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189827DD" w14:textId="77777777" w:rsidTr="00AD538E">
        <w:trPr>
          <w:cantSplit/>
          <w:trHeight w:val="20"/>
        </w:trPr>
        <w:tc>
          <w:tcPr>
            <w:tcW w:w="6700" w:type="dxa"/>
            <w:gridSpan w:val="2"/>
          </w:tcPr>
          <w:p w14:paraId="0865153A"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28EC083F" w14:textId="34EDF50E"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00C16F93">
              <w:rPr>
                <w:rFonts w:hint="cs"/>
                <w:sz w:val="26"/>
                <w:szCs w:val="26"/>
                <w:rtl/>
                <w:lang w:bidi="ar-SA"/>
              </w:rPr>
              <w:t xml:space="preserve"> </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020518E1" w14:textId="77777777" w:rsidR="00280E04" w:rsidRDefault="004E2A5D" w:rsidP="00AD538E">
            <w:pPr>
              <w:jc w:val="left"/>
              <w:rPr>
                <w:rtl/>
                <w:lang w:bidi="ar-EG"/>
              </w:rPr>
            </w:pPr>
            <w:bookmarkStart w:id="0" w:name="ditulogo"/>
            <w:bookmarkEnd w:id="0"/>
            <w:r>
              <w:rPr>
                <w:noProof/>
                <w:lang w:eastAsia="zh-CN"/>
              </w:rPr>
              <w:drawing>
                <wp:inline distT="0" distB="0" distL="0" distR="0" wp14:anchorId="0A740248" wp14:editId="1F882D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6EBC88C" w14:textId="77777777" w:rsidTr="00AD538E">
        <w:trPr>
          <w:cantSplit/>
          <w:trHeight w:val="20"/>
        </w:trPr>
        <w:tc>
          <w:tcPr>
            <w:tcW w:w="6700" w:type="dxa"/>
            <w:gridSpan w:val="2"/>
            <w:tcBorders>
              <w:bottom w:val="single" w:sz="12" w:space="0" w:color="auto"/>
            </w:tcBorders>
          </w:tcPr>
          <w:p w14:paraId="203DFEA4"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055E8A49" w14:textId="77777777" w:rsidR="00280E04" w:rsidRPr="00A9645C" w:rsidRDefault="00280E04" w:rsidP="008A1E64">
            <w:pPr>
              <w:spacing w:before="0" w:line="120" w:lineRule="auto"/>
              <w:rPr>
                <w:lang w:bidi="ar-EG"/>
              </w:rPr>
            </w:pPr>
          </w:p>
        </w:tc>
      </w:tr>
      <w:tr w:rsidR="00280E04" w14:paraId="10C6F88E" w14:textId="77777777" w:rsidTr="00AD538E">
        <w:trPr>
          <w:cantSplit/>
          <w:trHeight w:val="20"/>
        </w:trPr>
        <w:tc>
          <w:tcPr>
            <w:tcW w:w="6700" w:type="dxa"/>
            <w:gridSpan w:val="2"/>
            <w:tcBorders>
              <w:top w:val="single" w:sz="12" w:space="0" w:color="auto"/>
            </w:tcBorders>
          </w:tcPr>
          <w:p w14:paraId="6E7954E9"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3FBB555F" w14:textId="77777777" w:rsidR="00280E04" w:rsidRPr="00BD6EF3" w:rsidRDefault="00280E04" w:rsidP="004E2A5D">
            <w:pPr>
              <w:pStyle w:val="Adress"/>
              <w:framePr w:hSpace="0" w:wrap="auto" w:xAlign="left" w:yAlign="inline"/>
              <w:spacing w:before="0" w:after="0"/>
            </w:pPr>
          </w:p>
        </w:tc>
      </w:tr>
      <w:tr w:rsidR="00AD538E" w14:paraId="6741639A" w14:textId="77777777" w:rsidTr="00F779DA">
        <w:trPr>
          <w:cantSplit/>
        </w:trPr>
        <w:tc>
          <w:tcPr>
            <w:tcW w:w="6700" w:type="dxa"/>
            <w:gridSpan w:val="2"/>
          </w:tcPr>
          <w:p w14:paraId="3C3A074C" w14:textId="2705174C" w:rsidR="00AD538E" w:rsidRPr="0012545F" w:rsidRDefault="00AD538E" w:rsidP="00AD538E">
            <w:pPr>
              <w:pStyle w:val="Adress"/>
              <w:framePr w:hSpace="0" w:wrap="auto" w:xAlign="left" w:yAlign="inline"/>
              <w:spacing w:before="40" w:after="40"/>
              <w:rPr>
                <w:rtl/>
              </w:rPr>
            </w:pPr>
            <w:r w:rsidRPr="005C3880">
              <w:rPr>
                <w:rtl/>
              </w:rPr>
              <w:t>الجلسة العامة</w:t>
            </w:r>
            <w:r w:rsidR="001B3E6D">
              <w:t xml:space="preserve"> </w:t>
            </w:r>
          </w:p>
        </w:tc>
        <w:tc>
          <w:tcPr>
            <w:tcW w:w="2972" w:type="dxa"/>
          </w:tcPr>
          <w:p w14:paraId="1936D2CB" w14:textId="38F21821"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2F6F57">
              <w:t>1</w:t>
            </w:r>
            <w:r w:rsidRPr="00827B38">
              <w:t>-A</w:t>
            </w:r>
          </w:p>
        </w:tc>
      </w:tr>
      <w:tr w:rsidR="00AD538E" w14:paraId="63485281" w14:textId="77777777" w:rsidTr="00F779DA">
        <w:trPr>
          <w:cantSplit/>
        </w:trPr>
        <w:tc>
          <w:tcPr>
            <w:tcW w:w="6700" w:type="dxa"/>
            <w:gridSpan w:val="2"/>
          </w:tcPr>
          <w:p w14:paraId="5296EB14" w14:textId="77777777" w:rsidR="00AD538E" w:rsidRPr="0012545F" w:rsidRDefault="00AD538E" w:rsidP="00AD538E">
            <w:pPr>
              <w:pStyle w:val="Adress"/>
              <w:framePr w:hSpace="0" w:wrap="auto" w:xAlign="left" w:yAlign="inline"/>
              <w:spacing w:before="40" w:after="40"/>
              <w:rPr>
                <w:rtl/>
              </w:rPr>
            </w:pPr>
          </w:p>
        </w:tc>
        <w:tc>
          <w:tcPr>
            <w:tcW w:w="2972" w:type="dxa"/>
          </w:tcPr>
          <w:p w14:paraId="02C539D5" w14:textId="7487D289" w:rsidR="00AD538E" w:rsidRPr="0012545F" w:rsidRDefault="002F6F57" w:rsidP="00AD538E">
            <w:pPr>
              <w:pStyle w:val="Adress"/>
              <w:framePr w:hSpace="0" w:wrap="auto" w:xAlign="left" w:yAlign="inline"/>
              <w:spacing w:before="40" w:after="40"/>
              <w:rPr>
                <w:rtl/>
              </w:rPr>
            </w:pPr>
            <w:r>
              <w:rPr>
                <w:rFonts w:hint="cs"/>
                <w:rtl/>
              </w:rPr>
              <w:t>ديسمبر</w:t>
            </w:r>
            <w:r w:rsidR="00AD538E">
              <w:rPr>
                <w:rFonts w:hint="cs"/>
                <w:rtl/>
              </w:rPr>
              <w:t xml:space="preserve"> </w:t>
            </w:r>
            <w:r w:rsidR="00AD538E" w:rsidRPr="00827B38">
              <w:t>2021</w:t>
            </w:r>
          </w:p>
        </w:tc>
      </w:tr>
      <w:tr w:rsidR="00AD538E" w14:paraId="71AFCB86" w14:textId="77777777" w:rsidTr="00F779DA">
        <w:trPr>
          <w:cantSplit/>
        </w:trPr>
        <w:tc>
          <w:tcPr>
            <w:tcW w:w="6700" w:type="dxa"/>
            <w:gridSpan w:val="2"/>
          </w:tcPr>
          <w:p w14:paraId="68920C8F" w14:textId="77777777" w:rsidR="00AD538E" w:rsidRPr="004E2A5D" w:rsidRDefault="00AD538E" w:rsidP="00AD538E">
            <w:pPr>
              <w:pStyle w:val="Adress"/>
              <w:framePr w:hSpace="0" w:wrap="auto" w:xAlign="left" w:yAlign="inline"/>
              <w:spacing w:before="40" w:after="40"/>
              <w:rPr>
                <w:rtl/>
              </w:rPr>
            </w:pPr>
          </w:p>
        </w:tc>
        <w:tc>
          <w:tcPr>
            <w:tcW w:w="2972" w:type="dxa"/>
          </w:tcPr>
          <w:p w14:paraId="45F8B7CB"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5C13E4AF" w14:textId="77777777" w:rsidTr="004E2A5D">
        <w:trPr>
          <w:cantSplit/>
        </w:trPr>
        <w:tc>
          <w:tcPr>
            <w:tcW w:w="9672" w:type="dxa"/>
            <w:gridSpan w:val="3"/>
          </w:tcPr>
          <w:p w14:paraId="001FB949" w14:textId="77777777" w:rsidR="005C3880" w:rsidRDefault="005C3880" w:rsidP="005C3880">
            <w:pPr>
              <w:pStyle w:val="Adress"/>
              <w:framePr w:hSpace="0" w:wrap="auto" w:xAlign="left" w:yAlign="inline"/>
              <w:rPr>
                <w:rFonts w:eastAsia="SimSun"/>
              </w:rPr>
            </w:pPr>
          </w:p>
        </w:tc>
      </w:tr>
      <w:tr w:rsidR="005C3880" w14:paraId="5CC7C56B" w14:textId="77777777" w:rsidTr="004E2A5D">
        <w:trPr>
          <w:cantSplit/>
        </w:trPr>
        <w:tc>
          <w:tcPr>
            <w:tcW w:w="9672" w:type="dxa"/>
            <w:gridSpan w:val="3"/>
          </w:tcPr>
          <w:p w14:paraId="0238EC24" w14:textId="4E065B22" w:rsidR="005C3880" w:rsidRPr="00E621A3" w:rsidRDefault="002F6F57" w:rsidP="002F6F57">
            <w:pPr>
              <w:pStyle w:val="Source"/>
              <w:rPr>
                <w:rtl/>
              </w:rPr>
            </w:pPr>
            <w:r w:rsidRPr="002F6F57">
              <w:rPr>
                <w:rFonts w:hint="cs"/>
                <w:rtl/>
                <w:lang w:bidi="ar-SA"/>
              </w:rPr>
              <w:t xml:space="preserve">لجنة الدراسات </w:t>
            </w:r>
            <w:r w:rsidRPr="002F6F57">
              <w:t>2</w:t>
            </w:r>
            <w:r w:rsidRPr="002F6F57">
              <w:rPr>
                <w:rFonts w:hint="cs"/>
                <w:rtl/>
                <w:lang w:bidi="ar-SA"/>
              </w:rPr>
              <w:t xml:space="preserve"> لقطاع تقييس الاتصالات</w:t>
            </w:r>
          </w:p>
        </w:tc>
      </w:tr>
      <w:tr w:rsidR="005C3880" w14:paraId="0F09CF75" w14:textId="77777777" w:rsidTr="004E2A5D">
        <w:trPr>
          <w:cantSplit/>
        </w:trPr>
        <w:tc>
          <w:tcPr>
            <w:tcW w:w="9672" w:type="dxa"/>
            <w:gridSpan w:val="3"/>
          </w:tcPr>
          <w:p w14:paraId="76ED7762" w14:textId="2B894621" w:rsidR="005C3880" w:rsidRPr="00BD6EF3" w:rsidRDefault="002F6F57" w:rsidP="002F6F57">
            <w:pPr>
              <w:pStyle w:val="Title1"/>
              <w:spacing w:before="240"/>
              <w:rPr>
                <w:rtl/>
              </w:rPr>
            </w:pPr>
            <w:r w:rsidRPr="002F6F57">
              <w:rPr>
                <w:rFonts w:hint="cs"/>
                <w:rtl/>
                <w:lang w:bidi="ar-SA"/>
              </w:rPr>
              <w:t>الجوانب التشغيلية لتوفير الخدمات وإدارة الاتصالات</w:t>
            </w:r>
          </w:p>
        </w:tc>
      </w:tr>
      <w:tr w:rsidR="005C3880" w14:paraId="724AC443" w14:textId="77777777" w:rsidTr="004E2A5D">
        <w:trPr>
          <w:cantSplit/>
        </w:trPr>
        <w:tc>
          <w:tcPr>
            <w:tcW w:w="9672" w:type="dxa"/>
            <w:gridSpan w:val="3"/>
          </w:tcPr>
          <w:p w14:paraId="066881DE" w14:textId="5B1124F9" w:rsidR="005C3880" w:rsidRPr="00BD6EF3" w:rsidRDefault="002F6F57" w:rsidP="002F6F57">
            <w:pPr>
              <w:pStyle w:val="Title2"/>
              <w:rPr>
                <w:rtl/>
              </w:rPr>
            </w:pPr>
            <w:r w:rsidRPr="002F6F57">
              <w:rPr>
                <w:rtl/>
              </w:rPr>
              <w:t xml:space="preserve">تقرير </w:t>
            </w:r>
            <w:r w:rsidRPr="002F6F57">
              <w:rPr>
                <w:rFonts w:hint="cs"/>
                <w:rtl/>
              </w:rPr>
              <w:t xml:space="preserve">لجنة الدراسات </w:t>
            </w:r>
            <w:r w:rsidRPr="002F6F57">
              <w:t>2</w:t>
            </w:r>
            <w:r w:rsidRPr="002F6F57">
              <w:rPr>
                <w:rFonts w:hint="cs"/>
                <w:rtl/>
              </w:rPr>
              <w:t xml:space="preserve"> لقطاع تقييس الاتصالات </w:t>
            </w:r>
            <w:r w:rsidRPr="002F6F57">
              <w:rPr>
                <w:rtl/>
              </w:rPr>
              <w:t>إلى الجمعية العالمية لتقييس الاتصالات لعام</w:t>
            </w:r>
            <w:r w:rsidRPr="002F6F57">
              <w:rPr>
                <w:rFonts w:hint="cs"/>
                <w:rtl/>
              </w:rPr>
              <w:t xml:space="preserve"> 2020 </w:t>
            </w:r>
            <w:r w:rsidRPr="002F6F57">
              <w:t>(WTSA-20)</w:t>
            </w:r>
            <w:r w:rsidRPr="002F6F57">
              <w:rPr>
                <w:rFonts w:hint="cs"/>
                <w:rtl/>
              </w:rPr>
              <w:t>، الجزء الأول - اعتبارات عامة</w:t>
            </w:r>
          </w:p>
        </w:tc>
      </w:tr>
      <w:tr w:rsidR="005C3880" w14:paraId="08EB71AE" w14:textId="77777777" w:rsidTr="00FC7FD8">
        <w:trPr>
          <w:cantSplit/>
        </w:trPr>
        <w:tc>
          <w:tcPr>
            <w:tcW w:w="9672" w:type="dxa"/>
            <w:gridSpan w:val="3"/>
          </w:tcPr>
          <w:p w14:paraId="39583B65" w14:textId="77777777" w:rsidR="005C3880" w:rsidRDefault="005C3880" w:rsidP="005C3880">
            <w:pPr>
              <w:rPr>
                <w:rtl/>
              </w:rPr>
            </w:pPr>
          </w:p>
        </w:tc>
      </w:tr>
      <w:tr w:rsidR="005C3880" w:rsidRPr="00AD538E" w14:paraId="7E5245E1" w14:textId="77777777" w:rsidTr="00FC7FD8">
        <w:trPr>
          <w:cantSplit/>
        </w:trPr>
        <w:tc>
          <w:tcPr>
            <w:tcW w:w="1348" w:type="dxa"/>
          </w:tcPr>
          <w:p w14:paraId="4B74C779" w14:textId="77777777" w:rsidR="005C3880" w:rsidRPr="00AD538E" w:rsidRDefault="005C3880" w:rsidP="00AD538E">
            <w:pPr>
              <w:spacing w:after="120" w:line="300" w:lineRule="exact"/>
              <w:rPr>
                <w:b/>
                <w:bCs/>
                <w:rtl/>
              </w:rPr>
            </w:pPr>
            <w:r w:rsidRPr="00AD538E">
              <w:rPr>
                <w:rFonts w:hint="cs"/>
                <w:b/>
                <w:bCs/>
                <w:rtl/>
              </w:rPr>
              <w:t>ملخص:</w:t>
            </w:r>
          </w:p>
        </w:tc>
        <w:sdt>
          <w:sdtPr>
            <w:rPr>
              <w:rtl/>
            </w:rPr>
            <w:alias w:val="Abstract"/>
            <w:tag w:val="Abstract"/>
            <w:id w:val="-939903723"/>
            <w:placeholder>
              <w:docPart w:val="6872D955076748D995B66C98203E415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24" w:type="dxa"/>
                <w:gridSpan w:val="2"/>
              </w:tcPr>
              <w:p w14:paraId="5A154DB0" w14:textId="44B48BFC" w:rsidR="005C3880" w:rsidRPr="00AD538E" w:rsidRDefault="002F6F57" w:rsidP="002F6F57">
                <w:pPr>
                  <w:spacing w:after="120" w:line="300" w:lineRule="exact"/>
                  <w:rPr>
                    <w:rtl/>
                  </w:rPr>
                </w:pPr>
                <w:r w:rsidRPr="002F6F57">
                  <w:rPr>
                    <w:rtl/>
                  </w:rPr>
                  <w:t xml:space="preserve">تتضمن هذه المساهمة تقرير لجنة الدراسات </w:t>
                </w:r>
                <w:r w:rsidRPr="002F6F57">
                  <w:t>2</w:t>
                </w:r>
                <w:r w:rsidRPr="002F6F57">
                  <w:rPr>
                    <w:rtl/>
                  </w:rPr>
                  <w:t xml:space="preserve"> </w:t>
                </w:r>
                <w:r w:rsidRPr="002F6F57">
                  <w:rPr>
                    <w:rFonts w:hint="cs"/>
                    <w:rtl/>
                  </w:rPr>
                  <w:t xml:space="preserve">لقطاع تقييس الاتصالات </w:t>
                </w:r>
                <w:r w:rsidRPr="002F6F57">
                  <w:rPr>
                    <w:rtl/>
                  </w:rPr>
                  <w:t>إلى الجمعية العالمية لتقييس الاتصالات لعام</w:t>
                </w:r>
                <w:r w:rsidRPr="002F6F57">
                  <w:rPr>
                    <w:rFonts w:hint="cs"/>
                    <w:rtl/>
                  </w:rPr>
                  <w:t> 2020</w:t>
                </w:r>
                <w:r w:rsidRPr="002F6F57">
                  <w:rPr>
                    <w:rtl/>
                  </w:rPr>
                  <w:t xml:space="preserve"> فيما</w:t>
                </w:r>
                <w:r w:rsidRPr="002F6F57">
                  <w:rPr>
                    <w:rFonts w:hint="cs"/>
                    <w:rtl/>
                  </w:rPr>
                  <w:t> </w:t>
                </w:r>
                <w:r w:rsidRPr="002F6F57">
                  <w:rPr>
                    <w:rtl/>
                  </w:rPr>
                  <w:t xml:space="preserve">يتعلق بأنشطة اللجنة في فترة الدراسة </w:t>
                </w:r>
                <w:r w:rsidRPr="002F6F57">
                  <w:rPr>
                    <w:rFonts w:hint="cs"/>
                    <w:rtl/>
                  </w:rPr>
                  <w:t>2017-</w:t>
                </w:r>
                <w:r>
                  <w:t>2021</w:t>
                </w:r>
                <w:r w:rsidRPr="002F6F57">
                  <w:rPr>
                    <w:rtl/>
                  </w:rPr>
                  <w:t>.</w:t>
                </w:r>
              </w:p>
            </w:tc>
          </w:sdtContent>
        </w:sdt>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2F6F57" w:rsidRPr="00AD538E" w14:paraId="40BAC526" w14:textId="77777777" w:rsidTr="00FC7FD8">
        <w:tc>
          <w:tcPr>
            <w:tcW w:w="1355" w:type="dxa"/>
            <w:vMerge w:val="restart"/>
            <w:shd w:val="clear" w:color="auto" w:fill="FFFFFF"/>
            <w:hideMark/>
          </w:tcPr>
          <w:p w14:paraId="354FCCFD" w14:textId="77777777" w:rsidR="002F6F57" w:rsidRPr="00AD538E" w:rsidRDefault="002F6F57"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vMerge w:val="restart"/>
            <w:shd w:val="clear" w:color="auto" w:fill="FFFFFF"/>
            <w:hideMark/>
          </w:tcPr>
          <w:p w14:paraId="5177D050" w14:textId="1D0ADAC1" w:rsidR="002F6F57" w:rsidRPr="00AD538E" w:rsidRDefault="002F6F57" w:rsidP="002F6F57">
            <w:pPr>
              <w:spacing w:after="40" w:line="260" w:lineRule="exact"/>
              <w:jc w:val="left"/>
              <w:rPr>
                <w:rFonts w:eastAsia="SimSun"/>
                <w:position w:val="2"/>
                <w:lang w:val="en-GB" w:eastAsia="zh-CN"/>
              </w:rPr>
            </w:pPr>
            <w:r w:rsidRPr="002F6F57">
              <w:rPr>
                <w:rFonts w:eastAsia="SimSun" w:hint="cs"/>
                <w:position w:val="2"/>
                <w:rtl/>
                <w:lang w:val="fr-FR" w:eastAsia="zh-CN" w:bidi="ar-EG"/>
              </w:rPr>
              <w:t>السيد فيليب</w:t>
            </w:r>
            <w:r w:rsidRPr="002F6F57">
              <w:rPr>
                <w:rFonts w:eastAsia="SimSun"/>
                <w:position w:val="2"/>
                <w:rtl/>
                <w:lang w:val="fr-FR" w:eastAsia="zh-CN"/>
              </w:rPr>
              <w:t xml:space="preserve"> رشتون</w:t>
            </w:r>
            <w:r w:rsidRPr="002F6F57">
              <w:rPr>
                <w:rFonts w:eastAsia="SimSun"/>
                <w:position w:val="2"/>
                <w:rtl/>
                <w:lang w:val="fr-FR" w:eastAsia="zh-CN"/>
              </w:rPr>
              <w:br/>
            </w:r>
            <w:r w:rsidRPr="002F6F57">
              <w:rPr>
                <w:rFonts w:eastAsia="SimSun" w:hint="cs"/>
                <w:position w:val="2"/>
                <w:rtl/>
                <w:lang w:val="fr-FR" w:eastAsia="zh-CN"/>
              </w:rPr>
              <w:t>رئيس لجنة الدراسات 2 لقطاع تقييس الاتصالات</w:t>
            </w:r>
            <w:r w:rsidRPr="002F6F57">
              <w:rPr>
                <w:rFonts w:eastAsia="SimSun"/>
                <w:position w:val="2"/>
                <w:rtl/>
                <w:lang w:val="fr-FR" w:eastAsia="zh-CN"/>
              </w:rPr>
              <w:br/>
            </w:r>
            <w:r w:rsidRPr="002F6F57">
              <w:rPr>
                <w:rFonts w:eastAsia="SimSun" w:hint="cs"/>
                <w:position w:val="2"/>
                <w:rtl/>
                <w:lang w:val="fr-FR" w:eastAsia="zh-CN"/>
              </w:rPr>
              <w:t>المملكة المتحدة</w:t>
            </w:r>
          </w:p>
        </w:tc>
        <w:tc>
          <w:tcPr>
            <w:tcW w:w="4250" w:type="dxa"/>
            <w:shd w:val="clear" w:color="auto" w:fill="FFFFFF"/>
          </w:tcPr>
          <w:p w14:paraId="7C7F750F" w14:textId="501539BF" w:rsidR="002F6F57" w:rsidRPr="00AD538E" w:rsidRDefault="002F6F57" w:rsidP="002F6F57">
            <w:pPr>
              <w:spacing w:after="40" w:line="260" w:lineRule="exact"/>
              <w:rPr>
                <w:rFonts w:eastAsia="SimSun"/>
                <w:position w:val="2"/>
                <w:lang w:eastAsia="zh-CN"/>
              </w:rPr>
            </w:pPr>
            <w:r w:rsidRPr="002F6F57">
              <w:rPr>
                <w:rFonts w:eastAsia="SimSun" w:hint="cs"/>
                <w:position w:val="2"/>
                <w:rtl/>
                <w:lang w:val="fr-FR" w:eastAsia="zh-CN" w:bidi="ar-EG"/>
              </w:rPr>
              <w:t xml:space="preserve">الهاتف: </w:t>
            </w:r>
            <w:r w:rsidRPr="002F6F57">
              <w:rPr>
                <w:rFonts w:eastAsia="SimSun"/>
                <w:position w:val="2"/>
                <w:lang w:val="en-GB" w:eastAsia="zh-CN" w:bidi="ar-EG"/>
              </w:rPr>
              <w:t>+44 1206 729738</w:t>
            </w:r>
          </w:p>
        </w:tc>
      </w:tr>
      <w:tr w:rsidR="002F6F57" w:rsidRPr="00AD538E" w14:paraId="3DAD9261" w14:textId="77777777" w:rsidTr="002F6F57">
        <w:tc>
          <w:tcPr>
            <w:tcW w:w="1355" w:type="dxa"/>
            <w:vMerge/>
          </w:tcPr>
          <w:p w14:paraId="582A10A7" w14:textId="77777777" w:rsidR="002F6F57" w:rsidRPr="00AD538E" w:rsidRDefault="002F6F57" w:rsidP="00AD538E">
            <w:pPr>
              <w:spacing w:before="40" w:after="40" w:line="260" w:lineRule="exact"/>
              <w:rPr>
                <w:rFonts w:eastAsia="SimSun"/>
                <w:position w:val="2"/>
                <w:lang w:val="en-GB" w:eastAsia="zh-CN"/>
              </w:rPr>
            </w:pPr>
          </w:p>
        </w:tc>
        <w:tc>
          <w:tcPr>
            <w:tcW w:w="4034" w:type="dxa"/>
            <w:vMerge/>
          </w:tcPr>
          <w:p w14:paraId="60CDCC4E" w14:textId="6CB99ED9" w:rsidR="002F6F57" w:rsidRPr="00AD538E" w:rsidRDefault="002F6F57" w:rsidP="00AD538E">
            <w:pPr>
              <w:spacing w:before="40" w:after="40" w:line="260" w:lineRule="exact"/>
              <w:rPr>
                <w:rFonts w:eastAsia="SimSun"/>
                <w:position w:val="2"/>
                <w:lang w:val="en-GB" w:eastAsia="zh-CN"/>
              </w:rPr>
            </w:pPr>
          </w:p>
        </w:tc>
        <w:tc>
          <w:tcPr>
            <w:tcW w:w="4250" w:type="dxa"/>
          </w:tcPr>
          <w:p w14:paraId="5223ACEB" w14:textId="406E8B25" w:rsidR="002F6F57" w:rsidRPr="00AD538E" w:rsidRDefault="002F6F57" w:rsidP="002F6F57">
            <w:pPr>
              <w:spacing w:before="40" w:after="40" w:line="260" w:lineRule="exact"/>
              <w:rPr>
                <w:rFonts w:eastAsia="SimSun"/>
                <w:position w:val="2"/>
                <w:lang w:eastAsia="zh-CN"/>
              </w:rPr>
            </w:pPr>
            <w:r w:rsidRPr="002F6F57">
              <w:rPr>
                <w:rFonts w:eastAsia="SimSun" w:hint="cs"/>
                <w:position w:val="2"/>
                <w:rtl/>
                <w:lang w:val="fr-FR" w:eastAsia="zh-CN" w:bidi="ar-EG"/>
              </w:rPr>
              <w:t xml:space="preserve">البريد الإلكتروني: </w:t>
            </w:r>
            <w:hyperlink r:id="rId13" w:history="1">
              <w:r w:rsidRPr="002F6F57">
                <w:rPr>
                  <w:rStyle w:val="Hyperlink"/>
                  <w:rFonts w:eastAsia="SimSun"/>
                  <w:position w:val="2"/>
                  <w:lang w:eastAsia="zh-CN" w:bidi="ar-EG"/>
                </w:rPr>
                <w:t>philrushton@rcc-uk.uk</w:t>
              </w:r>
            </w:hyperlink>
          </w:p>
        </w:tc>
      </w:tr>
      <w:tr w:rsidR="002F6F57" w:rsidRPr="00AD538E" w14:paraId="69EF5E3E" w14:textId="77777777" w:rsidTr="002F6F57">
        <w:tc>
          <w:tcPr>
            <w:tcW w:w="1355" w:type="dxa"/>
            <w:vMerge/>
          </w:tcPr>
          <w:p w14:paraId="46D5795E" w14:textId="77777777" w:rsidR="002F6F57" w:rsidRPr="00AD538E" w:rsidRDefault="002F6F57" w:rsidP="00AD538E">
            <w:pPr>
              <w:spacing w:before="40" w:after="40" w:line="260" w:lineRule="exact"/>
              <w:rPr>
                <w:rFonts w:eastAsia="SimSun"/>
                <w:position w:val="2"/>
                <w:lang w:val="en-GB" w:eastAsia="zh-CN"/>
              </w:rPr>
            </w:pPr>
          </w:p>
        </w:tc>
        <w:tc>
          <w:tcPr>
            <w:tcW w:w="4034" w:type="dxa"/>
            <w:vMerge/>
          </w:tcPr>
          <w:p w14:paraId="069DD4BB" w14:textId="566DF1E8" w:rsidR="002F6F57" w:rsidRPr="00AD538E" w:rsidRDefault="002F6F57" w:rsidP="00AD538E">
            <w:pPr>
              <w:spacing w:before="40" w:after="40" w:line="260" w:lineRule="exact"/>
              <w:rPr>
                <w:rFonts w:eastAsia="SimSun"/>
                <w:position w:val="2"/>
                <w:lang w:val="en-GB" w:eastAsia="zh-CN"/>
              </w:rPr>
            </w:pPr>
          </w:p>
        </w:tc>
        <w:tc>
          <w:tcPr>
            <w:tcW w:w="4250" w:type="dxa"/>
          </w:tcPr>
          <w:p w14:paraId="6FF6CBA5" w14:textId="4AF23991" w:rsidR="002F6F57" w:rsidRPr="00AD538E" w:rsidRDefault="002F6F57" w:rsidP="00AD538E">
            <w:pPr>
              <w:spacing w:before="40" w:after="40" w:line="260" w:lineRule="exact"/>
              <w:rPr>
                <w:rFonts w:eastAsia="SimSun"/>
                <w:position w:val="2"/>
                <w:rtl/>
                <w:lang w:val="fr-FR" w:eastAsia="zh-CN" w:bidi="ar-EG"/>
              </w:rPr>
            </w:pPr>
          </w:p>
        </w:tc>
      </w:tr>
    </w:tbl>
    <w:p w14:paraId="386AD1C9" w14:textId="77777777" w:rsidR="002F6F57" w:rsidRPr="00931263" w:rsidRDefault="002F6F57" w:rsidP="002F6F57">
      <w:pPr>
        <w:pStyle w:val="Headingb"/>
        <w:rPr>
          <w:rtl/>
        </w:rPr>
      </w:pPr>
      <w:r w:rsidRPr="00931263">
        <w:rPr>
          <w:rFonts w:hint="cs"/>
          <w:rtl/>
        </w:rPr>
        <w:t>ملاحظة من مكتب تقييس الاتصالات:</w:t>
      </w:r>
    </w:p>
    <w:p w14:paraId="74FEDA77" w14:textId="77777777" w:rsidR="002F6F57" w:rsidRPr="0007207B" w:rsidRDefault="002F6F57" w:rsidP="002F6F57">
      <w:pPr>
        <w:jc w:val="left"/>
        <w:rPr>
          <w:rtl/>
          <w:lang w:bidi="ar-EG"/>
        </w:rPr>
      </w:pPr>
      <w:r w:rsidRPr="0007207B">
        <w:rPr>
          <w:rFonts w:hint="cs"/>
          <w:rtl/>
          <w:lang w:bidi="ar-EG"/>
        </w:rPr>
        <w:t xml:space="preserve">يرد تقرير لجنة الدراسات </w:t>
      </w:r>
      <w:r w:rsidRPr="0007207B">
        <w:t>2</w:t>
      </w:r>
      <w:r w:rsidRPr="0007207B">
        <w:rPr>
          <w:rFonts w:hint="cs"/>
          <w:rtl/>
          <w:lang w:bidi="ar-EG"/>
        </w:rPr>
        <w:t xml:space="preserve"> إلى الجمعية العالمية لتقييس الاتصالات لعام </w:t>
      </w:r>
      <w:r>
        <w:rPr>
          <w:rFonts w:hint="cs"/>
          <w:rtl/>
        </w:rPr>
        <w:t>2020</w:t>
      </w:r>
      <w:r w:rsidRPr="0007207B">
        <w:rPr>
          <w:rFonts w:hint="cs"/>
          <w:rtl/>
          <w:lang w:bidi="ar-EG"/>
        </w:rPr>
        <w:t xml:space="preserve"> </w:t>
      </w:r>
      <w:r w:rsidRPr="0007207B">
        <w:t>(WTSA</w:t>
      </w:r>
      <w:r w:rsidRPr="0007207B">
        <w:noBreakHyphen/>
      </w:r>
      <w:r>
        <w:t>20</w:t>
      </w:r>
      <w:r w:rsidRPr="0007207B">
        <w:t>)</w:t>
      </w:r>
      <w:r w:rsidRPr="0007207B">
        <w:rPr>
          <w:rFonts w:hint="cs"/>
          <w:rtl/>
          <w:lang w:bidi="ar-EG"/>
        </w:rPr>
        <w:t xml:space="preserve"> في الوثيقتين التاليتين:</w:t>
      </w:r>
    </w:p>
    <w:p w14:paraId="70100E40" w14:textId="77777777" w:rsidR="002F6F57" w:rsidRPr="0007207B" w:rsidRDefault="002F6F57" w:rsidP="002F6F57">
      <w:pPr>
        <w:jc w:val="left"/>
        <w:rPr>
          <w:rtl/>
        </w:rPr>
      </w:pPr>
      <w:r w:rsidRPr="0007207B">
        <w:rPr>
          <w:rFonts w:hint="cs"/>
          <w:rtl/>
          <w:lang w:bidi="ar-EG"/>
        </w:rPr>
        <w:t>الجـزء الأول:</w:t>
      </w:r>
      <w:r w:rsidRPr="0007207B">
        <w:rPr>
          <w:rtl/>
          <w:lang w:bidi="ar-EG"/>
        </w:rPr>
        <w:tab/>
      </w:r>
      <w:r w:rsidRPr="0007207B">
        <w:rPr>
          <w:rFonts w:hint="cs"/>
          <w:b/>
          <w:bCs/>
          <w:rtl/>
          <w:lang w:bidi="ar-EG"/>
        </w:rPr>
        <w:t xml:space="preserve">الوثيقة </w:t>
      </w:r>
      <w:r w:rsidRPr="0007207B">
        <w:rPr>
          <w:b/>
          <w:bCs/>
        </w:rPr>
        <w:t>1</w:t>
      </w:r>
      <w:r w:rsidRPr="0007207B">
        <w:rPr>
          <w:rFonts w:hint="cs"/>
          <w:rtl/>
          <w:lang w:bidi="ar-EG"/>
        </w:rPr>
        <w:t xml:space="preserve"> - اعتبارات عامة</w:t>
      </w:r>
    </w:p>
    <w:p w14:paraId="32FF9361" w14:textId="51E486E8" w:rsidR="002F6F57" w:rsidRDefault="002F6F57" w:rsidP="002F6F57">
      <w:r w:rsidRPr="0007207B">
        <w:rPr>
          <w:rFonts w:hint="cs"/>
          <w:rtl/>
          <w:lang w:bidi="ar-EG"/>
        </w:rPr>
        <w:t>الجـزء الثاني:</w:t>
      </w:r>
      <w:r w:rsidRPr="0007207B">
        <w:rPr>
          <w:rtl/>
          <w:lang w:bidi="ar-EG"/>
        </w:rPr>
        <w:tab/>
      </w:r>
      <w:r w:rsidRPr="0007207B">
        <w:rPr>
          <w:rFonts w:hint="cs"/>
          <w:b/>
          <w:bCs/>
          <w:rtl/>
          <w:lang w:bidi="ar-EG"/>
        </w:rPr>
        <w:t xml:space="preserve">الوثيقة </w:t>
      </w:r>
      <w:r w:rsidRPr="0007207B">
        <w:rPr>
          <w:b/>
          <w:bCs/>
        </w:rPr>
        <w:t>2</w:t>
      </w:r>
      <w:r w:rsidRPr="0007207B">
        <w:rPr>
          <w:rFonts w:hint="cs"/>
          <w:rtl/>
          <w:lang w:bidi="ar-EG"/>
        </w:rPr>
        <w:t xml:space="preserve"> - مسائل </w:t>
      </w:r>
      <w:r w:rsidRPr="0007207B">
        <w:rPr>
          <w:rFonts w:hint="cs"/>
          <w:rtl/>
          <w:lang w:bidi="ar-SY"/>
        </w:rPr>
        <w:t>تُقترح دراستها</w:t>
      </w:r>
      <w:r w:rsidRPr="0007207B">
        <w:rPr>
          <w:rFonts w:hint="cs"/>
          <w:rtl/>
          <w:lang w:bidi="ar-EG"/>
        </w:rPr>
        <w:t xml:space="preserve"> في فترة الدراسة </w:t>
      </w:r>
      <w:r>
        <w:t>2022</w:t>
      </w:r>
      <w:r>
        <w:rPr>
          <w:rFonts w:hint="cs"/>
          <w:rtl/>
        </w:rPr>
        <w:t>-2024</w:t>
      </w:r>
    </w:p>
    <w:p w14:paraId="11C5B9E5" w14:textId="438D670E" w:rsidR="002F6F57" w:rsidRDefault="002F6F57" w:rsidP="002F6F57">
      <w:pPr>
        <w:rPr>
          <w:rtl/>
          <w:lang w:bidi="ar-EG"/>
        </w:rPr>
      </w:pPr>
    </w:p>
    <w:p w14:paraId="22B7614D" w14:textId="77777777" w:rsidR="002F6F57" w:rsidRPr="006B4196" w:rsidRDefault="002F6F57" w:rsidP="002F6F57">
      <w:pPr>
        <w:rPr>
          <w:lang w:bidi="ar-EG"/>
        </w:rPr>
      </w:pPr>
    </w:p>
    <w:p w14:paraId="73FA0887" w14:textId="77777777" w:rsidR="0012545F" w:rsidRDefault="0012545F">
      <w:pPr>
        <w:bidi w:val="0"/>
        <w:spacing w:before="0" w:line="240" w:lineRule="auto"/>
        <w:jc w:val="left"/>
        <w:rPr>
          <w:rtl/>
        </w:rPr>
      </w:pPr>
      <w:r>
        <w:rPr>
          <w:rtl/>
        </w:rPr>
        <w:br w:type="page"/>
      </w:r>
    </w:p>
    <w:p w14:paraId="0F8D85F6" w14:textId="77777777" w:rsidR="002F6F57" w:rsidRPr="00132C10" w:rsidRDefault="002F6F57" w:rsidP="002F6F57">
      <w:pPr>
        <w:jc w:val="center"/>
        <w:rPr>
          <w:b/>
          <w:bCs/>
          <w:sz w:val="28"/>
          <w:szCs w:val="28"/>
          <w:rtl/>
          <w:lang w:bidi="ar-EG"/>
        </w:rPr>
      </w:pPr>
      <w:r w:rsidRPr="00132C10">
        <w:rPr>
          <w:rFonts w:hint="cs"/>
          <w:b/>
          <w:bCs/>
          <w:sz w:val="28"/>
          <w:szCs w:val="28"/>
          <w:rtl/>
          <w:lang w:bidi="ar-EG"/>
        </w:rPr>
        <w:lastRenderedPageBreak/>
        <w:t>جدول المحتويات</w:t>
      </w:r>
    </w:p>
    <w:p w14:paraId="4358D58E" w14:textId="77777777" w:rsidR="002F6F57" w:rsidRDefault="002F6F57" w:rsidP="002F6F57">
      <w:pPr>
        <w:jc w:val="right"/>
        <w:rPr>
          <w:rtl/>
        </w:rPr>
      </w:pPr>
      <w:r w:rsidRPr="00B6248C">
        <w:rPr>
          <w:rFonts w:hint="cs"/>
          <w:b/>
          <w:bCs/>
          <w:rtl/>
          <w:lang w:bidi="ar-EG"/>
        </w:rPr>
        <w:t>الصفحة</w:t>
      </w:r>
    </w:p>
    <w:p w14:paraId="4205825A" w14:textId="22C18BA1" w:rsidR="002F6F57" w:rsidRDefault="002F6F57" w:rsidP="002F6F57">
      <w:pPr>
        <w:pStyle w:val="TOC1"/>
        <w:rPr>
          <w:rFonts w:asciiTheme="minorHAnsi" w:eastAsiaTheme="minorEastAsia" w:hAnsiTheme="minorHAnsi" w:cstheme="minorBidi"/>
          <w:noProof/>
          <w:rtl/>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1,1,Annex title,1</w:instrText>
      </w:r>
      <w:r>
        <w:rPr>
          <w:rtl/>
          <w:lang w:bidi="ar-EG"/>
        </w:rPr>
        <w:instrText xml:space="preserve">" </w:instrText>
      </w:r>
      <w:r>
        <w:rPr>
          <w:rtl/>
          <w:lang w:bidi="ar-EG"/>
        </w:rPr>
        <w:fldChar w:fldCharType="separate"/>
      </w:r>
      <w:hyperlink w:anchor="_Toc55575398" w:history="1">
        <w:r w:rsidRPr="00DD1A73">
          <w:rPr>
            <w:rStyle w:val="Hyperlink"/>
            <w:noProof/>
            <w:lang w:bidi="ar-EG"/>
          </w:rPr>
          <w:t>1</w:t>
        </w:r>
        <w:r>
          <w:rPr>
            <w:rFonts w:asciiTheme="minorHAnsi" w:eastAsiaTheme="minorEastAsia" w:hAnsiTheme="minorHAnsi" w:cstheme="minorBidi"/>
            <w:noProof/>
            <w:rtl/>
          </w:rPr>
          <w:tab/>
        </w:r>
        <w:r w:rsidRPr="00DD1A73">
          <w:rPr>
            <w:rStyle w:val="Hyperlink"/>
            <w:rFonts w:hint="eastAsia"/>
            <w:noProof/>
            <w:rtl/>
            <w:lang w:bidi="ar-EG"/>
          </w:rPr>
          <w:t>مقدمة</w:t>
        </w:r>
        <w:r>
          <w:rPr>
            <w:noProof/>
            <w:webHidden/>
            <w:rtl/>
          </w:rPr>
          <w:tab/>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Toc55575398 \h</w:instrText>
        </w:r>
        <w:r>
          <w:rPr>
            <w:noProof/>
            <w:webHidden/>
            <w:rtl/>
          </w:rPr>
          <w:instrText xml:space="preserve"> </w:instrText>
        </w:r>
        <w:r>
          <w:rPr>
            <w:noProof/>
            <w:webHidden/>
            <w:rtl/>
          </w:rPr>
        </w:r>
        <w:r>
          <w:rPr>
            <w:noProof/>
            <w:webHidden/>
            <w:rtl/>
          </w:rPr>
          <w:fldChar w:fldCharType="separate"/>
        </w:r>
        <w:r w:rsidR="00023F53">
          <w:rPr>
            <w:noProof/>
            <w:webHidden/>
            <w:rtl/>
          </w:rPr>
          <w:t>3</w:t>
        </w:r>
        <w:r>
          <w:rPr>
            <w:noProof/>
            <w:webHidden/>
            <w:rtl/>
          </w:rPr>
          <w:fldChar w:fldCharType="end"/>
        </w:r>
      </w:hyperlink>
    </w:p>
    <w:p w14:paraId="68668166" w14:textId="0DE47EFB" w:rsidR="002F6F57" w:rsidRDefault="0058749A" w:rsidP="002F6F57">
      <w:pPr>
        <w:pStyle w:val="TOC1"/>
        <w:rPr>
          <w:rFonts w:asciiTheme="minorHAnsi" w:eastAsiaTheme="minorEastAsia" w:hAnsiTheme="minorHAnsi" w:cstheme="minorBidi"/>
          <w:noProof/>
          <w:rtl/>
        </w:rPr>
      </w:pPr>
      <w:hyperlink w:anchor="_Toc55575399" w:history="1">
        <w:r w:rsidR="002F6F57" w:rsidRPr="00DD1A73">
          <w:rPr>
            <w:rStyle w:val="Hyperlink"/>
            <w:noProof/>
            <w:lang w:bidi="ar-EG"/>
          </w:rPr>
          <w:t>2</w:t>
        </w:r>
        <w:r w:rsidR="002F6F57">
          <w:rPr>
            <w:rFonts w:asciiTheme="minorHAnsi" w:eastAsiaTheme="minorEastAsia" w:hAnsiTheme="minorHAnsi" w:cstheme="minorBidi"/>
            <w:noProof/>
            <w:rtl/>
          </w:rPr>
          <w:tab/>
        </w:r>
        <w:r w:rsidR="002F6F57" w:rsidRPr="00DD1A73">
          <w:rPr>
            <w:rStyle w:val="Hyperlink"/>
            <w:rFonts w:hint="eastAsia"/>
            <w:noProof/>
            <w:rtl/>
            <w:lang w:bidi="ar-EG"/>
          </w:rPr>
          <w:t>تنظيم</w:t>
        </w:r>
        <w:r w:rsidR="002F6F57" w:rsidRPr="00DD1A73">
          <w:rPr>
            <w:rStyle w:val="Hyperlink"/>
            <w:noProof/>
            <w:rtl/>
            <w:lang w:bidi="ar-EG"/>
          </w:rPr>
          <w:t xml:space="preserve"> </w:t>
        </w:r>
        <w:r w:rsidR="002F6F57" w:rsidRPr="00DD1A73">
          <w:rPr>
            <w:rStyle w:val="Hyperlink"/>
            <w:rFonts w:hint="eastAsia"/>
            <w:noProof/>
            <w:rtl/>
            <w:lang w:bidi="ar-EG"/>
          </w:rPr>
          <w:t>العمل</w:t>
        </w:r>
        <w:r w:rsidR="002F6F57">
          <w:rPr>
            <w:noProof/>
            <w:webHidden/>
            <w:rtl/>
          </w:rPr>
          <w:tab/>
        </w:r>
        <w:r w:rsidR="002F6F57">
          <w:rPr>
            <w:noProof/>
            <w:webHidden/>
            <w:rtl/>
          </w:rPr>
          <w:tab/>
        </w:r>
        <w:r w:rsidR="002F6F57">
          <w:rPr>
            <w:noProof/>
            <w:webHidden/>
            <w:rtl/>
          </w:rPr>
          <w:fldChar w:fldCharType="begin"/>
        </w:r>
        <w:r w:rsidR="002F6F57">
          <w:rPr>
            <w:noProof/>
            <w:webHidden/>
            <w:rtl/>
          </w:rPr>
          <w:instrText xml:space="preserve"> </w:instrText>
        </w:r>
        <w:r w:rsidR="002F6F57">
          <w:rPr>
            <w:noProof/>
            <w:webHidden/>
          </w:rPr>
          <w:instrText>PAGEREF</w:instrText>
        </w:r>
        <w:r w:rsidR="002F6F57">
          <w:rPr>
            <w:noProof/>
            <w:webHidden/>
            <w:rtl/>
          </w:rPr>
          <w:instrText xml:space="preserve"> _</w:instrText>
        </w:r>
        <w:r w:rsidR="002F6F57">
          <w:rPr>
            <w:noProof/>
            <w:webHidden/>
          </w:rPr>
          <w:instrText>Toc55575399 \h</w:instrText>
        </w:r>
        <w:r w:rsidR="002F6F57">
          <w:rPr>
            <w:noProof/>
            <w:webHidden/>
            <w:rtl/>
          </w:rPr>
          <w:instrText xml:space="preserve"> </w:instrText>
        </w:r>
        <w:r w:rsidR="002F6F57">
          <w:rPr>
            <w:noProof/>
            <w:webHidden/>
            <w:rtl/>
          </w:rPr>
        </w:r>
        <w:r w:rsidR="002F6F57">
          <w:rPr>
            <w:noProof/>
            <w:webHidden/>
            <w:rtl/>
          </w:rPr>
          <w:fldChar w:fldCharType="separate"/>
        </w:r>
        <w:r w:rsidR="00023F53">
          <w:rPr>
            <w:noProof/>
            <w:webHidden/>
            <w:rtl/>
          </w:rPr>
          <w:t>9</w:t>
        </w:r>
        <w:r w:rsidR="002F6F57">
          <w:rPr>
            <w:noProof/>
            <w:webHidden/>
            <w:rtl/>
          </w:rPr>
          <w:fldChar w:fldCharType="end"/>
        </w:r>
      </w:hyperlink>
    </w:p>
    <w:p w14:paraId="3F7F0391" w14:textId="068096BE" w:rsidR="002F6F57" w:rsidRPr="0023783D" w:rsidRDefault="0058749A" w:rsidP="002F6F57">
      <w:pPr>
        <w:pStyle w:val="TOC1"/>
        <w:rPr>
          <w:rFonts w:asciiTheme="minorHAnsi" w:eastAsiaTheme="minorEastAsia" w:hAnsiTheme="minorHAnsi" w:cstheme="minorBidi"/>
          <w:noProof/>
          <w:spacing w:val="-4"/>
          <w:rtl/>
        </w:rPr>
      </w:pPr>
      <w:hyperlink w:anchor="_Toc55575400" w:history="1">
        <w:r w:rsidR="002F6F57" w:rsidRPr="0023783D">
          <w:rPr>
            <w:rStyle w:val="Hyperlink"/>
            <w:noProof/>
            <w:spacing w:val="-4"/>
            <w:lang w:bidi="ar-EG"/>
          </w:rPr>
          <w:t>3</w:t>
        </w:r>
        <w:r w:rsidR="002F6F57" w:rsidRPr="0023783D">
          <w:rPr>
            <w:rFonts w:asciiTheme="minorHAnsi" w:eastAsiaTheme="minorEastAsia" w:hAnsiTheme="minorHAnsi" w:cstheme="minorBidi"/>
            <w:noProof/>
            <w:spacing w:val="-4"/>
            <w:rtl/>
          </w:rPr>
          <w:tab/>
        </w:r>
        <w:r w:rsidR="002F6F57" w:rsidRPr="0023783D">
          <w:rPr>
            <w:rStyle w:val="Hyperlink"/>
            <w:rFonts w:hint="eastAsia"/>
            <w:noProof/>
            <w:spacing w:val="-4"/>
            <w:rtl/>
            <w:lang w:bidi="ar-EG"/>
          </w:rPr>
          <w:t>نتائج</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الأعمال</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المنجزة</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خلال</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فترة</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الدراسة</w:t>
        </w:r>
        <w:r w:rsidR="002F6F57" w:rsidRPr="0023783D">
          <w:rPr>
            <w:rStyle w:val="Hyperlink"/>
            <w:noProof/>
            <w:spacing w:val="-4"/>
            <w:rtl/>
            <w:lang w:bidi="ar-EG"/>
          </w:rPr>
          <w:t xml:space="preserve"> 2017-2020</w:t>
        </w:r>
        <w:r w:rsidR="002F6F57" w:rsidRPr="0023783D">
          <w:rPr>
            <w:noProof/>
            <w:webHidden/>
            <w:spacing w:val="-4"/>
            <w:rtl/>
          </w:rPr>
          <w:tab/>
        </w:r>
        <w:r w:rsidR="002F6F57" w:rsidRPr="0023783D">
          <w:rPr>
            <w:noProof/>
            <w:webHidden/>
            <w:spacing w:val="-4"/>
            <w:rtl/>
          </w:rPr>
          <w:tab/>
        </w:r>
        <w:r w:rsidR="002F6F57" w:rsidRPr="0023783D">
          <w:rPr>
            <w:noProof/>
            <w:webHidden/>
            <w:spacing w:val="-4"/>
            <w:rtl/>
          </w:rPr>
          <w:fldChar w:fldCharType="begin"/>
        </w:r>
        <w:r w:rsidR="002F6F57" w:rsidRPr="0023783D">
          <w:rPr>
            <w:noProof/>
            <w:webHidden/>
            <w:spacing w:val="-4"/>
            <w:rtl/>
          </w:rPr>
          <w:instrText xml:space="preserve"> </w:instrText>
        </w:r>
        <w:r w:rsidR="002F6F57" w:rsidRPr="0023783D">
          <w:rPr>
            <w:noProof/>
            <w:webHidden/>
            <w:spacing w:val="-4"/>
          </w:rPr>
          <w:instrText>PAGEREF</w:instrText>
        </w:r>
        <w:r w:rsidR="002F6F57" w:rsidRPr="0023783D">
          <w:rPr>
            <w:noProof/>
            <w:webHidden/>
            <w:spacing w:val="-4"/>
            <w:rtl/>
          </w:rPr>
          <w:instrText xml:space="preserve"> _</w:instrText>
        </w:r>
        <w:r w:rsidR="002F6F57" w:rsidRPr="0023783D">
          <w:rPr>
            <w:noProof/>
            <w:webHidden/>
            <w:spacing w:val="-4"/>
          </w:rPr>
          <w:instrText>Toc55575400 \h</w:instrText>
        </w:r>
        <w:r w:rsidR="002F6F57" w:rsidRPr="0023783D">
          <w:rPr>
            <w:noProof/>
            <w:webHidden/>
            <w:spacing w:val="-4"/>
            <w:rtl/>
          </w:rPr>
          <w:instrText xml:space="preserve"> </w:instrText>
        </w:r>
        <w:r w:rsidR="002F6F57" w:rsidRPr="0023783D">
          <w:rPr>
            <w:noProof/>
            <w:webHidden/>
            <w:spacing w:val="-4"/>
            <w:rtl/>
          </w:rPr>
        </w:r>
        <w:r w:rsidR="002F6F57" w:rsidRPr="0023783D">
          <w:rPr>
            <w:noProof/>
            <w:webHidden/>
            <w:spacing w:val="-4"/>
            <w:rtl/>
          </w:rPr>
          <w:fldChar w:fldCharType="separate"/>
        </w:r>
        <w:r w:rsidR="00023F53">
          <w:rPr>
            <w:noProof/>
            <w:webHidden/>
            <w:spacing w:val="-4"/>
            <w:rtl/>
          </w:rPr>
          <w:t>13</w:t>
        </w:r>
        <w:r w:rsidR="002F6F57" w:rsidRPr="0023783D">
          <w:rPr>
            <w:noProof/>
            <w:webHidden/>
            <w:spacing w:val="-4"/>
            <w:rtl/>
          </w:rPr>
          <w:fldChar w:fldCharType="end"/>
        </w:r>
      </w:hyperlink>
    </w:p>
    <w:p w14:paraId="06B89F88" w14:textId="17B63131" w:rsidR="002F6F57" w:rsidRPr="0023783D" w:rsidRDefault="0058749A" w:rsidP="002F6F57">
      <w:pPr>
        <w:pStyle w:val="TOC1"/>
        <w:rPr>
          <w:rFonts w:asciiTheme="minorHAnsi" w:eastAsiaTheme="minorEastAsia" w:hAnsiTheme="minorHAnsi" w:cstheme="minorBidi"/>
          <w:noProof/>
          <w:spacing w:val="-4"/>
          <w:rtl/>
        </w:rPr>
      </w:pPr>
      <w:hyperlink w:anchor="_Toc55575401" w:history="1">
        <w:r w:rsidR="002F6F57" w:rsidRPr="0023783D">
          <w:rPr>
            <w:rStyle w:val="Hyperlink"/>
            <w:noProof/>
            <w:spacing w:val="-4"/>
            <w:lang w:bidi="ar-EG"/>
          </w:rPr>
          <w:t>4</w:t>
        </w:r>
        <w:r w:rsidR="002F6F57" w:rsidRPr="0023783D">
          <w:rPr>
            <w:rFonts w:asciiTheme="minorHAnsi" w:eastAsiaTheme="minorEastAsia" w:hAnsiTheme="minorHAnsi" w:cstheme="minorBidi"/>
            <w:noProof/>
            <w:spacing w:val="-4"/>
            <w:rtl/>
          </w:rPr>
          <w:tab/>
        </w:r>
        <w:r w:rsidR="002F6F57" w:rsidRPr="0023783D">
          <w:rPr>
            <w:rStyle w:val="Hyperlink"/>
            <w:rFonts w:hint="eastAsia"/>
            <w:noProof/>
            <w:spacing w:val="-4"/>
            <w:rtl/>
            <w:lang w:bidi="ar-EG"/>
          </w:rPr>
          <w:t>ملاحظات</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فيما يتعلق</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بالأعمال</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المقبلة</w:t>
        </w:r>
        <w:r w:rsidR="002F6F57" w:rsidRPr="0023783D">
          <w:rPr>
            <w:noProof/>
            <w:webHidden/>
            <w:spacing w:val="-4"/>
            <w:rtl/>
          </w:rPr>
          <w:tab/>
        </w:r>
        <w:r w:rsidR="002F6F57" w:rsidRPr="0023783D">
          <w:rPr>
            <w:noProof/>
            <w:webHidden/>
            <w:spacing w:val="-4"/>
            <w:rtl/>
          </w:rPr>
          <w:tab/>
        </w:r>
        <w:r w:rsidR="002F6F57" w:rsidRPr="0023783D">
          <w:rPr>
            <w:noProof/>
            <w:webHidden/>
            <w:spacing w:val="-4"/>
            <w:rtl/>
          </w:rPr>
          <w:fldChar w:fldCharType="begin"/>
        </w:r>
        <w:r w:rsidR="002F6F57" w:rsidRPr="0023783D">
          <w:rPr>
            <w:noProof/>
            <w:webHidden/>
            <w:spacing w:val="-4"/>
            <w:rtl/>
          </w:rPr>
          <w:instrText xml:space="preserve"> </w:instrText>
        </w:r>
        <w:r w:rsidR="002F6F57" w:rsidRPr="0023783D">
          <w:rPr>
            <w:noProof/>
            <w:webHidden/>
            <w:spacing w:val="-4"/>
          </w:rPr>
          <w:instrText>PAGEREF</w:instrText>
        </w:r>
        <w:r w:rsidR="002F6F57" w:rsidRPr="0023783D">
          <w:rPr>
            <w:noProof/>
            <w:webHidden/>
            <w:spacing w:val="-4"/>
            <w:rtl/>
          </w:rPr>
          <w:instrText xml:space="preserve"> _</w:instrText>
        </w:r>
        <w:r w:rsidR="002F6F57" w:rsidRPr="0023783D">
          <w:rPr>
            <w:noProof/>
            <w:webHidden/>
            <w:spacing w:val="-4"/>
          </w:rPr>
          <w:instrText>Toc55575401 \h</w:instrText>
        </w:r>
        <w:r w:rsidR="002F6F57" w:rsidRPr="0023783D">
          <w:rPr>
            <w:noProof/>
            <w:webHidden/>
            <w:spacing w:val="-4"/>
            <w:rtl/>
          </w:rPr>
          <w:instrText xml:space="preserve"> </w:instrText>
        </w:r>
        <w:r w:rsidR="002F6F57" w:rsidRPr="0023783D">
          <w:rPr>
            <w:noProof/>
            <w:webHidden/>
            <w:spacing w:val="-4"/>
            <w:rtl/>
          </w:rPr>
        </w:r>
        <w:r w:rsidR="002F6F57" w:rsidRPr="0023783D">
          <w:rPr>
            <w:noProof/>
            <w:webHidden/>
            <w:spacing w:val="-4"/>
            <w:rtl/>
          </w:rPr>
          <w:fldChar w:fldCharType="separate"/>
        </w:r>
        <w:r w:rsidR="00023F53">
          <w:rPr>
            <w:noProof/>
            <w:webHidden/>
            <w:spacing w:val="-4"/>
            <w:rtl/>
          </w:rPr>
          <w:t>24</w:t>
        </w:r>
        <w:r w:rsidR="002F6F57" w:rsidRPr="0023783D">
          <w:rPr>
            <w:noProof/>
            <w:webHidden/>
            <w:spacing w:val="-4"/>
            <w:rtl/>
          </w:rPr>
          <w:fldChar w:fldCharType="end"/>
        </w:r>
      </w:hyperlink>
    </w:p>
    <w:p w14:paraId="73CCCD50" w14:textId="309407A2" w:rsidR="002F6F57" w:rsidRPr="0023783D" w:rsidRDefault="0058749A" w:rsidP="002F6F57">
      <w:pPr>
        <w:pStyle w:val="TOC1"/>
        <w:rPr>
          <w:rFonts w:asciiTheme="minorHAnsi" w:eastAsiaTheme="minorEastAsia" w:hAnsiTheme="minorHAnsi" w:cstheme="minorBidi"/>
          <w:noProof/>
          <w:spacing w:val="-4"/>
          <w:rtl/>
        </w:rPr>
      </w:pPr>
      <w:hyperlink w:anchor="_Toc55575402" w:history="1">
        <w:r w:rsidR="002F6F57" w:rsidRPr="0023783D">
          <w:rPr>
            <w:rStyle w:val="Hyperlink"/>
            <w:noProof/>
            <w:spacing w:val="-4"/>
            <w:lang w:bidi="ar-EG"/>
          </w:rPr>
          <w:t>5</w:t>
        </w:r>
        <w:r w:rsidR="002F6F57" w:rsidRPr="0023783D">
          <w:rPr>
            <w:rFonts w:asciiTheme="minorHAnsi" w:eastAsiaTheme="minorEastAsia" w:hAnsiTheme="minorHAnsi" w:cstheme="minorBidi"/>
            <w:noProof/>
            <w:spacing w:val="-4"/>
            <w:rtl/>
          </w:rPr>
          <w:tab/>
        </w:r>
        <w:r w:rsidR="002F6F57" w:rsidRPr="0023783D">
          <w:rPr>
            <w:rStyle w:val="Hyperlink"/>
            <w:rFonts w:hint="eastAsia"/>
            <w:noProof/>
            <w:spacing w:val="-4"/>
            <w:rtl/>
            <w:lang w:bidi="ar-EG"/>
          </w:rPr>
          <w:t>تحديث</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القرار</w:t>
        </w:r>
        <w:r w:rsidR="002F6F57" w:rsidRPr="0023783D">
          <w:rPr>
            <w:rStyle w:val="Hyperlink"/>
            <w:noProof/>
            <w:spacing w:val="-4"/>
            <w:rtl/>
            <w:lang w:bidi="ar-EG"/>
          </w:rPr>
          <w:t xml:space="preserve"> </w:t>
        </w:r>
        <w:r w:rsidR="002F6F57" w:rsidRPr="0023783D">
          <w:rPr>
            <w:rStyle w:val="Hyperlink"/>
            <w:noProof/>
            <w:spacing w:val="-4"/>
            <w:lang w:bidi="ar-EG"/>
          </w:rPr>
          <w:t>2</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للجمعية</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العالمية</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لتقييس</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الاتصالات</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من</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أجل</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فترة</w:t>
        </w:r>
        <w:r w:rsidR="002F6F57" w:rsidRPr="0023783D">
          <w:rPr>
            <w:rStyle w:val="Hyperlink"/>
            <w:noProof/>
            <w:spacing w:val="-4"/>
            <w:rtl/>
            <w:lang w:bidi="ar-EG"/>
          </w:rPr>
          <w:t xml:space="preserve"> </w:t>
        </w:r>
        <w:r w:rsidR="002F6F57" w:rsidRPr="0023783D">
          <w:rPr>
            <w:rStyle w:val="Hyperlink"/>
            <w:rFonts w:hint="eastAsia"/>
            <w:noProof/>
            <w:spacing w:val="-4"/>
            <w:rtl/>
            <w:lang w:bidi="ar-EG"/>
          </w:rPr>
          <w:t>الدراسة</w:t>
        </w:r>
        <w:r w:rsidR="002F6F57" w:rsidRPr="0023783D">
          <w:rPr>
            <w:rStyle w:val="Hyperlink"/>
            <w:noProof/>
            <w:spacing w:val="-4"/>
            <w:rtl/>
            <w:lang w:bidi="ar-EG"/>
          </w:rPr>
          <w:t xml:space="preserve"> 2021-2024</w:t>
        </w:r>
        <w:r w:rsidR="002F6F57" w:rsidRPr="0023783D">
          <w:rPr>
            <w:noProof/>
            <w:webHidden/>
            <w:spacing w:val="-4"/>
            <w:rtl/>
          </w:rPr>
          <w:tab/>
        </w:r>
        <w:r w:rsidR="002F6F57" w:rsidRPr="0023783D">
          <w:rPr>
            <w:noProof/>
            <w:webHidden/>
            <w:spacing w:val="-4"/>
            <w:rtl/>
          </w:rPr>
          <w:tab/>
        </w:r>
        <w:r w:rsidR="002F6F57" w:rsidRPr="0023783D">
          <w:rPr>
            <w:noProof/>
            <w:webHidden/>
            <w:spacing w:val="-4"/>
            <w:rtl/>
          </w:rPr>
          <w:fldChar w:fldCharType="begin"/>
        </w:r>
        <w:r w:rsidR="002F6F57" w:rsidRPr="0023783D">
          <w:rPr>
            <w:noProof/>
            <w:webHidden/>
            <w:spacing w:val="-4"/>
            <w:rtl/>
          </w:rPr>
          <w:instrText xml:space="preserve"> </w:instrText>
        </w:r>
        <w:r w:rsidR="002F6F57" w:rsidRPr="0023783D">
          <w:rPr>
            <w:noProof/>
            <w:webHidden/>
            <w:spacing w:val="-4"/>
          </w:rPr>
          <w:instrText>PAGEREF</w:instrText>
        </w:r>
        <w:r w:rsidR="002F6F57" w:rsidRPr="0023783D">
          <w:rPr>
            <w:noProof/>
            <w:webHidden/>
            <w:spacing w:val="-4"/>
            <w:rtl/>
          </w:rPr>
          <w:instrText xml:space="preserve"> _</w:instrText>
        </w:r>
        <w:r w:rsidR="002F6F57" w:rsidRPr="0023783D">
          <w:rPr>
            <w:noProof/>
            <w:webHidden/>
            <w:spacing w:val="-4"/>
          </w:rPr>
          <w:instrText>Toc55575402 \h</w:instrText>
        </w:r>
        <w:r w:rsidR="002F6F57" w:rsidRPr="0023783D">
          <w:rPr>
            <w:noProof/>
            <w:webHidden/>
            <w:spacing w:val="-4"/>
            <w:rtl/>
          </w:rPr>
          <w:instrText xml:space="preserve"> </w:instrText>
        </w:r>
        <w:r w:rsidR="002F6F57" w:rsidRPr="0023783D">
          <w:rPr>
            <w:noProof/>
            <w:webHidden/>
            <w:spacing w:val="-4"/>
            <w:rtl/>
          </w:rPr>
        </w:r>
        <w:r w:rsidR="002F6F57" w:rsidRPr="0023783D">
          <w:rPr>
            <w:noProof/>
            <w:webHidden/>
            <w:spacing w:val="-4"/>
            <w:rtl/>
          </w:rPr>
          <w:fldChar w:fldCharType="separate"/>
        </w:r>
        <w:r w:rsidR="00023F53">
          <w:rPr>
            <w:noProof/>
            <w:webHidden/>
            <w:spacing w:val="-4"/>
            <w:rtl/>
          </w:rPr>
          <w:t>26</w:t>
        </w:r>
        <w:r w:rsidR="002F6F57" w:rsidRPr="0023783D">
          <w:rPr>
            <w:noProof/>
            <w:webHidden/>
            <w:spacing w:val="-4"/>
            <w:rtl/>
          </w:rPr>
          <w:fldChar w:fldCharType="end"/>
        </w:r>
      </w:hyperlink>
    </w:p>
    <w:p w14:paraId="12ED7D03" w14:textId="1816F2E2" w:rsidR="002F6F57" w:rsidRPr="0023783D" w:rsidRDefault="0058749A" w:rsidP="002F6F57">
      <w:pPr>
        <w:pStyle w:val="TOC1"/>
        <w:rPr>
          <w:rFonts w:asciiTheme="minorHAnsi" w:eastAsiaTheme="minorEastAsia" w:hAnsiTheme="minorHAnsi" w:cstheme="minorBidi"/>
          <w:noProof/>
          <w:spacing w:val="-4"/>
          <w:rtl/>
        </w:rPr>
      </w:pPr>
      <w:hyperlink w:anchor="_Toc55575403" w:history="1">
        <w:r w:rsidR="002F6F57" w:rsidRPr="0023783D">
          <w:rPr>
            <w:rStyle w:val="Hyperlink"/>
            <w:rFonts w:hint="eastAsia"/>
            <w:noProof/>
            <w:spacing w:val="-4"/>
            <w:rtl/>
            <w:lang w:bidi="ar-SY"/>
          </w:rPr>
          <w:t>الملحق</w:t>
        </w:r>
        <w:r w:rsidR="002F6F57" w:rsidRPr="0023783D">
          <w:rPr>
            <w:rStyle w:val="Hyperlink"/>
            <w:noProof/>
            <w:spacing w:val="-4"/>
            <w:rtl/>
            <w:lang w:bidi="ar-SY"/>
          </w:rPr>
          <w:t xml:space="preserve"> </w:t>
        </w:r>
        <w:r w:rsidR="002F6F57" w:rsidRPr="0023783D">
          <w:rPr>
            <w:rStyle w:val="Hyperlink"/>
            <w:noProof/>
            <w:spacing w:val="-4"/>
            <w:lang w:bidi="ar-SY"/>
          </w:rPr>
          <w:t>1</w:t>
        </w:r>
        <w:r w:rsidR="002F6F57" w:rsidRPr="0023783D">
          <w:rPr>
            <w:rStyle w:val="Hyperlink"/>
            <w:rFonts w:hint="cs"/>
            <w:noProof/>
            <w:spacing w:val="-4"/>
            <w:rtl/>
            <w:lang w:bidi="ar-EG"/>
          </w:rPr>
          <w:t xml:space="preserve"> - </w:t>
        </w:r>
        <w:r w:rsidR="002F6F57" w:rsidRPr="0023783D">
          <w:rPr>
            <w:rStyle w:val="Hyperlink"/>
            <w:rFonts w:hint="eastAsia"/>
            <w:noProof/>
            <w:spacing w:val="-4"/>
            <w:rtl/>
            <w:lang w:bidi="ar-SY"/>
          </w:rPr>
          <w:t>قائمة</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بالتوصيات</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والإضافات</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والمواد</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الأخرى</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الصادرة</w:t>
        </w:r>
        <w:r w:rsidR="002F6F57" w:rsidRPr="0023783D">
          <w:rPr>
            <w:rStyle w:val="Hyperlink"/>
            <w:noProof/>
            <w:spacing w:val="-4"/>
            <w:lang w:bidi="ar-SY"/>
          </w:rPr>
          <w:t xml:space="preserve"> </w:t>
        </w:r>
        <w:r w:rsidR="002F6F57" w:rsidRPr="0023783D">
          <w:rPr>
            <w:rStyle w:val="Hyperlink"/>
            <w:rFonts w:hint="eastAsia"/>
            <w:noProof/>
            <w:spacing w:val="-4"/>
            <w:rtl/>
            <w:lang w:bidi="ar-SY"/>
          </w:rPr>
          <w:t>أو</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الملغاة</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في</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فترة</w:t>
        </w:r>
        <w:r w:rsidR="002F6F57" w:rsidRPr="0023783D">
          <w:rPr>
            <w:rStyle w:val="Hyperlink"/>
            <w:noProof/>
            <w:spacing w:val="-4"/>
            <w:rtl/>
            <w:lang w:bidi="ar-SY"/>
          </w:rPr>
          <w:t xml:space="preserve"> </w:t>
        </w:r>
        <w:r w:rsidR="002F6F57" w:rsidRPr="0023783D">
          <w:rPr>
            <w:rStyle w:val="Hyperlink"/>
            <w:rFonts w:hint="eastAsia"/>
            <w:noProof/>
            <w:spacing w:val="-4"/>
            <w:rtl/>
            <w:lang w:bidi="ar-SY"/>
          </w:rPr>
          <w:t>الدراسة</w:t>
        </w:r>
        <w:r w:rsidR="002F6F57" w:rsidRPr="0023783D">
          <w:rPr>
            <w:noProof/>
            <w:webHidden/>
            <w:spacing w:val="-4"/>
            <w:rtl/>
          </w:rPr>
          <w:tab/>
        </w:r>
        <w:r w:rsidR="002F6F57" w:rsidRPr="0023783D">
          <w:rPr>
            <w:noProof/>
            <w:webHidden/>
            <w:spacing w:val="-4"/>
            <w:rtl/>
          </w:rPr>
          <w:tab/>
        </w:r>
        <w:r w:rsidR="002F6F57" w:rsidRPr="0023783D">
          <w:rPr>
            <w:noProof/>
            <w:webHidden/>
            <w:spacing w:val="-4"/>
            <w:rtl/>
          </w:rPr>
          <w:fldChar w:fldCharType="begin"/>
        </w:r>
        <w:r w:rsidR="002F6F57" w:rsidRPr="0023783D">
          <w:rPr>
            <w:noProof/>
            <w:webHidden/>
            <w:spacing w:val="-4"/>
            <w:rtl/>
          </w:rPr>
          <w:instrText xml:space="preserve"> </w:instrText>
        </w:r>
        <w:r w:rsidR="002F6F57" w:rsidRPr="0023783D">
          <w:rPr>
            <w:noProof/>
            <w:webHidden/>
            <w:spacing w:val="-4"/>
          </w:rPr>
          <w:instrText>PAGEREF</w:instrText>
        </w:r>
        <w:r w:rsidR="002F6F57" w:rsidRPr="0023783D">
          <w:rPr>
            <w:noProof/>
            <w:webHidden/>
            <w:spacing w:val="-4"/>
            <w:rtl/>
          </w:rPr>
          <w:instrText xml:space="preserve"> _</w:instrText>
        </w:r>
        <w:r w:rsidR="002F6F57" w:rsidRPr="0023783D">
          <w:rPr>
            <w:noProof/>
            <w:webHidden/>
            <w:spacing w:val="-4"/>
          </w:rPr>
          <w:instrText>Toc55575403 \h</w:instrText>
        </w:r>
        <w:r w:rsidR="002F6F57" w:rsidRPr="0023783D">
          <w:rPr>
            <w:noProof/>
            <w:webHidden/>
            <w:spacing w:val="-4"/>
            <w:rtl/>
          </w:rPr>
          <w:instrText xml:space="preserve"> </w:instrText>
        </w:r>
        <w:r w:rsidR="002F6F57" w:rsidRPr="0023783D">
          <w:rPr>
            <w:noProof/>
            <w:webHidden/>
            <w:spacing w:val="-4"/>
            <w:rtl/>
          </w:rPr>
        </w:r>
        <w:r w:rsidR="002F6F57" w:rsidRPr="0023783D">
          <w:rPr>
            <w:noProof/>
            <w:webHidden/>
            <w:spacing w:val="-4"/>
            <w:rtl/>
          </w:rPr>
          <w:fldChar w:fldCharType="separate"/>
        </w:r>
        <w:r w:rsidR="00023F53">
          <w:rPr>
            <w:noProof/>
            <w:webHidden/>
            <w:spacing w:val="-4"/>
            <w:rtl/>
          </w:rPr>
          <w:t>27</w:t>
        </w:r>
        <w:r w:rsidR="002F6F57" w:rsidRPr="0023783D">
          <w:rPr>
            <w:noProof/>
            <w:webHidden/>
            <w:spacing w:val="-4"/>
            <w:rtl/>
          </w:rPr>
          <w:fldChar w:fldCharType="end"/>
        </w:r>
      </w:hyperlink>
    </w:p>
    <w:p w14:paraId="3BE194D0" w14:textId="43F15232" w:rsidR="002F6F57" w:rsidRPr="0023783D" w:rsidRDefault="0058749A" w:rsidP="002F6F57">
      <w:pPr>
        <w:pStyle w:val="TOC1"/>
        <w:rPr>
          <w:rFonts w:asciiTheme="minorHAnsi" w:eastAsiaTheme="minorEastAsia" w:hAnsiTheme="minorHAnsi" w:cstheme="minorBidi"/>
          <w:noProof/>
          <w:spacing w:val="-4"/>
          <w:rtl/>
        </w:rPr>
      </w:pPr>
      <w:hyperlink w:anchor="_Toc55575404" w:history="1">
        <w:r w:rsidR="002F6F57" w:rsidRPr="0023783D">
          <w:rPr>
            <w:rStyle w:val="Hyperlink"/>
            <w:rFonts w:hint="eastAsia"/>
            <w:noProof/>
            <w:spacing w:val="-4"/>
            <w:rtl/>
            <w:lang w:bidi="ar-SY"/>
          </w:rPr>
          <w:t>الم</w:t>
        </w:r>
        <w:r w:rsidR="002F6F57">
          <w:rPr>
            <w:rStyle w:val="Hyperlink"/>
            <w:rFonts w:hint="cs"/>
            <w:noProof/>
            <w:spacing w:val="-4"/>
            <w:rtl/>
            <w:lang w:bidi="ar-SY"/>
          </w:rPr>
          <w:t>لحق</w:t>
        </w:r>
        <w:r w:rsidR="002F6F57" w:rsidRPr="005F6795">
          <w:rPr>
            <w:rStyle w:val="Hyperlink"/>
            <w:noProof/>
            <w:spacing w:val="4"/>
            <w:rtl/>
            <w:lang w:bidi="ar-SY"/>
          </w:rPr>
          <w:t xml:space="preserve"> </w:t>
        </w:r>
        <w:r w:rsidR="002F6F57" w:rsidRPr="005F6795">
          <w:rPr>
            <w:rStyle w:val="Hyperlink"/>
            <w:noProof/>
            <w:spacing w:val="4"/>
            <w:lang w:bidi="ar-SY"/>
          </w:rPr>
          <w:t>2</w:t>
        </w:r>
        <w:r w:rsidR="002F6F57" w:rsidRPr="005F6795">
          <w:rPr>
            <w:rStyle w:val="Hyperlink"/>
            <w:rFonts w:hint="cs"/>
            <w:noProof/>
            <w:spacing w:val="4"/>
            <w:rtl/>
            <w:lang w:bidi="ar-SY"/>
          </w:rPr>
          <w:t xml:space="preserve"> - </w:t>
        </w:r>
        <w:r w:rsidR="002F6F57" w:rsidRPr="005F6795">
          <w:rPr>
            <w:rStyle w:val="Hyperlink"/>
            <w:rFonts w:hint="eastAsia"/>
            <w:noProof/>
            <w:spacing w:val="4"/>
            <w:rtl/>
            <w:lang w:bidi="ar-SY"/>
          </w:rPr>
          <w:t>التعديلات</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المقترح</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إدخالها</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على</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اختصاصات</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لجنة</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الدراسات</w:t>
        </w:r>
        <w:r w:rsidR="002F6F57" w:rsidRPr="005F6795">
          <w:rPr>
            <w:rStyle w:val="Hyperlink"/>
            <w:noProof/>
            <w:spacing w:val="4"/>
            <w:rtl/>
            <w:lang w:bidi="ar-SY"/>
          </w:rPr>
          <w:t xml:space="preserve"> </w:t>
        </w:r>
        <w:r w:rsidR="002F6F57" w:rsidRPr="005F6795">
          <w:rPr>
            <w:rStyle w:val="Hyperlink"/>
            <w:noProof/>
            <w:spacing w:val="4"/>
            <w:lang w:bidi="ar-SY"/>
          </w:rPr>
          <w:t>2</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والأدوار</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التي</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تؤديها</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بصفتها</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لجنة</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الدراسات</w:t>
        </w:r>
        <w:r w:rsidR="002F6F57" w:rsidRPr="005F6795">
          <w:rPr>
            <w:rStyle w:val="Hyperlink"/>
            <w:noProof/>
            <w:spacing w:val="4"/>
            <w:rtl/>
            <w:lang w:bidi="ar-SY"/>
          </w:rPr>
          <w:t xml:space="preserve"> </w:t>
        </w:r>
        <w:r w:rsidR="002F6F57" w:rsidRPr="005F6795">
          <w:rPr>
            <w:rStyle w:val="Hyperlink"/>
            <w:rFonts w:hint="eastAsia"/>
            <w:noProof/>
            <w:spacing w:val="4"/>
            <w:rtl/>
            <w:lang w:bidi="ar-SY"/>
          </w:rPr>
          <w:t>الرئيسية</w:t>
        </w:r>
        <w:r w:rsidR="002F6F57" w:rsidRPr="0023783D">
          <w:rPr>
            <w:noProof/>
            <w:webHidden/>
            <w:spacing w:val="-4"/>
            <w:rtl/>
          </w:rPr>
          <w:tab/>
        </w:r>
        <w:r w:rsidR="002F6F57" w:rsidRPr="0023783D">
          <w:rPr>
            <w:noProof/>
            <w:webHidden/>
            <w:spacing w:val="-4"/>
            <w:rtl/>
          </w:rPr>
          <w:tab/>
        </w:r>
        <w:r w:rsidR="002F6F57" w:rsidRPr="0023783D">
          <w:rPr>
            <w:noProof/>
            <w:webHidden/>
            <w:spacing w:val="-4"/>
            <w:rtl/>
          </w:rPr>
          <w:fldChar w:fldCharType="begin"/>
        </w:r>
        <w:r w:rsidR="002F6F57" w:rsidRPr="0023783D">
          <w:rPr>
            <w:noProof/>
            <w:webHidden/>
            <w:spacing w:val="-4"/>
            <w:rtl/>
          </w:rPr>
          <w:instrText xml:space="preserve"> </w:instrText>
        </w:r>
        <w:r w:rsidR="002F6F57" w:rsidRPr="0023783D">
          <w:rPr>
            <w:noProof/>
            <w:webHidden/>
            <w:spacing w:val="-4"/>
          </w:rPr>
          <w:instrText>PAGEREF</w:instrText>
        </w:r>
        <w:r w:rsidR="002F6F57" w:rsidRPr="0023783D">
          <w:rPr>
            <w:noProof/>
            <w:webHidden/>
            <w:spacing w:val="-4"/>
            <w:rtl/>
          </w:rPr>
          <w:instrText xml:space="preserve"> _</w:instrText>
        </w:r>
        <w:r w:rsidR="002F6F57" w:rsidRPr="0023783D">
          <w:rPr>
            <w:noProof/>
            <w:webHidden/>
            <w:spacing w:val="-4"/>
          </w:rPr>
          <w:instrText>Toc55575404 \h</w:instrText>
        </w:r>
        <w:r w:rsidR="002F6F57" w:rsidRPr="0023783D">
          <w:rPr>
            <w:noProof/>
            <w:webHidden/>
            <w:spacing w:val="-4"/>
            <w:rtl/>
          </w:rPr>
          <w:instrText xml:space="preserve"> </w:instrText>
        </w:r>
        <w:r w:rsidR="002F6F57" w:rsidRPr="0023783D">
          <w:rPr>
            <w:noProof/>
            <w:webHidden/>
            <w:spacing w:val="-4"/>
            <w:rtl/>
          </w:rPr>
        </w:r>
        <w:r w:rsidR="002F6F57" w:rsidRPr="0023783D">
          <w:rPr>
            <w:noProof/>
            <w:webHidden/>
            <w:spacing w:val="-4"/>
            <w:rtl/>
          </w:rPr>
          <w:fldChar w:fldCharType="separate"/>
        </w:r>
        <w:r w:rsidR="00023F53">
          <w:rPr>
            <w:noProof/>
            <w:webHidden/>
            <w:spacing w:val="-4"/>
            <w:rtl/>
          </w:rPr>
          <w:t>31</w:t>
        </w:r>
        <w:r w:rsidR="002F6F57" w:rsidRPr="0023783D">
          <w:rPr>
            <w:noProof/>
            <w:webHidden/>
            <w:spacing w:val="-4"/>
            <w:rtl/>
          </w:rPr>
          <w:fldChar w:fldCharType="end"/>
        </w:r>
      </w:hyperlink>
    </w:p>
    <w:p w14:paraId="5816B64B" w14:textId="77777777" w:rsidR="002F6F57" w:rsidRDefault="002F6F57" w:rsidP="002F6F57">
      <w:pPr>
        <w:rPr>
          <w:rtl/>
          <w:lang w:bidi="ar-EG"/>
        </w:rPr>
      </w:pPr>
      <w:r>
        <w:rPr>
          <w:rtl/>
          <w:lang w:bidi="ar-EG"/>
        </w:rPr>
        <w:fldChar w:fldCharType="end"/>
      </w:r>
    </w:p>
    <w:p w14:paraId="7A5C4711" w14:textId="77777777" w:rsidR="002F6F57" w:rsidRDefault="002F6F57" w:rsidP="002F6F57">
      <w:pPr>
        <w:rPr>
          <w:rtl/>
          <w:lang w:bidi="ar-EG"/>
        </w:rPr>
      </w:pPr>
      <w:r>
        <w:rPr>
          <w:rtl/>
          <w:lang w:bidi="ar-EG"/>
        </w:rPr>
        <w:br w:type="page"/>
      </w:r>
    </w:p>
    <w:p w14:paraId="411F3FA0" w14:textId="77777777" w:rsidR="002F6F57" w:rsidRDefault="002F6F57" w:rsidP="002F6F57">
      <w:pPr>
        <w:pStyle w:val="Heading1"/>
        <w:spacing w:before="80"/>
        <w:rPr>
          <w:rtl/>
        </w:rPr>
      </w:pPr>
      <w:bookmarkStart w:id="1" w:name="_Toc329359659"/>
      <w:bookmarkStart w:id="2" w:name="_Toc462740821"/>
      <w:bookmarkStart w:id="3" w:name="_Toc55575398"/>
      <w:r w:rsidRPr="00E33722">
        <w:lastRenderedPageBreak/>
        <w:t>1</w:t>
      </w:r>
      <w:r>
        <w:tab/>
      </w:r>
      <w:r>
        <w:rPr>
          <w:rFonts w:hint="cs"/>
          <w:rtl/>
        </w:rPr>
        <w:t>مقدمة</w:t>
      </w:r>
      <w:bookmarkEnd w:id="1"/>
      <w:bookmarkEnd w:id="2"/>
      <w:bookmarkEnd w:id="3"/>
    </w:p>
    <w:p w14:paraId="66D8BF0E" w14:textId="77777777" w:rsidR="002F6F57" w:rsidRDefault="002F6F57" w:rsidP="002F6F57">
      <w:pPr>
        <w:pStyle w:val="Heading2"/>
      </w:pPr>
      <w:r>
        <w:t>1.1</w:t>
      </w:r>
      <w:r>
        <w:rPr>
          <w:rFonts w:hint="cs"/>
          <w:rtl/>
        </w:rPr>
        <w:tab/>
        <w:t xml:space="preserve">مسؤوليات لجنة الدراسات </w:t>
      </w:r>
      <w:r>
        <w:t>2</w:t>
      </w:r>
    </w:p>
    <w:p w14:paraId="24266570" w14:textId="77777777" w:rsidR="002F6F57" w:rsidRDefault="002F6F57" w:rsidP="002F6F57">
      <w:pPr>
        <w:rPr>
          <w:rtl/>
          <w:lang w:val="en-GB"/>
        </w:rPr>
      </w:pPr>
      <w:r w:rsidRPr="00CD2F4B">
        <w:rPr>
          <w:rFonts w:hint="cs"/>
          <w:rtl/>
          <w:lang w:bidi="ar-EG"/>
        </w:rPr>
        <w:t>كلفت الجمعية العالمية لتقييس الاتصالات (</w:t>
      </w:r>
      <w:r>
        <w:rPr>
          <w:rFonts w:hint="cs"/>
          <w:rtl/>
          <w:lang w:bidi="ar-EG"/>
        </w:rPr>
        <w:t>الحمامات، 2016</w:t>
      </w:r>
      <w:r w:rsidRPr="00CD2F4B">
        <w:rPr>
          <w:rFonts w:hint="cs"/>
          <w:rtl/>
          <w:lang w:bidi="ar-EG"/>
        </w:rPr>
        <w:t xml:space="preserve">) لجنة الدراسات </w:t>
      </w:r>
      <w:r w:rsidRPr="00CD2F4B">
        <w:rPr>
          <w:lang w:bidi="ar-EG"/>
        </w:rPr>
        <w:t>2</w:t>
      </w:r>
      <w:r w:rsidRPr="00CD2F4B">
        <w:rPr>
          <w:rFonts w:hint="cs"/>
          <w:rtl/>
          <w:lang w:bidi="ar-EG"/>
        </w:rPr>
        <w:t xml:space="preserve"> بدراسة </w:t>
      </w:r>
      <w:r>
        <w:rPr>
          <w:rFonts w:hint="cs"/>
          <w:rtl/>
          <w:lang w:bidi="ar-EG"/>
        </w:rPr>
        <w:t>ست</w:t>
      </w:r>
      <w:r w:rsidRPr="00CD2F4B">
        <w:rPr>
          <w:rFonts w:hint="cs"/>
          <w:rtl/>
          <w:lang w:bidi="ar-SY"/>
        </w:rPr>
        <w:t xml:space="preserve"> </w:t>
      </w:r>
      <w:r>
        <w:rPr>
          <w:rFonts w:hint="cs"/>
          <w:rtl/>
          <w:lang w:bidi="ar-SY"/>
        </w:rPr>
        <w:t xml:space="preserve">مسائل </w:t>
      </w:r>
      <w:r w:rsidRPr="00CD2F4B">
        <w:rPr>
          <w:rFonts w:hint="cs"/>
          <w:rtl/>
          <w:lang w:bidi="ar-EG"/>
        </w:rPr>
        <w:t>في مجال</w:t>
      </w:r>
      <w:r>
        <w:rPr>
          <w:rFonts w:hint="cs"/>
          <w:rtl/>
          <w:lang w:bidi="ar-EG"/>
        </w:rPr>
        <w:t xml:space="preserve"> </w:t>
      </w:r>
      <w:r>
        <w:rPr>
          <w:color w:val="000000"/>
          <w:rtl/>
        </w:rPr>
        <w:t>الترقيم والتسمية والعنونة وتعرف الهوية والتسيير،</w:t>
      </w:r>
      <w:r>
        <w:rPr>
          <w:rFonts w:hint="cs"/>
          <w:rtl/>
          <w:lang w:bidi="ar-EG"/>
        </w:rPr>
        <w:t xml:space="preserve"> والتشغيل البيني </w:t>
      </w:r>
      <w:r>
        <w:rPr>
          <w:rFonts w:hint="cs"/>
          <w:rtl/>
          <w:lang w:val="en-GB"/>
        </w:rPr>
        <w:t>والخدمات والجوانب التشغيلية للاتصالات وإدارة الاتصالات وتشغيلها، والإدارة والصيانة، ومعمارية الإدارة وأمنها، ومواصفات السطوح البينية ومنهجية المواصفات.</w:t>
      </w:r>
    </w:p>
    <w:p w14:paraId="700E3BFF" w14:textId="77777777" w:rsidR="002F6F57" w:rsidRPr="00410333" w:rsidRDefault="002F6F57" w:rsidP="002F6F57">
      <w:pPr>
        <w:rPr>
          <w:rtl/>
        </w:rPr>
      </w:pPr>
      <w:r>
        <w:rPr>
          <w:rFonts w:hint="cs"/>
          <w:rtl/>
          <w:lang w:val="en-GB"/>
        </w:rPr>
        <w:t xml:space="preserve">وينص الملحق </w:t>
      </w:r>
      <w:r>
        <w:rPr>
          <w:lang w:val="en-GB"/>
        </w:rPr>
        <w:t>A</w:t>
      </w:r>
      <w:r>
        <w:rPr>
          <w:rFonts w:hint="cs"/>
          <w:rtl/>
          <w:lang w:val="en-GB"/>
        </w:rPr>
        <w:t xml:space="preserve"> بالقرار </w:t>
      </w:r>
      <w:r>
        <w:rPr>
          <w:lang w:val="en-GB"/>
        </w:rPr>
        <w:t>2</w:t>
      </w:r>
      <w:r>
        <w:rPr>
          <w:rFonts w:hint="cs"/>
          <w:rtl/>
          <w:lang w:val="en-GB"/>
        </w:rPr>
        <w:t xml:space="preserve"> للجمعية العالمية لتقييس الاتصالات لعام </w:t>
      </w:r>
      <w:r>
        <w:rPr>
          <w:lang w:val="en-GB"/>
        </w:rPr>
        <w:t>2016</w:t>
      </w:r>
      <w:r>
        <w:rPr>
          <w:rFonts w:hint="cs"/>
          <w:rtl/>
          <w:lang w:val="en-GB"/>
        </w:rPr>
        <w:t xml:space="preserve"> على الولاية التالية للجنة الدراسات </w:t>
      </w:r>
      <w:r>
        <w:rPr>
          <w:lang w:val="en-GB"/>
        </w:rPr>
        <w:t>2</w:t>
      </w:r>
      <w:r>
        <w:rPr>
          <w:rFonts w:hint="cs"/>
          <w:rtl/>
          <w:lang w:val="en-GB"/>
        </w:rPr>
        <w:t xml:space="preserve">، </w:t>
      </w:r>
      <w:r>
        <w:rPr>
          <w:color w:val="000000"/>
          <w:rtl/>
        </w:rPr>
        <w:t>الجوانب التشغيلية لتوفير الخدمات وإدارة الاتصالات</w:t>
      </w:r>
      <w:r>
        <w:rPr>
          <w:rFonts w:hint="cs"/>
          <w:rtl/>
          <w:lang w:val="en-GB"/>
        </w:rPr>
        <w:t>:</w:t>
      </w:r>
    </w:p>
    <w:p w14:paraId="6D209C52" w14:textId="77777777" w:rsidR="002F6F57" w:rsidRPr="00A90E5E" w:rsidRDefault="002F6F57" w:rsidP="002F6F57">
      <w:pPr>
        <w:rPr>
          <w:i/>
          <w:iCs/>
        </w:rPr>
      </w:pPr>
      <w:r w:rsidRPr="00A90E5E">
        <w:rPr>
          <w:rFonts w:hint="eastAsia"/>
          <w:i/>
          <w:iCs/>
          <w:rtl/>
        </w:rPr>
        <w:t>تكون</w:t>
      </w:r>
      <w:r w:rsidRPr="00A90E5E">
        <w:rPr>
          <w:i/>
          <w:iCs/>
          <w:rtl/>
        </w:rPr>
        <w:t xml:space="preserve"> لجنة الدراسات </w:t>
      </w:r>
      <w:r w:rsidRPr="00A90E5E">
        <w:rPr>
          <w:i/>
          <w:iCs/>
        </w:rPr>
        <w:t>2</w:t>
      </w:r>
      <w:r w:rsidRPr="00A90E5E">
        <w:rPr>
          <w:i/>
          <w:iCs/>
          <w:rtl/>
          <w:lang w:bidi="ar-SY"/>
        </w:rPr>
        <w:t xml:space="preserve"> لقطاع تقييس الاتصالات </w:t>
      </w:r>
      <w:r w:rsidRPr="00A90E5E">
        <w:rPr>
          <w:rFonts w:hint="eastAsia"/>
          <w:i/>
          <w:iCs/>
          <w:rtl/>
        </w:rPr>
        <w:t>مسؤولة</w:t>
      </w:r>
      <w:r w:rsidRPr="00A90E5E">
        <w:rPr>
          <w:i/>
          <w:iCs/>
          <w:rtl/>
        </w:rPr>
        <w:t xml:space="preserve"> </w:t>
      </w:r>
      <w:r w:rsidRPr="00A90E5E">
        <w:rPr>
          <w:rFonts w:hint="eastAsia"/>
          <w:i/>
          <w:iCs/>
          <w:rtl/>
        </w:rPr>
        <w:t>عن</w:t>
      </w:r>
      <w:r w:rsidRPr="00A90E5E">
        <w:rPr>
          <w:i/>
          <w:iCs/>
          <w:rtl/>
        </w:rPr>
        <w:t xml:space="preserve"> </w:t>
      </w:r>
      <w:r w:rsidRPr="00A90E5E">
        <w:rPr>
          <w:rFonts w:hint="eastAsia"/>
          <w:i/>
          <w:iCs/>
          <w:rtl/>
        </w:rPr>
        <w:t>الدراسات</w:t>
      </w:r>
      <w:r w:rsidRPr="00A90E5E">
        <w:rPr>
          <w:i/>
          <w:iCs/>
          <w:rtl/>
        </w:rPr>
        <w:t xml:space="preserve"> </w:t>
      </w:r>
      <w:r w:rsidRPr="00A90E5E">
        <w:rPr>
          <w:rFonts w:hint="eastAsia"/>
          <w:i/>
          <w:iCs/>
          <w:rtl/>
        </w:rPr>
        <w:t>المتصلة</w:t>
      </w:r>
      <w:r w:rsidRPr="00A90E5E">
        <w:rPr>
          <w:i/>
          <w:iCs/>
          <w:rtl/>
        </w:rPr>
        <w:t xml:space="preserve"> </w:t>
      </w:r>
      <w:r w:rsidRPr="00A90E5E">
        <w:rPr>
          <w:rFonts w:hint="eastAsia"/>
          <w:i/>
          <w:iCs/>
          <w:rtl/>
        </w:rPr>
        <w:t>بما</w:t>
      </w:r>
      <w:r w:rsidRPr="00A90E5E">
        <w:rPr>
          <w:i/>
          <w:iCs/>
          <w:rtl/>
        </w:rPr>
        <w:t xml:space="preserve"> </w:t>
      </w:r>
      <w:r w:rsidRPr="00A90E5E">
        <w:rPr>
          <w:rFonts w:hint="eastAsia"/>
          <w:i/>
          <w:iCs/>
          <w:rtl/>
        </w:rPr>
        <w:t>يلي</w:t>
      </w:r>
      <w:r w:rsidRPr="00A90E5E">
        <w:rPr>
          <w:i/>
          <w:iCs/>
          <w:rtl/>
        </w:rPr>
        <w:t>:</w:t>
      </w:r>
    </w:p>
    <w:p w14:paraId="1719EB34" w14:textId="77777777" w:rsidR="002F6F57" w:rsidRPr="00A90E5E" w:rsidRDefault="002F6F57" w:rsidP="002F6F57">
      <w:pPr>
        <w:pStyle w:val="enumlev1"/>
        <w:rPr>
          <w:i/>
          <w:iCs/>
        </w:rPr>
      </w:pPr>
      <w:r w:rsidRPr="00A90E5E">
        <w:sym w:font="Symbol" w:char="F0B7"/>
      </w:r>
      <w:r w:rsidRPr="00A90E5E">
        <w:rPr>
          <w:i/>
          <w:iCs/>
        </w:rPr>
        <w:tab/>
      </w:r>
      <w:r w:rsidRPr="00A90E5E">
        <w:rPr>
          <w:i/>
          <w:iCs/>
          <w:spacing w:val="10"/>
          <w:rtl/>
        </w:rPr>
        <w:t xml:space="preserve">متطلبات الترقيم والتسمية والعنونة وتحديد الهوية، وتخصيص الموارد بما في ذلك معايير وإجراءات حجز الموارد </w:t>
      </w:r>
      <w:r w:rsidRPr="00A90E5E">
        <w:rPr>
          <w:i/>
          <w:iCs/>
          <w:rtl/>
        </w:rPr>
        <w:t>وتخصيصها واستعادتها؛</w:t>
      </w:r>
    </w:p>
    <w:p w14:paraId="5860F5A4" w14:textId="4A00D686" w:rsidR="002F6F57" w:rsidRPr="00A90E5E" w:rsidRDefault="00A90E5E" w:rsidP="002F6F57">
      <w:pPr>
        <w:pStyle w:val="enumlev1"/>
        <w:rPr>
          <w:i/>
          <w:iCs/>
          <w:rtl/>
        </w:rPr>
      </w:pPr>
      <w:r w:rsidRPr="00A90E5E">
        <w:sym w:font="Symbol" w:char="F0B7"/>
      </w:r>
      <w:r w:rsidR="002F6F57" w:rsidRPr="00A90E5E">
        <w:rPr>
          <w:i/>
          <w:iCs/>
        </w:rPr>
        <w:tab/>
      </w:r>
      <w:r w:rsidR="002F6F57" w:rsidRPr="00A90E5E">
        <w:rPr>
          <w:i/>
          <w:iCs/>
          <w:rtl/>
        </w:rPr>
        <w:t>متطلبات التسيير والتشغيل البيني؛</w:t>
      </w:r>
    </w:p>
    <w:p w14:paraId="1ABC86EC" w14:textId="78E1DF42" w:rsidR="002F6F57" w:rsidRPr="00A90E5E" w:rsidRDefault="00A90E5E" w:rsidP="002F6F57">
      <w:pPr>
        <w:pStyle w:val="enumlev1"/>
        <w:rPr>
          <w:i/>
          <w:iCs/>
          <w:rtl/>
        </w:rPr>
      </w:pPr>
      <w:r w:rsidRPr="00A90E5E">
        <w:sym w:font="Symbol" w:char="F0B7"/>
      </w:r>
      <w:r w:rsidR="002F6F57" w:rsidRPr="00A90E5E">
        <w:rPr>
          <w:i/>
          <w:iCs/>
        </w:rPr>
        <w:tab/>
      </w:r>
      <w:r w:rsidR="002F6F57" w:rsidRPr="00A90E5E">
        <w:rPr>
          <w:i/>
          <w:iCs/>
          <w:rtl/>
        </w:rPr>
        <w:t>مبادئ تقديم الخدمات وتعريفها ومتطلباتها التشغيلية؛</w:t>
      </w:r>
    </w:p>
    <w:p w14:paraId="4D90C641" w14:textId="3E5D676B" w:rsidR="002F6F57" w:rsidRPr="00A90E5E" w:rsidRDefault="00A90E5E" w:rsidP="002F6F57">
      <w:pPr>
        <w:pStyle w:val="enumlev1"/>
        <w:rPr>
          <w:i/>
          <w:iCs/>
          <w:rtl/>
        </w:rPr>
      </w:pPr>
      <w:r w:rsidRPr="00A90E5E">
        <w:sym w:font="Symbol" w:char="F0B7"/>
      </w:r>
      <w:r w:rsidR="002F6F57" w:rsidRPr="00A90E5E">
        <w:rPr>
          <w:i/>
          <w:iCs/>
        </w:rPr>
        <w:tab/>
      </w:r>
      <w:r w:rsidR="002F6F57" w:rsidRPr="00A90E5E">
        <w:rPr>
          <w:i/>
          <w:iCs/>
          <w:rtl/>
        </w:rPr>
        <w:t>الجوانب التشغيلية والإدارية للشبكات بما في ذلك إدارة حركة الشبكات، والتسميات وإجراءات التشغيل المتصلة</w:t>
      </w:r>
      <w:r w:rsidR="002F6F57" w:rsidRPr="00A90E5E">
        <w:rPr>
          <w:rFonts w:hint="eastAsia"/>
          <w:i/>
          <w:iCs/>
          <w:rtl/>
        </w:rPr>
        <w:t> </w:t>
      </w:r>
      <w:r w:rsidR="002F6F57" w:rsidRPr="00A90E5E">
        <w:rPr>
          <w:i/>
          <w:iCs/>
          <w:rtl/>
        </w:rPr>
        <w:t>بالنقل؛</w:t>
      </w:r>
    </w:p>
    <w:p w14:paraId="46128022" w14:textId="7E078CF4" w:rsidR="002F6F57" w:rsidRPr="00A90E5E" w:rsidRDefault="00A90E5E" w:rsidP="002F6F57">
      <w:pPr>
        <w:pStyle w:val="enumlev1"/>
        <w:rPr>
          <w:i/>
          <w:iCs/>
        </w:rPr>
      </w:pPr>
      <w:r w:rsidRPr="00A90E5E">
        <w:sym w:font="Symbol" w:char="F0B7"/>
      </w:r>
      <w:r w:rsidR="002F6F57" w:rsidRPr="00A90E5E">
        <w:rPr>
          <w:i/>
          <w:iCs/>
        </w:rPr>
        <w:tab/>
      </w:r>
      <w:r w:rsidR="002F6F57" w:rsidRPr="00A90E5E">
        <w:rPr>
          <w:i/>
          <w:iCs/>
          <w:rtl/>
        </w:rPr>
        <w:t>الجوانب التشغيلية للتشغيل البيني لشبكات الاتصالات التقليدية والشبكات الجديدة؛</w:t>
      </w:r>
    </w:p>
    <w:p w14:paraId="4ECA6DFE" w14:textId="54C7B928" w:rsidR="002F6F57" w:rsidRPr="00A90E5E" w:rsidRDefault="00A90E5E" w:rsidP="002F6F57">
      <w:pPr>
        <w:pStyle w:val="enumlev1"/>
        <w:rPr>
          <w:i/>
          <w:iCs/>
          <w:rtl/>
        </w:rPr>
      </w:pPr>
      <w:r w:rsidRPr="00A90E5E">
        <w:sym w:font="Symbol" w:char="F0B7"/>
      </w:r>
      <w:r w:rsidR="002F6F57" w:rsidRPr="00A90E5E">
        <w:rPr>
          <w:i/>
          <w:iCs/>
        </w:rPr>
        <w:tab/>
      </w:r>
      <w:r w:rsidR="002F6F57" w:rsidRPr="00A90E5E">
        <w:rPr>
          <w:i/>
          <w:iCs/>
          <w:spacing w:val="-6"/>
          <w:rtl/>
        </w:rPr>
        <w:t xml:space="preserve">تقييم المعلومات </w:t>
      </w:r>
      <w:r w:rsidR="002F6F57" w:rsidRPr="00A90E5E">
        <w:rPr>
          <w:rFonts w:hint="cs"/>
          <w:i/>
          <w:iCs/>
          <w:spacing w:val="-6"/>
          <w:rtl/>
        </w:rPr>
        <w:t>الواردة</w:t>
      </w:r>
      <w:r w:rsidR="002F6F57" w:rsidRPr="00A90E5E">
        <w:rPr>
          <w:i/>
          <w:iCs/>
          <w:spacing w:val="-6"/>
          <w:rtl/>
        </w:rPr>
        <w:t xml:space="preserve"> من جهات التشغيل، وشركات التصنيع والمستعملين بشأن الجوانب المختلفة لتشغيل الشبكات؛</w:t>
      </w:r>
    </w:p>
    <w:p w14:paraId="46EA9AB7" w14:textId="2861E8BF" w:rsidR="002F6F57" w:rsidRPr="00A90E5E" w:rsidRDefault="00A90E5E" w:rsidP="002F6F57">
      <w:pPr>
        <w:pStyle w:val="enumlev1"/>
        <w:rPr>
          <w:i/>
          <w:iCs/>
          <w:rtl/>
        </w:rPr>
      </w:pPr>
      <w:r w:rsidRPr="00A90E5E">
        <w:sym w:font="Symbol" w:char="F0B7"/>
      </w:r>
      <w:r w:rsidR="002F6F57" w:rsidRPr="00A90E5E">
        <w:rPr>
          <w:i/>
          <w:iCs/>
          <w:rtl/>
        </w:rPr>
        <w:tab/>
        <w:t>إدارة خدمات الاتصالات وشبكاتها وتجهيزاتها بواسطة أنظمة الإدارة بما في ذلك دعم شبكات الجيل التالي</w:t>
      </w:r>
      <w:r w:rsidR="002F6F57" w:rsidRPr="00A90E5E">
        <w:rPr>
          <w:rFonts w:hint="eastAsia"/>
          <w:i/>
          <w:iCs/>
          <w:rtl/>
        </w:rPr>
        <w:t> </w:t>
      </w:r>
      <w:r w:rsidR="002F6F57" w:rsidRPr="00A90E5E">
        <w:rPr>
          <w:i/>
          <w:iCs/>
        </w:rPr>
        <w:t>(NGN)</w:t>
      </w:r>
      <w:r w:rsidR="002F6F57" w:rsidRPr="00A90E5E">
        <w:rPr>
          <w:i/>
          <w:iCs/>
          <w:rtl/>
        </w:rPr>
        <w:t>، والحوسبة السحابية وشبكات المستقبل</w:t>
      </w:r>
      <w:r w:rsidR="002F6F57" w:rsidRPr="00A90E5E">
        <w:rPr>
          <w:rFonts w:hint="cs"/>
          <w:i/>
          <w:iCs/>
          <w:rtl/>
        </w:rPr>
        <w:t xml:space="preserve"> </w:t>
      </w:r>
      <w:r w:rsidR="002F6F57" w:rsidRPr="00A90E5E">
        <w:rPr>
          <w:i/>
          <w:iCs/>
        </w:rPr>
        <w:t>(FN)</w:t>
      </w:r>
      <w:r w:rsidR="002F6F57" w:rsidRPr="00A90E5E">
        <w:rPr>
          <w:i/>
          <w:iCs/>
          <w:rtl/>
        </w:rPr>
        <w:t xml:space="preserve"> </w:t>
      </w:r>
      <w:r w:rsidR="002F6F57" w:rsidRPr="00A90E5E">
        <w:rPr>
          <w:rFonts w:hint="cs"/>
          <w:i/>
          <w:iCs/>
          <w:rtl/>
        </w:rPr>
        <w:t>والتوصيل</w:t>
      </w:r>
      <w:r w:rsidR="002F6F57" w:rsidRPr="00A90E5E">
        <w:rPr>
          <w:i/>
          <w:iCs/>
          <w:rtl/>
        </w:rPr>
        <w:t xml:space="preserve"> الشبكي المعرف بالبرمجيات </w:t>
      </w:r>
      <w:r w:rsidR="002F6F57" w:rsidRPr="00A90E5E">
        <w:rPr>
          <w:i/>
          <w:iCs/>
        </w:rPr>
        <w:t>(SDN)</w:t>
      </w:r>
      <w:r w:rsidR="002F6F57" w:rsidRPr="00A90E5E">
        <w:rPr>
          <w:i/>
          <w:iCs/>
          <w:rtl/>
        </w:rPr>
        <w:t xml:space="preserve"> والاتصالات المتنقلة الدولية</w:t>
      </w:r>
      <w:r w:rsidR="002F6F57" w:rsidRPr="00A90E5E">
        <w:rPr>
          <w:rFonts w:hint="cs"/>
          <w:i/>
          <w:iCs/>
          <w:rtl/>
        </w:rPr>
        <w:t>-</w:t>
      </w:r>
      <w:r w:rsidR="002F6F57" w:rsidRPr="00A90E5E">
        <w:rPr>
          <w:i/>
          <w:iCs/>
        </w:rPr>
        <w:t>2020</w:t>
      </w:r>
      <w:r w:rsidR="002F6F57" w:rsidRPr="00A90E5E">
        <w:rPr>
          <w:i/>
          <w:iCs/>
          <w:rtl/>
        </w:rPr>
        <w:t xml:space="preserve"> </w:t>
      </w:r>
      <w:r w:rsidR="002F6F57" w:rsidRPr="00A90E5E">
        <w:rPr>
          <w:i/>
          <w:iCs/>
        </w:rPr>
        <w:t>(IMT</w:t>
      </w:r>
      <w:r w:rsidR="002F6F57" w:rsidRPr="00A90E5E">
        <w:rPr>
          <w:i/>
          <w:iCs/>
        </w:rPr>
        <w:noBreakHyphen/>
        <w:t>2020)</w:t>
      </w:r>
      <w:r w:rsidR="002F6F57" w:rsidRPr="00A90E5E">
        <w:rPr>
          <w:i/>
          <w:iCs/>
          <w:rtl/>
        </w:rPr>
        <w:t>، وتطبيق إطار شبكة إدارة الاتصالات</w:t>
      </w:r>
      <w:r w:rsidR="002F6F57" w:rsidRPr="00A90E5E">
        <w:rPr>
          <w:rFonts w:hint="eastAsia"/>
          <w:i/>
          <w:iCs/>
          <w:rtl/>
        </w:rPr>
        <w:t> </w:t>
      </w:r>
      <w:r w:rsidR="002F6F57" w:rsidRPr="00A90E5E">
        <w:rPr>
          <w:i/>
          <w:iCs/>
        </w:rPr>
        <w:t>(TMN)</w:t>
      </w:r>
      <w:r w:rsidR="002F6F57" w:rsidRPr="00A90E5E">
        <w:rPr>
          <w:i/>
          <w:iCs/>
          <w:rtl/>
        </w:rPr>
        <w:t xml:space="preserve"> وتطوره؛</w:t>
      </w:r>
    </w:p>
    <w:p w14:paraId="313E3878" w14:textId="4E94F97D" w:rsidR="002F6F57" w:rsidRPr="00A90E5E" w:rsidRDefault="00A90E5E" w:rsidP="002F6F57">
      <w:pPr>
        <w:pStyle w:val="enumlev1"/>
        <w:rPr>
          <w:i/>
          <w:iCs/>
          <w:rtl/>
        </w:rPr>
      </w:pPr>
      <w:r w:rsidRPr="00A90E5E">
        <w:sym w:font="Symbol" w:char="F0B7"/>
      </w:r>
      <w:r w:rsidR="002F6F57" w:rsidRPr="00A90E5E">
        <w:rPr>
          <w:i/>
          <w:iCs/>
          <w:rtl/>
        </w:rPr>
        <w:tab/>
        <w:t xml:space="preserve">ضمان اتساق نسق معرفات إدارة الهوية </w:t>
      </w:r>
      <w:r w:rsidR="002F6F57" w:rsidRPr="00A90E5E">
        <w:rPr>
          <w:i/>
          <w:iCs/>
          <w:lang w:val="fr-FR"/>
        </w:rPr>
        <w:t>(</w:t>
      </w:r>
      <w:r w:rsidR="002F6F57" w:rsidRPr="00A90E5E">
        <w:rPr>
          <w:i/>
          <w:iCs/>
        </w:rPr>
        <w:t>IdM)</w:t>
      </w:r>
      <w:r w:rsidR="002F6F57" w:rsidRPr="00A90E5E">
        <w:rPr>
          <w:i/>
          <w:iCs/>
          <w:rtl/>
        </w:rPr>
        <w:t xml:space="preserve"> وهيكلها؛</w:t>
      </w:r>
    </w:p>
    <w:p w14:paraId="3B093334" w14:textId="1D6F84A5" w:rsidR="002F6F57" w:rsidRPr="00A90E5E" w:rsidRDefault="00A90E5E" w:rsidP="002F6F57">
      <w:pPr>
        <w:pStyle w:val="enumlev1"/>
        <w:rPr>
          <w:i/>
          <w:iCs/>
          <w:rtl/>
        </w:rPr>
      </w:pPr>
      <w:r w:rsidRPr="00A90E5E">
        <w:sym w:font="Symbol" w:char="F0B7"/>
      </w:r>
      <w:r w:rsidR="002F6F57" w:rsidRPr="00A90E5E">
        <w:rPr>
          <w:i/>
          <w:iCs/>
          <w:rtl/>
        </w:rPr>
        <w:tab/>
        <w:t>تحديد السطوح البينية لأنظمة الإدارة لدعم توصيل معلومات الهوية ضمن الميادين التنظيمية أو فيما بينها</w:t>
      </w:r>
      <w:r w:rsidR="002F6F57" w:rsidRPr="00A90E5E">
        <w:rPr>
          <w:rFonts w:hint="cs"/>
          <w:i/>
          <w:iCs/>
          <w:rtl/>
        </w:rPr>
        <w:t>؛</w:t>
      </w:r>
    </w:p>
    <w:p w14:paraId="6AFE2309" w14:textId="603D2D5C" w:rsidR="002F6F57" w:rsidRPr="00A90E5E" w:rsidRDefault="00A90E5E" w:rsidP="002F6F57">
      <w:pPr>
        <w:pStyle w:val="enumlev1"/>
        <w:rPr>
          <w:i/>
          <w:iCs/>
          <w:lang w:bidi="ar-EG"/>
        </w:rPr>
      </w:pPr>
      <w:r w:rsidRPr="00A90E5E">
        <w:sym w:font="Symbol" w:char="F0B7"/>
      </w:r>
      <w:r w:rsidR="002F6F57" w:rsidRPr="00A90E5E">
        <w:rPr>
          <w:i/>
          <w:iCs/>
          <w:rtl/>
          <w:lang w:bidi="ar-EG"/>
        </w:rPr>
        <w:tab/>
      </w:r>
      <w:r w:rsidR="002F6F57" w:rsidRPr="00A90E5E">
        <w:rPr>
          <w:rFonts w:hint="cs"/>
          <w:i/>
          <w:iCs/>
          <w:rtl/>
          <w:lang w:bidi="ar-EG"/>
        </w:rPr>
        <w:t>الأثر التشغيلي للإنترنت، والتقارب (الخدمات أو البنية التحتية) والخدمات الجديدة مثل الخدمات المتاحة بحرّية على الإنترنت</w:t>
      </w:r>
      <w:r w:rsidR="002F6F57" w:rsidRPr="00A90E5E">
        <w:rPr>
          <w:rFonts w:hint="eastAsia"/>
          <w:i/>
          <w:iCs/>
          <w:rtl/>
          <w:lang w:bidi="ar-EG"/>
        </w:rPr>
        <w:t> </w:t>
      </w:r>
      <w:r w:rsidR="002F6F57" w:rsidRPr="00A90E5E">
        <w:rPr>
          <w:i/>
          <w:iCs/>
          <w:lang w:bidi="ar-EG"/>
        </w:rPr>
        <w:t>(OTT)</w:t>
      </w:r>
      <w:r w:rsidR="002F6F57" w:rsidRPr="00A90E5E">
        <w:rPr>
          <w:rFonts w:hint="cs"/>
          <w:i/>
          <w:iCs/>
          <w:rtl/>
          <w:lang w:bidi="ar-EG"/>
        </w:rPr>
        <w:t>، على خدمات وشبكات الاتصالات الدولية.</w:t>
      </w:r>
    </w:p>
    <w:p w14:paraId="3293059C" w14:textId="77777777" w:rsidR="002F6F57" w:rsidRPr="002F5BA9" w:rsidRDefault="002F6F57" w:rsidP="002F6F57">
      <w:pPr>
        <w:rPr>
          <w:rtl/>
          <w:lang w:val="en-GB"/>
        </w:rPr>
      </w:pPr>
      <w:r w:rsidRPr="002F5BA9">
        <w:rPr>
          <w:rFonts w:hint="cs"/>
          <w:rtl/>
          <w:lang w:bidi="ar-EG"/>
        </w:rPr>
        <w:t xml:space="preserve">ينص الملحق </w:t>
      </w:r>
      <w:r w:rsidRPr="002F5BA9">
        <w:rPr>
          <w:lang w:val="en-GB" w:bidi="ar-EG"/>
        </w:rPr>
        <w:t>A</w:t>
      </w:r>
      <w:r w:rsidRPr="002F5BA9">
        <w:rPr>
          <w:rFonts w:hint="cs"/>
          <w:rtl/>
          <w:lang w:val="en-GB"/>
        </w:rPr>
        <w:t xml:space="preserve"> بالقرار </w:t>
      </w:r>
      <w:r w:rsidRPr="002F5BA9">
        <w:rPr>
          <w:lang w:val="en-GB"/>
        </w:rPr>
        <w:t>2</w:t>
      </w:r>
      <w:r w:rsidRPr="002F5BA9">
        <w:rPr>
          <w:rFonts w:hint="cs"/>
          <w:rtl/>
          <w:lang w:val="en-GB"/>
        </w:rPr>
        <w:t xml:space="preserve"> للجمعية العالمية لتقييس الاتصالات لعام </w:t>
      </w:r>
      <w:r w:rsidRPr="002F5BA9">
        <w:rPr>
          <w:lang w:val="en-GB"/>
        </w:rPr>
        <w:t>2016</w:t>
      </w:r>
      <w:r w:rsidRPr="002F5BA9">
        <w:rPr>
          <w:rFonts w:hint="cs"/>
          <w:rtl/>
          <w:lang w:val="en-GB"/>
        </w:rPr>
        <w:t xml:space="preserve"> على </w:t>
      </w:r>
      <w:r w:rsidRPr="002F5BA9">
        <w:rPr>
          <w:color w:val="000000"/>
          <w:rtl/>
        </w:rPr>
        <w:t>إسناد ما يلي من مسؤوليات لجنة الدراسات الرئيسية إلى لجنة الدراسات</w:t>
      </w:r>
      <w:r w:rsidRPr="002F5BA9">
        <w:rPr>
          <w:rFonts w:hint="cs"/>
          <w:rtl/>
          <w:lang w:val="en-GB"/>
        </w:rPr>
        <w:t xml:space="preserve"> </w:t>
      </w:r>
      <w:r w:rsidRPr="002F5BA9">
        <w:rPr>
          <w:lang w:val="en-GB"/>
        </w:rPr>
        <w:t>2</w:t>
      </w:r>
      <w:r w:rsidRPr="002F5BA9">
        <w:rPr>
          <w:rFonts w:hint="cs"/>
          <w:rtl/>
          <w:lang w:val="en-GB"/>
        </w:rPr>
        <w:t>، الجوانب التشغيلية لتوفير الخدمات وإدارة الاتصالات:</w:t>
      </w:r>
    </w:p>
    <w:p w14:paraId="4D4AF688" w14:textId="761276E9" w:rsidR="002F6F57" w:rsidRPr="00A90E5E" w:rsidRDefault="00A90E5E" w:rsidP="002F6F57">
      <w:pPr>
        <w:pStyle w:val="enumlev1"/>
        <w:rPr>
          <w:i/>
          <w:iCs/>
          <w:rtl/>
          <w:lang w:val="en-GB" w:bidi="ar-EG"/>
        </w:rPr>
      </w:pPr>
      <w:r w:rsidRPr="00A90E5E">
        <w:sym w:font="Symbol" w:char="F0B7"/>
      </w:r>
      <w:r w:rsidR="002F6F57" w:rsidRPr="00A90E5E">
        <w:rPr>
          <w:i/>
          <w:iCs/>
        </w:rPr>
        <w:tab/>
      </w:r>
      <w:r w:rsidR="002F6F57" w:rsidRPr="00A90E5E">
        <w:rPr>
          <w:i/>
          <w:iCs/>
          <w:rtl/>
        </w:rPr>
        <w:t>لجنة الدراسات الرئيسية المعنية بالترقيم والتسمية والعنونة وتعرف الهوية والتسيير</w:t>
      </w:r>
    </w:p>
    <w:p w14:paraId="4FE09679" w14:textId="071A8640" w:rsidR="002F6F57" w:rsidRPr="00A90E5E" w:rsidRDefault="00A90E5E" w:rsidP="002F6F57">
      <w:pPr>
        <w:pStyle w:val="enumlev1"/>
        <w:rPr>
          <w:i/>
          <w:iCs/>
          <w:rtl/>
        </w:rPr>
      </w:pPr>
      <w:r w:rsidRPr="00A90E5E">
        <w:sym w:font="Symbol" w:char="F0B7"/>
      </w:r>
      <w:r w:rsidR="002F6F57" w:rsidRPr="00A90E5E">
        <w:rPr>
          <w:i/>
          <w:iCs/>
        </w:rPr>
        <w:tab/>
      </w:r>
      <w:r w:rsidR="002F6F57" w:rsidRPr="00A90E5E">
        <w:rPr>
          <w:i/>
          <w:iCs/>
          <w:rtl/>
        </w:rPr>
        <w:t>لجنة الدراسات الرئيسية المعنية بتعريف الخدمات</w:t>
      </w:r>
    </w:p>
    <w:p w14:paraId="75F97C57" w14:textId="74D343C3" w:rsidR="002F6F57" w:rsidRPr="00A90E5E" w:rsidRDefault="00A90E5E" w:rsidP="002F6F57">
      <w:pPr>
        <w:pStyle w:val="enumlev1"/>
        <w:rPr>
          <w:i/>
          <w:iCs/>
          <w:rtl/>
          <w:lang w:val="en-GB" w:bidi="ar-EG"/>
        </w:rPr>
      </w:pPr>
      <w:r w:rsidRPr="00A90E5E">
        <w:sym w:font="Symbol" w:char="F0B7"/>
      </w:r>
      <w:r w:rsidR="002F6F57" w:rsidRPr="00A90E5E">
        <w:rPr>
          <w:i/>
          <w:iCs/>
        </w:rPr>
        <w:tab/>
      </w:r>
      <w:r w:rsidR="002F6F57" w:rsidRPr="00A90E5E">
        <w:rPr>
          <w:rFonts w:hint="eastAsia"/>
          <w:i/>
          <w:iCs/>
          <w:rtl/>
        </w:rPr>
        <w:t>لجنة</w:t>
      </w:r>
      <w:r w:rsidR="002F6F57" w:rsidRPr="00A90E5E">
        <w:rPr>
          <w:i/>
          <w:iCs/>
          <w:rtl/>
        </w:rPr>
        <w:t xml:space="preserve"> </w:t>
      </w:r>
      <w:r w:rsidR="002F6F57" w:rsidRPr="00A90E5E">
        <w:rPr>
          <w:rFonts w:hint="eastAsia"/>
          <w:i/>
          <w:iCs/>
          <w:rtl/>
        </w:rPr>
        <w:t>الدراسات</w:t>
      </w:r>
      <w:r w:rsidR="002F6F57" w:rsidRPr="00A90E5E">
        <w:rPr>
          <w:i/>
          <w:iCs/>
          <w:rtl/>
        </w:rPr>
        <w:t xml:space="preserve"> </w:t>
      </w:r>
      <w:r w:rsidR="002F6F57" w:rsidRPr="00A90E5E">
        <w:rPr>
          <w:rFonts w:hint="eastAsia"/>
          <w:i/>
          <w:iCs/>
          <w:rtl/>
        </w:rPr>
        <w:t>الرئيسية</w:t>
      </w:r>
      <w:r w:rsidR="002F6F57" w:rsidRPr="00A90E5E">
        <w:rPr>
          <w:i/>
          <w:iCs/>
          <w:rtl/>
        </w:rPr>
        <w:t xml:space="preserve"> </w:t>
      </w:r>
      <w:r w:rsidR="002F6F57" w:rsidRPr="00A90E5E">
        <w:rPr>
          <w:rFonts w:hint="eastAsia"/>
          <w:i/>
          <w:iCs/>
          <w:rtl/>
        </w:rPr>
        <w:t>المعنية</w:t>
      </w:r>
      <w:r w:rsidR="002F6F57" w:rsidRPr="00A90E5E">
        <w:rPr>
          <w:i/>
          <w:iCs/>
          <w:rtl/>
        </w:rPr>
        <w:t xml:space="preserve"> </w:t>
      </w:r>
      <w:r w:rsidR="002F6F57" w:rsidRPr="00A90E5E">
        <w:rPr>
          <w:rFonts w:hint="eastAsia"/>
          <w:i/>
          <w:iCs/>
          <w:rtl/>
        </w:rPr>
        <w:t>باتصالات</w:t>
      </w:r>
      <w:r w:rsidR="002F6F57" w:rsidRPr="00A90E5E">
        <w:rPr>
          <w:i/>
          <w:iCs/>
          <w:rtl/>
        </w:rPr>
        <w:t xml:space="preserve"> </w:t>
      </w:r>
      <w:r w:rsidR="002F6F57" w:rsidRPr="00A90E5E">
        <w:rPr>
          <w:rFonts w:hint="eastAsia"/>
          <w:i/>
          <w:iCs/>
          <w:rtl/>
        </w:rPr>
        <w:t>الإغاثة</w:t>
      </w:r>
      <w:r w:rsidR="002F6F57" w:rsidRPr="00A90E5E">
        <w:rPr>
          <w:i/>
          <w:iCs/>
          <w:rtl/>
        </w:rPr>
        <w:t xml:space="preserve"> في </w:t>
      </w:r>
      <w:r w:rsidR="002F6F57" w:rsidRPr="00A90E5E">
        <w:rPr>
          <w:rFonts w:hint="eastAsia"/>
          <w:i/>
          <w:iCs/>
          <w:rtl/>
        </w:rPr>
        <w:t>حالات</w:t>
      </w:r>
      <w:r w:rsidR="002F6F57" w:rsidRPr="00A90E5E">
        <w:rPr>
          <w:i/>
          <w:iCs/>
          <w:rtl/>
        </w:rPr>
        <w:t xml:space="preserve"> </w:t>
      </w:r>
      <w:r w:rsidR="002F6F57" w:rsidRPr="00A90E5E">
        <w:rPr>
          <w:rFonts w:hint="eastAsia"/>
          <w:i/>
          <w:iCs/>
          <w:rtl/>
        </w:rPr>
        <w:t>الكوارث</w:t>
      </w:r>
      <w:r w:rsidR="002F6F57" w:rsidRPr="00A90E5E">
        <w:rPr>
          <w:i/>
          <w:iCs/>
          <w:rtl/>
        </w:rPr>
        <w:t xml:space="preserve">/الإنذار </w:t>
      </w:r>
      <w:r w:rsidR="002F6F57" w:rsidRPr="00A90E5E">
        <w:rPr>
          <w:rFonts w:hint="eastAsia"/>
          <w:i/>
          <w:iCs/>
          <w:rtl/>
        </w:rPr>
        <w:t>المبكر</w:t>
      </w:r>
      <w:r w:rsidR="002F6F57" w:rsidRPr="00A90E5E">
        <w:rPr>
          <w:i/>
          <w:iCs/>
          <w:rtl/>
        </w:rPr>
        <w:t xml:space="preserve"> </w:t>
      </w:r>
      <w:r w:rsidR="002F6F57" w:rsidRPr="00A90E5E">
        <w:rPr>
          <w:rFonts w:hint="eastAsia"/>
          <w:i/>
          <w:iCs/>
          <w:rtl/>
        </w:rPr>
        <w:t>وصمود</w:t>
      </w:r>
      <w:r w:rsidR="002F6F57" w:rsidRPr="00A90E5E">
        <w:rPr>
          <w:i/>
          <w:iCs/>
          <w:rtl/>
        </w:rPr>
        <w:t xml:space="preserve"> </w:t>
      </w:r>
      <w:r w:rsidR="002F6F57" w:rsidRPr="00A90E5E">
        <w:rPr>
          <w:rFonts w:hint="eastAsia"/>
          <w:i/>
          <w:iCs/>
          <w:rtl/>
        </w:rPr>
        <w:t>الشبكات</w:t>
      </w:r>
      <w:r w:rsidR="002F6F57" w:rsidRPr="00A90E5E">
        <w:rPr>
          <w:i/>
          <w:iCs/>
          <w:rtl/>
        </w:rPr>
        <w:t xml:space="preserve"> </w:t>
      </w:r>
      <w:r w:rsidR="002F6F57" w:rsidRPr="00A90E5E">
        <w:rPr>
          <w:rFonts w:hint="eastAsia"/>
          <w:i/>
          <w:iCs/>
          <w:rtl/>
        </w:rPr>
        <w:t>وقدرتها</w:t>
      </w:r>
      <w:r w:rsidR="002F6F57" w:rsidRPr="00A90E5E">
        <w:rPr>
          <w:i/>
          <w:iCs/>
          <w:rtl/>
        </w:rPr>
        <w:t xml:space="preserve"> </w:t>
      </w:r>
      <w:r w:rsidR="002F6F57" w:rsidRPr="00A90E5E">
        <w:rPr>
          <w:rFonts w:hint="eastAsia"/>
          <w:i/>
          <w:iCs/>
          <w:rtl/>
        </w:rPr>
        <w:t>على</w:t>
      </w:r>
      <w:r w:rsidR="002F6F57" w:rsidRPr="00A90E5E">
        <w:rPr>
          <w:rFonts w:hint="cs"/>
          <w:i/>
          <w:iCs/>
          <w:rtl/>
        </w:rPr>
        <w:t> </w:t>
      </w:r>
      <w:r w:rsidR="002F6F57" w:rsidRPr="00A90E5E">
        <w:rPr>
          <w:rFonts w:hint="eastAsia"/>
          <w:i/>
          <w:iCs/>
          <w:rtl/>
        </w:rPr>
        <w:t>التعافي</w:t>
      </w:r>
    </w:p>
    <w:p w14:paraId="7F241461" w14:textId="4632A0B3" w:rsidR="002F6F57" w:rsidRPr="00A90E5E" w:rsidRDefault="00A90E5E" w:rsidP="002F6F57">
      <w:pPr>
        <w:pStyle w:val="enumlev1"/>
        <w:rPr>
          <w:i/>
          <w:iCs/>
          <w:rtl/>
        </w:rPr>
      </w:pPr>
      <w:r w:rsidRPr="00A90E5E">
        <w:sym w:font="Symbol" w:char="F0B7"/>
      </w:r>
      <w:r w:rsidR="002F6F57" w:rsidRPr="00A90E5E">
        <w:rPr>
          <w:i/>
          <w:iCs/>
        </w:rPr>
        <w:tab/>
      </w:r>
      <w:r w:rsidR="002F6F57" w:rsidRPr="00A90E5E">
        <w:rPr>
          <w:i/>
          <w:iCs/>
          <w:rtl/>
        </w:rPr>
        <w:t>لجنة الدراسات الرئيسية المعنية</w:t>
      </w:r>
      <w:r w:rsidR="002F6F57" w:rsidRPr="00A90E5E">
        <w:rPr>
          <w:rFonts w:hint="cs"/>
          <w:i/>
          <w:iCs/>
          <w:rtl/>
        </w:rPr>
        <w:t xml:space="preserve"> </w:t>
      </w:r>
      <w:r w:rsidR="002F6F57" w:rsidRPr="00A90E5E">
        <w:rPr>
          <w:rFonts w:hint="eastAsia"/>
          <w:i/>
          <w:iCs/>
          <w:rtl/>
        </w:rPr>
        <w:t>بإدارة</w:t>
      </w:r>
      <w:r w:rsidR="002F6F57" w:rsidRPr="00A90E5E">
        <w:rPr>
          <w:i/>
          <w:iCs/>
          <w:rtl/>
        </w:rPr>
        <w:t xml:space="preserve"> </w:t>
      </w:r>
      <w:r w:rsidR="002F6F57" w:rsidRPr="00A90E5E">
        <w:rPr>
          <w:rFonts w:hint="eastAsia"/>
          <w:i/>
          <w:iCs/>
          <w:rtl/>
        </w:rPr>
        <w:t>الاتصالات</w:t>
      </w:r>
      <w:r w:rsidR="002F6F57" w:rsidRPr="00A90E5E">
        <w:rPr>
          <w:rFonts w:hint="cs"/>
          <w:i/>
          <w:iCs/>
          <w:rtl/>
        </w:rPr>
        <w:t>.</w:t>
      </w:r>
    </w:p>
    <w:p w14:paraId="262EDA55" w14:textId="77777777" w:rsidR="002F6F57" w:rsidRPr="002F5BA9" w:rsidRDefault="002F6F57" w:rsidP="002F6F57">
      <w:pPr>
        <w:rPr>
          <w:rtl/>
          <w:lang w:val="en-GB"/>
        </w:rPr>
      </w:pPr>
      <w:r w:rsidRPr="002F5BA9">
        <w:rPr>
          <w:rFonts w:hint="cs"/>
          <w:rtl/>
          <w:lang w:bidi="ar-EG"/>
        </w:rPr>
        <w:t xml:space="preserve">ويحدد الملحق </w:t>
      </w:r>
      <w:r w:rsidRPr="002F5BA9">
        <w:rPr>
          <w:lang w:val="en-GB" w:bidi="ar-EG"/>
        </w:rPr>
        <w:t>B</w:t>
      </w:r>
      <w:r w:rsidRPr="002F5BA9">
        <w:rPr>
          <w:rFonts w:hint="cs"/>
          <w:rtl/>
          <w:lang w:val="en-GB"/>
        </w:rPr>
        <w:t xml:space="preserve"> بالقرار </w:t>
      </w:r>
      <w:r w:rsidRPr="002F5BA9">
        <w:rPr>
          <w:lang w:val="en-GB"/>
        </w:rPr>
        <w:t>2</w:t>
      </w:r>
      <w:r w:rsidRPr="002F5BA9">
        <w:rPr>
          <w:rFonts w:hint="cs"/>
          <w:rtl/>
          <w:lang w:val="en-GB"/>
        </w:rPr>
        <w:t xml:space="preserve"> للجمعية العالمية لتقييس الاتصالات لعام </w:t>
      </w:r>
      <w:r w:rsidRPr="002F5BA9">
        <w:rPr>
          <w:lang w:val="en-GB"/>
        </w:rPr>
        <w:t>2016</w:t>
      </w:r>
      <w:r w:rsidRPr="002F5BA9">
        <w:rPr>
          <w:rFonts w:hint="cs"/>
          <w:rtl/>
          <w:lang w:val="en-GB"/>
        </w:rPr>
        <w:t xml:space="preserve"> المسؤوليات التالية للجنة الدراسات </w:t>
      </w:r>
      <w:r w:rsidRPr="002F5BA9">
        <w:rPr>
          <w:lang w:val="en-GB"/>
        </w:rPr>
        <w:t>2</w:t>
      </w:r>
      <w:r w:rsidRPr="002F5BA9">
        <w:rPr>
          <w:rFonts w:hint="cs"/>
          <w:rtl/>
          <w:lang w:val="en-GB"/>
        </w:rPr>
        <w:t>:</w:t>
      </w:r>
    </w:p>
    <w:p w14:paraId="6E7AA38D" w14:textId="77777777" w:rsidR="002F6F57" w:rsidRPr="00A90E5E" w:rsidRDefault="002F6F57" w:rsidP="00A90E5E">
      <w:pPr>
        <w:ind w:left="850"/>
        <w:rPr>
          <w:i/>
          <w:iCs/>
          <w:rtl/>
        </w:rPr>
      </w:pPr>
      <w:r w:rsidRPr="00A90E5E">
        <w:rPr>
          <w:rFonts w:hint="eastAsia"/>
          <w:i/>
          <w:iCs/>
          <w:rtl/>
        </w:rPr>
        <w:t>لجنة</w:t>
      </w:r>
      <w:r w:rsidRPr="00A90E5E">
        <w:rPr>
          <w:i/>
          <w:iCs/>
          <w:rtl/>
        </w:rPr>
        <w:t xml:space="preserve"> الدراسات </w:t>
      </w:r>
      <w:r w:rsidRPr="00A90E5E">
        <w:rPr>
          <w:i/>
          <w:iCs/>
          <w:lang w:val="en-GB"/>
        </w:rPr>
        <w:t>2</w:t>
      </w:r>
      <w:r w:rsidRPr="00A90E5E">
        <w:rPr>
          <w:i/>
          <w:iCs/>
          <w:rtl/>
        </w:rPr>
        <w:t xml:space="preserve"> لقطاع تقييس الاتصالات هي لجنة الدراسات الرئيسية المعنية </w:t>
      </w:r>
      <w:r w:rsidRPr="00A90E5E">
        <w:rPr>
          <w:rFonts w:hint="cs"/>
          <w:i/>
          <w:iCs/>
          <w:rtl/>
        </w:rPr>
        <w:t>بالترقيم</w:t>
      </w:r>
      <w:r w:rsidRPr="00A90E5E">
        <w:rPr>
          <w:i/>
          <w:iCs/>
          <w:rtl/>
        </w:rPr>
        <w:t xml:space="preserve"> والتسمية والعنونة وتحديد الهوية</w:t>
      </w:r>
      <w:r w:rsidRPr="00A90E5E">
        <w:rPr>
          <w:rFonts w:hint="cs"/>
          <w:i/>
          <w:iCs/>
          <w:rtl/>
        </w:rPr>
        <w:t> </w:t>
      </w:r>
      <w:r w:rsidRPr="00A90E5E">
        <w:rPr>
          <w:i/>
          <w:iCs/>
          <w:lang w:val="en-GB"/>
        </w:rPr>
        <w:t>(NNAI)</w:t>
      </w:r>
      <w:r w:rsidRPr="00A90E5E">
        <w:rPr>
          <w:i/>
          <w:iCs/>
          <w:rtl/>
        </w:rPr>
        <w:t xml:space="preserve"> </w:t>
      </w:r>
      <w:r w:rsidRPr="00A90E5E">
        <w:rPr>
          <w:rFonts w:hint="eastAsia"/>
          <w:i/>
          <w:iCs/>
          <w:rtl/>
        </w:rPr>
        <w:t>و</w:t>
      </w:r>
      <w:r w:rsidRPr="00A90E5E">
        <w:rPr>
          <w:i/>
          <w:iCs/>
          <w:rtl/>
        </w:rPr>
        <w:t xml:space="preserve">التسيير </w:t>
      </w:r>
      <w:r w:rsidRPr="00A90E5E">
        <w:rPr>
          <w:rFonts w:hint="eastAsia"/>
          <w:i/>
          <w:iCs/>
          <w:rtl/>
        </w:rPr>
        <w:t>وتعريف</w:t>
      </w:r>
      <w:r w:rsidRPr="00A90E5E">
        <w:rPr>
          <w:i/>
          <w:iCs/>
          <w:rtl/>
        </w:rPr>
        <w:t xml:space="preserve"> </w:t>
      </w:r>
      <w:r w:rsidRPr="00A90E5E">
        <w:rPr>
          <w:rFonts w:hint="eastAsia"/>
          <w:i/>
          <w:iCs/>
          <w:rtl/>
        </w:rPr>
        <w:t>الخدمات</w:t>
      </w:r>
      <w:r w:rsidRPr="00A90E5E">
        <w:rPr>
          <w:i/>
          <w:iCs/>
          <w:rtl/>
        </w:rPr>
        <w:t xml:space="preserve"> (بما </w:t>
      </w:r>
      <w:r w:rsidRPr="00A90E5E">
        <w:rPr>
          <w:rFonts w:hint="eastAsia"/>
          <w:i/>
          <w:iCs/>
          <w:rtl/>
        </w:rPr>
        <w:t>فيها</w:t>
      </w:r>
      <w:r w:rsidRPr="00A90E5E">
        <w:rPr>
          <w:i/>
          <w:iCs/>
          <w:rtl/>
        </w:rPr>
        <w:t xml:space="preserve"> </w:t>
      </w:r>
      <w:r w:rsidRPr="00A90E5E">
        <w:rPr>
          <w:rFonts w:hint="eastAsia"/>
          <w:i/>
          <w:iCs/>
          <w:rtl/>
          <w:lang w:bidi="ar"/>
        </w:rPr>
        <w:t>الخدمات</w:t>
      </w:r>
      <w:r w:rsidRPr="00A90E5E">
        <w:rPr>
          <w:i/>
          <w:iCs/>
          <w:rtl/>
          <w:lang w:bidi="ar"/>
        </w:rPr>
        <w:t xml:space="preserve"> المستقبلية أو </w:t>
      </w:r>
      <w:r w:rsidRPr="00A90E5E">
        <w:rPr>
          <w:rFonts w:hint="eastAsia"/>
          <w:i/>
          <w:iCs/>
          <w:rtl/>
          <w:lang w:bidi="ar-EG"/>
        </w:rPr>
        <w:t>ال</w:t>
      </w:r>
      <w:r w:rsidRPr="00A90E5E">
        <w:rPr>
          <w:rFonts w:hint="eastAsia"/>
          <w:i/>
          <w:iCs/>
          <w:rtl/>
          <w:lang w:bidi="ar"/>
        </w:rPr>
        <w:t>خدمات</w:t>
      </w:r>
      <w:r w:rsidRPr="00A90E5E">
        <w:rPr>
          <w:i/>
          <w:iCs/>
          <w:rtl/>
          <w:lang w:bidi="ar"/>
        </w:rPr>
        <w:t xml:space="preserve"> </w:t>
      </w:r>
      <w:r w:rsidRPr="00A90E5E">
        <w:rPr>
          <w:rFonts w:hint="eastAsia"/>
          <w:i/>
          <w:iCs/>
          <w:rtl/>
          <w:lang w:bidi="ar"/>
        </w:rPr>
        <w:t>المتنقلة</w:t>
      </w:r>
      <w:r w:rsidRPr="00A90E5E">
        <w:rPr>
          <w:i/>
          <w:iCs/>
          <w:rtl/>
        </w:rPr>
        <w:t xml:space="preserve">). وهذه اللجنة هي المسؤولة عن وضع مبادئ الخدمة ومتطلبات التشغيل، بما في ذلك الفوترة ونوعية تشغيل الخدمات/أداء الشبكات. ويجب وضع مبادئ الخدمة </w:t>
      </w:r>
      <w:r w:rsidRPr="00A90E5E">
        <w:rPr>
          <w:rFonts w:hint="cs"/>
          <w:i/>
          <w:iCs/>
          <w:rtl/>
        </w:rPr>
        <w:t>ومتطلبات التشغيل بالنسبة إلى التكنولوجيات الحالية</w:t>
      </w:r>
      <w:r w:rsidRPr="00A90E5E">
        <w:rPr>
          <w:rFonts w:hint="eastAsia"/>
          <w:i/>
          <w:iCs/>
          <w:rtl/>
        </w:rPr>
        <w:t> والجديدة</w:t>
      </w:r>
      <w:r w:rsidRPr="00A90E5E">
        <w:rPr>
          <w:i/>
          <w:iCs/>
          <w:rtl/>
        </w:rPr>
        <w:t>.</w:t>
      </w:r>
    </w:p>
    <w:p w14:paraId="71E14CA9" w14:textId="77777777" w:rsidR="002F6F57" w:rsidRPr="00A90E5E" w:rsidRDefault="002F6F57" w:rsidP="00A90E5E">
      <w:pPr>
        <w:ind w:left="850"/>
        <w:rPr>
          <w:i/>
          <w:iCs/>
          <w:lang w:val="en-GB"/>
        </w:rPr>
      </w:pPr>
      <w:r w:rsidRPr="00A90E5E">
        <w:rPr>
          <w:rFonts w:hint="cs"/>
          <w:i/>
          <w:iCs/>
          <w:rtl/>
        </w:rPr>
        <w:t>و</w:t>
      </w:r>
      <w:r w:rsidRPr="00A90E5E">
        <w:rPr>
          <w:rFonts w:hint="eastAsia"/>
          <w:i/>
          <w:iCs/>
          <w:rtl/>
        </w:rPr>
        <w:t>تحدد</w:t>
      </w:r>
      <w:r w:rsidRPr="00A90E5E">
        <w:rPr>
          <w:i/>
          <w:iCs/>
          <w:rtl/>
        </w:rPr>
        <w:t xml:space="preserve"> لجنة الدراسات </w:t>
      </w:r>
      <w:r w:rsidRPr="00A90E5E">
        <w:rPr>
          <w:i/>
          <w:iCs/>
          <w:lang w:val="en-GB"/>
        </w:rPr>
        <w:t>2</w:t>
      </w:r>
      <w:r w:rsidRPr="00A90E5E">
        <w:rPr>
          <w:i/>
          <w:iCs/>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A90E5E">
        <w:rPr>
          <w:rFonts w:hint="eastAsia"/>
          <w:i/>
          <w:iCs/>
          <w:rtl/>
        </w:rPr>
        <w:t> بها</w:t>
      </w:r>
      <w:r w:rsidRPr="00A90E5E">
        <w:rPr>
          <w:i/>
          <w:iCs/>
          <w:rtl/>
        </w:rPr>
        <w:t>.</w:t>
      </w:r>
    </w:p>
    <w:p w14:paraId="6B46D3B9" w14:textId="77777777" w:rsidR="002F6F57" w:rsidRPr="00A90E5E" w:rsidRDefault="002F6F57" w:rsidP="00A90E5E">
      <w:pPr>
        <w:ind w:left="850"/>
        <w:rPr>
          <w:i/>
          <w:iCs/>
          <w:spacing w:val="-4"/>
          <w:rtl/>
        </w:rPr>
      </w:pPr>
      <w:r w:rsidRPr="00A90E5E">
        <w:rPr>
          <w:rFonts w:hint="eastAsia"/>
          <w:i/>
          <w:iCs/>
          <w:spacing w:val="-4"/>
          <w:rtl/>
        </w:rPr>
        <w:t>وينبغي</w:t>
      </w:r>
      <w:r w:rsidRPr="00A90E5E">
        <w:rPr>
          <w:i/>
          <w:iCs/>
          <w:spacing w:val="-4"/>
          <w:rtl/>
        </w:rPr>
        <w:t xml:space="preserve"> </w:t>
      </w:r>
      <w:r w:rsidRPr="00A90E5E">
        <w:rPr>
          <w:rFonts w:hint="eastAsia"/>
          <w:i/>
          <w:iCs/>
          <w:spacing w:val="-4"/>
          <w:rtl/>
        </w:rPr>
        <w:t>أن</w:t>
      </w:r>
      <w:r w:rsidRPr="00A90E5E">
        <w:rPr>
          <w:i/>
          <w:iCs/>
          <w:spacing w:val="-4"/>
          <w:rtl/>
        </w:rPr>
        <w:t xml:space="preserve"> </w:t>
      </w:r>
      <w:r w:rsidRPr="00A90E5E">
        <w:rPr>
          <w:rFonts w:hint="eastAsia"/>
          <w:i/>
          <w:iCs/>
          <w:spacing w:val="-4"/>
          <w:rtl/>
        </w:rPr>
        <w:t>تواصل</w:t>
      </w:r>
      <w:r w:rsidRPr="00A90E5E">
        <w:rPr>
          <w:i/>
          <w:iCs/>
          <w:spacing w:val="-4"/>
          <w:rtl/>
        </w:rPr>
        <w:t xml:space="preserve"> </w:t>
      </w:r>
      <w:r w:rsidRPr="00A90E5E">
        <w:rPr>
          <w:rFonts w:hint="eastAsia"/>
          <w:i/>
          <w:iCs/>
          <w:spacing w:val="-4"/>
          <w:rtl/>
        </w:rPr>
        <w:t>لجنة</w:t>
      </w:r>
      <w:r w:rsidRPr="00A90E5E">
        <w:rPr>
          <w:i/>
          <w:iCs/>
          <w:spacing w:val="-4"/>
          <w:rtl/>
        </w:rPr>
        <w:t xml:space="preserve"> </w:t>
      </w:r>
      <w:r w:rsidRPr="00A90E5E">
        <w:rPr>
          <w:rFonts w:hint="eastAsia"/>
          <w:i/>
          <w:iCs/>
          <w:spacing w:val="-4"/>
          <w:rtl/>
        </w:rPr>
        <w:t>الدراسات </w:t>
      </w:r>
      <w:r w:rsidRPr="00A90E5E">
        <w:rPr>
          <w:i/>
          <w:iCs/>
          <w:spacing w:val="-4"/>
          <w:lang w:val="en-GB"/>
        </w:rPr>
        <w:t>2</w:t>
      </w:r>
      <w:r w:rsidRPr="00A90E5E">
        <w:rPr>
          <w:i/>
          <w:iCs/>
          <w:spacing w:val="-4"/>
          <w:rtl/>
        </w:rPr>
        <w:t xml:space="preserve"> دراسة الجوانب المتصلة بالسياسات في الخدمات، بما فيها ما</w:t>
      </w:r>
      <w:r w:rsidRPr="00A90E5E">
        <w:rPr>
          <w:rFonts w:hint="eastAsia"/>
          <w:i/>
          <w:iCs/>
          <w:spacing w:val="-4"/>
          <w:rtl/>
        </w:rPr>
        <w:t> قد</w:t>
      </w:r>
      <w:r w:rsidRPr="00A90E5E">
        <w:rPr>
          <w:i/>
          <w:iCs/>
          <w:spacing w:val="-4"/>
          <w:rtl/>
        </w:rPr>
        <w:t xml:space="preserve"> </w:t>
      </w:r>
      <w:r w:rsidRPr="00A90E5E">
        <w:rPr>
          <w:rFonts w:hint="eastAsia"/>
          <w:i/>
          <w:iCs/>
          <w:spacing w:val="-4"/>
          <w:rtl/>
        </w:rPr>
        <w:t>ينشأ</w:t>
      </w:r>
      <w:r w:rsidRPr="00A90E5E">
        <w:rPr>
          <w:i/>
          <w:iCs/>
          <w:spacing w:val="-4"/>
          <w:rtl/>
        </w:rPr>
        <w:t xml:space="preserve"> </w:t>
      </w:r>
      <w:r w:rsidRPr="00A90E5E">
        <w:rPr>
          <w:rFonts w:hint="eastAsia"/>
          <w:i/>
          <w:iCs/>
          <w:spacing w:val="-4"/>
          <w:rtl/>
        </w:rPr>
        <w:t>لدى</w:t>
      </w:r>
      <w:r w:rsidRPr="00A90E5E">
        <w:rPr>
          <w:i/>
          <w:iCs/>
          <w:spacing w:val="-4"/>
          <w:rtl/>
        </w:rPr>
        <w:t xml:space="preserve"> </w:t>
      </w:r>
      <w:r w:rsidRPr="00A90E5E">
        <w:rPr>
          <w:rFonts w:hint="eastAsia"/>
          <w:i/>
          <w:iCs/>
          <w:spacing w:val="-4"/>
          <w:rtl/>
        </w:rPr>
        <w:t>تشغيل</w:t>
      </w:r>
      <w:r w:rsidRPr="00A90E5E">
        <w:rPr>
          <w:i/>
          <w:iCs/>
          <w:spacing w:val="-4"/>
          <w:rtl/>
        </w:rPr>
        <w:t xml:space="preserve"> </w:t>
      </w:r>
      <w:r w:rsidRPr="00A90E5E">
        <w:rPr>
          <w:rFonts w:hint="eastAsia"/>
          <w:i/>
          <w:iCs/>
          <w:spacing w:val="-4"/>
          <w:rtl/>
        </w:rPr>
        <w:t>وتقديم</w:t>
      </w:r>
      <w:r w:rsidRPr="00A90E5E">
        <w:rPr>
          <w:i/>
          <w:iCs/>
          <w:spacing w:val="-4"/>
          <w:rtl/>
        </w:rPr>
        <w:t xml:space="preserve"> </w:t>
      </w:r>
      <w:r w:rsidRPr="00A90E5E">
        <w:rPr>
          <w:rFonts w:hint="eastAsia"/>
          <w:i/>
          <w:iCs/>
          <w:spacing w:val="-4"/>
          <w:rtl/>
        </w:rPr>
        <w:t>الخدمات</w:t>
      </w:r>
      <w:r w:rsidRPr="00A90E5E">
        <w:rPr>
          <w:i/>
          <w:iCs/>
          <w:spacing w:val="-4"/>
          <w:rtl/>
        </w:rPr>
        <w:t xml:space="preserve"> </w:t>
      </w:r>
      <w:r w:rsidRPr="00A90E5E">
        <w:rPr>
          <w:rFonts w:hint="eastAsia"/>
          <w:i/>
          <w:iCs/>
          <w:spacing w:val="-4"/>
          <w:rtl/>
        </w:rPr>
        <w:t>العابرة</w:t>
      </w:r>
      <w:r w:rsidRPr="00A90E5E">
        <w:rPr>
          <w:i/>
          <w:iCs/>
          <w:spacing w:val="-4"/>
          <w:rtl/>
        </w:rPr>
        <w:t xml:space="preserve"> </w:t>
      </w:r>
      <w:r w:rsidRPr="00A90E5E">
        <w:rPr>
          <w:rFonts w:hint="eastAsia"/>
          <w:i/>
          <w:iCs/>
          <w:spacing w:val="-4"/>
          <w:rtl/>
        </w:rPr>
        <w:t>للحدود،</w:t>
      </w:r>
      <w:r w:rsidRPr="00A90E5E">
        <w:rPr>
          <w:i/>
          <w:iCs/>
          <w:spacing w:val="-4"/>
          <w:rtl/>
        </w:rPr>
        <w:t xml:space="preserve"> </w:t>
      </w:r>
      <w:r w:rsidRPr="00A90E5E">
        <w:rPr>
          <w:rFonts w:hint="eastAsia"/>
          <w:i/>
          <w:iCs/>
          <w:spacing w:val="-4"/>
          <w:rtl/>
        </w:rPr>
        <w:t>والخدمات</w:t>
      </w:r>
      <w:r w:rsidRPr="00A90E5E">
        <w:rPr>
          <w:i/>
          <w:iCs/>
          <w:spacing w:val="-4"/>
          <w:rtl/>
        </w:rPr>
        <w:t xml:space="preserve"> </w:t>
      </w:r>
      <w:r w:rsidRPr="00A90E5E">
        <w:rPr>
          <w:rFonts w:hint="eastAsia"/>
          <w:i/>
          <w:iCs/>
          <w:spacing w:val="-4"/>
          <w:rtl/>
        </w:rPr>
        <w:t>العالمية</w:t>
      </w:r>
      <w:r w:rsidRPr="00A90E5E">
        <w:rPr>
          <w:i/>
          <w:iCs/>
          <w:spacing w:val="-4"/>
          <w:rtl/>
        </w:rPr>
        <w:t xml:space="preserve"> </w:t>
      </w:r>
      <w:r w:rsidRPr="00A90E5E">
        <w:rPr>
          <w:rFonts w:hint="eastAsia"/>
          <w:i/>
          <w:iCs/>
          <w:spacing w:val="-4"/>
          <w:rtl/>
        </w:rPr>
        <w:t>و</w:t>
      </w:r>
      <w:r w:rsidRPr="00A90E5E">
        <w:rPr>
          <w:i/>
          <w:iCs/>
          <w:spacing w:val="-4"/>
          <w:rtl/>
        </w:rPr>
        <w:t xml:space="preserve">/أو الإقليمية، </w:t>
      </w:r>
      <w:r w:rsidRPr="00A90E5E">
        <w:rPr>
          <w:rFonts w:hint="eastAsia"/>
          <w:i/>
          <w:iCs/>
          <w:spacing w:val="-4"/>
          <w:rtl/>
        </w:rPr>
        <w:t>مع</w:t>
      </w:r>
      <w:r w:rsidRPr="00A90E5E">
        <w:rPr>
          <w:i/>
          <w:iCs/>
          <w:spacing w:val="-4"/>
          <w:rtl/>
        </w:rPr>
        <w:t xml:space="preserve"> </w:t>
      </w:r>
      <w:r w:rsidRPr="00A90E5E">
        <w:rPr>
          <w:rFonts w:hint="eastAsia"/>
          <w:i/>
          <w:iCs/>
          <w:spacing w:val="-4"/>
          <w:rtl/>
        </w:rPr>
        <w:t>مراعاة</w:t>
      </w:r>
      <w:r w:rsidRPr="00A90E5E">
        <w:rPr>
          <w:i/>
          <w:iCs/>
          <w:spacing w:val="-4"/>
          <w:rtl/>
        </w:rPr>
        <w:t xml:space="preserve"> </w:t>
      </w:r>
      <w:r w:rsidRPr="00A90E5E">
        <w:rPr>
          <w:rFonts w:hint="eastAsia"/>
          <w:i/>
          <w:iCs/>
          <w:spacing w:val="-4"/>
          <w:rtl/>
        </w:rPr>
        <w:t>السيادة</w:t>
      </w:r>
      <w:r w:rsidRPr="00A90E5E">
        <w:rPr>
          <w:i/>
          <w:iCs/>
          <w:spacing w:val="-4"/>
          <w:rtl/>
        </w:rPr>
        <w:t xml:space="preserve"> </w:t>
      </w:r>
      <w:r w:rsidRPr="00A90E5E">
        <w:rPr>
          <w:rFonts w:hint="eastAsia"/>
          <w:i/>
          <w:iCs/>
          <w:spacing w:val="-4"/>
          <w:rtl/>
        </w:rPr>
        <w:t>الوطنية</w:t>
      </w:r>
      <w:r w:rsidRPr="00A90E5E">
        <w:rPr>
          <w:i/>
          <w:iCs/>
          <w:spacing w:val="-4"/>
          <w:rtl/>
        </w:rPr>
        <w:t xml:space="preserve"> </w:t>
      </w:r>
      <w:r w:rsidRPr="00A90E5E">
        <w:rPr>
          <w:rFonts w:hint="eastAsia"/>
          <w:i/>
          <w:iCs/>
          <w:spacing w:val="-4"/>
          <w:rtl/>
        </w:rPr>
        <w:t>على</w:t>
      </w:r>
      <w:r w:rsidRPr="00A90E5E">
        <w:rPr>
          <w:i/>
          <w:iCs/>
          <w:spacing w:val="-4"/>
          <w:rtl/>
        </w:rPr>
        <w:t xml:space="preserve"> </w:t>
      </w:r>
      <w:r w:rsidRPr="00A90E5E">
        <w:rPr>
          <w:rFonts w:hint="eastAsia"/>
          <w:i/>
          <w:iCs/>
          <w:spacing w:val="-4"/>
          <w:rtl/>
        </w:rPr>
        <w:t>النحو</w:t>
      </w:r>
      <w:r w:rsidRPr="00A90E5E">
        <w:rPr>
          <w:i/>
          <w:iCs/>
          <w:spacing w:val="-4"/>
          <w:rtl/>
        </w:rPr>
        <w:t xml:space="preserve"> </w:t>
      </w:r>
      <w:r w:rsidRPr="00A90E5E">
        <w:rPr>
          <w:rFonts w:hint="eastAsia"/>
          <w:i/>
          <w:iCs/>
          <w:spacing w:val="-4"/>
          <w:rtl/>
        </w:rPr>
        <w:t>الواجب</w:t>
      </w:r>
      <w:r w:rsidRPr="00A90E5E">
        <w:rPr>
          <w:i/>
          <w:iCs/>
          <w:spacing w:val="-4"/>
          <w:rtl/>
        </w:rPr>
        <w:t>.</w:t>
      </w:r>
    </w:p>
    <w:p w14:paraId="17354271" w14:textId="77777777" w:rsidR="002F6F57" w:rsidRPr="00A90E5E" w:rsidRDefault="002F6F57" w:rsidP="00A90E5E">
      <w:pPr>
        <w:ind w:left="850"/>
        <w:rPr>
          <w:i/>
          <w:iCs/>
          <w:rtl/>
        </w:rPr>
      </w:pPr>
      <w:r w:rsidRPr="00A90E5E">
        <w:rPr>
          <w:rFonts w:hint="eastAsia"/>
          <w:i/>
          <w:iCs/>
          <w:rtl/>
        </w:rPr>
        <w:lastRenderedPageBreak/>
        <w:t>ولجنة</w:t>
      </w:r>
      <w:r w:rsidRPr="00A90E5E">
        <w:rPr>
          <w:i/>
          <w:iCs/>
          <w:rtl/>
        </w:rPr>
        <w:t xml:space="preserve"> الدراسات </w:t>
      </w:r>
      <w:r w:rsidRPr="00A90E5E">
        <w:rPr>
          <w:i/>
          <w:iCs/>
          <w:lang w:val="en-GB"/>
        </w:rPr>
        <w:t>2</w:t>
      </w:r>
      <w:r w:rsidRPr="00A90E5E">
        <w:rPr>
          <w:i/>
          <w:iCs/>
          <w:rtl/>
        </w:rPr>
        <w:t xml:space="preserve"> هي المسؤولة عن دراسة المبادئ العامة للترقيم والتسمية والعنونة وتحديد الهوية </w:t>
      </w:r>
      <w:r w:rsidRPr="00A90E5E">
        <w:rPr>
          <w:rFonts w:hint="eastAsia"/>
          <w:i/>
          <w:iCs/>
          <w:rtl/>
        </w:rPr>
        <w:t>والتسيير</w:t>
      </w:r>
      <w:r w:rsidRPr="00A90E5E">
        <w:rPr>
          <w:i/>
          <w:iCs/>
          <w:rtl/>
        </w:rPr>
        <w:t xml:space="preserve"> في </w:t>
      </w:r>
      <w:r w:rsidRPr="00A90E5E">
        <w:rPr>
          <w:rFonts w:hint="eastAsia"/>
          <w:i/>
          <w:iCs/>
          <w:rtl/>
        </w:rPr>
        <w:t>جميع</w:t>
      </w:r>
      <w:r w:rsidRPr="00A90E5E">
        <w:rPr>
          <w:i/>
          <w:iCs/>
          <w:rtl/>
        </w:rPr>
        <w:t xml:space="preserve"> </w:t>
      </w:r>
      <w:r w:rsidRPr="00A90E5E">
        <w:rPr>
          <w:rFonts w:hint="eastAsia"/>
          <w:i/>
          <w:iCs/>
          <w:rtl/>
        </w:rPr>
        <w:t>أنواع</w:t>
      </w:r>
      <w:r w:rsidRPr="00A90E5E">
        <w:rPr>
          <w:i/>
          <w:iCs/>
          <w:rtl/>
        </w:rPr>
        <w:t xml:space="preserve"> </w:t>
      </w:r>
      <w:r w:rsidRPr="00A90E5E">
        <w:rPr>
          <w:rFonts w:hint="eastAsia"/>
          <w:i/>
          <w:iCs/>
          <w:rtl/>
        </w:rPr>
        <w:t>الشبكات،</w:t>
      </w:r>
      <w:r w:rsidRPr="00A90E5E">
        <w:rPr>
          <w:i/>
          <w:iCs/>
          <w:rtl/>
        </w:rPr>
        <w:t xml:space="preserve"> </w:t>
      </w:r>
      <w:r w:rsidRPr="00A90E5E">
        <w:rPr>
          <w:rFonts w:hint="eastAsia"/>
          <w:i/>
          <w:iCs/>
          <w:rtl/>
        </w:rPr>
        <w:t>وإعدادها</w:t>
      </w:r>
      <w:r w:rsidRPr="00A90E5E">
        <w:rPr>
          <w:i/>
          <w:iCs/>
          <w:rtl/>
        </w:rPr>
        <w:t xml:space="preserve"> </w:t>
      </w:r>
      <w:r w:rsidRPr="00A90E5E">
        <w:rPr>
          <w:rFonts w:hint="eastAsia"/>
          <w:i/>
          <w:iCs/>
          <w:rtl/>
        </w:rPr>
        <w:t>والتوصية</w:t>
      </w:r>
      <w:r w:rsidRPr="00A90E5E">
        <w:rPr>
          <w:i/>
          <w:iCs/>
          <w:rtl/>
        </w:rPr>
        <w:t xml:space="preserve"> </w:t>
      </w:r>
      <w:r w:rsidRPr="00A90E5E">
        <w:rPr>
          <w:rFonts w:hint="eastAsia"/>
          <w:i/>
          <w:iCs/>
          <w:rtl/>
        </w:rPr>
        <w:t>بها</w:t>
      </w:r>
      <w:r w:rsidRPr="00A90E5E">
        <w:rPr>
          <w:i/>
          <w:iCs/>
          <w:rtl/>
        </w:rPr>
        <w:t>.</w:t>
      </w:r>
    </w:p>
    <w:p w14:paraId="7142A19E" w14:textId="77777777" w:rsidR="002F6F57" w:rsidRPr="00A90E5E" w:rsidRDefault="002F6F57" w:rsidP="00A90E5E">
      <w:pPr>
        <w:ind w:left="850"/>
        <w:rPr>
          <w:i/>
          <w:iCs/>
          <w:rtl/>
        </w:rPr>
      </w:pPr>
      <w:r w:rsidRPr="00A90E5E">
        <w:rPr>
          <w:rFonts w:hint="eastAsia"/>
          <w:i/>
          <w:iCs/>
          <w:rtl/>
        </w:rPr>
        <w:t>وينبغي</w:t>
      </w:r>
      <w:r w:rsidRPr="00A90E5E">
        <w:rPr>
          <w:i/>
          <w:iCs/>
          <w:rtl/>
        </w:rPr>
        <w:t xml:space="preserve"> </w:t>
      </w:r>
      <w:r w:rsidRPr="00A90E5E">
        <w:rPr>
          <w:rFonts w:hint="eastAsia"/>
          <w:i/>
          <w:iCs/>
          <w:rtl/>
        </w:rPr>
        <w:t>أن</w:t>
      </w:r>
      <w:r w:rsidRPr="00A90E5E">
        <w:rPr>
          <w:i/>
          <w:iCs/>
          <w:rtl/>
        </w:rPr>
        <w:t xml:space="preserve"> </w:t>
      </w:r>
      <w:r w:rsidRPr="00A90E5E">
        <w:rPr>
          <w:rFonts w:hint="eastAsia"/>
          <w:i/>
          <w:iCs/>
          <w:rtl/>
        </w:rPr>
        <w:t>يقدم</w:t>
      </w:r>
      <w:r w:rsidRPr="00A90E5E">
        <w:rPr>
          <w:i/>
          <w:iCs/>
          <w:rtl/>
        </w:rPr>
        <w:t xml:space="preserve"> </w:t>
      </w:r>
      <w:r w:rsidRPr="00A90E5E">
        <w:rPr>
          <w:rFonts w:hint="eastAsia"/>
          <w:i/>
          <w:iCs/>
          <w:rtl/>
        </w:rPr>
        <w:t>رئيس</w:t>
      </w:r>
      <w:r w:rsidRPr="00A90E5E">
        <w:rPr>
          <w:i/>
          <w:iCs/>
          <w:rtl/>
        </w:rPr>
        <w:t xml:space="preserve"> </w:t>
      </w:r>
      <w:r w:rsidRPr="00A90E5E">
        <w:rPr>
          <w:rFonts w:hint="eastAsia"/>
          <w:i/>
          <w:iCs/>
          <w:rtl/>
        </w:rPr>
        <w:t>لجنة</w:t>
      </w:r>
      <w:r w:rsidRPr="00A90E5E">
        <w:rPr>
          <w:i/>
          <w:iCs/>
          <w:rtl/>
        </w:rPr>
        <w:t xml:space="preserve"> </w:t>
      </w:r>
      <w:r w:rsidRPr="00A90E5E">
        <w:rPr>
          <w:rFonts w:hint="eastAsia"/>
          <w:i/>
          <w:iCs/>
          <w:rtl/>
        </w:rPr>
        <w:t>الدراسات </w:t>
      </w:r>
      <w:r w:rsidRPr="00A90E5E">
        <w:rPr>
          <w:i/>
          <w:iCs/>
          <w:lang w:val="en-GB"/>
        </w:rPr>
        <w:t>2</w:t>
      </w:r>
      <w:r w:rsidRPr="00A90E5E">
        <w:rPr>
          <w:i/>
          <w:iCs/>
          <w:rtl/>
        </w:rPr>
        <w:t xml:space="preserve"> (أو الممثل الذي يفوضه، عند اللزوم)، بالتشاور مع المشاركين في لجنة الدراسات</w:t>
      </w:r>
      <w:r w:rsidRPr="00A90E5E">
        <w:rPr>
          <w:rFonts w:hint="eastAsia"/>
          <w:i/>
          <w:iCs/>
          <w:rtl/>
        </w:rPr>
        <w:t> </w:t>
      </w:r>
      <w:r w:rsidRPr="00A90E5E">
        <w:rPr>
          <w:i/>
          <w:iCs/>
          <w:lang w:val="en-GB"/>
        </w:rPr>
        <w:t>2</w:t>
      </w:r>
      <w:r w:rsidRPr="00A90E5E">
        <w:rPr>
          <w:rFonts w:hint="eastAsia"/>
          <w:i/>
          <w:iCs/>
          <w:rtl/>
        </w:rPr>
        <w:t>،</w:t>
      </w:r>
      <w:r w:rsidRPr="00A90E5E">
        <w:rPr>
          <w:i/>
          <w:iCs/>
          <w:rtl/>
        </w:rPr>
        <w:t xml:space="preserve"> المشورة التقنية إلى مدير مكتب تقييس الاتصالات فيما يتعلق بالمبادئ العامة للترقيم والتسمية والعنونة وتحديد الهوية </w:t>
      </w:r>
      <w:r w:rsidRPr="00A90E5E">
        <w:rPr>
          <w:rFonts w:hint="eastAsia"/>
          <w:i/>
          <w:iCs/>
          <w:rtl/>
        </w:rPr>
        <w:t>والتسيير</w:t>
      </w:r>
      <w:r w:rsidRPr="00A90E5E">
        <w:rPr>
          <w:i/>
          <w:iCs/>
          <w:rtl/>
        </w:rPr>
        <w:t xml:space="preserve"> </w:t>
      </w:r>
      <w:r w:rsidRPr="00A90E5E">
        <w:rPr>
          <w:rFonts w:hint="eastAsia"/>
          <w:i/>
          <w:iCs/>
          <w:rtl/>
        </w:rPr>
        <w:t>وتأثير</w:t>
      </w:r>
      <w:r w:rsidRPr="00A90E5E">
        <w:rPr>
          <w:i/>
          <w:iCs/>
          <w:rtl/>
        </w:rPr>
        <w:t xml:space="preserve"> </w:t>
      </w:r>
      <w:r w:rsidRPr="00A90E5E">
        <w:rPr>
          <w:rFonts w:hint="eastAsia"/>
          <w:i/>
          <w:iCs/>
          <w:rtl/>
        </w:rPr>
        <w:t>ذلك</w:t>
      </w:r>
      <w:r w:rsidRPr="00A90E5E">
        <w:rPr>
          <w:i/>
          <w:iCs/>
          <w:rtl/>
        </w:rPr>
        <w:t xml:space="preserve"> </w:t>
      </w:r>
      <w:r w:rsidRPr="00A90E5E">
        <w:rPr>
          <w:rFonts w:hint="eastAsia"/>
          <w:i/>
          <w:iCs/>
          <w:rtl/>
        </w:rPr>
        <w:t>على</w:t>
      </w:r>
      <w:r w:rsidRPr="00A90E5E">
        <w:rPr>
          <w:i/>
          <w:iCs/>
          <w:rtl/>
        </w:rPr>
        <w:t xml:space="preserve"> </w:t>
      </w:r>
      <w:r w:rsidRPr="00A90E5E">
        <w:rPr>
          <w:rFonts w:hint="eastAsia"/>
          <w:i/>
          <w:iCs/>
          <w:rtl/>
        </w:rPr>
        <w:t>تخصيص</w:t>
      </w:r>
      <w:r w:rsidRPr="00A90E5E">
        <w:rPr>
          <w:i/>
          <w:iCs/>
          <w:rtl/>
        </w:rPr>
        <w:t xml:space="preserve"> </w:t>
      </w:r>
      <w:r w:rsidRPr="00A90E5E">
        <w:rPr>
          <w:rFonts w:hint="eastAsia"/>
          <w:i/>
          <w:iCs/>
          <w:rtl/>
        </w:rPr>
        <w:t>الشفرات</w:t>
      </w:r>
      <w:r w:rsidRPr="00A90E5E">
        <w:rPr>
          <w:i/>
          <w:iCs/>
          <w:rtl/>
        </w:rPr>
        <w:t xml:space="preserve"> </w:t>
      </w:r>
      <w:r w:rsidRPr="00A90E5E">
        <w:rPr>
          <w:rFonts w:hint="eastAsia"/>
          <w:i/>
          <w:iCs/>
          <w:rtl/>
        </w:rPr>
        <w:t>الدولية</w:t>
      </w:r>
      <w:r w:rsidRPr="00A90E5E">
        <w:rPr>
          <w:i/>
          <w:iCs/>
          <w:rtl/>
        </w:rPr>
        <w:t>.</w:t>
      </w:r>
    </w:p>
    <w:p w14:paraId="243F2FEC" w14:textId="77777777" w:rsidR="002F6F57" w:rsidRPr="00A90E5E" w:rsidRDefault="002F6F57" w:rsidP="00A90E5E">
      <w:pPr>
        <w:ind w:left="850"/>
        <w:rPr>
          <w:i/>
          <w:iCs/>
          <w:rtl/>
        </w:rPr>
      </w:pPr>
      <w:r w:rsidRPr="00A90E5E">
        <w:rPr>
          <w:rFonts w:hint="eastAsia"/>
          <w:i/>
          <w:iCs/>
          <w:rtl/>
        </w:rPr>
        <w:t>وينبغي</w:t>
      </w:r>
      <w:r w:rsidRPr="00A90E5E">
        <w:rPr>
          <w:i/>
          <w:iCs/>
          <w:rtl/>
        </w:rPr>
        <w:t xml:space="preserve"> </w:t>
      </w:r>
      <w:r w:rsidRPr="00A90E5E">
        <w:rPr>
          <w:rFonts w:hint="eastAsia"/>
          <w:i/>
          <w:iCs/>
          <w:rtl/>
        </w:rPr>
        <w:t>أن</w:t>
      </w:r>
      <w:r w:rsidRPr="00A90E5E">
        <w:rPr>
          <w:i/>
          <w:iCs/>
          <w:rtl/>
        </w:rPr>
        <w:t xml:space="preserve"> </w:t>
      </w:r>
      <w:r w:rsidRPr="00A90E5E">
        <w:rPr>
          <w:rFonts w:hint="eastAsia"/>
          <w:i/>
          <w:iCs/>
          <w:rtl/>
        </w:rPr>
        <w:t>تزود</w:t>
      </w:r>
      <w:r w:rsidRPr="00A90E5E">
        <w:rPr>
          <w:i/>
          <w:iCs/>
          <w:rtl/>
        </w:rPr>
        <w:t xml:space="preserve"> </w:t>
      </w:r>
      <w:r w:rsidRPr="00A90E5E">
        <w:rPr>
          <w:rFonts w:hint="eastAsia"/>
          <w:i/>
          <w:iCs/>
          <w:rtl/>
        </w:rPr>
        <w:t>لجنة</w:t>
      </w:r>
      <w:r w:rsidRPr="00A90E5E">
        <w:rPr>
          <w:i/>
          <w:iCs/>
          <w:rtl/>
        </w:rPr>
        <w:t xml:space="preserve"> </w:t>
      </w:r>
      <w:r w:rsidRPr="00A90E5E">
        <w:rPr>
          <w:rFonts w:hint="eastAsia"/>
          <w:i/>
          <w:iCs/>
          <w:rtl/>
        </w:rPr>
        <w:t>الدراسات </w:t>
      </w:r>
      <w:r w:rsidRPr="00A90E5E">
        <w:rPr>
          <w:i/>
          <w:iCs/>
          <w:lang w:val="en-GB"/>
        </w:rPr>
        <w:t>2</w:t>
      </w:r>
      <w:r w:rsidRPr="00A90E5E">
        <w:rPr>
          <w:i/>
          <w:iCs/>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A90E5E">
        <w:rPr>
          <w:rFonts w:hint="eastAsia"/>
          <w:i/>
          <w:iCs/>
          <w:rtl/>
        </w:rPr>
        <w:t> </w:t>
      </w:r>
      <w:r w:rsidRPr="00A90E5E">
        <w:rPr>
          <w:i/>
          <w:iCs/>
          <w:lang w:val="en-GB"/>
        </w:rPr>
        <w:t>ITU</w:t>
      </w:r>
      <w:r w:rsidRPr="00A90E5E">
        <w:rPr>
          <w:i/>
          <w:iCs/>
          <w:lang w:val="en-GB"/>
        </w:rPr>
        <w:noBreakHyphen/>
        <w:t>T E</w:t>
      </w:r>
      <w:r w:rsidRPr="00A90E5E">
        <w:rPr>
          <w:i/>
          <w:iCs/>
          <w:rtl/>
        </w:rPr>
        <w:t xml:space="preserve"> والسلسلة</w:t>
      </w:r>
      <w:r w:rsidRPr="00A90E5E">
        <w:rPr>
          <w:rFonts w:hint="eastAsia"/>
          <w:i/>
          <w:iCs/>
          <w:rtl/>
        </w:rPr>
        <w:t> </w:t>
      </w:r>
      <w:r w:rsidRPr="00A90E5E">
        <w:rPr>
          <w:i/>
          <w:iCs/>
          <w:lang w:val="en-GB"/>
        </w:rPr>
        <w:t>ITU</w:t>
      </w:r>
      <w:r w:rsidRPr="00A90E5E">
        <w:rPr>
          <w:i/>
          <w:iCs/>
          <w:lang w:val="en-GB"/>
        </w:rPr>
        <w:noBreakHyphen/>
        <w:t>T F</w:t>
      </w:r>
      <w:r w:rsidRPr="00A90E5E">
        <w:rPr>
          <w:i/>
          <w:iCs/>
          <w:rtl/>
        </w:rPr>
        <w:t xml:space="preserve"> مع مراعاة النتائج التي تسفر عنها الدراسات الجارية.</w:t>
      </w:r>
    </w:p>
    <w:p w14:paraId="271E3E96" w14:textId="77777777" w:rsidR="002F6F57" w:rsidRPr="00A90E5E" w:rsidRDefault="002F6F57" w:rsidP="00A90E5E">
      <w:pPr>
        <w:ind w:left="850"/>
        <w:rPr>
          <w:i/>
          <w:iCs/>
          <w:rtl/>
        </w:rPr>
      </w:pPr>
      <w:r w:rsidRPr="00A90E5E">
        <w:rPr>
          <w:rFonts w:hint="eastAsia"/>
          <w:i/>
          <w:iCs/>
          <w:rtl/>
        </w:rPr>
        <w:t>وينبغي</w:t>
      </w:r>
      <w:r w:rsidRPr="00A90E5E">
        <w:rPr>
          <w:i/>
          <w:iCs/>
          <w:rtl/>
        </w:rPr>
        <w:t xml:space="preserve"> أن توصي لجنة الدراسات </w:t>
      </w:r>
      <w:r w:rsidRPr="00A90E5E">
        <w:rPr>
          <w:i/>
          <w:iCs/>
          <w:lang w:val="en-GB"/>
        </w:rPr>
        <w:t>2</w:t>
      </w:r>
      <w:r w:rsidRPr="00A90E5E">
        <w:rPr>
          <w:i/>
          <w:iCs/>
          <w:rtl/>
        </w:rPr>
        <w:t xml:space="preserve"> بالإجراءات الواجب اتخاذها لضمان الأداء التشغيلي لجميع الشبكات (بما في ذلك إدارة</w:t>
      </w:r>
      <w:r w:rsidRPr="00A90E5E">
        <w:rPr>
          <w:rFonts w:hint="eastAsia"/>
          <w:i/>
          <w:iCs/>
          <w:rtl/>
        </w:rPr>
        <w:t> الشبكات</w:t>
      </w:r>
      <w:r w:rsidRPr="00A90E5E">
        <w:rPr>
          <w:i/>
          <w:iCs/>
          <w:rtl/>
        </w:rPr>
        <w:t xml:space="preserve">) من أجل تلبية متطلبات </w:t>
      </w:r>
      <w:r w:rsidRPr="00A90E5E">
        <w:rPr>
          <w:rFonts w:hint="eastAsia"/>
          <w:i/>
          <w:iCs/>
          <w:rtl/>
          <w:lang w:bidi="ar-EG"/>
        </w:rPr>
        <w:t>أداء</w:t>
      </w:r>
      <w:r w:rsidRPr="00A90E5E">
        <w:rPr>
          <w:i/>
          <w:iCs/>
          <w:rtl/>
          <w:lang w:bidi="ar-EG"/>
        </w:rPr>
        <w:t xml:space="preserve"> الشبكات </w:t>
      </w:r>
      <w:r w:rsidRPr="00A90E5E">
        <w:rPr>
          <w:rFonts w:hint="eastAsia"/>
          <w:i/>
          <w:iCs/>
          <w:rtl/>
        </w:rPr>
        <w:t>أثناء</w:t>
      </w:r>
      <w:r w:rsidRPr="00A90E5E">
        <w:rPr>
          <w:i/>
          <w:iCs/>
          <w:rtl/>
        </w:rPr>
        <w:t xml:space="preserve"> </w:t>
      </w:r>
      <w:r w:rsidRPr="00A90E5E">
        <w:rPr>
          <w:rFonts w:hint="eastAsia"/>
          <w:i/>
          <w:iCs/>
          <w:rtl/>
        </w:rPr>
        <w:t>الخدمة</w:t>
      </w:r>
      <w:r w:rsidRPr="00A90E5E">
        <w:rPr>
          <w:i/>
          <w:iCs/>
          <w:rtl/>
        </w:rPr>
        <w:t xml:space="preserve"> </w:t>
      </w:r>
      <w:r w:rsidRPr="00A90E5E">
        <w:rPr>
          <w:rFonts w:hint="eastAsia"/>
          <w:i/>
          <w:iCs/>
          <w:rtl/>
        </w:rPr>
        <w:t>وجودة</w:t>
      </w:r>
      <w:r w:rsidRPr="00A90E5E">
        <w:rPr>
          <w:i/>
          <w:iCs/>
          <w:rtl/>
        </w:rPr>
        <w:t xml:space="preserve"> </w:t>
      </w:r>
      <w:r w:rsidRPr="00A90E5E">
        <w:rPr>
          <w:rFonts w:hint="eastAsia"/>
          <w:i/>
          <w:iCs/>
          <w:rtl/>
        </w:rPr>
        <w:t>الخدمة</w:t>
      </w:r>
      <w:r w:rsidRPr="00A90E5E">
        <w:rPr>
          <w:i/>
          <w:iCs/>
          <w:rtl/>
        </w:rPr>
        <w:t>.</w:t>
      </w:r>
    </w:p>
    <w:p w14:paraId="4E53CFC4" w14:textId="77777777" w:rsidR="002F6F57" w:rsidRPr="00A90E5E" w:rsidRDefault="002F6F57" w:rsidP="00A90E5E">
      <w:pPr>
        <w:ind w:left="850"/>
        <w:rPr>
          <w:i/>
          <w:iCs/>
          <w:rtl/>
          <w:lang w:bidi="ar-EG"/>
        </w:rPr>
      </w:pPr>
      <w:r w:rsidRPr="00A90E5E">
        <w:rPr>
          <w:rFonts w:hint="eastAsia"/>
          <w:i/>
          <w:iCs/>
          <w:rtl/>
          <w:lang w:bidi="ar-EG"/>
        </w:rPr>
        <w:t>وتكون</w:t>
      </w:r>
      <w:r w:rsidRPr="00A90E5E">
        <w:rPr>
          <w:i/>
          <w:iCs/>
          <w:rtl/>
          <w:lang w:bidi="ar-EG"/>
        </w:rPr>
        <w:t xml:space="preserve"> </w:t>
      </w:r>
      <w:r w:rsidRPr="00A90E5E">
        <w:rPr>
          <w:rFonts w:hint="eastAsia"/>
          <w:i/>
          <w:iCs/>
          <w:rtl/>
          <w:lang w:bidi="ar-EG"/>
        </w:rPr>
        <w:t>لجنة</w:t>
      </w:r>
      <w:r w:rsidRPr="00A90E5E">
        <w:rPr>
          <w:i/>
          <w:iCs/>
          <w:rtl/>
          <w:lang w:bidi="ar-EG"/>
        </w:rPr>
        <w:t xml:space="preserve"> </w:t>
      </w:r>
      <w:r w:rsidRPr="00A90E5E">
        <w:rPr>
          <w:rFonts w:hint="eastAsia"/>
          <w:i/>
          <w:iCs/>
          <w:rtl/>
          <w:lang w:bidi="ar-EG"/>
        </w:rPr>
        <w:t>الدراسات </w:t>
      </w:r>
      <w:r w:rsidRPr="00A90E5E">
        <w:rPr>
          <w:i/>
          <w:iCs/>
          <w:lang w:val="en-GB"/>
        </w:rPr>
        <w:t>2</w:t>
      </w:r>
      <w:r w:rsidRPr="00A90E5E">
        <w:rPr>
          <w:rFonts w:hint="eastAsia"/>
          <w:i/>
          <w:iCs/>
          <w:rtl/>
          <w:lang w:bidi="ar-EG"/>
        </w:rPr>
        <w:t>،</w:t>
      </w:r>
      <w:r w:rsidRPr="00A90E5E">
        <w:rPr>
          <w:i/>
          <w:iCs/>
          <w:rtl/>
          <w:lang w:bidi="ar-EG"/>
        </w:rPr>
        <w:t xml:space="preserve"> </w:t>
      </w:r>
      <w:r w:rsidRPr="00A90E5E">
        <w:rPr>
          <w:rFonts w:hint="eastAsia"/>
          <w:i/>
          <w:iCs/>
          <w:rtl/>
          <w:lang w:bidi="ar-EG"/>
        </w:rPr>
        <w:t>بصفتها</w:t>
      </w:r>
      <w:r w:rsidRPr="00A90E5E">
        <w:rPr>
          <w:i/>
          <w:iCs/>
          <w:rtl/>
          <w:lang w:bidi="ar-EG"/>
        </w:rPr>
        <w:t xml:space="preserve"> </w:t>
      </w:r>
      <w:r w:rsidRPr="00A90E5E">
        <w:rPr>
          <w:rFonts w:hint="eastAsia"/>
          <w:i/>
          <w:iCs/>
          <w:rtl/>
          <w:lang w:bidi="ar-EG"/>
        </w:rPr>
        <w:t>لجنة</w:t>
      </w:r>
      <w:r w:rsidRPr="00A90E5E">
        <w:rPr>
          <w:i/>
          <w:iCs/>
          <w:rtl/>
          <w:lang w:bidi="ar-EG"/>
        </w:rPr>
        <w:t xml:space="preserve"> </w:t>
      </w:r>
      <w:r w:rsidRPr="00A90E5E">
        <w:rPr>
          <w:rFonts w:hint="eastAsia"/>
          <w:i/>
          <w:iCs/>
          <w:rtl/>
          <w:lang w:bidi="ar-EG"/>
        </w:rPr>
        <w:t>الدراسات</w:t>
      </w:r>
      <w:r w:rsidRPr="00A90E5E">
        <w:rPr>
          <w:i/>
          <w:iCs/>
          <w:rtl/>
          <w:lang w:bidi="ar-EG"/>
        </w:rPr>
        <w:t xml:space="preserve"> </w:t>
      </w:r>
      <w:r w:rsidRPr="00A90E5E">
        <w:rPr>
          <w:rFonts w:hint="eastAsia"/>
          <w:i/>
          <w:iCs/>
          <w:rtl/>
          <w:lang w:bidi="ar-EG"/>
        </w:rPr>
        <w:t>الرئيسية</w:t>
      </w:r>
      <w:r w:rsidRPr="00A90E5E">
        <w:rPr>
          <w:i/>
          <w:iCs/>
          <w:rtl/>
          <w:lang w:bidi="ar-EG"/>
        </w:rPr>
        <w:t xml:space="preserve"> </w:t>
      </w:r>
      <w:r w:rsidRPr="00A90E5E">
        <w:rPr>
          <w:rFonts w:hint="eastAsia"/>
          <w:i/>
          <w:iCs/>
          <w:rtl/>
          <w:lang w:bidi="ar-EG"/>
        </w:rPr>
        <w:t>المعنية</w:t>
      </w:r>
      <w:r w:rsidRPr="00A90E5E">
        <w:rPr>
          <w:i/>
          <w:iCs/>
          <w:rtl/>
          <w:lang w:bidi="ar-EG"/>
        </w:rPr>
        <w:t xml:space="preserve"> </w:t>
      </w:r>
      <w:r w:rsidRPr="00A90E5E">
        <w:rPr>
          <w:rFonts w:hint="eastAsia"/>
          <w:i/>
          <w:iCs/>
          <w:rtl/>
          <w:lang w:bidi="ar-EG"/>
        </w:rPr>
        <w:t>بإدارة</w:t>
      </w:r>
      <w:r w:rsidRPr="00A90E5E">
        <w:rPr>
          <w:i/>
          <w:iCs/>
          <w:rtl/>
          <w:lang w:bidi="ar-EG"/>
        </w:rPr>
        <w:t xml:space="preserve"> </w:t>
      </w:r>
      <w:r w:rsidRPr="00A90E5E">
        <w:rPr>
          <w:rFonts w:hint="eastAsia"/>
          <w:i/>
          <w:iCs/>
          <w:rtl/>
          <w:lang w:bidi="ar-EG"/>
        </w:rPr>
        <w:t>الاتصالات،</w:t>
      </w:r>
      <w:r w:rsidRPr="00A90E5E">
        <w:rPr>
          <w:i/>
          <w:iCs/>
          <w:rtl/>
          <w:lang w:bidi="ar-EG"/>
        </w:rPr>
        <w:t xml:space="preserve"> </w:t>
      </w:r>
      <w:r w:rsidRPr="00A90E5E">
        <w:rPr>
          <w:rFonts w:hint="eastAsia"/>
          <w:i/>
          <w:iCs/>
          <w:rtl/>
          <w:lang w:bidi="ar-EG"/>
        </w:rPr>
        <w:t>مسؤولة</w:t>
      </w:r>
      <w:r w:rsidRPr="00A90E5E">
        <w:rPr>
          <w:i/>
          <w:iCs/>
          <w:rtl/>
          <w:lang w:bidi="ar-EG"/>
        </w:rPr>
        <w:t xml:space="preserve"> </w:t>
      </w:r>
      <w:r w:rsidRPr="00A90E5E">
        <w:rPr>
          <w:rFonts w:hint="eastAsia"/>
          <w:i/>
          <w:iCs/>
          <w:rtl/>
          <w:lang w:bidi="ar-EG"/>
        </w:rPr>
        <w:t>كذلك</w:t>
      </w:r>
      <w:r w:rsidRPr="00A90E5E">
        <w:rPr>
          <w:i/>
          <w:iCs/>
          <w:rtl/>
          <w:lang w:bidi="ar-EG"/>
        </w:rPr>
        <w:t xml:space="preserve"> </w:t>
      </w:r>
      <w:r w:rsidRPr="00A90E5E">
        <w:rPr>
          <w:rFonts w:hint="eastAsia"/>
          <w:i/>
          <w:iCs/>
          <w:rtl/>
          <w:lang w:bidi="ar-EG"/>
        </w:rPr>
        <w:t>عن</w:t>
      </w:r>
      <w:r w:rsidRPr="00A90E5E">
        <w:rPr>
          <w:i/>
          <w:iCs/>
          <w:rtl/>
          <w:lang w:bidi="ar-EG"/>
        </w:rPr>
        <w:t xml:space="preserve"> </w:t>
      </w:r>
      <w:r w:rsidRPr="00A90E5E">
        <w:rPr>
          <w:rFonts w:hint="eastAsia"/>
          <w:i/>
          <w:iCs/>
          <w:rtl/>
          <w:lang w:bidi="ar-EG"/>
        </w:rPr>
        <w:t>إعداد</w:t>
      </w:r>
      <w:r w:rsidRPr="00A90E5E">
        <w:rPr>
          <w:i/>
          <w:iCs/>
          <w:rtl/>
          <w:lang w:bidi="ar-EG"/>
        </w:rPr>
        <w:t xml:space="preserve"> </w:t>
      </w:r>
      <w:r w:rsidRPr="00A90E5E">
        <w:rPr>
          <w:rFonts w:hint="eastAsia"/>
          <w:i/>
          <w:iCs/>
          <w:rtl/>
          <w:lang w:bidi="ar-EG"/>
        </w:rPr>
        <w:t>وتحديث</w:t>
      </w:r>
      <w:r w:rsidRPr="00A90E5E">
        <w:rPr>
          <w:i/>
          <w:iCs/>
          <w:rtl/>
          <w:lang w:bidi="ar-EG"/>
        </w:rPr>
        <w:t xml:space="preserve"> </w:t>
      </w:r>
      <w:r w:rsidRPr="00A90E5E">
        <w:rPr>
          <w:rFonts w:hint="eastAsia"/>
          <w:i/>
          <w:iCs/>
          <w:rtl/>
          <w:lang w:bidi="ar-EG"/>
        </w:rPr>
        <w:t>خطة</w:t>
      </w:r>
      <w:r w:rsidRPr="00A90E5E">
        <w:rPr>
          <w:i/>
          <w:iCs/>
          <w:rtl/>
          <w:lang w:bidi="ar-EG"/>
        </w:rPr>
        <w:t xml:space="preserve"> </w:t>
      </w:r>
      <w:r w:rsidRPr="00A90E5E">
        <w:rPr>
          <w:rFonts w:hint="eastAsia"/>
          <w:i/>
          <w:iCs/>
          <w:rtl/>
          <w:lang w:bidi="ar-EG"/>
        </w:rPr>
        <w:t>عمل</w:t>
      </w:r>
      <w:r w:rsidRPr="00A90E5E">
        <w:rPr>
          <w:i/>
          <w:iCs/>
          <w:rtl/>
          <w:lang w:bidi="ar-EG"/>
        </w:rPr>
        <w:t xml:space="preserve"> </w:t>
      </w:r>
      <w:r w:rsidRPr="00A90E5E">
        <w:rPr>
          <w:rFonts w:hint="eastAsia"/>
          <w:i/>
          <w:iCs/>
          <w:rtl/>
          <w:lang w:bidi="ar-EG"/>
        </w:rPr>
        <w:t>متناسقة</w:t>
      </w:r>
      <w:r w:rsidRPr="00A90E5E">
        <w:rPr>
          <w:i/>
          <w:iCs/>
          <w:rtl/>
          <w:lang w:bidi="ar-EG"/>
        </w:rPr>
        <w:t xml:space="preserve"> </w:t>
      </w:r>
      <w:r w:rsidRPr="00A90E5E">
        <w:rPr>
          <w:rFonts w:hint="eastAsia"/>
          <w:i/>
          <w:iCs/>
          <w:rtl/>
          <w:lang w:bidi="ar-EG"/>
        </w:rPr>
        <w:t>لقطاع</w:t>
      </w:r>
      <w:r w:rsidRPr="00A90E5E">
        <w:rPr>
          <w:i/>
          <w:iCs/>
          <w:rtl/>
          <w:lang w:bidi="ar-EG"/>
        </w:rPr>
        <w:t xml:space="preserve"> </w:t>
      </w:r>
      <w:r w:rsidRPr="00A90E5E">
        <w:rPr>
          <w:rFonts w:hint="cs"/>
          <w:i/>
          <w:iCs/>
          <w:rtl/>
          <w:lang w:bidi="ar-EG"/>
        </w:rPr>
        <w:t>تقييس الاتصالات</w:t>
      </w:r>
      <w:r w:rsidRPr="00A90E5E">
        <w:rPr>
          <w:i/>
          <w:iCs/>
          <w:rtl/>
          <w:lang w:bidi="ar-EG"/>
        </w:rPr>
        <w:t xml:space="preserve"> </w:t>
      </w:r>
      <w:r w:rsidRPr="00A90E5E">
        <w:rPr>
          <w:rFonts w:hint="eastAsia"/>
          <w:i/>
          <w:iCs/>
          <w:rtl/>
          <w:lang w:bidi="ar-EG"/>
        </w:rPr>
        <w:t>بشأن</w:t>
      </w:r>
      <w:r w:rsidRPr="00A90E5E">
        <w:rPr>
          <w:i/>
          <w:iCs/>
          <w:rtl/>
          <w:lang w:bidi="ar-EG"/>
        </w:rPr>
        <w:t xml:space="preserve"> </w:t>
      </w:r>
      <w:r w:rsidRPr="00A90E5E">
        <w:rPr>
          <w:rFonts w:hint="eastAsia"/>
          <w:i/>
          <w:iCs/>
          <w:rtl/>
          <w:lang w:bidi="ar-EG"/>
        </w:rPr>
        <w:t>إدارة</w:t>
      </w:r>
      <w:r w:rsidRPr="00A90E5E">
        <w:rPr>
          <w:i/>
          <w:iCs/>
          <w:rtl/>
          <w:lang w:bidi="ar-EG"/>
        </w:rPr>
        <w:t xml:space="preserve"> </w:t>
      </w:r>
      <w:r w:rsidRPr="00A90E5E">
        <w:rPr>
          <w:rFonts w:hint="eastAsia"/>
          <w:i/>
          <w:iCs/>
          <w:rtl/>
          <w:lang w:bidi="ar-EG"/>
        </w:rPr>
        <w:t>الاتصالات</w:t>
      </w:r>
      <w:r w:rsidRPr="00A90E5E">
        <w:rPr>
          <w:i/>
          <w:iCs/>
          <w:rtl/>
          <w:lang w:bidi="ar-EG"/>
        </w:rPr>
        <w:t xml:space="preserve"> </w:t>
      </w:r>
      <w:r w:rsidRPr="00A90E5E">
        <w:rPr>
          <w:rFonts w:hint="eastAsia"/>
          <w:i/>
          <w:iCs/>
          <w:rtl/>
          <w:lang w:bidi="ar-EG"/>
        </w:rPr>
        <w:t>وتشغيلها</w:t>
      </w:r>
      <w:r w:rsidRPr="00A90E5E">
        <w:rPr>
          <w:i/>
          <w:iCs/>
          <w:rtl/>
          <w:lang w:bidi="ar-EG"/>
        </w:rPr>
        <w:t xml:space="preserve"> </w:t>
      </w:r>
      <w:r w:rsidRPr="00A90E5E">
        <w:rPr>
          <w:rFonts w:hint="eastAsia"/>
          <w:i/>
          <w:iCs/>
          <w:rtl/>
          <w:lang w:bidi="ar-EG"/>
        </w:rPr>
        <w:t>وأنشطة</w:t>
      </w:r>
      <w:r w:rsidRPr="00A90E5E">
        <w:rPr>
          <w:i/>
          <w:iCs/>
          <w:rtl/>
          <w:lang w:bidi="ar-EG"/>
        </w:rPr>
        <w:t xml:space="preserve"> </w:t>
      </w:r>
      <w:r w:rsidRPr="00A90E5E">
        <w:rPr>
          <w:rFonts w:hint="eastAsia"/>
          <w:i/>
          <w:iCs/>
          <w:rtl/>
          <w:lang w:bidi="ar-EG"/>
        </w:rPr>
        <w:t>التشغيل</w:t>
      </w:r>
      <w:r w:rsidRPr="00A90E5E">
        <w:rPr>
          <w:i/>
          <w:iCs/>
          <w:rtl/>
          <w:lang w:bidi="ar-EG"/>
        </w:rPr>
        <w:t xml:space="preserve"> </w:t>
      </w:r>
      <w:r w:rsidRPr="00A90E5E">
        <w:rPr>
          <w:rFonts w:hint="eastAsia"/>
          <w:i/>
          <w:iCs/>
          <w:rtl/>
          <w:lang w:bidi="ar-EG"/>
        </w:rPr>
        <w:t>والإدارة</w:t>
      </w:r>
      <w:r w:rsidRPr="00A90E5E">
        <w:rPr>
          <w:i/>
          <w:iCs/>
          <w:rtl/>
          <w:lang w:bidi="ar-EG"/>
        </w:rPr>
        <w:t xml:space="preserve"> </w:t>
      </w:r>
      <w:r w:rsidRPr="00A90E5E">
        <w:rPr>
          <w:rFonts w:hint="eastAsia"/>
          <w:i/>
          <w:iCs/>
          <w:rtl/>
          <w:lang w:bidi="ar-EG"/>
        </w:rPr>
        <w:t>والصيانة </w:t>
      </w:r>
      <w:r w:rsidRPr="00A90E5E">
        <w:rPr>
          <w:i/>
          <w:iCs/>
          <w:lang w:val="en-GB"/>
        </w:rPr>
        <w:t>(OAM)</w:t>
      </w:r>
      <w:r w:rsidRPr="00A90E5E">
        <w:rPr>
          <w:i/>
          <w:iCs/>
          <w:rtl/>
          <w:lang w:bidi="ar-EG"/>
        </w:rPr>
        <w:t xml:space="preserve"> بالتعاون مع لجان دراسات قطاع التقييس ذات الصلة. وسينصب تركيز خطة العمل هذه بوجه خاص على الأنشطة التي تشمل نمطين من السطوح</w:t>
      </w:r>
      <w:r w:rsidRPr="00A90E5E">
        <w:rPr>
          <w:rFonts w:hint="cs"/>
          <w:i/>
          <w:iCs/>
          <w:rtl/>
          <w:lang w:bidi="ar-EG"/>
        </w:rPr>
        <w:t> </w:t>
      </w:r>
      <w:r w:rsidRPr="00A90E5E">
        <w:rPr>
          <w:i/>
          <w:iCs/>
          <w:rtl/>
          <w:lang w:bidi="ar-EG"/>
        </w:rPr>
        <w:t>البينية:</w:t>
      </w:r>
    </w:p>
    <w:p w14:paraId="005672CA" w14:textId="20986DB4" w:rsidR="002F6F57" w:rsidRPr="00A90E5E" w:rsidRDefault="00A90E5E" w:rsidP="00A90E5E">
      <w:pPr>
        <w:pStyle w:val="enumlev1"/>
        <w:tabs>
          <w:tab w:val="clear" w:pos="794"/>
          <w:tab w:val="clear" w:pos="1191"/>
          <w:tab w:val="clear" w:pos="1588"/>
        </w:tabs>
        <w:ind w:left="1701"/>
        <w:rPr>
          <w:i/>
          <w:iCs/>
          <w:rtl/>
        </w:rPr>
      </w:pPr>
      <w:r w:rsidRPr="00A90E5E">
        <w:sym w:font="Symbol" w:char="F0B7"/>
      </w:r>
      <w:r w:rsidR="002F6F57" w:rsidRPr="00A90E5E">
        <w:rPr>
          <w:i/>
          <w:iCs/>
          <w:rtl/>
        </w:rPr>
        <w:tab/>
        <w:t>سطوح بينية لحالات الخلل والتشكيل والمحاسبة والأداء وإدارة الأمن</w:t>
      </w:r>
      <w:r w:rsidR="002F6F57" w:rsidRPr="00A90E5E">
        <w:rPr>
          <w:rFonts w:hint="eastAsia"/>
          <w:i/>
          <w:iCs/>
          <w:rtl/>
        </w:rPr>
        <w:t> </w:t>
      </w:r>
      <w:r w:rsidR="002F6F57" w:rsidRPr="00A90E5E">
        <w:rPr>
          <w:i/>
          <w:iCs/>
          <w:lang w:val="en-GB"/>
        </w:rPr>
        <w:t>(FCAPS)</w:t>
      </w:r>
      <w:r w:rsidR="002F6F57" w:rsidRPr="00A90E5E">
        <w:rPr>
          <w:i/>
          <w:iCs/>
          <w:rtl/>
        </w:rPr>
        <w:t xml:space="preserve"> بين عناصر الشبكة وأنظمة الإدارة وفيما</w:t>
      </w:r>
      <w:r w:rsidR="002F6F57" w:rsidRPr="00A90E5E">
        <w:rPr>
          <w:rFonts w:hint="eastAsia"/>
          <w:i/>
          <w:iCs/>
          <w:rtl/>
        </w:rPr>
        <w:t> </w:t>
      </w:r>
      <w:r w:rsidR="002F6F57" w:rsidRPr="00A90E5E">
        <w:rPr>
          <w:i/>
          <w:iCs/>
          <w:rtl/>
        </w:rPr>
        <w:t>بين أنظمة الإدارة؛</w:t>
      </w:r>
    </w:p>
    <w:p w14:paraId="0F7E6808" w14:textId="52678C2E" w:rsidR="002F6F57" w:rsidRPr="00A90E5E" w:rsidRDefault="00A90E5E" w:rsidP="00A90E5E">
      <w:pPr>
        <w:pStyle w:val="enumlev1"/>
        <w:tabs>
          <w:tab w:val="clear" w:pos="794"/>
          <w:tab w:val="clear" w:pos="1191"/>
          <w:tab w:val="clear" w:pos="1588"/>
        </w:tabs>
        <w:ind w:left="1701"/>
        <w:rPr>
          <w:i/>
          <w:iCs/>
          <w:rtl/>
        </w:rPr>
      </w:pPr>
      <w:r w:rsidRPr="00A90E5E">
        <w:sym w:font="Symbol" w:char="F0B7"/>
      </w:r>
      <w:r w:rsidR="002F6F57" w:rsidRPr="00A90E5E">
        <w:rPr>
          <w:i/>
          <w:iCs/>
          <w:rtl/>
        </w:rPr>
        <w:tab/>
        <w:t>السطوح البينية للإرسال بين عناصر الشبكة.</w:t>
      </w:r>
    </w:p>
    <w:p w14:paraId="7F69BAAB" w14:textId="29A4F673" w:rsidR="002F6F57" w:rsidRPr="00A90E5E" w:rsidRDefault="002F6F57" w:rsidP="00A90E5E">
      <w:pPr>
        <w:ind w:left="850"/>
        <w:rPr>
          <w:i/>
          <w:iCs/>
          <w:rtl/>
          <w:lang w:bidi="ar-EG"/>
        </w:rPr>
      </w:pPr>
      <w:r w:rsidRPr="00A90E5E">
        <w:rPr>
          <w:rFonts w:hint="eastAsia"/>
          <w:i/>
          <w:iCs/>
          <w:rtl/>
          <w:lang w:bidi="ar-EG"/>
        </w:rPr>
        <w:t>ودعماً</w:t>
      </w:r>
      <w:r w:rsidRPr="00A90E5E">
        <w:rPr>
          <w:i/>
          <w:iCs/>
          <w:rtl/>
          <w:lang w:bidi="ar-EG"/>
        </w:rPr>
        <w:t xml:space="preserve"> لحلول السطوح البينية </w:t>
      </w:r>
      <w:r w:rsidRPr="00A90E5E">
        <w:rPr>
          <w:i/>
          <w:iCs/>
          <w:lang w:val="en-GB"/>
        </w:rPr>
        <w:t>FCAPS</w:t>
      </w:r>
      <w:r w:rsidRPr="00A90E5E">
        <w:rPr>
          <w:i/>
          <w:iCs/>
          <w:rtl/>
          <w:lang w:bidi="ar-EG"/>
        </w:rPr>
        <w:t xml:space="preserve"> المقبولة في الأسواق، من شأن الدراسات التي تضطلع بها لجنة الدراسات</w:t>
      </w:r>
      <w:r w:rsidRPr="00A90E5E">
        <w:rPr>
          <w:rFonts w:hint="eastAsia"/>
          <w:i/>
          <w:iCs/>
          <w:rtl/>
          <w:lang w:bidi="ar-EG"/>
        </w:rPr>
        <w:t> </w:t>
      </w:r>
      <w:r w:rsidRPr="00A90E5E">
        <w:rPr>
          <w:i/>
          <w:iCs/>
          <w:lang w:val="en-GB"/>
        </w:rPr>
        <w:t>2</w:t>
      </w:r>
      <w:r w:rsidRPr="00A90E5E">
        <w:rPr>
          <w:i/>
          <w:iCs/>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sidRPr="00A90E5E">
        <w:rPr>
          <w:rFonts w:hint="eastAsia"/>
          <w:i/>
          <w:iCs/>
          <w:rtl/>
          <w:lang w:bidi="ar-EG"/>
        </w:rPr>
        <w:t> </w:t>
      </w:r>
      <w:r w:rsidRPr="00A90E5E">
        <w:rPr>
          <w:i/>
          <w:iCs/>
          <w:lang w:val="en-GB"/>
        </w:rPr>
        <w:t>(TMN)</w:t>
      </w:r>
      <w:r w:rsidRPr="00A90E5E">
        <w:rPr>
          <w:i/>
          <w:iCs/>
          <w:rtl/>
          <w:lang w:bidi="ar-EG"/>
        </w:rPr>
        <w:t xml:space="preserve"> ومفاهيم شبكات الجيل التالي</w:t>
      </w:r>
      <w:r w:rsidRPr="00A90E5E">
        <w:rPr>
          <w:rFonts w:hint="cs"/>
          <w:i/>
          <w:iCs/>
          <w:rtl/>
          <w:lang w:bidi="ar-EG"/>
        </w:rPr>
        <w:t xml:space="preserve"> </w:t>
      </w:r>
      <w:r w:rsidRPr="00A90E5E">
        <w:rPr>
          <w:i/>
          <w:iCs/>
          <w:rtl/>
        </w:rPr>
        <w:t>والشبكات المعرفة بالبرمجيات</w:t>
      </w:r>
      <w:r w:rsidR="00A90E5E">
        <w:rPr>
          <w:rFonts w:hint="cs"/>
          <w:i/>
          <w:iCs/>
          <w:rtl/>
        </w:rPr>
        <w:t> </w:t>
      </w:r>
      <w:r w:rsidRPr="00A90E5E">
        <w:rPr>
          <w:i/>
          <w:iCs/>
          <w:lang w:val="en-GB"/>
        </w:rPr>
        <w:t>(SDN)</w:t>
      </w:r>
      <w:r w:rsidRPr="00A90E5E">
        <w:rPr>
          <w:rFonts w:hint="cs"/>
          <w:i/>
          <w:iCs/>
          <w:rtl/>
          <w:lang w:bidi="ar-EG"/>
        </w:rPr>
        <w:t>، وتعالج إدارة شبكات الجيل التالي</w:t>
      </w:r>
      <w:r w:rsidRPr="00A90E5E">
        <w:rPr>
          <w:rFonts w:hint="eastAsia"/>
          <w:i/>
          <w:iCs/>
          <w:rtl/>
          <w:lang w:bidi="ar-EG"/>
        </w:rPr>
        <w:t>،</w:t>
      </w:r>
      <w:r w:rsidRPr="00A90E5E">
        <w:rPr>
          <w:i/>
          <w:iCs/>
          <w:rtl/>
          <w:lang w:bidi="ar-EG"/>
        </w:rPr>
        <w:t xml:space="preserve"> </w:t>
      </w:r>
      <w:r w:rsidRPr="00A90E5E">
        <w:rPr>
          <w:rFonts w:hint="cs"/>
          <w:i/>
          <w:iCs/>
          <w:rtl/>
          <w:lang w:bidi="ar-EG"/>
        </w:rPr>
        <w:t>و</w:t>
      </w:r>
      <w:r w:rsidRPr="00A90E5E">
        <w:rPr>
          <w:i/>
          <w:iCs/>
          <w:rtl/>
        </w:rPr>
        <w:t xml:space="preserve">الحوسبة السحابية </w:t>
      </w:r>
      <w:r w:rsidRPr="00A90E5E">
        <w:rPr>
          <w:rFonts w:hint="eastAsia"/>
          <w:i/>
          <w:iCs/>
          <w:rtl/>
        </w:rPr>
        <w:t>و</w:t>
      </w:r>
      <w:r w:rsidRPr="00A90E5E">
        <w:rPr>
          <w:i/>
          <w:iCs/>
          <w:rtl/>
        </w:rPr>
        <w:t>شبكات المستقبل</w:t>
      </w:r>
      <w:r w:rsidRPr="00A90E5E">
        <w:rPr>
          <w:rFonts w:hint="cs"/>
          <w:i/>
          <w:iCs/>
          <w:rtl/>
        </w:rPr>
        <w:t xml:space="preserve"> </w:t>
      </w:r>
      <w:r w:rsidRPr="00A90E5E">
        <w:rPr>
          <w:i/>
          <w:iCs/>
          <w:lang w:val="en-GB"/>
        </w:rPr>
        <w:t>(FN)</w:t>
      </w:r>
      <w:r w:rsidRPr="00A90E5E">
        <w:rPr>
          <w:i/>
          <w:iCs/>
          <w:rtl/>
        </w:rPr>
        <w:t xml:space="preserve"> والشبكات المعرفة بالبرمجيات </w:t>
      </w:r>
      <w:r w:rsidRPr="00A90E5E">
        <w:rPr>
          <w:rFonts w:hint="eastAsia"/>
          <w:i/>
          <w:iCs/>
          <w:rtl/>
        </w:rPr>
        <w:t>و</w:t>
      </w:r>
      <w:r w:rsidRPr="00A90E5E">
        <w:rPr>
          <w:i/>
          <w:iCs/>
          <w:rtl/>
        </w:rPr>
        <w:t>الاتصالات المتنقلة الدولية</w:t>
      </w:r>
      <w:r w:rsidRPr="00A90E5E">
        <w:rPr>
          <w:i/>
          <w:iCs/>
          <w:rtl/>
        </w:rPr>
        <w:noBreakHyphen/>
      </w:r>
      <w:r w:rsidRPr="00A90E5E">
        <w:rPr>
          <w:i/>
          <w:iCs/>
          <w:lang w:val="en-GB"/>
        </w:rPr>
        <w:t>2020</w:t>
      </w:r>
      <w:r w:rsidRPr="00A90E5E">
        <w:rPr>
          <w:rFonts w:hint="cs"/>
          <w:i/>
          <w:iCs/>
          <w:rtl/>
        </w:rPr>
        <w:t>.</w:t>
      </w:r>
    </w:p>
    <w:p w14:paraId="162B306F" w14:textId="77777777" w:rsidR="002F6F57" w:rsidRPr="00A90E5E" w:rsidRDefault="002F6F57" w:rsidP="00A90E5E">
      <w:pPr>
        <w:ind w:left="850"/>
        <w:rPr>
          <w:i/>
          <w:iCs/>
          <w:spacing w:val="-2"/>
          <w:rtl/>
          <w:lang w:bidi="ar-EG"/>
        </w:rPr>
      </w:pPr>
      <w:r w:rsidRPr="00A90E5E">
        <w:rPr>
          <w:rFonts w:hint="eastAsia"/>
          <w:i/>
          <w:iCs/>
          <w:spacing w:val="-2"/>
          <w:rtl/>
          <w:lang w:bidi="ar-EG"/>
        </w:rPr>
        <w:t>وتحدد</w:t>
      </w:r>
      <w:r w:rsidRPr="00A90E5E">
        <w:rPr>
          <w:i/>
          <w:iCs/>
          <w:spacing w:val="-2"/>
          <w:rtl/>
          <w:lang w:bidi="ar-EG"/>
        </w:rPr>
        <w:t xml:space="preserve"> لجنة الدراسات </w:t>
      </w:r>
      <w:r w:rsidRPr="00A90E5E">
        <w:rPr>
          <w:i/>
          <w:iCs/>
          <w:spacing w:val="-2"/>
          <w:lang w:val="fr-CH"/>
        </w:rPr>
        <w:t>2</w:t>
      </w:r>
      <w:r w:rsidRPr="00A90E5E">
        <w:rPr>
          <w:i/>
          <w:iCs/>
          <w:spacing w:val="-2"/>
          <w:rtl/>
          <w:lang w:bidi="ar-EG"/>
        </w:rPr>
        <w:t xml:space="preserve"> من خلال حلول السطوح البينية</w:t>
      </w:r>
      <w:r w:rsidRPr="00A90E5E">
        <w:rPr>
          <w:rFonts w:hint="eastAsia"/>
          <w:i/>
          <w:iCs/>
          <w:spacing w:val="-2"/>
          <w:rtl/>
          <w:lang w:bidi="ar-EG"/>
        </w:rPr>
        <w:t> </w:t>
      </w:r>
      <w:r w:rsidRPr="00A90E5E">
        <w:rPr>
          <w:i/>
          <w:iCs/>
          <w:spacing w:val="-2"/>
          <w:lang w:val="en-GB"/>
        </w:rPr>
        <w:t>FCAPS</w:t>
      </w:r>
      <w:r w:rsidRPr="00A90E5E">
        <w:rPr>
          <w:i/>
          <w:iCs/>
          <w:spacing w:val="-2"/>
          <w:rtl/>
          <w:lang w:bidi="ar-EG"/>
        </w:rPr>
        <w:t xml:space="preserve"> التي تدرسها،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Pr="00A90E5E">
        <w:rPr>
          <w:rFonts w:hint="eastAsia"/>
          <w:i/>
          <w:iCs/>
          <w:spacing w:val="-2"/>
          <w:rtl/>
          <w:lang w:bidi="ar-EG"/>
        </w:rPr>
        <w:t>الربط</w:t>
      </w:r>
      <w:r w:rsidRPr="00A90E5E">
        <w:rPr>
          <w:i/>
          <w:iCs/>
          <w:spacing w:val="-2"/>
          <w:rtl/>
          <w:lang w:bidi="ar-EG"/>
        </w:rPr>
        <w:t xml:space="preserve"> </w:t>
      </w:r>
      <w:r w:rsidRPr="00A90E5E">
        <w:rPr>
          <w:rFonts w:hint="eastAsia"/>
          <w:i/>
          <w:iCs/>
          <w:spacing w:val="-2"/>
          <w:rtl/>
          <w:lang w:bidi="ar-EG"/>
        </w:rPr>
        <w:t>الشبكي</w:t>
      </w:r>
      <w:r w:rsidRPr="00A90E5E">
        <w:rPr>
          <w:i/>
          <w:iCs/>
          <w:spacing w:val="-2"/>
          <w:rtl/>
          <w:lang w:bidi="ar-EG"/>
        </w:rPr>
        <w:t xml:space="preserve"> </w:t>
      </w:r>
      <w:r w:rsidRPr="00A90E5E">
        <w:rPr>
          <w:rFonts w:hint="eastAsia"/>
          <w:i/>
          <w:iCs/>
          <w:spacing w:val="-2"/>
          <w:rtl/>
          <w:lang w:bidi="ar-EG"/>
        </w:rPr>
        <w:t>البصري</w:t>
      </w:r>
      <w:r w:rsidRPr="00A90E5E">
        <w:rPr>
          <w:i/>
          <w:iCs/>
          <w:spacing w:val="-2"/>
          <w:rtl/>
          <w:lang w:bidi="ar-EG"/>
        </w:rPr>
        <w:t xml:space="preserve"> </w:t>
      </w:r>
      <w:r w:rsidRPr="00A90E5E">
        <w:rPr>
          <w:rFonts w:hint="eastAsia"/>
          <w:i/>
          <w:iCs/>
          <w:spacing w:val="-2"/>
          <w:rtl/>
          <w:lang w:bidi="ar-EG"/>
        </w:rPr>
        <w:t>والربط</w:t>
      </w:r>
      <w:r w:rsidRPr="00A90E5E">
        <w:rPr>
          <w:i/>
          <w:iCs/>
          <w:spacing w:val="-2"/>
          <w:rtl/>
          <w:lang w:bidi="ar-EG"/>
        </w:rPr>
        <w:t xml:space="preserve"> </w:t>
      </w:r>
      <w:r w:rsidRPr="00A90E5E">
        <w:rPr>
          <w:rFonts w:hint="eastAsia"/>
          <w:i/>
          <w:iCs/>
          <w:spacing w:val="-2"/>
          <w:rtl/>
          <w:lang w:bidi="ar-EG"/>
        </w:rPr>
        <w:t>الشبكي</w:t>
      </w:r>
      <w:r w:rsidRPr="00A90E5E">
        <w:rPr>
          <w:i/>
          <w:iCs/>
          <w:spacing w:val="-2"/>
          <w:rtl/>
          <w:lang w:bidi="ar-EG"/>
        </w:rPr>
        <w:t xml:space="preserve"> </w:t>
      </w:r>
      <w:r w:rsidRPr="00A90E5E">
        <w:rPr>
          <w:rFonts w:hint="eastAsia"/>
          <w:i/>
          <w:iCs/>
          <w:spacing w:val="-2"/>
          <w:rtl/>
          <w:lang w:bidi="ar-EG"/>
        </w:rPr>
        <w:t>القائم</w:t>
      </w:r>
      <w:r w:rsidRPr="00A90E5E">
        <w:rPr>
          <w:i/>
          <w:iCs/>
          <w:spacing w:val="-2"/>
          <w:rtl/>
          <w:lang w:bidi="ar-EG"/>
        </w:rPr>
        <w:t xml:space="preserve"> </w:t>
      </w:r>
      <w:r w:rsidRPr="00A90E5E">
        <w:rPr>
          <w:rFonts w:hint="eastAsia"/>
          <w:i/>
          <w:iCs/>
          <w:spacing w:val="-2"/>
          <w:rtl/>
          <w:lang w:bidi="ar-EG"/>
        </w:rPr>
        <w:t>على</w:t>
      </w:r>
      <w:r w:rsidRPr="00A90E5E">
        <w:rPr>
          <w:i/>
          <w:iCs/>
          <w:spacing w:val="-2"/>
          <w:rtl/>
          <w:lang w:bidi="ar-EG"/>
        </w:rPr>
        <w:t xml:space="preserve"> </w:t>
      </w:r>
      <w:r w:rsidRPr="00A90E5E">
        <w:rPr>
          <w:rFonts w:hint="eastAsia"/>
          <w:i/>
          <w:iCs/>
          <w:spacing w:val="-2"/>
          <w:rtl/>
          <w:lang w:bidi="ar-EG"/>
        </w:rPr>
        <w:t>بروتوكول</w:t>
      </w:r>
      <w:r w:rsidRPr="00A90E5E">
        <w:rPr>
          <w:i/>
          <w:iCs/>
          <w:spacing w:val="-2"/>
          <w:rtl/>
          <w:lang w:bidi="ar-EG"/>
        </w:rPr>
        <w:t xml:space="preserve"> </w:t>
      </w:r>
      <w:r w:rsidRPr="00A90E5E">
        <w:rPr>
          <w:rFonts w:hint="eastAsia"/>
          <w:i/>
          <w:iCs/>
          <w:spacing w:val="-2"/>
          <w:rtl/>
          <w:lang w:bidi="ar-EG"/>
        </w:rPr>
        <w:t>الإنترنت</w:t>
      </w:r>
      <w:r w:rsidRPr="00A90E5E">
        <w:rPr>
          <w:i/>
          <w:iCs/>
          <w:spacing w:val="-2"/>
          <w:rtl/>
          <w:lang w:bidi="ar-EG"/>
        </w:rPr>
        <w:t xml:space="preserve"> </w:t>
      </w:r>
      <w:r w:rsidRPr="00A90E5E">
        <w:rPr>
          <w:rFonts w:hint="eastAsia"/>
          <w:i/>
          <w:iCs/>
          <w:spacing w:val="-2"/>
          <w:rtl/>
          <w:lang w:bidi="ar-EG"/>
        </w:rPr>
        <w:t>وتوسع</w:t>
      </w:r>
      <w:r w:rsidRPr="00A90E5E">
        <w:rPr>
          <w:i/>
          <w:iCs/>
          <w:spacing w:val="-2"/>
          <w:rtl/>
          <w:lang w:bidi="ar-EG"/>
        </w:rPr>
        <w:t xml:space="preserve"> </w:t>
      </w:r>
      <w:r w:rsidRPr="00A90E5E">
        <w:rPr>
          <w:rFonts w:hint="eastAsia"/>
          <w:i/>
          <w:iCs/>
          <w:spacing w:val="-2"/>
          <w:rtl/>
          <w:lang w:bidi="ar-EG"/>
        </w:rPr>
        <w:t>خيارات</w:t>
      </w:r>
      <w:r w:rsidRPr="00A90E5E">
        <w:rPr>
          <w:i/>
          <w:iCs/>
          <w:spacing w:val="-2"/>
          <w:rtl/>
          <w:lang w:bidi="ar-EG"/>
        </w:rPr>
        <w:t xml:space="preserve"> </w:t>
      </w:r>
      <w:r w:rsidRPr="00A90E5E">
        <w:rPr>
          <w:rFonts w:hint="eastAsia"/>
          <w:i/>
          <w:iCs/>
          <w:spacing w:val="-2"/>
          <w:rtl/>
          <w:lang w:bidi="ar-EG"/>
        </w:rPr>
        <w:t>تكنولوجيا</w:t>
      </w:r>
      <w:r w:rsidRPr="00A90E5E">
        <w:rPr>
          <w:i/>
          <w:iCs/>
          <w:spacing w:val="-2"/>
          <w:rtl/>
          <w:lang w:bidi="ar-EG"/>
        </w:rPr>
        <w:t xml:space="preserve"> </w:t>
      </w:r>
      <w:r w:rsidRPr="00A90E5E">
        <w:rPr>
          <w:rFonts w:hint="eastAsia"/>
          <w:i/>
          <w:iCs/>
          <w:spacing w:val="-2"/>
          <w:rtl/>
          <w:lang w:bidi="ar-EG"/>
        </w:rPr>
        <w:t>الإدارة</w:t>
      </w:r>
      <w:r w:rsidRPr="00A90E5E">
        <w:rPr>
          <w:i/>
          <w:iCs/>
          <w:spacing w:val="-2"/>
          <w:rtl/>
          <w:lang w:bidi="ar-EG"/>
        </w:rPr>
        <w:t xml:space="preserve"> </w:t>
      </w:r>
      <w:r w:rsidRPr="00A90E5E">
        <w:rPr>
          <w:rFonts w:hint="eastAsia"/>
          <w:i/>
          <w:iCs/>
          <w:spacing w:val="-2"/>
          <w:rtl/>
          <w:lang w:bidi="ar-EG"/>
        </w:rPr>
        <w:t>تماشياً</w:t>
      </w:r>
      <w:r w:rsidRPr="00A90E5E">
        <w:rPr>
          <w:i/>
          <w:iCs/>
          <w:spacing w:val="-2"/>
          <w:rtl/>
          <w:lang w:bidi="ar-EG"/>
        </w:rPr>
        <w:t xml:space="preserve"> </w:t>
      </w:r>
      <w:r w:rsidRPr="00A90E5E">
        <w:rPr>
          <w:rFonts w:hint="eastAsia"/>
          <w:i/>
          <w:iCs/>
          <w:spacing w:val="-2"/>
          <w:rtl/>
          <w:lang w:bidi="ar-EG"/>
        </w:rPr>
        <w:t>مع</w:t>
      </w:r>
      <w:r w:rsidRPr="00A90E5E">
        <w:rPr>
          <w:i/>
          <w:iCs/>
          <w:spacing w:val="-2"/>
          <w:rtl/>
          <w:lang w:bidi="ar-EG"/>
        </w:rPr>
        <w:t xml:space="preserve"> </w:t>
      </w:r>
      <w:r w:rsidRPr="00A90E5E">
        <w:rPr>
          <w:rFonts w:hint="eastAsia"/>
          <w:i/>
          <w:iCs/>
          <w:spacing w:val="-2"/>
          <w:rtl/>
          <w:lang w:bidi="ar-EG"/>
        </w:rPr>
        <w:t>احتياجات</w:t>
      </w:r>
      <w:r w:rsidRPr="00A90E5E">
        <w:rPr>
          <w:i/>
          <w:iCs/>
          <w:spacing w:val="-2"/>
          <w:rtl/>
          <w:lang w:bidi="ar-EG"/>
        </w:rPr>
        <w:t xml:space="preserve"> </w:t>
      </w:r>
      <w:r w:rsidRPr="00A90E5E">
        <w:rPr>
          <w:rFonts w:hint="eastAsia"/>
          <w:i/>
          <w:iCs/>
          <w:spacing w:val="-2"/>
          <w:rtl/>
          <w:lang w:bidi="ar-EG"/>
        </w:rPr>
        <w:t>السوق</w:t>
      </w:r>
      <w:r w:rsidRPr="00A90E5E">
        <w:rPr>
          <w:i/>
          <w:iCs/>
          <w:spacing w:val="-2"/>
          <w:rtl/>
          <w:lang w:bidi="ar-EG"/>
        </w:rPr>
        <w:t xml:space="preserve"> </w:t>
      </w:r>
      <w:r w:rsidRPr="00A90E5E">
        <w:rPr>
          <w:rFonts w:hint="eastAsia"/>
          <w:i/>
          <w:iCs/>
          <w:spacing w:val="-2"/>
          <w:rtl/>
          <w:lang w:bidi="ar-EG"/>
        </w:rPr>
        <w:t>والقيمة</w:t>
      </w:r>
      <w:r w:rsidRPr="00A90E5E">
        <w:rPr>
          <w:i/>
          <w:iCs/>
          <w:spacing w:val="-2"/>
          <w:rtl/>
          <w:lang w:bidi="ar-EG"/>
        </w:rPr>
        <w:t xml:space="preserve"> </w:t>
      </w:r>
      <w:r w:rsidRPr="00A90E5E">
        <w:rPr>
          <w:rFonts w:hint="eastAsia"/>
          <w:i/>
          <w:iCs/>
          <w:spacing w:val="-2"/>
          <w:rtl/>
          <w:lang w:bidi="ar-EG"/>
        </w:rPr>
        <w:t>المعترف</w:t>
      </w:r>
      <w:r w:rsidRPr="00A90E5E">
        <w:rPr>
          <w:i/>
          <w:iCs/>
          <w:spacing w:val="-2"/>
          <w:rtl/>
          <w:lang w:bidi="ar-EG"/>
        </w:rPr>
        <w:t xml:space="preserve"> </w:t>
      </w:r>
      <w:r w:rsidRPr="00A90E5E">
        <w:rPr>
          <w:rFonts w:hint="eastAsia"/>
          <w:i/>
          <w:iCs/>
          <w:spacing w:val="-2"/>
          <w:rtl/>
          <w:lang w:bidi="ar-EG"/>
        </w:rPr>
        <w:t>بها</w:t>
      </w:r>
      <w:r w:rsidRPr="00A90E5E">
        <w:rPr>
          <w:i/>
          <w:iCs/>
          <w:spacing w:val="-2"/>
          <w:rtl/>
          <w:lang w:bidi="ar-EG"/>
        </w:rPr>
        <w:t xml:space="preserve"> </w:t>
      </w:r>
      <w:r w:rsidRPr="00A90E5E">
        <w:rPr>
          <w:rFonts w:hint="eastAsia"/>
          <w:i/>
          <w:iCs/>
          <w:spacing w:val="-2"/>
          <w:rtl/>
          <w:lang w:bidi="ar-EG"/>
        </w:rPr>
        <w:t>صناعياً</w:t>
      </w:r>
      <w:r w:rsidRPr="00A90E5E">
        <w:rPr>
          <w:i/>
          <w:iCs/>
          <w:spacing w:val="-2"/>
          <w:rtl/>
          <w:lang w:bidi="ar-EG"/>
        </w:rPr>
        <w:t xml:space="preserve"> </w:t>
      </w:r>
      <w:r w:rsidRPr="00A90E5E">
        <w:rPr>
          <w:rFonts w:hint="eastAsia"/>
          <w:i/>
          <w:iCs/>
          <w:spacing w:val="-2"/>
          <w:rtl/>
          <w:lang w:bidi="ar-EG"/>
        </w:rPr>
        <w:t>والتوجهات</w:t>
      </w:r>
      <w:r w:rsidRPr="00A90E5E">
        <w:rPr>
          <w:i/>
          <w:iCs/>
          <w:spacing w:val="-2"/>
          <w:rtl/>
          <w:lang w:bidi="ar-EG"/>
        </w:rPr>
        <w:t xml:space="preserve"> </w:t>
      </w:r>
      <w:r w:rsidRPr="00A90E5E">
        <w:rPr>
          <w:rFonts w:hint="eastAsia"/>
          <w:i/>
          <w:iCs/>
          <w:spacing w:val="-2"/>
          <w:rtl/>
          <w:lang w:bidi="ar-EG"/>
        </w:rPr>
        <w:t>التقنية</w:t>
      </w:r>
      <w:r w:rsidRPr="00A90E5E">
        <w:rPr>
          <w:i/>
          <w:iCs/>
          <w:spacing w:val="-2"/>
          <w:rtl/>
          <w:lang w:bidi="ar-EG"/>
        </w:rPr>
        <w:t xml:space="preserve"> </w:t>
      </w:r>
      <w:r w:rsidRPr="00A90E5E">
        <w:rPr>
          <w:rFonts w:hint="eastAsia"/>
          <w:i/>
          <w:iCs/>
          <w:spacing w:val="-2"/>
          <w:rtl/>
          <w:lang w:bidi="ar-EG"/>
        </w:rPr>
        <w:t>الرئيسية</w:t>
      </w:r>
      <w:r w:rsidRPr="00A90E5E">
        <w:rPr>
          <w:i/>
          <w:iCs/>
          <w:spacing w:val="-2"/>
          <w:rtl/>
          <w:lang w:bidi="ar-EG"/>
        </w:rPr>
        <w:t xml:space="preserve"> </w:t>
      </w:r>
      <w:r w:rsidRPr="00A90E5E">
        <w:rPr>
          <w:rFonts w:hint="eastAsia"/>
          <w:i/>
          <w:iCs/>
          <w:spacing w:val="-2"/>
          <w:rtl/>
          <w:lang w:bidi="ar-EG"/>
        </w:rPr>
        <w:t>الناشئة</w:t>
      </w:r>
      <w:r w:rsidRPr="00A90E5E">
        <w:rPr>
          <w:i/>
          <w:iCs/>
          <w:spacing w:val="-2"/>
          <w:rtl/>
          <w:lang w:bidi="ar-EG"/>
        </w:rPr>
        <w:t>.</w:t>
      </w:r>
    </w:p>
    <w:p w14:paraId="11EDD730" w14:textId="54E20BB7" w:rsidR="002F6F57" w:rsidRPr="00A90E5E" w:rsidRDefault="002F6F57" w:rsidP="00A90E5E">
      <w:pPr>
        <w:ind w:left="850"/>
        <w:rPr>
          <w:i/>
          <w:iCs/>
          <w:rtl/>
          <w:lang w:bidi="ar-EG"/>
        </w:rPr>
      </w:pPr>
      <w:r w:rsidRPr="00A90E5E">
        <w:rPr>
          <w:rFonts w:hint="eastAsia"/>
          <w:i/>
          <w:iCs/>
          <w:rtl/>
          <w:lang w:bidi="ar-EG"/>
        </w:rPr>
        <w:t>ودعماً</w:t>
      </w:r>
      <w:r w:rsidRPr="00A90E5E">
        <w:rPr>
          <w:i/>
          <w:iCs/>
          <w:rtl/>
          <w:lang w:bidi="ar-EG"/>
        </w:rPr>
        <w:t xml:space="preserve"> لبلورة حلول السطوح البينية، تعزز لجنة الدراسات </w:t>
      </w:r>
      <w:r w:rsidRPr="00A90E5E">
        <w:rPr>
          <w:i/>
          <w:iCs/>
          <w:lang w:val="en-GB"/>
        </w:rPr>
        <w:t>2</w:t>
      </w:r>
      <w:r w:rsidRPr="00A90E5E">
        <w:rPr>
          <w:i/>
          <w:iCs/>
          <w:rtl/>
          <w:lang w:bidi="ar-EG"/>
        </w:rPr>
        <w:t xml:space="preserve"> العلاقات التعاونية مع المنظمات المعنية بوضع المعايير</w:t>
      </w:r>
      <w:r w:rsidR="00A90E5E">
        <w:rPr>
          <w:rFonts w:hint="eastAsia"/>
          <w:i/>
          <w:iCs/>
          <w:rtl/>
          <w:lang w:bidi="ar-EG"/>
        </w:rPr>
        <w:t> </w:t>
      </w:r>
      <w:r w:rsidRPr="00A90E5E">
        <w:rPr>
          <w:i/>
          <w:iCs/>
          <w:lang w:bidi="ar-EG"/>
        </w:rPr>
        <w:t>(SDO)</w:t>
      </w:r>
      <w:r w:rsidRPr="00A90E5E">
        <w:rPr>
          <w:i/>
          <w:iCs/>
          <w:rtl/>
          <w:lang w:bidi="ar-EG"/>
        </w:rPr>
        <w:t xml:space="preserve"> والمحافل والاتحادات المعنية وغيرها من الخبراء حسب الحالة.</w:t>
      </w:r>
    </w:p>
    <w:p w14:paraId="6C64FD23" w14:textId="77777777" w:rsidR="002F6F57" w:rsidRPr="00A90E5E" w:rsidRDefault="002F6F57" w:rsidP="00A90E5E">
      <w:pPr>
        <w:ind w:left="850"/>
        <w:rPr>
          <w:i/>
          <w:iCs/>
          <w:spacing w:val="-6"/>
          <w:rtl/>
          <w:lang w:bidi="ar-EG"/>
        </w:rPr>
      </w:pPr>
      <w:r w:rsidRPr="00A90E5E">
        <w:rPr>
          <w:rFonts w:hint="eastAsia"/>
          <w:i/>
          <w:iCs/>
          <w:spacing w:val="-6"/>
          <w:rtl/>
          <w:lang w:bidi="ar-EG"/>
        </w:rPr>
        <w:t>كما</w:t>
      </w:r>
      <w:r w:rsidRPr="00A90E5E">
        <w:rPr>
          <w:i/>
          <w:iCs/>
          <w:spacing w:val="-6"/>
          <w:rtl/>
          <w:lang w:bidi="ar-EG"/>
        </w:rPr>
        <w:t xml:space="preserve"> </w:t>
      </w:r>
      <w:r w:rsidRPr="00A90E5E">
        <w:rPr>
          <w:rFonts w:hint="eastAsia"/>
          <w:i/>
          <w:iCs/>
          <w:spacing w:val="-6"/>
          <w:rtl/>
          <w:lang w:bidi="ar-EG"/>
        </w:rPr>
        <w:t>تجرى</w:t>
      </w:r>
      <w:r w:rsidRPr="00A90E5E">
        <w:rPr>
          <w:i/>
          <w:iCs/>
          <w:spacing w:val="-6"/>
          <w:rtl/>
          <w:lang w:bidi="ar-EG"/>
        </w:rPr>
        <w:t xml:space="preserve"> </w:t>
      </w:r>
      <w:r w:rsidRPr="00A90E5E">
        <w:rPr>
          <w:rFonts w:hint="eastAsia"/>
          <w:i/>
          <w:iCs/>
          <w:spacing w:val="-6"/>
          <w:rtl/>
          <w:lang w:bidi="ar-EG"/>
        </w:rPr>
        <w:t>دراسات</w:t>
      </w:r>
      <w:r w:rsidRPr="00A90E5E">
        <w:rPr>
          <w:i/>
          <w:iCs/>
          <w:spacing w:val="-6"/>
          <w:rtl/>
          <w:lang w:bidi="ar-EG"/>
        </w:rPr>
        <w:t xml:space="preserve"> </w:t>
      </w:r>
      <w:r w:rsidRPr="00A90E5E">
        <w:rPr>
          <w:rFonts w:hint="eastAsia"/>
          <w:i/>
          <w:iCs/>
          <w:spacing w:val="-6"/>
          <w:rtl/>
          <w:lang w:bidi="ar-EG"/>
        </w:rPr>
        <w:t>إضافية</w:t>
      </w:r>
      <w:r w:rsidRPr="00A90E5E">
        <w:rPr>
          <w:i/>
          <w:iCs/>
          <w:spacing w:val="-6"/>
          <w:rtl/>
          <w:lang w:bidi="ar-EG"/>
        </w:rPr>
        <w:t xml:space="preserve"> </w:t>
      </w:r>
      <w:r w:rsidRPr="00A90E5E">
        <w:rPr>
          <w:rFonts w:hint="eastAsia"/>
          <w:i/>
          <w:iCs/>
          <w:spacing w:val="-6"/>
          <w:rtl/>
          <w:lang w:bidi="ar-EG"/>
        </w:rPr>
        <w:t>تتناول</w:t>
      </w:r>
      <w:r w:rsidRPr="00A90E5E">
        <w:rPr>
          <w:i/>
          <w:iCs/>
          <w:spacing w:val="-6"/>
          <w:rtl/>
          <w:lang w:bidi="ar-EG"/>
        </w:rPr>
        <w:t xml:space="preserve"> </w:t>
      </w:r>
      <w:r w:rsidRPr="00A90E5E">
        <w:rPr>
          <w:rFonts w:hint="eastAsia"/>
          <w:i/>
          <w:iCs/>
          <w:spacing w:val="-6"/>
          <w:rtl/>
          <w:lang w:bidi="ar-EG"/>
        </w:rPr>
        <w:t>الإجراءات</w:t>
      </w:r>
      <w:r w:rsidRPr="00A90E5E">
        <w:rPr>
          <w:i/>
          <w:iCs/>
          <w:spacing w:val="-6"/>
          <w:rtl/>
          <w:lang w:bidi="ar-EG"/>
        </w:rPr>
        <w:t xml:space="preserve"> </w:t>
      </w:r>
      <w:r w:rsidRPr="00A90E5E">
        <w:rPr>
          <w:rFonts w:hint="eastAsia"/>
          <w:i/>
          <w:iCs/>
          <w:spacing w:val="-6"/>
          <w:rtl/>
          <w:lang w:bidi="ar-EG"/>
        </w:rPr>
        <w:t>والمتطلبات</w:t>
      </w:r>
      <w:r w:rsidRPr="00A90E5E">
        <w:rPr>
          <w:i/>
          <w:iCs/>
          <w:spacing w:val="-6"/>
          <w:rtl/>
          <w:lang w:bidi="ar-EG"/>
        </w:rPr>
        <w:t xml:space="preserve"> </w:t>
      </w:r>
      <w:r w:rsidRPr="00A90E5E">
        <w:rPr>
          <w:rFonts w:hint="eastAsia"/>
          <w:i/>
          <w:iCs/>
          <w:spacing w:val="-6"/>
          <w:rtl/>
          <w:lang w:bidi="ar-EG"/>
        </w:rPr>
        <w:t>التشغيلية</w:t>
      </w:r>
      <w:r w:rsidRPr="00A90E5E">
        <w:rPr>
          <w:i/>
          <w:iCs/>
          <w:spacing w:val="-6"/>
          <w:rtl/>
          <w:lang w:bidi="ar-EG"/>
        </w:rPr>
        <w:t xml:space="preserve"> </w:t>
      </w:r>
      <w:r w:rsidRPr="00A90E5E">
        <w:rPr>
          <w:rFonts w:hint="eastAsia"/>
          <w:i/>
          <w:iCs/>
          <w:spacing w:val="-6"/>
          <w:rtl/>
          <w:lang w:bidi="ar-EG"/>
        </w:rPr>
        <w:t>للشبكات</w:t>
      </w:r>
      <w:r w:rsidRPr="00A90E5E">
        <w:rPr>
          <w:i/>
          <w:iCs/>
          <w:spacing w:val="-6"/>
          <w:rtl/>
          <w:lang w:bidi="ar-EG"/>
        </w:rPr>
        <w:t xml:space="preserve"> </w:t>
      </w:r>
      <w:r w:rsidRPr="00A90E5E">
        <w:rPr>
          <w:rFonts w:hint="eastAsia"/>
          <w:i/>
          <w:iCs/>
          <w:spacing w:val="-6"/>
          <w:rtl/>
          <w:lang w:bidi="ar-EG"/>
        </w:rPr>
        <w:t>والخدمات،</w:t>
      </w:r>
      <w:r w:rsidRPr="00A90E5E">
        <w:rPr>
          <w:i/>
          <w:iCs/>
          <w:spacing w:val="-6"/>
          <w:rtl/>
          <w:lang w:bidi="ar-EG"/>
        </w:rPr>
        <w:t xml:space="preserve"> </w:t>
      </w:r>
      <w:r w:rsidRPr="00A90E5E">
        <w:rPr>
          <w:rFonts w:hint="eastAsia"/>
          <w:i/>
          <w:iCs/>
          <w:spacing w:val="-6"/>
          <w:rtl/>
          <w:lang w:bidi="ar-EG"/>
        </w:rPr>
        <w:t>بما</w:t>
      </w:r>
      <w:r w:rsidRPr="00A90E5E">
        <w:rPr>
          <w:i/>
          <w:iCs/>
          <w:spacing w:val="-6"/>
          <w:rtl/>
          <w:lang w:bidi="ar-EG"/>
        </w:rPr>
        <w:t xml:space="preserve"> في </w:t>
      </w:r>
      <w:r w:rsidRPr="00A90E5E">
        <w:rPr>
          <w:rFonts w:hint="eastAsia"/>
          <w:i/>
          <w:iCs/>
          <w:spacing w:val="-6"/>
          <w:rtl/>
          <w:lang w:bidi="ar-EG"/>
        </w:rPr>
        <w:t>ذلك</w:t>
      </w:r>
      <w:r w:rsidRPr="00A90E5E">
        <w:rPr>
          <w:i/>
          <w:iCs/>
          <w:spacing w:val="-6"/>
          <w:rtl/>
          <w:lang w:bidi="ar-EG"/>
        </w:rPr>
        <w:t xml:space="preserve"> </w:t>
      </w:r>
      <w:r w:rsidRPr="00A90E5E">
        <w:rPr>
          <w:rFonts w:hint="eastAsia"/>
          <w:i/>
          <w:iCs/>
          <w:spacing w:val="-6"/>
          <w:rtl/>
          <w:lang w:bidi="ar-EG"/>
        </w:rPr>
        <w:t>دعم</w:t>
      </w:r>
      <w:r w:rsidRPr="00A90E5E">
        <w:rPr>
          <w:i/>
          <w:iCs/>
          <w:spacing w:val="-6"/>
          <w:rtl/>
          <w:lang w:bidi="ar-EG"/>
        </w:rPr>
        <w:t xml:space="preserve"> </w:t>
      </w:r>
      <w:r w:rsidRPr="00A90E5E">
        <w:rPr>
          <w:rFonts w:hint="eastAsia"/>
          <w:i/>
          <w:iCs/>
          <w:spacing w:val="-6"/>
          <w:rtl/>
          <w:lang w:bidi="ar-EG"/>
        </w:rPr>
        <w:t>إدارة</w:t>
      </w:r>
      <w:r w:rsidRPr="00A90E5E">
        <w:rPr>
          <w:i/>
          <w:iCs/>
          <w:spacing w:val="-6"/>
          <w:rtl/>
          <w:lang w:bidi="ar-EG"/>
        </w:rPr>
        <w:t xml:space="preserve"> </w:t>
      </w:r>
      <w:r w:rsidRPr="00A90E5E">
        <w:rPr>
          <w:rFonts w:hint="eastAsia"/>
          <w:i/>
          <w:iCs/>
          <w:spacing w:val="-6"/>
          <w:rtl/>
          <w:lang w:bidi="ar-EG"/>
        </w:rPr>
        <w:t>حركة</w:t>
      </w:r>
      <w:r w:rsidRPr="00A90E5E">
        <w:rPr>
          <w:i/>
          <w:iCs/>
          <w:spacing w:val="-6"/>
          <w:rtl/>
          <w:lang w:bidi="ar-EG"/>
        </w:rPr>
        <w:t xml:space="preserve"> </w:t>
      </w:r>
      <w:r w:rsidRPr="00A90E5E">
        <w:rPr>
          <w:rFonts w:hint="eastAsia"/>
          <w:i/>
          <w:iCs/>
          <w:spacing w:val="-6"/>
          <w:rtl/>
          <w:lang w:bidi="ar-EG"/>
        </w:rPr>
        <w:t>الشبكة</w:t>
      </w:r>
      <w:r w:rsidRPr="00A90E5E">
        <w:rPr>
          <w:i/>
          <w:iCs/>
          <w:spacing w:val="-6"/>
          <w:rtl/>
          <w:lang w:bidi="ar-EG"/>
        </w:rPr>
        <w:t xml:space="preserve"> </w:t>
      </w:r>
      <w:r w:rsidRPr="00A90E5E">
        <w:rPr>
          <w:rFonts w:hint="eastAsia"/>
          <w:i/>
          <w:iCs/>
          <w:spacing w:val="-6"/>
          <w:rtl/>
          <w:lang w:bidi="ar-EG"/>
        </w:rPr>
        <w:t>ودعم</w:t>
      </w:r>
      <w:r w:rsidRPr="00A90E5E">
        <w:rPr>
          <w:i/>
          <w:iCs/>
          <w:spacing w:val="-6"/>
          <w:rtl/>
          <w:lang w:bidi="ar-EG"/>
        </w:rPr>
        <w:t xml:space="preserve"> </w:t>
      </w:r>
      <w:r w:rsidRPr="00A90E5E">
        <w:rPr>
          <w:rFonts w:hint="eastAsia"/>
          <w:i/>
          <w:iCs/>
          <w:spacing w:val="-6"/>
          <w:rtl/>
          <w:lang w:bidi="ar-EG"/>
        </w:rPr>
        <w:t>الفريق</w:t>
      </w:r>
      <w:r w:rsidRPr="00A90E5E">
        <w:rPr>
          <w:i/>
          <w:iCs/>
          <w:spacing w:val="-6"/>
          <w:rtl/>
          <w:lang w:bidi="ar-EG"/>
        </w:rPr>
        <w:t xml:space="preserve"> </w:t>
      </w:r>
      <w:r w:rsidRPr="00A90E5E">
        <w:rPr>
          <w:rFonts w:hint="eastAsia"/>
          <w:i/>
          <w:iCs/>
          <w:spacing w:val="-6"/>
          <w:rtl/>
          <w:lang w:bidi="ar-EG"/>
        </w:rPr>
        <w:t>المعني</w:t>
      </w:r>
      <w:r w:rsidRPr="00A90E5E">
        <w:rPr>
          <w:i/>
          <w:iCs/>
          <w:spacing w:val="-6"/>
          <w:rtl/>
          <w:lang w:bidi="ar-EG"/>
        </w:rPr>
        <w:t xml:space="preserve"> </w:t>
      </w:r>
      <w:r w:rsidRPr="00A90E5E">
        <w:rPr>
          <w:rFonts w:hint="eastAsia"/>
          <w:i/>
          <w:iCs/>
          <w:spacing w:val="-6"/>
          <w:rtl/>
          <w:lang w:bidi="ar-EG"/>
        </w:rPr>
        <w:t>بعمليات</w:t>
      </w:r>
      <w:r w:rsidRPr="00A90E5E">
        <w:rPr>
          <w:i/>
          <w:iCs/>
          <w:spacing w:val="-6"/>
          <w:rtl/>
          <w:lang w:bidi="ar-EG"/>
        </w:rPr>
        <w:t xml:space="preserve"> </w:t>
      </w:r>
      <w:r w:rsidRPr="00A90E5E">
        <w:rPr>
          <w:rFonts w:hint="eastAsia"/>
          <w:i/>
          <w:iCs/>
          <w:spacing w:val="-6"/>
          <w:rtl/>
          <w:lang w:bidi="ar-EG"/>
        </w:rPr>
        <w:t>الشبكة</w:t>
      </w:r>
      <w:r w:rsidRPr="00A90E5E">
        <w:rPr>
          <w:i/>
          <w:iCs/>
          <w:spacing w:val="-6"/>
          <w:rtl/>
          <w:lang w:bidi="ar-EG"/>
        </w:rPr>
        <w:t xml:space="preserve"> </w:t>
      </w:r>
      <w:r w:rsidRPr="00A90E5E">
        <w:rPr>
          <w:rFonts w:hint="eastAsia"/>
          <w:i/>
          <w:iCs/>
          <w:spacing w:val="-6"/>
          <w:rtl/>
          <w:lang w:bidi="ar-EG"/>
        </w:rPr>
        <w:t>والخدمة </w:t>
      </w:r>
      <w:r w:rsidRPr="00A90E5E">
        <w:rPr>
          <w:i/>
          <w:iCs/>
          <w:spacing w:val="-6"/>
          <w:lang w:val="en-GB"/>
        </w:rPr>
        <w:t>(SNO)</w:t>
      </w:r>
      <w:r w:rsidRPr="00A90E5E">
        <w:rPr>
          <w:rFonts w:hint="eastAsia"/>
          <w:i/>
          <w:iCs/>
          <w:spacing w:val="-6"/>
          <w:rtl/>
          <w:lang w:bidi="ar-EG"/>
        </w:rPr>
        <w:t>،</w:t>
      </w:r>
      <w:r w:rsidRPr="00A90E5E">
        <w:rPr>
          <w:i/>
          <w:iCs/>
          <w:spacing w:val="-6"/>
          <w:rtl/>
          <w:lang w:bidi="ar-EG"/>
        </w:rPr>
        <w:t xml:space="preserve"> </w:t>
      </w:r>
      <w:r w:rsidRPr="00A90E5E">
        <w:rPr>
          <w:rFonts w:hint="eastAsia"/>
          <w:i/>
          <w:iCs/>
          <w:spacing w:val="-6"/>
          <w:rtl/>
          <w:lang w:bidi="ar-EG"/>
        </w:rPr>
        <w:t>والتسميات</w:t>
      </w:r>
      <w:r w:rsidRPr="00A90E5E">
        <w:rPr>
          <w:i/>
          <w:iCs/>
          <w:spacing w:val="-6"/>
          <w:rtl/>
          <w:lang w:bidi="ar-EG"/>
        </w:rPr>
        <w:t xml:space="preserve"> </w:t>
      </w:r>
      <w:r w:rsidRPr="00A90E5E">
        <w:rPr>
          <w:rFonts w:hint="eastAsia"/>
          <w:i/>
          <w:iCs/>
          <w:spacing w:val="-6"/>
          <w:rtl/>
          <w:lang w:bidi="ar-EG"/>
        </w:rPr>
        <w:t>من</w:t>
      </w:r>
      <w:r w:rsidRPr="00A90E5E">
        <w:rPr>
          <w:i/>
          <w:iCs/>
          <w:spacing w:val="-6"/>
          <w:rtl/>
          <w:lang w:bidi="ar-EG"/>
        </w:rPr>
        <w:t xml:space="preserve"> </w:t>
      </w:r>
      <w:r w:rsidRPr="00A90E5E">
        <w:rPr>
          <w:rFonts w:hint="eastAsia"/>
          <w:i/>
          <w:iCs/>
          <w:spacing w:val="-6"/>
          <w:rtl/>
          <w:lang w:bidi="ar-EG"/>
        </w:rPr>
        <w:t>أجل</w:t>
      </w:r>
      <w:r w:rsidRPr="00A90E5E">
        <w:rPr>
          <w:i/>
          <w:iCs/>
          <w:spacing w:val="-6"/>
          <w:rtl/>
          <w:lang w:bidi="ar-EG"/>
        </w:rPr>
        <w:t xml:space="preserve"> </w:t>
      </w:r>
      <w:r w:rsidRPr="00A90E5E">
        <w:rPr>
          <w:rFonts w:hint="eastAsia"/>
          <w:i/>
          <w:iCs/>
          <w:spacing w:val="-6"/>
          <w:rtl/>
          <w:lang w:bidi="ar-EG"/>
        </w:rPr>
        <w:t>التوصيلات</w:t>
      </w:r>
      <w:r w:rsidRPr="00A90E5E">
        <w:rPr>
          <w:i/>
          <w:iCs/>
          <w:spacing w:val="-6"/>
          <w:rtl/>
          <w:lang w:bidi="ar-EG"/>
        </w:rPr>
        <w:t xml:space="preserve"> </w:t>
      </w:r>
      <w:r w:rsidRPr="00A90E5E">
        <w:rPr>
          <w:rFonts w:hint="eastAsia"/>
          <w:i/>
          <w:iCs/>
          <w:spacing w:val="-6"/>
          <w:rtl/>
          <w:lang w:bidi="ar-EG"/>
        </w:rPr>
        <w:t>البينية</w:t>
      </w:r>
      <w:r w:rsidRPr="00A90E5E">
        <w:rPr>
          <w:i/>
          <w:iCs/>
          <w:spacing w:val="-6"/>
          <w:rtl/>
          <w:lang w:bidi="ar-EG"/>
        </w:rPr>
        <w:t xml:space="preserve"> </w:t>
      </w:r>
      <w:r w:rsidRPr="00A90E5E">
        <w:rPr>
          <w:rFonts w:hint="eastAsia"/>
          <w:i/>
          <w:iCs/>
          <w:spacing w:val="-6"/>
          <w:rtl/>
          <w:lang w:bidi="ar-EG"/>
        </w:rPr>
        <w:t>بين</w:t>
      </w:r>
      <w:r w:rsidRPr="00A90E5E">
        <w:rPr>
          <w:i/>
          <w:iCs/>
          <w:spacing w:val="-6"/>
          <w:rtl/>
          <w:lang w:bidi="ar-EG"/>
        </w:rPr>
        <w:t xml:space="preserve"> </w:t>
      </w:r>
      <w:r w:rsidRPr="00A90E5E">
        <w:rPr>
          <w:rFonts w:hint="eastAsia"/>
          <w:i/>
          <w:iCs/>
          <w:spacing w:val="-6"/>
          <w:rtl/>
          <w:lang w:bidi="ar-EG"/>
        </w:rPr>
        <w:t>مشغلي</w:t>
      </w:r>
      <w:r w:rsidRPr="00A90E5E">
        <w:rPr>
          <w:i/>
          <w:iCs/>
          <w:spacing w:val="-6"/>
          <w:rtl/>
          <w:lang w:bidi="ar-EG"/>
        </w:rPr>
        <w:t xml:space="preserve"> </w:t>
      </w:r>
      <w:r w:rsidRPr="00A90E5E">
        <w:rPr>
          <w:rFonts w:hint="eastAsia"/>
          <w:i/>
          <w:iCs/>
          <w:spacing w:val="-6"/>
          <w:rtl/>
          <w:lang w:bidi="ar-EG"/>
        </w:rPr>
        <w:t>الشبكات</w:t>
      </w:r>
      <w:r w:rsidRPr="00A90E5E">
        <w:rPr>
          <w:i/>
          <w:iCs/>
          <w:spacing w:val="-6"/>
          <w:rtl/>
          <w:lang w:bidi="ar-EG"/>
        </w:rPr>
        <w:t>.</w:t>
      </w:r>
    </w:p>
    <w:p w14:paraId="79502A76" w14:textId="77777777" w:rsidR="002F6F57" w:rsidRPr="00A90E5E" w:rsidRDefault="002F6F57" w:rsidP="00A90E5E">
      <w:pPr>
        <w:ind w:left="850"/>
        <w:rPr>
          <w:i/>
          <w:iCs/>
          <w:rtl/>
        </w:rPr>
      </w:pPr>
      <w:r w:rsidRPr="00A90E5E">
        <w:rPr>
          <w:rFonts w:hint="cs"/>
          <w:i/>
          <w:iCs/>
          <w:rtl/>
          <w:lang w:bidi="ar-EG"/>
        </w:rPr>
        <w:t>وس</w:t>
      </w:r>
      <w:r w:rsidRPr="00A90E5E">
        <w:rPr>
          <w:rFonts w:hint="eastAsia"/>
          <w:i/>
          <w:iCs/>
          <w:rtl/>
          <w:lang w:bidi="ar-EG"/>
        </w:rPr>
        <w:t>تعقد</w:t>
      </w:r>
      <w:r w:rsidRPr="00A90E5E">
        <w:rPr>
          <w:i/>
          <w:iCs/>
          <w:rtl/>
          <w:lang w:bidi="ar-EG"/>
        </w:rPr>
        <w:t xml:space="preserve"> </w:t>
      </w:r>
      <w:r w:rsidRPr="00A90E5E">
        <w:rPr>
          <w:rFonts w:hint="eastAsia"/>
          <w:i/>
          <w:iCs/>
          <w:rtl/>
          <w:lang w:bidi="ar-EG"/>
        </w:rPr>
        <w:t>لجنة</w:t>
      </w:r>
      <w:r w:rsidRPr="00A90E5E">
        <w:rPr>
          <w:i/>
          <w:iCs/>
          <w:rtl/>
          <w:lang w:bidi="ar-EG"/>
        </w:rPr>
        <w:t xml:space="preserve"> </w:t>
      </w:r>
      <w:r w:rsidRPr="00A90E5E">
        <w:rPr>
          <w:rFonts w:hint="eastAsia"/>
          <w:i/>
          <w:iCs/>
          <w:rtl/>
          <w:lang w:bidi="ar-EG"/>
        </w:rPr>
        <w:t>الدراسات </w:t>
      </w:r>
      <w:r w:rsidRPr="00A90E5E">
        <w:rPr>
          <w:i/>
          <w:iCs/>
          <w:lang w:val="en-GB"/>
        </w:rPr>
        <w:t>2</w:t>
      </w:r>
      <w:r w:rsidRPr="00A90E5E">
        <w:rPr>
          <w:i/>
          <w:iCs/>
          <w:rtl/>
        </w:rPr>
        <w:t xml:space="preserve"> اجتماعاتها بالتعاقب مع اجتماعات لجنة الدراسات </w:t>
      </w:r>
      <w:r w:rsidRPr="00A90E5E">
        <w:rPr>
          <w:i/>
          <w:iCs/>
          <w:lang w:val="en-GB"/>
        </w:rPr>
        <w:t>3</w:t>
      </w:r>
      <w:r w:rsidRPr="00A90E5E">
        <w:rPr>
          <w:i/>
          <w:iCs/>
          <w:rtl/>
        </w:rPr>
        <w:t>.</w:t>
      </w:r>
    </w:p>
    <w:p w14:paraId="1379EFB9" w14:textId="77777777" w:rsidR="002F6F57" w:rsidRPr="00A90E5E" w:rsidRDefault="002F6F57" w:rsidP="00A90E5E">
      <w:pPr>
        <w:ind w:left="850"/>
        <w:rPr>
          <w:i/>
          <w:iCs/>
          <w:rtl/>
        </w:rPr>
      </w:pPr>
      <w:r w:rsidRPr="00A90E5E">
        <w:rPr>
          <w:rFonts w:hint="cs"/>
          <w:i/>
          <w:iCs/>
          <w:rtl/>
        </w:rPr>
        <w:t xml:space="preserve">وستعمل لجنة الدراسات </w:t>
      </w:r>
      <w:r w:rsidRPr="00A90E5E">
        <w:rPr>
          <w:i/>
          <w:iCs/>
          <w:rtl/>
        </w:rPr>
        <w:t>2</w:t>
      </w:r>
      <w:r w:rsidRPr="00A90E5E">
        <w:rPr>
          <w:rFonts w:hint="cs"/>
          <w:i/>
          <w:iCs/>
          <w:rtl/>
        </w:rPr>
        <w:t xml:space="preserve"> على جوانب التعريف الهامة بالتعاون مع لجنة الدراسات </w:t>
      </w:r>
      <w:r w:rsidRPr="00A90E5E">
        <w:rPr>
          <w:i/>
          <w:iCs/>
          <w:rtl/>
        </w:rPr>
        <w:t>20</w:t>
      </w:r>
      <w:r w:rsidRPr="00A90E5E">
        <w:rPr>
          <w:rFonts w:hint="cs"/>
          <w:i/>
          <w:iCs/>
          <w:rtl/>
        </w:rPr>
        <w:t xml:space="preserve"> فيما يخص إنترنت الأشياء</w:t>
      </w:r>
      <w:r w:rsidRPr="00A90E5E">
        <w:rPr>
          <w:rFonts w:hint="eastAsia"/>
          <w:i/>
          <w:iCs/>
          <w:rtl/>
        </w:rPr>
        <w:t> </w:t>
      </w:r>
      <w:r w:rsidRPr="00A90E5E">
        <w:rPr>
          <w:i/>
          <w:iCs/>
          <w:lang w:val="en-GB"/>
        </w:rPr>
        <w:t>(IoT)</w:t>
      </w:r>
      <w:r w:rsidRPr="00A90E5E">
        <w:rPr>
          <w:rFonts w:hint="cs"/>
          <w:i/>
          <w:iCs/>
          <w:rtl/>
          <w:lang w:bidi="ar-EG"/>
        </w:rPr>
        <w:t xml:space="preserve"> </w:t>
      </w:r>
      <w:r w:rsidRPr="00A90E5E">
        <w:rPr>
          <w:rFonts w:hint="cs"/>
          <w:i/>
          <w:iCs/>
          <w:rtl/>
        </w:rPr>
        <w:t>ومع لجنة الدراسات</w:t>
      </w:r>
      <w:r w:rsidRPr="00A90E5E">
        <w:rPr>
          <w:rFonts w:hint="eastAsia"/>
          <w:i/>
          <w:iCs/>
          <w:rtl/>
        </w:rPr>
        <w:t> </w:t>
      </w:r>
      <w:r w:rsidRPr="00A90E5E">
        <w:rPr>
          <w:i/>
          <w:iCs/>
          <w:rtl/>
        </w:rPr>
        <w:t>17</w:t>
      </w:r>
      <w:r w:rsidRPr="00A90E5E">
        <w:rPr>
          <w:rFonts w:hint="cs"/>
          <w:i/>
          <w:iCs/>
          <w:rtl/>
        </w:rPr>
        <w:t>، وفقاً لاختصاصات كل من هاتين اللجنتين.</w:t>
      </w:r>
    </w:p>
    <w:p w14:paraId="47EE539D" w14:textId="77777777" w:rsidR="002F6F57" w:rsidRPr="00A90E5E" w:rsidRDefault="002F6F57" w:rsidP="00A90E5E">
      <w:pPr>
        <w:rPr>
          <w:lang w:val="en-GB"/>
        </w:rPr>
      </w:pPr>
      <w:r w:rsidRPr="00A90E5E">
        <w:rPr>
          <w:rFonts w:hint="cs"/>
          <w:rtl/>
        </w:rPr>
        <w:t xml:space="preserve">ويحدد الملحق </w:t>
      </w:r>
      <w:r w:rsidRPr="00A90E5E">
        <w:rPr>
          <w:lang w:val="en-GB"/>
        </w:rPr>
        <w:t>C</w:t>
      </w:r>
      <w:r w:rsidRPr="00A90E5E">
        <w:rPr>
          <w:rFonts w:hint="cs"/>
          <w:rtl/>
          <w:lang w:val="en-GB"/>
        </w:rPr>
        <w:t xml:space="preserve"> بالقرار </w:t>
      </w:r>
      <w:r w:rsidRPr="00A90E5E">
        <w:rPr>
          <w:lang w:val="en-GB"/>
        </w:rPr>
        <w:t>2</w:t>
      </w:r>
      <w:r w:rsidRPr="00A90E5E">
        <w:rPr>
          <w:rFonts w:hint="cs"/>
          <w:rtl/>
          <w:lang w:val="en-GB"/>
        </w:rPr>
        <w:t xml:space="preserve"> للجمعية العالمية لتقييس الاتصالات لعام </w:t>
      </w:r>
      <w:r w:rsidRPr="00A90E5E">
        <w:t>2016</w:t>
      </w:r>
      <w:r w:rsidRPr="00A90E5E">
        <w:rPr>
          <w:rFonts w:hint="cs"/>
          <w:rtl/>
          <w:lang w:val="en-GB"/>
        </w:rPr>
        <w:t xml:space="preserve"> قائمة بالتوصيات التي تقع تحت مسؤولية لجنة الدراسات </w:t>
      </w:r>
      <w:r w:rsidRPr="00A90E5E">
        <w:rPr>
          <w:lang w:val="en-GB"/>
        </w:rPr>
        <w:t>2</w:t>
      </w:r>
      <w:r w:rsidRPr="00A90E5E">
        <w:rPr>
          <w:rFonts w:hint="cs"/>
          <w:rtl/>
          <w:lang w:val="en-GB"/>
        </w:rPr>
        <w:t xml:space="preserve"> في فترة الدراسات </w:t>
      </w:r>
      <w:r w:rsidRPr="00A90E5E">
        <w:rPr>
          <w:lang w:val="en-GB"/>
        </w:rPr>
        <w:t>2020-2017</w:t>
      </w:r>
      <w:r w:rsidRPr="00A90E5E">
        <w:rPr>
          <w:rFonts w:hint="cs"/>
          <w:rtl/>
          <w:lang w:val="en-GB"/>
        </w:rPr>
        <w:t>:</w:t>
      </w:r>
    </w:p>
    <w:p w14:paraId="1D0A8BD9" w14:textId="67BEF8A8" w:rsidR="002F6F57" w:rsidRPr="00A90E5E" w:rsidRDefault="00A90E5E" w:rsidP="002F6F57">
      <w:pPr>
        <w:pStyle w:val="enumlev1"/>
        <w:rPr>
          <w:b/>
          <w:bCs/>
          <w:i/>
          <w:iCs/>
          <w:lang w:val="en-GB"/>
        </w:rPr>
      </w:pPr>
      <w:r w:rsidRPr="00A90E5E">
        <w:sym w:font="Symbol" w:char="F0B7"/>
      </w:r>
      <w:r w:rsidR="002F6F57" w:rsidRPr="00A90E5E">
        <w:rPr>
          <w:i/>
          <w:iCs/>
          <w:rtl/>
        </w:rPr>
        <w:tab/>
      </w:r>
      <w:r w:rsidR="002F6F57" w:rsidRPr="00A90E5E">
        <w:rPr>
          <w:rFonts w:hint="eastAsia"/>
          <w:i/>
          <w:iCs/>
          <w:rtl/>
        </w:rPr>
        <w:t>سلسلة</w:t>
      </w:r>
      <w:r w:rsidR="002F6F57" w:rsidRPr="00A90E5E">
        <w:rPr>
          <w:rFonts w:hint="cs"/>
          <w:i/>
          <w:iCs/>
          <w:rtl/>
        </w:rPr>
        <w:t xml:space="preserve"> التوصيات</w:t>
      </w:r>
      <w:r w:rsidR="002F6F57" w:rsidRPr="00A90E5E">
        <w:rPr>
          <w:i/>
          <w:iCs/>
          <w:rtl/>
        </w:rPr>
        <w:t xml:space="preserve"> </w:t>
      </w:r>
      <w:r w:rsidR="002F6F57" w:rsidRPr="00A90E5E">
        <w:rPr>
          <w:i/>
          <w:iCs/>
          <w:lang w:val="en-GB"/>
        </w:rPr>
        <w:t>ITU</w:t>
      </w:r>
      <w:r w:rsidR="002F6F57" w:rsidRPr="00A90E5E">
        <w:rPr>
          <w:i/>
          <w:iCs/>
          <w:lang w:val="en-GB"/>
        </w:rPr>
        <w:noBreakHyphen/>
        <w:t>T E</w:t>
      </w:r>
      <w:r w:rsidR="002F6F57" w:rsidRPr="00A90E5E">
        <w:rPr>
          <w:rFonts w:hint="eastAsia"/>
          <w:i/>
          <w:iCs/>
          <w:rtl/>
        </w:rPr>
        <w:t>،</w:t>
      </w:r>
      <w:r w:rsidR="002F6F57" w:rsidRPr="00A90E5E">
        <w:rPr>
          <w:i/>
          <w:iCs/>
          <w:rtl/>
        </w:rPr>
        <w:t xml:space="preserve"> </w:t>
      </w:r>
      <w:r w:rsidR="002F6F57" w:rsidRPr="00A90E5E">
        <w:rPr>
          <w:rFonts w:hint="eastAsia"/>
          <w:i/>
          <w:iCs/>
          <w:rtl/>
        </w:rPr>
        <w:t>باستثناء</w:t>
      </w:r>
      <w:r w:rsidR="002F6F57" w:rsidRPr="00A90E5E">
        <w:rPr>
          <w:i/>
          <w:iCs/>
          <w:rtl/>
        </w:rPr>
        <w:t xml:space="preserve"> </w:t>
      </w:r>
      <w:r w:rsidR="002F6F57" w:rsidRPr="00A90E5E">
        <w:rPr>
          <w:rFonts w:hint="eastAsia"/>
          <w:i/>
          <w:iCs/>
          <w:rtl/>
        </w:rPr>
        <w:t>التوصيات</w:t>
      </w:r>
      <w:r w:rsidR="002F6F57" w:rsidRPr="00A90E5E">
        <w:rPr>
          <w:i/>
          <w:iCs/>
          <w:rtl/>
        </w:rPr>
        <w:t xml:space="preserve"> </w:t>
      </w:r>
      <w:r w:rsidR="002F6F57" w:rsidRPr="00A90E5E">
        <w:rPr>
          <w:rFonts w:hint="eastAsia"/>
          <w:i/>
          <w:iCs/>
          <w:rtl/>
        </w:rPr>
        <w:t>المشتركة</w:t>
      </w:r>
      <w:r w:rsidR="002F6F57" w:rsidRPr="00A90E5E">
        <w:rPr>
          <w:i/>
          <w:iCs/>
          <w:rtl/>
        </w:rPr>
        <w:t xml:space="preserve"> </w:t>
      </w:r>
      <w:r w:rsidR="002F6F57" w:rsidRPr="00A90E5E">
        <w:rPr>
          <w:rFonts w:hint="eastAsia"/>
          <w:i/>
          <w:iCs/>
          <w:rtl/>
        </w:rPr>
        <w:t>مع</w:t>
      </w:r>
      <w:r w:rsidR="002F6F57" w:rsidRPr="00A90E5E">
        <w:rPr>
          <w:i/>
          <w:iCs/>
          <w:rtl/>
        </w:rPr>
        <w:t xml:space="preserve"> </w:t>
      </w:r>
      <w:r w:rsidR="002F6F57" w:rsidRPr="00A90E5E">
        <w:rPr>
          <w:rFonts w:hint="eastAsia"/>
          <w:i/>
          <w:iCs/>
          <w:rtl/>
        </w:rPr>
        <w:t>لجنة</w:t>
      </w:r>
      <w:r w:rsidR="002F6F57" w:rsidRPr="00A90E5E">
        <w:rPr>
          <w:i/>
          <w:iCs/>
          <w:rtl/>
        </w:rPr>
        <w:t xml:space="preserve"> </w:t>
      </w:r>
      <w:r w:rsidR="002F6F57" w:rsidRPr="00A90E5E">
        <w:rPr>
          <w:rFonts w:hint="eastAsia"/>
          <w:i/>
          <w:iCs/>
          <w:rtl/>
        </w:rPr>
        <w:t>الدراسات </w:t>
      </w:r>
      <w:r w:rsidR="002F6F57" w:rsidRPr="00A90E5E">
        <w:rPr>
          <w:i/>
          <w:iCs/>
          <w:lang w:val="en-GB"/>
        </w:rPr>
        <w:t>17</w:t>
      </w:r>
      <w:r w:rsidR="002F6F57" w:rsidRPr="00A90E5E">
        <w:rPr>
          <w:i/>
          <w:iCs/>
          <w:rtl/>
        </w:rPr>
        <w:t xml:space="preserve"> أو التوصيات المندرجة تحت مسؤولية </w:t>
      </w:r>
      <w:r w:rsidR="002149AE" w:rsidRPr="00A90E5E">
        <w:rPr>
          <w:rFonts w:hint="cs"/>
          <w:i/>
          <w:iCs/>
          <w:rtl/>
        </w:rPr>
        <w:t>لجان</w:t>
      </w:r>
      <w:r w:rsidR="002F6F57" w:rsidRPr="00A90E5E">
        <w:rPr>
          <w:i/>
          <w:iCs/>
          <w:rtl/>
        </w:rPr>
        <w:t xml:space="preserve"> الدراسات</w:t>
      </w:r>
      <w:r w:rsidR="002149AE" w:rsidRPr="00A90E5E">
        <w:rPr>
          <w:rFonts w:hint="cs"/>
          <w:i/>
          <w:iCs/>
          <w:rtl/>
        </w:rPr>
        <w:t xml:space="preserve"> 3</w:t>
      </w:r>
      <w:r w:rsidR="002F6F57" w:rsidRPr="00A90E5E">
        <w:rPr>
          <w:rFonts w:hint="eastAsia"/>
          <w:i/>
          <w:iCs/>
          <w:rtl/>
        </w:rPr>
        <w:t> </w:t>
      </w:r>
      <w:r w:rsidR="002149AE" w:rsidRPr="00A90E5E">
        <w:rPr>
          <w:rFonts w:hint="cs"/>
          <w:i/>
          <w:iCs/>
          <w:rtl/>
        </w:rPr>
        <w:t>و</w:t>
      </w:r>
      <w:r w:rsidR="002F6F57" w:rsidRPr="00A90E5E">
        <w:rPr>
          <w:i/>
          <w:iCs/>
          <w:lang w:val="fr-FR"/>
        </w:rPr>
        <w:t>12</w:t>
      </w:r>
      <w:r w:rsidR="002F6F57" w:rsidRPr="00A90E5E">
        <w:rPr>
          <w:rFonts w:hint="eastAsia"/>
          <w:i/>
          <w:iCs/>
          <w:rtl/>
        </w:rPr>
        <w:t> </w:t>
      </w:r>
      <w:r w:rsidR="002F6F57" w:rsidRPr="00A90E5E">
        <w:rPr>
          <w:rFonts w:hint="cs"/>
          <w:i/>
          <w:iCs/>
          <w:rtl/>
        </w:rPr>
        <w:t>و</w:t>
      </w:r>
      <w:r w:rsidR="002F6F57" w:rsidRPr="00A90E5E">
        <w:rPr>
          <w:i/>
          <w:iCs/>
          <w:lang w:val="en-GB"/>
        </w:rPr>
        <w:t>16</w:t>
      </w:r>
    </w:p>
    <w:p w14:paraId="38A3C731" w14:textId="2795282C" w:rsidR="002F6F57" w:rsidRPr="00A90E5E" w:rsidRDefault="00A90E5E" w:rsidP="002F6F57">
      <w:pPr>
        <w:pStyle w:val="enumlev1"/>
        <w:rPr>
          <w:i/>
          <w:iCs/>
          <w:rtl/>
        </w:rPr>
      </w:pPr>
      <w:r w:rsidRPr="00A90E5E">
        <w:sym w:font="Symbol" w:char="F0B7"/>
      </w:r>
      <w:r w:rsidR="002F6F57" w:rsidRPr="00A90E5E">
        <w:rPr>
          <w:i/>
          <w:iCs/>
          <w:rtl/>
        </w:rPr>
        <w:tab/>
      </w:r>
      <w:r w:rsidR="002F6F57" w:rsidRPr="00A90E5E">
        <w:rPr>
          <w:rFonts w:hint="cs"/>
          <w:i/>
          <w:iCs/>
          <w:rtl/>
        </w:rPr>
        <w:t>سلسلة التوصيات</w:t>
      </w:r>
      <w:r w:rsidR="002F6F57" w:rsidRPr="00A90E5E">
        <w:rPr>
          <w:i/>
          <w:iCs/>
          <w:rtl/>
        </w:rPr>
        <w:t xml:space="preserve"> </w:t>
      </w:r>
      <w:r w:rsidR="002F6F57" w:rsidRPr="00A90E5E">
        <w:rPr>
          <w:i/>
          <w:iCs/>
          <w:lang w:val="en-GB"/>
        </w:rPr>
        <w:t>ITU</w:t>
      </w:r>
      <w:r w:rsidR="002F6F57" w:rsidRPr="00A90E5E">
        <w:rPr>
          <w:i/>
          <w:iCs/>
          <w:lang w:val="en-GB"/>
        </w:rPr>
        <w:noBreakHyphen/>
        <w:t>T F</w:t>
      </w:r>
      <w:r w:rsidR="002F6F57" w:rsidRPr="00A90E5E">
        <w:rPr>
          <w:rFonts w:hint="eastAsia"/>
          <w:i/>
          <w:iCs/>
          <w:rtl/>
        </w:rPr>
        <w:t>،</w:t>
      </w:r>
      <w:r w:rsidR="002F6F57" w:rsidRPr="00A90E5E">
        <w:rPr>
          <w:i/>
          <w:iCs/>
          <w:rtl/>
        </w:rPr>
        <w:t xml:space="preserve"> </w:t>
      </w:r>
      <w:r w:rsidR="002F6F57" w:rsidRPr="00A90E5E">
        <w:rPr>
          <w:rFonts w:hint="eastAsia"/>
          <w:i/>
          <w:iCs/>
          <w:rtl/>
        </w:rPr>
        <w:t>باستثناء</w:t>
      </w:r>
      <w:r w:rsidR="002F6F57" w:rsidRPr="00A90E5E">
        <w:rPr>
          <w:i/>
          <w:iCs/>
          <w:rtl/>
        </w:rPr>
        <w:t xml:space="preserve"> </w:t>
      </w:r>
      <w:r w:rsidR="002F6F57" w:rsidRPr="00A90E5E">
        <w:rPr>
          <w:rFonts w:hint="eastAsia"/>
          <w:i/>
          <w:iCs/>
          <w:rtl/>
        </w:rPr>
        <w:t>التوصيات</w:t>
      </w:r>
      <w:r w:rsidR="002F6F57" w:rsidRPr="00A90E5E">
        <w:rPr>
          <w:i/>
          <w:iCs/>
          <w:rtl/>
        </w:rPr>
        <w:t xml:space="preserve"> </w:t>
      </w:r>
      <w:r w:rsidR="002F6F57" w:rsidRPr="00A90E5E">
        <w:rPr>
          <w:rFonts w:hint="eastAsia"/>
          <w:i/>
          <w:iCs/>
          <w:rtl/>
        </w:rPr>
        <w:t>المندرجة</w:t>
      </w:r>
      <w:r w:rsidR="002F6F57" w:rsidRPr="00A90E5E">
        <w:rPr>
          <w:i/>
          <w:iCs/>
          <w:rtl/>
        </w:rPr>
        <w:t xml:space="preserve"> </w:t>
      </w:r>
      <w:r w:rsidR="002F6F57" w:rsidRPr="00A90E5E">
        <w:rPr>
          <w:rFonts w:hint="eastAsia"/>
          <w:i/>
          <w:iCs/>
          <w:rtl/>
        </w:rPr>
        <w:t>تحت</w:t>
      </w:r>
      <w:r w:rsidR="002F6F57" w:rsidRPr="00A90E5E">
        <w:rPr>
          <w:i/>
          <w:iCs/>
          <w:rtl/>
        </w:rPr>
        <w:t xml:space="preserve"> </w:t>
      </w:r>
      <w:r w:rsidR="002F6F57" w:rsidRPr="00A90E5E">
        <w:rPr>
          <w:rFonts w:hint="eastAsia"/>
          <w:i/>
          <w:iCs/>
          <w:rtl/>
        </w:rPr>
        <w:t>مسؤولية</w:t>
      </w:r>
      <w:r w:rsidR="002F6F57" w:rsidRPr="00A90E5E">
        <w:rPr>
          <w:i/>
          <w:iCs/>
          <w:rtl/>
        </w:rPr>
        <w:t xml:space="preserve"> </w:t>
      </w:r>
      <w:r w:rsidR="002F6F57" w:rsidRPr="00A90E5E">
        <w:rPr>
          <w:rFonts w:hint="eastAsia"/>
          <w:i/>
          <w:iCs/>
          <w:rtl/>
        </w:rPr>
        <w:t>لجان</w:t>
      </w:r>
      <w:r w:rsidR="002F6F57" w:rsidRPr="00A90E5E">
        <w:rPr>
          <w:i/>
          <w:iCs/>
          <w:rtl/>
        </w:rPr>
        <w:t xml:space="preserve"> </w:t>
      </w:r>
      <w:r w:rsidR="002F6F57" w:rsidRPr="00A90E5E">
        <w:rPr>
          <w:rFonts w:hint="eastAsia"/>
          <w:i/>
          <w:iCs/>
          <w:rtl/>
        </w:rPr>
        <w:t>الدراسات </w:t>
      </w:r>
      <w:r w:rsidR="002F6F57" w:rsidRPr="00A90E5E">
        <w:rPr>
          <w:i/>
          <w:iCs/>
          <w:lang w:val="en-GB"/>
        </w:rPr>
        <w:t>13</w:t>
      </w:r>
      <w:r w:rsidR="002F6F57" w:rsidRPr="00A90E5E">
        <w:rPr>
          <w:rFonts w:hint="eastAsia"/>
          <w:i/>
          <w:iCs/>
          <w:rtl/>
        </w:rPr>
        <w:t> و</w:t>
      </w:r>
      <w:r w:rsidR="002F6F57" w:rsidRPr="00A90E5E">
        <w:rPr>
          <w:i/>
          <w:iCs/>
          <w:lang w:val="en-GB"/>
        </w:rPr>
        <w:t>16</w:t>
      </w:r>
      <w:r w:rsidR="002F6F57" w:rsidRPr="00A90E5E">
        <w:rPr>
          <w:rFonts w:hint="eastAsia"/>
          <w:i/>
          <w:iCs/>
          <w:rtl/>
        </w:rPr>
        <w:t> و</w:t>
      </w:r>
      <w:r w:rsidR="002F6F57" w:rsidRPr="00A90E5E">
        <w:rPr>
          <w:i/>
          <w:iCs/>
          <w:lang w:val="en-GB"/>
        </w:rPr>
        <w:t>17</w:t>
      </w:r>
    </w:p>
    <w:p w14:paraId="7E1D87F3" w14:textId="1A6B85F1" w:rsidR="002F6F57" w:rsidRPr="00A90E5E" w:rsidRDefault="00A90E5E" w:rsidP="002F6F57">
      <w:pPr>
        <w:pStyle w:val="enumlev1"/>
        <w:rPr>
          <w:i/>
          <w:iCs/>
          <w:rtl/>
          <w:lang w:bidi="ar-EG"/>
        </w:rPr>
      </w:pPr>
      <w:r w:rsidRPr="00A90E5E">
        <w:sym w:font="Symbol" w:char="F0B7"/>
      </w:r>
      <w:r w:rsidR="002F6F57" w:rsidRPr="00A90E5E">
        <w:rPr>
          <w:i/>
          <w:iCs/>
          <w:rtl/>
        </w:rPr>
        <w:tab/>
      </w:r>
      <w:r w:rsidR="002F6F57" w:rsidRPr="00A90E5E">
        <w:rPr>
          <w:rFonts w:hint="cs"/>
          <w:i/>
          <w:iCs/>
          <w:rtl/>
        </w:rPr>
        <w:t>سلاسل التوصيات</w:t>
      </w:r>
      <w:r w:rsidR="002F6F57" w:rsidRPr="00A90E5E">
        <w:rPr>
          <w:i/>
          <w:iCs/>
          <w:rtl/>
        </w:rPr>
        <w:t xml:space="preserve"> </w:t>
      </w:r>
      <w:r w:rsidR="002F6F57" w:rsidRPr="00A90E5E">
        <w:rPr>
          <w:i/>
          <w:iCs/>
          <w:lang w:val="en-GB"/>
        </w:rPr>
        <w:t>ITU</w:t>
      </w:r>
      <w:r w:rsidR="002F6F57" w:rsidRPr="00A90E5E">
        <w:rPr>
          <w:i/>
          <w:iCs/>
          <w:lang w:val="en-GB"/>
        </w:rPr>
        <w:noBreakHyphen/>
        <w:t>T I.220</w:t>
      </w:r>
      <w:r w:rsidR="002F6F57" w:rsidRPr="00A90E5E">
        <w:rPr>
          <w:i/>
          <w:iCs/>
          <w:rtl/>
        </w:rPr>
        <w:t xml:space="preserve"> و</w:t>
      </w:r>
      <w:r w:rsidR="002F6F57" w:rsidRPr="00A90E5E">
        <w:rPr>
          <w:i/>
          <w:iCs/>
          <w:lang w:val="en-GB"/>
        </w:rPr>
        <w:t>ITU</w:t>
      </w:r>
      <w:r w:rsidR="002F6F57" w:rsidRPr="00A90E5E">
        <w:rPr>
          <w:i/>
          <w:iCs/>
          <w:lang w:val="en-GB"/>
        </w:rPr>
        <w:noBreakHyphen/>
        <w:t>T I.230</w:t>
      </w:r>
      <w:r w:rsidR="002F6F57" w:rsidRPr="00A90E5E">
        <w:rPr>
          <w:i/>
          <w:iCs/>
          <w:rtl/>
        </w:rPr>
        <w:t xml:space="preserve"> و</w:t>
      </w:r>
      <w:r w:rsidR="002F6F57" w:rsidRPr="00A90E5E">
        <w:rPr>
          <w:i/>
          <w:iCs/>
          <w:lang w:val="en-GB"/>
        </w:rPr>
        <w:t>ITU</w:t>
      </w:r>
      <w:r w:rsidR="002F6F57" w:rsidRPr="00A90E5E">
        <w:rPr>
          <w:i/>
          <w:iCs/>
          <w:lang w:val="en-GB"/>
        </w:rPr>
        <w:noBreakHyphen/>
        <w:t>T I.240</w:t>
      </w:r>
      <w:r w:rsidR="002F6F57" w:rsidRPr="00A90E5E">
        <w:rPr>
          <w:i/>
          <w:iCs/>
          <w:rtl/>
        </w:rPr>
        <w:t xml:space="preserve"> و</w:t>
      </w:r>
      <w:r w:rsidR="002F6F57" w:rsidRPr="00A90E5E">
        <w:rPr>
          <w:i/>
          <w:iCs/>
          <w:lang w:val="en-GB"/>
        </w:rPr>
        <w:t>ITU</w:t>
      </w:r>
      <w:r w:rsidR="002F6F57" w:rsidRPr="00A90E5E">
        <w:rPr>
          <w:i/>
          <w:iCs/>
          <w:lang w:val="en-GB"/>
        </w:rPr>
        <w:noBreakHyphen/>
        <w:t>T I.250</w:t>
      </w:r>
      <w:r w:rsidR="002F6F57" w:rsidRPr="00A90E5E">
        <w:rPr>
          <w:i/>
          <w:iCs/>
          <w:rtl/>
          <w:lang w:bidi="ar-EG"/>
        </w:rPr>
        <w:t xml:space="preserve"> </w:t>
      </w:r>
      <w:r w:rsidR="002F6F57" w:rsidRPr="00A90E5E">
        <w:rPr>
          <w:rFonts w:hint="cs"/>
          <w:i/>
          <w:iCs/>
          <w:rtl/>
          <w:lang w:bidi="ar-EG"/>
        </w:rPr>
        <w:t>و</w:t>
      </w:r>
      <w:r w:rsidR="002F6F57" w:rsidRPr="00A90E5E">
        <w:rPr>
          <w:i/>
          <w:iCs/>
          <w:lang w:val="en-GB"/>
        </w:rPr>
        <w:t>ITU</w:t>
      </w:r>
      <w:r w:rsidR="002F6F57" w:rsidRPr="00A90E5E">
        <w:rPr>
          <w:i/>
          <w:iCs/>
          <w:lang w:val="en-GB"/>
        </w:rPr>
        <w:noBreakHyphen/>
        <w:t>T </w:t>
      </w:r>
      <w:r w:rsidR="002F6F57" w:rsidRPr="00A90E5E">
        <w:rPr>
          <w:i/>
          <w:iCs/>
          <w:lang w:val="fr-FR"/>
        </w:rPr>
        <w:t>I.750</w:t>
      </w:r>
    </w:p>
    <w:p w14:paraId="4DF57DB9" w14:textId="52598F3E" w:rsidR="002F6F57" w:rsidRPr="00A90E5E" w:rsidRDefault="00A90E5E" w:rsidP="002F6F57">
      <w:pPr>
        <w:pStyle w:val="enumlev1"/>
        <w:rPr>
          <w:i/>
          <w:iCs/>
          <w:lang w:val="en-GB"/>
        </w:rPr>
      </w:pPr>
      <w:r w:rsidRPr="00A90E5E">
        <w:sym w:font="Symbol" w:char="F0B7"/>
      </w:r>
      <w:r w:rsidR="002F6F57" w:rsidRPr="00A90E5E">
        <w:rPr>
          <w:i/>
          <w:iCs/>
          <w:rtl/>
        </w:rPr>
        <w:tab/>
      </w:r>
      <w:r w:rsidR="002F6F57" w:rsidRPr="00A90E5E">
        <w:rPr>
          <w:rFonts w:hint="cs"/>
          <w:i/>
          <w:iCs/>
          <w:rtl/>
        </w:rPr>
        <w:t>سلسلة التوصيات</w:t>
      </w:r>
      <w:r w:rsidR="002F6F57" w:rsidRPr="00A90E5E">
        <w:rPr>
          <w:i/>
          <w:iCs/>
          <w:rtl/>
        </w:rPr>
        <w:t xml:space="preserve"> </w:t>
      </w:r>
      <w:r w:rsidR="002F6F57" w:rsidRPr="00A90E5E">
        <w:rPr>
          <w:i/>
          <w:iCs/>
          <w:lang w:val="fr-FR"/>
        </w:rPr>
        <w:t>ITU</w:t>
      </w:r>
      <w:r w:rsidR="002F6F57" w:rsidRPr="00A90E5E">
        <w:rPr>
          <w:i/>
          <w:iCs/>
          <w:lang w:val="fr-FR"/>
        </w:rPr>
        <w:noBreakHyphen/>
        <w:t>T </w:t>
      </w:r>
      <w:r w:rsidR="002F6F57" w:rsidRPr="00A90E5E">
        <w:rPr>
          <w:i/>
          <w:iCs/>
          <w:lang w:val="en-GB"/>
        </w:rPr>
        <w:t>G.850</w:t>
      </w:r>
    </w:p>
    <w:p w14:paraId="5DE4F334" w14:textId="7BE83145" w:rsidR="002F6F57" w:rsidRPr="00A90E5E" w:rsidRDefault="00A90E5E" w:rsidP="002F6F57">
      <w:pPr>
        <w:pStyle w:val="enumlev1"/>
        <w:rPr>
          <w:i/>
          <w:iCs/>
          <w:rtl/>
        </w:rPr>
      </w:pPr>
      <w:r w:rsidRPr="00A90E5E">
        <w:sym w:font="Symbol" w:char="F0B7"/>
      </w:r>
      <w:r w:rsidR="002F6F57" w:rsidRPr="00A90E5E">
        <w:rPr>
          <w:i/>
          <w:iCs/>
          <w:rtl/>
        </w:rPr>
        <w:tab/>
      </w:r>
      <w:r w:rsidR="002F6F57" w:rsidRPr="00A90E5E">
        <w:rPr>
          <w:rFonts w:hint="cs"/>
          <w:i/>
          <w:iCs/>
          <w:rtl/>
        </w:rPr>
        <w:t>سلسلة التوصيات</w:t>
      </w:r>
      <w:r w:rsidR="002F6F57" w:rsidRPr="00A90E5E">
        <w:rPr>
          <w:i/>
          <w:iCs/>
          <w:rtl/>
        </w:rPr>
        <w:t xml:space="preserve"> </w:t>
      </w:r>
      <w:r w:rsidR="002F6F57" w:rsidRPr="00A90E5E">
        <w:rPr>
          <w:i/>
          <w:iCs/>
          <w:lang w:val="en-GB"/>
        </w:rPr>
        <w:t>ITU</w:t>
      </w:r>
      <w:r w:rsidR="002F6F57" w:rsidRPr="00A90E5E">
        <w:rPr>
          <w:i/>
          <w:iCs/>
          <w:lang w:val="en-GB"/>
        </w:rPr>
        <w:noBreakHyphen/>
        <w:t>T </w:t>
      </w:r>
      <w:r w:rsidR="002F6F57" w:rsidRPr="00A90E5E">
        <w:rPr>
          <w:i/>
          <w:iCs/>
          <w:lang w:val="fr-FR"/>
        </w:rPr>
        <w:t>M</w:t>
      </w:r>
    </w:p>
    <w:p w14:paraId="3352F94B" w14:textId="1F2A8DCF" w:rsidR="002F6F57" w:rsidRPr="00A90E5E" w:rsidRDefault="00A90E5E" w:rsidP="002F6F57">
      <w:pPr>
        <w:pStyle w:val="enumlev1"/>
        <w:rPr>
          <w:i/>
          <w:iCs/>
          <w:lang w:val="en-GB"/>
        </w:rPr>
      </w:pPr>
      <w:r w:rsidRPr="00A90E5E">
        <w:lastRenderedPageBreak/>
        <w:sym w:font="Symbol" w:char="F0B7"/>
      </w:r>
      <w:r w:rsidR="002F6F57" w:rsidRPr="00A90E5E">
        <w:rPr>
          <w:i/>
          <w:iCs/>
          <w:rtl/>
        </w:rPr>
        <w:tab/>
      </w:r>
      <w:r w:rsidR="002F6F57" w:rsidRPr="00A90E5E">
        <w:rPr>
          <w:rFonts w:hint="cs"/>
          <w:i/>
          <w:iCs/>
          <w:rtl/>
        </w:rPr>
        <w:t>سلسلة التوصيات</w:t>
      </w:r>
      <w:r w:rsidR="002F6F57" w:rsidRPr="00A90E5E">
        <w:rPr>
          <w:i/>
          <w:iCs/>
          <w:rtl/>
        </w:rPr>
        <w:t xml:space="preserve"> </w:t>
      </w:r>
      <w:r w:rsidR="002F6F57" w:rsidRPr="00A90E5E">
        <w:rPr>
          <w:i/>
          <w:iCs/>
          <w:lang w:val="fr-FR"/>
        </w:rPr>
        <w:t>ITU</w:t>
      </w:r>
      <w:r w:rsidR="002F6F57" w:rsidRPr="00A90E5E">
        <w:rPr>
          <w:i/>
          <w:iCs/>
          <w:lang w:val="fr-FR"/>
        </w:rPr>
        <w:noBreakHyphen/>
        <w:t>T </w:t>
      </w:r>
      <w:r w:rsidR="002F6F57" w:rsidRPr="00A90E5E">
        <w:rPr>
          <w:i/>
          <w:iCs/>
          <w:lang w:val="fr-CH"/>
        </w:rPr>
        <w:t>O</w:t>
      </w:r>
      <w:r w:rsidR="002F6F57" w:rsidRPr="00A90E5E">
        <w:rPr>
          <w:i/>
          <w:iCs/>
          <w:lang w:val="en-GB"/>
        </w:rPr>
        <w:t>.220</w:t>
      </w:r>
    </w:p>
    <w:p w14:paraId="11327F33" w14:textId="387EA882" w:rsidR="002F6F57" w:rsidRPr="00A90E5E" w:rsidRDefault="00A90E5E" w:rsidP="002F6F57">
      <w:pPr>
        <w:pStyle w:val="enumlev1"/>
        <w:rPr>
          <w:i/>
          <w:iCs/>
          <w:lang w:val="en-GB"/>
        </w:rPr>
      </w:pPr>
      <w:r w:rsidRPr="00A90E5E">
        <w:sym w:font="Symbol" w:char="F0B7"/>
      </w:r>
      <w:r w:rsidR="002F6F57" w:rsidRPr="00A90E5E">
        <w:rPr>
          <w:i/>
          <w:iCs/>
          <w:rtl/>
        </w:rPr>
        <w:tab/>
      </w:r>
      <w:r w:rsidR="002F6F57" w:rsidRPr="00A90E5E">
        <w:rPr>
          <w:rFonts w:hint="cs"/>
          <w:i/>
          <w:iCs/>
          <w:rtl/>
        </w:rPr>
        <w:t>سلاسل التوصيات</w:t>
      </w:r>
      <w:r w:rsidR="002F6F57" w:rsidRPr="00A90E5E">
        <w:rPr>
          <w:i/>
          <w:iCs/>
          <w:rtl/>
        </w:rPr>
        <w:t xml:space="preserve"> </w:t>
      </w:r>
      <w:r w:rsidR="002F6F57" w:rsidRPr="00A90E5E">
        <w:rPr>
          <w:i/>
          <w:iCs/>
          <w:lang w:val="en-GB"/>
        </w:rPr>
        <w:t>ITU</w:t>
      </w:r>
      <w:r w:rsidR="002F6F57" w:rsidRPr="00A90E5E">
        <w:rPr>
          <w:i/>
          <w:iCs/>
          <w:lang w:val="en-GB"/>
        </w:rPr>
        <w:noBreakHyphen/>
        <w:t>T Q.513</w:t>
      </w:r>
      <w:r w:rsidR="002F6F57" w:rsidRPr="00A90E5E">
        <w:rPr>
          <w:i/>
          <w:iCs/>
          <w:rtl/>
          <w:lang w:bidi="ar-EG"/>
        </w:rPr>
        <w:t xml:space="preserve"> و</w:t>
      </w:r>
      <w:r w:rsidR="002F6F57" w:rsidRPr="00A90E5E">
        <w:rPr>
          <w:i/>
          <w:iCs/>
          <w:lang w:val="en-GB"/>
        </w:rPr>
        <w:t>ITU</w:t>
      </w:r>
      <w:r w:rsidR="002F6F57" w:rsidRPr="00A90E5E">
        <w:rPr>
          <w:i/>
          <w:iCs/>
          <w:lang w:val="en-GB"/>
        </w:rPr>
        <w:noBreakHyphen/>
        <w:t>T Q.849-ITU</w:t>
      </w:r>
      <w:r w:rsidR="002F6F57" w:rsidRPr="00A90E5E">
        <w:rPr>
          <w:i/>
          <w:iCs/>
          <w:lang w:val="en-GB"/>
        </w:rPr>
        <w:noBreakHyphen/>
        <w:t>T Q.800</w:t>
      </w:r>
      <w:r w:rsidR="002F6F57" w:rsidRPr="00A90E5E">
        <w:rPr>
          <w:i/>
          <w:iCs/>
          <w:rtl/>
          <w:lang w:bidi="ar-EG"/>
        </w:rPr>
        <w:t xml:space="preserve"> </w:t>
      </w:r>
      <w:r w:rsidR="002F6F57" w:rsidRPr="00A90E5E">
        <w:rPr>
          <w:rFonts w:hint="cs"/>
          <w:i/>
          <w:iCs/>
          <w:rtl/>
          <w:lang w:bidi="ar-EG"/>
        </w:rPr>
        <w:t>و</w:t>
      </w:r>
      <w:r w:rsidR="002F6F57" w:rsidRPr="00A90E5E">
        <w:rPr>
          <w:i/>
          <w:iCs/>
          <w:lang w:val="en-GB"/>
        </w:rPr>
        <w:t>ITU</w:t>
      </w:r>
      <w:r w:rsidR="002F6F57" w:rsidRPr="00A90E5E">
        <w:rPr>
          <w:i/>
          <w:iCs/>
          <w:lang w:val="en-GB"/>
        </w:rPr>
        <w:noBreakHyphen/>
        <w:t>T Q.940</w:t>
      </w:r>
    </w:p>
    <w:p w14:paraId="59468FE8" w14:textId="6D7B3B57" w:rsidR="002F6F57" w:rsidRPr="00A90E5E" w:rsidRDefault="00A90E5E" w:rsidP="002F6F57">
      <w:pPr>
        <w:pStyle w:val="enumlev1"/>
        <w:rPr>
          <w:i/>
          <w:iCs/>
          <w:rtl/>
        </w:rPr>
      </w:pPr>
      <w:r w:rsidRPr="00A90E5E">
        <w:sym w:font="Symbol" w:char="F0B7"/>
      </w:r>
      <w:r w:rsidR="002F6F57" w:rsidRPr="00A90E5E">
        <w:rPr>
          <w:i/>
          <w:iCs/>
          <w:rtl/>
        </w:rPr>
        <w:tab/>
      </w:r>
      <w:r w:rsidR="002F6F57" w:rsidRPr="00A90E5E">
        <w:rPr>
          <w:rFonts w:hint="eastAsia"/>
          <w:i/>
          <w:iCs/>
          <w:rtl/>
        </w:rPr>
        <w:t>استمرار</w:t>
      </w:r>
      <w:r w:rsidR="002F6F57" w:rsidRPr="00A90E5E">
        <w:rPr>
          <w:i/>
          <w:iCs/>
          <w:rtl/>
        </w:rPr>
        <w:t xml:space="preserve"> </w:t>
      </w:r>
      <w:r w:rsidR="002F6F57" w:rsidRPr="00A90E5E">
        <w:rPr>
          <w:rFonts w:hint="cs"/>
          <w:i/>
          <w:iCs/>
          <w:rtl/>
        </w:rPr>
        <w:t>سلسلة التوصيات</w:t>
      </w:r>
      <w:r w:rsidR="002F6F57" w:rsidRPr="00A90E5E">
        <w:rPr>
          <w:i/>
          <w:iCs/>
          <w:rtl/>
        </w:rPr>
        <w:t xml:space="preserve"> </w:t>
      </w:r>
      <w:r w:rsidR="002F6F57" w:rsidRPr="00A90E5E">
        <w:rPr>
          <w:i/>
          <w:iCs/>
          <w:lang w:val="en-GB"/>
        </w:rPr>
        <w:t>ITU</w:t>
      </w:r>
      <w:r w:rsidR="002F6F57" w:rsidRPr="00A90E5E">
        <w:rPr>
          <w:i/>
          <w:iCs/>
          <w:lang w:val="en-GB"/>
        </w:rPr>
        <w:noBreakHyphen/>
        <w:t>T S</w:t>
      </w:r>
    </w:p>
    <w:p w14:paraId="030BA2F5" w14:textId="6D64B6B0" w:rsidR="002F6F57" w:rsidRPr="00A90E5E" w:rsidRDefault="00A90E5E" w:rsidP="002F6F57">
      <w:pPr>
        <w:pStyle w:val="enumlev1"/>
        <w:rPr>
          <w:i/>
          <w:iCs/>
          <w:rtl/>
        </w:rPr>
      </w:pPr>
      <w:r w:rsidRPr="00A90E5E">
        <w:sym w:font="Symbol" w:char="F0B7"/>
      </w:r>
      <w:r w:rsidR="002F6F57" w:rsidRPr="00A90E5E">
        <w:rPr>
          <w:i/>
          <w:iCs/>
          <w:rtl/>
        </w:rPr>
        <w:tab/>
      </w:r>
      <w:r w:rsidR="002F6F57" w:rsidRPr="00A90E5E">
        <w:rPr>
          <w:rFonts w:hint="cs"/>
          <w:i/>
          <w:iCs/>
          <w:rtl/>
          <w:lang w:bidi="ar-EG"/>
        </w:rPr>
        <w:t xml:space="preserve">التوصية </w:t>
      </w:r>
      <w:r w:rsidR="002F6F57" w:rsidRPr="00A90E5E">
        <w:rPr>
          <w:i/>
          <w:iCs/>
          <w:lang w:val="en-GB"/>
        </w:rPr>
        <w:t>ITU</w:t>
      </w:r>
      <w:r w:rsidR="002F6F57" w:rsidRPr="00A90E5E">
        <w:rPr>
          <w:i/>
          <w:iCs/>
          <w:lang w:val="en-GB"/>
        </w:rPr>
        <w:noBreakHyphen/>
        <w:t>T V.51/M.729</w:t>
      </w:r>
    </w:p>
    <w:p w14:paraId="70774527" w14:textId="676A2C16" w:rsidR="002F6F57" w:rsidRPr="00A90E5E" w:rsidRDefault="00A90E5E" w:rsidP="002F6F57">
      <w:pPr>
        <w:pStyle w:val="enumlev1"/>
        <w:rPr>
          <w:i/>
          <w:iCs/>
          <w:rtl/>
          <w:lang w:bidi="ar-EG"/>
        </w:rPr>
      </w:pPr>
      <w:r w:rsidRPr="00A90E5E">
        <w:sym w:font="Symbol" w:char="F0B7"/>
      </w:r>
      <w:r w:rsidR="002F6F57" w:rsidRPr="00A90E5E">
        <w:rPr>
          <w:i/>
          <w:iCs/>
          <w:rtl/>
        </w:rPr>
        <w:tab/>
      </w:r>
      <w:r w:rsidR="002F6F57" w:rsidRPr="00A90E5E">
        <w:rPr>
          <w:rFonts w:hint="cs"/>
          <w:i/>
          <w:iCs/>
          <w:rtl/>
        </w:rPr>
        <w:t>سلاسل التوصيات</w:t>
      </w:r>
      <w:r w:rsidR="002F6F57" w:rsidRPr="00A90E5E">
        <w:rPr>
          <w:i/>
          <w:iCs/>
          <w:rtl/>
          <w:lang w:bidi="ar-EG"/>
        </w:rPr>
        <w:t xml:space="preserve"> </w:t>
      </w:r>
      <w:r w:rsidR="002F6F57" w:rsidRPr="00A90E5E">
        <w:rPr>
          <w:i/>
          <w:iCs/>
          <w:lang w:val="fr-FR"/>
        </w:rPr>
        <w:t>ITU</w:t>
      </w:r>
      <w:r w:rsidR="002F6F57" w:rsidRPr="00A90E5E">
        <w:rPr>
          <w:i/>
          <w:iCs/>
          <w:lang w:val="fr-FR"/>
        </w:rPr>
        <w:noBreakHyphen/>
        <w:t>T</w:t>
      </w:r>
      <w:r w:rsidR="002F6F57" w:rsidRPr="00A90E5E">
        <w:rPr>
          <w:i/>
          <w:iCs/>
          <w:lang w:val="en-GB"/>
        </w:rPr>
        <w:t xml:space="preserve"> X.160</w:t>
      </w:r>
      <w:r w:rsidR="002F6F57" w:rsidRPr="00A90E5E">
        <w:rPr>
          <w:i/>
          <w:iCs/>
          <w:rtl/>
        </w:rPr>
        <w:t xml:space="preserve"> و</w:t>
      </w:r>
      <w:r w:rsidR="002F6F57" w:rsidRPr="00A90E5E">
        <w:rPr>
          <w:i/>
          <w:iCs/>
          <w:lang w:val="fr-FR"/>
        </w:rPr>
        <w:t>ITU</w:t>
      </w:r>
      <w:r w:rsidR="002F6F57" w:rsidRPr="00A90E5E">
        <w:rPr>
          <w:i/>
          <w:iCs/>
          <w:lang w:val="fr-FR"/>
        </w:rPr>
        <w:noBreakHyphen/>
        <w:t>T</w:t>
      </w:r>
      <w:r w:rsidR="002F6F57" w:rsidRPr="00A90E5E">
        <w:rPr>
          <w:i/>
          <w:iCs/>
          <w:lang w:val="en-GB"/>
        </w:rPr>
        <w:t xml:space="preserve"> X.170</w:t>
      </w:r>
      <w:r w:rsidR="002F6F57" w:rsidRPr="00A90E5E">
        <w:rPr>
          <w:i/>
          <w:iCs/>
          <w:rtl/>
        </w:rPr>
        <w:t xml:space="preserve"> و</w:t>
      </w:r>
      <w:r w:rsidR="002F6F57" w:rsidRPr="00A90E5E">
        <w:rPr>
          <w:i/>
          <w:iCs/>
          <w:lang w:val="fr-FR"/>
        </w:rPr>
        <w:t>ITU</w:t>
      </w:r>
      <w:r w:rsidR="002F6F57" w:rsidRPr="00A90E5E">
        <w:rPr>
          <w:i/>
          <w:iCs/>
          <w:lang w:val="fr-FR"/>
        </w:rPr>
        <w:noBreakHyphen/>
        <w:t>T</w:t>
      </w:r>
      <w:r w:rsidR="002F6F57" w:rsidRPr="00A90E5E">
        <w:rPr>
          <w:i/>
          <w:iCs/>
          <w:lang w:val="en-GB"/>
        </w:rPr>
        <w:t xml:space="preserve"> X.700</w:t>
      </w:r>
    </w:p>
    <w:p w14:paraId="2AA4D332" w14:textId="5D77D683" w:rsidR="002F6F57" w:rsidRPr="00A90E5E" w:rsidRDefault="00A90E5E" w:rsidP="002F6F57">
      <w:pPr>
        <w:pStyle w:val="enumlev1"/>
        <w:rPr>
          <w:i/>
          <w:iCs/>
          <w:lang w:val="en-GB"/>
        </w:rPr>
      </w:pPr>
      <w:r w:rsidRPr="00A90E5E">
        <w:sym w:font="Symbol" w:char="F0B7"/>
      </w:r>
      <w:r w:rsidR="002F6F57" w:rsidRPr="00A90E5E">
        <w:rPr>
          <w:i/>
          <w:iCs/>
          <w:rtl/>
        </w:rPr>
        <w:tab/>
      </w:r>
      <w:r w:rsidR="002F6F57" w:rsidRPr="00A90E5E">
        <w:rPr>
          <w:rFonts w:hint="cs"/>
          <w:i/>
          <w:iCs/>
          <w:rtl/>
        </w:rPr>
        <w:t>سلسلة التوصيات</w:t>
      </w:r>
      <w:r w:rsidR="002F6F57" w:rsidRPr="00A90E5E">
        <w:rPr>
          <w:i/>
          <w:iCs/>
          <w:rtl/>
        </w:rPr>
        <w:t xml:space="preserve"> </w:t>
      </w:r>
      <w:r w:rsidR="002F6F57" w:rsidRPr="00A90E5E">
        <w:rPr>
          <w:i/>
          <w:iCs/>
          <w:lang w:val="fr-FR"/>
        </w:rPr>
        <w:t>ITU</w:t>
      </w:r>
      <w:r w:rsidR="002F6F57" w:rsidRPr="00A90E5E">
        <w:rPr>
          <w:i/>
          <w:iCs/>
          <w:lang w:val="fr-FR"/>
        </w:rPr>
        <w:noBreakHyphen/>
        <w:t>T </w:t>
      </w:r>
      <w:r w:rsidR="002F6F57" w:rsidRPr="00A90E5E">
        <w:rPr>
          <w:i/>
          <w:iCs/>
          <w:lang w:val="en-GB"/>
        </w:rPr>
        <w:t>Z.300</w:t>
      </w:r>
    </w:p>
    <w:p w14:paraId="1046F078" w14:textId="77777777" w:rsidR="002F6F57" w:rsidRDefault="002F6F57" w:rsidP="002F6F57">
      <w:pPr>
        <w:pStyle w:val="Heading2"/>
        <w:rPr>
          <w:rtl/>
        </w:rPr>
      </w:pPr>
      <w:r>
        <w:t>2.1</w:t>
      </w:r>
      <w:r>
        <w:rPr>
          <w:rFonts w:hint="cs"/>
          <w:rtl/>
        </w:rPr>
        <w:tab/>
        <w:t xml:space="preserve">فريق الإدارة والاجتماعات التي عقدتها لجنة الدراسات </w:t>
      </w:r>
      <w:r>
        <w:t>2</w:t>
      </w:r>
    </w:p>
    <w:p w14:paraId="0C83F421" w14:textId="54EB20C7" w:rsidR="002F6F57" w:rsidRPr="00773C36" w:rsidRDefault="002F6F57" w:rsidP="00A90E5E">
      <w:pPr>
        <w:rPr>
          <w:rtl/>
          <w:lang w:val="fr-FR" w:bidi="ar-EG"/>
        </w:rPr>
      </w:pPr>
      <w:r w:rsidRPr="00773C36">
        <w:rPr>
          <w:rFonts w:hint="cs"/>
          <w:rtl/>
          <w:lang w:val="fr-FR" w:bidi="ar-EG"/>
        </w:rPr>
        <w:t xml:space="preserve">اجتمعت لجنة الدراسات </w:t>
      </w:r>
      <w:r w:rsidRPr="00773C36">
        <w:rPr>
          <w:lang w:val="fr-FR" w:bidi="ar-EG"/>
        </w:rPr>
        <w:t>2</w:t>
      </w:r>
      <w:r w:rsidRPr="00773C36">
        <w:rPr>
          <w:rFonts w:hint="cs"/>
          <w:rtl/>
          <w:lang w:val="fr-FR" w:bidi="ar-EG"/>
        </w:rPr>
        <w:t xml:space="preserve"> سبع مرات في جلسات عامة خلال فترة الدراسة (انظر الجدول </w:t>
      </w:r>
      <w:r w:rsidRPr="00773C36">
        <w:rPr>
          <w:lang w:val="fr-FR" w:bidi="ar-EG"/>
        </w:rPr>
        <w:t>1</w:t>
      </w:r>
      <w:r w:rsidRPr="00773C36">
        <w:rPr>
          <w:rFonts w:hint="cs"/>
          <w:rtl/>
          <w:lang w:val="fr-FR" w:bidi="ar-EG"/>
        </w:rPr>
        <w:t xml:space="preserve">) برئاسة السيد فيليب رشتون (المملكة المتحدة) ومساعدة نواب الرئيس: السيد عبد الله المبدل (المملكة العربية السعودية)، والسيد أحمد </w:t>
      </w:r>
      <w:r w:rsidRPr="00773C36">
        <w:rPr>
          <w:rtl/>
          <w:lang w:val="fr-FR"/>
        </w:rPr>
        <w:t>تاج السر عطية محمد</w:t>
      </w:r>
      <w:r w:rsidRPr="00773C36">
        <w:rPr>
          <w:rFonts w:hint="cs"/>
          <w:rtl/>
          <w:lang w:val="fr-FR" w:bidi="ar-EG"/>
        </w:rPr>
        <w:t xml:space="preserve"> (جمهورية السودان) والسيد سيف بن غليطة (الإمارات العربية المتحدة)، والسيد إدغاردو غيرمو كليمانت (الأرجنتين)، والسيد فيليب فوكار (شركة </w:t>
      </w:r>
      <w:r w:rsidRPr="00773C36">
        <w:rPr>
          <w:lang w:bidi="ar-EG"/>
        </w:rPr>
        <w:t>Orange</w:t>
      </w:r>
      <w:r w:rsidRPr="00773C36">
        <w:rPr>
          <w:rFonts w:hint="cs"/>
          <w:rtl/>
          <w:lang w:bidi="ar-EG"/>
        </w:rPr>
        <w:t xml:space="preserve">، فرنسا) والسيدة </w:t>
      </w:r>
      <w:r w:rsidRPr="00773C36">
        <w:rPr>
          <w:rtl/>
        </w:rPr>
        <w:t>ايسيل كانديمير</w:t>
      </w:r>
      <w:r w:rsidRPr="00773C36">
        <w:rPr>
          <w:rFonts w:hint="cs"/>
          <w:rtl/>
        </w:rPr>
        <w:t xml:space="preserve"> (تركيا) (حتى 27 نوفمبر 2017) والسيد حسام عبد</w:t>
      </w:r>
      <w:r w:rsidR="00A90E5E">
        <w:rPr>
          <w:rFonts w:hint="eastAsia"/>
          <w:rtl/>
        </w:rPr>
        <w:t> </w:t>
      </w:r>
      <w:r w:rsidRPr="00773C36">
        <w:rPr>
          <w:rFonts w:hint="cs"/>
          <w:rtl/>
        </w:rPr>
        <w:t xml:space="preserve">المولى صقر (مصر) والسيدة </w:t>
      </w:r>
      <w:r w:rsidRPr="00773C36">
        <w:rPr>
          <w:rtl/>
        </w:rPr>
        <w:t>يانتشوان وانغ</w:t>
      </w:r>
      <w:r w:rsidRPr="00773C36">
        <w:rPr>
          <w:rFonts w:hint="cs"/>
          <w:rtl/>
        </w:rPr>
        <w:t xml:space="preserve"> (</w:t>
      </w:r>
      <w:r w:rsidRPr="00773C36">
        <w:rPr>
          <w:rFonts w:hint="cs"/>
          <w:rtl/>
          <w:lang w:bidi="ar-EG"/>
        </w:rPr>
        <w:t>جمهورية الصين الشعبية</w:t>
      </w:r>
      <w:r w:rsidRPr="00773C36">
        <w:rPr>
          <w:rFonts w:hint="cs"/>
          <w:rtl/>
        </w:rPr>
        <w:t>)</w:t>
      </w:r>
      <w:r w:rsidRPr="00773C36">
        <w:rPr>
          <w:rFonts w:hint="cs"/>
          <w:rtl/>
          <w:lang w:bidi="ar-EG"/>
        </w:rPr>
        <w:t xml:space="preserve"> </w:t>
      </w:r>
      <w:r w:rsidRPr="00773C36">
        <w:rPr>
          <w:rFonts w:hint="cs"/>
          <w:rtl/>
          <w:lang w:val="fr-FR" w:bidi="ar-EG"/>
        </w:rPr>
        <w:t>والسيد رمزان يلماز (تركيا) (منذ 27 نوفمبر 2017).</w:t>
      </w:r>
    </w:p>
    <w:p w14:paraId="58C73748" w14:textId="77777777" w:rsidR="002F6F57" w:rsidRPr="00046544" w:rsidRDefault="002F6F57" w:rsidP="002F6F57">
      <w:pPr>
        <w:pStyle w:val="TableNo"/>
        <w:rPr>
          <w:rtl/>
        </w:rPr>
      </w:pPr>
      <w:r w:rsidRPr="00046544">
        <w:rPr>
          <w:rFonts w:hint="cs"/>
          <w:rtl/>
        </w:rPr>
        <w:t xml:space="preserve">الجدول </w:t>
      </w:r>
      <w:r w:rsidRPr="00046544">
        <w:t>1</w:t>
      </w:r>
    </w:p>
    <w:p w14:paraId="6DA0AFED" w14:textId="77777777" w:rsidR="002F6F57" w:rsidRDefault="002F6F57" w:rsidP="002F6F57">
      <w:pPr>
        <w:pStyle w:val="Tabletitle"/>
        <w:rPr>
          <w:rtl/>
        </w:rPr>
      </w:pPr>
      <w:r>
        <w:rPr>
          <w:rFonts w:hint="cs"/>
          <w:rtl/>
        </w:rPr>
        <w:t xml:space="preserve">اجتماعات لجنة الدراسات </w:t>
      </w:r>
      <w:r>
        <w:t>2</w:t>
      </w:r>
      <w:r>
        <w:rPr>
          <w:rFonts w:hint="cs"/>
          <w:rtl/>
        </w:rPr>
        <w:t xml:space="preserve"> وفِرق عملها</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2F6F57" w:rsidRPr="00F0229D" w14:paraId="61CCD76C" w14:textId="77777777" w:rsidTr="00A462AC">
        <w:trPr>
          <w:tblHeader/>
          <w:jc w:val="center"/>
        </w:trPr>
        <w:tc>
          <w:tcPr>
            <w:tcW w:w="2211" w:type="dxa"/>
            <w:tcBorders>
              <w:top w:val="single" w:sz="12" w:space="0" w:color="auto"/>
              <w:bottom w:val="single" w:sz="12" w:space="0" w:color="auto"/>
            </w:tcBorders>
            <w:shd w:val="clear" w:color="auto" w:fill="auto"/>
            <w:vAlign w:val="center"/>
          </w:tcPr>
          <w:p w14:paraId="488A1115" w14:textId="77777777" w:rsidR="002F6F57" w:rsidRPr="00F0229D" w:rsidRDefault="002F6F57" w:rsidP="00A462AC">
            <w:pPr>
              <w:pStyle w:val="Tablehead"/>
              <w:rPr>
                <w:lang w:val="en-GB"/>
              </w:rPr>
            </w:pPr>
            <w:r w:rsidRPr="00F0229D">
              <w:rPr>
                <w:rFonts w:hint="cs"/>
                <w:rtl/>
                <w:lang w:val="en-GB"/>
              </w:rPr>
              <w:t>الاجتماعات</w:t>
            </w:r>
          </w:p>
        </w:tc>
        <w:tc>
          <w:tcPr>
            <w:tcW w:w="4536" w:type="dxa"/>
            <w:tcBorders>
              <w:top w:val="single" w:sz="12" w:space="0" w:color="auto"/>
              <w:bottom w:val="single" w:sz="12" w:space="0" w:color="auto"/>
            </w:tcBorders>
            <w:shd w:val="clear" w:color="auto" w:fill="auto"/>
            <w:vAlign w:val="center"/>
          </w:tcPr>
          <w:p w14:paraId="73BE2160" w14:textId="77777777" w:rsidR="002F6F57" w:rsidRPr="00F0229D" w:rsidRDefault="002F6F57" w:rsidP="00A462AC">
            <w:pPr>
              <w:pStyle w:val="Tablehead"/>
              <w:rPr>
                <w:lang w:val="en-GB"/>
              </w:rPr>
            </w:pPr>
            <w:r w:rsidRPr="00F0229D">
              <w:rPr>
                <w:rFonts w:hint="cs"/>
                <w:rtl/>
                <w:lang w:val="en-GB"/>
              </w:rPr>
              <w:t>المكان والموعد</w:t>
            </w:r>
          </w:p>
        </w:tc>
        <w:tc>
          <w:tcPr>
            <w:tcW w:w="2835" w:type="dxa"/>
            <w:tcBorders>
              <w:top w:val="single" w:sz="12" w:space="0" w:color="auto"/>
              <w:bottom w:val="single" w:sz="12" w:space="0" w:color="auto"/>
            </w:tcBorders>
            <w:shd w:val="clear" w:color="auto" w:fill="auto"/>
            <w:vAlign w:val="center"/>
          </w:tcPr>
          <w:p w14:paraId="60135C67" w14:textId="77777777" w:rsidR="002F6F57" w:rsidRPr="00F0229D" w:rsidRDefault="002F6F57" w:rsidP="00A462AC">
            <w:pPr>
              <w:pStyle w:val="Tablehead"/>
              <w:rPr>
                <w:lang w:val="en-GB"/>
              </w:rPr>
            </w:pPr>
            <w:r w:rsidRPr="00F0229D">
              <w:rPr>
                <w:rFonts w:hint="cs"/>
                <w:rtl/>
                <w:lang w:val="en-GB"/>
              </w:rPr>
              <w:t>التقارير</w:t>
            </w:r>
          </w:p>
        </w:tc>
      </w:tr>
      <w:tr w:rsidR="002F6F57" w:rsidRPr="00F0229D" w14:paraId="1D2177D8" w14:textId="77777777" w:rsidTr="00A462AC">
        <w:trPr>
          <w:jc w:val="center"/>
        </w:trPr>
        <w:tc>
          <w:tcPr>
            <w:tcW w:w="2211" w:type="dxa"/>
            <w:tcBorders>
              <w:top w:val="single" w:sz="12" w:space="0" w:color="auto"/>
            </w:tcBorders>
            <w:shd w:val="clear" w:color="auto" w:fill="auto"/>
          </w:tcPr>
          <w:p w14:paraId="0A713BAE" w14:textId="77777777" w:rsidR="002F6F57" w:rsidRPr="00F0229D" w:rsidRDefault="002F6F57" w:rsidP="00A462AC">
            <w:pPr>
              <w:pStyle w:val="Tabletext"/>
              <w:rPr>
                <w:rtl/>
                <w:lang w:bidi="ar-SY"/>
              </w:rPr>
            </w:pPr>
            <w:r w:rsidRPr="00F0229D">
              <w:rPr>
                <w:rFonts w:hint="cs"/>
                <w:rtl/>
              </w:rPr>
              <w:t xml:space="preserve">لجنة الدراسات </w:t>
            </w:r>
            <w:r w:rsidRPr="00F0229D">
              <w:t>2</w:t>
            </w:r>
          </w:p>
        </w:tc>
        <w:tc>
          <w:tcPr>
            <w:tcW w:w="4536" w:type="dxa"/>
            <w:tcBorders>
              <w:top w:val="single" w:sz="12" w:space="0" w:color="auto"/>
            </w:tcBorders>
            <w:shd w:val="clear" w:color="auto" w:fill="auto"/>
          </w:tcPr>
          <w:p w14:paraId="350B35D6" w14:textId="77777777" w:rsidR="002F6F57" w:rsidRPr="00F0229D" w:rsidRDefault="002F6F57" w:rsidP="00A462AC">
            <w:pPr>
              <w:pStyle w:val="Tabletext"/>
              <w:rPr>
                <w:rtl/>
                <w:lang w:bidi="ar-SY"/>
              </w:rPr>
            </w:pPr>
            <w:r w:rsidRPr="00F0229D">
              <w:rPr>
                <w:rFonts w:hint="cs"/>
                <w:rtl/>
              </w:rPr>
              <w:t>جنيف، 29 مارس - 7 أبريل 2017</w:t>
            </w:r>
          </w:p>
        </w:tc>
        <w:tc>
          <w:tcPr>
            <w:tcW w:w="2835" w:type="dxa"/>
            <w:tcBorders>
              <w:top w:val="single" w:sz="12" w:space="0" w:color="auto"/>
            </w:tcBorders>
            <w:shd w:val="clear" w:color="auto" w:fill="auto"/>
          </w:tcPr>
          <w:p w14:paraId="0A1D325B" w14:textId="77777777" w:rsidR="002F6F57" w:rsidRPr="00F0229D" w:rsidRDefault="002F6F57" w:rsidP="00A462AC">
            <w:pPr>
              <w:pStyle w:val="Tabletext"/>
              <w:rPr>
                <w:rtl/>
                <w:lang w:bidi="ar-SY"/>
              </w:rPr>
            </w:pPr>
            <w:r w:rsidRPr="00F0229D">
              <w:rPr>
                <w:rFonts w:eastAsia="Batang"/>
                <w:rtl/>
              </w:rPr>
              <w:t xml:space="preserve">لجنة الدراسات 2 - </w:t>
            </w:r>
            <w:r w:rsidRPr="00F0229D">
              <w:rPr>
                <w:rFonts w:eastAsia="Batang"/>
              </w:rPr>
              <w:t>R 1</w:t>
            </w:r>
            <w:r w:rsidRPr="00F0229D">
              <w:rPr>
                <w:rFonts w:eastAsia="Batang"/>
                <w:rtl/>
              </w:rPr>
              <w:t xml:space="preserve"> إلى </w:t>
            </w:r>
            <w:r w:rsidRPr="00F0229D">
              <w:rPr>
                <w:rFonts w:eastAsia="Batang"/>
              </w:rPr>
              <w:t>R 3</w:t>
            </w:r>
          </w:p>
        </w:tc>
      </w:tr>
      <w:tr w:rsidR="002F6F57" w:rsidRPr="00F0229D" w14:paraId="1023C6BF" w14:textId="77777777" w:rsidTr="00A462AC">
        <w:trPr>
          <w:jc w:val="center"/>
        </w:trPr>
        <w:tc>
          <w:tcPr>
            <w:tcW w:w="2211" w:type="dxa"/>
            <w:shd w:val="clear" w:color="auto" w:fill="auto"/>
          </w:tcPr>
          <w:p w14:paraId="27FF6872" w14:textId="77777777" w:rsidR="002F6F57" w:rsidRPr="00F0229D" w:rsidRDefault="002F6F57" w:rsidP="00A462AC">
            <w:pPr>
              <w:pStyle w:val="Tabletext"/>
              <w:rPr>
                <w:rtl/>
                <w:lang w:bidi="ar-SY"/>
              </w:rPr>
            </w:pPr>
            <w:r w:rsidRPr="00F0229D">
              <w:rPr>
                <w:rFonts w:hint="cs"/>
                <w:rtl/>
              </w:rPr>
              <w:t xml:space="preserve">لجنة الدراسات </w:t>
            </w:r>
            <w:r w:rsidRPr="00F0229D">
              <w:t>2</w:t>
            </w:r>
          </w:p>
        </w:tc>
        <w:tc>
          <w:tcPr>
            <w:tcW w:w="4536" w:type="dxa"/>
            <w:shd w:val="clear" w:color="auto" w:fill="auto"/>
          </w:tcPr>
          <w:p w14:paraId="0C56A220" w14:textId="77777777" w:rsidR="002F6F57" w:rsidRPr="00F0229D" w:rsidRDefault="002F6F57" w:rsidP="00A462AC">
            <w:pPr>
              <w:pStyle w:val="Tabletext"/>
            </w:pPr>
            <w:r w:rsidRPr="00F0229D">
              <w:rPr>
                <w:rFonts w:hint="cs"/>
                <w:rtl/>
              </w:rPr>
              <w:t>جنيف، 27 نوفمبر - 1 ديسمبر 2017</w:t>
            </w:r>
          </w:p>
        </w:tc>
        <w:tc>
          <w:tcPr>
            <w:tcW w:w="2835" w:type="dxa"/>
            <w:shd w:val="clear" w:color="auto" w:fill="auto"/>
          </w:tcPr>
          <w:p w14:paraId="72966EC1" w14:textId="77777777" w:rsidR="002F6F57" w:rsidRPr="00F0229D" w:rsidRDefault="002F6F57" w:rsidP="00A462AC">
            <w:pPr>
              <w:pStyle w:val="Tabletext"/>
              <w:rPr>
                <w:rtl/>
                <w:lang w:bidi="ar-SY"/>
              </w:rPr>
            </w:pPr>
            <w:r w:rsidRPr="00F0229D">
              <w:rPr>
                <w:rFonts w:eastAsia="Batang"/>
                <w:rtl/>
              </w:rPr>
              <w:t xml:space="preserve">لجنة الدراسات 2 - </w:t>
            </w:r>
            <w:r w:rsidRPr="00F0229D">
              <w:rPr>
                <w:rFonts w:eastAsia="Batang"/>
              </w:rPr>
              <w:t>R 4</w:t>
            </w:r>
            <w:r w:rsidRPr="00F0229D">
              <w:rPr>
                <w:rFonts w:eastAsia="Batang"/>
                <w:rtl/>
              </w:rPr>
              <w:t xml:space="preserve"> إلى </w:t>
            </w:r>
            <w:r w:rsidRPr="00F0229D">
              <w:rPr>
                <w:rFonts w:eastAsia="Batang"/>
              </w:rPr>
              <w:t>R 7</w:t>
            </w:r>
          </w:p>
        </w:tc>
      </w:tr>
      <w:tr w:rsidR="002F6F57" w:rsidRPr="00F0229D" w14:paraId="4465623D" w14:textId="77777777" w:rsidTr="00A462AC">
        <w:trPr>
          <w:jc w:val="center"/>
        </w:trPr>
        <w:tc>
          <w:tcPr>
            <w:tcW w:w="2211" w:type="dxa"/>
            <w:shd w:val="clear" w:color="auto" w:fill="auto"/>
          </w:tcPr>
          <w:p w14:paraId="478C3EC4" w14:textId="77777777" w:rsidR="002F6F57" w:rsidRPr="00F0229D" w:rsidRDefault="002F6F57" w:rsidP="00A462AC">
            <w:pPr>
              <w:pStyle w:val="Tabletext"/>
              <w:rPr>
                <w:rtl/>
                <w:lang w:bidi="ar-SY"/>
              </w:rPr>
            </w:pPr>
            <w:r w:rsidRPr="00F0229D">
              <w:rPr>
                <w:rFonts w:hint="cs"/>
                <w:rtl/>
              </w:rPr>
              <w:t xml:space="preserve">لجنة الدراسات </w:t>
            </w:r>
            <w:r w:rsidRPr="00F0229D">
              <w:t>2</w:t>
            </w:r>
          </w:p>
        </w:tc>
        <w:tc>
          <w:tcPr>
            <w:tcW w:w="4536" w:type="dxa"/>
            <w:shd w:val="clear" w:color="auto" w:fill="auto"/>
          </w:tcPr>
          <w:p w14:paraId="6A50B393" w14:textId="77777777" w:rsidR="002F6F57" w:rsidRPr="00F0229D" w:rsidRDefault="002F6F57" w:rsidP="00A462AC">
            <w:pPr>
              <w:pStyle w:val="Tabletext"/>
            </w:pPr>
            <w:r w:rsidRPr="00F0229D">
              <w:rPr>
                <w:rFonts w:hint="cs"/>
                <w:rtl/>
              </w:rPr>
              <w:t>جنيف، 4-13 يوليو 2018</w:t>
            </w:r>
          </w:p>
        </w:tc>
        <w:tc>
          <w:tcPr>
            <w:tcW w:w="2835" w:type="dxa"/>
            <w:shd w:val="clear" w:color="auto" w:fill="auto"/>
          </w:tcPr>
          <w:p w14:paraId="35060E75" w14:textId="77777777" w:rsidR="002F6F57" w:rsidRPr="00F0229D" w:rsidRDefault="002F6F57" w:rsidP="00A462AC">
            <w:pPr>
              <w:pStyle w:val="Tabletext"/>
            </w:pPr>
            <w:r w:rsidRPr="00F0229D">
              <w:rPr>
                <w:rFonts w:eastAsia="Batang"/>
                <w:rtl/>
              </w:rPr>
              <w:t xml:space="preserve">لجنة الدراسات 2 - </w:t>
            </w:r>
            <w:r w:rsidRPr="00F0229D">
              <w:rPr>
                <w:rFonts w:eastAsia="Batang"/>
              </w:rPr>
              <w:t>R 8</w:t>
            </w:r>
            <w:r w:rsidRPr="00F0229D">
              <w:rPr>
                <w:rFonts w:eastAsia="Batang"/>
                <w:rtl/>
              </w:rPr>
              <w:t xml:space="preserve"> إلى </w:t>
            </w:r>
            <w:r w:rsidRPr="00F0229D">
              <w:rPr>
                <w:rFonts w:eastAsia="Batang"/>
              </w:rPr>
              <w:t>R 11</w:t>
            </w:r>
          </w:p>
        </w:tc>
      </w:tr>
      <w:tr w:rsidR="002F6F57" w:rsidRPr="00F0229D" w14:paraId="1E3ED427" w14:textId="77777777" w:rsidTr="00A462AC">
        <w:trPr>
          <w:jc w:val="center"/>
        </w:trPr>
        <w:tc>
          <w:tcPr>
            <w:tcW w:w="2211" w:type="dxa"/>
            <w:shd w:val="clear" w:color="auto" w:fill="auto"/>
          </w:tcPr>
          <w:p w14:paraId="00769FCC" w14:textId="77777777" w:rsidR="002F6F57" w:rsidRPr="00F0229D" w:rsidRDefault="002F6F57" w:rsidP="00A462AC">
            <w:pPr>
              <w:pStyle w:val="Tabletext"/>
              <w:rPr>
                <w:rtl/>
                <w:lang w:bidi="ar-SY"/>
              </w:rPr>
            </w:pPr>
            <w:r w:rsidRPr="00F0229D">
              <w:rPr>
                <w:rFonts w:hint="cs"/>
                <w:rtl/>
              </w:rPr>
              <w:t xml:space="preserve">لجنة الدراسات </w:t>
            </w:r>
            <w:r w:rsidRPr="00F0229D">
              <w:t>2</w:t>
            </w:r>
          </w:p>
        </w:tc>
        <w:tc>
          <w:tcPr>
            <w:tcW w:w="4536" w:type="dxa"/>
            <w:shd w:val="clear" w:color="auto" w:fill="auto"/>
          </w:tcPr>
          <w:p w14:paraId="61DCFC38" w14:textId="77777777" w:rsidR="002F6F57" w:rsidRPr="00F0229D" w:rsidRDefault="002F6F57" w:rsidP="00A462AC">
            <w:pPr>
              <w:pStyle w:val="Tabletext"/>
              <w:rPr>
                <w:rtl/>
                <w:lang w:bidi="ar-SY"/>
              </w:rPr>
            </w:pPr>
            <w:r w:rsidRPr="00F0229D">
              <w:rPr>
                <w:rFonts w:hint="cs"/>
                <w:rtl/>
              </w:rPr>
              <w:t>جنيف، 19-28 فبراير 2019</w:t>
            </w:r>
          </w:p>
        </w:tc>
        <w:tc>
          <w:tcPr>
            <w:tcW w:w="2835" w:type="dxa"/>
            <w:shd w:val="clear" w:color="auto" w:fill="auto"/>
          </w:tcPr>
          <w:p w14:paraId="75C4E980" w14:textId="77777777" w:rsidR="002F6F57" w:rsidRPr="00F0229D" w:rsidRDefault="002F6F57" w:rsidP="00A462AC">
            <w:pPr>
              <w:pStyle w:val="Tabletext"/>
              <w:rPr>
                <w:rtl/>
                <w:lang w:bidi="ar-SY"/>
              </w:rPr>
            </w:pPr>
            <w:r w:rsidRPr="00F0229D">
              <w:rPr>
                <w:rFonts w:eastAsia="Batang"/>
                <w:rtl/>
              </w:rPr>
              <w:t xml:space="preserve">لجنة الدراسات 2 - </w:t>
            </w:r>
            <w:r w:rsidRPr="00F0229D">
              <w:rPr>
                <w:rFonts w:eastAsia="Batang"/>
              </w:rPr>
              <w:t>R 12</w:t>
            </w:r>
            <w:r w:rsidRPr="00F0229D">
              <w:rPr>
                <w:rFonts w:eastAsia="Batang"/>
                <w:rtl/>
              </w:rPr>
              <w:t xml:space="preserve"> إلى </w:t>
            </w:r>
            <w:r w:rsidRPr="00F0229D">
              <w:rPr>
                <w:rFonts w:eastAsia="Batang"/>
              </w:rPr>
              <w:t>R 15</w:t>
            </w:r>
          </w:p>
        </w:tc>
      </w:tr>
      <w:tr w:rsidR="002F6F57" w:rsidRPr="00F0229D" w14:paraId="745DED11" w14:textId="77777777" w:rsidTr="00A462AC">
        <w:trPr>
          <w:jc w:val="center"/>
        </w:trPr>
        <w:tc>
          <w:tcPr>
            <w:tcW w:w="2211" w:type="dxa"/>
            <w:shd w:val="clear" w:color="auto" w:fill="auto"/>
          </w:tcPr>
          <w:p w14:paraId="6B5DB15C" w14:textId="77777777" w:rsidR="002F6F57" w:rsidRPr="00F0229D" w:rsidRDefault="002F6F57" w:rsidP="00A462AC">
            <w:pPr>
              <w:pStyle w:val="Tabletext"/>
              <w:rPr>
                <w:rtl/>
                <w:lang w:bidi="ar-SY"/>
              </w:rPr>
            </w:pPr>
            <w:r w:rsidRPr="00F0229D">
              <w:rPr>
                <w:rFonts w:hint="cs"/>
                <w:rtl/>
              </w:rPr>
              <w:t xml:space="preserve">لجنة الدراسات </w:t>
            </w:r>
            <w:r w:rsidRPr="00F0229D">
              <w:t>2</w:t>
            </w:r>
          </w:p>
        </w:tc>
        <w:tc>
          <w:tcPr>
            <w:tcW w:w="4536" w:type="dxa"/>
            <w:shd w:val="clear" w:color="auto" w:fill="auto"/>
          </w:tcPr>
          <w:p w14:paraId="046A046C" w14:textId="77777777" w:rsidR="002F6F57" w:rsidRPr="00F0229D" w:rsidRDefault="002F6F57" w:rsidP="00A462AC">
            <w:pPr>
              <w:pStyle w:val="Tabletext"/>
              <w:rPr>
                <w:lang w:bidi="ar-SY"/>
              </w:rPr>
            </w:pPr>
            <w:r w:rsidRPr="00F0229D">
              <w:rPr>
                <w:rFonts w:hint="cs"/>
                <w:rtl/>
              </w:rPr>
              <w:t>جنيف، 10-14 ديسمبر 2019</w:t>
            </w:r>
          </w:p>
        </w:tc>
        <w:tc>
          <w:tcPr>
            <w:tcW w:w="2835" w:type="dxa"/>
            <w:shd w:val="clear" w:color="auto" w:fill="auto"/>
          </w:tcPr>
          <w:p w14:paraId="72384938" w14:textId="77777777" w:rsidR="002F6F57" w:rsidRPr="00F0229D" w:rsidRDefault="002F6F57" w:rsidP="00A462AC">
            <w:pPr>
              <w:pStyle w:val="Tabletext"/>
              <w:rPr>
                <w:rtl/>
                <w:lang w:bidi="ar-SY"/>
              </w:rPr>
            </w:pPr>
            <w:r w:rsidRPr="00F0229D">
              <w:rPr>
                <w:rFonts w:eastAsia="Batang"/>
                <w:rtl/>
              </w:rPr>
              <w:t xml:space="preserve">لجنة الدراسات 2 - </w:t>
            </w:r>
            <w:r w:rsidRPr="00F0229D">
              <w:rPr>
                <w:rFonts w:eastAsia="Batang"/>
              </w:rPr>
              <w:t>R 16</w:t>
            </w:r>
            <w:r w:rsidRPr="00F0229D">
              <w:rPr>
                <w:rFonts w:eastAsia="Batang"/>
                <w:rtl/>
              </w:rPr>
              <w:t xml:space="preserve"> إلى </w:t>
            </w:r>
            <w:r w:rsidRPr="00F0229D">
              <w:rPr>
                <w:rFonts w:eastAsia="Batang"/>
              </w:rPr>
              <w:t>R 23</w:t>
            </w:r>
          </w:p>
        </w:tc>
      </w:tr>
      <w:tr w:rsidR="002F6F57" w:rsidRPr="00F0229D" w14:paraId="2DDDE2A3" w14:textId="77777777" w:rsidTr="00A462AC">
        <w:trPr>
          <w:jc w:val="center"/>
        </w:trPr>
        <w:tc>
          <w:tcPr>
            <w:tcW w:w="2211" w:type="dxa"/>
            <w:shd w:val="clear" w:color="auto" w:fill="auto"/>
          </w:tcPr>
          <w:p w14:paraId="525C8B9A" w14:textId="77777777" w:rsidR="002F6F57" w:rsidRPr="00F0229D" w:rsidRDefault="002F6F57" w:rsidP="00A462AC">
            <w:pPr>
              <w:pStyle w:val="Tabletext"/>
              <w:rPr>
                <w:rtl/>
              </w:rPr>
            </w:pPr>
            <w:r w:rsidRPr="00F0229D">
              <w:rPr>
                <w:rFonts w:hint="cs"/>
                <w:rtl/>
              </w:rPr>
              <w:t xml:space="preserve">لجنة الدراسات </w:t>
            </w:r>
            <w:r w:rsidRPr="00F0229D">
              <w:t>2</w:t>
            </w:r>
          </w:p>
        </w:tc>
        <w:tc>
          <w:tcPr>
            <w:tcW w:w="4536" w:type="dxa"/>
            <w:shd w:val="clear" w:color="auto" w:fill="auto"/>
          </w:tcPr>
          <w:p w14:paraId="43647879" w14:textId="77777777" w:rsidR="002F6F57" w:rsidRPr="00F0229D" w:rsidRDefault="002F6F57" w:rsidP="00A462AC">
            <w:pPr>
              <w:pStyle w:val="Tabletext"/>
              <w:rPr>
                <w:rtl/>
              </w:rPr>
            </w:pPr>
            <w:r w:rsidRPr="00F0229D">
              <w:rPr>
                <w:rFonts w:hint="cs"/>
                <w:rtl/>
              </w:rPr>
              <w:t>اجتماع افتراضي، 27 مايو - 5 يونيو 2020</w:t>
            </w:r>
          </w:p>
        </w:tc>
        <w:tc>
          <w:tcPr>
            <w:tcW w:w="2835" w:type="dxa"/>
            <w:shd w:val="clear" w:color="auto" w:fill="auto"/>
          </w:tcPr>
          <w:p w14:paraId="006E9885" w14:textId="77777777" w:rsidR="002F6F57" w:rsidRPr="00F0229D" w:rsidRDefault="002F6F57" w:rsidP="00A462AC">
            <w:pPr>
              <w:pStyle w:val="Tabletext"/>
            </w:pPr>
            <w:r w:rsidRPr="00F0229D">
              <w:rPr>
                <w:rFonts w:eastAsia="Batang"/>
                <w:rtl/>
              </w:rPr>
              <w:t xml:space="preserve">لجنة الدراسات 2 - </w:t>
            </w:r>
            <w:r w:rsidRPr="00F0229D">
              <w:rPr>
                <w:rFonts w:eastAsia="Batang"/>
              </w:rPr>
              <w:t>R 24</w:t>
            </w:r>
            <w:r w:rsidRPr="00F0229D">
              <w:rPr>
                <w:rFonts w:eastAsia="Batang"/>
                <w:rtl/>
              </w:rPr>
              <w:t xml:space="preserve"> إلى </w:t>
            </w:r>
            <w:r w:rsidRPr="00F0229D">
              <w:rPr>
                <w:rFonts w:eastAsia="Batang"/>
              </w:rPr>
              <w:t>R 27</w:t>
            </w:r>
          </w:p>
        </w:tc>
      </w:tr>
      <w:tr w:rsidR="002F6F57" w:rsidRPr="00F0229D" w14:paraId="294F8E3A" w14:textId="77777777" w:rsidTr="00A462AC">
        <w:trPr>
          <w:jc w:val="center"/>
        </w:trPr>
        <w:tc>
          <w:tcPr>
            <w:tcW w:w="2211" w:type="dxa"/>
            <w:shd w:val="clear" w:color="auto" w:fill="auto"/>
          </w:tcPr>
          <w:p w14:paraId="344C4329" w14:textId="77777777" w:rsidR="002F6F57" w:rsidRPr="00F0229D" w:rsidRDefault="002F6F57" w:rsidP="00A462AC">
            <w:pPr>
              <w:pStyle w:val="Tabletext"/>
              <w:rPr>
                <w:rtl/>
                <w:lang w:bidi="ar-SY"/>
              </w:rPr>
            </w:pPr>
            <w:r w:rsidRPr="00F0229D">
              <w:rPr>
                <w:rFonts w:hint="cs"/>
                <w:rtl/>
              </w:rPr>
              <w:t xml:space="preserve">لجنة الدراسات </w:t>
            </w:r>
            <w:r w:rsidRPr="00F0229D">
              <w:t>2</w:t>
            </w:r>
          </w:p>
        </w:tc>
        <w:tc>
          <w:tcPr>
            <w:tcW w:w="4536" w:type="dxa"/>
            <w:shd w:val="clear" w:color="auto" w:fill="auto"/>
          </w:tcPr>
          <w:p w14:paraId="6CB946DC" w14:textId="77777777" w:rsidR="002F6F57" w:rsidRPr="00F0229D" w:rsidRDefault="002F6F57" w:rsidP="00A462AC">
            <w:pPr>
              <w:pStyle w:val="Tabletext"/>
              <w:rPr>
                <w:lang w:bidi="ar-SY"/>
              </w:rPr>
            </w:pPr>
            <w:r>
              <w:rPr>
                <w:rFonts w:hint="cs"/>
                <w:rtl/>
              </w:rPr>
              <w:t>جلسة عامة افتراضية،</w:t>
            </w:r>
            <w:r w:rsidRPr="00F0229D">
              <w:rPr>
                <w:rFonts w:hint="cs"/>
                <w:rtl/>
              </w:rPr>
              <w:t xml:space="preserve"> 7-8 سبتمبر 2020</w:t>
            </w:r>
          </w:p>
        </w:tc>
        <w:tc>
          <w:tcPr>
            <w:tcW w:w="2835" w:type="dxa"/>
            <w:shd w:val="clear" w:color="auto" w:fill="auto"/>
          </w:tcPr>
          <w:p w14:paraId="1AE048A4" w14:textId="77777777" w:rsidR="002F6F57" w:rsidRPr="00F0229D" w:rsidRDefault="002F6F57" w:rsidP="00A462AC">
            <w:pPr>
              <w:pStyle w:val="Tabletext"/>
            </w:pPr>
            <w:r w:rsidRPr="00F0229D">
              <w:rPr>
                <w:rFonts w:eastAsia="Batang"/>
                <w:rtl/>
              </w:rPr>
              <w:t xml:space="preserve">لجنة الدراسات 2 - </w:t>
            </w:r>
            <w:r w:rsidRPr="00F0229D">
              <w:rPr>
                <w:rFonts w:eastAsia="Batang"/>
              </w:rPr>
              <w:t>R 28</w:t>
            </w:r>
          </w:p>
        </w:tc>
      </w:tr>
      <w:tr w:rsidR="002F6F57" w:rsidRPr="00F0229D" w14:paraId="4DFD7480" w14:textId="77777777" w:rsidTr="00A462AC">
        <w:trPr>
          <w:jc w:val="center"/>
        </w:trPr>
        <w:tc>
          <w:tcPr>
            <w:tcW w:w="2211" w:type="dxa"/>
            <w:shd w:val="clear" w:color="auto" w:fill="auto"/>
          </w:tcPr>
          <w:p w14:paraId="6C1007F5" w14:textId="77777777" w:rsidR="002F6F57" w:rsidRPr="00F0229D" w:rsidRDefault="002F6F57" w:rsidP="00A462AC">
            <w:pPr>
              <w:pStyle w:val="Tabletext"/>
              <w:rPr>
                <w:rtl/>
              </w:rPr>
            </w:pPr>
            <w:r w:rsidRPr="00F0229D">
              <w:rPr>
                <w:rFonts w:hint="cs"/>
                <w:rtl/>
              </w:rPr>
              <w:t xml:space="preserve">لجنة الدراسات </w:t>
            </w:r>
            <w:r w:rsidRPr="00F0229D">
              <w:t>2</w:t>
            </w:r>
          </w:p>
        </w:tc>
        <w:tc>
          <w:tcPr>
            <w:tcW w:w="4536" w:type="dxa"/>
            <w:shd w:val="clear" w:color="auto" w:fill="auto"/>
          </w:tcPr>
          <w:p w14:paraId="3E0E2762" w14:textId="77777777" w:rsidR="002F6F57" w:rsidRPr="00F0229D" w:rsidRDefault="002F6F57" w:rsidP="00A462AC">
            <w:pPr>
              <w:pStyle w:val="Tabletext"/>
              <w:rPr>
                <w:rtl/>
              </w:rPr>
            </w:pPr>
            <w:r>
              <w:rPr>
                <w:rFonts w:hint="cs"/>
                <w:rtl/>
              </w:rPr>
              <w:t>جلسة عامة افتراضية،</w:t>
            </w:r>
            <w:r w:rsidRPr="00F0229D">
              <w:rPr>
                <w:rFonts w:hint="cs"/>
                <w:rtl/>
              </w:rPr>
              <w:t xml:space="preserve"> 18 ديسمبر 2020</w:t>
            </w:r>
          </w:p>
        </w:tc>
        <w:tc>
          <w:tcPr>
            <w:tcW w:w="2835" w:type="dxa"/>
            <w:shd w:val="clear" w:color="auto" w:fill="auto"/>
          </w:tcPr>
          <w:p w14:paraId="4009AB4D" w14:textId="5370A973" w:rsidR="002F6F57" w:rsidRPr="00F0229D" w:rsidRDefault="002F6F57" w:rsidP="00A462AC">
            <w:pPr>
              <w:pStyle w:val="Tabletext"/>
            </w:pPr>
            <w:r w:rsidRPr="00F0229D">
              <w:rPr>
                <w:rFonts w:eastAsia="Batang"/>
                <w:rtl/>
              </w:rPr>
              <w:t xml:space="preserve">لجنة الدراسات 2 - </w:t>
            </w:r>
            <w:r w:rsidRPr="00F0229D">
              <w:rPr>
                <w:rFonts w:eastAsia="Batang"/>
              </w:rPr>
              <w:t xml:space="preserve">R </w:t>
            </w:r>
            <w:r w:rsidR="00D978D2">
              <w:rPr>
                <w:rFonts w:eastAsia="Batang"/>
              </w:rPr>
              <w:t>29</w:t>
            </w:r>
            <w:r w:rsidR="00D978D2">
              <w:rPr>
                <w:rFonts w:eastAsia="Batang" w:hint="cs"/>
                <w:rtl/>
              </w:rPr>
              <w:t xml:space="preserve"> </w:t>
            </w:r>
            <w:r w:rsidR="00D978D2" w:rsidRPr="00F0229D">
              <w:rPr>
                <w:rFonts w:eastAsia="Batang" w:hint="cs"/>
                <w:rtl/>
              </w:rPr>
              <w:t>و</w:t>
            </w:r>
            <w:r w:rsidR="00D978D2" w:rsidRPr="00F0229D">
              <w:rPr>
                <w:rFonts w:eastAsia="Batang"/>
              </w:rPr>
              <w:t>R</w:t>
            </w:r>
            <w:r w:rsidRPr="00F0229D">
              <w:rPr>
                <w:rFonts w:eastAsia="Batang"/>
              </w:rPr>
              <w:t xml:space="preserve"> </w:t>
            </w:r>
            <w:r w:rsidR="00D978D2">
              <w:rPr>
                <w:rFonts w:eastAsia="Batang"/>
              </w:rPr>
              <w:t>30</w:t>
            </w:r>
          </w:p>
        </w:tc>
      </w:tr>
      <w:tr w:rsidR="006B153F" w:rsidRPr="00F0229D" w14:paraId="7F787110" w14:textId="77777777" w:rsidTr="00A462AC">
        <w:trPr>
          <w:jc w:val="center"/>
        </w:trPr>
        <w:tc>
          <w:tcPr>
            <w:tcW w:w="2211" w:type="dxa"/>
            <w:shd w:val="clear" w:color="auto" w:fill="auto"/>
          </w:tcPr>
          <w:p w14:paraId="7A57D1B3" w14:textId="6C59888C" w:rsidR="006B153F" w:rsidRPr="00F0229D" w:rsidRDefault="006B153F" w:rsidP="006B153F">
            <w:pPr>
              <w:pStyle w:val="Tabletext"/>
              <w:rPr>
                <w:rtl/>
              </w:rPr>
            </w:pPr>
            <w:r w:rsidRPr="00F0229D">
              <w:rPr>
                <w:rFonts w:hint="cs"/>
                <w:rtl/>
              </w:rPr>
              <w:t xml:space="preserve">لجنة الدراسات </w:t>
            </w:r>
            <w:r w:rsidRPr="00F0229D">
              <w:t>2</w:t>
            </w:r>
          </w:p>
        </w:tc>
        <w:tc>
          <w:tcPr>
            <w:tcW w:w="4536" w:type="dxa"/>
            <w:shd w:val="clear" w:color="auto" w:fill="auto"/>
          </w:tcPr>
          <w:p w14:paraId="1614BB70" w14:textId="386BFF35" w:rsidR="006B153F" w:rsidRDefault="006B153F" w:rsidP="006B153F">
            <w:pPr>
              <w:pStyle w:val="Tabletext"/>
              <w:rPr>
                <w:rtl/>
              </w:rPr>
            </w:pPr>
            <w:r w:rsidRPr="004F6D0B">
              <w:rPr>
                <w:rFonts w:hint="cs"/>
                <w:rtl/>
              </w:rPr>
              <w:t xml:space="preserve">اجتماع افتراضي، </w:t>
            </w:r>
            <w:r>
              <w:t>31</w:t>
            </w:r>
            <w:r w:rsidRPr="004F6D0B">
              <w:rPr>
                <w:rFonts w:hint="cs"/>
                <w:rtl/>
              </w:rPr>
              <w:t xml:space="preserve"> مايو - </w:t>
            </w:r>
            <w:r>
              <w:t>11</w:t>
            </w:r>
            <w:r w:rsidRPr="004F6D0B">
              <w:rPr>
                <w:rFonts w:hint="cs"/>
                <w:rtl/>
              </w:rPr>
              <w:t xml:space="preserve"> يونيو </w:t>
            </w:r>
            <w:r>
              <w:t>2021</w:t>
            </w:r>
          </w:p>
        </w:tc>
        <w:tc>
          <w:tcPr>
            <w:tcW w:w="2835" w:type="dxa"/>
            <w:shd w:val="clear" w:color="auto" w:fill="auto"/>
          </w:tcPr>
          <w:p w14:paraId="34677175" w14:textId="07CE675B" w:rsidR="006B153F" w:rsidRPr="00A90E5E" w:rsidRDefault="006B153F" w:rsidP="006B153F">
            <w:pPr>
              <w:pStyle w:val="Tabletext"/>
              <w:rPr>
                <w:rFonts w:eastAsia="Batang"/>
                <w:rtl/>
              </w:rPr>
            </w:pPr>
            <w:r w:rsidRPr="00F0229D">
              <w:rPr>
                <w:rFonts w:eastAsia="Batang"/>
                <w:rtl/>
              </w:rPr>
              <w:t xml:space="preserve">لجنة الدراسات 2 - </w:t>
            </w:r>
            <w:r w:rsidRPr="00F0229D">
              <w:rPr>
                <w:rFonts w:eastAsia="Batang"/>
              </w:rPr>
              <w:t xml:space="preserve">R </w:t>
            </w:r>
            <w:r w:rsidR="00D978D2">
              <w:rPr>
                <w:rFonts w:eastAsia="Batang"/>
              </w:rPr>
              <w:t>31</w:t>
            </w:r>
            <w:r w:rsidR="00D978D2">
              <w:rPr>
                <w:rFonts w:eastAsia="Batang" w:hint="cs"/>
                <w:rtl/>
              </w:rPr>
              <w:t xml:space="preserve"> </w:t>
            </w:r>
            <w:r w:rsidR="00D978D2" w:rsidRPr="00F0229D">
              <w:rPr>
                <w:rFonts w:eastAsia="Batang" w:hint="cs"/>
                <w:rtl/>
              </w:rPr>
              <w:t>إلى</w:t>
            </w:r>
            <w:r w:rsidR="00D978D2">
              <w:rPr>
                <w:rFonts w:eastAsia="Batang" w:hint="cs"/>
                <w:rtl/>
                <w:lang w:bidi="ar-EG"/>
              </w:rPr>
              <w:t xml:space="preserve"> </w:t>
            </w:r>
            <w:r w:rsidR="00D978D2" w:rsidRPr="00F0229D">
              <w:rPr>
                <w:rFonts w:eastAsia="Batang"/>
              </w:rPr>
              <w:t>R</w:t>
            </w:r>
            <w:r w:rsidRPr="00F0229D">
              <w:rPr>
                <w:rFonts w:eastAsia="Batang"/>
              </w:rPr>
              <w:t xml:space="preserve"> </w:t>
            </w:r>
            <w:r>
              <w:rPr>
                <w:rFonts w:eastAsia="Batang"/>
              </w:rPr>
              <w:t>3</w:t>
            </w:r>
            <w:r w:rsidR="00D978D2">
              <w:rPr>
                <w:rFonts w:eastAsia="Batang"/>
              </w:rPr>
              <w:t>3</w:t>
            </w:r>
          </w:p>
        </w:tc>
      </w:tr>
      <w:tr w:rsidR="006B153F" w:rsidRPr="00F0229D" w14:paraId="43FC43C3" w14:textId="77777777" w:rsidTr="00A462AC">
        <w:trPr>
          <w:jc w:val="center"/>
        </w:trPr>
        <w:tc>
          <w:tcPr>
            <w:tcW w:w="2211" w:type="dxa"/>
            <w:shd w:val="clear" w:color="auto" w:fill="auto"/>
          </w:tcPr>
          <w:p w14:paraId="042D60EC" w14:textId="38BA5526" w:rsidR="006B153F" w:rsidRPr="00F0229D" w:rsidRDefault="006B153F" w:rsidP="006B153F">
            <w:pPr>
              <w:pStyle w:val="Tabletext"/>
              <w:rPr>
                <w:rtl/>
              </w:rPr>
            </w:pPr>
            <w:r w:rsidRPr="00F0229D">
              <w:rPr>
                <w:rFonts w:hint="cs"/>
                <w:rtl/>
              </w:rPr>
              <w:t xml:space="preserve">لجنة الدراسات </w:t>
            </w:r>
            <w:r w:rsidRPr="00F0229D">
              <w:t>2</w:t>
            </w:r>
          </w:p>
        </w:tc>
        <w:tc>
          <w:tcPr>
            <w:tcW w:w="4536" w:type="dxa"/>
            <w:shd w:val="clear" w:color="auto" w:fill="auto"/>
          </w:tcPr>
          <w:p w14:paraId="5BEBFC86" w14:textId="7A2917A0" w:rsidR="006B153F" w:rsidRDefault="006B153F" w:rsidP="006B153F">
            <w:pPr>
              <w:pStyle w:val="Tabletext"/>
              <w:rPr>
                <w:rtl/>
              </w:rPr>
            </w:pPr>
            <w:r w:rsidRPr="004F6D0B">
              <w:rPr>
                <w:rFonts w:hint="cs"/>
                <w:rtl/>
              </w:rPr>
              <w:t xml:space="preserve">اجتماع افتراضي، </w:t>
            </w:r>
            <w:r w:rsidR="00D978D2">
              <w:t>19</w:t>
            </w:r>
            <w:r>
              <w:t>-</w:t>
            </w:r>
            <w:r w:rsidR="00D978D2">
              <w:t>8</w:t>
            </w:r>
            <w:r w:rsidRPr="004F6D0B">
              <w:rPr>
                <w:rFonts w:hint="cs"/>
                <w:rtl/>
              </w:rPr>
              <w:t xml:space="preserve"> </w:t>
            </w:r>
            <w:r>
              <w:rPr>
                <w:rFonts w:hint="cs"/>
                <w:rtl/>
              </w:rPr>
              <w:t>نوفمبر</w:t>
            </w:r>
            <w:r w:rsidRPr="004F6D0B">
              <w:rPr>
                <w:rFonts w:hint="cs"/>
                <w:rtl/>
              </w:rPr>
              <w:t xml:space="preserve"> </w:t>
            </w:r>
            <w:r>
              <w:t>2021</w:t>
            </w:r>
          </w:p>
        </w:tc>
        <w:tc>
          <w:tcPr>
            <w:tcW w:w="2835" w:type="dxa"/>
            <w:shd w:val="clear" w:color="auto" w:fill="auto"/>
          </w:tcPr>
          <w:p w14:paraId="074382C4" w14:textId="2F1387D3" w:rsidR="006B153F" w:rsidRPr="00F0229D" w:rsidRDefault="006B153F" w:rsidP="006B153F">
            <w:pPr>
              <w:pStyle w:val="Tabletext"/>
              <w:rPr>
                <w:rFonts w:eastAsia="Batang"/>
                <w:rtl/>
              </w:rPr>
            </w:pPr>
            <w:r w:rsidRPr="00F0229D">
              <w:rPr>
                <w:rFonts w:eastAsia="Batang"/>
                <w:rtl/>
              </w:rPr>
              <w:t xml:space="preserve">لجنة الدراسات 2 - </w:t>
            </w:r>
            <w:r w:rsidRPr="00F0229D">
              <w:rPr>
                <w:rFonts w:eastAsia="Batang"/>
              </w:rPr>
              <w:t xml:space="preserve">R </w:t>
            </w:r>
            <w:r>
              <w:rPr>
                <w:rFonts w:eastAsia="Batang"/>
              </w:rPr>
              <w:t>3</w:t>
            </w:r>
            <w:r w:rsidR="00D978D2">
              <w:rPr>
                <w:rFonts w:eastAsia="Batang"/>
              </w:rPr>
              <w:t>4</w:t>
            </w:r>
            <w:r w:rsidR="00D978D2">
              <w:rPr>
                <w:rFonts w:eastAsia="Batang" w:hint="cs"/>
                <w:rtl/>
              </w:rPr>
              <w:t xml:space="preserve"> إلى </w:t>
            </w:r>
            <w:r w:rsidRPr="00F0229D">
              <w:rPr>
                <w:rFonts w:eastAsia="Batang"/>
              </w:rPr>
              <w:t xml:space="preserve">R </w:t>
            </w:r>
            <w:r>
              <w:rPr>
                <w:rFonts w:eastAsia="Batang"/>
              </w:rPr>
              <w:t>3</w:t>
            </w:r>
            <w:r w:rsidR="00D978D2">
              <w:rPr>
                <w:rFonts w:eastAsia="Batang"/>
              </w:rPr>
              <w:t>6</w:t>
            </w:r>
          </w:p>
        </w:tc>
      </w:tr>
    </w:tbl>
    <w:p w14:paraId="0F6B2FF0" w14:textId="45188F25" w:rsidR="002F6F57" w:rsidRPr="00A9115A" w:rsidRDefault="002F6F57" w:rsidP="002F6F57">
      <w:pPr>
        <w:spacing w:before="240"/>
        <w:rPr>
          <w:rtl/>
          <w:lang w:val="en-GB" w:bidi="ar-EG"/>
        </w:rPr>
      </w:pPr>
      <w:r w:rsidRPr="00484F6E">
        <w:rPr>
          <w:rFonts w:hint="cs"/>
          <w:rtl/>
        </w:rPr>
        <w:t xml:space="preserve">وإضافةً إلى ذلك، </w:t>
      </w:r>
      <w:r>
        <w:rPr>
          <w:rFonts w:hint="cs"/>
          <w:rtl/>
        </w:rPr>
        <w:t>عُقدت اجتماعات عديدة لأفرقة ال</w:t>
      </w:r>
      <w:r w:rsidR="00A90E5E">
        <w:rPr>
          <w:rFonts w:hint="cs"/>
          <w:rtl/>
        </w:rPr>
        <w:t>مقرِّر</w:t>
      </w:r>
      <w:r>
        <w:rPr>
          <w:rFonts w:hint="cs"/>
          <w:rtl/>
        </w:rPr>
        <w:t xml:space="preserve">ين خلال فترة الدراسة، انظر الجدول </w:t>
      </w:r>
      <w:r>
        <w:rPr>
          <w:lang w:val="en-GB"/>
        </w:rPr>
        <w:t>1</w:t>
      </w:r>
      <w:r>
        <w:rPr>
          <w:rFonts w:hint="cs"/>
          <w:rtl/>
          <w:lang w:val="en-GB"/>
        </w:rPr>
        <w:t>-مكرراً.</w:t>
      </w:r>
    </w:p>
    <w:p w14:paraId="1E1AD112" w14:textId="77777777" w:rsidR="002F6F57" w:rsidRPr="00F0229D" w:rsidRDefault="002F6F57" w:rsidP="002F6F57">
      <w:pPr>
        <w:pStyle w:val="TableNo"/>
        <w:keepLines/>
        <w:rPr>
          <w:rtl/>
        </w:rPr>
      </w:pPr>
      <w:r w:rsidRPr="00F0229D">
        <w:rPr>
          <w:rFonts w:hint="cs"/>
          <w:rtl/>
        </w:rPr>
        <w:t xml:space="preserve">الجدول </w:t>
      </w:r>
      <w:r w:rsidRPr="00F0229D">
        <w:t>1</w:t>
      </w:r>
      <w:r w:rsidRPr="00F0229D">
        <w:rPr>
          <w:rFonts w:hint="cs"/>
          <w:rtl/>
        </w:rPr>
        <w:t>-</w:t>
      </w:r>
      <w:r w:rsidRPr="00F0229D">
        <w:rPr>
          <w:rFonts w:hint="cs"/>
          <w:i/>
          <w:iCs/>
          <w:rtl/>
        </w:rPr>
        <w:t>مكرراً</w:t>
      </w:r>
    </w:p>
    <w:p w14:paraId="05D372F0" w14:textId="357A57EC" w:rsidR="002F6F57" w:rsidRDefault="002F6F57" w:rsidP="002F6F57">
      <w:pPr>
        <w:pStyle w:val="Tabletitle"/>
        <w:keepLines/>
        <w:rPr>
          <w:rtl/>
        </w:rPr>
      </w:pPr>
      <w:r>
        <w:rPr>
          <w:rFonts w:hint="cs"/>
          <w:rtl/>
          <w:lang w:val="fr-FR"/>
        </w:rPr>
        <w:t>اجتماعات ال</w:t>
      </w:r>
      <w:r w:rsidR="00A90E5E">
        <w:rPr>
          <w:rFonts w:hint="cs"/>
          <w:rtl/>
          <w:lang w:val="fr-FR"/>
        </w:rPr>
        <w:t>مقرِّر</w:t>
      </w:r>
      <w:r>
        <w:rPr>
          <w:rFonts w:hint="cs"/>
          <w:rtl/>
          <w:lang w:val="fr-FR"/>
        </w:rPr>
        <w:t xml:space="preserve">ين المنظمة في إطار لجنة الدراسات </w:t>
      </w:r>
      <w:r>
        <w:t>2</w:t>
      </w:r>
      <w:r>
        <w:rPr>
          <w:rFonts w:hint="cs"/>
          <w:rtl/>
        </w:rPr>
        <w:t xml:space="preserve"> في فترة الدراسة</w:t>
      </w:r>
    </w:p>
    <w:tbl>
      <w:tblPr>
        <w:tblStyle w:val="TableGrid1"/>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443"/>
        <w:gridCol w:w="3680"/>
      </w:tblGrid>
      <w:tr w:rsidR="002F6F57" w:rsidRPr="00A90E5E" w14:paraId="5DDFD597" w14:textId="77777777" w:rsidTr="00C16F93">
        <w:trPr>
          <w:tblHeader/>
          <w:jc w:val="center"/>
        </w:trPr>
        <w:tc>
          <w:tcPr>
            <w:tcW w:w="1167" w:type="pct"/>
            <w:tcBorders>
              <w:top w:val="single" w:sz="12" w:space="0" w:color="auto"/>
              <w:bottom w:val="single" w:sz="12" w:space="0" w:color="auto"/>
            </w:tcBorders>
            <w:shd w:val="clear" w:color="auto" w:fill="auto"/>
            <w:vAlign w:val="center"/>
          </w:tcPr>
          <w:p w14:paraId="1BED1B09" w14:textId="77777777" w:rsidR="002F6F57" w:rsidRPr="00A90E5E" w:rsidRDefault="002F6F57" w:rsidP="00C16F93">
            <w:pPr>
              <w:pStyle w:val="Tablehead"/>
              <w:spacing w:before="80" w:after="80" w:line="280" w:lineRule="exact"/>
              <w:rPr>
                <w:position w:val="2"/>
              </w:rPr>
            </w:pPr>
            <w:r w:rsidRPr="00A90E5E">
              <w:rPr>
                <w:rFonts w:hint="cs"/>
                <w:position w:val="2"/>
                <w:rtl/>
              </w:rPr>
              <w:t>المواعيد</w:t>
            </w:r>
          </w:p>
        </w:tc>
        <w:tc>
          <w:tcPr>
            <w:tcW w:w="1167" w:type="pct"/>
            <w:tcBorders>
              <w:top w:val="single" w:sz="12" w:space="0" w:color="auto"/>
              <w:bottom w:val="single" w:sz="12" w:space="0" w:color="auto"/>
            </w:tcBorders>
            <w:shd w:val="clear" w:color="auto" w:fill="auto"/>
            <w:vAlign w:val="center"/>
          </w:tcPr>
          <w:p w14:paraId="7232E46F" w14:textId="77777777" w:rsidR="002F6F57" w:rsidRPr="00A90E5E" w:rsidRDefault="002F6F57" w:rsidP="00C16F93">
            <w:pPr>
              <w:pStyle w:val="Tablehead"/>
              <w:spacing w:before="80" w:after="80" w:line="280" w:lineRule="exact"/>
              <w:rPr>
                <w:position w:val="2"/>
              </w:rPr>
            </w:pPr>
            <w:r w:rsidRPr="00A90E5E">
              <w:rPr>
                <w:rFonts w:hint="cs"/>
                <w:position w:val="2"/>
                <w:rtl/>
              </w:rPr>
              <w:t>المكان/الجهة المضيفة</w:t>
            </w:r>
          </w:p>
        </w:tc>
        <w:tc>
          <w:tcPr>
            <w:tcW w:w="751" w:type="pct"/>
            <w:tcBorders>
              <w:top w:val="single" w:sz="12" w:space="0" w:color="auto"/>
              <w:bottom w:val="single" w:sz="12" w:space="0" w:color="auto"/>
            </w:tcBorders>
            <w:shd w:val="clear" w:color="auto" w:fill="auto"/>
            <w:vAlign w:val="center"/>
          </w:tcPr>
          <w:p w14:paraId="2572710F" w14:textId="77777777" w:rsidR="002F6F57" w:rsidRPr="00A90E5E" w:rsidRDefault="002F6F57" w:rsidP="00572929">
            <w:pPr>
              <w:pStyle w:val="Tablehead"/>
              <w:spacing w:before="80" w:after="80" w:line="280" w:lineRule="exact"/>
              <w:rPr>
                <w:position w:val="2"/>
              </w:rPr>
            </w:pPr>
            <w:r w:rsidRPr="00A90E5E">
              <w:rPr>
                <w:rFonts w:hint="cs"/>
                <w:position w:val="2"/>
                <w:rtl/>
              </w:rPr>
              <w:t>المسألة (المسائل)</w:t>
            </w:r>
          </w:p>
        </w:tc>
        <w:tc>
          <w:tcPr>
            <w:tcW w:w="1915" w:type="pct"/>
            <w:tcBorders>
              <w:top w:val="single" w:sz="12" w:space="0" w:color="auto"/>
              <w:bottom w:val="single" w:sz="12" w:space="0" w:color="auto"/>
            </w:tcBorders>
            <w:shd w:val="clear" w:color="auto" w:fill="auto"/>
            <w:vAlign w:val="center"/>
          </w:tcPr>
          <w:p w14:paraId="3268144E" w14:textId="77777777" w:rsidR="002F6F57" w:rsidRPr="00A90E5E" w:rsidRDefault="002F6F57" w:rsidP="00C16F93">
            <w:pPr>
              <w:pStyle w:val="Tablehead"/>
              <w:spacing w:before="80" w:after="80" w:line="280" w:lineRule="exact"/>
              <w:rPr>
                <w:position w:val="2"/>
              </w:rPr>
            </w:pPr>
            <w:r w:rsidRPr="00A90E5E">
              <w:rPr>
                <w:rFonts w:hint="cs"/>
                <w:position w:val="2"/>
                <w:rtl/>
              </w:rPr>
              <w:t>اسم الحدث</w:t>
            </w:r>
          </w:p>
        </w:tc>
      </w:tr>
      <w:tr w:rsidR="002F6F57" w:rsidRPr="00A90E5E" w14:paraId="3018C067" w14:textId="77777777" w:rsidTr="00C16F93">
        <w:trPr>
          <w:jc w:val="center"/>
        </w:trPr>
        <w:tc>
          <w:tcPr>
            <w:tcW w:w="1167" w:type="pct"/>
            <w:tcBorders>
              <w:top w:val="single" w:sz="12" w:space="0" w:color="auto"/>
              <w:bottom w:val="single" w:sz="4" w:space="0" w:color="auto"/>
            </w:tcBorders>
            <w:shd w:val="clear" w:color="auto" w:fill="auto"/>
          </w:tcPr>
          <w:p w14:paraId="6F11F937" w14:textId="77777777" w:rsidR="002F6F57" w:rsidRPr="00A90E5E" w:rsidRDefault="002F6F57" w:rsidP="00C16F93">
            <w:pPr>
              <w:pStyle w:val="Tabletext"/>
              <w:spacing w:before="80" w:after="80" w:line="280" w:lineRule="exact"/>
              <w:rPr>
                <w:position w:val="2"/>
              </w:rPr>
            </w:pPr>
            <w:r w:rsidRPr="00A90E5E">
              <w:rPr>
                <w:position w:val="2"/>
              </w:rPr>
              <w:t>11</w:t>
            </w:r>
            <w:r w:rsidRPr="00A90E5E">
              <w:rPr>
                <w:rFonts w:hint="cs"/>
                <w:position w:val="2"/>
                <w:rtl/>
              </w:rPr>
              <w:t xml:space="preserve"> أكتوبر </w:t>
            </w:r>
            <w:r w:rsidRPr="00A90E5E">
              <w:rPr>
                <w:position w:val="2"/>
              </w:rPr>
              <w:t>2016</w:t>
            </w:r>
          </w:p>
        </w:tc>
        <w:tc>
          <w:tcPr>
            <w:tcW w:w="1167" w:type="pct"/>
            <w:tcBorders>
              <w:top w:val="single" w:sz="12" w:space="0" w:color="auto"/>
              <w:bottom w:val="single" w:sz="4" w:space="0" w:color="auto"/>
            </w:tcBorders>
            <w:shd w:val="clear" w:color="auto" w:fill="auto"/>
          </w:tcPr>
          <w:p w14:paraId="1F929A62" w14:textId="77777777" w:rsidR="002F6F57" w:rsidRPr="00A90E5E" w:rsidRDefault="002F6F57" w:rsidP="00C16F93">
            <w:pPr>
              <w:pStyle w:val="Tabletext"/>
              <w:spacing w:before="80" w:after="80" w:line="280" w:lineRule="exact"/>
              <w:rPr>
                <w:position w:val="2"/>
                <w:rtl/>
                <w:lang w:bidi="ar-EG"/>
              </w:rPr>
            </w:pPr>
            <w:r w:rsidRPr="00A90E5E">
              <w:rPr>
                <w:rFonts w:hint="cs"/>
                <w:position w:val="2"/>
                <w:rtl/>
              </w:rPr>
              <w:t>اجتماع إلكتروني</w:t>
            </w:r>
          </w:p>
        </w:tc>
        <w:tc>
          <w:tcPr>
            <w:tcW w:w="751" w:type="pct"/>
            <w:tcBorders>
              <w:top w:val="single" w:sz="12" w:space="0" w:color="auto"/>
              <w:bottom w:val="single" w:sz="4" w:space="0" w:color="auto"/>
            </w:tcBorders>
            <w:shd w:val="clear" w:color="auto" w:fill="auto"/>
          </w:tcPr>
          <w:p w14:paraId="56396E8D" w14:textId="0AA29BA9"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tcBorders>
              <w:top w:val="single" w:sz="12" w:space="0" w:color="auto"/>
              <w:bottom w:val="single" w:sz="4" w:space="0" w:color="auto"/>
            </w:tcBorders>
            <w:shd w:val="clear" w:color="auto" w:fill="auto"/>
          </w:tcPr>
          <w:p w14:paraId="745305F7" w14:textId="77777777" w:rsidR="002F6F57" w:rsidRPr="00A90E5E" w:rsidRDefault="002F6F57" w:rsidP="00C16F93">
            <w:pPr>
              <w:pStyle w:val="Tabletext"/>
              <w:spacing w:before="80" w:after="80" w:line="280" w:lineRule="exact"/>
              <w:rPr>
                <w:position w:val="2"/>
              </w:rPr>
            </w:pPr>
            <w:r w:rsidRPr="00A90E5E">
              <w:rPr>
                <w:rFonts w:hint="cs"/>
                <w:color w:val="000000"/>
                <w:position w:val="2"/>
                <w:rtl/>
              </w:rPr>
              <w:t>الاجت</w:t>
            </w:r>
            <w:r w:rsidRPr="00A90E5E">
              <w:rPr>
                <w:color w:val="000000"/>
                <w:position w:val="2"/>
                <w:rtl/>
              </w:rPr>
              <w:t>م</w:t>
            </w:r>
            <w:r w:rsidRPr="00A90E5E">
              <w:rPr>
                <w:rFonts w:hint="cs"/>
                <w:color w:val="000000"/>
                <w:position w:val="2"/>
                <w:rtl/>
              </w:rPr>
              <w:t xml:space="preserve">اع المرحلي للفريق المعني بالمسألة </w:t>
            </w:r>
            <w:r w:rsidRPr="00A90E5E">
              <w:rPr>
                <w:color w:val="000000"/>
                <w:position w:val="2"/>
                <w:lang w:val="en-GB"/>
              </w:rPr>
              <w:t>7/2</w:t>
            </w:r>
            <w:r w:rsidRPr="00A90E5E">
              <w:rPr>
                <w:rFonts w:hint="cs"/>
                <w:color w:val="000000"/>
                <w:position w:val="2"/>
                <w:rtl/>
              </w:rPr>
              <w:t xml:space="preserve"> بشأن م</w:t>
            </w:r>
            <w:r w:rsidRPr="00A90E5E">
              <w:rPr>
                <w:color w:val="000000"/>
                <w:position w:val="2"/>
                <w:rtl/>
              </w:rPr>
              <w:t>واءمة المنهجيات مع مشروع شراكة الجيل الثالث</w:t>
            </w:r>
          </w:p>
        </w:tc>
      </w:tr>
      <w:tr w:rsidR="002F6F57" w:rsidRPr="00A90E5E" w14:paraId="135AB525" w14:textId="77777777" w:rsidTr="00C16F93">
        <w:trPr>
          <w:jc w:val="center"/>
        </w:trPr>
        <w:tc>
          <w:tcPr>
            <w:tcW w:w="1167" w:type="pct"/>
            <w:tcBorders>
              <w:top w:val="single" w:sz="4" w:space="0" w:color="auto"/>
              <w:bottom w:val="single" w:sz="4" w:space="0" w:color="auto"/>
            </w:tcBorders>
            <w:shd w:val="clear" w:color="auto" w:fill="auto"/>
          </w:tcPr>
          <w:p w14:paraId="409A0A02" w14:textId="77777777" w:rsidR="002F6F57" w:rsidRPr="00A90E5E" w:rsidRDefault="002F6F57" w:rsidP="00C16F93">
            <w:pPr>
              <w:pStyle w:val="Tabletext"/>
              <w:spacing w:before="80" w:after="80" w:line="280" w:lineRule="exact"/>
              <w:rPr>
                <w:position w:val="2"/>
              </w:rPr>
            </w:pPr>
            <w:r w:rsidRPr="00A90E5E">
              <w:rPr>
                <w:position w:val="2"/>
              </w:rPr>
              <w:t>1</w:t>
            </w:r>
            <w:r w:rsidRPr="00A90E5E">
              <w:rPr>
                <w:rFonts w:hint="cs"/>
                <w:position w:val="2"/>
                <w:rtl/>
              </w:rPr>
              <w:t xml:space="preserve"> نوفمبر </w:t>
            </w:r>
            <w:r w:rsidRPr="00A90E5E">
              <w:rPr>
                <w:position w:val="2"/>
              </w:rPr>
              <w:t>2016</w:t>
            </w:r>
          </w:p>
        </w:tc>
        <w:tc>
          <w:tcPr>
            <w:tcW w:w="1167" w:type="pct"/>
            <w:tcBorders>
              <w:top w:val="single" w:sz="4" w:space="0" w:color="auto"/>
              <w:bottom w:val="single" w:sz="4" w:space="0" w:color="auto"/>
            </w:tcBorders>
            <w:shd w:val="clear" w:color="auto" w:fill="auto"/>
          </w:tcPr>
          <w:p w14:paraId="707EB95A"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tcBorders>
              <w:top w:val="single" w:sz="4" w:space="0" w:color="auto"/>
              <w:bottom w:val="single" w:sz="4" w:space="0" w:color="auto"/>
            </w:tcBorders>
            <w:shd w:val="clear" w:color="auto" w:fill="auto"/>
          </w:tcPr>
          <w:p w14:paraId="4899AE9A" w14:textId="1B3A4B9C"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tcBorders>
              <w:top w:val="single" w:sz="4" w:space="0" w:color="auto"/>
              <w:bottom w:val="single" w:sz="4" w:space="0" w:color="auto"/>
            </w:tcBorders>
            <w:shd w:val="clear" w:color="auto" w:fill="auto"/>
          </w:tcPr>
          <w:p w14:paraId="4ACC1BFE" w14:textId="77777777" w:rsidR="002F6F57" w:rsidRPr="00A90E5E" w:rsidRDefault="002F6F57" w:rsidP="00C16F93">
            <w:pPr>
              <w:pStyle w:val="Tabletext"/>
              <w:spacing w:before="80" w:after="80" w:line="280" w:lineRule="exact"/>
              <w:rPr>
                <w:position w:val="2"/>
                <w:rtl/>
              </w:rPr>
            </w:pPr>
            <w:r w:rsidRPr="00A90E5E">
              <w:rPr>
                <w:rFonts w:hint="cs"/>
                <w:position w:val="2"/>
                <w:rtl/>
              </w:rPr>
              <w:t xml:space="preserve">الاجتماع المرحلي للفريق المعني بالمسألة </w:t>
            </w:r>
            <w:r w:rsidRPr="00A90E5E">
              <w:rPr>
                <w:position w:val="2"/>
                <w:lang w:val="en-GB"/>
              </w:rPr>
              <w:t>7/2</w:t>
            </w:r>
            <w:r w:rsidRPr="00A90E5E">
              <w:rPr>
                <w:rFonts w:hint="cs"/>
                <w:position w:val="2"/>
                <w:rtl/>
              </w:rPr>
              <w:t xml:space="preserve"> بشأن </w:t>
            </w:r>
            <w:r w:rsidRPr="00A90E5E">
              <w:rPr>
                <w:position w:val="2"/>
              </w:rPr>
              <w:t>X.mfsiwt</w:t>
            </w:r>
          </w:p>
        </w:tc>
      </w:tr>
      <w:tr w:rsidR="002F6F57" w:rsidRPr="00A90E5E" w14:paraId="19D4C6D0" w14:textId="77777777" w:rsidTr="00C16F93">
        <w:trPr>
          <w:jc w:val="center"/>
        </w:trPr>
        <w:tc>
          <w:tcPr>
            <w:tcW w:w="1167" w:type="pct"/>
            <w:tcBorders>
              <w:top w:val="single" w:sz="4" w:space="0" w:color="auto"/>
            </w:tcBorders>
            <w:shd w:val="clear" w:color="auto" w:fill="auto"/>
          </w:tcPr>
          <w:p w14:paraId="19E40610" w14:textId="77777777" w:rsidR="002F6F57" w:rsidRPr="00A90E5E" w:rsidRDefault="002F6F57" w:rsidP="00C16F93">
            <w:pPr>
              <w:pStyle w:val="Tabletext"/>
              <w:spacing w:before="80" w:after="80" w:line="280" w:lineRule="exact"/>
              <w:rPr>
                <w:position w:val="2"/>
              </w:rPr>
            </w:pPr>
            <w:r w:rsidRPr="00A90E5E">
              <w:rPr>
                <w:position w:val="2"/>
              </w:rPr>
              <w:lastRenderedPageBreak/>
              <w:t>24</w:t>
            </w:r>
            <w:r w:rsidRPr="00A90E5E">
              <w:rPr>
                <w:rFonts w:hint="cs"/>
                <w:position w:val="2"/>
                <w:rtl/>
              </w:rPr>
              <w:t xml:space="preserve"> يناير </w:t>
            </w:r>
            <w:r w:rsidRPr="00A90E5E">
              <w:rPr>
                <w:position w:val="2"/>
              </w:rPr>
              <w:t>2017</w:t>
            </w:r>
          </w:p>
        </w:tc>
        <w:tc>
          <w:tcPr>
            <w:tcW w:w="1167" w:type="pct"/>
            <w:tcBorders>
              <w:top w:val="single" w:sz="4" w:space="0" w:color="auto"/>
            </w:tcBorders>
            <w:shd w:val="clear" w:color="auto" w:fill="auto"/>
          </w:tcPr>
          <w:p w14:paraId="5BC96170"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tcBorders>
              <w:top w:val="single" w:sz="4" w:space="0" w:color="auto"/>
            </w:tcBorders>
            <w:shd w:val="clear" w:color="auto" w:fill="auto"/>
          </w:tcPr>
          <w:p w14:paraId="57ABE66B" w14:textId="26734F67"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tcBorders>
              <w:top w:val="single" w:sz="4" w:space="0" w:color="auto"/>
            </w:tcBorders>
            <w:shd w:val="clear" w:color="auto" w:fill="auto"/>
          </w:tcPr>
          <w:p w14:paraId="78B383D0" w14:textId="77777777" w:rsidR="002F6F57" w:rsidRPr="00A90E5E" w:rsidRDefault="002F6F57" w:rsidP="00C16F93">
            <w:pPr>
              <w:pStyle w:val="Tabletext"/>
              <w:spacing w:before="80" w:after="80" w:line="280" w:lineRule="exact"/>
              <w:rPr>
                <w:position w:val="2"/>
              </w:rPr>
            </w:pPr>
            <w:r w:rsidRPr="00A90E5E">
              <w:rPr>
                <w:rFonts w:hint="cs"/>
                <w:color w:val="000000"/>
                <w:position w:val="2"/>
                <w:rtl/>
              </w:rPr>
              <w:t>الاجت</w:t>
            </w:r>
            <w:r w:rsidRPr="00A90E5E">
              <w:rPr>
                <w:color w:val="000000"/>
                <w:position w:val="2"/>
                <w:rtl/>
              </w:rPr>
              <w:t>م</w:t>
            </w:r>
            <w:r w:rsidRPr="00A90E5E">
              <w:rPr>
                <w:rFonts w:hint="cs"/>
                <w:color w:val="000000"/>
                <w:position w:val="2"/>
                <w:rtl/>
              </w:rPr>
              <w:t xml:space="preserve">اع المرحلي للفريق المعني بالمسألة </w:t>
            </w:r>
            <w:r w:rsidRPr="00A90E5E">
              <w:rPr>
                <w:color w:val="000000"/>
                <w:position w:val="2"/>
                <w:lang w:val="en-GB"/>
              </w:rPr>
              <w:t>7/2</w:t>
            </w:r>
            <w:r w:rsidRPr="00A90E5E">
              <w:rPr>
                <w:rFonts w:hint="cs"/>
                <w:color w:val="000000"/>
                <w:position w:val="2"/>
                <w:rtl/>
              </w:rPr>
              <w:t xml:space="preserve"> بشأن</w:t>
            </w:r>
            <w:r w:rsidRPr="00A90E5E">
              <w:rPr>
                <w:rFonts w:hint="cs"/>
                <w:position w:val="2"/>
                <w:rtl/>
              </w:rPr>
              <w:t xml:space="preserve"> </w:t>
            </w:r>
            <w:r w:rsidRPr="00A90E5E">
              <w:rPr>
                <w:rFonts w:hint="cs"/>
                <w:color w:val="000000"/>
                <w:position w:val="2"/>
                <w:rtl/>
              </w:rPr>
              <w:t>م</w:t>
            </w:r>
            <w:r w:rsidRPr="00A90E5E">
              <w:rPr>
                <w:color w:val="000000"/>
                <w:position w:val="2"/>
                <w:rtl/>
              </w:rPr>
              <w:t>واءمة المنهجيات مع مشروع شراكة الجيل الثالث</w:t>
            </w:r>
          </w:p>
        </w:tc>
      </w:tr>
      <w:tr w:rsidR="002F6F57" w:rsidRPr="00A90E5E" w14:paraId="77C728C5" w14:textId="77777777" w:rsidTr="00C16F93">
        <w:trPr>
          <w:jc w:val="center"/>
        </w:trPr>
        <w:tc>
          <w:tcPr>
            <w:tcW w:w="1167" w:type="pct"/>
            <w:shd w:val="clear" w:color="auto" w:fill="auto"/>
          </w:tcPr>
          <w:p w14:paraId="12DBE3F8" w14:textId="77777777" w:rsidR="002F6F57" w:rsidRPr="00A90E5E" w:rsidRDefault="002F6F57" w:rsidP="00C16F93">
            <w:pPr>
              <w:pStyle w:val="Tabletext"/>
              <w:spacing w:before="80" w:after="80" w:line="280" w:lineRule="exact"/>
              <w:rPr>
                <w:position w:val="2"/>
              </w:rPr>
            </w:pPr>
            <w:r w:rsidRPr="00A90E5E">
              <w:rPr>
                <w:rFonts w:hint="cs"/>
                <w:position w:val="2"/>
                <w:rtl/>
              </w:rPr>
              <w:t xml:space="preserve">7-8 فبراير </w:t>
            </w:r>
            <w:r w:rsidRPr="00A90E5E">
              <w:rPr>
                <w:position w:val="2"/>
              </w:rPr>
              <w:t>2017</w:t>
            </w:r>
          </w:p>
        </w:tc>
        <w:tc>
          <w:tcPr>
            <w:tcW w:w="1167" w:type="pct"/>
            <w:shd w:val="clear" w:color="auto" w:fill="auto"/>
          </w:tcPr>
          <w:p w14:paraId="18C562BC" w14:textId="77777777" w:rsidR="002F6F57" w:rsidRPr="00A90E5E" w:rsidRDefault="002F6F57" w:rsidP="00C16F93">
            <w:pPr>
              <w:pStyle w:val="Tabletext"/>
              <w:spacing w:before="80" w:after="80" w:line="280" w:lineRule="exact"/>
              <w:jc w:val="left"/>
              <w:rPr>
                <w:position w:val="2"/>
              </w:rPr>
            </w:pPr>
            <w:r w:rsidRPr="00A90E5E">
              <w:rPr>
                <w:rFonts w:hint="cs"/>
                <w:position w:val="2"/>
                <w:rtl/>
              </w:rPr>
              <w:t>جنيف، سويسرا/</w:t>
            </w:r>
            <w:r w:rsidRPr="00A90E5E">
              <w:rPr>
                <w:position w:val="2"/>
                <w:rtl/>
              </w:rPr>
              <w:br/>
            </w:r>
            <w:r w:rsidRPr="00A90E5E">
              <w:rPr>
                <w:rFonts w:hint="cs"/>
                <w:position w:val="2"/>
                <w:rtl/>
              </w:rPr>
              <w:t>الاتحاد الدولي للاتصالات</w:t>
            </w:r>
          </w:p>
        </w:tc>
        <w:tc>
          <w:tcPr>
            <w:tcW w:w="751" w:type="pct"/>
            <w:shd w:val="clear" w:color="auto" w:fill="auto"/>
          </w:tcPr>
          <w:p w14:paraId="67697E44" w14:textId="30B9F0F2"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551DEAD7" w14:textId="49BDD951" w:rsidR="002F6F57" w:rsidRPr="00A90E5E" w:rsidRDefault="002F6F57" w:rsidP="00C16F93">
            <w:pPr>
              <w:pStyle w:val="Tabletext"/>
              <w:spacing w:before="80" w:after="80" w:line="280" w:lineRule="exact"/>
              <w:rPr>
                <w:position w:val="2"/>
                <w:rtl/>
                <w:lang w:bidi="ar-EG"/>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1/2</w:t>
            </w:r>
          </w:p>
        </w:tc>
      </w:tr>
      <w:tr w:rsidR="002F6F57" w:rsidRPr="00A90E5E" w14:paraId="12D7CC0A" w14:textId="77777777" w:rsidTr="00C16F93">
        <w:trPr>
          <w:jc w:val="center"/>
        </w:trPr>
        <w:tc>
          <w:tcPr>
            <w:tcW w:w="1167" w:type="pct"/>
            <w:shd w:val="clear" w:color="auto" w:fill="auto"/>
          </w:tcPr>
          <w:p w14:paraId="2E7418A2" w14:textId="77777777" w:rsidR="002F6F57" w:rsidRPr="00A90E5E" w:rsidRDefault="002F6F57" w:rsidP="00C16F93">
            <w:pPr>
              <w:pStyle w:val="Tabletext"/>
              <w:spacing w:before="80" w:after="80" w:line="280" w:lineRule="exact"/>
              <w:rPr>
                <w:position w:val="2"/>
              </w:rPr>
            </w:pPr>
            <w:r w:rsidRPr="00A90E5E">
              <w:rPr>
                <w:position w:val="2"/>
              </w:rPr>
              <w:t>5</w:t>
            </w:r>
            <w:r w:rsidRPr="00A90E5E">
              <w:rPr>
                <w:rFonts w:hint="cs"/>
                <w:position w:val="2"/>
                <w:rtl/>
              </w:rPr>
              <w:t xml:space="preserve"> مايو </w:t>
            </w:r>
            <w:r w:rsidRPr="00A90E5E">
              <w:rPr>
                <w:position w:val="2"/>
              </w:rPr>
              <w:t>2017</w:t>
            </w:r>
          </w:p>
        </w:tc>
        <w:tc>
          <w:tcPr>
            <w:tcW w:w="1167" w:type="pct"/>
            <w:shd w:val="clear" w:color="auto" w:fill="auto"/>
          </w:tcPr>
          <w:p w14:paraId="36E1DD7D"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11FAC7B3" w14:textId="685D352D"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5CCBD5D9" w14:textId="66910E35"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7/2</w:t>
            </w:r>
          </w:p>
        </w:tc>
      </w:tr>
      <w:tr w:rsidR="002F6F57" w:rsidRPr="00A90E5E" w14:paraId="3938AABC" w14:textId="77777777" w:rsidTr="00C16F93">
        <w:trPr>
          <w:jc w:val="center"/>
        </w:trPr>
        <w:tc>
          <w:tcPr>
            <w:tcW w:w="1167" w:type="pct"/>
            <w:shd w:val="clear" w:color="auto" w:fill="auto"/>
          </w:tcPr>
          <w:p w14:paraId="7BBB45D0" w14:textId="77777777" w:rsidR="002F6F57" w:rsidRPr="00A90E5E" w:rsidRDefault="002F6F57" w:rsidP="00C16F93">
            <w:pPr>
              <w:pStyle w:val="Tabletext"/>
              <w:spacing w:before="80" w:after="80" w:line="280" w:lineRule="exact"/>
              <w:rPr>
                <w:position w:val="2"/>
              </w:rPr>
            </w:pPr>
            <w:r w:rsidRPr="00A90E5E">
              <w:rPr>
                <w:rFonts w:hint="cs"/>
                <w:position w:val="2"/>
                <w:rtl/>
              </w:rPr>
              <w:t>11-12 يوليو 2017</w:t>
            </w:r>
          </w:p>
        </w:tc>
        <w:tc>
          <w:tcPr>
            <w:tcW w:w="1167" w:type="pct"/>
            <w:shd w:val="clear" w:color="auto" w:fill="auto"/>
          </w:tcPr>
          <w:p w14:paraId="5A7246E1" w14:textId="77777777" w:rsidR="002F6F57" w:rsidRPr="00A90E5E" w:rsidRDefault="002F6F57" w:rsidP="00C16F93">
            <w:pPr>
              <w:pStyle w:val="Tabletext"/>
              <w:spacing w:before="80" w:after="80" w:line="280" w:lineRule="exact"/>
              <w:jc w:val="left"/>
              <w:rPr>
                <w:position w:val="2"/>
              </w:rPr>
            </w:pPr>
            <w:r w:rsidRPr="00A90E5E">
              <w:rPr>
                <w:rFonts w:hint="cs"/>
                <w:position w:val="2"/>
                <w:rtl/>
              </w:rPr>
              <w:t>جنيف، سويسرا/</w:t>
            </w:r>
            <w:r w:rsidRPr="00A90E5E">
              <w:rPr>
                <w:position w:val="2"/>
                <w:rtl/>
              </w:rPr>
              <w:br/>
            </w:r>
            <w:r w:rsidRPr="00A90E5E">
              <w:rPr>
                <w:rFonts w:hint="cs"/>
                <w:position w:val="2"/>
                <w:rtl/>
              </w:rPr>
              <w:t>الاتحاد الدولي للاتصالات</w:t>
            </w:r>
          </w:p>
        </w:tc>
        <w:tc>
          <w:tcPr>
            <w:tcW w:w="751" w:type="pct"/>
            <w:shd w:val="clear" w:color="auto" w:fill="auto"/>
          </w:tcPr>
          <w:p w14:paraId="6D160B90" w14:textId="5ACDE134"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01C68DC0" w14:textId="0F8E4BCC"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1/2</w:t>
            </w:r>
          </w:p>
        </w:tc>
      </w:tr>
      <w:tr w:rsidR="002F6F57" w:rsidRPr="00A90E5E" w14:paraId="03B9984F" w14:textId="77777777" w:rsidTr="00C16F93">
        <w:trPr>
          <w:jc w:val="center"/>
        </w:trPr>
        <w:tc>
          <w:tcPr>
            <w:tcW w:w="1167" w:type="pct"/>
            <w:shd w:val="clear" w:color="auto" w:fill="auto"/>
          </w:tcPr>
          <w:p w14:paraId="4DFAB9AD" w14:textId="77777777" w:rsidR="002F6F57" w:rsidRPr="00A90E5E" w:rsidRDefault="002F6F57" w:rsidP="00C16F93">
            <w:pPr>
              <w:pStyle w:val="Tabletext"/>
              <w:spacing w:before="80" w:after="80" w:line="280" w:lineRule="exact"/>
              <w:rPr>
                <w:position w:val="2"/>
              </w:rPr>
            </w:pPr>
            <w:r w:rsidRPr="00A90E5E">
              <w:rPr>
                <w:rFonts w:hint="cs"/>
                <w:position w:val="2"/>
                <w:rtl/>
              </w:rPr>
              <w:t>17-18 أكتوبر 2017</w:t>
            </w:r>
          </w:p>
        </w:tc>
        <w:tc>
          <w:tcPr>
            <w:tcW w:w="1167" w:type="pct"/>
            <w:shd w:val="clear" w:color="auto" w:fill="auto"/>
          </w:tcPr>
          <w:p w14:paraId="26B2085A"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16F72AC2" w14:textId="27456A46" w:rsidR="002F6F57" w:rsidRPr="00A90E5E" w:rsidRDefault="002F6F57" w:rsidP="00572929">
            <w:pPr>
              <w:pStyle w:val="Tabletext"/>
              <w:spacing w:before="80" w:after="80" w:line="280" w:lineRule="exact"/>
              <w:jc w:val="center"/>
              <w:rPr>
                <w:position w:val="2"/>
              </w:rPr>
            </w:pPr>
            <w:r w:rsidRPr="00A90E5E">
              <w:rPr>
                <w:position w:val="2"/>
              </w:rPr>
              <w:t>5/2</w:t>
            </w:r>
          </w:p>
        </w:tc>
        <w:tc>
          <w:tcPr>
            <w:tcW w:w="1915" w:type="pct"/>
            <w:shd w:val="clear" w:color="auto" w:fill="auto"/>
          </w:tcPr>
          <w:p w14:paraId="23300196" w14:textId="2F6C44B0"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5/2</w:t>
            </w:r>
          </w:p>
        </w:tc>
      </w:tr>
      <w:tr w:rsidR="002F6F57" w:rsidRPr="00A90E5E" w14:paraId="594F9A1C" w14:textId="77777777" w:rsidTr="00C16F93">
        <w:trPr>
          <w:jc w:val="center"/>
        </w:trPr>
        <w:tc>
          <w:tcPr>
            <w:tcW w:w="1167" w:type="pct"/>
            <w:shd w:val="clear" w:color="auto" w:fill="auto"/>
          </w:tcPr>
          <w:p w14:paraId="0214C6C0" w14:textId="77777777" w:rsidR="002F6F57" w:rsidRPr="00A90E5E" w:rsidRDefault="002F6F57" w:rsidP="00C16F93">
            <w:pPr>
              <w:pStyle w:val="Tabletext"/>
              <w:spacing w:before="80" w:after="80" w:line="280" w:lineRule="exact"/>
              <w:rPr>
                <w:position w:val="2"/>
              </w:rPr>
            </w:pPr>
            <w:r w:rsidRPr="00A90E5E">
              <w:rPr>
                <w:position w:val="2"/>
              </w:rPr>
              <w:t>25</w:t>
            </w:r>
            <w:r w:rsidRPr="00A90E5E">
              <w:rPr>
                <w:rFonts w:hint="cs"/>
                <w:position w:val="2"/>
                <w:rtl/>
              </w:rPr>
              <w:t xml:space="preserve"> أكتوبر </w:t>
            </w:r>
            <w:r w:rsidRPr="00A90E5E">
              <w:rPr>
                <w:position w:val="2"/>
              </w:rPr>
              <w:t>2017</w:t>
            </w:r>
          </w:p>
        </w:tc>
        <w:tc>
          <w:tcPr>
            <w:tcW w:w="1167" w:type="pct"/>
            <w:shd w:val="clear" w:color="auto" w:fill="auto"/>
          </w:tcPr>
          <w:p w14:paraId="72196221"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52D6768A" w14:textId="2D0AC5DD" w:rsidR="002F6F57" w:rsidRPr="00A90E5E" w:rsidRDefault="002F6F57" w:rsidP="00572929">
            <w:pPr>
              <w:pStyle w:val="Tabletext"/>
              <w:spacing w:before="80" w:after="80" w:line="280" w:lineRule="exact"/>
              <w:jc w:val="center"/>
              <w:rPr>
                <w:position w:val="2"/>
              </w:rPr>
            </w:pPr>
            <w:r w:rsidRPr="00A90E5E">
              <w:rPr>
                <w:position w:val="2"/>
              </w:rPr>
              <w:t>6/2</w:t>
            </w:r>
          </w:p>
        </w:tc>
        <w:tc>
          <w:tcPr>
            <w:tcW w:w="1915" w:type="pct"/>
            <w:shd w:val="clear" w:color="auto" w:fill="auto"/>
          </w:tcPr>
          <w:p w14:paraId="088E61EE" w14:textId="0162FC55"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6/2</w:t>
            </w:r>
          </w:p>
        </w:tc>
      </w:tr>
      <w:tr w:rsidR="002F6F57" w:rsidRPr="00A90E5E" w14:paraId="2491C539" w14:textId="77777777" w:rsidTr="00C16F93">
        <w:trPr>
          <w:jc w:val="center"/>
        </w:trPr>
        <w:tc>
          <w:tcPr>
            <w:tcW w:w="1167" w:type="pct"/>
            <w:shd w:val="clear" w:color="auto" w:fill="auto"/>
          </w:tcPr>
          <w:p w14:paraId="5DD81C48" w14:textId="77777777" w:rsidR="002F6F57" w:rsidRPr="00A90E5E" w:rsidRDefault="002F6F57" w:rsidP="00C16F93">
            <w:pPr>
              <w:pStyle w:val="Tabletext"/>
              <w:spacing w:before="80" w:after="80" w:line="280" w:lineRule="exact"/>
              <w:rPr>
                <w:position w:val="2"/>
              </w:rPr>
            </w:pPr>
            <w:r w:rsidRPr="00A90E5E">
              <w:rPr>
                <w:position w:val="2"/>
              </w:rPr>
              <w:t>9</w:t>
            </w:r>
            <w:r w:rsidRPr="00A90E5E">
              <w:rPr>
                <w:rFonts w:hint="cs"/>
                <w:position w:val="2"/>
                <w:rtl/>
              </w:rPr>
              <w:t xml:space="preserve"> نوفمبر </w:t>
            </w:r>
            <w:r w:rsidRPr="00A90E5E">
              <w:rPr>
                <w:position w:val="2"/>
              </w:rPr>
              <w:t>2017</w:t>
            </w:r>
          </w:p>
        </w:tc>
        <w:tc>
          <w:tcPr>
            <w:tcW w:w="1167" w:type="pct"/>
            <w:shd w:val="clear" w:color="auto" w:fill="auto"/>
          </w:tcPr>
          <w:p w14:paraId="46C1D684"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154F500F" w14:textId="11557F3D"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1EBF1B94" w14:textId="77777777" w:rsidR="002F6F57" w:rsidRPr="00A90E5E" w:rsidRDefault="002F6F57" w:rsidP="00C16F93">
            <w:pPr>
              <w:pStyle w:val="Tabletext"/>
              <w:spacing w:before="80" w:after="80" w:line="280" w:lineRule="exact"/>
              <w:rPr>
                <w:spacing w:val="-6"/>
                <w:position w:val="2"/>
                <w:rtl/>
                <w:lang w:bidi="ar-EG"/>
              </w:rPr>
            </w:pPr>
            <w:r w:rsidRPr="00A90E5E">
              <w:rPr>
                <w:rFonts w:hint="cs"/>
                <w:color w:val="000000"/>
                <w:spacing w:val="-6"/>
                <w:position w:val="2"/>
                <w:rtl/>
              </w:rPr>
              <w:t xml:space="preserve">الاجتماع المشترك بين الفريق المعني بالمسألة </w:t>
            </w:r>
            <w:r w:rsidRPr="00A90E5E">
              <w:rPr>
                <w:color w:val="000000"/>
                <w:spacing w:val="-6"/>
                <w:position w:val="2"/>
                <w:lang w:val="en-GB"/>
              </w:rPr>
              <w:t>7/2</w:t>
            </w:r>
            <w:r w:rsidRPr="00A90E5E">
              <w:rPr>
                <w:rFonts w:hint="cs"/>
                <w:color w:val="000000"/>
                <w:spacing w:val="-6"/>
                <w:position w:val="2"/>
                <w:rtl/>
              </w:rPr>
              <w:t xml:space="preserve"> </w:t>
            </w:r>
            <w:r w:rsidRPr="00A90E5E">
              <w:rPr>
                <w:rFonts w:hint="cs"/>
                <w:spacing w:val="-6"/>
                <w:position w:val="2"/>
                <w:rtl/>
              </w:rPr>
              <w:t xml:space="preserve">ومشروع </w:t>
            </w:r>
            <w:r w:rsidRPr="00A90E5E">
              <w:rPr>
                <w:color w:val="000000"/>
                <w:spacing w:val="-6"/>
                <w:position w:val="2"/>
              </w:rPr>
              <w:t>3GPP SA5</w:t>
            </w:r>
          </w:p>
        </w:tc>
      </w:tr>
      <w:tr w:rsidR="002F6F57" w:rsidRPr="00A90E5E" w14:paraId="6DA6D434" w14:textId="77777777" w:rsidTr="00C16F93">
        <w:trPr>
          <w:jc w:val="center"/>
        </w:trPr>
        <w:tc>
          <w:tcPr>
            <w:tcW w:w="1167" w:type="pct"/>
            <w:shd w:val="clear" w:color="auto" w:fill="auto"/>
          </w:tcPr>
          <w:p w14:paraId="0747E7FD" w14:textId="77777777" w:rsidR="002F6F57" w:rsidRPr="00A90E5E" w:rsidRDefault="002F6F57" w:rsidP="00C16F93">
            <w:pPr>
              <w:pStyle w:val="Tabletext"/>
              <w:spacing w:before="80" w:after="80" w:line="280" w:lineRule="exact"/>
              <w:rPr>
                <w:position w:val="2"/>
              </w:rPr>
            </w:pPr>
            <w:r w:rsidRPr="00A90E5E">
              <w:rPr>
                <w:position w:val="2"/>
              </w:rPr>
              <w:t>26</w:t>
            </w:r>
            <w:r w:rsidRPr="00A90E5E">
              <w:rPr>
                <w:rFonts w:hint="cs"/>
                <w:position w:val="2"/>
                <w:rtl/>
              </w:rPr>
              <w:t xml:space="preserve"> يناير </w:t>
            </w:r>
            <w:r w:rsidRPr="00A90E5E">
              <w:rPr>
                <w:position w:val="2"/>
              </w:rPr>
              <w:t>2018</w:t>
            </w:r>
          </w:p>
        </w:tc>
        <w:tc>
          <w:tcPr>
            <w:tcW w:w="1167" w:type="pct"/>
            <w:shd w:val="clear" w:color="auto" w:fill="auto"/>
          </w:tcPr>
          <w:p w14:paraId="6C9B84F0"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2547D596" w14:textId="17FEF35F"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4FD9B2A2" w14:textId="77777777" w:rsidR="002F6F57" w:rsidRPr="00A90E5E" w:rsidRDefault="002F6F57" w:rsidP="00C16F93">
            <w:pPr>
              <w:pStyle w:val="Tabletext"/>
              <w:spacing w:before="80" w:after="80" w:line="280" w:lineRule="exact"/>
              <w:rPr>
                <w:position w:val="2"/>
                <w:rtl/>
              </w:rPr>
            </w:pPr>
            <w:r w:rsidRPr="00A90E5E">
              <w:rPr>
                <w:rFonts w:hint="cs"/>
                <w:color w:val="000000"/>
                <w:position w:val="2"/>
                <w:rtl/>
              </w:rPr>
              <w:t xml:space="preserve">الاجتماع المشترك بين الفريق المعني بالمسألة </w:t>
            </w:r>
            <w:r w:rsidRPr="00A90E5E">
              <w:rPr>
                <w:color w:val="000000"/>
                <w:position w:val="2"/>
                <w:lang w:val="en-GB"/>
              </w:rPr>
              <w:t>7/2</w:t>
            </w:r>
            <w:r w:rsidRPr="00A90E5E">
              <w:rPr>
                <w:rFonts w:hint="cs"/>
                <w:color w:val="000000"/>
                <w:position w:val="2"/>
                <w:rtl/>
              </w:rPr>
              <w:t xml:space="preserve"> و</w:t>
            </w:r>
            <w:r w:rsidRPr="00A90E5E">
              <w:rPr>
                <w:color w:val="000000"/>
                <w:position w:val="2"/>
                <w:rtl/>
              </w:rPr>
              <w:t>مشروع شراكة الجيل الثالث</w:t>
            </w:r>
          </w:p>
        </w:tc>
      </w:tr>
      <w:tr w:rsidR="002F6F57" w:rsidRPr="00A90E5E" w14:paraId="00F51831" w14:textId="77777777" w:rsidTr="00C16F93">
        <w:trPr>
          <w:jc w:val="center"/>
        </w:trPr>
        <w:tc>
          <w:tcPr>
            <w:tcW w:w="1167" w:type="pct"/>
            <w:shd w:val="clear" w:color="auto" w:fill="auto"/>
          </w:tcPr>
          <w:p w14:paraId="3427C98D" w14:textId="77777777" w:rsidR="002F6F57" w:rsidRPr="00A90E5E" w:rsidRDefault="002F6F57" w:rsidP="00C16F93">
            <w:pPr>
              <w:pStyle w:val="Tabletext"/>
              <w:spacing w:before="80" w:after="80" w:line="280" w:lineRule="exact"/>
              <w:rPr>
                <w:position w:val="2"/>
              </w:rPr>
            </w:pPr>
            <w:r w:rsidRPr="00A90E5E">
              <w:rPr>
                <w:rFonts w:hint="cs"/>
                <w:position w:val="2"/>
                <w:rtl/>
              </w:rPr>
              <w:t>15-16 مايو 2018</w:t>
            </w:r>
          </w:p>
        </w:tc>
        <w:tc>
          <w:tcPr>
            <w:tcW w:w="1167" w:type="pct"/>
            <w:shd w:val="clear" w:color="auto" w:fill="auto"/>
          </w:tcPr>
          <w:p w14:paraId="756BE708"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478B22AE" w14:textId="2ACB3D6F" w:rsidR="002F6F57" w:rsidRPr="00A90E5E" w:rsidRDefault="002F6F57" w:rsidP="00572929">
            <w:pPr>
              <w:pStyle w:val="Tabletext"/>
              <w:spacing w:before="80" w:after="80" w:line="280" w:lineRule="exact"/>
              <w:jc w:val="center"/>
              <w:rPr>
                <w:position w:val="2"/>
              </w:rPr>
            </w:pPr>
            <w:r w:rsidRPr="00A90E5E">
              <w:rPr>
                <w:position w:val="2"/>
              </w:rPr>
              <w:t>5/2</w:t>
            </w:r>
          </w:p>
        </w:tc>
        <w:tc>
          <w:tcPr>
            <w:tcW w:w="1915" w:type="pct"/>
            <w:shd w:val="clear" w:color="auto" w:fill="auto"/>
          </w:tcPr>
          <w:p w14:paraId="3FBE41F5" w14:textId="38504DA4"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5/2</w:t>
            </w:r>
          </w:p>
        </w:tc>
      </w:tr>
      <w:tr w:rsidR="002F6F57" w:rsidRPr="00A90E5E" w14:paraId="7B75C748" w14:textId="77777777" w:rsidTr="00C16F93">
        <w:trPr>
          <w:jc w:val="center"/>
        </w:trPr>
        <w:tc>
          <w:tcPr>
            <w:tcW w:w="1167" w:type="pct"/>
            <w:shd w:val="clear" w:color="auto" w:fill="auto"/>
          </w:tcPr>
          <w:p w14:paraId="55ADCE84" w14:textId="77777777" w:rsidR="002F6F57" w:rsidRPr="00A90E5E" w:rsidRDefault="002F6F57" w:rsidP="00C16F93">
            <w:pPr>
              <w:pStyle w:val="Tabletext"/>
              <w:spacing w:before="80" w:after="80" w:line="280" w:lineRule="exact"/>
              <w:rPr>
                <w:position w:val="2"/>
              </w:rPr>
            </w:pPr>
            <w:r w:rsidRPr="00A90E5E">
              <w:rPr>
                <w:position w:val="2"/>
              </w:rPr>
              <w:t>22</w:t>
            </w:r>
            <w:r w:rsidRPr="00A90E5E">
              <w:rPr>
                <w:rFonts w:hint="cs"/>
                <w:position w:val="2"/>
                <w:rtl/>
              </w:rPr>
              <w:t xml:space="preserve"> مايو </w:t>
            </w:r>
            <w:r w:rsidRPr="00A90E5E">
              <w:rPr>
                <w:position w:val="2"/>
              </w:rPr>
              <w:t>2018</w:t>
            </w:r>
          </w:p>
        </w:tc>
        <w:tc>
          <w:tcPr>
            <w:tcW w:w="1167" w:type="pct"/>
            <w:shd w:val="clear" w:color="auto" w:fill="auto"/>
          </w:tcPr>
          <w:p w14:paraId="07D87912"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16A961B0" w14:textId="52008E76" w:rsidR="002F6F57" w:rsidRPr="00A90E5E" w:rsidRDefault="002F6F57" w:rsidP="00572929">
            <w:pPr>
              <w:pStyle w:val="Tabletext"/>
              <w:spacing w:before="80" w:after="80" w:line="280" w:lineRule="exact"/>
              <w:jc w:val="center"/>
              <w:rPr>
                <w:position w:val="2"/>
              </w:rPr>
            </w:pPr>
            <w:r w:rsidRPr="00A90E5E">
              <w:rPr>
                <w:position w:val="2"/>
              </w:rPr>
              <w:t>6/2</w:t>
            </w:r>
          </w:p>
        </w:tc>
        <w:tc>
          <w:tcPr>
            <w:tcW w:w="1915" w:type="pct"/>
            <w:shd w:val="clear" w:color="auto" w:fill="auto"/>
          </w:tcPr>
          <w:p w14:paraId="7B154E9D" w14:textId="4EE05424"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6/2</w:t>
            </w:r>
          </w:p>
        </w:tc>
      </w:tr>
      <w:tr w:rsidR="002F6F57" w:rsidRPr="00A90E5E" w14:paraId="363267B9" w14:textId="77777777" w:rsidTr="00C16F93">
        <w:trPr>
          <w:jc w:val="center"/>
        </w:trPr>
        <w:tc>
          <w:tcPr>
            <w:tcW w:w="1167" w:type="pct"/>
            <w:shd w:val="clear" w:color="auto" w:fill="auto"/>
          </w:tcPr>
          <w:p w14:paraId="706B04DF" w14:textId="77777777" w:rsidR="002F6F57" w:rsidRPr="00A90E5E" w:rsidRDefault="002F6F57" w:rsidP="00C16F93">
            <w:pPr>
              <w:pStyle w:val="Tabletext"/>
              <w:spacing w:before="80" w:after="80" w:line="280" w:lineRule="exact"/>
              <w:rPr>
                <w:position w:val="2"/>
              </w:rPr>
            </w:pPr>
            <w:r w:rsidRPr="00A90E5E">
              <w:rPr>
                <w:position w:val="2"/>
              </w:rPr>
              <w:t>23</w:t>
            </w:r>
            <w:r w:rsidRPr="00A90E5E">
              <w:rPr>
                <w:rFonts w:hint="cs"/>
                <w:position w:val="2"/>
                <w:rtl/>
              </w:rPr>
              <w:t xml:space="preserve"> مايو </w:t>
            </w:r>
            <w:r w:rsidRPr="00A90E5E">
              <w:rPr>
                <w:position w:val="2"/>
              </w:rPr>
              <w:t>2018</w:t>
            </w:r>
          </w:p>
        </w:tc>
        <w:tc>
          <w:tcPr>
            <w:tcW w:w="1167" w:type="pct"/>
            <w:shd w:val="clear" w:color="auto" w:fill="auto"/>
          </w:tcPr>
          <w:p w14:paraId="54A6D89F"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1FD11E1C" w14:textId="7A66151D"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347CE38D" w14:textId="77777777" w:rsidR="002F6F57" w:rsidRPr="00A90E5E" w:rsidRDefault="002F6F57" w:rsidP="00C16F93">
            <w:pPr>
              <w:pStyle w:val="Tabletext"/>
              <w:spacing w:before="80" w:after="80" w:line="280" w:lineRule="exact"/>
              <w:rPr>
                <w:spacing w:val="-6"/>
                <w:position w:val="2"/>
                <w:rtl/>
                <w:lang w:bidi="ar-EG"/>
              </w:rPr>
            </w:pPr>
            <w:r w:rsidRPr="00A90E5E">
              <w:rPr>
                <w:rFonts w:hint="cs"/>
                <w:color w:val="000000"/>
                <w:spacing w:val="-6"/>
                <w:position w:val="2"/>
                <w:rtl/>
              </w:rPr>
              <w:t xml:space="preserve">الاجتماع المشترك بين الفريق المعني بالمسألة </w:t>
            </w:r>
            <w:r w:rsidRPr="00A90E5E">
              <w:rPr>
                <w:color w:val="000000"/>
                <w:spacing w:val="-6"/>
                <w:position w:val="2"/>
                <w:lang w:val="en-GB"/>
              </w:rPr>
              <w:t>7/2</w:t>
            </w:r>
            <w:r w:rsidRPr="00A90E5E">
              <w:rPr>
                <w:rFonts w:hint="cs"/>
                <w:color w:val="000000"/>
                <w:spacing w:val="-6"/>
                <w:position w:val="2"/>
                <w:rtl/>
              </w:rPr>
              <w:t xml:space="preserve"> ومشروع </w:t>
            </w:r>
            <w:r w:rsidRPr="00A90E5E">
              <w:rPr>
                <w:color w:val="000000"/>
                <w:spacing w:val="-6"/>
                <w:position w:val="2"/>
              </w:rPr>
              <w:t>3GPP SA5</w:t>
            </w:r>
          </w:p>
        </w:tc>
      </w:tr>
      <w:tr w:rsidR="002F6F57" w:rsidRPr="00A90E5E" w14:paraId="25933CBB" w14:textId="77777777" w:rsidTr="00C16F93">
        <w:trPr>
          <w:jc w:val="center"/>
        </w:trPr>
        <w:tc>
          <w:tcPr>
            <w:tcW w:w="1167" w:type="pct"/>
            <w:shd w:val="clear" w:color="auto" w:fill="auto"/>
          </w:tcPr>
          <w:p w14:paraId="46C1F355" w14:textId="77777777" w:rsidR="002F6F57" w:rsidRPr="00A90E5E" w:rsidRDefault="002F6F57" w:rsidP="00C16F93">
            <w:pPr>
              <w:pStyle w:val="Tabletext"/>
              <w:spacing w:before="80" w:after="80" w:line="280" w:lineRule="exact"/>
              <w:rPr>
                <w:position w:val="2"/>
              </w:rPr>
            </w:pPr>
            <w:r w:rsidRPr="00A90E5E">
              <w:rPr>
                <w:position w:val="2"/>
              </w:rPr>
              <w:t>26</w:t>
            </w:r>
            <w:r w:rsidRPr="00A90E5E">
              <w:rPr>
                <w:rFonts w:hint="cs"/>
                <w:position w:val="2"/>
                <w:rtl/>
              </w:rPr>
              <w:t xml:space="preserve"> سبتمبر </w:t>
            </w:r>
            <w:r w:rsidRPr="00A90E5E">
              <w:rPr>
                <w:position w:val="2"/>
              </w:rPr>
              <w:t>2018</w:t>
            </w:r>
          </w:p>
        </w:tc>
        <w:tc>
          <w:tcPr>
            <w:tcW w:w="1167" w:type="pct"/>
            <w:shd w:val="clear" w:color="auto" w:fill="auto"/>
          </w:tcPr>
          <w:p w14:paraId="19A0D687"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4A52B9EE" w14:textId="3944E7FB"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62B3C4D6" w14:textId="638C46C1" w:rsidR="002F6F57" w:rsidRPr="00A90E5E" w:rsidRDefault="002F6F57" w:rsidP="00C16F93">
            <w:pPr>
              <w:pStyle w:val="Tabletext"/>
              <w:spacing w:before="80" w:after="80" w:line="280" w:lineRule="exact"/>
              <w:rPr>
                <w:position w:val="2"/>
                <w:lang w:val="en-GB"/>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7/2</w:t>
            </w:r>
            <w:r w:rsidRPr="00A90E5E">
              <w:rPr>
                <w:rFonts w:hint="cs"/>
                <w:position w:val="2"/>
                <w:rtl/>
              </w:rPr>
              <w:t>:</w:t>
            </w:r>
            <w:r w:rsidRPr="00A90E5E">
              <w:rPr>
                <w:position w:val="2"/>
              </w:rPr>
              <w:t xml:space="preserve"> </w:t>
            </w:r>
            <w:r w:rsidRPr="00A90E5E">
              <w:rPr>
                <w:color w:val="000000"/>
                <w:position w:val="2"/>
                <w:rtl/>
              </w:rPr>
              <w:t>التقدم المحرز بشأن مواءمة المنهجيات مع</w:t>
            </w:r>
            <w:r w:rsidRPr="00A90E5E">
              <w:rPr>
                <w:rFonts w:hint="cs"/>
                <w:color w:val="000000"/>
                <w:position w:val="2"/>
                <w:rtl/>
              </w:rPr>
              <w:t xml:space="preserve"> </w:t>
            </w:r>
            <w:r w:rsidRPr="00A90E5E">
              <w:rPr>
                <w:color w:val="000000"/>
                <w:position w:val="2"/>
                <w:rtl/>
              </w:rPr>
              <w:t>مشروع شراكة الجيل الثالث</w:t>
            </w:r>
            <w:r w:rsidRPr="00A90E5E">
              <w:rPr>
                <w:rFonts w:hint="cs"/>
                <w:color w:val="000000"/>
                <w:position w:val="2"/>
                <w:rtl/>
              </w:rPr>
              <w:t xml:space="preserve"> </w:t>
            </w:r>
            <w:r w:rsidRPr="00A90E5E">
              <w:rPr>
                <w:color w:val="000000"/>
                <w:position w:val="2"/>
                <w:lang w:val="en-GB"/>
              </w:rPr>
              <w:t>(M.3020)</w:t>
            </w:r>
          </w:p>
        </w:tc>
      </w:tr>
      <w:tr w:rsidR="002F6F57" w:rsidRPr="00A90E5E" w14:paraId="016E286D" w14:textId="77777777" w:rsidTr="00C16F93">
        <w:trPr>
          <w:jc w:val="center"/>
        </w:trPr>
        <w:tc>
          <w:tcPr>
            <w:tcW w:w="1167" w:type="pct"/>
            <w:shd w:val="clear" w:color="auto" w:fill="auto"/>
          </w:tcPr>
          <w:p w14:paraId="1C8D967F" w14:textId="77777777" w:rsidR="002F6F57" w:rsidRPr="00A90E5E" w:rsidRDefault="002F6F57" w:rsidP="00C16F93">
            <w:pPr>
              <w:pStyle w:val="Tabletext"/>
              <w:spacing w:before="80" w:after="80" w:line="280" w:lineRule="exact"/>
              <w:rPr>
                <w:position w:val="2"/>
              </w:rPr>
            </w:pPr>
            <w:r w:rsidRPr="00A90E5E">
              <w:rPr>
                <w:position w:val="2"/>
              </w:rPr>
              <w:t>6</w:t>
            </w:r>
            <w:r w:rsidRPr="00A90E5E">
              <w:rPr>
                <w:rFonts w:hint="cs"/>
                <w:position w:val="2"/>
                <w:rtl/>
              </w:rPr>
              <w:t xml:space="preserve"> نوفمبر </w:t>
            </w:r>
            <w:r w:rsidRPr="00A90E5E">
              <w:rPr>
                <w:position w:val="2"/>
              </w:rPr>
              <w:t>2018</w:t>
            </w:r>
          </w:p>
        </w:tc>
        <w:tc>
          <w:tcPr>
            <w:tcW w:w="1167" w:type="pct"/>
            <w:shd w:val="clear" w:color="auto" w:fill="auto"/>
          </w:tcPr>
          <w:p w14:paraId="7ED34154"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097E2064" w14:textId="23845822"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46AD4CF5" w14:textId="2676C31B" w:rsidR="002F6F57" w:rsidRPr="00A90E5E" w:rsidRDefault="002F6F57" w:rsidP="00C16F93">
            <w:pPr>
              <w:pStyle w:val="Tabletext"/>
              <w:spacing w:before="80" w:after="80" w:line="280" w:lineRule="exact"/>
              <w:rPr>
                <w:position w:val="2"/>
                <w:rtl/>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7/2</w:t>
            </w:r>
            <w:r w:rsidRPr="00A90E5E">
              <w:rPr>
                <w:rFonts w:hint="cs"/>
                <w:position w:val="2"/>
                <w:rtl/>
              </w:rPr>
              <w:t>:</w:t>
            </w:r>
            <w:r w:rsidRPr="00A90E5E">
              <w:rPr>
                <w:position w:val="2"/>
              </w:rPr>
              <w:t xml:space="preserve"> </w:t>
            </w:r>
            <w:r w:rsidRPr="00A90E5E">
              <w:rPr>
                <w:rFonts w:hint="cs"/>
                <w:position w:val="2"/>
                <w:rtl/>
              </w:rPr>
              <w:t xml:space="preserve">التقدم المحرز بشأن </w:t>
            </w:r>
            <w:r w:rsidRPr="00A90E5E">
              <w:rPr>
                <w:position w:val="2"/>
              </w:rPr>
              <w:t>M.tsm</w:t>
            </w:r>
            <w:r w:rsidRPr="00A90E5E">
              <w:rPr>
                <w:position w:val="2"/>
                <w:lang w:bidi="ar-EG"/>
              </w:rPr>
              <w:t>-gim</w:t>
            </w:r>
          </w:p>
        </w:tc>
      </w:tr>
      <w:tr w:rsidR="002F6F57" w:rsidRPr="00A90E5E" w14:paraId="12E460A9" w14:textId="77777777" w:rsidTr="00C16F93">
        <w:trPr>
          <w:jc w:val="center"/>
        </w:trPr>
        <w:tc>
          <w:tcPr>
            <w:tcW w:w="1167" w:type="pct"/>
            <w:shd w:val="clear" w:color="auto" w:fill="auto"/>
          </w:tcPr>
          <w:p w14:paraId="7A1193C5" w14:textId="77777777" w:rsidR="002F6F57" w:rsidRPr="00A90E5E" w:rsidRDefault="002F6F57" w:rsidP="00C16F93">
            <w:pPr>
              <w:pStyle w:val="Tabletext"/>
              <w:spacing w:before="80" w:after="80" w:line="280" w:lineRule="exact"/>
              <w:rPr>
                <w:position w:val="2"/>
              </w:rPr>
            </w:pPr>
            <w:r w:rsidRPr="00A90E5E">
              <w:rPr>
                <w:rFonts w:hint="cs"/>
                <w:position w:val="2"/>
                <w:rtl/>
              </w:rPr>
              <w:t>19-20 ديسمبر 2018</w:t>
            </w:r>
          </w:p>
        </w:tc>
        <w:tc>
          <w:tcPr>
            <w:tcW w:w="1167" w:type="pct"/>
            <w:shd w:val="clear" w:color="auto" w:fill="auto"/>
          </w:tcPr>
          <w:p w14:paraId="0F5ED2EC"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43CE6B65" w14:textId="2735E2ED" w:rsidR="002F6F57" w:rsidRPr="00A90E5E" w:rsidRDefault="002F6F57" w:rsidP="00572929">
            <w:pPr>
              <w:pStyle w:val="Tabletext"/>
              <w:spacing w:before="80" w:after="80" w:line="280" w:lineRule="exact"/>
              <w:jc w:val="center"/>
              <w:rPr>
                <w:position w:val="2"/>
              </w:rPr>
            </w:pPr>
            <w:r w:rsidRPr="00A90E5E">
              <w:rPr>
                <w:position w:val="2"/>
              </w:rPr>
              <w:t>5/2</w:t>
            </w:r>
          </w:p>
        </w:tc>
        <w:tc>
          <w:tcPr>
            <w:tcW w:w="1915" w:type="pct"/>
            <w:shd w:val="clear" w:color="auto" w:fill="auto"/>
          </w:tcPr>
          <w:p w14:paraId="60FADC5A" w14:textId="29F44A65" w:rsidR="002F6F57" w:rsidRPr="00A90E5E" w:rsidRDefault="002F6F57" w:rsidP="00C16F93">
            <w:pPr>
              <w:pStyle w:val="Tabletext"/>
              <w:spacing w:before="80" w:after="80" w:line="280" w:lineRule="exact"/>
              <w:rPr>
                <w:spacing w:val="-4"/>
                <w:position w:val="2"/>
                <w:rtl/>
                <w:lang w:bidi="ar-EG"/>
              </w:rPr>
            </w:pPr>
            <w:r w:rsidRPr="00A90E5E">
              <w:rPr>
                <w:rFonts w:ascii="Traditional Arabic" w:hAnsi="Traditional Arabic" w:hint="cs"/>
                <w:spacing w:val="-4"/>
                <w:position w:val="2"/>
                <w:sz w:val="30"/>
                <w:rtl/>
              </w:rPr>
              <w:t>اجتماع فريق ال</w:t>
            </w:r>
            <w:r w:rsidR="00A90E5E" w:rsidRPr="00A90E5E">
              <w:rPr>
                <w:rFonts w:ascii="Traditional Arabic" w:hAnsi="Traditional Arabic" w:hint="cs"/>
                <w:spacing w:val="-4"/>
                <w:position w:val="2"/>
                <w:sz w:val="30"/>
                <w:rtl/>
              </w:rPr>
              <w:t>مقرِّر</w:t>
            </w:r>
            <w:r w:rsidRPr="00A90E5E">
              <w:rPr>
                <w:rFonts w:ascii="Traditional Arabic" w:hAnsi="Traditional Arabic" w:hint="cs"/>
                <w:spacing w:val="-4"/>
                <w:position w:val="2"/>
                <w:sz w:val="30"/>
                <w:rtl/>
              </w:rPr>
              <w:t xml:space="preserve"> المعني بالمسألة </w:t>
            </w:r>
            <w:r w:rsidRPr="00A90E5E">
              <w:rPr>
                <w:spacing w:val="-4"/>
                <w:position w:val="2"/>
              </w:rPr>
              <w:t>5/2</w:t>
            </w:r>
            <w:r w:rsidRPr="00A90E5E">
              <w:rPr>
                <w:rFonts w:hint="cs"/>
                <w:spacing w:val="-4"/>
                <w:position w:val="2"/>
                <w:rtl/>
              </w:rPr>
              <w:t xml:space="preserve">: التقدم المحرز بشأن </w:t>
            </w:r>
            <w:r w:rsidRPr="00A90E5E">
              <w:rPr>
                <w:spacing w:val="-4"/>
                <w:position w:val="2"/>
                <w:lang w:val="en-GB"/>
              </w:rPr>
              <w:t>M.RTAFM</w:t>
            </w:r>
            <w:r w:rsidRPr="00A90E5E">
              <w:rPr>
                <w:spacing w:val="-4"/>
                <w:position w:val="2"/>
                <w:rtl/>
                <w:lang w:val="en-GB"/>
              </w:rPr>
              <w:t xml:space="preserve"> و</w:t>
            </w:r>
            <w:r w:rsidRPr="00A90E5E">
              <w:rPr>
                <w:spacing w:val="-4"/>
                <w:position w:val="2"/>
                <w:lang w:val="en-GB"/>
              </w:rPr>
              <w:t>MRDM</w:t>
            </w:r>
            <w:r w:rsidRPr="00A90E5E">
              <w:rPr>
                <w:spacing w:val="-4"/>
                <w:position w:val="2"/>
                <w:rtl/>
                <w:lang w:val="en-GB"/>
              </w:rPr>
              <w:t xml:space="preserve"> و</w:t>
            </w:r>
            <w:r w:rsidRPr="00A90E5E">
              <w:rPr>
                <w:spacing w:val="-4"/>
                <w:position w:val="2"/>
                <w:lang w:val="en-GB"/>
              </w:rPr>
              <w:t>M.rtsmf</w:t>
            </w:r>
            <w:r w:rsidRPr="00A90E5E">
              <w:rPr>
                <w:spacing w:val="-4"/>
                <w:position w:val="2"/>
                <w:rtl/>
                <w:lang w:val="en-GB"/>
              </w:rPr>
              <w:t xml:space="preserve"> و</w:t>
            </w:r>
            <w:r w:rsidRPr="00A90E5E">
              <w:rPr>
                <w:spacing w:val="-4"/>
                <w:position w:val="2"/>
                <w:lang w:val="en-GB"/>
              </w:rPr>
              <w:t>M.rvqms</w:t>
            </w:r>
          </w:p>
        </w:tc>
      </w:tr>
      <w:tr w:rsidR="002F6F57" w:rsidRPr="00A90E5E" w14:paraId="2E3D3A4D" w14:textId="77777777" w:rsidTr="00C16F93">
        <w:trPr>
          <w:jc w:val="center"/>
        </w:trPr>
        <w:tc>
          <w:tcPr>
            <w:tcW w:w="1167" w:type="pct"/>
            <w:shd w:val="clear" w:color="auto" w:fill="auto"/>
          </w:tcPr>
          <w:p w14:paraId="5E5CDF73" w14:textId="77777777" w:rsidR="002F6F57" w:rsidRPr="00A90E5E" w:rsidRDefault="002F6F57" w:rsidP="00C16F93">
            <w:pPr>
              <w:pStyle w:val="Tabletext"/>
              <w:spacing w:before="80" w:after="80" w:line="280" w:lineRule="exact"/>
              <w:rPr>
                <w:position w:val="2"/>
              </w:rPr>
            </w:pPr>
            <w:r w:rsidRPr="00A90E5E">
              <w:rPr>
                <w:position w:val="2"/>
              </w:rPr>
              <w:t>10</w:t>
            </w:r>
            <w:r w:rsidRPr="00A90E5E">
              <w:rPr>
                <w:rFonts w:hint="cs"/>
                <w:position w:val="2"/>
                <w:rtl/>
              </w:rPr>
              <w:t xml:space="preserve"> يناير </w:t>
            </w:r>
            <w:r w:rsidRPr="00A90E5E">
              <w:rPr>
                <w:position w:val="2"/>
              </w:rPr>
              <w:t>2019</w:t>
            </w:r>
          </w:p>
        </w:tc>
        <w:tc>
          <w:tcPr>
            <w:tcW w:w="1167" w:type="pct"/>
            <w:shd w:val="clear" w:color="auto" w:fill="auto"/>
          </w:tcPr>
          <w:p w14:paraId="2BF5377D"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795E81C9" w14:textId="594F5804" w:rsidR="002F6F57" w:rsidRPr="00A90E5E" w:rsidRDefault="002F6F57" w:rsidP="00572929">
            <w:pPr>
              <w:pStyle w:val="Tabletext"/>
              <w:spacing w:before="80" w:after="80" w:line="280" w:lineRule="exact"/>
              <w:jc w:val="center"/>
              <w:rPr>
                <w:position w:val="2"/>
              </w:rPr>
            </w:pPr>
            <w:r w:rsidRPr="00A90E5E">
              <w:rPr>
                <w:position w:val="2"/>
              </w:rPr>
              <w:t>6/2</w:t>
            </w:r>
          </w:p>
        </w:tc>
        <w:tc>
          <w:tcPr>
            <w:tcW w:w="1915" w:type="pct"/>
            <w:shd w:val="clear" w:color="auto" w:fill="auto"/>
          </w:tcPr>
          <w:p w14:paraId="39A5F1E2" w14:textId="25911613" w:rsidR="002F6F57" w:rsidRPr="00A90E5E" w:rsidRDefault="002F6F57" w:rsidP="00C16F93">
            <w:pPr>
              <w:pStyle w:val="Tabletext"/>
              <w:spacing w:before="80" w:after="80" w:line="280" w:lineRule="exact"/>
              <w:rPr>
                <w:position w:val="2"/>
                <w:rtl/>
                <w:lang w:bidi="ar-EG"/>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6/2</w:t>
            </w:r>
            <w:r w:rsidRPr="00A90E5E">
              <w:rPr>
                <w:rFonts w:hint="cs"/>
                <w:position w:val="2"/>
                <w:rtl/>
              </w:rPr>
              <w:t xml:space="preserve">: التقدم المحرز بشأن </w:t>
            </w:r>
            <w:r w:rsidRPr="00A90E5E">
              <w:rPr>
                <w:position w:val="2"/>
              </w:rPr>
              <w:t>M.tsm</w:t>
            </w:r>
            <w:r w:rsidRPr="00A90E5E">
              <w:rPr>
                <w:rFonts w:hint="cs"/>
                <w:position w:val="2"/>
                <w:rtl/>
                <w:lang w:bidi="ar-EG"/>
              </w:rPr>
              <w:t xml:space="preserve"> و</w:t>
            </w:r>
            <w:r w:rsidRPr="00A90E5E">
              <w:rPr>
                <w:position w:val="2"/>
                <w:lang w:bidi="ar-EG"/>
              </w:rPr>
              <w:t>M.somm</w:t>
            </w:r>
          </w:p>
        </w:tc>
      </w:tr>
      <w:tr w:rsidR="002F6F57" w:rsidRPr="00A90E5E" w14:paraId="7D11114A" w14:textId="77777777" w:rsidTr="00C16F93">
        <w:trPr>
          <w:jc w:val="center"/>
        </w:trPr>
        <w:tc>
          <w:tcPr>
            <w:tcW w:w="1167" w:type="pct"/>
            <w:shd w:val="clear" w:color="auto" w:fill="auto"/>
          </w:tcPr>
          <w:p w14:paraId="7DF27595" w14:textId="77777777" w:rsidR="002F6F57" w:rsidRPr="00A90E5E" w:rsidRDefault="002F6F57" w:rsidP="00C16F93">
            <w:pPr>
              <w:pStyle w:val="Tabletext"/>
              <w:spacing w:before="80" w:after="80" w:line="280" w:lineRule="exact"/>
              <w:rPr>
                <w:position w:val="2"/>
              </w:rPr>
            </w:pPr>
            <w:r w:rsidRPr="00A90E5E">
              <w:rPr>
                <w:position w:val="2"/>
              </w:rPr>
              <w:t>25</w:t>
            </w:r>
            <w:r w:rsidRPr="00A90E5E">
              <w:rPr>
                <w:rFonts w:hint="cs"/>
                <w:position w:val="2"/>
                <w:rtl/>
              </w:rPr>
              <w:t xml:space="preserve"> أبريل </w:t>
            </w:r>
            <w:r w:rsidRPr="00A90E5E">
              <w:rPr>
                <w:position w:val="2"/>
              </w:rPr>
              <w:t>2019</w:t>
            </w:r>
          </w:p>
        </w:tc>
        <w:tc>
          <w:tcPr>
            <w:tcW w:w="1167" w:type="pct"/>
            <w:shd w:val="clear" w:color="auto" w:fill="auto"/>
          </w:tcPr>
          <w:p w14:paraId="5995DE9F"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658A5F96" w14:textId="53F07AF4"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0881F7EE" w14:textId="77777777" w:rsidR="002F6F57" w:rsidRPr="00A90E5E" w:rsidRDefault="002F6F57" w:rsidP="00C16F93">
            <w:pPr>
              <w:pStyle w:val="Tabletext"/>
              <w:spacing w:before="80" w:after="80" w:line="280" w:lineRule="exact"/>
              <w:rPr>
                <w:position w:val="2"/>
                <w:rtl/>
                <w:lang w:val="en-GB"/>
              </w:rPr>
            </w:pPr>
            <w:r w:rsidRPr="00A90E5E">
              <w:rPr>
                <w:rFonts w:hint="cs"/>
                <w:position w:val="2"/>
                <w:rtl/>
              </w:rPr>
              <w:t xml:space="preserve">اجتماع إلكتروني للفريق المعني بالمسألة </w:t>
            </w:r>
            <w:r w:rsidRPr="00A90E5E">
              <w:rPr>
                <w:position w:val="2"/>
                <w:lang w:val="en-GB"/>
              </w:rPr>
              <w:t>7/2</w:t>
            </w:r>
            <w:r w:rsidRPr="00A90E5E">
              <w:rPr>
                <w:rFonts w:hint="cs"/>
                <w:position w:val="2"/>
                <w:rtl/>
                <w:lang w:val="en-GB"/>
              </w:rPr>
              <w:t xml:space="preserve"> بشأن مواءمة منهجية مواصفة السطح البيني </w:t>
            </w:r>
            <w:r w:rsidRPr="00A90E5E">
              <w:rPr>
                <w:position w:val="2"/>
                <w:lang w:val="en-GB"/>
              </w:rPr>
              <w:t>(M.3020)</w:t>
            </w:r>
            <w:r w:rsidRPr="00A90E5E">
              <w:rPr>
                <w:rFonts w:hint="cs"/>
                <w:position w:val="2"/>
                <w:rtl/>
                <w:lang w:val="en-GB"/>
              </w:rPr>
              <w:t xml:space="preserve"> والسطوح البينية </w:t>
            </w:r>
            <w:r w:rsidRPr="00A90E5E">
              <w:rPr>
                <w:position w:val="2"/>
                <w:lang w:val="en-GB"/>
              </w:rPr>
              <w:t>REST</w:t>
            </w:r>
            <w:r w:rsidRPr="00A90E5E">
              <w:rPr>
                <w:rFonts w:hint="cs"/>
                <w:position w:val="2"/>
                <w:rtl/>
                <w:lang w:val="en-GB"/>
              </w:rPr>
              <w:t xml:space="preserve"> مع مشروع </w:t>
            </w:r>
            <w:r w:rsidRPr="00A90E5E">
              <w:rPr>
                <w:color w:val="000000"/>
                <w:position w:val="2"/>
              </w:rPr>
              <w:t>3GPP SA5</w:t>
            </w:r>
          </w:p>
        </w:tc>
      </w:tr>
      <w:tr w:rsidR="002F6F57" w:rsidRPr="00A90E5E" w14:paraId="3EE1B9BD" w14:textId="77777777" w:rsidTr="00C16F93">
        <w:trPr>
          <w:jc w:val="center"/>
        </w:trPr>
        <w:tc>
          <w:tcPr>
            <w:tcW w:w="1167" w:type="pct"/>
            <w:shd w:val="clear" w:color="auto" w:fill="auto"/>
          </w:tcPr>
          <w:p w14:paraId="12D14E0E" w14:textId="77777777" w:rsidR="002F6F57" w:rsidRPr="00A90E5E" w:rsidRDefault="002F6F57" w:rsidP="00C16F93">
            <w:pPr>
              <w:pStyle w:val="Tabletext"/>
              <w:spacing w:before="80" w:after="80" w:line="280" w:lineRule="exact"/>
              <w:rPr>
                <w:position w:val="2"/>
              </w:rPr>
            </w:pPr>
            <w:r w:rsidRPr="00A90E5E">
              <w:rPr>
                <w:position w:val="2"/>
              </w:rPr>
              <w:t>8</w:t>
            </w:r>
            <w:r w:rsidRPr="00A90E5E">
              <w:rPr>
                <w:rFonts w:hint="cs"/>
                <w:position w:val="2"/>
                <w:rtl/>
              </w:rPr>
              <w:t xml:space="preserve"> مايو </w:t>
            </w:r>
            <w:r w:rsidRPr="00A90E5E">
              <w:rPr>
                <w:position w:val="2"/>
              </w:rPr>
              <w:t>2019</w:t>
            </w:r>
          </w:p>
        </w:tc>
        <w:tc>
          <w:tcPr>
            <w:tcW w:w="1167" w:type="pct"/>
            <w:shd w:val="clear" w:color="auto" w:fill="auto"/>
          </w:tcPr>
          <w:p w14:paraId="02AC2078"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2066439C" w14:textId="4BA9B2E3"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0E3C6B01" w14:textId="67BCCEBB" w:rsidR="002F6F57" w:rsidRPr="00A90E5E" w:rsidRDefault="002F6F57" w:rsidP="00C16F93">
            <w:pPr>
              <w:pStyle w:val="Tabletext"/>
              <w:spacing w:before="80" w:after="80" w:line="280" w:lineRule="exact"/>
              <w:rPr>
                <w:position w:val="2"/>
                <w:lang w:val="en-GB"/>
              </w:rPr>
            </w:pPr>
            <w:r w:rsidRPr="00A90E5E">
              <w:rPr>
                <w:rFonts w:hint="cs"/>
                <w:position w:val="2"/>
                <w:rtl/>
              </w:rPr>
              <w:t>اجتماع فريق ال</w:t>
            </w:r>
            <w:r w:rsidR="00A90E5E" w:rsidRPr="00A90E5E">
              <w:rPr>
                <w:rFonts w:hint="cs"/>
                <w:position w:val="2"/>
                <w:rtl/>
              </w:rPr>
              <w:t>مقرِّر</w:t>
            </w:r>
            <w:r w:rsidRPr="00A90E5E">
              <w:rPr>
                <w:rFonts w:hint="cs"/>
                <w:position w:val="2"/>
                <w:rtl/>
              </w:rPr>
              <w:t xml:space="preserve"> المعني بالمسألة </w:t>
            </w:r>
            <w:r w:rsidRPr="00A90E5E">
              <w:rPr>
                <w:position w:val="2"/>
                <w:lang w:val="en-GB"/>
              </w:rPr>
              <w:t>1/2</w:t>
            </w:r>
            <w:r w:rsidRPr="00A90E5E">
              <w:rPr>
                <w:rFonts w:hint="cs"/>
                <w:position w:val="2"/>
                <w:rtl/>
                <w:lang w:val="en-GB"/>
              </w:rPr>
              <w:t xml:space="preserve"> بشأن التقدم المحرز في التوصية </w:t>
            </w:r>
            <w:r w:rsidRPr="00A90E5E">
              <w:rPr>
                <w:position w:val="2"/>
                <w:lang w:val="en-GB"/>
              </w:rPr>
              <w:t>E.156</w:t>
            </w:r>
          </w:p>
        </w:tc>
      </w:tr>
      <w:tr w:rsidR="002F6F57" w:rsidRPr="00A90E5E" w14:paraId="644584D0" w14:textId="77777777" w:rsidTr="00C16F93">
        <w:trPr>
          <w:jc w:val="center"/>
        </w:trPr>
        <w:tc>
          <w:tcPr>
            <w:tcW w:w="1167" w:type="pct"/>
            <w:shd w:val="clear" w:color="auto" w:fill="auto"/>
          </w:tcPr>
          <w:p w14:paraId="749F6039" w14:textId="77777777" w:rsidR="002F6F57" w:rsidRPr="00A90E5E" w:rsidRDefault="002F6F57" w:rsidP="00C16F93">
            <w:pPr>
              <w:pStyle w:val="Tabletext"/>
              <w:spacing w:before="80" w:after="80" w:line="280" w:lineRule="exact"/>
              <w:rPr>
                <w:position w:val="2"/>
              </w:rPr>
            </w:pPr>
            <w:r w:rsidRPr="00A90E5E">
              <w:rPr>
                <w:position w:val="2"/>
              </w:rPr>
              <w:t>13</w:t>
            </w:r>
            <w:r w:rsidRPr="00A90E5E">
              <w:rPr>
                <w:rFonts w:hint="cs"/>
                <w:position w:val="2"/>
                <w:rtl/>
              </w:rPr>
              <w:t xml:space="preserve"> مايو </w:t>
            </w:r>
            <w:r w:rsidRPr="00A90E5E">
              <w:rPr>
                <w:position w:val="2"/>
              </w:rPr>
              <w:t>2019</w:t>
            </w:r>
          </w:p>
        </w:tc>
        <w:tc>
          <w:tcPr>
            <w:tcW w:w="1167" w:type="pct"/>
            <w:shd w:val="clear" w:color="auto" w:fill="auto"/>
          </w:tcPr>
          <w:p w14:paraId="213B5F5F"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7DC6924E" w14:textId="48409CE9"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45E7AF86" w14:textId="243520BE" w:rsidR="002F6F57" w:rsidRPr="00A90E5E" w:rsidRDefault="002F6F57" w:rsidP="00C16F93">
            <w:pPr>
              <w:pStyle w:val="Tabletext"/>
              <w:spacing w:before="80" w:after="80" w:line="280" w:lineRule="exact"/>
              <w:rPr>
                <w:position w:val="2"/>
                <w:lang w:val="en-GB"/>
              </w:rPr>
            </w:pPr>
            <w:r w:rsidRPr="00A90E5E">
              <w:rPr>
                <w:rFonts w:hint="cs"/>
                <w:position w:val="2"/>
                <w:rtl/>
              </w:rPr>
              <w:t>اجتماع فريق ال</w:t>
            </w:r>
            <w:r w:rsidR="00A90E5E" w:rsidRPr="00A90E5E">
              <w:rPr>
                <w:rFonts w:hint="cs"/>
                <w:position w:val="2"/>
                <w:rtl/>
              </w:rPr>
              <w:t>مقرِّر</w:t>
            </w:r>
            <w:r w:rsidRPr="00A90E5E">
              <w:rPr>
                <w:rFonts w:hint="cs"/>
                <w:position w:val="2"/>
                <w:rtl/>
              </w:rPr>
              <w:t xml:space="preserve"> المعني بالمسألة </w:t>
            </w:r>
            <w:r w:rsidRPr="00A90E5E">
              <w:rPr>
                <w:position w:val="2"/>
                <w:lang w:val="en-GB"/>
              </w:rPr>
              <w:t>1/2</w:t>
            </w:r>
            <w:r w:rsidRPr="00A90E5E">
              <w:rPr>
                <w:rFonts w:hint="cs"/>
                <w:position w:val="2"/>
                <w:rtl/>
                <w:lang w:val="en-GB"/>
              </w:rPr>
              <w:t xml:space="preserve"> بشأن التقدم المحرز في التوصية </w:t>
            </w:r>
            <w:r w:rsidRPr="00A90E5E">
              <w:rPr>
                <w:position w:val="2"/>
                <w:lang w:val="en-GB"/>
              </w:rPr>
              <w:t>E.157</w:t>
            </w:r>
          </w:p>
        </w:tc>
      </w:tr>
      <w:tr w:rsidR="002F6F57" w:rsidRPr="00A90E5E" w14:paraId="7BCC0903" w14:textId="77777777" w:rsidTr="00C16F93">
        <w:trPr>
          <w:jc w:val="center"/>
        </w:trPr>
        <w:tc>
          <w:tcPr>
            <w:tcW w:w="1167" w:type="pct"/>
            <w:shd w:val="clear" w:color="auto" w:fill="auto"/>
          </w:tcPr>
          <w:p w14:paraId="5A05174C" w14:textId="77777777" w:rsidR="002F6F57" w:rsidRPr="00A90E5E" w:rsidRDefault="002F6F57" w:rsidP="00C16F93">
            <w:pPr>
              <w:pStyle w:val="Tabletext"/>
              <w:spacing w:before="80" w:after="80" w:line="280" w:lineRule="exact"/>
              <w:rPr>
                <w:position w:val="2"/>
              </w:rPr>
            </w:pPr>
            <w:r w:rsidRPr="00A90E5E">
              <w:rPr>
                <w:position w:val="2"/>
              </w:rPr>
              <w:lastRenderedPageBreak/>
              <w:t>30</w:t>
            </w:r>
            <w:r w:rsidRPr="00A90E5E">
              <w:rPr>
                <w:rFonts w:hint="cs"/>
                <w:position w:val="2"/>
                <w:rtl/>
              </w:rPr>
              <w:t xml:space="preserve"> مايو </w:t>
            </w:r>
            <w:r w:rsidRPr="00A90E5E">
              <w:rPr>
                <w:position w:val="2"/>
              </w:rPr>
              <w:t>2019</w:t>
            </w:r>
          </w:p>
        </w:tc>
        <w:tc>
          <w:tcPr>
            <w:tcW w:w="1167" w:type="pct"/>
            <w:shd w:val="clear" w:color="auto" w:fill="auto"/>
          </w:tcPr>
          <w:p w14:paraId="105BA27E"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2675741F" w14:textId="6E7E4BC2"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02F49385" w14:textId="1E96A534" w:rsidR="002F6F57" w:rsidRPr="00A90E5E" w:rsidRDefault="002F6F57" w:rsidP="00C16F93">
            <w:pPr>
              <w:pStyle w:val="Tabletext"/>
              <w:spacing w:before="80" w:after="80" w:line="280" w:lineRule="exact"/>
              <w:rPr>
                <w:position w:val="2"/>
              </w:rPr>
            </w:pPr>
            <w:r w:rsidRPr="00A90E5E">
              <w:rPr>
                <w:rFonts w:hint="cs"/>
                <w:position w:val="2"/>
                <w:rtl/>
              </w:rPr>
              <w:t>اجتماع فريق ال</w:t>
            </w:r>
            <w:r w:rsidR="00A90E5E" w:rsidRPr="00A90E5E">
              <w:rPr>
                <w:rFonts w:hint="cs"/>
                <w:position w:val="2"/>
                <w:rtl/>
              </w:rPr>
              <w:t>مقرِّر</w:t>
            </w:r>
            <w:r w:rsidRPr="00A90E5E">
              <w:rPr>
                <w:rFonts w:hint="cs"/>
                <w:position w:val="2"/>
                <w:rtl/>
              </w:rPr>
              <w:t xml:space="preserve"> المعني بالمسألة </w:t>
            </w:r>
            <w:r w:rsidRPr="00A90E5E">
              <w:rPr>
                <w:position w:val="2"/>
                <w:lang w:val="en-GB"/>
              </w:rPr>
              <w:t>1/2</w:t>
            </w:r>
            <w:r w:rsidRPr="00A90E5E">
              <w:rPr>
                <w:rFonts w:hint="cs"/>
                <w:position w:val="2"/>
                <w:rtl/>
                <w:lang w:val="en-GB"/>
              </w:rPr>
              <w:t xml:space="preserve"> بشأن التقدم المحرز في التوصية </w:t>
            </w:r>
            <w:r w:rsidRPr="00A90E5E">
              <w:rPr>
                <w:position w:val="2"/>
                <w:lang w:val="en-GB"/>
              </w:rPr>
              <w:t>E.157</w:t>
            </w:r>
          </w:p>
        </w:tc>
      </w:tr>
      <w:tr w:rsidR="002F6F57" w:rsidRPr="00A90E5E" w14:paraId="226BE3BA" w14:textId="77777777" w:rsidTr="00C16F93">
        <w:trPr>
          <w:jc w:val="center"/>
        </w:trPr>
        <w:tc>
          <w:tcPr>
            <w:tcW w:w="1167" w:type="pct"/>
            <w:shd w:val="clear" w:color="auto" w:fill="auto"/>
          </w:tcPr>
          <w:p w14:paraId="5D82C508" w14:textId="77777777" w:rsidR="002F6F57" w:rsidRPr="00A90E5E" w:rsidRDefault="002F6F57" w:rsidP="00C16F93">
            <w:pPr>
              <w:pStyle w:val="Tabletext"/>
              <w:spacing w:before="80" w:after="80" w:line="280" w:lineRule="exact"/>
              <w:rPr>
                <w:position w:val="2"/>
              </w:rPr>
            </w:pPr>
            <w:r w:rsidRPr="00A90E5E">
              <w:rPr>
                <w:position w:val="2"/>
              </w:rPr>
              <w:t>3</w:t>
            </w:r>
            <w:r w:rsidRPr="00A90E5E">
              <w:rPr>
                <w:rFonts w:hint="cs"/>
                <w:position w:val="2"/>
                <w:rtl/>
              </w:rPr>
              <w:t xml:space="preserve"> يونيو </w:t>
            </w:r>
            <w:r w:rsidRPr="00A90E5E">
              <w:rPr>
                <w:position w:val="2"/>
              </w:rPr>
              <w:t>2019</w:t>
            </w:r>
          </w:p>
        </w:tc>
        <w:tc>
          <w:tcPr>
            <w:tcW w:w="1167" w:type="pct"/>
            <w:shd w:val="clear" w:color="auto" w:fill="auto"/>
          </w:tcPr>
          <w:p w14:paraId="7CCDA7EF"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78B06878" w14:textId="343B14B6"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22A4AC1F" w14:textId="63E0398A" w:rsidR="002F6F57" w:rsidRPr="00A90E5E" w:rsidRDefault="002F6F57" w:rsidP="00C16F93">
            <w:pPr>
              <w:pStyle w:val="Tabletext"/>
              <w:spacing w:before="80" w:after="80" w:line="280" w:lineRule="exact"/>
              <w:rPr>
                <w:position w:val="2"/>
                <w:rtl/>
                <w:lang w:val="en-GB"/>
              </w:rPr>
            </w:pPr>
            <w:r w:rsidRPr="00A90E5E">
              <w:rPr>
                <w:rFonts w:hint="cs"/>
                <w:position w:val="2"/>
                <w:rtl/>
              </w:rPr>
              <w:t>اجتماع فريق ال</w:t>
            </w:r>
            <w:r w:rsidR="00A90E5E" w:rsidRPr="00A90E5E">
              <w:rPr>
                <w:rFonts w:hint="cs"/>
                <w:position w:val="2"/>
                <w:rtl/>
              </w:rPr>
              <w:t>مقرِّر</w:t>
            </w:r>
            <w:r w:rsidRPr="00A90E5E">
              <w:rPr>
                <w:rFonts w:hint="cs"/>
                <w:position w:val="2"/>
                <w:rtl/>
              </w:rPr>
              <w:t xml:space="preserve"> المعني بالمسألة </w:t>
            </w:r>
            <w:r w:rsidRPr="00A90E5E">
              <w:rPr>
                <w:position w:val="2"/>
                <w:lang w:val="en-GB"/>
              </w:rPr>
              <w:t>1/2</w:t>
            </w:r>
            <w:r w:rsidRPr="00A90E5E">
              <w:rPr>
                <w:rFonts w:hint="cs"/>
                <w:position w:val="2"/>
                <w:rtl/>
                <w:lang w:val="en-GB"/>
              </w:rPr>
              <w:t xml:space="preserve"> بشأن التقدم المحرز في التوصية </w:t>
            </w:r>
            <w:r w:rsidRPr="00A90E5E">
              <w:rPr>
                <w:position w:val="2"/>
                <w:lang w:val="en-GB"/>
              </w:rPr>
              <w:t>E.156</w:t>
            </w:r>
          </w:p>
        </w:tc>
      </w:tr>
      <w:tr w:rsidR="002F6F57" w:rsidRPr="00A90E5E" w14:paraId="10C4F945" w14:textId="77777777" w:rsidTr="00C16F93">
        <w:trPr>
          <w:jc w:val="center"/>
        </w:trPr>
        <w:tc>
          <w:tcPr>
            <w:tcW w:w="1167" w:type="pct"/>
            <w:shd w:val="clear" w:color="auto" w:fill="auto"/>
          </w:tcPr>
          <w:p w14:paraId="200C0E78" w14:textId="77777777" w:rsidR="002F6F57" w:rsidRPr="00A90E5E" w:rsidRDefault="002F6F57" w:rsidP="00C16F93">
            <w:pPr>
              <w:pStyle w:val="Tabletext"/>
              <w:spacing w:before="80" w:after="80" w:line="280" w:lineRule="exact"/>
              <w:rPr>
                <w:position w:val="2"/>
              </w:rPr>
            </w:pPr>
            <w:r w:rsidRPr="00A90E5E">
              <w:rPr>
                <w:rFonts w:hint="cs"/>
                <w:position w:val="2"/>
                <w:rtl/>
              </w:rPr>
              <w:t>21-23 أغسطس 2019</w:t>
            </w:r>
          </w:p>
        </w:tc>
        <w:tc>
          <w:tcPr>
            <w:tcW w:w="1167" w:type="pct"/>
            <w:shd w:val="clear" w:color="auto" w:fill="auto"/>
          </w:tcPr>
          <w:p w14:paraId="0993D868" w14:textId="77777777" w:rsidR="002F6F57" w:rsidRPr="00A90E5E" w:rsidRDefault="002F6F57" w:rsidP="00C16F93">
            <w:pPr>
              <w:pStyle w:val="Tabletext"/>
              <w:spacing w:before="80" w:after="80" w:line="280" w:lineRule="exact"/>
              <w:jc w:val="left"/>
              <w:rPr>
                <w:position w:val="2"/>
              </w:rPr>
            </w:pPr>
            <w:r w:rsidRPr="00A90E5E">
              <w:rPr>
                <w:position w:val="2"/>
                <w:rtl/>
              </w:rPr>
              <w:t>بيجين</w:t>
            </w:r>
            <w:r w:rsidRPr="00A90E5E">
              <w:rPr>
                <w:rFonts w:hint="cs"/>
                <w:position w:val="2"/>
                <w:rtl/>
              </w:rPr>
              <w:t>/</w:t>
            </w:r>
            <w:r w:rsidRPr="00A90E5E">
              <w:rPr>
                <w:position w:val="2"/>
                <w:rtl/>
              </w:rPr>
              <w:br/>
            </w:r>
            <w:r w:rsidRPr="00A90E5E">
              <w:rPr>
                <w:rFonts w:hint="cs"/>
                <w:position w:val="2"/>
                <w:rtl/>
              </w:rPr>
              <w:t>جمهورية الصين الشعبية</w:t>
            </w:r>
          </w:p>
        </w:tc>
        <w:tc>
          <w:tcPr>
            <w:tcW w:w="751" w:type="pct"/>
            <w:shd w:val="clear" w:color="auto" w:fill="auto"/>
          </w:tcPr>
          <w:p w14:paraId="07E1B3D9" w14:textId="36428E7F" w:rsidR="002F6F57" w:rsidRPr="00A90E5E" w:rsidRDefault="002F6F57" w:rsidP="00572929">
            <w:pPr>
              <w:pStyle w:val="Tabletext"/>
              <w:spacing w:before="80" w:after="80" w:line="280" w:lineRule="exact"/>
              <w:jc w:val="center"/>
              <w:rPr>
                <w:position w:val="2"/>
              </w:rPr>
            </w:pPr>
            <w:r w:rsidRPr="00A90E5E">
              <w:rPr>
                <w:position w:val="2"/>
              </w:rPr>
              <w:t>5/2</w:t>
            </w:r>
            <w:r w:rsidRPr="00A90E5E">
              <w:rPr>
                <w:rFonts w:hint="cs"/>
                <w:position w:val="2"/>
                <w:rtl/>
              </w:rPr>
              <w:t xml:space="preserve">، </w:t>
            </w:r>
            <w:r w:rsidRPr="00A90E5E">
              <w:rPr>
                <w:position w:val="2"/>
              </w:rPr>
              <w:t>6/2</w:t>
            </w:r>
            <w:r w:rsidRPr="00A90E5E">
              <w:rPr>
                <w:rFonts w:hint="cs"/>
                <w:position w:val="2"/>
                <w:rtl/>
              </w:rPr>
              <w:t xml:space="preserve">، </w:t>
            </w:r>
            <w:r w:rsidRPr="00A90E5E">
              <w:rPr>
                <w:position w:val="2"/>
              </w:rPr>
              <w:t>7/2</w:t>
            </w:r>
          </w:p>
        </w:tc>
        <w:tc>
          <w:tcPr>
            <w:tcW w:w="1915" w:type="pct"/>
            <w:shd w:val="clear" w:color="auto" w:fill="auto"/>
          </w:tcPr>
          <w:p w14:paraId="78BD49CB" w14:textId="04ECED77" w:rsidR="002F6F57" w:rsidRPr="00A90E5E" w:rsidRDefault="002F6F57" w:rsidP="00C16F93">
            <w:pPr>
              <w:pStyle w:val="Tabletext"/>
              <w:spacing w:before="80" w:after="80" w:line="280" w:lineRule="exact"/>
              <w:rPr>
                <w:position w:val="2"/>
                <w:lang w:val="en-GB"/>
              </w:rPr>
            </w:pPr>
            <w:r w:rsidRPr="00A90E5E">
              <w:rPr>
                <w:rFonts w:hint="cs"/>
                <w:position w:val="2"/>
                <w:rtl/>
              </w:rPr>
              <w:t>اجتماع مشترك لفريق ال</w:t>
            </w:r>
            <w:r w:rsidR="00A90E5E" w:rsidRPr="00A90E5E">
              <w:rPr>
                <w:rFonts w:hint="cs"/>
                <w:position w:val="2"/>
                <w:rtl/>
              </w:rPr>
              <w:t>مقرِّر</w:t>
            </w:r>
            <w:r w:rsidRPr="00A90E5E">
              <w:rPr>
                <w:rFonts w:hint="cs"/>
                <w:position w:val="2"/>
                <w:rtl/>
              </w:rPr>
              <w:t xml:space="preserve"> المعني بالمسائل</w:t>
            </w:r>
            <w:r w:rsidR="00C16F93">
              <w:rPr>
                <w:rFonts w:hint="eastAsia"/>
                <w:position w:val="2"/>
                <w:rtl/>
              </w:rPr>
              <w:t> </w:t>
            </w:r>
            <w:r w:rsidRPr="00A90E5E">
              <w:rPr>
                <w:position w:val="2"/>
                <w:lang w:val="en-GB"/>
              </w:rPr>
              <w:t>5/2</w:t>
            </w:r>
            <w:r w:rsidRPr="00A90E5E">
              <w:rPr>
                <w:rFonts w:hint="cs"/>
                <w:position w:val="2"/>
                <w:rtl/>
                <w:lang w:val="en-GB"/>
              </w:rPr>
              <w:t xml:space="preserve"> و</w:t>
            </w:r>
            <w:r w:rsidRPr="00A90E5E">
              <w:rPr>
                <w:position w:val="2"/>
                <w:lang w:val="en-GB"/>
              </w:rPr>
              <w:t>6/2</w:t>
            </w:r>
            <w:r w:rsidRPr="00A90E5E">
              <w:rPr>
                <w:rFonts w:hint="cs"/>
                <w:position w:val="2"/>
                <w:rtl/>
                <w:lang w:val="en-GB"/>
              </w:rPr>
              <w:t xml:space="preserve"> و</w:t>
            </w:r>
            <w:r w:rsidRPr="00A90E5E">
              <w:rPr>
                <w:position w:val="2"/>
                <w:lang w:val="en-GB"/>
              </w:rPr>
              <w:t>7/2</w:t>
            </w:r>
          </w:p>
        </w:tc>
      </w:tr>
      <w:tr w:rsidR="002F6F57" w:rsidRPr="00A90E5E" w14:paraId="4AF0FF1A" w14:textId="77777777" w:rsidTr="00C16F93">
        <w:trPr>
          <w:jc w:val="center"/>
        </w:trPr>
        <w:tc>
          <w:tcPr>
            <w:tcW w:w="1167" w:type="pct"/>
            <w:shd w:val="clear" w:color="auto" w:fill="auto"/>
          </w:tcPr>
          <w:p w14:paraId="6F9B7DBE" w14:textId="77777777" w:rsidR="002F6F57" w:rsidRPr="00A90E5E" w:rsidRDefault="002F6F57" w:rsidP="00C16F93">
            <w:pPr>
              <w:pStyle w:val="Tabletext"/>
              <w:spacing w:before="80" w:after="80" w:line="280" w:lineRule="exact"/>
              <w:rPr>
                <w:spacing w:val="-6"/>
                <w:position w:val="2"/>
              </w:rPr>
            </w:pPr>
            <w:r w:rsidRPr="00A90E5E">
              <w:rPr>
                <w:rFonts w:hint="cs"/>
                <w:spacing w:val="-6"/>
                <w:position w:val="2"/>
                <w:rtl/>
              </w:rPr>
              <w:t>30 سبتمبر - 1 أكتوبر 2019</w:t>
            </w:r>
          </w:p>
        </w:tc>
        <w:tc>
          <w:tcPr>
            <w:tcW w:w="1167" w:type="pct"/>
            <w:shd w:val="clear" w:color="auto" w:fill="auto"/>
          </w:tcPr>
          <w:p w14:paraId="3B33CC46" w14:textId="77777777" w:rsidR="002F6F57" w:rsidRPr="00A90E5E" w:rsidRDefault="002F6F57" w:rsidP="00C16F93">
            <w:pPr>
              <w:pStyle w:val="Tabletext"/>
              <w:spacing w:before="80" w:after="80" w:line="280" w:lineRule="exact"/>
              <w:jc w:val="left"/>
              <w:rPr>
                <w:position w:val="2"/>
              </w:rPr>
            </w:pPr>
            <w:r w:rsidRPr="00A90E5E">
              <w:rPr>
                <w:rFonts w:hint="cs"/>
                <w:position w:val="2"/>
                <w:rtl/>
              </w:rPr>
              <w:t>جنيف، سويسرا/</w:t>
            </w:r>
            <w:r w:rsidRPr="00A90E5E">
              <w:rPr>
                <w:position w:val="2"/>
                <w:rtl/>
                <w:lang w:bidi="ar-EG"/>
              </w:rPr>
              <w:br/>
            </w:r>
            <w:r w:rsidRPr="00A90E5E">
              <w:rPr>
                <w:rFonts w:hint="cs"/>
                <w:position w:val="2"/>
                <w:rtl/>
              </w:rPr>
              <w:t>الاتحاد الدولي للاتصالات</w:t>
            </w:r>
          </w:p>
        </w:tc>
        <w:tc>
          <w:tcPr>
            <w:tcW w:w="751" w:type="pct"/>
            <w:shd w:val="clear" w:color="auto" w:fill="auto"/>
          </w:tcPr>
          <w:p w14:paraId="4D3062C9" w14:textId="697C7298" w:rsidR="002F6F57" w:rsidRPr="00A90E5E" w:rsidRDefault="002F6F57" w:rsidP="00572929">
            <w:pPr>
              <w:pStyle w:val="Tabletext"/>
              <w:spacing w:before="80" w:after="80" w:line="280" w:lineRule="exact"/>
              <w:jc w:val="center"/>
              <w:rPr>
                <w:position w:val="2"/>
              </w:rPr>
            </w:pPr>
            <w:r w:rsidRPr="00A90E5E">
              <w:rPr>
                <w:position w:val="2"/>
              </w:rPr>
              <w:t>3/2</w:t>
            </w:r>
          </w:p>
        </w:tc>
        <w:tc>
          <w:tcPr>
            <w:tcW w:w="1915" w:type="pct"/>
            <w:shd w:val="clear" w:color="auto" w:fill="auto"/>
          </w:tcPr>
          <w:p w14:paraId="544A8C30" w14:textId="7DDCE362"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3/2</w:t>
            </w:r>
          </w:p>
        </w:tc>
      </w:tr>
      <w:tr w:rsidR="002F6F57" w:rsidRPr="00A90E5E" w14:paraId="508911B9" w14:textId="77777777" w:rsidTr="00C16F93">
        <w:trPr>
          <w:jc w:val="center"/>
        </w:trPr>
        <w:tc>
          <w:tcPr>
            <w:tcW w:w="1167" w:type="pct"/>
            <w:shd w:val="clear" w:color="auto" w:fill="auto"/>
          </w:tcPr>
          <w:p w14:paraId="1A777758" w14:textId="77777777" w:rsidR="002F6F57" w:rsidRPr="00A90E5E" w:rsidRDefault="002F6F57" w:rsidP="00C16F93">
            <w:pPr>
              <w:pStyle w:val="Tabletext"/>
              <w:spacing w:before="80" w:after="80" w:line="280" w:lineRule="exact"/>
              <w:rPr>
                <w:position w:val="2"/>
              </w:rPr>
            </w:pPr>
            <w:r w:rsidRPr="00A90E5E">
              <w:rPr>
                <w:rFonts w:hint="cs"/>
                <w:position w:val="2"/>
                <w:rtl/>
              </w:rPr>
              <w:t>2-4 أكتوبر 2019</w:t>
            </w:r>
          </w:p>
        </w:tc>
        <w:tc>
          <w:tcPr>
            <w:tcW w:w="1167" w:type="pct"/>
            <w:shd w:val="clear" w:color="auto" w:fill="auto"/>
          </w:tcPr>
          <w:p w14:paraId="742A17D9" w14:textId="77777777" w:rsidR="002F6F57" w:rsidRPr="00A90E5E" w:rsidRDefault="002F6F57" w:rsidP="00C16F93">
            <w:pPr>
              <w:pStyle w:val="Tabletext"/>
              <w:spacing w:before="80" w:after="80" w:line="280" w:lineRule="exact"/>
              <w:jc w:val="left"/>
              <w:rPr>
                <w:position w:val="2"/>
              </w:rPr>
            </w:pPr>
            <w:r w:rsidRPr="00A90E5E">
              <w:rPr>
                <w:rFonts w:hint="cs"/>
                <w:position w:val="2"/>
                <w:rtl/>
              </w:rPr>
              <w:t>جنيف، سويسرا/</w:t>
            </w:r>
            <w:r w:rsidRPr="00A90E5E">
              <w:rPr>
                <w:position w:val="2"/>
                <w:rtl/>
                <w:lang w:bidi="ar-EG"/>
              </w:rPr>
              <w:br/>
            </w:r>
            <w:r w:rsidRPr="00A90E5E">
              <w:rPr>
                <w:rFonts w:hint="cs"/>
                <w:position w:val="2"/>
                <w:rtl/>
              </w:rPr>
              <w:t>الاتحاد الدولي للاتصالات</w:t>
            </w:r>
          </w:p>
        </w:tc>
        <w:tc>
          <w:tcPr>
            <w:tcW w:w="751" w:type="pct"/>
            <w:shd w:val="clear" w:color="auto" w:fill="auto"/>
          </w:tcPr>
          <w:p w14:paraId="0DE1D878" w14:textId="323D7064"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2C3A3828" w14:textId="600D6167"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1/2</w:t>
            </w:r>
          </w:p>
        </w:tc>
      </w:tr>
      <w:tr w:rsidR="002F6F57" w:rsidRPr="00A90E5E" w14:paraId="00149C39" w14:textId="77777777" w:rsidTr="00C16F93">
        <w:trPr>
          <w:jc w:val="center"/>
        </w:trPr>
        <w:tc>
          <w:tcPr>
            <w:tcW w:w="1167" w:type="pct"/>
            <w:shd w:val="clear" w:color="auto" w:fill="auto"/>
          </w:tcPr>
          <w:p w14:paraId="3579D314" w14:textId="77777777" w:rsidR="002F6F57" w:rsidRPr="00A90E5E" w:rsidRDefault="002F6F57" w:rsidP="00C16F93">
            <w:pPr>
              <w:pStyle w:val="Tabletext"/>
              <w:spacing w:before="80" w:after="80" w:line="280" w:lineRule="exact"/>
              <w:rPr>
                <w:position w:val="2"/>
              </w:rPr>
            </w:pPr>
            <w:r w:rsidRPr="00A90E5E">
              <w:rPr>
                <w:position w:val="2"/>
              </w:rPr>
              <w:t>27</w:t>
            </w:r>
            <w:r w:rsidRPr="00A90E5E">
              <w:rPr>
                <w:rFonts w:hint="cs"/>
                <w:position w:val="2"/>
                <w:rtl/>
              </w:rPr>
              <w:t xml:space="preserve"> نوفمبر </w:t>
            </w:r>
            <w:r w:rsidRPr="00A90E5E">
              <w:rPr>
                <w:position w:val="2"/>
              </w:rPr>
              <w:t>2019</w:t>
            </w:r>
          </w:p>
        </w:tc>
        <w:tc>
          <w:tcPr>
            <w:tcW w:w="1167" w:type="pct"/>
            <w:shd w:val="clear" w:color="auto" w:fill="auto"/>
          </w:tcPr>
          <w:p w14:paraId="1DA37D2F"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24064287" w14:textId="061203BC"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1F32EF57" w14:textId="19ADEDEB" w:rsidR="002F6F57" w:rsidRPr="00A90E5E" w:rsidRDefault="002F6F57" w:rsidP="00C16F93">
            <w:pPr>
              <w:pStyle w:val="Tabletext"/>
              <w:spacing w:before="80" w:after="80" w:line="280" w:lineRule="exact"/>
              <w:rPr>
                <w:position w:val="2"/>
                <w:rtl/>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7/2</w:t>
            </w:r>
            <w:r w:rsidRPr="00A90E5E">
              <w:rPr>
                <w:rFonts w:hint="cs"/>
                <w:position w:val="2"/>
                <w:rtl/>
              </w:rPr>
              <w:t xml:space="preserve"> بشأن مواءمة منهجية السطح البيني بين لجنة الدراسات </w:t>
            </w:r>
            <w:r w:rsidRPr="00A90E5E">
              <w:rPr>
                <w:position w:val="2"/>
                <w:lang w:val="en-GB"/>
              </w:rPr>
              <w:t>2</w:t>
            </w:r>
            <w:r w:rsidRPr="00A90E5E">
              <w:rPr>
                <w:rFonts w:hint="cs"/>
                <w:position w:val="2"/>
                <w:rtl/>
                <w:lang w:val="en-GB"/>
              </w:rPr>
              <w:t xml:space="preserve"> لقطاع تقييس الاتصالات ومشروع </w:t>
            </w:r>
            <w:r w:rsidRPr="00A90E5E">
              <w:rPr>
                <w:color w:val="000000"/>
                <w:position w:val="2"/>
              </w:rPr>
              <w:t>3GPP SA5</w:t>
            </w:r>
          </w:p>
        </w:tc>
      </w:tr>
      <w:tr w:rsidR="002F6F57" w:rsidRPr="00A90E5E" w14:paraId="04406365" w14:textId="77777777" w:rsidTr="00C16F93">
        <w:trPr>
          <w:jc w:val="center"/>
        </w:trPr>
        <w:tc>
          <w:tcPr>
            <w:tcW w:w="1167" w:type="pct"/>
            <w:shd w:val="clear" w:color="auto" w:fill="auto"/>
          </w:tcPr>
          <w:p w14:paraId="31B9F25A" w14:textId="77777777" w:rsidR="002F6F57" w:rsidRPr="00A90E5E" w:rsidRDefault="002F6F57" w:rsidP="00C16F93">
            <w:pPr>
              <w:pStyle w:val="Tabletext"/>
              <w:spacing w:before="80" w:after="80" w:line="280" w:lineRule="exact"/>
              <w:rPr>
                <w:position w:val="2"/>
              </w:rPr>
            </w:pPr>
            <w:r w:rsidRPr="00A90E5E">
              <w:rPr>
                <w:position w:val="2"/>
              </w:rPr>
              <w:t>24</w:t>
            </w:r>
            <w:r w:rsidRPr="00A90E5E">
              <w:rPr>
                <w:rFonts w:hint="cs"/>
                <w:position w:val="2"/>
                <w:rtl/>
              </w:rPr>
              <w:t xml:space="preserve"> فبراير </w:t>
            </w:r>
            <w:r w:rsidRPr="00A90E5E">
              <w:rPr>
                <w:position w:val="2"/>
              </w:rPr>
              <w:t>2020</w:t>
            </w:r>
          </w:p>
        </w:tc>
        <w:tc>
          <w:tcPr>
            <w:tcW w:w="1167" w:type="pct"/>
            <w:shd w:val="clear" w:color="auto" w:fill="auto"/>
          </w:tcPr>
          <w:p w14:paraId="459330A7" w14:textId="77777777" w:rsidR="002F6F57" w:rsidRPr="00A90E5E" w:rsidRDefault="002F6F57" w:rsidP="00C16F93">
            <w:pPr>
              <w:pStyle w:val="Tabletext"/>
              <w:spacing w:before="80" w:after="80" w:line="280" w:lineRule="exact"/>
              <w:rPr>
                <w:position w:val="2"/>
              </w:rPr>
            </w:pPr>
            <w:r w:rsidRPr="00A90E5E">
              <w:rPr>
                <w:position w:val="2"/>
                <w:rtl/>
              </w:rPr>
              <w:t>بييل</w:t>
            </w:r>
            <w:r w:rsidRPr="00A90E5E">
              <w:rPr>
                <w:rFonts w:hint="cs"/>
                <w:position w:val="2"/>
                <w:rtl/>
              </w:rPr>
              <w:t>/</w:t>
            </w:r>
            <w:r w:rsidRPr="00A90E5E">
              <w:rPr>
                <w:position w:val="2"/>
                <w:rtl/>
              </w:rPr>
              <w:t>بيين، سويسرا</w:t>
            </w:r>
          </w:p>
        </w:tc>
        <w:tc>
          <w:tcPr>
            <w:tcW w:w="751" w:type="pct"/>
            <w:shd w:val="clear" w:color="auto" w:fill="auto"/>
          </w:tcPr>
          <w:p w14:paraId="3ABE427F" w14:textId="7C25EEE7" w:rsidR="002F6F57" w:rsidRPr="00A90E5E" w:rsidRDefault="002F6F57" w:rsidP="00572929">
            <w:pPr>
              <w:pStyle w:val="Tabletext"/>
              <w:spacing w:before="80" w:after="80" w:line="280" w:lineRule="exact"/>
              <w:jc w:val="center"/>
              <w:rPr>
                <w:position w:val="2"/>
              </w:rPr>
            </w:pPr>
            <w:r w:rsidRPr="00A90E5E">
              <w:rPr>
                <w:position w:val="2"/>
              </w:rPr>
              <w:t>3/2</w:t>
            </w:r>
          </w:p>
        </w:tc>
        <w:tc>
          <w:tcPr>
            <w:tcW w:w="1915" w:type="pct"/>
            <w:shd w:val="clear" w:color="auto" w:fill="auto"/>
          </w:tcPr>
          <w:p w14:paraId="3009D515" w14:textId="6A45B170"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3/2</w:t>
            </w:r>
          </w:p>
        </w:tc>
      </w:tr>
      <w:tr w:rsidR="002F6F57" w:rsidRPr="00A90E5E" w14:paraId="24F19574" w14:textId="77777777" w:rsidTr="00C16F93">
        <w:trPr>
          <w:jc w:val="center"/>
        </w:trPr>
        <w:tc>
          <w:tcPr>
            <w:tcW w:w="1167" w:type="pct"/>
            <w:shd w:val="clear" w:color="auto" w:fill="auto"/>
          </w:tcPr>
          <w:p w14:paraId="3531C839" w14:textId="77777777" w:rsidR="002F6F57" w:rsidRPr="00A90E5E" w:rsidRDefault="002F6F57" w:rsidP="00C16F93">
            <w:pPr>
              <w:pStyle w:val="Tabletext"/>
              <w:spacing w:before="80" w:after="80" w:line="280" w:lineRule="exact"/>
              <w:rPr>
                <w:position w:val="2"/>
              </w:rPr>
            </w:pPr>
            <w:r w:rsidRPr="00A90E5E">
              <w:rPr>
                <w:rFonts w:hint="cs"/>
                <w:position w:val="2"/>
                <w:rtl/>
              </w:rPr>
              <w:t>25-27 فبراير 2020</w:t>
            </w:r>
          </w:p>
        </w:tc>
        <w:tc>
          <w:tcPr>
            <w:tcW w:w="1167" w:type="pct"/>
            <w:shd w:val="clear" w:color="auto" w:fill="auto"/>
          </w:tcPr>
          <w:p w14:paraId="51DB04D4" w14:textId="77777777" w:rsidR="002F6F57" w:rsidRPr="00A90E5E" w:rsidRDefault="002F6F57" w:rsidP="00C16F93">
            <w:pPr>
              <w:pStyle w:val="Tabletext"/>
              <w:spacing w:before="80" w:after="80" w:line="280" w:lineRule="exact"/>
              <w:rPr>
                <w:position w:val="2"/>
              </w:rPr>
            </w:pPr>
            <w:r w:rsidRPr="00A90E5E">
              <w:rPr>
                <w:position w:val="2"/>
                <w:rtl/>
              </w:rPr>
              <w:t>بييل</w:t>
            </w:r>
            <w:r w:rsidRPr="00A90E5E">
              <w:rPr>
                <w:rFonts w:hint="cs"/>
                <w:position w:val="2"/>
                <w:rtl/>
              </w:rPr>
              <w:t>/</w:t>
            </w:r>
            <w:r w:rsidRPr="00A90E5E">
              <w:rPr>
                <w:position w:val="2"/>
                <w:rtl/>
              </w:rPr>
              <w:t>بيين، سويسرا</w:t>
            </w:r>
          </w:p>
        </w:tc>
        <w:tc>
          <w:tcPr>
            <w:tcW w:w="751" w:type="pct"/>
            <w:shd w:val="clear" w:color="auto" w:fill="auto"/>
          </w:tcPr>
          <w:p w14:paraId="5A5515DA" w14:textId="564B092E"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0D342810" w14:textId="7B90AFF0" w:rsidR="002F6F57" w:rsidRPr="00A90E5E" w:rsidRDefault="002F6F57" w:rsidP="00C16F93">
            <w:pPr>
              <w:pStyle w:val="Tabletext"/>
              <w:spacing w:before="80" w:after="80" w:line="280" w:lineRule="exact"/>
              <w:rPr>
                <w:position w:val="2"/>
              </w:rPr>
            </w:pPr>
            <w:r w:rsidRPr="00A90E5E">
              <w:rPr>
                <w:rFonts w:ascii="Traditional Arabic" w:hAnsi="Traditional Arabic" w:hint="cs"/>
                <w:position w:val="2"/>
                <w:sz w:val="30"/>
                <w:rtl/>
              </w:rPr>
              <w:t>اجتماع فريق ال</w:t>
            </w:r>
            <w:r w:rsidR="00A90E5E" w:rsidRPr="00A90E5E">
              <w:rPr>
                <w:rFonts w:ascii="Traditional Arabic" w:hAnsi="Traditional Arabic" w:hint="cs"/>
                <w:position w:val="2"/>
                <w:sz w:val="30"/>
                <w:rtl/>
              </w:rPr>
              <w:t>مقرِّر</w:t>
            </w:r>
            <w:r w:rsidRPr="00A90E5E">
              <w:rPr>
                <w:rFonts w:ascii="Traditional Arabic" w:hAnsi="Traditional Arabic" w:hint="cs"/>
                <w:position w:val="2"/>
                <w:sz w:val="30"/>
                <w:rtl/>
              </w:rPr>
              <w:t xml:space="preserve"> المعني بالمسألة </w:t>
            </w:r>
            <w:r w:rsidRPr="00A90E5E">
              <w:rPr>
                <w:position w:val="2"/>
              </w:rPr>
              <w:t>1/2</w:t>
            </w:r>
          </w:p>
        </w:tc>
      </w:tr>
      <w:tr w:rsidR="002F6F57" w:rsidRPr="00A90E5E" w14:paraId="3EB51309" w14:textId="77777777" w:rsidTr="00C16F93">
        <w:trPr>
          <w:jc w:val="center"/>
        </w:trPr>
        <w:tc>
          <w:tcPr>
            <w:tcW w:w="1167" w:type="pct"/>
            <w:shd w:val="clear" w:color="auto" w:fill="auto"/>
          </w:tcPr>
          <w:p w14:paraId="62FF39FD" w14:textId="77777777" w:rsidR="002F6F57" w:rsidRPr="00A90E5E" w:rsidRDefault="002F6F57" w:rsidP="00C16F93">
            <w:pPr>
              <w:pStyle w:val="Tabletext"/>
              <w:spacing w:before="80" w:after="80" w:line="280" w:lineRule="exact"/>
              <w:rPr>
                <w:position w:val="2"/>
              </w:rPr>
            </w:pPr>
            <w:r w:rsidRPr="00A90E5E">
              <w:rPr>
                <w:position w:val="2"/>
              </w:rPr>
              <w:t>16</w:t>
            </w:r>
            <w:r w:rsidRPr="00A90E5E">
              <w:rPr>
                <w:rFonts w:hint="cs"/>
                <w:position w:val="2"/>
                <w:rtl/>
              </w:rPr>
              <w:t xml:space="preserve"> مارس </w:t>
            </w:r>
            <w:r w:rsidRPr="00A90E5E">
              <w:rPr>
                <w:position w:val="2"/>
              </w:rPr>
              <w:t>2020</w:t>
            </w:r>
          </w:p>
        </w:tc>
        <w:tc>
          <w:tcPr>
            <w:tcW w:w="1167" w:type="pct"/>
            <w:shd w:val="clear" w:color="auto" w:fill="auto"/>
          </w:tcPr>
          <w:p w14:paraId="7460773F"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33CBB202" w14:textId="17AC0DE5" w:rsidR="002F6F57" w:rsidRPr="00A90E5E" w:rsidRDefault="002F6F57" w:rsidP="00572929">
            <w:pPr>
              <w:pStyle w:val="Tabletext"/>
              <w:spacing w:before="80" w:after="80" w:line="280" w:lineRule="exact"/>
              <w:jc w:val="center"/>
              <w:rPr>
                <w:position w:val="2"/>
              </w:rPr>
            </w:pPr>
            <w:r w:rsidRPr="00A90E5E">
              <w:rPr>
                <w:position w:val="2"/>
              </w:rPr>
              <w:t>6/2</w:t>
            </w:r>
          </w:p>
        </w:tc>
        <w:tc>
          <w:tcPr>
            <w:tcW w:w="1915" w:type="pct"/>
            <w:shd w:val="clear" w:color="auto" w:fill="auto"/>
          </w:tcPr>
          <w:p w14:paraId="2878D5F6" w14:textId="77777777" w:rsidR="002F6F57" w:rsidRPr="00A90E5E" w:rsidRDefault="002F6F57" w:rsidP="00C16F93">
            <w:pPr>
              <w:pStyle w:val="Tabletext"/>
              <w:spacing w:before="80" w:after="80" w:line="280" w:lineRule="exact"/>
              <w:rPr>
                <w:position w:val="2"/>
              </w:rPr>
            </w:pPr>
            <w:r w:rsidRPr="00A90E5E">
              <w:rPr>
                <w:rFonts w:hint="cs"/>
                <w:position w:val="2"/>
                <w:rtl/>
              </w:rPr>
              <w:t xml:space="preserve">التقدم المحرز بشأن </w:t>
            </w:r>
            <w:r w:rsidRPr="00A90E5E">
              <w:rPr>
                <w:position w:val="2"/>
              </w:rPr>
              <w:t>M.AI-tom</w:t>
            </w:r>
          </w:p>
        </w:tc>
      </w:tr>
      <w:tr w:rsidR="002F6F57" w:rsidRPr="00A90E5E" w14:paraId="4E404187" w14:textId="77777777" w:rsidTr="00C16F93">
        <w:trPr>
          <w:jc w:val="center"/>
        </w:trPr>
        <w:tc>
          <w:tcPr>
            <w:tcW w:w="1167" w:type="pct"/>
            <w:shd w:val="clear" w:color="auto" w:fill="auto"/>
          </w:tcPr>
          <w:p w14:paraId="43A823D9" w14:textId="77777777" w:rsidR="002F6F57" w:rsidRPr="00A90E5E" w:rsidRDefault="002F6F57" w:rsidP="00C16F93">
            <w:pPr>
              <w:pStyle w:val="Tabletext"/>
              <w:spacing w:before="80" w:after="80" w:line="280" w:lineRule="exact"/>
              <w:rPr>
                <w:position w:val="2"/>
              </w:rPr>
            </w:pPr>
            <w:r w:rsidRPr="00A90E5E">
              <w:rPr>
                <w:position w:val="2"/>
              </w:rPr>
              <w:t>18</w:t>
            </w:r>
            <w:r w:rsidRPr="00A90E5E">
              <w:rPr>
                <w:rFonts w:hint="cs"/>
                <w:position w:val="2"/>
                <w:rtl/>
              </w:rPr>
              <w:t xml:space="preserve"> مارس </w:t>
            </w:r>
            <w:r w:rsidRPr="00A90E5E">
              <w:rPr>
                <w:position w:val="2"/>
              </w:rPr>
              <w:t>2020</w:t>
            </w:r>
          </w:p>
        </w:tc>
        <w:tc>
          <w:tcPr>
            <w:tcW w:w="1167" w:type="pct"/>
            <w:shd w:val="clear" w:color="auto" w:fill="auto"/>
          </w:tcPr>
          <w:p w14:paraId="24742509"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16BD7EA6" w14:textId="3E9DB80C" w:rsidR="002F6F57" w:rsidRPr="00A90E5E" w:rsidRDefault="002F6F57" w:rsidP="00572929">
            <w:pPr>
              <w:pStyle w:val="Tabletext"/>
              <w:spacing w:before="80" w:after="80" w:line="280" w:lineRule="exact"/>
              <w:jc w:val="center"/>
              <w:rPr>
                <w:position w:val="2"/>
              </w:rPr>
            </w:pPr>
            <w:r w:rsidRPr="00A90E5E">
              <w:rPr>
                <w:position w:val="2"/>
              </w:rPr>
              <w:t>5/2</w:t>
            </w:r>
          </w:p>
        </w:tc>
        <w:tc>
          <w:tcPr>
            <w:tcW w:w="1915" w:type="pct"/>
            <w:shd w:val="clear" w:color="auto" w:fill="auto"/>
          </w:tcPr>
          <w:p w14:paraId="7EB05881" w14:textId="77777777" w:rsidR="002F6F57" w:rsidRPr="00A90E5E" w:rsidRDefault="002F6F57" w:rsidP="00C16F93">
            <w:pPr>
              <w:pStyle w:val="Tabletext"/>
              <w:spacing w:before="80" w:after="80" w:line="280" w:lineRule="exact"/>
              <w:rPr>
                <w:spacing w:val="-8"/>
                <w:position w:val="2"/>
                <w:rtl/>
              </w:rPr>
            </w:pPr>
            <w:r w:rsidRPr="00A90E5E">
              <w:rPr>
                <w:rFonts w:hint="cs"/>
                <w:spacing w:val="-8"/>
                <w:position w:val="2"/>
                <w:rtl/>
              </w:rPr>
              <w:t xml:space="preserve">تقدم العمل بشأن </w:t>
            </w:r>
            <w:r w:rsidRPr="00A90E5E">
              <w:rPr>
                <w:spacing w:val="-8"/>
                <w:position w:val="2"/>
              </w:rPr>
              <w:t>M.rvqms</w:t>
            </w:r>
            <w:r w:rsidRPr="00A90E5E">
              <w:rPr>
                <w:spacing w:val="-8"/>
                <w:position w:val="2"/>
                <w:rtl/>
              </w:rPr>
              <w:t xml:space="preserve"> و</w:t>
            </w:r>
            <w:r w:rsidRPr="00A90E5E">
              <w:rPr>
                <w:spacing w:val="-8"/>
                <w:position w:val="2"/>
              </w:rPr>
              <w:t>M.rcsnsm</w:t>
            </w:r>
            <w:r w:rsidRPr="00A90E5E">
              <w:rPr>
                <w:spacing w:val="-8"/>
                <w:position w:val="2"/>
                <w:rtl/>
              </w:rPr>
              <w:t xml:space="preserve"> و</w:t>
            </w:r>
            <w:r w:rsidRPr="00A90E5E">
              <w:rPr>
                <w:spacing w:val="-8"/>
                <w:position w:val="2"/>
              </w:rPr>
              <w:t>M.rmbs</w:t>
            </w:r>
            <w:r w:rsidRPr="00A90E5E">
              <w:rPr>
                <w:spacing w:val="-8"/>
                <w:position w:val="2"/>
                <w:rtl/>
              </w:rPr>
              <w:t xml:space="preserve"> و</w:t>
            </w:r>
            <w:r w:rsidRPr="00A90E5E">
              <w:rPr>
                <w:spacing w:val="-8"/>
                <w:position w:val="2"/>
              </w:rPr>
              <w:t>M.rmacbe</w:t>
            </w:r>
            <w:r w:rsidRPr="00A90E5E">
              <w:rPr>
                <w:spacing w:val="-8"/>
                <w:position w:val="2"/>
                <w:rtl/>
              </w:rPr>
              <w:t xml:space="preserve"> و</w:t>
            </w:r>
            <w:r w:rsidRPr="00A90E5E">
              <w:rPr>
                <w:spacing w:val="-8"/>
                <w:position w:val="2"/>
              </w:rPr>
              <w:t>M.rrsp</w:t>
            </w:r>
            <w:r w:rsidRPr="00A90E5E">
              <w:rPr>
                <w:spacing w:val="-8"/>
                <w:position w:val="2"/>
                <w:rtl/>
              </w:rPr>
              <w:t xml:space="preserve"> و</w:t>
            </w:r>
            <w:r w:rsidRPr="00A90E5E">
              <w:rPr>
                <w:spacing w:val="-8"/>
                <w:position w:val="2"/>
              </w:rPr>
              <w:t>M.resm-AI</w:t>
            </w:r>
          </w:p>
        </w:tc>
      </w:tr>
      <w:tr w:rsidR="002F6F57" w:rsidRPr="00A90E5E" w14:paraId="33266185" w14:textId="77777777" w:rsidTr="00C16F93">
        <w:trPr>
          <w:jc w:val="center"/>
        </w:trPr>
        <w:tc>
          <w:tcPr>
            <w:tcW w:w="1167" w:type="pct"/>
            <w:shd w:val="clear" w:color="auto" w:fill="auto"/>
          </w:tcPr>
          <w:p w14:paraId="121EAAD8" w14:textId="77777777" w:rsidR="002F6F57" w:rsidRPr="00A90E5E" w:rsidRDefault="002F6F57" w:rsidP="00C16F93">
            <w:pPr>
              <w:pStyle w:val="Tabletext"/>
              <w:spacing w:before="80" w:after="80" w:line="280" w:lineRule="exact"/>
              <w:rPr>
                <w:position w:val="2"/>
              </w:rPr>
            </w:pPr>
            <w:r w:rsidRPr="00A90E5E">
              <w:rPr>
                <w:position w:val="2"/>
              </w:rPr>
              <w:t>31</w:t>
            </w:r>
            <w:r w:rsidRPr="00A90E5E">
              <w:rPr>
                <w:rFonts w:hint="cs"/>
                <w:position w:val="2"/>
                <w:rtl/>
              </w:rPr>
              <w:t xml:space="preserve"> مارس </w:t>
            </w:r>
            <w:r w:rsidRPr="00A90E5E">
              <w:rPr>
                <w:position w:val="2"/>
              </w:rPr>
              <w:t>2020</w:t>
            </w:r>
          </w:p>
        </w:tc>
        <w:tc>
          <w:tcPr>
            <w:tcW w:w="1167" w:type="pct"/>
            <w:shd w:val="clear" w:color="auto" w:fill="auto"/>
          </w:tcPr>
          <w:p w14:paraId="3D8CC8EE"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5D052F98" w14:textId="43AA847E"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2AFFD1F5" w14:textId="77777777" w:rsidR="002F6F57" w:rsidRPr="00A90E5E" w:rsidRDefault="002F6F57" w:rsidP="00C16F93">
            <w:pPr>
              <w:pStyle w:val="Tabletext"/>
              <w:spacing w:before="80" w:after="80" w:line="280" w:lineRule="exact"/>
              <w:rPr>
                <w:spacing w:val="-8"/>
                <w:position w:val="2"/>
              </w:rPr>
            </w:pPr>
            <w:r w:rsidRPr="00A90E5E">
              <w:rPr>
                <w:rFonts w:hint="cs"/>
                <w:spacing w:val="-8"/>
                <w:position w:val="2"/>
                <w:rtl/>
              </w:rPr>
              <w:t xml:space="preserve">التقدم المحرز بشأن </w:t>
            </w:r>
            <w:r w:rsidRPr="00A90E5E">
              <w:rPr>
                <w:spacing w:val="-8"/>
                <w:position w:val="2"/>
                <w:lang w:val="en-GB"/>
              </w:rPr>
              <w:t>ITU-T E.IoT-NNAI</w:t>
            </w:r>
            <w:r w:rsidRPr="00A90E5E">
              <w:rPr>
                <w:rFonts w:hint="cs"/>
                <w:spacing w:val="-8"/>
                <w:position w:val="2"/>
                <w:rtl/>
              </w:rPr>
              <w:t>،</w:t>
            </w:r>
            <w:r w:rsidRPr="00A90E5E">
              <w:rPr>
                <w:spacing w:val="-8"/>
                <w:position w:val="2"/>
                <w:rtl/>
              </w:rPr>
              <w:t xml:space="preserve"> </w:t>
            </w:r>
            <w:r w:rsidRPr="00A90E5E">
              <w:rPr>
                <w:rFonts w:hint="cs"/>
                <w:spacing w:val="-8"/>
                <w:position w:val="2"/>
                <w:rtl/>
              </w:rPr>
              <w:t>"التسمية والترقيم والعنونة والمعرفات في مجال إنترنت الأشياء"</w:t>
            </w:r>
          </w:p>
        </w:tc>
      </w:tr>
      <w:tr w:rsidR="002F6F57" w:rsidRPr="00A90E5E" w14:paraId="763A4B56" w14:textId="77777777" w:rsidTr="00C16F93">
        <w:trPr>
          <w:jc w:val="center"/>
        </w:trPr>
        <w:tc>
          <w:tcPr>
            <w:tcW w:w="1167" w:type="pct"/>
            <w:shd w:val="clear" w:color="auto" w:fill="auto"/>
          </w:tcPr>
          <w:p w14:paraId="62780A06" w14:textId="77777777" w:rsidR="002F6F57" w:rsidRPr="00A90E5E" w:rsidRDefault="002F6F57" w:rsidP="00C16F93">
            <w:pPr>
              <w:pStyle w:val="Tabletext"/>
              <w:spacing w:before="80" w:after="80" w:line="280" w:lineRule="exact"/>
              <w:rPr>
                <w:position w:val="2"/>
              </w:rPr>
            </w:pPr>
            <w:r w:rsidRPr="00A90E5E">
              <w:rPr>
                <w:position w:val="2"/>
              </w:rPr>
              <w:t>7</w:t>
            </w:r>
            <w:r w:rsidRPr="00A90E5E">
              <w:rPr>
                <w:rFonts w:hint="cs"/>
                <w:position w:val="2"/>
                <w:rtl/>
              </w:rPr>
              <w:t xml:space="preserve"> مايو </w:t>
            </w:r>
            <w:r w:rsidRPr="00A90E5E">
              <w:rPr>
                <w:position w:val="2"/>
              </w:rPr>
              <w:t>2020</w:t>
            </w:r>
          </w:p>
        </w:tc>
        <w:tc>
          <w:tcPr>
            <w:tcW w:w="1167" w:type="pct"/>
            <w:shd w:val="clear" w:color="auto" w:fill="auto"/>
          </w:tcPr>
          <w:p w14:paraId="322578CC"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6298042C" w14:textId="7FA9B155"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7CE4F28F" w14:textId="77777777" w:rsidR="002F6F57" w:rsidRPr="00A90E5E" w:rsidRDefault="002F6F57" w:rsidP="00C16F93">
            <w:pPr>
              <w:pStyle w:val="Tabletext"/>
              <w:spacing w:before="80" w:after="80" w:line="280" w:lineRule="exact"/>
              <w:rPr>
                <w:spacing w:val="-4"/>
                <w:position w:val="2"/>
                <w:lang w:val="fr-CH"/>
              </w:rPr>
            </w:pPr>
            <w:r w:rsidRPr="00A90E5E">
              <w:rPr>
                <w:rFonts w:hint="cs"/>
                <w:spacing w:val="-4"/>
                <w:position w:val="2"/>
                <w:rtl/>
              </w:rPr>
              <w:t xml:space="preserve">تقدم العمل بشأن </w:t>
            </w:r>
            <w:r w:rsidRPr="00A90E5E">
              <w:rPr>
                <w:spacing w:val="-4"/>
                <w:position w:val="2"/>
                <w:lang w:val="fr-CH"/>
              </w:rPr>
              <w:t>M.tsm-gim</w:t>
            </w:r>
            <w:r w:rsidRPr="00A90E5E">
              <w:rPr>
                <w:spacing w:val="-4"/>
                <w:position w:val="2"/>
                <w:rtl/>
                <w:lang w:val="fr-CH"/>
              </w:rPr>
              <w:t xml:space="preserve"> و</w:t>
            </w:r>
            <w:r w:rsidRPr="00A90E5E">
              <w:rPr>
                <w:spacing w:val="-4"/>
                <w:position w:val="2"/>
                <w:lang w:val="fr-CH"/>
              </w:rPr>
              <w:t>X.rest</w:t>
            </w:r>
            <w:r w:rsidRPr="00A90E5E">
              <w:rPr>
                <w:spacing w:val="-4"/>
                <w:position w:val="2"/>
                <w:rtl/>
                <w:lang w:val="fr-CH"/>
              </w:rPr>
              <w:t xml:space="preserve"> و</w:t>
            </w:r>
            <w:r w:rsidRPr="00A90E5E">
              <w:rPr>
                <w:spacing w:val="-4"/>
                <w:position w:val="2"/>
                <w:lang w:val="fr-CH"/>
              </w:rPr>
              <w:t>Q.rest</w:t>
            </w:r>
          </w:p>
        </w:tc>
      </w:tr>
      <w:tr w:rsidR="002F6F57" w:rsidRPr="00A90E5E" w14:paraId="229BD451" w14:textId="77777777" w:rsidTr="00C16F93">
        <w:trPr>
          <w:jc w:val="center"/>
        </w:trPr>
        <w:tc>
          <w:tcPr>
            <w:tcW w:w="1167" w:type="pct"/>
            <w:shd w:val="clear" w:color="auto" w:fill="auto"/>
          </w:tcPr>
          <w:p w14:paraId="356917F5" w14:textId="77777777" w:rsidR="002F6F57" w:rsidRPr="00A90E5E" w:rsidRDefault="002F6F57" w:rsidP="00C16F93">
            <w:pPr>
              <w:pStyle w:val="Tabletext"/>
              <w:spacing w:before="80" w:after="80" w:line="280" w:lineRule="exact"/>
              <w:rPr>
                <w:position w:val="2"/>
              </w:rPr>
            </w:pPr>
            <w:r w:rsidRPr="00A90E5E">
              <w:rPr>
                <w:rFonts w:hint="cs"/>
                <w:position w:val="2"/>
                <w:rtl/>
              </w:rPr>
              <w:t>4 مارس، 1 أبريل، 15</w:t>
            </w:r>
            <w:r w:rsidRPr="00A90E5E">
              <w:rPr>
                <w:rFonts w:hint="eastAsia"/>
                <w:position w:val="2"/>
              </w:rPr>
              <w:t> </w:t>
            </w:r>
            <w:r w:rsidRPr="00A90E5E">
              <w:rPr>
                <w:rFonts w:hint="cs"/>
                <w:position w:val="2"/>
                <w:rtl/>
              </w:rPr>
              <w:t>أبريل، 6 مايو، 21</w:t>
            </w:r>
            <w:r w:rsidRPr="00A90E5E">
              <w:rPr>
                <w:rFonts w:hint="eastAsia"/>
                <w:position w:val="2"/>
              </w:rPr>
              <w:t> </w:t>
            </w:r>
            <w:r w:rsidRPr="00A90E5E">
              <w:rPr>
                <w:rFonts w:hint="cs"/>
                <w:position w:val="2"/>
                <w:rtl/>
              </w:rPr>
              <w:t>مايو</w:t>
            </w:r>
            <w:r w:rsidRPr="00A90E5E">
              <w:rPr>
                <w:rFonts w:hint="eastAsia"/>
                <w:position w:val="2"/>
              </w:rPr>
              <w:t> </w:t>
            </w:r>
            <w:r w:rsidRPr="00A90E5E">
              <w:rPr>
                <w:rFonts w:hint="cs"/>
                <w:position w:val="2"/>
                <w:rtl/>
              </w:rPr>
              <w:t>2020</w:t>
            </w:r>
          </w:p>
        </w:tc>
        <w:tc>
          <w:tcPr>
            <w:tcW w:w="1167" w:type="pct"/>
            <w:shd w:val="clear" w:color="auto" w:fill="auto"/>
          </w:tcPr>
          <w:p w14:paraId="1BC8D345"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025DB990" w14:textId="77777777" w:rsidR="002F6F57" w:rsidRPr="00A90E5E" w:rsidRDefault="002F6F57" w:rsidP="00572929">
            <w:pPr>
              <w:pStyle w:val="Tabletext"/>
              <w:spacing w:before="80" w:after="80" w:line="280" w:lineRule="exact"/>
              <w:jc w:val="center"/>
              <w:rPr>
                <w:position w:val="2"/>
              </w:rPr>
            </w:pPr>
            <w:r w:rsidRPr="00A90E5E">
              <w:rPr>
                <w:rFonts w:hint="cs"/>
                <w:position w:val="2"/>
                <w:rtl/>
              </w:rPr>
              <w:t xml:space="preserve">جميع مسائل لجنة الدراسات </w:t>
            </w:r>
            <w:r w:rsidRPr="00A90E5E">
              <w:rPr>
                <w:position w:val="2"/>
              </w:rPr>
              <w:t>2</w:t>
            </w:r>
          </w:p>
        </w:tc>
        <w:tc>
          <w:tcPr>
            <w:tcW w:w="1915" w:type="pct"/>
            <w:shd w:val="clear" w:color="auto" w:fill="auto"/>
          </w:tcPr>
          <w:p w14:paraId="60A48554" w14:textId="77777777" w:rsidR="002F6F57" w:rsidRPr="00A90E5E" w:rsidRDefault="002F6F57" w:rsidP="00C16F93">
            <w:pPr>
              <w:pStyle w:val="Tabletext"/>
              <w:spacing w:before="80" w:after="80" w:line="280" w:lineRule="exact"/>
              <w:rPr>
                <w:spacing w:val="-2"/>
                <w:position w:val="2"/>
                <w:rtl/>
                <w:lang w:val="en-GB"/>
              </w:rPr>
            </w:pPr>
            <w:r w:rsidRPr="00A90E5E">
              <w:rPr>
                <w:rFonts w:hint="cs"/>
                <w:spacing w:val="-2"/>
                <w:position w:val="2"/>
                <w:rtl/>
              </w:rPr>
              <w:t xml:space="preserve">سلسلة اجتماعات إلكترونية بشأن الأعمال التحضيرية التي تضطلع بها لجنة الدراسات </w:t>
            </w:r>
            <w:r w:rsidRPr="00A90E5E">
              <w:rPr>
                <w:spacing w:val="-2"/>
                <w:position w:val="2"/>
                <w:lang w:val="en-GB"/>
              </w:rPr>
              <w:t>2</w:t>
            </w:r>
            <w:r w:rsidRPr="00A90E5E">
              <w:rPr>
                <w:rFonts w:hint="cs"/>
                <w:spacing w:val="-2"/>
                <w:position w:val="2"/>
                <w:rtl/>
                <w:lang w:val="en-GB"/>
              </w:rPr>
              <w:t xml:space="preserve"> لقطاع تقييس الاتصالات استعداداً للجمعية العالمية لتقييس الاتصالات لعام </w:t>
            </w:r>
            <w:r w:rsidRPr="00A90E5E">
              <w:rPr>
                <w:spacing w:val="-2"/>
                <w:position w:val="2"/>
                <w:lang w:val="en-GB"/>
              </w:rPr>
              <w:t>2020</w:t>
            </w:r>
            <w:r w:rsidRPr="00A90E5E">
              <w:rPr>
                <w:rFonts w:hint="cs"/>
                <w:spacing w:val="-2"/>
                <w:position w:val="2"/>
                <w:rtl/>
                <w:lang w:val="en-GB"/>
              </w:rPr>
              <w:t xml:space="preserve"> وفترة الدراسة الجديدة </w:t>
            </w:r>
            <w:r w:rsidRPr="00A90E5E">
              <w:rPr>
                <w:spacing w:val="-2"/>
                <w:position w:val="2"/>
                <w:lang w:val="en-GB"/>
              </w:rPr>
              <w:t>(2024</w:t>
            </w:r>
            <w:r w:rsidRPr="00A90E5E">
              <w:rPr>
                <w:spacing w:val="-2"/>
                <w:position w:val="2"/>
                <w:lang w:val="en-GB"/>
              </w:rPr>
              <w:noBreakHyphen/>
              <w:t>2021)</w:t>
            </w:r>
          </w:p>
        </w:tc>
      </w:tr>
      <w:tr w:rsidR="002F6F57" w:rsidRPr="00A90E5E" w14:paraId="50592FDC" w14:textId="77777777" w:rsidTr="00C16F93">
        <w:trPr>
          <w:jc w:val="center"/>
        </w:trPr>
        <w:tc>
          <w:tcPr>
            <w:tcW w:w="1167" w:type="pct"/>
            <w:shd w:val="clear" w:color="auto" w:fill="auto"/>
          </w:tcPr>
          <w:p w14:paraId="4F2CE803" w14:textId="77777777" w:rsidR="002F6F57" w:rsidRPr="00A90E5E" w:rsidRDefault="002F6F57" w:rsidP="00C16F93">
            <w:pPr>
              <w:pStyle w:val="Tabletext"/>
              <w:spacing w:before="80" w:after="80" w:line="280" w:lineRule="exact"/>
              <w:jc w:val="left"/>
              <w:rPr>
                <w:position w:val="2"/>
              </w:rPr>
            </w:pPr>
            <w:r w:rsidRPr="00A90E5E">
              <w:rPr>
                <w:rFonts w:hint="cs"/>
                <w:position w:val="2"/>
                <w:rtl/>
              </w:rPr>
              <w:t>1 و17 يوليو، 5</w:t>
            </w:r>
            <w:r w:rsidRPr="00A90E5E">
              <w:rPr>
                <w:rFonts w:hint="eastAsia"/>
                <w:position w:val="2"/>
              </w:rPr>
              <w:t> </w:t>
            </w:r>
            <w:r w:rsidRPr="00A90E5E">
              <w:rPr>
                <w:rFonts w:hint="cs"/>
                <w:position w:val="2"/>
                <w:rtl/>
              </w:rPr>
              <w:t>أغسطس</w:t>
            </w:r>
            <w:r w:rsidRPr="00A90E5E">
              <w:rPr>
                <w:rFonts w:hint="eastAsia"/>
                <w:position w:val="2"/>
              </w:rPr>
              <w:t> </w:t>
            </w:r>
            <w:r w:rsidRPr="00A90E5E">
              <w:rPr>
                <w:rFonts w:hint="cs"/>
                <w:position w:val="2"/>
                <w:rtl/>
              </w:rPr>
              <w:t>2020</w:t>
            </w:r>
          </w:p>
        </w:tc>
        <w:tc>
          <w:tcPr>
            <w:tcW w:w="1167" w:type="pct"/>
            <w:shd w:val="clear" w:color="auto" w:fill="auto"/>
          </w:tcPr>
          <w:p w14:paraId="08CDAAF6"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55245A1C" w14:textId="2C0508BC"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6EA1CD98" w14:textId="77777777" w:rsidR="002F6F57" w:rsidRPr="00A90E5E" w:rsidRDefault="002F6F57" w:rsidP="00C16F93">
            <w:pPr>
              <w:pStyle w:val="Tabletext"/>
              <w:spacing w:before="80" w:after="80" w:line="280" w:lineRule="exact"/>
              <w:rPr>
                <w:position w:val="2"/>
                <w:rtl/>
                <w:lang w:val="en-GB"/>
              </w:rPr>
            </w:pPr>
            <w:r w:rsidRPr="00A90E5E">
              <w:rPr>
                <w:rFonts w:hint="cs"/>
                <w:position w:val="2"/>
                <w:rtl/>
              </w:rPr>
              <w:t xml:space="preserve">سلسلة اجتماعات إلكترونية للفريق المعني بالمسألة </w:t>
            </w:r>
            <w:r w:rsidRPr="00A90E5E">
              <w:rPr>
                <w:position w:val="2"/>
                <w:lang w:val="en-GB"/>
              </w:rPr>
              <w:t>1/2</w:t>
            </w:r>
            <w:r w:rsidRPr="00A90E5E">
              <w:rPr>
                <w:rFonts w:hint="cs"/>
                <w:position w:val="2"/>
                <w:rtl/>
                <w:lang w:val="en-GB"/>
              </w:rPr>
              <w:t xml:space="preserve"> بشأن التوصية </w:t>
            </w:r>
            <w:r w:rsidRPr="00A90E5E">
              <w:rPr>
                <w:position w:val="2"/>
                <w:lang w:val="en-GB"/>
              </w:rPr>
              <w:t>e.157</w:t>
            </w:r>
          </w:p>
        </w:tc>
      </w:tr>
      <w:tr w:rsidR="002F6F57" w:rsidRPr="00A90E5E" w14:paraId="0DADD568" w14:textId="77777777" w:rsidTr="00C16F93">
        <w:trPr>
          <w:jc w:val="center"/>
        </w:trPr>
        <w:tc>
          <w:tcPr>
            <w:tcW w:w="1167" w:type="pct"/>
            <w:shd w:val="clear" w:color="auto" w:fill="auto"/>
          </w:tcPr>
          <w:p w14:paraId="088DFDA4" w14:textId="77777777" w:rsidR="002F6F57" w:rsidRPr="00A90E5E" w:rsidRDefault="002F6F57" w:rsidP="00C16F93">
            <w:pPr>
              <w:pStyle w:val="Tabletext"/>
              <w:spacing w:before="80" w:after="80" w:line="280" w:lineRule="exact"/>
              <w:rPr>
                <w:position w:val="2"/>
              </w:rPr>
            </w:pPr>
            <w:r w:rsidRPr="00A90E5E">
              <w:rPr>
                <w:position w:val="2"/>
              </w:rPr>
              <w:t>3</w:t>
            </w:r>
            <w:r w:rsidRPr="00A90E5E">
              <w:rPr>
                <w:rFonts w:hint="cs"/>
                <w:position w:val="2"/>
                <w:rtl/>
              </w:rPr>
              <w:t xml:space="preserve"> أغسطس </w:t>
            </w:r>
            <w:r w:rsidRPr="00A90E5E">
              <w:rPr>
                <w:position w:val="2"/>
              </w:rPr>
              <w:t>2020</w:t>
            </w:r>
          </w:p>
        </w:tc>
        <w:tc>
          <w:tcPr>
            <w:tcW w:w="1167" w:type="pct"/>
            <w:shd w:val="clear" w:color="auto" w:fill="auto"/>
          </w:tcPr>
          <w:p w14:paraId="4A483393"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4EEF74AE" w14:textId="77777777" w:rsidR="002F6F57" w:rsidRPr="00A90E5E" w:rsidRDefault="002F6F57" w:rsidP="00572929">
            <w:pPr>
              <w:pStyle w:val="Tabletext"/>
              <w:spacing w:before="80" w:after="80" w:line="280" w:lineRule="exact"/>
              <w:jc w:val="center"/>
              <w:rPr>
                <w:position w:val="2"/>
              </w:rPr>
            </w:pPr>
            <w:r w:rsidRPr="00A90E5E">
              <w:rPr>
                <w:rFonts w:hint="cs"/>
                <w:position w:val="2"/>
                <w:rtl/>
              </w:rPr>
              <w:t xml:space="preserve">جميع مسائل لجنة الدراسات </w:t>
            </w:r>
            <w:r w:rsidRPr="00A90E5E">
              <w:rPr>
                <w:position w:val="2"/>
              </w:rPr>
              <w:t>2</w:t>
            </w:r>
          </w:p>
        </w:tc>
        <w:tc>
          <w:tcPr>
            <w:tcW w:w="1915" w:type="pct"/>
            <w:shd w:val="clear" w:color="auto" w:fill="auto"/>
          </w:tcPr>
          <w:p w14:paraId="535C0EBA" w14:textId="1A81906C" w:rsidR="002F6F57" w:rsidRPr="00A90E5E" w:rsidRDefault="002F6F57" w:rsidP="00C16F93">
            <w:pPr>
              <w:pStyle w:val="Tabletext"/>
              <w:spacing w:before="80" w:after="80" w:line="280" w:lineRule="exact"/>
              <w:rPr>
                <w:position w:val="2"/>
                <w:rtl/>
                <w:lang w:val="en-GB"/>
              </w:rPr>
            </w:pPr>
            <w:r w:rsidRPr="00A90E5E">
              <w:rPr>
                <w:rFonts w:hint="cs"/>
                <w:position w:val="2"/>
                <w:rtl/>
              </w:rPr>
              <w:t xml:space="preserve">اجتماع إلكتروني للجنة الدراسات </w:t>
            </w:r>
            <w:r w:rsidRPr="00A90E5E">
              <w:rPr>
                <w:position w:val="2"/>
                <w:lang w:val="en-GB"/>
              </w:rPr>
              <w:t>2</w:t>
            </w:r>
            <w:r w:rsidRPr="00A90E5E">
              <w:rPr>
                <w:rFonts w:hint="cs"/>
                <w:position w:val="2"/>
                <w:rtl/>
                <w:lang w:val="en-GB"/>
              </w:rPr>
              <w:t xml:space="preserve"> بشأن تبسيط</w:t>
            </w:r>
            <w:r w:rsidR="00A90E5E">
              <w:rPr>
                <w:rFonts w:hint="eastAsia"/>
                <w:position w:val="2"/>
                <w:rtl/>
                <w:lang w:val="en-GB"/>
              </w:rPr>
              <w:t> </w:t>
            </w:r>
            <w:r w:rsidRPr="00A90E5E">
              <w:rPr>
                <w:rFonts w:hint="cs"/>
                <w:position w:val="2"/>
                <w:rtl/>
                <w:lang w:val="en-GB"/>
              </w:rPr>
              <w:t>القرارات</w:t>
            </w:r>
          </w:p>
        </w:tc>
      </w:tr>
      <w:tr w:rsidR="002F6F57" w:rsidRPr="00A90E5E" w14:paraId="6DE8FDB9" w14:textId="77777777" w:rsidTr="00C16F93">
        <w:trPr>
          <w:jc w:val="center"/>
        </w:trPr>
        <w:tc>
          <w:tcPr>
            <w:tcW w:w="1167" w:type="pct"/>
            <w:shd w:val="clear" w:color="auto" w:fill="auto"/>
          </w:tcPr>
          <w:p w14:paraId="60E0B678" w14:textId="77777777" w:rsidR="002F6F57" w:rsidRPr="00A90E5E" w:rsidRDefault="002F6F57" w:rsidP="00C16F93">
            <w:pPr>
              <w:pStyle w:val="Tabletext"/>
              <w:spacing w:before="80" w:after="80" w:line="280" w:lineRule="exact"/>
              <w:rPr>
                <w:position w:val="2"/>
              </w:rPr>
            </w:pPr>
            <w:r w:rsidRPr="00A90E5E">
              <w:rPr>
                <w:position w:val="2"/>
              </w:rPr>
              <w:t>6</w:t>
            </w:r>
            <w:r w:rsidRPr="00A90E5E">
              <w:rPr>
                <w:rFonts w:hint="cs"/>
                <w:position w:val="2"/>
                <w:rtl/>
              </w:rPr>
              <w:t xml:space="preserve"> أغسطس </w:t>
            </w:r>
            <w:r w:rsidRPr="00A90E5E">
              <w:rPr>
                <w:position w:val="2"/>
              </w:rPr>
              <w:t>2020</w:t>
            </w:r>
          </w:p>
        </w:tc>
        <w:tc>
          <w:tcPr>
            <w:tcW w:w="1167" w:type="pct"/>
            <w:shd w:val="clear" w:color="auto" w:fill="auto"/>
          </w:tcPr>
          <w:p w14:paraId="27C50292"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4C0060DF" w14:textId="582CDBB4"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45912FF1" w14:textId="77777777" w:rsidR="002F6F57" w:rsidRPr="00A90E5E" w:rsidRDefault="002F6F57" w:rsidP="00C16F93">
            <w:pPr>
              <w:pStyle w:val="Tabletext"/>
              <w:spacing w:before="80" w:after="80" w:line="280" w:lineRule="exact"/>
              <w:rPr>
                <w:spacing w:val="-4"/>
                <w:position w:val="2"/>
                <w:lang w:val="en-GB"/>
              </w:rPr>
            </w:pPr>
            <w:r w:rsidRPr="00A90E5E">
              <w:rPr>
                <w:rFonts w:hint="cs"/>
                <w:spacing w:val="-4"/>
                <w:position w:val="2"/>
                <w:rtl/>
              </w:rPr>
              <w:t xml:space="preserve">اجتماع إلكتروني للفريق المعني بالمسألة </w:t>
            </w:r>
            <w:r w:rsidRPr="00A90E5E">
              <w:rPr>
                <w:spacing w:val="-4"/>
                <w:position w:val="2"/>
                <w:lang w:val="en-GB"/>
              </w:rPr>
              <w:t>1/2</w:t>
            </w:r>
            <w:r w:rsidRPr="00A90E5E">
              <w:rPr>
                <w:rFonts w:hint="cs"/>
                <w:spacing w:val="-4"/>
                <w:position w:val="2"/>
                <w:rtl/>
                <w:lang w:val="en-GB"/>
              </w:rPr>
              <w:t xml:space="preserve"> بشأن الملحق </w:t>
            </w:r>
            <w:r w:rsidRPr="00A90E5E">
              <w:rPr>
                <w:spacing w:val="-4"/>
                <w:position w:val="2"/>
                <w:lang w:val="en-GB"/>
              </w:rPr>
              <w:t>H</w:t>
            </w:r>
            <w:r w:rsidRPr="00A90E5E">
              <w:rPr>
                <w:rFonts w:hint="cs"/>
                <w:spacing w:val="-4"/>
                <w:position w:val="2"/>
                <w:rtl/>
                <w:lang w:val="en-GB"/>
              </w:rPr>
              <w:t xml:space="preserve"> بالتوصية </w:t>
            </w:r>
            <w:r w:rsidRPr="00A90E5E">
              <w:rPr>
                <w:spacing w:val="-4"/>
                <w:position w:val="2"/>
                <w:lang w:val="en-GB"/>
              </w:rPr>
              <w:t>ITU-T E.212</w:t>
            </w:r>
          </w:p>
        </w:tc>
      </w:tr>
      <w:tr w:rsidR="002F6F57" w:rsidRPr="00A90E5E" w14:paraId="6D7E2898" w14:textId="77777777" w:rsidTr="00C16F93">
        <w:trPr>
          <w:jc w:val="center"/>
        </w:trPr>
        <w:tc>
          <w:tcPr>
            <w:tcW w:w="1167" w:type="pct"/>
            <w:shd w:val="clear" w:color="auto" w:fill="auto"/>
          </w:tcPr>
          <w:p w14:paraId="1E5AA5DC" w14:textId="77777777" w:rsidR="002F6F57" w:rsidRPr="00A90E5E" w:rsidRDefault="002F6F57" w:rsidP="00C16F93">
            <w:pPr>
              <w:pStyle w:val="Tabletext"/>
              <w:spacing w:before="80" w:after="80" w:line="280" w:lineRule="exact"/>
              <w:rPr>
                <w:position w:val="2"/>
              </w:rPr>
            </w:pPr>
            <w:r w:rsidRPr="00A90E5E">
              <w:rPr>
                <w:position w:val="2"/>
              </w:rPr>
              <w:t>11</w:t>
            </w:r>
            <w:r w:rsidRPr="00A90E5E">
              <w:rPr>
                <w:rFonts w:hint="cs"/>
                <w:position w:val="2"/>
                <w:rtl/>
              </w:rPr>
              <w:t xml:space="preserve"> أغسطس </w:t>
            </w:r>
            <w:r w:rsidRPr="00A90E5E">
              <w:rPr>
                <w:position w:val="2"/>
              </w:rPr>
              <w:t>2020</w:t>
            </w:r>
          </w:p>
        </w:tc>
        <w:tc>
          <w:tcPr>
            <w:tcW w:w="1167" w:type="pct"/>
            <w:shd w:val="clear" w:color="auto" w:fill="auto"/>
          </w:tcPr>
          <w:p w14:paraId="1699A1F2"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1EE67D29" w14:textId="4BF56633"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0B5C42DF" w14:textId="1F8EEAEB" w:rsidR="002F6F57" w:rsidRPr="00A90E5E" w:rsidRDefault="002F6F57" w:rsidP="00C16F93">
            <w:pPr>
              <w:pStyle w:val="Tabletext"/>
              <w:spacing w:before="80" w:after="80" w:line="280" w:lineRule="exact"/>
              <w:rPr>
                <w:position w:val="2"/>
                <w:rtl/>
                <w:lang w:val="en-GB"/>
              </w:rPr>
            </w:pPr>
            <w:r w:rsidRPr="00A90E5E">
              <w:rPr>
                <w:rFonts w:hint="cs"/>
                <w:position w:val="2"/>
                <w:rtl/>
              </w:rPr>
              <w:t xml:space="preserve">اجتماع إلكتروني للفريق المعني بالمسألة </w:t>
            </w:r>
            <w:r w:rsidRPr="00A90E5E">
              <w:rPr>
                <w:position w:val="2"/>
                <w:lang w:val="en-GB"/>
              </w:rPr>
              <w:t>1/2</w:t>
            </w:r>
            <w:r w:rsidRPr="00A90E5E">
              <w:rPr>
                <w:rFonts w:hint="cs"/>
                <w:position w:val="2"/>
                <w:rtl/>
                <w:lang w:val="en-GB"/>
              </w:rPr>
              <w:t xml:space="preserve"> بشأن الرمز الدليلي القُطري للخدمات الإنسانية</w:t>
            </w:r>
            <w:r w:rsidR="00A90E5E" w:rsidRPr="00A90E5E">
              <w:rPr>
                <w:rFonts w:hint="eastAsia"/>
                <w:position w:val="2"/>
                <w:rtl/>
                <w:lang w:val="en-GB"/>
              </w:rPr>
              <w:t> </w:t>
            </w:r>
            <w:r w:rsidRPr="00A90E5E">
              <w:rPr>
                <w:position w:val="2"/>
                <w:lang w:val="en-GB"/>
              </w:rPr>
              <w:t>(+888)</w:t>
            </w:r>
            <w:r w:rsidRPr="00A90E5E">
              <w:rPr>
                <w:rFonts w:hint="cs"/>
                <w:position w:val="2"/>
                <w:rtl/>
                <w:lang w:val="en-GB"/>
              </w:rPr>
              <w:t xml:space="preserve"> وجميع المسائل ذات الصلة</w:t>
            </w:r>
          </w:p>
        </w:tc>
      </w:tr>
      <w:tr w:rsidR="002F6F57" w:rsidRPr="00A90E5E" w14:paraId="0838EDD2" w14:textId="77777777" w:rsidTr="00C16F93">
        <w:trPr>
          <w:jc w:val="center"/>
        </w:trPr>
        <w:tc>
          <w:tcPr>
            <w:tcW w:w="1167" w:type="pct"/>
            <w:shd w:val="clear" w:color="auto" w:fill="auto"/>
          </w:tcPr>
          <w:p w14:paraId="1BE84948" w14:textId="77777777" w:rsidR="002F6F57" w:rsidRPr="00A90E5E" w:rsidRDefault="002F6F57" w:rsidP="00C16F93">
            <w:pPr>
              <w:pStyle w:val="Tabletext"/>
              <w:spacing w:before="80" w:after="80" w:line="280" w:lineRule="exact"/>
              <w:rPr>
                <w:position w:val="2"/>
              </w:rPr>
            </w:pPr>
            <w:r w:rsidRPr="00A90E5E">
              <w:rPr>
                <w:position w:val="2"/>
              </w:rPr>
              <w:t>17</w:t>
            </w:r>
            <w:r w:rsidRPr="00A90E5E">
              <w:rPr>
                <w:rFonts w:hint="cs"/>
                <w:position w:val="2"/>
                <w:rtl/>
              </w:rPr>
              <w:t xml:space="preserve"> أغسطس </w:t>
            </w:r>
            <w:r w:rsidRPr="00A90E5E">
              <w:rPr>
                <w:position w:val="2"/>
              </w:rPr>
              <w:t>2020</w:t>
            </w:r>
          </w:p>
        </w:tc>
        <w:tc>
          <w:tcPr>
            <w:tcW w:w="1167" w:type="pct"/>
            <w:shd w:val="clear" w:color="auto" w:fill="auto"/>
          </w:tcPr>
          <w:p w14:paraId="394FFE96"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4CE69982" w14:textId="205E9C41" w:rsidR="002F6F57" w:rsidRPr="00A90E5E" w:rsidRDefault="002F6F57" w:rsidP="00572929">
            <w:pPr>
              <w:pStyle w:val="Tabletext"/>
              <w:spacing w:before="80" w:after="80" w:line="280" w:lineRule="exact"/>
              <w:jc w:val="center"/>
              <w:rPr>
                <w:position w:val="2"/>
              </w:rPr>
            </w:pPr>
            <w:r w:rsidRPr="00A90E5E">
              <w:rPr>
                <w:position w:val="2"/>
              </w:rPr>
              <w:t>6/2</w:t>
            </w:r>
          </w:p>
        </w:tc>
        <w:tc>
          <w:tcPr>
            <w:tcW w:w="1915" w:type="pct"/>
            <w:shd w:val="clear" w:color="auto" w:fill="auto"/>
          </w:tcPr>
          <w:p w14:paraId="459BE1F9" w14:textId="77777777" w:rsidR="002F6F57" w:rsidRPr="00A90E5E" w:rsidRDefault="002F6F57" w:rsidP="00C16F93">
            <w:pPr>
              <w:pStyle w:val="Tabletext"/>
              <w:spacing w:before="80" w:after="80" w:line="280" w:lineRule="exact"/>
              <w:rPr>
                <w:position w:val="2"/>
                <w:rtl/>
              </w:rPr>
            </w:pPr>
            <w:r w:rsidRPr="00A90E5E">
              <w:rPr>
                <w:rFonts w:hint="cs"/>
                <w:position w:val="2"/>
                <w:rtl/>
              </w:rPr>
              <w:t xml:space="preserve">اجتماع إلكتروني للفريق المعني بالمسألة </w:t>
            </w:r>
            <w:r w:rsidRPr="00A90E5E">
              <w:rPr>
                <w:position w:val="2"/>
                <w:lang w:val="en-GB"/>
              </w:rPr>
              <w:t>6/2</w:t>
            </w:r>
            <w:r w:rsidRPr="00A90E5E">
              <w:rPr>
                <w:rFonts w:hint="cs"/>
                <w:position w:val="2"/>
                <w:rtl/>
              </w:rPr>
              <w:t xml:space="preserve"> لإحراز التقدم بشأن </w:t>
            </w:r>
            <w:r w:rsidRPr="00A90E5E">
              <w:rPr>
                <w:position w:val="2"/>
              </w:rPr>
              <w:t>M.AI-tom</w:t>
            </w:r>
          </w:p>
        </w:tc>
      </w:tr>
      <w:tr w:rsidR="002F6F57" w:rsidRPr="00A90E5E" w14:paraId="604EA339" w14:textId="77777777" w:rsidTr="00C16F93">
        <w:trPr>
          <w:jc w:val="center"/>
        </w:trPr>
        <w:tc>
          <w:tcPr>
            <w:tcW w:w="1167" w:type="pct"/>
            <w:shd w:val="clear" w:color="auto" w:fill="auto"/>
          </w:tcPr>
          <w:p w14:paraId="0B083509" w14:textId="77777777" w:rsidR="002F6F57" w:rsidRPr="00A90E5E" w:rsidRDefault="002F6F57" w:rsidP="00C16F93">
            <w:pPr>
              <w:pStyle w:val="Tabletext"/>
              <w:spacing w:before="80" w:after="80" w:line="280" w:lineRule="exact"/>
              <w:rPr>
                <w:position w:val="2"/>
              </w:rPr>
            </w:pPr>
            <w:r w:rsidRPr="00A90E5E">
              <w:rPr>
                <w:position w:val="2"/>
              </w:rPr>
              <w:lastRenderedPageBreak/>
              <w:t>18</w:t>
            </w:r>
            <w:r w:rsidRPr="00A90E5E">
              <w:rPr>
                <w:position w:val="2"/>
                <w:rtl/>
              </w:rPr>
              <w:t xml:space="preserve"> أغسطس </w:t>
            </w:r>
            <w:r w:rsidRPr="00A90E5E">
              <w:rPr>
                <w:position w:val="2"/>
              </w:rPr>
              <w:t>2020</w:t>
            </w:r>
          </w:p>
        </w:tc>
        <w:tc>
          <w:tcPr>
            <w:tcW w:w="1167" w:type="pct"/>
            <w:shd w:val="clear" w:color="auto" w:fill="auto"/>
          </w:tcPr>
          <w:p w14:paraId="54E74008"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469061BA" w14:textId="689D2867" w:rsidR="002F6F57" w:rsidRPr="00A90E5E" w:rsidRDefault="002F6F57" w:rsidP="00572929">
            <w:pPr>
              <w:pStyle w:val="Tabletext"/>
              <w:spacing w:before="80" w:after="80" w:line="280" w:lineRule="exact"/>
              <w:jc w:val="center"/>
              <w:rPr>
                <w:position w:val="2"/>
              </w:rPr>
            </w:pPr>
            <w:r w:rsidRPr="00A90E5E">
              <w:rPr>
                <w:position w:val="2"/>
              </w:rPr>
              <w:t>5/2</w:t>
            </w:r>
          </w:p>
        </w:tc>
        <w:tc>
          <w:tcPr>
            <w:tcW w:w="1915" w:type="pct"/>
            <w:shd w:val="clear" w:color="auto" w:fill="auto"/>
          </w:tcPr>
          <w:p w14:paraId="2C01E8D9" w14:textId="77777777" w:rsidR="002F6F57" w:rsidRPr="00A90E5E" w:rsidRDefault="002F6F57" w:rsidP="00C16F93">
            <w:pPr>
              <w:pStyle w:val="Tabletext"/>
              <w:spacing w:before="80" w:after="80" w:line="280" w:lineRule="exact"/>
              <w:rPr>
                <w:spacing w:val="-4"/>
                <w:position w:val="2"/>
              </w:rPr>
            </w:pPr>
            <w:r w:rsidRPr="00A90E5E">
              <w:rPr>
                <w:rFonts w:hint="cs"/>
                <w:spacing w:val="-4"/>
                <w:position w:val="2"/>
                <w:rtl/>
              </w:rPr>
              <w:t xml:space="preserve">اجتماع إلكتروني للفريق المعني بالمسألة </w:t>
            </w:r>
            <w:r w:rsidRPr="00A90E5E">
              <w:rPr>
                <w:spacing w:val="-4"/>
                <w:position w:val="2"/>
                <w:lang w:val="en-GB"/>
              </w:rPr>
              <w:t>5/2</w:t>
            </w:r>
            <w:r w:rsidRPr="00A90E5E">
              <w:rPr>
                <w:rFonts w:hint="cs"/>
                <w:spacing w:val="-4"/>
                <w:position w:val="2"/>
                <w:rtl/>
              </w:rPr>
              <w:t xml:space="preserve"> لإحراز التقدم بشأن </w:t>
            </w:r>
            <w:r w:rsidRPr="00A90E5E">
              <w:rPr>
                <w:spacing w:val="-4"/>
                <w:position w:val="2"/>
              </w:rPr>
              <w:t>M.rcsnsm</w:t>
            </w:r>
            <w:r w:rsidRPr="00A90E5E">
              <w:rPr>
                <w:spacing w:val="-4"/>
                <w:position w:val="2"/>
                <w:rtl/>
              </w:rPr>
              <w:t xml:space="preserve"> و</w:t>
            </w:r>
            <w:r w:rsidRPr="00A90E5E">
              <w:rPr>
                <w:spacing w:val="-4"/>
                <w:position w:val="2"/>
              </w:rPr>
              <w:t>M.rvqms</w:t>
            </w:r>
            <w:r w:rsidRPr="00A90E5E">
              <w:rPr>
                <w:spacing w:val="-4"/>
                <w:position w:val="2"/>
                <w:rtl/>
              </w:rPr>
              <w:t xml:space="preserve"> و</w:t>
            </w:r>
            <w:r w:rsidRPr="00A90E5E">
              <w:rPr>
                <w:spacing w:val="-4"/>
                <w:position w:val="2"/>
              </w:rPr>
              <w:t>M.rmbs</w:t>
            </w:r>
            <w:r w:rsidRPr="00A90E5E">
              <w:rPr>
                <w:spacing w:val="-4"/>
                <w:position w:val="2"/>
                <w:rtl/>
              </w:rPr>
              <w:t xml:space="preserve"> و</w:t>
            </w:r>
            <w:r w:rsidRPr="00A90E5E">
              <w:rPr>
                <w:spacing w:val="-4"/>
                <w:position w:val="2"/>
              </w:rPr>
              <w:t>M.rrsp</w:t>
            </w:r>
            <w:r w:rsidRPr="00A90E5E">
              <w:rPr>
                <w:spacing w:val="-4"/>
                <w:position w:val="2"/>
                <w:rtl/>
              </w:rPr>
              <w:t xml:space="preserve"> و</w:t>
            </w:r>
            <w:r w:rsidRPr="00A90E5E">
              <w:rPr>
                <w:spacing w:val="-4"/>
                <w:position w:val="2"/>
              </w:rPr>
              <w:t>M.resm-AI</w:t>
            </w:r>
          </w:p>
        </w:tc>
      </w:tr>
      <w:tr w:rsidR="002F6F57" w:rsidRPr="00A90E5E" w14:paraId="3B1A8C8C" w14:textId="77777777" w:rsidTr="00C16F93">
        <w:trPr>
          <w:jc w:val="center"/>
        </w:trPr>
        <w:tc>
          <w:tcPr>
            <w:tcW w:w="1167" w:type="pct"/>
            <w:shd w:val="clear" w:color="auto" w:fill="auto"/>
          </w:tcPr>
          <w:p w14:paraId="43D8AC1B" w14:textId="77777777" w:rsidR="002F6F57" w:rsidRPr="00A90E5E" w:rsidRDefault="002F6F57" w:rsidP="00C16F93">
            <w:pPr>
              <w:pStyle w:val="Tabletext"/>
              <w:spacing w:before="80" w:after="80" w:line="280" w:lineRule="exact"/>
              <w:rPr>
                <w:position w:val="2"/>
              </w:rPr>
            </w:pPr>
            <w:r w:rsidRPr="00A90E5E">
              <w:rPr>
                <w:position w:val="2"/>
              </w:rPr>
              <w:t>20</w:t>
            </w:r>
            <w:r w:rsidRPr="00A90E5E">
              <w:rPr>
                <w:position w:val="2"/>
                <w:rtl/>
              </w:rPr>
              <w:t xml:space="preserve"> أغسطس </w:t>
            </w:r>
            <w:r w:rsidRPr="00A90E5E">
              <w:rPr>
                <w:position w:val="2"/>
              </w:rPr>
              <w:t>2020</w:t>
            </w:r>
          </w:p>
        </w:tc>
        <w:tc>
          <w:tcPr>
            <w:tcW w:w="1167" w:type="pct"/>
            <w:shd w:val="clear" w:color="auto" w:fill="auto"/>
          </w:tcPr>
          <w:p w14:paraId="6A4F5EF3"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01FA73A3" w14:textId="7023D97F"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0032E226" w14:textId="77777777" w:rsidR="002F6F57" w:rsidRPr="00A90E5E" w:rsidRDefault="002F6F57" w:rsidP="00C16F93">
            <w:pPr>
              <w:pStyle w:val="Tabletext"/>
              <w:spacing w:before="80" w:after="80" w:line="280" w:lineRule="exact"/>
              <w:rPr>
                <w:position w:val="2"/>
              </w:rPr>
            </w:pPr>
            <w:r w:rsidRPr="00A90E5E">
              <w:rPr>
                <w:rFonts w:hint="cs"/>
                <w:position w:val="2"/>
                <w:rtl/>
              </w:rPr>
              <w:t xml:space="preserve">اجتماع إلكتروني للفريق المعني بالمسألة </w:t>
            </w:r>
            <w:r w:rsidRPr="00A90E5E">
              <w:rPr>
                <w:position w:val="2"/>
                <w:lang w:val="en-GB"/>
              </w:rPr>
              <w:t>1/2</w:t>
            </w:r>
            <w:r w:rsidRPr="00A90E5E">
              <w:rPr>
                <w:rFonts w:hint="cs"/>
                <w:position w:val="2"/>
                <w:rtl/>
              </w:rPr>
              <w:t xml:space="preserve"> بشأن </w:t>
            </w:r>
            <w:r w:rsidRPr="00A90E5E">
              <w:rPr>
                <w:position w:val="2"/>
              </w:rPr>
              <w:t>TR.EENM</w:t>
            </w:r>
          </w:p>
        </w:tc>
      </w:tr>
      <w:tr w:rsidR="002F6F57" w:rsidRPr="00A90E5E" w14:paraId="7295AF82" w14:textId="77777777" w:rsidTr="00C16F93">
        <w:trPr>
          <w:jc w:val="center"/>
        </w:trPr>
        <w:tc>
          <w:tcPr>
            <w:tcW w:w="1167" w:type="pct"/>
            <w:shd w:val="clear" w:color="auto" w:fill="auto"/>
          </w:tcPr>
          <w:p w14:paraId="048E9EF0" w14:textId="77777777" w:rsidR="002F6F57" w:rsidRPr="00A90E5E" w:rsidRDefault="002F6F57" w:rsidP="00C16F93">
            <w:pPr>
              <w:pStyle w:val="Tabletext"/>
              <w:spacing w:before="80" w:after="80" w:line="280" w:lineRule="exact"/>
              <w:rPr>
                <w:position w:val="2"/>
              </w:rPr>
            </w:pPr>
            <w:r w:rsidRPr="00A90E5E">
              <w:rPr>
                <w:position w:val="2"/>
              </w:rPr>
              <w:t>31</w:t>
            </w:r>
            <w:r w:rsidRPr="00A90E5E">
              <w:rPr>
                <w:position w:val="2"/>
                <w:rtl/>
              </w:rPr>
              <w:t xml:space="preserve"> أغسطس </w:t>
            </w:r>
            <w:r w:rsidRPr="00A90E5E">
              <w:rPr>
                <w:position w:val="2"/>
              </w:rPr>
              <w:t>2020</w:t>
            </w:r>
          </w:p>
        </w:tc>
        <w:tc>
          <w:tcPr>
            <w:tcW w:w="1167" w:type="pct"/>
            <w:shd w:val="clear" w:color="auto" w:fill="auto"/>
          </w:tcPr>
          <w:p w14:paraId="6E741CB9"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777EE69B" w14:textId="2A5BD46D" w:rsidR="002F6F57" w:rsidRPr="00A90E5E" w:rsidRDefault="002F6F57"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5A61BCD2" w14:textId="77777777" w:rsidR="002F6F57" w:rsidRPr="00A90E5E" w:rsidRDefault="002F6F57" w:rsidP="00C16F93">
            <w:pPr>
              <w:pStyle w:val="Tabletext"/>
              <w:spacing w:before="80" w:after="80" w:line="280" w:lineRule="exact"/>
              <w:rPr>
                <w:position w:val="2"/>
              </w:rPr>
            </w:pPr>
            <w:r w:rsidRPr="00A90E5E">
              <w:rPr>
                <w:rFonts w:hint="cs"/>
                <w:position w:val="2"/>
                <w:rtl/>
              </w:rPr>
              <w:t xml:space="preserve">اجتماع إلكتروني للفريق المعني بالمسألة </w:t>
            </w:r>
            <w:r w:rsidRPr="00A90E5E">
              <w:rPr>
                <w:position w:val="2"/>
                <w:lang w:val="en-GB"/>
              </w:rPr>
              <w:t>1/2</w:t>
            </w:r>
            <w:r w:rsidRPr="00A90E5E">
              <w:rPr>
                <w:rFonts w:hint="cs"/>
                <w:position w:val="2"/>
                <w:rtl/>
              </w:rPr>
              <w:t xml:space="preserve"> بشأن </w:t>
            </w:r>
            <w:r w:rsidRPr="00A90E5E">
              <w:rPr>
                <w:position w:val="2"/>
              </w:rPr>
              <w:t>ITU-T TR.OTTnum</w:t>
            </w:r>
          </w:p>
        </w:tc>
      </w:tr>
      <w:tr w:rsidR="002F6F57" w:rsidRPr="00A90E5E" w14:paraId="3EF94225" w14:textId="77777777" w:rsidTr="00C16F93">
        <w:trPr>
          <w:jc w:val="center"/>
        </w:trPr>
        <w:tc>
          <w:tcPr>
            <w:tcW w:w="1167" w:type="pct"/>
            <w:shd w:val="clear" w:color="auto" w:fill="auto"/>
          </w:tcPr>
          <w:p w14:paraId="737B0BA7" w14:textId="77777777" w:rsidR="002F6F57" w:rsidRPr="00A90E5E" w:rsidRDefault="002F6F57" w:rsidP="00C16F93">
            <w:pPr>
              <w:pStyle w:val="Tabletext"/>
              <w:spacing w:before="80" w:after="80" w:line="280" w:lineRule="exact"/>
              <w:rPr>
                <w:position w:val="2"/>
              </w:rPr>
            </w:pPr>
            <w:r w:rsidRPr="00A90E5E">
              <w:rPr>
                <w:position w:val="2"/>
              </w:rPr>
              <w:t>2</w:t>
            </w:r>
            <w:r w:rsidRPr="00A90E5E">
              <w:rPr>
                <w:rFonts w:hint="cs"/>
                <w:position w:val="2"/>
                <w:rtl/>
              </w:rPr>
              <w:t xml:space="preserve"> سبتمبر </w:t>
            </w:r>
            <w:r w:rsidRPr="00A90E5E">
              <w:rPr>
                <w:position w:val="2"/>
              </w:rPr>
              <w:t>2020</w:t>
            </w:r>
          </w:p>
        </w:tc>
        <w:tc>
          <w:tcPr>
            <w:tcW w:w="1167" w:type="pct"/>
            <w:shd w:val="clear" w:color="auto" w:fill="auto"/>
          </w:tcPr>
          <w:p w14:paraId="527B0891"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5504891A" w14:textId="1FF113AB" w:rsidR="002F6F57" w:rsidRPr="00A90E5E" w:rsidRDefault="002F6F57"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2A0C8FE6" w14:textId="162E4C90" w:rsidR="002F6F57" w:rsidRPr="00A90E5E" w:rsidRDefault="002F6F57" w:rsidP="00C16F93">
            <w:pPr>
              <w:pStyle w:val="Tabletext"/>
              <w:spacing w:before="80" w:after="80" w:line="280" w:lineRule="exact"/>
              <w:rPr>
                <w:position w:val="2"/>
                <w:lang w:val="en-GB"/>
              </w:rPr>
            </w:pPr>
            <w:r w:rsidRPr="00A90E5E">
              <w:rPr>
                <w:rFonts w:hint="cs"/>
                <w:position w:val="2"/>
                <w:rtl/>
              </w:rPr>
              <w:t>اجتماع إلكتروني</w:t>
            </w:r>
            <w:r w:rsidRPr="00A90E5E">
              <w:rPr>
                <w:rFonts w:hint="cs"/>
                <w:position w:val="2"/>
                <w:rtl/>
                <w:lang w:bidi="ar-EG"/>
              </w:rPr>
              <w:t xml:space="preserve"> للفريق المعني بالمسألة</w:t>
            </w:r>
            <w:r w:rsidRPr="00A90E5E">
              <w:rPr>
                <w:rFonts w:hint="eastAsia"/>
                <w:position w:val="2"/>
                <w:rtl/>
                <w:lang w:bidi="ar-EG"/>
              </w:rPr>
              <w:t> </w:t>
            </w:r>
            <w:r w:rsidRPr="00A90E5E">
              <w:rPr>
                <w:position w:val="2"/>
                <w:lang w:bidi="ar-EG"/>
              </w:rPr>
              <w:t>7/2</w:t>
            </w:r>
            <w:r w:rsidRPr="00A90E5E">
              <w:rPr>
                <w:rFonts w:hint="cs"/>
                <w:position w:val="2"/>
                <w:rtl/>
                <w:lang w:bidi="ar-EG"/>
              </w:rPr>
              <w:t xml:space="preserve"> </w:t>
            </w:r>
            <w:r w:rsidRPr="00A90E5E">
              <w:rPr>
                <w:rFonts w:hint="cs"/>
                <w:position w:val="2"/>
                <w:rtl/>
              </w:rPr>
              <w:t>لإحراز التقدم بشأن مواءمة المنهجية مع مشروع</w:t>
            </w:r>
            <w:r w:rsidR="00F14FCE" w:rsidRPr="00A90E5E">
              <w:rPr>
                <w:rFonts w:hint="cs"/>
                <w:position w:val="2"/>
                <w:rtl/>
              </w:rPr>
              <w:t xml:space="preserve"> الشراكة</w:t>
            </w:r>
            <w:r w:rsidRPr="00A90E5E">
              <w:rPr>
                <w:rFonts w:hint="cs"/>
                <w:position w:val="2"/>
                <w:rtl/>
              </w:rPr>
              <w:t xml:space="preserve"> </w:t>
            </w:r>
            <w:r w:rsidRPr="00A90E5E">
              <w:rPr>
                <w:position w:val="2"/>
                <w:lang w:val="en-GB"/>
              </w:rPr>
              <w:t>3GPP</w:t>
            </w:r>
            <w:r w:rsidRPr="00A90E5E">
              <w:rPr>
                <w:rFonts w:hint="cs"/>
                <w:position w:val="2"/>
                <w:rtl/>
                <w:lang w:val="en-GB"/>
              </w:rPr>
              <w:t xml:space="preserve"> (</w:t>
            </w:r>
            <w:r w:rsidRPr="00A90E5E">
              <w:rPr>
                <w:position w:val="2"/>
                <w:lang w:val="en-GB"/>
              </w:rPr>
              <w:t>(M.3020</w:t>
            </w:r>
          </w:p>
        </w:tc>
      </w:tr>
      <w:tr w:rsidR="002F6F57" w:rsidRPr="00A90E5E" w14:paraId="4C4B0535" w14:textId="77777777" w:rsidTr="00C16F93">
        <w:trPr>
          <w:jc w:val="center"/>
        </w:trPr>
        <w:tc>
          <w:tcPr>
            <w:tcW w:w="1167" w:type="pct"/>
            <w:shd w:val="clear" w:color="auto" w:fill="auto"/>
          </w:tcPr>
          <w:p w14:paraId="7B6B6C3D" w14:textId="748D7F6F" w:rsidR="002F6F57" w:rsidRPr="00A90E5E" w:rsidRDefault="006B153F" w:rsidP="00C16F93">
            <w:pPr>
              <w:pStyle w:val="Tabletext"/>
              <w:spacing w:before="80" w:after="80" w:line="280" w:lineRule="exact"/>
              <w:rPr>
                <w:position w:val="2"/>
              </w:rPr>
            </w:pPr>
            <w:r w:rsidRPr="00A90E5E">
              <w:rPr>
                <w:position w:val="2"/>
              </w:rPr>
              <w:t>12</w:t>
            </w:r>
            <w:r w:rsidRPr="00A90E5E">
              <w:rPr>
                <w:rFonts w:hint="cs"/>
                <w:position w:val="2"/>
                <w:rtl/>
              </w:rPr>
              <w:t xml:space="preserve"> أكتوبر </w:t>
            </w:r>
            <w:r w:rsidRPr="00A90E5E">
              <w:rPr>
                <w:position w:val="2"/>
              </w:rPr>
              <w:t>2020</w:t>
            </w:r>
          </w:p>
        </w:tc>
        <w:tc>
          <w:tcPr>
            <w:tcW w:w="1167" w:type="pct"/>
            <w:shd w:val="clear" w:color="auto" w:fill="auto"/>
          </w:tcPr>
          <w:p w14:paraId="63246874"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06C81392" w14:textId="7E8C5831" w:rsidR="002F6F57" w:rsidRPr="00A90E5E" w:rsidRDefault="006B153F"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44A36AF5" w14:textId="7BAB52F2" w:rsidR="002F6F57" w:rsidRPr="00A90E5E" w:rsidRDefault="00F14FCE" w:rsidP="00C16F93">
            <w:pPr>
              <w:pStyle w:val="Tabletext"/>
              <w:spacing w:before="80" w:after="80" w:line="280" w:lineRule="exact"/>
              <w:rPr>
                <w:spacing w:val="-4"/>
                <w:position w:val="2"/>
                <w:rtl/>
                <w:lang w:bidi="ar-EG"/>
              </w:rPr>
            </w:pPr>
            <w:r w:rsidRPr="00A90E5E">
              <w:rPr>
                <w:spacing w:val="-4"/>
                <w:position w:val="2"/>
                <w:rtl/>
              </w:rPr>
              <w:t xml:space="preserve">المسألة </w:t>
            </w:r>
            <w:r w:rsidRPr="00A90E5E">
              <w:rPr>
                <w:rFonts w:hint="cs"/>
                <w:spacing w:val="-4"/>
                <w:position w:val="2"/>
                <w:rtl/>
              </w:rPr>
              <w:t xml:space="preserve">2/1: اجتماع إلكتروني مخصص للمحرر المعني بالتوصية </w:t>
            </w:r>
            <w:r w:rsidRPr="00A90E5E">
              <w:rPr>
                <w:spacing w:val="-4"/>
                <w:position w:val="2"/>
              </w:rPr>
              <w:t>E.157</w:t>
            </w:r>
          </w:p>
        </w:tc>
      </w:tr>
      <w:tr w:rsidR="002F6F57" w:rsidRPr="00A90E5E" w14:paraId="75C32A79" w14:textId="77777777" w:rsidTr="00C16F93">
        <w:trPr>
          <w:jc w:val="center"/>
        </w:trPr>
        <w:tc>
          <w:tcPr>
            <w:tcW w:w="1167" w:type="pct"/>
            <w:shd w:val="clear" w:color="auto" w:fill="auto"/>
          </w:tcPr>
          <w:p w14:paraId="0B3B1382" w14:textId="1D4DA857" w:rsidR="002F6F57" w:rsidRPr="00A90E5E" w:rsidRDefault="006B153F" w:rsidP="00C16F93">
            <w:pPr>
              <w:pStyle w:val="Tabletext"/>
              <w:spacing w:before="80" w:after="80" w:line="280" w:lineRule="exact"/>
              <w:rPr>
                <w:position w:val="2"/>
              </w:rPr>
            </w:pPr>
            <w:r w:rsidRPr="00A90E5E">
              <w:rPr>
                <w:position w:val="2"/>
              </w:rPr>
              <w:t>12</w:t>
            </w:r>
            <w:r w:rsidRPr="00A90E5E">
              <w:rPr>
                <w:rFonts w:hint="cs"/>
                <w:position w:val="2"/>
                <w:rtl/>
              </w:rPr>
              <w:t xml:space="preserve"> أكتوبر </w:t>
            </w:r>
            <w:r w:rsidRPr="00A90E5E">
              <w:rPr>
                <w:position w:val="2"/>
              </w:rPr>
              <w:t>2020</w:t>
            </w:r>
          </w:p>
        </w:tc>
        <w:tc>
          <w:tcPr>
            <w:tcW w:w="1167" w:type="pct"/>
            <w:shd w:val="clear" w:color="auto" w:fill="auto"/>
          </w:tcPr>
          <w:p w14:paraId="7468285B"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5AE12BDC" w14:textId="69203E2B" w:rsidR="002F6F57" w:rsidRPr="00A90E5E" w:rsidRDefault="006B153F" w:rsidP="00572929">
            <w:pPr>
              <w:pStyle w:val="Tabletext"/>
              <w:spacing w:before="80" w:after="80" w:line="280" w:lineRule="exact"/>
              <w:jc w:val="center"/>
              <w:rPr>
                <w:position w:val="2"/>
              </w:rPr>
            </w:pPr>
            <w:r w:rsidRPr="00A90E5E">
              <w:rPr>
                <w:position w:val="2"/>
              </w:rPr>
              <w:t>6/2</w:t>
            </w:r>
          </w:p>
        </w:tc>
        <w:tc>
          <w:tcPr>
            <w:tcW w:w="1915" w:type="pct"/>
            <w:shd w:val="clear" w:color="auto" w:fill="auto"/>
          </w:tcPr>
          <w:p w14:paraId="0B5C7A0E" w14:textId="4AC68308" w:rsidR="006B153F" w:rsidRPr="00A90E5E" w:rsidRDefault="00F14FCE" w:rsidP="00C16F93">
            <w:pPr>
              <w:pStyle w:val="Tabletext"/>
              <w:spacing w:before="80" w:after="80" w:line="280" w:lineRule="exact"/>
              <w:rPr>
                <w:position w:val="2"/>
                <w:rtl/>
                <w:lang w:bidi="ar-EG"/>
              </w:rPr>
            </w:pPr>
            <w:r w:rsidRPr="00A90E5E">
              <w:rPr>
                <w:position w:val="2"/>
                <w:rtl/>
              </w:rPr>
              <w:t xml:space="preserve">المسألة </w:t>
            </w:r>
            <w:r w:rsidRPr="00A90E5E">
              <w:rPr>
                <w:position w:val="2"/>
                <w:lang w:bidi="ar-EG"/>
              </w:rPr>
              <w:t>6/2</w:t>
            </w:r>
            <w:r w:rsidRPr="00A90E5E">
              <w:rPr>
                <w:rFonts w:hint="cs"/>
                <w:position w:val="2"/>
                <w:rtl/>
                <w:lang w:bidi="ar-EG"/>
              </w:rPr>
              <w:t xml:space="preserve">: </w:t>
            </w:r>
            <w:r w:rsidR="002A04E2" w:rsidRPr="00A90E5E">
              <w:rPr>
                <w:position w:val="2"/>
                <w:rtl/>
                <w:lang w:bidi="ar-EG"/>
              </w:rPr>
              <w:t>اجتماع إلكتروني مخصص للمحرر المعني بالتوصية</w:t>
            </w:r>
            <w:r w:rsidR="002A04E2" w:rsidRPr="00A90E5E">
              <w:rPr>
                <w:rFonts w:hint="cs"/>
                <w:position w:val="2"/>
                <w:rtl/>
                <w:lang w:bidi="ar-EG"/>
              </w:rPr>
              <w:t xml:space="preserve"> </w:t>
            </w:r>
            <w:r w:rsidR="002A04E2" w:rsidRPr="00A90E5E">
              <w:rPr>
                <w:position w:val="2"/>
                <w:lang w:bidi="ar-EG"/>
              </w:rPr>
              <w:t>M.AI-tom</w:t>
            </w:r>
          </w:p>
        </w:tc>
      </w:tr>
      <w:tr w:rsidR="002F6F57" w:rsidRPr="00A90E5E" w14:paraId="7E20DEA4" w14:textId="77777777" w:rsidTr="00C16F93">
        <w:trPr>
          <w:jc w:val="center"/>
        </w:trPr>
        <w:tc>
          <w:tcPr>
            <w:tcW w:w="1167" w:type="pct"/>
            <w:shd w:val="clear" w:color="auto" w:fill="auto"/>
          </w:tcPr>
          <w:p w14:paraId="5B41576C" w14:textId="741836CB" w:rsidR="002F6F57" w:rsidRPr="00A90E5E" w:rsidRDefault="009F134F" w:rsidP="00C16F93">
            <w:pPr>
              <w:pStyle w:val="Tabletext"/>
              <w:spacing w:before="80" w:after="80" w:line="280" w:lineRule="exact"/>
              <w:rPr>
                <w:position w:val="2"/>
              </w:rPr>
            </w:pPr>
            <w:r w:rsidRPr="00A90E5E">
              <w:rPr>
                <w:position w:val="2"/>
              </w:rPr>
              <w:t>14</w:t>
            </w:r>
            <w:r w:rsidRPr="00A90E5E">
              <w:rPr>
                <w:rFonts w:hint="cs"/>
                <w:position w:val="2"/>
                <w:rtl/>
              </w:rPr>
              <w:t xml:space="preserve"> أكتوبر </w:t>
            </w:r>
            <w:r w:rsidRPr="00A90E5E">
              <w:rPr>
                <w:position w:val="2"/>
              </w:rPr>
              <w:t>2020</w:t>
            </w:r>
          </w:p>
        </w:tc>
        <w:tc>
          <w:tcPr>
            <w:tcW w:w="1167" w:type="pct"/>
            <w:shd w:val="clear" w:color="auto" w:fill="auto"/>
          </w:tcPr>
          <w:p w14:paraId="74C3A0A0"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0FF60487" w14:textId="7D18696C" w:rsidR="002F6F57" w:rsidRPr="00A90E5E" w:rsidRDefault="002A04E2" w:rsidP="00572929">
            <w:pPr>
              <w:pStyle w:val="Tabletext"/>
              <w:spacing w:before="80" w:after="80" w:line="280" w:lineRule="exact"/>
              <w:jc w:val="center"/>
              <w:rPr>
                <w:position w:val="2"/>
                <w:lang w:bidi="ar-EG"/>
              </w:rPr>
            </w:pPr>
            <w:r w:rsidRPr="00A90E5E">
              <w:rPr>
                <w:rFonts w:hint="cs"/>
                <w:position w:val="2"/>
                <w:rtl/>
                <w:lang w:bidi="ar-EG"/>
              </w:rPr>
              <w:t>جميع مسائل لجنة الدراسات 2</w:t>
            </w:r>
          </w:p>
        </w:tc>
        <w:tc>
          <w:tcPr>
            <w:tcW w:w="1915" w:type="pct"/>
            <w:shd w:val="clear" w:color="auto" w:fill="auto"/>
          </w:tcPr>
          <w:p w14:paraId="6C185FD2" w14:textId="0329D378" w:rsidR="009F134F" w:rsidRPr="00A90E5E" w:rsidRDefault="002A04E2" w:rsidP="00C16F93">
            <w:pPr>
              <w:pStyle w:val="Tabletext"/>
              <w:spacing w:before="80" w:after="80" w:line="280" w:lineRule="exact"/>
              <w:rPr>
                <w:spacing w:val="-4"/>
                <w:position w:val="2"/>
                <w:lang w:bidi="ar-EG"/>
              </w:rPr>
            </w:pPr>
            <w:r w:rsidRPr="00A90E5E">
              <w:rPr>
                <w:spacing w:val="-4"/>
                <w:position w:val="2"/>
                <w:rtl/>
              </w:rPr>
              <w:t>لجنة الدراسات 2</w:t>
            </w:r>
            <w:r w:rsidRPr="00A90E5E">
              <w:rPr>
                <w:rFonts w:hint="cs"/>
                <w:spacing w:val="-4"/>
                <w:position w:val="2"/>
                <w:rtl/>
              </w:rPr>
              <w:t xml:space="preserve"> لقطاع تقييس الاتصالات: اجتماع إلكتروني لمعالجة التعليقات على </w:t>
            </w:r>
            <w:r w:rsidRPr="00A90E5E">
              <w:rPr>
                <w:spacing w:val="-4"/>
                <w:position w:val="2"/>
                <w:rtl/>
              </w:rPr>
              <w:t>عملية الموافقة التقليدية</w:t>
            </w:r>
            <w:r w:rsidRPr="00A90E5E">
              <w:rPr>
                <w:rFonts w:hint="cs"/>
                <w:spacing w:val="-4"/>
                <w:position w:val="2"/>
                <w:rtl/>
              </w:rPr>
              <w:t xml:space="preserve"> بشأن التعديل 3 للتوصية</w:t>
            </w:r>
            <w:r w:rsidR="00A90E5E" w:rsidRPr="00A90E5E">
              <w:rPr>
                <w:rFonts w:hint="eastAsia"/>
                <w:spacing w:val="-4"/>
                <w:position w:val="2"/>
                <w:rtl/>
              </w:rPr>
              <w:t> </w:t>
            </w:r>
            <w:r w:rsidRPr="00A90E5E">
              <w:rPr>
                <w:spacing w:val="-4"/>
                <w:position w:val="2"/>
              </w:rPr>
              <w:t>E.212</w:t>
            </w:r>
            <w:r w:rsidRPr="00A90E5E">
              <w:rPr>
                <w:rFonts w:hint="cs"/>
                <w:spacing w:val="-4"/>
                <w:position w:val="2"/>
                <w:rtl/>
                <w:lang w:bidi="ar-EG"/>
              </w:rPr>
              <w:t xml:space="preserve"> </w:t>
            </w:r>
            <w:r w:rsidRPr="00A90E5E">
              <w:rPr>
                <w:spacing w:val="-4"/>
                <w:position w:val="2"/>
                <w:lang w:bidi="ar-EG"/>
              </w:rPr>
              <w:t>(2016)</w:t>
            </w:r>
          </w:p>
        </w:tc>
      </w:tr>
      <w:tr w:rsidR="002F6F57" w:rsidRPr="00A90E5E" w14:paraId="7702705A" w14:textId="77777777" w:rsidTr="00C16F93">
        <w:trPr>
          <w:jc w:val="center"/>
        </w:trPr>
        <w:tc>
          <w:tcPr>
            <w:tcW w:w="1167" w:type="pct"/>
            <w:shd w:val="clear" w:color="auto" w:fill="auto"/>
          </w:tcPr>
          <w:p w14:paraId="4E0A3463" w14:textId="5EB5266E" w:rsidR="002F6F57" w:rsidRPr="00A90E5E" w:rsidRDefault="009F134F" w:rsidP="00C16F93">
            <w:pPr>
              <w:pStyle w:val="Tabletext"/>
              <w:spacing w:before="80" w:after="80" w:line="280" w:lineRule="exact"/>
              <w:rPr>
                <w:position w:val="2"/>
              </w:rPr>
            </w:pPr>
            <w:r w:rsidRPr="00A90E5E">
              <w:rPr>
                <w:position w:val="2"/>
              </w:rPr>
              <w:t>15</w:t>
            </w:r>
            <w:r w:rsidRPr="00A90E5E">
              <w:rPr>
                <w:rFonts w:hint="cs"/>
                <w:position w:val="2"/>
                <w:rtl/>
              </w:rPr>
              <w:t xml:space="preserve"> أكتوبر </w:t>
            </w:r>
            <w:r w:rsidRPr="00A90E5E">
              <w:rPr>
                <w:position w:val="2"/>
              </w:rPr>
              <w:t>2020</w:t>
            </w:r>
          </w:p>
        </w:tc>
        <w:tc>
          <w:tcPr>
            <w:tcW w:w="1167" w:type="pct"/>
            <w:shd w:val="clear" w:color="auto" w:fill="auto"/>
          </w:tcPr>
          <w:p w14:paraId="788888B6"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28F1AAA6" w14:textId="6601BA07" w:rsidR="002F6F57" w:rsidRPr="00A90E5E" w:rsidRDefault="009F134F" w:rsidP="00572929">
            <w:pPr>
              <w:pStyle w:val="Tabletext"/>
              <w:spacing w:before="80" w:after="80" w:line="280" w:lineRule="exact"/>
              <w:jc w:val="center"/>
              <w:rPr>
                <w:position w:val="2"/>
              </w:rPr>
            </w:pPr>
            <w:r w:rsidRPr="00A90E5E">
              <w:rPr>
                <w:position w:val="2"/>
              </w:rPr>
              <w:t>1/2</w:t>
            </w:r>
          </w:p>
        </w:tc>
        <w:tc>
          <w:tcPr>
            <w:tcW w:w="1915" w:type="pct"/>
            <w:shd w:val="clear" w:color="auto" w:fill="auto"/>
          </w:tcPr>
          <w:p w14:paraId="5A2C77F2" w14:textId="4D8D818E" w:rsidR="009F134F" w:rsidRPr="00A90E5E" w:rsidRDefault="0005553B" w:rsidP="00C16F93">
            <w:pPr>
              <w:pStyle w:val="Tabletext"/>
              <w:spacing w:before="80" w:after="80" w:line="280" w:lineRule="exact"/>
              <w:rPr>
                <w:position w:val="2"/>
                <w:lang w:bidi="ar-EG"/>
              </w:rPr>
            </w:pPr>
            <w:r w:rsidRPr="00A90E5E">
              <w:rPr>
                <w:rFonts w:hint="cs"/>
                <w:position w:val="2"/>
                <w:rtl/>
                <w:lang w:bidi="ar-EG"/>
              </w:rPr>
              <w:t xml:space="preserve">المسألة </w:t>
            </w:r>
            <w:r w:rsidRPr="00A90E5E">
              <w:rPr>
                <w:position w:val="2"/>
                <w:lang w:bidi="ar-EG"/>
              </w:rPr>
              <w:t>1/2</w:t>
            </w:r>
            <w:r w:rsidRPr="00A90E5E">
              <w:rPr>
                <w:rFonts w:hint="cs"/>
                <w:position w:val="2"/>
                <w:rtl/>
                <w:lang w:bidi="ar-EG"/>
              </w:rPr>
              <w:t xml:space="preserve">: </w:t>
            </w:r>
            <w:r w:rsidRPr="00A90E5E">
              <w:rPr>
                <w:position w:val="2"/>
                <w:rtl/>
                <w:lang w:bidi="ar-EG"/>
              </w:rPr>
              <w:t>اجتماع إلكتروني مخصص للمحرر المعني بالتوصية</w:t>
            </w:r>
            <w:r w:rsidRPr="00A90E5E">
              <w:rPr>
                <w:rFonts w:hint="cs"/>
                <w:position w:val="2"/>
                <w:rtl/>
                <w:lang w:bidi="ar-EG"/>
              </w:rPr>
              <w:t xml:space="preserve"> </w:t>
            </w:r>
            <w:r w:rsidRPr="00A90E5E">
              <w:rPr>
                <w:position w:val="2"/>
                <w:lang w:bidi="ar-EG"/>
              </w:rPr>
              <w:t>TR.EENM</w:t>
            </w:r>
          </w:p>
        </w:tc>
      </w:tr>
      <w:tr w:rsidR="002F6F57" w:rsidRPr="00A90E5E" w14:paraId="31047F6A" w14:textId="77777777" w:rsidTr="00C16F93">
        <w:trPr>
          <w:jc w:val="center"/>
        </w:trPr>
        <w:tc>
          <w:tcPr>
            <w:tcW w:w="1167" w:type="pct"/>
            <w:shd w:val="clear" w:color="auto" w:fill="auto"/>
          </w:tcPr>
          <w:p w14:paraId="339D2D0C" w14:textId="2169D397" w:rsidR="002F6F57" w:rsidRPr="00A90E5E" w:rsidRDefault="009F134F" w:rsidP="00C16F93">
            <w:pPr>
              <w:pStyle w:val="Tabletext"/>
              <w:spacing w:before="80" w:after="80" w:line="280" w:lineRule="exact"/>
              <w:rPr>
                <w:position w:val="2"/>
              </w:rPr>
            </w:pPr>
            <w:r w:rsidRPr="00A90E5E">
              <w:rPr>
                <w:position w:val="2"/>
              </w:rPr>
              <w:t>16</w:t>
            </w:r>
            <w:r w:rsidRPr="00A90E5E">
              <w:rPr>
                <w:rFonts w:hint="cs"/>
                <w:position w:val="2"/>
                <w:rtl/>
              </w:rPr>
              <w:t xml:space="preserve"> أكتوبر </w:t>
            </w:r>
            <w:r w:rsidRPr="00A90E5E">
              <w:rPr>
                <w:position w:val="2"/>
              </w:rPr>
              <w:t>2020</w:t>
            </w:r>
          </w:p>
        </w:tc>
        <w:tc>
          <w:tcPr>
            <w:tcW w:w="1167" w:type="pct"/>
            <w:shd w:val="clear" w:color="auto" w:fill="auto"/>
          </w:tcPr>
          <w:p w14:paraId="2FD6050B"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408C4F1D" w14:textId="4BBA8133" w:rsidR="002F6F57" w:rsidRPr="00A90E5E" w:rsidRDefault="0005553B" w:rsidP="00572929">
            <w:pPr>
              <w:pStyle w:val="Tabletext"/>
              <w:spacing w:before="80" w:after="80" w:line="280" w:lineRule="exact"/>
              <w:jc w:val="center"/>
              <w:rPr>
                <w:position w:val="2"/>
              </w:rPr>
            </w:pPr>
            <w:r w:rsidRPr="00A90E5E">
              <w:rPr>
                <w:position w:val="2"/>
                <w:rtl/>
              </w:rPr>
              <w:t>جميع مسائل لجنة الدراسات 2</w:t>
            </w:r>
          </w:p>
        </w:tc>
        <w:tc>
          <w:tcPr>
            <w:tcW w:w="1915" w:type="pct"/>
            <w:shd w:val="clear" w:color="auto" w:fill="auto"/>
          </w:tcPr>
          <w:p w14:paraId="61C3D663" w14:textId="4CC460CF" w:rsidR="009F134F" w:rsidRPr="00A90E5E" w:rsidRDefault="0005553B" w:rsidP="00C16F93">
            <w:pPr>
              <w:pStyle w:val="Tabletext"/>
              <w:spacing w:before="80" w:after="80" w:line="280" w:lineRule="exact"/>
              <w:rPr>
                <w:position w:val="2"/>
              </w:rPr>
            </w:pPr>
            <w:r w:rsidRPr="00A90E5E">
              <w:rPr>
                <w:rFonts w:hint="cs"/>
                <w:position w:val="2"/>
                <w:rtl/>
              </w:rPr>
              <w:t xml:space="preserve">اجتماع إلكتروني مخصص </w:t>
            </w:r>
            <w:r w:rsidRPr="00A90E5E">
              <w:rPr>
                <w:position w:val="2"/>
                <w:rtl/>
              </w:rPr>
              <w:t>ل</w:t>
            </w:r>
            <w:r w:rsidRPr="00A90E5E">
              <w:rPr>
                <w:rFonts w:hint="cs"/>
                <w:position w:val="2"/>
                <w:rtl/>
              </w:rPr>
              <w:t>ل</w:t>
            </w:r>
            <w:r w:rsidRPr="00A90E5E">
              <w:rPr>
                <w:position w:val="2"/>
                <w:rtl/>
              </w:rPr>
              <w:t>جنة الدراسات 2 لقطاع تقييس الاتصالات</w:t>
            </w:r>
            <w:r w:rsidRPr="00A90E5E">
              <w:rPr>
                <w:rFonts w:hint="cs"/>
                <w:position w:val="2"/>
                <w:rtl/>
              </w:rPr>
              <w:t xml:space="preserve"> بشأن تبسيط القرارات</w:t>
            </w:r>
          </w:p>
        </w:tc>
      </w:tr>
      <w:tr w:rsidR="002F6F57" w:rsidRPr="00A90E5E" w14:paraId="64FC4FE1" w14:textId="77777777" w:rsidTr="00C16F93">
        <w:trPr>
          <w:jc w:val="center"/>
        </w:trPr>
        <w:tc>
          <w:tcPr>
            <w:tcW w:w="1167" w:type="pct"/>
            <w:shd w:val="clear" w:color="auto" w:fill="auto"/>
          </w:tcPr>
          <w:p w14:paraId="1498CB1F" w14:textId="2F08DA26" w:rsidR="002F6F57" w:rsidRPr="00A90E5E" w:rsidRDefault="002F6F57" w:rsidP="00C16F93">
            <w:pPr>
              <w:pStyle w:val="Tabletext"/>
              <w:spacing w:before="80" w:after="80" w:line="280" w:lineRule="exact"/>
              <w:rPr>
                <w:spacing w:val="-6"/>
                <w:position w:val="2"/>
              </w:rPr>
            </w:pPr>
            <w:r w:rsidRPr="00A90E5E">
              <w:rPr>
                <w:rFonts w:hint="cs"/>
                <w:spacing w:val="-6"/>
                <w:position w:val="2"/>
                <w:rtl/>
              </w:rPr>
              <w:t>20</w:t>
            </w:r>
            <w:r w:rsidRPr="00A90E5E">
              <w:rPr>
                <w:rFonts w:hint="eastAsia"/>
                <w:spacing w:val="-6"/>
                <w:position w:val="2"/>
                <w:rtl/>
              </w:rPr>
              <w:t> </w:t>
            </w:r>
            <w:r w:rsidRPr="00A90E5E">
              <w:rPr>
                <w:rFonts w:hint="cs"/>
                <w:spacing w:val="-6"/>
                <w:position w:val="2"/>
                <w:rtl/>
              </w:rPr>
              <w:t>أكتوبر</w:t>
            </w:r>
            <w:r w:rsidRPr="00A90E5E">
              <w:rPr>
                <w:rFonts w:hint="eastAsia"/>
                <w:spacing w:val="-6"/>
                <w:position w:val="2"/>
                <w:rtl/>
              </w:rPr>
              <w:t> </w:t>
            </w:r>
            <w:r w:rsidRPr="00A90E5E">
              <w:rPr>
                <w:rFonts w:hint="cs"/>
                <w:spacing w:val="-6"/>
                <w:position w:val="2"/>
                <w:rtl/>
              </w:rPr>
              <w:t>2020</w:t>
            </w:r>
          </w:p>
        </w:tc>
        <w:tc>
          <w:tcPr>
            <w:tcW w:w="1167" w:type="pct"/>
            <w:shd w:val="clear" w:color="auto" w:fill="auto"/>
          </w:tcPr>
          <w:p w14:paraId="44B50DEC" w14:textId="77777777" w:rsidR="002F6F57" w:rsidRPr="00A90E5E" w:rsidRDefault="002F6F57"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70E3F045" w14:textId="14FDE6E4" w:rsidR="002F6F57" w:rsidRPr="00A90E5E" w:rsidRDefault="002F6F57" w:rsidP="00572929">
            <w:pPr>
              <w:pStyle w:val="Tabletext"/>
              <w:spacing w:before="80" w:after="80" w:line="280" w:lineRule="exact"/>
              <w:jc w:val="center"/>
              <w:rPr>
                <w:position w:val="2"/>
              </w:rPr>
            </w:pPr>
            <w:r w:rsidRPr="00A90E5E">
              <w:rPr>
                <w:position w:val="2"/>
              </w:rPr>
              <w:t>5/2</w:t>
            </w:r>
          </w:p>
        </w:tc>
        <w:tc>
          <w:tcPr>
            <w:tcW w:w="1915" w:type="pct"/>
            <w:shd w:val="clear" w:color="auto" w:fill="auto"/>
          </w:tcPr>
          <w:p w14:paraId="73858997" w14:textId="06A3F7F1" w:rsidR="002F6F57" w:rsidRPr="00A90E5E" w:rsidRDefault="0005553B" w:rsidP="00C16F93">
            <w:pPr>
              <w:pStyle w:val="Tabletext"/>
              <w:spacing w:before="80" w:after="80" w:line="280" w:lineRule="exact"/>
              <w:rPr>
                <w:position w:val="2"/>
              </w:rPr>
            </w:pPr>
            <w:r w:rsidRPr="00A90E5E">
              <w:rPr>
                <w:position w:val="2"/>
                <w:rtl/>
              </w:rPr>
              <w:t xml:space="preserve">المسألة </w:t>
            </w:r>
            <w:r w:rsidRPr="00A90E5E">
              <w:rPr>
                <w:position w:val="2"/>
              </w:rPr>
              <w:t>5/2</w:t>
            </w:r>
            <w:r w:rsidRPr="00A90E5E">
              <w:rPr>
                <w:rFonts w:hint="cs"/>
                <w:position w:val="2"/>
                <w:rtl/>
              </w:rPr>
              <w:t xml:space="preserve">: </w:t>
            </w:r>
            <w:r w:rsidRPr="00A90E5E">
              <w:rPr>
                <w:position w:val="2"/>
                <w:rtl/>
              </w:rPr>
              <w:t>اجتماع إلكتروني مخصص للمحرر المعني بالتوصي</w:t>
            </w:r>
            <w:r w:rsidRPr="00A90E5E">
              <w:rPr>
                <w:rFonts w:hint="cs"/>
                <w:position w:val="2"/>
                <w:rtl/>
              </w:rPr>
              <w:t>تين</w:t>
            </w:r>
            <w:r w:rsidR="009F134F" w:rsidRPr="00A90E5E">
              <w:rPr>
                <w:rFonts w:hint="cs"/>
                <w:position w:val="2"/>
                <w:rtl/>
              </w:rPr>
              <w:t xml:space="preserve"> </w:t>
            </w:r>
            <w:r w:rsidR="002F6F57" w:rsidRPr="00A90E5E">
              <w:rPr>
                <w:position w:val="2"/>
              </w:rPr>
              <w:t>M.resm-AI</w:t>
            </w:r>
            <w:r w:rsidR="002F6F57" w:rsidRPr="00A90E5E">
              <w:rPr>
                <w:position w:val="2"/>
                <w:rtl/>
              </w:rPr>
              <w:t xml:space="preserve"> و</w:t>
            </w:r>
            <w:r w:rsidR="002F6F57" w:rsidRPr="00A90E5E">
              <w:rPr>
                <w:position w:val="2"/>
              </w:rPr>
              <w:t>M.rvqms</w:t>
            </w:r>
          </w:p>
        </w:tc>
      </w:tr>
      <w:tr w:rsidR="009F134F" w:rsidRPr="00A90E5E" w14:paraId="35DBA359" w14:textId="77777777" w:rsidTr="00C16F93">
        <w:trPr>
          <w:jc w:val="center"/>
        </w:trPr>
        <w:tc>
          <w:tcPr>
            <w:tcW w:w="1167" w:type="pct"/>
            <w:shd w:val="clear" w:color="auto" w:fill="auto"/>
          </w:tcPr>
          <w:p w14:paraId="517344CE" w14:textId="43794C6E" w:rsidR="009F134F" w:rsidRPr="00A90E5E" w:rsidRDefault="009F134F" w:rsidP="00C16F93">
            <w:pPr>
              <w:pStyle w:val="Tabletext"/>
              <w:spacing w:before="80" w:after="80" w:line="280" w:lineRule="exact"/>
              <w:rPr>
                <w:spacing w:val="-6"/>
                <w:position w:val="2"/>
                <w:rtl/>
              </w:rPr>
            </w:pPr>
            <w:r w:rsidRPr="00A90E5E">
              <w:rPr>
                <w:spacing w:val="-6"/>
                <w:position w:val="2"/>
              </w:rPr>
              <w:t>21</w:t>
            </w:r>
            <w:r w:rsidRPr="00A90E5E">
              <w:rPr>
                <w:rFonts w:hint="eastAsia"/>
                <w:spacing w:val="-6"/>
                <w:position w:val="2"/>
                <w:rtl/>
              </w:rPr>
              <w:t> </w:t>
            </w:r>
            <w:r w:rsidRPr="00A90E5E">
              <w:rPr>
                <w:rFonts w:hint="cs"/>
                <w:spacing w:val="-6"/>
                <w:position w:val="2"/>
                <w:rtl/>
              </w:rPr>
              <w:t>أكتوبر</w:t>
            </w:r>
            <w:r w:rsidRPr="00A90E5E">
              <w:rPr>
                <w:rFonts w:hint="eastAsia"/>
                <w:spacing w:val="-6"/>
                <w:position w:val="2"/>
                <w:rtl/>
              </w:rPr>
              <w:t> </w:t>
            </w:r>
            <w:r w:rsidRPr="00A90E5E">
              <w:rPr>
                <w:rFonts w:hint="cs"/>
                <w:spacing w:val="-6"/>
                <w:position w:val="2"/>
                <w:rtl/>
              </w:rPr>
              <w:t>2020</w:t>
            </w:r>
          </w:p>
        </w:tc>
        <w:tc>
          <w:tcPr>
            <w:tcW w:w="1167" w:type="pct"/>
            <w:shd w:val="clear" w:color="auto" w:fill="auto"/>
          </w:tcPr>
          <w:p w14:paraId="4E2360FC" w14:textId="6D22B38A" w:rsidR="009F134F" w:rsidRPr="00A90E5E" w:rsidRDefault="009F134F"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3E4C8EB2" w14:textId="6B8F888D" w:rsidR="009F134F" w:rsidRPr="00A90E5E" w:rsidRDefault="009F134F" w:rsidP="00572929">
            <w:pPr>
              <w:pStyle w:val="Tabletext"/>
              <w:spacing w:before="80" w:after="80" w:line="280" w:lineRule="exact"/>
              <w:jc w:val="center"/>
              <w:rPr>
                <w:position w:val="2"/>
                <w:rtl/>
              </w:rPr>
            </w:pPr>
            <w:r w:rsidRPr="00A90E5E">
              <w:rPr>
                <w:position w:val="2"/>
              </w:rPr>
              <w:t>1/2</w:t>
            </w:r>
          </w:p>
        </w:tc>
        <w:tc>
          <w:tcPr>
            <w:tcW w:w="1915" w:type="pct"/>
            <w:shd w:val="clear" w:color="auto" w:fill="auto"/>
          </w:tcPr>
          <w:p w14:paraId="1A0B12C4" w14:textId="63B362B6" w:rsidR="009F134F" w:rsidRPr="00A90E5E" w:rsidRDefault="00011C9B" w:rsidP="00C16F93">
            <w:pPr>
              <w:pStyle w:val="Tabletext"/>
              <w:spacing w:before="80" w:after="80" w:line="280" w:lineRule="exact"/>
              <w:rPr>
                <w:position w:val="2"/>
                <w:lang w:bidi="ar-EG"/>
              </w:rPr>
            </w:pPr>
            <w:r w:rsidRPr="00A90E5E">
              <w:rPr>
                <w:rFonts w:hint="cs"/>
                <w:position w:val="2"/>
                <w:rtl/>
                <w:lang w:bidi="ar-EG"/>
              </w:rPr>
              <w:t xml:space="preserve">المسألة </w:t>
            </w:r>
            <w:r w:rsidRPr="00A90E5E">
              <w:rPr>
                <w:position w:val="2"/>
                <w:lang w:bidi="ar-EG"/>
              </w:rPr>
              <w:t>1/2</w:t>
            </w:r>
            <w:r w:rsidRPr="00A90E5E">
              <w:rPr>
                <w:rFonts w:hint="cs"/>
                <w:position w:val="2"/>
                <w:rtl/>
                <w:lang w:bidi="ar-EG"/>
              </w:rPr>
              <w:t xml:space="preserve">: </w:t>
            </w:r>
            <w:r w:rsidRPr="00A90E5E">
              <w:rPr>
                <w:position w:val="2"/>
                <w:rtl/>
                <w:lang w:bidi="ar-EG"/>
              </w:rPr>
              <w:t>اجتماع إلكتروني مخصص للمحرر المعني بالتوصية</w:t>
            </w:r>
            <w:r w:rsidRPr="00A90E5E">
              <w:rPr>
                <w:rFonts w:hint="cs"/>
                <w:position w:val="2"/>
                <w:rtl/>
                <w:lang w:bidi="ar-EG"/>
              </w:rPr>
              <w:t xml:space="preserve"> </w:t>
            </w:r>
            <w:r w:rsidRPr="00A90E5E">
              <w:rPr>
                <w:position w:val="2"/>
                <w:lang w:bidi="ar-EG"/>
              </w:rPr>
              <w:t>E.118</w:t>
            </w:r>
          </w:p>
        </w:tc>
      </w:tr>
      <w:tr w:rsidR="00011C9B" w:rsidRPr="00A90E5E" w14:paraId="56118C26" w14:textId="77777777" w:rsidTr="00C16F93">
        <w:trPr>
          <w:jc w:val="center"/>
        </w:trPr>
        <w:tc>
          <w:tcPr>
            <w:tcW w:w="1167" w:type="pct"/>
            <w:shd w:val="clear" w:color="auto" w:fill="auto"/>
          </w:tcPr>
          <w:p w14:paraId="588D0CC3" w14:textId="11CC8CA5" w:rsidR="00011C9B" w:rsidRPr="00A90E5E" w:rsidRDefault="00011C9B" w:rsidP="00C16F93">
            <w:pPr>
              <w:pStyle w:val="Tabletext"/>
              <w:spacing w:before="80" w:after="80" w:line="280" w:lineRule="exact"/>
              <w:rPr>
                <w:spacing w:val="-6"/>
                <w:position w:val="2"/>
                <w:rtl/>
              </w:rPr>
            </w:pPr>
            <w:r w:rsidRPr="00A90E5E">
              <w:rPr>
                <w:spacing w:val="-6"/>
                <w:position w:val="2"/>
              </w:rPr>
              <w:t>22</w:t>
            </w:r>
            <w:r w:rsidRPr="00A90E5E">
              <w:rPr>
                <w:rFonts w:hint="eastAsia"/>
                <w:spacing w:val="-6"/>
                <w:position w:val="2"/>
                <w:rtl/>
              </w:rPr>
              <w:t> </w:t>
            </w:r>
            <w:r w:rsidRPr="00A90E5E">
              <w:rPr>
                <w:rFonts w:hint="cs"/>
                <w:spacing w:val="-6"/>
                <w:position w:val="2"/>
                <w:rtl/>
              </w:rPr>
              <w:t>أكتوبر</w:t>
            </w:r>
            <w:r w:rsidRPr="00A90E5E">
              <w:rPr>
                <w:rFonts w:hint="eastAsia"/>
                <w:spacing w:val="-6"/>
                <w:position w:val="2"/>
                <w:rtl/>
              </w:rPr>
              <w:t> </w:t>
            </w:r>
            <w:r w:rsidRPr="00A90E5E">
              <w:rPr>
                <w:rFonts w:hint="cs"/>
                <w:spacing w:val="-6"/>
                <w:position w:val="2"/>
                <w:rtl/>
              </w:rPr>
              <w:t>2020</w:t>
            </w:r>
          </w:p>
        </w:tc>
        <w:tc>
          <w:tcPr>
            <w:tcW w:w="1167" w:type="pct"/>
            <w:shd w:val="clear" w:color="auto" w:fill="auto"/>
          </w:tcPr>
          <w:p w14:paraId="362F830F" w14:textId="159CF920"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57C3B7B4" w14:textId="7C766D40" w:rsidR="00011C9B" w:rsidRPr="00A90E5E" w:rsidRDefault="00011C9B" w:rsidP="00572929">
            <w:pPr>
              <w:pStyle w:val="Tabletext"/>
              <w:spacing w:before="80" w:after="80" w:line="280" w:lineRule="exact"/>
              <w:jc w:val="center"/>
              <w:rPr>
                <w:position w:val="2"/>
                <w:rtl/>
              </w:rPr>
            </w:pPr>
            <w:r w:rsidRPr="00A90E5E">
              <w:rPr>
                <w:position w:val="2"/>
              </w:rPr>
              <w:t>7/2</w:t>
            </w:r>
          </w:p>
        </w:tc>
        <w:tc>
          <w:tcPr>
            <w:tcW w:w="1915" w:type="pct"/>
            <w:shd w:val="clear" w:color="auto" w:fill="auto"/>
          </w:tcPr>
          <w:p w14:paraId="0A6B6BC1" w14:textId="4EE582EF" w:rsidR="00011C9B" w:rsidRPr="00A90E5E" w:rsidRDefault="00011C9B" w:rsidP="00C16F93">
            <w:pPr>
              <w:pStyle w:val="Tabletext"/>
              <w:spacing w:before="80" w:after="80" w:line="280" w:lineRule="exact"/>
              <w:rPr>
                <w:position w:val="2"/>
                <w:rtl/>
              </w:rPr>
            </w:pPr>
            <w:r w:rsidRPr="00A90E5E">
              <w:rPr>
                <w:rFonts w:hint="cs"/>
                <w:position w:val="2"/>
                <w:rtl/>
                <w:lang w:bidi="ar-EG"/>
              </w:rPr>
              <w:t xml:space="preserve">المسألة </w:t>
            </w:r>
            <w:r w:rsidRPr="00A90E5E">
              <w:rPr>
                <w:position w:val="2"/>
                <w:lang w:bidi="ar-EG"/>
              </w:rPr>
              <w:t>7/2</w:t>
            </w:r>
            <w:r w:rsidRPr="00A90E5E">
              <w:rPr>
                <w:rFonts w:hint="cs"/>
                <w:position w:val="2"/>
                <w:rtl/>
                <w:lang w:bidi="ar-EG"/>
              </w:rPr>
              <w:t xml:space="preserve">: </w:t>
            </w:r>
            <w:r w:rsidRPr="00A90E5E">
              <w:rPr>
                <w:position w:val="2"/>
                <w:rtl/>
                <w:lang w:bidi="ar-EG"/>
              </w:rPr>
              <w:t>اجتماع إلكتروني مخصص للمحرر المعني بالتوصي</w:t>
            </w:r>
            <w:r w:rsidRPr="00A90E5E">
              <w:rPr>
                <w:rFonts w:hint="cs"/>
                <w:position w:val="2"/>
                <w:rtl/>
                <w:lang w:bidi="ar-EG"/>
              </w:rPr>
              <w:t xml:space="preserve">ات </w:t>
            </w:r>
            <w:r w:rsidRPr="00A90E5E">
              <w:rPr>
                <w:position w:val="2"/>
                <w:lang w:bidi="ar-EG"/>
              </w:rPr>
              <w:t>X.rest</w:t>
            </w:r>
            <w:r w:rsidRPr="00A90E5E">
              <w:rPr>
                <w:rFonts w:hint="cs"/>
                <w:position w:val="2"/>
                <w:rtl/>
                <w:lang w:bidi="ar-EG"/>
              </w:rPr>
              <w:t xml:space="preserve"> و</w:t>
            </w:r>
            <w:r w:rsidRPr="00A90E5E">
              <w:rPr>
                <w:position w:val="2"/>
                <w:lang w:bidi="ar-EG"/>
              </w:rPr>
              <w:t>Q.rest</w:t>
            </w:r>
            <w:r w:rsidRPr="00A90E5E">
              <w:rPr>
                <w:rFonts w:hint="cs"/>
                <w:position w:val="2"/>
                <w:rtl/>
                <w:lang w:bidi="ar-EG"/>
              </w:rPr>
              <w:t xml:space="preserve"> و</w:t>
            </w:r>
            <w:r w:rsidRPr="00A90E5E">
              <w:rPr>
                <w:position w:val="2"/>
                <w:lang w:bidi="ar-EG"/>
              </w:rPr>
              <w:t>X.rest-ics</w:t>
            </w:r>
          </w:p>
        </w:tc>
      </w:tr>
      <w:tr w:rsidR="00011C9B" w:rsidRPr="00A90E5E" w14:paraId="76656D5F" w14:textId="77777777" w:rsidTr="00C16F93">
        <w:trPr>
          <w:jc w:val="center"/>
        </w:trPr>
        <w:tc>
          <w:tcPr>
            <w:tcW w:w="1167" w:type="pct"/>
            <w:shd w:val="clear" w:color="auto" w:fill="auto"/>
          </w:tcPr>
          <w:p w14:paraId="53012CCB" w14:textId="2F5089D3" w:rsidR="00011C9B" w:rsidRPr="00A90E5E" w:rsidRDefault="00011C9B" w:rsidP="00C16F93">
            <w:pPr>
              <w:pStyle w:val="Tabletext"/>
              <w:spacing w:before="80" w:after="80" w:line="280" w:lineRule="exact"/>
              <w:rPr>
                <w:spacing w:val="-6"/>
                <w:position w:val="2"/>
                <w:rtl/>
              </w:rPr>
            </w:pPr>
            <w:r w:rsidRPr="00A90E5E">
              <w:rPr>
                <w:spacing w:val="-6"/>
                <w:position w:val="2"/>
              </w:rPr>
              <w:t>18-16</w:t>
            </w:r>
            <w:r w:rsidRPr="00A90E5E">
              <w:rPr>
                <w:rFonts w:hint="eastAsia"/>
                <w:spacing w:val="-6"/>
                <w:position w:val="2"/>
                <w:rtl/>
              </w:rPr>
              <w:t> </w:t>
            </w:r>
            <w:r w:rsidRPr="00A90E5E">
              <w:rPr>
                <w:rFonts w:hint="cs"/>
                <w:spacing w:val="-6"/>
                <w:position w:val="2"/>
                <w:rtl/>
              </w:rPr>
              <w:t>نوفمبر</w:t>
            </w:r>
            <w:r w:rsidRPr="00A90E5E">
              <w:rPr>
                <w:rFonts w:hint="eastAsia"/>
                <w:spacing w:val="-6"/>
                <w:position w:val="2"/>
                <w:rtl/>
              </w:rPr>
              <w:t> </w:t>
            </w:r>
            <w:r w:rsidRPr="00A90E5E">
              <w:rPr>
                <w:rFonts w:hint="cs"/>
                <w:spacing w:val="-6"/>
                <w:position w:val="2"/>
                <w:rtl/>
              </w:rPr>
              <w:t>2020</w:t>
            </w:r>
          </w:p>
        </w:tc>
        <w:tc>
          <w:tcPr>
            <w:tcW w:w="1167" w:type="pct"/>
            <w:shd w:val="clear" w:color="auto" w:fill="auto"/>
          </w:tcPr>
          <w:p w14:paraId="6F205118" w14:textId="4CF19830"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45D3EE65" w14:textId="664A1CF8" w:rsidR="00011C9B" w:rsidRPr="00A90E5E" w:rsidRDefault="00011C9B" w:rsidP="00572929">
            <w:pPr>
              <w:pStyle w:val="Tabletext"/>
              <w:spacing w:before="80" w:after="80" w:line="280" w:lineRule="exact"/>
              <w:jc w:val="center"/>
              <w:rPr>
                <w:position w:val="2"/>
                <w:rtl/>
              </w:rPr>
            </w:pPr>
            <w:r w:rsidRPr="00A90E5E">
              <w:rPr>
                <w:position w:val="2"/>
              </w:rPr>
              <w:t>1/2</w:t>
            </w:r>
          </w:p>
        </w:tc>
        <w:tc>
          <w:tcPr>
            <w:tcW w:w="1915" w:type="pct"/>
            <w:shd w:val="clear" w:color="auto" w:fill="auto"/>
          </w:tcPr>
          <w:p w14:paraId="6E6D6916" w14:textId="2B26AEF0" w:rsidR="00011C9B" w:rsidRPr="00A90E5E" w:rsidRDefault="00011C9B" w:rsidP="00C16F93">
            <w:pPr>
              <w:pStyle w:val="Tabletext"/>
              <w:spacing w:before="80" w:after="80" w:line="280" w:lineRule="exact"/>
              <w:rPr>
                <w:spacing w:val="2"/>
                <w:position w:val="2"/>
                <w:rtl/>
              </w:rPr>
            </w:pPr>
            <w:r w:rsidRPr="00A90E5E">
              <w:rPr>
                <w:rFonts w:hint="cs"/>
                <w:spacing w:val="2"/>
                <w:position w:val="2"/>
                <w:rtl/>
                <w:lang w:bidi="ar-EG"/>
              </w:rPr>
              <w:t xml:space="preserve">المسألة </w:t>
            </w:r>
            <w:r w:rsidRPr="00A90E5E">
              <w:rPr>
                <w:spacing w:val="2"/>
                <w:position w:val="2"/>
                <w:lang w:bidi="ar-EG"/>
              </w:rPr>
              <w:t>1/2</w:t>
            </w:r>
            <w:r w:rsidRPr="00A90E5E">
              <w:rPr>
                <w:rFonts w:hint="cs"/>
                <w:spacing w:val="2"/>
                <w:position w:val="2"/>
                <w:rtl/>
                <w:lang w:bidi="ar-EG"/>
              </w:rPr>
              <w:t xml:space="preserve">: </w:t>
            </w:r>
            <w:r w:rsidR="007E14E3" w:rsidRPr="00A90E5E">
              <w:rPr>
                <w:rFonts w:hint="cs"/>
                <w:spacing w:val="2"/>
                <w:position w:val="2"/>
                <w:rtl/>
                <w:lang w:bidi="ar-EG"/>
              </w:rPr>
              <w:t>اجتماع فريق ال</w:t>
            </w:r>
            <w:r w:rsidR="00A90E5E" w:rsidRPr="00A90E5E">
              <w:rPr>
                <w:rFonts w:hint="cs"/>
                <w:spacing w:val="2"/>
                <w:position w:val="2"/>
                <w:rtl/>
                <w:lang w:bidi="ar-EG"/>
              </w:rPr>
              <w:t>مقرِّر</w:t>
            </w:r>
            <w:r w:rsidR="007E14E3" w:rsidRPr="00A90E5E">
              <w:rPr>
                <w:rFonts w:hint="cs"/>
                <w:spacing w:val="2"/>
                <w:position w:val="2"/>
                <w:rtl/>
                <w:lang w:bidi="ar-EG"/>
              </w:rPr>
              <w:t xml:space="preserve"> المعني بتخصيص الرمز الدليلي الق</w:t>
            </w:r>
            <w:r w:rsidR="00A90E5E" w:rsidRPr="00A90E5E">
              <w:rPr>
                <w:rFonts w:hint="cs"/>
                <w:spacing w:val="2"/>
                <w:position w:val="2"/>
                <w:rtl/>
                <w:lang w:bidi="ar-EG"/>
              </w:rPr>
              <w:t>ُ</w:t>
            </w:r>
            <w:r w:rsidR="007E14E3" w:rsidRPr="00A90E5E">
              <w:rPr>
                <w:rFonts w:hint="cs"/>
                <w:spacing w:val="2"/>
                <w:position w:val="2"/>
                <w:rtl/>
                <w:lang w:bidi="ar-EG"/>
              </w:rPr>
              <w:t>طري +888/</w:t>
            </w:r>
            <w:r w:rsidR="007E14E3" w:rsidRPr="00A90E5E">
              <w:rPr>
                <w:spacing w:val="2"/>
                <w:position w:val="2"/>
                <w:rtl/>
                <w:lang w:bidi="ar-EG"/>
              </w:rPr>
              <w:t>لمكتب الأمم المتحدة لتنسيق الشؤون الإنسانية</w:t>
            </w:r>
            <w:r w:rsidR="007E14E3" w:rsidRPr="00A90E5E">
              <w:rPr>
                <w:rFonts w:hint="cs"/>
                <w:spacing w:val="2"/>
                <w:position w:val="2"/>
                <w:rtl/>
                <w:lang w:bidi="ar-EG"/>
              </w:rPr>
              <w:t>، نقطة تدقيق من الاجتماعات الإلكترونية المخصصة للمحررين</w:t>
            </w:r>
          </w:p>
        </w:tc>
      </w:tr>
      <w:tr w:rsidR="00011C9B" w:rsidRPr="00A90E5E" w14:paraId="0D9844E7" w14:textId="77777777" w:rsidTr="00C16F93">
        <w:trPr>
          <w:jc w:val="center"/>
        </w:trPr>
        <w:tc>
          <w:tcPr>
            <w:tcW w:w="1167" w:type="pct"/>
            <w:shd w:val="clear" w:color="auto" w:fill="auto"/>
          </w:tcPr>
          <w:p w14:paraId="662331E2" w14:textId="77777777" w:rsidR="00011C9B" w:rsidRPr="00A90E5E" w:rsidRDefault="00011C9B" w:rsidP="00C16F93">
            <w:pPr>
              <w:pStyle w:val="Tabletext"/>
              <w:spacing w:before="80" w:after="80" w:line="280" w:lineRule="exact"/>
              <w:rPr>
                <w:position w:val="2"/>
              </w:rPr>
            </w:pPr>
            <w:r w:rsidRPr="00A90E5E">
              <w:rPr>
                <w:rFonts w:hint="cs"/>
                <w:position w:val="2"/>
                <w:rtl/>
              </w:rPr>
              <w:t>16 نوفمبر 2020</w:t>
            </w:r>
          </w:p>
        </w:tc>
        <w:tc>
          <w:tcPr>
            <w:tcW w:w="1167" w:type="pct"/>
            <w:shd w:val="clear" w:color="auto" w:fill="auto"/>
          </w:tcPr>
          <w:p w14:paraId="6F3D9FC3" w14:textId="77777777" w:rsidR="00011C9B" w:rsidRPr="00A90E5E" w:rsidRDefault="00011C9B"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2A26F4ED" w14:textId="44464583" w:rsidR="00011C9B" w:rsidRPr="00A90E5E" w:rsidRDefault="00011C9B" w:rsidP="00572929">
            <w:pPr>
              <w:pStyle w:val="Tabletext"/>
              <w:spacing w:before="80" w:after="80" w:line="280" w:lineRule="exact"/>
              <w:jc w:val="center"/>
              <w:rPr>
                <w:position w:val="2"/>
              </w:rPr>
            </w:pPr>
            <w:r w:rsidRPr="00A90E5E">
              <w:rPr>
                <w:position w:val="2"/>
              </w:rPr>
              <w:t>6/2</w:t>
            </w:r>
          </w:p>
        </w:tc>
        <w:tc>
          <w:tcPr>
            <w:tcW w:w="1915" w:type="pct"/>
            <w:shd w:val="clear" w:color="auto" w:fill="auto"/>
          </w:tcPr>
          <w:p w14:paraId="338EEFF4" w14:textId="45FA423A" w:rsidR="00011C9B" w:rsidRPr="00A90E5E" w:rsidRDefault="00D741F3" w:rsidP="00C16F93">
            <w:pPr>
              <w:pStyle w:val="Tabletext"/>
              <w:spacing w:before="80" w:after="80" w:line="280" w:lineRule="exact"/>
              <w:rPr>
                <w:position w:val="2"/>
              </w:rPr>
            </w:pPr>
            <w:r w:rsidRPr="00A90E5E">
              <w:rPr>
                <w:rFonts w:hint="cs"/>
                <w:position w:val="2"/>
                <w:rtl/>
                <w:lang w:bidi="ar"/>
              </w:rPr>
              <w:t>المسألة 2/6: الاجتماع الإلكتروني المخصص للمحرر المعني بالتوصية</w:t>
            </w:r>
            <w:r w:rsidRPr="00A90E5E">
              <w:rPr>
                <w:rFonts w:hint="cs"/>
                <w:position w:val="2"/>
                <w:lang w:val="en"/>
              </w:rPr>
              <w:t xml:space="preserve"> M.AI-tom</w:t>
            </w:r>
            <w:r w:rsidRPr="00A90E5E">
              <w:rPr>
                <w:position w:val="2"/>
              </w:rPr>
              <w:t xml:space="preserve"> </w:t>
            </w:r>
          </w:p>
        </w:tc>
      </w:tr>
      <w:tr w:rsidR="00011C9B" w:rsidRPr="00A90E5E" w14:paraId="3F9248A0" w14:textId="77777777" w:rsidTr="00C16F93">
        <w:trPr>
          <w:jc w:val="center"/>
        </w:trPr>
        <w:tc>
          <w:tcPr>
            <w:tcW w:w="1167" w:type="pct"/>
            <w:shd w:val="clear" w:color="auto" w:fill="auto"/>
          </w:tcPr>
          <w:p w14:paraId="52C0949F" w14:textId="77777777" w:rsidR="00011C9B" w:rsidRPr="00A90E5E" w:rsidRDefault="00011C9B" w:rsidP="00C16F93">
            <w:pPr>
              <w:pStyle w:val="Tabletext"/>
              <w:spacing w:before="80" w:after="80" w:line="280" w:lineRule="exact"/>
              <w:rPr>
                <w:position w:val="2"/>
              </w:rPr>
            </w:pPr>
            <w:r w:rsidRPr="00A90E5E">
              <w:rPr>
                <w:rFonts w:hint="cs"/>
                <w:position w:val="2"/>
                <w:rtl/>
              </w:rPr>
              <w:t>19 نوفمبر 2020</w:t>
            </w:r>
          </w:p>
        </w:tc>
        <w:tc>
          <w:tcPr>
            <w:tcW w:w="1167" w:type="pct"/>
            <w:shd w:val="clear" w:color="auto" w:fill="auto"/>
          </w:tcPr>
          <w:p w14:paraId="41128B14" w14:textId="77777777" w:rsidR="00011C9B" w:rsidRPr="00A90E5E" w:rsidRDefault="00011C9B"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7F6E46A5" w14:textId="56E59040" w:rsidR="00011C9B" w:rsidRPr="00A90E5E" w:rsidRDefault="00011C9B"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4499139D" w14:textId="33D2CB40" w:rsidR="00011C9B" w:rsidRPr="00A90E5E" w:rsidRDefault="00D741F3" w:rsidP="00C16F93">
            <w:pPr>
              <w:pStyle w:val="Tabletext"/>
              <w:spacing w:before="80" w:after="80" w:line="280" w:lineRule="exact"/>
              <w:rPr>
                <w:position w:val="2"/>
                <w:lang w:val="fr-CH"/>
              </w:rPr>
            </w:pPr>
            <w:r w:rsidRPr="00A90E5E">
              <w:rPr>
                <w:rFonts w:hint="cs"/>
                <w:position w:val="2"/>
                <w:rtl/>
                <w:lang w:val="fr-CH" w:bidi="ar-EG"/>
              </w:rPr>
              <w:t xml:space="preserve">المسألة </w:t>
            </w:r>
            <w:r w:rsidRPr="00A90E5E">
              <w:rPr>
                <w:position w:val="2"/>
              </w:rPr>
              <w:t>7/2</w:t>
            </w:r>
            <w:r w:rsidRPr="00A90E5E">
              <w:rPr>
                <w:rFonts w:hint="cs"/>
                <w:position w:val="2"/>
                <w:rtl/>
                <w:lang w:val="fr-CH" w:bidi="ar-EG"/>
              </w:rPr>
              <w:t xml:space="preserve">: </w:t>
            </w:r>
            <w:r w:rsidRPr="00A90E5E">
              <w:rPr>
                <w:position w:val="2"/>
                <w:rtl/>
                <w:lang w:val="fr-CH" w:bidi="ar-EG"/>
              </w:rPr>
              <w:t>اجتماع إلكتروني مخصص للمحرر المعني بالتوصي</w:t>
            </w:r>
            <w:r w:rsidRPr="00A90E5E">
              <w:rPr>
                <w:rFonts w:hint="cs"/>
                <w:position w:val="2"/>
                <w:rtl/>
                <w:lang w:val="fr-CH" w:bidi="ar-EG"/>
              </w:rPr>
              <w:t xml:space="preserve">ات </w:t>
            </w:r>
            <w:r w:rsidRPr="00A90E5E">
              <w:rPr>
                <w:position w:val="2"/>
              </w:rPr>
              <w:t>X.rest</w:t>
            </w:r>
            <w:r w:rsidRPr="00A90E5E">
              <w:rPr>
                <w:rFonts w:hint="cs"/>
                <w:position w:val="2"/>
                <w:rtl/>
                <w:lang w:val="fr-CH" w:bidi="ar-EG"/>
              </w:rPr>
              <w:t xml:space="preserve"> و</w:t>
            </w:r>
            <w:r w:rsidRPr="00A90E5E">
              <w:rPr>
                <w:position w:val="2"/>
              </w:rPr>
              <w:t>Q.rest</w:t>
            </w:r>
            <w:r w:rsidRPr="00A90E5E">
              <w:rPr>
                <w:rFonts w:hint="cs"/>
                <w:position w:val="2"/>
                <w:rtl/>
                <w:lang w:val="fr-CH" w:bidi="ar-EG"/>
              </w:rPr>
              <w:t xml:space="preserve"> و</w:t>
            </w:r>
            <w:r w:rsidRPr="00A90E5E">
              <w:rPr>
                <w:position w:val="2"/>
              </w:rPr>
              <w:t>X.rest-ics</w:t>
            </w:r>
          </w:p>
        </w:tc>
      </w:tr>
      <w:tr w:rsidR="00011C9B" w:rsidRPr="00A90E5E" w14:paraId="32CF9C72" w14:textId="77777777" w:rsidTr="00C16F93">
        <w:trPr>
          <w:jc w:val="center"/>
        </w:trPr>
        <w:tc>
          <w:tcPr>
            <w:tcW w:w="1167" w:type="pct"/>
            <w:shd w:val="clear" w:color="auto" w:fill="auto"/>
          </w:tcPr>
          <w:p w14:paraId="69F8ECC0" w14:textId="77777777" w:rsidR="00011C9B" w:rsidRPr="00A90E5E" w:rsidRDefault="00011C9B" w:rsidP="00C16F93">
            <w:pPr>
              <w:pStyle w:val="Tabletext"/>
              <w:spacing w:before="80" w:after="80" w:line="280" w:lineRule="exact"/>
              <w:rPr>
                <w:position w:val="2"/>
              </w:rPr>
            </w:pPr>
            <w:r w:rsidRPr="00A90E5E">
              <w:rPr>
                <w:rFonts w:hint="cs"/>
                <w:position w:val="2"/>
                <w:rtl/>
              </w:rPr>
              <w:t>16 ديسمبر 2020</w:t>
            </w:r>
          </w:p>
        </w:tc>
        <w:tc>
          <w:tcPr>
            <w:tcW w:w="1167" w:type="pct"/>
            <w:shd w:val="clear" w:color="auto" w:fill="auto"/>
          </w:tcPr>
          <w:p w14:paraId="0D9F7EA9" w14:textId="77777777" w:rsidR="00011C9B" w:rsidRPr="00A90E5E" w:rsidRDefault="00011C9B" w:rsidP="00C16F93">
            <w:pPr>
              <w:pStyle w:val="Tabletext"/>
              <w:spacing w:before="80" w:after="80" w:line="280" w:lineRule="exact"/>
              <w:rPr>
                <w:position w:val="2"/>
              </w:rPr>
            </w:pPr>
            <w:r w:rsidRPr="00A90E5E">
              <w:rPr>
                <w:rFonts w:hint="cs"/>
                <w:position w:val="2"/>
                <w:rtl/>
              </w:rPr>
              <w:t>اجتماع إلكتروني</w:t>
            </w:r>
          </w:p>
        </w:tc>
        <w:tc>
          <w:tcPr>
            <w:tcW w:w="751" w:type="pct"/>
            <w:shd w:val="clear" w:color="auto" w:fill="auto"/>
          </w:tcPr>
          <w:p w14:paraId="3ACAC501" w14:textId="3FDBC30A" w:rsidR="00011C9B" w:rsidRPr="00A90E5E" w:rsidRDefault="00011C9B" w:rsidP="00572929">
            <w:pPr>
              <w:pStyle w:val="Tabletext"/>
              <w:spacing w:before="80" w:after="80" w:line="280" w:lineRule="exact"/>
              <w:jc w:val="center"/>
              <w:rPr>
                <w:position w:val="2"/>
              </w:rPr>
            </w:pPr>
            <w:r w:rsidRPr="00A90E5E">
              <w:rPr>
                <w:position w:val="2"/>
              </w:rPr>
              <w:t>7/2</w:t>
            </w:r>
          </w:p>
        </w:tc>
        <w:tc>
          <w:tcPr>
            <w:tcW w:w="1915" w:type="pct"/>
            <w:shd w:val="clear" w:color="auto" w:fill="auto"/>
          </w:tcPr>
          <w:p w14:paraId="0FF48644" w14:textId="3E9F5589" w:rsidR="00011C9B" w:rsidRPr="00A90E5E" w:rsidRDefault="00313923" w:rsidP="00C16F93">
            <w:pPr>
              <w:pStyle w:val="Tabletext"/>
              <w:spacing w:before="80" w:after="80" w:line="280" w:lineRule="exact"/>
              <w:rPr>
                <w:spacing w:val="-4"/>
                <w:position w:val="2"/>
                <w:lang w:val="en-GB"/>
              </w:rPr>
            </w:pPr>
            <w:r w:rsidRPr="00A90E5E">
              <w:rPr>
                <w:spacing w:val="-4"/>
                <w:position w:val="2"/>
                <w:rtl/>
              </w:rPr>
              <w:t xml:space="preserve">المسألة </w:t>
            </w:r>
            <w:r w:rsidRPr="00A90E5E">
              <w:rPr>
                <w:spacing w:val="-4"/>
                <w:position w:val="2"/>
              </w:rPr>
              <w:t>7/2</w:t>
            </w:r>
            <w:r w:rsidRPr="00A90E5E">
              <w:rPr>
                <w:rFonts w:hint="cs"/>
                <w:spacing w:val="-4"/>
                <w:position w:val="2"/>
                <w:rtl/>
              </w:rPr>
              <w:t>:</w:t>
            </w:r>
            <w:r w:rsidR="00011C9B" w:rsidRPr="00A90E5E">
              <w:rPr>
                <w:rFonts w:hint="cs"/>
                <w:spacing w:val="-4"/>
                <w:position w:val="2"/>
                <w:rtl/>
              </w:rPr>
              <w:t xml:space="preserve"> مواءمة المنهجية مع مشروع</w:t>
            </w:r>
            <w:r w:rsidRPr="00A90E5E">
              <w:rPr>
                <w:rFonts w:hint="cs"/>
                <w:spacing w:val="-4"/>
                <w:position w:val="2"/>
                <w:rtl/>
              </w:rPr>
              <w:t xml:space="preserve"> الشراكة</w:t>
            </w:r>
            <w:r w:rsidR="002976A7">
              <w:rPr>
                <w:rFonts w:hint="eastAsia"/>
                <w:spacing w:val="-4"/>
                <w:position w:val="2"/>
                <w:rtl/>
              </w:rPr>
              <w:t> </w:t>
            </w:r>
            <w:r w:rsidR="00011C9B" w:rsidRPr="00A90E5E">
              <w:rPr>
                <w:spacing w:val="-4"/>
                <w:position w:val="2"/>
                <w:lang w:val="en-GB"/>
              </w:rPr>
              <w:t>3GPP</w:t>
            </w:r>
            <w:r w:rsidR="00011C9B" w:rsidRPr="00A90E5E">
              <w:rPr>
                <w:rFonts w:hint="cs"/>
                <w:spacing w:val="-4"/>
                <w:position w:val="2"/>
                <w:rtl/>
                <w:lang w:val="en-GB"/>
              </w:rPr>
              <w:t xml:space="preserve"> (</w:t>
            </w:r>
            <w:r w:rsidR="00011C9B" w:rsidRPr="00A90E5E">
              <w:rPr>
                <w:spacing w:val="-4"/>
                <w:position w:val="2"/>
                <w:lang w:val="en-GB"/>
              </w:rPr>
              <w:t>(M.3020</w:t>
            </w:r>
          </w:p>
        </w:tc>
      </w:tr>
      <w:tr w:rsidR="00011C9B" w:rsidRPr="00A90E5E" w14:paraId="537B9BB2" w14:textId="77777777" w:rsidTr="00C16F93">
        <w:trPr>
          <w:jc w:val="center"/>
        </w:trPr>
        <w:tc>
          <w:tcPr>
            <w:tcW w:w="1167" w:type="pct"/>
            <w:shd w:val="clear" w:color="auto" w:fill="auto"/>
          </w:tcPr>
          <w:p w14:paraId="0E7F77EC" w14:textId="1F8B707B" w:rsidR="00011C9B" w:rsidRPr="00A90E5E" w:rsidRDefault="00313923" w:rsidP="00C16F93">
            <w:pPr>
              <w:pStyle w:val="Tabletext"/>
              <w:spacing w:before="80" w:after="80" w:line="280" w:lineRule="exact"/>
              <w:rPr>
                <w:position w:val="2"/>
                <w:lang w:bidi="ar-EG"/>
              </w:rPr>
            </w:pPr>
            <w:r w:rsidRPr="00A90E5E">
              <w:rPr>
                <w:position w:val="2"/>
              </w:rPr>
              <w:lastRenderedPageBreak/>
              <w:t>10</w:t>
            </w:r>
            <w:r w:rsidR="00011C9B" w:rsidRPr="00A90E5E">
              <w:rPr>
                <w:position w:val="2"/>
              </w:rPr>
              <w:t>-</w:t>
            </w:r>
            <w:r w:rsidRPr="00A90E5E">
              <w:rPr>
                <w:position w:val="2"/>
              </w:rPr>
              <w:t>8</w:t>
            </w:r>
            <w:r w:rsidR="00011C9B" w:rsidRPr="00A90E5E">
              <w:rPr>
                <w:rFonts w:hint="cs"/>
                <w:position w:val="2"/>
                <w:rtl/>
                <w:lang w:bidi="ar-EG"/>
              </w:rPr>
              <w:t xml:space="preserve"> مارس </w:t>
            </w:r>
            <w:r w:rsidR="00011C9B" w:rsidRPr="00A90E5E">
              <w:rPr>
                <w:position w:val="2"/>
                <w:lang w:bidi="ar-EG"/>
              </w:rPr>
              <w:t>2021</w:t>
            </w:r>
          </w:p>
        </w:tc>
        <w:tc>
          <w:tcPr>
            <w:tcW w:w="1167" w:type="pct"/>
            <w:shd w:val="clear" w:color="auto" w:fill="auto"/>
          </w:tcPr>
          <w:p w14:paraId="4B284D55" w14:textId="42B53C2D"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642BA359" w14:textId="6CD61DAA" w:rsidR="00011C9B" w:rsidRPr="00A90E5E" w:rsidRDefault="00011C9B" w:rsidP="00572929">
            <w:pPr>
              <w:pStyle w:val="Tabletext"/>
              <w:spacing w:before="80" w:after="80" w:line="280" w:lineRule="exact"/>
              <w:jc w:val="center"/>
              <w:rPr>
                <w:position w:val="2"/>
                <w:rtl/>
              </w:rPr>
            </w:pPr>
            <w:r w:rsidRPr="00A90E5E">
              <w:rPr>
                <w:position w:val="2"/>
              </w:rPr>
              <w:t>1/2</w:t>
            </w:r>
          </w:p>
        </w:tc>
        <w:tc>
          <w:tcPr>
            <w:tcW w:w="1915" w:type="pct"/>
            <w:shd w:val="clear" w:color="auto" w:fill="auto"/>
          </w:tcPr>
          <w:p w14:paraId="792675A1" w14:textId="2C1568E7" w:rsidR="00011C9B" w:rsidRPr="00A90E5E" w:rsidRDefault="00313923" w:rsidP="00C16F93">
            <w:pPr>
              <w:pStyle w:val="Tabletext"/>
              <w:spacing w:before="80" w:after="80" w:line="280" w:lineRule="exact"/>
              <w:rPr>
                <w:spacing w:val="-4"/>
                <w:position w:val="2"/>
                <w:rtl/>
                <w:lang w:bidi="ar-EG"/>
              </w:rPr>
            </w:pPr>
            <w:r w:rsidRPr="00A90E5E">
              <w:rPr>
                <w:rFonts w:hint="cs"/>
                <w:spacing w:val="-4"/>
                <w:position w:val="2"/>
                <w:rtl/>
                <w:lang w:bidi="ar-EG"/>
              </w:rPr>
              <w:t>المسألة 2/1: اجتماع إلكتروني لفريق ال</w:t>
            </w:r>
            <w:r w:rsidR="00A90E5E" w:rsidRPr="00A90E5E">
              <w:rPr>
                <w:rFonts w:hint="cs"/>
                <w:spacing w:val="-4"/>
                <w:position w:val="2"/>
                <w:rtl/>
                <w:lang w:bidi="ar-EG"/>
              </w:rPr>
              <w:t>مقرِّر</w:t>
            </w:r>
            <w:r w:rsidRPr="00A90E5E">
              <w:rPr>
                <w:rFonts w:hint="cs"/>
                <w:spacing w:val="-4"/>
                <w:position w:val="2"/>
                <w:rtl/>
                <w:lang w:bidi="ar-EG"/>
              </w:rPr>
              <w:t xml:space="preserve"> من أجل تحقيق تقدم في عمل المسألة 2/1 </w:t>
            </w:r>
          </w:p>
        </w:tc>
      </w:tr>
      <w:tr w:rsidR="00011C9B" w:rsidRPr="00A90E5E" w14:paraId="5D855FDD" w14:textId="77777777" w:rsidTr="00C16F93">
        <w:trPr>
          <w:jc w:val="center"/>
        </w:trPr>
        <w:tc>
          <w:tcPr>
            <w:tcW w:w="1167" w:type="pct"/>
            <w:shd w:val="clear" w:color="auto" w:fill="auto"/>
          </w:tcPr>
          <w:p w14:paraId="2F8890B9" w14:textId="75FD0BBD" w:rsidR="00011C9B" w:rsidRPr="00A90E5E" w:rsidRDefault="00011C9B" w:rsidP="00C16F93">
            <w:pPr>
              <w:pStyle w:val="Tabletext"/>
              <w:spacing w:before="80" w:after="80" w:line="280" w:lineRule="exact"/>
              <w:rPr>
                <w:position w:val="2"/>
                <w:rtl/>
              </w:rPr>
            </w:pPr>
            <w:r w:rsidRPr="00A90E5E">
              <w:rPr>
                <w:position w:val="2"/>
              </w:rPr>
              <w:t>18</w:t>
            </w:r>
            <w:r w:rsidRPr="00A90E5E">
              <w:rPr>
                <w:rFonts w:hint="cs"/>
                <w:position w:val="2"/>
                <w:rtl/>
                <w:lang w:bidi="ar-EG"/>
              </w:rPr>
              <w:t xml:space="preserve"> مارس </w:t>
            </w:r>
            <w:r w:rsidRPr="00A90E5E">
              <w:rPr>
                <w:position w:val="2"/>
                <w:lang w:bidi="ar-EG"/>
              </w:rPr>
              <w:t>2021</w:t>
            </w:r>
          </w:p>
        </w:tc>
        <w:tc>
          <w:tcPr>
            <w:tcW w:w="1167" w:type="pct"/>
            <w:shd w:val="clear" w:color="auto" w:fill="auto"/>
          </w:tcPr>
          <w:p w14:paraId="2524D915" w14:textId="48AE35E4"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11A8C63C" w14:textId="6D3CE416" w:rsidR="00011C9B" w:rsidRPr="00A90E5E" w:rsidRDefault="00011C9B" w:rsidP="00572929">
            <w:pPr>
              <w:pStyle w:val="Tabletext"/>
              <w:spacing w:before="80" w:after="80" w:line="280" w:lineRule="exact"/>
              <w:jc w:val="center"/>
              <w:rPr>
                <w:position w:val="2"/>
                <w:rtl/>
              </w:rPr>
            </w:pPr>
            <w:r w:rsidRPr="00A90E5E">
              <w:rPr>
                <w:position w:val="2"/>
              </w:rPr>
              <w:t>5/2</w:t>
            </w:r>
          </w:p>
        </w:tc>
        <w:tc>
          <w:tcPr>
            <w:tcW w:w="1915" w:type="pct"/>
            <w:shd w:val="clear" w:color="auto" w:fill="auto"/>
          </w:tcPr>
          <w:p w14:paraId="12C9A9D7" w14:textId="0F2807D0" w:rsidR="00011C9B" w:rsidRPr="005354B2" w:rsidRDefault="0096679E" w:rsidP="00C16F93">
            <w:pPr>
              <w:pStyle w:val="Tabletext"/>
              <w:spacing w:before="80" w:after="80" w:line="280" w:lineRule="exact"/>
              <w:rPr>
                <w:position w:val="2"/>
                <w:rtl/>
              </w:rPr>
            </w:pPr>
            <w:r w:rsidRPr="005354B2">
              <w:rPr>
                <w:rFonts w:hint="cs"/>
                <w:position w:val="2"/>
                <w:rtl/>
                <w:lang w:bidi="ar-EG"/>
              </w:rPr>
              <w:t xml:space="preserve">المسألة </w:t>
            </w:r>
            <w:r w:rsidRPr="005354B2">
              <w:rPr>
                <w:position w:val="2"/>
              </w:rPr>
              <w:t>5/2</w:t>
            </w:r>
            <w:r w:rsidRPr="005354B2">
              <w:rPr>
                <w:rFonts w:hint="cs"/>
                <w:position w:val="2"/>
                <w:rtl/>
                <w:lang w:bidi="ar-EG"/>
              </w:rPr>
              <w:t xml:space="preserve">: </w:t>
            </w:r>
            <w:r w:rsidRPr="005354B2">
              <w:rPr>
                <w:position w:val="2"/>
                <w:rtl/>
                <w:lang w:bidi="ar-EG"/>
              </w:rPr>
              <w:t>اجتماع إلكتروني مخصص للمحرر المعني بالتوصي</w:t>
            </w:r>
            <w:r w:rsidRPr="005354B2">
              <w:rPr>
                <w:rFonts w:hint="cs"/>
                <w:position w:val="2"/>
                <w:rtl/>
                <w:lang w:bidi="ar-EG"/>
              </w:rPr>
              <w:t xml:space="preserve">ات </w:t>
            </w:r>
            <w:r w:rsidRPr="005354B2">
              <w:rPr>
                <w:position w:val="2"/>
                <w:lang w:bidi="ar-EG"/>
              </w:rPr>
              <w:t>M.rv</w:t>
            </w:r>
            <w:r w:rsidR="008F4163" w:rsidRPr="005354B2">
              <w:rPr>
                <w:position w:val="2"/>
                <w:lang w:bidi="ar-EG"/>
              </w:rPr>
              <w:t>qms</w:t>
            </w:r>
            <w:r w:rsidR="008F4163" w:rsidRPr="005354B2">
              <w:rPr>
                <w:rFonts w:hint="cs"/>
                <w:position w:val="2"/>
                <w:rtl/>
                <w:lang w:bidi="ar-EG"/>
              </w:rPr>
              <w:t xml:space="preserve"> و</w:t>
            </w:r>
            <w:r w:rsidR="008F4163" w:rsidRPr="005354B2">
              <w:rPr>
                <w:position w:val="2"/>
                <w:lang w:bidi="ar-EG"/>
              </w:rPr>
              <w:t>Mrwop-AI</w:t>
            </w:r>
            <w:r w:rsidR="008F4163" w:rsidRPr="005354B2">
              <w:rPr>
                <w:rFonts w:hint="cs"/>
                <w:position w:val="2"/>
                <w:rtl/>
                <w:lang w:bidi="ar-EG"/>
              </w:rPr>
              <w:t xml:space="preserve"> و</w:t>
            </w:r>
            <w:r w:rsidR="008F4163" w:rsidRPr="005354B2">
              <w:rPr>
                <w:position w:val="2"/>
                <w:lang w:bidi="ar-EG"/>
              </w:rPr>
              <w:t>M.rmbs</w:t>
            </w:r>
            <w:r w:rsidR="008F4163" w:rsidRPr="005354B2">
              <w:rPr>
                <w:rFonts w:hint="cs"/>
                <w:position w:val="2"/>
                <w:rtl/>
                <w:lang w:bidi="ar-EG"/>
              </w:rPr>
              <w:t xml:space="preserve"> و</w:t>
            </w:r>
            <w:r w:rsidR="008F4163" w:rsidRPr="005354B2">
              <w:rPr>
                <w:position w:val="2"/>
                <w:lang w:bidi="ar-EG"/>
              </w:rPr>
              <w:t>M.rmacbe</w:t>
            </w:r>
            <w:r w:rsidR="008F4163" w:rsidRPr="005354B2">
              <w:rPr>
                <w:rFonts w:hint="cs"/>
                <w:position w:val="2"/>
                <w:rtl/>
                <w:lang w:bidi="ar-EG"/>
              </w:rPr>
              <w:t xml:space="preserve"> و</w:t>
            </w:r>
            <w:r w:rsidR="008F4163" w:rsidRPr="005354B2">
              <w:rPr>
                <w:position w:val="2"/>
                <w:lang w:bidi="ar-EG"/>
              </w:rPr>
              <w:t>M.rrsp</w:t>
            </w:r>
            <w:r w:rsidR="008F4163" w:rsidRPr="005354B2">
              <w:rPr>
                <w:rFonts w:hint="cs"/>
                <w:position w:val="2"/>
                <w:rtl/>
                <w:lang w:bidi="ar-EG"/>
              </w:rPr>
              <w:t xml:space="preserve"> و</w:t>
            </w:r>
            <w:r w:rsidR="008F4163" w:rsidRPr="005354B2">
              <w:rPr>
                <w:position w:val="2"/>
                <w:lang w:bidi="ar-EG"/>
              </w:rPr>
              <w:t>M.resm-AI</w:t>
            </w:r>
          </w:p>
        </w:tc>
      </w:tr>
      <w:tr w:rsidR="00011C9B" w:rsidRPr="00A90E5E" w14:paraId="265D166A" w14:textId="77777777" w:rsidTr="00C16F93">
        <w:trPr>
          <w:jc w:val="center"/>
        </w:trPr>
        <w:tc>
          <w:tcPr>
            <w:tcW w:w="1167" w:type="pct"/>
            <w:shd w:val="clear" w:color="auto" w:fill="auto"/>
          </w:tcPr>
          <w:p w14:paraId="24B84BDD" w14:textId="489FD6C5" w:rsidR="00011C9B" w:rsidRPr="00A90E5E" w:rsidRDefault="00011C9B" w:rsidP="00C16F93">
            <w:pPr>
              <w:pStyle w:val="Tabletext"/>
              <w:spacing w:before="80" w:after="80" w:line="280" w:lineRule="exact"/>
              <w:rPr>
                <w:position w:val="2"/>
                <w:rtl/>
              </w:rPr>
            </w:pPr>
            <w:r w:rsidRPr="00A90E5E">
              <w:rPr>
                <w:rFonts w:hint="cs"/>
                <w:position w:val="2"/>
                <w:rtl/>
              </w:rPr>
              <w:t>22</w:t>
            </w:r>
            <w:r w:rsidRPr="00A90E5E">
              <w:rPr>
                <w:rFonts w:hint="cs"/>
                <w:position w:val="2"/>
                <w:rtl/>
                <w:lang w:bidi="ar-EG"/>
              </w:rPr>
              <w:t xml:space="preserve"> مارس </w:t>
            </w:r>
            <w:r w:rsidRPr="00A90E5E">
              <w:rPr>
                <w:position w:val="2"/>
                <w:lang w:bidi="ar-EG"/>
              </w:rPr>
              <w:t>2021</w:t>
            </w:r>
          </w:p>
        </w:tc>
        <w:tc>
          <w:tcPr>
            <w:tcW w:w="1167" w:type="pct"/>
            <w:shd w:val="clear" w:color="auto" w:fill="auto"/>
          </w:tcPr>
          <w:p w14:paraId="4D43164E" w14:textId="2C2C2048"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21BB90F2" w14:textId="54071E65" w:rsidR="00011C9B" w:rsidRPr="00A90E5E" w:rsidRDefault="00011C9B" w:rsidP="00572929">
            <w:pPr>
              <w:pStyle w:val="Tabletext"/>
              <w:spacing w:before="80" w:after="80" w:line="280" w:lineRule="exact"/>
              <w:jc w:val="center"/>
              <w:rPr>
                <w:position w:val="2"/>
                <w:rtl/>
              </w:rPr>
            </w:pPr>
            <w:r w:rsidRPr="00A90E5E">
              <w:rPr>
                <w:position w:val="2"/>
              </w:rPr>
              <w:t>6/2</w:t>
            </w:r>
          </w:p>
        </w:tc>
        <w:tc>
          <w:tcPr>
            <w:tcW w:w="1915" w:type="pct"/>
            <w:shd w:val="clear" w:color="auto" w:fill="auto"/>
          </w:tcPr>
          <w:p w14:paraId="33B448E4" w14:textId="4C981CDB" w:rsidR="00011C9B" w:rsidRPr="00A90E5E" w:rsidRDefault="008F4163" w:rsidP="00C16F93">
            <w:pPr>
              <w:pStyle w:val="Tabletext"/>
              <w:spacing w:before="80" w:after="80" w:line="280" w:lineRule="exact"/>
              <w:rPr>
                <w:spacing w:val="-4"/>
                <w:position w:val="2"/>
                <w:rtl/>
              </w:rPr>
            </w:pPr>
            <w:r w:rsidRPr="00A90E5E">
              <w:rPr>
                <w:rFonts w:hint="cs"/>
                <w:spacing w:val="-4"/>
                <w:position w:val="2"/>
                <w:rtl/>
                <w:lang w:bidi="ar"/>
              </w:rPr>
              <w:t xml:space="preserve">المسألة 2/6: الاجتماع الإلكتروني المخصص للمحرر من </w:t>
            </w:r>
            <w:r w:rsidRPr="00A90E5E">
              <w:rPr>
                <w:spacing w:val="-4"/>
                <w:position w:val="2"/>
                <w:rtl/>
                <w:lang w:bidi="ar"/>
              </w:rPr>
              <w:t>أجل تحقيق تقدم في عمل المسألة 2/</w:t>
            </w:r>
            <w:r w:rsidRPr="00A90E5E">
              <w:rPr>
                <w:spacing w:val="-4"/>
                <w:position w:val="2"/>
                <w:lang w:bidi="ar"/>
              </w:rPr>
              <w:t>6</w:t>
            </w:r>
          </w:p>
        </w:tc>
      </w:tr>
      <w:tr w:rsidR="00011C9B" w:rsidRPr="00A90E5E" w14:paraId="6921B5E1" w14:textId="77777777" w:rsidTr="00C16F93">
        <w:trPr>
          <w:jc w:val="center"/>
        </w:trPr>
        <w:tc>
          <w:tcPr>
            <w:tcW w:w="1167" w:type="pct"/>
            <w:shd w:val="clear" w:color="auto" w:fill="auto"/>
          </w:tcPr>
          <w:p w14:paraId="170523F9" w14:textId="600955B7" w:rsidR="00011C9B" w:rsidRPr="00A90E5E" w:rsidRDefault="00011C9B" w:rsidP="00C16F93">
            <w:pPr>
              <w:pStyle w:val="Tabletext"/>
              <w:spacing w:before="80" w:after="80" w:line="280" w:lineRule="exact"/>
              <w:rPr>
                <w:position w:val="2"/>
                <w:rtl/>
              </w:rPr>
            </w:pPr>
            <w:r w:rsidRPr="00A90E5E">
              <w:rPr>
                <w:position w:val="2"/>
              </w:rPr>
              <w:t>7</w:t>
            </w:r>
            <w:r w:rsidRPr="00A90E5E">
              <w:rPr>
                <w:rFonts w:hint="cs"/>
                <w:position w:val="2"/>
                <w:rtl/>
                <w:lang w:bidi="ar-EG"/>
              </w:rPr>
              <w:t xml:space="preserve"> إبريل </w:t>
            </w:r>
            <w:r w:rsidRPr="00A90E5E">
              <w:rPr>
                <w:position w:val="2"/>
                <w:lang w:bidi="ar-EG"/>
              </w:rPr>
              <w:t>2021</w:t>
            </w:r>
          </w:p>
        </w:tc>
        <w:tc>
          <w:tcPr>
            <w:tcW w:w="1167" w:type="pct"/>
            <w:shd w:val="clear" w:color="auto" w:fill="auto"/>
          </w:tcPr>
          <w:p w14:paraId="3B41D0F6" w14:textId="1443C1B6"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66FA4E79" w14:textId="3025F304" w:rsidR="00011C9B" w:rsidRPr="00A90E5E" w:rsidRDefault="00011C9B" w:rsidP="00572929">
            <w:pPr>
              <w:pStyle w:val="Tabletext"/>
              <w:spacing w:before="80" w:after="80" w:line="280" w:lineRule="exact"/>
              <w:jc w:val="center"/>
              <w:rPr>
                <w:position w:val="2"/>
                <w:rtl/>
              </w:rPr>
            </w:pPr>
            <w:r w:rsidRPr="00A90E5E">
              <w:rPr>
                <w:position w:val="2"/>
              </w:rPr>
              <w:t>7/2</w:t>
            </w:r>
          </w:p>
        </w:tc>
        <w:tc>
          <w:tcPr>
            <w:tcW w:w="1915" w:type="pct"/>
            <w:shd w:val="clear" w:color="auto" w:fill="auto"/>
          </w:tcPr>
          <w:p w14:paraId="2BA16162" w14:textId="410A84F6" w:rsidR="00011C9B" w:rsidRPr="00A90E5E" w:rsidRDefault="00C27C3C" w:rsidP="00C16F93">
            <w:pPr>
              <w:pStyle w:val="Tabletext"/>
              <w:spacing w:before="80" w:after="80" w:line="280" w:lineRule="exact"/>
              <w:rPr>
                <w:spacing w:val="-4"/>
                <w:position w:val="2"/>
                <w:rtl/>
              </w:rPr>
            </w:pPr>
            <w:r w:rsidRPr="00A90E5E">
              <w:rPr>
                <w:spacing w:val="-4"/>
                <w:position w:val="2"/>
                <w:rtl/>
              </w:rPr>
              <w:t xml:space="preserve">المسألة </w:t>
            </w:r>
            <w:r w:rsidRPr="00A90E5E">
              <w:rPr>
                <w:spacing w:val="-4"/>
                <w:position w:val="2"/>
              </w:rPr>
              <w:t>7/2</w:t>
            </w:r>
            <w:r w:rsidRPr="00A90E5E">
              <w:rPr>
                <w:rFonts w:hint="cs"/>
                <w:spacing w:val="-4"/>
                <w:position w:val="2"/>
                <w:rtl/>
              </w:rPr>
              <w:t>: مواءمة المنهجية مع مشروع الشراكة</w:t>
            </w:r>
            <w:r w:rsidR="00A90E5E">
              <w:rPr>
                <w:rFonts w:hint="eastAsia"/>
                <w:spacing w:val="-4"/>
                <w:position w:val="2"/>
                <w:rtl/>
              </w:rPr>
              <w:t> </w:t>
            </w:r>
            <w:r w:rsidRPr="00A90E5E">
              <w:rPr>
                <w:spacing w:val="-4"/>
                <w:position w:val="2"/>
                <w:lang w:val="en-GB"/>
              </w:rPr>
              <w:t>3GPP</w:t>
            </w:r>
            <w:r w:rsidRPr="00A90E5E">
              <w:rPr>
                <w:rFonts w:hint="cs"/>
                <w:spacing w:val="-4"/>
                <w:position w:val="2"/>
                <w:rtl/>
              </w:rPr>
              <w:t xml:space="preserve"> (</w:t>
            </w:r>
            <w:r w:rsidRPr="00A90E5E">
              <w:rPr>
                <w:spacing w:val="-4"/>
                <w:position w:val="2"/>
                <w:lang w:val="en-GB"/>
              </w:rPr>
              <w:t>(M.3020</w:t>
            </w:r>
          </w:p>
        </w:tc>
      </w:tr>
      <w:tr w:rsidR="00011C9B" w:rsidRPr="00A90E5E" w14:paraId="24971D11" w14:textId="77777777" w:rsidTr="00C16F93">
        <w:trPr>
          <w:jc w:val="center"/>
        </w:trPr>
        <w:tc>
          <w:tcPr>
            <w:tcW w:w="1167" w:type="pct"/>
            <w:shd w:val="clear" w:color="auto" w:fill="auto"/>
          </w:tcPr>
          <w:p w14:paraId="10E1E54C" w14:textId="465F5C87" w:rsidR="00011C9B" w:rsidRPr="00A90E5E" w:rsidRDefault="00011C9B" w:rsidP="00C16F93">
            <w:pPr>
              <w:pStyle w:val="Tabletext"/>
              <w:spacing w:before="80" w:after="80" w:line="280" w:lineRule="exact"/>
              <w:rPr>
                <w:position w:val="2"/>
                <w:rtl/>
              </w:rPr>
            </w:pPr>
            <w:r w:rsidRPr="00A90E5E">
              <w:rPr>
                <w:position w:val="2"/>
              </w:rPr>
              <w:t>27</w:t>
            </w:r>
            <w:r w:rsidRPr="00A90E5E">
              <w:rPr>
                <w:rFonts w:hint="cs"/>
                <w:position w:val="2"/>
                <w:rtl/>
                <w:lang w:bidi="ar-EG"/>
              </w:rPr>
              <w:t xml:space="preserve"> إبريل </w:t>
            </w:r>
            <w:r w:rsidRPr="00A90E5E">
              <w:rPr>
                <w:position w:val="2"/>
                <w:lang w:bidi="ar-EG"/>
              </w:rPr>
              <w:t>2021</w:t>
            </w:r>
          </w:p>
        </w:tc>
        <w:tc>
          <w:tcPr>
            <w:tcW w:w="1167" w:type="pct"/>
            <w:shd w:val="clear" w:color="auto" w:fill="auto"/>
          </w:tcPr>
          <w:p w14:paraId="45265738" w14:textId="588A71A5"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6AECEB8A" w14:textId="3AE8B0A1" w:rsidR="00011C9B" w:rsidRPr="00A90E5E" w:rsidRDefault="00011C9B" w:rsidP="00572929">
            <w:pPr>
              <w:pStyle w:val="Tabletext"/>
              <w:spacing w:before="80" w:after="80" w:line="280" w:lineRule="exact"/>
              <w:jc w:val="center"/>
              <w:rPr>
                <w:position w:val="2"/>
                <w:rtl/>
              </w:rPr>
            </w:pPr>
            <w:r w:rsidRPr="00A90E5E">
              <w:rPr>
                <w:position w:val="2"/>
              </w:rPr>
              <w:t>7/2</w:t>
            </w:r>
          </w:p>
        </w:tc>
        <w:tc>
          <w:tcPr>
            <w:tcW w:w="1915" w:type="pct"/>
            <w:shd w:val="clear" w:color="auto" w:fill="auto"/>
          </w:tcPr>
          <w:p w14:paraId="1E14F210" w14:textId="3FA02144" w:rsidR="00011C9B" w:rsidRPr="00C16F93" w:rsidRDefault="002E4165" w:rsidP="00C16F93">
            <w:pPr>
              <w:pStyle w:val="Tabletext"/>
              <w:spacing w:before="80" w:after="80" w:line="280" w:lineRule="exact"/>
              <w:rPr>
                <w:spacing w:val="-8"/>
                <w:position w:val="2"/>
                <w:rtl/>
                <w:lang w:bidi="ar-EG"/>
              </w:rPr>
            </w:pPr>
            <w:r w:rsidRPr="00C16F93">
              <w:rPr>
                <w:rFonts w:hint="cs"/>
                <w:spacing w:val="-8"/>
                <w:position w:val="2"/>
                <w:rtl/>
                <w:lang w:bidi="ar-EG"/>
              </w:rPr>
              <w:t xml:space="preserve">المسألة </w:t>
            </w:r>
            <w:r w:rsidRPr="00C16F93">
              <w:rPr>
                <w:spacing w:val="-8"/>
                <w:position w:val="2"/>
              </w:rPr>
              <w:t>7/2</w:t>
            </w:r>
            <w:r w:rsidRPr="00C16F93">
              <w:rPr>
                <w:rFonts w:hint="cs"/>
                <w:spacing w:val="-8"/>
                <w:position w:val="2"/>
                <w:rtl/>
                <w:lang w:bidi="ar-EG"/>
              </w:rPr>
              <w:t xml:space="preserve">: </w:t>
            </w:r>
            <w:r w:rsidRPr="00C16F93">
              <w:rPr>
                <w:spacing w:val="-8"/>
                <w:position w:val="2"/>
                <w:rtl/>
                <w:lang w:bidi="ar-EG"/>
              </w:rPr>
              <w:t>اجتماع إلكتروني مخصص للمحرر المعني بالتوصي</w:t>
            </w:r>
            <w:r w:rsidRPr="00C16F93">
              <w:rPr>
                <w:rFonts w:hint="cs"/>
                <w:spacing w:val="-8"/>
                <w:position w:val="2"/>
                <w:rtl/>
                <w:lang w:bidi="ar-EG"/>
              </w:rPr>
              <w:t xml:space="preserve">ات </w:t>
            </w:r>
            <w:r w:rsidRPr="00C16F93">
              <w:rPr>
                <w:spacing w:val="-8"/>
                <w:position w:val="2"/>
              </w:rPr>
              <w:t>X.rest</w:t>
            </w:r>
            <w:r w:rsidRPr="00C16F93">
              <w:rPr>
                <w:rFonts w:hint="cs"/>
                <w:spacing w:val="-8"/>
                <w:position w:val="2"/>
                <w:rtl/>
                <w:lang w:bidi="ar-EG"/>
              </w:rPr>
              <w:t xml:space="preserve"> و</w:t>
            </w:r>
            <w:r w:rsidRPr="00C16F93">
              <w:rPr>
                <w:spacing w:val="-8"/>
                <w:position w:val="2"/>
              </w:rPr>
              <w:t>Q.rest</w:t>
            </w:r>
            <w:r w:rsidRPr="00C16F93">
              <w:rPr>
                <w:rFonts w:hint="cs"/>
                <w:spacing w:val="-8"/>
                <w:position w:val="2"/>
                <w:rtl/>
                <w:lang w:bidi="ar-EG"/>
              </w:rPr>
              <w:t xml:space="preserve"> و</w:t>
            </w:r>
            <w:r w:rsidRPr="00C16F93">
              <w:rPr>
                <w:spacing w:val="-8"/>
                <w:position w:val="2"/>
              </w:rPr>
              <w:t>X.rest</w:t>
            </w:r>
            <w:r w:rsidR="00A90E5E" w:rsidRPr="00C16F93">
              <w:rPr>
                <w:spacing w:val="-8"/>
                <w:position w:val="2"/>
              </w:rPr>
              <w:noBreakHyphen/>
            </w:r>
            <w:r w:rsidRPr="00C16F93">
              <w:rPr>
                <w:spacing w:val="-8"/>
                <w:position w:val="2"/>
              </w:rPr>
              <w:t>ics</w:t>
            </w:r>
            <w:r w:rsidRPr="00C16F93">
              <w:rPr>
                <w:rFonts w:hint="cs"/>
                <w:spacing w:val="-8"/>
                <w:position w:val="2"/>
                <w:rtl/>
              </w:rPr>
              <w:t xml:space="preserve"> وغيرها</w:t>
            </w:r>
          </w:p>
        </w:tc>
      </w:tr>
      <w:tr w:rsidR="00011C9B" w:rsidRPr="00A90E5E" w14:paraId="691E243E" w14:textId="77777777" w:rsidTr="00C16F93">
        <w:trPr>
          <w:jc w:val="center"/>
        </w:trPr>
        <w:tc>
          <w:tcPr>
            <w:tcW w:w="1167" w:type="pct"/>
            <w:shd w:val="clear" w:color="auto" w:fill="auto"/>
          </w:tcPr>
          <w:p w14:paraId="734A4053" w14:textId="704E260C" w:rsidR="00011C9B" w:rsidRPr="00A90E5E" w:rsidRDefault="00011C9B" w:rsidP="00C16F93">
            <w:pPr>
              <w:pStyle w:val="Tabletext"/>
              <w:spacing w:before="80" w:after="80" w:line="280" w:lineRule="exact"/>
              <w:rPr>
                <w:position w:val="2"/>
                <w:rtl/>
              </w:rPr>
            </w:pPr>
            <w:r w:rsidRPr="00A90E5E">
              <w:rPr>
                <w:position w:val="2"/>
              </w:rPr>
              <w:t>23</w:t>
            </w:r>
            <w:r w:rsidRPr="00A90E5E">
              <w:rPr>
                <w:rFonts w:hint="cs"/>
                <w:position w:val="2"/>
                <w:rtl/>
                <w:lang w:bidi="ar-EG"/>
              </w:rPr>
              <w:t xml:space="preserve"> يونيو </w:t>
            </w:r>
            <w:r w:rsidRPr="00A90E5E">
              <w:rPr>
                <w:position w:val="2"/>
                <w:lang w:bidi="ar-EG"/>
              </w:rPr>
              <w:t>2021</w:t>
            </w:r>
          </w:p>
        </w:tc>
        <w:tc>
          <w:tcPr>
            <w:tcW w:w="1167" w:type="pct"/>
            <w:shd w:val="clear" w:color="auto" w:fill="auto"/>
          </w:tcPr>
          <w:p w14:paraId="0292AF9C" w14:textId="150DA6F8"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5067A619" w14:textId="0BCCD19B" w:rsidR="00011C9B" w:rsidRPr="00A90E5E" w:rsidRDefault="00011C9B" w:rsidP="00572929">
            <w:pPr>
              <w:pStyle w:val="Tabletext"/>
              <w:spacing w:before="80" w:after="80" w:line="280" w:lineRule="exact"/>
              <w:jc w:val="center"/>
              <w:rPr>
                <w:position w:val="2"/>
                <w:rtl/>
              </w:rPr>
            </w:pPr>
            <w:r w:rsidRPr="00A90E5E">
              <w:rPr>
                <w:position w:val="2"/>
              </w:rPr>
              <w:t>7/2</w:t>
            </w:r>
          </w:p>
        </w:tc>
        <w:tc>
          <w:tcPr>
            <w:tcW w:w="1915" w:type="pct"/>
            <w:shd w:val="clear" w:color="auto" w:fill="auto"/>
          </w:tcPr>
          <w:p w14:paraId="335BF04A" w14:textId="7D0A3CB4" w:rsidR="00011C9B" w:rsidRPr="00A90E5E" w:rsidRDefault="002E4165" w:rsidP="00C16F93">
            <w:pPr>
              <w:pStyle w:val="Tabletext"/>
              <w:spacing w:before="80" w:after="80" w:line="280" w:lineRule="exact"/>
              <w:rPr>
                <w:spacing w:val="-4"/>
                <w:position w:val="2"/>
                <w:rtl/>
                <w:lang w:bidi="ar-EG"/>
              </w:rPr>
            </w:pPr>
            <w:r w:rsidRPr="00A90E5E">
              <w:rPr>
                <w:spacing w:val="-4"/>
                <w:position w:val="2"/>
                <w:rtl/>
              </w:rPr>
              <w:t>المسألة 7/2: مواءمة المنهجية مع مشروع الشراكة</w:t>
            </w:r>
            <w:r w:rsidR="00C16F93">
              <w:rPr>
                <w:rFonts w:hint="cs"/>
                <w:spacing w:val="-4"/>
                <w:position w:val="2"/>
                <w:rtl/>
              </w:rPr>
              <w:t> </w:t>
            </w:r>
            <w:r w:rsidRPr="00A90E5E">
              <w:rPr>
                <w:spacing w:val="-4"/>
                <w:position w:val="2"/>
                <w:rtl/>
              </w:rPr>
              <w:t>3</w:t>
            </w:r>
            <w:r w:rsidRPr="00A90E5E">
              <w:rPr>
                <w:spacing w:val="-4"/>
                <w:position w:val="2"/>
              </w:rPr>
              <w:t>GPP</w:t>
            </w:r>
            <w:r w:rsidR="009640E8" w:rsidRPr="00A90E5E">
              <w:rPr>
                <w:rFonts w:hint="cs"/>
                <w:spacing w:val="-4"/>
                <w:position w:val="2"/>
                <w:rtl/>
              </w:rPr>
              <w:t xml:space="preserve"> (التوصية </w:t>
            </w:r>
            <w:r w:rsidR="009640E8" w:rsidRPr="00A90E5E">
              <w:rPr>
                <w:spacing w:val="-4"/>
                <w:position w:val="2"/>
              </w:rPr>
              <w:t>M.3020</w:t>
            </w:r>
            <w:r w:rsidR="009640E8" w:rsidRPr="00A90E5E">
              <w:rPr>
                <w:rFonts w:hint="cs"/>
                <w:spacing w:val="-4"/>
                <w:position w:val="2"/>
                <w:rtl/>
                <w:lang w:bidi="ar-EG"/>
              </w:rPr>
              <w:t xml:space="preserve"> والمعيار </w:t>
            </w:r>
            <w:r w:rsidR="009640E8" w:rsidRPr="00A90E5E">
              <w:rPr>
                <w:spacing w:val="-4"/>
                <w:position w:val="2"/>
                <w:lang w:bidi="ar-EG"/>
              </w:rPr>
              <w:t>REST</w:t>
            </w:r>
            <w:r w:rsidR="009640E8" w:rsidRPr="00A90E5E">
              <w:rPr>
                <w:rFonts w:hint="cs"/>
                <w:spacing w:val="-4"/>
                <w:position w:val="2"/>
                <w:rtl/>
                <w:lang w:bidi="ar-EG"/>
              </w:rPr>
              <w:t>)</w:t>
            </w:r>
          </w:p>
        </w:tc>
      </w:tr>
      <w:tr w:rsidR="00011C9B" w:rsidRPr="00A90E5E" w14:paraId="1E52913A" w14:textId="77777777" w:rsidTr="00C16F93">
        <w:trPr>
          <w:jc w:val="center"/>
        </w:trPr>
        <w:tc>
          <w:tcPr>
            <w:tcW w:w="1167" w:type="pct"/>
            <w:shd w:val="clear" w:color="auto" w:fill="auto"/>
          </w:tcPr>
          <w:p w14:paraId="4FCC64E0" w14:textId="46C3916D" w:rsidR="00011C9B" w:rsidRPr="00A90E5E" w:rsidRDefault="00011C9B" w:rsidP="00C16F93">
            <w:pPr>
              <w:pStyle w:val="Tabletext"/>
              <w:spacing w:before="80" w:after="80" w:line="280" w:lineRule="exact"/>
              <w:rPr>
                <w:position w:val="2"/>
                <w:rtl/>
              </w:rPr>
            </w:pPr>
            <w:r w:rsidRPr="00A90E5E">
              <w:rPr>
                <w:position w:val="2"/>
              </w:rPr>
              <w:t>28</w:t>
            </w:r>
            <w:r w:rsidRPr="00A90E5E">
              <w:rPr>
                <w:rFonts w:hint="cs"/>
                <w:position w:val="2"/>
                <w:rtl/>
                <w:lang w:bidi="ar-EG"/>
              </w:rPr>
              <w:t xml:space="preserve"> يوليو </w:t>
            </w:r>
            <w:r w:rsidRPr="00A90E5E">
              <w:rPr>
                <w:position w:val="2"/>
                <w:lang w:bidi="ar-EG"/>
              </w:rPr>
              <w:t>2021</w:t>
            </w:r>
          </w:p>
        </w:tc>
        <w:tc>
          <w:tcPr>
            <w:tcW w:w="1167" w:type="pct"/>
            <w:shd w:val="clear" w:color="auto" w:fill="auto"/>
          </w:tcPr>
          <w:p w14:paraId="6F46D192" w14:textId="5972C4C7"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0AE2B2F9" w14:textId="4B91D4DD" w:rsidR="00011C9B" w:rsidRPr="00A90E5E" w:rsidRDefault="00011C9B" w:rsidP="00572929">
            <w:pPr>
              <w:pStyle w:val="Tabletext"/>
              <w:spacing w:before="80" w:after="80" w:line="280" w:lineRule="exact"/>
              <w:jc w:val="center"/>
              <w:rPr>
                <w:position w:val="2"/>
                <w:rtl/>
              </w:rPr>
            </w:pPr>
            <w:r w:rsidRPr="00A90E5E">
              <w:rPr>
                <w:position w:val="2"/>
              </w:rPr>
              <w:t>1/2</w:t>
            </w:r>
          </w:p>
        </w:tc>
        <w:tc>
          <w:tcPr>
            <w:tcW w:w="1915" w:type="pct"/>
            <w:shd w:val="clear" w:color="auto" w:fill="auto"/>
          </w:tcPr>
          <w:p w14:paraId="35F8A159" w14:textId="5970938B" w:rsidR="00011C9B" w:rsidRPr="00A90E5E" w:rsidRDefault="009640E8" w:rsidP="00C16F93">
            <w:pPr>
              <w:pStyle w:val="Tabletext"/>
              <w:spacing w:before="80" w:after="80" w:line="280" w:lineRule="exact"/>
              <w:rPr>
                <w:spacing w:val="-4"/>
                <w:position w:val="2"/>
                <w:lang w:bidi="ar-EG"/>
              </w:rPr>
            </w:pPr>
            <w:r w:rsidRPr="00A90E5E">
              <w:rPr>
                <w:rFonts w:hint="cs"/>
                <w:spacing w:val="-4"/>
                <w:position w:val="2"/>
                <w:rtl/>
              </w:rPr>
              <w:t xml:space="preserve">الفريق المخصص التابع للمسألة </w:t>
            </w:r>
            <w:r w:rsidR="002B5D9E" w:rsidRPr="00A90E5E">
              <w:rPr>
                <w:spacing w:val="-4"/>
                <w:position w:val="2"/>
              </w:rPr>
              <w:t>1/2</w:t>
            </w:r>
            <w:r w:rsidRPr="00A90E5E">
              <w:rPr>
                <w:rFonts w:hint="cs"/>
                <w:spacing w:val="-4"/>
                <w:position w:val="2"/>
                <w:rtl/>
                <w:lang w:bidi="ar-EG"/>
              </w:rPr>
              <w:t xml:space="preserve"> المعني بالبند </w:t>
            </w:r>
            <w:r w:rsidRPr="00A90E5E">
              <w:rPr>
                <w:spacing w:val="-4"/>
                <w:position w:val="2"/>
                <w:lang w:bidi="ar-EG"/>
              </w:rPr>
              <w:t>STIR/SHAKEN</w:t>
            </w:r>
          </w:p>
        </w:tc>
      </w:tr>
      <w:tr w:rsidR="00011C9B" w:rsidRPr="00A90E5E" w14:paraId="66764F95" w14:textId="77777777" w:rsidTr="00C16F93">
        <w:trPr>
          <w:jc w:val="center"/>
        </w:trPr>
        <w:tc>
          <w:tcPr>
            <w:tcW w:w="1167" w:type="pct"/>
            <w:shd w:val="clear" w:color="auto" w:fill="auto"/>
          </w:tcPr>
          <w:p w14:paraId="09FB1AA5" w14:textId="75B74426" w:rsidR="00011C9B" w:rsidRPr="00A90E5E" w:rsidRDefault="00011C9B" w:rsidP="00C16F93">
            <w:pPr>
              <w:pStyle w:val="Tabletext"/>
              <w:spacing w:before="80" w:after="80" w:line="280" w:lineRule="exact"/>
              <w:rPr>
                <w:position w:val="2"/>
                <w:rtl/>
              </w:rPr>
            </w:pPr>
            <w:r w:rsidRPr="00A90E5E">
              <w:rPr>
                <w:position w:val="2"/>
              </w:rPr>
              <w:t>11</w:t>
            </w:r>
            <w:r w:rsidRPr="00A90E5E">
              <w:rPr>
                <w:rFonts w:hint="cs"/>
                <w:position w:val="2"/>
                <w:rtl/>
                <w:lang w:bidi="ar-EG"/>
              </w:rPr>
              <w:t xml:space="preserve"> أغسطس </w:t>
            </w:r>
            <w:r w:rsidRPr="00A90E5E">
              <w:rPr>
                <w:position w:val="2"/>
                <w:lang w:bidi="ar-EG"/>
              </w:rPr>
              <w:t>2021</w:t>
            </w:r>
          </w:p>
        </w:tc>
        <w:tc>
          <w:tcPr>
            <w:tcW w:w="1167" w:type="pct"/>
            <w:shd w:val="clear" w:color="auto" w:fill="auto"/>
          </w:tcPr>
          <w:p w14:paraId="0139CEF0" w14:textId="27738932"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21C479FF" w14:textId="34A00CE9" w:rsidR="00011C9B" w:rsidRPr="00A90E5E" w:rsidRDefault="00011C9B" w:rsidP="00572929">
            <w:pPr>
              <w:pStyle w:val="Tabletext"/>
              <w:spacing w:before="80" w:after="80" w:line="280" w:lineRule="exact"/>
              <w:jc w:val="center"/>
              <w:rPr>
                <w:position w:val="2"/>
                <w:rtl/>
              </w:rPr>
            </w:pPr>
            <w:r w:rsidRPr="00A90E5E">
              <w:rPr>
                <w:position w:val="2"/>
              </w:rPr>
              <w:t>1/2</w:t>
            </w:r>
          </w:p>
        </w:tc>
        <w:tc>
          <w:tcPr>
            <w:tcW w:w="1915" w:type="pct"/>
            <w:shd w:val="clear" w:color="auto" w:fill="auto"/>
          </w:tcPr>
          <w:p w14:paraId="0988F6F2" w14:textId="7D34D817" w:rsidR="00011C9B" w:rsidRPr="00A90E5E" w:rsidRDefault="002B5D9E" w:rsidP="00C16F93">
            <w:pPr>
              <w:pStyle w:val="Tabletext"/>
              <w:spacing w:before="80" w:after="80" w:line="280" w:lineRule="exact"/>
              <w:rPr>
                <w:spacing w:val="-4"/>
                <w:position w:val="2"/>
                <w:rtl/>
              </w:rPr>
            </w:pPr>
            <w:r w:rsidRPr="00A90E5E">
              <w:rPr>
                <w:spacing w:val="-4"/>
                <w:position w:val="2"/>
                <w:rtl/>
              </w:rPr>
              <w:t xml:space="preserve">الفريق المخصص التابع للمسألة </w:t>
            </w:r>
            <w:r w:rsidRPr="00A90E5E">
              <w:rPr>
                <w:spacing w:val="-4"/>
                <w:position w:val="2"/>
              </w:rPr>
              <w:t>1/2</w:t>
            </w:r>
            <w:r w:rsidRPr="00A90E5E">
              <w:rPr>
                <w:spacing w:val="-4"/>
                <w:position w:val="2"/>
                <w:rtl/>
              </w:rPr>
              <w:t xml:space="preserve"> المعني بالبند </w:t>
            </w:r>
            <w:r w:rsidRPr="00A90E5E">
              <w:rPr>
                <w:spacing w:val="-4"/>
                <w:position w:val="2"/>
              </w:rPr>
              <w:t>STIR/SHAKEN</w:t>
            </w:r>
          </w:p>
        </w:tc>
      </w:tr>
      <w:tr w:rsidR="00011C9B" w:rsidRPr="00A90E5E" w14:paraId="05C91908" w14:textId="77777777" w:rsidTr="00C16F93">
        <w:trPr>
          <w:jc w:val="center"/>
        </w:trPr>
        <w:tc>
          <w:tcPr>
            <w:tcW w:w="1167" w:type="pct"/>
            <w:shd w:val="clear" w:color="auto" w:fill="auto"/>
          </w:tcPr>
          <w:p w14:paraId="644A394E" w14:textId="0A14A666" w:rsidR="00011C9B" w:rsidRPr="00A90E5E" w:rsidRDefault="00011C9B" w:rsidP="00C16F93">
            <w:pPr>
              <w:pStyle w:val="Tabletext"/>
              <w:spacing w:before="80" w:after="80" w:line="280" w:lineRule="exact"/>
              <w:rPr>
                <w:position w:val="2"/>
                <w:rtl/>
              </w:rPr>
            </w:pPr>
            <w:r w:rsidRPr="00A90E5E">
              <w:rPr>
                <w:position w:val="2"/>
              </w:rPr>
              <w:t>18</w:t>
            </w:r>
            <w:r w:rsidRPr="00A90E5E">
              <w:rPr>
                <w:rFonts w:hint="cs"/>
                <w:position w:val="2"/>
                <w:rtl/>
                <w:lang w:bidi="ar-EG"/>
              </w:rPr>
              <w:t xml:space="preserve"> أغسطس </w:t>
            </w:r>
            <w:r w:rsidRPr="00A90E5E">
              <w:rPr>
                <w:position w:val="2"/>
                <w:lang w:bidi="ar-EG"/>
              </w:rPr>
              <w:t>2021</w:t>
            </w:r>
          </w:p>
        </w:tc>
        <w:tc>
          <w:tcPr>
            <w:tcW w:w="1167" w:type="pct"/>
            <w:shd w:val="clear" w:color="auto" w:fill="auto"/>
          </w:tcPr>
          <w:p w14:paraId="0E85489F" w14:textId="1663106B"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2A3FA2BA" w14:textId="7B1C0C53" w:rsidR="00011C9B" w:rsidRPr="00A90E5E" w:rsidRDefault="00011C9B" w:rsidP="00572929">
            <w:pPr>
              <w:pStyle w:val="Tabletext"/>
              <w:spacing w:before="80" w:after="80" w:line="280" w:lineRule="exact"/>
              <w:jc w:val="center"/>
              <w:rPr>
                <w:position w:val="2"/>
                <w:rtl/>
              </w:rPr>
            </w:pPr>
            <w:r w:rsidRPr="00A90E5E">
              <w:rPr>
                <w:position w:val="2"/>
              </w:rPr>
              <w:t>5/2</w:t>
            </w:r>
          </w:p>
        </w:tc>
        <w:tc>
          <w:tcPr>
            <w:tcW w:w="1915" w:type="pct"/>
            <w:shd w:val="clear" w:color="auto" w:fill="auto"/>
          </w:tcPr>
          <w:p w14:paraId="66527E6D" w14:textId="22B54F83" w:rsidR="00011C9B" w:rsidRPr="00A90E5E" w:rsidRDefault="002B5D9E" w:rsidP="00C16F93">
            <w:pPr>
              <w:pStyle w:val="Tabletext"/>
              <w:spacing w:before="80" w:after="80" w:line="280" w:lineRule="exact"/>
              <w:rPr>
                <w:spacing w:val="-4"/>
                <w:position w:val="2"/>
              </w:rPr>
            </w:pPr>
            <w:r w:rsidRPr="00A90E5E">
              <w:rPr>
                <w:spacing w:val="-4"/>
                <w:position w:val="2"/>
                <w:rtl/>
                <w:lang w:bidi="ar-EG"/>
              </w:rPr>
              <w:t>اجتماع إلكتروني مخصص للمحرر المعني</w:t>
            </w:r>
            <w:r w:rsidRPr="00A90E5E">
              <w:rPr>
                <w:rFonts w:hint="cs"/>
                <w:spacing w:val="-4"/>
                <w:position w:val="2"/>
                <w:rtl/>
                <w:lang w:bidi="ar-EG"/>
              </w:rPr>
              <w:t xml:space="preserve"> بالمسألة</w:t>
            </w:r>
            <w:r w:rsidR="00C16F93">
              <w:rPr>
                <w:rFonts w:hint="eastAsia"/>
                <w:spacing w:val="-4"/>
                <w:position w:val="2"/>
                <w:rtl/>
                <w:lang w:bidi="ar-EG"/>
              </w:rPr>
              <w:t> </w:t>
            </w:r>
            <w:r w:rsidRPr="00A90E5E">
              <w:rPr>
                <w:spacing w:val="-4"/>
                <w:position w:val="2"/>
                <w:lang w:bidi="ar-EG"/>
              </w:rPr>
              <w:t>5/2</w:t>
            </w:r>
          </w:p>
        </w:tc>
      </w:tr>
      <w:tr w:rsidR="00011C9B" w:rsidRPr="00A90E5E" w14:paraId="6B9D122E" w14:textId="77777777" w:rsidTr="00C16F93">
        <w:trPr>
          <w:jc w:val="center"/>
        </w:trPr>
        <w:tc>
          <w:tcPr>
            <w:tcW w:w="1167" w:type="pct"/>
            <w:shd w:val="clear" w:color="auto" w:fill="auto"/>
          </w:tcPr>
          <w:p w14:paraId="64839240" w14:textId="4B41A7CF" w:rsidR="00011C9B" w:rsidRPr="00A90E5E" w:rsidRDefault="00011C9B" w:rsidP="00C16F93">
            <w:pPr>
              <w:pStyle w:val="Tabletext"/>
              <w:spacing w:before="80" w:after="80" w:line="280" w:lineRule="exact"/>
              <w:rPr>
                <w:position w:val="2"/>
                <w:rtl/>
              </w:rPr>
            </w:pPr>
            <w:r w:rsidRPr="00A90E5E">
              <w:rPr>
                <w:position w:val="2"/>
              </w:rPr>
              <w:t>10-6</w:t>
            </w:r>
            <w:r w:rsidRPr="00A90E5E">
              <w:rPr>
                <w:rFonts w:hint="cs"/>
                <w:position w:val="2"/>
                <w:rtl/>
                <w:lang w:bidi="ar-EG"/>
              </w:rPr>
              <w:t xml:space="preserve"> سبتمبر </w:t>
            </w:r>
            <w:r w:rsidRPr="00A90E5E">
              <w:rPr>
                <w:position w:val="2"/>
                <w:lang w:bidi="ar-EG"/>
              </w:rPr>
              <w:t>2021</w:t>
            </w:r>
          </w:p>
        </w:tc>
        <w:tc>
          <w:tcPr>
            <w:tcW w:w="1167" w:type="pct"/>
            <w:shd w:val="clear" w:color="auto" w:fill="auto"/>
          </w:tcPr>
          <w:p w14:paraId="268E898D" w14:textId="717996C2"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453FBA11" w14:textId="7E11C981" w:rsidR="00011C9B" w:rsidRPr="00A90E5E" w:rsidRDefault="00011C9B" w:rsidP="00572929">
            <w:pPr>
              <w:pStyle w:val="Tabletext"/>
              <w:spacing w:before="80" w:after="80" w:line="280" w:lineRule="exact"/>
              <w:jc w:val="center"/>
              <w:rPr>
                <w:position w:val="2"/>
                <w:rtl/>
              </w:rPr>
            </w:pPr>
            <w:r w:rsidRPr="00A90E5E">
              <w:rPr>
                <w:position w:val="2"/>
              </w:rPr>
              <w:t>1/2</w:t>
            </w:r>
          </w:p>
        </w:tc>
        <w:tc>
          <w:tcPr>
            <w:tcW w:w="1915" w:type="pct"/>
            <w:shd w:val="clear" w:color="auto" w:fill="auto"/>
          </w:tcPr>
          <w:p w14:paraId="38D201D5" w14:textId="4D606D0B" w:rsidR="00011C9B" w:rsidRPr="00A90E5E" w:rsidRDefault="002B5D9E" w:rsidP="00C16F93">
            <w:pPr>
              <w:pStyle w:val="Tabletext"/>
              <w:spacing w:before="80" w:after="80" w:line="280" w:lineRule="exact"/>
              <w:rPr>
                <w:spacing w:val="-4"/>
                <w:position w:val="2"/>
                <w:lang w:bidi="ar-EG"/>
              </w:rPr>
            </w:pPr>
            <w:r w:rsidRPr="00A90E5E">
              <w:rPr>
                <w:rFonts w:hint="cs"/>
                <w:spacing w:val="-4"/>
                <w:position w:val="2"/>
                <w:rtl/>
                <w:lang w:bidi="ar-EG"/>
              </w:rPr>
              <w:t>اجتماعات أفرقة ال</w:t>
            </w:r>
            <w:r w:rsidR="00A90E5E" w:rsidRPr="00A90E5E">
              <w:rPr>
                <w:rFonts w:hint="cs"/>
                <w:spacing w:val="-4"/>
                <w:position w:val="2"/>
                <w:rtl/>
                <w:lang w:bidi="ar-EG"/>
              </w:rPr>
              <w:t>مقرِّر</w:t>
            </w:r>
            <w:r w:rsidRPr="00A90E5E">
              <w:rPr>
                <w:rFonts w:hint="cs"/>
                <w:spacing w:val="-4"/>
                <w:position w:val="2"/>
                <w:rtl/>
                <w:lang w:bidi="ar-EG"/>
              </w:rPr>
              <w:t xml:space="preserve">ين </w:t>
            </w:r>
            <w:r w:rsidR="006814FA" w:rsidRPr="00A90E5E">
              <w:rPr>
                <w:rFonts w:hint="cs"/>
                <w:spacing w:val="-4"/>
                <w:position w:val="2"/>
                <w:rtl/>
                <w:lang w:bidi="ar-EG"/>
              </w:rPr>
              <w:t>المعنية ب</w:t>
            </w:r>
            <w:r w:rsidRPr="00A90E5E">
              <w:rPr>
                <w:rFonts w:hint="cs"/>
                <w:spacing w:val="-4"/>
                <w:position w:val="2"/>
                <w:rtl/>
                <w:lang w:bidi="ar-EG"/>
              </w:rPr>
              <w:t>المسائل</w:t>
            </w:r>
            <w:r w:rsidR="006814FA" w:rsidRPr="00A90E5E">
              <w:rPr>
                <w:rFonts w:hint="cs"/>
                <w:spacing w:val="-4"/>
                <w:position w:val="2"/>
                <w:rtl/>
                <w:lang w:bidi="ar-EG"/>
              </w:rPr>
              <w:t xml:space="preserve"> </w:t>
            </w:r>
            <w:r w:rsidR="006814FA" w:rsidRPr="00A90E5E">
              <w:rPr>
                <w:spacing w:val="-4"/>
                <w:position w:val="2"/>
                <w:lang w:bidi="ar-EG"/>
              </w:rPr>
              <w:t>1/2</w:t>
            </w:r>
            <w:r w:rsidR="006814FA" w:rsidRPr="00A90E5E">
              <w:rPr>
                <w:rFonts w:hint="cs"/>
                <w:spacing w:val="-4"/>
                <w:position w:val="2"/>
                <w:rtl/>
                <w:lang w:bidi="ar-EG"/>
              </w:rPr>
              <w:t xml:space="preserve"> و</w:t>
            </w:r>
            <w:r w:rsidR="006814FA" w:rsidRPr="00A90E5E">
              <w:rPr>
                <w:spacing w:val="-4"/>
                <w:position w:val="2"/>
                <w:lang w:bidi="ar-EG"/>
              </w:rPr>
              <w:t>2/2</w:t>
            </w:r>
            <w:r w:rsidR="006814FA" w:rsidRPr="00A90E5E">
              <w:rPr>
                <w:rFonts w:hint="cs"/>
                <w:spacing w:val="-4"/>
                <w:position w:val="2"/>
                <w:rtl/>
                <w:lang w:bidi="ar-EG"/>
              </w:rPr>
              <w:t xml:space="preserve"> و</w:t>
            </w:r>
            <w:r w:rsidR="006814FA" w:rsidRPr="00A90E5E">
              <w:rPr>
                <w:spacing w:val="-4"/>
                <w:position w:val="2"/>
                <w:lang w:bidi="ar-EG"/>
              </w:rPr>
              <w:t>3/2</w:t>
            </w:r>
          </w:p>
        </w:tc>
      </w:tr>
      <w:tr w:rsidR="00011C9B" w:rsidRPr="00A90E5E" w14:paraId="26D45C49" w14:textId="77777777" w:rsidTr="00C16F93">
        <w:trPr>
          <w:jc w:val="center"/>
        </w:trPr>
        <w:tc>
          <w:tcPr>
            <w:tcW w:w="1167" w:type="pct"/>
            <w:shd w:val="clear" w:color="auto" w:fill="auto"/>
          </w:tcPr>
          <w:p w14:paraId="5789D4DE" w14:textId="675B758B" w:rsidR="00011C9B" w:rsidRPr="00A90E5E" w:rsidRDefault="00011C9B" w:rsidP="00C16F93">
            <w:pPr>
              <w:pStyle w:val="Tabletext"/>
              <w:spacing w:before="80" w:after="80" w:line="280" w:lineRule="exact"/>
              <w:rPr>
                <w:position w:val="2"/>
                <w:rtl/>
              </w:rPr>
            </w:pPr>
            <w:r w:rsidRPr="00A90E5E">
              <w:rPr>
                <w:position w:val="2"/>
              </w:rPr>
              <w:t>13</w:t>
            </w:r>
            <w:r w:rsidRPr="00A90E5E">
              <w:rPr>
                <w:rFonts w:hint="cs"/>
                <w:position w:val="2"/>
                <w:rtl/>
                <w:lang w:bidi="ar-EG"/>
              </w:rPr>
              <w:t xml:space="preserve"> سبتمبر </w:t>
            </w:r>
            <w:r w:rsidRPr="00A90E5E">
              <w:rPr>
                <w:position w:val="2"/>
                <w:lang w:bidi="ar-EG"/>
              </w:rPr>
              <w:t>2021</w:t>
            </w:r>
          </w:p>
        </w:tc>
        <w:tc>
          <w:tcPr>
            <w:tcW w:w="1167" w:type="pct"/>
            <w:shd w:val="clear" w:color="auto" w:fill="auto"/>
          </w:tcPr>
          <w:p w14:paraId="5DB83EA9" w14:textId="60999207"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0048B676" w14:textId="0B6C55B9" w:rsidR="00011C9B" w:rsidRPr="00A90E5E" w:rsidRDefault="00011C9B" w:rsidP="00572929">
            <w:pPr>
              <w:pStyle w:val="Tabletext"/>
              <w:spacing w:before="80" w:after="80" w:line="280" w:lineRule="exact"/>
              <w:jc w:val="center"/>
              <w:rPr>
                <w:position w:val="2"/>
                <w:rtl/>
              </w:rPr>
            </w:pPr>
            <w:r w:rsidRPr="00A90E5E">
              <w:rPr>
                <w:position w:val="2"/>
              </w:rPr>
              <w:t>6/2</w:t>
            </w:r>
          </w:p>
        </w:tc>
        <w:tc>
          <w:tcPr>
            <w:tcW w:w="1915" w:type="pct"/>
            <w:shd w:val="clear" w:color="auto" w:fill="auto"/>
          </w:tcPr>
          <w:p w14:paraId="008C70E9" w14:textId="0B81F5DC" w:rsidR="00011C9B" w:rsidRPr="00A90E5E" w:rsidRDefault="006814FA" w:rsidP="00C16F93">
            <w:pPr>
              <w:pStyle w:val="Tabletext"/>
              <w:spacing w:before="80" w:after="80" w:line="280" w:lineRule="exact"/>
              <w:rPr>
                <w:spacing w:val="-4"/>
                <w:position w:val="2"/>
                <w:rtl/>
                <w:lang w:bidi="ar-EG"/>
              </w:rPr>
            </w:pPr>
            <w:r w:rsidRPr="00A90E5E">
              <w:rPr>
                <w:spacing w:val="-4"/>
                <w:position w:val="2"/>
                <w:rtl/>
                <w:lang w:bidi="ar-EG"/>
              </w:rPr>
              <w:t>اجتماع إلكتروني مخصص للمحرر المعني</w:t>
            </w:r>
            <w:r w:rsidRPr="00A90E5E">
              <w:rPr>
                <w:rFonts w:hint="cs"/>
                <w:spacing w:val="-4"/>
                <w:position w:val="2"/>
                <w:rtl/>
                <w:lang w:bidi="ar-EG"/>
              </w:rPr>
              <w:t xml:space="preserve"> بالمسألة</w:t>
            </w:r>
            <w:r w:rsidR="00C16F93">
              <w:rPr>
                <w:rFonts w:hint="eastAsia"/>
                <w:spacing w:val="-4"/>
                <w:position w:val="2"/>
                <w:rtl/>
                <w:lang w:bidi="ar-EG"/>
              </w:rPr>
              <w:t> </w:t>
            </w:r>
            <w:r w:rsidRPr="00A90E5E">
              <w:rPr>
                <w:spacing w:val="-4"/>
                <w:position w:val="2"/>
              </w:rPr>
              <w:t>6/2</w:t>
            </w:r>
          </w:p>
        </w:tc>
      </w:tr>
      <w:tr w:rsidR="00011C9B" w:rsidRPr="00A90E5E" w14:paraId="5B55FAA6" w14:textId="77777777" w:rsidTr="00C16F93">
        <w:trPr>
          <w:jc w:val="center"/>
        </w:trPr>
        <w:tc>
          <w:tcPr>
            <w:tcW w:w="1167" w:type="pct"/>
            <w:shd w:val="clear" w:color="auto" w:fill="auto"/>
          </w:tcPr>
          <w:p w14:paraId="5E492199" w14:textId="4664DAE9" w:rsidR="00011C9B" w:rsidRPr="00A90E5E" w:rsidRDefault="00011C9B" w:rsidP="00C16F93">
            <w:pPr>
              <w:pStyle w:val="Tabletext"/>
              <w:spacing w:before="80" w:after="80" w:line="280" w:lineRule="exact"/>
              <w:rPr>
                <w:position w:val="2"/>
                <w:rtl/>
              </w:rPr>
            </w:pPr>
            <w:r w:rsidRPr="00A90E5E">
              <w:rPr>
                <w:position w:val="2"/>
              </w:rPr>
              <w:t>5</w:t>
            </w:r>
            <w:r w:rsidRPr="00A90E5E">
              <w:rPr>
                <w:rFonts w:hint="cs"/>
                <w:position w:val="2"/>
                <w:rtl/>
                <w:lang w:bidi="ar-EG"/>
              </w:rPr>
              <w:t xml:space="preserve"> أكتوبر </w:t>
            </w:r>
            <w:r w:rsidRPr="00A90E5E">
              <w:rPr>
                <w:position w:val="2"/>
                <w:lang w:bidi="ar-EG"/>
              </w:rPr>
              <w:t>2021</w:t>
            </w:r>
          </w:p>
        </w:tc>
        <w:tc>
          <w:tcPr>
            <w:tcW w:w="1167" w:type="pct"/>
            <w:shd w:val="clear" w:color="auto" w:fill="auto"/>
          </w:tcPr>
          <w:p w14:paraId="369ACDA3" w14:textId="7E83F2A0"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6BCFC4FF" w14:textId="5621576C" w:rsidR="00011C9B" w:rsidRPr="00A90E5E" w:rsidRDefault="00011C9B" w:rsidP="00572929">
            <w:pPr>
              <w:pStyle w:val="Tabletext"/>
              <w:spacing w:before="80" w:after="80" w:line="280" w:lineRule="exact"/>
              <w:jc w:val="center"/>
              <w:rPr>
                <w:position w:val="2"/>
                <w:rtl/>
              </w:rPr>
            </w:pPr>
            <w:r w:rsidRPr="00A90E5E">
              <w:rPr>
                <w:position w:val="2"/>
              </w:rPr>
              <w:t>1/2</w:t>
            </w:r>
          </w:p>
        </w:tc>
        <w:tc>
          <w:tcPr>
            <w:tcW w:w="1915" w:type="pct"/>
            <w:shd w:val="clear" w:color="auto" w:fill="auto"/>
          </w:tcPr>
          <w:p w14:paraId="1CC5623A" w14:textId="33988669" w:rsidR="00011C9B" w:rsidRPr="00A90E5E" w:rsidRDefault="006814FA" w:rsidP="00C16F93">
            <w:pPr>
              <w:pStyle w:val="Tabletext"/>
              <w:spacing w:before="80" w:after="80" w:line="280" w:lineRule="exact"/>
              <w:rPr>
                <w:spacing w:val="-4"/>
                <w:position w:val="2"/>
                <w:lang w:bidi="ar-EG"/>
              </w:rPr>
            </w:pPr>
            <w:r w:rsidRPr="00A90E5E">
              <w:rPr>
                <w:spacing w:val="-4"/>
                <w:position w:val="2"/>
                <w:rtl/>
              </w:rPr>
              <w:t xml:space="preserve">المسألة </w:t>
            </w:r>
            <w:r w:rsidRPr="00A90E5E">
              <w:rPr>
                <w:spacing w:val="-4"/>
                <w:position w:val="2"/>
              </w:rPr>
              <w:t>2</w:t>
            </w:r>
            <w:r w:rsidRPr="00A90E5E">
              <w:rPr>
                <w:spacing w:val="-4"/>
                <w:position w:val="2"/>
                <w:rtl/>
              </w:rPr>
              <w:t>/</w:t>
            </w:r>
            <w:r w:rsidRPr="00A90E5E">
              <w:rPr>
                <w:spacing w:val="-4"/>
                <w:position w:val="2"/>
              </w:rPr>
              <w:t>1</w:t>
            </w:r>
            <w:r w:rsidRPr="00A90E5E">
              <w:rPr>
                <w:spacing w:val="-4"/>
                <w:position w:val="2"/>
                <w:rtl/>
              </w:rPr>
              <w:t>: اجتماع إلكتروني مخصص للمحرر المعني</w:t>
            </w:r>
            <w:r w:rsidRPr="00A90E5E">
              <w:rPr>
                <w:rFonts w:hint="cs"/>
                <w:spacing w:val="-4"/>
                <w:position w:val="2"/>
                <w:rtl/>
                <w:lang w:bidi="ar-EG"/>
              </w:rPr>
              <w:t xml:space="preserve"> بمتابعة التوصية </w:t>
            </w:r>
            <w:r w:rsidRPr="00A90E5E">
              <w:rPr>
                <w:spacing w:val="-4"/>
                <w:position w:val="2"/>
                <w:lang w:bidi="ar-EG"/>
              </w:rPr>
              <w:t>E.156</w:t>
            </w:r>
          </w:p>
        </w:tc>
      </w:tr>
      <w:tr w:rsidR="00011C9B" w:rsidRPr="00A90E5E" w14:paraId="75CAE176" w14:textId="77777777" w:rsidTr="00C16F93">
        <w:trPr>
          <w:jc w:val="center"/>
        </w:trPr>
        <w:tc>
          <w:tcPr>
            <w:tcW w:w="1167" w:type="pct"/>
            <w:shd w:val="clear" w:color="auto" w:fill="auto"/>
          </w:tcPr>
          <w:p w14:paraId="6D49D58D" w14:textId="464D840E" w:rsidR="00011C9B" w:rsidRPr="00A90E5E" w:rsidRDefault="00011C9B" w:rsidP="00C16F93">
            <w:pPr>
              <w:pStyle w:val="Tabletext"/>
              <w:spacing w:before="80" w:after="80" w:line="280" w:lineRule="exact"/>
              <w:rPr>
                <w:position w:val="2"/>
                <w:rtl/>
              </w:rPr>
            </w:pPr>
            <w:r w:rsidRPr="00A90E5E">
              <w:rPr>
                <w:position w:val="2"/>
              </w:rPr>
              <w:t>20</w:t>
            </w:r>
            <w:r w:rsidRPr="00A90E5E">
              <w:rPr>
                <w:rFonts w:hint="cs"/>
                <w:position w:val="2"/>
                <w:rtl/>
                <w:lang w:bidi="ar-EG"/>
              </w:rPr>
              <w:t xml:space="preserve"> أكتوبر </w:t>
            </w:r>
            <w:r w:rsidRPr="00A90E5E">
              <w:rPr>
                <w:position w:val="2"/>
                <w:lang w:bidi="ar-EG"/>
              </w:rPr>
              <w:t>2021</w:t>
            </w:r>
          </w:p>
        </w:tc>
        <w:tc>
          <w:tcPr>
            <w:tcW w:w="1167" w:type="pct"/>
            <w:shd w:val="clear" w:color="auto" w:fill="auto"/>
          </w:tcPr>
          <w:p w14:paraId="44927BC2" w14:textId="26FFED65"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42A28CEE" w14:textId="5823B36F" w:rsidR="00011C9B" w:rsidRPr="00A90E5E" w:rsidRDefault="00011C9B" w:rsidP="00572929">
            <w:pPr>
              <w:pStyle w:val="Tabletext"/>
              <w:spacing w:before="80" w:after="80" w:line="280" w:lineRule="exact"/>
              <w:jc w:val="center"/>
              <w:rPr>
                <w:position w:val="2"/>
                <w:rtl/>
              </w:rPr>
            </w:pPr>
            <w:r w:rsidRPr="00A90E5E">
              <w:rPr>
                <w:position w:val="2"/>
              </w:rPr>
              <w:t>5/2</w:t>
            </w:r>
          </w:p>
        </w:tc>
        <w:tc>
          <w:tcPr>
            <w:tcW w:w="1915" w:type="pct"/>
            <w:shd w:val="clear" w:color="auto" w:fill="auto"/>
          </w:tcPr>
          <w:p w14:paraId="71055CED" w14:textId="0E82CC4D" w:rsidR="00011C9B" w:rsidRPr="00A90E5E" w:rsidRDefault="001B194E" w:rsidP="00C16F93">
            <w:pPr>
              <w:pStyle w:val="Tabletext"/>
              <w:spacing w:before="80" w:after="80" w:line="280" w:lineRule="exact"/>
              <w:rPr>
                <w:spacing w:val="-4"/>
                <w:position w:val="2"/>
                <w:rtl/>
              </w:rPr>
            </w:pPr>
            <w:r w:rsidRPr="00A90E5E">
              <w:rPr>
                <w:spacing w:val="-4"/>
                <w:position w:val="2"/>
                <w:rtl/>
                <w:lang w:bidi="ar-EG"/>
              </w:rPr>
              <w:t>اجتماع إلكتروني مخصص للمحرر المعني</w:t>
            </w:r>
            <w:r w:rsidRPr="00A90E5E">
              <w:rPr>
                <w:rFonts w:hint="cs"/>
                <w:spacing w:val="-4"/>
                <w:position w:val="2"/>
                <w:rtl/>
                <w:lang w:bidi="ar-EG"/>
              </w:rPr>
              <w:t xml:space="preserve"> بالمسألة</w:t>
            </w:r>
            <w:r w:rsidR="00C16F93">
              <w:rPr>
                <w:rFonts w:hint="eastAsia"/>
                <w:spacing w:val="-4"/>
                <w:position w:val="2"/>
                <w:rtl/>
                <w:lang w:bidi="ar-EG"/>
              </w:rPr>
              <w:t> </w:t>
            </w:r>
            <w:r w:rsidRPr="00A90E5E">
              <w:rPr>
                <w:spacing w:val="-4"/>
                <w:position w:val="2"/>
              </w:rPr>
              <w:t>5/2</w:t>
            </w:r>
          </w:p>
        </w:tc>
      </w:tr>
      <w:tr w:rsidR="00011C9B" w:rsidRPr="00A90E5E" w14:paraId="5D010B24" w14:textId="77777777" w:rsidTr="00C16F93">
        <w:trPr>
          <w:jc w:val="center"/>
        </w:trPr>
        <w:tc>
          <w:tcPr>
            <w:tcW w:w="1167" w:type="pct"/>
            <w:shd w:val="clear" w:color="auto" w:fill="auto"/>
          </w:tcPr>
          <w:p w14:paraId="6252D8AE" w14:textId="3B442B4A" w:rsidR="00011C9B" w:rsidRPr="00A90E5E" w:rsidRDefault="00011C9B" w:rsidP="00C16F93">
            <w:pPr>
              <w:pStyle w:val="Tabletext"/>
              <w:spacing w:before="80" w:after="80" w:line="280" w:lineRule="exact"/>
              <w:rPr>
                <w:position w:val="2"/>
                <w:rtl/>
              </w:rPr>
            </w:pPr>
            <w:r w:rsidRPr="00A90E5E">
              <w:rPr>
                <w:position w:val="2"/>
              </w:rPr>
              <w:t>11</w:t>
            </w:r>
            <w:r w:rsidRPr="00A90E5E">
              <w:rPr>
                <w:rFonts w:hint="cs"/>
                <w:position w:val="2"/>
                <w:rtl/>
                <w:lang w:bidi="ar-EG"/>
              </w:rPr>
              <w:t xml:space="preserve"> نوفمبر </w:t>
            </w:r>
            <w:r w:rsidRPr="00A90E5E">
              <w:rPr>
                <w:position w:val="2"/>
                <w:lang w:bidi="ar-EG"/>
              </w:rPr>
              <w:t>2021</w:t>
            </w:r>
          </w:p>
        </w:tc>
        <w:tc>
          <w:tcPr>
            <w:tcW w:w="1167" w:type="pct"/>
            <w:shd w:val="clear" w:color="auto" w:fill="auto"/>
          </w:tcPr>
          <w:p w14:paraId="1F4F87E5" w14:textId="43430C8A"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491D1942" w14:textId="6CA7840F" w:rsidR="00011C9B" w:rsidRPr="00A90E5E" w:rsidRDefault="00011C9B" w:rsidP="00572929">
            <w:pPr>
              <w:pStyle w:val="Tabletext"/>
              <w:spacing w:before="80" w:after="80" w:line="280" w:lineRule="exact"/>
              <w:jc w:val="center"/>
              <w:rPr>
                <w:position w:val="2"/>
                <w:rtl/>
              </w:rPr>
            </w:pPr>
            <w:r w:rsidRPr="00A90E5E">
              <w:rPr>
                <w:position w:val="2"/>
              </w:rPr>
              <w:t>7/2</w:t>
            </w:r>
          </w:p>
        </w:tc>
        <w:tc>
          <w:tcPr>
            <w:tcW w:w="1915" w:type="pct"/>
            <w:shd w:val="clear" w:color="auto" w:fill="auto"/>
          </w:tcPr>
          <w:p w14:paraId="7C5ED43C" w14:textId="49FE32D7" w:rsidR="00011C9B" w:rsidRPr="00A90E5E" w:rsidRDefault="001B194E" w:rsidP="00C16F93">
            <w:pPr>
              <w:pStyle w:val="Tabletext"/>
              <w:spacing w:before="80" w:after="80" w:line="280" w:lineRule="exact"/>
              <w:rPr>
                <w:spacing w:val="-4"/>
                <w:position w:val="2"/>
                <w:rtl/>
              </w:rPr>
            </w:pPr>
            <w:r w:rsidRPr="00A90E5E">
              <w:rPr>
                <w:spacing w:val="-4"/>
                <w:position w:val="2"/>
                <w:rtl/>
                <w:lang w:bidi="ar-EG"/>
              </w:rPr>
              <w:t>اجتماع إلكتروني مخصص للمحرر المعني</w:t>
            </w:r>
            <w:r w:rsidRPr="00A90E5E">
              <w:rPr>
                <w:rFonts w:hint="cs"/>
                <w:spacing w:val="-4"/>
                <w:position w:val="2"/>
                <w:rtl/>
                <w:lang w:bidi="ar-EG"/>
              </w:rPr>
              <w:t xml:space="preserve"> بالمسألة</w:t>
            </w:r>
            <w:r w:rsidR="00C16F93">
              <w:rPr>
                <w:rFonts w:hint="eastAsia"/>
                <w:spacing w:val="-4"/>
                <w:position w:val="2"/>
                <w:rtl/>
                <w:lang w:bidi="ar-EG"/>
              </w:rPr>
              <w:t> </w:t>
            </w:r>
            <w:r w:rsidRPr="00A90E5E">
              <w:rPr>
                <w:spacing w:val="-4"/>
                <w:position w:val="2"/>
                <w:lang w:bidi="ar-EG"/>
              </w:rPr>
              <w:t>7/2</w:t>
            </w:r>
          </w:p>
        </w:tc>
      </w:tr>
      <w:tr w:rsidR="00011C9B" w:rsidRPr="00A90E5E" w14:paraId="75E8A679" w14:textId="77777777" w:rsidTr="00C16F93">
        <w:trPr>
          <w:jc w:val="center"/>
        </w:trPr>
        <w:tc>
          <w:tcPr>
            <w:tcW w:w="1167" w:type="pct"/>
            <w:shd w:val="clear" w:color="auto" w:fill="auto"/>
          </w:tcPr>
          <w:p w14:paraId="181F88F6" w14:textId="79123F27" w:rsidR="00011C9B" w:rsidRPr="00A90E5E" w:rsidRDefault="00011C9B" w:rsidP="00C16F93">
            <w:pPr>
              <w:pStyle w:val="Tabletext"/>
              <w:spacing w:before="80" w:after="80" w:line="280" w:lineRule="exact"/>
              <w:rPr>
                <w:position w:val="2"/>
                <w:rtl/>
              </w:rPr>
            </w:pPr>
            <w:r w:rsidRPr="00A90E5E">
              <w:rPr>
                <w:position w:val="2"/>
              </w:rPr>
              <w:t>16</w:t>
            </w:r>
            <w:r w:rsidRPr="00A90E5E">
              <w:rPr>
                <w:rFonts w:hint="cs"/>
                <w:position w:val="2"/>
                <w:rtl/>
                <w:lang w:bidi="ar-EG"/>
              </w:rPr>
              <w:t xml:space="preserve"> فبراير </w:t>
            </w:r>
            <w:r w:rsidRPr="00A90E5E">
              <w:rPr>
                <w:position w:val="2"/>
                <w:lang w:bidi="ar-EG"/>
              </w:rPr>
              <w:t>2021</w:t>
            </w:r>
          </w:p>
        </w:tc>
        <w:tc>
          <w:tcPr>
            <w:tcW w:w="1167" w:type="pct"/>
            <w:shd w:val="clear" w:color="auto" w:fill="auto"/>
          </w:tcPr>
          <w:p w14:paraId="0CD61000" w14:textId="7E44E398"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0B30802F" w14:textId="71823260" w:rsidR="00011C9B" w:rsidRPr="00A90E5E" w:rsidRDefault="00011C9B" w:rsidP="00572929">
            <w:pPr>
              <w:pStyle w:val="Tabletext"/>
              <w:spacing w:before="80" w:after="80" w:line="280" w:lineRule="exact"/>
              <w:jc w:val="center"/>
              <w:rPr>
                <w:position w:val="2"/>
                <w:rtl/>
              </w:rPr>
            </w:pPr>
            <w:r w:rsidRPr="00A90E5E">
              <w:rPr>
                <w:position w:val="2"/>
              </w:rPr>
              <w:t>6/2</w:t>
            </w:r>
          </w:p>
        </w:tc>
        <w:tc>
          <w:tcPr>
            <w:tcW w:w="1915" w:type="pct"/>
            <w:shd w:val="clear" w:color="auto" w:fill="auto"/>
          </w:tcPr>
          <w:p w14:paraId="5EB236AE" w14:textId="4CA0D26F" w:rsidR="00011C9B" w:rsidRPr="00A90E5E" w:rsidRDefault="001B194E" w:rsidP="00C16F93">
            <w:pPr>
              <w:pStyle w:val="Tabletext"/>
              <w:spacing w:before="80" w:after="80" w:line="280" w:lineRule="exact"/>
              <w:rPr>
                <w:spacing w:val="-4"/>
                <w:position w:val="2"/>
                <w:lang w:bidi="ar-EG"/>
              </w:rPr>
            </w:pPr>
            <w:r w:rsidRPr="00A90E5E">
              <w:rPr>
                <w:rFonts w:hint="cs"/>
                <w:spacing w:val="-4"/>
                <w:position w:val="2"/>
                <w:rtl/>
                <w:lang w:bidi="ar-EG"/>
              </w:rPr>
              <w:t xml:space="preserve">المسألة </w:t>
            </w:r>
            <w:r w:rsidRPr="00A90E5E">
              <w:rPr>
                <w:spacing w:val="-4"/>
                <w:position w:val="2"/>
                <w:lang w:bidi="ar-EG"/>
              </w:rPr>
              <w:t>6/2</w:t>
            </w:r>
            <w:r w:rsidRPr="00A90E5E">
              <w:rPr>
                <w:rFonts w:hint="cs"/>
                <w:spacing w:val="-4"/>
                <w:position w:val="2"/>
                <w:rtl/>
                <w:lang w:bidi="ar-EG"/>
              </w:rPr>
              <w:t xml:space="preserve">: دفع العمل بشأن </w:t>
            </w:r>
            <w:r w:rsidRPr="00A90E5E">
              <w:rPr>
                <w:spacing w:val="-4"/>
                <w:position w:val="2"/>
                <w:lang w:bidi="ar-EG"/>
              </w:rPr>
              <w:t>M.il-AITOM</w:t>
            </w:r>
          </w:p>
        </w:tc>
      </w:tr>
      <w:tr w:rsidR="00011C9B" w:rsidRPr="00A90E5E" w14:paraId="3ADC082E" w14:textId="77777777" w:rsidTr="00C16F93">
        <w:trPr>
          <w:jc w:val="center"/>
        </w:trPr>
        <w:tc>
          <w:tcPr>
            <w:tcW w:w="1167" w:type="pct"/>
            <w:shd w:val="clear" w:color="auto" w:fill="auto"/>
          </w:tcPr>
          <w:p w14:paraId="0C124DB1" w14:textId="17EAAF17" w:rsidR="00011C9B" w:rsidRPr="00A90E5E" w:rsidRDefault="00011C9B" w:rsidP="00C16F93">
            <w:pPr>
              <w:pStyle w:val="Tabletext"/>
              <w:spacing w:before="80" w:after="80" w:line="280" w:lineRule="exact"/>
              <w:rPr>
                <w:position w:val="2"/>
                <w:rtl/>
              </w:rPr>
            </w:pPr>
            <w:r w:rsidRPr="00A90E5E">
              <w:rPr>
                <w:position w:val="2"/>
              </w:rPr>
              <w:t>22</w:t>
            </w:r>
            <w:r w:rsidRPr="00A90E5E">
              <w:rPr>
                <w:rFonts w:hint="cs"/>
                <w:position w:val="2"/>
                <w:rtl/>
                <w:lang w:bidi="ar-EG"/>
              </w:rPr>
              <w:t xml:space="preserve"> فبراير </w:t>
            </w:r>
            <w:r w:rsidRPr="00A90E5E">
              <w:rPr>
                <w:position w:val="2"/>
                <w:lang w:bidi="ar-EG"/>
              </w:rPr>
              <w:t>2021</w:t>
            </w:r>
          </w:p>
        </w:tc>
        <w:tc>
          <w:tcPr>
            <w:tcW w:w="1167" w:type="pct"/>
            <w:shd w:val="clear" w:color="auto" w:fill="auto"/>
          </w:tcPr>
          <w:p w14:paraId="353B3540" w14:textId="33DC39C7"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3B76A9B3" w14:textId="2AD381B1" w:rsidR="00011C9B" w:rsidRPr="00A90E5E" w:rsidRDefault="00011C9B" w:rsidP="00572929">
            <w:pPr>
              <w:pStyle w:val="Tabletext"/>
              <w:spacing w:before="80" w:after="80" w:line="280" w:lineRule="exact"/>
              <w:jc w:val="center"/>
              <w:rPr>
                <w:position w:val="2"/>
                <w:rtl/>
              </w:rPr>
            </w:pPr>
            <w:r w:rsidRPr="00A90E5E">
              <w:rPr>
                <w:position w:val="2"/>
              </w:rPr>
              <w:t>5/2</w:t>
            </w:r>
          </w:p>
        </w:tc>
        <w:tc>
          <w:tcPr>
            <w:tcW w:w="1915" w:type="pct"/>
            <w:shd w:val="clear" w:color="auto" w:fill="auto"/>
          </w:tcPr>
          <w:p w14:paraId="5258FC83" w14:textId="443A95C2" w:rsidR="00011C9B" w:rsidRPr="00A90E5E" w:rsidRDefault="001B194E" w:rsidP="00C16F93">
            <w:pPr>
              <w:pStyle w:val="Tabletext"/>
              <w:spacing w:before="80" w:after="80" w:line="280" w:lineRule="exact"/>
              <w:rPr>
                <w:spacing w:val="-4"/>
                <w:position w:val="2"/>
                <w:rtl/>
                <w:lang w:bidi="ar-EG"/>
              </w:rPr>
            </w:pPr>
            <w:r w:rsidRPr="00A90E5E">
              <w:rPr>
                <w:rFonts w:hint="cs"/>
                <w:spacing w:val="-4"/>
                <w:position w:val="2"/>
                <w:rtl/>
                <w:lang w:bidi="ar-EG"/>
              </w:rPr>
              <w:t xml:space="preserve">المسألة </w:t>
            </w:r>
            <w:r w:rsidRPr="00A90E5E">
              <w:rPr>
                <w:spacing w:val="-4"/>
                <w:position w:val="2"/>
                <w:lang w:bidi="ar-EG"/>
              </w:rPr>
              <w:t>5/2</w:t>
            </w:r>
            <w:r w:rsidRPr="00A90E5E">
              <w:rPr>
                <w:rFonts w:hint="cs"/>
                <w:spacing w:val="-4"/>
                <w:position w:val="2"/>
                <w:rtl/>
                <w:lang w:bidi="ar-EG"/>
              </w:rPr>
              <w:t>: مناقشة بشأن بنود العمل الجديدة المحتملة</w:t>
            </w:r>
          </w:p>
        </w:tc>
      </w:tr>
      <w:tr w:rsidR="00011C9B" w:rsidRPr="00A90E5E" w14:paraId="702C685B" w14:textId="77777777" w:rsidTr="00C16F93">
        <w:trPr>
          <w:jc w:val="center"/>
        </w:trPr>
        <w:tc>
          <w:tcPr>
            <w:tcW w:w="1167" w:type="pct"/>
            <w:shd w:val="clear" w:color="auto" w:fill="auto"/>
          </w:tcPr>
          <w:p w14:paraId="3F4BFAA6" w14:textId="76DA7F62" w:rsidR="00011C9B" w:rsidRPr="00A90E5E" w:rsidRDefault="00011C9B" w:rsidP="00C16F93">
            <w:pPr>
              <w:pStyle w:val="Tabletext"/>
              <w:spacing w:before="80" w:after="80" w:line="280" w:lineRule="exact"/>
              <w:rPr>
                <w:position w:val="2"/>
                <w:rtl/>
              </w:rPr>
            </w:pPr>
            <w:r w:rsidRPr="00A90E5E">
              <w:rPr>
                <w:position w:val="2"/>
              </w:rPr>
              <w:t>16</w:t>
            </w:r>
            <w:r w:rsidRPr="00A90E5E">
              <w:rPr>
                <w:rFonts w:hint="cs"/>
                <w:position w:val="2"/>
                <w:rtl/>
                <w:lang w:bidi="ar-EG"/>
              </w:rPr>
              <w:t xml:space="preserve"> مارس </w:t>
            </w:r>
            <w:r w:rsidRPr="00A90E5E">
              <w:rPr>
                <w:position w:val="2"/>
                <w:lang w:bidi="ar-EG"/>
              </w:rPr>
              <w:t>2021</w:t>
            </w:r>
          </w:p>
        </w:tc>
        <w:tc>
          <w:tcPr>
            <w:tcW w:w="1167" w:type="pct"/>
            <w:shd w:val="clear" w:color="auto" w:fill="auto"/>
          </w:tcPr>
          <w:p w14:paraId="60DB7776" w14:textId="22A14F00" w:rsidR="00011C9B" w:rsidRPr="00A90E5E" w:rsidRDefault="00011C9B" w:rsidP="00C16F93">
            <w:pPr>
              <w:pStyle w:val="Tabletext"/>
              <w:spacing w:before="80" w:after="80" w:line="280" w:lineRule="exact"/>
              <w:rPr>
                <w:position w:val="2"/>
                <w:rtl/>
              </w:rPr>
            </w:pPr>
            <w:r w:rsidRPr="00A90E5E">
              <w:rPr>
                <w:rFonts w:hint="cs"/>
                <w:position w:val="2"/>
                <w:rtl/>
              </w:rPr>
              <w:t>اجتماع إلكتروني</w:t>
            </w:r>
          </w:p>
        </w:tc>
        <w:tc>
          <w:tcPr>
            <w:tcW w:w="751" w:type="pct"/>
            <w:shd w:val="clear" w:color="auto" w:fill="auto"/>
          </w:tcPr>
          <w:p w14:paraId="5E82DCCE" w14:textId="0F231DAC" w:rsidR="00011C9B" w:rsidRPr="00A90E5E" w:rsidRDefault="00011C9B" w:rsidP="00572929">
            <w:pPr>
              <w:pStyle w:val="Tabletext"/>
              <w:spacing w:before="80" w:after="80" w:line="280" w:lineRule="exact"/>
              <w:jc w:val="center"/>
              <w:rPr>
                <w:position w:val="2"/>
                <w:rtl/>
              </w:rPr>
            </w:pPr>
            <w:r w:rsidRPr="00A90E5E">
              <w:rPr>
                <w:position w:val="2"/>
              </w:rPr>
              <w:t>5/2</w:t>
            </w:r>
          </w:p>
        </w:tc>
        <w:tc>
          <w:tcPr>
            <w:tcW w:w="1915" w:type="pct"/>
            <w:shd w:val="clear" w:color="auto" w:fill="auto"/>
          </w:tcPr>
          <w:p w14:paraId="5D5DBD1A" w14:textId="334D7403" w:rsidR="00011C9B" w:rsidRPr="00A90E5E" w:rsidRDefault="001B194E" w:rsidP="00C16F93">
            <w:pPr>
              <w:pStyle w:val="Tabletext"/>
              <w:spacing w:before="80" w:after="80" w:line="280" w:lineRule="exact"/>
              <w:rPr>
                <w:spacing w:val="-4"/>
                <w:position w:val="2"/>
                <w:lang w:bidi="ar-EG"/>
              </w:rPr>
            </w:pPr>
            <w:r w:rsidRPr="00A90E5E">
              <w:rPr>
                <w:rFonts w:hint="cs"/>
                <w:spacing w:val="-4"/>
                <w:position w:val="2"/>
                <w:rtl/>
              </w:rPr>
              <w:t xml:space="preserve">المسألة </w:t>
            </w:r>
            <w:r w:rsidRPr="00A90E5E">
              <w:rPr>
                <w:spacing w:val="-4"/>
                <w:position w:val="2"/>
              </w:rPr>
              <w:t>5/2</w:t>
            </w:r>
            <w:r w:rsidRPr="00A90E5E">
              <w:rPr>
                <w:rFonts w:hint="cs"/>
                <w:spacing w:val="-4"/>
                <w:position w:val="2"/>
                <w:rtl/>
                <w:lang w:bidi="ar-EG"/>
              </w:rPr>
              <w:t xml:space="preserve">: دفع العمل بشأن </w:t>
            </w:r>
            <w:r w:rsidRPr="00A90E5E">
              <w:rPr>
                <w:spacing w:val="-4"/>
                <w:position w:val="2"/>
                <w:lang w:bidi="ar-EG"/>
              </w:rPr>
              <w:t>M.rmnoc-AI</w:t>
            </w:r>
          </w:p>
        </w:tc>
      </w:tr>
    </w:tbl>
    <w:p w14:paraId="5D4817F6" w14:textId="6C6BAD7F" w:rsidR="00263D72" w:rsidRDefault="0084400E" w:rsidP="00C16F93">
      <w:pPr>
        <w:spacing w:before="240"/>
        <w:rPr>
          <w:lang w:bidi="ar-EG"/>
        </w:rPr>
      </w:pPr>
      <w:bookmarkStart w:id="4" w:name="_Toc193261921"/>
      <w:bookmarkStart w:id="5" w:name="_Toc327257439"/>
      <w:bookmarkStart w:id="6" w:name="_Toc329359660"/>
      <w:bookmarkStart w:id="7" w:name="_Toc462740822"/>
      <w:bookmarkStart w:id="8" w:name="_Toc55575399"/>
      <w:r>
        <w:rPr>
          <w:rFonts w:hint="cs"/>
          <w:rtl/>
          <w:lang w:bidi="ar-EG"/>
        </w:rPr>
        <w:t xml:space="preserve">اجتمع الفريق </w:t>
      </w:r>
      <w:r>
        <w:rPr>
          <w:lang w:bidi="ar-EG"/>
        </w:rPr>
        <w:t>NCT</w:t>
      </w:r>
      <w:r>
        <w:rPr>
          <w:rFonts w:hint="cs"/>
          <w:rtl/>
          <w:lang w:bidi="ar-EG"/>
        </w:rPr>
        <w:t xml:space="preserve"> 48 مرة نتج عنها تقديم المشورة للمدير من أجل تخصيص 24 رمزاً مشتركاً </w:t>
      </w:r>
      <w:r>
        <w:rPr>
          <w:lang w:bidi="ar-EG"/>
        </w:rPr>
        <w:t>MCC</w:t>
      </w:r>
      <w:r>
        <w:rPr>
          <w:rFonts w:hint="cs"/>
          <w:rtl/>
          <w:lang w:bidi="ar-EG"/>
        </w:rPr>
        <w:t xml:space="preserve"> و</w:t>
      </w:r>
      <w:r>
        <w:rPr>
          <w:lang w:bidi="ar-EG"/>
        </w:rPr>
        <w:t>MNC</w:t>
      </w:r>
      <w:r>
        <w:rPr>
          <w:rFonts w:hint="cs"/>
          <w:rtl/>
          <w:lang w:bidi="ar-EG"/>
        </w:rPr>
        <w:t xml:space="preserve"> من التوصية</w:t>
      </w:r>
      <w:r w:rsidR="00C16F93">
        <w:rPr>
          <w:rFonts w:hint="eastAsia"/>
          <w:rtl/>
          <w:lang w:bidi="ar-EG"/>
        </w:rPr>
        <w:t> </w:t>
      </w:r>
      <w:r>
        <w:rPr>
          <w:lang w:bidi="ar-EG"/>
        </w:rPr>
        <w:t>ITU-T E.212</w:t>
      </w:r>
      <w:r>
        <w:rPr>
          <w:rFonts w:hint="cs"/>
          <w:rtl/>
          <w:lang w:bidi="ar-EG"/>
        </w:rPr>
        <w:t xml:space="preserve"> و19 رمزاً مشتركاً </w:t>
      </w:r>
      <w:r>
        <w:rPr>
          <w:lang w:bidi="ar-EG"/>
        </w:rPr>
        <w:t>CC</w:t>
      </w:r>
      <w:r>
        <w:rPr>
          <w:rFonts w:hint="cs"/>
          <w:rtl/>
          <w:lang w:bidi="ar-EG"/>
        </w:rPr>
        <w:t xml:space="preserve"> و</w:t>
      </w:r>
      <w:r>
        <w:rPr>
          <w:lang w:bidi="ar-EG"/>
        </w:rPr>
        <w:t>IC</w:t>
      </w:r>
      <w:r>
        <w:rPr>
          <w:rFonts w:hint="cs"/>
          <w:rtl/>
          <w:lang w:bidi="ar-EG"/>
        </w:rPr>
        <w:t xml:space="preserve"> من التوصية </w:t>
      </w:r>
      <w:r>
        <w:rPr>
          <w:lang w:bidi="ar-EG"/>
        </w:rPr>
        <w:t>ITU-T E.164</w:t>
      </w:r>
      <w:r>
        <w:rPr>
          <w:rFonts w:hint="cs"/>
          <w:rtl/>
          <w:lang w:bidi="ar-EG"/>
        </w:rPr>
        <w:t xml:space="preserve"> ورمزين </w:t>
      </w:r>
      <w:r w:rsidR="00EF19F3">
        <w:rPr>
          <w:lang w:bidi="ar-EG"/>
        </w:rPr>
        <w:t>IIN</w:t>
      </w:r>
      <w:r w:rsidR="00EF19F3">
        <w:rPr>
          <w:rFonts w:hint="cs"/>
          <w:rtl/>
          <w:lang w:bidi="ar-EG"/>
        </w:rPr>
        <w:t xml:space="preserve"> من التوصية </w:t>
      </w:r>
      <w:r w:rsidR="00EF19F3">
        <w:rPr>
          <w:lang w:bidi="ar-EG"/>
        </w:rPr>
        <w:t>ITU-T E.218</w:t>
      </w:r>
      <w:r w:rsidR="00EF19F3">
        <w:rPr>
          <w:rFonts w:hint="cs"/>
          <w:rtl/>
          <w:lang w:bidi="ar-EG"/>
        </w:rPr>
        <w:t>.</w:t>
      </w:r>
    </w:p>
    <w:p w14:paraId="61B18EAA" w14:textId="19DF52B0" w:rsidR="002F6F57" w:rsidRPr="009A2A83" w:rsidRDefault="002F6F57" w:rsidP="002F6F57">
      <w:pPr>
        <w:pStyle w:val="Heading1"/>
        <w:keepLines/>
        <w:rPr>
          <w:rtl/>
        </w:rPr>
      </w:pPr>
      <w:r w:rsidRPr="009A2A83">
        <w:lastRenderedPageBreak/>
        <w:t>2</w:t>
      </w:r>
      <w:r w:rsidRPr="009A2A83">
        <w:rPr>
          <w:rFonts w:hint="cs"/>
          <w:rtl/>
        </w:rPr>
        <w:tab/>
        <w:t>تنظيم العمل</w:t>
      </w:r>
      <w:bookmarkEnd w:id="4"/>
      <w:bookmarkEnd w:id="5"/>
      <w:bookmarkEnd w:id="6"/>
      <w:bookmarkEnd w:id="7"/>
      <w:bookmarkEnd w:id="8"/>
    </w:p>
    <w:p w14:paraId="73BAF402" w14:textId="77777777" w:rsidR="002F6F57" w:rsidRPr="009A2A83" w:rsidRDefault="002F6F57" w:rsidP="002F6F57">
      <w:pPr>
        <w:pStyle w:val="Heading2"/>
        <w:keepLines/>
        <w:rPr>
          <w:rtl/>
        </w:rPr>
      </w:pPr>
      <w:r w:rsidRPr="009A2A83">
        <w:t>1.2</w:t>
      </w:r>
      <w:r w:rsidRPr="009A2A83">
        <w:tab/>
      </w:r>
      <w:r w:rsidRPr="009A2A83">
        <w:rPr>
          <w:rFonts w:hint="cs"/>
          <w:rtl/>
        </w:rPr>
        <w:t>تنظيم الدراسات وإسناد الأعمال</w:t>
      </w:r>
    </w:p>
    <w:p w14:paraId="662FF247" w14:textId="77777777" w:rsidR="002F6F57" w:rsidRPr="00CB0982" w:rsidRDefault="002F6F57" w:rsidP="00C16F93">
      <w:pPr>
        <w:pStyle w:val="Heading3"/>
        <w:keepNext w:val="0"/>
        <w:ind w:left="0" w:firstLine="0"/>
        <w:rPr>
          <w:b w:val="0"/>
          <w:bCs w:val="0"/>
          <w:rtl/>
        </w:rPr>
      </w:pPr>
      <w:r w:rsidRPr="009A2A83">
        <w:t>1.1.2</w:t>
      </w:r>
      <w:r w:rsidRPr="009A2A83">
        <w:rPr>
          <w:rFonts w:hint="cs"/>
          <w:rtl/>
        </w:rPr>
        <w:tab/>
      </w:r>
      <w:r w:rsidRPr="00CB0982">
        <w:rPr>
          <w:rFonts w:hint="cs"/>
          <w:b w:val="0"/>
          <w:bCs w:val="0"/>
          <w:rtl/>
        </w:rPr>
        <w:t xml:space="preserve">قررت لجنة الدراسات </w:t>
      </w:r>
      <w:r w:rsidRPr="00CB0982">
        <w:rPr>
          <w:b w:val="0"/>
          <w:bCs w:val="0"/>
        </w:rPr>
        <w:t>2</w:t>
      </w:r>
      <w:r w:rsidRPr="00CB0982">
        <w:rPr>
          <w:rFonts w:hint="cs"/>
          <w:b w:val="0"/>
          <w:bCs w:val="0"/>
          <w:rtl/>
        </w:rPr>
        <w:t>، في أول اجتماع لها في فترة الدراسة، إنشاء فرقتي</w:t>
      </w:r>
      <w:r>
        <w:rPr>
          <w:rFonts w:hint="cs"/>
          <w:b w:val="0"/>
          <w:bCs w:val="0"/>
          <w:rtl/>
        </w:rPr>
        <w:t>ْ</w:t>
      </w:r>
      <w:r w:rsidRPr="00CB0982">
        <w:rPr>
          <w:rFonts w:hint="cs"/>
          <w:b w:val="0"/>
          <w:bCs w:val="0"/>
          <w:rtl/>
        </w:rPr>
        <w:t xml:space="preserve"> عمل.</w:t>
      </w:r>
    </w:p>
    <w:p w14:paraId="586E69E1" w14:textId="77777777" w:rsidR="002F6F57" w:rsidRDefault="002F6F57" w:rsidP="00C16F93">
      <w:pPr>
        <w:pStyle w:val="Heading3"/>
        <w:keepNext w:val="0"/>
        <w:ind w:left="0" w:firstLine="0"/>
        <w:rPr>
          <w:b w:val="0"/>
          <w:bCs w:val="0"/>
          <w:rtl/>
        </w:rPr>
      </w:pPr>
      <w:r w:rsidRPr="009A2A83">
        <w:t>2.1.2</w:t>
      </w:r>
      <w:r w:rsidRPr="009A2A83">
        <w:rPr>
          <w:rFonts w:hint="cs"/>
          <w:rtl/>
        </w:rPr>
        <w:tab/>
      </w:r>
      <w:r w:rsidRPr="00CB0982">
        <w:rPr>
          <w:rFonts w:hint="cs"/>
          <w:b w:val="0"/>
          <w:bCs w:val="0"/>
          <w:rtl/>
        </w:rPr>
        <w:t xml:space="preserve">يبين الجدول </w:t>
      </w:r>
      <w:r w:rsidRPr="00CB0982">
        <w:rPr>
          <w:b w:val="0"/>
          <w:bCs w:val="0"/>
        </w:rPr>
        <w:t>2</w:t>
      </w:r>
      <w:r w:rsidRPr="00CB0982">
        <w:rPr>
          <w:rFonts w:hint="cs"/>
          <w:b w:val="0"/>
          <w:bCs w:val="0"/>
          <w:rtl/>
        </w:rPr>
        <w:t xml:space="preserve"> رقم كل فرقة عمل واسمها إلى جانب عدد المسائل المسندة إليها واسم</w:t>
      </w:r>
      <w:r>
        <w:rPr>
          <w:rFonts w:hint="eastAsia"/>
          <w:b w:val="0"/>
          <w:bCs w:val="0"/>
          <w:rtl/>
        </w:rPr>
        <w:t> </w:t>
      </w:r>
      <w:r w:rsidRPr="00CB0982">
        <w:rPr>
          <w:rFonts w:hint="cs"/>
          <w:b w:val="0"/>
          <w:bCs w:val="0"/>
          <w:rtl/>
        </w:rPr>
        <w:t>رئيسها.</w:t>
      </w:r>
    </w:p>
    <w:p w14:paraId="1EE0BFA5" w14:textId="77777777" w:rsidR="002F6F57" w:rsidRDefault="002F6F57" w:rsidP="00C16F93">
      <w:pPr>
        <w:rPr>
          <w:rtl/>
          <w:lang w:bidi="ar-EG"/>
        </w:rPr>
      </w:pPr>
      <w:r w:rsidRPr="00957C8E">
        <w:rPr>
          <w:b/>
          <w:bCs/>
          <w:lang w:bidi="ar-EG"/>
        </w:rPr>
        <w:t>3.1.2</w:t>
      </w:r>
      <w:r w:rsidRPr="00261408">
        <w:rPr>
          <w:rtl/>
          <w:lang w:bidi="ar-EG"/>
        </w:rPr>
        <w:tab/>
      </w:r>
      <w:r>
        <w:rPr>
          <w:rFonts w:hint="cs"/>
          <w:rtl/>
        </w:rPr>
        <w:t xml:space="preserve">ترد في الجدول </w:t>
      </w:r>
      <w:r>
        <w:t>3</w:t>
      </w:r>
      <w:r>
        <w:rPr>
          <w:rFonts w:hint="cs"/>
          <w:rtl/>
        </w:rPr>
        <w:t xml:space="preserve"> قائمة بأفرقة أخرى أنشأتها لجنة الدراسات </w:t>
      </w:r>
      <w:r>
        <w:t>2</w:t>
      </w:r>
      <w:r>
        <w:rPr>
          <w:rFonts w:hint="cs"/>
          <w:rtl/>
        </w:rPr>
        <w:t xml:space="preserve"> خلال فترة الدراسة.</w:t>
      </w:r>
    </w:p>
    <w:p w14:paraId="36C337D9" w14:textId="77777777" w:rsidR="002F6F57" w:rsidRPr="005D79D4" w:rsidRDefault="002F6F57" w:rsidP="00C16F93">
      <w:pPr>
        <w:pStyle w:val="enumlev1"/>
        <w:ind w:left="9" w:firstLine="0"/>
        <w:rPr>
          <w:rtl/>
          <w:lang w:val="en-GB"/>
        </w:rPr>
      </w:pPr>
      <w:r w:rsidRPr="00261408">
        <w:rPr>
          <w:b/>
          <w:bCs/>
          <w:lang w:bidi="ar-EG"/>
        </w:rPr>
        <w:t>4.1.2</w:t>
      </w:r>
      <w:r w:rsidRPr="00261408">
        <w:rPr>
          <w:b/>
          <w:bCs/>
          <w:rtl/>
          <w:lang w:bidi="ar-EG"/>
        </w:rPr>
        <w:tab/>
      </w:r>
      <w:r>
        <w:rPr>
          <w:rFonts w:hint="cs"/>
          <w:rtl/>
          <w:lang w:bidi="ar-EG"/>
        </w:rPr>
        <w:t xml:space="preserve">تماشياً مع القرار </w:t>
      </w:r>
      <w:r>
        <w:rPr>
          <w:lang w:val="en-GB" w:bidi="ar-EG"/>
        </w:rPr>
        <w:t>45</w:t>
      </w:r>
      <w:r>
        <w:rPr>
          <w:rFonts w:hint="cs"/>
          <w:rtl/>
          <w:lang w:val="en-GB"/>
        </w:rPr>
        <w:t xml:space="preserve"> (المراجَع في الحمامات، </w:t>
      </w:r>
      <w:r>
        <w:rPr>
          <w:lang w:val="en-GB"/>
        </w:rPr>
        <w:t>2016</w:t>
      </w:r>
      <w:r>
        <w:rPr>
          <w:rFonts w:hint="cs"/>
          <w:rtl/>
          <w:lang w:val="en-GB"/>
        </w:rPr>
        <w:t xml:space="preserve">)، أُنشئ </w:t>
      </w:r>
      <w:r>
        <w:rPr>
          <w:color w:val="000000"/>
          <w:rtl/>
        </w:rPr>
        <w:t xml:space="preserve">الفريق الإقليمي لمنطقة إفريقيا التابع للجنة الدراسات 2 لقطاع تقييس </w:t>
      </w:r>
      <w:r>
        <w:rPr>
          <w:rFonts w:hint="cs"/>
          <w:color w:val="000000"/>
          <w:rtl/>
        </w:rPr>
        <w:t xml:space="preserve">الاتصالات </w:t>
      </w:r>
      <w:r>
        <w:rPr>
          <w:color w:val="000000"/>
        </w:rPr>
        <w:t>(SG2RG-AFR)</w:t>
      </w:r>
      <w:r>
        <w:rPr>
          <w:rFonts w:hint="cs"/>
          <w:rtl/>
        </w:rPr>
        <w:t xml:space="preserve">، واختتم </w:t>
      </w:r>
      <w:r>
        <w:rPr>
          <w:color w:val="000000"/>
          <w:rtl/>
        </w:rPr>
        <w:t xml:space="preserve">الفريق الإقليمي لشرق </w:t>
      </w:r>
      <w:r>
        <w:rPr>
          <w:rFonts w:hint="cs"/>
          <w:color w:val="000000"/>
          <w:rtl/>
        </w:rPr>
        <w:t xml:space="preserve">إفريقيا التابع </w:t>
      </w:r>
      <w:r>
        <w:rPr>
          <w:color w:val="000000"/>
          <w:rtl/>
        </w:rPr>
        <w:t xml:space="preserve">للجنة الدراسات 2 لقطاع تقييس الاتصالات </w:t>
      </w:r>
      <w:r>
        <w:rPr>
          <w:color w:val="000000"/>
        </w:rPr>
        <w:t>(SG2-RG-EA)</w:t>
      </w:r>
      <w:r>
        <w:rPr>
          <w:rFonts w:hint="cs"/>
          <w:rtl/>
        </w:rPr>
        <w:t xml:space="preserve"> عمله في يوليو </w:t>
      </w:r>
      <w:r>
        <w:rPr>
          <w:lang w:val="en-GB"/>
        </w:rPr>
        <w:t>2018</w:t>
      </w:r>
      <w:r>
        <w:rPr>
          <w:rFonts w:hint="cs"/>
          <w:rtl/>
          <w:lang w:val="en-GB"/>
        </w:rPr>
        <w:t>.</w:t>
      </w:r>
    </w:p>
    <w:p w14:paraId="7A425506" w14:textId="77777777" w:rsidR="002F6F57" w:rsidRDefault="002F6F57" w:rsidP="002F6F57">
      <w:pPr>
        <w:pStyle w:val="TableNo"/>
        <w:rPr>
          <w:rtl/>
        </w:rPr>
      </w:pPr>
      <w:r>
        <w:rPr>
          <w:rFonts w:hint="cs"/>
          <w:rtl/>
        </w:rPr>
        <w:t xml:space="preserve">الجدول </w:t>
      </w:r>
      <w:r>
        <w:t>2</w:t>
      </w:r>
    </w:p>
    <w:p w14:paraId="5DC4B52C" w14:textId="77777777" w:rsidR="002F6F57" w:rsidRDefault="002F6F57" w:rsidP="002F6F57">
      <w:pPr>
        <w:pStyle w:val="Tabletitle"/>
        <w:rPr>
          <w:rtl/>
          <w:lang w:bidi="ar-EG"/>
        </w:rPr>
      </w:pPr>
      <w:r>
        <w:rPr>
          <w:rFonts w:hint="cs"/>
          <w:rtl/>
          <w:lang w:bidi="ar-EG"/>
        </w:rPr>
        <w:t xml:space="preserve">تنظيم لجنة الدراسات </w:t>
      </w:r>
      <w:r>
        <w:rPr>
          <w:lang w:bidi="ar-EG"/>
        </w:rPr>
        <w:t>2</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269"/>
        <w:gridCol w:w="2551"/>
        <w:gridCol w:w="3119"/>
      </w:tblGrid>
      <w:tr w:rsidR="002F6F57" w:rsidRPr="00F3433D" w14:paraId="5C7F0077" w14:textId="77777777" w:rsidTr="00A462AC">
        <w:trPr>
          <w:cantSplit/>
          <w:tblHeader/>
          <w:jc w:val="center"/>
        </w:trPr>
        <w:tc>
          <w:tcPr>
            <w:tcW w:w="1701" w:type="dxa"/>
            <w:tcBorders>
              <w:top w:val="single" w:sz="12" w:space="0" w:color="auto"/>
              <w:bottom w:val="single" w:sz="12" w:space="0" w:color="auto"/>
            </w:tcBorders>
            <w:shd w:val="clear" w:color="auto" w:fill="auto"/>
            <w:vAlign w:val="center"/>
          </w:tcPr>
          <w:p w14:paraId="5E674BB3" w14:textId="77777777" w:rsidR="002F6F57" w:rsidRPr="00F3433D" w:rsidRDefault="002F6F57" w:rsidP="00A462AC">
            <w:pPr>
              <w:pStyle w:val="Tablehead"/>
              <w:rPr>
                <w:lang w:val="en-GB" w:bidi="ar-SY"/>
              </w:rPr>
            </w:pPr>
            <w:r w:rsidRPr="00F3433D">
              <w:rPr>
                <w:rFonts w:hint="cs"/>
                <w:rtl/>
                <w:lang w:val="en-GB"/>
              </w:rPr>
              <w:t>التسمية</w:t>
            </w:r>
          </w:p>
        </w:tc>
        <w:tc>
          <w:tcPr>
            <w:tcW w:w="2269" w:type="dxa"/>
            <w:tcBorders>
              <w:top w:val="single" w:sz="12" w:space="0" w:color="auto"/>
              <w:bottom w:val="single" w:sz="12" w:space="0" w:color="auto"/>
            </w:tcBorders>
            <w:shd w:val="clear" w:color="auto" w:fill="auto"/>
            <w:vAlign w:val="center"/>
          </w:tcPr>
          <w:p w14:paraId="3BCFEF63" w14:textId="77777777" w:rsidR="002F6F57" w:rsidRPr="00F3433D" w:rsidRDefault="002F6F57" w:rsidP="00A462AC">
            <w:pPr>
              <w:pStyle w:val="Tablehead"/>
              <w:rPr>
                <w:lang w:val="en-GB"/>
              </w:rPr>
            </w:pPr>
            <w:r w:rsidRPr="00F3433D">
              <w:rPr>
                <w:rFonts w:hint="cs"/>
                <w:rtl/>
                <w:lang w:val="en-GB"/>
              </w:rPr>
              <w:t>مسائل الدراسة</w:t>
            </w:r>
          </w:p>
        </w:tc>
        <w:tc>
          <w:tcPr>
            <w:tcW w:w="2551" w:type="dxa"/>
            <w:tcBorders>
              <w:top w:val="single" w:sz="12" w:space="0" w:color="auto"/>
              <w:bottom w:val="single" w:sz="12" w:space="0" w:color="auto"/>
            </w:tcBorders>
            <w:shd w:val="clear" w:color="auto" w:fill="auto"/>
            <w:vAlign w:val="center"/>
          </w:tcPr>
          <w:p w14:paraId="331F8F3E" w14:textId="77777777" w:rsidR="002F6F57" w:rsidRPr="00F3433D" w:rsidRDefault="002F6F57" w:rsidP="00A462AC">
            <w:pPr>
              <w:pStyle w:val="Tablehead"/>
              <w:rPr>
                <w:lang w:val="en-GB"/>
              </w:rPr>
            </w:pPr>
            <w:r w:rsidRPr="00F3433D">
              <w:rPr>
                <w:rFonts w:hint="cs"/>
                <w:rtl/>
                <w:lang w:val="en-GB"/>
              </w:rPr>
              <w:t>اسم فرقة العمل</w:t>
            </w:r>
          </w:p>
        </w:tc>
        <w:tc>
          <w:tcPr>
            <w:tcW w:w="3119" w:type="dxa"/>
            <w:tcBorders>
              <w:top w:val="single" w:sz="12" w:space="0" w:color="auto"/>
              <w:bottom w:val="single" w:sz="12" w:space="0" w:color="auto"/>
            </w:tcBorders>
            <w:shd w:val="clear" w:color="auto" w:fill="auto"/>
            <w:vAlign w:val="center"/>
          </w:tcPr>
          <w:p w14:paraId="5CC7150A" w14:textId="77777777" w:rsidR="002F6F57" w:rsidRPr="00F3433D" w:rsidRDefault="002F6F57" w:rsidP="00A462AC">
            <w:pPr>
              <w:pStyle w:val="Tablehead"/>
              <w:rPr>
                <w:lang w:val="en-GB"/>
              </w:rPr>
            </w:pPr>
            <w:r w:rsidRPr="00F3433D">
              <w:rPr>
                <w:rFonts w:hint="cs"/>
                <w:rtl/>
                <w:lang w:val="en-GB"/>
              </w:rPr>
              <w:t>الرئيس ونوابه</w:t>
            </w:r>
          </w:p>
        </w:tc>
      </w:tr>
      <w:tr w:rsidR="002F6F57" w:rsidRPr="00F3433D" w14:paraId="6317BA4A" w14:textId="77777777" w:rsidTr="00A462AC">
        <w:trPr>
          <w:cantSplit/>
          <w:jc w:val="center"/>
        </w:trPr>
        <w:tc>
          <w:tcPr>
            <w:tcW w:w="1701" w:type="dxa"/>
            <w:tcBorders>
              <w:top w:val="single" w:sz="12" w:space="0" w:color="auto"/>
            </w:tcBorders>
            <w:shd w:val="clear" w:color="auto" w:fill="auto"/>
          </w:tcPr>
          <w:p w14:paraId="0F41BB49" w14:textId="77777777" w:rsidR="002F6F57" w:rsidRPr="00F3433D" w:rsidRDefault="002F6F57" w:rsidP="00A462AC">
            <w:pPr>
              <w:pStyle w:val="Tabletext"/>
              <w:rPr>
                <w:rtl/>
                <w:lang w:bidi="ar-SY"/>
              </w:rPr>
            </w:pPr>
            <w:r w:rsidRPr="00F3433D">
              <w:rPr>
                <w:rFonts w:hint="cs"/>
                <w:rtl/>
              </w:rPr>
              <w:t xml:space="preserve">فرقة العمل </w:t>
            </w:r>
            <w:r w:rsidRPr="00F3433D">
              <w:t>1/2</w:t>
            </w:r>
          </w:p>
        </w:tc>
        <w:tc>
          <w:tcPr>
            <w:tcW w:w="2269" w:type="dxa"/>
            <w:tcBorders>
              <w:top w:val="single" w:sz="12" w:space="0" w:color="auto"/>
            </w:tcBorders>
            <w:shd w:val="clear" w:color="auto" w:fill="auto"/>
          </w:tcPr>
          <w:p w14:paraId="67BAA221" w14:textId="77777777" w:rsidR="002F6F57" w:rsidRPr="00F3433D" w:rsidRDefault="002F6F57" w:rsidP="00A462AC">
            <w:pPr>
              <w:pStyle w:val="Tabletext"/>
              <w:rPr>
                <w:lang w:bidi="ar-SY"/>
              </w:rPr>
            </w:pPr>
            <w:r w:rsidRPr="00F3433D">
              <w:rPr>
                <w:rFonts w:hint="cs"/>
                <w:rtl/>
              </w:rPr>
              <w:t xml:space="preserve">المسائل </w:t>
            </w:r>
            <w:r w:rsidRPr="00F3433D">
              <w:t>1</w:t>
            </w:r>
            <w:r>
              <w:t>/2</w:t>
            </w:r>
            <w:r w:rsidRPr="00F3433D">
              <w:rPr>
                <w:rFonts w:hint="cs"/>
                <w:rtl/>
                <w:lang w:bidi="ar-SY"/>
              </w:rPr>
              <w:t xml:space="preserve"> و</w:t>
            </w:r>
            <w:r w:rsidRPr="00F3433D">
              <w:rPr>
                <w:lang w:bidi="ar-SY"/>
              </w:rPr>
              <w:t>2</w:t>
            </w:r>
            <w:r>
              <w:rPr>
                <w:lang w:bidi="ar-SY"/>
              </w:rPr>
              <w:t>/2</w:t>
            </w:r>
            <w:r w:rsidRPr="00F3433D">
              <w:rPr>
                <w:rFonts w:hint="cs"/>
                <w:rtl/>
                <w:lang w:bidi="ar-SY"/>
              </w:rPr>
              <w:t xml:space="preserve"> و</w:t>
            </w:r>
            <w:r w:rsidRPr="00F3433D">
              <w:rPr>
                <w:lang w:bidi="ar-SY"/>
              </w:rPr>
              <w:t>3</w:t>
            </w:r>
            <w:r>
              <w:rPr>
                <w:lang w:bidi="ar-SY"/>
              </w:rPr>
              <w:t>/2</w:t>
            </w:r>
          </w:p>
        </w:tc>
        <w:tc>
          <w:tcPr>
            <w:tcW w:w="2551" w:type="dxa"/>
            <w:tcBorders>
              <w:top w:val="single" w:sz="12" w:space="0" w:color="auto"/>
            </w:tcBorders>
            <w:shd w:val="clear" w:color="auto" w:fill="auto"/>
          </w:tcPr>
          <w:p w14:paraId="7DEAB82E" w14:textId="77777777" w:rsidR="002F6F57" w:rsidRPr="00F3433D" w:rsidRDefault="002F6F57" w:rsidP="00A462AC">
            <w:pPr>
              <w:pStyle w:val="Tabletext"/>
              <w:rPr>
                <w:rtl/>
              </w:rPr>
            </w:pPr>
            <w:r w:rsidRPr="00F3433D">
              <w:rPr>
                <w:rFonts w:hint="cs"/>
                <w:rtl/>
              </w:rPr>
              <w:t xml:space="preserve">الترقيم والتسمية والعنونة </w:t>
            </w:r>
            <w:r>
              <w:rPr>
                <w:rFonts w:hint="cs"/>
                <w:rtl/>
              </w:rPr>
              <w:t xml:space="preserve">والتسيير </w:t>
            </w:r>
            <w:r w:rsidRPr="00F3433D">
              <w:rPr>
                <w:rFonts w:hint="cs"/>
                <w:rtl/>
              </w:rPr>
              <w:t>وتوفير الخدمة</w:t>
            </w:r>
          </w:p>
        </w:tc>
        <w:tc>
          <w:tcPr>
            <w:tcW w:w="3119" w:type="dxa"/>
            <w:tcBorders>
              <w:top w:val="single" w:sz="12" w:space="0" w:color="auto"/>
            </w:tcBorders>
            <w:shd w:val="clear" w:color="auto" w:fill="auto"/>
          </w:tcPr>
          <w:p w14:paraId="30A8C801" w14:textId="77777777" w:rsidR="002F6F57" w:rsidRDefault="002F6F57" w:rsidP="00A462AC">
            <w:pPr>
              <w:pStyle w:val="Tabletext"/>
              <w:rPr>
                <w:rtl/>
              </w:rPr>
            </w:pPr>
            <w:r>
              <w:rPr>
                <w:rFonts w:hint="cs"/>
                <w:rtl/>
              </w:rPr>
              <w:t>السيد إينار بوهلين (الولايات المتحدة)</w:t>
            </w:r>
            <w:r w:rsidRPr="00261408">
              <w:rPr>
                <w:rFonts w:hint="cs"/>
                <w:vertAlign w:val="superscript"/>
                <w:rtl/>
              </w:rPr>
              <w:t>(*)</w:t>
            </w:r>
          </w:p>
          <w:p w14:paraId="560D9B9D" w14:textId="77777777" w:rsidR="002F6F57" w:rsidRPr="00933CAD" w:rsidRDefault="002F6F57" w:rsidP="00A462AC">
            <w:pPr>
              <w:pStyle w:val="Tabletext"/>
              <w:rPr>
                <w:spacing w:val="-10"/>
              </w:rPr>
            </w:pPr>
            <w:r w:rsidRPr="00933CAD">
              <w:rPr>
                <w:rFonts w:hint="cs"/>
                <w:spacing w:val="-10"/>
                <w:rtl/>
              </w:rPr>
              <w:t>السيد دميتري شيركيسوف (الاتحاد الروسي)</w:t>
            </w:r>
            <w:r w:rsidRPr="00933CAD">
              <w:rPr>
                <w:rFonts w:hint="cs"/>
                <w:spacing w:val="-10"/>
                <w:vertAlign w:val="superscript"/>
                <w:rtl/>
              </w:rPr>
              <w:t>(#)</w:t>
            </w:r>
          </w:p>
        </w:tc>
      </w:tr>
      <w:tr w:rsidR="002F6F57" w:rsidRPr="00F3433D" w14:paraId="4BAD8A97" w14:textId="77777777" w:rsidTr="00A462AC">
        <w:trPr>
          <w:cantSplit/>
          <w:jc w:val="center"/>
        </w:trPr>
        <w:tc>
          <w:tcPr>
            <w:tcW w:w="1701" w:type="dxa"/>
            <w:shd w:val="clear" w:color="auto" w:fill="auto"/>
          </w:tcPr>
          <w:p w14:paraId="20528413" w14:textId="77777777" w:rsidR="002F6F57" w:rsidRPr="00F3433D" w:rsidRDefault="002F6F57" w:rsidP="00A462AC">
            <w:pPr>
              <w:pStyle w:val="Tabletext"/>
              <w:rPr>
                <w:rtl/>
                <w:lang w:bidi="ar-SY"/>
              </w:rPr>
            </w:pPr>
            <w:r w:rsidRPr="00F3433D">
              <w:rPr>
                <w:rFonts w:hint="cs"/>
                <w:rtl/>
              </w:rPr>
              <w:t xml:space="preserve">فرقة العمل </w:t>
            </w:r>
            <w:r w:rsidRPr="00F3433D">
              <w:t>2/2</w:t>
            </w:r>
          </w:p>
        </w:tc>
        <w:tc>
          <w:tcPr>
            <w:tcW w:w="2269" w:type="dxa"/>
            <w:shd w:val="clear" w:color="auto" w:fill="auto"/>
          </w:tcPr>
          <w:p w14:paraId="18A1828E" w14:textId="139A027F" w:rsidR="002F6F57" w:rsidRPr="00F3433D" w:rsidRDefault="002F6F57" w:rsidP="00A462AC">
            <w:pPr>
              <w:pStyle w:val="Tabletext"/>
              <w:rPr>
                <w:rtl/>
                <w:lang w:bidi="ar-EG"/>
              </w:rPr>
            </w:pPr>
            <w:r w:rsidRPr="00F3433D">
              <w:rPr>
                <w:rFonts w:hint="cs"/>
                <w:rtl/>
              </w:rPr>
              <w:t>المسائل</w:t>
            </w:r>
            <w:r>
              <w:rPr>
                <w:rFonts w:hint="cs"/>
                <w:rtl/>
              </w:rPr>
              <w:t xml:space="preserve"> </w:t>
            </w:r>
            <w:r w:rsidRPr="00F3433D">
              <w:t>5</w:t>
            </w:r>
            <w:r>
              <w:t>/2</w:t>
            </w:r>
            <w:r w:rsidRPr="00F3433D">
              <w:rPr>
                <w:rFonts w:hint="cs"/>
                <w:rtl/>
                <w:lang w:bidi="ar-SY"/>
              </w:rPr>
              <w:t xml:space="preserve"> و</w:t>
            </w:r>
            <w:r>
              <w:rPr>
                <w:lang w:bidi="ar-SY"/>
              </w:rPr>
              <w:t>6/2</w:t>
            </w:r>
            <w:r w:rsidR="00263D72">
              <w:rPr>
                <w:rFonts w:hint="cs"/>
                <w:rtl/>
                <w:lang w:bidi="ar-SY"/>
              </w:rPr>
              <w:t xml:space="preserve"> و</w:t>
            </w:r>
            <w:r w:rsidR="00263D72">
              <w:rPr>
                <w:lang w:bidi="ar-SY"/>
              </w:rPr>
              <w:t>7/2</w:t>
            </w:r>
          </w:p>
        </w:tc>
        <w:tc>
          <w:tcPr>
            <w:tcW w:w="2551" w:type="dxa"/>
            <w:shd w:val="clear" w:color="auto" w:fill="auto"/>
          </w:tcPr>
          <w:p w14:paraId="071A372A" w14:textId="77777777" w:rsidR="002F6F57" w:rsidRPr="00F3433D" w:rsidRDefault="002F6F57" w:rsidP="00A462AC">
            <w:pPr>
              <w:pStyle w:val="Tabletext"/>
            </w:pPr>
            <w:r w:rsidRPr="00F3433D">
              <w:rPr>
                <w:rFonts w:hint="cs"/>
                <w:rtl/>
              </w:rPr>
              <w:t>إدارة الاتصالات وعمليات تشغيل الخدمات والشبكات</w:t>
            </w:r>
          </w:p>
        </w:tc>
        <w:tc>
          <w:tcPr>
            <w:tcW w:w="3119" w:type="dxa"/>
            <w:shd w:val="clear" w:color="auto" w:fill="auto"/>
          </w:tcPr>
          <w:p w14:paraId="13C2F4DE" w14:textId="77777777" w:rsidR="002F6F57" w:rsidRPr="00933CAD" w:rsidRDefault="002F6F57" w:rsidP="00A462AC">
            <w:pPr>
              <w:pStyle w:val="Tabletext"/>
              <w:rPr>
                <w:spacing w:val="-8"/>
                <w:vertAlign w:val="superscript"/>
                <w:rtl/>
              </w:rPr>
            </w:pPr>
            <w:r w:rsidRPr="00933CAD">
              <w:rPr>
                <w:rFonts w:hint="cs"/>
                <w:spacing w:val="-8"/>
                <w:rtl/>
              </w:rPr>
              <w:t>السيد جي لي وانغ (</w:t>
            </w:r>
            <w:r w:rsidRPr="00933CAD">
              <w:rPr>
                <w:color w:val="000000"/>
                <w:spacing w:val="-8"/>
                <w:rtl/>
              </w:rPr>
              <w:t>جامعة بيجنغ لإدارات البريد والاتصالات</w:t>
            </w:r>
            <w:r w:rsidRPr="00933CAD">
              <w:rPr>
                <w:rFonts w:hint="cs"/>
                <w:spacing w:val="-8"/>
                <w:rtl/>
              </w:rPr>
              <w:t>، جمهورية الصين الشعبية)</w:t>
            </w:r>
            <w:r w:rsidRPr="00933CAD">
              <w:rPr>
                <w:rFonts w:hint="cs"/>
                <w:spacing w:val="-8"/>
                <w:vertAlign w:val="superscript"/>
                <w:rtl/>
              </w:rPr>
              <w:t>(*)</w:t>
            </w:r>
          </w:p>
          <w:p w14:paraId="39389B60" w14:textId="77777777" w:rsidR="002F6F57" w:rsidRPr="00B74081" w:rsidRDefault="002F6F57" w:rsidP="00A462AC">
            <w:pPr>
              <w:pStyle w:val="Tabletext"/>
            </w:pPr>
            <w:r>
              <w:rPr>
                <w:rFonts w:hint="cs"/>
                <w:rtl/>
              </w:rPr>
              <w:t xml:space="preserve">السيدة </w:t>
            </w:r>
            <w:r w:rsidRPr="00261408">
              <w:rPr>
                <w:rtl/>
              </w:rPr>
              <w:t>يانتشوان وانغ</w:t>
            </w:r>
            <w:r>
              <w:rPr>
                <w:rFonts w:hint="cs"/>
                <w:rtl/>
              </w:rPr>
              <w:t xml:space="preserve"> (</w:t>
            </w:r>
            <w:r w:rsidRPr="00261408">
              <w:rPr>
                <w:rtl/>
              </w:rPr>
              <w:t>شركة الاتصالات الصينية</w:t>
            </w:r>
            <w:r>
              <w:rPr>
                <w:rFonts w:hint="cs"/>
                <w:rtl/>
              </w:rPr>
              <w:t>، جمهورية الصين الشعبية)</w:t>
            </w:r>
            <w:r w:rsidRPr="00261408">
              <w:rPr>
                <w:rFonts w:hint="cs"/>
                <w:vertAlign w:val="superscript"/>
                <w:rtl/>
              </w:rPr>
              <w:t>(</w:t>
            </w:r>
            <w:r>
              <w:rPr>
                <w:rFonts w:hint="cs"/>
                <w:vertAlign w:val="superscript"/>
                <w:rtl/>
              </w:rPr>
              <w:t>#</w:t>
            </w:r>
            <w:r w:rsidRPr="00261408">
              <w:rPr>
                <w:rFonts w:hint="cs"/>
                <w:vertAlign w:val="superscript"/>
                <w:rtl/>
              </w:rPr>
              <w:t>)</w:t>
            </w:r>
          </w:p>
        </w:tc>
      </w:tr>
    </w:tbl>
    <w:p w14:paraId="5BAA9F17" w14:textId="2C4875CE" w:rsidR="002F6F57" w:rsidRPr="00815970" w:rsidRDefault="00C16F93" w:rsidP="002F6F57">
      <w:pPr>
        <w:rPr>
          <w:sz w:val="18"/>
          <w:szCs w:val="18"/>
          <w:rtl/>
          <w:lang w:bidi="ar-EG"/>
        </w:rPr>
      </w:pPr>
      <w:r w:rsidRPr="00261408">
        <w:rPr>
          <w:rFonts w:hint="cs"/>
          <w:vertAlign w:val="superscript"/>
          <w:rtl/>
        </w:rPr>
        <w:t>(*)</w:t>
      </w:r>
      <w:r w:rsidR="002F6F57" w:rsidRPr="00815970">
        <w:rPr>
          <w:rFonts w:hint="cs"/>
          <w:sz w:val="18"/>
          <w:szCs w:val="18"/>
          <w:rtl/>
          <w:lang w:bidi="ar-EG"/>
        </w:rPr>
        <w:t>: رئيس</w:t>
      </w:r>
    </w:p>
    <w:p w14:paraId="3BA62633" w14:textId="0AB2B629" w:rsidR="002F6F57" w:rsidRPr="00815970" w:rsidRDefault="00C16F93" w:rsidP="002F6F57">
      <w:pPr>
        <w:rPr>
          <w:rtl/>
          <w:lang w:bidi="ar-EG"/>
        </w:rPr>
      </w:pPr>
      <w:r w:rsidRPr="00933CAD">
        <w:rPr>
          <w:rFonts w:hint="cs"/>
          <w:spacing w:val="-10"/>
          <w:vertAlign w:val="superscript"/>
          <w:rtl/>
        </w:rPr>
        <w:t>(#)</w:t>
      </w:r>
      <w:r w:rsidR="002F6F57" w:rsidRPr="00815970">
        <w:rPr>
          <w:rFonts w:hint="cs"/>
          <w:sz w:val="18"/>
          <w:szCs w:val="18"/>
          <w:rtl/>
          <w:lang w:bidi="ar-EG"/>
        </w:rPr>
        <w:t>: نائب رئيس</w:t>
      </w:r>
    </w:p>
    <w:p w14:paraId="70143B21" w14:textId="77777777" w:rsidR="002F6F57" w:rsidRDefault="002F6F57" w:rsidP="002F6F57">
      <w:pPr>
        <w:pStyle w:val="TableNo"/>
        <w:rPr>
          <w:rtl/>
        </w:rPr>
      </w:pPr>
      <w:r>
        <w:rPr>
          <w:rFonts w:hint="cs"/>
          <w:rtl/>
        </w:rPr>
        <w:lastRenderedPageBreak/>
        <w:t xml:space="preserve">الجدول </w:t>
      </w:r>
      <w:r>
        <w:t>3</w:t>
      </w:r>
    </w:p>
    <w:p w14:paraId="532D6190" w14:textId="77777777" w:rsidR="002F6F57" w:rsidRDefault="002F6F57" w:rsidP="002F6F57">
      <w:pPr>
        <w:pStyle w:val="Tabletitle"/>
        <w:rPr>
          <w:rtl/>
          <w:lang w:bidi="ar-EG"/>
        </w:rPr>
      </w:pPr>
      <w:r>
        <w:rPr>
          <w:rFonts w:hint="cs"/>
          <w:rtl/>
        </w:rPr>
        <w:t>أفرقة أخرى</w:t>
      </w:r>
      <w:r>
        <w:rPr>
          <w:rFonts w:hint="cs"/>
          <w:rtl/>
          <w:lang w:bidi="ar-EG"/>
        </w:rPr>
        <w:t xml:space="preserve"> (إن وجدت)</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00"/>
        <w:gridCol w:w="3201"/>
        <w:gridCol w:w="3201"/>
      </w:tblGrid>
      <w:tr w:rsidR="002F6F57" w:rsidRPr="00C16F93" w14:paraId="423F938C" w14:textId="77777777" w:rsidTr="00C16F93">
        <w:trPr>
          <w:cantSplit/>
          <w:tblHeader/>
          <w:jc w:val="center"/>
        </w:trPr>
        <w:tc>
          <w:tcPr>
            <w:tcW w:w="3200" w:type="dxa"/>
            <w:tcBorders>
              <w:top w:val="single" w:sz="12" w:space="0" w:color="auto"/>
              <w:bottom w:val="single" w:sz="12" w:space="0" w:color="auto"/>
            </w:tcBorders>
            <w:shd w:val="clear" w:color="auto" w:fill="auto"/>
            <w:vAlign w:val="center"/>
          </w:tcPr>
          <w:p w14:paraId="0F04C5D4" w14:textId="77777777" w:rsidR="002F6F57" w:rsidRPr="00C16F93" w:rsidRDefault="002F6F57" w:rsidP="00A462AC">
            <w:pPr>
              <w:pStyle w:val="Tablehead"/>
              <w:rPr>
                <w:position w:val="2"/>
                <w:lang w:val="en-GB"/>
              </w:rPr>
            </w:pPr>
            <w:r w:rsidRPr="00C16F93">
              <w:rPr>
                <w:rFonts w:hint="cs"/>
                <w:position w:val="2"/>
                <w:rtl/>
                <w:lang w:val="en-GB"/>
              </w:rPr>
              <w:t>اسم الفريق</w:t>
            </w:r>
          </w:p>
        </w:tc>
        <w:tc>
          <w:tcPr>
            <w:tcW w:w="3201" w:type="dxa"/>
            <w:tcBorders>
              <w:top w:val="single" w:sz="12" w:space="0" w:color="auto"/>
              <w:bottom w:val="single" w:sz="12" w:space="0" w:color="auto"/>
            </w:tcBorders>
            <w:shd w:val="clear" w:color="auto" w:fill="auto"/>
            <w:vAlign w:val="center"/>
          </w:tcPr>
          <w:p w14:paraId="45261ACD" w14:textId="77777777" w:rsidR="002F6F57" w:rsidRPr="00C16F93" w:rsidRDefault="002F6F57" w:rsidP="00A462AC">
            <w:pPr>
              <w:pStyle w:val="Tablehead"/>
              <w:rPr>
                <w:position w:val="2"/>
                <w:lang w:val="en-GB"/>
              </w:rPr>
            </w:pPr>
            <w:r w:rsidRPr="00C16F93">
              <w:rPr>
                <w:rFonts w:hint="cs"/>
                <w:position w:val="2"/>
                <w:rtl/>
                <w:lang w:val="en-GB"/>
              </w:rPr>
              <w:t>الرئيس</w:t>
            </w:r>
          </w:p>
        </w:tc>
        <w:tc>
          <w:tcPr>
            <w:tcW w:w="3201" w:type="dxa"/>
            <w:tcBorders>
              <w:top w:val="single" w:sz="12" w:space="0" w:color="auto"/>
              <w:bottom w:val="single" w:sz="12" w:space="0" w:color="auto"/>
            </w:tcBorders>
            <w:shd w:val="clear" w:color="auto" w:fill="auto"/>
            <w:vAlign w:val="center"/>
          </w:tcPr>
          <w:p w14:paraId="61DEFA92" w14:textId="77777777" w:rsidR="002F6F57" w:rsidRPr="00C16F93" w:rsidRDefault="002F6F57" w:rsidP="00A462AC">
            <w:pPr>
              <w:pStyle w:val="Tablehead"/>
              <w:rPr>
                <w:position w:val="2"/>
                <w:lang w:val="en-GB"/>
              </w:rPr>
            </w:pPr>
            <w:r w:rsidRPr="00C16F93">
              <w:rPr>
                <w:rFonts w:hint="cs"/>
                <w:position w:val="2"/>
                <w:rtl/>
                <w:lang w:val="en-GB"/>
              </w:rPr>
              <w:t>نواب الرئيس</w:t>
            </w:r>
          </w:p>
        </w:tc>
      </w:tr>
      <w:tr w:rsidR="002F6F57" w:rsidRPr="00C16F93" w14:paraId="3A6FB93B" w14:textId="77777777" w:rsidTr="00C16F93">
        <w:trPr>
          <w:cantSplit/>
          <w:tblHeader/>
          <w:jc w:val="center"/>
        </w:trPr>
        <w:tc>
          <w:tcPr>
            <w:tcW w:w="3200" w:type="dxa"/>
            <w:tcBorders>
              <w:top w:val="single" w:sz="12" w:space="0" w:color="auto"/>
              <w:bottom w:val="single" w:sz="4" w:space="0" w:color="auto"/>
            </w:tcBorders>
            <w:shd w:val="clear" w:color="auto" w:fill="auto"/>
          </w:tcPr>
          <w:p w14:paraId="1C0C39E7" w14:textId="77777777" w:rsidR="002F6F57" w:rsidRPr="00C16F93" w:rsidRDefault="002F6F57" w:rsidP="00A462AC">
            <w:pPr>
              <w:pStyle w:val="Tabletext"/>
              <w:rPr>
                <w:position w:val="2"/>
                <w:lang w:val="en-GB"/>
              </w:rPr>
            </w:pPr>
            <w:r w:rsidRPr="00C16F93">
              <w:rPr>
                <w:rFonts w:hint="cs"/>
                <w:position w:val="2"/>
                <w:rtl/>
              </w:rPr>
              <w:t xml:space="preserve">فريق تنسيق الترقيم </w:t>
            </w:r>
            <w:r w:rsidRPr="00C16F93">
              <w:rPr>
                <w:position w:val="2"/>
                <w:lang w:val="en-GB"/>
              </w:rPr>
              <w:t>(NCT)</w:t>
            </w:r>
          </w:p>
        </w:tc>
        <w:tc>
          <w:tcPr>
            <w:tcW w:w="3201" w:type="dxa"/>
            <w:tcBorders>
              <w:top w:val="single" w:sz="12" w:space="0" w:color="auto"/>
              <w:bottom w:val="single" w:sz="4" w:space="0" w:color="auto"/>
            </w:tcBorders>
            <w:shd w:val="clear" w:color="auto" w:fill="auto"/>
            <w:vAlign w:val="center"/>
          </w:tcPr>
          <w:p w14:paraId="1C1616CE" w14:textId="77777777" w:rsidR="002F6F57" w:rsidRPr="00C16F93" w:rsidRDefault="002F6F57" w:rsidP="00A462AC">
            <w:pPr>
              <w:pStyle w:val="Tabletext"/>
              <w:jc w:val="left"/>
              <w:rPr>
                <w:spacing w:val="-4"/>
                <w:position w:val="2"/>
                <w:rtl/>
              </w:rPr>
            </w:pPr>
            <w:r w:rsidRPr="00C16F93">
              <w:rPr>
                <w:rFonts w:hint="cs"/>
                <w:spacing w:val="-4"/>
                <w:position w:val="2"/>
                <w:rtl/>
              </w:rPr>
              <w:t>السيد فيليب رشتون (المملكة المتحدة)</w:t>
            </w:r>
          </w:p>
        </w:tc>
        <w:tc>
          <w:tcPr>
            <w:tcW w:w="3201" w:type="dxa"/>
            <w:tcBorders>
              <w:top w:val="single" w:sz="12" w:space="0" w:color="auto"/>
              <w:bottom w:val="single" w:sz="4" w:space="0" w:color="auto"/>
            </w:tcBorders>
            <w:shd w:val="clear" w:color="auto" w:fill="auto"/>
            <w:vAlign w:val="center"/>
          </w:tcPr>
          <w:p w14:paraId="1675A60B" w14:textId="77777777" w:rsidR="002F6F57" w:rsidRPr="00C16F93" w:rsidRDefault="002F6F57" w:rsidP="00A462AC">
            <w:pPr>
              <w:pStyle w:val="Tabletext"/>
              <w:rPr>
                <w:position w:val="2"/>
              </w:rPr>
            </w:pPr>
          </w:p>
        </w:tc>
      </w:tr>
      <w:tr w:rsidR="002F6F57" w:rsidRPr="00C16F93" w14:paraId="662DA0C8" w14:textId="77777777" w:rsidTr="00C16F93">
        <w:trPr>
          <w:cantSplit/>
          <w:tblHeader/>
          <w:jc w:val="center"/>
        </w:trPr>
        <w:tc>
          <w:tcPr>
            <w:tcW w:w="3200" w:type="dxa"/>
            <w:tcBorders>
              <w:top w:val="single" w:sz="4" w:space="0" w:color="auto"/>
              <w:bottom w:val="single" w:sz="4" w:space="0" w:color="auto"/>
            </w:tcBorders>
            <w:shd w:val="clear" w:color="auto" w:fill="auto"/>
          </w:tcPr>
          <w:p w14:paraId="6B21DFFA" w14:textId="5AB5A438" w:rsidR="002F6F57" w:rsidRPr="00C16F93" w:rsidRDefault="002F6F57" w:rsidP="00A462AC">
            <w:pPr>
              <w:pStyle w:val="Tabletext"/>
              <w:rPr>
                <w:position w:val="2"/>
                <w:rtl/>
                <w:lang w:val="en-GB"/>
              </w:rPr>
            </w:pPr>
            <w:r w:rsidRPr="00C16F93">
              <w:rPr>
                <w:rFonts w:hint="cs"/>
                <w:position w:val="2"/>
                <w:rtl/>
              </w:rPr>
              <w:t>فريق ال</w:t>
            </w:r>
            <w:r w:rsidR="00A90E5E" w:rsidRPr="00C16F93">
              <w:rPr>
                <w:rFonts w:hint="cs"/>
                <w:position w:val="2"/>
                <w:rtl/>
              </w:rPr>
              <w:t>مقرِّر</w:t>
            </w:r>
            <w:r w:rsidRPr="00C16F93">
              <w:rPr>
                <w:rFonts w:hint="cs"/>
                <w:position w:val="2"/>
                <w:rtl/>
              </w:rPr>
              <w:t xml:space="preserve">ين المشترك المعني بإدارة الحوسبة السحابية </w:t>
            </w:r>
            <w:r w:rsidRPr="00C16F93">
              <w:rPr>
                <w:position w:val="2"/>
                <w:lang w:val="en-GB"/>
              </w:rPr>
              <w:t>(JRG-CCM)</w:t>
            </w:r>
            <w:r w:rsidRPr="00C16F93">
              <w:rPr>
                <w:rFonts w:hint="cs"/>
                <w:position w:val="2"/>
                <w:rtl/>
                <w:lang w:val="en-GB"/>
              </w:rPr>
              <w:t xml:space="preserve"> (اختتم الفريق عمله في مارس/أبريل </w:t>
            </w:r>
            <w:r w:rsidRPr="00C16F93">
              <w:rPr>
                <w:position w:val="2"/>
                <w:lang w:val="en-GB"/>
              </w:rPr>
              <w:t>2017</w:t>
            </w:r>
            <w:r w:rsidRPr="00C16F93">
              <w:rPr>
                <w:rFonts w:hint="cs"/>
                <w:position w:val="2"/>
                <w:rtl/>
                <w:lang w:val="en-GB"/>
              </w:rPr>
              <w:t>)</w:t>
            </w:r>
          </w:p>
        </w:tc>
        <w:tc>
          <w:tcPr>
            <w:tcW w:w="3201" w:type="dxa"/>
            <w:tcBorders>
              <w:top w:val="single" w:sz="4" w:space="0" w:color="auto"/>
              <w:bottom w:val="single" w:sz="4" w:space="0" w:color="auto"/>
            </w:tcBorders>
            <w:shd w:val="clear" w:color="auto" w:fill="auto"/>
            <w:vAlign w:val="center"/>
          </w:tcPr>
          <w:p w14:paraId="0D9A67F8" w14:textId="6EB900CF" w:rsidR="002F6F57" w:rsidRPr="00C16F93" w:rsidRDefault="00A90E5E" w:rsidP="00A462AC">
            <w:pPr>
              <w:pStyle w:val="Tabletext"/>
              <w:rPr>
                <w:spacing w:val="-4"/>
                <w:position w:val="2"/>
                <w:rtl/>
                <w:lang w:bidi="ar-EG"/>
              </w:rPr>
            </w:pPr>
            <w:r w:rsidRPr="00C16F93">
              <w:rPr>
                <w:rFonts w:hint="cs"/>
                <w:spacing w:val="-4"/>
                <w:position w:val="2"/>
                <w:rtl/>
              </w:rPr>
              <w:t>مقرِّر</w:t>
            </w:r>
            <w:r w:rsidR="002F6F57" w:rsidRPr="00C16F93">
              <w:rPr>
                <w:rFonts w:hint="cs"/>
                <w:spacing w:val="-4"/>
                <w:position w:val="2"/>
                <w:rtl/>
              </w:rPr>
              <w:t xml:space="preserve"> مشارك: السيد السيد إميل كوالتشيك (شركة </w:t>
            </w:r>
            <w:r w:rsidR="002F6F57" w:rsidRPr="00C16F93">
              <w:rPr>
                <w:spacing w:val="-4"/>
                <w:position w:val="2"/>
              </w:rPr>
              <w:t>Orange</w:t>
            </w:r>
            <w:r w:rsidR="002F6F57" w:rsidRPr="00C16F93">
              <w:rPr>
                <w:rFonts w:hint="cs"/>
                <w:spacing w:val="-4"/>
                <w:position w:val="2"/>
                <w:rtl/>
                <w:lang w:bidi="ar-EG"/>
              </w:rPr>
              <w:t>، بولندا) (من لجنة الدراسات</w:t>
            </w:r>
            <w:r w:rsidR="00C16F93" w:rsidRPr="00C16F93">
              <w:rPr>
                <w:rFonts w:hint="eastAsia"/>
                <w:spacing w:val="-4"/>
                <w:position w:val="2"/>
                <w:rtl/>
                <w:lang w:bidi="ar-EG"/>
              </w:rPr>
              <w:t> </w:t>
            </w:r>
            <w:r w:rsidR="002F6F57" w:rsidRPr="00C16F93">
              <w:rPr>
                <w:rFonts w:hint="cs"/>
                <w:spacing w:val="-4"/>
                <w:position w:val="2"/>
                <w:rtl/>
                <w:lang w:bidi="ar-EG"/>
              </w:rPr>
              <w:t>13)</w:t>
            </w:r>
          </w:p>
          <w:p w14:paraId="7793492A" w14:textId="6CCE3E78" w:rsidR="002F6F57" w:rsidRPr="00C16F93" w:rsidRDefault="00A90E5E" w:rsidP="00A462AC">
            <w:pPr>
              <w:pStyle w:val="Tabletext"/>
              <w:rPr>
                <w:spacing w:val="-6"/>
                <w:position w:val="2"/>
                <w:rtl/>
                <w:lang w:bidi="ar-EG"/>
              </w:rPr>
            </w:pPr>
            <w:r w:rsidRPr="00C16F93">
              <w:rPr>
                <w:rFonts w:hint="cs"/>
                <w:spacing w:val="-6"/>
                <w:position w:val="2"/>
                <w:rtl/>
              </w:rPr>
              <w:t>مقرِّر</w:t>
            </w:r>
            <w:r w:rsidR="002F6F57" w:rsidRPr="00C16F93">
              <w:rPr>
                <w:rFonts w:hint="cs"/>
                <w:spacing w:val="-6"/>
                <w:position w:val="2"/>
                <w:rtl/>
              </w:rPr>
              <w:t xml:space="preserve"> مشارك: السيدة </w:t>
            </w:r>
            <w:r w:rsidR="002F6F57" w:rsidRPr="00C16F93">
              <w:rPr>
                <w:spacing w:val="-6"/>
                <w:position w:val="2"/>
                <w:rtl/>
              </w:rPr>
              <w:t>يانتشوان وانغ</w:t>
            </w:r>
            <w:r w:rsidR="002F6F57" w:rsidRPr="00C16F93">
              <w:rPr>
                <w:rFonts w:hint="cs"/>
                <w:spacing w:val="-6"/>
                <w:position w:val="2"/>
                <w:rtl/>
              </w:rPr>
              <w:t xml:space="preserve"> (</w:t>
            </w:r>
            <w:r w:rsidR="002F6F57" w:rsidRPr="00C16F93">
              <w:rPr>
                <w:spacing w:val="-6"/>
                <w:position w:val="2"/>
                <w:rtl/>
              </w:rPr>
              <w:t>شركة الاتصالات الصينية</w:t>
            </w:r>
            <w:r w:rsidR="002F6F57" w:rsidRPr="00C16F93">
              <w:rPr>
                <w:rFonts w:hint="cs"/>
                <w:spacing w:val="-6"/>
                <w:position w:val="2"/>
                <w:rtl/>
              </w:rPr>
              <w:t>) (من لجنة الدراسات 2)</w:t>
            </w:r>
          </w:p>
        </w:tc>
        <w:tc>
          <w:tcPr>
            <w:tcW w:w="3201" w:type="dxa"/>
            <w:tcBorders>
              <w:top w:val="single" w:sz="4" w:space="0" w:color="auto"/>
              <w:bottom w:val="single" w:sz="4" w:space="0" w:color="auto"/>
            </w:tcBorders>
            <w:shd w:val="clear" w:color="auto" w:fill="auto"/>
            <w:vAlign w:val="center"/>
          </w:tcPr>
          <w:p w14:paraId="686AD9AD" w14:textId="77777777" w:rsidR="002F6F57" w:rsidRPr="00C16F93" w:rsidRDefault="002F6F57" w:rsidP="00A462AC">
            <w:pPr>
              <w:pStyle w:val="Tabletext"/>
              <w:rPr>
                <w:position w:val="2"/>
              </w:rPr>
            </w:pPr>
          </w:p>
        </w:tc>
      </w:tr>
      <w:tr w:rsidR="002F6F57" w:rsidRPr="00C16F93" w14:paraId="75F04E58" w14:textId="77777777" w:rsidTr="00C16F93">
        <w:trPr>
          <w:cantSplit/>
          <w:tblHeader/>
          <w:jc w:val="center"/>
        </w:trPr>
        <w:tc>
          <w:tcPr>
            <w:tcW w:w="3200" w:type="dxa"/>
            <w:tcBorders>
              <w:top w:val="single" w:sz="4" w:space="0" w:color="auto"/>
            </w:tcBorders>
            <w:shd w:val="clear" w:color="auto" w:fill="auto"/>
          </w:tcPr>
          <w:p w14:paraId="7F7DF7D0" w14:textId="77777777" w:rsidR="002F6F57" w:rsidRPr="00C16F93" w:rsidRDefault="002F6F57" w:rsidP="00A462AC">
            <w:pPr>
              <w:pStyle w:val="Tabletext"/>
              <w:rPr>
                <w:spacing w:val="-4"/>
                <w:position w:val="2"/>
                <w:rtl/>
              </w:rPr>
            </w:pPr>
            <w:r w:rsidRPr="00C16F93">
              <w:rPr>
                <w:rFonts w:hint="cs"/>
                <w:spacing w:val="-4"/>
                <w:position w:val="2"/>
                <w:rtl/>
              </w:rPr>
              <w:t xml:space="preserve">الفريق المخصص المعني بالقرار </w:t>
            </w:r>
            <w:r w:rsidRPr="00C16F93">
              <w:rPr>
                <w:spacing w:val="-4"/>
                <w:position w:val="2"/>
                <w:lang w:val="en-GB"/>
              </w:rPr>
              <w:t>64</w:t>
            </w:r>
            <w:r w:rsidRPr="00C16F93">
              <w:rPr>
                <w:rFonts w:hint="cs"/>
                <w:spacing w:val="-4"/>
                <w:position w:val="2"/>
                <w:rtl/>
              </w:rPr>
              <w:t xml:space="preserve"> للجمعية</w:t>
            </w:r>
            <w:r w:rsidRPr="00C16F93">
              <w:rPr>
                <w:rFonts w:hint="cs"/>
                <w:spacing w:val="-4"/>
                <w:position w:val="2"/>
                <w:rtl/>
                <w:lang w:bidi="ar-EG"/>
              </w:rPr>
              <w:t xml:space="preserve"> </w:t>
            </w:r>
            <w:r w:rsidRPr="00C16F93">
              <w:rPr>
                <w:spacing w:val="-4"/>
                <w:position w:val="2"/>
                <w:lang w:val="en-GB"/>
              </w:rPr>
              <w:t>WTSA</w:t>
            </w:r>
            <w:r w:rsidRPr="00C16F93">
              <w:rPr>
                <w:spacing w:val="-4"/>
                <w:position w:val="2"/>
                <w:lang w:val="en-GB"/>
              </w:rPr>
              <w:noBreakHyphen/>
              <w:t>16</w:t>
            </w:r>
            <w:r w:rsidRPr="00C16F93">
              <w:rPr>
                <w:rFonts w:hint="cs"/>
                <w:spacing w:val="-4"/>
                <w:position w:val="2"/>
                <w:rtl/>
                <w:lang w:val="en-GB"/>
              </w:rPr>
              <w:t xml:space="preserve"> </w:t>
            </w:r>
            <w:r w:rsidRPr="00C16F93">
              <w:rPr>
                <w:rFonts w:hint="cs"/>
                <w:spacing w:val="-4"/>
                <w:position w:val="2"/>
                <w:rtl/>
              </w:rPr>
              <w:t>"</w:t>
            </w:r>
            <w:r w:rsidRPr="00C16F93">
              <w:rPr>
                <w:spacing w:val="-4"/>
                <w:position w:val="2"/>
                <w:rtl/>
              </w:rPr>
              <w:t>تخصيص عناوين بروتوكول الإنترنت وتيسير الانتقال إلى الإصدار السادس من بروتوكول الإنترنت ونشره</w:t>
            </w:r>
            <w:r w:rsidRPr="00C16F93">
              <w:rPr>
                <w:rFonts w:hint="cs"/>
                <w:spacing w:val="-4"/>
                <w:position w:val="2"/>
                <w:rtl/>
              </w:rPr>
              <w:t>"</w:t>
            </w:r>
          </w:p>
        </w:tc>
        <w:tc>
          <w:tcPr>
            <w:tcW w:w="3201" w:type="dxa"/>
            <w:tcBorders>
              <w:top w:val="single" w:sz="4" w:space="0" w:color="auto"/>
            </w:tcBorders>
            <w:shd w:val="clear" w:color="auto" w:fill="auto"/>
            <w:vAlign w:val="center"/>
          </w:tcPr>
          <w:p w14:paraId="1E98DAA1" w14:textId="77777777" w:rsidR="002F6F57" w:rsidRPr="00C16F93" w:rsidRDefault="002F6F57" w:rsidP="00A462AC">
            <w:pPr>
              <w:pStyle w:val="Tabletext"/>
              <w:rPr>
                <w:spacing w:val="2"/>
                <w:position w:val="2"/>
              </w:rPr>
            </w:pPr>
            <w:r w:rsidRPr="00C16F93">
              <w:rPr>
                <w:rFonts w:hint="cs"/>
                <w:spacing w:val="2"/>
                <w:position w:val="2"/>
                <w:rtl/>
              </w:rPr>
              <w:t>السيد سيف بن غليطة (الإمارات العربية المتحدة)</w:t>
            </w:r>
          </w:p>
        </w:tc>
        <w:tc>
          <w:tcPr>
            <w:tcW w:w="3201" w:type="dxa"/>
            <w:tcBorders>
              <w:top w:val="single" w:sz="4" w:space="0" w:color="auto"/>
            </w:tcBorders>
            <w:shd w:val="clear" w:color="auto" w:fill="auto"/>
            <w:vAlign w:val="center"/>
          </w:tcPr>
          <w:p w14:paraId="690813E6" w14:textId="77777777" w:rsidR="002F6F57" w:rsidRPr="00C16F93" w:rsidRDefault="002F6F57" w:rsidP="00A462AC">
            <w:pPr>
              <w:pStyle w:val="Tabletext"/>
              <w:rPr>
                <w:position w:val="2"/>
              </w:rPr>
            </w:pPr>
            <w:r w:rsidRPr="00C16F93">
              <w:rPr>
                <w:rFonts w:hint="cs"/>
                <w:position w:val="2"/>
                <w:rtl/>
              </w:rPr>
              <w:t>إينار بوهلين (الولايات المتحدة)</w:t>
            </w:r>
          </w:p>
        </w:tc>
      </w:tr>
      <w:tr w:rsidR="002F6F57" w:rsidRPr="00C16F93" w14:paraId="4B9FE529" w14:textId="77777777" w:rsidTr="00C16F93">
        <w:trPr>
          <w:cantSplit/>
          <w:tblHeader/>
          <w:jc w:val="center"/>
        </w:trPr>
        <w:tc>
          <w:tcPr>
            <w:tcW w:w="3200" w:type="dxa"/>
            <w:tcBorders>
              <w:top w:val="single" w:sz="4" w:space="0" w:color="auto"/>
            </w:tcBorders>
            <w:shd w:val="clear" w:color="auto" w:fill="auto"/>
          </w:tcPr>
          <w:p w14:paraId="1EFA8679" w14:textId="77777777" w:rsidR="002F6F57" w:rsidRPr="00C16F93" w:rsidRDefault="002F6F57" w:rsidP="00A462AC">
            <w:pPr>
              <w:pStyle w:val="Tabletext"/>
              <w:rPr>
                <w:spacing w:val="-4"/>
                <w:position w:val="2"/>
                <w:rtl/>
              </w:rPr>
            </w:pPr>
            <w:r w:rsidRPr="00C16F93">
              <w:rPr>
                <w:rFonts w:hint="cs"/>
                <w:spacing w:val="-4"/>
                <w:position w:val="2"/>
                <w:rtl/>
              </w:rPr>
              <w:t>الفريق المخصص المعني بإساءة استخدام الترقيم والفريق المخصص المعني بتقديم رقم الطرف طالب النداء</w:t>
            </w:r>
          </w:p>
        </w:tc>
        <w:tc>
          <w:tcPr>
            <w:tcW w:w="3201" w:type="dxa"/>
            <w:tcBorders>
              <w:top w:val="single" w:sz="4" w:space="0" w:color="auto"/>
            </w:tcBorders>
            <w:shd w:val="clear" w:color="auto" w:fill="auto"/>
            <w:vAlign w:val="center"/>
          </w:tcPr>
          <w:p w14:paraId="0C059738" w14:textId="77777777" w:rsidR="002F6F57" w:rsidRPr="00C16F93" w:rsidRDefault="002F6F57" w:rsidP="00A462AC">
            <w:pPr>
              <w:pStyle w:val="Tabletext"/>
              <w:jc w:val="left"/>
              <w:rPr>
                <w:position w:val="2"/>
              </w:rPr>
            </w:pPr>
            <w:r w:rsidRPr="00C16F93">
              <w:rPr>
                <w:rFonts w:hint="cs"/>
                <w:position w:val="2"/>
                <w:rtl/>
              </w:rPr>
              <w:t xml:space="preserve">السيد </w:t>
            </w:r>
            <w:r w:rsidRPr="00C16F93">
              <w:rPr>
                <w:position w:val="2"/>
                <w:rtl/>
              </w:rPr>
              <w:t>ريتشارد هيل</w:t>
            </w:r>
            <w:r w:rsidRPr="00C16F93">
              <w:rPr>
                <w:rFonts w:hint="cs"/>
                <w:position w:val="2"/>
                <w:rtl/>
              </w:rPr>
              <w:t xml:space="preserve"> </w:t>
            </w:r>
            <w:r w:rsidRPr="00C16F93">
              <w:rPr>
                <w:position w:val="2"/>
              </w:rPr>
              <w:t>(VisionNG)</w:t>
            </w:r>
          </w:p>
        </w:tc>
        <w:tc>
          <w:tcPr>
            <w:tcW w:w="3201" w:type="dxa"/>
            <w:tcBorders>
              <w:top w:val="single" w:sz="4" w:space="0" w:color="auto"/>
            </w:tcBorders>
            <w:shd w:val="clear" w:color="auto" w:fill="auto"/>
            <w:vAlign w:val="center"/>
          </w:tcPr>
          <w:p w14:paraId="4D86E8DB" w14:textId="77777777" w:rsidR="002F6F57" w:rsidRPr="00C16F93" w:rsidRDefault="002F6F57" w:rsidP="00A462AC">
            <w:pPr>
              <w:pStyle w:val="Tabletext"/>
              <w:rPr>
                <w:position w:val="2"/>
                <w:rtl/>
              </w:rPr>
            </w:pPr>
          </w:p>
        </w:tc>
      </w:tr>
      <w:tr w:rsidR="002F6F57" w:rsidRPr="00C16F93" w14:paraId="7D3836DC" w14:textId="77777777" w:rsidTr="00C16F93">
        <w:trPr>
          <w:cantSplit/>
          <w:tblHeader/>
          <w:jc w:val="center"/>
        </w:trPr>
        <w:tc>
          <w:tcPr>
            <w:tcW w:w="3200" w:type="dxa"/>
            <w:tcBorders>
              <w:top w:val="single" w:sz="4" w:space="0" w:color="auto"/>
            </w:tcBorders>
            <w:shd w:val="clear" w:color="auto" w:fill="auto"/>
          </w:tcPr>
          <w:p w14:paraId="50273A4C" w14:textId="77777777" w:rsidR="002F6F57" w:rsidRPr="00C16F93" w:rsidRDefault="002F6F57" w:rsidP="00A462AC">
            <w:pPr>
              <w:pStyle w:val="Tabletext"/>
              <w:rPr>
                <w:position w:val="2"/>
                <w:rtl/>
              </w:rPr>
            </w:pPr>
            <w:r w:rsidRPr="00C16F93">
              <w:rPr>
                <w:rFonts w:hint="cs"/>
                <w:position w:val="2"/>
                <w:rtl/>
              </w:rPr>
              <w:t>الفريق المخصص المعني بمسائل البلدان النامية</w:t>
            </w:r>
          </w:p>
        </w:tc>
        <w:tc>
          <w:tcPr>
            <w:tcW w:w="3201" w:type="dxa"/>
            <w:tcBorders>
              <w:top w:val="single" w:sz="4" w:space="0" w:color="auto"/>
            </w:tcBorders>
            <w:shd w:val="clear" w:color="auto" w:fill="auto"/>
            <w:vAlign w:val="center"/>
          </w:tcPr>
          <w:p w14:paraId="0BF45EBD" w14:textId="15F9F936" w:rsidR="002F6F57" w:rsidRPr="00C16F93" w:rsidRDefault="002F6F57" w:rsidP="00A462AC">
            <w:pPr>
              <w:pStyle w:val="Tabletext"/>
              <w:rPr>
                <w:spacing w:val="-6"/>
                <w:position w:val="2"/>
                <w:rtl/>
              </w:rPr>
            </w:pPr>
            <w:r w:rsidRPr="00C16F93">
              <w:rPr>
                <w:rFonts w:hint="cs"/>
                <w:spacing w:val="-6"/>
                <w:position w:val="2"/>
                <w:rtl/>
              </w:rPr>
              <w:t xml:space="preserve">السيد </w:t>
            </w:r>
            <w:r w:rsidRPr="00C16F93">
              <w:rPr>
                <w:spacing w:val="-6"/>
                <w:position w:val="2"/>
                <w:rtl/>
              </w:rPr>
              <w:t>أحمد تاج السر عطية محمد</w:t>
            </w:r>
            <w:r w:rsidRPr="00C16F93">
              <w:rPr>
                <w:rFonts w:hint="cs"/>
                <w:spacing w:val="-6"/>
                <w:position w:val="2"/>
                <w:rtl/>
              </w:rPr>
              <w:t xml:space="preserve"> (جمهورية</w:t>
            </w:r>
            <w:r w:rsidR="00C16F93">
              <w:rPr>
                <w:rFonts w:hint="eastAsia"/>
                <w:spacing w:val="-6"/>
                <w:position w:val="2"/>
                <w:rtl/>
              </w:rPr>
              <w:t> </w:t>
            </w:r>
            <w:r w:rsidRPr="00C16F93">
              <w:rPr>
                <w:rFonts w:hint="cs"/>
                <w:spacing w:val="-6"/>
                <w:position w:val="2"/>
                <w:rtl/>
              </w:rPr>
              <w:t>السودان)</w:t>
            </w:r>
          </w:p>
        </w:tc>
        <w:tc>
          <w:tcPr>
            <w:tcW w:w="3201" w:type="dxa"/>
            <w:tcBorders>
              <w:top w:val="single" w:sz="4" w:space="0" w:color="auto"/>
            </w:tcBorders>
            <w:shd w:val="clear" w:color="auto" w:fill="auto"/>
            <w:vAlign w:val="center"/>
          </w:tcPr>
          <w:p w14:paraId="38E32611" w14:textId="77777777" w:rsidR="002F6F57" w:rsidRPr="00C16F93" w:rsidRDefault="002F6F57" w:rsidP="00A462AC">
            <w:pPr>
              <w:pStyle w:val="Tabletext"/>
              <w:rPr>
                <w:position w:val="2"/>
                <w:rtl/>
              </w:rPr>
            </w:pPr>
          </w:p>
        </w:tc>
      </w:tr>
      <w:tr w:rsidR="002F6F57" w:rsidRPr="00C16F93" w14:paraId="568739DB" w14:textId="77777777" w:rsidTr="00C16F93">
        <w:trPr>
          <w:cantSplit/>
          <w:tblHeader/>
          <w:jc w:val="center"/>
        </w:trPr>
        <w:tc>
          <w:tcPr>
            <w:tcW w:w="3200" w:type="dxa"/>
            <w:tcBorders>
              <w:top w:val="single" w:sz="4" w:space="0" w:color="auto"/>
            </w:tcBorders>
            <w:shd w:val="clear" w:color="auto" w:fill="auto"/>
          </w:tcPr>
          <w:p w14:paraId="709D8A35" w14:textId="77777777" w:rsidR="002F6F57" w:rsidRPr="00C16F93" w:rsidRDefault="002F6F57" w:rsidP="00A462AC">
            <w:pPr>
              <w:pStyle w:val="Tabletext"/>
              <w:rPr>
                <w:position w:val="2"/>
                <w:rtl/>
              </w:rPr>
            </w:pPr>
            <w:r w:rsidRPr="00C16F93">
              <w:rPr>
                <w:rFonts w:hint="cs"/>
                <w:position w:val="2"/>
                <w:rtl/>
              </w:rPr>
              <w:t>الفريق المخصص المعني بالمفردات والتعاريف</w:t>
            </w:r>
          </w:p>
        </w:tc>
        <w:tc>
          <w:tcPr>
            <w:tcW w:w="3201" w:type="dxa"/>
            <w:tcBorders>
              <w:top w:val="single" w:sz="4" w:space="0" w:color="auto"/>
            </w:tcBorders>
            <w:shd w:val="clear" w:color="auto" w:fill="auto"/>
            <w:vAlign w:val="center"/>
          </w:tcPr>
          <w:p w14:paraId="66CC0FDC" w14:textId="77777777" w:rsidR="002F6F57" w:rsidRPr="00C16F93" w:rsidRDefault="002F6F57" w:rsidP="00A462AC">
            <w:pPr>
              <w:pStyle w:val="Tabletext"/>
              <w:rPr>
                <w:spacing w:val="-4"/>
                <w:position w:val="2"/>
                <w:rtl/>
              </w:rPr>
            </w:pPr>
            <w:r w:rsidRPr="00C16F93">
              <w:rPr>
                <w:rFonts w:hint="cs"/>
                <w:spacing w:val="-4"/>
                <w:position w:val="2"/>
                <w:rtl/>
              </w:rPr>
              <w:t>السيد دميتري شيركيسوف (الاتحاد الروسي)</w:t>
            </w:r>
          </w:p>
        </w:tc>
        <w:tc>
          <w:tcPr>
            <w:tcW w:w="3201" w:type="dxa"/>
            <w:tcBorders>
              <w:top w:val="single" w:sz="4" w:space="0" w:color="auto"/>
            </w:tcBorders>
            <w:shd w:val="clear" w:color="auto" w:fill="auto"/>
            <w:vAlign w:val="center"/>
          </w:tcPr>
          <w:p w14:paraId="3D894775" w14:textId="77777777" w:rsidR="002F6F57" w:rsidRPr="00C16F93" w:rsidRDefault="002F6F57" w:rsidP="00A462AC">
            <w:pPr>
              <w:pStyle w:val="Tabletext"/>
              <w:rPr>
                <w:position w:val="2"/>
                <w:rtl/>
              </w:rPr>
            </w:pPr>
          </w:p>
        </w:tc>
      </w:tr>
      <w:tr w:rsidR="002F6F57" w:rsidRPr="00C16F93" w14:paraId="37827115" w14:textId="77777777" w:rsidTr="00C16F93">
        <w:trPr>
          <w:cantSplit/>
          <w:tblHeader/>
          <w:jc w:val="center"/>
        </w:trPr>
        <w:tc>
          <w:tcPr>
            <w:tcW w:w="3200" w:type="dxa"/>
            <w:shd w:val="clear" w:color="auto" w:fill="auto"/>
          </w:tcPr>
          <w:p w14:paraId="1CC3650C" w14:textId="77777777" w:rsidR="002F6F57" w:rsidRPr="00C16F93" w:rsidRDefault="002F6F57" w:rsidP="00A462AC">
            <w:pPr>
              <w:pStyle w:val="Tabletext"/>
              <w:rPr>
                <w:position w:val="2"/>
              </w:rPr>
            </w:pPr>
            <w:r w:rsidRPr="00C16F93">
              <w:rPr>
                <w:rFonts w:hint="cs"/>
                <w:position w:val="2"/>
                <w:rtl/>
              </w:rPr>
              <w:t xml:space="preserve">الفريق الإقليمي لإفريقيا التابع للجنة الدراسات </w:t>
            </w:r>
            <w:r w:rsidRPr="00C16F93">
              <w:rPr>
                <w:rFonts w:cs="Times New Roman"/>
                <w:position w:val="2"/>
              </w:rPr>
              <w:t>2</w:t>
            </w:r>
            <w:r w:rsidRPr="00C16F93">
              <w:rPr>
                <w:rFonts w:hint="cs"/>
                <w:position w:val="2"/>
                <w:rtl/>
              </w:rPr>
              <w:t xml:space="preserve"> لقطاع تقييس الاتصالات</w:t>
            </w:r>
            <w:r w:rsidRPr="00C16F93">
              <w:rPr>
                <w:position w:val="2"/>
              </w:rPr>
              <w:t xml:space="preserve"> </w:t>
            </w:r>
            <w:r w:rsidRPr="00C16F93">
              <w:rPr>
                <w:rFonts w:hint="cs"/>
                <w:position w:val="2"/>
                <w:rtl/>
              </w:rPr>
              <w:t>(</w:t>
            </w:r>
            <w:r w:rsidRPr="00C16F93">
              <w:rPr>
                <w:rFonts w:cs="Times New Roman"/>
                <w:position w:val="2"/>
              </w:rPr>
              <w:t>SG2RG-AFR</w:t>
            </w:r>
            <w:r w:rsidRPr="00C16F93">
              <w:rPr>
                <w:rFonts w:hint="cs"/>
                <w:position w:val="2"/>
                <w:rtl/>
              </w:rPr>
              <w:t>)</w:t>
            </w:r>
            <w:r w:rsidRPr="00C16F93">
              <w:rPr>
                <w:rFonts w:hint="cs"/>
                <w:position w:val="2"/>
                <w:vertAlign w:val="superscript"/>
                <w:rtl/>
              </w:rPr>
              <w:t>(*)</w:t>
            </w:r>
          </w:p>
        </w:tc>
        <w:tc>
          <w:tcPr>
            <w:tcW w:w="3201" w:type="dxa"/>
            <w:shd w:val="clear" w:color="auto" w:fill="auto"/>
            <w:vAlign w:val="center"/>
          </w:tcPr>
          <w:p w14:paraId="0F0832B6" w14:textId="77777777" w:rsidR="002F6F57" w:rsidRPr="00C16F93" w:rsidRDefault="002F6F57" w:rsidP="00A462AC">
            <w:pPr>
              <w:pStyle w:val="Tabletext"/>
              <w:jc w:val="left"/>
              <w:rPr>
                <w:position w:val="2"/>
              </w:rPr>
            </w:pPr>
            <w:r w:rsidRPr="00C16F93">
              <w:rPr>
                <w:rFonts w:hint="cs"/>
                <w:position w:val="2"/>
                <w:rtl/>
              </w:rPr>
              <w:t>السيدة سوزان ناكانواجي (أوغندا)</w:t>
            </w:r>
          </w:p>
        </w:tc>
        <w:tc>
          <w:tcPr>
            <w:tcW w:w="3201" w:type="dxa"/>
            <w:shd w:val="clear" w:color="auto" w:fill="auto"/>
            <w:vAlign w:val="center"/>
          </w:tcPr>
          <w:p w14:paraId="488E302E" w14:textId="77777777" w:rsidR="002F6F57" w:rsidRPr="00C16F93" w:rsidRDefault="002F6F57" w:rsidP="00A462AC">
            <w:pPr>
              <w:pStyle w:val="Tabletext"/>
              <w:rPr>
                <w:position w:val="2"/>
                <w:rtl/>
              </w:rPr>
            </w:pPr>
            <w:r w:rsidRPr="00C16F93">
              <w:rPr>
                <w:rFonts w:hint="cs"/>
                <w:position w:val="2"/>
                <w:rtl/>
              </w:rPr>
              <w:t xml:space="preserve">السيد </w:t>
            </w:r>
            <w:r w:rsidRPr="00C16F93">
              <w:rPr>
                <w:position w:val="2"/>
                <w:rtl/>
              </w:rPr>
              <w:t>أحمد تاج السر عطية محمد</w:t>
            </w:r>
            <w:r w:rsidRPr="00C16F93">
              <w:rPr>
                <w:rFonts w:hint="cs"/>
                <w:position w:val="2"/>
                <w:rtl/>
              </w:rPr>
              <w:t xml:space="preserve"> (جمهورية السودان)؛</w:t>
            </w:r>
          </w:p>
          <w:p w14:paraId="11DB3A2B" w14:textId="77777777" w:rsidR="002F6F57" w:rsidRPr="00C16F93" w:rsidRDefault="002F6F57" w:rsidP="00A462AC">
            <w:pPr>
              <w:pStyle w:val="Tabletext"/>
              <w:rPr>
                <w:position w:val="2"/>
                <w:rtl/>
              </w:rPr>
            </w:pPr>
            <w:r w:rsidRPr="00C16F93">
              <w:rPr>
                <w:rFonts w:hint="cs"/>
                <w:position w:val="2"/>
                <w:rtl/>
              </w:rPr>
              <w:t>السيد فرانك بواماه بافي (غانا)؛</w:t>
            </w:r>
          </w:p>
          <w:p w14:paraId="225334DA" w14:textId="77777777" w:rsidR="002F6F57" w:rsidRPr="00C16F93" w:rsidRDefault="002F6F57" w:rsidP="00A462AC">
            <w:pPr>
              <w:pStyle w:val="Tabletext"/>
              <w:rPr>
                <w:position w:val="2"/>
                <w:rtl/>
              </w:rPr>
            </w:pPr>
            <w:r w:rsidRPr="00C16F93">
              <w:rPr>
                <w:rFonts w:hint="cs"/>
                <w:position w:val="2"/>
                <w:rtl/>
              </w:rPr>
              <w:t>السيد ويلسون إمري بوكاتولا (جمهورية الكونغو)؛</w:t>
            </w:r>
          </w:p>
          <w:p w14:paraId="6D1F4FA2" w14:textId="77777777" w:rsidR="002F6F57" w:rsidRPr="00C16F93" w:rsidRDefault="002F6F57" w:rsidP="00A462AC">
            <w:pPr>
              <w:pStyle w:val="Tabletext"/>
              <w:rPr>
                <w:position w:val="2"/>
                <w:rtl/>
              </w:rPr>
            </w:pPr>
            <w:r w:rsidRPr="00C16F93">
              <w:rPr>
                <w:rFonts w:hint="cs"/>
                <w:position w:val="2"/>
                <w:rtl/>
              </w:rPr>
              <w:t xml:space="preserve">السيد </w:t>
            </w:r>
            <w:r w:rsidRPr="00C16F93">
              <w:rPr>
                <w:position w:val="2"/>
                <w:rtl/>
              </w:rPr>
              <w:t>أنثوني إيكيميفونا</w:t>
            </w:r>
            <w:r w:rsidRPr="00C16F93">
              <w:rPr>
                <w:rFonts w:hint="cs"/>
                <w:position w:val="2"/>
                <w:rtl/>
              </w:rPr>
              <w:t xml:space="preserve"> (نيجيريا)</w:t>
            </w:r>
          </w:p>
          <w:p w14:paraId="653EDBC8" w14:textId="77777777" w:rsidR="002F6F57" w:rsidRPr="00C16F93" w:rsidRDefault="002F6F57" w:rsidP="00A462AC">
            <w:pPr>
              <w:pStyle w:val="Tabletext"/>
              <w:rPr>
                <w:position w:val="2"/>
              </w:rPr>
            </w:pPr>
            <w:r w:rsidRPr="00C16F93">
              <w:rPr>
                <w:rFonts w:hint="cs"/>
                <w:position w:val="2"/>
                <w:rtl/>
              </w:rPr>
              <w:t>السيدة أدزووافي ماسان (توغو)</w:t>
            </w:r>
          </w:p>
        </w:tc>
      </w:tr>
      <w:tr w:rsidR="002F6F57" w:rsidRPr="00C16F93" w14:paraId="5711D81E" w14:textId="77777777" w:rsidTr="00C16F93">
        <w:trPr>
          <w:cantSplit/>
          <w:tblHeader/>
          <w:jc w:val="center"/>
        </w:trPr>
        <w:tc>
          <w:tcPr>
            <w:tcW w:w="3200" w:type="dxa"/>
            <w:shd w:val="clear" w:color="auto" w:fill="auto"/>
          </w:tcPr>
          <w:p w14:paraId="2238FBE9" w14:textId="77777777" w:rsidR="002F6F57" w:rsidRPr="00C16F93" w:rsidRDefault="002F6F57" w:rsidP="00A462AC">
            <w:pPr>
              <w:pStyle w:val="Tabletext"/>
              <w:rPr>
                <w:position w:val="2"/>
                <w:rtl/>
              </w:rPr>
            </w:pPr>
            <w:r w:rsidRPr="00C16F93">
              <w:rPr>
                <w:rFonts w:hint="cs"/>
                <w:position w:val="2"/>
                <w:rtl/>
              </w:rPr>
              <w:t xml:space="preserve">الفريق الإقليمي للأمريكتين التابع للجنة الدراسات </w:t>
            </w:r>
            <w:r w:rsidRPr="00C16F93">
              <w:rPr>
                <w:rFonts w:cs="Times New Roman"/>
                <w:position w:val="2"/>
              </w:rPr>
              <w:t>2</w:t>
            </w:r>
            <w:r w:rsidRPr="00C16F93">
              <w:rPr>
                <w:rFonts w:hint="cs"/>
                <w:position w:val="2"/>
                <w:rtl/>
              </w:rPr>
              <w:t xml:space="preserve"> لقطاع تقييس الاتصالات</w:t>
            </w:r>
            <w:r w:rsidRPr="00C16F93">
              <w:rPr>
                <w:position w:val="2"/>
              </w:rPr>
              <w:t xml:space="preserve"> </w:t>
            </w:r>
            <w:r w:rsidRPr="00C16F93">
              <w:rPr>
                <w:rFonts w:hint="cs"/>
                <w:position w:val="2"/>
                <w:rtl/>
              </w:rPr>
              <w:t>(</w:t>
            </w:r>
            <w:r w:rsidRPr="00C16F93">
              <w:rPr>
                <w:rFonts w:cs="Times New Roman"/>
                <w:position w:val="2"/>
              </w:rPr>
              <w:t>SG2RG-AMR</w:t>
            </w:r>
            <w:r w:rsidRPr="00C16F93">
              <w:rPr>
                <w:rFonts w:hint="cs"/>
                <w:position w:val="2"/>
                <w:rtl/>
              </w:rPr>
              <w:t>)</w:t>
            </w:r>
          </w:p>
        </w:tc>
        <w:tc>
          <w:tcPr>
            <w:tcW w:w="3201" w:type="dxa"/>
            <w:shd w:val="clear" w:color="auto" w:fill="auto"/>
            <w:vAlign w:val="center"/>
          </w:tcPr>
          <w:p w14:paraId="7F24E5D8" w14:textId="77777777" w:rsidR="002F6F57" w:rsidRPr="00C16F93" w:rsidRDefault="002F6F57" w:rsidP="00A462AC">
            <w:pPr>
              <w:pStyle w:val="Tabletext"/>
              <w:rPr>
                <w:spacing w:val="-4"/>
                <w:position w:val="2"/>
                <w:rtl/>
              </w:rPr>
            </w:pPr>
            <w:r w:rsidRPr="00C16F93">
              <w:rPr>
                <w:rFonts w:hint="cs"/>
                <w:spacing w:val="-4"/>
                <w:position w:val="2"/>
                <w:rtl/>
              </w:rPr>
              <w:t>السيد إدغاردو غيرمو كليمانت (الأرجنتين)</w:t>
            </w:r>
          </w:p>
        </w:tc>
        <w:tc>
          <w:tcPr>
            <w:tcW w:w="3201" w:type="dxa"/>
            <w:shd w:val="clear" w:color="auto" w:fill="auto"/>
            <w:vAlign w:val="center"/>
          </w:tcPr>
          <w:p w14:paraId="45928542" w14:textId="77777777" w:rsidR="002F6F57" w:rsidRPr="00C16F93" w:rsidRDefault="002F6F57" w:rsidP="00A462AC">
            <w:pPr>
              <w:pStyle w:val="Tabletext"/>
              <w:rPr>
                <w:spacing w:val="-6"/>
                <w:position w:val="2"/>
                <w:rtl/>
              </w:rPr>
            </w:pPr>
            <w:r w:rsidRPr="00C16F93">
              <w:rPr>
                <w:rFonts w:hint="cs"/>
                <w:spacing w:val="-6"/>
                <w:position w:val="2"/>
                <w:rtl/>
              </w:rPr>
              <w:t xml:space="preserve">السيد فرناندو هرنانديز </w:t>
            </w:r>
            <w:r w:rsidRPr="00C16F93">
              <w:rPr>
                <w:spacing w:val="-6"/>
                <w:position w:val="2"/>
                <w:rtl/>
              </w:rPr>
              <w:t>سانشيز (</w:t>
            </w:r>
            <w:r w:rsidRPr="00C16F93">
              <w:rPr>
                <w:rFonts w:hint="cs"/>
                <w:spacing w:val="-6"/>
                <w:position w:val="2"/>
                <w:rtl/>
              </w:rPr>
              <w:t>أوروغواي</w:t>
            </w:r>
            <w:r w:rsidRPr="00C16F93">
              <w:rPr>
                <w:spacing w:val="-6"/>
                <w:position w:val="2"/>
                <w:rtl/>
              </w:rPr>
              <w:t>)</w:t>
            </w:r>
            <w:r w:rsidRPr="00C16F93">
              <w:rPr>
                <w:rFonts w:hint="cs"/>
                <w:spacing w:val="-6"/>
                <w:position w:val="2"/>
                <w:rtl/>
              </w:rPr>
              <w:t>؛</w:t>
            </w:r>
          </w:p>
          <w:p w14:paraId="210EFD22" w14:textId="77777777" w:rsidR="002F6F57" w:rsidRPr="00C16F93" w:rsidRDefault="002F6F57" w:rsidP="00A462AC">
            <w:pPr>
              <w:pStyle w:val="Tabletext"/>
              <w:rPr>
                <w:position w:val="2"/>
                <w:rtl/>
              </w:rPr>
            </w:pPr>
            <w:r w:rsidRPr="00C16F93">
              <w:rPr>
                <w:rFonts w:hint="cs"/>
                <w:position w:val="2"/>
                <w:rtl/>
              </w:rPr>
              <w:t>السيد كيرك سوكرام (ترينيداد وتوباغو)</w:t>
            </w:r>
          </w:p>
        </w:tc>
      </w:tr>
      <w:tr w:rsidR="002F6F57" w:rsidRPr="00C16F93" w14:paraId="4998493B" w14:textId="77777777" w:rsidTr="00C16F93">
        <w:trPr>
          <w:cantSplit/>
          <w:tblHeader/>
          <w:jc w:val="center"/>
        </w:trPr>
        <w:tc>
          <w:tcPr>
            <w:tcW w:w="3200" w:type="dxa"/>
            <w:shd w:val="clear" w:color="auto" w:fill="auto"/>
          </w:tcPr>
          <w:p w14:paraId="629CDDC6" w14:textId="77777777" w:rsidR="002F6F57" w:rsidRPr="00C16F93" w:rsidRDefault="002F6F57" w:rsidP="00A462AC">
            <w:pPr>
              <w:pStyle w:val="Tabletext"/>
              <w:rPr>
                <w:position w:val="2"/>
                <w:rtl/>
              </w:rPr>
            </w:pPr>
            <w:r w:rsidRPr="00C16F93">
              <w:rPr>
                <w:rFonts w:hint="cs"/>
                <w:position w:val="2"/>
                <w:rtl/>
              </w:rPr>
              <w:t xml:space="preserve">الفريق الإقليمي للدول العربية التابع للجنة الدراسات </w:t>
            </w:r>
            <w:r w:rsidRPr="00C16F93">
              <w:rPr>
                <w:rFonts w:cs="Times New Roman"/>
                <w:position w:val="2"/>
              </w:rPr>
              <w:t>2</w:t>
            </w:r>
            <w:r w:rsidRPr="00C16F93">
              <w:rPr>
                <w:rFonts w:hint="cs"/>
                <w:position w:val="2"/>
                <w:rtl/>
              </w:rPr>
              <w:t xml:space="preserve"> لقطاع تقييس الاتصالات</w:t>
            </w:r>
            <w:r w:rsidRPr="00C16F93">
              <w:rPr>
                <w:position w:val="2"/>
              </w:rPr>
              <w:t xml:space="preserve"> </w:t>
            </w:r>
            <w:r w:rsidRPr="00C16F93">
              <w:rPr>
                <w:rFonts w:hint="cs"/>
                <w:position w:val="2"/>
                <w:rtl/>
              </w:rPr>
              <w:t>(</w:t>
            </w:r>
            <w:r w:rsidRPr="00C16F93">
              <w:rPr>
                <w:rFonts w:cs="Times New Roman"/>
                <w:position w:val="2"/>
              </w:rPr>
              <w:t>SG2RG-ARB</w:t>
            </w:r>
            <w:r w:rsidRPr="00C16F93">
              <w:rPr>
                <w:rFonts w:hint="cs"/>
                <w:position w:val="2"/>
                <w:rtl/>
              </w:rPr>
              <w:t>)</w:t>
            </w:r>
          </w:p>
        </w:tc>
        <w:tc>
          <w:tcPr>
            <w:tcW w:w="3201" w:type="dxa"/>
            <w:shd w:val="clear" w:color="auto" w:fill="auto"/>
            <w:vAlign w:val="center"/>
          </w:tcPr>
          <w:p w14:paraId="36F4DDD5" w14:textId="77777777" w:rsidR="002F6F57" w:rsidRPr="00C16F93" w:rsidRDefault="002F6F57" w:rsidP="00A462AC">
            <w:pPr>
              <w:pStyle w:val="Tabletext"/>
              <w:rPr>
                <w:position w:val="2"/>
                <w:rtl/>
              </w:rPr>
            </w:pPr>
            <w:r w:rsidRPr="00C16F93">
              <w:rPr>
                <w:rFonts w:hint="cs"/>
                <w:position w:val="2"/>
                <w:rtl/>
              </w:rPr>
              <w:t>السيد سيف بن غليطة (الإمارات العربية المتحدة)</w:t>
            </w:r>
          </w:p>
        </w:tc>
        <w:tc>
          <w:tcPr>
            <w:tcW w:w="3201" w:type="dxa"/>
            <w:shd w:val="clear" w:color="auto" w:fill="auto"/>
            <w:vAlign w:val="center"/>
          </w:tcPr>
          <w:p w14:paraId="6AEEF33E" w14:textId="77777777" w:rsidR="002F6F57" w:rsidRPr="00C16F93" w:rsidRDefault="002F6F57" w:rsidP="00A462AC">
            <w:pPr>
              <w:pStyle w:val="Tabletext"/>
              <w:rPr>
                <w:position w:val="2"/>
                <w:rtl/>
                <w:lang w:bidi="ar-EG"/>
              </w:rPr>
            </w:pPr>
            <w:r w:rsidRPr="00C16F93">
              <w:rPr>
                <w:rFonts w:hint="cs"/>
                <w:position w:val="2"/>
                <w:rtl/>
                <w:lang w:bidi="ar-EG"/>
              </w:rPr>
              <w:t>السيد عبد الله المبدل (المملكة العربية السعودية)؛</w:t>
            </w:r>
          </w:p>
          <w:p w14:paraId="6BF67A92" w14:textId="77777777" w:rsidR="002F6F57" w:rsidRPr="00C16F93" w:rsidRDefault="002F6F57" w:rsidP="00A462AC">
            <w:pPr>
              <w:pStyle w:val="Tabletext"/>
              <w:rPr>
                <w:position w:val="2"/>
                <w:rtl/>
                <w:lang w:bidi="ar-EG"/>
              </w:rPr>
            </w:pPr>
            <w:r w:rsidRPr="00C16F93">
              <w:rPr>
                <w:rFonts w:hint="cs"/>
                <w:position w:val="2"/>
                <w:rtl/>
                <w:lang w:bidi="ar-EG"/>
              </w:rPr>
              <w:t xml:space="preserve">السيد أحمد </w:t>
            </w:r>
            <w:r w:rsidRPr="00C16F93">
              <w:rPr>
                <w:position w:val="2"/>
                <w:rtl/>
              </w:rPr>
              <w:t>تاج السر عطية محمد</w:t>
            </w:r>
            <w:r w:rsidRPr="00C16F93">
              <w:rPr>
                <w:rFonts w:hint="cs"/>
                <w:position w:val="2"/>
                <w:rtl/>
                <w:lang w:bidi="ar-EG"/>
              </w:rPr>
              <w:t xml:space="preserve"> (جمهورية السودان)؛</w:t>
            </w:r>
          </w:p>
          <w:p w14:paraId="69C9265A" w14:textId="77777777" w:rsidR="002F6F57" w:rsidRPr="00C16F93" w:rsidRDefault="002F6F57" w:rsidP="00A462AC">
            <w:pPr>
              <w:pStyle w:val="Tabletext"/>
              <w:rPr>
                <w:position w:val="2"/>
                <w:rtl/>
              </w:rPr>
            </w:pPr>
            <w:r w:rsidRPr="00C16F93">
              <w:rPr>
                <w:rFonts w:hint="cs"/>
                <w:position w:val="2"/>
                <w:rtl/>
              </w:rPr>
              <w:t>السيد أحمد جيدو (</w:t>
            </w:r>
            <w:r w:rsidRPr="00C16F93">
              <w:rPr>
                <w:position w:val="2"/>
                <w:rtl/>
              </w:rPr>
              <w:t>موريتانيا</w:t>
            </w:r>
            <w:r w:rsidRPr="00C16F93">
              <w:rPr>
                <w:rFonts w:hint="cs"/>
                <w:position w:val="2"/>
                <w:rtl/>
              </w:rPr>
              <w:t>)؛</w:t>
            </w:r>
          </w:p>
          <w:p w14:paraId="64D13983" w14:textId="77777777" w:rsidR="002F6F57" w:rsidRPr="00C16F93" w:rsidRDefault="002F6F57" w:rsidP="00A462AC">
            <w:pPr>
              <w:pStyle w:val="Tabletext"/>
              <w:rPr>
                <w:position w:val="2"/>
                <w:rtl/>
              </w:rPr>
            </w:pPr>
            <w:r w:rsidRPr="00C16F93">
              <w:rPr>
                <w:rFonts w:hint="cs"/>
                <w:position w:val="2"/>
                <w:rtl/>
              </w:rPr>
              <w:t>السيد حسام صقر (مصر)</w:t>
            </w:r>
          </w:p>
        </w:tc>
      </w:tr>
      <w:tr w:rsidR="002F6F57" w:rsidRPr="00C16F93" w14:paraId="17C691A5" w14:textId="77777777" w:rsidTr="00C16F93">
        <w:trPr>
          <w:cantSplit/>
          <w:tblHeader/>
          <w:jc w:val="center"/>
        </w:trPr>
        <w:tc>
          <w:tcPr>
            <w:tcW w:w="3200" w:type="dxa"/>
            <w:shd w:val="clear" w:color="auto" w:fill="auto"/>
          </w:tcPr>
          <w:p w14:paraId="723E32D3" w14:textId="77777777" w:rsidR="002F6F57" w:rsidRPr="00C16F93" w:rsidRDefault="002F6F57" w:rsidP="00A462AC">
            <w:pPr>
              <w:pStyle w:val="Tabletext"/>
              <w:rPr>
                <w:position w:val="2"/>
                <w:rtl/>
              </w:rPr>
            </w:pPr>
            <w:r w:rsidRPr="00C16F93">
              <w:rPr>
                <w:rFonts w:hint="cs"/>
                <w:position w:val="2"/>
                <w:rtl/>
              </w:rPr>
              <w:t xml:space="preserve">الفريق الإقليمي لشرق إفريقيا التابع للجنة الدراسات </w:t>
            </w:r>
            <w:r w:rsidRPr="00C16F93">
              <w:rPr>
                <w:rFonts w:cs="Times New Roman"/>
                <w:position w:val="2"/>
              </w:rPr>
              <w:t>2</w:t>
            </w:r>
            <w:r w:rsidRPr="00C16F93">
              <w:rPr>
                <w:rFonts w:hint="cs"/>
                <w:position w:val="2"/>
                <w:rtl/>
              </w:rPr>
              <w:t xml:space="preserve"> لقطاع تقييس الاتصالات</w:t>
            </w:r>
            <w:r w:rsidRPr="00C16F93">
              <w:rPr>
                <w:position w:val="2"/>
              </w:rPr>
              <w:t xml:space="preserve"> </w:t>
            </w:r>
            <w:r w:rsidRPr="00C16F93">
              <w:rPr>
                <w:rFonts w:hint="cs"/>
                <w:position w:val="2"/>
                <w:rtl/>
              </w:rPr>
              <w:t>(</w:t>
            </w:r>
            <w:r w:rsidRPr="00C16F93">
              <w:rPr>
                <w:rFonts w:cs="Times New Roman"/>
                <w:position w:val="2"/>
              </w:rPr>
              <w:t>SG2RG-EA</w:t>
            </w:r>
            <w:r w:rsidRPr="00C16F93">
              <w:rPr>
                <w:rFonts w:hint="cs"/>
                <w:position w:val="2"/>
                <w:rtl/>
              </w:rPr>
              <w:t>)</w:t>
            </w:r>
            <w:r w:rsidRPr="00C16F93">
              <w:rPr>
                <w:rFonts w:hint="cs"/>
                <w:position w:val="2"/>
                <w:vertAlign w:val="superscript"/>
                <w:rtl/>
              </w:rPr>
              <w:t>(**)</w:t>
            </w:r>
          </w:p>
        </w:tc>
        <w:tc>
          <w:tcPr>
            <w:tcW w:w="3201" w:type="dxa"/>
            <w:shd w:val="clear" w:color="auto" w:fill="auto"/>
            <w:vAlign w:val="center"/>
          </w:tcPr>
          <w:p w14:paraId="5730B30D" w14:textId="77777777" w:rsidR="002F6F57" w:rsidRPr="00C16F93" w:rsidRDefault="002F6F57" w:rsidP="00A462AC">
            <w:pPr>
              <w:pStyle w:val="Tabletext"/>
              <w:jc w:val="left"/>
              <w:rPr>
                <w:position w:val="2"/>
                <w:rtl/>
              </w:rPr>
            </w:pPr>
            <w:r w:rsidRPr="00C16F93">
              <w:rPr>
                <w:rFonts w:hint="cs"/>
                <w:position w:val="2"/>
                <w:rtl/>
              </w:rPr>
              <w:t>السيدة سوزان ناكانواجي (أوغندا)</w:t>
            </w:r>
          </w:p>
        </w:tc>
        <w:tc>
          <w:tcPr>
            <w:tcW w:w="3201" w:type="dxa"/>
            <w:shd w:val="clear" w:color="auto" w:fill="auto"/>
            <w:vAlign w:val="center"/>
          </w:tcPr>
          <w:p w14:paraId="0251D0DE" w14:textId="77777777" w:rsidR="002F6F57" w:rsidRPr="00C16F93" w:rsidRDefault="002F6F57" w:rsidP="00A462AC">
            <w:pPr>
              <w:pStyle w:val="Tabletext"/>
              <w:rPr>
                <w:position w:val="2"/>
                <w:rtl/>
              </w:rPr>
            </w:pPr>
            <w:r w:rsidRPr="00C16F93">
              <w:rPr>
                <w:position w:val="2"/>
                <w:rtl/>
              </w:rPr>
              <w:t>السيد بيتر نيونجيسا</w:t>
            </w:r>
            <w:r w:rsidRPr="00C16F93">
              <w:rPr>
                <w:rFonts w:hint="cs"/>
                <w:position w:val="2"/>
                <w:rtl/>
              </w:rPr>
              <w:t xml:space="preserve"> (كينيا)</w:t>
            </w:r>
          </w:p>
        </w:tc>
      </w:tr>
    </w:tbl>
    <w:p w14:paraId="37CE14E0" w14:textId="77777777" w:rsidR="002F6F57" w:rsidRPr="00815970" w:rsidRDefault="002F6F57" w:rsidP="002F6F57">
      <w:pPr>
        <w:pStyle w:val="Heading3"/>
        <w:keepNext w:val="0"/>
        <w:spacing w:before="120"/>
        <w:ind w:left="0" w:firstLine="0"/>
        <w:rPr>
          <w:b w:val="0"/>
          <w:bCs w:val="0"/>
          <w:sz w:val="18"/>
          <w:szCs w:val="18"/>
          <w:rtl/>
        </w:rPr>
      </w:pPr>
      <w:r w:rsidRPr="00815970">
        <w:rPr>
          <w:rFonts w:hint="cs"/>
          <w:b w:val="0"/>
          <w:bCs w:val="0"/>
          <w:sz w:val="18"/>
          <w:szCs w:val="18"/>
          <w:rtl/>
        </w:rPr>
        <w:t>(*): أنشئ في 1 ديسمبر 2017.</w:t>
      </w:r>
    </w:p>
    <w:p w14:paraId="7803AD1D" w14:textId="77777777" w:rsidR="002F6F57" w:rsidRPr="00815970" w:rsidRDefault="002F6F57" w:rsidP="002F6F57">
      <w:pPr>
        <w:spacing w:before="60"/>
        <w:rPr>
          <w:rtl/>
          <w:lang w:bidi="ar-EG"/>
        </w:rPr>
      </w:pPr>
      <w:r w:rsidRPr="00815970">
        <w:rPr>
          <w:rFonts w:hint="cs"/>
          <w:sz w:val="18"/>
          <w:szCs w:val="18"/>
          <w:rtl/>
          <w:lang w:bidi="ar-EG"/>
        </w:rPr>
        <w:t>(**): تم حله في يوليو 2018.</w:t>
      </w:r>
    </w:p>
    <w:p w14:paraId="40152646" w14:textId="6D01BDE9" w:rsidR="002F6F57" w:rsidRDefault="002F6F57" w:rsidP="002F6F57">
      <w:pPr>
        <w:pStyle w:val="Heading2"/>
        <w:keepLines/>
      </w:pPr>
      <w:r>
        <w:rPr>
          <w:lang w:bidi="ar-SY"/>
        </w:rPr>
        <w:lastRenderedPageBreak/>
        <w:t>2.2</w:t>
      </w:r>
      <w:r>
        <w:rPr>
          <w:lang w:bidi="ar-SY"/>
        </w:rPr>
        <w:tab/>
      </w:r>
      <w:r w:rsidRPr="004A59F2">
        <w:rPr>
          <w:rFonts w:hint="cs"/>
          <w:rtl/>
        </w:rPr>
        <w:t>المسائل وال</w:t>
      </w:r>
      <w:r w:rsidR="00A90E5E">
        <w:rPr>
          <w:rFonts w:hint="cs"/>
          <w:rtl/>
        </w:rPr>
        <w:t>مقرِّر</w:t>
      </w:r>
      <w:r w:rsidRPr="004A59F2">
        <w:rPr>
          <w:rFonts w:hint="cs"/>
          <w:rtl/>
        </w:rPr>
        <w:t>ون</w:t>
      </w:r>
    </w:p>
    <w:p w14:paraId="066A2546" w14:textId="77777777" w:rsidR="002F6F57" w:rsidRDefault="002F6F57" w:rsidP="002F6F57">
      <w:pPr>
        <w:pStyle w:val="Heading3"/>
        <w:keepLines/>
        <w:ind w:left="0" w:firstLine="0"/>
        <w:rPr>
          <w:rtl/>
          <w:lang w:bidi="ar-SY"/>
        </w:rPr>
      </w:pPr>
      <w:r>
        <w:rPr>
          <w:lang w:bidi="ar-SY"/>
        </w:rPr>
        <w:t>1.2.2</w:t>
      </w:r>
      <w:r>
        <w:rPr>
          <w:lang w:bidi="ar-SY"/>
        </w:rPr>
        <w:tab/>
      </w:r>
      <w:r w:rsidRPr="00017336">
        <w:rPr>
          <w:rFonts w:hint="cs"/>
          <w:b w:val="0"/>
          <w:bCs w:val="0"/>
          <w:rtl/>
        </w:rPr>
        <w:t xml:space="preserve">أسندت الجمعية العالمية لتقييس الاتصالات لعام </w:t>
      </w:r>
      <w:r>
        <w:rPr>
          <w:b w:val="0"/>
          <w:bCs w:val="0"/>
          <w:lang w:bidi="ar-SY"/>
        </w:rPr>
        <w:t>2016</w:t>
      </w:r>
      <w:r w:rsidRPr="00017336">
        <w:rPr>
          <w:rFonts w:hint="cs"/>
          <w:b w:val="0"/>
          <w:bCs w:val="0"/>
          <w:rtl/>
        </w:rPr>
        <w:t xml:space="preserve"> </w:t>
      </w:r>
      <w:r w:rsidRPr="00017336">
        <w:rPr>
          <w:b w:val="0"/>
          <w:bCs w:val="0"/>
          <w:lang w:bidi="ar-SY"/>
        </w:rPr>
        <w:t>(WTSA</w:t>
      </w:r>
      <w:r w:rsidRPr="00017336">
        <w:rPr>
          <w:b w:val="0"/>
          <w:bCs w:val="0"/>
          <w:lang w:bidi="ar-SY"/>
        </w:rPr>
        <w:noBreakHyphen/>
      </w:r>
      <w:r>
        <w:rPr>
          <w:b w:val="0"/>
          <w:bCs w:val="0"/>
          <w:lang w:bidi="ar-SY"/>
        </w:rPr>
        <w:t>16</w:t>
      </w:r>
      <w:r w:rsidRPr="00017336">
        <w:rPr>
          <w:b w:val="0"/>
          <w:bCs w:val="0"/>
          <w:lang w:bidi="ar-SY"/>
        </w:rPr>
        <w:t>)</w:t>
      </w:r>
      <w:r w:rsidRPr="00017336">
        <w:rPr>
          <w:rFonts w:hint="cs"/>
          <w:b w:val="0"/>
          <w:bCs w:val="0"/>
          <w:rtl/>
        </w:rPr>
        <w:t xml:space="preserve"> </w:t>
      </w:r>
      <w:r w:rsidRPr="00017336">
        <w:rPr>
          <w:rFonts w:hint="cs"/>
          <w:b w:val="0"/>
          <w:bCs w:val="0"/>
          <w:rtl/>
          <w:lang w:bidi="ar-SY"/>
        </w:rPr>
        <w:t>إلى لجنة الدراسات</w:t>
      </w:r>
      <w:r>
        <w:rPr>
          <w:rFonts w:hint="eastAsia"/>
          <w:b w:val="0"/>
          <w:bCs w:val="0"/>
          <w:rtl/>
          <w:lang w:bidi="ar-SY"/>
        </w:rPr>
        <w:t> </w:t>
      </w:r>
      <w:r w:rsidRPr="00017336">
        <w:rPr>
          <w:b w:val="0"/>
          <w:bCs w:val="0"/>
          <w:lang w:bidi="ar-SY"/>
        </w:rPr>
        <w:t>2</w:t>
      </w:r>
      <w:r w:rsidRPr="00017336">
        <w:rPr>
          <w:rFonts w:hint="cs"/>
          <w:b w:val="0"/>
          <w:bCs w:val="0"/>
          <w:rtl/>
          <w:lang w:bidi="ar-SY"/>
        </w:rPr>
        <w:t xml:space="preserve"> المسائل </w:t>
      </w:r>
      <w:r>
        <w:rPr>
          <w:rFonts w:hint="cs"/>
          <w:b w:val="0"/>
          <w:bCs w:val="0"/>
          <w:rtl/>
          <w:lang w:bidi="ar-SY"/>
        </w:rPr>
        <w:t>الست</w:t>
      </w:r>
      <w:r w:rsidRPr="00017336">
        <w:rPr>
          <w:rFonts w:hint="cs"/>
          <w:b w:val="0"/>
          <w:bCs w:val="0"/>
          <w:rtl/>
          <w:lang w:bidi="ar-SY"/>
        </w:rPr>
        <w:t xml:space="preserve"> ال</w:t>
      </w:r>
      <w:r w:rsidRPr="00017336">
        <w:rPr>
          <w:rFonts w:hint="cs"/>
          <w:b w:val="0"/>
          <w:bCs w:val="0"/>
          <w:rtl/>
        </w:rPr>
        <w:t>مبينة في</w:t>
      </w:r>
      <w:r>
        <w:rPr>
          <w:rFonts w:hint="eastAsia"/>
          <w:b w:val="0"/>
          <w:bCs w:val="0"/>
          <w:rtl/>
        </w:rPr>
        <w:t> </w:t>
      </w:r>
      <w:r w:rsidRPr="00017336">
        <w:rPr>
          <w:rFonts w:hint="cs"/>
          <w:b w:val="0"/>
          <w:bCs w:val="0"/>
          <w:rtl/>
        </w:rPr>
        <w:t>الجدول</w:t>
      </w:r>
      <w:r>
        <w:rPr>
          <w:rFonts w:hint="eastAsia"/>
          <w:b w:val="0"/>
          <w:bCs w:val="0"/>
          <w:rtl/>
        </w:rPr>
        <w:t> </w:t>
      </w:r>
      <w:r w:rsidRPr="00017336">
        <w:rPr>
          <w:b w:val="0"/>
          <w:bCs w:val="0"/>
          <w:lang w:bidi="ar-SY"/>
        </w:rPr>
        <w:t>4</w:t>
      </w:r>
      <w:r w:rsidRPr="00017336">
        <w:rPr>
          <w:rFonts w:hint="cs"/>
          <w:b w:val="0"/>
          <w:bCs w:val="0"/>
          <w:rtl/>
          <w:lang w:bidi="ar-SY"/>
        </w:rPr>
        <w:t>.</w:t>
      </w:r>
    </w:p>
    <w:p w14:paraId="7CD4836C" w14:textId="328EC746" w:rsidR="00263D72" w:rsidRPr="00705B85" w:rsidRDefault="002F6F57" w:rsidP="00705B85">
      <w:pPr>
        <w:pStyle w:val="Heading3"/>
        <w:keepLines/>
        <w:ind w:left="0" w:firstLine="0"/>
        <w:rPr>
          <w:b w:val="0"/>
          <w:bCs w:val="0"/>
          <w:rtl/>
        </w:rPr>
      </w:pPr>
      <w:r>
        <w:rPr>
          <w:lang w:bidi="ar-SY"/>
        </w:rPr>
        <w:t>2.2.2</w:t>
      </w:r>
      <w:r>
        <w:rPr>
          <w:lang w:bidi="ar-SY"/>
        </w:rPr>
        <w:tab/>
      </w:r>
      <w:r w:rsidR="006465B6">
        <w:rPr>
          <w:rFonts w:hint="cs"/>
          <w:b w:val="0"/>
          <w:bCs w:val="0"/>
          <w:rtl/>
        </w:rPr>
        <w:t xml:space="preserve">وتم التصديق على المسائل المدرجة في الجدول 5 في اجتماع الفريق الاستشاري لتقييس الاتصالات </w:t>
      </w:r>
      <w:r w:rsidR="006465B6">
        <w:rPr>
          <w:b w:val="0"/>
          <w:bCs w:val="0"/>
        </w:rPr>
        <w:t>(TSAG)</w:t>
      </w:r>
      <w:r w:rsidR="006465B6">
        <w:rPr>
          <w:rFonts w:hint="cs"/>
          <w:b w:val="0"/>
          <w:bCs w:val="0"/>
          <w:rtl/>
        </w:rPr>
        <w:t xml:space="preserve"> المنعقد في الفترة من 11 إلى 18 يناير 2021. والمسائل التي تم التصديق عليها والواردة في الوثيقة </w:t>
      </w:r>
      <w:hyperlink r:id="rId14" w:history="1">
        <w:r w:rsidR="00C16F93" w:rsidRPr="00C16F93">
          <w:rPr>
            <w:rStyle w:val="Hyperlink"/>
            <w:rFonts w:eastAsia="Batang"/>
            <w:b w:val="0"/>
            <w:bCs w:val="0"/>
          </w:rPr>
          <w:t>TSAG-R12</w:t>
        </w:r>
      </w:hyperlink>
      <w:r w:rsidR="00C16F93">
        <w:rPr>
          <w:rFonts w:hint="cs"/>
          <w:rtl/>
        </w:rPr>
        <w:t xml:space="preserve"> </w:t>
      </w:r>
      <w:r w:rsidR="006465B6">
        <w:rPr>
          <w:rFonts w:hint="cs"/>
          <w:b w:val="0"/>
          <w:bCs w:val="0"/>
          <w:rtl/>
        </w:rPr>
        <w:t xml:space="preserve">أصبحت سارية المفعول منذ </w:t>
      </w:r>
      <w:r w:rsidR="00705B85">
        <w:rPr>
          <w:rFonts w:hint="cs"/>
          <w:b w:val="0"/>
          <w:bCs w:val="0"/>
          <w:rtl/>
        </w:rPr>
        <w:t xml:space="preserve">18 يناير 2021 للجزء المتبقي من فترة الدراسة. ولم يطرأ أي تغيير على نصوص المسائل المقترحة الواردة في الجزء </w:t>
      </w:r>
      <w:r w:rsidR="00705B85">
        <w:rPr>
          <w:b w:val="0"/>
          <w:bCs w:val="0"/>
        </w:rPr>
        <w:t>II</w:t>
      </w:r>
      <w:r w:rsidR="00705B85">
        <w:rPr>
          <w:rFonts w:hint="cs"/>
          <w:b w:val="0"/>
          <w:bCs w:val="0"/>
          <w:rtl/>
        </w:rPr>
        <w:t xml:space="preserve"> من هذا التقرير نسبة إلى المسائل التي صدق عليها الفريق الاستشاري لتقييس الاتصالات. </w:t>
      </w:r>
    </w:p>
    <w:p w14:paraId="642AC10C" w14:textId="77777777" w:rsidR="002F6F57" w:rsidRDefault="002F6F57" w:rsidP="002F6F57">
      <w:pPr>
        <w:pStyle w:val="Heading3"/>
        <w:keepLines/>
      </w:pPr>
      <w:r>
        <w:t>3.2.2</w:t>
      </w:r>
      <w:r>
        <w:tab/>
      </w:r>
      <w:r w:rsidRPr="00623F36">
        <w:rPr>
          <w:rFonts w:hint="cs"/>
          <w:b w:val="0"/>
          <w:bCs w:val="0"/>
          <w:rtl/>
        </w:rPr>
        <w:t xml:space="preserve">ألغيت في هذه الفترة المسائل المبينة في الجدول </w:t>
      </w:r>
      <w:r w:rsidRPr="00623F36">
        <w:rPr>
          <w:b w:val="0"/>
          <w:bCs w:val="0"/>
        </w:rPr>
        <w:t>6</w:t>
      </w:r>
      <w:r w:rsidRPr="00623F36">
        <w:rPr>
          <w:rFonts w:hint="cs"/>
          <w:b w:val="0"/>
          <w:bCs w:val="0"/>
          <w:rtl/>
        </w:rPr>
        <w:t>.</w:t>
      </w:r>
    </w:p>
    <w:p w14:paraId="573CDDF2" w14:textId="77777777" w:rsidR="002F6F57" w:rsidRPr="00CB150B" w:rsidRDefault="002F6F57" w:rsidP="002F6F57">
      <w:pPr>
        <w:pStyle w:val="TableNo"/>
        <w:rPr>
          <w:rtl/>
        </w:rPr>
      </w:pPr>
      <w:r w:rsidRPr="00CB150B">
        <w:rPr>
          <w:rFonts w:hint="cs"/>
          <w:rtl/>
        </w:rPr>
        <w:t xml:space="preserve">الجدول </w:t>
      </w:r>
      <w:r w:rsidRPr="00CB150B">
        <w:t>4</w:t>
      </w:r>
    </w:p>
    <w:p w14:paraId="551B7F07" w14:textId="5585CDCC" w:rsidR="002F6F57" w:rsidRPr="004A59F2" w:rsidRDefault="002F6F57" w:rsidP="002F6F57">
      <w:pPr>
        <w:pStyle w:val="Tabletitle"/>
        <w:keepLines/>
        <w:rPr>
          <w:rtl/>
          <w:lang w:bidi="ar-EG"/>
        </w:rPr>
      </w:pPr>
      <w:r w:rsidRPr="00544ECA">
        <w:rPr>
          <w:rFonts w:hint="cs"/>
          <w:rtl/>
          <w:lang w:bidi="ar-EG"/>
        </w:rPr>
        <w:t xml:space="preserve">لجنة الدراسات </w:t>
      </w:r>
      <w:r w:rsidRPr="00544ECA">
        <w:rPr>
          <w:lang w:bidi="ar-EG"/>
        </w:rPr>
        <w:t>2</w:t>
      </w:r>
      <w:r w:rsidRPr="00544ECA">
        <w:rPr>
          <w:rFonts w:hint="cs"/>
          <w:rtl/>
          <w:lang w:bidi="ar-EG"/>
        </w:rPr>
        <w:t xml:space="preserve"> - المسائل التي أسندتها الجمعية إلى اللجنة في عام 2016 وال</w:t>
      </w:r>
      <w:r w:rsidR="00A90E5E">
        <w:rPr>
          <w:rFonts w:hint="cs"/>
          <w:rtl/>
          <w:lang w:bidi="ar-EG"/>
        </w:rPr>
        <w:t>مقرِّر</w:t>
      </w:r>
      <w:r w:rsidRPr="00544ECA">
        <w:rPr>
          <w:rFonts w:hint="cs"/>
          <w:rtl/>
          <w:lang w:bidi="ar-EG"/>
        </w:rPr>
        <w:t>ون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74"/>
        <w:gridCol w:w="3296"/>
        <w:gridCol w:w="1134"/>
        <w:gridCol w:w="4105"/>
      </w:tblGrid>
      <w:tr w:rsidR="002F6F57" w:rsidRPr="00133785" w14:paraId="40CA7F5E" w14:textId="77777777" w:rsidTr="005354B2">
        <w:trPr>
          <w:jc w:val="center"/>
        </w:trPr>
        <w:tc>
          <w:tcPr>
            <w:tcW w:w="1074" w:type="dxa"/>
            <w:tcBorders>
              <w:top w:val="single" w:sz="12" w:space="0" w:color="auto"/>
              <w:bottom w:val="single" w:sz="12" w:space="0" w:color="auto"/>
            </w:tcBorders>
          </w:tcPr>
          <w:p w14:paraId="1AE521E3" w14:textId="77777777" w:rsidR="002F6F57" w:rsidRPr="00133785" w:rsidRDefault="002F6F57" w:rsidP="00A462AC">
            <w:pPr>
              <w:keepNext/>
              <w:keepLines/>
              <w:spacing w:before="60" w:after="60" w:line="260" w:lineRule="exact"/>
              <w:jc w:val="center"/>
              <w:rPr>
                <w:b/>
                <w:bCs/>
                <w:sz w:val="20"/>
                <w:szCs w:val="20"/>
                <w:rtl/>
                <w:lang w:bidi="ar-EG"/>
              </w:rPr>
            </w:pPr>
            <w:r w:rsidRPr="00133785">
              <w:rPr>
                <w:rFonts w:hint="cs"/>
                <w:b/>
                <w:bCs/>
                <w:sz w:val="20"/>
                <w:szCs w:val="20"/>
                <w:rtl/>
                <w:lang w:bidi="ar-EG"/>
              </w:rPr>
              <w:t>المسألة</w:t>
            </w:r>
          </w:p>
        </w:tc>
        <w:tc>
          <w:tcPr>
            <w:tcW w:w="3296" w:type="dxa"/>
            <w:tcBorders>
              <w:top w:val="single" w:sz="12" w:space="0" w:color="auto"/>
              <w:bottom w:val="single" w:sz="12" w:space="0" w:color="auto"/>
            </w:tcBorders>
          </w:tcPr>
          <w:p w14:paraId="6351BBFB" w14:textId="77777777" w:rsidR="002F6F57" w:rsidRPr="00133785" w:rsidRDefault="002F6F57" w:rsidP="00A462AC">
            <w:pPr>
              <w:keepNext/>
              <w:keepLines/>
              <w:spacing w:before="60" w:after="60" w:line="260" w:lineRule="exact"/>
              <w:jc w:val="center"/>
              <w:rPr>
                <w:b/>
                <w:bCs/>
                <w:sz w:val="20"/>
                <w:szCs w:val="20"/>
                <w:rtl/>
                <w:lang w:bidi="ar-EG"/>
              </w:rPr>
            </w:pPr>
            <w:r w:rsidRPr="00133785">
              <w:rPr>
                <w:rFonts w:hint="cs"/>
                <w:b/>
                <w:bCs/>
                <w:sz w:val="20"/>
                <w:szCs w:val="20"/>
                <w:rtl/>
                <w:lang w:bidi="ar-EG"/>
              </w:rPr>
              <w:t>عنوان المسألة</w:t>
            </w:r>
          </w:p>
        </w:tc>
        <w:tc>
          <w:tcPr>
            <w:tcW w:w="1134" w:type="dxa"/>
            <w:tcBorders>
              <w:top w:val="single" w:sz="12" w:space="0" w:color="auto"/>
              <w:bottom w:val="single" w:sz="12" w:space="0" w:color="auto"/>
            </w:tcBorders>
          </w:tcPr>
          <w:p w14:paraId="51A58711" w14:textId="77777777" w:rsidR="002F6F57" w:rsidRPr="00133785" w:rsidRDefault="002F6F57" w:rsidP="00A462AC">
            <w:pPr>
              <w:keepNext/>
              <w:keepLines/>
              <w:spacing w:before="60" w:after="60" w:line="260" w:lineRule="exact"/>
              <w:jc w:val="center"/>
              <w:rPr>
                <w:b/>
                <w:bCs/>
                <w:sz w:val="20"/>
                <w:szCs w:val="20"/>
                <w:rtl/>
                <w:lang w:bidi="ar-EG"/>
              </w:rPr>
            </w:pPr>
            <w:r w:rsidRPr="00133785">
              <w:rPr>
                <w:rFonts w:hint="cs"/>
                <w:b/>
                <w:bCs/>
                <w:sz w:val="20"/>
                <w:szCs w:val="20"/>
                <w:rtl/>
                <w:lang w:bidi="ar-EG"/>
              </w:rPr>
              <w:t>فرقة العمل</w:t>
            </w:r>
          </w:p>
        </w:tc>
        <w:tc>
          <w:tcPr>
            <w:tcW w:w="4105" w:type="dxa"/>
            <w:tcBorders>
              <w:top w:val="single" w:sz="12" w:space="0" w:color="auto"/>
              <w:bottom w:val="single" w:sz="12" w:space="0" w:color="auto"/>
            </w:tcBorders>
          </w:tcPr>
          <w:p w14:paraId="563B6CD1" w14:textId="5EF8387E" w:rsidR="002F6F57" w:rsidRPr="00133785" w:rsidRDefault="002F6F57" w:rsidP="00A462AC">
            <w:pPr>
              <w:keepNext/>
              <w:keepLines/>
              <w:spacing w:before="60" w:after="60" w:line="260" w:lineRule="exact"/>
              <w:jc w:val="center"/>
              <w:rPr>
                <w:b/>
                <w:bCs/>
                <w:sz w:val="20"/>
                <w:szCs w:val="20"/>
                <w:rtl/>
                <w:lang w:bidi="ar-EG"/>
              </w:rPr>
            </w:pPr>
            <w:r w:rsidRPr="00133785">
              <w:rPr>
                <w:rFonts w:hint="cs"/>
                <w:b/>
                <w:bCs/>
                <w:sz w:val="20"/>
                <w:szCs w:val="20"/>
                <w:rtl/>
                <w:lang w:bidi="ar-EG"/>
              </w:rPr>
              <w:t>ال</w:t>
            </w:r>
            <w:r w:rsidR="00A90E5E">
              <w:rPr>
                <w:rFonts w:hint="cs"/>
                <w:b/>
                <w:bCs/>
                <w:sz w:val="20"/>
                <w:szCs w:val="20"/>
                <w:rtl/>
                <w:lang w:bidi="ar-EG"/>
              </w:rPr>
              <w:t>مقرِّر</w:t>
            </w:r>
          </w:p>
        </w:tc>
      </w:tr>
      <w:tr w:rsidR="002F6F57" w:rsidRPr="00133785" w14:paraId="7F42E680" w14:textId="77777777" w:rsidTr="005354B2">
        <w:trPr>
          <w:jc w:val="center"/>
        </w:trPr>
        <w:tc>
          <w:tcPr>
            <w:tcW w:w="1074" w:type="dxa"/>
            <w:tcBorders>
              <w:top w:val="single" w:sz="12" w:space="0" w:color="auto"/>
            </w:tcBorders>
          </w:tcPr>
          <w:p w14:paraId="33851323" w14:textId="77777777" w:rsidR="002F6F57" w:rsidRPr="00133785" w:rsidRDefault="002F6F57" w:rsidP="002976A7">
            <w:pPr>
              <w:pStyle w:val="Tabletext"/>
              <w:keepNext/>
              <w:keepLines/>
              <w:jc w:val="center"/>
            </w:pPr>
            <w:r w:rsidRPr="00133785">
              <w:t>1/2</w:t>
            </w:r>
          </w:p>
        </w:tc>
        <w:tc>
          <w:tcPr>
            <w:tcW w:w="3296" w:type="dxa"/>
            <w:tcBorders>
              <w:top w:val="single" w:sz="12" w:space="0" w:color="auto"/>
            </w:tcBorders>
          </w:tcPr>
          <w:p w14:paraId="133C0554" w14:textId="77777777" w:rsidR="002F6F57" w:rsidRPr="005354B2" w:rsidRDefault="002F6F57" w:rsidP="00A462AC">
            <w:pPr>
              <w:pStyle w:val="Tabletext"/>
              <w:keepNext/>
              <w:keepLines/>
              <w:rPr>
                <w:spacing w:val="-6"/>
              </w:rPr>
            </w:pPr>
            <w:r w:rsidRPr="005354B2">
              <w:rPr>
                <w:rFonts w:hint="cs"/>
                <w:spacing w:val="-6"/>
                <w:rtl/>
              </w:rPr>
              <w:t xml:space="preserve">تطبيق خطط الترقيم والتسمية والعنونة وخطط التعرف لخدمات الاتصالات الثابتة والمتنقلة </w:t>
            </w:r>
          </w:p>
        </w:tc>
        <w:tc>
          <w:tcPr>
            <w:tcW w:w="1134" w:type="dxa"/>
            <w:tcBorders>
              <w:top w:val="single" w:sz="12" w:space="0" w:color="auto"/>
            </w:tcBorders>
          </w:tcPr>
          <w:p w14:paraId="00A5124E" w14:textId="77777777" w:rsidR="002F6F57" w:rsidRPr="00133785" w:rsidRDefault="002F6F57" w:rsidP="00A462AC">
            <w:pPr>
              <w:pStyle w:val="Tabletext"/>
              <w:keepNext/>
              <w:keepLines/>
              <w:jc w:val="center"/>
              <w:rPr>
                <w:sz w:val="24"/>
              </w:rPr>
            </w:pPr>
            <w:bookmarkStart w:id="9" w:name="lt_pId283"/>
            <w:r w:rsidRPr="00133785">
              <w:t>1/2</w:t>
            </w:r>
            <w:bookmarkEnd w:id="9"/>
          </w:p>
        </w:tc>
        <w:tc>
          <w:tcPr>
            <w:tcW w:w="4105" w:type="dxa"/>
            <w:tcBorders>
              <w:top w:val="single" w:sz="12" w:space="0" w:color="auto"/>
            </w:tcBorders>
          </w:tcPr>
          <w:p w14:paraId="57BBE2F2" w14:textId="6B49EC45" w:rsidR="002F6F57" w:rsidRPr="00737F42" w:rsidRDefault="002F6F57" w:rsidP="00A462AC">
            <w:pPr>
              <w:pStyle w:val="Tabletext"/>
              <w:keepNext/>
              <w:keepLines/>
              <w:rPr>
                <w:rtl/>
              </w:rPr>
            </w:pPr>
            <w:r w:rsidRPr="00737F42">
              <w:rPr>
                <w:rFonts w:hint="cs"/>
                <w:rtl/>
              </w:rPr>
              <w:t xml:space="preserve">السيد فيليب فوكار (شركة </w:t>
            </w:r>
            <w:r w:rsidRPr="00737F42">
              <w:t>Orange</w:t>
            </w:r>
            <w:r w:rsidRPr="00737F42">
              <w:rPr>
                <w:rFonts w:hint="cs"/>
                <w:rtl/>
                <w:lang w:bidi="ar-EG"/>
              </w:rPr>
              <w:t>، فرنسا</w:t>
            </w:r>
            <w:r w:rsidRPr="00737F42">
              <w:rPr>
                <w:rFonts w:hint="cs"/>
                <w:rtl/>
              </w:rPr>
              <w:t>)؛</w:t>
            </w:r>
          </w:p>
          <w:p w14:paraId="5DFE48FC" w14:textId="77777777" w:rsidR="002F6F57" w:rsidRPr="0039384E" w:rsidRDefault="002F6F57" w:rsidP="00A462AC">
            <w:pPr>
              <w:pStyle w:val="Tabletext"/>
              <w:keepNext/>
              <w:keepLines/>
              <w:rPr>
                <w:spacing w:val="-6"/>
                <w:rtl/>
              </w:rPr>
            </w:pPr>
            <w:r w:rsidRPr="0039384E">
              <w:rPr>
                <w:rFonts w:hint="cs"/>
                <w:spacing w:val="-6"/>
                <w:rtl/>
              </w:rPr>
              <w:t xml:space="preserve">السيدة </w:t>
            </w:r>
            <w:r w:rsidRPr="0039384E">
              <w:rPr>
                <w:spacing w:val="-6"/>
                <w:rtl/>
              </w:rPr>
              <w:t>إينا ديكانيك</w:t>
            </w:r>
            <w:r w:rsidRPr="0039384E">
              <w:rPr>
                <w:rFonts w:hint="cs"/>
                <w:spacing w:val="-6"/>
                <w:rtl/>
              </w:rPr>
              <w:t xml:space="preserve"> (الولايات المتحدة)</w:t>
            </w:r>
            <w:r w:rsidRPr="0039384E">
              <w:rPr>
                <w:rFonts w:hint="cs"/>
                <w:spacing w:val="-6"/>
                <w:vertAlign w:val="superscript"/>
                <w:rtl/>
              </w:rPr>
              <w:t>(*)(#)</w:t>
            </w:r>
          </w:p>
        </w:tc>
      </w:tr>
      <w:tr w:rsidR="002F6F57" w:rsidRPr="00133785" w14:paraId="0E59D3B6" w14:textId="77777777" w:rsidTr="005354B2">
        <w:trPr>
          <w:jc w:val="center"/>
        </w:trPr>
        <w:tc>
          <w:tcPr>
            <w:tcW w:w="1074" w:type="dxa"/>
          </w:tcPr>
          <w:p w14:paraId="4491BF7A" w14:textId="77777777" w:rsidR="002F6F57" w:rsidRPr="00133785" w:rsidRDefault="002F6F57" w:rsidP="002976A7">
            <w:pPr>
              <w:pStyle w:val="Tabletext"/>
              <w:keepNext/>
              <w:keepLines/>
              <w:jc w:val="center"/>
            </w:pPr>
            <w:r w:rsidRPr="00133785">
              <w:t>2/2</w:t>
            </w:r>
          </w:p>
        </w:tc>
        <w:tc>
          <w:tcPr>
            <w:tcW w:w="3296" w:type="dxa"/>
          </w:tcPr>
          <w:p w14:paraId="266B7247" w14:textId="77777777" w:rsidR="002F6F57" w:rsidRPr="00133785" w:rsidRDefault="002F6F57" w:rsidP="00A462AC">
            <w:pPr>
              <w:pStyle w:val="Tabletext"/>
              <w:keepNext/>
              <w:keepLines/>
            </w:pPr>
            <w:r w:rsidRPr="00133785">
              <w:rPr>
                <w:rFonts w:hint="cs"/>
                <w:rtl/>
              </w:rPr>
              <w:t>خطة التسيير والتشغيل البيني للشبكات الثابتة والمتنقلة</w:t>
            </w:r>
          </w:p>
        </w:tc>
        <w:tc>
          <w:tcPr>
            <w:tcW w:w="1134" w:type="dxa"/>
          </w:tcPr>
          <w:p w14:paraId="030BE829" w14:textId="77777777" w:rsidR="002F6F57" w:rsidRPr="00133785" w:rsidRDefault="002F6F57" w:rsidP="00A462AC">
            <w:pPr>
              <w:pStyle w:val="Tabletext"/>
              <w:keepNext/>
              <w:keepLines/>
              <w:jc w:val="center"/>
              <w:rPr>
                <w:sz w:val="24"/>
              </w:rPr>
            </w:pPr>
            <w:bookmarkStart w:id="10" w:name="lt_pId287"/>
            <w:r w:rsidRPr="00133785">
              <w:t>1/2</w:t>
            </w:r>
            <w:bookmarkEnd w:id="10"/>
          </w:p>
        </w:tc>
        <w:tc>
          <w:tcPr>
            <w:tcW w:w="4105" w:type="dxa"/>
          </w:tcPr>
          <w:p w14:paraId="7AD6229D" w14:textId="7648D770" w:rsidR="002F6F57" w:rsidRDefault="002F6F57" w:rsidP="00A462AC">
            <w:pPr>
              <w:pStyle w:val="Tabletext"/>
              <w:keepNext/>
              <w:keepLines/>
              <w:rPr>
                <w:lang w:bidi="ar-EG"/>
              </w:rPr>
            </w:pPr>
            <w:r w:rsidRPr="005354B2">
              <w:rPr>
                <w:rFonts w:hint="cs"/>
                <w:rtl/>
              </w:rPr>
              <w:t xml:space="preserve">السيدة يانا يانكوفا (شركة </w:t>
            </w:r>
            <w:r w:rsidRPr="005354B2">
              <w:t>Voxbone SA</w:t>
            </w:r>
            <w:r w:rsidRPr="005354B2">
              <w:rPr>
                <w:rFonts w:hint="cs"/>
                <w:rtl/>
                <w:lang w:bidi="ar-EG"/>
              </w:rPr>
              <w:t>، اعتباراً من مايو</w:t>
            </w:r>
            <w:r w:rsidR="005354B2" w:rsidRPr="005354B2">
              <w:rPr>
                <w:rFonts w:hint="eastAsia"/>
                <w:rtl/>
                <w:lang w:bidi="ar-EG"/>
              </w:rPr>
              <w:t> </w:t>
            </w:r>
            <w:r w:rsidRPr="005354B2">
              <w:rPr>
                <w:rFonts w:hint="cs"/>
                <w:rtl/>
                <w:lang w:bidi="ar-EG"/>
              </w:rPr>
              <w:t>2020)؛</w:t>
            </w:r>
          </w:p>
          <w:p w14:paraId="637DE324" w14:textId="0112F97D" w:rsidR="002976A7" w:rsidRPr="005354B2" w:rsidRDefault="002976A7" w:rsidP="00A462AC">
            <w:pPr>
              <w:pStyle w:val="Tabletext"/>
              <w:keepNext/>
              <w:keepLines/>
              <w:rPr>
                <w:rtl/>
                <w:lang w:bidi="ar-EG"/>
              </w:rPr>
            </w:pPr>
            <w:r w:rsidRPr="00133785">
              <w:rPr>
                <w:rFonts w:hint="cs"/>
                <w:rtl/>
              </w:rPr>
              <w:t xml:space="preserve">السيدة آن-فاليري هوشن (شركة </w:t>
            </w:r>
            <w:r w:rsidRPr="00133785">
              <w:t>Voxbone SA</w:t>
            </w:r>
            <w:r w:rsidRPr="00133785">
              <w:rPr>
                <w:rFonts w:hint="cs"/>
                <w:rtl/>
                <w:lang w:bidi="ar-EG"/>
              </w:rPr>
              <w:t xml:space="preserve">، </w:t>
            </w:r>
            <w:r>
              <w:rPr>
                <w:rFonts w:hint="cs"/>
                <w:rtl/>
                <w:lang w:bidi="ar-EG"/>
              </w:rPr>
              <w:t xml:space="preserve">حتى </w:t>
            </w:r>
            <w:r w:rsidRPr="00133785">
              <w:rPr>
                <w:rFonts w:hint="cs"/>
                <w:rtl/>
                <w:lang w:bidi="ar-EG"/>
              </w:rPr>
              <w:t>مايو 2020</w:t>
            </w:r>
            <w:r w:rsidRPr="00133785">
              <w:rPr>
                <w:rFonts w:hint="cs"/>
                <w:rtl/>
              </w:rPr>
              <w:t>)؛</w:t>
            </w:r>
          </w:p>
          <w:p w14:paraId="4BFB9A43" w14:textId="77777777" w:rsidR="002F6F57" w:rsidRPr="00133785" w:rsidRDefault="002F6F57" w:rsidP="00A462AC">
            <w:pPr>
              <w:pStyle w:val="Tabletext"/>
              <w:keepNext/>
              <w:keepLines/>
              <w:rPr>
                <w:rtl/>
              </w:rPr>
            </w:pPr>
            <w:r w:rsidRPr="00133785">
              <w:rPr>
                <w:rFonts w:hint="cs"/>
                <w:rtl/>
              </w:rPr>
              <w:t>السيد سيف بن غليطة (الإمارات العربية المتحدة)</w:t>
            </w:r>
            <w:r w:rsidRPr="00133785">
              <w:rPr>
                <w:rFonts w:hint="cs"/>
                <w:vertAlign w:val="superscript"/>
                <w:rtl/>
              </w:rPr>
              <w:t>(*)</w:t>
            </w:r>
          </w:p>
        </w:tc>
      </w:tr>
      <w:tr w:rsidR="002F6F57" w:rsidRPr="00133785" w14:paraId="0861A6B8" w14:textId="77777777" w:rsidTr="005354B2">
        <w:trPr>
          <w:jc w:val="center"/>
        </w:trPr>
        <w:tc>
          <w:tcPr>
            <w:tcW w:w="1074" w:type="dxa"/>
          </w:tcPr>
          <w:p w14:paraId="271B98A7" w14:textId="77777777" w:rsidR="002F6F57" w:rsidRPr="00133785" w:rsidRDefault="002F6F57" w:rsidP="002976A7">
            <w:pPr>
              <w:pStyle w:val="Tabletext"/>
              <w:keepNext/>
              <w:keepLines/>
              <w:jc w:val="center"/>
            </w:pPr>
            <w:r w:rsidRPr="00133785">
              <w:t>3/2</w:t>
            </w:r>
          </w:p>
        </w:tc>
        <w:tc>
          <w:tcPr>
            <w:tcW w:w="3296" w:type="dxa"/>
          </w:tcPr>
          <w:p w14:paraId="68BC0699" w14:textId="77777777" w:rsidR="002F6F57" w:rsidRPr="00133785" w:rsidRDefault="002F6F57" w:rsidP="00A462AC">
            <w:pPr>
              <w:pStyle w:val="Tabletext"/>
              <w:keepNext/>
              <w:keepLines/>
              <w:rPr>
                <w:spacing w:val="-6"/>
              </w:rPr>
            </w:pPr>
            <w:r w:rsidRPr="00133785">
              <w:rPr>
                <w:rFonts w:hint="cs"/>
                <w:spacing w:val="-6"/>
                <w:rtl/>
              </w:rPr>
              <w:t>جوانب الخدمة والجوانب التشغيلية للاتصالات، بما في ذلك تعريف الخدمة</w:t>
            </w:r>
          </w:p>
        </w:tc>
        <w:tc>
          <w:tcPr>
            <w:tcW w:w="1134" w:type="dxa"/>
          </w:tcPr>
          <w:p w14:paraId="105603CF" w14:textId="77777777" w:rsidR="002F6F57" w:rsidRPr="00133785" w:rsidRDefault="002F6F57" w:rsidP="00A462AC">
            <w:pPr>
              <w:pStyle w:val="Tabletext"/>
              <w:keepNext/>
              <w:keepLines/>
              <w:jc w:val="center"/>
              <w:rPr>
                <w:sz w:val="24"/>
              </w:rPr>
            </w:pPr>
            <w:bookmarkStart w:id="11" w:name="lt_pId292"/>
            <w:r w:rsidRPr="00133785">
              <w:t>1/2</w:t>
            </w:r>
            <w:bookmarkEnd w:id="11"/>
          </w:p>
        </w:tc>
        <w:tc>
          <w:tcPr>
            <w:tcW w:w="4105" w:type="dxa"/>
          </w:tcPr>
          <w:p w14:paraId="4EDCE913" w14:textId="77777777" w:rsidR="002F6F57" w:rsidRPr="00133785" w:rsidRDefault="002F6F57" w:rsidP="00A462AC">
            <w:pPr>
              <w:pStyle w:val="Tabletext"/>
              <w:keepNext/>
              <w:keepLines/>
              <w:rPr>
                <w:rtl/>
              </w:rPr>
            </w:pPr>
            <w:r w:rsidRPr="00133785">
              <w:rPr>
                <w:rFonts w:hint="cs"/>
                <w:rtl/>
              </w:rPr>
              <w:t>السيد حسام صقر (مصر)؛</w:t>
            </w:r>
          </w:p>
          <w:p w14:paraId="0BE665AE" w14:textId="41362188" w:rsidR="002F6F57" w:rsidRPr="00133785" w:rsidRDefault="002F6F57" w:rsidP="00A462AC">
            <w:pPr>
              <w:pStyle w:val="Tabletext"/>
              <w:keepNext/>
              <w:keepLines/>
              <w:rPr>
                <w:rtl/>
              </w:rPr>
            </w:pPr>
            <w:r w:rsidRPr="00133785">
              <w:rPr>
                <w:rFonts w:hint="cs"/>
                <w:rtl/>
              </w:rPr>
              <w:t xml:space="preserve">السيدة </w:t>
            </w:r>
            <w:r w:rsidRPr="00133785">
              <w:rPr>
                <w:rtl/>
              </w:rPr>
              <w:t>ياسمينة علاء</w:t>
            </w:r>
            <w:r w:rsidRPr="00133785">
              <w:rPr>
                <w:rFonts w:hint="cs"/>
                <w:rtl/>
              </w:rPr>
              <w:t xml:space="preserve"> (مصر)</w:t>
            </w:r>
            <w:r w:rsidRPr="002976A7">
              <w:rPr>
                <w:rFonts w:hint="cs"/>
                <w:vertAlign w:val="superscript"/>
                <w:rtl/>
              </w:rPr>
              <w:t>(*)</w:t>
            </w:r>
            <w:r w:rsidR="002976A7" w:rsidRPr="002976A7">
              <w:rPr>
                <w:rFonts w:hint="cs"/>
                <w:sz w:val="18"/>
                <w:szCs w:val="18"/>
                <w:vertAlign w:val="superscript"/>
                <w:rtl/>
                <w:lang w:bidi="ar-EG"/>
              </w:rPr>
              <w:t>(&amp;)</w:t>
            </w:r>
            <w:r w:rsidRPr="00133785">
              <w:rPr>
                <w:rFonts w:hint="cs"/>
                <w:rtl/>
              </w:rPr>
              <w:t>؛</w:t>
            </w:r>
          </w:p>
          <w:p w14:paraId="20D78DA5" w14:textId="125C0785" w:rsidR="002F6F57" w:rsidRPr="00133785" w:rsidRDefault="002F6F57" w:rsidP="00A462AC">
            <w:pPr>
              <w:pStyle w:val="Tabletext"/>
              <w:keepNext/>
              <w:keepLines/>
              <w:rPr>
                <w:rtl/>
                <w:lang w:bidi="ar-EG"/>
              </w:rPr>
            </w:pPr>
            <w:r w:rsidRPr="00133785">
              <w:rPr>
                <w:rFonts w:hint="cs"/>
                <w:rtl/>
              </w:rPr>
              <w:t>السيد بينغ جاو (شركة الاتصالات الصينية، جمهورية الصين الشعبية)</w:t>
            </w:r>
            <w:r w:rsidRPr="00133785">
              <w:rPr>
                <w:rFonts w:hint="cs"/>
                <w:vertAlign w:val="superscript"/>
                <w:rtl/>
              </w:rPr>
              <w:t>(*)</w:t>
            </w:r>
            <w:r w:rsidR="002976A7" w:rsidRPr="005354B2">
              <w:rPr>
                <w:rFonts w:hint="cs"/>
                <w:sz w:val="18"/>
                <w:szCs w:val="18"/>
                <w:vertAlign w:val="superscript"/>
                <w:rtl/>
                <w:lang w:bidi="ar-EG"/>
              </w:rPr>
              <w:t>(%)</w:t>
            </w:r>
          </w:p>
        </w:tc>
      </w:tr>
      <w:tr w:rsidR="002F6F57" w:rsidRPr="00133785" w14:paraId="7A7D394F" w14:textId="77777777" w:rsidTr="005354B2">
        <w:trPr>
          <w:jc w:val="center"/>
        </w:trPr>
        <w:tc>
          <w:tcPr>
            <w:tcW w:w="1074" w:type="dxa"/>
          </w:tcPr>
          <w:p w14:paraId="2545A807" w14:textId="77777777" w:rsidR="002F6F57" w:rsidRPr="00133785" w:rsidRDefault="002F6F57" w:rsidP="002976A7">
            <w:pPr>
              <w:pStyle w:val="Tabletext"/>
              <w:jc w:val="center"/>
            </w:pPr>
            <w:r w:rsidRPr="00133785">
              <w:t>5/2</w:t>
            </w:r>
          </w:p>
        </w:tc>
        <w:tc>
          <w:tcPr>
            <w:tcW w:w="3296" w:type="dxa"/>
          </w:tcPr>
          <w:p w14:paraId="7C4BDD72" w14:textId="77777777" w:rsidR="002F6F57" w:rsidRPr="005354B2" w:rsidRDefault="002F6F57" w:rsidP="00A462AC">
            <w:pPr>
              <w:pStyle w:val="Tabletext"/>
              <w:rPr>
                <w:spacing w:val="-6"/>
              </w:rPr>
            </w:pPr>
            <w:r w:rsidRPr="005354B2">
              <w:rPr>
                <w:rFonts w:hint="cs"/>
                <w:spacing w:val="-6"/>
                <w:rtl/>
              </w:rPr>
              <w:t>المتطلبات والأولويات والتخطيط ل</w:t>
            </w:r>
            <w:r w:rsidRPr="005354B2">
              <w:rPr>
                <w:spacing w:val="-6"/>
                <w:rtl/>
              </w:rPr>
              <w:t>إدارة الاتصالات و</w:t>
            </w:r>
            <w:r w:rsidRPr="005354B2">
              <w:rPr>
                <w:rFonts w:hint="cs"/>
                <w:spacing w:val="-6"/>
                <w:rtl/>
              </w:rPr>
              <w:t xml:space="preserve">توصيات </w:t>
            </w:r>
            <w:r w:rsidRPr="005354B2">
              <w:rPr>
                <w:spacing w:val="-6"/>
                <w:rtl/>
              </w:rPr>
              <w:t>التشغيل والإدارة والصيانة</w:t>
            </w:r>
          </w:p>
        </w:tc>
        <w:tc>
          <w:tcPr>
            <w:tcW w:w="1134" w:type="dxa"/>
          </w:tcPr>
          <w:p w14:paraId="057B5481" w14:textId="77777777" w:rsidR="002F6F57" w:rsidRPr="00133785" w:rsidRDefault="002F6F57" w:rsidP="00A462AC">
            <w:pPr>
              <w:pStyle w:val="Tabletext"/>
              <w:jc w:val="center"/>
              <w:rPr>
                <w:sz w:val="24"/>
              </w:rPr>
            </w:pPr>
            <w:bookmarkStart w:id="12" w:name="lt_pId301"/>
            <w:r w:rsidRPr="00133785">
              <w:t>2/2</w:t>
            </w:r>
            <w:bookmarkEnd w:id="12"/>
          </w:p>
        </w:tc>
        <w:tc>
          <w:tcPr>
            <w:tcW w:w="4105" w:type="dxa"/>
          </w:tcPr>
          <w:p w14:paraId="67659687" w14:textId="77777777" w:rsidR="002F6F57" w:rsidRPr="00133785" w:rsidRDefault="002F6F57" w:rsidP="00A462AC">
            <w:pPr>
              <w:pStyle w:val="Tabletext"/>
              <w:rPr>
                <w:rtl/>
              </w:rPr>
            </w:pPr>
            <w:r w:rsidRPr="00133785">
              <w:rPr>
                <w:rFonts w:hint="cs"/>
                <w:rtl/>
              </w:rPr>
              <w:t>السيد بينغ جاو (شركة الاتصالات الصينية، جمهورية الصين الشعبية)؛</w:t>
            </w:r>
          </w:p>
          <w:p w14:paraId="3F4CA5B0" w14:textId="77777777" w:rsidR="002F6F57" w:rsidRPr="00133785" w:rsidRDefault="002F6F57" w:rsidP="00A462AC">
            <w:pPr>
              <w:pStyle w:val="Tabletext"/>
              <w:rPr>
                <w:rtl/>
              </w:rPr>
            </w:pPr>
            <w:r w:rsidRPr="00133785">
              <w:rPr>
                <w:rFonts w:hint="cs"/>
                <w:rtl/>
              </w:rPr>
              <w:t>السيد دميتري شيركيسوف (الاتحاد الروسي)</w:t>
            </w:r>
            <w:r w:rsidRPr="00133785">
              <w:rPr>
                <w:rFonts w:hint="cs"/>
                <w:vertAlign w:val="superscript"/>
                <w:rtl/>
              </w:rPr>
              <w:t>(*)</w:t>
            </w:r>
          </w:p>
        </w:tc>
      </w:tr>
      <w:tr w:rsidR="002F6F57" w:rsidRPr="00133785" w14:paraId="67EA83A4" w14:textId="77777777" w:rsidTr="005354B2">
        <w:trPr>
          <w:jc w:val="center"/>
        </w:trPr>
        <w:tc>
          <w:tcPr>
            <w:tcW w:w="1074" w:type="dxa"/>
          </w:tcPr>
          <w:p w14:paraId="310C8CE0" w14:textId="77777777" w:rsidR="002F6F57" w:rsidRPr="00133785" w:rsidRDefault="002F6F57" w:rsidP="002976A7">
            <w:pPr>
              <w:pStyle w:val="Tabletext"/>
              <w:jc w:val="center"/>
            </w:pPr>
            <w:r w:rsidRPr="00133785">
              <w:t>6/2</w:t>
            </w:r>
          </w:p>
        </w:tc>
        <w:tc>
          <w:tcPr>
            <w:tcW w:w="3296" w:type="dxa"/>
          </w:tcPr>
          <w:p w14:paraId="49854CE9" w14:textId="77777777" w:rsidR="002F6F57" w:rsidRPr="00133785" w:rsidRDefault="002F6F57" w:rsidP="00A462AC">
            <w:pPr>
              <w:pStyle w:val="Tabletext"/>
              <w:rPr>
                <w:rtl/>
              </w:rPr>
            </w:pPr>
            <w:r w:rsidRPr="00133785">
              <w:rPr>
                <w:rFonts w:hint="cs"/>
                <w:rtl/>
              </w:rPr>
              <w:t>معمارية الإدارة وأمنها</w:t>
            </w:r>
          </w:p>
        </w:tc>
        <w:tc>
          <w:tcPr>
            <w:tcW w:w="1134" w:type="dxa"/>
          </w:tcPr>
          <w:p w14:paraId="19E450D4" w14:textId="77777777" w:rsidR="002F6F57" w:rsidRPr="00133785" w:rsidRDefault="002F6F57" w:rsidP="00A462AC">
            <w:pPr>
              <w:pStyle w:val="Tabletext"/>
              <w:jc w:val="center"/>
              <w:rPr>
                <w:sz w:val="24"/>
              </w:rPr>
            </w:pPr>
            <w:bookmarkStart w:id="13" w:name="lt_pId305"/>
            <w:r w:rsidRPr="00133785">
              <w:t>2/2</w:t>
            </w:r>
            <w:bookmarkEnd w:id="13"/>
          </w:p>
        </w:tc>
        <w:tc>
          <w:tcPr>
            <w:tcW w:w="4105" w:type="dxa"/>
          </w:tcPr>
          <w:p w14:paraId="66FD81BF" w14:textId="7EB10CE1" w:rsidR="002F6F57" w:rsidRPr="00133785" w:rsidRDefault="002F6F57" w:rsidP="00A462AC">
            <w:pPr>
              <w:pStyle w:val="Tabletext"/>
              <w:rPr>
                <w:rtl/>
                <w:lang w:bidi="ar-EG"/>
              </w:rPr>
            </w:pPr>
            <w:r w:rsidRPr="00133785">
              <w:rPr>
                <w:rFonts w:hint="cs"/>
                <w:rtl/>
              </w:rPr>
              <w:t xml:space="preserve">السيدة </w:t>
            </w:r>
            <w:r w:rsidRPr="00133785">
              <w:rPr>
                <w:rtl/>
              </w:rPr>
              <w:t>يانتشوان وانغ</w:t>
            </w:r>
            <w:r w:rsidRPr="00133785">
              <w:rPr>
                <w:rFonts w:hint="cs"/>
                <w:rtl/>
              </w:rPr>
              <w:t xml:space="preserve"> (</w:t>
            </w:r>
            <w:r w:rsidRPr="00133785">
              <w:rPr>
                <w:rtl/>
              </w:rPr>
              <w:t>شركة الاتصالات الصينية</w:t>
            </w:r>
            <w:r w:rsidRPr="00133785">
              <w:rPr>
                <w:rFonts w:hint="cs"/>
                <w:rtl/>
              </w:rPr>
              <w:t>؛</w:t>
            </w:r>
            <w:r w:rsidR="002976A7" w:rsidRPr="00133785">
              <w:rPr>
                <w:rFonts w:hint="cs"/>
                <w:rtl/>
              </w:rPr>
              <w:t>، جمهورية الصين الشعبية)</w:t>
            </w:r>
            <w:r w:rsidR="002976A7">
              <w:rPr>
                <w:rFonts w:hint="cs"/>
                <w:rtl/>
                <w:lang w:bidi="ar-EG"/>
              </w:rPr>
              <w:t>؛</w:t>
            </w:r>
          </w:p>
          <w:p w14:paraId="26676716" w14:textId="1AE5F928" w:rsidR="002F6F57" w:rsidRPr="00E149F3" w:rsidRDefault="002F6F57" w:rsidP="00A2608E">
            <w:pPr>
              <w:pStyle w:val="Tabletext"/>
              <w:rPr>
                <w:spacing w:val="-4"/>
                <w:rtl/>
              </w:rPr>
            </w:pPr>
            <w:r w:rsidRPr="00E149F3">
              <w:rPr>
                <w:rFonts w:hint="cs"/>
                <w:spacing w:val="-4"/>
                <w:rtl/>
              </w:rPr>
              <w:t xml:space="preserve">السيد فرانسيس أوليفييه </w:t>
            </w:r>
            <w:r w:rsidR="00A2608E" w:rsidRPr="00A2608E">
              <w:rPr>
                <w:spacing w:val="-4"/>
                <w:rtl/>
              </w:rPr>
              <w:t xml:space="preserve">كوباهيرو </w:t>
            </w:r>
            <w:r w:rsidRPr="00E149F3">
              <w:rPr>
                <w:rFonts w:hint="cs"/>
                <w:spacing w:val="-4"/>
                <w:rtl/>
              </w:rPr>
              <w:t>(بوروندي)</w:t>
            </w:r>
            <w:r w:rsidRPr="00E149F3">
              <w:rPr>
                <w:rFonts w:hint="cs"/>
                <w:spacing w:val="-4"/>
                <w:vertAlign w:val="superscript"/>
                <w:rtl/>
              </w:rPr>
              <w:t>(*)</w:t>
            </w:r>
            <w:r w:rsidR="002976A7" w:rsidRPr="005354B2">
              <w:rPr>
                <w:rFonts w:hint="cs"/>
                <w:sz w:val="18"/>
                <w:szCs w:val="18"/>
                <w:vertAlign w:val="superscript"/>
                <w:rtl/>
                <w:lang w:bidi="ar-EG"/>
              </w:rPr>
              <w:t>(%)</w:t>
            </w:r>
          </w:p>
        </w:tc>
      </w:tr>
      <w:tr w:rsidR="002F6F57" w:rsidRPr="00133785" w14:paraId="13588221" w14:textId="77777777" w:rsidTr="005354B2">
        <w:trPr>
          <w:jc w:val="center"/>
        </w:trPr>
        <w:tc>
          <w:tcPr>
            <w:tcW w:w="1074" w:type="dxa"/>
          </w:tcPr>
          <w:p w14:paraId="2AC923D0" w14:textId="77777777" w:rsidR="002F6F57" w:rsidRPr="00133785" w:rsidRDefault="002F6F57" w:rsidP="002976A7">
            <w:pPr>
              <w:pStyle w:val="Tabletext"/>
              <w:jc w:val="center"/>
            </w:pPr>
            <w:r w:rsidRPr="00133785">
              <w:t>7/2</w:t>
            </w:r>
          </w:p>
        </w:tc>
        <w:tc>
          <w:tcPr>
            <w:tcW w:w="3296" w:type="dxa"/>
          </w:tcPr>
          <w:p w14:paraId="016FB85C" w14:textId="77777777" w:rsidR="002F6F57" w:rsidRPr="005354B2" w:rsidRDefault="002F6F57" w:rsidP="00A462AC">
            <w:pPr>
              <w:pStyle w:val="Tabletext"/>
              <w:rPr>
                <w:spacing w:val="-6"/>
              </w:rPr>
            </w:pPr>
            <w:r w:rsidRPr="005354B2">
              <w:rPr>
                <w:rFonts w:hint="cs"/>
                <w:spacing w:val="-6"/>
                <w:rtl/>
              </w:rPr>
              <w:t xml:space="preserve">مواصفات </w:t>
            </w:r>
            <w:r w:rsidRPr="005354B2">
              <w:rPr>
                <w:spacing w:val="-6"/>
                <w:rtl/>
              </w:rPr>
              <w:t xml:space="preserve">السطوح البينية </w:t>
            </w:r>
            <w:r w:rsidRPr="005354B2">
              <w:rPr>
                <w:rFonts w:hint="cs"/>
                <w:spacing w:val="-6"/>
                <w:rtl/>
              </w:rPr>
              <w:t>ومنهجية التوصيف</w:t>
            </w:r>
          </w:p>
        </w:tc>
        <w:tc>
          <w:tcPr>
            <w:tcW w:w="1134" w:type="dxa"/>
          </w:tcPr>
          <w:p w14:paraId="36005413" w14:textId="77777777" w:rsidR="002F6F57" w:rsidRPr="00133785" w:rsidRDefault="002F6F57" w:rsidP="00A462AC">
            <w:pPr>
              <w:pStyle w:val="Tabletext"/>
              <w:jc w:val="center"/>
              <w:rPr>
                <w:sz w:val="24"/>
              </w:rPr>
            </w:pPr>
            <w:bookmarkStart w:id="14" w:name="lt_pId309"/>
            <w:r w:rsidRPr="00133785">
              <w:t>2/2</w:t>
            </w:r>
            <w:bookmarkEnd w:id="14"/>
          </w:p>
        </w:tc>
        <w:tc>
          <w:tcPr>
            <w:tcW w:w="4105" w:type="dxa"/>
          </w:tcPr>
          <w:p w14:paraId="45A62EA6" w14:textId="77777777" w:rsidR="002F6F57" w:rsidRPr="00114AF3" w:rsidRDefault="002F6F57" w:rsidP="00A462AC">
            <w:pPr>
              <w:pStyle w:val="Tabletext"/>
              <w:rPr>
                <w:spacing w:val="-8"/>
                <w:rtl/>
              </w:rPr>
            </w:pPr>
            <w:r w:rsidRPr="00114AF3">
              <w:rPr>
                <w:rFonts w:hint="cs"/>
                <w:spacing w:val="-8"/>
                <w:rtl/>
              </w:rPr>
              <w:t>السيد جي لي وانغ (</w:t>
            </w:r>
            <w:r w:rsidRPr="00114AF3">
              <w:rPr>
                <w:color w:val="000000"/>
                <w:spacing w:val="-8"/>
                <w:rtl/>
              </w:rPr>
              <w:t xml:space="preserve">جامعة </w:t>
            </w:r>
            <w:r w:rsidRPr="003A2E67">
              <w:rPr>
                <w:rtl/>
              </w:rPr>
              <w:t>بيجين</w:t>
            </w:r>
            <w:r w:rsidRPr="00114AF3">
              <w:rPr>
                <w:color w:val="000000"/>
                <w:spacing w:val="-8"/>
                <w:rtl/>
              </w:rPr>
              <w:t xml:space="preserve"> لإدارات البريد والاتصالات</w:t>
            </w:r>
            <w:r w:rsidRPr="00114AF3">
              <w:rPr>
                <w:rFonts w:hint="cs"/>
                <w:spacing w:val="-8"/>
                <w:rtl/>
              </w:rPr>
              <w:t>، جمهورية الصين الشعبية)</w:t>
            </w:r>
          </w:p>
        </w:tc>
      </w:tr>
    </w:tbl>
    <w:p w14:paraId="4584EE13" w14:textId="090C92ED" w:rsidR="002F6F57" w:rsidRPr="00957C8E" w:rsidRDefault="002F6F57" w:rsidP="002F6F57">
      <w:pPr>
        <w:pStyle w:val="Heading3"/>
        <w:keepNext w:val="0"/>
        <w:spacing w:before="120"/>
        <w:ind w:left="0" w:firstLine="0"/>
        <w:rPr>
          <w:b w:val="0"/>
          <w:bCs w:val="0"/>
          <w:sz w:val="18"/>
          <w:szCs w:val="18"/>
          <w:rtl/>
        </w:rPr>
      </w:pPr>
      <w:r w:rsidRPr="005354B2">
        <w:rPr>
          <w:rFonts w:hint="cs"/>
          <w:b w:val="0"/>
          <w:bCs w:val="0"/>
          <w:sz w:val="18"/>
          <w:szCs w:val="18"/>
          <w:vertAlign w:val="superscript"/>
          <w:rtl/>
        </w:rPr>
        <w:t>(*)</w:t>
      </w:r>
      <w:r w:rsidRPr="00433E33">
        <w:rPr>
          <w:rFonts w:hint="cs"/>
          <w:b w:val="0"/>
          <w:bCs w:val="0"/>
          <w:sz w:val="18"/>
          <w:szCs w:val="18"/>
          <w:rtl/>
        </w:rPr>
        <w:t>:</w:t>
      </w:r>
      <w:r w:rsidRPr="00957C8E">
        <w:rPr>
          <w:rFonts w:hint="cs"/>
          <w:b w:val="0"/>
          <w:bCs w:val="0"/>
          <w:sz w:val="18"/>
          <w:szCs w:val="18"/>
          <w:rtl/>
        </w:rPr>
        <w:t xml:space="preserve"> </w:t>
      </w:r>
      <w:r w:rsidR="00A90E5E">
        <w:rPr>
          <w:rFonts w:hint="cs"/>
          <w:b w:val="0"/>
          <w:bCs w:val="0"/>
          <w:sz w:val="18"/>
          <w:szCs w:val="18"/>
          <w:rtl/>
        </w:rPr>
        <w:t>مقرِّر</w:t>
      </w:r>
      <w:r>
        <w:rPr>
          <w:rFonts w:hint="cs"/>
          <w:b w:val="0"/>
          <w:bCs w:val="0"/>
          <w:sz w:val="18"/>
          <w:szCs w:val="18"/>
          <w:rtl/>
        </w:rPr>
        <w:t xml:space="preserve"> مساعد</w:t>
      </w:r>
    </w:p>
    <w:p w14:paraId="17AE30B0" w14:textId="77777777" w:rsidR="002F6F57" w:rsidRPr="00815970" w:rsidRDefault="002F6F57" w:rsidP="002F6F57">
      <w:pPr>
        <w:spacing w:before="60"/>
        <w:rPr>
          <w:sz w:val="18"/>
          <w:szCs w:val="18"/>
          <w:rtl/>
          <w:lang w:bidi="ar-EG"/>
        </w:rPr>
      </w:pPr>
      <w:r w:rsidRPr="005354B2">
        <w:rPr>
          <w:rFonts w:hint="cs"/>
          <w:sz w:val="18"/>
          <w:szCs w:val="18"/>
          <w:vertAlign w:val="superscript"/>
          <w:rtl/>
          <w:lang w:bidi="ar-EG"/>
        </w:rPr>
        <w:t>(</w:t>
      </w:r>
      <w:r w:rsidRPr="005354B2">
        <w:rPr>
          <w:sz w:val="18"/>
          <w:szCs w:val="18"/>
          <w:vertAlign w:val="superscript"/>
          <w:lang w:bidi="ar-EG"/>
        </w:rPr>
        <w:t>#</w:t>
      </w:r>
      <w:r w:rsidRPr="005354B2">
        <w:rPr>
          <w:rFonts w:hint="cs"/>
          <w:sz w:val="18"/>
          <w:szCs w:val="18"/>
          <w:vertAlign w:val="superscript"/>
          <w:rtl/>
          <w:lang w:bidi="ar-EG"/>
        </w:rPr>
        <w:t>)</w:t>
      </w:r>
      <w:r w:rsidRPr="00815970">
        <w:rPr>
          <w:rFonts w:hint="cs"/>
          <w:sz w:val="18"/>
          <w:szCs w:val="18"/>
          <w:rtl/>
          <w:lang w:bidi="ar-EG"/>
        </w:rPr>
        <w:t>:</w:t>
      </w:r>
      <w:r>
        <w:rPr>
          <w:rFonts w:hint="cs"/>
          <w:sz w:val="18"/>
          <w:szCs w:val="18"/>
          <w:rtl/>
          <w:lang w:bidi="ar-EG"/>
        </w:rPr>
        <w:t xml:space="preserve"> </w:t>
      </w:r>
      <w:r w:rsidRPr="00815970">
        <w:rPr>
          <w:rFonts w:hint="cs"/>
          <w:sz w:val="18"/>
          <w:szCs w:val="18"/>
          <w:rtl/>
          <w:lang w:bidi="ar-EG"/>
        </w:rPr>
        <w:t>منذ 10 ديسمبر 2019</w:t>
      </w:r>
      <w:r>
        <w:rPr>
          <w:rFonts w:hint="cs"/>
          <w:sz w:val="18"/>
          <w:szCs w:val="18"/>
          <w:rtl/>
          <w:lang w:bidi="ar-EG"/>
        </w:rPr>
        <w:t>.</w:t>
      </w:r>
    </w:p>
    <w:p w14:paraId="108E84FD" w14:textId="77777777" w:rsidR="002F6F57" w:rsidRPr="00815970" w:rsidRDefault="002F6F57" w:rsidP="002F6F57">
      <w:pPr>
        <w:spacing w:before="60"/>
        <w:rPr>
          <w:sz w:val="18"/>
          <w:szCs w:val="18"/>
          <w:rtl/>
          <w:lang w:bidi="ar-EG"/>
        </w:rPr>
      </w:pPr>
      <w:r w:rsidRPr="005354B2">
        <w:rPr>
          <w:rFonts w:hint="cs"/>
          <w:sz w:val="18"/>
          <w:szCs w:val="18"/>
          <w:vertAlign w:val="superscript"/>
          <w:rtl/>
          <w:lang w:bidi="ar-EG"/>
        </w:rPr>
        <w:t>(%)</w:t>
      </w:r>
      <w:r w:rsidRPr="00815970">
        <w:rPr>
          <w:rFonts w:hint="cs"/>
          <w:sz w:val="18"/>
          <w:szCs w:val="18"/>
          <w:rtl/>
          <w:lang w:bidi="ar-EG"/>
        </w:rPr>
        <w:t>: منذ 1 ديسمبر 2017.</w:t>
      </w:r>
    </w:p>
    <w:p w14:paraId="4690A877" w14:textId="77777777" w:rsidR="002F6F57" w:rsidRDefault="002F6F57" w:rsidP="002F6F57">
      <w:pPr>
        <w:spacing w:before="60"/>
        <w:rPr>
          <w:rtl/>
          <w:lang w:bidi="ar-EG"/>
        </w:rPr>
      </w:pPr>
      <w:r w:rsidRPr="005354B2">
        <w:rPr>
          <w:rFonts w:hint="cs"/>
          <w:sz w:val="18"/>
          <w:szCs w:val="18"/>
          <w:vertAlign w:val="superscript"/>
          <w:rtl/>
          <w:lang w:bidi="ar-EG"/>
        </w:rPr>
        <w:t>(&amp;)</w:t>
      </w:r>
      <w:r w:rsidRPr="00957C8E">
        <w:rPr>
          <w:rFonts w:hint="cs"/>
          <w:sz w:val="18"/>
          <w:szCs w:val="18"/>
          <w:rtl/>
          <w:lang w:bidi="ar-EG"/>
        </w:rPr>
        <w:t xml:space="preserve">: </w:t>
      </w:r>
      <w:r>
        <w:rPr>
          <w:rFonts w:hint="cs"/>
          <w:sz w:val="18"/>
          <w:szCs w:val="18"/>
          <w:rtl/>
          <w:lang w:bidi="ar-EG"/>
        </w:rPr>
        <w:t>منذ 13 يوليو 2018.</w:t>
      </w:r>
    </w:p>
    <w:p w14:paraId="369BACCE" w14:textId="77777777" w:rsidR="002F6F57" w:rsidRPr="004A59F2" w:rsidRDefault="002F6F57" w:rsidP="002F6F57">
      <w:pPr>
        <w:pStyle w:val="TableNo"/>
        <w:keepLines/>
        <w:rPr>
          <w:rtl/>
        </w:rPr>
      </w:pPr>
      <w:r w:rsidRPr="004A59F2">
        <w:rPr>
          <w:rFonts w:hint="cs"/>
          <w:rtl/>
        </w:rPr>
        <w:lastRenderedPageBreak/>
        <w:t xml:space="preserve">الجدول </w:t>
      </w:r>
      <w:r w:rsidRPr="004A59F2">
        <w:t>5</w:t>
      </w:r>
    </w:p>
    <w:p w14:paraId="0D4130EF" w14:textId="088F4E5D" w:rsidR="002F6F57" w:rsidRDefault="002F6F57" w:rsidP="002F6F57">
      <w:pPr>
        <w:pStyle w:val="Tabletitle"/>
        <w:keepLines/>
        <w:rPr>
          <w:rtl/>
        </w:rPr>
      </w:pPr>
      <w:r w:rsidRPr="004A59F2">
        <w:rPr>
          <w:rFonts w:hint="cs"/>
          <w:rtl/>
        </w:rPr>
        <w:t xml:space="preserve">لجنة الدراسات </w:t>
      </w:r>
      <w:r>
        <w:t>2</w:t>
      </w:r>
      <w:r w:rsidRPr="004A59F2">
        <w:rPr>
          <w:rFonts w:hint="cs"/>
          <w:rtl/>
        </w:rPr>
        <w:t xml:space="preserve"> - المسائل الجديدة المعتمدة وال</w:t>
      </w:r>
      <w:r w:rsidR="00A90E5E">
        <w:rPr>
          <w:rFonts w:hint="cs"/>
          <w:rtl/>
        </w:rPr>
        <w:t>مقرِّر</w:t>
      </w:r>
      <w:r w:rsidRPr="004A59F2">
        <w:rPr>
          <w:rFonts w:hint="cs"/>
          <w:rtl/>
        </w:rPr>
        <w:t>ون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3"/>
        <w:gridCol w:w="3560"/>
        <w:gridCol w:w="1134"/>
        <w:gridCol w:w="3822"/>
      </w:tblGrid>
      <w:tr w:rsidR="00011EE4" w:rsidRPr="00133785" w14:paraId="67F7FAF0" w14:textId="77777777" w:rsidTr="005354B2">
        <w:trPr>
          <w:jc w:val="center"/>
        </w:trPr>
        <w:tc>
          <w:tcPr>
            <w:tcW w:w="1093" w:type="dxa"/>
            <w:tcBorders>
              <w:top w:val="single" w:sz="12" w:space="0" w:color="auto"/>
              <w:bottom w:val="single" w:sz="12" w:space="0" w:color="auto"/>
            </w:tcBorders>
          </w:tcPr>
          <w:p w14:paraId="00558808" w14:textId="77777777" w:rsidR="00011EE4" w:rsidRPr="00133785" w:rsidRDefault="00011EE4" w:rsidP="00A462AC">
            <w:pPr>
              <w:keepNext/>
              <w:keepLines/>
              <w:spacing w:before="60" w:after="60" w:line="260" w:lineRule="exact"/>
              <w:jc w:val="center"/>
              <w:rPr>
                <w:b/>
                <w:bCs/>
                <w:sz w:val="20"/>
                <w:szCs w:val="20"/>
                <w:rtl/>
                <w:lang w:bidi="ar-EG"/>
              </w:rPr>
            </w:pPr>
            <w:r w:rsidRPr="00133785">
              <w:rPr>
                <w:rFonts w:hint="cs"/>
                <w:b/>
                <w:bCs/>
                <w:sz w:val="20"/>
                <w:szCs w:val="20"/>
                <w:rtl/>
                <w:lang w:bidi="ar-EG"/>
              </w:rPr>
              <w:t>المسألة</w:t>
            </w:r>
          </w:p>
        </w:tc>
        <w:tc>
          <w:tcPr>
            <w:tcW w:w="3560" w:type="dxa"/>
            <w:tcBorders>
              <w:top w:val="single" w:sz="12" w:space="0" w:color="auto"/>
              <w:bottom w:val="single" w:sz="12" w:space="0" w:color="auto"/>
            </w:tcBorders>
          </w:tcPr>
          <w:p w14:paraId="6C50489C" w14:textId="77777777" w:rsidR="00011EE4" w:rsidRPr="00133785" w:rsidRDefault="00011EE4" w:rsidP="00A462AC">
            <w:pPr>
              <w:keepNext/>
              <w:keepLines/>
              <w:spacing w:before="60" w:after="60" w:line="260" w:lineRule="exact"/>
              <w:jc w:val="center"/>
              <w:rPr>
                <w:b/>
                <w:bCs/>
                <w:sz w:val="20"/>
                <w:szCs w:val="20"/>
                <w:rtl/>
                <w:lang w:bidi="ar-EG"/>
              </w:rPr>
            </w:pPr>
            <w:r w:rsidRPr="00133785">
              <w:rPr>
                <w:rFonts w:hint="cs"/>
                <w:b/>
                <w:bCs/>
                <w:sz w:val="20"/>
                <w:szCs w:val="20"/>
                <w:rtl/>
                <w:lang w:bidi="ar-EG"/>
              </w:rPr>
              <w:t>عنوان المسألة</w:t>
            </w:r>
          </w:p>
        </w:tc>
        <w:tc>
          <w:tcPr>
            <w:tcW w:w="1134" w:type="dxa"/>
            <w:tcBorders>
              <w:top w:val="single" w:sz="12" w:space="0" w:color="auto"/>
              <w:bottom w:val="single" w:sz="12" w:space="0" w:color="auto"/>
            </w:tcBorders>
          </w:tcPr>
          <w:p w14:paraId="5EFE813B" w14:textId="77777777" w:rsidR="00011EE4" w:rsidRPr="00133785" w:rsidRDefault="00011EE4" w:rsidP="00A462AC">
            <w:pPr>
              <w:keepNext/>
              <w:keepLines/>
              <w:spacing w:before="60" w:after="60" w:line="260" w:lineRule="exact"/>
              <w:jc w:val="center"/>
              <w:rPr>
                <w:b/>
                <w:bCs/>
                <w:sz w:val="20"/>
                <w:szCs w:val="20"/>
                <w:rtl/>
                <w:lang w:bidi="ar-EG"/>
              </w:rPr>
            </w:pPr>
            <w:r w:rsidRPr="00133785">
              <w:rPr>
                <w:rFonts w:hint="cs"/>
                <w:b/>
                <w:bCs/>
                <w:sz w:val="20"/>
                <w:szCs w:val="20"/>
                <w:rtl/>
                <w:lang w:bidi="ar-EG"/>
              </w:rPr>
              <w:t>فرقة العمل</w:t>
            </w:r>
          </w:p>
        </w:tc>
        <w:tc>
          <w:tcPr>
            <w:tcW w:w="3822" w:type="dxa"/>
            <w:tcBorders>
              <w:top w:val="single" w:sz="12" w:space="0" w:color="auto"/>
              <w:bottom w:val="single" w:sz="12" w:space="0" w:color="auto"/>
            </w:tcBorders>
          </w:tcPr>
          <w:p w14:paraId="64B0A6B3" w14:textId="6729B291" w:rsidR="00011EE4" w:rsidRPr="00133785" w:rsidRDefault="00011EE4" w:rsidP="00A462AC">
            <w:pPr>
              <w:keepNext/>
              <w:keepLines/>
              <w:spacing w:before="60" w:after="60" w:line="260" w:lineRule="exact"/>
              <w:jc w:val="center"/>
              <w:rPr>
                <w:b/>
                <w:bCs/>
                <w:sz w:val="20"/>
                <w:szCs w:val="20"/>
                <w:rtl/>
                <w:lang w:bidi="ar-EG"/>
              </w:rPr>
            </w:pPr>
            <w:r w:rsidRPr="00133785">
              <w:rPr>
                <w:rFonts w:hint="cs"/>
                <w:b/>
                <w:bCs/>
                <w:sz w:val="20"/>
                <w:szCs w:val="20"/>
                <w:rtl/>
                <w:lang w:bidi="ar-EG"/>
              </w:rPr>
              <w:t>ال</w:t>
            </w:r>
            <w:r w:rsidR="00A90E5E">
              <w:rPr>
                <w:rFonts w:hint="cs"/>
                <w:b/>
                <w:bCs/>
                <w:sz w:val="20"/>
                <w:szCs w:val="20"/>
                <w:rtl/>
                <w:lang w:bidi="ar-EG"/>
              </w:rPr>
              <w:t>مقرِّر</w:t>
            </w:r>
          </w:p>
        </w:tc>
      </w:tr>
      <w:tr w:rsidR="00011EE4" w:rsidRPr="00133785" w14:paraId="759011F8" w14:textId="77777777" w:rsidTr="005354B2">
        <w:trPr>
          <w:jc w:val="center"/>
        </w:trPr>
        <w:tc>
          <w:tcPr>
            <w:tcW w:w="1093" w:type="dxa"/>
            <w:tcBorders>
              <w:top w:val="single" w:sz="12" w:space="0" w:color="auto"/>
            </w:tcBorders>
          </w:tcPr>
          <w:p w14:paraId="2F62C831" w14:textId="77777777" w:rsidR="00011EE4" w:rsidRPr="00133785" w:rsidRDefault="00011EE4" w:rsidP="005354B2">
            <w:pPr>
              <w:pStyle w:val="Tabletext"/>
              <w:keepNext/>
              <w:keepLines/>
              <w:jc w:val="center"/>
            </w:pPr>
            <w:r w:rsidRPr="00133785">
              <w:t>1/2</w:t>
            </w:r>
          </w:p>
        </w:tc>
        <w:tc>
          <w:tcPr>
            <w:tcW w:w="3560" w:type="dxa"/>
            <w:tcBorders>
              <w:top w:val="single" w:sz="12" w:space="0" w:color="auto"/>
            </w:tcBorders>
          </w:tcPr>
          <w:p w14:paraId="7BA6D511" w14:textId="77777777" w:rsidR="00011EE4" w:rsidRPr="00133785" w:rsidRDefault="00011EE4" w:rsidP="00A462AC">
            <w:pPr>
              <w:pStyle w:val="Tabletext"/>
              <w:keepNext/>
              <w:keepLines/>
            </w:pPr>
            <w:r w:rsidRPr="00133785">
              <w:rPr>
                <w:rFonts w:hint="cs"/>
                <w:rtl/>
              </w:rPr>
              <w:t xml:space="preserve">تطبيق خطط الترقيم والتسمية والعنونة وخطط التعرف لخدمات الاتصالات الثابتة والمتنقلة </w:t>
            </w:r>
          </w:p>
        </w:tc>
        <w:tc>
          <w:tcPr>
            <w:tcW w:w="1134" w:type="dxa"/>
            <w:tcBorders>
              <w:top w:val="single" w:sz="12" w:space="0" w:color="auto"/>
            </w:tcBorders>
          </w:tcPr>
          <w:p w14:paraId="4A48E223" w14:textId="77777777" w:rsidR="00011EE4" w:rsidRPr="00133785" w:rsidRDefault="00011EE4" w:rsidP="00A462AC">
            <w:pPr>
              <w:pStyle w:val="Tabletext"/>
              <w:keepNext/>
              <w:keepLines/>
              <w:jc w:val="center"/>
              <w:rPr>
                <w:sz w:val="24"/>
              </w:rPr>
            </w:pPr>
            <w:r w:rsidRPr="00133785">
              <w:t>1/2</w:t>
            </w:r>
          </w:p>
        </w:tc>
        <w:tc>
          <w:tcPr>
            <w:tcW w:w="3822" w:type="dxa"/>
            <w:tcBorders>
              <w:top w:val="single" w:sz="12" w:space="0" w:color="auto"/>
            </w:tcBorders>
          </w:tcPr>
          <w:p w14:paraId="69184762" w14:textId="77777777" w:rsidR="00011EE4" w:rsidRPr="00737F42" w:rsidRDefault="00011EE4" w:rsidP="00A462AC">
            <w:pPr>
              <w:pStyle w:val="Tabletext"/>
              <w:keepNext/>
              <w:keepLines/>
              <w:rPr>
                <w:rtl/>
              </w:rPr>
            </w:pPr>
            <w:r w:rsidRPr="00737F42">
              <w:rPr>
                <w:rFonts w:hint="cs"/>
                <w:rtl/>
              </w:rPr>
              <w:t xml:space="preserve">السيد فيليب فوكارت (شركة </w:t>
            </w:r>
            <w:r w:rsidRPr="00737F42">
              <w:t>Orange</w:t>
            </w:r>
            <w:r w:rsidRPr="00737F42">
              <w:rPr>
                <w:rFonts w:hint="cs"/>
                <w:rtl/>
                <w:lang w:bidi="ar-EG"/>
              </w:rPr>
              <w:t>، فرنسا</w:t>
            </w:r>
            <w:r w:rsidRPr="00737F42">
              <w:rPr>
                <w:rFonts w:hint="cs"/>
                <w:rtl/>
              </w:rPr>
              <w:t>)؛</w:t>
            </w:r>
          </w:p>
          <w:p w14:paraId="63775F4E" w14:textId="21D92936" w:rsidR="00011EE4" w:rsidRPr="0039384E" w:rsidRDefault="00011EE4" w:rsidP="00A462AC">
            <w:pPr>
              <w:pStyle w:val="Tabletext"/>
              <w:keepNext/>
              <w:keepLines/>
              <w:rPr>
                <w:spacing w:val="-6"/>
                <w:rtl/>
              </w:rPr>
            </w:pPr>
            <w:r w:rsidRPr="0039384E">
              <w:rPr>
                <w:rFonts w:hint="cs"/>
                <w:spacing w:val="-6"/>
                <w:rtl/>
              </w:rPr>
              <w:t xml:space="preserve">السيدة </w:t>
            </w:r>
            <w:r w:rsidRPr="0039384E">
              <w:rPr>
                <w:spacing w:val="-6"/>
                <w:rtl/>
              </w:rPr>
              <w:t>إينا ديكانيك</w:t>
            </w:r>
            <w:r w:rsidRPr="0039384E">
              <w:rPr>
                <w:rFonts w:hint="cs"/>
                <w:spacing w:val="-6"/>
                <w:rtl/>
              </w:rPr>
              <w:t xml:space="preserve"> (الولايات المتحدة)</w:t>
            </w:r>
            <w:r w:rsidRPr="0039384E">
              <w:rPr>
                <w:rFonts w:hint="cs"/>
                <w:spacing w:val="-6"/>
                <w:vertAlign w:val="superscript"/>
                <w:rtl/>
              </w:rPr>
              <w:t>(*)</w:t>
            </w:r>
          </w:p>
        </w:tc>
      </w:tr>
      <w:tr w:rsidR="00011EE4" w:rsidRPr="00133785" w14:paraId="01504FE2" w14:textId="77777777" w:rsidTr="005354B2">
        <w:trPr>
          <w:jc w:val="center"/>
        </w:trPr>
        <w:tc>
          <w:tcPr>
            <w:tcW w:w="1093" w:type="dxa"/>
          </w:tcPr>
          <w:p w14:paraId="330E40BE" w14:textId="77777777" w:rsidR="00011EE4" w:rsidRPr="00133785" w:rsidRDefault="00011EE4" w:rsidP="005354B2">
            <w:pPr>
              <w:pStyle w:val="Tabletext"/>
              <w:keepNext/>
              <w:keepLines/>
              <w:jc w:val="center"/>
            </w:pPr>
            <w:r w:rsidRPr="00133785">
              <w:t>2/2</w:t>
            </w:r>
          </w:p>
        </w:tc>
        <w:tc>
          <w:tcPr>
            <w:tcW w:w="3560" w:type="dxa"/>
          </w:tcPr>
          <w:p w14:paraId="44D6975C" w14:textId="07DDCF9C" w:rsidR="00011EE4" w:rsidRPr="00133785" w:rsidRDefault="00011EE4" w:rsidP="00A462AC">
            <w:pPr>
              <w:pStyle w:val="Tabletext"/>
              <w:keepNext/>
              <w:keepLines/>
            </w:pPr>
            <w:r w:rsidRPr="00133785">
              <w:rPr>
                <w:rFonts w:hint="cs"/>
                <w:rtl/>
              </w:rPr>
              <w:t>خطة التسيير والتشغيل البيني للشبكات الثابتة</w:t>
            </w:r>
            <w:r w:rsidR="005354B2">
              <w:rPr>
                <w:rFonts w:hint="eastAsia"/>
                <w:rtl/>
              </w:rPr>
              <w:t> </w:t>
            </w:r>
            <w:r w:rsidRPr="00133785">
              <w:rPr>
                <w:rFonts w:hint="cs"/>
                <w:rtl/>
              </w:rPr>
              <w:t>والمتنقلة</w:t>
            </w:r>
          </w:p>
        </w:tc>
        <w:tc>
          <w:tcPr>
            <w:tcW w:w="1134" w:type="dxa"/>
          </w:tcPr>
          <w:p w14:paraId="77797232" w14:textId="77777777" w:rsidR="00011EE4" w:rsidRPr="00133785" w:rsidRDefault="00011EE4" w:rsidP="00A462AC">
            <w:pPr>
              <w:pStyle w:val="Tabletext"/>
              <w:keepNext/>
              <w:keepLines/>
              <w:jc w:val="center"/>
              <w:rPr>
                <w:sz w:val="24"/>
              </w:rPr>
            </w:pPr>
            <w:r w:rsidRPr="00133785">
              <w:t>1/2</w:t>
            </w:r>
          </w:p>
        </w:tc>
        <w:tc>
          <w:tcPr>
            <w:tcW w:w="3822" w:type="dxa"/>
          </w:tcPr>
          <w:p w14:paraId="091ED6D6" w14:textId="55AF9755" w:rsidR="00011EE4" w:rsidRPr="0039384E" w:rsidRDefault="00011EE4" w:rsidP="00A462AC">
            <w:pPr>
              <w:pStyle w:val="Tabletext"/>
              <w:keepNext/>
              <w:keepLines/>
              <w:rPr>
                <w:spacing w:val="-6"/>
                <w:rtl/>
                <w:lang w:bidi="ar-EG"/>
              </w:rPr>
            </w:pPr>
            <w:r w:rsidRPr="0039384E">
              <w:rPr>
                <w:rFonts w:hint="cs"/>
                <w:spacing w:val="-6"/>
                <w:rtl/>
              </w:rPr>
              <w:t xml:space="preserve">السيدة يانا يانكوفا (شركة </w:t>
            </w:r>
            <w:r w:rsidRPr="0039384E">
              <w:rPr>
                <w:spacing w:val="-6"/>
              </w:rPr>
              <w:t>Voxbone SA</w:t>
            </w:r>
            <w:r w:rsidRPr="0039384E">
              <w:rPr>
                <w:rFonts w:hint="cs"/>
                <w:spacing w:val="-6"/>
                <w:rtl/>
                <w:lang w:bidi="ar-EG"/>
              </w:rPr>
              <w:t>)؛</w:t>
            </w:r>
          </w:p>
          <w:p w14:paraId="386E7A23" w14:textId="77777777" w:rsidR="00011EE4" w:rsidRPr="00133785" w:rsidRDefault="00011EE4" w:rsidP="00A462AC">
            <w:pPr>
              <w:pStyle w:val="Tabletext"/>
              <w:keepNext/>
              <w:keepLines/>
              <w:rPr>
                <w:rtl/>
              </w:rPr>
            </w:pPr>
            <w:r w:rsidRPr="00133785">
              <w:rPr>
                <w:rFonts w:hint="cs"/>
                <w:rtl/>
              </w:rPr>
              <w:t>السيد سيف بن غليطة (الإمارات العربية المتحدة)</w:t>
            </w:r>
            <w:r w:rsidRPr="00133785">
              <w:rPr>
                <w:rFonts w:hint="cs"/>
                <w:vertAlign w:val="superscript"/>
                <w:rtl/>
              </w:rPr>
              <w:t>(*)</w:t>
            </w:r>
          </w:p>
        </w:tc>
      </w:tr>
      <w:tr w:rsidR="00011EE4" w:rsidRPr="00133785" w14:paraId="6E8CA941" w14:textId="77777777" w:rsidTr="005354B2">
        <w:trPr>
          <w:jc w:val="center"/>
        </w:trPr>
        <w:tc>
          <w:tcPr>
            <w:tcW w:w="1093" w:type="dxa"/>
          </w:tcPr>
          <w:p w14:paraId="0115494D" w14:textId="77777777" w:rsidR="00011EE4" w:rsidRPr="00133785" w:rsidRDefault="00011EE4" w:rsidP="005354B2">
            <w:pPr>
              <w:pStyle w:val="Tabletext"/>
              <w:keepNext/>
              <w:keepLines/>
              <w:jc w:val="center"/>
            </w:pPr>
            <w:r w:rsidRPr="00133785">
              <w:t>3/2</w:t>
            </w:r>
          </w:p>
        </w:tc>
        <w:tc>
          <w:tcPr>
            <w:tcW w:w="3560" w:type="dxa"/>
          </w:tcPr>
          <w:p w14:paraId="28A9CB4B" w14:textId="77777777" w:rsidR="00011EE4" w:rsidRPr="00133785" w:rsidRDefault="00011EE4" w:rsidP="00A462AC">
            <w:pPr>
              <w:pStyle w:val="Tabletext"/>
              <w:keepNext/>
              <w:keepLines/>
              <w:rPr>
                <w:spacing w:val="-6"/>
              </w:rPr>
            </w:pPr>
            <w:r w:rsidRPr="00133785">
              <w:rPr>
                <w:rFonts w:hint="cs"/>
                <w:spacing w:val="-6"/>
                <w:rtl/>
              </w:rPr>
              <w:t>جوانب الخدمة والجوانب التشغيلية للاتصالات، بما في ذلك تعريف الخدمة</w:t>
            </w:r>
          </w:p>
        </w:tc>
        <w:tc>
          <w:tcPr>
            <w:tcW w:w="1134" w:type="dxa"/>
          </w:tcPr>
          <w:p w14:paraId="14E8C3B1" w14:textId="77777777" w:rsidR="00011EE4" w:rsidRPr="00133785" w:rsidRDefault="00011EE4" w:rsidP="00A462AC">
            <w:pPr>
              <w:pStyle w:val="Tabletext"/>
              <w:keepNext/>
              <w:keepLines/>
              <w:jc w:val="center"/>
              <w:rPr>
                <w:sz w:val="24"/>
              </w:rPr>
            </w:pPr>
            <w:r w:rsidRPr="00133785">
              <w:t>1/2</w:t>
            </w:r>
          </w:p>
        </w:tc>
        <w:tc>
          <w:tcPr>
            <w:tcW w:w="3822" w:type="dxa"/>
          </w:tcPr>
          <w:p w14:paraId="40A81469" w14:textId="77777777" w:rsidR="00011EE4" w:rsidRPr="00133785" w:rsidRDefault="00011EE4" w:rsidP="00A462AC">
            <w:pPr>
              <w:pStyle w:val="Tabletext"/>
              <w:keepNext/>
              <w:keepLines/>
              <w:rPr>
                <w:rtl/>
              </w:rPr>
            </w:pPr>
            <w:r w:rsidRPr="00133785">
              <w:rPr>
                <w:rFonts w:hint="cs"/>
                <w:rtl/>
              </w:rPr>
              <w:t>السيد حسام صقر (مصر)؛</w:t>
            </w:r>
          </w:p>
          <w:p w14:paraId="0B23DDB2" w14:textId="7F26EBFC" w:rsidR="00011EE4" w:rsidRPr="00133785" w:rsidRDefault="00011EE4" w:rsidP="00A462AC">
            <w:pPr>
              <w:pStyle w:val="Tabletext"/>
              <w:keepNext/>
              <w:keepLines/>
              <w:rPr>
                <w:rtl/>
              </w:rPr>
            </w:pPr>
            <w:r w:rsidRPr="00133785">
              <w:rPr>
                <w:rFonts w:hint="cs"/>
                <w:rtl/>
              </w:rPr>
              <w:t xml:space="preserve">السيدة </w:t>
            </w:r>
            <w:r w:rsidRPr="00133785">
              <w:rPr>
                <w:rtl/>
              </w:rPr>
              <w:t>ياسمينة علاء</w:t>
            </w:r>
            <w:r w:rsidRPr="00133785">
              <w:rPr>
                <w:rFonts w:hint="cs"/>
                <w:rtl/>
              </w:rPr>
              <w:t xml:space="preserve"> (مصر)</w:t>
            </w:r>
            <w:r w:rsidRPr="00133785">
              <w:rPr>
                <w:rFonts w:hint="cs"/>
                <w:vertAlign w:val="superscript"/>
                <w:rtl/>
              </w:rPr>
              <w:t>(*)</w:t>
            </w:r>
            <w:r w:rsidRPr="00133785">
              <w:rPr>
                <w:rFonts w:hint="cs"/>
                <w:rtl/>
              </w:rPr>
              <w:t>؛</w:t>
            </w:r>
          </w:p>
          <w:p w14:paraId="79FCB3DA" w14:textId="13381929" w:rsidR="00011EE4" w:rsidRPr="00133785" w:rsidRDefault="00011EE4" w:rsidP="00A462AC">
            <w:pPr>
              <w:pStyle w:val="Tabletext"/>
              <w:keepNext/>
              <w:keepLines/>
              <w:rPr>
                <w:rtl/>
                <w:lang w:bidi="ar-EG"/>
              </w:rPr>
            </w:pPr>
            <w:r w:rsidRPr="00133785">
              <w:rPr>
                <w:rFonts w:hint="cs"/>
                <w:rtl/>
              </w:rPr>
              <w:t>السيد بينغ جاو (شركة الاتصالات الصينية، جمهورية الصين الشعبية)</w:t>
            </w:r>
            <w:r w:rsidRPr="00133785">
              <w:rPr>
                <w:rFonts w:hint="cs"/>
                <w:vertAlign w:val="superscript"/>
                <w:rtl/>
              </w:rPr>
              <w:t xml:space="preserve"> (*)</w:t>
            </w:r>
          </w:p>
        </w:tc>
      </w:tr>
      <w:tr w:rsidR="00011EE4" w:rsidRPr="00133785" w14:paraId="66A4DBA3" w14:textId="77777777" w:rsidTr="005354B2">
        <w:trPr>
          <w:jc w:val="center"/>
        </w:trPr>
        <w:tc>
          <w:tcPr>
            <w:tcW w:w="1093" w:type="dxa"/>
          </w:tcPr>
          <w:p w14:paraId="25461495" w14:textId="77777777" w:rsidR="00011EE4" w:rsidRPr="00133785" w:rsidRDefault="00011EE4" w:rsidP="005354B2">
            <w:pPr>
              <w:pStyle w:val="Tabletext"/>
              <w:jc w:val="center"/>
            </w:pPr>
            <w:r w:rsidRPr="00133785">
              <w:t>5/2</w:t>
            </w:r>
          </w:p>
        </w:tc>
        <w:tc>
          <w:tcPr>
            <w:tcW w:w="3560" w:type="dxa"/>
          </w:tcPr>
          <w:p w14:paraId="0C90563F" w14:textId="77777777" w:rsidR="00011EE4" w:rsidRPr="00133785" w:rsidRDefault="00011EE4" w:rsidP="00A462AC">
            <w:pPr>
              <w:pStyle w:val="Tabletext"/>
            </w:pPr>
            <w:r w:rsidRPr="00133785">
              <w:rPr>
                <w:rFonts w:hint="cs"/>
                <w:rtl/>
              </w:rPr>
              <w:t>المتطلبات والأولويات والتخطيط ل</w:t>
            </w:r>
            <w:r w:rsidRPr="00133785">
              <w:rPr>
                <w:rtl/>
              </w:rPr>
              <w:t>إدارة الاتصالات و</w:t>
            </w:r>
            <w:r w:rsidRPr="00133785">
              <w:rPr>
                <w:rFonts w:hint="cs"/>
                <w:rtl/>
              </w:rPr>
              <w:t xml:space="preserve">توصيات </w:t>
            </w:r>
            <w:r w:rsidRPr="00133785">
              <w:rPr>
                <w:rtl/>
              </w:rPr>
              <w:t>التشغيل والإدارة والصيانة</w:t>
            </w:r>
          </w:p>
        </w:tc>
        <w:tc>
          <w:tcPr>
            <w:tcW w:w="1134" w:type="dxa"/>
          </w:tcPr>
          <w:p w14:paraId="1849789E" w14:textId="77777777" w:rsidR="00011EE4" w:rsidRPr="00133785" w:rsidRDefault="00011EE4" w:rsidP="00A462AC">
            <w:pPr>
              <w:pStyle w:val="Tabletext"/>
              <w:jc w:val="center"/>
              <w:rPr>
                <w:sz w:val="24"/>
              </w:rPr>
            </w:pPr>
            <w:r w:rsidRPr="00133785">
              <w:t>2/2</w:t>
            </w:r>
          </w:p>
        </w:tc>
        <w:tc>
          <w:tcPr>
            <w:tcW w:w="3822" w:type="dxa"/>
          </w:tcPr>
          <w:p w14:paraId="55A5150C" w14:textId="77777777" w:rsidR="00011EE4" w:rsidRPr="00133785" w:rsidRDefault="00011EE4" w:rsidP="00A462AC">
            <w:pPr>
              <w:pStyle w:val="Tabletext"/>
              <w:rPr>
                <w:rtl/>
              </w:rPr>
            </w:pPr>
            <w:r w:rsidRPr="00133785">
              <w:rPr>
                <w:rFonts w:hint="cs"/>
                <w:rtl/>
              </w:rPr>
              <w:t>السيد بينغ جاو (شركة الاتصالات الصينية، جمهورية الصين الشعبية)؛</w:t>
            </w:r>
          </w:p>
          <w:p w14:paraId="39254A6C" w14:textId="77777777" w:rsidR="00011EE4" w:rsidRPr="005354B2" w:rsidRDefault="00011EE4" w:rsidP="00A462AC">
            <w:pPr>
              <w:pStyle w:val="Tabletext"/>
              <w:rPr>
                <w:spacing w:val="-6"/>
                <w:rtl/>
              </w:rPr>
            </w:pPr>
            <w:r w:rsidRPr="005354B2">
              <w:rPr>
                <w:rFonts w:hint="cs"/>
                <w:spacing w:val="-6"/>
                <w:rtl/>
              </w:rPr>
              <w:t>السيد دميتري شيركيسوف (الاتحاد الروسي)</w:t>
            </w:r>
            <w:r w:rsidRPr="005354B2">
              <w:rPr>
                <w:rFonts w:hint="cs"/>
                <w:spacing w:val="-6"/>
                <w:vertAlign w:val="superscript"/>
                <w:rtl/>
              </w:rPr>
              <w:t>(*)</w:t>
            </w:r>
          </w:p>
        </w:tc>
      </w:tr>
      <w:tr w:rsidR="00011EE4" w:rsidRPr="00133785" w14:paraId="6B19CD48" w14:textId="77777777" w:rsidTr="005354B2">
        <w:trPr>
          <w:jc w:val="center"/>
        </w:trPr>
        <w:tc>
          <w:tcPr>
            <w:tcW w:w="1093" w:type="dxa"/>
          </w:tcPr>
          <w:p w14:paraId="5D8AE437" w14:textId="77777777" w:rsidR="00011EE4" w:rsidRPr="00133785" w:rsidRDefault="00011EE4" w:rsidP="005354B2">
            <w:pPr>
              <w:pStyle w:val="Tabletext"/>
              <w:jc w:val="center"/>
            </w:pPr>
            <w:r w:rsidRPr="00133785">
              <w:t>6/2</w:t>
            </w:r>
          </w:p>
        </w:tc>
        <w:tc>
          <w:tcPr>
            <w:tcW w:w="3560" w:type="dxa"/>
          </w:tcPr>
          <w:p w14:paraId="3461F051" w14:textId="77777777" w:rsidR="00011EE4" w:rsidRPr="00133785" w:rsidRDefault="00011EE4" w:rsidP="00A462AC">
            <w:pPr>
              <w:pStyle w:val="Tabletext"/>
              <w:rPr>
                <w:rtl/>
              </w:rPr>
            </w:pPr>
            <w:r w:rsidRPr="00133785">
              <w:rPr>
                <w:rFonts w:hint="cs"/>
                <w:rtl/>
              </w:rPr>
              <w:t>معمارية الإدارة وأمنها</w:t>
            </w:r>
          </w:p>
        </w:tc>
        <w:tc>
          <w:tcPr>
            <w:tcW w:w="1134" w:type="dxa"/>
          </w:tcPr>
          <w:p w14:paraId="2C4D2134" w14:textId="77777777" w:rsidR="00011EE4" w:rsidRPr="00133785" w:rsidRDefault="00011EE4" w:rsidP="00A462AC">
            <w:pPr>
              <w:pStyle w:val="Tabletext"/>
              <w:jc w:val="center"/>
              <w:rPr>
                <w:sz w:val="24"/>
              </w:rPr>
            </w:pPr>
            <w:r w:rsidRPr="00133785">
              <w:t>2/2</w:t>
            </w:r>
          </w:p>
        </w:tc>
        <w:tc>
          <w:tcPr>
            <w:tcW w:w="3822" w:type="dxa"/>
          </w:tcPr>
          <w:p w14:paraId="25FF9033" w14:textId="7300DDFA" w:rsidR="00011EE4" w:rsidRPr="00133785" w:rsidRDefault="00011EE4" w:rsidP="00A462AC">
            <w:pPr>
              <w:pStyle w:val="Tabletext"/>
              <w:rPr>
                <w:rtl/>
              </w:rPr>
            </w:pPr>
            <w:r w:rsidRPr="00133785">
              <w:rPr>
                <w:rFonts w:hint="cs"/>
                <w:rtl/>
              </w:rPr>
              <w:t xml:space="preserve">السيدة </w:t>
            </w:r>
            <w:r w:rsidRPr="00133785">
              <w:rPr>
                <w:rtl/>
              </w:rPr>
              <w:t>يانتشوان وانغ</w:t>
            </w:r>
            <w:r w:rsidRPr="00133785">
              <w:rPr>
                <w:rFonts w:hint="cs"/>
                <w:rtl/>
              </w:rPr>
              <w:t xml:space="preserve"> (</w:t>
            </w:r>
            <w:r w:rsidRPr="00133785">
              <w:rPr>
                <w:rtl/>
              </w:rPr>
              <w:t>شركة الاتصالات الصينية</w:t>
            </w:r>
            <w:r w:rsidR="00A90834">
              <w:rPr>
                <w:rFonts w:hint="cs"/>
                <w:rtl/>
              </w:rPr>
              <w:t>، جمهورية الصين الشعبية)</w:t>
            </w:r>
            <w:r w:rsidRPr="00133785">
              <w:rPr>
                <w:rFonts w:hint="cs"/>
                <w:rtl/>
              </w:rPr>
              <w:t>؛</w:t>
            </w:r>
          </w:p>
          <w:p w14:paraId="584BB2DE" w14:textId="18996F35" w:rsidR="00011EE4" w:rsidRPr="00E149F3" w:rsidRDefault="00011EE4" w:rsidP="00A2608E">
            <w:pPr>
              <w:pStyle w:val="Tabletext"/>
              <w:rPr>
                <w:spacing w:val="-4"/>
                <w:rtl/>
              </w:rPr>
            </w:pPr>
            <w:r w:rsidRPr="00E149F3">
              <w:rPr>
                <w:rFonts w:hint="cs"/>
                <w:spacing w:val="-4"/>
                <w:rtl/>
              </w:rPr>
              <w:t>السيد فرانسيس أوليفييه</w:t>
            </w:r>
            <w:r w:rsidR="00A2608E">
              <w:rPr>
                <w:rFonts w:hint="cs"/>
                <w:spacing w:val="-4"/>
                <w:rtl/>
              </w:rPr>
              <w:t xml:space="preserve"> </w:t>
            </w:r>
            <w:r w:rsidR="00A2608E" w:rsidRPr="00A2608E">
              <w:rPr>
                <w:spacing w:val="-4"/>
                <w:rtl/>
              </w:rPr>
              <w:t>كوباهيرو</w:t>
            </w:r>
            <w:r w:rsidRPr="00E149F3">
              <w:rPr>
                <w:rFonts w:hint="cs"/>
                <w:spacing w:val="-4"/>
                <w:rtl/>
              </w:rPr>
              <w:t xml:space="preserve"> (بوروندي)</w:t>
            </w:r>
            <w:r w:rsidRPr="00E149F3">
              <w:rPr>
                <w:rFonts w:hint="cs"/>
                <w:spacing w:val="-4"/>
                <w:vertAlign w:val="superscript"/>
                <w:rtl/>
              </w:rPr>
              <w:t>(*)</w:t>
            </w:r>
          </w:p>
        </w:tc>
      </w:tr>
      <w:tr w:rsidR="00011EE4" w:rsidRPr="00133785" w14:paraId="1595B726" w14:textId="77777777" w:rsidTr="005354B2">
        <w:trPr>
          <w:jc w:val="center"/>
        </w:trPr>
        <w:tc>
          <w:tcPr>
            <w:tcW w:w="1093" w:type="dxa"/>
          </w:tcPr>
          <w:p w14:paraId="57E52CCE" w14:textId="77777777" w:rsidR="00011EE4" w:rsidRPr="00133785" w:rsidRDefault="00011EE4" w:rsidP="005354B2">
            <w:pPr>
              <w:pStyle w:val="Tabletext"/>
              <w:jc w:val="center"/>
            </w:pPr>
            <w:r w:rsidRPr="00133785">
              <w:t>7/2</w:t>
            </w:r>
          </w:p>
        </w:tc>
        <w:tc>
          <w:tcPr>
            <w:tcW w:w="3560" w:type="dxa"/>
          </w:tcPr>
          <w:p w14:paraId="0DF4B92D" w14:textId="77777777" w:rsidR="00011EE4" w:rsidRPr="00133785" w:rsidRDefault="00011EE4" w:rsidP="00A462AC">
            <w:pPr>
              <w:pStyle w:val="Tabletext"/>
            </w:pPr>
            <w:r w:rsidRPr="00133785">
              <w:rPr>
                <w:rFonts w:hint="cs"/>
                <w:rtl/>
              </w:rPr>
              <w:t xml:space="preserve">مواصفات </w:t>
            </w:r>
            <w:r w:rsidRPr="00133785">
              <w:rPr>
                <w:rtl/>
              </w:rPr>
              <w:t xml:space="preserve">السطوح البينية </w:t>
            </w:r>
            <w:r w:rsidRPr="00133785">
              <w:rPr>
                <w:rFonts w:hint="cs"/>
                <w:rtl/>
              </w:rPr>
              <w:t>ومنهجية التوصيف</w:t>
            </w:r>
          </w:p>
        </w:tc>
        <w:tc>
          <w:tcPr>
            <w:tcW w:w="1134" w:type="dxa"/>
          </w:tcPr>
          <w:p w14:paraId="00709AC4" w14:textId="77777777" w:rsidR="00011EE4" w:rsidRPr="00133785" w:rsidRDefault="00011EE4" w:rsidP="00A462AC">
            <w:pPr>
              <w:pStyle w:val="Tabletext"/>
              <w:jc w:val="center"/>
              <w:rPr>
                <w:sz w:val="24"/>
              </w:rPr>
            </w:pPr>
            <w:r w:rsidRPr="00133785">
              <w:t>2/2</w:t>
            </w:r>
          </w:p>
        </w:tc>
        <w:tc>
          <w:tcPr>
            <w:tcW w:w="3822" w:type="dxa"/>
          </w:tcPr>
          <w:p w14:paraId="7AEDF324" w14:textId="77777777" w:rsidR="00011EE4" w:rsidRPr="00114AF3" w:rsidRDefault="00011EE4" w:rsidP="00A462AC">
            <w:pPr>
              <w:pStyle w:val="Tabletext"/>
              <w:rPr>
                <w:spacing w:val="-8"/>
                <w:rtl/>
              </w:rPr>
            </w:pPr>
            <w:r w:rsidRPr="00114AF3">
              <w:rPr>
                <w:rFonts w:hint="cs"/>
                <w:spacing w:val="-8"/>
                <w:rtl/>
              </w:rPr>
              <w:t>السيد جي لي وانغ (</w:t>
            </w:r>
            <w:r w:rsidRPr="00114AF3">
              <w:rPr>
                <w:color w:val="000000"/>
                <w:spacing w:val="-8"/>
                <w:rtl/>
              </w:rPr>
              <w:t xml:space="preserve">جامعة </w:t>
            </w:r>
            <w:r w:rsidRPr="003A2E67">
              <w:rPr>
                <w:rtl/>
              </w:rPr>
              <w:t>بيجين</w:t>
            </w:r>
            <w:r w:rsidRPr="00114AF3">
              <w:rPr>
                <w:color w:val="000000"/>
                <w:spacing w:val="-8"/>
                <w:rtl/>
              </w:rPr>
              <w:t xml:space="preserve"> لإدارات البريد والاتصالات</w:t>
            </w:r>
            <w:r w:rsidRPr="00114AF3">
              <w:rPr>
                <w:rFonts w:hint="cs"/>
                <w:spacing w:val="-8"/>
                <w:rtl/>
              </w:rPr>
              <w:t>، جمهورية الصين الشعبية)</w:t>
            </w:r>
          </w:p>
        </w:tc>
      </w:tr>
    </w:tbl>
    <w:p w14:paraId="3A5C41CF" w14:textId="23B303C7" w:rsidR="00011EE4" w:rsidRPr="00011EE4" w:rsidRDefault="00011EE4" w:rsidP="00011EE4">
      <w:pPr>
        <w:pStyle w:val="Heading3"/>
        <w:keepNext w:val="0"/>
        <w:spacing w:before="120"/>
        <w:ind w:left="0" w:firstLine="0"/>
        <w:rPr>
          <w:b w:val="0"/>
          <w:bCs w:val="0"/>
          <w:sz w:val="18"/>
          <w:szCs w:val="18"/>
          <w:rtl/>
        </w:rPr>
      </w:pPr>
      <w:r w:rsidRPr="005354B2">
        <w:rPr>
          <w:rFonts w:hint="cs"/>
          <w:b w:val="0"/>
          <w:bCs w:val="0"/>
          <w:sz w:val="18"/>
          <w:szCs w:val="18"/>
          <w:vertAlign w:val="superscript"/>
          <w:rtl/>
        </w:rPr>
        <w:t>(*)</w:t>
      </w:r>
      <w:r w:rsidRPr="00433E33">
        <w:rPr>
          <w:rFonts w:hint="cs"/>
          <w:b w:val="0"/>
          <w:bCs w:val="0"/>
          <w:sz w:val="18"/>
          <w:szCs w:val="18"/>
          <w:rtl/>
        </w:rPr>
        <w:t>:</w:t>
      </w:r>
      <w:r w:rsidRPr="00957C8E">
        <w:rPr>
          <w:rFonts w:hint="cs"/>
          <w:b w:val="0"/>
          <w:bCs w:val="0"/>
          <w:sz w:val="18"/>
          <w:szCs w:val="18"/>
          <w:rtl/>
        </w:rPr>
        <w:t xml:space="preserve"> </w:t>
      </w:r>
      <w:r w:rsidR="00A90E5E">
        <w:rPr>
          <w:rFonts w:hint="cs"/>
          <w:b w:val="0"/>
          <w:bCs w:val="0"/>
          <w:sz w:val="18"/>
          <w:szCs w:val="18"/>
          <w:rtl/>
        </w:rPr>
        <w:t>مقرِّر</w:t>
      </w:r>
      <w:r>
        <w:rPr>
          <w:rFonts w:hint="cs"/>
          <w:b w:val="0"/>
          <w:bCs w:val="0"/>
          <w:sz w:val="18"/>
          <w:szCs w:val="18"/>
          <w:rtl/>
        </w:rPr>
        <w:t xml:space="preserve"> مساعد</w:t>
      </w:r>
    </w:p>
    <w:p w14:paraId="139DD5A6" w14:textId="77777777" w:rsidR="002F6F57" w:rsidRPr="004A59F2" w:rsidRDefault="002F6F57" w:rsidP="002F6F57">
      <w:pPr>
        <w:pStyle w:val="TableNo"/>
        <w:keepLines/>
        <w:rPr>
          <w:rtl/>
        </w:rPr>
      </w:pPr>
      <w:r w:rsidRPr="004A59F2">
        <w:rPr>
          <w:rFonts w:hint="cs"/>
          <w:rtl/>
        </w:rPr>
        <w:t xml:space="preserve">الجدول </w:t>
      </w:r>
      <w:r w:rsidRPr="004A59F2">
        <w:t>6</w:t>
      </w:r>
    </w:p>
    <w:p w14:paraId="2919FF7F" w14:textId="77777777" w:rsidR="002F6F57" w:rsidRPr="004A59F2" w:rsidRDefault="002F6F57" w:rsidP="002F6F57">
      <w:pPr>
        <w:pStyle w:val="Tabletitle"/>
        <w:keepLines/>
        <w:rPr>
          <w:rtl/>
        </w:rPr>
      </w:pPr>
      <w:r w:rsidRPr="004A59F2">
        <w:rPr>
          <w:rFonts w:hint="cs"/>
          <w:rtl/>
        </w:rPr>
        <w:t xml:space="preserve">لجنة الدراسات </w:t>
      </w:r>
      <w:r>
        <w:t>2</w:t>
      </w:r>
      <w:r w:rsidRPr="004A59F2">
        <w:rPr>
          <w:rFonts w:hint="cs"/>
          <w:rtl/>
        </w:rPr>
        <w:t xml:space="preserve"> - المسائل الملغاة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2"/>
        <w:gridCol w:w="4264"/>
        <w:gridCol w:w="1346"/>
        <w:gridCol w:w="2907"/>
      </w:tblGrid>
      <w:tr w:rsidR="002F6F57" w:rsidRPr="004A59F2" w14:paraId="1335D1C9" w14:textId="77777777" w:rsidTr="00A462AC">
        <w:trPr>
          <w:jc w:val="center"/>
        </w:trPr>
        <w:tc>
          <w:tcPr>
            <w:tcW w:w="1092" w:type="dxa"/>
            <w:tcBorders>
              <w:top w:val="single" w:sz="12" w:space="0" w:color="auto"/>
              <w:bottom w:val="single" w:sz="12" w:space="0" w:color="auto"/>
            </w:tcBorders>
          </w:tcPr>
          <w:p w14:paraId="656B7BD5" w14:textId="77777777" w:rsidR="002F6F57" w:rsidRPr="004A59F2" w:rsidRDefault="002F6F57" w:rsidP="00A462AC">
            <w:pPr>
              <w:pStyle w:val="Tablehead"/>
              <w:keepLines/>
              <w:rPr>
                <w:rtl/>
              </w:rPr>
            </w:pPr>
            <w:r w:rsidRPr="004A59F2">
              <w:rPr>
                <w:rFonts w:hint="cs"/>
                <w:rtl/>
              </w:rPr>
              <w:t>المسألة</w:t>
            </w:r>
          </w:p>
        </w:tc>
        <w:tc>
          <w:tcPr>
            <w:tcW w:w="4264" w:type="dxa"/>
            <w:tcBorders>
              <w:top w:val="single" w:sz="12" w:space="0" w:color="auto"/>
              <w:bottom w:val="single" w:sz="12" w:space="0" w:color="auto"/>
            </w:tcBorders>
          </w:tcPr>
          <w:p w14:paraId="677A8C45" w14:textId="77777777" w:rsidR="002F6F57" w:rsidRPr="004A59F2" w:rsidRDefault="002F6F57" w:rsidP="00A462AC">
            <w:pPr>
              <w:pStyle w:val="Tablehead"/>
              <w:keepLines/>
              <w:rPr>
                <w:rtl/>
              </w:rPr>
            </w:pPr>
            <w:r w:rsidRPr="004A59F2">
              <w:rPr>
                <w:rFonts w:hint="cs"/>
                <w:rtl/>
              </w:rPr>
              <w:t>عنوان المسألة</w:t>
            </w:r>
          </w:p>
        </w:tc>
        <w:tc>
          <w:tcPr>
            <w:tcW w:w="1346" w:type="dxa"/>
            <w:tcBorders>
              <w:top w:val="single" w:sz="12" w:space="0" w:color="auto"/>
              <w:bottom w:val="single" w:sz="12" w:space="0" w:color="auto"/>
            </w:tcBorders>
          </w:tcPr>
          <w:p w14:paraId="63641080" w14:textId="0C439940" w:rsidR="002F6F57" w:rsidRPr="004A59F2" w:rsidRDefault="002F6F57" w:rsidP="00A462AC">
            <w:pPr>
              <w:pStyle w:val="Tablehead"/>
              <w:keepLines/>
              <w:rPr>
                <w:rtl/>
              </w:rPr>
            </w:pPr>
            <w:r w:rsidRPr="004A59F2">
              <w:rPr>
                <w:rFonts w:hint="cs"/>
                <w:rtl/>
              </w:rPr>
              <w:t>ال</w:t>
            </w:r>
            <w:r w:rsidR="00A90E5E">
              <w:rPr>
                <w:rFonts w:hint="cs"/>
                <w:rtl/>
              </w:rPr>
              <w:t>مقرِّر</w:t>
            </w:r>
            <w:r w:rsidRPr="004A59F2">
              <w:rPr>
                <w:rFonts w:hint="cs"/>
                <w:rtl/>
              </w:rPr>
              <w:t>ون</w:t>
            </w:r>
          </w:p>
        </w:tc>
        <w:tc>
          <w:tcPr>
            <w:tcW w:w="2907" w:type="dxa"/>
            <w:tcBorders>
              <w:top w:val="single" w:sz="12" w:space="0" w:color="auto"/>
              <w:bottom w:val="single" w:sz="12" w:space="0" w:color="auto"/>
            </w:tcBorders>
          </w:tcPr>
          <w:p w14:paraId="10D9EBC0" w14:textId="77777777" w:rsidR="002F6F57" w:rsidRPr="004A59F2" w:rsidRDefault="002F6F57" w:rsidP="00A462AC">
            <w:pPr>
              <w:pStyle w:val="Tablehead"/>
              <w:keepLines/>
              <w:rPr>
                <w:rtl/>
              </w:rPr>
            </w:pPr>
            <w:r w:rsidRPr="004A59F2">
              <w:rPr>
                <w:rFonts w:hint="cs"/>
                <w:rtl/>
              </w:rPr>
              <w:t>النتائج</w:t>
            </w:r>
          </w:p>
        </w:tc>
      </w:tr>
      <w:tr w:rsidR="002F6F57" w:rsidRPr="004A59F2" w14:paraId="101140C0" w14:textId="77777777" w:rsidTr="00A462AC">
        <w:trPr>
          <w:jc w:val="center"/>
        </w:trPr>
        <w:tc>
          <w:tcPr>
            <w:tcW w:w="1092" w:type="dxa"/>
          </w:tcPr>
          <w:p w14:paraId="12BDC5DE" w14:textId="77777777" w:rsidR="002F6F57" w:rsidRPr="004A59F2" w:rsidRDefault="002F6F57" w:rsidP="005354B2">
            <w:pPr>
              <w:pStyle w:val="Tabletext"/>
              <w:keepNext/>
              <w:keepLines/>
              <w:jc w:val="center"/>
              <w:rPr>
                <w:rtl/>
              </w:rPr>
            </w:pPr>
            <w:r>
              <w:rPr>
                <w:rFonts w:hint="cs"/>
                <w:rtl/>
              </w:rPr>
              <w:t>لا يوجد.</w:t>
            </w:r>
          </w:p>
        </w:tc>
        <w:tc>
          <w:tcPr>
            <w:tcW w:w="4264" w:type="dxa"/>
          </w:tcPr>
          <w:p w14:paraId="155C91D2" w14:textId="77777777" w:rsidR="002F6F57" w:rsidRPr="004A59F2" w:rsidRDefault="002F6F57" w:rsidP="00A462AC">
            <w:pPr>
              <w:pStyle w:val="Tabletext"/>
              <w:keepNext/>
              <w:keepLines/>
              <w:rPr>
                <w:rtl/>
              </w:rPr>
            </w:pPr>
          </w:p>
        </w:tc>
        <w:tc>
          <w:tcPr>
            <w:tcW w:w="1346" w:type="dxa"/>
          </w:tcPr>
          <w:p w14:paraId="1B52D34C" w14:textId="77777777" w:rsidR="002F6F57" w:rsidRPr="004A59F2" w:rsidRDefault="002F6F57" w:rsidP="00A462AC">
            <w:pPr>
              <w:pStyle w:val="Tabletext"/>
              <w:keepNext/>
              <w:keepLines/>
              <w:rPr>
                <w:rtl/>
              </w:rPr>
            </w:pPr>
          </w:p>
        </w:tc>
        <w:tc>
          <w:tcPr>
            <w:tcW w:w="2907" w:type="dxa"/>
          </w:tcPr>
          <w:p w14:paraId="5380D251" w14:textId="77777777" w:rsidR="002F6F57" w:rsidRPr="004A59F2" w:rsidRDefault="002F6F57" w:rsidP="00A462AC">
            <w:pPr>
              <w:pStyle w:val="Tabletext"/>
              <w:keepNext/>
              <w:keepLines/>
              <w:rPr>
                <w:rtl/>
              </w:rPr>
            </w:pPr>
          </w:p>
        </w:tc>
      </w:tr>
    </w:tbl>
    <w:p w14:paraId="00EDB8A1" w14:textId="77777777" w:rsidR="002F6F57" w:rsidRDefault="002F6F57" w:rsidP="002F6F57">
      <w:pPr>
        <w:pStyle w:val="Heading1"/>
        <w:keepLines/>
      </w:pPr>
      <w:bookmarkStart w:id="15" w:name="_Toc193261923"/>
      <w:bookmarkStart w:id="16" w:name="_Toc324153800"/>
      <w:bookmarkStart w:id="17" w:name="_Toc327257441"/>
      <w:bookmarkStart w:id="18" w:name="_Toc329359662"/>
      <w:bookmarkStart w:id="19" w:name="_Toc462740823"/>
      <w:bookmarkStart w:id="20" w:name="_Toc55575400"/>
      <w:r>
        <w:t>3</w:t>
      </w:r>
      <w:r w:rsidRPr="0075548C">
        <w:rPr>
          <w:rFonts w:hint="cs"/>
          <w:rtl/>
        </w:rPr>
        <w:tab/>
        <w:t xml:space="preserve">نتائج الأعمال المنجزة </w:t>
      </w:r>
      <w:r>
        <w:rPr>
          <w:rFonts w:hint="cs"/>
          <w:rtl/>
        </w:rPr>
        <w:t>خلال</w:t>
      </w:r>
      <w:r w:rsidRPr="0075548C">
        <w:rPr>
          <w:rFonts w:hint="cs"/>
          <w:rtl/>
        </w:rPr>
        <w:t xml:space="preserve"> فترة الدراسة </w:t>
      </w:r>
      <w:bookmarkEnd w:id="15"/>
      <w:bookmarkEnd w:id="16"/>
      <w:bookmarkEnd w:id="17"/>
      <w:bookmarkEnd w:id="18"/>
      <w:bookmarkEnd w:id="19"/>
      <w:r>
        <w:rPr>
          <w:rFonts w:hint="cs"/>
          <w:rtl/>
        </w:rPr>
        <w:t>2017-2020</w:t>
      </w:r>
      <w:bookmarkEnd w:id="20"/>
    </w:p>
    <w:p w14:paraId="3AD0B8C7" w14:textId="77777777" w:rsidR="002F6F57" w:rsidRDefault="002F6F57" w:rsidP="002F6F57">
      <w:pPr>
        <w:pStyle w:val="Heading2"/>
        <w:keepLines/>
      </w:pPr>
      <w:r>
        <w:t>1.3</w:t>
      </w:r>
      <w:r>
        <w:tab/>
      </w:r>
      <w:r w:rsidRPr="00177B11">
        <w:rPr>
          <w:rFonts w:hint="cs"/>
          <w:rtl/>
        </w:rPr>
        <w:t>معلومات عامة</w:t>
      </w:r>
    </w:p>
    <w:p w14:paraId="744D7E49" w14:textId="77777777" w:rsidR="002F6F57" w:rsidRPr="00623F36" w:rsidRDefault="002F6F57" w:rsidP="002F6F57">
      <w:pPr>
        <w:rPr>
          <w:rtl/>
          <w:lang w:bidi="ar-EG"/>
        </w:rPr>
      </w:pPr>
      <w:r w:rsidRPr="00E80382">
        <w:rPr>
          <w:rFonts w:hint="cs"/>
          <w:rtl/>
          <w:lang w:bidi="ar-EG"/>
        </w:rPr>
        <w:t xml:space="preserve">نظرت لجنة الدراسات </w:t>
      </w:r>
      <w:r w:rsidRPr="00E80382">
        <w:rPr>
          <w:lang w:bidi="ar-EG"/>
        </w:rPr>
        <w:t>2</w:t>
      </w:r>
      <w:r w:rsidRPr="00E80382">
        <w:rPr>
          <w:rFonts w:hint="cs"/>
          <w:rtl/>
          <w:lang w:bidi="ar-EG"/>
        </w:rPr>
        <w:t xml:space="preserve"> خلال فترة الدراسة في </w:t>
      </w:r>
      <w:r w:rsidRPr="00E80382">
        <w:rPr>
          <w:rFonts w:eastAsia="Batang"/>
        </w:rPr>
        <w:t>mmm</w:t>
      </w:r>
      <w:r w:rsidRPr="00E80382">
        <w:rPr>
          <w:rFonts w:hint="cs"/>
          <w:rtl/>
        </w:rPr>
        <w:t xml:space="preserve"> </w:t>
      </w:r>
      <w:r w:rsidRPr="00E80382">
        <w:rPr>
          <w:rFonts w:hint="cs"/>
          <w:rtl/>
          <w:lang w:bidi="ar-EG"/>
        </w:rPr>
        <w:t>مساهمة وأصدرت عدداً كبيراً من الوثائق المؤقتة وبيانات الاتصال. وقامت كذلك بما</w:t>
      </w:r>
      <w:r w:rsidRPr="00E80382">
        <w:rPr>
          <w:rFonts w:hint="eastAsia"/>
          <w:rtl/>
          <w:lang w:bidi="ar-EG"/>
        </w:rPr>
        <w:t> </w:t>
      </w:r>
      <w:r w:rsidRPr="00E80382">
        <w:rPr>
          <w:rFonts w:hint="cs"/>
          <w:rtl/>
          <w:lang w:bidi="ar-EG"/>
        </w:rPr>
        <w:t>يلي:</w:t>
      </w:r>
    </w:p>
    <w:p w14:paraId="5BF2B393" w14:textId="77777777" w:rsidR="002F6F57" w:rsidRPr="00623F36" w:rsidRDefault="002F6F57" w:rsidP="002F6F57">
      <w:pPr>
        <w:pStyle w:val="enumlev1"/>
        <w:rPr>
          <w:rtl/>
          <w:lang w:bidi="ar-EG"/>
        </w:rPr>
      </w:pPr>
      <w:r w:rsidRPr="00623F36">
        <w:rPr>
          <w:rFonts w:hint="cs"/>
          <w:rtl/>
          <w:lang w:bidi="ar-EG"/>
        </w:rPr>
        <w:t>-</w:t>
      </w:r>
      <w:r w:rsidRPr="00623F36">
        <w:rPr>
          <w:rFonts w:hint="cs"/>
          <w:rtl/>
          <w:lang w:bidi="ar-EG"/>
        </w:rPr>
        <w:tab/>
        <w:t xml:space="preserve">وضع </w:t>
      </w:r>
      <w:r>
        <w:rPr>
          <w:rFonts w:hint="cs"/>
          <w:rtl/>
          <w:lang w:bidi="ar-EG"/>
        </w:rPr>
        <w:t>15</w:t>
      </w:r>
      <w:r>
        <w:rPr>
          <w:rFonts w:hint="cs"/>
          <w:rtl/>
          <w:lang w:bidi="ar-SY"/>
        </w:rPr>
        <w:t xml:space="preserve"> توصية</w:t>
      </w:r>
      <w:r w:rsidRPr="00623F36">
        <w:rPr>
          <w:rFonts w:hint="cs"/>
          <w:rtl/>
          <w:lang w:bidi="ar-EG"/>
        </w:rPr>
        <w:t xml:space="preserve"> جديدة؛</w:t>
      </w:r>
    </w:p>
    <w:p w14:paraId="08DFEE64" w14:textId="77777777" w:rsidR="002F6F57" w:rsidRPr="00623F36" w:rsidRDefault="002F6F57" w:rsidP="002F6F57">
      <w:pPr>
        <w:pStyle w:val="enumlev1"/>
        <w:rPr>
          <w:rtl/>
          <w:lang w:bidi="ar-EG"/>
        </w:rPr>
      </w:pPr>
      <w:r w:rsidRPr="00623F36">
        <w:rPr>
          <w:rFonts w:hint="cs"/>
          <w:rtl/>
          <w:lang w:bidi="ar-EG"/>
        </w:rPr>
        <w:t>-</w:t>
      </w:r>
      <w:r w:rsidRPr="00623F36">
        <w:rPr>
          <w:rFonts w:hint="cs"/>
          <w:rtl/>
          <w:lang w:bidi="ar-EG"/>
        </w:rPr>
        <w:tab/>
        <w:t xml:space="preserve">تعديل/مراجعة </w:t>
      </w:r>
      <w:r>
        <w:rPr>
          <w:rFonts w:hint="cs"/>
          <w:rtl/>
          <w:lang w:bidi="ar-EG"/>
        </w:rPr>
        <w:t>8</w:t>
      </w:r>
      <w:r w:rsidRPr="00623F36">
        <w:rPr>
          <w:rFonts w:hint="cs"/>
          <w:rtl/>
          <w:lang w:bidi="ar-SY"/>
        </w:rPr>
        <w:t xml:space="preserve"> توصي</w:t>
      </w:r>
      <w:r>
        <w:rPr>
          <w:rFonts w:hint="cs"/>
          <w:rtl/>
          <w:lang w:bidi="ar-SY"/>
        </w:rPr>
        <w:t>ات</w:t>
      </w:r>
      <w:r w:rsidRPr="00623F36">
        <w:rPr>
          <w:rFonts w:hint="cs"/>
          <w:rtl/>
          <w:lang w:bidi="ar-EG"/>
        </w:rPr>
        <w:t xml:space="preserve"> قائمة؛</w:t>
      </w:r>
    </w:p>
    <w:p w14:paraId="11C91998" w14:textId="77777777" w:rsidR="002F6F57" w:rsidRDefault="002F6F57" w:rsidP="002F6F57">
      <w:pPr>
        <w:pStyle w:val="enumlev1"/>
        <w:rPr>
          <w:rtl/>
          <w:lang w:bidi="ar-EG"/>
        </w:rPr>
      </w:pPr>
      <w:r w:rsidRPr="00623F36">
        <w:rPr>
          <w:rFonts w:hint="cs"/>
          <w:rtl/>
          <w:lang w:bidi="ar-EG"/>
        </w:rPr>
        <w:t>-</w:t>
      </w:r>
      <w:r w:rsidRPr="00623F36">
        <w:rPr>
          <w:rFonts w:hint="cs"/>
          <w:rtl/>
          <w:lang w:bidi="ar-EG"/>
        </w:rPr>
        <w:tab/>
      </w:r>
      <w:r>
        <w:rPr>
          <w:rFonts w:hint="cs"/>
          <w:rtl/>
          <w:lang w:bidi="ar-EG"/>
        </w:rPr>
        <w:t>وضع ثلاث إضافات؛</w:t>
      </w:r>
    </w:p>
    <w:p w14:paraId="6AE79696" w14:textId="77777777" w:rsidR="002F6F57" w:rsidRPr="000301E7" w:rsidRDefault="002F6F57" w:rsidP="002F6F57">
      <w:pPr>
        <w:rPr>
          <w:lang w:val="en-GB" w:bidi="ar-EG"/>
        </w:rPr>
      </w:pPr>
      <w:r>
        <w:rPr>
          <w:rFonts w:hint="cs"/>
          <w:rtl/>
          <w:lang w:bidi="ar-EG"/>
        </w:rPr>
        <w:t>-</w:t>
      </w:r>
      <w:r>
        <w:rPr>
          <w:rtl/>
          <w:lang w:bidi="ar-EG"/>
        </w:rPr>
        <w:tab/>
      </w:r>
      <w:r>
        <w:rPr>
          <w:rFonts w:hint="cs"/>
          <w:rtl/>
          <w:lang w:bidi="ar-EG"/>
        </w:rPr>
        <w:t>إعداد تقرير تقني واحد.</w:t>
      </w:r>
    </w:p>
    <w:p w14:paraId="5188E570" w14:textId="77777777" w:rsidR="002F6F57" w:rsidRPr="00623F36" w:rsidRDefault="002F6F57" w:rsidP="002F6F57">
      <w:pPr>
        <w:pStyle w:val="Heading2"/>
      </w:pPr>
      <w:r w:rsidRPr="00A62324">
        <w:t>2.3</w:t>
      </w:r>
      <w:r w:rsidRPr="00A62324">
        <w:tab/>
      </w:r>
      <w:r w:rsidRPr="00A62324">
        <w:rPr>
          <w:rFonts w:hint="cs"/>
          <w:rtl/>
        </w:rPr>
        <w:t>أبرز الإنجازات</w:t>
      </w:r>
    </w:p>
    <w:p w14:paraId="0BD6D7BA" w14:textId="77777777" w:rsidR="002F6F57" w:rsidRDefault="002F6F57" w:rsidP="002F6F57">
      <w:pPr>
        <w:rPr>
          <w:rtl/>
          <w:lang w:bidi="ar-EG"/>
        </w:rPr>
      </w:pPr>
      <w:r w:rsidRPr="00E5044D">
        <w:rPr>
          <w:rFonts w:hint="cs"/>
          <w:rtl/>
          <w:lang w:bidi="ar-EG"/>
        </w:rPr>
        <w:t>يرد فيما يلي ملخص موجز لأبرز النتائج التي تحققت بشأن مختلف المسائل التي أسندت إلى لجنة الدراسات</w:t>
      </w:r>
      <w:r w:rsidRPr="00E5044D">
        <w:rPr>
          <w:rFonts w:hint="eastAsia"/>
          <w:rtl/>
          <w:lang w:bidi="ar-EG"/>
        </w:rPr>
        <w:t> </w:t>
      </w:r>
      <w:r w:rsidRPr="00E5044D">
        <w:t>2</w:t>
      </w:r>
      <w:r>
        <w:rPr>
          <w:rFonts w:hint="cs"/>
          <w:rtl/>
        </w:rPr>
        <w:t xml:space="preserve"> (انظر الجدول</w:t>
      </w:r>
      <w:r>
        <w:rPr>
          <w:rFonts w:hint="eastAsia"/>
          <w:rtl/>
        </w:rPr>
        <w:t> </w:t>
      </w:r>
      <w:r>
        <w:rPr>
          <w:rFonts w:hint="cs"/>
          <w:rtl/>
        </w:rPr>
        <w:t>6أ)</w:t>
      </w:r>
      <w:r w:rsidRPr="00E5044D">
        <w:rPr>
          <w:rFonts w:hint="cs"/>
          <w:rtl/>
          <w:lang w:bidi="ar-EG"/>
        </w:rPr>
        <w:t xml:space="preserve">. وترد الردود الرسمية على المسائل في جدول إجمالي في المرفق </w:t>
      </w:r>
      <w:r w:rsidRPr="00E5044D">
        <w:t>1</w:t>
      </w:r>
      <w:r w:rsidRPr="00E5044D">
        <w:rPr>
          <w:rFonts w:hint="cs"/>
          <w:rtl/>
          <w:lang w:bidi="ar-EG"/>
        </w:rPr>
        <w:t xml:space="preserve"> بهذا التقرير.</w:t>
      </w:r>
    </w:p>
    <w:p w14:paraId="4C1EAC79" w14:textId="77777777" w:rsidR="002F6F57" w:rsidRDefault="002F6F57" w:rsidP="002F6F57">
      <w:pPr>
        <w:pStyle w:val="TableNo"/>
        <w:keepLines/>
        <w:rPr>
          <w:rtl/>
          <w:lang w:bidi="ar-EG"/>
        </w:rPr>
      </w:pPr>
      <w:r>
        <w:rPr>
          <w:rFonts w:hint="cs"/>
          <w:rtl/>
          <w:lang w:bidi="ar-EG"/>
        </w:rPr>
        <w:lastRenderedPageBreak/>
        <w:t xml:space="preserve">الجدول 6أ </w:t>
      </w:r>
    </w:p>
    <w:p w14:paraId="4FCB76BF" w14:textId="77777777" w:rsidR="002F6F57" w:rsidRDefault="002F6F57" w:rsidP="002F6F57">
      <w:pPr>
        <w:pStyle w:val="Tabletitle"/>
        <w:rPr>
          <w:rtl/>
          <w:lang w:bidi="ar-EG"/>
        </w:rPr>
      </w:pPr>
      <w:r>
        <w:rPr>
          <w:rFonts w:hint="cs"/>
          <w:rtl/>
          <w:lang w:bidi="ar-EG"/>
        </w:rPr>
        <w:t>ملخص الإنجازات المحققة في فترة الدراسة هذه</w:t>
      </w:r>
    </w:p>
    <w:tbl>
      <w:tblPr>
        <w:tblStyle w:val="TableGrid1"/>
        <w:bidiVisual/>
        <w:tblW w:w="5000" w:type="pct"/>
        <w:jc w:val="center"/>
        <w:tblLayout w:type="fixed"/>
        <w:tblLook w:val="04A0" w:firstRow="1" w:lastRow="0" w:firstColumn="1" w:lastColumn="0" w:noHBand="0" w:noVBand="1"/>
      </w:tblPr>
      <w:tblGrid>
        <w:gridCol w:w="1133"/>
        <w:gridCol w:w="678"/>
        <w:gridCol w:w="831"/>
        <w:gridCol w:w="1027"/>
        <w:gridCol w:w="858"/>
        <w:gridCol w:w="838"/>
        <w:gridCol w:w="700"/>
        <w:gridCol w:w="973"/>
        <w:gridCol w:w="2591"/>
      </w:tblGrid>
      <w:tr w:rsidR="002F6F57" w:rsidRPr="00133785" w14:paraId="6EF89BFF" w14:textId="77777777" w:rsidTr="00A462AC">
        <w:trPr>
          <w:tblHeader/>
          <w:jc w:val="center"/>
        </w:trPr>
        <w:tc>
          <w:tcPr>
            <w:tcW w:w="1133" w:type="dxa"/>
            <w:vMerge w:val="restart"/>
            <w:vAlign w:val="center"/>
          </w:tcPr>
          <w:p w14:paraId="4B976097" w14:textId="77777777" w:rsidR="002F6F57" w:rsidRPr="00133785" w:rsidRDefault="002F6F57" w:rsidP="00A462AC">
            <w:pPr>
              <w:rPr>
                <w:b/>
                <w:bCs/>
                <w:sz w:val="20"/>
                <w:szCs w:val="20"/>
              </w:rPr>
            </w:pPr>
            <w:r>
              <w:rPr>
                <w:rFonts w:hint="cs"/>
                <w:b/>
                <w:bCs/>
                <w:sz w:val="20"/>
                <w:szCs w:val="20"/>
                <w:rtl/>
              </w:rPr>
              <w:t>المسألة</w:t>
            </w:r>
          </w:p>
        </w:tc>
        <w:tc>
          <w:tcPr>
            <w:tcW w:w="1509" w:type="dxa"/>
            <w:gridSpan w:val="2"/>
            <w:tcMar>
              <w:left w:w="57" w:type="dxa"/>
              <w:right w:w="57" w:type="dxa"/>
            </w:tcMar>
            <w:vAlign w:val="center"/>
          </w:tcPr>
          <w:p w14:paraId="09616D94" w14:textId="77777777" w:rsidR="002F6F57" w:rsidRPr="00133785" w:rsidRDefault="002F6F57" w:rsidP="00A462AC">
            <w:pPr>
              <w:jc w:val="center"/>
              <w:rPr>
                <w:b/>
                <w:bCs/>
                <w:sz w:val="20"/>
                <w:szCs w:val="20"/>
              </w:rPr>
            </w:pPr>
            <w:r>
              <w:rPr>
                <w:rFonts w:hint="cs"/>
                <w:b/>
                <w:bCs/>
                <w:sz w:val="20"/>
                <w:szCs w:val="20"/>
                <w:rtl/>
              </w:rPr>
              <w:t>التوصيات</w:t>
            </w:r>
          </w:p>
        </w:tc>
        <w:tc>
          <w:tcPr>
            <w:tcW w:w="1027" w:type="dxa"/>
            <w:vMerge w:val="restart"/>
            <w:tcMar>
              <w:left w:w="57" w:type="dxa"/>
              <w:right w:w="57" w:type="dxa"/>
            </w:tcMar>
            <w:vAlign w:val="center"/>
          </w:tcPr>
          <w:p w14:paraId="79B58FBE" w14:textId="77777777" w:rsidR="002F6F57" w:rsidRPr="00133785" w:rsidRDefault="002F6F57" w:rsidP="00A462AC">
            <w:pPr>
              <w:jc w:val="center"/>
              <w:rPr>
                <w:b/>
                <w:bCs/>
                <w:sz w:val="20"/>
                <w:szCs w:val="20"/>
              </w:rPr>
            </w:pPr>
            <w:r>
              <w:rPr>
                <w:rFonts w:hint="cs"/>
                <w:b/>
                <w:bCs/>
                <w:sz w:val="20"/>
                <w:szCs w:val="20"/>
                <w:rtl/>
              </w:rPr>
              <w:t>تعديلات</w:t>
            </w:r>
          </w:p>
        </w:tc>
        <w:tc>
          <w:tcPr>
            <w:tcW w:w="858" w:type="dxa"/>
            <w:vMerge w:val="restart"/>
            <w:tcMar>
              <w:left w:w="57" w:type="dxa"/>
              <w:right w:w="57" w:type="dxa"/>
            </w:tcMar>
            <w:vAlign w:val="center"/>
          </w:tcPr>
          <w:p w14:paraId="45586914" w14:textId="77777777" w:rsidR="002F6F57" w:rsidRPr="00133785" w:rsidRDefault="002F6F57" w:rsidP="00A462AC">
            <w:pPr>
              <w:jc w:val="center"/>
              <w:rPr>
                <w:b/>
                <w:bCs/>
                <w:sz w:val="20"/>
                <w:szCs w:val="20"/>
              </w:rPr>
            </w:pPr>
            <w:r>
              <w:rPr>
                <w:rFonts w:hint="cs"/>
                <w:b/>
                <w:bCs/>
                <w:sz w:val="20"/>
                <w:szCs w:val="20"/>
                <w:rtl/>
              </w:rPr>
              <w:t>تصويبات</w:t>
            </w:r>
          </w:p>
        </w:tc>
        <w:tc>
          <w:tcPr>
            <w:tcW w:w="1538" w:type="dxa"/>
            <w:gridSpan w:val="2"/>
            <w:tcMar>
              <w:left w:w="57" w:type="dxa"/>
              <w:right w:w="57" w:type="dxa"/>
            </w:tcMar>
            <w:vAlign w:val="center"/>
          </w:tcPr>
          <w:p w14:paraId="6BC4043F" w14:textId="77777777" w:rsidR="002F6F57" w:rsidRPr="00133785" w:rsidRDefault="002F6F57" w:rsidP="00A462AC">
            <w:pPr>
              <w:jc w:val="center"/>
              <w:rPr>
                <w:b/>
                <w:bCs/>
                <w:sz w:val="20"/>
                <w:szCs w:val="20"/>
              </w:rPr>
            </w:pPr>
            <w:r>
              <w:rPr>
                <w:rFonts w:hint="cs"/>
                <w:b/>
                <w:bCs/>
                <w:sz w:val="20"/>
                <w:szCs w:val="20"/>
                <w:rtl/>
              </w:rPr>
              <w:t>إضافات</w:t>
            </w:r>
          </w:p>
        </w:tc>
        <w:tc>
          <w:tcPr>
            <w:tcW w:w="973" w:type="dxa"/>
            <w:vMerge w:val="restart"/>
            <w:tcMar>
              <w:left w:w="57" w:type="dxa"/>
              <w:right w:w="57" w:type="dxa"/>
            </w:tcMar>
            <w:vAlign w:val="center"/>
          </w:tcPr>
          <w:p w14:paraId="59E3D8E0" w14:textId="77777777" w:rsidR="002F6F57" w:rsidRPr="00133785" w:rsidRDefault="002F6F57" w:rsidP="00A462AC">
            <w:pPr>
              <w:rPr>
                <w:b/>
                <w:bCs/>
                <w:sz w:val="20"/>
                <w:szCs w:val="20"/>
              </w:rPr>
            </w:pPr>
            <w:r>
              <w:rPr>
                <w:rFonts w:hint="cs"/>
                <w:b/>
                <w:bCs/>
                <w:sz w:val="20"/>
                <w:szCs w:val="20"/>
                <w:rtl/>
              </w:rPr>
              <w:t>منشورات أخرى</w:t>
            </w:r>
          </w:p>
        </w:tc>
        <w:tc>
          <w:tcPr>
            <w:tcW w:w="2591" w:type="dxa"/>
            <w:vMerge w:val="restart"/>
            <w:tcMar>
              <w:left w:w="57" w:type="dxa"/>
              <w:right w:w="57" w:type="dxa"/>
            </w:tcMar>
            <w:vAlign w:val="center"/>
          </w:tcPr>
          <w:p w14:paraId="1503EA1C" w14:textId="77777777" w:rsidR="002F6F57" w:rsidRDefault="002F6F57" w:rsidP="00A462AC">
            <w:pPr>
              <w:jc w:val="center"/>
              <w:rPr>
                <w:b/>
                <w:bCs/>
                <w:sz w:val="20"/>
                <w:szCs w:val="20"/>
                <w:rtl/>
              </w:rPr>
            </w:pPr>
            <w:r>
              <w:rPr>
                <w:rFonts w:hint="cs"/>
                <w:b/>
                <w:bCs/>
                <w:sz w:val="20"/>
                <w:szCs w:val="20"/>
                <w:rtl/>
              </w:rPr>
              <w:t>مشروع التوصية الموافق عليها/المحددة في الاجتماع الأخير</w:t>
            </w:r>
          </w:p>
          <w:p w14:paraId="5238FAC1" w14:textId="77777777" w:rsidR="002F6F57" w:rsidRPr="00133785" w:rsidRDefault="002F6F57" w:rsidP="00A462AC">
            <w:pPr>
              <w:jc w:val="center"/>
              <w:rPr>
                <w:b/>
                <w:bCs/>
                <w:sz w:val="20"/>
                <w:szCs w:val="20"/>
              </w:rPr>
            </w:pPr>
            <w:r>
              <w:rPr>
                <w:rFonts w:hint="cs"/>
                <w:b/>
                <w:bCs/>
                <w:sz w:val="20"/>
                <w:szCs w:val="20"/>
                <w:rtl/>
              </w:rPr>
              <w:t>(انظر الجدول 8)</w:t>
            </w:r>
          </w:p>
        </w:tc>
      </w:tr>
      <w:tr w:rsidR="002F6F57" w:rsidRPr="00133785" w14:paraId="428B003F" w14:textId="77777777" w:rsidTr="00A462AC">
        <w:trPr>
          <w:tblHeader/>
          <w:jc w:val="center"/>
        </w:trPr>
        <w:tc>
          <w:tcPr>
            <w:tcW w:w="1133" w:type="dxa"/>
            <w:vMerge/>
            <w:tcBorders>
              <w:bottom w:val="single" w:sz="12" w:space="0" w:color="auto"/>
            </w:tcBorders>
            <w:vAlign w:val="center"/>
          </w:tcPr>
          <w:p w14:paraId="52857654" w14:textId="77777777" w:rsidR="002F6F57" w:rsidRPr="00133785" w:rsidRDefault="002F6F57" w:rsidP="00A462AC">
            <w:pPr>
              <w:rPr>
                <w:sz w:val="20"/>
                <w:szCs w:val="20"/>
              </w:rPr>
            </w:pPr>
          </w:p>
        </w:tc>
        <w:tc>
          <w:tcPr>
            <w:tcW w:w="678" w:type="dxa"/>
            <w:tcBorders>
              <w:bottom w:val="single" w:sz="12" w:space="0" w:color="auto"/>
            </w:tcBorders>
            <w:tcMar>
              <w:left w:w="57" w:type="dxa"/>
              <w:right w:w="57" w:type="dxa"/>
            </w:tcMar>
            <w:vAlign w:val="center"/>
          </w:tcPr>
          <w:p w14:paraId="6519558C" w14:textId="77777777" w:rsidR="002F6F57" w:rsidRPr="00133785" w:rsidRDefault="002F6F57" w:rsidP="00A462AC">
            <w:pPr>
              <w:jc w:val="center"/>
              <w:rPr>
                <w:b/>
                <w:bCs/>
                <w:sz w:val="20"/>
                <w:szCs w:val="20"/>
              </w:rPr>
            </w:pPr>
            <w:r>
              <w:rPr>
                <w:rFonts w:hint="cs"/>
                <w:b/>
                <w:bCs/>
                <w:sz w:val="20"/>
                <w:szCs w:val="20"/>
                <w:rtl/>
              </w:rPr>
              <w:t>جديدة</w:t>
            </w:r>
          </w:p>
        </w:tc>
        <w:tc>
          <w:tcPr>
            <w:tcW w:w="831" w:type="dxa"/>
            <w:tcBorders>
              <w:bottom w:val="single" w:sz="12" w:space="0" w:color="auto"/>
            </w:tcBorders>
            <w:tcMar>
              <w:left w:w="57" w:type="dxa"/>
              <w:right w:w="57" w:type="dxa"/>
            </w:tcMar>
            <w:vAlign w:val="center"/>
          </w:tcPr>
          <w:p w14:paraId="17F3BE51" w14:textId="77777777" w:rsidR="002F6F57" w:rsidRPr="00133785" w:rsidRDefault="002F6F57" w:rsidP="00A462AC">
            <w:pPr>
              <w:jc w:val="center"/>
              <w:rPr>
                <w:b/>
                <w:bCs/>
                <w:sz w:val="20"/>
                <w:szCs w:val="20"/>
              </w:rPr>
            </w:pPr>
            <w:r>
              <w:rPr>
                <w:rFonts w:hint="cs"/>
                <w:b/>
                <w:bCs/>
                <w:sz w:val="20"/>
                <w:szCs w:val="20"/>
                <w:rtl/>
              </w:rPr>
              <w:t>مراجعة</w:t>
            </w:r>
          </w:p>
        </w:tc>
        <w:tc>
          <w:tcPr>
            <w:tcW w:w="1027" w:type="dxa"/>
            <w:vMerge/>
            <w:tcBorders>
              <w:bottom w:val="single" w:sz="12" w:space="0" w:color="auto"/>
            </w:tcBorders>
            <w:tcMar>
              <w:left w:w="57" w:type="dxa"/>
              <w:right w:w="57" w:type="dxa"/>
            </w:tcMar>
            <w:vAlign w:val="center"/>
          </w:tcPr>
          <w:p w14:paraId="7CD8F6D3" w14:textId="77777777" w:rsidR="002F6F57" w:rsidRPr="00133785" w:rsidRDefault="002F6F57" w:rsidP="00A462AC">
            <w:pPr>
              <w:rPr>
                <w:sz w:val="20"/>
                <w:szCs w:val="20"/>
              </w:rPr>
            </w:pPr>
          </w:p>
        </w:tc>
        <w:tc>
          <w:tcPr>
            <w:tcW w:w="858" w:type="dxa"/>
            <w:vMerge/>
            <w:tcBorders>
              <w:bottom w:val="single" w:sz="12" w:space="0" w:color="auto"/>
            </w:tcBorders>
            <w:tcMar>
              <w:left w:w="57" w:type="dxa"/>
              <w:right w:w="57" w:type="dxa"/>
            </w:tcMar>
            <w:vAlign w:val="center"/>
          </w:tcPr>
          <w:p w14:paraId="2A81EED8" w14:textId="77777777" w:rsidR="002F6F57" w:rsidRPr="00133785" w:rsidRDefault="002F6F57" w:rsidP="00A462AC">
            <w:pPr>
              <w:rPr>
                <w:sz w:val="20"/>
                <w:szCs w:val="20"/>
              </w:rPr>
            </w:pPr>
          </w:p>
        </w:tc>
        <w:tc>
          <w:tcPr>
            <w:tcW w:w="838" w:type="dxa"/>
            <w:tcBorders>
              <w:bottom w:val="single" w:sz="12" w:space="0" w:color="auto"/>
            </w:tcBorders>
            <w:tcMar>
              <w:left w:w="57" w:type="dxa"/>
              <w:right w:w="57" w:type="dxa"/>
            </w:tcMar>
            <w:vAlign w:val="center"/>
          </w:tcPr>
          <w:p w14:paraId="55B4A76A" w14:textId="77777777" w:rsidR="002F6F57" w:rsidRPr="00133785" w:rsidRDefault="002F6F57" w:rsidP="00A462AC">
            <w:pPr>
              <w:jc w:val="center"/>
              <w:rPr>
                <w:b/>
                <w:bCs/>
                <w:sz w:val="20"/>
                <w:szCs w:val="20"/>
              </w:rPr>
            </w:pPr>
            <w:r>
              <w:rPr>
                <w:rFonts w:hint="cs"/>
                <w:b/>
                <w:bCs/>
                <w:sz w:val="20"/>
                <w:szCs w:val="20"/>
                <w:rtl/>
              </w:rPr>
              <w:t>جديدة</w:t>
            </w:r>
          </w:p>
        </w:tc>
        <w:tc>
          <w:tcPr>
            <w:tcW w:w="700" w:type="dxa"/>
            <w:tcBorders>
              <w:bottom w:val="single" w:sz="12" w:space="0" w:color="auto"/>
            </w:tcBorders>
            <w:tcMar>
              <w:left w:w="57" w:type="dxa"/>
              <w:right w:w="57" w:type="dxa"/>
            </w:tcMar>
            <w:vAlign w:val="center"/>
          </w:tcPr>
          <w:p w14:paraId="0E876A46" w14:textId="77777777" w:rsidR="002F6F57" w:rsidRPr="00133785" w:rsidRDefault="002F6F57" w:rsidP="00A462AC">
            <w:pPr>
              <w:jc w:val="center"/>
              <w:rPr>
                <w:b/>
                <w:bCs/>
                <w:sz w:val="20"/>
                <w:szCs w:val="20"/>
              </w:rPr>
            </w:pPr>
            <w:r>
              <w:rPr>
                <w:rFonts w:hint="cs"/>
                <w:b/>
                <w:bCs/>
                <w:sz w:val="20"/>
                <w:szCs w:val="20"/>
                <w:rtl/>
              </w:rPr>
              <w:t>مراجعة</w:t>
            </w:r>
          </w:p>
        </w:tc>
        <w:tc>
          <w:tcPr>
            <w:tcW w:w="973" w:type="dxa"/>
            <w:vMerge/>
            <w:tcBorders>
              <w:bottom w:val="single" w:sz="12" w:space="0" w:color="auto"/>
            </w:tcBorders>
            <w:tcMar>
              <w:left w:w="57" w:type="dxa"/>
              <w:right w:w="57" w:type="dxa"/>
            </w:tcMar>
          </w:tcPr>
          <w:p w14:paraId="7C04ADF5" w14:textId="77777777" w:rsidR="002F6F57" w:rsidRPr="00133785" w:rsidRDefault="002F6F57" w:rsidP="00A462AC">
            <w:pPr>
              <w:rPr>
                <w:sz w:val="20"/>
                <w:szCs w:val="20"/>
              </w:rPr>
            </w:pPr>
          </w:p>
        </w:tc>
        <w:tc>
          <w:tcPr>
            <w:tcW w:w="2591" w:type="dxa"/>
            <w:vMerge/>
            <w:tcBorders>
              <w:bottom w:val="single" w:sz="12" w:space="0" w:color="auto"/>
            </w:tcBorders>
            <w:tcMar>
              <w:left w:w="57" w:type="dxa"/>
              <w:right w:w="57" w:type="dxa"/>
            </w:tcMar>
            <w:vAlign w:val="center"/>
          </w:tcPr>
          <w:p w14:paraId="5A92887D" w14:textId="77777777" w:rsidR="002F6F57" w:rsidRPr="00133785" w:rsidRDefault="002F6F57" w:rsidP="00A462AC">
            <w:pPr>
              <w:rPr>
                <w:sz w:val="20"/>
                <w:szCs w:val="20"/>
              </w:rPr>
            </w:pPr>
          </w:p>
        </w:tc>
      </w:tr>
      <w:tr w:rsidR="00011EE4" w:rsidRPr="00133785" w14:paraId="1C75153E" w14:textId="77777777" w:rsidTr="00A462AC">
        <w:trPr>
          <w:jc w:val="center"/>
        </w:trPr>
        <w:tc>
          <w:tcPr>
            <w:tcW w:w="1133" w:type="dxa"/>
            <w:tcBorders>
              <w:top w:val="single" w:sz="12" w:space="0" w:color="auto"/>
            </w:tcBorders>
          </w:tcPr>
          <w:p w14:paraId="69954CBF" w14:textId="77777777" w:rsidR="00011EE4" w:rsidRPr="00133785" w:rsidRDefault="00011EE4" w:rsidP="00011EE4">
            <w:pPr>
              <w:spacing w:before="60"/>
              <w:jc w:val="center"/>
              <w:rPr>
                <w:b/>
                <w:bCs/>
                <w:sz w:val="20"/>
                <w:szCs w:val="20"/>
              </w:rPr>
            </w:pPr>
            <w:r w:rsidRPr="00133785">
              <w:rPr>
                <w:b/>
                <w:bCs/>
                <w:sz w:val="20"/>
                <w:szCs w:val="20"/>
              </w:rPr>
              <w:t>1/2</w:t>
            </w:r>
          </w:p>
        </w:tc>
        <w:tc>
          <w:tcPr>
            <w:tcW w:w="678" w:type="dxa"/>
            <w:tcBorders>
              <w:top w:val="single" w:sz="12" w:space="0" w:color="auto"/>
            </w:tcBorders>
          </w:tcPr>
          <w:p w14:paraId="1FAE2FC1" w14:textId="4434CEFC" w:rsidR="00011EE4" w:rsidRPr="00011EE4" w:rsidRDefault="00011EE4" w:rsidP="00011EE4">
            <w:pPr>
              <w:spacing w:before="60"/>
              <w:jc w:val="center"/>
              <w:rPr>
                <w:sz w:val="20"/>
                <w:szCs w:val="20"/>
              </w:rPr>
            </w:pPr>
          </w:p>
        </w:tc>
        <w:tc>
          <w:tcPr>
            <w:tcW w:w="831" w:type="dxa"/>
            <w:tcBorders>
              <w:top w:val="single" w:sz="12" w:space="0" w:color="auto"/>
            </w:tcBorders>
          </w:tcPr>
          <w:p w14:paraId="786AB5F5" w14:textId="0CAE4993" w:rsidR="00011EE4" w:rsidRPr="00011EE4" w:rsidRDefault="00011EE4" w:rsidP="005354B2">
            <w:pPr>
              <w:spacing w:before="60"/>
              <w:jc w:val="center"/>
              <w:rPr>
                <w:sz w:val="20"/>
                <w:szCs w:val="20"/>
              </w:rPr>
            </w:pPr>
            <w:r>
              <w:rPr>
                <w:rFonts w:hint="cs"/>
                <w:sz w:val="20"/>
                <w:szCs w:val="20"/>
                <w:rtl/>
              </w:rPr>
              <w:t>5</w:t>
            </w:r>
            <w:r w:rsidRPr="00011EE4">
              <w:rPr>
                <w:sz w:val="20"/>
                <w:szCs w:val="20"/>
              </w:rPr>
              <w:t>*</w:t>
            </w:r>
          </w:p>
        </w:tc>
        <w:tc>
          <w:tcPr>
            <w:tcW w:w="1027" w:type="dxa"/>
            <w:tcBorders>
              <w:top w:val="single" w:sz="12" w:space="0" w:color="auto"/>
            </w:tcBorders>
          </w:tcPr>
          <w:p w14:paraId="30D376B5" w14:textId="03082E96" w:rsidR="00011EE4" w:rsidRPr="00011EE4" w:rsidRDefault="00011EE4" w:rsidP="005354B2">
            <w:pPr>
              <w:spacing w:before="60"/>
              <w:jc w:val="center"/>
              <w:rPr>
                <w:sz w:val="20"/>
                <w:szCs w:val="20"/>
              </w:rPr>
            </w:pPr>
            <w:r>
              <w:rPr>
                <w:rFonts w:hint="cs"/>
                <w:sz w:val="20"/>
                <w:szCs w:val="20"/>
                <w:rtl/>
              </w:rPr>
              <w:t>6</w:t>
            </w:r>
            <w:r w:rsidRPr="00011EE4">
              <w:rPr>
                <w:sz w:val="20"/>
                <w:szCs w:val="20"/>
              </w:rPr>
              <w:t>*</w:t>
            </w:r>
          </w:p>
        </w:tc>
        <w:tc>
          <w:tcPr>
            <w:tcW w:w="858" w:type="dxa"/>
            <w:tcBorders>
              <w:top w:val="single" w:sz="12" w:space="0" w:color="auto"/>
            </w:tcBorders>
          </w:tcPr>
          <w:p w14:paraId="3B7DDD96" w14:textId="77777777" w:rsidR="00011EE4" w:rsidRPr="00011EE4" w:rsidRDefault="00011EE4" w:rsidP="005354B2">
            <w:pPr>
              <w:spacing w:before="60"/>
              <w:jc w:val="center"/>
              <w:rPr>
                <w:sz w:val="20"/>
                <w:szCs w:val="20"/>
              </w:rPr>
            </w:pPr>
          </w:p>
        </w:tc>
        <w:tc>
          <w:tcPr>
            <w:tcW w:w="838" w:type="dxa"/>
            <w:tcBorders>
              <w:top w:val="single" w:sz="12" w:space="0" w:color="auto"/>
            </w:tcBorders>
          </w:tcPr>
          <w:p w14:paraId="66AAA98B" w14:textId="56F319C8" w:rsidR="00011EE4" w:rsidRPr="00011EE4" w:rsidRDefault="00011EE4" w:rsidP="005354B2">
            <w:pPr>
              <w:spacing w:before="60"/>
              <w:jc w:val="center"/>
              <w:rPr>
                <w:sz w:val="20"/>
                <w:szCs w:val="20"/>
              </w:rPr>
            </w:pPr>
            <w:r w:rsidRPr="00011EE4">
              <w:rPr>
                <w:sz w:val="20"/>
                <w:szCs w:val="20"/>
              </w:rPr>
              <w:t>1</w:t>
            </w:r>
          </w:p>
        </w:tc>
        <w:tc>
          <w:tcPr>
            <w:tcW w:w="700" w:type="dxa"/>
            <w:tcBorders>
              <w:top w:val="single" w:sz="12" w:space="0" w:color="auto"/>
            </w:tcBorders>
          </w:tcPr>
          <w:p w14:paraId="3C372279" w14:textId="77777777" w:rsidR="00011EE4" w:rsidRPr="00011EE4" w:rsidRDefault="00011EE4" w:rsidP="005354B2">
            <w:pPr>
              <w:spacing w:before="60"/>
              <w:jc w:val="center"/>
              <w:rPr>
                <w:sz w:val="20"/>
                <w:szCs w:val="20"/>
              </w:rPr>
            </w:pPr>
          </w:p>
        </w:tc>
        <w:tc>
          <w:tcPr>
            <w:tcW w:w="973" w:type="dxa"/>
            <w:tcBorders>
              <w:top w:val="single" w:sz="12" w:space="0" w:color="auto"/>
            </w:tcBorders>
          </w:tcPr>
          <w:p w14:paraId="2A3241CB" w14:textId="39EE87A8" w:rsidR="00011EE4" w:rsidRPr="00011EE4" w:rsidRDefault="00011EE4" w:rsidP="005354B2">
            <w:pPr>
              <w:spacing w:before="60"/>
              <w:jc w:val="center"/>
              <w:rPr>
                <w:sz w:val="20"/>
                <w:szCs w:val="20"/>
              </w:rPr>
            </w:pPr>
            <w:r w:rsidRPr="00011EE4">
              <w:rPr>
                <w:sz w:val="20"/>
                <w:szCs w:val="20"/>
              </w:rPr>
              <w:t>3</w:t>
            </w:r>
          </w:p>
        </w:tc>
        <w:tc>
          <w:tcPr>
            <w:tcW w:w="2591" w:type="dxa"/>
            <w:tcBorders>
              <w:top w:val="single" w:sz="12" w:space="0" w:color="auto"/>
            </w:tcBorders>
          </w:tcPr>
          <w:p w14:paraId="6512C74F" w14:textId="5FEA523D" w:rsidR="00011EE4" w:rsidRPr="00011EE4" w:rsidRDefault="00011EE4" w:rsidP="005354B2">
            <w:pPr>
              <w:spacing w:before="60"/>
              <w:jc w:val="center"/>
              <w:rPr>
                <w:sz w:val="20"/>
                <w:szCs w:val="20"/>
              </w:rPr>
            </w:pPr>
          </w:p>
        </w:tc>
      </w:tr>
      <w:tr w:rsidR="00011EE4" w:rsidRPr="00133785" w14:paraId="308C12BA" w14:textId="77777777" w:rsidTr="00A462AC">
        <w:trPr>
          <w:jc w:val="center"/>
        </w:trPr>
        <w:tc>
          <w:tcPr>
            <w:tcW w:w="1133" w:type="dxa"/>
          </w:tcPr>
          <w:p w14:paraId="52BCA272" w14:textId="77777777" w:rsidR="00011EE4" w:rsidRPr="00133785" w:rsidRDefault="00011EE4" w:rsidP="00011EE4">
            <w:pPr>
              <w:spacing w:before="60"/>
              <w:jc w:val="center"/>
              <w:rPr>
                <w:b/>
                <w:bCs/>
                <w:sz w:val="20"/>
                <w:szCs w:val="20"/>
              </w:rPr>
            </w:pPr>
            <w:r w:rsidRPr="00133785">
              <w:rPr>
                <w:b/>
                <w:bCs/>
                <w:sz w:val="20"/>
                <w:szCs w:val="20"/>
              </w:rPr>
              <w:t>2/2</w:t>
            </w:r>
          </w:p>
        </w:tc>
        <w:tc>
          <w:tcPr>
            <w:tcW w:w="678" w:type="dxa"/>
          </w:tcPr>
          <w:p w14:paraId="29B0CEB9" w14:textId="77777777" w:rsidR="00011EE4" w:rsidRPr="00011EE4" w:rsidRDefault="00011EE4" w:rsidP="00011EE4">
            <w:pPr>
              <w:spacing w:before="60"/>
              <w:jc w:val="center"/>
              <w:rPr>
                <w:sz w:val="20"/>
                <w:szCs w:val="20"/>
              </w:rPr>
            </w:pPr>
          </w:p>
        </w:tc>
        <w:tc>
          <w:tcPr>
            <w:tcW w:w="831" w:type="dxa"/>
          </w:tcPr>
          <w:p w14:paraId="7EF76AD7" w14:textId="77777777" w:rsidR="00011EE4" w:rsidRPr="00011EE4" w:rsidRDefault="00011EE4" w:rsidP="005354B2">
            <w:pPr>
              <w:spacing w:before="60"/>
              <w:jc w:val="center"/>
              <w:rPr>
                <w:sz w:val="20"/>
                <w:szCs w:val="20"/>
              </w:rPr>
            </w:pPr>
          </w:p>
        </w:tc>
        <w:tc>
          <w:tcPr>
            <w:tcW w:w="1027" w:type="dxa"/>
          </w:tcPr>
          <w:p w14:paraId="74CABFED" w14:textId="77777777" w:rsidR="00011EE4" w:rsidRPr="00011EE4" w:rsidRDefault="00011EE4" w:rsidP="005354B2">
            <w:pPr>
              <w:spacing w:before="60"/>
              <w:jc w:val="center"/>
              <w:rPr>
                <w:sz w:val="20"/>
                <w:szCs w:val="20"/>
              </w:rPr>
            </w:pPr>
          </w:p>
        </w:tc>
        <w:tc>
          <w:tcPr>
            <w:tcW w:w="858" w:type="dxa"/>
          </w:tcPr>
          <w:p w14:paraId="2131D0D3" w14:textId="77777777" w:rsidR="00011EE4" w:rsidRPr="00011EE4" w:rsidRDefault="00011EE4" w:rsidP="005354B2">
            <w:pPr>
              <w:spacing w:before="60"/>
              <w:jc w:val="center"/>
              <w:rPr>
                <w:sz w:val="20"/>
                <w:szCs w:val="20"/>
              </w:rPr>
            </w:pPr>
          </w:p>
        </w:tc>
        <w:tc>
          <w:tcPr>
            <w:tcW w:w="838" w:type="dxa"/>
          </w:tcPr>
          <w:p w14:paraId="0F24ED85" w14:textId="681B149E" w:rsidR="00011EE4" w:rsidRPr="00011EE4" w:rsidRDefault="00011EE4" w:rsidP="005354B2">
            <w:pPr>
              <w:spacing w:before="60"/>
              <w:jc w:val="center"/>
              <w:rPr>
                <w:sz w:val="20"/>
                <w:szCs w:val="20"/>
              </w:rPr>
            </w:pPr>
            <w:r w:rsidRPr="00011EE4">
              <w:rPr>
                <w:sz w:val="20"/>
                <w:szCs w:val="20"/>
              </w:rPr>
              <w:t>1</w:t>
            </w:r>
          </w:p>
        </w:tc>
        <w:tc>
          <w:tcPr>
            <w:tcW w:w="700" w:type="dxa"/>
          </w:tcPr>
          <w:p w14:paraId="16B8CA01" w14:textId="77777777" w:rsidR="00011EE4" w:rsidRPr="00011EE4" w:rsidRDefault="00011EE4" w:rsidP="005354B2">
            <w:pPr>
              <w:spacing w:before="60"/>
              <w:jc w:val="center"/>
              <w:rPr>
                <w:sz w:val="20"/>
                <w:szCs w:val="20"/>
              </w:rPr>
            </w:pPr>
          </w:p>
        </w:tc>
        <w:tc>
          <w:tcPr>
            <w:tcW w:w="973" w:type="dxa"/>
          </w:tcPr>
          <w:p w14:paraId="4A2A552A" w14:textId="77777777" w:rsidR="00011EE4" w:rsidRPr="00011EE4" w:rsidRDefault="00011EE4" w:rsidP="005354B2">
            <w:pPr>
              <w:spacing w:before="60"/>
              <w:jc w:val="center"/>
              <w:rPr>
                <w:sz w:val="20"/>
                <w:szCs w:val="20"/>
              </w:rPr>
            </w:pPr>
          </w:p>
        </w:tc>
        <w:tc>
          <w:tcPr>
            <w:tcW w:w="2591" w:type="dxa"/>
          </w:tcPr>
          <w:p w14:paraId="55120D10" w14:textId="77777777" w:rsidR="00011EE4" w:rsidRPr="00011EE4" w:rsidRDefault="00011EE4" w:rsidP="005354B2">
            <w:pPr>
              <w:spacing w:before="60"/>
              <w:jc w:val="center"/>
              <w:rPr>
                <w:sz w:val="20"/>
                <w:szCs w:val="20"/>
              </w:rPr>
            </w:pPr>
          </w:p>
        </w:tc>
      </w:tr>
      <w:tr w:rsidR="00011EE4" w:rsidRPr="00133785" w14:paraId="74541AAB" w14:textId="77777777" w:rsidTr="00A462AC">
        <w:trPr>
          <w:jc w:val="center"/>
        </w:trPr>
        <w:tc>
          <w:tcPr>
            <w:tcW w:w="1133" w:type="dxa"/>
          </w:tcPr>
          <w:p w14:paraId="08B74357" w14:textId="77777777" w:rsidR="00011EE4" w:rsidRPr="00133785" w:rsidRDefault="00011EE4" w:rsidP="00011EE4">
            <w:pPr>
              <w:spacing w:before="60"/>
              <w:jc w:val="center"/>
              <w:rPr>
                <w:b/>
                <w:bCs/>
                <w:sz w:val="20"/>
                <w:szCs w:val="20"/>
              </w:rPr>
            </w:pPr>
            <w:r w:rsidRPr="00133785">
              <w:rPr>
                <w:b/>
                <w:bCs/>
                <w:sz w:val="20"/>
                <w:szCs w:val="20"/>
              </w:rPr>
              <w:t>3/2</w:t>
            </w:r>
          </w:p>
        </w:tc>
        <w:tc>
          <w:tcPr>
            <w:tcW w:w="678" w:type="dxa"/>
          </w:tcPr>
          <w:p w14:paraId="799F04F1" w14:textId="0E2BC9A4" w:rsidR="00011EE4" w:rsidRPr="00011EE4" w:rsidRDefault="00011EE4" w:rsidP="00011EE4">
            <w:pPr>
              <w:spacing w:before="60"/>
              <w:jc w:val="center"/>
              <w:rPr>
                <w:sz w:val="20"/>
                <w:szCs w:val="20"/>
              </w:rPr>
            </w:pPr>
            <w:r w:rsidRPr="00011EE4">
              <w:rPr>
                <w:sz w:val="20"/>
                <w:szCs w:val="20"/>
              </w:rPr>
              <w:t>2</w:t>
            </w:r>
          </w:p>
        </w:tc>
        <w:tc>
          <w:tcPr>
            <w:tcW w:w="831" w:type="dxa"/>
          </w:tcPr>
          <w:p w14:paraId="648D956C" w14:textId="77777777" w:rsidR="00011EE4" w:rsidRPr="00011EE4" w:rsidRDefault="00011EE4" w:rsidP="005354B2">
            <w:pPr>
              <w:spacing w:before="60"/>
              <w:jc w:val="center"/>
              <w:rPr>
                <w:sz w:val="20"/>
                <w:szCs w:val="20"/>
              </w:rPr>
            </w:pPr>
          </w:p>
        </w:tc>
        <w:tc>
          <w:tcPr>
            <w:tcW w:w="1027" w:type="dxa"/>
          </w:tcPr>
          <w:p w14:paraId="26AA4473" w14:textId="77777777" w:rsidR="00011EE4" w:rsidRPr="00011EE4" w:rsidRDefault="00011EE4" w:rsidP="005354B2">
            <w:pPr>
              <w:spacing w:before="60"/>
              <w:jc w:val="center"/>
              <w:rPr>
                <w:sz w:val="20"/>
                <w:szCs w:val="20"/>
              </w:rPr>
            </w:pPr>
          </w:p>
        </w:tc>
        <w:tc>
          <w:tcPr>
            <w:tcW w:w="858" w:type="dxa"/>
          </w:tcPr>
          <w:p w14:paraId="6D10BF0D" w14:textId="77777777" w:rsidR="00011EE4" w:rsidRPr="00011EE4" w:rsidRDefault="00011EE4" w:rsidP="005354B2">
            <w:pPr>
              <w:spacing w:before="60"/>
              <w:jc w:val="center"/>
              <w:rPr>
                <w:sz w:val="20"/>
                <w:szCs w:val="20"/>
              </w:rPr>
            </w:pPr>
          </w:p>
        </w:tc>
        <w:tc>
          <w:tcPr>
            <w:tcW w:w="838" w:type="dxa"/>
          </w:tcPr>
          <w:p w14:paraId="367E364E" w14:textId="6B8A7F83" w:rsidR="00011EE4" w:rsidRPr="00011EE4" w:rsidRDefault="00011EE4" w:rsidP="005354B2">
            <w:pPr>
              <w:spacing w:before="60"/>
              <w:jc w:val="center"/>
              <w:rPr>
                <w:sz w:val="20"/>
                <w:szCs w:val="20"/>
              </w:rPr>
            </w:pPr>
            <w:r w:rsidRPr="00011EE4">
              <w:rPr>
                <w:sz w:val="20"/>
                <w:szCs w:val="20"/>
              </w:rPr>
              <w:t>1</w:t>
            </w:r>
          </w:p>
        </w:tc>
        <w:tc>
          <w:tcPr>
            <w:tcW w:w="700" w:type="dxa"/>
          </w:tcPr>
          <w:p w14:paraId="22F62D6C" w14:textId="77777777" w:rsidR="00011EE4" w:rsidRPr="00011EE4" w:rsidRDefault="00011EE4" w:rsidP="005354B2">
            <w:pPr>
              <w:spacing w:before="60"/>
              <w:jc w:val="center"/>
              <w:rPr>
                <w:sz w:val="20"/>
                <w:szCs w:val="20"/>
              </w:rPr>
            </w:pPr>
          </w:p>
        </w:tc>
        <w:tc>
          <w:tcPr>
            <w:tcW w:w="973" w:type="dxa"/>
          </w:tcPr>
          <w:p w14:paraId="59394EF7" w14:textId="3E44334E" w:rsidR="00011EE4" w:rsidRPr="00011EE4" w:rsidRDefault="00011EE4" w:rsidP="005354B2">
            <w:pPr>
              <w:spacing w:before="60"/>
              <w:jc w:val="center"/>
              <w:rPr>
                <w:sz w:val="20"/>
                <w:szCs w:val="20"/>
              </w:rPr>
            </w:pPr>
            <w:r w:rsidRPr="00011EE4">
              <w:rPr>
                <w:sz w:val="20"/>
                <w:szCs w:val="20"/>
              </w:rPr>
              <w:t>1</w:t>
            </w:r>
          </w:p>
        </w:tc>
        <w:tc>
          <w:tcPr>
            <w:tcW w:w="2591" w:type="dxa"/>
          </w:tcPr>
          <w:p w14:paraId="0697458E" w14:textId="77777777" w:rsidR="00011EE4" w:rsidRPr="00011EE4" w:rsidRDefault="00011EE4" w:rsidP="005354B2">
            <w:pPr>
              <w:spacing w:before="60"/>
              <w:jc w:val="center"/>
              <w:rPr>
                <w:sz w:val="20"/>
                <w:szCs w:val="20"/>
              </w:rPr>
            </w:pPr>
          </w:p>
        </w:tc>
      </w:tr>
      <w:tr w:rsidR="00011EE4" w:rsidRPr="00133785" w14:paraId="379039AC" w14:textId="77777777" w:rsidTr="00A462AC">
        <w:trPr>
          <w:jc w:val="center"/>
        </w:trPr>
        <w:tc>
          <w:tcPr>
            <w:tcW w:w="1133" w:type="dxa"/>
          </w:tcPr>
          <w:p w14:paraId="59901A44" w14:textId="77777777" w:rsidR="00011EE4" w:rsidRPr="00133785" w:rsidRDefault="00011EE4" w:rsidP="00011EE4">
            <w:pPr>
              <w:spacing w:before="60"/>
              <w:jc w:val="center"/>
              <w:rPr>
                <w:b/>
                <w:bCs/>
                <w:sz w:val="20"/>
                <w:szCs w:val="20"/>
              </w:rPr>
            </w:pPr>
            <w:r w:rsidRPr="00133785">
              <w:rPr>
                <w:b/>
                <w:bCs/>
                <w:sz w:val="20"/>
                <w:szCs w:val="20"/>
              </w:rPr>
              <w:t>5/2</w:t>
            </w:r>
          </w:p>
        </w:tc>
        <w:tc>
          <w:tcPr>
            <w:tcW w:w="678" w:type="dxa"/>
          </w:tcPr>
          <w:p w14:paraId="084C7E32" w14:textId="5FCCB29E" w:rsidR="00011EE4" w:rsidRPr="00011EE4" w:rsidRDefault="00011EE4" w:rsidP="00011EE4">
            <w:pPr>
              <w:spacing w:before="60"/>
              <w:jc w:val="center"/>
              <w:rPr>
                <w:sz w:val="20"/>
                <w:szCs w:val="20"/>
              </w:rPr>
            </w:pPr>
            <w:r w:rsidRPr="00011EE4">
              <w:rPr>
                <w:sz w:val="20"/>
                <w:szCs w:val="20"/>
              </w:rPr>
              <w:t>6</w:t>
            </w:r>
          </w:p>
        </w:tc>
        <w:tc>
          <w:tcPr>
            <w:tcW w:w="831" w:type="dxa"/>
          </w:tcPr>
          <w:p w14:paraId="7991EF52" w14:textId="77777777" w:rsidR="00011EE4" w:rsidRPr="00011EE4" w:rsidRDefault="00011EE4" w:rsidP="005354B2">
            <w:pPr>
              <w:spacing w:before="60"/>
              <w:jc w:val="center"/>
              <w:rPr>
                <w:sz w:val="20"/>
                <w:szCs w:val="20"/>
              </w:rPr>
            </w:pPr>
          </w:p>
        </w:tc>
        <w:tc>
          <w:tcPr>
            <w:tcW w:w="1027" w:type="dxa"/>
          </w:tcPr>
          <w:p w14:paraId="6E970E9A" w14:textId="77777777" w:rsidR="00011EE4" w:rsidRPr="00011EE4" w:rsidRDefault="00011EE4" w:rsidP="005354B2">
            <w:pPr>
              <w:spacing w:before="60"/>
              <w:jc w:val="center"/>
              <w:rPr>
                <w:sz w:val="20"/>
                <w:szCs w:val="20"/>
              </w:rPr>
            </w:pPr>
          </w:p>
        </w:tc>
        <w:tc>
          <w:tcPr>
            <w:tcW w:w="858" w:type="dxa"/>
          </w:tcPr>
          <w:p w14:paraId="341826DA" w14:textId="77777777" w:rsidR="00011EE4" w:rsidRPr="00011EE4" w:rsidRDefault="00011EE4" w:rsidP="005354B2">
            <w:pPr>
              <w:spacing w:before="60"/>
              <w:jc w:val="center"/>
              <w:rPr>
                <w:sz w:val="20"/>
                <w:szCs w:val="20"/>
              </w:rPr>
            </w:pPr>
          </w:p>
        </w:tc>
        <w:tc>
          <w:tcPr>
            <w:tcW w:w="838" w:type="dxa"/>
          </w:tcPr>
          <w:p w14:paraId="1D974B3F" w14:textId="77777777" w:rsidR="00011EE4" w:rsidRPr="00011EE4" w:rsidRDefault="00011EE4" w:rsidP="005354B2">
            <w:pPr>
              <w:spacing w:before="60"/>
              <w:jc w:val="center"/>
              <w:rPr>
                <w:sz w:val="20"/>
                <w:szCs w:val="20"/>
              </w:rPr>
            </w:pPr>
          </w:p>
        </w:tc>
        <w:tc>
          <w:tcPr>
            <w:tcW w:w="700" w:type="dxa"/>
          </w:tcPr>
          <w:p w14:paraId="502E5F64" w14:textId="77777777" w:rsidR="00011EE4" w:rsidRPr="00011EE4" w:rsidRDefault="00011EE4" w:rsidP="005354B2">
            <w:pPr>
              <w:spacing w:before="60"/>
              <w:jc w:val="center"/>
              <w:rPr>
                <w:sz w:val="20"/>
                <w:szCs w:val="20"/>
              </w:rPr>
            </w:pPr>
          </w:p>
        </w:tc>
        <w:tc>
          <w:tcPr>
            <w:tcW w:w="973" w:type="dxa"/>
          </w:tcPr>
          <w:p w14:paraId="1E0E5F50" w14:textId="77777777" w:rsidR="00011EE4" w:rsidRPr="00011EE4" w:rsidRDefault="00011EE4" w:rsidP="005354B2">
            <w:pPr>
              <w:spacing w:before="60"/>
              <w:jc w:val="center"/>
              <w:rPr>
                <w:sz w:val="20"/>
                <w:szCs w:val="20"/>
              </w:rPr>
            </w:pPr>
          </w:p>
        </w:tc>
        <w:tc>
          <w:tcPr>
            <w:tcW w:w="2591" w:type="dxa"/>
          </w:tcPr>
          <w:p w14:paraId="286B4DB1" w14:textId="4AED2E77" w:rsidR="00011EE4" w:rsidRPr="00011EE4" w:rsidRDefault="00011EE4" w:rsidP="005354B2">
            <w:pPr>
              <w:spacing w:before="60"/>
              <w:jc w:val="center"/>
              <w:rPr>
                <w:sz w:val="20"/>
                <w:szCs w:val="20"/>
              </w:rPr>
            </w:pPr>
            <w:r w:rsidRPr="00011EE4">
              <w:rPr>
                <w:sz w:val="20"/>
                <w:szCs w:val="20"/>
              </w:rPr>
              <w:t>1</w:t>
            </w:r>
          </w:p>
        </w:tc>
      </w:tr>
      <w:tr w:rsidR="00011EE4" w:rsidRPr="00133785" w14:paraId="3B43ACD2" w14:textId="77777777" w:rsidTr="00A462AC">
        <w:trPr>
          <w:jc w:val="center"/>
        </w:trPr>
        <w:tc>
          <w:tcPr>
            <w:tcW w:w="1133" w:type="dxa"/>
          </w:tcPr>
          <w:p w14:paraId="33014211" w14:textId="77777777" w:rsidR="00011EE4" w:rsidRPr="00133785" w:rsidRDefault="00011EE4" w:rsidP="00011EE4">
            <w:pPr>
              <w:spacing w:before="60"/>
              <w:jc w:val="center"/>
              <w:rPr>
                <w:b/>
                <w:bCs/>
                <w:sz w:val="20"/>
                <w:szCs w:val="20"/>
              </w:rPr>
            </w:pPr>
            <w:r w:rsidRPr="00133785">
              <w:rPr>
                <w:b/>
                <w:bCs/>
                <w:sz w:val="20"/>
                <w:szCs w:val="20"/>
              </w:rPr>
              <w:t>6/2</w:t>
            </w:r>
          </w:p>
        </w:tc>
        <w:tc>
          <w:tcPr>
            <w:tcW w:w="678" w:type="dxa"/>
          </w:tcPr>
          <w:p w14:paraId="5250640F" w14:textId="44BFF0D0" w:rsidR="00011EE4" w:rsidRPr="00011EE4" w:rsidRDefault="00011EE4" w:rsidP="00011EE4">
            <w:pPr>
              <w:spacing w:before="60"/>
              <w:jc w:val="center"/>
              <w:rPr>
                <w:sz w:val="20"/>
                <w:szCs w:val="20"/>
              </w:rPr>
            </w:pPr>
            <w:r w:rsidRPr="00011EE4">
              <w:rPr>
                <w:sz w:val="20"/>
                <w:szCs w:val="20"/>
              </w:rPr>
              <w:t>4</w:t>
            </w:r>
          </w:p>
        </w:tc>
        <w:tc>
          <w:tcPr>
            <w:tcW w:w="831" w:type="dxa"/>
          </w:tcPr>
          <w:p w14:paraId="711B8424" w14:textId="77777777" w:rsidR="00011EE4" w:rsidRPr="00011EE4" w:rsidRDefault="00011EE4" w:rsidP="005354B2">
            <w:pPr>
              <w:spacing w:before="60"/>
              <w:jc w:val="center"/>
              <w:rPr>
                <w:sz w:val="20"/>
                <w:szCs w:val="20"/>
              </w:rPr>
            </w:pPr>
          </w:p>
        </w:tc>
        <w:tc>
          <w:tcPr>
            <w:tcW w:w="1027" w:type="dxa"/>
          </w:tcPr>
          <w:p w14:paraId="47A93A1C" w14:textId="77777777" w:rsidR="00011EE4" w:rsidRPr="00011EE4" w:rsidRDefault="00011EE4" w:rsidP="005354B2">
            <w:pPr>
              <w:spacing w:before="60"/>
              <w:jc w:val="center"/>
              <w:rPr>
                <w:sz w:val="20"/>
                <w:szCs w:val="20"/>
              </w:rPr>
            </w:pPr>
          </w:p>
        </w:tc>
        <w:tc>
          <w:tcPr>
            <w:tcW w:w="858" w:type="dxa"/>
          </w:tcPr>
          <w:p w14:paraId="422726B4" w14:textId="77777777" w:rsidR="00011EE4" w:rsidRPr="00011EE4" w:rsidRDefault="00011EE4" w:rsidP="005354B2">
            <w:pPr>
              <w:spacing w:before="60"/>
              <w:jc w:val="center"/>
              <w:rPr>
                <w:sz w:val="20"/>
                <w:szCs w:val="20"/>
              </w:rPr>
            </w:pPr>
          </w:p>
        </w:tc>
        <w:tc>
          <w:tcPr>
            <w:tcW w:w="838" w:type="dxa"/>
          </w:tcPr>
          <w:p w14:paraId="73049BC2" w14:textId="77777777" w:rsidR="00011EE4" w:rsidRPr="00011EE4" w:rsidRDefault="00011EE4" w:rsidP="005354B2">
            <w:pPr>
              <w:spacing w:before="60"/>
              <w:jc w:val="center"/>
              <w:rPr>
                <w:sz w:val="20"/>
                <w:szCs w:val="20"/>
              </w:rPr>
            </w:pPr>
          </w:p>
        </w:tc>
        <w:tc>
          <w:tcPr>
            <w:tcW w:w="700" w:type="dxa"/>
          </w:tcPr>
          <w:p w14:paraId="12D84F8D" w14:textId="77777777" w:rsidR="00011EE4" w:rsidRPr="00011EE4" w:rsidRDefault="00011EE4" w:rsidP="005354B2">
            <w:pPr>
              <w:spacing w:before="60"/>
              <w:jc w:val="center"/>
              <w:rPr>
                <w:sz w:val="20"/>
                <w:szCs w:val="20"/>
              </w:rPr>
            </w:pPr>
          </w:p>
        </w:tc>
        <w:tc>
          <w:tcPr>
            <w:tcW w:w="973" w:type="dxa"/>
          </w:tcPr>
          <w:p w14:paraId="0F708142" w14:textId="77777777" w:rsidR="00011EE4" w:rsidRPr="00011EE4" w:rsidRDefault="00011EE4" w:rsidP="005354B2">
            <w:pPr>
              <w:spacing w:before="60"/>
              <w:jc w:val="center"/>
              <w:rPr>
                <w:sz w:val="20"/>
                <w:szCs w:val="20"/>
              </w:rPr>
            </w:pPr>
          </w:p>
        </w:tc>
        <w:tc>
          <w:tcPr>
            <w:tcW w:w="2591" w:type="dxa"/>
          </w:tcPr>
          <w:p w14:paraId="6A1B7AD2" w14:textId="77777777" w:rsidR="00011EE4" w:rsidRPr="00011EE4" w:rsidRDefault="00011EE4" w:rsidP="005354B2">
            <w:pPr>
              <w:spacing w:before="60"/>
              <w:jc w:val="center"/>
              <w:rPr>
                <w:sz w:val="20"/>
                <w:szCs w:val="20"/>
              </w:rPr>
            </w:pPr>
          </w:p>
        </w:tc>
      </w:tr>
      <w:tr w:rsidR="00011EE4" w:rsidRPr="00133785" w14:paraId="2E0C23F5" w14:textId="77777777" w:rsidTr="00A462AC">
        <w:trPr>
          <w:jc w:val="center"/>
        </w:trPr>
        <w:tc>
          <w:tcPr>
            <w:tcW w:w="1133" w:type="dxa"/>
          </w:tcPr>
          <w:p w14:paraId="2E49C8A9" w14:textId="77777777" w:rsidR="00011EE4" w:rsidRPr="00133785" w:rsidRDefault="00011EE4" w:rsidP="00011EE4">
            <w:pPr>
              <w:spacing w:before="60"/>
              <w:jc w:val="center"/>
              <w:rPr>
                <w:b/>
                <w:bCs/>
                <w:sz w:val="20"/>
                <w:szCs w:val="20"/>
              </w:rPr>
            </w:pPr>
            <w:r w:rsidRPr="00133785">
              <w:rPr>
                <w:b/>
                <w:bCs/>
                <w:sz w:val="20"/>
                <w:szCs w:val="20"/>
              </w:rPr>
              <w:t>7/2</w:t>
            </w:r>
          </w:p>
        </w:tc>
        <w:tc>
          <w:tcPr>
            <w:tcW w:w="678" w:type="dxa"/>
          </w:tcPr>
          <w:p w14:paraId="5FA3C319" w14:textId="43A9EBD9" w:rsidR="00011EE4" w:rsidRPr="00011EE4" w:rsidRDefault="00011EE4" w:rsidP="00011EE4">
            <w:pPr>
              <w:spacing w:before="60"/>
              <w:jc w:val="center"/>
              <w:rPr>
                <w:sz w:val="20"/>
                <w:szCs w:val="20"/>
              </w:rPr>
            </w:pPr>
            <w:r w:rsidRPr="00011EE4">
              <w:rPr>
                <w:sz w:val="20"/>
                <w:szCs w:val="20"/>
              </w:rPr>
              <w:t>3</w:t>
            </w:r>
          </w:p>
        </w:tc>
        <w:tc>
          <w:tcPr>
            <w:tcW w:w="831" w:type="dxa"/>
          </w:tcPr>
          <w:p w14:paraId="28808FC4" w14:textId="1BAFA17D" w:rsidR="00011EE4" w:rsidRPr="00011EE4" w:rsidRDefault="00011EE4" w:rsidP="005354B2">
            <w:pPr>
              <w:spacing w:before="60"/>
              <w:jc w:val="center"/>
              <w:rPr>
                <w:sz w:val="20"/>
                <w:szCs w:val="20"/>
              </w:rPr>
            </w:pPr>
            <w:r w:rsidRPr="00011EE4">
              <w:rPr>
                <w:sz w:val="20"/>
                <w:szCs w:val="20"/>
              </w:rPr>
              <w:t>1</w:t>
            </w:r>
          </w:p>
        </w:tc>
        <w:tc>
          <w:tcPr>
            <w:tcW w:w="1027" w:type="dxa"/>
          </w:tcPr>
          <w:p w14:paraId="67182B71" w14:textId="2A89FD45" w:rsidR="00011EE4" w:rsidRPr="00011EE4" w:rsidRDefault="00011EE4" w:rsidP="005354B2">
            <w:pPr>
              <w:spacing w:before="60"/>
              <w:jc w:val="center"/>
              <w:rPr>
                <w:sz w:val="20"/>
                <w:szCs w:val="20"/>
              </w:rPr>
            </w:pPr>
            <w:r w:rsidRPr="00011EE4">
              <w:rPr>
                <w:sz w:val="20"/>
                <w:szCs w:val="20"/>
              </w:rPr>
              <w:t>4</w:t>
            </w:r>
          </w:p>
        </w:tc>
        <w:tc>
          <w:tcPr>
            <w:tcW w:w="858" w:type="dxa"/>
          </w:tcPr>
          <w:p w14:paraId="254774B4" w14:textId="77777777" w:rsidR="00011EE4" w:rsidRPr="00011EE4" w:rsidRDefault="00011EE4" w:rsidP="005354B2">
            <w:pPr>
              <w:spacing w:before="60"/>
              <w:jc w:val="center"/>
              <w:rPr>
                <w:sz w:val="20"/>
                <w:szCs w:val="20"/>
              </w:rPr>
            </w:pPr>
          </w:p>
        </w:tc>
        <w:tc>
          <w:tcPr>
            <w:tcW w:w="838" w:type="dxa"/>
          </w:tcPr>
          <w:p w14:paraId="4154F163" w14:textId="77777777" w:rsidR="00011EE4" w:rsidRPr="00011EE4" w:rsidRDefault="00011EE4" w:rsidP="005354B2">
            <w:pPr>
              <w:spacing w:before="60"/>
              <w:jc w:val="center"/>
              <w:rPr>
                <w:sz w:val="20"/>
                <w:szCs w:val="20"/>
              </w:rPr>
            </w:pPr>
          </w:p>
        </w:tc>
        <w:tc>
          <w:tcPr>
            <w:tcW w:w="700" w:type="dxa"/>
          </w:tcPr>
          <w:p w14:paraId="72BD2E31" w14:textId="77777777" w:rsidR="00011EE4" w:rsidRPr="00011EE4" w:rsidRDefault="00011EE4" w:rsidP="005354B2">
            <w:pPr>
              <w:spacing w:before="60"/>
              <w:jc w:val="center"/>
              <w:rPr>
                <w:sz w:val="20"/>
                <w:szCs w:val="20"/>
              </w:rPr>
            </w:pPr>
          </w:p>
        </w:tc>
        <w:tc>
          <w:tcPr>
            <w:tcW w:w="973" w:type="dxa"/>
          </w:tcPr>
          <w:p w14:paraId="5EA1F5BA" w14:textId="77777777" w:rsidR="00011EE4" w:rsidRPr="00011EE4" w:rsidRDefault="00011EE4" w:rsidP="005354B2">
            <w:pPr>
              <w:spacing w:before="60"/>
              <w:jc w:val="center"/>
              <w:rPr>
                <w:sz w:val="20"/>
                <w:szCs w:val="20"/>
              </w:rPr>
            </w:pPr>
          </w:p>
        </w:tc>
        <w:tc>
          <w:tcPr>
            <w:tcW w:w="2591" w:type="dxa"/>
          </w:tcPr>
          <w:p w14:paraId="065CB804" w14:textId="0AC609E0" w:rsidR="00011EE4" w:rsidRPr="00011EE4" w:rsidRDefault="00011EE4" w:rsidP="005354B2">
            <w:pPr>
              <w:spacing w:before="60"/>
              <w:jc w:val="center"/>
              <w:rPr>
                <w:sz w:val="20"/>
                <w:szCs w:val="20"/>
              </w:rPr>
            </w:pPr>
            <w:r w:rsidRPr="00011EE4">
              <w:rPr>
                <w:sz w:val="20"/>
                <w:szCs w:val="20"/>
              </w:rPr>
              <w:t>2</w:t>
            </w:r>
          </w:p>
        </w:tc>
      </w:tr>
    </w:tbl>
    <w:p w14:paraId="22CC31D1" w14:textId="77777777" w:rsidR="002F6F57" w:rsidRDefault="002F6F57" w:rsidP="002F6F57">
      <w:pPr>
        <w:rPr>
          <w:rtl/>
          <w:lang w:bidi="ar-EG"/>
        </w:rPr>
      </w:pPr>
      <w:r>
        <w:rPr>
          <w:rFonts w:hint="cs"/>
          <w:rtl/>
          <w:lang w:bidi="ar-EG"/>
        </w:rPr>
        <w:t>ملاحظات:</w:t>
      </w:r>
    </w:p>
    <w:p w14:paraId="0E9FE12A" w14:textId="77777777" w:rsidR="002F6F57" w:rsidRDefault="002F6F57" w:rsidP="002F6F57">
      <w:pPr>
        <w:rPr>
          <w:rtl/>
        </w:rPr>
      </w:pPr>
      <w:r>
        <w:rPr>
          <w:rFonts w:hint="cs"/>
          <w:rtl/>
          <w:lang w:bidi="ar-EG"/>
        </w:rPr>
        <w:t>*</w:t>
      </w:r>
      <w:r>
        <w:rPr>
          <w:rtl/>
          <w:lang w:bidi="ar-EG"/>
        </w:rPr>
        <w:tab/>
      </w:r>
      <w:r>
        <w:rPr>
          <w:color w:val="000000"/>
          <w:rtl/>
        </w:rPr>
        <w:t xml:space="preserve">مشاريع التوصيات </w:t>
      </w:r>
      <w:r>
        <w:rPr>
          <w:rFonts w:hint="cs"/>
          <w:color w:val="000000"/>
          <w:rtl/>
        </w:rPr>
        <w:t>بموجب</w:t>
      </w:r>
      <w:r>
        <w:rPr>
          <w:color w:val="000000"/>
          <w:rtl/>
        </w:rPr>
        <w:t xml:space="preserve"> عملية الموافقة التقليدية، التوصيات الأخرى </w:t>
      </w:r>
      <w:r>
        <w:rPr>
          <w:rFonts w:hint="cs"/>
          <w:color w:val="000000"/>
          <w:rtl/>
        </w:rPr>
        <w:t>بموجب</w:t>
      </w:r>
      <w:r>
        <w:rPr>
          <w:color w:val="000000"/>
          <w:rtl/>
        </w:rPr>
        <w:t xml:space="preserve"> عملية الموافقة البديلة</w:t>
      </w:r>
    </w:p>
    <w:p w14:paraId="29AF4735" w14:textId="4C084E63" w:rsidR="002F6F57" w:rsidRPr="00FB7AFB" w:rsidRDefault="00A2608E" w:rsidP="002F6F57">
      <w:pPr>
        <w:rPr>
          <w:rFonts w:cs="Times New Roman"/>
          <w:spacing w:val="-2"/>
          <w:szCs w:val="20"/>
          <w:rtl/>
          <w:lang w:val="en-GB"/>
        </w:rPr>
      </w:pPr>
      <w:r>
        <w:rPr>
          <w:rFonts w:hint="cs"/>
          <w:spacing w:val="-2"/>
          <w:rtl/>
          <w:lang w:bidi="ar-EG"/>
        </w:rPr>
        <w:t xml:space="preserve">استمرت </w:t>
      </w:r>
      <w:r w:rsidR="002F6F57" w:rsidRPr="00FB7AFB">
        <w:rPr>
          <w:rFonts w:hint="cs"/>
          <w:spacing w:val="-2"/>
          <w:rtl/>
          <w:lang w:bidi="ar-EG"/>
        </w:rPr>
        <w:t xml:space="preserve">لجنة الدراسات 2 </w:t>
      </w:r>
      <w:r w:rsidR="002F6F57" w:rsidRPr="00FB7AFB">
        <w:rPr>
          <w:rFonts w:hint="cs"/>
          <w:spacing w:val="-2"/>
          <w:rtl/>
        </w:rPr>
        <w:t>في عمليات تخصيص موارد الترقيم الدولية المشتركة: خُصِّص 24 من الرموز القُطرية المتنقلة</w:t>
      </w:r>
      <w:r w:rsidR="002F6F57" w:rsidRPr="00FB7AFB">
        <w:rPr>
          <w:rFonts w:hint="eastAsia"/>
          <w:spacing w:val="-2"/>
          <w:rtl/>
        </w:rPr>
        <w:t> </w:t>
      </w:r>
      <w:r w:rsidR="002F6F57" w:rsidRPr="00FB7AFB">
        <w:rPr>
          <w:rFonts w:cs="Times New Roman"/>
          <w:spacing w:val="-2"/>
          <w:szCs w:val="20"/>
        </w:rPr>
        <w:t>(MCC)</w:t>
      </w:r>
      <w:r w:rsidR="002F6F57" w:rsidRPr="00FB7AFB">
        <w:rPr>
          <w:rFonts w:hint="cs"/>
          <w:spacing w:val="-2"/>
          <w:rtl/>
        </w:rPr>
        <w:t xml:space="preserve"> ورموز الشبكات المتنقلة </w:t>
      </w:r>
      <w:r w:rsidR="002F6F57" w:rsidRPr="00FB7AFB">
        <w:rPr>
          <w:rFonts w:cs="Times New Roman"/>
          <w:spacing w:val="-2"/>
          <w:szCs w:val="20"/>
        </w:rPr>
        <w:t>(MNC)</w:t>
      </w:r>
      <w:r w:rsidR="002F6F57" w:rsidRPr="00FB7AFB">
        <w:rPr>
          <w:rFonts w:hint="cs"/>
          <w:spacing w:val="-2"/>
          <w:rtl/>
        </w:rPr>
        <w:t xml:space="preserve"> المشتركة وفقاً للتوصية </w:t>
      </w:r>
      <w:r w:rsidR="002F6F57" w:rsidRPr="00FB7AFB">
        <w:rPr>
          <w:spacing w:val="-2"/>
        </w:rPr>
        <w:t>ITU-T </w:t>
      </w:r>
      <w:r w:rsidR="002F6F57" w:rsidRPr="00FB7AFB">
        <w:rPr>
          <w:rFonts w:cs="Times New Roman"/>
          <w:spacing w:val="-2"/>
          <w:szCs w:val="20"/>
        </w:rPr>
        <w:t>E.212</w:t>
      </w:r>
      <w:r w:rsidR="002F6F57" w:rsidRPr="00FB7AFB">
        <w:rPr>
          <w:rFonts w:hint="cs"/>
          <w:spacing w:val="-2"/>
          <w:rtl/>
        </w:rPr>
        <w:t>،</w:t>
      </w:r>
      <w:r w:rsidR="002F6F57" w:rsidRPr="00FB7AFB">
        <w:rPr>
          <w:rFonts w:cs="Times New Roman" w:hint="cs"/>
          <w:spacing w:val="-2"/>
          <w:szCs w:val="20"/>
          <w:rtl/>
        </w:rPr>
        <w:t xml:space="preserve"> </w:t>
      </w:r>
      <w:r w:rsidR="002F6F57" w:rsidRPr="00FB7AFB">
        <w:rPr>
          <w:rFonts w:hint="cs"/>
          <w:spacing w:val="-2"/>
          <w:rtl/>
        </w:rPr>
        <w:t xml:space="preserve">وخُصِّص </w:t>
      </w:r>
      <w:r w:rsidR="002F6F57" w:rsidRPr="00FB7AFB">
        <w:rPr>
          <w:spacing w:val="-2"/>
        </w:rPr>
        <w:t>19</w:t>
      </w:r>
      <w:r w:rsidR="002F6F57" w:rsidRPr="00FB7AFB">
        <w:rPr>
          <w:rFonts w:hint="cs"/>
          <w:spacing w:val="-2"/>
          <w:rtl/>
        </w:rPr>
        <w:t xml:space="preserve"> من الرموز القُطرية</w:t>
      </w:r>
      <w:r w:rsidR="002F6F57" w:rsidRPr="00FB7AFB">
        <w:rPr>
          <w:rFonts w:hint="eastAsia"/>
          <w:spacing w:val="-2"/>
          <w:rtl/>
        </w:rPr>
        <w:t> </w:t>
      </w:r>
      <w:r w:rsidR="002F6F57" w:rsidRPr="00FB7AFB">
        <w:rPr>
          <w:rFonts w:cs="Times New Roman"/>
          <w:spacing w:val="-2"/>
          <w:szCs w:val="20"/>
        </w:rPr>
        <w:t>(CC)</w:t>
      </w:r>
      <w:r w:rsidR="002F6F57" w:rsidRPr="00FB7AFB">
        <w:rPr>
          <w:rFonts w:hint="cs"/>
          <w:spacing w:val="-2"/>
          <w:rtl/>
        </w:rPr>
        <w:t xml:space="preserve"> ورموز تعرف الهوية</w:t>
      </w:r>
      <w:r w:rsidR="002F6F57" w:rsidRPr="00FB7AFB">
        <w:rPr>
          <w:rFonts w:hint="eastAsia"/>
          <w:spacing w:val="-2"/>
          <w:rtl/>
        </w:rPr>
        <w:t> </w:t>
      </w:r>
      <w:r w:rsidR="002F6F57" w:rsidRPr="00FB7AFB">
        <w:rPr>
          <w:rFonts w:cs="Times New Roman"/>
          <w:spacing w:val="-2"/>
          <w:szCs w:val="20"/>
        </w:rPr>
        <w:t>(IC)</w:t>
      </w:r>
      <w:r w:rsidR="002F6F57" w:rsidRPr="00FB7AFB">
        <w:rPr>
          <w:rFonts w:hint="cs"/>
          <w:spacing w:val="-2"/>
          <w:rtl/>
        </w:rPr>
        <w:t xml:space="preserve"> المشتركة وفقاً للتوصية </w:t>
      </w:r>
      <w:r w:rsidR="002F6F57" w:rsidRPr="00FB7AFB">
        <w:rPr>
          <w:spacing w:val="-2"/>
        </w:rPr>
        <w:t>ITU-T </w:t>
      </w:r>
      <w:r w:rsidR="002F6F57" w:rsidRPr="00FB7AFB">
        <w:rPr>
          <w:rFonts w:cs="Times New Roman"/>
          <w:spacing w:val="-2"/>
          <w:szCs w:val="20"/>
        </w:rPr>
        <w:t>E.164</w:t>
      </w:r>
      <w:r w:rsidR="002F6F57" w:rsidRPr="00FB7AFB">
        <w:rPr>
          <w:rFonts w:hint="cs"/>
          <w:spacing w:val="-2"/>
          <w:rtl/>
        </w:rPr>
        <w:t>، وخصص رقمان من تعرف جهة الإصدار</w:t>
      </w:r>
      <w:r w:rsidR="002F6F57" w:rsidRPr="00FB7AFB">
        <w:rPr>
          <w:rFonts w:hint="eastAsia"/>
          <w:spacing w:val="-2"/>
          <w:rtl/>
        </w:rPr>
        <w:t> </w:t>
      </w:r>
      <w:r w:rsidR="002F6F57" w:rsidRPr="00FB7AFB">
        <w:rPr>
          <w:spacing w:val="-2"/>
          <w:lang w:val="en-GB"/>
        </w:rPr>
        <w:t>(IIN)</w:t>
      </w:r>
      <w:r w:rsidR="002F6F57" w:rsidRPr="00FB7AFB">
        <w:rPr>
          <w:rFonts w:hint="cs"/>
          <w:spacing w:val="-2"/>
          <w:rtl/>
        </w:rPr>
        <w:t xml:space="preserve"> وفقاً للتوصية </w:t>
      </w:r>
      <w:r w:rsidR="002F6F57" w:rsidRPr="00FB7AFB">
        <w:rPr>
          <w:spacing w:val="-2"/>
          <w:lang w:val="en-GB"/>
        </w:rPr>
        <w:t>ITU-T E.218</w:t>
      </w:r>
      <w:r w:rsidR="002F6F57" w:rsidRPr="00FB7AFB">
        <w:rPr>
          <w:rFonts w:hint="cs"/>
          <w:spacing w:val="-2"/>
          <w:rtl/>
          <w:lang w:val="en-GB"/>
        </w:rPr>
        <w:t>.</w:t>
      </w:r>
    </w:p>
    <w:p w14:paraId="444B878F" w14:textId="77777777" w:rsidR="002F6F57" w:rsidRPr="00FB7AFB" w:rsidRDefault="002F6F57" w:rsidP="002F6F57">
      <w:pPr>
        <w:pStyle w:val="Headingb"/>
        <w:rPr>
          <w:spacing w:val="-6"/>
          <w:lang w:val="en-GB"/>
        </w:rPr>
      </w:pPr>
      <w:r w:rsidRPr="00FB7AFB">
        <w:rPr>
          <w:rFonts w:hint="cs"/>
          <w:spacing w:val="-6"/>
          <w:rtl/>
        </w:rPr>
        <w:t>تم تخصيص الرموز القُطرية المتنقلة</w:t>
      </w:r>
      <w:r w:rsidRPr="00FB7AFB">
        <w:rPr>
          <w:rFonts w:hint="eastAsia"/>
          <w:spacing w:val="-6"/>
          <w:rtl/>
        </w:rPr>
        <w:t> </w:t>
      </w:r>
      <w:r w:rsidRPr="00FB7AFB">
        <w:rPr>
          <w:rFonts w:cs="Times New Roman"/>
          <w:spacing w:val="-6"/>
          <w:szCs w:val="20"/>
        </w:rPr>
        <w:t>(MCC)</w:t>
      </w:r>
      <w:r w:rsidRPr="00FB7AFB">
        <w:rPr>
          <w:rFonts w:hint="cs"/>
          <w:spacing w:val="-6"/>
          <w:rtl/>
        </w:rPr>
        <w:t xml:space="preserve"> ورموز الشبكات المتنقلة </w:t>
      </w:r>
      <w:r w:rsidRPr="00FB7AFB">
        <w:rPr>
          <w:rFonts w:cs="Times New Roman"/>
          <w:spacing w:val="-6"/>
          <w:szCs w:val="20"/>
        </w:rPr>
        <w:t>(MNC)</w:t>
      </w:r>
      <w:r w:rsidRPr="00FB7AFB">
        <w:rPr>
          <w:rFonts w:hint="cs"/>
          <w:spacing w:val="-6"/>
          <w:rtl/>
        </w:rPr>
        <w:t xml:space="preserve"> المشتركة وفقاً للتوصية </w:t>
      </w:r>
      <w:r w:rsidRPr="00FB7AFB">
        <w:rPr>
          <w:spacing w:val="-6"/>
        </w:rPr>
        <w:t>ITU-T </w:t>
      </w:r>
      <w:r w:rsidRPr="00FB7AFB">
        <w:rPr>
          <w:rFonts w:cs="Times New Roman"/>
          <w:spacing w:val="-6"/>
          <w:szCs w:val="20"/>
        </w:rPr>
        <w:t>E.212</w:t>
      </w:r>
      <w:r w:rsidRPr="00FB7AFB">
        <w:rPr>
          <w:rFonts w:hint="cs"/>
          <w:spacing w:val="-6"/>
          <w:rtl/>
        </w:rPr>
        <w:t>:</w:t>
      </w:r>
    </w:p>
    <w:p w14:paraId="3E71263F" w14:textId="4E599D1B" w:rsidR="00685166" w:rsidRDefault="002F6F57" w:rsidP="00685166">
      <w:pPr>
        <w:pStyle w:val="enumlev1"/>
        <w:rPr>
          <w:lang w:bidi="ar-EG"/>
        </w:rPr>
      </w:pPr>
      <w:r>
        <w:rPr>
          <w:lang w:bidi="ar-EG"/>
        </w:rPr>
        <w:t>(1</w:t>
      </w:r>
      <w:r>
        <w:rPr>
          <w:lang w:bidi="ar-EG"/>
        </w:rPr>
        <w:tab/>
      </w:r>
      <w:r w:rsidR="00685166" w:rsidRPr="00685166">
        <w:rPr>
          <w:lang w:bidi="ar-EG"/>
        </w:rPr>
        <w:t>iBasis Netherlands B.V</w:t>
      </w:r>
    </w:p>
    <w:p w14:paraId="788512B7" w14:textId="7CD709F6" w:rsidR="00685166" w:rsidRDefault="00685166" w:rsidP="00685166">
      <w:pPr>
        <w:pStyle w:val="enumlev1"/>
        <w:rPr>
          <w:lang w:bidi="ar-EG"/>
        </w:rPr>
      </w:pPr>
      <w:r>
        <w:rPr>
          <w:lang w:bidi="ar-EG"/>
        </w:rPr>
        <w:t>(2</w:t>
      </w:r>
      <w:r>
        <w:rPr>
          <w:lang w:bidi="ar-EG"/>
        </w:rPr>
        <w:tab/>
      </w:r>
      <w:r w:rsidRPr="00685166">
        <w:rPr>
          <w:lang w:bidi="ar-EG"/>
        </w:rPr>
        <w:t>Eseye Ltd</w:t>
      </w:r>
    </w:p>
    <w:p w14:paraId="242BF483" w14:textId="4C050F3D" w:rsidR="00685166" w:rsidRDefault="00685166" w:rsidP="00685166">
      <w:pPr>
        <w:pStyle w:val="enumlev1"/>
        <w:rPr>
          <w:lang w:bidi="ar-EG"/>
        </w:rPr>
      </w:pPr>
      <w:r>
        <w:rPr>
          <w:lang w:bidi="ar-EG"/>
        </w:rPr>
        <w:t>(3</w:t>
      </w:r>
      <w:r>
        <w:rPr>
          <w:lang w:bidi="ar-EG"/>
        </w:rPr>
        <w:tab/>
      </w:r>
      <w:r w:rsidRPr="00685166">
        <w:rPr>
          <w:lang w:bidi="ar-EG"/>
        </w:rPr>
        <w:t>Flo Live Limited</w:t>
      </w:r>
    </w:p>
    <w:p w14:paraId="45500D25" w14:textId="2B28F227" w:rsidR="00685166" w:rsidRDefault="00685166" w:rsidP="00685166">
      <w:pPr>
        <w:pStyle w:val="enumlev1"/>
        <w:rPr>
          <w:lang w:bidi="ar-EG"/>
        </w:rPr>
      </w:pPr>
      <w:r>
        <w:rPr>
          <w:lang w:bidi="ar-EG"/>
        </w:rPr>
        <w:t>(4</w:t>
      </w:r>
      <w:r>
        <w:rPr>
          <w:lang w:bidi="ar-EG"/>
        </w:rPr>
        <w:tab/>
      </w:r>
      <w:r w:rsidRPr="00685166">
        <w:rPr>
          <w:lang w:bidi="ar-EG"/>
        </w:rPr>
        <w:t>Airnity</w:t>
      </w:r>
    </w:p>
    <w:p w14:paraId="2B153031" w14:textId="3AD8DA93" w:rsidR="00685166" w:rsidRDefault="00685166" w:rsidP="00685166">
      <w:pPr>
        <w:pStyle w:val="enumlev1"/>
        <w:rPr>
          <w:lang w:bidi="ar-EG"/>
        </w:rPr>
      </w:pPr>
      <w:r>
        <w:rPr>
          <w:lang w:bidi="ar-EG"/>
        </w:rPr>
        <w:t>(5</w:t>
      </w:r>
      <w:r>
        <w:rPr>
          <w:lang w:bidi="ar-EG"/>
        </w:rPr>
        <w:tab/>
      </w:r>
      <w:r w:rsidRPr="00685166">
        <w:rPr>
          <w:lang w:bidi="ar-EG"/>
        </w:rPr>
        <w:t>Nokia</w:t>
      </w:r>
    </w:p>
    <w:p w14:paraId="66E682EB" w14:textId="2B6D67C8" w:rsidR="00685166" w:rsidRDefault="00685166" w:rsidP="00685166">
      <w:pPr>
        <w:pStyle w:val="enumlev1"/>
        <w:rPr>
          <w:lang w:bidi="ar-EG"/>
        </w:rPr>
      </w:pPr>
      <w:r>
        <w:rPr>
          <w:lang w:bidi="ar-EG"/>
        </w:rPr>
        <w:t>(6</w:t>
      </w:r>
      <w:r>
        <w:rPr>
          <w:lang w:bidi="ar-EG"/>
        </w:rPr>
        <w:tab/>
      </w:r>
      <w:r w:rsidRPr="00685166">
        <w:rPr>
          <w:lang w:bidi="ar-EG"/>
        </w:rPr>
        <w:t>Halys SAS</w:t>
      </w:r>
      <w:r w:rsidR="005354B2">
        <w:rPr>
          <w:rFonts w:hint="cs"/>
          <w:rtl/>
          <w:lang w:bidi="ar-EG"/>
        </w:rPr>
        <w:t xml:space="preserve"> </w:t>
      </w:r>
      <w:r w:rsidRPr="00685166">
        <w:rPr>
          <w:lang w:bidi="ar-EG"/>
        </w:rPr>
        <w:t>(MCC + Trial-MNC)</w:t>
      </w:r>
    </w:p>
    <w:p w14:paraId="34395746" w14:textId="2FA73FB9" w:rsidR="00685166" w:rsidRDefault="00685166" w:rsidP="00685166">
      <w:pPr>
        <w:pStyle w:val="enumlev1"/>
        <w:rPr>
          <w:lang w:bidi="ar-EG"/>
        </w:rPr>
      </w:pPr>
      <w:r>
        <w:rPr>
          <w:lang w:bidi="ar-EG"/>
        </w:rPr>
        <w:t>(7</w:t>
      </w:r>
      <w:r>
        <w:rPr>
          <w:lang w:bidi="ar-EG"/>
        </w:rPr>
        <w:tab/>
      </w:r>
      <w:r w:rsidRPr="00685166">
        <w:rPr>
          <w:lang w:bidi="ar-EG"/>
        </w:rPr>
        <w:t>Telecom Italia Sparkle S.p.A</w:t>
      </w:r>
    </w:p>
    <w:p w14:paraId="16D5F378" w14:textId="422E2D2A" w:rsidR="00685166" w:rsidRDefault="00685166" w:rsidP="00685166">
      <w:pPr>
        <w:pStyle w:val="enumlev1"/>
        <w:rPr>
          <w:lang w:bidi="ar-EG"/>
        </w:rPr>
      </w:pPr>
      <w:r>
        <w:rPr>
          <w:lang w:bidi="ar-EG"/>
        </w:rPr>
        <w:t>(8</w:t>
      </w:r>
      <w:r>
        <w:rPr>
          <w:lang w:bidi="ar-EG"/>
        </w:rPr>
        <w:tab/>
      </w:r>
      <w:r w:rsidRPr="00685166">
        <w:rPr>
          <w:lang w:bidi="ar-EG"/>
        </w:rPr>
        <w:t>MFA</w:t>
      </w:r>
    </w:p>
    <w:p w14:paraId="209C417B" w14:textId="61E9E177" w:rsidR="002F6F57" w:rsidRDefault="00685166" w:rsidP="002F6F57">
      <w:pPr>
        <w:pStyle w:val="enumlev1"/>
        <w:rPr>
          <w:lang w:bidi="ar-EG"/>
        </w:rPr>
      </w:pPr>
      <w:r>
        <w:rPr>
          <w:lang w:bidi="ar-EG"/>
        </w:rPr>
        <w:t>(9</w:t>
      </w:r>
      <w:r>
        <w:rPr>
          <w:lang w:bidi="ar-EG"/>
        </w:rPr>
        <w:tab/>
      </w:r>
      <w:r w:rsidR="002F6F57" w:rsidRPr="00882BA3">
        <w:rPr>
          <w:lang w:bidi="ar-EG"/>
        </w:rPr>
        <w:t>Bouygues Telecom</w:t>
      </w:r>
    </w:p>
    <w:p w14:paraId="72714C38" w14:textId="5B3C222E" w:rsidR="00685166" w:rsidRDefault="00685166" w:rsidP="00685166">
      <w:pPr>
        <w:pStyle w:val="enumlev1"/>
        <w:rPr>
          <w:lang w:bidi="ar-EG"/>
        </w:rPr>
      </w:pPr>
      <w:r>
        <w:rPr>
          <w:lang w:bidi="ar-EG"/>
        </w:rPr>
        <w:t>(10</w:t>
      </w:r>
      <w:r>
        <w:rPr>
          <w:lang w:bidi="ar-EG"/>
        </w:rPr>
        <w:tab/>
      </w:r>
      <w:r w:rsidRPr="00685166">
        <w:rPr>
          <w:lang w:bidi="ar-EG"/>
        </w:rPr>
        <w:t>Orange</w:t>
      </w:r>
      <w:r w:rsidR="005354B2">
        <w:rPr>
          <w:rFonts w:hint="cs"/>
          <w:rtl/>
          <w:lang w:bidi="ar-EG"/>
        </w:rPr>
        <w:t xml:space="preserve"> </w:t>
      </w:r>
      <w:r w:rsidRPr="00685166">
        <w:rPr>
          <w:lang w:bidi="ar-EG"/>
        </w:rPr>
        <w:t>(MCC + Trial-MNC)</w:t>
      </w:r>
    </w:p>
    <w:p w14:paraId="020F6BBB" w14:textId="55B6F80B" w:rsidR="00685166" w:rsidRPr="005354B2" w:rsidRDefault="00685166" w:rsidP="00685166">
      <w:pPr>
        <w:pStyle w:val="enumlev1"/>
        <w:rPr>
          <w:lang w:val="es-ES" w:bidi="ar-EG"/>
        </w:rPr>
      </w:pPr>
      <w:r w:rsidRPr="005354B2">
        <w:rPr>
          <w:lang w:val="es-ES" w:bidi="ar-EG"/>
        </w:rPr>
        <w:t>(11</w:t>
      </w:r>
      <w:r w:rsidRPr="005354B2">
        <w:rPr>
          <w:lang w:val="es-ES" w:bidi="ar-EG"/>
        </w:rPr>
        <w:tab/>
        <w:t>Telefonica Moviles España, S.A. Unipersonal</w:t>
      </w:r>
      <w:r w:rsidR="005354B2">
        <w:rPr>
          <w:rFonts w:hint="cs"/>
          <w:rtl/>
          <w:lang w:val="es-ES" w:bidi="ar-EG"/>
        </w:rPr>
        <w:t xml:space="preserve"> </w:t>
      </w:r>
      <w:r w:rsidRPr="005354B2">
        <w:rPr>
          <w:lang w:val="es-ES" w:bidi="ar-EG"/>
        </w:rPr>
        <w:t>(TME)</w:t>
      </w:r>
    </w:p>
    <w:p w14:paraId="5CF9ECE9" w14:textId="0AE192F4" w:rsidR="00685166" w:rsidRPr="00882BA3" w:rsidRDefault="00685166" w:rsidP="00685166">
      <w:pPr>
        <w:pStyle w:val="enumlev1"/>
        <w:rPr>
          <w:lang w:bidi="ar-EG"/>
        </w:rPr>
      </w:pPr>
      <w:r>
        <w:rPr>
          <w:lang w:bidi="ar-EG"/>
        </w:rPr>
        <w:t>(12</w:t>
      </w:r>
      <w:r>
        <w:rPr>
          <w:lang w:bidi="ar-EG"/>
        </w:rPr>
        <w:tab/>
      </w:r>
      <w:r w:rsidRPr="00685166">
        <w:rPr>
          <w:lang w:bidi="ar-EG"/>
        </w:rPr>
        <w:t>Telefónica Germany GmbH &amp; Co</w:t>
      </w:r>
    </w:p>
    <w:p w14:paraId="2588DEEE" w14:textId="0DBEF44F" w:rsidR="002F6F57" w:rsidRPr="00882BA3" w:rsidRDefault="002F6F57" w:rsidP="002F6F57">
      <w:pPr>
        <w:pStyle w:val="enumlev1"/>
        <w:rPr>
          <w:lang w:bidi="ar-EG"/>
        </w:rPr>
      </w:pPr>
      <w:r>
        <w:rPr>
          <w:lang w:bidi="ar-EG"/>
        </w:rPr>
        <w:t>(</w:t>
      </w:r>
      <w:r w:rsidR="00685166">
        <w:rPr>
          <w:lang w:bidi="ar-EG"/>
        </w:rPr>
        <w:t>13</w:t>
      </w:r>
      <w:r>
        <w:rPr>
          <w:lang w:bidi="ar-EG"/>
        </w:rPr>
        <w:tab/>
      </w:r>
      <w:r w:rsidRPr="00882BA3">
        <w:rPr>
          <w:lang w:bidi="ar-EG"/>
        </w:rPr>
        <w:t>Podsystem Ltd.</w:t>
      </w:r>
    </w:p>
    <w:p w14:paraId="0EDD22BC" w14:textId="66D379CE" w:rsidR="002F6F57" w:rsidRPr="005354B2" w:rsidRDefault="002F6F57" w:rsidP="002F6F57">
      <w:pPr>
        <w:pStyle w:val="enumlev1"/>
        <w:rPr>
          <w:lang w:val="es-ES" w:bidi="ar-EG"/>
        </w:rPr>
      </w:pPr>
      <w:r w:rsidRPr="005354B2">
        <w:rPr>
          <w:lang w:val="es-ES" w:bidi="ar-EG"/>
        </w:rPr>
        <w:t>(</w:t>
      </w:r>
      <w:r w:rsidR="00685166" w:rsidRPr="005354B2">
        <w:rPr>
          <w:lang w:val="es-ES" w:bidi="ar-EG"/>
        </w:rPr>
        <w:t>14</w:t>
      </w:r>
      <w:r w:rsidRPr="005354B2">
        <w:rPr>
          <w:lang w:val="es-ES" w:bidi="ar-EG"/>
        </w:rPr>
        <w:tab/>
        <w:t>A1 Telekom Austria AG</w:t>
      </w:r>
    </w:p>
    <w:p w14:paraId="548A4AB5" w14:textId="1D2A3B54" w:rsidR="002F6F57" w:rsidRPr="005354B2" w:rsidRDefault="002F6F57" w:rsidP="002F6F57">
      <w:pPr>
        <w:pStyle w:val="enumlev1"/>
        <w:rPr>
          <w:lang w:val="es-ES" w:bidi="ar-EG"/>
        </w:rPr>
      </w:pPr>
      <w:r w:rsidRPr="005354B2">
        <w:rPr>
          <w:lang w:val="es-ES" w:bidi="ar-EG"/>
        </w:rPr>
        <w:t>(</w:t>
      </w:r>
      <w:r w:rsidR="00685166" w:rsidRPr="005354B2">
        <w:rPr>
          <w:lang w:val="es-ES" w:bidi="ar-EG"/>
        </w:rPr>
        <w:t>15</w:t>
      </w:r>
      <w:r w:rsidRPr="005354B2">
        <w:rPr>
          <w:lang w:val="es-ES" w:bidi="ar-EG"/>
        </w:rPr>
        <w:tab/>
        <w:t>Etisalat</w:t>
      </w:r>
    </w:p>
    <w:p w14:paraId="5860D55F" w14:textId="26C78692" w:rsidR="002F6F57" w:rsidRPr="005354B2" w:rsidRDefault="002F6F57" w:rsidP="00C8242D">
      <w:pPr>
        <w:pStyle w:val="enumlev1"/>
        <w:rPr>
          <w:lang w:val="es-ES" w:bidi="ar-EG"/>
        </w:rPr>
      </w:pPr>
      <w:r w:rsidRPr="005354B2">
        <w:rPr>
          <w:lang w:val="es-ES" w:bidi="ar-EG"/>
        </w:rPr>
        <w:t>(</w:t>
      </w:r>
      <w:r w:rsidR="00685166" w:rsidRPr="005354B2">
        <w:rPr>
          <w:lang w:val="es-ES" w:bidi="ar-EG"/>
        </w:rPr>
        <w:t>16</w:t>
      </w:r>
      <w:r w:rsidRPr="005354B2">
        <w:rPr>
          <w:lang w:val="es-ES" w:bidi="ar-EG"/>
        </w:rPr>
        <w:tab/>
      </w:r>
      <w:r w:rsidR="00C8242D" w:rsidRPr="005354B2">
        <w:rPr>
          <w:lang w:val="es-ES" w:bidi="ar-EG"/>
        </w:rPr>
        <w:t>Tele2 IoT</w:t>
      </w:r>
      <w:r w:rsidR="005354B2">
        <w:rPr>
          <w:rFonts w:hint="cs"/>
          <w:rtl/>
          <w:lang w:val="es-ES" w:bidi="ar-EG"/>
        </w:rPr>
        <w:t xml:space="preserve"> </w:t>
      </w:r>
      <w:r w:rsidR="00C8242D" w:rsidRPr="005354B2">
        <w:rPr>
          <w:lang w:val="es-ES" w:bidi="ar-EG"/>
        </w:rPr>
        <w:t>(Tele2 Sverige Aktiebolag)</w:t>
      </w:r>
    </w:p>
    <w:p w14:paraId="15E692A1" w14:textId="741C8382" w:rsidR="002F6F57" w:rsidRPr="00882BA3" w:rsidRDefault="002F6F57" w:rsidP="002F6F57">
      <w:pPr>
        <w:pStyle w:val="enumlev1"/>
        <w:rPr>
          <w:lang w:bidi="ar-EG"/>
        </w:rPr>
      </w:pPr>
      <w:r>
        <w:rPr>
          <w:lang w:bidi="ar-EG"/>
        </w:rPr>
        <w:t>(</w:t>
      </w:r>
      <w:r w:rsidR="00685166">
        <w:rPr>
          <w:lang w:bidi="ar-EG"/>
        </w:rPr>
        <w:t>17</w:t>
      </w:r>
      <w:r>
        <w:rPr>
          <w:lang w:bidi="ar-EG"/>
        </w:rPr>
        <w:tab/>
      </w:r>
      <w:r w:rsidRPr="00882BA3">
        <w:rPr>
          <w:lang w:bidi="ar-EG"/>
        </w:rPr>
        <w:t>Cubic Telecom Limited</w:t>
      </w:r>
    </w:p>
    <w:p w14:paraId="4993DA4B" w14:textId="3A12710E" w:rsidR="002F6F57" w:rsidRPr="00882BA3" w:rsidRDefault="002F6F57" w:rsidP="002F6F57">
      <w:pPr>
        <w:pStyle w:val="enumlev1"/>
        <w:rPr>
          <w:lang w:bidi="ar-EG"/>
        </w:rPr>
      </w:pPr>
      <w:r>
        <w:rPr>
          <w:lang w:bidi="ar-EG"/>
        </w:rPr>
        <w:t>(</w:t>
      </w:r>
      <w:r w:rsidR="00685166">
        <w:rPr>
          <w:lang w:bidi="ar-EG"/>
        </w:rPr>
        <w:t>18</w:t>
      </w:r>
      <w:r>
        <w:rPr>
          <w:lang w:bidi="ar-EG"/>
        </w:rPr>
        <w:tab/>
      </w:r>
      <w:r w:rsidRPr="00882BA3">
        <w:rPr>
          <w:lang w:bidi="ar-EG"/>
        </w:rPr>
        <w:t>Tampnet AS</w:t>
      </w:r>
    </w:p>
    <w:p w14:paraId="482A44BD" w14:textId="2DBC89E6" w:rsidR="002F6F57" w:rsidRPr="00882BA3" w:rsidRDefault="002F6F57" w:rsidP="002F6F57">
      <w:pPr>
        <w:pStyle w:val="enumlev1"/>
        <w:rPr>
          <w:lang w:bidi="ar-EG"/>
        </w:rPr>
      </w:pPr>
      <w:r>
        <w:rPr>
          <w:lang w:bidi="ar-EG"/>
        </w:rPr>
        <w:t>(</w:t>
      </w:r>
      <w:r w:rsidR="00685166">
        <w:rPr>
          <w:lang w:bidi="ar-EG"/>
        </w:rPr>
        <w:t>19</w:t>
      </w:r>
      <w:r>
        <w:rPr>
          <w:lang w:bidi="ar-EG"/>
        </w:rPr>
        <w:tab/>
      </w:r>
      <w:r w:rsidRPr="00882BA3">
        <w:rPr>
          <w:lang w:bidi="ar-EG"/>
        </w:rPr>
        <w:t>Clementvale Baltic OÜ</w:t>
      </w:r>
    </w:p>
    <w:p w14:paraId="189BEA2B" w14:textId="4BFBC383" w:rsidR="002F6F57" w:rsidRPr="00882BA3" w:rsidRDefault="002F6F57" w:rsidP="002F6F57">
      <w:pPr>
        <w:pStyle w:val="enumlev1"/>
        <w:rPr>
          <w:lang w:bidi="ar-EG"/>
        </w:rPr>
      </w:pPr>
      <w:r>
        <w:rPr>
          <w:lang w:bidi="ar-EG"/>
        </w:rPr>
        <w:t>(</w:t>
      </w:r>
      <w:r w:rsidR="00685166">
        <w:rPr>
          <w:lang w:bidi="ar-EG"/>
        </w:rPr>
        <w:t>20</w:t>
      </w:r>
      <w:r>
        <w:rPr>
          <w:lang w:bidi="ar-EG"/>
        </w:rPr>
        <w:tab/>
      </w:r>
      <w:r w:rsidRPr="00882BA3">
        <w:rPr>
          <w:lang w:bidi="ar-EG"/>
        </w:rPr>
        <w:t>Legos</w:t>
      </w:r>
    </w:p>
    <w:p w14:paraId="30732F7D" w14:textId="79033FE8" w:rsidR="002F6F57" w:rsidRPr="00882BA3" w:rsidRDefault="002F6F57" w:rsidP="002F6F57">
      <w:pPr>
        <w:pStyle w:val="enumlev1"/>
        <w:rPr>
          <w:lang w:bidi="ar-EG"/>
        </w:rPr>
      </w:pPr>
      <w:r>
        <w:rPr>
          <w:lang w:bidi="ar-EG"/>
        </w:rPr>
        <w:t>(</w:t>
      </w:r>
      <w:r w:rsidR="00685166">
        <w:rPr>
          <w:lang w:bidi="ar-EG"/>
        </w:rPr>
        <w:t>21</w:t>
      </w:r>
      <w:r>
        <w:rPr>
          <w:lang w:bidi="ar-EG"/>
        </w:rPr>
        <w:tab/>
      </w:r>
      <w:r w:rsidRPr="00882BA3">
        <w:rPr>
          <w:lang w:bidi="ar-EG"/>
        </w:rPr>
        <w:t>1NCE GmbH</w:t>
      </w:r>
    </w:p>
    <w:p w14:paraId="4DF1AD45" w14:textId="3081FB6B" w:rsidR="002F6F57" w:rsidRPr="00882BA3" w:rsidRDefault="002F6F57" w:rsidP="002F6F57">
      <w:pPr>
        <w:pStyle w:val="enumlev1"/>
        <w:rPr>
          <w:lang w:bidi="ar-EG"/>
        </w:rPr>
      </w:pPr>
      <w:r>
        <w:rPr>
          <w:lang w:bidi="ar-EG"/>
        </w:rPr>
        <w:lastRenderedPageBreak/>
        <w:t>(</w:t>
      </w:r>
      <w:r w:rsidR="00685166">
        <w:rPr>
          <w:lang w:bidi="ar-EG"/>
        </w:rPr>
        <w:t>22</w:t>
      </w:r>
      <w:r>
        <w:rPr>
          <w:lang w:bidi="ar-EG"/>
        </w:rPr>
        <w:tab/>
      </w:r>
      <w:r w:rsidRPr="00882BA3">
        <w:rPr>
          <w:lang w:bidi="ar-EG"/>
        </w:rPr>
        <w:t>Maersk Line A/S</w:t>
      </w:r>
    </w:p>
    <w:p w14:paraId="4B910842" w14:textId="6C9C5516" w:rsidR="002F6F57" w:rsidRPr="00882BA3" w:rsidRDefault="002F6F57" w:rsidP="002F6F57">
      <w:pPr>
        <w:pStyle w:val="enumlev1"/>
        <w:rPr>
          <w:lang w:bidi="ar-EG"/>
        </w:rPr>
      </w:pPr>
      <w:r>
        <w:rPr>
          <w:lang w:bidi="ar-EG"/>
        </w:rPr>
        <w:t>(</w:t>
      </w:r>
      <w:r w:rsidR="00685166">
        <w:rPr>
          <w:lang w:bidi="ar-EG"/>
        </w:rPr>
        <w:t>23</w:t>
      </w:r>
      <w:r>
        <w:rPr>
          <w:lang w:bidi="ar-EG"/>
        </w:rPr>
        <w:tab/>
      </w:r>
      <w:r w:rsidRPr="00882BA3">
        <w:rPr>
          <w:lang w:bidi="ar-EG"/>
        </w:rPr>
        <w:t>Plintron Global Technology Solutions Private Limited</w:t>
      </w:r>
    </w:p>
    <w:p w14:paraId="15F69DCD" w14:textId="6FB299A1" w:rsidR="002F6F57" w:rsidRPr="00882BA3" w:rsidRDefault="002F6F57" w:rsidP="002F6F57">
      <w:pPr>
        <w:pStyle w:val="enumlev1"/>
        <w:rPr>
          <w:lang w:bidi="ar-EG"/>
        </w:rPr>
      </w:pPr>
      <w:r>
        <w:rPr>
          <w:lang w:bidi="ar-EG"/>
        </w:rPr>
        <w:t>(</w:t>
      </w:r>
      <w:r w:rsidR="00685166">
        <w:rPr>
          <w:lang w:bidi="ar-EG"/>
        </w:rPr>
        <w:t>24</w:t>
      </w:r>
      <w:r>
        <w:rPr>
          <w:lang w:bidi="ar-EG"/>
        </w:rPr>
        <w:tab/>
      </w:r>
      <w:r w:rsidRPr="00882BA3">
        <w:rPr>
          <w:lang w:bidi="ar-EG"/>
        </w:rPr>
        <w:t>Limitless Mobile, LLC</w:t>
      </w:r>
    </w:p>
    <w:p w14:paraId="31108270" w14:textId="6AB2D906" w:rsidR="002F6F57" w:rsidRPr="00882BA3" w:rsidRDefault="002F6F57" w:rsidP="002F6F57">
      <w:pPr>
        <w:pStyle w:val="enumlev1"/>
        <w:rPr>
          <w:lang w:bidi="ar-EG"/>
        </w:rPr>
      </w:pPr>
      <w:r>
        <w:rPr>
          <w:lang w:bidi="ar-EG"/>
        </w:rPr>
        <w:t>(</w:t>
      </w:r>
      <w:r w:rsidR="00685166">
        <w:rPr>
          <w:lang w:bidi="ar-EG"/>
        </w:rPr>
        <w:t>25</w:t>
      </w:r>
      <w:r>
        <w:rPr>
          <w:lang w:bidi="ar-EG"/>
        </w:rPr>
        <w:tab/>
      </w:r>
      <w:r w:rsidRPr="00882BA3">
        <w:rPr>
          <w:lang w:bidi="ar-EG"/>
        </w:rPr>
        <w:t>GloTell B.V.</w:t>
      </w:r>
    </w:p>
    <w:p w14:paraId="6168C8AB" w14:textId="5C806655" w:rsidR="002F6F57" w:rsidRPr="00882BA3" w:rsidRDefault="002F6F57" w:rsidP="002F6F57">
      <w:pPr>
        <w:pStyle w:val="enumlev1"/>
        <w:rPr>
          <w:lang w:val="fr-CH" w:bidi="ar-EG"/>
        </w:rPr>
      </w:pPr>
      <w:r>
        <w:rPr>
          <w:lang w:val="fr-CH" w:bidi="ar-EG"/>
        </w:rPr>
        <w:t>(</w:t>
      </w:r>
      <w:r w:rsidR="00685166">
        <w:rPr>
          <w:lang w:val="fr-CH" w:bidi="ar-EG"/>
        </w:rPr>
        <w:t>26</w:t>
      </w:r>
      <w:r>
        <w:rPr>
          <w:lang w:val="fr-CH" w:bidi="ar-EG"/>
        </w:rPr>
        <w:tab/>
      </w:r>
      <w:r w:rsidRPr="00882BA3">
        <w:rPr>
          <w:lang w:val="fr-CH" w:bidi="ar-EG"/>
        </w:rPr>
        <w:t>Syniverse Technologies, LLC</w:t>
      </w:r>
    </w:p>
    <w:p w14:paraId="0BE73AFD" w14:textId="00D161F9" w:rsidR="002F6F57" w:rsidRPr="00882BA3" w:rsidRDefault="002F6F57" w:rsidP="002F6F57">
      <w:pPr>
        <w:pStyle w:val="enumlev1"/>
        <w:rPr>
          <w:lang w:val="fr-CH" w:bidi="ar-EG"/>
        </w:rPr>
      </w:pPr>
      <w:r>
        <w:rPr>
          <w:lang w:val="fr-CH" w:bidi="ar-EG"/>
        </w:rPr>
        <w:t>(</w:t>
      </w:r>
      <w:r w:rsidR="00685166">
        <w:rPr>
          <w:lang w:val="fr-CH" w:bidi="ar-EG"/>
        </w:rPr>
        <w:t>27</w:t>
      </w:r>
      <w:r>
        <w:rPr>
          <w:lang w:val="fr-CH" w:bidi="ar-EG"/>
        </w:rPr>
        <w:tab/>
      </w:r>
      <w:r w:rsidRPr="00882BA3">
        <w:rPr>
          <w:lang w:val="fr-CH" w:bidi="ar-EG"/>
        </w:rPr>
        <w:t>Twilio Inc.</w:t>
      </w:r>
    </w:p>
    <w:p w14:paraId="40CEC0D8" w14:textId="1EFC1510" w:rsidR="002F6F57" w:rsidRPr="00882BA3" w:rsidRDefault="002F6F57" w:rsidP="002F6F57">
      <w:pPr>
        <w:pStyle w:val="enumlev1"/>
        <w:rPr>
          <w:lang w:val="fr-CH" w:bidi="ar-EG"/>
        </w:rPr>
      </w:pPr>
      <w:r>
        <w:rPr>
          <w:lang w:val="fr-CH" w:bidi="ar-EG"/>
        </w:rPr>
        <w:t>(</w:t>
      </w:r>
      <w:r w:rsidR="00685166">
        <w:rPr>
          <w:lang w:val="fr-CH" w:bidi="ar-EG"/>
        </w:rPr>
        <w:t>28</w:t>
      </w:r>
      <w:r>
        <w:rPr>
          <w:lang w:val="fr-CH" w:bidi="ar-EG"/>
        </w:rPr>
        <w:tab/>
      </w:r>
      <w:r w:rsidRPr="00882BA3">
        <w:rPr>
          <w:lang w:val="fr-CH" w:bidi="ar-EG"/>
        </w:rPr>
        <w:t>MTN Management Services</w:t>
      </w:r>
    </w:p>
    <w:p w14:paraId="56C8FC81" w14:textId="704ECB5B" w:rsidR="002F6F57" w:rsidRPr="00882BA3" w:rsidRDefault="002F6F57" w:rsidP="002F6F57">
      <w:pPr>
        <w:pStyle w:val="enumlev1"/>
        <w:rPr>
          <w:lang w:val="fr-CH" w:bidi="ar-EG"/>
        </w:rPr>
      </w:pPr>
      <w:r>
        <w:rPr>
          <w:lang w:val="fr-CH" w:bidi="ar-EG"/>
        </w:rPr>
        <w:t>(</w:t>
      </w:r>
      <w:r w:rsidR="00685166">
        <w:rPr>
          <w:lang w:val="fr-CH" w:bidi="ar-EG"/>
        </w:rPr>
        <w:t>29</w:t>
      </w:r>
      <w:r>
        <w:rPr>
          <w:lang w:val="fr-CH" w:bidi="ar-EG"/>
        </w:rPr>
        <w:tab/>
      </w:r>
      <w:r w:rsidRPr="00882BA3">
        <w:rPr>
          <w:lang w:val="fr-CH" w:bidi="ar-EG"/>
        </w:rPr>
        <w:t>OneWeb</w:t>
      </w:r>
    </w:p>
    <w:p w14:paraId="778BB920" w14:textId="522B374E" w:rsidR="002F6F57" w:rsidRPr="00882BA3" w:rsidRDefault="002F6F57" w:rsidP="002F6F57">
      <w:pPr>
        <w:pStyle w:val="enumlev1"/>
        <w:rPr>
          <w:lang w:val="fr-CH" w:bidi="ar-EG"/>
        </w:rPr>
      </w:pPr>
      <w:r>
        <w:rPr>
          <w:lang w:val="fr-CH" w:bidi="ar-EG"/>
        </w:rPr>
        <w:t>(</w:t>
      </w:r>
      <w:r w:rsidR="00685166">
        <w:rPr>
          <w:lang w:val="fr-CH" w:bidi="ar-EG"/>
        </w:rPr>
        <w:t>30</w:t>
      </w:r>
      <w:r>
        <w:rPr>
          <w:lang w:val="fr-CH" w:bidi="ar-EG"/>
        </w:rPr>
        <w:tab/>
      </w:r>
      <w:r w:rsidRPr="00882BA3">
        <w:rPr>
          <w:lang w:val="fr-CH" w:bidi="ar-EG"/>
        </w:rPr>
        <w:t>MessageBird B.V.</w:t>
      </w:r>
    </w:p>
    <w:p w14:paraId="4649FFC7" w14:textId="738A414B" w:rsidR="002F6F57" w:rsidRPr="00882BA3" w:rsidRDefault="002F6F57" w:rsidP="002F6F57">
      <w:pPr>
        <w:pStyle w:val="enumlev1"/>
        <w:rPr>
          <w:lang w:val="fr-CH" w:bidi="ar-EG"/>
        </w:rPr>
      </w:pPr>
      <w:r>
        <w:rPr>
          <w:lang w:val="fr-CH" w:bidi="ar-EG"/>
        </w:rPr>
        <w:t>(</w:t>
      </w:r>
      <w:r w:rsidR="00685166">
        <w:rPr>
          <w:lang w:val="fr-CH" w:bidi="ar-EG"/>
        </w:rPr>
        <w:t>31</w:t>
      </w:r>
      <w:r>
        <w:rPr>
          <w:lang w:val="fr-CH" w:bidi="ar-EG"/>
        </w:rPr>
        <w:tab/>
      </w:r>
      <w:r w:rsidRPr="00882BA3">
        <w:rPr>
          <w:lang w:val="fr-CH" w:bidi="ar-EG"/>
        </w:rPr>
        <w:t>BICS SA</w:t>
      </w:r>
    </w:p>
    <w:p w14:paraId="1FE65893" w14:textId="64E901F2" w:rsidR="002F6F57" w:rsidRPr="00882BA3" w:rsidRDefault="002F6F57" w:rsidP="00C8242D">
      <w:pPr>
        <w:pStyle w:val="enumlev1"/>
        <w:rPr>
          <w:lang w:val="fr-CH" w:bidi="ar-EG"/>
        </w:rPr>
      </w:pPr>
      <w:r>
        <w:rPr>
          <w:lang w:val="fr-CH" w:bidi="ar-EG"/>
        </w:rPr>
        <w:t>(</w:t>
      </w:r>
      <w:r w:rsidR="00685166">
        <w:rPr>
          <w:lang w:val="fr-CH" w:bidi="ar-EG"/>
        </w:rPr>
        <w:t>32</w:t>
      </w:r>
      <w:r>
        <w:rPr>
          <w:lang w:val="fr-CH" w:bidi="ar-EG"/>
        </w:rPr>
        <w:tab/>
      </w:r>
      <w:r w:rsidR="00C8242D" w:rsidRPr="002149AE">
        <w:rPr>
          <w:lang w:val="fr-CH" w:bidi="ar-EG"/>
        </w:rPr>
        <w:t>SAP SE</w:t>
      </w:r>
      <w:r w:rsidR="005354B2">
        <w:rPr>
          <w:rFonts w:hint="cs"/>
          <w:rtl/>
          <w:lang w:val="fr-CH" w:bidi="ar-EG"/>
        </w:rPr>
        <w:t xml:space="preserve"> (</w:t>
      </w:r>
      <w:r w:rsidR="00C8242D" w:rsidRPr="002149AE">
        <w:rPr>
          <w:lang w:val="fr-CH" w:bidi="ar-EG"/>
        </w:rPr>
        <w:t>SINCH</w:t>
      </w:r>
      <w:r w:rsidR="005354B2">
        <w:rPr>
          <w:rFonts w:hint="cs"/>
          <w:rtl/>
          <w:lang w:val="fr-CH" w:bidi="ar-EG"/>
        </w:rPr>
        <w:t xml:space="preserve"> حالياً)</w:t>
      </w:r>
    </w:p>
    <w:p w14:paraId="62E0CCBA" w14:textId="592DF950" w:rsidR="002F6F57" w:rsidRPr="00882BA3" w:rsidRDefault="002F6F57" w:rsidP="002F6F57">
      <w:pPr>
        <w:pStyle w:val="enumlev1"/>
        <w:rPr>
          <w:lang w:val="fr-CH" w:bidi="ar-EG"/>
        </w:rPr>
      </w:pPr>
      <w:r>
        <w:rPr>
          <w:lang w:val="fr-CH" w:bidi="ar-EG"/>
        </w:rPr>
        <w:t>(</w:t>
      </w:r>
      <w:r w:rsidR="00685166">
        <w:rPr>
          <w:lang w:val="fr-CH" w:bidi="ar-EG"/>
        </w:rPr>
        <w:t>33</w:t>
      </w:r>
      <w:r>
        <w:rPr>
          <w:lang w:val="fr-CH" w:bidi="ar-EG"/>
        </w:rPr>
        <w:tab/>
      </w:r>
      <w:r w:rsidRPr="00882BA3">
        <w:rPr>
          <w:lang w:val="fr-CH" w:bidi="ar-EG"/>
        </w:rPr>
        <w:t>European Telecommunications Standards Institute</w:t>
      </w:r>
      <w:r w:rsidR="005354B2">
        <w:rPr>
          <w:rFonts w:hint="cs"/>
          <w:rtl/>
          <w:lang w:val="fr-CH" w:bidi="ar-EG"/>
        </w:rPr>
        <w:t xml:space="preserve"> </w:t>
      </w:r>
      <w:r w:rsidRPr="00882BA3">
        <w:rPr>
          <w:lang w:val="fr-CH" w:bidi="ar-EG"/>
        </w:rPr>
        <w:t>(ETSI)</w:t>
      </w:r>
    </w:p>
    <w:p w14:paraId="651AE6CA" w14:textId="316CC57E" w:rsidR="002F6F57" w:rsidRPr="00882BA3" w:rsidRDefault="002F6F57" w:rsidP="002F6F57">
      <w:pPr>
        <w:pStyle w:val="enumlev1"/>
        <w:rPr>
          <w:lang w:val="fr-CH" w:bidi="ar-EG"/>
        </w:rPr>
      </w:pPr>
      <w:r>
        <w:rPr>
          <w:lang w:val="fr-CH" w:bidi="ar-EG"/>
        </w:rPr>
        <w:t>(</w:t>
      </w:r>
      <w:r w:rsidR="00685166">
        <w:rPr>
          <w:lang w:val="fr-CH" w:bidi="ar-EG"/>
        </w:rPr>
        <w:t>34</w:t>
      </w:r>
      <w:r>
        <w:rPr>
          <w:lang w:val="fr-CH" w:bidi="ar-EG"/>
        </w:rPr>
        <w:tab/>
      </w:r>
      <w:r w:rsidRPr="00882BA3">
        <w:rPr>
          <w:lang w:val="fr-CH" w:bidi="ar-EG"/>
        </w:rPr>
        <w:t>Beezz Communication Solutions Ltd.</w:t>
      </w:r>
    </w:p>
    <w:p w14:paraId="5414D0D0" w14:textId="0DA4F134" w:rsidR="002F6F57" w:rsidRDefault="002F6F57" w:rsidP="00C8242D">
      <w:pPr>
        <w:pStyle w:val="enumlev1"/>
        <w:rPr>
          <w:rtl/>
          <w:lang w:val="fr-CH" w:bidi="ar-EG"/>
        </w:rPr>
      </w:pPr>
      <w:r w:rsidRPr="001B3E6D">
        <w:rPr>
          <w:lang w:val="fr-CH" w:bidi="ar-EG"/>
        </w:rPr>
        <w:t>(</w:t>
      </w:r>
      <w:r w:rsidR="00685166" w:rsidRPr="001B3E6D">
        <w:rPr>
          <w:lang w:val="fr-CH" w:bidi="ar-EG"/>
        </w:rPr>
        <w:t>35</w:t>
      </w:r>
      <w:r w:rsidRPr="001B3E6D">
        <w:rPr>
          <w:lang w:val="fr-CH" w:bidi="ar-EG"/>
        </w:rPr>
        <w:tab/>
      </w:r>
      <w:r w:rsidR="00C8242D" w:rsidRPr="001B3E6D">
        <w:rPr>
          <w:lang w:val="fr-CH" w:bidi="ar-EG"/>
        </w:rPr>
        <w:t>Teleena Holding B.V.</w:t>
      </w:r>
      <w:r w:rsidR="005354B2">
        <w:rPr>
          <w:rFonts w:hint="cs"/>
          <w:rtl/>
          <w:lang w:bidi="ar-EG"/>
        </w:rPr>
        <w:t xml:space="preserve"> (</w:t>
      </w:r>
      <w:r w:rsidR="00C8242D" w:rsidRPr="001B3E6D">
        <w:rPr>
          <w:lang w:val="fr-CH" w:bidi="ar-EG"/>
        </w:rPr>
        <w:t>Tata Communications (UK) Limited</w:t>
      </w:r>
      <w:r w:rsidR="005354B2">
        <w:rPr>
          <w:rFonts w:hint="cs"/>
          <w:rtl/>
          <w:lang w:bidi="ar-EG"/>
        </w:rPr>
        <w:t xml:space="preserve"> حالياً)</w:t>
      </w:r>
    </w:p>
    <w:p w14:paraId="3D9B97F3" w14:textId="77777777" w:rsidR="002F6F57" w:rsidRPr="00B304B9" w:rsidRDefault="002F6F57" w:rsidP="002F6F57">
      <w:pPr>
        <w:pStyle w:val="Headingb"/>
        <w:rPr>
          <w:rtl/>
        </w:rPr>
      </w:pPr>
      <w:r w:rsidRPr="00B304B9">
        <w:rPr>
          <w:rFonts w:hint="cs"/>
          <w:rtl/>
        </w:rPr>
        <w:t xml:space="preserve">تم تخصيص الرموز القُطرية </w:t>
      </w:r>
      <w:r w:rsidRPr="00B304B9">
        <w:rPr>
          <w:rFonts w:cs="Times New Roman"/>
          <w:szCs w:val="20"/>
        </w:rPr>
        <w:t>(CC)</w:t>
      </w:r>
      <w:r w:rsidRPr="00B304B9">
        <w:rPr>
          <w:rFonts w:hint="cs"/>
          <w:rtl/>
        </w:rPr>
        <w:t xml:space="preserve"> ورموز تعرف الهوية</w:t>
      </w:r>
      <w:r w:rsidRPr="00B304B9">
        <w:rPr>
          <w:rFonts w:hint="eastAsia"/>
          <w:rtl/>
        </w:rPr>
        <w:t> </w:t>
      </w:r>
      <w:r w:rsidRPr="00B304B9">
        <w:rPr>
          <w:rFonts w:cs="Times New Roman"/>
          <w:szCs w:val="20"/>
        </w:rPr>
        <w:t>(IC)</w:t>
      </w:r>
      <w:r w:rsidRPr="00B304B9">
        <w:rPr>
          <w:rFonts w:hint="cs"/>
          <w:rtl/>
        </w:rPr>
        <w:t xml:space="preserve"> المشتركة وفقاً للتوصية </w:t>
      </w:r>
      <w:r w:rsidRPr="00B304B9">
        <w:t>ITU-T </w:t>
      </w:r>
      <w:r w:rsidRPr="00B304B9">
        <w:rPr>
          <w:rFonts w:cs="Times New Roman"/>
          <w:szCs w:val="20"/>
        </w:rPr>
        <w:t>E.164</w:t>
      </w:r>
      <w:r w:rsidRPr="00B304B9">
        <w:rPr>
          <w:rFonts w:hint="cs"/>
          <w:rtl/>
        </w:rPr>
        <w:t>:</w:t>
      </w:r>
    </w:p>
    <w:p w14:paraId="15211DB2" w14:textId="0DCA01D2" w:rsidR="002F6F57" w:rsidRDefault="002F6F57" w:rsidP="00C8242D">
      <w:pPr>
        <w:pStyle w:val="enumlev1"/>
        <w:rPr>
          <w:lang w:bidi="ar-EG"/>
        </w:rPr>
      </w:pPr>
      <w:r>
        <w:rPr>
          <w:lang w:bidi="ar-EG"/>
        </w:rPr>
        <w:t>(1</w:t>
      </w:r>
      <w:r>
        <w:rPr>
          <w:lang w:bidi="ar-EG"/>
        </w:rPr>
        <w:tab/>
      </w:r>
      <w:r w:rsidR="00C8242D" w:rsidRPr="00C8242D">
        <w:rPr>
          <w:lang w:bidi="ar-EG"/>
        </w:rPr>
        <w:t>Airnity</w:t>
      </w:r>
    </w:p>
    <w:p w14:paraId="2F1B6D6A" w14:textId="6C0E0649" w:rsidR="00C8242D" w:rsidRDefault="00C8242D" w:rsidP="00C8242D">
      <w:pPr>
        <w:pStyle w:val="enumlev1"/>
        <w:rPr>
          <w:lang w:bidi="ar-EG"/>
        </w:rPr>
      </w:pPr>
      <w:r>
        <w:rPr>
          <w:lang w:bidi="ar-EG"/>
        </w:rPr>
        <w:t>(2</w:t>
      </w:r>
      <w:r>
        <w:rPr>
          <w:lang w:bidi="ar-EG"/>
        </w:rPr>
        <w:tab/>
      </w:r>
      <w:r w:rsidRPr="00C8242D">
        <w:rPr>
          <w:lang w:bidi="ar-EG"/>
        </w:rPr>
        <w:t>Eseye Ltd.</w:t>
      </w:r>
    </w:p>
    <w:p w14:paraId="4A41574B" w14:textId="3FE49B25" w:rsidR="00C8242D" w:rsidRDefault="00C8242D" w:rsidP="00C8242D">
      <w:pPr>
        <w:pStyle w:val="enumlev1"/>
        <w:rPr>
          <w:lang w:bidi="ar-EG"/>
        </w:rPr>
      </w:pPr>
      <w:r>
        <w:rPr>
          <w:lang w:bidi="ar-EG"/>
        </w:rPr>
        <w:t>(3</w:t>
      </w:r>
      <w:r>
        <w:rPr>
          <w:lang w:bidi="ar-EG"/>
        </w:rPr>
        <w:tab/>
      </w:r>
      <w:r w:rsidRPr="00C8242D">
        <w:rPr>
          <w:lang w:bidi="ar-EG"/>
        </w:rPr>
        <w:t>A1 Telekom Austria AG</w:t>
      </w:r>
    </w:p>
    <w:p w14:paraId="47BEC5A4" w14:textId="52EBD452" w:rsidR="00C8242D" w:rsidRDefault="00C8242D" w:rsidP="00C8242D">
      <w:pPr>
        <w:pStyle w:val="enumlev1"/>
        <w:rPr>
          <w:lang w:bidi="ar-EG"/>
        </w:rPr>
      </w:pPr>
      <w:r>
        <w:rPr>
          <w:lang w:bidi="ar-EG"/>
        </w:rPr>
        <w:t>(4</w:t>
      </w:r>
      <w:r>
        <w:rPr>
          <w:lang w:bidi="ar-EG"/>
        </w:rPr>
        <w:tab/>
      </w:r>
      <w:r w:rsidRPr="00C8242D">
        <w:rPr>
          <w:lang w:bidi="ar-EG"/>
        </w:rPr>
        <w:t>Nokia</w:t>
      </w:r>
    </w:p>
    <w:p w14:paraId="7CB105E8" w14:textId="053D3F66" w:rsidR="00C8242D" w:rsidRDefault="00C8242D" w:rsidP="00C8242D">
      <w:pPr>
        <w:pStyle w:val="enumlev1"/>
        <w:rPr>
          <w:lang w:bidi="ar-EG"/>
        </w:rPr>
      </w:pPr>
      <w:r>
        <w:rPr>
          <w:lang w:bidi="ar-EG"/>
        </w:rPr>
        <w:t>(5</w:t>
      </w:r>
      <w:r>
        <w:rPr>
          <w:lang w:bidi="ar-EG"/>
        </w:rPr>
        <w:tab/>
      </w:r>
      <w:r w:rsidRPr="00C8242D">
        <w:rPr>
          <w:lang w:bidi="ar-EG"/>
        </w:rPr>
        <w:t>Telecom Italia Sparkle S.p.A.</w:t>
      </w:r>
    </w:p>
    <w:p w14:paraId="2E3C939D" w14:textId="3CFE0036" w:rsidR="00C8242D" w:rsidRDefault="00C8242D" w:rsidP="00C8242D">
      <w:pPr>
        <w:pStyle w:val="enumlev1"/>
        <w:rPr>
          <w:lang w:bidi="ar-EG"/>
        </w:rPr>
      </w:pPr>
      <w:r>
        <w:rPr>
          <w:lang w:bidi="ar-EG"/>
        </w:rPr>
        <w:t>(6</w:t>
      </w:r>
      <w:r>
        <w:rPr>
          <w:lang w:bidi="ar-EG"/>
        </w:rPr>
        <w:tab/>
      </w:r>
      <w:r w:rsidRPr="00C8242D">
        <w:rPr>
          <w:lang w:bidi="ar-EG"/>
        </w:rPr>
        <w:t>Afinna One Srl</w:t>
      </w:r>
    </w:p>
    <w:p w14:paraId="64F7AB1A" w14:textId="50B0AB25" w:rsidR="00C8242D" w:rsidRPr="004C0579" w:rsidRDefault="00C8242D" w:rsidP="00C8242D">
      <w:pPr>
        <w:pStyle w:val="enumlev1"/>
        <w:rPr>
          <w:lang w:val="es-ES" w:bidi="ar-EG"/>
          <w:rPrChange w:id="21" w:author="Elbahnassawy, Ganat" w:date="2022-01-28T11:45:00Z">
            <w:rPr>
              <w:lang w:bidi="ar-EG"/>
            </w:rPr>
          </w:rPrChange>
        </w:rPr>
      </w:pPr>
      <w:r w:rsidRPr="004C0579">
        <w:rPr>
          <w:lang w:val="es-ES" w:bidi="ar-EG"/>
          <w:rPrChange w:id="22" w:author="Elbahnassawy, Ganat" w:date="2022-01-28T11:45:00Z">
            <w:rPr>
              <w:lang w:bidi="ar-EG"/>
            </w:rPr>
          </w:rPrChange>
        </w:rPr>
        <w:t>(7</w:t>
      </w:r>
      <w:r w:rsidRPr="004C0579">
        <w:rPr>
          <w:lang w:val="es-ES" w:bidi="ar-EG"/>
          <w:rPrChange w:id="23" w:author="Elbahnassawy, Ganat" w:date="2022-01-28T11:45:00Z">
            <w:rPr>
              <w:lang w:bidi="ar-EG"/>
            </w:rPr>
          </w:rPrChange>
        </w:rPr>
        <w:tab/>
        <w:t>Telefonica Moviles España, S.A. Unipersonal</w:t>
      </w:r>
      <w:r w:rsidR="005354B2">
        <w:rPr>
          <w:rFonts w:hint="cs"/>
          <w:rtl/>
          <w:lang w:val="es-ES" w:bidi="ar-EG"/>
        </w:rPr>
        <w:t xml:space="preserve"> </w:t>
      </w:r>
      <w:r w:rsidRPr="004C0579">
        <w:rPr>
          <w:lang w:val="es-ES" w:bidi="ar-EG"/>
          <w:rPrChange w:id="24" w:author="Elbahnassawy, Ganat" w:date="2022-01-28T11:45:00Z">
            <w:rPr>
              <w:lang w:bidi="ar-EG"/>
            </w:rPr>
          </w:rPrChange>
        </w:rPr>
        <w:t>(TME)</w:t>
      </w:r>
    </w:p>
    <w:p w14:paraId="1948FE21" w14:textId="5CB19CF9" w:rsidR="00C8242D" w:rsidRDefault="00C8242D" w:rsidP="00C8242D">
      <w:pPr>
        <w:pStyle w:val="enumlev1"/>
        <w:rPr>
          <w:lang w:bidi="ar-EG"/>
        </w:rPr>
      </w:pPr>
      <w:r>
        <w:rPr>
          <w:lang w:bidi="ar-EG"/>
        </w:rPr>
        <w:t>(8</w:t>
      </w:r>
      <w:r>
        <w:rPr>
          <w:lang w:bidi="ar-EG"/>
        </w:rPr>
        <w:tab/>
      </w:r>
      <w:r w:rsidRPr="00C8242D">
        <w:rPr>
          <w:lang w:bidi="ar-EG"/>
        </w:rPr>
        <w:t>Telefónica Germany GmbH &amp; Co.</w:t>
      </w:r>
    </w:p>
    <w:p w14:paraId="6B695953" w14:textId="55C47310" w:rsidR="00C8242D" w:rsidRPr="00882BA3" w:rsidRDefault="00C8242D" w:rsidP="00C8242D">
      <w:pPr>
        <w:pStyle w:val="enumlev1"/>
        <w:rPr>
          <w:lang w:bidi="ar-EG"/>
        </w:rPr>
      </w:pPr>
      <w:r>
        <w:rPr>
          <w:lang w:bidi="ar-EG"/>
        </w:rPr>
        <w:t>(9</w:t>
      </w:r>
      <w:r>
        <w:rPr>
          <w:lang w:bidi="ar-EG"/>
        </w:rPr>
        <w:tab/>
      </w:r>
      <w:r w:rsidRPr="00882BA3">
        <w:rPr>
          <w:lang w:bidi="ar-EG"/>
        </w:rPr>
        <w:t>Podsystem Ltd.</w:t>
      </w:r>
    </w:p>
    <w:p w14:paraId="327CF607" w14:textId="47CC0BB2" w:rsidR="002F6F57" w:rsidRPr="004C0579" w:rsidRDefault="002F6F57" w:rsidP="00C8242D">
      <w:pPr>
        <w:pStyle w:val="enumlev1"/>
        <w:rPr>
          <w:lang w:val="es-ES" w:bidi="ar-EG"/>
          <w:rPrChange w:id="25" w:author="Elbahnassawy, Ganat" w:date="2022-01-28T11:45:00Z">
            <w:rPr>
              <w:lang w:bidi="ar-EG"/>
            </w:rPr>
          </w:rPrChange>
        </w:rPr>
      </w:pPr>
      <w:r w:rsidRPr="004C0579">
        <w:rPr>
          <w:lang w:val="es-ES" w:bidi="ar-EG"/>
          <w:rPrChange w:id="26" w:author="Elbahnassawy, Ganat" w:date="2022-01-28T11:45:00Z">
            <w:rPr>
              <w:lang w:bidi="ar-EG"/>
            </w:rPr>
          </w:rPrChange>
        </w:rPr>
        <w:t>(</w:t>
      </w:r>
      <w:r w:rsidR="00C8242D" w:rsidRPr="004C0579">
        <w:rPr>
          <w:lang w:val="es-ES" w:bidi="ar-EG"/>
          <w:rPrChange w:id="27" w:author="Elbahnassawy, Ganat" w:date="2022-01-28T11:45:00Z">
            <w:rPr>
              <w:lang w:bidi="ar-EG"/>
            </w:rPr>
          </w:rPrChange>
        </w:rPr>
        <w:t>10</w:t>
      </w:r>
      <w:r w:rsidRPr="004C0579">
        <w:rPr>
          <w:lang w:val="es-ES" w:bidi="ar-EG"/>
          <w:rPrChange w:id="28" w:author="Elbahnassawy, Ganat" w:date="2022-01-28T11:45:00Z">
            <w:rPr>
              <w:lang w:bidi="ar-EG"/>
            </w:rPr>
          </w:rPrChange>
        </w:rPr>
        <w:tab/>
      </w:r>
      <w:r w:rsidR="00C8242D" w:rsidRPr="004C0579">
        <w:rPr>
          <w:lang w:val="es-ES" w:bidi="ar-EG"/>
          <w:rPrChange w:id="29" w:author="Elbahnassawy, Ganat" w:date="2022-01-28T11:45:00Z">
            <w:rPr>
              <w:lang w:bidi="ar-EG"/>
            </w:rPr>
          </w:rPrChange>
        </w:rPr>
        <w:t>Tele2 IoT</w:t>
      </w:r>
      <w:r w:rsidR="005354B2">
        <w:rPr>
          <w:rFonts w:hint="cs"/>
          <w:rtl/>
          <w:lang w:val="es-ES" w:bidi="ar-EG"/>
        </w:rPr>
        <w:t xml:space="preserve"> </w:t>
      </w:r>
      <w:r w:rsidR="00C8242D" w:rsidRPr="004C0579">
        <w:rPr>
          <w:lang w:val="es-ES" w:bidi="ar-EG"/>
          <w:rPrChange w:id="30" w:author="Elbahnassawy, Ganat" w:date="2022-01-28T11:45:00Z">
            <w:rPr>
              <w:lang w:bidi="ar-EG"/>
            </w:rPr>
          </w:rPrChange>
        </w:rPr>
        <w:t>(Tele2 Sverige Aktiebolag)</w:t>
      </w:r>
    </w:p>
    <w:p w14:paraId="7EF74581" w14:textId="7EC188B0" w:rsidR="002F6F57" w:rsidRPr="00882BA3" w:rsidRDefault="002F6F57" w:rsidP="002F6F57">
      <w:pPr>
        <w:pStyle w:val="enumlev1"/>
        <w:rPr>
          <w:lang w:bidi="ar-EG"/>
        </w:rPr>
      </w:pPr>
      <w:r>
        <w:rPr>
          <w:lang w:bidi="ar-EG"/>
        </w:rPr>
        <w:t>(</w:t>
      </w:r>
      <w:r w:rsidR="00C8242D">
        <w:rPr>
          <w:lang w:bidi="ar-EG"/>
        </w:rPr>
        <w:t>11</w:t>
      </w:r>
      <w:r>
        <w:rPr>
          <w:lang w:bidi="ar-EG"/>
        </w:rPr>
        <w:tab/>
      </w:r>
      <w:r w:rsidRPr="00882BA3">
        <w:rPr>
          <w:lang w:bidi="ar-EG"/>
        </w:rPr>
        <w:t>Cubic Telecom Limited</w:t>
      </w:r>
    </w:p>
    <w:p w14:paraId="6F325355" w14:textId="00218215" w:rsidR="002F6F57" w:rsidRPr="00882BA3" w:rsidRDefault="002F6F57" w:rsidP="002F6F57">
      <w:pPr>
        <w:pStyle w:val="enumlev1"/>
        <w:rPr>
          <w:lang w:bidi="ar-EG"/>
        </w:rPr>
      </w:pPr>
      <w:r>
        <w:rPr>
          <w:lang w:bidi="ar-EG"/>
        </w:rPr>
        <w:t>(</w:t>
      </w:r>
      <w:r w:rsidR="00C8242D">
        <w:rPr>
          <w:lang w:bidi="ar-EG"/>
        </w:rPr>
        <w:t>12</w:t>
      </w:r>
      <w:r>
        <w:rPr>
          <w:lang w:bidi="ar-EG"/>
        </w:rPr>
        <w:tab/>
      </w:r>
      <w:r w:rsidRPr="00882BA3">
        <w:rPr>
          <w:lang w:bidi="ar-EG"/>
        </w:rPr>
        <w:t>Clementvale Baltic OÜ</w:t>
      </w:r>
    </w:p>
    <w:p w14:paraId="78B3CC40" w14:textId="7DDBB6BB" w:rsidR="002F6F57" w:rsidRPr="002149AE" w:rsidRDefault="002F6F57" w:rsidP="002F6F57">
      <w:pPr>
        <w:pStyle w:val="enumlev1"/>
        <w:rPr>
          <w:lang w:val="fr-CH" w:bidi="ar-EG"/>
        </w:rPr>
      </w:pPr>
      <w:r w:rsidRPr="002149AE">
        <w:rPr>
          <w:lang w:val="fr-CH" w:bidi="ar-EG"/>
        </w:rPr>
        <w:t>(</w:t>
      </w:r>
      <w:r w:rsidR="00C8242D" w:rsidRPr="002149AE">
        <w:rPr>
          <w:lang w:val="fr-CH" w:bidi="ar-EG"/>
        </w:rPr>
        <w:t>13</w:t>
      </w:r>
      <w:r w:rsidRPr="002149AE">
        <w:rPr>
          <w:lang w:val="fr-CH" w:bidi="ar-EG"/>
        </w:rPr>
        <w:tab/>
        <w:t>Legos</w:t>
      </w:r>
    </w:p>
    <w:p w14:paraId="24AFB481" w14:textId="714B5A84" w:rsidR="002F6F57" w:rsidRPr="002149AE" w:rsidRDefault="002F6F57" w:rsidP="002F6F57">
      <w:pPr>
        <w:pStyle w:val="enumlev1"/>
        <w:rPr>
          <w:lang w:val="fr-CH" w:bidi="ar-EG"/>
        </w:rPr>
      </w:pPr>
      <w:r w:rsidRPr="002149AE">
        <w:rPr>
          <w:lang w:val="fr-CH" w:bidi="ar-EG"/>
        </w:rPr>
        <w:t>(</w:t>
      </w:r>
      <w:r w:rsidR="00C8242D" w:rsidRPr="002149AE">
        <w:rPr>
          <w:lang w:val="fr-CH" w:bidi="ar-EG"/>
        </w:rPr>
        <w:t>14</w:t>
      </w:r>
      <w:r w:rsidRPr="002149AE">
        <w:rPr>
          <w:lang w:val="fr-CH" w:bidi="ar-EG"/>
        </w:rPr>
        <w:tab/>
        <w:t>Phonegroup SA</w:t>
      </w:r>
    </w:p>
    <w:p w14:paraId="03AC7915" w14:textId="5CB525B3" w:rsidR="002F6F57" w:rsidRPr="002149AE" w:rsidRDefault="002F6F57" w:rsidP="002F6F57">
      <w:pPr>
        <w:pStyle w:val="enumlev1"/>
        <w:rPr>
          <w:lang w:val="fr-CH" w:bidi="ar-EG"/>
        </w:rPr>
      </w:pPr>
      <w:r w:rsidRPr="002149AE">
        <w:rPr>
          <w:lang w:val="fr-CH" w:bidi="ar-EG"/>
        </w:rPr>
        <w:t>(</w:t>
      </w:r>
      <w:r w:rsidR="00C8242D" w:rsidRPr="002149AE">
        <w:rPr>
          <w:lang w:val="fr-CH" w:bidi="ar-EG"/>
        </w:rPr>
        <w:t>15</w:t>
      </w:r>
      <w:r w:rsidRPr="002149AE">
        <w:rPr>
          <w:lang w:val="fr-CH" w:bidi="ar-EG"/>
        </w:rPr>
        <w:tab/>
        <w:t>1NCE GmbH</w:t>
      </w:r>
    </w:p>
    <w:p w14:paraId="0AADC14C" w14:textId="549C570A" w:rsidR="002F6F57" w:rsidRPr="002149AE" w:rsidRDefault="002F6F57" w:rsidP="002F6F57">
      <w:pPr>
        <w:pStyle w:val="enumlev1"/>
        <w:rPr>
          <w:lang w:val="fr-CH" w:bidi="ar-EG"/>
        </w:rPr>
      </w:pPr>
      <w:r w:rsidRPr="002149AE">
        <w:rPr>
          <w:lang w:val="fr-CH" w:bidi="ar-EG"/>
        </w:rPr>
        <w:t>(</w:t>
      </w:r>
      <w:r w:rsidR="00C8242D" w:rsidRPr="002149AE">
        <w:rPr>
          <w:lang w:val="fr-CH" w:bidi="ar-EG"/>
        </w:rPr>
        <w:t>16</w:t>
      </w:r>
      <w:r w:rsidRPr="002149AE">
        <w:rPr>
          <w:lang w:val="fr-CH" w:bidi="ar-EG"/>
        </w:rPr>
        <w:tab/>
        <w:t>DIDWW</w:t>
      </w:r>
    </w:p>
    <w:p w14:paraId="46DD2998" w14:textId="4074EC22" w:rsidR="002F6F57" w:rsidRPr="00882BA3" w:rsidRDefault="002F6F57" w:rsidP="002F6F57">
      <w:pPr>
        <w:pStyle w:val="enumlev1"/>
        <w:rPr>
          <w:lang w:bidi="ar-EG"/>
        </w:rPr>
      </w:pPr>
      <w:r>
        <w:rPr>
          <w:lang w:bidi="ar-EG"/>
        </w:rPr>
        <w:t>(</w:t>
      </w:r>
      <w:r w:rsidR="00C8242D">
        <w:rPr>
          <w:lang w:bidi="ar-EG"/>
        </w:rPr>
        <w:t>17</w:t>
      </w:r>
      <w:r>
        <w:rPr>
          <w:lang w:bidi="ar-EG"/>
        </w:rPr>
        <w:tab/>
      </w:r>
      <w:r w:rsidRPr="00882BA3">
        <w:rPr>
          <w:lang w:bidi="ar-EG"/>
        </w:rPr>
        <w:t>Plintron Global Technology Solutions Private Limited</w:t>
      </w:r>
    </w:p>
    <w:p w14:paraId="2D9193C5" w14:textId="198EE201" w:rsidR="002F6F57" w:rsidRPr="00882BA3" w:rsidRDefault="002F6F57" w:rsidP="002F6F57">
      <w:pPr>
        <w:pStyle w:val="enumlev1"/>
        <w:rPr>
          <w:lang w:bidi="ar-EG"/>
        </w:rPr>
      </w:pPr>
      <w:r>
        <w:rPr>
          <w:lang w:bidi="ar-EG"/>
        </w:rPr>
        <w:t>(1</w:t>
      </w:r>
      <w:r w:rsidR="00C8242D">
        <w:rPr>
          <w:lang w:bidi="ar-EG"/>
        </w:rPr>
        <w:t>8</w:t>
      </w:r>
      <w:r>
        <w:rPr>
          <w:lang w:bidi="ar-EG"/>
        </w:rPr>
        <w:tab/>
      </w:r>
      <w:r w:rsidRPr="00882BA3">
        <w:rPr>
          <w:lang w:bidi="ar-EG"/>
        </w:rPr>
        <w:t>Limitless Mobile, LLC</w:t>
      </w:r>
    </w:p>
    <w:p w14:paraId="44DEC774" w14:textId="79293949" w:rsidR="002F6F57" w:rsidRPr="00882BA3" w:rsidRDefault="002F6F57" w:rsidP="00C8242D">
      <w:pPr>
        <w:pStyle w:val="enumlev1"/>
        <w:rPr>
          <w:lang w:bidi="ar-EG"/>
        </w:rPr>
      </w:pPr>
      <w:r>
        <w:rPr>
          <w:lang w:bidi="ar-EG"/>
        </w:rPr>
        <w:t>(1</w:t>
      </w:r>
      <w:r w:rsidR="00C8242D">
        <w:rPr>
          <w:lang w:bidi="ar-EG"/>
        </w:rPr>
        <w:t>9</w:t>
      </w:r>
      <w:r>
        <w:rPr>
          <w:lang w:bidi="ar-EG"/>
        </w:rPr>
        <w:tab/>
      </w:r>
      <w:r w:rsidR="00C8242D" w:rsidRPr="00C8242D">
        <w:rPr>
          <w:lang w:bidi="ar-EG"/>
        </w:rPr>
        <w:t>World's Global Telecom</w:t>
      </w:r>
      <w:r w:rsidR="005354B2">
        <w:rPr>
          <w:rFonts w:hint="cs"/>
          <w:rtl/>
          <w:lang w:bidi="ar-EG"/>
        </w:rPr>
        <w:t xml:space="preserve"> </w:t>
      </w:r>
      <w:r w:rsidR="00C8242D" w:rsidRPr="00C8242D">
        <w:rPr>
          <w:lang w:bidi="ar-EG"/>
        </w:rPr>
        <w:t>(E.164 Trial Identification Code 991 001 – reclaimed 15 January 2021)</w:t>
      </w:r>
    </w:p>
    <w:p w14:paraId="319693A5" w14:textId="449771DE" w:rsidR="002F6F57" w:rsidRPr="00882BA3" w:rsidRDefault="002F6F57" w:rsidP="002F6F57">
      <w:pPr>
        <w:pStyle w:val="enumlev1"/>
        <w:rPr>
          <w:lang w:bidi="ar-EG"/>
        </w:rPr>
      </w:pPr>
      <w:r>
        <w:rPr>
          <w:lang w:bidi="ar-EG"/>
        </w:rPr>
        <w:t>(</w:t>
      </w:r>
      <w:r w:rsidR="00C8242D">
        <w:rPr>
          <w:lang w:bidi="ar-EG"/>
        </w:rPr>
        <w:t>20</w:t>
      </w:r>
      <w:r>
        <w:rPr>
          <w:lang w:bidi="ar-EG"/>
        </w:rPr>
        <w:tab/>
      </w:r>
      <w:r w:rsidRPr="00882BA3">
        <w:rPr>
          <w:lang w:bidi="ar-EG"/>
        </w:rPr>
        <w:t>GloTell B.V.</w:t>
      </w:r>
    </w:p>
    <w:p w14:paraId="78AAE6FF" w14:textId="2C9087DF" w:rsidR="002F6F57" w:rsidRPr="00882BA3" w:rsidRDefault="002F6F57" w:rsidP="002F6F57">
      <w:pPr>
        <w:pStyle w:val="enumlev1"/>
        <w:rPr>
          <w:lang w:bidi="ar-EG"/>
        </w:rPr>
      </w:pPr>
      <w:r>
        <w:rPr>
          <w:lang w:bidi="ar-EG"/>
        </w:rPr>
        <w:t>(</w:t>
      </w:r>
      <w:r w:rsidR="00C8242D">
        <w:rPr>
          <w:lang w:bidi="ar-EG"/>
        </w:rPr>
        <w:t>21</w:t>
      </w:r>
      <w:r>
        <w:rPr>
          <w:lang w:bidi="ar-EG"/>
        </w:rPr>
        <w:tab/>
      </w:r>
      <w:r w:rsidRPr="00882BA3">
        <w:rPr>
          <w:lang w:bidi="ar-EG"/>
        </w:rPr>
        <w:t>Twilio Inc.</w:t>
      </w:r>
    </w:p>
    <w:p w14:paraId="4F6CBE78" w14:textId="1B9AAD8E" w:rsidR="002F6F57" w:rsidRPr="002149AE" w:rsidRDefault="002F6F57" w:rsidP="002F6F57">
      <w:pPr>
        <w:pStyle w:val="enumlev1"/>
        <w:rPr>
          <w:lang w:val="en-GB" w:bidi="ar-EG"/>
        </w:rPr>
      </w:pPr>
      <w:r w:rsidRPr="002149AE">
        <w:rPr>
          <w:lang w:val="en-GB" w:bidi="ar-EG"/>
        </w:rPr>
        <w:t>(</w:t>
      </w:r>
      <w:r w:rsidR="00C8242D" w:rsidRPr="002149AE">
        <w:rPr>
          <w:lang w:val="en-GB" w:bidi="ar-EG"/>
        </w:rPr>
        <w:t>22</w:t>
      </w:r>
      <w:r w:rsidRPr="002149AE">
        <w:rPr>
          <w:lang w:val="en-GB" w:bidi="ar-EG"/>
        </w:rPr>
        <w:tab/>
        <w:t>MessageBird B.V.</w:t>
      </w:r>
    </w:p>
    <w:p w14:paraId="19D3E8EC" w14:textId="118AF6FB" w:rsidR="002F6F57" w:rsidRPr="002149AE" w:rsidRDefault="002F6F57" w:rsidP="002F6F57">
      <w:pPr>
        <w:pStyle w:val="enumlev1"/>
        <w:rPr>
          <w:lang w:val="en-GB" w:bidi="ar-EG"/>
        </w:rPr>
      </w:pPr>
      <w:r w:rsidRPr="002149AE">
        <w:rPr>
          <w:lang w:val="en-GB" w:bidi="ar-EG"/>
        </w:rPr>
        <w:lastRenderedPageBreak/>
        <w:t>(</w:t>
      </w:r>
      <w:r w:rsidR="00C8242D" w:rsidRPr="002149AE">
        <w:rPr>
          <w:lang w:val="en-GB" w:bidi="ar-EG"/>
        </w:rPr>
        <w:t>23</w:t>
      </w:r>
      <w:r w:rsidRPr="002149AE">
        <w:rPr>
          <w:lang w:val="en-GB" w:bidi="ar-EG"/>
        </w:rPr>
        <w:tab/>
        <w:t>BICS SA</w:t>
      </w:r>
    </w:p>
    <w:p w14:paraId="719B6BB7" w14:textId="5F025DF4" w:rsidR="002F6F57" w:rsidRPr="002149AE" w:rsidRDefault="002F6F57" w:rsidP="00C8242D">
      <w:pPr>
        <w:pStyle w:val="enumlev1"/>
        <w:rPr>
          <w:lang w:val="en-GB" w:bidi="ar-EG"/>
        </w:rPr>
      </w:pPr>
      <w:r w:rsidRPr="002149AE">
        <w:rPr>
          <w:lang w:val="en-GB" w:bidi="ar-EG"/>
        </w:rPr>
        <w:t>(</w:t>
      </w:r>
      <w:r w:rsidR="00C8242D" w:rsidRPr="002149AE">
        <w:rPr>
          <w:lang w:val="en-GB" w:bidi="ar-EG"/>
        </w:rPr>
        <w:t>24</w:t>
      </w:r>
      <w:r w:rsidRPr="002149AE">
        <w:rPr>
          <w:lang w:val="en-GB" w:bidi="ar-EG"/>
        </w:rPr>
        <w:tab/>
      </w:r>
      <w:r w:rsidR="00C8242D" w:rsidRPr="00C8242D">
        <w:rPr>
          <w:lang w:bidi="ar-EG"/>
        </w:rPr>
        <w:t>SAP SE</w:t>
      </w:r>
      <w:r w:rsidR="005354B2">
        <w:rPr>
          <w:rFonts w:hint="cs"/>
          <w:rtl/>
          <w:lang w:bidi="ar-EG"/>
        </w:rPr>
        <w:t xml:space="preserve"> (</w:t>
      </w:r>
      <w:r w:rsidR="00C8242D" w:rsidRPr="00C8242D">
        <w:rPr>
          <w:lang w:bidi="ar-EG"/>
        </w:rPr>
        <w:t>SINCH</w:t>
      </w:r>
      <w:r w:rsidR="005354B2">
        <w:rPr>
          <w:rFonts w:hint="cs"/>
          <w:rtl/>
          <w:lang w:bidi="ar-EG"/>
        </w:rPr>
        <w:t xml:space="preserve"> حالياً)</w:t>
      </w:r>
    </w:p>
    <w:p w14:paraId="72803E58" w14:textId="3345208B" w:rsidR="002F6F57" w:rsidRPr="00882BA3" w:rsidRDefault="002F6F57" w:rsidP="002F6F57">
      <w:pPr>
        <w:pStyle w:val="enumlev1"/>
        <w:rPr>
          <w:lang w:bidi="ar-EG"/>
        </w:rPr>
      </w:pPr>
      <w:r>
        <w:rPr>
          <w:lang w:bidi="ar-EG"/>
        </w:rPr>
        <w:t>(</w:t>
      </w:r>
      <w:r w:rsidR="00C8242D">
        <w:rPr>
          <w:lang w:bidi="ar-EG"/>
        </w:rPr>
        <w:t>25</w:t>
      </w:r>
      <w:r>
        <w:rPr>
          <w:lang w:bidi="ar-EG"/>
        </w:rPr>
        <w:tab/>
      </w:r>
      <w:r w:rsidRPr="00882BA3">
        <w:rPr>
          <w:lang w:bidi="ar-EG"/>
        </w:rPr>
        <w:t>Telecom26 AG</w:t>
      </w:r>
    </w:p>
    <w:p w14:paraId="3CE4A157" w14:textId="32523E85" w:rsidR="002F6F57" w:rsidRPr="00882BA3" w:rsidRDefault="002F6F57" w:rsidP="002F6F57">
      <w:pPr>
        <w:pStyle w:val="enumlev1"/>
        <w:rPr>
          <w:lang w:bidi="ar-EG"/>
        </w:rPr>
      </w:pPr>
      <w:r>
        <w:rPr>
          <w:lang w:bidi="ar-EG"/>
        </w:rPr>
        <w:t>(</w:t>
      </w:r>
      <w:r w:rsidR="00C8242D">
        <w:rPr>
          <w:lang w:bidi="ar-EG"/>
        </w:rPr>
        <w:t>26</w:t>
      </w:r>
      <w:r>
        <w:rPr>
          <w:lang w:bidi="ar-EG"/>
        </w:rPr>
        <w:tab/>
      </w:r>
      <w:r w:rsidRPr="00882BA3">
        <w:rPr>
          <w:lang w:bidi="ar-EG"/>
        </w:rPr>
        <w:t>Beezz Communication Solutions Ltd.</w:t>
      </w:r>
    </w:p>
    <w:p w14:paraId="2A0E6BAF" w14:textId="644A4749" w:rsidR="002F6F57" w:rsidRPr="00882BA3" w:rsidRDefault="002F6F57" w:rsidP="002F6F57">
      <w:pPr>
        <w:pStyle w:val="enumlev1"/>
        <w:rPr>
          <w:lang w:bidi="ar-EG"/>
        </w:rPr>
      </w:pPr>
      <w:r>
        <w:rPr>
          <w:lang w:bidi="ar-EG"/>
        </w:rPr>
        <w:t>(</w:t>
      </w:r>
      <w:r w:rsidR="00C8242D">
        <w:rPr>
          <w:lang w:bidi="ar-EG"/>
        </w:rPr>
        <w:t>27</w:t>
      </w:r>
      <w:r>
        <w:rPr>
          <w:lang w:bidi="ar-EG"/>
        </w:rPr>
        <w:tab/>
      </w:r>
      <w:r w:rsidRPr="00882BA3">
        <w:rPr>
          <w:lang w:bidi="ar-EG"/>
        </w:rPr>
        <w:t>Monaco Telecom</w:t>
      </w:r>
    </w:p>
    <w:p w14:paraId="0645F3B1" w14:textId="77777777" w:rsidR="002F6F57" w:rsidRPr="00FF193B" w:rsidRDefault="002F6F57" w:rsidP="002F6F57">
      <w:pPr>
        <w:pStyle w:val="Headingb"/>
        <w:rPr>
          <w:rtl/>
          <w:lang w:val="en-GB" w:bidi="ar-SA"/>
        </w:rPr>
      </w:pPr>
      <w:bookmarkStart w:id="31" w:name="_Hlk93067071"/>
      <w:r>
        <w:rPr>
          <w:rFonts w:hint="cs"/>
          <w:rtl/>
        </w:rPr>
        <w:t xml:space="preserve">تم تخصيص أرقام تعرف جهة الإصدار وفقاً للتوصية </w:t>
      </w:r>
      <w:r>
        <w:rPr>
          <w:lang w:val="en-GB"/>
        </w:rPr>
        <w:t>ITU-T E.218</w:t>
      </w:r>
      <w:r>
        <w:rPr>
          <w:rFonts w:hint="cs"/>
          <w:rtl/>
          <w:lang w:val="en-GB" w:bidi="ar-SA"/>
        </w:rPr>
        <w:t>:</w:t>
      </w:r>
    </w:p>
    <w:bookmarkEnd w:id="31"/>
    <w:p w14:paraId="44A27BFB" w14:textId="77777777" w:rsidR="002F6F57" w:rsidRPr="00882BA3" w:rsidRDefault="002F6F57" w:rsidP="002F6F57">
      <w:pPr>
        <w:pStyle w:val="enumlev1"/>
        <w:rPr>
          <w:lang w:bidi="ar-EG"/>
        </w:rPr>
      </w:pPr>
      <w:r>
        <w:rPr>
          <w:lang w:bidi="ar-EG"/>
        </w:rPr>
        <w:t>(1</w:t>
      </w:r>
      <w:r>
        <w:rPr>
          <w:lang w:bidi="ar-EG"/>
        </w:rPr>
        <w:tab/>
      </w:r>
      <w:r w:rsidRPr="00882BA3">
        <w:rPr>
          <w:lang w:bidi="ar-EG"/>
        </w:rPr>
        <w:t>European Parliament</w:t>
      </w:r>
    </w:p>
    <w:p w14:paraId="287B2C3E" w14:textId="630116A6" w:rsidR="002F6F57" w:rsidRDefault="002F6F57" w:rsidP="002F6F57">
      <w:pPr>
        <w:pStyle w:val="enumlev1"/>
        <w:rPr>
          <w:lang w:bidi="ar-EG"/>
        </w:rPr>
      </w:pPr>
      <w:r>
        <w:rPr>
          <w:lang w:bidi="ar-EG"/>
        </w:rPr>
        <w:t>(2</w:t>
      </w:r>
      <w:r>
        <w:rPr>
          <w:lang w:bidi="ar-EG"/>
        </w:rPr>
        <w:tab/>
      </w:r>
      <w:r w:rsidRPr="00882BA3">
        <w:rPr>
          <w:lang w:bidi="ar-EG"/>
        </w:rPr>
        <w:t>Vattenfall Vindkraft A/S</w:t>
      </w:r>
    </w:p>
    <w:p w14:paraId="3BCEC315" w14:textId="37F47CFC" w:rsidR="00C8242D" w:rsidRDefault="00705B85" w:rsidP="00572706">
      <w:pPr>
        <w:pStyle w:val="Headingb"/>
        <w:rPr>
          <w:rtl/>
          <w:lang w:bidi="ar-SA"/>
        </w:rPr>
      </w:pPr>
      <w:r w:rsidRPr="00705B85">
        <w:rPr>
          <w:rFonts w:hint="cs"/>
          <w:rtl/>
        </w:rPr>
        <w:t xml:space="preserve">تم تخصيص أرقام تعرف جهة الإصدار وفقاً للتوصية </w:t>
      </w:r>
      <w:r w:rsidRPr="00705B85">
        <w:rPr>
          <w:lang w:val="en-GB"/>
        </w:rPr>
        <w:t>ITU-T E.</w:t>
      </w:r>
      <w:r>
        <w:rPr>
          <w:lang w:val="en-GB"/>
        </w:rPr>
        <w:t>1</w:t>
      </w:r>
      <w:r w:rsidRPr="00705B85">
        <w:rPr>
          <w:lang w:val="en-GB"/>
        </w:rPr>
        <w:t>18</w:t>
      </w:r>
      <w:r w:rsidRPr="00705B85">
        <w:rPr>
          <w:rFonts w:hint="cs"/>
          <w:rtl/>
          <w:lang w:bidi="ar-SA"/>
        </w:rPr>
        <w:t>:</w:t>
      </w:r>
    </w:p>
    <w:p w14:paraId="62611CC7" w14:textId="552EE20C" w:rsidR="00C8242D" w:rsidRPr="00882BA3" w:rsidRDefault="00C8242D" w:rsidP="00C8242D">
      <w:pPr>
        <w:pStyle w:val="enumlev1"/>
        <w:rPr>
          <w:lang w:bidi="ar-EG"/>
        </w:rPr>
      </w:pPr>
      <w:r>
        <w:rPr>
          <w:lang w:bidi="ar-EG"/>
        </w:rPr>
        <w:t>(1</w:t>
      </w:r>
      <w:r>
        <w:rPr>
          <w:lang w:bidi="ar-EG"/>
        </w:rPr>
        <w:tab/>
      </w:r>
      <w:r w:rsidRPr="00C8242D">
        <w:rPr>
          <w:lang w:bidi="ar-EG"/>
        </w:rPr>
        <w:t>Podsystem Ltd.</w:t>
      </w:r>
    </w:p>
    <w:p w14:paraId="74A5D158" w14:textId="3E0645A2" w:rsidR="00C8242D" w:rsidRPr="00882BA3" w:rsidRDefault="00C8242D" w:rsidP="00C8242D">
      <w:pPr>
        <w:pStyle w:val="enumlev1"/>
        <w:rPr>
          <w:lang w:bidi="ar-EG"/>
        </w:rPr>
      </w:pPr>
      <w:r>
        <w:rPr>
          <w:lang w:bidi="ar-EG"/>
        </w:rPr>
        <w:t>(2</w:t>
      </w:r>
      <w:r>
        <w:rPr>
          <w:lang w:bidi="ar-EG"/>
        </w:rPr>
        <w:tab/>
      </w:r>
      <w:r w:rsidRPr="00C8242D">
        <w:rPr>
          <w:lang w:bidi="ar-EG"/>
        </w:rPr>
        <w:t>Airnity</w:t>
      </w:r>
    </w:p>
    <w:p w14:paraId="185D13BC" w14:textId="49FEDC70" w:rsidR="00C8242D" w:rsidRPr="00882BA3" w:rsidRDefault="00C8242D" w:rsidP="00C8242D">
      <w:pPr>
        <w:pStyle w:val="enumlev1"/>
        <w:rPr>
          <w:lang w:bidi="ar-EG"/>
        </w:rPr>
      </w:pPr>
      <w:r>
        <w:rPr>
          <w:lang w:bidi="ar-EG"/>
        </w:rPr>
        <w:t>(3</w:t>
      </w:r>
      <w:r>
        <w:rPr>
          <w:lang w:bidi="ar-EG"/>
        </w:rPr>
        <w:tab/>
      </w:r>
      <w:r w:rsidRPr="00C8242D">
        <w:rPr>
          <w:lang w:bidi="ar-EG"/>
        </w:rPr>
        <w:t>Nokia</w:t>
      </w:r>
    </w:p>
    <w:p w14:paraId="45CAC307" w14:textId="3FE22971" w:rsidR="00C8242D" w:rsidRPr="00882BA3" w:rsidRDefault="00C8242D" w:rsidP="00C8242D">
      <w:pPr>
        <w:pStyle w:val="enumlev1"/>
        <w:rPr>
          <w:lang w:bidi="ar-EG"/>
        </w:rPr>
      </w:pPr>
      <w:r>
        <w:rPr>
          <w:lang w:bidi="ar-EG"/>
        </w:rPr>
        <w:t>(4</w:t>
      </w:r>
      <w:r>
        <w:rPr>
          <w:lang w:bidi="ar-EG"/>
        </w:rPr>
        <w:tab/>
      </w:r>
      <w:r w:rsidRPr="00C8242D">
        <w:rPr>
          <w:lang w:bidi="ar-EG"/>
        </w:rPr>
        <w:t>Telecom Italia Sparkle S.p.A.</w:t>
      </w:r>
    </w:p>
    <w:p w14:paraId="185D1B1F" w14:textId="5DC674D9" w:rsidR="002F6F57" w:rsidRPr="00BA7235" w:rsidRDefault="002F6F57" w:rsidP="002F6F57">
      <w:pPr>
        <w:pStyle w:val="Headingb"/>
        <w:rPr>
          <w:spacing w:val="-8"/>
          <w:rtl/>
        </w:rPr>
      </w:pPr>
      <w:r w:rsidRPr="00BA7235">
        <w:rPr>
          <w:rFonts w:hint="cs"/>
          <w:spacing w:val="-8"/>
          <w:rtl/>
        </w:rPr>
        <w:t> أ )</w:t>
      </w:r>
      <w:r w:rsidR="00C8242D">
        <w:rPr>
          <w:rFonts w:hint="cs"/>
          <w:spacing w:val="-8"/>
          <w:rtl/>
        </w:rPr>
        <w:t xml:space="preserve"> </w:t>
      </w:r>
      <w:r w:rsidRPr="00BA7235">
        <w:rPr>
          <w:rFonts w:hint="cs"/>
          <w:spacing w:val="-8"/>
          <w:rtl/>
        </w:rPr>
        <w:t xml:space="preserve">المسألة </w:t>
      </w:r>
      <w:r w:rsidRPr="00BA7235">
        <w:rPr>
          <w:spacing w:val="-8"/>
        </w:rPr>
        <w:t>1/2</w:t>
      </w:r>
      <w:r w:rsidRPr="00BA7235">
        <w:rPr>
          <w:rFonts w:hint="cs"/>
          <w:spacing w:val="-8"/>
          <w:rtl/>
        </w:rPr>
        <w:t>، تطبيق خطط الترقيم والتسمية والعنونة وخطط التعرف لخدمات الاتصالات الثابتة والمتنقلة</w:t>
      </w:r>
    </w:p>
    <w:p w14:paraId="46E62A82" w14:textId="77777777" w:rsidR="002F6F57" w:rsidRDefault="002F6F57" w:rsidP="002F6F57">
      <w:pPr>
        <w:rPr>
          <w:rtl/>
          <w:lang w:bidi="ar-EG"/>
        </w:rPr>
      </w:pPr>
      <w:r>
        <w:rPr>
          <w:rFonts w:hint="cs"/>
          <w:color w:val="000000"/>
          <w:rtl/>
        </w:rPr>
        <w:t xml:space="preserve">تتناول المسألة </w:t>
      </w:r>
      <w:r>
        <w:rPr>
          <w:color w:val="000000"/>
          <w:lang w:val="en-GB"/>
        </w:rPr>
        <w:t>1/2</w:t>
      </w:r>
      <w:r>
        <w:rPr>
          <w:color w:val="000000"/>
          <w:rtl/>
        </w:rPr>
        <w:t xml:space="preserve"> موارد الترقيم والتسمية والعنونة وتعرف الهوية في إطار اختصاص لجنة الدراسات 2</w:t>
      </w:r>
      <w:r>
        <w:rPr>
          <w:color w:val="000000"/>
        </w:rPr>
        <w:t>.</w:t>
      </w:r>
      <w:r>
        <w:rPr>
          <w:rFonts w:hint="cs"/>
          <w:color w:val="000000"/>
          <w:rtl/>
        </w:rPr>
        <w:t xml:space="preserve"> وتشمل مهام المسألة</w:t>
      </w:r>
      <w:r>
        <w:rPr>
          <w:rFonts w:hint="eastAsia"/>
          <w:color w:val="000000"/>
          <w:rtl/>
        </w:rPr>
        <w:t> </w:t>
      </w:r>
      <w:r>
        <w:rPr>
          <w:color w:val="000000"/>
          <w:lang w:val="en-GB"/>
        </w:rPr>
        <w:t>1/2</w:t>
      </w:r>
      <w:r>
        <w:rPr>
          <w:rFonts w:hint="cs"/>
          <w:rtl/>
          <w:lang w:bidi="ar-EG"/>
        </w:rPr>
        <w:t xml:space="preserve"> ما يلي:</w:t>
      </w:r>
    </w:p>
    <w:p w14:paraId="06F9AA8D" w14:textId="77777777" w:rsidR="002F6F57" w:rsidRDefault="002F6F57" w:rsidP="002F6F57">
      <w:pPr>
        <w:pStyle w:val="enumlev1"/>
        <w:rPr>
          <w:rtl/>
          <w:lang w:bidi="ar-EG"/>
        </w:rPr>
      </w:pPr>
      <w:r>
        <w:rPr>
          <w:rFonts w:hint="cs"/>
          <w:rtl/>
        </w:rPr>
        <w:t>-</w:t>
      </w:r>
      <w:r>
        <w:rPr>
          <w:rtl/>
        </w:rPr>
        <w:tab/>
      </w:r>
      <w:r w:rsidRPr="00882BA3">
        <w:rPr>
          <w:rtl/>
        </w:rPr>
        <w:t>تحديث التوصيات القائمة المتصلة بالترقيم في السلسلة</w:t>
      </w:r>
      <w:r>
        <w:rPr>
          <w:rFonts w:hint="cs"/>
          <w:rtl/>
          <w:lang w:bidi="ar-EG"/>
        </w:rPr>
        <w:t xml:space="preserve"> </w:t>
      </w:r>
      <w:r>
        <w:rPr>
          <w:lang w:bidi="ar-EG"/>
        </w:rPr>
        <w:t>E</w:t>
      </w:r>
      <w:r>
        <w:rPr>
          <w:rFonts w:hint="cs"/>
          <w:rtl/>
          <w:lang w:bidi="ar-EG"/>
        </w:rPr>
        <w:t>،</w:t>
      </w:r>
    </w:p>
    <w:p w14:paraId="33109739" w14:textId="77777777" w:rsidR="002F6F57" w:rsidRPr="00BF2B5C" w:rsidRDefault="002F6F57" w:rsidP="002F6F57">
      <w:pPr>
        <w:pStyle w:val="enumlev1"/>
        <w:rPr>
          <w:spacing w:val="-4"/>
          <w:rtl/>
          <w:lang w:bidi="ar-EG"/>
        </w:rPr>
      </w:pPr>
      <w:r>
        <w:rPr>
          <w:rFonts w:hint="cs"/>
          <w:rtl/>
          <w:lang w:bidi="ar-EG"/>
        </w:rPr>
        <w:t>-</w:t>
      </w:r>
      <w:r>
        <w:rPr>
          <w:rtl/>
          <w:lang w:bidi="ar-EG"/>
        </w:rPr>
        <w:tab/>
      </w:r>
      <w:r w:rsidRPr="00BF2B5C">
        <w:rPr>
          <w:rFonts w:hint="cs"/>
          <w:spacing w:val="-4"/>
          <w:rtl/>
          <w:lang w:bidi="ar-EG"/>
        </w:rPr>
        <w:t>تسجيل تنسيق و</w:t>
      </w:r>
      <w:r w:rsidRPr="00BF2B5C">
        <w:rPr>
          <w:spacing w:val="-4"/>
          <w:rtl/>
          <w:lang w:bidi="ar-EG"/>
        </w:rPr>
        <w:t xml:space="preserve">إدارة الأرقام العالمية للنداء الدولي المجاني </w:t>
      </w:r>
      <w:r w:rsidRPr="00BF2B5C">
        <w:rPr>
          <w:spacing w:val="-4"/>
          <w:lang w:bidi="ar-EG"/>
        </w:rPr>
        <w:t>(UIFN)</w:t>
      </w:r>
      <w:r w:rsidRPr="00BF2B5C">
        <w:rPr>
          <w:spacing w:val="-4"/>
          <w:rtl/>
          <w:lang w:bidi="ar-EG"/>
        </w:rPr>
        <w:t xml:space="preserve"> والأرقام العالمية للخدمة الدولية بسعر مميز</w:t>
      </w:r>
      <w:r w:rsidRPr="00BF2B5C">
        <w:rPr>
          <w:rFonts w:hint="cs"/>
          <w:spacing w:val="-4"/>
          <w:rtl/>
          <w:lang w:bidi="ar-EG"/>
        </w:rPr>
        <w:t> </w:t>
      </w:r>
      <w:r w:rsidRPr="00BF2B5C">
        <w:rPr>
          <w:spacing w:val="-4"/>
          <w:lang w:bidi="ar-EG"/>
        </w:rPr>
        <w:t>(UIPRN)</w:t>
      </w:r>
      <w:r w:rsidRPr="00BF2B5C">
        <w:rPr>
          <w:spacing w:val="-4"/>
          <w:rtl/>
          <w:lang w:bidi="ar-EG"/>
        </w:rPr>
        <w:t xml:space="preserve"> والأرقام العالمية للخدمة الدولية متقاسمة التكاليف </w:t>
      </w:r>
      <w:r w:rsidRPr="00BF2B5C">
        <w:rPr>
          <w:spacing w:val="-4"/>
          <w:lang w:bidi="ar-EG"/>
        </w:rPr>
        <w:t>(UISCN)</w:t>
      </w:r>
      <w:r w:rsidRPr="00BF2B5C">
        <w:rPr>
          <w:spacing w:val="-4"/>
          <w:rtl/>
          <w:lang w:bidi="ar-EG"/>
        </w:rPr>
        <w:t xml:space="preserve"> </w:t>
      </w:r>
      <w:r w:rsidRPr="00BF2B5C">
        <w:rPr>
          <w:rFonts w:hint="cs"/>
          <w:spacing w:val="-4"/>
          <w:rtl/>
          <w:lang w:bidi="ar-EG"/>
        </w:rPr>
        <w:t>وشفر</w:t>
      </w:r>
      <w:r>
        <w:rPr>
          <w:rFonts w:hint="cs"/>
          <w:spacing w:val="-4"/>
          <w:rtl/>
          <w:lang w:bidi="ar-EG"/>
        </w:rPr>
        <w:t>ا</w:t>
      </w:r>
      <w:r w:rsidRPr="00BF2B5C">
        <w:rPr>
          <w:rFonts w:hint="cs"/>
          <w:spacing w:val="-4"/>
          <w:rtl/>
          <w:lang w:bidi="ar-EG"/>
        </w:rPr>
        <w:t xml:space="preserve">ت تعرف هوية الشبكات </w:t>
      </w:r>
      <w:r w:rsidRPr="00BF2B5C">
        <w:rPr>
          <w:spacing w:val="-4"/>
          <w:rtl/>
          <w:lang w:bidi="ar-EG"/>
        </w:rPr>
        <w:t>وعناوين النظام الطرفي بأسلوب النقل اللامتزامن</w:t>
      </w:r>
      <w:r w:rsidRPr="00BF2B5C">
        <w:rPr>
          <w:rFonts w:hint="cs"/>
          <w:spacing w:val="-4"/>
          <w:rtl/>
          <w:lang w:bidi="ar-EG"/>
        </w:rPr>
        <w:t> </w:t>
      </w:r>
      <w:r w:rsidRPr="00BF2B5C">
        <w:rPr>
          <w:spacing w:val="-4"/>
          <w:lang w:bidi="ar-EG"/>
        </w:rPr>
        <w:t>(ITU</w:t>
      </w:r>
      <w:r w:rsidRPr="00BF2B5C">
        <w:rPr>
          <w:spacing w:val="-4"/>
          <w:lang w:bidi="ar-EG"/>
        </w:rPr>
        <w:noBreakHyphen/>
        <w:t>T IND ATM)</w:t>
      </w:r>
      <w:r w:rsidRPr="00BF2B5C">
        <w:rPr>
          <w:spacing w:val="-4"/>
          <w:rtl/>
          <w:lang w:bidi="ar-EG"/>
        </w:rPr>
        <w:t xml:space="preserve"> لدى قطاع تقييس الاتصالات </w:t>
      </w:r>
      <w:r w:rsidRPr="00BF2B5C">
        <w:rPr>
          <w:spacing w:val="-4"/>
          <w:lang w:bidi="ar-EG"/>
        </w:rPr>
        <w:t>(ITU</w:t>
      </w:r>
      <w:r w:rsidRPr="00BF2B5C">
        <w:rPr>
          <w:spacing w:val="-4"/>
          <w:lang w:bidi="ar-EG"/>
        </w:rPr>
        <w:noBreakHyphen/>
        <w:t>T AESA)</w:t>
      </w:r>
      <w:r>
        <w:rPr>
          <w:rFonts w:hint="cs"/>
          <w:spacing w:val="-4"/>
          <w:rtl/>
          <w:lang w:bidi="ar-EG"/>
        </w:rPr>
        <w:t>،</w:t>
      </w:r>
    </w:p>
    <w:p w14:paraId="1E8641CC" w14:textId="77777777" w:rsidR="002F6F57" w:rsidRPr="005E1452" w:rsidRDefault="002F6F57" w:rsidP="002F6F57">
      <w:pPr>
        <w:pStyle w:val="enumlev1"/>
        <w:rPr>
          <w:rtl/>
          <w:lang w:val="en-GB"/>
        </w:rPr>
      </w:pPr>
      <w:r>
        <w:rPr>
          <w:rFonts w:hint="cs"/>
          <w:rtl/>
          <w:lang w:bidi="ar-EG"/>
        </w:rPr>
        <w:t>-</w:t>
      </w:r>
      <w:r>
        <w:rPr>
          <w:rtl/>
          <w:lang w:bidi="ar-EG"/>
        </w:rPr>
        <w:tab/>
      </w:r>
      <w:r>
        <w:rPr>
          <w:rFonts w:hint="cs"/>
          <w:rtl/>
          <w:lang w:bidi="ar-EG"/>
        </w:rPr>
        <w:t>استعراض تطبيقات موارد الترقيم العالمية لخدمات الاتصالات الجديدة كلما دعت الحاجة إلى ذلك وفقاً للقرار</w:t>
      </w:r>
      <w:r>
        <w:rPr>
          <w:rFonts w:hint="eastAsia"/>
          <w:rtl/>
          <w:lang w:bidi="ar-EG"/>
        </w:rPr>
        <w:t> </w:t>
      </w:r>
      <w:r>
        <w:rPr>
          <w:lang w:val="en-GB" w:bidi="ar-EG"/>
        </w:rPr>
        <w:t>20</w:t>
      </w:r>
      <w:r>
        <w:rPr>
          <w:rFonts w:hint="cs"/>
          <w:rtl/>
          <w:lang w:val="en-GB"/>
        </w:rPr>
        <w:t xml:space="preserve"> (المراجَع في الحمامات، </w:t>
      </w:r>
      <w:r>
        <w:rPr>
          <w:lang w:val="en-GB"/>
        </w:rPr>
        <w:t>2016</w:t>
      </w:r>
      <w:r>
        <w:rPr>
          <w:rFonts w:hint="cs"/>
          <w:rtl/>
          <w:lang w:val="en-GB"/>
        </w:rPr>
        <w:t>)،</w:t>
      </w:r>
    </w:p>
    <w:p w14:paraId="1F96EBA7" w14:textId="77777777" w:rsidR="002F6F57" w:rsidRDefault="002F6F57" w:rsidP="002F6F57">
      <w:pPr>
        <w:pStyle w:val="enumlev1"/>
        <w:rPr>
          <w:rtl/>
        </w:rPr>
      </w:pPr>
      <w:r>
        <w:rPr>
          <w:rFonts w:hint="cs"/>
          <w:rtl/>
          <w:lang w:bidi="ar-EG"/>
        </w:rPr>
        <w:t>-</w:t>
      </w:r>
      <w:r>
        <w:rPr>
          <w:rtl/>
          <w:lang w:bidi="ar-EG"/>
        </w:rPr>
        <w:tab/>
      </w:r>
      <w:r>
        <w:rPr>
          <w:rFonts w:hint="cs"/>
          <w:rtl/>
          <w:lang w:bidi="ar-EG"/>
        </w:rPr>
        <w:t xml:space="preserve">دراسة </w:t>
      </w:r>
      <w:r w:rsidRPr="00882BA3">
        <w:rPr>
          <w:rtl/>
        </w:rPr>
        <w:t xml:space="preserve">التطور العالمي لمتطلبات التسمية والترقيم والعنونة </w:t>
      </w:r>
      <w:r w:rsidRPr="00882BA3">
        <w:rPr>
          <w:rFonts w:hint="cs"/>
          <w:rtl/>
        </w:rPr>
        <w:t xml:space="preserve">وتحديد الهوية </w:t>
      </w:r>
      <w:r w:rsidRPr="00882BA3">
        <w:rPr>
          <w:lang w:bidi="ar-EG"/>
        </w:rPr>
        <w:t>(NNAI)</w:t>
      </w:r>
      <w:r w:rsidRPr="00882BA3">
        <w:rPr>
          <w:rFonts w:hint="cs"/>
          <w:rtl/>
        </w:rPr>
        <w:t xml:space="preserve"> لخدمات الاتصالات</w:t>
      </w:r>
      <w:r>
        <w:rPr>
          <w:rFonts w:hint="cs"/>
          <w:rtl/>
        </w:rPr>
        <w:t>،</w:t>
      </w:r>
    </w:p>
    <w:p w14:paraId="7BDB3683" w14:textId="77777777" w:rsidR="002F6F57" w:rsidRDefault="002F6F57" w:rsidP="002F6F57">
      <w:pPr>
        <w:pStyle w:val="enumlev1"/>
        <w:rPr>
          <w:rtl/>
        </w:rPr>
      </w:pPr>
      <w:r>
        <w:rPr>
          <w:rFonts w:hint="cs"/>
          <w:rtl/>
        </w:rPr>
        <w:t>-</w:t>
      </w:r>
      <w:r>
        <w:rPr>
          <w:rtl/>
        </w:rPr>
        <w:tab/>
      </w:r>
      <w:r w:rsidRPr="00882BA3">
        <w:rPr>
          <w:rtl/>
        </w:rPr>
        <w:t>تنفيذ وتفعيل موارد الترقيم</w:t>
      </w:r>
      <w:r w:rsidRPr="00882BA3">
        <w:rPr>
          <w:rFonts w:hint="cs"/>
          <w:rtl/>
        </w:rPr>
        <w:t xml:space="preserve"> </w:t>
      </w:r>
      <w:r w:rsidRPr="00882BA3">
        <w:t>E.164</w:t>
      </w:r>
      <w:r>
        <w:rPr>
          <w:rFonts w:hint="cs"/>
          <w:rtl/>
        </w:rPr>
        <w:t>،</w:t>
      </w:r>
    </w:p>
    <w:p w14:paraId="23C73F6B" w14:textId="77777777" w:rsidR="002F6F57" w:rsidRDefault="002F6F57" w:rsidP="002F6F57">
      <w:pPr>
        <w:pStyle w:val="enumlev1"/>
        <w:rPr>
          <w:rtl/>
        </w:rPr>
      </w:pPr>
      <w:r>
        <w:rPr>
          <w:rFonts w:hint="cs"/>
          <w:rtl/>
        </w:rPr>
        <w:t>-</w:t>
      </w:r>
      <w:r>
        <w:rPr>
          <w:rtl/>
        </w:rPr>
        <w:tab/>
      </w:r>
      <w:r>
        <w:rPr>
          <w:rFonts w:hint="cs"/>
          <w:rtl/>
        </w:rPr>
        <w:t>تحديث الإضافة الحالية بشأن تنقلية الأرقام،</w:t>
      </w:r>
    </w:p>
    <w:p w14:paraId="2DD8C137" w14:textId="77777777" w:rsidR="002F6F57" w:rsidRDefault="002F6F57" w:rsidP="002F6F57">
      <w:pPr>
        <w:pStyle w:val="enumlev1"/>
        <w:rPr>
          <w:rtl/>
        </w:rPr>
      </w:pPr>
      <w:r>
        <w:rPr>
          <w:rFonts w:hint="cs"/>
          <w:rtl/>
        </w:rPr>
        <w:t>-</w:t>
      </w:r>
      <w:r>
        <w:rPr>
          <w:rtl/>
        </w:rPr>
        <w:tab/>
      </w:r>
      <w:r w:rsidRPr="00882BA3">
        <w:rPr>
          <w:rFonts w:hint="cs"/>
          <w:rtl/>
          <w:lang w:bidi="ar-SY"/>
        </w:rPr>
        <w:t>تطبيقات جديدة</w:t>
      </w:r>
      <w:r w:rsidRPr="00882BA3">
        <w:rPr>
          <w:rFonts w:hint="cs"/>
          <w:rtl/>
        </w:rPr>
        <w:t xml:space="preserve"> للثنائي رمز ق</w:t>
      </w:r>
      <w:r>
        <w:rPr>
          <w:rFonts w:hint="cs"/>
          <w:rtl/>
        </w:rPr>
        <w:t>ُ</w:t>
      </w:r>
      <w:r w:rsidRPr="00882BA3">
        <w:rPr>
          <w:rFonts w:hint="cs"/>
          <w:rtl/>
        </w:rPr>
        <w:t xml:space="preserve">طري متنقل ورمز شبكة متنقلة </w:t>
      </w:r>
      <w:r w:rsidRPr="00882BA3">
        <w:t>(MCC+MNC)</w:t>
      </w:r>
      <w:r w:rsidRPr="00882BA3">
        <w:rPr>
          <w:rFonts w:hint="cs"/>
          <w:rtl/>
        </w:rPr>
        <w:t xml:space="preserve"> للتوصية </w:t>
      </w:r>
      <w:r w:rsidRPr="00882BA3">
        <w:t>E.212</w:t>
      </w:r>
      <w:r>
        <w:rPr>
          <w:rFonts w:hint="cs"/>
          <w:rtl/>
        </w:rPr>
        <w:t>،</w:t>
      </w:r>
    </w:p>
    <w:p w14:paraId="6F79308C" w14:textId="77777777" w:rsidR="002F6F57" w:rsidRPr="00521D95" w:rsidRDefault="002F6F57" w:rsidP="002F6F57">
      <w:pPr>
        <w:pStyle w:val="enumlev1"/>
        <w:rPr>
          <w:spacing w:val="-2"/>
          <w:lang w:val="en-GB"/>
        </w:rPr>
      </w:pPr>
      <w:r w:rsidRPr="00521D95">
        <w:rPr>
          <w:rFonts w:hint="cs"/>
          <w:spacing w:val="-2"/>
          <w:rtl/>
          <w:lang w:bidi="ar-EG"/>
        </w:rPr>
        <w:t>-</w:t>
      </w:r>
      <w:r w:rsidRPr="00521D95">
        <w:rPr>
          <w:spacing w:val="-2"/>
          <w:rtl/>
          <w:lang w:bidi="ar-EG"/>
        </w:rPr>
        <w:tab/>
      </w:r>
      <w:r w:rsidRPr="00521D95">
        <w:rPr>
          <w:rFonts w:hint="cs"/>
          <w:spacing w:val="-2"/>
          <w:rtl/>
        </w:rPr>
        <w:t>توفير مزيد من التوجيهات فيما يتعلق بطلبات تخصيص الموارد العالمية التي يحيلها فريق تنسيق الترقيم</w:t>
      </w:r>
      <w:r>
        <w:rPr>
          <w:rFonts w:hint="cs"/>
          <w:spacing w:val="-2"/>
          <w:rtl/>
        </w:rPr>
        <w:t xml:space="preserve"> </w:t>
      </w:r>
      <w:r w:rsidRPr="00521D95">
        <w:rPr>
          <w:spacing w:val="-2"/>
          <w:lang w:val="en-GB"/>
        </w:rPr>
        <w:t>(</w:t>
      </w:r>
      <w:r>
        <w:rPr>
          <w:spacing w:val="-2"/>
          <w:lang w:val="en-GB"/>
        </w:rPr>
        <w:t>NCT</w:t>
      </w:r>
      <w:r w:rsidRPr="00521D95">
        <w:rPr>
          <w:spacing w:val="-2"/>
          <w:lang w:val="en-GB"/>
        </w:rPr>
        <w:t>)</w:t>
      </w:r>
      <w:r>
        <w:rPr>
          <w:rFonts w:hint="cs"/>
          <w:spacing w:val="-2"/>
          <w:rtl/>
          <w:lang w:val="en-GB"/>
        </w:rPr>
        <w:t>،</w:t>
      </w:r>
    </w:p>
    <w:p w14:paraId="17485556" w14:textId="5A5F4416" w:rsidR="002F6F57" w:rsidRPr="001B3D98" w:rsidRDefault="002F6F57" w:rsidP="002F6F57">
      <w:pPr>
        <w:pStyle w:val="enumlev1"/>
        <w:rPr>
          <w:rtl/>
          <w:lang w:val="en-GB"/>
        </w:rPr>
      </w:pPr>
      <w:r>
        <w:rPr>
          <w:rFonts w:hint="cs"/>
          <w:rtl/>
          <w:lang w:bidi="ar-EG"/>
        </w:rPr>
        <w:t>-</w:t>
      </w:r>
      <w:r>
        <w:rPr>
          <w:rtl/>
          <w:lang w:bidi="ar-EG"/>
        </w:rPr>
        <w:tab/>
      </w:r>
      <w:r w:rsidRPr="005354B2">
        <w:rPr>
          <w:rFonts w:hint="cs"/>
          <w:spacing w:val="-6"/>
          <w:rtl/>
          <w:lang w:bidi="ar-EG"/>
        </w:rPr>
        <w:t xml:space="preserve">مواصلة مراجعة قابلية تطبيق الموارد العالمية المخصصة مثل </w:t>
      </w:r>
      <w:r w:rsidRPr="005354B2">
        <w:rPr>
          <w:rFonts w:hint="cs"/>
          <w:spacing w:val="-6"/>
          <w:rtl/>
          <w:lang w:val="en-GB"/>
        </w:rPr>
        <w:t xml:space="preserve">الرقم </w:t>
      </w:r>
      <w:r w:rsidRPr="005354B2">
        <w:rPr>
          <w:spacing w:val="-6"/>
          <w:lang w:val="en-GB" w:bidi="ar-EG"/>
        </w:rPr>
        <w:t>+882</w:t>
      </w:r>
      <w:r w:rsidRPr="005354B2">
        <w:rPr>
          <w:spacing w:val="-6"/>
          <w:lang w:val="en-GB"/>
        </w:rPr>
        <w:t>/883</w:t>
      </w:r>
      <w:r w:rsidRPr="005354B2">
        <w:rPr>
          <w:rFonts w:hint="cs"/>
          <w:spacing w:val="-6"/>
          <w:rtl/>
          <w:lang w:val="en-GB"/>
        </w:rPr>
        <w:t xml:space="preserve"> من أجل أنظمة النقل الذكية (النظام </w:t>
      </w:r>
      <w:r w:rsidRPr="005354B2">
        <w:rPr>
          <w:spacing w:val="-6"/>
          <w:lang w:val="en-GB"/>
        </w:rPr>
        <w:t>(eCall</w:t>
      </w:r>
      <w:r w:rsidRPr="005354B2">
        <w:rPr>
          <w:rFonts w:hint="cs"/>
          <w:spacing w:val="-6"/>
          <w:rtl/>
          <w:lang w:val="en-GB"/>
        </w:rPr>
        <w:t>.</w:t>
      </w:r>
    </w:p>
    <w:p w14:paraId="4CFE7C10" w14:textId="77777777" w:rsidR="002F6F57" w:rsidRPr="0016454C" w:rsidRDefault="002F6F57" w:rsidP="002F6F57">
      <w:pPr>
        <w:rPr>
          <w:rtl/>
          <w:lang w:val="en-GB"/>
        </w:rPr>
      </w:pPr>
      <w:r>
        <w:rPr>
          <w:rFonts w:hint="cs"/>
          <w:rtl/>
          <w:lang w:bidi="ar-EG"/>
        </w:rPr>
        <w:t xml:space="preserve">في فترة الدراسة هذه، أعدت المسألة </w:t>
      </w:r>
      <w:r>
        <w:rPr>
          <w:lang w:val="en-GB" w:bidi="ar-EG"/>
        </w:rPr>
        <w:t>1/2</w:t>
      </w:r>
      <w:r>
        <w:rPr>
          <w:rFonts w:hint="cs"/>
          <w:rtl/>
          <w:lang w:val="en-GB"/>
        </w:rPr>
        <w:t xml:space="preserve"> أربع توصيات مراجعة، وستة تعديلات لتوصيات، وإضافة واحدة:</w:t>
      </w:r>
    </w:p>
    <w:p w14:paraId="59EA5803" w14:textId="77777777" w:rsidR="002F6F57" w:rsidRDefault="002F6F57" w:rsidP="002F6F57">
      <w:pPr>
        <w:pStyle w:val="enumlev1"/>
        <w:rPr>
          <w:rtl/>
        </w:rPr>
      </w:pPr>
      <w:r>
        <w:rPr>
          <w:rFonts w:hint="cs"/>
          <w:rtl/>
          <w:lang w:bidi="ar-EG"/>
        </w:rPr>
        <w:t>-</w:t>
      </w:r>
      <w:r>
        <w:rPr>
          <w:rtl/>
          <w:lang w:bidi="ar-EG"/>
        </w:rPr>
        <w:tab/>
      </w:r>
      <w:hyperlink r:id="rId15" w:history="1">
        <w:r w:rsidRPr="005257EC">
          <w:rPr>
            <w:rStyle w:val="Hyperlink"/>
            <w:rFonts w:hint="cs"/>
            <w:b/>
            <w:bCs/>
            <w:rtl/>
          </w:rPr>
          <w:t xml:space="preserve">التعديل </w:t>
        </w:r>
        <w:r w:rsidRPr="005257EC">
          <w:rPr>
            <w:rStyle w:val="Hyperlink"/>
            <w:b/>
            <w:bCs/>
            <w:lang w:bidi="ar-EG"/>
          </w:rPr>
          <w:t>1</w:t>
        </w:r>
        <w:r w:rsidRPr="005257EC">
          <w:rPr>
            <w:rStyle w:val="Hyperlink"/>
            <w:rFonts w:hint="cs"/>
            <w:b/>
            <w:bCs/>
            <w:rtl/>
          </w:rPr>
          <w:t xml:space="preserve"> للتوصية </w:t>
        </w:r>
        <w:r w:rsidRPr="005257EC">
          <w:rPr>
            <w:rStyle w:val="Hyperlink"/>
            <w:b/>
            <w:bCs/>
            <w:lang w:bidi="ar-EG"/>
          </w:rPr>
          <w:t>ITU</w:t>
        </w:r>
        <w:r w:rsidRPr="005257EC">
          <w:rPr>
            <w:rStyle w:val="Hyperlink"/>
            <w:b/>
            <w:bCs/>
            <w:lang w:bidi="ar-EG"/>
          </w:rPr>
          <w:noBreakHyphen/>
          <w:t>T E.118</w:t>
        </w:r>
        <w:r w:rsidRPr="005257EC">
          <w:rPr>
            <w:rStyle w:val="Hyperlink"/>
            <w:rFonts w:hint="cs"/>
            <w:b/>
            <w:bCs/>
            <w:rtl/>
            <w:lang w:bidi="ar-EG"/>
          </w:rPr>
          <w:t xml:space="preserve"> </w:t>
        </w:r>
        <w:r w:rsidRPr="005257EC">
          <w:rPr>
            <w:rStyle w:val="Hyperlink"/>
            <w:b/>
            <w:bCs/>
            <w:lang w:bidi="ar-EG"/>
          </w:rPr>
          <w:t>(2006)</w:t>
        </w:r>
      </w:hyperlink>
      <w:r w:rsidRPr="00BB382C">
        <w:rPr>
          <w:rFonts w:hint="cs"/>
          <w:rtl/>
        </w:rPr>
        <w:t xml:space="preserve"> </w:t>
      </w:r>
      <w:r>
        <w:rPr>
          <w:rFonts w:hint="cs"/>
          <w:rtl/>
        </w:rPr>
        <w:t xml:space="preserve">الذي يتضمن </w:t>
      </w:r>
      <w:r w:rsidRPr="00BB382C">
        <w:rPr>
          <w:rFonts w:hint="cs"/>
          <w:rtl/>
        </w:rPr>
        <w:t>مراجعة لنموذج التسجيل من أجل رقم واحد لتعرف هوية جهة الإصدار لبطاقة رسوم الاتصالات الدولية.</w:t>
      </w:r>
    </w:p>
    <w:p w14:paraId="0E3F6201" w14:textId="77777777" w:rsidR="002F6F57" w:rsidRDefault="002F6F57" w:rsidP="002F6F57">
      <w:pPr>
        <w:pStyle w:val="enumlev1"/>
        <w:rPr>
          <w:rtl/>
        </w:rPr>
      </w:pPr>
      <w:r>
        <w:rPr>
          <w:rFonts w:hint="cs"/>
          <w:rtl/>
        </w:rPr>
        <w:t>-</w:t>
      </w:r>
      <w:r>
        <w:rPr>
          <w:rtl/>
        </w:rPr>
        <w:tab/>
      </w:r>
      <w:bookmarkStart w:id="32" w:name="_Toc219803557"/>
      <w:r>
        <w:rPr>
          <w:b/>
          <w:bCs/>
          <w:color w:val="000000"/>
          <w:rtl/>
        </w:rPr>
        <w:fldChar w:fldCharType="begin"/>
      </w:r>
      <w:r>
        <w:rPr>
          <w:b/>
          <w:bCs/>
          <w:color w:val="000000"/>
          <w:rtl/>
        </w:rPr>
        <w:instrText xml:space="preserve"> </w:instrText>
      </w:r>
      <w:r>
        <w:rPr>
          <w:b/>
          <w:bCs/>
          <w:color w:val="000000"/>
        </w:rPr>
        <w:instrText>HYPERLINK</w:instrText>
      </w:r>
      <w:r>
        <w:rPr>
          <w:b/>
          <w:bCs/>
          <w:color w:val="000000"/>
          <w:rtl/>
        </w:rPr>
        <w:instrText xml:space="preserve"> "</w:instrText>
      </w:r>
      <w:r>
        <w:rPr>
          <w:b/>
          <w:bCs/>
          <w:color w:val="000000"/>
        </w:rPr>
        <w:instrText>https://www.itu.int/rec/T-REC-E.156</w:instrText>
      </w:r>
      <w:r>
        <w:rPr>
          <w:b/>
          <w:bCs/>
          <w:color w:val="000000"/>
          <w:rtl/>
        </w:rPr>
        <w:instrText xml:space="preserve">" </w:instrText>
      </w:r>
      <w:r>
        <w:rPr>
          <w:b/>
          <w:bCs/>
          <w:color w:val="000000"/>
          <w:rtl/>
        </w:rPr>
        <w:fldChar w:fldCharType="separate"/>
      </w:r>
      <w:r w:rsidRPr="005257EC">
        <w:rPr>
          <w:rStyle w:val="Hyperlink"/>
          <w:b/>
          <w:bCs/>
          <w:rtl/>
        </w:rPr>
        <w:t>التذييل</w:t>
      </w:r>
      <w:r>
        <w:rPr>
          <w:rStyle w:val="Hyperlink"/>
          <w:rFonts w:hint="cs"/>
          <w:b/>
          <w:bCs/>
          <w:rtl/>
          <w:lang w:bidi="ar-EG"/>
        </w:rPr>
        <w:t xml:space="preserve"> </w:t>
      </w:r>
      <w:r w:rsidRPr="005257EC">
        <w:rPr>
          <w:rStyle w:val="Hyperlink"/>
          <w:b/>
          <w:bCs/>
        </w:rPr>
        <w:t>IV</w:t>
      </w:r>
      <w:r>
        <w:rPr>
          <w:rStyle w:val="Hyperlink"/>
          <w:rFonts w:hint="cs"/>
          <w:b/>
          <w:bCs/>
          <w:rtl/>
        </w:rPr>
        <w:t xml:space="preserve"> </w:t>
      </w:r>
      <w:r w:rsidRPr="005257EC">
        <w:rPr>
          <w:rStyle w:val="Hyperlink"/>
          <w:rFonts w:hint="cs"/>
          <w:b/>
          <w:bCs/>
          <w:rtl/>
        </w:rPr>
        <w:t xml:space="preserve">الجديد للتوصية </w:t>
      </w:r>
      <w:r w:rsidRPr="005257EC">
        <w:rPr>
          <w:rStyle w:val="Hyperlink"/>
          <w:b/>
          <w:bCs/>
          <w:lang w:val="en-GB"/>
        </w:rPr>
        <w:t>ITU-T E.156</w:t>
      </w:r>
      <w:r>
        <w:rPr>
          <w:b/>
          <w:bCs/>
          <w:color w:val="000000"/>
          <w:rtl/>
        </w:rPr>
        <w:fldChar w:fldCharType="end"/>
      </w:r>
      <w:r>
        <w:rPr>
          <w:rFonts w:hint="cs"/>
          <w:color w:val="000000"/>
          <w:rtl/>
        </w:rPr>
        <w:t xml:space="preserve"> </w:t>
      </w:r>
      <w:r>
        <w:rPr>
          <w:color w:val="000000"/>
          <w:rtl/>
        </w:rPr>
        <w:t>الذي يقتبس دون أي تعديل نص الملحق بالقرار 61 (المراجَع في</w:t>
      </w:r>
      <w:r>
        <w:rPr>
          <w:color w:val="000000"/>
        </w:rPr>
        <w:t> </w:t>
      </w:r>
      <w:r>
        <w:rPr>
          <w:color w:val="000000"/>
          <w:rtl/>
        </w:rPr>
        <w:t>دبي، 2012) الصادر عن الجمعية العالمية لتقييس الاتصالات بشأن</w:t>
      </w:r>
      <w:r>
        <w:rPr>
          <w:rFonts w:hint="cs"/>
          <w:rtl/>
        </w:rPr>
        <w:t xml:space="preserve"> "</w:t>
      </w:r>
      <w:r w:rsidRPr="00BB382C">
        <w:rPr>
          <w:rFonts w:hint="cs"/>
          <w:rtl/>
        </w:rPr>
        <w:t>المبادئ التوجيهية المقترحة للهيئات التنظيمية والإدارات ووكالات التشغيل المرخص لها من الدول الأعضاء للتعامل مع اختطاف الأرقام</w:t>
      </w:r>
      <w:bookmarkEnd w:id="32"/>
      <w:r>
        <w:rPr>
          <w:rFonts w:hint="cs"/>
          <w:rtl/>
        </w:rPr>
        <w:t>".</w:t>
      </w:r>
    </w:p>
    <w:p w14:paraId="309F7DF5" w14:textId="77777777" w:rsidR="002F6F57" w:rsidRDefault="002F6F57" w:rsidP="002F6F57">
      <w:pPr>
        <w:pStyle w:val="enumlev1"/>
        <w:keepNext/>
        <w:keepLines/>
        <w:rPr>
          <w:rtl/>
        </w:rPr>
      </w:pPr>
      <w:r>
        <w:rPr>
          <w:rFonts w:hint="cs"/>
          <w:rtl/>
        </w:rPr>
        <w:lastRenderedPageBreak/>
        <w:t>-</w:t>
      </w:r>
      <w:r>
        <w:rPr>
          <w:rtl/>
        </w:rPr>
        <w:tab/>
      </w:r>
      <w:hyperlink r:id="rId16" w:history="1">
        <w:r w:rsidRPr="000567FB">
          <w:rPr>
            <w:rStyle w:val="Hyperlink"/>
            <w:b/>
            <w:bCs/>
            <w:rtl/>
            <w:lang w:bidi="ar-EG"/>
          </w:rPr>
          <w:t xml:space="preserve">التوصية </w:t>
        </w:r>
        <w:r w:rsidRPr="000567FB">
          <w:rPr>
            <w:rStyle w:val="Hyperlink"/>
            <w:rFonts w:hint="cs"/>
            <w:b/>
            <w:bCs/>
            <w:rtl/>
            <w:lang w:bidi="ar-EG"/>
          </w:rPr>
          <w:t xml:space="preserve">المراجعة </w:t>
        </w:r>
        <w:r w:rsidRPr="000567FB">
          <w:rPr>
            <w:rStyle w:val="Hyperlink"/>
            <w:b/>
            <w:bCs/>
          </w:rPr>
          <w:t>ITU T E.156</w:t>
        </w:r>
      </w:hyperlink>
      <w:r w:rsidRPr="00BB382C">
        <w:rPr>
          <w:rtl/>
          <w:lang w:bidi="ar-EG"/>
        </w:rPr>
        <w:t xml:space="preserve"> </w:t>
      </w:r>
      <w:r>
        <w:rPr>
          <w:rFonts w:hint="cs"/>
          <w:rtl/>
          <w:lang w:bidi="ar-EG"/>
        </w:rPr>
        <w:t xml:space="preserve">التي تحدد </w:t>
      </w:r>
      <w:r w:rsidRPr="00BB382C">
        <w:rPr>
          <w:rtl/>
          <w:lang w:bidi="ar-EG"/>
        </w:rPr>
        <w:t xml:space="preserve">الإجراءات </w:t>
      </w:r>
      <w:r w:rsidRPr="00BB382C">
        <w:rPr>
          <w:rFonts w:hint="cs"/>
          <w:rtl/>
          <w:lang w:bidi="ar-EG"/>
        </w:rPr>
        <w:t>المتعلقة بالإبلاغ والإجراءات المضطلع</w:t>
      </w:r>
      <w:r w:rsidRPr="00BB382C">
        <w:rPr>
          <w:rtl/>
          <w:lang w:bidi="ar-EG"/>
        </w:rPr>
        <w:t xml:space="preserve"> بها عند</w:t>
      </w:r>
      <w:r w:rsidRPr="00BB382C">
        <w:rPr>
          <w:rFonts w:hint="cs"/>
          <w:rtl/>
          <w:lang w:bidi="ar-EG"/>
        </w:rPr>
        <w:t xml:space="preserve"> الإبلاغ عن مزاعم بإساءة استعمال الأرقام. كما تحدد الإجراءات التي ينبغي لمدير مكتب تقييس الاتصالات اتخاذها عند تلقيه لتقارير من الأعضاء تزعم إساءة الاستعمال، بما في ذلك طرائق مواجهة ومكافحة أي حالات سوء استعمال مرغوب عندما ترفع إليه هذه التقارير.</w:t>
      </w:r>
    </w:p>
    <w:p w14:paraId="71AFDF51" w14:textId="77777777" w:rsidR="002F6F57" w:rsidRPr="00395F80" w:rsidRDefault="002F6F57" w:rsidP="002F6F57">
      <w:pPr>
        <w:pStyle w:val="enumlev1"/>
        <w:rPr>
          <w:spacing w:val="-4"/>
          <w:rtl/>
        </w:rPr>
      </w:pPr>
      <w:r w:rsidRPr="00395F80">
        <w:rPr>
          <w:rFonts w:hint="cs"/>
          <w:spacing w:val="-4"/>
          <w:rtl/>
        </w:rPr>
        <w:t>-</w:t>
      </w:r>
      <w:r w:rsidRPr="00395F80">
        <w:rPr>
          <w:spacing w:val="-4"/>
          <w:rtl/>
        </w:rPr>
        <w:tab/>
      </w:r>
      <w:hyperlink r:id="rId17" w:history="1">
        <w:r w:rsidRPr="000567FB">
          <w:rPr>
            <w:rStyle w:val="Hyperlink"/>
            <w:rFonts w:hint="cs"/>
            <w:b/>
            <w:bCs/>
            <w:spacing w:val="-4"/>
            <w:rtl/>
          </w:rPr>
          <w:t xml:space="preserve">التوصية المراجعة </w:t>
        </w:r>
        <w:r w:rsidRPr="000567FB">
          <w:rPr>
            <w:rStyle w:val="Hyperlink"/>
            <w:b/>
            <w:bCs/>
            <w:spacing w:val="-4"/>
            <w:lang w:val="en-GB"/>
          </w:rPr>
          <w:t>ITU-T E.164.2</w:t>
        </w:r>
      </w:hyperlink>
      <w:r w:rsidRPr="00395F80">
        <w:rPr>
          <w:rFonts w:hint="cs"/>
          <w:spacing w:val="-4"/>
          <w:rtl/>
          <w:lang w:bidi="ar-EG"/>
        </w:rPr>
        <w:t xml:space="preserve"> التي تتضمن معايير وإجراءات التخصيص المؤقت لرمز تعرف هوية مكون من ثلاثة أرقام ضمن الرمز الدليلي الق</w:t>
      </w:r>
      <w:r>
        <w:rPr>
          <w:rFonts w:hint="cs"/>
          <w:spacing w:val="-4"/>
          <w:rtl/>
          <w:lang w:bidi="ar-EG"/>
        </w:rPr>
        <w:t>ُ</w:t>
      </w:r>
      <w:r w:rsidRPr="00395F80">
        <w:rPr>
          <w:rFonts w:hint="cs"/>
          <w:spacing w:val="-4"/>
          <w:rtl/>
          <w:lang w:bidi="ar-EG"/>
        </w:rPr>
        <w:t xml:space="preserve">طري المشترك </w:t>
      </w:r>
      <w:r w:rsidRPr="00395F80">
        <w:rPr>
          <w:spacing w:val="-4"/>
          <w:lang w:val="en-GB"/>
        </w:rPr>
        <w:t>991</w:t>
      </w:r>
      <w:r w:rsidRPr="00395F80">
        <w:rPr>
          <w:rFonts w:hint="cs"/>
          <w:spacing w:val="-4"/>
          <w:rtl/>
          <w:lang w:bidi="ar-EG"/>
        </w:rPr>
        <w:t xml:space="preserve"> حسب التوصية </w:t>
      </w:r>
      <w:r w:rsidRPr="00395F80">
        <w:rPr>
          <w:spacing w:val="-4"/>
          <w:lang w:val="en-GB"/>
        </w:rPr>
        <w:t>ITU-T E.164</w:t>
      </w:r>
      <w:r w:rsidRPr="00395F80">
        <w:rPr>
          <w:rFonts w:hint="cs"/>
          <w:spacing w:val="-4"/>
          <w:rtl/>
          <w:lang w:bidi="ar-EG"/>
        </w:rPr>
        <w:t xml:space="preserve"> لمقدمي الطلبات بغرض إجراء تجربة دولية غير تجارية. ويحدد الغرض من التجربة جدوى أي خدمة جديدة مقترحة للمراسلات العمومية الدولية.</w:t>
      </w:r>
    </w:p>
    <w:p w14:paraId="031712ED" w14:textId="77777777" w:rsidR="002F6F57" w:rsidRPr="00483F95" w:rsidRDefault="002F6F57" w:rsidP="002F6F57">
      <w:pPr>
        <w:pStyle w:val="enumlev1"/>
        <w:rPr>
          <w:rtl/>
          <w:lang w:bidi="ar-EG"/>
        </w:rPr>
      </w:pPr>
      <w:r>
        <w:rPr>
          <w:rFonts w:hint="cs"/>
          <w:rtl/>
        </w:rPr>
        <w:t>-</w:t>
      </w:r>
      <w:r>
        <w:rPr>
          <w:rtl/>
        </w:rPr>
        <w:tab/>
      </w:r>
      <w:hyperlink r:id="rId18" w:history="1">
        <w:r w:rsidRPr="000567FB">
          <w:rPr>
            <w:rStyle w:val="Hyperlink"/>
            <w:rFonts w:hint="cs"/>
            <w:b/>
            <w:bCs/>
            <w:rtl/>
          </w:rPr>
          <w:t xml:space="preserve">التوصية المراجعة </w:t>
        </w:r>
        <w:r w:rsidRPr="000567FB">
          <w:rPr>
            <w:rStyle w:val="Hyperlink"/>
            <w:b/>
            <w:bCs/>
          </w:rPr>
          <w:t>ITU-T E.169.1</w:t>
        </w:r>
      </w:hyperlink>
      <w:r>
        <w:rPr>
          <w:rFonts w:hint="cs"/>
          <w:rtl/>
          <w:lang w:bidi="ar-EG"/>
        </w:rPr>
        <w:t xml:space="preserve"> التي تتضمن </w:t>
      </w:r>
      <w:r w:rsidRPr="00483F95">
        <w:rPr>
          <w:rFonts w:hint="cs"/>
          <w:rtl/>
        </w:rPr>
        <w:t xml:space="preserve">تفاصيل عن تطبيق خطة الترقيم للتوصية </w:t>
      </w:r>
      <w:r w:rsidRPr="00483F95">
        <w:t>ITU-T E.164</w:t>
      </w:r>
      <w:r w:rsidRPr="00483F95">
        <w:rPr>
          <w:rFonts w:hint="cs"/>
          <w:rtl/>
        </w:rPr>
        <w:t xml:space="preserve"> على الأرقام العالمية للنداء الدولي المجاني</w:t>
      </w:r>
      <w:r w:rsidRPr="00483F95">
        <w:rPr>
          <w:rFonts w:hint="eastAsia"/>
          <w:rtl/>
        </w:rPr>
        <w:t> </w:t>
      </w:r>
      <w:r w:rsidRPr="00483F95">
        <w:t>(UIFN)</w:t>
      </w:r>
      <w:r w:rsidRPr="00483F95">
        <w:rPr>
          <w:rFonts w:hint="cs"/>
          <w:rtl/>
        </w:rPr>
        <w:t xml:space="preserve"> من</w:t>
      </w:r>
      <w:r w:rsidRPr="00483F95">
        <w:rPr>
          <w:rFonts w:hint="eastAsia"/>
          <w:rtl/>
        </w:rPr>
        <w:t> </w:t>
      </w:r>
      <w:r w:rsidRPr="00483F95">
        <w:rPr>
          <w:rFonts w:hint="cs"/>
          <w:rtl/>
        </w:rPr>
        <w:t xml:space="preserve">أجل توفير خدمة المهاتفة الدولية المجانية </w:t>
      </w:r>
      <w:r w:rsidRPr="00483F95">
        <w:t>(IFS)</w:t>
      </w:r>
      <w:r w:rsidRPr="00483F95">
        <w:rPr>
          <w:rFonts w:hint="cs"/>
          <w:rtl/>
          <w:lang w:bidi="ar-EG"/>
        </w:rPr>
        <w:t xml:space="preserve"> وفقاً للتعريف الوارد في</w:t>
      </w:r>
      <w:r>
        <w:rPr>
          <w:rFonts w:hint="eastAsia"/>
          <w:rtl/>
          <w:lang w:bidi="ar-EG"/>
        </w:rPr>
        <w:t> </w:t>
      </w:r>
      <w:r w:rsidRPr="00483F95">
        <w:rPr>
          <w:rFonts w:hint="cs"/>
          <w:rtl/>
          <w:lang w:bidi="ar-EG"/>
        </w:rPr>
        <w:t xml:space="preserve">التوصية </w:t>
      </w:r>
      <w:r w:rsidRPr="00483F95">
        <w:t>ITU-T E.152</w:t>
      </w:r>
      <w:r w:rsidRPr="00483F95">
        <w:rPr>
          <w:rFonts w:hint="cs"/>
          <w:rtl/>
          <w:lang w:bidi="ar-EG"/>
        </w:rPr>
        <w:t>. وقد تم تعديل وصقل التوصية في</w:t>
      </w:r>
      <w:r w:rsidRPr="00483F95">
        <w:rPr>
          <w:rFonts w:hint="eastAsia"/>
          <w:rtl/>
          <w:lang w:bidi="ar-EG"/>
        </w:rPr>
        <w:t> </w:t>
      </w:r>
      <w:r w:rsidRPr="00483F95">
        <w:rPr>
          <w:rFonts w:hint="cs"/>
          <w:rtl/>
          <w:lang w:bidi="ar-EG"/>
        </w:rPr>
        <w:t xml:space="preserve">ضوء الخبرة التي اكتسبها مقدمو الخدمة ومكاتب تسجيل </w:t>
      </w:r>
      <w:r w:rsidRPr="00483F95">
        <w:rPr>
          <w:rFonts w:hint="cs"/>
          <w:rtl/>
        </w:rPr>
        <w:t>الأرقام العالمية للنداء الدولي المجاني منذ بدء العمل بهذه الأرقام في</w:t>
      </w:r>
      <w:r>
        <w:rPr>
          <w:rFonts w:hint="eastAsia"/>
          <w:rtl/>
        </w:rPr>
        <w:t> </w:t>
      </w:r>
      <w:r w:rsidRPr="00483F95">
        <w:t>1997</w:t>
      </w:r>
      <w:r w:rsidRPr="00483F95">
        <w:rPr>
          <w:rFonts w:hint="cs"/>
          <w:rtl/>
          <w:lang w:bidi="ar-EG"/>
        </w:rPr>
        <w:t>.</w:t>
      </w:r>
      <w:r>
        <w:rPr>
          <w:rFonts w:hint="cs"/>
          <w:rtl/>
          <w:lang w:bidi="ar-EG"/>
        </w:rPr>
        <w:t xml:space="preserve"> </w:t>
      </w:r>
      <w:r w:rsidRPr="00483F95">
        <w:rPr>
          <w:rFonts w:hint="cs"/>
          <w:rtl/>
          <w:lang w:bidi="ar-EG"/>
        </w:rPr>
        <w:t xml:space="preserve">وكان رقم هذه التوصية في السابق </w:t>
      </w:r>
      <w:r w:rsidRPr="00483F95">
        <w:t>E.169</w:t>
      </w:r>
      <w:r w:rsidRPr="00483F95">
        <w:rPr>
          <w:rFonts w:hint="cs"/>
          <w:rtl/>
          <w:lang w:bidi="ar-EG"/>
        </w:rPr>
        <w:t xml:space="preserve"> ثم أ</w:t>
      </w:r>
      <w:r>
        <w:rPr>
          <w:rFonts w:hint="cs"/>
          <w:rtl/>
          <w:lang w:bidi="ar-EG"/>
        </w:rPr>
        <w:t>ُ</w:t>
      </w:r>
      <w:r w:rsidRPr="00483F95">
        <w:rPr>
          <w:rFonts w:hint="cs"/>
          <w:rtl/>
          <w:lang w:bidi="ar-EG"/>
        </w:rPr>
        <w:t xml:space="preserve">عيد ترقيمها فأصبح رقمها </w:t>
      </w:r>
      <w:r w:rsidRPr="00483F95">
        <w:t>E.169.1</w:t>
      </w:r>
      <w:r w:rsidRPr="00483F95">
        <w:rPr>
          <w:rFonts w:hint="cs"/>
          <w:rtl/>
          <w:lang w:bidi="ar-EG"/>
        </w:rPr>
        <w:t xml:space="preserve"> وهي تشكل جزءاً من سلسلة التوصيات </w:t>
      </w:r>
      <w:r w:rsidRPr="00483F95">
        <w:t>169.x</w:t>
      </w:r>
      <w:r w:rsidRPr="00483F95">
        <w:rPr>
          <w:rFonts w:hint="cs"/>
          <w:rtl/>
          <w:lang w:bidi="ar-EG"/>
        </w:rPr>
        <w:t xml:space="preserve"> التي تصف خطط الترقيم وإجراءات التخصيص للعديد من الخدمات الدولية.</w:t>
      </w:r>
    </w:p>
    <w:p w14:paraId="273DC22D" w14:textId="77777777" w:rsidR="002F6F57" w:rsidRPr="00BF6520" w:rsidRDefault="002F6F57" w:rsidP="002F6F57">
      <w:pPr>
        <w:pStyle w:val="enumlev1"/>
        <w:rPr>
          <w:rtl/>
          <w:lang w:val="en-GB"/>
        </w:rPr>
      </w:pPr>
      <w:r>
        <w:rPr>
          <w:rFonts w:hint="cs"/>
          <w:rtl/>
        </w:rPr>
        <w:t>-</w:t>
      </w:r>
      <w:r>
        <w:rPr>
          <w:rtl/>
        </w:rPr>
        <w:tab/>
      </w:r>
      <w:hyperlink r:id="rId19" w:history="1">
        <w:r w:rsidRPr="000567FB">
          <w:rPr>
            <w:rStyle w:val="Hyperlink"/>
            <w:rFonts w:hint="cs"/>
            <w:b/>
            <w:bCs/>
            <w:rtl/>
          </w:rPr>
          <w:t xml:space="preserve">التعديل </w:t>
        </w:r>
        <w:r w:rsidRPr="000567FB">
          <w:rPr>
            <w:rStyle w:val="Hyperlink"/>
            <w:b/>
            <w:bCs/>
            <w:lang w:bidi="ar-EG"/>
          </w:rPr>
          <w:t>1</w:t>
        </w:r>
        <w:r w:rsidRPr="000567FB">
          <w:rPr>
            <w:rStyle w:val="Hyperlink"/>
            <w:rFonts w:hint="cs"/>
            <w:b/>
            <w:bCs/>
            <w:rtl/>
          </w:rPr>
          <w:t xml:space="preserve"> للتوصية </w:t>
        </w:r>
        <w:r w:rsidRPr="000567FB">
          <w:rPr>
            <w:rStyle w:val="Hyperlink"/>
            <w:b/>
            <w:bCs/>
            <w:lang w:bidi="ar-EG"/>
          </w:rPr>
          <w:t>ITU</w:t>
        </w:r>
        <w:r w:rsidRPr="000567FB">
          <w:rPr>
            <w:rStyle w:val="Hyperlink"/>
            <w:b/>
            <w:bCs/>
            <w:lang w:bidi="ar-EG"/>
          </w:rPr>
          <w:noBreakHyphen/>
          <w:t>T E.212</w:t>
        </w:r>
        <w:r w:rsidRPr="000567FB">
          <w:rPr>
            <w:rStyle w:val="Hyperlink"/>
            <w:rFonts w:hint="cs"/>
            <w:b/>
            <w:bCs/>
            <w:rtl/>
            <w:lang w:bidi="ar-EG"/>
          </w:rPr>
          <w:t xml:space="preserve"> </w:t>
        </w:r>
        <w:r w:rsidRPr="000567FB">
          <w:rPr>
            <w:rStyle w:val="Hyperlink"/>
            <w:b/>
            <w:bCs/>
            <w:lang w:bidi="ar-EG"/>
          </w:rPr>
          <w:t>(2016)</w:t>
        </w:r>
      </w:hyperlink>
      <w:r w:rsidRPr="00BB382C">
        <w:rPr>
          <w:rFonts w:hint="cs"/>
          <w:rtl/>
          <w:lang w:bidi="ar-EG"/>
        </w:rPr>
        <w:t xml:space="preserve"> </w:t>
      </w:r>
      <w:r>
        <w:rPr>
          <w:rFonts w:hint="cs"/>
          <w:rtl/>
          <w:lang w:bidi="ar-EG"/>
        </w:rPr>
        <w:t xml:space="preserve">الذي يتضمن التذييل الجديد </w:t>
      </w:r>
      <w:r>
        <w:rPr>
          <w:lang w:val="en-GB" w:bidi="ar-EG"/>
        </w:rPr>
        <w:t>III</w:t>
      </w:r>
      <w:r>
        <w:rPr>
          <w:rFonts w:hint="cs"/>
          <w:rtl/>
          <w:lang w:val="en-GB"/>
        </w:rPr>
        <w:t xml:space="preserve"> </w:t>
      </w:r>
      <w:r>
        <w:rPr>
          <w:rFonts w:hint="cs"/>
          <w:color w:val="000000"/>
          <w:rtl/>
        </w:rPr>
        <w:t xml:space="preserve">بشأن </w:t>
      </w:r>
      <w:r>
        <w:rPr>
          <w:color w:val="000000"/>
          <w:rtl/>
        </w:rPr>
        <w:t xml:space="preserve">الرمز الدليلي القُطري المشترك للاتصالات </w:t>
      </w:r>
      <w:r>
        <w:rPr>
          <w:rFonts w:hint="cs"/>
          <w:color w:val="000000"/>
          <w:rtl/>
        </w:rPr>
        <w:t xml:space="preserve">المتنقلة </w:t>
      </w:r>
      <w:r>
        <w:rPr>
          <w:color w:val="000000"/>
        </w:rPr>
        <w:t>(MCC)</w:t>
      </w:r>
      <w:r>
        <w:rPr>
          <w:color w:val="000000"/>
          <w:rtl/>
        </w:rPr>
        <w:t>، 999، حسب التوصية</w:t>
      </w:r>
      <w:r>
        <w:rPr>
          <w:color w:val="000000"/>
        </w:rPr>
        <w:t xml:space="preserve"> ITU-T E.212 </w:t>
      </w:r>
      <w:r>
        <w:rPr>
          <w:color w:val="000000"/>
          <w:rtl/>
        </w:rPr>
        <w:t>من أجل الاستعمال الداخلي ضمن شبكة خاصة</w:t>
      </w:r>
      <w:r>
        <w:rPr>
          <w:rFonts w:hint="cs"/>
          <w:rtl/>
          <w:lang w:val="en-GB"/>
        </w:rPr>
        <w:t>.</w:t>
      </w:r>
    </w:p>
    <w:p w14:paraId="074EF50C" w14:textId="31B6D79F" w:rsidR="002F6F57" w:rsidRDefault="002F6F57" w:rsidP="002F6F57">
      <w:pPr>
        <w:pStyle w:val="enumlev1"/>
        <w:rPr>
          <w:rtl/>
          <w:lang w:bidi="ar-EG"/>
        </w:rPr>
      </w:pPr>
      <w:r>
        <w:rPr>
          <w:rFonts w:hint="cs"/>
          <w:rtl/>
        </w:rPr>
        <w:t>-</w:t>
      </w:r>
      <w:r>
        <w:rPr>
          <w:rtl/>
        </w:rPr>
        <w:tab/>
      </w:r>
      <w:hyperlink r:id="rId20" w:history="1">
        <w:r w:rsidRPr="000567FB">
          <w:rPr>
            <w:rStyle w:val="Hyperlink"/>
            <w:rFonts w:hint="cs"/>
            <w:b/>
            <w:bCs/>
            <w:rtl/>
          </w:rPr>
          <w:t xml:space="preserve">الملحق </w:t>
        </w:r>
        <w:r w:rsidRPr="000567FB">
          <w:rPr>
            <w:rStyle w:val="Hyperlink"/>
            <w:b/>
            <w:bCs/>
            <w:lang w:val="en-GB"/>
          </w:rPr>
          <w:t>G</w:t>
        </w:r>
        <w:r w:rsidRPr="000567FB">
          <w:rPr>
            <w:rStyle w:val="Hyperlink"/>
            <w:rFonts w:hint="cs"/>
            <w:b/>
            <w:bCs/>
            <w:rtl/>
            <w:lang w:bidi="ar-EG"/>
          </w:rPr>
          <w:t xml:space="preserve"> ب</w:t>
        </w:r>
        <w:r w:rsidRPr="000567FB">
          <w:rPr>
            <w:rStyle w:val="Hyperlink"/>
            <w:rFonts w:hint="cs"/>
            <w:b/>
            <w:bCs/>
            <w:rtl/>
          </w:rPr>
          <w:t xml:space="preserve">التوصية </w:t>
        </w:r>
        <w:r w:rsidRPr="000567FB">
          <w:rPr>
            <w:rStyle w:val="Hyperlink"/>
            <w:b/>
            <w:bCs/>
            <w:lang w:val="en-GB"/>
          </w:rPr>
          <w:t>ITU-T E.212</w:t>
        </w:r>
      </w:hyperlink>
      <w:r w:rsidRPr="00BB382C">
        <w:rPr>
          <w:rFonts w:hint="cs"/>
          <w:rtl/>
          <w:lang w:bidi="ar-EG"/>
        </w:rPr>
        <w:t xml:space="preserve"> </w:t>
      </w:r>
      <w:r>
        <w:rPr>
          <w:rFonts w:hint="cs"/>
          <w:rtl/>
          <w:lang w:bidi="ar-EG"/>
        </w:rPr>
        <w:t xml:space="preserve">الذي يتضمن </w:t>
      </w:r>
      <w:r w:rsidRPr="00BB382C">
        <w:rPr>
          <w:rFonts w:hint="cs"/>
          <w:rtl/>
          <w:lang w:bidi="ar-EG"/>
        </w:rPr>
        <w:t>معايير وإجراءات التخصيص المؤقت لرمز شبكة متنقلة</w:t>
      </w:r>
      <w:r>
        <w:rPr>
          <w:rFonts w:hint="eastAsia"/>
          <w:rtl/>
          <w:lang w:bidi="ar-EG"/>
        </w:rPr>
        <w:t> </w:t>
      </w:r>
      <w:r w:rsidRPr="00BB382C">
        <w:rPr>
          <w:lang w:val="en-GB"/>
        </w:rPr>
        <w:t>(MNC)</w:t>
      </w:r>
      <w:r w:rsidRPr="00BB382C">
        <w:rPr>
          <w:rFonts w:hint="cs"/>
          <w:rtl/>
          <w:lang w:bidi="ar-EG"/>
        </w:rPr>
        <w:t xml:space="preserve"> مكون من رقمين ضمن الرمز الدليلي الق</w:t>
      </w:r>
      <w:r>
        <w:rPr>
          <w:rFonts w:hint="cs"/>
          <w:rtl/>
          <w:lang w:bidi="ar-EG"/>
        </w:rPr>
        <w:t>ُ</w:t>
      </w:r>
      <w:r w:rsidRPr="00BB382C">
        <w:rPr>
          <w:rFonts w:hint="cs"/>
          <w:rtl/>
          <w:lang w:bidi="ar-EG"/>
        </w:rPr>
        <w:t xml:space="preserve">طري المتنقل المشترك </w:t>
      </w:r>
      <w:r w:rsidRPr="00BB382C">
        <w:rPr>
          <w:lang w:val="en-GB"/>
        </w:rPr>
        <w:t>991</w:t>
      </w:r>
      <w:r w:rsidRPr="00BB382C">
        <w:rPr>
          <w:rFonts w:hint="cs"/>
          <w:rtl/>
          <w:lang w:bidi="ar-EG"/>
        </w:rPr>
        <w:t xml:space="preserve"> حسب التوصية </w:t>
      </w:r>
      <w:r w:rsidRPr="00BB382C">
        <w:rPr>
          <w:lang w:val="en-GB"/>
        </w:rPr>
        <w:t>E.212</w:t>
      </w:r>
      <w:r w:rsidRPr="00BB382C">
        <w:rPr>
          <w:rFonts w:hint="cs"/>
          <w:rtl/>
          <w:lang w:bidi="ar-EG"/>
        </w:rPr>
        <w:t xml:space="preserve"> لمقدمي الطلبات بغرض إجراء تجربة دولية غير تجارية. </w:t>
      </w:r>
    </w:p>
    <w:p w14:paraId="4E7AC348" w14:textId="28725E4F" w:rsidR="00C20DC7" w:rsidRPr="00C20DC7" w:rsidRDefault="00C20DC7" w:rsidP="00C20DC7">
      <w:pPr>
        <w:pStyle w:val="enumlev1"/>
        <w:rPr>
          <w:rtl/>
          <w:lang w:bidi="ar-EG"/>
        </w:rPr>
      </w:pPr>
      <w:r>
        <w:rPr>
          <w:rFonts w:hint="cs"/>
          <w:rtl/>
          <w:lang w:bidi="ar-EG"/>
        </w:rPr>
        <w:t>-</w:t>
      </w:r>
      <w:r>
        <w:rPr>
          <w:rtl/>
          <w:lang w:bidi="ar-EG"/>
        </w:rPr>
        <w:tab/>
      </w:r>
      <w:hyperlink r:id="rId21" w:history="1">
        <w:r w:rsidRPr="00C20DC7">
          <w:rPr>
            <w:rStyle w:val="Hyperlink"/>
            <w:rFonts w:hint="cs"/>
            <w:b/>
            <w:bCs/>
            <w:rtl/>
          </w:rPr>
          <w:t xml:space="preserve">الملحق </w:t>
        </w:r>
        <w:r w:rsidRPr="00C20DC7">
          <w:rPr>
            <w:rStyle w:val="Hyperlink"/>
            <w:b/>
            <w:bCs/>
          </w:rPr>
          <w:t>H</w:t>
        </w:r>
        <w:r w:rsidRPr="00C20DC7">
          <w:rPr>
            <w:rStyle w:val="Hyperlink"/>
            <w:rFonts w:hint="cs"/>
            <w:b/>
            <w:bCs/>
            <w:rtl/>
          </w:rPr>
          <w:t xml:space="preserve"> الجديد</w:t>
        </w:r>
        <w:r w:rsidRPr="00C20DC7">
          <w:rPr>
            <w:rStyle w:val="Hyperlink"/>
            <w:rFonts w:hint="cs"/>
            <w:b/>
            <w:bCs/>
            <w:rtl/>
            <w:lang w:bidi="ar-EG"/>
          </w:rPr>
          <w:t xml:space="preserve"> بالتوصية </w:t>
        </w:r>
        <w:r w:rsidRPr="00C20DC7">
          <w:rPr>
            <w:rStyle w:val="Hyperlink"/>
            <w:b/>
            <w:bCs/>
            <w:lang w:bidi="ar-EG"/>
          </w:rPr>
          <w:t>ITU-T E.212</w:t>
        </w:r>
      </w:hyperlink>
      <w:r>
        <w:rPr>
          <w:rFonts w:hint="cs"/>
          <w:rtl/>
        </w:rPr>
        <w:t xml:space="preserve"> </w:t>
      </w:r>
      <w:r w:rsidR="00161899">
        <w:rPr>
          <w:rFonts w:hint="cs"/>
          <w:rtl/>
          <w:lang w:bidi="ar-EG"/>
        </w:rPr>
        <w:t xml:space="preserve">الذي يتضمن </w:t>
      </w:r>
      <w:r>
        <w:rPr>
          <w:rFonts w:hint="cs"/>
          <w:rtl/>
        </w:rPr>
        <w:t>معايير وإجراءات تخصيص وسحب الرموز القُطرية للاتصالات المتنقلة </w:t>
      </w:r>
      <w:r>
        <w:t>(MCC)</w:t>
      </w:r>
      <w:r>
        <w:rPr>
          <w:rFonts w:hint="cs"/>
          <w:rtl/>
        </w:rPr>
        <w:t xml:space="preserve"> </w:t>
      </w:r>
      <w:r>
        <w:t>ITU</w:t>
      </w:r>
      <w:r>
        <w:noBreakHyphen/>
        <w:t>T E.212</w:t>
      </w:r>
      <w:r>
        <w:rPr>
          <w:rFonts w:hint="cs"/>
          <w:rtl/>
        </w:rPr>
        <w:t xml:space="preserve"> المتقاسَمة من أجل شبكات محددة للمنظمات الإقليمية والمنظمات الدولية الأخرى </w:t>
      </w:r>
      <w:r>
        <w:t>(ROIO)</w:t>
      </w:r>
      <w:r>
        <w:rPr>
          <w:rFonts w:hint="cs"/>
          <w:rtl/>
        </w:rPr>
        <w:t>/منظمات وضع المعايير </w:t>
      </w:r>
      <w:r>
        <w:t>(SDO)</w:t>
      </w:r>
      <w:r>
        <w:rPr>
          <w:rFonts w:hint="cs"/>
          <w:rtl/>
        </w:rPr>
        <w:t>،</w:t>
      </w:r>
      <w:r>
        <w:rPr>
          <w:rFonts w:hint="cs"/>
          <w:rtl/>
          <w:lang w:bidi="ar-EG"/>
        </w:rPr>
        <w:t xml:space="preserve"> </w:t>
      </w:r>
      <w:r>
        <w:rPr>
          <w:rFonts w:hint="cs"/>
          <w:rtl/>
        </w:rPr>
        <w:t>ورموز الشبكات المتنقلة </w:t>
      </w:r>
      <w:r>
        <w:t>(MNC)</w:t>
      </w:r>
      <w:r>
        <w:rPr>
          <w:rFonts w:hint="cs"/>
          <w:rtl/>
        </w:rPr>
        <w:t xml:space="preserve"> الخاصة بها</w:t>
      </w:r>
    </w:p>
    <w:p w14:paraId="7B1B766B" w14:textId="77777777" w:rsidR="002F6F57" w:rsidRPr="00446490" w:rsidRDefault="002F6F57" w:rsidP="002F6F57">
      <w:pPr>
        <w:pStyle w:val="enumlev1"/>
        <w:rPr>
          <w:rtl/>
          <w:lang w:bidi="ar"/>
        </w:rPr>
      </w:pPr>
      <w:r w:rsidRPr="00446490">
        <w:rPr>
          <w:rFonts w:hint="cs"/>
          <w:rtl/>
        </w:rPr>
        <w:t>-</w:t>
      </w:r>
      <w:r w:rsidRPr="00446490">
        <w:rPr>
          <w:rtl/>
        </w:rPr>
        <w:tab/>
      </w:r>
      <w:hyperlink r:id="rId22" w:history="1">
        <w:r w:rsidRPr="00446490">
          <w:rPr>
            <w:rStyle w:val="Hyperlink"/>
            <w:rFonts w:hint="cs"/>
            <w:b/>
            <w:bCs/>
            <w:rtl/>
          </w:rPr>
          <w:t xml:space="preserve">التوصية المراجعة </w:t>
        </w:r>
        <w:r w:rsidRPr="00446490">
          <w:rPr>
            <w:rStyle w:val="Hyperlink"/>
            <w:b/>
            <w:bCs/>
          </w:rPr>
          <w:t>ITU-T E.217</w:t>
        </w:r>
      </w:hyperlink>
      <w:r w:rsidRPr="00446490">
        <w:rPr>
          <w:rFonts w:hint="cs"/>
          <w:b/>
          <w:bCs/>
          <w:rtl/>
          <w:lang w:bidi="ar-EG"/>
        </w:rPr>
        <w:t>:</w:t>
      </w:r>
      <w:r w:rsidRPr="00446490">
        <w:rPr>
          <w:rFonts w:hint="cs"/>
          <w:rtl/>
          <w:lang w:bidi="ar-EG"/>
        </w:rPr>
        <w:t xml:space="preserve"> </w:t>
      </w:r>
      <w:bookmarkStart w:id="33" w:name="lt_pId032"/>
      <w:r w:rsidRPr="00446490">
        <w:rPr>
          <w:rtl/>
          <w:lang w:bidi="ar"/>
        </w:rPr>
        <w:t>ليس لهوية محطة السفينة صلة الآن إلا بالأنظمة القائمة ذات هوية محطة السفينة المضمَّنة في مخطط الترقيم، لأغراض الاتصالات بالمراسلات العمومية الدولية، على النحو المبين في</w:t>
      </w:r>
      <w:r w:rsidRPr="00446490">
        <w:rPr>
          <w:rFonts w:hint="cs"/>
          <w:rtl/>
          <w:lang w:bidi="ar"/>
        </w:rPr>
        <w:t> </w:t>
      </w:r>
      <w:r w:rsidRPr="00446490">
        <w:rPr>
          <w:rtl/>
          <w:lang w:bidi="ar"/>
        </w:rPr>
        <w:t xml:space="preserve">الملحقين </w:t>
      </w:r>
      <w:r w:rsidRPr="00446490">
        <w:rPr>
          <w:lang w:val="en-GB" w:bidi="ar"/>
        </w:rPr>
        <w:t>A</w:t>
      </w:r>
      <w:r w:rsidRPr="00446490">
        <w:rPr>
          <w:rtl/>
          <w:lang w:val="en-GB" w:bidi="ar"/>
        </w:rPr>
        <w:t xml:space="preserve"> </w:t>
      </w:r>
      <w:r w:rsidRPr="00446490">
        <w:rPr>
          <w:rtl/>
          <w:lang w:bidi="ar"/>
        </w:rPr>
        <w:t>و</w:t>
      </w:r>
      <w:r w:rsidRPr="00446490">
        <w:rPr>
          <w:lang w:val="en-GB" w:bidi="ar"/>
        </w:rPr>
        <w:t>B</w:t>
      </w:r>
      <w:r w:rsidRPr="00446490">
        <w:rPr>
          <w:rtl/>
          <w:lang w:bidi="ar"/>
        </w:rPr>
        <w:t>. وبالنسبة إلى الأنظمة المستقبلية التي لن تتضمن هوية محطة السفينة في مخطط الترقيم الخاص بها، تنتفي أي صلة لهوية محطة السفينة بأغراض الاتصالات بالمراسلات العمومية.</w:t>
      </w:r>
      <w:r w:rsidRPr="00446490">
        <w:rPr>
          <w:rFonts w:hint="cs"/>
          <w:rtl/>
          <w:lang w:bidi="ar"/>
        </w:rPr>
        <w:t xml:space="preserve"> </w:t>
      </w:r>
      <w:bookmarkEnd w:id="33"/>
      <w:r w:rsidRPr="00446490">
        <w:rPr>
          <w:rtl/>
          <w:lang w:bidi="ar"/>
        </w:rPr>
        <w:t xml:space="preserve">وتشمل هذه المراجعة للتوصية </w:t>
      </w:r>
      <w:r w:rsidRPr="00446490">
        <w:rPr>
          <w:lang w:bidi="ar"/>
        </w:rPr>
        <w:t>ITU-T </w:t>
      </w:r>
      <w:r w:rsidRPr="00446490">
        <w:rPr>
          <w:lang w:bidi="ar-SY"/>
        </w:rPr>
        <w:t>E.217</w:t>
      </w:r>
      <w:r w:rsidRPr="00446490">
        <w:rPr>
          <w:rtl/>
          <w:lang w:bidi="ar"/>
        </w:rPr>
        <w:t xml:space="preserve"> نصاً ذا صلة من التوصية </w:t>
      </w:r>
      <w:r w:rsidRPr="00446490">
        <w:rPr>
          <w:lang w:bidi="ar-SY"/>
        </w:rPr>
        <w:t>ITU-T E.210</w:t>
      </w:r>
      <w:r w:rsidRPr="00446490">
        <w:rPr>
          <w:rtl/>
          <w:lang w:bidi="ar"/>
        </w:rPr>
        <w:t xml:space="preserve"> لأنها تجمع بين هاتين التوصيتين في</w:t>
      </w:r>
      <w:r>
        <w:rPr>
          <w:rFonts w:hint="cs"/>
          <w:rtl/>
          <w:lang w:bidi="ar"/>
        </w:rPr>
        <w:t> </w:t>
      </w:r>
      <w:r w:rsidRPr="00446490">
        <w:rPr>
          <w:rtl/>
          <w:lang w:bidi="ar"/>
        </w:rPr>
        <w:t>التوصية</w:t>
      </w:r>
      <w:r>
        <w:rPr>
          <w:rFonts w:hint="cs"/>
          <w:rtl/>
          <w:lang w:bidi="ar"/>
        </w:rPr>
        <w:t> </w:t>
      </w:r>
      <w:r w:rsidRPr="00446490">
        <w:rPr>
          <w:lang w:bidi="ar-SY"/>
        </w:rPr>
        <w:t>ITU-T E.217</w:t>
      </w:r>
      <w:r w:rsidRPr="00446490">
        <w:rPr>
          <w:rtl/>
          <w:lang w:bidi="ar"/>
        </w:rPr>
        <w:t xml:space="preserve">. وبالإضافة إلى ذلك، فإنها تعبِّر عن التغييرات التي طرأت ضمن أسرة الخدمات القائمة التي تقدمها إنمارسات </w:t>
      </w:r>
      <w:r w:rsidRPr="00446490">
        <w:rPr>
          <w:lang w:bidi="ar"/>
        </w:rPr>
        <w:t>(</w:t>
      </w:r>
      <w:r w:rsidRPr="00446490">
        <w:rPr>
          <w:lang w:val="en-GB" w:bidi="ar"/>
        </w:rPr>
        <w:t>Inmarsat</w:t>
      </w:r>
      <w:r w:rsidRPr="00446490">
        <w:rPr>
          <w:lang w:bidi="ar"/>
        </w:rPr>
        <w:t>)</w:t>
      </w:r>
      <w:r w:rsidRPr="00446490">
        <w:rPr>
          <w:rtl/>
          <w:lang w:bidi="ar"/>
        </w:rPr>
        <w:t xml:space="preserve"> والتي تؤثر على تقديم النظام العالمي للاستغاثة والسلامة في</w:t>
      </w:r>
      <w:r>
        <w:rPr>
          <w:rFonts w:hint="cs"/>
          <w:rtl/>
          <w:lang w:bidi="ar"/>
        </w:rPr>
        <w:t> </w:t>
      </w:r>
      <w:r w:rsidRPr="00446490">
        <w:rPr>
          <w:rtl/>
          <w:lang w:bidi="ar"/>
        </w:rPr>
        <w:t>البحر</w:t>
      </w:r>
      <w:r>
        <w:rPr>
          <w:rFonts w:hint="cs"/>
          <w:rtl/>
          <w:lang w:bidi="ar"/>
        </w:rPr>
        <w:t> </w:t>
      </w:r>
      <w:r w:rsidRPr="00446490">
        <w:rPr>
          <w:lang w:bidi="ar"/>
        </w:rPr>
        <w:t>(</w:t>
      </w:r>
      <w:r w:rsidRPr="00446490">
        <w:rPr>
          <w:lang w:val="en-GB" w:bidi="ar"/>
        </w:rPr>
        <w:t>GMDSS</w:t>
      </w:r>
      <w:r w:rsidRPr="00446490">
        <w:rPr>
          <w:lang w:bidi="ar"/>
        </w:rPr>
        <w:t>)</w:t>
      </w:r>
      <w:r w:rsidRPr="00446490">
        <w:rPr>
          <w:rtl/>
          <w:lang w:bidi="ar"/>
        </w:rPr>
        <w:t>.</w:t>
      </w:r>
      <w:r w:rsidRPr="00446490">
        <w:rPr>
          <w:rFonts w:hint="cs"/>
          <w:rtl/>
          <w:lang w:bidi="ar"/>
        </w:rPr>
        <w:t xml:space="preserve"> ومن أجل ا</w:t>
      </w:r>
      <w:r w:rsidRPr="00446490">
        <w:rPr>
          <w:rtl/>
          <w:lang w:bidi="ar"/>
        </w:rPr>
        <w:t xml:space="preserve">لدقة التاريخية، تعبِّر هذه الصيغة المراجعة أيضاً </w:t>
      </w:r>
      <w:r w:rsidRPr="00446490">
        <w:rPr>
          <w:rFonts w:hint="cs"/>
          <w:rtl/>
          <w:lang w:bidi="ar"/>
        </w:rPr>
        <w:t xml:space="preserve">عن </w:t>
      </w:r>
      <w:r w:rsidRPr="00446490">
        <w:rPr>
          <w:rtl/>
          <w:lang w:bidi="ar"/>
        </w:rPr>
        <w:t>تفاصيل تقديم خدمات إنمارسات قبل توسيع خطة الترقيم</w:t>
      </w:r>
      <w:r>
        <w:rPr>
          <w:rFonts w:hint="cs"/>
          <w:rtl/>
          <w:lang w:bidi="ar"/>
        </w:rPr>
        <w:t> </w:t>
      </w:r>
      <w:r w:rsidRPr="00446490">
        <w:rPr>
          <w:lang w:bidi="ar-SY"/>
        </w:rPr>
        <w:t>E.164</w:t>
      </w:r>
      <w:r w:rsidRPr="00446490">
        <w:rPr>
          <w:rtl/>
          <w:lang w:bidi="ar"/>
        </w:rPr>
        <w:t xml:space="preserve"> (التوصية </w:t>
      </w:r>
      <w:r w:rsidRPr="00446490">
        <w:rPr>
          <w:lang w:val="en-GB" w:bidi="ar"/>
        </w:rPr>
        <w:t>ITU</w:t>
      </w:r>
      <w:r w:rsidRPr="00446490">
        <w:rPr>
          <w:lang w:val="en-GB" w:bidi="ar"/>
        </w:rPr>
        <w:noBreakHyphen/>
        <w:t>T E.164</w:t>
      </w:r>
      <w:r w:rsidRPr="00446490">
        <w:rPr>
          <w:rtl/>
          <w:lang w:val="en-GB" w:bidi="ar-EG"/>
        </w:rPr>
        <w:t xml:space="preserve"> </w:t>
      </w:r>
      <w:r w:rsidRPr="00446490">
        <w:rPr>
          <w:rtl/>
          <w:lang w:bidi="ar"/>
        </w:rPr>
        <w:t xml:space="preserve">"خطة ترقيم الاتصالات العمومية الدولية") من </w:t>
      </w:r>
      <w:r w:rsidRPr="00446490">
        <w:rPr>
          <w:lang w:bidi="ar"/>
        </w:rPr>
        <w:t>12</w:t>
      </w:r>
      <w:r w:rsidRPr="00446490">
        <w:rPr>
          <w:rtl/>
          <w:lang w:bidi="ar"/>
        </w:rPr>
        <w:t xml:space="preserve"> إلى </w:t>
      </w:r>
      <w:r w:rsidRPr="00446490">
        <w:rPr>
          <w:lang w:bidi="ar"/>
        </w:rPr>
        <w:t>15</w:t>
      </w:r>
      <w:r w:rsidRPr="00446490">
        <w:rPr>
          <w:rtl/>
          <w:lang w:bidi="ar"/>
        </w:rPr>
        <w:t xml:space="preserve"> خانة رقمية كحد</w:t>
      </w:r>
      <w:r>
        <w:rPr>
          <w:rFonts w:hint="cs"/>
          <w:rtl/>
          <w:lang w:bidi="ar"/>
        </w:rPr>
        <w:t> </w:t>
      </w:r>
      <w:r w:rsidRPr="00446490">
        <w:rPr>
          <w:rtl/>
          <w:lang w:bidi="ar"/>
        </w:rPr>
        <w:t>أقصى.</w:t>
      </w:r>
    </w:p>
    <w:p w14:paraId="679AD563" w14:textId="1B8808C0" w:rsidR="002F6F57" w:rsidRDefault="002F6F57" w:rsidP="002F6F57">
      <w:pPr>
        <w:pStyle w:val="enumlev1"/>
        <w:rPr>
          <w:lang w:bidi="ar-EG"/>
        </w:rPr>
      </w:pPr>
      <w:r w:rsidRPr="006C2718">
        <w:rPr>
          <w:rFonts w:hint="cs"/>
          <w:rtl/>
        </w:rPr>
        <w:t>-</w:t>
      </w:r>
      <w:r w:rsidRPr="006C2718">
        <w:rPr>
          <w:rtl/>
        </w:rPr>
        <w:tab/>
      </w:r>
      <w:hyperlink r:id="rId23" w:history="1">
        <w:r w:rsidRPr="006C2718">
          <w:rPr>
            <w:rStyle w:val="Hyperlink"/>
            <w:rFonts w:hint="cs"/>
            <w:b/>
            <w:bCs/>
            <w:rtl/>
            <w:lang w:bidi="ar-EG"/>
          </w:rPr>
          <w:t xml:space="preserve">الملحق </w:t>
        </w:r>
        <w:r w:rsidRPr="006C2718">
          <w:rPr>
            <w:rStyle w:val="Hyperlink"/>
            <w:b/>
            <w:bCs/>
            <w:lang w:val="en-GB"/>
          </w:rPr>
          <w:t>B</w:t>
        </w:r>
        <w:r w:rsidRPr="006C2718">
          <w:rPr>
            <w:rStyle w:val="Hyperlink"/>
            <w:rFonts w:hint="cs"/>
            <w:b/>
            <w:bCs/>
            <w:rtl/>
            <w:lang w:bidi="ar-EG"/>
          </w:rPr>
          <w:t xml:space="preserve"> </w:t>
        </w:r>
        <w:r w:rsidRPr="006C2718">
          <w:rPr>
            <w:rStyle w:val="Hyperlink"/>
            <w:rFonts w:hint="cs"/>
            <w:b/>
            <w:bCs/>
            <w:rtl/>
          </w:rPr>
          <w:t xml:space="preserve">الجديد </w:t>
        </w:r>
        <w:r w:rsidRPr="006C2718">
          <w:rPr>
            <w:rStyle w:val="Hyperlink"/>
            <w:rFonts w:hint="cs"/>
            <w:b/>
            <w:bCs/>
            <w:rtl/>
            <w:lang w:bidi="ar-EG"/>
          </w:rPr>
          <w:t xml:space="preserve">بالتوصية </w:t>
        </w:r>
        <w:r w:rsidRPr="006C2718">
          <w:rPr>
            <w:rStyle w:val="Hyperlink"/>
            <w:b/>
            <w:bCs/>
          </w:rPr>
          <w:t>ITU-T E.218</w:t>
        </w:r>
      </w:hyperlink>
      <w:r w:rsidRPr="006C2718">
        <w:rPr>
          <w:rFonts w:hint="cs"/>
          <w:rtl/>
        </w:rPr>
        <w:t xml:space="preserve"> الذي يحدد إدارة قطاع تقييس الاتصالات ل</w:t>
      </w:r>
      <w:r w:rsidRPr="006C2718">
        <w:rPr>
          <w:rFonts w:hint="cs"/>
          <w:rtl/>
          <w:lang w:bidi="ar-EG"/>
        </w:rPr>
        <w:t>لرموز الدليلية لشبكات النفاذ المتنقلة العالمية للاتصالات الراديوية البعيدة للأرض من خلال تقديم تفاصيل نطاق المورد الذي يتناوله الملحق. ويحدد الملحق أيضاً المبادئ المستعملة من أجل التخصيص ومعايير التخصيص (التي تقيم طبقاً لها الطلبات الخاصة بتخصيص الرموز الدليلية لشبكات النفاذ المتنقلة العالمية للاتصالات الراديوية البعيدة للأرض)، والعملية الخاصة بالنظر في الطلبات والظروف التي يتم طبقاً لها سحب الرموز الدليلية لشبكات النفاذ المتنقلة للاتصالات الراديوية البعيدة للأرض.</w:t>
      </w:r>
    </w:p>
    <w:p w14:paraId="4CC47994" w14:textId="6DB9BC65" w:rsidR="002B5C63" w:rsidRPr="002B5C63" w:rsidRDefault="002B5C63" w:rsidP="00A2608E">
      <w:pPr>
        <w:pStyle w:val="enumlev1"/>
        <w:rPr>
          <w:rtl/>
          <w:lang w:bidi="ar-EG"/>
        </w:rPr>
      </w:pPr>
      <w:r>
        <w:rPr>
          <w:lang w:bidi="ar-EG"/>
        </w:rPr>
        <w:t>-</w:t>
      </w:r>
      <w:r>
        <w:rPr>
          <w:lang w:bidi="ar-EG"/>
        </w:rPr>
        <w:tab/>
      </w:r>
      <w:hyperlink r:id="rId24" w:history="1">
        <w:r w:rsidRPr="00706882">
          <w:rPr>
            <w:rFonts w:hint="cs"/>
            <w:rtl/>
          </w:rPr>
          <w:t xml:space="preserve">تقدم </w:t>
        </w:r>
        <w:r w:rsidRPr="002B5C63">
          <w:rPr>
            <w:rStyle w:val="Hyperlink"/>
            <w:rFonts w:hint="cs"/>
            <w:b/>
            <w:bCs/>
            <w:rtl/>
            <w:lang w:bidi="ar-SY"/>
          </w:rPr>
          <w:t xml:space="preserve">التوصية </w:t>
        </w:r>
        <w:r w:rsidRPr="002B5C63">
          <w:rPr>
            <w:rStyle w:val="Hyperlink"/>
            <w:b/>
            <w:bCs/>
          </w:rPr>
          <w:t>ITU-T E.157</w:t>
        </w:r>
      </w:hyperlink>
      <w:r>
        <w:rPr>
          <w:rFonts w:hint="cs"/>
          <w:rtl/>
          <w:lang w:bidi="ar-SY"/>
        </w:rPr>
        <w:t xml:space="preserve"> </w:t>
      </w:r>
      <w:r w:rsidR="00A2608E" w:rsidRPr="00A2608E">
        <w:rPr>
          <w:rtl/>
          <w:lang w:bidi="ar-SY"/>
        </w:rPr>
        <w:t>توجيهات بخصوص التسليم الدولي لرقم الطرف القائم بالنداء عبر الحدود بين البلدان</w:t>
      </w:r>
      <w:r w:rsidR="00A2608E" w:rsidRPr="00A2608E">
        <w:rPr>
          <w:rtl/>
          <w:lang w:bidi="ar-EG"/>
        </w:rPr>
        <w:t xml:space="preserve">، </w:t>
      </w:r>
      <w:r w:rsidR="00A2608E" w:rsidRPr="00A2608E">
        <w:rPr>
          <w:rtl/>
          <w:lang w:bidi="ar-SY"/>
        </w:rPr>
        <w:t xml:space="preserve">وهي عملية محايدة تكنولوجياً. </w:t>
      </w:r>
      <w:r w:rsidR="00A2608E" w:rsidRPr="00A2608E">
        <w:rPr>
          <w:rtl/>
          <w:lang w:bidi="ar-EG"/>
        </w:rPr>
        <w:t>وتضمن الصيغة المحدّثة للتوصية أن يتمكن المشغلون المنشئون من تحديد رقم الطرف الطالب الذي أنشأ مكالمة دولية؛ وأن يضمن المشغلون المنشئون ومشغلو العبور تقديم رقم الطرف الطالب عبر الشبكات الدولية، ما لم يطلب الطرف الطالب تقييداً بهذا الشأن؛ وأنه في حال كان رقم الطرف الطالب ناقصاً أو غير صحيح، يمكن الاستعاضة عنه برقم مخصص خاص وفقاً لتقدير الهيئة التنظيمية الوطنية.</w:t>
      </w:r>
    </w:p>
    <w:p w14:paraId="39F9342C" w14:textId="37C8481A" w:rsidR="002F6F57" w:rsidRDefault="002F6F57" w:rsidP="002F6F57">
      <w:pPr>
        <w:pStyle w:val="enumlev1"/>
        <w:rPr>
          <w:spacing w:val="2"/>
        </w:rPr>
      </w:pPr>
      <w:r w:rsidRPr="00775880">
        <w:rPr>
          <w:rFonts w:hint="cs"/>
          <w:spacing w:val="2"/>
          <w:rtl/>
        </w:rPr>
        <w:t>-</w:t>
      </w:r>
      <w:r w:rsidRPr="00775880">
        <w:rPr>
          <w:spacing w:val="2"/>
          <w:rtl/>
        </w:rPr>
        <w:tab/>
      </w:r>
      <w:hyperlink r:id="rId25" w:history="1">
        <w:r w:rsidRPr="00775880">
          <w:rPr>
            <w:rStyle w:val="Hyperlink"/>
            <w:rFonts w:hint="cs"/>
            <w:b/>
            <w:bCs/>
            <w:spacing w:val="2"/>
            <w:rtl/>
          </w:rPr>
          <w:t xml:space="preserve">الإضافة 11 لسلسلة التوصيات </w:t>
        </w:r>
        <w:r>
          <w:rPr>
            <w:rStyle w:val="Hyperlink"/>
            <w:b/>
            <w:bCs/>
            <w:spacing w:val="2"/>
          </w:rPr>
          <w:t xml:space="preserve">ITU-T </w:t>
        </w:r>
        <w:r w:rsidRPr="00775880">
          <w:rPr>
            <w:rStyle w:val="Hyperlink"/>
            <w:b/>
            <w:bCs/>
            <w:spacing w:val="2"/>
          </w:rPr>
          <w:t>E</w:t>
        </w:r>
      </w:hyperlink>
      <w:r w:rsidRPr="00775880">
        <w:rPr>
          <w:rFonts w:hint="cs"/>
          <w:spacing w:val="2"/>
          <w:rtl/>
          <w:lang w:bidi="ar-EG"/>
        </w:rPr>
        <w:t xml:space="preserve"> التي تحدد </w:t>
      </w:r>
      <w:r w:rsidRPr="00775880">
        <w:rPr>
          <w:color w:val="000000"/>
          <w:spacing w:val="2"/>
          <w:rtl/>
        </w:rPr>
        <w:t>معايير تخصيص رموز تعرف هوية التوصية</w:t>
      </w:r>
      <w:r w:rsidRPr="00775880">
        <w:rPr>
          <w:color w:val="000000"/>
          <w:spacing w:val="2"/>
        </w:rPr>
        <w:t xml:space="preserve"> E.164 </w:t>
      </w:r>
      <w:r w:rsidRPr="00775880">
        <w:rPr>
          <w:color w:val="000000"/>
          <w:spacing w:val="2"/>
          <w:rtl/>
        </w:rPr>
        <w:t>ورموز الشبكات المتنقلة للتوصية</w:t>
      </w:r>
      <w:r w:rsidRPr="00775880">
        <w:rPr>
          <w:color w:val="000000"/>
          <w:spacing w:val="2"/>
        </w:rPr>
        <w:t xml:space="preserve"> E.212 </w:t>
      </w:r>
      <w:r w:rsidRPr="00775880">
        <w:rPr>
          <w:color w:val="000000"/>
          <w:spacing w:val="2"/>
          <w:rtl/>
        </w:rPr>
        <w:t xml:space="preserve">في إطار </w:t>
      </w:r>
      <w:r>
        <w:rPr>
          <w:rFonts w:hint="cs"/>
          <w:color w:val="000000"/>
          <w:spacing w:val="2"/>
          <w:rtl/>
        </w:rPr>
        <w:t>الرموز</w:t>
      </w:r>
      <w:r w:rsidRPr="00775880">
        <w:rPr>
          <w:color w:val="000000"/>
          <w:spacing w:val="2"/>
          <w:rtl/>
        </w:rPr>
        <w:t xml:space="preserve"> القُطرية المتنقلة المشتركة لخدمات الاتصالات من آلة إلى آلة/إنترنت الأشياء</w:t>
      </w:r>
      <w:r w:rsidRPr="00775880">
        <w:rPr>
          <w:rFonts w:hint="cs"/>
          <w:spacing w:val="2"/>
          <w:rtl/>
        </w:rPr>
        <w:t>.</w:t>
      </w:r>
    </w:p>
    <w:p w14:paraId="1982EFD4" w14:textId="2E069911" w:rsidR="002B5C63" w:rsidRDefault="002B5C63" w:rsidP="002B5C63">
      <w:pPr>
        <w:pStyle w:val="enumlev1"/>
        <w:rPr>
          <w:rtl/>
          <w:lang w:bidi="ar-EG"/>
        </w:rPr>
      </w:pPr>
      <w:r>
        <w:rPr>
          <w:rFonts w:hint="cs"/>
          <w:rtl/>
          <w:lang w:bidi="ar-EG"/>
        </w:rPr>
        <w:lastRenderedPageBreak/>
        <w:t>-</w:t>
      </w:r>
      <w:r>
        <w:rPr>
          <w:rtl/>
          <w:lang w:bidi="ar-EG"/>
        </w:rPr>
        <w:tab/>
      </w:r>
      <w:hyperlink r:id="rId26" w:history="1">
        <w:r w:rsidR="00CB5730" w:rsidRPr="005354B2">
          <w:rPr>
            <w:rStyle w:val="Hyperlink"/>
            <w:rFonts w:hint="cs"/>
            <w:rtl/>
            <w:lang w:bidi="ar-EG"/>
          </w:rPr>
          <w:t xml:space="preserve">تقرير تقني عن </w:t>
        </w:r>
        <w:r w:rsidR="00CB5730" w:rsidRPr="005354B2">
          <w:rPr>
            <w:rStyle w:val="Hyperlink"/>
            <w:rFonts w:hint="cs"/>
            <w:b/>
            <w:bCs/>
            <w:rtl/>
            <w:lang w:bidi="ar-EG"/>
          </w:rPr>
          <w:t xml:space="preserve">المبادئ التوجيهية بشأن الإدارة التي تتسم بالفعالية والكفاءة لخطة الترقيم الوطنية حسب التوصية </w:t>
        </w:r>
        <w:r w:rsidR="00CB5730" w:rsidRPr="005354B2">
          <w:rPr>
            <w:rStyle w:val="Hyperlink"/>
            <w:b/>
            <w:bCs/>
            <w:lang w:bidi="ar-EG"/>
          </w:rPr>
          <w:t>E.164</w:t>
        </w:r>
      </w:hyperlink>
      <w:r w:rsidR="00CB5730">
        <w:rPr>
          <w:rFonts w:hint="cs"/>
          <w:rtl/>
          <w:lang w:bidi="ar-EG"/>
        </w:rPr>
        <w:t>.</w:t>
      </w:r>
    </w:p>
    <w:p w14:paraId="7881685C" w14:textId="6331DFD7" w:rsidR="002B5C63" w:rsidRDefault="002B5C63" w:rsidP="002B5C63">
      <w:pPr>
        <w:pStyle w:val="enumlev1"/>
        <w:rPr>
          <w:rtl/>
          <w:lang w:bidi="ar-EG"/>
        </w:rPr>
      </w:pPr>
      <w:r>
        <w:rPr>
          <w:rFonts w:hint="cs"/>
          <w:rtl/>
          <w:lang w:bidi="ar-EG"/>
        </w:rPr>
        <w:t>-</w:t>
      </w:r>
      <w:r>
        <w:rPr>
          <w:rtl/>
          <w:lang w:bidi="ar-EG"/>
        </w:rPr>
        <w:tab/>
      </w:r>
      <w:hyperlink r:id="rId27" w:history="1">
        <w:r w:rsidR="00CB5730" w:rsidRPr="005354B2">
          <w:rPr>
            <w:rStyle w:val="Hyperlink"/>
            <w:rFonts w:hint="cs"/>
            <w:b/>
            <w:bCs/>
            <w:rtl/>
            <w:lang w:bidi="ar-EG"/>
          </w:rPr>
          <w:t xml:space="preserve">التقرير التقني عن تحليل التوصية </w:t>
        </w:r>
        <w:r w:rsidR="00CB5730" w:rsidRPr="005354B2">
          <w:rPr>
            <w:rStyle w:val="Hyperlink"/>
            <w:b/>
            <w:bCs/>
            <w:lang w:bidi="ar-EG"/>
          </w:rPr>
          <w:t>F.930</w:t>
        </w:r>
      </w:hyperlink>
      <w:r w:rsidR="00CB5730">
        <w:rPr>
          <w:rFonts w:hint="cs"/>
          <w:rtl/>
          <w:lang w:bidi="ar-EG"/>
        </w:rPr>
        <w:t xml:space="preserve"> يحلل </w:t>
      </w:r>
      <w:r w:rsidR="009F6DA7">
        <w:rPr>
          <w:rFonts w:hint="cs"/>
          <w:rtl/>
          <w:lang w:bidi="ar-EG"/>
        </w:rPr>
        <w:t xml:space="preserve">مسألة ما إذا كانت التوصية </w:t>
      </w:r>
      <w:r w:rsidR="009F6DA7">
        <w:rPr>
          <w:lang w:bidi="ar-EG"/>
        </w:rPr>
        <w:t>ITU-T F.930</w:t>
      </w:r>
      <w:r w:rsidR="009F6DA7">
        <w:rPr>
          <w:rFonts w:hint="cs"/>
          <w:rtl/>
          <w:lang w:bidi="ar-EG"/>
        </w:rPr>
        <w:t xml:space="preserve"> "خدمات ترحيل اتصالات الوسائط المتعددة" تتضمن التفاصيل الكافية لما تحتاج إليه لجنة الدراسات 2 لقطاع تقييس الاتصالات من أجل تخصيص الموارد العالمية لخدمات ترحيل النصوص هذه، أم أن هناك حاجة إلى توصية جديدة.</w:t>
      </w:r>
    </w:p>
    <w:p w14:paraId="0543264A" w14:textId="6DC8CD1F" w:rsidR="002B5C63" w:rsidRDefault="002B5C63" w:rsidP="002B5C63">
      <w:pPr>
        <w:pStyle w:val="enumlev1"/>
        <w:rPr>
          <w:rtl/>
          <w:lang w:bidi="ar-EG"/>
        </w:rPr>
      </w:pPr>
      <w:r>
        <w:rPr>
          <w:rFonts w:hint="cs"/>
          <w:rtl/>
          <w:lang w:bidi="ar-EG"/>
        </w:rPr>
        <w:t>-</w:t>
      </w:r>
      <w:r>
        <w:rPr>
          <w:rtl/>
          <w:lang w:bidi="ar-EG"/>
        </w:rPr>
        <w:tab/>
      </w:r>
      <w:r w:rsidR="003E621D" w:rsidRPr="003E621D">
        <w:rPr>
          <w:rtl/>
          <w:lang w:bidi="ar-EG"/>
        </w:rPr>
        <w:t xml:space="preserve">يوفر </w:t>
      </w:r>
      <w:hyperlink r:id="rId28" w:history="1">
        <w:r w:rsidR="003E621D" w:rsidRPr="005354B2">
          <w:rPr>
            <w:rStyle w:val="Hyperlink"/>
            <w:rtl/>
            <w:lang w:bidi="ar-EG"/>
          </w:rPr>
          <w:t>التقرير ال</w:t>
        </w:r>
        <w:r w:rsidR="003E621D" w:rsidRPr="005354B2">
          <w:rPr>
            <w:rStyle w:val="Hyperlink"/>
            <w:rFonts w:hint="cs"/>
            <w:rtl/>
            <w:lang w:bidi="ar-EG"/>
          </w:rPr>
          <w:t>تق</w:t>
        </w:r>
        <w:r w:rsidR="003E621D" w:rsidRPr="005354B2">
          <w:rPr>
            <w:rStyle w:val="Hyperlink"/>
            <w:rtl/>
            <w:lang w:bidi="ar-EG"/>
          </w:rPr>
          <w:t xml:space="preserve">ني </w:t>
        </w:r>
        <w:r w:rsidR="003E621D" w:rsidRPr="005354B2">
          <w:rPr>
            <w:rStyle w:val="Hyperlink"/>
            <w:rFonts w:hint="cs"/>
            <w:rtl/>
            <w:lang w:bidi="ar-EG"/>
          </w:rPr>
          <w:t>عن</w:t>
        </w:r>
        <w:r w:rsidR="003E621D" w:rsidRPr="005354B2">
          <w:rPr>
            <w:rStyle w:val="Hyperlink"/>
            <w:rFonts w:hint="cs"/>
            <w:b/>
            <w:bCs/>
            <w:rtl/>
            <w:lang w:bidi="ar-EG"/>
          </w:rPr>
          <w:t xml:space="preserve"> </w:t>
        </w:r>
        <w:r w:rsidR="003E621D" w:rsidRPr="005354B2">
          <w:rPr>
            <w:rStyle w:val="Hyperlink"/>
            <w:b/>
            <w:bCs/>
            <w:rtl/>
            <w:lang w:bidi="ar-EG"/>
          </w:rPr>
          <w:t>مكافحة الانتحال</w:t>
        </w:r>
      </w:hyperlink>
      <w:r w:rsidR="003E621D" w:rsidRPr="003E621D">
        <w:rPr>
          <w:rtl/>
          <w:lang w:bidi="ar-EG"/>
        </w:rPr>
        <w:t xml:space="preserve"> معلومات يمكن أن تساعد في تنفيذ تدابير لمكافحة الانتحال، مع الأخذ في</w:t>
      </w:r>
      <w:r w:rsidR="005354B2">
        <w:rPr>
          <w:rFonts w:hint="cs"/>
          <w:rtl/>
          <w:lang w:bidi="ar-EG"/>
        </w:rPr>
        <w:t> </w:t>
      </w:r>
      <w:r w:rsidR="003E621D" w:rsidRPr="003E621D">
        <w:rPr>
          <w:rtl/>
          <w:lang w:bidi="ar-EG"/>
        </w:rPr>
        <w:t xml:space="preserve">الاعتبار أن آليات </w:t>
      </w:r>
      <w:r w:rsidR="00F506C5">
        <w:rPr>
          <w:rFonts w:hint="cs"/>
          <w:rtl/>
          <w:lang w:bidi="ar-EG"/>
        </w:rPr>
        <w:t>استيقان</w:t>
      </w:r>
      <w:r w:rsidR="003E621D" w:rsidRPr="003E621D">
        <w:rPr>
          <w:rtl/>
          <w:lang w:bidi="ar-EG"/>
        </w:rPr>
        <w:t xml:space="preserve"> رقم الطرف </w:t>
      </w:r>
      <w:r w:rsidR="00F506C5">
        <w:rPr>
          <w:rFonts w:hint="cs"/>
          <w:rtl/>
          <w:lang w:bidi="ar-EG"/>
        </w:rPr>
        <w:t>طالب النداء</w:t>
      </w:r>
      <w:r w:rsidR="003E621D" w:rsidRPr="003E621D">
        <w:rPr>
          <w:rtl/>
          <w:lang w:bidi="ar-EG"/>
        </w:rPr>
        <w:t xml:space="preserve"> ليست حلاً عالميا</w:t>
      </w:r>
      <w:r w:rsidR="00F506C5">
        <w:rPr>
          <w:rFonts w:hint="cs"/>
          <w:rtl/>
          <w:lang w:bidi="ar-EG"/>
        </w:rPr>
        <w:t>ً</w:t>
      </w:r>
      <w:r w:rsidR="003E621D" w:rsidRPr="003E621D">
        <w:rPr>
          <w:rtl/>
          <w:lang w:bidi="ar-EG"/>
        </w:rPr>
        <w:t xml:space="preserve"> ضد الاحتيال أو الانتحال.</w:t>
      </w:r>
    </w:p>
    <w:p w14:paraId="28534378" w14:textId="4A76D75A" w:rsidR="002F6F57" w:rsidRDefault="002F6F57" w:rsidP="002F6F57">
      <w:pPr>
        <w:pStyle w:val="Headingb"/>
        <w:rPr>
          <w:rtl/>
        </w:rPr>
      </w:pPr>
      <w:r>
        <w:rPr>
          <w:rFonts w:hint="cs"/>
          <w:rtl/>
        </w:rPr>
        <w:t>ب)</w:t>
      </w:r>
      <w:r w:rsidR="002262CE">
        <w:rPr>
          <w:rFonts w:hint="cs"/>
          <w:rtl/>
        </w:rPr>
        <w:t xml:space="preserve"> </w:t>
      </w:r>
      <w:r>
        <w:rPr>
          <w:rFonts w:hint="cs"/>
          <w:rtl/>
        </w:rPr>
        <w:t xml:space="preserve">المسألة 2/2، </w:t>
      </w:r>
      <w:r w:rsidRPr="00133785">
        <w:rPr>
          <w:rFonts w:hint="cs"/>
          <w:rtl/>
        </w:rPr>
        <w:t>خطة التسيير والتشغيل البيني للشبكات الثابتة والمتنقلة</w:t>
      </w:r>
    </w:p>
    <w:p w14:paraId="1D501103" w14:textId="77777777" w:rsidR="002F6F57" w:rsidRPr="001630CF" w:rsidRDefault="002F6F57" w:rsidP="002F6F57">
      <w:pPr>
        <w:rPr>
          <w:rtl/>
          <w:lang w:val="en-GB"/>
        </w:rPr>
      </w:pPr>
      <w:r>
        <w:rPr>
          <w:rFonts w:hint="cs"/>
          <w:rtl/>
        </w:rPr>
        <w:t xml:space="preserve">تُعنى المسألة </w:t>
      </w:r>
      <w:r>
        <w:rPr>
          <w:lang w:val="en-GB"/>
        </w:rPr>
        <w:t>2/2</w:t>
      </w:r>
      <w:r>
        <w:rPr>
          <w:rFonts w:hint="cs"/>
          <w:rtl/>
          <w:lang w:val="en-GB"/>
        </w:rPr>
        <w:t xml:space="preserve"> بدراسة التسيير من أجل تطبيقات الشبكات والتكنولوجيات الجديدة، والتسيير الدينامي للشبكات المتنقلة، والتحكم في ازدحام التسيير، وتيسّر معلومات التسيير إلى جانب تحديث الإضافة الحالية بشأن إمكانية نقل الأرقام.</w:t>
      </w:r>
    </w:p>
    <w:p w14:paraId="23A95F55" w14:textId="77777777" w:rsidR="002F6F57" w:rsidRPr="00B97F70" w:rsidRDefault="002F6F57" w:rsidP="002F6F57">
      <w:pPr>
        <w:rPr>
          <w:rtl/>
          <w:lang w:val="en-GB"/>
        </w:rPr>
      </w:pPr>
      <w:r>
        <w:rPr>
          <w:rFonts w:hint="cs"/>
          <w:rtl/>
        </w:rPr>
        <w:t xml:space="preserve">عندما اجتمعت المسألة </w:t>
      </w:r>
      <w:r>
        <w:rPr>
          <w:lang w:val="en-GB"/>
        </w:rPr>
        <w:t>2/2</w:t>
      </w:r>
      <w:r>
        <w:rPr>
          <w:rFonts w:hint="cs"/>
          <w:rtl/>
          <w:lang w:val="en-GB"/>
        </w:rPr>
        <w:t xml:space="preserve"> خلال فترة الدراسة، فقد قامت بذلك بالاشتراك مع المسألة </w:t>
      </w:r>
      <w:r>
        <w:rPr>
          <w:lang w:val="en-GB"/>
        </w:rPr>
        <w:t>1/2</w:t>
      </w:r>
      <w:r>
        <w:rPr>
          <w:rFonts w:hint="cs"/>
          <w:rtl/>
          <w:lang w:val="en-GB"/>
        </w:rPr>
        <w:t xml:space="preserve"> عندما بررت المساهمات ذلك.</w:t>
      </w:r>
    </w:p>
    <w:p w14:paraId="33BAFF0B" w14:textId="77777777" w:rsidR="002F6F57" w:rsidRPr="009B5CD4" w:rsidRDefault="002F6F57" w:rsidP="002F6F57">
      <w:pPr>
        <w:keepNext/>
        <w:keepLines/>
        <w:rPr>
          <w:rtl/>
          <w:lang w:val="en-GB"/>
        </w:rPr>
      </w:pPr>
      <w:r>
        <w:rPr>
          <w:rFonts w:hint="cs"/>
          <w:rtl/>
        </w:rPr>
        <w:t xml:space="preserve">في فترة الدراسة هذه، أعدت المسألة </w:t>
      </w:r>
      <w:r>
        <w:rPr>
          <w:lang w:val="en-GB"/>
        </w:rPr>
        <w:t>2/2</w:t>
      </w:r>
      <w:r>
        <w:rPr>
          <w:rFonts w:hint="cs"/>
          <w:rtl/>
          <w:lang w:val="en-GB"/>
        </w:rPr>
        <w:t xml:space="preserve"> إضافة واحدة:</w:t>
      </w:r>
    </w:p>
    <w:p w14:paraId="27D7278F" w14:textId="041A1C0F" w:rsidR="002F6F57" w:rsidRDefault="002F6F57" w:rsidP="002F6F57">
      <w:pPr>
        <w:pStyle w:val="enumlev1"/>
        <w:rPr>
          <w:rtl/>
        </w:rPr>
      </w:pPr>
      <w:r>
        <w:rPr>
          <w:rFonts w:hint="cs"/>
          <w:rtl/>
        </w:rPr>
        <w:t>-</w:t>
      </w:r>
      <w:r>
        <w:rPr>
          <w:rtl/>
        </w:rPr>
        <w:tab/>
      </w:r>
      <w:r w:rsidRPr="00E2019A">
        <w:rPr>
          <w:rFonts w:hint="cs"/>
          <w:rtl/>
          <w:lang w:bidi="ar-SY"/>
        </w:rPr>
        <w:t>تعرّف</w:t>
      </w:r>
      <w:r w:rsidRPr="002262CE">
        <w:rPr>
          <w:rFonts w:hint="cs"/>
          <w:b/>
          <w:bCs/>
          <w:rtl/>
          <w:lang w:bidi="ar-SY"/>
        </w:rPr>
        <w:t xml:space="preserve"> </w:t>
      </w:r>
      <w:hyperlink r:id="rId29" w:history="1">
        <w:r w:rsidRPr="00E2019A">
          <w:rPr>
            <w:rStyle w:val="Hyperlink"/>
            <w:rFonts w:hint="cs"/>
            <w:b/>
            <w:bCs/>
            <w:rtl/>
            <w:lang w:bidi="ar-SY"/>
          </w:rPr>
          <w:t xml:space="preserve">الإضافة </w:t>
        </w:r>
        <w:r w:rsidRPr="00E2019A">
          <w:rPr>
            <w:rStyle w:val="Hyperlink"/>
            <w:b/>
            <w:bCs/>
            <w:lang w:val="en-GB"/>
          </w:rPr>
          <w:t>2</w:t>
        </w:r>
        <w:r w:rsidRPr="00E2019A">
          <w:rPr>
            <w:rStyle w:val="Hyperlink"/>
            <w:rFonts w:hint="cs"/>
            <w:b/>
            <w:bCs/>
            <w:rtl/>
            <w:lang w:bidi="ar-SY"/>
          </w:rPr>
          <w:t xml:space="preserve"> إلى التوصية </w:t>
        </w:r>
        <w:r w:rsidRPr="00E2019A">
          <w:rPr>
            <w:rStyle w:val="Hyperlink"/>
            <w:b/>
            <w:bCs/>
            <w:lang w:val="en-GB"/>
          </w:rPr>
          <w:t>ITU-T E.164</w:t>
        </w:r>
      </w:hyperlink>
      <w:r w:rsidRPr="006A797E">
        <w:rPr>
          <w:rFonts w:hint="cs"/>
          <w:rtl/>
        </w:rPr>
        <w:t xml:space="preserve"> </w:t>
      </w:r>
      <w:r w:rsidRPr="006A797E">
        <w:rPr>
          <w:rtl/>
        </w:rPr>
        <w:t>المصطلحات</w:t>
      </w:r>
      <w:r w:rsidRPr="006A797E">
        <w:rPr>
          <w:rFonts w:hint="cs"/>
          <w:rtl/>
        </w:rPr>
        <w:t xml:space="preserve"> المعيارية بغية تحقيق فهم مشترك </w:t>
      </w:r>
      <w:r w:rsidRPr="006A797E">
        <w:rPr>
          <w:rtl/>
        </w:rPr>
        <w:t>لمختلف جوانب</w:t>
      </w:r>
      <w:r w:rsidRPr="006A797E">
        <w:rPr>
          <w:rFonts w:hint="cs"/>
          <w:rtl/>
          <w:lang w:bidi="ar-SY"/>
        </w:rPr>
        <w:t xml:space="preserve"> إمكانية نقل الأرقام</w:t>
      </w:r>
      <w:r w:rsidRPr="006A797E">
        <w:rPr>
          <w:rFonts w:hint="cs"/>
          <w:rtl/>
        </w:rPr>
        <w:t xml:space="preserve"> </w:t>
      </w:r>
      <w:r w:rsidRPr="006A797E">
        <w:rPr>
          <w:rtl/>
        </w:rPr>
        <w:t>ضمن خطة الترقيم</w:t>
      </w:r>
      <w:r w:rsidRPr="006A797E">
        <w:rPr>
          <w:rFonts w:hint="cs"/>
          <w:rtl/>
        </w:rPr>
        <w:t xml:space="preserve"> </w:t>
      </w:r>
      <w:r w:rsidRPr="006A797E">
        <w:rPr>
          <w:lang w:val="en-GB"/>
        </w:rPr>
        <w:t>ITU-T E.164</w:t>
      </w:r>
      <w:r w:rsidRPr="006A797E">
        <w:rPr>
          <w:rFonts w:hint="cs"/>
          <w:rtl/>
        </w:rPr>
        <w:t xml:space="preserve">. وهي تحدد أنساق الترقيم والعنونة وتدفقات النداء ومعماريات الشبكة ونُهُج التسيير </w:t>
      </w:r>
      <w:r w:rsidRPr="006A797E">
        <w:rPr>
          <w:rtl/>
        </w:rPr>
        <w:t xml:space="preserve">التي </w:t>
      </w:r>
      <w:r w:rsidRPr="006A797E">
        <w:rPr>
          <w:rFonts w:hint="cs"/>
          <w:rtl/>
        </w:rPr>
        <w:t>ستوفر</w:t>
      </w:r>
      <w:r w:rsidRPr="006A797E">
        <w:rPr>
          <w:rtl/>
        </w:rPr>
        <w:t xml:space="preserve"> وسائل بديلة للتنفيذ.</w:t>
      </w:r>
      <w:r w:rsidRPr="006A797E">
        <w:rPr>
          <w:rFonts w:hint="cs"/>
          <w:rtl/>
          <w:lang w:bidi="ar-EG"/>
        </w:rPr>
        <w:t xml:space="preserve"> </w:t>
      </w:r>
      <w:r w:rsidRPr="006A797E">
        <w:rPr>
          <w:rFonts w:hint="cs"/>
          <w:rtl/>
        </w:rPr>
        <w:t>وتعرض الإضافة أيضاً بعض الأمثلة عن العمليات الإدارية والتشغيلية اللازمة لنجاح تنفيذ</w:t>
      </w:r>
      <w:r w:rsidRPr="006A797E">
        <w:rPr>
          <w:rFonts w:hint="cs"/>
          <w:rtl/>
          <w:lang w:bidi="ar-SY"/>
        </w:rPr>
        <w:t xml:space="preserve"> إمكانية نقل الأرقام.</w:t>
      </w:r>
    </w:p>
    <w:p w14:paraId="04155545" w14:textId="7ABC9836" w:rsidR="002F6F57" w:rsidRDefault="002F6F57" w:rsidP="002F6F57">
      <w:pPr>
        <w:pStyle w:val="Headingb"/>
        <w:rPr>
          <w:rtl/>
        </w:rPr>
      </w:pPr>
      <w:r>
        <w:rPr>
          <w:rFonts w:hint="cs"/>
          <w:rtl/>
        </w:rPr>
        <w:t>ج)</w:t>
      </w:r>
      <w:r w:rsidR="002262CE">
        <w:rPr>
          <w:rFonts w:hint="cs"/>
          <w:rtl/>
        </w:rPr>
        <w:t xml:space="preserve"> </w:t>
      </w:r>
      <w:r>
        <w:rPr>
          <w:rFonts w:hint="cs"/>
          <w:rtl/>
        </w:rPr>
        <w:t xml:space="preserve">المسألة 2/3، </w:t>
      </w:r>
      <w:r w:rsidRPr="006A797E">
        <w:rPr>
          <w:rtl/>
        </w:rPr>
        <w:t>جوانب الخدمة والجوانب التشغيلية للاتصالات، بما في ذلك تعريف الخدمة</w:t>
      </w:r>
    </w:p>
    <w:p w14:paraId="4174F402" w14:textId="77777777" w:rsidR="002F6F57" w:rsidRPr="00FC52FD" w:rsidRDefault="002F6F57" w:rsidP="002F6F57">
      <w:pPr>
        <w:rPr>
          <w:rtl/>
          <w:lang w:val="en-GB"/>
        </w:rPr>
      </w:pPr>
      <w:r>
        <w:rPr>
          <w:rFonts w:hint="cs"/>
          <w:rtl/>
        </w:rPr>
        <w:t xml:space="preserve">تُعنى المسألة </w:t>
      </w:r>
      <w:r>
        <w:rPr>
          <w:lang w:val="en-GB"/>
        </w:rPr>
        <w:t>3/2</w:t>
      </w:r>
      <w:r>
        <w:rPr>
          <w:rFonts w:hint="cs"/>
          <w:rtl/>
          <w:lang w:val="en-GB"/>
        </w:rPr>
        <w:t xml:space="preserve"> بدراسة جوانب الخدمة والجوانب التشغيلية للترقيم وقضايا تعريف الخدمات ذات الصلة، وجوانب الخدمة والجوانب التشغيلية للخدمات المتنقلة (الراديوية الخلوية للأرض). </w:t>
      </w:r>
    </w:p>
    <w:p w14:paraId="3EC1D68E" w14:textId="77777777" w:rsidR="002F6F57" w:rsidRPr="00204A0F" w:rsidRDefault="002F6F57" w:rsidP="002F6F57">
      <w:pPr>
        <w:rPr>
          <w:rtl/>
          <w:lang w:val="en-GB"/>
        </w:rPr>
      </w:pPr>
      <w:r>
        <w:rPr>
          <w:rFonts w:hint="cs"/>
          <w:rtl/>
        </w:rPr>
        <w:t xml:space="preserve">في فترة الدراسة هذه، أعدت المسألة </w:t>
      </w:r>
      <w:r>
        <w:rPr>
          <w:lang w:val="en-GB"/>
        </w:rPr>
        <w:t>3/2</w:t>
      </w:r>
      <w:r>
        <w:rPr>
          <w:rFonts w:hint="cs"/>
          <w:rtl/>
          <w:lang w:val="en-GB"/>
        </w:rPr>
        <w:t xml:space="preserve"> توصيتين جديدتين، وإضافة واحدة، وتقريراً تقنياً واحداً:</w:t>
      </w:r>
    </w:p>
    <w:p w14:paraId="2D50D9A8" w14:textId="77777777" w:rsidR="002F6F57" w:rsidRPr="00BB382C" w:rsidRDefault="002F6F57" w:rsidP="002F6F57">
      <w:pPr>
        <w:pStyle w:val="enumlev1"/>
        <w:rPr>
          <w:rtl/>
          <w:lang w:bidi="ar-EG"/>
        </w:rPr>
      </w:pPr>
      <w:r>
        <w:rPr>
          <w:rFonts w:hint="cs"/>
          <w:rtl/>
        </w:rPr>
        <w:t>-</w:t>
      </w:r>
      <w:r>
        <w:rPr>
          <w:rtl/>
        </w:rPr>
        <w:tab/>
      </w:r>
      <w:r w:rsidRPr="004A791E">
        <w:rPr>
          <w:rFonts w:hint="cs"/>
          <w:rtl/>
        </w:rPr>
        <w:t xml:space="preserve">تنطبق </w:t>
      </w:r>
      <w:hyperlink r:id="rId30" w:history="1">
        <w:r w:rsidRPr="00C72682">
          <w:rPr>
            <w:rStyle w:val="Hyperlink"/>
            <w:rFonts w:hint="cs"/>
            <w:b/>
            <w:bCs/>
            <w:rtl/>
          </w:rPr>
          <w:t xml:space="preserve">التوصية الجديدة </w:t>
        </w:r>
        <w:r w:rsidRPr="00C72682">
          <w:rPr>
            <w:rStyle w:val="Hyperlink"/>
            <w:b/>
            <w:bCs/>
          </w:rPr>
          <w:t>ITU-T E.102</w:t>
        </w:r>
      </w:hyperlink>
      <w:r>
        <w:rPr>
          <w:rFonts w:hint="cs"/>
          <w:rtl/>
        </w:rPr>
        <w:t xml:space="preserve"> </w:t>
      </w:r>
      <w:r w:rsidRPr="004A791E">
        <w:rPr>
          <w:rFonts w:hint="cs"/>
          <w:rtl/>
        </w:rPr>
        <w:t xml:space="preserve">على </w:t>
      </w:r>
      <w:r w:rsidRPr="004A791E">
        <w:rPr>
          <w:rtl/>
        </w:rPr>
        <w:t>أنظمة الإغاثة في حالات الكوارث وقدرة الشبكات على الصمود والتعافي</w:t>
      </w:r>
      <w:r w:rsidRPr="004A791E">
        <w:rPr>
          <w:rFonts w:hint="cs"/>
          <w:rtl/>
        </w:rPr>
        <w:t xml:space="preserve">. وتتضمن هذه التوصية </w:t>
      </w:r>
      <w:r w:rsidRPr="004A791E">
        <w:rPr>
          <w:rFonts w:hint="cs"/>
          <w:rtl/>
          <w:lang w:bidi="ar-EG"/>
        </w:rPr>
        <w:t>مصطلحات</w:t>
      </w:r>
      <w:r w:rsidRPr="004A791E">
        <w:rPr>
          <w:rtl/>
          <w:lang w:bidi="ar-EG"/>
        </w:rPr>
        <w:t xml:space="preserve"> وتعاريف بشأن أنظمة الإغاثة في</w:t>
      </w:r>
      <w:r w:rsidRPr="004A791E">
        <w:rPr>
          <w:rFonts w:hint="cs"/>
          <w:rtl/>
          <w:lang w:bidi="ar-EG"/>
        </w:rPr>
        <w:t> </w:t>
      </w:r>
      <w:r w:rsidRPr="004A791E">
        <w:rPr>
          <w:rtl/>
          <w:lang w:bidi="ar-EG"/>
        </w:rPr>
        <w:t>حالات الكوارث وقدرة الشبكات على الصمود والتعافي</w:t>
      </w:r>
      <w:r w:rsidRPr="004A791E">
        <w:rPr>
          <w:rFonts w:hint="cs"/>
          <w:rtl/>
          <w:lang w:bidi="ar-EG"/>
        </w:rPr>
        <w:t>، بما</w:t>
      </w:r>
      <w:r w:rsidRPr="004A791E">
        <w:rPr>
          <w:rFonts w:hint="eastAsia"/>
          <w:rtl/>
          <w:lang w:bidi="ar-EG"/>
        </w:rPr>
        <w:t> </w:t>
      </w:r>
      <w:r w:rsidRPr="004A791E">
        <w:rPr>
          <w:rFonts w:hint="cs"/>
          <w:rtl/>
          <w:lang w:bidi="ar-EG"/>
        </w:rPr>
        <w:t>في</w:t>
      </w:r>
      <w:r w:rsidRPr="004A791E">
        <w:rPr>
          <w:rFonts w:hint="eastAsia"/>
          <w:rtl/>
          <w:lang w:bidi="ar-EG"/>
        </w:rPr>
        <w:t> </w:t>
      </w:r>
      <w:r w:rsidRPr="004A791E">
        <w:rPr>
          <w:rFonts w:hint="cs"/>
          <w:rtl/>
          <w:lang w:bidi="ar-EG"/>
        </w:rPr>
        <w:t>ذلك المصطلحات المتعلّقة بمعمارية الشبكات والعناصر الوظيفية والسطوح البينية وجوانب مستوى التطبيق وإمدادات الطاقة. ويتضمن التذييل الأول مقتطفات من المصطلحات التي وضع تعريفها مكتب الأمم المتحدة للاستراتيجية الدولية للحد من مخاطر الكوارث</w:t>
      </w:r>
      <w:r w:rsidRPr="004A791E">
        <w:rPr>
          <w:rFonts w:hint="eastAsia"/>
          <w:rtl/>
          <w:lang w:bidi="ar-EG"/>
        </w:rPr>
        <w:t> </w:t>
      </w:r>
      <w:r w:rsidRPr="004A791E">
        <w:t>(UNISDR)</w:t>
      </w:r>
      <w:r w:rsidRPr="004A791E">
        <w:rPr>
          <w:rFonts w:hint="cs"/>
          <w:rtl/>
          <w:lang w:bidi="ar-EG"/>
        </w:rPr>
        <w:t>. ويبيّن التذييل الثاني تصنيف فئات المصطلحات المعرفة في هذه التوصية.</w:t>
      </w:r>
    </w:p>
    <w:p w14:paraId="11BAD43B" w14:textId="77777777" w:rsidR="002F6F57" w:rsidRPr="00FB7675" w:rsidRDefault="002F6F57" w:rsidP="002F6F57">
      <w:pPr>
        <w:pStyle w:val="enumlev1"/>
        <w:rPr>
          <w:rtl/>
          <w:lang w:bidi="ar-EG"/>
        </w:rPr>
      </w:pPr>
      <w:r w:rsidRPr="006C2718">
        <w:rPr>
          <w:rFonts w:hint="cs"/>
          <w:rtl/>
        </w:rPr>
        <w:t>-</w:t>
      </w:r>
      <w:r w:rsidRPr="006C2718">
        <w:rPr>
          <w:rtl/>
        </w:rPr>
        <w:tab/>
      </w:r>
      <w:r w:rsidRPr="006C2718">
        <w:rPr>
          <w:rFonts w:hint="cs"/>
          <w:rtl/>
          <w:lang w:bidi="ar-EG"/>
        </w:rPr>
        <w:t xml:space="preserve">تصف </w:t>
      </w:r>
      <w:hyperlink r:id="rId31" w:history="1">
        <w:r w:rsidRPr="006C2718">
          <w:rPr>
            <w:rStyle w:val="Hyperlink"/>
            <w:rFonts w:hint="cs"/>
            <w:b/>
            <w:bCs/>
            <w:rtl/>
            <w:lang w:bidi="ar-EG"/>
          </w:rPr>
          <w:t xml:space="preserve">التوصية الجديدة </w:t>
        </w:r>
        <w:r w:rsidRPr="006C2718">
          <w:rPr>
            <w:rStyle w:val="Hyperlink"/>
            <w:b/>
            <w:bCs/>
          </w:rPr>
          <w:t>ITU-T E.119</w:t>
        </w:r>
      </w:hyperlink>
      <w:r w:rsidRPr="006C2718">
        <w:rPr>
          <w:rFonts w:hint="cs"/>
          <w:rtl/>
          <w:lang w:bidi="ar-EG"/>
        </w:rPr>
        <w:t xml:space="preserve"> متطلبات التحقق من السلامة وإذاعة الرسائل من أجل الإغاثة في</w:t>
      </w:r>
      <w:r w:rsidRPr="006C2718">
        <w:rPr>
          <w:rFonts w:hint="eastAsia"/>
          <w:rtl/>
          <w:lang w:bidi="ar-EG"/>
        </w:rPr>
        <w:t> </w:t>
      </w:r>
      <w:r w:rsidRPr="006C2718">
        <w:rPr>
          <w:rFonts w:hint="cs"/>
          <w:rtl/>
          <w:lang w:bidi="ar-EG"/>
        </w:rPr>
        <w:t>حالات الكوارث، بما</w:t>
      </w:r>
      <w:r w:rsidRPr="006C2718">
        <w:rPr>
          <w:rFonts w:hint="eastAsia"/>
          <w:rtl/>
          <w:lang w:bidi="ar-EG"/>
        </w:rPr>
        <w:t> </w:t>
      </w:r>
      <w:r w:rsidRPr="006C2718">
        <w:rPr>
          <w:rFonts w:hint="cs"/>
          <w:rtl/>
          <w:lang w:bidi="ar-EG"/>
        </w:rPr>
        <w:t>يُتيح تنفيذ خطط استمرار أعمال المنظمات العامة ويمكّنها من أن تمد يد العون بأقصى ما تستطيع لحماية الأرواح والممتلكات أثناء الكوارث. وعند وقوع كارثة، من المهم جداً أن تواصل المنظمات العامة أعمالها، مثل شركات الاتصالات وشركات الإمداد بالطاقة الكهربائية والمستشفيات وإدارات المطافئ والسلطات</w:t>
      </w:r>
      <w:r w:rsidRPr="006C2718">
        <w:rPr>
          <w:rFonts w:hint="cs"/>
          <w:rtl/>
        </w:rPr>
        <w:t xml:space="preserve"> الحكومية</w:t>
      </w:r>
      <w:r w:rsidRPr="006C2718">
        <w:rPr>
          <w:rFonts w:hint="cs"/>
          <w:rtl/>
          <w:lang w:bidi="ar-EG"/>
        </w:rPr>
        <w:t xml:space="preserve"> المحلية، وأن تساعد في</w:t>
      </w:r>
      <w:r w:rsidRPr="006C2718">
        <w:rPr>
          <w:rFonts w:hint="eastAsia"/>
          <w:rtl/>
          <w:lang w:bidi="ar-EG"/>
        </w:rPr>
        <w:t> </w:t>
      </w:r>
      <w:r w:rsidRPr="006C2718">
        <w:rPr>
          <w:rFonts w:hint="cs"/>
          <w:rtl/>
          <w:lang w:bidi="ar-EG"/>
        </w:rPr>
        <w:t>إنقاذ أرواح الضحايا. ومن المهم التحقق من سلامة المسؤولين أو</w:t>
      </w:r>
      <w:r w:rsidRPr="006C2718">
        <w:rPr>
          <w:rFonts w:hint="eastAsia"/>
          <w:rtl/>
          <w:lang w:bidi="ar-EG"/>
        </w:rPr>
        <w:t> </w:t>
      </w:r>
      <w:r w:rsidRPr="006C2718">
        <w:rPr>
          <w:rFonts w:hint="cs"/>
          <w:rtl/>
          <w:lang w:bidi="ar-EG"/>
        </w:rPr>
        <w:t>موظفي الشركات كي يستمروا في</w:t>
      </w:r>
      <w:r w:rsidRPr="006C2718">
        <w:rPr>
          <w:rFonts w:hint="eastAsia"/>
          <w:rtl/>
          <w:lang w:bidi="ar-EG"/>
        </w:rPr>
        <w:t> </w:t>
      </w:r>
      <w:r w:rsidRPr="006C2718">
        <w:rPr>
          <w:rFonts w:hint="cs"/>
          <w:rtl/>
          <w:lang w:bidi="ar-EG"/>
        </w:rPr>
        <w:t>أداء مهامهم الضرورية. وإضافةً إلى ذلك، ولكي تكون نظم إذاعة الرسائل فعّالة، ينبغي أن تؤكد بصورة أوتوماتية حالة المسؤولين أو الموظفين.</w:t>
      </w:r>
    </w:p>
    <w:p w14:paraId="476C98E0" w14:textId="77777777" w:rsidR="002F6F57" w:rsidRPr="009C140B" w:rsidRDefault="002F6F57" w:rsidP="002F6F57">
      <w:pPr>
        <w:pStyle w:val="enumlev1"/>
        <w:rPr>
          <w:rtl/>
          <w:lang w:val="en-GB"/>
        </w:rPr>
      </w:pPr>
      <w:r>
        <w:rPr>
          <w:rFonts w:hint="cs"/>
          <w:rtl/>
        </w:rPr>
        <w:t>-</w:t>
      </w:r>
      <w:r>
        <w:rPr>
          <w:rtl/>
        </w:rPr>
        <w:tab/>
      </w:r>
      <w:hyperlink r:id="rId32" w:history="1">
        <w:r w:rsidRPr="009B25E3">
          <w:rPr>
            <w:rStyle w:val="Hyperlink"/>
            <w:rFonts w:hint="cs"/>
            <w:b/>
            <w:bCs/>
            <w:rtl/>
          </w:rPr>
          <w:t xml:space="preserve">الإضافة </w:t>
        </w:r>
        <w:r w:rsidRPr="009B25E3">
          <w:rPr>
            <w:rStyle w:val="Hyperlink"/>
            <w:b/>
            <w:bCs/>
            <w:lang w:val="en-GB"/>
          </w:rPr>
          <w:t>1</w:t>
        </w:r>
        <w:r w:rsidRPr="009B25E3">
          <w:rPr>
            <w:rStyle w:val="Hyperlink"/>
            <w:rFonts w:hint="cs"/>
            <w:b/>
            <w:bCs/>
            <w:rtl/>
            <w:lang w:val="en-GB"/>
          </w:rPr>
          <w:t xml:space="preserve"> الجديدة لتوصيات السلسلة </w:t>
        </w:r>
        <w:r w:rsidRPr="009B25E3">
          <w:rPr>
            <w:rStyle w:val="Hyperlink"/>
            <w:b/>
            <w:bCs/>
            <w:lang w:val="en-GB"/>
          </w:rPr>
          <w:t>ITU-T E.100</w:t>
        </w:r>
      </w:hyperlink>
      <w:r>
        <w:rPr>
          <w:rFonts w:hint="cs"/>
          <w:rtl/>
          <w:lang w:val="en-GB"/>
        </w:rPr>
        <w:t xml:space="preserve">: تقدم تكنولوجيات المعلومات والاتصالات </w:t>
      </w:r>
      <w:r>
        <w:rPr>
          <w:lang w:val="en-GB"/>
        </w:rPr>
        <w:t>(ICT)</w:t>
      </w:r>
      <w:r>
        <w:rPr>
          <w:rFonts w:hint="cs"/>
          <w:rtl/>
          <w:lang w:val="en-GB"/>
        </w:rPr>
        <w:t xml:space="preserve"> خدمات وأنظمة بالغة الأهمية بالنسبة إلى حياتنا اليومية وكذلك في حالات الطوارئ والكوارث. وأنظمة الإغاثة في</w:t>
      </w:r>
      <w:r>
        <w:rPr>
          <w:rFonts w:hint="eastAsia"/>
          <w:rtl/>
          <w:lang w:val="en-GB"/>
        </w:rPr>
        <w:t> </w:t>
      </w:r>
      <w:r>
        <w:rPr>
          <w:rFonts w:hint="cs"/>
          <w:rtl/>
          <w:lang w:val="en-GB"/>
        </w:rPr>
        <w:t>حالات الكوارث التي تُستخدم أثناء الكوارث وبعدها، تزود الناس بمعلومات مفيدة وفي الوقت المناسب تُستخدم في</w:t>
      </w:r>
      <w:r>
        <w:rPr>
          <w:rFonts w:hint="eastAsia"/>
          <w:rtl/>
          <w:lang w:val="en-GB"/>
        </w:rPr>
        <w:t> </w:t>
      </w:r>
      <w:r>
        <w:rPr>
          <w:rFonts w:hint="cs"/>
          <w:rtl/>
          <w:lang w:val="en-GB"/>
        </w:rPr>
        <w:t xml:space="preserve">عمليات الإنقاذ والإخلاء، والتحقق من السلامة وحتى من أجل استدامة الحياة. وتوفر هذه الإضافة فئة رفيعة المستوى من أنظمة الإغاثة في حالات الكوارث </w:t>
      </w:r>
      <w:r>
        <w:rPr>
          <w:lang w:val="en-GB"/>
        </w:rPr>
        <w:t>(DR)</w:t>
      </w:r>
      <w:r>
        <w:rPr>
          <w:rFonts w:hint="cs"/>
          <w:rtl/>
          <w:lang w:val="en-GB"/>
        </w:rPr>
        <w:t xml:space="preserve"> بما في ذلك أنظمة الإنذار المبكر، وتحدد الخدمات والأنظمة التي تحتاج إلى مواصفات أو متطلبات مشتركة. وتصف هذه الإضافة أيضاً مجال الدراسة الجديدة لأنظمة الإغاثة في حالات الكوارث التي تتضمن توصيات قطاع تقييس الاتصالات الصادرة حديثاً ومتطلباتها.</w:t>
      </w:r>
    </w:p>
    <w:p w14:paraId="2C31A11E" w14:textId="77777777" w:rsidR="002F6F57" w:rsidRPr="00BB382C" w:rsidRDefault="002F6F57" w:rsidP="002F6F57">
      <w:pPr>
        <w:pStyle w:val="enumlev1"/>
        <w:rPr>
          <w:rtl/>
        </w:rPr>
      </w:pPr>
      <w:r>
        <w:rPr>
          <w:rFonts w:hint="cs"/>
          <w:rtl/>
        </w:rPr>
        <w:t>-</w:t>
      </w:r>
      <w:r>
        <w:rPr>
          <w:rtl/>
        </w:rPr>
        <w:tab/>
      </w:r>
      <w:hyperlink r:id="rId33" w:history="1">
        <w:r w:rsidRPr="00F61198">
          <w:rPr>
            <w:rStyle w:val="Hyperlink"/>
            <w:rFonts w:hint="cs"/>
            <w:b/>
            <w:bCs/>
            <w:rtl/>
          </w:rPr>
          <w:t>التقرير التقني الجديد بشأن تحديد موقع النداء لأغراض الطوارئ</w:t>
        </w:r>
      </w:hyperlink>
      <w:r>
        <w:rPr>
          <w:rFonts w:hint="cs"/>
          <w:rtl/>
        </w:rPr>
        <w:t xml:space="preserve"> الذي يقدم لمحة عامة عن الحل التقني لتحديد موقع النداء من أجل خدمات الطوارئ.</w:t>
      </w:r>
    </w:p>
    <w:p w14:paraId="06FECA47" w14:textId="1687F1A8" w:rsidR="002F6F57" w:rsidRPr="004A791E" w:rsidRDefault="002F6F57" w:rsidP="002F6F57">
      <w:pPr>
        <w:pStyle w:val="Headingb"/>
        <w:rPr>
          <w:spacing w:val="-4"/>
          <w:rtl/>
        </w:rPr>
      </w:pPr>
      <w:r w:rsidRPr="004A791E">
        <w:rPr>
          <w:rFonts w:hint="cs"/>
          <w:spacing w:val="-4"/>
          <w:rtl/>
        </w:rPr>
        <w:lastRenderedPageBreak/>
        <w:t>د )</w:t>
      </w:r>
      <w:r w:rsidR="002262CE">
        <w:rPr>
          <w:rFonts w:hint="cs"/>
          <w:spacing w:val="-4"/>
          <w:rtl/>
        </w:rPr>
        <w:t xml:space="preserve"> </w:t>
      </w:r>
      <w:r w:rsidRPr="004A791E">
        <w:rPr>
          <w:rFonts w:hint="cs"/>
          <w:spacing w:val="-4"/>
          <w:rtl/>
        </w:rPr>
        <w:t xml:space="preserve">المسألة </w:t>
      </w:r>
      <w:r w:rsidRPr="004A791E">
        <w:rPr>
          <w:spacing w:val="-4"/>
        </w:rPr>
        <w:t>5/2</w:t>
      </w:r>
      <w:r w:rsidRPr="004A791E">
        <w:rPr>
          <w:rFonts w:hint="cs"/>
          <w:spacing w:val="-4"/>
          <w:rtl/>
        </w:rPr>
        <w:t>، المتطلبات والأولويات والتخطيط ل</w:t>
      </w:r>
      <w:r w:rsidRPr="004A791E">
        <w:rPr>
          <w:spacing w:val="-4"/>
          <w:rtl/>
        </w:rPr>
        <w:t>إدارة الاتصالات و</w:t>
      </w:r>
      <w:r w:rsidRPr="004A791E">
        <w:rPr>
          <w:rFonts w:hint="cs"/>
          <w:spacing w:val="-4"/>
          <w:rtl/>
        </w:rPr>
        <w:t xml:space="preserve">توصيات </w:t>
      </w:r>
      <w:r w:rsidRPr="004A791E">
        <w:rPr>
          <w:spacing w:val="-4"/>
          <w:rtl/>
        </w:rPr>
        <w:t>التشغيل والإدارة والصيانة</w:t>
      </w:r>
    </w:p>
    <w:p w14:paraId="77A2B91E" w14:textId="77777777" w:rsidR="002F6F57" w:rsidRPr="00E368DE" w:rsidRDefault="002F6F57" w:rsidP="002F6F57">
      <w:pPr>
        <w:rPr>
          <w:rtl/>
          <w:lang w:bidi="ar-EG"/>
        </w:rPr>
      </w:pPr>
      <w:r w:rsidRPr="00E368DE">
        <w:rPr>
          <w:rtl/>
          <w:lang w:bidi="ar-EG"/>
        </w:rPr>
        <w:t xml:space="preserve">تعنى المسألة </w:t>
      </w:r>
      <w:r>
        <w:rPr>
          <w:lang w:val="en-GB" w:bidi="ar-EG"/>
        </w:rPr>
        <w:t>5/2</w:t>
      </w:r>
      <w:r>
        <w:rPr>
          <w:rFonts w:hint="cs"/>
          <w:rtl/>
          <w:lang w:bidi="ar-EG"/>
        </w:rPr>
        <w:t xml:space="preserve"> </w:t>
      </w:r>
      <w:r w:rsidRPr="00E368DE">
        <w:rPr>
          <w:rtl/>
          <w:lang w:bidi="ar-EG"/>
        </w:rPr>
        <w:t>بتحديد أولويات مشغلي الشبكات وموردي الخدمات بهدف إعداد توصيات بشأن</w:t>
      </w:r>
      <w:r>
        <w:rPr>
          <w:rFonts w:hint="cs"/>
          <w:rtl/>
          <w:lang w:bidi="ar-EG"/>
        </w:rPr>
        <w:t xml:space="preserve"> تشغيل</w:t>
      </w:r>
      <w:r w:rsidRPr="00E368DE">
        <w:rPr>
          <w:rtl/>
          <w:lang w:bidi="ar-EG"/>
        </w:rPr>
        <w:t xml:space="preserve"> </w:t>
      </w:r>
      <w:r>
        <w:rPr>
          <w:rFonts w:hint="cs"/>
          <w:rtl/>
          <w:lang w:bidi="ar-EG"/>
        </w:rPr>
        <w:t>و</w:t>
      </w:r>
      <w:r w:rsidRPr="00E368DE">
        <w:rPr>
          <w:rtl/>
          <w:lang w:bidi="ar-EG"/>
        </w:rPr>
        <w:t xml:space="preserve">إدارة </w:t>
      </w:r>
      <w:r>
        <w:rPr>
          <w:rFonts w:hint="cs"/>
          <w:rtl/>
          <w:lang w:bidi="ar-EG"/>
        </w:rPr>
        <w:t>الخدمات والشبكات</w:t>
      </w:r>
      <w:r w:rsidRPr="00E368DE">
        <w:rPr>
          <w:rtl/>
          <w:lang w:bidi="ar-EG"/>
        </w:rPr>
        <w:t xml:space="preserve"> ووضع برنامج</w:t>
      </w:r>
      <w:r>
        <w:rPr>
          <w:rFonts w:hint="cs"/>
          <w:rtl/>
          <w:lang w:bidi="ar-EG"/>
        </w:rPr>
        <w:t xml:space="preserve"> أو خارطة طريق</w:t>
      </w:r>
      <w:r w:rsidRPr="00E368DE">
        <w:rPr>
          <w:rtl/>
          <w:lang w:bidi="ar-EG"/>
        </w:rPr>
        <w:t xml:space="preserve"> </w:t>
      </w:r>
      <w:r>
        <w:rPr>
          <w:rFonts w:hint="cs"/>
          <w:rtl/>
          <w:lang w:bidi="ar-EG"/>
        </w:rPr>
        <w:t>لتنفيذ هذه الأولويات</w:t>
      </w:r>
      <w:r w:rsidRPr="00E368DE">
        <w:rPr>
          <w:rtl/>
          <w:lang w:bidi="ar-EG"/>
        </w:rPr>
        <w:t>.</w:t>
      </w:r>
      <w:r>
        <w:rPr>
          <w:rFonts w:hint="cs"/>
          <w:rtl/>
          <w:lang w:bidi="ar-EG"/>
        </w:rPr>
        <w:t xml:space="preserve"> كما تعنى هذه المسألة بتنسيق أعمال التقييس الخاصة بالإدارة داخل قطاع تقييس الاتصالات.</w:t>
      </w:r>
    </w:p>
    <w:p w14:paraId="38A49DFF" w14:textId="77777777" w:rsidR="002F6F57" w:rsidRPr="00804CE8" w:rsidRDefault="002F6F57" w:rsidP="002F6F57">
      <w:pPr>
        <w:rPr>
          <w:rtl/>
          <w:lang w:val="en-GB"/>
        </w:rPr>
      </w:pPr>
      <w:r>
        <w:rPr>
          <w:rFonts w:hint="cs"/>
          <w:rtl/>
          <w:lang w:bidi="ar-EG"/>
        </w:rPr>
        <w:t xml:space="preserve">في فترة الدراسة هذه، أعدت المسألة </w:t>
      </w:r>
      <w:r>
        <w:rPr>
          <w:lang w:val="en-GB" w:bidi="ar-EG"/>
        </w:rPr>
        <w:t>5/2</w:t>
      </w:r>
      <w:r>
        <w:rPr>
          <w:rFonts w:hint="cs"/>
          <w:rtl/>
          <w:lang w:val="en-GB"/>
        </w:rPr>
        <w:t xml:space="preserve"> أربع توصيات جديدة:</w:t>
      </w:r>
    </w:p>
    <w:p w14:paraId="1E4E2145" w14:textId="77777777" w:rsidR="002F6F57" w:rsidRPr="00BB382C" w:rsidRDefault="002F6F57" w:rsidP="002F6F57">
      <w:pPr>
        <w:pStyle w:val="enumlev1"/>
        <w:rPr>
          <w:rtl/>
        </w:rPr>
      </w:pPr>
      <w:r>
        <w:rPr>
          <w:rFonts w:hint="cs"/>
          <w:rtl/>
        </w:rPr>
        <w:t>-</w:t>
      </w:r>
      <w:r>
        <w:rPr>
          <w:rtl/>
        </w:rPr>
        <w:tab/>
      </w:r>
      <w:hyperlink r:id="rId34" w:history="1">
        <w:r w:rsidRPr="001268D2">
          <w:rPr>
            <w:rStyle w:val="Hyperlink"/>
            <w:rFonts w:hint="cs"/>
            <w:b/>
            <w:bCs/>
            <w:rtl/>
            <w:lang w:bidi="ar-EG"/>
          </w:rPr>
          <w:t xml:space="preserve">التوصية الجديدة </w:t>
        </w:r>
        <w:r w:rsidRPr="001268D2">
          <w:rPr>
            <w:rStyle w:val="Hyperlink"/>
            <w:b/>
            <w:bCs/>
          </w:rPr>
          <w:t>ITU-T M.3362</w:t>
        </w:r>
      </w:hyperlink>
      <w:r w:rsidRPr="004A791E">
        <w:rPr>
          <w:rFonts w:hint="cs"/>
          <w:rtl/>
          <w:lang w:bidi="ar-EG"/>
        </w:rPr>
        <w:t xml:space="preserve"> </w:t>
      </w:r>
      <w:r>
        <w:rPr>
          <w:rFonts w:hint="cs"/>
          <w:rtl/>
          <w:lang w:bidi="ar-EG"/>
        </w:rPr>
        <w:t xml:space="preserve">التي تصف </w:t>
      </w:r>
      <w:r w:rsidRPr="004A791E">
        <w:rPr>
          <w:rFonts w:hint="cs"/>
          <w:rtl/>
          <w:lang w:bidi="ar-EG"/>
        </w:rPr>
        <w:t>متطلبات إدارة مكافحة الاحتيال في الاتصالات في شبكات إدارة الاتصالات</w:t>
      </w:r>
      <w:r>
        <w:rPr>
          <w:rFonts w:hint="cs"/>
          <w:rtl/>
          <w:lang w:bidi="ar-EG"/>
        </w:rPr>
        <w:t xml:space="preserve"> </w:t>
      </w:r>
      <w:r>
        <w:rPr>
          <w:lang w:val="en-GB" w:bidi="ar-EG"/>
        </w:rPr>
        <w:t>(TMN)</w:t>
      </w:r>
      <w:r w:rsidRPr="004A791E">
        <w:rPr>
          <w:rFonts w:hint="cs"/>
          <w:rtl/>
          <w:lang w:bidi="ar-EG"/>
        </w:rPr>
        <w:t xml:space="preserve"> والإطار الوظيفي لإدارة مكافحة الاحتيال في الاتصالات والوصف الوظيفي لهذه الإدارة. وتشمل متطلبات إدارة مكافحة الاحتيال في الاتصالات إدارة الكشف عن الاحتيال وإدارة مراقبة الاحتيال وإدارة التخفيف من آثار الاحتيال وإدارة تبادل معلومات الاحتيال. وتصف هذه التوصية أيضاً سيناريوهات الاحتيال في الاتصالات، بما</w:t>
      </w:r>
      <w:r>
        <w:rPr>
          <w:rFonts w:hint="eastAsia"/>
          <w:rtl/>
          <w:lang w:bidi="ar-EG"/>
        </w:rPr>
        <w:t> </w:t>
      </w:r>
      <w:r w:rsidRPr="004A791E">
        <w:rPr>
          <w:rFonts w:hint="cs"/>
          <w:rtl/>
          <w:lang w:bidi="ar-EG"/>
        </w:rPr>
        <w:t>في</w:t>
      </w:r>
      <w:r>
        <w:rPr>
          <w:rFonts w:hint="eastAsia"/>
          <w:rtl/>
          <w:lang w:bidi="ar-EG"/>
        </w:rPr>
        <w:t> </w:t>
      </w:r>
      <w:r w:rsidRPr="004A791E">
        <w:rPr>
          <w:rFonts w:hint="cs"/>
          <w:rtl/>
          <w:lang w:bidi="ar-EG"/>
        </w:rPr>
        <w:t>ذلك مهاتفات الإزعاج ومهاتفات الانتحال.</w:t>
      </w:r>
    </w:p>
    <w:p w14:paraId="365F218B" w14:textId="77777777" w:rsidR="002F6F57" w:rsidRDefault="002F6F57" w:rsidP="002F6F57">
      <w:pPr>
        <w:pStyle w:val="enumlev1"/>
        <w:keepNext/>
        <w:keepLines/>
        <w:rPr>
          <w:rtl/>
          <w:lang w:bidi="ar-EG"/>
        </w:rPr>
      </w:pPr>
      <w:r>
        <w:rPr>
          <w:rFonts w:hint="cs"/>
          <w:rtl/>
        </w:rPr>
        <w:t>-</w:t>
      </w:r>
      <w:r>
        <w:rPr>
          <w:rtl/>
        </w:rPr>
        <w:tab/>
      </w:r>
      <w:hyperlink r:id="rId35" w:history="1">
        <w:r w:rsidRPr="001268D2">
          <w:rPr>
            <w:rStyle w:val="Hyperlink"/>
            <w:b/>
            <w:bCs/>
            <w:rtl/>
            <w:lang w:bidi="ar-EG"/>
          </w:rPr>
          <w:t xml:space="preserve">التوصية </w:t>
        </w:r>
        <w:r w:rsidRPr="001268D2">
          <w:rPr>
            <w:rStyle w:val="Hyperlink"/>
            <w:rFonts w:hint="cs"/>
            <w:b/>
            <w:bCs/>
            <w:rtl/>
            <w:lang w:bidi="ar-EG"/>
          </w:rPr>
          <w:t xml:space="preserve">الجديدة </w:t>
        </w:r>
        <w:r w:rsidRPr="001268D2">
          <w:rPr>
            <w:rStyle w:val="Hyperlink"/>
            <w:b/>
            <w:bCs/>
          </w:rPr>
          <w:t>ITU-T M.3363</w:t>
        </w:r>
      </w:hyperlink>
      <w:r w:rsidRPr="004A791E">
        <w:rPr>
          <w:rtl/>
          <w:lang w:bidi="ar-EG"/>
        </w:rPr>
        <w:t xml:space="preserve"> </w:t>
      </w:r>
      <w:r>
        <w:rPr>
          <w:rFonts w:hint="cs"/>
          <w:rtl/>
          <w:lang w:bidi="ar-EG"/>
        </w:rPr>
        <w:t xml:space="preserve">التي تصف </w:t>
      </w:r>
      <w:r w:rsidRPr="004A791E">
        <w:rPr>
          <w:rtl/>
          <w:lang w:bidi="ar-EG"/>
        </w:rPr>
        <w:t>متطلبات إدارة البيانات في شبكات إدارة الاتصالات </w:t>
      </w:r>
      <w:r w:rsidRPr="004A791E">
        <w:t>(TMN)</w:t>
      </w:r>
      <w:r w:rsidRPr="004A791E">
        <w:rPr>
          <w:rtl/>
          <w:lang w:bidi="ar-EG"/>
        </w:rPr>
        <w:t xml:space="preserve"> والإطار الوظيفي لإدارة البيانات والوصف الوظيفي لهذه الإدارة. وتشير البيانات إلى مختلف فئات بيانات الاتصالات في نظام دعم الأعمال التجارية </w:t>
      </w:r>
      <w:r w:rsidRPr="004A791E">
        <w:t>(BSS)</w:t>
      </w:r>
      <w:r w:rsidRPr="004A791E">
        <w:rPr>
          <w:rtl/>
          <w:lang w:bidi="ar-EG"/>
        </w:rPr>
        <w:t xml:space="preserve"> ونظام دعم عمليات التشغيل </w:t>
      </w:r>
      <w:r w:rsidRPr="004A791E">
        <w:t>(OSS)</w:t>
      </w:r>
      <w:r w:rsidRPr="004A791E">
        <w:rPr>
          <w:rtl/>
          <w:lang w:bidi="ar-EG"/>
        </w:rPr>
        <w:t>. وتشمل متطلبات إدارة البيانات إدارة البيانات الشرحية وإدارة دورة حياة البيانات وإدارة جودة البيانات وإدارة أمن البيانات وإدارة تشكيلات البيانات وإدارة خدمة البيانات.</w:t>
      </w:r>
    </w:p>
    <w:p w14:paraId="7A96A44A" w14:textId="77777777" w:rsidR="002F6F57" w:rsidRPr="004A791E" w:rsidRDefault="002F6F57" w:rsidP="002F6F57">
      <w:pPr>
        <w:pStyle w:val="enumlev1"/>
        <w:rPr>
          <w:rtl/>
          <w:lang w:bidi="ar-EG"/>
        </w:rPr>
      </w:pPr>
      <w:r>
        <w:rPr>
          <w:rFonts w:hint="cs"/>
          <w:rtl/>
          <w:lang w:bidi="ar-EG"/>
        </w:rPr>
        <w:t>-</w:t>
      </w:r>
      <w:r>
        <w:rPr>
          <w:rtl/>
          <w:lang w:bidi="ar-EG"/>
        </w:rPr>
        <w:tab/>
      </w:r>
      <w:hyperlink r:id="rId36" w:history="1">
        <w:r w:rsidRPr="001268D2">
          <w:rPr>
            <w:rStyle w:val="Hyperlink"/>
            <w:b/>
            <w:bCs/>
            <w:rtl/>
            <w:lang w:bidi="ar-EG"/>
          </w:rPr>
          <w:t xml:space="preserve">التوصية </w:t>
        </w:r>
        <w:r w:rsidRPr="001268D2">
          <w:rPr>
            <w:rStyle w:val="Hyperlink"/>
            <w:rFonts w:hint="cs"/>
            <w:b/>
            <w:bCs/>
            <w:rtl/>
            <w:lang w:bidi="ar-EG"/>
          </w:rPr>
          <w:t xml:space="preserve">الجديدة </w:t>
        </w:r>
        <w:r w:rsidRPr="001268D2">
          <w:rPr>
            <w:rStyle w:val="Hyperlink"/>
            <w:b/>
            <w:bCs/>
            <w:lang w:bidi="ar-EG"/>
          </w:rPr>
          <w:t>ITU-T M.3364</w:t>
        </w:r>
      </w:hyperlink>
      <w:r>
        <w:rPr>
          <w:rtl/>
          <w:lang w:bidi="ar-EG"/>
        </w:rPr>
        <w:t xml:space="preserve"> </w:t>
      </w:r>
      <w:r>
        <w:rPr>
          <w:rFonts w:hint="cs"/>
          <w:rtl/>
          <w:lang w:bidi="ar-EG"/>
        </w:rPr>
        <w:t xml:space="preserve">التي تقدم </w:t>
      </w:r>
      <w:r>
        <w:rPr>
          <w:rtl/>
          <w:lang w:bidi="ar-EG"/>
        </w:rPr>
        <w:t>متطلبات وظيفة إدارة الصيانة الذكية للاتصالات في الموقع. وتقدم في</w:t>
      </w:r>
      <w:r>
        <w:rPr>
          <w:rFonts w:hint="cs"/>
          <w:rtl/>
          <w:lang w:bidi="ar-EG"/>
        </w:rPr>
        <w:t> </w:t>
      </w:r>
      <w:r>
        <w:rPr>
          <w:rtl/>
          <w:lang w:bidi="ar-EG"/>
        </w:rPr>
        <w:t>هذه التوصية متطلبات وظيفة إدارة الصيانة الذكية للاتصالات والتي تتضمن المراقبة في الموقع والإصلاح في</w:t>
      </w:r>
      <w:r>
        <w:rPr>
          <w:rFonts w:hint="cs"/>
          <w:rtl/>
          <w:lang w:bidi="ar-EG"/>
        </w:rPr>
        <w:t> </w:t>
      </w:r>
      <w:r>
        <w:rPr>
          <w:rtl/>
          <w:lang w:bidi="ar-EG"/>
        </w:rPr>
        <w:t xml:space="preserve">الموقع والكشف عن الأعطال في الموقع وتقييم أعمال الصيانة وإدارة قاعدة معارف الصيانة وإدارة وظيفة تفعيل الخدمة وإدارة موارد الشبكة وإدارة مجموعة أدوات مساعدات الصيانة الذكية </w:t>
      </w:r>
      <w:r>
        <w:rPr>
          <w:lang w:bidi="ar-EG"/>
        </w:rPr>
        <w:t>(SMAT)</w:t>
      </w:r>
      <w:r>
        <w:rPr>
          <w:rtl/>
          <w:lang w:bidi="ar-EG"/>
        </w:rPr>
        <w:t xml:space="preserve">. وتقدم هذه التوصية أيضاً حالات استعمال مجموعة الأدوات </w:t>
      </w:r>
      <w:r>
        <w:rPr>
          <w:lang w:bidi="ar-EG"/>
        </w:rPr>
        <w:t>SMAT</w:t>
      </w:r>
      <w:r>
        <w:rPr>
          <w:rtl/>
          <w:lang w:bidi="ar-EG"/>
        </w:rPr>
        <w:t xml:space="preserve"> في نظام الصيانة الذكية للاتصالات </w:t>
      </w:r>
      <w:r>
        <w:rPr>
          <w:lang w:bidi="ar-EG"/>
        </w:rPr>
        <w:t>(TSMS)</w:t>
      </w:r>
      <w:r>
        <w:rPr>
          <w:rtl/>
          <w:lang w:bidi="ar-EG"/>
        </w:rPr>
        <w:t>.</w:t>
      </w:r>
    </w:p>
    <w:p w14:paraId="0029A013" w14:textId="07314FE5" w:rsidR="002F6F57" w:rsidRDefault="002F6F57" w:rsidP="002F6F57">
      <w:pPr>
        <w:pStyle w:val="enumlev1"/>
        <w:rPr>
          <w:rtl/>
          <w:lang w:val="en-GB" w:bidi="ar-EG"/>
        </w:rPr>
      </w:pPr>
      <w:r>
        <w:rPr>
          <w:rFonts w:hint="cs"/>
          <w:rtl/>
          <w:lang w:bidi="ar-EG"/>
        </w:rPr>
        <w:t>-</w:t>
      </w:r>
      <w:r>
        <w:rPr>
          <w:rtl/>
          <w:lang w:bidi="ar-EG"/>
        </w:rPr>
        <w:tab/>
      </w:r>
      <w:hyperlink r:id="rId37" w:history="1">
        <w:r w:rsidRPr="00344578">
          <w:rPr>
            <w:rStyle w:val="Hyperlink"/>
            <w:b/>
            <w:bCs/>
            <w:rtl/>
            <w:lang w:bidi="ar-EG"/>
          </w:rPr>
          <w:t xml:space="preserve">التوصية </w:t>
        </w:r>
        <w:r w:rsidRPr="00344578">
          <w:rPr>
            <w:rStyle w:val="Hyperlink"/>
            <w:rFonts w:hint="cs"/>
            <w:b/>
            <w:bCs/>
            <w:rtl/>
            <w:lang w:bidi="ar-EG"/>
          </w:rPr>
          <w:t xml:space="preserve">الجديدة </w:t>
        </w:r>
        <w:r w:rsidRPr="00344578">
          <w:rPr>
            <w:rStyle w:val="Hyperlink"/>
            <w:b/>
            <w:bCs/>
            <w:lang w:bidi="ar-EG"/>
          </w:rPr>
          <w:t>ITU-T M.3372</w:t>
        </w:r>
      </w:hyperlink>
      <w:r>
        <w:rPr>
          <w:rFonts w:hint="cs"/>
          <w:rtl/>
          <w:lang w:bidi="ar-EG"/>
        </w:rPr>
        <w:t xml:space="preserve"> التي تقدم الإطار الوظيفي والمتطلبات الوظيفية لإدارة الموارد في أنظمة إدارة الاتصالات </w:t>
      </w:r>
      <w:r>
        <w:rPr>
          <w:rFonts w:hint="cs"/>
          <w:rtl/>
          <w:lang w:val="en-GB" w:bidi="ar-EG"/>
        </w:rPr>
        <w:t>القائمة على الحوسبة السحابية. وتقدم تكوين الإطار الوظيفي، ووظائف كل مكون في الإطار. وفي</w:t>
      </w:r>
      <w:r>
        <w:rPr>
          <w:rFonts w:hint="eastAsia"/>
          <w:rtl/>
          <w:lang w:val="en-GB" w:bidi="ar-EG"/>
        </w:rPr>
        <w:t> </w:t>
      </w:r>
      <w:r>
        <w:rPr>
          <w:rFonts w:hint="cs"/>
          <w:rtl/>
          <w:lang w:val="en-GB" w:bidi="ar-EG"/>
        </w:rPr>
        <w:t>هذه التوصية، يجري أيضاً تحليل الخلفية العامة والوضع الحالي لإدارة الحوسبة السحابية. ويتم شرح فائدة إدخال الإطار الوظيفي والمتطلبات الوظيفية لإدارة الموارد في نظام إدارة الاتصالات القائمة على الحوسبة السحابية.</w:t>
      </w:r>
    </w:p>
    <w:p w14:paraId="09D2C981" w14:textId="784C4841" w:rsidR="002262CE" w:rsidRPr="0014711E" w:rsidRDefault="002262CE" w:rsidP="002262CE">
      <w:pPr>
        <w:pStyle w:val="enumlev1"/>
        <w:rPr>
          <w:spacing w:val="6"/>
          <w:rtl/>
          <w:lang w:val="en-GB" w:bidi="ar-EG"/>
        </w:rPr>
      </w:pPr>
      <w:r>
        <w:rPr>
          <w:rFonts w:hint="cs"/>
          <w:rtl/>
          <w:lang w:val="en-GB" w:bidi="ar-EG"/>
        </w:rPr>
        <w:t>-</w:t>
      </w:r>
      <w:r>
        <w:rPr>
          <w:rtl/>
          <w:lang w:val="en-GB" w:bidi="ar-EG"/>
        </w:rPr>
        <w:tab/>
      </w:r>
      <w:r w:rsidRPr="0014711E">
        <w:rPr>
          <w:spacing w:val="6"/>
          <w:rtl/>
          <w:lang w:val="en-GB"/>
        </w:rPr>
        <w:t>ت</w:t>
      </w:r>
      <w:r w:rsidRPr="0014711E">
        <w:rPr>
          <w:rFonts w:hint="cs"/>
          <w:spacing w:val="6"/>
          <w:rtl/>
          <w:lang w:val="en-GB"/>
        </w:rPr>
        <w:t xml:space="preserve">وصف </w:t>
      </w:r>
      <w:hyperlink r:id="rId38" w:history="1">
        <w:r w:rsidRPr="0014711E">
          <w:rPr>
            <w:rStyle w:val="Hyperlink"/>
            <w:rFonts w:hint="cs"/>
            <w:b/>
            <w:bCs/>
            <w:spacing w:val="6"/>
            <w:rtl/>
            <w:lang w:val="en-GB"/>
          </w:rPr>
          <w:t>التوصية</w:t>
        </w:r>
        <w:r w:rsidR="006C616B" w:rsidRPr="0014711E">
          <w:rPr>
            <w:rStyle w:val="Hyperlink"/>
            <w:rFonts w:hint="cs"/>
            <w:b/>
            <w:bCs/>
            <w:spacing w:val="6"/>
            <w:rtl/>
            <w:lang w:val="en-GB"/>
          </w:rPr>
          <w:t xml:space="preserve"> الجديدة</w:t>
        </w:r>
        <w:r w:rsidRPr="0014711E">
          <w:rPr>
            <w:rStyle w:val="Hyperlink"/>
            <w:rFonts w:hint="cs"/>
            <w:b/>
            <w:bCs/>
            <w:spacing w:val="6"/>
            <w:rtl/>
            <w:lang w:val="en-GB"/>
          </w:rPr>
          <w:t xml:space="preserve"> </w:t>
        </w:r>
        <w:r w:rsidRPr="0014711E">
          <w:rPr>
            <w:rStyle w:val="Hyperlink"/>
            <w:b/>
            <w:bCs/>
            <w:spacing w:val="6"/>
            <w:lang w:bidi="ar-EG"/>
          </w:rPr>
          <w:t>ITU-T M.3365</w:t>
        </w:r>
      </w:hyperlink>
      <w:r w:rsidRPr="0014711E">
        <w:rPr>
          <w:spacing w:val="6"/>
          <w:rtl/>
          <w:lang w:val="en-GB"/>
        </w:rPr>
        <w:t>، الخاصة بالفيديو المستخدم للمراقبة، متطلبات إدارة جودة التجربة</w:t>
      </w:r>
      <w:r w:rsidR="00E2019A" w:rsidRPr="0014711E">
        <w:rPr>
          <w:rFonts w:hint="eastAsia"/>
          <w:spacing w:val="6"/>
          <w:rtl/>
          <w:lang w:val="en-GB"/>
        </w:rPr>
        <w:t> </w:t>
      </w:r>
      <w:r w:rsidRPr="0014711E">
        <w:rPr>
          <w:spacing w:val="6"/>
          <w:lang w:bidi="ar-EG"/>
        </w:rPr>
        <w:t>(QoE)</w:t>
      </w:r>
      <w:r w:rsidRPr="0014711E">
        <w:rPr>
          <w:rFonts w:hint="cs"/>
          <w:spacing w:val="6"/>
          <w:rtl/>
          <w:lang w:val="en-GB"/>
        </w:rPr>
        <w:t>،</w:t>
      </w:r>
      <w:r w:rsidRPr="0014711E">
        <w:rPr>
          <w:spacing w:val="6"/>
          <w:rtl/>
          <w:lang w:val="en-GB"/>
        </w:rPr>
        <w:t xml:space="preserve"> بما في ذلك الموارد والمؤشرات وتشكيل</w:t>
      </w:r>
      <w:r w:rsidRPr="0014711E">
        <w:rPr>
          <w:rFonts w:hint="cs"/>
          <w:spacing w:val="6"/>
          <w:rtl/>
          <w:lang w:val="en-GB"/>
        </w:rPr>
        <w:t>ة</w:t>
      </w:r>
      <w:r w:rsidRPr="0014711E">
        <w:rPr>
          <w:spacing w:val="6"/>
          <w:rtl/>
          <w:lang w:val="en-GB"/>
        </w:rPr>
        <w:t xml:space="preserve"> نشاط التقييم وسجلات التقييم. </w:t>
      </w:r>
      <w:r w:rsidRPr="0014711E">
        <w:rPr>
          <w:rFonts w:hint="cs"/>
          <w:spacing w:val="6"/>
          <w:rtl/>
          <w:lang w:val="en-GB"/>
        </w:rPr>
        <w:t>و</w:t>
      </w:r>
      <w:r w:rsidRPr="0014711E">
        <w:rPr>
          <w:spacing w:val="6"/>
          <w:rtl/>
          <w:lang w:val="en-GB"/>
        </w:rPr>
        <w:t>تقدم التوصية</w:t>
      </w:r>
      <w:r w:rsidR="00E2019A" w:rsidRPr="0014711E">
        <w:rPr>
          <w:rFonts w:hint="eastAsia"/>
          <w:spacing w:val="6"/>
          <w:rtl/>
          <w:lang w:bidi="ar-EG"/>
        </w:rPr>
        <w:t> </w:t>
      </w:r>
      <w:r w:rsidRPr="0014711E">
        <w:rPr>
          <w:spacing w:val="6"/>
          <w:lang w:bidi="ar-EG"/>
        </w:rPr>
        <w:t>ITU</w:t>
      </w:r>
      <w:r w:rsidR="00E2019A" w:rsidRPr="0014711E">
        <w:rPr>
          <w:spacing w:val="6"/>
          <w:lang w:bidi="ar-EG"/>
        </w:rPr>
        <w:noBreakHyphen/>
      </w:r>
      <w:r w:rsidRPr="0014711E">
        <w:rPr>
          <w:spacing w:val="6"/>
          <w:lang w:bidi="ar-EG"/>
        </w:rPr>
        <w:t>T</w:t>
      </w:r>
      <w:r w:rsidR="00E2019A" w:rsidRPr="0014711E">
        <w:rPr>
          <w:spacing w:val="6"/>
          <w:lang w:bidi="ar-EG"/>
        </w:rPr>
        <w:t> </w:t>
      </w:r>
      <w:r w:rsidRPr="0014711E">
        <w:rPr>
          <w:spacing w:val="6"/>
          <w:lang w:bidi="ar-EG"/>
        </w:rPr>
        <w:t>M.3365</w:t>
      </w:r>
      <w:r w:rsidR="00E2019A" w:rsidRPr="0014711E">
        <w:rPr>
          <w:rFonts w:hint="cs"/>
          <w:spacing w:val="6"/>
          <w:rtl/>
          <w:lang w:bidi="ar-EG"/>
        </w:rPr>
        <w:t xml:space="preserve"> </w:t>
      </w:r>
      <w:r w:rsidRPr="0014711E">
        <w:rPr>
          <w:spacing w:val="6"/>
          <w:rtl/>
          <w:lang w:val="en-GB"/>
        </w:rPr>
        <w:t xml:space="preserve">سيناريو لنظام </w:t>
      </w:r>
      <w:r w:rsidRPr="0014711E">
        <w:rPr>
          <w:rFonts w:hint="cs"/>
          <w:spacing w:val="6"/>
          <w:rtl/>
          <w:lang w:val="en-GB"/>
        </w:rPr>
        <w:t>ل</w:t>
      </w:r>
      <w:r w:rsidRPr="0014711E">
        <w:rPr>
          <w:spacing w:val="6"/>
          <w:rtl/>
          <w:lang w:val="en-GB"/>
        </w:rPr>
        <w:t>تقييم جودة الفيديو، وهو أداة تنفذ متطلباته. كما تقدم التوصية</w:t>
      </w:r>
      <w:r w:rsidR="00E2019A" w:rsidRPr="0014711E">
        <w:rPr>
          <w:rFonts w:hint="eastAsia"/>
          <w:spacing w:val="6"/>
          <w:rtl/>
          <w:lang w:bidi="ar-EG"/>
        </w:rPr>
        <w:t> </w:t>
      </w:r>
      <w:r w:rsidRPr="0014711E">
        <w:rPr>
          <w:spacing w:val="6"/>
          <w:lang w:bidi="ar-EG"/>
        </w:rPr>
        <w:t>ITU</w:t>
      </w:r>
      <w:r w:rsidR="00E2019A" w:rsidRPr="0014711E">
        <w:rPr>
          <w:spacing w:val="6"/>
          <w:lang w:bidi="ar-EG"/>
        </w:rPr>
        <w:noBreakHyphen/>
      </w:r>
      <w:r w:rsidRPr="0014711E">
        <w:rPr>
          <w:spacing w:val="6"/>
          <w:lang w:bidi="ar-EG"/>
        </w:rPr>
        <w:t>T</w:t>
      </w:r>
      <w:r w:rsidR="00E2019A" w:rsidRPr="0014711E">
        <w:rPr>
          <w:spacing w:val="6"/>
          <w:lang w:bidi="ar-EG"/>
        </w:rPr>
        <w:t> </w:t>
      </w:r>
      <w:r w:rsidRPr="0014711E">
        <w:rPr>
          <w:spacing w:val="6"/>
          <w:lang w:bidi="ar-EG"/>
        </w:rPr>
        <w:t>M.3365</w:t>
      </w:r>
      <w:r w:rsidR="00E2019A" w:rsidRPr="0014711E">
        <w:rPr>
          <w:rFonts w:hint="cs"/>
          <w:spacing w:val="6"/>
          <w:rtl/>
          <w:lang w:bidi="ar-EG"/>
        </w:rPr>
        <w:t xml:space="preserve"> </w:t>
      </w:r>
      <w:r w:rsidRPr="0014711E">
        <w:rPr>
          <w:spacing w:val="6"/>
          <w:rtl/>
          <w:lang w:val="en-GB"/>
        </w:rPr>
        <w:t>أمثلة لسجلات تقييم جودة الفيديو للرجوع إليها</w:t>
      </w:r>
      <w:r w:rsidRPr="0014711E">
        <w:rPr>
          <w:spacing w:val="6"/>
          <w:lang w:bidi="ar-EG"/>
        </w:rPr>
        <w:t>.</w:t>
      </w:r>
    </w:p>
    <w:p w14:paraId="69AD27FF" w14:textId="3CAB1C9A" w:rsidR="002262CE" w:rsidRDefault="002262CE" w:rsidP="002262CE">
      <w:pPr>
        <w:pStyle w:val="enumlev1"/>
        <w:rPr>
          <w:rtl/>
          <w:lang w:val="en-GB" w:bidi="ar-EG"/>
        </w:rPr>
      </w:pPr>
      <w:r>
        <w:rPr>
          <w:rFonts w:hint="cs"/>
          <w:rtl/>
          <w:lang w:val="en-GB" w:bidi="ar-EG"/>
        </w:rPr>
        <w:t>-</w:t>
      </w:r>
      <w:r>
        <w:rPr>
          <w:rtl/>
          <w:lang w:val="en-GB" w:bidi="ar-EG"/>
        </w:rPr>
        <w:tab/>
      </w:r>
      <w:r w:rsidR="000A13D4" w:rsidRPr="000A13D4">
        <w:rPr>
          <w:rtl/>
          <w:lang w:val="en-GB" w:bidi="ar-EG"/>
        </w:rPr>
        <w:t xml:space="preserve">تقدم </w:t>
      </w:r>
      <w:hyperlink r:id="rId39" w:history="1">
        <w:r w:rsidR="000A13D4" w:rsidRPr="00E2019A">
          <w:rPr>
            <w:rStyle w:val="Hyperlink"/>
            <w:b/>
            <w:bCs/>
            <w:rtl/>
            <w:lang w:val="en-GB" w:bidi="ar-EG"/>
          </w:rPr>
          <w:t xml:space="preserve">التوصية الجديدة </w:t>
        </w:r>
        <w:r w:rsidR="000A13D4" w:rsidRPr="00E2019A">
          <w:rPr>
            <w:rStyle w:val="Hyperlink"/>
            <w:b/>
            <w:bCs/>
            <w:lang w:val="en-GB" w:bidi="ar-EG"/>
          </w:rPr>
          <w:t>ITU-T M.3373</w:t>
        </w:r>
      </w:hyperlink>
      <w:r w:rsidR="000A13D4" w:rsidRPr="000A13D4">
        <w:rPr>
          <w:rtl/>
          <w:lang w:val="en-GB" w:bidi="ar-EG"/>
        </w:rPr>
        <w:t xml:space="preserve"> مجموعة وظائف الإدارة و</w:t>
      </w:r>
      <w:r w:rsidR="000A13D4">
        <w:rPr>
          <w:rFonts w:hint="cs"/>
          <w:rtl/>
          <w:lang w:val="en-GB" w:bidi="ar-EG"/>
        </w:rPr>
        <w:t>ال</w:t>
      </w:r>
      <w:r w:rsidR="000A13D4" w:rsidRPr="000A13D4">
        <w:rPr>
          <w:rtl/>
          <w:lang w:val="en-GB" w:bidi="ar-EG"/>
        </w:rPr>
        <w:t xml:space="preserve">متطلبات </w:t>
      </w:r>
      <w:r w:rsidR="000A13D4">
        <w:rPr>
          <w:rFonts w:hint="cs"/>
          <w:rtl/>
          <w:lang w:val="en-GB" w:bidi="ar-EG"/>
        </w:rPr>
        <w:t>الخاصة ب</w:t>
      </w:r>
      <w:r w:rsidR="000A13D4" w:rsidRPr="000A13D4">
        <w:rPr>
          <w:rtl/>
          <w:lang w:val="en-GB" w:bidi="ar-EG"/>
        </w:rPr>
        <w:t xml:space="preserve">إدارة التآزر بين الشبكات السحابية والشبكات القائمة على </w:t>
      </w:r>
      <w:r w:rsidR="000A13D4">
        <w:rPr>
          <w:rFonts w:hint="cs"/>
          <w:rtl/>
          <w:lang w:val="en-GB" w:bidi="ar-EG"/>
        </w:rPr>
        <w:t>الربط الشبكي المعرف بالبرمجيات</w:t>
      </w:r>
      <w:r w:rsidR="000A13D4" w:rsidRPr="000A13D4">
        <w:rPr>
          <w:rtl/>
          <w:lang w:val="en-GB" w:bidi="ar-EG"/>
        </w:rPr>
        <w:t xml:space="preserve">. </w:t>
      </w:r>
      <w:r w:rsidR="000A13D4">
        <w:rPr>
          <w:rFonts w:hint="cs"/>
          <w:rtl/>
          <w:lang w:val="en-GB" w:bidi="ar-EG"/>
        </w:rPr>
        <w:t>وهي ت</w:t>
      </w:r>
      <w:r w:rsidR="000A13D4" w:rsidRPr="000A13D4">
        <w:rPr>
          <w:rtl/>
          <w:lang w:val="en-GB" w:bidi="ar-EG"/>
        </w:rPr>
        <w:t>صف هيكل إدارة التآزر وتكوين مجموعة الوظائف، و</w:t>
      </w:r>
      <w:r w:rsidR="000A13D4">
        <w:rPr>
          <w:rFonts w:hint="cs"/>
          <w:rtl/>
          <w:lang w:val="en-GB" w:bidi="ar-EG"/>
        </w:rPr>
        <w:t>ت</w:t>
      </w:r>
      <w:r w:rsidR="000A13D4" w:rsidRPr="000A13D4">
        <w:rPr>
          <w:rtl/>
          <w:lang w:val="en-GB" w:bidi="ar-EG"/>
        </w:rPr>
        <w:t xml:space="preserve">شرح وظائف كل مكون في مجموعة الوظائف. كما </w:t>
      </w:r>
      <w:r w:rsidR="000A13D4">
        <w:rPr>
          <w:rFonts w:hint="cs"/>
          <w:rtl/>
          <w:lang w:val="en-GB" w:bidi="ar-EG"/>
        </w:rPr>
        <w:t>يرد وصف</w:t>
      </w:r>
      <w:r w:rsidR="000A13D4" w:rsidRPr="000A13D4">
        <w:rPr>
          <w:rtl/>
          <w:lang w:val="en-GB" w:bidi="ar-EG"/>
        </w:rPr>
        <w:t xml:space="preserve"> متطلبات إدارة التآزر للشبكات السحابية والشبكات القائمة على الربط الشبكي المعرف بالبرمجيات</w:t>
      </w:r>
      <w:r w:rsidR="0024693F">
        <w:rPr>
          <w:rFonts w:hint="cs"/>
          <w:rtl/>
          <w:lang w:val="en-GB" w:bidi="ar-EG"/>
        </w:rPr>
        <w:t>. كما</w:t>
      </w:r>
      <w:r w:rsidR="000A13D4" w:rsidRPr="000A13D4">
        <w:rPr>
          <w:rtl/>
          <w:lang w:val="en-GB" w:bidi="ar-EG"/>
        </w:rPr>
        <w:t xml:space="preserve"> يتم </w:t>
      </w:r>
      <w:r w:rsidR="0024693F">
        <w:rPr>
          <w:rFonts w:hint="cs"/>
          <w:rtl/>
          <w:lang w:val="en-GB" w:bidi="ar-EG"/>
        </w:rPr>
        <w:t xml:space="preserve">في هذه التوصية </w:t>
      </w:r>
      <w:r w:rsidR="000A13D4" w:rsidRPr="000A13D4">
        <w:rPr>
          <w:rtl/>
          <w:lang w:val="en-GB" w:bidi="ar-EG"/>
        </w:rPr>
        <w:t>تحليل الخلفية العامة لخدمة التآزر للشبكات السحابية والشبكات القائمة على ال</w:t>
      </w:r>
      <w:r w:rsidR="0024693F">
        <w:rPr>
          <w:rFonts w:hint="cs"/>
          <w:rtl/>
          <w:lang w:val="en-GB" w:bidi="ar-EG"/>
        </w:rPr>
        <w:t>ربط الشبكي</w:t>
      </w:r>
      <w:r w:rsidR="000A13D4" w:rsidRPr="000A13D4">
        <w:rPr>
          <w:rtl/>
          <w:lang w:val="en-GB" w:bidi="ar-EG"/>
        </w:rPr>
        <w:t xml:space="preserve"> المعرف بالبرمجيات. </w:t>
      </w:r>
      <w:r w:rsidR="0024693F">
        <w:rPr>
          <w:rFonts w:hint="cs"/>
          <w:rtl/>
          <w:lang w:val="en-GB" w:bidi="ar-EG"/>
        </w:rPr>
        <w:t>و</w:t>
      </w:r>
      <w:r w:rsidR="000A13D4" w:rsidRPr="000A13D4">
        <w:rPr>
          <w:rtl/>
          <w:lang w:val="en-GB" w:bidi="ar-EG"/>
        </w:rPr>
        <w:t xml:space="preserve">يتم شرح فائدة إدخال إدارة التآزر للشبكات السحابية والشبكات القائمة على </w:t>
      </w:r>
      <w:r w:rsidR="0024693F">
        <w:rPr>
          <w:rFonts w:hint="cs"/>
          <w:rtl/>
          <w:lang w:val="en-GB" w:bidi="ar-EG"/>
        </w:rPr>
        <w:t>الربط الشبكي المعرف بالبرمجيات</w:t>
      </w:r>
      <w:r w:rsidR="000A13D4" w:rsidRPr="000A13D4">
        <w:rPr>
          <w:rtl/>
          <w:lang w:val="en-GB" w:bidi="ar-EG"/>
        </w:rPr>
        <w:t>.</w:t>
      </w:r>
    </w:p>
    <w:p w14:paraId="5943A428" w14:textId="1ED41BD5" w:rsidR="002262CE" w:rsidRDefault="002262CE" w:rsidP="002262CE">
      <w:pPr>
        <w:pStyle w:val="enumlev1"/>
        <w:rPr>
          <w:rtl/>
          <w:lang w:val="en-GB" w:bidi="ar-EG"/>
        </w:rPr>
      </w:pPr>
      <w:r>
        <w:rPr>
          <w:rFonts w:hint="cs"/>
          <w:rtl/>
          <w:lang w:val="en-GB" w:bidi="ar-EG"/>
        </w:rPr>
        <w:t>-</w:t>
      </w:r>
      <w:r>
        <w:rPr>
          <w:rtl/>
          <w:lang w:val="en-GB" w:bidi="ar-EG"/>
        </w:rPr>
        <w:tab/>
      </w:r>
      <w:r w:rsidR="002E75D7">
        <w:rPr>
          <w:rFonts w:hint="cs"/>
          <w:rtl/>
          <w:lang w:val="en-GB" w:bidi="ar-EG"/>
        </w:rPr>
        <w:t xml:space="preserve">تقدم </w:t>
      </w:r>
      <w:hyperlink r:id="rId40" w:history="1">
        <w:r w:rsidR="002E75D7" w:rsidRPr="00E2019A">
          <w:rPr>
            <w:rStyle w:val="Hyperlink"/>
            <w:b/>
            <w:bCs/>
            <w:rtl/>
            <w:lang w:val="en-GB" w:bidi="ar-EG"/>
          </w:rPr>
          <w:t xml:space="preserve">التوصية الجديدة </w:t>
        </w:r>
        <w:r w:rsidR="002E75D7" w:rsidRPr="00E2019A">
          <w:rPr>
            <w:rStyle w:val="Hyperlink"/>
            <w:b/>
            <w:bCs/>
            <w:lang w:val="en-GB" w:bidi="ar-EG"/>
          </w:rPr>
          <w:t>ITU-T M.3381</w:t>
        </w:r>
      </w:hyperlink>
      <w:r w:rsidR="002E75D7" w:rsidRPr="002E75D7">
        <w:rPr>
          <w:rtl/>
          <w:lang w:val="en-GB" w:bidi="ar-EG"/>
        </w:rPr>
        <w:t xml:space="preserve"> (تمت الموافقة عليها في 19 نوفمبر 2021) متطلبات إدارة توفير الطاقة لنظام </w:t>
      </w:r>
      <w:r w:rsidR="002E75D7">
        <w:rPr>
          <w:lang w:val="en-GB" w:bidi="ar-EG"/>
        </w:rPr>
        <w:t>G5 RAN</w:t>
      </w:r>
      <w:r w:rsidR="002E75D7" w:rsidRPr="002E75D7">
        <w:rPr>
          <w:rtl/>
          <w:lang w:val="en-GB" w:bidi="ar-EG"/>
        </w:rPr>
        <w:t xml:space="preserve"> </w:t>
      </w:r>
      <w:r w:rsidR="00F55211">
        <w:rPr>
          <w:rFonts w:hint="cs"/>
          <w:rtl/>
          <w:lang w:val="en-GB" w:bidi="ar-EG"/>
        </w:rPr>
        <w:t>باستخدام</w:t>
      </w:r>
      <w:r w:rsidR="002E75D7" w:rsidRPr="002E75D7">
        <w:rPr>
          <w:rtl/>
          <w:lang w:val="en-GB" w:bidi="ar-EG"/>
        </w:rPr>
        <w:t xml:space="preserve"> الذكاء الاصطناعي (</w:t>
      </w:r>
      <w:r w:rsidR="002E75D7" w:rsidRPr="002E75D7">
        <w:rPr>
          <w:lang w:val="en-GB" w:bidi="ar-EG"/>
        </w:rPr>
        <w:t>AI</w:t>
      </w:r>
      <w:r w:rsidR="002E75D7" w:rsidRPr="002E75D7">
        <w:rPr>
          <w:rtl/>
          <w:lang w:val="en-GB" w:bidi="ar-EG"/>
        </w:rPr>
        <w:t>). الهدف من التوصية هو شرح متطلبات استخدام ت</w:t>
      </w:r>
      <w:r w:rsidR="00F55211">
        <w:rPr>
          <w:rFonts w:hint="cs"/>
          <w:rtl/>
          <w:lang w:val="en-GB" w:bidi="ar-EG"/>
        </w:rPr>
        <w:t>كنولوجيا</w:t>
      </w:r>
      <w:r w:rsidR="002E75D7" w:rsidRPr="002E75D7">
        <w:rPr>
          <w:rtl/>
          <w:lang w:val="en-GB" w:bidi="ar-EG"/>
        </w:rPr>
        <w:t xml:space="preserve"> الذكاء الاصطناعي لتحقيق إدارة توفير الطاقة لوحدات الاتصال</w:t>
      </w:r>
      <w:r w:rsidR="00F55211">
        <w:rPr>
          <w:rFonts w:hint="cs"/>
          <w:rtl/>
          <w:lang w:val="en-GB" w:bidi="ar-EG"/>
        </w:rPr>
        <w:t>ات</w:t>
      </w:r>
      <w:r w:rsidR="002E75D7" w:rsidRPr="002E75D7">
        <w:rPr>
          <w:rtl/>
          <w:lang w:val="en-GB" w:bidi="ar-EG"/>
        </w:rPr>
        <w:t xml:space="preserve"> وموارد ال</w:t>
      </w:r>
      <w:r w:rsidR="00F55211">
        <w:rPr>
          <w:rFonts w:hint="cs"/>
          <w:rtl/>
          <w:lang w:val="en-GB" w:bidi="ar-EG"/>
        </w:rPr>
        <w:t>عتاد</w:t>
      </w:r>
      <w:r w:rsidR="002E75D7" w:rsidRPr="002E75D7">
        <w:rPr>
          <w:rtl/>
          <w:lang w:val="en-GB" w:bidi="ar-EG"/>
        </w:rPr>
        <w:t xml:space="preserve"> الافتراضية لنظام</w:t>
      </w:r>
      <w:r w:rsidR="00F55211">
        <w:rPr>
          <w:rFonts w:hint="cs"/>
          <w:rtl/>
          <w:lang w:val="en-GB" w:bidi="ar-EG"/>
        </w:rPr>
        <w:t xml:space="preserve"> </w:t>
      </w:r>
      <w:r w:rsidR="00F55211">
        <w:rPr>
          <w:lang w:val="en-GB" w:bidi="ar-EG"/>
        </w:rPr>
        <w:t>G5 RAN</w:t>
      </w:r>
      <w:r w:rsidR="002E75D7" w:rsidRPr="002E75D7">
        <w:rPr>
          <w:rtl/>
          <w:lang w:val="en-GB" w:bidi="ar-EG"/>
        </w:rPr>
        <w:t>، عب</w:t>
      </w:r>
      <w:r w:rsidR="00AC2D8B">
        <w:rPr>
          <w:rFonts w:hint="cs"/>
          <w:rtl/>
          <w:lang w:val="en-GB" w:bidi="ar-EG"/>
        </w:rPr>
        <w:t xml:space="preserve">ر النظام </w:t>
      </w:r>
      <w:r w:rsidR="002E75D7" w:rsidRPr="002E75D7">
        <w:rPr>
          <w:lang w:val="en-GB" w:bidi="ar-EG"/>
        </w:rPr>
        <w:t>EMS</w:t>
      </w:r>
      <w:r w:rsidR="002E75D7" w:rsidRPr="002E75D7">
        <w:rPr>
          <w:rtl/>
          <w:lang w:val="en-GB" w:bidi="ar-EG"/>
        </w:rPr>
        <w:t xml:space="preserve"> وال</w:t>
      </w:r>
      <w:r w:rsidR="00F55211">
        <w:rPr>
          <w:rFonts w:hint="cs"/>
          <w:rtl/>
          <w:lang w:val="en-GB" w:bidi="ar-EG"/>
        </w:rPr>
        <w:t>سطوح البينية</w:t>
      </w:r>
      <w:r w:rsidR="002E75D7" w:rsidRPr="002E75D7">
        <w:rPr>
          <w:rtl/>
          <w:lang w:val="en-GB" w:bidi="ar-EG"/>
        </w:rPr>
        <w:t xml:space="preserve"> المفتوحة التي يوفرها البائعون، من مستوى </w:t>
      </w:r>
      <w:r w:rsidR="002E75D7" w:rsidRPr="002E75D7">
        <w:rPr>
          <w:lang w:val="en-GB" w:bidi="ar-EG"/>
        </w:rPr>
        <w:t>OSS</w:t>
      </w:r>
      <w:r w:rsidR="002E75D7" w:rsidRPr="002E75D7">
        <w:rPr>
          <w:rtl/>
          <w:lang w:val="en-GB" w:bidi="ar-EG"/>
        </w:rPr>
        <w:t>. بالإضافة إلى ذلك، تتضمن هذه التوصية توصيات عملية لإرسال استراتيجيات توفير الطاقة الذكية من</w:t>
      </w:r>
      <w:r w:rsidR="00FD2434">
        <w:rPr>
          <w:rFonts w:hint="cs"/>
          <w:rtl/>
          <w:lang w:val="en-GB" w:bidi="ar-EG"/>
        </w:rPr>
        <w:t xml:space="preserve"> النظام</w:t>
      </w:r>
      <w:r w:rsidR="002E75D7" w:rsidRPr="002E75D7">
        <w:rPr>
          <w:rtl/>
          <w:lang w:val="en-GB" w:bidi="ar-EG"/>
        </w:rPr>
        <w:t xml:space="preserve"> </w:t>
      </w:r>
      <w:r w:rsidR="002E75D7" w:rsidRPr="002E75D7">
        <w:rPr>
          <w:lang w:val="en-GB" w:bidi="ar-EG"/>
        </w:rPr>
        <w:t>OSS</w:t>
      </w:r>
      <w:r w:rsidR="002E75D7" w:rsidRPr="002E75D7">
        <w:rPr>
          <w:rtl/>
          <w:lang w:val="en-GB" w:bidi="ar-EG"/>
        </w:rPr>
        <w:t xml:space="preserve"> إلى</w:t>
      </w:r>
      <w:r w:rsidR="00FD2434">
        <w:rPr>
          <w:rFonts w:hint="cs"/>
          <w:rtl/>
          <w:lang w:val="en-GB" w:bidi="ar-EG"/>
        </w:rPr>
        <w:t xml:space="preserve"> النظام</w:t>
      </w:r>
      <w:r w:rsidR="002E75D7" w:rsidRPr="002E75D7">
        <w:rPr>
          <w:rtl/>
          <w:lang w:val="en-GB" w:bidi="ar-EG"/>
        </w:rPr>
        <w:t xml:space="preserve"> </w:t>
      </w:r>
      <w:r w:rsidR="002E75D7" w:rsidRPr="002E75D7">
        <w:rPr>
          <w:lang w:val="en-GB" w:bidi="ar-EG"/>
        </w:rPr>
        <w:t>EMS</w:t>
      </w:r>
      <w:r w:rsidR="002E75D7" w:rsidRPr="002E75D7">
        <w:rPr>
          <w:rtl/>
          <w:lang w:val="en-GB" w:bidi="ar-EG"/>
        </w:rPr>
        <w:t xml:space="preserve"> ثم إلى المعدات اللاسلكية.</w:t>
      </w:r>
    </w:p>
    <w:p w14:paraId="57EEAFAC" w14:textId="77EAD66F" w:rsidR="002F6F57" w:rsidRDefault="002F6F57" w:rsidP="002F6F57">
      <w:pPr>
        <w:pStyle w:val="Headingb"/>
        <w:rPr>
          <w:rtl/>
        </w:rPr>
      </w:pPr>
      <w:r>
        <w:rPr>
          <w:rFonts w:hint="cs"/>
          <w:rtl/>
        </w:rPr>
        <w:t>هـ)</w:t>
      </w:r>
      <w:r w:rsidR="002262CE">
        <w:rPr>
          <w:rFonts w:hint="cs"/>
          <w:rtl/>
        </w:rPr>
        <w:t xml:space="preserve"> </w:t>
      </w:r>
      <w:r>
        <w:rPr>
          <w:rFonts w:hint="cs"/>
          <w:rtl/>
        </w:rPr>
        <w:t xml:space="preserve">المسألة </w:t>
      </w:r>
      <w:r>
        <w:t>6/2</w:t>
      </w:r>
      <w:r>
        <w:rPr>
          <w:rFonts w:hint="cs"/>
          <w:rtl/>
        </w:rPr>
        <w:t xml:space="preserve">، </w:t>
      </w:r>
      <w:r w:rsidRPr="00133785">
        <w:rPr>
          <w:rFonts w:hint="cs"/>
          <w:rtl/>
        </w:rPr>
        <w:t>معمارية الإدارة وأمنها</w:t>
      </w:r>
    </w:p>
    <w:p w14:paraId="7AD65138" w14:textId="77777777" w:rsidR="002F6F57" w:rsidRPr="00D026B0" w:rsidRDefault="002F6F57" w:rsidP="002F6F57">
      <w:pPr>
        <w:rPr>
          <w:spacing w:val="-3"/>
          <w:rtl/>
          <w:lang w:val="en-GB"/>
        </w:rPr>
      </w:pPr>
      <w:r w:rsidRPr="00D026B0">
        <w:rPr>
          <w:rFonts w:hint="cs"/>
          <w:spacing w:val="-3"/>
          <w:rtl/>
          <w:lang w:bidi="ar-EG"/>
        </w:rPr>
        <w:t xml:space="preserve">تُعنى هذه المسألة بدراسة وتطوير/تعزيز معماريات الإدارة لدعم الحوسبة السحابية، وتوفير الطاقة، والشبكات المستقبلية، </w:t>
      </w:r>
      <w:r w:rsidRPr="00D026B0">
        <w:rPr>
          <w:rFonts w:hint="cs"/>
          <w:spacing w:val="-3"/>
          <w:rtl/>
        </w:rPr>
        <w:t>والشبكات المعرّفة بالبرمجيات، والاتصالات المتنقلة الدولية</w:t>
      </w:r>
      <w:r w:rsidRPr="00D026B0">
        <w:rPr>
          <w:spacing w:val="-3"/>
          <w:lang w:val="en-GB"/>
        </w:rPr>
        <w:t>2020-</w:t>
      </w:r>
      <w:r w:rsidRPr="00D026B0">
        <w:rPr>
          <w:rFonts w:hint="cs"/>
          <w:spacing w:val="-3"/>
          <w:rtl/>
          <w:lang w:val="en-GB"/>
        </w:rPr>
        <w:t>، وتطوير معماريات أنظمة الإدارة القائمة على الحوسبة السحابية.</w:t>
      </w:r>
    </w:p>
    <w:p w14:paraId="0AF6C39D" w14:textId="77777777" w:rsidR="002F6F57" w:rsidRPr="00F878B1" w:rsidRDefault="002F6F57" w:rsidP="002F6F57">
      <w:pPr>
        <w:rPr>
          <w:rtl/>
          <w:lang w:val="en-GB"/>
        </w:rPr>
      </w:pPr>
      <w:r>
        <w:rPr>
          <w:rFonts w:hint="cs"/>
          <w:rtl/>
          <w:lang w:bidi="ar-EG"/>
        </w:rPr>
        <w:t xml:space="preserve">في فترة الدراسة هذه، أعدت المسألة </w:t>
      </w:r>
      <w:r>
        <w:rPr>
          <w:lang w:val="en-GB" w:bidi="ar-EG"/>
        </w:rPr>
        <w:t>6/2</w:t>
      </w:r>
      <w:r>
        <w:rPr>
          <w:rFonts w:hint="cs"/>
          <w:rtl/>
          <w:lang w:val="en-GB"/>
        </w:rPr>
        <w:t xml:space="preserve"> ثلاث توصيات جديدة:</w:t>
      </w:r>
    </w:p>
    <w:p w14:paraId="37BB11A9" w14:textId="77777777" w:rsidR="002F6F57" w:rsidRDefault="002F6F57" w:rsidP="002F6F57">
      <w:pPr>
        <w:pStyle w:val="enumlev1"/>
        <w:rPr>
          <w:rtl/>
          <w:lang w:bidi="ar-EG"/>
        </w:rPr>
      </w:pPr>
      <w:r>
        <w:rPr>
          <w:rFonts w:hint="cs"/>
          <w:rtl/>
          <w:lang w:bidi="ar-EG"/>
        </w:rPr>
        <w:lastRenderedPageBreak/>
        <w:t>-</w:t>
      </w:r>
      <w:r>
        <w:rPr>
          <w:rtl/>
          <w:lang w:bidi="ar-EG"/>
        </w:rPr>
        <w:tab/>
      </w:r>
      <w:hyperlink r:id="rId41" w:history="1">
        <w:r w:rsidRPr="003C21B2">
          <w:rPr>
            <w:rStyle w:val="Hyperlink"/>
            <w:b/>
            <w:bCs/>
            <w:position w:val="2"/>
            <w:rtl/>
            <w:lang w:bidi="ar-SY"/>
          </w:rPr>
          <w:t xml:space="preserve">التوصية </w:t>
        </w:r>
        <w:r w:rsidRPr="003C21B2">
          <w:rPr>
            <w:rStyle w:val="Hyperlink"/>
            <w:rFonts w:hint="cs"/>
            <w:b/>
            <w:bCs/>
            <w:position w:val="2"/>
            <w:rtl/>
            <w:lang w:bidi="ar-SY"/>
          </w:rPr>
          <w:t xml:space="preserve">الجديدة </w:t>
        </w:r>
        <w:r w:rsidRPr="003C21B2">
          <w:rPr>
            <w:rStyle w:val="Hyperlink"/>
            <w:b/>
            <w:bCs/>
            <w:position w:val="2"/>
          </w:rPr>
          <w:t>ITU-T M.3040</w:t>
        </w:r>
      </w:hyperlink>
      <w:r>
        <w:rPr>
          <w:position w:val="2"/>
          <w:rtl/>
          <w:lang w:bidi="ar-SY"/>
        </w:rPr>
        <w:t xml:space="preserve"> </w:t>
      </w:r>
      <w:r>
        <w:rPr>
          <w:rFonts w:hint="cs"/>
          <w:position w:val="2"/>
          <w:rtl/>
          <w:lang w:bidi="ar-SY"/>
        </w:rPr>
        <w:t xml:space="preserve">التي تقدم </w:t>
      </w:r>
      <w:r>
        <w:rPr>
          <w:position w:val="2"/>
          <w:rtl/>
          <w:lang w:bidi="ar-SY"/>
        </w:rPr>
        <w:t xml:space="preserve">مبادئ الصيانة الذكية الموقعية للاتصالات </w:t>
      </w:r>
      <w:r>
        <w:rPr>
          <w:position w:val="2"/>
          <w:lang w:bidi="ar-SY"/>
        </w:rPr>
        <w:t>(</w:t>
      </w:r>
      <w:r>
        <w:rPr>
          <w:position w:val="2"/>
        </w:rPr>
        <w:t>TSM</w:t>
      </w:r>
      <w:r>
        <w:rPr>
          <w:position w:val="2"/>
          <w:lang w:bidi="ar-SY"/>
        </w:rPr>
        <w:t>)</w:t>
      </w:r>
      <w:r>
        <w:rPr>
          <w:position w:val="2"/>
          <w:rtl/>
          <w:lang w:bidi="ar-SY"/>
        </w:rPr>
        <w:t>. و</w:t>
      </w:r>
      <w:r>
        <w:rPr>
          <w:rFonts w:hint="cs"/>
          <w:position w:val="2"/>
          <w:rtl/>
          <w:lang w:bidi="ar-SY"/>
        </w:rPr>
        <w:t>في</w:t>
      </w:r>
      <w:r>
        <w:rPr>
          <w:position w:val="2"/>
          <w:rtl/>
          <w:lang w:bidi="ar-SY"/>
        </w:rPr>
        <w:t xml:space="preserve"> هذه التوصية</w:t>
      </w:r>
      <w:r>
        <w:rPr>
          <w:rFonts w:hint="cs"/>
          <w:position w:val="2"/>
          <w:rtl/>
          <w:lang w:bidi="ar-SY"/>
        </w:rPr>
        <w:t>، تُقدم</w:t>
      </w:r>
      <w:r>
        <w:rPr>
          <w:position w:val="2"/>
          <w:rtl/>
          <w:lang w:bidi="ar-SY"/>
        </w:rPr>
        <w:t xml:space="preserve"> الخلفية والمفاهيم الأساسية للصيانة الذكية الموقعية للاتصالات. وتقدم هذه التوصية أيضاً تفاصيل عن مختلف معماريات الصيانة الذكية الموقعية للاتصالات، بما في ذلك المعمارية الوظيفية </w:t>
      </w:r>
      <w:r>
        <w:rPr>
          <w:rFonts w:hint="cs"/>
          <w:position w:val="2"/>
          <w:rtl/>
          <w:lang w:bidi="ar-SY"/>
        </w:rPr>
        <w:t>ل</w:t>
      </w:r>
      <w:r>
        <w:rPr>
          <w:position w:val="2"/>
          <w:rtl/>
          <w:lang w:bidi="ar-SY"/>
        </w:rPr>
        <w:t>لصيانة الذكية الموقعية للاتصالات، والمعمارية المادية للصيانة الذكية الموقعية للاتصالات، ومعمارية معلومات الصيانة الذكية الموقعية للاتصالات، وعمليات الصيانة.</w:t>
      </w:r>
    </w:p>
    <w:p w14:paraId="1EA16001" w14:textId="4F796B58" w:rsidR="002F6F57" w:rsidRDefault="002F6F57" w:rsidP="002F6F57">
      <w:pPr>
        <w:pStyle w:val="enumlev1"/>
        <w:rPr>
          <w:rtl/>
          <w:lang w:bidi="ar-EG"/>
        </w:rPr>
      </w:pPr>
      <w:r>
        <w:rPr>
          <w:rFonts w:hint="cs"/>
          <w:rtl/>
          <w:lang w:bidi="ar-EG"/>
        </w:rPr>
        <w:t>-</w:t>
      </w:r>
      <w:r>
        <w:rPr>
          <w:rtl/>
          <w:lang w:bidi="ar-EG"/>
        </w:rPr>
        <w:tab/>
      </w:r>
      <w:hyperlink r:id="rId42" w:history="1">
        <w:r w:rsidRPr="003C21B2">
          <w:rPr>
            <w:rStyle w:val="Hyperlink"/>
            <w:b/>
            <w:bCs/>
            <w:position w:val="2"/>
            <w:rtl/>
            <w:lang w:bidi="ar-EG"/>
          </w:rPr>
          <w:t xml:space="preserve">التوصية </w:t>
        </w:r>
        <w:r w:rsidRPr="003C21B2">
          <w:rPr>
            <w:rStyle w:val="Hyperlink"/>
            <w:rFonts w:hint="cs"/>
            <w:b/>
            <w:bCs/>
            <w:position w:val="2"/>
            <w:rtl/>
            <w:lang w:bidi="ar-EG"/>
          </w:rPr>
          <w:t xml:space="preserve">الجديدة </w:t>
        </w:r>
        <w:r w:rsidRPr="003C21B2">
          <w:rPr>
            <w:rStyle w:val="Hyperlink"/>
            <w:b/>
            <w:bCs/>
            <w:position w:val="2"/>
            <w:lang w:bidi="ar-EG"/>
          </w:rPr>
          <w:t>ITU-T M.3041</w:t>
        </w:r>
      </w:hyperlink>
      <w:r>
        <w:rPr>
          <w:position w:val="2"/>
          <w:rtl/>
          <w:lang w:bidi="ar-EG"/>
        </w:rPr>
        <w:t xml:space="preserve"> </w:t>
      </w:r>
      <w:r>
        <w:rPr>
          <w:rFonts w:hint="cs"/>
          <w:position w:val="2"/>
          <w:rtl/>
          <w:lang w:bidi="ar-EG"/>
        </w:rPr>
        <w:t xml:space="preserve">التي تقدم </w:t>
      </w:r>
      <w:r>
        <w:rPr>
          <w:position w:val="2"/>
          <w:rtl/>
          <w:lang w:bidi="ar-EG"/>
        </w:rPr>
        <w:t xml:space="preserve">إطاراً لعمليات التشغيل والإدارة والصيانة الذكية </w:t>
      </w:r>
      <w:r>
        <w:rPr>
          <w:position w:val="2"/>
          <w:lang w:bidi="ar-EG"/>
        </w:rPr>
        <w:t>(SOMM)</w:t>
      </w:r>
      <w:r>
        <w:rPr>
          <w:position w:val="2"/>
          <w:rtl/>
          <w:lang w:bidi="ar-EG"/>
        </w:rPr>
        <w:t>. وتقدم في</w:t>
      </w:r>
      <w:r w:rsidR="006C616B">
        <w:rPr>
          <w:rFonts w:hint="cs"/>
          <w:position w:val="2"/>
          <w:rtl/>
          <w:lang w:bidi="ar-EG"/>
        </w:rPr>
        <w:t> </w:t>
      </w:r>
      <w:r>
        <w:rPr>
          <w:position w:val="2"/>
          <w:rtl/>
          <w:lang w:bidi="ar-EG"/>
        </w:rPr>
        <w:t xml:space="preserve">هذه التوصية خصائص العمليات </w:t>
      </w:r>
      <w:r>
        <w:rPr>
          <w:position w:val="2"/>
          <w:lang w:bidi="ar-EG"/>
        </w:rPr>
        <w:t>SOMM</w:t>
      </w:r>
      <w:r>
        <w:rPr>
          <w:position w:val="2"/>
          <w:rtl/>
          <w:lang w:bidi="ar-EG"/>
        </w:rPr>
        <w:t xml:space="preserve"> وسيناريوهاتها ومعماريتها الوظيفية لدعم تشغيل الخدمات وإدارة الشبكات وصيانة البنية التحتية لكل من الشبكات التقليدية غير القائمة على التوصيل الشبكي المعرف بالبرمجيات/التمثيل الافتراضي لوظائف الشبكة </w:t>
      </w:r>
      <w:r>
        <w:rPr>
          <w:position w:val="2"/>
          <w:lang w:bidi="ar-EG"/>
        </w:rPr>
        <w:t>(non-SDN/NFV)</w:t>
      </w:r>
      <w:r>
        <w:rPr>
          <w:position w:val="2"/>
          <w:rtl/>
          <w:lang w:bidi="ar-EG"/>
        </w:rPr>
        <w:t xml:space="preserve"> وتلك القائمة على </w:t>
      </w:r>
      <w:r>
        <w:rPr>
          <w:position w:val="2"/>
          <w:lang w:bidi="ar-EG"/>
        </w:rPr>
        <w:t>SDN/NFV</w:t>
      </w:r>
      <w:r>
        <w:rPr>
          <w:position w:val="2"/>
          <w:rtl/>
          <w:lang w:bidi="ar-EG"/>
        </w:rPr>
        <w:t xml:space="preserve">. وتوضح هذه التوصية أيضاً العلاقة بين المعمارية الوظيفية للعمليات </w:t>
      </w:r>
      <w:r>
        <w:rPr>
          <w:position w:val="2"/>
          <w:lang w:bidi="ar-EG"/>
        </w:rPr>
        <w:t>SOMM</w:t>
      </w:r>
      <w:r>
        <w:rPr>
          <w:position w:val="2"/>
          <w:rtl/>
          <w:lang w:bidi="ar-EG"/>
        </w:rPr>
        <w:t xml:space="preserve"> ومعمارية الطبقات المنطقية </w:t>
      </w:r>
      <w:r>
        <w:rPr>
          <w:position w:val="2"/>
          <w:lang w:bidi="ar-EG"/>
        </w:rPr>
        <w:t>(LLA)</w:t>
      </w:r>
      <w:r>
        <w:rPr>
          <w:position w:val="2"/>
          <w:rtl/>
          <w:lang w:bidi="ar-EG"/>
        </w:rPr>
        <w:t xml:space="preserve"> لشبكة من شبكات إدارة الاتصالات </w:t>
      </w:r>
      <w:r>
        <w:rPr>
          <w:position w:val="2"/>
          <w:lang w:bidi="ar-EG"/>
        </w:rPr>
        <w:t>(TMN)</w:t>
      </w:r>
      <w:r>
        <w:rPr>
          <w:position w:val="2"/>
          <w:rtl/>
          <w:lang w:bidi="ar-EG"/>
        </w:rPr>
        <w:t>.</w:t>
      </w:r>
    </w:p>
    <w:p w14:paraId="2FECD783" w14:textId="64DC668C" w:rsidR="002F6F57" w:rsidRDefault="002F6F57" w:rsidP="002F6F57">
      <w:pPr>
        <w:pStyle w:val="enumlev1"/>
        <w:rPr>
          <w:position w:val="2"/>
          <w:lang w:bidi="ar"/>
        </w:rPr>
      </w:pPr>
      <w:r>
        <w:rPr>
          <w:rFonts w:hint="cs"/>
          <w:rtl/>
          <w:lang w:bidi="ar-EG"/>
        </w:rPr>
        <w:t>-</w:t>
      </w:r>
      <w:r>
        <w:rPr>
          <w:rtl/>
          <w:lang w:bidi="ar-EG"/>
        </w:rPr>
        <w:tab/>
      </w:r>
      <w:hyperlink r:id="rId43" w:history="1">
        <w:r w:rsidRPr="003043A3">
          <w:rPr>
            <w:rStyle w:val="Hyperlink"/>
            <w:b/>
            <w:bCs/>
            <w:spacing w:val="-2"/>
            <w:position w:val="2"/>
            <w:rtl/>
            <w:lang w:bidi="ar"/>
          </w:rPr>
          <w:t xml:space="preserve">التوصية </w:t>
        </w:r>
        <w:r w:rsidRPr="003043A3">
          <w:rPr>
            <w:rStyle w:val="Hyperlink"/>
            <w:rFonts w:hint="cs"/>
            <w:b/>
            <w:bCs/>
            <w:spacing w:val="-2"/>
            <w:position w:val="2"/>
            <w:rtl/>
            <w:lang w:bidi="ar"/>
          </w:rPr>
          <w:t xml:space="preserve">الجديدة </w:t>
        </w:r>
        <w:r w:rsidRPr="003043A3">
          <w:rPr>
            <w:rStyle w:val="Hyperlink"/>
            <w:b/>
            <w:bCs/>
            <w:spacing w:val="-2"/>
            <w:position w:val="2"/>
            <w:lang w:bidi="ar"/>
          </w:rPr>
          <w:t>ITU-T M.3071</w:t>
        </w:r>
      </w:hyperlink>
      <w:r w:rsidRPr="003043A3">
        <w:rPr>
          <w:rFonts w:hint="cs"/>
          <w:spacing w:val="-2"/>
          <w:position w:val="2"/>
          <w:rtl/>
          <w:lang w:bidi="ar-EG"/>
        </w:rPr>
        <w:t xml:space="preserve"> </w:t>
      </w:r>
      <w:r w:rsidRPr="003043A3">
        <w:rPr>
          <w:rFonts w:hint="cs"/>
          <w:spacing w:val="-2"/>
          <w:position w:val="2"/>
          <w:rtl/>
          <w:lang w:bidi="ar"/>
        </w:rPr>
        <w:t xml:space="preserve">التي تقدم </w:t>
      </w:r>
      <w:r w:rsidRPr="003043A3">
        <w:rPr>
          <w:spacing w:val="-2"/>
          <w:position w:val="2"/>
          <w:rtl/>
          <w:lang w:bidi="ar"/>
        </w:rPr>
        <w:t>معمارية وظيفية جديدة لإدارة الشبكة بواسطة تكنولوجيا الحوسبة السحابية. وفي هذه التوصية، تقدَّم الخلفية والمفهوم الأساسي لإدارة الشبكات القائمة على الحوسبة السحابية. وتقدم هذه التوصية كذلك المعمارية الوظيفية لإدارة الشبكات القائمة على الحوسبة السحابية، بما في ذلك المكونات الأساسية للمعمارية الوظيفية لإدارة الشبكة القائمة على الحوسبة السحابية، وخواصها الوظيفية والعلاقة بين المكونات.</w:t>
      </w:r>
    </w:p>
    <w:p w14:paraId="765701A4" w14:textId="6DD0EDAB" w:rsidR="002262CE" w:rsidRPr="002262CE" w:rsidRDefault="002262CE" w:rsidP="002262CE">
      <w:pPr>
        <w:pStyle w:val="enumlev1"/>
        <w:rPr>
          <w:rtl/>
          <w:lang w:bidi="ar"/>
        </w:rPr>
      </w:pPr>
      <w:r>
        <w:rPr>
          <w:lang w:bidi="ar"/>
        </w:rPr>
        <w:t>-</w:t>
      </w:r>
      <w:r>
        <w:rPr>
          <w:lang w:bidi="ar"/>
        </w:rPr>
        <w:tab/>
      </w:r>
      <w:hyperlink r:id="rId44" w:history="1">
        <w:r w:rsidRPr="00E2019A">
          <w:rPr>
            <w:rStyle w:val="Hyperlink"/>
            <w:b/>
            <w:bCs/>
            <w:rtl/>
            <w:lang w:bidi="ar-EG"/>
          </w:rPr>
          <w:t>التوصية</w:t>
        </w:r>
        <w:r w:rsidR="00F2206B">
          <w:rPr>
            <w:rStyle w:val="Hyperlink"/>
            <w:rFonts w:hint="cs"/>
            <w:b/>
            <w:bCs/>
            <w:rtl/>
            <w:lang w:bidi="ar-EG"/>
          </w:rPr>
          <w:t xml:space="preserve"> الجديدة</w:t>
        </w:r>
        <w:r w:rsidRPr="00E2019A">
          <w:rPr>
            <w:rStyle w:val="Hyperlink"/>
            <w:b/>
            <w:bCs/>
            <w:rtl/>
            <w:lang w:bidi="ar-EG"/>
          </w:rPr>
          <w:t xml:space="preserve"> </w:t>
        </w:r>
        <w:r w:rsidRPr="00E2019A">
          <w:rPr>
            <w:rStyle w:val="Hyperlink"/>
            <w:b/>
            <w:bCs/>
            <w:lang w:bidi="ar-EG"/>
          </w:rPr>
          <w:t>ITU-T M.3080</w:t>
        </w:r>
      </w:hyperlink>
      <w:r w:rsidRPr="007762B6">
        <w:rPr>
          <w:rtl/>
          <w:lang w:bidi="ar-EG"/>
        </w:rPr>
        <w:t xml:space="preserve"> </w:t>
      </w:r>
      <w:r w:rsidR="00F2206B">
        <w:rPr>
          <w:rFonts w:hint="cs"/>
          <w:rtl/>
          <w:lang w:bidi="ar-EG"/>
        </w:rPr>
        <w:t xml:space="preserve">التي تقدم </w:t>
      </w:r>
      <w:r w:rsidRPr="007762B6">
        <w:rPr>
          <w:rtl/>
          <w:lang w:bidi="ar-EG"/>
        </w:rPr>
        <w:t>إطاراً لتشغيل الاتصالات المعززة بالذكاء الاصطناعي (</w:t>
      </w:r>
      <w:r w:rsidRPr="007762B6">
        <w:rPr>
          <w:lang w:bidi="ar-EG"/>
        </w:rPr>
        <w:t>AITOM</w:t>
      </w:r>
      <w:r w:rsidRPr="007762B6">
        <w:rPr>
          <w:rtl/>
          <w:lang w:bidi="ar-EG"/>
        </w:rPr>
        <w:t>)</w:t>
      </w:r>
      <w:r w:rsidRPr="0049024B">
        <w:rPr>
          <w:rFonts w:hint="cs"/>
          <w:rtl/>
          <w:lang w:bidi="ar-EG"/>
        </w:rPr>
        <w:t xml:space="preserve"> </w:t>
      </w:r>
      <w:r w:rsidRPr="007762B6">
        <w:rPr>
          <w:rtl/>
          <w:lang w:bidi="ar-EG"/>
        </w:rPr>
        <w:t>وإدار</w:t>
      </w:r>
      <w:r w:rsidRPr="0049024B">
        <w:rPr>
          <w:rFonts w:hint="cs"/>
          <w:rtl/>
          <w:lang w:bidi="ar-EG"/>
        </w:rPr>
        <w:t>تها</w:t>
      </w:r>
      <w:r w:rsidRPr="007762B6">
        <w:rPr>
          <w:rtl/>
          <w:lang w:bidi="ar-EG"/>
        </w:rPr>
        <w:t>.</w:t>
      </w:r>
      <w:r w:rsidRPr="004F687D">
        <w:rPr>
          <w:rFonts w:hint="cs"/>
          <w:rtl/>
          <w:lang w:bidi="ar-EG"/>
        </w:rPr>
        <w:t xml:space="preserve"> وه</w:t>
      </w:r>
      <w:r w:rsidRPr="007762B6">
        <w:rPr>
          <w:rtl/>
          <w:lang w:bidi="ar-EG"/>
        </w:rPr>
        <w:t>ي</w:t>
      </w:r>
      <w:r w:rsidRPr="004F687D">
        <w:rPr>
          <w:rFonts w:hint="cs"/>
          <w:rtl/>
          <w:lang w:bidi="ar-EG"/>
        </w:rPr>
        <w:t xml:space="preserve"> ت</w:t>
      </w:r>
      <w:r w:rsidRPr="007762B6">
        <w:rPr>
          <w:rtl/>
          <w:lang w:bidi="ar-EG"/>
        </w:rPr>
        <w:t xml:space="preserve">صف الإطار الوظيفي </w:t>
      </w:r>
      <w:r w:rsidRPr="004F687D">
        <w:rPr>
          <w:rFonts w:hint="cs"/>
          <w:rtl/>
          <w:lang w:bidi="ar-EG"/>
        </w:rPr>
        <w:t>ل</w:t>
      </w:r>
      <w:r w:rsidRPr="007762B6">
        <w:rPr>
          <w:rtl/>
          <w:lang w:bidi="ar-EG"/>
        </w:rPr>
        <w:t xml:space="preserve">لاتصالات المعززة بالذكاء الاصطناعي لدعم إدارة </w:t>
      </w:r>
      <w:r w:rsidRPr="004F687D">
        <w:rPr>
          <w:rFonts w:hint="cs"/>
          <w:rtl/>
          <w:lang w:bidi="ar-EG"/>
        </w:rPr>
        <w:t>تشغيل</w:t>
      </w:r>
      <w:r w:rsidRPr="007762B6">
        <w:rPr>
          <w:rtl/>
          <w:lang w:bidi="ar-EG"/>
        </w:rPr>
        <w:t xml:space="preserve"> الاتصالات </w:t>
      </w:r>
      <w:r w:rsidRPr="004F687D">
        <w:rPr>
          <w:rFonts w:hint="cs"/>
          <w:rtl/>
          <w:lang w:bidi="ar-EG"/>
        </w:rPr>
        <w:t xml:space="preserve">بغية </w:t>
      </w:r>
      <w:r w:rsidRPr="007762B6">
        <w:rPr>
          <w:rtl/>
          <w:lang w:bidi="ar-EG"/>
        </w:rPr>
        <w:t>تحسين الكفاءة وضمان الجودة وإدارة التكاليف وضمان الأمن.</w:t>
      </w:r>
      <w:r w:rsidRPr="001375FE">
        <w:rPr>
          <w:rFonts w:hint="cs"/>
          <w:rtl/>
          <w:lang w:bidi="ar-EG"/>
        </w:rPr>
        <w:t xml:space="preserve"> وه</w:t>
      </w:r>
      <w:r w:rsidRPr="007762B6">
        <w:rPr>
          <w:rtl/>
          <w:lang w:bidi="ar-EG"/>
        </w:rPr>
        <w:t>ي</w:t>
      </w:r>
      <w:r w:rsidRPr="001375FE">
        <w:rPr>
          <w:rFonts w:hint="cs"/>
          <w:rtl/>
          <w:lang w:bidi="ar-EG"/>
        </w:rPr>
        <w:t xml:space="preserve"> ت</w:t>
      </w:r>
      <w:r w:rsidRPr="007762B6">
        <w:rPr>
          <w:rtl/>
          <w:lang w:bidi="ar-EG"/>
        </w:rPr>
        <w:t xml:space="preserve">صف أيضاً خطوط </w:t>
      </w:r>
      <w:r w:rsidRPr="001375FE">
        <w:rPr>
          <w:rFonts w:hint="cs"/>
          <w:rtl/>
          <w:lang w:bidi="ar-EG"/>
        </w:rPr>
        <w:t>إمداد</w:t>
      </w:r>
      <w:r w:rsidRPr="007762B6">
        <w:rPr>
          <w:rtl/>
          <w:lang w:bidi="ar-EG"/>
        </w:rPr>
        <w:t xml:space="preserve"> الذكاء الاصطناعي (</w:t>
      </w:r>
      <w:r w:rsidRPr="007762B6">
        <w:rPr>
          <w:lang w:bidi="ar-EG"/>
        </w:rPr>
        <w:t>AI</w:t>
      </w:r>
      <w:r w:rsidRPr="007762B6">
        <w:rPr>
          <w:rtl/>
          <w:lang w:bidi="ar-EG"/>
        </w:rPr>
        <w:t>) التي تجمع بين بعض المكونات لتمكين التطبيقات القائمة على الذكاء الاصطناعي.</w:t>
      </w:r>
      <w:r>
        <w:rPr>
          <w:rFonts w:hint="cs"/>
          <w:rtl/>
          <w:lang w:bidi="ar-EG"/>
        </w:rPr>
        <w:t xml:space="preserve"> </w:t>
      </w:r>
      <w:r w:rsidRPr="001375FE">
        <w:rPr>
          <w:rFonts w:hint="cs"/>
          <w:rtl/>
          <w:lang w:bidi="ar-EG"/>
        </w:rPr>
        <w:t>و</w:t>
      </w:r>
      <w:r w:rsidRPr="007762B6">
        <w:rPr>
          <w:rtl/>
          <w:lang w:bidi="ar-EG"/>
        </w:rPr>
        <w:t xml:space="preserve">تصف هذه التوصية أيضاً العلاقة بين الإطار الوظيفي </w:t>
      </w:r>
      <w:r w:rsidRPr="001375FE">
        <w:rPr>
          <w:rFonts w:hint="cs"/>
          <w:rtl/>
          <w:lang w:bidi="ar-EG"/>
        </w:rPr>
        <w:t>ل</w:t>
      </w:r>
      <w:r w:rsidRPr="007762B6">
        <w:rPr>
          <w:rtl/>
          <w:lang w:bidi="ar-EG"/>
        </w:rPr>
        <w:t>لاتصالات المعززة بالذكاء الاصطناعي (</w:t>
      </w:r>
      <w:r w:rsidRPr="007762B6">
        <w:rPr>
          <w:lang w:bidi="ar-EG"/>
        </w:rPr>
        <w:t>AITOM</w:t>
      </w:r>
      <w:r w:rsidRPr="007762B6">
        <w:rPr>
          <w:rtl/>
          <w:lang w:bidi="ar-EG"/>
        </w:rPr>
        <w:t>)</w:t>
      </w:r>
      <w:r w:rsidRPr="001375FE">
        <w:rPr>
          <w:rFonts w:hint="cs"/>
          <w:rtl/>
          <w:lang w:bidi="ar-EG"/>
        </w:rPr>
        <w:t xml:space="preserve"> والتشغيلات</w:t>
      </w:r>
      <w:r w:rsidRPr="007762B6">
        <w:rPr>
          <w:rtl/>
          <w:lang w:bidi="ar-EG"/>
        </w:rPr>
        <w:t xml:space="preserve"> والإدارة والصيانة</w:t>
      </w:r>
      <w:r w:rsidRPr="001375FE">
        <w:rPr>
          <w:rtl/>
          <w:lang w:bidi="ar-EG"/>
        </w:rPr>
        <w:t xml:space="preserve"> </w:t>
      </w:r>
      <w:r w:rsidRPr="007762B6">
        <w:rPr>
          <w:rtl/>
          <w:lang w:bidi="ar-EG"/>
        </w:rPr>
        <w:t>الذكية (</w:t>
      </w:r>
      <w:r w:rsidRPr="007762B6">
        <w:rPr>
          <w:lang w:bidi="ar-EG"/>
        </w:rPr>
        <w:t>SOMM</w:t>
      </w:r>
      <w:r w:rsidRPr="007762B6">
        <w:rPr>
          <w:rtl/>
          <w:lang w:bidi="ar-EG"/>
        </w:rPr>
        <w:t>) الواردة في</w:t>
      </w:r>
      <w:r w:rsidR="003043A3">
        <w:rPr>
          <w:rFonts w:hint="cs"/>
          <w:rtl/>
          <w:lang w:bidi="ar-EG"/>
        </w:rPr>
        <w:t> </w:t>
      </w:r>
      <w:r w:rsidRPr="007762B6">
        <w:rPr>
          <w:rtl/>
          <w:lang w:bidi="ar-EG"/>
        </w:rPr>
        <w:t>التوصية</w:t>
      </w:r>
      <w:r w:rsidR="003043A3">
        <w:rPr>
          <w:rFonts w:hint="cs"/>
          <w:rtl/>
          <w:lang w:bidi="ar-EG"/>
        </w:rPr>
        <w:t> </w:t>
      </w:r>
      <w:r w:rsidRPr="007762B6">
        <w:rPr>
          <w:lang w:bidi="ar-EG"/>
        </w:rPr>
        <w:t>ITU-T M.3041</w:t>
      </w:r>
      <w:r w:rsidRPr="007762B6">
        <w:rPr>
          <w:rtl/>
          <w:lang w:bidi="ar-EG"/>
        </w:rPr>
        <w:t xml:space="preserve">. </w:t>
      </w:r>
      <w:r w:rsidRPr="001375FE">
        <w:rPr>
          <w:rFonts w:hint="cs"/>
          <w:rtl/>
          <w:lang w:bidi="ar-EG"/>
        </w:rPr>
        <w:t>ويرد أيضاً</w:t>
      </w:r>
      <w:r w:rsidRPr="007762B6">
        <w:rPr>
          <w:rtl/>
          <w:lang w:bidi="ar-EG"/>
        </w:rPr>
        <w:t xml:space="preserve"> وصف المتطلبات العامة للأمن.</w:t>
      </w:r>
    </w:p>
    <w:p w14:paraId="2C148B91" w14:textId="11B351E9" w:rsidR="002F6F57" w:rsidRDefault="002F6F57" w:rsidP="002F6F57">
      <w:pPr>
        <w:pStyle w:val="Headingb"/>
      </w:pPr>
      <w:r>
        <w:rPr>
          <w:rFonts w:hint="cs"/>
          <w:rtl/>
        </w:rPr>
        <w:t>و )</w:t>
      </w:r>
      <w:r w:rsidR="002262CE">
        <w:rPr>
          <w:rFonts w:hint="cs"/>
          <w:rtl/>
        </w:rPr>
        <w:t xml:space="preserve"> </w:t>
      </w:r>
      <w:r>
        <w:rPr>
          <w:rFonts w:hint="cs"/>
          <w:rtl/>
        </w:rPr>
        <w:t xml:space="preserve">المسألة </w:t>
      </w:r>
      <w:r>
        <w:t>7/2</w:t>
      </w:r>
      <w:r>
        <w:rPr>
          <w:rFonts w:hint="cs"/>
          <w:rtl/>
        </w:rPr>
        <w:t xml:space="preserve">، </w:t>
      </w:r>
      <w:r w:rsidRPr="00133785">
        <w:rPr>
          <w:rFonts w:hint="cs"/>
          <w:rtl/>
        </w:rPr>
        <w:t xml:space="preserve">مواصفات </w:t>
      </w:r>
      <w:r w:rsidRPr="00133785">
        <w:rPr>
          <w:rtl/>
        </w:rPr>
        <w:t xml:space="preserve">السطوح البينية </w:t>
      </w:r>
      <w:r w:rsidRPr="00133785">
        <w:rPr>
          <w:rFonts w:hint="cs"/>
          <w:rtl/>
        </w:rPr>
        <w:t>ومنهجية التوصيف</w:t>
      </w:r>
    </w:p>
    <w:p w14:paraId="2B3AFE63" w14:textId="77777777" w:rsidR="002F6F57" w:rsidRDefault="002F6F57" w:rsidP="002F6F57">
      <w:pPr>
        <w:rPr>
          <w:rtl/>
          <w:lang w:bidi="ar-EG"/>
        </w:rPr>
      </w:pPr>
      <w:r>
        <w:rPr>
          <w:rtl/>
          <w:lang w:bidi="ar-EG"/>
        </w:rPr>
        <w:t>تعنى المسألة</w:t>
      </w:r>
      <w:r>
        <w:rPr>
          <w:rFonts w:hint="cs"/>
          <w:rtl/>
          <w:lang w:bidi="ar-EG"/>
        </w:rPr>
        <w:t xml:space="preserve"> </w:t>
      </w:r>
      <w:r>
        <w:rPr>
          <w:lang w:val="en-GB" w:bidi="ar-EG"/>
        </w:rPr>
        <w:t>7/2</w:t>
      </w:r>
      <w:r>
        <w:rPr>
          <w:rtl/>
          <w:lang w:bidi="ar-EG"/>
        </w:rPr>
        <w:t xml:space="preserve"> بتحديد متطلبات الإدارة وتنويعات نماذج المعلومات، ما تعلق منها بجميع البروتوكولات وما تعلق ببروتوكولات محددة تعييناً، لكلٍ من السطوح البينية ضمن الميدان وبين الميادين.</w:t>
      </w:r>
      <w:r>
        <w:rPr>
          <w:lang w:bidi="ar-EG"/>
        </w:rPr>
        <w:t xml:space="preserve"> </w:t>
      </w:r>
      <w:r w:rsidRPr="00E953BE">
        <w:rPr>
          <w:rtl/>
          <w:lang w:bidi="ar-EG"/>
        </w:rPr>
        <w:t>كما تعنى المسألة بنماذج المعلومات العامة (مثل سلسلة التوصيات </w:t>
      </w:r>
      <w:r>
        <w:rPr>
          <w:lang w:bidi="ar-EG"/>
        </w:rPr>
        <w:t>ITU-T </w:t>
      </w:r>
      <w:r w:rsidRPr="00E953BE">
        <w:rPr>
          <w:lang w:bidi="ar-EG"/>
        </w:rPr>
        <w:t>M.3100</w:t>
      </w:r>
      <w:r w:rsidRPr="00E953BE">
        <w:rPr>
          <w:rtl/>
          <w:lang w:bidi="ar-EG"/>
        </w:rPr>
        <w:t xml:space="preserve">) وخدمات الإدارة المشتركة (مثل سلسلة التوصيات </w:t>
      </w:r>
      <w:r>
        <w:rPr>
          <w:lang w:bidi="ar-EG"/>
        </w:rPr>
        <w:t>ITU-T </w:t>
      </w:r>
      <w:r w:rsidRPr="00E953BE">
        <w:rPr>
          <w:lang w:bidi="ar-EG"/>
        </w:rPr>
        <w:t>M.3700</w:t>
      </w:r>
      <w:r w:rsidRPr="00E953BE">
        <w:rPr>
          <w:rtl/>
          <w:lang w:bidi="ar-EG"/>
        </w:rPr>
        <w:t xml:space="preserve">). </w:t>
      </w:r>
      <w:r>
        <w:rPr>
          <w:rFonts w:hint="cs"/>
          <w:rtl/>
          <w:lang w:bidi="ar-EG"/>
        </w:rPr>
        <w:t>و</w:t>
      </w:r>
      <w:r>
        <w:rPr>
          <w:rtl/>
          <w:lang w:bidi="ar-EG"/>
        </w:rPr>
        <w:t>تعنى المسألة</w:t>
      </w:r>
      <w:r>
        <w:rPr>
          <w:rFonts w:hint="cs"/>
          <w:rtl/>
          <w:lang w:bidi="ar-EG"/>
        </w:rPr>
        <w:t xml:space="preserve"> </w:t>
      </w:r>
      <w:r>
        <w:rPr>
          <w:lang w:val="en-GB" w:bidi="ar-EG"/>
        </w:rPr>
        <w:t>7/2</w:t>
      </w:r>
      <w:r>
        <w:rPr>
          <w:rtl/>
          <w:lang w:bidi="ar-EG"/>
        </w:rPr>
        <w:t xml:space="preserve"> </w:t>
      </w:r>
      <w:r>
        <w:rPr>
          <w:rFonts w:hint="cs"/>
          <w:rtl/>
        </w:rPr>
        <w:t xml:space="preserve">أيضاً </w:t>
      </w:r>
      <w:r>
        <w:rPr>
          <w:rtl/>
          <w:lang w:bidi="ar-EG"/>
        </w:rPr>
        <w:t>بتوصيفات بروتوكولات الإدارة.</w:t>
      </w:r>
    </w:p>
    <w:p w14:paraId="113DE519" w14:textId="77777777" w:rsidR="002F6F57" w:rsidRDefault="002F6F57" w:rsidP="002F6F57">
      <w:r>
        <w:rPr>
          <w:rFonts w:hint="cs"/>
          <w:rtl/>
        </w:rPr>
        <w:t xml:space="preserve">وفي فترة الدراسة هذه، أعدت المسألة </w:t>
      </w:r>
      <w:r>
        <w:rPr>
          <w:lang w:val="en-GB"/>
        </w:rPr>
        <w:t>7/2</w:t>
      </w:r>
      <w:r>
        <w:rPr>
          <w:rFonts w:hint="cs"/>
          <w:rtl/>
          <w:lang w:bidi="ar-EG"/>
        </w:rPr>
        <w:t xml:space="preserve"> توصيتين جديدتين، </w:t>
      </w:r>
      <w:r>
        <w:rPr>
          <w:rFonts w:hint="cs"/>
          <w:rtl/>
        </w:rPr>
        <w:t>وتوصية مراجعة وتعديلاً واحداً:</w:t>
      </w:r>
    </w:p>
    <w:p w14:paraId="0E8AAE5A" w14:textId="77777777" w:rsidR="002F6F57" w:rsidRPr="008D78ED" w:rsidRDefault="002F6F57" w:rsidP="002F6F57">
      <w:pPr>
        <w:pStyle w:val="enumlev1"/>
        <w:rPr>
          <w:rtl/>
        </w:rPr>
      </w:pPr>
      <w:r>
        <w:rPr>
          <w:rFonts w:hint="cs"/>
          <w:rtl/>
          <w:lang w:bidi="ar-EG"/>
        </w:rPr>
        <w:t>-</w:t>
      </w:r>
      <w:r>
        <w:rPr>
          <w:rtl/>
          <w:lang w:bidi="ar-EG"/>
        </w:rPr>
        <w:tab/>
      </w:r>
      <w:hyperlink r:id="rId45" w:history="1">
        <w:r w:rsidRPr="00A125DD">
          <w:rPr>
            <w:rStyle w:val="Hyperlink"/>
            <w:b/>
            <w:bCs/>
            <w:rtl/>
            <w:lang w:bidi="ar"/>
          </w:rPr>
          <w:t xml:space="preserve">التعديل </w:t>
        </w:r>
        <w:r w:rsidRPr="00A125DD">
          <w:rPr>
            <w:rStyle w:val="Hyperlink"/>
            <w:rFonts w:hint="cs"/>
            <w:b/>
            <w:bCs/>
            <w:rtl/>
            <w:lang w:bidi="ar"/>
          </w:rPr>
          <w:t xml:space="preserve">1 للتوصية </w:t>
        </w:r>
        <w:r w:rsidRPr="00A125DD">
          <w:rPr>
            <w:rStyle w:val="Hyperlink"/>
            <w:b/>
            <w:bCs/>
            <w:lang w:bidi="ar"/>
          </w:rPr>
          <w:t>ITU-T M.1400</w:t>
        </w:r>
        <w:r w:rsidRPr="00A125DD">
          <w:rPr>
            <w:rStyle w:val="Hyperlink"/>
            <w:rFonts w:hint="cs"/>
            <w:b/>
            <w:bCs/>
            <w:rtl/>
            <w:lang w:bidi="ar-EG"/>
          </w:rPr>
          <w:t xml:space="preserve"> </w:t>
        </w:r>
        <w:r w:rsidRPr="00A125DD">
          <w:rPr>
            <w:rStyle w:val="Hyperlink"/>
            <w:b/>
            <w:bCs/>
            <w:lang w:bidi="ar-EG"/>
          </w:rPr>
          <w:t>(2015)</w:t>
        </w:r>
      </w:hyperlink>
      <w:r>
        <w:rPr>
          <w:rFonts w:hint="cs"/>
          <w:rtl/>
          <w:lang w:bidi="ar-EG"/>
        </w:rPr>
        <w:t xml:space="preserve"> الذي يعزز </w:t>
      </w:r>
      <w:r w:rsidRPr="00E953BE">
        <w:rPr>
          <w:rtl/>
          <w:lang w:bidi="ar"/>
        </w:rPr>
        <w:t>الفقرة </w:t>
      </w:r>
      <w:r w:rsidRPr="00E953BE">
        <w:rPr>
          <w:lang w:bidi="ar-EG"/>
        </w:rPr>
        <w:t>29</w:t>
      </w:r>
      <w:r w:rsidRPr="00E953BE">
        <w:rPr>
          <w:rtl/>
          <w:lang w:bidi="ar"/>
        </w:rPr>
        <w:t xml:space="preserve"> من التوصية </w:t>
      </w:r>
      <w:r w:rsidRPr="00E953BE">
        <w:rPr>
          <w:lang w:val="en-GB" w:bidi="ar-EG"/>
        </w:rPr>
        <w:t>ITU-T M.1400</w:t>
      </w:r>
      <w:r w:rsidRPr="00E953BE">
        <w:rPr>
          <w:rtl/>
          <w:lang w:bidi="ar"/>
        </w:rPr>
        <w:t xml:space="preserve"> بشفرات وظيفية جديدة </w:t>
      </w:r>
      <w:r w:rsidRPr="008D78ED">
        <w:rPr>
          <w:rtl/>
          <w:lang w:bidi="ar"/>
        </w:rPr>
        <w:t>لوحدات البيانات البصرية ووحدات النقل البصرية المقابلة. وهو يصحح كذلك بعض أوجه عدم الاتساق الصياغية.</w:t>
      </w:r>
    </w:p>
    <w:p w14:paraId="794F63FF" w14:textId="77777777" w:rsidR="002F6F57" w:rsidRPr="008D78ED" w:rsidRDefault="002F6F57" w:rsidP="002F6F57">
      <w:pPr>
        <w:pStyle w:val="enumlev1"/>
        <w:rPr>
          <w:rtl/>
        </w:rPr>
      </w:pPr>
      <w:r w:rsidRPr="008D78ED">
        <w:rPr>
          <w:rFonts w:hint="cs"/>
          <w:rtl/>
        </w:rPr>
        <w:t>-</w:t>
      </w:r>
      <w:r w:rsidRPr="008D78ED">
        <w:rPr>
          <w:rtl/>
        </w:rPr>
        <w:tab/>
      </w:r>
      <w:hyperlink r:id="rId46" w:history="1">
        <w:r w:rsidRPr="00064EF0">
          <w:rPr>
            <w:rStyle w:val="Hyperlink"/>
            <w:b/>
            <w:bCs/>
            <w:rtl/>
          </w:rPr>
          <w:t xml:space="preserve">التوصية </w:t>
        </w:r>
        <w:r w:rsidRPr="00064EF0">
          <w:rPr>
            <w:rStyle w:val="Hyperlink"/>
            <w:rFonts w:hint="cs"/>
            <w:b/>
            <w:bCs/>
            <w:rtl/>
          </w:rPr>
          <w:t xml:space="preserve">المراجعة </w:t>
        </w:r>
        <w:r w:rsidRPr="00064EF0">
          <w:rPr>
            <w:rStyle w:val="Hyperlink"/>
            <w:b/>
            <w:bCs/>
          </w:rPr>
          <w:t>ITU-T M.3020</w:t>
        </w:r>
      </w:hyperlink>
      <w:r w:rsidRPr="008D78ED">
        <w:rPr>
          <w:rtl/>
        </w:rPr>
        <w:t xml:space="preserve"> </w:t>
      </w:r>
      <w:r>
        <w:rPr>
          <w:rFonts w:hint="cs"/>
          <w:rtl/>
        </w:rPr>
        <w:t xml:space="preserve">التي تصف </w:t>
      </w:r>
      <w:r w:rsidRPr="008D78ED">
        <w:rPr>
          <w:rFonts w:hint="cs"/>
          <w:rtl/>
        </w:rPr>
        <w:t xml:space="preserve">منهجية مواصفات واجهات الإدارة </w:t>
      </w:r>
      <w:r w:rsidRPr="008D78ED">
        <w:t>(MISM)</w:t>
      </w:r>
      <w:r w:rsidRPr="008D78ED">
        <w:rPr>
          <w:rtl/>
        </w:rPr>
        <w:t>. وهي تصف عملية استخلاص مواصفات الواجهات بناء</w:t>
      </w:r>
      <w:r>
        <w:rPr>
          <w:rFonts w:hint="cs"/>
          <w:rtl/>
        </w:rPr>
        <w:t>ً</w:t>
      </w:r>
      <w:r w:rsidRPr="008D78ED">
        <w:rPr>
          <w:rtl/>
        </w:rPr>
        <w:t xml:space="preserve"> على متطلبات المستعمل والتحليل والتصميم. وترد المبادئ التوجيهية بشأن</w:t>
      </w:r>
      <w:r w:rsidRPr="008D78ED">
        <w:rPr>
          <w:rFonts w:hint="cs"/>
        </w:rPr>
        <w:t xml:space="preserve"> </w:t>
      </w:r>
      <w:r w:rsidRPr="008D78ED">
        <w:rPr>
          <w:rtl/>
        </w:rPr>
        <w:t xml:space="preserve">متطلبات المستعمل والتحليل والتصميم باستخدام ترميز لغة النمذجة الموحدة </w:t>
      </w:r>
      <w:r w:rsidRPr="008D78ED">
        <w:t>(UML)</w:t>
      </w:r>
      <w:r w:rsidRPr="008D78ED">
        <w:rPr>
          <w:rtl/>
        </w:rPr>
        <w:t xml:space="preserve">؛ ومع ذلك فإن الأساليب الأخرى لمواصفة الواجهات غير مستبعدة. ويرد وصف المبادئ التوجيهية لاستخدام اللغة </w:t>
      </w:r>
      <w:r w:rsidRPr="008D78ED">
        <w:t>UML</w:t>
      </w:r>
      <w:r w:rsidRPr="008D78ED">
        <w:rPr>
          <w:rtl/>
        </w:rPr>
        <w:t xml:space="preserve"> </w:t>
      </w:r>
      <w:r w:rsidRPr="008D78ED">
        <w:rPr>
          <w:rFonts w:hint="cs"/>
          <w:rtl/>
        </w:rPr>
        <w:t>على مستوى عال في هذه التوصية الصادرة عن قطاع تقييس الاتصالات.</w:t>
      </w:r>
    </w:p>
    <w:p w14:paraId="75BC1B67" w14:textId="77777777" w:rsidR="002F6F57" w:rsidRPr="00F14CCC" w:rsidRDefault="002F6F57" w:rsidP="002F6F57">
      <w:pPr>
        <w:pStyle w:val="enumlev1"/>
        <w:rPr>
          <w:spacing w:val="-2"/>
          <w:lang w:val="en-GB"/>
        </w:rPr>
      </w:pPr>
      <w:r w:rsidRPr="00F14CCC">
        <w:rPr>
          <w:rFonts w:hint="cs"/>
          <w:spacing w:val="-2"/>
          <w:rtl/>
        </w:rPr>
        <w:t>-</w:t>
      </w:r>
      <w:r w:rsidRPr="00F14CCC">
        <w:rPr>
          <w:spacing w:val="-2"/>
          <w:rtl/>
        </w:rPr>
        <w:tab/>
      </w:r>
      <w:hyperlink r:id="rId47" w:history="1">
        <w:r w:rsidRPr="00F14CCC">
          <w:rPr>
            <w:rStyle w:val="Hyperlink"/>
            <w:b/>
            <w:bCs/>
            <w:spacing w:val="-2"/>
            <w:rtl/>
            <w:lang w:bidi="ar"/>
          </w:rPr>
          <w:t xml:space="preserve">التوصية </w:t>
        </w:r>
        <w:r w:rsidRPr="00F14CCC">
          <w:rPr>
            <w:rStyle w:val="Hyperlink"/>
            <w:rFonts w:hint="cs"/>
            <w:b/>
            <w:bCs/>
            <w:spacing w:val="-2"/>
            <w:rtl/>
            <w:lang w:bidi="ar-EG"/>
          </w:rPr>
          <w:t xml:space="preserve">الجديدة </w:t>
        </w:r>
        <w:r w:rsidRPr="00F14CCC">
          <w:rPr>
            <w:rStyle w:val="Hyperlink"/>
            <w:b/>
            <w:bCs/>
            <w:spacing w:val="-2"/>
            <w:lang w:bidi="ar-EG"/>
          </w:rPr>
          <w:t>ITU-T M.3164</w:t>
        </w:r>
      </w:hyperlink>
      <w:r w:rsidRPr="00F14CCC">
        <w:rPr>
          <w:rFonts w:hint="cs"/>
          <w:spacing w:val="-2"/>
          <w:rtl/>
        </w:rPr>
        <w:t xml:space="preserve"> التي تقدم نموذج المعلومات العامة للصيانة الذكية للاتصالات في الموقع</w:t>
      </w:r>
      <w:r w:rsidRPr="00F14CCC">
        <w:rPr>
          <w:rFonts w:hint="cs"/>
          <w:spacing w:val="-2"/>
          <w:rtl/>
          <w:lang w:val="en-GB"/>
        </w:rPr>
        <w:t>. وفي</w:t>
      </w:r>
      <w:r>
        <w:rPr>
          <w:rFonts w:hint="eastAsia"/>
          <w:spacing w:val="-2"/>
          <w:rtl/>
          <w:lang w:val="en-GB"/>
        </w:rPr>
        <w:t> </w:t>
      </w:r>
      <w:r w:rsidRPr="00F14CCC">
        <w:rPr>
          <w:rFonts w:hint="cs"/>
          <w:spacing w:val="-2"/>
          <w:rtl/>
          <w:lang w:val="en-GB"/>
        </w:rPr>
        <w:t>هذه التوصية، يُقدم تعريف ووصف أصناف أغراض المعلومات العامة وسماتها والعلاقة بين أصناف الأغراض. وتقدم هذه التوصية أيضاً أمثلة لكل صنف من أصناف أغراض المعلومات ومخططاً لجميع حالات الأمثلة.</w:t>
      </w:r>
    </w:p>
    <w:p w14:paraId="4C7442AA" w14:textId="275A16E3" w:rsidR="002F6F57" w:rsidRDefault="002F6F57" w:rsidP="002F6F57">
      <w:pPr>
        <w:pStyle w:val="enumlev1"/>
        <w:rPr>
          <w:rtl/>
          <w:lang w:bidi="ar"/>
        </w:rPr>
      </w:pPr>
      <w:r>
        <w:rPr>
          <w:rFonts w:hint="cs"/>
          <w:rtl/>
        </w:rPr>
        <w:t>-</w:t>
      </w:r>
      <w:r>
        <w:rPr>
          <w:rtl/>
        </w:rPr>
        <w:tab/>
      </w:r>
      <w:hyperlink r:id="rId48" w:history="1">
        <w:r w:rsidRPr="00064EF0">
          <w:rPr>
            <w:rStyle w:val="Hyperlink"/>
            <w:b/>
            <w:bCs/>
            <w:rtl/>
            <w:lang w:bidi="ar"/>
          </w:rPr>
          <w:t xml:space="preserve">التوصية </w:t>
        </w:r>
        <w:r w:rsidRPr="00064EF0">
          <w:rPr>
            <w:rStyle w:val="Hyperlink"/>
            <w:rFonts w:hint="cs"/>
            <w:b/>
            <w:bCs/>
            <w:rtl/>
            <w:lang w:bidi="ar-EG"/>
          </w:rPr>
          <w:t xml:space="preserve">الجديدة </w:t>
        </w:r>
        <w:r w:rsidRPr="00064EF0">
          <w:rPr>
            <w:rStyle w:val="Hyperlink"/>
            <w:b/>
            <w:bCs/>
            <w:lang w:bidi="ar-EG"/>
          </w:rPr>
          <w:t>ITU-T X.760</w:t>
        </w:r>
      </w:hyperlink>
      <w:r>
        <w:rPr>
          <w:rFonts w:hint="cs"/>
          <w:rtl/>
          <w:lang w:bidi="ar-EG"/>
        </w:rPr>
        <w:t xml:space="preserve"> التي تصف </w:t>
      </w:r>
      <w:r w:rsidRPr="008D78ED">
        <w:rPr>
          <w:rtl/>
          <w:lang w:bidi="ar"/>
        </w:rPr>
        <w:t>إطار قياس المؤشرات الإحصائية للحركة في موقع إلكتروني.</w:t>
      </w:r>
      <w:r>
        <w:rPr>
          <w:rFonts w:hint="cs"/>
          <w:rtl/>
          <w:lang w:bidi="ar"/>
        </w:rPr>
        <w:t xml:space="preserve"> </w:t>
      </w:r>
      <w:r w:rsidRPr="008D78ED">
        <w:rPr>
          <w:rtl/>
          <w:lang w:bidi="ar"/>
        </w:rPr>
        <w:t>والمو</w:t>
      </w:r>
      <w:r>
        <w:rPr>
          <w:rFonts w:hint="cs"/>
          <w:rtl/>
          <w:lang w:bidi="ar"/>
        </w:rPr>
        <w:t>ا</w:t>
      </w:r>
      <w:r w:rsidRPr="008D78ED">
        <w:rPr>
          <w:rtl/>
          <w:lang w:bidi="ar"/>
        </w:rPr>
        <w:t>قع الإلكتروني</w:t>
      </w:r>
      <w:r>
        <w:rPr>
          <w:rFonts w:hint="cs"/>
          <w:rtl/>
          <w:lang w:bidi="ar"/>
        </w:rPr>
        <w:t>ة</w:t>
      </w:r>
      <w:r w:rsidRPr="008D78ED">
        <w:rPr>
          <w:rtl/>
          <w:lang w:bidi="ar"/>
        </w:rPr>
        <w:t xml:space="preserve"> </w:t>
      </w:r>
      <w:r>
        <w:rPr>
          <w:rFonts w:hint="cs"/>
          <w:rtl/>
          <w:lang w:bidi="ar"/>
        </w:rPr>
        <w:t>هي من بين أكبر</w:t>
      </w:r>
      <w:r w:rsidRPr="008D78ED">
        <w:rPr>
          <w:rtl/>
          <w:lang w:bidi="ar"/>
        </w:rPr>
        <w:t xml:space="preserve"> مصادر الحركة في شبك</w:t>
      </w:r>
      <w:r>
        <w:rPr>
          <w:rFonts w:hint="cs"/>
          <w:rtl/>
          <w:lang w:bidi="ar"/>
        </w:rPr>
        <w:t>ات</w:t>
      </w:r>
      <w:r w:rsidRPr="008D78ED">
        <w:rPr>
          <w:rtl/>
          <w:lang w:bidi="ar"/>
        </w:rPr>
        <w:t xml:space="preserve"> الاتصالات. وتقتضي الضرورة من مشغل الشبكة فهم خصائص الحركة في الموقع الإلكتروني ومنهجية القياس لتخطيط شبكته وتحسينها كي تقدم جودة خدمة أفضل للمواقع الإلكترونية والمستخدمين النهائيين. وتعرِّف هذه التوصية </w:t>
      </w:r>
      <w:r w:rsidRPr="008D78ED">
        <w:t>3</w:t>
      </w:r>
      <w:r w:rsidRPr="008D78ED">
        <w:rPr>
          <w:rtl/>
          <w:lang w:bidi="ar"/>
        </w:rPr>
        <w:t xml:space="preserve"> مؤشرات إحصائية رئيسية (</w:t>
      </w:r>
      <w:r w:rsidRPr="008D78ED">
        <w:t>KSI</w:t>
      </w:r>
      <w:r w:rsidRPr="008D78ED">
        <w:rPr>
          <w:rtl/>
          <w:lang w:bidi="ar"/>
        </w:rPr>
        <w:t xml:space="preserve">) تتضمن </w:t>
      </w:r>
      <w:r w:rsidRPr="008D78ED">
        <w:t>8</w:t>
      </w:r>
      <w:r w:rsidRPr="008D78ED">
        <w:rPr>
          <w:rtl/>
          <w:lang w:bidi="ar"/>
        </w:rPr>
        <w:t xml:space="preserve"> مؤشرات فرعية للحركة في موقع إلكتروني، وتصف إطار القياس بما في ذلك بيئة القياس وإجراءات قياس المؤشرات الإحصائية </w:t>
      </w:r>
      <w:r w:rsidRPr="008D78ED">
        <w:rPr>
          <w:rtl/>
          <w:lang w:bidi="ar"/>
        </w:rPr>
        <w:lastRenderedPageBreak/>
        <w:t>الرئيسية للحركة في موقع إلكتروني. وتهدف هذه التوصية إلى تزويد مشغلي الشبكة بوسائل لمقارنة المواقع الإلكترونية من أجل مقايسة البنى التحتية للشبكات وتحسينها.</w:t>
      </w:r>
    </w:p>
    <w:p w14:paraId="462CC1A1" w14:textId="70BB2263" w:rsidR="002262CE" w:rsidRDefault="002262CE" w:rsidP="00A2608E">
      <w:pPr>
        <w:pStyle w:val="enumlev1"/>
        <w:rPr>
          <w:rtl/>
          <w:lang w:bidi="ar"/>
        </w:rPr>
      </w:pPr>
      <w:r>
        <w:rPr>
          <w:rFonts w:hint="cs"/>
          <w:rtl/>
          <w:lang w:bidi="ar"/>
        </w:rPr>
        <w:t>-</w:t>
      </w:r>
      <w:r>
        <w:rPr>
          <w:rtl/>
          <w:lang w:bidi="ar"/>
        </w:rPr>
        <w:tab/>
      </w:r>
      <w:hyperlink r:id="rId49" w:history="1">
        <w:r w:rsidR="00645257" w:rsidRPr="00E2019A">
          <w:rPr>
            <w:rStyle w:val="Hyperlink"/>
            <w:b/>
            <w:bCs/>
            <w:rtl/>
          </w:rPr>
          <w:t xml:space="preserve">التعديل </w:t>
        </w:r>
        <w:r w:rsidR="00645257" w:rsidRPr="00E2019A">
          <w:rPr>
            <w:rStyle w:val="Hyperlink"/>
            <w:rFonts w:hint="cs"/>
            <w:b/>
            <w:bCs/>
            <w:rtl/>
          </w:rPr>
          <w:t>1</w:t>
        </w:r>
        <w:r w:rsidR="00645257" w:rsidRPr="00E2019A">
          <w:rPr>
            <w:rStyle w:val="Hyperlink"/>
            <w:b/>
            <w:bCs/>
            <w:rtl/>
          </w:rPr>
          <w:t xml:space="preserve"> </w:t>
        </w:r>
        <w:r w:rsidR="00E2019A" w:rsidRPr="00E2019A">
          <w:rPr>
            <w:rStyle w:val="Hyperlink"/>
            <w:rFonts w:hint="cs"/>
            <w:b/>
            <w:bCs/>
            <w:rtl/>
          </w:rPr>
          <w:t xml:space="preserve">للتوصية </w:t>
        </w:r>
        <w:r w:rsidR="00E2019A" w:rsidRPr="00E2019A">
          <w:rPr>
            <w:rStyle w:val="Hyperlink"/>
            <w:b/>
            <w:bCs/>
          </w:rPr>
          <w:t>ITU-T Q.834.1</w:t>
        </w:r>
        <w:r w:rsidR="00E2019A" w:rsidRPr="00E2019A">
          <w:rPr>
            <w:rStyle w:val="Hyperlink"/>
            <w:rFonts w:hint="cs"/>
            <w:b/>
            <w:bCs/>
            <w:rtl/>
            <w:lang w:bidi="ar-EG"/>
          </w:rPr>
          <w:t xml:space="preserve"> </w:t>
        </w:r>
        <w:r w:rsidR="00E2019A" w:rsidRPr="00E2019A">
          <w:rPr>
            <w:rStyle w:val="Hyperlink"/>
            <w:b/>
            <w:bCs/>
            <w:lang w:bidi="ar-EG"/>
          </w:rPr>
          <w:t>(2004)</w:t>
        </w:r>
      </w:hyperlink>
      <w:r w:rsidR="00645257" w:rsidRPr="00645257">
        <w:rPr>
          <w:rtl/>
        </w:rPr>
        <w:t xml:space="preserve"> </w:t>
      </w:r>
      <w:r w:rsidR="00A2608E" w:rsidRPr="00A2608E">
        <w:rPr>
          <w:rtl/>
        </w:rPr>
        <w:t xml:space="preserve">يستعيض </w:t>
      </w:r>
      <w:r w:rsidR="00645257" w:rsidRPr="00645257">
        <w:rPr>
          <w:rtl/>
        </w:rPr>
        <w:t xml:space="preserve">عن الإحالة إلى المعيار </w:t>
      </w:r>
      <w:r w:rsidR="00645257" w:rsidRPr="00645257">
        <w:rPr>
          <w:lang w:bidi="ar"/>
        </w:rPr>
        <w:t>IEEE 802.1D</w:t>
      </w:r>
      <w:r w:rsidR="00645257" w:rsidRPr="00645257">
        <w:rPr>
          <w:rtl/>
        </w:rPr>
        <w:t xml:space="preserve"> بالإحالة إلى المعيار</w:t>
      </w:r>
      <w:r w:rsidR="00E2019A">
        <w:rPr>
          <w:rFonts w:hint="cs"/>
          <w:rtl/>
        </w:rPr>
        <w:t> </w:t>
      </w:r>
      <w:r w:rsidR="00645257" w:rsidRPr="00645257">
        <w:rPr>
          <w:lang w:bidi="ar"/>
        </w:rPr>
        <w:t>IEEE 802.1Q</w:t>
      </w:r>
      <w:r w:rsidR="00E2019A">
        <w:rPr>
          <w:rFonts w:hint="cs"/>
          <w:rtl/>
          <w:lang w:bidi="ar"/>
        </w:rPr>
        <w:t>.</w:t>
      </w:r>
    </w:p>
    <w:p w14:paraId="40AC0D04" w14:textId="33E50E2F" w:rsidR="002262CE" w:rsidRDefault="002262CE" w:rsidP="00A2608E">
      <w:pPr>
        <w:pStyle w:val="enumlev1"/>
        <w:rPr>
          <w:rtl/>
          <w:lang w:bidi="ar"/>
        </w:rPr>
      </w:pPr>
      <w:r>
        <w:rPr>
          <w:rFonts w:hint="cs"/>
          <w:rtl/>
          <w:lang w:bidi="ar"/>
        </w:rPr>
        <w:t>-</w:t>
      </w:r>
      <w:r>
        <w:rPr>
          <w:rtl/>
          <w:lang w:bidi="ar"/>
        </w:rPr>
        <w:tab/>
      </w:r>
      <w:hyperlink r:id="rId50" w:history="1">
        <w:r w:rsidR="00E2019A" w:rsidRPr="00E2019A">
          <w:rPr>
            <w:rStyle w:val="Hyperlink"/>
            <w:b/>
            <w:bCs/>
            <w:rtl/>
          </w:rPr>
          <w:t xml:space="preserve">التعديل </w:t>
        </w:r>
        <w:r w:rsidR="00E2019A" w:rsidRPr="00E2019A">
          <w:rPr>
            <w:rStyle w:val="Hyperlink"/>
            <w:rFonts w:hint="cs"/>
            <w:b/>
            <w:bCs/>
            <w:rtl/>
          </w:rPr>
          <w:t>1</w:t>
        </w:r>
        <w:r w:rsidR="00E2019A" w:rsidRPr="00E2019A">
          <w:rPr>
            <w:rStyle w:val="Hyperlink"/>
            <w:b/>
            <w:bCs/>
            <w:rtl/>
          </w:rPr>
          <w:t xml:space="preserve"> </w:t>
        </w:r>
        <w:r w:rsidR="00E2019A" w:rsidRPr="00E2019A">
          <w:rPr>
            <w:rStyle w:val="Hyperlink"/>
            <w:rFonts w:hint="cs"/>
            <w:b/>
            <w:bCs/>
            <w:rtl/>
          </w:rPr>
          <w:t xml:space="preserve">للتوصية </w:t>
        </w:r>
        <w:r w:rsidR="00E2019A" w:rsidRPr="00E2019A">
          <w:rPr>
            <w:rStyle w:val="Hyperlink"/>
            <w:b/>
            <w:bCs/>
          </w:rPr>
          <w:t>ITU-T Q.834.4</w:t>
        </w:r>
        <w:r w:rsidR="00E2019A" w:rsidRPr="00E2019A">
          <w:rPr>
            <w:rStyle w:val="Hyperlink"/>
            <w:rFonts w:hint="cs"/>
            <w:b/>
            <w:bCs/>
            <w:rtl/>
            <w:lang w:bidi="ar-EG"/>
          </w:rPr>
          <w:t xml:space="preserve"> </w:t>
        </w:r>
        <w:r w:rsidR="00E2019A" w:rsidRPr="00E2019A">
          <w:rPr>
            <w:rStyle w:val="Hyperlink"/>
            <w:b/>
            <w:bCs/>
            <w:lang w:bidi="ar-EG"/>
          </w:rPr>
          <w:t>(2003)</w:t>
        </w:r>
      </w:hyperlink>
      <w:r w:rsidR="00E2019A" w:rsidRPr="00645257">
        <w:rPr>
          <w:rtl/>
        </w:rPr>
        <w:t xml:space="preserve"> </w:t>
      </w:r>
      <w:r w:rsidR="00A2608E" w:rsidRPr="00A2608E">
        <w:rPr>
          <w:rtl/>
        </w:rPr>
        <w:t xml:space="preserve">يستعيض </w:t>
      </w:r>
      <w:r w:rsidR="00645257" w:rsidRPr="00645257">
        <w:rPr>
          <w:rtl/>
        </w:rPr>
        <w:t xml:space="preserve">عن الإحالة إلى المعيار </w:t>
      </w:r>
      <w:r w:rsidR="00645257" w:rsidRPr="00645257">
        <w:rPr>
          <w:lang w:bidi="ar"/>
        </w:rPr>
        <w:t>IEEE 802.1D</w:t>
      </w:r>
      <w:r w:rsidR="00645257" w:rsidRPr="00645257">
        <w:rPr>
          <w:rtl/>
        </w:rPr>
        <w:t xml:space="preserve"> بالإحالة إلى المعيار</w:t>
      </w:r>
      <w:r w:rsidR="00E2019A">
        <w:rPr>
          <w:rFonts w:hint="cs"/>
          <w:rtl/>
        </w:rPr>
        <w:t> </w:t>
      </w:r>
      <w:r w:rsidR="00645257" w:rsidRPr="00645257">
        <w:rPr>
          <w:lang w:bidi="ar"/>
        </w:rPr>
        <w:t>IEEE 802.1Q</w:t>
      </w:r>
      <w:r w:rsidR="00E2019A">
        <w:rPr>
          <w:rFonts w:hint="cs"/>
          <w:rtl/>
          <w:lang w:bidi="ar"/>
        </w:rPr>
        <w:t>.</w:t>
      </w:r>
    </w:p>
    <w:p w14:paraId="12119175" w14:textId="1B7A3472" w:rsidR="002262CE" w:rsidRDefault="002262CE" w:rsidP="00A2608E">
      <w:pPr>
        <w:pStyle w:val="enumlev1"/>
        <w:rPr>
          <w:rtl/>
          <w:lang w:bidi="ar"/>
        </w:rPr>
      </w:pPr>
      <w:r>
        <w:rPr>
          <w:rFonts w:hint="cs"/>
          <w:rtl/>
          <w:lang w:bidi="ar"/>
        </w:rPr>
        <w:t>-</w:t>
      </w:r>
      <w:r>
        <w:rPr>
          <w:rtl/>
          <w:lang w:bidi="ar"/>
        </w:rPr>
        <w:tab/>
      </w:r>
      <w:hyperlink r:id="rId51" w:history="1">
        <w:r w:rsidR="00E2019A" w:rsidRPr="00E2019A">
          <w:rPr>
            <w:rStyle w:val="Hyperlink"/>
            <w:b/>
            <w:bCs/>
            <w:rtl/>
          </w:rPr>
          <w:t xml:space="preserve">التعديل </w:t>
        </w:r>
        <w:r w:rsidR="00E2019A" w:rsidRPr="00E2019A">
          <w:rPr>
            <w:rStyle w:val="Hyperlink"/>
            <w:rFonts w:hint="cs"/>
            <w:b/>
            <w:bCs/>
            <w:rtl/>
          </w:rPr>
          <w:t>1</w:t>
        </w:r>
        <w:r w:rsidR="00E2019A" w:rsidRPr="00E2019A">
          <w:rPr>
            <w:rStyle w:val="Hyperlink"/>
            <w:b/>
            <w:bCs/>
            <w:rtl/>
          </w:rPr>
          <w:t xml:space="preserve"> </w:t>
        </w:r>
        <w:r w:rsidR="00E2019A" w:rsidRPr="00E2019A">
          <w:rPr>
            <w:rStyle w:val="Hyperlink"/>
            <w:rFonts w:hint="cs"/>
            <w:b/>
            <w:bCs/>
            <w:rtl/>
          </w:rPr>
          <w:t xml:space="preserve">للتوصية </w:t>
        </w:r>
        <w:r w:rsidR="00E2019A" w:rsidRPr="00E2019A">
          <w:rPr>
            <w:rStyle w:val="Hyperlink"/>
            <w:b/>
            <w:bCs/>
          </w:rPr>
          <w:t>ITU-T Q.838.1</w:t>
        </w:r>
        <w:r w:rsidR="00E2019A" w:rsidRPr="00E2019A">
          <w:rPr>
            <w:rStyle w:val="Hyperlink"/>
            <w:rFonts w:hint="cs"/>
            <w:b/>
            <w:bCs/>
            <w:rtl/>
            <w:lang w:bidi="ar-EG"/>
          </w:rPr>
          <w:t xml:space="preserve"> </w:t>
        </w:r>
        <w:r w:rsidR="00E2019A" w:rsidRPr="00E2019A">
          <w:rPr>
            <w:rStyle w:val="Hyperlink"/>
            <w:b/>
            <w:bCs/>
            <w:lang w:bidi="ar-EG"/>
          </w:rPr>
          <w:t>(2004)</w:t>
        </w:r>
      </w:hyperlink>
      <w:r w:rsidR="00E2019A" w:rsidRPr="00645257">
        <w:rPr>
          <w:rtl/>
        </w:rPr>
        <w:t xml:space="preserve"> </w:t>
      </w:r>
      <w:r w:rsidR="00A2608E" w:rsidRPr="00A2608E">
        <w:rPr>
          <w:rtl/>
        </w:rPr>
        <w:t xml:space="preserve">يستعيض </w:t>
      </w:r>
      <w:r w:rsidR="00645257" w:rsidRPr="00645257">
        <w:rPr>
          <w:rtl/>
        </w:rPr>
        <w:t xml:space="preserve">عن الإحالة إلى المعيار </w:t>
      </w:r>
      <w:r w:rsidR="00645257" w:rsidRPr="00645257">
        <w:rPr>
          <w:lang w:bidi="ar"/>
        </w:rPr>
        <w:t>IEEE 802.1D</w:t>
      </w:r>
      <w:r w:rsidR="00645257" w:rsidRPr="00645257">
        <w:rPr>
          <w:rtl/>
        </w:rPr>
        <w:t xml:space="preserve"> بالإحالة إلى المعيار</w:t>
      </w:r>
      <w:r w:rsidR="00E2019A">
        <w:rPr>
          <w:rFonts w:hint="cs"/>
          <w:rtl/>
        </w:rPr>
        <w:t> </w:t>
      </w:r>
      <w:r w:rsidR="00645257" w:rsidRPr="00645257">
        <w:rPr>
          <w:lang w:bidi="ar"/>
        </w:rPr>
        <w:t>IEEE 802.1Q</w:t>
      </w:r>
      <w:r w:rsidR="00E2019A">
        <w:rPr>
          <w:rFonts w:hint="cs"/>
          <w:rtl/>
          <w:lang w:bidi="ar"/>
        </w:rPr>
        <w:t>.</w:t>
      </w:r>
    </w:p>
    <w:p w14:paraId="2993F17B" w14:textId="0EBA772E" w:rsidR="002262CE" w:rsidRDefault="002262CE" w:rsidP="00A2608E">
      <w:pPr>
        <w:pStyle w:val="enumlev1"/>
        <w:rPr>
          <w:rtl/>
          <w:lang w:bidi="ar"/>
        </w:rPr>
      </w:pPr>
      <w:r>
        <w:rPr>
          <w:rFonts w:hint="cs"/>
          <w:rtl/>
          <w:lang w:bidi="ar"/>
        </w:rPr>
        <w:t>-</w:t>
      </w:r>
      <w:r>
        <w:rPr>
          <w:rtl/>
          <w:lang w:bidi="ar"/>
        </w:rPr>
        <w:tab/>
      </w:r>
      <w:r w:rsidR="00645257" w:rsidRPr="00645257">
        <w:rPr>
          <w:rtl/>
        </w:rPr>
        <w:t xml:space="preserve">تعرف </w:t>
      </w:r>
      <w:hyperlink r:id="rId52" w:history="1">
        <w:r w:rsidR="00645257" w:rsidRPr="00E2019A">
          <w:rPr>
            <w:rStyle w:val="Hyperlink"/>
            <w:b/>
            <w:bCs/>
            <w:rtl/>
          </w:rPr>
          <w:t>التوصية</w:t>
        </w:r>
        <w:r w:rsidR="00E2019A">
          <w:rPr>
            <w:rStyle w:val="Hyperlink"/>
            <w:rFonts w:hint="cs"/>
            <w:b/>
            <w:bCs/>
            <w:rtl/>
          </w:rPr>
          <w:t xml:space="preserve"> الجديدة</w:t>
        </w:r>
        <w:r w:rsidR="00645257" w:rsidRPr="00E2019A">
          <w:rPr>
            <w:rStyle w:val="Hyperlink"/>
            <w:b/>
            <w:bCs/>
            <w:rtl/>
          </w:rPr>
          <w:t xml:space="preserve"> </w:t>
        </w:r>
        <w:r w:rsidR="00645257" w:rsidRPr="00E2019A">
          <w:rPr>
            <w:rStyle w:val="Hyperlink"/>
            <w:b/>
            <w:bCs/>
            <w:lang w:bidi="ar"/>
          </w:rPr>
          <w:t>ITU-T X.78</w:t>
        </w:r>
        <w:r w:rsidR="003043A3">
          <w:rPr>
            <w:rStyle w:val="Hyperlink"/>
            <w:b/>
            <w:bCs/>
            <w:lang w:bidi="ar"/>
          </w:rPr>
          <w:t>5</w:t>
        </w:r>
      </w:hyperlink>
      <w:r w:rsidR="00E2019A">
        <w:rPr>
          <w:rFonts w:hint="cs"/>
          <w:rtl/>
          <w:lang w:bidi="ar-EG"/>
        </w:rPr>
        <w:t xml:space="preserve"> </w:t>
      </w:r>
      <w:r w:rsidR="00A2608E" w:rsidRPr="00A2608E">
        <w:rPr>
          <w:rtl/>
          <w:lang w:bidi="ar-EG"/>
        </w:rPr>
        <w:t xml:space="preserve">مجموعة من المبادئ التوجيهية لنمذجة الأشياء المدارة وسطحاً بينياً للإدارة من أجل إدارة الشبكات القائمة على نقل الحالة التمثيلية </w:t>
      </w:r>
      <w:r w:rsidR="00A2608E" w:rsidRPr="00A2608E">
        <w:rPr>
          <w:lang w:bidi="ar-EG"/>
        </w:rPr>
        <w:t>(REST)</w:t>
      </w:r>
      <w:r w:rsidR="00A2608E" w:rsidRPr="00A2608E">
        <w:rPr>
          <w:rtl/>
          <w:lang w:bidi="ar-EG"/>
        </w:rPr>
        <w:t>. وهي جزء من إطار من أجل السطوح البينية لإدارة الشبكات القائمة على نقل الحالة التمثيلية. وهي تحدد كيف ينبغي تعريف السطوح البينية لإدارة الشبكات القائمة على النقل التمثيلي للحالة. وهي تتناول أساليب النفاذ العامة للكائنات المدارة المستندة إلى النقل </w:t>
      </w:r>
      <w:r w:rsidR="00A2608E" w:rsidRPr="00A2608E">
        <w:rPr>
          <w:lang w:bidi="ar-EG"/>
        </w:rPr>
        <w:t>REST</w:t>
      </w:r>
      <w:r w:rsidR="00A2608E" w:rsidRPr="00A2608E">
        <w:rPr>
          <w:rtl/>
          <w:lang w:bidi="ar-EG"/>
        </w:rPr>
        <w:t xml:space="preserve">، والنفاذ إلى أساليب لكائن مُدار محدد </w:t>
      </w:r>
      <w:r w:rsidR="00A2608E" w:rsidRPr="00A2608E">
        <w:rPr>
          <w:lang w:bidi="ar-EG"/>
        </w:rPr>
        <w:t>(Mos)</w:t>
      </w:r>
      <w:r w:rsidR="00A2608E" w:rsidRPr="00A2608E">
        <w:rPr>
          <w:rtl/>
          <w:lang w:bidi="ar-EG"/>
        </w:rPr>
        <w:t xml:space="preserve">، ونمذجة المعلومات في بروتوكول نقل </w:t>
      </w:r>
      <w:r w:rsidR="00A2608E" w:rsidRPr="00A2608E">
        <w:rPr>
          <w:lang w:bidi="ar-EG"/>
        </w:rPr>
        <w:t>REST</w:t>
      </w:r>
      <w:r w:rsidR="00A2608E" w:rsidRPr="00A2608E">
        <w:rPr>
          <w:rtl/>
          <w:lang w:bidi="ar-EG"/>
        </w:rPr>
        <w:t xml:space="preserve">/النصوص الترابطية </w:t>
      </w:r>
      <w:r w:rsidR="00A2608E" w:rsidRPr="00A2608E">
        <w:rPr>
          <w:lang w:bidi="ar-EG"/>
        </w:rPr>
        <w:t>(HTTP)</w:t>
      </w:r>
      <w:r w:rsidR="00A2608E" w:rsidRPr="00A2608E">
        <w:rPr>
          <w:rtl/>
          <w:lang w:bidi="ar-EG"/>
        </w:rPr>
        <w:t xml:space="preserve"> ومخططات لغة الوسم </w:t>
      </w:r>
      <w:r w:rsidR="00A2608E" w:rsidRPr="00A2608E">
        <w:rPr>
          <w:lang w:bidi="ar-EG"/>
        </w:rPr>
        <w:t>YAML</w:t>
      </w:r>
      <w:r w:rsidR="00A2608E" w:rsidRPr="00A2608E">
        <w:rPr>
          <w:rtl/>
          <w:lang w:bidi="ar-EG"/>
        </w:rPr>
        <w:t xml:space="preserve">/ترميز الكائنات </w:t>
      </w:r>
      <w:r w:rsidR="00A2608E" w:rsidRPr="00A2608E">
        <w:rPr>
          <w:lang w:bidi="ar-EG"/>
        </w:rPr>
        <w:t>JavaScript</w:t>
      </w:r>
      <w:r w:rsidR="00A2608E" w:rsidRPr="00A2608E">
        <w:rPr>
          <w:rtl/>
        </w:rPr>
        <w:t xml:space="preserve"> </w:t>
      </w:r>
      <w:r w:rsidR="00A2608E" w:rsidRPr="00A2608E">
        <w:rPr>
          <w:lang w:bidi="ar-EG"/>
        </w:rPr>
        <w:t>(JSON)</w:t>
      </w:r>
      <w:r w:rsidR="00A2608E" w:rsidRPr="00A2608E">
        <w:rPr>
          <w:rtl/>
          <w:lang w:bidi="ar-EG"/>
        </w:rPr>
        <w:t xml:space="preserve">. ويتم توفير بعض طلبات/ردود </w:t>
      </w:r>
      <w:r w:rsidR="00A2608E" w:rsidRPr="00A2608E">
        <w:rPr>
          <w:lang w:bidi="ar-EG"/>
        </w:rPr>
        <w:t>HTTP</w:t>
      </w:r>
      <w:r w:rsidR="00A2608E" w:rsidRPr="00A2608E">
        <w:rPr>
          <w:rtl/>
          <w:lang w:bidi="ar-EG"/>
        </w:rPr>
        <w:t xml:space="preserve"> ومخططات </w:t>
      </w:r>
      <w:r w:rsidR="00A2608E" w:rsidRPr="00A2608E">
        <w:rPr>
          <w:lang w:bidi="ar-EG"/>
        </w:rPr>
        <w:t>JSON/YAML</w:t>
      </w:r>
      <w:r w:rsidR="00A2608E" w:rsidRPr="00A2608E">
        <w:rPr>
          <w:rtl/>
          <w:lang w:bidi="ar-EG"/>
        </w:rPr>
        <w:t xml:space="preserve"> لتحديد بعض أنواع البيانات الأساسية: كائن مُدار </w:t>
      </w:r>
      <w:r w:rsidR="00A2608E" w:rsidRPr="00A2608E">
        <w:rPr>
          <w:lang w:bidi="ar-EG"/>
        </w:rPr>
        <w:t>(MO)</w:t>
      </w:r>
      <w:r w:rsidR="00A2608E" w:rsidRPr="00A2608E">
        <w:rPr>
          <w:rtl/>
          <w:lang w:bidi="ar-EG"/>
        </w:rPr>
        <w:t xml:space="preserve"> عام وأساليب نفاذ عامة إلى الكائن </w:t>
      </w:r>
      <w:r w:rsidR="00A2608E" w:rsidRPr="00A2608E">
        <w:rPr>
          <w:lang w:bidi="ar-EG"/>
        </w:rPr>
        <w:t>MO</w:t>
      </w:r>
      <w:r w:rsidR="00A2608E" w:rsidRPr="00A2608E">
        <w:rPr>
          <w:rtl/>
          <w:lang w:bidi="ar-EG"/>
        </w:rPr>
        <w:t>.</w:t>
      </w:r>
    </w:p>
    <w:p w14:paraId="547365C3" w14:textId="69BD11C5" w:rsidR="002262CE" w:rsidRDefault="002262CE" w:rsidP="00645257">
      <w:pPr>
        <w:pStyle w:val="enumlev1"/>
        <w:rPr>
          <w:rtl/>
          <w:lang w:bidi="ar"/>
        </w:rPr>
      </w:pPr>
      <w:r>
        <w:rPr>
          <w:rFonts w:hint="cs"/>
          <w:rtl/>
          <w:lang w:bidi="ar"/>
        </w:rPr>
        <w:t>-</w:t>
      </w:r>
      <w:r>
        <w:rPr>
          <w:rtl/>
          <w:lang w:bidi="ar"/>
        </w:rPr>
        <w:tab/>
      </w:r>
      <w:r w:rsidR="009619F2" w:rsidRPr="009619F2">
        <w:rPr>
          <w:rtl/>
          <w:lang w:bidi="ar"/>
        </w:rPr>
        <w:t>ت</w:t>
      </w:r>
      <w:r w:rsidR="009619F2">
        <w:rPr>
          <w:rFonts w:hint="cs"/>
          <w:rtl/>
          <w:lang w:bidi="ar"/>
        </w:rPr>
        <w:t>عرف</w:t>
      </w:r>
      <w:r w:rsidR="009619F2" w:rsidRPr="009619F2">
        <w:rPr>
          <w:rtl/>
          <w:lang w:bidi="ar"/>
        </w:rPr>
        <w:t xml:space="preserve"> </w:t>
      </w:r>
      <w:hyperlink r:id="rId53" w:history="1">
        <w:r w:rsidR="009619F2" w:rsidRPr="00E2019A">
          <w:rPr>
            <w:rStyle w:val="Hyperlink"/>
            <w:b/>
            <w:bCs/>
            <w:rtl/>
            <w:lang w:bidi="ar"/>
          </w:rPr>
          <w:t xml:space="preserve">التوصية الجديدة </w:t>
        </w:r>
        <w:r w:rsidR="009619F2" w:rsidRPr="00E2019A">
          <w:rPr>
            <w:rStyle w:val="Hyperlink"/>
            <w:b/>
            <w:bCs/>
            <w:lang w:bidi="ar"/>
          </w:rPr>
          <w:t>ITU-T Q.819</w:t>
        </w:r>
      </w:hyperlink>
      <w:r w:rsidR="009619F2" w:rsidRPr="009619F2">
        <w:rPr>
          <w:rtl/>
          <w:lang w:bidi="ar"/>
        </w:rPr>
        <w:t xml:space="preserve"> (تمت الموافقة عليها في 19 نوفمبر 2021) مجموعة من الخدمات المطلوبة لدعم السطوح البينية القائمة على</w:t>
      </w:r>
      <w:r w:rsidR="009619F2">
        <w:rPr>
          <w:rFonts w:hint="cs"/>
          <w:rtl/>
          <w:lang w:bidi="ar"/>
        </w:rPr>
        <w:t xml:space="preserve"> المعيار</w:t>
      </w:r>
      <w:r w:rsidR="009619F2" w:rsidRPr="009619F2">
        <w:rPr>
          <w:rtl/>
          <w:lang w:bidi="ar"/>
        </w:rPr>
        <w:t xml:space="preserve"> </w:t>
      </w:r>
      <w:r w:rsidR="009619F2" w:rsidRPr="009619F2">
        <w:rPr>
          <w:lang w:bidi="ar"/>
        </w:rPr>
        <w:t>REST</w:t>
      </w:r>
      <w:r w:rsidR="009619F2" w:rsidRPr="009619F2">
        <w:rPr>
          <w:rtl/>
          <w:lang w:bidi="ar"/>
        </w:rPr>
        <w:t xml:space="preserve"> وتشتمل، جنبا</w:t>
      </w:r>
      <w:r w:rsidR="009619F2">
        <w:rPr>
          <w:rFonts w:hint="cs"/>
          <w:rtl/>
          <w:lang w:bidi="ar"/>
        </w:rPr>
        <w:t>ً</w:t>
      </w:r>
      <w:r w:rsidR="009619F2" w:rsidRPr="009619F2">
        <w:rPr>
          <w:rtl/>
          <w:lang w:bidi="ar"/>
        </w:rPr>
        <w:t xml:space="preserve"> إلى جنب مع التوصية </w:t>
      </w:r>
      <w:r w:rsidR="009619F2" w:rsidRPr="009619F2">
        <w:rPr>
          <w:lang w:bidi="ar"/>
        </w:rPr>
        <w:t>ITU T X.785</w:t>
      </w:r>
      <w:r w:rsidR="009619F2" w:rsidRPr="009619F2">
        <w:rPr>
          <w:rtl/>
          <w:lang w:bidi="ar"/>
        </w:rPr>
        <w:t xml:space="preserve">، على إطار عمل </w:t>
      </w:r>
      <w:r w:rsidR="009619F2">
        <w:rPr>
          <w:rFonts w:hint="cs"/>
          <w:rtl/>
          <w:lang w:bidi="ar"/>
        </w:rPr>
        <w:t>للسطوح البينية</w:t>
      </w:r>
      <w:r w:rsidR="009619F2" w:rsidRPr="009619F2">
        <w:rPr>
          <w:rtl/>
          <w:lang w:bidi="ar"/>
        </w:rPr>
        <w:t xml:space="preserve"> </w:t>
      </w:r>
      <w:r w:rsidR="009619F2">
        <w:rPr>
          <w:rFonts w:hint="cs"/>
          <w:rtl/>
          <w:lang w:bidi="ar"/>
        </w:rPr>
        <w:t>ل</w:t>
      </w:r>
      <w:r w:rsidR="009619F2" w:rsidRPr="009619F2">
        <w:rPr>
          <w:rtl/>
          <w:lang w:bidi="ar"/>
        </w:rPr>
        <w:t>إدارة الشبك</w:t>
      </w:r>
      <w:r w:rsidR="009619F2">
        <w:rPr>
          <w:rFonts w:hint="cs"/>
          <w:rtl/>
          <w:lang w:bidi="ar"/>
        </w:rPr>
        <w:t>ات</w:t>
      </w:r>
      <w:r w:rsidR="009619F2" w:rsidRPr="009619F2">
        <w:rPr>
          <w:rtl/>
          <w:lang w:bidi="ar"/>
        </w:rPr>
        <w:t xml:space="preserve"> القائمة على</w:t>
      </w:r>
      <w:r w:rsidR="009619F2">
        <w:rPr>
          <w:rFonts w:hint="cs"/>
          <w:rtl/>
          <w:lang w:bidi="ar"/>
        </w:rPr>
        <w:t xml:space="preserve"> المعيار</w:t>
      </w:r>
      <w:r w:rsidR="009619F2" w:rsidRPr="009619F2">
        <w:rPr>
          <w:rtl/>
          <w:lang w:bidi="ar"/>
        </w:rPr>
        <w:t xml:space="preserve"> </w:t>
      </w:r>
      <w:r w:rsidR="009619F2" w:rsidRPr="009619F2">
        <w:rPr>
          <w:lang w:bidi="ar"/>
        </w:rPr>
        <w:t>REST</w:t>
      </w:r>
      <w:r w:rsidR="009619F2" w:rsidRPr="009619F2">
        <w:rPr>
          <w:rtl/>
          <w:lang w:bidi="ar"/>
        </w:rPr>
        <w:t>. وهي تحدد متطلبات البروتوكول، وتحدد بعض خدمات الدعم الخاصة بإدارة الشبك</w:t>
      </w:r>
      <w:r w:rsidR="009619F2">
        <w:rPr>
          <w:rFonts w:hint="cs"/>
          <w:rtl/>
          <w:lang w:bidi="ar"/>
        </w:rPr>
        <w:t>ات</w:t>
      </w:r>
      <w:r w:rsidR="009619F2" w:rsidRPr="009619F2">
        <w:rPr>
          <w:rtl/>
          <w:lang w:bidi="ar"/>
        </w:rPr>
        <w:t>، وهي خدمة ال</w:t>
      </w:r>
      <w:r w:rsidR="009619F2">
        <w:rPr>
          <w:rFonts w:hint="cs"/>
          <w:rtl/>
          <w:lang w:bidi="ar"/>
        </w:rPr>
        <w:t>إبلاغ</w:t>
      </w:r>
      <w:r w:rsidR="009619F2" w:rsidRPr="009619F2">
        <w:rPr>
          <w:rtl/>
          <w:lang w:bidi="ar"/>
        </w:rPr>
        <w:t xml:space="preserve"> وخدمة نبضات القلب وخدمة الاحتواء. </w:t>
      </w:r>
      <w:r w:rsidR="009619F2">
        <w:rPr>
          <w:rFonts w:hint="cs"/>
          <w:rtl/>
          <w:lang w:bidi="ar"/>
        </w:rPr>
        <w:t>كما ترد</w:t>
      </w:r>
      <w:r w:rsidR="009619F2" w:rsidRPr="009619F2">
        <w:rPr>
          <w:rtl/>
          <w:lang w:bidi="ar"/>
        </w:rPr>
        <w:t xml:space="preserve"> </w:t>
      </w:r>
      <w:r w:rsidR="009619F2">
        <w:rPr>
          <w:rFonts w:hint="cs"/>
          <w:rtl/>
          <w:lang w:bidi="ar"/>
        </w:rPr>
        <w:t xml:space="preserve">تعاريف السطوح البينية </w:t>
      </w:r>
      <w:r w:rsidR="009619F2" w:rsidRPr="009619F2">
        <w:rPr>
          <w:lang w:bidi="ar"/>
        </w:rPr>
        <w:t>JSON/YAML</w:t>
      </w:r>
      <w:r w:rsidR="009619F2" w:rsidRPr="009619F2">
        <w:rPr>
          <w:rtl/>
          <w:lang w:bidi="ar"/>
        </w:rPr>
        <w:t xml:space="preserve"> لخدمات الدعم الخاصة بإدارة الشبك</w:t>
      </w:r>
      <w:r w:rsidR="009619F2">
        <w:rPr>
          <w:rFonts w:hint="cs"/>
          <w:rtl/>
          <w:lang w:bidi="ar"/>
        </w:rPr>
        <w:t>ات</w:t>
      </w:r>
      <w:r w:rsidR="009619F2" w:rsidRPr="009619F2">
        <w:rPr>
          <w:rtl/>
          <w:lang w:bidi="ar"/>
        </w:rPr>
        <w:t>.</w:t>
      </w:r>
    </w:p>
    <w:p w14:paraId="552A9716" w14:textId="5AFE4536" w:rsidR="002262CE" w:rsidRPr="002262CE" w:rsidRDefault="002262CE" w:rsidP="00A2608E">
      <w:pPr>
        <w:pStyle w:val="enumlev1"/>
        <w:rPr>
          <w:rtl/>
          <w:lang w:bidi="ar"/>
        </w:rPr>
      </w:pPr>
      <w:r>
        <w:rPr>
          <w:rFonts w:hint="cs"/>
          <w:rtl/>
          <w:lang w:bidi="ar"/>
        </w:rPr>
        <w:t>-</w:t>
      </w:r>
      <w:r>
        <w:rPr>
          <w:rtl/>
          <w:lang w:bidi="ar"/>
        </w:rPr>
        <w:tab/>
      </w:r>
      <w:r w:rsidR="00645257" w:rsidRPr="00645257">
        <w:rPr>
          <w:rFonts w:hint="cs"/>
          <w:rtl/>
          <w:lang w:bidi="ar-EG"/>
        </w:rPr>
        <w:t xml:space="preserve">توفر </w:t>
      </w:r>
      <w:hyperlink r:id="rId54" w:history="1">
        <w:r w:rsidR="00645257" w:rsidRPr="00E2019A">
          <w:rPr>
            <w:rStyle w:val="Hyperlink"/>
            <w:rFonts w:hint="cs"/>
            <w:b/>
            <w:bCs/>
            <w:rtl/>
            <w:lang w:bidi="ar-EG"/>
          </w:rPr>
          <w:t>التوصية</w:t>
        </w:r>
        <w:r w:rsidR="00FD2434" w:rsidRPr="00E2019A">
          <w:rPr>
            <w:rStyle w:val="Hyperlink"/>
            <w:rFonts w:hint="cs"/>
            <w:b/>
            <w:bCs/>
            <w:rtl/>
            <w:lang w:bidi="ar-EG"/>
          </w:rPr>
          <w:t xml:space="preserve"> الجديدة</w:t>
        </w:r>
        <w:r w:rsidR="00645257" w:rsidRPr="00E2019A">
          <w:rPr>
            <w:rStyle w:val="Hyperlink"/>
            <w:rFonts w:hint="cs"/>
            <w:b/>
            <w:bCs/>
            <w:rtl/>
            <w:lang w:bidi="ar-EG"/>
          </w:rPr>
          <w:t xml:space="preserve"> </w:t>
        </w:r>
        <w:r w:rsidR="00645257" w:rsidRPr="00E2019A">
          <w:rPr>
            <w:rStyle w:val="Hyperlink"/>
            <w:b/>
            <w:bCs/>
            <w:lang w:bidi="ar"/>
          </w:rPr>
          <w:t>ITU-T X.78</w:t>
        </w:r>
        <w:r w:rsidR="003043A3">
          <w:rPr>
            <w:rStyle w:val="Hyperlink"/>
            <w:b/>
            <w:bCs/>
            <w:lang w:bidi="ar"/>
          </w:rPr>
          <w:t>6</w:t>
        </w:r>
      </w:hyperlink>
      <w:r w:rsidR="00645257" w:rsidRPr="00645257">
        <w:rPr>
          <w:rFonts w:hint="cs"/>
          <w:rtl/>
          <w:lang w:bidi="ar-EG"/>
        </w:rPr>
        <w:t xml:space="preserve"> </w:t>
      </w:r>
      <w:r w:rsidR="00FD2434">
        <w:rPr>
          <w:rFonts w:hint="cs"/>
          <w:rtl/>
          <w:lang w:bidi="ar-EG"/>
        </w:rPr>
        <w:t xml:space="preserve">(تمت الموافقة عليها في 19 نوفمبر 2021) </w:t>
      </w:r>
      <w:r w:rsidR="00A2608E" w:rsidRPr="00A2608E">
        <w:rPr>
          <w:rtl/>
          <w:lang w:bidi="ar-EG"/>
        </w:rPr>
        <w:t>المبادئ التوجيهية</w:t>
      </w:r>
      <w:r w:rsidR="00A2608E" w:rsidRPr="00A2608E">
        <w:rPr>
          <w:rtl/>
        </w:rPr>
        <w:t xml:space="preserve"> لنماذج بيان مطابقة التنفيذ</w:t>
      </w:r>
      <w:r w:rsidR="00F2206B">
        <w:rPr>
          <w:rFonts w:hint="cs"/>
          <w:rtl/>
        </w:rPr>
        <w:t xml:space="preserve"> </w:t>
      </w:r>
      <w:r w:rsidR="00F2206B">
        <w:t>(ICS)</w:t>
      </w:r>
      <w:r w:rsidR="00A2608E" w:rsidRPr="00A2608E">
        <w:rPr>
          <w:rtl/>
        </w:rPr>
        <w:t xml:space="preserve"> من أجل أنظمة السطوح البينية </w:t>
      </w:r>
      <w:r w:rsidR="00A2608E" w:rsidRPr="00A2608E">
        <w:rPr>
          <w:rtl/>
          <w:lang w:bidi="ar-EG"/>
        </w:rPr>
        <w:t xml:space="preserve">القائمة على نقل الحالة التمثيلية. وهي تقدم عرضاً عاماً لمواصفة السطوح البينية </w:t>
      </w:r>
      <w:r w:rsidR="00A2608E" w:rsidRPr="00A2608E">
        <w:rPr>
          <w:lang w:bidi="ar-EG"/>
        </w:rPr>
        <w:t>API</w:t>
      </w:r>
      <w:r w:rsidR="00A2608E" w:rsidRPr="00A2608E">
        <w:rPr>
          <w:rtl/>
          <w:lang w:bidi="ar-EG"/>
        </w:rPr>
        <w:t xml:space="preserve"> المفتوحة </w:t>
      </w:r>
      <w:r w:rsidR="00A2608E" w:rsidRPr="00A2608E">
        <w:rPr>
          <w:lang w:bidi="ar-EG"/>
        </w:rPr>
        <w:t>(OAS)</w:t>
      </w:r>
      <w:r w:rsidR="00A2608E" w:rsidRPr="00A2608E">
        <w:rPr>
          <w:rtl/>
          <w:lang w:bidi="ar-EG"/>
        </w:rPr>
        <w:t xml:space="preserve"> </w:t>
      </w:r>
      <w:r w:rsidR="00A2608E" w:rsidRPr="00A2608E">
        <w:rPr>
          <w:rFonts w:hint="cs"/>
          <w:rtl/>
          <w:lang w:bidi="ar-EG"/>
        </w:rPr>
        <w:t xml:space="preserve">وتصف مكوناتها. كما أنها تقدم عدة نماذج (جداول) لكل من مكونات قواعد التركيب </w:t>
      </w:r>
      <w:r w:rsidR="00A2608E" w:rsidRPr="00A2608E">
        <w:rPr>
          <w:lang w:bidi="ar-EG"/>
        </w:rPr>
        <w:t>OAS</w:t>
      </w:r>
      <w:r w:rsidR="00A2608E" w:rsidRPr="00A2608E">
        <w:rPr>
          <w:rtl/>
        </w:rPr>
        <w:t xml:space="preserve"> </w:t>
      </w:r>
      <w:r w:rsidR="00A2608E" w:rsidRPr="00A2608E">
        <w:rPr>
          <w:rtl/>
          <w:lang w:bidi="ar-EG"/>
        </w:rPr>
        <w:t xml:space="preserve">التي ستستعمل في السطوح البينية القائمة على نقل الحالة التمثيلية. كما تتوفر تعليمات بشأن كيفية استكمال الأعمدة في جداول المطابقة. وتتوفر في التذييلات أمثلة على نماذج بيان المطابقة </w:t>
      </w:r>
      <w:r w:rsidR="00A2608E" w:rsidRPr="00A2608E">
        <w:rPr>
          <w:rtl/>
        </w:rPr>
        <w:t xml:space="preserve">للسطوح البينية </w:t>
      </w:r>
      <w:r w:rsidR="00A2608E" w:rsidRPr="00A2608E">
        <w:rPr>
          <w:rtl/>
          <w:lang w:bidi="ar-EG"/>
        </w:rPr>
        <w:t>القائمة على نقل الحالة التمثيلية</w:t>
      </w:r>
      <w:r w:rsidR="00645257" w:rsidRPr="00645257">
        <w:rPr>
          <w:rFonts w:hint="cs"/>
          <w:rtl/>
        </w:rPr>
        <w:t>.</w:t>
      </w:r>
    </w:p>
    <w:p w14:paraId="232E6487" w14:textId="0A839F4B" w:rsidR="002F6F57" w:rsidRDefault="002F6F57" w:rsidP="002F6F57">
      <w:pPr>
        <w:pStyle w:val="Heading2"/>
      </w:pPr>
      <w:r>
        <w:t>3.3</w:t>
      </w:r>
      <w:r>
        <w:tab/>
      </w:r>
      <w:r w:rsidRPr="00C6290A">
        <w:rPr>
          <w:rtl/>
        </w:rPr>
        <w:t xml:space="preserve">تقرير عن </w:t>
      </w:r>
      <w:r>
        <w:rPr>
          <w:rFonts w:hint="cs"/>
          <w:rtl/>
        </w:rPr>
        <w:t>أنشطة اللجنة بصفتها لجنة الدراسات الرئيسية</w:t>
      </w:r>
      <w:r w:rsidRPr="007F23FA">
        <w:rPr>
          <w:rtl/>
        </w:rPr>
        <w:t xml:space="preserve"> </w:t>
      </w:r>
      <w:r w:rsidRPr="00C6290A">
        <w:rPr>
          <w:rtl/>
        </w:rPr>
        <w:t xml:space="preserve">وأنشطة التنسيق المشتركة </w:t>
      </w:r>
      <w:r w:rsidRPr="00C6290A">
        <w:t>(JCA)</w:t>
      </w:r>
      <w:r w:rsidRPr="00C6290A">
        <w:rPr>
          <w:rtl/>
        </w:rPr>
        <w:t xml:space="preserve"> </w:t>
      </w:r>
      <w:r>
        <w:rPr>
          <w:rFonts w:hint="cs"/>
          <w:rtl/>
        </w:rPr>
        <w:t>والأفرقة</w:t>
      </w:r>
      <w:r w:rsidR="00E2019A">
        <w:rPr>
          <w:rFonts w:hint="eastAsia"/>
          <w:rtl/>
        </w:rPr>
        <w:t> </w:t>
      </w:r>
      <w:r w:rsidRPr="00C6290A">
        <w:rPr>
          <w:rFonts w:hint="cs"/>
          <w:rtl/>
        </w:rPr>
        <w:t>الإقليمية</w:t>
      </w:r>
    </w:p>
    <w:p w14:paraId="45D350AE" w14:textId="77777777" w:rsidR="002F6F57" w:rsidRDefault="002F6F57" w:rsidP="002F6F57">
      <w:pPr>
        <w:rPr>
          <w:rtl/>
        </w:rPr>
      </w:pPr>
      <w:r>
        <w:rPr>
          <w:rFonts w:hint="cs"/>
          <w:rtl/>
        </w:rPr>
        <w:t xml:space="preserve">قُدِّمت تقارير عن أنشطة لجنة الدراسات </w:t>
      </w:r>
      <w:r>
        <w:rPr>
          <w:lang w:val="en-GB"/>
        </w:rPr>
        <w:t>2</w:t>
      </w:r>
      <w:r>
        <w:rPr>
          <w:rFonts w:hint="cs"/>
          <w:rtl/>
        </w:rPr>
        <w:t xml:space="preserve"> بصفتها لجنة الدراسات</w:t>
      </w:r>
      <w:r w:rsidRPr="007F23FA">
        <w:rPr>
          <w:rtl/>
        </w:rPr>
        <w:t xml:space="preserve"> </w:t>
      </w:r>
      <w:r>
        <w:rPr>
          <w:rFonts w:hint="cs"/>
          <w:rtl/>
        </w:rPr>
        <w:t xml:space="preserve">الرئيسية إلى كل اجتماع من اجتماعات الفريق الاستشاري لتقييس الاتصالات. </w:t>
      </w:r>
    </w:p>
    <w:p w14:paraId="56CB018B" w14:textId="77777777" w:rsidR="002F6F57" w:rsidRDefault="002F6F57" w:rsidP="002F6F57">
      <w:pPr>
        <w:pStyle w:val="Heading3"/>
        <w:rPr>
          <w:rtl/>
        </w:rPr>
      </w:pPr>
      <w:r>
        <w:rPr>
          <w:rFonts w:hint="cs"/>
          <w:rtl/>
        </w:rPr>
        <w:t>1.3.3</w:t>
      </w:r>
      <w:r>
        <w:rPr>
          <w:rtl/>
        </w:rPr>
        <w:tab/>
      </w:r>
      <w:r>
        <w:rPr>
          <w:rFonts w:hint="cs"/>
          <w:color w:val="000000"/>
          <w:rtl/>
        </w:rPr>
        <w:t xml:space="preserve">أنشطة </w:t>
      </w:r>
      <w:r>
        <w:rPr>
          <w:color w:val="000000"/>
          <w:rtl/>
        </w:rPr>
        <w:t xml:space="preserve">لجنة الدراسات الرئيسية المعنية بالترقيم والتسمية والعنونة وتعرف الهوية </w:t>
      </w:r>
      <w:r>
        <w:rPr>
          <w:color w:val="000000"/>
          <w:lang w:val="en-GB"/>
        </w:rPr>
        <w:t>(NNAI)</w:t>
      </w:r>
      <w:r>
        <w:rPr>
          <w:rFonts w:hint="cs"/>
          <w:color w:val="000000"/>
          <w:rtl/>
        </w:rPr>
        <w:t xml:space="preserve"> </w:t>
      </w:r>
      <w:r>
        <w:rPr>
          <w:color w:val="000000"/>
          <w:rtl/>
        </w:rPr>
        <w:t>والتسيير</w:t>
      </w:r>
      <w:r>
        <w:rPr>
          <w:rFonts w:eastAsiaTheme="minorEastAsia"/>
          <w:rtl/>
          <w:lang w:eastAsia="zh-CN"/>
        </w:rPr>
        <w:t xml:space="preserve">، </w:t>
      </w:r>
      <w:r>
        <w:rPr>
          <w:rFonts w:eastAsiaTheme="minorEastAsia" w:hint="cs"/>
          <w:rtl/>
          <w:lang w:eastAsia="zh-CN" w:bidi="ar-SA"/>
        </w:rPr>
        <w:t>و</w:t>
      </w:r>
      <w:r>
        <w:rPr>
          <w:rFonts w:eastAsiaTheme="minorEastAsia"/>
          <w:rtl/>
          <w:lang w:eastAsia="zh-CN"/>
        </w:rPr>
        <w:t xml:space="preserve">المعنية بتعريف الخدمة، </w:t>
      </w:r>
      <w:r>
        <w:rPr>
          <w:rFonts w:hint="cs"/>
          <w:color w:val="000000"/>
          <w:rtl/>
        </w:rPr>
        <w:t>و</w:t>
      </w:r>
      <w:r>
        <w:rPr>
          <w:color w:val="000000"/>
          <w:rtl/>
        </w:rPr>
        <w:t xml:space="preserve">الاتصالات من أجل الإغاثة/الإنذار المبكر في حالات الكوارث وقدرة الشبكات على الصمود وتعافيها، </w:t>
      </w:r>
      <w:r>
        <w:rPr>
          <w:rFonts w:hint="cs"/>
          <w:color w:val="000000"/>
          <w:rtl/>
        </w:rPr>
        <w:t>و</w:t>
      </w:r>
      <w:r>
        <w:rPr>
          <w:color w:val="000000"/>
          <w:rtl/>
        </w:rPr>
        <w:t>إدارة الاتصالات</w:t>
      </w:r>
      <w:r>
        <w:rPr>
          <w:rFonts w:eastAsiaTheme="minorEastAsia"/>
          <w:rtl/>
          <w:lang w:eastAsia="zh-CN"/>
        </w:rPr>
        <w:t>.</w:t>
      </w:r>
    </w:p>
    <w:p w14:paraId="450725A3" w14:textId="77777777" w:rsidR="002F6F57" w:rsidRDefault="002F6F57" w:rsidP="002F6F57">
      <w:pPr>
        <w:pStyle w:val="enumlev1"/>
        <w:ind w:left="9" w:firstLine="0"/>
        <w:rPr>
          <w:rtl/>
        </w:rPr>
      </w:pPr>
      <w:r>
        <w:rPr>
          <w:rFonts w:hint="cs"/>
          <w:color w:val="000000"/>
          <w:rtl/>
        </w:rPr>
        <w:t>تعد لجنة</w:t>
      </w:r>
      <w:r>
        <w:rPr>
          <w:color w:val="000000"/>
          <w:rtl/>
        </w:rPr>
        <w:t xml:space="preserve"> الدراسات </w:t>
      </w:r>
      <w:r>
        <w:rPr>
          <w:color w:val="000000"/>
          <w:lang w:val="en-GB"/>
        </w:rPr>
        <w:t>2</w:t>
      </w:r>
      <w:r>
        <w:rPr>
          <w:rFonts w:hint="cs"/>
          <w:color w:val="000000"/>
          <w:rtl/>
        </w:rPr>
        <w:t xml:space="preserve"> لقطاع تقييس الاتصالات،</w:t>
      </w:r>
      <w:r w:rsidRPr="008F7FD9">
        <w:rPr>
          <w:color w:val="000000"/>
          <w:rtl/>
        </w:rPr>
        <w:t xml:space="preserve"> </w:t>
      </w:r>
      <w:r>
        <w:rPr>
          <w:color w:val="000000"/>
          <w:rtl/>
        </w:rPr>
        <w:t xml:space="preserve">على النحو </w:t>
      </w:r>
      <w:r>
        <w:rPr>
          <w:rFonts w:hint="cs"/>
          <w:color w:val="000000"/>
          <w:rtl/>
        </w:rPr>
        <w:t xml:space="preserve">المتفق عليه في الجمعية </w:t>
      </w:r>
      <w:r>
        <w:rPr>
          <w:color w:val="000000"/>
          <w:lang w:val="en-GB"/>
        </w:rPr>
        <w:t>WTSA-16</w:t>
      </w:r>
      <w:r>
        <w:rPr>
          <w:color w:val="000000"/>
          <w:rtl/>
        </w:rPr>
        <w:t xml:space="preserve"> </w:t>
      </w:r>
      <w:r>
        <w:rPr>
          <w:rFonts w:hint="cs"/>
          <w:color w:val="000000"/>
          <w:rtl/>
        </w:rPr>
        <w:t xml:space="preserve">والمبين </w:t>
      </w:r>
      <w:r>
        <w:rPr>
          <w:color w:val="000000"/>
          <w:rtl/>
        </w:rPr>
        <w:t>في القرار 2 للجمعية العالمية لتقييس الاتصالات</w:t>
      </w:r>
      <w:r>
        <w:rPr>
          <w:rFonts w:hint="cs"/>
          <w:color w:val="000000"/>
          <w:rtl/>
        </w:rPr>
        <w:t xml:space="preserve">، لجنة الدراسات </w:t>
      </w:r>
      <w:r>
        <w:rPr>
          <w:color w:val="000000"/>
          <w:rtl/>
        </w:rPr>
        <w:t xml:space="preserve">الرئيسية </w:t>
      </w:r>
      <w:r>
        <w:rPr>
          <w:rFonts w:hint="cs"/>
          <w:color w:val="000000"/>
          <w:rtl/>
        </w:rPr>
        <w:t>المعنية بمجالات الدراسة التالية المحددة:</w:t>
      </w:r>
    </w:p>
    <w:p w14:paraId="3E3BA685" w14:textId="77777777" w:rsidR="002F6F57" w:rsidRPr="00635567" w:rsidRDefault="002F6F57" w:rsidP="002F6F57">
      <w:pPr>
        <w:pStyle w:val="enumlev1"/>
        <w:rPr>
          <w:rtl/>
          <w:lang w:val="en-GB" w:bidi="ar-EG"/>
        </w:rPr>
      </w:pPr>
      <w:r>
        <w:rPr>
          <w:rFonts w:hint="cs"/>
          <w:rtl/>
        </w:rPr>
        <w:t>-</w:t>
      </w:r>
      <w:r w:rsidRPr="00635567">
        <w:tab/>
      </w:r>
      <w:r w:rsidRPr="00635567">
        <w:rPr>
          <w:rtl/>
        </w:rPr>
        <w:t xml:space="preserve">لجنة الدراسات الرئيسية المعنية بالترقيم والتسمية والعنونة وتعرف الهوية </w:t>
      </w:r>
      <w:r>
        <w:rPr>
          <w:lang w:val="en-GB"/>
        </w:rPr>
        <w:t>(NNAI)</w:t>
      </w:r>
      <w:r>
        <w:rPr>
          <w:rFonts w:hint="cs"/>
          <w:rtl/>
        </w:rPr>
        <w:t xml:space="preserve"> </w:t>
      </w:r>
      <w:r w:rsidRPr="00635567">
        <w:rPr>
          <w:rtl/>
        </w:rPr>
        <w:t>والتسيير</w:t>
      </w:r>
    </w:p>
    <w:p w14:paraId="11702106" w14:textId="77777777" w:rsidR="002F6F57" w:rsidRPr="00635567" w:rsidRDefault="002F6F57" w:rsidP="002F6F57">
      <w:pPr>
        <w:pStyle w:val="enumlev1"/>
        <w:rPr>
          <w:rtl/>
        </w:rPr>
      </w:pPr>
      <w:r>
        <w:rPr>
          <w:rFonts w:hint="cs"/>
          <w:rtl/>
        </w:rPr>
        <w:t>-</w:t>
      </w:r>
      <w:r w:rsidRPr="00635567">
        <w:tab/>
      </w:r>
      <w:r w:rsidRPr="00635567">
        <w:rPr>
          <w:rtl/>
        </w:rPr>
        <w:t>لجنة الدراسات الرئيسية المعنية بتعريف الخدمات</w:t>
      </w:r>
    </w:p>
    <w:p w14:paraId="15AF9B74" w14:textId="77777777" w:rsidR="002F6F57" w:rsidRPr="00635567" w:rsidRDefault="002F6F57" w:rsidP="002F6F57">
      <w:pPr>
        <w:pStyle w:val="enumlev1"/>
        <w:rPr>
          <w:rtl/>
          <w:lang w:val="en-GB" w:bidi="ar-EG"/>
        </w:rPr>
      </w:pPr>
      <w:r>
        <w:rPr>
          <w:rFonts w:hint="cs"/>
          <w:rtl/>
        </w:rPr>
        <w:t>-</w:t>
      </w:r>
      <w:r w:rsidRPr="00635567">
        <w:tab/>
      </w:r>
      <w:r w:rsidRPr="00635567">
        <w:rPr>
          <w:rFonts w:hint="eastAsia"/>
          <w:rtl/>
        </w:rPr>
        <w:t>لجنة</w:t>
      </w:r>
      <w:r w:rsidRPr="00635567">
        <w:rPr>
          <w:rtl/>
        </w:rPr>
        <w:t xml:space="preserve"> </w:t>
      </w:r>
      <w:r w:rsidRPr="00635567">
        <w:rPr>
          <w:rFonts w:hint="eastAsia"/>
          <w:rtl/>
        </w:rPr>
        <w:t>الدراسات</w:t>
      </w:r>
      <w:r w:rsidRPr="00635567">
        <w:rPr>
          <w:rtl/>
        </w:rPr>
        <w:t xml:space="preserve"> </w:t>
      </w:r>
      <w:r w:rsidRPr="00635567">
        <w:rPr>
          <w:rFonts w:hint="eastAsia"/>
          <w:rtl/>
        </w:rPr>
        <w:t>الرئيسية</w:t>
      </w:r>
      <w:r w:rsidRPr="00635567">
        <w:rPr>
          <w:rtl/>
        </w:rPr>
        <w:t xml:space="preserve"> </w:t>
      </w:r>
      <w:r w:rsidRPr="00635567">
        <w:rPr>
          <w:rFonts w:hint="eastAsia"/>
          <w:rtl/>
        </w:rPr>
        <w:t>المعنية</w:t>
      </w:r>
      <w:r w:rsidRPr="00635567">
        <w:rPr>
          <w:rtl/>
        </w:rPr>
        <w:t xml:space="preserve"> </w:t>
      </w:r>
      <w:r w:rsidRPr="00635567">
        <w:rPr>
          <w:rFonts w:hint="eastAsia"/>
          <w:rtl/>
        </w:rPr>
        <w:t>باتصالات</w:t>
      </w:r>
      <w:r w:rsidRPr="00635567">
        <w:rPr>
          <w:rtl/>
        </w:rPr>
        <w:t xml:space="preserve"> </w:t>
      </w:r>
      <w:r w:rsidRPr="00635567">
        <w:rPr>
          <w:rFonts w:hint="eastAsia"/>
          <w:rtl/>
        </w:rPr>
        <w:t>الإغاثة</w:t>
      </w:r>
      <w:r w:rsidRPr="00635567">
        <w:rPr>
          <w:rtl/>
        </w:rPr>
        <w:t xml:space="preserve"> في </w:t>
      </w:r>
      <w:r w:rsidRPr="00635567">
        <w:rPr>
          <w:rFonts w:hint="eastAsia"/>
          <w:rtl/>
        </w:rPr>
        <w:t>حالات</w:t>
      </w:r>
      <w:r w:rsidRPr="00635567">
        <w:rPr>
          <w:rtl/>
        </w:rPr>
        <w:t xml:space="preserve"> </w:t>
      </w:r>
      <w:r w:rsidRPr="00635567">
        <w:rPr>
          <w:rFonts w:hint="eastAsia"/>
          <w:rtl/>
        </w:rPr>
        <w:t>الكوارث</w:t>
      </w:r>
      <w:r w:rsidRPr="00635567">
        <w:rPr>
          <w:rtl/>
        </w:rPr>
        <w:t xml:space="preserve">/الإنذار </w:t>
      </w:r>
      <w:r w:rsidRPr="00635567">
        <w:rPr>
          <w:rFonts w:hint="eastAsia"/>
          <w:rtl/>
        </w:rPr>
        <w:t>المبكر</w:t>
      </w:r>
      <w:r w:rsidRPr="00635567">
        <w:rPr>
          <w:rtl/>
        </w:rPr>
        <w:t xml:space="preserve"> </w:t>
      </w:r>
      <w:r w:rsidRPr="00635567">
        <w:rPr>
          <w:rFonts w:hint="eastAsia"/>
          <w:rtl/>
        </w:rPr>
        <w:t>وصمود</w:t>
      </w:r>
      <w:r w:rsidRPr="00635567">
        <w:rPr>
          <w:rtl/>
        </w:rPr>
        <w:t xml:space="preserve"> </w:t>
      </w:r>
      <w:r w:rsidRPr="00635567">
        <w:rPr>
          <w:rFonts w:hint="eastAsia"/>
          <w:rtl/>
        </w:rPr>
        <w:t>الشبكات</w:t>
      </w:r>
      <w:r w:rsidRPr="00635567">
        <w:rPr>
          <w:rtl/>
        </w:rPr>
        <w:t xml:space="preserve"> </w:t>
      </w:r>
      <w:r w:rsidRPr="00635567">
        <w:rPr>
          <w:rFonts w:hint="eastAsia"/>
          <w:rtl/>
        </w:rPr>
        <w:t>وقدرتها</w:t>
      </w:r>
      <w:r w:rsidRPr="00635567">
        <w:rPr>
          <w:rtl/>
        </w:rPr>
        <w:t xml:space="preserve"> </w:t>
      </w:r>
      <w:r w:rsidRPr="00635567">
        <w:rPr>
          <w:rFonts w:hint="eastAsia"/>
          <w:rtl/>
        </w:rPr>
        <w:t>على</w:t>
      </w:r>
      <w:r>
        <w:rPr>
          <w:rFonts w:hint="cs"/>
          <w:rtl/>
        </w:rPr>
        <w:t> </w:t>
      </w:r>
      <w:r w:rsidRPr="00635567">
        <w:rPr>
          <w:rFonts w:hint="eastAsia"/>
          <w:rtl/>
        </w:rPr>
        <w:t>التعافي</w:t>
      </w:r>
    </w:p>
    <w:p w14:paraId="0CEB746E" w14:textId="77777777" w:rsidR="002F6F57" w:rsidRDefault="002F6F57" w:rsidP="002F6F57">
      <w:pPr>
        <w:pStyle w:val="enumlev1"/>
        <w:rPr>
          <w:rtl/>
        </w:rPr>
      </w:pPr>
      <w:r>
        <w:rPr>
          <w:rFonts w:hint="cs"/>
          <w:rtl/>
        </w:rPr>
        <w:t>-</w:t>
      </w:r>
      <w:r w:rsidRPr="00635567">
        <w:tab/>
      </w:r>
      <w:r w:rsidRPr="00635567">
        <w:rPr>
          <w:rtl/>
        </w:rPr>
        <w:t>لجنة الدراسات الرئيسية المعنية</w:t>
      </w:r>
      <w:r w:rsidRPr="00635567">
        <w:rPr>
          <w:rFonts w:hint="cs"/>
          <w:rtl/>
        </w:rPr>
        <w:t xml:space="preserve"> </w:t>
      </w:r>
      <w:r w:rsidRPr="00635567">
        <w:rPr>
          <w:rFonts w:hint="eastAsia"/>
          <w:rtl/>
        </w:rPr>
        <w:t>بإدارة</w:t>
      </w:r>
      <w:r w:rsidRPr="00635567">
        <w:rPr>
          <w:rtl/>
        </w:rPr>
        <w:t xml:space="preserve"> </w:t>
      </w:r>
      <w:r w:rsidRPr="00635567">
        <w:rPr>
          <w:rFonts w:hint="eastAsia"/>
          <w:rtl/>
        </w:rPr>
        <w:t>الاتصالات</w:t>
      </w:r>
    </w:p>
    <w:p w14:paraId="3FDE57C8" w14:textId="77777777" w:rsidR="002F6F57" w:rsidRPr="00E7072B" w:rsidRDefault="002F6F57" w:rsidP="002F6F57">
      <w:pPr>
        <w:rPr>
          <w:rtl/>
        </w:rPr>
      </w:pPr>
      <w:r>
        <w:rPr>
          <w:rFonts w:hint="cs"/>
          <w:rtl/>
        </w:rPr>
        <w:lastRenderedPageBreak/>
        <w:t xml:space="preserve">وتستجيب لجنة الدراسات </w:t>
      </w:r>
      <w:r>
        <w:rPr>
          <w:lang w:val="en-GB"/>
        </w:rPr>
        <w:t>2</w:t>
      </w:r>
      <w:r>
        <w:rPr>
          <w:rFonts w:hint="cs"/>
          <w:rtl/>
          <w:lang w:val="en-GB"/>
        </w:rPr>
        <w:t>، في إطار دورها القيادي، لمتطلبات لجان الدراسات الأخرى بشأن القضايا المتعلقة بهذه المجالات، كما تواصل تقديم التوجيه لمدير مكتب تقييس الاتصالات بشأن طلبات تعديل موارد الترقيم العالمية وتخصيصها واستعادتها مثل الرموز التي تنطوي عليها الرموز الدليلية القُطرية المشتركة.</w:t>
      </w:r>
    </w:p>
    <w:p w14:paraId="4FDA79DC" w14:textId="77777777" w:rsidR="002F6F57" w:rsidRDefault="002F6F57" w:rsidP="002F6F57">
      <w:pPr>
        <w:pStyle w:val="Headingb"/>
        <w:rPr>
          <w:rtl/>
        </w:rPr>
      </w:pPr>
      <w:r>
        <w:rPr>
          <w:rFonts w:hint="cs"/>
          <w:rtl/>
        </w:rPr>
        <w:t> أ )</w:t>
      </w:r>
      <w:r w:rsidRPr="00635567">
        <w:tab/>
      </w:r>
      <w:r w:rsidRPr="00635567">
        <w:rPr>
          <w:rtl/>
        </w:rPr>
        <w:t>لجنة الدراسات الرئيسية المعنية بالترقيم والتسمية والعنونة وتعرف الهوية</w:t>
      </w:r>
      <w:r>
        <w:rPr>
          <w:rFonts w:hint="cs"/>
          <w:rtl/>
        </w:rPr>
        <w:t xml:space="preserve"> </w:t>
      </w:r>
      <w:r>
        <w:rPr>
          <w:lang w:val="en-GB"/>
        </w:rPr>
        <w:t>(NNAI)</w:t>
      </w:r>
      <w:r w:rsidRPr="00635567">
        <w:rPr>
          <w:rtl/>
        </w:rPr>
        <w:t xml:space="preserve"> والتسيير</w:t>
      </w:r>
    </w:p>
    <w:p w14:paraId="0B81BD79" w14:textId="77777777" w:rsidR="002F6F57" w:rsidRDefault="002F6F57" w:rsidP="002F6F57">
      <w:pPr>
        <w:rPr>
          <w:rtl/>
          <w:lang w:val="en-GB"/>
        </w:rPr>
      </w:pPr>
      <w:r>
        <w:rPr>
          <w:rFonts w:hint="cs"/>
          <w:rtl/>
          <w:lang w:val="en-GB"/>
        </w:rPr>
        <w:t xml:space="preserve">فيما يتعلق بالترقيم والتسمية والعنونة وتعرف الهوية، يواصل الخبراء في هذا المجال تقديم التوجيه لمدير المكتب بشأن طلبات تعديل موارد الترقيم العالمية وتخصيصها واستعادتها، مثل الرموز التي تنطوي عليها الرموز الدليلية القُطرية المشتركة. ويُخصص مدير المكتب هذه الموارد وفقاً للمعايير المفصلة في توصيات قطاع تقييس الاتصالات ذات الصلة التي تقع ضمن مسؤولية لجنة الدراسات </w:t>
      </w:r>
      <w:r>
        <w:rPr>
          <w:lang w:val="en-GB"/>
        </w:rPr>
        <w:t>2</w:t>
      </w:r>
      <w:r>
        <w:rPr>
          <w:rFonts w:hint="cs"/>
          <w:rtl/>
          <w:lang w:val="en-GB"/>
        </w:rPr>
        <w:t>. وتستند هذه المعايير إلى الخدمة وإلى الشبكة على السواء.</w:t>
      </w:r>
    </w:p>
    <w:p w14:paraId="0B4E888D" w14:textId="097F858B" w:rsidR="002F6F57" w:rsidRPr="006269CB" w:rsidRDefault="002F6F57" w:rsidP="002F6F57">
      <w:pPr>
        <w:rPr>
          <w:spacing w:val="-2"/>
          <w:rtl/>
          <w:lang w:val="en-GB"/>
        </w:rPr>
      </w:pPr>
      <w:r w:rsidRPr="006269CB">
        <w:rPr>
          <w:rFonts w:hint="cs"/>
          <w:spacing w:val="-2"/>
          <w:rtl/>
          <w:lang w:val="en-GB"/>
        </w:rPr>
        <w:t xml:space="preserve">وتمت معالجة طلبات إعادة التأهيل لتوسيع نطاق موارد الترقيم، فضلاً عن الطلبات الجديدة، لا سيما الطلبات المتعلقة بأرقام الاتصالات من آلة إلى آلة/إنترنت الأشياء، وقُدمت توجيهات إلى </w:t>
      </w:r>
      <w:r w:rsidRPr="006269CB">
        <w:rPr>
          <w:rFonts w:hint="cs"/>
          <w:spacing w:val="-2"/>
          <w:rtl/>
        </w:rPr>
        <w:t>فريق تنسيق الترقيم. وأُحرز مزيد من التقدم بشأن عدد من بنود العمل الأخرى المتصلة بالترقيم والتسمية والعنونة وتعرف الهوية وبإدارة الاتصالات على السواء. وشملت بنود العمل الإضافية هذه هوية خط طالب النداء، و</w:t>
      </w:r>
      <w:r w:rsidRPr="006269CB">
        <w:rPr>
          <w:spacing w:val="-2"/>
          <w:lang w:val="en-GB"/>
        </w:rPr>
        <w:t>Io</w:t>
      </w:r>
      <w:r>
        <w:rPr>
          <w:spacing w:val="-2"/>
          <w:lang w:val="en-GB"/>
        </w:rPr>
        <w:t>T</w:t>
      </w:r>
      <w:r w:rsidRPr="006269CB">
        <w:rPr>
          <w:spacing w:val="-2"/>
          <w:lang w:val="en-GB"/>
        </w:rPr>
        <w:t>-NNAI</w:t>
      </w:r>
      <w:r w:rsidRPr="006269CB">
        <w:rPr>
          <w:rFonts w:hint="cs"/>
          <w:spacing w:val="-2"/>
          <w:rtl/>
          <w:lang w:val="en-GB"/>
        </w:rPr>
        <w:t xml:space="preserve"> (بما في ذلك</w:t>
      </w:r>
      <w:r>
        <w:rPr>
          <w:rFonts w:hint="cs"/>
          <w:spacing w:val="-2"/>
          <w:rtl/>
          <w:lang w:val="en-GB"/>
        </w:rPr>
        <w:t xml:space="preserve"> </w:t>
      </w:r>
      <w:r w:rsidRPr="006C2718">
        <w:rPr>
          <w:rFonts w:hint="cs"/>
          <w:spacing w:val="-2"/>
          <w:rtl/>
          <w:lang w:val="en-GB"/>
        </w:rPr>
        <w:t>وضع</w:t>
      </w:r>
      <w:r w:rsidRPr="006269CB">
        <w:rPr>
          <w:rFonts w:hint="cs"/>
          <w:spacing w:val="-2"/>
          <w:rtl/>
          <w:lang w:val="en-GB"/>
        </w:rPr>
        <w:t xml:space="preserve"> تقرير تقني)، ونظام إدارة الاتصالات القائمة على الحوسبة السحابية، وإدارة البيانات في شبكة إدارة الاتصالات. وعلاوة</w:t>
      </w:r>
      <w:r>
        <w:rPr>
          <w:rFonts w:hint="cs"/>
          <w:spacing w:val="-2"/>
          <w:rtl/>
          <w:lang w:val="en-GB"/>
        </w:rPr>
        <w:t>ً</w:t>
      </w:r>
      <w:r w:rsidRPr="006269CB">
        <w:rPr>
          <w:rFonts w:hint="cs"/>
          <w:spacing w:val="-2"/>
          <w:rtl/>
          <w:lang w:val="en-GB"/>
        </w:rPr>
        <w:t xml:space="preserve"> على ذلك، تجري مناقشات لتحديد مجالات التعاون الممكنة مع لجنة الدراسات </w:t>
      </w:r>
      <w:r w:rsidRPr="006269CB">
        <w:rPr>
          <w:spacing w:val="-2"/>
          <w:lang w:val="en-GB"/>
        </w:rPr>
        <w:t>13</w:t>
      </w:r>
      <w:r w:rsidRPr="006269CB">
        <w:rPr>
          <w:rFonts w:hint="cs"/>
          <w:spacing w:val="-2"/>
          <w:rtl/>
          <w:lang w:val="en-GB"/>
        </w:rPr>
        <w:t xml:space="preserve">. </w:t>
      </w:r>
    </w:p>
    <w:p w14:paraId="5ED94889" w14:textId="77777777" w:rsidR="002F6F57" w:rsidRDefault="002F6F57" w:rsidP="002F6F57">
      <w:pPr>
        <w:rPr>
          <w:rtl/>
          <w:lang w:val="en-GB"/>
        </w:rPr>
      </w:pPr>
      <w:r>
        <w:rPr>
          <w:rFonts w:hint="cs"/>
          <w:rtl/>
          <w:lang w:val="en-GB"/>
        </w:rPr>
        <w:t xml:space="preserve">وتقوم لجنة الدراسات </w:t>
      </w:r>
      <w:r>
        <w:rPr>
          <w:lang w:val="en-GB"/>
        </w:rPr>
        <w:t>2</w:t>
      </w:r>
      <w:r>
        <w:rPr>
          <w:rFonts w:hint="cs"/>
          <w:rtl/>
          <w:lang w:val="en-GB"/>
        </w:rPr>
        <w:t xml:space="preserve"> بوضع القواعد المطلوبة للنفاذ إلى المستودع الإلكتروني للأرقام الوطنية واستخدامه (انظر القرار </w:t>
      </w:r>
      <w:r>
        <w:rPr>
          <w:lang w:val="en-GB"/>
        </w:rPr>
        <w:t>91</w:t>
      </w:r>
      <w:r>
        <w:rPr>
          <w:rFonts w:hint="cs"/>
          <w:rtl/>
          <w:lang w:val="en-GB"/>
        </w:rPr>
        <w:t xml:space="preserve"> (الحمامات، </w:t>
      </w:r>
      <w:r>
        <w:rPr>
          <w:lang w:val="en-GB"/>
        </w:rPr>
        <w:t>2016</w:t>
      </w:r>
      <w:r>
        <w:rPr>
          <w:rFonts w:hint="cs"/>
          <w:rtl/>
          <w:lang w:val="en-GB"/>
        </w:rPr>
        <w:t>)). وإذا كانت الدول الأعضاء تسعى إلى استخدام هذه القدرة لإدارة مواردها المتعلقة بموارد الترقيم، فيبغي للمكتب أن يقوم بذلك على أساس استرداد التكاليف.</w:t>
      </w:r>
    </w:p>
    <w:p w14:paraId="50C09C44" w14:textId="75260BED" w:rsidR="002F6F57" w:rsidRPr="00A2608E" w:rsidRDefault="00A2608E" w:rsidP="00A2608E">
      <w:pPr>
        <w:rPr>
          <w:rtl/>
          <w:lang w:val="en-GB"/>
        </w:rPr>
      </w:pPr>
      <w:r w:rsidRPr="00A2608E">
        <w:rPr>
          <w:rtl/>
          <w:lang w:val="en-GB"/>
        </w:rPr>
        <w:t>لقد تضاءل عدد التقارير بشأن إساءة استعمال الأرقام إلى حد كبير. وتمت مراجعة التوصية</w:t>
      </w:r>
      <w:r>
        <w:rPr>
          <w:rFonts w:hint="cs"/>
          <w:rtl/>
          <w:lang w:val="en-GB"/>
        </w:rPr>
        <w:t xml:space="preserve"> </w:t>
      </w:r>
      <w:r w:rsidRPr="00A2608E">
        <w:rPr>
          <w:lang w:val="en-GB"/>
        </w:rPr>
        <w:t>ITU-T E.156</w:t>
      </w:r>
      <w:r>
        <w:rPr>
          <w:rFonts w:hint="cs"/>
          <w:rtl/>
          <w:lang w:val="en-GB"/>
        </w:rPr>
        <w:t xml:space="preserve"> </w:t>
      </w:r>
      <w:r w:rsidRPr="00A2608E">
        <w:rPr>
          <w:rtl/>
          <w:lang w:val="en-GB"/>
        </w:rPr>
        <w:t>"مبادئ توجيهية من أجل إجراءات قطاع تقييس الاتصالات بشأن الحالات المبلغ عنها بخصوص سوء استعمال موارد ترقيم التوصية </w:t>
      </w:r>
      <w:r w:rsidRPr="00A2608E">
        <w:rPr>
          <w:lang w:val="en-GB"/>
        </w:rPr>
        <w:t>E.164</w:t>
      </w:r>
      <w:r w:rsidRPr="00A2608E">
        <w:rPr>
          <w:rtl/>
          <w:lang w:val="en-GB"/>
        </w:rPr>
        <w:t>" للتمييز بشكل أفضل بين الأنواع المختلفة من موارد الترقيم التي يتم إساءة استعمالها وتحديداً بين الموارد المخصصة مباشرةً، ما</w:t>
      </w:r>
      <w:r>
        <w:rPr>
          <w:rFonts w:hint="cs"/>
          <w:rtl/>
          <w:lang w:val="en-GB"/>
        </w:rPr>
        <w:t> </w:t>
      </w:r>
      <w:r w:rsidRPr="00A2608E">
        <w:rPr>
          <w:rtl/>
          <w:lang w:val="en-GB"/>
        </w:rPr>
        <w:t>يسمى بالأرقام العالمية، والموارد المخصصة بطريقة غير مباشرة، وهي الأرقام التي تندرج في إطار مسؤولية الدول الأعضاء. والغرض من التعديلات المدخلة على التوصية جعل الإبلاغ عن الموارد المخصصة بشكل غير مباشر أكثر فعالية من خلال إرسال إخطار بالبريد الإلكتروني إلى قائمة بريدية محددة سلفاً عن إساءة الاستعمال بدلاً من تسجيل تقرير إساءة الاستعمال لكي يتخذ المكتب إجراءً بشأنه.</w:t>
      </w:r>
    </w:p>
    <w:p w14:paraId="0837B725" w14:textId="77777777" w:rsidR="002F6F57" w:rsidRPr="008D11DB" w:rsidRDefault="002F6F57" w:rsidP="002F6F57">
      <w:pPr>
        <w:rPr>
          <w:rtl/>
          <w:lang w:val="en-GB"/>
        </w:rPr>
      </w:pPr>
      <w:r>
        <w:rPr>
          <w:rFonts w:hint="cs"/>
          <w:rtl/>
          <w:lang w:val="en-GB"/>
        </w:rPr>
        <w:t xml:space="preserve">وتتعاون لجنة الدراسات </w:t>
      </w:r>
      <w:r>
        <w:rPr>
          <w:lang w:val="en-GB"/>
        </w:rPr>
        <w:t>2</w:t>
      </w:r>
      <w:r>
        <w:rPr>
          <w:rFonts w:hint="cs"/>
          <w:rtl/>
          <w:lang w:val="en-GB"/>
        </w:rPr>
        <w:t xml:space="preserve"> أيضاً بفعالية مع منظمات خارجية مثل المؤتمر الأوروبي لإدارات البريد والاتصالات </w:t>
      </w:r>
      <w:r>
        <w:rPr>
          <w:lang w:val="en-GB"/>
        </w:rPr>
        <w:t>(CEPT)</w:t>
      </w:r>
      <w:r>
        <w:rPr>
          <w:rFonts w:hint="cs"/>
          <w:rtl/>
          <w:lang w:val="en-GB"/>
        </w:rPr>
        <w:t xml:space="preserve"> </w:t>
      </w:r>
      <w:r>
        <w:rPr>
          <w:rFonts w:hint="cs"/>
          <w:color w:val="000000"/>
          <w:rtl/>
        </w:rPr>
        <w:t>و</w:t>
      </w:r>
      <w:r>
        <w:rPr>
          <w:color w:val="000000"/>
          <w:rtl/>
        </w:rPr>
        <w:t xml:space="preserve">رابطة </w:t>
      </w:r>
      <w:r>
        <w:rPr>
          <w:rFonts w:hint="cs"/>
          <w:color w:val="000000"/>
          <w:rtl/>
        </w:rPr>
        <w:t>النظام العالمي</w:t>
      </w:r>
      <w:r>
        <w:rPr>
          <w:color w:val="000000"/>
          <w:rtl/>
        </w:rPr>
        <w:t xml:space="preserve"> </w:t>
      </w:r>
      <w:r>
        <w:rPr>
          <w:rFonts w:hint="cs"/>
          <w:color w:val="000000"/>
          <w:rtl/>
        </w:rPr>
        <w:t>ل</w:t>
      </w:r>
      <w:r>
        <w:rPr>
          <w:color w:val="000000"/>
          <w:rtl/>
        </w:rPr>
        <w:t>لاتصالات المتنقلة</w:t>
      </w:r>
      <w:r>
        <w:rPr>
          <w:rFonts w:hint="cs"/>
          <w:rtl/>
          <w:lang w:val="en-GB"/>
        </w:rPr>
        <w:t xml:space="preserve"> </w:t>
      </w:r>
      <w:r>
        <w:rPr>
          <w:lang w:val="en-GB"/>
        </w:rPr>
        <w:t>(GSMA)</w:t>
      </w:r>
      <w:r>
        <w:rPr>
          <w:rFonts w:hint="cs"/>
          <w:rtl/>
          <w:lang w:val="en-GB"/>
        </w:rPr>
        <w:t xml:space="preserve">، وتقوم بالتنسيق مع منظمات أخرى معنية بوضع المعايير مثل مشروع </w:t>
      </w:r>
      <w:r>
        <w:rPr>
          <w:lang w:val="en-GB"/>
        </w:rPr>
        <w:t>3GPP</w:t>
      </w:r>
      <w:r>
        <w:rPr>
          <w:rFonts w:hint="cs"/>
          <w:rtl/>
          <w:lang w:val="en-GB"/>
        </w:rPr>
        <w:t xml:space="preserve">، والمنظمة الدولية للتوحيد القياسي، وهيئة </w:t>
      </w:r>
      <w:r>
        <w:rPr>
          <w:color w:val="000000"/>
          <w:rtl/>
        </w:rPr>
        <w:t xml:space="preserve">التعاون المعنية بوضع معايير الاتصالات لأنظمة النقل </w:t>
      </w:r>
      <w:r>
        <w:rPr>
          <w:rFonts w:hint="cs"/>
          <w:color w:val="000000"/>
          <w:rtl/>
        </w:rPr>
        <w:t xml:space="preserve">الذكية </w:t>
      </w:r>
      <w:r>
        <w:rPr>
          <w:color w:val="000000"/>
          <w:lang w:val="en-GB"/>
        </w:rPr>
        <w:t>(CITS)</w:t>
      </w:r>
      <w:r>
        <w:rPr>
          <w:rFonts w:hint="cs"/>
          <w:rtl/>
          <w:lang w:val="en-GB"/>
        </w:rPr>
        <w:t xml:space="preserve">، والنظام </w:t>
      </w:r>
      <w:r>
        <w:rPr>
          <w:lang w:val="en-GB"/>
        </w:rPr>
        <w:t>eCall</w:t>
      </w:r>
      <w:r>
        <w:rPr>
          <w:rFonts w:hint="cs"/>
          <w:rtl/>
          <w:lang w:val="en-GB"/>
        </w:rPr>
        <w:t xml:space="preserve">، بشأن أنشطة الترقيم والتسمية والعنونة وتعرف الهوية التي تعود بالفائدة على المستهلكين وجميع الأطراف ذات الصلة، وكذلك مع المعهد الأوروبي لمعايير الاتصالات </w:t>
      </w:r>
      <w:r>
        <w:rPr>
          <w:lang w:val="en-GB"/>
        </w:rPr>
        <w:t>(ETSI)</w:t>
      </w:r>
      <w:r>
        <w:rPr>
          <w:rFonts w:hint="cs"/>
          <w:rtl/>
          <w:lang w:val="en-GB"/>
        </w:rPr>
        <w:t xml:space="preserve"> لضمان التآزر لتلبية متطلبات المستعملين.</w:t>
      </w:r>
    </w:p>
    <w:p w14:paraId="5C79C322" w14:textId="77777777" w:rsidR="002F6F57" w:rsidRPr="00635567" w:rsidRDefault="002F6F57" w:rsidP="002F6F57">
      <w:pPr>
        <w:rPr>
          <w:lang w:val="en-GB"/>
        </w:rPr>
      </w:pPr>
      <w:r>
        <w:rPr>
          <w:rFonts w:hint="cs"/>
          <w:rtl/>
          <w:lang w:val="en-GB"/>
        </w:rPr>
        <w:t xml:space="preserve">وبالنسبة إلى التسيير، نظرت المسألة </w:t>
      </w:r>
      <w:r>
        <w:rPr>
          <w:lang w:val="en-GB"/>
        </w:rPr>
        <w:t>2/2</w:t>
      </w:r>
      <w:r>
        <w:rPr>
          <w:rFonts w:hint="cs"/>
          <w:rtl/>
          <w:lang w:val="en-GB"/>
        </w:rPr>
        <w:t xml:space="preserve"> في سلامة الأرقام الجغرافية بشأن مسألة مصداقية رقم الطرف طالب النداء.</w:t>
      </w:r>
    </w:p>
    <w:p w14:paraId="463FCE23" w14:textId="77777777" w:rsidR="002F6F57" w:rsidRDefault="002F6F57" w:rsidP="002F6F57">
      <w:pPr>
        <w:pStyle w:val="Headingb"/>
        <w:rPr>
          <w:rtl/>
        </w:rPr>
      </w:pPr>
      <w:r>
        <w:rPr>
          <w:rFonts w:hint="cs"/>
          <w:rtl/>
        </w:rPr>
        <w:t>ب)</w:t>
      </w:r>
      <w:r w:rsidRPr="00635567">
        <w:tab/>
      </w:r>
      <w:r w:rsidRPr="00635567">
        <w:rPr>
          <w:rtl/>
        </w:rPr>
        <w:t>لجنة الدراسات الرئيسية المعنية بتعريف الخدمات</w:t>
      </w:r>
    </w:p>
    <w:p w14:paraId="18D3E5F1" w14:textId="77777777" w:rsidR="002F6F57" w:rsidRDefault="002F6F57" w:rsidP="002F6F57">
      <w:pPr>
        <w:rPr>
          <w:rtl/>
          <w:lang w:val="en-GB"/>
        </w:rPr>
      </w:pPr>
      <w:r>
        <w:rPr>
          <w:rFonts w:hint="cs"/>
          <w:rtl/>
          <w:lang w:val="en-GB"/>
        </w:rPr>
        <w:t xml:space="preserve">تسعى لجنة الدراسات </w:t>
      </w:r>
      <w:r>
        <w:rPr>
          <w:lang w:val="en-GB"/>
        </w:rPr>
        <w:t>2</w:t>
      </w:r>
      <w:r>
        <w:rPr>
          <w:rFonts w:hint="cs"/>
          <w:rtl/>
          <w:lang w:val="en-GB"/>
        </w:rPr>
        <w:t xml:space="preserve">، كجزء من مسؤولياتها عن </w:t>
      </w:r>
      <w:r w:rsidRPr="00635567">
        <w:rPr>
          <w:rtl/>
        </w:rPr>
        <w:t>الترقيم والتسمية والعنونة وتعرف الهوية</w:t>
      </w:r>
      <w:r>
        <w:rPr>
          <w:rFonts w:hint="cs"/>
          <w:rtl/>
        </w:rPr>
        <w:t xml:space="preserve">، إلى </w:t>
      </w:r>
      <w:r>
        <w:rPr>
          <w:rFonts w:hint="cs"/>
          <w:rtl/>
          <w:lang w:val="en-GB"/>
        </w:rPr>
        <w:t>تلبية متطلبات خدمات الاتصالات/تكنولوجيا المعلومات والاتصالات وقدراتها وتطبيقاتها في هذا المجال</w:t>
      </w:r>
      <w:r w:rsidRPr="00A03A67">
        <w:rPr>
          <w:rFonts w:hint="cs"/>
          <w:rtl/>
          <w:lang w:val="en-GB"/>
        </w:rPr>
        <w:t xml:space="preserve"> </w:t>
      </w:r>
      <w:r>
        <w:rPr>
          <w:rFonts w:hint="cs"/>
          <w:rtl/>
          <w:lang w:val="en-GB"/>
        </w:rPr>
        <w:t xml:space="preserve">في المستقبل. وتتعاون لجنة الدراسات </w:t>
      </w:r>
      <w:r>
        <w:rPr>
          <w:lang w:val="en-GB"/>
        </w:rPr>
        <w:t>2</w:t>
      </w:r>
      <w:r>
        <w:rPr>
          <w:rFonts w:hint="cs"/>
          <w:rtl/>
          <w:lang w:val="en-GB"/>
        </w:rPr>
        <w:t xml:space="preserve"> أيضاً مع مشروع </w:t>
      </w:r>
      <w:r>
        <w:rPr>
          <w:lang w:val="en-GB"/>
        </w:rPr>
        <w:t>3GPP</w:t>
      </w:r>
      <w:r>
        <w:rPr>
          <w:rFonts w:hint="cs"/>
          <w:rtl/>
          <w:lang w:val="en-GB"/>
        </w:rPr>
        <w:t xml:space="preserve"> بشأن تنسيق منهجية مواصفة السطح البيني للإدارة.</w:t>
      </w:r>
    </w:p>
    <w:p w14:paraId="1428FE22" w14:textId="77777777" w:rsidR="002F6F57" w:rsidRPr="008D78ED" w:rsidRDefault="002F6F57" w:rsidP="002F6F57">
      <w:pPr>
        <w:rPr>
          <w:rtl/>
          <w:lang w:val="en-GB"/>
        </w:rPr>
      </w:pPr>
      <w:r>
        <w:rPr>
          <w:rFonts w:hint="cs"/>
          <w:rtl/>
          <w:lang w:val="en-GB"/>
        </w:rPr>
        <w:t xml:space="preserve">وتنظر لجنة الدراسات </w:t>
      </w:r>
      <w:r>
        <w:rPr>
          <w:lang w:val="en-GB"/>
        </w:rPr>
        <w:t>2</w:t>
      </w:r>
      <w:r>
        <w:rPr>
          <w:rFonts w:hint="cs"/>
          <w:rtl/>
          <w:lang w:val="en-GB"/>
        </w:rPr>
        <w:t>، كجزء من مسؤولياتها فيما يتعلق بدراسة الأثر التشغيلي لخدمات الاتصالات/تكنولوجيا المعلومات والاتصالات وقدراتها وتطبيقاتها، في ماهية الحركة غير المسموح بها وما هي الأنشطة التي يمكن أن تضطلع بها الإدارات.</w:t>
      </w:r>
    </w:p>
    <w:p w14:paraId="03AA1EF2" w14:textId="77777777" w:rsidR="002F6F57" w:rsidRDefault="002F6F57" w:rsidP="002F6F57">
      <w:pPr>
        <w:pStyle w:val="Headingb"/>
        <w:ind w:left="1134" w:hanging="1134"/>
        <w:rPr>
          <w:rtl/>
        </w:rPr>
      </w:pPr>
      <w:r>
        <w:rPr>
          <w:rFonts w:hint="cs"/>
          <w:rtl/>
        </w:rPr>
        <w:t>ج)</w:t>
      </w:r>
      <w:r w:rsidRPr="00635567">
        <w:tab/>
      </w:r>
      <w:r w:rsidRPr="005C4801">
        <w:rPr>
          <w:rFonts w:hint="eastAsia"/>
          <w:spacing w:val="-2"/>
          <w:rtl/>
        </w:rPr>
        <w:t>لجنة</w:t>
      </w:r>
      <w:r w:rsidRPr="005C4801">
        <w:rPr>
          <w:spacing w:val="-2"/>
          <w:rtl/>
        </w:rPr>
        <w:t xml:space="preserve"> </w:t>
      </w:r>
      <w:r w:rsidRPr="005C4801">
        <w:rPr>
          <w:rFonts w:hint="eastAsia"/>
          <w:spacing w:val="-2"/>
          <w:rtl/>
        </w:rPr>
        <w:t>الدراسات</w:t>
      </w:r>
      <w:r w:rsidRPr="005C4801">
        <w:rPr>
          <w:spacing w:val="-2"/>
          <w:rtl/>
        </w:rPr>
        <w:t xml:space="preserve"> </w:t>
      </w:r>
      <w:r w:rsidRPr="005C4801">
        <w:rPr>
          <w:rFonts w:hint="eastAsia"/>
          <w:spacing w:val="-2"/>
          <w:rtl/>
        </w:rPr>
        <w:t>الرئيسية</w:t>
      </w:r>
      <w:r w:rsidRPr="005C4801">
        <w:rPr>
          <w:spacing w:val="-2"/>
          <w:rtl/>
        </w:rPr>
        <w:t xml:space="preserve"> </w:t>
      </w:r>
      <w:r w:rsidRPr="005C4801">
        <w:rPr>
          <w:rFonts w:hint="eastAsia"/>
          <w:spacing w:val="-2"/>
          <w:rtl/>
        </w:rPr>
        <w:t>المعنية</w:t>
      </w:r>
      <w:r w:rsidRPr="005C4801">
        <w:rPr>
          <w:spacing w:val="-2"/>
          <w:rtl/>
        </w:rPr>
        <w:t xml:space="preserve"> </w:t>
      </w:r>
      <w:r w:rsidRPr="005C4801">
        <w:rPr>
          <w:rFonts w:hint="eastAsia"/>
          <w:spacing w:val="-2"/>
          <w:rtl/>
        </w:rPr>
        <w:t>باتصالات</w:t>
      </w:r>
      <w:r w:rsidRPr="005C4801">
        <w:rPr>
          <w:spacing w:val="-2"/>
          <w:rtl/>
        </w:rPr>
        <w:t xml:space="preserve"> </w:t>
      </w:r>
      <w:r w:rsidRPr="005C4801">
        <w:rPr>
          <w:rFonts w:hint="eastAsia"/>
          <w:spacing w:val="-2"/>
          <w:rtl/>
        </w:rPr>
        <w:t>الإغاثة</w:t>
      </w:r>
      <w:r w:rsidRPr="005C4801">
        <w:rPr>
          <w:spacing w:val="-2"/>
          <w:rtl/>
        </w:rPr>
        <w:t xml:space="preserve"> في </w:t>
      </w:r>
      <w:r w:rsidRPr="005C4801">
        <w:rPr>
          <w:rFonts w:hint="eastAsia"/>
          <w:spacing w:val="-2"/>
          <w:rtl/>
        </w:rPr>
        <w:t>حالات</w:t>
      </w:r>
      <w:r w:rsidRPr="005C4801">
        <w:rPr>
          <w:spacing w:val="-2"/>
          <w:rtl/>
        </w:rPr>
        <w:t xml:space="preserve"> </w:t>
      </w:r>
      <w:r w:rsidRPr="005C4801">
        <w:rPr>
          <w:rFonts w:hint="eastAsia"/>
          <w:spacing w:val="-2"/>
          <w:rtl/>
        </w:rPr>
        <w:t>الكوارث</w:t>
      </w:r>
      <w:r w:rsidRPr="005C4801">
        <w:rPr>
          <w:spacing w:val="-2"/>
          <w:rtl/>
        </w:rPr>
        <w:t xml:space="preserve">/الإنذار </w:t>
      </w:r>
      <w:r w:rsidRPr="005C4801">
        <w:rPr>
          <w:rFonts w:hint="eastAsia"/>
          <w:spacing w:val="-2"/>
          <w:rtl/>
        </w:rPr>
        <w:t>المبكر</w:t>
      </w:r>
      <w:r w:rsidRPr="005C4801">
        <w:rPr>
          <w:spacing w:val="-2"/>
          <w:rtl/>
        </w:rPr>
        <w:t xml:space="preserve"> </w:t>
      </w:r>
      <w:r w:rsidRPr="005C4801">
        <w:rPr>
          <w:rFonts w:hint="eastAsia"/>
          <w:spacing w:val="-2"/>
          <w:rtl/>
        </w:rPr>
        <w:t>وصمود</w:t>
      </w:r>
      <w:r w:rsidRPr="005C4801">
        <w:rPr>
          <w:spacing w:val="-2"/>
          <w:rtl/>
        </w:rPr>
        <w:t xml:space="preserve"> </w:t>
      </w:r>
      <w:r w:rsidRPr="005C4801">
        <w:rPr>
          <w:rFonts w:hint="eastAsia"/>
          <w:spacing w:val="-2"/>
          <w:rtl/>
        </w:rPr>
        <w:t>الشبكات</w:t>
      </w:r>
      <w:r w:rsidRPr="005C4801">
        <w:rPr>
          <w:spacing w:val="-2"/>
          <w:rtl/>
        </w:rPr>
        <w:t xml:space="preserve"> </w:t>
      </w:r>
      <w:r w:rsidRPr="005C4801">
        <w:rPr>
          <w:rFonts w:hint="eastAsia"/>
          <w:spacing w:val="-2"/>
          <w:rtl/>
        </w:rPr>
        <w:t>وقدرتها</w:t>
      </w:r>
      <w:r w:rsidRPr="005C4801">
        <w:rPr>
          <w:spacing w:val="-2"/>
          <w:rtl/>
        </w:rPr>
        <w:t xml:space="preserve"> </w:t>
      </w:r>
      <w:r w:rsidRPr="005C4801">
        <w:rPr>
          <w:rFonts w:hint="eastAsia"/>
          <w:spacing w:val="-2"/>
          <w:rtl/>
        </w:rPr>
        <w:t>على</w:t>
      </w:r>
      <w:r w:rsidRPr="005C4801">
        <w:rPr>
          <w:rFonts w:hint="cs"/>
          <w:spacing w:val="-2"/>
          <w:rtl/>
        </w:rPr>
        <w:t> </w:t>
      </w:r>
      <w:r w:rsidRPr="005C4801">
        <w:rPr>
          <w:rFonts w:hint="eastAsia"/>
          <w:spacing w:val="-2"/>
          <w:rtl/>
        </w:rPr>
        <w:t>التعافي</w:t>
      </w:r>
    </w:p>
    <w:p w14:paraId="3071CD0F" w14:textId="581D803D" w:rsidR="002F6F57" w:rsidRDefault="002F6F57" w:rsidP="002F6F57">
      <w:pPr>
        <w:rPr>
          <w:lang w:val="en-GB"/>
        </w:rPr>
      </w:pPr>
      <w:r>
        <w:rPr>
          <w:rFonts w:hint="cs"/>
          <w:rtl/>
          <w:lang w:val="en-GB"/>
        </w:rPr>
        <w:t xml:space="preserve">فيما يتعلق بالخدمة، كانت هناك مساهمة تتعلق بأنظمة الاتصالات في حالات الطوارئ وقد أرسلت نسخة إلى قطاع تنمية الاتصالات عن طريق الاتصال وأجرت المسألة </w:t>
      </w:r>
      <w:r>
        <w:rPr>
          <w:lang w:val="en-GB"/>
        </w:rPr>
        <w:t>3/2</w:t>
      </w:r>
      <w:r>
        <w:rPr>
          <w:rFonts w:hint="cs"/>
          <w:rtl/>
          <w:lang w:val="en-GB"/>
        </w:rPr>
        <w:t xml:space="preserve"> مناقشات بشأن الاستخدام المحدود للصوت مع أرقام الاتصالات من آلة إلى آلة/إنترنت الأشياء فيما يتعلق بخدمات الطوارئ.</w:t>
      </w:r>
    </w:p>
    <w:p w14:paraId="7ECD9BD1" w14:textId="67B21629" w:rsidR="00645257" w:rsidRDefault="00C26927" w:rsidP="002F6F57">
      <w:pPr>
        <w:rPr>
          <w:rtl/>
          <w:lang w:val="en-GB" w:bidi="ar-EG"/>
        </w:rPr>
      </w:pPr>
      <w:r>
        <w:rPr>
          <w:rFonts w:hint="cs"/>
          <w:rtl/>
          <w:lang w:val="en-GB" w:bidi="ar-EG"/>
        </w:rPr>
        <w:lastRenderedPageBreak/>
        <w:t xml:space="preserve">أنشأت لجنة الدراسات 2 </w:t>
      </w:r>
      <w:r w:rsidRPr="00C26927">
        <w:rPr>
          <w:rtl/>
          <w:lang w:val="en-GB" w:bidi="ar-EG"/>
        </w:rPr>
        <w:t xml:space="preserve">في اجتماعها في ديسمبر 2020 </w:t>
      </w:r>
      <w:r w:rsidR="009A1B8D">
        <w:rPr>
          <w:rFonts w:hint="cs"/>
          <w:rtl/>
          <w:lang w:val="en-GB" w:bidi="ar-EG"/>
        </w:rPr>
        <w:t>فريقاً متخصصاً جديداً معنياً ب</w:t>
      </w:r>
      <w:r w:rsidRPr="00C26927">
        <w:rPr>
          <w:rtl/>
          <w:lang w:val="en-GB" w:bidi="ar-EG"/>
        </w:rPr>
        <w:t>الذكاء الاصطناعي لإدارة الكوارث الطبيعية</w:t>
      </w:r>
      <w:r w:rsidR="003043A3">
        <w:rPr>
          <w:rFonts w:hint="cs"/>
          <w:rtl/>
          <w:lang w:val="en-GB" w:bidi="ar-EG"/>
        </w:rPr>
        <w:t> </w:t>
      </w:r>
      <w:r w:rsidRPr="00C26927">
        <w:rPr>
          <w:rtl/>
          <w:lang w:val="en-GB" w:bidi="ar-EG"/>
        </w:rPr>
        <w:t>(</w:t>
      </w:r>
      <w:r w:rsidRPr="00C26927">
        <w:rPr>
          <w:lang w:val="en-GB" w:bidi="ar-EG"/>
        </w:rPr>
        <w:t>FG-AI4NDM</w:t>
      </w:r>
      <w:r w:rsidRPr="00C26927">
        <w:rPr>
          <w:rtl/>
          <w:lang w:val="en-GB" w:bidi="ar-EG"/>
        </w:rPr>
        <w:t xml:space="preserve">)، </w:t>
      </w:r>
      <w:r w:rsidR="009A1B8D">
        <w:rPr>
          <w:rFonts w:hint="cs"/>
          <w:rtl/>
          <w:lang w:val="en-GB" w:bidi="ar-EG"/>
        </w:rPr>
        <w:t>ي</w:t>
      </w:r>
      <w:r w:rsidRPr="00C26927">
        <w:rPr>
          <w:rtl/>
          <w:lang w:val="en-GB" w:bidi="ar-EG"/>
        </w:rPr>
        <w:t xml:space="preserve">سعى إلى الاستفادة من الاهتمام المتزايد </w:t>
      </w:r>
      <w:r w:rsidR="009A1B8D">
        <w:rPr>
          <w:rFonts w:hint="cs"/>
          <w:rtl/>
          <w:lang w:val="en-GB" w:bidi="ar-EG"/>
        </w:rPr>
        <w:t>با</w:t>
      </w:r>
      <w:r w:rsidRPr="00C26927">
        <w:rPr>
          <w:rtl/>
          <w:lang w:val="en-GB" w:bidi="ar-EG"/>
        </w:rPr>
        <w:t xml:space="preserve">لذكاء الاصطناعي </w:t>
      </w:r>
      <w:r w:rsidR="009A1B8D">
        <w:rPr>
          <w:rFonts w:hint="cs"/>
          <w:rtl/>
          <w:lang w:val="en-GB" w:bidi="ar-EG"/>
        </w:rPr>
        <w:t xml:space="preserve">وحداثته </w:t>
      </w:r>
      <w:r w:rsidRPr="00C26927">
        <w:rPr>
          <w:rtl/>
          <w:lang w:val="en-GB" w:bidi="ar-EG"/>
        </w:rPr>
        <w:t xml:space="preserve">في مجال إدارة الكوارث الطبيعية للمساعدة في إرساء الأساس </w:t>
      </w:r>
      <w:r w:rsidR="009A1B8D">
        <w:rPr>
          <w:rFonts w:hint="cs"/>
          <w:rtl/>
          <w:lang w:val="en-GB" w:bidi="ar-EG"/>
        </w:rPr>
        <w:t>بشأن</w:t>
      </w:r>
      <w:r w:rsidRPr="00C26927">
        <w:rPr>
          <w:rtl/>
          <w:lang w:val="en-GB" w:bidi="ar-EG"/>
        </w:rPr>
        <w:t xml:space="preserve"> أفضل الممارسات في استخدام الذكاء الاصطناعي من أجل: المساعدة في جمع البيانات و</w:t>
      </w:r>
      <w:r w:rsidR="009A1B8D">
        <w:rPr>
          <w:rFonts w:hint="cs"/>
          <w:rtl/>
          <w:lang w:val="en-GB" w:bidi="ar-EG"/>
        </w:rPr>
        <w:t>تداولها</w:t>
      </w:r>
      <w:r w:rsidRPr="00C26927">
        <w:rPr>
          <w:rtl/>
          <w:lang w:val="en-GB" w:bidi="ar-EG"/>
        </w:rPr>
        <w:t>، وتحسين النمذجة عبر المقاييس الزمانية المكانية، وتوفير الاتصال</w:t>
      </w:r>
      <w:r w:rsidR="009A1B8D">
        <w:rPr>
          <w:rFonts w:hint="cs"/>
          <w:rtl/>
          <w:lang w:val="en-GB" w:bidi="ar-EG"/>
        </w:rPr>
        <w:t>ات</w:t>
      </w:r>
      <w:r w:rsidRPr="00C26927">
        <w:rPr>
          <w:rtl/>
          <w:lang w:val="en-GB" w:bidi="ar-EG"/>
        </w:rPr>
        <w:t xml:space="preserve"> الفعال</w:t>
      </w:r>
      <w:r w:rsidR="009A1B8D">
        <w:rPr>
          <w:rFonts w:hint="cs"/>
          <w:rtl/>
          <w:lang w:val="en-GB" w:bidi="ar-EG"/>
        </w:rPr>
        <w:t>ة</w:t>
      </w:r>
      <w:r w:rsidRPr="00C26927">
        <w:rPr>
          <w:rtl/>
          <w:lang w:val="en-GB" w:bidi="ar-EG"/>
        </w:rPr>
        <w:t xml:space="preserve">. </w:t>
      </w:r>
      <w:r w:rsidR="009A1B8D">
        <w:rPr>
          <w:rFonts w:hint="cs"/>
          <w:rtl/>
          <w:lang w:val="en-GB" w:bidi="ar-EG"/>
        </w:rPr>
        <w:t>و</w:t>
      </w:r>
      <w:r w:rsidRPr="00C26927">
        <w:rPr>
          <w:rtl/>
          <w:lang w:val="en-GB" w:bidi="ar-EG"/>
        </w:rPr>
        <w:t>تم إنشاء</w:t>
      </w:r>
      <w:r w:rsidR="00F2206B">
        <w:rPr>
          <w:rFonts w:hint="cs"/>
          <w:rtl/>
          <w:lang w:val="en-GB" w:bidi="ar-EG"/>
        </w:rPr>
        <w:t xml:space="preserve"> </w:t>
      </w:r>
      <w:r w:rsidR="009A1B8D">
        <w:rPr>
          <w:rFonts w:hint="cs"/>
          <w:rtl/>
          <w:lang w:val="en-GB" w:bidi="ar-EG"/>
        </w:rPr>
        <w:t>الفريق</w:t>
      </w:r>
      <w:r w:rsidRPr="00C26927">
        <w:rPr>
          <w:rtl/>
          <w:lang w:val="en-GB" w:bidi="ar-EG"/>
        </w:rPr>
        <w:t xml:space="preserve"> في البداية لمدة عام واحد، وتم تمديد</w:t>
      </w:r>
      <w:r w:rsidR="009A1B8D">
        <w:rPr>
          <w:rFonts w:hint="cs"/>
          <w:rtl/>
          <w:lang w:val="en-GB" w:bidi="ar-EG"/>
        </w:rPr>
        <w:t xml:space="preserve"> عمله</w:t>
      </w:r>
      <w:r w:rsidRPr="00C26927">
        <w:rPr>
          <w:rtl/>
          <w:lang w:val="en-GB" w:bidi="ar-EG"/>
        </w:rPr>
        <w:t xml:space="preserve"> لاحقا</w:t>
      </w:r>
      <w:r w:rsidR="009A1B8D">
        <w:rPr>
          <w:rFonts w:hint="cs"/>
          <w:rtl/>
          <w:lang w:val="en-GB" w:bidi="ar-EG"/>
        </w:rPr>
        <w:t>ً</w:t>
      </w:r>
      <w:r w:rsidRPr="00C26927">
        <w:rPr>
          <w:rtl/>
          <w:lang w:val="en-GB" w:bidi="ar-EG"/>
        </w:rPr>
        <w:t xml:space="preserve"> لمدة عام آخر في اجتماع لجنة الدراسات 2 في نوفمبر 2021.</w:t>
      </w:r>
    </w:p>
    <w:p w14:paraId="18D47332" w14:textId="77777777" w:rsidR="002F6F57" w:rsidRDefault="002F6F57" w:rsidP="002F6F57">
      <w:pPr>
        <w:pStyle w:val="Headingb"/>
        <w:rPr>
          <w:rtl/>
        </w:rPr>
      </w:pPr>
      <w:r>
        <w:rPr>
          <w:rFonts w:hint="cs"/>
          <w:rtl/>
        </w:rPr>
        <w:t>د )</w:t>
      </w:r>
      <w:r w:rsidRPr="00635567">
        <w:tab/>
      </w:r>
      <w:r w:rsidRPr="00635567">
        <w:rPr>
          <w:rtl/>
        </w:rPr>
        <w:t>لجنة الدراسات الرئيسية المعنية</w:t>
      </w:r>
      <w:r w:rsidRPr="00635567">
        <w:rPr>
          <w:rFonts w:hint="cs"/>
          <w:rtl/>
        </w:rPr>
        <w:t xml:space="preserve"> </w:t>
      </w:r>
      <w:r w:rsidRPr="00635567">
        <w:rPr>
          <w:rFonts w:hint="eastAsia"/>
          <w:rtl/>
        </w:rPr>
        <w:t>بإدارة</w:t>
      </w:r>
      <w:r w:rsidRPr="00635567">
        <w:rPr>
          <w:rtl/>
        </w:rPr>
        <w:t xml:space="preserve"> </w:t>
      </w:r>
      <w:r w:rsidRPr="00635567">
        <w:rPr>
          <w:rFonts w:hint="eastAsia"/>
          <w:rtl/>
        </w:rPr>
        <w:t>الاتصالات</w:t>
      </w:r>
    </w:p>
    <w:p w14:paraId="2954083A" w14:textId="77777777" w:rsidR="002F6F57" w:rsidRDefault="002F6F57" w:rsidP="002F6F57">
      <w:pPr>
        <w:rPr>
          <w:lang w:val="en-GB"/>
        </w:rPr>
      </w:pPr>
      <w:r>
        <w:rPr>
          <w:rFonts w:hint="cs"/>
          <w:rtl/>
          <w:lang w:val="en-GB"/>
        </w:rPr>
        <w:t xml:space="preserve">تقوم لجنة الدراسات </w:t>
      </w:r>
      <w:r>
        <w:rPr>
          <w:lang w:val="en-GB"/>
        </w:rPr>
        <w:t>2</w:t>
      </w:r>
      <w:r>
        <w:rPr>
          <w:rFonts w:hint="cs"/>
          <w:rtl/>
          <w:lang w:val="en-GB"/>
        </w:rPr>
        <w:t xml:space="preserve">، في إطار دورها بصفتها لجنة الدراسات الرئيسية المعنية بإدارة الاتصالات، بصيانة وتحديث خطة </w:t>
      </w:r>
      <w:r>
        <w:rPr>
          <w:color w:val="000000"/>
          <w:rtl/>
        </w:rPr>
        <w:t xml:space="preserve">مشروع إدارة الاتصالات </w:t>
      </w:r>
      <w:r>
        <w:rPr>
          <w:rFonts w:hint="cs"/>
          <w:color w:val="000000"/>
          <w:rtl/>
        </w:rPr>
        <w:t xml:space="preserve">ومشروع </w:t>
      </w:r>
      <w:r>
        <w:rPr>
          <w:color w:val="000000"/>
          <w:rtl/>
        </w:rPr>
        <w:t>العمليات والإدارة والصيانة</w:t>
      </w:r>
      <w:r>
        <w:rPr>
          <w:rFonts w:hint="cs"/>
          <w:rtl/>
          <w:lang w:val="en-GB"/>
        </w:rPr>
        <w:t xml:space="preserve"> التي توثق أنشطة الإدارة وتقييس العمليات والإدارة والصيانة الجارية في</w:t>
      </w:r>
      <w:r>
        <w:rPr>
          <w:rFonts w:hint="eastAsia"/>
          <w:rtl/>
          <w:lang w:val="en-GB"/>
        </w:rPr>
        <w:t> </w:t>
      </w:r>
      <w:r>
        <w:rPr>
          <w:rFonts w:hint="cs"/>
          <w:rtl/>
          <w:lang w:val="en-GB"/>
        </w:rPr>
        <w:t xml:space="preserve">إطار لجنة الدراسات </w:t>
      </w:r>
      <w:r>
        <w:rPr>
          <w:lang w:val="en-GB"/>
        </w:rPr>
        <w:t>2</w:t>
      </w:r>
      <w:r>
        <w:rPr>
          <w:rFonts w:hint="cs"/>
          <w:rtl/>
          <w:lang w:val="en-GB"/>
        </w:rPr>
        <w:t>، التي يتم جمعها من جميع لجان دراسات قطاع تقييس الاتصالات، وفي مجتمع قطاع تقييس الاتصالات الأوسع. وتُنسق هذه الخطة بانتظام مع لجان الدراسات ذات الصلة في قطاع تقييس الاتصالات.</w:t>
      </w:r>
    </w:p>
    <w:p w14:paraId="17CC625A" w14:textId="77777777" w:rsidR="002F6F57" w:rsidRDefault="002F6F57" w:rsidP="002F6F57">
      <w:pPr>
        <w:rPr>
          <w:rtl/>
          <w:lang w:val="en-GB"/>
        </w:rPr>
      </w:pPr>
      <w:r>
        <w:rPr>
          <w:rFonts w:hint="cs"/>
          <w:rtl/>
          <w:lang w:val="en-GB"/>
        </w:rPr>
        <w:t xml:space="preserve">في فترة الدراسة هذه، حققت لجنة الدراسات </w:t>
      </w:r>
      <w:r>
        <w:rPr>
          <w:lang w:val="en-GB"/>
        </w:rPr>
        <w:t>2</w:t>
      </w:r>
      <w:r>
        <w:rPr>
          <w:rFonts w:hint="cs"/>
          <w:rtl/>
          <w:lang w:val="en-GB"/>
        </w:rPr>
        <w:t xml:space="preserve"> تقدماً في العمل المتعلق بإدارة الاتصالات في الجوانب التالية بشكل رئيسي: إدارة الشبكات القائمة على الحوسبة السحابية، </w:t>
      </w:r>
      <w:r>
        <w:rPr>
          <w:rFonts w:hint="cs"/>
          <w:color w:val="000000"/>
          <w:rtl/>
        </w:rPr>
        <w:t>و</w:t>
      </w:r>
      <w:r>
        <w:rPr>
          <w:color w:val="000000"/>
          <w:rtl/>
        </w:rPr>
        <w:t>عمليات التشغيل والإدارة والصيانة الذكية</w:t>
      </w:r>
      <w:r>
        <w:rPr>
          <w:rFonts w:hint="cs"/>
          <w:rtl/>
          <w:lang w:val="en-GB"/>
        </w:rPr>
        <w:t xml:space="preserve">، وإدارة البيانات، وإدارة مكافحة الاحتيال، وإدارة موارد الحوسبة السحابية، </w:t>
      </w:r>
      <w:r w:rsidRPr="00715901">
        <w:rPr>
          <w:rFonts w:hint="cs"/>
          <w:rtl/>
          <w:lang w:val="en-GB"/>
        </w:rPr>
        <w:t xml:space="preserve">وإدارة أوجه التآزر بين </w:t>
      </w:r>
      <w:r>
        <w:rPr>
          <w:rFonts w:hint="cs"/>
          <w:rtl/>
          <w:lang w:val="en-GB"/>
        </w:rPr>
        <w:t>الحوسبة</w:t>
      </w:r>
      <w:r w:rsidRPr="00715901">
        <w:rPr>
          <w:rFonts w:hint="cs"/>
          <w:rtl/>
          <w:lang w:val="en-GB"/>
        </w:rPr>
        <w:t xml:space="preserve"> السحابية </w:t>
      </w:r>
      <w:r>
        <w:rPr>
          <w:rFonts w:hint="cs"/>
          <w:rtl/>
          <w:lang w:val="en-GB"/>
        </w:rPr>
        <w:t>والشبكات، والصيانة الذكية في الموقع، وإدارة الشبكات القائمة على نقل الحالة التمثيلية، وإدارة تكنولوجيا السجلات الموزعة، والإدارة المعززة بالذكاء الاصطناعي وما إلى ذلك.</w:t>
      </w:r>
    </w:p>
    <w:p w14:paraId="16E5E2E6" w14:textId="77777777" w:rsidR="002F6F57" w:rsidRDefault="002F6F57" w:rsidP="002F6F57">
      <w:pPr>
        <w:rPr>
          <w:rtl/>
          <w:lang w:val="en-GB"/>
        </w:rPr>
      </w:pPr>
      <w:r>
        <w:rPr>
          <w:rFonts w:hint="cs"/>
          <w:rtl/>
          <w:lang w:val="en-GB"/>
        </w:rPr>
        <w:t xml:space="preserve">وافق اجتماع لجنة الدراسات </w:t>
      </w:r>
      <w:r>
        <w:rPr>
          <w:lang w:val="en-GB"/>
        </w:rPr>
        <w:t>2</w:t>
      </w:r>
      <w:r>
        <w:rPr>
          <w:rFonts w:hint="cs"/>
          <w:rtl/>
          <w:lang w:val="en-GB"/>
        </w:rPr>
        <w:t xml:space="preserve"> في يوليو </w:t>
      </w:r>
      <w:r>
        <w:rPr>
          <w:lang w:val="en-GB"/>
        </w:rPr>
        <w:t>2018</w:t>
      </w:r>
      <w:r>
        <w:rPr>
          <w:rFonts w:hint="cs"/>
          <w:rtl/>
          <w:lang w:val="en-GB"/>
        </w:rPr>
        <w:t xml:space="preserve"> على إنشاء "فريق عمل بالمراسلة مشترك بين لجنتي الدراسات </w:t>
      </w:r>
      <w:r>
        <w:rPr>
          <w:lang w:val="en-GB"/>
        </w:rPr>
        <w:t>2</w:t>
      </w:r>
      <w:r>
        <w:rPr>
          <w:rFonts w:hint="cs"/>
          <w:rtl/>
          <w:lang w:val="en-GB"/>
        </w:rPr>
        <w:t xml:space="preserve"> و</w:t>
      </w:r>
      <w:r>
        <w:rPr>
          <w:lang w:val="en-GB"/>
        </w:rPr>
        <w:t>13</w:t>
      </w:r>
      <w:r>
        <w:rPr>
          <w:rFonts w:hint="cs"/>
          <w:rtl/>
          <w:lang w:val="en-GB"/>
        </w:rPr>
        <w:t xml:space="preserve"> بشأن قضايا إدارة شبكات الاتصالات المتنقلة الدولية</w:t>
      </w:r>
      <w:r>
        <w:rPr>
          <w:lang w:val="en-GB"/>
        </w:rPr>
        <w:t>2020-</w:t>
      </w:r>
      <w:r>
        <w:rPr>
          <w:rFonts w:hint="cs"/>
          <w:rtl/>
          <w:lang w:val="en-GB"/>
        </w:rPr>
        <w:t xml:space="preserve">". والمسائل المندرجة في إطار لجنتي الدراسات المعنيتين بهذا الموضوع هي </w:t>
      </w:r>
      <w:r>
        <w:rPr>
          <w:lang w:val="en-GB"/>
        </w:rPr>
        <w:t>6/2</w:t>
      </w:r>
      <w:r>
        <w:rPr>
          <w:rFonts w:hint="cs"/>
          <w:rtl/>
          <w:lang w:val="en-GB"/>
        </w:rPr>
        <w:t xml:space="preserve"> و</w:t>
      </w:r>
      <w:r>
        <w:rPr>
          <w:lang w:val="en-GB"/>
        </w:rPr>
        <w:t>21/13</w:t>
      </w:r>
      <w:r>
        <w:rPr>
          <w:rFonts w:hint="cs"/>
          <w:rtl/>
          <w:lang w:val="en-GB"/>
        </w:rPr>
        <w:t xml:space="preserve"> و</w:t>
      </w:r>
      <w:r>
        <w:rPr>
          <w:lang w:val="en-GB"/>
        </w:rPr>
        <w:t>2/13</w:t>
      </w:r>
      <w:r>
        <w:rPr>
          <w:rFonts w:hint="cs"/>
          <w:rtl/>
          <w:lang w:val="en-GB"/>
        </w:rPr>
        <w:t xml:space="preserve">. وبدأت المناقشة في إطار فريق العمل بالمراسلة المشترك في </w:t>
      </w:r>
      <w:r>
        <w:rPr>
          <w:lang w:val="en-GB"/>
        </w:rPr>
        <w:t>13</w:t>
      </w:r>
      <w:r>
        <w:rPr>
          <w:rFonts w:hint="cs"/>
          <w:rtl/>
          <w:lang w:val="en-GB"/>
        </w:rPr>
        <w:t xml:space="preserve"> أبريل </w:t>
      </w:r>
      <w:r>
        <w:rPr>
          <w:lang w:val="en-GB"/>
        </w:rPr>
        <w:t>2018</w:t>
      </w:r>
      <w:r>
        <w:rPr>
          <w:rFonts w:hint="cs"/>
          <w:rtl/>
          <w:lang w:val="en-GB"/>
        </w:rPr>
        <w:t xml:space="preserve"> وتمت مناقشة التوصية </w:t>
      </w:r>
      <w:r>
        <w:rPr>
          <w:lang w:val="en-GB"/>
        </w:rPr>
        <w:t>ITU-T M.3041 (ex M.somm)</w:t>
      </w:r>
      <w:r>
        <w:rPr>
          <w:rFonts w:hint="cs"/>
          <w:rtl/>
          <w:lang w:val="en-GB"/>
        </w:rPr>
        <w:t xml:space="preserve"> في إطار هذا الفريق.</w:t>
      </w:r>
    </w:p>
    <w:p w14:paraId="0C3E60FB" w14:textId="1D752C22" w:rsidR="002F6F57" w:rsidRPr="00A2608E" w:rsidRDefault="00A2608E" w:rsidP="00A2608E">
      <w:pPr>
        <w:rPr>
          <w:lang w:val="en-GB"/>
        </w:rPr>
      </w:pPr>
      <w:r w:rsidRPr="00A2608E">
        <w:rPr>
          <w:rtl/>
          <w:lang w:val="en-GB"/>
        </w:rPr>
        <w:t xml:space="preserve">وأحرز عمل لجنة الدراسات </w:t>
      </w:r>
      <w:r w:rsidRPr="00A2608E">
        <w:rPr>
          <w:lang w:val="en-GB"/>
        </w:rPr>
        <w:t>2</w:t>
      </w:r>
      <w:r w:rsidRPr="00A2608E">
        <w:rPr>
          <w:rtl/>
          <w:lang w:val="en-GB"/>
        </w:rPr>
        <w:t xml:space="preserve"> بشأن إطار إدارة الشبكات القائمة على </w:t>
      </w:r>
      <w:r w:rsidRPr="00A2608E">
        <w:rPr>
          <w:rtl/>
          <w:lang w:val="en-GB" w:bidi="ar-EG"/>
        </w:rPr>
        <w:t xml:space="preserve">نقل الحالة التمثيلية </w:t>
      </w:r>
      <w:r w:rsidRPr="00A2608E">
        <w:rPr>
          <w:rtl/>
          <w:lang w:val="en-GB"/>
        </w:rPr>
        <w:t xml:space="preserve">التقدم في ثلاثة بنود عمل هي: </w:t>
      </w:r>
      <w:r w:rsidRPr="00A2608E">
        <w:rPr>
          <w:lang w:val="en-GB"/>
        </w:rPr>
        <w:t>X.785</w:t>
      </w:r>
      <w:r w:rsidRPr="00A2608E">
        <w:rPr>
          <w:rtl/>
          <w:lang w:val="en-GB"/>
        </w:rPr>
        <w:t xml:space="preserve"> </w:t>
      </w:r>
      <w:r w:rsidRPr="00A2608E">
        <w:rPr>
          <w:rtl/>
          <w:lang w:val="en-GB" w:bidi="ar-EG"/>
        </w:rPr>
        <w:t>(</w:t>
      </w:r>
      <w:r w:rsidRPr="00A2608E">
        <w:t>X.rest</w:t>
      </w:r>
      <w:r w:rsidRPr="00A2608E">
        <w:rPr>
          <w:rtl/>
          <w:lang w:val="en-GB" w:bidi="ar-EG"/>
        </w:rPr>
        <w:t xml:space="preserve"> سابقاً)</w:t>
      </w:r>
      <w:r w:rsidRPr="00A2608E">
        <w:rPr>
          <w:rtl/>
          <w:lang w:val="en-GB"/>
        </w:rPr>
        <w:t xml:space="preserve"> "مبادئ توجيهية لتعريف الأشياء المدارة القائمة على </w:t>
      </w:r>
      <w:r w:rsidRPr="00A2608E">
        <w:rPr>
          <w:rtl/>
          <w:lang w:val="en-GB" w:bidi="ar-EG"/>
        </w:rPr>
        <w:t>نقل الحالة التمثيلية</w:t>
      </w:r>
      <w:r w:rsidRPr="00A2608E">
        <w:rPr>
          <w:rtl/>
          <w:lang w:val="en-GB"/>
        </w:rPr>
        <w:t xml:space="preserve"> والسطوح البينية للإدارة" (ووفق عليها في يوليو 2021) و</w:t>
      </w:r>
      <w:r w:rsidRPr="00A2608E">
        <w:rPr>
          <w:lang w:val="en-GB"/>
        </w:rPr>
        <w:t>Q.</w:t>
      </w:r>
      <w:r w:rsidRPr="00A2608E">
        <w:t>819</w:t>
      </w:r>
      <w:r w:rsidRPr="00A2608E">
        <w:rPr>
          <w:rtl/>
          <w:lang w:val="en-GB" w:bidi="ar-EG"/>
        </w:rPr>
        <w:t xml:space="preserve"> (</w:t>
      </w:r>
      <w:r w:rsidRPr="00A2608E">
        <w:t>Q.</w:t>
      </w:r>
      <w:r w:rsidRPr="00A2608E">
        <w:rPr>
          <w:lang w:val="en-GB"/>
        </w:rPr>
        <w:t>rest</w:t>
      </w:r>
      <w:r w:rsidRPr="00A2608E">
        <w:rPr>
          <w:rtl/>
          <w:lang w:val="en-GB"/>
        </w:rPr>
        <w:t xml:space="preserve"> سابقاً) "خدمات الإدارة القائمة على </w:t>
      </w:r>
      <w:r w:rsidRPr="00A2608E">
        <w:rPr>
          <w:rtl/>
          <w:lang w:val="en-GB" w:bidi="ar-EG"/>
        </w:rPr>
        <w:t>نقل الحالة التمثيلية</w:t>
      </w:r>
      <w:r w:rsidRPr="00A2608E">
        <w:rPr>
          <w:rtl/>
          <w:lang w:val="en-GB"/>
        </w:rPr>
        <w:t>" و</w:t>
      </w:r>
      <w:r w:rsidRPr="00A2608E">
        <w:rPr>
          <w:lang w:val="en-GB"/>
        </w:rPr>
        <w:t>X.786</w:t>
      </w:r>
      <w:r w:rsidRPr="00A2608E">
        <w:rPr>
          <w:rtl/>
          <w:lang w:val="en-GB" w:bidi="ar-EG"/>
        </w:rPr>
        <w:t xml:space="preserve"> (</w:t>
      </w:r>
      <w:r w:rsidRPr="00A2608E">
        <w:t>X.rest-ics</w:t>
      </w:r>
      <w:r w:rsidRPr="00A2608E">
        <w:rPr>
          <w:rtl/>
          <w:lang w:val="en-GB" w:bidi="ar-EG"/>
        </w:rPr>
        <w:t xml:space="preserve"> سابقاً) "</w:t>
      </w:r>
      <w:r w:rsidRPr="00A2608E">
        <w:rPr>
          <w:rtl/>
          <w:lang w:val="en-GB"/>
        </w:rPr>
        <w:t xml:space="preserve">مبادئ توجيهية لنماذج بيان مطابقة التنفيذ المرتبطة بأنظمة الإدارة القائمة على </w:t>
      </w:r>
      <w:r w:rsidRPr="00A2608E">
        <w:rPr>
          <w:rtl/>
          <w:lang w:val="en-GB" w:bidi="ar-EG"/>
        </w:rPr>
        <w:t>نقل الحالة التمثيلية "  (ووفق عليها في</w:t>
      </w:r>
      <w:r w:rsidRPr="00A2608E">
        <w:rPr>
          <w:rFonts w:hint="cs"/>
          <w:rtl/>
          <w:lang w:val="en-GB" w:bidi="ar-EG"/>
        </w:rPr>
        <w:t> </w:t>
      </w:r>
      <w:r w:rsidRPr="00A2608E">
        <w:rPr>
          <w:rtl/>
          <w:lang w:val="en-GB" w:bidi="ar-EG"/>
        </w:rPr>
        <w:t>نوفمبر</w:t>
      </w:r>
      <w:r w:rsidRPr="00A2608E">
        <w:rPr>
          <w:rFonts w:hint="cs"/>
          <w:rtl/>
          <w:lang w:val="en-GB" w:bidi="ar-EG"/>
        </w:rPr>
        <w:t> </w:t>
      </w:r>
      <w:r w:rsidRPr="00A2608E">
        <w:rPr>
          <w:rtl/>
          <w:lang w:val="en-GB" w:bidi="ar-EG"/>
        </w:rPr>
        <w:t xml:space="preserve">2021)، </w:t>
      </w:r>
      <w:r w:rsidRPr="00A2608E">
        <w:rPr>
          <w:rtl/>
          <w:lang w:val="en-GB"/>
        </w:rPr>
        <w:t xml:space="preserve">وتم إعداد هذه البنود بالتعاون مع فريق العمل 5 المعني بجوانب الخدمة والنظام لمشروع شراكة الجيل الثالث </w:t>
      </w:r>
      <w:r w:rsidRPr="00A2608E">
        <w:rPr>
          <w:lang w:val="en-GB"/>
        </w:rPr>
        <w:t>(3GPP SA5)</w:t>
      </w:r>
      <w:r w:rsidRPr="00A2608E">
        <w:rPr>
          <w:rtl/>
          <w:lang w:val="en-GB"/>
        </w:rPr>
        <w:t>.</w:t>
      </w:r>
    </w:p>
    <w:p w14:paraId="501B4557" w14:textId="77777777" w:rsidR="002F6F57" w:rsidRDefault="002F6F57" w:rsidP="002F6F57">
      <w:pPr>
        <w:rPr>
          <w:rtl/>
          <w:lang w:val="en-GB"/>
        </w:rPr>
      </w:pPr>
      <w:r>
        <w:rPr>
          <w:rFonts w:hint="cs"/>
          <w:rtl/>
          <w:lang w:val="en-GB"/>
        </w:rPr>
        <w:t xml:space="preserve">ويتواصل العمل بالتعاون مع مشروع </w:t>
      </w:r>
      <w:r>
        <w:rPr>
          <w:lang w:val="en-GB"/>
        </w:rPr>
        <w:t>3GPP</w:t>
      </w:r>
      <w:r>
        <w:rPr>
          <w:rFonts w:hint="cs"/>
          <w:rtl/>
          <w:lang w:val="en-GB"/>
        </w:rPr>
        <w:t xml:space="preserve"> بشأن تنسيق المنهجية.</w:t>
      </w:r>
    </w:p>
    <w:p w14:paraId="413FF15F" w14:textId="77777777" w:rsidR="002F6F57" w:rsidRPr="00635567" w:rsidRDefault="002F6F57" w:rsidP="002F6F57">
      <w:pPr>
        <w:rPr>
          <w:lang w:val="en-GB"/>
        </w:rPr>
      </w:pPr>
      <w:r>
        <w:rPr>
          <w:rFonts w:hint="cs"/>
          <w:rtl/>
          <w:lang w:val="en-GB"/>
        </w:rPr>
        <w:t xml:space="preserve">وتواصل لجنة الدراسات </w:t>
      </w:r>
      <w:r>
        <w:rPr>
          <w:lang w:val="en-GB"/>
        </w:rPr>
        <w:t>2</w:t>
      </w:r>
      <w:r>
        <w:rPr>
          <w:rFonts w:hint="cs"/>
          <w:rtl/>
          <w:lang w:val="en-GB"/>
        </w:rPr>
        <w:t xml:space="preserve"> لقطاع تقييس الاتصالات العمل مع لجنة الدراسات </w:t>
      </w:r>
      <w:r>
        <w:rPr>
          <w:lang w:val="en-GB"/>
        </w:rPr>
        <w:t>11</w:t>
      </w:r>
      <w:r>
        <w:rPr>
          <w:rFonts w:hint="cs"/>
          <w:rtl/>
          <w:lang w:val="en-GB"/>
        </w:rPr>
        <w:t xml:space="preserve"> (بشأن الأرقام </w:t>
      </w:r>
      <w:r>
        <w:rPr>
          <w:lang w:val="en-GB"/>
        </w:rPr>
        <w:t>ENUM</w:t>
      </w:r>
      <w:r>
        <w:rPr>
          <w:rFonts w:hint="cs"/>
          <w:rtl/>
          <w:lang w:val="en-GB"/>
        </w:rPr>
        <w:t xml:space="preserve"> والخدمات التكميلية) ومع لجنة الدراسات </w:t>
      </w:r>
      <w:r>
        <w:rPr>
          <w:lang w:val="en-GB"/>
        </w:rPr>
        <w:t>13</w:t>
      </w:r>
      <w:r>
        <w:rPr>
          <w:rFonts w:hint="cs"/>
          <w:rtl/>
          <w:lang w:val="en-GB"/>
        </w:rPr>
        <w:t xml:space="preserve"> (بشأن إدارة الحوسبة السحابية والشبكات المعرّفة بالبرمجيات، والتعلم الآلي)، ومع لجنة الدراسات </w:t>
      </w:r>
      <w:r>
        <w:rPr>
          <w:lang w:val="en-GB"/>
        </w:rPr>
        <w:t>20</w:t>
      </w:r>
      <w:r>
        <w:rPr>
          <w:rFonts w:hint="cs"/>
          <w:rtl/>
          <w:lang w:val="en-GB"/>
        </w:rPr>
        <w:t xml:space="preserve"> (بشأن حالات استخدام إنترنت الأشياء).</w:t>
      </w:r>
    </w:p>
    <w:p w14:paraId="4D1BB063" w14:textId="77777777" w:rsidR="002F6F57" w:rsidRDefault="002F6F57" w:rsidP="002F6F57">
      <w:pPr>
        <w:pStyle w:val="Heading3"/>
        <w:rPr>
          <w:rtl/>
        </w:rPr>
      </w:pPr>
      <w:r w:rsidRPr="00C73C54">
        <w:t>2.3.3</w:t>
      </w:r>
      <w:r w:rsidRPr="00C73C54">
        <w:rPr>
          <w:rtl/>
        </w:rPr>
        <w:tab/>
      </w:r>
      <w:r w:rsidRPr="00C73C54">
        <w:rPr>
          <w:rFonts w:hint="cs"/>
          <w:rtl/>
        </w:rPr>
        <w:t>أنشطة التنسيق المشتركة</w:t>
      </w:r>
    </w:p>
    <w:p w14:paraId="3A4AAEDD" w14:textId="77777777" w:rsidR="002F6F57" w:rsidRDefault="002F6F57" w:rsidP="002F6F57">
      <w:pPr>
        <w:rPr>
          <w:rtl/>
          <w:lang w:bidi="ar-EG"/>
        </w:rPr>
      </w:pPr>
      <w:r>
        <w:rPr>
          <w:rFonts w:hint="cs"/>
          <w:rtl/>
          <w:lang w:bidi="ar-EG"/>
        </w:rPr>
        <w:t>لا توجد.</w:t>
      </w:r>
    </w:p>
    <w:p w14:paraId="5E233983" w14:textId="77777777" w:rsidR="002F6F57" w:rsidRDefault="002F6F57" w:rsidP="002F6F57">
      <w:pPr>
        <w:pStyle w:val="Heading3"/>
        <w:rPr>
          <w:rtl/>
          <w:lang w:bidi="ar-SA"/>
        </w:rPr>
      </w:pPr>
      <w:r>
        <w:rPr>
          <w:rFonts w:hint="cs"/>
          <w:rtl/>
        </w:rPr>
        <w:t>3.3.3</w:t>
      </w:r>
      <w:r>
        <w:rPr>
          <w:rtl/>
        </w:rPr>
        <w:tab/>
      </w:r>
      <w:r>
        <w:rPr>
          <w:rFonts w:hint="cs"/>
          <w:rtl/>
        </w:rPr>
        <w:t>الأفرقة الإقليمية</w:t>
      </w:r>
    </w:p>
    <w:p w14:paraId="08623FA5" w14:textId="7F3C7667" w:rsidR="002F6F57" w:rsidRDefault="002F6F57" w:rsidP="002F6F57">
      <w:pPr>
        <w:rPr>
          <w:rtl/>
          <w:lang w:val="en-GB"/>
        </w:rPr>
      </w:pPr>
      <w:r>
        <w:rPr>
          <w:rFonts w:hint="cs"/>
          <w:rtl/>
          <w:lang w:val="en-GB"/>
        </w:rPr>
        <w:t xml:space="preserve">لدى لجنة الدراسات </w:t>
      </w:r>
      <w:r>
        <w:rPr>
          <w:lang w:val="en-GB"/>
        </w:rPr>
        <w:t>2</w:t>
      </w:r>
      <w:r>
        <w:rPr>
          <w:rFonts w:hint="cs"/>
          <w:rtl/>
          <w:lang w:val="en-GB"/>
        </w:rPr>
        <w:t xml:space="preserve"> ثلاثة أفرقة إقليمية (</w:t>
      </w:r>
      <w:r>
        <w:rPr>
          <w:color w:val="000000"/>
          <w:rtl/>
        </w:rPr>
        <w:t>الفريق الإقليمي لمنطقة إفريقيا التابع للجنة الدراسات 2</w:t>
      </w:r>
      <w:r>
        <w:rPr>
          <w:rFonts w:hint="cs"/>
          <w:rtl/>
          <w:lang w:val="en-GB"/>
        </w:rPr>
        <w:t xml:space="preserve"> </w:t>
      </w:r>
      <w:r>
        <w:rPr>
          <w:lang w:val="en-GB"/>
        </w:rPr>
        <w:t>(SG2RG-AFR)</w:t>
      </w:r>
      <w:r>
        <w:rPr>
          <w:rFonts w:hint="cs"/>
          <w:rtl/>
          <w:lang w:val="en-GB"/>
        </w:rPr>
        <w:t>، و</w:t>
      </w:r>
      <w:r>
        <w:rPr>
          <w:color w:val="000000"/>
          <w:rtl/>
        </w:rPr>
        <w:t xml:space="preserve">الفريق الإقليمي لمنطقة </w:t>
      </w:r>
      <w:r>
        <w:rPr>
          <w:rFonts w:hint="cs"/>
          <w:color w:val="000000"/>
          <w:rtl/>
        </w:rPr>
        <w:t>الأمريكتين</w:t>
      </w:r>
      <w:r>
        <w:rPr>
          <w:color w:val="000000"/>
          <w:rtl/>
        </w:rPr>
        <w:t xml:space="preserve"> التابع للجنة الدراسات 2</w:t>
      </w:r>
      <w:r>
        <w:rPr>
          <w:rFonts w:hint="cs"/>
          <w:rtl/>
          <w:lang w:val="en-GB"/>
        </w:rPr>
        <w:t xml:space="preserve"> </w:t>
      </w:r>
      <w:r>
        <w:rPr>
          <w:lang w:val="en-GB"/>
        </w:rPr>
        <w:t>(SG2RG-AMR)</w:t>
      </w:r>
      <w:r>
        <w:rPr>
          <w:rFonts w:hint="cs"/>
          <w:rtl/>
          <w:lang w:val="en-GB"/>
        </w:rPr>
        <w:t xml:space="preserve"> و</w:t>
      </w:r>
      <w:r>
        <w:rPr>
          <w:color w:val="000000"/>
          <w:rtl/>
        </w:rPr>
        <w:t xml:space="preserve">الفريق الإقليمي لمنطقة </w:t>
      </w:r>
      <w:r>
        <w:rPr>
          <w:rFonts w:hint="cs"/>
          <w:color w:val="000000"/>
          <w:rtl/>
        </w:rPr>
        <w:t>الدول العربية</w:t>
      </w:r>
      <w:r>
        <w:rPr>
          <w:color w:val="000000"/>
          <w:rtl/>
        </w:rPr>
        <w:t xml:space="preserve"> التابع للجنة الدراسات 2</w:t>
      </w:r>
      <w:r>
        <w:rPr>
          <w:lang w:val="en-GB"/>
        </w:rPr>
        <w:t>(SG2RG-ARB)</w:t>
      </w:r>
      <w:r>
        <w:rPr>
          <w:rFonts w:hint="cs"/>
          <w:rtl/>
          <w:lang w:val="en-GB"/>
        </w:rPr>
        <w:t xml:space="preserve">) لمنطقة إفريقيا ومنطقة الأمريكتين ومنطقة الدول العربية. وخلال فترة الدراسة هذه، أنشأت لجنة الدراسات </w:t>
      </w:r>
      <w:r>
        <w:rPr>
          <w:lang w:val="en-GB"/>
        </w:rPr>
        <w:t>2</w:t>
      </w:r>
      <w:r>
        <w:rPr>
          <w:rFonts w:hint="cs"/>
          <w:rtl/>
          <w:lang w:val="en-GB"/>
        </w:rPr>
        <w:t xml:space="preserve"> الفريق الإقليمي الجديد لمنطقة إفريقيا التابع للجنة الدراسات </w:t>
      </w:r>
      <w:r>
        <w:rPr>
          <w:lang w:val="en-GB"/>
        </w:rPr>
        <w:t>2</w:t>
      </w:r>
      <w:r>
        <w:rPr>
          <w:rFonts w:hint="cs"/>
          <w:rtl/>
          <w:lang w:val="en-GB"/>
        </w:rPr>
        <w:t xml:space="preserve">، في حين اختتم الفريق الإقليمي لشرق إفريقيا التابع للجنة الدراسات </w:t>
      </w:r>
      <w:r>
        <w:rPr>
          <w:lang w:val="en-GB"/>
        </w:rPr>
        <w:t>2</w:t>
      </w:r>
      <w:r>
        <w:rPr>
          <w:rFonts w:hint="cs"/>
          <w:rtl/>
          <w:lang w:val="en-GB"/>
        </w:rPr>
        <w:t xml:space="preserve"> </w:t>
      </w:r>
      <w:r>
        <w:rPr>
          <w:lang w:val="en-GB"/>
        </w:rPr>
        <w:t>(SG2RG-EA)</w:t>
      </w:r>
      <w:r>
        <w:rPr>
          <w:rFonts w:hint="cs"/>
          <w:rtl/>
          <w:lang w:val="en-GB"/>
        </w:rPr>
        <w:t xml:space="preserve"> عمله في يوليو </w:t>
      </w:r>
      <w:r>
        <w:rPr>
          <w:lang w:val="en-GB"/>
        </w:rPr>
        <w:t>2018</w:t>
      </w:r>
      <w:r>
        <w:rPr>
          <w:rFonts w:hint="cs"/>
          <w:rtl/>
          <w:lang w:val="en-GB"/>
        </w:rPr>
        <w:t>.</w:t>
      </w:r>
    </w:p>
    <w:p w14:paraId="3C304361" w14:textId="46364AC5" w:rsidR="002F6F57" w:rsidRDefault="002F6F57" w:rsidP="002F6F57">
      <w:pPr>
        <w:rPr>
          <w:rtl/>
          <w:lang w:val="en-GB"/>
        </w:rPr>
      </w:pPr>
      <w:r>
        <w:rPr>
          <w:rFonts w:hint="cs"/>
          <w:rtl/>
          <w:lang w:val="en-GB"/>
        </w:rPr>
        <w:t xml:space="preserve">وعقد الفريقان </w:t>
      </w:r>
      <w:r>
        <w:rPr>
          <w:lang w:val="en-GB"/>
        </w:rPr>
        <w:t>SG2RG-AFR</w:t>
      </w:r>
      <w:r>
        <w:rPr>
          <w:rFonts w:hint="cs"/>
          <w:rtl/>
          <w:lang w:val="en-GB"/>
        </w:rPr>
        <w:t xml:space="preserve"> و</w:t>
      </w:r>
      <w:r>
        <w:rPr>
          <w:lang w:val="en-GB"/>
        </w:rPr>
        <w:t>SG2RG-ARB</w:t>
      </w:r>
      <w:r>
        <w:rPr>
          <w:rFonts w:hint="cs"/>
          <w:rtl/>
          <w:lang w:val="en-GB"/>
        </w:rPr>
        <w:t xml:space="preserve"> ثلاثة اجتماعات إقليمية بالتزامن في: تونس العاصمة، تونس، </w:t>
      </w:r>
      <w:r>
        <w:rPr>
          <w:lang w:val="en-GB"/>
        </w:rPr>
        <w:t>27-26</w:t>
      </w:r>
      <w:r>
        <w:rPr>
          <w:rFonts w:hint="cs"/>
          <w:rtl/>
          <w:lang w:val="en-GB"/>
        </w:rPr>
        <w:t xml:space="preserve"> أبريل </w:t>
      </w:r>
      <w:r>
        <w:rPr>
          <w:lang w:val="en-GB"/>
        </w:rPr>
        <w:t>2018</w:t>
      </w:r>
      <w:r>
        <w:rPr>
          <w:rFonts w:hint="cs"/>
          <w:rtl/>
          <w:lang w:val="en-GB"/>
        </w:rPr>
        <w:t xml:space="preserve">؛ وفي القاهرة، مصر، </w:t>
      </w:r>
      <w:r>
        <w:rPr>
          <w:lang w:val="en-GB"/>
        </w:rPr>
        <w:t>6-4</w:t>
      </w:r>
      <w:r>
        <w:rPr>
          <w:rFonts w:hint="cs"/>
          <w:rtl/>
          <w:lang w:val="en-GB"/>
        </w:rPr>
        <w:t xml:space="preserve"> ديسمبر </w:t>
      </w:r>
      <w:r>
        <w:rPr>
          <w:lang w:val="en-GB"/>
        </w:rPr>
        <w:t>2018</w:t>
      </w:r>
      <w:r>
        <w:rPr>
          <w:rFonts w:hint="cs"/>
          <w:rtl/>
          <w:lang w:val="en-GB"/>
        </w:rPr>
        <w:t xml:space="preserve">؛ وفي دبي، الإمارات العربية المتحدة، </w:t>
      </w:r>
      <w:r>
        <w:rPr>
          <w:lang w:val="en-GB"/>
        </w:rPr>
        <w:t>24-23</w:t>
      </w:r>
      <w:r>
        <w:rPr>
          <w:rFonts w:hint="cs"/>
          <w:rtl/>
          <w:lang w:val="en-GB"/>
        </w:rPr>
        <w:t xml:space="preserve"> أكتوبر </w:t>
      </w:r>
      <w:r>
        <w:rPr>
          <w:lang w:val="en-GB"/>
        </w:rPr>
        <w:t>2019</w:t>
      </w:r>
      <w:r w:rsidR="00645257">
        <w:rPr>
          <w:rFonts w:hint="cs"/>
          <w:rtl/>
          <w:lang w:val="en-GB"/>
        </w:rPr>
        <w:t xml:space="preserve">، </w:t>
      </w:r>
      <w:r w:rsidR="004C2217">
        <w:rPr>
          <w:rFonts w:hint="cs"/>
          <w:rtl/>
          <w:lang w:val="en-GB"/>
        </w:rPr>
        <w:t>وتم عقد اجتماع إلكتروني مشترك يوم 17 مايو 2021.</w:t>
      </w:r>
    </w:p>
    <w:p w14:paraId="2295C10C" w14:textId="33D115EE" w:rsidR="002F6F57" w:rsidRDefault="002F6F57" w:rsidP="002F6F57">
      <w:pPr>
        <w:rPr>
          <w:rtl/>
          <w:lang w:val="en-GB"/>
        </w:rPr>
      </w:pPr>
      <w:r>
        <w:rPr>
          <w:rFonts w:hint="cs"/>
          <w:rtl/>
          <w:lang w:val="en-GB"/>
        </w:rPr>
        <w:t xml:space="preserve">وعقد الفريق </w:t>
      </w:r>
      <w:r>
        <w:rPr>
          <w:lang w:val="en-GB"/>
        </w:rPr>
        <w:t>SG2RG-AMR</w:t>
      </w:r>
      <w:r>
        <w:rPr>
          <w:rFonts w:hint="cs"/>
          <w:rtl/>
          <w:lang w:val="en-GB"/>
        </w:rPr>
        <w:t xml:space="preserve"> اجتماع</w:t>
      </w:r>
      <w:r w:rsidR="00A21E50">
        <w:rPr>
          <w:rFonts w:hint="cs"/>
          <w:rtl/>
          <w:lang w:val="en-GB"/>
        </w:rPr>
        <w:t>ين</w:t>
      </w:r>
      <w:r>
        <w:rPr>
          <w:rFonts w:hint="cs"/>
          <w:rtl/>
          <w:lang w:val="en-GB"/>
        </w:rPr>
        <w:t xml:space="preserve"> إقليمي</w:t>
      </w:r>
      <w:r w:rsidR="00A21E50">
        <w:rPr>
          <w:rFonts w:hint="cs"/>
          <w:rtl/>
          <w:lang w:val="en-GB"/>
        </w:rPr>
        <w:t>ين</w:t>
      </w:r>
      <w:r>
        <w:rPr>
          <w:rFonts w:hint="cs"/>
          <w:rtl/>
          <w:lang w:val="en-GB"/>
        </w:rPr>
        <w:t xml:space="preserve"> </w:t>
      </w:r>
      <w:r w:rsidR="00A21E50">
        <w:rPr>
          <w:rFonts w:hint="cs"/>
          <w:rtl/>
          <w:lang w:val="en-GB"/>
        </w:rPr>
        <w:t>حضوريين</w:t>
      </w:r>
      <w:r>
        <w:rPr>
          <w:rFonts w:hint="cs"/>
          <w:rtl/>
          <w:lang w:val="en-GB"/>
        </w:rPr>
        <w:t xml:space="preserve"> في</w:t>
      </w:r>
      <w:r w:rsidR="00A21E50">
        <w:rPr>
          <w:rFonts w:hint="cs"/>
          <w:rtl/>
          <w:lang w:val="en-GB"/>
        </w:rPr>
        <w:t xml:space="preserve"> كل من</w:t>
      </w:r>
      <w:r>
        <w:rPr>
          <w:rFonts w:hint="cs"/>
          <w:rtl/>
          <w:lang w:val="en-GB"/>
        </w:rPr>
        <w:t xml:space="preserve"> بورت أوف سبيين، ترينيداد وتوباغو، </w:t>
      </w:r>
      <w:r>
        <w:rPr>
          <w:lang w:val="en-GB"/>
        </w:rPr>
        <w:t>7</w:t>
      </w:r>
      <w:r>
        <w:rPr>
          <w:rFonts w:hint="cs"/>
          <w:rtl/>
          <w:lang w:val="en-GB"/>
        </w:rPr>
        <w:t xml:space="preserve"> مارس </w:t>
      </w:r>
      <w:r>
        <w:rPr>
          <w:lang w:val="en-GB"/>
        </w:rPr>
        <w:t>2017</w:t>
      </w:r>
      <w:r w:rsidR="00645257">
        <w:rPr>
          <w:rFonts w:hint="cs"/>
          <w:rtl/>
          <w:lang w:val="en-GB"/>
        </w:rPr>
        <w:t>،</w:t>
      </w:r>
      <w:r>
        <w:rPr>
          <w:rFonts w:hint="cs"/>
          <w:rtl/>
          <w:lang w:val="en-GB"/>
        </w:rPr>
        <w:t xml:space="preserve"> </w:t>
      </w:r>
      <w:r w:rsidR="00A21E50">
        <w:rPr>
          <w:rFonts w:hint="cs"/>
          <w:rtl/>
          <w:lang w:val="en-GB"/>
        </w:rPr>
        <w:t>وفي ماناغوا، نيكاراغوا، 28-29 مارس 2019. كما عقد اجتماعاً إلكترونياً يوم 7 سبتمبر 2021.</w:t>
      </w:r>
    </w:p>
    <w:p w14:paraId="661BB6E8" w14:textId="77777777" w:rsidR="002F6F57" w:rsidRPr="00635567" w:rsidRDefault="002F6F57" w:rsidP="002F6F57">
      <w:pPr>
        <w:rPr>
          <w:rtl/>
          <w:lang w:val="en-GB"/>
        </w:rPr>
      </w:pPr>
      <w:r>
        <w:rPr>
          <w:rFonts w:hint="cs"/>
          <w:rtl/>
          <w:lang w:val="en-GB"/>
        </w:rPr>
        <w:lastRenderedPageBreak/>
        <w:t xml:space="preserve">وأحاطت لجنة الدراسات </w:t>
      </w:r>
      <w:r>
        <w:rPr>
          <w:lang w:val="en-GB"/>
        </w:rPr>
        <w:t>2</w:t>
      </w:r>
      <w:r>
        <w:rPr>
          <w:rFonts w:hint="cs"/>
          <w:rtl/>
          <w:lang w:val="en-GB"/>
        </w:rPr>
        <w:t xml:space="preserve"> علماً بتقارير اجتماعات الفريق المخصص التابع للجنة الدراسات </w:t>
      </w:r>
      <w:r>
        <w:rPr>
          <w:lang w:val="en-GB"/>
        </w:rPr>
        <w:t>2</w:t>
      </w:r>
      <w:r>
        <w:rPr>
          <w:rFonts w:hint="cs"/>
          <w:rtl/>
          <w:lang w:val="en-GB"/>
        </w:rPr>
        <w:t xml:space="preserve"> والمعني بالبلدان النامية وأُرسلت التقارير إلى اجتماعات الأفرقة الإقليمية للعلم والنظر فيها. وعُممت نتائج اجتماعات لجنة الدراسات </w:t>
      </w:r>
      <w:r>
        <w:rPr>
          <w:lang w:val="en-GB"/>
        </w:rPr>
        <w:t>2</w:t>
      </w:r>
      <w:r>
        <w:rPr>
          <w:rFonts w:hint="cs"/>
          <w:rtl/>
          <w:lang w:val="en-GB"/>
        </w:rPr>
        <w:t xml:space="preserve"> على أفرقتها الإقليمية.</w:t>
      </w:r>
    </w:p>
    <w:p w14:paraId="5044E268" w14:textId="77777777" w:rsidR="002F6F57" w:rsidRDefault="002F6F57" w:rsidP="002F6F57">
      <w:pPr>
        <w:pStyle w:val="Heading2"/>
        <w:rPr>
          <w:rtl/>
        </w:rPr>
      </w:pPr>
      <w:r>
        <w:rPr>
          <w:rFonts w:hint="cs"/>
          <w:rtl/>
        </w:rPr>
        <w:t>4.3.3</w:t>
      </w:r>
      <w:r>
        <w:rPr>
          <w:rtl/>
        </w:rPr>
        <w:tab/>
      </w:r>
      <w:r>
        <w:rPr>
          <w:rFonts w:hint="cs"/>
          <w:rtl/>
        </w:rPr>
        <w:t>أنشطة أخرى</w:t>
      </w:r>
    </w:p>
    <w:p w14:paraId="7DAEA0D8" w14:textId="56C48EA7" w:rsidR="002F6F57" w:rsidRDefault="002F6F57" w:rsidP="002F6F57">
      <w:pPr>
        <w:rPr>
          <w:rtl/>
          <w:lang w:val="en-GB"/>
        </w:rPr>
      </w:pPr>
      <w:r>
        <w:rPr>
          <w:rFonts w:hint="cs"/>
          <w:rtl/>
          <w:lang w:val="en-GB"/>
        </w:rPr>
        <w:t xml:space="preserve">في كل اجتماع للجنة الدراسات </w:t>
      </w:r>
      <w:r>
        <w:rPr>
          <w:lang w:val="en-GB"/>
        </w:rPr>
        <w:t>2</w:t>
      </w:r>
      <w:r>
        <w:rPr>
          <w:rFonts w:hint="cs"/>
          <w:rtl/>
          <w:lang w:val="en-GB"/>
        </w:rPr>
        <w:t xml:space="preserve">، نظم السيد أحمد تاج السر عطية محمد (جمهورية السودان)، جلسة مخصصة بشأن البلدان النامية ويقدم تقريراً إلى لجنة الدراسات. ويُعمم التقرير على الأفرقة الإقليمية التابعة للجنة الدراسات </w:t>
      </w:r>
      <w:r>
        <w:rPr>
          <w:lang w:val="en-GB"/>
        </w:rPr>
        <w:t>2</w:t>
      </w:r>
      <w:r>
        <w:rPr>
          <w:rFonts w:hint="cs"/>
          <w:rtl/>
          <w:lang w:val="en-GB"/>
        </w:rPr>
        <w:t xml:space="preserve"> لنشره ومناقشته واستخدامه في إعداد المساهمات إلى اجتماعات لجنة الدراسات </w:t>
      </w:r>
      <w:r>
        <w:rPr>
          <w:lang w:val="en-GB"/>
        </w:rPr>
        <w:t>2</w:t>
      </w:r>
      <w:r>
        <w:rPr>
          <w:rFonts w:hint="cs"/>
          <w:rtl/>
          <w:lang w:val="en-GB"/>
        </w:rPr>
        <w:t xml:space="preserve">. وقد ولّد هذا النشاط مساهمات مفيدة في أعمال لجنة الدراسات </w:t>
      </w:r>
      <w:r>
        <w:rPr>
          <w:lang w:val="en-GB"/>
        </w:rPr>
        <w:t>2</w:t>
      </w:r>
      <w:r>
        <w:rPr>
          <w:rFonts w:hint="cs"/>
          <w:rtl/>
          <w:lang w:val="en-GB"/>
        </w:rPr>
        <w:t xml:space="preserve"> التي تركز على القضايا المشتركة ذات الصلة بالبلدان النامية والعمل المحدد للجنة الدراسات.</w:t>
      </w:r>
    </w:p>
    <w:p w14:paraId="2F5D8258" w14:textId="77777777" w:rsidR="002F6F57" w:rsidRDefault="002F6F57" w:rsidP="002F6F57">
      <w:pPr>
        <w:pStyle w:val="Heading1"/>
      </w:pPr>
      <w:bookmarkStart w:id="34" w:name="_Toc462740824"/>
      <w:bookmarkStart w:id="35" w:name="_Toc55575401"/>
      <w:r>
        <w:t>4</w:t>
      </w:r>
      <w:r>
        <w:tab/>
      </w:r>
      <w:r w:rsidRPr="00E406E5">
        <w:rPr>
          <w:rtl/>
        </w:rPr>
        <w:t>ملاحظات فيما يتعلق بالأعمال المقبلة</w:t>
      </w:r>
      <w:bookmarkEnd w:id="34"/>
      <w:bookmarkEnd w:id="35"/>
    </w:p>
    <w:p w14:paraId="315E37D2" w14:textId="77777777" w:rsidR="002F6F57" w:rsidRDefault="002F6F57" w:rsidP="002F6F57">
      <w:pPr>
        <w:pStyle w:val="Headingb"/>
        <w:rPr>
          <w:rtl/>
        </w:rPr>
      </w:pPr>
      <w:r w:rsidRPr="004E1558">
        <w:rPr>
          <w:rFonts w:hint="cs"/>
          <w:rtl/>
        </w:rPr>
        <w:t xml:space="preserve"> أ )</w:t>
      </w:r>
      <w:r w:rsidRPr="004E1558">
        <w:rPr>
          <w:rtl/>
        </w:rPr>
        <w:tab/>
      </w:r>
      <w:r>
        <w:rPr>
          <w:rFonts w:hint="cs"/>
          <w:rtl/>
        </w:rPr>
        <w:t xml:space="preserve">الترقيم والتسمية والعنونة وتعرف الهوية </w:t>
      </w:r>
      <w:r>
        <w:rPr>
          <w:rFonts w:cs="Times New Roman"/>
          <w:szCs w:val="20"/>
        </w:rPr>
        <w:t>(NNAI)</w:t>
      </w:r>
    </w:p>
    <w:p w14:paraId="06904291" w14:textId="77777777" w:rsidR="002F6F57" w:rsidRPr="00AA7015" w:rsidRDefault="002F6F57" w:rsidP="002F6F57">
      <w:pPr>
        <w:pStyle w:val="enumlev1"/>
        <w:rPr>
          <w:rtl/>
        </w:rPr>
      </w:pPr>
      <w:r w:rsidRPr="00AA7015">
        <w:rPr>
          <w:rFonts w:hint="cs"/>
          <w:rtl/>
          <w:lang w:bidi="ar-EG"/>
        </w:rPr>
        <w:t>-</w:t>
      </w:r>
      <w:r w:rsidRPr="00AA7015">
        <w:rPr>
          <w:rFonts w:hint="cs"/>
          <w:rtl/>
          <w:lang w:bidi="ar-EG"/>
        </w:rPr>
        <w:tab/>
      </w:r>
      <w:r w:rsidRPr="00AA7015">
        <w:rPr>
          <w:rFonts w:hint="cs"/>
          <w:b/>
          <w:bCs/>
          <w:rtl/>
          <w:lang w:bidi="ar-EG"/>
        </w:rPr>
        <w:t>التطور</w:t>
      </w:r>
      <w:r w:rsidRPr="00AA7015">
        <w:rPr>
          <w:rFonts w:hint="cs"/>
          <w:rtl/>
          <w:lang w:bidi="ar-EG"/>
        </w:rPr>
        <w:t xml:space="preserve">. </w:t>
      </w:r>
      <w:r>
        <w:rPr>
          <w:rFonts w:hint="cs"/>
          <w:rtl/>
          <w:lang w:bidi="ar-EG"/>
        </w:rPr>
        <w:t>استمرار</w:t>
      </w:r>
      <w:r w:rsidRPr="00AA7015">
        <w:rPr>
          <w:rFonts w:hint="cs"/>
          <w:rtl/>
          <w:lang w:bidi="ar-EG"/>
        </w:rPr>
        <w:t xml:space="preserve"> </w:t>
      </w:r>
      <w:r>
        <w:rPr>
          <w:rFonts w:hint="cs"/>
          <w:rtl/>
          <w:lang w:bidi="ar-EG"/>
        </w:rPr>
        <w:t>تطور</w:t>
      </w:r>
      <w:r w:rsidRPr="00AA7015">
        <w:rPr>
          <w:rFonts w:hint="cs"/>
          <w:rtl/>
          <w:lang w:bidi="ar-EG"/>
        </w:rPr>
        <w:t xml:space="preserve"> </w:t>
      </w:r>
      <w:r>
        <w:rPr>
          <w:rFonts w:hint="cs"/>
          <w:rtl/>
          <w:lang w:bidi="ar-EG"/>
        </w:rPr>
        <w:t>ا</w:t>
      </w:r>
      <w:r w:rsidRPr="00AA7015">
        <w:rPr>
          <w:rFonts w:hint="cs"/>
          <w:rtl/>
          <w:lang w:bidi="ar-EG"/>
        </w:rPr>
        <w:t>لمتطلبات و</w:t>
      </w:r>
      <w:r>
        <w:rPr>
          <w:rFonts w:hint="cs"/>
          <w:rtl/>
          <w:lang w:bidi="ar-EG"/>
        </w:rPr>
        <w:t>ال</w:t>
      </w:r>
      <w:r w:rsidRPr="00AA7015">
        <w:rPr>
          <w:rFonts w:hint="cs"/>
          <w:rtl/>
          <w:lang w:bidi="ar-EG"/>
        </w:rPr>
        <w:t>قدرات</w:t>
      </w:r>
      <w:r>
        <w:rPr>
          <w:rFonts w:hint="cs"/>
          <w:rtl/>
          <w:lang w:bidi="ar-EG"/>
        </w:rPr>
        <w:t xml:space="preserve"> العالمية</w:t>
      </w:r>
      <w:r w:rsidRPr="00AA7015">
        <w:rPr>
          <w:rFonts w:hint="cs"/>
          <w:rtl/>
          <w:lang w:bidi="ar-EG"/>
        </w:rPr>
        <w:t xml:space="preserve"> </w:t>
      </w:r>
      <w:r>
        <w:rPr>
          <w:rFonts w:hint="cs"/>
          <w:rtl/>
          <w:lang w:bidi="ar-EG"/>
        </w:rPr>
        <w:t>ل</w:t>
      </w:r>
      <w:r w:rsidRPr="00AA7015">
        <w:rPr>
          <w:rFonts w:hint="cs"/>
          <w:rtl/>
          <w:lang w:bidi="ar-EG"/>
        </w:rPr>
        <w:t xml:space="preserve">لترقيم والتسمية والعنونة وتعرف الهوية من أجل استيعاب </w:t>
      </w:r>
      <w:r>
        <w:rPr>
          <w:rFonts w:hint="cs"/>
          <w:rtl/>
          <w:lang w:bidi="ar-EG"/>
        </w:rPr>
        <w:t>معماريات الاتصالات/تكنولوجيات المعلومات والاتصالات وقدراتها وتكنولوجياتها وتطبيقاتها وخدماتها،</w:t>
      </w:r>
      <w:r w:rsidRPr="00AA7015">
        <w:rPr>
          <w:rFonts w:hint="cs"/>
          <w:rtl/>
          <w:lang w:bidi="ar-EG"/>
        </w:rPr>
        <w:t xml:space="preserve"> </w:t>
      </w:r>
      <w:r>
        <w:rPr>
          <w:rFonts w:hint="cs"/>
          <w:rtl/>
          <w:lang w:bidi="ar-EG"/>
        </w:rPr>
        <w:t>مثل النظر في</w:t>
      </w:r>
      <w:r>
        <w:rPr>
          <w:rFonts w:hint="eastAsia"/>
          <w:rtl/>
          <w:lang w:bidi="ar-EG"/>
        </w:rPr>
        <w:t> </w:t>
      </w:r>
      <w:r>
        <w:rPr>
          <w:rFonts w:hint="cs"/>
          <w:rtl/>
          <w:lang w:bidi="ar-EG"/>
        </w:rPr>
        <w:t>الدراسات الجديدة المتصلة ببروتوكول الإنترنت الجديد</w:t>
      </w:r>
      <w:r w:rsidRPr="00AA7015">
        <w:rPr>
          <w:rFonts w:hint="cs"/>
          <w:rtl/>
          <w:lang w:bidi="ar-EG"/>
        </w:rPr>
        <w:t>،</w:t>
      </w:r>
      <w:r>
        <w:rPr>
          <w:rFonts w:hint="cs"/>
          <w:rtl/>
          <w:lang w:bidi="ar-EG"/>
        </w:rPr>
        <w:t xml:space="preserve"> وتكنولوجيات السجلات الموزعة إلى جانب استمرار المهام الأخرى مثل</w:t>
      </w:r>
      <w:r w:rsidRPr="00AA7015">
        <w:rPr>
          <w:rFonts w:hint="cs"/>
          <w:rtl/>
          <w:lang w:bidi="ar-EG"/>
        </w:rPr>
        <w:t xml:space="preserve"> الترقيم والتسمية والعنونة وتعرف الهوية من أجل إنترنت</w:t>
      </w:r>
      <w:r w:rsidRPr="00AA7015">
        <w:rPr>
          <w:rFonts w:hint="eastAsia"/>
          <w:rtl/>
          <w:lang w:bidi="ar-EG"/>
        </w:rPr>
        <w:t> </w:t>
      </w:r>
      <w:r w:rsidRPr="00AA7015">
        <w:rPr>
          <w:rFonts w:hint="cs"/>
          <w:rtl/>
          <w:lang w:bidi="ar-EG"/>
        </w:rPr>
        <w:t>الأشياء</w:t>
      </w:r>
      <w:r>
        <w:rPr>
          <w:rFonts w:hint="cs"/>
          <w:rtl/>
          <w:lang w:bidi="ar-EG"/>
        </w:rPr>
        <w:t xml:space="preserve"> وأنظمة النقل الذكية (بما</w:t>
      </w:r>
      <w:r>
        <w:rPr>
          <w:rFonts w:hint="eastAsia"/>
          <w:rtl/>
          <w:lang w:bidi="ar-EG"/>
        </w:rPr>
        <w:t> </w:t>
      </w:r>
      <w:r>
        <w:rPr>
          <w:rFonts w:hint="cs"/>
          <w:rtl/>
          <w:lang w:bidi="ar-EG"/>
        </w:rPr>
        <w:t>في</w:t>
      </w:r>
      <w:r>
        <w:rPr>
          <w:rFonts w:hint="eastAsia"/>
          <w:rtl/>
          <w:lang w:bidi="ar-EG"/>
        </w:rPr>
        <w:t> </w:t>
      </w:r>
      <w:r>
        <w:rPr>
          <w:rFonts w:hint="cs"/>
          <w:rtl/>
          <w:lang w:bidi="ar-EG"/>
        </w:rPr>
        <w:t xml:space="preserve">ذلك النظام </w:t>
      </w:r>
      <w:r>
        <w:rPr>
          <w:lang w:val="en-GB" w:bidi="ar-EG"/>
        </w:rPr>
        <w:t>(eCall</w:t>
      </w:r>
      <w:r w:rsidRPr="00AA7015">
        <w:rPr>
          <w:rFonts w:hint="cs"/>
          <w:rtl/>
          <w:lang w:bidi="ar-EG"/>
        </w:rPr>
        <w:t>.</w:t>
      </w:r>
    </w:p>
    <w:p w14:paraId="67566EE5" w14:textId="77777777" w:rsidR="002F6F57" w:rsidRDefault="002F6F57" w:rsidP="002F6F57">
      <w:pPr>
        <w:pStyle w:val="enumlev1"/>
        <w:rPr>
          <w:rtl/>
          <w:lang w:bidi="ar-EG"/>
        </w:rPr>
      </w:pPr>
      <w:r w:rsidRPr="00AA7015">
        <w:rPr>
          <w:rFonts w:hint="cs"/>
          <w:rtl/>
          <w:lang w:bidi="ar-EG"/>
        </w:rPr>
        <w:t>-</w:t>
      </w:r>
      <w:r w:rsidRPr="00AA7015">
        <w:rPr>
          <w:rFonts w:hint="cs"/>
          <w:rtl/>
          <w:lang w:bidi="ar-EG"/>
        </w:rPr>
        <w:tab/>
      </w:r>
      <w:r w:rsidRPr="00A04726">
        <w:rPr>
          <w:rFonts w:hint="cs"/>
          <w:b/>
          <w:bCs/>
          <w:rtl/>
        </w:rPr>
        <w:t>مواصلة تطوير</w:t>
      </w:r>
      <w:r>
        <w:rPr>
          <w:rFonts w:hint="cs"/>
          <w:rtl/>
        </w:rPr>
        <w:t xml:space="preserve"> </w:t>
      </w:r>
      <w:r>
        <w:rPr>
          <w:rFonts w:hint="cs"/>
          <w:b/>
          <w:bCs/>
          <w:rtl/>
          <w:lang w:bidi="ar-EG"/>
        </w:rPr>
        <w:t>تطبيق</w:t>
      </w:r>
      <w:r w:rsidRPr="00AA7015">
        <w:rPr>
          <w:rFonts w:hint="cs"/>
          <w:b/>
          <w:bCs/>
          <w:rtl/>
          <w:lang w:bidi="ar-EG"/>
        </w:rPr>
        <w:t xml:space="preserve"> موارد </w:t>
      </w:r>
      <w:r w:rsidRPr="00AA7015">
        <w:rPr>
          <w:rFonts w:cs="Times New Roman"/>
          <w:b/>
          <w:szCs w:val="20"/>
        </w:rPr>
        <w:t>E.212</w:t>
      </w:r>
      <w:r w:rsidRPr="00AA7015">
        <w:rPr>
          <w:rFonts w:hint="cs"/>
          <w:rtl/>
          <w:lang w:bidi="ar-EG"/>
        </w:rPr>
        <w:t xml:space="preserve">. </w:t>
      </w:r>
      <w:r>
        <w:rPr>
          <w:rFonts w:hint="cs"/>
          <w:rtl/>
          <w:lang w:bidi="ar-EG"/>
        </w:rPr>
        <w:t>لا يزال الأعضاء يحددون أنواعاً جديدة من التطبيقات التي</w:t>
      </w:r>
      <w:r w:rsidRPr="00AA7015">
        <w:rPr>
          <w:rFonts w:hint="cs"/>
          <w:rtl/>
          <w:lang w:bidi="ar-EG"/>
        </w:rPr>
        <w:t xml:space="preserve"> تتطلب </w:t>
      </w:r>
      <w:r>
        <w:rPr>
          <w:rFonts w:hint="cs"/>
          <w:rtl/>
          <w:lang w:bidi="ar-EG"/>
        </w:rPr>
        <w:t>مواصلة تطوير</w:t>
      </w:r>
      <w:r w:rsidRPr="00AA7015">
        <w:rPr>
          <w:rFonts w:hint="cs"/>
          <w:rtl/>
          <w:lang w:bidi="ar-EG"/>
        </w:rPr>
        <w:t xml:space="preserve"> الرموز </w:t>
      </w:r>
      <w:r>
        <w:rPr>
          <w:rFonts w:hint="cs"/>
          <w:rtl/>
          <w:lang w:bidi="ar-EG"/>
        </w:rPr>
        <w:t>القُطرية</w:t>
      </w:r>
      <w:r w:rsidRPr="00AA7015">
        <w:rPr>
          <w:rFonts w:hint="cs"/>
          <w:rtl/>
          <w:lang w:bidi="ar-EG"/>
        </w:rPr>
        <w:t xml:space="preserve"> المتنقلة</w:t>
      </w:r>
      <w:r>
        <w:rPr>
          <w:rFonts w:hint="eastAsia"/>
          <w:rtl/>
          <w:lang w:bidi="ar-EG"/>
        </w:rPr>
        <w:t> </w:t>
      </w:r>
      <w:r>
        <w:rPr>
          <w:rFonts w:cs="Times New Roman"/>
          <w:szCs w:val="20"/>
          <w:lang w:bidi="ar-EG"/>
        </w:rPr>
        <w:t>(</w:t>
      </w:r>
      <w:r w:rsidRPr="00AA7015">
        <w:rPr>
          <w:rFonts w:cs="Times New Roman"/>
          <w:szCs w:val="20"/>
        </w:rPr>
        <w:t>MCC</w:t>
      </w:r>
      <w:r>
        <w:rPr>
          <w:rFonts w:cs="Times New Roman"/>
          <w:szCs w:val="20"/>
        </w:rPr>
        <w:t>)</w:t>
      </w:r>
      <w:r w:rsidRPr="00AA7015">
        <w:rPr>
          <w:rFonts w:hint="cs"/>
          <w:rtl/>
          <w:lang w:bidi="ar-EG"/>
        </w:rPr>
        <w:t xml:space="preserve"> ورموز الشبكات المتنقلة </w:t>
      </w:r>
      <w:r>
        <w:rPr>
          <w:rFonts w:cs="Times New Roman"/>
          <w:szCs w:val="20"/>
        </w:rPr>
        <w:t>(</w:t>
      </w:r>
      <w:r w:rsidRPr="00AA7015">
        <w:rPr>
          <w:rFonts w:cs="Times New Roman"/>
          <w:szCs w:val="20"/>
        </w:rPr>
        <w:t>MNC</w:t>
      </w:r>
      <w:r>
        <w:rPr>
          <w:rFonts w:cs="Times New Roman"/>
          <w:szCs w:val="20"/>
        </w:rPr>
        <w:t>)</w:t>
      </w:r>
      <w:r w:rsidRPr="00AA7015">
        <w:rPr>
          <w:rFonts w:hint="cs"/>
          <w:rtl/>
          <w:lang w:bidi="ar-EG"/>
        </w:rPr>
        <w:t xml:space="preserve"> الواردة في التوصية </w:t>
      </w:r>
      <w:r w:rsidRPr="00AA7015">
        <w:rPr>
          <w:rFonts w:cs="Times New Roman"/>
          <w:szCs w:val="20"/>
        </w:rPr>
        <w:t>E.212</w:t>
      </w:r>
      <w:r w:rsidRPr="00AA7015">
        <w:rPr>
          <w:rFonts w:hint="cs"/>
          <w:rtl/>
          <w:lang w:bidi="ar-EG"/>
        </w:rPr>
        <w:t xml:space="preserve">، على الصعيدين العالمي والوطني. </w:t>
      </w:r>
      <w:r>
        <w:rPr>
          <w:rFonts w:hint="cs"/>
          <w:rtl/>
          <w:lang w:bidi="ar-EG"/>
        </w:rPr>
        <w:t>وتضع</w:t>
      </w:r>
      <w:r w:rsidRPr="00AA7015">
        <w:rPr>
          <w:rFonts w:hint="cs"/>
          <w:rtl/>
          <w:lang w:bidi="ar-EG"/>
        </w:rPr>
        <w:t xml:space="preserve"> هذه الأنواع من التطبيقات طلبات جديدة على موارد </w:t>
      </w:r>
      <w:r w:rsidRPr="00AA7015">
        <w:rPr>
          <w:rFonts w:cs="Times New Roman"/>
          <w:szCs w:val="20"/>
        </w:rPr>
        <w:t>E.212</w:t>
      </w:r>
      <w:r w:rsidRPr="00AA7015">
        <w:rPr>
          <w:rFonts w:hint="cs"/>
          <w:rtl/>
          <w:lang w:bidi="ar-EG"/>
        </w:rPr>
        <w:t>. وستخضع التطبيقات</w:t>
      </w:r>
      <w:r>
        <w:rPr>
          <w:rFonts w:hint="cs"/>
          <w:rtl/>
          <w:lang w:bidi="ar-EG"/>
        </w:rPr>
        <w:t xml:space="preserve"> الجديدة</w:t>
      </w:r>
      <w:r w:rsidRPr="00AA7015">
        <w:rPr>
          <w:rFonts w:hint="cs"/>
          <w:rtl/>
          <w:lang w:bidi="ar-EG"/>
        </w:rPr>
        <w:t xml:space="preserve"> للتقييم</w:t>
      </w:r>
      <w:r>
        <w:rPr>
          <w:rFonts w:hint="cs"/>
          <w:rtl/>
          <w:lang w:bidi="ar-EG"/>
        </w:rPr>
        <w:t xml:space="preserve"> لمعرفة كيف يمكن تضمينها شكل أنسب في النص</w:t>
      </w:r>
      <w:r w:rsidRPr="00AA7015">
        <w:rPr>
          <w:rFonts w:hint="cs"/>
          <w:rtl/>
          <w:lang w:bidi="ar-EG"/>
        </w:rPr>
        <w:t>.</w:t>
      </w:r>
    </w:p>
    <w:p w14:paraId="79E92633" w14:textId="58226C2B" w:rsidR="002F6F57" w:rsidRDefault="002F6F57" w:rsidP="002F6F57">
      <w:pPr>
        <w:pStyle w:val="enumlev1"/>
        <w:rPr>
          <w:rtl/>
          <w:lang w:bidi="ar-EG"/>
        </w:rPr>
      </w:pPr>
      <w:r>
        <w:rPr>
          <w:rFonts w:hint="cs"/>
          <w:rtl/>
          <w:lang w:bidi="ar-EG"/>
        </w:rPr>
        <w:t>-</w:t>
      </w:r>
      <w:r>
        <w:rPr>
          <w:rtl/>
          <w:lang w:bidi="ar-EG"/>
        </w:rPr>
        <w:tab/>
      </w:r>
      <w:r w:rsidRPr="004D510B">
        <w:rPr>
          <w:rFonts w:hint="cs"/>
          <w:b/>
          <w:bCs/>
          <w:rtl/>
        </w:rPr>
        <w:t xml:space="preserve">ضمان </w:t>
      </w:r>
      <w:r>
        <w:rPr>
          <w:rFonts w:hint="cs"/>
          <w:b/>
          <w:bCs/>
          <w:rtl/>
        </w:rPr>
        <w:t>توفر</w:t>
      </w:r>
      <w:r w:rsidRPr="004D510B">
        <w:rPr>
          <w:rFonts w:hint="cs"/>
          <w:b/>
          <w:bCs/>
          <w:rtl/>
        </w:rPr>
        <w:t xml:space="preserve"> موارد </w:t>
      </w:r>
      <w:r w:rsidRPr="004D510B">
        <w:rPr>
          <w:b/>
          <w:bCs/>
          <w:lang w:val="en-GB"/>
        </w:rPr>
        <w:t>NNAI</w:t>
      </w:r>
      <w:r w:rsidRPr="004D510B">
        <w:rPr>
          <w:rFonts w:hint="cs"/>
          <w:b/>
          <w:bCs/>
          <w:rtl/>
          <w:lang w:val="en-GB"/>
        </w:rPr>
        <w:t>.</w:t>
      </w:r>
      <w:r>
        <w:rPr>
          <w:rFonts w:hint="cs"/>
          <w:rtl/>
          <w:lang w:val="en-GB"/>
        </w:rPr>
        <w:t xml:space="preserve"> </w:t>
      </w:r>
      <w:r w:rsidRPr="00AA7015">
        <w:rPr>
          <w:rFonts w:hint="cs"/>
          <w:rtl/>
          <w:lang w:bidi="ar-EG"/>
        </w:rPr>
        <w:t xml:space="preserve">ستجرى </w:t>
      </w:r>
      <w:r>
        <w:rPr>
          <w:rFonts w:hint="cs"/>
          <w:rtl/>
          <w:lang w:bidi="ar-EG"/>
        </w:rPr>
        <w:t>دراسات</w:t>
      </w:r>
      <w:r w:rsidRPr="00AA7015">
        <w:rPr>
          <w:rFonts w:hint="cs"/>
          <w:rtl/>
          <w:lang w:bidi="ar-EG"/>
        </w:rPr>
        <w:t xml:space="preserve"> لتحديد المخاطر المرتبطة باستنفاد</w:t>
      </w:r>
      <w:r>
        <w:rPr>
          <w:rFonts w:hint="cs"/>
          <w:rtl/>
          <w:lang w:bidi="ar-EG"/>
        </w:rPr>
        <w:t xml:space="preserve"> موارد </w:t>
      </w:r>
      <w:r>
        <w:rPr>
          <w:lang w:val="en-GB" w:bidi="ar-EG"/>
        </w:rPr>
        <w:t>NNAI</w:t>
      </w:r>
      <w:r w:rsidRPr="00AA7015">
        <w:rPr>
          <w:rFonts w:hint="cs"/>
          <w:rtl/>
          <w:lang w:bidi="ar-EG"/>
        </w:rPr>
        <w:t xml:space="preserve"> </w:t>
      </w:r>
      <w:r>
        <w:rPr>
          <w:rFonts w:hint="cs"/>
          <w:rtl/>
        </w:rPr>
        <w:t xml:space="preserve">ولا سيما </w:t>
      </w:r>
      <w:r w:rsidRPr="00AA7015">
        <w:rPr>
          <w:rFonts w:hint="cs"/>
          <w:rtl/>
          <w:lang w:bidi="ar-EG"/>
        </w:rPr>
        <w:t>الرموز</w:t>
      </w:r>
      <w:r>
        <w:rPr>
          <w:rFonts w:hint="eastAsia"/>
          <w:rtl/>
          <w:lang w:bidi="ar-EG"/>
        </w:rPr>
        <w:t> </w:t>
      </w:r>
      <w:r w:rsidRPr="00AA7015">
        <w:rPr>
          <w:rFonts w:cs="Times New Roman"/>
          <w:szCs w:val="20"/>
        </w:rPr>
        <w:t>MCC</w:t>
      </w:r>
      <w:r w:rsidRPr="00AA7015">
        <w:rPr>
          <w:rFonts w:hint="cs"/>
          <w:rtl/>
          <w:lang w:bidi="ar-EG"/>
        </w:rPr>
        <w:t xml:space="preserve"> والرموز</w:t>
      </w:r>
      <w:r>
        <w:rPr>
          <w:rFonts w:hint="eastAsia"/>
          <w:rtl/>
          <w:lang w:bidi="ar-EG"/>
        </w:rPr>
        <w:t> </w:t>
      </w:r>
      <w:r w:rsidRPr="00AA7015">
        <w:rPr>
          <w:rFonts w:cs="Times New Roman"/>
          <w:szCs w:val="20"/>
        </w:rPr>
        <w:t>MNC</w:t>
      </w:r>
      <w:r w:rsidRPr="00AA7015">
        <w:rPr>
          <w:rFonts w:hint="cs"/>
          <w:rtl/>
          <w:lang w:bidi="ar-EG"/>
        </w:rPr>
        <w:t xml:space="preserve"> الواردة في</w:t>
      </w:r>
      <w:r w:rsidRPr="00AA7015">
        <w:rPr>
          <w:rFonts w:hint="eastAsia"/>
          <w:rtl/>
          <w:lang w:bidi="ar-EG"/>
        </w:rPr>
        <w:t> </w:t>
      </w:r>
      <w:r w:rsidRPr="00AA7015">
        <w:rPr>
          <w:rFonts w:hint="cs"/>
          <w:rtl/>
          <w:lang w:bidi="ar-EG"/>
        </w:rPr>
        <w:t>التوصية</w:t>
      </w:r>
      <w:r>
        <w:rPr>
          <w:rFonts w:hint="cs"/>
          <w:rtl/>
          <w:lang w:bidi="ar-EG"/>
        </w:rPr>
        <w:t xml:space="preserve"> </w:t>
      </w:r>
      <w:r w:rsidRPr="00AA7015">
        <w:rPr>
          <w:rFonts w:cs="Times New Roman"/>
          <w:szCs w:val="20"/>
        </w:rPr>
        <w:t>E.212</w:t>
      </w:r>
      <w:r w:rsidRPr="00AA7015">
        <w:rPr>
          <w:rFonts w:hint="cs"/>
          <w:rtl/>
          <w:lang w:bidi="ar-EG"/>
        </w:rPr>
        <w:t xml:space="preserve"> إلى جانب تدابير التخفيف وتقديم إرشادات للإدارات بشأن استخدام موارد</w:t>
      </w:r>
      <w:r w:rsidR="0087644C">
        <w:rPr>
          <w:rFonts w:hint="eastAsia"/>
          <w:rtl/>
          <w:lang w:bidi="ar-EG"/>
        </w:rPr>
        <w:t> </w:t>
      </w:r>
      <w:r>
        <w:rPr>
          <w:rFonts w:cs="Times New Roman"/>
          <w:szCs w:val="20"/>
        </w:rPr>
        <w:t>NNAI</w:t>
      </w:r>
      <w:r w:rsidRPr="00AA7015">
        <w:rPr>
          <w:rFonts w:hint="cs"/>
          <w:rtl/>
          <w:lang w:bidi="ar-EG"/>
        </w:rPr>
        <w:t xml:space="preserve"> المخصصة وطنياً أو عالمياً</w:t>
      </w:r>
      <w:r>
        <w:rPr>
          <w:rFonts w:hint="cs"/>
          <w:rtl/>
          <w:lang w:bidi="ar-EG"/>
        </w:rPr>
        <w:t>.</w:t>
      </w:r>
    </w:p>
    <w:p w14:paraId="006B58A9" w14:textId="77777777" w:rsidR="002F6F57" w:rsidRPr="004D510B" w:rsidRDefault="002F6F57" w:rsidP="002F6F57">
      <w:pPr>
        <w:pStyle w:val="enumlev1"/>
        <w:rPr>
          <w:rtl/>
          <w:lang w:val="en-GB"/>
        </w:rPr>
      </w:pPr>
      <w:r>
        <w:rPr>
          <w:rFonts w:hint="cs"/>
          <w:rtl/>
          <w:lang w:bidi="ar-EG"/>
        </w:rPr>
        <w:t>-</w:t>
      </w:r>
      <w:r>
        <w:rPr>
          <w:rtl/>
          <w:lang w:bidi="ar-EG"/>
        </w:rPr>
        <w:tab/>
      </w:r>
      <w:r w:rsidRPr="006F6468">
        <w:rPr>
          <w:rFonts w:hint="cs"/>
          <w:b/>
          <w:bCs/>
          <w:rtl/>
          <w:lang w:val="en-GB"/>
        </w:rPr>
        <w:t>مبادئ توجيهية لإدارة موارد الترقيم الوطنية بكفاءة وفعالية</w:t>
      </w:r>
      <w:r>
        <w:rPr>
          <w:rFonts w:hint="cs"/>
          <w:rtl/>
          <w:lang w:val="en-GB"/>
        </w:rPr>
        <w:t>. تتناول هذه المهمة العناصر النموذجية التي ينبغي النظر فيها من أجل هيكلة وإدارة خطط الترقيم الوطنية وربما تحديد الممارسات والمبادئ التوجيهية الجيدة المشتركة لمديري خطط الترقيم الوطنية كأساس للتعاون والتفاهم والتقاسم بين الإدارات على نحو أوثق.</w:t>
      </w:r>
    </w:p>
    <w:p w14:paraId="3134EEB0" w14:textId="77777777" w:rsidR="002F6F57" w:rsidRPr="00D54802" w:rsidRDefault="002F6F57" w:rsidP="002F6F57">
      <w:pPr>
        <w:pStyle w:val="enumlev1"/>
        <w:rPr>
          <w:rtl/>
          <w:lang w:val="en-GB" w:bidi="ar-EG"/>
        </w:rPr>
      </w:pPr>
      <w:r w:rsidRPr="008D78ED">
        <w:rPr>
          <w:rFonts w:hint="cs"/>
          <w:rtl/>
        </w:rPr>
        <w:t>-</w:t>
      </w:r>
      <w:r w:rsidRPr="008D78ED">
        <w:rPr>
          <w:rtl/>
        </w:rPr>
        <w:tab/>
      </w:r>
      <w:r w:rsidRPr="00D54802">
        <w:rPr>
          <w:rFonts w:hint="cs"/>
          <w:b/>
          <w:bCs/>
          <w:rtl/>
        </w:rPr>
        <w:t>مواصلة تطوير</w:t>
      </w:r>
      <w:r>
        <w:rPr>
          <w:rFonts w:hint="cs"/>
          <w:rtl/>
        </w:rPr>
        <w:t xml:space="preserve"> </w:t>
      </w:r>
      <w:r w:rsidRPr="004D510B">
        <w:rPr>
          <w:rFonts w:hint="cs"/>
          <w:b/>
          <w:bCs/>
          <w:rtl/>
        </w:rPr>
        <w:t xml:space="preserve">موارد </w:t>
      </w:r>
      <w:r w:rsidRPr="004D510B">
        <w:rPr>
          <w:b/>
          <w:bCs/>
          <w:lang w:val="en-GB"/>
        </w:rPr>
        <w:t>NNAI</w:t>
      </w:r>
      <w:r>
        <w:rPr>
          <w:rFonts w:hint="cs"/>
          <w:rtl/>
          <w:lang w:val="en-GB"/>
        </w:rPr>
        <w:t xml:space="preserve"> لدعم استيعاب تطوير وتوصيف </w:t>
      </w:r>
      <w:r>
        <w:rPr>
          <w:rFonts w:hint="cs"/>
          <w:rtl/>
          <w:lang w:bidi="ar-EG"/>
        </w:rPr>
        <w:t xml:space="preserve">المعماريات الحالية للاتصالات/تكنولوجيات المعلومات والاتصالات وقدراتها </w:t>
      </w:r>
      <w:r>
        <w:rPr>
          <w:rFonts w:hint="cs"/>
          <w:color w:val="000000"/>
          <w:rtl/>
        </w:rPr>
        <w:t>وتكنولوجياتها</w:t>
      </w:r>
      <w:r>
        <w:rPr>
          <w:rFonts w:hint="cs"/>
          <w:rtl/>
          <w:lang w:bidi="ar-EG"/>
        </w:rPr>
        <w:t xml:space="preserve"> وتطبيقاتها وخدماتها،</w:t>
      </w:r>
      <w:r w:rsidRPr="00AA7015">
        <w:rPr>
          <w:rFonts w:hint="cs"/>
          <w:rtl/>
          <w:lang w:bidi="ar-EG"/>
        </w:rPr>
        <w:t xml:space="preserve"> </w:t>
      </w:r>
      <w:r>
        <w:rPr>
          <w:rFonts w:hint="cs"/>
          <w:rtl/>
          <w:lang w:bidi="ar-EG"/>
        </w:rPr>
        <w:t>مثل النظر في الدراسات الجديدة المتصلة ببروتوكول الإنترنت الجديد</w:t>
      </w:r>
      <w:r w:rsidRPr="00AA7015">
        <w:rPr>
          <w:rFonts w:hint="cs"/>
          <w:rtl/>
          <w:lang w:bidi="ar-EG"/>
        </w:rPr>
        <w:t>،</w:t>
      </w:r>
      <w:r>
        <w:rPr>
          <w:rFonts w:hint="cs"/>
          <w:rtl/>
          <w:lang w:bidi="ar-EG"/>
        </w:rPr>
        <w:t xml:space="preserve"> وتكنولوجيات السجلات الموزعة</w:t>
      </w:r>
      <w:r>
        <w:rPr>
          <w:rFonts w:hint="cs"/>
          <w:rtl/>
          <w:lang w:val="en-GB" w:bidi="ar-EG"/>
        </w:rPr>
        <w:t>، وما إلى ذلك.</w:t>
      </w:r>
    </w:p>
    <w:p w14:paraId="56B59E9E" w14:textId="77777777" w:rsidR="002F6F57" w:rsidRDefault="002F6F57" w:rsidP="002F6F57">
      <w:pPr>
        <w:pStyle w:val="enumlev1"/>
        <w:rPr>
          <w:spacing w:val="-2"/>
          <w:rtl/>
        </w:rPr>
      </w:pPr>
      <w:r w:rsidRPr="00890008">
        <w:rPr>
          <w:rFonts w:hint="cs"/>
          <w:spacing w:val="-2"/>
          <w:rtl/>
          <w:lang w:bidi="ar-EG"/>
        </w:rPr>
        <w:t>-</w:t>
      </w:r>
      <w:r w:rsidRPr="00890008">
        <w:rPr>
          <w:rFonts w:hint="cs"/>
          <w:spacing w:val="-2"/>
          <w:rtl/>
          <w:lang w:bidi="ar-EG"/>
        </w:rPr>
        <w:tab/>
      </w:r>
      <w:r w:rsidRPr="00890008">
        <w:rPr>
          <w:b/>
          <w:bCs/>
          <w:spacing w:val="-2"/>
          <w:rtl/>
        </w:rPr>
        <w:t>توفير رقم الطرف طالب النداء</w:t>
      </w:r>
      <w:r w:rsidRPr="00890008">
        <w:rPr>
          <w:rFonts w:hint="cs"/>
          <w:b/>
          <w:bCs/>
          <w:spacing w:val="-2"/>
          <w:rtl/>
        </w:rPr>
        <w:t xml:space="preserve"> وإساءة استعمال موارد الترقيم</w:t>
      </w:r>
      <w:r w:rsidRPr="00890008">
        <w:rPr>
          <w:rFonts w:hint="cs"/>
          <w:spacing w:val="-2"/>
          <w:rtl/>
        </w:rPr>
        <w:t xml:space="preserve">. ستستمر عمليات مراجعة توصيتيْ قطاع تقييس الاتصالات بشأن توفير رقم الطرف طالب النداء </w:t>
      </w:r>
      <w:r w:rsidRPr="00890008">
        <w:rPr>
          <w:rFonts w:cs="Times New Roman"/>
          <w:spacing w:val="-2"/>
          <w:szCs w:val="20"/>
        </w:rPr>
        <w:t>(E.157)</w:t>
      </w:r>
      <w:r w:rsidRPr="00890008">
        <w:rPr>
          <w:rFonts w:hint="cs"/>
          <w:spacing w:val="-2"/>
          <w:rtl/>
        </w:rPr>
        <w:t xml:space="preserve"> وإساءة استعمال موارد ترقيم الاتصالات الدولية</w:t>
      </w:r>
      <w:r w:rsidRPr="00890008">
        <w:rPr>
          <w:rFonts w:hint="eastAsia"/>
          <w:spacing w:val="-2"/>
          <w:rtl/>
        </w:rPr>
        <w:t> </w:t>
      </w:r>
      <w:r w:rsidRPr="00890008">
        <w:rPr>
          <w:rFonts w:cs="Times New Roman"/>
          <w:spacing w:val="-2"/>
          <w:szCs w:val="20"/>
        </w:rPr>
        <w:t>(E.156)</w:t>
      </w:r>
      <w:r w:rsidRPr="00890008">
        <w:rPr>
          <w:rFonts w:hint="cs"/>
          <w:spacing w:val="-2"/>
          <w:rtl/>
        </w:rPr>
        <w:t>.</w:t>
      </w:r>
    </w:p>
    <w:p w14:paraId="10930016" w14:textId="77777777" w:rsidR="002F6F57" w:rsidRPr="00313905" w:rsidRDefault="002F6F57" w:rsidP="002F6F57">
      <w:pPr>
        <w:pStyle w:val="enumlev1"/>
        <w:rPr>
          <w:rtl/>
          <w:lang w:val="en-GB"/>
        </w:rPr>
      </w:pPr>
      <w:r>
        <w:rPr>
          <w:rFonts w:hint="cs"/>
          <w:rtl/>
          <w:lang w:bidi="ar-EG"/>
        </w:rPr>
        <w:t>-</w:t>
      </w:r>
      <w:r>
        <w:rPr>
          <w:rtl/>
          <w:lang w:bidi="ar-EG"/>
        </w:rPr>
        <w:tab/>
      </w:r>
      <w:r w:rsidRPr="00313905">
        <w:rPr>
          <w:rFonts w:hint="cs"/>
          <w:b/>
          <w:bCs/>
          <w:rtl/>
          <w:lang w:bidi="ar-EG"/>
        </w:rPr>
        <w:t>تنفيذ الأرقام</w:t>
      </w:r>
      <w:r>
        <w:rPr>
          <w:rFonts w:hint="cs"/>
          <w:b/>
          <w:bCs/>
          <w:rtl/>
          <w:lang w:bidi="ar-EG"/>
        </w:rPr>
        <w:t xml:space="preserve"> وتفعيلها</w:t>
      </w:r>
      <w:r>
        <w:rPr>
          <w:rFonts w:hint="cs"/>
          <w:rtl/>
          <w:lang w:bidi="ar-EG"/>
        </w:rPr>
        <w:t xml:space="preserve">: </w:t>
      </w:r>
      <w:r>
        <w:rPr>
          <w:rFonts w:hint="cs"/>
          <w:rtl/>
        </w:rPr>
        <w:t xml:space="preserve">طرق اتصال يمكن من خلالها إخطار الإدارات والمشغلين بتخصيص سلاسل ترقيم جديدة من أجل زيادة الوعي بتخصيص موارد </w:t>
      </w:r>
      <w:r>
        <w:rPr>
          <w:lang w:val="en-GB"/>
        </w:rPr>
        <w:t>NNAI</w:t>
      </w:r>
      <w:r>
        <w:rPr>
          <w:rFonts w:hint="cs"/>
          <w:rtl/>
          <w:lang w:val="en-GB"/>
        </w:rPr>
        <w:t xml:space="preserve"> لتسهيل تنفيذ هذه الموارد.</w:t>
      </w:r>
    </w:p>
    <w:p w14:paraId="7276FE57" w14:textId="77777777" w:rsidR="002F6F57" w:rsidRPr="00967020" w:rsidRDefault="002F6F57" w:rsidP="002F6F57">
      <w:pPr>
        <w:pStyle w:val="Headingb"/>
        <w:ind w:left="1134" w:hanging="1134"/>
        <w:rPr>
          <w:rtl/>
          <w:lang w:val="en-GB" w:bidi="ar-SA"/>
        </w:rPr>
      </w:pPr>
      <w:r w:rsidRPr="00967020">
        <w:rPr>
          <w:rFonts w:hint="cs"/>
          <w:rtl/>
        </w:rPr>
        <w:t>ب)</w:t>
      </w:r>
      <w:r w:rsidRPr="00967020">
        <w:rPr>
          <w:rFonts w:hint="cs"/>
          <w:rtl/>
        </w:rPr>
        <w:tab/>
        <w:t xml:space="preserve">المبادئ والجوانب التشغيلية للتسيير، والتشغيل البيني، وإمكانية نقل الأرقام، </w:t>
      </w:r>
      <w:r w:rsidRPr="00967020">
        <w:rPr>
          <w:rFonts w:hint="cs"/>
          <w:rtl/>
          <w:lang w:bidi="ar-SA"/>
        </w:rPr>
        <w:t>وتغيير/تحول شركة التشغيل</w:t>
      </w:r>
    </w:p>
    <w:p w14:paraId="5A085234" w14:textId="77777777" w:rsidR="002F6F57" w:rsidRDefault="002F6F57" w:rsidP="002F6F57">
      <w:pPr>
        <w:pStyle w:val="enumlev1"/>
        <w:rPr>
          <w:rtl/>
        </w:rPr>
      </w:pPr>
      <w:r>
        <w:rPr>
          <w:rFonts w:hint="cs"/>
          <w:rtl/>
        </w:rPr>
        <w:t>-</w:t>
      </w:r>
      <w:r>
        <w:rPr>
          <w:rtl/>
        </w:rPr>
        <w:tab/>
      </w:r>
      <w:r w:rsidRPr="00AF5A91">
        <w:rPr>
          <w:rFonts w:hint="cs"/>
          <w:b/>
          <w:bCs/>
          <w:rtl/>
        </w:rPr>
        <w:t>التسيير</w:t>
      </w:r>
      <w:r>
        <w:rPr>
          <w:rFonts w:hint="cs"/>
          <w:rtl/>
        </w:rPr>
        <w:t>: نقص</w:t>
      </w:r>
      <w:r w:rsidRPr="00FA4C61">
        <w:rPr>
          <w:rFonts w:hint="cs"/>
          <w:rtl/>
        </w:rPr>
        <w:t xml:space="preserve"> المعلومات </w:t>
      </w:r>
      <w:r>
        <w:rPr>
          <w:rFonts w:hint="cs"/>
          <w:rtl/>
        </w:rPr>
        <w:t>المتعلقة ب</w:t>
      </w:r>
      <w:r w:rsidRPr="00FA4C61">
        <w:rPr>
          <w:rFonts w:hint="cs"/>
          <w:rtl/>
        </w:rPr>
        <w:t>مسارات النداء الكلية من</w:t>
      </w:r>
      <w:r>
        <w:rPr>
          <w:rFonts w:hint="cs"/>
          <w:rtl/>
        </w:rPr>
        <w:t xml:space="preserve"> الكيان ال</w:t>
      </w:r>
      <w:r w:rsidRPr="00FA4C61">
        <w:rPr>
          <w:rFonts w:hint="cs"/>
          <w:rtl/>
        </w:rPr>
        <w:t xml:space="preserve">مصدر إلى </w:t>
      </w:r>
      <w:r>
        <w:rPr>
          <w:rFonts w:hint="cs"/>
          <w:rtl/>
        </w:rPr>
        <w:t>ال</w:t>
      </w:r>
      <w:r w:rsidRPr="00FA4C61">
        <w:rPr>
          <w:rFonts w:hint="cs"/>
          <w:rtl/>
        </w:rPr>
        <w:t xml:space="preserve">كيان </w:t>
      </w:r>
      <w:r>
        <w:rPr>
          <w:rFonts w:hint="cs"/>
          <w:rtl/>
        </w:rPr>
        <w:t>النهائي</w:t>
      </w:r>
      <w:r w:rsidRPr="00FA4C61">
        <w:rPr>
          <w:rFonts w:hint="cs"/>
          <w:rtl/>
        </w:rPr>
        <w:t xml:space="preserve"> قد يمثل عاملاً من العوامل التي تساهم في </w:t>
      </w:r>
      <w:r>
        <w:rPr>
          <w:rFonts w:hint="cs"/>
          <w:rtl/>
        </w:rPr>
        <w:t>إساءة استعمال موارد الترقيم</w:t>
      </w:r>
      <w:r w:rsidRPr="00FA4C61">
        <w:rPr>
          <w:rFonts w:hint="cs"/>
          <w:rtl/>
        </w:rPr>
        <w:t xml:space="preserve">. </w:t>
      </w:r>
      <w:r>
        <w:rPr>
          <w:rFonts w:hint="cs"/>
          <w:rtl/>
        </w:rPr>
        <w:t>وينبغي إجراء تحقيقات بشأن</w:t>
      </w:r>
      <w:r w:rsidRPr="00FA4C61">
        <w:rPr>
          <w:rFonts w:hint="cs"/>
          <w:rtl/>
        </w:rPr>
        <w:t xml:space="preserve"> </w:t>
      </w:r>
      <w:r>
        <w:rPr>
          <w:rFonts w:hint="cs"/>
          <w:rtl/>
        </w:rPr>
        <w:t>كيفية إتاحة معلومات التسيير</w:t>
      </w:r>
      <w:r w:rsidRPr="00FA4C61">
        <w:rPr>
          <w:rFonts w:hint="cs"/>
          <w:rtl/>
        </w:rPr>
        <w:t xml:space="preserve"> </w:t>
      </w:r>
      <w:r>
        <w:rPr>
          <w:rFonts w:hint="cs"/>
          <w:rtl/>
        </w:rPr>
        <w:t>المتعلقة با</w:t>
      </w:r>
      <w:r w:rsidRPr="00FA4C61">
        <w:rPr>
          <w:rFonts w:hint="cs"/>
          <w:rtl/>
        </w:rPr>
        <w:t>لنداءات القائمة على موارد الترقيم</w:t>
      </w:r>
      <w:r w:rsidRPr="00FA4C61">
        <w:rPr>
          <w:rtl/>
        </w:rPr>
        <w:t xml:space="preserve"> والتسمية والعنونة </w:t>
      </w:r>
      <w:r>
        <w:rPr>
          <w:rFonts w:hint="cs"/>
          <w:rtl/>
        </w:rPr>
        <w:t>وتعرف</w:t>
      </w:r>
      <w:r w:rsidRPr="00FA4C61">
        <w:rPr>
          <w:rtl/>
        </w:rPr>
        <w:t xml:space="preserve"> الهوية</w:t>
      </w:r>
      <w:r>
        <w:rPr>
          <w:rFonts w:hint="cs"/>
          <w:rtl/>
        </w:rPr>
        <w:t xml:space="preserve"> </w:t>
      </w:r>
      <w:r>
        <w:rPr>
          <w:lang w:val="en-GB"/>
        </w:rPr>
        <w:t>(NNAI)</w:t>
      </w:r>
      <w:r w:rsidRPr="00FA4C61">
        <w:rPr>
          <w:rtl/>
        </w:rPr>
        <w:t xml:space="preserve"> </w:t>
      </w:r>
      <w:r w:rsidRPr="00FA4C61">
        <w:rPr>
          <w:rFonts w:hint="cs"/>
          <w:rtl/>
        </w:rPr>
        <w:t>للاتصالات الدولية</w:t>
      </w:r>
      <w:r>
        <w:rPr>
          <w:rFonts w:hint="cs"/>
          <w:rtl/>
        </w:rPr>
        <w:t xml:space="preserve">، </w:t>
      </w:r>
      <w:r w:rsidRPr="00FA4C61">
        <w:rPr>
          <w:rFonts w:hint="cs"/>
          <w:rtl/>
        </w:rPr>
        <w:t xml:space="preserve">للمشغل القائم بإنهاء النداء للمساعدة في </w:t>
      </w:r>
      <w:r>
        <w:rPr>
          <w:rFonts w:hint="cs"/>
          <w:rtl/>
        </w:rPr>
        <w:t>تحديد</w:t>
      </w:r>
      <w:r w:rsidRPr="00FA4C61">
        <w:rPr>
          <w:rFonts w:hint="cs"/>
          <w:rtl/>
        </w:rPr>
        <w:t xml:space="preserve"> </w:t>
      </w:r>
      <w:r>
        <w:rPr>
          <w:rFonts w:hint="cs"/>
          <w:rtl/>
        </w:rPr>
        <w:t>حالات</w:t>
      </w:r>
      <w:r w:rsidRPr="00FA4C61">
        <w:rPr>
          <w:rFonts w:hint="cs"/>
          <w:rtl/>
        </w:rPr>
        <w:t xml:space="preserve"> الاحتيال </w:t>
      </w:r>
      <w:r>
        <w:rPr>
          <w:rFonts w:hint="cs"/>
          <w:rtl/>
        </w:rPr>
        <w:t>وإساءة الاستعمال</w:t>
      </w:r>
      <w:r w:rsidRPr="00FA4C61">
        <w:rPr>
          <w:rFonts w:hint="cs"/>
          <w:rtl/>
        </w:rPr>
        <w:t xml:space="preserve"> المحتملة والقضايا المتعلقة</w:t>
      </w:r>
      <w:r w:rsidRPr="00FA4C61">
        <w:rPr>
          <w:rFonts w:hint="eastAsia"/>
          <w:rtl/>
        </w:rPr>
        <w:t> </w:t>
      </w:r>
      <w:r w:rsidRPr="00FA4C61">
        <w:rPr>
          <w:rFonts w:hint="cs"/>
          <w:rtl/>
        </w:rPr>
        <w:t>بالأمن</w:t>
      </w:r>
      <w:r>
        <w:rPr>
          <w:rFonts w:hint="cs"/>
          <w:rtl/>
        </w:rPr>
        <w:t xml:space="preserve">، </w:t>
      </w:r>
      <w:r w:rsidRPr="00FA4C61">
        <w:rPr>
          <w:rFonts w:hint="cs"/>
          <w:rtl/>
        </w:rPr>
        <w:t>مع ملاحظة احتمال وجود قضاي</w:t>
      </w:r>
      <w:r>
        <w:rPr>
          <w:rFonts w:hint="cs"/>
          <w:rtl/>
        </w:rPr>
        <w:t>ا وطنية تؤثر في</w:t>
      </w:r>
      <w:r>
        <w:rPr>
          <w:rFonts w:hint="eastAsia"/>
          <w:rtl/>
        </w:rPr>
        <w:t> </w:t>
      </w:r>
      <w:r>
        <w:rPr>
          <w:rFonts w:hint="cs"/>
          <w:rtl/>
        </w:rPr>
        <w:t>ذلك (مثل متطلبات التسيير في الاتجاه العادي تبعاً لإمكانية نقل الأرقام).</w:t>
      </w:r>
    </w:p>
    <w:p w14:paraId="0C4685D0" w14:textId="77777777" w:rsidR="002F6F57" w:rsidRDefault="002F6F57" w:rsidP="002F6F57">
      <w:pPr>
        <w:pStyle w:val="enumlev1"/>
        <w:rPr>
          <w:rtl/>
        </w:rPr>
      </w:pPr>
      <w:r>
        <w:rPr>
          <w:rFonts w:hint="cs"/>
          <w:rtl/>
        </w:rPr>
        <w:t>-</w:t>
      </w:r>
      <w:r>
        <w:rPr>
          <w:rtl/>
        </w:rPr>
        <w:tab/>
      </w:r>
      <w:r w:rsidRPr="00C70032">
        <w:rPr>
          <w:rFonts w:hint="cs"/>
          <w:b/>
          <w:bCs/>
          <w:rtl/>
          <w:lang w:bidi="ar-EG"/>
        </w:rPr>
        <w:t>التشغيل البيني</w:t>
      </w:r>
      <w:r>
        <w:rPr>
          <w:rFonts w:hint="cs"/>
          <w:rtl/>
          <w:lang w:bidi="ar-EG"/>
        </w:rPr>
        <w:t xml:space="preserve">: </w:t>
      </w:r>
      <w:r>
        <w:rPr>
          <w:color w:val="000000"/>
          <w:rtl/>
        </w:rPr>
        <w:t>يتطلب تقارب شبكات الاتصالات</w:t>
      </w:r>
      <w:r>
        <w:rPr>
          <w:rFonts w:hint="cs"/>
          <w:color w:val="000000"/>
          <w:rtl/>
        </w:rPr>
        <w:t xml:space="preserve"> القائمة على خطة الترقيم </w:t>
      </w:r>
      <w:r>
        <w:rPr>
          <w:color w:val="000000"/>
          <w:lang w:val="en-GB"/>
        </w:rPr>
        <w:t>E.164</w:t>
      </w:r>
      <w:r>
        <w:rPr>
          <w:color w:val="000000"/>
          <w:rtl/>
        </w:rPr>
        <w:t xml:space="preserve">، الثابتة منها واللاسلكية، مع </w:t>
      </w:r>
      <w:r>
        <w:rPr>
          <w:rFonts w:hint="cs"/>
          <w:color w:val="000000"/>
          <w:rtl/>
        </w:rPr>
        <w:t>الشبكات البديلة</w:t>
      </w:r>
      <w:r>
        <w:rPr>
          <w:color w:val="000000"/>
          <w:rtl/>
        </w:rPr>
        <w:t xml:space="preserve"> القائمة على عناوين بروتوكول الإنترنت</w:t>
      </w:r>
      <w:r>
        <w:rPr>
          <w:rFonts w:hint="cs"/>
          <w:color w:val="000000"/>
          <w:rtl/>
        </w:rPr>
        <w:t xml:space="preserve"> وشبكات الجيل التالي والشبكات المستقبلية وكذلك مع معماريات الاتصالات/تكنولوجيا المعلومات والاتصالات وقدراتها وتكنولوجياتها وتطبيقاتها وخدماتها المستقبلية،</w:t>
      </w:r>
      <w:r>
        <w:rPr>
          <w:color w:val="000000"/>
          <w:rtl/>
        </w:rPr>
        <w:t xml:space="preserve"> </w:t>
      </w:r>
      <w:r>
        <w:rPr>
          <w:color w:val="000000"/>
          <w:rtl/>
        </w:rPr>
        <w:lastRenderedPageBreak/>
        <w:t xml:space="preserve">التشغيل البيني </w:t>
      </w:r>
      <w:r>
        <w:rPr>
          <w:rFonts w:hint="cs"/>
          <w:color w:val="000000"/>
          <w:rtl/>
        </w:rPr>
        <w:t>بين الشبكات الحالية والشبكات البديلة والشبكات المستقبلية.</w:t>
      </w:r>
      <w:r>
        <w:rPr>
          <w:rFonts w:hint="cs"/>
          <w:rtl/>
          <w:lang w:bidi="ar-EG"/>
        </w:rPr>
        <w:t xml:space="preserve"> </w:t>
      </w:r>
      <w:r w:rsidRPr="00A679AB">
        <w:rPr>
          <w:rFonts w:hint="cs"/>
          <w:rtl/>
          <w:lang w:bidi="ar-EG"/>
        </w:rPr>
        <w:t>وينبغي النظر في التشغيل البيني فيما يتعلق بالترقيم والتسمية والعنونة وتعرف الهوية ودراسته حسب مقتضى</w:t>
      </w:r>
      <w:r w:rsidRPr="00A679AB">
        <w:rPr>
          <w:rFonts w:hint="eastAsia"/>
          <w:rtl/>
          <w:lang w:bidi="ar-EG"/>
        </w:rPr>
        <w:t> </w:t>
      </w:r>
      <w:r w:rsidRPr="00A679AB">
        <w:rPr>
          <w:rFonts w:hint="cs"/>
          <w:rtl/>
          <w:lang w:bidi="ar-EG"/>
        </w:rPr>
        <w:t>الحال.</w:t>
      </w:r>
    </w:p>
    <w:p w14:paraId="088825C7" w14:textId="77777777" w:rsidR="002F6F57" w:rsidRPr="00520C13" w:rsidRDefault="002F6F57" w:rsidP="002F6F57">
      <w:pPr>
        <w:pStyle w:val="enumlev1"/>
        <w:rPr>
          <w:rtl/>
          <w:lang w:val="en-GB"/>
        </w:rPr>
      </w:pPr>
      <w:r>
        <w:rPr>
          <w:rFonts w:hint="cs"/>
          <w:rtl/>
        </w:rPr>
        <w:t>-</w:t>
      </w:r>
      <w:r>
        <w:rPr>
          <w:rtl/>
        </w:rPr>
        <w:tab/>
      </w:r>
      <w:r w:rsidRPr="00520C13">
        <w:rPr>
          <w:rFonts w:hint="cs"/>
          <w:b/>
          <w:bCs/>
          <w:rtl/>
          <w:lang w:bidi="ar-EG"/>
        </w:rPr>
        <w:t xml:space="preserve">إمكانية نقل الأرقام </w:t>
      </w:r>
      <w:r>
        <w:rPr>
          <w:rFonts w:hint="cs"/>
          <w:b/>
          <w:bCs/>
          <w:rtl/>
          <w:lang w:bidi="ar-EG"/>
        </w:rPr>
        <w:t>وتغيير/تحول شركة التشغيل</w:t>
      </w:r>
      <w:r>
        <w:rPr>
          <w:rFonts w:hint="cs"/>
          <w:rtl/>
          <w:lang w:bidi="ar-EG"/>
        </w:rPr>
        <w:t xml:space="preserve">. ستجري دراسة الإضافة الحالية للتوصية </w:t>
      </w:r>
      <w:r>
        <w:rPr>
          <w:lang w:val="en-GB" w:bidi="ar-EG"/>
        </w:rPr>
        <w:t>ITU-T E.164</w:t>
      </w:r>
      <w:r>
        <w:rPr>
          <w:rFonts w:hint="cs"/>
          <w:rtl/>
          <w:lang w:val="en-GB"/>
        </w:rPr>
        <w:t xml:space="preserve"> بشأن إمكانية نقل الأرقام لتقييم آثار ومتطلبات </w:t>
      </w:r>
      <w:r>
        <w:rPr>
          <w:rFonts w:hint="cs"/>
          <w:color w:val="000000"/>
          <w:rtl/>
        </w:rPr>
        <w:t>معماريات الاتصالات/تكنولوجيا المعلومات والاتصالات وقدراتها وتكنولوجياتها وتطبيقاتها وخدماتها المستقبلية</w:t>
      </w:r>
      <w:r>
        <w:rPr>
          <w:rFonts w:hint="cs"/>
          <w:rtl/>
          <w:lang w:val="en-GB"/>
        </w:rPr>
        <w:t xml:space="preserve"> مثل الشبكات القائمة على عناوين بروتوكول الإنترنت، وشبكات الجيل التالي والشبكات المستقبلية الأخرى إلى جانب متطلبات </w:t>
      </w:r>
      <w:r>
        <w:rPr>
          <w:color w:val="000000"/>
          <w:rtl/>
        </w:rPr>
        <w:t>ترقيم شركات الاتصالات الإلكتروني</w:t>
      </w:r>
      <w:r>
        <w:rPr>
          <w:rFonts w:hint="cs"/>
          <w:color w:val="000000"/>
          <w:rtl/>
        </w:rPr>
        <w:t xml:space="preserve"> من أجل التشغيل البيني الدولي مع النظام </w:t>
      </w:r>
      <w:r>
        <w:rPr>
          <w:color w:val="000000"/>
          <w:lang w:val="en-GB"/>
        </w:rPr>
        <w:t>ISM</w:t>
      </w:r>
      <w:r>
        <w:rPr>
          <w:rFonts w:hint="cs"/>
          <w:color w:val="000000"/>
          <w:rtl/>
          <w:lang w:val="en-GB"/>
        </w:rPr>
        <w:t xml:space="preserve"> </w:t>
      </w:r>
      <w:r>
        <w:rPr>
          <w:rFonts w:hint="cs"/>
          <w:rtl/>
          <w:lang w:val="en-GB"/>
        </w:rPr>
        <w:t xml:space="preserve">وتغيير شركة التشغيل/الانتقال (أي نقل الجزء الأكبر من موارد </w:t>
      </w:r>
      <w:r>
        <w:rPr>
          <w:lang w:val="en-GB"/>
        </w:rPr>
        <w:t>NNAI</w:t>
      </w:r>
      <w:r>
        <w:rPr>
          <w:rFonts w:hint="cs"/>
          <w:rtl/>
          <w:lang w:val="en-GB"/>
        </w:rPr>
        <w:t xml:space="preserve"> من مقدم خدمة إلى آخر في بيئة تجارية إلى بيئة المستهلك).</w:t>
      </w:r>
    </w:p>
    <w:p w14:paraId="6A1DF305" w14:textId="77777777" w:rsidR="002F6F57" w:rsidRPr="00A102C2" w:rsidRDefault="002F6F57" w:rsidP="002F6F57">
      <w:pPr>
        <w:pStyle w:val="enumlev1"/>
        <w:rPr>
          <w:rtl/>
          <w:lang w:val="en-GB"/>
        </w:rPr>
      </w:pPr>
      <w:r>
        <w:rPr>
          <w:rFonts w:hint="cs"/>
          <w:rtl/>
        </w:rPr>
        <w:t>-</w:t>
      </w:r>
      <w:r>
        <w:rPr>
          <w:rtl/>
        </w:rPr>
        <w:tab/>
      </w:r>
      <w:r w:rsidRPr="00A102C2">
        <w:rPr>
          <w:rFonts w:hint="cs"/>
          <w:b/>
          <w:bCs/>
          <w:rtl/>
          <w:lang w:bidi="ar-EG"/>
        </w:rPr>
        <w:t>التطور</w:t>
      </w:r>
      <w:r>
        <w:rPr>
          <w:rFonts w:hint="cs"/>
          <w:rtl/>
          <w:lang w:bidi="ar-EG"/>
        </w:rPr>
        <w:t xml:space="preserve">. </w:t>
      </w:r>
      <w:r>
        <w:rPr>
          <w:rFonts w:hint="cs"/>
          <w:rtl/>
        </w:rPr>
        <w:t xml:space="preserve">مع تطور استخدام موارد </w:t>
      </w:r>
      <w:r>
        <w:rPr>
          <w:lang w:val="en-GB"/>
        </w:rPr>
        <w:t>NNAI</w:t>
      </w:r>
      <w:r>
        <w:rPr>
          <w:rFonts w:hint="cs"/>
          <w:rtl/>
          <w:lang w:val="en-GB"/>
        </w:rPr>
        <w:t xml:space="preserve"> من أجل الخدمات المستقبلية (مثل الاتصال داخل السيارة وما إلى ذلك)، ينبغي دراسة التطبيقات (مثل الخدمات المتاحة بحرية على الإنترنت)، والتكنولوجيات (مثل الاتصالات من آلة إلى آلة/إنترنت الأشياء)، والقدرات والمعماريات، ومتطلبات التسيير بين الكيان المصدر وكيان إنهاء الاتصال وكذلك متطلبات التشغيل البيني، وإمكانية نقل الأرقام وتغيير/تحول شركة التشغيل، وينبغي تحديث المتطلبات والمعلومات القائمة حسب الاقتضاء.</w:t>
      </w:r>
    </w:p>
    <w:p w14:paraId="1A00FBB5" w14:textId="77777777" w:rsidR="002F6F57" w:rsidRPr="00F136AD" w:rsidRDefault="002F6F57" w:rsidP="002F6F57">
      <w:pPr>
        <w:pStyle w:val="Headingb"/>
        <w:rPr>
          <w:rtl/>
        </w:rPr>
      </w:pPr>
      <w:r w:rsidRPr="00F136AD">
        <w:rPr>
          <w:rFonts w:hint="cs"/>
          <w:rtl/>
        </w:rPr>
        <w:t>ج)</w:t>
      </w:r>
      <w:r w:rsidRPr="00F136AD">
        <w:rPr>
          <w:rFonts w:hint="cs"/>
          <w:rtl/>
        </w:rPr>
        <w:tab/>
        <w:t>الجوانب التشغيلية ل</w:t>
      </w:r>
      <w:r>
        <w:rPr>
          <w:rFonts w:hint="cs"/>
          <w:rtl/>
        </w:rPr>
        <w:t>لخدمات المستقبلية و</w:t>
      </w:r>
      <w:r w:rsidRPr="00F136AD">
        <w:rPr>
          <w:rFonts w:hint="cs"/>
          <w:rtl/>
        </w:rPr>
        <w:t xml:space="preserve">قضايا تعريف الخدمات </w:t>
      </w:r>
      <w:r>
        <w:rPr>
          <w:rFonts w:hint="cs"/>
          <w:rtl/>
        </w:rPr>
        <w:t>ذات الصلة</w:t>
      </w:r>
    </w:p>
    <w:p w14:paraId="32C51005" w14:textId="77777777" w:rsidR="002F6F57" w:rsidRPr="00AA7015" w:rsidRDefault="002F6F57" w:rsidP="002F6F57">
      <w:pPr>
        <w:rPr>
          <w:rtl/>
        </w:rPr>
      </w:pPr>
      <w:r>
        <w:rPr>
          <w:rFonts w:hint="cs"/>
          <w:rtl/>
          <w:lang w:bidi="ar-EG"/>
        </w:rPr>
        <w:t>ستجري دراسة</w:t>
      </w:r>
      <w:r w:rsidRPr="00F136AD">
        <w:rPr>
          <w:rFonts w:hint="cs"/>
          <w:rtl/>
          <w:lang w:bidi="ar-EG"/>
        </w:rPr>
        <w:t xml:space="preserve"> </w:t>
      </w:r>
      <w:r>
        <w:rPr>
          <w:rFonts w:hint="cs"/>
          <w:rtl/>
          <w:lang w:bidi="ar-EG"/>
        </w:rPr>
        <w:t>الآثار التشغيلية</w:t>
      </w:r>
      <w:r w:rsidRPr="00F136AD">
        <w:rPr>
          <w:rFonts w:hint="cs"/>
          <w:rtl/>
          <w:lang w:bidi="ar-EG"/>
        </w:rPr>
        <w:t xml:space="preserve"> </w:t>
      </w:r>
      <w:r>
        <w:rPr>
          <w:rFonts w:hint="cs"/>
          <w:rtl/>
          <w:lang w:bidi="ar-EG"/>
        </w:rPr>
        <w:t>ل</w:t>
      </w:r>
      <w:r w:rsidRPr="00F136AD">
        <w:rPr>
          <w:rFonts w:hint="cs"/>
          <w:rtl/>
          <w:lang w:bidi="ar-EG"/>
        </w:rPr>
        <w:t xml:space="preserve">إدخال </w:t>
      </w:r>
      <w:r>
        <w:rPr>
          <w:rFonts w:hint="cs"/>
          <w:color w:val="000000"/>
          <w:rtl/>
        </w:rPr>
        <w:t>معماريات الاتصالات/تكنولوجيا المعلومات والاتصالات وقدراتها وتكنولوجياتها وتطبيقاتها وخدماتها المستقبلية</w:t>
      </w:r>
      <w:r>
        <w:rPr>
          <w:rFonts w:hint="cs"/>
          <w:rtl/>
        </w:rPr>
        <w:t xml:space="preserve"> (التي ستُشغل بينياً مع الشبكات الحالية والمستقبلية القائمة على بروتوكول الإنترنت والنظام</w:t>
      </w:r>
      <w:r>
        <w:rPr>
          <w:rFonts w:hint="eastAsia"/>
          <w:rtl/>
        </w:rPr>
        <w:t> </w:t>
      </w:r>
      <w:r>
        <w:rPr>
          <w:lang w:val="en-GB"/>
        </w:rPr>
        <w:t>C7</w:t>
      </w:r>
      <w:r>
        <w:rPr>
          <w:rFonts w:hint="cs"/>
          <w:rtl/>
          <w:lang w:val="en-GB"/>
        </w:rPr>
        <w:t xml:space="preserve"> (بما</w:t>
      </w:r>
      <w:r>
        <w:rPr>
          <w:rFonts w:hint="eastAsia"/>
          <w:rtl/>
          <w:lang w:val="en-GB"/>
        </w:rPr>
        <w:t> </w:t>
      </w:r>
      <w:r>
        <w:rPr>
          <w:rFonts w:hint="cs"/>
          <w:rtl/>
          <w:lang w:val="en-GB"/>
        </w:rPr>
        <w:t>في</w:t>
      </w:r>
      <w:r>
        <w:rPr>
          <w:rFonts w:hint="eastAsia"/>
          <w:rtl/>
          <w:lang w:val="en-GB"/>
        </w:rPr>
        <w:t> </w:t>
      </w:r>
      <w:r>
        <w:rPr>
          <w:rFonts w:hint="cs"/>
          <w:rtl/>
          <w:lang w:val="en-GB"/>
        </w:rPr>
        <w:t>ذلك شبكات الجيل التالي، والشبكات الساتلية، والمعماريات الأخرى المستقبلية والناشئة) لتحديد الخدمات والقدرات والتطبيقات المستقبلية وكذلك الخصائص والمبادئ التي قد تكون مطلوبة للاستفادة من الاتصالات/تكنولوجيا المعلومات والاتصالات في المستقبل.</w:t>
      </w:r>
    </w:p>
    <w:p w14:paraId="4D044B4F" w14:textId="77777777" w:rsidR="002F6F57" w:rsidRPr="003230BA" w:rsidRDefault="002F6F57" w:rsidP="002F6F57">
      <w:pPr>
        <w:pStyle w:val="Headingb"/>
        <w:rPr>
          <w:rtl/>
        </w:rPr>
      </w:pPr>
      <w:r>
        <w:rPr>
          <w:rFonts w:hint="cs"/>
          <w:rtl/>
        </w:rPr>
        <w:t>د</w:t>
      </w:r>
      <w:r w:rsidRPr="003230BA">
        <w:rPr>
          <w:rFonts w:hint="cs"/>
          <w:rtl/>
        </w:rPr>
        <w:t xml:space="preserve"> )</w:t>
      </w:r>
      <w:r w:rsidRPr="003230BA">
        <w:rPr>
          <w:rFonts w:hint="cs"/>
          <w:rtl/>
        </w:rPr>
        <w:tab/>
      </w:r>
      <w:r>
        <w:rPr>
          <w:rFonts w:hint="cs"/>
          <w:rtl/>
        </w:rPr>
        <w:t>متطلبات إدارة الاتصالات/تكنولوجيا المعلومات والاتصالات</w:t>
      </w:r>
    </w:p>
    <w:p w14:paraId="38C9F815" w14:textId="77777777" w:rsidR="002F6F57" w:rsidRDefault="002F6F57" w:rsidP="002F6F57">
      <w:pPr>
        <w:keepNext/>
        <w:keepLines/>
        <w:rPr>
          <w:rtl/>
          <w:lang w:bidi="ar-SY"/>
        </w:rPr>
      </w:pPr>
      <w:r w:rsidRPr="003230BA">
        <w:rPr>
          <w:rFonts w:hint="cs"/>
          <w:rtl/>
          <w:lang w:bidi="ar-SY"/>
        </w:rPr>
        <w:t xml:space="preserve">يتعين على </w:t>
      </w:r>
      <w:r>
        <w:rPr>
          <w:rFonts w:hint="cs"/>
          <w:rtl/>
          <w:lang w:bidi="ar-SY"/>
        </w:rPr>
        <w:t>مشغلي خدمات الاتصالات الحديثة الذين يقومون بدور مقدمي الخدمات</w:t>
      </w:r>
      <w:r w:rsidRPr="003230BA">
        <w:rPr>
          <w:rFonts w:hint="cs"/>
          <w:rtl/>
          <w:lang w:bidi="ar-SY"/>
        </w:rPr>
        <w:t xml:space="preserve"> و/أو</w:t>
      </w:r>
      <w:r w:rsidRPr="003230BA">
        <w:rPr>
          <w:rFonts w:hint="cs"/>
          <w:rtl/>
          <w:lang w:bidi="ar-EG"/>
        </w:rPr>
        <w:t> </w:t>
      </w:r>
      <w:r>
        <w:rPr>
          <w:rFonts w:hint="cs"/>
          <w:rtl/>
          <w:lang w:bidi="ar-SY"/>
        </w:rPr>
        <w:t>مشغلي الشبكات</w:t>
      </w:r>
      <w:r w:rsidRPr="003230BA">
        <w:rPr>
          <w:rFonts w:hint="cs"/>
          <w:rtl/>
          <w:lang w:bidi="ar-SY"/>
        </w:rPr>
        <w:t xml:space="preserve"> أن </w:t>
      </w:r>
      <w:r>
        <w:rPr>
          <w:rFonts w:hint="cs"/>
          <w:rtl/>
          <w:lang w:bidi="ar-SY"/>
        </w:rPr>
        <w:t>يكونوا قادرين</w:t>
      </w:r>
      <w:r w:rsidRPr="003230BA">
        <w:rPr>
          <w:rFonts w:hint="cs"/>
          <w:rtl/>
          <w:lang w:bidi="ar-SY"/>
        </w:rPr>
        <w:t xml:space="preserve"> </w:t>
      </w:r>
      <w:r>
        <w:rPr>
          <w:rFonts w:hint="cs"/>
          <w:rtl/>
          <w:lang w:bidi="ar-SY"/>
        </w:rPr>
        <w:t xml:space="preserve">على تطوير </w:t>
      </w:r>
      <w:r>
        <w:rPr>
          <w:rFonts w:hint="cs"/>
          <w:rtl/>
        </w:rPr>
        <w:t>أنشطتهم الإدارية وعملياتهم</w:t>
      </w:r>
      <w:r w:rsidRPr="003230BA">
        <w:rPr>
          <w:rFonts w:hint="cs"/>
          <w:rtl/>
        </w:rPr>
        <w:t xml:space="preserve"> </w:t>
      </w:r>
      <w:r>
        <w:rPr>
          <w:rFonts w:hint="cs"/>
          <w:rtl/>
        </w:rPr>
        <w:t xml:space="preserve">وأنظمة إدارتهم </w:t>
      </w:r>
      <w:r>
        <w:rPr>
          <w:rFonts w:hint="cs"/>
          <w:rtl/>
          <w:lang w:bidi="ar-SY"/>
        </w:rPr>
        <w:t>لدعم</w:t>
      </w:r>
      <w:r w:rsidRPr="003230BA">
        <w:rPr>
          <w:rFonts w:hint="cs"/>
          <w:rtl/>
          <w:lang w:bidi="ar-SY"/>
        </w:rPr>
        <w:t>:</w:t>
      </w:r>
    </w:p>
    <w:p w14:paraId="373F0410" w14:textId="77777777" w:rsidR="002F6F57" w:rsidRPr="00AA7015" w:rsidRDefault="002F6F57" w:rsidP="002F6F57">
      <w:pPr>
        <w:pStyle w:val="enumlev1"/>
        <w:rPr>
          <w:rtl/>
        </w:rPr>
      </w:pPr>
      <w:r w:rsidRPr="00AA7015">
        <w:rPr>
          <w:rFonts w:hint="cs"/>
          <w:rtl/>
        </w:rPr>
        <w:t>-</w:t>
      </w:r>
      <w:r w:rsidRPr="00AA7015">
        <w:rPr>
          <w:rFonts w:hint="cs"/>
          <w:rtl/>
        </w:rPr>
        <w:tab/>
      </w:r>
      <w:r>
        <w:rPr>
          <w:rFonts w:hint="cs"/>
          <w:color w:val="000000"/>
          <w:rtl/>
        </w:rPr>
        <w:t>معماريات الاتصالات/تكنولوجيا المعلومات والاتصالات وقدراتها وتكنولوجياتها وتطبيقاتها المستقبلية</w:t>
      </w:r>
    </w:p>
    <w:p w14:paraId="078BA9C4" w14:textId="77777777" w:rsidR="002F6F57" w:rsidRPr="00AA7015" w:rsidRDefault="002F6F57" w:rsidP="002F6F57">
      <w:pPr>
        <w:pStyle w:val="enumlev1"/>
        <w:rPr>
          <w:rtl/>
        </w:rPr>
      </w:pPr>
      <w:r w:rsidRPr="00AA7015">
        <w:rPr>
          <w:rFonts w:hint="cs"/>
          <w:rtl/>
        </w:rPr>
        <w:t>-</w:t>
      </w:r>
      <w:r w:rsidRPr="00AA7015">
        <w:rPr>
          <w:rFonts w:hint="cs"/>
          <w:rtl/>
        </w:rPr>
        <w:tab/>
      </w:r>
      <w:r>
        <w:rPr>
          <w:rFonts w:hint="cs"/>
          <w:rtl/>
        </w:rPr>
        <w:t>إدارة التآزر بين الحوسبة السحابية والشبكات، والإدارة الأخرى المتصلة بالحوسبة السحابية وتوفير خدماتها</w:t>
      </w:r>
      <w:r w:rsidRPr="00AA7015">
        <w:rPr>
          <w:rtl/>
        </w:rPr>
        <w:t>؛</w:t>
      </w:r>
    </w:p>
    <w:p w14:paraId="13FC706A" w14:textId="77777777" w:rsidR="002F6F57" w:rsidRPr="00AA7015" w:rsidRDefault="002F6F57" w:rsidP="002F6F57">
      <w:pPr>
        <w:pStyle w:val="enumlev1"/>
        <w:rPr>
          <w:rtl/>
        </w:rPr>
      </w:pPr>
      <w:r w:rsidRPr="00AA7015">
        <w:rPr>
          <w:rFonts w:hint="cs"/>
          <w:rtl/>
        </w:rPr>
        <w:t>-</w:t>
      </w:r>
      <w:r w:rsidRPr="00AA7015">
        <w:rPr>
          <w:rFonts w:hint="cs"/>
          <w:rtl/>
        </w:rPr>
        <w:tab/>
      </w:r>
      <w:r w:rsidRPr="00AA7015">
        <w:rPr>
          <w:rtl/>
        </w:rPr>
        <w:t>الأنشطة المتعلقة بالإدارة للارتقاء بالعمليات التجارية واستعمال البيانات إلى المستوى الأمثل.</w:t>
      </w:r>
    </w:p>
    <w:p w14:paraId="56714C6D" w14:textId="77777777" w:rsidR="002F6F57" w:rsidRPr="00AA7015" w:rsidRDefault="002F6F57" w:rsidP="002F6F57">
      <w:pPr>
        <w:rPr>
          <w:rtl/>
        </w:rPr>
      </w:pPr>
      <w:r>
        <w:rPr>
          <w:rFonts w:hint="cs"/>
          <w:rtl/>
        </w:rPr>
        <w:t xml:space="preserve">كما أنه لا تزال هناك حاجة إلى </w:t>
      </w:r>
      <w:r w:rsidRPr="00AA7015">
        <w:rPr>
          <w:rFonts w:hint="cs"/>
          <w:rtl/>
        </w:rPr>
        <w:t xml:space="preserve">تطوير </w:t>
      </w:r>
      <w:r>
        <w:rPr>
          <w:rFonts w:hint="cs"/>
          <w:rtl/>
        </w:rPr>
        <w:t>الأنشطة الإدارية</w:t>
      </w:r>
      <w:r w:rsidRPr="00AA7015">
        <w:rPr>
          <w:rFonts w:hint="cs"/>
          <w:rtl/>
        </w:rPr>
        <w:t xml:space="preserve"> </w:t>
      </w:r>
      <w:r>
        <w:rPr>
          <w:rFonts w:hint="cs"/>
          <w:rtl/>
        </w:rPr>
        <w:t>والعمليات وأنظمة الإدارة</w:t>
      </w:r>
      <w:r w:rsidRPr="00AA7015">
        <w:rPr>
          <w:rFonts w:hint="cs"/>
          <w:rtl/>
        </w:rPr>
        <w:t xml:space="preserve"> لتحسين </w:t>
      </w:r>
      <w:r w:rsidRPr="00AA7015">
        <w:rPr>
          <w:rtl/>
        </w:rPr>
        <w:t xml:space="preserve">فهم متطلبات الإدارة المتعلقة بالعملاء والخدمات الجديدة والشبكات اللازمة لدعم هذه الخدمات؛ </w:t>
      </w:r>
      <w:r w:rsidRPr="00AA7015">
        <w:rPr>
          <w:rFonts w:hint="cs"/>
          <w:rtl/>
        </w:rPr>
        <w:t>و</w:t>
      </w:r>
      <w:r w:rsidRPr="00AA7015">
        <w:rPr>
          <w:rtl/>
        </w:rPr>
        <w:t xml:space="preserve">الوفاء بالحاجة إلى </w:t>
      </w:r>
      <w:r w:rsidRPr="00AA7015">
        <w:rPr>
          <w:rFonts w:hint="cs"/>
          <w:rtl/>
        </w:rPr>
        <w:t>تحسين</w:t>
      </w:r>
      <w:r w:rsidRPr="00AA7015">
        <w:rPr>
          <w:rtl/>
        </w:rPr>
        <w:t xml:space="preserve"> تجربة العميل/المستعمِل</w:t>
      </w:r>
      <w:r>
        <w:rPr>
          <w:rFonts w:hint="cs"/>
          <w:rtl/>
        </w:rPr>
        <w:t>.</w:t>
      </w:r>
    </w:p>
    <w:p w14:paraId="538DDB19" w14:textId="77777777" w:rsidR="002F6F57" w:rsidRDefault="002F6F57" w:rsidP="002F6F57">
      <w:pPr>
        <w:pStyle w:val="Headingb"/>
        <w:rPr>
          <w:rtl/>
        </w:rPr>
      </w:pPr>
      <w:r>
        <w:rPr>
          <w:rFonts w:hint="cs"/>
          <w:rtl/>
        </w:rPr>
        <w:t>هـ</w:t>
      </w:r>
      <w:r w:rsidRPr="001E0910">
        <w:rPr>
          <w:rFonts w:hint="cs"/>
          <w:rtl/>
        </w:rPr>
        <w:t xml:space="preserve"> )</w:t>
      </w:r>
      <w:r w:rsidRPr="001E0910">
        <w:rPr>
          <w:rFonts w:hint="cs"/>
          <w:rtl/>
        </w:rPr>
        <w:tab/>
      </w:r>
      <w:r>
        <w:rPr>
          <w:rFonts w:hint="cs"/>
          <w:rtl/>
        </w:rPr>
        <w:t>معمارية إدارة الاتصالات/تكنولوجيا المعلومات والاتصالات وأمنها</w:t>
      </w:r>
    </w:p>
    <w:p w14:paraId="041B1E56" w14:textId="77777777" w:rsidR="002F6F57" w:rsidRDefault="002F6F57" w:rsidP="002F6F57">
      <w:pPr>
        <w:pStyle w:val="enumlev1"/>
        <w:rPr>
          <w:rtl/>
          <w:lang w:bidi="ar-EG"/>
        </w:rPr>
      </w:pPr>
      <w:r>
        <w:rPr>
          <w:rFonts w:hint="cs"/>
          <w:rtl/>
        </w:rPr>
        <w:t>-</w:t>
      </w:r>
      <w:r>
        <w:rPr>
          <w:rtl/>
        </w:rPr>
        <w:tab/>
      </w:r>
      <w:r>
        <w:rPr>
          <w:rFonts w:hint="cs"/>
          <w:rtl/>
          <w:lang w:bidi="ar-EG"/>
        </w:rPr>
        <w:t>يقتضي توسيع</w:t>
      </w:r>
      <w:r w:rsidRPr="005662B9">
        <w:rPr>
          <w:rFonts w:hint="cs"/>
          <w:rtl/>
          <w:lang w:bidi="ar-EG"/>
        </w:rPr>
        <w:t xml:space="preserve"> التطورات في</w:t>
      </w:r>
      <w:r w:rsidRPr="005662B9">
        <w:rPr>
          <w:rFonts w:hint="eastAsia"/>
          <w:rtl/>
          <w:lang w:bidi="ar-EG"/>
        </w:rPr>
        <w:t> </w:t>
      </w:r>
      <w:r>
        <w:rPr>
          <w:rFonts w:hint="cs"/>
          <w:color w:val="000000"/>
          <w:rtl/>
        </w:rPr>
        <w:t>معماريات الاتصالات/تكنولوجيا المعلومات والاتصالات وقدراتها وتكنولوجياتها وتطبيقاتها وخدماتها المستقبلية</w:t>
      </w:r>
      <w:r w:rsidRPr="005662B9">
        <w:rPr>
          <w:rFonts w:hint="cs"/>
          <w:rtl/>
          <w:lang w:bidi="ar-EG"/>
        </w:rPr>
        <w:t>،</w:t>
      </w:r>
      <w:r>
        <w:rPr>
          <w:rFonts w:hint="cs"/>
          <w:rtl/>
          <w:lang w:bidi="ar-EG"/>
        </w:rPr>
        <w:t xml:space="preserve"> </w:t>
      </w:r>
      <w:r w:rsidRPr="005662B9">
        <w:rPr>
          <w:rFonts w:hint="cs"/>
          <w:rtl/>
          <w:lang w:bidi="ar-EG"/>
        </w:rPr>
        <w:t>أن يتطور معها إطار الإدارة</w:t>
      </w:r>
      <w:r>
        <w:rPr>
          <w:rFonts w:hint="cs"/>
          <w:rtl/>
          <w:lang w:bidi="ar-EG"/>
        </w:rPr>
        <w:t xml:space="preserve"> ومعماريتها</w:t>
      </w:r>
      <w:r w:rsidRPr="005662B9">
        <w:rPr>
          <w:rFonts w:hint="cs"/>
          <w:rtl/>
          <w:lang w:bidi="ar-EG"/>
        </w:rPr>
        <w:t xml:space="preserve">. </w:t>
      </w:r>
      <w:r>
        <w:rPr>
          <w:rFonts w:hint="cs"/>
          <w:rtl/>
          <w:lang w:bidi="ar-EG"/>
        </w:rPr>
        <w:t xml:space="preserve">ويؤخذ أمن الإدارة </w:t>
      </w:r>
      <w:r w:rsidRPr="005662B9">
        <w:rPr>
          <w:rFonts w:hint="cs"/>
          <w:rtl/>
          <w:lang w:bidi="ar-EG"/>
        </w:rPr>
        <w:t xml:space="preserve">في الاعتبار </w:t>
      </w:r>
      <w:r>
        <w:rPr>
          <w:rFonts w:hint="cs"/>
          <w:rtl/>
          <w:lang w:bidi="ar-EG"/>
        </w:rPr>
        <w:t>ويُدرج</w:t>
      </w:r>
      <w:r w:rsidRPr="005662B9">
        <w:rPr>
          <w:rFonts w:hint="cs"/>
          <w:rtl/>
          <w:lang w:bidi="ar-EG"/>
        </w:rPr>
        <w:t xml:space="preserve"> في</w:t>
      </w:r>
      <w:r>
        <w:rPr>
          <w:rFonts w:hint="eastAsia"/>
          <w:rtl/>
          <w:lang w:bidi="ar-EG"/>
        </w:rPr>
        <w:t> </w:t>
      </w:r>
      <w:r w:rsidRPr="005662B9">
        <w:rPr>
          <w:rFonts w:hint="cs"/>
          <w:rtl/>
          <w:lang w:bidi="ar-EG"/>
        </w:rPr>
        <w:t>كل خطوة من خطوات دراسة أطر الإدارة ومعماريتها وسطوحها</w:t>
      </w:r>
      <w:r w:rsidRPr="005662B9">
        <w:rPr>
          <w:rFonts w:hint="eastAsia"/>
          <w:rtl/>
          <w:lang w:bidi="ar-EG"/>
        </w:rPr>
        <w:t> </w:t>
      </w:r>
      <w:r>
        <w:rPr>
          <w:rFonts w:hint="cs"/>
          <w:rtl/>
          <w:lang w:bidi="ar-EG"/>
        </w:rPr>
        <w:t xml:space="preserve">البينية </w:t>
      </w:r>
      <w:r w:rsidRPr="005662B9">
        <w:rPr>
          <w:rFonts w:hint="cs"/>
          <w:rtl/>
          <w:lang w:bidi="ar-EG"/>
        </w:rPr>
        <w:t>وتحديد مواصفات</w:t>
      </w:r>
      <w:r>
        <w:rPr>
          <w:rFonts w:hint="cs"/>
          <w:rtl/>
          <w:lang w:bidi="ar-EG"/>
        </w:rPr>
        <w:t>ها. وتشمل المهام ذات</w:t>
      </w:r>
      <w:r>
        <w:rPr>
          <w:rFonts w:hint="eastAsia"/>
          <w:rtl/>
          <w:lang w:bidi="ar-EG"/>
        </w:rPr>
        <w:t> </w:t>
      </w:r>
      <w:r>
        <w:rPr>
          <w:rFonts w:hint="cs"/>
          <w:rtl/>
          <w:lang w:bidi="ar-EG"/>
        </w:rPr>
        <w:t>الصلة في إطار معمارية إدارة الاتصالات وأمنها ما يلي:</w:t>
      </w:r>
    </w:p>
    <w:p w14:paraId="1F676AF6" w14:textId="77777777" w:rsidR="002F6F57" w:rsidRPr="007B0978" w:rsidRDefault="002F6F57" w:rsidP="002F6F57">
      <w:pPr>
        <w:pStyle w:val="enumlev20"/>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2"/>
          <w:rtl/>
        </w:rPr>
      </w:pPr>
      <w:r w:rsidRPr="007B0978">
        <w:rPr>
          <w:rFonts w:ascii="Dubai" w:hAnsi="Dubai" w:cs="Dubai" w:hint="cs"/>
          <w:szCs w:val="22"/>
          <w:rtl/>
        </w:rPr>
        <w:t>-</w:t>
      </w:r>
      <w:r w:rsidRPr="007B0978">
        <w:rPr>
          <w:rFonts w:ascii="Dubai" w:hAnsi="Dubai" w:cs="Dubai" w:hint="cs"/>
          <w:szCs w:val="22"/>
          <w:rtl/>
        </w:rPr>
        <w:tab/>
      </w:r>
      <w:r w:rsidRPr="007B0978">
        <w:rPr>
          <w:rFonts w:ascii="Dubai" w:hAnsi="Dubai" w:cs="Dubai"/>
          <w:szCs w:val="22"/>
          <w:rtl/>
        </w:rPr>
        <w:t>تطوير/تعزيز معماريات الإدارة لدعم الحوسبة السحابية و</w:t>
      </w:r>
      <w:r w:rsidRPr="007B0978">
        <w:rPr>
          <w:rFonts w:ascii="Dubai" w:hAnsi="Dubai" w:cs="Dubai" w:hint="cs"/>
          <w:szCs w:val="22"/>
          <w:rtl/>
        </w:rPr>
        <w:t>ال</w:t>
      </w:r>
      <w:r w:rsidRPr="007B0978">
        <w:rPr>
          <w:rFonts w:ascii="Dubai" w:hAnsi="Dubai" w:cs="Dubai"/>
          <w:szCs w:val="22"/>
          <w:rtl/>
        </w:rPr>
        <w:t>توفير</w:t>
      </w:r>
      <w:r w:rsidRPr="007B0978">
        <w:rPr>
          <w:rFonts w:ascii="Dubai" w:hAnsi="Dubai" w:cs="Dubai" w:hint="cs"/>
          <w:szCs w:val="22"/>
          <w:rtl/>
        </w:rPr>
        <w:t xml:space="preserve"> في </w:t>
      </w:r>
      <w:r w:rsidRPr="007B0978">
        <w:rPr>
          <w:rFonts w:ascii="Dubai" w:hAnsi="Dubai" w:cs="Dubai"/>
          <w:szCs w:val="22"/>
          <w:rtl/>
        </w:rPr>
        <w:t xml:space="preserve">الطاقة </w:t>
      </w:r>
      <w:r w:rsidRPr="007B0978">
        <w:rPr>
          <w:rFonts w:ascii="Dubai" w:hAnsi="Dubai" w:cs="Dubai" w:hint="cs"/>
          <w:szCs w:val="22"/>
          <w:rtl/>
        </w:rPr>
        <w:t xml:space="preserve">ومعماريات الاتصالات/تكنولوجيا المعلومات والاتصالات وقدراتها </w:t>
      </w:r>
      <w:r>
        <w:rPr>
          <w:rFonts w:ascii="Dubai" w:hAnsi="Dubai" w:cs="Dubai" w:hint="cs"/>
          <w:szCs w:val="22"/>
          <w:rtl/>
        </w:rPr>
        <w:t>وتكنولوجياتها</w:t>
      </w:r>
      <w:r w:rsidRPr="007B0978">
        <w:rPr>
          <w:rFonts w:ascii="Dubai" w:hAnsi="Dubai" w:cs="Dubai" w:hint="cs"/>
          <w:szCs w:val="22"/>
          <w:rtl/>
        </w:rPr>
        <w:t xml:space="preserve"> وتطبيقاتها وخدماتها المستقبلية.</w:t>
      </w:r>
    </w:p>
    <w:p w14:paraId="5D7F2F2A" w14:textId="77777777" w:rsidR="002F6F57" w:rsidRPr="007B0978" w:rsidRDefault="002F6F57" w:rsidP="002F6F57">
      <w:pPr>
        <w:pStyle w:val="enumlev20"/>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2"/>
          <w:rtl/>
        </w:rPr>
      </w:pPr>
      <w:r w:rsidRPr="007B0978">
        <w:rPr>
          <w:rFonts w:ascii="Dubai" w:hAnsi="Dubai" w:cs="Dubai" w:hint="cs"/>
          <w:szCs w:val="22"/>
          <w:rtl/>
        </w:rPr>
        <w:t>-</w:t>
      </w:r>
      <w:r w:rsidRPr="007B0978">
        <w:rPr>
          <w:rFonts w:ascii="Dubai" w:hAnsi="Dubai" w:cs="Dubai" w:hint="cs"/>
          <w:szCs w:val="22"/>
          <w:rtl/>
        </w:rPr>
        <w:tab/>
        <w:t>تطوير معماريات إدارة التشغيل والصيانة الذكية.</w:t>
      </w:r>
    </w:p>
    <w:p w14:paraId="73414941" w14:textId="77777777" w:rsidR="002F6F57" w:rsidRPr="00EA5464" w:rsidRDefault="002F6F57" w:rsidP="002F6F57">
      <w:pPr>
        <w:pStyle w:val="enumlev20"/>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pacing w:val="-8"/>
          <w:szCs w:val="22"/>
        </w:rPr>
      </w:pPr>
      <w:r w:rsidRPr="007B0978">
        <w:rPr>
          <w:rFonts w:ascii="Dubai" w:hAnsi="Dubai" w:cs="Dubai" w:hint="cs"/>
          <w:szCs w:val="22"/>
          <w:rtl/>
        </w:rPr>
        <w:t>-</w:t>
      </w:r>
      <w:r w:rsidRPr="007B0978">
        <w:rPr>
          <w:rFonts w:ascii="Dubai" w:hAnsi="Dubai" w:cs="Dubai"/>
          <w:szCs w:val="22"/>
          <w:rtl/>
        </w:rPr>
        <w:tab/>
      </w:r>
      <w:r w:rsidRPr="00EA5464">
        <w:rPr>
          <w:rFonts w:ascii="Dubai" w:hAnsi="Dubai" w:cs="Dubai" w:hint="cs"/>
          <w:spacing w:val="-8"/>
          <w:szCs w:val="22"/>
          <w:rtl/>
        </w:rPr>
        <w:t>تطوير معماريات الإدارة المعززة بالذكاء الاصطناعي/التعلم الآلي التي تدعم إدارة الخدمات الجديدة مثل القيادة الآلية.</w:t>
      </w:r>
    </w:p>
    <w:p w14:paraId="2AA42B24" w14:textId="77777777" w:rsidR="002F6F57" w:rsidRPr="007B0978" w:rsidRDefault="002F6F57" w:rsidP="002F6F57">
      <w:pPr>
        <w:pStyle w:val="enumlev20"/>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2"/>
          <w:rtl/>
        </w:rPr>
      </w:pPr>
      <w:r w:rsidRPr="007B0978">
        <w:rPr>
          <w:rFonts w:ascii="Dubai" w:hAnsi="Dubai" w:cs="Dubai" w:hint="cs"/>
          <w:szCs w:val="22"/>
          <w:rtl/>
        </w:rPr>
        <w:t>-</w:t>
      </w:r>
      <w:r w:rsidRPr="007B0978">
        <w:rPr>
          <w:rFonts w:ascii="Dubai" w:hAnsi="Dubai" w:cs="Dubai" w:hint="cs"/>
          <w:szCs w:val="22"/>
          <w:rtl/>
        </w:rPr>
        <w:tab/>
      </w:r>
      <w:r w:rsidRPr="007B0978">
        <w:rPr>
          <w:rFonts w:ascii="Dubai" w:hAnsi="Dubai" w:cs="Dubai"/>
          <w:szCs w:val="22"/>
          <w:rtl/>
        </w:rPr>
        <w:t>تحديث التوصيات المتعلقة بمعمارية الإدارة</w:t>
      </w:r>
      <w:r w:rsidRPr="007B0978">
        <w:rPr>
          <w:rFonts w:ascii="Dubai" w:hAnsi="Dubai" w:cs="Dubai" w:hint="cs"/>
          <w:szCs w:val="22"/>
          <w:rtl/>
        </w:rPr>
        <w:t>،</w:t>
      </w:r>
      <w:r w:rsidRPr="007B0978">
        <w:rPr>
          <w:rFonts w:ascii="Dubai" w:hAnsi="Dubai" w:cs="Dubai"/>
          <w:szCs w:val="22"/>
          <w:rtl/>
        </w:rPr>
        <w:t xml:space="preserve"> بما في</w:t>
      </w:r>
      <w:r w:rsidRPr="007B0978">
        <w:rPr>
          <w:rFonts w:ascii="Dubai" w:hAnsi="Dubai" w:cs="Dubai" w:hint="cs"/>
          <w:szCs w:val="22"/>
          <w:rtl/>
        </w:rPr>
        <w:t xml:space="preserve"> ذلك</w:t>
      </w:r>
      <w:r w:rsidRPr="007B0978">
        <w:rPr>
          <w:rFonts w:ascii="Dubai" w:hAnsi="Dubai" w:cs="Dubai"/>
          <w:szCs w:val="22"/>
          <w:rtl/>
        </w:rPr>
        <w:t xml:space="preserve"> توصيات </w:t>
      </w:r>
      <w:r w:rsidRPr="007B0978">
        <w:rPr>
          <w:rFonts w:ascii="Dubai" w:hAnsi="Dubai" w:cs="Dubai" w:hint="cs"/>
          <w:szCs w:val="22"/>
          <w:rtl/>
        </w:rPr>
        <w:t>السلاسل</w:t>
      </w:r>
      <w:r w:rsidRPr="007B0978">
        <w:rPr>
          <w:rFonts w:ascii="Dubai" w:hAnsi="Dubai" w:cs="Dubai"/>
          <w:szCs w:val="22"/>
          <w:rtl/>
        </w:rPr>
        <w:t xml:space="preserve"> </w:t>
      </w:r>
      <w:r w:rsidRPr="007B0978">
        <w:rPr>
          <w:rFonts w:ascii="Dubai" w:hAnsi="Dubai" w:cs="Dubai"/>
          <w:szCs w:val="22"/>
        </w:rPr>
        <w:t>ITU-T M.3010</w:t>
      </w:r>
      <w:r w:rsidRPr="007B0978">
        <w:rPr>
          <w:rFonts w:ascii="Dubai" w:hAnsi="Dubai" w:cs="Dubai"/>
          <w:szCs w:val="22"/>
          <w:rtl/>
        </w:rPr>
        <w:t xml:space="preserve"> </w:t>
      </w:r>
      <w:r w:rsidRPr="007B0978">
        <w:rPr>
          <w:rFonts w:ascii="Dubai" w:hAnsi="Dubai" w:cs="Dubai" w:hint="cs"/>
          <w:szCs w:val="22"/>
          <w:rtl/>
        </w:rPr>
        <w:t>و</w:t>
      </w:r>
      <w:r w:rsidRPr="007B0978">
        <w:rPr>
          <w:rFonts w:ascii="Dubai" w:hAnsi="Dubai" w:cs="Dubai"/>
          <w:szCs w:val="22"/>
        </w:rPr>
        <w:t>ITU</w:t>
      </w:r>
      <w:r>
        <w:rPr>
          <w:rFonts w:ascii="Dubai" w:hAnsi="Dubai" w:cs="Dubai"/>
          <w:szCs w:val="22"/>
        </w:rPr>
        <w:noBreakHyphen/>
      </w:r>
      <w:r w:rsidRPr="007B0978">
        <w:rPr>
          <w:rFonts w:ascii="Dubai" w:hAnsi="Dubai" w:cs="Dubai"/>
          <w:szCs w:val="22"/>
        </w:rPr>
        <w:t>T</w:t>
      </w:r>
      <w:r>
        <w:rPr>
          <w:rFonts w:ascii="Dubai" w:hAnsi="Dubai" w:cs="Dubai"/>
          <w:szCs w:val="22"/>
        </w:rPr>
        <w:t> </w:t>
      </w:r>
      <w:r w:rsidRPr="007B0978">
        <w:rPr>
          <w:rFonts w:ascii="Dubai" w:hAnsi="Dubai" w:cs="Dubai"/>
          <w:szCs w:val="22"/>
        </w:rPr>
        <w:t>M.3040</w:t>
      </w:r>
      <w:r w:rsidRPr="007B0978">
        <w:rPr>
          <w:rFonts w:ascii="Dubai" w:hAnsi="Dubai" w:cs="Dubai" w:hint="cs"/>
          <w:szCs w:val="22"/>
          <w:rtl/>
        </w:rPr>
        <w:t xml:space="preserve"> </w:t>
      </w:r>
      <w:r w:rsidRPr="007B0978">
        <w:rPr>
          <w:rFonts w:ascii="Dubai" w:hAnsi="Dubai" w:cs="Dubai"/>
          <w:szCs w:val="22"/>
          <w:rtl/>
        </w:rPr>
        <w:t>و</w:t>
      </w:r>
      <w:r w:rsidRPr="007B0978">
        <w:rPr>
          <w:rFonts w:ascii="Dubai" w:hAnsi="Dubai" w:cs="Dubai"/>
          <w:szCs w:val="22"/>
        </w:rPr>
        <w:t>ITU-T M.3050</w:t>
      </w:r>
      <w:r w:rsidRPr="007B0978">
        <w:rPr>
          <w:rFonts w:ascii="Dubai" w:hAnsi="Dubai" w:cs="Dubai" w:hint="cs"/>
          <w:szCs w:val="22"/>
          <w:rtl/>
        </w:rPr>
        <w:t> و</w:t>
      </w:r>
      <w:r w:rsidRPr="007B0978">
        <w:rPr>
          <w:rFonts w:ascii="Dubai" w:hAnsi="Dubai" w:cs="Dubai"/>
          <w:szCs w:val="22"/>
        </w:rPr>
        <w:t>ITU-T M.3060</w:t>
      </w:r>
      <w:r w:rsidRPr="007B0978">
        <w:rPr>
          <w:rFonts w:ascii="Dubai" w:hAnsi="Dubai" w:cs="Dubai" w:hint="cs"/>
          <w:szCs w:val="22"/>
          <w:rtl/>
        </w:rPr>
        <w:t xml:space="preserve"> </w:t>
      </w:r>
      <w:r w:rsidRPr="007B0978">
        <w:rPr>
          <w:rFonts w:ascii="Dubai" w:hAnsi="Dubai" w:cs="Dubai"/>
          <w:szCs w:val="22"/>
          <w:rtl/>
        </w:rPr>
        <w:t>و</w:t>
      </w:r>
      <w:r w:rsidRPr="007B0978">
        <w:rPr>
          <w:rFonts w:ascii="Dubai" w:hAnsi="Dubai" w:cs="Dubai"/>
          <w:szCs w:val="22"/>
        </w:rPr>
        <w:t>ITU-T M.3070</w:t>
      </w:r>
      <w:r w:rsidRPr="007B0978">
        <w:rPr>
          <w:rFonts w:ascii="Dubai" w:hAnsi="Dubai" w:cs="Dubai"/>
          <w:szCs w:val="22"/>
          <w:rtl/>
        </w:rPr>
        <w:t>.</w:t>
      </w:r>
    </w:p>
    <w:p w14:paraId="7717C689" w14:textId="77777777" w:rsidR="002F6F57" w:rsidRPr="007B0978" w:rsidRDefault="002F6F57" w:rsidP="002F6F57">
      <w:pPr>
        <w:pStyle w:val="enumlev20"/>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2"/>
          <w:rtl/>
        </w:rPr>
      </w:pPr>
      <w:r w:rsidRPr="007B0978">
        <w:rPr>
          <w:rFonts w:ascii="Dubai" w:hAnsi="Dubai" w:cs="Dubai" w:hint="cs"/>
          <w:szCs w:val="22"/>
          <w:rtl/>
        </w:rPr>
        <w:t>-</w:t>
      </w:r>
      <w:r w:rsidRPr="007B0978">
        <w:rPr>
          <w:rFonts w:ascii="Dubai" w:hAnsi="Dubai" w:cs="Dubai" w:hint="cs"/>
          <w:szCs w:val="22"/>
          <w:rtl/>
        </w:rPr>
        <w:tab/>
      </w:r>
      <w:r w:rsidRPr="007B0978">
        <w:rPr>
          <w:rFonts w:ascii="Dubai" w:hAnsi="Dubai" w:cs="Dubai"/>
          <w:szCs w:val="22"/>
          <w:rtl/>
        </w:rPr>
        <w:t>تحديث التوصيات المتعلقة بأمن الإدارة وإدارة الأمن، بما في ذلك</w:t>
      </w:r>
      <w:r w:rsidRPr="007B0978">
        <w:rPr>
          <w:rFonts w:ascii="Dubai" w:hAnsi="Dubai" w:cs="Dubai" w:hint="cs"/>
          <w:szCs w:val="22"/>
          <w:rtl/>
        </w:rPr>
        <w:t xml:space="preserve"> توصية</w:t>
      </w:r>
      <w:r w:rsidRPr="007B0978">
        <w:rPr>
          <w:rFonts w:ascii="Dubai" w:hAnsi="Dubai" w:cs="Dubai"/>
          <w:szCs w:val="22"/>
          <w:rtl/>
        </w:rPr>
        <w:t xml:space="preserve"> السلسلة </w:t>
      </w:r>
      <w:r w:rsidRPr="007B0978">
        <w:rPr>
          <w:rFonts w:ascii="Dubai" w:hAnsi="Dubai" w:cs="Dubai"/>
          <w:szCs w:val="22"/>
        </w:rPr>
        <w:t>ITU-T M.3016</w:t>
      </w:r>
      <w:r w:rsidRPr="007B0978">
        <w:rPr>
          <w:rFonts w:ascii="Dubai" w:hAnsi="Dubai" w:cs="Dubai"/>
          <w:szCs w:val="22"/>
          <w:rtl/>
        </w:rPr>
        <w:t xml:space="preserve"> والتوصيات</w:t>
      </w:r>
      <w:r w:rsidRPr="007B0978">
        <w:rPr>
          <w:rFonts w:ascii="Dubai" w:hAnsi="Dubai" w:cs="Dubai" w:hint="cs"/>
          <w:szCs w:val="22"/>
          <w:rtl/>
        </w:rPr>
        <w:t> </w:t>
      </w:r>
      <w:r w:rsidRPr="007B0978">
        <w:rPr>
          <w:rFonts w:ascii="Dubai" w:hAnsi="Dubai" w:cs="Dubai"/>
          <w:szCs w:val="22"/>
        </w:rPr>
        <w:t>M.3210.1</w:t>
      </w:r>
      <w:r w:rsidRPr="007B0978">
        <w:rPr>
          <w:rFonts w:ascii="Dubai" w:hAnsi="Dubai" w:cs="Dubai"/>
          <w:szCs w:val="22"/>
          <w:rtl/>
        </w:rPr>
        <w:t xml:space="preserve"> و</w:t>
      </w:r>
      <w:r w:rsidRPr="007B0978">
        <w:rPr>
          <w:rFonts w:ascii="Dubai" w:hAnsi="Dubai" w:cs="Dubai"/>
          <w:szCs w:val="22"/>
        </w:rPr>
        <w:t>ITU-T Q.813</w:t>
      </w:r>
      <w:r w:rsidRPr="007B0978">
        <w:rPr>
          <w:rFonts w:ascii="Dubai" w:hAnsi="Dubai" w:cs="Dubai"/>
          <w:szCs w:val="22"/>
          <w:rtl/>
        </w:rPr>
        <w:t xml:space="preserve"> و</w:t>
      </w:r>
      <w:r w:rsidRPr="007B0978">
        <w:rPr>
          <w:rFonts w:ascii="Dubai" w:hAnsi="Dubai" w:cs="Dubai"/>
          <w:szCs w:val="22"/>
        </w:rPr>
        <w:t>ITU-T Q.815</w:t>
      </w:r>
      <w:r w:rsidRPr="007B0978">
        <w:rPr>
          <w:rFonts w:ascii="Dubai" w:hAnsi="Dubai" w:cs="Dubai"/>
          <w:szCs w:val="22"/>
          <w:rtl/>
        </w:rPr>
        <w:t xml:space="preserve"> و</w:t>
      </w:r>
      <w:r w:rsidRPr="007B0978">
        <w:rPr>
          <w:rFonts w:ascii="Dubai" w:hAnsi="Dubai" w:cs="Dubai"/>
          <w:szCs w:val="22"/>
        </w:rPr>
        <w:t>ITU-T Q.817</w:t>
      </w:r>
      <w:r w:rsidRPr="007B0978">
        <w:rPr>
          <w:rFonts w:ascii="Dubai" w:hAnsi="Dubai" w:cs="Dubai"/>
          <w:szCs w:val="22"/>
          <w:rtl/>
        </w:rPr>
        <w:t xml:space="preserve"> و</w:t>
      </w:r>
      <w:r w:rsidRPr="007B0978">
        <w:rPr>
          <w:rFonts w:ascii="Dubai" w:hAnsi="Dubai" w:cs="Dubai"/>
          <w:szCs w:val="22"/>
        </w:rPr>
        <w:t>ITU-T M.3410</w:t>
      </w:r>
    </w:p>
    <w:p w14:paraId="66287A64" w14:textId="77777777" w:rsidR="002F6F57" w:rsidRDefault="002F6F57" w:rsidP="002F6F57">
      <w:pPr>
        <w:pStyle w:val="Headingb"/>
        <w:rPr>
          <w:rtl/>
        </w:rPr>
      </w:pPr>
      <w:r w:rsidRPr="009E5ADB">
        <w:rPr>
          <w:rFonts w:hint="cs"/>
          <w:rtl/>
        </w:rPr>
        <w:lastRenderedPageBreak/>
        <w:t>ز )</w:t>
      </w:r>
      <w:r w:rsidRPr="009E5ADB">
        <w:rPr>
          <w:rFonts w:hint="cs"/>
          <w:rtl/>
        </w:rPr>
        <w:tab/>
      </w:r>
      <w:r>
        <w:rPr>
          <w:rFonts w:hint="cs"/>
          <w:rtl/>
        </w:rPr>
        <w:t>مواصفات السطوح البينية ومنهجية التوصيف</w:t>
      </w:r>
    </w:p>
    <w:p w14:paraId="39EC3BA6" w14:textId="77777777" w:rsidR="002F6F57" w:rsidRPr="00B01771" w:rsidRDefault="002F6F57" w:rsidP="002F6F57">
      <w:pPr>
        <w:keepNext/>
        <w:rPr>
          <w:rtl/>
          <w:lang w:bidi="ar-EG"/>
        </w:rPr>
      </w:pPr>
      <w:r w:rsidRPr="00B01771">
        <w:rPr>
          <w:rFonts w:hint="cs"/>
          <w:rtl/>
          <w:lang w:bidi="ar-EG"/>
        </w:rPr>
        <w:t xml:space="preserve">إلى جانب تحديث التوصيات الحالية ذات الصلة الواردة في السلاسل </w:t>
      </w:r>
      <w:r w:rsidRPr="00B01771">
        <w:rPr>
          <w:rFonts w:cs="Times New Roman"/>
          <w:szCs w:val="20"/>
        </w:rPr>
        <w:t>G</w:t>
      </w:r>
      <w:r w:rsidRPr="00B01771">
        <w:rPr>
          <w:rFonts w:hint="cs"/>
          <w:rtl/>
          <w:lang w:bidi="ar-EG"/>
        </w:rPr>
        <w:t xml:space="preserve"> و</w:t>
      </w:r>
      <w:r w:rsidRPr="00B01771">
        <w:rPr>
          <w:rFonts w:cs="Times New Roman"/>
          <w:szCs w:val="20"/>
        </w:rPr>
        <w:t>M</w:t>
      </w:r>
      <w:r w:rsidRPr="00B01771">
        <w:rPr>
          <w:rFonts w:hint="cs"/>
          <w:rtl/>
          <w:lang w:bidi="ar-EG"/>
        </w:rPr>
        <w:t xml:space="preserve"> و</w:t>
      </w:r>
      <w:r w:rsidRPr="00B01771">
        <w:rPr>
          <w:rFonts w:cs="Times New Roman"/>
          <w:szCs w:val="20"/>
        </w:rPr>
        <w:t>Q</w:t>
      </w:r>
      <w:r w:rsidRPr="00B01771">
        <w:rPr>
          <w:rFonts w:hint="cs"/>
          <w:rtl/>
        </w:rPr>
        <w:t xml:space="preserve"> </w:t>
      </w:r>
      <w:r w:rsidRPr="00B01771">
        <w:rPr>
          <w:rFonts w:hint="cs"/>
          <w:rtl/>
          <w:lang w:bidi="ar-EG"/>
        </w:rPr>
        <w:t>و</w:t>
      </w:r>
      <w:r w:rsidRPr="00B01771">
        <w:rPr>
          <w:rFonts w:cs="Times New Roman"/>
          <w:szCs w:val="20"/>
        </w:rPr>
        <w:t>X</w:t>
      </w:r>
      <w:r w:rsidRPr="00B01771">
        <w:rPr>
          <w:rFonts w:hint="cs"/>
          <w:rtl/>
          <w:lang w:bidi="ar-EG"/>
        </w:rPr>
        <w:t>، تشمل المهام الأخرى في إطار مواصفات السطوح البينية ومنهجية التوصيف ما</w:t>
      </w:r>
      <w:r w:rsidRPr="00B01771">
        <w:rPr>
          <w:rFonts w:hint="eastAsia"/>
          <w:rtl/>
          <w:lang w:bidi="ar-EG"/>
        </w:rPr>
        <w:t> </w:t>
      </w:r>
      <w:r w:rsidRPr="00B01771">
        <w:rPr>
          <w:rFonts w:hint="cs"/>
          <w:rtl/>
          <w:lang w:bidi="ar-EG"/>
        </w:rPr>
        <w:t>يلي:</w:t>
      </w:r>
    </w:p>
    <w:p w14:paraId="36B929AB" w14:textId="77777777" w:rsidR="002F6F57" w:rsidRDefault="002F6F57" w:rsidP="002F6F57">
      <w:pPr>
        <w:pStyle w:val="enumlev1"/>
        <w:rPr>
          <w:rtl/>
        </w:rPr>
      </w:pPr>
      <w:r w:rsidRPr="00B01771">
        <w:rPr>
          <w:rFonts w:hint="cs"/>
          <w:rtl/>
        </w:rPr>
        <w:t>-</w:t>
      </w:r>
      <w:r w:rsidRPr="00B01771">
        <w:rPr>
          <w:rFonts w:hint="cs"/>
          <w:rtl/>
        </w:rPr>
        <w:tab/>
      </w:r>
      <w:r w:rsidRPr="00B01771">
        <w:rPr>
          <w:rtl/>
        </w:rPr>
        <w:t xml:space="preserve">إدخال التحسينات اللازمة على التوصية </w:t>
      </w:r>
      <w:r>
        <w:t>ITU-T </w:t>
      </w:r>
      <w:r w:rsidRPr="00B01771">
        <w:t>M.3020</w:t>
      </w:r>
      <w:r w:rsidRPr="00B01771">
        <w:rPr>
          <w:rtl/>
        </w:rPr>
        <w:t xml:space="preserve"> (بالاشتراك مع </w:t>
      </w:r>
      <w:r w:rsidRPr="00B01771">
        <w:rPr>
          <w:rFonts w:hint="cs"/>
          <w:rtl/>
        </w:rPr>
        <w:t>مشروع شراكة الجيل الثالث</w:t>
      </w:r>
      <w:r w:rsidRPr="00B01771">
        <w:rPr>
          <w:rtl/>
        </w:rPr>
        <w:t xml:space="preserve">)، </w:t>
      </w:r>
      <w:r>
        <w:rPr>
          <w:rFonts w:hint="cs"/>
          <w:rtl/>
        </w:rPr>
        <w:t>استناداً إلى المتطلبات الجديدة.</w:t>
      </w:r>
    </w:p>
    <w:p w14:paraId="78806134" w14:textId="77777777" w:rsidR="002F6F57" w:rsidRPr="00B01771" w:rsidRDefault="002F6F57" w:rsidP="002F6F57">
      <w:pPr>
        <w:pStyle w:val="enumlev1"/>
        <w:rPr>
          <w:rtl/>
        </w:rPr>
      </w:pPr>
      <w:r w:rsidRPr="00B01771">
        <w:rPr>
          <w:rFonts w:hint="cs"/>
          <w:rtl/>
        </w:rPr>
        <w:t>-</w:t>
      </w:r>
      <w:r w:rsidRPr="00B01771">
        <w:rPr>
          <w:rFonts w:hint="cs"/>
          <w:rtl/>
        </w:rPr>
        <w:tab/>
      </w:r>
      <w:r w:rsidRPr="00B01771">
        <w:rPr>
          <w:rtl/>
          <w:lang w:bidi="ar-EG"/>
        </w:rPr>
        <w:t>إدخال التحسينات اللازمة على التوصية</w:t>
      </w:r>
      <w:r w:rsidRPr="00B01771">
        <w:rPr>
          <w:rFonts w:hint="eastAsia"/>
          <w:rtl/>
          <w:lang w:bidi="ar-EG"/>
        </w:rPr>
        <w:t> </w:t>
      </w:r>
      <w:r>
        <w:t>ITU-T </w:t>
      </w:r>
      <w:r w:rsidRPr="00B01771">
        <w:t>M.3020</w:t>
      </w:r>
      <w:r w:rsidRPr="00B01771">
        <w:rPr>
          <w:rtl/>
          <w:lang w:bidi="ar-EG"/>
        </w:rPr>
        <w:t xml:space="preserve"> من أجل </w:t>
      </w:r>
      <w:r w:rsidRPr="00B01771">
        <w:rPr>
          <w:rFonts w:hint="cs"/>
          <w:rtl/>
          <w:lang w:bidi="ar-EG"/>
        </w:rPr>
        <w:t xml:space="preserve">مرحلة </w:t>
      </w:r>
      <w:r w:rsidRPr="00B01771">
        <w:rPr>
          <w:rtl/>
          <w:lang w:bidi="ar-EG"/>
        </w:rPr>
        <w:t xml:space="preserve">التصميم، </w:t>
      </w:r>
      <w:r w:rsidRPr="00B01771">
        <w:rPr>
          <w:rFonts w:hint="cs"/>
          <w:rtl/>
          <w:lang w:bidi="ar-EG"/>
        </w:rPr>
        <w:t>بما في ذلك دعم نمذجة المعلومات المحددة من حيث البروتوكول (خاصة</w:t>
      </w:r>
      <w:r>
        <w:rPr>
          <w:rFonts w:hint="cs"/>
          <w:rtl/>
          <w:lang w:bidi="ar-EG"/>
        </w:rPr>
        <w:t>ً</w:t>
      </w:r>
      <w:r w:rsidRPr="00B01771">
        <w:rPr>
          <w:rFonts w:hint="cs"/>
          <w:rtl/>
          <w:lang w:bidi="ar-EG"/>
        </w:rPr>
        <w:t xml:space="preserve"> للتصميمات القائمة على</w:t>
      </w:r>
      <w:r>
        <w:rPr>
          <w:rFonts w:hint="cs"/>
          <w:rtl/>
          <w:lang w:bidi="ar-EG"/>
        </w:rPr>
        <w:t xml:space="preserve"> النقل التمثيلي للحالة </w:t>
      </w:r>
      <w:r>
        <w:rPr>
          <w:lang w:bidi="ar-EG"/>
        </w:rPr>
        <w:t>(REST)</w:t>
      </w:r>
      <w:r w:rsidRPr="00AF4FE9">
        <w:rPr>
          <w:color w:val="000000"/>
          <w:rtl/>
        </w:rPr>
        <w:t xml:space="preserve"> </w:t>
      </w:r>
      <w:r>
        <w:rPr>
          <w:rFonts w:hint="cs"/>
          <w:color w:val="000000"/>
          <w:rtl/>
        </w:rPr>
        <w:t xml:space="preserve">/بروتوكول </w:t>
      </w:r>
      <w:r>
        <w:rPr>
          <w:color w:val="000000"/>
          <w:rtl/>
        </w:rPr>
        <w:t xml:space="preserve">نقل النصوص </w:t>
      </w:r>
      <w:r>
        <w:rPr>
          <w:rFonts w:hint="cs"/>
          <w:color w:val="000000"/>
          <w:rtl/>
        </w:rPr>
        <w:t xml:space="preserve">الترابطية </w:t>
      </w:r>
      <w:r>
        <w:t>(HTTP)</w:t>
      </w:r>
      <w:r w:rsidRPr="00B01771">
        <w:rPr>
          <w:rFonts w:hint="cs"/>
          <w:rtl/>
          <w:lang w:bidi="ar-EG"/>
        </w:rPr>
        <w:t>) عن طريق التعاون مع المنظمات الأخرى المعنية بوضع المعايير</w:t>
      </w:r>
      <w:r>
        <w:rPr>
          <w:rFonts w:hint="cs"/>
          <w:rtl/>
          <w:lang w:bidi="ar-EG"/>
        </w:rPr>
        <w:t>.</w:t>
      </w:r>
    </w:p>
    <w:p w14:paraId="701E1128" w14:textId="77777777" w:rsidR="002F6F57" w:rsidRPr="00AF4FE9" w:rsidRDefault="002F6F57" w:rsidP="002F6F57">
      <w:pPr>
        <w:pStyle w:val="enumlev1"/>
        <w:rPr>
          <w:rtl/>
          <w:lang w:val="en-GB"/>
        </w:rPr>
      </w:pPr>
      <w:r w:rsidRPr="00B01771">
        <w:rPr>
          <w:rFonts w:hint="cs"/>
          <w:rtl/>
        </w:rPr>
        <w:t>-</w:t>
      </w:r>
      <w:r w:rsidRPr="00B01771">
        <w:rPr>
          <w:rFonts w:hint="cs"/>
          <w:rtl/>
        </w:rPr>
        <w:tab/>
      </w:r>
      <w:r w:rsidRPr="00B01771">
        <w:rPr>
          <w:rtl/>
          <w:lang w:bidi="ar-EG"/>
        </w:rPr>
        <w:t xml:space="preserve">وضع أطر </w:t>
      </w:r>
      <w:r w:rsidRPr="00B01771">
        <w:rPr>
          <w:rFonts w:hint="cs"/>
          <w:rtl/>
          <w:lang w:bidi="ar-EG"/>
        </w:rPr>
        <w:t>ومبادئ</w:t>
      </w:r>
      <w:r w:rsidRPr="00B01771">
        <w:rPr>
          <w:rtl/>
          <w:lang w:bidi="ar-EG"/>
        </w:rPr>
        <w:t xml:space="preserve"> توجيهية إضافية لدعم تكنولوجيات الإدارة</w:t>
      </w:r>
      <w:r w:rsidRPr="00B01771">
        <w:rPr>
          <w:rFonts w:hint="eastAsia"/>
          <w:rtl/>
          <w:lang w:bidi="ar-EG"/>
        </w:rPr>
        <w:t> </w:t>
      </w:r>
      <w:r w:rsidRPr="00B01771">
        <w:rPr>
          <w:rtl/>
          <w:lang w:bidi="ar-EG"/>
        </w:rPr>
        <w:t>الجديدة</w:t>
      </w:r>
      <w:r>
        <w:rPr>
          <w:rFonts w:hint="cs"/>
          <w:rtl/>
          <w:lang w:bidi="ar-EG"/>
        </w:rPr>
        <w:t xml:space="preserve">، لا سيما تكنولوجيا الإدارة القائمة على </w:t>
      </w:r>
      <w:r>
        <w:rPr>
          <w:lang w:val="en-GB" w:bidi="ar-EG"/>
        </w:rPr>
        <w:t>REST/HTTP</w:t>
      </w:r>
      <w:r>
        <w:rPr>
          <w:rFonts w:hint="cs"/>
          <w:rtl/>
          <w:lang w:val="en-GB"/>
        </w:rPr>
        <w:t>.</w:t>
      </w:r>
    </w:p>
    <w:p w14:paraId="4C8522BE" w14:textId="77777777" w:rsidR="002F6F57" w:rsidRPr="003F5BA2" w:rsidRDefault="002F6F57" w:rsidP="002F6F57">
      <w:pPr>
        <w:pStyle w:val="enumlev1"/>
        <w:rPr>
          <w:spacing w:val="-4"/>
          <w:rtl/>
        </w:rPr>
      </w:pPr>
      <w:r w:rsidRPr="00B01771">
        <w:rPr>
          <w:rFonts w:hint="cs"/>
          <w:rtl/>
        </w:rPr>
        <w:t>-</w:t>
      </w:r>
      <w:r w:rsidRPr="00B01771">
        <w:rPr>
          <w:rFonts w:hint="cs"/>
          <w:rtl/>
        </w:rPr>
        <w:tab/>
      </w:r>
      <w:r w:rsidRPr="003F5BA2">
        <w:rPr>
          <w:rFonts w:hint="cs"/>
          <w:spacing w:val="-4"/>
          <w:rtl/>
        </w:rPr>
        <w:t>إدخال تحسينات على سلسلتي التوصيات</w:t>
      </w:r>
      <w:r w:rsidRPr="003F5BA2">
        <w:rPr>
          <w:rFonts w:hint="eastAsia"/>
          <w:spacing w:val="-4"/>
          <w:rtl/>
          <w:lang w:bidi="ar-EG"/>
        </w:rPr>
        <w:t> </w:t>
      </w:r>
      <w:r w:rsidRPr="003F5BA2">
        <w:rPr>
          <w:spacing w:val="-4"/>
        </w:rPr>
        <w:t>ITU-T M.1400</w:t>
      </w:r>
      <w:r w:rsidRPr="003F5BA2">
        <w:rPr>
          <w:rFonts w:hint="cs"/>
          <w:spacing w:val="-4"/>
          <w:rtl/>
          <w:lang w:bidi="ar-EG"/>
        </w:rPr>
        <w:t xml:space="preserve"> و</w:t>
      </w:r>
      <w:r w:rsidRPr="003F5BA2">
        <w:rPr>
          <w:spacing w:val="-4"/>
        </w:rPr>
        <w:t>ITU-T M.3100</w:t>
      </w:r>
      <w:r w:rsidRPr="003F5BA2">
        <w:rPr>
          <w:rFonts w:hint="cs"/>
          <w:spacing w:val="-4"/>
          <w:rtl/>
          <w:lang w:bidi="ar-EG"/>
        </w:rPr>
        <w:t xml:space="preserve"> لدعم تكنولوجيات الشبكات</w:t>
      </w:r>
      <w:r w:rsidRPr="003F5BA2">
        <w:rPr>
          <w:rFonts w:hint="eastAsia"/>
          <w:spacing w:val="-4"/>
          <w:rtl/>
          <w:lang w:bidi="ar-EG"/>
        </w:rPr>
        <w:t> </w:t>
      </w:r>
      <w:r w:rsidRPr="003F5BA2">
        <w:rPr>
          <w:rFonts w:hint="cs"/>
          <w:spacing w:val="-4"/>
          <w:rtl/>
          <w:lang w:bidi="ar-EG"/>
        </w:rPr>
        <w:t>الجديدة.</w:t>
      </w:r>
    </w:p>
    <w:p w14:paraId="2A92AC90" w14:textId="77777777" w:rsidR="002F6F57" w:rsidRPr="00B01771" w:rsidRDefault="002F6F57" w:rsidP="002F6F57">
      <w:pPr>
        <w:pStyle w:val="enumlev1"/>
        <w:rPr>
          <w:rtl/>
        </w:rPr>
      </w:pPr>
      <w:r w:rsidRPr="00B01771">
        <w:rPr>
          <w:rFonts w:hint="cs"/>
          <w:rtl/>
        </w:rPr>
        <w:t>-</w:t>
      </w:r>
      <w:r w:rsidRPr="00B01771">
        <w:rPr>
          <w:rFonts w:hint="cs"/>
          <w:rtl/>
        </w:rPr>
        <w:tab/>
      </w:r>
      <w:r w:rsidRPr="00B01771">
        <w:rPr>
          <w:rFonts w:hint="cs"/>
          <w:rtl/>
          <w:lang w:bidi="ar-EG"/>
        </w:rPr>
        <w:t xml:space="preserve">تحديد المتطلبات وإعداد نماذج المعلومات لدعم إدارة الحوسبة السحابية والتوفير في الطاقة </w:t>
      </w:r>
      <w:r>
        <w:rPr>
          <w:rFonts w:hint="cs"/>
          <w:rtl/>
        </w:rPr>
        <w:t>و</w:t>
      </w:r>
      <w:r>
        <w:rPr>
          <w:rFonts w:hint="cs"/>
          <w:color w:val="000000"/>
          <w:rtl/>
        </w:rPr>
        <w:t>معماريات الاتصالات/تكنولوجيا المعلومات والاتصالات وقدراتها وتكنولوجياتها وتطبيقاتها وخدماتها المستقبلية</w:t>
      </w:r>
      <w:r>
        <w:rPr>
          <w:rFonts w:hint="cs"/>
          <w:rtl/>
        </w:rPr>
        <w:t>.</w:t>
      </w:r>
    </w:p>
    <w:p w14:paraId="57F2EC79" w14:textId="77777777" w:rsidR="002F6F57" w:rsidRPr="00B01771" w:rsidRDefault="002F6F57" w:rsidP="002F6F57">
      <w:pPr>
        <w:pStyle w:val="enumlev1"/>
        <w:rPr>
          <w:rtl/>
        </w:rPr>
      </w:pPr>
      <w:r w:rsidRPr="00B01771">
        <w:rPr>
          <w:rFonts w:hint="cs"/>
          <w:rtl/>
        </w:rPr>
        <w:t>-</w:t>
      </w:r>
      <w:r w:rsidRPr="00B01771">
        <w:rPr>
          <w:rFonts w:hint="cs"/>
          <w:rtl/>
        </w:rPr>
        <w:tab/>
      </w:r>
      <w:r w:rsidRPr="00B01771">
        <w:rPr>
          <w:rFonts w:hint="cs"/>
          <w:rtl/>
          <w:lang w:bidi="ar-EG"/>
        </w:rPr>
        <w:t>توسيع نطاق التوصيتين</w:t>
      </w:r>
      <w:r w:rsidRPr="00B01771">
        <w:rPr>
          <w:rFonts w:hint="eastAsia"/>
          <w:rtl/>
          <w:lang w:bidi="ar-EG"/>
        </w:rPr>
        <w:t> </w:t>
      </w:r>
      <w:r>
        <w:t>ITU-T </w:t>
      </w:r>
      <w:r w:rsidRPr="00B01771">
        <w:t>Q.811</w:t>
      </w:r>
      <w:r w:rsidRPr="00B01771">
        <w:rPr>
          <w:rFonts w:hint="cs"/>
          <w:rtl/>
          <w:lang w:bidi="ar-EG"/>
        </w:rPr>
        <w:t xml:space="preserve"> و</w:t>
      </w:r>
      <w:r>
        <w:t>ITU-T </w:t>
      </w:r>
      <w:r w:rsidRPr="00B01771">
        <w:t>Q.812</w:t>
      </w:r>
      <w:r w:rsidRPr="00B01771">
        <w:rPr>
          <w:rFonts w:hint="cs"/>
          <w:rtl/>
          <w:lang w:bidi="ar-EG"/>
        </w:rPr>
        <w:t xml:space="preserve"> لدعم </w:t>
      </w:r>
      <w:r>
        <w:rPr>
          <w:rFonts w:hint="cs"/>
          <w:rtl/>
          <w:lang w:bidi="ar-EG"/>
        </w:rPr>
        <w:t xml:space="preserve">إدارة النقل التمثيلي للحالة </w:t>
      </w:r>
      <w:r>
        <w:rPr>
          <w:lang w:bidi="ar-EG"/>
        </w:rPr>
        <w:t>(REST)</w:t>
      </w:r>
      <w:r>
        <w:rPr>
          <w:rFonts w:hint="cs"/>
          <w:color w:val="000000"/>
          <w:rtl/>
        </w:rPr>
        <w:t xml:space="preserve">/بروتوكول </w:t>
      </w:r>
      <w:r>
        <w:rPr>
          <w:color w:val="000000"/>
          <w:rtl/>
        </w:rPr>
        <w:t xml:space="preserve">نقل النصوص </w:t>
      </w:r>
      <w:r>
        <w:rPr>
          <w:rFonts w:hint="cs"/>
          <w:color w:val="000000"/>
          <w:rtl/>
        </w:rPr>
        <w:t xml:space="preserve">الترابطية </w:t>
      </w:r>
      <w:r>
        <w:t>(HTTP)</w:t>
      </w:r>
      <w:r>
        <w:rPr>
          <w:rFonts w:hint="cs"/>
          <w:rtl/>
          <w:lang w:bidi="ar-EG"/>
        </w:rPr>
        <w:t>.</w:t>
      </w:r>
    </w:p>
    <w:p w14:paraId="1D66C7D5" w14:textId="1FC930F0" w:rsidR="002F6F57" w:rsidRDefault="002F6F57" w:rsidP="002F6F57">
      <w:pPr>
        <w:pStyle w:val="Heading1"/>
      </w:pPr>
      <w:bookmarkStart w:id="36" w:name="_Toc462740825"/>
      <w:bookmarkStart w:id="37" w:name="_Toc55575402"/>
      <w:r>
        <w:t>5</w:t>
      </w:r>
      <w:r>
        <w:tab/>
      </w:r>
      <w:r w:rsidRPr="00D66A22">
        <w:rPr>
          <w:rFonts w:hint="cs"/>
          <w:rtl/>
        </w:rPr>
        <w:t xml:space="preserve">تحديث القرار </w:t>
      </w:r>
      <w:r w:rsidRPr="00D66A22">
        <w:t>2</w:t>
      </w:r>
      <w:r w:rsidRPr="00D66A22">
        <w:rPr>
          <w:rFonts w:hint="cs"/>
          <w:rtl/>
        </w:rPr>
        <w:t xml:space="preserve"> للجمعية العالمية لتقييس الاتصالات من أجل فترة الدراسة </w:t>
      </w:r>
      <w:bookmarkEnd w:id="36"/>
      <w:r w:rsidR="00645257">
        <w:t>2022</w:t>
      </w:r>
      <w:r>
        <w:rPr>
          <w:rFonts w:hint="cs"/>
          <w:rtl/>
        </w:rPr>
        <w:t>-2024</w:t>
      </w:r>
      <w:bookmarkEnd w:id="37"/>
    </w:p>
    <w:p w14:paraId="0B0D031C" w14:textId="77777777" w:rsidR="002F6F57" w:rsidRDefault="002F6F57" w:rsidP="002F6F57">
      <w:pPr>
        <w:rPr>
          <w:rtl/>
          <w:lang w:bidi="ar-SY"/>
        </w:rPr>
      </w:pPr>
      <w:r w:rsidRPr="00CE465E">
        <w:rPr>
          <w:rFonts w:hint="cs"/>
          <w:rtl/>
          <w:lang w:bidi="ar-EG"/>
        </w:rPr>
        <w:t xml:space="preserve">يتضمن الملحق </w:t>
      </w:r>
      <w:r w:rsidRPr="00CE465E">
        <w:rPr>
          <w:lang w:bidi="ar-EG"/>
        </w:rPr>
        <w:t>2</w:t>
      </w:r>
      <w:r w:rsidRPr="00CE465E">
        <w:rPr>
          <w:rFonts w:hint="cs"/>
          <w:rtl/>
          <w:lang w:bidi="ar-EG"/>
        </w:rPr>
        <w:t xml:space="preserve"> تعديلات لتحديث القرار </w:t>
      </w:r>
      <w:r w:rsidRPr="00CE465E">
        <w:rPr>
          <w:lang w:bidi="ar-EG"/>
        </w:rPr>
        <w:t>2</w:t>
      </w:r>
      <w:r w:rsidRPr="00CE465E">
        <w:rPr>
          <w:rFonts w:hint="cs"/>
          <w:rtl/>
          <w:lang w:bidi="ar-EG"/>
        </w:rPr>
        <w:t xml:space="preserve"> للجمعية العالمية لتقييس الاتصالات تقترحها لجنة الدراسات</w:t>
      </w:r>
      <w:r>
        <w:rPr>
          <w:rFonts w:hint="eastAsia"/>
          <w:rtl/>
          <w:lang w:bidi="ar-EG"/>
        </w:rPr>
        <w:t> </w:t>
      </w:r>
      <w:r w:rsidRPr="00CE465E">
        <w:rPr>
          <w:lang w:bidi="ar-EG"/>
        </w:rPr>
        <w:t>2</w:t>
      </w:r>
      <w:r w:rsidRPr="00CE465E">
        <w:rPr>
          <w:rFonts w:hint="cs"/>
          <w:rtl/>
          <w:lang w:bidi="ar-EG"/>
        </w:rPr>
        <w:t xml:space="preserve"> فيما يتعلق بالمجالات العامة للدراسة </w:t>
      </w:r>
      <w:r>
        <w:rPr>
          <w:rFonts w:hint="cs"/>
          <w:rtl/>
          <w:lang w:bidi="ar-EG"/>
        </w:rPr>
        <w:t>وعنوان اللجنة واختصاصاتها</w:t>
      </w:r>
      <w:r w:rsidRPr="00D35CEF">
        <w:rPr>
          <w:rFonts w:hint="cs"/>
          <w:rtl/>
          <w:lang w:bidi="ar-EG"/>
        </w:rPr>
        <w:t xml:space="preserve"> والأدوار الرئيسية </w:t>
      </w:r>
      <w:r>
        <w:rPr>
          <w:rFonts w:hint="cs"/>
          <w:rtl/>
          <w:lang w:bidi="ar-EG"/>
        </w:rPr>
        <w:t>التي تؤديها ونقاط يُسترشد</w:t>
      </w:r>
      <w:r w:rsidRPr="00D35CEF">
        <w:rPr>
          <w:rFonts w:hint="cs"/>
          <w:rtl/>
          <w:lang w:bidi="ar-EG"/>
        </w:rPr>
        <w:t xml:space="preserve"> بها في فترة الدراسة</w:t>
      </w:r>
      <w:r w:rsidRPr="00D35CEF">
        <w:rPr>
          <w:rFonts w:hint="eastAsia"/>
          <w:rtl/>
          <w:lang w:bidi="ar-EG"/>
        </w:rPr>
        <w:t> </w:t>
      </w:r>
      <w:r w:rsidRPr="00D35CEF">
        <w:rPr>
          <w:rFonts w:hint="cs"/>
          <w:rtl/>
          <w:lang w:bidi="ar-EG"/>
        </w:rPr>
        <w:t>المقبلة.</w:t>
      </w:r>
      <w:bookmarkStart w:id="38" w:name="_Toc450299749"/>
      <w:bookmarkStart w:id="39" w:name="_Toc456852360"/>
      <w:r>
        <w:rPr>
          <w:rtl/>
        </w:rPr>
        <w:br w:type="page"/>
      </w:r>
    </w:p>
    <w:p w14:paraId="0D3CFCA7" w14:textId="23E069CA" w:rsidR="002F6F57" w:rsidRDefault="002F6F57" w:rsidP="002F6F57">
      <w:pPr>
        <w:pStyle w:val="Annextitle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8"/>
          <w:rtl/>
        </w:rPr>
      </w:pPr>
      <w:bookmarkStart w:id="40" w:name="_Toc462740826"/>
      <w:bookmarkStart w:id="41" w:name="_Toc55575403"/>
      <w:r w:rsidRPr="003307A4">
        <w:rPr>
          <w:rFonts w:ascii="Dubai" w:hAnsi="Dubai" w:cs="Dubai" w:hint="cs"/>
          <w:szCs w:val="28"/>
          <w:rtl/>
        </w:rPr>
        <w:lastRenderedPageBreak/>
        <w:t xml:space="preserve">الملحق </w:t>
      </w:r>
      <w:r w:rsidRPr="003307A4">
        <w:rPr>
          <w:rFonts w:ascii="Dubai" w:hAnsi="Dubai" w:cs="Dubai"/>
          <w:szCs w:val="28"/>
        </w:rPr>
        <w:t>1</w:t>
      </w:r>
      <w:bookmarkStart w:id="42" w:name="_Toc450299750"/>
      <w:bookmarkStart w:id="43" w:name="_Toc456852361"/>
      <w:bookmarkEnd w:id="38"/>
      <w:bookmarkEnd w:id="39"/>
      <w:r w:rsidRPr="003307A4">
        <w:rPr>
          <w:rFonts w:ascii="Dubai" w:hAnsi="Dubai" w:cs="Dubai"/>
          <w:szCs w:val="28"/>
        </w:rPr>
        <w:br/>
      </w:r>
      <w:r w:rsidRPr="003307A4">
        <w:rPr>
          <w:rFonts w:ascii="Dubai" w:hAnsi="Dubai" w:cs="Dubai"/>
          <w:szCs w:val="28"/>
        </w:rPr>
        <w:br/>
      </w:r>
      <w:r w:rsidRPr="003307A4">
        <w:rPr>
          <w:rFonts w:ascii="Dubai" w:hAnsi="Dubai" w:cs="Dubai" w:hint="cs"/>
          <w:szCs w:val="28"/>
          <w:rtl/>
        </w:rPr>
        <w:t>قائمة بالتوصيات والإضافات والمواد الأخرى الصادرة</w:t>
      </w:r>
      <w:r w:rsidRPr="003307A4">
        <w:rPr>
          <w:rFonts w:ascii="Dubai" w:hAnsi="Dubai" w:cs="Dubai"/>
          <w:szCs w:val="28"/>
        </w:rPr>
        <w:br/>
      </w:r>
      <w:r w:rsidRPr="003307A4">
        <w:rPr>
          <w:rFonts w:ascii="Dubai" w:hAnsi="Dubai" w:cs="Dubai" w:hint="cs"/>
          <w:szCs w:val="28"/>
          <w:rtl/>
        </w:rPr>
        <w:t>أو الملغاة في فترة الدراسة</w:t>
      </w:r>
      <w:bookmarkEnd w:id="40"/>
      <w:bookmarkEnd w:id="41"/>
      <w:bookmarkEnd w:id="42"/>
      <w:bookmarkEnd w:id="43"/>
      <w:r w:rsidR="003053E9">
        <w:rPr>
          <w:rFonts w:ascii="Dubai" w:hAnsi="Dubai" w:cs="Dubai" w:hint="cs"/>
          <w:szCs w:val="28"/>
          <w:rtl/>
        </w:rPr>
        <w:t xml:space="preserve"> </w:t>
      </w:r>
    </w:p>
    <w:p w14:paraId="77B53DF9" w14:textId="77777777" w:rsidR="002F6F57" w:rsidRDefault="002F6F57" w:rsidP="002F6F57">
      <w:pPr>
        <w:rPr>
          <w:lang w:bidi="ar-EG"/>
        </w:rPr>
      </w:pPr>
      <w:r w:rsidRPr="00892BDA">
        <w:rPr>
          <w:rFonts w:hint="cs"/>
          <w:rtl/>
          <w:lang w:bidi="ar-EG"/>
        </w:rPr>
        <w:t xml:space="preserve">يتضمن الجدول </w:t>
      </w:r>
      <w:r w:rsidRPr="00892BDA">
        <w:rPr>
          <w:lang w:bidi="ar-EG"/>
        </w:rPr>
        <w:t>7</w:t>
      </w:r>
      <w:r w:rsidRPr="00892BDA">
        <w:rPr>
          <w:rFonts w:hint="cs"/>
          <w:rtl/>
          <w:lang w:bidi="ar-EG"/>
        </w:rPr>
        <w:t xml:space="preserve"> قائمة بالتوصيات الجديدة والمراجَعة الموافَق عليها في فترة الدراسة.</w:t>
      </w:r>
    </w:p>
    <w:p w14:paraId="7F177935" w14:textId="77777777" w:rsidR="002F6F57" w:rsidRPr="0042437F" w:rsidRDefault="002F6F57" w:rsidP="002F6F57">
      <w:pPr>
        <w:rPr>
          <w:lang w:bidi="ar-EG"/>
        </w:rPr>
      </w:pPr>
      <w:r w:rsidRPr="0042437F">
        <w:rPr>
          <w:rFonts w:hint="cs"/>
          <w:rtl/>
          <w:lang w:bidi="ar-EG"/>
        </w:rPr>
        <w:t xml:space="preserve">ويتضمن الجدول </w:t>
      </w:r>
      <w:r w:rsidRPr="0042437F">
        <w:rPr>
          <w:lang w:bidi="ar-EG"/>
        </w:rPr>
        <w:t>8</w:t>
      </w:r>
      <w:r w:rsidRPr="0042437F">
        <w:rPr>
          <w:rFonts w:hint="cs"/>
          <w:rtl/>
          <w:lang w:bidi="ar-EG"/>
        </w:rPr>
        <w:t xml:space="preserve"> قائمة بالتوصيات </w:t>
      </w:r>
      <w:r>
        <w:rPr>
          <w:rFonts w:hint="cs"/>
          <w:rtl/>
          <w:lang w:bidi="ar-EG"/>
        </w:rPr>
        <w:t>المحددة</w:t>
      </w:r>
      <w:r w:rsidRPr="0042437F">
        <w:rPr>
          <w:rFonts w:hint="cs"/>
          <w:rtl/>
          <w:lang w:bidi="ar-EG"/>
        </w:rPr>
        <w:t xml:space="preserve">/المتفق عليها في الاجتماع الأخير للجنة الدراسات </w:t>
      </w:r>
      <w:r w:rsidRPr="0042437F">
        <w:rPr>
          <w:lang w:bidi="ar-EG"/>
        </w:rPr>
        <w:t>2</w:t>
      </w:r>
      <w:r w:rsidRPr="0042437F">
        <w:rPr>
          <w:rFonts w:hint="cs"/>
          <w:rtl/>
          <w:lang w:bidi="ar-EG"/>
        </w:rPr>
        <w:t>.</w:t>
      </w:r>
    </w:p>
    <w:p w14:paraId="4291DAEB" w14:textId="77777777" w:rsidR="002F6F57" w:rsidRDefault="002F6F57" w:rsidP="002F6F57">
      <w:pPr>
        <w:rPr>
          <w:rtl/>
          <w:lang w:bidi="ar-EG"/>
        </w:rPr>
      </w:pPr>
      <w:r w:rsidRPr="0042437F">
        <w:rPr>
          <w:rFonts w:hint="cs"/>
          <w:rtl/>
          <w:lang w:bidi="ar-EG"/>
        </w:rPr>
        <w:t xml:space="preserve">ويتضمن الجدول </w:t>
      </w:r>
      <w:r w:rsidRPr="0042437F">
        <w:rPr>
          <w:lang w:bidi="ar-EG"/>
        </w:rPr>
        <w:t>9</w:t>
      </w:r>
      <w:r w:rsidRPr="0042437F">
        <w:rPr>
          <w:rFonts w:hint="cs"/>
          <w:rtl/>
          <w:lang w:bidi="ar-EG"/>
        </w:rPr>
        <w:t xml:space="preserve"> قائمة بالتوصيات التي ألغتها لجنة الدراسات </w:t>
      </w:r>
      <w:r w:rsidRPr="0042437F">
        <w:rPr>
          <w:lang w:bidi="ar-EG"/>
        </w:rPr>
        <w:t>2</w:t>
      </w:r>
      <w:r w:rsidRPr="0042437F">
        <w:rPr>
          <w:rFonts w:hint="cs"/>
          <w:rtl/>
          <w:lang w:bidi="ar-EG"/>
        </w:rPr>
        <w:t xml:space="preserve"> في فترة الدراسة.</w:t>
      </w:r>
    </w:p>
    <w:p w14:paraId="70883C2A" w14:textId="77777777" w:rsidR="002F6F57" w:rsidRPr="0042437F" w:rsidRDefault="002F6F57" w:rsidP="002F6F57">
      <w:pPr>
        <w:rPr>
          <w:rtl/>
          <w:lang w:bidi="ar-EG"/>
        </w:rPr>
      </w:pPr>
      <w:r w:rsidRPr="0042437F">
        <w:rPr>
          <w:rFonts w:hint="cs"/>
          <w:rtl/>
          <w:lang w:bidi="ar-EG"/>
        </w:rPr>
        <w:t xml:space="preserve">ويتضمن الجدول </w:t>
      </w:r>
      <w:r w:rsidRPr="0042437F">
        <w:rPr>
          <w:lang w:bidi="ar-EG"/>
        </w:rPr>
        <w:t>10</w:t>
      </w:r>
      <w:r w:rsidRPr="0042437F">
        <w:rPr>
          <w:rFonts w:hint="cs"/>
          <w:rtl/>
          <w:lang w:bidi="ar-EG"/>
        </w:rPr>
        <w:t xml:space="preserve"> قائمة بالتوصيات المقدمة من لجنة الدراسات </w:t>
      </w:r>
      <w:r w:rsidRPr="0042437F">
        <w:rPr>
          <w:lang w:bidi="ar-EG"/>
        </w:rPr>
        <w:t>2</w:t>
      </w:r>
      <w:r w:rsidRPr="0042437F">
        <w:rPr>
          <w:rFonts w:hint="cs"/>
          <w:rtl/>
          <w:lang w:bidi="ar-EG"/>
        </w:rPr>
        <w:t xml:space="preserve"> إلى الجمعية العالمية لتقييس الاتصالات لعام</w:t>
      </w:r>
      <w:r w:rsidRPr="0042437F">
        <w:rPr>
          <w:rFonts w:hint="eastAsia"/>
          <w:rtl/>
          <w:lang w:bidi="ar-EG"/>
        </w:rPr>
        <w:t> </w:t>
      </w:r>
      <w:r>
        <w:rPr>
          <w:rFonts w:hint="cs"/>
          <w:rtl/>
          <w:lang w:bidi="ar-EG"/>
        </w:rPr>
        <w:t>2020</w:t>
      </w:r>
      <w:r w:rsidRPr="0042437F">
        <w:rPr>
          <w:rFonts w:hint="cs"/>
          <w:rtl/>
          <w:lang w:bidi="ar-EG"/>
        </w:rPr>
        <w:t xml:space="preserve"> من أجل الموافقة</w:t>
      </w:r>
      <w:r w:rsidRPr="0042437F">
        <w:rPr>
          <w:rFonts w:hint="eastAsia"/>
          <w:rtl/>
          <w:lang w:bidi="ar-EG"/>
        </w:rPr>
        <w:t> </w:t>
      </w:r>
      <w:r w:rsidRPr="0042437F">
        <w:rPr>
          <w:rFonts w:hint="cs"/>
          <w:rtl/>
          <w:lang w:bidi="ar-EG"/>
        </w:rPr>
        <w:t>عليها.</w:t>
      </w:r>
    </w:p>
    <w:p w14:paraId="35790C72" w14:textId="77777777" w:rsidR="002F6F57" w:rsidRDefault="002F6F57" w:rsidP="002F6F57">
      <w:pPr>
        <w:rPr>
          <w:spacing w:val="6"/>
          <w:lang w:bidi="ar-EG"/>
        </w:rPr>
      </w:pPr>
      <w:r w:rsidRPr="0042437F">
        <w:rPr>
          <w:rFonts w:hint="cs"/>
          <w:spacing w:val="6"/>
          <w:rtl/>
          <w:lang w:bidi="ar-EG"/>
        </w:rPr>
        <w:t xml:space="preserve">ويتضمن الجدول </w:t>
      </w:r>
      <w:r w:rsidRPr="0042437F">
        <w:rPr>
          <w:spacing w:val="6"/>
          <w:lang w:bidi="ar-EG"/>
        </w:rPr>
        <w:t>11</w:t>
      </w:r>
      <w:r w:rsidRPr="0042437F">
        <w:rPr>
          <w:rFonts w:hint="cs"/>
          <w:spacing w:val="6"/>
          <w:rtl/>
          <w:lang w:bidi="ar-EG"/>
        </w:rPr>
        <w:t xml:space="preserve"> والجداول الواردة بعده قائمة بالمنشورات الأخرى التي وافقت عليها لجنة الدراسات</w:t>
      </w:r>
      <w:r>
        <w:rPr>
          <w:rFonts w:hint="eastAsia"/>
          <w:spacing w:val="6"/>
          <w:rtl/>
          <w:lang w:bidi="ar-EG"/>
        </w:rPr>
        <w:t> </w:t>
      </w:r>
      <w:r w:rsidRPr="0042437F">
        <w:rPr>
          <w:lang w:bidi="ar-EG"/>
        </w:rPr>
        <w:t>2</w:t>
      </w:r>
      <w:r w:rsidRPr="0042437F">
        <w:rPr>
          <w:rFonts w:hint="cs"/>
          <w:spacing w:val="6"/>
          <w:rtl/>
          <w:lang w:bidi="ar-EG"/>
        </w:rPr>
        <w:t xml:space="preserve"> أو ألغتها في</w:t>
      </w:r>
      <w:r w:rsidRPr="0042437F">
        <w:rPr>
          <w:rFonts w:hint="eastAsia"/>
          <w:spacing w:val="6"/>
          <w:rtl/>
          <w:lang w:bidi="ar-EG"/>
        </w:rPr>
        <w:t> </w:t>
      </w:r>
      <w:r w:rsidRPr="0042437F">
        <w:rPr>
          <w:rFonts w:hint="cs"/>
          <w:spacing w:val="6"/>
          <w:rtl/>
          <w:lang w:bidi="ar-EG"/>
        </w:rPr>
        <w:t>فترة</w:t>
      </w:r>
      <w:r w:rsidRPr="0042437F">
        <w:rPr>
          <w:rFonts w:hint="eastAsia"/>
          <w:spacing w:val="6"/>
          <w:rtl/>
          <w:lang w:bidi="ar-EG"/>
        </w:rPr>
        <w:t> </w:t>
      </w:r>
      <w:r w:rsidRPr="0042437F">
        <w:rPr>
          <w:rFonts w:hint="cs"/>
          <w:spacing w:val="6"/>
          <w:rtl/>
          <w:lang w:bidi="ar-EG"/>
        </w:rPr>
        <w:t>الدراسة.</w:t>
      </w:r>
    </w:p>
    <w:p w14:paraId="7FDF4E8C" w14:textId="77777777" w:rsidR="002F6F57" w:rsidRPr="00F76394" w:rsidRDefault="002F6F57" w:rsidP="002F6F57">
      <w:pPr>
        <w:pStyle w:val="TableNo"/>
        <w:rPr>
          <w:b/>
          <w:bCs/>
          <w:rtl/>
        </w:rPr>
      </w:pPr>
      <w:r w:rsidRPr="00F76394">
        <w:rPr>
          <w:rFonts w:hint="cs"/>
          <w:rtl/>
          <w:lang w:bidi="ar-EG"/>
        </w:rPr>
        <w:t xml:space="preserve">الجدول </w:t>
      </w:r>
      <w:r w:rsidRPr="00F76394">
        <w:t>7</w:t>
      </w:r>
    </w:p>
    <w:p w14:paraId="34D54899" w14:textId="77777777" w:rsidR="002F6F57" w:rsidRDefault="002F6F57" w:rsidP="002F6F57">
      <w:pPr>
        <w:pStyle w:val="Tabletitle"/>
        <w:rPr>
          <w:rtl/>
          <w:lang w:bidi="ar-EG"/>
        </w:rPr>
      </w:pPr>
      <w:r>
        <w:rPr>
          <w:rFonts w:hint="cs"/>
          <w:rtl/>
          <w:lang w:bidi="ar-EG"/>
        </w:rPr>
        <w:t xml:space="preserve">لجنة الدراسات </w:t>
      </w:r>
      <w:r>
        <w:rPr>
          <w:lang w:bidi="ar-EG"/>
        </w:rPr>
        <w:t>2</w:t>
      </w:r>
      <w:r>
        <w:rPr>
          <w:rFonts w:hint="cs"/>
          <w:rtl/>
          <w:lang w:bidi="ar-EG"/>
        </w:rPr>
        <w:t xml:space="preserve"> - </w:t>
      </w:r>
      <w:r w:rsidRPr="008357DF">
        <w:rPr>
          <w:rFonts w:hint="cs"/>
          <w:rtl/>
          <w:lang w:bidi="ar-EG"/>
        </w:rPr>
        <w:t>التوصيات الموافَق عليها</w:t>
      </w:r>
      <w:r>
        <w:rPr>
          <w:rFonts w:hint="cs"/>
          <w:rtl/>
          <w:lang w:bidi="ar-EG"/>
        </w:rPr>
        <w:t xml:space="preserve">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77"/>
        <w:gridCol w:w="1436"/>
        <w:gridCol w:w="1349"/>
        <w:gridCol w:w="1399"/>
        <w:gridCol w:w="3748"/>
      </w:tblGrid>
      <w:tr w:rsidR="002F6F57" w:rsidRPr="003E39B0" w14:paraId="355A9156" w14:textId="77777777" w:rsidTr="00F2206B">
        <w:trPr>
          <w:jc w:val="center"/>
        </w:trPr>
        <w:tc>
          <w:tcPr>
            <w:tcW w:w="1677" w:type="dxa"/>
            <w:tcBorders>
              <w:top w:val="single" w:sz="12" w:space="0" w:color="auto"/>
            </w:tcBorders>
            <w:vAlign w:val="center"/>
          </w:tcPr>
          <w:p w14:paraId="754ED33F" w14:textId="77777777" w:rsidR="002F6F57" w:rsidRPr="003E39B0" w:rsidRDefault="002F6F57" w:rsidP="00F2206B">
            <w:pPr>
              <w:pStyle w:val="Tablehead"/>
            </w:pPr>
            <w:r w:rsidRPr="003E39B0">
              <w:rPr>
                <w:rFonts w:hint="cs"/>
                <w:rtl/>
              </w:rPr>
              <w:t>التوصية</w:t>
            </w:r>
          </w:p>
        </w:tc>
        <w:tc>
          <w:tcPr>
            <w:tcW w:w="1436" w:type="dxa"/>
            <w:tcBorders>
              <w:top w:val="single" w:sz="12" w:space="0" w:color="auto"/>
            </w:tcBorders>
            <w:vAlign w:val="center"/>
          </w:tcPr>
          <w:p w14:paraId="6C0B0488" w14:textId="77777777" w:rsidR="002F6F57" w:rsidRPr="003E39B0" w:rsidRDefault="002F6F57" w:rsidP="00F2206B">
            <w:pPr>
              <w:pStyle w:val="Tablehead"/>
              <w:rPr>
                <w:rFonts w:eastAsia="Batang"/>
              </w:rPr>
            </w:pPr>
            <w:r w:rsidRPr="003E39B0">
              <w:rPr>
                <w:rFonts w:hint="cs"/>
                <w:rtl/>
              </w:rPr>
              <w:t>الموافقة</w:t>
            </w:r>
          </w:p>
        </w:tc>
        <w:tc>
          <w:tcPr>
            <w:tcW w:w="1349" w:type="dxa"/>
            <w:tcBorders>
              <w:top w:val="single" w:sz="12" w:space="0" w:color="auto"/>
            </w:tcBorders>
            <w:vAlign w:val="center"/>
          </w:tcPr>
          <w:p w14:paraId="7DB9BDEE" w14:textId="77777777" w:rsidR="002F6F57" w:rsidRPr="003E39B0" w:rsidRDefault="002F6F57" w:rsidP="00F2206B">
            <w:pPr>
              <w:pStyle w:val="Tablehead"/>
              <w:rPr>
                <w:rtl/>
              </w:rPr>
            </w:pPr>
            <w:r w:rsidRPr="003E39B0">
              <w:rPr>
                <w:rFonts w:hint="cs"/>
                <w:rtl/>
              </w:rPr>
              <w:t>الحالة</w:t>
            </w:r>
          </w:p>
        </w:tc>
        <w:tc>
          <w:tcPr>
            <w:tcW w:w="1399" w:type="dxa"/>
            <w:tcBorders>
              <w:top w:val="single" w:sz="12" w:space="0" w:color="auto"/>
            </w:tcBorders>
            <w:vAlign w:val="center"/>
          </w:tcPr>
          <w:p w14:paraId="59B83C49" w14:textId="77777777" w:rsidR="002F6F57" w:rsidRPr="003E39B0" w:rsidRDefault="002F6F57" w:rsidP="00F2206B">
            <w:pPr>
              <w:pStyle w:val="Tablehead"/>
              <w:rPr>
                <w:spacing w:val="-4"/>
                <w:rtl/>
              </w:rPr>
            </w:pPr>
            <w:r w:rsidRPr="003E39B0">
              <w:rPr>
                <w:rFonts w:hint="cs"/>
                <w:spacing w:val="-4"/>
                <w:rtl/>
              </w:rPr>
              <w:t>عملية الموافقة التقليدية/عملية الموافقة البديلة</w:t>
            </w:r>
          </w:p>
        </w:tc>
        <w:tc>
          <w:tcPr>
            <w:tcW w:w="3748" w:type="dxa"/>
            <w:tcBorders>
              <w:top w:val="single" w:sz="12" w:space="0" w:color="auto"/>
            </w:tcBorders>
            <w:vAlign w:val="center"/>
          </w:tcPr>
          <w:p w14:paraId="0BED9ADC" w14:textId="77777777" w:rsidR="002F6F57" w:rsidRPr="003E39B0" w:rsidRDefault="002F6F57" w:rsidP="00F2206B">
            <w:pPr>
              <w:pStyle w:val="Tablehead"/>
              <w:rPr>
                <w:rFonts w:eastAsia="Batang"/>
                <w:rtl/>
              </w:rPr>
            </w:pPr>
            <w:r w:rsidRPr="003E39B0">
              <w:rPr>
                <w:rFonts w:hint="cs"/>
                <w:rtl/>
              </w:rPr>
              <w:t>العنوان</w:t>
            </w:r>
          </w:p>
        </w:tc>
      </w:tr>
      <w:tr w:rsidR="002F6F57" w:rsidRPr="003E39B0" w14:paraId="27806E57" w14:textId="77777777" w:rsidTr="00F2206B">
        <w:trPr>
          <w:jc w:val="center"/>
        </w:trPr>
        <w:tc>
          <w:tcPr>
            <w:tcW w:w="1677" w:type="dxa"/>
            <w:tcBorders>
              <w:top w:val="single" w:sz="12" w:space="0" w:color="auto"/>
            </w:tcBorders>
          </w:tcPr>
          <w:p w14:paraId="6E86588C" w14:textId="77777777" w:rsidR="002F6F57" w:rsidRPr="003E39B0" w:rsidRDefault="0058749A" w:rsidP="00F2206B">
            <w:pPr>
              <w:pStyle w:val="Tabletext"/>
              <w:jc w:val="center"/>
              <w:rPr>
                <w:rFonts w:eastAsia="Batang"/>
              </w:rPr>
            </w:pPr>
            <w:hyperlink r:id="rId55" w:history="1">
              <w:r w:rsidR="002F6F57" w:rsidRPr="003E39B0">
                <w:rPr>
                  <w:rFonts w:eastAsia="Batang"/>
                </w:rPr>
                <w:t>E.102</w:t>
              </w:r>
            </w:hyperlink>
          </w:p>
        </w:tc>
        <w:tc>
          <w:tcPr>
            <w:tcW w:w="1436" w:type="dxa"/>
            <w:tcBorders>
              <w:top w:val="single" w:sz="12" w:space="0" w:color="auto"/>
            </w:tcBorders>
          </w:tcPr>
          <w:p w14:paraId="32FFD790" w14:textId="77777777" w:rsidR="002F6F57" w:rsidRPr="003E39B0" w:rsidRDefault="002F6F57" w:rsidP="00F2206B">
            <w:pPr>
              <w:pStyle w:val="Tabletext"/>
              <w:jc w:val="center"/>
              <w:rPr>
                <w:rFonts w:eastAsia="Batang"/>
              </w:rPr>
            </w:pPr>
            <w:r w:rsidRPr="003E39B0">
              <w:rPr>
                <w:rFonts w:eastAsia="Batang"/>
              </w:rPr>
              <w:t>2019-12-13</w:t>
            </w:r>
          </w:p>
        </w:tc>
        <w:tc>
          <w:tcPr>
            <w:tcW w:w="1349" w:type="dxa"/>
            <w:tcBorders>
              <w:top w:val="single" w:sz="12" w:space="0" w:color="auto"/>
            </w:tcBorders>
          </w:tcPr>
          <w:p w14:paraId="1BFD8DF3" w14:textId="77777777" w:rsidR="002F6F57" w:rsidRPr="003E39B0" w:rsidRDefault="002F6F57" w:rsidP="00F2206B">
            <w:pPr>
              <w:pStyle w:val="Tabletext"/>
              <w:jc w:val="center"/>
              <w:rPr>
                <w:rFonts w:eastAsia="Batang"/>
              </w:rPr>
            </w:pPr>
            <w:r w:rsidRPr="003E39B0">
              <w:rPr>
                <w:rtl/>
              </w:rPr>
              <w:t>سارية</w:t>
            </w:r>
          </w:p>
        </w:tc>
        <w:tc>
          <w:tcPr>
            <w:tcW w:w="1399" w:type="dxa"/>
            <w:tcBorders>
              <w:top w:val="single" w:sz="12" w:space="0" w:color="auto"/>
            </w:tcBorders>
          </w:tcPr>
          <w:p w14:paraId="693B6690"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Borders>
              <w:top w:val="single" w:sz="12" w:space="0" w:color="auto"/>
            </w:tcBorders>
          </w:tcPr>
          <w:p w14:paraId="26DA8080" w14:textId="77777777" w:rsidR="002F6F57" w:rsidRPr="003E39B0" w:rsidRDefault="002F6F57" w:rsidP="00F2206B">
            <w:pPr>
              <w:pStyle w:val="Tabletext"/>
              <w:jc w:val="left"/>
              <w:rPr>
                <w:rFonts w:eastAsia="Batang"/>
                <w:b/>
              </w:rPr>
            </w:pPr>
            <w:r w:rsidRPr="003E39B0">
              <w:rPr>
                <w:rFonts w:eastAsia="Batang" w:hint="cs"/>
                <w:rtl/>
              </w:rPr>
              <w:t>مصطلحات</w:t>
            </w:r>
            <w:r w:rsidRPr="003E39B0">
              <w:rPr>
                <w:rFonts w:eastAsia="Batang"/>
                <w:rtl/>
              </w:rPr>
              <w:t xml:space="preserve"> وتعاريف بشأن أنظمة الإغاثة في</w:t>
            </w:r>
            <w:r w:rsidRPr="003E39B0">
              <w:rPr>
                <w:rFonts w:eastAsia="Batang" w:hint="cs"/>
                <w:rtl/>
              </w:rPr>
              <w:t> </w:t>
            </w:r>
            <w:r w:rsidRPr="003E39B0">
              <w:rPr>
                <w:rFonts w:eastAsia="Batang"/>
                <w:rtl/>
              </w:rPr>
              <w:t>حالات الكوارث وقدرة الشبكات على الصمود والتعافي</w:t>
            </w:r>
          </w:p>
        </w:tc>
      </w:tr>
      <w:tr w:rsidR="002F6F57" w:rsidRPr="003E39B0" w14:paraId="4A399EC2" w14:textId="77777777" w:rsidTr="00F2206B">
        <w:trPr>
          <w:jc w:val="center"/>
        </w:trPr>
        <w:tc>
          <w:tcPr>
            <w:tcW w:w="1677" w:type="dxa"/>
          </w:tcPr>
          <w:p w14:paraId="0515D028" w14:textId="77777777" w:rsidR="002F6F57" w:rsidRPr="003E39B0" w:rsidRDefault="0058749A" w:rsidP="00F2206B">
            <w:pPr>
              <w:pStyle w:val="Tabletext"/>
              <w:jc w:val="center"/>
              <w:rPr>
                <w:rFonts w:eastAsia="Batang"/>
              </w:rPr>
            </w:pPr>
            <w:hyperlink r:id="rId56" w:history="1">
              <w:r w:rsidR="002F6F57" w:rsidRPr="003E39B0">
                <w:rPr>
                  <w:rFonts w:eastAsia="Batang"/>
                </w:rPr>
                <w:t>E.118 (2006) Amd.1</w:t>
              </w:r>
            </w:hyperlink>
          </w:p>
        </w:tc>
        <w:tc>
          <w:tcPr>
            <w:tcW w:w="1436" w:type="dxa"/>
          </w:tcPr>
          <w:p w14:paraId="30DF4C20" w14:textId="77777777" w:rsidR="002F6F57" w:rsidRPr="003E39B0" w:rsidRDefault="002F6F57" w:rsidP="00F2206B">
            <w:pPr>
              <w:pStyle w:val="Tabletext"/>
              <w:jc w:val="center"/>
              <w:rPr>
                <w:rFonts w:eastAsia="Batang"/>
              </w:rPr>
            </w:pPr>
            <w:r w:rsidRPr="003E39B0">
              <w:rPr>
                <w:rFonts w:eastAsia="Batang"/>
              </w:rPr>
              <w:t>2019-02-28</w:t>
            </w:r>
          </w:p>
        </w:tc>
        <w:tc>
          <w:tcPr>
            <w:tcW w:w="1349" w:type="dxa"/>
          </w:tcPr>
          <w:p w14:paraId="017826F2" w14:textId="77777777" w:rsidR="002F6F57" w:rsidRPr="003E39B0" w:rsidRDefault="002F6F57" w:rsidP="00F2206B">
            <w:pPr>
              <w:pStyle w:val="Tabletext"/>
              <w:jc w:val="center"/>
              <w:rPr>
                <w:rFonts w:eastAsia="Batang"/>
              </w:rPr>
            </w:pPr>
            <w:r w:rsidRPr="003E39B0">
              <w:rPr>
                <w:rtl/>
              </w:rPr>
              <w:t>سارية</w:t>
            </w:r>
          </w:p>
        </w:tc>
        <w:tc>
          <w:tcPr>
            <w:tcW w:w="1399" w:type="dxa"/>
          </w:tcPr>
          <w:p w14:paraId="797AB1AE"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72FF6103" w14:textId="77777777" w:rsidR="002F6F57" w:rsidRPr="003E39B0" w:rsidRDefault="002F6F57" w:rsidP="00F2206B">
            <w:pPr>
              <w:pStyle w:val="Tabletext"/>
              <w:jc w:val="left"/>
              <w:rPr>
                <w:rFonts w:eastAsia="Batang"/>
                <w:b/>
              </w:rPr>
            </w:pPr>
            <w:r w:rsidRPr="003E39B0">
              <w:rPr>
                <w:rFonts w:eastAsia="Batang" w:hint="cs"/>
                <w:b/>
                <w:rtl/>
              </w:rPr>
              <w:t>نموذج التسجيل المراجَع</w:t>
            </w:r>
          </w:p>
        </w:tc>
      </w:tr>
      <w:tr w:rsidR="002F6F57" w:rsidRPr="003E39B0" w14:paraId="6D17CE55" w14:textId="77777777" w:rsidTr="00F2206B">
        <w:trPr>
          <w:jc w:val="center"/>
        </w:trPr>
        <w:tc>
          <w:tcPr>
            <w:tcW w:w="1677" w:type="dxa"/>
          </w:tcPr>
          <w:p w14:paraId="1F8C5D42" w14:textId="77777777" w:rsidR="002F6F57" w:rsidRPr="003E39B0" w:rsidRDefault="0058749A" w:rsidP="00F2206B">
            <w:pPr>
              <w:pStyle w:val="Tabletext"/>
              <w:jc w:val="center"/>
              <w:rPr>
                <w:rFonts w:eastAsia="Batang"/>
              </w:rPr>
            </w:pPr>
            <w:hyperlink r:id="rId57" w:history="1">
              <w:r w:rsidR="002F6F57" w:rsidRPr="003E39B0">
                <w:rPr>
                  <w:rFonts w:eastAsia="Batang"/>
                </w:rPr>
                <w:t>E.119</w:t>
              </w:r>
            </w:hyperlink>
          </w:p>
        </w:tc>
        <w:tc>
          <w:tcPr>
            <w:tcW w:w="1436" w:type="dxa"/>
          </w:tcPr>
          <w:p w14:paraId="66E26C37" w14:textId="77777777" w:rsidR="002F6F57" w:rsidRPr="003E39B0" w:rsidRDefault="002F6F57" w:rsidP="00F2206B">
            <w:pPr>
              <w:pStyle w:val="Tabletext"/>
              <w:jc w:val="center"/>
              <w:rPr>
                <w:rFonts w:eastAsia="Batang"/>
              </w:rPr>
            </w:pPr>
            <w:r w:rsidRPr="003E39B0">
              <w:rPr>
                <w:rFonts w:eastAsia="Batang"/>
              </w:rPr>
              <w:t>2017-04-07</w:t>
            </w:r>
          </w:p>
        </w:tc>
        <w:tc>
          <w:tcPr>
            <w:tcW w:w="1349" w:type="dxa"/>
          </w:tcPr>
          <w:p w14:paraId="175E5F83" w14:textId="77777777" w:rsidR="002F6F57" w:rsidRPr="003E39B0" w:rsidRDefault="002F6F57" w:rsidP="00F2206B">
            <w:pPr>
              <w:pStyle w:val="Tabletext"/>
              <w:jc w:val="center"/>
              <w:rPr>
                <w:rFonts w:eastAsia="Batang"/>
              </w:rPr>
            </w:pPr>
            <w:r w:rsidRPr="003E39B0">
              <w:rPr>
                <w:rtl/>
              </w:rPr>
              <w:t>سارية</w:t>
            </w:r>
          </w:p>
        </w:tc>
        <w:tc>
          <w:tcPr>
            <w:tcW w:w="1399" w:type="dxa"/>
          </w:tcPr>
          <w:p w14:paraId="1A82DCCA"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295CEDB4" w14:textId="77777777" w:rsidR="002F6F57" w:rsidRPr="003E39B0" w:rsidRDefault="002F6F57" w:rsidP="00F2206B">
            <w:pPr>
              <w:pStyle w:val="Tabletext"/>
              <w:jc w:val="left"/>
              <w:rPr>
                <w:rFonts w:eastAsia="Batang"/>
                <w:b/>
              </w:rPr>
            </w:pPr>
            <w:r w:rsidRPr="003E39B0">
              <w:rPr>
                <w:rFonts w:eastAsia="Batang" w:hint="cs"/>
                <w:rtl/>
                <w:lang w:bidi="ar-EG"/>
              </w:rPr>
              <w:t>متطلبات خدمة التحقق من السلامة وإذاعة الرسائل من أجل الإغاثة في حالات الكوارث</w:t>
            </w:r>
          </w:p>
        </w:tc>
      </w:tr>
      <w:tr w:rsidR="002F6F57" w:rsidRPr="003E39B0" w14:paraId="330C439F" w14:textId="77777777" w:rsidTr="00F2206B">
        <w:trPr>
          <w:jc w:val="center"/>
        </w:trPr>
        <w:tc>
          <w:tcPr>
            <w:tcW w:w="1677" w:type="dxa"/>
          </w:tcPr>
          <w:p w14:paraId="455378B5" w14:textId="77777777" w:rsidR="002F6F57" w:rsidRPr="003E39B0" w:rsidRDefault="0058749A" w:rsidP="00F2206B">
            <w:pPr>
              <w:pStyle w:val="Tabletext"/>
              <w:jc w:val="center"/>
              <w:rPr>
                <w:rFonts w:eastAsia="Batang"/>
              </w:rPr>
            </w:pPr>
            <w:hyperlink r:id="rId58" w:history="1">
              <w:r w:rsidR="002F6F57" w:rsidRPr="003E39B0">
                <w:rPr>
                  <w:rFonts w:eastAsia="Batang"/>
                </w:rPr>
                <w:t>E.156</w:t>
              </w:r>
            </w:hyperlink>
          </w:p>
        </w:tc>
        <w:tc>
          <w:tcPr>
            <w:tcW w:w="1436" w:type="dxa"/>
          </w:tcPr>
          <w:p w14:paraId="2E4A8BE6" w14:textId="77777777" w:rsidR="002F6F57" w:rsidRPr="003E39B0" w:rsidRDefault="002F6F57" w:rsidP="00F2206B">
            <w:pPr>
              <w:pStyle w:val="Tabletext"/>
              <w:jc w:val="center"/>
              <w:rPr>
                <w:rFonts w:eastAsia="Batang"/>
              </w:rPr>
            </w:pPr>
            <w:r w:rsidRPr="003E39B0">
              <w:rPr>
                <w:rFonts w:eastAsia="Batang"/>
              </w:rPr>
              <w:t>2020-06-05</w:t>
            </w:r>
          </w:p>
        </w:tc>
        <w:tc>
          <w:tcPr>
            <w:tcW w:w="1349" w:type="dxa"/>
          </w:tcPr>
          <w:p w14:paraId="7CE5CFB7" w14:textId="77777777" w:rsidR="002F6F57" w:rsidRPr="003E39B0" w:rsidRDefault="002F6F57" w:rsidP="00F2206B">
            <w:pPr>
              <w:pStyle w:val="Tabletext"/>
              <w:jc w:val="center"/>
              <w:rPr>
                <w:rFonts w:eastAsia="Batang"/>
              </w:rPr>
            </w:pPr>
            <w:r w:rsidRPr="003E39B0">
              <w:rPr>
                <w:rtl/>
              </w:rPr>
              <w:t>سارية</w:t>
            </w:r>
          </w:p>
        </w:tc>
        <w:tc>
          <w:tcPr>
            <w:tcW w:w="1399" w:type="dxa"/>
          </w:tcPr>
          <w:p w14:paraId="175EA588"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2501043C" w14:textId="77777777" w:rsidR="002F6F57" w:rsidRPr="003E39B0" w:rsidRDefault="002F6F57" w:rsidP="00F2206B">
            <w:pPr>
              <w:pStyle w:val="Tabletext"/>
              <w:jc w:val="left"/>
              <w:rPr>
                <w:rFonts w:eastAsia="Batang"/>
                <w:b/>
              </w:rPr>
            </w:pPr>
            <w:r w:rsidRPr="003E39B0">
              <w:rPr>
                <w:rFonts w:eastAsia="Batang" w:hint="cs"/>
                <w:rtl/>
                <w:lang w:bidi="ar-EG"/>
              </w:rPr>
              <w:t xml:space="preserve">مبادئ توجيهية بشأن إجراءات قطاع تقييس الاتصالات إزاء الإبلاغ عن إساءة استعمال موارد ترقيم التوصية </w:t>
            </w:r>
            <w:r>
              <w:rPr>
                <w:rFonts w:eastAsia="Batang"/>
              </w:rPr>
              <w:t>ITU-T </w:t>
            </w:r>
            <w:r w:rsidRPr="003E39B0">
              <w:rPr>
                <w:rFonts w:eastAsia="Batang"/>
              </w:rPr>
              <w:t>E.164</w:t>
            </w:r>
          </w:p>
        </w:tc>
      </w:tr>
      <w:tr w:rsidR="002F6F57" w:rsidRPr="003E39B0" w14:paraId="6A162B0A" w14:textId="77777777" w:rsidTr="00F2206B">
        <w:trPr>
          <w:jc w:val="center"/>
        </w:trPr>
        <w:tc>
          <w:tcPr>
            <w:tcW w:w="1677" w:type="dxa"/>
          </w:tcPr>
          <w:p w14:paraId="788AEBB9" w14:textId="77777777" w:rsidR="002F6F57" w:rsidRPr="003E39B0" w:rsidRDefault="0058749A" w:rsidP="00F2206B">
            <w:pPr>
              <w:pStyle w:val="Tabletext"/>
              <w:jc w:val="center"/>
              <w:rPr>
                <w:rFonts w:eastAsia="Batang"/>
              </w:rPr>
            </w:pPr>
            <w:hyperlink r:id="rId59" w:history="1">
              <w:r w:rsidR="002F6F57" w:rsidRPr="003E39B0">
                <w:rPr>
                  <w:rFonts w:eastAsia="Batang"/>
                </w:rPr>
                <w:t>E.156 (2020) Amd.1</w:t>
              </w:r>
            </w:hyperlink>
          </w:p>
        </w:tc>
        <w:tc>
          <w:tcPr>
            <w:tcW w:w="1436" w:type="dxa"/>
          </w:tcPr>
          <w:p w14:paraId="0482048F" w14:textId="77777777" w:rsidR="002F6F57" w:rsidRPr="003E39B0" w:rsidRDefault="002F6F57" w:rsidP="00F2206B">
            <w:pPr>
              <w:pStyle w:val="Tabletext"/>
              <w:jc w:val="center"/>
              <w:rPr>
                <w:rFonts w:eastAsia="Batang"/>
              </w:rPr>
            </w:pPr>
            <w:r w:rsidRPr="003E39B0">
              <w:rPr>
                <w:rFonts w:eastAsia="Batang"/>
              </w:rPr>
              <w:t>2020-06-05</w:t>
            </w:r>
          </w:p>
        </w:tc>
        <w:tc>
          <w:tcPr>
            <w:tcW w:w="1349" w:type="dxa"/>
          </w:tcPr>
          <w:p w14:paraId="0AF5883E" w14:textId="77777777" w:rsidR="002F6F57" w:rsidRPr="003E39B0" w:rsidRDefault="002F6F57" w:rsidP="00F2206B">
            <w:pPr>
              <w:pStyle w:val="Tabletext"/>
              <w:jc w:val="center"/>
              <w:rPr>
                <w:rFonts w:eastAsia="Batang"/>
              </w:rPr>
            </w:pPr>
            <w:r w:rsidRPr="003E39B0">
              <w:rPr>
                <w:rtl/>
              </w:rPr>
              <w:t>سارية</w:t>
            </w:r>
          </w:p>
        </w:tc>
        <w:tc>
          <w:tcPr>
            <w:tcW w:w="1399" w:type="dxa"/>
          </w:tcPr>
          <w:p w14:paraId="08785F09" w14:textId="77777777" w:rsidR="002F6F57" w:rsidRPr="003E39B0" w:rsidRDefault="002F6F57" w:rsidP="00F2206B">
            <w:pPr>
              <w:pStyle w:val="Tabletext"/>
              <w:jc w:val="center"/>
              <w:rPr>
                <w:rFonts w:eastAsia="Batang"/>
              </w:rPr>
            </w:pPr>
            <w:r>
              <w:rPr>
                <w:rFonts w:eastAsia="Batang" w:hint="cs"/>
                <w:rtl/>
              </w:rPr>
              <w:t>موافقة</w:t>
            </w:r>
          </w:p>
        </w:tc>
        <w:tc>
          <w:tcPr>
            <w:tcW w:w="3748" w:type="dxa"/>
          </w:tcPr>
          <w:p w14:paraId="0CE28BB4" w14:textId="77777777" w:rsidR="002F6F57" w:rsidRPr="003E39B0" w:rsidRDefault="002F6F57" w:rsidP="00F2206B">
            <w:pPr>
              <w:pStyle w:val="Tabletext"/>
              <w:jc w:val="left"/>
              <w:rPr>
                <w:rFonts w:eastAsia="Batang"/>
                <w:b/>
              </w:rPr>
            </w:pPr>
            <w:r w:rsidRPr="003E39B0">
              <w:rPr>
                <w:rFonts w:eastAsia="Batang" w:hint="cs"/>
                <w:rtl/>
              </w:rPr>
              <w:t>المبادئ التوجيهية المقترحة للهيئات التنظيمية والإدارات ووكالات التشغيل المرخص لها من الدول الأعضاء للتعامل مع اختطاف الأرقام</w:t>
            </w:r>
          </w:p>
        </w:tc>
      </w:tr>
      <w:tr w:rsidR="00645257" w:rsidRPr="003E39B0" w14:paraId="5458E668" w14:textId="77777777" w:rsidTr="00F2206B">
        <w:trPr>
          <w:jc w:val="center"/>
        </w:trPr>
        <w:tc>
          <w:tcPr>
            <w:tcW w:w="1677" w:type="dxa"/>
          </w:tcPr>
          <w:p w14:paraId="49C6E452" w14:textId="4750B998" w:rsidR="00645257" w:rsidRDefault="00645257" w:rsidP="00F2206B">
            <w:pPr>
              <w:pStyle w:val="Tabletext"/>
              <w:jc w:val="center"/>
            </w:pPr>
            <w:r w:rsidRPr="00645257">
              <w:rPr>
                <w:lang w:val="en-GB"/>
              </w:rPr>
              <w:t>E.157</w:t>
            </w:r>
          </w:p>
        </w:tc>
        <w:tc>
          <w:tcPr>
            <w:tcW w:w="1436" w:type="dxa"/>
          </w:tcPr>
          <w:p w14:paraId="6E31F12F" w14:textId="4BC82CC4" w:rsidR="00645257" w:rsidRPr="003E39B0" w:rsidRDefault="00645257" w:rsidP="00F2206B">
            <w:pPr>
              <w:pStyle w:val="Tabletext"/>
              <w:jc w:val="center"/>
              <w:rPr>
                <w:rFonts w:eastAsia="Batang"/>
              </w:rPr>
            </w:pPr>
            <w:r>
              <w:rPr>
                <w:rFonts w:eastAsia="Batang"/>
              </w:rPr>
              <w:t>2021-06-11</w:t>
            </w:r>
          </w:p>
        </w:tc>
        <w:tc>
          <w:tcPr>
            <w:tcW w:w="1349" w:type="dxa"/>
          </w:tcPr>
          <w:p w14:paraId="0CFE7849" w14:textId="39A96C47" w:rsidR="00645257" w:rsidRPr="003E39B0" w:rsidRDefault="00645257" w:rsidP="00F2206B">
            <w:pPr>
              <w:pStyle w:val="Tabletext"/>
              <w:jc w:val="center"/>
              <w:rPr>
                <w:rtl/>
              </w:rPr>
            </w:pPr>
            <w:r w:rsidRPr="003E39B0">
              <w:rPr>
                <w:rtl/>
              </w:rPr>
              <w:t>سارية</w:t>
            </w:r>
          </w:p>
        </w:tc>
        <w:tc>
          <w:tcPr>
            <w:tcW w:w="1399" w:type="dxa"/>
          </w:tcPr>
          <w:p w14:paraId="195944B1" w14:textId="01514FD9" w:rsidR="00645257" w:rsidRDefault="00645257" w:rsidP="00F2206B">
            <w:pPr>
              <w:pStyle w:val="Tabletext"/>
              <w:jc w:val="center"/>
              <w:rPr>
                <w:rFonts w:eastAsia="Batang"/>
                <w:rtl/>
              </w:rPr>
            </w:pPr>
            <w:r w:rsidRPr="003E39B0">
              <w:rPr>
                <w:rFonts w:hint="cs"/>
                <w:spacing w:val="-4"/>
                <w:rtl/>
              </w:rPr>
              <w:t>عملية الموافقة التقليدية</w:t>
            </w:r>
          </w:p>
        </w:tc>
        <w:tc>
          <w:tcPr>
            <w:tcW w:w="3748" w:type="dxa"/>
          </w:tcPr>
          <w:p w14:paraId="10ACE84F" w14:textId="190555EB" w:rsidR="00645257" w:rsidRPr="003E39B0" w:rsidRDefault="0087644C" w:rsidP="00F2206B">
            <w:pPr>
              <w:pStyle w:val="Tabletext"/>
              <w:jc w:val="left"/>
              <w:rPr>
                <w:rFonts w:eastAsia="Batang"/>
                <w:rtl/>
                <w:lang w:bidi="ar-EG"/>
              </w:rPr>
            </w:pPr>
            <w:r w:rsidRPr="0087644C">
              <w:rPr>
                <w:rFonts w:eastAsia="Batang"/>
                <w:rtl/>
              </w:rPr>
              <w:t>التسليم الدولي لرقم الطرف الطالب</w:t>
            </w:r>
          </w:p>
        </w:tc>
      </w:tr>
      <w:tr w:rsidR="002F6F57" w:rsidRPr="003E39B0" w14:paraId="7AAC0FA1" w14:textId="77777777" w:rsidTr="00F2206B">
        <w:trPr>
          <w:jc w:val="center"/>
        </w:trPr>
        <w:tc>
          <w:tcPr>
            <w:tcW w:w="1677" w:type="dxa"/>
          </w:tcPr>
          <w:p w14:paraId="6F7E16BE" w14:textId="77777777" w:rsidR="002F6F57" w:rsidRPr="003E39B0" w:rsidRDefault="0058749A" w:rsidP="00F2206B">
            <w:pPr>
              <w:pStyle w:val="Tabletext"/>
              <w:jc w:val="center"/>
              <w:rPr>
                <w:rFonts w:eastAsia="Batang"/>
              </w:rPr>
            </w:pPr>
            <w:hyperlink r:id="rId60" w:history="1">
              <w:r w:rsidR="002F6F57" w:rsidRPr="003E39B0">
                <w:rPr>
                  <w:rFonts w:eastAsia="Batang"/>
                </w:rPr>
                <w:t>E.164.2</w:t>
              </w:r>
            </w:hyperlink>
          </w:p>
        </w:tc>
        <w:tc>
          <w:tcPr>
            <w:tcW w:w="1436" w:type="dxa"/>
          </w:tcPr>
          <w:p w14:paraId="533B5761" w14:textId="77777777" w:rsidR="002F6F57" w:rsidRPr="003E39B0" w:rsidRDefault="002F6F57" w:rsidP="00F2206B">
            <w:pPr>
              <w:pStyle w:val="Tabletext"/>
              <w:jc w:val="center"/>
              <w:rPr>
                <w:rFonts w:eastAsia="Batang"/>
              </w:rPr>
            </w:pPr>
            <w:r w:rsidRPr="003E39B0">
              <w:rPr>
                <w:rFonts w:eastAsia="Batang"/>
              </w:rPr>
              <w:t>2020-06-05</w:t>
            </w:r>
          </w:p>
        </w:tc>
        <w:tc>
          <w:tcPr>
            <w:tcW w:w="1349" w:type="dxa"/>
          </w:tcPr>
          <w:p w14:paraId="269414DB" w14:textId="77777777" w:rsidR="002F6F57" w:rsidRPr="003E39B0" w:rsidRDefault="002F6F57" w:rsidP="00F2206B">
            <w:pPr>
              <w:pStyle w:val="Tabletext"/>
              <w:jc w:val="center"/>
              <w:rPr>
                <w:rFonts w:eastAsia="Batang"/>
              </w:rPr>
            </w:pPr>
            <w:r w:rsidRPr="003E39B0">
              <w:rPr>
                <w:rtl/>
              </w:rPr>
              <w:t>سارية</w:t>
            </w:r>
          </w:p>
        </w:tc>
        <w:tc>
          <w:tcPr>
            <w:tcW w:w="1399" w:type="dxa"/>
          </w:tcPr>
          <w:p w14:paraId="19F0EFA0"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4B258D57" w14:textId="77777777" w:rsidR="002F6F57" w:rsidRPr="004F6714" w:rsidRDefault="002F6F57" w:rsidP="00F2206B">
            <w:pPr>
              <w:pStyle w:val="Tabletext"/>
              <w:jc w:val="left"/>
              <w:rPr>
                <w:rFonts w:eastAsia="Batang"/>
                <w:b/>
                <w:spacing w:val="-4"/>
              </w:rPr>
            </w:pPr>
            <w:r w:rsidRPr="004F6714">
              <w:rPr>
                <w:rFonts w:eastAsia="Batang" w:hint="cs"/>
                <w:spacing w:val="-4"/>
                <w:rtl/>
                <w:lang w:bidi="ar-EG"/>
              </w:rPr>
              <w:t xml:space="preserve">موارد ترقيم التوصية </w:t>
            </w:r>
            <w:r w:rsidRPr="004F6714">
              <w:rPr>
                <w:rFonts w:eastAsia="Batang"/>
                <w:spacing w:val="-4"/>
              </w:rPr>
              <w:t>ITU-T E.164</w:t>
            </w:r>
            <w:r w:rsidRPr="004F6714">
              <w:rPr>
                <w:rFonts w:eastAsia="Batang" w:hint="cs"/>
                <w:spacing w:val="-4"/>
                <w:rtl/>
                <w:lang w:bidi="ar-EG"/>
              </w:rPr>
              <w:t xml:space="preserve"> من أجل التجارب</w:t>
            </w:r>
          </w:p>
        </w:tc>
      </w:tr>
      <w:tr w:rsidR="002F6F57" w:rsidRPr="003E39B0" w14:paraId="702F64B4" w14:textId="77777777" w:rsidTr="00F2206B">
        <w:trPr>
          <w:jc w:val="center"/>
        </w:trPr>
        <w:tc>
          <w:tcPr>
            <w:tcW w:w="1677" w:type="dxa"/>
          </w:tcPr>
          <w:p w14:paraId="35E08934" w14:textId="77777777" w:rsidR="002F6F57" w:rsidRPr="003E39B0" w:rsidRDefault="0058749A" w:rsidP="00F2206B">
            <w:pPr>
              <w:pStyle w:val="Tabletext"/>
              <w:jc w:val="center"/>
              <w:rPr>
                <w:rFonts w:eastAsia="Batang"/>
              </w:rPr>
            </w:pPr>
            <w:hyperlink r:id="rId61" w:history="1">
              <w:r w:rsidR="002F6F57" w:rsidRPr="003E39B0">
                <w:rPr>
                  <w:rFonts w:eastAsia="Batang"/>
                </w:rPr>
                <w:t>E.169.1</w:t>
              </w:r>
            </w:hyperlink>
          </w:p>
        </w:tc>
        <w:tc>
          <w:tcPr>
            <w:tcW w:w="1436" w:type="dxa"/>
          </w:tcPr>
          <w:p w14:paraId="01FC5128" w14:textId="77777777" w:rsidR="002F6F57" w:rsidRPr="003E39B0" w:rsidRDefault="002F6F57" w:rsidP="00F2206B">
            <w:pPr>
              <w:pStyle w:val="Tabletext"/>
              <w:jc w:val="center"/>
              <w:rPr>
                <w:rFonts w:eastAsia="Batang"/>
              </w:rPr>
            </w:pPr>
            <w:r w:rsidRPr="003E39B0">
              <w:rPr>
                <w:rFonts w:eastAsia="Batang"/>
              </w:rPr>
              <w:t>2019-02-28</w:t>
            </w:r>
          </w:p>
        </w:tc>
        <w:tc>
          <w:tcPr>
            <w:tcW w:w="1349" w:type="dxa"/>
          </w:tcPr>
          <w:p w14:paraId="47C22706" w14:textId="77777777" w:rsidR="002F6F57" w:rsidRPr="003E39B0" w:rsidRDefault="002F6F57" w:rsidP="00F2206B">
            <w:pPr>
              <w:pStyle w:val="Tabletext"/>
              <w:jc w:val="center"/>
              <w:rPr>
                <w:rFonts w:eastAsia="Batang"/>
              </w:rPr>
            </w:pPr>
            <w:r w:rsidRPr="003E39B0">
              <w:rPr>
                <w:rtl/>
              </w:rPr>
              <w:t>سارية</w:t>
            </w:r>
          </w:p>
        </w:tc>
        <w:tc>
          <w:tcPr>
            <w:tcW w:w="1399" w:type="dxa"/>
          </w:tcPr>
          <w:p w14:paraId="7E5FF38F"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420FB8C0" w14:textId="77777777" w:rsidR="002F6F57" w:rsidRPr="003E39B0" w:rsidRDefault="002F6F57" w:rsidP="00F2206B">
            <w:pPr>
              <w:pStyle w:val="Tabletext"/>
              <w:jc w:val="left"/>
              <w:rPr>
                <w:rFonts w:eastAsia="Batang"/>
                <w:b/>
              </w:rPr>
            </w:pPr>
            <w:r w:rsidRPr="003E39B0">
              <w:rPr>
                <w:rFonts w:eastAsia="Batang"/>
                <w:rtl/>
              </w:rPr>
              <w:t xml:space="preserve">تطبيق خطة </w:t>
            </w:r>
            <w:r w:rsidRPr="003E39B0">
              <w:rPr>
                <w:rFonts w:eastAsia="Batang" w:hint="cs"/>
                <w:rtl/>
              </w:rPr>
              <w:t>ال</w:t>
            </w:r>
            <w:r w:rsidRPr="003E39B0">
              <w:rPr>
                <w:rFonts w:eastAsia="Batang"/>
                <w:rtl/>
              </w:rPr>
              <w:t xml:space="preserve">ترقيم </w:t>
            </w:r>
            <w:r w:rsidRPr="003E39B0">
              <w:rPr>
                <w:rFonts w:eastAsia="Batang" w:hint="cs"/>
                <w:rtl/>
              </w:rPr>
              <w:t>ل</w:t>
            </w:r>
            <w:r w:rsidRPr="003E39B0">
              <w:rPr>
                <w:rFonts w:eastAsia="Batang"/>
                <w:rtl/>
              </w:rPr>
              <w:t>لتوصية</w:t>
            </w:r>
            <w:r w:rsidRPr="003E39B0">
              <w:rPr>
                <w:rFonts w:eastAsia="Batang" w:hint="cs"/>
                <w:rtl/>
              </w:rPr>
              <w:t xml:space="preserve"> </w:t>
            </w:r>
            <w:r>
              <w:rPr>
                <w:rFonts w:eastAsia="Batang"/>
              </w:rPr>
              <w:t xml:space="preserve">ITU-T </w:t>
            </w:r>
            <w:r w:rsidRPr="003E39B0">
              <w:rPr>
                <w:rFonts w:eastAsia="Batang"/>
              </w:rPr>
              <w:t>E.164</w:t>
            </w:r>
            <w:r w:rsidRPr="003E39B0">
              <w:rPr>
                <w:rFonts w:eastAsia="Batang" w:hint="cs"/>
                <w:rtl/>
              </w:rPr>
              <w:t xml:space="preserve"> </w:t>
            </w:r>
            <w:r w:rsidRPr="003E39B0">
              <w:rPr>
                <w:rFonts w:eastAsia="Batang"/>
                <w:rtl/>
              </w:rPr>
              <w:t>على الأرقام العالمية للنداء الدولي المجاني في خدمة المهاتفة الدولية المجانية</w:t>
            </w:r>
          </w:p>
        </w:tc>
      </w:tr>
      <w:tr w:rsidR="002F6F57" w:rsidRPr="003E39B0" w14:paraId="0BE804CE" w14:textId="77777777" w:rsidTr="00F2206B">
        <w:trPr>
          <w:jc w:val="center"/>
        </w:trPr>
        <w:tc>
          <w:tcPr>
            <w:tcW w:w="1677" w:type="dxa"/>
          </w:tcPr>
          <w:p w14:paraId="65374E1E" w14:textId="77777777" w:rsidR="002F6F57" w:rsidRPr="003E39B0" w:rsidRDefault="0058749A" w:rsidP="00F2206B">
            <w:pPr>
              <w:pStyle w:val="Tabletext"/>
              <w:jc w:val="center"/>
              <w:rPr>
                <w:rFonts w:eastAsia="Batang"/>
              </w:rPr>
            </w:pPr>
            <w:hyperlink r:id="rId62" w:history="1">
              <w:r w:rsidR="002F6F57" w:rsidRPr="003E39B0">
                <w:rPr>
                  <w:rFonts w:eastAsia="Batang"/>
                </w:rPr>
                <w:t>E.212 (2016) Amd.1</w:t>
              </w:r>
            </w:hyperlink>
          </w:p>
        </w:tc>
        <w:tc>
          <w:tcPr>
            <w:tcW w:w="1436" w:type="dxa"/>
          </w:tcPr>
          <w:p w14:paraId="15BCB123" w14:textId="77777777" w:rsidR="002F6F57" w:rsidRPr="003E39B0" w:rsidRDefault="002F6F57" w:rsidP="00F2206B">
            <w:pPr>
              <w:pStyle w:val="Tabletext"/>
              <w:jc w:val="center"/>
              <w:rPr>
                <w:rFonts w:eastAsia="Batang"/>
              </w:rPr>
            </w:pPr>
            <w:r w:rsidRPr="003E39B0">
              <w:rPr>
                <w:rFonts w:eastAsia="Batang"/>
              </w:rPr>
              <w:t>2018-07-13</w:t>
            </w:r>
          </w:p>
        </w:tc>
        <w:tc>
          <w:tcPr>
            <w:tcW w:w="1349" w:type="dxa"/>
          </w:tcPr>
          <w:p w14:paraId="02E45633" w14:textId="77777777" w:rsidR="002F6F57" w:rsidRPr="003E39B0" w:rsidRDefault="002F6F57" w:rsidP="00F2206B">
            <w:pPr>
              <w:pStyle w:val="Tabletext"/>
              <w:jc w:val="center"/>
              <w:rPr>
                <w:rFonts w:eastAsia="Batang"/>
              </w:rPr>
            </w:pPr>
            <w:r w:rsidRPr="003E39B0">
              <w:rPr>
                <w:rtl/>
              </w:rPr>
              <w:t>سارية</w:t>
            </w:r>
          </w:p>
        </w:tc>
        <w:tc>
          <w:tcPr>
            <w:tcW w:w="1399" w:type="dxa"/>
          </w:tcPr>
          <w:p w14:paraId="0CCB84C6" w14:textId="77777777" w:rsidR="002F6F57" w:rsidRPr="003E39B0" w:rsidRDefault="002F6F57" w:rsidP="00F2206B">
            <w:pPr>
              <w:pStyle w:val="Tabletext"/>
              <w:jc w:val="center"/>
              <w:rPr>
                <w:rFonts w:eastAsia="Batang"/>
              </w:rPr>
            </w:pPr>
            <w:r>
              <w:rPr>
                <w:rFonts w:eastAsia="Batang" w:hint="cs"/>
                <w:rtl/>
              </w:rPr>
              <w:t>موافقة</w:t>
            </w:r>
          </w:p>
        </w:tc>
        <w:tc>
          <w:tcPr>
            <w:tcW w:w="3748" w:type="dxa"/>
          </w:tcPr>
          <w:p w14:paraId="76B153C8" w14:textId="77777777" w:rsidR="002F6F57" w:rsidRPr="00FC6116" w:rsidRDefault="002F6F57" w:rsidP="00F2206B">
            <w:pPr>
              <w:pStyle w:val="Tabletext"/>
              <w:jc w:val="left"/>
              <w:rPr>
                <w:rFonts w:eastAsia="Batang"/>
                <w:rtl/>
                <w:lang w:val="en-GB"/>
              </w:rPr>
            </w:pPr>
            <w:r>
              <w:rPr>
                <w:rFonts w:eastAsia="Batang" w:hint="cs"/>
                <w:rtl/>
              </w:rPr>
              <w:t xml:space="preserve">تذييل جديد بشأن </w:t>
            </w:r>
            <w:r>
              <w:rPr>
                <w:color w:val="000000"/>
                <w:rtl/>
              </w:rPr>
              <w:t xml:space="preserve">الرمز الدليلي القُطري المشترك للاتصالات </w:t>
            </w:r>
            <w:r>
              <w:rPr>
                <w:color w:val="000000"/>
              </w:rPr>
              <w:t>(MCC)</w:t>
            </w:r>
            <w:r>
              <w:rPr>
                <w:color w:val="000000"/>
                <w:rtl/>
              </w:rPr>
              <w:t xml:space="preserve">، 999، حسب </w:t>
            </w:r>
            <w:r>
              <w:rPr>
                <w:rFonts w:hint="cs"/>
                <w:color w:val="000000"/>
                <w:rtl/>
              </w:rPr>
              <w:t>التوصية</w:t>
            </w:r>
            <w:r>
              <w:rPr>
                <w:rFonts w:hint="eastAsia"/>
                <w:color w:val="000000"/>
                <w:rtl/>
              </w:rPr>
              <w:t> </w:t>
            </w:r>
            <w:r>
              <w:rPr>
                <w:color w:val="000000"/>
              </w:rPr>
              <w:t>E.212</w:t>
            </w:r>
            <w:r>
              <w:rPr>
                <w:rFonts w:hint="cs"/>
                <w:color w:val="000000"/>
                <w:rtl/>
                <w:lang w:bidi="ar-EG"/>
              </w:rPr>
              <w:t xml:space="preserve"> </w:t>
            </w:r>
            <w:r>
              <w:rPr>
                <w:color w:val="000000"/>
                <w:rtl/>
              </w:rPr>
              <w:t>من أجل الاستعمال الداخلي ضمن شبكة خاصة</w:t>
            </w:r>
          </w:p>
        </w:tc>
      </w:tr>
      <w:tr w:rsidR="002F6F57" w:rsidRPr="003E39B0" w14:paraId="02AD81AE" w14:textId="77777777" w:rsidTr="00F2206B">
        <w:trPr>
          <w:jc w:val="center"/>
        </w:trPr>
        <w:tc>
          <w:tcPr>
            <w:tcW w:w="1677" w:type="dxa"/>
          </w:tcPr>
          <w:p w14:paraId="5F0CFF6B" w14:textId="77777777" w:rsidR="002F6F57" w:rsidRPr="003E39B0" w:rsidRDefault="0058749A" w:rsidP="00F2206B">
            <w:pPr>
              <w:pStyle w:val="Tabletext"/>
              <w:jc w:val="center"/>
              <w:rPr>
                <w:rFonts w:eastAsia="Batang"/>
              </w:rPr>
            </w:pPr>
            <w:hyperlink r:id="rId63" w:history="1">
              <w:r w:rsidR="002F6F57" w:rsidRPr="003E39B0">
                <w:rPr>
                  <w:rFonts w:eastAsia="Batang"/>
                </w:rPr>
                <w:t>E.212 (2016) Amd.2</w:t>
              </w:r>
            </w:hyperlink>
          </w:p>
        </w:tc>
        <w:tc>
          <w:tcPr>
            <w:tcW w:w="1436" w:type="dxa"/>
          </w:tcPr>
          <w:p w14:paraId="10AF88A3" w14:textId="77777777" w:rsidR="002F6F57" w:rsidRPr="003E39B0" w:rsidRDefault="002F6F57" w:rsidP="00F2206B">
            <w:pPr>
              <w:pStyle w:val="Tabletext"/>
              <w:jc w:val="center"/>
              <w:rPr>
                <w:rFonts w:eastAsia="Batang"/>
              </w:rPr>
            </w:pPr>
            <w:r w:rsidRPr="003E39B0">
              <w:rPr>
                <w:rFonts w:eastAsia="Batang"/>
              </w:rPr>
              <w:t>2020-06-05</w:t>
            </w:r>
          </w:p>
        </w:tc>
        <w:tc>
          <w:tcPr>
            <w:tcW w:w="1349" w:type="dxa"/>
          </w:tcPr>
          <w:p w14:paraId="391983BF" w14:textId="77777777" w:rsidR="002F6F57" w:rsidRPr="003E39B0" w:rsidRDefault="002F6F57" w:rsidP="00F2206B">
            <w:pPr>
              <w:pStyle w:val="Tabletext"/>
              <w:jc w:val="center"/>
              <w:rPr>
                <w:rFonts w:eastAsia="Batang"/>
              </w:rPr>
            </w:pPr>
            <w:r w:rsidRPr="003E39B0">
              <w:rPr>
                <w:rtl/>
              </w:rPr>
              <w:t>سارية</w:t>
            </w:r>
          </w:p>
        </w:tc>
        <w:tc>
          <w:tcPr>
            <w:tcW w:w="1399" w:type="dxa"/>
          </w:tcPr>
          <w:p w14:paraId="22E00883"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07B34011" w14:textId="77777777" w:rsidR="002F6F57" w:rsidRPr="003E39B0" w:rsidRDefault="002F6F57" w:rsidP="00F2206B">
            <w:pPr>
              <w:pStyle w:val="Tabletext"/>
              <w:jc w:val="left"/>
              <w:rPr>
                <w:rFonts w:eastAsia="Batang"/>
                <w:b/>
              </w:rPr>
            </w:pPr>
            <w:r w:rsidRPr="003E39B0">
              <w:rPr>
                <w:rFonts w:eastAsia="Batang"/>
                <w:rtl/>
              </w:rPr>
              <w:t xml:space="preserve">الملحق الجديد </w:t>
            </w:r>
            <w:r w:rsidRPr="003E39B0">
              <w:rPr>
                <w:rFonts w:eastAsia="Batang"/>
              </w:rPr>
              <w:t>G</w:t>
            </w:r>
            <w:r w:rsidRPr="003E39B0">
              <w:rPr>
                <w:rFonts w:eastAsia="Batang"/>
                <w:rtl/>
              </w:rPr>
              <w:t xml:space="preserve"> </w:t>
            </w:r>
            <w:r w:rsidRPr="003E39B0">
              <w:rPr>
                <w:rFonts w:eastAsia="Batang" w:hint="cs"/>
                <w:rtl/>
              </w:rPr>
              <w:t>– تخصيص الرموز الدليلية القُطرية المشتركة للاتصالات المتنقلة </w:t>
            </w:r>
            <w:r w:rsidRPr="003E39B0">
              <w:rPr>
                <w:rFonts w:eastAsia="Batang"/>
              </w:rPr>
              <w:t>(MCC)</w:t>
            </w:r>
            <w:r w:rsidRPr="003E39B0">
              <w:rPr>
                <w:rFonts w:eastAsia="Batang"/>
                <w:rtl/>
              </w:rPr>
              <w:t xml:space="preserve"> حسب التوصية </w:t>
            </w:r>
            <w:r w:rsidRPr="003E39B0">
              <w:rPr>
                <w:rFonts w:eastAsia="Batang"/>
              </w:rPr>
              <w:t>E.212</w:t>
            </w:r>
            <w:r w:rsidRPr="003E39B0">
              <w:rPr>
                <w:rFonts w:eastAsia="Batang"/>
                <w:rtl/>
              </w:rPr>
              <w:t xml:space="preserve"> من أجل التجارب</w:t>
            </w:r>
          </w:p>
        </w:tc>
      </w:tr>
      <w:tr w:rsidR="00555A64" w:rsidRPr="003E39B0" w14:paraId="2C70E65A" w14:textId="77777777" w:rsidTr="00F2206B">
        <w:trPr>
          <w:jc w:val="center"/>
        </w:trPr>
        <w:tc>
          <w:tcPr>
            <w:tcW w:w="1677" w:type="dxa"/>
          </w:tcPr>
          <w:p w14:paraId="54E2C5FC" w14:textId="0ACFDE98" w:rsidR="00555A64" w:rsidRDefault="00555A64" w:rsidP="00F2206B">
            <w:pPr>
              <w:pStyle w:val="Tabletext"/>
              <w:jc w:val="center"/>
            </w:pPr>
            <w:r w:rsidRPr="00555A64">
              <w:rPr>
                <w:lang w:val="en-GB"/>
              </w:rPr>
              <w:lastRenderedPageBreak/>
              <w:t>E.212 (2016) Amd. 3</w:t>
            </w:r>
          </w:p>
        </w:tc>
        <w:tc>
          <w:tcPr>
            <w:tcW w:w="1436" w:type="dxa"/>
          </w:tcPr>
          <w:p w14:paraId="1AD233A2" w14:textId="42345C34" w:rsidR="00555A64" w:rsidRPr="003E39B0" w:rsidRDefault="00555A64" w:rsidP="00F2206B">
            <w:pPr>
              <w:pStyle w:val="Tabletext"/>
              <w:jc w:val="center"/>
              <w:rPr>
                <w:rFonts w:eastAsia="Batang"/>
              </w:rPr>
            </w:pPr>
            <w:r w:rsidRPr="003E39B0">
              <w:rPr>
                <w:rFonts w:eastAsia="Batang"/>
              </w:rPr>
              <w:t>2020-</w:t>
            </w:r>
            <w:r>
              <w:rPr>
                <w:rFonts w:eastAsia="Batang"/>
              </w:rPr>
              <w:t>12</w:t>
            </w:r>
            <w:r w:rsidRPr="003E39B0">
              <w:rPr>
                <w:rFonts w:eastAsia="Batang"/>
              </w:rPr>
              <w:t>-</w:t>
            </w:r>
            <w:r>
              <w:rPr>
                <w:rFonts w:eastAsia="Batang"/>
              </w:rPr>
              <w:t>18</w:t>
            </w:r>
          </w:p>
        </w:tc>
        <w:tc>
          <w:tcPr>
            <w:tcW w:w="1349" w:type="dxa"/>
          </w:tcPr>
          <w:p w14:paraId="0D139496" w14:textId="53AB8860" w:rsidR="00555A64" w:rsidRPr="003E39B0" w:rsidRDefault="00555A64" w:rsidP="00F2206B">
            <w:pPr>
              <w:pStyle w:val="Tabletext"/>
              <w:jc w:val="center"/>
              <w:rPr>
                <w:rtl/>
              </w:rPr>
            </w:pPr>
            <w:r w:rsidRPr="003E39B0">
              <w:rPr>
                <w:rtl/>
              </w:rPr>
              <w:t>سارية</w:t>
            </w:r>
          </w:p>
        </w:tc>
        <w:tc>
          <w:tcPr>
            <w:tcW w:w="1399" w:type="dxa"/>
          </w:tcPr>
          <w:p w14:paraId="433803F3" w14:textId="769BA9F5" w:rsidR="00555A64" w:rsidRPr="003E39B0" w:rsidRDefault="00555A64" w:rsidP="00F2206B">
            <w:pPr>
              <w:pStyle w:val="Tabletext"/>
              <w:jc w:val="center"/>
              <w:rPr>
                <w:spacing w:val="-4"/>
                <w:rtl/>
              </w:rPr>
            </w:pPr>
            <w:r w:rsidRPr="003E39B0">
              <w:rPr>
                <w:rFonts w:hint="cs"/>
                <w:spacing w:val="-4"/>
                <w:rtl/>
              </w:rPr>
              <w:t>عملية الموافقة التقليدية</w:t>
            </w:r>
          </w:p>
        </w:tc>
        <w:tc>
          <w:tcPr>
            <w:tcW w:w="3748" w:type="dxa"/>
          </w:tcPr>
          <w:p w14:paraId="56FC69BA" w14:textId="150AA4FC" w:rsidR="00555A64" w:rsidRPr="003E39B0" w:rsidRDefault="00555A64" w:rsidP="00F2206B">
            <w:pPr>
              <w:pStyle w:val="Tabletext"/>
              <w:jc w:val="left"/>
              <w:rPr>
                <w:rFonts w:eastAsia="Batang"/>
                <w:rtl/>
                <w:lang w:bidi="ar"/>
              </w:rPr>
            </w:pPr>
            <w:r w:rsidRPr="00555A64">
              <w:rPr>
                <w:rFonts w:eastAsia="Batang" w:hint="cs"/>
                <w:rtl/>
                <w:lang w:bidi="ar"/>
              </w:rPr>
              <w:t xml:space="preserve">الملحق </w:t>
            </w:r>
            <w:r w:rsidRPr="00555A64">
              <w:rPr>
                <w:rFonts w:eastAsia="Batang"/>
                <w:lang w:bidi="ar"/>
              </w:rPr>
              <w:t>H</w:t>
            </w:r>
            <w:r w:rsidRPr="00555A64">
              <w:rPr>
                <w:rFonts w:eastAsia="Batang" w:hint="cs"/>
                <w:rtl/>
                <w:lang w:bidi="ar"/>
              </w:rPr>
              <w:t>: معايير وإجراءات تخصيص وسحب الرموز القُطرية للاتصالات المتنقلة </w:t>
            </w:r>
            <w:r w:rsidRPr="00555A64">
              <w:rPr>
                <w:rFonts w:eastAsia="Batang"/>
                <w:lang w:bidi="ar"/>
              </w:rPr>
              <w:t>(MCC)</w:t>
            </w:r>
            <w:r w:rsidRPr="00555A64">
              <w:rPr>
                <w:rFonts w:eastAsia="Batang" w:hint="cs"/>
                <w:rtl/>
                <w:lang w:bidi="ar"/>
              </w:rPr>
              <w:t xml:space="preserve"> </w:t>
            </w:r>
            <w:r w:rsidRPr="00555A64">
              <w:rPr>
                <w:rFonts w:eastAsia="Batang"/>
                <w:lang w:bidi="ar"/>
              </w:rPr>
              <w:t>ITU</w:t>
            </w:r>
            <w:r w:rsidRPr="00555A64">
              <w:rPr>
                <w:rFonts w:eastAsia="Batang"/>
                <w:lang w:bidi="ar"/>
              </w:rPr>
              <w:noBreakHyphen/>
              <w:t>T E.212</w:t>
            </w:r>
            <w:r w:rsidRPr="00555A64">
              <w:rPr>
                <w:rFonts w:eastAsia="Batang" w:hint="cs"/>
                <w:rtl/>
                <w:lang w:bidi="ar"/>
              </w:rPr>
              <w:t xml:space="preserve"> المتقاسَمة من أجل شبكات محددة للمنظمات الإقليمية والمنظمات الدولية الأخرى</w:t>
            </w:r>
            <w:r w:rsidR="00F2206B">
              <w:rPr>
                <w:rFonts w:eastAsia="Batang" w:hint="cs"/>
                <w:rtl/>
                <w:lang w:bidi="ar"/>
              </w:rPr>
              <w:t xml:space="preserve"> </w:t>
            </w:r>
            <w:r w:rsidRPr="00555A64">
              <w:rPr>
                <w:rFonts w:eastAsia="Batang"/>
                <w:lang w:bidi="ar"/>
              </w:rPr>
              <w:t>(ROIO)</w:t>
            </w:r>
            <w:r w:rsidRPr="00555A64">
              <w:rPr>
                <w:rFonts w:eastAsia="Batang" w:hint="cs"/>
                <w:rtl/>
                <w:lang w:bidi="ar"/>
              </w:rPr>
              <w:t>/منظمات وضع المعايير </w:t>
            </w:r>
            <w:r w:rsidRPr="00555A64">
              <w:rPr>
                <w:rFonts w:eastAsia="Batang"/>
                <w:lang w:bidi="ar"/>
              </w:rPr>
              <w:t>(SDO)</w:t>
            </w:r>
            <w:r w:rsidRPr="00555A64">
              <w:rPr>
                <w:rFonts w:eastAsia="Batang" w:hint="cs"/>
                <w:rtl/>
                <w:lang w:bidi="ar"/>
              </w:rPr>
              <w:t>، ورموز الشبكات المتنقلة </w:t>
            </w:r>
            <w:r w:rsidRPr="00555A64">
              <w:rPr>
                <w:rFonts w:eastAsia="Batang"/>
                <w:lang w:bidi="ar"/>
              </w:rPr>
              <w:t>(MNC)</w:t>
            </w:r>
            <w:r w:rsidRPr="00555A64">
              <w:rPr>
                <w:rFonts w:eastAsia="Batang" w:hint="cs"/>
                <w:rtl/>
                <w:lang w:bidi="ar"/>
              </w:rPr>
              <w:t xml:space="preserve"> الخاصة بها</w:t>
            </w:r>
          </w:p>
        </w:tc>
      </w:tr>
      <w:tr w:rsidR="002F6F57" w:rsidRPr="003E39B0" w14:paraId="3BF3A1F9" w14:textId="77777777" w:rsidTr="00F2206B">
        <w:trPr>
          <w:jc w:val="center"/>
        </w:trPr>
        <w:tc>
          <w:tcPr>
            <w:tcW w:w="1677" w:type="dxa"/>
          </w:tcPr>
          <w:p w14:paraId="555497D9" w14:textId="77777777" w:rsidR="002F6F57" w:rsidRPr="003E39B0" w:rsidRDefault="0058749A" w:rsidP="00F2206B">
            <w:pPr>
              <w:pStyle w:val="Tabletext"/>
              <w:jc w:val="center"/>
              <w:rPr>
                <w:rFonts w:eastAsia="Batang"/>
              </w:rPr>
            </w:pPr>
            <w:hyperlink r:id="rId64" w:history="1">
              <w:r w:rsidR="002F6F57" w:rsidRPr="003E39B0">
                <w:rPr>
                  <w:rFonts w:eastAsia="Batang"/>
                </w:rPr>
                <w:t>E.217</w:t>
              </w:r>
            </w:hyperlink>
          </w:p>
        </w:tc>
        <w:tc>
          <w:tcPr>
            <w:tcW w:w="1436" w:type="dxa"/>
          </w:tcPr>
          <w:p w14:paraId="29523D0C" w14:textId="77777777" w:rsidR="002F6F57" w:rsidRPr="003E39B0" w:rsidRDefault="002F6F57" w:rsidP="00F2206B">
            <w:pPr>
              <w:pStyle w:val="Tabletext"/>
              <w:jc w:val="center"/>
              <w:rPr>
                <w:rFonts w:eastAsia="Batang"/>
              </w:rPr>
            </w:pPr>
            <w:r w:rsidRPr="003E39B0">
              <w:rPr>
                <w:rFonts w:eastAsia="Batang"/>
              </w:rPr>
              <w:t>2019-02-28</w:t>
            </w:r>
          </w:p>
        </w:tc>
        <w:tc>
          <w:tcPr>
            <w:tcW w:w="1349" w:type="dxa"/>
          </w:tcPr>
          <w:p w14:paraId="52FCBE57" w14:textId="77777777" w:rsidR="002F6F57" w:rsidRPr="003E39B0" w:rsidRDefault="002F6F57" w:rsidP="00F2206B">
            <w:pPr>
              <w:pStyle w:val="Tabletext"/>
              <w:jc w:val="center"/>
              <w:rPr>
                <w:rFonts w:eastAsia="Batang"/>
              </w:rPr>
            </w:pPr>
            <w:r w:rsidRPr="003E39B0">
              <w:rPr>
                <w:rtl/>
              </w:rPr>
              <w:t>سارية</w:t>
            </w:r>
          </w:p>
        </w:tc>
        <w:tc>
          <w:tcPr>
            <w:tcW w:w="1399" w:type="dxa"/>
          </w:tcPr>
          <w:p w14:paraId="451EE64C"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4D75D184" w14:textId="77777777" w:rsidR="002F6F57" w:rsidRPr="003E39B0" w:rsidRDefault="002F6F57" w:rsidP="00F2206B">
            <w:pPr>
              <w:pStyle w:val="Tabletext"/>
              <w:jc w:val="left"/>
              <w:rPr>
                <w:rFonts w:eastAsia="Batang"/>
                <w:b/>
              </w:rPr>
            </w:pPr>
            <w:r w:rsidRPr="003E39B0">
              <w:rPr>
                <w:rFonts w:eastAsia="Batang"/>
                <w:rtl/>
                <w:lang w:bidi="ar"/>
              </w:rPr>
              <w:t>الاتصالات البحرية - هوية محطة السفينة</w:t>
            </w:r>
          </w:p>
        </w:tc>
      </w:tr>
      <w:tr w:rsidR="002F6F57" w:rsidRPr="003E39B0" w14:paraId="72D811C2" w14:textId="77777777" w:rsidTr="00F2206B">
        <w:trPr>
          <w:jc w:val="center"/>
        </w:trPr>
        <w:tc>
          <w:tcPr>
            <w:tcW w:w="1677" w:type="dxa"/>
          </w:tcPr>
          <w:p w14:paraId="0C99B250" w14:textId="77777777" w:rsidR="002F6F57" w:rsidRPr="003E39B0" w:rsidRDefault="0058749A" w:rsidP="00F2206B">
            <w:pPr>
              <w:pStyle w:val="Tabletext"/>
              <w:jc w:val="center"/>
              <w:rPr>
                <w:rFonts w:eastAsia="Batang"/>
              </w:rPr>
            </w:pPr>
            <w:hyperlink r:id="rId65" w:history="1">
              <w:r w:rsidR="002F6F57" w:rsidRPr="003E39B0">
                <w:rPr>
                  <w:rFonts w:eastAsia="Batang"/>
                </w:rPr>
                <w:t>E.218 (2004) Amd.1</w:t>
              </w:r>
            </w:hyperlink>
          </w:p>
        </w:tc>
        <w:tc>
          <w:tcPr>
            <w:tcW w:w="1436" w:type="dxa"/>
          </w:tcPr>
          <w:p w14:paraId="7F5A6D44" w14:textId="77777777" w:rsidR="002F6F57" w:rsidRPr="003E39B0" w:rsidRDefault="002F6F57" w:rsidP="00F2206B">
            <w:pPr>
              <w:pStyle w:val="Tabletext"/>
              <w:jc w:val="center"/>
              <w:rPr>
                <w:rFonts w:eastAsia="Batang"/>
              </w:rPr>
            </w:pPr>
            <w:r w:rsidRPr="003E39B0">
              <w:rPr>
                <w:rFonts w:eastAsia="Batang"/>
              </w:rPr>
              <w:t>2020-06-05</w:t>
            </w:r>
          </w:p>
        </w:tc>
        <w:tc>
          <w:tcPr>
            <w:tcW w:w="1349" w:type="dxa"/>
          </w:tcPr>
          <w:p w14:paraId="4B1ED179" w14:textId="77777777" w:rsidR="002F6F57" w:rsidRPr="003E39B0" w:rsidRDefault="002F6F57" w:rsidP="00F2206B">
            <w:pPr>
              <w:pStyle w:val="Tabletext"/>
              <w:jc w:val="center"/>
              <w:rPr>
                <w:rFonts w:eastAsia="Batang"/>
              </w:rPr>
            </w:pPr>
            <w:r w:rsidRPr="003E39B0">
              <w:rPr>
                <w:rtl/>
              </w:rPr>
              <w:t>سارية</w:t>
            </w:r>
          </w:p>
        </w:tc>
        <w:tc>
          <w:tcPr>
            <w:tcW w:w="1399" w:type="dxa"/>
          </w:tcPr>
          <w:p w14:paraId="7856EDE3"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39F122FD" w14:textId="77777777" w:rsidR="002F6F57" w:rsidRPr="003E39B0" w:rsidRDefault="002F6F57" w:rsidP="00F2206B">
            <w:pPr>
              <w:pStyle w:val="Tabletext"/>
              <w:jc w:val="left"/>
              <w:rPr>
                <w:rFonts w:eastAsia="Batang"/>
                <w:b/>
              </w:rPr>
            </w:pPr>
            <w:r w:rsidRPr="003E39B0">
              <w:rPr>
                <w:rFonts w:eastAsia="Batang" w:hint="cs"/>
                <w:b/>
                <w:rtl/>
                <w:lang w:bidi="ar-EG"/>
              </w:rPr>
              <w:t xml:space="preserve">الملحق </w:t>
            </w:r>
            <w:r w:rsidRPr="00752415">
              <w:rPr>
                <w:rFonts w:eastAsia="Batang"/>
                <w:bCs/>
                <w:lang w:val="en-GB"/>
              </w:rPr>
              <w:t>B</w:t>
            </w:r>
            <w:r>
              <w:rPr>
                <w:rFonts w:eastAsia="Batang" w:hint="cs"/>
                <w:b/>
                <w:rtl/>
                <w:lang w:bidi="ar-EG"/>
              </w:rPr>
              <w:t xml:space="preserve"> الجديد -</w:t>
            </w:r>
            <w:r w:rsidRPr="003E39B0">
              <w:rPr>
                <w:rFonts w:eastAsia="Batang" w:hint="cs"/>
                <w:b/>
                <w:rtl/>
                <w:lang w:bidi="ar-EG"/>
              </w:rPr>
              <w:t xml:space="preserve"> معايير وإجراءات تخصيص وسحب الرموز الدليلية الق</w:t>
            </w:r>
            <w:r>
              <w:rPr>
                <w:rFonts w:eastAsia="Batang" w:hint="cs"/>
                <w:b/>
                <w:rtl/>
                <w:lang w:bidi="ar-EG"/>
              </w:rPr>
              <w:t>ُ</w:t>
            </w:r>
            <w:r w:rsidRPr="003E39B0">
              <w:rPr>
                <w:rFonts w:eastAsia="Batang" w:hint="cs"/>
                <w:b/>
                <w:rtl/>
                <w:lang w:bidi="ar-EG"/>
              </w:rPr>
              <w:t xml:space="preserve">طرية المتنقلة المشتركة للنفاذ إلى الاتصالات الراديوية البعيدة للأرض </w:t>
            </w:r>
            <w:r w:rsidRPr="00752415">
              <w:rPr>
                <w:rFonts w:eastAsia="Batang"/>
                <w:bCs/>
                <w:lang w:val="en-GB"/>
              </w:rPr>
              <w:t>((T)MCC)</w:t>
            </w:r>
            <w:r w:rsidRPr="003E39B0">
              <w:rPr>
                <w:rFonts w:eastAsia="Batang" w:hint="cs"/>
                <w:b/>
                <w:rtl/>
                <w:lang w:bidi="ar-EG"/>
              </w:rPr>
              <w:t xml:space="preserve"> من أجل الشبكات والرموز الدليلية لشبكات النفاذ المتنقلة للاتصالات الراديوية البعيدة للأرض </w:t>
            </w:r>
            <w:r w:rsidRPr="00752415">
              <w:rPr>
                <w:rFonts w:eastAsia="Batang"/>
                <w:bCs/>
                <w:lang w:val="en-GB"/>
              </w:rPr>
              <w:t>((T)MNC)</w:t>
            </w:r>
            <w:r w:rsidRPr="003E39B0">
              <w:rPr>
                <w:rFonts w:eastAsia="Batang" w:hint="cs"/>
                <w:b/>
                <w:rtl/>
                <w:lang w:bidi="ar-EG"/>
              </w:rPr>
              <w:t xml:space="preserve"> الخاصة بها</w:t>
            </w:r>
          </w:p>
        </w:tc>
      </w:tr>
      <w:tr w:rsidR="002F6F57" w:rsidRPr="003E39B0" w14:paraId="10238606" w14:textId="77777777" w:rsidTr="00F2206B">
        <w:trPr>
          <w:jc w:val="center"/>
        </w:trPr>
        <w:tc>
          <w:tcPr>
            <w:tcW w:w="1677" w:type="dxa"/>
          </w:tcPr>
          <w:p w14:paraId="662E351D" w14:textId="77777777" w:rsidR="002F6F57" w:rsidRPr="003E39B0" w:rsidRDefault="0058749A" w:rsidP="00F2206B">
            <w:pPr>
              <w:pStyle w:val="Tabletext"/>
              <w:jc w:val="center"/>
              <w:rPr>
                <w:rFonts w:eastAsia="Batang"/>
              </w:rPr>
            </w:pPr>
            <w:hyperlink r:id="rId66" w:history="1">
              <w:r w:rsidR="002F6F57" w:rsidRPr="003E39B0">
                <w:rPr>
                  <w:rFonts w:eastAsia="Batang"/>
                </w:rPr>
                <w:t>M.1400 (2015) Amd.1</w:t>
              </w:r>
            </w:hyperlink>
          </w:p>
        </w:tc>
        <w:tc>
          <w:tcPr>
            <w:tcW w:w="1436" w:type="dxa"/>
          </w:tcPr>
          <w:p w14:paraId="15B87A45" w14:textId="77777777" w:rsidR="002F6F57" w:rsidRPr="003E39B0" w:rsidRDefault="002F6F57" w:rsidP="00F2206B">
            <w:pPr>
              <w:pStyle w:val="Tabletext"/>
              <w:jc w:val="center"/>
              <w:rPr>
                <w:rFonts w:eastAsia="Batang"/>
              </w:rPr>
            </w:pPr>
            <w:r w:rsidRPr="003E39B0">
              <w:rPr>
                <w:rFonts w:eastAsia="Batang"/>
              </w:rPr>
              <w:t>2018-01-13</w:t>
            </w:r>
          </w:p>
        </w:tc>
        <w:tc>
          <w:tcPr>
            <w:tcW w:w="1349" w:type="dxa"/>
          </w:tcPr>
          <w:p w14:paraId="61376FA6" w14:textId="77777777" w:rsidR="002F6F57" w:rsidRPr="003E39B0" w:rsidRDefault="002F6F57" w:rsidP="00F2206B">
            <w:pPr>
              <w:pStyle w:val="Tabletext"/>
              <w:jc w:val="center"/>
              <w:rPr>
                <w:rFonts w:eastAsia="Batang"/>
              </w:rPr>
            </w:pPr>
            <w:r w:rsidRPr="003E39B0">
              <w:rPr>
                <w:rtl/>
              </w:rPr>
              <w:t>سارية</w:t>
            </w:r>
          </w:p>
        </w:tc>
        <w:tc>
          <w:tcPr>
            <w:tcW w:w="1399" w:type="dxa"/>
          </w:tcPr>
          <w:p w14:paraId="26C31131"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24774F22" w14:textId="77777777" w:rsidR="002F6F57" w:rsidRPr="003E39B0" w:rsidRDefault="002F6F57" w:rsidP="00F2206B">
            <w:pPr>
              <w:pStyle w:val="Tabletext"/>
              <w:jc w:val="left"/>
              <w:rPr>
                <w:rFonts w:eastAsia="Batang"/>
                <w:b/>
              </w:rPr>
            </w:pPr>
            <w:r w:rsidRPr="003E39B0">
              <w:rPr>
                <w:rFonts w:eastAsia="Batang"/>
                <w:rtl/>
              </w:rPr>
              <w:t xml:space="preserve">إضافة </w:t>
            </w:r>
            <w:r w:rsidRPr="003E39B0">
              <w:rPr>
                <w:rFonts w:eastAsia="Batang"/>
                <w:rtl/>
                <w:lang w:bidi="ar-EG"/>
              </w:rPr>
              <w:t xml:space="preserve">شفرات الوظيفة الجديدة للشبكات البصرية بمعدلات تتجاوز </w:t>
            </w:r>
            <w:r w:rsidRPr="003E39B0">
              <w:rPr>
                <w:rFonts w:eastAsia="Batang"/>
              </w:rPr>
              <w:t>Gb/s 100</w:t>
            </w:r>
          </w:p>
        </w:tc>
      </w:tr>
      <w:tr w:rsidR="002F6F57" w:rsidRPr="003E39B0" w14:paraId="1242B9C8" w14:textId="77777777" w:rsidTr="00F2206B">
        <w:trPr>
          <w:jc w:val="center"/>
        </w:trPr>
        <w:tc>
          <w:tcPr>
            <w:tcW w:w="1677" w:type="dxa"/>
          </w:tcPr>
          <w:p w14:paraId="3DD95046" w14:textId="77777777" w:rsidR="002F6F57" w:rsidRPr="003E39B0" w:rsidRDefault="0058749A" w:rsidP="00F2206B">
            <w:pPr>
              <w:pStyle w:val="Tabletext"/>
              <w:jc w:val="center"/>
              <w:rPr>
                <w:rFonts w:eastAsia="Batang"/>
              </w:rPr>
            </w:pPr>
            <w:hyperlink r:id="rId67" w:history="1">
              <w:r w:rsidR="002F6F57" w:rsidRPr="003E39B0">
                <w:rPr>
                  <w:rFonts w:eastAsia="Batang"/>
                </w:rPr>
                <w:t>M.3020</w:t>
              </w:r>
            </w:hyperlink>
          </w:p>
        </w:tc>
        <w:tc>
          <w:tcPr>
            <w:tcW w:w="1436" w:type="dxa"/>
          </w:tcPr>
          <w:p w14:paraId="54E95AD4" w14:textId="77777777" w:rsidR="002F6F57" w:rsidRPr="003E39B0" w:rsidRDefault="002F6F57" w:rsidP="00F2206B">
            <w:pPr>
              <w:pStyle w:val="Tabletext"/>
              <w:jc w:val="center"/>
              <w:rPr>
                <w:rFonts w:eastAsia="Batang"/>
              </w:rPr>
            </w:pPr>
            <w:r w:rsidRPr="003E39B0">
              <w:rPr>
                <w:rFonts w:eastAsia="Batang"/>
              </w:rPr>
              <w:t>2017-07-22</w:t>
            </w:r>
          </w:p>
        </w:tc>
        <w:tc>
          <w:tcPr>
            <w:tcW w:w="1349" w:type="dxa"/>
          </w:tcPr>
          <w:p w14:paraId="174E6936" w14:textId="77777777" w:rsidR="002F6F57" w:rsidRPr="003E39B0" w:rsidRDefault="002F6F57" w:rsidP="00F2206B">
            <w:pPr>
              <w:pStyle w:val="Tabletext"/>
              <w:jc w:val="center"/>
              <w:rPr>
                <w:rFonts w:eastAsia="Batang"/>
              </w:rPr>
            </w:pPr>
            <w:r w:rsidRPr="003E39B0">
              <w:rPr>
                <w:rtl/>
              </w:rPr>
              <w:t>سارية</w:t>
            </w:r>
          </w:p>
        </w:tc>
        <w:tc>
          <w:tcPr>
            <w:tcW w:w="1399" w:type="dxa"/>
          </w:tcPr>
          <w:p w14:paraId="3626E933"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0DCD264B" w14:textId="77777777" w:rsidR="002F6F57" w:rsidRPr="001D76A3" w:rsidRDefault="002F6F57" w:rsidP="00F2206B">
            <w:pPr>
              <w:pStyle w:val="Tabletext"/>
              <w:jc w:val="left"/>
              <w:rPr>
                <w:rFonts w:eastAsia="Batang"/>
              </w:rPr>
            </w:pPr>
            <w:r w:rsidRPr="001D76A3">
              <w:rPr>
                <w:rFonts w:eastAsia="Batang"/>
                <w:rtl/>
              </w:rPr>
              <w:t>منهجية مواصفة السطح البيني للإدارة</w:t>
            </w:r>
          </w:p>
        </w:tc>
      </w:tr>
      <w:tr w:rsidR="002F6F57" w:rsidRPr="003E39B0" w14:paraId="529E41E6" w14:textId="77777777" w:rsidTr="00F2206B">
        <w:trPr>
          <w:jc w:val="center"/>
        </w:trPr>
        <w:tc>
          <w:tcPr>
            <w:tcW w:w="1677" w:type="dxa"/>
          </w:tcPr>
          <w:p w14:paraId="24DDD96B" w14:textId="77777777" w:rsidR="002F6F57" w:rsidRPr="003E39B0" w:rsidRDefault="0058749A" w:rsidP="00F2206B">
            <w:pPr>
              <w:pStyle w:val="Tabletext"/>
              <w:jc w:val="center"/>
              <w:rPr>
                <w:rFonts w:eastAsia="Batang"/>
              </w:rPr>
            </w:pPr>
            <w:hyperlink r:id="rId68" w:history="1">
              <w:r w:rsidR="002F6F57" w:rsidRPr="003E39B0">
                <w:rPr>
                  <w:rFonts w:eastAsia="Batang"/>
                </w:rPr>
                <w:t>M.3040</w:t>
              </w:r>
            </w:hyperlink>
          </w:p>
        </w:tc>
        <w:tc>
          <w:tcPr>
            <w:tcW w:w="1436" w:type="dxa"/>
          </w:tcPr>
          <w:p w14:paraId="6DEA9457" w14:textId="77777777" w:rsidR="002F6F57" w:rsidRPr="003E39B0" w:rsidRDefault="002F6F57" w:rsidP="00F2206B">
            <w:pPr>
              <w:pStyle w:val="Tabletext"/>
              <w:jc w:val="center"/>
              <w:rPr>
                <w:rFonts w:eastAsia="Batang"/>
              </w:rPr>
            </w:pPr>
            <w:r w:rsidRPr="003E39B0">
              <w:rPr>
                <w:rFonts w:eastAsia="Batang"/>
              </w:rPr>
              <w:t>2019-04-13</w:t>
            </w:r>
          </w:p>
        </w:tc>
        <w:tc>
          <w:tcPr>
            <w:tcW w:w="1349" w:type="dxa"/>
          </w:tcPr>
          <w:p w14:paraId="5B49CFD4" w14:textId="77777777" w:rsidR="002F6F57" w:rsidRPr="003E39B0" w:rsidRDefault="002F6F57" w:rsidP="00F2206B">
            <w:pPr>
              <w:pStyle w:val="Tabletext"/>
              <w:jc w:val="center"/>
              <w:rPr>
                <w:rFonts w:eastAsia="Batang"/>
              </w:rPr>
            </w:pPr>
            <w:r w:rsidRPr="003E39B0">
              <w:rPr>
                <w:rtl/>
              </w:rPr>
              <w:t>سارية</w:t>
            </w:r>
          </w:p>
        </w:tc>
        <w:tc>
          <w:tcPr>
            <w:tcW w:w="1399" w:type="dxa"/>
          </w:tcPr>
          <w:p w14:paraId="39B6EC88"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399CE231" w14:textId="77777777" w:rsidR="002F6F57" w:rsidRPr="003E39B0" w:rsidRDefault="002F6F57" w:rsidP="00F2206B">
            <w:pPr>
              <w:pStyle w:val="Tabletext"/>
              <w:jc w:val="left"/>
              <w:rPr>
                <w:rFonts w:eastAsia="Batang"/>
              </w:rPr>
            </w:pPr>
            <w:r w:rsidRPr="003E39B0">
              <w:rPr>
                <w:rFonts w:eastAsia="Batang"/>
                <w:rtl/>
              </w:rPr>
              <w:t>مبادئ الصيانة الذكية للاتصالات في الموقع</w:t>
            </w:r>
          </w:p>
        </w:tc>
      </w:tr>
      <w:tr w:rsidR="002F6F57" w:rsidRPr="003E39B0" w14:paraId="566AF70D" w14:textId="77777777" w:rsidTr="00F2206B">
        <w:trPr>
          <w:jc w:val="center"/>
        </w:trPr>
        <w:tc>
          <w:tcPr>
            <w:tcW w:w="1677" w:type="dxa"/>
          </w:tcPr>
          <w:p w14:paraId="1C52F511" w14:textId="77777777" w:rsidR="002F6F57" w:rsidRPr="003E39B0" w:rsidRDefault="0058749A" w:rsidP="00F2206B">
            <w:pPr>
              <w:pStyle w:val="Tabletext"/>
              <w:jc w:val="center"/>
              <w:rPr>
                <w:rFonts w:eastAsia="Batang"/>
              </w:rPr>
            </w:pPr>
            <w:hyperlink r:id="rId69" w:history="1">
              <w:r w:rsidR="002F6F57" w:rsidRPr="003E39B0">
                <w:rPr>
                  <w:rFonts w:eastAsia="Batang"/>
                </w:rPr>
                <w:t>M.3041</w:t>
              </w:r>
            </w:hyperlink>
          </w:p>
        </w:tc>
        <w:tc>
          <w:tcPr>
            <w:tcW w:w="1436" w:type="dxa"/>
          </w:tcPr>
          <w:p w14:paraId="35903EDB" w14:textId="77777777" w:rsidR="002F6F57" w:rsidRPr="003E39B0" w:rsidRDefault="002F6F57" w:rsidP="00F2206B">
            <w:pPr>
              <w:pStyle w:val="Tabletext"/>
              <w:jc w:val="center"/>
              <w:rPr>
                <w:rFonts w:eastAsia="Batang"/>
              </w:rPr>
            </w:pPr>
            <w:r w:rsidRPr="003E39B0">
              <w:rPr>
                <w:rFonts w:eastAsia="Batang"/>
              </w:rPr>
              <w:t>2020-02-13</w:t>
            </w:r>
          </w:p>
        </w:tc>
        <w:tc>
          <w:tcPr>
            <w:tcW w:w="1349" w:type="dxa"/>
          </w:tcPr>
          <w:p w14:paraId="79C81B71" w14:textId="77777777" w:rsidR="002F6F57" w:rsidRPr="003E39B0" w:rsidRDefault="002F6F57" w:rsidP="00F2206B">
            <w:pPr>
              <w:pStyle w:val="Tabletext"/>
              <w:jc w:val="center"/>
              <w:rPr>
                <w:rFonts w:eastAsia="Batang"/>
              </w:rPr>
            </w:pPr>
            <w:r w:rsidRPr="003E39B0">
              <w:rPr>
                <w:rtl/>
              </w:rPr>
              <w:t>سارية</w:t>
            </w:r>
          </w:p>
        </w:tc>
        <w:tc>
          <w:tcPr>
            <w:tcW w:w="1399" w:type="dxa"/>
          </w:tcPr>
          <w:p w14:paraId="0CD1AD9F"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62FE7212" w14:textId="77777777" w:rsidR="002F6F57" w:rsidRPr="003E39B0" w:rsidRDefault="002F6F57" w:rsidP="00F2206B">
            <w:pPr>
              <w:pStyle w:val="Tabletext"/>
              <w:jc w:val="left"/>
              <w:rPr>
                <w:rFonts w:eastAsia="Batang"/>
              </w:rPr>
            </w:pPr>
            <w:r w:rsidRPr="003E39B0">
              <w:rPr>
                <w:rFonts w:eastAsia="Batang"/>
                <w:rtl/>
              </w:rPr>
              <w:t>إطار عمليات التشغيل والإدارة والصيانة الذكية</w:t>
            </w:r>
          </w:p>
        </w:tc>
      </w:tr>
      <w:tr w:rsidR="002F6F57" w:rsidRPr="003E39B0" w14:paraId="2493A91C" w14:textId="77777777" w:rsidTr="00F2206B">
        <w:trPr>
          <w:jc w:val="center"/>
        </w:trPr>
        <w:tc>
          <w:tcPr>
            <w:tcW w:w="1677" w:type="dxa"/>
          </w:tcPr>
          <w:p w14:paraId="609497BF" w14:textId="77777777" w:rsidR="002F6F57" w:rsidRPr="003E39B0" w:rsidRDefault="0058749A" w:rsidP="00F2206B">
            <w:pPr>
              <w:pStyle w:val="Tabletext"/>
              <w:jc w:val="center"/>
              <w:rPr>
                <w:rFonts w:eastAsia="Batang"/>
              </w:rPr>
            </w:pPr>
            <w:hyperlink r:id="rId70" w:history="1">
              <w:r w:rsidR="002F6F57" w:rsidRPr="003E39B0">
                <w:rPr>
                  <w:rFonts w:eastAsia="Batang"/>
                </w:rPr>
                <w:t>M.3071</w:t>
              </w:r>
            </w:hyperlink>
          </w:p>
        </w:tc>
        <w:tc>
          <w:tcPr>
            <w:tcW w:w="1436" w:type="dxa"/>
          </w:tcPr>
          <w:p w14:paraId="3F8E550D" w14:textId="77777777" w:rsidR="002F6F57" w:rsidRPr="003E39B0" w:rsidRDefault="002F6F57" w:rsidP="00F2206B">
            <w:pPr>
              <w:pStyle w:val="Tabletext"/>
              <w:jc w:val="center"/>
              <w:rPr>
                <w:rFonts w:eastAsia="Batang"/>
              </w:rPr>
            </w:pPr>
            <w:r w:rsidRPr="003E39B0">
              <w:rPr>
                <w:rFonts w:eastAsia="Batang"/>
              </w:rPr>
              <w:t>2018-01-13</w:t>
            </w:r>
          </w:p>
        </w:tc>
        <w:tc>
          <w:tcPr>
            <w:tcW w:w="1349" w:type="dxa"/>
          </w:tcPr>
          <w:p w14:paraId="5261A552" w14:textId="77777777" w:rsidR="002F6F57" w:rsidRPr="003E39B0" w:rsidRDefault="002F6F57" w:rsidP="00F2206B">
            <w:pPr>
              <w:pStyle w:val="Tabletext"/>
              <w:jc w:val="center"/>
              <w:rPr>
                <w:rFonts w:eastAsia="Batang"/>
              </w:rPr>
            </w:pPr>
            <w:r w:rsidRPr="003E39B0">
              <w:rPr>
                <w:rtl/>
              </w:rPr>
              <w:t>سارية</w:t>
            </w:r>
          </w:p>
        </w:tc>
        <w:tc>
          <w:tcPr>
            <w:tcW w:w="1399" w:type="dxa"/>
          </w:tcPr>
          <w:p w14:paraId="07100D37"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0DD7A2F7" w14:textId="77777777" w:rsidR="002F6F57" w:rsidRPr="003E39B0" w:rsidRDefault="002F6F57" w:rsidP="00F2206B">
            <w:pPr>
              <w:pStyle w:val="Tabletext"/>
              <w:jc w:val="left"/>
              <w:rPr>
                <w:rFonts w:eastAsia="Batang"/>
              </w:rPr>
            </w:pPr>
            <w:r w:rsidRPr="003E39B0">
              <w:rPr>
                <w:rFonts w:eastAsia="Batang"/>
                <w:rtl/>
              </w:rPr>
              <w:t>المعمارية الوظيفية لإدارة الشبكات القائمة على الحوسبة السحابية</w:t>
            </w:r>
          </w:p>
        </w:tc>
      </w:tr>
      <w:tr w:rsidR="002F6F57" w:rsidRPr="003E39B0" w14:paraId="2F9BB7B2" w14:textId="77777777" w:rsidTr="00F2206B">
        <w:trPr>
          <w:jc w:val="center"/>
        </w:trPr>
        <w:tc>
          <w:tcPr>
            <w:tcW w:w="1677" w:type="dxa"/>
          </w:tcPr>
          <w:p w14:paraId="4FCB66AC" w14:textId="77777777" w:rsidR="002F6F57" w:rsidRPr="003E39B0" w:rsidRDefault="0058749A" w:rsidP="00F2206B">
            <w:pPr>
              <w:pStyle w:val="Tabletext"/>
              <w:jc w:val="center"/>
              <w:rPr>
                <w:rFonts w:eastAsia="Batang"/>
              </w:rPr>
            </w:pPr>
            <w:hyperlink r:id="rId71" w:history="1">
              <w:r w:rsidR="002F6F57" w:rsidRPr="003E39B0">
                <w:rPr>
                  <w:rFonts w:eastAsia="Batang"/>
                </w:rPr>
                <w:t>M.3164</w:t>
              </w:r>
            </w:hyperlink>
          </w:p>
        </w:tc>
        <w:tc>
          <w:tcPr>
            <w:tcW w:w="1436" w:type="dxa"/>
          </w:tcPr>
          <w:p w14:paraId="492EA39C" w14:textId="77777777" w:rsidR="002F6F57" w:rsidRPr="003E39B0" w:rsidRDefault="002F6F57" w:rsidP="00F2206B">
            <w:pPr>
              <w:pStyle w:val="Tabletext"/>
              <w:jc w:val="center"/>
              <w:rPr>
                <w:rFonts w:eastAsia="Batang"/>
              </w:rPr>
            </w:pPr>
            <w:r w:rsidRPr="003E39B0">
              <w:rPr>
                <w:rFonts w:eastAsia="Batang"/>
              </w:rPr>
              <w:t>2020-07-14</w:t>
            </w:r>
          </w:p>
        </w:tc>
        <w:tc>
          <w:tcPr>
            <w:tcW w:w="1349" w:type="dxa"/>
          </w:tcPr>
          <w:p w14:paraId="1D476A52" w14:textId="77777777" w:rsidR="002F6F57" w:rsidRPr="003E39B0" w:rsidRDefault="002F6F57" w:rsidP="00F2206B">
            <w:pPr>
              <w:pStyle w:val="Tabletext"/>
              <w:jc w:val="center"/>
              <w:rPr>
                <w:rFonts w:eastAsia="Batang"/>
              </w:rPr>
            </w:pPr>
            <w:r w:rsidRPr="003E39B0">
              <w:rPr>
                <w:rtl/>
              </w:rPr>
              <w:t>سارية</w:t>
            </w:r>
          </w:p>
        </w:tc>
        <w:tc>
          <w:tcPr>
            <w:tcW w:w="1399" w:type="dxa"/>
          </w:tcPr>
          <w:p w14:paraId="57C68CAD"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770FAE39" w14:textId="77777777" w:rsidR="002F6F57" w:rsidRPr="003E39B0" w:rsidRDefault="002F6F57" w:rsidP="00F2206B">
            <w:pPr>
              <w:pStyle w:val="Tabletext"/>
              <w:jc w:val="left"/>
              <w:rPr>
                <w:rFonts w:eastAsia="Batang"/>
              </w:rPr>
            </w:pPr>
            <w:r w:rsidRPr="003E39B0">
              <w:rPr>
                <w:rFonts w:eastAsia="Batang"/>
                <w:rtl/>
              </w:rPr>
              <w:t>نموذج معلومات عاماً من أجل الصيانة الذكية للاتصالات في الموقع</w:t>
            </w:r>
          </w:p>
        </w:tc>
      </w:tr>
      <w:tr w:rsidR="002F6F57" w:rsidRPr="003E39B0" w14:paraId="20DADC01" w14:textId="77777777" w:rsidTr="00F2206B">
        <w:trPr>
          <w:jc w:val="center"/>
        </w:trPr>
        <w:tc>
          <w:tcPr>
            <w:tcW w:w="1677" w:type="dxa"/>
          </w:tcPr>
          <w:p w14:paraId="03E2EC3A" w14:textId="77777777" w:rsidR="002F6F57" w:rsidRPr="003E39B0" w:rsidRDefault="0058749A" w:rsidP="00F2206B">
            <w:pPr>
              <w:pStyle w:val="Tabletext"/>
              <w:jc w:val="center"/>
              <w:rPr>
                <w:rFonts w:eastAsia="Batang"/>
              </w:rPr>
            </w:pPr>
            <w:hyperlink r:id="rId72" w:history="1">
              <w:r w:rsidR="002F6F57" w:rsidRPr="003E39B0">
                <w:rPr>
                  <w:rFonts w:eastAsia="Batang"/>
                </w:rPr>
                <w:t>M.3362</w:t>
              </w:r>
            </w:hyperlink>
          </w:p>
        </w:tc>
        <w:tc>
          <w:tcPr>
            <w:tcW w:w="1436" w:type="dxa"/>
          </w:tcPr>
          <w:p w14:paraId="338D2844" w14:textId="77777777" w:rsidR="002F6F57" w:rsidRPr="003E39B0" w:rsidRDefault="002F6F57" w:rsidP="00F2206B">
            <w:pPr>
              <w:pStyle w:val="Tabletext"/>
              <w:jc w:val="center"/>
              <w:rPr>
                <w:rFonts w:eastAsia="Batang"/>
              </w:rPr>
            </w:pPr>
            <w:r w:rsidRPr="003E39B0">
              <w:rPr>
                <w:rFonts w:eastAsia="Batang"/>
              </w:rPr>
              <w:t>2020-06-05</w:t>
            </w:r>
          </w:p>
        </w:tc>
        <w:tc>
          <w:tcPr>
            <w:tcW w:w="1349" w:type="dxa"/>
          </w:tcPr>
          <w:p w14:paraId="494E7F36" w14:textId="77777777" w:rsidR="002F6F57" w:rsidRPr="003E39B0" w:rsidRDefault="002F6F57" w:rsidP="00F2206B">
            <w:pPr>
              <w:pStyle w:val="Tabletext"/>
              <w:jc w:val="center"/>
              <w:rPr>
                <w:rFonts w:eastAsia="Batang"/>
              </w:rPr>
            </w:pPr>
            <w:r w:rsidRPr="003E39B0">
              <w:rPr>
                <w:rtl/>
              </w:rPr>
              <w:t>سارية</w:t>
            </w:r>
          </w:p>
        </w:tc>
        <w:tc>
          <w:tcPr>
            <w:tcW w:w="1399" w:type="dxa"/>
          </w:tcPr>
          <w:p w14:paraId="63731188" w14:textId="77777777" w:rsidR="002F6F57" w:rsidRPr="003E39B0" w:rsidRDefault="002F6F57" w:rsidP="00F2206B">
            <w:pPr>
              <w:pStyle w:val="Tabletext"/>
              <w:jc w:val="center"/>
              <w:rPr>
                <w:rFonts w:eastAsia="Batang"/>
              </w:rPr>
            </w:pPr>
            <w:r w:rsidRPr="003E39B0">
              <w:rPr>
                <w:rFonts w:hint="cs"/>
                <w:spacing w:val="-4"/>
                <w:rtl/>
              </w:rPr>
              <w:t>عملية الموافقة التقليدية</w:t>
            </w:r>
          </w:p>
        </w:tc>
        <w:tc>
          <w:tcPr>
            <w:tcW w:w="3748" w:type="dxa"/>
          </w:tcPr>
          <w:p w14:paraId="50748338" w14:textId="77777777" w:rsidR="002F6F57" w:rsidRPr="003E39B0" w:rsidRDefault="002F6F57" w:rsidP="00F2206B">
            <w:pPr>
              <w:pStyle w:val="Tabletext"/>
              <w:jc w:val="left"/>
              <w:rPr>
                <w:rFonts w:eastAsia="Batang"/>
              </w:rPr>
            </w:pPr>
            <w:r w:rsidRPr="003E39B0">
              <w:rPr>
                <w:rFonts w:eastAsia="Batang"/>
                <w:rtl/>
              </w:rPr>
              <w:t>متطلبات إدارة مكافحة الاحتيال عبر الاتصالات في</w:t>
            </w:r>
            <w:r>
              <w:rPr>
                <w:rFonts w:eastAsia="Batang" w:hint="cs"/>
                <w:rtl/>
              </w:rPr>
              <w:t> </w:t>
            </w:r>
            <w:r w:rsidRPr="003E39B0">
              <w:rPr>
                <w:rFonts w:eastAsia="Batang"/>
                <w:rtl/>
              </w:rPr>
              <w:t>شبكة إدارة الاتصالات</w:t>
            </w:r>
          </w:p>
        </w:tc>
      </w:tr>
      <w:tr w:rsidR="002F6F57" w:rsidRPr="003E39B0" w14:paraId="243357F8" w14:textId="77777777" w:rsidTr="00F2206B">
        <w:trPr>
          <w:jc w:val="center"/>
        </w:trPr>
        <w:tc>
          <w:tcPr>
            <w:tcW w:w="1677" w:type="dxa"/>
          </w:tcPr>
          <w:p w14:paraId="0736D1FB" w14:textId="77777777" w:rsidR="002F6F57" w:rsidRPr="003E39B0" w:rsidRDefault="0058749A" w:rsidP="00F2206B">
            <w:pPr>
              <w:pStyle w:val="Tabletext"/>
              <w:jc w:val="center"/>
              <w:rPr>
                <w:rFonts w:eastAsia="Batang"/>
              </w:rPr>
            </w:pPr>
            <w:hyperlink r:id="rId73" w:history="1">
              <w:r w:rsidR="002F6F57" w:rsidRPr="003E39B0">
                <w:rPr>
                  <w:rFonts w:eastAsia="Batang"/>
                </w:rPr>
                <w:t>M.3363</w:t>
              </w:r>
            </w:hyperlink>
          </w:p>
        </w:tc>
        <w:tc>
          <w:tcPr>
            <w:tcW w:w="1436" w:type="dxa"/>
          </w:tcPr>
          <w:p w14:paraId="5D2245D3" w14:textId="77777777" w:rsidR="002F6F57" w:rsidRPr="003E39B0" w:rsidRDefault="002F6F57" w:rsidP="00F2206B">
            <w:pPr>
              <w:pStyle w:val="Tabletext"/>
              <w:jc w:val="center"/>
              <w:rPr>
                <w:rFonts w:eastAsia="Batang"/>
              </w:rPr>
            </w:pPr>
            <w:r w:rsidRPr="003E39B0">
              <w:rPr>
                <w:rFonts w:eastAsia="Batang"/>
              </w:rPr>
              <w:t>2020-02-13</w:t>
            </w:r>
          </w:p>
        </w:tc>
        <w:tc>
          <w:tcPr>
            <w:tcW w:w="1349" w:type="dxa"/>
          </w:tcPr>
          <w:p w14:paraId="06DD9FF9" w14:textId="77777777" w:rsidR="002F6F57" w:rsidRPr="003E39B0" w:rsidRDefault="002F6F57" w:rsidP="00F2206B">
            <w:pPr>
              <w:pStyle w:val="Tabletext"/>
              <w:jc w:val="center"/>
              <w:rPr>
                <w:rFonts w:eastAsia="Batang"/>
              </w:rPr>
            </w:pPr>
            <w:r w:rsidRPr="003E39B0">
              <w:rPr>
                <w:rtl/>
              </w:rPr>
              <w:t>سارية</w:t>
            </w:r>
          </w:p>
        </w:tc>
        <w:tc>
          <w:tcPr>
            <w:tcW w:w="1399" w:type="dxa"/>
          </w:tcPr>
          <w:p w14:paraId="7F4ED1A5"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0DCD9E01" w14:textId="77777777" w:rsidR="002F6F57" w:rsidRPr="003E39B0" w:rsidRDefault="002F6F57" w:rsidP="00F2206B">
            <w:pPr>
              <w:pStyle w:val="Tabletext"/>
              <w:jc w:val="left"/>
              <w:rPr>
                <w:rFonts w:eastAsia="Batang"/>
              </w:rPr>
            </w:pPr>
            <w:r w:rsidRPr="003E39B0">
              <w:rPr>
                <w:rFonts w:eastAsia="Batang"/>
                <w:rtl/>
              </w:rPr>
              <w:t>متطلبات إدارة البيانات في شبكة إدارة الاتصالات</w:t>
            </w:r>
          </w:p>
        </w:tc>
      </w:tr>
      <w:tr w:rsidR="002F6F57" w:rsidRPr="003E39B0" w14:paraId="278285D9" w14:textId="77777777" w:rsidTr="00F2206B">
        <w:trPr>
          <w:jc w:val="center"/>
        </w:trPr>
        <w:tc>
          <w:tcPr>
            <w:tcW w:w="1677" w:type="dxa"/>
          </w:tcPr>
          <w:p w14:paraId="60C28322" w14:textId="77777777" w:rsidR="002F6F57" w:rsidRPr="003E39B0" w:rsidRDefault="0058749A" w:rsidP="00F2206B">
            <w:pPr>
              <w:pStyle w:val="Tabletext"/>
              <w:jc w:val="center"/>
              <w:rPr>
                <w:rFonts w:eastAsia="Batang"/>
              </w:rPr>
            </w:pPr>
            <w:hyperlink r:id="rId74" w:history="1">
              <w:r w:rsidR="002F6F57" w:rsidRPr="003E39B0">
                <w:rPr>
                  <w:rFonts w:eastAsia="Batang"/>
                </w:rPr>
                <w:t>M.3364</w:t>
              </w:r>
            </w:hyperlink>
          </w:p>
        </w:tc>
        <w:tc>
          <w:tcPr>
            <w:tcW w:w="1436" w:type="dxa"/>
          </w:tcPr>
          <w:p w14:paraId="212D987A" w14:textId="77777777" w:rsidR="002F6F57" w:rsidRPr="003E39B0" w:rsidRDefault="002F6F57" w:rsidP="00F2206B">
            <w:pPr>
              <w:pStyle w:val="Tabletext"/>
              <w:jc w:val="center"/>
              <w:rPr>
                <w:rFonts w:eastAsia="Batang"/>
              </w:rPr>
            </w:pPr>
            <w:r w:rsidRPr="003E39B0">
              <w:rPr>
                <w:rFonts w:eastAsia="Batang"/>
              </w:rPr>
              <w:t>2020-02-13</w:t>
            </w:r>
          </w:p>
        </w:tc>
        <w:tc>
          <w:tcPr>
            <w:tcW w:w="1349" w:type="dxa"/>
          </w:tcPr>
          <w:p w14:paraId="6D3F5416" w14:textId="77777777" w:rsidR="002F6F57" w:rsidRPr="003E39B0" w:rsidRDefault="002F6F57" w:rsidP="00F2206B">
            <w:pPr>
              <w:pStyle w:val="Tabletext"/>
              <w:jc w:val="center"/>
              <w:rPr>
                <w:rFonts w:eastAsia="Batang"/>
              </w:rPr>
            </w:pPr>
            <w:r w:rsidRPr="003E39B0">
              <w:rPr>
                <w:rtl/>
              </w:rPr>
              <w:t>سارية</w:t>
            </w:r>
          </w:p>
        </w:tc>
        <w:tc>
          <w:tcPr>
            <w:tcW w:w="1399" w:type="dxa"/>
          </w:tcPr>
          <w:p w14:paraId="3189D30B"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0F721B00" w14:textId="77777777" w:rsidR="002F6F57" w:rsidRPr="003E39B0" w:rsidRDefault="002F6F57" w:rsidP="00F2206B">
            <w:pPr>
              <w:pStyle w:val="Tabletext"/>
              <w:jc w:val="left"/>
              <w:rPr>
                <w:rFonts w:eastAsia="Batang"/>
              </w:rPr>
            </w:pPr>
            <w:r w:rsidRPr="003E39B0">
              <w:rPr>
                <w:rFonts w:eastAsia="Batang"/>
                <w:rtl/>
              </w:rPr>
              <w:t>متطلبات وظيفة الإدارة الذكية لصيانة الاتصالات في</w:t>
            </w:r>
            <w:r>
              <w:rPr>
                <w:rFonts w:eastAsia="Batang" w:hint="cs"/>
                <w:rtl/>
              </w:rPr>
              <w:t> </w:t>
            </w:r>
            <w:r w:rsidRPr="003E39B0">
              <w:rPr>
                <w:rFonts w:eastAsia="Batang"/>
                <w:rtl/>
              </w:rPr>
              <w:t>الموقع</w:t>
            </w:r>
          </w:p>
        </w:tc>
      </w:tr>
      <w:tr w:rsidR="00555A64" w:rsidRPr="003E39B0" w14:paraId="5D462A81" w14:textId="77777777" w:rsidTr="00F2206B">
        <w:trPr>
          <w:jc w:val="center"/>
        </w:trPr>
        <w:tc>
          <w:tcPr>
            <w:tcW w:w="1677" w:type="dxa"/>
          </w:tcPr>
          <w:p w14:paraId="26C1E44E" w14:textId="667E5599" w:rsidR="00555A64" w:rsidRDefault="00555A64" w:rsidP="00F2206B">
            <w:pPr>
              <w:pStyle w:val="Tabletext"/>
              <w:jc w:val="center"/>
            </w:pPr>
            <w:r w:rsidRPr="00555A64">
              <w:rPr>
                <w:lang w:val="en-GB"/>
              </w:rPr>
              <w:t>M.3365</w:t>
            </w:r>
          </w:p>
        </w:tc>
        <w:tc>
          <w:tcPr>
            <w:tcW w:w="1436" w:type="dxa"/>
          </w:tcPr>
          <w:p w14:paraId="77603E54" w14:textId="205E2F10" w:rsidR="00555A64" w:rsidRPr="003E39B0" w:rsidRDefault="00555A64" w:rsidP="00F2206B">
            <w:pPr>
              <w:pStyle w:val="Tabletext"/>
              <w:jc w:val="center"/>
              <w:rPr>
                <w:rFonts w:eastAsia="Batang"/>
              </w:rPr>
            </w:pPr>
            <w:r w:rsidRPr="003E39B0">
              <w:rPr>
                <w:rFonts w:eastAsia="Batang"/>
              </w:rPr>
              <w:t>202</w:t>
            </w:r>
            <w:r>
              <w:rPr>
                <w:rFonts w:eastAsia="Batang"/>
              </w:rPr>
              <w:t>1</w:t>
            </w:r>
            <w:r w:rsidRPr="003E39B0">
              <w:rPr>
                <w:rFonts w:eastAsia="Batang"/>
              </w:rPr>
              <w:t>-</w:t>
            </w:r>
            <w:r>
              <w:rPr>
                <w:rFonts w:eastAsia="Batang"/>
              </w:rPr>
              <w:t>10</w:t>
            </w:r>
            <w:r w:rsidRPr="003E39B0">
              <w:rPr>
                <w:rFonts w:eastAsia="Batang"/>
              </w:rPr>
              <w:t>-</w:t>
            </w:r>
            <w:r>
              <w:rPr>
                <w:rFonts w:eastAsia="Batang"/>
              </w:rPr>
              <w:t>07</w:t>
            </w:r>
          </w:p>
        </w:tc>
        <w:tc>
          <w:tcPr>
            <w:tcW w:w="1349" w:type="dxa"/>
          </w:tcPr>
          <w:p w14:paraId="42440CFC" w14:textId="43E5F35C" w:rsidR="00555A64" w:rsidRPr="003E39B0" w:rsidRDefault="00555A64" w:rsidP="00F2206B">
            <w:pPr>
              <w:pStyle w:val="Tabletext"/>
              <w:jc w:val="center"/>
              <w:rPr>
                <w:rtl/>
              </w:rPr>
            </w:pPr>
            <w:r w:rsidRPr="003E39B0">
              <w:rPr>
                <w:rtl/>
              </w:rPr>
              <w:t>سارية</w:t>
            </w:r>
          </w:p>
        </w:tc>
        <w:tc>
          <w:tcPr>
            <w:tcW w:w="1399" w:type="dxa"/>
          </w:tcPr>
          <w:p w14:paraId="47B2EBC0" w14:textId="67B5DFB2" w:rsidR="00555A64" w:rsidRPr="003E39B0" w:rsidRDefault="00555A64" w:rsidP="00F2206B">
            <w:pPr>
              <w:pStyle w:val="Tabletext"/>
              <w:jc w:val="center"/>
              <w:rPr>
                <w:spacing w:val="-4"/>
                <w:rtl/>
              </w:rPr>
            </w:pPr>
            <w:r w:rsidRPr="003E39B0">
              <w:rPr>
                <w:spacing w:val="-4"/>
                <w:rtl/>
              </w:rPr>
              <w:t>عملية الموافقة البديلة</w:t>
            </w:r>
          </w:p>
        </w:tc>
        <w:tc>
          <w:tcPr>
            <w:tcW w:w="3748" w:type="dxa"/>
          </w:tcPr>
          <w:p w14:paraId="360AF42D" w14:textId="4116A324" w:rsidR="00555A64" w:rsidRPr="003E39B0" w:rsidRDefault="00555A64" w:rsidP="00F2206B">
            <w:pPr>
              <w:pStyle w:val="Tabletext"/>
              <w:jc w:val="left"/>
              <w:rPr>
                <w:rFonts w:eastAsia="Batang"/>
                <w:rtl/>
              </w:rPr>
            </w:pPr>
            <w:r w:rsidRPr="00555A64">
              <w:rPr>
                <w:rFonts w:eastAsia="Batang" w:hint="cs"/>
                <w:rtl/>
              </w:rPr>
              <w:t>متطلبات إدارة جودة التجربة للفيديو المستخدم في</w:t>
            </w:r>
            <w:r w:rsidR="0087644C">
              <w:rPr>
                <w:rFonts w:eastAsia="Batang" w:hint="eastAsia"/>
                <w:rtl/>
              </w:rPr>
              <w:t> </w:t>
            </w:r>
            <w:r w:rsidRPr="00555A64">
              <w:rPr>
                <w:rFonts w:eastAsia="Batang" w:hint="cs"/>
                <w:rtl/>
              </w:rPr>
              <w:t>المراقبة</w:t>
            </w:r>
          </w:p>
        </w:tc>
      </w:tr>
      <w:tr w:rsidR="002F6F57" w:rsidRPr="003E39B0" w14:paraId="359CAD1C" w14:textId="77777777" w:rsidTr="00F2206B">
        <w:trPr>
          <w:jc w:val="center"/>
        </w:trPr>
        <w:tc>
          <w:tcPr>
            <w:tcW w:w="1677" w:type="dxa"/>
          </w:tcPr>
          <w:p w14:paraId="5555AE2C" w14:textId="77777777" w:rsidR="002F6F57" w:rsidRPr="003E39B0" w:rsidRDefault="0058749A" w:rsidP="00F2206B">
            <w:pPr>
              <w:pStyle w:val="Tabletext"/>
              <w:jc w:val="center"/>
              <w:rPr>
                <w:rFonts w:eastAsia="Batang"/>
              </w:rPr>
            </w:pPr>
            <w:hyperlink r:id="rId75" w:history="1">
              <w:r w:rsidR="002F6F57" w:rsidRPr="003E39B0">
                <w:rPr>
                  <w:rFonts w:eastAsia="Batang"/>
                </w:rPr>
                <w:t>M.3372</w:t>
              </w:r>
            </w:hyperlink>
          </w:p>
        </w:tc>
        <w:tc>
          <w:tcPr>
            <w:tcW w:w="1436" w:type="dxa"/>
          </w:tcPr>
          <w:p w14:paraId="5307ADBE" w14:textId="77777777" w:rsidR="002F6F57" w:rsidRPr="003E39B0" w:rsidRDefault="002F6F57" w:rsidP="00F2206B">
            <w:pPr>
              <w:pStyle w:val="Tabletext"/>
              <w:jc w:val="center"/>
              <w:rPr>
                <w:rFonts w:eastAsia="Batang"/>
              </w:rPr>
            </w:pPr>
            <w:r w:rsidRPr="003E39B0">
              <w:rPr>
                <w:rFonts w:eastAsia="Batang"/>
              </w:rPr>
              <w:t>2018-08-29</w:t>
            </w:r>
          </w:p>
        </w:tc>
        <w:tc>
          <w:tcPr>
            <w:tcW w:w="1349" w:type="dxa"/>
          </w:tcPr>
          <w:p w14:paraId="68A1311B" w14:textId="77777777" w:rsidR="002F6F57" w:rsidRPr="003E39B0" w:rsidRDefault="002F6F57" w:rsidP="00F2206B">
            <w:pPr>
              <w:pStyle w:val="Tabletext"/>
              <w:jc w:val="center"/>
              <w:rPr>
                <w:rFonts w:eastAsia="Batang"/>
              </w:rPr>
            </w:pPr>
            <w:r w:rsidRPr="003E39B0">
              <w:rPr>
                <w:rtl/>
              </w:rPr>
              <w:t>سارية</w:t>
            </w:r>
          </w:p>
        </w:tc>
        <w:tc>
          <w:tcPr>
            <w:tcW w:w="1399" w:type="dxa"/>
          </w:tcPr>
          <w:p w14:paraId="0AE5C5E8"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2BE61ABE" w14:textId="77777777" w:rsidR="002F6F57" w:rsidRPr="003E39B0" w:rsidRDefault="002F6F57" w:rsidP="00F2206B">
            <w:pPr>
              <w:pStyle w:val="Tabletext"/>
              <w:jc w:val="left"/>
              <w:rPr>
                <w:rFonts w:eastAsia="Batang"/>
              </w:rPr>
            </w:pPr>
            <w:r w:rsidRPr="003E39B0">
              <w:rPr>
                <w:rFonts w:eastAsia="Batang"/>
                <w:rtl/>
              </w:rPr>
              <w:t>متطلبات من أجل إدارة الموارد في أنظمة إدارة الاتصالات القائمة على إدراك الخدمات السحابية</w:t>
            </w:r>
          </w:p>
        </w:tc>
      </w:tr>
      <w:tr w:rsidR="00555A64" w:rsidRPr="003E39B0" w14:paraId="6FB397D3" w14:textId="77777777" w:rsidTr="00F2206B">
        <w:trPr>
          <w:jc w:val="center"/>
        </w:trPr>
        <w:tc>
          <w:tcPr>
            <w:tcW w:w="1677" w:type="dxa"/>
          </w:tcPr>
          <w:p w14:paraId="10C32452" w14:textId="6D0E84D8" w:rsidR="00555A64" w:rsidRDefault="00555A64" w:rsidP="00F2206B">
            <w:pPr>
              <w:pStyle w:val="Tabletext"/>
              <w:jc w:val="center"/>
            </w:pPr>
            <w:r w:rsidRPr="00555A64">
              <w:rPr>
                <w:lang w:val="en-GB"/>
              </w:rPr>
              <w:t>M.3373</w:t>
            </w:r>
          </w:p>
        </w:tc>
        <w:tc>
          <w:tcPr>
            <w:tcW w:w="1436" w:type="dxa"/>
          </w:tcPr>
          <w:p w14:paraId="29552A5E" w14:textId="754A8D8D" w:rsidR="00555A64" w:rsidRPr="003E39B0" w:rsidRDefault="00555A64" w:rsidP="00F2206B">
            <w:pPr>
              <w:pStyle w:val="Tabletext"/>
              <w:jc w:val="center"/>
              <w:rPr>
                <w:rFonts w:eastAsia="Batang"/>
              </w:rPr>
            </w:pPr>
            <w:r w:rsidRPr="003E39B0">
              <w:rPr>
                <w:rFonts w:eastAsia="Batang"/>
              </w:rPr>
              <w:t>20</w:t>
            </w:r>
            <w:r>
              <w:rPr>
                <w:rFonts w:eastAsia="Batang"/>
              </w:rPr>
              <w:t>20</w:t>
            </w:r>
            <w:r w:rsidRPr="003E39B0">
              <w:rPr>
                <w:rFonts w:eastAsia="Batang"/>
              </w:rPr>
              <w:t>-</w:t>
            </w:r>
            <w:r>
              <w:rPr>
                <w:rFonts w:eastAsia="Batang"/>
              </w:rPr>
              <w:t>10</w:t>
            </w:r>
            <w:r w:rsidRPr="003E39B0">
              <w:rPr>
                <w:rFonts w:eastAsia="Batang"/>
              </w:rPr>
              <w:t>-29</w:t>
            </w:r>
          </w:p>
        </w:tc>
        <w:tc>
          <w:tcPr>
            <w:tcW w:w="1349" w:type="dxa"/>
          </w:tcPr>
          <w:p w14:paraId="4347240D" w14:textId="1E1E8DA9" w:rsidR="00555A64" w:rsidRPr="003E39B0" w:rsidRDefault="00555A64" w:rsidP="00F2206B">
            <w:pPr>
              <w:pStyle w:val="Tabletext"/>
              <w:jc w:val="center"/>
              <w:rPr>
                <w:rtl/>
              </w:rPr>
            </w:pPr>
            <w:r w:rsidRPr="003E39B0">
              <w:rPr>
                <w:rtl/>
              </w:rPr>
              <w:t>سارية</w:t>
            </w:r>
          </w:p>
        </w:tc>
        <w:tc>
          <w:tcPr>
            <w:tcW w:w="1399" w:type="dxa"/>
          </w:tcPr>
          <w:p w14:paraId="1B3EE0A4" w14:textId="152D566D" w:rsidR="00555A64" w:rsidRPr="003E39B0" w:rsidRDefault="00555A64" w:rsidP="00F2206B">
            <w:pPr>
              <w:pStyle w:val="Tabletext"/>
              <w:jc w:val="center"/>
              <w:rPr>
                <w:spacing w:val="-4"/>
                <w:rtl/>
              </w:rPr>
            </w:pPr>
            <w:r w:rsidRPr="003E39B0">
              <w:rPr>
                <w:spacing w:val="-4"/>
                <w:rtl/>
              </w:rPr>
              <w:t>عملية الموافقة البديلة</w:t>
            </w:r>
          </w:p>
        </w:tc>
        <w:tc>
          <w:tcPr>
            <w:tcW w:w="3748" w:type="dxa"/>
          </w:tcPr>
          <w:p w14:paraId="563CA5DB" w14:textId="54681536" w:rsidR="00555A64" w:rsidRPr="0087644C" w:rsidRDefault="0087644C" w:rsidP="00F2206B">
            <w:pPr>
              <w:pStyle w:val="Tabletext"/>
              <w:jc w:val="left"/>
              <w:rPr>
                <w:rFonts w:eastAsia="Batang"/>
                <w:rtl/>
                <w:lang w:bidi="ar-EG"/>
              </w:rPr>
            </w:pPr>
            <w:r w:rsidRPr="0087644C">
              <w:rPr>
                <w:rFonts w:eastAsia="Batang"/>
                <w:rtl/>
              </w:rPr>
              <w:t>متطلبات إدارة التآزر للشبكات السحابية والشبكات القائمة على التوصيل الشبكي المعرّف بالبرمجيات</w:t>
            </w:r>
            <w:r>
              <w:rPr>
                <w:rFonts w:eastAsia="Batang" w:hint="eastAsia"/>
                <w:rtl/>
                <w:lang w:bidi="ar-EG"/>
              </w:rPr>
              <w:t> </w:t>
            </w:r>
            <w:r w:rsidRPr="0087644C">
              <w:rPr>
                <w:rFonts w:eastAsia="Batang"/>
                <w:lang w:bidi="ar-EG"/>
              </w:rPr>
              <w:t>(SDN)</w:t>
            </w:r>
          </w:p>
        </w:tc>
      </w:tr>
      <w:tr w:rsidR="00555A64" w:rsidRPr="003E39B0" w14:paraId="7A980717" w14:textId="77777777" w:rsidTr="00F2206B">
        <w:trPr>
          <w:jc w:val="center"/>
        </w:trPr>
        <w:tc>
          <w:tcPr>
            <w:tcW w:w="1677" w:type="dxa"/>
          </w:tcPr>
          <w:p w14:paraId="40FF14F1" w14:textId="0E699EDA" w:rsidR="00555A64" w:rsidRPr="00555A64" w:rsidRDefault="00555A64" w:rsidP="00F2206B">
            <w:pPr>
              <w:pStyle w:val="Tabletext"/>
              <w:jc w:val="center"/>
              <w:rPr>
                <w:lang w:val="en-GB"/>
              </w:rPr>
            </w:pPr>
            <w:r w:rsidRPr="00555A64">
              <w:rPr>
                <w:rFonts w:eastAsia="Batang"/>
              </w:rPr>
              <w:t>M.3080</w:t>
            </w:r>
          </w:p>
        </w:tc>
        <w:tc>
          <w:tcPr>
            <w:tcW w:w="1436" w:type="dxa"/>
          </w:tcPr>
          <w:p w14:paraId="14D336AC" w14:textId="34C2E71D" w:rsidR="00555A64" w:rsidRPr="003E39B0" w:rsidRDefault="00555A64" w:rsidP="00F2206B">
            <w:pPr>
              <w:pStyle w:val="Tabletext"/>
              <w:jc w:val="center"/>
              <w:rPr>
                <w:rFonts w:eastAsia="Batang"/>
              </w:rPr>
            </w:pPr>
            <w:r w:rsidRPr="003E39B0">
              <w:rPr>
                <w:rFonts w:eastAsia="Batang"/>
              </w:rPr>
              <w:t>20</w:t>
            </w:r>
            <w:r>
              <w:rPr>
                <w:rFonts w:eastAsia="Batang"/>
              </w:rPr>
              <w:t>21</w:t>
            </w:r>
            <w:r w:rsidRPr="003E39B0">
              <w:rPr>
                <w:rFonts w:eastAsia="Batang"/>
              </w:rPr>
              <w:t>-</w:t>
            </w:r>
            <w:r>
              <w:rPr>
                <w:rFonts w:eastAsia="Batang"/>
              </w:rPr>
              <w:t>02</w:t>
            </w:r>
            <w:r w:rsidRPr="003E39B0">
              <w:rPr>
                <w:rFonts w:eastAsia="Batang"/>
              </w:rPr>
              <w:t>-</w:t>
            </w:r>
            <w:r>
              <w:rPr>
                <w:rFonts w:eastAsia="Batang"/>
              </w:rPr>
              <w:t>13</w:t>
            </w:r>
          </w:p>
        </w:tc>
        <w:tc>
          <w:tcPr>
            <w:tcW w:w="1349" w:type="dxa"/>
          </w:tcPr>
          <w:p w14:paraId="05E52527" w14:textId="134F725A" w:rsidR="00555A64" w:rsidRPr="003E39B0" w:rsidRDefault="00555A64" w:rsidP="00F2206B">
            <w:pPr>
              <w:pStyle w:val="Tabletext"/>
              <w:jc w:val="center"/>
              <w:rPr>
                <w:rtl/>
              </w:rPr>
            </w:pPr>
            <w:r w:rsidRPr="003E39B0">
              <w:rPr>
                <w:rtl/>
              </w:rPr>
              <w:t>سارية</w:t>
            </w:r>
          </w:p>
        </w:tc>
        <w:tc>
          <w:tcPr>
            <w:tcW w:w="1399" w:type="dxa"/>
          </w:tcPr>
          <w:p w14:paraId="42CEF347" w14:textId="69E29526" w:rsidR="00555A64" w:rsidRPr="003E39B0" w:rsidRDefault="00555A64" w:rsidP="00F2206B">
            <w:pPr>
              <w:pStyle w:val="Tabletext"/>
              <w:jc w:val="center"/>
              <w:rPr>
                <w:spacing w:val="-4"/>
                <w:rtl/>
              </w:rPr>
            </w:pPr>
            <w:r w:rsidRPr="003E39B0">
              <w:rPr>
                <w:spacing w:val="-4"/>
                <w:rtl/>
              </w:rPr>
              <w:t>عملية الموافقة البديلة</w:t>
            </w:r>
          </w:p>
        </w:tc>
        <w:tc>
          <w:tcPr>
            <w:tcW w:w="3748" w:type="dxa"/>
          </w:tcPr>
          <w:p w14:paraId="1857C7C8" w14:textId="485EA2B4" w:rsidR="00555A64" w:rsidRDefault="00555A64" w:rsidP="00F2206B">
            <w:pPr>
              <w:pStyle w:val="Tabletext"/>
              <w:jc w:val="left"/>
              <w:rPr>
                <w:rFonts w:eastAsia="Batang"/>
                <w:rtl/>
                <w:lang w:bidi="ar-EG"/>
              </w:rPr>
            </w:pPr>
            <w:r w:rsidRPr="00555A64">
              <w:rPr>
                <w:rFonts w:eastAsia="Batang"/>
                <w:b/>
                <w:rtl/>
                <w:lang w:bidi="ar-EG"/>
              </w:rPr>
              <w:t xml:space="preserve">إطار تشغيل الاتصالات المعززَة بالذكاء الاصطناعي وإدارتها </w:t>
            </w:r>
            <w:r w:rsidRPr="00555A64">
              <w:rPr>
                <w:rFonts w:eastAsia="Batang"/>
                <w:bCs/>
                <w:lang w:bidi="ar-EG"/>
              </w:rPr>
              <w:t>(AITOM)</w:t>
            </w:r>
          </w:p>
        </w:tc>
      </w:tr>
      <w:tr w:rsidR="00555A64" w:rsidRPr="003E39B0" w14:paraId="7AF4F336" w14:textId="77777777" w:rsidTr="00F2206B">
        <w:trPr>
          <w:jc w:val="center"/>
        </w:trPr>
        <w:tc>
          <w:tcPr>
            <w:tcW w:w="1677" w:type="dxa"/>
          </w:tcPr>
          <w:p w14:paraId="090762C9" w14:textId="04FFBBAF" w:rsidR="00555A64" w:rsidRPr="00555A64" w:rsidRDefault="00555A64" w:rsidP="00F2206B">
            <w:pPr>
              <w:pStyle w:val="Tabletext"/>
              <w:jc w:val="center"/>
              <w:rPr>
                <w:lang w:val="en-GB"/>
              </w:rPr>
            </w:pPr>
            <w:r w:rsidRPr="00555A64">
              <w:rPr>
                <w:rFonts w:eastAsia="Batang"/>
              </w:rPr>
              <w:t>Q.834.1 (2004) Amd. 1</w:t>
            </w:r>
          </w:p>
        </w:tc>
        <w:tc>
          <w:tcPr>
            <w:tcW w:w="1436" w:type="dxa"/>
          </w:tcPr>
          <w:p w14:paraId="7B655E7B" w14:textId="383BF4AC" w:rsidR="00555A64" w:rsidRPr="003E39B0" w:rsidRDefault="00555A64" w:rsidP="00F2206B">
            <w:pPr>
              <w:pStyle w:val="Tabletext"/>
              <w:jc w:val="center"/>
              <w:rPr>
                <w:rFonts w:eastAsia="Batang"/>
              </w:rPr>
            </w:pPr>
            <w:r w:rsidRPr="003E39B0">
              <w:rPr>
                <w:rFonts w:eastAsia="Batang"/>
              </w:rPr>
              <w:t>20</w:t>
            </w:r>
            <w:r>
              <w:rPr>
                <w:rFonts w:eastAsia="Batang"/>
              </w:rPr>
              <w:t>21</w:t>
            </w:r>
            <w:r w:rsidRPr="003E39B0">
              <w:rPr>
                <w:rFonts w:eastAsia="Batang"/>
              </w:rPr>
              <w:t>-</w:t>
            </w:r>
            <w:r>
              <w:rPr>
                <w:rFonts w:eastAsia="Batang"/>
              </w:rPr>
              <w:t>07</w:t>
            </w:r>
            <w:r w:rsidRPr="003E39B0">
              <w:rPr>
                <w:rFonts w:eastAsia="Batang"/>
              </w:rPr>
              <w:t>-</w:t>
            </w:r>
            <w:r>
              <w:rPr>
                <w:rFonts w:eastAsia="Batang"/>
              </w:rPr>
              <w:t>14</w:t>
            </w:r>
          </w:p>
        </w:tc>
        <w:tc>
          <w:tcPr>
            <w:tcW w:w="1349" w:type="dxa"/>
          </w:tcPr>
          <w:p w14:paraId="7AE68DFD" w14:textId="4AF85EBF" w:rsidR="00555A64" w:rsidRPr="003E39B0" w:rsidRDefault="00555A64" w:rsidP="00F2206B">
            <w:pPr>
              <w:pStyle w:val="Tabletext"/>
              <w:jc w:val="center"/>
              <w:rPr>
                <w:rtl/>
              </w:rPr>
            </w:pPr>
            <w:r w:rsidRPr="003E39B0">
              <w:rPr>
                <w:rtl/>
              </w:rPr>
              <w:t>سارية</w:t>
            </w:r>
          </w:p>
        </w:tc>
        <w:tc>
          <w:tcPr>
            <w:tcW w:w="1399" w:type="dxa"/>
          </w:tcPr>
          <w:p w14:paraId="79E2261B" w14:textId="3557A0E0" w:rsidR="00555A64" w:rsidRPr="003E39B0" w:rsidRDefault="00555A64" w:rsidP="00F2206B">
            <w:pPr>
              <w:pStyle w:val="Tabletext"/>
              <w:jc w:val="center"/>
              <w:rPr>
                <w:spacing w:val="-4"/>
                <w:rtl/>
              </w:rPr>
            </w:pPr>
            <w:r w:rsidRPr="003E39B0">
              <w:rPr>
                <w:spacing w:val="-4"/>
                <w:rtl/>
              </w:rPr>
              <w:t>عملية الموافقة البديلة</w:t>
            </w:r>
          </w:p>
        </w:tc>
        <w:tc>
          <w:tcPr>
            <w:tcW w:w="3748" w:type="dxa"/>
          </w:tcPr>
          <w:p w14:paraId="73DCDC1B" w14:textId="681A3FBA" w:rsidR="00555A64" w:rsidRDefault="00555A64" w:rsidP="00F2206B">
            <w:pPr>
              <w:pStyle w:val="Tabletext"/>
              <w:jc w:val="left"/>
              <w:rPr>
                <w:rFonts w:eastAsia="Batang"/>
                <w:rtl/>
                <w:lang w:bidi="ar-EG"/>
              </w:rPr>
            </w:pPr>
            <w:r w:rsidRPr="00555A64">
              <w:rPr>
                <w:rFonts w:eastAsia="Batang" w:hint="cs"/>
                <w:rtl/>
              </w:rPr>
              <w:t>المتطلبات والكيانات المدارة في الشبكات</w:t>
            </w:r>
            <w:r w:rsidR="0087644C">
              <w:rPr>
                <w:rFonts w:eastAsia="Batang" w:hint="cs"/>
                <w:rtl/>
              </w:rPr>
              <w:t xml:space="preserve"> </w:t>
            </w:r>
            <w:r w:rsidRPr="00555A64">
              <w:rPr>
                <w:rFonts w:eastAsia="Batang"/>
                <w:lang w:bidi="ar-EG"/>
              </w:rPr>
              <w:t>AMT</w:t>
            </w:r>
            <w:r w:rsidR="0087644C">
              <w:rPr>
                <w:rFonts w:eastAsia="Batang"/>
                <w:lang w:bidi="ar-EG"/>
              </w:rPr>
              <w:noBreakHyphen/>
            </w:r>
            <w:r w:rsidRPr="00555A64">
              <w:rPr>
                <w:rFonts w:eastAsia="Batang"/>
                <w:lang w:bidi="ar-EG"/>
              </w:rPr>
              <w:t>PON</w:t>
            </w:r>
            <w:r w:rsidRPr="00555A64">
              <w:rPr>
                <w:rFonts w:eastAsia="Batang" w:hint="cs"/>
                <w:rtl/>
                <w:lang w:bidi="ar-EG"/>
              </w:rPr>
              <w:t xml:space="preserve"> من أجل رؤى الشبكات وعناصر الشبكات: التعديل </w:t>
            </w:r>
            <w:r w:rsidRPr="00555A64">
              <w:rPr>
                <w:rFonts w:eastAsia="Batang"/>
                <w:lang w:bidi="ar-EG"/>
              </w:rPr>
              <w:t>1</w:t>
            </w:r>
            <w:r w:rsidRPr="00555A64">
              <w:rPr>
                <w:rFonts w:eastAsia="Batang" w:hint="cs"/>
                <w:rtl/>
                <w:lang w:bidi="ar-EG"/>
              </w:rPr>
              <w:t xml:space="preserve"> </w:t>
            </w:r>
            <w:r w:rsidRPr="00555A64">
              <w:rPr>
                <w:rFonts w:eastAsia="Batang"/>
                <w:rtl/>
                <w:lang w:bidi="ar-EG"/>
              </w:rPr>
              <w:t>–</w:t>
            </w:r>
            <w:r w:rsidRPr="00555A64">
              <w:rPr>
                <w:rFonts w:eastAsia="Batang" w:hint="cs"/>
                <w:rtl/>
                <w:lang w:bidi="ar-EG"/>
              </w:rPr>
              <w:t xml:space="preserve"> الاستعاضة عن الإحالة إلى المعيار </w:t>
            </w:r>
            <w:r w:rsidRPr="00555A64">
              <w:rPr>
                <w:rFonts w:eastAsia="Batang"/>
                <w:lang w:bidi="ar-EG"/>
              </w:rPr>
              <w:t>IEEE 802.1D</w:t>
            </w:r>
            <w:r w:rsidRPr="00555A64">
              <w:rPr>
                <w:rFonts w:eastAsia="Batang" w:hint="cs"/>
                <w:rtl/>
                <w:lang w:bidi="ar-EG"/>
              </w:rPr>
              <w:t xml:space="preserve"> بالإحالة </w:t>
            </w:r>
            <w:r w:rsidRPr="00555A64">
              <w:rPr>
                <w:rFonts w:eastAsia="Batang"/>
                <w:rtl/>
                <w:lang w:bidi="ar-EG"/>
              </w:rPr>
              <w:t xml:space="preserve">إلى المعيار </w:t>
            </w:r>
            <w:r w:rsidRPr="00555A64">
              <w:rPr>
                <w:rFonts w:eastAsia="Batang"/>
                <w:lang w:bidi="ar-EG"/>
              </w:rPr>
              <w:t>IEEE</w:t>
            </w:r>
            <w:r w:rsidR="0087644C">
              <w:rPr>
                <w:rFonts w:eastAsia="Batang"/>
                <w:lang w:bidi="ar-EG"/>
              </w:rPr>
              <w:t> </w:t>
            </w:r>
            <w:r w:rsidRPr="00555A64">
              <w:rPr>
                <w:rFonts w:eastAsia="Batang"/>
                <w:lang w:bidi="ar-EG"/>
              </w:rPr>
              <w:t>802.1Q</w:t>
            </w:r>
          </w:p>
        </w:tc>
      </w:tr>
      <w:tr w:rsidR="00555A64" w:rsidRPr="003E39B0" w14:paraId="62242670" w14:textId="77777777" w:rsidTr="00F2206B">
        <w:trPr>
          <w:jc w:val="center"/>
        </w:trPr>
        <w:tc>
          <w:tcPr>
            <w:tcW w:w="1677" w:type="dxa"/>
          </w:tcPr>
          <w:p w14:paraId="7EA7C0ED" w14:textId="61CFDBAC" w:rsidR="00555A64" w:rsidRPr="00555A64" w:rsidRDefault="00555A64" w:rsidP="00F2206B">
            <w:pPr>
              <w:pStyle w:val="Tabletext"/>
              <w:jc w:val="center"/>
              <w:rPr>
                <w:lang w:val="en-GB"/>
              </w:rPr>
            </w:pPr>
            <w:r w:rsidRPr="00555A64">
              <w:rPr>
                <w:rFonts w:eastAsia="Batang"/>
              </w:rPr>
              <w:t>Q.834.4 (2003) Amd. 2</w:t>
            </w:r>
          </w:p>
        </w:tc>
        <w:tc>
          <w:tcPr>
            <w:tcW w:w="1436" w:type="dxa"/>
          </w:tcPr>
          <w:p w14:paraId="04A13AA3" w14:textId="745D9639" w:rsidR="00555A64" w:rsidRPr="003E39B0" w:rsidRDefault="00555A64" w:rsidP="00F2206B">
            <w:pPr>
              <w:pStyle w:val="Tabletext"/>
              <w:jc w:val="center"/>
              <w:rPr>
                <w:rFonts w:eastAsia="Batang"/>
              </w:rPr>
            </w:pPr>
            <w:r w:rsidRPr="003E39B0">
              <w:rPr>
                <w:rFonts w:eastAsia="Batang"/>
              </w:rPr>
              <w:t>20</w:t>
            </w:r>
            <w:r>
              <w:rPr>
                <w:rFonts w:eastAsia="Batang"/>
              </w:rPr>
              <w:t>21</w:t>
            </w:r>
            <w:r w:rsidRPr="003E39B0">
              <w:rPr>
                <w:rFonts w:eastAsia="Batang"/>
              </w:rPr>
              <w:t>-</w:t>
            </w:r>
            <w:r>
              <w:rPr>
                <w:rFonts w:eastAsia="Batang"/>
              </w:rPr>
              <w:t>07</w:t>
            </w:r>
            <w:r w:rsidRPr="003E39B0">
              <w:rPr>
                <w:rFonts w:eastAsia="Batang"/>
              </w:rPr>
              <w:t>-</w:t>
            </w:r>
            <w:r>
              <w:rPr>
                <w:rFonts w:eastAsia="Batang"/>
              </w:rPr>
              <w:t>14</w:t>
            </w:r>
          </w:p>
        </w:tc>
        <w:tc>
          <w:tcPr>
            <w:tcW w:w="1349" w:type="dxa"/>
          </w:tcPr>
          <w:p w14:paraId="3853407A" w14:textId="50817D02" w:rsidR="00555A64" w:rsidRPr="003E39B0" w:rsidRDefault="00555A64" w:rsidP="00F2206B">
            <w:pPr>
              <w:pStyle w:val="Tabletext"/>
              <w:jc w:val="center"/>
              <w:rPr>
                <w:rtl/>
              </w:rPr>
            </w:pPr>
            <w:r w:rsidRPr="003E39B0">
              <w:rPr>
                <w:rtl/>
              </w:rPr>
              <w:t>سارية</w:t>
            </w:r>
          </w:p>
        </w:tc>
        <w:tc>
          <w:tcPr>
            <w:tcW w:w="1399" w:type="dxa"/>
          </w:tcPr>
          <w:p w14:paraId="6CDD6A2D" w14:textId="12A58C46" w:rsidR="00555A64" w:rsidRPr="003E39B0" w:rsidRDefault="00555A64" w:rsidP="00F2206B">
            <w:pPr>
              <w:pStyle w:val="Tabletext"/>
              <w:jc w:val="center"/>
              <w:rPr>
                <w:spacing w:val="-4"/>
                <w:rtl/>
              </w:rPr>
            </w:pPr>
            <w:r w:rsidRPr="003E39B0">
              <w:rPr>
                <w:spacing w:val="-4"/>
                <w:rtl/>
              </w:rPr>
              <w:t>عملية الموافقة البديلة</w:t>
            </w:r>
          </w:p>
        </w:tc>
        <w:tc>
          <w:tcPr>
            <w:tcW w:w="3748" w:type="dxa"/>
          </w:tcPr>
          <w:p w14:paraId="053F22BC" w14:textId="27DAF720" w:rsidR="00555A64" w:rsidRDefault="00C27EE1" w:rsidP="00F2206B">
            <w:pPr>
              <w:pStyle w:val="Tabletext"/>
              <w:jc w:val="left"/>
              <w:rPr>
                <w:rFonts w:eastAsia="Batang"/>
                <w:rtl/>
                <w:lang w:bidi="ar-EG"/>
              </w:rPr>
            </w:pPr>
            <w:r w:rsidRPr="00C27EE1">
              <w:rPr>
                <w:rFonts w:eastAsia="Batang"/>
                <w:rtl/>
              </w:rPr>
              <w:t xml:space="preserve">مواصفة السطح البيني لمعمارية وسيط لطلب كائن مشترك </w:t>
            </w:r>
            <w:r w:rsidRPr="00C27EE1">
              <w:rPr>
                <w:rFonts w:eastAsia="Batang"/>
                <w:lang w:bidi="ar-EG"/>
              </w:rPr>
              <w:t>(CORBA)</w:t>
            </w:r>
            <w:r w:rsidRPr="00C27EE1">
              <w:rPr>
                <w:rFonts w:eastAsia="Batang"/>
                <w:rtl/>
              </w:rPr>
              <w:t xml:space="preserve"> من أجل الشبكات البصرية المنفعلة عريضة النطاق القائمة على </w:t>
            </w:r>
            <w:r w:rsidRPr="00C27EE1">
              <w:rPr>
                <w:rFonts w:eastAsia="Batang"/>
                <w:rtl/>
              </w:rPr>
              <w:lastRenderedPageBreak/>
              <w:t>متطلبات السطح البيني للغة النمذجة الموحدة</w:t>
            </w:r>
            <w:r w:rsidR="0087644C">
              <w:rPr>
                <w:rFonts w:eastAsia="Batang" w:hint="cs"/>
                <w:rtl/>
              </w:rPr>
              <w:t> </w:t>
            </w:r>
            <w:r w:rsidRPr="00C27EE1">
              <w:rPr>
                <w:rFonts w:eastAsia="Batang"/>
                <w:lang w:bidi="ar-EG"/>
              </w:rPr>
              <w:t>(UML)</w:t>
            </w:r>
            <w:r w:rsidRPr="00C27EE1">
              <w:rPr>
                <w:rFonts w:eastAsia="Batang" w:hint="cs"/>
                <w:rtl/>
                <w:lang w:bidi="ar-EG"/>
              </w:rPr>
              <w:t xml:space="preserve">: التعديل </w:t>
            </w:r>
            <w:r w:rsidRPr="00C27EE1">
              <w:rPr>
                <w:rFonts w:eastAsia="Batang"/>
                <w:lang w:bidi="ar-EG"/>
              </w:rPr>
              <w:t>2</w:t>
            </w:r>
            <w:r w:rsidRPr="00C27EE1">
              <w:rPr>
                <w:rFonts w:eastAsia="Batang" w:hint="cs"/>
                <w:rtl/>
                <w:lang w:bidi="ar-EG"/>
              </w:rPr>
              <w:t xml:space="preserve"> - </w:t>
            </w:r>
            <w:r w:rsidRPr="00C27EE1">
              <w:rPr>
                <w:rFonts w:eastAsia="Batang"/>
                <w:rtl/>
                <w:lang w:bidi="ar-EG"/>
              </w:rPr>
              <w:t xml:space="preserve">الاستعاضة عن الإحالة إلى المعيار </w:t>
            </w:r>
            <w:r w:rsidRPr="00C27EE1">
              <w:rPr>
                <w:rFonts w:eastAsia="Batang"/>
                <w:lang w:bidi="ar-EG"/>
              </w:rPr>
              <w:t>IEEE 802.1D</w:t>
            </w:r>
            <w:r w:rsidRPr="00C27EE1">
              <w:rPr>
                <w:rFonts w:eastAsia="Batang"/>
                <w:rtl/>
                <w:lang w:bidi="ar-EG"/>
              </w:rPr>
              <w:t xml:space="preserve"> بالإحالة إلى المعيار </w:t>
            </w:r>
            <w:r w:rsidRPr="00C27EE1">
              <w:rPr>
                <w:rFonts w:eastAsia="Batang"/>
                <w:lang w:bidi="ar-EG"/>
              </w:rPr>
              <w:t>IEEE 802.1Q</w:t>
            </w:r>
          </w:p>
        </w:tc>
      </w:tr>
      <w:tr w:rsidR="00555A64" w:rsidRPr="003E39B0" w14:paraId="29E36509" w14:textId="77777777" w:rsidTr="00F2206B">
        <w:trPr>
          <w:jc w:val="center"/>
        </w:trPr>
        <w:tc>
          <w:tcPr>
            <w:tcW w:w="1677" w:type="dxa"/>
          </w:tcPr>
          <w:p w14:paraId="4DCEB883" w14:textId="7E2B510A" w:rsidR="00555A64" w:rsidRPr="00555A64" w:rsidRDefault="00555A64" w:rsidP="00F2206B">
            <w:pPr>
              <w:pStyle w:val="Tabletext"/>
              <w:jc w:val="center"/>
              <w:rPr>
                <w:lang w:val="en-GB"/>
              </w:rPr>
            </w:pPr>
            <w:r w:rsidRPr="00555A64">
              <w:rPr>
                <w:rFonts w:eastAsia="Batang"/>
              </w:rPr>
              <w:lastRenderedPageBreak/>
              <w:t>Q.838.1 (2004) Amd. 1</w:t>
            </w:r>
          </w:p>
        </w:tc>
        <w:tc>
          <w:tcPr>
            <w:tcW w:w="1436" w:type="dxa"/>
          </w:tcPr>
          <w:p w14:paraId="0E895EE5" w14:textId="7F5F365D" w:rsidR="00555A64" w:rsidRPr="003E39B0" w:rsidRDefault="00555A64" w:rsidP="00F2206B">
            <w:pPr>
              <w:pStyle w:val="Tabletext"/>
              <w:jc w:val="center"/>
              <w:rPr>
                <w:rFonts w:eastAsia="Batang"/>
              </w:rPr>
            </w:pPr>
            <w:r w:rsidRPr="003E39B0">
              <w:rPr>
                <w:rFonts w:eastAsia="Batang"/>
              </w:rPr>
              <w:t>20</w:t>
            </w:r>
            <w:r>
              <w:rPr>
                <w:rFonts w:eastAsia="Batang"/>
              </w:rPr>
              <w:t>21</w:t>
            </w:r>
            <w:r w:rsidRPr="003E39B0">
              <w:rPr>
                <w:rFonts w:eastAsia="Batang"/>
              </w:rPr>
              <w:t>-</w:t>
            </w:r>
            <w:r>
              <w:rPr>
                <w:rFonts w:eastAsia="Batang"/>
              </w:rPr>
              <w:t>07</w:t>
            </w:r>
            <w:r w:rsidRPr="003E39B0">
              <w:rPr>
                <w:rFonts w:eastAsia="Batang"/>
              </w:rPr>
              <w:t>-</w:t>
            </w:r>
            <w:r>
              <w:rPr>
                <w:rFonts w:eastAsia="Batang"/>
              </w:rPr>
              <w:t>14</w:t>
            </w:r>
          </w:p>
        </w:tc>
        <w:tc>
          <w:tcPr>
            <w:tcW w:w="1349" w:type="dxa"/>
          </w:tcPr>
          <w:p w14:paraId="470A40D9" w14:textId="32E51F89" w:rsidR="00555A64" w:rsidRPr="003E39B0" w:rsidRDefault="00555A64" w:rsidP="00F2206B">
            <w:pPr>
              <w:pStyle w:val="Tabletext"/>
              <w:jc w:val="center"/>
              <w:rPr>
                <w:rtl/>
              </w:rPr>
            </w:pPr>
            <w:r w:rsidRPr="003E39B0">
              <w:rPr>
                <w:rtl/>
              </w:rPr>
              <w:t>سارية</w:t>
            </w:r>
          </w:p>
        </w:tc>
        <w:tc>
          <w:tcPr>
            <w:tcW w:w="1399" w:type="dxa"/>
          </w:tcPr>
          <w:p w14:paraId="6F668D83" w14:textId="1AF78897" w:rsidR="00555A64" w:rsidRPr="003E39B0" w:rsidRDefault="00555A64" w:rsidP="00F2206B">
            <w:pPr>
              <w:pStyle w:val="Tabletext"/>
              <w:jc w:val="center"/>
              <w:rPr>
                <w:spacing w:val="-4"/>
                <w:rtl/>
              </w:rPr>
            </w:pPr>
            <w:r w:rsidRPr="003E39B0">
              <w:rPr>
                <w:spacing w:val="-4"/>
                <w:rtl/>
              </w:rPr>
              <w:t>عملية الموافقة البديلة</w:t>
            </w:r>
          </w:p>
        </w:tc>
        <w:tc>
          <w:tcPr>
            <w:tcW w:w="3748" w:type="dxa"/>
          </w:tcPr>
          <w:p w14:paraId="4C4FBBC5" w14:textId="3411DA57" w:rsidR="00555A64" w:rsidRDefault="00C27EE1" w:rsidP="00F2206B">
            <w:pPr>
              <w:pStyle w:val="Tabletext"/>
              <w:jc w:val="left"/>
              <w:rPr>
                <w:rFonts w:eastAsia="Batang"/>
                <w:rtl/>
                <w:lang w:bidi="ar-EG"/>
              </w:rPr>
            </w:pPr>
            <w:r w:rsidRPr="00C27EE1">
              <w:rPr>
                <w:rFonts w:eastAsia="Batang"/>
                <w:rtl/>
              </w:rPr>
              <w:t>المتطلبات والتحليل للسطح البيني</w:t>
            </w:r>
            <w:r w:rsidRPr="00C27EE1">
              <w:rPr>
                <w:rFonts w:eastAsia="Batang" w:hint="cs"/>
                <w:rtl/>
              </w:rPr>
              <w:t xml:space="preserve"> للإدارة</w:t>
            </w:r>
            <w:r w:rsidRPr="00C27EE1">
              <w:rPr>
                <w:rFonts w:eastAsia="Batang"/>
                <w:rtl/>
              </w:rPr>
              <w:t xml:space="preserve"> ل</w:t>
            </w:r>
            <w:r w:rsidRPr="00C27EE1">
              <w:rPr>
                <w:rFonts w:eastAsia="Batang" w:hint="cs"/>
                <w:rtl/>
              </w:rPr>
              <w:t>ل</w:t>
            </w:r>
            <w:r w:rsidRPr="00C27EE1">
              <w:rPr>
                <w:rFonts w:eastAsia="Batang"/>
                <w:rtl/>
              </w:rPr>
              <w:t xml:space="preserve">شبكات </w:t>
            </w:r>
            <w:r w:rsidRPr="00C27EE1">
              <w:rPr>
                <w:rFonts w:eastAsia="Batang" w:hint="cs"/>
                <w:rtl/>
              </w:rPr>
              <w:t>ال</w:t>
            </w:r>
            <w:r w:rsidRPr="00C27EE1">
              <w:rPr>
                <w:rFonts w:eastAsia="Batang"/>
                <w:rtl/>
              </w:rPr>
              <w:t xml:space="preserve">بصرية </w:t>
            </w:r>
            <w:r w:rsidRPr="00C27EE1">
              <w:rPr>
                <w:rFonts w:eastAsia="Batang" w:hint="cs"/>
                <w:rtl/>
              </w:rPr>
              <w:t>ال</w:t>
            </w:r>
            <w:r w:rsidRPr="00C27EE1">
              <w:rPr>
                <w:rFonts w:eastAsia="Batang"/>
                <w:rtl/>
              </w:rPr>
              <w:t>منفعلة</w:t>
            </w:r>
            <w:r w:rsidRPr="00C27EE1">
              <w:rPr>
                <w:rFonts w:eastAsia="Batang" w:hint="cs"/>
                <w:rtl/>
              </w:rPr>
              <w:t xml:space="preserve"> التي</w:t>
            </w:r>
            <w:r w:rsidRPr="00C27EE1">
              <w:rPr>
                <w:rFonts w:eastAsia="Batang"/>
                <w:rtl/>
              </w:rPr>
              <w:t xml:space="preserve"> تعمل بالإثرنت</w:t>
            </w:r>
            <w:r w:rsidR="0087644C">
              <w:rPr>
                <w:rFonts w:eastAsia="Batang" w:hint="cs"/>
                <w:rtl/>
              </w:rPr>
              <w:t> </w:t>
            </w:r>
            <w:r w:rsidRPr="00C27EE1">
              <w:rPr>
                <w:rFonts w:eastAsia="Batang"/>
                <w:lang w:bidi="ar-EG"/>
              </w:rPr>
              <w:t>(EPON)</w:t>
            </w:r>
            <w:r w:rsidRPr="00C27EE1">
              <w:rPr>
                <w:rFonts w:eastAsia="Batang" w:hint="cs"/>
                <w:rtl/>
              </w:rPr>
              <w:t xml:space="preserve">: </w:t>
            </w:r>
            <w:r w:rsidRPr="00C27EE1">
              <w:rPr>
                <w:rFonts w:eastAsia="Batang"/>
                <w:rtl/>
              </w:rPr>
              <w:t xml:space="preserve">التعديل </w:t>
            </w:r>
            <w:r w:rsidRPr="00C27EE1">
              <w:rPr>
                <w:rFonts w:eastAsia="Batang" w:hint="cs"/>
                <w:rtl/>
              </w:rPr>
              <w:t>1</w:t>
            </w:r>
            <w:r w:rsidRPr="00C27EE1">
              <w:rPr>
                <w:rFonts w:eastAsia="Batang"/>
                <w:rtl/>
              </w:rPr>
              <w:t xml:space="preserve"> - الاستعاضة عن الإحالة إلى المعيار </w:t>
            </w:r>
            <w:r w:rsidRPr="00C27EE1">
              <w:rPr>
                <w:rFonts w:eastAsia="Batang"/>
                <w:lang w:bidi="ar-EG"/>
              </w:rPr>
              <w:t>IEEE 802.1D</w:t>
            </w:r>
            <w:r w:rsidRPr="00C27EE1">
              <w:rPr>
                <w:rFonts w:eastAsia="Batang"/>
                <w:rtl/>
              </w:rPr>
              <w:t xml:space="preserve"> بالإحالة إلى المعيار </w:t>
            </w:r>
            <w:r w:rsidRPr="00C27EE1">
              <w:rPr>
                <w:rFonts w:eastAsia="Batang"/>
                <w:lang w:bidi="ar-EG"/>
              </w:rPr>
              <w:t>IEEE 802.1Q</w:t>
            </w:r>
          </w:p>
        </w:tc>
      </w:tr>
      <w:tr w:rsidR="002F6F57" w:rsidRPr="003E39B0" w14:paraId="4234E0DD" w14:textId="77777777" w:rsidTr="00F2206B">
        <w:trPr>
          <w:jc w:val="center"/>
        </w:trPr>
        <w:tc>
          <w:tcPr>
            <w:tcW w:w="1677" w:type="dxa"/>
          </w:tcPr>
          <w:p w14:paraId="56A9ECF4" w14:textId="77777777" w:rsidR="002F6F57" w:rsidRPr="003E39B0" w:rsidRDefault="0058749A" w:rsidP="00F2206B">
            <w:pPr>
              <w:pStyle w:val="Tabletext"/>
              <w:jc w:val="center"/>
              <w:rPr>
                <w:rFonts w:eastAsia="Batang"/>
              </w:rPr>
            </w:pPr>
            <w:hyperlink r:id="rId76" w:history="1">
              <w:r w:rsidR="002F6F57" w:rsidRPr="003E39B0">
                <w:rPr>
                  <w:rFonts w:eastAsia="Batang"/>
                </w:rPr>
                <w:t>X.760</w:t>
              </w:r>
            </w:hyperlink>
          </w:p>
        </w:tc>
        <w:tc>
          <w:tcPr>
            <w:tcW w:w="1436" w:type="dxa"/>
          </w:tcPr>
          <w:p w14:paraId="4FF4280D" w14:textId="77777777" w:rsidR="002F6F57" w:rsidRPr="003E39B0" w:rsidRDefault="002F6F57" w:rsidP="00F2206B">
            <w:pPr>
              <w:pStyle w:val="Tabletext"/>
              <w:jc w:val="center"/>
              <w:rPr>
                <w:rFonts w:eastAsia="Batang"/>
              </w:rPr>
            </w:pPr>
            <w:r w:rsidRPr="003E39B0">
              <w:rPr>
                <w:rFonts w:eastAsia="Batang"/>
              </w:rPr>
              <w:t>2018-01-13</w:t>
            </w:r>
          </w:p>
        </w:tc>
        <w:tc>
          <w:tcPr>
            <w:tcW w:w="1349" w:type="dxa"/>
          </w:tcPr>
          <w:p w14:paraId="64B16BA3" w14:textId="77777777" w:rsidR="002F6F57" w:rsidRPr="003E39B0" w:rsidRDefault="002F6F57" w:rsidP="00F2206B">
            <w:pPr>
              <w:pStyle w:val="Tabletext"/>
              <w:jc w:val="center"/>
              <w:rPr>
                <w:rFonts w:eastAsia="Batang"/>
              </w:rPr>
            </w:pPr>
            <w:r w:rsidRPr="003E39B0">
              <w:rPr>
                <w:rtl/>
              </w:rPr>
              <w:t>سارية</w:t>
            </w:r>
          </w:p>
        </w:tc>
        <w:tc>
          <w:tcPr>
            <w:tcW w:w="1399" w:type="dxa"/>
          </w:tcPr>
          <w:p w14:paraId="057B4228" w14:textId="77777777" w:rsidR="002F6F57" w:rsidRPr="003E39B0" w:rsidRDefault="002F6F57" w:rsidP="00F2206B">
            <w:pPr>
              <w:pStyle w:val="Tabletext"/>
              <w:jc w:val="center"/>
              <w:rPr>
                <w:rFonts w:eastAsia="Batang"/>
              </w:rPr>
            </w:pPr>
            <w:r w:rsidRPr="003E39B0">
              <w:rPr>
                <w:spacing w:val="-4"/>
                <w:rtl/>
              </w:rPr>
              <w:t>عملية الموافقة البديلة</w:t>
            </w:r>
          </w:p>
        </w:tc>
        <w:tc>
          <w:tcPr>
            <w:tcW w:w="3748" w:type="dxa"/>
          </w:tcPr>
          <w:p w14:paraId="64A5A842" w14:textId="77777777" w:rsidR="002F6F57" w:rsidRPr="00E7232B" w:rsidRDefault="002F6F57" w:rsidP="00F2206B">
            <w:pPr>
              <w:pStyle w:val="Tabletext"/>
              <w:jc w:val="left"/>
              <w:rPr>
                <w:rFonts w:eastAsia="Batang"/>
              </w:rPr>
            </w:pPr>
            <w:r w:rsidRPr="00E7232B">
              <w:rPr>
                <w:rFonts w:eastAsia="Batang"/>
                <w:rtl/>
              </w:rPr>
              <w:t>إطار قياس المؤشرات الإحصائية لحركة المواقع</w:t>
            </w:r>
            <w:r>
              <w:rPr>
                <w:rFonts w:eastAsia="Batang" w:hint="cs"/>
                <w:rtl/>
              </w:rPr>
              <w:t> </w:t>
            </w:r>
            <w:r w:rsidRPr="00E7232B">
              <w:rPr>
                <w:rFonts w:eastAsia="Batang"/>
                <w:rtl/>
              </w:rPr>
              <w:t>الإلكترونية</w:t>
            </w:r>
          </w:p>
        </w:tc>
      </w:tr>
      <w:tr w:rsidR="00C27EE1" w:rsidRPr="003E39B0" w14:paraId="38F1CE33" w14:textId="77777777" w:rsidTr="00F2206B">
        <w:trPr>
          <w:jc w:val="center"/>
        </w:trPr>
        <w:tc>
          <w:tcPr>
            <w:tcW w:w="1677" w:type="dxa"/>
            <w:tcBorders>
              <w:bottom w:val="single" w:sz="12" w:space="0" w:color="auto"/>
            </w:tcBorders>
          </w:tcPr>
          <w:p w14:paraId="413CDF0C" w14:textId="543BDA2F" w:rsidR="00C27EE1" w:rsidRDefault="00C27EE1" w:rsidP="00F2206B">
            <w:pPr>
              <w:pStyle w:val="Tabletext"/>
              <w:jc w:val="center"/>
            </w:pPr>
            <w:r w:rsidRPr="00555A64">
              <w:rPr>
                <w:lang w:val="en-GB"/>
              </w:rPr>
              <w:t>X.785</w:t>
            </w:r>
          </w:p>
        </w:tc>
        <w:tc>
          <w:tcPr>
            <w:tcW w:w="1436" w:type="dxa"/>
            <w:tcBorders>
              <w:bottom w:val="single" w:sz="12" w:space="0" w:color="auto"/>
            </w:tcBorders>
          </w:tcPr>
          <w:p w14:paraId="5745B2B7" w14:textId="36C8872D" w:rsidR="00C27EE1" w:rsidRPr="003E39B0" w:rsidRDefault="00C27EE1" w:rsidP="00F2206B">
            <w:pPr>
              <w:pStyle w:val="Tabletext"/>
              <w:jc w:val="center"/>
              <w:rPr>
                <w:rFonts w:eastAsia="Batang"/>
              </w:rPr>
            </w:pPr>
            <w:r w:rsidRPr="003E39B0">
              <w:rPr>
                <w:rFonts w:eastAsia="Batang"/>
              </w:rPr>
              <w:t>20</w:t>
            </w:r>
            <w:r>
              <w:rPr>
                <w:rFonts w:eastAsia="Batang"/>
              </w:rPr>
              <w:t>21</w:t>
            </w:r>
            <w:r w:rsidRPr="003E39B0">
              <w:rPr>
                <w:rFonts w:eastAsia="Batang"/>
              </w:rPr>
              <w:t>-</w:t>
            </w:r>
            <w:r>
              <w:rPr>
                <w:rFonts w:eastAsia="Batang"/>
              </w:rPr>
              <w:t>07</w:t>
            </w:r>
            <w:r w:rsidRPr="003E39B0">
              <w:rPr>
                <w:rFonts w:eastAsia="Batang"/>
              </w:rPr>
              <w:t>-</w:t>
            </w:r>
            <w:r>
              <w:rPr>
                <w:rFonts w:eastAsia="Batang"/>
              </w:rPr>
              <w:t>29</w:t>
            </w:r>
          </w:p>
        </w:tc>
        <w:tc>
          <w:tcPr>
            <w:tcW w:w="1349" w:type="dxa"/>
            <w:tcBorders>
              <w:bottom w:val="single" w:sz="12" w:space="0" w:color="auto"/>
            </w:tcBorders>
          </w:tcPr>
          <w:p w14:paraId="27E5EAC7" w14:textId="238BA2C8" w:rsidR="00C27EE1" w:rsidRPr="003E39B0" w:rsidRDefault="00C27EE1" w:rsidP="00F2206B">
            <w:pPr>
              <w:pStyle w:val="Tabletext"/>
              <w:jc w:val="center"/>
              <w:rPr>
                <w:rtl/>
              </w:rPr>
            </w:pPr>
            <w:r w:rsidRPr="003E39B0">
              <w:rPr>
                <w:rtl/>
              </w:rPr>
              <w:t>سارية</w:t>
            </w:r>
          </w:p>
        </w:tc>
        <w:tc>
          <w:tcPr>
            <w:tcW w:w="1399" w:type="dxa"/>
            <w:tcBorders>
              <w:bottom w:val="single" w:sz="12" w:space="0" w:color="auto"/>
            </w:tcBorders>
          </w:tcPr>
          <w:p w14:paraId="3A6C9508" w14:textId="3EF09172" w:rsidR="00C27EE1" w:rsidRPr="003E39B0" w:rsidRDefault="00C27EE1" w:rsidP="00F2206B">
            <w:pPr>
              <w:pStyle w:val="Tabletext"/>
              <w:jc w:val="center"/>
              <w:rPr>
                <w:spacing w:val="-4"/>
                <w:rtl/>
              </w:rPr>
            </w:pPr>
            <w:r w:rsidRPr="003E39B0">
              <w:rPr>
                <w:spacing w:val="-4"/>
                <w:rtl/>
              </w:rPr>
              <w:t>عملية الموافقة البديلة</w:t>
            </w:r>
          </w:p>
        </w:tc>
        <w:tc>
          <w:tcPr>
            <w:tcW w:w="3748" w:type="dxa"/>
            <w:tcBorders>
              <w:bottom w:val="single" w:sz="12" w:space="0" w:color="auto"/>
            </w:tcBorders>
          </w:tcPr>
          <w:p w14:paraId="729E2B58" w14:textId="13195B48" w:rsidR="00C27EE1" w:rsidRPr="00E7232B" w:rsidRDefault="00C27EE1" w:rsidP="00F2206B">
            <w:pPr>
              <w:pStyle w:val="Tabletext"/>
              <w:jc w:val="left"/>
              <w:rPr>
                <w:rFonts w:eastAsia="Batang"/>
                <w:rtl/>
              </w:rPr>
            </w:pPr>
            <w:r>
              <w:rPr>
                <w:rFonts w:hint="cs"/>
                <w:rtl/>
                <w:lang w:val="en-GB"/>
              </w:rPr>
              <w:t>مبادئ توجيهية لتعريف الأشياء المدارة القائمة على نقل الحالة التمثيلية والسطوح البينية للإدارة</w:t>
            </w:r>
          </w:p>
        </w:tc>
      </w:tr>
    </w:tbl>
    <w:p w14:paraId="01A365EA" w14:textId="77777777" w:rsidR="002F6F57" w:rsidRPr="008357DF" w:rsidRDefault="002F6F57" w:rsidP="002F6F57">
      <w:pPr>
        <w:pStyle w:val="TableNo"/>
        <w:rPr>
          <w:rtl/>
        </w:rPr>
      </w:pPr>
      <w:r w:rsidRPr="008357DF">
        <w:rPr>
          <w:rFonts w:hint="cs"/>
          <w:rtl/>
        </w:rPr>
        <w:t xml:space="preserve">الجدول </w:t>
      </w:r>
      <w:r w:rsidRPr="008357DF">
        <w:t>8</w:t>
      </w:r>
    </w:p>
    <w:p w14:paraId="74897D7F" w14:textId="77777777" w:rsidR="002F6F57" w:rsidRPr="008357DF" w:rsidRDefault="002F6F57" w:rsidP="002F6F57">
      <w:pPr>
        <w:pStyle w:val="Tabletitle"/>
        <w:rPr>
          <w:rtl/>
        </w:rPr>
      </w:pPr>
      <w:r w:rsidRPr="008357DF">
        <w:rPr>
          <w:rFonts w:hint="cs"/>
          <w:rtl/>
        </w:rPr>
        <w:t xml:space="preserve">لجنة الدراسات </w:t>
      </w:r>
      <w:r>
        <w:t>2</w:t>
      </w:r>
      <w:r w:rsidRPr="008357DF">
        <w:rPr>
          <w:rFonts w:hint="cs"/>
          <w:rtl/>
        </w:rPr>
        <w:t xml:space="preserve"> - التوصيات المتفق عليها/</w:t>
      </w:r>
      <w:r>
        <w:rPr>
          <w:rFonts w:hint="cs"/>
          <w:rtl/>
        </w:rPr>
        <w:t>المحددة</w:t>
      </w:r>
      <w:r w:rsidRPr="008357DF">
        <w:rPr>
          <w:rFonts w:hint="cs"/>
          <w:rtl/>
        </w:rPr>
        <w:t xml:space="preserve"> </w:t>
      </w:r>
      <w:r>
        <w:rPr>
          <w:rFonts w:hint="cs"/>
          <w:rtl/>
        </w:rPr>
        <w:t>في </w:t>
      </w:r>
      <w:r w:rsidRPr="008357DF">
        <w:rPr>
          <w:rFonts w:hint="cs"/>
          <w:rtl/>
        </w:rPr>
        <w:t>الاجتماع الأخير</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87"/>
        <w:gridCol w:w="1412"/>
        <w:gridCol w:w="2268"/>
        <w:gridCol w:w="3402"/>
      </w:tblGrid>
      <w:tr w:rsidR="002F6F57" w:rsidRPr="00A97A2B" w14:paraId="4B250EF6" w14:textId="77777777" w:rsidTr="00A462AC">
        <w:trPr>
          <w:tblHeader/>
          <w:jc w:val="center"/>
        </w:trPr>
        <w:tc>
          <w:tcPr>
            <w:tcW w:w="2487" w:type="dxa"/>
            <w:tcBorders>
              <w:top w:val="single" w:sz="12" w:space="0" w:color="auto"/>
              <w:bottom w:val="single" w:sz="12" w:space="0" w:color="auto"/>
            </w:tcBorders>
            <w:vAlign w:val="center"/>
          </w:tcPr>
          <w:p w14:paraId="59A079E1" w14:textId="77777777" w:rsidR="002F6F57" w:rsidRPr="00A97A2B" w:rsidRDefault="002F6F57" w:rsidP="00A462AC">
            <w:pPr>
              <w:pStyle w:val="Tablehead"/>
              <w:rPr>
                <w:rtl/>
              </w:rPr>
            </w:pPr>
            <w:r w:rsidRPr="00A97A2B">
              <w:rPr>
                <w:rFonts w:hint="cs"/>
                <w:rtl/>
              </w:rPr>
              <w:t>التوصية</w:t>
            </w:r>
          </w:p>
        </w:tc>
        <w:tc>
          <w:tcPr>
            <w:tcW w:w="1412" w:type="dxa"/>
            <w:tcBorders>
              <w:top w:val="single" w:sz="12" w:space="0" w:color="auto"/>
              <w:bottom w:val="single" w:sz="12" w:space="0" w:color="auto"/>
            </w:tcBorders>
            <w:vAlign w:val="center"/>
          </w:tcPr>
          <w:p w14:paraId="7C70A525" w14:textId="77777777" w:rsidR="002F6F57" w:rsidRPr="00A97A2B" w:rsidRDefault="002F6F57" w:rsidP="00A462AC">
            <w:pPr>
              <w:pStyle w:val="Tablehead"/>
              <w:rPr>
                <w:rtl/>
              </w:rPr>
            </w:pPr>
            <w:r w:rsidRPr="00A97A2B">
              <w:rPr>
                <w:rFonts w:hint="cs"/>
                <w:rtl/>
              </w:rPr>
              <w:t>متفق عليها/مقررة</w:t>
            </w:r>
          </w:p>
        </w:tc>
        <w:tc>
          <w:tcPr>
            <w:tcW w:w="2268" w:type="dxa"/>
            <w:tcBorders>
              <w:top w:val="single" w:sz="12" w:space="0" w:color="auto"/>
              <w:bottom w:val="single" w:sz="12" w:space="0" w:color="auto"/>
            </w:tcBorders>
            <w:vAlign w:val="center"/>
          </w:tcPr>
          <w:p w14:paraId="087C78AD" w14:textId="77777777" w:rsidR="002F6F57" w:rsidRPr="00A97A2B" w:rsidRDefault="002F6F57" w:rsidP="00A462AC">
            <w:pPr>
              <w:pStyle w:val="Tablehead"/>
              <w:ind w:left="-57" w:right="-57"/>
              <w:rPr>
                <w:spacing w:val="-4"/>
              </w:rPr>
            </w:pPr>
            <w:r w:rsidRPr="00A97A2B">
              <w:rPr>
                <w:rFonts w:hint="cs"/>
                <w:spacing w:val="-4"/>
                <w:rtl/>
              </w:rPr>
              <w:t>عملية الموافقة التقليدية/</w:t>
            </w:r>
            <w:r w:rsidRPr="00A97A2B">
              <w:rPr>
                <w:spacing w:val="-4"/>
                <w:rtl/>
              </w:rPr>
              <w:br/>
            </w:r>
            <w:r w:rsidRPr="00A97A2B">
              <w:rPr>
                <w:rFonts w:hint="cs"/>
                <w:spacing w:val="-4"/>
                <w:rtl/>
              </w:rPr>
              <w:t>عملية الموافقة البديلة</w:t>
            </w:r>
          </w:p>
        </w:tc>
        <w:tc>
          <w:tcPr>
            <w:tcW w:w="3402" w:type="dxa"/>
            <w:tcBorders>
              <w:top w:val="single" w:sz="12" w:space="0" w:color="auto"/>
              <w:bottom w:val="single" w:sz="12" w:space="0" w:color="auto"/>
            </w:tcBorders>
            <w:vAlign w:val="center"/>
          </w:tcPr>
          <w:p w14:paraId="2A2E3E9E" w14:textId="77777777" w:rsidR="002F6F57" w:rsidRPr="00A97A2B" w:rsidRDefault="002F6F57" w:rsidP="00A462AC">
            <w:pPr>
              <w:pStyle w:val="Tablehead"/>
              <w:rPr>
                <w:rtl/>
              </w:rPr>
            </w:pPr>
            <w:r w:rsidRPr="00A97A2B">
              <w:rPr>
                <w:rFonts w:hint="cs"/>
                <w:rtl/>
              </w:rPr>
              <w:t>العنوان</w:t>
            </w:r>
          </w:p>
        </w:tc>
      </w:tr>
      <w:tr w:rsidR="002F6F57" w:rsidRPr="00A97A2B" w14:paraId="22080554" w14:textId="77777777" w:rsidTr="00F2206B">
        <w:trPr>
          <w:jc w:val="center"/>
        </w:trPr>
        <w:tc>
          <w:tcPr>
            <w:tcW w:w="2487" w:type="dxa"/>
            <w:vAlign w:val="center"/>
          </w:tcPr>
          <w:p w14:paraId="67BBCBDB" w14:textId="1E0C0562" w:rsidR="002F6F57" w:rsidRPr="00FC6116" w:rsidRDefault="00C27EE1" w:rsidP="00F2206B">
            <w:pPr>
              <w:pStyle w:val="Tabletext"/>
              <w:jc w:val="center"/>
              <w:rPr>
                <w:rtl/>
                <w:lang w:val="en-GB" w:eastAsia="ko-KR"/>
              </w:rPr>
            </w:pPr>
            <w:r w:rsidRPr="00C27EE1">
              <w:rPr>
                <w:lang w:val="en-GB"/>
              </w:rPr>
              <w:t>M.3381</w:t>
            </w:r>
          </w:p>
        </w:tc>
        <w:tc>
          <w:tcPr>
            <w:tcW w:w="1412" w:type="dxa"/>
            <w:vAlign w:val="center"/>
          </w:tcPr>
          <w:p w14:paraId="2A887E41" w14:textId="763C4AC8" w:rsidR="002F6F57" w:rsidRPr="00A97A2B" w:rsidRDefault="002F6F57" w:rsidP="00A462AC">
            <w:pPr>
              <w:pStyle w:val="Tabletext"/>
              <w:jc w:val="center"/>
              <w:rPr>
                <w:lang w:eastAsia="ko-KR"/>
              </w:rPr>
            </w:pPr>
            <w:r w:rsidRPr="00A97A2B">
              <w:rPr>
                <w:rFonts w:eastAsia="Batang"/>
              </w:rPr>
              <w:t>202</w:t>
            </w:r>
            <w:r w:rsidR="00C27EE1">
              <w:rPr>
                <w:rFonts w:eastAsia="Batang"/>
              </w:rPr>
              <w:t>1</w:t>
            </w:r>
            <w:r w:rsidRPr="00A97A2B">
              <w:rPr>
                <w:rFonts w:eastAsia="Batang"/>
              </w:rPr>
              <w:t>-</w:t>
            </w:r>
            <w:r w:rsidR="00C27EE1">
              <w:rPr>
                <w:rFonts w:eastAsia="Batang"/>
              </w:rPr>
              <w:t>11</w:t>
            </w:r>
            <w:r w:rsidRPr="00A97A2B">
              <w:rPr>
                <w:rFonts w:eastAsia="Batang"/>
              </w:rPr>
              <w:t>-</w:t>
            </w:r>
            <w:r w:rsidR="00C27EE1">
              <w:rPr>
                <w:rFonts w:eastAsia="Batang"/>
              </w:rPr>
              <w:t>19</w:t>
            </w:r>
          </w:p>
        </w:tc>
        <w:tc>
          <w:tcPr>
            <w:tcW w:w="2268" w:type="dxa"/>
            <w:vAlign w:val="center"/>
          </w:tcPr>
          <w:p w14:paraId="51605A74" w14:textId="281CEFC5" w:rsidR="002F6F57" w:rsidRPr="00A97A2B" w:rsidRDefault="00C27EE1" w:rsidP="00A462AC">
            <w:pPr>
              <w:pStyle w:val="Tabletext"/>
              <w:jc w:val="center"/>
            </w:pPr>
            <w:r w:rsidRPr="00A97A2B">
              <w:rPr>
                <w:spacing w:val="-4"/>
                <w:rtl/>
              </w:rPr>
              <w:t>عملية الموافقة البديلة</w:t>
            </w:r>
          </w:p>
        </w:tc>
        <w:tc>
          <w:tcPr>
            <w:tcW w:w="3402" w:type="dxa"/>
            <w:vAlign w:val="center"/>
          </w:tcPr>
          <w:p w14:paraId="787B01FB" w14:textId="634EBE4B" w:rsidR="00C27EE1" w:rsidRPr="005B4DEC" w:rsidRDefault="00212CC2" w:rsidP="00212CC2">
            <w:pPr>
              <w:pStyle w:val="Tabletext"/>
              <w:rPr>
                <w:spacing w:val="-6"/>
                <w:rtl/>
                <w:lang w:bidi="ar-EG"/>
              </w:rPr>
            </w:pPr>
            <w:r w:rsidRPr="00212CC2">
              <w:rPr>
                <w:spacing w:val="-6"/>
                <w:rtl/>
                <w:lang w:bidi="ar-EG"/>
              </w:rPr>
              <w:t xml:space="preserve">متطلبات إدارة توفير الطاقة لنظام </w:t>
            </w:r>
            <w:r w:rsidR="00F2206B">
              <w:rPr>
                <w:spacing w:val="-6"/>
                <w:lang w:val="en-GB" w:bidi="ar-EG"/>
              </w:rPr>
              <w:t>5G</w:t>
            </w:r>
            <w:r w:rsidRPr="00212CC2">
              <w:rPr>
                <w:spacing w:val="-6"/>
                <w:lang w:val="en-GB" w:bidi="ar-EG"/>
              </w:rPr>
              <w:t xml:space="preserve"> RAN</w:t>
            </w:r>
            <w:r w:rsidRPr="00212CC2">
              <w:rPr>
                <w:spacing w:val="-6"/>
                <w:rtl/>
                <w:lang w:bidi="ar-EG"/>
              </w:rPr>
              <w:t xml:space="preserve"> </w:t>
            </w:r>
            <w:r w:rsidRPr="00212CC2">
              <w:rPr>
                <w:rFonts w:hint="cs"/>
                <w:spacing w:val="-6"/>
                <w:rtl/>
                <w:lang w:bidi="ar-EG"/>
              </w:rPr>
              <w:t>باستخدام</w:t>
            </w:r>
            <w:r w:rsidRPr="00212CC2">
              <w:rPr>
                <w:spacing w:val="-6"/>
                <w:rtl/>
                <w:lang w:bidi="ar-EG"/>
              </w:rPr>
              <w:t xml:space="preserve"> الذكاء الاصطناعي (</w:t>
            </w:r>
            <w:r w:rsidRPr="00212CC2">
              <w:rPr>
                <w:spacing w:val="-6"/>
                <w:lang w:val="en-GB" w:bidi="ar-EG"/>
              </w:rPr>
              <w:t>AI</w:t>
            </w:r>
            <w:r w:rsidRPr="00212CC2">
              <w:rPr>
                <w:spacing w:val="-6"/>
                <w:rtl/>
                <w:lang w:bidi="ar-EG"/>
              </w:rPr>
              <w:t>)</w:t>
            </w:r>
          </w:p>
        </w:tc>
      </w:tr>
      <w:tr w:rsidR="00C27EE1" w:rsidRPr="00A97A2B" w14:paraId="73473414" w14:textId="77777777" w:rsidTr="00F2206B">
        <w:trPr>
          <w:jc w:val="center"/>
        </w:trPr>
        <w:tc>
          <w:tcPr>
            <w:tcW w:w="2487" w:type="dxa"/>
            <w:vAlign w:val="center"/>
          </w:tcPr>
          <w:p w14:paraId="26BA95AC" w14:textId="68540732" w:rsidR="00C27EE1" w:rsidRPr="00C27EE1" w:rsidRDefault="00C27EE1" w:rsidP="00F2206B">
            <w:pPr>
              <w:pStyle w:val="Tabletext"/>
              <w:jc w:val="center"/>
              <w:rPr>
                <w:lang w:val="en-GB"/>
              </w:rPr>
            </w:pPr>
            <w:r w:rsidRPr="00C27EE1">
              <w:rPr>
                <w:lang w:val="en-GB"/>
              </w:rPr>
              <w:t>Q.819</w:t>
            </w:r>
          </w:p>
        </w:tc>
        <w:tc>
          <w:tcPr>
            <w:tcW w:w="1412" w:type="dxa"/>
            <w:vAlign w:val="center"/>
          </w:tcPr>
          <w:p w14:paraId="5F0CAD51" w14:textId="0408BE65" w:rsidR="00C27EE1" w:rsidRPr="00A97A2B" w:rsidRDefault="00C27EE1" w:rsidP="00A462AC">
            <w:pPr>
              <w:pStyle w:val="Tabletext"/>
              <w:jc w:val="center"/>
              <w:rPr>
                <w:rFonts w:eastAsia="Batang"/>
              </w:rPr>
            </w:pPr>
            <w:r w:rsidRPr="00A97A2B">
              <w:rPr>
                <w:rFonts w:eastAsia="Batang"/>
              </w:rPr>
              <w:t>202</w:t>
            </w:r>
            <w:r>
              <w:rPr>
                <w:rFonts w:eastAsia="Batang"/>
              </w:rPr>
              <w:t>1</w:t>
            </w:r>
            <w:r w:rsidRPr="00A97A2B">
              <w:rPr>
                <w:rFonts w:eastAsia="Batang"/>
              </w:rPr>
              <w:t>-</w:t>
            </w:r>
            <w:r>
              <w:rPr>
                <w:rFonts w:eastAsia="Batang"/>
              </w:rPr>
              <w:t>11</w:t>
            </w:r>
            <w:r w:rsidRPr="00A97A2B">
              <w:rPr>
                <w:rFonts w:eastAsia="Batang"/>
              </w:rPr>
              <w:t>-</w:t>
            </w:r>
            <w:r>
              <w:rPr>
                <w:rFonts w:eastAsia="Batang"/>
              </w:rPr>
              <w:t>19</w:t>
            </w:r>
          </w:p>
        </w:tc>
        <w:tc>
          <w:tcPr>
            <w:tcW w:w="2268" w:type="dxa"/>
            <w:vAlign w:val="center"/>
          </w:tcPr>
          <w:p w14:paraId="0461E15C" w14:textId="184B6624" w:rsidR="00C27EE1" w:rsidRPr="00A97A2B" w:rsidRDefault="00C27EE1" w:rsidP="00A462AC">
            <w:pPr>
              <w:pStyle w:val="Tabletext"/>
              <w:jc w:val="center"/>
              <w:rPr>
                <w:spacing w:val="-4"/>
                <w:rtl/>
              </w:rPr>
            </w:pPr>
            <w:r w:rsidRPr="00A97A2B">
              <w:rPr>
                <w:spacing w:val="-4"/>
                <w:rtl/>
              </w:rPr>
              <w:t>عملية الموافقة البديلة</w:t>
            </w:r>
          </w:p>
        </w:tc>
        <w:tc>
          <w:tcPr>
            <w:tcW w:w="3402" w:type="dxa"/>
            <w:vAlign w:val="center"/>
          </w:tcPr>
          <w:p w14:paraId="3A0F2D3C" w14:textId="653B1172" w:rsidR="00C27EE1" w:rsidRPr="005B4DEC" w:rsidRDefault="00212CC2" w:rsidP="00212CC2">
            <w:pPr>
              <w:pStyle w:val="Tabletext"/>
              <w:rPr>
                <w:spacing w:val="-6"/>
                <w:rtl/>
              </w:rPr>
            </w:pPr>
            <w:r w:rsidRPr="00212CC2">
              <w:rPr>
                <w:rFonts w:hint="cs"/>
                <w:spacing w:val="-6"/>
                <w:rtl/>
              </w:rPr>
              <w:t>خدمات الإدارة القائمة على نقل الحالة التمثيلية</w:t>
            </w:r>
          </w:p>
        </w:tc>
      </w:tr>
      <w:tr w:rsidR="002F6F57" w:rsidRPr="00A97A2B" w14:paraId="5DDC765D" w14:textId="77777777" w:rsidTr="00F2206B">
        <w:trPr>
          <w:jc w:val="center"/>
        </w:trPr>
        <w:tc>
          <w:tcPr>
            <w:tcW w:w="2487" w:type="dxa"/>
            <w:vAlign w:val="center"/>
          </w:tcPr>
          <w:p w14:paraId="28C126D5" w14:textId="12C1674F" w:rsidR="002F6F57" w:rsidRPr="00A97A2B" w:rsidRDefault="00C27EE1" w:rsidP="00F2206B">
            <w:pPr>
              <w:pStyle w:val="Tabletext"/>
              <w:jc w:val="center"/>
              <w:rPr>
                <w:rtl/>
                <w:lang w:bidi="ar-EG"/>
              </w:rPr>
            </w:pPr>
            <w:r w:rsidRPr="00C27EE1">
              <w:rPr>
                <w:lang w:val="en-GB"/>
              </w:rPr>
              <w:t>X.786</w:t>
            </w:r>
          </w:p>
        </w:tc>
        <w:tc>
          <w:tcPr>
            <w:tcW w:w="1412" w:type="dxa"/>
            <w:vAlign w:val="center"/>
          </w:tcPr>
          <w:p w14:paraId="14FB7F84" w14:textId="7CE24F06" w:rsidR="002F6F57" w:rsidRPr="00A97A2B" w:rsidRDefault="00C27EE1" w:rsidP="00A462AC">
            <w:pPr>
              <w:pStyle w:val="Tabletext"/>
              <w:jc w:val="center"/>
              <w:rPr>
                <w:lang w:eastAsia="ko-KR"/>
              </w:rPr>
            </w:pPr>
            <w:r w:rsidRPr="00A97A2B">
              <w:rPr>
                <w:rFonts w:eastAsia="Batang"/>
              </w:rPr>
              <w:t>202</w:t>
            </w:r>
            <w:r>
              <w:rPr>
                <w:rFonts w:eastAsia="Batang"/>
              </w:rPr>
              <w:t>1</w:t>
            </w:r>
            <w:r w:rsidRPr="00A97A2B">
              <w:rPr>
                <w:rFonts w:eastAsia="Batang"/>
              </w:rPr>
              <w:t>-</w:t>
            </w:r>
            <w:r>
              <w:rPr>
                <w:rFonts w:eastAsia="Batang"/>
              </w:rPr>
              <w:t>11</w:t>
            </w:r>
            <w:r w:rsidRPr="00A97A2B">
              <w:rPr>
                <w:rFonts w:eastAsia="Batang"/>
              </w:rPr>
              <w:t>-</w:t>
            </w:r>
            <w:r>
              <w:rPr>
                <w:rFonts w:eastAsia="Batang"/>
              </w:rPr>
              <w:t>19</w:t>
            </w:r>
          </w:p>
        </w:tc>
        <w:tc>
          <w:tcPr>
            <w:tcW w:w="2268" w:type="dxa"/>
            <w:vAlign w:val="center"/>
          </w:tcPr>
          <w:p w14:paraId="0F579F08" w14:textId="77777777" w:rsidR="002F6F57" w:rsidRPr="00A97A2B" w:rsidRDefault="002F6F57" w:rsidP="00A462AC">
            <w:pPr>
              <w:pStyle w:val="Tabletext"/>
              <w:jc w:val="center"/>
            </w:pPr>
            <w:r w:rsidRPr="00A97A2B">
              <w:rPr>
                <w:spacing w:val="-4"/>
                <w:rtl/>
              </w:rPr>
              <w:t>عملية الموافقة البديلة</w:t>
            </w:r>
          </w:p>
        </w:tc>
        <w:tc>
          <w:tcPr>
            <w:tcW w:w="3402" w:type="dxa"/>
            <w:vAlign w:val="center"/>
          </w:tcPr>
          <w:p w14:paraId="2F7CB299" w14:textId="350AEE5F" w:rsidR="00C27EE1" w:rsidRPr="00212CC2" w:rsidRDefault="00212CC2" w:rsidP="00212CC2">
            <w:pPr>
              <w:pStyle w:val="Tabletext"/>
              <w:rPr>
                <w:spacing w:val="-6"/>
                <w:rtl/>
                <w:lang w:bidi="ar-EG"/>
              </w:rPr>
            </w:pPr>
            <w:r w:rsidRPr="00212CC2">
              <w:rPr>
                <w:spacing w:val="-6"/>
                <w:rtl/>
              </w:rPr>
              <w:t>مبادئ توجيهية لنماذج بيان مطابقة التنفيذ المرتبطة بأنظمة الإدارة القائمة على خدمات الويب</w:t>
            </w:r>
          </w:p>
        </w:tc>
      </w:tr>
    </w:tbl>
    <w:p w14:paraId="6DB5C55E" w14:textId="77777777" w:rsidR="002F6F57" w:rsidRPr="008357DF" w:rsidRDefault="002F6F57" w:rsidP="002F6F57">
      <w:pPr>
        <w:pStyle w:val="TableNo"/>
        <w:rPr>
          <w:rtl/>
        </w:rPr>
      </w:pPr>
      <w:r w:rsidRPr="008357DF">
        <w:rPr>
          <w:rFonts w:hint="cs"/>
          <w:rtl/>
        </w:rPr>
        <w:t xml:space="preserve">الجدول </w:t>
      </w:r>
      <w:r w:rsidRPr="008357DF">
        <w:t>9</w:t>
      </w:r>
    </w:p>
    <w:p w14:paraId="7161A374" w14:textId="77777777" w:rsidR="002F6F57" w:rsidRPr="008357DF" w:rsidRDefault="002F6F57" w:rsidP="002F6F57">
      <w:pPr>
        <w:pStyle w:val="Tabletitle"/>
        <w:rPr>
          <w:rtl/>
        </w:rPr>
      </w:pPr>
      <w:r w:rsidRPr="008357DF">
        <w:rPr>
          <w:rFonts w:hint="cs"/>
          <w:rtl/>
        </w:rPr>
        <w:t xml:space="preserve">لجنة الدراسات </w:t>
      </w:r>
      <w:r>
        <w:t>2</w:t>
      </w:r>
      <w:r w:rsidRPr="008357DF">
        <w:rPr>
          <w:rFonts w:hint="cs"/>
          <w:rtl/>
        </w:rPr>
        <w:t xml:space="preserve"> - التوصيات الملغاة </w:t>
      </w:r>
      <w:r>
        <w:rPr>
          <w:rFonts w:hint="cs"/>
          <w:rtl/>
        </w:rPr>
        <w:t xml:space="preserve">في </w:t>
      </w:r>
      <w:r w:rsidRPr="008357DF">
        <w:rPr>
          <w:rFonts w:hint="cs"/>
          <w:rtl/>
        </w:rPr>
        <w:t>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05"/>
        <w:gridCol w:w="1134"/>
        <w:gridCol w:w="2268"/>
        <w:gridCol w:w="3402"/>
      </w:tblGrid>
      <w:tr w:rsidR="002F6F57" w:rsidRPr="008357DF" w14:paraId="79FD8BC2" w14:textId="77777777" w:rsidTr="00A462AC">
        <w:trPr>
          <w:jc w:val="center"/>
        </w:trPr>
        <w:tc>
          <w:tcPr>
            <w:tcW w:w="2805" w:type="dxa"/>
            <w:tcBorders>
              <w:top w:val="single" w:sz="12" w:space="0" w:color="auto"/>
              <w:bottom w:val="single" w:sz="12" w:space="0" w:color="auto"/>
            </w:tcBorders>
          </w:tcPr>
          <w:p w14:paraId="49C8802B" w14:textId="77777777" w:rsidR="002F6F57" w:rsidRPr="008357DF" w:rsidRDefault="002F6F57" w:rsidP="00A462AC">
            <w:pPr>
              <w:pStyle w:val="Tablehead"/>
              <w:rPr>
                <w:rtl/>
              </w:rPr>
            </w:pPr>
            <w:r w:rsidRPr="008357DF">
              <w:rPr>
                <w:rFonts w:hint="cs"/>
                <w:rtl/>
              </w:rPr>
              <w:t>التوصية</w:t>
            </w:r>
          </w:p>
        </w:tc>
        <w:tc>
          <w:tcPr>
            <w:tcW w:w="1134" w:type="dxa"/>
            <w:tcBorders>
              <w:top w:val="single" w:sz="12" w:space="0" w:color="auto"/>
              <w:bottom w:val="single" w:sz="12" w:space="0" w:color="auto"/>
            </w:tcBorders>
          </w:tcPr>
          <w:p w14:paraId="2BE9C22C" w14:textId="77777777" w:rsidR="002F6F57" w:rsidRPr="008357DF" w:rsidRDefault="002F6F57" w:rsidP="00A462AC">
            <w:pPr>
              <w:pStyle w:val="Tablehead"/>
              <w:rPr>
                <w:rtl/>
              </w:rPr>
            </w:pPr>
            <w:r w:rsidRPr="008357DF">
              <w:rPr>
                <w:rFonts w:hint="cs"/>
                <w:rtl/>
              </w:rPr>
              <w:t>آخر صيغة</w:t>
            </w:r>
          </w:p>
        </w:tc>
        <w:tc>
          <w:tcPr>
            <w:tcW w:w="2268" w:type="dxa"/>
            <w:tcBorders>
              <w:top w:val="single" w:sz="12" w:space="0" w:color="auto"/>
              <w:bottom w:val="single" w:sz="12" w:space="0" w:color="auto"/>
            </w:tcBorders>
          </w:tcPr>
          <w:p w14:paraId="41CACF93" w14:textId="77777777" w:rsidR="002F6F57" w:rsidRPr="008357DF" w:rsidRDefault="002F6F57" w:rsidP="00A462AC">
            <w:pPr>
              <w:pStyle w:val="Tablehead"/>
              <w:rPr>
                <w:rtl/>
              </w:rPr>
            </w:pPr>
            <w:r w:rsidRPr="008357DF">
              <w:rPr>
                <w:rFonts w:hint="cs"/>
                <w:rtl/>
              </w:rPr>
              <w:t>تاريخ سحبها</w:t>
            </w:r>
          </w:p>
        </w:tc>
        <w:tc>
          <w:tcPr>
            <w:tcW w:w="3402" w:type="dxa"/>
            <w:tcBorders>
              <w:top w:val="single" w:sz="12" w:space="0" w:color="auto"/>
              <w:bottom w:val="single" w:sz="12" w:space="0" w:color="auto"/>
            </w:tcBorders>
          </w:tcPr>
          <w:p w14:paraId="1C8A2015" w14:textId="77777777" w:rsidR="002F6F57" w:rsidRPr="008357DF" w:rsidRDefault="002F6F57" w:rsidP="00A462AC">
            <w:pPr>
              <w:pStyle w:val="Tablehead"/>
              <w:rPr>
                <w:rtl/>
              </w:rPr>
            </w:pPr>
            <w:r w:rsidRPr="008357DF">
              <w:rPr>
                <w:rFonts w:hint="cs"/>
                <w:rtl/>
              </w:rPr>
              <w:t>العنوان</w:t>
            </w:r>
          </w:p>
        </w:tc>
      </w:tr>
      <w:tr w:rsidR="002F6F57" w:rsidRPr="008357DF" w14:paraId="0C124AE9" w14:textId="77777777" w:rsidTr="00A462AC">
        <w:trPr>
          <w:jc w:val="center"/>
        </w:trPr>
        <w:tc>
          <w:tcPr>
            <w:tcW w:w="2805" w:type="dxa"/>
            <w:vAlign w:val="center"/>
          </w:tcPr>
          <w:p w14:paraId="0EE79248" w14:textId="77777777" w:rsidR="002F6F57" w:rsidRPr="00EC3E04" w:rsidRDefault="002F6F57" w:rsidP="00A462AC">
            <w:pPr>
              <w:pStyle w:val="Tabletext"/>
              <w:rPr>
                <w:rFonts w:eastAsia="SimSun"/>
                <w:rtl/>
                <w:lang w:bidi="ar-EG"/>
              </w:rPr>
            </w:pPr>
            <w:r>
              <w:rPr>
                <w:rFonts w:eastAsia="SimSun"/>
              </w:rPr>
              <w:t>ITU-T E.210/F.120</w:t>
            </w:r>
          </w:p>
        </w:tc>
        <w:tc>
          <w:tcPr>
            <w:tcW w:w="1134" w:type="dxa"/>
            <w:vAlign w:val="center"/>
          </w:tcPr>
          <w:p w14:paraId="64E390EC" w14:textId="77777777" w:rsidR="002F6F57" w:rsidRPr="00EC3E04" w:rsidRDefault="002F6F57" w:rsidP="00A462AC">
            <w:pPr>
              <w:pStyle w:val="Tabletext"/>
              <w:jc w:val="left"/>
              <w:rPr>
                <w:rFonts w:eastAsia="SimSun"/>
              </w:rPr>
            </w:pPr>
            <w:r>
              <w:rPr>
                <w:rFonts w:eastAsia="SimSun"/>
              </w:rPr>
              <w:t>1988/11</w:t>
            </w:r>
          </w:p>
        </w:tc>
        <w:tc>
          <w:tcPr>
            <w:tcW w:w="2268" w:type="dxa"/>
            <w:vAlign w:val="center"/>
          </w:tcPr>
          <w:p w14:paraId="093B937E" w14:textId="77777777" w:rsidR="002F6F57" w:rsidRPr="008357DF" w:rsidRDefault="002F6F57" w:rsidP="00A462AC">
            <w:pPr>
              <w:pStyle w:val="Tabletext"/>
              <w:jc w:val="left"/>
            </w:pPr>
            <w:r>
              <w:t>2019-12-13</w:t>
            </w:r>
          </w:p>
        </w:tc>
        <w:tc>
          <w:tcPr>
            <w:tcW w:w="3402" w:type="dxa"/>
          </w:tcPr>
          <w:p w14:paraId="4D95EF83" w14:textId="77777777" w:rsidR="002F6F57" w:rsidRPr="000D0D33" w:rsidRDefault="002F6F57" w:rsidP="00A462AC">
            <w:pPr>
              <w:pStyle w:val="Tabletext"/>
              <w:rPr>
                <w:spacing w:val="-2"/>
                <w:rtl/>
                <w:lang w:bidi="ar-EG"/>
              </w:rPr>
            </w:pPr>
            <w:r w:rsidRPr="000D0D33">
              <w:rPr>
                <w:rFonts w:hint="cs"/>
                <w:spacing w:val="-2"/>
                <w:rtl/>
              </w:rPr>
              <w:t>ت</w:t>
            </w:r>
            <w:r w:rsidRPr="000D0D33">
              <w:rPr>
                <w:spacing w:val="-2"/>
                <w:rtl/>
              </w:rPr>
              <w:t>عرف هوية محطات السفن من أجل الخدمات المتنقلة البحرية الساتلية على الموجات المترية/الديسيمترية</w:t>
            </w:r>
            <w:r w:rsidRPr="000D0D33">
              <w:rPr>
                <w:rFonts w:hint="cs"/>
                <w:spacing w:val="-2"/>
                <w:rtl/>
                <w:lang w:bidi="ar-EG"/>
              </w:rPr>
              <w:t> </w:t>
            </w:r>
            <w:r w:rsidRPr="000D0D33">
              <w:rPr>
                <w:spacing w:val="-2"/>
                <w:lang w:bidi="ar-EG"/>
              </w:rPr>
              <w:t>(VHF/UHF)</w:t>
            </w:r>
          </w:p>
        </w:tc>
      </w:tr>
      <w:tr w:rsidR="00C27EE1" w:rsidRPr="008357DF" w14:paraId="7B4AA9E0" w14:textId="77777777" w:rsidTr="00A462AC">
        <w:trPr>
          <w:jc w:val="center"/>
        </w:trPr>
        <w:tc>
          <w:tcPr>
            <w:tcW w:w="2805" w:type="dxa"/>
            <w:vAlign w:val="center"/>
          </w:tcPr>
          <w:p w14:paraId="0975DFC4" w14:textId="604AC038" w:rsidR="00C27EE1" w:rsidRDefault="00C27EE1" w:rsidP="00C27EE1">
            <w:pPr>
              <w:pStyle w:val="Tabletext"/>
              <w:rPr>
                <w:rFonts w:eastAsia="SimSun"/>
              </w:rPr>
            </w:pPr>
            <w:r w:rsidRPr="00C27EE1">
              <w:rPr>
                <w:rFonts w:eastAsia="SimSun"/>
                <w:lang w:val="en-GB"/>
              </w:rPr>
              <w:t>ITU-T E.1110</w:t>
            </w:r>
          </w:p>
        </w:tc>
        <w:tc>
          <w:tcPr>
            <w:tcW w:w="1134" w:type="dxa"/>
            <w:vAlign w:val="center"/>
          </w:tcPr>
          <w:p w14:paraId="0A16281D" w14:textId="2FB23A56" w:rsidR="00C27EE1" w:rsidRDefault="00212CC2" w:rsidP="00C27EE1">
            <w:pPr>
              <w:pStyle w:val="Tabletext"/>
              <w:jc w:val="left"/>
              <w:rPr>
                <w:rFonts w:eastAsia="SimSun"/>
                <w:rtl/>
                <w:lang w:bidi="ar-EG"/>
              </w:rPr>
            </w:pPr>
            <w:r>
              <w:rPr>
                <w:rFonts w:eastAsia="SimSun"/>
                <w:lang w:val="en-GB"/>
              </w:rPr>
              <w:t>2013/01</w:t>
            </w:r>
          </w:p>
        </w:tc>
        <w:tc>
          <w:tcPr>
            <w:tcW w:w="2268" w:type="dxa"/>
            <w:vAlign w:val="center"/>
          </w:tcPr>
          <w:p w14:paraId="0F0DA612" w14:textId="1CAA7D15" w:rsidR="00C27EE1" w:rsidRDefault="00C27EE1" w:rsidP="00A462AC">
            <w:pPr>
              <w:pStyle w:val="Tabletext"/>
              <w:jc w:val="left"/>
            </w:pPr>
            <w:r>
              <w:t>2022-02-22</w:t>
            </w:r>
            <w:r>
              <w:rPr>
                <w:rtl/>
              </w:rPr>
              <w:br/>
            </w:r>
            <w:r>
              <w:rPr>
                <w:rFonts w:hint="cs"/>
                <w:rtl/>
              </w:rPr>
              <w:t>(</w:t>
            </w:r>
            <w:r w:rsidR="005E4EC4">
              <w:rPr>
                <w:rFonts w:hint="cs"/>
                <w:rtl/>
              </w:rPr>
              <w:t>التاريخ المتوقع</w:t>
            </w:r>
            <w:r>
              <w:rPr>
                <w:rFonts w:hint="cs"/>
                <w:rtl/>
              </w:rPr>
              <w:t>)</w:t>
            </w:r>
          </w:p>
        </w:tc>
        <w:tc>
          <w:tcPr>
            <w:tcW w:w="3402" w:type="dxa"/>
          </w:tcPr>
          <w:p w14:paraId="19A8C999" w14:textId="7DEF3147" w:rsidR="00C27EE1" w:rsidRPr="00C27EE1" w:rsidRDefault="00C27EE1" w:rsidP="00C27EE1">
            <w:pPr>
              <w:pStyle w:val="Tabletext"/>
              <w:rPr>
                <w:spacing w:val="-2"/>
                <w:rtl/>
                <w:lang w:bidi="ar-EG"/>
              </w:rPr>
            </w:pPr>
            <w:r w:rsidRPr="00C27EE1">
              <w:rPr>
                <w:rFonts w:hint="cs"/>
                <w:spacing w:val="-2"/>
                <w:rtl/>
              </w:rPr>
              <w:t>توزيع الرمز الدليلي القُطري</w:t>
            </w:r>
            <w:r w:rsidRPr="00C27EE1">
              <w:rPr>
                <w:rFonts w:hint="cs"/>
                <w:spacing w:val="-2"/>
                <w:rtl/>
                <w:lang w:bidi="ar-EG"/>
              </w:rPr>
              <w:t xml:space="preserve"> </w:t>
            </w:r>
            <w:r w:rsidRPr="00C27EE1">
              <w:rPr>
                <w:spacing w:val="-2"/>
                <w:lang w:bidi="ar-EG"/>
              </w:rPr>
              <w:t>888</w:t>
            </w:r>
            <w:r w:rsidRPr="00C27EE1">
              <w:rPr>
                <w:rFonts w:hint="cs"/>
                <w:spacing w:val="-2"/>
                <w:rtl/>
              </w:rPr>
              <w:t xml:space="preserve"> وتخصيصه وفق التوصية </w:t>
            </w:r>
            <w:r w:rsidRPr="00C27EE1">
              <w:rPr>
                <w:spacing w:val="-2"/>
                <w:lang w:bidi="ar-EG"/>
              </w:rPr>
              <w:t>ITU-T E.164</w:t>
            </w:r>
          </w:p>
        </w:tc>
      </w:tr>
    </w:tbl>
    <w:p w14:paraId="34D089B6" w14:textId="77777777" w:rsidR="002F6F57" w:rsidRPr="008357DF" w:rsidRDefault="002F6F57" w:rsidP="002F6F57">
      <w:pPr>
        <w:pStyle w:val="TableNo"/>
        <w:rPr>
          <w:rtl/>
        </w:rPr>
      </w:pPr>
      <w:r w:rsidRPr="008357DF">
        <w:rPr>
          <w:rFonts w:hint="cs"/>
          <w:rtl/>
        </w:rPr>
        <w:t xml:space="preserve">الجدول </w:t>
      </w:r>
      <w:r w:rsidRPr="008357DF">
        <w:t>10</w:t>
      </w:r>
    </w:p>
    <w:p w14:paraId="3F3FE661" w14:textId="77777777" w:rsidR="002F6F57" w:rsidRPr="008357DF" w:rsidRDefault="002F6F57" w:rsidP="002F6F57">
      <w:pPr>
        <w:pStyle w:val="Tabletitle"/>
        <w:rPr>
          <w:rtl/>
        </w:rPr>
      </w:pPr>
      <w:r w:rsidRPr="008357DF">
        <w:rPr>
          <w:rFonts w:hint="cs"/>
          <w:rtl/>
        </w:rPr>
        <w:t xml:space="preserve">لجنة الدراسات </w:t>
      </w:r>
      <w:r>
        <w:t>2</w:t>
      </w:r>
      <w:r w:rsidRPr="008357DF">
        <w:rPr>
          <w:rFonts w:hint="cs"/>
          <w:rtl/>
        </w:rPr>
        <w:t xml:space="preserve"> - التوصيات المقدمة </w:t>
      </w:r>
      <w:r w:rsidRPr="008357DF">
        <w:rPr>
          <w:rFonts w:hint="eastAsia"/>
          <w:rtl/>
        </w:rPr>
        <w:t>إلى</w:t>
      </w:r>
      <w:r w:rsidRPr="008357DF">
        <w:rPr>
          <w:rFonts w:hint="cs"/>
          <w:rtl/>
        </w:rPr>
        <w:t xml:space="preserve"> الجمعية </w:t>
      </w:r>
      <w:r>
        <w:rPr>
          <w:rFonts w:hint="cs"/>
          <w:rtl/>
        </w:rPr>
        <w:t>العالمية لتقييس الاتصالات لعام 2020</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8"/>
        <w:gridCol w:w="1394"/>
        <w:gridCol w:w="4263"/>
        <w:gridCol w:w="1634"/>
      </w:tblGrid>
      <w:tr w:rsidR="002F6F57" w:rsidRPr="008357DF" w14:paraId="0AC6AEFE" w14:textId="77777777" w:rsidTr="00A462AC">
        <w:trPr>
          <w:jc w:val="center"/>
        </w:trPr>
        <w:tc>
          <w:tcPr>
            <w:tcW w:w="2318" w:type="dxa"/>
            <w:tcBorders>
              <w:top w:val="single" w:sz="12" w:space="0" w:color="auto"/>
              <w:bottom w:val="single" w:sz="12" w:space="0" w:color="auto"/>
            </w:tcBorders>
          </w:tcPr>
          <w:p w14:paraId="1175FA39" w14:textId="77777777" w:rsidR="002F6F57" w:rsidRPr="008357DF" w:rsidRDefault="002F6F57" w:rsidP="00A462AC">
            <w:pPr>
              <w:pStyle w:val="Tablehead"/>
              <w:keepLines/>
              <w:rPr>
                <w:rtl/>
              </w:rPr>
            </w:pPr>
            <w:r w:rsidRPr="008357DF">
              <w:rPr>
                <w:rFonts w:hint="cs"/>
                <w:rtl/>
              </w:rPr>
              <w:t>التوصية</w:t>
            </w:r>
          </w:p>
        </w:tc>
        <w:tc>
          <w:tcPr>
            <w:tcW w:w="1394" w:type="dxa"/>
            <w:tcBorders>
              <w:top w:val="single" w:sz="12" w:space="0" w:color="auto"/>
              <w:bottom w:val="single" w:sz="12" w:space="0" w:color="auto"/>
            </w:tcBorders>
          </w:tcPr>
          <w:p w14:paraId="760D0E28" w14:textId="77777777" w:rsidR="002F6F57" w:rsidRPr="008357DF" w:rsidRDefault="002F6F57" w:rsidP="00A462AC">
            <w:pPr>
              <w:pStyle w:val="Tablehead"/>
              <w:keepLines/>
              <w:rPr>
                <w:rtl/>
              </w:rPr>
            </w:pPr>
            <w:r w:rsidRPr="008357DF">
              <w:rPr>
                <w:rFonts w:hint="cs"/>
                <w:rtl/>
              </w:rPr>
              <w:t>المقترح</w:t>
            </w:r>
          </w:p>
        </w:tc>
        <w:tc>
          <w:tcPr>
            <w:tcW w:w="4263" w:type="dxa"/>
            <w:tcBorders>
              <w:top w:val="single" w:sz="12" w:space="0" w:color="auto"/>
              <w:bottom w:val="single" w:sz="12" w:space="0" w:color="auto"/>
            </w:tcBorders>
          </w:tcPr>
          <w:p w14:paraId="6DE5103C" w14:textId="77777777" w:rsidR="002F6F57" w:rsidRPr="008357DF" w:rsidRDefault="002F6F57" w:rsidP="00A462AC">
            <w:pPr>
              <w:pStyle w:val="Tablehead"/>
              <w:keepLines/>
              <w:rPr>
                <w:rtl/>
              </w:rPr>
            </w:pPr>
            <w:r w:rsidRPr="008357DF">
              <w:rPr>
                <w:rFonts w:hint="cs"/>
                <w:rtl/>
              </w:rPr>
              <w:t>العنوان</w:t>
            </w:r>
          </w:p>
        </w:tc>
        <w:tc>
          <w:tcPr>
            <w:tcW w:w="1634" w:type="dxa"/>
            <w:tcBorders>
              <w:top w:val="single" w:sz="12" w:space="0" w:color="auto"/>
              <w:bottom w:val="single" w:sz="12" w:space="0" w:color="auto"/>
            </w:tcBorders>
          </w:tcPr>
          <w:p w14:paraId="07ACC9CF" w14:textId="77777777" w:rsidR="002F6F57" w:rsidRPr="008357DF" w:rsidRDefault="002F6F57" w:rsidP="00A462AC">
            <w:pPr>
              <w:pStyle w:val="Tablehead"/>
              <w:keepLines/>
              <w:rPr>
                <w:rtl/>
              </w:rPr>
            </w:pPr>
            <w:r w:rsidRPr="008357DF">
              <w:rPr>
                <w:rFonts w:hint="cs"/>
                <w:rtl/>
              </w:rPr>
              <w:t>المرجع</w:t>
            </w:r>
          </w:p>
        </w:tc>
      </w:tr>
      <w:tr w:rsidR="002F6F57" w:rsidRPr="008357DF" w14:paraId="3864B8AC" w14:textId="77777777" w:rsidTr="00A462AC">
        <w:trPr>
          <w:jc w:val="center"/>
        </w:trPr>
        <w:tc>
          <w:tcPr>
            <w:tcW w:w="2318" w:type="dxa"/>
            <w:tcBorders>
              <w:top w:val="single" w:sz="12" w:space="0" w:color="auto"/>
              <w:bottom w:val="single" w:sz="12" w:space="0" w:color="auto"/>
            </w:tcBorders>
          </w:tcPr>
          <w:p w14:paraId="033400DF" w14:textId="654BC268" w:rsidR="002F6F57" w:rsidRPr="008357DF" w:rsidRDefault="00632E12" w:rsidP="00A462AC">
            <w:pPr>
              <w:pStyle w:val="Tabletext"/>
              <w:rPr>
                <w:rtl/>
              </w:rPr>
            </w:pPr>
            <w:r>
              <w:rPr>
                <w:rFonts w:hint="cs"/>
                <w:rtl/>
              </w:rPr>
              <w:t>لا يوجد</w:t>
            </w:r>
          </w:p>
        </w:tc>
        <w:tc>
          <w:tcPr>
            <w:tcW w:w="1394" w:type="dxa"/>
            <w:tcBorders>
              <w:top w:val="single" w:sz="12" w:space="0" w:color="auto"/>
              <w:bottom w:val="single" w:sz="12" w:space="0" w:color="auto"/>
            </w:tcBorders>
          </w:tcPr>
          <w:p w14:paraId="7D122022" w14:textId="77777777" w:rsidR="002F6F57" w:rsidRPr="008357DF" w:rsidRDefault="002F6F57" w:rsidP="00A462AC">
            <w:pPr>
              <w:pStyle w:val="Tabletext"/>
              <w:rPr>
                <w:rtl/>
              </w:rPr>
            </w:pPr>
          </w:p>
        </w:tc>
        <w:tc>
          <w:tcPr>
            <w:tcW w:w="4263" w:type="dxa"/>
            <w:tcBorders>
              <w:top w:val="single" w:sz="12" w:space="0" w:color="auto"/>
              <w:bottom w:val="single" w:sz="12" w:space="0" w:color="auto"/>
            </w:tcBorders>
          </w:tcPr>
          <w:p w14:paraId="3B67B03D" w14:textId="77777777" w:rsidR="002F6F57" w:rsidRPr="008357DF" w:rsidRDefault="002F6F57" w:rsidP="00A462AC">
            <w:pPr>
              <w:pStyle w:val="Tabletext"/>
              <w:rPr>
                <w:rtl/>
              </w:rPr>
            </w:pPr>
          </w:p>
        </w:tc>
        <w:tc>
          <w:tcPr>
            <w:tcW w:w="1634" w:type="dxa"/>
            <w:tcBorders>
              <w:top w:val="single" w:sz="12" w:space="0" w:color="auto"/>
              <w:bottom w:val="single" w:sz="12" w:space="0" w:color="auto"/>
            </w:tcBorders>
          </w:tcPr>
          <w:p w14:paraId="13E0F6B2" w14:textId="77777777" w:rsidR="002F6F57" w:rsidRPr="008357DF" w:rsidRDefault="002F6F57" w:rsidP="00A462AC">
            <w:pPr>
              <w:pStyle w:val="Tabletext"/>
              <w:rPr>
                <w:rtl/>
              </w:rPr>
            </w:pPr>
          </w:p>
        </w:tc>
      </w:tr>
    </w:tbl>
    <w:p w14:paraId="0B0D6632" w14:textId="77777777" w:rsidR="002F6F57" w:rsidRPr="008357DF" w:rsidRDefault="002F6F57" w:rsidP="002F6F57">
      <w:pPr>
        <w:pStyle w:val="TableNo"/>
        <w:rPr>
          <w:rtl/>
        </w:rPr>
      </w:pPr>
      <w:r w:rsidRPr="008357DF">
        <w:rPr>
          <w:rFonts w:hint="cs"/>
          <w:rtl/>
        </w:rPr>
        <w:lastRenderedPageBreak/>
        <w:t xml:space="preserve">الجدول </w:t>
      </w:r>
      <w:r>
        <w:t>11</w:t>
      </w:r>
    </w:p>
    <w:p w14:paraId="1C163920" w14:textId="77777777" w:rsidR="002F6F57" w:rsidRPr="008357DF" w:rsidRDefault="002F6F57" w:rsidP="002F6F57">
      <w:pPr>
        <w:pStyle w:val="Tabletitle"/>
        <w:rPr>
          <w:rtl/>
        </w:rPr>
      </w:pPr>
      <w:r w:rsidRPr="008357DF">
        <w:rPr>
          <w:rFonts w:hint="cs"/>
          <w:rtl/>
        </w:rPr>
        <w:t xml:space="preserve">لجنة الدراسات </w:t>
      </w:r>
      <w:r>
        <w:t>2</w:t>
      </w:r>
      <w:r w:rsidRPr="008357DF">
        <w:rPr>
          <w:rFonts w:hint="cs"/>
          <w:rtl/>
        </w:rPr>
        <w:t xml:space="preserve"> - </w:t>
      </w:r>
      <w:r>
        <w:rPr>
          <w:rFonts w:hint="cs"/>
          <w:rtl/>
        </w:rPr>
        <w:t>الإضافات</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79"/>
        <w:gridCol w:w="1418"/>
        <w:gridCol w:w="1701"/>
        <w:gridCol w:w="4111"/>
      </w:tblGrid>
      <w:tr w:rsidR="002F6F57" w:rsidRPr="00A97A2B" w14:paraId="7F6892F8" w14:textId="77777777" w:rsidTr="00A462AC">
        <w:trPr>
          <w:jc w:val="center"/>
        </w:trPr>
        <w:tc>
          <w:tcPr>
            <w:tcW w:w="2379" w:type="dxa"/>
            <w:tcBorders>
              <w:top w:val="single" w:sz="12" w:space="0" w:color="auto"/>
              <w:bottom w:val="single" w:sz="12" w:space="0" w:color="auto"/>
            </w:tcBorders>
          </w:tcPr>
          <w:p w14:paraId="1B9A3381" w14:textId="77777777" w:rsidR="002F6F57" w:rsidRPr="00A97A2B" w:rsidRDefault="002F6F57" w:rsidP="00A462AC">
            <w:pPr>
              <w:pStyle w:val="Tablehead"/>
              <w:keepLines/>
              <w:rPr>
                <w:rtl/>
              </w:rPr>
            </w:pPr>
            <w:r>
              <w:rPr>
                <w:rFonts w:hint="cs"/>
                <w:rtl/>
              </w:rPr>
              <w:t>التوصية</w:t>
            </w:r>
          </w:p>
        </w:tc>
        <w:tc>
          <w:tcPr>
            <w:tcW w:w="1418" w:type="dxa"/>
            <w:tcBorders>
              <w:top w:val="single" w:sz="12" w:space="0" w:color="auto"/>
              <w:bottom w:val="single" w:sz="12" w:space="0" w:color="auto"/>
            </w:tcBorders>
          </w:tcPr>
          <w:p w14:paraId="05B69C28" w14:textId="77777777" w:rsidR="002F6F57" w:rsidRPr="00A97A2B" w:rsidRDefault="002F6F57" w:rsidP="00A462AC">
            <w:pPr>
              <w:pStyle w:val="Tablehead"/>
              <w:keepLines/>
              <w:rPr>
                <w:rtl/>
              </w:rPr>
            </w:pPr>
            <w:r w:rsidRPr="00A97A2B">
              <w:rPr>
                <w:rFonts w:hint="cs"/>
                <w:rtl/>
              </w:rPr>
              <w:t>التاريخ</w:t>
            </w:r>
          </w:p>
        </w:tc>
        <w:tc>
          <w:tcPr>
            <w:tcW w:w="1701" w:type="dxa"/>
            <w:tcBorders>
              <w:top w:val="single" w:sz="12" w:space="0" w:color="auto"/>
              <w:bottom w:val="single" w:sz="12" w:space="0" w:color="auto"/>
            </w:tcBorders>
          </w:tcPr>
          <w:p w14:paraId="4991582A" w14:textId="77777777" w:rsidR="002F6F57" w:rsidRPr="00A97A2B" w:rsidRDefault="002F6F57" w:rsidP="00A462AC">
            <w:pPr>
              <w:pStyle w:val="Tablehead"/>
              <w:keepLines/>
              <w:rPr>
                <w:rtl/>
              </w:rPr>
            </w:pPr>
            <w:r w:rsidRPr="00A97A2B">
              <w:rPr>
                <w:rFonts w:hint="cs"/>
                <w:rtl/>
              </w:rPr>
              <w:t>الحالة</w:t>
            </w:r>
          </w:p>
        </w:tc>
        <w:tc>
          <w:tcPr>
            <w:tcW w:w="4111" w:type="dxa"/>
            <w:tcBorders>
              <w:top w:val="single" w:sz="12" w:space="0" w:color="auto"/>
              <w:bottom w:val="single" w:sz="12" w:space="0" w:color="auto"/>
            </w:tcBorders>
          </w:tcPr>
          <w:p w14:paraId="67F00E7C" w14:textId="77777777" w:rsidR="002F6F57" w:rsidRPr="00A97A2B" w:rsidRDefault="002F6F57" w:rsidP="00A462AC">
            <w:pPr>
              <w:pStyle w:val="Tablehead"/>
              <w:keepLines/>
              <w:rPr>
                <w:rtl/>
              </w:rPr>
            </w:pPr>
            <w:r w:rsidRPr="00A97A2B">
              <w:rPr>
                <w:rFonts w:hint="cs"/>
                <w:rtl/>
              </w:rPr>
              <w:t>العنوان</w:t>
            </w:r>
          </w:p>
        </w:tc>
      </w:tr>
      <w:tr w:rsidR="002F6F57" w:rsidRPr="00A97A2B" w14:paraId="39B171F9" w14:textId="77777777" w:rsidTr="00A462AC">
        <w:trPr>
          <w:jc w:val="center"/>
        </w:trPr>
        <w:tc>
          <w:tcPr>
            <w:tcW w:w="2379" w:type="dxa"/>
            <w:vAlign w:val="center"/>
          </w:tcPr>
          <w:p w14:paraId="69DB31D2" w14:textId="77777777" w:rsidR="002F6F57" w:rsidRPr="00A97A2B" w:rsidRDefault="002F6F57" w:rsidP="00A462AC">
            <w:pPr>
              <w:pStyle w:val="Tabletext"/>
              <w:rPr>
                <w:rtl/>
                <w:lang w:val="en-GB"/>
              </w:rPr>
            </w:pPr>
            <w:r w:rsidRPr="00B2628A">
              <w:rPr>
                <w:rFonts w:eastAsia="Batang"/>
                <w:sz w:val="22"/>
                <w:lang w:val="fr-CH"/>
              </w:rPr>
              <w:t>E Suppl.11</w:t>
            </w:r>
          </w:p>
        </w:tc>
        <w:tc>
          <w:tcPr>
            <w:tcW w:w="1418" w:type="dxa"/>
            <w:vAlign w:val="center"/>
          </w:tcPr>
          <w:p w14:paraId="19133DB4" w14:textId="77777777" w:rsidR="002F6F57" w:rsidRPr="00A97A2B" w:rsidRDefault="002F6F57" w:rsidP="00A462AC">
            <w:pPr>
              <w:pStyle w:val="Tabletext"/>
              <w:jc w:val="center"/>
            </w:pPr>
            <w:r w:rsidRPr="00A97A2B">
              <w:rPr>
                <w:rFonts w:eastAsia="Batang"/>
              </w:rPr>
              <w:t>2020-06-05</w:t>
            </w:r>
          </w:p>
        </w:tc>
        <w:tc>
          <w:tcPr>
            <w:tcW w:w="1701" w:type="dxa"/>
            <w:vAlign w:val="center"/>
          </w:tcPr>
          <w:p w14:paraId="1232D1E6" w14:textId="77777777" w:rsidR="002F6F57" w:rsidRPr="00A97A2B" w:rsidRDefault="002F6F57" w:rsidP="00A462AC">
            <w:pPr>
              <w:pStyle w:val="Tabletext"/>
              <w:jc w:val="center"/>
              <w:rPr>
                <w:rtl/>
              </w:rPr>
            </w:pPr>
            <w:r w:rsidRPr="00A97A2B">
              <w:rPr>
                <w:rFonts w:hint="cs"/>
                <w:rtl/>
              </w:rPr>
              <w:t>جديدة</w:t>
            </w:r>
          </w:p>
        </w:tc>
        <w:tc>
          <w:tcPr>
            <w:tcW w:w="4111" w:type="dxa"/>
          </w:tcPr>
          <w:p w14:paraId="42AB1E2D" w14:textId="77777777" w:rsidR="002F6F57" w:rsidRPr="002E72DA" w:rsidRDefault="002F6F57" w:rsidP="00A462AC">
            <w:pPr>
              <w:pStyle w:val="Tabletext"/>
              <w:keepNext/>
              <w:keepLines/>
              <w:tabs>
                <w:tab w:val="left" w:pos="2438"/>
              </w:tabs>
              <w:rPr>
                <w:rtl/>
                <w:lang w:val="en-GB"/>
              </w:rPr>
            </w:pPr>
            <w:r>
              <w:rPr>
                <w:rFonts w:hint="cs"/>
                <w:rtl/>
              </w:rPr>
              <w:t xml:space="preserve">معايير التخصيصات ذات الصلة بالاتصالات من آلة إلى آلة/التعلم الآلي وفقاً للتوصية </w:t>
            </w:r>
            <w:r>
              <w:rPr>
                <w:lang w:val="en-GB"/>
              </w:rPr>
              <w:t>ITU-T E.164.1</w:t>
            </w:r>
            <w:r>
              <w:rPr>
                <w:rFonts w:hint="cs"/>
                <w:rtl/>
                <w:lang w:val="en-GB"/>
              </w:rPr>
              <w:t xml:space="preserve"> والملحق</w:t>
            </w:r>
            <w:r>
              <w:rPr>
                <w:rFonts w:hint="eastAsia"/>
                <w:rtl/>
                <w:lang w:val="en-GB"/>
              </w:rPr>
              <w:t> </w:t>
            </w:r>
            <w:r>
              <w:rPr>
                <w:lang w:val="en-GB"/>
              </w:rPr>
              <w:t>A</w:t>
            </w:r>
            <w:r>
              <w:rPr>
                <w:rFonts w:hint="cs"/>
                <w:rtl/>
                <w:lang w:val="en-GB"/>
              </w:rPr>
              <w:t xml:space="preserve"> بالتوصية </w:t>
            </w:r>
            <w:r>
              <w:rPr>
                <w:lang w:val="en-GB"/>
              </w:rPr>
              <w:t>ITU-T E.212</w:t>
            </w:r>
          </w:p>
        </w:tc>
      </w:tr>
      <w:tr w:rsidR="002F6F57" w:rsidRPr="00A97A2B" w14:paraId="7ADC6DB0" w14:textId="77777777" w:rsidTr="00A462AC">
        <w:trPr>
          <w:jc w:val="center"/>
        </w:trPr>
        <w:tc>
          <w:tcPr>
            <w:tcW w:w="2379" w:type="dxa"/>
            <w:vAlign w:val="center"/>
          </w:tcPr>
          <w:p w14:paraId="676E3E30" w14:textId="77777777" w:rsidR="002F6F57" w:rsidRPr="00A97A2B" w:rsidRDefault="002F6F57" w:rsidP="00A462AC">
            <w:pPr>
              <w:pStyle w:val="Tabletext"/>
              <w:rPr>
                <w:rtl/>
                <w:lang w:val="en-GB"/>
              </w:rPr>
            </w:pPr>
            <w:r w:rsidRPr="00A97A2B">
              <w:rPr>
                <w:rFonts w:hint="cs"/>
                <w:rtl/>
                <w:lang w:val="en-GB"/>
              </w:rPr>
              <w:t xml:space="preserve">الإضافة </w:t>
            </w:r>
            <w:r>
              <w:rPr>
                <w:lang w:val="en-GB"/>
              </w:rPr>
              <w:t>1</w:t>
            </w:r>
            <w:r w:rsidRPr="00A97A2B">
              <w:rPr>
                <w:rFonts w:hint="cs"/>
                <w:rtl/>
                <w:lang w:val="en-GB"/>
              </w:rPr>
              <w:t xml:space="preserve"> </w:t>
            </w:r>
            <w:r>
              <w:rPr>
                <w:rFonts w:hint="cs"/>
                <w:rtl/>
                <w:lang w:val="en-GB"/>
              </w:rPr>
              <w:t xml:space="preserve">لتوصيات السلسلة </w:t>
            </w:r>
            <w:r>
              <w:rPr>
                <w:lang w:val="en-GB"/>
              </w:rPr>
              <w:t>E-100</w:t>
            </w:r>
          </w:p>
        </w:tc>
        <w:tc>
          <w:tcPr>
            <w:tcW w:w="1418" w:type="dxa"/>
            <w:vAlign w:val="center"/>
          </w:tcPr>
          <w:p w14:paraId="0B54A463" w14:textId="77777777" w:rsidR="002F6F57" w:rsidRPr="00A97A2B" w:rsidRDefault="002F6F57" w:rsidP="00A462AC">
            <w:pPr>
              <w:pStyle w:val="Tabletext"/>
              <w:jc w:val="center"/>
            </w:pPr>
            <w:r w:rsidRPr="00A97A2B">
              <w:rPr>
                <w:rFonts w:eastAsia="Batang"/>
              </w:rPr>
              <w:t>2019-02-28</w:t>
            </w:r>
          </w:p>
        </w:tc>
        <w:tc>
          <w:tcPr>
            <w:tcW w:w="1701" w:type="dxa"/>
            <w:vAlign w:val="center"/>
          </w:tcPr>
          <w:p w14:paraId="4933217D" w14:textId="77777777" w:rsidR="002F6F57" w:rsidRPr="00A97A2B" w:rsidRDefault="002F6F57" w:rsidP="00A462AC">
            <w:pPr>
              <w:pStyle w:val="Tabletext"/>
              <w:jc w:val="center"/>
              <w:rPr>
                <w:rtl/>
              </w:rPr>
            </w:pPr>
            <w:r w:rsidRPr="00A97A2B">
              <w:rPr>
                <w:rFonts w:hint="cs"/>
                <w:rtl/>
              </w:rPr>
              <w:t>جديدة</w:t>
            </w:r>
          </w:p>
        </w:tc>
        <w:tc>
          <w:tcPr>
            <w:tcW w:w="4111" w:type="dxa"/>
          </w:tcPr>
          <w:p w14:paraId="499882BD" w14:textId="77777777" w:rsidR="002F6F57" w:rsidRPr="002E72DA" w:rsidRDefault="002F6F57" w:rsidP="00A462AC">
            <w:pPr>
              <w:pStyle w:val="Tabletext"/>
              <w:keepNext/>
              <w:keepLines/>
              <w:tabs>
                <w:tab w:val="left" w:pos="2438"/>
              </w:tabs>
              <w:rPr>
                <w:rtl/>
              </w:rPr>
            </w:pPr>
            <w:r>
              <w:rPr>
                <w:rFonts w:hint="cs"/>
                <w:rtl/>
              </w:rPr>
              <w:t xml:space="preserve">توصيات السلسلة </w:t>
            </w:r>
            <w:r>
              <w:rPr>
                <w:lang w:val="en-GB"/>
              </w:rPr>
              <w:t>ITU-T E.100</w:t>
            </w:r>
            <w:r>
              <w:rPr>
                <w:rFonts w:hint="cs"/>
                <w:rtl/>
                <w:lang w:val="en-GB"/>
              </w:rPr>
              <w:t xml:space="preserve"> </w:t>
            </w:r>
            <w:r>
              <w:rPr>
                <w:rtl/>
                <w:lang w:val="en-GB"/>
              </w:rPr>
              <w:t>–</w:t>
            </w:r>
            <w:r>
              <w:rPr>
                <w:rFonts w:hint="cs"/>
                <w:rtl/>
                <w:lang w:val="en-GB"/>
              </w:rPr>
              <w:t xml:space="preserve"> إطار </w:t>
            </w:r>
            <w:r>
              <w:rPr>
                <w:color w:val="000000"/>
                <w:rtl/>
              </w:rPr>
              <w:t>إدارة الكوارث من أجل أنظمة الإغاثة في حالات الكوارث</w:t>
            </w:r>
          </w:p>
        </w:tc>
      </w:tr>
      <w:tr w:rsidR="002F6F57" w:rsidRPr="00A97A2B" w14:paraId="3CE4FAD2" w14:textId="77777777" w:rsidTr="00A462AC">
        <w:trPr>
          <w:jc w:val="center"/>
        </w:trPr>
        <w:tc>
          <w:tcPr>
            <w:tcW w:w="2379" w:type="dxa"/>
            <w:vAlign w:val="center"/>
          </w:tcPr>
          <w:p w14:paraId="756901C1" w14:textId="77777777" w:rsidR="002F6F57" w:rsidRPr="00A97A2B" w:rsidRDefault="002F6F57" w:rsidP="00A462AC">
            <w:pPr>
              <w:pStyle w:val="Tabletext"/>
            </w:pPr>
            <w:bookmarkStart w:id="44" w:name="lt_pId654"/>
            <w:r w:rsidRPr="00A97A2B">
              <w:rPr>
                <w:rFonts w:hint="cs"/>
                <w:rtl/>
                <w:lang w:val="en-GB"/>
              </w:rPr>
              <w:t xml:space="preserve">الإضافة </w:t>
            </w:r>
            <w:r w:rsidRPr="00A97A2B">
              <w:rPr>
                <w:lang w:val="en-GB"/>
              </w:rPr>
              <w:t>2</w:t>
            </w:r>
            <w:r w:rsidRPr="00A97A2B">
              <w:rPr>
                <w:rFonts w:hint="cs"/>
                <w:rtl/>
                <w:lang w:val="en-GB"/>
              </w:rPr>
              <w:t xml:space="preserve"> </w:t>
            </w:r>
            <w:bookmarkEnd w:id="44"/>
            <w:r w:rsidRPr="00A97A2B">
              <w:rPr>
                <w:rFonts w:hint="cs"/>
                <w:rtl/>
                <w:lang w:val="en-GB"/>
              </w:rPr>
              <w:t xml:space="preserve">للتوصية </w:t>
            </w:r>
            <w:r w:rsidRPr="00A97A2B">
              <w:rPr>
                <w:lang w:val="en-GB"/>
              </w:rPr>
              <w:t>E.164</w:t>
            </w:r>
          </w:p>
        </w:tc>
        <w:tc>
          <w:tcPr>
            <w:tcW w:w="1418" w:type="dxa"/>
            <w:vAlign w:val="center"/>
          </w:tcPr>
          <w:p w14:paraId="58753D07" w14:textId="77777777" w:rsidR="002F6F57" w:rsidRPr="00A97A2B" w:rsidRDefault="002F6F57" w:rsidP="00A462AC">
            <w:pPr>
              <w:pStyle w:val="Tabletext"/>
              <w:jc w:val="center"/>
              <w:rPr>
                <w:rtl/>
                <w:lang w:bidi="ar-EG"/>
              </w:rPr>
            </w:pPr>
            <w:r w:rsidRPr="00A97A2B">
              <w:t>2020-06-05</w:t>
            </w:r>
          </w:p>
        </w:tc>
        <w:tc>
          <w:tcPr>
            <w:tcW w:w="1701" w:type="dxa"/>
            <w:vAlign w:val="center"/>
          </w:tcPr>
          <w:p w14:paraId="24B30F62" w14:textId="77777777" w:rsidR="002F6F57" w:rsidRPr="00A97A2B" w:rsidRDefault="002F6F57" w:rsidP="00A462AC">
            <w:pPr>
              <w:pStyle w:val="Tabletext"/>
              <w:jc w:val="center"/>
              <w:rPr>
                <w:rtl/>
              </w:rPr>
            </w:pPr>
            <w:r w:rsidRPr="00A97A2B">
              <w:rPr>
                <w:rFonts w:hint="cs"/>
                <w:rtl/>
              </w:rPr>
              <w:t>جديدة</w:t>
            </w:r>
          </w:p>
        </w:tc>
        <w:tc>
          <w:tcPr>
            <w:tcW w:w="4111" w:type="dxa"/>
          </w:tcPr>
          <w:p w14:paraId="0461F447" w14:textId="77777777" w:rsidR="002F6F57" w:rsidRPr="00A97A2B" w:rsidRDefault="002F6F57" w:rsidP="00A462AC">
            <w:pPr>
              <w:pStyle w:val="Tabletext"/>
              <w:keepNext/>
              <w:keepLines/>
              <w:tabs>
                <w:tab w:val="left" w:pos="2438"/>
              </w:tabs>
              <w:rPr>
                <w:highlight w:val="yellow"/>
                <w:rtl/>
              </w:rPr>
            </w:pPr>
            <w:r w:rsidRPr="00A97A2B">
              <w:rPr>
                <w:rFonts w:hint="cs"/>
                <w:rtl/>
              </w:rPr>
              <w:t>إمكانية</w:t>
            </w:r>
            <w:r w:rsidRPr="00A97A2B">
              <w:rPr>
                <w:rtl/>
              </w:rPr>
              <w:t xml:space="preserve"> نقل الأرقام</w:t>
            </w:r>
          </w:p>
        </w:tc>
      </w:tr>
    </w:tbl>
    <w:p w14:paraId="37771884" w14:textId="77777777" w:rsidR="002F6F57" w:rsidRPr="008357DF" w:rsidRDefault="002F6F57" w:rsidP="002F6F57">
      <w:pPr>
        <w:pStyle w:val="TableNo"/>
        <w:rPr>
          <w:rtl/>
        </w:rPr>
      </w:pPr>
      <w:r w:rsidRPr="008357DF">
        <w:rPr>
          <w:rFonts w:hint="cs"/>
          <w:rtl/>
        </w:rPr>
        <w:t xml:space="preserve">الجدول </w:t>
      </w:r>
      <w:r>
        <w:t>12</w:t>
      </w:r>
    </w:p>
    <w:p w14:paraId="6EF44BB4" w14:textId="77777777" w:rsidR="002F6F57" w:rsidRPr="008357DF" w:rsidRDefault="002F6F57" w:rsidP="002F6F57">
      <w:pPr>
        <w:pStyle w:val="Tabletitle"/>
        <w:rPr>
          <w:rtl/>
        </w:rPr>
      </w:pPr>
      <w:r w:rsidRPr="008357DF">
        <w:rPr>
          <w:rFonts w:hint="cs"/>
          <w:rtl/>
        </w:rPr>
        <w:t xml:space="preserve">لجنة الدراسات </w:t>
      </w:r>
      <w:r>
        <w:t>2</w:t>
      </w:r>
      <w:r w:rsidRPr="008357DF">
        <w:rPr>
          <w:rFonts w:hint="cs"/>
          <w:rtl/>
        </w:rPr>
        <w:t xml:space="preserve"> </w:t>
      </w:r>
      <w:r>
        <w:rPr>
          <w:rtl/>
        </w:rPr>
        <w:t>–</w:t>
      </w:r>
      <w:r w:rsidRPr="008357DF">
        <w:rPr>
          <w:rFonts w:hint="cs"/>
          <w:rtl/>
        </w:rPr>
        <w:t xml:space="preserve"> </w:t>
      </w:r>
      <w:r>
        <w:rPr>
          <w:rFonts w:hint="cs"/>
          <w:rtl/>
        </w:rPr>
        <w:t>الورقات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59"/>
        <w:gridCol w:w="1407"/>
        <w:gridCol w:w="1782"/>
        <w:gridCol w:w="4761"/>
      </w:tblGrid>
      <w:tr w:rsidR="002F6F57" w:rsidRPr="008357DF" w14:paraId="75FDA7EE" w14:textId="77777777" w:rsidTr="00A462AC">
        <w:trPr>
          <w:jc w:val="center"/>
        </w:trPr>
        <w:tc>
          <w:tcPr>
            <w:tcW w:w="1671" w:type="dxa"/>
            <w:tcBorders>
              <w:top w:val="single" w:sz="12" w:space="0" w:color="auto"/>
              <w:bottom w:val="single" w:sz="12" w:space="0" w:color="auto"/>
            </w:tcBorders>
          </w:tcPr>
          <w:p w14:paraId="2D092ABC" w14:textId="77777777" w:rsidR="002F6F57" w:rsidRPr="008357DF" w:rsidRDefault="002F6F57" w:rsidP="00A462AC">
            <w:pPr>
              <w:pStyle w:val="Tablehead"/>
              <w:rPr>
                <w:rtl/>
              </w:rPr>
            </w:pPr>
            <w:r>
              <w:rPr>
                <w:rFonts w:hint="cs"/>
                <w:rtl/>
              </w:rPr>
              <w:t>التوصية</w:t>
            </w:r>
          </w:p>
        </w:tc>
        <w:tc>
          <w:tcPr>
            <w:tcW w:w="1417" w:type="dxa"/>
            <w:tcBorders>
              <w:top w:val="single" w:sz="12" w:space="0" w:color="auto"/>
              <w:bottom w:val="single" w:sz="12" w:space="0" w:color="auto"/>
            </w:tcBorders>
          </w:tcPr>
          <w:p w14:paraId="53B928F7" w14:textId="77777777" w:rsidR="002F6F57" w:rsidRPr="008357DF" w:rsidRDefault="002F6F57" w:rsidP="00A462AC">
            <w:pPr>
              <w:pStyle w:val="Tablehead"/>
              <w:rPr>
                <w:rtl/>
              </w:rPr>
            </w:pPr>
            <w:r>
              <w:rPr>
                <w:rFonts w:hint="cs"/>
                <w:rtl/>
              </w:rPr>
              <w:t>التاريخ</w:t>
            </w:r>
          </w:p>
        </w:tc>
        <w:tc>
          <w:tcPr>
            <w:tcW w:w="1701" w:type="dxa"/>
            <w:tcBorders>
              <w:top w:val="single" w:sz="12" w:space="0" w:color="auto"/>
              <w:bottom w:val="single" w:sz="12" w:space="0" w:color="auto"/>
            </w:tcBorders>
          </w:tcPr>
          <w:p w14:paraId="01656E31" w14:textId="77777777" w:rsidR="002F6F57" w:rsidRPr="008357DF" w:rsidRDefault="002F6F57" w:rsidP="00A462AC">
            <w:pPr>
              <w:pStyle w:val="Tablehead"/>
              <w:rPr>
                <w:rtl/>
              </w:rPr>
            </w:pPr>
            <w:r>
              <w:rPr>
                <w:rFonts w:hint="cs"/>
                <w:rtl/>
              </w:rPr>
              <w:t>الحالة</w:t>
            </w:r>
          </w:p>
        </w:tc>
        <w:tc>
          <w:tcPr>
            <w:tcW w:w="4820" w:type="dxa"/>
            <w:tcBorders>
              <w:top w:val="single" w:sz="12" w:space="0" w:color="auto"/>
              <w:bottom w:val="single" w:sz="12" w:space="0" w:color="auto"/>
            </w:tcBorders>
          </w:tcPr>
          <w:p w14:paraId="2B40F4D7" w14:textId="77777777" w:rsidR="002F6F57" w:rsidRPr="008357DF" w:rsidRDefault="002F6F57" w:rsidP="00A462AC">
            <w:pPr>
              <w:pStyle w:val="Tablehead"/>
              <w:rPr>
                <w:rtl/>
              </w:rPr>
            </w:pPr>
            <w:r>
              <w:rPr>
                <w:rFonts w:hint="cs"/>
                <w:rtl/>
              </w:rPr>
              <w:t>العنوان</w:t>
            </w:r>
          </w:p>
        </w:tc>
      </w:tr>
      <w:tr w:rsidR="002F6F57" w:rsidRPr="008357DF" w14:paraId="6307D9FC" w14:textId="77777777" w:rsidTr="00A462AC">
        <w:trPr>
          <w:jc w:val="center"/>
        </w:trPr>
        <w:tc>
          <w:tcPr>
            <w:tcW w:w="1671" w:type="dxa"/>
            <w:vAlign w:val="center"/>
          </w:tcPr>
          <w:p w14:paraId="1F205A46" w14:textId="77777777" w:rsidR="002F6F57" w:rsidRPr="00BF54B4" w:rsidRDefault="002F6F57" w:rsidP="00A462AC">
            <w:pPr>
              <w:pStyle w:val="Tabletext"/>
              <w:rPr>
                <w:rtl/>
              </w:rPr>
            </w:pPr>
            <w:r>
              <w:rPr>
                <w:rFonts w:hint="cs"/>
                <w:rtl/>
              </w:rPr>
              <w:t>لا يوجد</w:t>
            </w:r>
          </w:p>
        </w:tc>
        <w:tc>
          <w:tcPr>
            <w:tcW w:w="1417" w:type="dxa"/>
            <w:vAlign w:val="center"/>
          </w:tcPr>
          <w:p w14:paraId="3733F497" w14:textId="77777777" w:rsidR="002F6F57" w:rsidRPr="00BF54B4" w:rsidRDefault="002F6F57" w:rsidP="00A462AC">
            <w:pPr>
              <w:pStyle w:val="Tabletext"/>
            </w:pPr>
          </w:p>
        </w:tc>
        <w:tc>
          <w:tcPr>
            <w:tcW w:w="1701" w:type="dxa"/>
            <w:vAlign w:val="center"/>
          </w:tcPr>
          <w:p w14:paraId="5F3B116E" w14:textId="77777777" w:rsidR="002F6F57" w:rsidRPr="00BF54B4" w:rsidRDefault="002F6F57" w:rsidP="00A462AC">
            <w:pPr>
              <w:pStyle w:val="Tabletext"/>
              <w:jc w:val="center"/>
              <w:rPr>
                <w:rtl/>
              </w:rPr>
            </w:pPr>
            <w:r>
              <w:rPr>
                <w:rFonts w:hint="cs"/>
                <w:rtl/>
              </w:rPr>
              <w:t>جديدة/مراجعة/ملغاة</w:t>
            </w:r>
          </w:p>
        </w:tc>
        <w:tc>
          <w:tcPr>
            <w:tcW w:w="4820" w:type="dxa"/>
          </w:tcPr>
          <w:p w14:paraId="78189B39" w14:textId="77777777" w:rsidR="002F6F57" w:rsidRPr="00BF54B4" w:rsidRDefault="002F6F57" w:rsidP="00A462AC">
            <w:pPr>
              <w:pStyle w:val="Tabletext"/>
              <w:rPr>
                <w:highlight w:val="yellow"/>
              </w:rPr>
            </w:pPr>
          </w:p>
        </w:tc>
      </w:tr>
    </w:tbl>
    <w:p w14:paraId="3F427130" w14:textId="77777777" w:rsidR="002F6F57" w:rsidRPr="00185B43" w:rsidRDefault="002F6F57" w:rsidP="002F6F57">
      <w:pPr>
        <w:pStyle w:val="TableNo"/>
        <w:rPr>
          <w:rtl/>
        </w:rPr>
      </w:pPr>
      <w:r w:rsidRPr="00185B43">
        <w:rPr>
          <w:rtl/>
        </w:rPr>
        <w:t xml:space="preserve">الجدول </w:t>
      </w:r>
      <w:r w:rsidRPr="00185B43">
        <w:t>1</w:t>
      </w:r>
      <w:r>
        <w:t>3</w:t>
      </w:r>
    </w:p>
    <w:p w14:paraId="72FD13B4" w14:textId="77777777" w:rsidR="002F6F57" w:rsidRPr="00185B43" w:rsidRDefault="002F6F57" w:rsidP="002F6F57">
      <w:pPr>
        <w:pStyle w:val="Tabletitle"/>
        <w:rPr>
          <w:rtl/>
        </w:rPr>
      </w:pPr>
      <w:r w:rsidRPr="00185B43">
        <w:rPr>
          <w:rtl/>
        </w:rPr>
        <w:t xml:space="preserve">لجنة الدراسات </w:t>
      </w:r>
      <w:r>
        <w:t>2</w:t>
      </w:r>
      <w:r w:rsidRPr="00185B43">
        <w:rPr>
          <w:rtl/>
        </w:rPr>
        <w:t xml:space="preserve"> – </w:t>
      </w:r>
      <w:r>
        <w:rPr>
          <w:rFonts w:hint="cs"/>
          <w:rtl/>
        </w:rPr>
        <w:t>التقارير التقنية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9"/>
        <w:gridCol w:w="1455"/>
        <w:gridCol w:w="1745"/>
        <w:gridCol w:w="4800"/>
      </w:tblGrid>
      <w:tr w:rsidR="002F6F57" w:rsidRPr="00A97A2B" w14:paraId="67F65B89" w14:textId="77777777" w:rsidTr="00212CC2">
        <w:trPr>
          <w:jc w:val="center"/>
        </w:trPr>
        <w:tc>
          <w:tcPr>
            <w:tcW w:w="1568" w:type="dxa"/>
            <w:tcBorders>
              <w:top w:val="single" w:sz="12" w:space="0" w:color="auto"/>
              <w:bottom w:val="single" w:sz="12" w:space="0" w:color="auto"/>
            </w:tcBorders>
            <w:vAlign w:val="center"/>
          </w:tcPr>
          <w:p w14:paraId="71E9D55A" w14:textId="77777777" w:rsidR="002F6F57" w:rsidRPr="00A97A2B" w:rsidRDefault="002F6F57" w:rsidP="00A462AC">
            <w:pPr>
              <w:pStyle w:val="Tablehead"/>
              <w:tabs>
                <w:tab w:val="center" w:pos="853"/>
                <w:tab w:val="right" w:pos="1707"/>
              </w:tabs>
              <w:rPr>
                <w:rtl/>
              </w:rPr>
            </w:pPr>
            <w:r w:rsidRPr="00A97A2B">
              <w:rPr>
                <w:rFonts w:hint="cs"/>
                <w:rtl/>
              </w:rPr>
              <w:t>التوصية</w:t>
            </w:r>
          </w:p>
        </w:tc>
        <w:tc>
          <w:tcPr>
            <w:tcW w:w="1418" w:type="dxa"/>
            <w:tcBorders>
              <w:top w:val="single" w:sz="12" w:space="0" w:color="auto"/>
              <w:bottom w:val="single" w:sz="12" w:space="0" w:color="auto"/>
            </w:tcBorders>
            <w:vAlign w:val="center"/>
          </w:tcPr>
          <w:p w14:paraId="32AACC5E" w14:textId="77777777" w:rsidR="002F6F57" w:rsidRPr="00A97A2B" w:rsidRDefault="002F6F57" w:rsidP="00A462AC">
            <w:pPr>
              <w:pStyle w:val="Tablehead"/>
              <w:rPr>
                <w:rtl/>
              </w:rPr>
            </w:pPr>
            <w:r w:rsidRPr="00A97A2B">
              <w:rPr>
                <w:rFonts w:hint="cs"/>
                <w:rtl/>
              </w:rPr>
              <w:t>التاريخ</w:t>
            </w:r>
          </w:p>
        </w:tc>
        <w:tc>
          <w:tcPr>
            <w:tcW w:w="1701" w:type="dxa"/>
            <w:tcBorders>
              <w:top w:val="single" w:sz="12" w:space="0" w:color="auto"/>
              <w:bottom w:val="single" w:sz="12" w:space="0" w:color="auto"/>
            </w:tcBorders>
            <w:vAlign w:val="center"/>
          </w:tcPr>
          <w:p w14:paraId="5D6EF090" w14:textId="77777777" w:rsidR="002F6F57" w:rsidRPr="00A97A2B" w:rsidRDefault="002F6F57" w:rsidP="00A462AC">
            <w:pPr>
              <w:pStyle w:val="Tablehead"/>
              <w:rPr>
                <w:rtl/>
              </w:rPr>
            </w:pPr>
            <w:r w:rsidRPr="00A97A2B">
              <w:rPr>
                <w:rFonts w:hint="cs"/>
                <w:rtl/>
                <w:lang w:bidi="ar-SA"/>
              </w:rPr>
              <w:t>الحالة</w:t>
            </w:r>
          </w:p>
        </w:tc>
        <w:tc>
          <w:tcPr>
            <w:tcW w:w="4678" w:type="dxa"/>
            <w:tcBorders>
              <w:top w:val="single" w:sz="12" w:space="0" w:color="auto"/>
              <w:bottom w:val="single" w:sz="12" w:space="0" w:color="auto"/>
            </w:tcBorders>
            <w:vAlign w:val="center"/>
          </w:tcPr>
          <w:p w14:paraId="040FA9EB" w14:textId="77777777" w:rsidR="002F6F57" w:rsidRPr="00A97A2B" w:rsidRDefault="002F6F57" w:rsidP="00A462AC">
            <w:pPr>
              <w:pStyle w:val="Tablehead"/>
              <w:rPr>
                <w:rtl/>
              </w:rPr>
            </w:pPr>
            <w:r w:rsidRPr="00A97A2B">
              <w:rPr>
                <w:rtl/>
              </w:rPr>
              <w:t>العنوان</w:t>
            </w:r>
          </w:p>
        </w:tc>
      </w:tr>
      <w:tr w:rsidR="002F6F57" w:rsidRPr="00A97A2B" w14:paraId="6A1C6C31" w14:textId="77777777" w:rsidTr="00212CC2">
        <w:trPr>
          <w:jc w:val="center"/>
        </w:trPr>
        <w:tc>
          <w:tcPr>
            <w:tcW w:w="1568" w:type="dxa"/>
            <w:tcBorders>
              <w:top w:val="single" w:sz="12" w:space="0" w:color="auto"/>
              <w:bottom w:val="single" w:sz="12" w:space="0" w:color="auto"/>
            </w:tcBorders>
          </w:tcPr>
          <w:p w14:paraId="71227554" w14:textId="77777777" w:rsidR="002F6F57" w:rsidRPr="00A97A2B" w:rsidRDefault="002F6F57" w:rsidP="00A462AC">
            <w:pPr>
              <w:pStyle w:val="Tabletext"/>
              <w:rPr>
                <w:rtl/>
              </w:rPr>
            </w:pPr>
            <w:r w:rsidRPr="00A97A2B">
              <w:rPr>
                <w:rFonts w:eastAsia="Batang"/>
              </w:rPr>
              <w:t>TR.CLE</w:t>
            </w:r>
          </w:p>
        </w:tc>
        <w:tc>
          <w:tcPr>
            <w:tcW w:w="1418" w:type="dxa"/>
            <w:tcBorders>
              <w:top w:val="single" w:sz="12" w:space="0" w:color="auto"/>
              <w:bottom w:val="single" w:sz="12" w:space="0" w:color="auto"/>
            </w:tcBorders>
          </w:tcPr>
          <w:p w14:paraId="51FBFA32" w14:textId="77777777" w:rsidR="002F6F57" w:rsidRPr="00A97A2B" w:rsidRDefault="002F6F57" w:rsidP="00A462AC">
            <w:pPr>
              <w:pStyle w:val="Tabletext"/>
              <w:jc w:val="center"/>
              <w:rPr>
                <w:rFonts w:eastAsia="SimSun"/>
              </w:rPr>
            </w:pPr>
            <w:r w:rsidRPr="00A97A2B">
              <w:rPr>
                <w:rFonts w:eastAsia="Batang"/>
              </w:rPr>
              <w:t>2020-06-05</w:t>
            </w:r>
          </w:p>
        </w:tc>
        <w:tc>
          <w:tcPr>
            <w:tcW w:w="1701" w:type="dxa"/>
            <w:tcBorders>
              <w:top w:val="single" w:sz="12" w:space="0" w:color="auto"/>
              <w:bottom w:val="single" w:sz="12" w:space="0" w:color="auto"/>
            </w:tcBorders>
            <w:vAlign w:val="center"/>
          </w:tcPr>
          <w:p w14:paraId="4ABA328B" w14:textId="77777777" w:rsidR="002F6F57" w:rsidRPr="00A97A2B" w:rsidRDefault="002F6F57" w:rsidP="00A462AC">
            <w:pPr>
              <w:pStyle w:val="Tabletext"/>
              <w:rPr>
                <w:rtl/>
              </w:rPr>
            </w:pPr>
            <w:r w:rsidRPr="00A97A2B">
              <w:rPr>
                <w:rFonts w:hint="cs"/>
                <w:rtl/>
              </w:rPr>
              <w:t>جديدة</w:t>
            </w:r>
          </w:p>
        </w:tc>
        <w:tc>
          <w:tcPr>
            <w:tcW w:w="4678" w:type="dxa"/>
            <w:tcBorders>
              <w:top w:val="single" w:sz="12" w:space="0" w:color="auto"/>
              <w:bottom w:val="single" w:sz="12" w:space="0" w:color="auto"/>
            </w:tcBorders>
            <w:vAlign w:val="center"/>
          </w:tcPr>
          <w:p w14:paraId="6431EB4A" w14:textId="77777777" w:rsidR="002F6F57" w:rsidRPr="00A97A2B" w:rsidRDefault="002F6F57" w:rsidP="00A462AC">
            <w:pPr>
              <w:pStyle w:val="Tabletext"/>
              <w:ind w:right="-170"/>
              <w:rPr>
                <w:spacing w:val="-6"/>
                <w:rtl/>
                <w:lang w:bidi="ar-SY"/>
              </w:rPr>
            </w:pPr>
            <w:r>
              <w:rPr>
                <w:rFonts w:hint="cs"/>
                <w:spacing w:val="-6"/>
                <w:rtl/>
                <w:lang w:bidi="ar-SY"/>
              </w:rPr>
              <w:t>تحديد موقع النداء لخدمة الطوارئ</w:t>
            </w:r>
          </w:p>
        </w:tc>
      </w:tr>
      <w:tr w:rsidR="00632E12" w:rsidRPr="00A97A2B" w14:paraId="3B833595" w14:textId="77777777" w:rsidTr="00212CC2">
        <w:trPr>
          <w:jc w:val="center"/>
        </w:trPr>
        <w:tc>
          <w:tcPr>
            <w:tcW w:w="1568" w:type="dxa"/>
            <w:tcBorders>
              <w:top w:val="single" w:sz="12" w:space="0" w:color="auto"/>
            </w:tcBorders>
          </w:tcPr>
          <w:p w14:paraId="3A06D72B" w14:textId="51820B97" w:rsidR="00632E12" w:rsidRPr="00A97A2B" w:rsidRDefault="00632E12" w:rsidP="00632E12">
            <w:pPr>
              <w:pStyle w:val="Tabletext"/>
              <w:rPr>
                <w:rFonts w:eastAsia="Batang"/>
              </w:rPr>
            </w:pPr>
            <w:r w:rsidRPr="00632E12">
              <w:rPr>
                <w:rFonts w:eastAsia="Batang"/>
                <w:lang w:val="en-GB"/>
              </w:rPr>
              <w:t>TR.TRAFGR</w:t>
            </w:r>
          </w:p>
        </w:tc>
        <w:tc>
          <w:tcPr>
            <w:tcW w:w="1418" w:type="dxa"/>
            <w:tcBorders>
              <w:top w:val="single" w:sz="12" w:space="0" w:color="auto"/>
            </w:tcBorders>
          </w:tcPr>
          <w:p w14:paraId="3379584D" w14:textId="2AE4F163" w:rsidR="00632E12" w:rsidRPr="00A97A2B" w:rsidRDefault="00632E12" w:rsidP="00632E12">
            <w:pPr>
              <w:pStyle w:val="Tabletext"/>
              <w:jc w:val="center"/>
              <w:rPr>
                <w:rFonts w:eastAsia="Batang"/>
              </w:rPr>
            </w:pPr>
            <w:r w:rsidRPr="00A97A2B">
              <w:rPr>
                <w:rFonts w:eastAsia="Batang"/>
              </w:rPr>
              <w:t>2020-</w:t>
            </w:r>
            <w:r>
              <w:rPr>
                <w:rFonts w:eastAsia="Batang"/>
              </w:rPr>
              <w:t>12</w:t>
            </w:r>
            <w:r w:rsidRPr="00A97A2B">
              <w:rPr>
                <w:rFonts w:eastAsia="Batang"/>
              </w:rPr>
              <w:t>-</w:t>
            </w:r>
            <w:r>
              <w:rPr>
                <w:rFonts w:eastAsia="Batang"/>
              </w:rPr>
              <w:t>18</w:t>
            </w:r>
          </w:p>
        </w:tc>
        <w:tc>
          <w:tcPr>
            <w:tcW w:w="1701" w:type="dxa"/>
            <w:tcBorders>
              <w:top w:val="single" w:sz="12" w:space="0" w:color="auto"/>
            </w:tcBorders>
            <w:vAlign w:val="center"/>
          </w:tcPr>
          <w:p w14:paraId="513D46FB" w14:textId="0673E973" w:rsidR="00632E12" w:rsidRPr="00A97A2B" w:rsidRDefault="00632E12" w:rsidP="00632E12">
            <w:pPr>
              <w:pStyle w:val="Tabletext"/>
              <w:rPr>
                <w:rtl/>
              </w:rPr>
            </w:pPr>
            <w:r w:rsidRPr="00A97A2B">
              <w:rPr>
                <w:rFonts w:hint="cs"/>
                <w:rtl/>
              </w:rPr>
              <w:t>جديدة</w:t>
            </w:r>
          </w:p>
        </w:tc>
        <w:tc>
          <w:tcPr>
            <w:tcW w:w="4678" w:type="dxa"/>
            <w:tcBorders>
              <w:top w:val="single" w:sz="12" w:space="0" w:color="auto"/>
            </w:tcBorders>
            <w:vAlign w:val="center"/>
          </w:tcPr>
          <w:p w14:paraId="36D8F030" w14:textId="2C94EC3A" w:rsidR="00632E12" w:rsidRPr="00212CC2" w:rsidRDefault="00212CC2" w:rsidP="00212CC2">
            <w:pPr>
              <w:pStyle w:val="Tabletext"/>
              <w:ind w:right="-170"/>
              <w:rPr>
                <w:spacing w:val="-6"/>
                <w:rtl/>
                <w:lang w:bidi="ar-EG"/>
              </w:rPr>
            </w:pPr>
            <w:r w:rsidRPr="00212CC2">
              <w:rPr>
                <w:rFonts w:hint="cs"/>
                <w:spacing w:val="-6"/>
                <w:rtl/>
                <w:lang w:bidi="ar-EG"/>
              </w:rPr>
              <w:t xml:space="preserve">التقرير التقني عن تحليل التوصية </w:t>
            </w:r>
            <w:r w:rsidRPr="00212CC2">
              <w:rPr>
                <w:spacing w:val="-6"/>
                <w:lang w:bidi="ar-EG"/>
              </w:rPr>
              <w:t>F.930</w:t>
            </w:r>
          </w:p>
        </w:tc>
      </w:tr>
    </w:tbl>
    <w:p w14:paraId="5F6F8CBC" w14:textId="77777777" w:rsidR="002F6F57" w:rsidRPr="00185B43" w:rsidRDefault="002F6F57" w:rsidP="002F6F57">
      <w:pPr>
        <w:pStyle w:val="TableNo"/>
        <w:rPr>
          <w:rtl/>
        </w:rPr>
      </w:pPr>
      <w:r w:rsidRPr="00185B43">
        <w:rPr>
          <w:rtl/>
        </w:rPr>
        <w:t xml:space="preserve">الجدول </w:t>
      </w:r>
      <w:r w:rsidRPr="00185B43">
        <w:t>1</w:t>
      </w:r>
      <w:r>
        <w:t>4</w:t>
      </w:r>
    </w:p>
    <w:p w14:paraId="5576E894" w14:textId="77777777" w:rsidR="002F6F57" w:rsidRPr="00185B43" w:rsidRDefault="002F6F57" w:rsidP="002F6F57">
      <w:pPr>
        <w:pStyle w:val="Tabletitle"/>
        <w:rPr>
          <w:rtl/>
        </w:rPr>
      </w:pPr>
      <w:r w:rsidRPr="00185B43">
        <w:rPr>
          <w:rtl/>
        </w:rPr>
        <w:t xml:space="preserve">لجنة الدراسات </w:t>
      </w:r>
      <w:r>
        <w:t>2</w:t>
      </w:r>
      <w:r w:rsidRPr="00185B43">
        <w:rPr>
          <w:rtl/>
        </w:rPr>
        <w:t xml:space="preserve"> – </w:t>
      </w:r>
      <w:r>
        <w:rPr>
          <w:rFonts w:hint="cs"/>
          <w:rtl/>
        </w:rPr>
        <w:t>المنشورات الأخرى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95"/>
        <w:gridCol w:w="1442"/>
        <w:gridCol w:w="1813"/>
        <w:gridCol w:w="4759"/>
      </w:tblGrid>
      <w:tr w:rsidR="002F6F57" w:rsidRPr="00C54D16" w14:paraId="33A17D5D" w14:textId="77777777" w:rsidTr="00212CC2">
        <w:trPr>
          <w:jc w:val="center"/>
        </w:trPr>
        <w:tc>
          <w:tcPr>
            <w:tcW w:w="1568" w:type="dxa"/>
            <w:tcBorders>
              <w:top w:val="single" w:sz="12" w:space="0" w:color="auto"/>
              <w:bottom w:val="single" w:sz="12" w:space="0" w:color="auto"/>
            </w:tcBorders>
            <w:vAlign w:val="center"/>
          </w:tcPr>
          <w:p w14:paraId="4DC55F44" w14:textId="77777777" w:rsidR="002F6F57" w:rsidRPr="00C54D16" w:rsidRDefault="002F6F57" w:rsidP="00A462AC">
            <w:pPr>
              <w:pStyle w:val="Tablehead"/>
              <w:tabs>
                <w:tab w:val="center" w:pos="853"/>
                <w:tab w:val="right" w:pos="1707"/>
              </w:tabs>
              <w:rPr>
                <w:rtl/>
              </w:rPr>
            </w:pPr>
            <w:r>
              <w:rPr>
                <w:rFonts w:hint="cs"/>
                <w:rtl/>
              </w:rPr>
              <w:t>التوصية</w:t>
            </w:r>
          </w:p>
        </w:tc>
        <w:tc>
          <w:tcPr>
            <w:tcW w:w="1418" w:type="dxa"/>
            <w:tcBorders>
              <w:top w:val="single" w:sz="12" w:space="0" w:color="auto"/>
              <w:bottom w:val="single" w:sz="12" w:space="0" w:color="auto"/>
            </w:tcBorders>
            <w:vAlign w:val="center"/>
          </w:tcPr>
          <w:p w14:paraId="27E483F4" w14:textId="77777777" w:rsidR="002F6F57" w:rsidRPr="00C54D16" w:rsidRDefault="002F6F57" w:rsidP="00A462AC">
            <w:pPr>
              <w:pStyle w:val="Tablehead"/>
              <w:rPr>
                <w:rtl/>
              </w:rPr>
            </w:pPr>
            <w:r>
              <w:rPr>
                <w:rFonts w:hint="cs"/>
                <w:rtl/>
              </w:rPr>
              <w:t>التاريخ</w:t>
            </w:r>
          </w:p>
        </w:tc>
        <w:tc>
          <w:tcPr>
            <w:tcW w:w="1701" w:type="dxa"/>
            <w:tcBorders>
              <w:top w:val="single" w:sz="12" w:space="0" w:color="auto"/>
              <w:bottom w:val="single" w:sz="12" w:space="0" w:color="auto"/>
            </w:tcBorders>
            <w:vAlign w:val="center"/>
          </w:tcPr>
          <w:p w14:paraId="04A6EFBA" w14:textId="77777777" w:rsidR="002F6F57" w:rsidRPr="00C54D16" w:rsidRDefault="002F6F57" w:rsidP="00A462AC">
            <w:pPr>
              <w:pStyle w:val="Tablehead"/>
              <w:rPr>
                <w:rtl/>
              </w:rPr>
            </w:pPr>
            <w:r w:rsidRPr="00207167">
              <w:rPr>
                <w:rFonts w:hint="cs"/>
                <w:rtl/>
                <w:lang w:bidi="ar-SA"/>
              </w:rPr>
              <w:t>الحالة</w:t>
            </w:r>
          </w:p>
        </w:tc>
        <w:tc>
          <w:tcPr>
            <w:tcW w:w="4678" w:type="dxa"/>
            <w:tcBorders>
              <w:top w:val="single" w:sz="12" w:space="0" w:color="auto"/>
              <w:bottom w:val="single" w:sz="12" w:space="0" w:color="auto"/>
            </w:tcBorders>
            <w:vAlign w:val="center"/>
          </w:tcPr>
          <w:p w14:paraId="13475C02" w14:textId="77777777" w:rsidR="002F6F57" w:rsidRPr="00C54D16" w:rsidRDefault="002F6F57" w:rsidP="00A462AC">
            <w:pPr>
              <w:pStyle w:val="Tablehead"/>
              <w:rPr>
                <w:rtl/>
              </w:rPr>
            </w:pPr>
            <w:r w:rsidRPr="00C54D16">
              <w:rPr>
                <w:rtl/>
              </w:rPr>
              <w:t>العنوان</w:t>
            </w:r>
          </w:p>
        </w:tc>
      </w:tr>
      <w:tr w:rsidR="002F6F57" w:rsidRPr="00C54D16" w14:paraId="38180A97" w14:textId="77777777" w:rsidTr="00212CC2">
        <w:trPr>
          <w:jc w:val="center"/>
        </w:trPr>
        <w:tc>
          <w:tcPr>
            <w:tcW w:w="1568" w:type="dxa"/>
            <w:tcBorders>
              <w:top w:val="single" w:sz="12" w:space="0" w:color="auto"/>
            </w:tcBorders>
            <w:vAlign w:val="center"/>
          </w:tcPr>
          <w:p w14:paraId="55531AF2" w14:textId="77777777" w:rsidR="002F6F57" w:rsidRPr="007A519B" w:rsidRDefault="002F6F57" w:rsidP="00A462AC">
            <w:pPr>
              <w:pStyle w:val="Tabletext"/>
              <w:rPr>
                <w:rtl/>
              </w:rPr>
            </w:pPr>
            <w:r>
              <w:rPr>
                <w:rFonts w:hint="cs"/>
                <w:rtl/>
              </w:rPr>
              <w:t>لا يوجد</w:t>
            </w:r>
          </w:p>
        </w:tc>
        <w:tc>
          <w:tcPr>
            <w:tcW w:w="1418" w:type="dxa"/>
            <w:tcBorders>
              <w:top w:val="single" w:sz="12" w:space="0" w:color="auto"/>
            </w:tcBorders>
            <w:vAlign w:val="center"/>
          </w:tcPr>
          <w:p w14:paraId="703D9EA9" w14:textId="77777777" w:rsidR="002F6F57" w:rsidRPr="005D0592" w:rsidRDefault="002F6F57" w:rsidP="00A462AC">
            <w:pPr>
              <w:pStyle w:val="Tabletext"/>
              <w:jc w:val="center"/>
              <w:rPr>
                <w:rFonts w:eastAsia="SimSun"/>
              </w:rPr>
            </w:pPr>
          </w:p>
        </w:tc>
        <w:tc>
          <w:tcPr>
            <w:tcW w:w="1701" w:type="dxa"/>
            <w:tcBorders>
              <w:top w:val="single" w:sz="12" w:space="0" w:color="auto"/>
            </w:tcBorders>
            <w:vAlign w:val="center"/>
          </w:tcPr>
          <w:p w14:paraId="06FCB70E" w14:textId="77777777" w:rsidR="002F6F57" w:rsidRPr="00C54D16" w:rsidRDefault="002F6F57" w:rsidP="00A462AC">
            <w:pPr>
              <w:pStyle w:val="Tabletext"/>
              <w:rPr>
                <w:rtl/>
              </w:rPr>
            </w:pPr>
            <w:r>
              <w:rPr>
                <w:rFonts w:hint="cs"/>
                <w:rtl/>
              </w:rPr>
              <w:t>جديدة/مراجعة/ملغاة</w:t>
            </w:r>
          </w:p>
        </w:tc>
        <w:tc>
          <w:tcPr>
            <w:tcW w:w="4678" w:type="dxa"/>
            <w:tcBorders>
              <w:top w:val="single" w:sz="12" w:space="0" w:color="auto"/>
            </w:tcBorders>
            <w:vAlign w:val="center"/>
          </w:tcPr>
          <w:p w14:paraId="280738BA" w14:textId="77777777" w:rsidR="002F6F57" w:rsidRPr="00D85214" w:rsidRDefault="002F6F57" w:rsidP="00A462AC">
            <w:pPr>
              <w:pStyle w:val="Tabletext"/>
              <w:ind w:right="-170"/>
              <w:rPr>
                <w:spacing w:val="-6"/>
                <w:rtl/>
                <w:lang w:bidi="ar-SY"/>
              </w:rPr>
            </w:pPr>
          </w:p>
        </w:tc>
      </w:tr>
    </w:tbl>
    <w:p w14:paraId="0D5B2697" w14:textId="279362C5" w:rsidR="002F6F57" w:rsidRPr="003307A4" w:rsidRDefault="002F6F57" w:rsidP="002F6F57">
      <w:pPr>
        <w:pStyle w:val="Annextitle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8"/>
        </w:rPr>
      </w:pPr>
      <w:bookmarkStart w:id="45" w:name="_Toc450299751"/>
      <w:bookmarkStart w:id="46" w:name="_Toc456852362"/>
      <w:bookmarkStart w:id="47" w:name="_Toc462740827"/>
      <w:bookmarkStart w:id="48" w:name="_Toc55575404"/>
      <w:r w:rsidRPr="003307A4">
        <w:rPr>
          <w:rFonts w:ascii="Dubai" w:hAnsi="Dubai" w:cs="Dubai" w:hint="cs"/>
          <w:szCs w:val="28"/>
          <w:rtl/>
        </w:rPr>
        <w:lastRenderedPageBreak/>
        <w:t xml:space="preserve">الملحق </w:t>
      </w:r>
      <w:r w:rsidRPr="003307A4">
        <w:rPr>
          <w:rFonts w:ascii="Dubai" w:hAnsi="Dubai" w:cs="Dubai"/>
          <w:szCs w:val="28"/>
        </w:rPr>
        <w:t>2</w:t>
      </w:r>
      <w:bookmarkStart w:id="49" w:name="_Toc450299752"/>
      <w:bookmarkStart w:id="50" w:name="_Toc456852363"/>
      <w:bookmarkEnd w:id="45"/>
      <w:bookmarkEnd w:id="46"/>
      <w:r w:rsidRPr="003307A4">
        <w:rPr>
          <w:rFonts w:ascii="Dubai" w:hAnsi="Dubai" w:cs="Dubai"/>
          <w:szCs w:val="28"/>
        </w:rPr>
        <w:br/>
      </w:r>
      <w:r w:rsidR="00C04793">
        <w:rPr>
          <w:rFonts w:ascii="Dubai" w:hAnsi="Dubai" w:cs="Dubai"/>
          <w:szCs w:val="28"/>
        </w:rPr>
        <w:t xml:space="preserve"> </w:t>
      </w:r>
      <w:r w:rsidRPr="003307A4">
        <w:rPr>
          <w:rFonts w:ascii="Dubai" w:hAnsi="Dubai" w:cs="Dubai"/>
          <w:szCs w:val="28"/>
        </w:rPr>
        <w:br/>
      </w:r>
      <w:r w:rsidRPr="003307A4">
        <w:rPr>
          <w:rFonts w:ascii="Dubai" w:hAnsi="Dubai" w:cs="Dubai" w:hint="cs"/>
          <w:szCs w:val="28"/>
          <w:rtl/>
        </w:rPr>
        <w:t xml:space="preserve">التعديلات المقترح إدخالها على اختصاصات لجنة الدراسات </w:t>
      </w:r>
      <w:r w:rsidRPr="003307A4">
        <w:rPr>
          <w:rFonts w:ascii="Dubai" w:hAnsi="Dubai" w:cs="Dubai"/>
          <w:szCs w:val="28"/>
        </w:rPr>
        <w:t>2</w:t>
      </w:r>
      <w:r w:rsidRPr="003307A4">
        <w:rPr>
          <w:rFonts w:ascii="Dubai" w:hAnsi="Dubai" w:cs="Dubai"/>
          <w:szCs w:val="28"/>
          <w:rtl/>
        </w:rPr>
        <w:br/>
      </w:r>
      <w:r w:rsidRPr="003307A4">
        <w:rPr>
          <w:rFonts w:ascii="Dubai" w:hAnsi="Dubai" w:cs="Dubai" w:hint="cs"/>
          <w:szCs w:val="28"/>
          <w:rtl/>
        </w:rPr>
        <w:t>والأدوار التي تؤديها بصفتها لجنة الدراسات الرئيسية</w:t>
      </w:r>
      <w:r w:rsidRPr="003307A4">
        <w:rPr>
          <w:rFonts w:ascii="Dubai" w:hAnsi="Dubai" w:cs="Dubai"/>
          <w:szCs w:val="28"/>
          <w:rtl/>
        </w:rPr>
        <w:br/>
      </w:r>
      <w:r w:rsidRPr="003307A4">
        <w:rPr>
          <w:rFonts w:ascii="Dubai" w:hAnsi="Dubai" w:cs="Dubai" w:hint="cs"/>
          <w:szCs w:val="28"/>
          <w:rtl/>
        </w:rPr>
        <w:t xml:space="preserve">(القرار </w:t>
      </w:r>
      <w:r w:rsidRPr="003307A4">
        <w:rPr>
          <w:rFonts w:ascii="Dubai" w:hAnsi="Dubai" w:cs="Dubai"/>
          <w:szCs w:val="28"/>
        </w:rPr>
        <w:t>2</w:t>
      </w:r>
      <w:r w:rsidRPr="003307A4">
        <w:rPr>
          <w:rFonts w:ascii="Dubai" w:hAnsi="Dubai" w:cs="Dubai" w:hint="cs"/>
          <w:szCs w:val="28"/>
          <w:rtl/>
        </w:rPr>
        <w:t xml:space="preserve"> للجمعية العالمية لتقييس الاتصالات)</w:t>
      </w:r>
      <w:bookmarkEnd w:id="47"/>
      <w:bookmarkEnd w:id="48"/>
      <w:bookmarkEnd w:id="49"/>
      <w:bookmarkEnd w:id="50"/>
    </w:p>
    <w:p w14:paraId="7CE41943" w14:textId="77777777" w:rsidR="002F6F57" w:rsidRDefault="002F6F57" w:rsidP="002F6F57">
      <w:pPr>
        <w:keepNext/>
        <w:keepLines/>
        <w:rPr>
          <w:spacing w:val="4"/>
          <w:rtl/>
          <w:lang w:bidi="ar-EG"/>
        </w:rPr>
      </w:pPr>
      <w:r>
        <w:rPr>
          <w:rFonts w:hint="cs"/>
          <w:spacing w:val="4"/>
          <w:rtl/>
        </w:rPr>
        <w:t>فيما يلي التغييرات المقترح إدخالها</w:t>
      </w:r>
      <w:r w:rsidRPr="00680A77">
        <w:rPr>
          <w:rFonts w:hint="cs"/>
          <w:spacing w:val="4"/>
          <w:rtl/>
        </w:rPr>
        <w:t xml:space="preserve"> </w:t>
      </w:r>
      <w:r>
        <w:rPr>
          <w:rFonts w:hint="cs"/>
          <w:spacing w:val="4"/>
          <w:rtl/>
        </w:rPr>
        <w:t>على</w:t>
      </w:r>
      <w:r w:rsidRPr="00680A77">
        <w:rPr>
          <w:rFonts w:hint="cs"/>
          <w:spacing w:val="4"/>
          <w:rtl/>
        </w:rPr>
        <w:t xml:space="preserve"> اختصاصات لجنة الدراسات </w:t>
      </w:r>
      <w:r>
        <w:t>2</w:t>
      </w:r>
      <w:r w:rsidRPr="00680A77">
        <w:rPr>
          <w:rFonts w:hint="cs"/>
          <w:spacing w:val="4"/>
          <w:rtl/>
          <w:lang w:bidi="ar-EG"/>
        </w:rPr>
        <w:t xml:space="preserve"> والأدوار التي تؤديها بصفتها لجنة الدراسات الرئيسية، وقد</w:t>
      </w:r>
      <w:r>
        <w:rPr>
          <w:rFonts w:hint="eastAsia"/>
          <w:spacing w:val="4"/>
          <w:rtl/>
          <w:lang w:bidi="ar-EG"/>
        </w:rPr>
        <w:t> </w:t>
      </w:r>
      <w:r>
        <w:rPr>
          <w:rFonts w:hint="cs"/>
          <w:spacing w:val="4"/>
          <w:rtl/>
          <w:lang w:bidi="ar-EG"/>
        </w:rPr>
        <w:t>تمت الموافقة</w:t>
      </w:r>
      <w:r w:rsidRPr="00680A77">
        <w:rPr>
          <w:rFonts w:hint="cs"/>
          <w:spacing w:val="4"/>
          <w:rtl/>
          <w:lang w:bidi="ar-EG"/>
        </w:rPr>
        <w:t xml:space="preserve"> عليها في الاجتماع الأخير للجنة الدراسات </w:t>
      </w:r>
      <w:r>
        <w:t>2</w:t>
      </w:r>
      <w:r w:rsidRPr="00680A77">
        <w:rPr>
          <w:rFonts w:hint="cs"/>
          <w:spacing w:val="4"/>
          <w:rtl/>
          <w:lang w:bidi="ar-EG"/>
        </w:rPr>
        <w:t xml:space="preserve"> في فترة الدراسة </w:t>
      </w:r>
      <w:r>
        <w:rPr>
          <w:rFonts w:hint="cs"/>
          <w:spacing w:val="4"/>
          <w:rtl/>
          <w:lang w:bidi="ar-EG"/>
        </w:rPr>
        <w:t>هذه</w:t>
      </w:r>
      <w:r w:rsidRPr="00680A77">
        <w:rPr>
          <w:rFonts w:hint="cs"/>
          <w:spacing w:val="4"/>
          <w:rtl/>
          <w:lang w:bidi="ar-EG"/>
        </w:rPr>
        <w:t>، وهي معروضة بحسب الأجزاء ذات الصلة في</w:t>
      </w:r>
      <w:r w:rsidRPr="00680A77">
        <w:rPr>
          <w:rFonts w:hint="eastAsia"/>
          <w:spacing w:val="4"/>
          <w:rtl/>
          <w:lang w:bidi="ar-EG"/>
        </w:rPr>
        <w:t> </w:t>
      </w:r>
      <w:hyperlink r:id="rId77" w:history="1">
        <w:r w:rsidRPr="00680A77">
          <w:rPr>
            <w:rStyle w:val="Hyperlink"/>
            <w:rFonts w:hint="cs"/>
            <w:spacing w:val="4"/>
            <w:rtl/>
            <w:lang w:bidi="ar-EG"/>
          </w:rPr>
          <w:t>القرار </w:t>
        </w:r>
        <w:r w:rsidRPr="00680A77">
          <w:rPr>
            <w:rStyle w:val="Hyperlink"/>
            <w:spacing w:val="4"/>
            <w:lang w:bidi="ar-EG"/>
          </w:rPr>
          <w:t>2</w:t>
        </w:r>
        <w:r w:rsidRPr="00680A77">
          <w:rPr>
            <w:rStyle w:val="Hyperlink"/>
            <w:rFonts w:hint="cs"/>
            <w:spacing w:val="4"/>
            <w:rtl/>
            <w:lang w:bidi="ar-EG"/>
          </w:rPr>
          <w:t xml:space="preserve"> الصادر عن الجمعية العالمية لتقييس الاتصالات لعام </w:t>
        </w:r>
        <w:r>
          <w:rPr>
            <w:rStyle w:val="Hyperlink"/>
            <w:rFonts w:hint="cs"/>
            <w:spacing w:val="4"/>
            <w:rtl/>
            <w:lang w:bidi="ar-EG"/>
          </w:rPr>
          <w:t>2016</w:t>
        </w:r>
      </w:hyperlink>
      <w:r w:rsidRPr="00680A77">
        <w:rPr>
          <w:rFonts w:hint="cs"/>
          <w:spacing w:val="4"/>
          <w:rtl/>
          <w:lang w:bidi="ar-EG"/>
        </w:rPr>
        <w:t>.</w:t>
      </w:r>
    </w:p>
    <w:p w14:paraId="55AA1833" w14:textId="77777777" w:rsidR="002F6F57" w:rsidRPr="00943B9E" w:rsidRDefault="002F6F57" w:rsidP="002F6F57">
      <w:pPr>
        <w:pStyle w:val="PartNo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6"/>
          <w:rtl/>
          <w:lang w:bidi="ar-EG"/>
        </w:rPr>
      </w:pPr>
      <w:bookmarkStart w:id="51" w:name="_Toc348951378"/>
      <w:bookmarkStart w:id="52" w:name="_Toc348951886"/>
      <w:bookmarkStart w:id="53" w:name="_Toc349574046"/>
      <w:r w:rsidRPr="00943B9E">
        <w:rPr>
          <w:rFonts w:ascii="Dubai" w:hAnsi="Dubai" w:cs="Dubai" w:hint="eastAsia"/>
          <w:szCs w:val="26"/>
          <w:rtl/>
          <w:lang w:bidi="ar-EG"/>
        </w:rPr>
        <w:t>الجـزء</w:t>
      </w:r>
      <w:r w:rsidRPr="00943B9E">
        <w:rPr>
          <w:rFonts w:ascii="Dubai" w:hAnsi="Dubai" w:cs="Dubai"/>
          <w:szCs w:val="26"/>
          <w:rtl/>
          <w:lang w:bidi="ar-EG"/>
        </w:rPr>
        <w:t xml:space="preserve"> </w:t>
      </w:r>
      <w:r w:rsidRPr="00943B9E">
        <w:rPr>
          <w:rFonts w:ascii="Dubai" w:hAnsi="Dubai" w:cs="Dubai"/>
          <w:szCs w:val="26"/>
          <w:lang w:bidi="ar-EG"/>
        </w:rPr>
        <w:t>1</w:t>
      </w:r>
      <w:r w:rsidRPr="00943B9E">
        <w:rPr>
          <w:rFonts w:ascii="Dubai" w:hAnsi="Dubai" w:cs="Dubai"/>
          <w:szCs w:val="26"/>
          <w:rtl/>
          <w:lang w:bidi="ar-EG"/>
        </w:rPr>
        <w:t xml:space="preserve"> - المجالات العامة للدراسة</w:t>
      </w:r>
      <w:bookmarkEnd w:id="51"/>
      <w:bookmarkEnd w:id="52"/>
      <w:bookmarkEnd w:id="53"/>
    </w:p>
    <w:p w14:paraId="796F35EA" w14:textId="77777777" w:rsidR="002F6F57" w:rsidRPr="00410333" w:rsidRDefault="002F6F57" w:rsidP="002F6F57">
      <w:pPr>
        <w:pStyle w:val="Headingb"/>
        <w:outlineLvl w:val="9"/>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2</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3A744699" w14:textId="77777777" w:rsidR="002F6F57" w:rsidRPr="00410333" w:rsidRDefault="002F6F57" w:rsidP="002F6F57">
      <w:pPr>
        <w:pStyle w:val="Heading4"/>
        <w:rPr>
          <w:rtl/>
        </w:rPr>
      </w:pP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لتوفير</w:t>
      </w:r>
      <w:r w:rsidRPr="00410333">
        <w:rPr>
          <w:rtl/>
        </w:rPr>
        <w:t xml:space="preserve"> </w:t>
      </w:r>
      <w:r w:rsidRPr="00410333">
        <w:rPr>
          <w:rFonts w:hint="eastAsia"/>
          <w:rtl/>
        </w:rPr>
        <w:t>الخدمات</w:t>
      </w:r>
      <w:r w:rsidRPr="00410333">
        <w:rPr>
          <w:rtl/>
        </w:rPr>
        <w:t xml:space="preserve"> </w:t>
      </w:r>
      <w:r w:rsidRPr="00410333">
        <w:rPr>
          <w:rFonts w:hint="eastAsia"/>
          <w:rtl/>
        </w:rPr>
        <w:t>وإدارة</w:t>
      </w:r>
      <w:r w:rsidRPr="00410333">
        <w:rPr>
          <w:rtl/>
        </w:rPr>
        <w:t xml:space="preserve"> </w:t>
      </w:r>
      <w:r w:rsidRPr="00410333">
        <w:rPr>
          <w:rFonts w:hint="eastAsia"/>
          <w:rtl/>
        </w:rPr>
        <w:t>الاتصالات</w:t>
      </w:r>
    </w:p>
    <w:p w14:paraId="19C52756" w14:textId="77777777" w:rsidR="002F6F57" w:rsidRPr="00410333" w:rsidRDefault="002F6F57" w:rsidP="002F6F57">
      <w:r w:rsidRPr="00410333">
        <w:rPr>
          <w:rFonts w:hint="eastAsia"/>
          <w:rtl/>
        </w:rPr>
        <w:t>تكون</w:t>
      </w:r>
      <w:r w:rsidRPr="00410333">
        <w:rPr>
          <w:rtl/>
        </w:rPr>
        <w:t xml:space="preserve"> لجنة الدراسات </w:t>
      </w:r>
      <w:r w:rsidRPr="00410333">
        <w:t>2</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tl/>
        </w:rPr>
        <w:t xml:space="preserve"> </w:t>
      </w:r>
      <w:r w:rsidRPr="00410333">
        <w:rPr>
          <w:rFonts w:hint="eastAsia"/>
          <w:rtl/>
        </w:rPr>
        <w:t>الدراسات</w:t>
      </w:r>
      <w:r w:rsidRPr="00410333">
        <w:rPr>
          <w:rtl/>
        </w:rPr>
        <w:t xml:space="preserve"> </w:t>
      </w:r>
      <w:r w:rsidRPr="00410333">
        <w:rPr>
          <w:rFonts w:hint="eastAsia"/>
          <w:rtl/>
        </w:rPr>
        <w:t>المتصلة</w:t>
      </w:r>
      <w:r w:rsidRPr="00410333">
        <w:rPr>
          <w:rtl/>
        </w:rPr>
        <w:t xml:space="preserve"> </w:t>
      </w:r>
      <w:r w:rsidRPr="00410333">
        <w:rPr>
          <w:rFonts w:hint="eastAsia"/>
          <w:rtl/>
        </w:rPr>
        <w:t>بما</w:t>
      </w:r>
      <w:r w:rsidRPr="00410333">
        <w:rPr>
          <w:rtl/>
        </w:rPr>
        <w:t xml:space="preserve"> </w:t>
      </w:r>
      <w:r w:rsidRPr="00410333">
        <w:rPr>
          <w:rFonts w:hint="eastAsia"/>
          <w:rtl/>
        </w:rPr>
        <w:t>يلي</w:t>
      </w:r>
      <w:r w:rsidRPr="00410333">
        <w:rPr>
          <w:rtl/>
        </w:rPr>
        <w:t>:</w:t>
      </w:r>
    </w:p>
    <w:p w14:paraId="3B82DA38" w14:textId="77777777" w:rsidR="002F6F57" w:rsidRPr="00410333" w:rsidRDefault="002F6F57" w:rsidP="002F6F57">
      <w:pPr>
        <w:pStyle w:val="enumlev1"/>
      </w:pPr>
      <w:r w:rsidRPr="006804A4">
        <w:sym w:font="Symbol" w:char="F0B7"/>
      </w:r>
      <w:r w:rsidRPr="00410333">
        <w:tab/>
      </w:r>
      <w:ins w:id="54" w:author="Rami, Nadia" w:date="2020-10-13T14:02:00Z">
        <w:r>
          <w:rPr>
            <w:rFonts w:hint="cs"/>
            <w:rtl/>
          </w:rPr>
          <w:t xml:space="preserve">مواصلة نشر </w:t>
        </w:r>
      </w:ins>
      <w:r w:rsidRPr="00191592">
        <w:rPr>
          <w:spacing w:val="10"/>
          <w:rtl/>
        </w:rPr>
        <w:t>متطلبات الترقيم والتسمية والعنونة وتحديد الهوية</w:t>
      </w:r>
      <w:ins w:id="55" w:author="Elbahnassawy, Ganat" w:date="2020-10-06T18:12:00Z">
        <w:r>
          <w:rPr>
            <w:rFonts w:hint="cs"/>
            <w:spacing w:val="10"/>
            <w:rtl/>
          </w:rPr>
          <w:t> </w:t>
        </w:r>
        <w:r>
          <w:rPr>
            <w:spacing w:val="10"/>
          </w:rPr>
          <w:t>(NNAI)</w:t>
        </w:r>
      </w:ins>
      <w:r w:rsidRPr="00191592">
        <w:rPr>
          <w:spacing w:val="10"/>
          <w:rtl/>
        </w:rPr>
        <w:t>، وتخصيص الموارد بما</w:t>
      </w:r>
      <w:r>
        <w:rPr>
          <w:rFonts w:hint="cs"/>
          <w:spacing w:val="10"/>
          <w:rtl/>
        </w:rPr>
        <w:t> </w:t>
      </w:r>
      <w:r w:rsidRPr="00191592">
        <w:rPr>
          <w:spacing w:val="10"/>
          <w:rtl/>
        </w:rPr>
        <w:t xml:space="preserve">في ذلك معايير وإجراءات حجز الموارد </w:t>
      </w:r>
      <w:r w:rsidRPr="00410333">
        <w:rPr>
          <w:rtl/>
        </w:rPr>
        <w:t>وتخصيصها واستعادتها؛</w:t>
      </w:r>
    </w:p>
    <w:p w14:paraId="25FA773A" w14:textId="77777777" w:rsidR="002F6F57" w:rsidRPr="00410333" w:rsidDel="00A97A2B" w:rsidRDefault="002F6F57" w:rsidP="002F6F57">
      <w:pPr>
        <w:pStyle w:val="enumlev1"/>
        <w:rPr>
          <w:del w:id="56" w:author="Elbahnassawy, Ganat" w:date="2020-10-06T18:13:00Z"/>
          <w:rtl/>
        </w:rPr>
      </w:pPr>
      <w:del w:id="57" w:author="Elbahnassawy, Ganat" w:date="2020-10-06T18:13:00Z">
        <w:r w:rsidRPr="006804A4" w:rsidDel="00A97A2B">
          <w:sym w:font="Symbol" w:char="F0B7"/>
        </w:r>
        <w:r w:rsidRPr="00410333" w:rsidDel="00A97A2B">
          <w:tab/>
        </w:r>
        <w:r w:rsidRPr="00410333" w:rsidDel="00A97A2B">
          <w:rPr>
            <w:rtl/>
          </w:rPr>
          <w:delText>متطلبات التسيير والتشغيل البيني؛</w:delText>
        </w:r>
      </w:del>
    </w:p>
    <w:p w14:paraId="14BCC098" w14:textId="77777777" w:rsidR="002F6F57" w:rsidRPr="00DD53A5" w:rsidRDefault="002F6F57" w:rsidP="002F6F57">
      <w:pPr>
        <w:pStyle w:val="enumlev1"/>
        <w:rPr>
          <w:ins w:id="58" w:author="Elbahnassawy, Ganat" w:date="2020-10-06T18:13:00Z"/>
          <w:rtl/>
          <w:lang w:val="en-GB"/>
          <w:rPrChange w:id="59" w:author="Rami, Nadia" w:date="2020-10-13T14:04:00Z">
            <w:rPr>
              <w:ins w:id="60" w:author="Elbahnassawy, Ganat" w:date="2020-10-06T18:13:00Z"/>
              <w:rtl/>
            </w:rPr>
          </w:rPrChange>
        </w:rPr>
      </w:pPr>
      <w:ins w:id="61" w:author="Elbahnassawy, Ganat" w:date="2020-10-06T18:13:00Z">
        <w:r w:rsidRPr="006804A4">
          <w:sym w:font="Symbol" w:char="F0B7"/>
        </w:r>
        <w:r w:rsidRPr="00410333">
          <w:tab/>
        </w:r>
      </w:ins>
      <w:ins w:id="62" w:author="Rami, Nadia" w:date="2020-10-13T14:03:00Z">
        <w:r>
          <w:rPr>
            <w:rFonts w:hint="cs"/>
            <w:rtl/>
          </w:rPr>
          <w:t xml:space="preserve">تطور </w:t>
        </w:r>
      </w:ins>
      <w:ins w:id="63" w:author="Rami, Nadia" w:date="2020-10-13T14:04:00Z">
        <w:r>
          <w:rPr>
            <w:rFonts w:hint="cs"/>
            <w:rtl/>
          </w:rPr>
          <w:t xml:space="preserve">وتوصيف استخدام متطلبات الترقيم والتسمية والعنونة وتحديد الهوية </w:t>
        </w:r>
        <w:r>
          <w:rPr>
            <w:lang w:val="en-GB"/>
          </w:rPr>
          <w:t>(NNAI)</w:t>
        </w:r>
        <w:r>
          <w:rPr>
            <w:rFonts w:hint="cs"/>
            <w:rtl/>
            <w:lang w:val="en-GB"/>
          </w:rPr>
          <w:t xml:space="preserve"> وتخصيص الموارد</w:t>
        </w:r>
      </w:ins>
      <w:ins w:id="64" w:author="Rami, Nadia" w:date="2020-10-13T14:05:00Z">
        <w:r>
          <w:rPr>
            <w:rFonts w:hint="cs"/>
            <w:rtl/>
            <w:lang w:val="en-GB"/>
          </w:rPr>
          <w:t xml:space="preserve"> بما في ذلك معايير وإجراءات الحجز والتخصيص والاستعادة فيما يتعلق بمعماريات الاتصالات/تكنولوجيا المعلومات والاتصالات و</w:t>
        </w:r>
      </w:ins>
      <w:ins w:id="65" w:author="Rami, Nadia" w:date="2020-10-13T14:06:00Z">
        <w:r>
          <w:rPr>
            <w:rFonts w:hint="cs"/>
            <w:rtl/>
            <w:lang w:val="en-GB"/>
          </w:rPr>
          <w:t xml:space="preserve">قدراتها </w:t>
        </w:r>
      </w:ins>
      <w:ins w:id="66" w:author="Arabic" w:date="2020-11-16T11:22:00Z">
        <w:r>
          <w:rPr>
            <w:rFonts w:hint="cs"/>
            <w:rtl/>
            <w:lang w:val="en-GB"/>
          </w:rPr>
          <w:t xml:space="preserve">وتكنولوجياتها </w:t>
        </w:r>
      </w:ins>
      <w:ins w:id="67" w:author="Rami, Nadia" w:date="2020-10-13T14:06:00Z">
        <w:r>
          <w:rPr>
            <w:rFonts w:hint="cs"/>
            <w:rtl/>
            <w:lang w:val="en-GB"/>
          </w:rPr>
          <w:t>وتطبيقاتها وخدماتها المستقبلية؛</w:t>
        </w:r>
      </w:ins>
    </w:p>
    <w:p w14:paraId="28353680" w14:textId="77777777" w:rsidR="002F6F57" w:rsidRPr="00281DDB" w:rsidRDefault="002F6F57" w:rsidP="002F6F57">
      <w:pPr>
        <w:rPr>
          <w:ins w:id="68" w:author="Elbahnassawy, Ganat" w:date="2020-10-06T18:13:00Z"/>
          <w:rtl/>
          <w:lang w:val="en-GB"/>
          <w:rPrChange w:id="69" w:author="Rami, Nadia" w:date="2020-10-13T14:07:00Z">
            <w:rPr>
              <w:ins w:id="70" w:author="Elbahnassawy, Ganat" w:date="2020-10-06T18:13:00Z"/>
              <w:rtl/>
            </w:rPr>
          </w:rPrChange>
        </w:rPr>
      </w:pPr>
      <w:ins w:id="71" w:author="Elbahnassawy, Ganat" w:date="2020-10-06T18:13:00Z">
        <w:r w:rsidRPr="006804A4">
          <w:sym w:font="Symbol" w:char="F0B7"/>
        </w:r>
        <w:r w:rsidRPr="00410333">
          <w:tab/>
        </w:r>
      </w:ins>
      <w:ins w:id="72" w:author="Rami, Nadia" w:date="2020-10-13T14:07:00Z">
        <w:r>
          <w:rPr>
            <w:rFonts w:hint="cs"/>
            <w:rtl/>
          </w:rPr>
          <w:t xml:space="preserve">مبادئ إدارة الموارد العالمية </w:t>
        </w:r>
        <w:r>
          <w:rPr>
            <w:lang w:val="en-GB"/>
          </w:rPr>
          <w:t>NNAI</w:t>
        </w:r>
        <w:r>
          <w:rPr>
            <w:rFonts w:hint="cs"/>
            <w:rtl/>
            <w:lang w:val="en-GB"/>
          </w:rPr>
          <w:t>؛</w:t>
        </w:r>
      </w:ins>
    </w:p>
    <w:p w14:paraId="1C789795" w14:textId="77777777" w:rsidR="002F6F57" w:rsidRPr="00A97A2B" w:rsidRDefault="002F6F57">
      <w:pPr>
        <w:rPr>
          <w:ins w:id="73" w:author="Elbahnassawy, Ganat" w:date="2020-10-06T18:13:00Z"/>
          <w:rtl/>
        </w:rPr>
        <w:pPrChange w:id="74" w:author="Elbahnassawy, Ganat" w:date="2020-10-06T18:13:00Z">
          <w:pPr>
            <w:pStyle w:val="enumlev1"/>
          </w:pPr>
        </w:pPrChange>
      </w:pPr>
      <w:ins w:id="75" w:author="Elbahnassawy, Ganat" w:date="2020-10-06T18:13:00Z">
        <w:r w:rsidRPr="006804A4">
          <w:sym w:font="Symbol" w:char="F0B7"/>
        </w:r>
        <w:r w:rsidRPr="00410333">
          <w:tab/>
        </w:r>
      </w:ins>
      <w:ins w:id="76" w:author="Rami, Nadia" w:date="2020-10-13T14:07:00Z">
        <w:r>
          <w:rPr>
            <w:rFonts w:hint="cs"/>
            <w:rtl/>
          </w:rPr>
          <w:t>المبادئ والجوانب التشغيلية</w:t>
        </w:r>
      </w:ins>
      <w:ins w:id="77" w:author="Rami, Nadia" w:date="2020-10-13T14:08:00Z">
        <w:r>
          <w:rPr>
            <w:rFonts w:hint="cs"/>
            <w:rtl/>
          </w:rPr>
          <w:t xml:space="preserve"> للتسيير، والتشغيل البيني، وإمكانية نقل الأرقام وتغيير شركة التشغيل؛</w:t>
        </w:r>
      </w:ins>
    </w:p>
    <w:p w14:paraId="595BE2C1" w14:textId="77777777" w:rsidR="002F6F57" w:rsidRPr="00410333" w:rsidRDefault="002F6F57" w:rsidP="002F6F57">
      <w:pPr>
        <w:pStyle w:val="enumlev1"/>
        <w:rPr>
          <w:rtl/>
        </w:rPr>
      </w:pPr>
      <w:r w:rsidRPr="006804A4">
        <w:sym w:font="Symbol" w:char="F0B7"/>
      </w:r>
      <w:r w:rsidRPr="00410333">
        <w:tab/>
      </w:r>
      <w:r w:rsidRPr="00410333">
        <w:rPr>
          <w:rtl/>
        </w:rPr>
        <w:t>مبادئ تقديم الخدمات وتعريفها ومتطلباتها التشغيلية</w:t>
      </w:r>
      <w:ins w:id="78" w:author="Rami, Nadia" w:date="2020-10-13T14:09:00Z">
        <w:r>
          <w:rPr>
            <w:rFonts w:hint="cs"/>
            <w:rtl/>
          </w:rPr>
          <w:t xml:space="preserve"> فيما يتعلق بمعماريات الاتصالات/تكنولوجيا المعلومات والاتصالات، وقدراتها، </w:t>
        </w:r>
      </w:ins>
      <w:ins w:id="79" w:author="Aeid, Maha" w:date="2020-11-16T11:04:00Z">
        <w:r>
          <w:rPr>
            <w:rFonts w:hint="cs"/>
            <w:rtl/>
          </w:rPr>
          <w:t>وتكنولوجياتها</w:t>
        </w:r>
      </w:ins>
      <w:ins w:id="80" w:author="Rami, Nadia" w:date="2020-10-13T14:09:00Z">
        <w:r>
          <w:rPr>
            <w:rFonts w:hint="cs"/>
            <w:rtl/>
          </w:rPr>
          <w:t>، وتطبيقاتها وخدمات</w:t>
        </w:r>
      </w:ins>
      <w:ins w:id="81" w:author="Arabic" w:date="2020-11-09T19:30:00Z">
        <w:r>
          <w:rPr>
            <w:rFonts w:hint="cs"/>
            <w:rtl/>
          </w:rPr>
          <w:t>ها</w:t>
        </w:r>
      </w:ins>
      <w:ins w:id="82" w:author="Rami, Nadia" w:date="2020-10-13T14:09:00Z">
        <w:r>
          <w:rPr>
            <w:rFonts w:hint="cs"/>
            <w:rtl/>
          </w:rPr>
          <w:t xml:space="preserve"> الحالية والمستقبلية</w:t>
        </w:r>
      </w:ins>
      <w:r w:rsidRPr="00410333">
        <w:rPr>
          <w:rtl/>
        </w:rPr>
        <w:t>؛</w:t>
      </w:r>
    </w:p>
    <w:p w14:paraId="3516E5B9" w14:textId="77777777" w:rsidR="002F6F57" w:rsidRPr="00410333" w:rsidRDefault="002F6F57" w:rsidP="002F6F57">
      <w:pPr>
        <w:pStyle w:val="enumlev1"/>
        <w:rPr>
          <w:rtl/>
        </w:rPr>
      </w:pPr>
      <w:r w:rsidRPr="006804A4">
        <w:sym w:font="Symbol" w:char="F0B7"/>
      </w:r>
      <w:r w:rsidRPr="00410333">
        <w:tab/>
      </w:r>
      <w:r w:rsidRPr="00410333">
        <w:rPr>
          <w:rtl/>
        </w:rPr>
        <w:t>الجوانب التشغيلية والإدارية للشبكات بما في ذلك إدارة حركة الشبكات، والتسميات وإجراءات التشغيل المتصلة</w:t>
      </w:r>
      <w:r w:rsidRPr="00410333">
        <w:rPr>
          <w:rFonts w:hint="eastAsia"/>
          <w:rtl/>
        </w:rPr>
        <w:t> </w:t>
      </w:r>
      <w:r w:rsidRPr="00410333">
        <w:rPr>
          <w:rtl/>
        </w:rPr>
        <w:t>بالنقل؛</w:t>
      </w:r>
    </w:p>
    <w:p w14:paraId="4A77BB5B" w14:textId="77777777" w:rsidR="002F6F57" w:rsidRPr="00410333" w:rsidRDefault="002F6F57" w:rsidP="002F6F57">
      <w:pPr>
        <w:pStyle w:val="enumlev1"/>
      </w:pPr>
      <w:r w:rsidRPr="006804A4">
        <w:sym w:font="Symbol" w:char="F0B7"/>
      </w:r>
      <w:r w:rsidRPr="00410333">
        <w:tab/>
      </w:r>
      <w:r w:rsidRPr="00410333">
        <w:rPr>
          <w:rtl/>
        </w:rPr>
        <w:t xml:space="preserve">الجوانب التشغيلية للتشغيل البيني لشبكات الاتصالات التقليدية </w:t>
      </w:r>
      <w:del w:id="83" w:author="Rami, Nadia" w:date="2020-10-13T14:30:00Z">
        <w:r w:rsidDel="00690D06">
          <w:rPr>
            <w:rFonts w:hint="cs"/>
            <w:rtl/>
          </w:rPr>
          <w:delText xml:space="preserve">والشبكات </w:delText>
        </w:r>
      </w:del>
      <w:ins w:id="84" w:author="Rami, Nadia" w:date="2020-10-13T14:30:00Z">
        <w:r>
          <w:rPr>
            <w:rFonts w:hint="cs"/>
            <w:rtl/>
          </w:rPr>
          <w:t>و</w:t>
        </w:r>
      </w:ins>
      <w:r>
        <w:rPr>
          <w:rFonts w:hint="cs"/>
          <w:rtl/>
        </w:rPr>
        <w:t xml:space="preserve">الجديدة </w:t>
      </w:r>
      <w:ins w:id="85" w:author="Rami, Nadia" w:date="2020-10-13T14:11:00Z">
        <w:r>
          <w:rPr>
            <w:rFonts w:hint="cs"/>
            <w:rtl/>
          </w:rPr>
          <w:t xml:space="preserve">ومعماريات الاتصالات/تكنولوجيا المعلومات والاتصالات وقدراتها </w:t>
        </w:r>
      </w:ins>
      <w:ins w:id="86" w:author="Aeid, Maha" w:date="2020-11-16T11:05:00Z">
        <w:r>
          <w:rPr>
            <w:rFonts w:hint="cs"/>
            <w:rtl/>
          </w:rPr>
          <w:t>وتكنولوجياتها</w:t>
        </w:r>
      </w:ins>
      <w:ins w:id="87" w:author="Rami, Nadia" w:date="2020-10-13T14:11:00Z">
        <w:r>
          <w:rPr>
            <w:rFonts w:hint="cs"/>
            <w:rtl/>
          </w:rPr>
          <w:t xml:space="preserve"> وتطبيقاتها وخدماتها الناشئة</w:t>
        </w:r>
      </w:ins>
      <w:r w:rsidRPr="00410333">
        <w:rPr>
          <w:rtl/>
        </w:rPr>
        <w:t>؛</w:t>
      </w:r>
    </w:p>
    <w:p w14:paraId="6E5B6108" w14:textId="77777777" w:rsidR="002F6F57" w:rsidRPr="00410333" w:rsidRDefault="002F6F57" w:rsidP="002F6F57">
      <w:pPr>
        <w:pStyle w:val="enumlev1"/>
        <w:rPr>
          <w:rtl/>
        </w:rPr>
      </w:pPr>
      <w:r w:rsidRPr="006804A4">
        <w:sym w:font="Symbol" w:char="F0B7"/>
      </w:r>
      <w:r w:rsidRPr="00410333">
        <w:tab/>
      </w:r>
      <w:r w:rsidRPr="00410333">
        <w:rPr>
          <w:rtl/>
        </w:rPr>
        <w:t xml:space="preserve">تقييم المعلومات </w:t>
      </w:r>
      <w:r w:rsidRPr="00410333">
        <w:rPr>
          <w:rFonts w:hint="cs"/>
          <w:rtl/>
        </w:rPr>
        <w:t>الواردة</w:t>
      </w:r>
      <w:r w:rsidRPr="00410333">
        <w:rPr>
          <w:rtl/>
        </w:rPr>
        <w:t xml:space="preserve"> من جهات التشغيل، وشركات التصنيع والمستعملين بشأن الجوانب المختلفة لتشغيل الشبكات؛</w:t>
      </w:r>
    </w:p>
    <w:p w14:paraId="42A65AFB" w14:textId="77777777" w:rsidR="002F6F57" w:rsidRDefault="002F6F57" w:rsidP="002F6F57">
      <w:pPr>
        <w:pStyle w:val="enumlev1"/>
        <w:rPr>
          <w:ins w:id="88" w:author="Rami, Nadia" w:date="2020-10-13T14:17:00Z"/>
          <w:rtl/>
        </w:rPr>
      </w:pPr>
      <w:r w:rsidRPr="006804A4">
        <w:sym w:font="Symbol" w:char="F0B7"/>
      </w:r>
      <w:r w:rsidRPr="00410333">
        <w:rPr>
          <w:rtl/>
        </w:rPr>
        <w:tab/>
        <w:t xml:space="preserve">إدارة </w:t>
      </w:r>
      <w:del w:id="89" w:author="Rami, Nadia" w:date="2020-10-13T14:16:00Z">
        <w:r w:rsidRPr="00410333" w:rsidDel="00DD0B84">
          <w:rPr>
            <w:rtl/>
          </w:rPr>
          <w:delText xml:space="preserve">خدمات </w:delText>
        </w:r>
      </w:del>
      <w:ins w:id="90" w:author="Rami, Nadia" w:date="2020-10-13T14:16:00Z">
        <w:r>
          <w:rPr>
            <w:rFonts w:hint="cs"/>
            <w:rtl/>
          </w:rPr>
          <w:t>معماريات</w:t>
        </w:r>
        <w:r w:rsidRPr="00410333">
          <w:rPr>
            <w:rtl/>
          </w:rPr>
          <w:t xml:space="preserve"> </w:t>
        </w:r>
      </w:ins>
      <w:r w:rsidRPr="00410333">
        <w:rPr>
          <w:rtl/>
        </w:rPr>
        <w:t>الاتصالات</w:t>
      </w:r>
      <w:ins w:id="91" w:author="Rami, Nadia" w:date="2020-10-13T14:12:00Z">
        <w:r>
          <w:rPr>
            <w:rFonts w:hint="cs"/>
            <w:rtl/>
          </w:rPr>
          <w:t>/تكنولوجيا المعلومات والاتصالات</w:t>
        </w:r>
      </w:ins>
      <w:ins w:id="92" w:author="Rami, Nadia" w:date="2020-10-13T14:16:00Z">
        <w:r>
          <w:rPr>
            <w:rFonts w:hint="cs"/>
            <w:rtl/>
          </w:rPr>
          <w:t xml:space="preserve"> وقدراتها </w:t>
        </w:r>
      </w:ins>
      <w:ins w:id="93" w:author="Aeid, Maha" w:date="2020-11-16T11:05:00Z">
        <w:r>
          <w:rPr>
            <w:rFonts w:hint="cs"/>
            <w:rtl/>
          </w:rPr>
          <w:t>وتكنولوجياتها</w:t>
        </w:r>
      </w:ins>
      <w:ins w:id="94" w:author="Rami, Nadia" w:date="2020-10-13T14:16:00Z">
        <w:r>
          <w:rPr>
            <w:rFonts w:hint="cs"/>
            <w:rtl/>
          </w:rPr>
          <w:t xml:space="preserve"> وتطبيقاتها وخدماتها المستقبلية</w:t>
        </w:r>
      </w:ins>
      <w:del w:id="95" w:author="Aly, Abdalla" w:date="2020-11-06T17:22:00Z">
        <w:r w:rsidRPr="00410333" w:rsidDel="00993371">
          <w:rPr>
            <w:rtl/>
          </w:rPr>
          <w:delText xml:space="preserve"> </w:delText>
        </w:r>
      </w:del>
      <w:del w:id="96" w:author="Rami, Nadia" w:date="2020-10-13T14:17:00Z">
        <w:r w:rsidRPr="00410333" w:rsidDel="00DD0B84">
          <w:rPr>
            <w:rtl/>
          </w:rPr>
          <w:delText>وشبكاتها وتجهيزاتها بواسطة أنظمة الإدارة بما في ذلك دعم شبكات الجيل التالي</w:delText>
        </w:r>
        <w:r w:rsidRPr="00410333" w:rsidDel="00DD0B84">
          <w:rPr>
            <w:rFonts w:hint="eastAsia"/>
            <w:rtl/>
          </w:rPr>
          <w:delText> </w:delText>
        </w:r>
        <w:r w:rsidRPr="00410333" w:rsidDel="00DD0B84">
          <w:delText>(NGN)</w:delText>
        </w:r>
        <w:r w:rsidRPr="00410333" w:rsidDel="00DD0B84">
          <w:rPr>
            <w:rtl/>
          </w:rPr>
          <w:delText xml:space="preserve">، والحوسبة السحابية وشبكات المستقبل </w:delText>
        </w:r>
        <w:r w:rsidRPr="00410333" w:rsidDel="00DD0B84">
          <w:rPr>
            <w:rFonts w:hint="cs"/>
            <w:rtl/>
          </w:rPr>
          <w:delText>والتوصيل</w:delText>
        </w:r>
        <w:r w:rsidRPr="00410333" w:rsidDel="00DD0B84">
          <w:rPr>
            <w:rtl/>
          </w:rPr>
          <w:delText xml:space="preserve"> الشبكي المعرف بالبرمجيات </w:delText>
        </w:r>
        <w:r w:rsidRPr="00410333" w:rsidDel="00DD0B84">
          <w:delText>(SDN)</w:delText>
        </w:r>
        <w:r w:rsidRPr="00410333" w:rsidDel="00DD0B84">
          <w:rPr>
            <w:rtl/>
          </w:rPr>
          <w:delText xml:space="preserve"> والاتصالات المتنقلة الدولية</w:delText>
        </w:r>
        <w:r w:rsidRPr="00410333" w:rsidDel="00DD0B84">
          <w:rPr>
            <w:rFonts w:hint="cs"/>
            <w:rtl/>
          </w:rPr>
          <w:delText>-</w:delText>
        </w:r>
        <w:r w:rsidRPr="00410333" w:rsidDel="00DD0B84">
          <w:delText>2020</w:delText>
        </w:r>
        <w:r w:rsidRPr="00410333" w:rsidDel="00DD0B84">
          <w:rPr>
            <w:rtl/>
          </w:rPr>
          <w:delText xml:space="preserve"> </w:delText>
        </w:r>
        <w:r w:rsidRPr="00410333" w:rsidDel="00DD0B84">
          <w:delText>(IMT</w:delText>
        </w:r>
        <w:r w:rsidRPr="00410333" w:rsidDel="00DD0B84">
          <w:noBreakHyphen/>
          <w:delText>2020)</w:delText>
        </w:r>
        <w:r w:rsidRPr="00410333" w:rsidDel="00DD0B84">
          <w:rPr>
            <w:rtl/>
          </w:rPr>
          <w:delText xml:space="preserve">، وتطبيق </w:delText>
        </w:r>
      </w:del>
      <w:ins w:id="97" w:author="Aly, Abdalla" w:date="2020-11-06T17:22:00Z">
        <w:r>
          <w:rPr>
            <w:rFonts w:hint="cs"/>
            <w:rtl/>
          </w:rPr>
          <w:t>؛</w:t>
        </w:r>
      </w:ins>
    </w:p>
    <w:p w14:paraId="02FD1865" w14:textId="77777777" w:rsidR="002F6F57" w:rsidRPr="00410333" w:rsidRDefault="002F6F57" w:rsidP="002F6F57">
      <w:pPr>
        <w:pStyle w:val="enumlev1"/>
        <w:rPr>
          <w:rtl/>
        </w:rPr>
      </w:pPr>
      <w:ins w:id="98" w:author="Rami, Nadia" w:date="2020-10-13T14:17:00Z">
        <w:r w:rsidRPr="006804A4">
          <w:sym w:font="Symbol" w:char="F0B7"/>
        </w:r>
        <w:r>
          <w:rPr>
            <w:rtl/>
          </w:rPr>
          <w:tab/>
        </w:r>
      </w:ins>
      <w:del w:id="99" w:author="Rami, Nadia" w:date="2020-10-13T14:20:00Z">
        <w:r w:rsidRPr="00410333" w:rsidDel="00DD0B84">
          <w:rPr>
            <w:rtl/>
          </w:rPr>
          <w:delText>إطار شبكة</w:delText>
        </w:r>
      </w:del>
      <w:ins w:id="100" w:author="Rami, Nadia" w:date="2020-10-13T14:20:00Z">
        <w:r>
          <w:rPr>
            <w:rFonts w:hint="cs"/>
            <w:rtl/>
          </w:rPr>
          <w:t xml:space="preserve">تطور </w:t>
        </w:r>
        <w:r>
          <w:rPr>
            <w:color w:val="000000"/>
            <w:rtl/>
          </w:rPr>
          <w:t>منهجية مواصفة السطح البيني</w:t>
        </w:r>
      </w:ins>
      <w:r w:rsidRPr="00410333">
        <w:rPr>
          <w:rtl/>
        </w:rPr>
        <w:t xml:space="preserve"> </w:t>
      </w:r>
      <w:ins w:id="101" w:author="Rami, Nadia" w:date="2020-10-13T14:20:00Z">
        <w:r w:rsidRPr="00D161F7">
          <w:rPr>
            <w:rFonts w:hint="cs"/>
            <w:rtl/>
          </w:rPr>
          <w:t>لل</w:t>
        </w:r>
      </w:ins>
      <w:r w:rsidRPr="00D161F7">
        <w:rPr>
          <w:rtl/>
        </w:rPr>
        <w:t>إدارة</w:t>
      </w:r>
      <w:del w:id="102" w:author="Arabic" w:date="2020-11-09T19:33:00Z">
        <w:r w:rsidRPr="00410333" w:rsidDel="00D161F7">
          <w:rPr>
            <w:rtl/>
          </w:rPr>
          <w:delText xml:space="preserve"> </w:delText>
        </w:r>
      </w:del>
      <w:del w:id="103" w:author="Rami, Nadia" w:date="2020-10-13T14:20:00Z">
        <w:r w:rsidRPr="00410333" w:rsidDel="00703796">
          <w:rPr>
            <w:rtl/>
          </w:rPr>
          <w:delText>ال</w:delText>
        </w:r>
        <w:r w:rsidRPr="00410333" w:rsidDel="00DD0B84">
          <w:rPr>
            <w:rtl/>
          </w:rPr>
          <w:delText>اتصالات</w:delText>
        </w:r>
        <w:r w:rsidRPr="00410333" w:rsidDel="00DD0B84">
          <w:rPr>
            <w:rFonts w:hint="eastAsia"/>
            <w:rtl/>
          </w:rPr>
          <w:delText> </w:delText>
        </w:r>
        <w:r w:rsidRPr="00410333" w:rsidDel="00DD0B84">
          <w:delText>(TMN)</w:delText>
        </w:r>
        <w:r w:rsidRPr="00410333" w:rsidDel="00DD0B84">
          <w:rPr>
            <w:rtl/>
          </w:rPr>
          <w:delText xml:space="preserve"> وتطوره</w:delText>
        </w:r>
      </w:del>
      <w:r w:rsidRPr="00410333">
        <w:rPr>
          <w:rtl/>
        </w:rPr>
        <w:t>؛</w:t>
      </w:r>
    </w:p>
    <w:p w14:paraId="429D7990" w14:textId="77777777" w:rsidR="002F6F57" w:rsidRPr="00410333" w:rsidDel="00A97A2B" w:rsidRDefault="002F6F57" w:rsidP="002F6F57">
      <w:pPr>
        <w:pStyle w:val="enumlev1"/>
        <w:rPr>
          <w:del w:id="104" w:author="Elbahnassawy, Ganat" w:date="2020-10-06T18:13:00Z"/>
          <w:rtl/>
        </w:rPr>
      </w:pPr>
      <w:del w:id="105" w:author="Elbahnassawy, Ganat" w:date="2020-10-06T18:13:00Z">
        <w:r w:rsidRPr="006804A4" w:rsidDel="00A97A2B">
          <w:sym w:font="Symbol" w:char="F0B7"/>
        </w:r>
        <w:r w:rsidRPr="00410333" w:rsidDel="00A97A2B">
          <w:rPr>
            <w:rtl/>
          </w:rPr>
          <w:tab/>
          <w:delText xml:space="preserve">ضمان اتساق نسق معرفات إدارة الهوية </w:delText>
        </w:r>
        <w:r w:rsidRPr="00410333" w:rsidDel="00A97A2B">
          <w:rPr>
            <w:lang w:val="fr-FR"/>
          </w:rPr>
          <w:delText>(</w:delText>
        </w:r>
        <w:r w:rsidRPr="00410333" w:rsidDel="00A97A2B">
          <w:delText>IdM)</w:delText>
        </w:r>
        <w:r w:rsidRPr="00410333" w:rsidDel="00A97A2B">
          <w:rPr>
            <w:rtl/>
          </w:rPr>
          <w:delText xml:space="preserve"> وهيكلها؛</w:delText>
        </w:r>
      </w:del>
    </w:p>
    <w:p w14:paraId="2E4D5CDC" w14:textId="77777777" w:rsidR="002F6F57" w:rsidRPr="00410333" w:rsidRDefault="002F6F57" w:rsidP="002F6F57">
      <w:pPr>
        <w:pStyle w:val="enumlev1"/>
        <w:rPr>
          <w:rtl/>
        </w:rPr>
      </w:pPr>
      <w:r w:rsidRPr="006804A4">
        <w:sym w:font="Symbol" w:char="F0B7"/>
      </w:r>
      <w:r w:rsidRPr="00410333">
        <w:rPr>
          <w:rtl/>
        </w:rPr>
        <w:tab/>
        <w:t>تحديد السطوح البينية لأنظمة الإدارة لدعم توصيل معلومات الهوية ضمن الميادين التنظيمية أو فيما بينها</w:t>
      </w:r>
      <w:r w:rsidRPr="00410333">
        <w:rPr>
          <w:rFonts w:hint="cs"/>
          <w:rtl/>
        </w:rPr>
        <w:t>؛</w:t>
      </w:r>
    </w:p>
    <w:p w14:paraId="68F042B4" w14:textId="77777777" w:rsidR="002F6F57" w:rsidRPr="00410333" w:rsidRDefault="002F6F57" w:rsidP="002F6F57">
      <w:pPr>
        <w:pStyle w:val="enumlev1"/>
        <w:rPr>
          <w:rtl/>
          <w:lang w:bidi="ar-EG"/>
        </w:rPr>
      </w:pPr>
      <w:r w:rsidRPr="006804A4">
        <w:sym w:font="Symbol" w:char="F0B7"/>
      </w:r>
      <w:r w:rsidRPr="00410333">
        <w:rPr>
          <w:rtl/>
          <w:lang w:bidi="ar-EG"/>
        </w:rPr>
        <w:tab/>
      </w:r>
      <w:r w:rsidRPr="00410333">
        <w:rPr>
          <w:rFonts w:hint="cs"/>
          <w:rtl/>
          <w:lang w:bidi="ar-EG"/>
        </w:rPr>
        <w:t xml:space="preserve">الأثر التشغيلي للإنترنت، والتقارب (الخدمات أو البنية التحتية) والخدمات </w:t>
      </w:r>
      <w:del w:id="106" w:author="Rami, Nadia" w:date="2020-10-13T14:20:00Z">
        <w:r w:rsidRPr="00410333" w:rsidDel="00703796">
          <w:rPr>
            <w:rFonts w:hint="cs"/>
            <w:rtl/>
            <w:lang w:bidi="ar-EG"/>
          </w:rPr>
          <w:delText xml:space="preserve">الجديدة </w:delText>
        </w:r>
      </w:del>
      <w:ins w:id="107" w:author="Rami, Nadia" w:date="2020-10-13T14:20:00Z">
        <w:r>
          <w:rPr>
            <w:rFonts w:hint="cs"/>
            <w:rtl/>
            <w:lang w:bidi="ar-EG"/>
          </w:rPr>
          <w:t>المستقبلية</w:t>
        </w:r>
        <w:r w:rsidRPr="00410333">
          <w:rPr>
            <w:rFonts w:hint="cs"/>
            <w:rtl/>
            <w:lang w:bidi="ar-EG"/>
          </w:rPr>
          <w:t xml:space="preserve"> </w:t>
        </w:r>
      </w:ins>
      <w:r w:rsidRPr="00410333">
        <w:rPr>
          <w:rFonts w:hint="cs"/>
          <w:rtl/>
          <w:lang w:bidi="ar-EG"/>
        </w:rPr>
        <w:t>مثل الخدمات المتاحة بحرّية على الإنترنت</w:t>
      </w:r>
      <w:r w:rsidRPr="00410333">
        <w:rPr>
          <w:rFonts w:hint="eastAsia"/>
          <w:rtl/>
          <w:lang w:bidi="ar-EG"/>
        </w:rPr>
        <w:t> </w:t>
      </w:r>
      <w:r w:rsidRPr="00410333">
        <w:rPr>
          <w:lang w:bidi="ar-EG"/>
        </w:rPr>
        <w:t>(OTT)</w:t>
      </w:r>
      <w:r w:rsidRPr="00410333">
        <w:rPr>
          <w:rFonts w:hint="cs"/>
          <w:rtl/>
          <w:lang w:bidi="ar-EG"/>
        </w:rPr>
        <w:t>، على خدمات وشبكات الاتصالات الدولية.</w:t>
      </w:r>
    </w:p>
    <w:p w14:paraId="643BEAF9" w14:textId="77777777" w:rsidR="002F6F57" w:rsidRPr="00943B9E" w:rsidRDefault="002F6F57" w:rsidP="002F6F57">
      <w:pPr>
        <w:pStyle w:val="PartNo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6"/>
          <w:rtl/>
          <w:lang w:bidi="ar-EG"/>
        </w:rPr>
      </w:pPr>
      <w:bookmarkStart w:id="108" w:name="_Toc348951379"/>
      <w:bookmarkStart w:id="109" w:name="_Toc348951887"/>
      <w:bookmarkStart w:id="110" w:name="_Toc349574047"/>
      <w:r w:rsidRPr="00943B9E">
        <w:rPr>
          <w:rFonts w:ascii="Dubai" w:hAnsi="Dubai" w:cs="Dubai" w:hint="eastAsia"/>
          <w:szCs w:val="26"/>
          <w:rtl/>
          <w:lang w:bidi="ar-EG"/>
        </w:rPr>
        <w:lastRenderedPageBreak/>
        <w:t>الجـزء</w:t>
      </w:r>
      <w:r w:rsidRPr="00943B9E">
        <w:rPr>
          <w:rFonts w:ascii="Dubai" w:hAnsi="Dubai" w:cs="Dubai"/>
          <w:szCs w:val="26"/>
          <w:rtl/>
          <w:lang w:bidi="ar-EG"/>
        </w:rPr>
        <w:t xml:space="preserve"> </w:t>
      </w:r>
      <w:r w:rsidRPr="00943B9E">
        <w:rPr>
          <w:rFonts w:ascii="Dubai" w:hAnsi="Dubai" w:cs="Dubai"/>
          <w:szCs w:val="26"/>
          <w:lang w:bidi="ar-EG"/>
        </w:rPr>
        <w:t>2</w:t>
      </w:r>
      <w:r w:rsidRPr="00943B9E">
        <w:rPr>
          <w:rFonts w:ascii="Dubai" w:hAnsi="Dubai" w:cs="Dubai"/>
          <w:szCs w:val="26"/>
          <w:rtl/>
          <w:lang w:bidi="ar-EG"/>
        </w:rPr>
        <w:t xml:space="preserve"> </w:t>
      </w:r>
      <w:r w:rsidRPr="00943B9E">
        <w:rPr>
          <w:rFonts w:ascii="Dubai" w:hAnsi="Dubai" w:cs="Dubai"/>
          <w:szCs w:val="26"/>
          <w:lang w:bidi="ar-EG"/>
        </w:rPr>
        <w:sym w:font="Symbol" w:char="F02D"/>
      </w:r>
      <w:r w:rsidRPr="00943B9E">
        <w:rPr>
          <w:rFonts w:ascii="Dubai" w:hAnsi="Dubai" w:cs="Dubai"/>
          <w:szCs w:val="26"/>
          <w:rtl/>
          <w:lang w:bidi="ar-EG"/>
        </w:rPr>
        <w:t xml:space="preserve"> لجان الدراسات الرئيسية لقطاع تقييس الاتصالات في مجالات معينة للدراسة</w:t>
      </w:r>
      <w:bookmarkEnd w:id="108"/>
      <w:bookmarkEnd w:id="109"/>
      <w:bookmarkEnd w:id="110"/>
    </w:p>
    <w:p w14:paraId="69B24EC3" w14:textId="77777777" w:rsidR="002F6F57" w:rsidRPr="00306E65" w:rsidRDefault="002F6F57" w:rsidP="002F6F57">
      <w:pPr>
        <w:pStyle w:val="enumlev1"/>
        <w:ind w:left="1842" w:hanging="1842"/>
        <w:jc w:val="left"/>
        <w:rPr>
          <w:rtl/>
        </w:rPr>
      </w:pPr>
      <w:r w:rsidRPr="00410333">
        <w:rPr>
          <w:rFonts w:hint="eastAsia"/>
          <w:spacing w:val="-4"/>
          <w:rtl/>
          <w:lang w:bidi="ar-EG"/>
        </w:rPr>
        <w:t>لجنة</w:t>
      </w:r>
      <w:r w:rsidRPr="00410333">
        <w:rPr>
          <w:spacing w:val="-4"/>
          <w:rtl/>
          <w:lang w:bidi="ar-EG"/>
        </w:rPr>
        <w:t xml:space="preserve"> الدراسات </w:t>
      </w:r>
      <w:r w:rsidRPr="00410333">
        <w:rPr>
          <w:spacing w:val="-4"/>
          <w:lang w:bidi="ar-EG"/>
        </w:rPr>
        <w:t>2</w:t>
      </w:r>
      <w:r w:rsidRPr="00410333">
        <w:rPr>
          <w:rtl/>
          <w:lang w:bidi="ar-EG"/>
        </w:rPr>
        <w:tab/>
      </w:r>
      <w:bookmarkStart w:id="111" w:name="_Hlk52889803"/>
      <w:r w:rsidRPr="00306E65">
        <w:rPr>
          <w:rtl/>
        </w:rPr>
        <w:t xml:space="preserve">لجنة الدراسات الرئيسية </w:t>
      </w:r>
      <w:r w:rsidRPr="006C2718">
        <w:rPr>
          <w:rtl/>
        </w:rPr>
        <w:t>المعنية بالترقيم</w:t>
      </w:r>
      <w:r w:rsidRPr="00306E65">
        <w:rPr>
          <w:rtl/>
        </w:rPr>
        <w:t xml:space="preserve"> والتسمية والعنونة وتعرف الهوية</w:t>
      </w:r>
      <w:del w:id="112" w:author="Elbahnassawy, Ganat" w:date="2020-10-06T18:14:00Z">
        <w:r w:rsidRPr="00306E65" w:rsidDel="00A97A2B">
          <w:rPr>
            <w:rtl/>
          </w:rPr>
          <w:delText xml:space="preserve"> والتسيير</w:delText>
        </w:r>
      </w:del>
      <w:r w:rsidRPr="00306E65">
        <w:br/>
      </w:r>
      <w:r w:rsidRPr="00306E65">
        <w:rPr>
          <w:rtl/>
        </w:rPr>
        <w:t xml:space="preserve">لجنة الدراسات الرئيسية المعنية </w:t>
      </w:r>
      <w:ins w:id="113" w:author="Rami, Nadia" w:date="2020-10-13T14:21:00Z">
        <w:r>
          <w:rPr>
            <w:rFonts w:hint="cs"/>
            <w:rtl/>
          </w:rPr>
          <w:t xml:space="preserve">بإدارة الموارد العالمية </w:t>
        </w:r>
        <w:r>
          <w:rPr>
            <w:lang w:val="en-GB"/>
          </w:rPr>
          <w:t>NNAI</w:t>
        </w:r>
      </w:ins>
      <w:ins w:id="114" w:author="Elbahnassawy, Ganat" w:date="2020-10-06T18:14:00Z">
        <w:r>
          <w:rPr>
            <w:rtl/>
          </w:rPr>
          <w:br/>
        </w:r>
        <w:r w:rsidRPr="00306E65">
          <w:rPr>
            <w:rtl/>
          </w:rPr>
          <w:t>لجنة الدراسات الرئيسية المعنية</w:t>
        </w:r>
      </w:ins>
      <w:ins w:id="115" w:author="Rami, Nadia" w:date="2020-10-13T14:21:00Z">
        <w:r>
          <w:rPr>
            <w:rFonts w:hint="cs"/>
            <w:rtl/>
          </w:rPr>
          <w:t xml:space="preserve"> بالتسيير والتشغيل البيني</w:t>
        </w:r>
      </w:ins>
      <w:ins w:id="116" w:author="Elbahnassawy, Ganat" w:date="2020-10-06T18:14:00Z">
        <w:r>
          <w:rPr>
            <w:rtl/>
          </w:rPr>
          <w:br/>
        </w:r>
        <w:r w:rsidRPr="00306E65">
          <w:rPr>
            <w:rtl/>
          </w:rPr>
          <w:t>لجنة الدراسات الرئيسية المعنية</w:t>
        </w:r>
      </w:ins>
      <w:ins w:id="117" w:author="Rami, Nadia" w:date="2020-10-13T14:21:00Z">
        <w:r>
          <w:rPr>
            <w:rFonts w:hint="cs"/>
            <w:rtl/>
          </w:rPr>
          <w:t xml:space="preserve"> بإمكانية نقل ال</w:t>
        </w:r>
      </w:ins>
      <w:ins w:id="118" w:author="Rami, Nadia" w:date="2020-10-13T14:22:00Z">
        <w:r>
          <w:rPr>
            <w:rFonts w:hint="cs"/>
            <w:rtl/>
          </w:rPr>
          <w:t>أرقام وتغيير شركة التشغيل</w:t>
        </w:r>
      </w:ins>
      <w:ins w:id="119" w:author="Elbahnassawy, Ganat" w:date="2020-10-06T18:14:00Z">
        <w:r>
          <w:rPr>
            <w:rtl/>
          </w:rPr>
          <w:br/>
        </w:r>
        <w:r w:rsidRPr="00306E65">
          <w:rPr>
            <w:rtl/>
          </w:rPr>
          <w:t>لجنة الدراسات الرئيسية المعنية</w:t>
        </w:r>
      </w:ins>
      <w:ins w:id="120" w:author="Rami, Nadia" w:date="2020-10-13T14:22:00Z">
        <w:r>
          <w:rPr>
            <w:rFonts w:hint="cs"/>
            <w:rtl/>
          </w:rPr>
          <w:t xml:space="preserve"> بقدرات الاتصالات/تكنولوجيا المعلومات والاتصالات وتطبيقاتها</w:t>
        </w:r>
      </w:ins>
      <w:ins w:id="121" w:author="Elbahnassawy, Ganat" w:date="2020-10-06T18:14:00Z">
        <w:r>
          <w:rPr>
            <w:rtl/>
          </w:rPr>
          <w:br/>
        </w:r>
        <w:r w:rsidRPr="00F36AF0">
          <w:rPr>
            <w:spacing w:val="-2"/>
            <w:rtl/>
          </w:rPr>
          <w:t xml:space="preserve">لجنة الدراسات الرئيسية المعنية </w:t>
        </w:r>
      </w:ins>
      <w:r w:rsidRPr="001741E9">
        <w:rPr>
          <w:spacing w:val="-2"/>
          <w:rtl/>
        </w:rPr>
        <w:t xml:space="preserve">بتعريف </w:t>
      </w:r>
      <w:del w:id="122" w:author="Rami, Nadia" w:date="2020-10-13T14:22:00Z">
        <w:r w:rsidRPr="001741E9" w:rsidDel="00AC1576">
          <w:rPr>
            <w:spacing w:val="-2"/>
            <w:rtl/>
          </w:rPr>
          <w:delText>الخدمات</w:delText>
        </w:r>
      </w:del>
      <w:del w:id="123" w:author="Aly, Abdalla" w:date="2020-11-06T17:02:00Z">
        <w:r w:rsidRPr="00F36AF0" w:rsidDel="00385F53">
          <w:rPr>
            <w:rFonts w:hint="cs"/>
            <w:spacing w:val="-2"/>
            <w:rtl/>
            <w:lang w:bidi="ar-EG"/>
          </w:rPr>
          <w:delText xml:space="preserve"> </w:delText>
        </w:r>
      </w:del>
      <w:ins w:id="124" w:author="Rami, Nadia" w:date="2020-10-13T14:22:00Z">
        <w:r w:rsidRPr="00F36AF0">
          <w:rPr>
            <w:rFonts w:hint="cs"/>
            <w:spacing w:val="-2"/>
            <w:rtl/>
          </w:rPr>
          <w:t>خدمات الاتصالات/تكنولوجيا المعلومات والاتصالات</w:t>
        </w:r>
      </w:ins>
      <w:r w:rsidRPr="00F36AF0">
        <w:rPr>
          <w:spacing w:val="-2"/>
          <w:rtl/>
        </w:rPr>
        <w:br/>
      </w:r>
      <w:r w:rsidRPr="00306E65">
        <w:rPr>
          <w:rFonts w:hint="eastAsia"/>
          <w:rtl/>
        </w:rPr>
        <w:t>لجنة</w:t>
      </w:r>
      <w:r w:rsidRPr="00306E65">
        <w:rPr>
          <w:rtl/>
        </w:rPr>
        <w:t xml:space="preserve"> </w:t>
      </w:r>
      <w:r w:rsidRPr="00306E65">
        <w:rPr>
          <w:rFonts w:hint="eastAsia"/>
          <w:rtl/>
        </w:rPr>
        <w:t>الدراسات</w:t>
      </w:r>
      <w:r w:rsidRPr="00306E65">
        <w:rPr>
          <w:rtl/>
        </w:rPr>
        <w:t xml:space="preserve"> </w:t>
      </w:r>
      <w:r w:rsidRPr="00306E65">
        <w:rPr>
          <w:rFonts w:hint="eastAsia"/>
          <w:rtl/>
        </w:rPr>
        <w:t>الرئيسية</w:t>
      </w:r>
      <w:r w:rsidRPr="00306E65">
        <w:rPr>
          <w:rtl/>
        </w:rPr>
        <w:t xml:space="preserve"> </w:t>
      </w:r>
      <w:r w:rsidRPr="00306E65">
        <w:rPr>
          <w:rFonts w:hint="eastAsia"/>
          <w:rtl/>
        </w:rPr>
        <w:t>المعنية</w:t>
      </w:r>
      <w:r w:rsidRPr="00306E65">
        <w:rPr>
          <w:rtl/>
        </w:rPr>
        <w:t xml:space="preserve"> </w:t>
      </w:r>
      <w:r w:rsidRPr="00306E65">
        <w:rPr>
          <w:rFonts w:hint="eastAsia"/>
          <w:rtl/>
        </w:rPr>
        <w:t>باتصالات</w:t>
      </w:r>
      <w:r w:rsidRPr="00306E65">
        <w:rPr>
          <w:rtl/>
        </w:rPr>
        <w:t xml:space="preserve"> </w:t>
      </w:r>
      <w:r w:rsidRPr="00306E65">
        <w:rPr>
          <w:rFonts w:hint="eastAsia"/>
          <w:rtl/>
        </w:rPr>
        <w:t>الإغاثة</w:t>
      </w:r>
      <w:r w:rsidRPr="00306E65">
        <w:rPr>
          <w:rtl/>
        </w:rPr>
        <w:t xml:space="preserve"> في </w:t>
      </w:r>
      <w:r w:rsidRPr="00306E65">
        <w:rPr>
          <w:rFonts w:hint="eastAsia"/>
          <w:rtl/>
        </w:rPr>
        <w:t>حالات</w:t>
      </w:r>
      <w:r w:rsidRPr="00306E65">
        <w:rPr>
          <w:rtl/>
        </w:rPr>
        <w:t xml:space="preserve"> </w:t>
      </w:r>
      <w:r w:rsidRPr="00306E65">
        <w:rPr>
          <w:rFonts w:hint="eastAsia"/>
          <w:rtl/>
        </w:rPr>
        <w:t>الكوارث</w:t>
      </w:r>
      <w:r w:rsidRPr="00306E65">
        <w:rPr>
          <w:rtl/>
        </w:rPr>
        <w:t xml:space="preserve">/الإنذار </w:t>
      </w:r>
      <w:r w:rsidRPr="00306E65">
        <w:rPr>
          <w:rFonts w:hint="eastAsia"/>
          <w:rtl/>
        </w:rPr>
        <w:t>المبكر</w:t>
      </w:r>
      <w:r w:rsidRPr="00306E65">
        <w:rPr>
          <w:rtl/>
        </w:rPr>
        <w:t xml:space="preserve"> </w:t>
      </w:r>
      <w:r w:rsidRPr="00306E65">
        <w:rPr>
          <w:rFonts w:hint="eastAsia"/>
          <w:rtl/>
        </w:rPr>
        <w:t>وصمود</w:t>
      </w:r>
      <w:r w:rsidRPr="00306E65">
        <w:rPr>
          <w:rtl/>
        </w:rPr>
        <w:t xml:space="preserve"> </w:t>
      </w:r>
      <w:r w:rsidRPr="00306E65">
        <w:rPr>
          <w:rFonts w:hint="eastAsia"/>
          <w:rtl/>
        </w:rPr>
        <w:t>الشبكات</w:t>
      </w:r>
      <w:r w:rsidRPr="00306E65">
        <w:rPr>
          <w:rtl/>
        </w:rPr>
        <w:t xml:space="preserve"> </w:t>
      </w:r>
      <w:r w:rsidRPr="00306E65">
        <w:rPr>
          <w:rFonts w:hint="eastAsia"/>
          <w:rtl/>
        </w:rPr>
        <w:t>وقدرتها</w:t>
      </w:r>
      <w:r w:rsidRPr="00306E65">
        <w:rPr>
          <w:rtl/>
        </w:rPr>
        <w:t xml:space="preserve"> </w:t>
      </w:r>
      <w:r w:rsidRPr="00306E65">
        <w:rPr>
          <w:rFonts w:hint="eastAsia"/>
          <w:rtl/>
        </w:rPr>
        <w:t>على</w:t>
      </w:r>
      <w:r w:rsidRPr="00306E65">
        <w:rPr>
          <w:rtl/>
        </w:rPr>
        <w:t xml:space="preserve"> </w:t>
      </w:r>
      <w:r w:rsidRPr="00306E65">
        <w:rPr>
          <w:rFonts w:hint="eastAsia"/>
          <w:rtl/>
        </w:rPr>
        <w:t>التعافي</w:t>
      </w:r>
      <w:r w:rsidRPr="00306E65">
        <w:br/>
      </w:r>
      <w:r w:rsidRPr="00306E65">
        <w:rPr>
          <w:rtl/>
        </w:rPr>
        <w:t>لجنة الدراسات الرئيسية المعنية</w:t>
      </w:r>
      <w:r w:rsidRPr="00306E65">
        <w:rPr>
          <w:rFonts w:hint="cs"/>
          <w:rtl/>
        </w:rPr>
        <w:t xml:space="preserve"> </w:t>
      </w:r>
      <w:r w:rsidRPr="00306E65">
        <w:rPr>
          <w:rFonts w:hint="eastAsia"/>
          <w:rtl/>
        </w:rPr>
        <w:t>بإدارة</w:t>
      </w:r>
      <w:r w:rsidRPr="00306E65">
        <w:rPr>
          <w:rtl/>
        </w:rPr>
        <w:t xml:space="preserve"> </w:t>
      </w:r>
      <w:r w:rsidRPr="00306E65">
        <w:rPr>
          <w:rFonts w:hint="eastAsia"/>
          <w:rtl/>
        </w:rPr>
        <w:t>الاتصالات</w:t>
      </w:r>
      <w:bookmarkEnd w:id="111"/>
    </w:p>
    <w:p w14:paraId="788475CA" w14:textId="266E0739" w:rsidR="002F6F57" w:rsidRPr="00410333" w:rsidRDefault="002F6F57" w:rsidP="002F6F57">
      <w:pPr>
        <w:pStyle w:val="AnnexNo"/>
        <w:tabs>
          <w:tab w:val="left" w:pos="3948"/>
          <w:tab w:val="center" w:pos="4819"/>
        </w:tabs>
      </w:pPr>
      <w:r w:rsidRPr="001741E9">
        <w:rPr>
          <w:rFonts w:hint="eastAsia"/>
          <w:rtl/>
        </w:rPr>
        <w:t>الملحـق</w:t>
      </w:r>
      <w:r w:rsidRPr="001741E9">
        <w:rPr>
          <w:rtl/>
        </w:rPr>
        <w:t xml:space="preserve"> </w:t>
      </w:r>
      <w:r w:rsidRPr="001741E9">
        <w:t>B</w:t>
      </w:r>
      <w:r w:rsidRPr="001741E9">
        <w:rPr>
          <w:rtl/>
        </w:rPr>
        <w:br/>
        <w:t xml:space="preserve">(بالقـرار </w:t>
      </w:r>
      <w:r w:rsidRPr="001741E9">
        <w:t>2</w:t>
      </w:r>
      <w:r w:rsidRPr="001741E9">
        <w:rPr>
          <w:rtl/>
        </w:rPr>
        <w:t>)</w:t>
      </w:r>
    </w:p>
    <w:p w14:paraId="0CA7B641" w14:textId="77777777" w:rsidR="002F6F57" w:rsidRPr="00410333" w:rsidRDefault="002F6F57" w:rsidP="002F6F57">
      <w:pPr>
        <w:pStyle w:val="Annextitle"/>
        <w:rPr>
          <w:rFonts w:cs="Times New Roman"/>
          <w:rtl/>
        </w:rPr>
      </w:pPr>
      <w:r w:rsidRPr="00410333">
        <w:rPr>
          <w:rFonts w:hint="eastAsia"/>
          <w:rtl/>
        </w:rPr>
        <w:t>نقاط</w:t>
      </w:r>
      <w:r w:rsidRPr="00410333">
        <w:rPr>
          <w:rtl/>
        </w:rPr>
        <w:t xml:space="preserve"> </w:t>
      </w:r>
      <w:r w:rsidRPr="00410333">
        <w:rPr>
          <w:rFonts w:hint="eastAsia"/>
          <w:rtl/>
        </w:rPr>
        <w:t>إرشادية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br/>
      </w:r>
      <w:r w:rsidRPr="00410333">
        <w:rPr>
          <w:rFonts w:hint="eastAsia"/>
          <w:rtl/>
        </w:rPr>
        <w:t>من</w:t>
      </w:r>
      <w:r w:rsidRPr="00410333">
        <w:rPr>
          <w:rtl/>
        </w:rPr>
        <w:t xml:space="preserve"> أجل إعداد برنامج عمل لما بعد عام </w:t>
      </w:r>
      <w:del w:id="125" w:author="Elbahnassawy, Ganat" w:date="2020-10-06T18:15:00Z">
        <w:r w:rsidRPr="00410333" w:rsidDel="00A97A2B">
          <w:delText>2016</w:delText>
        </w:r>
      </w:del>
      <w:ins w:id="126" w:author="Elbahnassawy, Ganat" w:date="2020-10-06T18:15:00Z">
        <w:r>
          <w:rPr>
            <w:rFonts w:hint="cs"/>
            <w:rtl/>
          </w:rPr>
          <w:t>2020</w:t>
        </w:r>
      </w:ins>
    </w:p>
    <w:p w14:paraId="1907966F" w14:textId="77777777" w:rsidR="002F6F57" w:rsidRPr="00014EC1" w:rsidRDefault="002F6F57" w:rsidP="002F6F57">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306E65">
        <w:t>2</w:t>
      </w:r>
      <w:r w:rsidRPr="007004E0">
        <w:rPr>
          <w:rtl/>
        </w:rPr>
        <w:t xml:space="preserve"> </w:t>
      </w:r>
      <w:r w:rsidRPr="00410333">
        <w:rPr>
          <w:rFonts w:hint="eastAsia"/>
          <w:rtl/>
        </w:rPr>
        <w:t>لقطاع</w:t>
      </w:r>
      <w:r w:rsidRPr="00410333">
        <w:rPr>
          <w:rtl/>
        </w:rPr>
        <w:t xml:space="preserve"> </w:t>
      </w:r>
      <w:r w:rsidRPr="00014EC1">
        <w:rPr>
          <w:rFonts w:hint="eastAsia"/>
          <w:rtl/>
        </w:rPr>
        <w:t>تقييس</w:t>
      </w:r>
      <w:r w:rsidRPr="00410333">
        <w:rPr>
          <w:rtl/>
        </w:rPr>
        <w:t xml:space="preserve"> </w:t>
      </w:r>
      <w:r w:rsidRPr="00410333">
        <w:rPr>
          <w:rFonts w:hint="eastAsia"/>
          <w:rtl/>
        </w:rPr>
        <w:t>الاتصالات</w:t>
      </w:r>
    </w:p>
    <w:p w14:paraId="5322EA5A" w14:textId="77777777" w:rsidR="002F6F57" w:rsidRDefault="002F6F57" w:rsidP="002F6F57">
      <w:pPr>
        <w:rPr>
          <w:ins w:id="127" w:author="Elbahnassawy, Ganat" w:date="2020-10-06T18:16:00Z"/>
          <w:rtl/>
        </w:rPr>
      </w:pPr>
      <w:bookmarkStart w:id="128" w:name="_Hlk52889892"/>
      <w:r w:rsidRPr="00410333">
        <w:rPr>
          <w:rFonts w:hint="eastAsia"/>
          <w:rtl/>
        </w:rPr>
        <w:t>لجنة</w:t>
      </w:r>
      <w:r w:rsidRPr="00410333">
        <w:rPr>
          <w:rtl/>
        </w:rPr>
        <w:t xml:space="preserve"> الدراسات </w:t>
      </w:r>
      <w:r w:rsidRPr="00410333">
        <w:t>2</w:t>
      </w:r>
      <w:r w:rsidRPr="00410333">
        <w:rPr>
          <w:rtl/>
        </w:rPr>
        <w:t xml:space="preserve"> لقطاع تقييس الاتصالات هي لجنة الدراسات الرئيسية </w:t>
      </w:r>
      <w:r w:rsidRPr="006C2718">
        <w:rPr>
          <w:rtl/>
        </w:rPr>
        <w:t>المعنية</w:t>
      </w:r>
      <w:r w:rsidRPr="006C2718">
        <w:rPr>
          <w:color w:val="000000"/>
          <w:rtl/>
        </w:rPr>
        <w:t xml:space="preserve"> </w:t>
      </w:r>
      <w:r>
        <w:rPr>
          <w:rFonts w:hint="cs"/>
          <w:rtl/>
        </w:rPr>
        <w:t>بالترقيم</w:t>
      </w:r>
      <w:r w:rsidRPr="00410333">
        <w:rPr>
          <w:rtl/>
        </w:rPr>
        <w:t xml:space="preserve"> والتسمية والعنونة وتحديد الهوية</w:t>
      </w:r>
      <w:r w:rsidRPr="00410333">
        <w:rPr>
          <w:rFonts w:hint="cs"/>
          <w:rtl/>
        </w:rPr>
        <w:t> </w:t>
      </w:r>
      <w:r w:rsidRPr="00410333">
        <w:t>(NNAI)</w:t>
      </w:r>
      <w:r w:rsidRPr="00410333">
        <w:rPr>
          <w:rtl/>
        </w:rPr>
        <w:t xml:space="preserve"> </w:t>
      </w:r>
      <w:r w:rsidRPr="00410333">
        <w:rPr>
          <w:rFonts w:hint="eastAsia"/>
          <w:rtl/>
        </w:rPr>
        <w:t>و</w:t>
      </w:r>
      <w:r w:rsidRPr="00410333">
        <w:rPr>
          <w:rtl/>
        </w:rPr>
        <w:t xml:space="preserve">التسيير </w:t>
      </w:r>
      <w:ins w:id="129" w:author="Rami, Nadia" w:date="2020-10-13T14:23:00Z">
        <w:r>
          <w:rPr>
            <w:rFonts w:hint="cs"/>
            <w:rtl/>
          </w:rPr>
          <w:t xml:space="preserve">والتشغيل البيني </w:t>
        </w:r>
      </w:ins>
      <w:r w:rsidRPr="00410333">
        <w:rPr>
          <w:rFonts w:hint="eastAsia"/>
          <w:rtl/>
        </w:rPr>
        <w:t>وتعريف</w:t>
      </w:r>
      <w:r w:rsidRPr="00410333">
        <w:rPr>
          <w:rtl/>
        </w:rPr>
        <w:t xml:space="preserve"> </w:t>
      </w:r>
      <w:r w:rsidRPr="00410333">
        <w:rPr>
          <w:rFonts w:hint="eastAsia"/>
          <w:rtl/>
        </w:rPr>
        <w:t>الخدمات</w:t>
      </w:r>
      <w:r w:rsidRPr="00410333">
        <w:rPr>
          <w:rtl/>
        </w:rPr>
        <w:t xml:space="preserve"> (بما </w:t>
      </w:r>
      <w:r w:rsidRPr="00410333">
        <w:rPr>
          <w:rFonts w:hint="eastAsia"/>
          <w:rtl/>
        </w:rPr>
        <w:t>فيها</w:t>
      </w:r>
      <w:r w:rsidRPr="00014EC1">
        <w:rPr>
          <w:rtl/>
        </w:rPr>
        <w:t xml:space="preserve"> </w:t>
      </w:r>
      <w:del w:id="130" w:author="Rami, Nadia" w:date="2020-10-13T14:23:00Z">
        <w:r w:rsidRPr="00410333" w:rsidDel="00AC1576">
          <w:rPr>
            <w:rFonts w:hint="eastAsia"/>
            <w:rtl/>
            <w:lang w:bidi="ar"/>
          </w:rPr>
          <w:delText>الخدمات</w:delText>
        </w:r>
        <w:r w:rsidRPr="00410333" w:rsidDel="00AC1576">
          <w:rPr>
            <w:rtl/>
            <w:lang w:bidi="ar"/>
          </w:rPr>
          <w:delText xml:space="preserve"> المستقبلية أو </w:delText>
        </w:r>
        <w:r w:rsidRPr="00410333" w:rsidDel="00AC1576">
          <w:rPr>
            <w:rFonts w:hint="eastAsia"/>
            <w:rtl/>
            <w:lang w:bidi="ar-EG"/>
          </w:rPr>
          <w:delText>ال</w:delText>
        </w:r>
        <w:r w:rsidRPr="00410333" w:rsidDel="00AC1576">
          <w:rPr>
            <w:rFonts w:hint="eastAsia"/>
            <w:rtl/>
            <w:lang w:bidi="ar"/>
          </w:rPr>
          <w:delText>خدمات</w:delText>
        </w:r>
        <w:r w:rsidRPr="00410333" w:rsidDel="00AC1576">
          <w:rPr>
            <w:rtl/>
            <w:lang w:bidi="ar"/>
          </w:rPr>
          <w:delText xml:space="preserve"> </w:delText>
        </w:r>
        <w:r w:rsidRPr="00410333" w:rsidDel="00AC1576">
          <w:rPr>
            <w:rFonts w:hint="eastAsia"/>
            <w:rtl/>
            <w:lang w:bidi="ar"/>
          </w:rPr>
          <w:delText>المتنقلة</w:delText>
        </w:r>
      </w:del>
      <w:ins w:id="131" w:author="Rami, Nadia" w:date="2020-10-13T14:23:00Z">
        <w:r>
          <w:rPr>
            <w:rFonts w:hint="cs"/>
            <w:rtl/>
            <w:lang w:bidi="ar"/>
          </w:rPr>
          <w:t xml:space="preserve">معماريات الاتصالات/تكنولوجيا المعلومات والاتصالات وقدراتها </w:t>
        </w:r>
      </w:ins>
      <w:ins w:id="132" w:author="Aeid, Maha" w:date="2020-11-16T11:07:00Z">
        <w:r>
          <w:rPr>
            <w:rFonts w:hint="cs"/>
            <w:rtl/>
            <w:lang w:bidi="ar"/>
          </w:rPr>
          <w:t>وتكنولوجياتها</w:t>
        </w:r>
      </w:ins>
      <w:ins w:id="133" w:author="Rami, Nadia" w:date="2020-10-13T14:23:00Z">
        <w:r>
          <w:rPr>
            <w:rFonts w:hint="cs"/>
            <w:rtl/>
            <w:lang w:bidi="ar"/>
          </w:rPr>
          <w:t xml:space="preserve"> وتطبيق</w:t>
        </w:r>
      </w:ins>
      <w:ins w:id="134" w:author="Rami, Nadia" w:date="2020-10-13T14:24:00Z">
        <w:r>
          <w:rPr>
            <w:rFonts w:hint="cs"/>
            <w:rtl/>
            <w:lang w:bidi="ar"/>
          </w:rPr>
          <w:t>اتها وخدماتها المستقبلية</w:t>
        </w:r>
      </w:ins>
      <w:r w:rsidRPr="00410333">
        <w:rPr>
          <w:rtl/>
        </w:rPr>
        <w:t>)</w:t>
      </w:r>
      <w:del w:id="135" w:author="Rami, Nadia" w:date="2020-10-13T14:24:00Z">
        <w:r w:rsidRPr="00410333" w:rsidDel="007A7998">
          <w:rPr>
            <w:rtl/>
          </w:rPr>
          <w:delText>.</w:delText>
        </w:r>
      </w:del>
      <w:r w:rsidRPr="00410333">
        <w:rPr>
          <w:rtl/>
        </w:rPr>
        <w:t xml:space="preserve"> </w:t>
      </w:r>
      <w:del w:id="136" w:author="Rami, Nadia" w:date="2020-10-13T14:25:00Z">
        <w:r w:rsidRPr="00410333" w:rsidDel="007A7998">
          <w:rPr>
            <w:rtl/>
          </w:rPr>
          <w:delText>وهذه اللجنة هي المسؤولة</w:delText>
        </w:r>
      </w:del>
      <w:ins w:id="137" w:author="Rami, Nadia" w:date="2020-10-13T14:25:00Z">
        <w:r>
          <w:rPr>
            <w:rFonts w:hint="cs"/>
            <w:rtl/>
          </w:rPr>
          <w:t>وستظل مسؤولة</w:t>
        </w:r>
      </w:ins>
      <w:r w:rsidRPr="00410333">
        <w:rPr>
          <w:rtl/>
        </w:rPr>
        <w:t xml:space="preserve"> عن وضع مبادئ الخدمة ومتطلبات التشغيل، بما في ذلك </w:t>
      </w:r>
      <w:ins w:id="138" w:author="Rami, Nadia" w:date="2020-10-13T14:25:00Z">
        <w:r>
          <w:rPr>
            <w:rFonts w:hint="cs"/>
            <w:rtl/>
          </w:rPr>
          <w:t xml:space="preserve">جوانب الموارد </w:t>
        </w:r>
        <w:r>
          <w:rPr>
            <w:lang w:val="en-GB"/>
          </w:rPr>
          <w:t>NNAI</w:t>
        </w:r>
        <w:r>
          <w:rPr>
            <w:rFonts w:hint="cs"/>
            <w:rtl/>
          </w:rPr>
          <w:t>، و</w:t>
        </w:r>
      </w:ins>
      <w:r w:rsidRPr="00410333">
        <w:rPr>
          <w:rtl/>
        </w:rPr>
        <w:t xml:space="preserve">الفوترة ونوعية تشغيل الخدمات/أداء الشبكات. </w:t>
      </w:r>
      <w:del w:id="139" w:author="Rami, Nadia" w:date="2020-10-13T14:26:00Z">
        <w:r w:rsidRPr="00410333" w:rsidDel="00690D06">
          <w:rPr>
            <w:rtl/>
          </w:rPr>
          <w:delText xml:space="preserve">ويجب </w:delText>
        </w:r>
      </w:del>
      <w:ins w:id="140" w:author="Rami, Nadia" w:date="2020-10-13T14:26:00Z">
        <w:r>
          <w:rPr>
            <w:rFonts w:hint="cs"/>
            <w:rtl/>
          </w:rPr>
          <w:t>وسيستمر أيضاً</w:t>
        </w:r>
        <w:r w:rsidRPr="00410333">
          <w:rPr>
            <w:rtl/>
          </w:rPr>
          <w:t xml:space="preserve"> </w:t>
        </w:r>
      </w:ins>
      <w:r w:rsidRPr="00410333">
        <w:rPr>
          <w:rtl/>
        </w:rPr>
        <w:t xml:space="preserve">وضع مبادئ الخدمة </w:t>
      </w:r>
      <w:r w:rsidRPr="00410333">
        <w:rPr>
          <w:rFonts w:hint="cs"/>
          <w:rtl/>
        </w:rPr>
        <w:t xml:space="preserve">ومتطلبات التشغيل بالنسبة إلى </w:t>
      </w:r>
      <w:del w:id="141" w:author="Rami, Nadia" w:date="2020-10-13T14:26:00Z">
        <w:r w:rsidRPr="00410333" w:rsidDel="00690D06">
          <w:rPr>
            <w:rFonts w:hint="cs"/>
            <w:rtl/>
          </w:rPr>
          <w:delText xml:space="preserve">لتكنولوجيات </w:delText>
        </w:r>
      </w:del>
      <w:ins w:id="142" w:author="Rami, Nadia" w:date="2020-10-13T14:26:00Z">
        <w:r>
          <w:rPr>
            <w:rFonts w:hint="cs"/>
            <w:rtl/>
          </w:rPr>
          <w:t>الاتصالات/تكنولوجيا المعلومات والاتصالات</w:t>
        </w:r>
        <w:r w:rsidRPr="00410333">
          <w:rPr>
            <w:rFonts w:hint="cs"/>
            <w:rtl/>
          </w:rPr>
          <w:t xml:space="preserve"> </w:t>
        </w:r>
      </w:ins>
      <w:r w:rsidRPr="00410333">
        <w:rPr>
          <w:rFonts w:hint="cs"/>
          <w:rtl/>
        </w:rPr>
        <w:t>الحالية</w:t>
      </w:r>
      <w:r w:rsidRPr="00410333">
        <w:rPr>
          <w:rFonts w:hint="eastAsia"/>
          <w:rtl/>
        </w:rPr>
        <w:t> والجديدة</w:t>
      </w:r>
      <w:r w:rsidRPr="00410333">
        <w:rPr>
          <w:rtl/>
        </w:rPr>
        <w:t>.</w:t>
      </w:r>
    </w:p>
    <w:p w14:paraId="7D856A37" w14:textId="77777777" w:rsidR="002F6F57" w:rsidRPr="00F36AF0" w:rsidRDefault="002F6F57" w:rsidP="002F6F57">
      <w:pPr>
        <w:rPr>
          <w:ins w:id="143" w:author="Rami, Nadia" w:date="2020-10-13T14:37:00Z"/>
          <w:spacing w:val="-2"/>
          <w:rtl/>
          <w:lang w:val="en-GB"/>
        </w:rPr>
      </w:pPr>
      <w:ins w:id="144" w:author="Rami, Nadia" w:date="2020-10-13T14:31:00Z">
        <w:r w:rsidRPr="003D3837">
          <w:rPr>
            <w:rFonts w:hint="cs"/>
            <w:spacing w:val="-2"/>
            <w:rtl/>
          </w:rPr>
          <w:t xml:space="preserve">لجنة الدراسات </w:t>
        </w:r>
        <w:r w:rsidRPr="003D3837">
          <w:rPr>
            <w:spacing w:val="-2"/>
            <w:lang w:val="en-GB"/>
          </w:rPr>
          <w:t>2</w:t>
        </w:r>
        <w:r w:rsidRPr="003D3837">
          <w:rPr>
            <w:rFonts w:hint="cs"/>
            <w:spacing w:val="-2"/>
            <w:rtl/>
            <w:lang w:val="en-GB"/>
          </w:rPr>
          <w:t xml:space="preserve"> مسؤولة عن</w:t>
        </w:r>
        <w:r w:rsidRPr="00F36AF0">
          <w:rPr>
            <w:rFonts w:hint="cs"/>
            <w:spacing w:val="-2"/>
            <w:rtl/>
            <w:lang w:val="en-GB"/>
          </w:rPr>
          <w:t xml:space="preserve"> دراسة المبادئ العامة ل</w:t>
        </w:r>
      </w:ins>
      <w:ins w:id="145" w:author="Rami, Nadia" w:date="2020-10-13T14:36:00Z">
        <w:r w:rsidRPr="00F36AF0">
          <w:rPr>
            <w:rFonts w:hint="cs"/>
            <w:spacing w:val="-2"/>
            <w:rtl/>
            <w:lang w:val="en-GB"/>
          </w:rPr>
          <w:t>لترقيم والتسمية والعنونة وتحديد الهوية</w:t>
        </w:r>
      </w:ins>
      <w:ins w:id="146" w:author="Rami, Nadia" w:date="2020-10-13T14:31:00Z">
        <w:r w:rsidRPr="00F36AF0">
          <w:rPr>
            <w:rFonts w:hint="cs"/>
            <w:spacing w:val="-2"/>
            <w:rtl/>
            <w:lang w:val="en-GB"/>
          </w:rPr>
          <w:t xml:space="preserve"> وتطويرها </w:t>
        </w:r>
      </w:ins>
      <w:ins w:id="147" w:author="Rami, Nadia" w:date="2020-10-13T14:36:00Z">
        <w:r w:rsidRPr="00F36AF0">
          <w:rPr>
            <w:rFonts w:hint="cs"/>
            <w:spacing w:val="-2"/>
            <w:rtl/>
            <w:lang w:val="en-GB"/>
          </w:rPr>
          <w:t>والتوصية بها</w:t>
        </w:r>
      </w:ins>
      <w:ins w:id="148" w:author="Rami, Nadia" w:date="2020-10-13T14:32:00Z">
        <w:r w:rsidRPr="00F36AF0">
          <w:rPr>
            <w:rFonts w:hint="cs"/>
            <w:spacing w:val="-2"/>
            <w:rtl/>
            <w:lang w:val="en-GB"/>
          </w:rPr>
          <w:t xml:space="preserve"> </w:t>
        </w:r>
      </w:ins>
      <w:ins w:id="149" w:author="Rami, Nadia" w:date="2020-10-13T14:34:00Z">
        <w:r w:rsidRPr="00F36AF0">
          <w:rPr>
            <w:rFonts w:hint="cs"/>
            <w:spacing w:val="-2"/>
            <w:rtl/>
            <w:lang w:val="en-GB"/>
          </w:rPr>
          <w:t>وكذلك</w:t>
        </w:r>
      </w:ins>
      <w:ins w:id="150" w:author="Rami, Nadia" w:date="2020-10-13T14:32:00Z">
        <w:r w:rsidRPr="00F36AF0">
          <w:rPr>
            <w:rFonts w:hint="cs"/>
            <w:spacing w:val="-2"/>
            <w:rtl/>
            <w:lang w:val="en-GB"/>
          </w:rPr>
          <w:t xml:space="preserve"> </w:t>
        </w:r>
      </w:ins>
      <w:ins w:id="151" w:author="Rami, Nadia" w:date="2020-10-13T14:36:00Z">
        <w:r w:rsidRPr="00F36AF0">
          <w:rPr>
            <w:rFonts w:hint="cs"/>
            <w:spacing w:val="-2"/>
            <w:rtl/>
            <w:lang w:val="en-GB"/>
          </w:rPr>
          <w:t xml:space="preserve">عن </w:t>
        </w:r>
      </w:ins>
      <w:ins w:id="152" w:author="Rami, Nadia" w:date="2020-10-13T14:32:00Z">
        <w:r w:rsidRPr="00F36AF0">
          <w:rPr>
            <w:rFonts w:hint="cs"/>
            <w:spacing w:val="-2"/>
            <w:rtl/>
            <w:lang w:val="en-GB"/>
          </w:rPr>
          <w:t xml:space="preserve">التسيير فيما يتعلق بجميع أنواع معماريات الاتصالات/تكنولوجيا المعلومات والاتصالات وقدراتها </w:t>
        </w:r>
      </w:ins>
      <w:ins w:id="153" w:author="Aeid, Maha" w:date="2020-11-16T11:07:00Z">
        <w:r>
          <w:rPr>
            <w:rFonts w:hint="cs"/>
            <w:spacing w:val="-2"/>
            <w:rtl/>
            <w:lang w:val="en-GB"/>
          </w:rPr>
          <w:t>وتكنولوجياتها</w:t>
        </w:r>
      </w:ins>
      <w:ins w:id="154" w:author="Rami, Nadia" w:date="2020-10-13T14:33:00Z">
        <w:r w:rsidRPr="00F36AF0">
          <w:rPr>
            <w:rFonts w:hint="cs"/>
            <w:spacing w:val="-2"/>
            <w:rtl/>
            <w:lang w:val="en-GB"/>
          </w:rPr>
          <w:t xml:space="preserve"> وتطبيقاتها وخدماتها المستقبلية والجديدة والجوانب التشغيلية المتصلة بالتسيير من طرف إلى طرف لجميع أنواع الشبكات الحالية والمستقبلية.</w:t>
        </w:r>
      </w:ins>
    </w:p>
    <w:p w14:paraId="0248B2ED" w14:textId="77777777" w:rsidR="002F6F57" w:rsidRPr="00200C96" w:rsidRDefault="002F6F57" w:rsidP="002F6F57">
      <w:pPr>
        <w:rPr>
          <w:ins w:id="155" w:author="Elbahnassawy, Ganat" w:date="2020-10-06T18:16:00Z"/>
          <w:rtl/>
          <w:lang w:val="en-GB"/>
          <w:rPrChange w:id="156" w:author="Rami, Nadia" w:date="2020-10-13T14:31:00Z">
            <w:rPr>
              <w:ins w:id="157" w:author="Elbahnassawy, Ganat" w:date="2020-10-06T18:16:00Z"/>
              <w:rtl/>
            </w:rPr>
          </w:rPrChange>
        </w:rPr>
      </w:pPr>
      <w:ins w:id="158" w:author="Rami, Nadia" w:date="2020-10-13T14:37:00Z">
        <w:r>
          <w:rPr>
            <w:rFonts w:hint="cs"/>
            <w:rtl/>
            <w:lang w:val="en-GB"/>
          </w:rPr>
          <w:t xml:space="preserve">لجنة الدراسات </w:t>
        </w:r>
        <w:r>
          <w:rPr>
            <w:lang w:val="en-GB"/>
          </w:rPr>
          <w:t>2</w:t>
        </w:r>
        <w:r>
          <w:rPr>
            <w:rFonts w:hint="cs"/>
            <w:rtl/>
            <w:lang w:val="en-GB"/>
          </w:rPr>
          <w:t xml:space="preserve"> مسؤولة عن دراسة المبادئ العامة والجوانب التشغيلية المتصلة بالتشغيل البيني وإمكانية نقل الأرقام وتغيير شركة التشغيل</w:t>
        </w:r>
      </w:ins>
      <w:ins w:id="159" w:author="Rami, Nadia" w:date="2020-10-13T14:38:00Z">
        <w:r>
          <w:rPr>
            <w:rFonts w:hint="cs"/>
            <w:rtl/>
            <w:lang w:val="en-GB"/>
          </w:rPr>
          <w:t xml:space="preserve"> وتطويرها والتوصية بها.</w:t>
        </w:r>
      </w:ins>
    </w:p>
    <w:p w14:paraId="3A04D3CA" w14:textId="77777777" w:rsidR="002F6F57" w:rsidRPr="00410333" w:rsidRDefault="002F6F57" w:rsidP="002F6F57">
      <w:ins w:id="160" w:author="Rami, Nadia" w:date="2020-10-13T14:38:00Z">
        <w:r w:rsidRPr="00F54E5C">
          <w:rPr>
            <w:rFonts w:hint="cs"/>
            <w:rtl/>
          </w:rPr>
          <w:t>وست</w:t>
        </w:r>
      </w:ins>
      <w:ins w:id="161" w:author="Rami, Nadia" w:date="2020-10-13T14:39:00Z">
        <w:r w:rsidRPr="00F54E5C">
          <w:rPr>
            <w:rFonts w:hint="cs"/>
            <w:rtl/>
          </w:rPr>
          <w:t xml:space="preserve">قوم </w:t>
        </w:r>
      </w:ins>
      <w:del w:id="162" w:author="Rami, Nadia" w:date="2020-10-13T14:39:00Z">
        <w:r w:rsidRPr="00F54E5C" w:rsidDel="004C42BC">
          <w:rPr>
            <w:rFonts w:hint="eastAsia"/>
            <w:rtl/>
          </w:rPr>
          <w:delText>تحدد</w:delText>
        </w:r>
        <w:r w:rsidRPr="00F54E5C" w:rsidDel="004C42BC">
          <w:rPr>
            <w:rtl/>
          </w:rPr>
          <w:delText xml:space="preserve"> </w:delText>
        </w:r>
      </w:del>
      <w:r w:rsidRPr="00F54E5C">
        <w:rPr>
          <w:rtl/>
        </w:rPr>
        <w:t xml:space="preserve">لجنة الدراسات </w:t>
      </w:r>
      <w:r w:rsidRPr="00F54E5C">
        <w:t>2</w:t>
      </w:r>
      <w:r w:rsidRPr="00F54E5C">
        <w:rPr>
          <w:rtl/>
        </w:rPr>
        <w:t xml:space="preserve"> </w:t>
      </w:r>
      <w:del w:id="163" w:author="Rami, Nadia" w:date="2020-10-13T14:39:00Z">
        <w:r w:rsidRPr="00F54E5C" w:rsidDel="004C42BC">
          <w:rPr>
            <w:rtl/>
          </w:rPr>
          <w:delText>تعريفاً ووصفاً</w:delText>
        </w:r>
      </w:del>
      <w:ins w:id="164" w:author="Rami, Nadia" w:date="2020-10-13T14:39:00Z">
        <w:r w:rsidRPr="00F54E5C">
          <w:rPr>
            <w:rFonts w:hint="cs"/>
            <w:rtl/>
          </w:rPr>
          <w:t>بدراسة</w:t>
        </w:r>
        <w:r>
          <w:rPr>
            <w:rFonts w:hint="cs"/>
            <w:rtl/>
          </w:rPr>
          <w:t xml:space="preserve"> ووصف</w:t>
        </w:r>
      </w:ins>
      <w:r w:rsidRPr="00410333">
        <w:rPr>
          <w:rtl/>
        </w:rPr>
        <w:t xml:space="preserve"> </w:t>
      </w:r>
      <w:del w:id="165" w:author="Rami, Nadia" w:date="2020-10-13T14:39:00Z">
        <w:r w:rsidRPr="00410333" w:rsidDel="004C42BC">
          <w:rPr>
            <w:rtl/>
          </w:rPr>
          <w:delText xml:space="preserve">للخدمات </w:delText>
        </w:r>
      </w:del>
      <w:ins w:id="166" w:author="Rami, Nadia" w:date="2020-10-13T14:39:00Z">
        <w:r>
          <w:rPr>
            <w:rFonts w:hint="cs"/>
            <w:rtl/>
          </w:rPr>
          <w:t>الخدمات والقدرات</w:t>
        </w:r>
        <w:r w:rsidRPr="00410333">
          <w:rPr>
            <w:rtl/>
          </w:rPr>
          <w:t xml:space="preserve"> </w:t>
        </w:r>
      </w:ins>
      <w:r w:rsidRPr="00410333">
        <w:rPr>
          <w:rtl/>
        </w:rPr>
        <w:t>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410333">
        <w:rPr>
          <w:rFonts w:hint="eastAsia"/>
          <w:rtl/>
        </w:rPr>
        <w:t> بها</w:t>
      </w:r>
      <w:r w:rsidRPr="00410333">
        <w:rPr>
          <w:rtl/>
        </w:rPr>
        <w:t>.</w:t>
      </w:r>
    </w:p>
    <w:p w14:paraId="663DADDF" w14:textId="77777777" w:rsidR="002F6F57" w:rsidRPr="00410333" w:rsidRDefault="002F6F57" w:rsidP="002F6F57">
      <w:pPr>
        <w:rPr>
          <w:rtl/>
        </w:rPr>
      </w:pPr>
      <w:r w:rsidRPr="00410333">
        <w:rPr>
          <w:rFonts w:hint="eastAsia"/>
          <w:rtl/>
        </w:rPr>
        <w:t>وينبغي</w:t>
      </w:r>
      <w:r w:rsidRPr="00410333">
        <w:rPr>
          <w:rtl/>
        </w:rPr>
        <w:t xml:space="preserve"> </w:t>
      </w:r>
      <w:r w:rsidRPr="00410333">
        <w:rPr>
          <w:rFonts w:hint="eastAsia"/>
          <w:rtl/>
        </w:rPr>
        <w:t>أن</w:t>
      </w:r>
      <w:r w:rsidRPr="00410333">
        <w:rPr>
          <w:rtl/>
        </w:rPr>
        <w:t xml:space="preserve"> </w:t>
      </w:r>
      <w:r w:rsidRPr="00410333">
        <w:rPr>
          <w:rFonts w:hint="eastAsia"/>
          <w:rtl/>
        </w:rPr>
        <w:t>تواصل</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tl/>
        </w:rPr>
        <w:t xml:space="preserve"> دراسة الجوانب المتصلة بالسياسات في الخدمات، بما فيها ما</w:t>
      </w:r>
      <w:r w:rsidRPr="00410333">
        <w:rPr>
          <w:rFonts w:hint="eastAsia"/>
          <w:rtl/>
        </w:rPr>
        <w:t> قد</w:t>
      </w:r>
      <w:r w:rsidRPr="00410333">
        <w:rPr>
          <w:rtl/>
        </w:rPr>
        <w:t xml:space="preserve"> </w:t>
      </w:r>
      <w:r w:rsidRPr="00410333">
        <w:rPr>
          <w:rFonts w:hint="eastAsia"/>
          <w:rtl/>
        </w:rPr>
        <w:t>ينشأ</w:t>
      </w:r>
      <w:r w:rsidRPr="00410333">
        <w:rPr>
          <w:rtl/>
        </w:rPr>
        <w:t xml:space="preserve"> </w:t>
      </w:r>
      <w:r w:rsidRPr="00410333">
        <w:rPr>
          <w:rFonts w:hint="eastAsia"/>
          <w:rtl/>
        </w:rPr>
        <w:t>لدى</w:t>
      </w:r>
      <w:r w:rsidRPr="00410333">
        <w:rPr>
          <w:rtl/>
        </w:rPr>
        <w:t xml:space="preserve"> </w:t>
      </w:r>
      <w:r w:rsidRPr="00410333">
        <w:rPr>
          <w:rFonts w:hint="eastAsia"/>
          <w:rtl/>
        </w:rPr>
        <w:t>تشغيل</w:t>
      </w:r>
      <w:r w:rsidRPr="00410333">
        <w:rPr>
          <w:rtl/>
        </w:rPr>
        <w:t xml:space="preserve"> </w:t>
      </w:r>
      <w:r w:rsidRPr="00410333">
        <w:rPr>
          <w:rFonts w:hint="eastAsia"/>
          <w:rtl/>
        </w:rPr>
        <w:t>وتقديم</w:t>
      </w:r>
      <w:r w:rsidRPr="00410333">
        <w:rPr>
          <w:rtl/>
        </w:rPr>
        <w:t xml:space="preserve"> </w:t>
      </w:r>
      <w:r w:rsidRPr="00410333">
        <w:rPr>
          <w:rFonts w:hint="eastAsia"/>
          <w:rtl/>
        </w:rPr>
        <w:t>الخدمات</w:t>
      </w:r>
      <w:r w:rsidRPr="00410333">
        <w:rPr>
          <w:rtl/>
        </w:rPr>
        <w:t xml:space="preserve"> </w:t>
      </w:r>
      <w:r w:rsidRPr="00410333">
        <w:rPr>
          <w:rFonts w:hint="eastAsia"/>
          <w:rtl/>
        </w:rPr>
        <w:t>العابرة</w:t>
      </w:r>
      <w:r w:rsidRPr="00410333">
        <w:rPr>
          <w:rtl/>
        </w:rPr>
        <w:t xml:space="preserve"> </w:t>
      </w:r>
      <w:r w:rsidRPr="00410333">
        <w:rPr>
          <w:rFonts w:hint="eastAsia"/>
          <w:rtl/>
        </w:rPr>
        <w:t>للحدود،</w:t>
      </w:r>
      <w:r w:rsidRPr="00410333">
        <w:rPr>
          <w:rtl/>
        </w:rPr>
        <w:t xml:space="preserve"> </w:t>
      </w:r>
      <w:r w:rsidRPr="00410333">
        <w:rPr>
          <w:rFonts w:hint="eastAsia"/>
          <w:rtl/>
        </w:rPr>
        <w:t>والخدمات</w:t>
      </w:r>
      <w:r w:rsidRPr="00410333">
        <w:rPr>
          <w:rtl/>
        </w:rPr>
        <w:t xml:space="preserve"> </w:t>
      </w:r>
      <w:r w:rsidRPr="00410333">
        <w:rPr>
          <w:rFonts w:hint="eastAsia"/>
          <w:rtl/>
        </w:rPr>
        <w:t>العالمية</w:t>
      </w:r>
      <w:r w:rsidRPr="00410333">
        <w:rPr>
          <w:rtl/>
        </w:rPr>
        <w:t xml:space="preserve"> </w:t>
      </w:r>
      <w:r w:rsidRPr="00410333">
        <w:rPr>
          <w:rFonts w:hint="eastAsia"/>
          <w:rtl/>
        </w:rPr>
        <w:t>و</w:t>
      </w:r>
      <w:r w:rsidRPr="00410333">
        <w:rPr>
          <w:rtl/>
        </w:rPr>
        <w:t xml:space="preserve">/أو الإقليمية، </w:t>
      </w:r>
      <w:r w:rsidRPr="00410333">
        <w:rPr>
          <w:rFonts w:hint="eastAsia"/>
          <w:rtl/>
        </w:rPr>
        <w:t>مع</w:t>
      </w:r>
      <w:r w:rsidRPr="00410333">
        <w:rPr>
          <w:rtl/>
        </w:rPr>
        <w:t xml:space="preserve"> </w:t>
      </w:r>
      <w:r w:rsidRPr="00410333">
        <w:rPr>
          <w:rFonts w:hint="eastAsia"/>
          <w:rtl/>
        </w:rPr>
        <w:t>مراعاة</w:t>
      </w:r>
      <w:r w:rsidRPr="00410333">
        <w:rPr>
          <w:rtl/>
        </w:rPr>
        <w:t xml:space="preserve"> </w:t>
      </w:r>
      <w:r w:rsidRPr="00410333">
        <w:rPr>
          <w:rFonts w:hint="eastAsia"/>
          <w:rtl/>
        </w:rPr>
        <w:t>السيادة</w:t>
      </w:r>
      <w:r w:rsidRPr="00410333">
        <w:rPr>
          <w:rtl/>
        </w:rPr>
        <w:t xml:space="preserve"> </w:t>
      </w:r>
      <w:r w:rsidRPr="00410333">
        <w:rPr>
          <w:rFonts w:hint="eastAsia"/>
          <w:rtl/>
        </w:rPr>
        <w:t>الوطنية</w:t>
      </w:r>
      <w:r w:rsidRPr="00410333">
        <w:rPr>
          <w:rtl/>
        </w:rPr>
        <w:t xml:space="preserve"> </w:t>
      </w:r>
      <w:r w:rsidRPr="00410333">
        <w:rPr>
          <w:rFonts w:hint="eastAsia"/>
          <w:rtl/>
        </w:rPr>
        <w:t>على</w:t>
      </w:r>
      <w:r w:rsidRPr="00410333">
        <w:rPr>
          <w:rtl/>
        </w:rPr>
        <w:t xml:space="preserve"> </w:t>
      </w:r>
      <w:r w:rsidRPr="00410333">
        <w:rPr>
          <w:rFonts w:hint="eastAsia"/>
          <w:rtl/>
        </w:rPr>
        <w:t>النحو</w:t>
      </w:r>
      <w:r w:rsidRPr="00410333">
        <w:rPr>
          <w:rtl/>
        </w:rPr>
        <w:t xml:space="preserve"> </w:t>
      </w:r>
      <w:r w:rsidRPr="00410333">
        <w:rPr>
          <w:rFonts w:hint="eastAsia"/>
          <w:rtl/>
        </w:rPr>
        <w:t>الواجب</w:t>
      </w:r>
      <w:r w:rsidRPr="00410333">
        <w:rPr>
          <w:rtl/>
        </w:rPr>
        <w:t>.</w:t>
      </w:r>
    </w:p>
    <w:p w14:paraId="67442B69" w14:textId="77777777" w:rsidR="002F6F57" w:rsidRPr="00410333" w:rsidDel="00B35E15" w:rsidRDefault="002F6F57" w:rsidP="002F6F57">
      <w:pPr>
        <w:rPr>
          <w:del w:id="167" w:author="Elbahnassawy, Ganat" w:date="2020-10-06T18:16:00Z"/>
          <w:rtl/>
        </w:rPr>
      </w:pPr>
      <w:del w:id="168" w:author="Elbahnassawy, Ganat" w:date="2020-10-06T18:16:00Z">
        <w:r w:rsidRPr="00410333" w:rsidDel="00B35E15">
          <w:rPr>
            <w:rFonts w:hint="eastAsia"/>
            <w:rtl/>
          </w:rPr>
          <w:delText>ولجنة</w:delText>
        </w:r>
        <w:r w:rsidRPr="00410333" w:rsidDel="00B35E15">
          <w:rPr>
            <w:rtl/>
          </w:rPr>
          <w:delText xml:space="preserve"> الدراسات </w:delText>
        </w:r>
        <w:r w:rsidRPr="00410333" w:rsidDel="00B35E15">
          <w:delText>2</w:delText>
        </w:r>
        <w:r w:rsidRPr="00410333" w:rsidDel="00B35E15">
          <w:rPr>
            <w:rtl/>
          </w:rPr>
          <w:delText xml:space="preserve"> هي المسؤولة عن دراسة المبادئ العامة للترقيم والتسمية والعنونة وتحديد الهوية </w:delText>
        </w:r>
        <w:r w:rsidRPr="00410333" w:rsidDel="00B35E15">
          <w:rPr>
            <w:rFonts w:hint="eastAsia"/>
            <w:rtl/>
          </w:rPr>
          <w:delText>والتسيير</w:delText>
        </w:r>
        <w:r w:rsidRPr="00410333" w:rsidDel="00B35E15">
          <w:rPr>
            <w:rtl/>
          </w:rPr>
          <w:delText xml:space="preserve"> في </w:delText>
        </w:r>
        <w:r w:rsidRPr="00410333" w:rsidDel="00B35E15">
          <w:rPr>
            <w:rFonts w:hint="eastAsia"/>
            <w:rtl/>
          </w:rPr>
          <w:delText>جميع</w:delText>
        </w:r>
        <w:r w:rsidRPr="00410333" w:rsidDel="00B35E15">
          <w:rPr>
            <w:rtl/>
          </w:rPr>
          <w:delText xml:space="preserve"> </w:delText>
        </w:r>
        <w:r w:rsidRPr="00410333" w:rsidDel="00B35E15">
          <w:rPr>
            <w:rFonts w:hint="eastAsia"/>
            <w:rtl/>
          </w:rPr>
          <w:delText>أنواع</w:delText>
        </w:r>
        <w:r w:rsidRPr="00410333" w:rsidDel="00B35E15">
          <w:rPr>
            <w:rtl/>
          </w:rPr>
          <w:delText xml:space="preserve"> </w:delText>
        </w:r>
        <w:r w:rsidRPr="00410333" w:rsidDel="00B35E15">
          <w:rPr>
            <w:rFonts w:hint="eastAsia"/>
            <w:rtl/>
          </w:rPr>
          <w:delText>الشبكات،</w:delText>
        </w:r>
        <w:r w:rsidRPr="00410333" w:rsidDel="00B35E15">
          <w:rPr>
            <w:rtl/>
          </w:rPr>
          <w:delText xml:space="preserve"> </w:delText>
        </w:r>
        <w:r w:rsidRPr="00410333" w:rsidDel="00B35E15">
          <w:rPr>
            <w:rFonts w:hint="eastAsia"/>
            <w:rtl/>
          </w:rPr>
          <w:delText>وإعدادها</w:delText>
        </w:r>
        <w:r w:rsidRPr="00410333" w:rsidDel="00B35E15">
          <w:rPr>
            <w:rtl/>
          </w:rPr>
          <w:delText xml:space="preserve"> </w:delText>
        </w:r>
        <w:r w:rsidRPr="00410333" w:rsidDel="00B35E15">
          <w:rPr>
            <w:rFonts w:hint="eastAsia"/>
            <w:rtl/>
          </w:rPr>
          <w:delText>والتوصية</w:delText>
        </w:r>
        <w:r w:rsidRPr="00410333" w:rsidDel="00B35E15">
          <w:rPr>
            <w:rtl/>
          </w:rPr>
          <w:delText xml:space="preserve"> </w:delText>
        </w:r>
        <w:r w:rsidRPr="00410333" w:rsidDel="00B35E15">
          <w:rPr>
            <w:rFonts w:hint="eastAsia"/>
            <w:rtl/>
          </w:rPr>
          <w:delText>بها</w:delText>
        </w:r>
        <w:r w:rsidRPr="00410333" w:rsidDel="00B35E15">
          <w:rPr>
            <w:rtl/>
          </w:rPr>
          <w:delText>.</w:delText>
        </w:r>
      </w:del>
    </w:p>
    <w:p w14:paraId="3D424E76" w14:textId="77777777" w:rsidR="002F6F57" w:rsidRPr="00F36AF0" w:rsidRDefault="002F6F57" w:rsidP="002F6F57">
      <w:pPr>
        <w:rPr>
          <w:spacing w:val="-2"/>
          <w:rtl/>
        </w:rPr>
      </w:pPr>
      <w:r w:rsidRPr="00F36AF0">
        <w:rPr>
          <w:rFonts w:hint="eastAsia"/>
          <w:spacing w:val="-2"/>
          <w:rtl/>
        </w:rPr>
        <w:t>و</w:t>
      </w:r>
      <w:del w:id="169" w:author="Rami, Nadia" w:date="2020-10-13T14:46:00Z">
        <w:r w:rsidRPr="00F36AF0" w:rsidDel="00C47555">
          <w:rPr>
            <w:rFonts w:hint="eastAsia"/>
            <w:spacing w:val="-2"/>
            <w:rtl/>
          </w:rPr>
          <w:delText>ينبغي</w:delText>
        </w:r>
        <w:r w:rsidRPr="00F36AF0" w:rsidDel="00C47555">
          <w:rPr>
            <w:spacing w:val="-2"/>
            <w:rtl/>
          </w:rPr>
          <w:delText xml:space="preserve"> </w:delText>
        </w:r>
        <w:r w:rsidRPr="00F36AF0" w:rsidDel="00C47555">
          <w:rPr>
            <w:rFonts w:hint="eastAsia"/>
            <w:spacing w:val="-2"/>
            <w:rtl/>
          </w:rPr>
          <w:delText>أن</w:delText>
        </w:r>
        <w:r w:rsidRPr="00F36AF0" w:rsidDel="00C47555">
          <w:rPr>
            <w:spacing w:val="-2"/>
            <w:rtl/>
          </w:rPr>
          <w:delText xml:space="preserve"> </w:delText>
        </w:r>
      </w:del>
      <w:r w:rsidRPr="00F36AF0">
        <w:rPr>
          <w:rFonts w:hint="eastAsia"/>
          <w:spacing w:val="-2"/>
          <w:rtl/>
        </w:rPr>
        <w:t>يقدم</w:t>
      </w:r>
      <w:r w:rsidRPr="00F36AF0">
        <w:rPr>
          <w:spacing w:val="-2"/>
          <w:rtl/>
        </w:rPr>
        <w:t xml:space="preserve"> </w:t>
      </w:r>
      <w:r w:rsidRPr="00F36AF0">
        <w:rPr>
          <w:rFonts w:hint="eastAsia"/>
          <w:spacing w:val="-2"/>
          <w:rtl/>
        </w:rPr>
        <w:t>رئيس</w:t>
      </w:r>
      <w:r w:rsidRPr="00F36AF0">
        <w:rPr>
          <w:spacing w:val="-2"/>
          <w:rtl/>
        </w:rPr>
        <w:t xml:space="preserve"> </w:t>
      </w:r>
      <w:r w:rsidRPr="00F36AF0">
        <w:rPr>
          <w:rFonts w:hint="eastAsia"/>
          <w:spacing w:val="-2"/>
          <w:rtl/>
        </w:rPr>
        <w:t>لجنة</w:t>
      </w:r>
      <w:r w:rsidRPr="00F36AF0">
        <w:rPr>
          <w:spacing w:val="-2"/>
          <w:rtl/>
        </w:rPr>
        <w:t xml:space="preserve"> </w:t>
      </w:r>
      <w:r w:rsidRPr="00F36AF0">
        <w:rPr>
          <w:rFonts w:hint="eastAsia"/>
          <w:spacing w:val="-2"/>
          <w:rtl/>
        </w:rPr>
        <w:t>الدراسات </w:t>
      </w:r>
      <w:r w:rsidRPr="00F36AF0">
        <w:rPr>
          <w:spacing w:val="-2"/>
        </w:rPr>
        <w:t>2</w:t>
      </w:r>
      <w:r w:rsidRPr="00F36AF0">
        <w:rPr>
          <w:spacing w:val="-2"/>
          <w:rtl/>
        </w:rPr>
        <w:t xml:space="preserve"> (أو الممثل الذي يفوضه، عند اللزوم)، </w:t>
      </w:r>
      <w:del w:id="170" w:author="Rami, Nadia" w:date="2020-10-13T14:40:00Z">
        <w:r w:rsidRPr="00F36AF0" w:rsidDel="00173385">
          <w:rPr>
            <w:spacing w:val="-2"/>
            <w:rtl/>
          </w:rPr>
          <w:delText>بالتشاور مع المشاركين في لجنة الدراسات</w:delText>
        </w:r>
        <w:r w:rsidRPr="00F36AF0" w:rsidDel="00173385">
          <w:rPr>
            <w:rFonts w:hint="eastAsia"/>
            <w:spacing w:val="-2"/>
            <w:rtl/>
          </w:rPr>
          <w:delText> </w:delText>
        </w:r>
        <w:r w:rsidRPr="00F36AF0" w:rsidDel="00173385">
          <w:rPr>
            <w:spacing w:val="-2"/>
          </w:rPr>
          <w:delText>2</w:delText>
        </w:r>
      </w:del>
      <w:ins w:id="171" w:author="Rami, Nadia" w:date="2020-10-13T14:40:00Z">
        <w:r w:rsidRPr="00F36AF0">
          <w:rPr>
            <w:rFonts w:hint="cs"/>
            <w:spacing w:val="-2"/>
            <w:rtl/>
          </w:rPr>
          <w:t xml:space="preserve">والمستشارون المعيّنون من خلال فريق تنسيق الترقيم </w:t>
        </w:r>
        <w:r w:rsidRPr="00F36AF0">
          <w:rPr>
            <w:spacing w:val="-2"/>
            <w:lang w:val="en-GB"/>
          </w:rPr>
          <w:t>(NCT)</w:t>
        </w:r>
      </w:ins>
      <w:r w:rsidRPr="00F36AF0">
        <w:rPr>
          <w:rFonts w:hint="eastAsia"/>
          <w:spacing w:val="-2"/>
          <w:rtl/>
        </w:rPr>
        <w:t>،</w:t>
      </w:r>
      <w:r w:rsidRPr="00F36AF0">
        <w:rPr>
          <w:spacing w:val="-2"/>
          <w:rtl/>
        </w:rPr>
        <w:t xml:space="preserve"> المشورة التقنية إلى مدير مكتب تقييس الاتصالات فيما يتعلق بالمبادئ العامة للترقيم والتسمية والعنونة وتحديد الهوية</w:t>
      </w:r>
      <w:ins w:id="172" w:author="Rami, Nadia" w:date="2020-10-13T14:41:00Z">
        <w:r w:rsidRPr="00F36AF0">
          <w:rPr>
            <w:rFonts w:hint="cs"/>
            <w:spacing w:val="-2"/>
            <w:rtl/>
          </w:rPr>
          <w:t>، وتخصيص وإعادة تخصيص و/أو استعادة م</w:t>
        </w:r>
      </w:ins>
      <w:ins w:id="173" w:author="Rami, Nadia" w:date="2020-10-13T14:42:00Z">
        <w:r w:rsidRPr="00F36AF0">
          <w:rPr>
            <w:rFonts w:hint="cs"/>
            <w:spacing w:val="-2"/>
            <w:rtl/>
          </w:rPr>
          <w:t>وارد</w:t>
        </w:r>
      </w:ins>
      <w:ins w:id="174" w:author="Rami, Nadia" w:date="2020-10-13T14:43:00Z">
        <w:r w:rsidRPr="00F36AF0">
          <w:rPr>
            <w:rFonts w:hint="cs"/>
            <w:spacing w:val="-2"/>
            <w:rtl/>
          </w:rPr>
          <w:t xml:space="preserve"> الترقيم </w:t>
        </w:r>
      </w:ins>
      <w:ins w:id="175" w:author="Rami, Nadia" w:date="2020-10-13T14:45:00Z">
        <w:r w:rsidRPr="00F36AF0">
          <w:rPr>
            <w:rFonts w:hint="cs"/>
            <w:spacing w:val="-2"/>
            <w:rtl/>
          </w:rPr>
          <w:t>العالمية الدولية</w:t>
        </w:r>
      </w:ins>
      <w:ins w:id="176" w:author="Rami, Nadia" w:date="2020-10-13T14:42:00Z">
        <w:r w:rsidRPr="00F36AF0">
          <w:rPr>
            <w:rFonts w:hint="cs"/>
            <w:spacing w:val="-2"/>
            <w:rtl/>
          </w:rPr>
          <w:t xml:space="preserve"> </w:t>
        </w:r>
        <w:r w:rsidRPr="00F36AF0">
          <w:rPr>
            <w:spacing w:val="-2"/>
            <w:lang w:val="en-GB"/>
          </w:rPr>
          <w:t>NNAI</w:t>
        </w:r>
      </w:ins>
      <w:ins w:id="177" w:author="Rami, Nadia" w:date="2020-10-13T14:44:00Z">
        <w:r w:rsidRPr="00F36AF0">
          <w:rPr>
            <w:rFonts w:hint="cs"/>
            <w:spacing w:val="-2"/>
            <w:rtl/>
          </w:rPr>
          <w:t xml:space="preserve"> المخصصة مباشرة</w:t>
        </w:r>
      </w:ins>
      <w:ins w:id="178" w:author="Arabic" w:date="2020-11-09T20:01:00Z">
        <w:r>
          <w:rPr>
            <w:rFonts w:hint="cs"/>
            <w:spacing w:val="-2"/>
            <w:rtl/>
          </w:rPr>
          <w:t>ً</w:t>
        </w:r>
      </w:ins>
      <w:r w:rsidRPr="00F36AF0">
        <w:rPr>
          <w:spacing w:val="-2"/>
          <w:rtl/>
        </w:rPr>
        <w:t xml:space="preserve"> </w:t>
      </w:r>
      <w:r w:rsidRPr="00F36AF0">
        <w:rPr>
          <w:rFonts w:hint="eastAsia"/>
          <w:spacing w:val="-2"/>
          <w:rtl/>
        </w:rPr>
        <w:t>والتسيير</w:t>
      </w:r>
      <w:r w:rsidRPr="00F36AF0">
        <w:rPr>
          <w:spacing w:val="-2"/>
          <w:rtl/>
        </w:rPr>
        <w:t xml:space="preserve"> </w:t>
      </w:r>
      <w:r w:rsidRPr="00F36AF0">
        <w:rPr>
          <w:rFonts w:hint="eastAsia"/>
          <w:spacing w:val="-2"/>
          <w:rtl/>
        </w:rPr>
        <w:t>وتأثير</w:t>
      </w:r>
      <w:r w:rsidRPr="00F36AF0">
        <w:rPr>
          <w:spacing w:val="-2"/>
          <w:rtl/>
        </w:rPr>
        <w:t xml:space="preserve"> </w:t>
      </w:r>
      <w:r w:rsidRPr="00F36AF0">
        <w:rPr>
          <w:rFonts w:hint="eastAsia"/>
          <w:spacing w:val="-2"/>
          <w:rtl/>
        </w:rPr>
        <w:t>ذلك</w:t>
      </w:r>
      <w:r w:rsidRPr="00F36AF0">
        <w:rPr>
          <w:spacing w:val="-2"/>
          <w:rtl/>
        </w:rPr>
        <w:t xml:space="preserve"> </w:t>
      </w:r>
      <w:r w:rsidRPr="00F36AF0">
        <w:rPr>
          <w:rFonts w:hint="eastAsia"/>
          <w:spacing w:val="-2"/>
          <w:rtl/>
        </w:rPr>
        <w:t>على</w:t>
      </w:r>
      <w:r w:rsidRPr="00F36AF0">
        <w:rPr>
          <w:spacing w:val="-2"/>
          <w:rtl/>
        </w:rPr>
        <w:t xml:space="preserve"> </w:t>
      </w:r>
      <w:r w:rsidRPr="00F36AF0">
        <w:rPr>
          <w:rFonts w:hint="eastAsia"/>
          <w:spacing w:val="-2"/>
          <w:rtl/>
        </w:rPr>
        <w:t>تخصيص</w:t>
      </w:r>
      <w:r w:rsidRPr="00F36AF0">
        <w:rPr>
          <w:spacing w:val="-2"/>
          <w:rtl/>
        </w:rPr>
        <w:t xml:space="preserve"> </w:t>
      </w:r>
      <w:del w:id="179" w:author="Rami, Nadia" w:date="2020-10-13T14:44:00Z">
        <w:r w:rsidRPr="00F36AF0" w:rsidDel="00173385">
          <w:rPr>
            <w:rFonts w:hint="eastAsia"/>
            <w:spacing w:val="-2"/>
            <w:rtl/>
          </w:rPr>
          <w:delText>الشفرات</w:delText>
        </w:r>
        <w:r w:rsidRPr="00F36AF0" w:rsidDel="00173385">
          <w:rPr>
            <w:spacing w:val="-2"/>
            <w:rtl/>
          </w:rPr>
          <w:delText xml:space="preserve"> </w:delText>
        </w:r>
        <w:r w:rsidRPr="00F36AF0" w:rsidDel="00173385">
          <w:rPr>
            <w:rFonts w:hint="eastAsia"/>
            <w:spacing w:val="-2"/>
            <w:rtl/>
          </w:rPr>
          <w:delText>الدولية</w:delText>
        </w:r>
      </w:del>
      <w:ins w:id="180" w:author="Rami, Nadia" w:date="2020-10-13T14:44:00Z">
        <w:r w:rsidRPr="00F36AF0">
          <w:rPr>
            <w:rFonts w:hint="cs"/>
            <w:spacing w:val="-2"/>
            <w:rtl/>
          </w:rPr>
          <w:t xml:space="preserve">موارد </w:t>
        </w:r>
        <w:r w:rsidRPr="00F36AF0">
          <w:rPr>
            <w:spacing w:val="-2"/>
            <w:lang w:val="en-GB"/>
          </w:rPr>
          <w:t>NNAI</w:t>
        </w:r>
        <w:r w:rsidRPr="00F36AF0">
          <w:rPr>
            <w:rFonts w:hint="cs"/>
            <w:spacing w:val="-2"/>
            <w:rtl/>
          </w:rPr>
          <w:t xml:space="preserve"> المخصصة مباشرة</w:t>
        </w:r>
      </w:ins>
      <w:ins w:id="181" w:author="Arabic" w:date="2020-11-09T20:02:00Z">
        <w:r>
          <w:rPr>
            <w:rFonts w:hint="cs"/>
            <w:spacing w:val="-2"/>
            <w:rtl/>
          </w:rPr>
          <w:t>ً</w:t>
        </w:r>
      </w:ins>
      <w:r w:rsidRPr="00F36AF0">
        <w:rPr>
          <w:spacing w:val="-2"/>
          <w:rtl/>
        </w:rPr>
        <w:t>.</w:t>
      </w:r>
    </w:p>
    <w:p w14:paraId="33C8CD40" w14:textId="77777777" w:rsidR="002F6F57" w:rsidRPr="00410333" w:rsidRDefault="002F6F57" w:rsidP="002F6F57">
      <w:pPr>
        <w:rPr>
          <w:rtl/>
        </w:rPr>
      </w:pPr>
      <w:r w:rsidRPr="00410333">
        <w:rPr>
          <w:rFonts w:hint="eastAsia"/>
          <w:rtl/>
        </w:rPr>
        <w:lastRenderedPageBreak/>
        <w:t>و</w:t>
      </w:r>
      <w:del w:id="182" w:author="Rami, Nadia" w:date="2020-10-13T14:45:00Z">
        <w:r w:rsidRPr="00410333" w:rsidDel="00C47555">
          <w:rPr>
            <w:rFonts w:hint="eastAsia"/>
            <w:rtl/>
          </w:rPr>
          <w:delText>ينبغي</w:delText>
        </w:r>
        <w:r w:rsidRPr="00410333" w:rsidDel="00C47555">
          <w:rPr>
            <w:rtl/>
          </w:rPr>
          <w:delText xml:space="preserve"> </w:delText>
        </w:r>
        <w:r w:rsidRPr="00410333" w:rsidDel="00C47555">
          <w:rPr>
            <w:rFonts w:hint="eastAsia"/>
            <w:rtl/>
          </w:rPr>
          <w:delText>أن</w:delText>
        </w:r>
        <w:r w:rsidRPr="00410333" w:rsidDel="00C47555">
          <w:rPr>
            <w:rtl/>
          </w:rPr>
          <w:delText xml:space="preserve"> </w:delText>
        </w:r>
      </w:del>
      <w:r w:rsidRPr="00410333">
        <w:rPr>
          <w:rFonts w:hint="eastAsia"/>
          <w:rtl/>
        </w:rPr>
        <w:t>تزود</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410333">
        <w:rPr>
          <w:rFonts w:hint="eastAsia"/>
          <w:rtl/>
        </w:rPr>
        <w:t> </w:t>
      </w:r>
      <w:r w:rsidRPr="00410333">
        <w:t>ITU</w:t>
      </w:r>
      <w:r w:rsidRPr="00410333">
        <w:noBreakHyphen/>
        <w:t>T E</w:t>
      </w:r>
      <w:r w:rsidRPr="00410333">
        <w:rPr>
          <w:rtl/>
        </w:rPr>
        <w:t xml:space="preserve"> والسلسلة</w:t>
      </w:r>
      <w:r w:rsidRPr="00410333">
        <w:rPr>
          <w:rFonts w:hint="eastAsia"/>
          <w:rtl/>
        </w:rPr>
        <w:t> </w:t>
      </w:r>
      <w:r w:rsidRPr="00410333">
        <w:t>ITU</w:t>
      </w:r>
      <w:r w:rsidRPr="00410333">
        <w:noBreakHyphen/>
        <w:t>T F</w:t>
      </w:r>
      <w:r w:rsidRPr="00410333">
        <w:rPr>
          <w:rtl/>
        </w:rPr>
        <w:t xml:space="preserve"> مع مراعاة النتائج التي تسفر عنها الدراسات الجارية</w:t>
      </w:r>
      <w:ins w:id="183" w:author="Rami, Nadia" w:date="2020-10-13T14:46:00Z">
        <w:r>
          <w:rPr>
            <w:rFonts w:hint="cs"/>
            <w:rtl/>
          </w:rPr>
          <w:t xml:space="preserve"> أو الطلبات التي يقدمها فريق تنسيق الترقيم</w:t>
        </w:r>
      </w:ins>
      <w:r w:rsidRPr="00410333">
        <w:rPr>
          <w:rtl/>
        </w:rPr>
        <w:t>.</w:t>
      </w:r>
    </w:p>
    <w:p w14:paraId="3976D58F" w14:textId="77777777" w:rsidR="002F6F57" w:rsidRPr="00410333" w:rsidRDefault="002F6F57" w:rsidP="002F6F57">
      <w:pPr>
        <w:rPr>
          <w:rtl/>
        </w:rPr>
      </w:pPr>
      <w:r w:rsidRPr="00410333">
        <w:rPr>
          <w:rFonts w:hint="eastAsia"/>
          <w:rtl/>
        </w:rPr>
        <w:t>وينبغي</w:t>
      </w:r>
      <w:r w:rsidRPr="00410333">
        <w:rPr>
          <w:rtl/>
        </w:rPr>
        <w:t xml:space="preserve"> أن توصي لجنة الدراسات </w:t>
      </w:r>
      <w:r w:rsidRPr="00410333">
        <w:t>2</w:t>
      </w:r>
      <w:r w:rsidRPr="00410333">
        <w:rPr>
          <w:rtl/>
        </w:rPr>
        <w:t xml:space="preserve"> بالإجراءات الواجب اتخاذها لضمان الأداء التشغيلي لجميع الشبكات (بما في ذلك إدارة</w:t>
      </w:r>
      <w:r w:rsidRPr="00410333">
        <w:rPr>
          <w:rFonts w:hint="eastAsia"/>
          <w:rtl/>
        </w:rPr>
        <w:t> الشبكات</w:t>
      </w:r>
      <w:r w:rsidRPr="00410333">
        <w:rPr>
          <w:rtl/>
        </w:rPr>
        <w:t xml:space="preserve">) من أجل تلبية متطلبات </w:t>
      </w:r>
      <w:r w:rsidRPr="00410333">
        <w:rPr>
          <w:rFonts w:hint="eastAsia"/>
          <w:rtl/>
          <w:lang w:bidi="ar-EG"/>
        </w:rPr>
        <w:t>أداء</w:t>
      </w:r>
      <w:r w:rsidRPr="00410333">
        <w:rPr>
          <w:rtl/>
          <w:lang w:bidi="ar-EG"/>
        </w:rPr>
        <w:t xml:space="preserve"> الشبكات </w:t>
      </w:r>
      <w:r w:rsidRPr="00410333">
        <w:rPr>
          <w:rFonts w:hint="eastAsia"/>
          <w:rtl/>
        </w:rPr>
        <w:t>أثناء</w:t>
      </w:r>
      <w:r w:rsidRPr="00410333">
        <w:rPr>
          <w:rtl/>
        </w:rPr>
        <w:t xml:space="preserve"> </w:t>
      </w:r>
      <w:r w:rsidRPr="00410333">
        <w:rPr>
          <w:rFonts w:hint="eastAsia"/>
          <w:rtl/>
        </w:rPr>
        <w:t>الخدمة</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w:t>
      </w:r>
    </w:p>
    <w:p w14:paraId="1EEBA977" w14:textId="77777777" w:rsidR="002F6F57" w:rsidRPr="007004E0" w:rsidRDefault="002F6F57" w:rsidP="002F6F57">
      <w:pPr>
        <w:rPr>
          <w:spacing w:val="-2"/>
          <w:rtl/>
          <w:lang w:bidi="ar-EG"/>
        </w:rPr>
      </w:pPr>
      <w:r w:rsidRPr="007004E0">
        <w:rPr>
          <w:rFonts w:hint="eastAsia"/>
          <w:spacing w:val="-2"/>
          <w:rtl/>
          <w:lang w:bidi="ar-EG"/>
        </w:rPr>
        <w:t>وتكون</w:t>
      </w:r>
      <w:r w:rsidRPr="007004E0">
        <w:rPr>
          <w:spacing w:val="-2"/>
          <w:rtl/>
          <w:lang w:bidi="ar-EG"/>
        </w:rPr>
        <w:t xml:space="preserve"> </w:t>
      </w:r>
      <w:r w:rsidRPr="007004E0">
        <w:rPr>
          <w:rFonts w:hint="eastAsia"/>
          <w:spacing w:val="-2"/>
          <w:rtl/>
          <w:lang w:bidi="ar-EG"/>
        </w:rPr>
        <w:t>لجنة</w:t>
      </w:r>
      <w:r w:rsidRPr="007004E0">
        <w:rPr>
          <w:spacing w:val="-2"/>
          <w:rtl/>
          <w:lang w:bidi="ar-EG"/>
        </w:rPr>
        <w:t xml:space="preserve"> </w:t>
      </w:r>
      <w:r w:rsidRPr="007004E0">
        <w:rPr>
          <w:rFonts w:hint="eastAsia"/>
          <w:spacing w:val="-2"/>
          <w:rtl/>
          <w:lang w:bidi="ar-EG"/>
        </w:rPr>
        <w:t>الدراسات </w:t>
      </w:r>
      <w:r w:rsidRPr="007004E0">
        <w:rPr>
          <w:spacing w:val="-2"/>
          <w:lang w:bidi="ar-EG"/>
        </w:rPr>
        <w:t>2</w:t>
      </w:r>
      <w:r w:rsidRPr="007004E0">
        <w:rPr>
          <w:rFonts w:hint="eastAsia"/>
          <w:spacing w:val="-2"/>
          <w:rtl/>
          <w:lang w:bidi="ar-EG"/>
        </w:rPr>
        <w:t>،</w:t>
      </w:r>
      <w:r w:rsidRPr="007004E0">
        <w:rPr>
          <w:spacing w:val="-2"/>
          <w:rtl/>
          <w:lang w:bidi="ar-EG"/>
        </w:rPr>
        <w:t xml:space="preserve"> </w:t>
      </w:r>
      <w:r w:rsidRPr="007004E0">
        <w:rPr>
          <w:rFonts w:hint="eastAsia"/>
          <w:spacing w:val="-2"/>
          <w:rtl/>
          <w:lang w:bidi="ar-EG"/>
        </w:rPr>
        <w:t>بصفتها</w:t>
      </w:r>
      <w:r w:rsidRPr="007004E0">
        <w:rPr>
          <w:spacing w:val="-2"/>
          <w:rtl/>
          <w:lang w:bidi="ar-EG"/>
        </w:rPr>
        <w:t xml:space="preserve"> </w:t>
      </w:r>
      <w:r w:rsidRPr="007004E0">
        <w:rPr>
          <w:rFonts w:hint="eastAsia"/>
          <w:spacing w:val="-2"/>
          <w:rtl/>
          <w:lang w:bidi="ar-EG"/>
        </w:rPr>
        <w:t>لجنة</w:t>
      </w:r>
      <w:r w:rsidRPr="007004E0">
        <w:rPr>
          <w:spacing w:val="-2"/>
          <w:rtl/>
          <w:lang w:bidi="ar-EG"/>
        </w:rPr>
        <w:t xml:space="preserve"> </w:t>
      </w:r>
      <w:r w:rsidRPr="007004E0">
        <w:rPr>
          <w:rFonts w:hint="eastAsia"/>
          <w:spacing w:val="-2"/>
          <w:rtl/>
          <w:lang w:bidi="ar-EG"/>
        </w:rPr>
        <w:t>الدراسات</w:t>
      </w:r>
      <w:r w:rsidRPr="007004E0">
        <w:rPr>
          <w:spacing w:val="-2"/>
          <w:rtl/>
          <w:lang w:bidi="ar-EG"/>
        </w:rPr>
        <w:t xml:space="preserve"> </w:t>
      </w:r>
      <w:r w:rsidRPr="007004E0">
        <w:rPr>
          <w:rFonts w:hint="eastAsia"/>
          <w:spacing w:val="-2"/>
          <w:rtl/>
          <w:lang w:bidi="ar-EG"/>
        </w:rPr>
        <w:t>الرئيسية</w:t>
      </w:r>
      <w:r w:rsidRPr="007004E0">
        <w:rPr>
          <w:spacing w:val="-2"/>
          <w:rtl/>
          <w:lang w:bidi="ar-EG"/>
        </w:rPr>
        <w:t xml:space="preserve"> </w:t>
      </w:r>
      <w:r w:rsidRPr="007004E0">
        <w:rPr>
          <w:rFonts w:hint="eastAsia"/>
          <w:spacing w:val="-2"/>
          <w:rtl/>
          <w:lang w:bidi="ar-EG"/>
        </w:rPr>
        <w:t>المعنية</w:t>
      </w:r>
      <w:r w:rsidRPr="007004E0">
        <w:rPr>
          <w:spacing w:val="-2"/>
          <w:rtl/>
          <w:lang w:bidi="ar-EG"/>
        </w:rPr>
        <w:t xml:space="preserve"> </w:t>
      </w:r>
      <w:r w:rsidRPr="007004E0">
        <w:rPr>
          <w:rFonts w:hint="eastAsia"/>
          <w:spacing w:val="-2"/>
          <w:rtl/>
          <w:lang w:bidi="ar-EG"/>
        </w:rPr>
        <w:t>بإدارة</w:t>
      </w:r>
      <w:r w:rsidRPr="007004E0">
        <w:rPr>
          <w:spacing w:val="-2"/>
          <w:rtl/>
          <w:lang w:bidi="ar-EG"/>
        </w:rPr>
        <w:t xml:space="preserve"> </w:t>
      </w:r>
      <w:r w:rsidRPr="007004E0">
        <w:rPr>
          <w:rFonts w:hint="eastAsia"/>
          <w:spacing w:val="-2"/>
          <w:rtl/>
          <w:lang w:bidi="ar-EG"/>
        </w:rPr>
        <w:t>الاتصالات،</w:t>
      </w:r>
      <w:r w:rsidRPr="007004E0">
        <w:rPr>
          <w:spacing w:val="-2"/>
          <w:rtl/>
          <w:lang w:bidi="ar-EG"/>
        </w:rPr>
        <w:t xml:space="preserve"> </w:t>
      </w:r>
      <w:r w:rsidRPr="007004E0">
        <w:rPr>
          <w:rFonts w:hint="eastAsia"/>
          <w:spacing w:val="-2"/>
          <w:rtl/>
          <w:lang w:bidi="ar-EG"/>
        </w:rPr>
        <w:t>مسؤولة</w:t>
      </w:r>
      <w:r w:rsidRPr="007004E0">
        <w:rPr>
          <w:spacing w:val="-2"/>
          <w:rtl/>
          <w:lang w:bidi="ar-EG"/>
        </w:rPr>
        <w:t xml:space="preserve"> </w:t>
      </w:r>
      <w:r w:rsidRPr="007004E0">
        <w:rPr>
          <w:rFonts w:hint="eastAsia"/>
          <w:spacing w:val="-2"/>
          <w:rtl/>
          <w:lang w:bidi="ar-EG"/>
        </w:rPr>
        <w:t>كذلك</w:t>
      </w:r>
      <w:r w:rsidRPr="007004E0">
        <w:rPr>
          <w:spacing w:val="-2"/>
          <w:rtl/>
          <w:lang w:bidi="ar-EG"/>
        </w:rPr>
        <w:t xml:space="preserve"> </w:t>
      </w:r>
      <w:r w:rsidRPr="007004E0">
        <w:rPr>
          <w:rFonts w:hint="eastAsia"/>
          <w:spacing w:val="-2"/>
          <w:rtl/>
          <w:lang w:bidi="ar-EG"/>
        </w:rPr>
        <w:t>عن</w:t>
      </w:r>
      <w:r w:rsidRPr="007004E0">
        <w:rPr>
          <w:spacing w:val="-2"/>
          <w:rtl/>
          <w:lang w:bidi="ar-EG"/>
        </w:rPr>
        <w:t xml:space="preserve"> </w:t>
      </w:r>
      <w:r w:rsidRPr="007004E0">
        <w:rPr>
          <w:rFonts w:hint="eastAsia"/>
          <w:spacing w:val="-2"/>
          <w:rtl/>
          <w:lang w:bidi="ar-EG"/>
        </w:rPr>
        <w:t>إعداد</w:t>
      </w:r>
      <w:r w:rsidRPr="007004E0">
        <w:rPr>
          <w:spacing w:val="-2"/>
          <w:rtl/>
          <w:lang w:bidi="ar-EG"/>
        </w:rPr>
        <w:t xml:space="preserve"> </w:t>
      </w:r>
      <w:r w:rsidRPr="007004E0">
        <w:rPr>
          <w:rFonts w:hint="eastAsia"/>
          <w:spacing w:val="-2"/>
          <w:rtl/>
          <w:lang w:bidi="ar-EG"/>
        </w:rPr>
        <w:t>وتحديث</w:t>
      </w:r>
      <w:r w:rsidRPr="007004E0">
        <w:rPr>
          <w:spacing w:val="-2"/>
          <w:rtl/>
          <w:lang w:bidi="ar-EG"/>
        </w:rPr>
        <w:t xml:space="preserve"> </w:t>
      </w:r>
      <w:r w:rsidRPr="007004E0">
        <w:rPr>
          <w:rFonts w:hint="eastAsia"/>
          <w:spacing w:val="-2"/>
          <w:rtl/>
          <w:lang w:bidi="ar-EG"/>
        </w:rPr>
        <w:t>خطة</w:t>
      </w:r>
      <w:r w:rsidRPr="007004E0">
        <w:rPr>
          <w:spacing w:val="-2"/>
          <w:rtl/>
          <w:lang w:bidi="ar-EG"/>
        </w:rPr>
        <w:t xml:space="preserve"> </w:t>
      </w:r>
      <w:r w:rsidRPr="007004E0">
        <w:rPr>
          <w:rFonts w:hint="eastAsia"/>
          <w:spacing w:val="-2"/>
          <w:rtl/>
          <w:lang w:bidi="ar-EG"/>
        </w:rPr>
        <w:t>عمل</w:t>
      </w:r>
      <w:r w:rsidRPr="007004E0">
        <w:rPr>
          <w:spacing w:val="-2"/>
          <w:rtl/>
          <w:lang w:bidi="ar-EG"/>
        </w:rPr>
        <w:t xml:space="preserve"> </w:t>
      </w:r>
      <w:r w:rsidRPr="007004E0">
        <w:rPr>
          <w:rFonts w:hint="eastAsia"/>
          <w:spacing w:val="-2"/>
          <w:rtl/>
          <w:lang w:bidi="ar-EG"/>
        </w:rPr>
        <w:t>متناسقة</w:t>
      </w:r>
      <w:r w:rsidRPr="007004E0">
        <w:rPr>
          <w:spacing w:val="-2"/>
          <w:rtl/>
          <w:lang w:bidi="ar-EG"/>
        </w:rPr>
        <w:t xml:space="preserve"> </w:t>
      </w:r>
      <w:r w:rsidRPr="007004E0">
        <w:rPr>
          <w:rFonts w:hint="eastAsia"/>
          <w:spacing w:val="-2"/>
          <w:rtl/>
          <w:lang w:bidi="ar-EG"/>
        </w:rPr>
        <w:t>لقطاع</w:t>
      </w:r>
      <w:r w:rsidRPr="007004E0">
        <w:rPr>
          <w:spacing w:val="-2"/>
          <w:rtl/>
          <w:lang w:bidi="ar-EG"/>
        </w:rPr>
        <w:t xml:space="preserve"> </w:t>
      </w:r>
      <w:r w:rsidRPr="007004E0">
        <w:rPr>
          <w:rFonts w:hint="eastAsia"/>
          <w:spacing w:val="-2"/>
          <w:rtl/>
          <w:lang w:bidi="ar-EG"/>
        </w:rPr>
        <w:t>التقييس</w:t>
      </w:r>
      <w:r w:rsidRPr="007004E0">
        <w:rPr>
          <w:spacing w:val="-2"/>
          <w:rtl/>
          <w:lang w:bidi="ar-EG"/>
        </w:rPr>
        <w:t xml:space="preserve"> </w:t>
      </w:r>
      <w:r w:rsidRPr="007004E0">
        <w:rPr>
          <w:rFonts w:hint="eastAsia"/>
          <w:spacing w:val="-2"/>
          <w:rtl/>
          <w:lang w:bidi="ar-EG"/>
        </w:rPr>
        <w:t>بشأن</w:t>
      </w:r>
      <w:r w:rsidRPr="007004E0">
        <w:rPr>
          <w:spacing w:val="-2"/>
          <w:rtl/>
          <w:lang w:bidi="ar-EG"/>
        </w:rPr>
        <w:t xml:space="preserve"> </w:t>
      </w:r>
      <w:r w:rsidRPr="007004E0">
        <w:rPr>
          <w:rFonts w:hint="eastAsia"/>
          <w:spacing w:val="-2"/>
          <w:rtl/>
          <w:lang w:bidi="ar-EG"/>
        </w:rPr>
        <w:t>إدارة</w:t>
      </w:r>
      <w:r w:rsidRPr="007004E0">
        <w:rPr>
          <w:spacing w:val="-2"/>
          <w:rtl/>
          <w:lang w:bidi="ar-EG"/>
        </w:rPr>
        <w:t xml:space="preserve"> </w:t>
      </w:r>
      <w:r w:rsidRPr="007004E0">
        <w:rPr>
          <w:rFonts w:hint="eastAsia"/>
          <w:spacing w:val="-2"/>
          <w:rtl/>
          <w:lang w:bidi="ar-EG"/>
        </w:rPr>
        <w:t>الاتصالات</w:t>
      </w:r>
      <w:r w:rsidRPr="007004E0">
        <w:rPr>
          <w:spacing w:val="-2"/>
          <w:rtl/>
          <w:lang w:bidi="ar-EG"/>
        </w:rPr>
        <w:t xml:space="preserve"> </w:t>
      </w:r>
      <w:r w:rsidRPr="007004E0">
        <w:rPr>
          <w:rFonts w:hint="eastAsia"/>
          <w:spacing w:val="-2"/>
          <w:rtl/>
          <w:lang w:bidi="ar-EG"/>
        </w:rPr>
        <w:t>وتشغيلها</w:t>
      </w:r>
      <w:r w:rsidRPr="007004E0">
        <w:rPr>
          <w:spacing w:val="-2"/>
          <w:rtl/>
          <w:lang w:bidi="ar-EG"/>
        </w:rPr>
        <w:t xml:space="preserve"> </w:t>
      </w:r>
      <w:r w:rsidRPr="007004E0">
        <w:rPr>
          <w:rFonts w:hint="eastAsia"/>
          <w:spacing w:val="-2"/>
          <w:rtl/>
          <w:lang w:bidi="ar-EG"/>
        </w:rPr>
        <w:t>وأنشطة</w:t>
      </w:r>
      <w:r w:rsidRPr="007004E0">
        <w:rPr>
          <w:spacing w:val="-2"/>
          <w:rtl/>
          <w:lang w:bidi="ar-EG"/>
        </w:rPr>
        <w:t xml:space="preserve"> </w:t>
      </w:r>
      <w:r w:rsidRPr="007004E0">
        <w:rPr>
          <w:rFonts w:hint="eastAsia"/>
          <w:spacing w:val="-2"/>
          <w:rtl/>
          <w:lang w:bidi="ar-EG"/>
        </w:rPr>
        <w:t>التشغيل</w:t>
      </w:r>
      <w:r w:rsidRPr="007004E0">
        <w:rPr>
          <w:spacing w:val="-2"/>
          <w:rtl/>
          <w:lang w:bidi="ar-EG"/>
        </w:rPr>
        <w:t xml:space="preserve"> </w:t>
      </w:r>
      <w:r w:rsidRPr="007004E0">
        <w:rPr>
          <w:rFonts w:hint="eastAsia"/>
          <w:spacing w:val="-2"/>
          <w:rtl/>
          <w:lang w:bidi="ar-EG"/>
        </w:rPr>
        <w:t>والإدارة</w:t>
      </w:r>
      <w:r w:rsidRPr="007004E0">
        <w:rPr>
          <w:spacing w:val="-2"/>
          <w:rtl/>
          <w:lang w:bidi="ar-EG"/>
        </w:rPr>
        <w:t xml:space="preserve"> </w:t>
      </w:r>
      <w:r w:rsidRPr="007004E0">
        <w:rPr>
          <w:rFonts w:hint="eastAsia"/>
          <w:spacing w:val="-2"/>
          <w:rtl/>
          <w:lang w:bidi="ar-EG"/>
        </w:rPr>
        <w:t>والصيانة </w:t>
      </w:r>
      <w:r w:rsidRPr="007004E0">
        <w:rPr>
          <w:spacing w:val="-2"/>
          <w:lang w:bidi="ar-EG"/>
        </w:rPr>
        <w:t>(OAM)</w:t>
      </w:r>
      <w:r w:rsidRPr="007004E0">
        <w:rPr>
          <w:spacing w:val="-2"/>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51D0FDE4" w14:textId="77777777" w:rsidR="002F6F57" w:rsidRPr="00410333" w:rsidRDefault="002F6F57" w:rsidP="002F6F57">
      <w:pPr>
        <w:pStyle w:val="enumlev1"/>
        <w:rPr>
          <w:rtl/>
        </w:rPr>
      </w:pPr>
      <w:r w:rsidRPr="006804A4">
        <w:sym w:font="Symbol" w:char="F0B7"/>
      </w:r>
      <w:r w:rsidRPr="00410333">
        <w:rPr>
          <w:rtl/>
        </w:rPr>
        <w:tab/>
        <w:t>سطوح بينية لحالات الخلل والتشكيل والمحاسبة والأداء وإدارة الأمن</w:t>
      </w:r>
      <w:r w:rsidRPr="00410333">
        <w:rPr>
          <w:rFonts w:hint="eastAsia"/>
          <w:rtl/>
        </w:rPr>
        <w:t> </w:t>
      </w:r>
      <w:r w:rsidRPr="00410333">
        <w:t>(FCAPS)</w:t>
      </w:r>
      <w:r w:rsidRPr="00410333">
        <w:rPr>
          <w:rtl/>
        </w:rPr>
        <w:t xml:space="preserve"> بين عناصر الشبكة وأنظمة الإدارة وفيما</w:t>
      </w:r>
      <w:r w:rsidRPr="00410333">
        <w:rPr>
          <w:rFonts w:hint="eastAsia"/>
          <w:rtl/>
        </w:rPr>
        <w:t> </w:t>
      </w:r>
      <w:r w:rsidRPr="00410333">
        <w:rPr>
          <w:rtl/>
        </w:rPr>
        <w:t>بين أنظمة الإدارة؛</w:t>
      </w:r>
    </w:p>
    <w:p w14:paraId="59A8EE7D" w14:textId="77777777" w:rsidR="002F6F57" w:rsidRPr="00410333" w:rsidRDefault="002F6F57" w:rsidP="002F6F57">
      <w:pPr>
        <w:pStyle w:val="enumlev1"/>
        <w:rPr>
          <w:rtl/>
        </w:rPr>
      </w:pPr>
      <w:r w:rsidRPr="006804A4">
        <w:sym w:font="Symbol" w:char="F0B7"/>
      </w:r>
      <w:r w:rsidRPr="00410333">
        <w:rPr>
          <w:rtl/>
        </w:rPr>
        <w:tab/>
        <w:t>السطوح البينية للإرسال بين عناصر الشبكة.</w:t>
      </w:r>
    </w:p>
    <w:p w14:paraId="40D2295F" w14:textId="77777777" w:rsidR="002F6F57" w:rsidRPr="00985E86" w:rsidRDefault="002F6F57" w:rsidP="002F6F57">
      <w:pPr>
        <w:rPr>
          <w:spacing w:val="-2"/>
          <w:rtl/>
          <w:lang w:bidi="ar-EG"/>
        </w:rPr>
      </w:pPr>
      <w:r w:rsidRPr="00985E86">
        <w:rPr>
          <w:rFonts w:hint="eastAsia"/>
          <w:spacing w:val="-2"/>
          <w:rtl/>
          <w:lang w:bidi="ar-EG"/>
        </w:rPr>
        <w:t>ودعماً</w:t>
      </w:r>
      <w:r w:rsidRPr="00985E86">
        <w:rPr>
          <w:spacing w:val="-2"/>
          <w:rtl/>
          <w:lang w:bidi="ar-EG"/>
        </w:rPr>
        <w:t xml:space="preserve"> لحلول السطوح البينية </w:t>
      </w:r>
      <w:r w:rsidRPr="00985E86">
        <w:rPr>
          <w:spacing w:val="-2"/>
          <w:lang w:bidi="ar-EG"/>
        </w:rPr>
        <w:t>FCAPS</w:t>
      </w:r>
      <w:r w:rsidRPr="00985E86">
        <w:rPr>
          <w:spacing w:val="-2"/>
          <w:rtl/>
          <w:lang w:bidi="ar-EG"/>
        </w:rPr>
        <w:t xml:space="preserve"> المقبولة في الأسواق، من شأن الدراسات التي تضطلع بها لجنة الدراسات</w:t>
      </w:r>
      <w:r w:rsidRPr="00985E86">
        <w:rPr>
          <w:rFonts w:hint="eastAsia"/>
          <w:spacing w:val="-2"/>
          <w:rtl/>
          <w:lang w:bidi="ar-EG"/>
        </w:rPr>
        <w:t> </w:t>
      </w:r>
      <w:r w:rsidRPr="00985E86">
        <w:rPr>
          <w:spacing w:val="-2"/>
          <w:lang w:bidi="ar-EG"/>
        </w:rPr>
        <w:t>2</w:t>
      </w:r>
      <w:r w:rsidRPr="00985E86">
        <w:rPr>
          <w:spacing w:val="-2"/>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sidRPr="00985E86">
        <w:rPr>
          <w:rFonts w:hint="eastAsia"/>
          <w:spacing w:val="-2"/>
          <w:rtl/>
          <w:lang w:bidi="ar-EG"/>
        </w:rPr>
        <w:t> </w:t>
      </w:r>
      <w:r w:rsidRPr="00985E86">
        <w:rPr>
          <w:spacing w:val="-2"/>
          <w:lang w:bidi="ar-EG"/>
        </w:rPr>
        <w:t>(TMN)</w:t>
      </w:r>
      <w:r w:rsidRPr="00985E86">
        <w:rPr>
          <w:spacing w:val="-2"/>
          <w:rtl/>
          <w:lang w:bidi="ar-EG"/>
        </w:rPr>
        <w:t xml:space="preserve"> ومفاهيم شبكات الجيل التالي</w:t>
      </w:r>
      <w:r w:rsidRPr="00985E86">
        <w:rPr>
          <w:rFonts w:hint="cs"/>
          <w:spacing w:val="-2"/>
          <w:rtl/>
          <w:lang w:bidi="ar-EG"/>
        </w:rPr>
        <w:t xml:space="preserve"> </w:t>
      </w:r>
      <w:r w:rsidRPr="00985E86">
        <w:rPr>
          <w:spacing w:val="-2"/>
          <w:rtl/>
        </w:rPr>
        <w:t xml:space="preserve">والشبكات المعرفة بالبرمجيات </w:t>
      </w:r>
      <w:r w:rsidRPr="00985E86">
        <w:rPr>
          <w:spacing w:val="-2"/>
          <w:lang w:bidi="ar-EG"/>
        </w:rPr>
        <w:t>(SDN)</w:t>
      </w:r>
      <w:r w:rsidRPr="00985E86">
        <w:rPr>
          <w:rFonts w:hint="cs"/>
          <w:spacing w:val="-2"/>
          <w:rtl/>
          <w:lang w:bidi="ar-EG"/>
        </w:rPr>
        <w:t xml:space="preserve">، </w:t>
      </w:r>
      <w:ins w:id="184" w:author="Rami, Nadia" w:date="2020-10-13T14:48:00Z">
        <w:r w:rsidRPr="00985E86">
          <w:rPr>
            <w:rFonts w:hint="cs"/>
            <w:spacing w:val="-2"/>
            <w:rtl/>
            <w:lang w:bidi="ar-EG"/>
          </w:rPr>
          <w:t xml:space="preserve">والتمثيل الافتراضي لوظائف الشبكة </w:t>
        </w:r>
        <w:r w:rsidRPr="00985E86">
          <w:rPr>
            <w:spacing w:val="-2"/>
            <w:lang w:val="en-GB" w:bidi="ar-EG"/>
          </w:rPr>
          <w:t>(NFV)</w:t>
        </w:r>
        <w:r w:rsidRPr="00985E86">
          <w:rPr>
            <w:rFonts w:hint="cs"/>
            <w:spacing w:val="-2"/>
            <w:rtl/>
            <w:lang w:bidi="ar-EG"/>
          </w:rPr>
          <w:t xml:space="preserve"> </w:t>
        </w:r>
      </w:ins>
      <w:r w:rsidRPr="00985E86">
        <w:rPr>
          <w:rFonts w:hint="cs"/>
          <w:spacing w:val="-2"/>
          <w:rtl/>
          <w:lang w:bidi="ar-EG"/>
        </w:rPr>
        <w:t>وتعالج إدارة شبكات الجيل التالي</w:t>
      </w:r>
      <w:r w:rsidRPr="00985E86">
        <w:rPr>
          <w:rFonts w:hint="eastAsia"/>
          <w:spacing w:val="-2"/>
          <w:rtl/>
          <w:lang w:bidi="ar-EG"/>
        </w:rPr>
        <w:t>،</w:t>
      </w:r>
      <w:r w:rsidRPr="00985E86">
        <w:rPr>
          <w:spacing w:val="-2"/>
          <w:rtl/>
          <w:lang w:bidi="ar-EG"/>
        </w:rPr>
        <w:t xml:space="preserve"> </w:t>
      </w:r>
      <w:r w:rsidRPr="00985E86">
        <w:rPr>
          <w:rFonts w:hint="cs"/>
          <w:spacing w:val="-2"/>
          <w:rtl/>
          <w:lang w:bidi="ar-EG"/>
        </w:rPr>
        <w:t>و</w:t>
      </w:r>
      <w:r w:rsidRPr="00985E86">
        <w:rPr>
          <w:spacing w:val="-2"/>
          <w:rtl/>
        </w:rPr>
        <w:t xml:space="preserve">الحوسبة السحابية </w:t>
      </w:r>
      <w:r w:rsidRPr="00985E86">
        <w:rPr>
          <w:rFonts w:hint="eastAsia"/>
          <w:spacing w:val="-2"/>
          <w:rtl/>
        </w:rPr>
        <w:t>و</w:t>
      </w:r>
      <w:r w:rsidRPr="00985E86">
        <w:rPr>
          <w:spacing w:val="-2"/>
          <w:rtl/>
        </w:rPr>
        <w:t>شبكات المستقبل</w:t>
      </w:r>
      <w:r w:rsidRPr="00985E86">
        <w:rPr>
          <w:rFonts w:hint="cs"/>
          <w:spacing w:val="-2"/>
          <w:rtl/>
        </w:rPr>
        <w:t xml:space="preserve"> </w:t>
      </w:r>
      <w:del w:id="185" w:author="Rami, Nadia" w:date="2020-10-13T14:49:00Z">
        <w:r w:rsidRPr="00985E86" w:rsidDel="008E632C">
          <w:rPr>
            <w:spacing w:val="-2"/>
          </w:rPr>
          <w:delText>(FN)</w:delText>
        </w:r>
        <w:r w:rsidRPr="00985E86" w:rsidDel="008E632C">
          <w:rPr>
            <w:spacing w:val="-2"/>
            <w:rtl/>
          </w:rPr>
          <w:delText xml:space="preserve"> </w:delText>
        </w:r>
      </w:del>
      <w:ins w:id="186" w:author="Rami, Nadia" w:date="2020-10-13T14:49:00Z">
        <w:r w:rsidRPr="00985E86">
          <w:rPr>
            <w:rFonts w:hint="cs"/>
            <w:spacing w:val="-2"/>
            <w:rtl/>
          </w:rPr>
          <w:t xml:space="preserve">(بما في ذلك معماريات الاتصالات/تكنولوجيا المعلومات والاتصالات وقدراتها </w:t>
        </w:r>
      </w:ins>
      <w:ins w:id="187" w:author="Aeid, Maha" w:date="2020-11-16T11:07:00Z">
        <w:r w:rsidRPr="00985E86">
          <w:rPr>
            <w:rFonts w:hint="cs"/>
            <w:spacing w:val="-2"/>
            <w:rtl/>
          </w:rPr>
          <w:t>وتكنولوجياتها</w:t>
        </w:r>
      </w:ins>
      <w:ins w:id="188" w:author="Rami, Nadia" w:date="2020-10-13T14:49:00Z">
        <w:r w:rsidRPr="00985E86">
          <w:rPr>
            <w:rFonts w:hint="cs"/>
            <w:spacing w:val="-2"/>
            <w:rtl/>
          </w:rPr>
          <w:t xml:space="preserve"> وتطبيقاتها وخدماتها المستقبلية)، </w:t>
        </w:r>
      </w:ins>
      <w:r w:rsidRPr="00985E86">
        <w:rPr>
          <w:spacing w:val="-2"/>
          <w:rtl/>
        </w:rPr>
        <w:t>والشبكات المعرفة بالبرمجيات</w:t>
      </w:r>
      <w:ins w:id="189" w:author="Rami, Nadia" w:date="2020-10-13T14:49:00Z">
        <w:r w:rsidRPr="00985E86">
          <w:rPr>
            <w:rFonts w:hint="cs"/>
            <w:spacing w:val="-2"/>
            <w:rtl/>
          </w:rPr>
          <w:t>، والتمثيل الافتراضي لوظائف ا</w:t>
        </w:r>
      </w:ins>
      <w:ins w:id="190" w:author="Rami, Nadia" w:date="2020-10-13T14:50:00Z">
        <w:r w:rsidRPr="00985E86">
          <w:rPr>
            <w:rFonts w:hint="cs"/>
            <w:spacing w:val="-2"/>
            <w:rtl/>
          </w:rPr>
          <w:t>لشبكة</w:t>
        </w:r>
      </w:ins>
      <w:r w:rsidRPr="00985E86">
        <w:rPr>
          <w:spacing w:val="-2"/>
          <w:rtl/>
        </w:rPr>
        <w:t xml:space="preserve"> </w:t>
      </w:r>
      <w:r w:rsidRPr="00985E86">
        <w:rPr>
          <w:rFonts w:hint="eastAsia"/>
          <w:spacing w:val="-2"/>
          <w:rtl/>
        </w:rPr>
        <w:t>و</w:t>
      </w:r>
      <w:r w:rsidRPr="00985E86">
        <w:rPr>
          <w:spacing w:val="-2"/>
          <w:rtl/>
        </w:rPr>
        <w:t>الاتصالات المتنقلة الدولية</w:t>
      </w:r>
      <w:r w:rsidRPr="00985E86">
        <w:rPr>
          <w:spacing w:val="-2"/>
          <w:rtl/>
        </w:rPr>
        <w:noBreakHyphen/>
      </w:r>
      <w:r w:rsidRPr="00985E86">
        <w:rPr>
          <w:spacing w:val="-2"/>
        </w:rPr>
        <w:t>2020</w:t>
      </w:r>
      <w:ins w:id="191" w:author="Rami, Nadia" w:date="2020-10-13T14:50:00Z">
        <w:r w:rsidRPr="00985E86">
          <w:rPr>
            <w:rFonts w:hint="cs"/>
            <w:spacing w:val="-2"/>
            <w:rtl/>
          </w:rPr>
          <w:t xml:space="preserve">، وتكنولوجيا السجلات الموزعة </w:t>
        </w:r>
        <w:r w:rsidRPr="00985E86">
          <w:rPr>
            <w:spacing w:val="-2"/>
            <w:lang w:val="en-GB"/>
          </w:rPr>
          <w:t>(DLT)</w:t>
        </w:r>
      </w:ins>
      <w:r w:rsidRPr="00985E86">
        <w:rPr>
          <w:rFonts w:hint="cs"/>
          <w:spacing w:val="-2"/>
          <w:rtl/>
        </w:rPr>
        <w:t>.</w:t>
      </w:r>
    </w:p>
    <w:p w14:paraId="5989F3EE" w14:textId="77777777" w:rsidR="002F6F57" w:rsidRPr="00410333" w:rsidRDefault="002F6F57" w:rsidP="002F6F57">
      <w:pPr>
        <w:rPr>
          <w:rtl/>
          <w:lang w:bidi="ar-EG"/>
        </w:rPr>
      </w:pPr>
      <w:del w:id="192" w:author="Rami, Nadia" w:date="2020-10-13T14:50:00Z">
        <w:r w:rsidRPr="00410333" w:rsidDel="002642B4">
          <w:rPr>
            <w:rFonts w:hint="eastAsia"/>
            <w:rtl/>
            <w:lang w:bidi="ar-EG"/>
          </w:rPr>
          <w:delText>وتحدد</w:delText>
        </w:r>
        <w:r w:rsidRPr="00410333" w:rsidDel="002642B4">
          <w:rPr>
            <w:rtl/>
            <w:lang w:bidi="ar-EG"/>
          </w:rPr>
          <w:delText xml:space="preserve"> </w:delText>
        </w:r>
      </w:del>
      <w:ins w:id="193" w:author="Rami, Nadia" w:date="2020-10-13T14:50:00Z">
        <w:r>
          <w:rPr>
            <w:rFonts w:hint="cs"/>
            <w:rtl/>
            <w:lang w:bidi="ar-EG"/>
          </w:rPr>
          <w:t>وستقوم</w:t>
        </w:r>
        <w:r w:rsidRPr="00410333">
          <w:rPr>
            <w:rtl/>
            <w:lang w:bidi="ar-EG"/>
          </w:rPr>
          <w:t xml:space="preserve"> </w:t>
        </w:r>
      </w:ins>
      <w:r w:rsidRPr="00410333">
        <w:rPr>
          <w:rtl/>
          <w:lang w:bidi="ar-EG"/>
        </w:rPr>
        <w:t xml:space="preserve">لجنة الدراسات </w:t>
      </w:r>
      <w:r w:rsidRPr="00410333">
        <w:rPr>
          <w:lang w:val="fr-CH" w:bidi="ar-EG"/>
        </w:rPr>
        <w:t>2</w:t>
      </w:r>
      <w:r w:rsidRPr="00410333">
        <w:rPr>
          <w:rtl/>
          <w:lang w:bidi="ar-EG"/>
        </w:rPr>
        <w:t xml:space="preserve"> </w:t>
      </w:r>
      <w:del w:id="194" w:author="Rami, Nadia" w:date="2020-10-13T14:51:00Z">
        <w:r w:rsidRPr="00410333" w:rsidDel="002642B4">
          <w:rPr>
            <w:rtl/>
            <w:lang w:bidi="ar-EG"/>
          </w:rPr>
          <w:delText>من خلال</w:delText>
        </w:r>
      </w:del>
      <w:ins w:id="195" w:author="Rami, Nadia" w:date="2020-10-13T14:51:00Z">
        <w:r>
          <w:rPr>
            <w:rFonts w:hint="cs"/>
            <w:rtl/>
            <w:lang w:bidi="ar-EG"/>
          </w:rPr>
          <w:t>بدراسة</w:t>
        </w:r>
      </w:ins>
      <w:r w:rsidRPr="00410333">
        <w:rPr>
          <w:rtl/>
          <w:lang w:bidi="ar-EG"/>
        </w:rPr>
        <w:t xml:space="preserve"> حلول السطوح البينية</w:t>
      </w:r>
      <w:r w:rsidRPr="00410333">
        <w:rPr>
          <w:rFonts w:hint="eastAsia"/>
          <w:rtl/>
          <w:lang w:bidi="ar-EG"/>
        </w:rPr>
        <w:t> </w:t>
      </w:r>
      <w:r w:rsidRPr="00410333">
        <w:rPr>
          <w:lang w:bidi="ar-EG"/>
        </w:rPr>
        <w:t>FCAPS</w:t>
      </w:r>
      <w:r w:rsidRPr="00410333">
        <w:rPr>
          <w:rtl/>
          <w:lang w:bidi="ar-EG"/>
        </w:rPr>
        <w:t xml:space="preserve"> التي </w:t>
      </w:r>
      <w:del w:id="196" w:author="Rami, Nadia" w:date="2020-10-13T14:51:00Z">
        <w:r w:rsidRPr="00410333" w:rsidDel="002642B4">
          <w:rPr>
            <w:rtl/>
            <w:lang w:bidi="ar-EG"/>
          </w:rPr>
          <w:delText>تدرسها،</w:delText>
        </w:r>
      </w:del>
      <w:ins w:id="197" w:author="Rami, Nadia" w:date="2020-10-13T14:51:00Z">
        <w:r>
          <w:rPr>
            <w:rFonts w:hint="cs"/>
            <w:rtl/>
            <w:lang w:bidi="ar-EG"/>
          </w:rPr>
          <w:t>تحدد</w:t>
        </w:r>
      </w:ins>
      <w:r w:rsidRPr="00410333">
        <w:rPr>
          <w:rtl/>
          <w:lang w:bidi="ar-EG"/>
        </w:rPr>
        <w:t xml:space="preserve">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Pr="00410333">
        <w:rPr>
          <w:rFonts w:hint="eastAsia"/>
          <w:rtl/>
          <w:lang w:bidi="ar-EG"/>
        </w:rPr>
        <w:t>الربط</w:t>
      </w:r>
      <w:r w:rsidRPr="00410333">
        <w:rPr>
          <w:rtl/>
          <w:lang w:bidi="ar-EG"/>
        </w:rPr>
        <w:t xml:space="preserve"> </w:t>
      </w:r>
      <w:r w:rsidRPr="00410333">
        <w:rPr>
          <w:rFonts w:hint="eastAsia"/>
          <w:rtl/>
          <w:lang w:bidi="ar-EG"/>
        </w:rPr>
        <w:t>الشبكي</w:t>
      </w:r>
      <w:r w:rsidRPr="00410333">
        <w:rPr>
          <w:rtl/>
          <w:lang w:bidi="ar-EG"/>
        </w:rPr>
        <w:t xml:space="preserve"> </w:t>
      </w:r>
      <w:r w:rsidRPr="00410333">
        <w:rPr>
          <w:rFonts w:hint="eastAsia"/>
          <w:rtl/>
          <w:lang w:bidi="ar-EG"/>
        </w:rPr>
        <w:t>البصري</w:t>
      </w:r>
      <w:r w:rsidRPr="00410333">
        <w:rPr>
          <w:rtl/>
          <w:lang w:bidi="ar-EG"/>
        </w:rPr>
        <w:t xml:space="preserve"> </w:t>
      </w:r>
      <w:r w:rsidRPr="00410333">
        <w:rPr>
          <w:rFonts w:hint="eastAsia"/>
          <w:rtl/>
          <w:lang w:bidi="ar-EG"/>
        </w:rPr>
        <w:t>والربط</w:t>
      </w:r>
      <w:r w:rsidRPr="00410333">
        <w:rPr>
          <w:rtl/>
          <w:lang w:bidi="ar-EG"/>
        </w:rPr>
        <w:t xml:space="preserve"> </w:t>
      </w:r>
      <w:r w:rsidRPr="00410333">
        <w:rPr>
          <w:rFonts w:hint="eastAsia"/>
          <w:rtl/>
          <w:lang w:bidi="ar-EG"/>
        </w:rPr>
        <w:t>الشبكي</w:t>
      </w:r>
      <w:r w:rsidRPr="00410333">
        <w:rPr>
          <w:rtl/>
          <w:lang w:bidi="ar-EG"/>
        </w:rPr>
        <w:t xml:space="preserve"> </w:t>
      </w:r>
      <w:r w:rsidRPr="00410333">
        <w:rPr>
          <w:rFonts w:hint="eastAsia"/>
          <w:rtl/>
          <w:lang w:bidi="ar-EG"/>
        </w:rPr>
        <w:t>القائم</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بروتوكول</w:t>
      </w:r>
      <w:r w:rsidRPr="00410333">
        <w:rPr>
          <w:rtl/>
          <w:lang w:bidi="ar-EG"/>
        </w:rPr>
        <w:t xml:space="preserve"> </w:t>
      </w:r>
      <w:r w:rsidRPr="00410333">
        <w:rPr>
          <w:rFonts w:hint="eastAsia"/>
          <w:rtl/>
          <w:lang w:bidi="ar-EG"/>
        </w:rPr>
        <w:t>الإنترنت</w:t>
      </w:r>
      <w:r w:rsidRPr="00410333">
        <w:rPr>
          <w:rtl/>
          <w:lang w:bidi="ar-EG"/>
        </w:rPr>
        <w:t xml:space="preserve"> </w:t>
      </w:r>
      <w:r w:rsidRPr="00410333">
        <w:rPr>
          <w:rFonts w:hint="eastAsia"/>
          <w:rtl/>
          <w:lang w:bidi="ar-EG"/>
        </w:rPr>
        <w:t>وتوسع</w:t>
      </w:r>
      <w:r w:rsidRPr="00410333">
        <w:rPr>
          <w:rtl/>
          <w:lang w:bidi="ar-EG"/>
        </w:rPr>
        <w:t xml:space="preserve"> </w:t>
      </w:r>
      <w:r w:rsidRPr="00410333">
        <w:rPr>
          <w:rFonts w:hint="eastAsia"/>
          <w:rtl/>
          <w:lang w:bidi="ar-EG"/>
        </w:rPr>
        <w:t>خيارات</w:t>
      </w:r>
      <w:r w:rsidRPr="00410333">
        <w:rPr>
          <w:rtl/>
          <w:lang w:bidi="ar-EG"/>
        </w:rPr>
        <w:t xml:space="preserve"> </w:t>
      </w:r>
      <w:r w:rsidRPr="00410333">
        <w:rPr>
          <w:rFonts w:hint="eastAsia"/>
          <w:rtl/>
          <w:lang w:bidi="ar-EG"/>
        </w:rPr>
        <w:t>تكنولوجيا</w:t>
      </w:r>
      <w:r w:rsidRPr="00410333">
        <w:rPr>
          <w:rtl/>
          <w:lang w:bidi="ar-EG"/>
        </w:rPr>
        <w:t xml:space="preserve"> </w:t>
      </w:r>
      <w:r w:rsidRPr="00410333">
        <w:rPr>
          <w:rFonts w:hint="eastAsia"/>
          <w:rtl/>
          <w:lang w:bidi="ar-EG"/>
        </w:rPr>
        <w:t>الإدارة</w:t>
      </w:r>
      <w:r w:rsidRPr="00410333">
        <w:rPr>
          <w:rtl/>
          <w:lang w:bidi="ar-EG"/>
        </w:rPr>
        <w:t xml:space="preserve"> </w:t>
      </w:r>
      <w:r w:rsidRPr="00410333">
        <w:rPr>
          <w:rFonts w:hint="eastAsia"/>
          <w:rtl/>
          <w:lang w:bidi="ar-EG"/>
        </w:rPr>
        <w:t>تماشياً</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احتياجات</w:t>
      </w:r>
      <w:r w:rsidRPr="00410333">
        <w:rPr>
          <w:rtl/>
          <w:lang w:bidi="ar-EG"/>
        </w:rPr>
        <w:t xml:space="preserve"> </w:t>
      </w:r>
      <w:r w:rsidRPr="00410333">
        <w:rPr>
          <w:rFonts w:hint="eastAsia"/>
          <w:rtl/>
          <w:lang w:bidi="ar-EG"/>
        </w:rPr>
        <w:t>السوق</w:t>
      </w:r>
      <w:r w:rsidRPr="00410333">
        <w:rPr>
          <w:rtl/>
          <w:lang w:bidi="ar-EG"/>
        </w:rPr>
        <w:t xml:space="preserve"> </w:t>
      </w:r>
      <w:r w:rsidRPr="00410333">
        <w:rPr>
          <w:rFonts w:hint="eastAsia"/>
          <w:rtl/>
          <w:lang w:bidi="ar-EG"/>
        </w:rPr>
        <w:t>والقيمة</w:t>
      </w:r>
      <w:r w:rsidRPr="00410333">
        <w:rPr>
          <w:rtl/>
          <w:lang w:bidi="ar-EG"/>
        </w:rPr>
        <w:t xml:space="preserve"> </w:t>
      </w:r>
      <w:r w:rsidRPr="00410333">
        <w:rPr>
          <w:rFonts w:hint="eastAsia"/>
          <w:rtl/>
          <w:lang w:bidi="ar-EG"/>
        </w:rPr>
        <w:t>المعترف</w:t>
      </w:r>
      <w:r w:rsidRPr="00410333">
        <w:rPr>
          <w:rtl/>
          <w:lang w:bidi="ar-EG"/>
        </w:rPr>
        <w:t xml:space="preserve"> </w:t>
      </w:r>
      <w:r w:rsidRPr="00410333">
        <w:rPr>
          <w:rFonts w:hint="eastAsia"/>
          <w:rtl/>
          <w:lang w:bidi="ar-EG"/>
        </w:rPr>
        <w:t>بها</w:t>
      </w:r>
      <w:r w:rsidRPr="00410333">
        <w:rPr>
          <w:rtl/>
          <w:lang w:bidi="ar-EG"/>
        </w:rPr>
        <w:t xml:space="preserve"> </w:t>
      </w:r>
      <w:r w:rsidRPr="00410333">
        <w:rPr>
          <w:rFonts w:hint="eastAsia"/>
          <w:rtl/>
          <w:lang w:bidi="ar-EG"/>
        </w:rPr>
        <w:t>صناعياً</w:t>
      </w:r>
      <w:r w:rsidRPr="00410333">
        <w:rPr>
          <w:rtl/>
          <w:lang w:bidi="ar-EG"/>
        </w:rPr>
        <w:t xml:space="preserve"> </w:t>
      </w:r>
      <w:r w:rsidRPr="00410333">
        <w:rPr>
          <w:rFonts w:hint="eastAsia"/>
          <w:rtl/>
          <w:lang w:bidi="ar-EG"/>
        </w:rPr>
        <w:t>والتوجهات</w:t>
      </w:r>
      <w:r w:rsidRPr="00410333">
        <w:rPr>
          <w:rtl/>
          <w:lang w:bidi="ar-EG"/>
        </w:rPr>
        <w:t xml:space="preserve"> </w:t>
      </w:r>
      <w:r w:rsidRPr="00410333">
        <w:rPr>
          <w:rFonts w:hint="eastAsia"/>
          <w:rtl/>
          <w:lang w:bidi="ar-EG"/>
        </w:rPr>
        <w:t>التقنية</w:t>
      </w:r>
      <w:r w:rsidRPr="00410333">
        <w:rPr>
          <w:rtl/>
          <w:lang w:bidi="ar-EG"/>
        </w:rPr>
        <w:t xml:space="preserve"> </w:t>
      </w:r>
      <w:r w:rsidRPr="00410333">
        <w:rPr>
          <w:rFonts w:hint="eastAsia"/>
          <w:rtl/>
          <w:lang w:bidi="ar-EG"/>
        </w:rPr>
        <w:t>الرئيسية</w:t>
      </w:r>
      <w:r w:rsidRPr="00410333">
        <w:rPr>
          <w:rtl/>
          <w:lang w:bidi="ar-EG"/>
        </w:rPr>
        <w:t xml:space="preserve"> </w:t>
      </w:r>
      <w:r w:rsidRPr="00410333">
        <w:rPr>
          <w:rFonts w:hint="eastAsia"/>
          <w:rtl/>
          <w:lang w:bidi="ar-EG"/>
        </w:rPr>
        <w:t>الناشئة</w:t>
      </w:r>
      <w:r w:rsidRPr="00410333">
        <w:rPr>
          <w:rtl/>
          <w:lang w:bidi="ar-EG"/>
        </w:rPr>
        <w:t>.</w:t>
      </w:r>
    </w:p>
    <w:p w14:paraId="1C5FEA2C" w14:textId="77777777" w:rsidR="002F6F57" w:rsidRPr="00410333" w:rsidDel="00B35E15" w:rsidRDefault="002F6F57" w:rsidP="002F6F57">
      <w:pPr>
        <w:rPr>
          <w:del w:id="198" w:author="Elbahnassawy, Ganat" w:date="2020-10-06T18:17:00Z"/>
          <w:rtl/>
          <w:lang w:bidi="ar-EG"/>
        </w:rPr>
      </w:pPr>
      <w:del w:id="199" w:author="Elbahnassawy, Ganat" w:date="2020-10-06T18:17:00Z">
        <w:r w:rsidRPr="00410333" w:rsidDel="00B35E15">
          <w:rPr>
            <w:rFonts w:hint="eastAsia"/>
            <w:rtl/>
            <w:lang w:bidi="ar-EG"/>
          </w:rPr>
          <w:delText>ودعماً</w:delText>
        </w:r>
        <w:r w:rsidRPr="00410333" w:rsidDel="00B35E15">
          <w:rPr>
            <w:rtl/>
            <w:lang w:bidi="ar-EG"/>
          </w:rPr>
          <w:delText xml:space="preserve"> لبلورة حلول السطوح البينية، تعزز لجنة الدراسات </w:delText>
        </w:r>
        <w:r w:rsidRPr="00410333" w:rsidDel="00B35E15">
          <w:rPr>
            <w:lang w:bidi="ar-EG"/>
          </w:rPr>
          <w:delText>2</w:delText>
        </w:r>
        <w:r w:rsidRPr="00410333" w:rsidDel="00B35E15">
          <w:rPr>
            <w:rtl/>
            <w:lang w:bidi="ar-EG"/>
          </w:rPr>
          <w:delText xml:space="preserve"> العلاقات التعاونية مع المنظمات المعنية بوضع المعايير والمحافل والاتحادات المعنية وغيرها من الخبراء حسب الحالة.</w:delText>
        </w:r>
      </w:del>
    </w:p>
    <w:p w14:paraId="26A7655D" w14:textId="77777777" w:rsidR="002F6F57" w:rsidRPr="00410333" w:rsidRDefault="002F6F57" w:rsidP="002F6F57">
      <w:pPr>
        <w:rPr>
          <w:rtl/>
          <w:lang w:bidi="ar-EG"/>
        </w:rPr>
      </w:pPr>
      <w:r w:rsidRPr="00410333">
        <w:rPr>
          <w:rFonts w:hint="eastAsia"/>
          <w:rtl/>
          <w:lang w:bidi="ar-EG"/>
        </w:rPr>
        <w:t>كما</w:t>
      </w:r>
      <w:r w:rsidRPr="00410333">
        <w:rPr>
          <w:rtl/>
          <w:lang w:bidi="ar-EG"/>
        </w:rPr>
        <w:t xml:space="preserve"> </w:t>
      </w:r>
      <w:r w:rsidRPr="00410333">
        <w:rPr>
          <w:rFonts w:hint="eastAsia"/>
          <w:rtl/>
          <w:lang w:bidi="ar-EG"/>
        </w:rPr>
        <w:t>تجرى</w:t>
      </w:r>
      <w:r w:rsidRPr="00410333">
        <w:rPr>
          <w:rtl/>
          <w:lang w:bidi="ar-EG"/>
        </w:rPr>
        <w:t xml:space="preserve"> </w:t>
      </w:r>
      <w:r w:rsidRPr="00410333">
        <w:rPr>
          <w:rFonts w:hint="eastAsia"/>
          <w:rtl/>
          <w:lang w:bidi="ar-EG"/>
        </w:rPr>
        <w:t>دراسات</w:t>
      </w:r>
      <w:r w:rsidRPr="00410333">
        <w:rPr>
          <w:rtl/>
          <w:lang w:bidi="ar-EG"/>
        </w:rPr>
        <w:t xml:space="preserve"> </w:t>
      </w:r>
      <w:r w:rsidRPr="00410333">
        <w:rPr>
          <w:rFonts w:hint="eastAsia"/>
          <w:rtl/>
          <w:lang w:bidi="ar-EG"/>
        </w:rPr>
        <w:t>إضافية</w:t>
      </w:r>
      <w:r w:rsidRPr="00410333">
        <w:rPr>
          <w:rtl/>
          <w:lang w:bidi="ar-EG"/>
        </w:rPr>
        <w:t xml:space="preserve"> </w:t>
      </w:r>
      <w:r w:rsidRPr="00410333">
        <w:rPr>
          <w:rFonts w:hint="eastAsia"/>
          <w:rtl/>
          <w:lang w:bidi="ar-EG"/>
        </w:rPr>
        <w:t>تتناول</w:t>
      </w:r>
      <w:r w:rsidRPr="00410333">
        <w:rPr>
          <w:rtl/>
          <w:lang w:bidi="ar-EG"/>
        </w:rPr>
        <w:t xml:space="preserve"> </w:t>
      </w:r>
      <w:r w:rsidRPr="00410333">
        <w:rPr>
          <w:rFonts w:hint="eastAsia"/>
          <w:rtl/>
          <w:lang w:bidi="ar-EG"/>
        </w:rPr>
        <w:t>الإجراءات</w:t>
      </w:r>
      <w:r w:rsidRPr="00410333">
        <w:rPr>
          <w:rtl/>
          <w:lang w:bidi="ar-EG"/>
        </w:rPr>
        <w:t xml:space="preserve"> </w:t>
      </w:r>
      <w:r w:rsidRPr="00410333">
        <w:rPr>
          <w:rFonts w:hint="eastAsia"/>
          <w:rtl/>
          <w:lang w:bidi="ar-EG"/>
        </w:rPr>
        <w:t>والمتطلبات</w:t>
      </w:r>
      <w:r w:rsidRPr="00410333">
        <w:rPr>
          <w:rtl/>
          <w:lang w:bidi="ar-EG"/>
        </w:rPr>
        <w:t xml:space="preserve"> </w:t>
      </w:r>
      <w:r w:rsidRPr="00410333">
        <w:rPr>
          <w:rFonts w:hint="eastAsia"/>
          <w:rtl/>
          <w:lang w:bidi="ar-EG"/>
        </w:rPr>
        <w:t>التشغيلية</w:t>
      </w:r>
      <w:r w:rsidRPr="00410333">
        <w:rPr>
          <w:rtl/>
          <w:lang w:bidi="ar-EG"/>
        </w:rPr>
        <w:t xml:space="preserve"> </w:t>
      </w:r>
      <w:r w:rsidRPr="00410333">
        <w:rPr>
          <w:rFonts w:hint="eastAsia"/>
          <w:rtl/>
          <w:lang w:bidi="ar-EG"/>
        </w:rPr>
        <w:t>للشبكات</w:t>
      </w:r>
      <w:r w:rsidRPr="00410333">
        <w:rPr>
          <w:rtl/>
          <w:lang w:bidi="ar-EG"/>
        </w:rPr>
        <w:t xml:space="preserve"> </w:t>
      </w:r>
      <w:r w:rsidRPr="00410333">
        <w:rPr>
          <w:rFonts w:hint="eastAsia"/>
          <w:rtl/>
          <w:lang w:bidi="ar-EG"/>
        </w:rPr>
        <w:t>والخدمات،</w:t>
      </w:r>
      <w:r w:rsidRPr="00410333">
        <w:rPr>
          <w:rtl/>
          <w:lang w:bidi="ar-EG"/>
        </w:rPr>
        <w:t xml:space="preserve"> </w:t>
      </w:r>
      <w:r w:rsidRPr="00410333">
        <w:rPr>
          <w:rFonts w:hint="eastAsia"/>
          <w:rtl/>
          <w:lang w:bidi="ar-EG"/>
        </w:rPr>
        <w:t>بما</w:t>
      </w:r>
      <w:r w:rsidRPr="00410333">
        <w:rPr>
          <w:rtl/>
          <w:lang w:bidi="ar-EG"/>
        </w:rPr>
        <w:t xml:space="preserve"> في </w:t>
      </w:r>
      <w:r w:rsidRPr="00410333">
        <w:rPr>
          <w:rFonts w:hint="eastAsia"/>
          <w:rtl/>
          <w:lang w:bidi="ar-EG"/>
        </w:rPr>
        <w:t>ذلك</w:t>
      </w:r>
      <w:r w:rsidRPr="00410333">
        <w:rPr>
          <w:rtl/>
          <w:lang w:bidi="ar-EG"/>
        </w:rPr>
        <w:t xml:space="preserve"> </w:t>
      </w:r>
      <w:r w:rsidRPr="00410333">
        <w:rPr>
          <w:rFonts w:hint="eastAsia"/>
          <w:rtl/>
          <w:lang w:bidi="ar-EG"/>
        </w:rPr>
        <w:t>دعم</w:t>
      </w:r>
      <w:r w:rsidRPr="00410333">
        <w:rPr>
          <w:rtl/>
          <w:lang w:bidi="ar-EG"/>
        </w:rPr>
        <w:t xml:space="preserve"> </w:t>
      </w:r>
      <w:r w:rsidRPr="00410333">
        <w:rPr>
          <w:rFonts w:hint="eastAsia"/>
          <w:rtl/>
          <w:lang w:bidi="ar-EG"/>
        </w:rPr>
        <w:t>إدارة</w:t>
      </w:r>
      <w:r w:rsidRPr="00410333">
        <w:rPr>
          <w:rtl/>
          <w:lang w:bidi="ar-EG"/>
        </w:rPr>
        <w:t xml:space="preserve"> </w:t>
      </w:r>
      <w:r w:rsidRPr="00410333">
        <w:rPr>
          <w:rFonts w:hint="eastAsia"/>
          <w:rtl/>
          <w:lang w:bidi="ar-EG"/>
        </w:rPr>
        <w:t>حركة</w:t>
      </w:r>
      <w:r w:rsidRPr="00410333">
        <w:rPr>
          <w:rtl/>
          <w:lang w:bidi="ar-EG"/>
        </w:rPr>
        <w:t xml:space="preserve"> </w:t>
      </w:r>
      <w:r w:rsidRPr="00410333">
        <w:rPr>
          <w:rFonts w:hint="eastAsia"/>
          <w:rtl/>
          <w:lang w:bidi="ar-EG"/>
        </w:rPr>
        <w:t>الشبكة</w:t>
      </w:r>
      <w:r w:rsidRPr="00410333">
        <w:rPr>
          <w:rtl/>
          <w:lang w:bidi="ar-EG"/>
        </w:rPr>
        <w:t xml:space="preserve"> </w:t>
      </w:r>
      <w:r w:rsidRPr="00410333">
        <w:rPr>
          <w:rFonts w:hint="eastAsia"/>
          <w:rtl/>
          <w:lang w:bidi="ar-EG"/>
        </w:rPr>
        <w:t>ودعم</w:t>
      </w:r>
      <w:r w:rsidRPr="00410333">
        <w:rPr>
          <w:rtl/>
          <w:lang w:bidi="ar-EG"/>
        </w:rPr>
        <w:t xml:space="preserve"> </w:t>
      </w:r>
      <w:r w:rsidRPr="00410333">
        <w:rPr>
          <w:rFonts w:hint="eastAsia"/>
          <w:rtl/>
          <w:lang w:bidi="ar-EG"/>
        </w:rPr>
        <w:t>الفريق</w:t>
      </w:r>
      <w:r w:rsidRPr="00410333">
        <w:rPr>
          <w:rtl/>
          <w:lang w:bidi="ar-EG"/>
        </w:rPr>
        <w:t xml:space="preserve"> </w:t>
      </w:r>
      <w:r w:rsidRPr="00410333">
        <w:rPr>
          <w:rFonts w:hint="eastAsia"/>
          <w:rtl/>
          <w:lang w:bidi="ar-EG"/>
        </w:rPr>
        <w:t>المعني</w:t>
      </w:r>
      <w:r w:rsidRPr="00410333">
        <w:rPr>
          <w:rtl/>
          <w:lang w:bidi="ar-EG"/>
        </w:rPr>
        <w:t xml:space="preserve"> </w:t>
      </w:r>
      <w:r w:rsidRPr="00410333">
        <w:rPr>
          <w:rFonts w:hint="eastAsia"/>
          <w:rtl/>
          <w:lang w:bidi="ar-EG"/>
        </w:rPr>
        <w:t>بعمليات</w:t>
      </w:r>
      <w:r w:rsidRPr="00410333">
        <w:rPr>
          <w:rtl/>
          <w:lang w:bidi="ar-EG"/>
        </w:rPr>
        <w:t xml:space="preserve"> </w:t>
      </w:r>
      <w:r w:rsidRPr="00410333">
        <w:rPr>
          <w:rFonts w:hint="eastAsia"/>
          <w:rtl/>
          <w:lang w:bidi="ar-EG"/>
        </w:rPr>
        <w:t>الشبكة</w:t>
      </w:r>
      <w:r w:rsidRPr="00410333">
        <w:rPr>
          <w:rtl/>
          <w:lang w:bidi="ar-EG"/>
        </w:rPr>
        <w:t xml:space="preserve"> </w:t>
      </w:r>
      <w:r w:rsidRPr="00410333">
        <w:rPr>
          <w:rFonts w:hint="eastAsia"/>
          <w:rtl/>
          <w:lang w:bidi="ar-EG"/>
        </w:rPr>
        <w:t>والخدمة </w:t>
      </w:r>
      <w:r w:rsidRPr="00410333">
        <w:rPr>
          <w:lang w:bidi="ar-EG"/>
        </w:rPr>
        <w:t>(SNO)</w:t>
      </w:r>
      <w:r w:rsidRPr="00410333">
        <w:rPr>
          <w:rFonts w:hint="eastAsia"/>
          <w:rtl/>
          <w:lang w:bidi="ar-EG"/>
        </w:rPr>
        <w:t>،</w:t>
      </w:r>
      <w:r w:rsidRPr="00410333">
        <w:rPr>
          <w:rtl/>
          <w:lang w:bidi="ar-EG"/>
        </w:rPr>
        <w:t xml:space="preserve"> </w:t>
      </w:r>
      <w:r w:rsidRPr="00410333">
        <w:rPr>
          <w:rFonts w:hint="eastAsia"/>
          <w:rtl/>
          <w:lang w:bidi="ar-EG"/>
        </w:rPr>
        <w:t>والتسميات</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أجل</w:t>
      </w:r>
      <w:r w:rsidRPr="00410333">
        <w:rPr>
          <w:rtl/>
          <w:lang w:bidi="ar-EG"/>
        </w:rPr>
        <w:t xml:space="preserve"> </w:t>
      </w:r>
      <w:r w:rsidRPr="00410333">
        <w:rPr>
          <w:rFonts w:hint="eastAsia"/>
          <w:rtl/>
          <w:lang w:bidi="ar-EG"/>
        </w:rPr>
        <w:t>التوصيلات</w:t>
      </w:r>
      <w:r w:rsidRPr="00410333">
        <w:rPr>
          <w:rtl/>
          <w:lang w:bidi="ar-EG"/>
        </w:rPr>
        <w:t xml:space="preserve"> </w:t>
      </w:r>
      <w:r w:rsidRPr="00410333">
        <w:rPr>
          <w:rFonts w:hint="eastAsia"/>
          <w:rtl/>
          <w:lang w:bidi="ar-EG"/>
        </w:rPr>
        <w:t>البينية</w:t>
      </w:r>
      <w:r w:rsidRPr="00410333">
        <w:rPr>
          <w:rtl/>
          <w:lang w:bidi="ar-EG"/>
        </w:rPr>
        <w:t xml:space="preserve"> </w:t>
      </w:r>
      <w:r w:rsidRPr="00410333">
        <w:rPr>
          <w:rFonts w:hint="eastAsia"/>
          <w:rtl/>
          <w:lang w:bidi="ar-EG"/>
        </w:rPr>
        <w:t>بين</w:t>
      </w:r>
      <w:r w:rsidRPr="00410333">
        <w:rPr>
          <w:rtl/>
          <w:lang w:bidi="ar-EG"/>
        </w:rPr>
        <w:t xml:space="preserve"> </w:t>
      </w:r>
      <w:r w:rsidRPr="00410333">
        <w:rPr>
          <w:rFonts w:hint="eastAsia"/>
          <w:rtl/>
          <w:lang w:bidi="ar-EG"/>
        </w:rPr>
        <w:t>مشغلي</w:t>
      </w:r>
      <w:r w:rsidRPr="00410333">
        <w:rPr>
          <w:rtl/>
          <w:lang w:bidi="ar-EG"/>
        </w:rPr>
        <w:t xml:space="preserve"> </w:t>
      </w:r>
      <w:r w:rsidRPr="00410333">
        <w:rPr>
          <w:rFonts w:hint="eastAsia"/>
          <w:rtl/>
          <w:lang w:bidi="ar-EG"/>
        </w:rPr>
        <w:t>الشبكات</w:t>
      </w:r>
      <w:r w:rsidRPr="00410333">
        <w:rPr>
          <w:rtl/>
          <w:lang w:bidi="ar-EG"/>
        </w:rPr>
        <w:t>.</w:t>
      </w:r>
    </w:p>
    <w:p w14:paraId="7EE87048" w14:textId="77777777" w:rsidR="002F6F57" w:rsidRPr="00410333" w:rsidDel="00B35E15" w:rsidRDefault="002F6F57" w:rsidP="002F6F57">
      <w:pPr>
        <w:rPr>
          <w:del w:id="200" w:author="Elbahnassawy, Ganat" w:date="2020-10-06T18:17:00Z"/>
          <w:rtl/>
        </w:rPr>
      </w:pPr>
      <w:del w:id="201" w:author="Elbahnassawy, Ganat" w:date="2020-10-06T18:17:00Z">
        <w:r w:rsidRPr="00410333" w:rsidDel="00B35E15">
          <w:rPr>
            <w:rFonts w:hint="cs"/>
            <w:rtl/>
            <w:lang w:bidi="ar-EG"/>
          </w:rPr>
          <w:delText>وس</w:delText>
        </w:r>
        <w:r w:rsidRPr="00410333" w:rsidDel="00B35E15">
          <w:rPr>
            <w:rFonts w:hint="eastAsia"/>
            <w:rtl/>
            <w:lang w:bidi="ar-EG"/>
          </w:rPr>
          <w:delText>تعقد</w:delText>
        </w:r>
        <w:r w:rsidRPr="00410333" w:rsidDel="00B35E15">
          <w:rPr>
            <w:rtl/>
            <w:lang w:bidi="ar-EG"/>
          </w:rPr>
          <w:delText xml:space="preserve"> </w:delText>
        </w:r>
        <w:r w:rsidRPr="00410333" w:rsidDel="00B35E15">
          <w:rPr>
            <w:rFonts w:hint="eastAsia"/>
            <w:rtl/>
            <w:lang w:bidi="ar-EG"/>
          </w:rPr>
          <w:delText>لجنة</w:delText>
        </w:r>
        <w:r w:rsidRPr="00410333" w:rsidDel="00B35E15">
          <w:rPr>
            <w:rtl/>
            <w:lang w:bidi="ar-EG"/>
          </w:rPr>
          <w:delText xml:space="preserve"> </w:delText>
        </w:r>
        <w:r w:rsidRPr="00410333" w:rsidDel="00B35E15">
          <w:rPr>
            <w:rFonts w:hint="eastAsia"/>
            <w:rtl/>
            <w:lang w:bidi="ar-EG"/>
          </w:rPr>
          <w:delText>الدراسات </w:delText>
        </w:r>
        <w:r w:rsidRPr="00410333" w:rsidDel="00B35E15">
          <w:rPr>
            <w:lang w:bidi="ar-EG"/>
          </w:rPr>
          <w:delText>2</w:delText>
        </w:r>
        <w:r w:rsidRPr="00410333" w:rsidDel="00B35E15">
          <w:rPr>
            <w:rtl/>
          </w:rPr>
          <w:delText xml:space="preserve"> اجتماعاتها بالتعاقب مع اجتماعات لجنة الدراسات </w:delText>
        </w:r>
        <w:r w:rsidRPr="00410333" w:rsidDel="00B35E15">
          <w:delText>3</w:delText>
        </w:r>
        <w:r w:rsidRPr="00410333" w:rsidDel="00B35E15">
          <w:rPr>
            <w:rtl/>
          </w:rPr>
          <w:delText>.</w:delText>
        </w:r>
      </w:del>
    </w:p>
    <w:p w14:paraId="36286FA5" w14:textId="77777777" w:rsidR="002F6F57" w:rsidRPr="00410333" w:rsidRDefault="002F6F57" w:rsidP="002F6F57">
      <w:pPr>
        <w:rPr>
          <w:ins w:id="202" w:author="Elbahnassawy, Ganat" w:date="2020-10-06T18:17:00Z"/>
          <w:rtl/>
          <w:lang w:bidi="ar-EG"/>
        </w:rPr>
      </w:pPr>
      <w:ins w:id="203" w:author="Elbahnassawy, Ganat" w:date="2020-10-06T18:17:00Z">
        <w:r w:rsidRPr="00410333">
          <w:rPr>
            <w:rFonts w:hint="eastAsia"/>
            <w:rtl/>
            <w:lang w:bidi="ar-EG"/>
          </w:rPr>
          <w:t>ودعماً</w:t>
        </w:r>
        <w:r w:rsidRPr="00410333">
          <w:rPr>
            <w:rtl/>
            <w:lang w:bidi="ar-EG"/>
          </w:rPr>
          <w:t xml:space="preserve"> لبلورة حلول السطوح البينية، </w:t>
        </w:r>
      </w:ins>
      <w:ins w:id="204" w:author="Rami, Nadia" w:date="2020-10-13T14:52:00Z">
        <w:r>
          <w:rPr>
            <w:rFonts w:hint="cs"/>
            <w:rtl/>
            <w:lang w:bidi="ar-EG"/>
          </w:rPr>
          <w:t>س</w:t>
        </w:r>
      </w:ins>
      <w:ins w:id="205" w:author="Elbahnassawy, Ganat" w:date="2020-10-06T18:17:00Z">
        <w:r w:rsidRPr="00410333">
          <w:rPr>
            <w:rtl/>
            <w:lang w:bidi="ar-EG"/>
          </w:rPr>
          <w:t xml:space="preserve">تعزز لجنة الدراسات </w:t>
        </w:r>
        <w:r w:rsidRPr="00410333">
          <w:rPr>
            <w:lang w:bidi="ar-EG"/>
          </w:rPr>
          <w:t>2</w:t>
        </w:r>
        <w:r w:rsidRPr="00410333">
          <w:rPr>
            <w:rtl/>
            <w:lang w:bidi="ar-EG"/>
          </w:rPr>
          <w:t xml:space="preserve"> العلاقات التعاونية مع المنظمات المعنية بوضع المعايير</w:t>
        </w:r>
      </w:ins>
      <w:ins w:id="206" w:author="Arabic" w:date="2020-11-09T20:06:00Z">
        <w:r>
          <w:rPr>
            <w:rFonts w:hint="cs"/>
            <w:rtl/>
            <w:lang w:bidi="ar-EG"/>
          </w:rPr>
          <w:t> </w:t>
        </w:r>
        <w:r>
          <w:rPr>
            <w:lang w:bidi="ar-EG"/>
          </w:rPr>
          <w:t>(SDO)</w:t>
        </w:r>
        <w:r>
          <w:rPr>
            <w:rFonts w:hint="cs"/>
            <w:rtl/>
            <w:lang w:bidi="ar-EG"/>
          </w:rPr>
          <w:t xml:space="preserve"> </w:t>
        </w:r>
      </w:ins>
      <w:ins w:id="207" w:author="Elbahnassawy, Ganat" w:date="2020-10-06T18:17:00Z">
        <w:r w:rsidRPr="00410333">
          <w:rPr>
            <w:rtl/>
            <w:lang w:bidi="ar-EG"/>
          </w:rPr>
          <w:t>والمحافل والاتحادات المعنية وغيرها من الخبراء حسب الحالة.</w:t>
        </w:r>
      </w:ins>
    </w:p>
    <w:p w14:paraId="484FDF96" w14:textId="77777777" w:rsidR="002F6F57" w:rsidRDefault="002F6F57" w:rsidP="002F6F57">
      <w:pPr>
        <w:rPr>
          <w:rtl/>
        </w:rPr>
      </w:pPr>
      <w:r w:rsidRPr="00410333">
        <w:rPr>
          <w:rFonts w:hint="cs"/>
          <w:rtl/>
        </w:rPr>
        <w:t xml:space="preserve">وستعمل لجنة الدراسات </w:t>
      </w:r>
      <w:r w:rsidRPr="00410333">
        <w:rPr>
          <w:rtl/>
        </w:rPr>
        <w:t>2</w:t>
      </w:r>
      <w:r w:rsidRPr="00410333">
        <w:rPr>
          <w:rFonts w:hint="cs"/>
          <w:rtl/>
        </w:rPr>
        <w:t xml:space="preserve"> على جوانب التعريف الهامة بالتعاون مع لجنة الدراسات </w:t>
      </w:r>
      <w:r w:rsidRPr="00410333">
        <w:rPr>
          <w:rtl/>
        </w:rPr>
        <w:t>20</w:t>
      </w:r>
      <w:r w:rsidRPr="00410333">
        <w:rPr>
          <w:rFonts w:hint="cs"/>
          <w:rtl/>
        </w:rPr>
        <w:t xml:space="preserve"> فيما يخص إنترنت الأشياء</w:t>
      </w:r>
      <w:r w:rsidRPr="00410333">
        <w:rPr>
          <w:rFonts w:hint="eastAsia"/>
          <w:rtl/>
        </w:rPr>
        <w:t> </w:t>
      </w:r>
      <w:r w:rsidRPr="00410333">
        <w:t>(IoT)</w:t>
      </w:r>
      <w:r w:rsidRPr="00410333">
        <w:rPr>
          <w:rFonts w:hint="cs"/>
          <w:rtl/>
          <w:lang w:bidi="ar-EG"/>
        </w:rPr>
        <w:t xml:space="preserve"> </w:t>
      </w:r>
      <w:r w:rsidRPr="00410333">
        <w:rPr>
          <w:rFonts w:hint="cs"/>
          <w:rtl/>
        </w:rPr>
        <w:t>ومع لجنة الدراسات</w:t>
      </w:r>
      <w:r w:rsidRPr="00410333">
        <w:rPr>
          <w:rFonts w:hint="eastAsia"/>
          <w:rtl/>
        </w:rPr>
        <w:t> </w:t>
      </w:r>
      <w:r w:rsidRPr="00410333">
        <w:rPr>
          <w:rtl/>
        </w:rPr>
        <w:t>17</w:t>
      </w:r>
      <w:r w:rsidRPr="00410333">
        <w:rPr>
          <w:rFonts w:hint="cs"/>
          <w:rtl/>
        </w:rPr>
        <w:t>، وفقاً لاختصاصات كل من هاتين اللجنتين.</w:t>
      </w:r>
    </w:p>
    <w:p w14:paraId="3B4164BE" w14:textId="77777777" w:rsidR="002F6F57" w:rsidRDefault="002F6F57" w:rsidP="002F6F57">
      <w:pPr>
        <w:rPr>
          <w:rtl/>
        </w:rPr>
      </w:pPr>
      <w:r>
        <w:rPr>
          <w:rtl/>
        </w:rPr>
        <w:br w:type="page"/>
      </w:r>
    </w:p>
    <w:bookmarkEnd w:id="128"/>
    <w:p w14:paraId="56C2B266" w14:textId="72434A12" w:rsidR="002F6F57" w:rsidRPr="00410333" w:rsidRDefault="002F6F57" w:rsidP="002F6F57">
      <w:pPr>
        <w:pStyle w:val="AnnexNo"/>
        <w:rPr>
          <w:rtl/>
        </w:rPr>
      </w:pPr>
      <w:r w:rsidRPr="00410333">
        <w:rPr>
          <w:rFonts w:hint="eastAsia"/>
          <w:rtl/>
        </w:rPr>
        <w:lastRenderedPageBreak/>
        <w:t>الملحـق</w:t>
      </w:r>
      <w:r w:rsidRPr="009B68C8">
        <w:rPr>
          <w:rtl/>
        </w:rPr>
        <w:t xml:space="preserve"> </w:t>
      </w:r>
      <w:r w:rsidRPr="00410333">
        <w:t>C</w:t>
      </w:r>
      <w:r w:rsidRPr="00410333">
        <w:rPr>
          <w:b/>
          <w:bCs/>
          <w:rtl/>
        </w:rPr>
        <w:br/>
      </w:r>
      <w:r w:rsidRPr="00410333">
        <w:rPr>
          <w:rtl/>
        </w:rPr>
        <w:t xml:space="preserve">(بالقـرار </w:t>
      </w:r>
      <w:r w:rsidRPr="00410333">
        <w:t>2</w:t>
      </w:r>
      <w:r w:rsidR="00C3539B">
        <w:rPr>
          <w:rFonts w:hint="cs"/>
          <w:rtl/>
        </w:rPr>
        <w:t xml:space="preserve"> للجمعية العالمية لتقييس الاتصالات</w:t>
      </w:r>
      <w:r>
        <w:rPr>
          <w:rFonts w:hint="cs"/>
          <w:rtl/>
          <w:lang w:val="en-US"/>
        </w:rPr>
        <w:t>)</w:t>
      </w:r>
    </w:p>
    <w:p w14:paraId="0642EA0B" w14:textId="77777777" w:rsidR="002F6F57" w:rsidRPr="00410333" w:rsidRDefault="002F6F57" w:rsidP="002F6F57">
      <w:pPr>
        <w:pStyle w:val="Annextitle"/>
        <w:rPr>
          <w:rFonts w:cs="Times New Roman"/>
          <w:rtl/>
          <w:lang w:bidi="ar-EG"/>
        </w:rPr>
      </w:pPr>
      <w:r w:rsidRPr="00410333">
        <w:rPr>
          <w:rFonts w:hint="eastAsia"/>
          <w:rtl/>
        </w:rPr>
        <w:t>قائمة</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كل</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br/>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في فترة</w:t>
      </w:r>
      <w:r w:rsidRPr="00410333">
        <w:rPr>
          <w:rtl/>
        </w:rPr>
        <w:t xml:space="preserve"> الدراسة </w:t>
      </w:r>
      <w:r w:rsidRPr="00410333">
        <w:t>2020-2017</w:t>
      </w:r>
    </w:p>
    <w:p w14:paraId="50196C8E" w14:textId="3791B931" w:rsidR="002F6F57" w:rsidRPr="009B68C8" w:rsidRDefault="002F6F57" w:rsidP="002F6F57">
      <w:pPr>
        <w:pStyle w:val="Headingb"/>
        <w:rPr>
          <w:rtl/>
        </w:rPr>
      </w:pPr>
      <w:r w:rsidRPr="00410333">
        <w:rPr>
          <w:rFonts w:hint="eastAsia"/>
          <w:rtl/>
        </w:rPr>
        <w:t>لجنة</w:t>
      </w:r>
      <w:r w:rsidRPr="00410333">
        <w:rPr>
          <w:rtl/>
        </w:rPr>
        <w:t xml:space="preserve"> </w:t>
      </w:r>
      <w:r w:rsidRPr="00410333">
        <w:rPr>
          <w:rFonts w:hint="eastAsia"/>
          <w:rtl/>
        </w:rPr>
        <w:t>الدراسات</w:t>
      </w:r>
      <w:r w:rsidRPr="009B68C8">
        <w:rPr>
          <w:rFonts w:hint="eastAsia"/>
          <w:rtl/>
        </w:rPr>
        <w:t> </w:t>
      </w:r>
      <w:r w:rsidRPr="009B68C8">
        <w:t>2</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A666524" w14:textId="0EA6B47E" w:rsidR="002F6F57" w:rsidRPr="00410333" w:rsidRDefault="002F6F57" w:rsidP="002F6F57">
      <w:pPr>
        <w:rPr>
          <w:b/>
          <w:bCs/>
        </w:rPr>
      </w:pPr>
      <w:bookmarkStart w:id="208" w:name="_Hlk52890006"/>
      <w:r w:rsidRPr="00191592">
        <w:rPr>
          <w:rFonts w:hint="eastAsia"/>
          <w:spacing w:val="4"/>
          <w:rtl/>
        </w:rPr>
        <w:t>سلسلة</w:t>
      </w:r>
      <w:r w:rsidRPr="00191592">
        <w:rPr>
          <w:rFonts w:hint="cs"/>
          <w:spacing w:val="4"/>
          <w:rtl/>
        </w:rPr>
        <w:t xml:space="preserve"> التوصيات</w:t>
      </w:r>
      <w:r w:rsidRPr="00191592">
        <w:rPr>
          <w:spacing w:val="4"/>
          <w:rtl/>
        </w:rPr>
        <w:t xml:space="preserve"> </w:t>
      </w:r>
      <w:r w:rsidRPr="00191592">
        <w:rPr>
          <w:spacing w:val="4"/>
        </w:rPr>
        <w:t>ITU</w:t>
      </w:r>
      <w:r w:rsidRPr="00191592">
        <w:rPr>
          <w:spacing w:val="4"/>
        </w:rPr>
        <w:noBreakHyphen/>
        <w:t>T E</w:t>
      </w:r>
      <w:r w:rsidRPr="00191592">
        <w:rPr>
          <w:rFonts w:hint="eastAsia"/>
          <w:spacing w:val="4"/>
          <w:rtl/>
        </w:rPr>
        <w:t>،</w:t>
      </w:r>
      <w:r w:rsidRPr="00191592">
        <w:rPr>
          <w:spacing w:val="4"/>
          <w:rtl/>
        </w:rPr>
        <w:t xml:space="preserve"> </w:t>
      </w:r>
      <w:r w:rsidRPr="00191592">
        <w:rPr>
          <w:rFonts w:hint="eastAsia"/>
          <w:spacing w:val="4"/>
          <w:rtl/>
        </w:rPr>
        <w:t>باستثناء</w:t>
      </w:r>
      <w:r w:rsidRPr="00191592">
        <w:rPr>
          <w:spacing w:val="4"/>
          <w:rtl/>
        </w:rPr>
        <w:t xml:space="preserve"> </w:t>
      </w:r>
      <w:r w:rsidRPr="00191592">
        <w:rPr>
          <w:rFonts w:hint="eastAsia"/>
          <w:spacing w:val="4"/>
          <w:rtl/>
        </w:rPr>
        <w:t>التوصيات</w:t>
      </w:r>
      <w:r w:rsidRPr="00191592">
        <w:rPr>
          <w:spacing w:val="4"/>
          <w:rtl/>
        </w:rPr>
        <w:t xml:space="preserve"> </w:t>
      </w:r>
      <w:r w:rsidRPr="00191592">
        <w:rPr>
          <w:rFonts w:hint="eastAsia"/>
          <w:spacing w:val="4"/>
          <w:rtl/>
        </w:rPr>
        <w:t>المشتركة</w:t>
      </w:r>
      <w:r w:rsidRPr="00191592">
        <w:rPr>
          <w:spacing w:val="4"/>
          <w:rtl/>
        </w:rPr>
        <w:t xml:space="preserve"> </w:t>
      </w:r>
      <w:r w:rsidRPr="00191592">
        <w:rPr>
          <w:rFonts w:hint="eastAsia"/>
          <w:spacing w:val="4"/>
          <w:rtl/>
        </w:rPr>
        <w:t>مع</w:t>
      </w:r>
      <w:r w:rsidRPr="00191592">
        <w:rPr>
          <w:spacing w:val="4"/>
          <w:rtl/>
        </w:rPr>
        <w:t xml:space="preserve"> </w:t>
      </w:r>
      <w:r w:rsidRPr="00191592">
        <w:rPr>
          <w:rFonts w:hint="eastAsia"/>
          <w:spacing w:val="4"/>
          <w:rtl/>
        </w:rPr>
        <w:t>لجنة</w:t>
      </w:r>
      <w:r w:rsidRPr="00191592">
        <w:rPr>
          <w:spacing w:val="4"/>
          <w:rtl/>
        </w:rPr>
        <w:t xml:space="preserve"> </w:t>
      </w:r>
      <w:r w:rsidRPr="00191592">
        <w:rPr>
          <w:rFonts w:hint="eastAsia"/>
          <w:spacing w:val="4"/>
          <w:rtl/>
        </w:rPr>
        <w:t>الدراسات </w:t>
      </w:r>
      <w:r w:rsidRPr="00191592">
        <w:rPr>
          <w:spacing w:val="4"/>
        </w:rPr>
        <w:t>17</w:t>
      </w:r>
      <w:r w:rsidRPr="00191592">
        <w:rPr>
          <w:spacing w:val="4"/>
          <w:rtl/>
        </w:rPr>
        <w:t xml:space="preserve"> أو التوصيات المندرجة تحت مسؤولية </w:t>
      </w:r>
      <w:del w:id="209" w:author="Aeid, Maha" w:date="2022-01-28T10:04:00Z">
        <w:r w:rsidRPr="00191592" w:rsidDel="00340076">
          <w:rPr>
            <w:rFonts w:hint="cs"/>
            <w:spacing w:val="4"/>
            <w:rtl/>
          </w:rPr>
          <w:delText>لجنتي</w:delText>
        </w:r>
        <w:r w:rsidRPr="00410333" w:rsidDel="00340076">
          <w:rPr>
            <w:rtl/>
          </w:rPr>
          <w:delText xml:space="preserve"> </w:delText>
        </w:r>
      </w:del>
      <w:ins w:id="210" w:author="Aeid, Maha" w:date="2022-01-28T10:04:00Z">
        <w:r w:rsidR="00340076">
          <w:rPr>
            <w:rFonts w:hint="cs"/>
            <w:spacing w:val="4"/>
            <w:rtl/>
          </w:rPr>
          <w:t>لجان</w:t>
        </w:r>
        <w:r w:rsidR="00340076" w:rsidRPr="00410333">
          <w:rPr>
            <w:rtl/>
          </w:rPr>
          <w:t xml:space="preserve"> </w:t>
        </w:r>
      </w:ins>
      <w:r w:rsidRPr="00410333">
        <w:rPr>
          <w:rtl/>
        </w:rPr>
        <w:t>الدراسات</w:t>
      </w:r>
      <w:ins w:id="211" w:author="Aeid, Maha" w:date="2022-01-28T10:05:00Z">
        <w:r w:rsidR="00340076">
          <w:rPr>
            <w:rFonts w:hint="cs"/>
            <w:rtl/>
          </w:rPr>
          <w:t xml:space="preserve"> 3</w:t>
        </w:r>
      </w:ins>
      <w:r w:rsidRPr="00410333">
        <w:rPr>
          <w:rFonts w:hint="eastAsia"/>
          <w:rtl/>
        </w:rPr>
        <w:t> </w:t>
      </w:r>
      <w:ins w:id="212" w:author="Aeid, Maha" w:date="2022-01-28T10:05:00Z">
        <w:r w:rsidR="00340076">
          <w:rPr>
            <w:rFonts w:hint="cs"/>
            <w:rtl/>
          </w:rPr>
          <w:t>و</w:t>
        </w:r>
      </w:ins>
      <w:r w:rsidRPr="00410333">
        <w:rPr>
          <w:lang w:val="fr-FR"/>
        </w:rPr>
        <w:t>12</w:t>
      </w:r>
      <w:r>
        <w:rPr>
          <w:rFonts w:hint="eastAsia"/>
          <w:rtl/>
          <w:lang w:val="fr-FR"/>
        </w:rPr>
        <w:t> </w:t>
      </w:r>
      <w:r w:rsidRPr="00410333">
        <w:rPr>
          <w:rFonts w:hint="cs"/>
          <w:rtl/>
          <w:lang w:val="fr-FR"/>
        </w:rPr>
        <w:t>و</w:t>
      </w:r>
      <w:r w:rsidRPr="00410333">
        <w:t>16</w:t>
      </w:r>
    </w:p>
    <w:p w14:paraId="454302F3" w14:textId="77777777" w:rsidR="002F6F57" w:rsidRPr="00410333" w:rsidRDefault="002F6F57" w:rsidP="002F6F57">
      <w:pPr>
        <w:rPr>
          <w:rtl/>
        </w:rPr>
      </w:pPr>
      <w:r w:rsidRPr="00410333">
        <w:rPr>
          <w:rFonts w:hint="cs"/>
          <w:rtl/>
        </w:rPr>
        <w:t>سلسلة التوصيات</w:t>
      </w:r>
      <w:r w:rsidRPr="00410333">
        <w:rPr>
          <w:rtl/>
        </w:rPr>
        <w:t xml:space="preserve"> </w:t>
      </w:r>
      <w:r w:rsidRPr="00410333">
        <w:t>ITU</w:t>
      </w:r>
      <w:r w:rsidRPr="00410333">
        <w:noBreakHyphen/>
        <w:t>T F</w:t>
      </w:r>
      <w:r w:rsidRPr="00410333">
        <w:rPr>
          <w:rFonts w:hint="eastAsia"/>
          <w:rtl/>
        </w:rPr>
        <w:t>،</w:t>
      </w:r>
      <w:r w:rsidRPr="00410333">
        <w:rPr>
          <w:rtl/>
        </w:rPr>
        <w:t xml:space="preserve"> </w:t>
      </w:r>
      <w:r w:rsidRPr="00410333">
        <w:rPr>
          <w:rFonts w:hint="eastAsia"/>
          <w:rtl/>
        </w:rPr>
        <w:t>باستثناء</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لجان</w:t>
      </w:r>
      <w:r w:rsidRPr="00410333">
        <w:rPr>
          <w:rtl/>
        </w:rPr>
        <w:t xml:space="preserve"> </w:t>
      </w:r>
      <w:r w:rsidRPr="00410333">
        <w:rPr>
          <w:rFonts w:hint="eastAsia"/>
          <w:rtl/>
        </w:rPr>
        <w:t>الدراسات </w:t>
      </w:r>
      <w:r w:rsidRPr="00410333">
        <w:t>13</w:t>
      </w:r>
      <w:r w:rsidRPr="00410333">
        <w:rPr>
          <w:rFonts w:hint="eastAsia"/>
          <w:rtl/>
        </w:rPr>
        <w:t> و</w:t>
      </w:r>
      <w:r w:rsidRPr="00410333">
        <w:t>16</w:t>
      </w:r>
      <w:r w:rsidRPr="00410333">
        <w:rPr>
          <w:rFonts w:hint="eastAsia"/>
          <w:rtl/>
        </w:rPr>
        <w:t> و</w:t>
      </w:r>
      <w:r w:rsidRPr="00410333">
        <w:t>17</w:t>
      </w:r>
    </w:p>
    <w:p w14:paraId="36D4FB45" w14:textId="77777777" w:rsidR="002F6F57" w:rsidRPr="00410333" w:rsidRDefault="002F6F57" w:rsidP="002F6F57">
      <w:pPr>
        <w:rPr>
          <w:rtl/>
          <w:lang w:val="fr-FR" w:bidi="ar-EG"/>
        </w:rPr>
      </w:pPr>
      <w:r w:rsidRPr="00410333">
        <w:rPr>
          <w:rFonts w:hint="cs"/>
          <w:rtl/>
        </w:rPr>
        <w:t>سلاسل التوصيات</w:t>
      </w:r>
      <w:r w:rsidRPr="00410333">
        <w:rPr>
          <w:rtl/>
        </w:rPr>
        <w:t xml:space="preserve"> </w:t>
      </w:r>
      <w:r w:rsidRPr="00410333">
        <w:t>ITU</w:t>
      </w:r>
      <w:r w:rsidRPr="00410333">
        <w:noBreakHyphen/>
        <w:t>T I.220</w:t>
      </w:r>
      <w:r w:rsidRPr="00410333">
        <w:rPr>
          <w:rtl/>
        </w:rPr>
        <w:t xml:space="preserve"> و</w:t>
      </w:r>
      <w:r w:rsidRPr="00410333">
        <w:t>ITU</w:t>
      </w:r>
      <w:r w:rsidRPr="00410333">
        <w:noBreakHyphen/>
        <w:t>T I.230</w:t>
      </w:r>
      <w:r w:rsidRPr="00410333">
        <w:rPr>
          <w:rtl/>
        </w:rPr>
        <w:t xml:space="preserve"> و</w:t>
      </w:r>
      <w:r w:rsidRPr="00410333">
        <w:t>ITU</w:t>
      </w:r>
      <w:r w:rsidRPr="00410333">
        <w:noBreakHyphen/>
        <w:t>T I.240</w:t>
      </w:r>
      <w:r w:rsidRPr="00410333">
        <w:rPr>
          <w:rtl/>
        </w:rPr>
        <w:t xml:space="preserve"> و</w:t>
      </w:r>
      <w:r w:rsidRPr="00410333">
        <w:t>ITU</w:t>
      </w:r>
      <w:r w:rsidRPr="00410333">
        <w:noBreakHyphen/>
        <w:t>T I.250</w:t>
      </w:r>
      <w:r w:rsidRPr="00410333">
        <w:rPr>
          <w:rtl/>
          <w:lang w:bidi="ar-EG"/>
        </w:rPr>
        <w:t xml:space="preserve"> </w:t>
      </w:r>
      <w:r w:rsidRPr="00410333">
        <w:rPr>
          <w:rFonts w:hint="cs"/>
          <w:rtl/>
          <w:lang w:bidi="ar-EG"/>
        </w:rPr>
        <w:t>و</w:t>
      </w:r>
      <w:r w:rsidRPr="00410333">
        <w:rPr>
          <w:lang w:bidi="ar-EG"/>
        </w:rPr>
        <w:t>ITU</w:t>
      </w:r>
      <w:r w:rsidRPr="00410333">
        <w:rPr>
          <w:lang w:bidi="ar-EG"/>
        </w:rPr>
        <w:noBreakHyphen/>
        <w:t>T </w:t>
      </w:r>
      <w:r w:rsidRPr="00410333">
        <w:rPr>
          <w:lang w:val="fr-FR" w:bidi="ar-EG"/>
        </w:rPr>
        <w:t>I.750</w:t>
      </w:r>
    </w:p>
    <w:p w14:paraId="23B85B7D" w14:textId="77777777" w:rsidR="002F6F57" w:rsidRPr="00410333" w:rsidRDefault="002F6F57" w:rsidP="002F6F57">
      <w:pPr>
        <w:rPr>
          <w:lang w:bidi="ar-EG"/>
        </w:rPr>
      </w:pPr>
      <w:r w:rsidRPr="00410333">
        <w:rPr>
          <w:rFonts w:hint="cs"/>
          <w:rtl/>
        </w:rPr>
        <w:t>سلسلة التوصيات</w:t>
      </w:r>
      <w:r w:rsidRPr="00410333">
        <w:rPr>
          <w:rtl/>
        </w:rPr>
        <w:t xml:space="preserve"> </w:t>
      </w:r>
      <w:r w:rsidRPr="00410333">
        <w:rPr>
          <w:lang w:val="fr-FR" w:bidi="ar-EG"/>
        </w:rPr>
        <w:t>ITU</w:t>
      </w:r>
      <w:r w:rsidRPr="00410333">
        <w:rPr>
          <w:lang w:val="fr-FR" w:bidi="ar-EG"/>
        </w:rPr>
        <w:noBreakHyphen/>
        <w:t>T </w:t>
      </w:r>
      <w:r w:rsidRPr="00410333">
        <w:rPr>
          <w:lang w:bidi="ar-EG"/>
        </w:rPr>
        <w:t>G.850</w:t>
      </w:r>
    </w:p>
    <w:p w14:paraId="729A8095" w14:textId="77777777" w:rsidR="002F6F57" w:rsidRPr="00410333" w:rsidRDefault="002F6F57" w:rsidP="002F6F57">
      <w:pPr>
        <w:rPr>
          <w:rtl/>
          <w:lang w:val="fr-FR"/>
        </w:rPr>
      </w:pPr>
      <w:r w:rsidRPr="00410333">
        <w:rPr>
          <w:rFonts w:hint="cs"/>
          <w:rtl/>
        </w:rPr>
        <w:t>سلسلة التوصيات</w:t>
      </w:r>
      <w:r w:rsidRPr="00410333">
        <w:rPr>
          <w:rtl/>
        </w:rPr>
        <w:t xml:space="preserve"> </w:t>
      </w:r>
      <w:r w:rsidRPr="00410333">
        <w:t>ITU</w:t>
      </w:r>
      <w:r w:rsidRPr="00410333">
        <w:noBreakHyphen/>
        <w:t>T </w:t>
      </w:r>
      <w:r w:rsidRPr="00410333">
        <w:rPr>
          <w:lang w:val="fr-FR"/>
        </w:rPr>
        <w:t>M</w:t>
      </w:r>
    </w:p>
    <w:p w14:paraId="2C43BA7C" w14:textId="77777777" w:rsidR="002F6F57" w:rsidRPr="00410333" w:rsidRDefault="002F6F57" w:rsidP="002F6F57">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rPr>
          <w:lang w:val="fr-CH"/>
        </w:rPr>
        <w:t>O</w:t>
      </w:r>
      <w:r w:rsidRPr="00410333">
        <w:t>.220</w:t>
      </w:r>
    </w:p>
    <w:p w14:paraId="3D55DF52" w14:textId="77777777" w:rsidR="002F6F57" w:rsidRPr="00410333" w:rsidRDefault="002F6F57" w:rsidP="002F6F57">
      <w:pPr>
        <w:rPr>
          <w:lang w:bidi="ar-EG"/>
        </w:rPr>
      </w:pPr>
      <w:r w:rsidRPr="00410333">
        <w:rPr>
          <w:rFonts w:hint="cs"/>
          <w:rtl/>
        </w:rPr>
        <w:t>سلاسل التوصيات</w:t>
      </w:r>
      <w:r w:rsidRPr="00410333">
        <w:rPr>
          <w:rtl/>
        </w:rPr>
        <w:t xml:space="preserve"> </w:t>
      </w:r>
      <w:r w:rsidRPr="00410333">
        <w:t>ITU</w:t>
      </w:r>
      <w:r w:rsidRPr="00410333">
        <w:noBreakHyphen/>
        <w:t>T Q.513</w:t>
      </w:r>
      <w:r w:rsidRPr="00410333">
        <w:rPr>
          <w:rtl/>
          <w:lang w:val="fr-FR" w:bidi="ar-EG"/>
        </w:rPr>
        <w:t xml:space="preserve"> و</w:t>
      </w:r>
      <w:r w:rsidRPr="00410333">
        <w:rPr>
          <w:lang w:bidi="ar-EG"/>
        </w:rPr>
        <w:t>ITU</w:t>
      </w:r>
      <w:r w:rsidRPr="00410333">
        <w:rPr>
          <w:lang w:bidi="ar-EG"/>
        </w:rPr>
        <w:noBreakHyphen/>
        <w:t>T Q.849-ITU</w:t>
      </w:r>
      <w:r w:rsidRPr="00410333">
        <w:rPr>
          <w:lang w:bidi="ar-EG"/>
        </w:rPr>
        <w:noBreakHyphen/>
        <w:t>T Q.800</w:t>
      </w:r>
      <w:r w:rsidRPr="00410333">
        <w:rPr>
          <w:rtl/>
          <w:lang w:val="fr-FR" w:bidi="ar-EG"/>
        </w:rPr>
        <w:t xml:space="preserve"> </w:t>
      </w:r>
      <w:r w:rsidRPr="00410333">
        <w:rPr>
          <w:rFonts w:hint="cs"/>
          <w:rtl/>
          <w:lang w:bidi="ar-EG"/>
        </w:rPr>
        <w:t>و</w:t>
      </w:r>
      <w:r w:rsidRPr="00410333">
        <w:rPr>
          <w:lang w:bidi="ar-EG"/>
        </w:rPr>
        <w:t>ITU</w:t>
      </w:r>
      <w:r w:rsidRPr="00410333">
        <w:rPr>
          <w:lang w:bidi="ar-EG"/>
        </w:rPr>
        <w:noBreakHyphen/>
        <w:t>T Q.940</w:t>
      </w:r>
    </w:p>
    <w:p w14:paraId="22651014" w14:textId="77777777" w:rsidR="002F6F57" w:rsidRPr="00410333" w:rsidRDefault="002F6F57" w:rsidP="002F6F57">
      <w:pPr>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S</w:t>
      </w:r>
    </w:p>
    <w:p w14:paraId="1A268717" w14:textId="77777777" w:rsidR="002F6F57" w:rsidRPr="00410333" w:rsidRDefault="002F6F57" w:rsidP="002F6F57">
      <w:pPr>
        <w:rPr>
          <w:rtl/>
        </w:rPr>
      </w:pPr>
      <w:r w:rsidRPr="00410333">
        <w:rPr>
          <w:rFonts w:hint="cs"/>
          <w:rtl/>
          <w:lang w:bidi="ar-EG"/>
        </w:rPr>
        <w:t xml:space="preserve">التوصية </w:t>
      </w:r>
      <w:r w:rsidRPr="00410333">
        <w:t>ITU</w:t>
      </w:r>
      <w:r w:rsidRPr="00410333">
        <w:noBreakHyphen/>
        <w:t>T V.51/M.729</w:t>
      </w:r>
    </w:p>
    <w:p w14:paraId="53193D32" w14:textId="77777777" w:rsidR="002F6F57" w:rsidRPr="00410333" w:rsidRDefault="002F6F57" w:rsidP="002F6F57">
      <w:pPr>
        <w:rPr>
          <w:rtl/>
          <w:lang w:bidi="ar-EG"/>
        </w:rPr>
      </w:pPr>
      <w:r w:rsidRPr="00410333">
        <w:rPr>
          <w:rFonts w:hint="cs"/>
          <w:rtl/>
        </w:rPr>
        <w:t>سلاسل التوصيات</w:t>
      </w:r>
      <w:r w:rsidRPr="00410333">
        <w:rPr>
          <w:rtl/>
          <w:lang w:bidi="ar-EG"/>
        </w:rPr>
        <w:t xml:space="preserve"> </w:t>
      </w:r>
      <w:r w:rsidRPr="00410333">
        <w:rPr>
          <w:lang w:val="fr-FR"/>
        </w:rPr>
        <w:t>ITU</w:t>
      </w:r>
      <w:r w:rsidRPr="00410333">
        <w:rPr>
          <w:lang w:val="fr-FR"/>
        </w:rPr>
        <w:noBreakHyphen/>
        <w:t>T</w:t>
      </w:r>
      <w:r w:rsidRPr="00410333">
        <w:t xml:space="preserve"> X.160</w:t>
      </w:r>
      <w:r w:rsidRPr="00410333">
        <w:rPr>
          <w:rtl/>
        </w:rPr>
        <w:t xml:space="preserve"> و</w:t>
      </w:r>
      <w:r w:rsidRPr="00410333">
        <w:rPr>
          <w:lang w:val="fr-FR"/>
        </w:rPr>
        <w:t>ITU</w:t>
      </w:r>
      <w:r w:rsidRPr="00410333">
        <w:rPr>
          <w:lang w:val="fr-FR"/>
        </w:rPr>
        <w:noBreakHyphen/>
        <w:t>T</w:t>
      </w:r>
      <w:r w:rsidRPr="00410333">
        <w:t xml:space="preserve"> X.170</w:t>
      </w:r>
      <w:r w:rsidRPr="00410333">
        <w:rPr>
          <w:rtl/>
        </w:rPr>
        <w:t xml:space="preserve"> و</w:t>
      </w:r>
      <w:r w:rsidRPr="00410333">
        <w:rPr>
          <w:lang w:val="fr-FR"/>
        </w:rPr>
        <w:t>ITU</w:t>
      </w:r>
      <w:r w:rsidRPr="00410333">
        <w:rPr>
          <w:lang w:val="fr-FR"/>
        </w:rPr>
        <w:noBreakHyphen/>
        <w:t>T</w:t>
      </w:r>
      <w:r w:rsidRPr="00410333">
        <w:t xml:space="preserve"> X.700</w:t>
      </w:r>
    </w:p>
    <w:p w14:paraId="0A4D77B7" w14:textId="77777777" w:rsidR="002F6F57" w:rsidRPr="00410333" w:rsidRDefault="002F6F57" w:rsidP="002F6F57">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Z.300</w:t>
      </w:r>
    </w:p>
    <w:bookmarkEnd w:id="208"/>
    <w:p w14:paraId="2D7C090D" w14:textId="6EFF35C3" w:rsidR="00AA6EF1" w:rsidRDefault="002F6F57" w:rsidP="00632E12">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78"/>
      <w:headerReference w:type="default" r:id="rId79"/>
      <w:footerReference w:type="default" r:id="rId80"/>
      <w:footerReference w:type="first" r:id="rId8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62B1" w14:textId="77777777" w:rsidR="00FC45D9" w:rsidRDefault="00FC45D9" w:rsidP="002919E1">
      <w:r>
        <w:separator/>
      </w:r>
    </w:p>
    <w:p w14:paraId="44C8F2DF" w14:textId="77777777" w:rsidR="00FC45D9" w:rsidRDefault="00FC45D9" w:rsidP="002919E1"/>
    <w:p w14:paraId="6C1A354B" w14:textId="77777777" w:rsidR="00FC45D9" w:rsidRDefault="00FC45D9" w:rsidP="002919E1"/>
    <w:p w14:paraId="447B67BF" w14:textId="77777777" w:rsidR="00FC45D9" w:rsidRDefault="00FC45D9"/>
  </w:endnote>
  <w:endnote w:type="continuationSeparator" w:id="0">
    <w:p w14:paraId="589B674B" w14:textId="77777777" w:rsidR="00FC45D9" w:rsidRDefault="00FC45D9" w:rsidP="002919E1">
      <w:r>
        <w:continuationSeparator/>
      </w:r>
    </w:p>
    <w:p w14:paraId="5CD69E68" w14:textId="77777777" w:rsidR="00FC45D9" w:rsidRDefault="00FC45D9" w:rsidP="002919E1"/>
    <w:p w14:paraId="3087E6C8" w14:textId="77777777" w:rsidR="00FC45D9" w:rsidRDefault="00FC45D9" w:rsidP="002919E1"/>
    <w:p w14:paraId="68AD48D1" w14:textId="77777777" w:rsidR="00FC45D9" w:rsidRDefault="00FC4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erdana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A3FC" w14:textId="1A45B9DF"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320DA4">
      <w:rPr>
        <w:noProof/>
        <w:sz w:val="16"/>
        <w:szCs w:val="16"/>
        <w:lang w:val="fr-FR"/>
      </w:rPr>
      <w:t>P:\ARA\ITU-T\CONF-T\WTSA20\000\001V3A.docx</w:t>
    </w:r>
    <w:r w:rsidRPr="00FC7FD8">
      <w:rPr>
        <w:sz w:val="16"/>
        <w:szCs w:val="16"/>
      </w:rPr>
      <w:fldChar w:fldCharType="end"/>
    </w:r>
    <w:r w:rsidRPr="007F4D6A">
      <w:rPr>
        <w:sz w:val="16"/>
        <w:szCs w:val="16"/>
        <w:lang w:val="fr-CH"/>
      </w:rPr>
      <w:t xml:space="preserve">  </w:t>
    </w:r>
    <w:r w:rsidRPr="00FC7FD8">
      <w:rPr>
        <w:sz w:val="16"/>
        <w:szCs w:val="16"/>
        <w:lang w:val="fr-FR"/>
      </w:rPr>
      <w:t xml:space="preserve"> (</w:t>
    </w:r>
    <w:r w:rsidR="002F6F57">
      <w:rPr>
        <w:rFonts w:hint="cs"/>
        <w:sz w:val="16"/>
        <w:szCs w:val="16"/>
        <w:rtl/>
        <w:lang w:val="fr-FR"/>
      </w:rPr>
      <w:t>477821</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5DDF" w14:textId="07DEB176"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320DA4">
      <w:rPr>
        <w:noProof/>
        <w:lang w:val="fr-FR"/>
      </w:rPr>
      <w:t>P:\ARA\ITU-T\CONF-T\WTSA20\000\001V3A.docx</w:t>
    </w:r>
    <w:r w:rsidRPr="00EA7D73">
      <w:rPr>
        <w:lang w:val="en-GB"/>
      </w:rPr>
      <w:fldChar w:fldCharType="end"/>
    </w:r>
    <w:r w:rsidRPr="007F4D6A">
      <w:rPr>
        <w:lang w:val="fr-CH"/>
      </w:rPr>
      <w:t xml:space="preserve">  </w:t>
    </w:r>
    <w:r w:rsidRPr="00EA7D73">
      <w:rPr>
        <w:lang w:val="fr-FR"/>
      </w:rPr>
      <w:t xml:space="preserve"> (</w:t>
    </w:r>
    <w:r w:rsidR="002F6F57">
      <w:rPr>
        <w:rFonts w:hint="cs"/>
        <w:rtl/>
        <w:lang w:val="fr-FR"/>
      </w:rPr>
      <w:t>447821</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5B33" w14:textId="77777777" w:rsidR="00FC45D9" w:rsidRDefault="00FC45D9" w:rsidP="002919E1">
      <w:r>
        <w:t>___________________</w:t>
      </w:r>
    </w:p>
  </w:footnote>
  <w:footnote w:type="continuationSeparator" w:id="0">
    <w:p w14:paraId="5ED63ABE" w14:textId="77777777" w:rsidR="00FC45D9" w:rsidRDefault="00FC45D9" w:rsidP="002919E1">
      <w:r>
        <w:continuationSeparator/>
      </w:r>
    </w:p>
    <w:p w14:paraId="5B98629D" w14:textId="77777777" w:rsidR="00FC45D9" w:rsidRDefault="00FC45D9" w:rsidP="002919E1"/>
    <w:p w14:paraId="000C07D7" w14:textId="77777777" w:rsidR="00FC45D9" w:rsidRDefault="00FC45D9" w:rsidP="002919E1"/>
    <w:p w14:paraId="68957EAC" w14:textId="77777777" w:rsidR="00FC45D9" w:rsidRDefault="00FC4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8E1C" w14:textId="77777777" w:rsidR="00281F5F" w:rsidRDefault="00281F5F" w:rsidP="002919E1"/>
  <w:p w14:paraId="4A34829E" w14:textId="77777777" w:rsidR="00281F5F" w:rsidRDefault="00281F5F" w:rsidP="002919E1"/>
  <w:p w14:paraId="5B83B4F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78B3" w14:textId="1FDEDD14" w:rsidR="00281F5F" w:rsidRPr="00AD538E" w:rsidRDefault="00281F5F" w:rsidP="00632E12">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632E12" w:rsidRPr="00632E12">
      <w:rPr>
        <w:rFonts w:hint="cs"/>
        <w:sz w:val="20"/>
        <w:szCs w:val="20"/>
        <w:rtl/>
        <w:lang w:bidi="ar-EG"/>
      </w:rPr>
      <w:t xml:space="preserve">الوثيقة </w:t>
    </w:r>
    <w:r w:rsidR="00632E12">
      <w:rPr>
        <w:sz w:val="20"/>
        <w:szCs w:val="20"/>
      </w:rPr>
      <w:t>1</w:t>
    </w:r>
    <w:r w:rsidR="00632E12" w:rsidRPr="00632E12">
      <w:rPr>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1C7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96C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2AB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E7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9ED0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D22AB"/>
    <w:multiLevelType w:val="hybridMultilevel"/>
    <w:tmpl w:val="C5586896"/>
    <w:lvl w:ilvl="0" w:tplc="AC4C57E6">
      <w:start w:val="1"/>
      <w:numFmt w:val="decimal"/>
      <w:lvlText w:val="%1"/>
      <w:lvlJc w:val="left"/>
      <w:pPr>
        <w:tabs>
          <w:tab w:val="num" w:pos="720"/>
        </w:tabs>
        <w:ind w:left="720" w:hanging="360"/>
      </w:pPr>
      <w:rPr>
        <w:rFonts w:ascii="Times New Roman" w:eastAsia="SimSu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2" w15:restartNumberingAfterBreak="0">
    <w:nsid w:val="05AB3210"/>
    <w:multiLevelType w:val="hybridMultilevel"/>
    <w:tmpl w:val="1EACF742"/>
    <w:lvl w:ilvl="0" w:tplc="AC20BB82">
      <w:start w:val="1"/>
      <w:numFmt w:val="bullet"/>
      <w:lvlText w:val="-"/>
      <w:lvlJc w:val="left"/>
      <w:pPr>
        <w:tabs>
          <w:tab w:val="num" w:pos="542"/>
        </w:tabs>
        <w:ind w:left="542" w:hanging="360"/>
      </w:pPr>
      <w:rPr>
        <w:rFonts w:ascii="Times New Roman" w:eastAsia="MS Mincho" w:hAnsi="Times New Roman" w:cs="Traditional Arabic" w:hint="default"/>
      </w:rPr>
    </w:lvl>
    <w:lvl w:ilvl="1" w:tplc="04090003" w:tentative="1">
      <w:start w:val="1"/>
      <w:numFmt w:val="bullet"/>
      <w:lvlText w:val="o"/>
      <w:lvlJc w:val="left"/>
      <w:pPr>
        <w:tabs>
          <w:tab w:val="num" w:pos="1262"/>
        </w:tabs>
        <w:ind w:left="1262" w:hanging="360"/>
      </w:pPr>
      <w:rPr>
        <w:rFonts w:ascii="Courier New" w:hAnsi="Courier New" w:cs="Courier New" w:hint="default"/>
      </w:rPr>
    </w:lvl>
    <w:lvl w:ilvl="2" w:tplc="04090005" w:tentative="1">
      <w:start w:val="1"/>
      <w:numFmt w:val="bullet"/>
      <w:lvlText w:val=""/>
      <w:lvlJc w:val="left"/>
      <w:pPr>
        <w:tabs>
          <w:tab w:val="num" w:pos="1982"/>
        </w:tabs>
        <w:ind w:left="1982" w:hanging="360"/>
      </w:pPr>
      <w:rPr>
        <w:rFonts w:ascii="Wingdings" w:hAnsi="Wingdings" w:hint="default"/>
      </w:rPr>
    </w:lvl>
    <w:lvl w:ilvl="3" w:tplc="04090001" w:tentative="1">
      <w:start w:val="1"/>
      <w:numFmt w:val="bullet"/>
      <w:lvlText w:val=""/>
      <w:lvlJc w:val="left"/>
      <w:pPr>
        <w:tabs>
          <w:tab w:val="num" w:pos="2702"/>
        </w:tabs>
        <w:ind w:left="2702" w:hanging="360"/>
      </w:pPr>
      <w:rPr>
        <w:rFonts w:ascii="Symbol" w:hAnsi="Symbol" w:hint="default"/>
      </w:rPr>
    </w:lvl>
    <w:lvl w:ilvl="4" w:tplc="04090003" w:tentative="1">
      <w:start w:val="1"/>
      <w:numFmt w:val="bullet"/>
      <w:lvlText w:val="o"/>
      <w:lvlJc w:val="left"/>
      <w:pPr>
        <w:tabs>
          <w:tab w:val="num" w:pos="3422"/>
        </w:tabs>
        <w:ind w:left="3422" w:hanging="360"/>
      </w:pPr>
      <w:rPr>
        <w:rFonts w:ascii="Courier New" w:hAnsi="Courier New" w:cs="Courier New" w:hint="default"/>
      </w:rPr>
    </w:lvl>
    <w:lvl w:ilvl="5" w:tplc="04090005" w:tentative="1">
      <w:start w:val="1"/>
      <w:numFmt w:val="bullet"/>
      <w:lvlText w:val=""/>
      <w:lvlJc w:val="left"/>
      <w:pPr>
        <w:tabs>
          <w:tab w:val="num" w:pos="4142"/>
        </w:tabs>
        <w:ind w:left="4142" w:hanging="360"/>
      </w:pPr>
      <w:rPr>
        <w:rFonts w:ascii="Wingdings" w:hAnsi="Wingdings" w:hint="default"/>
      </w:rPr>
    </w:lvl>
    <w:lvl w:ilvl="6" w:tplc="04090001" w:tentative="1">
      <w:start w:val="1"/>
      <w:numFmt w:val="bullet"/>
      <w:lvlText w:val=""/>
      <w:lvlJc w:val="left"/>
      <w:pPr>
        <w:tabs>
          <w:tab w:val="num" w:pos="4862"/>
        </w:tabs>
        <w:ind w:left="4862" w:hanging="360"/>
      </w:pPr>
      <w:rPr>
        <w:rFonts w:ascii="Symbol" w:hAnsi="Symbol" w:hint="default"/>
      </w:rPr>
    </w:lvl>
    <w:lvl w:ilvl="7" w:tplc="04090003" w:tentative="1">
      <w:start w:val="1"/>
      <w:numFmt w:val="bullet"/>
      <w:lvlText w:val="o"/>
      <w:lvlJc w:val="left"/>
      <w:pPr>
        <w:tabs>
          <w:tab w:val="num" w:pos="5582"/>
        </w:tabs>
        <w:ind w:left="5582" w:hanging="360"/>
      </w:pPr>
      <w:rPr>
        <w:rFonts w:ascii="Courier New" w:hAnsi="Courier New" w:cs="Courier New" w:hint="default"/>
      </w:rPr>
    </w:lvl>
    <w:lvl w:ilvl="8" w:tplc="04090005" w:tentative="1">
      <w:start w:val="1"/>
      <w:numFmt w:val="bullet"/>
      <w:lvlText w:val=""/>
      <w:lvlJc w:val="left"/>
      <w:pPr>
        <w:tabs>
          <w:tab w:val="num" w:pos="6302"/>
        </w:tabs>
        <w:ind w:left="6302" w:hanging="360"/>
      </w:pPr>
      <w:rPr>
        <w:rFonts w:ascii="Wingdings" w:hAnsi="Wingdings" w:hint="default"/>
      </w:rPr>
    </w:lvl>
  </w:abstractNum>
  <w:abstractNum w:abstractNumId="13" w15:restartNumberingAfterBreak="0">
    <w:nsid w:val="07DA7537"/>
    <w:multiLevelType w:val="hybridMultilevel"/>
    <w:tmpl w:val="46F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FF6D56"/>
    <w:multiLevelType w:val="hybridMultilevel"/>
    <w:tmpl w:val="9D648B0E"/>
    <w:lvl w:ilvl="0" w:tplc="A9189AEE">
      <w:start w:val="1"/>
      <w:numFmt w:val="decimal"/>
      <w:lvlText w:val="%1"/>
      <w:lvlJc w:val="left"/>
      <w:pPr>
        <w:tabs>
          <w:tab w:val="num" w:pos="360"/>
        </w:tabs>
        <w:ind w:left="360" w:hanging="360"/>
      </w:pPr>
      <w:rPr>
        <w:rFonts w:ascii="Times New Roman" w:eastAsia="SimSun" w:hAnsi="Times New Roman" w:cs="Times New Roman" w:hint="default"/>
        <w:b w:val="0"/>
        <w:bCs w:val="0"/>
        <w:i w:val="0"/>
        <w:iCs w:val="0"/>
        <w:caps w:val="0"/>
        <w:strike w:val="0"/>
        <w:dstrike w:val="0"/>
        <w:outline w:val="0"/>
        <w:shadow w:val="0"/>
        <w:emboss w:val="0"/>
        <w:imprint w:val="0"/>
        <w:vanish w:val="0"/>
        <w:color w:val="auto"/>
        <w:szCs w:val="22"/>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14424EA5"/>
    <w:multiLevelType w:val="hybridMultilevel"/>
    <w:tmpl w:val="A95804CE"/>
    <w:lvl w:ilvl="0" w:tplc="B28EA4D0">
      <w:start w:val="1"/>
      <w:numFmt w:val="none"/>
      <w:lvlText w:val="1"/>
      <w:lvlJc w:val="left"/>
      <w:pPr>
        <w:tabs>
          <w:tab w:val="num" w:pos="1461"/>
        </w:tabs>
        <w:ind w:left="1461" w:hanging="360"/>
      </w:pPr>
      <w:rPr>
        <w:rFonts w:ascii="Times New Roman" w:eastAsia="NSimSun" w:hAnsi="Times New Roman" w:cs="Times New Roman" w:hint="default"/>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62FF8"/>
    <w:multiLevelType w:val="hybridMultilevel"/>
    <w:tmpl w:val="FA66A362"/>
    <w:lvl w:ilvl="0" w:tplc="D8DE563A">
      <w:start w:val="1"/>
      <w:numFmt w:val="none"/>
      <w:lvlText w:val="1"/>
      <w:lvlJc w:val="left"/>
      <w:pPr>
        <w:tabs>
          <w:tab w:val="num" w:pos="1100"/>
        </w:tabs>
        <w:ind w:left="0" w:firstLine="0"/>
      </w:pPr>
      <w:rPr>
        <w:rFonts w:ascii="Times New Roman" w:eastAsia="NSimSun" w:hAnsi="Times New Roman" w:cs="Times New Roman" w:hint="default"/>
        <w:b w:val="0"/>
        <w:bCs w:val="0"/>
        <w:i w:val="0"/>
        <w:iCs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86A092C"/>
    <w:multiLevelType w:val="hybridMultilevel"/>
    <w:tmpl w:val="DB7CACD2"/>
    <w:lvl w:ilvl="0" w:tplc="07DAB0B0">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A0880"/>
    <w:multiLevelType w:val="hybridMultilevel"/>
    <w:tmpl w:val="B11897B8"/>
    <w:lvl w:ilvl="0" w:tplc="CAAE10D2">
      <w:start w:val="1"/>
      <w:numFmt w:val="arabicAlpha"/>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5" w15:restartNumberingAfterBreak="0">
    <w:nsid w:val="41FA62ED"/>
    <w:multiLevelType w:val="hybridMultilevel"/>
    <w:tmpl w:val="5500413C"/>
    <w:lvl w:ilvl="0" w:tplc="F0DCB752">
      <w:start w:val="3"/>
      <w:numFmt w:val="bullet"/>
      <w:lvlText w:val="-"/>
      <w:lvlJc w:val="left"/>
      <w:pPr>
        <w:ind w:left="1155" w:hanging="360"/>
      </w:pPr>
      <w:rPr>
        <w:rFonts w:ascii="Traditional Arabic" w:eastAsia="MS Mincho"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B4C5AF9"/>
    <w:multiLevelType w:val="hybridMultilevel"/>
    <w:tmpl w:val="DCFAFE2E"/>
    <w:lvl w:ilvl="0" w:tplc="2F52AA76">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436DE"/>
    <w:multiLevelType w:val="hybridMultilevel"/>
    <w:tmpl w:val="FB72CA7A"/>
    <w:lvl w:ilvl="0" w:tplc="9E301B20">
      <w:start w:val="1"/>
      <w:numFmt w:val="decimal"/>
      <w:lvlText w:val="%1)"/>
      <w:lvlJc w:val="left"/>
      <w:pPr>
        <w:ind w:left="1515" w:hanging="360"/>
      </w:pPr>
      <w:rPr>
        <w:rFonts w:hint="default"/>
        <w:sz w:val="3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9" w15:restartNumberingAfterBreak="0">
    <w:nsid w:val="541A4040"/>
    <w:multiLevelType w:val="hybridMultilevel"/>
    <w:tmpl w:val="D00630F6"/>
    <w:lvl w:ilvl="0" w:tplc="4C445986">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2" w15:restartNumberingAfterBreak="0">
    <w:nsid w:val="64C52499"/>
    <w:multiLevelType w:val="hybridMultilevel"/>
    <w:tmpl w:val="66B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715AD"/>
    <w:multiLevelType w:val="hybridMultilevel"/>
    <w:tmpl w:val="2F0EB6AA"/>
    <w:lvl w:ilvl="0" w:tplc="5F1AD86C">
      <w:start w:val="1"/>
      <w:numFmt w:val="decimal"/>
      <w:lvlText w:val="%1)"/>
      <w:lvlJc w:val="left"/>
      <w:pPr>
        <w:ind w:left="1515" w:hanging="360"/>
      </w:pPr>
      <w:rPr>
        <w:rFonts w:hint="default"/>
        <w:sz w:val="22"/>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4" w15:restartNumberingAfterBreak="0">
    <w:nsid w:val="6857229C"/>
    <w:multiLevelType w:val="multilevel"/>
    <w:tmpl w:val="6857229C"/>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7" w15:restartNumberingAfterBreak="0">
    <w:nsid w:val="70D01AFD"/>
    <w:multiLevelType w:val="multilevel"/>
    <w:tmpl w:val="59CEA126"/>
    <w:lvl w:ilvl="0">
      <w:start w:val="1"/>
      <w:numFmt w:val="none"/>
      <w:lvlText w:val="1"/>
      <w:lvlJc w:val="left"/>
      <w:pPr>
        <w:tabs>
          <w:tab w:val="num" w:pos="0"/>
        </w:tabs>
        <w:ind w:left="0" w:firstLine="0"/>
      </w:pPr>
      <w:rPr>
        <w:rFonts w:ascii="Times New Roman" w:hAnsi="Times New Roman" w:cs="Times New Roman" w:hint="default"/>
        <w:sz w:val="22"/>
        <w:szCs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39" w15:restartNumberingAfterBreak="0">
    <w:nsid w:val="73612C9F"/>
    <w:multiLevelType w:val="hybridMultilevel"/>
    <w:tmpl w:val="4776C614"/>
    <w:lvl w:ilvl="0" w:tplc="2416DDEC">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0" w15:restartNumberingAfterBreak="0">
    <w:nsid w:val="762D6065"/>
    <w:multiLevelType w:val="hybridMultilevel"/>
    <w:tmpl w:val="A5F89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0"/>
  </w:num>
  <w:num w:numId="3">
    <w:abstractNumId w:val="17"/>
  </w:num>
  <w:num w:numId="4">
    <w:abstractNumId w:val="3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3"/>
  </w:num>
  <w:num w:numId="16">
    <w:abstractNumId w:val="34"/>
  </w:num>
  <w:num w:numId="17">
    <w:abstractNumId w:val="22"/>
  </w:num>
  <w:num w:numId="18">
    <w:abstractNumId w:val="26"/>
  </w:num>
  <w:num w:numId="19">
    <w:abstractNumId w:val="35"/>
  </w:num>
  <w:num w:numId="20">
    <w:abstractNumId w:val="19"/>
  </w:num>
  <w:num w:numId="21">
    <w:abstractNumId w:val="20"/>
  </w:num>
  <w:num w:numId="22">
    <w:abstractNumId w:val="15"/>
  </w:num>
  <w:num w:numId="23">
    <w:abstractNumId w:val="38"/>
  </w:num>
  <w:num w:numId="24">
    <w:abstractNumId w:val="36"/>
  </w:num>
  <w:num w:numId="25">
    <w:abstractNumId w:val="12"/>
  </w:num>
  <w:num w:numId="26">
    <w:abstractNumId w:val="11"/>
  </w:num>
  <w:num w:numId="27">
    <w:abstractNumId w:val="11"/>
    <w:lvlOverride w:ilvl="0">
      <w:lvl w:ilvl="0">
        <w:start w:val="1"/>
        <w:numFmt w:val="decimal"/>
        <w:lvlText w:val="%1"/>
        <w:legacy w:legacy="1" w:legacySpace="0" w:legacyIndent="283"/>
        <w:lvlJc w:val="left"/>
        <w:pPr>
          <w:ind w:left="283" w:hanging="283"/>
        </w:pPr>
        <w:rPr>
          <w:rFonts w:cs="Times New Roman"/>
          <w:b/>
          <w:i w:val="0"/>
        </w:rPr>
      </w:lvl>
    </w:lvlOverride>
  </w:num>
  <w:num w:numId="28">
    <w:abstractNumId w:val="25"/>
  </w:num>
  <w:num w:numId="29">
    <w:abstractNumId w:val="39"/>
  </w:num>
  <w:num w:numId="30">
    <w:abstractNumId w:val="29"/>
  </w:num>
  <w:num w:numId="31">
    <w:abstractNumId w:val="33"/>
  </w:num>
  <w:num w:numId="32">
    <w:abstractNumId w:val="28"/>
  </w:num>
  <w:num w:numId="33">
    <w:abstractNumId w:val="24"/>
  </w:num>
  <w:num w:numId="34">
    <w:abstractNumId w:val="37"/>
  </w:num>
  <w:num w:numId="35">
    <w:abstractNumId w:val="40"/>
  </w:num>
  <w:num w:numId="36">
    <w:abstractNumId w:val="21"/>
  </w:num>
  <w:num w:numId="37">
    <w:abstractNumId w:val="14"/>
  </w:num>
  <w:num w:numId="38">
    <w:abstractNumId w:val="10"/>
  </w:num>
  <w:num w:numId="39">
    <w:abstractNumId w:val="16"/>
  </w:num>
  <w:num w:numId="40">
    <w:abstractNumId w:val="32"/>
  </w:num>
  <w:num w:numId="41">
    <w:abstractNumId w:val="27"/>
  </w:num>
  <w:num w:numId="4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rabic">
    <w15:presenceInfo w15:providerId="None" w15:userId="Arabic"/>
  </w15:person>
  <w15:person w15:author="Aeid, Maha">
    <w15:presenceInfo w15:providerId="AD" w15:userId="S::maha.aeid@itu.int::5ae48c0a-47f3-48e9-ad86-ae4f244789f0"/>
  </w15:person>
  <w15:person w15:author="Aly, Abdalla">
    <w15:presenceInfo w15:providerId="AD" w15:userId="S::abdalla.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0B"/>
    <w:rsid w:val="00011021"/>
    <w:rsid w:val="000114EC"/>
    <w:rsid w:val="00011C9B"/>
    <w:rsid w:val="00011EE4"/>
    <w:rsid w:val="00011F8C"/>
    <w:rsid w:val="00022B74"/>
    <w:rsid w:val="0002327C"/>
    <w:rsid w:val="00023F53"/>
    <w:rsid w:val="00034B65"/>
    <w:rsid w:val="00040C94"/>
    <w:rsid w:val="000425FC"/>
    <w:rsid w:val="00044D43"/>
    <w:rsid w:val="00051907"/>
    <w:rsid w:val="0005553B"/>
    <w:rsid w:val="00075A3F"/>
    <w:rsid w:val="000A13D4"/>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4711E"/>
    <w:rsid w:val="00161782"/>
    <w:rsid w:val="00161899"/>
    <w:rsid w:val="00167364"/>
    <w:rsid w:val="001903B2"/>
    <w:rsid w:val="001B194E"/>
    <w:rsid w:val="001B3E6D"/>
    <w:rsid w:val="001B5953"/>
    <w:rsid w:val="001C0F52"/>
    <w:rsid w:val="001D746E"/>
    <w:rsid w:val="001E01DF"/>
    <w:rsid w:val="001E190C"/>
    <w:rsid w:val="001E51EE"/>
    <w:rsid w:val="001E54F6"/>
    <w:rsid w:val="001E5A8C"/>
    <w:rsid w:val="00201A0A"/>
    <w:rsid w:val="002075D4"/>
    <w:rsid w:val="00211B2A"/>
    <w:rsid w:val="00212CC2"/>
    <w:rsid w:val="002149AE"/>
    <w:rsid w:val="00223C6C"/>
    <w:rsid w:val="002262CE"/>
    <w:rsid w:val="0023289F"/>
    <w:rsid w:val="002333A0"/>
    <w:rsid w:val="0024693F"/>
    <w:rsid w:val="002543CF"/>
    <w:rsid w:val="0026062E"/>
    <w:rsid w:val="00260F50"/>
    <w:rsid w:val="00261EF7"/>
    <w:rsid w:val="00263D72"/>
    <w:rsid w:val="00266EA9"/>
    <w:rsid w:val="0027069F"/>
    <w:rsid w:val="00280E04"/>
    <w:rsid w:val="00281F5F"/>
    <w:rsid w:val="002843E4"/>
    <w:rsid w:val="002919E1"/>
    <w:rsid w:val="00295917"/>
    <w:rsid w:val="00296071"/>
    <w:rsid w:val="002976A7"/>
    <w:rsid w:val="002A04E2"/>
    <w:rsid w:val="002A4572"/>
    <w:rsid w:val="002A7E2E"/>
    <w:rsid w:val="002B12C5"/>
    <w:rsid w:val="002B16D8"/>
    <w:rsid w:val="002B5C63"/>
    <w:rsid w:val="002B5D9E"/>
    <w:rsid w:val="002D5F64"/>
    <w:rsid w:val="002D6BB4"/>
    <w:rsid w:val="002D6FBF"/>
    <w:rsid w:val="002E4165"/>
    <w:rsid w:val="002E48BF"/>
    <w:rsid w:val="002E61C2"/>
    <w:rsid w:val="002E75D7"/>
    <w:rsid w:val="002F3E46"/>
    <w:rsid w:val="002F6F57"/>
    <w:rsid w:val="003043A3"/>
    <w:rsid w:val="003053E9"/>
    <w:rsid w:val="00311E3F"/>
    <w:rsid w:val="00313923"/>
    <w:rsid w:val="00314B1E"/>
    <w:rsid w:val="00320DA4"/>
    <w:rsid w:val="0033737F"/>
    <w:rsid w:val="00340076"/>
    <w:rsid w:val="00353652"/>
    <w:rsid w:val="003569E1"/>
    <w:rsid w:val="003815E2"/>
    <w:rsid w:val="00381FAD"/>
    <w:rsid w:val="00382A66"/>
    <w:rsid w:val="00384AE2"/>
    <w:rsid w:val="003923B1"/>
    <w:rsid w:val="003965FE"/>
    <w:rsid w:val="00397C17"/>
    <w:rsid w:val="003B0E08"/>
    <w:rsid w:val="003B27AD"/>
    <w:rsid w:val="003B4F23"/>
    <w:rsid w:val="003C12F6"/>
    <w:rsid w:val="003C3A13"/>
    <w:rsid w:val="003E02EF"/>
    <w:rsid w:val="003E1D90"/>
    <w:rsid w:val="003E621D"/>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0579"/>
    <w:rsid w:val="004C0E89"/>
    <w:rsid w:val="004C11BC"/>
    <w:rsid w:val="004C2217"/>
    <w:rsid w:val="004C5C04"/>
    <w:rsid w:val="004D0448"/>
    <w:rsid w:val="004D4AE6"/>
    <w:rsid w:val="004E2A5D"/>
    <w:rsid w:val="005054D3"/>
    <w:rsid w:val="00505FCA"/>
    <w:rsid w:val="00510C2D"/>
    <w:rsid w:val="005166A4"/>
    <w:rsid w:val="005169F4"/>
    <w:rsid w:val="005210D1"/>
    <w:rsid w:val="00523146"/>
    <w:rsid w:val="00523275"/>
    <w:rsid w:val="00523D37"/>
    <w:rsid w:val="00531DC7"/>
    <w:rsid w:val="005350B0"/>
    <w:rsid w:val="005354B2"/>
    <w:rsid w:val="005431B5"/>
    <w:rsid w:val="00546A99"/>
    <w:rsid w:val="00553411"/>
    <w:rsid w:val="00554AE7"/>
    <w:rsid w:val="00555A64"/>
    <w:rsid w:val="00564746"/>
    <w:rsid w:val="0056512C"/>
    <w:rsid w:val="00572706"/>
    <w:rsid w:val="00572929"/>
    <w:rsid w:val="005730DF"/>
    <w:rsid w:val="005761F8"/>
    <w:rsid w:val="00576D0A"/>
    <w:rsid w:val="00576FCC"/>
    <w:rsid w:val="005770F4"/>
    <w:rsid w:val="00584333"/>
    <w:rsid w:val="00586B66"/>
    <w:rsid w:val="0058749A"/>
    <w:rsid w:val="005953EC"/>
    <w:rsid w:val="005B00A1"/>
    <w:rsid w:val="005C29C8"/>
    <w:rsid w:val="005C3880"/>
    <w:rsid w:val="005C5D25"/>
    <w:rsid w:val="005D2606"/>
    <w:rsid w:val="005D6D48"/>
    <w:rsid w:val="005D72A4"/>
    <w:rsid w:val="005E4EC4"/>
    <w:rsid w:val="005F05CC"/>
    <w:rsid w:val="005F65DE"/>
    <w:rsid w:val="00613492"/>
    <w:rsid w:val="00630905"/>
    <w:rsid w:val="006315B5"/>
    <w:rsid w:val="00632E12"/>
    <w:rsid w:val="00645257"/>
    <w:rsid w:val="006465B6"/>
    <w:rsid w:val="00653585"/>
    <w:rsid w:val="0065562F"/>
    <w:rsid w:val="006779A4"/>
    <w:rsid w:val="00680A38"/>
    <w:rsid w:val="00680A66"/>
    <w:rsid w:val="00681391"/>
    <w:rsid w:val="006814FA"/>
    <w:rsid w:val="00685166"/>
    <w:rsid w:val="00694690"/>
    <w:rsid w:val="0069526C"/>
    <w:rsid w:val="006A12AC"/>
    <w:rsid w:val="006A2162"/>
    <w:rsid w:val="006B153F"/>
    <w:rsid w:val="006B4B90"/>
    <w:rsid w:val="006B600C"/>
    <w:rsid w:val="006B658C"/>
    <w:rsid w:val="006C616B"/>
    <w:rsid w:val="006D2674"/>
    <w:rsid w:val="006E38D0"/>
    <w:rsid w:val="006E465B"/>
    <w:rsid w:val="006F70BF"/>
    <w:rsid w:val="00705B85"/>
    <w:rsid w:val="00706882"/>
    <w:rsid w:val="00716B1D"/>
    <w:rsid w:val="007248EC"/>
    <w:rsid w:val="007263B4"/>
    <w:rsid w:val="00726744"/>
    <w:rsid w:val="00731150"/>
    <w:rsid w:val="00733DAA"/>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14E3"/>
    <w:rsid w:val="007E6847"/>
    <w:rsid w:val="007E6B0A"/>
    <w:rsid w:val="007F08CA"/>
    <w:rsid w:val="007F3CA8"/>
    <w:rsid w:val="007F4D6A"/>
    <w:rsid w:val="007F6388"/>
    <w:rsid w:val="007F7FC3"/>
    <w:rsid w:val="00810482"/>
    <w:rsid w:val="00816192"/>
    <w:rsid w:val="00817568"/>
    <w:rsid w:val="008204AC"/>
    <w:rsid w:val="008261C2"/>
    <w:rsid w:val="00830D96"/>
    <w:rsid w:val="0084400E"/>
    <w:rsid w:val="0085569D"/>
    <w:rsid w:val="00855B59"/>
    <w:rsid w:val="0085774F"/>
    <w:rsid w:val="008614B8"/>
    <w:rsid w:val="008657CB"/>
    <w:rsid w:val="00873A6F"/>
    <w:rsid w:val="0087644C"/>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163"/>
    <w:rsid w:val="008F4626"/>
    <w:rsid w:val="009004DF"/>
    <w:rsid w:val="00904AA5"/>
    <w:rsid w:val="00951718"/>
    <w:rsid w:val="00960962"/>
    <w:rsid w:val="009619F2"/>
    <w:rsid w:val="009640E8"/>
    <w:rsid w:val="0096679E"/>
    <w:rsid w:val="00972CE0"/>
    <w:rsid w:val="00985E86"/>
    <w:rsid w:val="009A1B8D"/>
    <w:rsid w:val="009A3D30"/>
    <w:rsid w:val="009C13BE"/>
    <w:rsid w:val="009D6348"/>
    <w:rsid w:val="009E5007"/>
    <w:rsid w:val="009E613F"/>
    <w:rsid w:val="009F042B"/>
    <w:rsid w:val="009F134F"/>
    <w:rsid w:val="009F6DA7"/>
    <w:rsid w:val="00A03FD6"/>
    <w:rsid w:val="00A04CF4"/>
    <w:rsid w:val="00A116A8"/>
    <w:rsid w:val="00A17E61"/>
    <w:rsid w:val="00A21E50"/>
    <w:rsid w:val="00A22AE9"/>
    <w:rsid w:val="00A2608E"/>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34"/>
    <w:rsid w:val="00A90843"/>
    <w:rsid w:val="00A90E5E"/>
    <w:rsid w:val="00A9645C"/>
    <w:rsid w:val="00AA6493"/>
    <w:rsid w:val="00AA6EF1"/>
    <w:rsid w:val="00AB2A33"/>
    <w:rsid w:val="00AC1275"/>
    <w:rsid w:val="00AC2D8B"/>
    <w:rsid w:val="00AC7395"/>
    <w:rsid w:val="00AD162B"/>
    <w:rsid w:val="00AD538E"/>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727C"/>
    <w:rsid w:val="00B9760B"/>
    <w:rsid w:val="00BA7D44"/>
    <w:rsid w:val="00BD6291"/>
    <w:rsid w:val="00BD6EF3"/>
    <w:rsid w:val="00BE69C3"/>
    <w:rsid w:val="00C04793"/>
    <w:rsid w:val="00C1165E"/>
    <w:rsid w:val="00C16F93"/>
    <w:rsid w:val="00C20DC7"/>
    <w:rsid w:val="00C22074"/>
    <w:rsid w:val="00C2377B"/>
    <w:rsid w:val="00C26927"/>
    <w:rsid w:val="00C27C3C"/>
    <w:rsid w:val="00C27EE1"/>
    <w:rsid w:val="00C34E09"/>
    <w:rsid w:val="00C3539B"/>
    <w:rsid w:val="00C3693C"/>
    <w:rsid w:val="00C53F6F"/>
    <w:rsid w:val="00C5489D"/>
    <w:rsid w:val="00C71759"/>
    <w:rsid w:val="00C72AA0"/>
    <w:rsid w:val="00C8199C"/>
    <w:rsid w:val="00C8242D"/>
    <w:rsid w:val="00C84112"/>
    <w:rsid w:val="00C841EB"/>
    <w:rsid w:val="00C8665F"/>
    <w:rsid w:val="00C917B5"/>
    <w:rsid w:val="00C94DFA"/>
    <w:rsid w:val="00CA298C"/>
    <w:rsid w:val="00CB2BF9"/>
    <w:rsid w:val="00CB4300"/>
    <w:rsid w:val="00CB454E"/>
    <w:rsid w:val="00CB5730"/>
    <w:rsid w:val="00CC030E"/>
    <w:rsid w:val="00CC68C4"/>
    <w:rsid w:val="00CC79A4"/>
    <w:rsid w:val="00CD0FDE"/>
    <w:rsid w:val="00CE0E68"/>
    <w:rsid w:val="00CE3852"/>
    <w:rsid w:val="00CE5BA4"/>
    <w:rsid w:val="00D25120"/>
    <w:rsid w:val="00D419CB"/>
    <w:rsid w:val="00D44350"/>
    <w:rsid w:val="00D44E3F"/>
    <w:rsid w:val="00D51BB8"/>
    <w:rsid w:val="00D525F5"/>
    <w:rsid w:val="00D535D0"/>
    <w:rsid w:val="00D577D8"/>
    <w:rsid w:val="00D60EC3"/>
    <w:rsid w:val="00D62C78"/>
    <w:rsid w:val="00D741F3"/>
    <w:rsid w:val="00D81703"/>
    <w:rsid w:val="00D82929"/>
    <w:rsid w:val="00D84214"/>
    <w:rsid w:val="00D943E5"/>
    <w:rsid w:val="00D978D2"/>
    <w:rsid w:val="00DA1AE0"/>
    <w:rsid w:val="00DC27B9"/>
    <w:rsid w:val="00DC29DD"/>
    <w:rsid w:val="00DC7C0E"/>
    <w:rsid w:val="00DE1E82"/>
    <w:rsid w:val="00DE7387"/>
    <w:rsid w:val="00DF2A6A"/>
    <w:rsid w:val="00DF3B72"/>
    <w:rsid w:val="00E10821"/>
    <w:rsid w:val="00E2019A"/>
    <w:rsid w:val="00E2489D"/>
    <w:rsid w:val="00E26520"/>
    <w:rsid w:val="00E343A3"/>
    <w:rsid w:val="00E51BFA"/>
    <w:rsid w:val="00E621A3"/>
    <w:rsid w:val="00E833BC"/>
    <w:rsid w:val="00E8580E"/>
    <w:rsid w:val="00E97E21"/>
    <w:rsid w:val="00EA1B76"/>
    <w:rsid w:val="00EA77D7"/>
    <w:rsid w:val="00EC09B9"/>
    <w:rsid w:val="00EC4E3C"/>
    <w:rsid w:val="00ED048C"/>
    <w:rsid w:val="00EE60E9"/>
    <w:rsid w:val="00EF19F3"/>
    <w:rsid w:val="00EF38AF"/>
    <w:rsid w:val="00F00143"/>
    <w:rsid w:val="00F055F8"/>
    <w:rsid w:val="00F10CB4"/>
    <w:rsid w:val="00F11B3D"/>
    <w:rsid w:val="00F146AC"/>
    <w:rsid w:val="00F14763"/>
    <w:rsid w:val="00F14FCE"/>
    <w:rsid w:val="00F16212"/>
    <w:rsid w:val="00F16602"/>
    <w:rsid w:val="00F2206B"/>
    <w:rsid w:val="00F230AE"/>
    <w:rsid w:val="00F25B80"/>
    <w:rsid w:val="00F2685F"/>
    <w:rsid w:val="00F33A34"/>
    <w:rsid w:val="00F350C8"/>
    <w:rsid w:val="00F506C5"/>
    <w:rsid w:val="00F55211"/>
    <w:rsid w:val="00F84613"/>
    <w:rsid w:val="00F8654D"/>
    <w:rsid w:val="00F900C9"/>
    <w:rsid w:val="00F92C96"/>
    <w:rsid w:val="00F97D1C"/>
    <w:rsid w:val="00FA0D4E"/>
    <w:rsid w:val="00FB0753"/>
    <w:rsid w:val="00FB5CC8"/>
    <w:rsid w:val="00FC2CD0"/>
    <w:rsid w:val="00FC45D9"/>
    <w:rsid w:val="00FC7FD8"/>
    <w:rsid w:val="00FD0594"/>
    <w:rsid w:val="00FD243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D6EDA"/>
  <w15:docId w15:val="{9232B162-4381-4FA3-AC30-4856AB78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E2019A"/>
    <w:pPr>
      <w:spacing w:before="200"/>
      <w:ind w:left="794" w:hanging="794"/>
      <w:outlineLvl w:val="1"/>
    </w:pPr>
    <w:rPr>
      <w:kern w:val="14"/>
      <w:sz w:val="24"/>
      <w:szCs w:val="24"/>
    </w:rPr>
  </w:style>
  <w:style w:type="paragraph" w:styleId="Heading3">
    <w:name w:val="heading 3"/>
    <w:basedOn w:val="Heading1"/>
    <w:next w:val="Normal"/>
    <w:link w:val="Heading3Char"/>
    <w:qFormat/>
    <w:rsid w:val="00E2019A"/>
    <w:pPr>
      <w:spacing w:before="160"/>
      <w:ind w:left="794" w:hanging="794"/>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uiPriority w:val="39"/>
    <w:rsid w:val="00A90E5E"/>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aliases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encabezado,Page No"/>
    <w:basedOn w:val="Normal"/>
    <w:link w:val="HeaderChar"/>
    <w:rsid w:val="00AD538E"/>
    <w:pPr>
      <w:tabs>
        <w:tab w:val="center" w:pos="4680"/>
        <w:tab w:val="right" w:pos="9360"/>
      </w:tabs>
      <w:jc w:val="center"/>
    </w:pPr>
  </w:style>
  <w:style w:type="character" w:customStyle="1" w:styleId="HeaderChar">
    <w:name w:val="Header Char"/>
    <w:aliases w:val="h Char,Header/Footer Char,encabezado Char,Page No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link w:val="RecNoChar"/>
    <w:qFormat/>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link w:val="AnnexNoCar"/>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link w:val="FiguretitleChar"/>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link w:val="ArtNoChar"/>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link w:val="ChaptitleChar"/>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CEO_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qFormat/>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link w:val="ResrefChar"/>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bChar">
    <w:name w:val="Heading_b Char"/>
    <w:basedOn w:val="DefaultParagraphFont"/>
    <w:link w:val="Headingb"/>
    <w:rsid w:val="002F6F57"/>
    <w:rPr>
      <w:rFonts w:ascii="Dubai" w:hAnsi="Dubai" w:cs="Dubai"/>
      <w:b/>
      <w:bCs/>
      <w:kern w:val="14"/>
      <w:sz w:val="24"/>
      <w:szCs w:val="24"/>
      <w:lang w:eastAsia="en-US" w:bidi="ar-EG"/>
    </w:rPr>
  </w:style>
  <w:style w:type="paragraph" w:customStyle="1" w:styleId="QuestionNo">
    <w:name w:val="Question_No"/>
    <w:basedOn w:val="Chapno"/>
    <w:qFormat/>
    <w:rsid w:val="002F6F57"/>
    <w:pPr>
      <w:keepLines/>
      <w:framePr w:hSpace="181" w:wrap="auto" w:vAnchor="page" w:hAnchor="text" w:y="721"/>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2F6F57"/>
    <w:pPr>
      <w:keepLines/>
      <w:framePr w:wrap="around" w:hAnchor="text" w:xAlign="right"/>
    </w:pPr>
  </w:style>
  <w:style w:type="character" w:customStyle="1" w:styleId="Heading1Char">
    <w:name w:val="Heading 1 Char"/>
    <w:basedOn w:val="DefaultParagraphFont"/>
    <w:link w:val="Heading1"/>
    <w:rsid w:val="002F6F57"/>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E2019A"/>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E2019A"/>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2F6F57"/>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2F6F57"/>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2F6F57"/>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2F6F57"/>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2F6F57"/>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2F6F57"/>
    <w:rPr>
      <w:rFonts w:ascii="Dubai" w:hAnsi="Dubai" w:cs="Dubai"/>
      <w:b/>
      <w:bCs/>
      <w:kern w:val="14"/>
      <w:sz w:val="22"/>
      <w:szCs w:val="22"/>
      <w:lang w:eastAsia="en-US" w:bidi="ar-EG"/>
    </w:rPr>
  </w:style>
  <w:style w:type="paragraph" w:customStyle="1" w:styleId="HeadingI0">
    <w:name w:val="Heading I"/>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cs="Traditional Arabic"/>
      <w:i/>
      <w:iCs/>
      <w:szCs w:val="30"/>
      <w:lang w:eastAsia="zh-CN"/>
    </w:rPr>
  </w:style>
  <w:style w:type="paragraph" w:customStyle="1" w:styleId="AgendaItem0">
    <w:name w:val="Agenda Item"/>
    <w:basedOn w:val="Normal"/>
    <w:qFormat/>
    <w:rsid w:val="002F6F5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nnexNo0">
    <w:name w:val="Annex No"/>
    <w:basedOn w:val="AgendaItem0"/>
    <w:qFormat/>
    <w:rsid w:val="002F6F57"/>
  </w:style>
  <w:style w:type="paragraph" w:customStyle="1" w:styleId="Annextitle0">
    <w:name w:val="Annex title"/>
    <w:basedOn w:val="AnnexNo0"/>
    <w:qFormat/>
    <w:rsid w:val="002F6F57"/>
    <w:pPr>
      <w:keepNext/>
      <w:keepLines/>
      <w:spacing w:before="120" w:after="360"/>
    </w:pPr>
    <w:rPr>
      <w:b/>
      <w:bCs/>
      <w:sz w:val="28"/>
      <w:szCs w:val="40"/>
    </w:rPr>
  </w:style>
  <w:style w:type="paragraph" w:customStyle="1" w:styleId="Referencefortitle">
    <w:name w:val="Reference for title"/>
    <w:basedOn w:val="Normal"/>
    <w:qFormat/>
    <w:rsid w:val="002F6F57"/>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AppendixNo0">
    <w:name w:val="Appendix No"/>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ppendixtitle0">
    <w:name w:val="Appendix title"/>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ArticleNo">
    <w:name w:val="Article No"/>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 w:val="26"/>
      <w:szCs w:val="36"/>
      <w:lang w:eastAsia="zh-CN" w:bidi="ar-SY"/>
    </w:rPr>
  </w:style>
  <w:style w:type="paragraph" w:customStyle="1" w:styleId="Articletitle">
    <w:name w:val="Article title"/>
    <w:basedOn w:val="ArticleNo"/>
    <w:qFormat/>
    <w:rsid w:val="002F6F57"/>
    <w:rPr>
      <w:b/>
      <w:bCs/>
      <w:sz w:val="28"/>
      <w:szCs w:val="40"/>
    </w:rPr>
  </w:style>
  <w:style w:type="paragraph" w:customStyle="1" w:styleId="ChapterNo">
    <w:name w:val="Chapter No"/>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cs="Traditional Arabic"/>
      <w:sz w:val="28"/>
      <w:szCs w:val="40"/>
      <w:lang w:eastAsia="zh-CN" w:bidi="ar-SY"/>
    </w:rPr>
  </w:style>
  <w:style w:type="paragraph" w:customStyle="1" w:styleId="Chaptertitle">
    <w:name w:val="Chapter title"/>
    <w:basedOn w:val="ChapterNo"/>
    <w:qFormat/>
    <w:rsid w:val="002F6F57"/>
    <w:pPr>
      <w:spacing w:before="120" w:after="600"/>
    </w:pPr>
    <w:rPr>
      <w:b/>
      <w:bCs/>
      <w:sz w:val="32"/>
      <w:szCs w:val="44"/>
    </w:rPr>
  </w:style>
  <w:style w:type="paragraph" w:customStyle="1" w:styleId="DecisionNo0">
    <w:name w:val="Decision No"/>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2F6F57"/>
    <w:pPr>
      <w:spacing w:before="120" w:after="360"/>
    </w:pPr>
    <w:rPr>
      <w:b/>
      <w:bCs/>
      <w:sz w:val="28"/>
      <w:szCs w:val="40"/>
    </w:rPr>
  </w:style>
  <w:style w:type="paragraph" w:customStyle="1" w:styleId="enumlev10">
    <w:name w:val="enumlev 1"/>
    <w:basedOn w:val="Normal"/>
    <w:qFormat/>
    <w:rsid w:val="002F6F5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enumlev20">
    <w:name w:val="enumlev 2"/>
    <w:basedOn w:val="Normal"/>
    <w:qFormat/>
    <w:rsid w:val="002F6F57"/>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cs="Traditional Arabic"/>
      <w:szCs w:val="30"/>
      <w:lang w:eastAsia="zh-CN"/>
    </w:rPr>
  </w:style>
  <w:style w:type="paragraph" w:customStyle="1" w:styleId="enumlev30">
    <w:name w:val="enumlev 3"/>
    <w:basedOn w:val="Normal"/>
    <w:qFormat/>
    <w:rsid w:val="002F6F57"/>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cs="Traditional Arabic"/>
      <w:szCs w:val="30"/>
      <w:lang w:eastAsia="zh-CN" w:bidi="ar-SY"/>
    </w:rPr>
  </w:style>
  <w:style w:type="paragraph" w:customStyle="1" w:styleId="Figurelegend0">
    <w:name w:val="Figure legend"/>
    <w:basedOn w:val="Normal"/>
    <w:qFormat/>
    <w:rsid w:val="002F6F5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Theme="minorEastAsia" w:hAnsi="Times New Roman" w:cs="Traditional Arabic"/>
      <w:szCs w:val="30"/>
      <w:lang w:eastAsia="zh-CN" w:bidi="ar-SY"/>
    </w:rPr>
  </w:style>
  <w:style w:type="paragraph" w:customStyle="1" w:styleId="Referencetexte">
    <w:name w:val="Reference texte"/>
    <w:basedOn w:val="Normal"/>
    <w:qFormat/>
    <w:rsid w:val="002F6F5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cs="Traditional Arabic"/>
      <w:szCs w:val="30"/>
      <w:lang w:eastAsia="zh-CN"/>
    </w:rPr>
  </w:style>
  <w:style w:type="paragraph" w:customStyle="1" w:styleId="PartNo0">
    <w:name w:val="Part No"/>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Parttitle0">
    <w:name w:val="Part title"/>
    <w:basedOn w:val="PartNo0"/>
    <w:qFormat/>
    <w:rsid w:val="002F6F57"/>
    <w:pPr>
      <w:spacing w:before="120" w:after="360"/>
    </w:pPr>
    <w:rPr>
      <w:b/>
      <w:bCs/>
      <w:sz w:val="28"/>
      <w:szCs w:val="40"/>
    </w:rPr>
  </w:style>
  <w:style w:type="paragraph" w:customStyle="1" w:styleId="Reftitle">
    <w:name w:val="Ref_title"/>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Theme="minorEastAsia" w:hAnsi="Times New Roman" w:cs="Traditional Arabic"/>
      <w:b/>
      <w:bCs/>
      <w:sz w:val="28"/>
      <w:szCs w:val="40"/>
      <w:lang w:eastAsia="zh-CN"/>
    </w:rPr>
  </w:style>
  <w:style w:type="paragraph" w:customStyle="1" w:styleId="Section10">
    <w:name w:val="Section 1"/>
    <w:basedOn w:val="Normal"/>
    <w:qFormat/>
    <w:rsid w:val="002F6F57"/>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cs="Traditional Arabic"/>
      <w:b/>
      <w:bCs/>
      <w:sz w:val="26"/>
      <w:szCs w:val="36"/>
      <w:lang w:eastAsia="zh-CN" w:bidi="ar-SY"/>
    </w:rPr>
  </w:style>
  <w:style w:type="paragraph" w:customStyle="1" w:styleId="Section20">
    <w:name w:val="Section 2"/>
    <w:basedOn w:val="Section10"/>
    <w:qFormat/>
    <w:rsid w:val="002F6F57"/>
    <w:pPr>
      <w:spacing w:before="240"/>
    </w:pPr>
    <w:rPr>
      <w:b w:val="0"/>
      <w:bCs w:val="0"/>
    </w:rPr>
  </w:style>
  <w:style w:type="paragraph" w:customStyle="1" w:styleId="SectionNo0">
    <w:name w:val="Section No"/>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Sectiontitle0">
    <w:name w:val="Section title"/>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FigureNo0">
    <w:name w:val="Figure No"/>
    <w:basedOn w:val="Normal"/>
    <w:qFormat/>
    <w:rsid w:val="002F6F57"/>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Figuretitle0">
    <w:name w:val="Figure title"/>
    <w:basedOn w:val="Normal"/>
    <w:qFormat/>
    <w:rsid w:val="002F6F57"/>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Theme="minorEastAsia" w:hAnsi="Times New Roman" w:cs="Traditional Arabic"/>
      <w:b/>
      <w:bCs/>
      <w:szCs w:val="30"/>
      <w:lang w:eastAsia="zh-CN"/>
    </w:rPr>
  </w:style>
  <w:style w:type="paragraph" w:customStyle="1" w:styleId="TableNo0">
    <w:name w:val="Table No"/>
    <w:basedOn w:val="Normal"/>
    <w:qFormat/>
    <w:rsid w:val="002F6F57"/>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2F6F57"/>
    <w:pPr>
      <w:spacing w:before="120" w:after="60"/>
    </w:pPr>
    <w:rPr>
      <w:b/>
      <w:bCs/>
    </w:rPr>
  </w:style>
  <w:style w:type="paragraph" w:customStyle="1" w:styleId="TableHead0">
    <w:name w:val="Table Head"/>
    <w:basedOn w:val="Normal"/>
    <w:qFormat/>
    <w:rsid w:val="002F6F57"/>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paragraph" w:customStyle="1" w:styleId="Tabletexte">
    <w:name w:val="Table texte"/>
    <w:basedOn w:val="Normal"/>
    <w:qFormat/>
    <w:rsid w:val="002F6F5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VolumeNo">
    <w:name w:val="Volume No"/>
    <w:basedOn w:val="Normal"/>
    <w:qFormat/>
    <w:rsid w:val="002F6F57"/>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Volumetitle0">
    <w:name w:val="Volume title"/>
    <w:basedOn w:val="VolumeNo"/>
    <w:qFormat/>
    <w:rsid w:val="002F6F57"/>
    <w:pPr>
      <w:spacing w:before="120" w:after="360"/>
    </w:pPr>
    <w:rPr>
      <w:sz w:val="28"/>
      <w:szCs w:val="40"/>
    </w:rPr>
  </w:style>
  <w:style w:type="paragraph" w:customStyle="1" w:styleId="ResolutionNo">
    <w:name w:val="Resolution No"/>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OpinionNo0">
    <w:name w:val="Opinion No"/>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Opiniontitle0">
    <w:name w:val="Opinion title"/>
    <w:basedOn w:val="Normal"/>
    <w:qFormat/>
    <w:rsid w:val="002F6F5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Footnotetexte">
    <w:name w:val="Footnote texte"/>
    <w:basedOn w:val="Normal"/>
    <w:qFormat/>
    <w:rsid w:val="002F6F57"/>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ascii="Times New Roman" w:eastAsiaTheme="minorEastAsia" w:hAnsi="Times New Roman" w:cs="Traditional Arabic"/>
      <w:sz w:val="20"/>
      <w:szCs w:val="26"/>
      <w:lang w:eastAsia="zh-CN"/>
    </w:rPr>
  </w:style>
  <w:style w:type="paragraph" w:customStyle="1" w:styleId="Tablelegend0">
    <w:name w:val="Table legend"/>
    <w:basedOn w:val="Normal"/>
    <w:qFormat/>
    <w:rsid w:val="002F6F5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Theme="minorEastAsia" w:hAnsi="Times New Roman" w:cs="Traditional Arabic"/>
      <w:szCs w:val="30"/>
      <w:lang w:eastAsia="zh-CN" w:bidi="ar-SY"/>
    </w:rPr>
  </w:style>
  <w:style w:type="paragraph" w:customStyle="1" w:styleId="tablefooter">
    <w:name w:val="table_footer"/>
    <w:basedOn w:val="Normal"/>
    <w:qFormat/>
    <w:rsid w:val="002F6F57"/>
    <w:pPr>
      <w:tabs>
        <w:tab w:val="clear" w:pos="794"/>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eading1forQ">
    <w:name w:val="Heading 1 for Q"/>
    <w:basedOn w:val="Heading3"/>
    <w:qFormat/>
    <w:rsid w:val="002F6F57"/>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eastAsiaTheme="majorEastAsia" w:hAnsi="Times New Roman Bold" w:cs="Traditional Arabic"/>
      <w:kern w:val="0"/>
      <w:sz w:val="24"/>
      <w:szCs w:val="32"/>
      <w:lang w:eastAsia="zh-CN"/>
    </w:rPr>
  </w:style>
  <w:style w:type="paragraph" w:customStyle="1" w:styleId="Heading2forQ">
    <w:name w:val="Heading 2 for Q"/>
    <w:basedOn w:val="Heading2"/>
    <w:qFormat/>
    <w:rsid w:val="002F6F57"/>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ajorEastAsia" w:hAnsi="Times New Roman Bold" w:cs="Traditional Arabic"/>
      <w:kern w:val="0"/>
      <w:sz w:val="22"/>
      <w:szCs w:val="30"/>
      <w:lang w:eastAsia="zh-CN" w:bidi="ar-SA"/>
    </w:rPr>
  </w:style>
  <w:style w:type="paragraph" w:customStyle="1" w:styleId="Heading3forQ">
    <w:name w:val="Heading 3 for Q"/>
    <w:basedOn w:val="Heading2forQ"/>
    <w:qFormat/>
    <w:rsid w:val="002F6F57"/>
    <w:pPr>
      <w:spacing w:before="160"/>
    </w:pPr>
  </w:style>
  <w:style w:type="paragraph" w:customStyle="1" w:styleId="Tabletext0">
    <w:name w:val="Table text"/>
    <w:basedOn w:val="Normal"/>
    <w:qFormat/>
    <w:rsid w:val="002F6F57"/>
    <w:pPr>
      <w:keepNext/>
      <w:tabs>
        <w:tab w:val="clear" w:pos="1191"/>
        <w:tab w:val="clear" w:pos="1588"/>
        <w:tab w:val="clear" w:pos="1985"/>
        <w:tab w:val="right" w:pos="2437"/>
      </w:tabs>
      <w:overflowPunct w:val="0"/>
      <w:autoSpaceDE w:val="0"/>
      <w:autoSpaceDN w:val="0"/>
      <w:adjustRightInd w:val="0"/>
      <w:spacing w:before="60" w:after="60" w:line="260" w:lineRule="exact"/>
      <w:jc w:val="left"/>
      <w:textAlignment w:val="baseline"/>
    </w:pPr>
    <w:rPr>
      <w:rFonts w:ascii="Times New Roman" w:hAnsi="Times New Roman" w:cs="Traditional Arabic"/>
      <w:spacing w:val="-6"/>
      <w:sz w:val="20"/>
      <w:szCs w:val="26"/>
      <w:lang w:val="fr-FR" w:bidi="ar-EG"/>
    </w:rPr>
  </w:style>
  <w:style w:type="paragraph" w:customStyle="1" w:styleId="TabletitleBR">
    <w:name w:val="Table_title_BR"/>
    <w:basedOn w:val="Normal"/>
    <w:next w:val="Normal"/>
    <w:rsid w:val="002F6F57"/>
    <w:pPr>
      <w:keepNext/>
      <w:keepLines/>
      <w:overflowPunct w:val="0"/>
      <w:autoSpaceDE w:val="0"/>
      <w:autoSpaceDN w:val="0"/>
      <w:adjustRightInd w:val="0"/>
      <w:spacing w:after="80"/>
      <w:jc w:val="center"/>
      <w:textAlignment w:val="baseline"/>
    </w:pPr>
    <w:rPr>
      <w:rFonts w:ascii="Times New Roman Bold" w:hAnsi="Times New Roman Bold" w:cs="Traditional Arabic"/>
      <w:b/>
      <w:bCs/>
      <w:szCs w:val="30"/>
      <w:lang w:val="en-GB"/>
    </w:rPr>
  </w:style>
  <w:style w:type="paragraph" w:customStyle="1" w:styleId="TableNoBR">
    <w:name w:val="Table_No_BR"/>
    <w:basedOn w:val="Normal"/>
    <w:next w:val="TabletitleBR"/>
    <w:rsid w:val="002F6F57"/>
    <w:pPr>
      <w:keepNext/>
      <w:overflowPunct w:val="0"/>
      <w:autoSpaceDE w:val="0"/>
      <w:autoSpaceDN w:val="0"/>
      <w:adjustRightInd w:val="0"/>
      <w:spacing w:before="360"/>
      <w:jc w:val="center"/>
      <w:textAlignment w:val="baseline"/>
    </w:pPr>
    <w:rPr>
      <w:rFonts w:ascii="Times New Roman" w:hAnsi="Times New Roman" w:cs="Traditional Arabic"/>
      <w:caps/>
      <w:szCs w:val="30"/>
      <w:lang w:val="en-GB"/>
    </w:rPr>
  </w:style>
  <w:style w:type="character" w:customStyle="1" w:styleId="TableNoChar">
    <w:name w:val="Table_No Char"/>
    <w:basedOn w:val="DefaultParagraphFont"/>
    <w:link w:val="TableNo"/>
    <w:locked/>
    <w:rsid w:val="002F6F57"/>
    <w:rPr>
      <w:rFonts w:ascii="Dubai" w:hAnsi="Dubai" w:cs="Dubai"/>
      <w:sz w:val="22"/>
      <w:szCs w:val="22"/>
      <w:lang w:eastAsia="en-US"/>
    </w:rPr>
  </w:style>
  <w:style w:type="character" w:customStyle="1" w:styleId="TabletextChar">
    <w:name w:val="Table_text Char"/>
    <w:basedOn w:val="DefaultParagraphFont"/>
    <w:link w:val="Tabletext"/>
    <w:locked/>
    <w:rsid w:val="002F6F57"/>
    <w:rPr>
      <w:rFonts w:ascii="Dubai" w:hAnsi="Dubai" w:cs="Dubai"/>
    </w:rPr>
  </w:style>
  <w:style w:type="paragraph" w:customStyle="1" w:styleId="TableText1">
    <w:name w:val="Table_Text"/>
    <w:basedOn w:val="Normal"/>
    <w:rsid w:val="002F6F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table" w:customStyle="1" w:styleId="TableGrid1">
    <w:name w:val="Table Grid1"/>
    <w:basedOn w:val="TableNormal"/>
    <w:next w:val="TableGrid"/>
    <w:uiPriority w:val="59"/>
    <w:qFormat/>
    <w:rsid w:val="002F6F57"/>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basedOn w:val="DefaultParagraphFont"/>
    <w:link w:val="AnnexNo"/>
    <w:locked/>
    <w:rsid w:val="002F6F57"/>
    <w:rPr>
      <w:rFonts w:ascii="Dubai" w:hAnsi="Dubai" w:cs="Dubai"/>
      <w:sz w:val="28"/>
      <w:szCs w:val="28"/>
      <w:lang w:val="en-GB" w:eastAsia="en-US" w:bidi="ar-EG"/>
    </w:rPr>
  </w:style>
  <w:style w:type="character" w:customStyle="1" w:styleId="NoteChar">
    <w:name w:val="Note Char"/>
    <w:basedOn w:val="DefaultParagraphFont"/>
    <w:link w:val="Note"/>
    <w:rsid w:val="002F6F57"/>
    <w:rPr>
      <w:rFonts w:ascii="Dubai" w:hAnsi="Dubai" w:cs="Dubai"/>
      <w:sz w:val="22"/>
      <w:szCs w:val="22"/>
      <w:lang w:eastAsia="en-US" w:bidi="ar-EG"/>
    </w:rPr>
  </w:style>
  <w:style w:type="character" w:customStyle="1" w:styleId="RecNoChar">
    <w:name w:val="Rec_No Char"/>
    <w:link w:val="RecNo"/>
    <w:locked/>
    <w:rsid w:val="002F6F57"/>
    <w:rPr>
      <w:rFonts w:ascii="Dubai" w:hAnsi="Dubai" w:cs="Dubai"/>
      <w:sz w:val="28"/>
      <w:szCs w:val="28"/>
      <w:lang w:eastAsia="en-US"/>
    </w:rPr>
  </w:style>
  <w:style w:type="character" w:customStyle="1" w:styleId="RectitleChar">
    <w:name w:val="Rec_title Char"/>
    <w:basedOn w:val="DefaultParagraphFont"/>
    <w:link w:val="Rectitle"/>
    <w:rsid w:val="002F6F57"/>
    <w:rPr>
      <w:rFonts w:ascii="Dubai" w:hAnsi="Dubai" w:cs="Dubai"/>
      <w:b/>
      <w:bCs/>
      <w:sz w:val="28"/>
      <w:szCs w:val="28"/>
      <w:lang w:eastAsia="en-US"/>
    </w:rPr>
  </w:style>
  <w:style w:type="character" w:customStyle="1" w:styleId="SourceChar">
    <w:name w:val="Source Char"/>
    <w:basedOn w:val="DefaultParagraphFont"/>
    <w:link w:val="Source"/>
    <w:rsid w:val="002F6F57"/>
    <w:rPr>
      <w:rFonts w:ascii="Dubai" w:hAnsi="Dubai" w:cs="Dubai"/>
      <w:b/>
      <w:bCs/>
      <w:snapToGrid w:val="0"/>
      <w:sz w:val="30"/>
      <w:szCs w:val="30"/>
      <w:lang w:eastAsia="en-US" w:bidi="ar-EG"/>
    </w:rPr>
  </w:style>
  <w:style w:type="paragraph" w:customStyle="1" w:styleId="Annexref0">
    <w:name w:val="Annex_ref"/>
    <w:qFormat/>
    <w:rsid w:val="002F6F57"/>
    <w:pPr>
      <w:bidi/>
      <w:spacing w:before="480" w:line="192" w:lineRule="auto"/>
    </w:pPr>
    <w:rPr>
      <w:rFonts w:ascii="Times New Roman" w:hAnsi="Times New Roman" w:cs="Traditional Arabic"/>
      <w:b/>
      <w:bCs/>
      <w:sz w:val="22"/>
      <w:szCs w:val="30"/>
      <w:lang w:eastAsia="en-US" w:bidi="ar-SY"/>
    </w:rPr>
  </w:style>
  <w:style w:type="paragraph" w:customStyle="1" w:styleId="ChapNo0">
    <w:name w:val="Chap_No"/>
    <w:basedOn w:val="Normal"/>
    <w:qFormat/>
    <w:rsid w:val="002F6F57"/>
    <w:pPr>
      <w:tabs>
        <w:tab w:val="clear" w:pos="794"/>
        <w:tab w:val="clear" w:pos="1191"/>
        <w:tab w:val="clear" w:pos="1588"/>
        <w:tab w:val="clear" w:pos="1985"/>
      </w:tabs>
      <w:overflowPunct w:val="0"/>
      <w:autoSpaceDE w:val="0"/>
      <w:autoSpaceDN w:val="0"/>
      <w:bidi w:val="0"/>
      <w:adjustRightInd w:val="0"/>
      <w:spacing w:before="480" w:after="160" w:line="259" w:lineRule="auto"/>
      <w:jc w:val="center"/>
      <w:textAlignment w:val="baseline"/>
    </w:pPr>
    <w:rPr>
      <w:rFonts w:asciiTheme="minorHAnsi" w:eastAsiaTheme="minorHAnsi" w:hAnsiTheme="minorHAnsi" w:cstheme="minorBidi"/>
      <w:sz w:val="28"/>
      <w:szCs w:val="40"/>
      <w:lang w:val="en-GB" w:bidi="ar-EG"/>
    </w:rPr>
  </w:style>
  <w:style w:type="character" w:customStyle="1" w:styleId="ChaptitleChar">
    <w:name w:val="Chap_title Char"/>
    <w:basedOn w:val="DefaultParagraphFont"/>
    <w:link w:val="Chaptitle"/>
    <w:locked/>
    <w:rsid w:val="002F6F57"/>
    <w:rPr>
      <w:rFonts w:ascii="Dubai" w:hAnsi="Dubai" w:cs="Dubai"/>
      <w:b/>
      <w:bCs/>
      <w:sz w:val="28"/>
      <w:szCs w:val="28"/>
      <w:lang w:val="en-GB" w:eastAsia="en-US" w:bidi="ar-EG"/>
    </w:rPr>
  </w:style>
  <w:style w:type="character" w:customStyle="1" w:styleId="FiguretitleChar">
    <w:name w:val="Figure_title Char"/>
    <w:basedOn w:val="DefaultParagraphFont"/>
    <w:link w:val="Figuretitle"/>
    <w:locked/>
    <w:rsid w:val="002F6F57"/>
    <w:rPr>
      <w:rFonts w:ascii="Dubai" w:hAnsi="Dubai" w:cs="Dubai"/>
      <w:b/>
      <w:bCs/>
      <w:sz w:val="22"/>
      <w:szCs w:val="22"/>
      <w:lang w:eastAsia="en-US" w:bidi="ar-EG"/>
    </w:rPr>
  </w:style>
  <w:style w:type="paragraph" w:customStyle="1" w:styleId="Styletoc0LinespacingExactly14pt">
    <w:name w:val="Style toc 0 + Line spacing:  Exactly 14 pt"/>
    <w:basedOn w:val="Normal"/>
    <w:semiHidden/>
    <w:rsid w:val="002F6F57"/>
    <w:pPr>
      <w:tabs>
        <w:tab w:val="clear" w:pos="794"/>
        <w:tab w:val="clear" w:pos="1191"/>
        <w:tab w:val="clear" w:pos="1588"/>
        <w:tab w:val="clear" w:pos="1985"/>
      </w:tabs>
      <w:bidi w:val="0"/>
      <w:spacing w:before="0" w:after="160" w:line="280" w:lineRule="exact"/>
      <w:jc w:val="left"/>
    </w:pPr>
    <w:rPr>
      <w:rFonts w:ascii="Times New Roman Bold" w:eastAsiaTheme="minorHAnsi" w:hAnsi="Times New Roman Bold" w:cstheme="minorBidi"/>
      <w:bCs/>
      <w:szCs w:val="32"/>
      <w:lang w:val="en-GB"/>
    </w:rPr>
  </w:style>
  <w:style w:type="paragraph" w:customStyle="1" w:styleId="Title10">
    <w:name w:val="Title1"/>
    <w:basedOn w:val="Normal"/>
    <w:semiHidden/>
    <w:rsid w:val="002F6F57"/>
    <w:pPr>
      <w:tabs>
        <w:tab w:val="clear" w:pos="794"/>
        <w:tab w:val="clear" w:pos="1191"/>
        <w:tab w:val="clear" w:pos="1588"/>
        <w:tab w:val="clear" w:pos="1985"/>
      </w:tabs>
      <w:bidi w:val="0"/>
      <w:spacing w:before="360" w:after="120" w:line="259" w:lineRule="auto"/>
      <w:jc w:val="center"/>
    </w:pPr>
    <w:rPr>
      <w:rFonts w:ascii="Times New Roman Bold" w:eastAsiaTheme="minorHAnsi" w:hAnsi="Times New Roman Bold" w:cstheme="minorBidi"/>
      <w:b/>
      <w:bCs/>
      <w:sz w:val="26"/>
      <w:szCs w:val="36"/>
      <w:lang w:val="en-GB"/>
    </w:rPr>
  </w:style>
  <w:style w:type="paragraph" w:customStyle="1" w:styleId="HeadingSummary">
    <w:name w:val="HeadingSummary"/>
    <w:basedOn w:val="Headingb"/>
    <w:qFormat/>
    <w:rsid w:val="002F6F57"/>
    <w:pPr>
      <w:tabs>
        <w:tab w:val="clear" w:pos="794"/>
        <w:tab w:val="clear" w:pos="1191"/>
        <w:tab w:val="clear" w:pos="1588"/>
        <w:tab w:val="clear" w:pos="1985"/>
      </w:tabs>
      <w:bidi w:val="0"/>
      <w:spacing w:after="160" w:line="259" w:lineRule="auto"/>
      <w:jc w:val="left"/>
    </w:pPr>
    <w:rPr>
      <w:rFonts w:asciiTheme="minorHAnsi" w:eastAsiaTheme="minorHAnsi" w:hAnsiTheme="minorHAnsi" w:cstheme="minorBidi"/>
      <w:lang w:val="en-GB"/>
    </w:rPr>
  </w:style>
  <w:style w:type="paragraph" w:customStyle="1" w:styleId="Recref">
    <w:name w:val="Rec_ref"/>
    <w:basedOn w:val="Normal"/>
    <w:link w:val="RecrefChar"/>
    <w:qFormat/>
    <w:rsid w:val="002F6F57"/>
    <w:pPr>
      <w:tabs>
        <w:tab w:val="clear" w:pos="794"/>
        <w:tab w:val="clear" w:pos="1191"/>
        <w:tab w:val="clear" w:pos="1588"/>
        <w:tab w:val="clear" w:pos="1985"/>
      </w:tabs>
      <w:bidi w:val="0"/>
      <w:spacing w:before="0" w:after="160" w:line="259" w:lineRule="auto"/>
      <w:jc w:val="center"/>
    </w:pPr>
    <w:rPr>
      <w:rFonts w:ascii="Times New Roman italic" w:eastAsiaTheme="minorHAnsi" w:hAnsi="Times New Roman italic" w:cstheme="minorBidi"/>
      <w:i/>
      <w:iCs/>
      <w:lang w:val="en-GB"/>
    </w:rPr>
  </w:style>
  <w:style w:type="character" w:customStyle="1" w:styleId="RecrefChar">
    <w:name w:val="Rec_ref Char"/>
    <w:link w:val="Recref"/>
    <w:rsid w:val="002F6F57"/>
    <w:rPr>
      <w:rFonts w:ascii="Times New Roman italic" w:eastAsiaTheme="minorHAnsi" w:hAnsi="Times New Roman italic" w:cstheme="minorBidi"/>
      <w:i/>
      <w:iCs/>
      <w:sz w:val="22"/>
      <w:szCs w:val="22"/>
      <w:lang w:val="en-GB" w:eastAsia="en-US"/>
    </w:rPr>
  </w:style>
  <w:style w:type="character" w:customStyle="1" w:styleId="ResrefChar">
    <w:name w:val="Res_ref Char"/>
    <w:basedOn w:val="DefaultParagraphFont"/>
    <w:link w:val="Resref"/>
    <w:rsid w:val="002F6F57"/>
    <w:rPr>
      <w:rFonts w:ascii="Dubai" w:hAnsi="Dubai" w:cs="Dubai"/>
      <w:i/>
      <w:iCs/>
      <w:sz w:val="22"/>
      <w:szCs w:val="22"/>
      <w:lang w:eastAsia="en-US"/>
    </w:rPr>
  </w:style>
  <w:style w:type="character" w:customStyle="1" w:styleId="href">
    <w:name w:val="href"/>
    <w:basedOn w:val="DefaultParagraphFont"/>
    <w:rsid w:val="002F6F57"/>
  </w:style>
  <w:style w:type="paragraph" w:customStyle="1" w:styleId="DNV-FT1">
    <w:name w:val="DNV-FT1"/>
    <w:basedOn w:val="Normal"/>
    <w:next w:val="FootnoteText"/>
    <w:unhideWhenUsed/>
    <w:rsid w:val="002F6F57"/>
    <w:pPr>
      <w:tabs>
        <w:tab w:val="clear" w:pos="794"/>
        <w:tab w:val="clear" w:pos="1191"/>
        <w:tab w:val="clear" w:pos="1588"/>
        <w:tab w:val="clear" w:pos="1985"/>
      </w:tabs>
      <w:bidi w:val="0"/>
      <w:spacing w:before="0" w:after="160" w:line="240" w:lineRule="auto"/>
      <w:jc w:val="left"/>
    </w:pPr>
    <w:rPr>
      <w:rFonts w:asciiTheme="minorHAnsi" w:eastAsiaTheme="minorEastAsia" w:hAnsiTheme="minorHAnsi" w:cstheme="minorBidi"/>
      <w:sz w:val="20"/>
      <w:szCs w:val="20"/>
      <w:lang w:val="en-GB"/>
    </w:rPr>
  </w:style>
  <w:style w:type="character" w:customStyle="1" w:styleId="Recdef">
    <w:name w:val="Rec_def"/>
    <w:rsid w:val="002F6F57"/>
    <w:rPr>
      <w:b/>
    </w:rPr>
  </w:style>
  <w:style w:type="paragraph" w:customStyle="1" w:styleId="Recdate">
    <w:name w:val="Rec_date"/>
    <w:basedOn w:val="Normal"/>
    <w:next w:val="Normal"/>
    <w:rsid w:val="002F6F57"/>
    <w:pPr>
      <w:keepNext/>
      <w:keepLines/>
      <w:tabs>
        <w:tab w:val="clear" w:pos="794"/>
        <w:tab w:val="clear" w:pos="1191"/>
        <w:tab w:val="clear" w:pos="1588"/>
        <w:tab w:val="clear" w:pos="1985"/>
      </w:tabs>
      <w:overflowPunct w:val="0"/>
      <w:autoSpaceDE w:val="0"/>
      <w:autoSpaceDN w:val="0"/>
      <w:bidi w:val="0"/>
      <w:adjustRightInd w:val="0"/>
      <w:spacing w:before="0" w:after="160" w:line="259" w:lineRule="auto"/>
      <w:jc w:val="center"/>
      <w:textAlignment w:val="baseline"/>
    </w:pPr>
    <w:rPr>
      <w:rFonts w:ascii="Times New Roman italic" w:eastAsiaTheme="minorHAnsi" w:hAnsi="Times New Roman italic" w:cstheme="minorBidi"/>
      <w:i/>
      <w:iCs/>
      <w:lang w:val="en-GB"/>
    </w:rPr>
  </w:style>
  <w:style w:type="paragraph" w:customStyle="1" w:styleId="Appendixref">
    <w:name w:val="Appendix_ref"/>
    <w:basedOn w:val="Annexref0"/>
    <w:next w:val="Normalaftertitle"/>
    <w:qFormat/>
    <w:rsid w:val="002F6F57"/>
    <w:pPr>
      <w:tabs>
        <w:tab w:val="left" w:pos="907"/>
        <w:tab w:val="left" w:pos="1191"/>
        <w:tab w:val="left" w:pos="1588"/>
        <w:tab w:val="left" w:pos="1985"/>
      </w:tabs>
      <w:overflowPunct w:val="0"/>
      <w:autoSpaceDE w:val="0"/>
      <w:autoSpaceDN w:val="0"/>
      <w:bidi w:val="0"/>
      <w:adjustRightInd w:val="0"/>
      <w:spacing w:before="0" w:line="240" w:lineRule="auto"/>
      <w:jc w:val="center"/>
      <w:textAlignment w:val="baseline"/>
    </w:pPr>
    <w:rPr>
      <w:rFonts w:eastAsia="MS Mincho"/>
      <w:b w:val="0"/>
      <w:bCs w:val="0"/>
      <w:lang w:val="en-GB" w:bidi="ar-EG"/>
    </w:rPr>
  </w:style>
  <w:style w:type="paragraph" w:customStyle="1" w:styleId="Normalaftertitle0">
    <w:name w:val="Normal_after_title"/>
    <w:basedOn w:val="Normal"/>
    <w:next w:val="Normal"/>
    <w:rsid w:val="002F6F57"/>
    <w:pPr>
      <w:tabs>
        <w:tab w:val="clear" w:pos="794"/>
      </w:tabs>
      <w:overflowPunct w:val="0"/>
      <w:autoSpaceDE w:val="0"/>
      <w:autoSpaceDN w:val="0"/>
      <w:bidi w:val="0"/>
      <w:adjustRightInd w:val="0"/>
      <w:spacing w:before="360" w:after="160" w:line="259" w:lineRule="auto"/>
      <w:jc w:val="left"/>
      <w:textAlignment w:val="baseline"/>
    </w:pPr>
    <w:rPr>
      <w:rFonts w:asciiTheme="minorHAnsi" w:eastAsiaTheme="minorHAnsi" w:hAnsiTheme="minorHAnsi" w:cstheme="minorBidi"/>
      <w:lang w:val="en-GB"/>
    </w:rPr>
  </w:style>
  <w:style w:type="paragraph" w:customStyle="1" w:styleId="Attachtitle">
    <w:name w:val="Attach_title"/>
    <w:basedOn w:val="Annextitle"/>
    <w:qFormat/>
    <w:rsid w:val="002F6F57"/>
    <w:pPr>
      <w:tabs>
        <w:tab w:val="clear" w:pos="794"/>
        <w:tab w:val="clear" w:pos="1191"/>
        <w:tab w:val="clear" w:pos="1588"/>
        <w:tab w:val="clear" w:pos="1985"/>
      </w:tabs>
      <w:bidi w:val="0"/>
      <w:spacing w:before="0" w:line="259" w:lineRule="auto"/>
    </w:pPr>
    <w:rPr>
      <w:rFonts w:asciiTheme="minorHAnsi" w:eastAsiaTheme="minorHAnsi" w:hAnsiTheme="minorHAnsi" w:cstheme="minorBidi"/>
      <w:lang w:val="en-GB"/>
    </w:rPr>
  </w:style>
  <w:style w:type="paragraph" w:customStyle="1" w:styleId="RecTitle0">
    <w:name w:val="Rec_Title"/>
    <w:basedOn w:val="RecNo"/>
    <w:qFormat/>
    <w:rsid w:val="002F6F57"/>
    <w:pPr>
      <w:keepLines/>
      <w:tabs>
        <w:tab w:val="clear" w:pos="794"/>
      </w:tabs>
      <w:overflowPunct w:val="0"/>
      <w:autoSpaceDE w:val="0"/>
      <w:autoSpaceDN w:val="0"/>
      <w:bidi w:val="0"/>
      <w:adjustRightInd w:val="0"/>
      <w:spacing w:line="259" w:lineRule="auto"/>
      <w:textAlignment w:val="baseline"/>
    </w:pPr>
    <w:rPr>
      <w:rFonts w:asciiTheme="minorHAnsi" w:eastAsiaTheme="minorHAnsi" w:hAnsiTheme="minorHAnsi" w:cstheme="minorBidi"/>
      <w:lang w:val="fr-FR" w:bidi="ar-EG"/>
    </w:rPr>
  </w:style>
  <w:style w:type="paragraph" w:customStyle="1" w:styleId="AppendixRef0">
    <w:name w:val="Appendix_Ref"/>
    <w:basedOn w:val="Annexref0"/>
    <w:qFormat/>
    <w:rsid w:val="002F6F57"/>
    <w:pPr>
      <w:spacing w:before="240"/>
      <w:jc w:val="center"/>
    </w:pPr>
    <w:rPr>
      <w:b w:val="0"/>
      <w:bCs w:val="0"/>
    </w:rPr>
  </w:style>
  <w:style w:type="paragraph" w:customStyle="1" w:styleId="FootnoteText0">
    <w:name w:val="Footnote_Text"/>
    <w:basedOn w:val="FootnoteText"/>
    <w:qFormat/>
    <w:rsid w:val="002F6F57"/>
    <w:pPr>
      <w:tabs>
        <w:tab w:val="clear" w:pos="794"/>
        <w:tab w:val="clear" w:pos="1191"/>
        <w:tab w:val="clear" w:pos="1588"/>
        <w:tab w:val="clear" w:pos="1985"/>
      </w:tabs>
      <w:bidi w:val="0"/>
      <w:spacing w:after="160" w:line="259" w:lineRule="auto"/>
      <w:ind w:left="397" w:hanging="397"/>
      <w:jc w:val="left"/>
    </w:pPr>
    <w:rPr>
      <w:rFonts w:asciiTheme="minorHAnsi" w:eastAsiaTheme="minorHAnsi" w:hAnsiTheme="minorHAnsi" w:cstheme="minorBidi"/>
      <w:lang w:val="en-GB"/>
    </w:rPr>
  </w:style>
  <w:style w:type="paragraph" w:customStyle="1" w:styleId="AnnexNotitle">
    <w:name w:val="Annex_No &amp; title"/>
    <w:basedOn w:val="Normal"/>
    <w:next w:val="Normal"/>
    <w:link w:val="AnnexNotitleChar"/>
    <w:rsid w:val="002F6F57"/>
    <w:pPr>
      <w:keepNext/>
      <w:keepLines/>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0" w:after="120" w:line="259" w:lineRule="auto"/>
      <w:jc w:val="center"/>
    </w:pPr>
    <w:rPr>
      <w:rFonts w:asciiTheme="minorHAnsi" w:eastAsia="SimSun" w:hAnsiTheme="minorHAnsi" w:cstheme="minorBidi"/>
      <w:b/>
      <w:bCs/>
      <w:sz w:val="28"/>
      <w:szCs w:val="40"/>
      <w:lang w:val="en-GB" w:eastAsia="zh-CN" w:bidi="ar-SY"/>
    </w:rPr>
  </w:style>
  <w:style w:type="character" w:customStyle="1" w:styleId="AnnexNotitleChar">
    <w:name w:val="Annex_No &amp; title Char"/>
    <w:basedOn w:val="DefaultParagraphFont"/>
    <w:link w:val="AnnexNotitle"/>
    <w:locked/>
    <w:rsid w:val="002F6F57"/>
    <w:rPr>
      <w:rFonts w:asciiTheme="minorHAnsi" w:eastAsia="SimSun" w:hAnsiTheme="minorHAnsi" w:cstheme="minorBidi"/>
      <w:b/>
      <w:bCs/>
      <w:sz w:val="28"/>
      <w:szCs w:val="40"/>
      <w:lang w:val="en-GB" w:bidi="ar-SY"/>
    </w:rPr>
  </w:style>
  <w:style w:type="paragraph" w:customStyle="1" w:styleId="AppendixNotitle">
    <w:name w:val="Appendix_No &amp; title"/>
    <w:basedOn w:val="AnnexNotitle"/>
    <w:next w:val="Normal"/>
    <w:link w:val="AppendixNotitleChar"/>
    <w:rsid w:val="002F6F57"/>
    <w:pPr>
      <w:outlineLvl w:val="0"/>
    </w:pPr>
  </w:style>
  <w:style w:type="character" w:customStyle="1" w:styleId="AppendixNotitleChar">
    <w:name w:val="Appendix_No &amp; title Char"/>
    <w:basedOn w:val="AnnexNotitleChar"/>
    <w:link w:val="AppendixNotitle"/>
    <w:locked/>
    <w:rsid w:val="002F6F57"/>
    <w:rPr>
      <w:rFonts w:asciiTheme="minorHAnsi" w:eastAsia="SimSun" w:hAnsiTheme="minorHAnsi" w:cstheme="minorBidi"/>
      <w:b/>
      <w:bCs/>
      <w:sz w:val="28"/>
      <w:szCs w:val="40"/>
      <w:lang w:val="en-GB" w:bidi="ar-SY"/>
    </w:rPr>
  </w:style>
  <w:style w:type="paragraph" w:customStyle="1" w:styleId="FigureNoTitle">
    <w:name w:val="Figure_NoTitle"/>
    <w:basedOn w:val="Normal"/>
    <w:rsid w:val="002F6F57"/>
    <w:pPr>
      <w:tabs>
        <w:tab w:val="clear" w:pos="794"/>
      </w:tabs>
      <w:overflowPunct w:val="0"/>
      <w:autoSpaceDE w:val="0"/>
      <w:autoSpaceDN w:val="0"/>
      <w:bidi w:val="0"/>
      <w:adjustRightInd w:val="0"/>
      <w:spacing w:before="240" w:after="160" w:line="259" w:lineRule="auto"/>
      <w:jc w:val="center"/>
      <w:textAlignment w:val="baseline"/>
    </w:pPr>
    <w:rPr>
      <w:rFonts w:asciiTheme="minorHAnsi" w:eastAsiaTheme="minorHAnsi" w:hAnsiTheme="minorHAnsi" w:cstheme="minorBidi"/>
      <w:b/>
      <w:bCs/>
      <w:lang w:val="en-GB"/>
    </w:rPr>
  </w:style>
  <w:style w:type="character" w:customStyle="1" w:styleId="SectionChar">
    <w:name w:val="Section Char"/>
    <w:link w:val="Section"/>
    <w:rsid w:val="002F6F57"/>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F6F57"/>
    <w:pPr>
      <w:tabs>
        <w:tab w:val="clear" w:pos="794"/>
        <w:tab w:val="clear" w:pos="1191"/>
        <w:tab w:val="clear" w:pos="1588"/>
        <w:tab w:val="clear" w:pos="1985"/>
      </w:tabs>
      <w:bidi w:val="0"/>
      <w:spacing w:before="0" w:line="259" w:lineRule="auto"/>
    </w:pPr>
    <w:rPr>
      <w:rFonts w:ascii="Times New Roman Bold" w:hAnsi="Times New Roman Bold" w:cs="Traditional Arabic"/>
      <w:sz w:val="26"/>
      <w:szCs w:val="36"/>
      <w:lang w:bidi="ar-EG"/>
    </w:rPr>
  </w:style>
  <w:style w:type="paragraph" w:customStyle="1" w:styleId="ResNoTitle">
    <w:name w:val="Res_No&amp;Title"/>
    <w:basedOn w:val="Restitle"/>
    <w:qFormat/>
    <w:rsid w:val="002F6F57"/>
    <w:pPr>
      <w:tabs>
        <w:tab w:val="clear" w:pos="794"/>
        <w:tab w:val="clear" w:pos="1191"/>
        <w:tab w:val="clear" w:pos="1588"/>
        <w:tab w:val="clear" w:pos="1985"/>
      </w:tabs>
      <w:bidi w:val="0"/>
      <w:spacing w:before="0" w:line="259" w:lineRule="auto"/>
    </w:pPr>
    <w:rPr>
      <w:rFonts w:asciiTheme="minorHAnsi" w:eastAsiaTheme="minorHAnsi" w:hAnsiTheme="minorHAnsi" w:cstheme="minorBidi"/>
      <w:lang w:val="en-GB"/>
    </w:rPr>
  </w:style>
  <w:style w:type="paragraph" w:customStyle="1" w:styleId="RecNoTitle">
    <w:name w:val="Rec_No&amp;Title"/>
    <w:basedOn w:val="Rectitle"/>
    <w:qFormat/>
    <w:rsid w:val="002F6F57"/>
    <w:pPr>
      <w:tabs>
        <w:tab w:val="clear" w:pos="794"/>
        <w:tab w:val="clear" w:pos="1191"/>
        <w:tab w:val="clear" w:pos="1588"/>
        <w:tab w:val="clear" w:pos="1985"/>
      </w:tabs>
      <w:bidi w:val="0"/>
      <w:spacing w:before="0" w:line="259" w:lineRule="auto"/>
    </w:pPr>
    <w:rPr>
      <w:rFonts w:ascii="Times New Roman" w:eastAsiaTheme="minorHAnsi" w:hAnsi="Times New Roman" w:cstheme="minorBidi"/>
      <w:b w:val="0"/>
      <w:bCs w:val="0"/>
      <w:i/>
      <w:iCs/>
      <w:noProof/>
      <w:lang w:val="en-GB" w:bidi="ar-EG"/>
    </w:rPr>
  </w:style>
  <w:style w:type="character" w:customStyle="1" w:styleId="ArtNoChar">
    <w:name w:val="Art_No Char"/>
    <w:basedOn w:val="DefaultParagraphFont"/>
    <w:link w:val="ArtNo"/>
    <w:rsid w:val="002F6F57"/>
    <w:rPr>
      <w:rFonts w:ascii="Dubai" w:hAnsi="Dubai" w:cs="Dubai"/>
      <w:sz w:val="28"/>
      <w:szCs w:val="28"/>
      <w:lang w:eastAsia="en-US" w:bidi="ar-EG"/>
    </w:rPr>
  </w:style>
  <w:style w:type="paragraph" w:customStyle="1" w:styleId="dnum1">
    <w:name w:val="dnum1"/>
    <w:basedOn w:val="Normal"/>
    <w:qFormat/>
    <w:rsid w:val="002F6F57"/>
    <w:pPr>
      <w:framePr w:hSpace="180" w:wrap="around" w:hAnchor="text" w:y="-394"/>
      <w:shd w:val="solid" w:color="FFFFFF" w:fill="FFFFFF"/>
      <w:tabs>
        <w:tab w:val="clear" w:pos="794"/>
        <w:tab w:val="clear" w:pos="1191"/>
        <w:tab w:val="clear" w:pos="1588"/>
        <w:tab w:val="clear" w:pos="1985"/>
      </w:tabs>
      <w:bidi w:val="0"/>
      <w:spacing w:before="0" w:after="160" w:line="259" w:lineRule="auto"/>
      <w:jc w:val="left"/>
    </w:pPr>
    <w:rPr>
      <w:rFonts w:ascii="Verdana" w:eastAsia="NSimSun" w:hAnsi="Verdana" w:cstheme="minorBidi"/>
      <w:b/>
      <w:bCs/>
      <w:sz w:val="28"/>
      <w:szCs w:val="34"/>
      <w:lang w:val="en-GB" w:bidi="ar-EG"/>
    </w:rPr>
  </w:style>
  <w:style w:type="paragraph" w:customStyle="1" w:styleId="dnum2">
    <w:name w:val="dnum2"/>
    <w:basedOn w:val="Normal"/>
    <w:qFormat/>
    <w:rsid w:val="002F6F57"/>
    <w:pPr>
      <w:framePr w:hSpace="180" w:wrap="around" w:hAnchor="text" w:y="-394"/>
      <w:shd w:val="solid" w:color="FFFFFF" w:fill="FFFFFF"/>
      <w:tabs>
        <w:tab w:val="clear" w:pos="794"/>
        <w:tab w:val="clear" w:pos="1191"/>
        <w:tab w:val="clear" w:pos="1588"/>
        <w:tab w:val="clear" w:pos="1985"/>
      </w:tabs>
      <w:bidi w:val="0"/>
      <w:spacing w:before="0" w:after="160" w:line="259" w:lineRule="auto"/>
      <w:jc w:val="left"/>
    </w:pPr>
    <w:rPr>
      <w:rFonts w:ascii="Verdana Bold" w:eastAsia="NSimSun" w:hAnsi="Verdana Bold" w:cstheme="minorBidi"/>
      <w:b/>
      <w:bCs/>
      <w:sz w:val="18"/>
      <w:lang w:val="fr-FR" w:bidi="ar-EG"/>
    </w:rPr>
  </w:style>
  <w:style w:type="paragraph" w:customStyle="1" w:styleId="VolumeTitle1">
    <w:name w:val="VolumeTitle"/>
    <w:basedOn w:val="Normal"/>
    <w:qFormat/>
    <w:rsid w:val="002F6F57"/>
    <w:pPr>
      <w:keepNext/>
      <w:keepLines/>
      <w:tabs>
        <w:tab w:val="clear" w:pos="794"/>
        <w:tab w:val="clear" w:pos="1191"/>
        <w:tab w:val="clear" w:pos="1588"/>
        <w:tab w:val="clear" w:pos="1985"/>
      </w:tabs>
      <w:overflowPunct w:val="0"/>
      <w:autoSpaceDE w:val="0"/>
      <w:autoSpaceDN w:val="0"/>
      <w:bidi w:val="0"/>
      <w:adjustRightInd w:val="0"/>
      <w:spacing w:before="240" w:after="160" w:line="240" w:lineRule="auto"/>
      <w:jc w:val="center"/>
      <w:textAlignment w:val="baseline"/>
    </w:pPr>
    <w:rPr>
      <w:rFonts w:asciiTheme="minorHAnsi" w:eastAsiaTheme="minorHAnsi" w:hAnsiTheme="minorHAnsi" w:cs="Times New Roman"/>
      <w:b/>
      <w:sz w:val="48"/>
      <w:szCs w:val="48"/>
      <w:lang w:val="en-GB"/>
    </w:rPr>
  </w:style>
  <w:style w:type="paragraph" w:customStyle="1" w:styleId="Repref">
    <w:name w:val="Rep_ref"/>
    <w:basedOn w:val="Normal"/>
    <w:next w:val="Normal"/>
    <w:rsid w:val="002F6F57"/>
    <w:pPr>
      <w:keepNext/>
      <w:keepLines/>
      <w:tabs>
        <w:tab w:val="clear" w:pos="794"/>
        <w:tab w:val="clear" w:pos="1191"/>
        <w:tab w:val="clear" w:pos="1588"/>
        <w:tab w:val="clear" w:pos="1985"/>
      </w:tabs>
      <w:overflowPunct w:val="0"/>
      <w:autoSpaceDE w:val="0"/>
      <w:autoSpaceDN w:val="0"/>
      <w:bidi w:val="0"/>
      <w:adjustRightInd w:val="0"/>
      <w:spacing w:before="0" w:after="160" w:line="259" w:lineRule="auto"/>
      <w:jc w:val="center"/>
    </w:pPr>
    <w:rPr>
      <w:rFonts w:asciiTheme="minorHAnsi" w:eastAsiaTheme="minorHAnsi" w:hAnsiTheme="minorHAnsi" w:cstheme="minorBidi"/>
      <w:i/>
      <w:iCs/>
      <w:lang w:val="en-GB"/>
    </w:rPr>
  </w:style>
  <w:style w:type="paragraph" w:customStyle="1" w:styleId="Artheading">
    <w:name w:val="Art_heading"/>
    <w:basedOn w:val="Normal"/>
    <w:next w:val="Normalaftertitle0"/>
    <w:rsid w:val="002F6F57"/>
    <w:pPr>
      <w:tabs>
        <w:tab w:val="clear" w:pos="794"/>
        <w:tab w:val="left" w:pos="907"/>
      </w:tabs>
      <w:overflowPunct w:val="0"/>
      <w:autoSpaceDE w:val="0"/>
      <w:autoSpaceDN w:val="0"/>
      <w:bidi w:val="0"/>
      <w:adjustRightInd w:val="0"/>
      <w:spacing w:before="480" w:after="160" w:line="259" w:lineRule="auto"/>
      <w:jc w:val="center"/>
      <w:textAlignment w:val="baseline"/>
    </w:pPr>
    <w:rPr>
      <w:rFonts w:asciiTheme="minorHAnsi" w:eastAsiaTheme="minorHAnsi" w:hAnsiTheme="minorHAnsi" w:cstheme="minorBidi"/>
      <w:b/>
      <w:sz w:val="28"/>
      <w:lang w:val="en-GB" w:bidi="ar-EG"/>
    </w:rPr>
  </w:style>
  <w:style w:type="paragraph" w:customStyle="1" w:styleId="Equation">
    <w:name w:val="Equation"/>
    <w:basedOn w:val="Normal"/>
    <w:rsid w:val="002F6F57"/>
    <w:pPr>
      <w:tabs>
        <w:tab w:val="clear" w:pos="794"/>
        <w:tab w:val="left" w:pos="907"/>
        <w:tab w:val="center" w:pos="4820"/>
        <w:tab w:val="right" w:pos="9639"/>
      </w:tabs>
      <w:overflowPunct w:val="0"/>
      <w:autoSpaceDE w:val="0"/>
      <w:autoSpaceDN w:val="0"/>
      <w:bidi w:val="0"/>
      <w:adjustRightInd w:val="0"/>
      <w:spacing w:before="0" w:after="160" w:line="259" w:lineRule="auto"/>
      <w:jc w:val="left"/>
      <w:textAlignment w:val="baseline"/>
    </w:pPr>
    <w:rPr>
      <w:rFonts w:asciiTheme="minorHAnsi" w:eastAsia="Batang" w:hAnsiTheme="minorHAnsi" w:cstheme="minorBidi"/>
      <w:lang w:val="en-GB" w:bidi="ar-EG"/>
    </w:rPr>
  </w:style>
  <w:style w:type="paragraph" w:customStyle="1" w:styleId="Figure">
    <w:name w:val="Figure"/>
    <w:basedOn w:val="Normal"/>
    <w:next w:val="Normal"/>
    <w:link w:val="FigureChar"/>
    <w:rsid w:val="002F6F57"/>
    <w:pPr>
      <w:keepNext/>
      <w:keepLines/>
      <w:tabs>
        <w:tab w:val="clear" w:pos="794"/>
        <w:tab w:val="left" w:pos="907"/>
      </w:tabs>
      <w:overflowPunct w:val="0"/>
      <w:autoSpaceDE w:val="0"/>
      <w:autoSpaceDN w:val="0"/>
      <w:bidi w:val="0"/>
      <w:adjustRightInd w:val="0"/>
      <w:spacing w:before="240" w:after="120" w:line="259" w:lineRule="auto"/>
      <w:jc w:val="center"/>
      <w:textAlignment w:val="baseline"/>
    </w:pPr>
    <w:rPr>
      <w:rFonts w:asciiTheme="minorHAnsi" w:eastAsia="Batang" w:hAnsiTheme="minorHAnsi" w:cstheme="minorBidi"/>
      <w:lang w:val="en-GB" w:bidi="ar-EG"/>
    </w:rPr>
  </w:style>
  <w:style w:type="character" w:customStyle="1" w:styleId="FigureChar">
    <w:name w:val="Figure Char"/>
    <w:basedOn w:val="DefaultParagraphFont"/>
    <w:link w:val="Figure"/>
    <w:rsid w:val="002F6F57"/>
    <w:rPr>
      <w:rFonts w:asciiTheme="minorHAnsi" w:eastAsia="Batang" w:hAnsiTheme="minorHAnsi" w:cstheme="minorBidi"/>
      <w:sz w:val="22"/>
      <w:szCs w:val="22"/>
      <w:lang w:val="en-GB" w:eastAsia="en-US" w:bidi="ar-EG"/>
    </w:rPr>
  </w:style>
  <w:style w:type="paragraph" w:customStyle="1" w:styleId="FigureNotitle0">
    <w:name w:val="Figure_No &amp; title"/>
    <w:basedOn w:val="Normal"/>
    <w:next w:val="Normal"/>
    <w:link w:val="FigureNotitleChar"/>
    <w:rsid w:val="002F6F57"/>
    <w:pPr>
      <w:keepLines/>
      <w:tabs>
        <w:tab w:val="clear" w:pos="794"/>
        <w:tab w:val="left" w:pos="907"/>
      </w:tabs>
      <w:overflowPunct w:val="0"/>
      <w:autoSpaceDE w:val="0"/>
      <w:autoSpaceDN w:val="0"/>
      <w:bidi w:val="0"/>
      <w:adjustRightInd w:val="0"/>
      <w:spacing w:before="240" w:after="120" w:line="259" w:lineRule="auto"/>
      <w:jc w:val="center"/>
      <w:textAlignment w:val="baseline"/>
    </w:pPr>
    <w:rPr>
      <w:rFonts w:ascii="Times New Roman Bold" w:eastAsia="Batang" w:hAnsi="Times New Roman Bold" w:cstheme="minorBidi"/>
      <w:b/>
      <w:bCs/>
      <w:lang w:val="en-GB" w:bidi="ar-EG"/>
    </w:rPr>
  </w:style>
  <w:style w:type="character" w:customStyle="1" w:styleId="FigureNotitleChar">
    <w:name w:val="Figure_No &amp; title Char"/>
    <w:basedOn w:val="DefaultParagraphFont"/>
    <w:link w:val="FigureNotitle0"/>
    <w:rsid w:val="002F6F57"/>
    <w:rPr>
      <w:rFonts w:ascii="Times New Roman Bold" w:eastAsia="Batang" w:hAnsi="Times New Roman Bold" w:cstheme="minorBidi"/>
      <w:b/>
      <w:bCs/>
      <w:sz w:val="22"/>
      <w:szCs w:val="22"/>
      <w:lang w:val="en-GB" w:eastAsia="en-US" w:bidi="ar-EG"/>
    </w:rPr>
  </w:style>
  <w:style w:type="paragraph" w:customStyle="1" w:styleId="Figurewithouttitle">
    <w:name w:val="Figure_without_title"/>
    <w:basedOn w:val="Normal"/>
    <w:next w:val="Normal"/>
    <w:rsid w:val="002F6F57"/>
    <w:pPr>
      <w:keepLines/>
      <w:tabs>
        <w:tab w:val="clear" w:pos="794"/>
        <w:tab w:val="left" w:pos="907"/>
      </w:tabs>
      <w:overflowPunct w:val="0"/>
      <w:autoSpaceDE w:val="0"/>
      <w:autoSpaceDN w:val="0"/>
      <w:bidi w:val="0"/>
      <w:adjustRightInd w:val="0"/>
      <w:spacing w:before="240" w:after="120" w:line="259" w:lineRule="auto"/>
      <w:jc w:val="center"/>
      <w:textAlignment w:val="baseline"/>
    </w:pPr>
    <w:rPr>
      <w:rFonts w:asciiTheme="minorHAnsi" w:eastAsia="Batang" w:hAnsiTheme="minorHAnsi" w:cstheme="minorBidi"/>
      <w:lang w:val="en-GB" w:bidi="ar-EG"/>
    </w:rPr>
  </w:style>
  <w:style w:type="paragraph" w:customStyle="1" w:styleId="FirstFooter">
    <w:name w:val="FirstFooter"/>
    <w:basedOn w:val="Footer"/>
    <w:rsid w:val="002F6F57"/>
    <w:pPr>
      <w:tabs>
        <w:tab w:val="clear" w:pos="794"/>
        <w:tab w:val="clear" w:pos="5812"/>
        <w:tab w:val="clear" w:pos="9639"/>
        <w:tab w:val="left" w:pos="907"/>
      </w:tabs>
      <w:bidi/>
      <w:spacing w:before="40" w:after="160" w:line="168" w:lineRule="auto"/>
      <w:jc w:val="left"/>
    </w:pPr>
    <w:rPr>
      <w:rFonts w:asciiTheme="minorHAnsi" w:eastAsia="Batang" w:hAnsiTheme="minorHAnsi" w:cstheme="minorBidi"/>
      <w:szCs w:val="22"/>
      <w:lang w:val="en-GB" w:bidi="ar-EG"/>
    </w:rPr>
  </w:style>
  <w:style w:type="paragraph" w:customStyle="1" w:styleId="Partref">
    <w:name w:val="Part_ref"/>
    <w:basedOn w:val="Normal"/>
    <w:next w:val="Parttitle"/>
    <w:rsid w:val="002F6F57"/>
    <w:pPr>
      <w:keepNext/>
      <w:keepLines/>
      <w:tabs>
        <w:tab w:val="clear" w:pos="794"/>
        <w:tab w:val="left" w:pos="907"/>
      </w:tabs>
      <w:overflowPunct w:val="0"/>
      <w:autoSpaceDE w:val="0"/>
      <w:autoSpaceDN w:val="0"/>
      <w:bidi w:val="0"/>
      <w:adjustRightInd w:val="0"/>
      <w:spacing w:before="280" w:after="160" w:line="259" w:lineRule="auto"/>
      <w:jc w:val="center"/>
      <w:textAlignment w:val="baseline"/>
    </w:pPr>
    <w:rPr>
      <w:rFonts w:asciiTheme="minorHAnsi" w:eastAsiaTheme="minorHAnsi" w:hAnsiTheme="minorHAnsi" w:cstheme="minorBidi"/>
      <w:lang w:val="en-GB" w:bidi="ar-EG"/>
    </w:rPr>
  </w:style>
  <w:style w:type="paragraph" w:customStyle="1" w:styleId="Questiondate">
    <w:name w:val="Question_date"/>
    <w:basedOn w:val="Recdate"/>
    <w:next w:val="Normalaftertitle0"/>
    <w:rsid w:val="002F6F57"/>
    <w:pPr>
      <w:tabs>
        <w:tab w:val="left" w:pos="907"/>
      </w:tabs>
    </w:pPr>
    <w:rPr>
      <w:bCs/>
      <w:iCs w:val="0"/>
      <w:lang w:bidi="ar-EG"/>
    </w:rPr>
  </w:style>
  <w:style w:type="paragraph" w:customStyle="1" w:styleId="Questionref">
    <w:name w:val="Question_ref"/>
    <w:basedOn w:val="Recref"/>
    <w:next w:val="Questiondate"/>
    <w:rsid w:val="002F6F57"/>
    <w:pPr>
      <w:keepNext/>
      <w:keepLines/>
      <w:tabs>
        <w:tab w:val="left" w:pos="907"/>
      </w:tabs>
      <w:overflowPunct w:val="0"/>
      <w:autoSpaceDE w:val="0"/>
      <w:autoSpaceDN w:val="0"/>
      <w:adjustRightInd w:val="0"/>
      <w:textAlignment w:val="baseline"/>
    </w:pPr>
    <w:rPr>
      <w:lang w:bidi="ar-EG"/>
    </w:rPr>
  </w:style>
  <w:style w:type="paragraph" w:customStyle="1" w:styleId="Repdate">
    <w:name w:val="Rep_date"/>
    <w:basedOn w:val="Recdate"/>
    <w:next w:val="Normalaftertitle0"/>
    <w:rsid w:val="002F6F57"/>
    <w:pPr>
      <w:tabs>
        <w:tab w:val="left" w:pos="907"/>
      </w:tabs>
    </w:pPr>
    <w:rPr>
      <w:bCs/>
      <w:iCs w:val="0"/>
      <w:lang w:bidi="ar-EG"/>
    </w:rPr>
  </w:style>
  <w:style w:type="paragraph" w:customStyle="1" w:styleId="Resdate">
    <w:name w:val="Res_date"/>
    <w:basedOn w:val="Recdate"/>
    <w:next w:val="Normalaftertitle0"/>
    <w:rsid w:val="002F6F57"/>
    <w:pPr>
      <w:tabs>
        <w:tab w:val="left" w:pos="907"/>
      </w:tabs>
    </w:pPr>
    <w:rPr>
      <w:bCs/>
      <w:iCs w:val="0"/>
      <w:lang w:bidi="ar-EG"/>
    </w:rPr>
  </w:style>
  <w:style w:type="paragraph" w:customStyle="1" w:styleId="TableNotitle">
    <w:name w:val="Table_No &amp; title"/>
    <w:basedOn w:val="Normal"/>
    <w:next w:val="Tablehead"/>
    <w:rsid w:val="002F6F57"/>
    <w:pPr>
      <w:keepNext/>
      <w:keepLines/>
      <w:tabs>
        <w:tab w:val="clear" w:pos="794"/>
        <w:tab w:val="left" w:pos="907"/>
      </w:tabs>
      <w:overflowPunct w:val="0"/>
      <w:autoSpaceDE w:val="0"/>
      <w:autoSpaceDN w:val="0"/>
      <w:bidi w:val="0"/>
      <w:adjustRightInd w:val="0"/>
      <w:spacing w:before="360" w:after="120" w:line="259" w:lineRule="auto"/>
      <w:jc w:val="center"/>
      <w:textAlignment w:val="baseline"/>
    </w:pPr>
    <w:rPr>
      <w:rFonts w:ascii="Times New Roman Bold" w:eastAsiaTheme="minorHAnsi" w:hAnsi="Times New Roman Bold" w:cstheme="minorBidi"/>
      <w:b/>
      <w:bCs/>
      <w:lang w:val="en-GB" w:bidi="ar-EG"/>
    </w:rPr>
  </w:style>
  <w:style w:type="character" w:customStyle="1" w:styleId="Appdef">
    <w:name w:val="App_def"/>
    <w:basedOn w:val="DefaultParagraphFont"/>
    <w:rsid w:val="002F6F57"/>
    <w:rPr>
      <w:rFonts w:ascii="Times New Roman" w:hAnsi="Times New Roman"/>
      <w:b/>
    </w:rPr>
  </w:style>
  <w:style w:type="character" w:customStyle="1" w:styleId="Appref">
    <w:name w:val="App_ref"/>
    <w:basedOn w:val="DefaultParagraphFont"/>
    <w:rsid w:val="002F6F57"/>
  </w:style>
  <w:style w:type="character" w:customStyle="1" w:styleId="Resdef">
    <w:name w:val="Res_def"/>
    <w:basedOn w:val="DefaultParagraphFont"/>
    <w:rsid w:val="002F6F57"/>
    <w:rPr>
      <w:rFonts w:ascii="Times New Roman" w:hAnsi="Times New Roman"/>
      <w:b/>
    </w:rPr>
  </w:style>
  <w:style w:type="paragraph" w:customStyle="1" w:styleId="RecNoBR">
    <w:name w:val="Rec_No_BR"/>
    <w:basedOn w:val="Normal"/>
    <w:next w:val="Rectitle"/>
    <w:rsid w:val="002F6F57"/>
    <w:pPr>
      <w:keepNext/>
      <w:keepLines/>
      <w:tabs>
        <w:tab w:val="clear" w:pos="794"/>
        <w:tab w:val="left" w:pos="907"/>
      </w:tabs>
      <w:overflowPunct w:val="0"/>
      <w:autoSpaceDE w:val="0"/>
      <w:autoSpaceDN w:val="0"/>
      <w:bidi w:val="0"/>
      <w:adjustRightInd w:val="0"/>
      <w:spacing w:before="480" w:after="160" w:line="259" w:lineRule="auto"/>
      <w:jc w:val="center"/>
      <w:textAlignment w:val="baseline"/>
    </w:pPr>
    <w:rPr>
      <w:rFonts w:asciiTheme="minorHAnsi" w:eastAsiaTheme="minorHAnsi" w:hAnsiTheme="minorHAnsi" w:cstheme="minorBidi"/>
      <w:caps/>
      <w:sz w:val="28"/>
      <w:szCs w:val="40"/>
      <w:lang w:val="en-GB" w:bidi="ar-EG"/>
    </w:rPr>
  </w:style>
  <w:style w:type="paragraph" w:customStyle="1" w:styleId="QuestionNoBR">
    <w:name w:val="Question_No_BR"/>
    <w:basedOn w:val="RecNoBR"/>
    <w:next w:val="Questiontitle"/>
    <w:rsid w:val="002F6F57"/>
  </w:style>
  <w:style w:type="paragraph" w:customStyle="1" w:styleId="RepNoBR">
    <w:name w:val="Rep_No_BR"/>
    <w:basedOn w:val="RecNoBR"/>
    <w:next w:val="Reptitle"/>
    <w:rsid w:val="002F6F57"/>
  </w:style>
  <w:style w:type="paragraph" w:customStyle="1" w:styleId="ResNoBR">
    <w:name w:val="Res_No_BR"/>
    <w:basedOn w:val="RecNoBR"/>
    <w:next w:val="Restitle"/>
    <w:rsid w:val="002F6F57"/>
  </w:style>
  <w:style w:type="paragraph" w:customStyle="1" w:styleId="Tableref">
    <w:name w:val="Table_ref"/>
    <w:basedOn w:val="Normal"/>
    <w:next w:val="TabletitleBR"/>
    <w:rsid w:val="002F6F57"/>
    <w:pPr>
      <w:keepNext/>
      <w:tabs>
        <w:tab w:val="clear" w:pos="794"/>
        <w:tab w:val="left" w:pos="907"/>
      </w:tabs>
      <w:overflowPunct w:val="0"/>
      <w:autoSpaceDE w:val="0"/>
      <w:autoSpaceDN w:val="0"/>
      <w:bidi w:val="0"/>
      <w:adjustRightInd w:val="0"/>
      <w:spacing w:before="0" w:after="120" w:line="259" w:lineRule="auto"/>
      <w:jc w:val="center"/>
      <w:textAlignment w:val="baseline"/>
    </w:pPr>
    <w:rPr>
      <w:rFonts w:asciiTheme="minorHAnsi" w:eastAsiaTheme="minorHAnsi" w:hAnsiTheme="minorHAnsi" w:cstheme="minorBidi"/>
      <w:lang w:val="en-GB" w:bidi="ar-EG"/>
    </w:rPr>
  </w:style>
  <w:style w:type="paragraph" w:customStyle="1" w:styleId="FiguretitleBR">
    <w:name w:val="Figure_title_BR"/>
    <w:basedOn w:val="Normal"/>
    <w:next w:val="Normal"/>
    <w:rsid w:val="002F6F57"/>
    <w:pPr>
      <w:keepLines/>
      <w:tabs>
        <w:tab w:val="clear" w:pos="794"/>
        <w:tab w:val="left" w:pos="907"/>
      </w:tabs>
      <w:overflowPunct w:val="0"/>
      <w:autoSpaceDE w:val="0"/>
      <w:autoSpaceDN w:val="0"/>
      <w:bidi w:val="0"/>
      <w:adjustRightInd w:val="0"/>
      <w:spacing w:before="0" w:after="480" w:line="259" w:lineRule="auto"/>
      <w:jc w:val="center"/>
      <w:textAlignment w:val="baseline"/>
    </w:pPr>
    <w:rPr>
      <w:rFonts w:asciiTheme="minorHAnsi" w:eastAsia="Batang" w:hAnsiTheme="minorHAnsi" w:cstheme="minorBidi"/>
      <w:b/>
      <w:lang w:val="en-GB" w:bidi="ar-EG"/>
    </w:rPr>
  </w:style>
  <w:style w:type="paragraph" w:customStyle="1" w:styleId="FigureNoBR">
    <w:name w:val="Figure_No_BR"/>
    <w:basedOn w:val="Normal"/>
    <w:next w:val="Normal"/>
    <w:rsid w:val="002F6F57"/>
    <w:pPr>
      <w:keepNext/>
      <w:keepLines/>
      <w:tabs>
        <w:tab w:val="clear" w:pos="794"/>
        <w:tab w:val="left" w:pos="907"/>
      </w:tabs>
      <w:overflowPunct w:val="0"/>
      <w:autoSpaceDE w:val="0"/>
      <w:autoSpaceDN w:val="0"/>
      <w:bidi w:val="0"/>
      <w:adjustRightInd w:val="0"/>
      <w:spacing w:before="480" w:after="120" w:line="259" w:lineRule="auto"/>
      <w:jc w:val="center"/>
      <w:textAlignment w:val="baseline"/>
    </w:pPr>
    <w:rPr>
      <w:rFonts w:asciiTheme="minorHAnsi" w:eastAsia="Batang" w:hAnsiTheme="minorHAnsi" w:cstheme="minorBidi"/>
      <w:caps/>
      <w:lang w:val="en-GB" w:bidi="ar-EG"/>
    </w:rPr>
  </w:style>
  <w:style w:type="paragraph" w:customStyle="1" w:styleId="dnum">
    <w:name w:val="dnum"/>
    <w:basedOn w:val="Normal"/>
    <w:rsid w:val="002F6F57"/>
    <w:pPr>
      <w:framePr w:hSpace="181" w:wrap="around" w:vAnchor="page" w:hAnchor="margin" w:y="852"/>
      <w:shd w:val="solid" w:color="FFFFFF" w:fill="FFFFFF"/>
      <w:tabs>
        <w:tab w:val="clear" w:pos="794"/>
        <w:tab w:val="clear" w:pos="1191"/>
        <w:tab w:val="clear" w:pos="1588"/>
        <w:tab w:val="clear" w:pos="1985"/>
        <w:tab w:val="left" w:pos="907"/>
      </w:tabs>
      <w:overflowPunct w:val="0"/>
      <w:autoSpaceDE w:val="0"/>
      <w:autoSpaceDN w:val="0"/>
      <w:bidi w:val="0"/>
      <w:adjustRightInd w:val="0"/>
      <w:spacing w:before="0" w:after="120" w:line="259" w:lineRule="auto"/>
      <w:jc w:val="left"/>
      <w:textAlignment w:val="baseline"/>
    </w:pPr>
    <w:rPr>
      <w:rFonts w:ascii="Times New Roman Bold" w:eastAsiaTheme="minorHAnsi" w:hAnsi="Times New Roman Bold" w:cstheme="minorBidi"/>
      <w:b/>
      <w:bCs/>
      <w:szCs w:val="28"/>
      <w:lang w:val="en-GB" w:bidi="ar-EG"/>
    </w:rPr>
  </w:style>
  <w:style w:type="paragraph" w:customStyle="1" w:styleId="dorlang">
    <w:name w:val="dorlang"/>
    <w:basedOn w:val="Normal"/>
    <w:rsid w:val="002F6F57"/>
    <w:pPr>
      <w:framePr w:hSpace="181" w:wrap="around" w:vAnchor="page" w:hAnchor="margin" w:y="852"/>
      <w:shd w:val="solid" w:color="FFFFFF" w:fill="FFFFFF"/>
      <w:tabs>
        <w:tab w:val="clear" w:pos="794"/>
        <w:tab w:val="clear" w:pos="1191"/>
        <w:tab w:val="clear" w:pos="1588"/>
        <w:tab w:val="clear" w:pos="1985"/>
        <w:tab w:val="left" w:pos="907"/>
      </w:tabs>
      <w:overflowPunct w:val="0"/>
      <w:autoSpaceDE w:val="0"/>
      <w:autoSpaceDN w:val="0"/>
      <w:bidi w:val="0"/>
      <w:adjustRightInd w:val="0"/>
      <w:spacing w:before="0" w:after="120" w:line="259" w:lineRule="auto"/>
      <w:jc w:val="left"/>
      <w:textAlignment w:val="baseline"/>
    </w:pPr>
    <w:rPr>
      <w:rFonts w:asciiTheme="minorHAnsi" w:eastAsiaTheme="minorHAnsi" w:hAnsiTheme="minorHAnsi" w:cstheme="minorBidi"/>
      <w:b/>
      <w:bCs/>
      <w:szCs w:val="28"/>
      <w:lang w:val="en-GB" w:bidi="ar-EG"/>
    </w:rPr>
  </w:style>
  <w:style w:type="paragraph" w:customStyle="1" w:styleId="AppendixNoTitle0">
    <w:name w:val="Appendix_NoTitle"/>
    <w:basedOn w:val="Normal"/>
    <w:next w:val="Normal"/>
    <w:rsid w:val="002F6F57"/>
    <w:pPr>
      <w:keepNext/>
      <w:keepLines/>
      <w:tabs>
        <w:tab w:val="clear" w:pos="794"/>
        <w:tab w:val="left" w:pos="907"/>
      </w:tabs>
      <w:overflowPunct w:val="0"/>
      <w:autoSpaceDE w:val="0"/>
      <w:autoSpaceDN w:val="0"/>
      <w:bidi w:val="0"/>
      <w:adjustRightInd w:val="0"/>
      <w:spacing w:before="720" w:after="160" w:line="259" w:lineRule="auto"/>
      <w:jc w:val="center"/>
      <w:textAlignment w:val="baseline"/>
    </w:pPr>
    <w:rPr>
      <w:rFonts w:ascii="Times New Roman Bold" w:eastAsia="Batang" w:hAnsi="Times New Roman Bold" w:cstheme="minorBidi"/>
      <w:b/>
      <w:bCs/>
      <w:sz w:val="28"/>
      <w:szCs w:val="40"/>
      <w:lang w:val="en-GB" w:bidi="ar-EG"/>
    </w:rPr>
  </w:style>
  <w:style w:type="paragraph" w:customStyle="1" w:styleId="RecCCITTNo">
    <w:name w:val="Rec_CCITT_No"/>
    <w:basedOn w:val="Normal"/>
    <w:rsid w:val="002F6F57"/>
    <w:pPr>
      <w:keepNext/>
      <w:keepLines/>
      <w:tabs>
        <w:tab w:val="clear" w:pos="794"/>
        <w:tab w:val="clear" w:pos="1191"/>
        <w:tab w:val="clear" w:pos="1588"/>
        <w:tab w:val="clear" w:pos="1985"/>
        <w:tab w:val="left" w:pos="907"/>
      </w:tabs>
      <w:overflowPunct w:val="0"/>
      <w:autoSpaceDE w:val="0"/>
      <w:autoSpaceDN w:val="0"/>
      <w:bidi w:val="0"/>
      <w:adjustRightInd w:val="0"/>
      <w:spacing w:before="0" w:after="160" w:line="240" w:lineRule="auto"/>
      <w:jc w:val="left"/>
      <w:textAlignment w:val="baseline"/>
    </w:pPr>
    <w:rPr>
      <w:rFonts w:asciiTheme="minorHAnsi" w:eastAsia="MS Mincho" w:hAnsiTheme="minorHAnsi" w:cs="Times New Roman"/>
      <w:b/>
      <w:sz w:val="24"/>
      <w:szCs w:val="20"/>
      <w:lang w:val="en-GB" w:bidi="ar-EG"/>
    </w:rPr>
  </w:style>
  <w:style w:type="paragraph" w:customStyle="1" w:styleId="AnnexNotitles">
    <w:name w:val="Annex_No &amp; titles"/>
    <w:basedOn w:val="AnnexNotitle"/>
    <w:qFormat/>
    <w:rsid w:val="002F6F57"/>
  </w:style>
  <w:style w:type="table" w:customStyle="1" w:styleId="TableGrid11">
    <w:name w:val="Table Grid11"/>
    <w:basedOn w:val="TableNormal"/>
    <w:next w:val="TableGrid"/>
    <w:rsid w:val="002F6F57"/>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F6F57"/>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6F5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
    <w:name w:val="Formal"/>
    <w:basedOn w:val="Normal"/>
    <w:rsid w:val="002F6F57"/>
    <w:pPr>
      <w:tabs>
        <w:tab w:val="clear" w:pos="794"/>
        <w:tab w:val="clear" w:pos="1191"/>
        <w:tab w:val="clear" w:pos="1588"/>
        <w:tab w:val="clear" w:pos="1985"/>
        <w:tab w:val="left" w:pos="567"/>
        <w:tab w:val="left" w:pos="1701"/>
        <w:tab w:val="left" w:pos="2835"/>
        <w:tab w:val="left" w:pos="3402"/>
        <w:tab w:val="left" w:pos="3969"/>
        <w:tab w:val="left" w:pos="4536"/>
        <w:tab w:val="left" w:pos="5103"/>
        <w:tab w:val="left" w:pos="5670"/>
      </w:tabs>
      <w:overflowPunct w:val="0"/>
      <w:autoSpaceDE w:val="0"/>
      <w:autoSpaceDN w:val="0"/>
      <w:bidi w:val="0"/>
      <w:adjustRightInd w:val="0"/>
      <w:spacing w:before="0" w:after="160" w:line="240" w:lineRule="auto"/>
      <w:jc w:val="left"/>
      <w:textAlignment w:val="baseline"/>
    </w:pPr>
    <w:rPr>
      <w:rFonts w:ascii="Courier New" w:eastAsiaTheme="minorHAnsi" w:hAnsi="Courier New" w:cs="Times New Roman"/>
      <w:noProof/>
      <w:sz w:val="20"/>
      <w:szCs w:val="20"/>
      <w:lang w:val="en-GB"/>
    </w:rPr>
  </w:style>
  <w:style w:type="paragraph" w:customStyle="1" w:styleId="TopHeader">
    <w:name w:val="TopHeader"/>
    <w:basedOn w:val="Normal"/>
    <w:rsid w:val="002F6F57"/>
    <w:pPr>
      <w:tabs>
        <w:tab w:val="clear" w:pos="794"/>
        <w:tab w:val="clear" w:pos="1191"/>
        <w:tab w:val="clear" w:pos="1588"/>
        <w:tab w:val="clear" w:pos="1985"/>
      </w:tabs>
      <w:bidi w:val="0"/>
      <w:spacing w:before="160" w:after="160" w:line="259" w:lineRule="auto"/>
      <w:jc w:val="left"/>
    </w:pPr>
    <w:rPr>
      <w:rFonts w:ascii="Verdana Bold" w:eastAsiaTheme="minorHAnsi" w:hAnsi="Verdana Bold" w:cstheme="minorBidi"/>
      <w:b/>
      <w:bCs/>
      <w:sz w:val="24"/>
      <w:szCs w:val="36"/>
      <w:lang w:val="en-GB" w:bidi="ar-EG"/>
    </w:rPr>
  </w:style>
  <w:style w:type="paragraph" w:customStyle="1" w:styleId="TopHeader2">
    <w:name w:val="TopHeader2"/>
    <w:basedOn w:val="Normal"/>
    <w:rsid w:val="002F6F57"/>
    <w:pPr>
      <w:tabs>
        <w:tab w:val="clear" w:pos="794"/>
        <w:tab w:val="clear" w:pos="1191"/>
        <w:tab w:val="clear" w:pos="1588"/>
        <w:tab w:val="clear" w:pos="1985"/>
      </w:tabs>
      <w:bidi w:val="0"/>
      <w:spacing w:before="80" w:after="160" w:line="259" w:lineRule="auto"/>
      <w:jc w:val="left"/>
    </w:pPr>
    <w:rPr>
      <w:rFonts w:ascii="Verdana Bold" w:eastAsiaTheme="minorHAnsi" w:hAnsi="Verdana Bold" w:cstheme="minorBidi"/>
      <w:b/>
      <w:bCs/>
      <w:sz w:val="20"/>
      <w:szCs w:val="32"/>
      <w:lang w:val="en-GB" w:bidi="ar-EG"/>
    </w:rPr>
  </w:style>
  <w:style w:type="paragraph" w:customStyle="1" w:styleId="Docnumber">
    <w:name w:val="Docnumber"/>
    <w:basedOn w:val="Normal"/>
    <w:rsid w:val="002F6F57"/>
    <w:pPr>
      <w:tabs>
        <w:tab w:val="clear" w:pos="794"/>
        <w:tab w:val="clear" w:pos="1191"/>
        <w:tab w:val="clear" w:pos="1588"/>
        <w:tab w:val="clear" w:pos="1985"/>
      </w:tabs>
      <w:bidi w:val="0"/>
      <w:spacing w:before="0" w:after="160" w:line="400" w:lineRule="exact"/>
      <w:jc w:val="left"/>
    </w:pPr>
    <w:rPr>
      <w:rFonts w:ascii="Verdana Bold" w:eastAsiaTheme="minorHAnsi" w:hAnsi="Verdana Bold" w:cstheme="minorBidi"/>
      <w:b/>
      <w:bCs/>
      <w:sz w:val="19"/>
      <w:lang w:val="en-GB" w:bidi="ar-EG"/>
    </w:rPr>
  </w:style>
  <w:style w:type="table" w:customStyle="1" w:styleId="TableGrid8">
    <w:name w:val="Table Grid8"/>
    <w:basedOn w:val="TableNormal"/>
    <w:rsid w:val="002F6F57"/>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aing2">
    <w:name w:val="Hedaing 2"/>
    <w:basedOn w:val="Normal"/>
    <w:rsid w:val="002F6F57"/>
    <w:pPr>
      <w:tabs>
        <w:tab w:val="clear" w:pos="794"/>
        <w:tab w:val="clear" w:pos="1191"/>
        <w:tab w:val="clear" w:pos="1588"/>
        <w:tab w:val="clear" w:pos="1985"/>
      </w:tabs>
      <w:bidi w:val="0"/>
      <w:spacing w:before="0" w:after="160" w:line="259" w:lineRule="auto"/>
      <w:jc w:val="left"/>
    </w:pPr>
    <w:rPr>
      <w:rFonts w:asciiTheme="minorHAnsi" w:eastAsiaTheme="minorHAnsi" w:hAnsiTheme="minorHAnsi" w:cstheme="minorBidi"/>
      <w:lang w:val="en-GB" w:bidi="ar-EG"/>
    </w:rPr>
  </w:style>
  <w:style w:type="paragraph" w:customStyle="1" w:styleId="enumlev1S2">
    <w:name w:val="enumlev1_S2"/>
    <w:basedOn w:val="enumlev1"/>
    <w:link w:val="enumlev1S2Char"/>
    <w:rsid w:val="002F6F57"/>
    <w:pPr>
      <w:tabs>
        <w:tab w:val="clear" w:pos="794"/>
        <w:tab w:val="clear" w:pos="1191"/>
        <w:tab w:val="clear" w:pos="1588"/>
        <w:tab w:val="clear" w:pos="1985"/>
        <w:tab w:val="left" w:pos="851"/>
      </w:tabs>
      <w:overflowPunct w:val="0"/>
      <w:autoSpaceDE w:val="0"/>
      <w:autoSpaceDN w:val="0"/>
      <w:bidi w:val="0"/>
      <w:adjustRightInd w:val="0"/>
      <w:spacing w:before="320" w:after="160" w:line="240" w:lineRule="exact"/>
      <w:ind w:left="0" w:firstLine="0"/>
      <w:jc w:val="left"/>
      <w:textAlignment w:val="baseline"/>
    </w:pPr>
    <w:rPr>
      <w:rFonts w:ascii="Calibri" w:eastAsiaTheme="minorHAnsi" w:hAnsi="Calibri" w:cstheme="minorBidi"/>
      <w:b/>
      <w:bCs/>
      <w:lang w:val="es-ES_tradnl" w:bidi="ar-EG"/>
    </w:rPr>
  </w:style>
  <w:style w:type="character" w:customStyle="1" w:styleId="enumlev1S2Char">
    <w:name w:val="enumlev1_S2 Char"/>
    <w:link w:val="enumlev1S2"/>
    <w:rsid w:val="002F6F57"/>
    <w:rPr>
      <w:rFonts w:ascii="Calibri" w:eastAsiaTheme="minorHAnsi" w:hAnsi="Calibri" w:cstheme="minorBidi"/>
      <w:b/>
      <w:bCs/>
      <w:sz w:val="22"/>
      <w:szCs w:val="22"/>
      <w:lang w:val="es-ES_tradnl" w:eastAsia="en-US" w:bidi="ar-EG"/>
    </w:rPr>
  </w:style>
  <w:style w:type="paragraph" w:customStyle="1" w:styleId="Note1">
    <w:name w:val="Note 1"/>
    <w:basedOn w:val="Note"/>
    <w:rsid w:val="002F6F57"/>
    <w:pPr>
      <w:tabs>
        <w:tab w:val="clear" w:pos="794"/>
        <w:tab w:val="clear" w:pos="851"/>
      </w:tabs>
      <w:overflowPunct w:val="0"/>
      <w:autoSpaceDE w:val="0"/>
      <w:autoSpaceDN w:val="0"/>
      <w:bidi w:val="0"/>
      <w:adjustRightInd w:val="0"/>
      <w:spacing w:before="0" w:after="160" w:line="259" w:lineRule="auto"/>
      <w:ind w:left="794"/>
      <w:jc w:val="left"/>
      <w:textAlignment w:val="baseline"/>
    </w:pPr>
    <w:rPr>
      <w:rFonts w:asciiTheme="minorHAnsi" w:eastAsiaTheme="minorHAnsi" w:hAnsiTheme="minorHAnsi" w:cstheme="minorBidi"/>
      <w:b/>
      <w:bCs/>
      <w:spacing w:val="6"/>
      <w:sz w:val="20"/>
      <w:szCs w:val="26"/>
      <w:lang w:val="en-GB" w:eastAsia="zh-CN" w:bidi="ar-SA"/>
    </w:rPr>
  </w:style>
  <w:style w:type="character" w:customStyle="1" w:styleId="apple-converted-space">
    <w:name w:val="apple-converted-space"/>
    <w:basedOn w:val="DefaultParagraphFont"/>
    <w:rsid w:val="002F6F57"/>
  </w:style>
  <w:style w:type="paragraph" w:styleId="HTMLPreformatted">
    <w:name w:val="HTML Preformatted"/>
    <w:basedOn w:val="Normal"/>
    <w:link w:val="HTMLPreformattedChar"/>
    <w:uiPriority w:val="99"/>
    <w:semiHidden/>
    <w:unhideWhenUsed/>
    <w:rsid w:val="002F6F5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F6F57"/>
    <w:rPr>
      <w:rFonts w:ascii="Courier New" w:hAnsi="Courier New" w:cs="Courier New"/>
      <w:lang w:val="en-GB" w:eastAsia="en-GB"/>
    </w:rPr>
  </w:style>
  <w:style w:type="paragraph" w:styleId="Revision">
    <w:name w:val="Revision"/>
    <w:hidden/>
    <w:uiPriority w:val="99"/>
    <w:semiHidden/>
    <w:rsid w:val="00340076"/>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93002">
      <w:bodyDiv w:val="1"/>
      <w:marLeft w:val="0"/>
      <w:marRight w:val="0"/>
      <w:marTop w:val="0"/>
      <w:marBottom w:val="0"/>
      <w:divBdr>
        <w:top w:val="none" w:sz="0" w:space="0" w:color="auto"/>
        <w:left w:val="none" w:sz="0" w:space="0" w:color="auto"/>
        <w:bottom w:val="none" w:sz="0" w:space="0" w:color="auto"/>
        <w:right w:val="none" w:sz="0" w:space="0" w:color="auto"/>
      </w:divBdr>
    </w:div>
    <w:div w:id="4619253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100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TUT-TLCMGT-2021" TargetMode="External"/><Relationship Id="rId21" Type="http://schemas.openxmlformats.org/officeDocument/2006/relationships/hyperlink" Target="https://www.itu.int/rec/T-REC-E.212" TargetMode="External"/><Relationship Id="rId42" Type="http://schemas.openxmlformats.org/officeDocument/2006/relationships/hyperlink" Target="https://www.itu.int/rec/T-REC-M.3041" TargetMode="External"/><Relationship Id="rId47" Type="http://schemas.openxmlformats.org/officeDocument/2006/relationships/hyperlink" Target="https://www.itu.int/rec/T-REC-M.3164" TargetMode="External"/><Relationship Id="rId63" Type="http://schemas.openxmlformats.org/officeDocument/2006/relationships/hyperlink" Target="http://handle.itu.int/11.1002/1000/14179" TargetMode="External"/><Relationship Id="rId68" Type="http://schemas.openxmlformats.org/officeDocument/2006/relationships/hyperlink" Target="http://handle.itu.int/11.1002/1000/13877" TargetMode="External"/><Relationship Id="rId84" Type="http://schemas.openxmlformats.org/officeDocument/2006/relationships/glossaryDocument" Target="glossary/document.xml"/><Relationship Id="rId16" Type="http://schemas.openxmlformats.org/officeDocument/2006/relationships/hyperlink" Target="https://www.itu.int/rec/T-REC-E.156" TargetMode="External"/><Relationship Id="rId11" Type="http://schemas.openxmlformats.org/officeDocument/2006/relationships/endnotes" Target="endnotes.xml"/><Relationship Id="rId32" Type="http://schemas.openxmlformats.org/officeDocument/2006/relationships/hyperlink" Target="https://www.itu.int/rec/T-REC-E.100SerSup1/en" TargetMode="External"/><Relationship Id="rId37" Type="http://schemas.openxmlformats.org/officeDocument/2006/relationships/hyperlink" Target="https://www.itu.int/rec/T-REC-M.3372" TargetMode="External"/><Relationship Id="rId53" Type="http://schemas.openxmlformats.org/officeDocument/2006/relationships/hyperlink" Target="https://www.itu.int/itu-t/workprog/wp_item.aspx?isn=14853" TargetMode="External"/><Relationship Id="rId58" Type="http://schemas.openxmlformats.org/officeDocument/2006/relationships/hyperlink" Target="http://handle.itu.int/11.1002/1000/14177" TargetMode="External"/><Relationship Id="rId74" Type="http://schemas.openxmlformats.org/officeDocument/2006/relationships/hyperlink" Target="http://handle.itu.int/11.1002/1000/14183" TargetMode="External"/><Relationship Id="rId79" Type="http://schemas.openxmlformats.org/officeDocument/2006/relationships/header" Target="header2.xml"/><Relationship Id="rId5" Type="http://schemas.openxmlformats.org/officeDocument/2006/relationships/customXml" Target="../customXml/item5.xml"/><Relationship Id="rId19" Type="http://schemas.openxmlformats.org/officeDocument/2006/relationships/hyperlink" Target="https://www.itu.int/rec/T-REC-E.212" TargetMode="External"/><Relationship Id="rId14" Type="http://schemas.openxmlformats.org/officeDocument/2006/relationships/hyperlink" Target="https://www.itu.int/md/T17-TSAG-R-0012/en" TargetMode="External"/><Relationship Id="rId22" Type="http://schemas.openxmlformats.org/officeDocument/2006/relationships/hyperlink" Target="https://www.itu.int/rec/T-REC-E.217" TargetMode="External"/><Relationship Id="rId27" Type="http://schemas.openxmlformats.org/officeDocument/2006/relationships/hyperlink" Target="https://www.itu.int/pub/publications.aspx?lang=en&amp;parent=T-TUT-FSTP-2020-TRAFGR" TargetMode="External"/><Relationship Id="rId30" Type="http://schemas.openxmlformats.org/officeDocument/2006/relationships/hyperlink" Target="https://www.itu.int/rec/T-REC-E.102" TargetMode="External"/><Relationship Id="rId35" Type="http://schemas.openxmlformats.org/officeDocument/2006/relationships/hyperlink" Target="https://www.itu.int/rec/T-REC-M.3363" TargetMode="External"/><Relationship Id="rId43" Type="http://schemas.openxmlformats.org/officeDocument/2006/relationships/hyperlink" Target="https://www.itu.int/rec/T-REC-M.3071" TargetMode="External"/><Relationship Id="rId48" Type="http://schemas.openxmlformats.org/officeDocument/2006/relationships/hyperlink" Target="https://www.itu.int/rec/T-REC-X.760" TargetMode="External"/><Relationship Id="rId56" Type="http://schemas.openxmlformats.org/officeDocument/2006/relationships/hyperlink" Target="http://handle.itu.int/11.1002/1000/13735" TargetMode="External"/><Relationship Id="rId64" Type="http://schemas.openxmlformats.org/officeDocument/2006/relationships/hyperlink" Target="http://handle.itu.int/11.1002/1000/13477" TargetMode="External"/><Relationship Id="rId69" Type="http://schemas.openxmlformats.org/officeDocument/2006/relationships/hyperlink" Target="http://handle.itu.int/11.1002/1000/14181" TargetMode="External"/><Relationship Id="rId77" Type="http://schemas.openxmlformats.org/officeDocument/2006/relationships/hyperlink" Target="https://www.itu.int/pub/publications.aspx?lang=en&amp;parent=T-RES-T.2-2016http://www.itu.int/dms_pub/itu-t/opb/res/T-RES-T.2-2008-MSW-E.doc" TargetMode="External"/><Relationship Id="rId8" Type="http://schemas.openxmlformats.org/officeDocument/2006/relationships/settings" Target="settings.xml"/><Relationship Id="rId51" Type="http://schemas.openxmlformats.org/officeDocument/2006/relationships/hyperlink" Target="https://www.itu.int/rec/T-REC-Q.838.1" TargetMode="External"/><Relationship Id="rId72" Type="http://schemas.openxmlformats.org/officeDocument/2006/relationships/hyperlink" Target="http://handle.itu.int/11.1002/1000/14197"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rec/T-REC-E.164.2" TargetMode="External"/><Relationship Id="rId25" Type="http://schemas.openxmlformats.org/officeDocument/2006/relationships/hyperlink" Target="https://www.itu.int/rec/T-REC-E.Sup11/en" TargetMode="External"/><Relationship Id="rId33" Type="http://schemas.openxmlformats.org/officeDocument/2006/relationships/hyperlink" Target="https://www.itu.int/pub/T-TUT-DIS-2020" TargetMode="External"/><Relationship Id="rId38" Type="http://schemas.openxmlformats.org/officeDocument/2006/relationships/hyperlink" Target="https://www.itu.int/rec/T-REC-M.3365" TargetMode="External"/><Relationship Id="rId46" Type="http://schemas.openxmlformats.org/officeDocument/2006/relationships/hyperlink" Target="https://www.itu.int/rec/T-REC-M.3020" TargetMode="External"/><Relationship Id="rId59" Type="http://schemas.openxmlformats.org/officeDocument/2006/relationships/hyperlink" Target="http://handle.itu.int/11.1002/1000/14312" TargetMode="External"/><Relationship Id="rId67" Type="http://schemas.openxmlformats.org/officeDocument/2006/relationships/hyperlink" Target="http://handle.itu.int/11.1002/1000/13268" TargetMode="External"/><Relationship Id="rId20" Type="http://schemas.openxmlformats.org/officeDocument/2006/relationships/hyperlink" Target="https://www.itu.int/rec/T-REC-E.212" TargetMode="External"/><Relationship Id="rId41" Type="http://schemas.openxmlformats.org/officeDocument/2006/relationships/hyperlink" Target="https://www.itu.int/rec/T-REC-M.3040" TargetMode="External"/><Relationship Id="rId54" Type="http://schemas.openxmlformats.org/officeDocument/2006/relationships/hyperlink" Target="https://www.itu.int/itu-t/workprog/wp_item.aspx?isn=16616" TargetMode="External"/><Relationship Id="rId62" Type="http://schemas.openxmlformats.org/officeDocument/2006/relationships/hyperlink" Target="http://handle.itu.int/11.1002/1000/13868" TargetMode="External"/><Relationship Id="rId70" Type="http://schemas.openxmlformats.org/officeDocument/2006/relationships/hyperlink" Target="http://handle.itu.int/11.1002/1000/13479" TargetMode="External"/><Relationship Id="rId75" Type="http://schemas.openxmlformats.org/officeDocument/2006/relationships/hyperlink" Target="http://handle.itu.int/11.1002/1000/13687"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rec/T-REC-E.118" TargetMode="External"/><Relationship Id="rId23" Type="http://schemas.openxmlformats.org/officeDocument/2006/relationships/hyperlink" Target="https://www.itu.int/rec/T-REC-E.218" TargetMode="External"/><Relationship Id="rId28" Type="http://schemas.openxmlformats.org/officeDocument/2006/relationships/hyperlink" Target="https://www.itu.int/pub/publications.aspx?lang=en&amp;parent=T-TUT-TRUST-2021" TargetMode="External"/><Relationship Id="rId36" Type="http://schemas.openxmlformats.org/officeDocument/2006/relationships/hyperlink" Target="https://www.itu.int/rec/T-REC-M.3364" TargetMode="External"/><Relationship Id="rId49" Type="http://schemas.openxmlformats.org/officeDocument/2006/relationships/hyperlink" Target="https://www.itu.int/rec/T-REC-Q.834.1" TargetMode="External"/><Relationship Id="rId57" Type="http://schemas.openxmlformats.org/officeDocument/2006/relationships/hyperlink" Target="http://handle.itu.int/11.1002/1000/13074" TargetMode="External"/><Relationship Id="rId10" Type="http://schemas.openxmlformats.org/officeDocument/2006/relationships/footnotes" Target="footnotes.xml"/><Relationship Id="rId31" Type="http://schemas.openxmlformats.org/officeDocument/2006/relationships/hyperlink" Target="https://www.itu.int/rec/T-REC-E.119" TargetMode="External"/><Relationship Id="rId44" Type="http://schemas.openxmlformats.org/officeDocument/2006/relationships/hyperlink" Target="https://www.itu.int/rec/T-REC-M.3080" TargetMode="External"/><Relationship Id="rId52" Type="http://schemas.openxmlformats.org/officeDocument/2006/relationships/hyperlink" Target="https://www.itu.int/rec/T-REC-X.785" TargetMode="External"/><Relationship Id="rId60" Type="http://schemas.openxmlformats.org/officeDocument/2006/relationships/hyperlink" Target="http://handle.itu.int/11.1002/1000/14178" TargetMode="External"/><Relationship Id="rId65" Type="http://schemas.openxmlformats.org/officeDocument/2006/relationships/hyperlink" Target="http://handle.itu.int/11.1002/1000/14180" TargetMode="External"/><Relationship Id="rId73" Type="http://schemas.openxmlformats.org/officeDocument/2006/relationships/hyperlink" Target="http://handle.itu.int/11.1002/1000/14182"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philrushton@rcc-uk.uk" TargetMode="External"/><Relationship Id="rId18" Type="http://schemas.openxmlformats.org/officeDocument/2006/relationships/hyperlink" Target="https://www.itu.int/rec/T-REC-E.169.1" TargetMode="External"/><Relationship Id="rId39" Type="http://schemas.openxmlformats.org/officeDocument/2006/relationships/hyperlink" Target="https://www.itu.int/rec/T-REC-M.3373" TargetMode="External"/><Relationship Id="rId34" Type="http://schemas.openxmlformats.org/officeDocument/2006/relationships/hyperlink" Target="https://www.itu.int/rec/T-REC-M.3362" TargetMode="External"/><Relationship Id="rId50" Type="http://schemas.openxmlformats.org/officeDocument/2006/relationships/hyperlink" Target="https://www.itu.int/rec/T-REC-Q.834.4" TargetMode="External"/><Relationship Id="rId55" Type="http://schemas.openxmlformats.org/officeDocument/2006/relationships/hyperlink" Target="http://handle.itu.int/11.1002/1000/13875" TargetMode="External"/><Relationship Id="rId76" Type="http://schemas.openxmlformats.org/officeDocument/2006/relationships/hyperlink" Target="http://handle.itu.int/11.1002/1000/13480" TargetMode="External"/><Relationship Id="rId7" Type="http://schemas.openxmlformats.org/officeDocument/2006/relationships/styles" Target="styles.xml"/><Relationship Id="rId71" Type="http://schemas.openxmlformats.org/officeDocument/2006/relationships/hyperlink" Target="http://handle.itu.int/11.1002/1000/14319" TargetMode="External"/><Relationship Id="rId2" Type="http://schemas.openxmlformats.org/officeDocument/2006/relationships/customXml" Target="../customXml/item2.xml"/><Relationship Id="rId29" Type="http://schemas.openxmlformats.org/officeDocument/2006/relationships/hyperlink" Target="https://www.itu.int/rec/T-REC-E.164-202006-I!Sup2" TargetMode="External"/><Relationship Id="rId24" Type="http://schemas.openxmlformats.org/officeDocument/2006/relationships/hyperlink" Target="https://www.itu.int/rec/T-REC-E.157" TargetMode="External"/><Relationship Id="rId40" Type="http://schemas.openxmlformats.org/officeDocument/2006/relationships/hyperlink" Target="http://www.itu.int/itu-t/workprog/wp_item.aspx?isn=16435" TargetMode="External"/><Relationship Id="rId45" Type="http://schemas.openxmlformats.org/officeDocument/2006/relationships/hyperlink" Target="https://www.itu.int/rec/T-REC-M.1400" TargetMode="External"/><Relationship Id="rId66" Type="http://schemas.openxmlformats.org/officeDocument/2006/relationships/hyperlink" Target="http://handle.itu.int/11.1002/1000/13478" TargetMode="External"/><Relationship Id="rId61" Type="http://schemas.openxmlformats.org/officeDocument/2006/relationships/hyperlink" Target="http://handle.itu.int/11.1002/1000/13736" TargetMode="External"/><Relationship Id="rId8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2D955076748D995B66C98203E4158"/>
        <w:category>
          <w:name w:val="General"/>
          <w:gallery w:val="placeholder"/>
        </w:category>
        <w:types>
          <w:type w:val="bbPlcHdr"/>
        </w:types>
        <w:behaviors>
          <w:behavior w:val="content"/>
        </w:behaviors>
        <w:guid w:val="{39BC97C6-66AD-44E8-99BA-89EECB7C54D5}"/>
      </w:docPartPr>
      <w:docPartBody>
        <w:p w:rsidR="003D6B53" w:rsidRDefault="00C46A9B" w:rsidP="00C46A9B">
          <w:pPr>
            <w:pStyle w:val="6872D955076748D995B66C98203E415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erdana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9B"/>
    <w:rsid w:val="001D09FA"/>
    <w:rsid w:val="00355032"/>
    <w:rsid w:val="003D6B53"/>
    <w:rsid w:val="00655509"/>
    <w:rsid w:val="00970DFC"/>
    <w:rsid w:val="00C46A9B"/>
    <w:rsid w:val="00CE6108"/>
    <w:rsid w:val="00EC3C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A9B"/>
    <w:rPr>
      <w:color w:val="808080"/>
    </w:rPr>
  </w:style>
  <w:style w:type="paragraph" w:customStyle="1" w:styleId="6872D955076748D995B66C98203E4158">
    <w:name w:val="6872D955076748D995B66C98203E4158"/>
    <w:rsid w:val="00C46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34</Pages>
  <Words>11949</Words>
  <Characters>73586</Characters>
  <Application>Microsoft Office Word</Application>
  <DocSecurity>0</DocSecurity>
  <Lines>613</Lines>
  <Paragraphs>170</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85365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Aly, Abdalla</dc:creator>
  <cp:keywords>DPM_v2019.11.13.1_test</cp:keywords>
  <cp:lastModifiedBy>A</cp:lastModifiedBy>
  <cp:revision>16</cp:revision>
  <cp:lastPrinted>2019-06-26T10:10:00Z</cp:lastPrinted>
  <dcterms:created xsi:type="dcterms:W3CDTF">2022-01-31T13:12:00Z</dcterms:created>
  <dcterms:modified xsi:type="dcterms:W3CDTF">2022-02-01T09:33:00Z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