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01"/>
        <w:gridCol w:w="3210"/>
      </w:tblGrid>
      <w:tr w:rsidR="00DE6C68" w:rsidRPr="00BC4DC5" w14:paraId="57CAB2F4" w14:textId="77777777" w:rsidTr="00DE6C68">
        <w:trPr>
          <w:cantSplit/>
        </w:trPr>
        <w:tc>
          <w:tcPr>
            <w:tcW w:w="6762" w:type="dxa"/>
            <w:vAlign w:val="center"/>
          </w:tcPr>
          <w:p w14:paraId="7753D6C6" w14:textId="77777777" w:rsidR="00DE6C68" w:rsidRPr="00BC4DC5" w:rsidRDefault="00DE6C68" w:rsidP="00DE6C68">
            <w:pPr>
              <w:rPr>
                <w:rFonts w:ascii="Verdana" w:hAnsi="Verdana" w:cs="Times New Roman Bold"/>
                <w:b/>
                <w:bCs/>
                <w:sz w:val="22"/>
                <w:szCs w:val="22"/>
                <w:lang w:eastAsia="zh-CN"/>
              </w:rPr>
            </w:pPr>
            <w:r w:rsidRPr="00BC4DC5">
              <w:rPr>
                <w:rFonts w:ascii="Verdana" w:hAnsi="Verdana" w:cs="Times New Roman Bold" w:hint="eastAsia"/>
                <w:b/>
                <w:bCs/>
                <w:sz w:val="22"/>
                <w:szCs w:val="22"/>
                <w:lang w:eastAsia="zh-CN"/>
              </w:rPr>
              <w:t>世界电信标准化全会</w:t>
            </w:r>
            <w:r w:rsidRPr="00BC4DC5">
              <w:rPr>
                <w:rFonts w:ascii="Verdana" w:hAnsi="Verdana" w:cs="Times New Roman Bold"/>
                <w:b/>
                <w:bCs/>
                <w:sz w:val="22"/>
                <w:szCs w:val="22"/>
                <w:lang w:eastAsia="zh-CN"/>
              </w:rPr>
              <w:t>（</w:t>
            </w:r>
            <w:r w:rsidRPr="00BC4DC5">
              <w:rPr>
                <w:rFonts w:ascii="Verdana" w:hAnsi="Verdana" w:cs="Times New Roman Bold"/>
                <w:b/>
                <w:bCs/>
                <w:sz w:val="22"/>
                <w:szCs w:val="22"/>
                <w:lang w:eastAsia="zh-CN"/>
              </w:rPr>
              <w:t>WTSA-20</w:t>
            </w:r>
            <w:r w:rsidRPr="00BC4DC5">
              <w:rPr>
                <w:rFonts w:ascii="Verdana" w:hAnsi="Verdana" w:cs="Times New Roman Bold"/>
                <w:b/>
                <w:bCs/>
                <w:sz w:val="22"/>
                <w:szCs w:val="22"/>
                <w:lang w:eastAsia="zh-CN"/>
              </w:rPr>
              <w:t>）</w:t>
            </w:r>
          </w:p>
          <w:p w14:paraId="5E3212E5" w14:textId="5848BB3C" w:rsidR="00DE6C68" w:rsidRPr="00BC4DC5" w:rsidRDefault="003E2CDC" w:rsidP="00DE6C68">
            <w:pPr>
              <w:rPr>
                <w:rFonts w:ascii="Verdana" w:hAnsi="Verdana" w:cs="Times New Roman Bold"/>
                <w:b/>
                <w:bCs/>
                <w:sz w:val="22"/>
                <w:szCs w:val="22"/>
                <w:lang w:eastAsia="zh-CN"/>
              </w:rPr>
            </w:pPr>
            <w:r w:rsidRPr="00BC4DC5">
              <w:rPr>
                <w:rFonts w:ascii="Verdana" w:hAnsi="Verdana" w:cs="Times New Roman Bold"/>
                <w:b/>
                <w:bCs/>
                <w:sz w:val="18"/>
                <w:szCs w:val="18"/>
                <w:lang w:eastAsia="zh-CN"/>
              </w:rPr>
              <w:t>2022</w:t>
            </w:r>
            <w:r w:rsidRPr="00BC4DC5">
              <w:rPr>
                <w:rFonts w:ascii="Verdana" w:hAnsi="Verdana" w:cs="Times New Roman Bold" w:hint="eastAsia"/>
                <w:b/>
                <w:bCs/>
                <w:sz w:val="18"/>
                <w:szCs w:val="18"/>
                <w:lang w:eastAsia="zh-CN"/>
              </w:rPr>
              <w:t>年</w:t>
            </w:r>
            <w:r w:rsidRPr="00BC4DC5">
              <w:rPr>
                <w:rFonts w:ascii="Verdana" w:hAnsi="Verdana" w:cs="Times New Roman Bold"/>
                <w:b/>
                <w:bCs/>
                <w:sz w:val="18"/>
                <w:szCs w:val="18"/>
                <w:lang w:eastAsia="zh-CN"/>
              </w:rPr>
              <w:t>3</w:t>
            </w:r>
            <w:r w:rsidRPr="00BC4DC5">
              <w:rPr>
                <w:rFonts w:ascii="Verdana" w:hAnsi="Verdana" w:cs="Times New Roman Bold" w:hint="eastAsia"/>
                <w:b/>
                <w:bCs/>
                <w:sz w:val="18"/>
                <w:szCs w:val="18"/>
                <w:lang w:eastAsia="zh-CN"/>
              </w:rPr>
              <w:t>月</w:t>
            </w:r>
            <w:r w:rsidRPr="00BC4DC5">
              <w:rPr>
                <w:rFonts w:ascii="Verdana" w:hAnsi="Verdana" w:cs="Times New Roman Bold"/>
                <w:b/>
                <w:bCs/>
                <w:sz w:val="18"/>
                <w:szCs w:val="18"/>
                <w:lang w:eastAsia="zh-CN"/>
              </w:rPr>
              <w:t>1-9</w:t>
            </w:r>
            <w:r w:rsidRPr="00BC4DC5">
              <w:rPr>
                <w:rFonts w:ascii="Verdana" w:hAnsi="Verdana" w:cs="Times New Roman Bold" w:hint="eastAsia"/>
                <w:b/>
                <w:bCs/>
                <w:sz w:val="18"/>
                <w:szCs w:val="18"/>
                <w:lang w:eastAsia="zh-CN"/>
              </w:rPr>
              <w:t>日</w:t>
            </w:r>
            <w:bookmarkStart w:id="0" w:name="_Hlk53061815"/>
            <w:r w:rsidRPr="00BC4DC5">
              <w:rPr>
                <w:rFonts w:ascii="SimSun" w:hAnsi="SimSun" w:cs="SimSun" w:hint="eastAsia"/>
                <w:b/>
                <w:bCs/>
                <w:smallCaps/>
                <w:sz w:val="20"/>
                <w:lang w:eastAsia="zh-CN"/>
              </w:rPr>
              <w:t>，</w:t>
            </w:r>
            <w:bookmarkEnd w:id="0"/>
            <w:r w:rsidR="00067894" w:rsidRPr="00BC4DC5">
              <w:rPr>
                <w:rFonts w:ascii="SimSun" w:hAnsi="SimSun" w:hint="eastAsia"/>
                <w:b/>
                <w:bCs/>
                <w:sz w:val="20"/>
                <w:lang w:eastAsia="zh-CN"/>
              </w:rPr>
              <w:t>日内瓦</w:t>
            </w:r>
          </w:p>
        </w:tc>
        <w:tc>
          <w:tcPr>
            <w:tcW w:w="3268" w:type="dxa"/>
            <w:vAlign w:val="center"/>
            <w:hideMark/>
          </w:tcPr>
          <w:p w14:paraId="420BBFD2" w14:textId="709F0373" w:rsidR="00DE6C68" w:rsidRPr="00BC4DC5" w:rsidRDefault="00DE6C68" w:rsidP="00DE6C68">
            <w:pPr>
              <w:spacing w:after="160"/>
              <w:rPr>
                <w:sz w:val="22"/>
                <w:szCs w:val="22"/>
              </w:rPr>
            </w:pPr>
            <w:r w:rsidRPr="00BC4DC5">
              <w:rPr>
                <w:noProof/>
                <w:lang w:eastAsia="zh-CN"/>
              </w:rPr>
              <w:drawing>
                <wp:inline distT="0" distB="0" distL="0" distR="0" wp14:anchorId="1F543BD4" wp14:editId="7D8800F7">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BC4DC5" w14:paraId="6132775D" w14:textId="77777777" w:rsidTr="00DE6C68">
        <w:trPr>
          <w:cantSplit/>
        </w:trPr>
        <w:tc>
          <w:tcPr>
            <w:tcW w:w="6762" w:type="dxa"/>
            <w:tcBorders>
              <w:top w:val="nil"/>
              <w:left w:val="nil"/>
              <w:bottom w:val="single" w:sz="12" w:space="0" w:color="auto"/>
              <w:right w:val="nil"/>
            </w:tcBorders>
          </w:tcPr>
          <w:p w14:paraId="1640286A" w14:textId="77777777" w:rsidR="009759FE" w:rsidRPr="00BC4DC5" w:rsidRDefault="009759FE" w:rsidP="00E2414B">
            <w:pPr>
              <w:spacing w:before="0"/>
              <w:rPr>
                <w:rFonts w:eastAsiaTheme="minorEastAsia"/>
                <w:b/>
                <w:bCs/>
                <w:sz w:val="20"/>
                <w:lang w:eastAsia="zh-CN"/>
              </w:rPr>
            </w:pPr>
          </w:p>
        </w:tc>
        <w:tc>
          <w:tcPr>
            <w:tcW w:w="3268" w:type="dxa"/>
            <w:tcBorders>
              <w:top w:val="nil"/>
              <w:left w:val="nil"/>
              <w:bottom w:val="single" w:sz="12" w:space="0" w:color="auto"/>
              <w:right w:val="nil"/>
            </w:tcBorders>
          </w:tcPr>
          <w:p w14:paraId="365B21F5" w14:textId="77777777" w:rsidR="009759FE" w:rsidRPr="00BC4DC5" w:rsidRDefault="009759FE" w:rsidP="00E2414B">
            <w:pPr>
              <w:spacing w:before="0"/>
              <w:rPr>
                <w:rFonts w:eastAsia="Times New Roman"/>
              </w:rPr>
            </w:pPr>
          </w:p>
        </w:tc>
      </w:tr>
      <w:tr w:rsidR="009759FE" w:rsidRPr="00BC4DC5" w14:paraId="6694C3FD" w14:textId="77777777" w:rsidTr="00DE6C68">
        <w:trPr>
          <w:cantSplit/>
        </w:trPr>
        <w:tc>
          <w:tcPr>
            <w:tcW w:w="6762" w:type="dxa"/>
            <w:tcBorders>
              <w:top w:val="single" w:sz="12" w:space="0" w:color="auto"/>
              <w:left w:val="nil"/>
              <w:bottom w:val="nil"/>
              <w:right w:val="nil"/>
            </w:tcBorders>
          </w:tcPr>
          <w:p w14:paraId="681A0FF0" w14:textId="77777777" w:rsidR="009759FE" w:rsidRPr="00BC4DC5" w:rsidRDefault="009759FE" w:rsidP="00E2414B">
            <w:pPr>
              <w:spacing w:before="0"/>
              <w:rPr>
                <w:rFonts w:eastAsia="Times New Roman"/>
              </w:rPr>
            </w:pPr>
          </w:p>
        </w:tc>
        <w:tc>
          <w:tcPr>
            <w:tcW w:w="3268" w:type="dxa"/>
          </w:tcPr>
          <w:p w14:paraId="4AE24C45" w14:textId="77777777" w:rsidR="009759FE" w:rsidRPr="00BC4DC5" w:rsidRDefault="009759FE" w:rsidP="00E2414B">
            <w:pPr>
              <w:spacing w:before="0"/>
              <w:rPr>
                <w:rFonts w:ascii="Verdana" w:hAnsi="Verdana"/>
                <w:b/>
                <w:bCs/>
                <w:sz w:val="20"/>
                <w:szCs w:val="22"/>
              </w:rPr>
            </w:pPr>
          </w:p>
        </w:tc>
      </w:tr>
      <w:tr w:rsidR="000A3B30" w:rsidRPr="00BC4DC5" w14:paraId="51E93427" w14:textId="77777777" w:rsidTr="00DE6C68">
        <w:trPr>
          <w:cantSplit/>
        </w:trPr>
        <w:tc>
          <w:tcPr>
            <w:tcW w:w="6762" w:type="dxa"/>
          </w:tcPr>
          <w:p w14:paraId="742FA157" w14:textId="77777777" w:rsidR="000A3B30" w:rsidRPr="00BC4DC5" w:rsidRDefault="000D3DDB" w:rsidP="00E2414B">
            <w:pPr>
              <w:spacing w:before="0"/>
              <w:rPr>
                <w:sz w:val="22"/>
                <w:szCs w:val="22"/>
                <w:lang w:eastAsia="zh-CN"/>
              </w:rPr>
            </w:pPr>
            <w:r w:rsidRPr="00BC4DC5">
              <w:rPr>
                <w:rFonts w:ascii="Verdana" w:hAnsi="Verdana" w:hint="eastAsia"/>
                <w:b/>
                <w:sz w:val="20"/>
                <w:lang w:eastAsia="zh-CN"/>
              </w:rPr>
              <w:t>全体会议</w:t>
            </w:r>
          </w:p>
        </w:tc>
        <w:tc>
          <w:tcPr>
            <w:tcW w:w="3268" w:type="dxa"/>
            <w:hideMark/>
          </w:tcPr>
          <w:p w14:paraId="624D7E0A" w14:textId="15EBAEFF" w:rsidR="000A3B30" w:rsidRPr="00BC4DC5" w:rsidRDefault="000D3DDB" w:rsidP="000D3DDB">
            <w:pPr>
              <w:spacing w:before="0"/>
              <w:rPr>
                <w:rFonts w:ascii="Verdana" w:hAnsi="Verdana"/>
                <w:sz w:val="20"/>
                <w:lang w:eastAsia="zh-CN"/>
              </w:rPr>
            </w:pPr>
            <w:r w:rsidRPr="00BC4DC5">
              <w:rPr>
                <w:rFonts w:ascii="Verdana" w:hAnsi="Verdana" w:hint="eastAsia"/>
                <w:b/>
                <w:sz w:val="20"/>
                <w:lang w:eastAsia="zh-CN"/>
              </w:rPr>
              <w:t>文件</w:t>
            </w:r>
            <w:r w:rsidR="005401EC" w:rsidRPr="00BC4DC5">
              <w:rPr>
                <w:rFonts w:ascii="Verdana" w:hAnsi="Verdana" w:hint="eastAsia"/>
                <w:b/>
                <w:sz w:val="20"/>
                <w:lang w:eastAsia="zh-CN"/>
              </w:rPr>
              <w:t xml:space="preserve"> </w:t>
            </w:r>
            <w:r w:rsidR="008937AE" w:rsidRPr="00BC4DC5">
              <w:rPr>
                <w:rFonts w:ascii="Verdana" w:hAnsi="Verdana"/>
                <w:b/>
                <w:sz w:val="20"/>
                <w:lang w:eastAsia="zh-CN"/>
              </w:rPr>
              <w:t>1</w:t>
            </w:r>
            <w:r w:rsidR="000A3B30" w:rsidRPr="00BC4DC5">
              <w:rPr>
                <w:rFonts w:ascii="Verdana" w:hAnsi="Verdana"/>
                <w:b/>
                <w:sz w:val="20"/>
              </w:rPr>
              <w:t>-</w:t>
            </w:r>
            <w:r w:rsidRPr="00BC4DC5">
              <w:rPr>
                <w:rFonts w:ascii="Verdana" w:hAnsi="Verdana" w:hint="eastAsia"/>
                <w:b/>
                <w:sz w:val="20"/>
                <w:lang w:eastAsia="zh-CN"/>
              </w:rPr>
              <w:t>C</w:t>
            </w:r>
          </w:p>
        </w:tc>
      </w:tr>
      <w:tr w:rsidR="000A3B30" w:rsidRPr="00BC4DC5" w14:paraId="3B52D901" w14:textId="77777777" w:rsidTr="00DE6C68">
        <w:trPr>
          <w:cantSplit/>
        </w:trPr>
        <w:tc>
          <w:tcPr>
            <w:tcW w:w="6762" w:type="dxa"/>
          </w:tcPr>
          <w:p w14:paraId="7A8292EF" w14:textId="77777777" w:rsidR="000A3B30" w:rsidRPr="00BC4DC5" w:rsidRDefault="000A3B30" w:rsidP="00E2414B">
            <w:pPr>
              <w:spacing w:before="0"/>
              <w:rPr>
                <w:rFonts w:ascii="Verdana" w:hAnsi="Verdana"/>
                <w:b/>
                <w:smallCaps/>
                <w:sz w:val="20"/>
              </w:rPr>
            </w:pPr>
          </w:p>
        </w:tc>
        <w:tc>
          <w:tcPr>
            <w:tcW w:w="3268" w:type="dxa"/>
            <w:hideMark/>
          </w:tcPr>
          <w:p w14:paraId="7E4BC1B3" w14:textId="055C36C7" w:rsidR="000A3B30" w:rsidRPr="00BC4DC5" w:rsidRDefault="00DE6C68" w:rsidP="00252054">
            <w:pPr>
              <w:spacing w:before="0"/>
              <w:rPr>
                <w:rFonts w:ascii="Verdana" w:hAnsi="Verdana"/>
                <w:sz w:val="20"/>
                <w:lang w:eastAsia="zh-CN"/>
              </w:rPr>
            </w:pPr>
            <w:r w:rsidRPr="00BC4DC5">
              <w:rPr>
                <w:rFonts w:ascii="Verdana" w:hAnsi="Verdana"/>
                <w:b/>
                <w:bCs/>
                <w:sz w:val="20"/>
                <w:lang w:eastAsia="zh-CN"/>
              </w:rPr>
              <w:t>202</w:t>
            </w:r>
            <w:r w:rsidR="008937AE" w:rsidRPr="00BC4DC5">
              <w:rPr>
                <w:rFonts w:ascii="Verdana" w:hAnsi="Verdana"/>
                <w:b/>
                <w:bCs/>
                <w:sz w:val="20"/>
                <w:lang w:eastAsia="zh-CN"/>
              </w:rPr>
              <w:t>1</w:t>
            </w:r>
            <w:r w:rsidRPr="00BC4DC5">
              <w:rPr>
                <w:rFonts w:ascii="Verdana" w:hAnsi="Verdana"/>
                <w:b/>
                <w:bCs/>
                <w:sz w:val="20"/>
                <w:lang w:eastAsia="zh-CN"/>
              </w:rPr>
              <w:t>年</w:t>
            </w:r>
            <w:r w:rsidR="008937AE" w:rsidRPr="00BC4DC5">
              <w:rPr>
                <w:rFonts w:ascii="Verdana" w:hAnsi="Verdana" w:hint="eastAsia"/>
                <w:b/>
                <w:bCs/>
                <w:sz w:val="20"/>
                <w:lang w:eastAsia="zh-CN"/>
              </w:rPr>
              <w:t>1</w:t>
            </w:r>
            <w:r w:rsidR="008937AE" w:rsidRPr="00BC4DC5">
              <w:rPr>
                <w:rFonts w:ascii="Verdana" w:hAnsi="Verdana"/>
                <w:b/>
                <w:bCs/>
                <w:sz w:val="20"/>
                <w:lang w:eastAsia="zh-CN"/>
              </w:rPr>
              <w:t>2</w:t>
            </w:r>
            <w:r w:rsidR="001D6046" w:rsidRPr="00BC4DC5">
              <w:rPr>
                <w:rFonts w:ascii="Verdana" w:hAnsi="Verdana"/>
                <w:b/>
                <w:bCs/>
                <w:sz w:val="20"/>
                <w:lang w:eastAsia="zh-CN"/>
              </w:rPr>
              <w:t>月</w:t>
            </w:r>
          </w:p>
        </w:tc>
      </w:tr>
      <w:tr w:rsidR="000A3B30" w:rsidRPr="00BC4DC5" w14:paraId="7EF84FC8" w14:textId="77777777" w:rsidTr="00DE6C68">
        <w:trPr>
          <w:cantSplit/>
        </w:trPr>
        <w:tc>
          <w:tcPr>
            <w:tcW w:w="6762" w:type="dxa"/>
          </w:tcPr>
          <w:p w14:paraId="745BC145" w14:textId="77777777" w:rsidR="000A3B30" w:rsidRPr="00BC4DC5" w:rsidRDefault="000A3B30" w:rsidP="00E2414B">
            <w:pPr>
              <w:spacing w:before="0"/>
              <w:rPr>
                <w:sz w:val="22"/>
                <w:szCs w:val="22"/>
              </w:rPr>
            </w:pPr>
          </w:p>
        </w:tc>
        <w:tc>
          <w:tcPr>
            <w:tcW w:w="3268" w:type="dxa"/>
            <w:hideMark/>
          </w:tcPr>
          <w:p w14:paraId="7F125FF6" w14:textId="22C064ED" w:rsidR="000A3B30" w:rsidRPr="00BC4DC5" w:rsidRDefault="00DE6C68" w:rsidP="00E2414B">
            <w:pPr>
              <w:spacing w:before="0"/>
              <w:rPr>
                <w:rFonts w:ascii="Verdana" w:hAnsi="Verdana"/>
                <w:sz w:val="20"/>
                <w:lang w:eastAsia="zh-CN"/>
              </w:rPr>
            </w:pPr>
            <w:r w:rsidRPr="00BC4DC5">
              <w:rPr>
                <w:b/>
                <w:bCs/>
                <w:sz w:val="20"/>
                <w:lang w:eastAsia="zh-CN"/>
              </w:rPr>
              <w:t>原文：英文</w:t>
            </w:r>
          </w:p>
        </w:tc>
      </w:tr>
      <w:tr w:rsidR="009D164C" w:rsidRPr="00BC4DC5" w14:paraId="4F7861F1" w14:textId="77777777" w:rsidTr="00DE6C68">
        <w:trPr>
          <w:cantSplit/>
        </w:trPr>
        <w:tc>
          <w:tcPr>
            <w:tcW w:w="10030" w:type="dxa"/>
            <w:gridSpan w:val="2"/>
          </w:tcPr>
          <w:p w14:paraId="1719AFC2" w14:textId="77777777" w:rsidR="009D164C" w:rsidRPr="00BC4DC5" w:rsidRDefault="009D164C" w:rsidP="00E2414B">
            <w:pPr>
              <w:spacing w:before="0"/>
              <w:rPr>
                <w:rFonts w:ascii="Verdana" w:hAnsi="Verdana"/>
                <w:b/>
                <w:bCs/>
                <w:sz w:val="20"/>
                <w:szCs w:val="22"/>
              </w:rPr>
            </w:pPr>
          </w:p>
        </w:tc>
      </w:tr>
      <w:tr w:rsidR="000A3B30" w:rsidRPr="00BC4DC5" w14:paraId="680C2B54" w14:textId="77777777" w:rsidTr="00DE6C68">
        <w:trPr>
          <w:cantSplit/>
        </w:trPr>
        <w:tc>
          <w:tcPr>
            <w:tcW w:w="10030" w:type="dxa"/>
            <w:gridSpan w:val="2"/>
            <w:hideMark/>
          </w:tcPr>
          <w:p w14:paraId="58524ACB" w14:textId="6B822EFB" w:rsidR="000A3B30" w:rsidRPr="00BC4DC5" w:rsidRDefault="008937AE" w:rsidP="00E2414B">
            <w:pPr>
              <w:pStyle w:val="Source"/>
              <w:rPr>
                <w:lang w:eastAsia="zh-CN"/>
              </w:rPr>
            </w:pPr>
            <w:r w:rsidRPr="00BC4DC5">
              <w:rPr>
                <w:lang w:eastAsia="zh-CN"/>
              </w:rPr>
              <w:t>ITU-T</w:t>
            </w:r>
            <w:r w:rsidRPr="00BC4DC5">
              <w:rPr>
                <w:rFonts w:hint="eastAsia"/>
                <w:lang w:eastAsia="zh-CN"/>
              </w:rPr>
              <w:t>第</w:t>
            </w:r>
            <w:r w:rsidRPr="00BC4DC5">
              <w:rPr>
                <w:lang w:eastAsia="zh-CN"/>
              </w:rPr>
              <w:t>2</w:t>
            </w:r>
            <w:r w:rsidRPr="00BC4DC5">
              <w:rPr>
                <w:rFonts w:hint="eastAsia"/>
                <w:lang w:eastAsia="zh-CN"/>
              </w:rPr>
              <w:t>研究组</w:t>
            </w:r>
          </w:p>
        </w:tc>
      </w:tr>
      <w:tr w:rsidR="000A3B30" w:rsidRPr="00BC4DC5" w14:paraId="01440E2F" w14:textId="77777777" w:rsidTr="00DE6C68">
        <w:trPr>
          <w:cantSplit/>
        </w:trPr>
        <w:tc>
          <w:tcPr>
            <w:tcW w:w="10030" w:type="dxa"/>
            <w:gridSpan w:val="2"/>
            <w:hideMark/>
          </w:tcPr>
          <w:p w14:paraId="35E730B3" w14:textId="70354761" w:rsidR="000A3B30" w:rsidRPr="00BC4DC5" w:rsidRDefault="008937AE" w:rsidP="00E2414B">
            <w:pPr>
              <w:pStyle w:val="Title1"/>
              <w:rPr>
                <w:rFonts w:ascii="Verdana" w:hAnsi="Verdana"/>
                <w:lang w:eastAsia="zh-CN"/>
              </w:rPr>
            </w:pPr>
            <w:r w:rsidRPr="00BC4DC5">
              <w:rPr>
                <w:rFonts w:hint="eastAsia"/>
                <w:lang w:eastAsia="zh-CN"/>
              </w:rPr>
              <w:t>业务提供和电信管理的运营</w:t>
            </w:r>
          </w:p>
        </w:tc>
      </w:tr>
      <w:tr w:rsidR="000A3B30" w:rsidRPr="00BC4DC5" w14:paraId="0F580A9D" w14:textId="77777777" w:rsidTr="00DE6C68">
        <w:trPr>
          <w:cantSplit/>
        </w:trPr>
        <w:tc>
          <w:tcPr>
            <w:tcW w:w="10030" w:type="dxa"/>
            <w:gridSpan w:val="2"/>
          </w:tcPr>
          <w:p w14:paraId="2AE0DBAB" w14:textId="5B689C34" w:rsidR="000A3B30" w:rsidRPr="00BC4DC5" w:rsidRDefault="00DE6C68" w:rsidP="00E2414B">
            <w:pPr>
              <w:pStyle w:val="Title2"/>
              <w:rPr>
                <w:rFonts w:ascii="Verdana" w:hAnsi="Verdana"/>
                <w:lang w:eastAsia="zh-CN"/>
              </w:rPr>
            </w:pPr>
            <w:r w:rsidRPr="00BC4DC5">
              <w:rPr>
                <w:lang w:eastAsia="zh-CN"/>
              </w:rPr>
              <w:t>ITU-T</w:t>
            </w:r>
            <w:r w:rsidRPr="00BC4DC5">
              <w:rPr>
                <w:lang w:eastAsia="zh-CN"/>
              </w:rPr>
              <w:t>第</w:t>
            </w:r>
            <w:r w:rsidR="008937AE" w:rsidRPr="00BC4DC5">
              <w:rPr>
                <w:lang w:eastAsia="zh-CN"/>
              </w:rPr>
              <w:t>2</w:t>
            </w:r>
            <w:r w:rsidRPr="00BC4DC5">
              <w:rPr>
                <w:lang w:eastAsia="zh-CN"/>
              </w:rPr>
              <w:t>研究组提交世界电信标准化全会（</w:t>
            </w:r>
            <w:r w:rsidRPr="00BC4DC5">
              <w:rPr>
                <w:lang w:eastAsia="zh-CN"/>
              </w:rPr>
              <w:t>WTSA-20</w:t>
            </w:r>
            <w:r w:rsidRPr="00BC4DC5">
              <w:rPr>
                <w:lang w:eastAsia="zh-CN"/>
              </w:rPr>
              <w:t>）的报告：</w:t>
            </w:r>
            <w:r w:rsidRPr="00BC4DC5">
              <w:rPr>
                <w:lang w:eastAsia="zh-CN"/>
              </w:rPr>
              <w:br/>
            </w:r>
            <w:r w:rsidRPr="00BC4DC5">
              <w:rPr>
                <w:lang w:eastAsia="zh-CN"/>
              </w:rPr>
              <w:t>第一部分</w:t>
            </w:r>
            <w:r w:rsidRPr="00BC4DC5">
              <w:rPr>
                <w:lang w:eastAsia="zh-CN"/>
              </w:rPr>
              <w:t xml:space="preserve"> – </w:t>
            </w:r>
            <w:r w:rsidRPr="00BC4DC5">
              <w:rPr>
                <w:lang w:eastAsia="zh-CN"/>
              </w:rPr>
              <w:t>概述</w:t>
            </w:r>
          </w:p>
        </w:tc>
      </w:tr>
      <w:tr w:rsidR="000A3B30" w:rsidRPr="00BC4DC5" w14:paraId="59E189C4" w14:textId="77777777" w:rsidTr="00DE6C68">
        <w:trPr>
          <w:cantSplit/>
        </w:trPr>
        <w:tc>
          <w:tcPr>
            <w:tcW w:w="10030" w:type="dxa"/>
            <w:gridSpan w:val="2"/>
          </w:tcPr>
          <w:p w14:paraId="3F9BDFB2" w14:textId="77777777" w:rsidR="000A3B30" w:rsidRPr="00BC4DC5" w:rsidRDefault="000A3B30" w:rsidP="00E2414B">
            <w:pPr>
              <w:pStyle w:val="Agendaitem"/>
            </w:pPr>
          </w:p>
        </w:tc>
      </w:tr>
    </w:tbl>
    <w:p w14:paraId="3C6EFB1F" w14:textId="75EA7A8E" w:rsidR="003556C0" w:rsidRPr="00BC4DC5" w:rsidRDefault="003556C0" w:rsidP="003556C0">
      <w:pPr>
        <w:rPr>
          <w:lang w:val="en-US" w:eastAsia="zh-CN"/>
        </w:rPr>
      </w:pPr>
      <w:bookmarkStart w:id="1" w:name="_Hlk54179934"/>
    </w:p>
    <w:tbl>
      <w:tblPr>
        <w:tblW w:w="5089" w:type="pct"/>
        <w:tblLayout w:type="fixed"/>
        <w:tblLook w:val="0000" w:firstRow="0" w:lastRow="0" w:firstColumn="0" w:lastColumn="0" w:noHBand="0" w:noVBand="0"/>
      </w:tblPr>
      <w:tblGrid>
        <w:gridCol w:w="1276"/>
        <w:gridCol w:w="4267"/>
        <w:gridCol w:w="4268"/>
      </w:tblGrid>
      <w:tr w:rsidR="003031C8" w:rsidRPr="00BC4DC5" w14:paraId="3EDA4A44" w14:textId="77777777" w:rsidTr="002D4F67">
        <w:trPr>
          <w:cantSplit/>
        </w:trPr>
        <w:tc>
          <w:tcPr>
            <w:tcW w:w="1276" w:type="dxa"/>
          </w:tcPr>
          <w:p w14:paraId="0CCB60CD" w14:textId="3AA278ED" w:rsidR="003031C8" w:rsidRPr="00BC4DC5" w:rsidRDefault="001D6046" w:rsidP="002D4F67">
            <w:r w:rsidRPr="00BC4DC5">
              <w:rPr>
                <w:rFonts w:hint="eastAsia"/>
                <w:b/>
                <w:bCs/>
                <w:lang w:eastAsia="zh-CN"/>
              </w:rPr>
              <w:t>摘</w:t>
            </w:r>
            <w:r w:rsidR="003031C8" w:rsidRPr="00BC4DC5">
              <w:rPr>
                <w:rFonts w:hint="eastAsia"/>
                <w:b/>
                <w:bCs/>
              </w:rPr>
              <w:t>要</w:t>
            </w:r>
            <w:r w:rsidR="003031C8" w:rsidRPr="00BC4DC5">
              <w:rPr>
                <w:rFonts w:hint="eastAsia"/>
                <w:b/>
                <w:bCs/>
                <w:lang w:eastAsia="zh-CN"/>
              </w:rPr>
              <w:t>：</w:t>
            </w:r>
          </w:p>
        </w:tc>
        <w:tc>
          <w:tcPr>
            <w:tcW w:w="8535" w:type="dxa"/>
            <w:gridSpan w:val="2"/>
          </w:tcPr>
          <w:p w14:paraId="714D559D" w14:textId="258975B6" w:rsidR="003031C8" w:rsidRPr="00BC4DC5" w:rsidRDefault="00637E0F" w:rsidP="002D4F67">
            <w:pPr>
              <w:rPr>
                <w:lang w:eastAsia="zh-CN"/>
              </w:rPr>
            </w:pPr>
            <w:r w:rsidRPr="00BC4DC5">
              <w:rPr>
                <w:rFonts w:hint="eastAsia"/>
                <w:lang w:eastAsia="zh-CN"/>
              </w:rPr>
              <w:t>此文稿含有</w:t>
            </w:r>
            <w:r w:rsidRPr="00BC4DC5">
              <w:rPr>
                <w:rFonts w:hint="eastAsia"/>
                <w:lang w:eastAsia="zh-CN"/>
              </w:rPr>
              <w:t>ITU-T</w:t>
            </w:r>
            <w:r w:rsidRPr="00BC4DC5">
              <w:rPr>
                <w:rFonts w:hint="eastAsia"/>
                <w:lang w:eastAsia="zh-CN"/>
              </w:rPr>
              <w:t>第</w:t>
            </w:r>
            <w:r w:rsidR="008937AE" w:rsidRPr="00BC4DC5">
              <w:rPr>
                <w:lang w:eastAsia="zh-CN"/>
              </w:rPr>
              <w:t>2</w:t>
            </w:r>
            <w:r w:rsidRPr="00BC4DC5">
              <w:rPr>
                <w:rFonts w:hint="eastAsia"/>
                <w:lang w:eastAsia="zh-CN"/>
              </w:rPr>
              <w:t>研究组</w:t>
            </w:r>
            <w:r w:rsidR="001D6046" w:rsidRPr="00BC4DC5">
              <w:rPr>
                <w:rFonts w:hint="eastAsia"/>
                <w:lang w:eastAsia="zh-CN"/>
              </w:rPr>
              <w:t>提交</w:t>
            </w:r>
            <w:r w:rsidRPr="00BC4DC5">
              <w:rPr>
                <w:rFonts w:hint="eastAsia"/>
                <w:lang w:eastAsia="zh-CN"/>
              </w:rPr>
              <w:t>WTSA-20</w:t>
            </w:r>
            <w:r w:rsidRPr="00BC4DC5">
              <w:rPr>
                <w:rFonts w:hint="eastAsia"/>
                <w:lang w:eastAsia="zh-CN"/>
              </w:rPr>
              <w:t>的关于该组在</w:t>
            </w:r>
            <w:r w:rsidRPr="00BC4DC5">
              <w:rPr>
                <w:rFonts w:hint="eastAsia"/>
                <w:lang w:eastAsia="zh-CN"/>
              </w:rPr>
              <w:t>20</w:t>
            </w:r>
            <w:r w:rsidR="008937AE" w:rsidRPr="00BC4DC5">
              <w:rPr>
                <w:lang w:eastAsia="zh-CN"/>
              </w:rPr>
              <w:t>17</w:t>
            </w:r>
            <w:r w:rsidRPr="00BC4DC5">
              <w:rPr>
                <w:rFonts w:hint="eastAsia"/>
                <w:lang w:eastAsia="zh-CN"/>
              </w:rPr>
              <w:t>-20</w:t>
            </w:r>
            <w:r w:rsidR="008D287F" w:rsidRPr="00BC4DC5">
              <w:rPr>
                <w:rFonts w:hint="eastAsia"/>
                <w:lang w:eastAsia="zh-CN"/>
              </w:rPr>
              <w:t>2</w:t>
            </w:r>
            <w:r w:rsidR="008937AE" w:rsidRPr="00BC4DC5">
              <w:rPr>
                <w:lang w:eastAsia="zh-CN"/>
              </w:rPr>
              <w:t>1</w:t>
            </w:r>
            <w:r w:rsidRPr="00BC4DC5">
              <w:rPr>
                <w:rFonts w:hint="eastAsia"/>
                <w:lang w:eastAsia="zh-CN"/>
              </w:rPr>
              <w:t>年研究期内所开展活动的报告。</w:t>
            </w:r>
          </w:p>
        </w:tc>
      </w:tr>
      <w:tr w:rsidR="003031C8" w:rsidRPr="00BC4DC5" w14:paraId="56AFC01A" w14:textId="77777777" w:rsidTr="002D4F67">
        <w:trPr>
          <w:cantSplit/>
        </w:trPr>
        <w:tc>
          <w:tcPr>
            <w:tcW w:w="1276" w:type="dxa"/>
          </w:tcPr>
          <w:p w14:paraId="575FF1A3" w14:textId="77777777" w:rsidR="003031C8" w:rsidRPr="00BC4DC5" w:rsidRDefault="003031C8" w:rsidP="002D4F67">
            <w:pPr>
              <w:rPr>
                <w:b/>
                <w:bCs/>
              </w:rPr>
            </w:pPr>
            <w:proofErr w:type="spellStart"/>
            <w:r w:rsidRPr="00BC4DC5">
              <w:rPr>
                <w:rFonts w:hint="eastAsia"/>
                <w:b/>
                <w:bCs/>
              </w:rPr>
              <w:t>联系人</w:t>
            </w:r>
            <w:proofErr w:type="spellEnd"/>
            <w:r w:rsidRPr="00BC4DC5">
              <w:rPr>
                <w:rFonts w:hint="eastAsia"/>
                <w:b/>
                <w:bCs/>
              </w:rPr>
              <w:t>：</w:t>
            </w:r>
          </w:p>
        </w:tc>
        <w:tc>
          <w:tcPr>
            <w:tcW w:w="4267" w:type="dxa"/>
          </w:tcPr>
          <w:p w14:paraId="16C5D960" w14:textId="6D162996" w:rsidR="003031C8" w:rsidRPr="00BC4DC5" w:rsidRDefault="008937AE" w:rsidP="001D6046">
            <w:pPr>
              <w:rPr>
                <w:lang w:eastAsia="zh-CN"/>
              </w:rPr>
            </w:pPr>
            <w:r w:rsidRPr="00BC4DC5">
              <w:rPr>
                <w:lang w:eastAsia="zh-CN"/>
              </w:rPr>
              <w:t>Philip Rushton</w:t>
            </w:r>
            <w:r w:rsidRPr="00BC4DC5">
              <w:rPr>
                <w:rFonts w:hint="eastAsia"/>
                <w:lang w:eastAsia="zh-CN"/>
              </w:rPr>
              <w:t>先生</w:t>
            </w:r>
            <w:r w:rsidRPr="00BC4DC5">
              <w:rPr>
                <w:lang w:eastAsia="zh-CN"/>
              </w:rPr>
              <w:br/>
              <w:t>ITU-T</w:t>
            </w:r>
            <w:r w:rsidRPr="00BC4DC5">
              <w:rPr>
                <w:lang w:eastAsia="zh-CN"/>
              </w:rPr>
              <w:t>第</w:t>
            </w:r>
            <w:r w:rsidRPr="00BC4DC5">
              <w:rPr>
                <w:lang w:eastAsia="zh-CN"/>
              </w:rPr>
              <w:t>2</w:t>
            </w:r>
            <w:r w:rsidRPr="00BC4DC5">
              <w:rPr>
                <w:lang w:eastAsia="zh-CN"/>
              </w:rPr>
              <w:t>研究组主席</w:t>
            </w:r>
            <w:r w:rsidRPr="00BC4DC5">
              <w:rPr>
                <w:lang w:eastAsia="zh-CN"/>
              </w:rPr>
              <w:br/>
            </w:r>
            <w:r w:rsidRPr="00BC4DC5">
              <w:rPr>
                <w:rFonts w:hint="eastAsia"/>
                <w:lang w:eastAsia="zh-CN"/>
              </w:rPr>
              <w:t>英国</w:t>
            </w:r>
          </w:p>
        </w:tc>
        <w:tc>
          <w:tcPr>
            <w:tcW w:w="4268" w:type="dxa"/>
          </w:tcPr>
          <w:p w14:paraId="3F310593" w14:textId="453FCA78" w:rsidR="003031C8" w:rsidRPr="00BC4DC5" w:rsidRDefault="008937AE" w:rsidP="00C10B0D">
            <w:pPr>
              <w:tabs>
                <w:tab w:val="clear" w:pos="1134"/>
                <w:tab w:val="left" w:pos="1296"/>
              </w:tabs>
              <w:rPr>
                <w:lang w:eastAsia="zh-CN"/>
              </w:rPr>
            </w:pPr>
            <w:r w:rsidRPr="00BC4DC5">
              <w:rPr>
                <w:rFonts w:hint="eastAsia"/>
                <w:lang w:eastAsia="zh-CN"/>
              </w:rPr>
              <w:t>电话：</w:t>
            </w:r>
            <w:r w:rsidRPr="00BC4DC5">
              <w:rPr>
                <w:lang w:eastAsia="zh-CN"/>
              </w:rPr>
              <w:tab/>
              <w:t>+44 1206 729738</w:t>
            </w:r>
            <w:r w:rsidRPr="00BC4DC5">
              <w:rPr>
                <w:lang w:eastAsia="zh-CN"/>
              </w:rPr>
              <w:br/>
            </w:r>
            <w:r w:rsidRPr="00BC4DC5">
              <w:rPr>
                <w:rFonts w:hint="eastAsia"/>
                <w:lang w:eastAsia="zh-CN"/>
              </w:rPr>
              <w:t>电子邮件：</w:t>
            </w:r>
            <w:r w:rsidRPr="00BC4DC5">
              <w:rPr>
                <w:lang w:eastAsia="zh-CN"/>
              </w:rPr>
              <w:tab/>
            </w:r>
            <w:hyperlink r:id="rId8" w:history="1">
              <w:r w:rsidRPr="00BC4DC5">
                <w:rPr>
                  <w:rStyle w:val="Hyperlink"/>
                  <w:lang w:eastAsia="zh-CN"/>
                </w:rPr>
                <w:t>philrushton@rcc-uk.uk</w:t>
              </w:r>
            </w:hyperlink>
          </w:p>
        </w:tc>
      </w:tr>
    </w:tbl>
    <w:bookmarkEnd w:id="1"/>
    <w:p w14:paraId="6B875349" w14:textId="6B46B8C7" w:rsidR="006B3DE4" w:rsidRPr="00BC4DC5" w:rsidRDefault="00DE6C68" w:rsidP="006B3DE4">
      <w:pPr>
        <w:spacing w:before="360"/>
        <w:rPr>
          <w:lang w:eastAsia="zh-CN"/>
        </w:rPr>
      </w:pPr>
      <w:r w:rsidRPr="00BC4DC5">
        <w:rPr>
          <w:rFonts w:eastAsiaTheme="minorEastAsia"/>
          <w:b/>
          <w:bCs/>
          <w:lang w:eastAsia="zh-CN"/>
        </w:rPr>
        <w:t>电信标准化局的说明：</w:t>
      </w:r>
    </w:p>
    <w:p w14:paraId="419307D6" w14:textId="0452CEFC" w:rsidR="006B3DE4" w:rsidRPr="00BC4DC5" w:rsidRDefault="000725E2" w:rsidP="006B3DE4">
      <w:pPr>
        <w:ind w:firstLineChars="200" w:firstLine="480"/>
        <w:rPr>
          <w:lang w:eastAsia="zh-CN"/>
        </w:rPr>
      </w:pPr>
      <w:r w:rsidRPr="00BC4DC5">
        <w:rPr>
          <w:rFonts w:hint="eastAsia"/>
          <w:lang w:eastAsia="zh-CN"/>
        </w:rPr>
        <w:t>第</w:t>
      </w:r>
      <w:r w:rsidR="008937AE" w:rsidRPr="00BC4DC5">
        <w:rPr>
          <w:lang w:eastAsia="zh-CN"/>
        </w:rPr>
        <w:t>2</w:t>
      </w:r>
      <w:r w:rsidRPr="00BC4DC5">
        <w:rPr>
          <w:rFonts w:hint="eastAsia"/>
          <w:lang w:eastAsia="zh-CN"/>
        </w:rPr>
        <w:t>研究组提交</w:t>
      </w:r>
      <w:r w:rsidRPr="00BC4DC5">
        <w:rPr>
          <w:rFonts w:hint="eastAsia"/>
          <w:lang w:eastAsia="zh-CN"/>
        </w:rPr>
        <w:t>2020</w:t>
      </w:r>
      <w:r w:rsidRPr="00BC4DC5">
        <w:rPr>
          <w:rFonts w:hint="eastAsia"/>
          <w:lang w:eastAsia="zh-CN"/>
        </w:rPr>
        <w:t>年世界电信标准化全会（</w:t>
      </w:r>
      <w:r w:rsidRPr="00BC4DC5">
        <w:rPr>
          <w:rFonts w:hint="eastAsia"/>
          <w:lang w:eastAsia="zh-CN"/>
        </w:rPr>
        <w:t>WTSA-20</w:t>
      </w:r>
      <w:r w:rsidRPr="00BC4DC5">
        <w:rPr>
          <w:rFonts w:hint="eastAsia"/>
          <w:lang w:eastAsia="zh-CN"/>
        </w:rPr>
        <w:t>）的报告</w:t>
      </w:r>
      <w:r w:rsidR="008D287F" w:rsidRPr="00BC4DC5">
        <w:rPr>
          <w:rFonts w:hint="eastAsia"/>
          <w:lang w:eastAsia="zh-CN"/>
        </w:rPr>
        <w:t>见</w:t>
      </w:r>
      <w:r w:rsidRPr="00BC4DC5">
        <w:rPr>
          <w:rFonts w:hint="eastAsia"/>
          <w:lang w:eastAsia="zh-CN"/>
        </w:rPr>
        <w:t>以下文件：</w:t>
      </w:r>
    </w:p>
    <w:p w14:paraId="40A0815F" w14:textId="1B2F1912" w:rsidR="006B3DE4" w:rsidRPr="00BC4DC5" w:rsidRDefault="006B3DE4" w:rsidP="006B3DE4">
      <w:pPr>
        <w:rPr>
          <w:lang w:eastAsia="zh-CN"/>
        </w:rPr>
      </w:pPr>
      <w:r w:rsidRPr="00BC4DC5">
        <w:rPr>
          <w:lang w:eastAsia="zh-CN"/>
        </w:rPr>
        <w:t>第一部分：</w:t>
      </w:r>
      <w:r w:rsidR="008937AE" w:rsidRPr="00BC4DC5">
        <w:rPr>
          <w:b/>
          <w:bCs/>
          <w:lang w:eastAsia="zh-CN"/>
        </w:rPr>
        <w:t>1</w:t>
      </w:r>
      <w:r w:rsidRPr="00BC4DC5">
        <w:rPr>
          <w:b/>
          <w:bCs/>
          <w:lang w:eastAsia="zh-CN"/>
        </w:rPr>
        <w:t>号文件</w:t>
      </w:r>
      <w:r w:rsidRPr="00BC4DC5">
        <w:rPr>
          <w:lang w:eastAsia="zh-CN"/>
        </w:rPr>
        <w:t xml:space="preserve"> – </w:t>
      </w:r>
      <w:r w:rsidRPr="00BC4DC5">
        <w:rPr>
          <w:lang w:eastAsia="zh-CN"/>
        </w:rPr>
        <w:t>概述</w:t>
      </w:r>
    </w:p>
    <w:p w14:paraId="688FF12D" w14:textId="7E80CB61" w:rsidR="006B3DE4" w:rsidRPr="00BC4DC5" w:rsidRDefault="006B3DE4" w:rsidP="006B3DE4">
      <w:pPr>
        <w:rPr>
          <w:lang w:eastAsia="zh-CN"/>
        </w:rPr>
      </w:pPr>
      <w:r w:rsidRPr="00BC4DC5">
        <w:rPr>
          <w:lang w:eastAsia="zh-CN"/>
        </w:rPr>
        <w:t>第二部分：</w:t>
      </w:r>
      <w:r w:rsidR="008937AE" w:rsidRPr="00BC4DC5">
        <w:rPr>
          <w:b/>
          <w:bCs/>
          <w:lang w:eastAsia="zh-CN"/>
        </w:rPr>
        <w:t>2</w:t>
      </w:r>
      <w:r w:rsidRPr="00BC4DC5">
        <w:rPr>
          <w:b/>
          <w:bCs/>
          <w:lang w:eastAsia="zh-CN"/>
        </w:rPr>
        <w:t>号文件</w:t>
      </w:r>
      <w:r w:rsidRPr="00BC4DC5">
        <w:rPr>
          <w:lang w:eastAsia="zh-CN"/>
        </w:rPr>
        <w:t xml:space="preserve"> – </w:t>
      </w:r>
      <w:r w:rsidR="001D6046" w:rsidRPr="00BC4DC5">
        <w:rPr>
          <w:rFonts w:hint="eastAsia"/>
          <w:lang w:eastAsia="zh-CN"/>
        </w:rPr>
        <w:t>提议</w:t>
      </w:r>
      <w:r w:rsidRPr="00BC4DC5">
        <w:rPr>
          <w:rFonts w:hint="eastAsia"/>
          <w:lang w:eastAsia="zh-CN"/>
        </w:rPr>
        <w:t>在</w:t>
      </w:r>
      <w:r w:rsidRPr="00BC4DC5">
        <w:rPr>
          <w:lang w:eastAsia="zh-CN"/>
        </w:rPr>
        <w:t>20</w:t>
      </w:r>
      <w:r w:rsidR="00DE6C68" w:rsidRPr="00BC4DC5">
        <w:rPr>
          <w:lang w:eastAsia="zh-CN"/>
        </w:rPr>
        <w:t>2</w:t>
      </w:r>
      <w:r w:rsidR="008937AE" w:rsidRPr="00BC4DC5">
        <w:rPr>
          <w:lang w:eastAsia="zh-CN"/>
        </w:rPr>
        <w:t>2</w:t>
      </w:r>
      <w:r w:rsidRPr="00BC4DC5">
        <w:rPr>
          <w:lang w:eastAsia="zh-CN"/>
        </w:rPr>
        <w:t>-202</w:t>
      </w:r>
      <w:r w:rsidR="00DE6C68" w:rsidRPr="00BC4DC5">
        <w:rPr>
          <w:lang w:eastAsia="zh-CN"/>
        </w:rPr>
        <w:t>4</w:t>
      </w:r>
      <w:r w:rsidRPr="00BC4DC5">
        <w:rPr>
          <w:lang w:eastAsia="zh-CN"/>
        </w:rPr>
        <w:t>年研究期研究</w:t>
      </w:r>
      <w:r w:rsidRPr="00BC4DC5">
        <w:rPr>
          <w:rFonts w:hint="eastAsia"/>
          <w:lang w:eastAsia="zh-CN"/>
        </w:rPr>
        <w:t>的</w:t>
      </w:r>
      <w:r w:rsidRPr="00BC4DC5">
        <w:rPr>
          <w:lang w:eastAsia="zh-CN"/>
        </w:rPr>
        <w:t>课题</w:t>
      </w:r>
    </w:p>
    <w:p w14:paraId="56456F52" w14:textId="77777777" w:rsidR="00DE6C68" w:rsidRPr="00BC4DC5" w:rsidRDefault="00DE6C68">
      <w:pPr>
        <w:tabs>
          <w:tab w:val="clear" w:pos="1134"/>
          <w:tab w:val="clear" w:pos="1871"/>
          <w:tab w:val="clear" w:pos="2268"/>
        </w:tabs>
        <w:overflowPunct/>
        <w:autoSpaceDE/>
        <w:autoSpaceDN/>
        <w:adjustRightInd/>
        <w:spacing w:before="0"/>
        <w:textAlignment w:val="auto"/>
        <w:rPr>
          <w:lang w:eastAsia="zh-CN"/>
        </w:rPr>
      </w:pPr>
      <w:r w:rsidRPr="00BC4DC5">
        <w:rPr>
          <w:lang w:eastAsia="zh-CN"/>
        </w:rPr>
        <w:br w:type="page"/>
      </w:r>
    </w:p>
    <w:p w14:paraId="7524391D" w14:textId="49622C2C" w:rsidR="006B3DE4" w:rsidRPr="00DB7B69" w:rsidRDefault="006B3DE4" w:rsidP="006B3DE4">
      <w:pPr>
        <w:spacing w:before="360"/>
        <w:jc w:val="center"/>
        <w:rPr>
          <w:b/>
          <w:bCs/>
          <w:lang w:eastAsia="zh-CN"/>
        </w:rPr>
      </w:pPr>
      <w:r w:rsidRPr="00DB7B69">
        <w:rPr>
          <w:b/>
          <w:bCs/>
          <w:lang w:eastAsia="zh-CN"/>
        </w:rPr>
        <w:lastRenderedPageBreak/>
        <w:t>目录</w:t>
      </w:r>
    </w:p>
    <w:p w14:paraId="625AA92D" w14:textId="4A1D3F52" w:rsidR="00DB7B69" w:rsidRPr="00DB7B69" w:rsidRDefault="00DB7B69" w:rsidP="00DB7B69">
      <w:pPr>
        <w:ind w:left="567"/>
        <w:jc w:val="right"/>
        <w:rPr>
          <w:b/>
          <w:bCs/>
        </w:rPr>
      </w:pPr>
      <w:bookmarkStart w:id="2" w:name="_Toc323721255"/>
      <w:bookmarkStart w:id="3" w:name="_Toc449946853"/>
      <w:proofErr w:type="spellStart"/>
      <w:r w:rsidRPr="00DB7B69">
        <w:rPr>
          <w:b/>
          <w:bCs/>
        </w:rPr>
        <w:t>页码</w:t>
      </w:r>
      <w:proofErr w:type="spellEnd"/>
    </w:p>
    <w:p w14:paraId="19BA6EDD" w14:textId="1DFB001D" w:rsidR="00DB7B69" w:rsidRDefault="00DB7B69" w:rsidP="00DB7B69">
      <w:pPr>
        <w:pStyle w:val="TOC1"/>
        <w:rPr>
          <w:rFonts w:asciiTheme="minorHAnsi" w:eastAsiaTheme="minorEastAsia" w:hAnsiTheme="minorHAnsi" w:cstheme="minorBidi"/>
          <w:noProof/>
          <w:sz w:val="22"/>
          <w:szCs w:val="22"/>
          <w:lang w:eastAsia="zh-CN"/>
        </w:rPr>
      </w:pPr>
      <w:r w:rsidRPr="00BC4DC5">
        <w:rPr>
          <w:rFonts w:eastAsia="Times New Roman"/>
        </w:rPr>
        <w:fldChar w:fldCharType="begin"/>
      </w:r>
      <w:r w:rsidRPr="00BC4DC5">
        <w:rPr>
          <w:rFonts w:eastAsia="Times New Roman"/>
        </w:rPr>
        <w:instrText xml:space="preserve"> TOC \o "1-1" \h \z \t "Annex_NoTitle,1" </w:instrText>
      </w:r>
      <w:r w:rsidRPr="00BC4DC5">
        <w:rPr>
          <w:rFonts w:eastAsia="Times New Roman"/>
        </w:rPr>
        <w:fldChar w:fldCharType="separate"/>
      </w:r>
      <w:hyperlink w:anchor="_Toc92786674" w:history="1">
        <w:r w:rsidRPr="009E2BA1">
          <w:rPr>
            <w:rStyle w:val="Hyperlink"/>
            <w:noProof/>
            <w:lang w:eastAsia="zh-CN"/>
          </w:rPr>
          <w:t>1</w:t>
        </w:r>
        <w:r>
          <w:rPr>
            <w:rFonts w:asciiTheme="minorHAnsi" w:eastAsiaTheme="minorEastAsia" w:hAnsiTheme="minorHAnsi" w:cstheme="minorBidi"/>
            <w:noProof/>
            <w:sz w:val="22"/>
            <w:szCs w:val="22"/>
            <w:lang w:eastAsia="zh-CN"/>
          </w:rPr>
          <w:tab/>
        </w:r>
        <w:r w:rsidRPr="009E2BA1">
          <w:rPr>
            <w:rStyle w:val="Hyperlink"/>
            <w:rFonts w:hint="eastAsia"/>
            <w:noProof/>
            <w:lang w:eastAsia="zh-CN"/>
          </w:rPr>
          <w:t>引言</w:t>
        </w:r>
        <w:r>
          <w:rPr>
            <w:noProof/>
            <w:webHidden/>
          </w:rPr>
          <w:tab/>
        </w:r>
        <w:r>
          <w:rPr>
            <w:noProof/>
            <w:webHidden/>
          </w:rPr>
          <w:tab/>
        </w:r>
        <w:r>
          <w:rPr>
            <w:noProof/>
            <w:webHidden/>
          </w:rPr>
          <w:fldChar w:fldCharType="begin"/>
        </w:r>
        <w:r>
          <w:rPr>
            <w:noProof/>
            <w:webHidden/>
          </w:rPr>
          <w:instrText xml:space="preserve"> PAGEREF _Toc92786674 \h </w:instrText>
        </w:r>
        <w:r>
          <w:rPr>
            <w:noProof/>
            <w:webHidden/>
          </w:rPr>
        </w:r>
        <w:r>
          <w:rPr>
            <w:noProof/>
            <w:webHidden/>
          </w:rPr>
          <w:fldChar w:fldCharType="separate"/>
        </w:r>
        <w:r w:rsidR="007C7E8F">
          <w:rPr>
            <w:noProof/>
            <w:webHidden/>
          </w:rPr>
          <w:t>3</w:t>
        </w:r>
        <w:r>
          <w:rPr>
            <w:noProof/>
            <w:webHidden/>
          </w:rPr>
          <w:fldChar w:fldCharType="end"/>
        </w:r>
      </w:hyperlink>
    </w:p>
    <w:p w14:paraId="203BE0B7" w14:textId="5327C019" w:rsidR="00DB7B69" w:rsidRDefault="00592703" w:rsidP="00DB7B69">
      <w:pPr>
        <w:pStyle w:val="TOC1"/>
        <w:rPr>
          <w:rFonts w:asciiTheme="minorHAnsi" w:eastAsiaTheme="minorEastAsia" w:hAnsiTheme="minorHAnsi" w:cstheme="minorBidi"/>
          <w:noProof/>
          <w:sz w:val="22"/>
          <w:szCs w:val="22"/>
          <w:lang w:eastAsia="zh-CN"/>
        </w:rPr>
      </w:pPr>
      <w:hyperlink w:anchor="_Toc92786675" w:history="1">
        <w:r w:rsidR="00DB7B69" w:rsidRPr="009E2BA1">
          <w:rPr>
            <w:rStyle w:val="Hyperlink"/>
            <w:noProof/>
            <w:lang w:eastAsia="zh-CN"/>
          </w:rPr>
          <w:t>2</w:t>
        </w:r>
        <w:r w:rsidR="00DB7B69">
          <w:rPr>
            <w:rFonts w:asciiTheme="minorHAnsi" w:eastAsiaTheme="minorEastAsia" w:hAnsiTheme="minorHAnsi" w:cstheme="minorBidi"/>
            <w:noProof/>
            <w:sz w:val="22"/>
            <w:szCs w:val="22"/>
            <w:lang w:eastAsia="zh-CN"/>
          </w:rPr>
          <w:tab/>
        </w:r>
        <w:r w:rsidR="00DB7B69" w:rsidRPr="009E2BA1">
          <w:rPr>
            <w:rStyle w:val="Hyperlink"/>
            <w:rFonts w:hint="eastAsia"/>
            <w:noProof/>
            <w:lang w:eastAsia="zh-CN"/>
          </w:rPr>
          <w:t>工作的组织</w:t>
        </w:r>
        <w:r w:rsidR="00DB7B69">
          <w:rPr>
            <w:noProof/>
            <w:webHidden/>
          </w:rPr>
          <w:tab/>
        </w:r>
        <w:r w:rsidR="00DB7B69">
          <w:rPr>
            <w:noProof/>
            <w:webHidden/>
          </w:rPr>
          <w:tab/>
        </w:r>
        <w:r w:rsidR="00DB7B69">
          <w:rPr>
            <w:noProof/>
            <w:webHidden/>
          </w:rPr>
          <w:fldChar w:fldCharType="begin"/>
        </w:r>
        <w:r w:rsidR="00DB7B69">
          <w:rPr>
            <w:noProof/>
            <w:webHidden/>
          </w:rPr>
          <w:instrText xml:space="preserve"> PAGEREF _Toc92786675 \h </w:instrText>
        </w:r>
        <w:r w:rsidR="00DB7B69">
          <w:rPr>
            <w:noProof/>
            <w:webHidden/>
          </w:rPr>
        </w:r>
        <w:r w:rsidR="00DB7B69">
          <w:rPr>
            <w:noProof/>
            <w:webHidden/>
          </w:rPr>
          <w:fldChar w:fldCharType="separate"/>
        </w:r>
        <w:r w:rsidR="007C7E8F">
          <w:rPr>
            <w:noProof/>
            <w:webHidden/>
          </w:rPr>
          <w:t>9</w:t>
        </w:r>
        <w:r w:rsidR="00DB7B69">
          <w:rPr>
            <w:noProof/>
            <w:webHidden/>
          </w:rPr>
          <w:fldChar w:fldCharType="end"/>
        </w:r>
      </w:hyperlink>
    </w:p>
    <w:p w14:paraId="34288A72" w14:textId="4A472133" w:rsidR="00DB7B69" w:rsidRDefault="00592703" w:rsidP="00DB7B69">
      <w:pPr>
        <w:pStyle w:val="TOC1"/>
        <w:rPr>
          <w:rFonts w:asciiTheme="minorHAnsi" w:eastAsiaTheme="minorEastAsia" w:hAnsiTheme="minorHAnsi" w:cstheme="minorBidi"/>
          <w:noProof/>
          <w:sz w:val="22"/>
          <w:szCs w:val="22"/>
          <w:lang w:eastAsia="zh-CN"/>
        </w:rPr>
      </w:pPr>
      <w:hyperlink w:anchor="_Toc92786676" w:history="1">
        <w:r w:rsidR="00DB7B69" w:rsidRPr="009E2BA1">
          <w:rPr>
            <w:rStyle w:val="Hyperlink"/>
            <w:noProof/>
            <w:lang w:eastAsia="zh-CN"/>
          </w:rPr>
          <w:t>3</w:t>
        </w:r>
        <w:r w:rsidR="00DB7B69">
          <w:rPr>
            <w:rFonts w:asciiTheme="minorHAnsi" w:eastAsiaTheme="minorEastAsia" w:hAnsiTheme="minorHAnsi" w:cstheme="minorBidi"/>
            <w:noProof/>
            <w:sz w:val="22"/>
            <w:szCs w:val="22"/>
            <w:lang w:eastAsia="zh-CN"/>
          </w:rPr>
          <w:tab/>
        </w:r>
        <w:r w:rsidR="00DB7B69" w:rsidRPr="009E2BA1">
          <w:rPr>
            <w:rStyle w:val="Hyperlink"/>
            <w:noProof/>
            <w:lang w:eastAsia="zh-CN"/>
          </w:rPr>
          <w:t>2017-2020</w:t>
        </w:r>
        <w:r w:rsidR="00DB7B69" w:rsidRPr="009E2BA1">
          <w:rPr>
            <w:rStyle w:val="Hyperlink"/>
            <w:rFonts w:hint="eastAsia"/>
            <w:noProof/>
            <w:lang w:eastAsia="zh-CN"/>
          </w:rPr>
          <w:t>研究期完成的工作结果</w:t>
        </w:r>
        <w:r w:rsidR="00DB7B69">
          <w:rPr>
            <w:noProof/>
            <w:webHidden/>
          </w:rPr>
          <w:tab/>
        </w:r>
        <w:r w:rsidR="00DB7B69">
          <w:rPr>
            <w:noProof/>
            <w:webHidden/>
          </w:rPr>
          <w:tab/>
        </w:r>
        <w:r w:rsidR="00DB7B69">
          <w:rPr>
            <w:noProof/>
            <w:webHidden/>
          </w:rPr>
          <w:fldChar w:fldCharType="begin"/>
        </w:r>
        <w:r w:rsidR="00DB7B69">
          <w:rPr>
            <w:noProof/>
            <w:webHidden/>
          </w:rPr>
          <w:instrText xml:space="preserve"> PAGEREF _Toc92786676 \h </w:instrText>
        </w:r>
        <w:r w:rsidR="00DB7B69">
          <w:rPr>
            <w:noProof/>
            <w:webHidden/>
          </w:rPr>
        </w:r>
        <w:r w:rsidR="00DB7B69">
          <w:rPr>
            <w:noProof/>
            <w:webHidden/>
          </w:rPr>
          <w:fldChar w:fldCharType="separate"/>
        </w:r>
        <w:r w:rsidR="007C7E8F">
          <w:rPr>
            <w:noProof/>
            <w:webHidden/>
          </w:rPr>
          <w:t>13</w:t>
        </w:r>
        <w:r w:rsidR="00DB7B69">
          <w:rPr>
            <w:noProof/>
            <w:webHidden/>
          </w:rPr>
          <w:fldChar w:fldCharType="end"/>
        </w:r>
      </w:hyperlink>
    </w:p>
    <w:p w14:paraId="12541993" w14:textId="6F7F61F1" w:rsidR="00DB7B69" w:rsidRDefault="00592703" w:rsidP="00DB7B69">
      <w:pPr>
        <w:pStyle w:val="TOC1"/>
        <w:rPr>
          <w:rFonts w:asciiTheme="minorHAnsi" w:eastAsiaTheme="minorEastAsia" w:hAnsiTheme="minorHAnsi" w:cstheme="minorBidi"/>
          <w:noProof/>
          <w:sz w:val="22"/>
          <w:szCs w:val="22"/>
          <w:lang w:eastAsia="zh-CN"/>
        </w:rPr>
      </w:pPr>
      <w:hyperlink w:anchor="_Toc92786677" w:history="1">
        <w:r w:rsidR="00DB7B69" w:rsidRPr="009E2BA1">
          <w:rPr>
            <w:rStyle w:val="Hyperlink"/>
            <w:noProof/>
            <w:lang w:eastAsia="zh-CN"/>
          </w:rPr>
          <w:t>4</w:t>
        </w:r>
        <w:r w:rsidR="00DB7B69">
          <w:rPr>
            <w:rFonts w:asciiTheme="minorHAnsi" w:eastAsiaTheme="minorEastAsia" w:hAnsiTheme="minorHAnsi" w:cstheme="minorBidi"/>
            <w:noProof/>
            <w:sz w:val="22"/>
            <w:szCs w:val="22"/>
            <w:lang w:eastAsia="zh-CN"/>
          </w:rPr>
          <w:tab/>
        </w:r>
        <w:r w:rsidR="00DB7B69" w:rsidRPr="009E2BA1">
          <w:rPr>
            <w:rStyle w:val="Hyperlink"/>
            <w:rFonts w:hint="eastAsia"/>
            <w:noProof/>
            <w:lang w:eastAsia="zh-CN"/>
          </w:rPr>
          <w:t>有关今后工作的考虑</w:t>
        </w:r>
        <w:r w:rsidR="00DB7B69">
          <w:rPr>
            <w:noProof/>
            <w:webHidden/>
          </w:rPr>
          <w:tab/>
        </w:r>
        <w:r w:rsidR="00DB7B69">
          <w:rPr>
            <w:noProof/>
            <w:webHidden/>
          </w:rPr>
          <w:tab/>
        </w:r>
        <w:r w:rsidR="00DB7B69">
          <w:rPr>
            <w:noProof/>
            <w:webHidden/>
          </w:rPr>
          <w:fldChar w:fldCharType="begin"/>
        </w:r>
        <w:r w:rsidR="00DB7B69">
          <w:rPr>
            <w:noProof/>
            <w:webHidden/>
          </w:rPr>
          <w:instrText xml:space="preserve"> PAGEREF _Toc92786677 \h </w:instrText>
        </w:r>
        <w:r w:rsidR="00DB7B69">
          <w:rPr>
            <w:noProof/>
            <w:webHidden/>
          </w:rPr>
        </w:r>
        <w:r w:rsidR="00DB7B69">
          <w:rPr>
            <w:noProof/>
            <w:webHidden/>
          </w:rPr>
          <w:fldChar w:fldCharType="separate"/>
        </w:r>
        <w:r w:rsidR="007C7E8F">
          <w:rPr>
            <w:noProof/>
            <w:webHidden/>
          </w:rPr>
          <w:t>24</w:t>
        </w:r>
        <w:r w:rsidR="00DB7B69">
          <w:rPr>
            <w:noProof/>
            <w:webHidden/>
          </w:rPr>
          <w:fldChar w:fldCharType="end"/>
        </w:r>
      </w:hyperlink>
    </w:p>
    <w:p w14:paraId="3F65CDEE" w14:textId="367D2313" w:rsidR="00DB7B69" w:rsidRDefault="00592703" w:rsidP="00DB7B69">
      <w:pPr>
        <w:pStyle w:val="TOC1"/>
        <w:rPr>
          <w:rFonts w:asciiTheme="minorHAnsi" w:eastAsiaTheme="minorEastAsia" w:hAnsiTheme="minorHAnsi" w:cstheme="minorBidi"/>
          <w:noProof/>
          <w:sz w:val="22"/>
          <w:szCs w:val="22"/>
          <w:lang w:eastAsia="zh-CN"/>
        </w:rPr>
      </w:pPr>
      <w:hyperlink w:anchor="_Toc92786678" w:history="1">
        <w:r w:rsidR="00DB7B69" w:rsidRPr="009E2BA1">
          <w:rPr>
            <w:rStyle w:val="Hyperlink"/>
            <w:noProof/>
            <w:lang w:eastAsia="zh-CN"/>
          </w:rPr>
          <w:t>5</w:t>
        </w:r>
        <w:r w:rsidR="00DB7B69">
          <w:rPr>
            <w:rFonts w:asciiTheme="minorHAnsi" w:eastAsiaTheme="minorEastAsia" w:hAnsiTheme="minorHAnsi" w:cstheme="minorBidi"/>
            <w:noProof/>
            <w:sz w:val="22"/>
            <w:szCs w:val="22"/>
            <w:lang w:eastAsia="zh-CN"/>
          </w:rPr>
          <w:tab/>
        </w:r>
        <w:r w:rsidR="00DB7B69" w:rsidRPr="009E2BA1">
          <w:rPr>
            <w:rStyle w:val="Hyperlink"/>
            <w:noProof/>
            <w:lang w:eastAsia="zh-CN"/>
          </w:rPr>
          <w:t>WTSA</w:t>
        </w:r>
        <w:r w:rsidR="00DB7B69" w:rsidRPr="009E2BA1">
          <w:rPr>
            <w:rStyle w:val="Hyperlink"/>
            <w:rFonts w:hint="eastAsia"/>
            <w:noProof/>
            <w:lang w:eastAsia="zh-CN"/>
          </w:rPr>
          <w:t>第</w:t>
        </w:r>
        <w:r w:rsidR="00DB7B69" w:rsidRPr="009E2BA1">
          <w:rPr>
            <w:rStyle w:val="Hyperlink"/>
            <w:noProof/>
            <w:lang w:eastAsia="zh-CN"/>
          </w:rPr>
          <w:t>2</w:t>
        </w:r>
        <w:r w:rsidR="00DB7B69" w:rsidRPr="009E2BA1">
          <w:rPr>
            <w:rStyle w:val="Hyperlink"/>
            <w:rFonts w:hint="eastAsia"/>
            <w:noProof/>
            <w:lang w:eastAsia="zh-CN"/>
          </w:rPr>
          <w:t>号决议在</w:t>
        </w:r>
        <w:r w:rsidR="00DB7B69" w:rsidRPr="009E2BA1">
          <w:rPr>
            <w:rStyle w:val="Hyperlink"/>
            <w:rFonts w:eastAsia="Batang"/>
            <w:noProof/>
            <w:lang w:eastAsia="zh-CN"/>
          </w:rPr>
          <w:t>2022</w:t>
        </w:r>
        <w:r w:rsidR="00DB7B69" w:rsidRPr="009E2BA1">
          <w:rPr>
            <w:rStyle w:val="Hyperlink"/>
            <w:noProof/>
            <w:lang w:eastAsia="zh-CN"/>
          </w:rPr>
          <w:t>-2024</w:t>
        </w:r>
        <w:r w:rsidR="00DB7B69" w:rsidRPr="009E2BA1">
          <w:rPr>
            <w:rStyle w:val="Hyperlink"/>
            <w:rFonts w:hint="eastAsia"/>
            <w:noProof/>
            <w:lang w:eastAsia="zh-CN"/>
          </w:rPr>
          <w:t>年研究期的更新</w:t>
        </w:r>
        <w:r w:rsidR="00DB7B69">
          <w:rPr>
            <w:noProof/>
            <w:webHidden/>
          </w:rPr>
          <w:tab/>
        </w:r>
        <w:r w:rsidR="00DB7B69">
          <w:rPr>
            <w:noProof/>
            <w:webHidden/>
          </w:rPr>
          <w:tab/>
        </w:r>
        <w:r w:rsidR="00DB7B69">
          <w:rPr>
            <w:noProof/>
            <w:webHidden/>
          </w:rPr>
          <w:fldChar w:fldCharType="begin"/>
        </w:r>
        <w:r w:rsidR="00DB7B69">
          <w:rPr>
            <w:noProof/>
            <w:webHidden/>
          </w:rPr>
          <w:instrText xml:space="preserve"> PAGEREF _Toc92786678 \h </w:instrText>
        </w:r>
        <w:r w:rsidR="00DB7B69">
          <w:rPr>
            <w:noProof/>
            <w:webHidden/>
          </w:rPr>
        </w:r>
        <w:r w:rsidR="00DB7B69">
          <w:rPr>
            <w:noProof/>
            <w:webHidden/>
          </w:rPr>
          <w:fldChar w:fldCharType="separate"/>
        </w:r>
        <w:r w:rsidR="007C7E8F">
          <w:rPr>
            <w:noProof/>
            <w:webHidden/>
          </w:rPr>
          <w:t>26</w:t>
        </w:r>
        <w:r w:rsidR="00DB7B69">
          <w:rPr>
            <w:noProof/>
            <w:webHidden/>
          </w:rPr>
          <w:fldChar w:fldCharType="end"/>
        </w:r>
      </w:hyperlink>
    </w:p>
    <w:p w14:paraId="3F99FFC6" w14:textId="0AB422F8" w:rsidR="00DB7B69" w:rsidRDefault="00592703" w:rsidP="00DB7B69">
      <w:pPr>
        <w:pStyle w:val="TOC1"/>
        <w:rPr>
          <w:rFonts w:asciiTheme="minorHAnsi" w:eastAsiaTheme="minorEastAsia" w:hAnsiTheme="minorHAnsi" w:cstheme="minorBidi"/>
          <w:noProof/>
          <w:sz w:val="22"/>
          <w:szCs w:val="22"/>
          <w:lang w:eastAsia="zh-CN"/>
        </w:rPr>
      </w:pPr>
      <w:hyperlink w:anchor="_Toc92786679" w:history="1">
        <w:r w:rsidR="00DB7B69" w:rsidRPr="009E2BA1">
          <w:rPr>
            <w:rStyle w:val="Hyperlink"/>
            <w:rFonts w:hint="eastAsia"/>
            <w:noProof/>
            <w:lang w:eastAsia="zh-CN"/>
          </w:rPr>
          <w:t>附件</w:t>
        </w:r>
        <w:r w:rsidR="00DB7B69" w:rsidRPr="009E2BA1">
          <w:rPr>
            <w:rStyle w:val="Hyperlink"/>
            <w:noProof/>
            <w:lang w:eastAsia="zh-CN"/>
          </w:rPr>
          <w:t xml:space="preserve">1 </w:t>
        </w:r>
        <w:r w:rsidR="00DB7B69" w:rsidRPr="00DB7B69">
          <w:rPr>
            <w:rStyle w:val="Hyperlink"/>
            <w:noProof/>
            <w:lang w:eastAsia="zh-CN"/>
          </w:rPr>
          <w:t>–</w:t>
        </w:r>
        <w:r w:rsidR="00DB7B69" w:rsidRPr="009E2BA1">
          <w:rPr>
            <w:rStyle w:val="Hyperlink"/>
            <w:noProof/>
            <w:lang w:eastAsia="zh-CN"/>
          </w:rPr>
          <w:t xml:space="preserve"> </w:t>
        </w:r>
        <w:r w:rsidR="00DB7B69" w:rsidRPr="009E2BA1">
          <w:rPr>
            <w:rStyle w:val="Hyperlink"/>
            <w:rFonts w:hint="eastAsia"/>
            <w:noProof/>
            <w:lang w:eastAsia="zh-CN"/>
          </w:rPr>
          <w:t>本研究期制定或删除的建议书、增补及其它资料清单</w:t>
        </w:r>
        <w:r w:rsidR="00DB7B69">
          <w:rPr>
            <w:noProof/>
            <w:webHidden/>
          </w:rPr>
          <w:tab/>
        </w:r>
        <w:r w:rsidR="00DB7B69">
          <w:rPr>
            <w:noProof/>
            <w:webHidden/>
          </w:rPr>
          <w:tab/>
        </w:r>
        <w:r w:rsidR="00DB7B69">
          <w:rPr>
            <w:noProof/>
            <w:webHidden/>
          </w:rPr>
          <w:fldChar w:fldCharType="begin"/>
        </w:r>
        <w:r w:rsidR="00DB7B69">
          <w:rPr>
            <w:noProof/>
            <w:webHidden/>
          </w:rPr>
          <w:instrText xml:space="preserve"> PAGEREF _Toc92786679 \h </w:instrText>
        </w:r>
        <w:r w:rsidR="00DB7B69">
          <w:rPr>
            <w:noProof/>
            <w:webHidden/>
          </w:rPr>
        </w:r>
        <w:r w:rsidR="00DB7B69">
          <w:rPr>
            <w:noProof/>
            <w:webHidden/>
          </w:rPr>
          <w:fldChar w:fldCharType="separate"/>
        </w:r>
        <w:r w:rsidR="007C7E8F">
          <w:rPr>
            <w:noProof/>
            <w:webHidden/>
          </w:rPr>
          <w:t>27</w:t>
        </w:r>
        <w:r w:rsidR="00DB7B69">
          <w:rPr>
            <w:noProof/>
            <w:webHidden/>
          </w:rPr>
          <w:fldChar w:fldCharType="end"/>
        </w:r>
      </w:hyperlink>
    </w:p>
    <w:p w14:paraId="11F62061" w14:textId="2590EDF9" w:rsidR="00DB7B69" w:rsidRDefault="00592703" w:rsidP="00DB7B69">
      <w:pPr>
        <w:pStyle w:val="TOC1"/>
        <w:rPr>
          <w:rFonts w:asciiTheme="minorHAnsi" w:eastAsiaTheme="minorEastAsia" w:hAnsiTheme="minorHAnsi" w:cstheme="minorBidi"/>
          <w:noProof/>
          <w:sz w:val="22"/>
          <w:szCs w:val="22"/>
          <w:lang w:eastAsia="zh-CN"/>
        </w:rPr>
      </w:pPr>
      <w:hyperlink w:anchor="_Toc92786680" w:history="1">
        <w:r w:rsidR="00DB7B69" w:rsidRPr="009E2BA1">
          <w:rPr>
            <w:rStyle w:val="Hyperlink"/>
            <w:rFonts w:hint="eastAsia"/>
            <w:noProof/>
            <w:lang w:val="es-ES" w:eastAsia="zh-CN"/>
          </w:rPr>
          <w:t>附件</w:t>
        </w:r>
        <w:r w:rsidR="00DB7B69" w:rsidRPr="009E2BA1">
          <w:rPr>
            <w:rStyle w:val="Hyperlink"/>
            <w:noProof/>
            <w:lang w:val="en-US" w:eastAsia="zh-CN"/>
          </w:rPr>
          <w:t xml:space="preserve"> </w:t>
        </w:r>
        <w:r w:rsidR="00DB7B69" w:rsidRPr="009E2BA1">
          <w:rPr>
            <w:rStyle w:val="Hyperlink"/>
            <w:noProof/>
            <w:lang w:eastAsia="zh-CN"/>
          </w:rPr>
          <w:t xml:space="preserve">2 </w:t>
        </w:r>
        <w:r w:rsidR="00DB7B69" w:rsidRPr="00DB7B69">
          <w:rPr>
            <w:rStyle w:val="Hyperlink"/>
            <w:noProof/>
            <w:lang w:eastAsia="zh-CN"/>
          </w:rPr>
          <w:t>–</w:t>
        </w:r>
        <w:r w:rsidR="00DB7B69" w:rsidRPr="009E2BA1">
          <w:rPr>
            <w:rStyle w:val="Hyperlink"/>
            <w:noProof/>
            <w:lang w:eastAsia="zh-CN"/>
          </w:rPr>
          <w:t xml:space="preserve"> </w:t>
        </w:r>
        <w:r w:rsidR="00DB7B69" w:rsidRPr="009E2BA1">
          <w:rPr>
            <w:rStyle w:val="Hyperlink"/>
            <w:rFonts w:hint="eastAsia"/>
            <w:noProof/>
            <w:lang w:val="es-ES" w:eastAsia="zh-CN"/>
          </w:rPr>
          <w:t>第</w:t>
        </w:r>
        <w:r w:rsidR="00DB7B69" w:rsidRPr="009E2BA1">
          <w:rPr>
            <w:rStyle w:val="Hyperlink"/>
            <w:noProof/>
            <w:lang w:val="es-ES" w:eastAsia="zh-CN"/>
          </w:rPr>
          <w:t>2</w:t>
        </w:r>
        <w:r w:rsidR="00DB7B69" w:rsidRPr="009E2BA1">
          <w:rPr>
            <w:rStyle w:val="Hyperlink"/>
            <w:rFonts w:hint="eastAsia"/>
            <w:noProof/>
            <w:lang w:val="es-ES" w:eastAsia="zh-CN"/>
          </w:rPr>
          <w:t>研究组职责及牵头研究组作用的拟议更新</w:t>
        </w:r>
        <w:r w:rsidR="00DB7B69">
          <w:rPr>
            <w:noProof/>
            <w:webHidden/>
          </w:rPr>
          <w:tab/>
        </w:r>
        <w:r w:rsidR="00DB7B69">
          <w:rPr>
            <w:noProof/>
            <w:webHidden/>
          </w:rPr>
          <w:tab/>
        </w:r>
        <w:r w:rsidR="00DB7B69">
          <w:rPr>
            <w:noProof/>
            <w:webHidden/>
          </w:rPr>
          <w:fldChar w:fldCharType="begin"/>
        </w:r>
        <w:r w:rsidR="00DB7B69">
          <w:rPr>
            <w:noProof/>
            <w:webHidden/>
          </w:rPr>
          <w:instrText xml:space="preserve"> PAGEREF _Toc92786680 \h </w:instrText>
        </w:r>
        <w:r w:rsidR="00DB7B69">
          <w:rPr>
            <w:noProof/>
            <w:webHidden/>
          </w:rPr>
        </w:r>
        <w:r w:rsidR="00DB7B69">
          <w:rPr>
            <w:noProof/>
            <w:webHidden/>
          </w:rPr>
          <w:fldChar w:fldCharType="separate"/>
        </w:r>
        <w:r w:rsidR="007C7E8F">
          <w:rPr>
            <w:noProof/>
            <w:webHidden/>
          </w:rPr>
          <w:t>31</w:t>
        </w:r>
        <w:r w:rsidR="00DB7B69">
          <w:rPr>
            <w:noProof/>
            <w:webHidden/>
          </w:rPr>
          <w:fldChar w:fldCharType="end"/>
        </w:r>
      </w:hyperlink>
    </w:p>
    <w:p w14:paraId="33034AB0" w14:textId="2A44EDB9" w:rsidR="00DE6C68" w:rsidRPr="00BC4DC5" w:rsidRDefault="00DB7B69" w:rsidP="00DB7B69">
      <w:pPr>
        <w:tabs>
          <w:tab w:val="clear" w:pos="1134"/>
          <w:tab w:val="clear" w:pos="1871"/>
          <w:tab w:val="clear" w:pos="2268"/>
        </w:tabs>
        <w:overflowPunct/>
        <w:autoSpaceDE/>
        <w:autoSpaceDN/>
        <w:adjustRightInd/>
        <w:spacing w:before="0"/>
        <w:textAlignment w:val="auto"/>
        <w:rPr>
          <w:b/>
          <w:sz w:val="28"/>
          <w:lang w:eastAsia="zh-CN"/>
        </w:rPr>
      </w:pPr>
      <w:r w:rsidRPr="00BC4DC5">
        <w:rPr>
          <w:rFonts w:eastAsia="Times New Roman"/>
        </w:rPr>
        <w:fldChar w:fldCharType="end"/>
      </w:r>
      <w:r w:rsidR="00DE6C68" w:rsidRPr="00BC4DC5">
        <w:rPr>
          <w:lang w:eastAsia="zh-CN"/>
        </w:rPr>
        <w:br w:type="page"/>
      </w:r>
    </w:p>
    <w:p w14:paraId="7B1F2D7B" w14:textId="77777777" w:rsidR="008937AE" w:rsidRPr="00BC4DC5" w:rsidRDefault="008937AE" w:rsidP="00C01F84">
      <w:pPr>
        <w:pStyle w:val="Heading1"/>
        <w:rPr>
          <w:lang w:eastAsia="zh-CN"/>
        </w:rPr>
      </w:pPr>
      <w:bookmarkStart w:id="4" w:name="_Toc320869650"/>
      <w:bookmarkStart w:id="5" w:name="_Toc52891099"/>
      <w:bookmarkStart w:id="6" w:name="_Toc92786674"/>
      <w:bookmarkEnd w:id="2"/>
      <w:bookmarkEnd w:id="3"/>
      <w:r w:rsidRPr="00BC4DC5">
        <w:rPr>
          <w:lang w:eastAsia="zh-CN"/>
        </w:rPr>
        <w:lastRenderedPageBreak/>
        <w:t>1</w:t>
      </w:r>
      <w:r w:rsidRPr="00BC4DC5">
        <w:rPr>
          <w:lang w:eastAsia="zh-CN"/>
        </w:rPr>
        <w:tab/>
      </w:r>
      <w:bookmarkEnd w:id="4"/>
      <w:r w:rsidRPr="00BC4DC5">
        <w:rPr>
          <w:rFonts w:hint="eastAsia"/>
          <w:lang w:eastAsia="zh-CN"/>
        </w:rPr>
        <w:t>引言</w:t>
      </w:r>
      <w:bookmarkEnd w:id="5"/>
      <w:bookmarkEnd w:id="6"/>
    </w:p>
    <w:p w14:paraId="7620C902" w14:textId="77777777" w:rsidR="008937AE" w:rsidRPr="00BC4DC5" w:rsidRDefault="008937AE" w:rsidP="00C01F84">
      <w:pPr>
        <w:pStyle w:val="Heading2"/>
        <w:rPr>
          <w:lang w:eastAsia="zh-CN"/>
        </w:rPr>
      </w:pPr>
      <w:r w:rsidRPr="00BC4DC5">
        <w:rPr>
          <w:lang w:eastAsia="zh-CN"/>
        </w:rPr>
        <w:t>1.1</w:t>
      </w:r>
      <w:r w:rsidRPr="00BC4DC5">
        <w:rPr>
          <w:lang w:eastAsia="zh-CN"/>
        </w:rPr>
        <w:tab/>
      </w:r>
      <w:r w:rsidRPr="00BC4DC5">
        <w:rPr>
          <w:rFonts w:hint="eastAsia"/>
          <w:lang w:eastAsia="zh-CN"/>
        </w:rPr>
        <w:t>第</w:t>
      </w:r>
      <w:r w:rsidRPr="00BC4DC5">
        <w:rPr>
          <w:rFonts w:hint="eastAsia"/>
          <w:lang w:eastAsia="zh-CN"/>
        </w:rPr>
        <w:t>2</w:t>
      </w:r>
      <w:r w:rsidRPr="00BC4DC5">
        <w:rPr>
          <w:rFonts w:hint="eastAsia"/>
          <w:lang w:eastAsia="zh-CN"/>
        </w:rPr>
        <w:t>研究组的职责</w:t>
      </w:r>
    </w:p>
    <w:p w14:paraId="62CC3F58" w14:textId="77777777" w:rsidR="008937AE" w:rsidRPr="00BC4DC5" w:rsidRDefault="008937AE" w:rsidP="008937AE">
      <w:pPr>
        <w:ind w:firstLineChars="200" w:firstLine="480"/>
        <w:rPr>
          <w:lang w:eastAsia="zh-CN"/>
        </w:rPr>
      </w:pPr>
      <w:r w:rsidRPr="00BC4DC5">
        <w:rPr>
          <w:rFonts w:eastAsiaTheme="minorEastAsia" w:hint="eastAsia"/>
          <w:lang w:eastAsia="zh-CN"/>
        </w:rPr>
        <w:t>世界电信标准化全会（</w:t>
      </w:r>
      <w:r w:rsidRPr="00BC4DC5">
        <w:rPr>
          <w:rFonts w:eastAsiaTheme="minorEastAsia" w:hint="eastAsia"/>
          <w:lang w:eastAsia="zh-CN"/>
        </w:rPr>
        <w:t>20</w:t>
      </w:r>
      <w:r w:rsidRPr="00BC4DC5">
        <w:rPr>
          <w:rFonts w:eastAsiaTheme="minorEastAsia"/>
          <w:lang w:eastAsia="zh-CN"/>
        </w:rPr>
        <w:t>1</w:t>
      </w:r>
      <w:r w:rsidRPr="00BC4DC5">
        <w:rPr>
          <w:rFonts w:eastAsiaTheme="minorEastAsia" w:hint="eastAsia"/>
          <w:lang w:eastAsia="zh-CN"/>
        </w:rPr>
        <w:t>6</w:t>
      </w:r>
      <w:r w:rsidRPr="00BC4DC5">
        <w:rPr>
          <w:rFonts w:eastAsiaTheme="minorEastAsia" w:hint="eastAsia"/>
          <w:lang w:eastAsia="zh-CN"/>
        </w:rPr>
        <w:t>年，哈马马特）委托第</w:t>
      </w:r>
      <w:r w:rsidRPr="00BC4DC5">
        <w:rPr>
          <w:rFonts w:eastAsiaTheme="minorEastAsia" w:hint="eastAsia"/>
          <w:lang w:eastAsia="zh-CN"/>
        </w:rPr>
        <w:t>2</w:t>
      </w:r>
      <w:r w:rsidRPr="00BC4DC5">
        <w:rPr>
          <w:rFonts w:eastAsiaTheme="minorEastAsia" w:hint="eastAsia"/>
          <w:lang w:eastAsia="zh-CN"/>
        </w:rPr>
        <w:t>研究组研究以下领域的六个课题：编号、命名、寻址和识别，路由及互通，电信的业务和运营问题，电信管理和运营，管理和维护，管理架构和安全，接口规范和规范方法。</w:t>
      </w:r>
    </w:p>
    <w:p w14:paraId="50A70948" w14:textId="77777777" w:rsidR="008937AE" w:rsidRPr="00BC4DC5" w:rsidRDefault="008937AE" w:rsidP="008937AE">
      <w:pPr>
        <w:tabs>
          <w:tab w:val="clear" w:pos="1134"/>
          <w:tab w:val="clear" w:pos="1871"/>
          <w:tab w:val="clear" w:pos="2268"/>
          <w:tab w:val="left" w:pos="794"/>
          <w:tab w:val="left" w:pos="1191"/>
          <w:tab w:val="left" w:pos="1588"/>
          <w:tab w:val="left" w:pos="1985"/>
        </w:tabs>
        <w:ind w:firstLineChars="200" w:firstLine="480"/>
        <w:rPr>
          <w:rFonts w:eastAsiaTheme="minorEastAsia"/>
          <w:lang w:eastAsia="zh-CN"/>
        </w:rPr>
      </w:pPr>
      <w:r w:rsidRPr="00BC4DC5">
        <w:rPr>
          <w:rFonts w:eastAsiaTheme="minorEastAsia" w:hint="eastAsia"/>
          <w:lang w:eastAsia="zh-CN"/>
        </w:rPr>
        <w:t>WTSA-16</w:t>
      </w:r>
      <w:r w:rsidRPr="00BC4DC5">
        <w:rPr>
          <w:rFonts w:eastAsiaTheme="minorEastAsia" w:hint="eastAsia"/>
          <w:lang w:eastAsia="zh-CN"/>
        </w:rPr>
        <w:t>第</w:t>
      </w:r>
      <w:r w:rsidRPr="00BC4DC5">
        <w:rPr>
          <w:rFonts w:eastAsiaTheme="minorEastAsia" w:hint="eastAsia"/>
          <w:lang w:eastAsia="zh-CN"/>
        </w:rPr>
        <w:t>2</w:t>
      </w:r>
      <w:r w:rsidRPr="00BC4DC5">
        <w:rPr>
          <w:rFonts w:eastAsiaTheme="minorEastAsia" w:hint="eastAsia"/>
          <w:lang w:eastAsia="zh-CN"/>
        </w:rPr>
        <w:t>号决议的附件</w:t>
      </w:r>
      <w:r w:rsidRPr="00BC4DC5">
        <w:rPr>
          <w:rFonts w:eastAsiaTheme="minorEastAsia" w:hint="eastAsia"/>
          <w:lang w:eastAsia="zh-CN"/>
        </w:rPr>
        <w:t>A</w:t>
      </w:r>
      <w:r w:rsidRPr="00BC4DC5">
        <w:rPr>
          <w:rFonts w:eastAsiaTheme="minorEastAsia" w:hint="eastAsia"/>
          <w:lang w:eastAsia="zh-CN"/>
        </w:rPr>
        <w:t>规定了第</w:t>
      </w:r>
      <w:r w:rsidRPr="00BC4DC5">
        <w:rPr>
          <w:rFonts w:eastAsiaTheme="minorEastAsia" w:hint="eastAsia"/>
          <w:lang w:eastAsia="zh-CN"/>
        </w:rPr>
        <w:t>2</w:t>
      </w:r>
      <w:r w:rsidRPr="00BC4DC5">
        <w:rPr>
          <w:rFonts w:eastAsiaTheme="minorEastAsia" w:hint="eastAsia"/>
          <w:lang w:eastAsia="zh-CN"/>
        </w:rPr>
        <w:t>研究组的以下职责，业务提供和电信管理的运营：</w:t>
      </w:r>
    </w:p>
    <w:p w14:paraId="331BE1BA" w14:textId="77777777" w:rsidR="008937AE" w:rsidRPr="00BC4DC5" w:rsidRDefault="008937AE" w:rsidP="008937AE">
      <w:pPr>
        <w:tabs>
          <w:tab w:val="clear" w:pos="1134"/>
          <w:tab w:val="clear" w:pos="1871"/>
          <w:tab w:val="clear" w:pos="2268"/>
          <w:tab w:val="left" w:pos="794"/>
          <w:tab w:val="left" w:pos="1191"/>
          <w:tab w:val="left" w:pos="1588"/>
          <w:tab w:val="left" w:pos="1985"/>
        </w:tabs>
        <w:ind w:firstLineChars="200" w:firstLine="480"/>
        <w:rPr>
          <w:rFonts w:eastAsia="STKaiti"/>
          <w:lang w:eastAsia="zh-CN"/>
        </w:rPr>
      </w:pPr>
      <w:bookmarkStart w:id="7" w:name="_Hlk52780233"/>
      <w:r w:rsidRPr="00BC4DC5">
        <w:rPr>
          <w:rFonts w:eastAsia="STKaiti"/>
          <w:lang w:eastAsia="zh-CN"/>
        </w:rPr>
        <w:t>ITU-T</w:t>
      </w:r>
      <w:r w:rsidRPr="00BC4DC5">
        <w:rPr>
          <w:rFonts w:eastAsia="STKaiti"/>
          <w:lang w:eastAsia="zh-CN"/>
        </w:rPr>
        <w:t>第</w:t>
      </w:r>
      <w:r w:rsidRPr="00BC4DC5">
        <w:rPr>
          <w:rFonts w:eastAsia="STKaiti"/>
          <w:lang w:eastAsia="zh-CN"/>
        </w:rPr>
        <w:t>2</w:t>
      </w:r>
      <w:r w:rsidRPr="00BC4DC5">
        <w:rPr>
          <w:rFonts w:eastAsia="STKaiti"/>
          <w:lang w:eastAsia="zh-CN"/>
        </w:rPr>
        <w:t>研究组负责与以下方面有关的研究：</w:t>
      </w:r>
    </w:p>
    <w:p w14:paraId="4FAF7CDA" w14:textId="77777777" w:rsidR="008937AE" w:rsidRPr="00BC4DC5" w:rsidRDefault="008937AE" w:rsidP="008937AE">
      <w:pPr>
        <w:tabs>
          <w:tab w:val="clear" w:pos="2268"/>
          <w:tab w:val="left" w:pos="2608"/>
          <w:tab w:val="left" w:pos="3345"/>
        </w:tabs>
        <w:spacing w:before="80"/>
        <w:ind w:left="1134" w:hanging="1134"/>
        <w:rPr>
          <w:rFonts w:eastAsia="STKaiti"/>
          <w:lang w:eastAsia="zh-CN"/>
        </w:rPr>
      </w:pPr>
      <w:bookmarkStart w:id="8" w:name="_Toc509631353"/>
      <w:bookmarkEnd w:id="8"/>
      <w:r w:rsidRPr="00BC4DC5">
        <w:rPr>
          <w:rFonts w:eastAsia="STKaiti"/>
          <w:lang w:eastAsia="zh-CN"/>
        </w:rPr>
        <w:t>•</w:t>
      </w:r>
      <w:r w:rsidRPr="00BC4DC5">
        <w:rPr>
          <w:rFonts w:eastAsia="STKaiti"/>
          <w:lang w:eastAsia="zh-CN"/>
        </w:rPr>
        <w:tab/>
      </w:r>
      <w:r w:rsidRPr="00BC4DC5">
        <w:rPr>
          <w:rFonts w:eastAsia="STKaiti"/>
          <w:lang w:eastAsia="zh-CN"/>
        </w:rPr>
        <w:t>编号、命名、寻址和识别要求及资源分配，包括预留、分配和收回的标准及程序；</w:t>
      </w:r>
    </w:p>
    <w:p w14:paraId="1A55A0B2" w14:textId="77777777" w:rsidR="008937AE" w:rsidRPr="00BC4DC5" w:rsidRDefault="008937AE" w:rsidP="008937AE">
      <w:pPr>
        <w:tabs>
          <w:tab w:val="clear" w:pos="2268"/>
          <w:tab w:val="left" w:pos="2608"/>
          <w:tab w:val="left" w:pos="3345"/>
        </w:tabs>
        <w:spacing w:before="80"/>
        <w:ind w:left="1134" w:hanging="1134"/>
        <w:rPr>
          <w:rFonts w:eastAsia="STKaiti"/>
          <w:lang w:eastAsia="zh-CN"/>
        </w:rPr>
      </w:pPr>
      <w:r w:rsidRPr="00BC4DC5">
        <w:rPr>
          <w:rFonts w:eastAsia="STKaiti"/>
          <w:lang w:eastAsia="zh-CN"/>
        </w:rPr>
        <w:t>•</w:t>
      </w:r>
      <w:r w:rsidRPr="00BC4DC5">
        <w:rPr>
          <w:rFonts w:eastAsia="STKaiti"/>
          <w:lang w:eastAsia="zh-CN"/>
        </w:rPr>
        <w:tab/>
      </w:r>
      <w:r w:rsidRPr="00BC4DC5">
        <w:rPr>
          <w:rFonts w:eastAsia="STKaiti"/>
          <w:lang w:eastAsia="zh-CN"/>
        </w:rPr>
        <w:t>路由和互联要求；</w:t>
      </w:r>
    </w:p>
    <w:p w14:paraId="62029CE9" w14:textId="77777777" w:rsidR="008937AE" w:rsidRPr="00BC4DC5" w:rsidRDefault="008937AE" w:rsidP="008937AE">
      <w:pPr>
        <w:tabs>
          <w:tab w:val="clear" w:pos="2268"/>
          <w:tab w:val="left" w:pos="2608"/>
          <w:tab w:val="left" w:pos="3345"/>
        </w:tabs>
        <w:spacing w:before="80"/>
        <w:ind w:left="1134" w:hanging="1134"/>
        <w:rPr>
          <w:rFonts w:eastAsia="STKaiti"/>
          <w:lang w:eastAsia="zh-CN"/>
        </w:rPr>
      </w:pPr>
      <w:r w:rsidRPr="00BC4DC5">
        <w:rPr>
          <w:rFonts w:eastAsia="STKaiti"/>
          <w:lang w:eastAsia="zh-CN"/>
        </w:rPr>
        <w:t>•</w:t>
      </w:r>
      <w:r w:rsidRPr="00BC4DC5">
        <w:rPr>
          <w:rFonts w:eastAsia="STKaiti"/>
          <w:lang w:eastAsia="zh-CN"/>
        </w:rPr>
        <w:tab/>
      </w:r>
      <w:r w:rsidRPr="00BC4DC5">
        <w:rPr>
          <w:rFonts w:eastAsia="STKaiti"/>
          <w:lang w:eastAsia="zh-CN"/>
        </w:rPr>
        <w:t>业务提供的原则、定义和运营要求；</w:t>
      </w:r>
    </w:p>
    <w:p w14:paraId="194A8517" w14:textId="77777777" w:rsidR="008937AE" w:rsidRPr="00BC4DC5" w:rsidRDefault="008937AE" w:rsidP="008937AE">
      <w:pPr>
        <w:tabs>
          <w:tab w:val="clear" w:pos="2268"/>
          <w:tab w:val="left" w:pos="2608"/>
          <w:tab w:val="left" w:pos="3345"/>
        </w:tabs>
        <w:spacing w:before="80"/>
        <w:ind w:left="1134" w:hanging="1134"/>
        <w:rPr>
          <w:rFonts w:eastAsia="STKaiti"/>
          <w:lang w:eastAsia="zh-CN"/>
        </w:rPr>
      </w:pPr>
      <w:r w:rsidRPr="00BC4DC5">
        <w:rPr>
          <w:rFonts w:eastAsia="STKaiti"/>
          <w:lang w:eastAsia="zh-CN"/>
        </w:rPr>
        <w:t>•</w:t>
      </w:r>
      <w:r w:rsidRPr="00BC4DC5">
        <w:rPr>
          <w:rFonts w:eastAsia="STKaiti"/>
          <w:lang w:eastAsia="zh-CN"/>
        </w:rPr>
        <w:tab/>
      </w:r>
      <w:r w:rsidRPr="00BC4DC5">
        <w:rPr>
          <w:rFonts w:eastAsia="STKaiti"/>
          <w:lang w:eastAsia="zh-CN"/>
        </w:rPr>
        <w:t>网络运营和管理方面的问题，包括网络流量管理、标示（</w:t>
      </w:r>
      <w:r w:rsidRPr="00BC4DC5">
        <w:rPr>
          <w:rFonts w:eastAsia="STKaiti"/>
          <w:lang w:eastAsia="zh-CN"/>
        </w:rPr>
        <w:t>designations</w:t>
      </w:r>
      <w:r w:rsidRPr="00BC4DC5">
        <w:rPr>
          <w:rFonts w:eastAsia="STKaiti"/>
          <w:lang w:eastAsia="zh-CN"/>
        </w:rPr>
        <w:t>）和传输相关运营程序；</w:t>
      </w:r>
    </w:p>
    <w:p w14:paraId="5AE09327" w14:textId="77777777" w:rsidR="008937AE" w:rsidRPr="00BC4DC5" w:rsidRDefault="008937AE" w:rsidP="008937AE">
      <w:pPr>
        <w:tabs>
          <w:tab w:val="clear" w:pos="2268"/>
          <w:tab w:val="left" w:pos="2608"/>
          <w:tab w:val="left" w:pos="3345"/>
        </w:tabs>
        <w:spacing w:before="80"/>
        <w:ind w:left="1134" w:hanging="1134"/>
        <w:rPr>
          <w:rFonts w:eastAsia="STKaiti"/>
          <w:lang w:eastAsia="zh-CN"/>
        </w:rPr>
      </w:pPr>
      <w:r w:rsidRPr="00BC4DC5">
        <w:rPr>
          <w:rFonts w:eastAsia="STKaiti"/>
          <w:lang w:eastAsia="zh-CN"/>
        </w:rPr>
        <w:t>•</w:t>
      </w:r>
      <w:r w:rsidRPr="00BC4DC5">
        <w:rPr>
          <w:rFonts w:eastAsia="STKaiti"/>
          <w:lang w:eastAsia="zh-CN"/>
        </w:rPr>
        <w:tab/>
      </w:r>
      <w:r w:rsidRPr="00BC4DC5">
        <w:rPr>
          <w:rFonts w:eastAsia="STKaiti"/>
          <w:lang w:eastAsia="zh-CN"/>
        </w:rPr>
        <w:t>传统电信网络与发展中的网络之间互通的运营问题；</w:t>
      </w:r>
    </w:p>
    <w:p w14:paraId="747A2A2A" w14:textId="77777777" w:rsidR="008937AE" w:rsidRPr="00BC4DC5" w:rsidRDefault="008937AE" w:rsidP="008937AE">
      <w:pPr>
        <w:tabs>
          <w:tab w:val="clear" w:pos="2268"/>
          <w:tab w:val="left" w:pos="2608"/>
          <w:tab w:val="left" w:pos="3345"/>
        </w:tabs>
        <w:spacing w:before="80"/>
        <w:ind w:left="1134" w:hanging="1134"/>
        <w:rPr>
          <w:rFonts w:eastAsia="STKaiti"/>
          <w:lang w:eastAsia="zh-CN"/>
        </w:rPr>
      </w:pPr>
      <w:r w:rsidRPr="00BC4DC5">
        <w:rPr>
          <w:rFonts w:eastAsia="STKaiti"/>
          <w:lang w:eastAsia="zh-CN"/>
        </w:rPr>
        <w:t>•</w:t>
      </w:r>
      <w:r w:rsidRPr="00BC4DC5">
        <w:rPr>
          <w:rFonts w:eastAsia="STKaiti"/>
          <w:lang w:eastAsia="zh-CN"/>
        </w:rPr>
        <w:tab/>
      </w:r>
      <w:r w:rsidRPr="00BC4DC5">
        <w:rPr>
          <w:rFonts w:eastAsia="STKaiti"/>
          <w:lang w:eastAsia="zh-CN"/>
        </w:rPr>
        <w:t>对来自运营机构、制造公司和用户的有关网络运营各个方面反馈意见的评估；</w:t>
      </w:r>
    </w:p>
    <w:p w14:paraId="0DB075C9" w14:textId="77777777" w:rsidR="008937AE" w:rsidRPr="00BC4DC5" w:rsidRDefault="008937AE" w:rsidP="008937AE">
      <w:pPr>
        <w:tabs>
          <w:tab w:val="clear" w:pos="2268"/>
          <w:tab w:val="left" w:pos="2608"/>
          <w:tab w:val="left" w:pos="3345"/>
        </w:tabs>
        <w:spacing w:before="80"/>
        <w:ind w:left="1134" w:hanging="1134"/>
        <w:rPr>
          <w:rFonts w:eastAsia="STKaiti"/>
          <w:lang w:eastAsia="zh-CN"/>
        </w:rPr>
      </w:pPr>
      <w:r w:rsidRPr="00BC4DC5">
        <w:rPr>
          <w:rFonts w:eastAsia="STKaiti"/>
          <w:lang w:eastAsia="zh-CN"/>
        </w:rPr>
        <w:t>•</w:t>
      </w:r>
      <w:r w:rsidRPr="00BC4DC5">
        <w:rPr>
          <w:rFonts w:eastAsia="STKaiti"/>
          <w:lang w:eastAsia="zh-CN"/>
        </w:rPr>
        <w:tab/>
      </w:r>
      <w:r w:rsidRPr="00BC4DC5">
        <w:rPr>
          <w:rFonts w:eastAsia="STKaiti"/>
          <w:lang w:eastAsia="zh-CN"/>
        </w:rPr>
        <w:t>通过管理系统管理电信业务、网络和设备，包括支持下一代网络（</w:t>
      </w:r>
      <w:r w:rsidRPr="00BC4DC5">
        <w:rPr>
          <w:rFonts w:eastAsia="STKaiti"/>
          <w:lang w:eastAsia="zh-CN"/>
        </w:rPr>
        <w:t>NGN</w:t>
      </w:r>
      <w:r w:rsidRPr="00BC4DC5">
        <w:rPr>
          <w:rFonts w:eastAsia="STKaiti"/>
          <w:lang w:eastAsia="zh-CN"/>
        </w:rPr>
        <w:t>）、云计算、未来网络、软件定义网络（</w:t>
      </w:r>
      <w:r w:rsidRPr="00BC4DC5">
        <w:rPr>
          <w:rFonts w:eastAsia="STKaiti"/>
          <w:lang w:eastAsia="zh-CN"/>
        </w:rPr>
        <w:t>SDN</w:t>
      </w:r>
      <w:r w:rsidRPr="00BC4DC5">
        <w:rPr>
          <w:rFonts w:eastAsia="STKaiti"/>
          <w:lang w:eastAsia="zh-CN"/>
        </w:rPr>
        <w:t>）、</w:t>
      </w:r>
      <w:r w:rsidRPr="00BC4DC5">
        <w:rPr>
          <w:rFonts w:eastAsia="STKaiti"/>
          <w:lang w:eastAsia="zh-CN"/>
        </w:rPr>
        <w:t>IMT-2020</w:t>
      </w:r>
      <w:r w:rsidRPr="00BC4DC5">
        <w:rPr>
          <w:rFonts w:eastAsia="STKaiti"/>
          <w:lang w:eastAsia="zh-CN"/>
        </w:rPr>
        <w:t>以及电信管理网络（</w:t>
      </w:r>
      <w:r w:rsidRPr="00BC4DC5">
        <w:rPr>
          <w:rFonts w:eastAsia="STKaiti"/>
          <w:lang w:eastAsia="zh-CN"/>
        </w:rPr>
        <w:t>TMN</w:t>
      </w:r>
      <w:r w:rsidRPr="00BC4DC5">
        <w:rPr>
          <w:rFonts w:eastAsia="STKaiti"/>
          <w:lang w:eastAsia="zh-CN"/>
        </w:rPr>
        <w:t>）框架的应用和演变；</w:t>
      </w:r>
    </w:p>
    <w:p w14:paraId="45A3627B" w14:textId="77777777" w:rsidR="008937AE" w:rsidRPr="00BC4DC5" w:rsidRDefault="008937AE" w:rsidP="008937AE">
      <w:pPr>
        <w:tabs>
          <w:tab w:val="clear" w:pos="2268"/>
          <w:tab w:val="left" w:pos="2608"/>
          <w:tab w:val="left" w:pos="3345"/>
        </w:tabs>
        <w:spacing w:before="80"/>
        <w:ind w:left="1134" w:hanging="1134"/>
        <w:rPr>
          <w:rFonts w:eastAsia="STKaiti"/>
          <w:lang w:eastAsia="zh-CN"/>
        </w:rPr>
      </w:pPr>
      <w:r w:rsidRPr="00BC4DC5">
        <w:rPr>
          <w:rFonts w:eastAsia="STKaiti"/>
          <w:lang w:eastAsia="zh-CN"/>
        </w:rPr>
        <w:t>•</w:t>
      </w:r>
      <w:r w:rsidRPr="00BC4DC5">
        <w:rPr>
          <w:rFonts w:eastAsia="STKaiti"/>
          <w:lang w:eastAsia="zh-CN"/>
        </w:rPr>
        <w:tab/>
      </w:r>
      <w:r w:rsidRPr="00BC4DC5">
        <w:rPr>
          <w:rFonts w:eastAsia="STKaiti"/>
          <w:lang w:eastAsia="zh-CN"/>
        </w:rPr>
        <w:t>确保身份管理（</w:t>
      </w:r>
      <w:proofErr w:type="spellStart"/>
      <w:r w:rsidRPr="00BC4DC5">
        <w:rPr>
          <w:rFonts w:eastAsia="STKaiti"/>
          <w:lang w:eastAsia="zh-CN"/>
        </w:rPr>
        <w:t>IdM</w:t>
      </w:r>
      <w:proofErr w:type="spellEnd"/>
      <w:r w:rsidRPr="00BC4DC5">
        <w:rPr>
          <w:rFonts w:eastAsia="STKaiti"/>
          <w:lang w:eastAsia="zh-CN"/>
        </w:rPr>
        <w:t>）标识符形式和结构的一致性；</w:t>
      </w:r>
    </w:p>
    <w:p w14:paraId="2805E6F2" w14:textId="77777777" w:rsidR="008937AE" w:rsidRPr="00BC4DC5" w:rsidRDefault="008937AE" w:rsidP="008937AE">
      <w:pPr>
        <w:tabs>
          <w:tab w:val="clear" w:pos="2268"/>
          <w:tab w:val="left" w:pos="2608"/>
          <w:tab w:val="left" w:pos="3345"/>
        </w:tabs>
        <w:spacing w:before="80"/>
        <w:ind w:left="1134" w:hanging="1134"/>
        <w:rPr>
          <w:rFonts w:eastAsia="STKaiti"/>
          <w:lang w:eastAsia="zh-CN"/>
        </w:rPr>
      </w:pPr>
      <w:r w:rsidRPr="00BC4DC5">
        <w:rPr>
          <w:rFonts w:eastAsia="STKaiti"/>
          <w:lang w:eastAsia="zh-CN"/>
        </w:rPr>
        <w:t>•</w:t>
      </w:r>
      <w:r w:rsidRPr="00BC4DC5">
        <w:rPr>
          <w:rFonts w:eastAsia="STKaiti"/>
          <w:lang w:eastAsia="zh-CN"/>
        </w:rPr>
        <w:tab/>
      </w:r>
      <w:r w:rsidRPr="00BC4DC5">
        <w:rPr>
          <w:rFonts w:eastAsia="STKaiti"/>
          <w:lang w:eastAsia="zh-CN"/>
        </w:rPr>
        <w:t>规范管理系统的接口，支持在组织域内部和组织域之间的身份信息交流；和</w:t>
      </w:r>
    </w:p>
    <w:p w14:paraId="057998BA" w14:textId="77777777" w:rsidR="008937AE" w:rsidRPr="00BC4DC5" w:rsidRDefault="008937AE" w:rsidP="008937AE">
      <w:pPr>
        <w:tabs>
          <w:tab w:val="clear" w:pos="2268"/>
          <w:tab w:val="left" w:pos="2608"/>
          <w:tab w:val="left" w:pos="3345"/>
        </w:tabs>
        <w:spacing w:before="80"/>
        <w:ind w:left="1134" w:hanging="1134"/>
        <w:rPr>
          <w:rFonts w:eastAsia="STKaiti"/>
          <w:lang w:eastAsia="zh-CN"/>
        </w:rPr>
      </w:pPr>
      <w:r w:rsidRPr="00BC4DC5">
        <w:rPr>
          <w:rFonts w:eastAsia="STKaiti"/>
          <w:lang w:eastAsia="zh-CN"/>
        </w:rPr>
        <w:t>•</w:t>
      </w:r>
      <w:r w:rsidRPr="00BC4DC5">
        <w:rPr>
          <w:rFonts w:eastAsia="STKaiti"/>
          <w:lang w:eastAsia="zh-CN"/>
        </w:rPr>
        <w:tab/>
      </w:r>
      <w:r w:rsidRPr="00BC4DC5">
        <w:rPr>
          <w:rFonts w:eastAsia="STKaiti"/>
          <w:lang w:eastAsia="zh-CN"/>
        </w:rPr>
        <w:t>互联网、（业务或基础设施）的融合以及诸如过顶业务（</w:t>
      </w:r>
      <w:r w:rsidRPr="00BC4DC5">
        <w:rPr>
          <w:rFonts w:eastAsia="STKaiti"/>
          <w:lang w:eastAsia="zh-CN"/>
        </w:rPr>
        <w:t>OTT</w:t>
      </w:r>
      <w:r w:rsidRPr="00BC4DC5">
        <w:rPr>
          <w:rFonts w:eastAsia="STKaiti"/>
          <w:lang w:eastAsia="zh-CN"/>
        </w:rPr>
        <w:t>）之类的新业务对于国际电信业务和网络的操作影响。</w:t>
      </w:r>
    </w:p>
    <w:p w14:paraId="24E4BDA3" w14:textId="094D9B0E" w:rsidR="008937AE" w:rsidRPr="00DB7B69" w:rsidRDefault="008937AE" w:rsidP="008937AE">
      <w:pPr>
        <w:tabs>
          <w:tab w:val="clear" w:pos="1134"/>
          <w:tab w:val="clear" w:pos="1871"/>
          <w:tab w:val="clear" w:pos="2268"/>
          <w:tab w:val="left" w:pos="794"/>
          <w:tab w:val="left" w:pos="1191"/>
          <w:tab w:val="left" w:pos="1588"/>
          <w:tab w:val="left" w:pos="1985"/>
        </w:tabs>
        <w:ind w:firstLineChars="200" w:firstLine="480"/>
        <w:rPr>
          <w:rFonts w:eastAsiaTheme="minorEastAsia"/>
          <w:lang w:eastAsia="zh-CN"/>
        </w:rPr>
      </w:pPr>
      <w:r w:rsidRPr="00BC4DC5">
        <w:rPr>
          <w:rFonts w:eastAsiaTheme="minorEastAsia" w:hint="eastAsia"/>
          <w:lang w:eastAsia="zh-CN"/>
        </w:rPr>
        <w:t>WTSA-16</w:t>
      </w:r>
      <w:r w:rsidRPr="00BC4DC5">
        <w:rPr>
          <w:rFonts w:eastAsiaTheme="minorEastAsia" w:hint="eastAsia"/>
          <w:lang w:eastAsia="zh-CN"/>
        </w:rPr>
        <w:t>第</w:t>
      </w:r>
      <w:r w:rsidRPr="00BC4DC5">
        <w:rPr>
          <w:rFonts w:eastAsiaTheme="minorEastAsia" w:hint="eastAsia"/>
          <w:lang w:eastAsia="zh-CN"/>
        </w:rPr>
        <w:t>2</w:t>
      </w:r>
      <w:r w:rsidRPr="00BC4DC5">
        <w:rPr>
          <w:rFonts w:eastAsiaTheme="minorEastAsia" w:hint="eastAsia"/>
          <w:lang w:eastAsia="zh-CN"/>
        </w:rPr>
        <w:t>号决议的附件</w:t>
      </w:r>
      <w:r w:rsidRPr="00BC4DC5">
        <w:rPr>
          <w:rFonts w:eastAsiaTheme="minorEastAsia" w:hint="eastAsia"/>
          <w:lang w:eastAsia="zh-CN"/>
        </w:rPr>
        <w:t>A</w:t>
      </w:r>
      <w:r w:rsidRPr="00BC4DC5">
        <w:rPr>
          <w:rFonts w:eastAsiaTheme="minorEastAsia" w:hint="eastAsia"/>
          <w:lang w:eastAsia="zh-CN"/>
        </w:rPr>
        <w:t>规定第</w:t>
      </w:r>
      <w:r w:rsidRPr="00BC4DC5">
        <w:rPr>
          <w:rFonts w:eastAsiaTheme="minorEastAsia" w:hint="eastAsia"/>
          <w:lang w:eastAsia="zh-CN"/>
        </w:rPr>
        <w:t>2</w:t>
      </w:r>
      <w:r w:rsidRPr="00BC4DC5">
        <w:rPr>
          <w:rFonts w:eastAsiaTheme="minorEastAsia" w:hint="eastAsia"/>
          <w:lang w:eastAsia="zh-CN"/>
        </w:rPr>
        <w:t>研究组“业务提供和电信管理的运营”承担以下牵头研究组责任：</w:t>
      </w:r>
    </w:p>
    <w:p w14:paraId="764BD42D" w14:textId="77777777" w:rsidR="008937AE" w:rsidRPr="00BC4DC5" w:rsidRDefault="008937AE" w:rsidP="008937AE">
      <w:pPr>
        <w:tabs>
          <w:tab w:val="clear" w:pos="2268"/>
          <w:tab w:val="left" w:pos="2608"/>
          <w:tab w:val="left" w:pos="3345"/>
        </w:tabs>
        <w:spacing w:before="80"/>
        <w:ind w:left="1134" w:hanging="1134"/>
        <w:rPr>
          <w:rFonts w:eastAsia="STKaiti"/>
          <w:lang w:eastAsia="zh-CN"/>
        </w:rPr>
      </w:pPr>
      <w:r w:rsidRPr="00BC4DC5">
        <w:rPr>
          <w:rFonts w:eastAsia="STKaiti"/>
          <w:lang w:eastAsia="zh-CN"/>
        </w:rPr>
        <w:t>•</w:t>
      </w:r>
      <w:r w:rsidRPr="00BC4DC5">
        <w:rPr>
          <w:rFonts w:eastAsia="STKaiti"/>
          <w:lang w:eastAsia="zh-CN"/>
        </w:rPr>
        <w:tab/>
      </w:r>
      <w:r w:rsidRPr="00BC4DC5">
        <w:rPr>
          <w:rFonts w:eastAsia="STKaiti"/>
          <w:lang w:eastAsia="zh-CN"/>
        </w:rPr>
        <w:t>有关编号、命名、寻址、识别和路由的牵头研究组</w:t>
      </w:r>
    </w:p>
    <w:p w14:paraId="5617CADE" w14:textId="77777777" w:rsidR="008937AE" w:rsidRPr="00BC4DC5" w:rsidRDefault="008937AE" w:rsidP="008937AE">
      <w:pPr>
        <w:tabs>
          <w:tab w:val="clear" w:pos="2268"/>
          <w:tab w:val="left" w:pos="2608"/>
          <w:tab w:val="left" w:pos="3345"/>
        </w:tabs>
        <w:spacing w:before="80"/>
        <w:ind w:left="1134" w:hanging="1134"/>
        <w:rPr>
          <w:rFonts w:eastAsia="STKaiti"/>
          <w:lang w:eastAsia="zh-CN"/>
        </w:rPr>
      </w:pPr>
      <w:r w:rsidRPr="00BC4DC5">
        <w:rPr>
          <w:rFonts w:eastAsia="STKaiti"/>
          <w:lang w:eastAsia="zh-CN"/>
        </w:rPr>
        <w:t>•</w:t>
      </w:r>
      <w:r w:rsidRPr="00BC4DC5">
        <w:rPr>
          <w:rFonts w:eastAsia="STKaiti"/>
          <w:lang w:eastAsia="zh-CN"/>
        </w:rPr>
        <w:tab/>
      </w:r>
      <w:r w:rsidRPr="00BC4DC5">
        <w:rPr>
          <w:rFonts w:eastAsia="STKaiti"/>
          <w:lang w:eastAsia="zh-CN"/>
        </w:rPr>
        <w:t>业务定义牵头研究组</w:t>
      </w:r>
    </w:p>
    <w:p w14:paraId="69CE7EB0" w14:textId="77777777" w:rsidR="008937AE" w:rsidRPr="00BC4DC5" w:rsidRDefault="008937AE" w:rsidP="008937AE">
      <w:pPr>
        <w:tabs>
          <w:tab w:val="clear" w:pos="2268"/>
          <w:tab w:val="left" w:pos="2608"/>
          <w:tab w:val="left" w:pos="3345"/>
        </w:tabs>
        <w:spacing w:before="80"/>
        <w:ind w:left="1134" w:hanging="1134"/>
        <w:rPr>
          <w:rFonts w:eastAsia="STKaiti"/>
          <w:lang w:eastAsia="zh-CN"/>
        </w:rPr>
      </w:pPr>
      <w:bookmarkStart w:id="9" w:name="lt_pId068"/>
      <w:r w:rsidRPr="00BC4DC5">
        <w:rPr>
          <w:rFonts w:eastAsia="STKaiti"/>
          <w:lang w:eastAsia="zh-CN"/>
        </w:rPr>
        <w:t>•</w:t>
      </w:r>
      <w:r w:rsidRPr="00BC4DC5">
        <w:rPr>
          <w:rFonts w:eastAsia="STKaiti"/>
          <w:lang w:eastAsia="zh-CN"/>
        </w:rPr>
        <w:tab/>
      </w:r>
      <w:bookmarkEnd w:id="9"/>
      <w:r w:rsidRPr="00BC4DC5">
        <w:rPr>
          <w:rFonts w:eastAsia="STKaiti"/>
          <w:lang w:eastAsia="zh-CN"/>
        </w:rPr>
        <w:t>有关赈灾</w:t>
      </w:r>
      <w:r w:rsidRPr="00BC4DC5">
        <w:rPr>
          <w:rFonts w:eastAsia="STKaiti"/>
          <w:lang w:eastAsia="zh-CN"/>
        </w:rPr>
        <w:t>/</w:t>
      </w:r>
      <w:r w:rsidRPr="00BC4DC5">
        <w:rPr>
          <w:rFonts w:eastAsia="STKaiti"/>
          <w:lang w:eastAsia="zh-CN"/>
        </w:rPr>
        <w:t>早期预警、网络适应性和恢复的电信的牵头研究组</w:t>
      </w:r>
    </w:p>
    <w:p w14:paraId="31DF1030" w14:textId="77777777" w:rsidR="008937AE" w:rsidRPr="00BC4DC5" w:rsidRDefault="008937AE" w:rsidP="008937AE">
      <w:pPr>
        <w:tabs>
          <w:tab w:val="clear" w:pos="2268"/>
          <w:tab w:val="left" w:pos="2608"/>
          <w:tab w:val="left" w:pos="3345"/>
        </w:tabs>
        <w:spacing w:before="80"/>
        <w:ind w:left="1134" w:hanging="1134"/>
        <w:rPr>
          <w:rFonts w:eastAsia="STKaiti"/>
          <w:b/>
          <w:color w:val="800000"/>
          <w:sz w:val="22"/>
          <w:lang w:eastAsia="zh-CN"/>
        </w:rPr>
      </w:pPr>
      <w:r w:rsidRPr="00BC4DC5">
        <w:rPr>
          <w:rFonts w:eastAsia="STKaiti"/>
          <w:lang w:eastAsia="zh-CN"/>
        </w:rPr>
        <w:t>•</w:t>
      </w:r>
      <w:r w:rsidRPr="00BC4DC5">
        <w:rPr>
          <w:rFonts w:eastAsia="STKaiti"/>
          <w:lang w:eastAsia="zh-CN"/>
        </w:rPr>
        <w:tab/>
      </w:r>
      <w:r w:rsidRPr="00BC4DC5">
        <w:rPr>
          <w:rFonts w:eastAsia="STKaiti"/>
          <w:lang w:eastAsia="zh-CN"/>
        </w:rPr>
        <w:t>电信管理牵头研究组</w:t>
      </w:r>
    </w:p>
    <w:p w14:paraId="557CCAA4" w14:textId="01422DC6" w:rsidR="008937AE" w:rsidRPr="00BC4DC5" w:rsidRDefault="008937AE" w:rsidP="008937AE">
      <w:pPr>
        <w:tabs>
          <w:tab w:val="clear" w:pos="1134"/>
          <w:tab w:val="clear" w:pos="1871"/>
          <w:tab w:val="clear" w:pos="2268"/>
          <w:tab w:val="left" w:pos="794"/>
          <w:tab w:val="left" w:pos="1191"/>
          <w:tab w:val="left" w:pos="1588"/>
          <w:tab w:val="left" w:pos="1985"/>
        </w:tabs>
        <w:ind w:firstLineChars="200" w:firstLine="480"/>
        <w:rPr>
          <w:rFonts w:eastAsiaTheme="minorEastAsia"/>
          <w:lang w:eastAsia="ko-KR"/>
        </w:rPr>
      </w:pPr>
      <w:r w:rsidRPr="00BC4DC5">
        <w:rPr>
          <w:rFonts w:eastAsiaTheme="minorEastAsia"/>
          <w:lang w:eastAsia="zh-CN"/>
        </w:rPr>
        <w:t>WTSA-16</w:t>
      </w:r>
      <w:r w:rsidRPr="00BC4DC5">
        <w:rPr>
          <w:rFonts w:eastAsiaTheme="minorEastAsia"/>
          <w:lang w:eastAsia="zh-CN"/>
        </w:rPr>
        <w:t>第</w:t>
      </w:r>
      <w:r w:rsidRPr="00BC4DC5">
        <w:rPr>
          <w:rFonts w:eastAsiaTheme="minorEastAsia"/>
          <w:lang w:eastAsia="zh-CN"/>
        </w:rPr>
        <w:t>2</w:t>
      </w:r>
      <w:r w:rsidRPr="00BC4DC5">
        <w:rPr>
          <w:rFonts w:eastAsiaTheme="minorEastAsia"/>
          <w:lang w:eastAsia="zh-CN"/>
        </w:rPr>
        <w:t>号决议的附件</w:t>
      </w:r>
      <w:r w:rsidRPr="00BC4DC5">
        <w:rPr>
          <w:rFonts w:eastAsiaTheme="minorEastAsia"/>
          <w:lang w:eastAsia="zh-CN"/>
        </w:rPr>
        <w:t>B</w:t>
      </w:r>
      <w:r w:rsidRPr="00BC4DC5">
        <w:rPr>
          <w:rFonts w:eastAsiaTheme="minorEastAsia"/>
          <w:lang w:eastAsia="zh-CN"/>
        </w:rPr>
        <w:t>规定了第</w:t>
      </w:r>
      <w:r w:rsidRPr="00BC4DC5">
        <w:rPr>
          <w:rFonts w:eastAsiaTheme="minorEastAsia"/>
          <w:lang w:eastAsia="zh-CN"/>
        </w:rPr>
        <w:t>2</w:t>
      </w:r>
      <w:r w:rsidRPr="00BC4DC5">
        <w:rPr>
          <w:rFonts w:eastAsiaTheme="minorEastAsia"/>
          <w:lang w:eastAsia="zh-CN"/>
        </w:rPr>
        <w:t>研究组承担以责任：</w:t>
      </w:r>
    </w:p>
    <w:p w14:paraId="2F76E12D" w14:textId="77777777" w:rsidR="008937AE" w:rsidRPr="00BC4DC5" w:rsidRDefault="008937AE" w:rsidP="008937AE">
      <w:pPr>
        <w:ind w:firstLineChars="200" w:firstLine="480"/>
        <w:rPr>
          <w:rFonts w:eastAsia="STKaiti"/>
          <w:lang w:eastAsia="zh-CN"/>
        </w:rPr>
      </w:pPr>
      <w:r w:rsidRPr="00BC4DC5">
        <w:rPr>
          <w:rFonts w:eastAsia="STKaiti"/>
          <w:lang w:eastAsia="zh-CN"/>
        </w:rPr>
        <w:t>ITU-T</w:t>
      </w:r>
      <w:r w:rsidRPr="00BC4DC5">
        <w:rPr>
          <w:rFonts w:eastAsia="STKaiti"/>
          <w:lang w:eastAsia="zh-CN"/>
        </w:rPr>
        <w:t>第</w:t>
      </w:r>
      <w:r w:rsidRPr="00BC4DC5">
        <w:rPr>
          <w:rFonts w:eastAsia="STKaiti"/>
          <w:lang w:eastAsia="zh-CN"/>
        </w:rPr>
        <w:t>2</w:t>
      </w:r>
      <w:r w:rsidRPr="00BC4DC5">
        <w:rPr>
          <w:rFonts w:eastAsia="STKaiti"/>
          <w:lang w:eastAsia="zh-CN"/>
        </w:rPr>
        <w:t>研究组是负责编号、命名、寻址和识别（</w:t>
      </w:r>
      <w:r w:rsidRPr="00BC4DC5">
        <w:rPr>
          <w:rFonts w:eastAsia="STKaiti"/>
          <w:lang w:eastAsia="zh-CN"/>
        </w:rPr>
        <w:t>NNAI</w:t>
      </w:r>
      <w:r w:rsidRPr="00BC4DC5">
        <w:rPr>
          <w:rFonts w:eastAsia="STKaiti"/>
          <w:lang w:eastAsia="zh-CN"/>
        </w:rPr>
        <w:t>）、路由和服务定义（包括未来或移动服务）的牵头研究组。第</w:t>
      </w:r>
      <w:r w:rsidRPr="00BC4DC5">
        <w:rPr>
          <w:rFonts w:eastAsia="STKaiti"/>
          <w:lang w:eastAsia="zh-CN"/>
        </w:rPr>
        <w:t>2</w:t>
      </w:r>
      <w:r w:rsidRPr="00BC4DC5">
        <w:rPr>
          <w:rFonts w:eastAsia="STKaiti"/>
          <w:lang w:eastAsia="zh-CN"/>
        </w:rPr>
        <w:t>研究组有责任制定服务原则和运营要求，包括计费和运行中的服务质量</w:t>
      </w:r>
      <w:r w:rsidRPr="00BC4DC5">
        <w:rPr>
          <w:rFonts w:eastAsia="STKaiti"/>
          <w:lang w:eastAsia="zh-CN"/>
        </w:rPr>
        <w:t>/</w:t>
      </w:r>
      <w:r w:rsidRPr="00BC4DC5">
        <w:rPr>
          <w:rFonts w:eastAsia="STKaiti"/>
          <w:lang w:eastAsia="zh-CN"/>
        </w:rPr>
        <w:t>网络性能。必须为现有和发展中的技术制定服务原则和运营要求。</w:t>
      </w:r>
    </w:p>
    <w:p w14:paraId="7EA94EE4" w14:textId="77777777" w:rsidR="008937AE" w:rsidRPr="00BC4DC5" w:rsidRDefault="008937AE" w:rsidP="008937AE">
      <w:pPr>
        <w:ind w:firstLineChars="200" w:firstLine="480"/>
        <w:rPr>
          <w:rFonts w:eastAsia="STKaiti"/>
          <w:lang w:eastAsia="zh-CN"/>
        </w:rPr>
      </w:pPr>
      <w:r w:rsidRPr="00BC4DC5">
        <w:rPr>
          <w:rFonts w:eastAsia="STKaiti"/>
          <w:lang w:eastAsia="zh-CN"/>
        </w:rPr>
        <w:lastRenderedPageBreak/>
        <w:t>第</w:t>
      </w:r>
      <w:r w:rsidRPr="00BC4DC5">
        <w:rPr>
          <w:rFonts w:eastAsia="STKaiti"/>
          <w:lang w:eastAsia="zh-CN"/>
        </w:rPr>
        <w:t>2</w:t>
      </w:r>
      <w:r w:rsidRPr="00BC4DC5">
        <w:rPr>
          <w:rFonts w:eastAsia="STKaiti"/>
          <w:lang w:eastAsia="zh-CN"/>
        </w:rPr>
        <w:t>研究组从用户的角度定义和描述服务，以促进全球互连互通和互操作，并在可行的情况下，保证与《国际电信规则》及相关的政府间协定相一致。</w:t>
      </w:r>
    </w:p>
    <w:p w14:paraId="40446EF9" w14:textId="77777777" w:rsidR="008937AE" w:rsidRPr="00BC4DC5" w:rsidRDefault="008937AE" w:rsidP="008937AE">
      <w:pPr>
        <w:ind w:firstLineChars="200" w:firstLine="480"/>
        <w:rPr>
          <w:rFonts w:eastAsia="STKaiti"/>
          <w:lang w:eastAsia="zh-CN"/>
        </w:rPr>
      </w:pPr>
      <w:r w:rsidRPr="00BC4DC5">
        <w:rPr>
          <w:rFonts w:eastAsia="STKaiti"/>
          <w:lang w:eastAsia="zh-CN"/>
        </w:rPr>
        <w:t>第</w:t>
      </w:r>
      <w:r w:rsidRPr="00BC4DC5">
        <w:rPr>
          <w:rFonts w:eastAsia="STKaiti"/>
          <w:lang w:eastAsia="zh-CN"/>
        </w:rPr>
        <w:t>2</w:t>
      </w:r>
      <w:r w:rsidRPr="00BC4DC5">
        <w:rPr>
          <w:rFonts w:eastAsia="STKaiti"/>
          <w:lang w:eastAsia="zh-CN"/>
        </w:rPr>
        <w:t>研究组应继续研究服务政策方面的问题，包括那些在充分考虑到各国主权的情况下，在跨境、全球和</w:t>
      </w:r>
      <w:r w:rsidRPr="00BC4DC5">
        <w:rPr>
          <w:rFonts w:eastAsia="STKaiti"/>
          <w:lang w:eastAsia="zh-CN"/>
        </w:rPr>
        <w:t>/</w:t>
      </w:r>
      <w:r w:rsidRPr="00BC4DC5">
        <w:rPr>
          <w:rFonts w:eastAsia="STKaiti"/>
          <w:lang w:eastAsia="zh-CN"/>
        </w:rPr>
        <w:t>或区域性服务的运营和提供方面可能出现的问题。</w:t>
      </w:r>
    </w:p>
    <w:p w14:paraId="1C6220E6" w14:textId="77777777" w:rsidR="008937AE" w:rsidRPr="00BC4DC5" w:rsidRDefault="008937AE" w:rsidP="008937AE">
      <w:pPr>
        <w:ind w:firstLineChars="200" w:firstLine="480"/>
        <w:rPr>
          <w:rFonts w:eastAsia="STKaiti"/>
          <w:lang w:eastAsia="zh-CN"/>
        </w:rPr>
      </w:pPr>
      <w:r w:rsidRPr="00BC4DC5">
        <w:rPr>
          <w:rFonts w:eastAsia="STKaiti"/>
          <w:lang w:eastAsia="zh-CN"/>
        </w:rPr>
        <w:t>第</w:t>
      </w:r>
      <w:r w:rsidRPr="00BC4DC5">
        <w:rPr>
          <w:rFonts w:eastAsia="STKaiti"/>
          <w:lang w:eastAsia="zh-CN"/>
        </w:rPr>
        <w:t>2</w:t>
      </w:r>
      <w:r w:rsidRPr="00BC4DC5">
        <w:rPr>
          <w:rFonts w:eastAsia="STKaiti"/>
          <w:lang w:eastAsia="zh-CN"/>
        </w:rPr>
        <w:t>研究组负责研究、制定和建议所有类型网络的</w:t>
      </w:r>
      <w:r w:rsidRPr="00BC4DC5">
        <w:rPr>
          <w:rFonts w:eastAsia="STKaiti"/>
          <w:lang w:eastAsia="zh-CN"/>
        </w:rPr>
        <w:t>NNAI</w:t>
      </w:r>
      <w:r w:rsidRPr="00BC4DC5">
        <w:rPr>
          <w:rFonts w:eastAsia="STKaiti"/>
          <w:lang w:eastAsia="zh-CN"/>
        </w:rPr>
        <w:t>和路由的总原则。</w:t>
      </w:r>
    </w:p>
    <w:p w14:paraId="7B94D43E" w14:textId="77777777" w:rsidR="008937AE" w:rsidRPr="00BC4DC5" w:rsidRDefault="008937AE" w:rsidP="008937AE">
      <w:pPr>
        <w:ind w:firstLineChars="200" w:firstLine="480"/>
        <w:rPr>
          <w:rFonts w:eastAsia="STKaiti"/>
          <w:lang w:eastAsia="zh-CN"/>
        </w:rPr>
      </w:pPr>
      <w:r w:rsidRPr="00BC4DC5">
        <w:rPr>
          <w:rFonts w:eastAsia="STKaiti"/>
          <w:lang w:eastAsia="zh-CN"/>
        </w:rPr>
        <w:t>第</w:t>
      </w:r>
      <w:r w:rsidRPr="00BC4DC5">
        <w:rPr>
          <w:rFonts w:eastAsia="STKaiti"/>
          <w:lang w:eastAsia="zh-CN"/>
        </w:rPr>
        <w:t>2</w:t>
      </w:r>
      <w:r w:rsidRPr="00BC4DC5">
        <w:rPr>
          <w:rFonts w:eastAsia="STKaiti"/>
          <w:lang w:eastAsia="zh-CN"/>
        </w:rPr>
        <w:t>研究组主席（或在必要时由主席指定的代表）在与第</w:t>
      </w:r>
      <w:r w:rsidRPr="00BC4DC5">
        <w:rPr>
          <w:rFonts w:eastAsia="STKaiti"/>
          <w:lang w:eastAsia="zh-CN"/>
        </w:rPr>
        <w:t>2</w:t>
      </w:r>
      <w:r w:rsidRPr="00BC4DC5">
        <w:rPr>
          <w:rFonts w:eastAsia="STKaiti"/>
          <w:lang w:eastAsia="zh-CN"/>
        </w:rPr>
        <w:t>研究组的与会者磋商后，应就</w:t>
      </w:r>
      <w:r w:rsidRPr="00BC4DC5">
        <w:rPr>
          <w:rFonts w:eastAsia="STKaiti"/>
          <w:lang w:eastAsia="zh-CN"/>
        </w:rPr>
        <w:t>NNAI</w:t>
      </w:r>
      <w:r w:rsidRPr="00BC4DC5">
        <w:rPr>
          <w:rFonts w:eastAsia="STKaiti"/>
          <w:lang w:eastAsia="zh-CN"/>
        </w:rPr>
        <w:t>和路由的总原则及其对国际代码划分的影响向电信标准化局主任提出技术性建议。</w:t>
      </w:r>
    </w:p>
    <w:p w14:paraId="179F53AC" w14:textId="77777777" w:rsidR="008937AE" w:rsidRPr="00BC4DC5" w:rsidRDefault="008937AE" w:rsidP="008937AE">
      <w:pPr>
        <w:ind w:firstLineChars="200" w:firstLine="480"/>
        <w:rPr>
          <w:rFonts w:eastAsia="STKaiti"/>
          <w:lang w:eastAsia="zh-CN"/>
        </w:rPr>
      </w:pPr>
      <w:r w:rsidRPr="00BC4DC5">
        <w:rPr>
          <w:rFonts w:eastAsia="STKaiti"/>
          <w:lang w:eastAsia="zh-CN"/>
        </w:rPr>
        <w:t>第</w:t>
      </w:r>
      <w:r w:rsidRPr="00BC4DC5">
        <w:rPr>
          <w:rFonts w:eastAsia="STKaiti"/>
          <w:lang w:eastAsia="zh-CN"/>
        </w:rPr>
        <w:t>2</w:t>
      </w:r>
      <w:r w:rsidRPr="00BC4DC5">
        <w:rPr>
          <w:rFonts w:eastAsia="STKaiti"/>
          <w:lang w:eastAsia="zh-CN"/>
        </w:rPr>
        <w:t>研究组应根据相关的</w:t>
      </w:r>
      <w:r w:rsidRPr="00BC4DC5">
        <w:rPr>
          <w:rFonts w:eastAsia="STKaiti"/>
          <w:lang w:eastAsia="zh-CN"/>
        </w:rPr>
        <w:t>ITU-T E</w:t>
      </w:r>
      <w:r w:rsidRPr="00BC4DC5">
        <w:rPr>
          <w:rFonts w:eastAsia="STKaiti"/>
          <w:lang w:eastAsia="zh-CN"/>
        </w:rPr>
        <w:t>系列和</w:t>
      </w:r>
      <w:r w:rsidRPr="00BC4DC5">
        <w:rPr>
          <w:rFonts w:eastAsia="STKaiti"/>
          <w:lang w:eastAsia="zh-CN"/>
        </w:rPr>
        <w:t>F</w:t>
      </w:r>
      <w:r w:rsidRPr="00BC4DC5">
        <w:rPr>
          <w:rFonts w:eastAsia="STKaiti"/>
          <w:lang w:eastAsia="zh-CN"/>
        </w:rPr>
        <w:t>系列建议书，同时考虑到正在开展的研究的结果，就国际编号及寻址资源的分配、再分配和</w:t>
      </w:r>
      <w:r w:rsidRPr="00BC4DC5">
        <w:rPr>
          <w:rFonts w:eastAsia="STKaiti"/>
          <w:lang w:eastAsia="zh-CN"/>
        </w:rPr>
        <w:t>/</w:t>
      </w:r>
      <w:r w:rsidRPr="00BC4DC5">
        <w:rPr>
          <w:rFonts w:eastAsia="STKaiti"/>
          <w:lang w:eastAsia="zh-CN"/>
        </w:rPr>
        <w:t>或收回问题向电信标准化局主任提供技术、职能和运作方面的建议。</w:t>
      </w:r>
    </w:p>
    <w:p w14:paraId="5659BEC8" w14:textId="77777777" w:rsidR="008937AE" w:rsidRPr="00BC4DC5" w:rsidRDefault="008937AE" w:rsidP="008937AE">
      <w:pPr>
        <w:ind w:firstLineChars="200" w:firstLine="480"/>
        <w:rPr>
          <w:rFonts w:eastAsia="STKaiti"/>
          <w:lang w:eastAsia="zh-CN"/>
        </w:rPr>
      </w:pPr>
      <w:r w:rsidRPr="00BC4DC5">
        <w:rPr>
          <w:rFonts w:eastAsia="STKaiti"/>
          <w:lang w:eastAsia="zh-CN"/>
        </w:rPr>
        <w:t>第</w:t>
      </w:r>
      <w:r w:rsidRPr="00BC4DC5">
        <w:rPr>
          <w:rFonts w:eastAsia="STKaiti"/>
          <w:lang w:eastAsia="zh-CN"/>
        </w:rPr>
        <w:t>2</w:t>
      </w:r>
      <w:r w:rsidRPr="00BC4DC5">
        <w:rPr>
          <w:rFonts w:eastAsia="STKaiti"/>
          <w:lang w:eastAsia="zh-CN"/>
        </w:rPr>
        <w:t>研究组应为确保所有网络的运营性能（包括网络管理）推荐措施，以满足必要的运行网络性能和服务质量。</w:t>
      </w:r>
    </w:p>
    <w:p w14:paraId="4BF8DB91" w14:textId="77777777" w:rsidR="008937AE" w:rsidRPr="00BC4DC5" w:rsidRDefault="008937AE" w:rsidP="008937AE">
      <w:pPr>
        <w:ind w:firstLineChars="200" w:firstLine="480"/>
        <w:rPr>
          <w:rFonts w:eastAsia="STKaiti"/>
          <w:lang w:eastAsia="zh-CN"/>
        </w:rPr>
      </w:pPr>
      <w:r w:rsidRPr="00BC4DC5">
        <w:rPr>
          <w:rFonts w:eastAsia="STKaiti"/>
          <w:lang w:eastAsia="zh-CN"/>
        </w:rPr>
        <w:t>作为电信管理牵头研究组，第</w:t>
      </w:r>
      <w:r w:rsidRPr="00BC4DC5">
        <w:rPr>
          <w:rFonts w:eastAsia="STKaiti"/>
          <w:lang w:eastAsia="zh-CN"/>
        </w:rPr>
        <w:t>2</w:t>
      </w:r>
      <w:r w:rsidRPr="00BC4DC5">
        <w:rPr>
          <w:rFonts w:eastAsia="STKaiti"/>
          <w:lang w:eastAsia="zh-CN"/>
        </w:rPr>
        <w:t>研究组还负责制定和维护有关电信管理以及运行、行政管理和管理（</w:t>
      </w:r>
      <w:r w:rsidRPr="00BC4DC5">
        <w:rPr>
          <w:rFonts w:eastAsia="STKaiti"/>
          <w:lang w:eastAsia="zh-CN"/>
        </w:rPr>
        <w:t>OAM</w:t>
      </w:r>
      <w:r w:rsidRPr="00BC4DC5">
        <w:rPr>
          <w:rFonts w:eastAsia="STKaiti"/>
          <w:lang w:eastAsia="zh-CN"/>
        </w:rPr>
        <w:t>）活动的一致可靠的</w:t>
      </w:r>
      <w:r w:rsidRPr="00BC4DC5">
        <w:rPr>
          <w:rFonts w:eastAsia="STKaiti"/>
          <w:lang w:eastAsia="zh-CN"/>
        </w:rPr>
        <w:t>ITU-T</w:t>
      </w:r>
      <w:r w:rsidRPr="00BC4DC5">
        <w:rPr>
          <w:rFonts w:eastAsia="STKaiti"/>
          <w:lang w:eastAsia="zh-CN"/>
        </w:rPr>
        <w:t>工作计划，该计划是与相关的</w:t>
      </w:r>
      <w:r w:rsidRPr="00BC4DC5">
        <w:rPr>
          <w:rFonts w:eastAsia="STKaiti"/>
          <w:lang w:eastAsia="zh-CN"/>
        </w:rPr>
        <w:t>ITU-T</w:t>
      </w:r>
      <w:r w:rsidRPr="00BC4DC5">
        <w:rPr>
          <w:rFonts w:eastAsia="STKaiti"/>
          <w:lang w:eastAsia="zh-CN"/>
        </w:rPr>
        <w:t>研究组合作拟定的。特别是，这一工作计划将集中于涉及两类接口的活动：</w:t>
      </w:r>
    </w:p>
    <w:p w14:paraId="250C2C82" w14:textId="77777777" w:rsidR="008937AE" w:rsidRPr="00BC4DC5" w:rsidRDefault="008937AE" w:rsidP="008937AE">
      <w:pPr>
        <w:tabs>
          <w:tab w:val="clear" w:pos="2268"/>
          <w:tab w:val="left" w:pos="2608"/>
          <w:tab w:val="left" w:pos="3345"/>
        </w:tabs>
        <w:spacing w:before="80"/>
        <w:ind w:left="1134" w:hanging="1134"/>
        <w:rPr>
          <w:rFonts w:eastAsia="STKaiti"/>
          <w:lang w:eastAsia="zh-CN"/>
        </w:rPr>
      </w:pPr>
      <w:r w:rsidRPr="00BC4DC5">
        <w:rPr>
          <w:rFonts w:eastAsia="STKaiti"/>
          <w:lang w:eastAsia="zh-CN"/>
        </w:rPr>
        <w:t>•</w:t>
      </w:r>
      <w:r w:rsidRPr="00BC4DC5">
        <w:rPr>
          <w:rFonts w:eastAsia="STKaiti"/>
          <w:lang w:eastAsia="zh-CN"/>
        </w:rPr>
        <w:tab/>
      </w:r>
      <w:r w:rsidRPr="00BC4DC5">
        <w:rPr>
          <w:rFonts w:eastAsia="STKaiti"/>
          <w:lang w:eastAsia="zh-CN"/>
        </w:rPr>
        <w:t>网元和管理系统之间以及各管理系统之间的故障、配置、结算、性能和安全管理（</w:t>
      </w:r>
      <w:r w:rsidRPr="00BC4DC5">
        <w:rPr>
          <w:rFonts w:eastAsia="STKaiti"/>
          <w:lang w:eastAsia="zh-CN"/>
        </w:rPr>
        <w:t>FCAPS</w:t>
      </w:r>
      <w:r w:rsidRPr="00BC4DC5">
        <w:rPr>
          <w:rFonts w:eastAsia="STKaiti"/>
          <w:lang w:eastAsia="zh-CN"/>
        </w:rPr>
        <w:t>）接口；</w:t>
      </w:r>
    </w:p>
    <w:p w14:paraId="5F14411B" w14:textId="77777777" w:rsidR="008937AE" w:rsidRPr="00BC4DC5" w:rsidRDefault="008937AE" w:rsidP="008937AE">
      <w:pPr>
        <w:tabs>
          <w:tab w:val="clear" w:pos="2268"/>
          <w:tab w:val="left" w:pos="2608"/>
          <w:tab w:val="left" w:pos="3345"/>
        </w:tabs>
        <w:spacing w:before="80"/>
        <w:ind w:left="1134" w:hanging="1134"/>
        <w:rPr>
          <w:rFonts w:eastAsia="STKaiti"/>
          <w:lang w:eastAsia="zh-CN"/>
        </w:rPr>
      </w:pPr>
      <w:r w:rsidRPr="00BC4DC5">
        <w:rPr>
          <w:rFonts w:eastAsia="STKaiti"/>
          <w:lang w:eastAsia="zh-CN"/>
        </w:rPr>
        <w:t>•</w:t>
      </w:r>
      <w:r w:rsidRPr="00BC4DC5">
        <w:rPr>
          <w:rFonts w:eastAsia="STKaiti"/>
          <w:lang w:eastAsia="zh-CN"/>
        </w:rPr>
        <w:tab/>
      </w:r>
      <w:r w:rsidRPr="00BC4DC5">
        <w:rPr>
          <w:rFonts w:eastAsia="STKaiti"/>
          <w:lang w:eastAsia="zh-CN"/>
        </w:rPr>
        <w:t>以及网元之间的传输接口。</w:t>
      </w:r>
    </w:p>
    <w:p w14:paraId="27128665" w14:textId="77777777" w:rsidR="008937AE" w:rsidRPr="00BC4DC5" w:rsidRDefault="008937AE" w:rsidP="008937AE">
      <w:pPr>
        <w:ind w:firstLineChars="200" w:firstLine="480"/>
        <w:rPr>
          <w:rFonts w:eastAsia="STKaiti"/>
          <w:lang w:eastAsia="zh-CN"/>
        </w:rPr>
      </w:pPr>
      <w:r w:rsidRPr="00BC4DC5">
        <w:rPr>
          <w:rFonts w:eastAsia="STKaiti"/>
          <w:lang w:eastAsia="zh-CN"/>
        </w:rPr>
        <w:t>为支持市场可接受的</w:t>
      </w:r>
      <w:r w:rsidRPr="00BC4DC5">
        <w:rPr>
          <w:rFonts w:eastAsia="STKaiti"/>
          <w:lang w:eastAsia="zh-CN"/>
        </w:rPr>
        <w:t>FCAPS</w:t>
      </w:r>
      <w:r w:rsidRPr="00BC4DC5">
        <w:rPr>
          <w:rFonts w:eastAsia="STKaiti"/>
          <w:lang w:eastAsia="zh-CN"/>
        </w:rPr>
        <w:t>接口解决方案，第</w:t>
      </w:r>
      <w:r w:rsidRPr="00BC4DC5">
        <w:rPr>
          <w:rFonts w:eastAsia="STKaiti"/>
          <w:lang w:eastAsia="zh-CN"/>
        </w:rPr>
        <w:t>2</w:t>
      </w:r>
      <w:r w:rsidRPr="00BC4DC5">
        <w:rPr>
          <w:rFonts w:eastAsia="STKaiti"/>
          <w:lang w:eastAsia="zh-CN"/>
        </w:rPr>
        <w:t>研究组的研究将明确业务提供商和网络运营商对电信管理的要求和优先事项，继续开展目前基于电信管理网络（</w:t>
      </w:r>
      <w:r w:rsidRPr="00BC4DC5">
        <w:rPr>
          <w:rFonts w:eastAsia="STKaiti"/>
          <w:lang w:eastAsia="zh-CN"/>
        </w:rPr>
        <w:t>TMN</w:t>
      </w:r>
      <w:r w:rsidRPr="00BC4DC5">
        <w:rPr>
          <w:rFonts w:eastAsia="STKaiti"/>
          <w:lang w:eastAsia="zh-CN"/>
        </w:rPr>
        <w:t>）、下一代网络（</w:t>
      </w:r>
      <w:r w:rsidRPr="00BC4DC5">
        <w:rPr>
          <w:rFonts w:eastAsia="STKaiti"/>
          <w:lang w:eastAsia="zh-CN"/>
        </w:rPr>
        <w:t>NGN</w:t>
      </w:r>
      <w:r w:rsidRPr="00BC4DC5">
        <w:rPr>
          <w:rFonts w:eastAsia="STKaiti"/>
          <w:lang w:eastAsia="zh-CN"/>
        </w:rPr>
        <w:t>）、软件定义网络（</w:t>
      </w:r>
      <w:r w:rsidRPr="00BC4DC5">
        <w:rPr>
          <w:rFonts w:eastAsia="STKaiti"/>
          <w:lang w:eastAsia="zh-CN"/>
        </w:rPr>
        <w:t>SDN</w:t>
      </w:r>
      <w:r w:rsidRPr="00BC4DC5">
        <w:rPr>
          <w:rFonts w:eastAsia="STKaiti"/>
          <w:lang w:eastAsia="zh-CN"/>
        </w:rPr>
        <w:t>）概念的电信管理框架，并解决</w:t>
      </w:r>
      <w:r w:rsidRPr="00BC4DC5">
        <w:rPr>
          <w:rFonts w:eastAsia="STKaiti"/>
          <w:lang w:eastAsia="zh-CN"/>
        </w:rPr>
        <w:t>NGN</w:t>
      </w:r>
      <w:r w:rsidRPr="00BC4DC5">
        <w:rPr>
          <w:rFonts w:eastAsia="STKaiti"/>
          <w:lang w:eastAsia="zh-CN"/>
        </w:rPr>
        <w:t>、云计算、未来网络（</w:t>
      </w:r>
      <w:r w:rsidRPr="00BC4DC5">
        <w:rPr>
          <w:rFonts w:eastAsia="STKaiti"/>
          <w:lang w:val="en-US" w:eastAsia="zh-CN"/>
        </w:rPr>
        <w:t>FN</w:t>
      </w:r>
      <w:r w:rsidRPr="00BC4DC5">
        <w:rPr>
          <w:rFonts w:eastAsia="STKaiti"/>
          <w:lang w:eastAsia="zh-CN"/>
        </w:rPr>
        <w:t>）、</w:t>
      </w:r>
      <w:r w:rsidRPr="00BC4DC5">
        <w:rPr>
          <w:rFonts w:eastAsia="STKaiti"/>
          <w:lang w:eastAsia="zh-CN"/>
        </w:rPr>
        <w:t>SDN</w:t>
      </w:r>
      <w:r w:rsidRPr="00BC4DC5">
        <w:rPr>
          <w:rFonts w:eastAsia="STKaiti"/>
          <w:lang w:eastAsia="zh-CN"/>
        </w:rPr>
        <w:t>以及</w:t>
      </w:r>
      <w:r w:rsidRPr="00BC4DC5">
        <w:rPr>
          <w:rFonts w:eastAsia="STKaiti"/>
          <w:lang w:eastAsia="zh-CN"/>
        </w:rPr>
        <w:t>IMT-2020</w:t>
      </w:r>
      <w:r w:rsidRPr="00BC4DC5">
        <w:rPr>
          <w:rFonts w:eastAsia="STKaiti"/>
          <w:lang w:eastAsia="zh-CN"/>
        </w:rPr>
        <w:t>的管理问题。</w:t>
      </w:r>
    </w:p>
    <w:p w14:paraId="0CBAA584" w14:textId="77777777" w:rsidR="008937AE" w:rsidRPr="00BC4DC5" w:rsidRDefault="008937AE" w:rsidP="008937AE">
      <w:pPr>
        <w:ind w:firstLineChars="200" w:firstLine="480"/>
        <w:rPr>
          <w:rFonts w:eastAsia="STKaiti"/>
          <w:lang w:eastAsia="zh-CN"/>
        </w:rPr>
      </w:pPr>
      <w:r w:rsidRPr="00BC4DC5">
        <w:rPr>
          <w:rFonts w:eastAsia="STKaiti"/>
          <w:lang w:eastAsia="zh-CN"/>
        </w:rPr>
        <w:t>第</w:t>
      </w:r>
      <w:r w:rsidRPr="00BC4DC5">
        <w:rPr>
          <w:rFonts w:eastAsia="STKaiti"/>
          <w:lang w:eastAsia="zh-CN"/>
        </w:rPr>
        <w:t>2</w:t>
      </w:r>
      <w:r w:rsidRPr="00BC4DC5">
        <w:rPr>
          <w:rFonts w:eastAsia="STKaiti"/>
          <w:lang w:eastAsia="zh-CN"/>
        </w:rPr>
        <w:t>研究组</w:t>
      </w:r>
      <w:r w:rsidRPr="00BC4DC5">
        <w:rPr>
          <w:rFonts w:eastAsia="STKaiti"/>
          <w:lang w:eastAsia="zh-CN"/>
        </w:rPr>
        <w:t>FCAPS</w:t>
      </w:r>
      <w:r w:rsidRPr="00BC4DC5">
        <w:rPr>
          <w:rFonts w:eastAsia="STKaiti"/>
          <w:lang w:eastAsia="zh-CN"/>
        </w:rPr>
        <w:t>接口解决方案将通过协议中立技术，明确规定可重复使用的管理信息定义，继续为主要的电信技术进行管理信息建模，例如，光纤和基于</w:t>
      </w:r>
      <w:r w:rsidRPr="00BC4DC5">
        <w:rPr>
          <w:rFonts w:eastAsia="STKaiti"/>
          <w:lang w:eastAsia="zh-CN"/>
        </w:rPr>
        <w:t>IP</w:t>
      </w:r>
      <w:r w:rsidRPr="00BC4DC5">
        <w:rPr>
          <w:rFonts w:eastAsia="STKaiti"/>
          <w:lang w:eastAsia="zh-CN"/>
        </w:rPr>
        <w:t>的网络，并扩大符合市场需求、业界公认价值和主要、新兴技术方向的管理技术选择。</w:t>
      </w:r>
    </w:p>
    <w:p w14:paraId="6F6C5DBE" w14:textId="77777777" w:rsidR="008937AE" w:rsidRPr="00BC4DC5" w:rsidRDefault="008937AE" w:rsidP="008937AE">
      <w:pPr>
        <w:ind w:firstLineChars="200" w:firstLine="480"/>
        <w:rPr>
          <w:rFonts w:eastAsia="STKaiti"/>
          <w:lang w:eastAsia="zh-CN"/>
        </w:rPr>
      </w:pPr>
      <w:r w:rsidRPr="00BC4DC5">
        <w:rPr>
          <w:rFonts w:eastAsia="STKaiti"/>
          <w:lang w:eastAsia="zh-CN"/>
        </w:rPr>
        <w:t>为支持生成此类接口解决方案，第</w:t>
      </w:r>
      <w:r w:rsidRPr="00BC4DC5">
        <w:rPr>
          <w:rFonts w:eastAsia="STKaiti"/>
          <w:lang w:eastAsia="zh-CN"/>
        </w:rPr>
        <w:t>2</w:t>
      </w:r>
      <w:r w:rsidRPr="00BC4DC5">
        <w:rPr>
          <w:rFonts w:eastAsia="STKaiti"/>
          <w:lang w:eastAsia="zh-CN"/>
        </w:rPr>
        <w:t>研究组将酌情加强与标准制定组织、论坛、协会以及其他专家的协作关系。</w:t>
      </w:r>
    </w:p>
    <w:p w14:paraId="2B5522FB" w14:textId="77777777" w:rsidR="008937AE" w:rsidRPr="00BC4DC5" w:rsidRDefault="008937AE" w:rsidP="008937AE">
      <w:pPr>
        <w:ind w:firstLineChars="200" w:firstLine="480"/>
        <w:rPr>
          <w:rFonts w:eastAsia="STKaiti"/>
          <w:lang w:eastAsia="zh-CN"/>
        </w:rPr>
      </w:pPr>
      <w:r w:rsidRPr="00BC4DC5">
        <w:rPr>
          <w:rFonts w:eastAsia="STKaiti"/>
          <w:lang w:eastAsia="zh-CN"/>
        </w:rPr>
        <w:t>开展的其他研究还将涉及网络和服务的运行要求和程序，包括对网络流量管理的支持，对服务和网络运营（</w:t>
      </w:r>
      <w:r w:rsidRPr="00BC4DC5">
        <w:rPr>
          <w:rFonts w:eastAsia="STKaiti"/>
          <w:lang w:eastAsia="zh-CN"/>
        </w:rPr>
        <w:t>SNO</w:t>
      </w:r>
      <w:r w:rsidRPr="00BC4DC5">
        <w:rPr>
          <w:rFonts w:eastAsia="STKaiti"/>
          <w:lang w:eastAsia="zh-CN"/>
        </w:rPr>
        <w:t>）组的支持，以及标示网络运营商之间的互连。</w:t>
      </w:r>
    </w:p>
    <w:p w14:paraId="7C2BD2D1" w14:textId="77777777" w:rsidR="008937AE" w:rsidRPr="00BC4DC5" w:rsidRDefault="008937AE" w:rsidP="008937AE">
      <w:pPr>
        <w:ind w:firstLineChars="200" w:firstLine="480"/>
        <w:rPr>
          <w:rFonts w:eastAsia="STKaiti"/>
          <w:lang w:eastAsia="zh-CN"/>
        </w:rPr>
      </w:pPr>
      <w:r w:rsidRPr="00BC4DC5">
        <w:rPr>
          <w:rFonts w:eastAsia="STKaiti"/>
          <w:lang w:eastAsia="zh-CN"/>
        </w:rPr>
        <w:t>第</w:t>
      </w:r>
      <w:r w:rsidRPr="00BC4DC5">
        <w:rPr>
          <w:rFonts w:eastAsia="STKaiti"/>
          <w:lang w:eastAsia="zh-CN"/>
        </w:rPr>
        <w:t>2</w:t>
      </w:r>
      <w:r w:rsidRPr="00BC4DC5">
        <w:rPr>
          <w:rFonts w:eastAsia="STKaiti"/>
          <w:lang w:eastAsia="zh-CN"/>
        </w:rPr>
        <w:t>研究组与第</w:t>
      </w:r>
      <w:r w:rsidRPr="00BC4DC5">
        <w:rPr>
          <w:rFonts w:eastAsia="STKaiti"/>
          <w:lang w:eastAsia="zh-CN"/>
        </w:rPr>
        <w:t>3</w:t>
      </w:r>
      <w:r w:rsidRPr="00BC4DC5">
        <w:rPr>
          <w:rFonts w:eastAsia="STKaiti"/>
          <w:lang w:eastAsia="zh-CN"/>
        </w:rPr>
        <w:t>研究组的会议将接续召开。</w:t>
      </w:r>
    </w:p>
    <w:p w14:paraId="3843A1C0" w14:textId="77777777" w:rsidR="008937AE" w:rsidRPr="00BC4DC5" w:rsidRDefault="008937AE" w:rsidP="008937AE">
      <w:pPr>
        <w:ind w:firstLineChars="200" w:firstLine="480"/>
        <w:rPr>
          <w:rFonts w:eastAsia="STKaiti"/>
          <w:lang w:eastAsia="zh-CN"/>
        </w:rPr>
      </w:pPr>
      <w:r w:rsidRPr="00BC4DC5">
        <w:rPr>
          <w:rFonts w:eastAsia="STKaiti"/>
          <w:lang w:eastAsia="zh-CN"/>
        </w:rPr>
        <w:t>第</w:t>
      </w:r>
      <w:r w:rsidRPr="00BC4DC5">
        <w:rPr>
          <w:rFonts w:eastAsia="STKaiti"/>
          <w:lang w:eastAsia="zh-CN"/>
        </w:rPr>
        <w:t>2</w:t>
      </w:r>
      <w:r w:rsidRPr="00BC4DC5">
        <w:rPr>
          <w:rFonts w:eastAsia="STKaiti"/>
          <w:lang w:eastAsia="zh-CN"/>
        </w:rPr>
        <w:t>研究组将根据各相关研究组的职权范围与第</w:t>
      </w:r>
      <w:r w:rsidRPr="00BC4DC5">
        <w:rPr>
          <w:rFonts w:eastAsia="STKaiti"/>
          <w:lang w:eastAsia="zh-CN"/>
        </w:rPr>
        <w:t>20</w:t>
      </w:r>
      <w:r w:rsidRPr="00BC4DC5">
        <w:rPr>
          <w:rFonts w:eastAsia="STKaiti"/>
          <w:lang w:eastAsia="zh-CN"/>
        </w:rPr>
        <w:t>研究组和第</w:t>
      </w:r>
      <w:r w:rsidRPr="00BC4DC5">
        <w:rPr>
          <w:rFonts w:eastAsia="STKaiti"/>
          <w:lang w:eastAsia="zh-CN"/>
        </w:rPr>
        <w:t>17</w:t>
      </w:r>
      <w:r w:rsidRPr="00BC4DC5">
        <w:rPr>
          <w:rFonts w:eastAsia="STKaiti"/>
          <w:lang w:eastAsia="zh-CN"/>
        </w:rPr>
        <w:t>研究组协作，研究物联网（</w:t>
      </w:r>
      <w:r w:rsidRPr="00BC4DC5">
        <w:rPr>
          <w:rFonts w:eastAsia="STKaiti"/>
          <w:lang w:eastAsia="zh-CN"/>
        </w:rPr>
        <w:t>IoT</w:t>
      </w:r>
      <w:r w:rsidRPr="00BC4DC5">
        <w:rPr>
          <w:rFonts w:eastAsia="STKaiti"/>
          <w:lang w:eastAsia="zh-CN"/>
        </w:rPr>
        <w:t>）相关标识问题。</w:t>
      </w:r>
    </w:p>
    <w:p w14:paraId="15A1061D" w14:textId="518A359D" w:rsidR="008937AE" w:rsidRPr="00BC4DC5" w:rsidRDefault="008937AE" w:rsidP="003D622B">
      <w:pPr>
        <w:keepNext/>
        <w:keepLines/>
        <w:tabs>
          <w:tab w:val="clear" w:pos="1134"/>
          <w:tab w:val="clear" w:pos="1871"/>
          <w:tab w:val="clear" w:pos="2268"/>
          <w:tab w:val="left" w:pos="794"/>
          <w:tab w:val="left" w:pos="1191"/>
          <w:tab w:val="left" w:pos="1588"/>
          <w:tab w:val="left" w:pos="1985"/>
        </w:tabs>
        <w:ind w:firstLineChars="200" w:firstLine="480"/>
        <w:rPr>
          <w:rFonts w:eastAsiaTheme="minorEastAsia"/>
          <w:i/>
          <w:iCs/>
          <w:lang w:eastAsia="zh-CN"/>
        </w:rPr>
      </w:pPr>
      <w:r w:rsidRPr="00BC4DC5">
        <w:rPr>
          <w:rFonts w:eastAsiaTheme="minorEastAsia"/>
          <w:lang w:eastAsia="zh-CN"/>
        </w:rPr>
        <w:lastRenderedPageBreak/>
        <w:t>WTSA-16</w:t>
      </w:r>
      <w:r w:rsidRPr="00BC4DC5">
        <w:rPr>
          <w:rFonts w:eastAsiaTheme="minorEastAsia"/>
          <w:lang w:eastAsia="zh-CN"/>
        </w:rPr>
        <w:t>第</w:t>
      </w:r>
      <w:r w:rsidRPr="00BC4DC5">
        <w:rPr>
          <w:rFonts w:eastAsiaTheme="minorEastAsia"/>
          <w:lang w:eastAsia="zh-CN"/>
        </w:rPr>
        <w:t>2</w:t>
      </w:r>
      <w:r w:rsidRPr="00BC4DC5">
        <w:rPr>
          <w:rFonts w:eastAsiaTheme="minorEastAsia"/>
          <w:lang w:eastAsia="zh-CN"/>
        </w:rPr>
        <w:t>号决议的附件</w:t>
      </w:r>
      <w:r w:rsidRPr="00BC4DC5">
        <w:rPr>
          <w:rFonts w:eastAsiaTheme="minorEastAsia"/>
          <w:lang w:eastAsia="zh-CN"/>
        </w:rPr>
        <w:t>C</w:t>
      </w:r>
      <w:r w:rsidRPr="00BC4DC5">
        <w:rPr>
          <w:rFonts w:eastAsiaTheme="minorEastAsia"/>
          <w:lang w:eastAsia="zh-CN"/>
        </w:rPr>
        <w:t>定义了第</w:t>
      </w:r>
      <w:r w:rsidRPr="00BC4DC5">
        <w:rPr>
          <w:rFonts w:eastAsiaTheme="minorEastAsia"/>
          <w:lang w:eastAsia="zh-CN"/>
        </w:rPr>
        <w:t>2</w:t>
      </w:r>
      <w:r w:rsidRPr="00BC4DC5">
        <w:rPr>
          <w:rFonts w:eastAsiaTheme="minorEastAsia"/>
          <w:lang w:eastAsia="zh-CN"/>
        </w:rPr>
        <w:t>研究组在</w:t>
      </w:r>
      <w:r w:rsidRPr="00BC4DC5">
        <w:rPr>
          <w:rFonts w:eastAsiaTheme="minorEastAsia"/>
          <w:lang w:eastAsia="zh-CN"/>
        </w:rPr>
        <w:t>2017-2020</w:t>
      </w:r>
      <w:r w:rsidRPr="00BC4DC5">
        <w:rPr>
          <w:rFonts w:eastAsiaTheme="minorEastAsia"/>
          <w:lang w:eastAsia="zh-CN"/>
        </w:rPr>
        <w:t>年研究期内负责的建议书清单：</w:t>
      </w:r>
    </w:p>
    <w:p w14:paraId="5D744553" w14:textId="19546443" w:rsidR="008937AE" w:rsidRPr="003D622B" w:rsidRDefault="008937AE" w:rsidP="003D622B">
      <w:pPr>
        <w:keepNext/>
        <w:keepLines/>
        <w:tabs>
          <w:tab w:val="clear" w:pos="2268"/>
          <w:tab w:val="left" w:pos="2608"/>
          <w:tab w:val="left" w:pos="3345"/>
        </w:tabs>
        <w:spacing w:before="80"/>
        <w:ind w:left="1134" w:hanging="1134"/>
        <w:rPr>
          <w:rFonts w:eastAsia="STKaiti"/>
          <w:iCs/>
          <w:lang w:eastAsia="zh-CN"/>
        </w:rPr>
      </w:pPr>
      <w:r w:rsidRPr="003D622B">
        <w:rPr>
          <w:rFonts w:eastAsia="STKaiti"/>
          <w:iCs/>
          <w:lang w:eastAsia="zh-CN"/>
        </w:rPr>
        <w:t>•</w:t>
      </w:r>
      <w:r w:rsidRPr="003D622B">
        <w:rPr>
          <w:rFonts w:eastAsia="STKaiti"/>
          <w:iCs/>
          <w:lang w:eastAsia="zh-CN"/>
        </w:rPr>
        <w:tab/>
        <w:t>ITU-T E</w:t>
      </w:r>
      <w:r w:rsidRPr="003D622B">
        <w:rPr>
          <w:rFonts w:eastAsia="STKaiti"/>
          <w:iCs/>
          <w:lang w:eastAsia="zh-CN"/>
        </w:rPr>
        <w:t>系列，与第</w:t>
      </w:r>
      <w:r w:rsidRPr="003D622B">
        <w:rPr>
          <w:rFonts w:eastAsia="STKaiti"/>
          <w:iCs/>
          <w:lang w:eastAsia="zh-CN"/>
        </w:rPr>
        <w:t>17</w:t>
      </w:r>
      <w:r w:rsidRPr="003D622B">
        <w:rPr>
          <w:rFonts w:eastAsia="STKaiti"/>
          <w:iCs/>
          <w:lang w:eastAsia="zh-CN"/>
        </w:rPr>
        <w:t>研究组共同制定的或第</w:t>
      </w:r>
      <w:r w:rsidR="00E60879">
        <w:rPr>
          <w:rFonts w:eastAsia="STKaiti" w:hint="eastAsia"/>
          <w:iCs/>
          <w:lang w:eastAsia="zh-CN"/>
        </w:rPr>
        <w:t>3</w:t>
      </w:r>
      <w:r w:rsidR="00E60879">
        <w:rPr>
          <w:rFonts w:eastAsia="STKaiti" w:hint="eastAsia"/>
          <w:iCs/>
          <w:lang w:eastAsia="zh-CN"/>
        </w:rPr>
        <w:t>、</w:t>
      </w:r>
      <w:r w:rsidRPr="003D622B">
        <w:rPr>
          <w:rFonts w:eastAsia="STKaiti"/>
          <w:iCs/>
          <w:lang w:eastAsia="zh-CN"/>
        </w:rPr>
        <w:t>12</w:t>
      </w:r>
      <w:r w:rsidRPr="003D622B">
        <w:rPr>
          <w:rFonts w:eastAsia="STKaiti"/>
          <w:iCs/>
          <w:lang w:eastAsia="zh-CN"/>
        </w:rPr>
        <w:t>和</w:t>
      </w:r>
      <w:r w:rsidRPr="003D622B">
        <w:rPr>
          <w:rFonts w:eastAsia="STKaiti"/>
          <w:iCs/>
          <w:lang w:eastAsia="zh-CN"/>
        </w:rPr>
        <w:t>16</w:t>
      </w:r>
      <w:r w:rsidRPr="003D622B">
        <w:rPr>
          <w:rFonts w:eastAsia="STKaiti"/>
          <w:iCs/>
          <w:lang w:eastAsia="zh-CN"/>
        </w:rPr>
        <w:t>研究组负责的建议书除外</w:t>
      </w:r>
    </w:p>
    <w:p w14:paraId="5094633C" w14:textId="77777777" w:rsidR="008937AE" w:rsidRPr="003D622B" w:rsidRDefault="008937AE" w:rsidP="008937AE">
      <w:pPr>
        <w:tabs>
          <w:tab w:val="clear" w:pos="2268"/>
          <w:tab w:val="left" w:pos="2608"/>
          <w:tab w:val="left" w:pos="3345"/>
        </w:tabs>
        <w:spacing w:before="80"/>
        <w:ind w:left="1134" w:hanging="1134"/>
        <w:rPr>
          <w:rFonts w:eastAsia="STKaiti"/>
          <w:iCs/>
          <w:lang w:eastAsia="zh-CN"/>
        </w:rPr>
      </w:pPr>
      <w:r w:rsidRPr="003D622B">
        <w:rPr>
          <w:rFonts w:eastAsia="STKaiti"/>
          <w:iCs/>
          <w:lang w:eastAsia="zh-CN"/>
        </w:rPr>
        <w:t>•</w:t>
      </w:r>
      <w:r w:rsidRPr="003D622B">
        <w:rPr>
          <w:rFonts w:eastAsia="STKaiti"/>
          <w:iCs/>
          <w:lang w:eastAsia="zh-CN"/>
        </w:rPr>
        <w:tab/>
        <w:t>ITU-T F</w:t>
      </w:r>
      <w:r w:rsidRPr="003D622B">
        <w:rPr>
          <w:rFonts w:eastAsia="STKaiti"/>
          <w:iCs/>
          <w:lang w:eastAsia="zh-CN"/>
        </w:rPr>
        <w:t>系列，第</w:t>
      </w:r>
      <w:r w:rsidRPr="003D622B">
        <w:rPr>
          <w:rFonts w:eastAsia="STKaiti"/>
          <w:iCs/>
          <w:lang w:eastAsia="zh-CN"/>
        </w:rPr>
        <w:t>13</w:t>
      </w:r>
      <w:r w:rsidRPr="003D622B">
        <w:rPr>
          <w:rFonts w:eastAsia="STKaiti"/>
          <w:iCs/>
          <w:lang w:eastAsia="zh-CN"/>
        </w:rPr>
        <w:t>、</w:t>
      </w:r>
      <w:r w:rsidRPr="003D622B">
        <w:rPr>
          <w:rFonts w:eastAsia="STKaiti"/>
          <w:iCs/>
          <w:lang w:eastAsia="zh-CN"/>
        </w:rPr>
        <w:t>16</w:t>
      </w:r>
      <w:r w:rsidRPr="003D622B">
        <w:rPr>
          <w:rFonts w:eastAsia="STKaiti"/>
          <w:iCs/>
          <w:lang w:eastAsia="zh-CN"/>
        </w:rPr>
        <w:t>和</w:t>
      </w:r>
      <w:r w:rsidRPr="003D622B">
        <w:rPr>
          <w:rFonts w:eastAsia="STKaiti"/>
          <w:iCs/>
          <w:lang w:eastAsia="zh-CN"/>
        </w:rPr>
        <w:t>17</w:t>
      </w:r>
      <w:r w:rsidRPr="003D622B">
        <w:rPr>
          <w:rFonts w:eastAsia="STKaiti"/>
          <w:iCs/>
          <w:lang w:eastAsia="zh-CN"/>
        </w:rPr>
        <w:t>研究组负责的建议书除外</w:t>
      </w:r>
    </w:p>
    <w:p w14:paraId="67AFC5B8" w14:textId="77777777" w:rsidR="008937AE" w:rsidRPr="003D622B" w:rsidRDefault="008937AE" w:rsidP="008937AE">
      <w:pPr>
        <w:tabs>
          <w:tab w:val="clear" w:pos="2268"/>
          <w:tab w:val="left" w:pos="2608"/>
          <w:tab w:val="left" w:pos="3345"/>
        </w:tabs>
        <w:spacing w:before="80"/>
        <w:ind w:left="1134" w:hanging="1134"/>
        <w:rPr>
          <w:rFonts w:eastAsia="STKaiti"/>
          <w:iCs/>
        </w:rPr>
      </w:pPr>
      <w:r w:rsidRPr="003D622B">
        <w:rPr>
          <w:rFonts w:eastAsia="STKaiti"/>
          <w:iCs/>
        </w:rPr>
        <w:t>•</w:t>
      </w:r>
      <w:r w:rsidRPr="003D622B">
        <w:rPr>
          <w:rFonts w:eastAsia="STKaiti"/>
          <w:iCs/>
        </w:rPr>
        <w:tab/>
        <w:t>ITU-T I.220</w:t>
      </w:r>
      <w:r w:rsidRPr="003D622B">
        <w:rPr>
          <w:rFonts w:eastAsia="STKaiti"/>
          <w:iCs/>
        </w:rPr>
        <w:t>、</w:t>
      </w:r>
      <w:r w:rsidRPr="003D622B">
        <w:rPr>
          <w:rFonts w:eastAsia="STKaiti"/>
          <w:iCs/>
        </w:rPr>
        <w:t>ITU-T I.230</w:t>
      </w:r>
      <w:r w:rsidRPr="003D622B">
        <w:rPr>
          <w:rFonts w:eastAsia="STKaiti"/>
          <w:iCs/>
        </w:rPr>
        <w:t>、</w:t>
      </w:r>
      <w:r w:rsidRPr="003D622B">
        <w:rPr>
          <w:rFonts w:eastAsia="STKaiti"/>
          <w:iCs/>
        </w:rPr>
        <w:t>ITU-T I.240</w:t>
      </w:r>
      <w:r w:rsidRPr="003D622B">
        <w:rPr>
          <w:rFonts w:eastAsia="STKaiti"/>
          <w:iCs/>
        </w:rPr>
        <w:t>、</w:t>
      </w:r>
      <w:r w:rsidRPr="003D622B">
        <w:rPr>
          <w:rFonts w:eastAsia="STKaiti"/>
          <w:iCs/>
        </w:rPr>
        <w:t>ITU-T I.250</w:t>
      </w:r>
      <w:proofErr w:type="spellStart"/>
      <w:r w:rsidRPr="003D622B">
        <w:rPr>
          <w:rFonts w:eastAsia="STKaiti"/>
          <w:iCs/>
        </w:rPr>
        <w:t>各系列以及</w:t>
      </w:r>
      <w:proofErr w:type="spellEnd"/>
      <w:r w:rsidRPr="003D622B">
        <w:rPr>
          <w:rFonts w:eastAsia="STKaiti"/>
          <w:iCs/>
        </w:rPr>
        <w:t>ITU-T I.750</w:t>
      </w:r>
      <w:proofErr w:type="spellStart"/>
      <w:r w:rsidRPr="003D622B">
        <w:rPr>
          <w:rFonts w:eastAsia="STKaiti"/>
          <w:iCs/>
        </w:rPr>
        <w:t>系列建议书</w:t>
      </w:r>
      <w:proofErr w:type="spellEnd"/>
    </w:p>
    <w:p w14:paraId="5D410446" w14:textId="77777777" w:rsidR="008937AE" w:rsidRPr="003D622B" w:rsidRDefault="008937AE" w:rsidP="008937AE">
      <w:pPr>
        <w:tabs>
          <w:tab w:val="clear" w:pos="2268"/>
          <w:tab w:val="left" w:pos="2608"/>
          <w:tab w:val="left" w:pos="3345"/>
        </w:tabs>
        <w:spacing w:before="80"/>
        <w:ind w:left="1134" w:hanging="1134"/>
        <w:rPr>
          <w:rFonts w:eastAsia="STKaiti"/>
          <w:iCs/>
          <w:lang w:val="fr-CH"/>
        </w:rPr>
      </w:pPr>
      <w:r w:rsidRPr="003D622B">
        <w:rPr>
          <w:rFonts w:eastAsia="STKaiti"/>
          <w:iCs/>
          <w:lang w:val="fr-CH"/>
        </w:rPr>
        <w:t>•</w:t>
      </w:r>
      <w:r w:rsidRPr="003D622B">
        <w:rPr>
          <w:rFonts w:eastAsia="STKaiti"/>
          <w:iCs/>
          <w:lang w:val="fr-CH"/>
        </w:rPr>
        <w:tab/>
        <w:t>ITU-T G.850</w:t>
      </w:r>
      <w:proofErr w:type="spellStart"/>
      <w:r w:rsidRPr="003D622B">
        <w:rPr>
          <w:rFonts w:eastAsia="STKaiti"/>
          <w:iCs/>
        </w:rPr>
        <w:t>系列</w:t>
      </w:r>
      <w:proofErr w:type="spellEnd"/>
    </w:p>
    <w:p w14:paraId="224DE8DE" w14:textId="77777777" w:rsidR="008937AE" w:rsidRPr="003D622B" w:rsidRDefault="008937AE" w:rsidP="008937AE">
      <w:pPr>
        <w:tabs>
          <w:tab w:val="clear" w:pos="2268"/>
          <w:tab w:val="left" w:pos="2608"/>
          <w:tab w:val="left" w:pos="3345"/>
        </w:tabs>
        <w:spacing w:before="80"/>
        <w:ind w:left="1134" w:hanging="1134"/>
        <w:rPr>
          <w:rFonts w:eastAsia="STKaiti"/>
          <w:iCs/>
          <w:lang w:val="fr-CH"/>
        </w:rPr>
      </w:pPr>
      <w:r w:rsidRPr="003D622B">
        <w:rPr>
          <w:rFonts w:eastAsia="STKaiti"/>
          <w:iCs/>
          <w:lang w:val="fr-CH"/>
        </w:rPr>
        <w:t>•</w:t>
      </w:r>
      <w:r w:rsidRPr="003D622B">
        <w:rPr>
          <w:rFonts w:eastAsia="STKaiti"/>
          <w:iCs/>
          <w:lang w:val="fr-CH"/>
        </w:rPr>
        <w:tab/>
      </w:r>
      <w:r w:rsidRPr="003D622B">
        <w:rPr>
          <w:rFonts w:eastAsia="STKaiti"/>
          <w:iCs/>
          <w:lang w:val="fr-FR"/>
        </w:rPr>
        <w:t>ITU-T M</w:t>
      </w:r>
      <w:proofErr w:type="spellStart"/>
      <w:r w:rsidRPr="003D622B">
        <w:rPr>
          <w:rFonts w:eastAsia="STKaiti"/>
          <w:iCs/>
        </w:rPr>
        <w:t>系列</w:t>
      </w:r>
      <w:proofErr w:type="spellEnd"/>
    </w:p>
    <w:p w14:paraId="21EB54A8" w14:textId="77777777" w:rsidR="008937AE" w:rsidRPr="003D622B" w:rsidRDefault="008937AE" w:rsidP="008937AE">
      <w:pPr>
        <w:tabs>
          <w:tab w:val="clear" w:pos="2268"/>
          <w:tab w:val="left" w:pos="2608"/>
          <w:tab w:val="left" w:pos="3345"/>
        </w:tabs>
        <w:spacing w:before="80"/>
        <w:ind w:left="1134" w:hanging="1134"/>
        <w:rPr>
          <w:rFonts w:eastAsia="STKaiti"/>
          <w:iCs/>
          <w:lang w:val="fr-CH"/>
        </w:rPr>
      </w:pPr>
      <w:r w:rsidRPr="003D622B">
        <w:rPr>
          <w:rFonts w:eastAsia="STKaiti"/>
          <w:iCs/>
          <w:lang w:val="fr-CH"/>
        </w:rPr>
        <w:t>•</w:t>
      </w:r>
      <w:r w:rsidRPr="003D622B">
        <w:rPr>
          <w:rFonts w:eastAsia="STKaiti"/>
          <w:iCs/>
          <w:lang w:val="fr-CH"/>
        </w:rPr>
        <w:tab/>
      </w:r>
      <w:r w:rsidRPr="003D622B">
        <w:rPr>
          <w:rFonts w:eastAsia="STKaiti"/>
          <w:iCs/>
          <w:lang w:val="fr-FR"/>
        </w:rPr>
        <w:t>ITU-T O.220</w:t>
      </w:r>
      <w:proofErr w:type="spellStart"/>
      <w:r w:rsidRPr="003D622B">
        <w:rPr>
          <w:rFonts w:eastAsia="STKaiti"/>
          <w:iCs/>
          <w:lang w:val="en-US"/>
        </w:rPr>
        <w:t>系列</w:t>
      </w:r>
      <w:proofErr w:type="spellEnd"/>
    </w:p>
    <w:p w14:paraId="5C1B79DC" w14:textId="77777777" w:rsidR="008937AE" w:rsidRPr="003D622B" w:rsidRDefault="008937AE" w:rsidP="008937AE">
      <w:pPr>
        <w:tabs>
          <w:tab w:val="clear" w:pos="2268"/>
          <w:tab w:val="left" w:pos="2608"/>
          <w:tab w:val="left" w:pos="3345"/>
        </w:tabs>
        <w:spacing w:before="80"/>
        <w:ind w:left="1134" w:hanging="1134"/>
        <w:rPr>
          <w:rFonts w:eastAsia="STKaiti"/>
          <w:iCs/>
          <w:lang w:val="fr-CH"/>
        </w:rPr>
      </w:pPr>
      <w:r w:rsidRPr="003D622B">
        <w:rPr>
          <w:rFonts w:eastAsia="STKaiti"/>
          <w:iCs/>
          <w:lang w:val="fr-CH"/>
        </w:rPr>
        <w:t>•</w:t>
      </w:r>
      <w:r w:rsidRPr="003D622B">
        <w:rPr>
          <w:rFonts w:eastAsia="STKaiti"/>
          <w:iCs/>
          <w:lang w:val="fr-CH"/>
        </w:rPr>
        <w:tab/>
      </w:r>
      <w:r w:rsidRPr="003D622B">
        <w:rPr>
          <w:rFonts w:eastAsia="STKaiti"/>
          <w:iCs/>
          <w:lang w:val="fr-FR"/>
        </w:rPr>
        <w:t>ITU-T Q.513</w:t>
      </w:r>
      <w:r w:rsidRPr="003D622B">
        <w:rPr>
          <w:rFonts w:eastAsia="STKaiti"/>
          <w:iCs/>
        </w:rPr>
        <w:t>、</w:t>
      </w:r>
      <w:r w:rsidRPr="003D622B">
        <w:rPr>
          <w:rFonts w:eastAsia="STKaiti"/>
          <w:iCs/>
          <w:lang w:val="fr-FR"/>
        </w:rPr>
        <w:t>ITU-T Q.800 – ITU-T Q.849</w:t>
      </w:r>
      <w:r w:rsidRPr="003D622B">
        <w:rPr>
          <w:rFonts w:eastAsia="STKaiti"/>
          <w:iCs/>
        </w:rPr>
        <w:t>、</w:t>
      </w:r>
      <w:r w:rsidRPr="003D622B">
        <w:rPr>
          <w:rFonts w:eastAsia="STKaiti"/>
          <w:iCs/>
          <w:lang w:val="fr-FR"/>
        </w:rPr>
        <w:t>ITU-T Q.940</w:t>
      </w:r>
      <w:proofErr w:type="spellStart"/>
      <w:r w:rsidRPr="003D622B">
        <w:rPr>
          <w:rFonts w:eastAsia="STKaiti"/>
          <w:iCs/>
          <w:lang w:val="en-US"/>
        </w:rPr>
        <w:t>系列</w:t>
      </w:r>
      <w:proofErr w:type="spellEnd"/>
    </w:p>
    <w:p w14:paraId="251EDC0B" w14:textId="77777777" w:rsidR="008937AE" w:rsidRPr="003D622B" w:rsidRDefault="008937AE" w:rsidP="008937AE">
      <w:pPr>
        <w:tabs>
          <w:tab w:val="clear" w:pos="2268"/>
          <w:tab w:val="left" w:pos="2608"/>
          <w:tab w:val="left" w:pos="3345"/>
        </w:tabs>
        <w:spacing w:before="80"/>
        <w:ind w:left="1134" w:hanging="1134"/>
        <w:rPr>
          <w:rFonts w:eastAsia="STKaiti"/>
          <w:iCs/>
          <w:lang w:val="fr-CH" w:eastAsia="zh-CN"/>
        </w:rPr>
      </w:pPr>
      <w:r w:rsidRPr="003D622B">
        <w:rPr>
          <w:rFonts w:eastAsia="STKaiti"/>
          <w:iCs/>
          <w:lang w:val="fr-CH" w:eastAsia="zh-CN"/>
        </w:rPr>
        <w:t>•</w:t>
      </w:r>
      <w:r w:rsidRPr="003D622B">
        <w:rPr>
          <w:rFonts w:eastAsia="STKaiti"/>
          <w:iCs/>
          <w:lang w:val="fr-CH" w:eastAsia="zh-CN"/>
        </w:rPr>
        <w:tab/>
      </w:r>
      <w:r w:rsidRPr="003D622B">
        <w:rPr>
          <w:rFonts w:eastAsia="STKaiti"/>
          <w:iCs/>
          <w:lang w:val="fr-FR" w:eastAsia="zh-CN"/>
        </w:rPr>
        <w:t>ITU-T S</w:t>
      </w:r>
      <w:r w:rsidRPr="003D622B">
        <w:rPr>
          <w:rFonts w:eastAsia="STKaiti"/>
          <w:iCs/>
          <w:lang w:eastAsia="zh-CN"/>
        </w:rPr>
        <w:t>系列建议书的充实完善</w:t>
      </w:r>
    </w:p>
    <w:p w14:paraId="2BEC53C9" w14:textId="77777777" w:rsidR="008937AE" w:rsidRPr="003D622B" w:rsidRDefault="008937AE" w:rsidP="008937AE">
      <w:pPr>
        <w:tabs>
          <w:tab w:val="clear" w:pos="2268"/>
          <w:tab w:val="left" w:pos="2608"/>
          <w:tab w:val="left" w:pos="3345"/>
        </w:tabs>
        <w:spacing w:before="80"/>
        <w:ind w:left="1134" w:hanging="1134"/>
        <w:rPr>
          <w:rFonts w:eastAsia="STKaiti"/>
          <w:iCs/>
          <w:lang w:val="fr-CH"/>
        </w:rPr>
      </w:pPr>
      <w:r w:rsidRPr="003D622B">
        <w:rPr>
          <w:rFonts w:eastAsia="STKaiti"/>
          <w:iCs/>
          <w:lang w:val="fr-CH"/>
        </w:rPr>
        <w:t>•</w:t>
      </w:r>
      <w:r w:rsidRPr="003D622B">
        <w:rPr>
          <w:rFonts w:eastAsia="STKaiti"/>
          <w:iCs/>
          <w:lang w:val="fr-CH"/>
        </w:rPr>
        <w:tab/>
        <w:t>ITU T V.51/M.729</w:t>
      </w:r>
      <w:r w:rsidRPr="003D622B">
        <w:rPr>
          <w:rFonts w:eastAsia="STKaiti"/>
          <w:iCs/>
          <w:lang w:val="fr-FR" w:eastAsia="zh-CN"/>
        </w:rPr>
        <w:t xml:space="preserve"> </w:t>
      </w:r>
      <w:r w:rsidRPr="003D622B">
        <w:rPr>
          <w:rFonts w:eastAsia="STKaiti"/>
          <w:iCs/>
          <w:lang w:val="fr-FR"/>
        </w:rPr>
        <w:t>ITU-T V.51/M.729</w:t>
      </w:r>
    </w:p>
    <w:p w14:paraId="24570BEE" w14:textId="77777777" w:rsidR="008937AE" w:rsidRPr="003D622B" w:rsidRDefault="008937AE" w:rsidP="008937AE">
      <w:pPr>
        <w:tabs>
          <w:tab w:val="clear" w:pos="2268"/>
          <w:tab w:val="left" w:pos="2608"/>
          <w:tab w:val="left" w:pos="3345"/>
        </w:tabs>
        <w:spacing w:before="80"/>
        <w:ind w:left="1134" w:hanging="1134"/>
        <w:rPr>
          <w:rFonts w:eastAsia="STKaiti"/>
          <w:iCs/>
          <w:lang w:val="fr-CH"/>
        </w:rPr>
      </w:pPr>
      <w:r w:rsidRPr="003D622B">
        <w:rPr>
          <w:rFonts w:eastAsia="STKaiti"/>
          <w:iCs/>
          <w:lang w:val="fr-CH"/>
        </w:rPr>
        <w:t>•</w:t>
      </w:r>
      <w:r w:rsidRPr="003D622B">
        <w:rPr>
          <w:rFonts w:eastAsia="STKaiti"/>
          <w:iCs/>
          <w:lang w:val="fr-CH"/>
        </w:rPr>
        <w:tab/>
      </w:r>
      <w:r w:rsidRPr="003D622B">
        <w:rPr>
          <w:rFonts w:eastAsia="STKaiti"/>
          <w:iCs/>
          <w:lang w:val="fr-FR"/>
        </w:rPr>
        <w:t>ITU-T X.160</w:t>
      </w:r>
      <w:proofErr w:type="spellStart"/>
      <w:r w:rsidRPr="003D622B">
        <w:rPr>
          <w:rFonts w:eastAsia="STKaiti"/>
          <w:iCs/>
        </w:rPr>
        <w:t>系列</w:t>
      </w:r>
      <w:proofErr w:type="spellEnd"/>
      <w:r w:rsidRPr="003D622B">
        <w:rPr>
          <w:rFonts w:eastAsia="STKaiti"/>
          <w:iCs/>
        </w:rPr>
        <w:t>、</w:t>
      </w:r>
      <w:r w:rsidRPr="003D622B">
        <w:rPr>
          <w:rFonts w:eastAsia="STKaiti"/>
          <w:iCs/>
          <w:lang w:val="fr-FR"/>
        </w:rPr>
        <w:t>ITU-T X.170</w:t>
      </w:r>
      <w:proofErr w:type="spellStart"/>
      <w:r w:rsidRPr="003D622B">
        <w:rPr>
          <w:rFonts w:eastAsia="STKaiti"/>
          <w:iCs/>
        </w:rPr>
        <w:t>系列</w:t>
      </w:r>
      <w:proofErr w:type="spellEnd"/>
      <w:r w:rsidRPr="003D622B">
        <w:rPr>
          <w:rFonts w:eastAsia="STKaiti"/>
          <w:iCs/>
        </w:rPr>
        <w:t>、</w:t>
      </w:r>
      <w:r w:rsidRPr="003D622B">
        <w:rPr>
          <w:rFonts w:eastAsia="STKaiti"/>
          <w:iCs/>
          <w:lang w:val="fr-FR"/>
        </w:rPr>
        <w:t>ITU-T X.700</w:t>
      </w:r>
      <w:proofErr w:type="spellStart"/>
      <w:r w:rsidRPr="003D622B">
        <w:rPr>
          <w:rFonts w:eastAsia="STKaiti"/>
          <w:iCs/>
        </w:rPr>
        <w:t>系列</w:t>
      </w:r>
      <w:proofErr w:type="spellEnd"/>
    </w:p>
    <w:p w14:paraId="3A716EFF" w14:textId="77777777" w:rsidR="008937AE" w:rsidRPr="003D622B" w:rsidRDefault="008937AE" w:rsidP="008937AE">
      <w:pPr>
        <w:tabs>
          <w:tab w:val="clear" w:pos="2268"/>
          <w:tab w:val="left" w:pos="2608"/>
          <w:tab w:val="left" w:pos="3345"/>
        </w:tabs>
        <w:spacing w:before="80"/>
        <w:ind w:left="1134" w:hanging="1134"/>
        <w:rPr>
          <w:rFonts w:eastAsia="STKaiti"/>
          <w:b/>
          <w:i/>
          <w:color w:val="800000"/>
          <w:sz w:val="22"/>
          <w:lang w:val="fr-CH" w:eastAsia="zh-CN"/>
        </w:rPr>
      </w:pPr>
      <w:r w:rsidRPr="003D622B">
        <w:rPr>
          <w:rFonts w:eastAsia="STKaiti"/>
          <w:iCs/>
          <w:lang w:val="fr-CH" w:eastAsia="zh-CN"/>
        </w:rPr>
        <w:t>•</w:t>
      </w:r>
      <w:r w:rsidRPr="003D622B">
        <w:rPr>
          <w:rFonts w:eastAsia="STKaiti"/>
          <w:iCs/>
          <w:lang w:val="fr-CH" w:eastAsia="zh-CN"/>
        </w:rPr>
        <w:tab/>
        <w:t>ITU T Z.300</w:t>
      </w:r>
      <w:r w:rsidRPr="003D622B">
        <w:rPr>
          <w:rFonts w:eastAsia="STKaiti"/>
          <w:iCs/>
          <w:lang w:eastAsia="zh-CN"/>
        </w:rPr>
        <w:t>系列。</w:t>
      </w:r>
    </w:p>
    <w:bookmarkEnd w:id="7"/>
    <w:p w14:paraId="2CBBF5B1" w14:textId="77777777" w:rsidR="008937AE" w:rsidRPr="00BC4DC5" w:rsidRDefault="008937AE" w:rsidP="008937AE">
      <w:pPr>
        <w:keepNext/>
        <w:keepLines/>
        <w:spacing w:before="200"/>
        <w:ind w:left="1134" w:hanging="1134"/>
        <w:outlineLvl w:val="1"/>
        <w:rPr>
          <w:b/>
          <w:lang w:val="fr-CH" w:eastAsia="zh-CN"/>
        </w:rPr>
      </w:pPr>
      <w:r w:rsidRPr="00BC4DC5">
        <w:rPr>
          <w:b/>
          <w:lang w:val="fr-CH" w:eastAsia="zh-CN"/>
        </w:rPr>
        <w:t>1.2</w:t>
      </w:r>
      <w:r w:rsidRPr="00BC4DC5">
        <w:rPr>
          <w:b/>
          <w:lang w:val="fr-CH" w:eastAsia="zh-CN"/>
        </w:rPr>
        <w:tab/>
      </w:r>
      <w:r w:rsidRPr="00BC4DC5">
        <w:rPr>
          <w:rFonts w:hint="eastAsia"/>
          <w:b/>
          <w:lang w:eastAsia="zh-CN"/>
        </w:rPr>
        <w:t>第</w:t>
      </w:r>
      <w:r w:rsidRPr="00BC4DC5">
        <w:rPr>
          <w:rFonts w:hint="eastAsia"/>
          <w:b/>
          <w:lang w:val="fr-CH" w:eastAsia="zh-CN"/>
        </w:rPr>
        <w:t>2</w:t>
      </w:r>
      <w:r w:rsidRPr="00BC4DC5">
        <w:rPr>
          <w:rFonts w:hint="eastAsia"/>
          <w:b/>
          <w:lang w:eastAsia="zh-CN"/>
        </w:rPr>
        <w:t>研究组的管理班子和召开的会议</w:t>
      </w:r>
    </w:p>
    <w:p w14:paraId="41CD64F6" w14:textId="77777777" w:rsidR="008937AE" w:rsidRPr="00BC4DC5" w:rsidRDefault="008937AE" w:rsidP="008937AE">
      <w:pPr>
        <w:ind w:firstLineChars="200" w:firstLine="480"/>
        <w:rPr>
          <w:lang w:val="fr-CH"/>
        </w:rPr>
      </w:pPr>
      <w:r w:rsidRPr="00BC4DC5">
        <w:rPr>
          <w:lang w:eastAsia="zh-CN"/>
        </w:rPr>
        <w:t>第</w:t>
      </w:r>
      <w:r w:rsidRPr="00BC4DC5">
        <w:rPr>
          <w:lang w:val="fr-CH" w:eastAsia="zh-CN"/>
        </w:rPr>
        <w:t>2</w:t>
      </w:r>
      <w:r w:rsidRPr="00BC4DC5">
        <w:rPr>
          <w:lang w:eastAsia="zh-CN"/>
        </w:rPr>
        <w:t>研究组本研究期在主席</w:t>
      </w:r>
      <w:r w:rsidRPr="00BC4DC5">
        <w:rPr>
          <w:rFonts w:eastAsia="Batang"/>
          <w:lang w:val="fr-CH"/>
        </w:rPr>
        <w:t>Philip RUSHTON</w:t>
      </w:r>
      <w:r w:rsidRPr="00BC4DC5">
        <w:rPr>
          <w:lang w:eastAsia="zh-CN"/>
        </w:rPr>
        <w:t>先生</w:t>
      </w:r>
      <w:r w:rsidRPr="00BC4DC5">
        <w:rPr>
          <w:lang w:val="fr-CH" w:eastAsia="zh-CN"/>
        </w:rPr>
        <w:t>（</w:t>
      </w:r>
      <w:r w:rsidRPr="00BC4DC5">
        <w:rPr>
          <w:lang w:eastAsia="zh-CN"/>
        </w:rPr>
        <w:t>英国</w:t>
      </w:r>
      <w:r w:rsidRPr="00BC4DC5">
        <w:rPr>
          <w:lang w:val="fr-CH" w:eastAsia="zh-CN"/>
        </w:rPr>
        <w:t>）</w:t>
      </w:r>
      <w:r w:rsidRPr="00BC4DC5">
        <w:rPr>
          <w:lang w:eastAsia="zh-CN"/>
        </w:rPr>
        <w:t>的领导下</w:t>
      </w:r>
      <w:r w:rsidRPr="00BC4DC5">
        <w:rPr>
          <w:lang w:val="fr-CH" w:eastAsia="zh-CN"/>
        </w:rPr>
        <w:t>，</w:t>
      </w:r>
      <w:r w:rsidRPr="00BC4DC5">
        <w:rPr>
          <w:lang w:eastAsia="zh-CN"/>
        </w:rPr>
        <w:t>在副主席</w:t>
      </w:r>
      <w:r w:rsidRPr="00BC4DC5">
        <w:rPr>
          <w:rFonts w:eastAsia="Batang"/>
          <w:lang w:val="fr-CH"/>
        </w:rPr>
        <w:t>Abdullah AL-MUBADAL</w:t>
      </w:r>
      <w:r w:rsidRPr="00BC4DC5">
        <w:rPr>
          <w:lang w:eastAsia="zh-CN"/>
        </w:rPr>
        <w:t>先生</w:t>
      </w:r>
      <w:r w:rsidRPr="00BC4DC5">
        <w:rPr>
          <w:lang w:val="fr-CH" w:eastAsia="zh-CN"/>
        </w:rPr>
        <w:t>（</w:t>
      </w:r>
      <w:r w:rsidRPr="00BC4DC5">
        <w:rPr>
          <w:lang w:eastAsia="zh-CN"/>
        </w:rPr>
        <w:t>沙特阿拉伯</w:t>
      </w:r>
      <w:r w:rsidRPr="00BC4DC5">
        <w:rPr>
          <w:lang w:val="fr-CH" w:eastAsia="zh-CN"/>
        </w:rPr>
        <w:t>）</w:t>
      </w:r>
      <w:r w:rsidRPr="00BC4DC5">
        <w:rPr>
          <w:lang w:eastAsia="zh-CN"/>
        </w:rPr>
        <w:t>、</w:t>
      </w:r>
      <w:r w:rsidRPr="00BC4DC5">
        <w:rPr>
          <w:rFonts w:eastAsia="Batang"/>
          <w:lang w:val="fr-CH"/>
        </w:rPr>
        <w:t xml:space="preserve">Ahmed </w:t>
      </w:r>
      <w:proofErr w:type="spellStart"/>
      <w:r w:rsidRPr="00BC4DC5">
        <w:rPr>
          <w:rFonts w:eastAsia="Batang"/>
          <w:lang w:val="fr-CH"/>
        </w:rPr>
        <w:t>Tajelsir</w:t>
      </w:r>
      <w:proofErr w:type="spellEnd"/>
      <w:r w:rsidRPr="00BC4DC5">
        <w:rPr>
          <w:rFonts w:eastAsia="Batang"/>
          <w:lang w:val="fr-CH"/>
        </w:rPr>
        <w:t xml:space="preserve"> ATYA MOHAMMED </w:t>
      </w:r>
      <w:r w:rsidRPr="00BC4DC5">
        <w:rPr>
          <w:rFonts w:eastAsiaTheme="minorEastAsia"/>
          <w:lang w:eastAsia="zh-CN"/>
        </w:rPr>
        <w:t>先生</w:t>
      </w:r>
      <w:r w:rsidRPr="00BC4DC5">
        <w:rPr>
          <w:rFonts w:eastAsiaTheme="minorEastAsia"/>
          <w:lang w:val="fr-CH" w:eastAsia="zh-CN"/>
        </w:rPr>
        <w:t>（</w:t>
      </w:r>
      <w:r w:rsidRPr="00BC4DC5">
        <w:rPr>
          <w:rFonts w:eastAsiaTheme="minorEastAsia"/>
          <w:lang w:eastAsia="zh-CN"/>
        </w:rPr>
        <w:t>苏丹共和国</w:t>
      </w:r>
      <w:r w:rsidRPr="00BC4DC5">
        <w:rPr>
          <w:rFonts w:eastAsiaTheme="minorEastAsia"/>
          <w:lang w:val="fr-CH" w:eastAsia="zh-CN"/>
        </w:rPr>
        <w:t>）</w:t>
      </w:r>
      <w:r w:rsidRPr="00BC4DC5">
        <w:rPr>
          <w:rFonts w:eastAsiaTheme="minorEastAsia"/>
          <w:lang w:eastAsia="zh-CN"/>
        </w:rPr>
        <w:t>、</w:t>
      </w:r>
      <w:proofErr w:type="spellStart"/>
      <w:r w:rsidRPr="00BC4DC5">
        <w:rPr>
          <w:rFonts w:eastAsia="Batang"/>
          <w:lang w:val="fr-CH"/>
        </w:rPr>
        <w:t>Saif</w:t>
      </w:r>
      <w:proofErr w:type="spellEnd"/>
      <w:r w:rsidRPr="00BC4DC5">
        <w:rPr>
          <w:rFonts w:eastAsia="Batang"/>
          <w:lang w:val="fr-CH"/>
        </w:rPr>
        <w:t xml:space="preserve"> BIN GHELAITA</w:t>
      </w:r>
      <w:r w:rsidRPr="00BC4DC5">
        <w:rPr>
          <w:lang w:eastAsia="zh-CN"/>
        </w:rPr>
        <w:t>先生</w:t>
      </w:r>
      <w:r w:rsidRPr="00BC4DC5">
        <w:rPr>
          <w:lang w:val="fr-CH" w:eastAsia="zh-CN"/>
        </w:rPr>
        <w:t>（</w:t>
      </w:r>
      <w:r w:rsidRPr="00BC4DC5">
        <w:rPr>
          <w:lang w:eastAsia="zh-CN"/>
        </w:rPr>
        <w:t>阿拉伯联合酋长国</w:t>
      </w:r>
      <w:r w:rsidRPr="00BC4DC5">
        <w:rPr>
          <w:lang w:val="fr-CH" w:eastAsia="zh-CN"/>
        </w:rPr>
        <w:t>）</w:t>
      </w:r>
      <w:r w:rsidRPr="00BC4DC5">
        <w:rPr>
          <w:lang w:eastAsia="zh-CN"/>
        </w:rPr>
        <w:t>、</w:t>
      </w:r>
      <w:proofErr w:type="spellStart"/>
      <w:r w:rsidRPr="00BC4DC5">
        <w:rPr>
          <w:rFonts w:eastAsia="Batang"/>
          <w:lang w:val="fr-CH"/>
        </w:rPr>
        <w:t>Edgardo</w:t>
      </w:r>
      <w:proofErr w:type="spellEnd"/>
      <w:r w:rsidRPr="00BC4DC5">
        <w:rPr>
          <w:rFonts w:eastAsia="Batang"/>
          <w:lang w:val="fr-CH"/>
        </w:rPr>
        <w:t xml:space="preserve"> Guillermo CLEMENTE</w:t>
      </w:r>
      <w:r w:rsidRPr="00BC4DC5">
        <w:rPr>
          <w:rFonts w:eastAsiaTheme="minorEastAsia"/>
          <w:lang w:eastAsia="zh-CN"/>
        </w:rPr>
        <w:t>先生</w:t>
      </w:r>
      <w:r w:rsidRPr="00BC4DC5">
        <w:rPr>
          <w:rFonts w:eastAsiaTheme="minorEastAsia"/>
          <w:lang w:val="fr-CH" w:eastAsia="zh-CN"/>
        </w:rPr>
        <w:t>（</w:t>
      </w:r>
      <w:r w:rsidRPr="00BC4DC5">
        <w:rPr>
          <w:rFonts w:eastAsiaTheme="minorEastAsia"/>
          <w:lang w:eastAsia="zh-CN"/>
        </w:rPr>
        <w:t>阿根廷</w:t>
      </w:r>
      <w:r w:rsidRPr="00BC4DC5">
        <w:rPr>
          <w:rFonts w:eastAsiaTheme="minorEastAsia"/>
          <w:lang w:val="fr-CH" w:eastAsia="zh-CN"/>
        </w:rPr>
        <w:t>）</w:t>
      </w:r>
      <w:r w:rsidRPr="00BC4DC5">
        <w:rPr>
          <w:rFonts w:eastAsiaTheme="minorEastAsia"/>
          <w:lang w:eastAsia="zh-CN"/>
        </w:rPr>
        <w:t>、</w:t>
      </w:r>
      <w:r w:rsidRPr="00BC4DC5">
        <w:rPr>
          <w:rFonts w:eastAsia="Batang"/>
          <w:lang w:val="fr-CH"/>
        </w:rPr>
        <w:t>Philippe FOUQUART</w:t>
      </w:r>
      <w:r w:rsidRPr="00BC4DC5">
        <w:rPr>
          <w:lang w:eastAsia="zh-CN"/>
        </w:rPr>
        <w:t>先生</w:t>
      </w:r>
      <w:r w:rsidRPr="00BC4DC5">
        <w:rPr>
          <w:lang w:val="fr-CH" w:eastAsia="zh-CN"/>
        </w:rPr>
        <w:t>（</w:t>
      </w:r>
      <w:r w:rsidRPr="00BC4DC5">
        <w:rPr>
          <w:lang w:eastAsia="zh-CN"/>
        </w:rPr>
        <w:t>法国</w:t>
      </w:r>
      <w:r w:rsidRPr="00BC4DC5">
        <w:rPr>
          <w:lang w:val="fr-CH" w:eastAsia="zh-CN"/>
        </w:rPr>
        <w:t>，</w:t>
      </w:r>
      <w:r w:rsidRPr="00BC4DC5">
        <w:rPr>
          <w:lang w:val="fr-CH" w:eastAsia="zh-CN"/>
        </w:rPr>
        <w:t>Orange</w:t>
      </w:r>
      <w:r w:rsidRPr="00BC4DC5">
        <w:rPr>
          <w:lang w:val="fr-CH" w:eastAsia="zh-CN"/>
        </w:rPr>
        <w:t>）</w:t>
      </w:r>
      <w:r w:rsidRPr="00BC4DC5">
        <w:rPr>
          <w:lang w:eastAsia="zh-CN"/>
        </w:rPr>
        <w:t>、</w:t>
      </w:r>
      <w:proofErr w:type="spellStart"/>
      <w:r w:rsidRPr="00BC4DC5">
        <w:rPr>
          <w:rFonts w:eastAsia="Batang"/>
          <w:lang w:val="fr-CH"/>
        </w:rPr>
        <w:t>Aysel</w:t>
      </w:r>
      <w:proofErr w:type="spellEnd"/>
      <w:r w:rsidRPr="00BC4DC5">
        <w:rPr>
          <w:rFonts w:eastAsia="Batang"/>
          <w:lang w:val="fr-CH"/>
        </w:rPr>
        <w:t xml:space="preserve"> KANDEMIR</w:t>
      </w:r>
      <w:r w:rsidRPr="00BC4DC5">
        <w:rPr>
          <w:lang w:eastAsia="zh-CN"/>
        </w:rPr>
        <w:t>女士</w:t>
      </w:r>
      <w:r w:rsidRPr="00BC4DC5">
        <w:rPr>
          <w:lang w:val="fr-CH" w:eastAsia="zh-CN"/>
        </w:rPr>
        <w:t>（</w:t>
      </w:r>
      <w:r w:rsidRPr="00BC4DC5">
        <w:rPr>
          <w:lang w:eastAsia="zh-CN"/>
        </w:rPr>
        <w:t>土耳其</w:t>
      </w:r>
      <w:r w:rsidRPr="00BC4DC5">
        <w:rPr>
          <w:lang w:val="fr-CH" w:eastAsia="zh-CN"/>
        </w:rPr>
        <w:t>，</w:t>
      </w:r>
      <w:r w:rsidRPr="00BC4DC5">
        <w:rPr>
          <w:lang w:eastAsia="zh-CN"/>
        </w:rPr>
        <w:t>一直到</w:t>
      </w:r>
      <w:r w:rsidRPr="00BC4DC5">
        <w:rPr>
          <w:lang w:val="fr-CH" w:eastAsia="zh-CN"/>
        </w:rPr>
        <w:t>2017</w:t>
      </w:r>
      <w:r w:rsidRPr="00BC4DC5">
        <w:rPr>
          <w:lang w:eastAsia="zh-CN"/>
        </w:rPr>
        <w:t>年</w:t>
      </w:r>
      <w:r w:rsidRPr="00BC4DC5">
        <w:rPr>
          <w:lang w:val="fr-CH" w:eastAsia="zh-CN"/>
        </w:rPr>
        <w:t>11</w:t>
      </w:r>
      <w:r w:rsidRPr="00BC4DC5">
        <w:rPr>
          <w:lang w:eastAsia="zh-CN"/>
        </w:rPr>
        <w:t>月</w:t>
      </w:r>
      <w:r w:rsidRPr="00BC4DC5">
        <w:rPr>
          <w:lang w:val="fr-CH" w:eastAsia="zh-CN"/>
        </w:rPr>
        <w:t>27</w:t>
      </w:r>
      <w:r w:rsidRPr="00BC4DC5">
        <w:rPr>
          <w:lang w:eastAsia="zh-CN"/>
        </w:rPr>
        <w:t>日</w:t>
      </w:r>
      <w:r w:rsidRPr="00BC4DC5">
        <w:rPr>
          <w:lang w:val="fr-CH" w:eastAsia="zh-CN"/>
        </w:rPr>
        <w:t>）</w:t>
      </w:r>
      <w:r w:rsidRPr="00BC4DC5">
        <w:rPr>
          <w:lang w:eastAsia="zh-CN"/>
        </w:rPr>
        <w:t>、</w:t>
      </w:r>
      <w:proofErr w:type="spellStart"/>
      <w:r w:rsidRPr="00BC4DC5">
        <w:rPr>
          <w:rFonts w:eastAsia="Batang"/>
          <w:lang w:val="fr-CH"/>
        </w:rPr>
        <w:t>Hossam</w:t>
      </w:r>
      <w:proofErr w:type="spellEnd"/>
      <w:r w:rsidRPr="00BC4DC5">
        <w:rPr>
          <w:rFonts w:eastAsia="Batang"/>
          <w:lang w:val="fr-CH"/>
        </w:rPr>
        <w:t xml:space="preserve"> ABD EL MAOULA SAKAR</w:t>
      </w:r>
      <w:r w:rsidRPr="00BC4DC5">
        <w:rPr>
          <w:lang w:val="fr-CH"/>
        </w:rPr>
        <w:t xml:space="preserve"> </w:t>
      </w:r>
      <w:r w:rsidRPr="00BC4DC5">
        <w:rPr>
          <w:lang w:eastAsia="zh-CN"/>
        </w:rPr>
        <w:t>先生</w:t>
      </w:r>
      <w:r w:rsidRPr="00BC4DC5">
        <w:rPr>
          <w:lang w:val="fr-CH" w:eastAsia="zh-CN"/>
        </w:rPr>
        <w:t>（</w:t>
      </w:r>
      <w:r w:rsidRPr="00BC4DC5">
        <w:rPr>
          <w:lang w:eastAsia="zh-CN"/>
        </w:rPr>
        <w:t>埃及</w:t>
      </w:r>
      <w:r w:rsidRPr="00BC4DC5">
        <w:rPr>
          <w:lang w:val="fr-CH" w:eastAsia="zh-CN"/>
        </w:rPr>
        <w:t>）</w:t>
      </w:r>
      <w:r w:rsidRPr="00BC4DC5">
        <w:rPr>
          <w:lang w:eastAsia="zh-CN"/>
        </w:rPr>
        <w:t>、王燕川女士</w:t>
      </w:r>
      <w:r w:rsidRPr="00BC4DC5">
        <w:rPr>
          <w:lang w:val="fr-CH" w:eastAsia="zh-CN"/>
        </w:rPr>
        <w:t>（</w:t>
      </w:r>
      <w:r w:rsidRPr="00BC4DC5">
        <w:rPr>
          <w:lang w:eastAsia="zh-CN"/>
        </w:rPr>
        <w:t>中华人民共和国</w:t>
      </w:r>
      <w:r w:rsidRPr="00BC4DC5">
        <w:rPr>
          <w:lang w:val="fr-CH" w:eastAsia="zh-CN"/>
        </w:rPr>
        <w:t>）</w:t>
      </w:r>
      <w:r w:rsidRPr="00BC4DC5">
        <w:rPr>
          <w:lang w:eastAsia="zh-CN"/>
        </w:rPr>
        <w:t>和</w:t>
      </w:r>
      <w:r w:rsidRPr="00BC4DC5">
        <w:rPr>
          <w:rFonts w:eastAsia="Batang"/>
          <w:lang w:val="fr-CH"/>
        </w:rPr>
        <w:t>Ramazan YILMAZ</w:t>
      </w:r>
      <w:r w:rsidRPr="00BC4DC5">
        <w:rPr>
          <w:rFonts w:eastAsiaTheme="minorEastAsia"/>
          <w:lang w:eastAsia="zh-CN"/>
        </w:rPr>
        <w:t>先生</w:t>
      </w:r>
      <w:r w:rsidRPr="00BC4DC5">
        <w:rPr>
          <w:rFonts w:eastAsiaTheme="minorEastAsia"/>
          <w:lang w:val="fr-CH" w:eastAsia="zh-CN"/>
        </w:rPr>
        <w:t>（</w:t>
      </w:r>
      <w:r w:rsidRPr="00BC4DC5">
        <w:rPr>
          <w:rFonts w:eastAsiaTheme="minorEastAsia"/>
          <w:lang w:eastAsia="zh-CN"/>
        </w:rPr>
        <w:t>土耳其</w:t>
      </w:r>
      <w:r w:rsidRPr="00BC4DC5">
        <w:rPr>
          <w:rFonts w:eastAsiaTheme="minorEastAsia"/>
          <w:lang w:val="fr-CH" w:eastAsia="zh-CN"/>
        </w:rPr>
        <w:t>，</w:t>
      </w:r>
      <w:r w:rsidRPr="00BC4DC5">
        <w:rPr>
          <w:rFonts w:eastAsiaTheme="minorEastAsia"/>
          <w:lang w:eastAsia="zh-CN"/>
        </w:rPr>
        <w:t>自</w:t>
      </w:r>
      <w:r w:rsidRPr="00BC4DC5">
        <w:rPr>
          <w:rFonts w:eastAsiaTheme="minorEastAsia"/>
          <w:lang w:val="fr-CH" w:eastAsia="zh-CN"/>
        </w:rPr>
        <w:t>2017</w:t>
      </w:r>
      <w:r w:rsidRPr="00BC4DC5">
        <w:rPr>
          <w:rFonts w:eastAsiaTheme="minorEastAsia"/>
          <w:lang w:eastAsia="zh-CN"/>
        </w:rPr>
        <w:t>年</w:t>
      </w:r>
      <w:r w:rsidRPr="00BC4DC5">
        <w:rPr>
          <w:rFonts w:eastAsiaTheme="minorEastAsia"/>
          <w:lang w:val="fr-CH" w:eastAsia="zh-CN"/>
        </w:rPr>
        <w:t>11</w:t>
      </w:r>
      <w:r w:rsidRPr="00BC4DC5">
        <w:rPr>
          <w:rFonts w:eastAsiaTheme="minorEastAsia"/>
          <w:lang w:eastAsia="zh-CN"/>
        </w:rPr>
        <w:t>月</w:t>
      </w:r>
      <w:r w:rsidRPr="00BC4DC5">
        <w:rPr>
          <w:rFonts w:eastAsiaTheme="minorEastAsia"/>
          <w:lang w:val="fr-CH" w:eastAsia="zh-CN"/>
        </w:rPr>
        <w:t>27</w:t>
      </w:r>
      <w:r w:rsidRPr="00BC4DC5">
        <w:rPr>
          <w:rFonts w:eastAsiaTheme="minorEastAsia"/>
          <w:lang w:eastAsia="zh-CN"/>
        </w:rPr>
        <w:t>日起</w:t>
      </w:r>
      <w:r w:rsidRPr="00BC4DC5">
        <w:rPr>
          <w:rFonts w:eastAsiaTheme="minorEastAsia"/>
          <w:lang w:val="fr-CH" w:eastAsia="zh-CN"/>
        </w:rPr>
        <w:t>）</w:t>
      </w:r>
      <w:r w:rsidRPr="00BC4DC5">
        <w:rPr>
          <w:lang w:eastAsia="zh-CN"/>
        </w:rPr>
        <w:t>的协助下召开了七次全体会议</w:t>
      </w:r>
      <w:r w:rsidRPr="00BC4DC5">
        <w:rPr>
          <w:lang w:val="fr-CH" w:eastAsia="zh-CN"/>
        </w:rPr>
        <w:t>（</w:t>
      </w:r>
      <w:r w:rsidRPr="00BC4DC5">
        <w:rPr>
          <w:lang w:eastAsia="zh-CN"/>
        </w:rPr>
        <w:t>见表</w:t>
      </w:r>
      <w:r w:rsidRPr="00BC4DC5">
        <w:rPr>
          <w:lang w:val="fr-CH" w:eastAsia="zh-CN"/>
        </w:rPr>
        <w:t>1</w:t>
      </w:r>
      <w:r w:rsidRPr="00BC4DC5">
        <w:rPr>
          <w:lang w:val="fr-CH" w:eastAsia="zh-CN"/>
        </w:rPr>
        <w:t>）</w:t>
      </w:r>
      <w:r w:rsidRPr="00BC4DC5">
        <w:rPr>
          <w:lang w:eastAsia="zh-CN"/>
        </w:rPr>
        <w:t>。</w:t>
      </w:r>
    </w:p>
    <w:p w14:paraId="46B07E90" w14:textId="77777777" w:rsidR="008937AE" w:rsidRPr="003D622B" w:rsidRDefault="008937AE" w:rsidP="008937AE">
      <w:pPr>
        <w:keepNext/>
        <w:spacing w:before="240" w:after="120"/>
        <w:jc w:val="center"/>
        <w:rPr>
          <w:caps/>
          <w:szCs w:val="24"/>
          <w:lang w:eastAsia="zh-CN"/>
        </w:rPr>
      </w:pPr>
      <w:r w:rsidRPr="003D622B">
        <w:rPr>
          <w:rFonts w:hint="eastAsia"/>
          <w:caps/>
          <w:szCs w:val="24"/>
          <w:lang w:eastAsia="zh-CN"/>
        </w:rPr>
        <w:t>表</w:t>
      </w:r>
      <w:r w:rsidRPr="003D622B">
        <w:rPr>
          <w:caps/>
          <w:szCs w:val="24"/>
          <w:lang w:eastAsia="zh-CN"/>
        </w:rPr>
        <w:t xml:space="preserve"> 1</w:t>
      </w:r>
    </w:p>
    <w:p w14:paraId="7BF43BA4" w14:textId="77777777" w:rsidR="008937AE" w:rsidRPr="003D622B" w:rsidRDefault="008937AE" w:rsidP="008937AE">
      <w:pPr>
        <w:keepNext/>
        <w:keepLines/>
        <w:spacing w:before="0" w:after="120"/>
        <w:jc w:val="center"/>
        <w:rPr>
          <w:rFonts w:ascii="SimSun" w:hAnsi="SimSun"/>
          <w:b/>
          <w:bCs/>
          <w:szCs w:val="24"/>
          <w:lang w:eastAsia="zh-CN"/>
        </w:rPr>
      </w:pPr>
      <w:r w:rsidRPr="003D622B">
        <w:rPr>
          <w:rFonts w:ascii="SimSun" w:hAnsi="SimSun"/>
          <w:b/>
          <w:bCs/>
          <w:szCs w:val="24"/>
          <w:lang w:eastAsia="zh-CN"/>
        </w:rPr>
        <w:t>第</w:t>
      </w:r>
      <w:r w:rsidRPr="003D622B">
        <w:rPr>
          <w:rFonts w:asciiTheme="majorBidi" w:hAnsiTheme="majorBidi" w:cstheme="majorBidi"/>
          <w:b/>
          <w:bCs/>
          <w:szCs w:val="24"/>
          <w:lang w:eastAsia="zh-CN"/>
        </w:rPr>
        <w:t>2</w:t>
      </w:r>
      <w:r w:rsidRPr="003D622B">
        <w:rPr>
          <w:rFonts w:ascii="SimSun" w:hAnsi="SimSun"/>
          <w:b/>
          <w:bCs/>
          <w:szCs w:val="24"/>
          <w:lang w:eastAsia="zh-CN"/>
        </w:rPr>
        <w:t>研究组及其工作组的会议</w:t>
      </w:r>
      <w:bookmarkStart w:id="10" w:name="_Toc76442730"/>
      <w:bookmarkStart w:id="11" w:name="_Toc32086965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11"/>
        <w:gridCol w:w="4536"/>
        <w:gridCol w:w="2835"/>
      </w:tblGrid>
      <w:tr w:rsidR="008937AE" w:rsidRPr="00BC4DC5" w14:paraId="476F8838" w14:textId="77777777" w:rsidTr="002D4F67">
        <w:trPr>
          <w:tblHeader/>
          <w:jc w:val="center"/>
        </w:trPr>
        <w:tc>
          <w:tcPr>
            <w:tcW w:w="2211" w:type="dxa"/>
            <w:tcBorders>
              <w:top w:val="single" w:sz="12" w:space="0" w:color="auto"/>
              <w:bottom w:val="single" w:sz="12" w:space="0" w:color="auto"/>
            </w:tcBorders>
            <w:shd w:val="clear" w:color="auto" w:fill="auto"/>
            <w:vAlign w:val="center"/>
          </w:tcPr>
          <w:p w14:paraId="63A100E8" w14:textId="77777777" w:rsidR="008937AE" w:rsidRPr="00BC4DC5" w:rsidRDefault="008937AE" w:rsidP="008937AE">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rFonts w:hint="eastAsia"/>
                <w:b/>
                <w:bCs/>
                <w:sz w:val="22"/>
                <w:szCs w:val="22"/>
                <w:lang w:eastAsia="zh-CN"/>
              </w:rPr>
              <w:t>会议</w:t>
            </w:r>
          </w:p>
        </w:tc>
        <w:tc>
          <w:tcPr>
            <w:tcW w:w="4536" w:type="dxa"/>
            <w:tcBorders>
              <w:top w:val="single" w:sz="12" w:space="0" w:color="auto"/>
              <w:bottom w:val="single" w:sz="12" w:space="0" w:color="auto"/>
            </w:tcBorders>
            <w:shd w:val="clear" w:color="auto" w:fill="auto"/>
            <w:vAlign w:val="center"/>
          </w:tcPr>
          <w:p w14:paraId="32ACA7B6" w14:textId="77777777" w:rsidR="008937AE" w:rsidRPr="00BC4DC5" w:rsidRDefault="008937AE" w:rsidP="008937AE">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rFonts w:hint="eastAsia"/>
                <w:b/>
                <w:bCs/>
                <w:sz w:val="22"/>
                <w:szCs w:val="22"/>
                <w:lang w:eastAsia="zh-CN"/>
              </w:rPr>
              <w:t>日期</w:t>
            </w:r>
          </w:p>
        </w:tc>
        <w:tc>
          <w:tcPr>
            <w:tcW w:w="2835" w:type="dxa"/>
            <w:tcBorders>
              <w:top w:val="single" w:sz="12" w:space="0" w:color="auto"/>
              <w:bottom w:val="single" w:sz="12" w:space="0" w:color="auto"/>
            </w:tcBorders>
            <w:shd w:val="clear" w:color="auto" w:fill="auto"/>
            <w:vAlign w:val="center"/>
          </w:tcPr>
          <w:p w14:paraId="24AACC62" w14:textId="77777777" w:rsidR="008937AE" w:rsidRPr="00BC4DC5" w:rsidRDefault="008937AE" w:rsidP="008937AE">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rFonts w:hint="eastAsia"/>
                <w:b/>
                <w:bCs/>
                <w:sz w:val="22"/>
                <w:szCs w:val="22"/>
                <w:lang w:eastAsia="zh-CN"/>
              </w:rPr>
              <w:t>报告</w:t>
            </w:r>
          </w:p>
        </w:tc>
      </w:tr>
      <w:tr w:rsidR="008937AE" w:rsidRPr="00BC4DC5" w14:paraId="43A2BD32" w14:textId="77777777" w:rsidTr="002D4F67">
        <w:trPr>
          <w:jc w:val="center"/>
        </w:trPr>
        <w:tc>
          <w:tcPr>
            <w:tcW w:w="2211" w:type="dxa"/>
            <w:tcBorders>
              <w:top w:val="single" w:sz="12" w:space="0" w:color="auto"/>
            </w:tcBorders>
            <w:shd w:val="clear" w:color="auto" w:fill="auto"/>
          </w:tcPr>
          <w:p w14:paraId="1CC9A42A" w14:textId="77777777" w:rsidR="008937AE" w:rsidRPr="00BC4DC5" w:rsidRDefault="008937AE" w:rsidP="008937AE">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p>
        </w:tc>
        <w:tc>
          <w:tcPr>
            <w:tcW w:w="4536" w:type="dxa"/>
            <w:tcBorders>
              <w:top w:val="single" w:sz="12" w:space="0" w:color="auto"/>
            </w:tcBorders>
            <w:shd w:val="clear" w:color="auto" w:fill="auto"/>
          </w:tcPr>
          <w:p w14:paraId="7EAB8E3C" w14:textId="77777777" w:rsidR="008937AE" w:rsidRPr="00BC4DC5" w:rsidRDefault="008937AE" w:rsidP="008937AE">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2017</w:t>
            </w:r>
            <w:r w:rsidRPr="00BC4DC5">
              <w:rPr>
                <w:rFonts w:hint="eastAsia"/>
                <w:sz w:val="22"/>
                <w:szCs w:val="22"/>
                <w:lang w:eastAsia="zh-CN"/>
              </w:rPr>
              <w:t>年</w:t>
            </w:r>
            <w:r w:rsidRPr="00BC4DC5">
              <w:rPr>
                <w:rFonts w:hint="eastAsia"/>
                <w:sz w:val="22"/>
                <w:szCs w:val="22"/>
                <w:lang w:eastAsia="zh-CN"/>
              </w:rPr>
              <w:t>3</w:t>
            </w:r>
            <w:r w:rsidRPr="00BC4DC5">
              <w:rPr>
                <w:rFonts w:hint="eastAsia"/>
                <w:sz w:val="22"/>
                <w:szCs w:val="22"/>
                <w:lang w:eastAsia="zh-CN"/>
              </w:rPr>
              <w:t>月</w:t>
            </w:r>
            <w:r w:rsidRPr="00BC4DC5">
              <w:rPr>
                <w:rFonts w:hint="eastAsia"/>
                <w:sz w:val="22"/>
                <w:szCs w:val="22"/>
                <w:lang w:eastAsia="zh-CN"/>
              </w:rPr>
              <w:t>29</w:t>
            </w:r>
            <w:r w:rsidRPr="00BC4DC5">
              <w:rPr>
                <w:rFonts w:hint="eastAsia"/>
                <w:sz w:val="22"/>
                <w:szCs w:val="22"/>
                <w:lang w:eastAsia="zh-CN"/>
              </w:rPr>
              <w:t>日至</w:t>
            </w:r>
            <w:r w:rsidRPr="00BC4DC5">
              <w:rPr>
                <w:rFonts w:hint="eastAsia"/>
                <w:sz w:val="22"/>
                <w:szCs w:val="22"/>
                <w:lang w:eastAsia="zh-CN"/>
              </w:rPr>
              <w:t>4</w:t>
            </w:r>
            <w:r w:rsidRPr="00BC4DC5">
              <w:rPr>
                <w:rFonts w:hint="eastAsia"/>
                <w:sz w:val="22"/>
                <w:szCs w:val="22"/>
                <w:lang w:eastAsia="zh-CN"/>
              </w:rPr>
              <w:t>月</w:t>
            </w:r>
            <w:r w:rsidRPr="00BC4DC5">
              <w:rPr>
                <w:rFonts w:hint="eastAsia"/>
                <w:sz w:val="22"/>
                <w:szCs w:val="22"/>
                <w:lang w:eastAsia="zh-CN"/>
              </w:rPr>
              <w:t>7</w:t>
            </w:r>
            <w:r w:rsidRPr="00BC4DC5">
              <w:rPr>
                <w:rFonts w:hint="eastAsia"/>
                <w:sz w:val="22"/>
                <w:szCs w:val="22"/>
                <w:lang w:eastAsia="zh-CN"/>
              </w:rPr>
              <w:t>日，日内瓦</w:t>
            </w:r>
          </w:p>
        </w:tc>
        <w:tc>
          <w:tcPr>
            <w:tcW w:w="2835" w:type="dxa"/>
            <w:tcBorders>
              <w:top w:val="single" w:sz="12" w:space="0" w:color="auto"/>
            </w:tcBorders>
            <w:shd w:val="clear" w:color="auto" w:fill="auto"/>
          </w:tcPr>
          <w:p w14:paraId="167C8FBB" w14:textId="77777777" w:rsidR="008937AE" w:rsidRPr="00BC4DC5" w:rsidRDefault="008937AE" w:rsidP="008937AE">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r w:rsidRPr="00BC4DC5">
              <w:rPr>
                <w:sz w:val="22"/>
                <w:szCs w:val="22"/>
              </w:rPr>
              <w:t xml:space="preserve"> – R 1 </w:t>
            </w:r>
            <w:r w:rsidRPr="00BC4DC5">
              <w:rPr>
                <w:sz w:val="22"/>
                <w:szCs w:val="22"/>
              </w:rPr>
              <w:t>至</w:t>
            </w:r>
            <w:r w:rsidRPr="00BC4DC5">
              <w:rPr>
                <w:sz w:val="22"/>
                <w:szCs w:val="22"/>
              </w:rPr>
              <w:t xml:space="preserve"> R 3</w:t>
            </w:r>
          </w:p>
        </w:tc>
      </w:tr>
      <w:tr w:rsidR="008937AE" w:rsidRPr="00BC4DC5" w14:paraId="31DDC214" w14:textId="77777777" w:rsidTr="002D4F67">
        <w:trPr>
          <w:jc w:val="center"/>
        </w:trPr>
        <w:tc>
          <w:tcPr>
            <w:tcW w:w="2211" w:type="dxa"/>
            <w:shd w:val="clear" w:color="auto" w:fill="auto"/>
          </w:tcPr>
          <w:p w14:paraId="5540ECD9" w14:textId="77777777" w:rsidR="008937AE" w:rsidRPr="00BC4DC5" w:rsidRDefault="008937AE" w:rsidP="008937AE">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p>
        </w:tc>
        <w:tc>
          <w:tcPr>
            <w:tcW w:w="4536" w:type="dxa"/>
            <w:shd w:val="clear" w:color="auto" w:fill="auto"/>
          </w:tcPr>
          <w:p w14:paraId="36CB17D3" w14:textId="77777777" w:rsidR="008937AE" w:rsidRPr="00BC4DC5" w:rsidRDefault="008937AE" w:rsidP="008937AE">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2017</w:t>
            </w:r>
            <w:r w:rsidRPr="00BC4DC5">
              <w:rPr>
                <w:rFonts w:hint="eastAsia"/>
                <w:sz w:val="22"/>
                <w:szCs w:val="22"/>
                <w:lang w:eastAsia="zh-CN"/>
              </w:rPr>
              <w:t>年</w:t>
            </w:r>
            <w:r w:rsidRPr="00BC4DC5">
              <w:rPr>
                <w:rFonts w:hint="eastAsia"/>
                <w:sz w:val="22"/>
                <w:szCs w:val="22"/>
                <w:lang w:eastAsia="zh-CN"/>
              </w:rPr>
              <w:t>11</w:t>
            </w:r>
            <w:r w:rsidRPr="00BC4DC5">
              <w:rPr>
                <w:rFonts w:hint="eastAsia"/>
                <w:sz w:val="22"/>
                <w:szCs w:val="22"/>
                <w:lang w:eastAsia="zh-CN"/>
              </w:rPr>
              <w:t>月</w:t>
            </w:r>
            <w:r w:rsidRPr="00BC4DC5">
              <w:rPr>
                <w:rFonts w:hint="eastAsia"/>
                <w:sz w:val="22"/>
                <w:szCs w:val="22"/>
                <w:lang w:eastAsia="zh-CN"/>
              </w:rPr>
              <w:t>27</w:t>
            </w:r>
            <w:r w:rsidRPr="00BC4DC5">
              <w:rPr>
                <w:rFonts w:hint="eastAsia"/>
                <w:sz w:val="22"/>
                <w:szCs w:val="22"/>
                <w:lang w:eastAsia="zh-CN"/>
              </w:rPr>
              <w:t>日至</w:t>
            </w:r>
            <w:r w:rsidRPr="00BC4DC5">
              <w:rPr>
                <w:rFonts w:hint="eastAsia"/>
                <w:sz w:val="22"/>
                <w:szCs w:val="22"/>
                <w:lang w:eastAsia="zh-CN"/>
              </w:rPr>
              <w:t>12</w:t>
            </w:r>
            <w:r w:rsidRPr="00BC4DC5">
              <w:rPr>
                <w:rFonts w:hint="eastAsia"/>
                <w:sz w:val="22"/>
                <w:szCs w:val="22"/>
                <w:lang w:eastAsia="zh-CN"/>
              </w:rPr>
              <w:t>月</w:t>
            </w:r>
            <w:r w:rsidRPr="00BC4DC5">
              <w:rPr>
                <w:rFonts w:hint="eastAsia"/>
                <w:sz w:val="22"/>
                <w:szCs w:val="22"/>
                <w:lang w:eastAsia="zh-CN"/>
              </w:rPr>
              <w:t>1</w:t>
            </w:r>
            <w:r w:rsidRPr="00BC4DC5">
              <w:rPr>
                <w:rFonts w:hint="eastAsia"/>
                <w:sz w:val="22"/>
                <w:szCs w:val="22"/>
                <w:lang w:eastAsia="zh-CN"/>
              </w:rPr>
              <w:t>日，日内瓦</w:t>
            </w:r>
          </w:p>
        </w:tc>
        <w:tc>
          <w:tcPr>
            <w:tcW w:w="2835" w:type="dxa"/>
            <w:shd w:val="clear" w:color="auto" w:fill="auto"/>
          </w:tcPr>
          <w:p w14:paraId="285DCF13" w14:textId="77777777" w:rsidR="008937AE" w:rsidRPr="00BC4DC5" w:rsidRDefault="008937AE" w:rsidP="008937AE">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r w:rsidRPr="00BC4DC5">
              <w:rPr>
                <w:rFonts w:hint="eastAsia"/>
                <w:sz w:val="22"/>
                <w:szCs w:val="22"/>
                <w:lang w:eastAsia="zh-CN"/>
              </w:rPr>
              <w:t xml:space="preserve"> </w:t>
            </w:r>
            <w:r w:rsidRPr="00BC4DC5">
              <w:rPr>
                <w:sz w:val="22"/>
                <w:szCs w:val="22"/>
              </w:rPr>
              <w:t xml:space="preserve">– R 4 </w:t>
            </w:r>
            <w:r w:rsidRPr="00BC4DC5">
              <w:rPr>
                <w:sz w:val="22"/>
                <w:szCs w:val="22"/>
              </w:rPr>
              <w:t>至</w:t>
            </w:r>
            <w:r w:rsidRPr="00BC4DC5">
              <w:rPr>
                <w:sz w:val="22"/>
                <w:szCs w:val="22"/>
              </w:rPr>
              <w:t xml:space="preserve"> R 7</w:t>
            </w:r>
          </w:p>
        </w:tc>
      </w:tr>
      <w:tr w:rsidR="008937AE" w:rsidRPr="00BC4DC5" w14:paraId="319BDD2D" w14:textId="77777777" w:rsidTr="002D4F67">
        <w:trPr>
          <w:jc w:val="center"/>
        </w:trPr>
        <w:tc>
          <w:tcPr>
            <w:tcW w:w="2211" w:type="dxa"/>
            <w:shd w:val="clear" w:color="auto" w:fill="auto"/>
          </w:tcPr>
          <w:p w14:paraId="236B3942"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p>
        </w:tc>
        <w:tc>
          <w:tcPr>
            <w:tcW w:w="4536" w:type="dxa"/>
            <w:shd w:val="clear" w:color="auto" w:fill="auto"/>
          </w:tcPr>
          <w:p w14:paraId="63805119"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hint="eastAsia"/>
                <w:sz w:val="22"/>
                <w:szCs w:val="22"/>
              </w:rPr>
              <w:t>2018</w:t>
            </w:r>
            <w:r w:rsidRPr="00BC4DC5">
              <w:rPr>
                <w:rFonts w:hint="eastAsia"/>
                <w:sz w:val="22"/>
                <w:szCs w:val="22"/>
              </w:rPr>
              <w:t>年</w:t>
            </w:r>
            <w:r w:rsidRPr="00BC4DC5">
              <w:rPr>
                <w:rFonts w:hint="eastAsia"/>
                <w:sz w:val="22"/>
                <w:szCs w:val="22"/>
              </w:rPr>
              <w:t>7</w:t>
            </w:r>
            <w:r w:rsidRPr="00BC4DC5">
              <w:rPr>
                <w:rFonts w:hint="eastAsia"/>
                <w:sz w:val="22"/>
                <w:szCs w:val="22"/>
              </w:rPr>
              <w:t>月</w:t>
            </w:r>
            <w:r w:rsidRPr="00BC4DC5">
              <w:rPr>
                <w:rFonts w:hint="eastAsia"/>
                <w:sz w:val="22"/>
                <w:szCs w:val="22"/>
              </w:rPr>
              <w:t>4</w:t>
            </w:r>
            <w:proofErr w:type="spellStart"/>
            <w:r w:rsidRPr="00BC4DC5">
              <w:rPr>
                <w:rFonts w:hint="eastAsia"/>
                <w:sz w:val="22"/>
                <w:szCs w:val="22"/>
              </w:rPr>
              <w:t>日至</w:t>
            </w:r>
            <w:proofErr w:type="spellEnd"/>
            <w:r w:rsidRPr="00BC4DC5">
              <w:rPr>
                <w:rFonts w:hint="eastAsia"/>
                <w:sz w:val="22"/>
                <w:szCs w:val="22"/>
              </w:rPr>
              <w:t>13</w:t>
            </w:r>
            <w:proofErr w:type="spellStart"/>
            <w:r w:rsidRPr="00BC4DC5">
              <w:rPr>
                <w:rFonts w:hint="eastAsia"/>
                <w:sz w:val="22"/>
                <w:szCs w:val="22"/>
              </w:rPr>
              <w:t>日，日内瓦</w:t>
            </w:r>
            <w:proofErr w:type="spellEnd"/>
          </w:p>
        </w:tc>
        <w:tc>
          <w:tcPr>
            <w:tcW w:w="2835" w:type="dxa"/>
            <w:shd w:val="clear" w:color="auto" w:fill="auto"/>
          </w:tcPr>
          <w:p w14:paraId="4CB407C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r w:rsidRPr="00BC4DC5">
              <w:rPr>
                <w:rFonts w:hint="eastAsia"/>
                <w:sz w:val="22"/>
                <w:szCs w:val="22"/>
                <w:lang w:eastAsia="zh-CN"/>
              </w:rPr>
              <w:t xml:space="preserve"> </w:t>
            </w:r>
            <w:r w:rsidRPr="00BC4DC5">
              <w:rPr>
                <w:sz w:val="22"/>
                <w:szCs w:val="22"/>
              </w:rPr>
              <w:t xml:space="preserve">– R 8 </w:t>
            </w:r>
            <w:r w:rsidRPr="00BC4DC5">
              <w:rPr>
                <w:sz w:val="22"/>
                <w:szCs w:val="22"/>
              </w:rPr>
              <w:t>至</w:t>
            </w:r>
            <w:r w:rsidRPr="00BC4DC5">
              <w:rPr>
                <w:sz w:val="22"/>
                <w:szCs w:val="22"/>
              </w:rPr>
              <w:t xml:space="preserve"> R 11</w:t>
            </w:r>
          </w:p>
        </w:tc>
      </w:tr>
      <w:tr w:rsidR="008937AE" w:rsidRPr="00BC4DC5" w14:paraId="18C34927" w14:textId="77777777" w:rsidTr="002D4F67">
        <w:trPr>
          <w:jc w:val="center"/>
        </w:trPr>
        <w:tc>
          <w:tcPr>
            <w:tcW w:w="2211" w:type="dxa"/>
            <w:shd w:val="clear" w:color="auto" w:fill="auto"/>
          </w:tcPr>
          <w:p w14:paraId="4380C670"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p>
        </w:tc>
        <w:tc>
          <w:tcPr>
            <w:tcW w:w="4536" w:type="dxa"/>
            <w:shd w:val="clear" w:color="auto" w:fill="auto"/>
          </w:tcPr>
          <w:p w14:paraId="3E498E47"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hint="eastAsia"/>
                <w:sz w:val="22"/>
                <w:szCs w:val="22"/>
              </w:rPr>
              <w:t>2019</w:t>
            </w:r>
            <w:r w:rsidRPr="00BC4DC5">
              <w:rPr>
                <w:rFonts w:hint="eastAsia"/>
                <w:sz w:val="22"/>
                <w:szCs w:val="22"/>
              </w:rPr>
              <w:t>年</w:t>
            </w:r>
            <w:r w:rsidRPr="00BC4DC5">
              <w:rPr>
                <w:rFonts w:hint="eastAsia"/>
                <w:sz w:val="22"/>
                <w:szCs w:val="22"/>
              </w:rPr>
              <w:t>2</w:t>
            </w:r>
            <w:r w:rsidRPr="00BC4DC5">
              <w:rPr>
                <w:rFonts w:hint="eastAsia"/>
                <w:sz w:val="22"/>
                <w:szCs w:val="22"/>
              </w:rPr>
              <w:t>月</w:t>
            </w:r>
            <w:r w:rsidRPr="00BC4DC5">
              <w:rPr>
                <w:rFonts w:hint="eastAsia"/>
                <w:sz w:val="22"/>
                <w:szCs w:val="22"/>
              </w:rPr>
              <w:t>19</w:t>
            </w:r>
            <w:proofErr w:type="spellStart"/>
            <w:r w:rsidRPr="00BC4DC5">
              <w:rPr>
                <w:rFonts w:hint="eastAsia"/>
                <w:sz w:val="22"/>
                <w:szCs w:val="22"/>
              </w:rPr>
              <w:t>日至</w:t>
            </w:r>
            <w:proofErr w:type="spellEnd"/>
            <w:r w:rsidRPr="00BC4DC5">
              <w:rPr>
                <w:rFonts w:hint="eastAsia"/>
                <w:sz w:val="22"/>
                <w:szCs w:val="22"/>
              </w:rPr>
              <w:t>28</w:t>
            </w:r>
            <w:proofErr w:type="spellStart"/>
            <w:r w:rsidRPr="00BC4DC5">
              <w:rPr>
                <w:rFonts w:hint="eastAsia"/>
                <w:sz w:val="22"/>
                <w:szCs w:val="22"/>
              </w:rPr>
              <w:t>日，日内瓦</w:t>
            </w:r>
            <w:proofErr w:type="spellEnd"/>
          </w:p>
        </w:tc>
        <w:tc>
          <w:tcPr>
            <w:tcW w:w="2835" w:type="dxa"/>
            <w:shd w:val="clear" w:color="auto" w:fill="auto"/>
          </w:tcPr>
          <w:p w14:paraId="26E42099"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r w:rsidRPr="00BC4DC5">
              <w:rPr>
                <w:rFonts w:hint="eastAsia"/>
                <w:sz w:val="22"/>
                <w:szCs w:val="22"/>
                <w:lang w:eastAsia="zh-CN"/>
              </w:rPr>
              <w:t xml:space="preserve"> </w:t>
            </w:r>
            <w:r w:rsidRPr="00BC4DC5">
              <w:rPr>
                <w:sz w:val="22"/>
                <w:szCs w:val="22"/>
              </w:rPr>
              <w:t xml:space="preserve">– R 12 </w:t>
            </w:r>
            <w:r w:rsidRPr="00BC4DC5">
              <w:rPr>
                <w:sz w:val="22"/>
                <w:szCs w:val="22"/>
              </w:rPr>
              <w:t>至</w:t>
            </w:r>
            <w:r w:rsidRPr="00BC4DC5">
              <w:rPr>
                <w:sz w:val="22"/>
                <w:szCs w:val="22"/>
              </w:rPr>
              <w:t xml:space="preserve"> R 15</w:t>
            </w:r>
          </w:p>
        </w:tc>
      </w:tr>
      <w:tr w:rsidR="008937AE" w:rsidRPr="00BC4DC5" w14:paraId="442450CC" w14:textId="77777777" w:rsidTr="002D4F67">
        <w:trPr>
          <w:jc w:val="center"/>
        </w:trPr>
        <w:tc>
          <w:tcPr>
            <w:tcW w:w="2211" w:type="dxa"/>
            <w:shd w:val="clear" w:color="auto" w:fill="auto"/>
          </w:tcPr>
          <w:p w14:paraId="16DA202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p>
        </w:tc>
        <w:tc>
          <w:tcPr>
            <w:tcW w:w="4536" w:type="dxa"/>
            <w:shd w:val="clear" w:color="auto" w:fill="auto"/>
          </w:tcPr>
          <w:p w14:paraId="491060D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hint="eastAsia"/>
                <w:sz w:val="22"/>
                <w:szCs w:val="22"/>
              </w:rPr>
              <w:t>2019</w:t>
            </w:r>
            <w:r w:rsidRPr="00BC4DC5">
              <w:rPr>
                <w:rFonts w:hint="eastAsia"/>
                <w:sz w:val="22"/>
                <w:szCs w:val="22"/>
              </w:rPr>
              <w:t>年</w:t>
            </w:r>
            <w:r w:rsidRPr="00BC4DC5">
              <w:rPr>
                <w:rFonts w:hint="eastAsia"/>
                <w:sz w:val="22"/>
                <w:szCs w:val="22"/>
              </w:rPr>
              <w:t>12</w:t>
            </w:r>
            <w:r w:rsidRPr="00BC4DC5">
              <w:rPr>
                <w:rFonts w:hint="eastAsia"/>
                <w:sz w:val="22"/>
                <w:szCs w:val="22"/>
              </w:rPr>
              <w:t>月</w:t>
            </w:r>
            <w:r w:rsidRPr="00BC4DC5">
              <w:rPr>
                <w:rFonts w:hint="eastAsia"/>
                <w:sz w:val="22"/>
                <w:szCs w:val="22"/>
              </w:rPr>
              <w:t>10</w:t>
            </w:r>
            <w:proofErr w:type="spellStart"/>
            <w:r w:rsidRPr="00BC4DC5">
              <w:rPr>
                <w:rFonts w:hint="eastAsia"/>
                <w:sz w:val="22"/>
                <w:szCs w:val="22"/>
              </w:rPr>
              <w:t>日至</w:t>
            </w:r>
            <w:proofErr w:type="spellEnd"/>
            <w:r w:rsidRPr="00BC4DC5">
              <w:rPr>
                <w:rFonts w:hint="eastAsia"/>
                <w:sz w:val="22"/>
                <w:szCs w:val="22"/>
              </w:rPr>
              <w:t>14</w:t>
            </w:r>
            <w:proofErr w:type="spellStart"/>
            <w:r w:rsidRPr="00BC4DC5">
              <w:rPr>
                <w:rFonts w:hint="eastAsia"/>
                <w:sz w:val="22"/>
                <w:szCs w:val="22"/>
              </w:rPr>
              <w:t>日，日内瓦</w:t>
            </w:r>
            <w:proofErr w:type="spellEnd"/>
          </w:p>
        </w:tc>
        <w:tc>
          <w:tcPr>
            <w:tcW w:w="2835" w:type="dxa"/>
            <w:shd w:val="clear" w:color="auto" w:fill="auto"/>
          </w:tcPr>
          <w:p w14:paraId="14600EC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r w:rsidRPr="00BC4DC5">
              <w:rPr>
                <w:rFonts w:hint="eastAsia"/>
                <w:sz w:val="22"/>
                <w:szCs w:val="22"/>
                <w:lang w:eastAsia="zh-CN"/>
              </w:rPr>
              <w:t xml:space="preserve"> </w:t>
            </w:r>
            <w:r w:rsidRPr="00BC4DC5">
              <w:rPr>
                <w:sz w:val="22"/>
                <w:szCs w:val="22"/>
              </w:rPr>
              <w:t xml:space="preserve">– R 16 </w:t>
            </w:r>
            <w:r w:rsidRPr="00BC4DC5">
              <w:rPr>
                <w:sz w:val="22"/>
                <w:szCs w:val="22"/>
              </w:rPr>
              <w:t>至</w:t>
            </w:r>
            <w:r w:rsidRPr="00BC4DC5">
              <w:rPr>
                <w:sz w:val="22"/>
                <w:szCs w:val="22"/>
              </w:rPr>
              <w:t xml:space="preserve"> R 23</w:t>
            </w:r>
          </w:p>
        </w:tc>
      </w:tr>
      <w:tr w:rsidR="008937AE" w:rsidRPr="00BC4DC5" w14:paraId="76234905" w14:textId="77777777" w:rsidTr="002D4F67">
        <w:trPr>
          <w:jc w:val="center"/>
        </w:trPr>
        <w:tc>
          <w:tcPr>
            <w:tcW w:w="2211" w:type="dxa"/>
            <w:shd w:val="clear" w:color="auto" w:fill="auto"/>
          </w:tcPr>
          <w:p w14:paraId="403C6DCA"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p>
        </w:tc>
        <w:tc>
          <w:tcPr>
            <w:tcW w:w="4536" w:type="dxa"/>
            <w:shd w:val="clear" w:color="auto" w:fill="auto"/>
          </w:tcPr>
          <w:p w14:paraId="694CA364"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2020</w:t>
            </w:r>
            <w:r w:rsidRPr="00BC4DC5">
              <w:rPr>
                <w:rFonts w:hint="eastAsia"/>
                <w:sz w:val="22"/>
                <w:szCs w:val="22"/>
                <w:lang w:eastAsia="zh-CN"/>
              </w:rPr>
              <w:t>年</w:t>
            </w:r>
            <w:r w:rsidRPr="00BC4DC5">
              <w:rPr>
                <w:rFonts w:hint="eastAsia"/>
                <w:sz w:val="22"/>
                <w:szCs w:val="22"/>
                <w:lang w:eastAsia="zh-CN"/>
              </w:rPr>
              <w:t>5</w:t>
            </w:r>
            <w:r w:rsidRPr="00BC4DC5">
              <w:rPr>
                <w:rFonts w:hint="eastAsia"/>
                <w:sz w:val="22"/>
                <w:szCs w:val="22"/>
                <w:lang w:eastAsia="zh-CN"/>
              </w:rPr>
              <w:t>月</w:t>
            </w:r>
            <w:r w:rsidRPr="00BC4DC5">
              <w:rPr>
                <w:rFonts w:hint="eastAsia"/>
                <w:sz w:val="22"/>
                <w:szCs w:val="22"/>
                <w:lang w:eastAsia="zh-CN"/>
              </w:rPr>
              <w:t>27</w:t>
            </w:r>
            <w:r w:rsidRPr="00BC4DC5">
              <w:rPr>
                <w:rFonts w:hint="eastAsia"/>
                <w:sz w:val="22"/>
                <w:szCs w:val="22"/>
                <w:lang w:eastAsia="zh-CN"/>
              </w:rPr>
              <w:t>日至</w:t>
            </w:r>
            <w:r w:rsidRPr="00BC4DC5">
              <w:rPr>
                <w:rFonts w:hint="eastAsia"/>
                <w:sz w:val="22"/>
                <w:szCs w:val="22"/>
                <w:lang w:eastAsia="zh-CN"/>
              </w:rPr>
              <w:t>6</w:t>
            </w:r>
            <w:r w:rsidRPr="00BC4DC5">
              <w:rPr>
                <w:rFonts w:hint="eastAsia"/>
                <w:sz w:val="22"/>
                <w:szCs w:val="22"/>
                <w:lang w:eastAsia="zh-CN"/>
              </w:rPr>
              <w:t>月</w:t>
            </w:r>
            <w:r w:rsidRPr="00BC4DC5">
              <w:rPr>
                <w:rFonts w:hint="eastAsia"/>
                <w:sz w:val="22"/>
                <w:szCs w:val="22"/>
                <w:lang w:eastAsia="zh-CN"/>
              </w:rPr>
              <w:t>5</w:t>
            </w:r>
            <w:r w:rsidRPr="00BC4DC5">
              <w:rPr>
                <w:rFonts w:hint="eastAsia"/>
                <w:sz w:val="22"/>
                <w:szCs w:val="22"/>
                <w:lang w:eastAsia="zh-CN"/>
              </w:rPr>
              <w:t>日，虚拟会议</w:t>
            </w:r>
          </w:p>
        </w:tc>
        <w:tc>
          <w:tcPr>
            <w:tcW w:w="2835" w:type="dxa"/>
            <w:shd w:val="clear" w:color="auto" w:fill="auto"/>
          </w:tcPr>
          <w:p w14:paraId="3C25185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r w:rsidRPr="00BC4DC5">
              <w:rPr>
                <w:rFonts w:hint="eastAsia"/>
                <w:sz w:val="22"/>
                <w:szCs w:val="22"/>
                <w:lang w:eastAsia="zh-CN"/>
              </w:rPr>
              <w:t xml:space="preserve"> </w:t>
            </w:r>
            <w:r w:rsidRPr="00BC4DC5">
              <w:rPr>
                <w:sz w:val="22"/>
                <w:szCs w:val="22"/>
              </w:rPr>
              <w:t xml:space="preserve">– R 24 </w:t>
            </w:r>
            <w:r w:rsidRPr="00BC4DC5">
              <w:rPr>
                <w:sz w:val="22"/>
                <w:szCs w:val="22"/>
              </w:rPr>
              <w:t>至</w:t>
            </w:r>
            <w:r w:rsidRPr="00BC4DC5">
              <w:rPr>
                <w:sz w:val="22"/>
                <w:szCs w:val="22"/>
              </w:rPr>
              <w:t xml:space="preserve"> R 27</w:t>
            </w:r>
          </w:p>
        </w:tc>
      </w:tr>
      <w:tr w:rsidR="008937AE" w:rsidRPr="00BC4DC5" w14:paraId="1FA07EA8" w14:textId="77777777" w:rsidTr="002D4F67">
        <w:trPr>
          <w:jc w:val="center"/>
        </w:trPr>
        <w:tc>
          <w:tcPr>
            <w:tcW w:w="2211" w:type="dxa"/>
            <w:shd w:val="clear" w:color="auto" w:fill="auto"/>
          </w:tcPr>
          <w:p w14:paraId="42B5445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p>
        </w:tc>
        <w:tc>
          <w:tcPr>
            <w:tcW w:w="4536" w:type="dxa"/>
            <w:shd w:val="clear" w:color="auto" w:fill="auto"/>
          </w:tcPr>
          <w:p w14:paraId="3F0BC3CD"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2020</w:t>
            </w:r>
            <w:r w:rsidRPr="00BC4DC5">
              <w:rPr>
                <w:rFonts w:hint="eastAsia"/>
                <w:sz w:val="22"/>
                <w:szCs w:val="22"/>
                <w:lang w:eastAsia="zh-CN"/>
              </w:rPr>
              <w:t>年</w:t>
            </w:r>
            <w:r w:rsidRPr="00BC4DC5">
              <w:rPr>
                <w:rFonts w:hint="eastAsia"/>
                <w:sz w:val="22"/>
                <w:szCs w:val="22"/>
                <w:lang w:eastAsia="zh-CN"/>
              </w:rPr>
              <w:t>9</w:t>
            </w:r>
            <w:r w:rsidRPr="00BC4DC5">
              <w:rPr>
                <w:rFonts w:hint="eastAsia"/>
                <w:sz w:val="22"/>
                <w:szCs w:val="22"/>
                <w:lang w:eastAsia="zh-CN"/>
              </w:rPr>
              <w:t>月</w:t>
            </w:r>
            <w:r w:rsidRPr="00BC4DC5">
              <w:rPr>
                <w:rFonts w:hint="eastAsia"/>
                <w:sz w:val="22"/>
                <w:szCs w:val="22"/>
                <w:lang w:eastAsia="zh-CN"/>
              </w:rPr>
              <w:t>7</w:t>
            </w:r>
            <w:r w:rsidRPr="00BC4DC5">
              <w:rPr>
                <w:rFonts w:hint="eastAsia"/>
                <w:sz w:val="22"/>
                <w:szCs w:val="22"/>
                <w:lang w:eastAsia="zh-CN"/>
              </w:rPr>
              <w:t>日至</w:t>
            </w:r>
            <w:r w:rsidRPr="00BC4DC5">
              <w:rPr>
                <w:rFonts w:hint="eastAsia"/>
                <w:sz w:val="22"/>
                <w:szCs w:val="22"/>
                <w:lang w:eastAsia="zh-CN"/>
              </w:rPr>
              <w:t>8</w:t>
            </w:r>
            <w:r w:rsidRPr="00BC4DC5">
              <w:rPr>
                <w:rFonts w:hint="eastAsia"/>
                <w:sz w:val="22"/>
                <w:szCs w:val="22"/>
                <w:lang w:eastAsia="zh-CN"/>
              </w:rPr>
              <w:t>日，虚拟电子全会</w:t>
            </w:r>
          </w:p>
        </w:tc>
        <w:tc>
          <w:tcPr>
            <w:tcW w:w="2835" w:type="dxa"/>
            <w:shd w:val="clear" w:color="auto" w:fill="auto"/>
          </w:tcPr>
          <w:p w14:paraId="41637586"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r w:rsidRPr="00BC4DC5">
              <w:rPr>
                <w:rFonts w:hint="eastAsia"/>
                <w:sz w:val="22"/>
                <w:szCs w:val="22"/>
                <w:lang w:eastAsia="zh-CN"/>
              </w:rPr>
              <w:t xml:space="preserve"> </w:t>
            </w:r>
            <w:r w:rsidRPr="00BC4DC5">
              <w:rPr>
                <w:sz w:val="22"/>
                <w:szCs w:val="22"/>
              </w:rPr>
              <w:t>– R 28</w:t>
            </w:r>
          </w:p>
        </w:tc>
      </w:tr>
      <w:tr w:rsidR="008937AE" w:rsidRPr="00BC4DC5" w14:paraId="653AADC3" w14:textId="77777777" w:rsidTr="002D4F67">
        <w:trPr>
          <w:jc w:val="center"/>
        </w:trPr>
        <w:tc>
          <w:tcPr>
            <w:tcW w:w="2211" w:type="dxa"/>
            <w:shd w:val="clear" w:color="auto" w:fill="auto"/>
          </w:tcPr>
          <w:p w14:paraId="6B27B8DD"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p>
        </w:tc>
        <w:tc>
          <w:tcPr>
            <w:tcW w:w="4536" w:type="dxa"/>
            <w:shd w:val="clear" w:color="auto" w:fill="auto"/>
          </w:tcPr>
          <w:p w14:paraId="6DEBDB36"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2020</w:t>
            </w:r>
            <w:r w:rsidRPr="00BC4DC5">
              <w:rPr>
                <w:rFonts w:hint="eastAsia"/>
                <w:sz w:val="22"/>
                <w:szCs w:val="22"/>
                <w:lang w:eastAsia="zh-CN"/>
              </w:rPr>
              <w:t>年</w:t>
            </w:r>
            <w:r w:rsidRPr="00BC4DC5">
              <w:rPr>
                <w:rFonts w:hint="eastAsia"/>
                <w:sz w:val="22"/>
                <w:szCs w:val="22"/>
                <w:lang w:eastAsia="zh-CN"/>
              </w:rPr>
              <w:t>12</w:t>
            </w:r>
            <w:r w:rsidRPr="00BC4DC5">
              <w:rPr>
                <w:rFonts w:hint="eastAsia"/>
                <w:sz w:val="22"/>
                <w:szCs w:val="22"/>
                <w:lang w:eastAsia="zh-CN"/>
              </w:rPr>
              <w:t>月</w:t>
            </w:r>
            <w:r w:rsidRPr="00BC4DC5">
              <w:rPr>
                <w:rFonts w:hint="eastAsia"/>
                <w:sz w:val="22"/>
                <w:szCs w:val="22"/>
                <w:lang w:eastAsia="zh-CN"/>
              </w:rPr>
              <w:t>18</w:t>
            </w:r>
            <w:r w:rsidRPr="00BC4DC5">
              <w:rPr>
                <w:rFonts w:hint="eastAsia"/>
                <w:sz w:val="22"/>
                <w:szCs w:val="22"/>
                <w:lang w:eastAsia="zh-CN"/>
              </w:rPr>
              <w:t>日，虚拟电子全会</w:t>
            </w:r>
          </w:p>
        </w:tc>
        <w:tc>
          <w:tcPr>
            <w:tcW w:w="2835" w:type="dxa"/>
            <w:shd w:val="clear" w:color="auto" w:fill="auto"/>
          </w:tcPr>
          <w:p w14:paraId="0C459A3C" w14:textId="33E5801F"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r w:rsidRPr="00BC4DC5">
              <w:rPr>
                <w:rFonts w:hint="eastAsia"/>
                <w:sz w:val="22"/>
                <w:szCs w:val="22"/>
                <w:lang w:eastAsia="zh-CN"/>
              </w:rPr>
              <w:t xml:space="preserve"> </w:t>
            </w:r>
            <w:r w:rsidRPr="00BC4DC5">
              <w:rPr>
                <w:sz w:val="22"/>
                <w:szCs w:val="22"/>
              </w:rPr>
              <w:t>– R 29 – R 30</w:t>
            </w:r>
          </w:p>
        </w:tc>
      </w:tr>
      <w:tr w:rsidR="008937AE" w:rsidRPr="00BC4DC5" w14:paraId="18708256" w14:textId="77777777" w:rsidTr="002D4F67">
        <w:trPr>
          <w:jc w:val="center"/>
        </w:trPr>
        <w:tc>
          <w:tcPr>
            <w:tcW w:w="2211" w:type="dxa"/>
            <w:shd w:val="clear" w:color="auto" w:fill="auto"/>
          </w:tcPr>
          <w:p w14:paraId="1BCDAAAD" w14:textId="0813C0DC"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p>
        </w:tc>
        <w:tc>
          <w:tcPr>
            <w:tcW w:w="4536" w:type="dxa"/>
            <w:shd w:val="clear" w:color="auto" w:fill="auto"/>
          </w:tcPr>
          <w:p w14:paraId="3C197342" w14:textId="78DA6374"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202</w:t>
            </w:r>
            <w:r w:rsidRPr="00BC4DC5">
              <w:rPr>
                <w:sz w:val="22"/>
                <w:szCs w:val="22"/>
                <w:lang w:eastAsia="zh-CN"/>
              </w:rPr>
              <w:t>1</w:t>
            </w:r>
            <w:r w:rsidRPr="00BC4DC5">
              <w:rPr>
                <w:rFonts w:hint="eastAsia"/>
                <w:sz w:val="22"/>
                <w:szCs w:val="22"/>
                <w:lang w:eastAsia="zh-CN"/>
              </w:rPr>
              <w:t>年</w:t>
            </w:r>
            <w:r w:rsidRPr="00BC4DC5">
              <w:rPr>
                <w:rFonts w:hint="eastAsia"/>
                <w:sz w:val="22"/>
                <w:szCs w:val="22"/>
                <w:lang w:eastAsia="zh-CN"/>
              </w:rPr>
              <w:t>5</w:t>
            </w:r>
            <w:r w:rsidRPr="00BC4DC5">
              <w:rPr>
                <w:rFonts w:hint="eastAsia"/>
                <w:sz w:val="22"/>
                <w:szCs w:val="22"/>
                <w:lang w:eastAsia="zh-CN"/>
              </w:rPr>
              <w:t>月</w:t>
            </w:r>
            <w:r w:rsidRPr="00BC4DC5">
              <w:rPr>
                <w:rFonts w:hint="eastAsia"/>
                <w:sz w:val="22"/>
                <w:szCs w:val="22"/>
                <w:lang w:eastAsia="zh-CN"/>
              </w:rPr>
              <w:t>3</w:t>
            </w:r>
            <w:r w:rsidRPr="00BC4DC5">
              <w:rPr>
                <w:sz w:val="22"/>
                <w:szCs w:val="22"/>
                <w:lang w:eastAsia="zh-CN"/>
              </w:rPr>
              <w:t>1</w:t>
            </w:r>
            <w:r w:rsidRPr="00BC4DC5">
              <w:rPr>
                <w:rFonts w:hint="eastAsia"/>
                <w:sz w:val="22"/>
                <w:szCs w:val="22"/>
                <w:lang w:eastAsia="zh-CN"/>
              </w:rPr>
              <w:t>日至</w:t>
            </w:r>
            <w:r w:rsidRPr="00BC4DC5">
              <w:rPr>
                <w:rFonts w:hint="eastAsia"/>
                <w:sz w:val="22"/>
                <w:szCs w:val="22"/>
                <w:lang w:eastAsia="zh-CN"/>
              </w:rPr>
              <w:t>6</w:t>
            </w:r>
            <w:r w:rsidRPr="00BC4DC5">
              <w:rPr>
                <w:rFonts w:hint="eastAsia"/>
                <w:sz w:val="22"/>
                <w:szCs w:val="22"/>
                <w:lang w:eastAsia="zh-CN"/>
              </w:rPr>
              <w:t>月</w:t>
            </w:r>
            <w:r w:rsidRPr="00BC4DC5">
              <w:rPr>
                <w:sz w:val="22"/>
                <w:szCs w:val="22"/>
                <w:lang w:eastAsia="zh-CN"/>
              </w:rPr>
              <w:t>11</w:t>
            </w:r>
            <w:r w:rsidRPr="00BC4DC5">
              <w:rPr>
                <w:rFonts w:hint="eastAsia"/>
                <w:sz w:val="22"/>
                <w:szCs w:val="22"/>
                <w:lang w:eastAsia="zh-CN"/>
              </w:rPr>
              <w:t>日，虚拟会议</w:t>
            </w:r>
          </w:p>
        </w:tc>
        <w:tc>
          <w:tcPr>
            <w:tcW w:w="2835" w:type="dxa"/>
            <w:shd w:val="clear" w:color="auto" w:fill="auto"/>
          </w:tcPr>
          <w:p w14:paraId="37677E99" w14:textId="6D26476F"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sz w:val="22"/>
                <w:szCs w:val="22"/>
              </w:rPr>
              <w:t>第</w:t>
            </w:r>
            <w:r w:rsidRPr="00BC4DC5">
              <w:rPr>
                <w:sz w:val="22"/>
                <w:szCs w:val="22"/>
              </w:rPr>
              <w:t>2</w:t>
            </w:r>
            <w:proofErr w:type="spellStart"/>
            <w:r w:rsidRPr="00BC4DC5">
              <w:rPr>
                <w:sz w:val="22"/>
                <w:szCs w:val="22"/>
              </w:rPr>
              <w:t>研究组</w:t>
            </w:r>
            <w:proofErr w:type="spellEnd"/>
            <w:r w:rsidRPr="00BC4DC5">
              <w:rPr>
                <w:rFonts w:hint="eastAsia"/>
                <w:sz w:val="22"/>
                <w:szCs w:val="22"/>
                <w:lang w:eastAsia="zh-CN"/>
              </w:rPr>
              <w:t xml:space="preserve"> </w:t>
            </w:r>
            <w:r w:rsidRPr="00BC4DC5">
              <w:rPr>
                <w:sz w:val="22"/>
                <w:szCs w:val="22"/>
              </w:rPr>
              <w:t xml:space="preserve">– R 31 </w:t>
            </w:r>
            <w:r w:rsidRPr="00BC4DC5">
              <w:rPr>
                <w:sz w:val="22"/>
                <w:szCs w:val="22"/>
              </w:rPr>
              <w:t>至</w:t>
            </w:r>
            <w:r w:rsidRPr="00BC4DC5">
              <w:rPr>
                <w:sz w:val="22"/>
                <w:szCs w:val="22"/>
              </w:rPr>
              <w:t xml:space="preserve"> R 33</w:t>
            </w:r>
          </w:p>
        </w:tc>
      </w:tr>
      <w:tr w:rsidR="008937AE" w:rsidRPr="00BC4DC5" w14:paraId="478F8D56" w14:textId="77777777" w:rsidTr="002D4F67">
        <w:trPr>
          <w:jc w:val="center"/>
        </w:trPr>
        <w:tc>
          <w:tcPr>
            <w:tcW w:w="2211" w:type="dxa"/>
            <w:shd w:val="clear" w:color="auto" w:fill="auto"/>
          </w:tcPr>
          <w:p w14:paraId="6F769E3D" w14:textId="708F558C"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p>
        </w:tc>
        <w:tc>
          <w:tcPr>
            <w:tcW w:w="4536" w:type="dxa"/>
            <w:shd w:val="clear" w:color="auto" w:fill="auto"/>
          </w:tcPr>
          <w:p w14:paraId="34A172C3" w14:textId="45D1CF2D"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202</w:t>
            </w:r>
            <w:r w:rsidRPr="00BC4DC5">
              <w:rPr>
                <w:sz w:val="22"/>
                <w:szCs w:val="22"/>
                <w:lang w:eastAsia="zh-CN"/>
              </w:rPr>
              <w:t>1</w:t>
            </w:r>
            <w:r w:rsidRPr="00BC4DC5">
              <w:rPr>
                <w:rFonts w:hint="eastAsia"/>
                <w:sz w:val="22"/>
                <w:szCs w:val="22"/>
                <w:lang w:eastAsia="zh-CN"/>
              </w:rPr>
              <w:t>年</w:t>
            </w:r>
            <w:r w:rsidRPr="00BC4DC5">
              <w:rPr>
                <w:sz w:val="22"/>
                <w:szCs w:val="22"/>
                <w:lang w:eastAsia="zh-CN"/>
              </w:rPr>
              <w:t>11</w:t>
            </w:r>
            <w:r w:rsidRPr="00BC4DC5">
              <w:rPr>
                <w:rFonts w:hint="eastAsia"/>
                <w:sz w:val="22"/>
                <w:szCs w:val="22"/>
                <w:lang w:eastAsia="zh-CN"/>
              </w:rPr>
              <w:t>月</w:t>
            </w:r>
            <w:r w:rsidRPr="00BC4DC5">
              <w:rPr>
                <w:rFonts w:hint="eastAsia"/>
                <w:sz w:val="22"/>
                <w:szCs w:val="22"/>
                <w:lang w:eastAsia="zh-CN"/>
              </w:rPr>
              <w:t>8</w:t>
            </w:r>
            <w:r w:rsidRPr="00BC4DC5">
              <w:rPr>
                <w:sz w:val="22"/>
                <w:szCs w:val="22"/>
                <w:lang w:eastAsia="zh-CN"/>
              </w:rPr>
              <w:t>-19</w:t>
            </w:r>
            <w:r w:rsidRPr="00BC4DC5">
              <w:rPr>
                <w:rFonts w:hint="eastAsia"/>
                <w:sz w:val="22"/>
                <w:szCs w:val="22"/>
                <w:lang w:eastAsia="zh-CN"/>
              </w:rPr>
              <w:t>日，虚拟会议</w:t>
            </w:r>
          </w:p>
        </w:tc>
        <w:tc>
          <w:tcPr>
            <w:tcW w:w="2835" w:type="dxa"/>
            <w:shd w:val="clear" w:color="auto" w:fill="auto"/>
          </w:tcPr>
          <w:p w14:paraId="30BC6C32" w14:textId="1D05B9CE"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第</w:t>
            </w:r>
            <w:r w:rsidRPr="00BC4DC5">
              <w:rPr>
                <w:sz w:val="22"/>
                <w:szCs w:val="22"/>
              </w:rPr>
              <w:t>2</w:t>
            </w:r>
            <w:proofErr w:type="spellStart"/>
            <w:r w:rsidRPr="00BC4DC5">
              <w:rPr>
                <w:sz w:val="22"/>
                <w:szCs w:val="22"/>
              </w:rPr>
              <w:t>研究组</w:t>
            </w:r>
            <w:proofErr w:type="spellEnd"/>
            <w:r w:rsidRPr="00BC4DC5">
              <w:rPr>
                <w:rFonts w:hint="eastAsia"/>
                <w:sz w:val="22"/>
                <w:szCs w:val="22"/>
                <w:lang w:eastAsia="zh-CN"/>
              </w:rPr>
              <w:t xml:space="preserve"> </w:t>
            </w:r>
            <w:r w:rsidRPr="00BC4DC5">
              <w:rPr>
                <w:sz w:val="22"/>
                <w:szCs w:val="22"/>
              </w:rPr>
              <w:t xml:space="preserve">– R 34 </w:t>
            </w:r>
            <w:r w:rsidRPr="00BC4DC5">
              <w:rPr>
                <w:sz w:val="22"/>
                <w:szCs w:val="22"/>
              </w:rPr>
              <w:t>至</w:t>
            </w:r>
            <w:r w:rsidRPr="00BC4DC5">
              <w:rPr>
                <w:sz w:val="22"/>
                <w:szCs w:val="22"/>
              </w:rPr>
              <w:t xml:space="preserve"> R 36</w:t>
            </w:r>
          </w:p>
        </w:tc>
      </w:tr>
    </w:tbl>
    <w:p w14:paraId="1728F400" w14:textId="1CAE6371" w:rsidR="008937AE" w:rsidRPr="00BC4DC5" w:rsidRDefault="008937AE" w:rsidP="008937AE">
      <w:pPr>
        <w:ind w:firstLineChars="200" w:firstLine="480"/>
        <w:rPr>
          <w:lang w:eastAsia="zh-CN"/>
        </w:rPr>
      </w:pPr>
      <w:r w:rsidRPr="00BC4DC5">
        <w:rPr>
          <w:rFonts w:hint="eastAsia"/>
          <w:lang w:eastAsia="zh-CN"/>
        </w:rPr>
        <w:lastRenderedPageBreak/>
        <w:t>此外</w:t>
      </w:r>
      <w:r w:rsidRPr="00BC4DC5">
        <w:rPr>
          <w:lang w:eastAsia="zh-CN"/>
        </w:rPr>
        <w:t>，本研究期内召开了多次报告人会议（</w:t>
      </w:r>
      <w:r w:rsidRPr="00BC4DC5">
        <w:rPr>
          <w:rFonts w:hint="eastAsia"/>
          <w:lang w:eastAsia="zh-CN"/>
        </w:rPr>
        <w:t>见</w:t>
      </w:r>
      <w:r w:rsidRPr="00BC4DC5">
        <w:rPr>
          <w:lang w:eastAsia="zh-CN"/>
        </w:rPr>
        <w:t>表</w:t>
      </w:r>
      <w:r w:rsidRPr="00BC4DC5">
        <w:rPr>
          <w:rFonts w:hint="eastAsia"/>
          <w:lang w:eastAsia="zh-CN"/>
        </w:rPr>
        <w:t>1</w:t>
      </w:r>
      <w:r w:rsidR="003D622B">
        <w:rPr>
          <w:lang w:eastAsia="zh-CN"/>
        </w:rPr>
        <w:t>-</w:t>
      </w:r>
      <w:r w:rsidR="003D622B" w:rsidRPr="003D622B">
        <w:rPr>
          <w:rFonts w:ascii="STKaiti" w:eastAsia="STKaiti" w:hAnsi="STKaiti" w:hint="eastAsia"/>
          <w:lang w:eastAsia="zh-CN"/>
        </w:rPr>
        <w:t>之二</w:t>
      </w:r>
      <w:r w:rsidRPr="00BC4DC5">
        <w:rPr>
          <w:lang w:eastAsia="zh-CN"/>
        </w:rPr>
        <w:t>）</w:t>
      </w:r>
      <w:r w:rsidRPr="00BC4DC5">
        <w:rPr>
          <w:rFonts w:hint="eastAsia"/>
          <w:lang w:eastAsia="zh-CN"/>
        </w:rPr>
        <w:t>。</w:t>
      </w:r>
    </w:p>
    <w:p w14:paraId="19255588" w14:textId="6CC359B0" w:rsidR="008937AE" w:rsidRPr="003D622B" w:rsidRDefault="003D622B" w:rsidP="008937AE">
      <w:pPr>
        <w:keepNext/>
        <w:keepLines/>
        <w:tabs>
          <w:tab w:val="clear" w:pos="1134"/>
          <w:tab w:val="clear" w:pos="1871"/>
          <w:tab w:val="clear" w:pos="2268"/>
          <w:tab w:val="left" w:pos="794"/>
          <w:tab w:val="left" w:pos="1191"/>
          <w:tab w:val="left" w:pos="1588"/>
          <w:tab w:val="left" w:pos="1985"/>
        </w:tabs>
        <w:spacing w:before="360" w:after="120" w:line="288" w:lineRule="auto"/>
        <w:jc w:val="center"/>
        <w:rPr>
          <w:rFonts w:eastAsia="Batang"/>
          <w:szCs w:val="24"/>
          <w:lang w:eastAsia="ja-JP"/>
        </w:rPr>
      </w:pPr>
      <w:r w:rsidRPr="003D622B">
        <w:rPr>
          <w:szCs w:val="24"/>
          <w:lang w:eastAsia="zh-CN"/>
        </w:rPr>
        <w:t>表</w:t>
      </w:r>
      <w:r w:rsidRPr="003D622B">
        <w:rPr>
          <w:rFonts w:hint="eastAsia"/>
          <w:szCs w:val="24"/>
          <w:lang w:eastAsia="zh-CN"/>
        </w:rPr>
        <w:t>1</w:t>
      </w:r>
      <w:r w:rsidRPr="003D622B">
        <w:rPr>
          <w:szCs w:val="24"/>
          <w:lang w:eastAsia="zh-CN"/>
        </w:rPr>
        <w:t>-</w:t>
      </w:r>
      <w:r w:rsidRPr="003D622B">
        <w:rPr>
          <w:rFonts w:ascii="STKaiti" w:eastAsia="STKaiti" w:hAnsi="STKaiti" w:hint="eastAsia"/>
          <w:szCs w:val="24"/>
          <w:lang w:eastAsia="zh-CN"/>
        </w:rPr>
        <w:t>之二</w:t>
      </w:r>
      <w:r w:rsidR="008937AE" w:rsidRPr="003D622B">
        <w:rPr>
          <w:b/>
          <w:bCs/>
          <w:szCs w:val="24"/>
          <w:lang w:eastAsia="ja-JP"/>
        </w:rPr>
        <w:br/>
      </w:r>
      <w:r w:rsidR="008937AE" w:rsidRPr="003D622B">
        <w:rPr>
          <w:b/>
          <w:szCs w:val="24"/>
          <w:lang w:eastAsia="zh-CN"/>
        </w:rPr>
        <w:t>本研究期</w:t>
      </w:r>
      <w:r w:rsidR="008937AE" w:rsidRPr="003D622B">
        <w:rPr>
          <w:rFonts w:hint="eastAsia"/>
          <w:b/>
          <w:szCs w:val="24"/>
          <w:lang w:eastAsia="zh-CN"/>
        </w:rPr>
        <w:t>在</w:t>
      </w:r>
      <w:r w:rsidR="008937AE" w:rsidRPr="003D622B">
        <w:rPr>
          <w:b/>
          <w:szCs w:val="24"/>
          <w:lang w:eastAsia="zh-CN"/>
        </w:rPr>
        <w:t>第</w:t>
      </w:r>
      <w:r w:rsidR="008937AE" w:rsidRPr="003D622B">
        <w:rPr>
          <w:rFonts w:hint="eastAsia"/>
          <w:b/>
          <w:szCs w:val="24"/>
          <w:lang w:eastAsia="zh-CN"/>
        </w:rPr>
        <w:t>1</w:t>
      </w:r>
      <w:r w:rsidR="008937AE" w:rsidRPr="003D622B">
        <w:rPr>
          <w:b/>
          <w:szCs w:val="24"/>
          <w:lang w:eastAsia="zh-CN"/>
        </w:rPr>
        <w:t>7</w:t>
      </w:r>
      <w:r w:rsidR="008937AE" w:rsidRPr="003D622B">
        <w:rPr>
          <w:rFonts w:hint="eastAsia"/>
          <w:b/>
          <w:szCs w:val="24"/>
          <w:lang w:eastAsia="zh-CN"/>
        </w:rPr>
        <w:t>研究组</w:t>
      </w:r>
      <w:r w:rsidR="008937AE" w:rsidRPr="003D622B">
        <w:rPr>
          <w:b/>
          <w:szCs w:val="24"/>
          <w:lang w:eastAsia="zh-CN"/>
        </w:rPr>
        <w:t>下</w:t>
      </w:r>
      <w:r w:rsidR="008937AE" w:rsidRPr="003D622B">
        <w:rPr>
          <w:rFonts w:hint="eastAsia"/>
          <w:b/>
          <w:szCs w:val="24"/>
          <w:lang w:eastAsia="zh-CN"/>
        </w:rPr>
        <w:t>组织</w:t>
      </w:r>
      <w:r w:rsidR="008937AE" w:rsidRPr="003D622B">
        <w:rPr>
          <w:b/>
          <w:szCs w:val="24"/>
          <w:lang w:eastAsia="zh-CN"/>
        </w:rPr>
        <w:t>的报告人会议</w:t>
      </w:r>
      <w:bookmarkStart w:id="12" w:name="_Toc323387524"/>
      <w:bookmarkStart w:id="13" w:name="_Toc329959037"/>
      <w:bookmarkEnd w:id="10"/>
      <w:bookmarkEnd w:id="11"/>
    </w:p>
    <w:tbl>
      <w:tblPr>
        <w:tblStyle w:val="TableGrid11"/>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2"/>
        <w:gridCol w:w="2420"/>
        <w:gridCol w:w="1361"/>
        <w:gridCol w:w="3586"/>
      </w:tblGrid>
      <w:tr w:rsidR="008937AE" w:rsidRPr="00BC4DC5" w14:paraId="25B4BD76" w14:textId="77777777" w:rsidTr="002D4F67">
        <w:trPr>
          <w:tblHeader/>
          <w:jc w:val="center"/>
        </w:trPr>
        <w:tc>
          <w:tcPr>
            <w:tcW w:w="1167" w:type="pct"/>
            <w:tcBorders>
              <w:top w:val="single" w:sz="12" w:space="0" w:color="auto"/>
              <w:bottom w:val="single" w:sz="12" w:space="0" w:color="auto"/>
            </w:tcBorders>
            <w:shd w:val="clear" w:color="auto" w:fill="auto"/>
          </w:tcPr>
          <w:p w14:paraId="484EF85B" w14:textId="77777777" w:rsidR="008937AE" w:rsidRPr="00BC4DC5" w:rsidRDefault="008937AE" w:rsidP="008937AE">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bCs/>
                <w:sz w:val="22"/>
                <w:szCs w:val="22"/>
              </w:rPr>
            </w:pPr>
            <w:r w:rsidRPr="00BC4DC5">
              <w:rPr>
                <w:rFonts w:eastAsiaTheme="minorEastAsia" w:hint="eastAsia"/>
                <w:b/>
                <w:bCs/>
                <w:sz w:val="22"/>
                <w:szCs w:val="22"/>
                <w:lang w:eastAsia="zh-CN"/>
              </w:rPr>
              <w:t>日期</w:t>
            </w:r>
          </w:p>
        </w:tc>
        <w:tc>
          <w:tcPr>
            <w:tcW w:w="1259" w:type="pct"/>
            <w:tcBorders>
              <w:top w:val="single" w:sz="12" w:space="0" w:color="auto"/>
              <w:bottom w:val="single" w:sz="12" w:space="0" w:color="auto"/>
            </w:tcBorders>
            <w:shd w:val="clear" w:color="auto" w:fill="auto"/>
          </w:tcPr>
          <w:p w14:paraId="189A8C82" w14:textId="77777777" w:rsidR="008937AE" w:rsidRPr="00BC4DC5" w:rsidRDefault="008937AE" w:rsidP="008937AE">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bCs/>
                <w:sz w:val="22"/>
                <w:szCs w:val="22"/>
              </w:rPr>
            </w:pPr>
            <w:r w:rsidRPr="00BC4DC5">
              <w:rPr>
                <w:rFonts w:eastAsiaTheme="minorEastAsia" w:hint="eastAsia"/>
                <w:b/>
                <w:bCs/>
                <w:sz w:val="22"/>
                <w:szCs w:val="22"/>
                <w:lang w:eastAsia="zh-CN"/>
              </w:rPr>
              <w:t>地点</w:t>
            </w:r>
            <w:r w:rsidRPr="00BC4DC5">
              <w:rPr>
                <w:rFonts w:eastAsiaTheme="minorEastAsia" w:hint="eastAsia"/>
                <w:b/>
                <w:bCs/>
                <w:sz w:val="22"/>
                <w:szCs w:val="22"/>
                <w:lang w:eastAsia="zh-CN"/>
              </w:rPr>
              <w:t>/</w:t>
            </w:r>
            <w:r w:rsidRPr="00BC4DC5">
              <w:rPr>
                <w:rFonts w:eastAsiaTheme="minorEastAsia" w:hint="eastAsia"/>
                <w:b/>
                <w:bCs/>
                <w:sz w:val="22"/>
                <w:szCs w:val="22"/>
                <w:lang w:eastAsia="zh-CN"/>
              </w:rPr>
              <w:t>东道主</w:t>
            </w:r>
          </w:p>
        </w:tc>
        <w:tc>
          <w:tcPr>
            <w:tcW w:w="708" w:type="pct"/>
            <w:tcBorders>
              <w:top w:val="single" w:sz="12" w:space="0" w:color="auto"/>
              <w:bottom w:val="single" w:sz="12" w:space="0" w:color="auto"/>
            </w:tcBorders>
            <w:shd w:val="clear" w:color="auto" w:fill="auto"/>
          </w:tcPr>
          <w:p w14:paraId="7C0D1BB5" w14:textId="77777777" w:rsidR="008937AE" w:rsidRPr="00BC4DC5" w:rsidRDefault="008937AE" w:rsidP="008937AE">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bCs/>
                <w:sz w:val="22"/>
                <w:szCs w:val="22"/>
              </w:rPr>
            </w:pPr>
            <w:r w:rsidRPr="00BC4DC5">
              <w:rPr>
                <w:rFonts w:eastAsiaTheme="minorEastAsia" w:hint="eastAsia"/>
                <w:b/>
                <w:bCs/>
                <w:sz w:val="22"/>
                <w:szCs w:val="22"/>
                <w:lang w:eastAsia="zh-CN"/>
              </w:rPr>
              <w:t>课题</w:t>
            </w:r>
          </w:p>
        </w:tc>
        <w:tc>
          <w:tcPr>
            <w:tcW w:w="1866" w:type="pct"/>
            <w:tcBorders>
              <w:top w:val="single" w:sz="12" w:space="0" w:color="auto"/>
              <w:bottom w:val="single" w:sz="12" w:space="0" w:color="auto"/>
            </w:tcBorders>
            <w:shd w:val="clear" w:color="auto" w:fill="auto"/>
          </w:tcPr>
          <w:p w14:paraId="1DECEFB5" w14:textId="77777777" w:rsidR="008937AE" w:rsidRPr="00BC4DC5" w:rsidRDefault="008937AE" w:rsidP="008937AE">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bCs/>
                <w:sz w:val="22"/>
                <w:szCs w:val="22"/>
              </w:rPr>
            </w:pPr>
            <w:r w:rsidRPr="00BC4DC5">
              <w:rPr>
                <w:rFonts w:eastAsiaTheme="minorEastAsia" w:hint="eastAsia"/>
                <w:b/>
                <w:bCs/>
                <w:sz w:val="22"/>
                <w:szCs w:val="22"/>
                <w:lang w:eastAsia="zh-CN"/>
              </w:rPr>
              <w:t>活动名称</w:t>
            </w:r>
          </w:p>
        </w:tc>
      </w:tr>
      <w:tr w:rsidR="008937AE" w:rsidRPr="00BC4DC5" w14:paraId="129C32B3" w14:textId="77777777" w:rsidTr="002D4F67">
        <w:trPr>
          <w:jc w:val="center"/>
        </w:trPr>
        <w:tc>
          <w:tcPr>
            <w:tcW w:w="1167" w:type="pct"/>
            <w:tcBorders>
              <w:top w:val="single" w:sz="12" w:space="0" w:color="auto"/>
              <w:bottom w:val="single" w:sz="4" w:space="0" w:color="auto"/>
            </w:tcBorders>
            <w:shd w:val="clear" w:color="auto" w:fill="auto"/>
          </w:tcPr>
          <w:p w14:paraId="21D50F04"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2016</w:t>
            </w:r>
            <w:r w:rsidRPr="00BC4DC5">
              <w:rPr>
                <w:rFonts w:ascii="Times" w:hAnsi="Times" w:cs="Times" w:hint="eastAsia"/>
                <w:sz w:val="22"/>
                <w:szCs w:val="22"/>
                <w:lang w:eastAsia="zh-CN"/>
              </w:rPr>
              <w:t>年</w:t>
            </w:r>
            <w:r w:rsidRPr="00BC4DC5">
              <w:rPr>
                <w:rFonts w:ascii="Times" w:hAnsi="Times" w:cs="Times" w:hint="eastAsia"/>
                <w:sz w:val="22"/>
                <w:szCs w:val="22"/>
                <w:lang w:eastAsia="zh-CN"/>
              </w:rPr>
              <w:t>10</w:t>
            </w:r>
            <w:r w:rsidRPr="00BC4DC5">
              <w:rPr>
                <w:rFonts w:ascii="Times" w:hAnsi="Times" w:cs="Times" w:hint="eastAsia"/>
                <w:sz w:val="22"/>
                <w:szCs w:val="22"/>
                <w:lang w:eastAsia="zh-CN"/>
              </w:rPr>
              <w:t>月</w:t>
            </w:r>
            <w:r w:rsidRPr="00BC4DC5">
              <w:rPr>
                <w:rFonts w:ascii="Times" w:hAnsi="Times" w:cs="Times" w:hint="eastAsia"/>
                <w:sz w:val="22"/>
                <w:szCs w:val="22"/>
                <w:lang w:eastAsia="zh-CN"/>
              </w:rPr>
              <w:t>11</w:t>
            </w:r>
            <w:r w:rsidRPr="00BC4DC5">
              <w:rPr>
                <w:rFonts w:ascii="Times" w:hAnsi="Times" w:cs="Times" w:hint="eastAsia"/>
                <w:sz w:val="22"/>
                <w:szCs w:val="22"/>
                <w:lang w:eastAsia="zh-CN"/>
              </w:rPr>
              <w:t>日</w:t>
            </w:r>
          </w:p>
        </w:tc>
        <w:tc>
          <w:tcPr>
            <w:tcW w:w="1259" w:type="pct"/>
            <w:tcBorders>
              <w:top w:val="single" w:sz="12" w:space="0" w:color="auto"/>
              <w:bottom w:val="single" w:sz="4" w:space="0" w:color="auto"/>
            </w:tcBorders>
            <w:shd w:val="clear" w:color="auto" w:fill="auto"/>
            <w:vAlign w:val="center"/>
          </w:tcPr>
          <w:p w14:paraId="05ADDA4F"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tcBorders>
              <w:top w:val="single" w:sz="12" w:space="0" w:color="auto"/>
              <w:bottom w:val="single" w:sz="4" w:space="0" w:color="auto"/>
            </w:tcBorders>
            <w:shd w:val="clear" w:color="auto" w:fill="auto"/>
            <w:vAlign w:val="center"/>
          </w:tcPr>
          <w:p w14:paraId="799CB19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Q7/2</w:t>
            </w:r>
          </w:p>
        </w:tc>
        <w:tc>
          <w:tcPr>
            <w:tcW w:w="1866" w:type="pct"/>
            <w:tcBorders>
              <w:top w:val="single" w:sz="12" w:space="0" w:color="auto"/>
              <w:bottom w:val="single" w:sz="4" w:space="0" w:color="auto"/>
            </w:tcBorders>
            <w:shd w:val="clear" w:color="auto" w:fill="auto"/>
          </w:tcPr>
          <w:p w14:paraId="0B568E42"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第</w:t>
            </w:r>
            <w:r w:rsidRPr="00BC4DC5">
              <w:rPr>
                <w:rFonts w:ascii="Times" w:hAnsi="Times" w:cs="Times" w:hint="eastAsia"/>
                <w:sz w:val="22"/>
                <w:szCs w:val="22"/>
                <w:lang w:eastAsia="zh-CN"/>
              </w:rPr>
              <w:t>7/2</w:t>
            </w:r>
            <w:r w:rsidRPr="00BC4DC5">
              <w:rPr>
                <w:rFonts w:ascii="SimSun" w:eastAsia="SimSun" w:hAnsi="SimSun" w:cs="SimSun" w:hint="eastAsia"/>
                <w:sz w:val="22"/>
                <w:szCs w:val="22"/>
                <w:lang w:eastAsia="zh-CN"/>
              </w:rPr>
              <w:t>号课题关</w:t>
            </w:r>
            <w:r w:rsidRPr="00BC4DC5">
              <w:rPr>
                <w:rFonts w:ascii="Batang" w:hAnsi="Batang" w:cs="Batang" w:hint="eastAsia"/>
                <w:sz w:val="22"/>
                <w:szCs w:val="22"/>
                <w:lang w:eastAsia="zh-CN"/>
              </w:rPr>
              <w:t>于</w:t>
            </w:r>
            <w:r w:rsidRPr="00BC4DC5">
              <w:rPr>
                <w:rFonts w:ascii="SimSun" w:eastAsia="SimSun" w:hAnsi="SimSun" w:cs="SimSun" w:hint="eastAsia"/>
                <w:sz w:val="22"/>
                <w:szCs w:val="22"/>
                <w:lang w:eastAsia="zh-CN"/>
              </w:rPr>
              <w:t>与</w:t>
            </w:r>
            <w:r w:rsidRPr="00BC4DC5">
              <w:rPr>
                <w:rFonts w:ascii="Times" w:hAnsi="Times" w:cs="Times" w:hint="eastAsia"/>
                <w:sz w:val="22"/>
                <w:szCs w:val="22"/>
                <w:lang w:eastAsia="zh-CN"/>
              </w:rPr>
              <w:t>3GPP</w:t>
            </w:r>
            <w:r w:rsidRPr="00BC4DC5">
              <w:rPr>
                <w:rFonts w:ascii="Times" w:hAnsi="Times" w:cs="Times" w:hint="eastAsia"/>
                <w:sz w:val="22"/>
                <w:szCs w:val="22"/>
                <w:lang w:eastAsia="zh-CN"/>
              </w:rPr>
              <w:t>方法</w:t>
            </w:r>
            <w:r w:rsidRPr="00BC4DC5">
              <w:rPr>
                <w:rFonts w:ascii="SimSun" w:eastAsia="SimSun" w:hAnsi="SimSun" w:cs="SimSun" w:hint="eastAsia"/>
                <w:sz w:val="22"/>
                <w:szCs w:val="22"/>
                <w:lang w:eastAsia="zh-CN"/>
              </w:rPr>
              <w:t>统</w:t>
            </w:r>
            <w:r w:rsidRPr="00BC4DC5">
              <w:rPr>
                <w:rFonts w:ascii="Batang" w:hAnsi="Batang" w:cs="Batang" w:hint="eastAsia"/>
                <w:sz w:val="22"/>
                <w:szCs w:val="22"/>
                <w:lang w:eastAsia="zh-CN"/>
              </w:rPr>
              <w:t>一的</w:t>
            </w:r>
            <w:r w:rsidRPr="00BC4DC5">
              <w:rPr>
                <w:rFonts w:ascii="SimSun" w:eastAsia="SimSun" w:hAnsi="SimSun" w:cs="SimSun" w:hint="eastAsia"/>
                <w:sz w:val="22"/>
                <w:szCs w:val="22"/>
                <w:lang w:eastAsia="zh-CN"/>
              </w:rPr>
              <w:t>临时会议</w:t>
            </w:r>
          </w:p>
        </w:tc>
      </w:tr>
      <w:tr w:rsidR="008937AE" w:rsidRPr="00BC4DC5" w14:paraId="6E2184D8" w14:textId="77777777" w:rsidTr="002D4F67">
        <w:trPr>
          <w:jc w:val="center"/>
        </w:trPr>
        <w:tc>
          <w:tcPr>
            <w:tcW w:w="1167" w:type="pct"/>
            <w:tcBorders>
              <w:top w:val="single" w:sz="4" w:space="0" w:color="auto"/>
              <w:bottom w:val="single" w:sz="4" w:space="0" w:color="auto"/>
            </w:tcBorders>
            <w:shd w:val="clear" w:color="auto" w:fill="auto"/>
          </w:tcPr>
          <w:p w14:paraId="0D51C3C3"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2016</w:t>
            </w:r>
            <w:r w:rsidRPr="00BC4DC5">
              <w:rPr>
                <w:rFonts w:ascii="Times" w:hAnsi="Times" w:cs="Times" w:hint="eastAsia"/>
                <w:sz w:val="22"/>
                <w:szCs w:val="22"/>
                <w:lang w:eastAsia="zh-CN"/>
              </w:rPr>
              <w:t>年</w:t>
            </w:r>
            <w:r w:rsidRPr="00BC4DC5">
              <w:rPr>
                <w:rFonts w:ascii="Times" w:hAnsi="Times" w:cs="Times" w:hint="eastAsia"/>
                <w:sz w:val="22"/>
                <w:szCs w:val="22"/>
                <w:lang w:eastAsia="zh-CN"/>
              </w:rPr>
              <w:t>11</w:t>
            </w:r>
            <w:r w:rsidRPr="00BC4DC5">
              <w:rPr>
                <w:rFonts w:ascii="Times" w:hAnsi="Times" w:cs="Times" w:hint="eastAsia"/>
                <w:sz w:val="22"/>
                <w:szCs w:val="22"/>
                <w:lang w:eastAsia="zh-CN"/>
              </w:rPr>
              <w:t>月</w:t>
            </w:r>
            <w:r w:rsidRPr="00BC4DC5">
              <w:rPr>
                <w:rFonts w:ascii="Times" w:hAnsi="Times" w:cs="Times" w:hint="eastAsia"/>
                <w:sz w:val="22"/>
                <w:szCs w:val="22"/>
                <w:lang w:eastAsia="zh-CN"/>
              </w:rPr>
              <w:t>1</w:t>
            </w:r>
            <w:r w:rsidRPr="00BC4DC5">
              <w:rPr>
                <w:rFonts w:ascii="Times" w:hAnsi="Times" w:cs="Times" w:hint="eastAsia"/>
                <w:sz w:val="22"/>
                <w:szCs w:val="22"/>
                <w:lang w:eastAsia="zh-CN"/>
              </w:rPr>
              <w:t>日</w:t>
            </w:r>
          </w:p>
        </w:tc>
        <w:tc>
          <w:tcPr>
            <w:tcW w:w="1259" w:type="pct"/>
            <w:tcBorders>
              <w:top w:val="single" w:sz="4" w:space="0" w:color="auto"/>
              <w:bottom w:val="single" w:sz="4" w:space="0" w:color="auto"/>
            </w:tcBorders>
            <w:shd w:val="clear" w:color="auto" w:fill="auto"/>
            <w:vAlign w:val="center"/>
          </w:tcPr>
          <w:p w14:paraId="14CFD54D"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tcBorders>
              <w:top w:val="single" w:sz="4" w:space="0" w:color="auto"/>
              <w:bottom w:val="single" w:sz="4" w:space="0" w:color="auto"/>
            </w:tcBorders>
            <w:shd w:val="clear" w:color="auto" w:fill="auto"/>
            <w:vAlign w:val="center"/>
          </w:tcPr>
          <w:p w14:paraId="0436AD10"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Q7/2</w:t>
            </w:r>
          </w:p>
        </w:tc>
        <w:tc>
          <w:tcPr>
            <w:tcW w:w="1866" w:type="pct"/>
            <w:tcBorders>
              <w:top w:val="single" w:sz="4" w:space="0" w:color="auto"/>
              <w:bottom w:val="single" w:sz="4" w:space="0" w:color="auto"/>
            </w:tcBorders>
            <w:shd w:val="clear" w:color="auto" w:fill="auto"/>
          </w:tcPr>
          <w:p w14:paraId="4099FA3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第</w:t>
            </w:r>
            <w:r w:rsidRPr="00BC4DC5">
              <w:rPr>
                <w:rFonts w:ascii="Times" w:hAnsi="Times" w:cs="Times" w:hint="eastAsia"/>
                <w:sz w:val="22"/>
                <w:szCs w:val="22"/>
                <w:lang w:eastAsia="zh-CN"/>
              </w:rPr>
              <w:t>7/2</w:t>
            </w:r>
            <w:r w:rsidRPr="00BC4DC5">
              <w:rPr>
                <w:rFonts w:ascii="SimSun" w:eastAsia="SimSun" w:hAnsi="SimSun" w:cs="SimSun" w:hint="eastAsia"/>
                <w:sz w:val="22"/>
                <w:szCs w:val="22"/>
                <w:lang w:eastAsia="zh-CN"/>
              </w:rPr>
              <w:t>号课题关</w:t>
            </w:r>
            <w:r w:rsidRPr="00BC4DC5">
              <w:rPr>
                <w:rFonts w:ascii="Batang" w:hAnsi="Batang" w:cs="Batang" w:hint="eastAsia"/>
                <w:sz w:val="22"/>
                <w:szCs w:val="22"/>
                <w:lang w:eastAsia="zh-CN"/>
              </w:rPr>
              <w:t>于</w:t>
            </w:r>
            <w:proofErr w:type="spellStart"/>
            <w:r w:rsidRPr="00BC4DC5">
              <w:rPr>
                <w:rFonts w:ascii="Times" w:hAnsi="Times" w:cs="Times" w:hint="eastAsia"/>
                <w:sz w:val="22"/>
                <w:szCs w:val="22"/>
                <w:lang w:eastAsia="zh-CN"/>
              </w:rPr>
              <w:t>X.mfsiwt</w:t>
            </w:r>
            <w:proofErr w:type="spellEnd"/>
            <w:r w:rsidRPr="00BC4DC5">
              <w:rPr>
                <w:rFonts w:ascii="Times" w:hAnsi="Times" w:cs="Times" w:hint="eastAsia"/>
                <w:sz w:val="22"/>
                <w:szCs w:val="22"/>
                <w:lang w:eastAsia="zh-CN"/>
              </w:rPr>
              <w:t>的</w:t>
            </w:r>
            <w:r w:rsidRPr="00BC4DC5">
              <w:rPr>
                <w:rFonts w:ascii="SimSun" w:eastAsia="SimSun" w:hAnsi="SimSun" w:cs="SimSun" w:hint="eastAsia"/>
                <w:sz w:val="22"/>
                <w:szCs w:val="22"/>
                <w:lang w:eastAsia="zh-CN"/>
              </w:rPr>
              <w:t>临时会议</w:t>
            </w:r>
          </w:p>
        </w:tc>
      </w:tr>
      <w:tr w:rsidR="008937AE" w:rsidRPr="00BC4DC5" w14:paraId="620DB21F" w14:textId="77777777" w:rsidTr="002D4F67">
        <w:trPr>
          <w:jc w:val="center"/>
        </w:trPr>
        <w:tc>
          <w:tcPr>
            <w:tcW w:w="1167" w:type="pct"/>
            <w:tcBorders>
              <w:top w:val="single" w:sz="4" w:space="0" w:color="auto"/>
            </w:tcBorders>
            <w:shd w:val="clear" w:color="auto" w:fill="auto"/>
          </w:tcPr>
          <w:p w14:paraId="16F24363"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2017</w:t>
            </w:r>
            <w:r w:rsidRPr="00BC4DC5">
              <w:rPr>
                <w:rFonts w:ascii="Times" w:hAnsi="Times" w:cs="Times" w:hint="eastAsia"/>
                <w:sz w:val="22"/>
                <w:szCs w:val="22"/>
                <w:lang w:eastAsia="zh-CN"/>
              </w:rPr>
              <w:t>年</w:t>
            </w:r>
            <w:r w:rsidRPr="00BC4DC5">
              <w:rPr>
                <w:rFonts w:ascii="Times" w:hAnsi="Times" w:cs="Times" w:hint="eastAsia"/>
                <w:sz w:val="22"/>
                <w:szCs w:val="22"/>
                <w:lang w:eastAsia="zh-CN"/>
              </w:rPr>
              <w:t>1</w:t>
            </w:r>
            <w:r w:rsidRPr="00BC4DC5">
              <w:rPr>
                <w:rFonts w:ascii="Times" w:hAnsi="Times" w:cs="Times" w:hint="eastAsia"/>
                <w:sz w:val="22"/>
                <w:szCs w:val="22"/>
                <w:lang w:eastAsia="zh-CN"/>
              </w:rPr>
              <w:t>月</w:t>
            </w:r>
            <w:r w:rsidRPr="00BC4DC5">
              <w:rPr>
                <w:rFonts w:ascii="Times" w:hAnsi="Times" w:cs="Times" w:hint="eastAsia"/>
                <w:sz w:val="22"/>
                <w:szCs w:val="22"/>
                <w:lang w:eastAsia="zh-CN"/>
              </w:rPr>
              <w:t>24</w:t>
            </w:r>
            <w:r w:rsidRPr="00BC4DC5">
              <w:rPr>
                <w:rFonts w:ascii="Times" w:hAnsi="Times" w:cs="Times" w:hint="eastAsia"/>
                <w:sz w:val="22"/>
                <w:szCs w:val="22"/>
                <w:lang w:eastAsia="zh-CN"/>
              </w:rPr>
              <w:t>日</w:t>
            </w:r>
          </w:p>
        </w:tc>
        <w:tc>
          <w:tcPr>
            <w:tcW w:w="1259" w:type="pct"/>
            <w:tcBorders>
              <w:top w:val="single" w:sz="4" w:space="0" w:color="auto"/>
            </w:tcBorders>
            <w:shd w:val="clear" w:color="auto" w:fill="auto"/>
            <w:vAlign w:val="center"/>
          </w:tcPr>
          <w:p w14:paraId="670FFC9D"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tcBorders>
              <w:top w:val="single" w:sz="4" w:space="0" w:color="auto"/>
            </w:tcBorders>
            <w:shd w:val="clear" w:color="auto" w:fill="auto"/>
            <w:vAlign w:val="center"/>
          </w:tcPr>
          <w:p w14:paraId="6B5AF01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Q7/2</w:t>
            </w:r>
          </w:p>
        </w:tc>
        <w:tc>
          <w:tcPr>
            <w:tcW w:w="1866" w:type="pct"/>
            <w:tcBorders>
              <w:top w:val="single" w:sz="4" w:space="0" w:color="auto"/>
            </w:tcBorders>
            <w:shd w:val="clear" w:color="auto" w:fill="auto"/>
          </w:tcPr>
          <w:p w14:paraId="1AB9B97D"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第</w:t>
            </w:r>
            <w:r w:rsidRPr="00BC4DC5">
              <w:rPr>
                <w:rFonts w:ascii="Times" w:hAnsi="Times" w:cs="Times" w:hint="eastAsia"/>
                <w:sz w:val="22"/>
                <w:szCs w:val="22"/>
                <w:lang w:eastAsia="zh-CN"/>
              </w:rPr>
              <w:t>7/2</w:t>
            </w:r>
            <w:r w:rsidRPr="00BC4DC5">
              <w:rPr>
                <w:rFonts w:ascii="SimSun" w:eastAsia="SimSun" w:hAnsi="SimSun" w:cs="SimSun" w:hint="eastAsia"/>
                <w:sz w:val="22"/>
                <w:szCs w:val="22"/>
                <w:lang w:eastAsia="zh-CN"/>
              </w:rPr>
              <w:t>号课题关</w:t>
            </w:r>
            <w:r w:rsidRPr="00BC4DC5">
              <w:rPr>
                <w:rFonts w:ascii="Batang" w:hAnsi="Batang" w:cs="Batang" w:hint="eastAsia"/>
                <w:sz w:val="22"/>
                <w:szCs w:val="22"/>
                <w:lang w:eastAsia="zh-CN"/>
              </w:rPr>
              <w:t>于</w:t>
            </w:r>
            <w:r w:rsidRPr="00BC4DC5">
              <w:rPr>
                <w:rFonts w:ascii="SimSun" w:eastAsia="SimSun" w:hAnsi="SimSun" w:cs="SimSun" w:hint="eastAsia"/>
                <w:sz w:val="22"/>
                <w:szCs w:val="22"/>
                <w:lang w:eastAsia="zh-CN"/>
              </w:rPr>
              <w:t>与</w:t>
            </w:r>
            <w:r w:rsidRPr="00BC4DC5">
              <w:rPr>
                <w:rFonts w:ascii="Times" w:hAnsi="Times" w:cs="Times" w:hint="eastAsia"/>
                <w:sz w:val="22"/>
                <w:szCs w:val="22"/>
                <w:lang w:eastAsia="zh-CN"/>
              </w:rPr>
              <w:t>3GPP</w:t>
            </w:r>
            <w:r w:rsidRPr="00BC4DC5">
              <w:rPr>
                <w:rFonts w:ascii="Times" w:hAnsi="Times" w:cs="Times" w:hint="eastAsia"/>
                <w:sz w:val="22"/>
                <w:szCs w:val="22"/>
                <w:lang w:eastAsia="zh-CN"/>
              </w:rPr>
              <w:t>方法</w:t>
            </w:r>
            <w:r w:rsidRPr="00BC4DC5">
              <w:rPr>
                <w:rFonts w:ascii="SimSun" w:eastAsia="SimSun" w:hAnsi="SimSun" w:cs="SimSun" w:hint="eastAsia"/>
                <w:sz w:val="22"/>
                <w:szCs w:val="22"/>
                <w:lang w:eastAsia="zh-CN"/>
              </w:rPr>
              <w:t>统</w:t>
            </w:r>
            <w:r w:rsidRPr="00BC4DC5">
              <w:rPr>
                <w:rFonts w:ascii="Batang" w:hAnsi="Batang" w:cs="Batang" w:hint="eastAsia"/>
                <w:sz w:val="22"/>
                <w:szCs w:val="22"/>
                <w:lang w:eastAsia="zh-CN"/>
              </w:rPr>
              <w:t>一的</w:t>
            </w:r>
            <w:r w:rsidRPr="00BC4DC5">
              <w:rPr>
                <w:rFonts w:ascii="SimSun" w:eastAsia="SimSun" w:hAnsi="SimSun" w:cs="SimSun" w:hint="eastAsia"/>
                <w:sz w:val="22"/>
                <w:szCs w:val="22"/>
                <w:lang w:eastAsia="zh-CN"/>
              </w:rPr>
              <w:t>临时会议</w:t>
            </w:r>
          </w:p>
        </w:tc>
      </w:tr>
      <w:tr w:rsidR="008937AE" w:rsidRPr="00BC4DC5" w14:paraId="6B8CCA1F" w14:textId="77777777" w:rsidTr="002D4F67">
        <w:trPr>
          <w:jc w:val="center"/>
        </w:trPr>
        <w:tc>
          <w:tcPr>
            <w:tcW w:w="1167" w:type="pct"/>
            <w:shd w:val="clear" w:color="auto" w:fill="auto"/>
          </w:tcPr>
          <w:p w14:paraId="42773491"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2017</w:t>
            </w:r>
            <w:r w:rsidRPr="00BC4DC5">
              <w:rPr>
                <w:rFonts w:ascii="Times" w:hAnsi="Times" w:cs="Times" w:hint="eastAsia"/>
                <w:sz w:val="22"/>
                <w:szCs w:val="22"/>
                <w:lang w:eastAsia="zh-CN"/>
              </w:rPr>
              <w:t>年</w:t>
            </w:r>
            <w:r w:rsidRPr="00BC4DC5">
              <w:rPr>
                <w:rFonts w:ascii="Times" w:hAnsi="Times" w:cs="Times" w:hint="eastAsia"/>
                <w:sz w:val="22"/>
                <w:szCs w:val="22"/>
                <w:lang w:eastAsia="zh-CN"/>
              </w:rPr>
              <w:t>2</w:t>
            </w:r>
            <w:r w:rsidRPr="00BC4DC5">
              <w:rPr>
                <w:rFonts w:ascii="Times" w:hAnsi="Times" w:cs="Times" w:hint="eastAsia"/>
                <w:sz w:val="22"/>
                <w:szCs w:val="22"/>
                <w:lang w:eastAsia="zh-CN"/>
              </w:rPr>
              <w:t>月</w:t>
            </w:r>
            <w:r w:rsidRPr="00BC4DC5">
              <w:rPr>
                <w:rFonts w:ascii="Times" w:hAnsi="Times" w:cs="Times" w:hint="eastAsia"/>
                <w:sz w:val="22"/>
                <w:szCs w:val="22"/>
                <w:lang w:eastAsia="zh-CN"/>
              </w:rPr>
              <w:t>7-8</w:t>
            </w:r>
            <w:r w:rsidRPr="00BC4DC5">
              <w:rPr>
                <w:rFonts w:ascii="Times" w:hAnsi="Times" w:cs="Times" w:hint="eastAsia"/>
                <w:sz w:val="22"/>
                <w:szCs w:val="22"/>
                <w:lang w:eastAsia="zh-CN"/>
              </w:rPr>
              <w:t>日</w:t>
            </w:r>
          </w:p>
        </w:tc>
        <w:tc>
          <w:tcPr>
            <w:tcW w:w="1259" w:type="pct"/>
            <w:shd w:val="clear" w:color="auto" w:fill="auto"/>
            <w:vAlign w:val="center"/>
          </w:tcPr>
          <w:p w14:paraId="72286854"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inorEastAsia" w:eastAsiaTheme="minorEastAsia" w:hAnsiTheme="minorEastAsia" w:hint="eastAsia"/>
                <w:sz w:val="22"/>
                <w:szCs w:val="22"/>
                <w:lang w:eastAsia="zh-CN"/>
              </w:rPr>
              <w:t>瑞士日内瓦/国际电联</w:t>
            </w:r>
          </w:p>
        </w:tc>
        <w:tc>
          <w:tcPr>
            <w:tcW w:w="708" w:type="pct"/>
            <w:shd w:val="clear" w:color="auto" w:fill="auto"/>
            <w:vAlign w:val="center"/>
          </w:tcPr>
          <w:p w14:paraId="13374D90"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Q1/2</w:t>
            </w:r>
          </w:p>
        </w:tc>
        <w:tc>
          <w:tcPr>
            <w:tcW w:w="1866" w:type="pct"/>
            <w:shd w:val="clear" w:color="auto" w:fill="auto"/>
            <w:vAlign w:val="center"/>
          </w:tcPr>
          <w:p w14:paraId="4BA7484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第</w:t>
            </w:r>
            <w:r w:rsidRPr="00BC4DC5">
              <w:rPr>
                <w:rFonts w:ascii="Times" w:hAnsi="Times" w:cs="Times"/>
                <w:sz w:val="22"/>
                <w:szCs w:val="22"/>
                <w:lang w:eastAsia="zh-CN"/>
              </w:rPr>
              <w:t>1/2</w:t>
            </w:r>
            <w:r w:rsidRPr="00BC4DC5">
              <w:rPr>
                <w:rFonts w:ascii="SimSun" w:eastAsia="SimSun" w:hAnsi="SimSun" w:cs="SimSun" w:hint="eastAsia"/>
                <w:sz w:val="22"/>
                <w:szCs w:val="22"/>
                <w:lang w:eastAsia="zh-CN"/>
              </w:rPr>
              <w:t>号课题报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p>
        </w:tc>
      </w:tr>
      <w:tr w:rsidR="008937AE" w:rsidRPr="00BC4DC5" w14:paraId="2C25DB9F" w14:textId="77777777" w:rsidTr="002D4F67">
        <w:trPr>
          <w:jc w:val="center"/>
        </w:trPr>
        <w:tc>
          <w:tcPr>
            <w:tcW w:w="1167" w:type="pct"/>
            <w:shd w:val="clear" w:color="auto" w:fill="auto"/>
          </w:tcPr>
          <w:p w14:paraId="1332EA8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2017</w:t>
            </w:r>
            <w:r w:rsidRPr="00BC4DC5">
              <w:rPr>
                <w:rFonts w:ascii="Times" w:hAnsi="Times" w:cs="Times" w:hint="eastAsia"/>
                <w:sz w:val="22"/>
                <w:szCs w:val="22"/>
                <w:lang w:eastAsia="zh-CN"/>
              </w:rPr>
              <w:t>年</w:t>
            </w:r>
            <w:r w:rsidRPr="00BC4DC5">
              <w:rPr>
                <w:rFonts w:ascii="Times" w:hAnsi="Times" w:cs="Times" w:hint="eastAsia"/>
                <w:sz w:val="22"/>
                <w:szCs w:val="22"/>
                <w:lang w:eastAsia="zh-CN"/>
              </w:rPr>
              <w:t>5</w:t>
            </w:r>
            <w:r w:rsidRPr="00BC4DC5">
              <w:rPr>
                <w:rFonts w:ascii="Times" w:hAnsi="Times" w:cs="Times" w:hint="eastAsia"/>
                <w:sz w:val="22"/>
                <w:szCs w:val="22"/>
                <w:lang w:eastAsia="zh-CN"/>
              </w:rPr>
              <w:t>月</w:t>
            </w:r>
            <w:r w:rsidRPr="00BC4DC5">
              <w:rPr>
                <w:rFonts w:ascii="Times" w:hAnsi="Times" w:cs="Times" w:hint="eastAsia"/>
                <w:sz w:val="22"/>
                <w:szCs w:val="22"/>
                <w:lang w:eastAsia="zh-CN"/>
              </w:rPr>
              <w:t>5</w:t>
            </w:r>
            <w:r w:rsidRPr="00BC4DC5">
              <w:rPr>
                <w:rFonts w:ascii="Times" w:hAnsi="Times" w:cs="Times" w:hint="eastAsia"/>
                <w:sz w:val="22"/>
                <w:szCs w:val="22"/>
                <w:lang w:eastAsia="zh-CN"/>
              </w:rPr>
              <w:t>日</w:t>
            </w:r>
          </w:p>
        </w:tc>
        <w:tc>
          <w:tcPr>
            <w:tcW w:w="1259" w:type="pct"/>
            <w:shd w:val="clear" w:color="auto" w:fill="auto"/>
            <w:vAlign w:val="center"/>
          </w:tcPr>
          <w:p w14:paraId="235CA3E6"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34087A62"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Q7/2</w:t>
            </w:r>
          </w:p>
        </w:tc>
        <w:tc>
          <w:tcPr>
            <w:tcW w:w="1866" w:type="pct"/>
            <w:shd w:val="clear" w:color="auto" w:fill="auto"/>
            <w:vAlign w:val="center"/>
          </w:tcPr>
          <w:p w14:paraId="444BD48C"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第</w:t>
            </w:r>
            <w:r w:rsidRPr="00BC4DC5">
              <w:rPr>
                <w:rFonts w:ascii="Times" w:hAnsi="Times" w:cs="Times"/>
                <w:sz w:val="22"/>
                <w:szCs w:val="22"/>
                <w:lang w:eastAsia="zh-CN"/>
              </w:rPr>
              <w:t>7/2</w:t>
            </w:r>
            <w:r w:rsidRPr="00BC4DC5">
              <w:rPr>
                <w:rFonts w:ascii="SimSun" w:eastAsia="SimSun" w:hAnsi="SimSun" w:cs="SimSun" w:hint="eastAsia"/>
                <w:sz w:val="22"/>
                <w:szCs w:val="22"/>
                <w:lang w:eastAsia="zh-CN"/>
              </w:rPr>
              <w:t>号课题报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p>
        </w:tc>
      </w:tr>
      <w:tr w:rsidR="008937AE" w:rsidRPr="00BC4DC5" w14:paraId="4BC73812" w14:textId="77777777" w:rsidTr="002D4F67">
        <w:trPr>
          <w:jc w:val="center"/>
        </w:trPr>
        <w:tc>
          <w:tcPr>
            <w:tcW w:w="1167" w:type="pct"/>
            <w:shd w:val="clear" w:color="auto" w:fill="auto"/>
          </w:tcPr>
          <w:p w14:paraId="436737A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2017</w:t>
            </w:r>
            <w:r w:rsidRPr="00BC4DC5">
              <w:rPr>
                <w:rFonts w:ascii="Times" w:hAnsi="Times" w:cs="Times" w:hint="eastAsia"/>
                <w:sz w:val="22"/>
                <w:szCs w:val="22"/>
                <w:lang w:eastAsia="zh-CN"/>
              </w:rPr>
              <w:t>年</w:t>
            </w:r>
            <w:r w:rsidRPr="00BC4DC5">
              <w:rPr>
                <w:rFonts w:ascii="Times" w:hAnsi="Times" w:cs="Times" w:hint="eastAsia"/>
                <w:sz w:val="22"/>
                <w:szCs w:val="22"/>
                <w:lang w:eastAsia="zh-CN"/>
              </w:rPr>
              <w:t>7</w:t>
            </w:r>
            <w:r w:rsidRPr="00BC4DC5">
              <w:rPr>
                <w:rFonts w:ascii="Times" w:hAnsi="Times" w:cs="Times" w:hint="eastAsia"/>
                <w:sz w:val="22"/>
                <w:szCs w:val="22"/>
                <w:lang w:eastAsia="zh-CN"/>
              </w:rPr>
              <w:t>月</w:t>
            </w:r>
            <w:r w:rsidRPr="00BC4DC5">
              <w:rPr>
                <w:rFonts w:ascii="Times" w:hAnsi="Times" w:cs="Times" w:hint="eastAsia"/>
                <w:sz w:val="22"/>
                <w:szCs w:val="22"/>
                <w:lang w:eastAsia="zh-CN"/>
              </w:rPr>
              <w:t>11-12</w:t>
            </w:r>
            <w:r w:rsidRPr="00BC4DC5">
              <w:rPr>
                <w:rFonts w:ascii="Times" w:hAnsi="Times" w:cs="Times" w:hint="eastAsia"/>
                <w:sz w:val="22"/>
                <w:szCs w:val="22"/>
                <w:lang w:eastAsia="zh-CN"/>
              </w:rPr>
              <w:t>日</w:t>
            </w:r>
          </w:p>
        </w:tc>
        <w:tc>
          <w:tcPr>
            <w:tcW w:w="1259" w:type="pct"/>
            <w:shd w:val="clear" w:color="auto" w:fill="auto"/>
            <w:vAlign w:val="center"/>
          </w:tcPr>
          <w:p w14:paraId="69CEFA27"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inorEastAsia" w:eastAsiaTheme="minorEastAsia" w:hAnsiTheme="minorEastAsia" w:hint="eastAsia"/>
                <w:sz w:val="22"/>
                <w:szCs w:val="22"/>
                <w:lang w:eastAsia="zh-CN"/>
              </w:rPr>
              <w:t>瑞士日内瓦/国际电联</w:t>
            </w:r>
          </w:p>
        </w:tc>
        <w:tc>
          <w:tcPr>
            <w:tcW w:w="708" w:type="pct"/>
            <w:shd w:val="clear" w:color="auto" w:fill="auto"/>
            <w:vAlign w:val="center"/>
          </w:tcPr>
          <w:p w14:paraId="445F8701"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Q1/2</w:t>
            </w:r>
          </w:p>
        </w:tc>
        <w:tc>
          <w:tcPr>
            <w:tcW w:w="1866" w:type="pct"/>
            <w:shd w:val="clear" w:color="auto" w:fill="auto"/>
            <w:vAlign w:val="center"/>
          </w:tcPr>
          <w:p w14:paraId="1FCB0D3A"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第</w:t>
            </w:r>
            <w:r w:rsidRPr="00BC4DC5">
              <w:rPr>
                <w:rFonts w:ascii="Times" w:hAnsi="Times" w:cs="Times"/>
                <w:sz w:val="22"/>
                <w:szCs w:val="22"/>
                <w:lang w:eastAsia="zh-CN"/>
              </w:rPr>
              <w:t>1/2</w:t>
            </w:r>
            <w:r w:rsidRPr="00BC4DC5">
              <w:rPr>
                <w:rFonts w:ascii="SimSun" w:eastAsia="SimSun" w:hAnsi="SimSun" w:cs="SimSun" w:hint="eastAsia"/>
                <w:sz w:val="22"/>
                <w:szCs w:val="22"/>
                <w:lang w:eastAsia="zh-CN"/>
              </w:rPr>
              <w:t>号课题报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p>
        </w:tc>
      </w:tr>
      <w:tr w:rsidR="008937AE" w:rsidRPr="00BC4DC5" w14:paraId="7CF5A47E" w14:textId="77777777" w:rsidTr="002D4F67">
        <w:trPr>
          <w:jc w:val="center"/>
        </w:trPr>
        <w:tc>
          <w:tcPr>
            <w:tcW w:w="1167" w:type="pct"/>
            <w:shd w:val="clear" w:color="auto" w:fill="auto"/>
          </w:tcPr>
          <w:p w14:paraId="34BEE7C0"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2017</w:t>
            </w:r>
            <w:r w:rsidRPr="00BC4DC5">
              <w:rPr>
                <w:rFonts w:ascii="Times" w:hAnsi="Times" w:cs="Times" w:hint="eastAsia"/>
                <w:sz w:val="22"/>
                <w:szCs w:val="22"/>
                <w:lang w:eastAsia="zh-CN"/>
              </w:rPr>
              <w:t>年</w:t>
            </w:r>
            <w:r w:rsidRPr="00BC4DC5">
              <w:rPr>
                <w:rFonts w:ascii="Times" w:hAnsi="Times" w:cs="Times" w:hint="eastAsia"/>
                <w:sz w:val="22"/>
                <w:szCs w:val="22"/>
                <w:lang w:eastAsia="zh-CN"/>
              </w:rPr>
              <w:t>10</w:t>
            </w:r>
            <w:r w:rsidRPr="00BC4DC5">
              <w:rPr>
                <w:rFonts w:ascii="Times" w:hAnsi="Times" w:cs="Times" w:hint="eastAsia"/>
                <w:sz w:val="22"/>
                <w:szCs w:val="22"/>
                <w:lang w:eastAsia="zh-CN"/>
              </w:rPr>
              <w:t>月</w:t>
            </w:r>
            <w:r w:rsidRPr="00BC4DC5">
              <w:rPr>
                <w:rFonts w:ascii="Times" w:hAnsi="Times" w:cs="Times" w:hint="eastAsia"/>
                <w:sz w:val="22"/>
                <w:szCs w:val="22"/>
                <w:lang w:eastAsia="zh-CN"/>
              </w:rPr>
              <w:t>17-18</w:t>
            </w:r>
            <w:r w:rsidRPr="00BC4DC5">
              <w:rPr>
                <w:rFonts w:ascii="Times" w:hAnsi="Times" w:cs="Times" w:hint="eastAsia"/>
                <w:sz w:val="22"/>
                <w:szCs w:val="22"/>
                <w:lang w:eastAsia="zh-CN"/>
              </w:rPr>
              <w:t>日</w:t>
            </w:r>
          </w:p>
        </w:tc>
        <w:tc>
          <w:tcPr>
            <w:tcW w:w="1259" w:type="pct"/>
            <w:shd w:val="clear" w:color="auto" w:fill="auto"/>
            <w:vAlign w:val="center"/>
          </w:tcPr>
          <w:p w14:paraId="1ACD891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5A11171D"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Q5/2</w:t>
            </w:r>
          </w:p>
        </w:tc>
        <w:tc>
          <w:tcPr>
            <w:tcW w:w="1866" w:type="pct"/>
            <w:shd w:val="clear" w:color="auto" w:fill="auto"/>
            <w:vAlign w:val="center"/>
          </w:tcPr>
          <w:p w14:paraId="5CB0929E"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第</w:t>
            </w:r>
            <w:r w:rsidRPr="00BC4DC5">
              <w:rPr>
                <w:rFonts w:ascii="Times" w:hAnsi="Times" w:cs="Times"/>
                <w:sz w:val="22"/>
                <w:szCs w:val="22"/>
                <w:lang w:eastAsia="zh-CN"/>
              </w:rPr>
              <w:t>5/2</w:t>
            </w:r>
            <w:r w:rsidRPr="00BC4DC5">
              <w:rPr>
                <w:rFonts w:ascii="SimSun" w:eastAsia="SimSun" w:hAnsi="SimSun" w:cs="SimSun" w:hint="eastAsia"/>
                <w:sz w:val="22"/>
                <w:szCs w:val="22"/>
                <w:lang w:eastAsia="zh-CN"/>
              </w:rPr>
              <w:t>号课题报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p>
        </w:tc>
      </w:tr>
      <w:tr w:rsidR="008937AE" w:rsidRPr="00BC4DC5" w14:paraId="380E2707" w14:textId="77777777" w:rsidTr="002D4F67">
        <w:trPr>
          <w:jc w:val="center"/>
        </w:trPr>
        <w:tc>
          <w:tcPr>
            <w:tcW w:w="1167" w:type="pct"/>
            <w:shd w:val="clear" w:color="auto" w:fill="auto"/>
          </w:tcPr>
          <w:p w14:paraId="76B4619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2017</w:t>
            </w:r>
            <w:r w:rsidRPr="00BC4DC5">
              <w:rPr>
                <w:rFonts w:ascii="Times" w:hAnsi="Times" w:cs="Times" w:hint="eastAsia"/>
                <w:sz w:val="22"/>
                <w:szCs w:val="22"/>
                <w:lang w:eastAsia="zh-CN"/>
              </w:rPr>
              <w:t>年</w:t>
            </w:r>
            <w:r w:rsidRPr="00BC4DC5">
              <w:rPr>
                <w:rFonts w:ascii="Times" w:hAnsi="Times" w:cs="Times" w:hint="eastAsia"/>
                <w:sz w:val="22"/>
                <w:szCs w:val="22"/>
                <w:lang w:eastAsia="zh-CN"/>
              </w:rPr>
              <w:t>10</w:t>
            </w:r>
            <w:r w:rsidRPr="00BC4DC5">
              <w:rPr>
                <w:rFonts w:ascii="Times" w:hAnsi="Times" w:cs="Times" w:hint="eastAsia"/>
                <w:sz w:val="22"/>
                <w:szCs w:val="22"/>
                <w:lang w:eastAsia="zh-CN"/>
              </w:rPr>
              <w:t>月</w:t>
            </w:r>
            <w:r w:rsidRPr="00BC4DC5">
              <w:rPr>
                <w:rFonts w:ascii="Times" w:hAnsi="Times" w:cs="Times" w:hint="eastAsia"/>
                <w:sz w:val="22"/>
                <w:szCs w:val="22"/>
                <w:lang w:eastAsia="zh-CN"/>
              </w:rPr>
              <w:t>25</w:t>
            </w:r>
            <w:r w:rsidRPr="00BC4DC5">
              <w:rPr>
                <w:rFonts w:ascii="Times" w:hAnsi="Times" w:cs="Times" w:hint="eastAsia"/>
                <w:sz w:val="22"/>
                <w:szCs w:val="22"/>
                <w:lang w:eastAsia="zh-CN"/>
              </w:rPr>
              <w:t>日</w:t>
            </w:r>
          </w:p>
        </w:tc>
        <w:tc>
          <w:tcPr>
            <w:tcW w:w="1259" w:type="pct"/>
            <w:shd w:val="clear" w:color="auto" w:fill="auto"/>
            <w:vAlign w:val="center"/>
          </w:tcPr>
          <w:p w14:paraId="0110ECBF"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01571DDA"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Q6/2</w:t>
            </w:r>
          </w:p>
        </w:tc>
        <w:tc>
          <w:tcPr>
            <w:tcW w:w="1866" w:type="pct"/>
            <w:shd w:val="clear" w:color="auto" w:fill="auto"/>
            <w:vAlign w:val="center"/>
          </w:tcPr>
          <w:p w14:paraId="0620EC19"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第</w:t>
            </w:r>
            <w:r w:rsidRPr="00BC4DC5">
              <w:rPr>
                <w:rFonts w:ascii="Times" w:hAnsi="Times" w:cs="Times"/>
                <w:sz w:val="22"/>
                <w:szCs w:val="22"/>
                <w:lang w:eastAsia="zh-CN"/>
              </w:rPr>
              <w:t>6/2</w:t>
            </w:r>
            <w:r w:rsidRPr="00BC4DC5">
              <w:rPr>
                <w:rFonts w:ascii="SimSun" w:eastAsia="SimSun" w:hAnsi="SimSun" w:cs="SimSun" w:hint="eastAsia"/>
                <w:sz w:val="22"/>
                <w:szCs w:val="22"/>
                <w:lang w:eastAsia="zh-CN"/>
              </w:rPr>
              <w:t>号课题报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p>
        </w:tc>
      </w:tr>
      <w:tr w:rsidR="008937AE" w:rsidRPr="00BC4DC5" w14:paraId="524319E8" w14:textId="77777777" w:rsidTr="002D4F67">
        <w:trPr>
          <w:jc w:val="center"/>
        </w:trPr>
        <w:tc>
          <w:tcPr>
            <w:tcW w:w="1167" w:type="pct"/>
            <w:shd w:val="clear" w:color="auto" w:fill="auto"/>
          </w:tcPr>
          <w:p w14:paraId="11FBFBA1"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2017</w:t>
            </w:r>
            <w:r w:rsidRPr="00BC4DC5">
              <w:rPr>
                <w:rFonts w:ascii="Times" w:hAnsi="Times" w:cs="Times" w:hint="eastAsia"/>
                <w:sz w:val="22"/>
                <w:szCs w:val="22"/>
                <w:lang w:eastAsia="zh-CN"/>
              </w:rPr>
              <w:t>年</w:t>
            </w:r>
            <w:r w:rsidRPr="00BC4DC5">
              <w:rPr>
                <w:rFonts w:ascii="Times" w:hAnsi="Times" w:cs="Times" w:hint="eastAsia"/>
                <w:sz w:val="22"/>
                <w:szCs w:val="22"/>
                <w:lang w:eastAsia="zh-CN"/>
              </w:rPr>
              <w:t>11</w:t>
            </w:r>
            <w:r w:rsidRPr="00BC4DC5">
              <w:rPr>
                <w:rFonts w:ascii="Times" w:hAnsi="Times" w:cs="Times" w:hint="eastAsia"/>
                <w:sz w:val="22"/>
                <w:szCs w:val="22"/>
                <w:lang w:eastAsia="zh-CN"/>
              </w:rPr>
              <w:t>月</w:t>
            </w:r>
            <w:r w:rsidRPr="00BC4DC5">
              <w:rPr>
                <w:rFonts w:ascii="Times" w:hAnsi="Times" w:cs="Times" w:hint="eastAsia"/>
                <w:sz w:val="22"/>
                <w:szCs w:val="22"/>
                <w:lang w:eastAsia="zh-CN"/>
              </w:rPr>
              <w:t>9</w:t>
            </w:r>
            <w:r w:rsidRPr="00BC4DC5">
              <w:rPr>
                <w:rFonts w:ascii="Times" w:hAnsi="Times" w:cs="Times" w:hint="eastAsia"/>
                <w:sz w:val="22"/>
                <w:szCs w:val="22"/>
                <w:lang w:eastAsia="zh-CN"/>
              </w:rPr>
              <w:t>日</w:t>
            </w:r>
          </w:p>
        </w:tc>
        <w:tc>
          <w:tcPr>
            <w:tcW w:w="1259" w:type="pct"/>
            <w:shd w:val="clear" w:color="auto" w:fill="auto"/>
            <w:vAlign w:val="center"/>
          </w:tcPr>
          <w:p w14:paraId="0AF0FFD2"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5A92D4D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Q7/2</w:t>
            </w:r>
          </w:p>
        </w:tc>
        <w:tc>
          <w:tcPr>
            <w:tcW w:w="1866" w:type="pct"/>
            <w:shd w:val="clear" w:color="auto" w:fill="auto"/>
          </w:tcPr>
          <w:p w14:paraId="4DFBDC66"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第</w:t>
            </w:r>
            <w:r w:rsidRPr="00BC4DC5">
              <w:rPr>
                <w:rFonts w:ascii="Times" w:hAnsi="Times" w:cs="Times" w:hint="eastAsia"/>
                <w:sz w:val="22"/>
                <w:szCs w:val="22"/>
                <w:lang w:eastAsia="zh-CN"/>
              </w:rPr>
              <w:t>7/2</w:t>
            </w:r>
            <w:r w:rsidRPr="00BC4DC5">
              <w:rPr>
                <w:rFonts w:ascii="SimSun" w:eastAsia="SimSun" w:hAnsi="SimSun" w:cs="SimSun" w:hint="eastAsia"/>
                <w:sz w:val="22"/>
                <w:szCs w:val="22"/>
                <w:lang w:eastAsia="zh-CN"/>
              </w:rPr>
              <w:t>号课题</w:t>
            </w:r>
            <w:r w:rsidRPr="00BC4DC5">
              <w:rPr>
                <w:rFonts w:ascii="Batang" w:hAnsi="Batang" w:cs="Batang" w:hint="eastAsia"/>
                <w:sz w:val="22"/>
                <w:szCs w:val="22"/>
                <w:lang w:eastAsia="zh-CN"/>
              </w:rPr>
              <w:t>和</w:t>
            </w:r>
            <w:r w:rsidRPr="00BC4DC5">
              <w:rPr>
                <w:rFonts w:ascii="Times" w:hAnsi="Times" w:cs="Times" w:hint="eastAsia"/>
                <w:sz w:val="22"/>
                <w:szCs w:val="22"/>
                <w:lang w:eastAsia="zh-CN"/>
              </w:rPr>
              <w:t>3GPP SA5</w:t>
            </w:r>
            <w:r w:rsidRPr="00BC4DC5">
              <w:rPr>
                <w:rFonts w:ascii="SimSun" w:eastAsia="SimSun" w:hAnsi="SimSun" w:cs="SimSun" w:hint="eastAsia"/>
                <w:sz w:val="22"/>
                <w:szCs w:val="22"/>
                <w:lang w:eastAsia="zh-CN"/>
              </w:rPr>
              <w:t>联</w:t>
            </w:r>
            <w:r w:rsidRPr="00BC4DC5">
              <w:rPr>
                <w:rFonts w:ascii="Batang" w:hAnsi="Batang" w:cs="Batang" w:hint="eastAsia"/>
                <w:sz w:val="22"/>
                <w:szCs w:val="22"/>
                <w:lang w:eastAsia="zh-CN"/>
              </w:rPr>
              <w:t>合</w:t>
            </w:r>
            <w:r w:rsidRPr="00BC4DC5">
              <w:rPr>
                <w:rFonts w:ascii="SimSun" w:eastAsia="SimSun" w:hAnsi="SimSun" w:cs="SimSun" w:hint="eastAsia"/>
                <w:sz w:val="22"/>
                <w:szCs w:val="22"/>
                <w:lang w:eastAsia="zh-CN"/>
              </w:rPr>
              <w:t>会议</w:t>
            </w:r>
          </w:p>
        </w:tc>
      </w:tr>
      <w:tr w:rsidR="008937AE" w:rsidRPr="00BC4DC5" w14:paraId="1BBF5642" w14:textId="77777777" w:rsidTr="002D4F67">
        <w:trPr>
          <w:jc w:val="center"/>
        </w:trPr>
        <w:tc>
          <w:tcPr>
            <w:tcW w:w="1167" w:type="pct"/>
            <w:shd w:val="clear" w:color="auto" w:fill="auto"/>
          </w:tcPr>
          <w:p w14:paraId="7345C5D9"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2018</w:t>
            </w:r>
            <w:r w:rsidRPr="00BC4DC5">
              <w:rPr>
                <w:rFonts w:ascii="Times" w:hAnsi="Times" w:cs="Times" w:hint="eastAsia"/>
                <w:sz w:val="22"/>
                <w:szCs w:val="22"/>
                <w:lang w:eastAsia="zh-CN"/>
              </w:rPr>
              <w:t>年</w:t>
            </w:r>
            <w:r w:rsidRPr="00BC4DC5">
              <w:rPr>
                <w:rFonts w:ascii="Times" w:hAnsi="Times" w:cs="Times" w:hint="eastAsia"/>
                <w:sz w:val="22"/>
                <w:szCs w:val="22"/>
                <w:lang w:eastAsia="zh-CN"/>
              </w:rPr>
              <w:t>1</w:t>
            </w:r>
            <w:r w:rsidRPr="00BC4DC5">
              <w:rPr>
                <w:rFonts w:ascii="Times" w:hAnsi="Times" w:cs="Times" w:hint="eastAsia"/>
                <w:sz w:val="22"/>
                <w:szCs w:val="22"/>
                <w:lang w:eastAsia="zh-CN"/>
              </w:rPr>
              <w:t>月</w:t>
            </w:r>
            <w:r w:rsidRPr="00BC4DC5">
              <w:rPr>
                <w:rFonts w:ascii="Times" w:hAnsi="Times" w:cs="Times" w:hint="eastAsia"/>
                <w:sz w:val="22"/>
                <w:szCs w:val="22"/>
                <w:lang w:eastAsia="zh-CN"/>
              </w:rPr>
              <w:t>26</w:t>
            </w:r>
            <w:r w:rsidRPr="00BC4DC5">
              <w:rPr>
                <w:rFonts w:ascii="Times" w:hAnsi="Times" w:cs="Times" w:hint="eastAsia"/>
                <w:sz w:val="22"/>
                <w:szCs w:val="22"/>
                <w:lang w:eastAsia="zh-CN"/>
              </w:rPr>
              <w:t>日</w:t>
            </w:r>
          </w:p>
        </w:tc>
        <w:tc>
          <w:tcPr>
            <w:tcW w:w="1259" w:type="pct"/>
            <w:shd w:val="clear" w:color="auto" w:fill="auto"/>
            <w:vAlign w:val="center"/>
          </w:tcPr>
          <w:p w14:paraId="56C41D9A"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3CB07BE1"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Q7/2</w:t>
            </w:r>
          </w:p>
        </w:tc>
        <w:tc>
          <w:tcPr>
            <w:tcW w:w="1866" w:type="pct"/>
            <w:shd w:val="clear" w:color="auto" w:fill="auto"/>
          </w:tcPr>
          <w:p w14:paraId="598D45E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第</w:t>
            </w:r>
            <w:r w:rsidRPr="00BC4DC5">
              <w:rPr>
                <w:rFonts w:ascii="Times" w:hAnsi="Times" w:cs="Times" w:hint="eastAsia"/>
                <w:sz w:val="22"/>
                <w:szCs w:val="22"/>
                <w:lang w:eastAsia="zh-CN"/>
              </w:rPr>
              <w:t>7/2</w:t>
            </w:r>
            <w:r w:rsidRPr="00BC4DC5">
              <w:rPr>
                <w:rFonts w:ascii="SimSun" w:eastAsia="SimSun" w:hAnsi="SimSun" w:cs="SimSun" w:hint="eastAsia"/>
                <w:sz w:val="22"/>
                <w:szCs w:val="22"/>
                <w:lang w:eastAsia="zh-CN"/>
              </w:rPr>
              <w:t>号课题</w:t>
            </w:r>
            <w:r w:rsidRPr="00BC4DC5">
              <w:rPr>
                <w:rFonts w:ascii="Batang" w:hAnsi="Batang" w:cs="Batang" w:hint="eastAsia"/>
                <w:sz w:val="22"/>
                <w:szCs w:val="22"/>
                <w:lang w:eastAsia="zh-CN"/>
              </w:rPr>
              <w:t>和</w:t>
            </w:r>
            <w:r w:rsidRPr="00BC4DC5">
              <w:rPr>
                <w:rFonts w:ascii="Times" w:hAnsi="Times" w:cs="Times" w:hint="eastAsia"/>
                <w:sz w:val="22"/>
                <w:szCs w:val="22"/>
                <w:lang w:eastAsia="zh-CN"/>
              </w:rPr>
              <w:t>3GPP</w:t>
            </w:r>
            <w:r w:rsidRPr="00BC4DC5">
              <w:rPr>
                <w:rFonts w:ascii="SimSun" w:eastAsia="SimSun" w:hAnsi="SimSun" w:cs="SimSun" w:hint="eastAsia"/>
                <w:sz w:val="22"/>
                <w:szCs w:val="22"/>
                <w:lang w:eastAsia="zh-CN"/>
              </w:rPr>
              <w:t>联</w:t>
            </w:r>
            <w:r w:rsidRPr="00BC4DC5">
              <w:rPr>
                <w:rFonts w:ascii="Batang" w:hAnsi="Batang" w:cs="Batang" w:hint="eastAsia"/>
                <w:sz w:val="22"/>
                <w:szCs w:val="22"/>
                <w:lang w:eastAsia="zh-CN"/>
              </w:rPr>
              <w:t>合</w:t>
            </w:r>
            <w:r w:rsidRPr="00BC4DC5">
              <w:rPr>
                <w:rFonts w:ascii="SimSun" w:eastAsia="SimSun" w:hAnsi="SimSun" w:cs="SimSun" w:hint="eastAsia"/>
                <w:sz w:val="22"/>
                <w:szCs w:val="22"/>
                <w:lang w:eastAsia="zh-CN"/>
              </w:rPr>
              <w:t>会议</w:t>
            </w:r>
          </w:p>
        </w:tc>
      </w:tr>
      <w:tr w:rsidR="008937AE" w:rsidRPr="00BC4DC5" w14:paraId="4EBBE1AA" w14:textId="77777777" w:rsidTr="002D4F67">
        <w:trPr>
          <w:jc w:val="center"/>
        </w:trPr>
        <w:tc>
          <w:tcPr>
            <w:tcW w:w="1167" w:type="pct"/>
            <w:shd w:val="clear" w:color="auto" w:fill="auto"/>
          </w:tcPr>
          <w:p w14:paraId="165CE351"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2018</w:t>
            </w:r>
            <w:r w:rsidRPr="00BC4DC5">
              <w:rPr>
                <w:rFonts w:ascii="Times" w:hAnsi="Times" w:cs="Times" w:hint="eastAsia"/>
                <w:sz w:val="22"/>
                <w:szCs w:val="22"/>
                <w:lang w:eastAsia="zh-CN"/>
              </w:rPr>
              <w:t>年</w:t>
            </w:r>
            <w:r w:rsidRPr="00BC4DC5">
              <w:rPr>
                <w:rFonts w:ascii="Times" w:hAnsi="Times" w:cs="Times" w:hint="eastAsia"/>
                <w:sz w:val="22"/>
                <w:szCs w:val="22"/>
                <w:lang w:eastAsia="zh-CN"/>
              </w:rPr>
              <w:t>5</w:t>
            </w:r>
            <w:r w:rsidRPr="00BC4DC5">
              <w:rPr>
                <w:rFonts w:ascii="Times" w:hAnsi="Times" w:cs="Times" w:hint="eastAsia"/>
                <w:sz w:val="22"/>
                <w:szCs w:val="22"/>
                <w:lang w:eastAsia="zh-CN"/>
              </w:rPr>
              <w:t>月</w:t>
            </w:r>
            <w:r w:rsidRPr="00BC4DC5">
              <w:rPr>
                <w:rFonts w:ascii="Times" w:hAnsi="Times" w:cs="Times" w:hint="eastAsia"/>
                <w:sz w:val="22"/>
                <w:szCs w:val="22"/>
                <w:lang w:eastAsia="zh-CN"/>
              </w:rPr>
              <w:t>15-16</w:t>
            </w:r>
            <w:r w:rsidRPr="00BC4DC5">
              <w:rPr>
                <w:rFonts w:ascii="Times" w:hAnsi="Times" w:cs="Times" w:hint="eastAsia"/>
                <w:sz w:val="22"/>
                <w:szCs w:val="22"/>
                <w:lang w:eastAsia="zh-CN"/>
              </w:rPr>
              <w:t>日</w:t>
            </w:r>
          </w:p>
        </w:tc>
        <w:tc>
          <w:tcPr>
            <w:tcW w:w="1259" w:type="pct"/>
            <w:shd w:val="clear" w:color="auto" w:fill="auto"/>
            <w:vAlign w:val="center"/>
          </w:tcPr>
          <w:p w14:paraId="04895CE4"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24BD4EBA"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Q5/2</w:t>
            </w:r>
          </w:p>
        </w:tc>
        <w:tc>
          <w:tcPr>
            <w:tcW w:w="1866" w:type="pct"/>
            <w:shd w:val="clear" w:color="auto" w:fill="auto"/>
          </w:tcPr>
          <w:p w14:paraId="0D81FC62"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第</w:t>
            </w:r>
            <w:r w:rsidRPr="00BC4DC5">
              <w:rPr>
                <w:rFonts w:ascii="Times" w:hAnsi="Times" w:cs="Times" w:hint="eastAsia"/>
                <w:sz w:val="22"/>
                <w:szCs w:val="22"/>
                <w:lang w:eastAsia="zh-CN"/>
              </w:rPr>
              <w:t>5/2</w:t>
            </w:r>
            <w:r w:rsidRPr="00BC4DC5">
              <w:rPr>
                <w:rFonts w:ascii="SimSun" w:eastAsia="SimSun" w:hAnsi="SimSun" w:cs="SimSun" w:hint="eastAsia"/>
                <w:sz w:val="22"/>
                <w:szCs w:val="22"/>
                <w:lang w:eastAsia="zh-CN"/>
              </w:rPr>
              <w:t>号课题报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p>
        </w:tc>
      </w:tr>
      <w:tr w:rsidR="008937AE" w:rsidRPr="00BC4DC5" w14:paraId="39023245" w14:textId="77777777" w:rsidTr="002D4F67">
        <w:trPr>
          <w:jc w:val="center"/>
        </w:trPr>
        <w:tc>
          <w:tcPr>
            <w:tcW w:w="1167" w:type="pct"/>
            <w:shd w:val="clear" w:color="auto" w:fill="auto"/>
          </w:tcPr>
          <w:p w14:paraId="18CD1B17"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2018</w:t>
            </w:r>
            <w:r w:rsidRPr="00BC4DC5">
              <w:rPr>
                <w:rFonts w:ascii="Times" w:hAnsi="Times" w:cs="Times" w:hint="eastAsia"/>
                <w:sz w:val="22"/>
                <w:szCs w:val="22"/>
                <w:lang w:eastAsia="zh-CN"/>
              </w:rPr>
              <w:t>年</w:t>
            </w:r>
            <w:r w:rsidRPr="00BC4DC5">
              <w:rPr>
                <w:rFonts w:ascii="Times" w:hAnsi="Times" w:cs="Times" w:hint="eastAsia"/>
                <w:sz w:val="22"/>
                <w:szCs w:val="22"/>
                <w:lang w:eastAsia="zh-CN"/>
              </w:rPr>
              <w:t>5</w:t>
            </w:r>
            <w:r w:rsidRPr="00BC4DC5">
              <w:rPr>
                <w:rFonts w:ascii="Times" w:hAnsi="Times" w:cs="Times" w:hint="eastAsia"/>
                <w:sz w:val="22"/>
                <w:szCs w:val="22"/>
                <w:lang w:eastAsia="zh-CN"/>
              </w:rPr>
              <w:t>月</w:t>
            </w:r>
            <w:r w:rsidRPr="00BC4DC5">
              <w:rPr>
                <w:rFonts w:ascii="Times" w:hAnsi="Times" w:cs="Times" w:hint="eastAsia"/>
                <w:sz w:val="22"/>
                <w:szCs w:val="22"/>
                <w:lang w:eastAsia="zh-CN"/>
              </w:rPr>
              <w:t>22</w:t>
            </w:r>
            <w:r w:rsidRPr="00BC4DC5">
              <w:rPr>
                <w:rFonts w:ascii="Times" w:hAnsi="Times" w:cs="Times" w:hint="eastAsia"/>
                <w:sz w:val="22"/>
                <w:szCs w:val="22"/>
                <w:lang w:eastAsia="zh-CN"/>
              </w:rPr>
              <w:t>日</w:t>
            </w:r>
          </w:p>
        </w:tc>
        <w:tc>
          <w:tcPr>
            <w:tcW w:w="1259" w:type="pct"/>
            <w:shd w:val="clear" w:color="auto" w:fill="auto"/>
            <w:vAlign w:val="center"/>
          </w:tcPr>
          <w:p w14:paraId="0F94FD27"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61C072B2"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Q6/2</w:t>
            </w:r>
          </w:p>
        </w:tc>
        <w:tc>
          <w:tcPr>
            <w:tcW w:w="1866" w:type="pct"/>
            <w:shd w:val="clear" w:color="auto" w:fill="auto"/>
          </w:tcPr>
          <w:p w14:paraId="2EFCF2FA"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第</w:t>
            </w:r>
            <w:r w:rsidRPr="00BC4DC5">
              <w:rPr>
                <w:rFonts w:ascii="Times" w:hAnsi="Times" w:cs="Times" w:hint="eastAsia"/>
                <w:sz w:val="22"/>
                <w:szCs w:val="22"/>
                <w:lang w:eastAsia="zh-CN"/>
              </w:rPr>
              <w:t>6/2</w:t>
            </w:r>
            <w:r w:rsidRPr="00BC4DC5">
              <w:rPr>
                <w:rFonts w:ascii="SimSun" w:eastAsia="SimSun" w:hAnsi="SimSun" w:cs="SimSun" w:hint="eastAsia"/>
                <w:sz w:val="22"/>
                <w:szCs w:val="22"/>
                <w:lang w:eastAsia="zh-CN"/>
              </w:rPr>
              <w:t>号课题报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p>
        </w:tc>
      </w:tr>
      <w:tr w:rsidR="008937AE" w:rsidRPr="00BC4DC5" w14:paraId="62A119F0" w14:textId="77777777" w:rsidTr="002D4F67">
        <w:trPr>
          <w:jc w:val="center"/>
        </w:trPr>
        <w:tc>
          <w:tcPr>
            <w:tcW w:w="1167" w:type="pct"/>
            <w:shd w:val="clear" w:color="auto" w:fill="auto"/>
          </w:tcPr>
          <w:p w14:paraId="244F458E"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2018</w:t>
            </w:r>
            <w:r w:rsidRPr="00BC4DC5">
              <w:rPr>
                <w:rFonts w:ascii="Times" w:hAnsi="Times" w:cs="Times" w:hint="eastAsia"/>
                <w:sz w:val="22"/>
                <w:szCs w:val="22"/>
                <w:lang w:eastAsia="zh-CN"/>
              </w:rPr>
              <w:t>年</w:t>
            </w:r>
            <w:r w:rsidRPr="00BC4DC5">
              <w:rPr>
                <w:rFonts w:ascii="Times" w:hAnsi="Times" w:cs="Times" w:hint="eastAsia"/>
                <w:sz w:val="22"/>
                <w:szCs w:val="22"/>
                <w:lang w:eastAsia="zh-CN"/>
              </w:rPr>
              <w:t>5</w:t>
            </w:r>
            <w:r w:rsidRPr="00BC4DC5">
              <w:rPr>
                <w:rFonts w:ascii="Times" w:hAnsi="Times" w:cs="Times" w:hint="eastAsia"/>
                <w:sz w:val="22"/>
                <w:szCs w:val="22"/>
                <w:lang w:eastAsia="zh-CN"/>
              </w:rPr>
              <w:t>月</w:t>
            </w:r>
            <w:r w:rsidRPr="00BC4DC5">
              <w:rPr>
                <w:rFonts w:ascii="Times" w:hAnsi="Times" w:cs="Times" w:hint="eastAsia"/>
                <w:sz w:val="22"/>
                <w:szCs w:val="22"/>
                <w:lang w:eastAsia="zh-CN"/>
              </w:rPr>
              <w:t>23</w:t>
            </w:r>
            <w:r w:rsidRPr="00BC4DC5">
              <w:rPr>
                <w:rFonts w:ascii="Times" w:hAnsi="Times" w:cs="Times" w:hint="eastAsia"/>
                <w:sz w:val="22"/>
                <w:szCs w:val="22"/>
                <w:lang w:eastAsia="zh-CN"/>
              </w:rPr>
              <w:t>日</w:t>
            </w:r>
          </w:p>
        </w:tc>
        <w:tc>
          <w:tcPr>
            <w:tcW w:w="1259" w:type="pct"/>
            <w:shd w:val="clear" w:color="auto" w:fill="auto"/>
            <w:vAlign w:val="center"/>
          </w:tcPr>
          <w:p w14:paraId="102C0CD0"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04F45232"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Q7/2</w:t>
            </w:r>
          </w:p>
        </w:tc>
        <w:tc>
          <w:tcPr>
            <w:tcW w:w="1866" w:type="pct"/>
            <w:shd w:val="clear" w:color="auto" w:fill="auto"/>
          </w:tcPr>
          <w:p w14:paraId="2C01F85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第</w:t>
            </w:r>
            <w:r w:rsidRPr="00BC4DC5">
              <w:rPr>
                <w:rFonts w:ascii="Times" w:hAnsi="Times" w:cs="Times" w:hint="eastAsia"/>
                <w:sz w:val="22"/>
                <w:szCs w:val="22"/>
                <w:lang w:eastAsia="zh-CN"/>
              </w:rPr>
              <w:t>7/2</w:t>
            </w:r>
            <w:r w:rsidRPr="00BC4DC5">
              <w:rPr>
                <w:rFonts w:ascii="SimSun" w:eastAsia="SimSun" w:hAnsi="SimSun" w:cs="SimSun" w:hint="eastAsia"/>
                <w:sz w:val="22"/>
                <w:szCs w:val="22"/>
                <w:lang w:eastAsia="zh-CN"/>
              </w:rPr>
              <w:t>号课题</w:t>
            </w:r>
            <w:r w:rsidRPr="00BC4DC5">
              <w:rPr>
                <w:rFonts w:ascii="Batang" w:hAnsi="Batang" w:cs="Batang" w:hint="eastAsia"/>
                <w:sz w:val="22"/>
                <w:szCs w:val="22"/>
                <w:lang w:eastAsia="zh-CN"/>
              </w:rPr>
              <w:t>和</w:t>
            </w:r>
            <w:r w:rsidRPr="00BC4DC5">
              <w:rPr>
                <w:rFonts w:ascii="Times" w:hAnsi="Times" w:cs="Times" w:hint="eastAsia"/>
                <w:sz w:val="22"/>
                <w:szCs w:val="22"/>
                <w:lang w:eastAsia="zh-CN"/>
              </w:rPr>
              <w:t>3GPP SA5</w:t>
            </w:r>
            <w:r w:rsidRPr="00BC4DC5">
              <w:rPr>
                <w:rFonts w:ascii="SimSun" w:eastAsia="SimSun" w:hAnsi="SimSun" w:cs="SimSun" w:hint="eastAsia"/>
                <w:sz w:val="22"/>
                <w:szCs w:val="22"/>
                <w:lang w:eastAsia="zh-CN"/>
              </w:rPr>
              <w:t>联</w:t>
            </w:r>
            <w:r w:rsidRPr="00BC4DC5">
              <w:rPr>
                <w:rFonts w:ascii="Batang" w:hAnsi="Batang" w:cs="Batang" w:hint="eastAsia"/>
                <w:sz w:val="22"/>
                <w:szCs w:val="22"/>
                <w:lang w:eastAsia="zh-CN"/>
              </w:rPr>
              <w:t>合</w:t>
            </w:r>
            <w:r w:rsidRPr="00BC4DC5">
              <w:rPr>
                <w:rFonts w:ascii="SimSun" w:eastAsia="SimSun" w:hAnsi="SimSun" w:cs="SimSun" w:hint="eastAsia"/>
                <w:sz w:val="22"/>
                <w:szCs w:val="22"/>
                <w:lang w:eastAsia="zh-CN"/>
              </w:rPr>
              <w:t>会议</w:t>
            </w:r>
          </w:p>
        </w:tc>
      </w:tr>
      <w:tr w:rsidR="008937AE" w:rsidRPr="00BC4DC5" w14:paraId="591CD477" w14:textId="77777777" w:rsidTr="002D4F67">
        <w:trPr>
          <w:jc w:val="center"/>
        </w:trPr>
        <w:tc>
          <w:tcPr>
            <w:tcW w:w="1167" w:type="pct"/>
            <w:shd w:val="clear" w:color="auto" w:fill="auto"/>
          </w:tcPr>
          <w:p w14:paraId="596D0173"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2018</w:t>
            </w:r>
            <w:r w:rsidRPr="00BC4DC5">
              <w:rPr>
                <w:rFonts w:ascii="Times" w:hAnsi="Times" w:cs="Times" w:hint="eastAsia"/>
                <w:sz w:val="22"/>
                <w:szCs w:val="22"/>
                <w:lang w:eastAsia="zh-CN"/>
              </w:rPr>
              <w:t>年</w:t>
            </w:r>
            <w:r w:rsidRPr="00BC4DC5">
              <w:rPr>
                <w:rFonts w:ascii="Times" w:hAnsi="Times" w:cs="Times" w:hint="eastAsia"/>
                <w:sz w:val="22"/>
                <w:szCs w:val="22"/>
                <w:lang w:eastAsia="zh-CN"/>
              </w:rPr>
              <w:t>9</w:t>
            </w:r>
            <w:r w:rsidRPr="00BC4DC5">
              <w:rPr>
                <w:rFonts w:ascii="Times" w:hAnsi="Times" w:cs="Times" w:hint="eastAsia"/>
                <w:sz w:val="22"/>
                <w:szCs w:val="22"/>
                <w:lang w:eastAsia="zh-CN"/>
              </w:rPr>
              <w:t>月</w:t>
            </w:r>
            <w:r w:rsidRPr="00BC4DC5">
              <w:rPr>
                <w:rFonts w:ascii="Times" w:hAnsi="Times" w:cs="Times" w:hint="eastAsia"/>
                <w:sz w:val="22"/>
                <w:szCs w:val="22"/>
                <w:lang w:eastAsia="zh-CN"/>
              </w:rPr>
              <w:t>26</w:t>
            </w:r>
            <w:r w:rsidRPr="00BC4DC5">
              <w:rPr>
                <w:rFonts w:ascii="Times" w:hAnsi="Times" w:cs="Times" w:hint="eastAsia"/>
                <w:sz w:val="22"/>
                <w:szCs w:val="22"/>
                <w:lang w:eastAsia="zh-CN"/>
              </w:rPr>
              <w:t>日</w:t>
            </w:r>
          </w:p>
        </w:tc>
        <w:tc>
          <w:tcPr>
            <w:tcW w:w="1259" w:type="pct"/>
            <w:shd w:val="clear" w:color="auto" w:fill="auto"/>
            <w:vAlign w:val="center"/>
          </w:tcPr>
          <w:p w14:paraId="45DD7CE2"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5D0CB75A"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Q7/2</w:t>
            </w:r>
          </w:p>
        </w:tc>
        <w:tc>
          <w:tcPr>
            <w:tcW w:w="1866" w:type="pct"/>
            <w:shd w:val="clear" w:color="auto" w:fill="auto"/>
            <w:vAlign w:val="center"/>
          </w:tcPr>
          <w:p w14:paraId="4BE2DBF3"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rFonts w:hint="eastAsia"/>
                <w:sz w:val="22"/>
                <w:szCs w:val="22"/>
                <w:lang w:eastAsia="zh-CN"/>
              </w:rPr>
              <w:t>7/2</w:t>
            </w:r>
            <w:r w:rsidRPr="00BC4DC5">
              <w:rPr>
                <w:rFonts w:ascii="SimSun" w:eastAsia="SimSun" w:hAnsi="SimSun" w:cs="SimSun" w:hint="eastAsia"/>
                <w:sz w:val="22"/>
                <w:szCs w:val="22"/>
                <w:lang w:eastAsia="zh-CN"/>
              </w:rPr>
              <w:t>号课题报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r w:rsidRPr="00BC4DC5">
              <w:rPr>
                <w:rFonts w:ascii="Batang" w:hAnsi="Batang" w:cs="Batang" w:hint="eastAsia"/>
                <w:sz w:val="22"/>
                <w:szCs w:val="22"/>
                <w:lang w:eastAsia="zh-CN"/>
              </w:rPr>
              <w:t>：</w:t>
            </w:r>
            <w:r w:rsidRPr="00BC4DC5">
              <w:rPr>
                <w:rFonts w:ascii="SimSun" w:eastAsia="SimSun" w:hAnsi="SimSun" w:cs="SimSun" w:hint="eastAsia"/>
                <w:sz w:val="22"/>
                <w:szCs w:val="22"/>
                <w:lang w:eastAsia="zh-CN"/>
              </w:rPr>
              <w:t>关</w:t>
            </w:r>
            <w:r w:rsidRPr="00BC4DC5">
              <w:rPr>
                <w:rFonts w:ascii="Batang" w:hAnsi="Batang" w:cs="Batang" w:hint="eastAsia"/>
                <w:sz w:val="22"/>
                <w:szCs w:val="22"/>
                <w:lang w:eastAsia="zh-CN"/>
              </w:rPr>
              <w:t>于</w:t>
            </w:r>
            <w:r w:rsidRPr="00BC4DC5">
              <w:rPr>
                <w:rFonts w:ascii="SimSun" w:eastAsia="SimSun" w:hAnsi="SimSun" w:cs="SimSun" w:hint="eastAsia"/>
                <w:sz w:val="22"/>
                <w:szCs w:val="22"/>
                <w:lang w:eastAsia="zh-CN"/>
              </w:rPr>
              <w:t>与</w:t>
            </w:r>
            <w:r w:rsidRPr="00BC4DC5">
              <w:rPr>
                <w:rFonts w:hint="eastAsia"/>
                <w:sz w:val="22"/>
                <w:szCs w:val="22"/>
                <w:lang w:eastAsia="zh-CN"/>
              </w:rPr>
              <w:t>3GPP</w:t>
            </w:r>
            <w:r w:rsidRPr="00BC4DC5">
              <w:rPr>
                <w:rFonts w:hint="eastAsia"/>
                <w:sz w:val="22"/>
                <w:szCs w:val="22"/>
                <w:lang w:eastAsia="zh-CN"/>
              </w:rPr>
              <w:t>方法</w:t>
            </w:r>
            <w:r w:rsidRPr="00BC4DC5">
              <w:rPr>
                <w:rFonts w:ascii="SimSun" w:eastAsia="SimSun" w:hAnsi="SimSun" w:cs="SimSun" w:hint="eastAsia"/>
                <w:sz w:val="22"/>
                <w:szCs w:val="22"/>
                <w:lang w:eastAsia="zh-CN"/>
              </w:rPr>
              <w:t>统</w:t>
            </w:r>
            <w:r w:rsidRPr="00BC4DC5">
              <w:rPr>
                <w:rFonts w:ascii="Batang" w:hAnsi="Batang" w:cs="Batang" w:hint="eastAsia"/>
                <w:sz w:val="22"/>
                <w:szCs w:val="22"/>
                <w:lang w:eastAsia="zh-CN"/>
              </w:rPr>
              <w:t>一的</w:t>
            </w:r>
            <w:r w:rsidRPr="00BC4DC5">
              <w:rPr>
                <w:rFonts w:ascii="SimSun" w:eastAsia="SimSun" w:hAnsi="SimSun" w:cs="SimSun" w:hint="eastAsia"/>
                <w:sz w:val="22"/>
                <w:szCs w:val="22"/>
                <w:lang w:eastAsia="zh-CN"/>
              </w:rPr>
              <w:t>进</w:t>
            </w:r>
            <w:r w:rsidRPr="00BC4DC5">
              <w:rPr>
                <w:rFonts w:ascii="Batang" w:hAnsi="Batang" w:cs="Batang" w:hint="eastAsia"/>
                <w:sz w:val="22"/>
                <w:szCs w:val="22"/>
                <w:lang w:eastAsia="zh-CN"/>
              </w:rPr>
              <w:t>展</w:t>
            </w:r>
            <w:r w:rsidRPr="00BC4DC5">
              <w:rPr>
                <w:rFonts w:hint="eastAsia"/>
                <w:sz w:val="22"/>
                <w:szCs w:val="22"/>
                <w:lang w:eastAsia="zh-CN"/>
              </w:rPr>
              <w:t>（</w:t>
            </w:r>
            <w:r w:rsidRPr="00BC4DC5">
              <w:rPr>
                <w:rFonts w:hint="eastAsia"/>
                <w:sz w:val="22"/>
                <w:szCs w:val="22"/>
                <w:lang w:eastAsia="zh-CN"/>
              </w:rPr>
              <w:t>M.3020</w:t>
            </w:r>
            <w:r w:rsidRPr="00BC4DC5">
              <w:rPr>
                <w:rFonts w:hint="eastAsia"/>
                <w:sz w:val="22"/>
                <w:szCs w:val="22"/>
                <w:lang w:eastAsia="zh-CN"/>
              </w:rPr>
              <w:t>）</w:t>
            </w:r>
          </w:p>
        </w:tc>
      </w:tr>
      <w:tr w:rsidR="008937AE" w:rsidRPr="00BC4DC5" w14:paraId="3BAFE3D6" w14:textId="77777777" w:rsidTr="002D4F67">
        <w:trPr>
          <w:jc w:val="center"/>
        </w:trPr>
        <w:tc>
          <w:tcPr>
            <w:tcW w:w="1167" w:type="pct"/>
            <w:shd w:val="clear" w:color="auto" w:fill="auto"/>
          </w:tcPr>
          <w:p w14:paraId="420FB53E"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2018</w:t>
            </w:r>
            <w:r w:rsidRPr="00BC4DC5">
              <w:rPr>
                <w:rFonts w:ascii="Times" w:hAnsi="Times" w:cs="Times" w:hint="eastAsia"/>
                <w:sz w:val="22"/>
                <w:szCs w:val="22"/>
                <w:lang w:eastAsia="zh-CN"/>
              </w:rPr>
              <w:t>年</w:t>
            </w:r>
            <w:r w:rsidRPr="00BC4DC5">
              <w:rPr>
                <w:rFonts w:ascii="Times" w:hAnsi="Times" w:cs="Times" w:hint="eastAsia"/>
                <w:sz w:val="22"/>
                <w:szCs w:val="22"/>
                <w:lang w:eastAsia="zh-CN"/>
              </w:rPr>
              <w:t>11</w:t>
            </w:r>
            <w:r w:rsidRPr="00BC4DC5">
              <w:rPr>
                <w:rFonts w:ascii="Times" w:hAnsi="Times" w:cs="Times" w:hint="eastAsia"/>
                <w:sz w:val="22"/>
                <w:szCs w:val="22"/>
                <w:lang w:eastAsia="zh-CN"/>
              </w:rPr>
              <w:t>月</w:t>
            </w:r>
            <w:r w:rsidRPr="00BC4DC5">
              <w:rPr>
                <w:rFonts w:ascii="Times" w:hAnsi="Times" w:cs="Times" w:hint="eastAsia"/>
                <w:sz w:val="22"/>
                <w:szCs w:val="22"/>
                <w:lang w:eastAsia="zh-CN"/>
              </w:rPr>
              <w:t>6</w:t>
            </w:r>
            <w:r w:rsidRPr="00BC4DC5">
              <w:rPr>
                <w:rFonts w:ascii="Times" w:hAnsi="Times" w:cs="Times" w:hint="eastAsia"/>
                <w:sz w:val="22"/>
                <w:szCs w:val="22"/>
                <w:lang w:eastAsia="zh-CN"/>
              </w:rPr>
              <w:t>日</w:t>
            </w:r>
          </w:p>
        </w:tc>
        <w:tc>
          <w:tcPr>
            <w:tcW w:w="1259" w:type="pct"/>
            <w:shd w:val="clear" w:color="auto" w:fill="auto"/>
            <w:vAlign w:val="center"/>
          </w:tcPr>
          <w:p w14:paraId="6FA8E77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3DC46ED6"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Q7/2</w:t>
            </w:r>
          </w:p>
        </w:tc>
        <w:tc>
          <w:tcPr>
            <w:tcW w:w="1866" w:type="pct"/>
            <w:shd w:val="clear" w:color="auto" w:fill="auto"/>
          </w:tcPr>
          <w:p w14:paraId="33DCE0FC"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rFonts w:hint="eastAsia"/>
                <w:sz w:val="22"/>
                <w:szCs w:val="22"/>
                <w:lang w:eastAsia="zh-CN"/>
              </w:rPr>
              <w:t>7/2</w:t>
            </w:r>
            <w:r w:rsidRPr="00BC4DC5">
              <w:rPr>
                <w:rFonts w:ascii="SimSun" w:eastAsia="SimSun" w:hAnsi="SimSun" w:cs="SimSun" w:hint="eastAsia"/>
                <w:sz w:val="22"/>
                <w:szCs w:val="22"/>
                <w:lang w:eastAsia="zh-CN"/>
              </w:rPr>
              <w:t>号课题报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r w:rsidRPr="00BC4DC5">
              <w:rPr>
                <w:rFonts w:ascii="Batang" w:hAnsi="Batang" w:cs="Batang" w:hint="eastAsia"/>
                <w:sz w:val="22"/>
                <w:szCs w:val="22"/>
                <w:lang w:eastAsia="zh-CN"/>
              </w:rPr>
              <w:t>：</w:t>
            </w:r>
            <w:proofErr w:type="spellStart"/>
            <w:r w:rsidRPr="00BC4DC5">
              <w:rPr>
                <w:rFonts w:hint="eastAsia"/>
                <w:sz w:val="22"/>
                <w:szCs w:val="22"/>
                <w:lang w:eastAsia="zh-CN"/>
              </w:rPr>
              <w:t>M.tsm-gim</w:t>
            </w:r>
            <w:proofErr w:type="spellEnd"/>
            <w:r w:rsidRPr="00BC4DC5">
              <w:rPr>
                <w:rFonts w:hint="eastAsia"/>
                <w:sz w:val="22"/>
                <w:szCs w:val="22"/>
                <w:lang w:eastAsia="zh-CN"/>
              </w:rPr>
              <w:t>草案的</w:t>
            </w:r>
            <w:r w:rsidRPr="00BC4DC5">
              <w:rPr>
                <w:rFonts w:ascii="SimSun" w:eastAsia="SimSun" w:hAnsi="SimSun" w:cs="SimSun" w:hint="eastAsia"/>
                <w:sz w:val="22"/>
                <w:szCs w:val="22"/>
                <w:lang w:eastAsia="zh-CN"/>
              </w:rPr>
              <w:t>进</w:t>
            </w:r>
            <w:r w:rsidRPr="00BC4DC5">
              <w:rPr>
                <w:rFonts w:ascii="Batang" w:hAnsi="Batang" w:cs="Batang" w:hint="eastAsia"/>
                <w:sz w:val="22"/>
                <w:szCs w:val="22"/>
                <w:lang w:eastAsia="zh-CN"/>
              </w:rPr>
              <w:t>展</w:t>
            </w:r>
          </w:p>
        </w:tc>
      </w:tr>
      <w:tr w:rsidR="008937AE" w:rsidRPr="00BC4DC5" w14:paraId="49711E8F" w14:textId="77777777" w:rsidTr="002D4F67">
        <w:trPr>
          <w:jc w:val="center"/>
        </w:trPr>
        <w:tc>
          <w:tcPr>
            <w:tcW w:w="1167" w:type="pct"/>
            <w:shd w:val="clear" w:color="auto" w:fill="auto"/>
          </w:tcPr>
          <w:p w14:paraId="65C45CBC"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2018</w:t>
            </w:r>
            <w:r w:rsidRPr="00BC4DC5">
              <w:rPr>
                <w:rFonts w:ascii="Times" w:hAnsi="Times" w:cs="Times" w:hint="eastAsia"/>
                <w:sz w:val="22"/>
                <w:szCs w:val="22"/>
                <w:lang w:eastAsia="zh-CN"/>
              </w:rPr>
              <w:t>年</w:t>
            </w:r>
            <w:r w:rsidRPr="00BC4DC5">
              <w:rPr>
                <w:rFonts w:ascii="Times" w:hAnsi="Times" w:cs="Times" w:hint="eastAsia"/>
                <w:sz w:val="22"/>
                <w:szCs w:val="22"/>
                <w:lang w:eastAsia="zh-CN"/>
              </w:rPr>
              <w:t>12</w:t>
            </w:r>
            <w:r w:rsidRPr="00BC4DC5">
              <w:rPr>
                <w:rFonts w:ascii="Times" w:hAnsi="Times" w:cs="Times" w:hint="eastAsia"/>
                <w:sz w:val="22"/>
                <w:szCs w:val="22"/>
                <w:lang w:eastAsia="zh-CN"/>
              </w:rPr>
              <w:t>月</w:t>
            </w:r>
            <w:r w:rsidRPr="00BC4DC5">
              <w:rPr>
                <w:rFonts w:ascii="Times" w:hAnsi="Times" w:cs="Times" w:hint="eastAsia"/>
                <w:sz w:val="22"/>
                <w:szCs w:val="22"/>
                <w:lang w:eastAsia="zh-CN"/>
              </w:rPr>
              <w:t>19-20</w:t>
            </w:r>
            <w:r w:rsidRPr="00BC4DC5">
              <w:rPr>
                <w:rFonts w:ascii="Times" w:hAnsi="Times" w:cs="Times" w:hint="eastAsia"/>
                <w:sz w:val="22"/>
                <w:szCs w:val="22"/>
                <w:lang w:eastAsia="zh-CN"/>
              </w:rPr>
              <w:t>日</w:t>
            </w:r>
          </w:p>
        </w:tc>
        <w:tc>
          <w:tcPr>
            <w:tcW w:w="1259" w:type="pct"/>
            <w:shd w:val="clear" w:color="auto" w:fill="auto"/>
            <w:vAlign w:val="center"/>
          </w:tcPr>
          <w:p w14:paraId="392689E4"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1684B16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Q5/2</w:t>
            </w:r>
          </w:p>
        </w:tc>
        <w:tc>
          <w:tcPr>
            <w:tcW w:w="1866" w:type="pct"/>
            <w:shd w:val="clear" w:color="auto" w:fill="auto"/>
          </w:tcPr>
          <w:p w14:paraId="7B9620B1"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rFonts w:hint="eastAsia"/>
                <w:sz w:val="22"/>
                <w:szCs w:val="22"/>
                <w:lang w:eastAsia="zh-CN"/>
              </w:rPr>
              <w:t>5/2</w:t>
            </w:r>
            <w:r w:rsidRPr="00BC4DC5">
              <w:rPr>
                <w:rFonts w:ascii="SimSun" w:eastAsia="SimSun" w:hAnsi="SimSun" w:cs="SimSun" w:hint="eastAsia"/>
                <w:sz w:val="22"/>
                <w:szCs w:val="22"/>
                <w:lang w:eastAsia="zh-CN"/>
              </w:rPr>
              <w:t>号课题报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r w:rsidRPr="00BC4DC5">
              <w:rPr>
                <w:rFonts w:ascii="Batang" w:hAnsi="Batang" w:cs="Batang" w:hint="eastAsia"/>
                <w:sz w:val="22"/>
                <w:szCs w:val="22"/>
                <w:lang w:eastAsia="zh-CN"/>
              </w:rPr>
              <w:t>：</w:t>
            </w:r>
            <w:r w:rsidRPr="00BC4DC5">
              <w:rPr>
                <w:rFonts w:hint="eastAsia"/>
                <w:sz w:val="22"/>
                <w:szCs w:val="22"/>
                <w:lang w:eastAsia="zh-CN"/>
              </w:rPr>
              <w:t>M.RTAFM</w:t>
            </w:r>
            <w:r w:rsidRPr="00BC4DC5">
              <w:rPr>
                <w:rFonts w:hint="eastAsia"/>
                <w:sz w:val="22"/>
                <w:szCs w:val="22"/>
                <w:lang w:eastAsia="zh-CN"/>
              </w:rPr>
              <w:t>、</w:t>
            </w:r>
            <w:r w:rsidRPr="00BC4DC5">
              <w:rPr>
                <w:rFonts w:hint="eastAsia"/>
                <w:sz w:val="22"/>
                <w:szCs w:val="22"/>
                <w:lang w:eastAsia="zh-CN"/>
              </w:rPr>
              <w:t>MRDM</w:t>
            </w:r>
            <w:r w:rsidRPr="00BC4DC5">
              <w:rPr>
                <w:rFonts w:hint="eastAsia"/>
                <w:sz w:val="22"/>
                <w:szCs w:val="22"/>
                <w:lang w:eastAsia="zh-CN"/>
              </w:rPr>
              <w:t>、</w:t>
            </w:r>
            <w:proofErr w:type="spellStart"/>
            <w:r w:rsidRPr="00BC4DC5">
              <w:rPr>
                <w:rFonts w:hint="eastAsia"/>
                <w:sz w:val="22"/>
                <w:szCs w:val="22"/>
                <w:lang w:eastAsia="zh-CN"/>
              </w:rPr>
              <w:t>M.rtsmf</w:t>
            </w:r>
            <w:proofErr w:type="spellEnd"/>
            <w:r w:rsidRPr="00BC4DC5">
              <w:rPr>
                <w:rFonts w:hint="eastAsia"/>
                <w:sz w:val="22"/>
                <w:szCs w:val="22"/>
                <w:lang w:eastAsia="zh-CN"/>
              </w:rPr>
              <w:t>、</w:t>
            </w:r>
            <w:proofErr w:type="spellStart"/>
            <w:r w:rsidRPr="00BC4DC5">
              <w:rPr>
                <w:rFonts w:hint="eastAsia"/>
                <w:sz w:val="22"/>
                <w:szCs w:val="22"/>
                <w:lang w:eastAsia="zh-CN"/>
              </w:rPr>
              <w:t>M.rvqms</w:t>
            </w:r>
            <w:proofErr w:type="spellEnd"/>
            <w:r w:rsidRPr="00BC4DC5">
              <w:rPr>
                <w:rFonts w:hint="eastAsia"/>
                <w:sz w:val="22"/>
                <w:szCs w:val="22"/>
                <w:lang w:eastAsia="zh-CN"/>
              </w:rPr>
              <w:t>的</w:t>
            </w:r>
            <w:r w:rsidRPr="00BC4DC5">
              <w:rPr>
                <w:rFonts w:ascii="SimSun" w:eastAsia="SimSun" w:hAnsi="SimSun" w:cs="SimSun" w:hint="eastAsia"/>
                <w:sz w:val="22"/>
                <w:szCs w:val="22"/>
                <w:lang w:eastAsia="zh-CN"/>
              </w:rPr>
              <w:t>进</w:t>
            </w:r>
            <w:r w:rsidRPr="00BC4DC5">
              <w:rPr>
                <w:rFonts w:ascii="Batang" w:hAnsi="Batang" w:cs="Batang" w:hint="eastAsia"/>
                <w:sz w:val="22"/>
                <w:szCs w:val="22"/>
                <w:lang w:eastAsia="zh-CN"/>
              </w:rPr>
              <w:t>展</w:t>
            </w:r>
          </w:p>
        </w:tc>
      </w:tr>
      <w:tr w:rsidR="008937AE" w:rsidRPr="00BC4DC5" w14:paraId="6C5A79B7" w14:textId="77777777" w:rsidTr="002D4F67">
        <w:trPr>
          <w:jc w:val="center"/>
        </w:trPr>
        <w:tc>
          <w:tcPr>
            <w:tcW w:w="1167" w:type="pct"/>
            <w:shd w:val="clear" w:color="auto" w:fill="auto"/>
          </w:tcPr>
          <w:p w14:paraId="13AE4252"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2019</w:t>
            </w:r>
            <w:r w:rsidRPr="00BC4DC5">
              <w:rPr>
                <w:rFonts w:ascii="Times" w:hAnsi="Times" w:cs="Times" w:hint="eastAsia"/>
                <w:sz w:val="22"/>
                <w:szCs w:val="22"/>
                <w:lang w:eastAsia="zh-CN"/>
              </w:rPr>
              <w:t>年</w:t>
            </w:r>
            <w:r w:rsidRPr="00BC4DC5">
              <w:rPr>
                <w:rFonts w:ascii="Times" w:hAnsi="Times" w:cs="Times" w:hint="eastAsia"/>
                <w:sz w:val="22"/>
                <w:szCs w:val="22"/>
                <w:lang w:eastAsia="zh-CN"/>
              </w:rPr>
              <w:t>1</w:t>
            </w:r>
            <w:r w:rsidRPr="00BC4DC5">
              <w:rPr>
                <w:rFonts w:ascii="Times" w:hAnsi="Times" w:cs="Times" w:hint="eastAsia"/>
                <w:sz w:val="22"/>
                <w:szCs w:val="22"/>
                <w:lang w:eastAsia="zh-CN"/>
              </w:rPr>
              <w:t>月</w:t>
            </w:r>
            <w:r w:rsidRPr="00BC4DC5">
              <w:rPr>
                <w:rFonts w:ascii="Times" w:hAnsi="Times" w:cs="Times" w:hint="eastAsia"/>
                <w:sz w:val="22"/>
                <w:szCs w:val="22"/>
                <w:lang w:eastAsia="zh-CN"/>
              </w:rPr>
              <w:t>10</w:t>
            </w:r>
            <w:r w:rsidRPr="00BC4DC5">
              <w:rPr>
                <w:rFonts w:ascii="Times" w:hAnsi="Times" w:cs="Times" w:hint="eastAsia"/>
                <w:sz w:val="22"/>
                <w:szCs w:val="22"/>
                <w:lang w:eastAsia="zh-CN"/>
              </w:rPr>
              <w:t>日</w:t>
            </w:r>
          </w:p>
        </w:tc>
        <w:tc>
          <w:tcPr>
            <w:tcW w:w="1259" w:type="pct"/>
            <w:shd w:val="clear" w:color="auto" w:fill="auto"/>
            <w:vAlign w:val="center"/>
          </w:tcPr>
          <w:p w14:paraId="1F330C9F"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0477F88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Q6/2</w:t>
            </w:r>
          </w:p>
        </w:tc>
        <w:tc>
          <w:tcPr>
            <w:tcW w:w="1866" w:type="pct"/>
            <w:shd w:val="clear" w:color="auto" w:fill="auto"/>
          </w:tcPr>
          <w:p w14:paraId="0985C81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rFonts w:hint="eastAsia"/>
                <w:sz w:val="22"/>
                <w:szCs w:val="22"/>
                <w:lang w:eastAsia="zh-CN"/>
              </w:rPr>
              <w:t>6/2</w:t>
            </w:r>
            <w:r w:rsidRPr="00BC4DC5">
              <w:rPr>
                <w:rFonts w:ascii="SimSun" w:eastAsia="SimSun" w:hAnsi="SimSun" w:cs="SimSun" w:hint="eastAsia"/>
                <w:sz w:val="22"/>
                <w:szCs w:val="22"/>
                <w:lang w:eastAsia="zh-CN"/>
              </w:rPr>
              <w:t>号课题报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r w:rsidRPr="00BC4DC5">
              <w:rPr>
                <w:rFonts w:ascii="Batang" w:hAnsi="Batang" w:cs="Batang" w:hint="eastAsia"/>
                <w:sz w:val="22"/>
                <w:szCs w:val="22"/>
                <w:lang w:eastAsia="zh-CN"/>
              </w:rPr>
              <w:t>：</w:t>
            </w:r>
            <w:proofErr w:type="spellStart"/>
            <w:r w:rsidRPr="00BC4DC5">
              <w:rPr>
                <w:rFonts w:hint="eastAsia"/>
                <w:sz w:val="22"/>
                <w:szCs w:val="22"/>
                <w:lang w:eastAsia="zh-CN"/>
              </w:rPr>
              <w:t>M.tsm</w:t>
            </w:r>
            <w:proofErr w:type="spellEnd"/>
            <w:r w:rsidRPr="00BC4DC5">
              <w:rPr>
                <w:rFonts w:hint="eastAsia"/>
                <w:sz w:val="22"/>
                <w:szCs w:val="22"/>
                <w:lang w:eastAsia="zh-CN"/>
              </w:rPr>
              <w:t>和</w:t>
            </w:r>
            <w:proofErr w:type="spellStart"/>
            <w:r w:rsidRPr="00BC4DC5">
              <w:rPr>
                <w:rFonts w:hint="eastAsia"/>
                <w:sz w:val="22"/>
                <w:szCs w:val="22"/>
                <w:lang w:eastAsia="zh-CN"/>
              </w:rPr>
              <w:t>M.somm</w:t>
            </w:r>
            <w:proofErr w:type="spellEnd"/>
            <w:r w:rsidRPr="00BC4DC5">
              <w:rPr>
                <w:rFonts w:hint="eastAsia"/>
                <w:sz w:val="22"/>
                <w:szCs w:val="22"/>
                <w:lang w:eastAsia="zh-CN"/>
              </w:rPr>
              <w:t>的</w:t>
            </w:r>
            <w:r w:rsidRPr="00BC4DC5">
              <w:rPr>
                <w:rFonts w:ascii="SimSun" w:eastAsia="SimSun" w:hAnsi="SimSun" w:cs="SimSun" w:hint="eastAsia"/>
                <w:sz w:val="22"/>
                <w:szCs w:val="22"/>
                <w:lang w:eastAsia="zh-CN"/>
              </w:rPr>
              <w:t>进</w:t>
            </w:r>
            <w:r w:rsidRPr="00BC4DC5">
              <w:rPr>
                <w:rFonts w:ascii="Batang" w:hAnsi="Batang" w:cs="Batang" w:hint="eastAsia"/>
                <w:sz w:val="22"/>
                <w:szCs w:val="22"/>
                <w:lang w:eastAsia="zh-CN"/>
              </w:rPr>
              <w:t>展</w:t>
            </w:r>
          </w:p>
        </w:tc>
      </w:tr>
      <w:tr w:rsidR="008937AE" w:rsidRPr="00BC4DC5" w14:paraId="5FC97A92" w14:textId="77777777" w:rsidTr="002D4F67">
        <w:trPr>
          <w:jc w:val="center"/>
        </w:trPr>
        <w:tc>
          <w:tcPr>
            <w:tcW w:w="1167" w:type="pct"/>
            <w:shd w:val="clear" w:color="auto" w:fill="auto"/>
          </w:tcPr>
          <w:p w14:paraId="65FC4D60"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2019</w:t>
            </w:r>
            <w:r w:rsidRPr="00BC4DC5">
              <w:rPr>
                <w:rFonts w:ascii="Times" w:hAnsi="Times" w:cs="Times" w:hint="eastAsia"/>
                <w:sz w:val="22"/>
                <w:szCs w:val="22"/>
                <w:lang w:eastAsia="zh-CN"/>
              </w:rPr>
              <w:t>年</w:t>
            </w:r>
            <w:r w:rsidRPr="00BC4DC5">
              <w:rPr>
                <w:rFonts w:ascii="Times" w:hAnsi="Times" w:cs="Times" w:hint="eastAsia"/>
                <w:sz w:val="22"/>
                <w:szCs w:val="22"/>
                <w:lang w:eastAsia="zh-CN"/>
              </w:rPr>
              <w:t>4</w:t>
            </w:r>
            <w:r w:rsidRPr="00BC4DC5">
              <w:rPr>
                <w:rFonts w:ascii="Times" w:hAnsi="Times" w:cs="Times" w:hint="eastAsia"/>
                <w:sz w:val="22"/>
                <w:szCs w:val="22"/>
                <w:lang w:eastAsia="zh-CN"/>
              </w:rPr>
              <w:t>月</w:t>
            </w:r>
            <w:r w:rsidRPr="00BC4DC5">
              <w:rPr>
                <w:rFonts w:ascii="Times" w:hAnsi="Times" w:cs="Times" w:hint="eastAsia"/>
                <w:sz w:val="22"/>
                <w:szCs w:val="22"/>
                <w:lang w:eastAsia="zh-CN"/>
              </w:rPr>
              <w:t>25</w:t>
            </w:r>
            <w:r w:rsidRPr="00BC4DC5">
              <w:rPr>
                <w:rFonts w:ascii="Times" w:hAnsi="Times" w:cs="Times" w:hint="eastAsia"/>
                <w:sz w:val="22"/>
                <w:szCs w:val="22"/>
                <w:lang w:eastAsia="zh-CN"/>
              </w:rPr>
              <w:t>日</w:t>
            </w:r>
          </w:p>
        </w:tc>
        <w:tc>
          <w:tcPr>
            <w:tcW w:w="1259" w:type="pct"/>
            <w:shd w:val="clear" w:color="auto" w:fill="auto"/>
            <w:vAlign w:val="center"/>
          </w:tcPr>
          <w:p w14:paraId="1B314B4C"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4D2259E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Q7/2</w:t>
            </w:r>
          </w:p>
        </w:tc>
        <w:tc>
          <w:tcPr>
            <w:tcW w:w="1866" w:type="pct"/>
            <w:shd w:val="clear" w:color="auto" w:fill="auto"/>
          </w:tcPr>
          <w:p w14:paraId="39DFF512"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rFonts w:hint="eastAsia"/>
                <w:sz w:val="22"/>
                <w:szCs w:val="22"/>
                <w:lang w:eastAsia="zh-CN"/>
              </w:rPr>
              <w:t>7/2</w:t>
            </w:r>
            <w:r w:rsidRPr="00BC4DC5">
              <w:rPr>
                <w:rFonts w:ascii="SimSun" w:eastAsia="SimSun" w:hAnsi="SimSun" w:cs="SimSun" w:hint="eastAsia"/>
                <w:sz w:val="22"/>
                <w:szCs w:val="22"/>
                <w:lang w:eastAsia="zh-CN"/>
              </w:rPr>
              <w:t>号课题与</w:t>
            </w:r>
            <w:r w:rsidRPr="00BC4DC5">
              <w:rPr>
                <w:rFonts w:hint="eastAsia"/>
                <w:sz w:val="22"/>
                <w:szCs w:val="22"/>
                <w:lang w:eastAsia="zh-CN"/>
              </w:rPr>
              <w:t>3GPP SA5</w:t>
            </w:r>
            <w:r w:rsidRPr="00BC4DC5">
              <w:rPr>
                <w:rFonts w:ascii="SimSun" w:eastAsia="SimSun" w:hAnsi="SimSun" w:cs="SimSun" w:hint="eastAsia"/>
                <w:sz w:val="22"/>
                <w:szCs w:val="22"/>
                <w:lang w:eastAsia="zh-CN"/>
              </w:rPr>
              <w:t>关</w:t>
            </w:r>
            <w:r w:rsidRPr="00BC4DC5">
              <w:rPr>
                <w:rFonts w:ascii="Batang" w:hAnsi="Batang" w:cs="Batang" w:hint="eastAsia"/>
                <w:sz w:val="22"/>
                <w:szCs w:val="22"/>
                <w:lang w:eastAsia="zh-CN"/>
              </w:rPr>
              <w:t>于接口</w:t>
            </w:r>
            <w:r w:rsidRPr="00BC4DC5">
              <w:rPr>
                <w:rFonts w:ascii="SimSun" w:eastAsia="SimSun" w:hAnsi="SimSun" w:cs="SimSun" w:hint="eastAsia"/>
                <w:sz w:val="22"/>
                <w:szCs w:val="22"/>
                <w:lang w:eastAsia="zh-CN"/>
              </w:rPr>
              <w:t>规</w:t>
            </w:r>
            <w:r w:rsidRPr="00BC4DC5">
              <w:rPr>
                <w:rFonts w:ascii="Batang" w:hAnsi="Batang" w:cs="Batang" w:hint="eastAsia"/>
                <w:sz w:val="22"/>
                <w:szCs w:val="22"/>
                <w:lang w:eastAsia="zh-CN"/>
              </w:rPr>
              <w:t>范方法（</w:t>
            </w:r>
            <w:r w:rsidRPr="00BC4DC5">
              <w:rPr>
                <w:rFonts w:hint="eastAsia"/>
                <w:sz w:val="22"/>
                <w:szCs w:val="22"/>
                <w:lang w:eastAsia="zh-CN"/>
              </w:rPr>
              <w:t>M.3020</w:t>
            </w:r>
            <w:r w:rsidRPr="00BC4DC5">
              <w:rPr>
                <w:rFonts w:hint="eastAsia"/>
                <w:sz w:val="22"/>
                <w:szCs w:val="22"/>
                <w:lang w:eastAsia="zh-CN"/>
              </w:rPr>
              <w:t>）</w:t>
            </w:r>
            <w:r w:rsidRPr="00BC4DC5">
              <w:rPr>
                <w:rFonts w:ascii="SimSun" w:eastAsia="SimSun" w:hAnsi="SimSun" w:cs="SimSun" w:hint="eastAsia"/>
                <w:sz w:val="22"/>
                <w:szCs w:val="22"/>
                <w:lang w:eastAsia="zh-CN"/>
              </w:rPr>
              <w:t>统</w:t>
            </w:r>
            <w:r w:rsidRPr="00BC4DC5">
              <w:rPr>
                <w:rFonts w:ascii="Batang" w:hAnsi="Batang" w:cs="Batang" w:hint="eastAsia"/>
                <w:sz w:val="22"/>
                <w:szCs w:val="22"/>
                <w:lang w:eastAsia="zh-CN"/>
              </w:rPr>
              <w:t>一和</w:t>
            </w:r>
            <w:r w:rsidRPr="00BC4DC5">
              <w:rPr>
                <w:rFonts w:hint="eastAsia"/>
                <w:sz w:val="22"/>
                <w:szCs w:val="22"/>
                <w:lang w:eastAsia="zh-CN"/>
              </w:rPr>
              <w:t>REST</w:t>
            </w:r>
            <w:r w:rsidRPr="00BC4DC5">
              <w:rPr>
                <w:rFonts w:hint="eastAsia"/>
                <w:sz w:val="22"/>
                <w:szCs w:val="22"/>
                <w:lang w:eastAsia="zh-CN"/>
              </w:rPr>
              <w:t>接口的</w:t>
            </w:r>
            <w:r w:rsidRPr="00BC4DC5">
              <w:rPr>
                <w:rFonts w:ascii="SimSun" w:eastAsia="SimSun" w:hAnsi="SimSun" w:cs="SimSun" w:hint="eastAsia"/>
                <w:sz w:val="22"/>
                <w:szCs w:val="22"/>
                <w:lang w:eastAsia="zh-CN"/>
              </w:rPr>
              <w:t>电</w:t>
            </w:r>
            <w:r w:rsidRPr="00BC4DC5">
              <w:rPr>
                <w:rFonts w:ascii="Batang" w:hAnsi="Batang" w:cs="Batang" w:hint="eastAsia"/>
                <w:sz w:val="22"/>
                <w:szCs w:val="22"/>
                <w:lang w:eastAsia="zh-CN"/>
              </w:rPr>
              <w:t>子化</w:t>
            </w:r>
            <w:r w:rsidRPr="00BC4DC5">
              <w:rPr>
                <w:rFonts w:ascii="SimSun" w:eastAsia="SimSun" w:hAnsi="SimSun" w:cs="SimSun" w:hint="eastAsia"/>
                <w:sz w:val="22"/>
                <w:szCs w:val="22"/>
                <w:lang w:eastAsia="zh-CN"/>
              </w:rPr>
              <w:t>会议</w:t>
            </w:r>
          </w:p>
        </w:tc>
      </w:tr>
      <w:tr w:rsidR="008937AE" w:rsidRPr="00BC4DC5" w14:paraId="4B717A4A" w14:textId="77777777" w:rsidTr="002D4F67">
        <w:trPr>
          <w:jc w:val="center"/>
        </w:trPr>
        <w:tc>
          <w:tcPr>
            <w:tcW w:w="1167" w:type="pct"/>
            <w:shd w:val="clear" w:color="auto" w:fill="auto"/>
          </w:tcPr>
          <w:p w14:paraId="4F70145F"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2019</w:t>
            </w:r>
            <w:r w:rsidRPr="00BC4DC5">
              <w:rPr>
                <w:rFonts w:ascii="Times" w:hAnsi="Times" w:cs="Times" w:hint="eastAsia"/>
                <w:sz w:val="22"/>
                <w:szCs w:val="22"/>
                <w:lang w:eastAsia="zh-CN"/>
              </w:rPr>
              <w:t>年</w:t>
            </w:r>
            <w:r w:rsidRPr="00BC4DC5">
              <w:rPr>
                <w:rFonts w:ascii="Times" w:hAnsi="Times" w:cs="Times" w:hint="eastAsia"/>
                <w:sz w:val="22"/>
                <w:szCs w:val="22"/>
                <w:lang w:eastAsia="zh-CN"/>
              </w:rPr>
              <w:t>5</w:t>
            </w:r>
            <w:r w:rsidRPr="00BC4DC5">
              <w:rPr>
                <w:rFonts w:ascii="Times" w:hAnsi="Times" w:cs="Times" w:hint="eastAsia"/>
                <w:sz w:val="22"/>
                <w:szCs w:val="22"/>
                <w:lang w:eastAsia="zh-CN"/>
              </w:rPr>
              <w:t>月</w:t>
            </w:r>
            <w:r w:rsidRPr="00BC4DC5">
              <w:rPr>
                <w:rFonts w:ascii="Times" w:hAnsi="Times" w:cs="Times" w:hint="eastAsia"/>
                <w:sz w:val="22"/>
                <w:szCs w:val="22"/>
                <w:lang w:eastAsia="zh-CN"/>
              </w:rPr>
              <w:t>8</w:t>
            </w:r>
            <w:r w:rsidRPr="00BC4DC5">
              <w:rPr>
                <w:rFonts w:ascii="Times" w:hAnsi="Times" w:cs="Times" w:hint="eastAsia"/>
                <w:sz w:val="22"/>
                <w:szCs w:val="22"/>
                <w:lang w:eastAsia="zh-CN"/>
              </w:rPr>
              <w:t>日</w:t>
            </w:r>
          </w:p>
        </w:tc>
        <w:tc>
          <w:tcPr>
            <w:tcW w:w="1259" w:type="pct"/>
            <w:shd w:val="clear" w:color="auto" w:fill="auto"/>
            <w:vAlign w:val="center"/>
          </w:tcPr>
          <w:p w14:paraId="19CA587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02B1239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Q1/2</w:t>
            </w:r>
          </w:p>
        </w:tc>
        <w:tc>
          <w:tcPr>
            <w:tcW w:w="1866" w:type="pct"/>
            <w:shd w:val="clear" w:color="auto" w:fill="auto"/>
          </w:tcPr>
          <w:p w14:paraId="60AF9845" w14:textId="49BB3E22"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ascii="SimSun" w:eastAsia="SimSun" w:hAnsi="SimSun" w:cs="SimSun" w:hint="eastAsia"/>
                <w:sz w:val="22"/>
                <w:szCs w:val="22"/>
                <w:lang w:eastAsia="zh-CN"/>
              </w:rPr>
              <w:t>关</w:t>
            </w:r>
            <w:r w:rsidRPr="00BC4DC5">
              <w:rPr>
                <w:rFonts w:ascii="Batang" w:hAnsi="Batang" w:cs="Batang" w:hint="eastAsia"/>
                <w:sz w:val="22"/>
                <w:szCs w:val="22"/>
                <w:lang w:eastAsia="zh-CN"/>
              </w:rPr>
              <w:t>于</w:t>
            </w:r>
            <w:r w:rsidRPr="00BC4DC5">
              <w:rPr>
                <w:rFonts w:hint="eastAsia"/>
                <w:sz w:val="22"/>
                <w:szCs w:val="22"/>
                <w:lang w:eastAsia="zh-CN"/>
              </w:rPr>
              <w:t>E.156</w:t>
            </w:r>
            <w:r w:rsidRPr="00BC4DC5">
              <w:rPr>
                <w:rFonts w:ascii="SimSun" w:eastAsia="SimSun" w:hAnsi="SimSun" w:cs="SimSun" w:hint="eastAsia"/>
                <w:sz w:val="22"/>
                <w:szCs w:val="22"/>
                <w:lang w:eastAsia="zh-CN"/>
              </w:rPr>
              <w:t>进</w:t>
            </w:r>
            <w:r w:rsidRPr="00BC4DC5">
              <w:rPr>
                <w:rFonts w:ascii="Batang" w:hAnsi="Batang" w:cs="Batang" w:hint="eastAsia"/>
                <w:sz w:val="22"/>
                <w:szCs w:val="22"/>
                <w:lang w:eastAsia="zh-CN"/>
              </w:rPr>
              <w:t>度工作的</w:t>
            </w:r>
            <w:r w:rsidR="003D622B" w:rsidRPr="00BC4DC5">
              <w:rPr>
                <w:rFonts w:hint="eastAsia"/>
                <w:sz w:val="22"/>
                <w:szCs w:val="22"/>
                <w:lang w:eastAsia="zh-CN"/>
              </w:rPr>
              <w:t>第</w:t>
            </w:r>
            <w:r w:rsidR="003D622B" w:rsidRPr="00BC4DC5">
              <w:rPr>
                <w:rFonts w:hint="eastAsia"/>
                <w:sz w:val="22"/>
                <w:szCs w:val="22"/>
                <w:lang w:eastAsia="zh-CN"/>
              </w:rPr>
              <w:t>1/2</w:t>
            </w:r>
            <w:r w:rsidR="003D622B" w:rsidRPr="00BC4DC5">
              <w:rPr>
                <w:rFonts w:ascii="SimSun" w:eastAsia="SimSun" w:hAnsi="SimSun" w:cs="SimSun" w:hint="eastAsia"/>
                <w:sz w:val="22"/>
                <w:szCs w:val="22"/>
                <w:lang w:eastAsia="zh-CN"/>
              </w:rPr>
              <w:t>号课题</w:t>
            </w:r>
            <w:r w:rsidRPr="00BC4DC5">
              <w:rPr>
                <w:rFonts w:ascii="SimSun" w:eastAsia="SimSun" w:hAnsi="SimSun" w:cs="SimSun" w:hint="eastAsia"/>
                <w:sz w:val="22"/>
                <w:szCs w:val="22"/>
                <w:lang w:eastAsia="zh-CN"/>
              </w:rPr>
              <w:t>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p>
        </w:tc>
      </w:tr>
      <w:tr w:rsidR="008937AE" w:rsidRPr="00BC4DC5" w14:paraId="43A35C83" w14:textId="77777777" w:rsidTr="002D4F67">
        <w:trPr>
          <w:jc w:val="center"/>
        </w:trPr>
        <w:tc>
          <w:tcPr>
            <w:tcW w:w="1167" w:type="pct"/>
            <w:shd w:val="clear" w:color="auto" w:fill="auto"/>
          </w:tcPr>
          <w:p w14:paraId="5B6D56F3"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2019</w:t>
            </w:r>
            <w:r w:rsidRPr="00BC4DC5">
              <w:rPr>
                <w:rFonts w:ascii="Times" w:hAnsi="Times" w:cs="Times" w:hint="eastAsia"/>
                <w:sz w:val="22"/>
                <w:szCs w:val="22"/>
                <w:lang w:eastAsia="zh-CN"/>
              </w:rPr>
              <w:t>年</w:t>
            </w:r>
            <w:r w:rsidRPr="00BC4DC5">
              <w:rPr>
                <w:rFonts w:ascii="Times" w:hAnsi="Times" w:cs="Times" w:hint="eastAsia"/>
                <w:sz w:val="22"/>
                <w:szCs w:val="22"/>
                <w:lang w:eastAsia="zh-CN"/>
              </w:rPr>
              <w:t>5</w:t>
            </w:r>
            <w:r w:rsidRPr="00BC4DC5">
              <w:rPr>
                <w:rFonts w:ascii="Times" w:hAnsi="Times" w:cs="Times" w:hint="eastAsia"/>
                <w:sz w:val="22"/>
                <w:szCs w:val="22"/>
                <w:lang w:eastAsia="zh-CN"/>
              </w:rPr>
              <w:t>月</w:t>
            </w:r>
            <w:r w:rsidRPr="00BC4DC5">
              <w:rPr>
                <w:rFonts w:ascii="Times" w:hAnsi="Times" w:cs="Times" w:hint="eastAsia"/>
                <w:sz w:val="22"/>
                <w:szCs w:val="22"/>
                <w:lang w:eastAsia="zh-CN"/>
              </w:rPr>
              <w:t>13</w:t>
            </w:r>
            <w:r w:rsidRPr="00BC4DC5">
              <w:rPr>
                <w:rFonts w:ascii="Times" w:hAnsi="Times" w:cs="Times" w:hint="eastAsia"/>
                <w:sz w:val="22"/>
                <w:szCs w:val="22"/>
                <w:lang w:eastAsia="zh-CN"/>
              </w:rPr>
              <w:t>日</w:t>
            </w:r>
          </w:p>
        </w:tc>
        <w:tc>
          <w:tcPr>
            <w:tcW w:w="1259" w:type="pct"/>
            <w:shd w:val="clear" w:color="auto" w:fill="auto"/>
            <w:vAlign w:val="center"/>
          </w:tcPr>
          <w:p w14:paraId="0CADA1F7"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7C2B339A"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Q1/2</w:t>
            </w:r>
          </w:p>
        </w:tc>
        <w:tc>
          <w:tcPr>
            <w:tcW w:w="1866" w:type="pct"/>
            <w:shd w:val="clear" w:color="auto" w:fill="auto"/>
          </w:tcPr>
          <w:p w14:paraId="2067A7F6" w14:textId="7F00CDF1"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ascii="SimSun" w:eastAsia="SimSun" w:hAnsi="SimSun" w:cs="SimSun" w:hint="eastAsia"/>
                <w:sz w:val="22"/>
                <w:szCs w:val="22"/>
                <w:lang w:eastAsia="zh-CN"/>
              </w:rPr>
              <w:t>关</w:t>
            </w:r>
            <w:r w:rsidRPr="00BC4DC5">
              <w:rPr>
                <w:rFonts w:ascii="Batang" w:hAnsi="Batang" w:cs="Batang" w:hint="eastAsia"/>
                <w:sz w:val="22"/>
                <w:szCs w:val="22"/>
                <w:lang w:eastAsia="zh-CN"/>
              </w:rPr>
              <w:t>于</w:t>
            </w:r>
            <w:r w:rsidRPr="00BC4DC5">
              <w:rPr>
                <w:rFonts w:hint="eastAsia"/>
                <w:sz w:val="22"/>
                <w:szCs w:val="22"/>
                <w:lang w:eastAsia="zh-CN"/>
              </w:rPr>
              <w:t>E.157</w:t>
            </w:r>
            <w:r w:rsidRPr="00BC4DC5">
              <w:rPr>
                <w:rFonts w:ascii="SimSun" w:eastAsia="SimSun" w:hAnsi="SimSun" w:cs="SimSun" w:hint="eastAsia"/>
                <w:sz w:val="22"/>
                <w:szCs w:val="22"/>
                <w:lang w:eastAsia="zh-CN"/>
              </w:rPr>
              <w:t>进</w:t>
            </w:r>
            <w:r w:rsidRPr="00BC4DC5">
              <w:rPr>
                <w:rFonts w:ascii="Batang" w:hAnsi="Batang" w:cs="Batang" w:hint="eastAsia"/>
                <w:sz w:val="22"/>
                <w:szCs w:val="22"/>
                <w:lang w:eastAsia="zh-CN"/>
              </w:rPr>
              <w:t>度工作的</w:t>
            </w:r>
            <w:r w:rsidR="003D622B" w:rsidRPr="00BC4DC5">
              <w:rPr>
                <w:rFonts w:hint="eastAsia"/>
                <w:sz w:val="22"/>
                <w:szCs w:val="22"/>
                <w:lang w:eastAsia="zh-CN"/>
              </w:rPr>
              <w:t>第</w:t>
            </w:r>
            <w:r w:rsidR="003D622B" w:rsidRPr="00BC4DC5">
              <w:rPr>
                <w:rFonts w:hint="eastAsia"/>
                <w:sz w:val="22"/>
                <w:szCs w:val="22"/>
                <w:lang w:eastAsia="zh-CN"/>
              </w:rPr>
              <w:t>1/2</w:t>
            </w:r>
            <w:r w:rsidR="003D622B" w:rsidRPr="00BC4DC5">
              <w:rPr>
                <w:rFonts w:ascii="SimSun" w:eastAsia="SimSun" w:hAnsi="SimSun" w:cs="SimSun" w:hint="eastAsia"/>
                <w:sz w:val="22"/>
                <w:szCs w:val="22"/>
                <w:lang w:eastAsia="zh-CN"/>
              </w:rPr>
              <w:t>号课题</w:t>
            </w:r>
            <w:r w:rsidRPr="00BC4DC5">
              <w:rPr>
                <w:rFonts w:ascii="SimSun" w:eastAsia="SimSun" w:hAnsi="SimSun" w:cs="SimSun" w:hint="eastAsia"/>
                <w:sz w:val="22"/>
                <w:szCs w:val="22"/>
                <w:lang w:eastAsia="zh-CN"/>
              </w:rPr>
              <w:t>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p>
        </w:tc>
      </w:tr>
      <w:tr w:rsidR="008937AE" w:rsidRPr="00BC4DC5" w14:paraId="1CAD5913" w14:textId="77777777" w:rsidTr="002D4F67">
        <w:trPr>
          <w:jc w:val="center"/>
        </w:trPr>
        <w:tc>
          <w:tcPr>
            <w:tcW w:w="1167" w:type="pct"/>
            <w:shd w:val="clear" w:color="auto" w:fill="auto"/>
          </w:tcPr>
          <w:p w14:paraId="6D20E6C1"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2019</w:t>
            </w:r>
            <w:r w:rsidRPr="00BC4DC5">
              <w:rPr>
                <w:rFonts w:ascii="Times" w:hAnsi="Times" w:cs="Times" w:hint="eastAsia"/>
                <w:sz w:val="22"/>
                <w:szCs w:val="22"/>
                <w:lang w:eastAsia="zh-CN"/>
              </w:rPr>
              <w:t>年</w:t>
            </w:r>
            <w:r w:rsidRPr="00BC4DC5">
              <w:rPr>
                <w:rFonts w:ascii="Times" w:hAnsi="Times" w:cs="Times" w:hint="eastAsia"/>
                <w:sz w:val="22"/>
                <w:szCs w:val="22"/>
                <w:lang w:eastAsia="zh-CN"/>
              </w:rPr>
              <w:t>5</w:t>
            </w:r>
            <w:r w:rsidRPr="00BC4DC5">
              <w:rPr>
                <w:rFonts w:ascii="Times" w:hAnsi="Times" w:cs="Times" w:hint="eastAsia"/>
                <w:sz w:val="22"/>
                <w:szCs w:val="22"/>
                <w:lang w:eastAsia="zh-CN"/>
              </w:rPr>
              <w:t>月</w:t>
            </w:r>
            <w:r w:rsidRPr="00BC4DC5">
              <w:rPr>
                <w:rFonts w:ascii="Times" w:hAnsi="Times" w:cs="Times" w:hint="eastAsia"/>
                <w:sz w:val="22"/>
                <w:szCs w:val="22"/>
                <w:lang w:eastAsia="zh-CN"/>
              </w:rPr>
              <w:t>30</w:t>
            </w:r>
            <w:r w:rsidRPr="00BC4DC5">
              <w:rPr>
                <w:rFonts w:ascii="Times" w:hAnsi="Times" w:cs="Times" w:hint="eastAsia"/>
                <w:sz w:val="22"/>
                <w:szCs w:val="22"/>
                <w:lang w:eastAsia="zh-CN"/>
              </w:rPr>
              <w:t>日</w:t>
            </w:r>
          </w:p>
        </w:tc>
        <w:tc>
          <w:tcPr>
            <w:tcW w:w="1259" w:type="pct"/>
            <w:shd w:val="clear" w:color="auto" w:fill="auto"/>
            <w:vAlign w:val="center"/>
          </w:tcPr>
          <w:p w14:paraId="224159CD"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401EBF4D"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Q1/2</w:t>
            </w:r>
          </w:p>
        </w:tc>
        <w:tc>
          <w:tcPr>
            <w:tcW w:w="1866" w:type="pct"/>
            <w:shd w:val="clear" w:color="auto" w:fill="auto"/>
          </w:tcPr>
          <w:p w14:paraId="769DBECB" w14:textId="06F32B2E"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ascii="SimSun" w:eastAsia="SimSun" w:hAnsi="SimSun" w:cs="SimSun" w:hint="eastAsia"/>
                <w:sz w:val="22"/>
                <w:szCs w:val="22"/>
                <w:lang w:eastAsia="zh-CN"/>
              </w:rPr>
              <w:t>关</w:t>
            </w:r>
            <w:r w:rsidRPr="00BC4DC5">
              <w:rPr>
                <w:rFonts w:ascii="Batang" w:hAnsi="Batang" w:cs="Batang" w:hint="eastAsia"/>
                <w:sz w:val="22"/>
                <w:szCs w:val="22"/>
                <w:lang w:eastAsia="zh-CN"/>
              </w:rPr>
              <w:t>于</w:t>
            </w:r>
            <w:r w:rsidRPr="00BC4DC5">
              <w:rPr>
                <w:rFonts w:hint="eastAsia"/>
                <w:sz w:val="22"/>
                <w:szCs w:val="22"/>
                <w:lang w:eastAsia="zh-CN"/>
              </w:rPr>
              <w:t>E.157</w:t>
            </w:r>
            <w:r w:rsidRPr="00BC4DC5">
              <w:rPr>
                <w:rFonts w:ascii="SimSun" w:eastAsia="SimSun" w:hAnsi="SimSun" w:cs="SimSun" w:hint="eastAsia"/>
                <w:sz w:val="22"/>
                <w:szCs w:val="22"/>
                <w:lang w:eastAsia="zh-CN"/>
              </w:rPr>
              <w:t>进</w:t>
            </w:r>
            <w:r w:rsidRPr="00BC4DC5">
              <w:rPr>
                <w:rFonts w:ascii="Batang" w:hAnsi="Batang" w:cs="Batang" w:hint="eastAsia"/>
                <w:sz w:val="22"/>
                <w:szCs w:val="22"/>
                <w:lang w:eastAsia="zh-CN"/>
              </w:rPr>
              <w:t>度工作的</w:t>
            </w:r>
            <w:r w:rsidR="003D622B" w:rsidRPr="00BC4DC5">
              <w:rPr>
                <w:rFonts w:hint="eastAsia"/>
                <w:sz w:val="22"/>
                <w:szCs w:val="22"/>
                <w:lang w:eastAsia="zh-CN"/>
              </w:rPr>
              <w:t>第</w:t>
            </w:r>
            <w:r w:rsidR="003D622B" w:rsidRPr="00BC4DC5">
              <w:rPr>
                <w:rFonts w:hint="eastAsia"/>
                <w:sz w:val="22"/>
                <w:szCs w:val="22"/>
                <w:lang w:eastAsia="zh-CN"/>
              </w:rPr>
              <w:t>1/2</w:t>
            </w:r>
            <w:r w:rsidR="003D622B" w:rsidRPr="00BC4DC5">
              <w:rPr>
                <w:rFonts w:ascii="SimSun" w:eastAsia="SimSun" w:hAnsi="SimSun" w:cs="SimSun" w:hint="eastAsia"/>
                <w:sz w:val="22"/>
                <w:szCs w:val="22"/>
                <w:lang w:eastAsia="zh-CN"/>
              </w:rPr>
              <w:t>号课题</w:t>
            </w:r>
            <w:r w:rsidRPr="00BC4DC5">
              <w:rPr>
                <w:rFonts w:ascii="SimSun" w:eastAsia="SimSun" w:hAnsi="SimSun" w:cs="SimSun" w:hint="eastAsia"/>
                <w:sz w:val="22"/>
                <w:szCs w:val="22"/>
                <w:lang w:eastAsia="zh-CN"/>
              </w:rPr>
              <w:t>报</w:t>
            </w:r>
            <w:r w:rsidRPr="00BC4DC5">
              <w:rPr>
                <w:rFonts w:ascii="Batang" w:hAnsi="Batang" w:cs="Batang" w:hint="eastAsia"/>
                <w:sz w:val="22"/>
                <w:szCs w:val="22"/>
                <w:lang w:eastAsia="zh-CN"/>
              </w:rPr>
              <w:t>告</w:t>
            </w:r>
            <w:r w:rsidRPr="00BC4DC5">
              <w:rPr>
                <w:rFonts w:hint="eastAsia"/>
                <w:sz w:val="22"/>
                <w:szCs w:val="22"/>
                <w:lang w:eastAsia="zh-CN"/>
              </w:rPr>
              <w:t>人</w:t>
            </w:r>
            <w:r w:rsidRPr="00BC4DC5">
              <w:rPr>
                <w:rFonts w:ascii="SimSun" w:eastAsia="SimSun" w:hAnsi="SimSun" w:cs="SimSun" w:hint="eastAsia"/>
                <w:sz w:val="22"/>
                <w:szCs w:val="22"/>
                <w:lang w:eastAsia="zh-CN"/>
              </w:rPr>
              <w:t>组会议</w:t>
            </w:r>
          </w:p>
        </w:tc>
      </w:tr>
      <w:tr w:rsidR="008937AE" w:rsidRPr="00BC4DC5" w14:paraId="11C8F967" w14:textId="77777777" w:rsidTr="002D4F67">
        <w:trPr>
          <w:jc w:val="center"/>
        </w:trPr>
        <w:tc>
          <w:tcPr>
            <w:tcW w:w="1167" w:type="pct"/>
            <w:shd w:val="clear" w:color="auto" w:fill="auto"/>
          </w:tcPr>
          <w:p w14:paraId="413EF3F6"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lastRenderedPageBreak/>
              <w:t>2019</w:t>
            </w:r>
            <w:r w:rsidRPr="00BC4DC5">
              <w:rPr>
                <w:rFonts w:ascii="Times" w:hAnsi="Times" w:cs="Times" w:hint="eastAsia"/>
                <w:sz w:val="22"/>
                <w:szCs w:val="22"/>
                <w:lang w:eastAsia="zh-CN"/>
              </w:rPr>
              <w:t>年</w:t>
            </w:r>
            <w:r w:rsidRPr="00BC4DC5">
              <w:rPr>
                <w:rFonts w:ascii="Times" w:hAnsi="Times" w:cs="Times" w:hint="eastAsia"/>
                <w:sz w:val="22"/>
                <w:szCs w:val="22"/>
                <w:lang w:eastAsia="zh-CN"/>
              </w:rPr>
              <w:t>6</w:t>
            </w:r>
            <w:r w:rsidRPr="00BC4DC5">
              <w:rPr>
                <w:rFonts w:ascii="Times" w:hAnsi="Times" w:cs="Times" w:hint="eastAsia"/>
                <w:sz w:val="22"/>
                <w:szCs w:val="22"/>
                <w:lang w:eastAsia="zh-CN"/>
              </w:rPr>
              <w:t>月</w:t>
            </w:r>
            <w:r w:rsidRPr="00BC4DC5">
              <w:rPr>
                <w:rFonts w:ascii="Times" w:hAnsi="Times" w:cs="Times" w:hint="eastAsia"/>
                <w:sz w:val="22"/>
                <w:szCs w:val="22"/>
                <w:lang w:eastAsia="zh-CN"/>
              </w:rPr>
              <w:t>3</w:t>
            </w:r>
            <w:r w:rsidRPr="00BC4DC5">
              <w:rPr>
                <w:rFonts w:ascii="Times" w:hAnsi="Times" w:cs="Times" w:hint="eastAsia"/>
                <w:sz w:val="22"/>
                <w:szCs w:val="22"/>
                <w:lang w:eastAsia="zh-CN"/>
              </w:rPr>
              <w:t>日</w:t>
            </w:r>
          </w:p>
        </w:tc>
        <w:tc>
          <w:tcPr>
            <w:tcW w:w="1259" w:type="pct"/>
            <w:shd w:val="clear" w:color="auto" w:fill="auto"/>
            <w:vAlign w:val="center"/>
          </w:tcPr>
          <w:p w14:paraId="2721F7D7"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5D2DB3E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Q1/2</w:t>
            </w:r>
          </w:p>
        </w:tc>
        <w:tc>
          <w:tcPr>
            <w:tcW w:w="1866" w:type="pct"/>
            <w:shd w:val="clear" w:color="auto" w:fill="auto"/>
          </w:tcPr>
          <w:p w14:paraId="3D5C1CC8" w14:textId="691DAD3D"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ascii="SimSun" w:eastAsia="SimSun" w:hAnsi="SimSun" w:cs="SimSun" w:hint="eastAsia"/>
                <w:sz w:val="22"/>
                <w:szCs w:val="22"/>
                <w:lang w:eastAsia="zh-CN"/>
              </w:rPr>
              <w:t>关</w:t>
            </w:r>
            <w:r w:rsidRPr="00BC4DC5">
              <w:rPr>
                <w:rFonts w:ascii="Batang" w:hAnsi="Batang" w:cs="Batang" w:hint="eastAsia"/>
                <w:sz w:val="22"/>
                <w:szCs w:val="22"/>
                <w:lang w:eastAsia="zh-CN"/>
              </w:rPr>
              <w:t>于</w:t>
            </w:r>
            <w:r w:rsidRPr="00BC4DC5">
              <w:rPr>
                <w:rFonts w:hint="eastAsia"/>
                <w:sz w:val="22"/>
                <w:szCs w:val="22"/>
                <w:lang w:eastAsia="zh-CN"/>
              </w:rPr>
              <w:t>E.156</w:t>
            </w:r>
            <w:r w:rsidRPr="00BC4DC5">
              <w:rPr>
                <w:rFonts w:ascii="SimSun" w:eastAsia="SimSun" w:hAnsi="SimSun" w:cs="SimSun" w:hint="eastAsia"/>
                <w:sz w:val="22"/>
                <w:szCs w:val="22"/>
                <w:lang w:eastAsia="zh-CN"/>
              </w:rPr>
              <w:t>进</w:t>
            </w:r>
            <w:r w:rsidRPr="00BC4DC5">
              <w:rPr>
                <w:rFonts w:ascii="Batang" w:hAnsi="Batang" w:cs="Batang" w:hint="eastAsia"/>
                <w:sz w:val="22"/>
                <w:szCs w:val="22"/>
                <w:lang w:eastAsia="zh-CN"/>
              </w:rPr>
              <w:t>度工作的</w:t>
            </w:r>
            <w:r w:rsidR="003D622B" w:rsidRPr="00BC4DC5">
              <w:rPr>
                <w:rFonts w:hint="eastAsia"/>
                <w:sz w:val="22"/>
                <w:szCs w:val="22"/>
                <w:lang w:eastAsia="zh-CN"/>
              </w:rPr>
              <w:t>第</w:t>
            </w:r>
            <w:r w:rsidR="003D622B" w:rsidRPr="00BC4DC5">
              <w:rPr>
                <w:rFonts w:hint="eastAsia"/>
                <w:sz w:val="22"/>
                <w:szCs w:val="22"/>
                <w:lang w:eastAsia="zh-CN"/>
              </w:rPr>
              <w:t>1/2</w:t>
            </w:r>
            <w:r w:rsidR="003D622B" w:rsidRPr="00BC4DC5">
              <w:rPr>
                <w:rFonts w:ascii="SimSun" w:eastAsia="SimSun" w:hAnsi="SimSun" w:cs="SimSun" w:hint="eastAsia"/>
                <w:sz w:val="22"/>
                <w:szCs w:val="22"/>
                <w:lang w:eastAsia="zh-CN"/>
              </w:rPr>
              <w:t>号课题</w:t>
            </w:r>
            <w:r w:rsidRPr="00BC4DC5">
              <w:rPr>
                <w:rFonts w:ascii="SimSun" w:eastAsia="SimSun" w:hAnsi="SimSun" w:cs="SimSun" w:hint="eastAsia"/>
                <w:sz w:val="22"/>
                <w:szCs w:val="22"/>
                <w:lang w:eastAsia="zh-CN"/>
              </w:rPr>
              <w:t>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p>
        </w:tc>
      </w:tr>
      <w:tr w:rsidR="008937AE" w:rsidRPr="00BC4DC5" w14:paraId="6D7D0EF0" w14:textId="77777777" w:rsidTr="002D4F67">
        <w:trPr>
          <w:jc w:val="center"/>
        </w:trPr>
        <w:tc>
          <w:tcPr>
            <w:tcW w:w="1167" w:type="pct"/>
            <w:shd w:val="clear" w:color="auto" w:fill="auto"/>
          </w:tcPr>
          <w:p w14:paraId="6614A89A"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2019</w:t>
            </w:r>
            <w:r w:rsidRPr="00BC4DC5">
              <w:rPr>
                <w:rFonts w:ascii="Times" w:hAnsi="Times" w:cs="Times" w:hint="eastAsia"/>
                <w:sz w:val="22"/>
                <w:szCs w:val="22"/>
                <w:lang w:eastAsia="zh-CN"/>
              </w:rPr>
              <w:t>年</w:t>
            </w:r>
            <w:r w:rsidRPr="00BC4DC5">
              <w:rPr>
                <w:rFonts w:ascii="Times" w:hAnsi="Times" w:cs="Times" w:hint="eastAsia"/>
                <w:sz w:val="22"/>
                <w:szCs w:val="22"/>
                <w:lang w:eastAsia="zh-CN"/>
              </w:rPr>
              <w:t>8</w:t>
            </w:r>
            <w:r w:rsidRPr="00BC4DC5">
              <w:rPr>
                <w:rFonts w:ascii="Times" w:hAnsi="Times" w:cs="Times" w:hint="eastAsia"/>
                <w:sz w:val="22"/>
                <w:szCs w:val="22"/>
                <w:lang w:eastAsia="zh-CN"/>
              </w:rPr>
              <w:t>月</w:t>
            </w:r>
            <w:r w:rsidRPr="00BC4DC5">
              <w:rPr>
                <w:rFonts w:ascii="Times" w:hAnsi="Times" w:cs="Times" w:hint="eastAsia"/>
                <w:sz w:val="22"/>
                <w:szCs w:val="22"/>
                <w:lang w:eastAsia="zh-CN"/>
              </w:rPr>
              <w:t>21-23</w:t>
            </w:r>
            <w:r w:rsidRPr="00BC4DC5">
              <w:rPr>
                <w:rFonts w:ascii="Times" w:hAnsi="Times" w:cs="Times" w:hint="eastAsia"/>
                <w:sz w:val="22"/>
                <w:szCs w:val="22"/>
                <w:lang w:eastAsia="zh-CN"/>
              </w:rPr>
              <w:t>日</w:t>
            </w:r>
          </w:p>
        </w:tc>
        <w:tc>
          <w:tcPr>
            <w:tcW w:w="1259" w:type="pct"/>
            <w:shd w:val="clear" w:color="auto" w:fill="auto"/>
          </w:tcPr>
          <w:p w14:paraId="41950106"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北京</w:t>
            </w:r>
            <w:r w:rsidRPr="00BC4DC5">
              <w:rPr>
                <w:rFonts w:eastAsiaTheme="minorEastAsia" w:hint="eastAsia"/>
                <w:sz w:val="22"/>
                <w:szCs w:val="22"/>
                <w:lang w:eastAsia="zh-CN"/>
              </w:rPr>
              <w:t>/</w:t>
            </w:r>
            <w:r w:rsidRPr="00BC4DC5">
              <w:rPr>
                <w:rFonts w:eastAsiaTheme="minorEastAsia" w:hint="eastAsia"/>
                <w:sz w:val="22"/>
                <w:szCs w:val="22"/>
                <w:lang w:eastAsia="zh-CN"/>
              </w:rPr>
              <w:t>中国（中国）</w:t>
            </w:r>
          </w:p>
        </w:tc>
        <w:tc>
          <w:tcPr>
            <w:tcW w:w="708" w:type="pct"/>
            <w:shd w:val="clear" w:color="auto" w:fill="auto"/>
            <w:vAlign w:val="center"/>
          </w:tcPr>
          <w:p w14:paraId="0C551E4C"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Q5/2, Q6/2, Q7/2</w:t>
            </w:r>
          </w:p>
        </w:tc>
        <w:tc>
          <w:tcPr>
            <w:tcW w:w="1866" w:type="pct"/>
            <w:shd w:val="clear" w:color="auto" w:fill="auto"/>
          </w:tcPr>
          <w:p w14:paraId="3877F84A" w14:textId="246D208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rFonts w:hint="eastAsia"/>
                <w:sz w:val="22"/>
                <w:szCs w:val="22"/>
                <w:lang w:eastAsia="zh-CN"/>
              </w:rPr>
              <w:t>5</w:t>
            </w:r>
            <w:r w:rsidRPr="00BC4DC5">
              <w:rPr>
                <w:rFonts w:hint="eastAsia"/>
                <w:sz w:val="22"/>
                <w:szCs w:val="22"/>
                <w:lang w:eastAsia="zh-CN"/>
              </w:rPr>
              <w:t>、</w:t>
            </w:r>
            <w:r w:rsidRPr="00BC4DC5">
              <w:rPr>
                <w:rFonts w:hint="eastAsia"/>
                <w:sz w:val="22"/>
                <w:szCs w:val="22"/>
                <w:lang w:eastAsia="zh-CN"/>
              </w:rPr>
              <w:t>6</w:t>
            </w:r>
            <w:r w:rsidRPr="00BC4DC5">
              <w:rPr>
                <w:rFonts w:hint="eastAsia"/>
                <w:sz w:val="22"/>
                <w:szCs w:val="22"/>
                <w:lang w:eastAsia="zh-CN"/>
              </w:rPr>
              <w:t>、</w:t>
            </w:r>
            <w:r w:rsidRPr="00BC4DC5">
              <w:rPr>
                <w:rFonts w:hint="eastAsia"/>
                <w:sz w:val="22"/>
                <w:szCs w:val="22"/>
                <w:lang w:eastAsia="zh-CN"/>
              </w:rPr>
              <w:t>7/2</w:t>
            </w:r>
            <w:r w:rsidRPr="00BC4DC5">
              <w:rPr>
                <w:rFonts w:ascii="SimSun" w:eastAsia="SimSun" w:hAnsi="SimSun" w:cs="SimSun" w:hint="eastAsia"/>
                <w:sz w:val="22"/>
                <w:szCs w:val="22"/>
                <w:lang w:eastAsia="zh-CN"/>
              </w:rPr>
              <w:t>号课题联</w:t>
            </w:r>
            <w:r w:rsidRPr="00BC4DC5">
              <w:rPr>
                <w:rFonts w:ascii="Batang" w:hAnsi="Batang" w:cs="Batang" w:hint="eastAsia"/>
                <w:sz w:val="22"/>
                <w:szCs w:val="22"/>
                <w:lang w:eastAsia="zh-CN"/>
              </w:rPr>
              <w:t>合</w:t>
            </w:r>
            <w:r w:rsidRPr="00BC4DC5">
              <w:rPr>
                <w:rFonts w:ascii="SimSun" w:eastAsia="SimSun" w:hAnsi="SimSun" w:cs="SimSun" w:hint="eastAsia"/>
                <w:sz w:val="22"/>
                <w:szCs w:val="22"/>
                <w:lang w:eastAsia="zh-CN"/>
              </w:rPr>
              <w:t>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p>
        </w:tc>
      </w:tr>
      <w:tr w:rsidR="008937AE" w:rsidRPr="00BC4DC5" w14:paraId="5E002F79" w14:textId="77777777" w:rsidTr="002D4F67">
        <w:trPr>
          <w:jc w:val="center"/>
        </w:trPr>
        <w:tc>
          <w:tcPr>
            <w:tcW w:w="1167" w:type="pct"/>
            <w:shd w:val="clear" w:color="auto" w:fill="auto"/>
          </w:tcPr>
          <w:p w14:paraId="71B30824"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2019</w:t>
            </w:r>
            <w:r w:rsidRPr="00BC4DC5">
              <w:rPr>
                <w:rFonts w:ascii="Times" w:hAnsi="Times" w:cs="Times" w:hint="eastAsia"/>
                <w:sz w:val="22"/>
                <w:szCs w:val="22"/>
                <w:lang w:eastAsia="zh-CN"/>
              </w:rPr>
              <w:t>年</w:t>
            </w:r>
            <w:r w:rsidRPr="00BC4DC5">
              <w:rPr>
                <w:rFonts w:ascii="Times" w:hAnsi="Times" w:cs="Times" w:hint="eastAsia"/>
                <w:sz w:val="22"/>
                <w:szCs w:val="22"/>
                <w:lang w:eastAsia="zh-CN"/>
              </w:rPr>
              <w:t>9</w:t>
            </w:r>
            <w:r w:rsidRPr="00BC4DC5">
              <w:rPr>
                <w:rFonts w:ascii="Times" w:hAnsi="Times" w:cs="Times" w:hint="eastAsia"/>
                <w:sz w:val="22"/>
                <w:szCs w:val="22"/>
                <w:lang w:eastAsia="zh-CN"/>
              </w:rPr>
              <w:t>月</w:t>
            </w:r>
            <w:r w:rsidRPr="00BC4DC5">
              <w:rPr>
                <w:rFonts w:ascii="Times" w:hAnsi="Times" w:cs="Times" w:hint="eastAsia"/>
                <w:sz w:val="22"/>
                <w:szCs w:val="22"/>
                <w:lang w:eastAsia="zh-CN"/>
              </w:rPr>
              <w:t>30</w:t>
            </w:r>
            <w:r w:rsidRPr="00BC4DC5">
              <w:rPr>
                <w:rFonts w:ascii="Times" w:hAnsi="Times" w:cs="Times" w:hint="eastAsia"/>
                <w:sz w:val="22"/>
                <w:szCs w:val="22"/>
                <w:lang w:eastAsia="zh-CN"/>
              </w:rPr>
              <w:t>日至</w:t>
            </w:r>
            <w:r w:rsidRPr="00BC4DC5">
              <w:rPr>
                <w:rFonts w:ascii="Times" w:hAnsi="Times" w:cs="Times" w:hint="eastAsia"/>
                <w:sz w:val="22"/>
                <w:szCs w:val="22"/>
                <w:lang w:eastAsia="zh-CN"/>
              </w:rPr>
              <w:t>10</w:t>
            </w:r>
            <w:r w:rsidRPr="00BC4DC5">
              <w:rPr>
                <w:rFonts w:ascii="Times" w:hAnsi="Times" w:cs="Times" w:hint="eastAsia"/>
                <w:sz w:val="22"/>
                <w:szCs w:val="22"/>
                <w:lang w:eastAsia="zh-CN"/>
              </w:rPr>
              <w:t>月</w:t>
            </w:r>
            <w:r w:rsidRPr="00BC4DC5">
              <w:rPr>
                <w:rFonts w:ascii="Times" w:hAnsi="Times" w:cs="Times" w:hint="eastAsia"/>
                <w:sz w:val="22"/>
                <w:szCs w:val="22"/>
                <w:lang w:eastAsia="zh-CN"/>
              </w:rPr>
              <w:t>1</w:t>
            </w:r>
            <w:r w:rsidRPr="00BC4DC5">
              <w:rPr>
                <w:rFonts w:ascii="Times" w:hAnsi="Times" w:cs="Times" w:hint="eastAsia"/>
                <w:sz w:val="22"/>
                <w:szCs w:val="22"/>
                <w:lang w:eastAsia="zh-CN"/>
              </w:rPr>
              <w:t>日</w:t>
            </w:r>
          </w:p>
        </w:tc>
        <w:tc>
          <w:tcPr>
            <w:tcW w:w="1259" w:type="pct"/>
            <w:shd w:val="clear" w:color="auto" w:fill="auto"/>
          </w:tcPr>
          <w:p w14:paraId="7C4C5020"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瑞士日内瓦</w:t>
            </w:r>
            <w:r w:rsidRPr="00BC4DC5">
              <w:rPr>
                <w:rFonts w:eastAsiaTheme="minorEastAsia" w:hint="eastAsia"/>
                <w:sz w:val="22"/>
                <w:szCs w:val="22"/>
                <w:lang w:eastAsia="zh-CN"/>
              </w:rPr>
              <w:t>/</w:t>
            </w:r>
            <w:r w:rsidRPr="00BC4DC5">
              <w:rPr>
                <w:rFonts w:eastAsiaTheme="minorEastAsia" w:hint="eastAsia"/>
                <w:sz w:val="22"/>
                <w:szCs w:val="22"/>
                <w:lang w:eastAsia="zh-CN"/>
              </w:rPr>
              <w:t>国际电联</w:t>
            </w:r>
          </w:p>
        </w:tc>
        <w:tc>
          <w:tcPr>
            <w:tcW w:w="708" w:type="pct"/>
            <w:shd w:val="clear" w:color="auto" w:fill="auto"/>
            <w:vAlign w:val="center"/>
          </w:tcPr>
          <w:p w14:paraId="16AACFFE"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Q3/2</w:t>
            </w:r>
          </w:p>
        </w:tc>
        <w:tc>
          <w:tcPr>
            <w:tcW w:w="1866" w:type="pct"/>
            <w:shd w:val="clear" w:color="auto" w:fill="auto"/>
            <w:vAlign w:val="center"/>
          </w:tcPr>
          <w:p w14:paraId="31F9FA32"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sz w:val="22"/>
                <w:szCs w:val="22"/>
                <w:lang w:eastAsia="zh-CN"/>
              </w:rPr>
              <w:t>3/2</w:t>
            </w:r>
            <w:r w:rsidRPr="00BC4DC5">
              <w:rPr>
                <w:rFonts w:ascii="SimSun" w:eastAsia="SimSun" w:hAnsi="SimSun" w:cs="SimSun" w:hint="eastAsia"/>
                <w:sz w:val="22"/>
                <w:szCs w:val="22"/>
                <w:lang w:eastAsia="zh-CN"/>
              </w:rPr>
              <w:t>号课题报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p>
        </w:tc>
      </w:tr>
      <w:tr w:rsidR="008937AE" w:rsidRPr="00BC4DC5" w14:paraId="7532A819" w14:textId="77777777" w:rsidTr="002D4F67">
        <w:trPr>
          <w:jc w:val="center"/>
        </w:trPr>
        <w:tc>
          <w:tcPr>
            <w:tcW w:w="1167" w:type="pct"/>
            <w:shd w:val="clear" w:color="auto" w:fill="auto"/>
          </w:tcPr>
          <w:p w14:paraId="482A109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2019</w:t>
            </w:r>
            <w:r w:rsidRPr="00BC4DC5">
              <w:rPr>
                <w:rFonts w:ascii="Times" w:hAnsi="Times" w:cs="Times" w:hint="eastAsia"/>
                <w:sz w:val="22"/>
                <w:szCs w:val="22"/>
                <w:lang w:eastAsia="zh-CN"/>
              </w:rPr>
              <w:t>年</w:t>
            </w:r>
            <w:r w:rsidRPr="00BC4DC5">
              <w:rPr>
                <w:rFonts w:ascii="Times" w:hAnsi="Times" w:cs="Times" w:hint="eastAsia"/>
                <w:sz w:val="22"/>
                <w:szCs w:val="22"/>
                <w:lang w:eastAsia="zh-CN"/>
              </w:rPr>
              <w:t>10</w:t>
            </w:r>
            <w:r w:rsidRPr="00BC4DC5">
              <w:rPr>
                <w:rFonts w:ascii="Times" w:hAnsi="Times" w:cs="Times" w:hint="eastAsia"/>
                <w:sz w:val="22"/>
                <w:szCs w:val="22"/>
                <w:lang w:eastAsia="zh-CN"/>
              </w:rPr>
              <w:t>月</w:t>
            </w:r>
            <w:r w:rsidRPr="00BC4DC5">
              <w:rPr>
                <w:rFonts w:ascii="Times" w:hAnsi="Times" w:cs="Times" w:hint="eastAsia"/>
                <w:sz w:val="22"/>
                <w:szCs w:val="22"/>
                <w:lang w:eastAsia="zh-CN"/>
              </w:rPr>
              <w:t>2-4</w:t>
            </w:r>
            <w:r w:rsidRPr="00BC4DC5">
              <w:rPr>
                <w:rFonts w:ascii="Times" w:hAnsi="Times" w:cs="Times" w:hint="eastAsia"/>
                <w:sz w:val="22"/>
                <w:szCs w:val="22"/>
                <w:lang w:eastAsia="zh-CN"/>
              </w:rPr>
              <w:t>日</w:t>
            </w:r>
          </w:p>
        </w:tc>
        <w:tc>
          <w:tcPr>
            <w:tcW w:w="1259" w:type="pct"/>
            <w:shd w:val="clear" w:color="auto" w:fill="auto"/>
          </w:tcPr>
          <w:p w14:paraId="10CB76AE"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瑞士日内瓦</w:t>
            </w:r>
            <w:r w:rsidRPr="00BC4DC5">
              <w:rPr>
                <w:rFonts w:eastAsiaTheme="minorEastAsia" w:hint="eastAsia"/>
                <w:sz w:val="22"/>
                <w:szCs w:val="22"/>
                <w:lang w:eastAsia="zh-CN"/>
              </w:rPr>
              <w:t>/</w:t>
            </w:r>
            <w:r w:rsidRPr="00BC4DC5">
              <w:rPr>
                <w:rFonts w:eastAsiaTheme="minorEastAsia" w:hint="eastAsia"/>
                <w:sz w:val="22"/>
                <w:szCs w:val="22"/>
                <w:lang w:eastAsia="zh-CN"/>
              </w:rPr>
              <w:t>国际电联</w:t>
            </w:r>
          </w:p>
        </w:tc>
        <w:tc>
          <w:tcPr>
            <w:tcW w:w="708" w:type="pct"/>
            <w:shd w:val="clear" w:color="auto" w:fill="auto"/>
            <w:vAlign w:val="center"/>
          </w:tcPr>
          <w:p w14:paraId="6894B46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Q1/2</w:t>
            </w:r>
          </w:p>
        </w:tc>
        <w:tc>
          <w:tcPr>
            <w:tcW w:w="1866" w:type="pct"/>
            <w:shd w:val="clear" w:color="auto" w:fill="auto"/>
            <w:vAlign w:val="center"/>
          </w:tcPr>
          <w:p w14:paraId="2BDA6A74"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sz w:val="22"/>
                <w:szCs w:val="22"/>
                <w:lang w:eastAsia="zh-CN"/>
              </w:rPr>
              <w:t>1/2</w:t>
            </w:r>
            <w:r w:rsidRPr="00BC4DC5">
              <w:rPr>
                <w:rFonts w:ascii="SimSun" w:eastAsia="SimSun" w:hAnsi="SimSun" w:cs="SimSun" w:hint="eastAsia"/>
                <w:sz w:val="22"/>
                <w:szCs w:val="22"/>
                <w:lang w:eastAsia="zh-CN"/>
              </w:rPr>
              <w:t>号课题报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p>
        </w:tc>
      </w:tr>
      <w:tr w:rsidR="008937AE" w:rsidRPr="00BC4DC5" w14:paraId="6E687A19" w14:textId="77777777" w:rsidTr="002D4F67">
        <w:trPr>
          <w:jc w:val="center"/>
        </w:trPr>
        <w:tc>
          <w:tcPr>
            <w:tcW w:w="1167" w:type="pct"/>
            <w:shd w:val="clear" w:color="auto" w:fill="auto"/>
          </w:tcPr>
          <w:p w14:paraId="3367BD9F"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2019</w:t>
            </w:r>
            <w:r w:rsidRPr="00BC4DC5">
              <w:rPr>
                <w:rFonts w:ascii="Times" w:hAnsi="Times" w:cs="Times" w:hint="eastAsia"/>
                <w:sz w:val="22"/>
                <w:szCs w:val="22"/>
                <w:lang w:eastAsia="zh-CN"/>
              </w:rPr>
              <w:t>年</w:t>
            </w:r>
            <w:r w:rsidRPr="00BC4DC5">
              <w:rPr>
                <w:rFonts w:ascii="Times" w:hAnsi="Times" w:cs="Times" w:hint="eastAsia"/>
                <w:sz w:val="22"/>
                <w:szCs w:val="22"/>
                <w:lang w:eastAsia="zh-CN"/>
              </w:rPr>
              <w:t>11</w:t>
            </w:r>
            <w:r w:rsidRPr="00BC4DC5">
              <w:rPr>
                <w:rFonts w:ascii="Times" w:hAnsi="Times" w:cs="Times" w:hint="eastAsia"/>
                <w:sz w:val="22"/>
                <w:szCs w:val="22"/>
                <w:lang w:eastAsia="zh-CN"/>
              </w:rPr>
              <w:t>月</w:t>
            </w:r>
            <w:r w:rsidRPr="00BC4DC5">
              <w:rPr>
                <w:rFonts w:ascii="Times" w:hAnsi="Times" w:cs="Times" w:hint="eastAsia"/>
                <w:sz w:val="22"/>
                <w:szCs w:val="22"/>
                <w:lang w:eastAsia="zh-CN"/>
              </w:rPr>
              <w:t>27</w:t>
            </w:r>
            <w:r w:rsidRPr="00BC4DC5">
              <w:rPr>
                <w:rFonts w:ascii="Times" w:hAnsi="Times" w:cs="Times" w:hint="eastAsia"/>
                <w:sz w:val="22"/>
                <w:szCs w:val="22"/>
                <w:lang w:eastAsia="zh-CN"/>
              </w:rPr>
              <w:t>日</w:t>
            </w:r>
          </w:p>
        </w:tc>
        <w:tc>
          <w:tcPr>
            <w:tcW w:w="1259" w:type="pct"/>
            <w:shd w:val="clear" w:color="auto" w:fill="auto"/>
          </w:tcPr>
          <w:p w14:paraId="2DE23E07"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vAlign w:val="center"/>
          </w:tcPr>
          <w:p w14:paraId="5B724E09"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Q7/2</w:t>
            </w:r>
          </w:p>
        </w:tc>
        <w:tc>
          <w:tcPr>
            <w:tcW w:w="1866" w:type="pct"/>
            <w:shd w:val="clear" w:color="auto" w:fill="auto"/>
            <w:vAlign w:val="center"/>
          </w:tcPr>
          <w:p w14:paraId="4B2891A6"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asciiTheme="minorEastAsia" w:eastAsiaTheme="minorEastAsia" w:hAnsiTheme="minorEastAsia" w:hint="eastAsia"/>
                <w:sz w:val="22"/>
                <w:szCs w:val="22"/>
                <w:lang w:eastAsia="zh-CN"/>
              </w:rPr>
              <w:t>第</w:t>
            </w:r>
            <w:r w:rsidRPr="00BC4DC5">
              <w:rPr>
                <w:sz w:val="22"/>
                <w:szCs w:val="22"/>
                <w:lang w:eastAsia="zh-CN"/>
              </w:rPr>
              <w:t>7/2</w:t>
            </w:r>
            <w:r w:rsidRPr="00BC4DC5">
              <w:rPr>
                <w:rFonts w:ascii="SimSun" w:eastAsia="SimSun" w:hAnsi="SimSun" w:cs="SimSun" w:hint="eastAsia"/>
                <w:sz w:val="22"/>
                <w:szCs w:val="22"/>
                <w:lang w:eastAsia="zh-CN"/>
              </w:rPr>
              <w:t>号课题报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组关</w:t>
            </w:r>
            <w:r w:rsidRPr="00BC4DC5">
              <w:rPr>
                <w:rFonts w:ascii="Batang" w:hAnsi="Batang" w:cs="Batang" w:hint="eastAsia"/>
                <w:sz w:val="22"/>
                <w:szCs w:val="22"/>
                <w:lang w:eastAsia="zh-CN"/>
              </w:rPr>
              <w:t>于</w:t>
            </w:r>
            <w:r w:rsidRPr="00BC4DC5">
              <w:rPr>
                <w:sz w:val="22"/>
                <w:szCs w:val="22"/>
                <w:lang w:eastAsia="zh-CN"/>
              </w:rPr>
              <w:t xml:space="preserve">ITU-T </w:t>
            </w:r>
            <w:r w:rsidRPr="00BC4DC5">
              <w:rPr>
                <w:rFonts w:asciiTheme="minorEastAsia" w:eastAsiaTheme="minorEastAsia" w:hAnsiTheme="minorEastAsia" w:hint="eastAsia"/>
                <w:sz w:val="22"/>
                <w:szCs w:val="22"/>
                <w:lang w:eastAsia="zh-CN"/>
              </w:rPr>
              <w:t>第二研究组</w:t>
            </w:r>
            <w:r w:rsidRPr="00BC4DC5">
              <w:rPr>
                <w:rFonts w:ascii="SimSun" w:eastAsia="SimSun" w:hAnsi="SimSun" w:cs="SimSun" w:hint="eastAsia"/>
                <w:sz w:val="22"/>
                <w:szCs w:val="22"/>
                <w:lang w:eastAsia="zh-CN"/>
              </w:rPr>
              <w:t>与</w:t>
            </w:r>
            <w:r w:rsidRPr="00BC4DC5">
              <w:rPr>
                <w:rFonts w:hint="eastAsia"/>
                <w:sz w:val="22"/>
                <w:szCs w:val="22"/>
                <w:lang w:eastAsia="zh-CN"/>
              </w:rPr>
              <w:t>3GPP SA5</w:t>
            </w:r>
            <w:r w:rsidRPr="00BC4DC5">
              <w:rPr>
                <w:rFonts w:ascii="SimSun" w:eastAsia="SimSun" w:hAnsi="SimSun" w:cs="SimSun" w:hint="eastAsia"/>
                <w:sz w:val="22"/>
                <w:szCs w:val="22"/>
                <w:lang w:eastAsia="zh-CN"/>
              </w:rPr>
              <w:t>关</w:t>
            </w:r>
            <w:r w:rsidRPr="00BC4DC5">
              <w:rPr>
                <w:rFonts w:ascii="Batang" w:hAnsi="Batang" w:cs="Batang" w:hint="eastAsia"/>
                <w:sz w:val="22"/>
                <w:szCs w:val="22"/>
                <w:lang w:eastAsia="zh-CN"/>
              </w:rPr>
              <w:t>于接口</w:t>
            </w:r>
            <w:r w:rsidRPr="00BC4DC5">
              <w:rPr>
                <w:rFonts w:ascii="SimSun" w:eastAsia="SimSun" w:hAnsi="SimSun" w:cs="SimSun" w:hint="eastAsia"/>
                <w:sz w:val="22"/>
                <w:szCs w:val="22"/>
                <w:lang w:eastAsia="zh-CN"/>
              </w:rPr>
              <w:t>规</w:t>
            </w:r>
            <w:r w:rsidRPr="00BC4DC5">
              <w:rPr>
                <w:rFonts w:ascii="Batang" w:hAnsi="Batang" w:cs="Batang" w:hint="eastAsia"/>
                <w:sz w:val="22"/>
                <w:szCs w:val="22"/>
                <w:lang w:eastAsia="zh-CN"/>
              </w:rPr>
              <w:t>范方法</w:t>
            </w:r>
            <w:r w:rsidRPr="00BC4DC5">
              <w:rPr>
                <w:rFonts w:ascii="SimSun" w:eastAsia="SimSun" w:hAnsi="SimSun" w:cs="SimSun" w:hint="eastAsia"/>
                <w:sz w:val="22"/>
                <w:szCs w:val="22"/>
                <w:lang w:eastAsia="zh-CN"/>
              </w:rPr>
              <w:t>统</w:t>
            </w:r>
            <w:r w:rsidRPr="00BC4DC5">
              <w:rPr>
                <w:rFonts w:ascii="Batang" w:hAnsi="Batang" w:cs="Batang" w:hint="eastAsia"/>
                <w:sz w:val="22"/>
                <w:szCs w:val="22"/>
                <w:lang w:eastAsia="zh-CN"/>
              </w:rPr>
              <w:t>一</w:t>
            </w:r>
            <w:r w:rsidRPr="00BC4DC5">
              <w:rPr>
                <w:rFonts w:asciiTheme="minorEastAsia" w:eastAsiaTheme="minorEastAsia" w:hAnsiTheme="minorEastAsia" w:cs="Batang" w:hint="eastAsia"/>
                <w:sz w:val="22"/>
                <w:szCs w:val="22"/>
                <w:lang w:eastAsia="zh-CN"/>
              </w:rPr>
              <w:t>的</w:t>
            </w:r>
            <w:r w:rsidRPr="00BC4DC5">
              <w:rPr>
                <w:rFonts w:ascii="SimSun" w:eastAsia="SimSun" w:hAnsi="SimSun" w:cs="SimSun" w:hint="eastAsia"/>
                <w:sz w:val="22"/>
                <w:szCs w:val="22"/>
                <w:lang w:eastAsia="zh-CN"/>
              </w:rPr>
              <w:t>会议</w:t>
            </w:r>
          </w:p>
        </w:tc>
      </w:tr>
      <w:tr w:rsidR="008937AE" w:rsidRPr="00BC4DC5" w14:paraId="50450DCA" w14:textId="77777777" w:rsidTr="002D4F67">
        <w:trPr>
          <w:jc w:val="center"/>
        </w:trPr>
        <w:tc>
          <w:tcPr>
            <w:tcW w:w="1167" w:type="pct"/>
            <w:shd w:val="clear" w:color="auto" w:fill="auto"/>
          </w:tcPr>
          <w:p w14:paraId="3921076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2</w:t>
            </w:r>
            <w:r w:rsidRPr="00BC4DC5">
              <w:rPr>
                <w:rFonts w:ascii="Times" w:hAnsi="Times" w:cs="Times" w:hint="eastAsia"/>
                <w:sz w:val="22"/>
                <w:szCs w:val="22"/>
                <w:lang w:eastAsia="zh-CN"/>
              </w:rPr>
              <w:t>月</w:t>
            </w:r>
            <w:r w:rsidRPr="00BC4DC5">
              <w:rPr>
                <w:rFonts w:ascii="Times" w:hAnsi="Times" w:cs="Times" w:hint="eastAsia"/>
                <w:sz w:val="22"/>
                <w:szCs w:val="22"/>
                <w:lang w:eastAsia="zh-CN"/>
              </w:rPr>
              <w:t>24</w:t>
            </w:r>
            <w:r w:rsidRPr="00BC4DC5">
              <w:rPr>
                <w:rFonts w:ascii="Times" w:hAnsi="Times" w:cs="Times" w:hint="eastAsia"/>
                <w:sz w:val="22"/>
                <w:szCs w:val="22"/>
                <w:lang w:eastAsia="zh-CN"/>
              </w:rPr>
              <w:t>日</w:t>
            </w:r>
          </w:p>
        </w:tc>
        <w:tc>
          <w:tcPr>
            <w:tcW w:w="1259" w:type="pct"/>
            <w:shd w:val="clear" w:color="auto" w:fill="auto"/>
          </w:tcPr>
          <w:p w14:paraId="43258056"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瑞士比尔（</w:t>
            </w:r>
            <w:r w:rsidRPr="00BC4DC5">
              <w:rPr>
                <w:sz w:val="22"/>
                <w:szCs w:val="22"/>
              </w:rPr>
              <w:t>Biel/Bienne</w:t>
            </w:r>
            <w:r w:rsidRPr="00BC4DC5">
              <w:rPr>
                <w:rFonts w:eastAsiaTheme="minorEastAsia" w:hint="eastAsia"/>
                <w:sz w:val="22"/>
                <w:szCs w:val="22"/>
                <w:lang w:eastAsia="zh-CN"/>
              </w:rPr>
              <w:t>）</w:t>
            </w:r>
          </w:p>
        </w:tc>
        <w:tc>
          <w:tcPr>
            <w:tcW w:w="708" w:type="pct"/>
            <w:shd w:val="clear" w:color="auto" w:fill="auto"/>
            <w:vAlign w:val="center"/>
          </w:tcPr>
          <w:p w14:paraId="10B94A7F"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Q3/2</w:t>
            </w:r>
          </w:p>
        </w:tc>
        <w:tc>
          <w:tcPr>
            <w:tcW w:w="1866" w:type="pct"/>
            <w:shd w:val="clear" w:color="auto" w:fill="auto"/>
            <w:vAlign w:val="center"/>
          </w:tcPr>
          <w:p w14:paraId="2F6BA927"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sz w:val="22"/>
                <w:szCs w:val="22"/>
                <w:lang w:eastAsia="zh-CN"/>
              </w:rPr>
              <w:t>3/2</w:t>
            </w:r>
            <w:r w:rsidRPr="00BC4DC5">
              <w:rPr>
                <w:rFonts w:ascii="SimSun" w:eastAsia="SimSun" w:hAnsi="SimSun" w:cs="SimSun" w:hint="eastAsia"/>
                <w:sz w:val="22"/>
                <w:szCs w:val="22"/>
                <w:lang w:eastAsia="zh-CN"/>
              </w:rPr>
              <w:t>号课题报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p>
        </w:tc>
      </w:tr>
      <w:tr w:rsidR="008937AE" w:rsidRPr="00BC4DC5" w14:paraId="4671945D" w14:textId="77777777" w:rsidTr="002D4F67">
        <w:trPr>
          <w:jc w:val="center"/>
        </w:trPr>
        <w:tc>
          <w:tcPr>
            <w:tcW w:w="1167" w:type="pct"/>
            <w:shd w:val="clear" w:color="auto" w:fill="auto"/>
          </w:tcPr>
          <w:p w14:paraId="042EE94F"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2</w:t>
            </w:r>
            <w:r w:rsidRPr="00BC4DC5">
              <w:rPr>
                <w:rFonts w:ascii="Times" w:hAnsi="Times" w:cs="Times" w:hint="eastAsia"/>
                <w:sz w:val="22"/>
                <w:szCs w:val="22"/>
                <w:lang w:eastAsia="zh-CN"/>
              </w:rPr>
              <w:t>月</w:t>
            </w:r>
            <w:r w:rsidRPr="00BC4DC5">
              <w:rPr>
                <w:rFonts w:ascii="Times" w:hAnsi="Times" w:cs="Times" w:hint="eastAsia"/>
                <w:sz w:val="22"/>
                <w:szCs w:val="22"/>
                <w:lang w:eastAsia="zh-CN"/>
              </w:rPr>
              <w:t>25-27</w:t>
            </w:r>
            <w:r w:rsidRPr="00BC4DC5">
              <w:rPr>
                <w:rFonts w:ascii="Times" w:hAnsi="Times" w:cs="Times" w:hint="eastAsia"/>
                <w:sz w:val="22"/>
                <w:szCs w:val="22"/>
                <w:lang w:eastAsia="zh-CN"/>
              </w:rPr>
              <w:t>日</w:t>
            </w:r>
          </w:p>
        </w:tc>
        <w:tc>
          <w:tcPr>
            <w:tcW w:w="1259" w:type="pct"/>
            <w:shd w:val="clear" w:color="auto" w:fill="auto"/>
          </w:tcPr>
          <w:p w14:paraId="16B936E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瑞士比尔（</w:t>
            </w:r>
            <w:r w:rsidRPr="00BC4DC5">
              <w:rPr>
                <w:sz w:val="22"/>
                <w:szCs w:val="22"/>
              </w:rPr>
              <w:t>Biel/Bienne</w:t>
            </w:r>
            <w:r w:rsidRPr="00BC4DC5">
              <w:rPr>
                <w:rFonts w:eastAsiaTheme="minorEastAsia" w:hint="eastAsia"/>
                <w:sz w:val="22"/>
                <w:szCs w:val="22"/>
                <w:lang w:eastAsia="zh-CN"/>
              </w:rPr>
              <w:t>）</w:t>
            </w:r>
          </w:p>
        </w:tc>
        <w:tc>
          <w:tcPr>
            <w:tcW w:w="708" w:type="pct"/>
            <w:shd w:val="clear" w:color="auto" w:fill="auto"/>
            <w:vAlign w:val="center"/>
          </w:tcPr>
          <w:p w14:paraId="5A7BB5B3"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Q1/2</w:t>
            </w:r>
          </w:p>
        </w:tc>
        <w:tc>
          <w:tcPr>
            <w:tcW w:w="1866" w:type="pct"/>
            <w:shd w:val="clear" w:color="auto" w:fill="auto"/>
            <w:vAlign w:val="center"/>
          </w:tcPr>
          <w:p w14:paraId="56F66AF1"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sz w:val="22"/>
                <w:szCs w:val="22"/>
                <w:lang w:eastAsia="zh-CN"/>
              </w:rPr>
              <w:t>1/2</w:t>
            </w:r>
            <w:r w:rsidRPr="00BC4DC5">
              <w:rPr>
                <w:rFonts w:ascii="SimSun" w:eastAsia="SimSun" w:hAnsi="SimSun" w:cs="SimSun" w:hint="eastAsia"/>
                <w:sz w:val="22"/>
                <w:szCs w:val="22"/>
                <w:lang w:eastAsia="zh-CN"/>
              </w:rPr>
              <w:t>号课题报</w:t>
            </w:r>
            <w:r w:rsidRPr="00BC4DC5">
              <w:rPr>
                <w:rFonts w:ascii="Batang" w:hAnsi="Batang" w:cs="Batang" w:hint="eastAsia"/>
                <w:sz w:val="22"/>
                <w:szCs w:val="22"/>
                <w:lang w:eastAsia="zh-CN"/>
              </w:rPr>
              <w:t>告人</w:t>
            </w:r>
            <w:r w:rsidRPr="00BC4DC5">
              <w:rPr>
                <w:rFonts w:ascii="SimSun" w:eastAsia="SimSun" w:hAnsi="SimSun" w:cs="SimSun" w:hint="eastAsia"/>
                <w:sz w:val="22"/>
                <w:szCs w:val="22"/>
                <w:lang w:eastAsia="zh-CN"/>
              </w:rPr>
              <w:t>组会议</w:t>
            </w:r>
          </w:p>
        </w:tc>
      </w:tr>
      <w:tr w:rsidR="008937AE" w:rsidRPr="00BC4DC5" w14:paraId="1F54DCE7" w14:textId="77777777" w:rsidTr="002D4F67">
        <w:trPr>
          <w:jc w:val="center"/>
        </w:trPr>
        <w:tc>
          <w:tcPr>
            <w:tcW w:w="1167" w:type="pct"/>
            <w:shd w:val="clear" w:color="auto" w:fill="auto"/>
          </w:tcPr>
          <w:p w14:paraId="0E559472"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3</w:t>
            </w:r>
            <w:r w:rsidRPr="00BC4DC5">
              <w:rPr>
                <w:rFonts w:ascii="Times" w:hAnsi="Times" w:cs="Times" w:hint="eastAsia"/>
                <w:sz w:val="22"/>
                <w:szCs w:val="22"/>
                <w:lang w:eastAsia="zh-CN"/>
              </w:rPr>
              <w:t>月</w:t>
            </w:r>
            <w:r w:rsidRPr="00BC4DC5">
              <w:rPr>
                <w:rFonts w:ascii="Times" w:hAnsi="Times" w:cs="Times" w:hint="eastAsia"/>
                <w:sz w:val="22"/>
                <w:szCs w:val="22"/>
                <w:lang w:eastAsia="zh-CN"/>
              </w:rPr>
              <w:t>16</w:t>
            </w:r>
            <w:r w:rsidRPr="00BC4DC5">
              <w:rPr>
                <w:rFonts w:ascii="Times" w:hAnsi="Times" w:cs="Times" w:hint="eastAsia"/>
                <w:sz w:val="22"/>
                <w:szCs w:val="22"/>
                <w:lang w:eastAsia="zh-CN"/>
              </w:rPr>
              <w:t>日</w:t>
            </w:r>
          </w:p>
        </w:tc>
        <w:tc>
          <w:tcPr>
            <w:tcW w:w="1259" w:type="pct"/>
            <w:shd w:val="clear" w:color="auto" w:fill="auto"/>
            <w:vAlign w:val="center"/>
          </w:tcPr>
          <w:p w14:paraId="042C990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vAlign w:val="center"/>
          </w:tcPr>
          <w:p w14:paraId="3DF7838D"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Q6/2</w:t>
            </w:r>
          </w:p>
        </w:tc>
        <w:tc>
          <w:tcPr>
            <w:tcW w:w="1866" w:type="pct"/>
            <w:shd w:val="clear" w:color="auto" w:fill="auto"/>
          </w:tcPr>
          <w:p w14:paraId="5B7E822D"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hint="eastAsia"/>
                <w:sz w:val="22"/>
                <w:szCs w:val="22"/>
              </w:rPr>
              <w:t>M.AI-to</w:t>
            </w:r>
            <w:r w:rsidRPr="00BC4DC5">
              <w:rPr>
                <w:rFonts w:ascii="Batang" w:hAnsi="Batang" w:cs="Batang" w:hint="eastAsia"/>
                <w:sz w:val="22"/>
                <w:szCs w:val="22"/>
                <w:lang w:eastAsia="zh-CN"/>
              </w:rPr>
              <w:t>m的</w:t>
            </w:r>
            <w:r w:rsidRPr="00BC4DC5">
              <w:rPr>
                <w:rFonts w:ascii="SimSun" w:eastAsia="SimSun" w:hAnsi="SimSun" w:cs="SimSun" w:hint="eastAsia"/>
                <w:sz w:val="22"/>
                <w:szCs w:val="22"/>
                <w:lang w:eastAsia="zh-CN"/>
              </w:rPr>
              <w:t>进</w:t>
            </w:r>
            <w:r w:rsidRPr="00BC4DC5">
              <w:rPr>
                <w:rFonts w:ascii="Batang" w:hAnsi="Batang" w:cs="Batang" w:hint="eastAsia"/>
                <w:sz w:val="22"/>
                <w:szCs w:val="22"/>
                <w:lang w:eastAsia="zh-CN"/>
              </w:rPr>
              <w:t>展工作</w:t>
            </w:r>
          </w:p>
        </w:tc>
      </w:tr>
      <w:tr w:rsidR="008937AE" w:rsidRPr="00BC4DC5" w14:paraId="26FD2B11" w14:textId="77777777" w:rsidTr="002D4F67">
        <w:trPr>
          <w:jc w:val="center"/>
        </w:trPr>
        <w:tc>
          <w:tcPr>
            <w:tcW w:w="1167" w:type="pct"/>
            <w:shd w:val="clear" w:color="auto" w:fill="auto"/>
          </w:tcPr>
          <w:p w14:paraId="15AB5A9E"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3</w:t>
            </w:r>
            <w:r w:rsidRPr="00BC4DC5">
              <w:rPr>
                <w:rFonts w:ascii="Times" w:hAnsi="Times" w:cs="Times" w:hint="eastAsia"/>
                <w:sz w:val="22"/>
                <w:szCs w:val="22"/>
                <w:lang w:eastAsia="zh-CN"/>
              </w:rPr>
              <w:t>月</w:t>
            </w:r>
            <w:r w:rsidRPr="00BC4DC5">
              <w:rPr>
                <w:rFonts w:ascii="Times" w:hAnsi="Times" w:cs="Times" w:hint="eastAsia"/>
                <w:sz w:val="22"/>
                <w:szCs w:val="22"/>
                <w:lang w:eastAsia="zh-CN"/>
              </w:rPr>
              <w:t>18</w:t>
            </w:r>
            <w:r w:rsidRPr="00BC4DC5">
              <w:rPr>
                <w:rFonts w:ascii="Times" w:hAnsi="Times" w:cs="Times" w:hint="eastAsia"/>
                <w:sz w:val="22"/>
                <w:szCs w:val="22"/>
                <w:lang w:eastAsia="zh-CN"/>
              </w:rPr>
              <w:t>日</w:t>
            </w:r>
          </w:p>
        </w:tc>
        <w:tc>
          <w:tcPr>
            <w:tcW w:w="1259" w:type="pct"/>
            <w:shd w:val="clear" w:color="auto" w:fill="auto"/>
            <w:vAlign w:val="center"/>
          </w:tcPr>
          <w:p w14:paraId="69C02AED"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0C3BA389"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Q5/2</w:t>
            </w:r>
          </w:p>
        </w:tc>
        <w:tc>
          <w:tcPr>
            <w:tcW w:w="1866" w:type="pct"/>
            <w:shd w:val="clear" w:color="auto" w:fill="auto"/>
          </w:tcPr>
          <w:p w14:paraId="66FD85A6"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C4DC5">
              <w:rPr>
                <w:rFonts w:hint="eastAsia"/>
                <w:sz w:val="22"/>
                <w:szCs w:val="22"/>
              </w:rPr>
              <w:t>M.rvqms</w:t>
            </w:r>
            <w:proofErr w:type="spellEnd"/>
            <w:r w:rsidRPr="00BC4DC5">
              <w:rPr>
                <w:rFonts w:hint="eastAsia"/>
                <w:sz w:val="22"/>
                <w:szCs w:val="22"/>
              </w:rPr>
              <w:t>、</w:t>
            </w:r>
            <w:proofErr w:type="spellStart"/>
            <w:r w:rsidRPr="00BC4DC5">
              <w:rPr>
                <w:rFonts w:hint="eastAsia"/>
                <w:sz w:val="22"/>
                <w:szCs w:val="22"/>
              </w:rPr>
              <w:t>M.rcsnsm</w:t>
            </w:r>
            <w:proofErr w:type="spellEnd"/>
            <w:r w:rsidRPr="00BC4DC5">
              <w:rPr>
                <w:rFonts w:hint="eastAsia"/>
                <w:sz w:val="22"/>
                <w:szCs w:val="22"/>
              </w:rPr>
              <w:t>、</w:t>
            </w:r>
            <w:proofErr w:type="spellStart"/>
            <w:r w:rsidRPr="00BC4DC5">
              <w:rPr>
                <w:rFonts w:hint="eastAsia"/>
                <w:sz w:val="22"/>
                <w:szCs w:val="22"/>
              </w:rPr>
              <w:t>M.rmbs</w:t>
            </w:r>
            <w:proofErr w:type="spellEnd"/>
            <w:r w:rsidRPr="00BC4DC5">
              <w:rPr>
                <w:rFonts w:hint="eastAsia"/>
                <w:sz w:val="22"/>
                <w:szCs w:val="22"/>
              </w:rPr>
              <w:t>、</w:t>
            </w:r>
            <w:proofErr w:type="spellStart"/>
            <w:r w:rsidRPr="00BC4DC5">
              <w:rPr>
                <w:rFonts w:hint="eastAsia"/>
                <w:sz w:val="22"/>
                <w:szCs w:val="22"/>
              </w:rPr>
              <w:t>M.rmacbe</w:t>
            </w:r>
            <w:proofErr w:type="spellEnd"/>
            <w:r w:rsidRPr="00BC4DC5">
              <w:rPr>
                <w:rFonts w:hint="eastAsia"/>
                <w:sz w:val="22"/>
                <w:szCs w:val="22"/>
              </w:rPr>
              <w:t>、</w:t>
            </w:r>
            <w:proofErr w:type="spellStart"/>
            <w:r w:rsidRPr="00BC4DC5">
              <w:rPr>
                <w:rFonts w:hint="eastAsia"/>
                <w:sz w:val="22"/>
                <w:szCs w:val="22"/>
              </w:rPr>
              <w:t>M.rrsp</w:t>
            </w:r>
            <w:proofErr w:type="spellEnd"/>
            <w:r w:rsidRPr="00BC4DC5">
              <w:rPr>
                <w:rFonts w:hint="eastAsia"/>
                <w:sz w:val="22"/>
                <w:szCs w:val="22"/>
              </w:rPr>
              <w:t>、</w:t>
            </w:r>
            <w:proofErr w:type="spellStart"/>
            <w:r w:rsidRPr="00BC4DC5">
              <w:rPr>
                <w:rFonts w:hint="eastAsia"/>
                <w:sz w:val="22"/>
                <w:szCs w:val="22"/>
              </w:rPr>
              <w:t>M.resm</w:t>
            </w:r>
            <w:proofErr w:type="spellEnd"/>
            <w:r w:rsidRPr="00BC4DC5">
              <w:rPr>
                <w:rFonts w:hint="eastAsia"/>
                <w:sz w:val="22"/>
                <w:szCs w:val="22"/>
              </w:rPr>
              <w:t>-AI</w:t>
            </w:r>
            <w:proofErr w:type="spellStart"/>
            <w:r w:rsidRPr="00BC4DC5">
              <w:rPr>
                <w:rFonts w:hint="eastAsia"/>
                <w:sz w:val="22"/>
                <w:szCs w:val="22"/>
              </w:rPr>
              <w:t>的</w:t>
            </w:r>
            <w:r w:rsidRPr="00BC4DC5">
              <w:rPr>
                <w:rFonts w:ascii="SimSun" w:eastAsia="SimSun" w:hAnsi="SimSun" w:cs="SimSun" w:hint="eastAsia"/>
                <w:sz w:val="22"/>
                <w:szCs w:val="22"/>
              </w:rPr>
              <w:t>进</w:t>
            </w:r>
            <w:r w:rsidRPr="00BC4DC5">
              <w:rPr>
                <w:rFonts w:ascii="Batang" w:hAnsi="Batang" w:cs="Batang" w:hint="eastAsia"/>
                <w:sz w:val="22"/>
                <w:szCs w:val="22"/>
              </w:rPr>
              <w:t>展工作</w:t>
            </w:r>
            <w:proofErr w:type="spellEnd"/>
          </w:p>
        </w:tc>
      </w:tr>
      <w:tr w:rsidR="008937AE" w:rsidRPr="00BC4DC5" w14:paraId="3C1FC867" w14:textId="77777777" w:rsidTr="002D4F67">
        <w:trPr>
          <w:jc w:val="center"/>
        </w:trPr>
        <w:tc>
          <w:tcPr>
            <w:tcW w:w="1167" w:type="pct"/>
            <w:shd w:val="clear" w:color="auto" w:fill="auto"/>
          </w:tcPr>
          <w:p w14:paraId="5969E50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3</w:t>
            </w:r>
            <w:r w:rsidRPr="00BC4DC5">
              <w:rPr>
                <w:rFonts w:ascii="Times" w:hAnsi="Times" w:cs="Times" w:hint="eastAsia"/>
                <w:sz w:val="22"/>
                <w:szCs w:val="22"/>
                <w:lang w:eastAsia="zh-CN"/>
              </w:rPr>
              <w:t>月</w:t>
            </w:r>
            <w:r w:rsidRPr="00BC4DC5">
              <w:rPr>
                <w:rFonts w:ascii="Times" w:hAnsi="Times" w:cs="Times" w:hint="eastAsia"/>
                <w:sz w:val="22"/>
                <w:szCs w:val="22"/>
                <w:lang w:eastAsia="zh-CN"/>
              </w:rPr>
              <w:t>31</w:t>
            </w:r>
            <w:r w:rsidRPr="00BC4DC5">
              <w:rPr>
                <w:rFonts w:ascii="Times" w:hAnsi="Times" w:cs="Times" w:hint="eastAsia"/>
                <w:sz w:val="22"/>
                <w:szCs w:val="22"/>
                <w:lang w:eastAsia="zh-CN"/>
              </w:rPr>
              <w:t>日</w:t>
            </w:r>
          </w:p>
        </w:tc>
        <w:tc>
          <w:tcPr>
            <w:tcW w:w="1259" w:type="pct"/>
            <w:shd w:val="clear" w:color="auto" w:fill="auto"/>
            <w:vAlign w:val="center"/>
          </w:tcPr>
          <w:p w14:paraId="4E83D359"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324FD1B4"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Q1/2</w:t>
            </w:r>
          </w:p>
        </w:tc>
        <w:tc>
          <w:tcPr>
            <w:tcW w:w="1866" w:type="pct"/>
            <w:shd w:val="clear" w:color="auto" w:fill="auto"/>
          </w:tcPr>
          <w:p w14:paraId="3B2CAE19"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 xml:space="preserve">ITU-T </w:t>
            </w:r>
            <w:proofErr w:type="spellStart"/>
            <w:r w:rsidRPr="00BC4DC5">
              <w:rPr>
                <w:rFonts w:hint="eastAsia"/>
                <w:sz w:val="22"/>
                <w:szCs w:val="22"/>
                <w:lang w:eastAsia="zh-CN"/>
              </w:rPr>
              <w:t>E.IoT</w:t>
            </w:r>
            <w:proofErr w:type="spellEnd"/>
            <w:r w:rsidRPr="00BC4DC5">
              <w:rPr>
                <w:rFonts w:hint="eastAsia"/>
                <w:sz w:val="22"/>
                <w:szCs w:val="22"/>
                <w:lang w:eastAsia="zh-CN"/>
              </w:rPr>
              <w:t>-NNAI</w:t>
            </w:r>
            <w:r w:rsidRPr="00BC4DC5">
              <w:rPr>
                <w:rFonts w:hint="eastAsia"/>
                <w:sz w:val="22"/>
                <w:szCs w:val="22"/>
                <w:lang w:eastAsia="zh-CN"/>
              </w:rPr>
              <w:t>，“物</w:t>
            </w:r>
            <w:r w:rsidRPr="00BC4DC5">
              <w:rPr>
                <w:rFonts w:ascii="SimSun" w:eastAsia="SimSun" w:hAnsi="SimSun" w:cs="SimSun" w:hint="eastAsia"/>
                <w:sz w:val="22"/>
                <w:szCs w:val="22"/>
                <w:lang w:eastAsia="zh-CN"/>
              </w:rPr>
              <w:t>联网</w:t>
            </w:r>
            <w:r w:rsidRPr="00BC4DC5">
              <w:rPr>
                <w:rFonts w:ascii="Batang" w:hAnsi="Batang" w:cs="Batang" w:hint="eastAsia"/>
                <w:sz w:val="22"/>
                <w:szCs w:val="22"/>
                <w:lang w:eastAsia="zh-CN"/>
              </w:rPr>
              <w:t>命名、</w:t>
            </w:r>
            <w:r w:rsidRPr="00BC4DC5">
              <w:rPr>
                <w:rFonts w:ascii="SimSun" w:eastAsia="SimSun" w:hAnsi="SimSun" w:cs="SimSun" w:hint="eastAsia"/>
                <w:sz w:val="22"/>
                <w:szCs w:val="22"/>
                <w:lang w:eastAsia="zh-CN"/>
              </w:rPr>
              <w:t>编号</w:t>
            </w:r>
            <w:r w:rsidRPr="00BC4DC5">
              <w:rPr>
                <w:rFonts w:ascii="Batang" w:hAnsi="Batang" w:cs="Batang" w:hint="eastAsia"/>
                <w:sz w:val="22"/>
                <w:szCs w:val="22"/>
                <w:lang w:eastAsia="zh-CN"/>
              </w:rPr>
              <w:t>、</w:t>
            </w:r>
            <w:r w:rsidRPr="00BC4DC5">
              <w:rPr>
                <w:rFonts w:ascii="SimSun" w:eastAsia="SimSun" w:hAnsi="SimSun" w:cs="SimSun" w:hint="eastAsia"/>
                <w:sz w:val="22"/>
                <w:szCs w:val="22"/>
                <w:lang w:eastAsia="zh-CN"/>
              </w:rPr>
              <w:t>寻</w:t>
            </w:r>
            <w:r w:rsidRPr="00BC4DC5">
              <w:rPr>
                <w:rFonts w:ascii="Batang" w:hAnsi="Batang" w:cs="Batang" w:hint="eastAsia"/>
                <w:sz w:val="22"/>
                <w:szCs w:val="22"/>
                <w:lang w:eastAsia="zh-CN"/>
              </w:rPr>
              <w:t>址和</w:t>
            </w:r>
            <w:r w:rsidRPr="00BC4DC5">
              <w:rPr>
                <w:rFonts w:ascii="SimSun" w:eastAsia="SimSun" w:hAnsi="SimSun" w:cs="SimSun" w:hint="eastAsia"/>
                <w:sz w:val="22"/>
                <w:szCs w:val="22"/>
                <w:lang w:eastAsia="zh-CN"/>
              </w:rPr>
              <w:t>标识</w:t>
            </w:r>
            <w:r w:rsidRPr="00BC4DC5">
              <w:rPr>
                <w:rFonts w:ascii="Batang" w:hAnsi="Batang" w:cs="Batang" w:hint="eastAsia"/>
                <w:sz w:val="22"/>
                <w:szCs w:val="22"/>
                <w:lang w:eastAsia="zh-CN"/>
              </w:rPr>
              <w:t>符”的</w:t>
            </w:r>
            <w:r w:rsidRPr="00BC4DC5">
              <w:rPr>
                <w:rFonts w:ascii="SimSun" w:eastAsia="SimSun" w:hAnsi="SimSun" w:cs="SimSun" w:hint="eastAsia"/>
                <w:sz w:val="22"/>
                <w:szCs w:val="22"/>
                <w:lang w:eastAsia="zh-CN"/>
              </w:rPr>
              <w:t>进</w:t>
            </w:r>
            <w:r w:rsidRPr="00BC4DC5">
              <w:rPr>
                <w:rFonts w:ascii="Batang" w:hAnsi="Batang" w:cs="Batang" w:hint="eastAsia"/>
                <w:sz w:val="22"/>
                <w:szCs w:val="22"/>
                <w:lang w:eastAsia="zh-CN"/>
              </w:rPr>
              <w:t>展</w:t>
            </w:r>
          </w:p>
        </w:tc>
      </w:tr>
      <w:tr w:rsidR="008937AE" w:rsidRPr="00BC4DC5" w14:paraId="586B18A1" w14:textId="77777777" w:rsidTr="002D4F67">
        <w:trPr>
          <w:jc w:val="center"/>
        </w:trPr>
        <w:tc>
          <w:tcPr>
            <w:tcW w:w="1167" w:type="pct"/>
            <w:shd w:val="clear" w:color="auto" w:fill="auto"/>
          </w:tcPr>
          <w:p w14:paraId="2A57F0A9"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5</w:t>
            </w:r>
            <w:r w:rsidRPr="00BC4DC5">
              <w:rPr>
                <w:rFonts w:ascii="Times" w:hAnsi="Times" w:cs="Times" w:hint="eastAsia"/>
                <w:sz w:val="22"/>
                <w:szCs w:val="22"/>
                <w:lang w:eastAsia="zh-CN"/>
              </w:rPr>
              <w:t>月</w:t>
            </w:r>
            <w:r w:rsidRPr="00BC4DC5">
              <w:rPr>
                <w:rFonts w:ascii="Times" w:hAnsi="Times" w:cs="Times" w:hint="eastAsia"/>
                <w:sz w:val="22"/>
                <w:szCs w:val="22"/>
                <w:lang w:eastAsia="zh-CN"/>
              </w:rPr>
              <w:t>7</w:t>
            </w:r>
            <w:r w:rsidRPr="00BC4DC5">
              <w:rPr>
                <w:rFonts w:ascii="Times" w:hAnsi="Times" w:cs="Times" w:hint="eastAsia"/>
                <w:sz w:val="22"/>
                <w:szCs w:val="22"/>
                <w:lang w:eastAsia="zh-CN"/>
              </w:rPr>
              <w:t>日</w:t>
            </w:r>
          </w:p>
        </w:tc>
        <w:tc>
          <w:tcPr>
            <w:tcW w:w="1259" w:type="pct"/>
            <w:shd w:val="clear" w:color="auto" w:fill="auto"/>
            <w:vAlign w:val="center"/>
          </w:tcPr>
          <w:p w14:paraId="0AB843B0"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5A096491"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Q7/2</w:t>
            </w:r>
          </w:p>
        </w:tc>
        <w:tc>
          <w:tcPr>
            <w:tcW w:w="1866" w:type="pct"/>
            <w:shd w:val="clear" w:color="auto" w:fill="auto"/>
          </w:tcPr>
          <w:p w14:paraId="3564004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C4DC5">
              <w:rPr>
                <w:rFonts w:hint="eastAsia"/>
                <w:sz w:val="22"/>
                <w:szCs w:val="22"/>
              </w:rPr>
              <w:t>M.tsm-gim</w:t>
            </w:r>
            <w:proofErr w:type="spellEnd"/>
            <w:r w:rsidRPr="00BC4DC5">
              <w:rPr>
                <w:rFonts w:hint="eastAsia"/>
                <w:sz w:val="22"/>
                <w:szCs w:val="22"/>
              </w:rPr>
              <w:t>、</w:t>
            </w:r>
            <w:proofErr w:type="spellStart"/>
            <w:r w:rsidRPr="00BC4DC5">
              <w:rPr>
                <w:rFonts w:hint="eastAsia"/>
                <w:sz w:val="22"/>
                <w:szCs w:val="22"/>
              </w:rPr>
              <w:t>X.rest</w:t>
            </w:r>
            <w:proofErr w:type="spellEnd"/>
            <w:r w:rsidRPr="00BC4DC5">
              <w:rPr>
                <w:rFonts w:hint="eastAsia"/>
                <w:sz w:val="22"/>
                <w:szCs w:val="22"/>
              </w:rPr>
              <w:t>、</w:t>
            </w:r>
            <w:proofErr w:type="spellStart"/>
            <w:r w:rsidRPr="00BC4DC5">
              <w:rPr>
                <w:rFonts w:hint="eastAsia"/>
                <w:sz w:val="22"/>
                <w:szCs w:val="22"/>
              </w:rPr>
              <w:t>Q.rest</w:t>
            </w:r>
            <w:r w:rsidRPr="00BC4DC5">
              <w:rPr>
                <w:rFonts w:hint="eastAsia"/>
                <w:sz w:val="22"/>
                <w:szCs w:val="22"/>
              </w:rPr>
              <w:t>的</w:t>
            </w:r>
            <w:r w:rsidRPr="00BC4DC5">
              <w:rPr>
                <w:rFonts w:ascii="SimSun" w:eastAsia="SimSun" w:hAnsi="SimSun" w:cs="SimSun" w:hint="eastAsia"/>
                <w:sz w:val="22"/>
                <w:szCs w:val="22"/>
              </w:rPr>
              <w:t>进</w:t>
            </w:r>
            <w:r w:rsidRPr="00BC4DC5">
              <w:rPr>
                <w:rFonts w:ascii="Batang" w:hAnsi="Batang" w:cs="Batang" w:hint="eastAsia"/>
                <w:sz w:val="22"/>
                <w:szCs w:val="22"/>
              </w:rPr>
              <w:t>展工作</w:t>
            </w:r>
            <w:proofErr w:type="spellEnd"/>
          </w:p>
        </w:tc>
      </w:tr>
      <w:tr w:rsidR="008937AE" w:rsidRPr="00BC4DC5" w14:paraId="74C5EE19" w14:textId="77777777" w:rsidTr="002D4F67">
        <w:trPr>
          <w:jc w:val="center"/>
        </w:trPr>
        <w:tc>
          <w:tcPr>
            <w:tcW w:w="1167" w:type="pct"/>
            <w:shd w:val="clear" w:color="auto" w:fill="auto"/>
          </w:tcPr>
          <w:p w14:paraId="1F9CAFD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3</w:t>
            </w:r>
            <w:r w:rsidRPr="00BC4DC5">
              <w:rPr>
                <w:rFonts w:ascii="Times" w:hAnsi="Times" w:cs="Times" w:hint="eastAsia"/>
                <w:sz w:val="22"/>
                <w:szCs w:val="22"/>
                <w:lang w:eastAsia="zh-CN"/>
              </w:rPr>
              <w:t>月</w:t>
            </w:r>
            <w:r w:rsidRPr="00BC4DC5">
              <w:rPr>
                <w:rFonts w:ascii="Times" w:hAnsi="Times" w:cs="Times" w:hint="eastAsia"/>
                <w:sz w:val="22"/>
                <w:szCs w:val="22"/>
                <w:lang w:eastAsia="zh-CN"/>
              </w:rPr>
              <w:t>4</w:t>
            </w:r>
            <w:r w:rsidRPr="00BC4DC5">
              <w:rPr>
                <w:rFonts w:ascii="Times" w:hAnsi="Times" w:cs="Times" w:hint="eastAsia"/>
                <w:sz w:val="22"/>
                <w:szCs w:val="22"/>
                <w:lang w:eastAsia="zh-CN"/>
              </w:rPr>
              <w:t>日、</w:t>
            </w:r>
            <w:r w:rsidRPr="00BC4DC5">
              <w:rPr>
                <w:rFonts w:ascii="Times" w:eastAsiaTheme="minorEastAsia" w:hAnsi="Times" w:cs="Times"/>
                <w:sz w:val="22"/>
                <w:szCs w:val="22"/>
                <w:lang w:eastAsia="zh-CN"/>
              </w:rPr>
              <w:br/>
            </w:r>
            <w:r w:rsidRPr="00BC4DC5">
              <w:rPr>
                <w:rFonts w:ascii="Times" w:hAnsi="Times" w:cs="Times" w:hint="eastAsia"/>
                <w:sz w:val="22"/>
                <w:szCs w:val="22"/>
                <w:lang w:eastAsia="zh-CN"/>
              </w:rPr>
              <w:t>4</w:t>
            </w:r>
            <w:r w:rsidRPr="00BC4DC5">
              <w:rPr>
                <w:rFonts w:ascii="Times" w:hAnsi="Times" w:cs="Times" w:hint="eastAsia"/>
                <w:sz w:val="22"/>
                <w:szCs w:val="22"/>
                <w:lang w:eastAsia="zh-CN"/>
              </w:rPr>
              <w:t>月</w:t>
            </w:r>
            <w:r w:rsidRPr="00BC4DC5">
              <w:rPr>
                <w:rFonts w:ascii="Times" w:hAnsi="Times" w:cs="Times" w:hint="eastAsia"/>
                <w:sz w:val="22"/>
                <w:szCs w:val="22"/>
                <w:lang w:eastAsia="zh-CN"/>
              </w:rPr>
              <w:t>1</w:t>
            </w:r>
            <w:r w:rsidRPr="00BC4DC5">
              <w:rPr>
                <w:rFonts w:ascii="Times" w:hAnsi="Times" w:cs="Times" w:hint="eastAsia"/>
                <w:sz w:val="22"/>
                <w:szCs w:val="22"/>
                <w:lang w:eastAsia="zh-CN"/>
              </w:rPr>
              <w:t>日、</w:t>
            </w:r>
            <w:r w:rsidRPr="00BC4DC5">
              <w:rPr>
                <w:rFonts w:ascii="Times" w:hAnsi="Times" w:cs="Times" w:hint="eastAsia"/>
                <w:sz w:val="22"/>
                <w:szCs w:val="22"/>
                <w:lang w:eastAsia="zh-CN"/>
              </w:rPr>
              <w:t>4</w:t>
            </w:r>
            <w:r w:rsidRPr="00BC4DC5">
              <w:rPr>
                <w:rFonts w:ascii="Times" w:hAnsi="Times" w:cs="Times" w:hint="eastAsia"/>
                <w:sz w:val="22"/>
                <w:szCs w:val="22"/>
                <w:lang w:eastAsia="zh-CN"/>
              </w:rPr>
              <w:t>月</w:t>
            </w:r>
            <w:r w:rsidRPr="00BC4DC5">
              <w:rPr>
                <w:rFonts w:ascii="Times" w:hAnsi="Times" w:cs="Times" w:hint="eastAsia"/>
                <w:sz w:val="22"/>
                <w:szCs w:val="22"/>
                <w:lang w:eastAsia="zh-CN"/>
              </w:rPr>
              <w:t>15</w:t>
            </w:r>
            <w:r w:rsidRPr="00BC4DC5">
              <w:rPr>
                <w:rFonts w:ascii="Times" w:hAnsi="Times" w:cs="Times" w:hint="eastAsia"/>
                <w:sz w:val="22"/>
                <w:szCs w:val="22"/>
                <w:lang w:eastAsia="zh-CN"/>
              </w:rPr>
              <w:t>日</w:t>
            </w:r>
            <w:r w:rsidRPr="00BC4DC5">
              <w:rPr>
                <w:rFonts w:asciiTheme="minorEastAsia" w:eastAsiaTheme="minorEastAsia" w:hAnsiTheme="minorEastAsia" w:cs="Times" w:hint="eastAsia"/>
                <w:sz w:val="22"/>
                <w:szCs w:val="22"/>
                <w:lang w:eastAsia="zh-CN"/>
              </w:rPr>
              <w:t>、</w:t>
            </w:r>
            <w:r w:rsidRPr="00BC4DC5">
              <w:rPr>
                <w:rFonts w:ascii="Times" w:eastAsiaTheme="minorEastAsia" w:hAnsi="Times" w:cs="Times"/>
                <w:sz w:val="22"/>
                <w:szCs w:val="22"/>
                <w:lang w:eastAsia="zh-CN"/>
              </w:rPr>
              <w:br/>
            </w:r>
            <w:r w:rsidRPr="00BC4DC5">
              <w:rPr>
                <w:rFonts w:ascii="Times" w:hAnsi="Times" w:cs="Times" w:hint="eastAsia"/>
                <w:sz w:val="22"/>
                <w:szCs w:val="22"/>
                <w:lang w:eastAsia="zh-CN"/>
              </w:rPr>
              <w:t>5</w:t>
            </w:r>
            <w:r w:rsidRPr="00BC4DC5">
              <w:rPr>
                <w:rFonts w:ascii="Times" w:hAnsi="Times" w:cs="Times" w:hint="eastAsia"/>
                <w:sz w:val="22"/>
                <w:szCs w:val="22"/>
                <w:lang w:eastAsia="zh-CN"/>
              </w:rPr>
              <w:t>月</w:t>
            </w:r>
            <w:r w:rsidRPr="00BC4DC5">
              <w:rPr>
                <w:rFonts w:ascii="Times" w:hAnsi="Times" w:cs="Times" w:hint="eastAsia"/>
                <w:sz w:val="22"/>
                <w:szCs w:val="22"/>
                <w:lang w:eastAsia="zh-CN"/>
              </w:rPr>
              <w:t>6</w:t>
            </w:r>
            <w:r w:rsidRPr="00BC4DC5">
              <w:rPr>
                <w:rFonts w:ascii="Times" w:hAnsi="Times" w:cs="Times" w:hint="eastAsia"/>
                <w:sz w:val="22"/>
                <w:szCs w:val="22"/>
                <w:lang w:eastAsia="zh-CN"/>
              </w:rPr>
              <w:t>日、</w:t>
            </w:r>
            <w:r w:rsidRPr="00BC4DC5">
              <w:rPr>
                <w:rFonts w:ascii="Times" w:hAnsi="Times" w:cs="Times" w:hint="eastAsia"/>
                <w:sz w:val="22"/>
                <w:szCs w:val="22"/>
                <w:lang w:eastAsia="zh-CN"/>
              </w:rPr>
              <w:t>5</w:t>
            </w:r>
            <w:r w:rsidRPr="00BC4DC5">
              <w:rPr>
                <w:rFonts w:ascii="Times" w:hAnsi="Times" w:cs="Times" w:hint="eastAsia"/>
                <w:sz w:val="22"/>
                <w:szCs w:val="22"/>
                <w:lang w:eastAsia="zh-CN"/>
              </w:rPr>
              <w:t>月</w:t>
            </w:r>
            <w:r w:rsidRPr="00BC4DC5">
              <w:rPr>
                <w:rFonts w:ascii="Times" w:hAnsi="Times" w:cs="Times" w:hint="eastAsia"/>
                <w:sz w:val="22"/>
                <w:szCs w:val="22"/>
                <w:lang w:eastAsia="zh-CN"/>
              </w:rPr>
              <w:t>21</w:t>
            </w:r>
            <w:r w:rsidRPr="00BC4DC5">
              <w:rPr>
                <w:rFonts w:ascii="Times" w:hAnsi="Times" w:cs="Times" w:hint="eastAsia"/>
                <w:sz w:val="22"/>
                <w:szCs w:val="22"/>
                <w:lang w:eastAsia="zh-CN"/>
              </w:rPr>
              <w:t>日</w:t>
            </w:r>
          </w:p>
        </w:tc>
        <w:tc>
          <w:tcPr>
            <w:tcW w:w="1259" w:type="pct"/>
            <w:shd w:val="clear" w:color="auto" w:fill="auto"/>
            <w:vAlign w:val="center"/>
          </w:tcPr>
          <w:p w14:paraId="59133674"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511CEE6F"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C4DC5">
              <w:rPr>
                <w:sz w:val="22"/>
                <w:szCs w:val="22"/>
              </w:rPr>
              <w:t>Qall</w:t>
            </w:r>
            <w:proofErr w:type="spellEnd"/>
            <w:r w:rsidRPr="00BC4DC5">
              <w:rPr>
                <w:sz w:val="22"/>
                <w:szCs w:val="22"/>
              </w:rPr>
              <w:t>/2</w:t>
            </w:r>
          </w:p>
        </w:tc>
        <w:tc>
          <w:tcPr>
            <w:tcW w:w="1866" w:type="pct"/>
            <w:shd w:val="clear" w:color="auto" w:fill="auto"/>
            <w:vAlign w:val="center"/>
          </w:tcPr>
          <w:p w14:paraId="5DF4008C"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ascii="SimSun" w:eastAsia="SimSun" w:hAnsi="SimSun" w:cs="SimSun" w:hint="eastAsia"/>
                <w:sz w:val="22"/>
                <w:szCs w:val="22"/>
                <w:lang w:eastAsia="zh-CN"/>
              </w:rPr>
              <w:t>关</w:t>
            </w:r>
            <w:r w:rsidRPr="00BC4DC5">
              <w:rPr>
                <w:rFonts w:ascii="Batang" w:hAnsi="Batang" w:cs="Batang" w:hint="eastAsia"/>
                <w:sz w:val="22"/>
                <w:szCs w:val="22"/>
                <w:lang w:eastAsia="zh-CN"/>
              </w:rPr>
              <w:t>于</w:t>
            </w:r>
            <w:r w:rsidRPr="00BC4DC5">
              <w:rPr>
                <w:rFonts w:hint="eastAsia"/>
                <w:sz w:val="22"/>
                <w:szCs w:val="22"/>
                <w:lang w:eastAsia="zh-CN"/>
              </w:rPr>
              <w:t>ITU-T</w:t>
            </w:r>
            <w:r w:rsidRPr="00BC4DC5">
              <w:rPr>
                <w:rFonts w:hint="eastAsia"/>
                <w:sz w:val="22"/>
                <w:szCs w:val="22"/>
                <w:lang w:eastAsia="zh-CN"/>
              </w:rPr>
              <w:t>第</w:t>
            </w:r>
            <w:r w:rsidRPr="00BC4DC5">
              <w:rPr>
                <w:rFonts w:hint="eastAsia"/>
                <w:sz w:val="22"/>
                <w:szCs w:val="22"/>
                <w:lang w:eastAsia="zh-CN"/>
              </w:rPr>
              <w:t>2</w:t>
            </w:r>
            <w:r w:rsidRPr="00BC4DC5">
              <w:rPr>
                <w:rFonts w:ascii="SimSun" w:eastAsia="SimSun" w:hAnsi="SimSun" w:cs="SimSun" w:hint="eastAsia"/>
                <w:sz w:val="22"/>
                <w:szCs w:val="22"/>
                <w:lang w:eastAsia="zh-CN"/>
              </w:rPr>
              <w:t>研</w:t>
            </w:r>
            <w:r w:rsidRPr="00BC4DC5">
              <w:rPr>
                <w:rFonts w:ascii="Batang" w:hAnsi="Batang" w:cs="Batang" w:hint="eastAsia"/>
                <w:sz w:val="22"/>
                <w:szCs w:val="22"/>
                <w:lang w:eastAsia="zh-CN"/>
              </w:rPr>
              <w:t>究</w:t>
            </w:r>
            <w:r w:rsidRPr="00BC4DC5">
              <w:rPr>
                <w:rFonts w:ascii="SimSun" w:eastAsia="SimSun" w:hAnsi="SimSun" w:cs="SimSun" w:hint="eastAsia"/>
                <w:sz w:val="22"/>
                <w:szCs w:val="22"/>
                <w:lang w:eastAsia="zh-CN"/>
              </w:rPr>
              <w:t>组</w:t>
            </w:r>
            <w:r w:rsidRPr="00BC4DC5">
              <w:rPr>
                <w:rFonts w:hint="eastAsia"/>
                <w:sz w:val="22"/>
                <w:szCs w:val="22"/>
                <w:lang w:eastAsia="zh-CN"/>
              </w:rPr>
              <w:t>WTSA-20</w:t>
            </w:r>
            <w:r w:rsidRPr="00BC4DC5">
              <w:rPr>
                <w:rFonts w:hint="eastAsia"/>
                <w:sz w:val="22"/>
                <w:szCs w:val="22"/>
                <w:lang w:eastAsia="zh-CN"/>
              </w:rPr>
              <w:t>和新的</w:t>
            </w:r>
            <w:r w:rsidRPr="00BC4DC5">
              <w:rPr>
                <w:rFonts w:ascii="SimSun" w:eastAsia="SimSun" w:hAnsi="SimSun" w:cs="SimSun" w:hint="eastAsia"/>
                <w:sz w:val="22"/>
                <w:szCs w:val="22"/>
                <w:lang w:eastAsia="zh-CN"/>
              </w:rPr>
              <w:t>研</w:t>
            </w:r>
            <w:r w:rsidRPr="00BC4DC5">
              <w:rPr>
                <w:rFonts w:ascii="Batang" w:hAnsi="Batang" w:cs="Batang" w:hint="eastAsia"/>
                <w:sz w:val="22"/>
                <w:szCs w:val="22"/>
                <w:lang w:eastAsia="zh-CN"/>
              </w:rPr>
              <w:t>究期（</w:t>
            </w:r>
            <w:r w:rsidRPr="00BC4DC5">
              <w:rPr>
                <w:rFonts w:hint="eastAsia"/>
                <w:sz w:val="22"/>
                <w:szCs w:val="22"/>
                <w:lang w:eastAsia="zh-CN"/>
              </w:rPr>
              <w:t>2021-2024</w:t>
            </w:r>
            <w:r w:rsidRPr="00BC4DC5">
              <w:rPr>
                <w:rFonts w:hint="eastAsia"/>
                <w:sz w:val="22"/>
                <w:szCs w:val="22"/>
                <w:lang w:eastAsia="zh-CN"/>
              </w:rPr>
              <w:t>）</w:t>
            </w:r>
            <w:r w:rsidRPr="00BC4DC5">
              <w:rPr>
                <w:rFonts w:ascii="SimSun" w:eastAsia="SimSun" w:hAnsi="SimSun" w:cs="SimSun" w:hint="eastAsia"/>
                <w:sz w:val="22"/>
                <w:szCs w:val="22"/>
                <w:lang w:eastAsia="zh-CN"/>
              </w:rPr>
              <w:t>筹备</w:t>
            </w:r>
            <w:r w:rsidRPr="00BC4DC5">
              <w:rPr>
                <w:rFonts w:ascii="Batang" w:hAnsi="Batang" w:cs="Batang" w:hint="eastAsia"/>
                <w:sz w:val="22"/>
                <w:szCs w:val="22"/>
                <w:lang w:eastAsia="zh-CN"/>
              </w:rPr>
              <w:t>情</w:t>
            </w:r>
            <w:r w:rsidRPr="00BC4DC5">
              <w:rPr>
                <w:rFonts w:ascii="SimSun" w:eastAsia="SimSun" w:hAnsi="SimSun" w:cs="SimSun" w:hint="eastAsia"/>
                <w:sz w:val="22"/>
                <w:szCs w:val="22"/>
                <w:lang w:eastAsia="zh-CN"/>
              </w:rPr>
              <w:t>况</w:t>
            </w:r>
            <w:r w:rsidRPr="00BC4DC5">
              <w:rPr>
                <w:rFonts w:ascii="Batang" w:hAnsi="Batang" w:cs="Batang" w:hint="eastAsia"/>
                <w:sz w:val="22"/>
                <w:szCs w:val="22"/>
                <w:lang w:eastAsia="zh-CN"/>
              </w:rPr>
              <w:t>的系列</w:t>
            </w:r>
            <w:r w:rsidRPr="00BC4DC5">
              <w:rPr>
                <w:rFonts w:ascii="SimSun" w:eastAsia="SimSun" w:hAnsi="SimSun" w:cs="SimSun" w:hint="eastAsia"/>
                <w:sz w:val="22"/>
                <w:szCs w:val="22"/>
                <w:lang w:eastAsia="zh-CN"/>
              </w:rPr>
              <w:t>电</w:t>
            </w:r>
            <w:r w:rsidRPr="00BC4DC5">
              <w:rPr>
                <w:rFonts w:ascii="Batang" w:hAnsi="Batang" w:cs="Batang" w:hint="eastAsia"/>
                <w:sz w:val="22"/>
                <w:szCs w:val="22"/>
                <w:lang w:eastAsia="zh-CN"/>
              </w:rPr>
              <w:t>子化</w:t>
            </w:r>
            <w:r w:rsidRPr="00BC4DC5">
              <w:rPr>
                <w:rFonts w:ascii="SimSun" w:eastAsia="SimSun" w:hAnsi="SimSun" w:cs="SimSun" w:hint="eastAsia"/>
                <w:sz w:val="22"/>
                <w:szCs w:val="22"/>
                <w:lang w:eastAsia="zh-CN"/>
              </w:rPr>
              <w:t>会议</w:t>
            </w:r>
          </w:p>
        </w:tc>
      </w:tr>
      <w:tr w:rsidR="008937AE" w:rsidRPr="00BC4DC5" w14:paraId="28163C35" w14:textId="77777777" w:rsidTr="002D4F67">
        <w:trPr>
          <w:jc w:val="center"/>
        </w:trPr>
        <w:tc>
          <w:tcPr>
            <w:tcW w:w="1167" w:type="pct"/>
            <w:shd w:val="clear" w:color="auto" w:fill="auto"/>
          </w:tcPr>
          <w:p w14:paraId="684C1CD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7</w:t>
            </w:r>
            <w:r w:rsidRPr="00BC4DC5">
              <w:rPr>
                <w:rFonts w:ascii="Times" w:hAnsi="Times" w:cs="Times" w:hint="eastAsia"/>
                <w:sz w:val="22"/>
                <w:szCs w:val="22"/>
                <w:lang w:eastAsia="zh-CN"/>
              </w:rPr>
              <w:t>月</w:t>
            </w:r>
            <w:r w:rsidRPr="00BC4DC5">
              <w:rPr>
                <w:rFonts w:ascii="Times" w:hAnsi="Times" w:cs="Times" w:hint="eastAsia"/>
                <w:sz w:val="22"/>
                <w:szCs w:val="22"/>
                <w:lang w:eastAsia="zh-CN"/>
              </w:rPr>
              <w:t>1</w:t>
            </w:r>
            <w:r w:rsidRPr="00BC4DC5">
              <w:rPr>
                <w:rFonts w:ascii="Times" w:hAnsi="Times" w:cs="Times" w:hint="eastAsia"/>
                <w:sz w:val="22"/>
                <w:szCs w:val="22"/>
                <w:lang w:eastAsia="zh-CN"/>
              </w:rPr>
              <w:t>日和</w:t>
            </w:r>
            <w:r w:rsidRPr="00BC4DC5">
              <w:rPr>
                <w:rFonts w:ascii="Times" w:hAnsi="Times" w:cs="Times" w:hint="eastAsia"/>
                <w:sz w:val="22"/>
                <w:szCs w:val="22"/>
                <w:lang w:eastAsia="zh-CN"/>
              </w:rPr>
              <w:t>17</w:t>
            </w:r>
            <w:r w:rsidRPr="00BC4DC5">
              <w:rPr>
                <w:rFonts w:ascii="Times" w:hAnsi="Times" w:cs="Times" w:hint="eastAsia"/>
                <w:sz w:val="22"/>
                <w:szCs w:val="22"/>
                <w:lang w:eastAsia="zh-CN"/>
              </w:rPr>
              <w:t>日、</w:t>
            </w:r>
            <w:r w:rsidRPr="00BC4DC5">
              <w:rPr>
                <w:rFonts w:ascii="Times" w:hAnsi="Times" w:cs="Times" w:hint="eastAsia"/>
                <w:sz w:val="22"/>
                <w:szCs w:val="22"/>
                <w:lang w:eastAsia="zh-CN"/>
              </w:rPr>
              <w:t>8</w:t>
            </w:r>
            <w:r w:rsidRPr="00BC4DC5">
              <w:rPr>
                <w:rFonts w:ascii="Times" w:hAnsi="Times" w:cs="Times" w:hint="eastAsia"/>
                <w:sz w:val="22"/>
                <w:szCs w:val="22"/>
                <w:lang w:eastAsia="zh-CN"/>
              </w:rPr>
              <w:t>月</w:t>
            </w:r>
            <w:r w:rsidRPr="00BC4DC5">
              <w:rPr>
                <w:rFonts w:ascii="Times" w:hAnsi="Times" w:cs="Times" w:hint="eastAsia"/>
                <w:sz w:val="22"/>
                <w:szCs w:val="22"/>
                <w:lang w:eastAsia="zh-CN"/>
              </w:rPr>
              <w:t>5</w:t>
            </w:r>
            <w:r w:rsidRPr="00BC4DC5">
              <w:rPr>
                <w:rFonts w:ascii="Times" w:hAnsi="Times" w:cs="Times" w:hint="eastAsia"/>
                <w:sz w:val="22"/>
                <w:szCs w:val="22"/>
                <w:lang w:eastAsia="zh-CN"/>
              </w:rPr>
              <w:t>日</w:t>
            </w:r>
          </w:p>
        </w:tc>
        <w:tc>
          <w:tcPr>
            <w:tcW w:w="1259" w:type="pct"/>
            <w:shd w:val="clear" w:color="auto" w:fill="auto"/>
            <w:vAlign w:val="center"/>
          </w:tcPr>
          <w:p w14:paraId="4AFBED6D"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3DD04FB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Q1/2</w:t>
            </w:r>
          </w:p>
        </w:tc>
        <w:tc>
          <w:tcPr>
            <w:tcW w:w="1866" w:type="pct"/>
            <w:shd w:val="clear" w:color="auto" w:fill="auto"/>
            <w:vAlign w:val="center"/>
          </w:tcPr>
          <w:p w14:paraId="7B8E95D0"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rFonts w:hint="eastAsia"/>
                <w:sz w:val="22"/>
                <w:szCs w:val="22"/>
                <w:lang w:eastAsia="zh-CN"/>
              </w:rPr>
              <w:t>1/2</w:t>
            </w:r>
            <w:r w:rsidRPr="00BC4DC5">
              <w:rPr>
                <w:rFonts w:ascii="SimSun" w:eastAsia="SimSun" w:hAnsi="SimSun" w:cs="SimSun" w:hint="eastAsia"/>
                <w:sz w:val="22"/>
                <w:szCs w:val="22"/>
                <w:lang w:eastAsia="zh-CN"/>
              </w:rPr>
              <w:t>号课题关</w:t>
            </w:r>
            <w:r w:rsidRPr="00BC4DC5">
              <w:rPr>
                <w:rFonts w:ascii="Batang" w:hAnsi="Batang" w:cs="Batang" w:hint="eastAsia"/>
                <w:sz w:val="22"/>
                <w:szCs w:val="22"/>
                <w:lang w:eastAsia="zh-CN"/>
              </w:rPr>
              <w:t>于</w:t>
            </w:r>
            <w:r w:rsidRPr="00BC4DC5">
              <w:rPr>
                <w:rFonts w:hint="eastAsia"/>
                <w:sz w:val="22"/>
                <w:szCs w:val="22"/>
                <w:lang w:eastAsia="zh-CN"/>
              </w:rPr>
              <w:t>E.157</w:t>
            </w:r>
            <w:r w:rsidRPr="00BC4DC5">
              <w:rPr>
                <w:rFonts w:hint="eastAsia"/>
                <w:sz w:val="22"/>
                <w:szCs w:val="22"/>
                <w:lang w:eastAsia="zh-CN"/>
              </w:rPr>
              <w:t>的系列</w:t>
            </w:r>
            <w:r w:rsidRPr="00BC4DC5">
              <w:rPr>
                <w:rFonts w:ascii="SimSun" w:eastAsia="SimSun" w:hAnsi="SimSun" w:cs="SimSun" w:hint="eastAsia"/>
                <w:sz w:val="22"/>
                <w:szCs w:val="22"/>
                <w:lang w:eastAsia="zh-CN"/>
              </w:rPr>
              <w:t>电</w:t>
            </w:r>
            <w:r w:rsidRPr="00BC4DC5">
              <w:rPr>
                <w:rFonts w:ascii="Batang" w:hAnsi="Batang" w:cs="Batang" w:hint="eastAsia"/>
                <w:sz w:val="22"/>
                <w:szCs w:val="22"/>
                <w:lang w:eastAsia="zh-CN"/>
              </w:rPr>
              <w:t>子化</w:t>
            </w:r>
            <w:r w:rsidRPr="00BC4DC5">
              <w:rPr>
                <w:rFonts w:ascii="SimSun" w:eastAsia="SimSun" w:hAnsi="SimSun" w:cs="SimSun" w:hint="eastAsia"/>
                <w:sz w:val="22"/>
                <w:szCs w:val="22"/>
                <w:lang w:eastAsia="zh-CN"/>
              </w:rPr>
              <w:t>会议</w:t>
            </w:r>
          </w:p>
        </w:tc>
      </w:tr>
      <w:tr w:rsidR="008937AE" w:rsidRPr="00BC4DC5" w14:paraId="351FB6A8" w14:textId="77777777" w:rsidTr="002D4F67">
        <w:trPr>
          <w:jc w:val="center"/>
        </w:trPr>
        <w:tc>
          <w:tcPr>
            <w:tcW w:w="1167" w:type="pct"/>
            <w:shd w:val="clear" w:color="auto" w:fill="auto"/>
          </w:tcPr>
          <w:p w14:paraId="7810899A"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8</w:t>
            </w:r>
            <w:r w:rsidRPr="00BC4DC5">
              <w:rPr>
                <w:rFonts w:ascii="Times" w:hAnsi="Times" w:cs="Times" w:hint="eastAsia"/>
                <w:sz w:val="22"/>
                <w:szCs w:val="22"/>
                <w:lang w:eastAsia="zh-CN"/>
              </w:rPr>
              <w:t>月</w:t>
            </w:r>
            <w:r w:rsidRPr="00BC4DC5">
              <w:rPr>
                <w:rFonts w:ascii="Times" w:hAnsi="Times" w:cs="Times" w:hint="eastAsia"/>
                <w:sz w:val="22"/>
                <w:szCs w:val="22"/>
                <w:lang w:eastAsia="zh-CN"/>
              </w:rPr>
              <w:t>3</w:t>
            </w:r>
            <w:r w:rsidRPr="00BC4DC5">
              <w:rPr>
                <w:rFonts w:ascii="Times" w:hAnsi="Times" w:cs="Times" w:hint="eastAsia"/>
                <w:sz w:val="22"/>
                <w:szCs w:val="22"/>
                <w:lang w:eastAsia="zh-CN"/>
              </w:rPr>
              <w:t>日</w:t>
            </w:r>
          </w:p>
        </w:tc>
        <w:tc>
          <w:tcPr>
            <w:tcW w:w="1259" w:type="pct"/>
            <w:shd w:val="clear" w:color="auto" w:fill="auto"/>
            <w:vAlign w:val="center"/>
          </w:tcPr>
          <w:p w14:paraId="2D7BDCAC"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03CD728D"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C4DC5">
              <w:rPr>
                <w:sz w:val="22"/>
                <w:szCs w:val="22"/>
              </w:rPr>
              <w:t>Qall</w:t>
            </w:r>
            <w:proofErr w:type="spellEnd"/>
            <w:r w:rsidRPr="00BC4DC5">
              <w:rPr>
                <w:sz w:val="22"/>
                <w:szCs w:val="22"/>
              </w:rPr>
              <w:t>/2</w:t>
            </w:r>
          </w:p>
        </w:tc>
        <w:tc>
          <w:tcPr>
            <w:tcW w:w="1866" w:type="pct"/>
            <w:shd w:val="clear" w:color="auto" w:fill="auto"/>
            <w:vAlign w:val="center"/>
          </w:tcPr>
          <w:p w14:paraId="7BB04A4F"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rFonts w:hint="eastAsia"/>
                <w:sz w:val="22"/>
                <w:szCs w:val="22"/>
                <w:lang w:eastAsia="zh-CN"/>
              </w:rPr>
              <w:t>2</w:t>
            </w:r>
            <w:r w:rsidRPr="00BC4DC5">
              <w:rPr>
                <w:rFonts w:ascii="SimSun" w:eastAsia="SimSun" w:hAnsi="SimSun" w:cs="SimSun" w:hint="eastAsia"/>
                <w:sz w:val="22"/>
                <w:szCs w:val="22"/>
                <w:lang w:eastAsia="zh-CN"/>
              </w:rPr>
              <w:t>研</w:t>
            </w:r>
            <w:r w:rsidRPr="00BC4DC5">
              <w:rPr>
                <w:rFonts w:ascii="Batang" w:hAnsi="Batang" w:cs="Batang" w:hint="eastAsia"/>
                <w:sz w:val="22"/>
                <w:szCs w:val="22"/>
                <w:lang w:eastAsia="zh-CN"/>
              </w:rPr>
              <w:t>究</w:t>
            </w:r>
            <w:r w:rsidRPr="00BC4DC5">
              <w:rPr>
                <w:rFonts w:ascii="SimSun" w:eastAsia="SimSun" w:hAnsi="SimSun" w:cs="SimSun" w:hint="eastAsia"/>
                <w:sz w:val="22"/>
                <w:szCs w:val="22"/>
                <w:lang w:eastAsia="zh-CN"/>
              </w:rPr>
              <w:t>组关</w:t>
            </w:r>
            <w:r w:rsidRPr="00BC4DC5">
              <w:rPr>
                <w:rFonts w:ascii="Batang" w:hAnsi="Batang" w:cs="Batang" w:hint="eastAsia"/>
                <w:sz w:val="22"/>
                <w:szCs w:val="22"/>
                <w:lang w:eastAsia="zh-CN"/>
              </w:rPr>
              <w:t>于</w:t>
            </w:r>
            <w:r w:rsidRPr="00BC4DC5">
              <w:rPr>
                <w:rFonts w:ascii="SimSun" w:eastAsia="SimSun" w:hAnsi="SimSun" w:cs="SimSun" w:hint="eastAsia"/>
                <w:sz w:val="22"/>
                <w:szCs w:val="22"/>
                <w:lang w:eastAsia="zh-CN"/>
              </w:rPr>
              <w:t>归纳</w:t>
            </w:r>
            <w:r w:rsidRPr="00BC4DC5">
              <w:rPr>
                <w:rFonts w:ascii="Batang" w:hAnsi="Batang" w:cs="Batang" w:hint="eastAsia"/>
                <w:sz w:val="22"/>
                <w:szCs w:val="22"/>
                <w:lang w:eastAsia="zh-CN"/>
              </w:rPr>
              <w:t>整理各</w:t>
            </w:r>
            <w:r w:rsidRPr="00BC4DC5">
              <w:rPr>
                <w:rFonts w:ascii="SimSun" w:eastAsia="SimSun" w:hAnsi="SimSun" w:cs="SimSun" w:hint="eastAsia"/>
                <w:sz w:val="22"/>
                <w:szCs w:val="22"/>
                <w:lang w:eastAsia="zh-CN"/>
              </w:rPr>
              <w:t>项决议</w:t>
            </w:r>
            <w:r w:rsidRPr="00BC4DC5">
              <w:rPr>
                <w:rFonts w:ascii="Batang" w:hAnsi="Batang" w:cs="Batang" w:hint="eastAsia"/>
                <w:sz w:val="22"/>
                <w:szCs w:val="22"/>
                <w:lang w:eastAsia="zh-CN"/>
              </w:rPr>
              <w:t>的</w:t>
            </w:r>
            <w:r w:rsidRPr="00BC4DC5">
              <w:rPr>
                <w:rFonts w:ascii="SimSun" w:eastAsia="SimSun" w:hAnsi="SimSun" w:cs="SimSun" w:hint="eastAsia"/>
                <w:sz w:val="22"/>
                <w:szCs w:val="22"/>
                <w:lang w:eastAsia="zh-CN"/>
              </w:rPr>
              <w:t>电</w:t>
            </w:r>
            <w:r w:rsidRPr="00BC4DC5">
              <w:rPr>
                <w:rFonts w:ascii="Batang" w:hAnsi="Batang" w:cs="Batang" w:hint="eastAsia"/>
                <w:sz w:val="22"/>
                <w:szCs w:val="22"/>
                <w:lang w:eastAsia="zh-CN"/>
              </w:rPr>
              <w:t>子化</w:t>
            </w:r>
            <w:r w:rsidRPr="00BC4DC5">
              <w:rPr>
                <w:rFonts w:ascii="SimSun" w:eastAsia="SimSun" w:hAnsi="SimSun" w:cs="SimSun" w:hint="eastAsia"/>
                <w:sz w:val="22"/>
                <w:szCs w:val="22"/>
                <w:lang w:eastAsia="zh-CN"/>
              </w:rPr>
              <w:t>会议</w:t>
            </w:r>
          </w:p>
        </w:tc>
      </w:tr>
      <w:tr w:rsidR="008937AE" w:rsidRPr="00BC4DC5" w14:paraId="362ADE1D" w14:textId="77777777" w:rsidTr="002D4F67">
        <w:trPr>
          <w:jc w:val="center"/>
        </w:trPr>
        <w:tc>
          <w:tcPr>
            <w:tcW w:w="1167" w:type="pct"/>
            <w:shd w:val="clear" w:color="auto" w:fill="auto"/>
          </w:tcPr>
          <w:p w14:paraId="1CAF0B8C"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8</w:t>
            </w:r>
            <w:r w:rsidRPr="00BC4DC5">
              <w:rPr>
                <w:rFonts w:ascii="Times" w:hAnsi="Times" w:cs="Times" w:hint="eastAsia"/>
                <w:sz w:val="22"/>
                <w:szCs w:val="22"/>
                <w:lang w:eastAsia="zh-CN"/>
              </w:rPr>
              <w:t>月</w:t>
            </w:r>
            <w:r w:rsidRPr="00BC4DC5">
              <w:rPr>
                <w:rFonts w:ascii="Times" w:hAnsi="Times" w:cs="Times" w:hint="eastAsia"/>
                <w:sz w:val="22"/>
                <w:szCs w:val="22"/>
                <w:lang w:eastAsia="zh-CN"/>
              </w:rPr>
              <w:t>6</w:t>
            </w:r>
            <w:r w:rsidRPr="00BC4DC5">
              <w:rPr>
                <w:rFonts w:ascii="Times" w:hAnsi="Times" w:cs="Times" w:hint="eastAsia"/>
                <w:sz w:val="22"/>
                <w:szCs w:val="22"/>
                <w:lang w:eastAsia="zh-CN"/>
              </w:rPr>
              <w:t>日</w:t>
            </w:r>
          </w:p>
        </w:tc>
        <w:tc>
          <w:tcPr>
            <w:tcW w:w="1259" w:type="pct"/>
            <w:shd w:val="clear" w:color="auto" w:fill="auto"/>
            <w:vAlign w:val="center"/>
          </w:tcPr>
          <w:p w14:paraId="025ABC66"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6DFA53E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Q1/2</w:t>
            </w:r>
          </w:p>
        </w:tc>
        <w:tc>
          <w:tcPr>
            <w:tcW w:w="1866" w:type="pct"/>
            <w:shd w:val="clear" w:color="auto" w:fill="auto"/>
            <w:vAlign w:val="center"/>
          </w:tcPr>
          <w:p w14:paraId="3772476C" w14:textId="328BEC5B"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rFonts w:hint="eastAsia"/>
                <w:sz w:val="22"/>
                <w:szCs w:val="22"/>
                <w:lang w:eastAsia="zh-CN"/>
              </w:rPr>
              <w:t>1/2</w:t>
            </w:r>
            <w:r w:rsidRPr="00BC4DC5">
              <w:rPr>
                <w:rFonts w:ascii="SimSun" w:eastAsia="SimSun" w:hAnsi="SimSun" w:cs="SimSun" w:hint="eastAsia"/>
                <w:sz w:val="22"/>
                <w:szCs w:val="22"/>
                <w:lang w:eastAsia="zh-CN"/>
              </w:rPr>
              <w:t>号课题关</w:t>
            </w:r>
            <w:r w:rsidRPr="00BC4DC5">
              <w:rPr>
                <w:rFonts w:ascii="Batang" w:hAnsi="Batang" w:cs="Batang" w:hint="eastAsia"/>
                <w:sz w:val="22"/>
                <w:szCs w:val="22"/>
                <w:lang w:eastAsia="zh-CN"/>
              </w:rPr>
              <w:t>于</w:t>
            </w:r>
            <w:r w:rsidRPr="00BC4DC5">
              <w:rPr>
                <w:rFonts w:hint="eastAsia"/>
                <w:sz w:val="22"/>
                <w:szCs w:val="22"/>
                <w:lang w:eastAsia="zh-CN"/>
              </w:rPr>
              <w:t>ITU-T E.212</w:t>
            </w:r>
            <w:r w:rsidRPr="00BC4DC5">
              <w:rPr>
                <w:rFonts w:hint="eastAsia"/>
                <w:sz w:val="22"/>
                <w:szCs w:val="22"/>
                <w:lang w:eastAsia="zh-CN"/>
              </w:rPr>
              <w:t>建</w:t>
            </w:r>
            <w:r w:rsidRPr="00BC4DC5">
              <w:rPr>
                <w:rFonts w:ascii="SimSun" w:eastAsia="SimSun" w:hAnsi="SimSun" w:cs="SimSun" w:hint="eastAsia"/>
                <w:sz w:val="22"/>
                <w:szCs w:val="22"/>
                <w:lang w:eastAsia="zh-CN"/>
              </w:rPr>
              <w:t>议书</w:t>
            </w:r>
            <w:r w:rsidRPr="00BC4DC5">
              <w:rPr>
                <w:rFonts w:ascii="Batang" w:hAnsi="Batang" w:cs="Batang" w:hint="eastAsia"/>
                <w:sz w:val="22"/>
                <w:szCs w:val="22"/>
                <w:lang w:eastAsia="zh-CN"/>
              </w:rPr>
              <w:t>附件</w:t>
            </w:r>
            <w:r w:rsidRPr="00BC4DC5">
              <w:rPr>
                <w:rFonts w:hint="eastAsia"/>
                <w:sz w:val="22"/>
                <w:szCs w:val="22"/>
                <w:lang w:eastAsia="zh-CN"/>
              </w:rPr>
              <w:t>H</w:t>
            </w:r>
            <w:r w:rsidRPr="00BC4DC5">
              <w:rPr>
                <w:rFonts w:hint="eastAsia"/>
                <w:sz w:val="22"/>
                <w:szCs w:val="22"/>
                <w:lang w:eastAsia="zh-CN"/>
              </w:rPr>
              <w:t>的</w:t>
            </w:r>
            <w:r w:rsidRPr="00BC4DC5">
              <w:rPr>
                <w:rFonts w:ascii="SimSun" w:eastAsia="SimSun" w:hAnsi="SimSun" w:cs="SimSun" w:hint="eastAsia"/>
                <w:sz w:val="22"/>
                <w:szCs w:val="22"/>
                <w:lang w:eastAsia="zh-CN"/>
              </w:rPr>
              <w:t>电</w:t>
            </w:r>
            <w:r w:rsidRPr="00BC4DC5">
              <w:rPr>
                <w:rFonts w:ascii="Batang" w:hAnsi="Batang" w:cs="Batang" w:hint="eastAsia"/>
                <w:sz w:val="22"/>
                <w:szCs w:val="22"/>
                <w:lang w:eastAsia="zh-CN"/>
              </w:rPr>
              <w:t>子化</w:t>
            </w:r>
            <w:r w:rsidRPr="00BC4DC5">
              <w:rPr>
                <w:rFonts w:ascii="SimSun" w:eastAsia="SimSun" w:hAnsi="SimSun" w:cs="SimSun" w:hint="eastAsia"/>
                <w:sz w:val="22"/>
                <w:szCs w:val="22"/>
                <w:lang w:eastAsia="zh-CN"/>
              </w:rPr>
              <w:t>会议</w:t>
            </w:r>
          </w:p>
        </w:tc>
      </w:tr>
      <w:tr w:rsidR="008937AE" w:rsidRPr="00BC4DC5" w14:paraId="5431440E" w14:textId="77777777" w:rsidTr="002D4F67">
        <w:trPr>
          <w:jc w:val="center"/>
        </w:trPr>
        <w:tc>
          <w:tcPr>
            <w:tcW w:w="1167" w:type="pct"/>
            <w:shd w:val="clear" w:color="auto" w:fill="auto"/>
          </w:tcPr>
          <w:p w14:paraId="2597DD3F"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8</w:t>
            </w:r>
            <w:r w:rsidRPr="00BC4DC5">
              <w:rPr>
                <w:rFonts w:ascii="Times" w:hAnsi="Times" w:cs="Times" w:hint="eastAsia"/>
                <w:sz w:val="22"/>
                <w:szCs w:val="22"/>
                <w:lang w:eastAsia="zh-CN"/>
              </w:rPr>
              <w:t>月</w:t>
            </w:r>
            <w:r w:rsidRPr="00BC4DC5">
              <w:rPr>
                <w:rFonts w:ascii="Times" w:hAnsi="Times" w:cs="Times" w:hint="eastAsia"/>
                <w:sz w:val="22"/>
                <w:szCs w:val="22"/>
                <w:lang w:eastAsia="zh-CN"/>
              </w:rPr>
              <w:t>11</w:t>
            </w:r>
            <w:r w:rsidRPr="00BC4DC5">
              <w:rPr>
                <w:rFonts w:ascii="Times" w:hAnsi="Times" w:cs="Times" w:hint="eastAsia"/>
                <w:sz w:val="22"/>
                <w:szCs w:val="22"/>
                <w:lang w:eastAsia="zh-CN"/>
              </w:rPr>
              <w:t>日</w:t>
            </w:r>
          </w:p>
        </w:tc>
        <w:tc>
          <w:tcPr>
            <w:tcW w:w="1259" w:type="pct"/>
            <w:shd w:val="clear" w:color="auto" w:fill="auto"/>
            <w:vAlign w:val="center"/>
          </w:tcPr>
          <w:p w14:paraId="4E0F8424"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444D3324"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Q1/2</w:t>
            </w:r>
          </w:p>
        </w:tc>
        <w:tc>
          <w:tcPr>
            <w:tcW w:w="1866" w:type="pct"/>
            <w:shd w:val="clear" w:color="auto" w:fill="auto"/>
            <w:vAlign w:val="center"/>
          </w:tcPr>
          <w:p w14:paraId="60AFD2A7"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rFonts w:hint="eastAsia"/>
                <w:sz w:val="22"/>
                <w:szCs w:val="22"/>
                <w:lang w:eastAsia="zh-CN"/>
              </w:rPr>
              <w:t>1/2</w:t>
            </w:r>
            <w:r w:rsidRPr="00BC4DC5">
              <w:rPr>
                <w:rFonts w:ascii="SimSun" w:eastAsia="SimSun" w:hAnsi="SimSun" w:cs="SimSun" w:hint="eastAsia"/>
                <w:sz w:val="22"/>
                <w:szCs w:val="22"/>
                <w:lang w:eastAsia="zh-CN"/>
              </w:rPr>
              <w:t>号课题关</w:t>
            </w:r>
            <w:r w:rsidRPr="00BC4DC5">
              <w:rPr>
                <w:rFonts w:ascii="Batang" w:hAnsi="Batang" w:cs="Batang" w:hint="eastAsia"/>
                <w:sz w:val="22"/>
                <w:szCs w:val="22"/>
                <w:lang w:eastAsia="zh-CN"/>
              </w:rPr>
              <w:t>于人道主</w:t>
            </w:r>
            <w:r w:rsidRPr="00BC4DC5">
              <w:rPr>
                <w:rFonts w:ascii="SimSun" w:eastAsia="SimSun" w:hAnsi="SimSun" w:cs="SimSun" w:hint="eastAsia"/>
                <w:sz w:val="22"/>
                <w:szCs w:val="22"/>
                <w:lang w:eastAsia="zh-CN"/>
              </w:rPr>
              <w:t>义国</w:t>
            </w:r>
            <w:r w:rsidRPr="00BC4DC5">
              <w:rPr>
                <w:rFonts w:ascii="Batang" w:hAnsi="Batang" w:cs="Batang" w:hint="eastAsia"/>
                <w:sz w:val="22"/>
                <w:szCs w:val="22"/>
                <w:lang w:eastAsia="zh-CN"/>
              </w:rPr>
              <w:t>家</w:t>
            </w:r>
            <w:r w:rsidRPr="00BC4DC5">
              <w:rPr>
                <w:rFonts w:ascii="SimSun" w:eastAsia="SimSun" w:hAnsi="SimSun" w:cs="SimSun" w:hint="eastAsia"/>
                <w:sz w:val="22"/>
                <w:szCs w:val="22"/>
                <w:lang w:eastAsia="zh-CN"/>
              </w:rPr>
              <w:t>码</w:t>
            </w:r>
            <w:r w:rsidRPr="00BC4DC5">
              <w:rPr>
                <w:rFonts w:ascii="Batang" w:hAnsi="Batang" w:cs="Batang" w:hint="eastAsia"/>
                <w:sz w:val="22"/>
                <w:szCs w:val="22"/>
                <w:lang w:eastAsia="zh-CN"/>
              </w:rPr>
              <w:t>（</w:t>
            </w:r>
            <w:r w:rsidRPr="00BC4DC5">
              <w:rPr>
                <w:rFonts w:hint="eastAsia"/>
                <w:sz w:val="22"/>
                <w:szCs w:val="22"/>
                <w:lang w:eastAsia="zh-CN"/>
              </w:rPr>
              <w:t>+888</w:t>
            </w:r>
            <w:r w:rsidRPr="00BC4DC5">
              <w:rPr>
                <w:rFonts w:hint="eastAsia"/>
                <w:sz w:val="22"/>
                <w:szCs w:val="22"/>
                <w:lang w:eastAsia="zh-CN"/>
              </w:rPr>
              <w:t>）和所有相</w:t>
            </w:r>
            <w:r w:rsidRPr="00BC4DC5">
              <w:rPr>
                <w:rFonts w:ascii="SimSun" w:eastAsia="SimSun" w:hAnsi="SimSun" w:cs="SimSun" w:hint="eastAsia"/>
                <w:sz w:val="22"/>
                <w:szCs w:val="22"/>
                <w:lang w:eastAsia="zh-CN"/>
              </w:rPr>
              <w:t>关</w:t>
            </w:r>
            <w:r w:rsidRPr="00BC4DC5">
              <w:rPr>
                <w:rFonts w:ascii="Batang" w:hAnsi="Batang" w:cs="Batang" w:hint="eastAsia"/>
                <w:sz w:val="22"/>
                <w:szCs w:val="22"/>
                <w:lang w:eastAsia="zh-CN"/>
              </w:rPr>
              <w:t>事</w:t>
            </w:r>
            <w:r w:rsidRPr="00BC4DC5">
              <w:rPr>
                <w:rFonts w:ascii="SimSun" w:eastAsia="SimSun" w:hAnsi="SimSun" w:cs="SimSun" w:hint="eastAsia"/>
                <w:sz w:val="22"/>
                <w:szCs w:val="22"/>
                <w:lang w:eastAsia="zh-CN"/>
              </w:rPr>
              <w:t>项</w:t>
            </w:r>
            <w:r w:rsidRPr="00BC4DC5">
              <w:rPr>
                <w:rFonts w:ascii="Batang" w:hAnsi="Batang" w:cs="Batang" w:hint="eastAsia"/>
                <w:sz w:val="22"/>
                <w:szCs w:val="22"/>
                <w:lang w:eastAsia="zh-CN"/>
              </w:rPr>
              <w:t>的</w:t>
            </w:r>
            <w:r w:rsidRPr="00BC4DC5">
              <w:rPr>
                <w:rFonts w:ascii="SimSun" w:eastAsia="SimSun" w:hAnsi="SimSun" w:cs="SimSun" w:hint="eastAsia"/>
                <w:sz w:val="22"/>
                <w:szCs w:val="22"/>
                <w:lang w:eastAsia="zh-CN"/>
              </w:rPr>
              <w:t>电</w:t>
            </w:r>
            <w:r w:rsidRPr="00BC4DC5">
              <w:rPr>
                <w:rFonts w:ascii="Batang" w:hAnsi="Batang" w:cs="Batang" w:hint="eastAsia"/>
                <w:sz w:val="22"/>
                <w:szCs w:val="22"/>
                <w:lang w:eastAsia="zh-CN"/>
              </w:rPr>
              <w:t>子化</w:t>
            </w:r>
            <w:r w:rsidRPr="00BC4DC5">
              <w:rPr>
                <w:rFonts w:ascii="SimSun" w:eastAsia="SimSun" w:hAnsi="SimSun" w:cs="SimSun" w:hint="eastAsia"/>
                <w:sz w:val="22"/>
                <w:szCs w:val="22"/>
                <w:lang w:eastAsia="zh-CN"/>
              </w:rPr>
              <w:t>会议</w:t>
            </w:r>
          </w:p>
        </w:tc>
      </w:tr>
      <w:tr w:rsidR="008937AE" w:rsidRPr="00BC4DC5" w14:paraId="4262B2AA" w14:textId="77777777" w:rsidTr="002D4F67">
        <w:trPr>
          <w:jc w:val="center"/>
        </w:trPr>
        <w:tc>
          <w:tcPr>
            <w:tcW w:w="1167" w:type="pct"/>
            <w:shd w:val="clear" w:color="auto" w:fill="auto"/>
          </w:tcPr>
          <w:p w14:paraId="010CC2CD"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8</w:t>
            </w:r>
            <w:r w:rsidRPr="00BC4DC5">
              <w:rPr>
                <w:rFonts w:ascii="Times" w:hAnsi="Times" w:cs="Times" w:hint="eastAsia"/>
                <w:sz w:val="22"/>
                <w:szCs w:val="22"/>
                <w:lang w:eastAsia="zh-CN"/>
              </w:rPr>
              <w:t>月</w:t>
            </w:r>
            <w:r w:rsidRPr="00BC4DC5">
              <w:rPr>
                <w:rFonts w:ascii="Times" w:hAnsi="Times" w:cs="Times" w:hint="eastAsia"/>
                <w:sz w:val="22"/>
                <w:szCs w:val="22"/>
                <w:lang w:eastAsia="zh-CN"/>
              </w:rPr>
              <w:t>17</w:t>
            </w:r>
            <w:r w:rsidRPr="00BC4DC5">
              <w:rPr>
                <w:rFonts w:ascii="Times" w:hAnsi="Times" w:cs="Times" w:hint="eastAsia"/>
                <w:sz w:val="22"/>
                <w:szCs w:val="22"/>
                <w:lang w:eastAsia="zh-CN"/>
              </w:rPr>
              <w:t>日</w:t>
            </w:r>
          </w:p>
        </w:tc>
        <w:tc>
          <w:tcPr>
            <w:tcW w:w="1259" w:type="pct"/>
            <w:shd w:val="clear" w:color="auto" w:fill="auto"/>
            <w:vAlign w:val="center"/>
          </w:tcPr>
          <w:p w14:paraId="6199F3A9"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6A25754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Q6/2</w:t>
            </w:r>
          </w:p>
        </w:tc>
        <w:tc>
          <w:tcPr>
            <w:tcW w:w="1866" w:type="pct"/>
            <w:shd w:val="clear" w:color="auto" w:fill="auto"/>
            <w:vAlign w:val="center"/>
          </w:tcPr>
          <w:p w14:paraId="3A113D1F"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rFonts w:hint="eastAsia"/>
                <w:sz w:val="22"/>
                <w:szCs w:val="22"/>
                <w:lang w:eastAsia="zh-CN"/>
              </w:rPr>
              <w:t>6/2</w:t>
            </w:r>
            <w:r w:rsidRPr="00BC4DC5">
              <w:rPr>
                <w:rFonts w:ascii="SimSun" w:eastAsia="SimSun" w:hAnsi="SimSun" w:cs="SimSun" w:hint="eastAsia"/>
                <w:sz w:val="22"/>
                <w:szCs w:val="22"/>
                <w:lang w:eastAsia="zh-CN"/>
              </w:rPr>
              <w:t>号课题</w:t>
            </w:r>
            <w:r w:rsidRPr="00BC4DC5">
              <w:rPr>
                <w:rFonts w:ascii="Batang" w:hAnsi="Batang" w:cs="Batang" w:hint="eastAsia"/>
                <w:sz w:val="22"/>
                <w:szCs w:val="22"/>
                <w:lang w:eastAsia="zh-CN"/>
              </w:rPr>
              <w:t>推</w:t>
            </w:r>
            <w:r w:rsidRPr="00BC4DC5">
              <w:rPr>
                <w:rFonts w:ascii="SimSun" w:eastAsia="SimSun" w:hAnsi="SimSun" w:cs="SimSun" w:hint="eastAsia"/>
                <w:sz w:val="22"/>
                <w:szCs w:val="22"/>
                <w:lang w:eastAsia="zh-CN"/>
              </w:rPr>
              <w:t>进</w:t>
            </w:r>
            <w:r w:rsidRPr="00BC4DC5">
              <w:rPr>
                <w:rFonts w:hint="eastAsia"/>
                <w:sz w:val="22"/>
                <w:szCs w:val="22"/>
                <w:lang w:eastAsia="zh-CN"/>
              </w:rPr>
              <w:t>M.AI-tom</w:t>
            </w:r>
            <w:r w:rsidRPr="00BC4DC5">
              <w:rPr>
                <w:rFonts w:hint="eastAsia"/>
                <w:sz w:val="22"/>
                <w:szCs w:val="22"/>
                <w:lang w:eastAsia="zh-CN"/>
              </w:rPr>
              <w:t>取得</w:t>
            </w:r>
            <w:r w:rsidRPr="00BC4DC5">
              <w:rPr>
                <w:rFonts w:ascii="SimSun" w:eastAsia="SimSun" w:hAnsi="SimSun" w:cs="SimSun" w:hint="eastAsia"/>
                <w:sz w:val="22"/>
                <w:szCs w:val="22"/>
                <w:lang w:eastAsia="zh-CN"/>
              </w:rPr>
              <w:t>进</w:t>
            </w:r>
            <w:r w:rsidRPr="00BC4DC5">
              <w:rPr>
                <w:rFonts w:ascii="Batang" w:hAnsi="Batang" w:cs="Batang" w:hint="eastAsia"/>
                <w:sz w:val="22"/>
                <w:szCs w:val="22"/>
                <w:lang w:eastAsia="zh-CN"/>
              </w:rPr>
              <w:t>展的</w:t>
            </w:r>
            <w:r w:rsidRPr="00BC4DC5">
              <w:rPr>
                <w:rFonts w:ascii="SimSun" w:eastAsia="SimSun" w:hAnsi="SimSun" w:cs="SimSun" w:hint="eastAsia"/>
                <w:sz w:val="22"/>
                <w:szCs w:val="22"/>
                <w:lang w:eastAsia="zh-CN"/>
              </w:rPr>
              <w:t>电</w:t>
            </w:r>
            <w:r w:rsidRPr="00BC4DC5">
              <w:rPr>
                <w:rFonts w:ascii="Batang" w:hAnsi="Batang" w:cs="Batang" w:hint="eastAsia"/>
                <w:sz w:val="22"/>
                <w:szCs w:val="22"/>
                <w:lang w:eastAsia="zh-CN"/>
              </w:rPr>
              <w:t>子化</w:t>
            </w:r>
            <w:r w:rsidRPr="00BC4DC5">
              <w:rPr>
                <w:rFonts w:ascii="SimSun" w:eastAsia="SimSun" w:hAnsi="SimSun" w:cs="SimSun" w:hint="eastAsia"/>
                <w:sz w:val="22"/>
                <w:szCs w:val="22"/>
                <w:lang w:eastAsia="zh-CN"/>
              </w:rPr>
              <w:t>会议</w:t>
            </w:r>
          </w:p>
        </w:tc>
      </w:tr>
      <w:tr w:rsidR="008937AE" w:rsidRPr="00BC4DC5" w14:paraId="022666C2" w14:textId="77777777" w:rsidTr="002D4F67">
        <w:trPr>
          <w:jc w:val="center"/>
        </w:trPr>
        <w:tc>
          <w:tcPr>
            <w:tcW w:w="1167" w:type="pct"/>
            <w:shd w:val="clear" w:color="auto" w:fill="auto"/>
          </w:tcPr>
          <w:p w14:paraId="5F6D0CE1"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8</w:t>
            </w:r>
            <w:r w:rsidRPr="00BC4DC5">
              <w:rPr>
                <w:rFonts w:ascii="Times" w:hAnsi="Times" w:cs="Times" w:hint="eastAsia"/>
                <w:sz w:val="22"/>
                <w:szCs w:val="22"/>
                <w:lang w:eastAsia="zh-CN"/>
              </w:rPr>
              <w:t>月</w:t>
            </w:r>
            <w:r w:rsidRPr="00BC4DC5">
              <w:rPr>
                <w:rFonts w:ascii="Times" w:hAnsi="Times" w:cs="Times" w:hint="eastAsia"/>
                <w:sz w:val="22"/>
                <w:szCs w:val="22"/>
                <w:lang w:eastAsia="zh-CN"/>
              </w:rPr>
              <w:t>18</w:t>
            </w:r>
            <w:r w:rsidRPr="00BC4DC5">
              <w:rPr>
                <w:rFonts w:ascii="Times" w:hAnsi="Times" w:cs="Times" w:hint="eastAsia"/>
                <w:sz w:val="22"/>
                <w:szCs w:val="22"/>
                <w:lang w:eastAsia="zh-CN"/>
              </w:rPr>
              <w:t>日</w:t>
            </w:r>
          </w:p>
        </w:tc>
        <w:tc>
          <w:tcPr>
            <w:tcW w:w="1259" w:type="pct"/>
            <w:shd w:val="clear" w:color="auto" w:fill="auto"/>
            <w:vAlign w:val="center"/>
          </w:tcPr>
          <w:p w14:paraId="75940DDE"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4BE500B3"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Q5/2</w:t>
            </w:r>
          </w:p>
        </w:tc>
        <w:tc>
          <w:tcPr>
            <w:tcW w:w="1866" w:type="pct"/>
            <w:shd w:val="clear" w:color="auto" w:fill="auto"/>
            <w:vAlign w:val="center"/>
          </w:tcPr>
          <w:p w14:paraId="2B58A107"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rFonts w:hint="eastAsia"/>
                <w:sz w:val="22"/>
                <w:szCs w:val="22"/>
                <w:lang w:eastAsia="zh-CN"/>
              </w:rPr>
              <w:t>5/2</w:t>
            </w:r>
            <w:r w:rsidRPr="00BC4DC5">
              <w:rPr>
                <w:rFonts w:ascii="SimSun" w:eastAsia="SimSun" w:hAnsi="SimSun" w:cs="SimSun" w:hint="eastAsia"/>
                <w:sz w:val="22"/>
                <w:szCs w:val="22"/>
                <w:lang w:eastAsia="zh-CN"/>
              </w:rPr>
              <w:t>号课题</w:t>
            </w:r>
            <w:r w:rsidRPr="00BC4DC5">
              <w:rPr>
                <w:rFonts w:ascii="Batang" w:hAnsi="Batang" w:cs="Batang" w:hint="eastAsia"/>
                <w:sz w:val="22"/>
                <w:szCs w:val="22"/>
                <w:lang w:eastAsia="zh-CN"/>
              </w:rPr>
              <w:t>推</w:t>
            </w:r>
            <w:r w:rsidRPr="00BC4DC5">
              <w:rPr>
                <w:rFonts w:ascii="SimSun" w:eastAsia="SimSun" w:hAnsi="SimSun" w:cs="SimSun" w:hint="eastAsia"/>
                <w:sz w:val="22"/>
                <w:szCs w:val="22"/>
                <w:lang w:eastAsia="zh-CN"/>
              </w:rPr>
              <w:t>进</w:t>
            </w:r>
            <w:proofErr w:type="spellStart"/>
            <w:r w:rsidRPr="00BC4DC5">
              <w:rPr>
                <w:rFonts w:hint="eastAsia"/>
                <w:sz w:val="22"/>
                <w:szCs w:val="22"/>
                <w:lang w:eastAsia="zh-CN"/>
              </w:rPr>
              <w:t>M.rscsnsm</w:t>
            </w:r>
            <w:proofErr w:type="spellEnd"/>
            <w:r w:rsidRPr="00BC4DC5">
              <w:rPr>
                <w:rFonts w:hint="eastAsia"/>
                <w:sz w:val="22"/>
                <w:szCs w:val="22"/>
                <w:lang w:eastAsia="zh-CN"/>
              </w:rPr>
              <w:t>、</w:t>
            </w:r>
            <w:proofErr w:type="spellStart"/>
            <w:r w:rsidRPr="00BC4DC5">
              <w:rPr>
                <w:rFonts w:hint="eastAsia"/>
                <w:sz w:val="22"/>
                <w:szCs w:val="22"/>
                <w:lang w:eastAsia="zh-CN"/>
              </w:rPr>
              <w:t>M.rvqms</w:t>
            </w:r>
            <w:proofErr w:type="spellEnd"/>
            <w:r w:rsidRPr="00BC4DC5">
              <w:rPr>
                <w:rFonts w:hint="eastAsia"/>
                <w:sz w:val="22"/>
                <w:szCs w:val="22"/>
                <w:lang w:eastAsia="zh-CN"/>
              </w:rPr>
              <w:t>、</w:t>
            </w:r>
            <w:proofErr w:type="spellStart"/>
            <w:r w:rsidRPr="00BC4DC5">
              <w:rPr>
                <w:rFonts w:hint="eastAsia"/>
                <w:sz w:val="22"/>
                <w:szCs w:val="22"/>
                <w:lang w:eastAsia="zh-CN"/>
              </w:rPr>
              <w:t>M.rmbs</w:t>
            </w:r>
            <w:proofErr w:type="spellEnd"/>
            <w:r w:rsidRPr="00BC4DC5">
              <w:rPr>
                <w:rFonts w:hint="eastAsia"/>
                <w:sz w:val="22"/>
                <w:szCs w:val="22"/>
                <w:lang w:eastAsia="zh-CN"/>
              </w:rPr>
              <w:t>、</w:t>
            </w:r>
            <w:proofErr w:type="spellStart"/>
            <w:r w:rsidRPr="00BC4DC5">
              <w:rPr>
                <w:rFonts w:hint="eastAsia"/>
                <w:sz w:val="22"/>
                <w:szCs w:val="22"/>
                <w:lang w:eastAsia="zh-CN"/>
              </w:rPr>
              <w:t>M.rsp</w:t>
            </w:r>
            <w:proofErr w:type="spellEnd"/>
            <w:r w:rsidRPr="00BC4DC5">
              <w:rPr>
                <w:rFonts w:hint="eastAsia"/>
                <w:sz w:val="22"/>
                <w:szCs w:val="22"/>
                <w:lang w:eastAsia="zh-CN"/>
              </w:rPr>
              <w:t>、</w:t>
            </w:r>
            <w:proofErr w:type="spellStart"/>
            <w:r w:rsidRPr="00BC4DC5">
              <w:rPr>
                <w:rFonts w:hint="eastAsia"/>
                <w:sz w:val="22"/>
                <w:szCs w:val="22"/>
                <w:lang w:eastAsia="zh-CN"/>
              </w:rPr>
              <w:t>M.resm</w:t>
            </w:r>
            <w:proofErr w:type="spellEnd"/>
            <w:r w:rsidRPr="00BC4DC5">
              <w:rPr>
                <w:rFonts w:hint="eastAsia"/>
                <w:sz w:val="22"/>
                <w:szCs w:val="22"/>
                <w:lang w:eastAsia="zh-CN"/>
              </w:rPr>
              <w:t>-AI</w:t>
            </w:r>
            <w:r w:rsidRPr="00BC4DC5">
              <w:rPr>
                <w:rFonts w:hint="eastAsia"/>
                <w:sz w:val="22"/>
                <w:szCs w:val="22"/>
                <w:lang w:eastAsia="zh-CN"/>
              </w:rPr>
              <w:t>取得</w:t>
            </w:r>
            <w:r w:rsidRPr="00BC4DC5">
              <w:rPr>
                <w:rFonts w:ascii="SimSun" w:eastAsia="SimSun" w:hAnsi="SimSun" w:cs="SimSun" w:hint="eastAsia"/>
                <w:sz w:val="22"/>
                <w:szCs w:val="22"/>
                <w:lang w:eastAsia="zh-CN"/>
              </w:rPr>
              <w:t>进</w:t>
            </w:r>
            <w:r w:rsidRPr="00BC4DC5">
              <w:rPr>
                <w:rFonts w:ascii="Batang" w:hAnsi="Batang" w:cs="Batang" w:hint="eastAsia"/>
                <w:sz w:val="22"/>
                <w:szCs w:val="22"/>
                <w:lang w:eastAsia="zh-CN"/>
              </w:rPr>
              <w:t>展的</w:t>
            </w:r>
            <w:r w:rsidRPr="00BC4DC5">
              <w:rPr>
                <w:rFonts w:ascii="SimSun" w:eastAsia="SimSun" w:hAnsi="SimSun" w:cs="SimSun" w:hint="eastAsia"/>
                <w:sz w:val="22"/>
                <w:szCs w:val="22"/>
                <w:lang w:eastAsia="zh-CN"/>
              </w:rPr>
              <w:t>电</w:t>
            </w:r>
            <w:r w:rsidRPr="00BC4DC5">
              <w:rPr>
                <w:rFonts w:ascii="Batang" w:hAnsi="Batang" w:cs="Batang" w:hint="eastAsia"/>
                <w:sz w:val="22"/>
                <w:szCs w:val="22"/>
                <w:lang w:eastAsia="zh-CN"/>
              </w:rPr>
              <w:t>子化</w:t>
            </w:r>
            <w:r w:rsidRPr="00BC4DC5">
              <w:rPr>
                <w:rFonts w:ascii="SimSun" w:eastAsia="SimSun" w:hAnsi="SimSun" w:cs="SimSun" w:hint="eastAsia"/>
                <w:sz w:val="22"/>
                <w:szCs w:val="22"/>
                <w:lang w:eastAsia="zh-CN"/>
              </w:rPr>
              <w:t>会议</w:t>
            </w:r>
          </w:p>
        </w:tc>
      </w:tr>
      <w:tr w:rsidR="008937AE" w:rsidRPr="00BC4DC5" w14:paraId="72E8AE07" w14:textId="77777777" w:rsidTr="002D4F67">
        <w:trPr>
          <w:jc w:val="center"/>
        </w:trPr>
        <w:tc>
          <w:tcPr>
            <w:tcW w:w="1167" w:type="pct"/>
            <w:shd w:val="clear" w:color="auto" w:fill="auto"/>
          </w:tcPr>
          <w:p w14:paraId="1640D27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8</w:t>
            </w:r>
            <w:r w:rsidRPr="00BC4DC5">
              <w:rPr>
                <w:rFonts w:ascii="Times" w:hAnsi="Times" w:cs="Times" w:hint="eastAsia"/>
                <w:sz w:val="22"/>
                <w:szCs w:val="22"/>
                <w:lang w:eastAsia="zh-CN"/>
              </w:rPr>
              <w:t>月</w:t>
            </w:r>
            <w:r w:rsidRPr="00BC4DC5">
              <w:rPr>
                <w:rFonts w:ascii="Times" w:hAnsi="Times" w:cs="Times" w:hint="eastAsia"/>
                <w:sz w:val="22"/>
                <w:szCs w:val="22"/>
                <w:lang w:eastAsia="zh-CN"/>
              </w:rPr>
              <w:t>20</w:t>
            </w:r>
            <w:r w:rsidRPr="00BC4DC5">
              <w:rPr>
                <w:rFonts w:ascii="Times" w:hAnsi="Times" w:cs="Times" w:hint="eastAsia"/>
                <w:sz w:val="22"/>
                <w:szCs w:val="22"/>
                <w:lang w:eastAsia="zh-CN"/>
              </w:rPr>
              <w:t>日</w:t>
            </w:r>
          </w:p>
        </w:tc>
        <w:tc>
          <w:tcPr>
            <w:tcW w:w="1259" w:type="pct"/>
            <w:shd w:val="clear" w:color="auto" w:fill="auto"/>
            <w:vAlign w:val="center"/>
          </w:tcPr>
          <w:p w14:paraId="4FD68BE7"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74C1ECA4"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Q1/2</w:t>
            </w:r>
          </w:p>
        </w:tc>
        <w:tc>
          <w:tcPr>
            <w:tcW w:w="1866" w:type="pct"/>
            <w:shd w:val="clear" w:color="auto" w:fill="auto"/>
            <w:vAlign w:val="center"/>
          </w:tcPr>
          <w:p w14:paraId="4EA0339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rFonts w:hint="eastAsia"/>
                <w:sz w:val="22"/>
                <w:szCs w:val="22"/>
                <w:lang w:eastAsia="zh-CN"/>
              </w:rPr>
              <w:t>1/2</w:t>
            </w:r>
            <w:r w:rsidRPr="00BC4DC5">
              <w:rPr>
                <w:rFonts w:ascii="SimSun" w:eastAsia="SimSun" w:hAnsi="SimSun" w:cs="SimSun" w:hint="eastAsia"/>
                <w:sz w:val="22"/>
                <w:szCs w:val="22"/>
                <w:lang w:eastAsia="zh-CN"/>
              </w:rPr>
              <w:t>号课题关</w:t>
            </w:r>
            <w:r w:rsidRPr="00BC4DC5">
              <w:rPr>
                <w:rFonts w:ascii="Batang" w:hAnsi="Batang" w:cs="Batang" w:hint="eastAsia"/>
                <w:sz w:val="22"/>
                <w:szCs w:val="22"/>
                <w:lang w:eastAsia="zh-CN"/>
              </w:rPr>
              <w:t>于</w:t>
            </w:r>
            <w:r w:rsidRPr="00BC4DC5">
              <w:rPr>
                <w:rFonts w:hint="eastAsia"/>
                <w:sz w:val="22"/>
                <w:szCs w:val="22"/>
                <w:lang w:eastAsia="zh-CN"/>
              </w:rPr>
              <w:t>TR.EENM</w:t>
            </w:r>
            <w:r w:rsidRPr="00BC4DC5">
              <w:rPr>
                <w:rFonts w:hint="eastAsia"/>
                <w:sz w:val="22"/>
                <w:szCs w:val="22"/>
                <w:lang w:eastAsia="zh-CN"/>
              </w:rPr>
              <w:t>的</w:t>
            </w:r>
            <w:r w:rsidRPr="00BC4DC5">
              <w:rPr>
                <w:rFonts w:ascii="SimSun" w:eastAsia="SimSun" w:hAnsi="SimSun" w:cs="SimSun" w:hint="eastAsia"/>
                <w:sz w:val="22"/>
                <w:szCs w:val="22"/>
                <w:lang w:eastAsia="zh-CN"/>
              </w:rPr>
              <w:t>电</w:t>
            </w:r>
            <w:r w:rsidRPr="00BC4DC5">
              <w:rPr>
                <w:rFonts w:ascii="Batang" w:hAnsi="Batang" w:cs="Batang" w:hint="eastAsia"/>
                <w:sz w:val="22"/>
                <w:szCs w:val="22"/>
                <w:lang w:eastAsia="zh-CN"/>
              </w:rPr>
              <w:t>子化</w:t>
            </w:r>
            <w:r w:rsidRPr="00BC4DC5">
              <w:rPr>
                <w:rFonts w:ascii="SimSun" w:eastAsia="SimSun" w:hAnsi="SimSun" w:cs="SimSun" w:hint="eastAsia"/>
                <w:sz w:val="22"/>
                <w:szCs w:val="22"/>
                <w:lang w:eastAsia="zh-CN"/>
              </w:rPr>
              <w:t>会议</w:t>
            </w:r>
          </w:p>
        </w:tc>
      </w:tr>
      <w:tr w:rsidR="008937AE" w:rsidRPr="00BC4DC5" w14:paraId="75B9FC03" w14:textId="77777777" w:rsidTr="002D4F67">
        <w:trPr>
          <w:jc w:val="center"/>
        </w:trPr>
        <w:tc>
          <w:tcPr>
            <w:tcW w:w="1167" w:type="pct"/>
            <w:shd w:val="clear" w:color="auto" w:fill="auto"/>
          </w:tcPr>
          <w:p w14:paraId="636931E2"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lastRenderedPageBreak/>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8</w:t>
            </w:r>
            <w:r w:rsidRPr="00BC4DC5">
              <w:rPr>
                <w:rFonts w:ascii="Times" w:hAnsi="Times" w:cs="Times" w:hint="eastAsia"/>
                <w:sz w:val="22"/>
                <w:szCs w:val="22"/>
                <w:lang w:eastAsia="zh-CN"/>
              </w:rPr>
              <w:t>月</w:t>
            </w:r>
            <w:r w:rsidRPr="00BC4DC5">
              <w:rPr>
                <w:rFonts w:ascii="Times" w:hAnsi="Times" w:cs="Times" w:hint="eastAsia"/>
                <w:sz w:val="22"/>
                <w:szCs w:val="22"/>
                <w:lang w:eastAsia="zh-CN"/>
              </w:rPr>
              <w:t>31</w:t>
            </w:r>
            <w:r w:rsidRPr="00BC4DC5">
              <w:rPr>
                <w:rFonts w:ascii="Times" w:hAnsi="Times" w:cs="Times" w:hint="eastAsia"/>
                <w:sz w:val="22"/>
                <w:szCs w:val="22"/>
                <w:lang w:eastAsia="zh-CN"/>
              </w:rPr>
              <w:t>日</w:t>
            </w:r>
          </w:p>
        </w:tc>
        <w:tc>
          <w:tcPr>
            <w:tcW w:w="1259" w:type="pct"/>
            <w:shd w:val="clear" w:color="auto" w:fill="auto"/>
            <w:vAlign w:val="center"/>
          </w:tcPr>
          <w:p w14:paraId="55ABA84E"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3564A62F"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Q1/2</w:t>
            </w:r>
          </w:p>
        </w:tc>
        <w:tc>
          <w:tcPr>
            <w:tcW w:w="1866" w:type="pct"/>
            <w:shd w:val="clear" w:color="auto" w:fill="auto"/>
            <w:vAlign w:val="center"/>
          </w:tcPr>
          <w:p w14:paraId="7148177D"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rFonts w:hint="eastAsia"/>
                <w:sz w:val="22"/>
                <w:szCs w:val="22"/>
                <w:lang w:eastAsia="zh-CN"/>
              </w:rPr>
              <w:t>1/2</w:t>
            </w:r>
            <w:r w:rsidRPr="00BC4DC5">
              <w:rPr>
                <w:rFonts w:ascii="SimSun" w:eastAsia="SimSun" w:hAnsi="SimSun" w:cs="SimSun" w:hint="eastAsia"/>
                <w:sz w:val="22"/>
                <w:szCs w:val="22"/>
                <w:lang w:eastAsia="zh-CN"/>
              </w:rPr>
              <w:t>号课题关</w:t>
            </w:r>
            <w:r w:rsidRPr="00BC4DC5">
              <w:rPr>
                <w:rFonts w:ascii="Batang" w:hAnsi="Batang" w:cs="Batang" w:hint="eastAsia"/>
                <w:sz w:val="22"/>
                <w:szCs w:val="22"/>
                <w:lang w:eastAsia="zh-CN"/>
              </w:rPr>
              <w:t>于</w:t>
            </w:r>
            <w:r w:rsidRPr="00BC4DC5">
              <w:rPr>
                <w:rFonts w:hint="eastAsia"/>
                <w:sz w:val="22"/>
                <w:szCs w:val="22"/>
                <w:lang w:eastAsia="zh-CN"/>
              </w:rPr>
              <w:t xml:space="preserve">ITU-T </w:t>
            </w:r>
            <w:proofErr w:type="spellStart"/>
            <w:r w:rsidRPr="00BC4DC5">
              <w:rPr>
                <w:rFonts w:hint="eastAsia"/>
                <w:sz w:val="22"/>
                <w:szCs w:val="22"/>
                <w:lang w:eastAsia="zh-CN"/>
              </w:rPr>
              <w:t>TR.OTTnum</w:t>
            </w:r>
            <w:proofErr w:type="spellEnd"/>
            <w:r w:rsidRPr="00BC4DC5">
              <w:rPr>
                <w:rFonts w:hint="eastAsia"/>
                <w:sz w:val="22"/>
                <w:szCs w:val="22"/>
                <w:lang w:eastAsia="zh-CN"/>
              </w:rPr>
              <w:t>的</w:t>
            </w:r>
            <w:r w:rsidRPr="00BC4DC5">
              <w:rPr>
                <w:rFonts w:ascii="SimSun" w:eastAsia="SimSun" w:hAnsi="SimSun" w:cs="SimSun" w:hint="eastAsia"/>
                <w:sz w:val="22"/>
                <w:szCs w:val="22"/>
                <w:lang w:eastAsia="zh-CN"/>
              </w:rPr>
              <w:t>电</w:t>
            </w:r>
            <w:r w:rsidRPr="00BC4DC5">
              <w:rPr>
                <w:rFonts w:ascii="Batang" w:hAnsi="Batang" w:cs="Batang" w:hint="eastAsia"/>
                <w:sz w:val="22"/>
                <w:szCs w:val="22"/>
                <w:lang w:eastAsia="zh-CN"/>
              </w:rPr>
              <w:t>子化</w:t>
            </w:r>
            <w:r w:rsidRPr="00BC4DC5">
              <w:rPr>
                <w:rFonts w:ascii="SimSun" w:eastAsia="SimSun" w:hAnsi="SimSun" w:cs="SimSun" w:hint="eastAsia"/>
                <w:sz w:val="22"/>
                <w:szCs w:val="22"/>
                <w:lang w:eastAsia="zh-CN"/>
              </w:rPr>
              <w:t>会议</w:t>
            </w:r>
          </w:p>
        </w:tc>
      </w:tr>
      <w:tr w:rsidR="008937AE" w:rsidRPr="00BC4DC5" w14:paraId="4AB822CF" w14:textId="77777777" w:rsidTr="002D4F67">
        <w:trPr>
          <w:jc w:val="center"/>
        </w:trPr>
        <w:tc>
          <w:tcPr>
            <w:tcW w:w="1167" w:type="pct"/>
            <w:shd w:val="clear" w:color="auto" w:fill="auto"/>
          </w:tcPr>
          <w:p w14:paraId="7B05E49D"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9</w:t>
            </w:r>
            <w:r w:rsidRPr="00BC4DC5">
              <w:rPr>
                <w:rFonts w:ascii="Times" w:hAnsi="Times" w:cs="Times" w:hint="eastAsia"/>
                <w:sz w:val="22"/>
                <w:szCs w:val="22"/>
                <w:lang w:eastAsia="zh-CN"/>
              </w:rPr>
              <w:t>月</w:t>
            </w:r>
            <w:r w:rsidRPr="00BC4DC5">
              <w:rPr>
                <w:rFonts w:ascii="Times" w:hAnsi="Times" w:cs="Times" w:hint="eastAsia"/>
                <w:sz w:val="22"/>
                <w:szCs w:val="22"/>
                <w:lang w:eastAsia="zh-CN"/>
              </w:rPr>
              <w:t>2</w:t>
            </w:r>
            <w:r w:rsidRPr="00BC4DC5">
              <w:rPr>
                <w:rFonts w:ascii="Times" w:hAnsi="Times" w:cs="Times" w:hint="eastAsia"/>
                <w:sz w:val="22"/>
                <w:szCs w:val="22"/>
                <w:lang w:eastAsia="zh-CN"/>
              </w:rPr>
              <w:t>日</w:t>
            </w:r>
          </w:p>
        </w:tc>
        <w:tc>
          <w:tcPr>
            <w:tcW w:w="1259" w:type="pct"/>
            <w:shd w:val="clear" w:color="auto" w:fill="auto"/>
            <w:vAlign w:val="center"/>
          </w:tcPr>
          <w:p w14:paraId="2C206009"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vAlign w:val="center"/>
          </w:tcPr>
          <w:p w14:paraId="7110FCA1"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Q7/2</w:t>
            </w:r>
          </w:p>
        </w:tc>
        <w:tc>
          <w:tcPr>
            <w:tcW w:w="1866" w:type="pct"/>
            <w:shd w:val="clear" w:color="auto" w:fill="auto"/>
            <w:vAlign w:val="center"/>
          </w:tcPr>
          <w:p w14:paraId="33B891A4"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rFonts w:hint="eastAsia"/>
                <w:sz w:val="22"/>
                <w:szCs w:val="22"/>
                <w:lang w:eastAsia="zh-CN"/>
              </w:rPr>
              <w:t>7/2</w:t>
            </w:r>
            <w:r w:rsidRPr="00BC4DC5">
              <w:rPr>
                <w:rFonts w:ascii="SimSun" w:eastAsia="SimSun" w:hAnsi="SimSun" w:cs="SimSun" w:hint="eastAsia"/>
                <w:sz w:val="22"/>
                <w:szCs w:val="22"/>
                <w:lang w:eastAsia="zh-CN"/>
              </w:rPr>
              <w:t>号课题</w:t>
            </w:r>
            <w:r w:rsidRPr="00BC4DC5">
              <w:rPr>
                <w:rFonts w:ascii="Batang" w:hAnsi="Batang" w:cs="Batang" w:hint="eastAsia"/>
                <w:sz w:val="22"/>
                <w:szCs w:val="22"/>
                <w:lang w:eastAsia="zh-CN"/>
              </w:rPr>
              <w:t>推</w:t>
            </w:r>
            <w:r w:rsidRPr="00BC4DC5">
              <w:rPr>
                <w:rFonts w:ascii="SimSun" w:eastAsia="SimSun" w:hAnsi="SimSun" w:cs="SimSun" w:hint="eastAsia"/>
                <w:sz w:val="22"/>
                <w:szCs w:val="22"/>
                <w:lang w:eastAsia="zh-CN"/>
              </w:rPr>
              <w:t>进与</w:t>
            </w:r>
            <w:r w:rsidRPr="00BC4DC5">
              <w:rPr>
                <w:rFonts w:hint="eastAsia"/>
                <w:sz w:val="22"/>
                <w:szCs w:val="22"/>
                <w:lang w:eastAsia="zh-CN"/>
              </w:rPr>
              <w:t>3GPP</w:t>
            </w:r>
            <w:r w:rsidRPr="00BC4DC5">
              <w:rPr>
                <w:rFonts w:hint="eastAsia"/>
                <w:sz w:val="22"/>
                <w:szCs w:val="22"/>
                <w:lang w:eastAsia="zh-CN"/>
              </w:rPr>
              <w:t>方法</w:t>
            </w:r>
            <w:r w:rsidRPr="00BC4DC5">
              <w:rPr>
                <w:rFonts w:ascii="SimSun" w:eastAsia="SimSun" w:hAnsi="SimSun" w:cs="SimSun" w:hint="eastAsia"/>
                <w:sz w:val="22"/>
                <w:szCs w:val="22"/>
                <w:lang w:eastAsia="zh-CN"/>
              </w:rPr>
              <w:t>统</w:t>
            </w:r>
            <w:r w:rsidRPr="00BC4DC5">
              <w:rPr>
                <w:rFonts w:ascii="Batang" w:hAnsi="Batang" w:cs="Batang" w:hint="eastAsia"/>
                <w:sz w:val="22"/>
                <w:szCs w:val="22"/>
                <w:lang w:eastAsia="zh-CN"/>
              </w:rPr>
              <w:t>一</w:t>
            </w:r>
            <w:r w:rsidRPr="00BC4DC5">
              <w:rPr>
                <w:rFonts w:hint="eastAsia"/>
                <w:sz w:val="22"/>
                <w:szCs w:val="22"/>
                <w:lang w:eastAsia="zh-CN"/>
              </w:rPr>
              <w:t>取得</w:t>
            </w:r>
            <w:r w:rsidRPr="00BC4DC5">
              <w:rPr>
                <w:rFonts w:ascii="SimSun" w:eastAsia="SimSun" w:hAnsi="SimSun" w:cs="SimSun" w:hint="eastAsia"/>
                <w:sz w:val="22"/>
                <w:szCs w:val="22"/>
                <w:lang w:eastAsia="zh-CN"/>
              </w:rPr>
              <w:t>进</w:t>
            </w:r>
            <w:r w:rsidRPr="00BC4DC5">
              <w:rPr>
                <w:rFonts w:ascii="Batang" w:hAnsi="Batang" w:cs="Batang" w:hint="eastAsia"/>
                <w:sz w:val="22"/>
                <w:szCs w:val="22"/>
                <w:lang w:eastAsia="zh-CN"/>
              </w:rPr>
              <w:t>展的</w:t>
            </w:r>
            <w:r w:rsidRPr="00BC4DC5">
              <w:rPr>
                <w:rFonts w:ascii="SimSun" w:eastAsia="SimSun" w:hAnsi="SimSun" w:cs="SimSun" w:hint="eastAsia"/>
                <w:sz w:val="22"/>
                <w:szCs w:val="22"/>
                <w:lang w:eastAsia="zh-CN"/>
              </w:rPr>
              <w:t>电</w:t>
            </w:r>
            <w:r w:rsidRPr="00BC4DC5">
              <w:rPr>
                <w:rFonts w:ascii="Batang" w:hAnsi="Batang" w:cs="Batang" w:hint="eastAsia"/>
                <w:sz w:val="22"/>
                <w:szCs w:val="22"/>
                <w:lang w:eastAsia="zh-CN"/>
              </w:rPr>
              <w:t>子化</w:t>
            </w:r>
            <w:r w:rsidRPr="00BC4DC5">
              <w:rPr>
                <w:rFonts w:ascii="SimSun" w:eastAsia="SimSun" w:hAnsi="SimSun" w:cs="SimSun" w:hint="eastAsia"/>
                <w:sz w:val="22"/>
                <w:szCs w:val="22"/>
                <w:lang w:eastAsia="zh-CN"/>
              </w:rPr>
              <w:t>会议</w:t>
            </w:r>
            <w:r w:rsidRPr="00BC4DC5">
              <w:rPr>
                <w:rFonts w:hint="eastAsia"/>
                <w:sz w:val="22"/>
                <w:szCs w:val="22"/>
                <w:lang w:eastAsia="zh-CN"/>
              </w:rPr>
              <w:t>（</w:t>
            </w:r>
            <w:r w:rsidRPr="00BC4DC5">
              <w:rPr>
                <w:rFonts w:hint="eastAsia"/>
                <w:sz w:val="22"/>
                <w:szCs w:val="22"/>
                <w:lang w:eastAsia="zh-CN"/>
              </w:rPr>
              <w:t>M.3020</w:t>
            </w:r>
            <w:r w:rsidRPr="00BC4DC5">
              <w:rPr>
                <w:rFonts w:hint="eastAsia"/>
                <w:sz w:val="22"/>
                <w:szCs w:val="22"/>
                <w:lang w:eastAsia="zh-CN"/>
              </w:rPr>
              <w:t>）</w:t>
            </w:r>
          </w:p>
        </w:tc>
      </w:tr>
      <w:tr w:rsidR="008937AE" w:rsidRPr="00BC4DC5" w14:paraId="09AA4397" w14:textId="77777777" w:rsidTr="002D4F67">
        <w:trPr>
          <w:jc w:val="center"/>
        </w:trPr>
        <w:tc>
          <w:tcPr>
            <w:tcW w:w="1167" w:type="pct"/>
            <w:shd w:val="clear" w:color="auto" w:fill="auto"/>
          </w:tcPr>
          <w:p w14:paraId="151C3E10" w14:textId="3698F5DE"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sz w:val="22"/>
                <w:szCs w:val="22"/>
                <w:lang w:eastAsia="zh-CN"/>
              </w:rPr>
              <w:t>10</w:t>
            </w:r>
            <w:r w:rsidRPr="00BC4DC5">
              <w:rPr>
                <w:rFonts w:ascii="Times" w:hAnsi="Times" w:cs="Times" w:hint="eastAsia"/>
                <w:sz w:val="22"/>
                <w:szCs w:val="22"/>
                <w:lang w:eastAsia="zh-CN"/>
              </w:rPr>
              <w:t>月</w:t>
            </w:r>
            <w:r w:rsidRPr="00BC4DC5">
              <w:rPr>
                <w:rFonts w:ascii="Times" w:eastAsiaTheme="minorEastAsia" w:hAnsi="Times" w:cs="Times" w:hint="eastAsia"/>
                <w:sz w:val="22"/>
                <w:szCs w:val="22"/>
                <w:lang w:eastAsia="zh-CN"/>
              </w:rPr>
              <w:t>1</w:t>
            </w:r>
            <w:r w:rsidRPr="00BC4DC5">
              <w:rPr>
                <w:rFonts w:ascii="Times" w:hAnsi="Times" w:cs="Times" w:hint="eastAsia"/>
                <w:sz w:val="22"/>
                <w:szCs w:val="22"/>
                <w:lang w:eastAsia="zh-CN"/>
              </w:rPr>
              <w:t>2</w:t>
            </w:r>
            <w:r w:rsidRPr="00BC4DC5">
              <w:rPr>
                <w:rFonts w:ascii="Times" w:hAnsi="Times" w:cs="Times" w:hint="eastAsia"/>
                <w:sz w:val="22"/>
                <w:szCs w:val="22"/>
                <w:lang w:eastAsia="zh-CN"/>
              </w:rPr>
              <w:t>日</w:t>
            </w:r>
          </w:p>
        </w:tc>
        <w:tc>
          <w:tcPr>
            <w:tcW w:w="1259" w:type="pct"/>
            <w:shd w:val="clear" w:color="auto" w:fill="auto"/>
            <w:vAlign w:val="center"/>
          </w:tcPr>
          <w:p w14:paraId="77859DA3" w14:textId="251D08A3"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tcPr>
          <w:p w14:paraId="5BFD6E66" w14:textId="51678B3B"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Q1/2</w:t>
            </w:r>
          </w:p>
        </w:tc>
        <w:tc>
          <w:tcPr>
            <w:tcW w:w="1866" w:type="pct"/>
            <w:shd w:val="clear" w:color="auto" w:fill="auto"/>
          </w:tcPr>
          <w:p w14:paraId="24812662" w14:textId="459F0A74" w:rsidR="008937AE" w:rsidRPr="00BC4DC5" w:rsidRDefault="002D4F67"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sz w:val="22"/>
                <w:szCs w:val="22"/>
                <w:lang w:eastAsia="zh-CN"/>
              </w:rPr>
              <w:t>1</w:t>
            </w:r>
            <w:r w:rsidRPr="00BC4DC5">
              <w:rPr>
                <w:rFonts w:hint="eastAsia"/>
                <w:sz w:val="22"/>
                <w:szCs w:val="22"/>
                <w:lang w:eastAsia="zh-CN"/>
              </w:rPr>
              <w:t>/2</w:t>
            </w:r>
            <w:r w:rsidRPr="00BC4DC5">
              <w:rPr>
                <w:rFonts w:ascii="SimSun" w:eastAsia="SimSun" w:hAnsi="SimSun" w:cs="SimSun" w:hint="eastAsia"/>
                <w:sz w:val="22"/>
                <w:szCs w:val="22"/>
                <w:lang w:eastAsia="zh-CN"/>
              </w:rPr>
              <w:t>号课题：有关</w:t>
            </w:r>
            <w:r w:rsidRPr="00BC4DC5">
              <w:rPr>
                <w:sz w:val="22"/>
                <w:szCs w:val="22"/>
                <w:lang w:eastAsia="zh-CN"/>
              </w:rPr>
              <w:t>E.157</w:t>
            </w:r>
            <w:r w:rsidRPr="00BC4DC5">
              <w:rPr>
                <w:rFonts w:eastAsiaTheme="minorEastAsia" w:hint="eastAsia"/>
                <w:sz w:val="22"/>
                <w:szCs w:val="22"/>
                <w:lang w:eastAsia="zh-CN"/>
              </w:rPr>
              <w:t>的</w:t>
            </w:r>
            <w:r w:rsidR="00065EC7" w:rsidRPr="00BC4DC5">
              <w:rPr>
                <w:rFonts w:ascii="SimSun" w:eastAsia="SimSun" w:hAnsi="SimSun" w:cs="SimSun" w:hint="eastAsia"/>
                <w:sz w:val="22"/>
                <w:szCs w:val="22"/>
                <w:lang w:eastAsia="zh-CN"/>
              </w:rPr>
              <w:t>编辑</w:t>
            </w:r>
            <w:r w:rsidRPr="00BC4DC5">
              <w:rPr>
                <w:rFonts w:eastAsiaTheme="minorEastAsia" w:hint="eastAsia"/>
                <w:sz w:val="22"/>
                <w:szCs w:val="22"/>
                <w:lang w:eastAsia="zh-CN"/>
              </w:rPr>
              <w:t>特设</w:t>
            </w:r>
            <w:r w:rsidR="00065EC7" w:rsidRPr="00BC4DC5">
              <w:rPr>
                <w:rFonts w:eastAsiaTheme="minorEastAsia" w:hint="eastAsia"/>
                <w:sz w:val="22"/>
                <w:szCs w:val="22"/>
                <w:lang w:eastAsia="zh-CN"/>
              </w:rPr>
              <w:t>电子化</w:t>
            </w:r>
            <w:r w:rsidRPr="00BC4DC5">
              <w:rPr>
                <w:rFonts w:eastAsiaTheme="minorEastAsia" w:hint="eastAsia"/>
                <w:sz w:val="22"/>
                <w:szCs w:val="22"/>
                <w:lang w:eastAsia="zh-CN"/>
              </w:rPr>
              <w:t>会议</w:t>
            </w:r>
          </w:p>
        </w:tc>
      </w:tr>
      <w:tr w:rsidR="008937AE" w:rsidRPr="00BC4DC5" w14:paraId="2AC8B773" w14:textId="77777777" w:rsidTr="002D4F67">
        <w:trPr>
          <w:jc w:val="center"/>
        </w:trPr>
        <w:tc>
          <w:tcPr>
            <w:tcW w:w="1167" w:type="pct"/>
            <w:shd w:val="clear" w:color="auto" w:fill="auto"/>
          </w:tcPr>
          <w:p w14:paraId="0401E365" w14:textId="0C55324D"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sz w:val="22"/>
                <w:szCs w:val="22"/>
                <w:lang w:eastAsia="zh-CN"/>
              </w:rPr>
              <w:t>10</w:t>
            </w:r>
            <w:r w:rsidRPr="00BC4DC5">
              <w:rPr>
                <w:rFonts w:ascii="Times" w:hAnsi="Times" w:cs="Times" w:hint="eastAsia"/>
                <w:sz w:val="22"/>
                <w:szCs w:val="22"/>
                <w:lang w:eastAsia="zh-CN"/>
              </w:rPr>
              <w:t>月</w:t>
            </w:r>
            <w:r w:rsidRPr="00BC4DC5">
              <w:rPr>
                <w:rFonts w:ascii="Times" w:eastAsiaTheme="minorEastAsia" w:hAnsi="Times" w:cs="Times" w:hint="eastAsia"/>
                <w:sz w:val="22"/>
                <w:szCs w:val="22"/>
                <w:lang w:eastAsia="zh-CN"/>
              </w:rPr>
              <w:t>1</w:t>
            </w:r>
            <w:r w:rsidRPr="00BC4DC5">
              <w:rPr>
                <w:rFonts w:ascii="Times" w:hAnsi="Times" w:cs="Times" w:hint="eastAsia"/>
                <w:sz w:val="22"/>
                <w:szCs w:val="22"/>
                <w:lang w:eastAsia="zh-CN"/>
              </w:rPr>
              <w:t>2</w:t>
            </w:r>
            <w:r w:rsidRPr="00BC4DC5">
              <w:rPr>
                <w:rFonts w:ascii="Times" w:hAnsi="Times" w:cs="Times" w:hint="eastAsia"/>
                <w:sz w:val="22"/>
                <w:szCs w:val="22"/>
                <w:lang w:eastAsia="zh-CN"/>
              </w:rPr>
              <w:t>日</w:t>
            </w:r>
          </w:p>
        </w:tc>
        <w:tc>
          <w:tcPr>
            <w:tcW w:w="1259" w:type="pct"/>
            <w:shd w:val="clear" w:color="auto" w:fill="auto"/>
            <w:vAlign w:val="center"/>
          </w:tcPr>
          <w:p w14:paraId="577D47FF"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tcPr>
          <w:p w14:paraId="7C3FE537" w14:textId="3B775B9C"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Q6/2</w:t>
            </w:r>
          </w:p>
        </w:tc>
        <w:tc>
          <w:tcPr>
            <w:tcW w:w="1866" w:type="pct"/>
            <w:shd w:val="clear" w:color="auto" w:fill="auto"/>
          </w:tcPr>
          <w:p w14:paraId="3A49582E" w14:textId="0160DE5C" w:rsidR="008937AE" w:rsidRPr="00BC4DC5" w:rsidRDefault="002D4F67"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sz w:val="22"/>
                <w:szCs w:val="22"/>
                <w:lang w:eastAsia="zh-CN"/>
              </w:rPr>
              <w:t>6</w:t>
            </w:r>
            <w:r w:rsidRPr="00BC4DC5">
              <w:rPr>
                <w:rFonts w:hint="eastAsia"/>
                <w:sz w:val="22"/>
                <w:szCs w:val="22"/>
                <w:lang w:eastAsia="zh-CN"/>
              </w:rPr>
              <w:t>/2</w:t>
            </w:r>
            <w:r w:rsidRPr="00BC4DC5">
              <w:rPr>
                <w:rFonts w:ascii="SimSun" w:eastAsia="SimSun" w:hAnsi="SimSun" w:cs="SimSun" w:hint="eastAsia"/>
                <w:sz w:val="22"/>
                <w:szCs w:val="22"/>
                <w:lang w:eastAsia="zh-CN"/>
              </w:rPr>
              <w:t>号课题：有关</w:t>
            </w:r>
            <w:r w:rsidRPr="00BC4DC5">
              <w:rPr>
                <w:sz w:val="22"/>
                <w:szCs w:val="22"/>
                <w:lang w:eastAsia="zh-CN"/>
              </w:rPr>
              <w:t>M.AI-tom</w:t>
            </w:r>
            <w:r w:rsidRPr="00BC4DC5">
              <w:rPr>
                <w:rFonts w:eastAsiaTheme="minorEastAsia" w:hint="eastAsia"/>
                <w:sz w:val="22"/>
                <w:szCs w:val="22"/>
                <w:lang w:eastAsia="zh-CN"/>
              </w:rPr>
              <w:t>的</w:t>
            </w:r>
            <w:r w:rsidR="00065EC7" w:rsidRPr="00BC4DC5">
              <w:rPr>
                <w:rFonts w:ascii="SimSun" w:eastAsia="SimSun" w:hAnsi="SimSun" w:cs="SimSun" w:hint="eastAsia"/>
                <w:sz w:val="22"/>
                <w:szCs w:val="22"/>
                <w:lang w:eastAsia="zh-CN"/>
              </w:rPr>
              <w:t>编辑</w:t>
            </w:r>
            <w:r w:rsidRPr="00BC4DC5">
              <w:rPr>
                <w:rFonts w:eastAsiaTheme="minorEastAsia" w:hint="eastAsia"/>
                <w:sz w:val="22"/>
                <w:szCs w:val="22"/>
                <w:lang w:eastAsia="zh-CN"/>
              </w:rPr>
              <w:t>特设</w:t>
            </w:r>
            <w:r w:rsidR="00065EC7" w:rsidRPr="00BC4DC5">
              <w:rPr>
                <w:rFonts w:eastAsiaTheme="minorEastAsia" w:hint="eastAsia"/>
                <w:sz w:val="22"/>
                <w:szCs w:val="22"/>
                <w:lang w:eastAsia="zh-CN"/>
              </w:rPr>
              <w:t>电子化</w:t>
            </w:r>
            <w:r w:rsidRPr="00BC4DC5">
              <w:rPr>
                <w:rFonts w:eastAsiaTheme="minorEastAsia" w:hint="eastAsia"/>
                <w:sz w:val="22"/>
                <w:szCs w:val="22"/>
                <w:lang w:eastAsia="zh-CN"/>
              </w:rPr>
              <w:t>会议</w:t>
            </w:r>
          </w:p>
        </w:tc>
      </w:tr>
      <w:tr w:rsidR="008937AE" w:rsidRPr="00BC4DC5" w14:paraId="13240E50" w14:textId="77777777" w:rsidTr="002D4F67">
        <w:trPr>
          <w:jc w:val="center"/>
        </w:trPr>
        <w:tc>
          <w:tcPr>
            <w:tcW w:w="1167" w:type="pct"/>
            <w:shd w:val="clear" w:color="auto" w:fill="auto"/>
          </w:tcPr>
          <w:p w14:paraId="71328F57" w14:textId="6D024CE1"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sz w:val="22"/>
                <w:szCs w:val="22"/>
                <w:lang w:eastAsia="zh-CN"/>
              </w:rPr>
              <w:t>10</w:t>
            </w:r>
            <w:r w:rsidRPr="00BC4DC5">
              <w:rPr>
                <w:rFonts w:ascii="Times" w:hAnsi="Times" w:cs="Times" w:hint="eastAsia"/>
                <w:sz w:val="22"/>
                <w:szCs w:val="22"/>
                <w:lang w:eastAsia="zh-CN"/>
              </w:rPr>
              <w:t>月</w:t>
            </w:r>
            <w:r w:rsidRPr="00BC4DC5">
              <w:rPr>
                <w:rFonts w:ascii="Times" w:eastAsiaTheme="minorEastAsia" w:hAnsi="Times" w:cs="Times" w:hint="eastAsia"/>
                <w:sz w:val="22"/>
                <w:szCs w:val="22"/>
                <w:lang w:eastAsia="zh-CN"/>
              </w:rPr>
              <w:t>1</w:t>
            </w:r>
            <w:r w:rsidRPr="00BC4DC5">
              <w:rPr>
                <w:rFonts w:ascii="Times" w:eastAsiaTheme="minorEastAsia" w:hAnsi="Times" w:cs="Times"/>
                <w:sz w:val="22"/>
                <w:szCs w:val="22"/>
                <w:lang w:eastAsia="zh-CN"/>
              </w:rPr>
              <w:t>4</w:t>
            </w:r>
            <w:r w:rsidRPr="00BC4DC5">
              <w:rPr>
                <w:rFonts w:ascii="Times" w:hAnsi="Times" w:cs="Times" w:hint="eastAsia"/>
                <w:sz w:val="22"/>
                <w:szCs w:val="22"/>
                <w:lang w:eastAsia="zh-CN"/>
              </w:rPr>
              <w:t>日</w:t>
            </w:r>
          </w:p>
        </w:tc>
        <w:tc>
          <w:tcPr>
            <w:tcW w:w="1259" w:type="pct"/>
            <w:shd w:val="clear" w:color="auto" w:fill="auto"/>
            <w:vAlign w:val="center"/>
          </w:tcPr>
          <w:p w14:paraId="3BB1F14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tcPr>
          <w:p w14:paraId="3481B6DD" w14:textId="0C4C5272"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C4DC5">
              <w:rPr>
                <w:sz w:val="22"/>
                <w:szCs w:val="22"/>
              </w:rPr>
              <w:t>Qall</w:t>
            </w:r>
            <w:proofErr w:type="spellEnd"/>
            <w:r w:rsidRPr="00BC4DC5">
              <w:rPr>
                <w:sz w:val="22"/>
                <w:szCs w:val="22"/>
              </w:rPr>
              <w:t>/2</w:t>
            </w:r>
          </w:p>
        </w:tc>
        <w:tc>
          <w:tcPr>
            <w:tcW w:w="1866" w:type="pct"/>
            <w:shd w:val="clear" w:color="auto" w:fill="auto"/>
          </w:tcPr>
          <w:p w14:paraId="6F510B1B" w14:textId="3CF727D1" w:rsidR="008937AE" w:rsidRPr="00BC4DC5" w:rsidRDefault="007A6CAB"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Sun" w:eastAsiaTheme="minorEastAsia" w:hAnsi="SimSun" w:cs="SimSun"/>
                <w:sz w:val="22"/>
                <w:szCs w:val="22"/>
                <w:lang w:eastAsia="zh-CN"/>
              </w:rPr>
            </w:pPr>
            <w:r>
              <w:rPr>
                <w:sz w:val="22"/>
                <w:szCs w:val="22"/>
                <w:lang w:eastAsia="zh-CN"/>
              </w:rPr>
              <w:t>ITU-T</w:t>
            </w:r>
            <w:r>
              <w:rPr>
                <w:sz w:val="22"/>
                <w:szCs w:val="22"/>
                <w:lang w:eastAsia="zh-CN"/>
              </w:rPr>
              <w:t>第</w:t>
            </w:r>
            <w:r>
              <w:rPr>
                <w:sz w:val="22"/>
                <w:szCs w:val="22"/>
                <w:lang w:eastAsia="zh-CN"/>
              </w:rPr>
              <w:t>2</w:t>
            </w:r>
            <w:r>
              <w:rPr>
                <w:rFonts w:ascii="SimSun" w:eastAsia="SimSun" w:hAnsi="SimSun" w:cs="SimSun" w:hint="eastAsia"/>
                <w:sz w:val="22"/>
                <w:szCs w:val="22"/>
                <w:lang w:eastAsia="zh-CN"/>
              </w:rPr>
              <w:t>研</w:t>
            </w:r>
            <w:r>
              <w:rPr>
                <w:rFonts w:ascii="Batang" w:hAnsi="Batang" w:cs="Batang" w:hint="eastAsia"/>
                <w:sz w:val="22"/>
                <w:szCs w:val="22"/>
                <w:lang w:eastAsia="zh-CN"/>
              </w:rPr>
              <w:t>究</w:t>
            </w:r>
            <w:r>
              <w:rPr>
                <w:rFonts w:ascii="SimSun" w:eastAsia="SimSun" w:hAnsi="SimSun" w:cs="SimSun" w:hint="eastAsia"/>
                <w:sz w:val="22"/>
                <w:szCs w:val="22"/>
                <w:lang w:eastAsia="zh-CN"/>
              </w:rPr>
              <w:t>组</w:t>
            </w:r>
            <w:r w:rsidR="002D4F67" w:rsidRPr="00BC4DC5">
              <w:rPr>
                <w:rFonts w:eastAsiaTheme="minorEastAsia" w:hint="eastAsia"/>
                <w:sz w:val="22"/>
                <w:szCs w:val="22"/>
                <w:lang w:eastAsia="zh-CN"/>
              </w:rPr>
              <w:t>：</w:t>
            </w:r>
            <w:r w:rsidR="008937AE" w:rsidRPr="00BC4DC5">
              <w:rPr>
                <w:rFonts w:hint="eastAsia"/>
                <w:sz w:val="22"/>
                <w:szCs w:val="22"/>
                <w:lang w:eastAsia="zh-CN"/>
              </w:rPr>
              <w:t>TAP</w:t>
            </w:r>
            <w:r w:rsidR="008937AE" w:rsidRPr="00BC4DC5">
              <w:rPr>
                <w:rFonts w:ascii="SimSun" w:eastAsia="SimSun" w:hAnsi="SimSun" w:cs="SimSun" w:hint="eastAsia"/>
                <w:sz w:val="22"/>
                <w:szCs w:val="22"/>
                <w:lang w:eastAsia="zh-CN"/>
              </w:rPr>
              <w:t>评议决</w:t>
            </w:r>
            <w:r w:rsidR="008937AE" w:rsidRPr="00BC4DC5">
              <w:rPr>
                <w:rFonts w:ascii="Batang" w:hAnsi="Batang" w:cs="Batang" w:hint="eastAsia"/>
                <w:sz w:val="22"/>
                <w:szCs w:val="22"/>
                <w:lang w:eastAsia="zh-CN"/>
              </w:rPr>
              <w:t>策</w:t>
            </w:r>
            <w:r w:rsidR="002D4F67" w:rsidRPr="00BC4DC5">
              <w:rPr>
                <w:rFonts w:ascii="SimSun" w:eastAsia="SimSun" w:hAnsi="SimSun" w:cs="SimSun" w:hint="eastAsia"/>
                <w:sz w:val="22"/>
                <w:szCs w:val="22"/>
                <w:lang w:eastAsia="zh-CN"/>
              </w:rPr>
              <w:t>关于</w:t>
            </w:r>
            <w:r w:rsidR="002D4F67" w:rsidRPr="00BC4DC5">
              <w:rPr>
                <w:sz w:val="22"/>
                <w:szCs w:val="22"/>
                <w:lang w:eastAsia="zh-CN"/>
              </w:rPr>
              <w:t>E.212</w:t>
            </w:r>
            <w:r w:rsidR="002D4F67" w:rsidRPr="00BC4DC5">
              <w:rPr>
                <w:rFonts w:eastAsiaTheme="minorEastAsia" w:hint="eastAsia"/>
                <w:sz w:val="22"/>
                <w:szCs w:val="22"/>
                <w:lang w:eastAsia="zh-CN"/>
              </w:rPr>
              <w:t>（</w:t>
            </w:r>
            <w:r w:rsidR="002D4F67" w:rsidRPr="00BC4DC5">
              <w:rPr>
                <w:sz w:val="22"/>
                <w:szCs w:val="22"/>
                <w:lang w:eastAsia="zh-CN"/>
              </w:rPr>
              <w:t>2016</w:t>
            </w:r>
            <w:r w:rsidR="002D4F67" w:rsidRPr="00BC4DC5">
              <w:rPr>
                <w:rFonts w:eastAsiaTheme="minorEastAsia" w:hint="eastAsia"/>
                <w:sz w:val="22"/>
                <w:szCs w:val="22"/>
                <w:lang w:eastAsia="zh-CN"/>
              </w:rPr>
              <w:t>年）</w:t>
            </w:r>
            <w:r w:rsidR="002D4F67" w:rsidRPr="00BC4DC5">
              <w:rPr>
                <w:sz w:val="22"/>
                <w:szCs w:val="22"/>
                <w:lang w:eastAsia="zh-CN"/>
              </w:rPr>
              <w:t>Amd.3</w:t>
            </w:r>
            <w:r w:rsidR="002D4F67" w:rsidRPr="00BC4DC5">
              <w:rPr>
                <w:rFonts w:eastAsiaTheme="minorEastAsia" w:hint="eastAsia"/>
                <w:sz w:val="22"/>
                <w:szCs w:val="22"/>
                <w:lang w:eastAsia="zh-CN"/>
              </w:rPr>
              <w:t>的电子化会议</w:t>
            </w:r>
          </w:p>
        </w:tc>
      </w:tr>
      <w:tr w:rsidR="008937AE" w:rsidRPr="00BC4DC5" w14:paraId="450EB209" w14:textId="77777777" w:rsidTr="002D4F67">
        <w:trPr>
          <w:jc w:val="center"/>
        </w:trPr>
        <w:tc>
          <w:tcPr>
            <w:tcW w:w="1167" w:type="pct"/>
            <w:shd w:val="clear" w:color="auto" w:fill="auto"/>
          </w:tcPr>
          <w:p w14:paraId="6945BE25" w14:textId="670398E2"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sz w:val="22"/>
                <w:szCs w:val="22"/>
                <w:lang w:eastAsia="zh-CN"/>
              </w:rPr>
              <w:t>10</w:t>
            </w:r>
            <w:r w:rsidRPr="00BC4DC5">
              <w:rPr>
                <w:rFonts w:ascii="Times" w:hAnsi="Times" w:cs="Times" w:hint="eastAsia"/>
                <w:sz w:val="22"/>
                <w:szCs w:val="22"/>
                <w:lang w:eastAsia="zh-CN"/>
              </w:rPr>
              <w:t>月</w:t>
            </w:r>
            <w:r w:rsidRPr="00BC4DC5">
              <w:rPr>
                <w:rFonts w:ascii="Times" w:eastAsiaTheme="minorEastAsia" w:hAnsi="Times" w:cs="Times" w:hint="eastAsia"/>
                <w:sz w:val="22"/>
                <w:szCs w:val="22"/>
                <w:lang w:eastAsia="zh-CN"/>
              </w:rPr>
              <w:t>1</w:t>
            </w:r>
            <w:r w:rsidRPr="00BC4DC5">
              <w:rPr>
                <w:rFonts w:ascii="Times" w:eastAsiaTheme="minorEastAsia" w:hAnsi="Times" w:cs="Times"/>
                <w:sz w:val="22"/>
                <w:szCs w:val="22"/>
                <w:lang w:eastAsia="zh-CN"/>
              </w:rPr>
              <w:t>5</w:t>
            </w:r>
            <w:r w:rsidRPr="00BC4DC5">
              <w:rPr>
                <w:rFonts w:ascii="Times" w:hAnsi="Times" w:cs="Times" w:hint="eastAsia"/>
                <w:sz w:val="22"/>
                <w:szCs w:val="22"/>
                <w:lang w:eastAsia="zh-CN"/>
              </w:rPr>
              <w:t>日</w:t>
            </w:r>
          </w:p>
        </w:tc>
        <w:tc>
          <w:tcPr>
            <w:tcW w:w="1259" w:type="pct"/>
            <w:shd w:val="clear" w:color="auto" w:fill="auto"/>
            <w:vAlign w:val="center"/>
          </w:tcPr>
          <w:p w14:paraId="339C7C4A"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tcPr>
          <w:p w14:paraId="1558FD79" w14:textId="100CFC28"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Q1</w:t>
            </w:r>
            <w:r w:rsidRPr="00BC4DC5">
              <w:rPr>
                <w:rFonts w:asciiTheme="majorBidi" w:hAnsiTheme="majorBidi"/>
                <w:sz w:val="22"/>
              </w:rPr>
              <w:t>/2</w:t>
            </w:r>
          </w:p>
        </w:tc>
        <w:tc>
          <w:tcPr>
            <w:tcW w:w="1866" w:type="pct"/>
            <w:shd w:val="clear" w:color="auto" w:fill="auto"/>
          </w:tcPr>
          <w:p w14:paraId="1200D597" w14:textId="0A3F81A2" w:rsidR="008937AE" w:rsidRPr="00BC4DC5" w:rsidRDefault="00065EC7"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sz w:val="22"/>
                <w:szCs w:val="22"/>
                <w:lang w:eastAsia="zh-CN"/>
              </w:rPr>
              <w:t>1</w:t>
            </w:r>
            <w:r w:rsidRPr="00BC4DC5">
              <w:rPr>
                <w:rFonts w:hint="eastAsia"/>
                <w:sz w:val="22"/>
                <w:szCs w:val="22"/>
                <w:lang w:eastAsia="zh-CN"/>
              </w:rPr>
              <w:t>/2</w:t>
            </w:r>
            <w:r w:rsidRPr="00BC4DC5">
              <w:rPr>
                <w:rFonts w:ascii="SimSun" w:eastAsia="SimSun" w:hAnsi="SimSun" w:cs="SimSun" w:hint="eastAsia"/>
                <w:sz w:val="22"/>
                <w:szCs w:val="22"/>
                <w:lang w:eastAsia="zh-CN"/>
              </w:rPr>
              <w:t>号课题：有关</w:t>
            </w:r>
            <w:r w:rsidRPr="00BC4DC5">
              <w:rPr>
                <w:sz w:val="22"/>
                <w:szCs w:val="22"/>
                <w:lang w:eastAsia="zh-CN"/>
              </w:rPr>
              <w:t>TR.EENM</w:t>
            </w:r>
            <w:r w:rsidRPr="00BC4DC5">
              <w:rPr>
                <w:rFonts w:eastAsiaTheme="minorEastAsia" w:hint="eastAsia"/>
                <w:sz w:val="22"/>
                <w:szCs w:val="22"/>
                <w:lang w:eastAsia="zh-CN"/>
              </w:rPr>
              <w:t>的编辑特设电子化会议</w:t>
            </w:r>
          </w:p>
        </w:tc>
      </w:tr>
      <w:tr w:rsidR="008937AE" w:rsidRPr="00BC4DC5" w14:paraId="7C56C0CF" w14:textId="77777777" w:rsidTr="002D4F67">
        <w:trPr>
          <w:jc w:val="center"/>
        </w:trPr>
        <w:tc>
          <w:tcPr>
            <w:tcW w:w="1167" w:type="pct"/>
            <w:shd w:val="clear" w:color="auto" w:fill="auto"/>
          </w:tcPr>
          <w:p w14:paraId="5FD0D53D" w14:textId="5D324D24"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sz w:val="22"/>
                <w:szCs w:val="22"/>
                <w:lang w:eastAsia="zh-CN"/>
              </w:rPr>
              <w:t>10</w:t>
            </w:r>
            <w:r w:rsidRPr="00BC4DC5">
              <w:rPr>
                <w:rFonts w:ascii="Times" w:hAnsi="Times" w:cs="Times" w:hint="eastAsia"/>
                <w:sz w:val="22"/>
                <w:szCs w:val="22"/>
                <w:lang w:eastAsia="zh-CN"/>
              </w:rPr>
              <w:t>月</w:t>
            </w:r>
            <w:r w:rsidRPr="00BC4DC5">
              <w:rPr>
                <w:rFonts w:ascii="Times" w:eastAsiaTheme="minorEastAsia" w:hAnsi="Times" w:cs="Times" w:hint="eastAsia"/>
                <w:sz w:val="22"/>
                <w:szCs w:val="22"/>
                <w:lang w:eastAsia="zh-CN"/>
              </w:rPr>
              <w:t>1</w:t>
            </w:r>
            <w:r w:rsidRPr="00BC4DC5">
              <w:rPr>
                <w:rFonts w:ascii="Times" w:eastAsiaTheme="minorEastAsia" w:hAnsi="Times" w:cs="Times"/>
                <w:sz w:val="22"/>
                <w:szCs w:val="22"/>
                <w:lang w:eastAsia="zh-CN"/>
              </w:rPr>
              <w:t>6</w:t>
            </w:r>
            <w:r w:rsidRPr="00BC4DC5">
              <w:rPr>
                <w:rFonts w:ascii="Times" w:hAnsi="Times" w:cs="Times" w:hint="eastAsia"/>
                <w:sz w:val="22"/>
                <w:szCs w:val="22"/>
                <w:lang w:eastAsia="zh-CN"/>
              </w:rPr>
              <w:t>日</w:t>
            </w:r>
          </w:p>
        </w:tc>
        <w:tc>
          <w:tcPr>
            <w:tcW w:w="1259" w:type="pct"/>
            <w:shd w:val="clear" w:color="auto" w:fill="auto"/>
            <w:vAlign w:val="center"/>
          </w:tcPr>
          <w:p w14:paraId="69917A6C"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tcPr>
          <w:p w14:paraId="0D126558" w14:textId="6DC64A46"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roofErr w:type="spellStart"/>
            <w:r w:rsidRPr="00BC4DC5">
              <w:rPr>
                <w:rFonts w:asciiTheme="majorBidi" w:hAnsiTheme="majorBidi" w:cstheme="majorBidi"/>
                <w:sz w:val="22"/>
                <w:szCs w:val="22"/>
              </w:rPr>
              <w:t>Qall</w:t>
            </w:r>
            <w:proofErr w:type="spellEnd"/>
            <w:r w:rsidRPr="00BC4DC5">
              <w:rPr>
                <w:rFonts w:asciiTheme="majorBidi" w:hAnsiTheme="majorBidi"/>
                <w:sz w:val="22"/>
              </w:rPr>
              <w:t>/2</w:t>
            </w:r>
          </w:p>
        </w:tc>
        <w:tc>
          <w:tcPr>
            <w:tcW w:w="1866" w:type="pct"/>
            <w:shd w:val="clear" w:color="auto" w:fill="auto"/>
          </w:tcPr>
          <w:p w14:paraId="15C687DC" w14:textId="296C62BA" w:rsidR="008937AE" w:rsidRPr="00BC4DC5" w:rsidRDefault="007A6CAB"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Pr>
                <w:sz w:val="22"/>
                <w:szCs w:val="22"/>
                <w:lang w:eastAsia="zh-CN"/>
              </w:rPr>
              <w:t>ITU-T</w:t>
            </w:r>
            <w:r>
              <w:rPr>
                <w:sz w:val="22"/>
                <w:szCs w:val="22"/>
                <w:lang w:eastAsia="zh-CN"/>
              </w:rPr>
              <w:t>第</w:t>
            </w:r>
            <w:r>
              <w:rPr>
                <w:sz w:val="22"/>
                <w:szCs w:val="22"/>
                <w:lang w:eastAsia="zh-CN"/>
              </w:rPr>
              <w:t>2</w:t>
            </w:r>
            <w:r>
              <w:rPr>
                <w:rFonts w:ascii="SimSun" w:eastAsia="SimSun" w:hAnsi="SimSun" w:cs="SimSun" w:hint="eastAsia"/>
                <w:sz w:val="22"/>
                <w:szCs w:val="22"/>
                <w:lang w:eastAsia="zh-CN"/>
              </w:rPr>
              <w:t>研</w:t>
            </w:r>
            <w:r>
              <w:rPr>
                <w:rFonts w:ascii="Batang" w:hAnsi="Batang" w:cs="Batang" w:hint="eastAsia"/>
                <w:sz w:val="22"/>
                <w:szCs w:val="22"/>
                <w:lang w:eastAsia="zh-CN"/>
              </w:rPr>
              <w:t>究</w:t>
            </w:r>
            <w:r>
              <w:rPr>
                <w:rFonts w:ascii="SimSun" w:eastAsia="SimSun" w:hAnsi="SimSun" w:cs="SimSun" w:hint="eastAsia"/>
                <w:sz w:val="22"/>
                <w:szCs w:val="22"/>
                <w:lang w:eastAsia="zh-CN"/>
              </w:rPr>
              <w:t>组</w:t>
            </w:r>
            <w:r w:rsidR="00065EC7" w:rsidRPr="00BC4DC5">
              <w:rPr>
                <w:rFonts w:eastAsiaTheme="minorEastAsia" w:hint="eastAsia"/>
                <w:sz w:val="22"/>
                <w:szCs w:val="22"/>
                <w:lang w:eastAsia="zh-CN"/>
              </w:rPr>
              <w:t>：有关精简决议的特设电子化会议</w:t>
            </w:r>
          </w:p>
        </w:tc>
      </w:tr>
      <w:tr w:rsidR="008937AE" w:rsidRPr="00BC4DC5" w14:paraId="2A63C4EB" w14:textId="77777777" w:rsidTr="002D4F67">
        <w:trPr>
          <w:jc w:val="center"/>
        </w:trPr>
        <w:tc>
          <w:tcPr>
            <w:tcW w:w="1167" w:type="pct"/>
            <w:shd w:val="clear" w:color="auto" w:fill="auto"/>
          </w:tcPr>
          <w:p w14:paraId="6EE88FD6" w14:textId="36774AAD" w:rsidR="008937AE" w:rsidRPr="00BC4DC5" w:rsidRDefault="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10</w:t>
            </w:r>
            <w:r w:rsidRPr="00BC4DC5">
              <w:rPr>
                <w:rFonts w:ascii="Times" w:hAnsi="Times" w:cs="Times" w:hint="eastAsia"/>
                <w:sz w:val="22"/>
                <w:szCs w:val="22"/>
                <w:lang w:eastAsia="zh-CN"/>
              </w:rPr>
              <w:t>月</w:t>
            </w:r>
            <w:r w:rsidRPr="00BC4DC5">
              <w:rPr>
                <w:rFonts w:ascii="Times" w:hAnsi="Times" w:cs="Times" w:hint="eastAsia"/>
                <w:sz w:val="22"/>
                <w:szCs w:val="22"/>
                <w:lang w:eastAsia="zh-CN"/>
              </w:rPr>
              <w:t>20</w:t>
            </w:r>
            <w:r w:rsidRPr="00BC4DC5">
              <w:rPr>
                <w:rFonts w:ascii="Times" w:hAnsi="Times" w:cs="Times" w:hint="eastAsia"/>
                <w:sz w:val="22"/>
                <w:szCs w:val="22"/>
                <w:lang w:eastAsia="zh-CN"/>
              </w:rPr>
              <w:t>日</w:t>
            </w:r>
          </w:p>
        </w:tc>
        <w:tc>
          <w:tcPr>
            <w:tcW w:w="1259" w:type="pct"/>
            <w:shd w:val="clear" w:color="auto" w:fill="auto"/>
            <w:vAlign w:val="center"/>
          </w:tcPr>
          <w:p w14:paraId="6AE2E7A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tcPr>
          <w:p w14:paraId="1DDD9C28" w14:textId="40BEE9B8" w:rsidR="008937AE" w:rsidRPr="00BC4DC5" w:rsidRDefault="00BC0FE7"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Q5/2</w:t>
            </w:r>
          </w:p>
        </w:tc>
        <w:tc>
          <w:tcPr>
            <w:tcW w:w="1866" w:type="pct"/>
            <w:shd w:val="clear" w:color="auto" w:fill="auto"/>
          </w:tcPr>
          <w:p w14:paraId="59BC5DB5" w14:textId="2E625741" w:rsidR="008937AE" w:rsidRPr="00BC4DC5" w:rsidRDefault="00065EC7"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sz w:val="22"/>
                <w:szCs w:val="22"/>
                <w:lang w:eastAsia="zh-CN"/>
              </w:rPr>
              <w:t>5</w:t>
            </w:r>
            <w:r w:rsidRPr="00BC4DC5">
              <w:rPr>
                <w:rFonts w:hint="eastAsia"/>
                <w:sz w:val="22"/>
                <w:szCs w:val="22"/>
                <w:lang w:eastAsia="zh-CN"/>
              </w:rPr>
              <w:t>/2</w:t>
            </w:r>
            <w:r w:rsidRPr="00BC4DC5">
              <w:rPr>
                <w:rFonts w:ascii="SimSun" w:eastAsia="SimSun" w:hAnsi="SimSun" w:cs="SimSun" w:hint="eastAsia"/>
                <w:sz w:val="22"/>
                <w:szCs w:val="22"/>
                <w:lang w:eastAsia="zh-CN"/>
              </w:rPr>
              <w:t>号课题：有关</w:t>
            </w:r>
            <w:proofErr w:type="spellStart"/>
            <w:r w:rsidRPr="00BC4DC5">
              <w:rPr>
                <w:sz w:val="22"/>
                <w:szCs w:val="22"/>
                <w:lang w:eastAsia="zh-CN"/>
              </w:rPr>
              <w:t>M.resm</w:t>
            </w:r>
            <w:proofErr w:type="spellEnd"/>
            <w:r w:rsidRPr="00BC4DC5">
              <w:rPr>
                <w:sz w:val="22"/>
                <w:szCs w:val="22"/>
                <w:lang w:eastAsia="zh-CN"/>
              </w:rPr>
              <w:t>-AI</w:t>
            </w:r>
            <w:r w:rsidRPr="00BC4DC5">
              <w:rPr>
                <w:rFonts w:eastAsiaTheme="minorEastAsia" w:hint="eastAsia"/>
                <w:sz w:val="22"/>
                <w:szCs w:val="22"/>
                <w:lang w:eastAsia="zh-CN"/>
              </w:rPr>
              <w:t>、</w:t>
            </w:r>
            <w:proofErr w:type="spellStart"/>
            <w:r w:rsidRPr="00BC4DC5">
              <w:rPr>
                <w:sz w:val="22"/>
                <w:szCs w:val="22"/>
                <w:lang w:eastAsia="zh-CN"/>
              </w:rPr>
              <w:t>M.rvqms</w:t>
            </w:r>
            <w:proofErr w:type="spellEnd"/>
            <w:r w:rsidRPr="00BC4DC5">
              <w:rPr>
                <w:rFonts w:eastAsiaTheme="minorEastAsia" w:hint="eastAsia"/>
                <w:sz w:val="22"/>
                <w:szCs w:val="22"/>
                <w:lang w:eastAsia="zh-CN"/>
              </w:rPr>
              <w:t>的编辑特设电子化会议</w:t>
            </w:r>
          </w:p>
        </w:tc>
      </w:tr>
      <w:tr w:rsidR="00BC0FE7" w:rsidRPr="00BC4DC5" w14:paraId="008E28F5" w14:textId="77777777" w:rsidTr="002D4F67">
        <w:trPr>
          <w:jc w:val="center"/>
        </w:trPr>
        <w:tc>
          <w:tcPr>
            <w:tcW w:w="1167" w:type="pct"/>
            <w:shd w:val="clear" w:color="auto" w:fill="auto"/>
          </w:tcPr>
          <w:p w14:paraId="07467597" w14:textId="7D47E3AE"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sz w:val="22"/>
                <w:szCs w:val="22"/>
                <w:lang w:eastAsia="zh-CN"/>
              </w:rPr>
              <w:t>10</w:t>
            </w:r>
            <w:r w:rsidRPr="00BC4DC5">
              <w:rPr>
                <w:rFonts w:ascii="Times" w:hAnsi="Times" w:cs="Times" w:hint="eastAsia"/>
                <w:sz w:val="22"/>
                <w:szCs w:val="22"/>
                <w:lang w:eastAsia="zh-CN"/>
              </w:rPr>
              <w:t>月</w:t>
            </w:r>
            <w:r w:rsidRPr="00BC4DC5">
              <w:rPr>
                <w:rFonts w:ascii="Times" w:eastAsiaTheme="minorEastAsia" w:hAnsi="Times" w:cs="Times" w:hint="eastAsia"/>
                <w:sz w:val="22"/>
                <w:szCs w:val="22"/>
                <w:lang w:eastAsia="zh-CN"/>
              </w:rPr>
              <w:t>21</w:t>
            </w:r>
            <w:r w:rsidRPr="00BC4DC5">
              <w:rPr>
                <w:rFonts w:ascii="Times" w:hAnsi="Times" w:cs="Times" w:hint="eastAsia"/>
                <w:sz w:val="22"/>
                <w:szCs w:val="22"/>
                <w:lang w:eastAsia="zh-CN"/>
              </w:rPr>
              <w:t>日</w:t>
            </w:r>
          </w:p>
        </w:tc>
        <w:tc>
          <w:tcPr>
            <w:tcW w:w="1259" w:type="pct"/>
            <w:shd w:val="clear" w:color="auto" w:fill="auto"/>
            <w:vAlign w:val="center"/>
          </w:tcPr>
          <w:p w14:paraId="3519C78C" w14:textId="125CE9A9"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39090759" w14:textId="6B780A8E"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Q1/2</w:t>
            </w:r>
          </w:p>
        </w:tc>
        <w:tc>
          <w:tcPr>
            <w:tcW w:w="1866" w:type="pct"/>
            <w:shd w:val="clear" w:color="auto" w:fill="auto"/>
          </w:tcPr>
          <w:p w14:paraId="2A6BB1BB" w14:textId="3CE0AFB6"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sz w:val="22"/>
                <w:szCs w:val="22"/>
                <w:lang w:eastAsia="zh-CN"/>
              </w:rPr>
              <w:t>1</w:t>
            </w:r>
            <w:r w:rsidRPr="00BC4DC5">
              <w:rPr>
                <w:rFonts w:hint="eastAsia"/>
                <w:sz w:val="22"/>
                <w:szCs w:val="22"/>
                <w:lang w:eastAsia="zh-CN"/>
              </w:rPr>
              <w:t>/2</w:t>
            </w:r>
            <w:r w:rsidRPr="00BC4DC5">
              <w:rPr>
                <w:rFonts w:ascii="SimSun" w:eastAsia="SimSun" w:hAnsi="SimSun" w:cs="SimSun" w:hint="eastAsia"/>
                <w:sz w:val="22"/>
                <w:szCs w:val="22"/>
                <w:lang w:eastAsia="zh-CN"/>
              </w:rPr>
              <w:t>号课题：有关</w:t>
            </w:r>
            <w:r w:rsidRPr="00BC4DC5">
              <w:rPr>
                <w:rFonts w:asciiTheme="majorBidi" w:hAnsiTheme="majorBidi" w:cstheme="majorBidi"/>
                <w:sz w:val="22"/>
                <w:szCs w:val="22"/>
                <w:lang w:eastAsia="zh-CN"/>
              </w:rPr>
              <w:t>E.118</w:t>
            </w:r>
            <w:r w:rsidRPr="00BC4DC5">
              <w:rPr>
                <w:rFonts w:eastAsiaTheme="minorEastAsia" w:hint="eastAsia"/>
                <w:sz w:val="22"/>
                <w:szCs w:val="22"/>
                <w:lang w:eastAsia="zh-CN"/>
              </w:rPr>
              <w:t>的编辑特设电子化会议</w:t>
            </w:r>
            <w:r w:rsidR="00BC0FE7" w:rsidRPr="00BC4DC5">
              <w:rPr>
                <w:rFonts w:asciiTheme="majorBidi" w:hAnsiTheme="majorBidi" w:cstheme="majorBidi"/>
                <w:sz w:val="22"/>
                <w:szCs w:val="22"/>
                <w:lang w:eastAsia="zh-CN"/>
              </w:rPr>
              <w:t xml:space="preserve"> </w:t>
            </w:r>
          </w:p>
        </w:tc>
      </w:tr>
      <w:tr w:rsidR="00BC0FE7" w:rsidRPr="00BC4DC5" w14:paraId="2E33DDCD" w14:textId="77777777" w:rsidTr="002D4F67">
        <w:trPr>
          <w:jc w:val="center"/>
        </w:trPr>
        <w:tc>
          <w:tcPr>
            <w:tcW w:w="1167" w:type="pct"/>
            <w:shd w:val="clear" w:color="auto" w:fill="auto"/>
          </w:tcPr>
          <w:p w14:paraId="7F040A80" w14:textId="019CF3F6"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sz w:val="22"/>
                <w:szCs w:val="22"/>
                <w:lang w:eastAsia="zh-CN"/>
              </w:rPr>
              <w:t>10</w:t>
            </w:r>
            <w:r w:rsidRPr="00BC4DC5">
              <w:rPr>
                <w:rFonts w:ascii="Times" w:hAnsi="Times" w:cs="Times" w:hint="eastAsia"/>
                <w:sz w:val="22"/>
                <w:szCs w:val="22"/>
                <w:lang w:eastAsia="zh-CN"/>
              </w:rPr>
              <w:t>月</w:t>
            </w:r>
            <w:r w:rsidRPr="00BC4DC5">
              <w:rPr>
                <w:rFonts w:ascii="Times" w:eastAsiaTheme="minorEastAsia" w:hAnsi="Times" w:cs="Times"/>
                <w:sz w:val="22"/>
                <w:szCs w:val="22"/>
                <w:lang w:eastAsia="zh-CN"/>
              </w:rPr>
              <w:t>2</w:t>
            </w:r>
            <w:r w:rsidRPr="00BC4DC5">
              <w:rPr>
                <w:rFonts w:ascii="Times" w:hAnsi="Times" w:cs="Times" w:hint="eastAsia"/>
                <w:sz w:val="22"/>
                <w:szCs w:val="22"/>
                <w:lang w:eastAsia="zh-CN"/>
              </w:rPr>
              <w:t>2</w:t>
            </w:r>
            <w:r w:rsidRPr="00BC4DC5">
              <w:rPr>
                <w:rFonts w:ascii="Times" w:hAnsi="Times" w:cs="Times" w:hint="eastAsia"/>
                <w:sz w:val="22"/>
                <w:szCs w:val="22"/>
                <w:lang w:eastAsia="zh-CN"/>
              </w:rPr>
              <w:t>日</w:t>
            </w:r>
          </w:p>
        </w:tc>
        <w:tc>
          <w:tcPr>
            <w:tcW w:w="1259" w:type="pct"/>
            <w:shd w:val="clear" w:color="auto" w:fill="auto"/>
            <w:vAlign w:val="center"/>
          </w:tcPr>
          <w:p w14:paraId="5913BAD2" w14:textId="117CB311"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64F300E6" w14:textId="01E7D1DC"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Q7/2</w:t>
            </w:r>
          </w:p>
        </w:tc>
        <w:tc>
          <w:tcPr>
            <w:tcW w:w="1866" w:type="pct"/>
            <w:shd w:val="clear" w:color="auto" w:fill="auto"/>
          </w:tcPr>
          <w:p w14:paraId="597665FF" w14:textId="63E79551"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hint="eastAsia"/>
                <w:sz w:val="22"/>
                <w:szCs w:val="22"/>
                <w:lang w:eastAsia="zh-CN"/>
              </w:rPr>
              <w:t>第</w:t>
            </w:r>
            <w:r w:rsidRPr="00BC4DC5">
              <w:rPr>
                <w:sz w:val="22"/>
                <w:szCs w:val="22"/>
                <w:lang w:eastAsia="zh-CN"/>
              </w:rPr>
              <w:t>7</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Pr="00BC4DC5">
              <w:rPr>
                <w:rFonts w:asciiTheme="majorBidi" w:eastAsiaTheme="minorEastAsia" w:hAnsiTheme="majorBidi" w:cstheme="majorBidi" w:hint="eastAsia"/>
                <w:sz w:val="22"/>
                <w:szCs w:val="22"/>
                <w:lang w:eastAsia="zh-CN"/>
              </w:rPr>
              <w:t>有关</w:t>
            </w:r>
            <w:proofErr w:type="spellStart"/>
            <w:r w:rsidR="00BC0FE7" w:rsidRPr="00BC4DC5">
              <w:rPr>
                <w:rFonts w:asciiTheme="majorBidi" w:hAnsiTheme="majorBidi" w:cstheme="majorBidi"/>
                <w:sz w:val="22"/>
                <w:szCs w:val="22"/>
                <w:lang w:eastAsia="zh-CN"/>
              </w:rPr>
              <w:t>X.rest</w:t>
            </w:r>
            <w:proofErr w:type="spellEnd"/>
            <w:r w:rsidRPr="00BC4DC5">
              <w:rPr>
                <w:rFonts w:asciiTheme="majorBidi" w:eastAsiaTheme="minorEastAsia" w:hAnsiTheme="majorBidi" w:cstheme="majorBidi" w:hint="eastAsia"/>
                <w:sz w:val="22"/>
                <w:szCs w:val="22"/>
                <w:lang w:eastAsia="zh-CN"/>
              </w:rPr>
              <w:t>、</w:t>
            </w:r>
            <w:proofErr w:type="spellStart"/>
            <w:r w:rsidR="00BC0FE7" w:rsidRPr="00BC4DC5">
              <w:rPr>
                <w:rFonts w:asciiTheme="majorBidi" w:hAnsiTheme="majorBidi" w:cstheme="majorBidi"/>
                <w:sz w:val="22"/>
                <w:szCs w:val="22"/>
                <w:lang w:eastAsia="zh-CN"/>
              </w:rPr>
              <w:t>Q.rest</w:t>
            </w:r>
            <w:proofErr w:type="spellEnd"/>
            <w:r w:rsidRPr="00BC4DC5">
              <w:rPr>
                <w:rFonts w:asciiTheme="majorBidi" w:eastAsiaTheme="minorEastAsia" w:hAnsiTheme="majorBidi" w:cstheme="majorBidi" w:hint="eastAsia"/>
                <w:sz w:val="22"/>
                <w:szCs w:val="22"/>
                <w:lang w:eastAsia="zh-CN"/>
              </w:rPr>
              <w:t>、</w:t>
            </w:r>
            <w:r w:rsidR="00BC0FE7" w:rsidRPr="00BC4DC5">
              <w:rPr>
                <w:rFonts w:asciiTheme="majorBidi" w:hAnsiTheme="majorBidi" w:cstheme="majorBidi"/>
                <w:sz w:val="22"/>
                <w:szCs w:val="22"/>
                <w:lang w:eastAsia="zh-CN"/>
              </w:rPr>
              <w:t xml:space="preserve"> </w:t>
            </w:r>
            <w:proofErr w:type="spellStart"/>
            <w:r w:rsidR="00BC0FE7" w:rsidRPr="00BC4DC5">
              <w:rPr>
                <w:rFonts w:asciiTheme="majorBidi" w:hAnsiTheme="majorBidi" w:cstheme="majorBidi"/>
                <w:sz w:val="22"/>
                <w:szCs w:val="22"/>
                <w:lang w:eastAsia="zh-CN"/>
              </w:rPr>
              <w:t>X.rest-ics</w:t>
            </w:r>
            <w:proofErr w:type="spellEnd"/>
            <w:r w:rsidRPr="00BC4DC5">
              <w:rPr>
                <w:rFonts w:asciiTheme="majorBidi" w:eastAsiaTheme="minorEastAsia" w:hAnsiTheme="majorBidi" w:cstheme="majorBidi" w:hint="eastAsia"/>
                <w:sz w:val="22"/>
                <w:szCs w:val="22"/>
                <w:lang w:eastAsia="zh-CN"/>
              </w:rPr>
              <w:t>的编辑特设电子化会议</w:t>
            </w:r>
          </w:p>
        </w:tc>
      </w:tr>
      <w:tr w:rsidR="00BC0FE7" w:rsidRPr="00BC4DC5" w14:paraId="783343F4" w14:textId="77777777" w:rsidTr="002D4F67">
        <w:trPr>
          <w:jc w:val="center"/>
        </w:trPr>
        <w:tc>
          <w:tcPr>
            <w:tcW w:w="1167" w:type="pct"/>
            <w:shd w:val="clear" w:color="auto" w:fill="auto"/>
          </w:tcPr>
          <w:p w14:paraId="2B9AA409" w14:textId="69912DF5"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sz w:val="22"/>
                <w:szCs w:val="22"/>
                <w:lang w:eastAsia="zh-CN"/>
              </w:rPr>
              <w:t>11</w:t>
            </w:r>
            <w:r w:rsidRPr="00BC4DC5">
              <w:rPr>
                <w:rFonts w:ascii="Times" w:hAnsi="Times" w:cs="Times" w:hint="eastAsia"/>
                <w:sz w:val="22"/>
                <w:szCs w:val="22"/>
                <w:lang w:eastAsia="zh-CN"/>
              </w:rPr>
              <w:t>月</w:t>
            </w:r>
            <w:r w:rsidRPr="00BC4DC5">
              <w:rPr>
                <w:rFonts w:ascii="Times" w:eastAsiaTheme="minorEastAsia" w:hAnsi="Times" w:cs="Times" w:hint="eastAsia"/>
                <w:sz w:val="22"/>
                <w:szCs w:val="22"/>
                <w:lang w:eastAsia="zh-CN"/>
              </w:rPr>
              <w:t>1</w:t>
            </w:r>
            <w:r w:rsidRPr="00BC4DC5">
              <w:rPr>
                <w:rFonts w:ascii="Times" w:eastAsiaTheme="minorEastAsia" w:hAnsi="Times" w:cs="Times"/>
                <w:sz w:val="22"/>
                <w:szCs w:val="22"/>
                <w:lang w:eastAsia="zh-CN"/>
              </w:rPr>
              <w:t>6-18</w:t>
            </w:r>
            <w:r w:rsidRPr="00BC4DC5">
              <w:rPr>
                <w:rFonts w:ascii="Times" w:hAnsi="Times" w:cs="Times" w:hint="eastAsia"/>
                <w:sz w:val="22"/>
                <w:szCs w:val="22"/>
                <w:lang w:eastAsia="zh-CN"/>
              </w:rPr>
              <w:t>日</w:t>
            </w:r>
          </w:p>
        </w:tc>
        <w:tc>
          <w:tcPr>
            <w:tcW w:w="1259" w:type="pct"/>
            <w:shd w:val="clear" w:color="auto" w:fill="auto"/>
            <w:vAlign w:val="center"/>
          </w:tcPr>
          <w:p w14:paraId="6693B726" w14:textId="77EE4F44"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4BE60A64" w14:textId="56A7443E"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Q1/2</w:t>
            </w:r>
          </w:p>
        </w:tc>
        <w:tc>
          <w:tcPr>
            <w:tcW w:w="1866" w:type="pct"/>
            <w:shd w:val="clear" w:color="auto" w:fill="auto"/>
          </w:tcPr>
          <w:p w14:paraId="53297325" w14:textId="5384CE66"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sz w:val="22"/>
                <w:szCs w:val="22"/>
                <w:lang w:eastAsia="zh-CN"/>
              </w:rPr>
              <w:t>1</w:t>
            </w:r>
            <w:r w:rsidRPr="00BC4DC5">
              <w:rPr>
                <w:rFonts w:hint="eastAsia"/>
                <w:sz w:val="22"/>
                <w:szCs w:val="22"/>
                <w:lang w:eastAsia="zh-CN"/>
              </w:rPr>
              <w:t>/2</w:t>
            </w:r>
            <w:r w:rsidRPr="00BC4DC5">
              <w:rPr>
                <w:rFonts w:ascii="SimSun" w:eastAsia="SimSun" w:hAnsi="SimSun" w:cs="SimSun" w:hint="eastAsia"/>
                <w:sz w:val="22"/>
                <w:szCs w:val="22"/>
                <w:lang w:eastAsia="zh-CN"/>
              </w:rPr>
              <w:t>号课题：有关</w:t>
            </w:r>
            <w:r w:rsidRPr="00BC4DC5">
              <w:rPr>
                <w:rFonts w:asciiTheme="majorBidi" w:hAnsiTheme="majorBidi" w:cstheme="majorBidi"/>
                <w:sz w:val="22"/>
                <w:szCs w:val="22"/>
                <w:lang w:eastAsia="zh-CN"/>
              </w:rPr>
              <w:t>+888/</w:t>
            </w:r>
            <w:r w:rsidRPr="00BC4DC5">
              <w:rPr>
                <w:rFonts w:asciiTheme="majorBidi" w:eastAsiaTheme="minorEastAsia" w:hAnsiTheme="majorBidi" w:cstheme="majorBidi" w:hint="eastAsia"/>
                <w:sz w:val="22"/>
                <w:szCs w:val="22"/>
                <w:lang w:eastAsia="zh-CN"/>
              </w:rPr>
              <w:t>人道主义的区域组会议（</w:t>
            </w:r>
            <w:r w:rsidR="00BC0FE7" w:rsidRPr="00BC4DC5">
              <w:rPr>
                <w:rFonts w:asciiTheme="majorBidi" w:hAnsiTheme="majorBidi" w:cstheme="majorBidi"/>
                <w:sz w:val="22"/>
                <w:szCs w:val="22"/>
                <w:lang w:eastAsia="zh-CN"/>
              </w:rPr>
              <w:t>RGM</w:t>
            </w:r>
            <w:r w:rsidRPr="00BC4DC5">
              <w:rPr>
                <w:rFonts w:asciiTheme="majorBidi" w:eastAsiaTheme="minorEastAsia" w:hAnsiTheme="majorBidi" w:cstheme="majorBidi" w:hint="eastAsia"/>
                <w:sz w:val="22"/>
                <w:szCs w:val="22"/>
                <w:lang w:eastAsia="zh-CN"/>
              </w:rPr>
              <w:t>）和编辑特设会议的检查要点</w:t>
            </w:r>
          </w:p>
        </w:tc>
      </w:tr>
      <w:tr w:rsidR="00BC0FE7" w:rsidRPr="00BC4DC5" w14:paraId="7E27CDE0" w14:textId="77777777" w:rsidTr="002D4F67">
        <w:trPr>
          <w:jc w:val="center"/>
        </w:trPr>
        <w:tc>
          <w:tcPr>
            <w:tcW w:w="1167" w:type="pct"/>
            <w:shd w:val="clear" w:color="auto" w:fill="auto"/>
          </w:tcPr>
          <w:p w14:paraId="46C160D4" w14:textId="77777777"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11</w:t>
            </w:r>
            <w:r w:rsidRPr="00BC4DC5">
              <w:rPr>
                <w:rFonts w:ascii="Times" w:hAnsi="Times" w:cs="Times" w:hint="eastAsia"/>
                <w:sz w:val="22"/>
                <w:szCs w:val="22"/>
                <w:lang w:eastAsia="zh-CN"/>
              </w:rPr>
              <w:t>月</w:t>
            </w:r>
            <w:r w:rsidRPr="00BC4DC5">
              <w:rPr>
                <w:rFonts w:ascii="Times" w:hAnsi="Times" w:cs="Times" w:hint="eastAsia"/>
                <w:sz w:val="22"/>
                <w:szCs w:val="22"/>
                <w:lang w:eastAsia="zh-CN"/>
              </w:rPr>
              <w:t>16</w:t>
            </w:r>
            <w:r w:rsidRPr="00BC4DC5">
              <w:rPr>
                <w:rFonts w:ascii="Times" w:hAnsi="Times" w:cs="Times" w:hint="eastAsia"/>
                <w:sz w:val="22"/>
                <w:szCs w:val="22"/>
                <w:lang w:eastAsia="zh-CN"/>
              </w:rPr>
              <w:t>日</w:t>
            </w:r>
          </w:p>
        </w:tc>
        <w:tc>
          <w:tcPr>
            <w:tcW w:w="1259" w:type="pct"/>
            <w:shd w:val="clear" w:color="auto" w:fill="auto"/>
            <w:vAlign w:val="center"/>
          </w:tcPr>
          <w:p w14:paraId="03AC7EDC" w14:textId="77777777"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tcPr>
          <w:p w14:paraId="0B8B693C" w14:textId="4F736E52"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Q6</w:t>
            </w:r>
            <w:r w:rsidRPr="00BC4DC5">
              <w:rPr>
                <w:rFonts w:asciiTheme="majorBidi" w:hAnsiTheme="majorBidi"/>
                <w:sz w:val="22"/>
              </w:rPr>
              <w:t>/2</w:t>
            </w:r>
          </w:p>
        </w:tc>
        <w:tc>
          <w:tcPr>
            <w:tcW w:w="1866" w:type="pct"/>
            <w:shd w:val="clear" w:color="auto" w:fill="auto"/>
          </w:tcPr>
          <w:p w14:paraId="7E50D5D2" w14:textId="3F0C372D"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sz w:val="22"/>
                <w:szCs w:val="22"/>
                <w:lang w:eastAsia="zh-CN"/>
              </w:rPr>
              <w:t>6</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Pr="00BC4DC5">
              <w:rPr>
                <w:rFonts w:asciiTheme="majorBidi" w:eastAsiaTheme="minorEastAsia" w:hAnsiTheme="majorBidi" w:cstheme="majorBidi" w:hint="eastAsia"/>
                <w:sz w:val="22"/>
                <w:szCs w:val="22"/>
                <w:lang w:eastAsia="zh-CN"/>
              </w:rPr>
              <w:t>有关</w:t>
            </w:r>
            <w:r w:rsidRPr="00BC4DC5">
              <w:rPr>
                <w:sz w:val="22"/>
                <w:szCs w:val="22"/>
                <w:lang w:eastAsia="zh-CN"/>
              </w:rPr>
              <w:t>M.AI-tom</w:t>
            </w:r>
            <w:r w:rsidRPr="00BC4DC5">
              <w:rPr>
                <w:rFonts w:asciiTheme="majorBidi" w:eastAsiaTheme="minorEastAsia" w:hAnsiTheme="majorBidi" w:cstheme="majorBidi" w:hint="eastAsia"/>
                <w:sz w:val="22"/>
                <w:szCs w:val="22"/>
                <w:lang w:eastAsia="zh-CN"/>
              </w:rPr>
              <w:t>的编辑特设电子化会议</w:t>
            </w:r>
          </w:p>
        </w:tc>
      </w:tr>
      <w:tr w:rsidR="00BC0FE7" w:rsidRPr="00BC4DC5" w14:paraId="45F424FA" w14:textId="77777777" w:rsidTr="002D4F67">
        <w:trPr>
          <w:jc w:val="center"/>
        </w:trPr>
        <w:tc>
          <w:tcPr>
            <w:tcW w:w="1167" w:type="pct"/>
            <w:shd w:val="clear" w:color="auto" w:fill="auto"/>
          </w:tcPr>
          <w:p w14:paraId="451039D3" w14:textId="77777777"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11</w:t>
            </w:r>
            <w:r w:rsidRPr="00BC4DC5">
              <w:rPr>
                <w:rFonts w:ascii="Times" w:hAnsi="Times" w:cs="Times" w:hint="eastAsia"/>
                <w:sz w:val="22"/>
                <w:szCs w:val="22"/>
                <w:lang w:eastAsia="zh-CN"/>
              </w:rPr>
              <w:t>月</w:t>
            </w:r>
            <w:r w:rsidRPr="00BC4DC5">
              <w:rPr>
                <w:rFonts w:ascii="Times" w:hAnsi="Times" w:cs="Times" w:hint="eastAsia"/>
                <w:sz w:val="22"/>
                <w:szCs w:val="22"/>
                <w:lang w:eastAsia="zh-CN"/>
              </w:rPr>
              <w:t>19</w:t>
            </w:r>
            <w:r w:rsidRPr="00BC4DC5">
              <w:rPr>
                <w:rFonts w:ascii="Times" w:hAnsi="Times" w:cs="Times" w:hint="eastAsia"/>
                <w:sz w:val="22"/>
                <w:szCs w:val="22"/>
                <w:lang w:eastAsia="zh-CN"/>
              </w:rPr>
              <w:t>日</w:t>
            </w:r>
          </w:p>
        </w:tc>
        <w:tc>
          <w:tcPr>
            <w:tcW w:w="1259" w:type="pct"/>
            <w:shd w:val="clear" w:color="auto" w:fill="auto"/>
            <w:vAlign w:val="center"/>
          </w:tcPr>
          <w:p w14:paraId="1A873B81" w14:textId="77777777"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tcPr>
          <w:p w14:paraId="51029443" w14:textId="3F7909B1"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Q7</w:t>
            </w:r>
            <w:r w:rsidRPr="00BC4DC5">
              <w:rPr>
                <w:rFonts w:asciiTheme="majorBidi" w:hAnsiTheme="majorBidi"/>
                <w:sz w:val="22"/>
              </w:rPr>
              <w:t>/2</w:t>
            </w:r>
          </w:p>
        </w:tc>
        <w:tc>
          <w:tcPr>
            <w:tcW w:w="1866" w:type="pct"/>
            <w:shd w:val="clear" w:color="auto" w:fill="auto"/>
          </w:tcPr>
          <w:p w14:paraId="6AFEA45B" w14:textId="55404E6D"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sz w:val="22"/>
                <w:szCs w:val="22"/>
                <w:lang w:eastAsia="zh-CN"/>
              </w:rPr>
              <w:t>7</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Pr="00BC4DC5">
              <w:rPr>
                <w:rFonts w:asciiTheme="majorBidi" w:eastAsiaTheme="minorEastAsia" w:hAnsiTheme="majorBidi" w:cstheme="majorBidi" w:hint="eastAsia"/>
                <w:sz w:val="22"/>
                <w:szCs w:val="22"/>
                <w:lang w:eastAsia="zh-CN"/>
              </w:rPr>
              <w:t>有关</w:t>
            </w:r>
            <w:proofErr w:type="spellStart"/>
            <w:r w:rsidRPr="00BC4DC5">
              <w:rPr>
                <w:sz w:val="22"/>
                <w:szCs w:val="22"/>
                <w:lang w:eastAsia="zh-CN"/>
              </w:rPr>
              <w:t>X.rest</w:t>
            </w:r>
            <w:proofErr w:type="spellEnd"/>
            <w:r w:rsidRPr="00BC4DC5">
              <w:rPr>
                <w:rFonts w:hint="eastAsia"/>
                <w:sz w:val="22"/>
                <w:szCs w:val="22"/>
                <w:lang w:eastAsia="zh-CN"/>
              </w:rPr>
              <w:t>、</w:t>
            </w:r>
            <w:proofErr w:type="spellStart"/>
            <w:r w:rsidRPr="00BC4DC5">
              <w:rPr>
                <w:sz w:val="22"/>
                <w:szCs w:val="22"/>
                <w:lang w:eastAsia="zh-CN"/>
              </w:rPr>
              <w:t>Q.rest</w:t>
            </w:r>
            <w:proofErr w:type="spellEnd"/>
            <w:r w:rsidRPr="00BC4DC5">
              <w:rPr>
                <w:rFonts w:hint="eastAsia"/>
                <w:sz w:val="22"/>
                <w:szCs w:val="22"/>
                <w:lang w:eastAsia="zh-CN"/>
              </w:rPr>
              <w:t>、</w:t>
            </w:r>
            <w:proofErr w:type="spellStart"/>
            <w:r w:rsidRPr="00BC4DC5">
              <w:rPr>
                <w:sz w:val="22"/>
                <w:szCs w:val="22"/>
                <w:lang w:eastAsia="zh-CN"/>
              </w:rPr>
              <w:t>X.rest-ics</w:t>
            </w:r>
            <w:proofErr w:type="spellEnd"/>
            <w:r w:rsidRPr="00BC4DC5">
              <w:rPr>
                <w:rFonts w:asciiTheme="majorBidi" w:eastAsiaTheme="minorEastAsia" w:hAnsiTheme="majorBidi" w:cstheme="majorBidi" w:hint="eastAsia"/>
                <w:sz w:val="22"/>
                <w:szCs w:val="22"/>
                <w:lang w:eastAsia="zh-CN"/>
              </w:rPr>
              <w:t>的编辑特设电子化会议</w:t>
            </w:r>
          </w:p>
        </w:tc>
      </w:tr>
      <w:tr w:rsidR="00BC0FE7" w:rsidRPr="00BC4DC5" w14:paraId="10BE442E" w14:textId="77777777" w:rsidTr="002D4F67">
        <w:trPr>
          <w:jc w:val="center"/>
        </w:trPr>
        <w:tc>
          <w:tcPr>
            <w:tcW w:w="1167" w:type="pct"/>
            <w:shd w:val="clear" w:color="auto" w:fill="auto"/>
          </w:tcPr>
          <w:p w14:paraId="423B76A4" w14:textId="77777777"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imes" w:hAnsi="Times" w:cs="Times" w:hint="eastAsia"/>
                <w:sz w:val="22"/>
                <w:szCs w:val="22"/>
                <w:lang w:eastAsia="zh-CN"/>
              </w:rPr>
              <w:t>2020</w:t>
            </w:r>
            <w:r w:rsidRPr="00BC4DC5">
              <w:rPr>
                <w:rFonts w:ascii="Times" w:hAnsi="Times" w:cs="Times" w:hint="eastAsia"/>
                <w:sz w:val="22"/>
                <w:szCs w:val="22"/>
                <w:lang w:eastAsia="zh-CN"/>
              </w:rPr>
              <w:t>年</w:t>
            </w:r>
            <w:r w:rsidRPr="00BC4DC5">
              <w:rPr>
                <w:rFonts w:ascii="Times" w:hAnsi="Times" w:cs="Times" w:hint="eastAsia"/>
                <w:sz w:val="22"/>
                <w:szCs w:val="22"/>
                <w:lang w:eastAsia="zh-CN"/>
              </w:rPr>
              <w:t>12</w:t>
            </w:r>
            <w:r w:rsidRPr="00BC4DC5">
              <w:rPr>
                <w:rFonts w:ascii="Times" w:hAnsi="Times" w:cs="Times" w:hint="eastAsia"/>
                <w:sz w:val="22"/>
                <w:szCs w:val="22"/>
                <w:lang w:eastAsia="zh-CN"/>
              </w:rPr>
              <w:t>月</w:t>
            </w:r>
            <w:r w:rsidRPr="00BC4DC5">
              <w:rPr>
                <w:rFonts w:ascii="Times" w:hAnsi="Times" w:cs="Times" w:hint="eastAsia"/>
                <w:sz w:val="22"/>
                <w:szCs w:val="22"/>
                <w:lang w:eastAsia="zh-CN"/>
              </w:rPr>
              <w:t>16</w:t>
            </w:r>
            <w:r w:rsidRPr="00BC4DC5">
              <w:rPr>
                <w:rFonts w:ascii="Times" w:hAnsi="Times" w:cs="Times" w:hint="eastAsia"/>
                <w:sz w:val="22"/>
                <w:szCs w:val="22"/>
                <w:lang w:eastAsia="zh-CN"/>
              </w:rPr>
              <w:t>日</w:t>
            </w:r>
          </w:p>
        </w:tc>
        <w:tc>
          <w:tcPr>
            <w:tcW w:w="1259" w:type="pct"/>
            <w:shd w:val="clear" w:color="auto" w:fill="auto"/>
            <w:vAlign w:val="center"/>
          </w:tcPr>
          <w:p w14:paraId="7E435A06" w14:textId="77777777"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eastAsiaTheme="minorEastAsia" w:hint="eastAsia"/>
                <w:sz w:val="22"/>
                <w:szCs w:val="22"/>
                <w:lang w:eastAsia="zh-CN"/>
              </w:rPr>
              <w:t>电子化会议</w:t>
            </w:r>
          </w:p>
        </w:tc>
        <w:tc>
          <w:tcPr>
            <w:tcW w:w="708" w:type="pct"/>
            <w:shd w:val="clear" w:color="auto" w:fill="auto"/>
          </w:tcPr>
          <w:p w14:paraId="78E1A052" w14:textId="217590E9"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Q7</w:t>
            </w:r>
            <w:r w:rsidRPr="00BC4DC5">
              <w:rPr>
                <w:rFonts w:asciiTheme="majorBidi" w:hAnsiTheme="majorBidi"/>
                <w:sz w:val="22"/>
              </w:rPr>
              <w:t>/2</w:t>
            </w:r>
          </w:p>
        </w:tc>
        <w:tc>
          <w:tcPr>
            <w:tcW w:w="1866" w:type="pct"/>
            <w:shd w:val="clear" w:color="auto" w:fill="auto"/>
          </w:tcPr>
          <w:p w14:paraId="02D06BA5" w14:textId="5519208A"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第</w:t>
            </w:r>
            <w:r w:rsidRPr="00BC4DC5">
              <w:rPr>
                <w:sz w:val="22"/>
                <w:szCs w:val="22"/>
                <w:lang w:eastAsia="zh-CN"/>
              </w:rPr>
              <w:t>7</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00BC0FE7" w:rsidRPr="00BC4DC5">
              <w:rPr>
                <w:rFonts w:ascii="SimSun" w:hAnsi="SimSun" w:cs="SimSun" w:hint="eastAsia"/>
                <w:sz w:val="22"/>
                <w:szCs w:val="22"/>
                <w:lang w:eastAsia="zh-CN"/>
              </w:rPr>
              <w:t>与</w:t>
            </w:r>
            <w:r w:rsidR="00BC0FE7" w:rsidRPr="00BC4DC5">
              <w:rPr>
                <w:rFonts w:hint="eastAsia"/>
                <w:sz w:val="22"/>
                <w:szCs w:val="22"/>
                <w:lang w:eastAsia="zh-CN"/>
              </w:rPr>
              <w:t>3GP</w:t>
            </w:r>
            <w:r w:rsidR="00BC0FE7" w:rsidRPr="00BC4DC5">
              <w:rPr>
                <w:sz w:val="22"/>
                <w:szCs w:val="22"/>
                <w:lang w:eastAsia="zh-CN"/>
              </w:rPr>
              <w:t>P</w:t>
            </w:r>
            <w:r w:rsidR="00BC0FE7" w:rsidRPr="00BC4DC5">
              <w:rPr>
                <w:rFonts w:hint="eastAsia"/>
                <w:sz w:val="22"/>
                <w:szCs w:val="22"/>
                <w:lang w:eastAsia="zh-CN"/>
              </w:rPr>
              <w:t>方法</w:t>
            </w:r>
            <w:r w:rsidR="00BC0FE7" w:rsidRPr="00BC4DC5">
              <w:rPr>
                <w:rFonts w:ascii="SimSun" w:hAnsi="SimSun" w:cs="SimSun" w:hint="eastAsia"/>
                <w:sz w:val="22"/>
                <w:szCs w:val="22"/>
                <w:lang w:eastAsia="zh-CN"/>
              </w:rPr>
              <w:t>统</w:t>
            </w:r>
            <w:r w:rsidR="00BC0FE7" w:rsidRPr="00BC4DC5">
              <w:rPr>
                <w:rFonts w:ascii="Batang" w:hAnsi="Batang" w:cs="Batang" w:hint="eastAsia"/>
                <w:sz w:val="22"/>
                <w:szCs w:val="22"/>
                <w:lang w:eastAsia="zh-CN"/>
              </w:rPr>
              <w:t>一（</w:t>
            </w:r>
            <w:r w:rsidR="00BC0FE7" w:rsidRPr="00BC4DC5">
              <w:rPr>
                <w:sz w:val="22"/>
                <w:szCs w:val="22"/>
                <w:lang w:eastAsia="zh-CN"/>
              </w:rPr>
              <w:t>M.3020</w:t>
            </w:r>
            <w:r w:rsidR="00BC0FE7" w:rsidRPr="00BC4DC5">
              <w:rPr>
                <w:rFonts w:hint="eastAsia"/>
                <w:sz w:val="22"/>
                <w:szCs w:val="22"/>
                <w:lang w:eastAsia="zh-CN"/>
              </w:rPr>
              <w:t>）</w:t>
            </w:r>
          </w:p>
        </w:tc>
      </w:tr>
      <w:tr w:rsidR="00BC0FE7" w:rsidRPr="00BC4DC5" w14:paraId="7CC84423" w14:textId="77777777" w:rsidTr="00BC4DC5">
        <w:trPr>
          <w:jc w:val="center"/>
        </w:trPr>
        <w:tc>
          <w:tcPr>
            <w:tcW w:w="1167" w:type="pct"/>
            <w:shd w:val="clear" w:color="auto" w:fill="auto"/>
          </w:tcPr>
          <w:p w14:paraId="3173A083" w14:textId="504A6A66" w:rsidR="00BC0FE7" w:rsidRPr="00BC4DC5" w:rsidRDefault="0057294C"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heme="majorBidi" w:hAnsiTheme="majorBidi" w:cstheme="majorBidi" w:hint="eastAsia"/>
                <w:sz w:val="22"/>
                <w:szCs w:val="22"/>
              </w:rPr>
              <w:t>2021</w:t>
            </w:r>
            <w:r w:rsidRPr="00BC4DC5">
              <w:rPr>
                <w:rFonts w:asciiTheme="majorBidi" w:hAnsiTheme="majorBidi" w:cstheme="majorBidi" w:hint="eastAsia"/>
                <w:sz w:val="22"/>
                <w:szCs w:val="22"/>
              </w:rPr>
              <w:t>年</w:t>
            </w:r>
            <w:r w:rsidRPr="00BC4DC5">
              <w:rPr>
                <w:rFonts w:asciiTheme="majorBidi" w:hAnsiTheme="majorBidi" w:cstheme="majorBidi" w:hint="eastAsia"/>
                <w:sz w:val="22"/>
                <w:szCs w:val="22"/>
              </w:rPr>
              <w:t>3</w:t>
            </w:r>
            <w:r w:rsidRPr="00BC4DC5">
              <w:rPr>
                <w:rFonts w:asciiTheme="majorBidi" w:hAnsiTheme="majorBidi" w:cstheme="majorBidi" w:hint="eastAsia"/>
                <w:sz w:val="22"/>
                <w:szCs w:val="22"/>
              </w:rPr>
              <w:t>月</w:t>
            </w:r>
            <w:r w:rsidRPr="00BC4DC5">
              <w:rPr>
                <w:rFonts w:asciiTheme="majorBidi" w:hAnsiTheme="majorBidi" w:cstheme="majorBidi" w:hint="eastAsia"/>
                <w:sz w:val="22"/>
                <w:szCs w:val="22"/>
              </w:rPr>
              <w:t>8</w:t>
            </w:r>
            <w:r w:rsidR="002845B2">
              <w:rPr>
                <w:rFonts w:asciiTheme="majorBidi" w:hAnsiTheme="majorBidi" w:cstheme="majorBidi" w:hint="eastAsia"/>
                <w:sz w:val="22"/>
                <w:szCs w:val="22"/>
              </w:rPr>
              <w:t>-</w:t>
            </w:r>
            <w:r w:rsidRPr="00BC4DC5">
              <w:rPr>
                <w:rFonts w:asciiTheme="majorBidi" w:hAnsiTheme="majorBidi" w:cstheme="majorBidi" w:hint="eastAsia"/>
                <w:sz w:val="22"/>
                <w:szCs w:val="22"/>
              </w:rPr>
              <w:t>10</w:t>
            </w:r>
            <w:r w:rsidRPr="00BC4DC5">
              <w:rPr>
                <w:rFonts w:asciiTheme="majorBidi" w:hAnsiTheme="majorBidi" w:cstheme="majorBidi" w:hint="eastAsia"/>
                <w:sz w:val="22"/>
                <w:szCs w:val="22"/>
              </w:rPr>
              <w:t>日</w:t>
            </w:r>
          </w:p>
        </w:tc>
        <w:tc>
          <w:tcPr>
            <w:tcW w:w="1259" w:type="pct"/>
            <w:shd w:val="clear" w:color="auto" w:fill="auto"/>
          </w:tcPr>
          <w:p w14:paraId="3BE19B34" w14:textId="7C683F07"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590BFD05" w14:textId="640CB5AD"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C4DC5">
              <w:rPr>
                <w:rFonts w:asciiTheme="majorBidi" w:hAnsiTheme="majorBidi" w:cstheme="majorBidi"/>
                <w:sz w:val="22"/>
                <w:szCs w:val="22"/>
              </w:rPr>
              <w:t>Q1/2</w:t>
            </w:r>
          </w:p>
        </w:tc>
        <w:tc>
          <w:tcPr>
            <w:tcW w:w="1866" w:type="pct"/>
            <w:shd w:val="clear" w:color="auto" w:fill="auto"/>
          </w:tcPr>
          <w:p w14:paraId="3BF68E92" w14:textId="509E3DF5"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ascii="SimSun" w:eastAsia="SimSun" w:hAnsi="SimSun" w:cs="SimSun" w:hint="eastAsia"/>
                <w:sz w:val="22"/>
                <w:szCs w:val="22"/>
                <w:lang w:eastAsia="zh-CN"/>
              </w:rPr>
              <w:t>关于</w:t>
            </w:r>
            <w:r w:rsidRPr="00BC4DC5">
              <w:rPr>
                <w:rFonts w:hint="eastAsia"/>
                <w:sz w:val="22"/>
                <w:szCs w:val="22"/>
                <w:lang w:eastAsia="zh-CN"/>
              </w:rPr>
              <w:t>第</w:t>
            </w:r>
            <w:r w:rsidRPr="00BC4DC5">
              <w:rPr>
                <w:sz w:val="22"/>
                <w:szCs w:val="22"/>
                <w:lang w:eastAsia="zh-CN"/>
              </w:rPr>
              <w:t>1</w:t>
            </w:r>
            <w:r w:rsidRPr="00BC4DC5">
              <w:rPr>
                <w:rFonts w:hint="eastAsia"/>
                <w:sz w:val="22"/>
                <w:szCs w:val="22"/>
                <w:lang w:eastAsia="zh-CN"/>
              </w:rPr>
              <w:t>/2</w:t>
            </w:r>
            <w:r w:rsidRPr="00BC4DC5">
              <w:rPr>
                <w:rFonts w:ascii="SimSun" w:eastAsia="SimSun" w:hAnsi="SimSun" w:cs="SimSun" w:hint="eastAsia"/>
                <w:sz w:val="22"/>
                <w:szCs w:val="22"/>
                <w:lang w:eastAsia="zh-CN"/>
              </w:rPr>
              <w:t>号课题工作进展的</w:t>
            </w:r>
            <w:r w:rsidR="00BC0FE7" w:rsidRPr="00BC4DC5">
              <w:rPr>
                <w:rFonts w:asciiTheme="majorBidi" w:hAnsiTheme="majorBidi" w:cstheme="majorBidi"/>
                <w:sz w:val="22"/>
                <w:szCs w:val="22"/>
                <w:lang w:eastAsia="zh-CN"/>
              </w:rPr>
              <w:t>RGM</w:t>
            </w:r>
            <w:r w:rsidRPr="00BC4DC5">
              <w:rPr>
                <w:rFonts w:ascii="SimSun" w:eastAsia="SimSun" w:hAnsi="SimSun" w:cs="SimSun" w:hint="eastAsia"/>
                <w:sz w:val="22"/>
                <w:szCs w:val="22"/>
                <w:lang w:eastAsia="zh-CN"/>
              </w:rPr>
              <w:t>电子化会议</w:t>
            </w:r>
          </w:p>
        </w:tc>
      </w:tr>
      <w:tr w:rsidR="00BC0FE7" w:rsidRPr="00BC4DC5" w14:paraId="1A7BCEF6" w14:textId="77777777" w:rsidTr="00BC4DC5">
        <w:trPr>
          <w:jc w:val="center"/>
        </w:trPr>
        <w:tc>
          <w:tcPr>
            <w:tcW w:w="1167" w:type="pct"/>
            <w:shd w:val="clear" w:color="auto" w:fill="auto"/>
          </w:tcPr>
          <w:p w14:paraId="18194E77" w14:textId="65B1BBCD" w:rsidR="00BC0FE7" w:rsidRPr="00BC4DC5" w:rsidRDefault="0057294C"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heme="majorBidi" w:hAnsiTheme="majorBidi" w:cstheme="majorBidi" w:hint="eastAsia"/>
                <w:sz w:val="22"/>
                <w:szCs w:val="22"/>
              </w:rPr>
              <w:t>2021</w:t>
            </w:r>
            <w:r w:rsidRPr="00BC4DC5">
              <w:rPr>
                <w:rFonts w:asciiTheme="majorBidi" w:hAnsiTheme="majorBidi" w:cstheme="majorBidi" w:hint="eastAsia"/>
                <w:sz w:val="22"/>
                <w:szCs w:val="22"/>
              </w:rPr>
              <w:t>年</w:t>
            </w:r>
            <w:r w:rsidRPr="00BC4DC5">
              <w:rPr>
                <w:rFonts w:asciiTheme="majorBidi" w:hAnsiTheme="majorBidi" w:cstheme="majorBidi" w:hint="eastAsia"/>
                <w:sz w:val="22"/>
                <w:szCs w:val="22"/>
              </w:rPr>
              <w:t>3</w:t>
            </w:r>
            <w:r w:rsidRPr="00BC4DC5">
              <w:rPr>
                <w:rFonts w:asciiTheme="majorBidi" w:hAnsiTheme="majorBidi" w:cstheme="majorBidi" w:hint="eastAsia"/>
                <w:sz w:val="22"/>
                <w:szCs w:val="22"/>
              </w:rPr>
              <w:t>月</w:t>
            </w:r>
            <w:r w:rsidRPr="00BC4DC5">
              <w:rPr>
                <w:rFonts w:asciiTheme="majorBidi" w:eastAsiaTheme="minorEastAsia" w:hAnsiTheme="majorBidi" w:cstheme="majorBidi" w:hint="eastAsia"/>
                <w:sz w:val="22"/>
                <w:szCs w:val="22"/>
                <w:lang w:eastAsia="zh-CN"/>
              </w:rPr>
              <w:t>1</w:t>
            </w:r>
            <w:r w:rsidRPr="00BC4DC5">
              <w:rPr>
                <w:rFonts w:asciiTheme="majorBidi" w:hAnsiTheme="majorBidi" w:cstheme="majorBidi" w:hint="eastAsia"/>
                <w:sz w:val="22"/>
                <w:szCs w:val="22"/>
              </w:rPr>
              <w:t>8</w:t>
            </w:r>
            <w:r w:rsidRPr="00BC4DC5">
              <w:rPr>
                <w:rFonts w:asciiTheme="majorBidi" w:hAnsiTheme="majorBidi" w:cstheme="majorBidi" w:hint="eastAsia"/>
                <w:sz w:val="22"/>
                <w:szCs w:val="22"/>
              </w:rPr>
              <w:t>日</w:t>
            </w:r>
          </w:p>
        </w:tc>
        <w:tc>
          <w:tcPr>
            <w:tcW w:w="1259" w:type="pct"/>
            <w:shd w:val="clear" w:color="auto" w:fill="auto"/>
          </w:tcPr>
          <w:p w14:paraId="1DE3DF62" w14:textId="4646F344"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49FD7643" w14:textId="3430BD21"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rPr>
            </w:pPr>
            <w:r w:rsidRPr="00BC4DC5">
              <w:rPr>
                <w:rFonts w:asciiTheme="majorBidi" w:hAnsiTheme="majorBidi" w:cstheme="majorBidi"/>
                <w:sz w:val="22"/>
                <w:szCs w:val="22"/>
              </w:rPr>
              <w:t>Q5/2</w:t>
            </w:r>
          </w:p>
        </w:tc>
        <w:tc>
          <w:tcPr>
            <w:tcW w:w="1866" w:type="pct"/>
            <w:shd w:val="clear" w:color="auto" w:fill="auto"/>
          </w:tcPr>
          <w:p w14:paraId="1BAEC301" w14:textId="499ACAE4"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hint="eastAsia"/>
                <w:sz w:val="22"/>
                <w:szCs w:val="22"/>
                <w:lang w:eastAsia="zh-CN"/>
              </w:rPr>
              <w:t>第</w:t>
            </w:r>
            <w:r w:rsidRPr="00BC4DC5">
              <w:rPr>
                <w:sz w:val="22"/>
                <w:szCs w:val="22"/>
                <w:lang w:eastAsia="zh-CN"/>
              </w:rPr>
              <w:t>5</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0057294C" w:rsidRPr="00BC4DC5">
              <w:rPr>
                <w:rFonts w:ascii="SimSun" w:eastAsia="SimSun" w:hAnsi="SimSun" w:cs="SimSun" w:hint="eastAsia"/>
                <w:sz w:val="22"/>
                <w:szCs w:val="22"/>
                <w:lang w:eastAsia="zh-CN"/>
              </w:rPr>
              <w:t>有关</w:t>
            </w:r>
            <w:proofErr w:type="spellStart"/>
            <w:r w:rsidR="00BC0FE7" w:rsidRPr="00BC4DC5">
              <w:rPr>
                <w:rFonts w:asciiTheme="majorBidi" w:hAnsiTheme="majorBidi" w:cstheme="majorBidi"/>
                <w:sz w:val="22"/>
                <w:szCs w:val="22"/>
                <w:lang w:eastAsia="zh-CN"/>
              </w:rPr>
              <w:t>M.rvqms</w:t>
            </w:r>
            <w:proofErr w:type="spellEnd"/>
            <w:r w:rsidR="0057294C" w:rsidRPr="00BC4DC5">
              <w:rPr>
                <w:rFonts w:asciiTheme="majorBidi" w:hAnsiTheme="majorBidi" w:cstheme="majorBidi"/>
                <w:sz w:val="22"/>
                <w:szCs w:val="22"/>
                <w:lang w:eastAsia="zh-CN"/>
              </w:rPr>
              <w:t>、</w:t>
            </w:r>
            <w:proofErr w:type="spellStart"/>
            <w:r w:rsidR="00BC0FE7" w:rsidRPr="00BC4DC5">
              <w:rPr>
                <w:rFonts w:asciiTheme="majorBidi" w:hAnsiTheme="majorBidi" w:cstheme="majorBidi"/>
                <w:sz w:val="22"/>
                <w:szCs w:val="22"/>
                <w:lang w:eastAsia="zh-CN"/>
              </w:rPr>
              <w:t>M.rwop</w:t>
            </w:r>
            <w:proofErr w:type="spellEnd"/>
            <w:r w:rsidR="00BC0FE7" w:rsidRPr="00BC4DC5">
              <w:rPr>
                <w:rFonts w:asciiTheme="majorBidi" w:hAnsiTheme="majorBidi" w:cstheme="majorBidi"/>
                <w:sz w:val="22"/>
                <w:szCs w:val="22"/>
                <w:lang w:eastAsia="zh-CN"/>
              </w:rPr>
              <w:t>-AI</w:t>
            </w:r>
            <w:r w:rsidR="0057294C" w:rsidRPr="00BC4DC5">
              <w:rPr>
                <w:rFonts w:asciiTheme="majorBidi" w:hAnsiTheme="majorBidi" w:cstheme="majorBidi"/>
                <w:sz w:val="22"/>
                <w:szCs w:val="22"/>
                <w:lang w:eastAsia="zh-CN"/>
              </w:rPr>
              <w:t>、</w:t>
            </w:r>
            <w:proofErr w:type="spellStart"/>
            <w:r w:rsidR="00BC0FE7" w:rsidRPr="00BC4DC5">
              <w:rPr>
                <w:rFonts w:asciiTheme="majorBidi" w:hAnsiTheme="majorBidi" w:cstheme="majorBidi"/>
                <w:sz w:val="22"/>
                <w:szCs w:val="22"/>
                <w:lang w:eastAsia="zh-CN"/>
              </w:rPr>
              <w:t>M.rmbs</w:t>
            </w:r>
            <w:proofErr w:type="spellEnd"/>
            <w:r w:rsidR="0057294C" w:rsidRPr="00BC4DC5">
              <w:rPr>
                <w:rFonts w:asciiTheme="majorBidi" w:hAnsiTheme="majorBidi" w:cstheme="majorBidi"/>
                <w:sz w:val="22"/>
                <w:szCs w:val="22"/>
                <w:lang w:eastAsia="zh-CN"/>
              </w:rPr>
              <w:t>、</w:t>
            </w:r>
            <w:proofErr w:type="spellStart"/>
            <w:r w:rsidR="00BC0FE7" w:rsidRPr="00BC4DC5">
              <w:rPr>
                <w:rFonts w:asciiTheme="majorBidi" w:hAnsiTheme="majorBidi" w:cstheme="majorBidi"/>
                <w:sz w:val="22"/>
                <w:szCs w:val="22"/>
                <w:lang w:eastAsia="zh-CN"/>
              </w:rPr>
              <w:t>M.rmacbe</w:t>
            </w:r>
            <w:proofErr w:type="spellEnd"/>
            <w:r w:rsidR="0057294C" w:rsidRPr="00BC4DC5">
              <w:rPr>
                <w:rFonts w:asciiTheme="majorBidi" w:hAnsiTheme="majorBidi" w:cstheme="majorBidi"/>
                <w:sz w:val="22"/>
                <w:szCs w:val="22"/>
                <w:lang w:eastAsia="zh-CN"/>
              </w:rPr>
              <w:t>、</w:t>
            </w:r>
            <w:proofErr w:type="spellStart"/>
            <w:r w:rsidR="00BC0FE7" w:rsidRPr="00BC4DC5">
              <w:rPr>
                <w:rFonts w:asciiTheme="majorBidi" w:hAnsiTheme="majorBidi" w:cstheme="majorBidi"/>
                <w:sz w:val="22"/>
                <w:szCs w:val="22"/>
                <w:lang w:eastAsia="zh-CN"/>
              </w:rPr>
              <w:t>M.rrsp</w:t>
            </w:r>
            <w:proofErr w:type="spellEnd"/>
            <w:r w:rsidR="0057294C" w:rsidRPr="00BC4DC5">
              <w:rPr>
                <w:rFonts w:asciiTheme="majorBidi" w:hAnsiTheme="majorBidi" w:cstheme="majorBidi"/>
                <w:sz w:val="22"/>
                <w:szCs w:val="22"/>
                <w:lang w:eastAsia="zh-CN"/>
              </w:rPr>
              <w:t>、</w:t>
            </w:r>
            <w:proofErr w:type="spellStart"/>
            <w:r w:rsidR="00BC0FE7" w:rsidRPr="00BC4DC5">
              <w:rPr>
                <w:rFonts w:asciiTheme="majorBidi" w:hAnsiTheme="majorBidi" w:cstheme="majorBidi"/>
                <w:sz w:val="22"/>
                <w:szCs w:val="22"/>
                <w:lang w:eastAsia="zh-CN"/>
              </w:rPr>
              <w:t>M.resm</w:t>
            </w:r>
            <w:proofErr w:type="spellEnd"/>
            <w:r w:rsidR="00BC0FE7" w:rsidRPr="00BC4DC5">
              <w:rPr>
                <w:rFonts w:asciiTheme="majorBidi" w:hAnsiTheme="majorBidi" w:cstheme="majorBidi"/>
                <w:sz w:val="22"/>
                <w:szCs w:val="22"/>
                <w:lang w:eastAsia="zh-CN"/>
              </w:rPr>
              <w:t>-AI</w:t>
            </w:r>
            <w:r w:rsidR="0057294C" w:rsidRPr="00BC4DC5">
              <w:rPr>
                <w:rFonts w:asciiTheme="majorBidi" w:eastAsiaTheme="minorEastAsia" w:hAnsiTheme="majorBidi" w:cstheme="majorBidi" w:hint="eastAsia"/>
                <w:sz w:val="22"/>
                <w:szCs w:val="22"/>
                <w:lang w:eastAsia="zh-CN"/>
              </w:rPr>
              <w:t>的编辑特设电子化会议</w:t>
            </w:r>
          </w:p>
        </w:tc>
      </w:tr>
      <w:tr w:rsidR="00BC0FE7" w:rsidRPr="00BC4DC5" w14:paraId="2999FF81" w14:textId="77777777" w:rsidTr="00BC4DC5">
        <w:trPr>
          <w:jc w:val="center"/>
        </w:trPr>
        <w:tc>
          <w:tcPr>
            <w:tcW w:w="1167" w:type="pct"/>
            <w:shd w:val="clear" w:color="auto" w:fill="auto"/>
          </w:tcPr>
          <w:p w14:paraId="091039EE" w14:textId="09616449" w:rsidR="00BC0FE7" w:rsidRPr="00BC4DC5" w:rsidRDefault="0057294C"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heme="majorBidi" w:hAnsiTheme="majorBidi" w:cstheme="majorBidi" w:hint="eastAsia"/>
                <w:sz w:val="22"/>
                <w:szCs w:val="22"/>
              </w:rPr>
              <w:t>2021</w:t>
            </w:r>
            <w:r w:rsidRPr="00BC4DC5">
              <w:rPr>
                <w:rFonts w:asciiTheme="majorBidi" w:hAnsiTheme="majorBidi" w:cstheme="majorBidi" w:hint="eastAsia"/>
                <w:sz w:val="22"/>
                <w:szCs w:val="22"/>
              </w:rPr>
              <w:t>年</w:t>
            </w:r>
            <w:r w:rsidRPr="00BC4DC5">
              <w:rPr>
                <w:rFonts w:asciiTheme="majorBidi" w:hAnsiTheme="majorBidi" w:cstheme="majorBidi" w:hint="eastAsia"/>
                <w:sz w:val="22"/>
                <w:szCs w:val="22"/>
              </w:rPr>
              <w:t>3</w:t>
            </w:r>
            <w:r w:rsidRPr="00BC4DC5">
              <w:rPr>
                <w:rFonts w:asciiTheme="majorBidi" w:hAnsiTheme="majorBidi" w:cstheme="majorBidi" w:hint="eastAsia"/>
                <w:sz w:val="22"/>
                <w:szCs w:val="22"/>
              </w:rPr>
              <w:t>月</w:t>
            </w:r>
            <w:r w:rsidRPr="00BC4DC5">
              <w:rPr>
                <w:rFonts w:asciiTheme="majorBidi" w:eastAsiaTheme="minorEastAsia" w:hAnsiTheme="majorBidi" w:cstheme="majorBidi" w:hint="eastAsia"/>
                <w:sz w:val="22"/>
                <w:szCs w:val="22"/>
                <w:lang w:eastAsia="zh-CN"/>
              </w:rPr>
              <w:t>2</w:t>
            </w:r>
            <w:r w:rsidRPr="00BC4DC5">
              <w:rPr>
                <w:rFonts w:asciiTheme="majorBidi" w:eastAsiaTheme="minorEastAsia" w:hAnsiTheme="majorBidi" w:cstheme="majorBidi"/>
                <w:sz w:val="22"/>
                <w:szCs w:val="22"/>
                <w:lang w:eastAsia="zh-CN"/>
              </w:rPr>
              <w:t>2</w:t>
            </w:r>
            <w:r w:rsidRPr="00BC4DC5">
              <w:rPr>
                <w:rFonts w:asciiTheme="majorBidi" w:hAnsiTheme="majorBidi" w:cstheme="majorBidi" w:hint="eastAsia"/>
                <w:sz w:val="22"/>
                <w:szCs w:val="22"/>
              </w:rPr>
              <w:t>日</w:t>
            </w:r>
          </w:p>
        </w:tc>
        <w:tc>
          <w:tcPr>
            <w:tcW w:w="1259" w:type="pct"/>
            <w:shd w:val="clear" w:color="auto" w:fill="auto"/>
          </w:tcPr>
          <w:p w14:paraId="4E8B0320" w14:textId="2AEF5E22"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4603CE26" w14:textId="0A3A213B"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Q6/2</w:t>
            </w:r>
          </w:p>
        </w:tc>
        <w:tc>
          <w:tcPr>
            <w:tcW w:w="1866" w:type="pct"/>
            <w:shd w:val="clear" w:color="auto" w:fill="auto"/>
          </w:tcPr>
          <w:p w14:paraId="1B085462" w14:textId="25D165F5"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Sun" w:hAnsi="SimSun" w:cs="SimSun"/>
                <w:sz w:val="22"/>
                <w:szCs w:val="22"/>
                <w:lang w:eastAsia="zh-CN"/>
              </w:rPr>
            </w:pPr>
            <w:r w:rsidRPr="00BC4DC5">
              <w:rPr>
                <w:rFonts w:hint="eastAsia"/>
                <w:sz w:val="22"/>
                <w:szCs w:val="22"/>
                <w:lang w:eastAsia="zh-CN"/>
              </w:rPr>
              <w:t>第</w:t>
            </w:r>
            <w:r w:rsidRPr="00BC4DC5">
              <w:rPr>
                <w:sz w:val="22"/>
                <w:szCs w:val="22"/>
                <w:lang w:eastAsia="zh-CN"/>
              </w:rPr>
              <w:t>6</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0057294C" w:rsidRPr="00BC4DC5">
              <w:rPr>
                <w:rFonts w:ascii="SimSun" w:eastAsia="SimSun" w:hAnsi="SimSun" w:cs="SimSun" w:hint="eastAsia"/>
                <w:sz w:val="22"/>
                <w:szCs w:val="22"/>
                <w:lang w:eastAsia="zh-CN"/>
              </w:rPr>
              <w:t>有关</w:t>
            </w:r>
            <w:r w:rsidR="0057294C" w:rsidRPr="00BC4DC5">
              <w:rPr>
                <w:rFonts w:hint="eastAsia"/>
                <w:sz w:val="22"/>
                <w:szCs w:val="22"/>
                <w:lang w:eastAsia="zh-CN"/>
              </w:rPr>
              <w:t>第</w:t>
            </w:r>
            <w:r w:rsidR="0057294C" w:rsidRPr="00BC4DC5">
              <w:rPr>
                <w:sz w:val="22"/>
                <w:szCs w:val="22"/>
                <w:lang w:eastAsia="zh-CN"/>
              </w:rPr>
              <w:t>6</w:t>
            </w:r>
            <w:r w:rsidR="0057294C" w:rsidRPr="00BC4DC5">
              <w:rPr>
                <w:rFonts w:hint="eastAsia"/>
                <w:sz w:val="22"/>
                <w:szCs w:val="22"/>
                <w:lang w:eastAsia="zh-CN"/>
              </w:rPr>
              <w:t>/2</w:t>
            </w:r>
            <w:r w:rsidR="0057294C" w:rsidRPr="00BC4DC5">
              <w:rPr>
                <w:rFonts w:ascii="SimSun" w:eastAsia="SimSun" w:hAnsi="SimSun" w:cs="SimSun" w:hint="eastAsia"/>
                <w:sz w:val="22"/>
                <w:szCs w:val="22"/>
                <w:lang w:eastAsia="zh-CN"/>
              </w:rPr>
              <w:t>号课题工作进展的</w:t>
            </w:r>
            <w:r w:rsidR="0057294C" w:rsidRPr="00BC4DC5">
              <w:rPr>
                <w:rFonts w:asciiTheme="majorBidi" w:eastAsiaTheme="minorEastAsia" w:hAnsiTheme="majorBidi" w:cstheme="majorBidi" w:hint="eastAsia"/>
                <w:sz w:val="22"/>
                <w:szCs w:val="22"/>
                <w:lang w:eastAsia="zh-CN"/>
              </w:rPr>
              <w:t>编辑特设电子化会议</w:t>
            </w:r>
          </w:p>
        </w:tc>
      </w:tr>
      <w:tr w:rsidR="00BC0FE7" w:rsidRPr="00BC4DC5" w14:paraId="2E010414" w14:textId="77777777" w:rsidTr="00BC4DC5">
        <w:trPr>
          <w:jc w:val="center"/>
        </w:trPr>
        <w:tc>
          <w:tcPr>
            <w:tcW w:w="1167" w:type="pct"/>
            <w:shd w:val="clear" w:color="auto" w:fill="auto"/>
          </w:tcPr>
          <w:p w14:paraId="33D00557" w14:textId="6CA94A22" w:rsidR="00BC0FE7" w:rsidRPr="00BC4DC5" w:rsidRDefault="0057294C"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heme="majorBidi" w:hAnsiTheme="majorBidi" w:cstheme="majorBidi" w:hint="eastAsia"/>
                <w:sz w:val="22"/>
                <w:szCs w:val="22"/>
              </w:rPr>
              <w:t>2021</w:t>
            </w:r>
            <w:r w:rsidRPr="00BC4DC5">
              <w:rPr>
                <w:rFonts w:asciiTheme="majorBidi" w:hAnsiTheme="majorBidi" w:cstheme="majorBidi" w:hint="eastAsia"/>
                <w:sz w:val="22"/>
                <w:szCs w:val="22"/>
              </w:rPr>
              <w:t>年</w:t>
            </w:r>
            <w:r w:rsidRPr="00BC4DC5">
              <w:rPr>
                <w:rFonts w:asciiTheme="majorBidi" w:hAnsiTheme="majorBidi" w:cstheme="majorBidi"/>
                <w:sz w:val="22"/>
                <w:szCs w:val="22"/>
              </w:rPr>
              <w:t>4</w:t>
            </w:r>
            <w:r w:rsidRPr="00BC4DC5">
              <w:rPr>
                <w:rFonts w:asciiTheme="majorBidi" w:hAnsiTheme="majorBidi" w:cstheme="majorBidi" w:hint="eastAsia"/>
                <w:sz w:val="22"/>
                <w:szCs w:val="22"/>
              </w:rPr>
              <w:t>月</w:t>
            </w:r>
            <w:r w:rsidRPr="00BC4DC5">
              <w:rPr>
                <w:rFonts w:asciiTheme="majorBidi" w:eastAsiaTheme="minorEastAsia" w:hAnsiTheme="majorBidi" w:cstheme="majorBidi" w:hint="eastAsia"/>
                <w:sz w:val="22"/>
                <w:szCs w:val="22"/>
                <w:lang w:eastAsia="zh-CN"/>
              </w:rPr>
              <w:t>7</w:t>
            </w:r>
            <w:r w:rsidRPr="00BC4DC5">
              <w:rPr>
                <w:rFonts w:asciiTheme="majorBidi" w:hAnsiTheme="majorBidi" w:cstheme="majorBidi" w:hint="eastAsia"/>
                <w:sz w:val="22"/>
                <w:szCs w:val="22"/>
              </w:rPr>
              <w:t>日</w:t>
            </w:r>
          </w:p>
        </w:tc>
        <w:tc>
          <w:tcPr>
            <w:tcW w:w="1259" w:type="pct"/>
            <w:shd w:val="clear" w:color="auto" w:fill="auto"/>
          </w:tcPr>
          <w:p w14:paraId="4E69BB30" w14:textId="3BFAFD71"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493EFF72" w14:textId="357FC751"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Q7/2</w:t>
            </w:r>
          </w:p>
        </w:tc>
        <w:tc>
          <w:tcPr>
            <w:tcW w:w="1866" w:type="pct"/>
            <w:shd w:val="clear" w:color="auto" w:fill="auto"/>
          </w:tcPr>
          <w:p w14:paraId="10DA9E8B" w14:textId="69502E6F"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Sun" w:eastAsiaTheme="minorEastAsia" w:hAnsi="SimSun" w:cs="SimSun"/>
                <w:sz w:val="22"/>
                <w:szCs w:val="22"/>
                <w:lang w:eastAsia="zh-CN"/>
              </w:rPr>
            </w:pPr>
            <w:r w:rsidRPr="00BC4DC5">
              <w:rPr>
                <w:rFonts w:hint="eastAsia"/>
                <w:sz w:val="22"/>
                <w:szCs w:val="22"/>
                <w:lang w:eastAsia="zh-CN"/>
              </w:rPr>
              <w:t>第</w:t>
            </w:r>
            <w:r w:rsidRPr="00BC4DC5">
              <w:rPr>
                <w:sz w:val="22"/>
                <w:szCs w:val="22"/>
                <w:lang w:eastAsia="zh-CN"/>
              </w:rPr>
              <w:t>7</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0057294C" w:rsidRPr="00BC4DC5">
              <w:rPr>
                <w:rFonts w:ascii="SimSun" w:eastAsia="SimSun" w:hAnsi="SimSun" w:cs="SimSun" w:hint="eastAsia"/>
                <w:sz w:val="22"/>
                <w:szCs w:val="22"/>
                <w:lang w:eastAsia="zh-CN"/>
              </w:rPr>
              <w:t>与</w:t>
            </w:r>
            <w:r w:rsidR="00BC0FE7" w:rsidRPr="00BC4DC5">
              <w:rPr>
                <w:rFonts w:asciiTheme="majorBidi" w:hAnsiTheme="majorBidi" w:cstheme="majorBidi"/>
                <w:sz w:val="22"/>
                <w:szCs w:val="22"/>
                <w:lang w:eastAsia="zh-CN"/>
              </w:rPr>
              <w:t>3GPP</w:t>
            </w:r>
            <w:r w:rsidR="0057294C" w:rsidRPr="00BC4DC5">
              <w:rPr>
                <w:rFonts w:asciiTheme="majorBidi" w:eastAsiaTheme="minorEastAsia" w:hAnsiTheme="majorBidi" w:cstheme="majorBidi" w:hint="eastAsia"/>
                <w:sz w:val="22"/>
                <w:szCs w:val="22"/>
                <w:lang w:eastAsia="zh-CN"/>
              </w:rPr>
              <w:t>的方法统一（</w:t>
            </w:r>
            <w:r w:rsidR="00BC0FE7" w:rsidRPr="00BC4DC5">
              <w:rPr>
                <w:rFonts w:asciiTheme="majorBidi" w:hAnsiTheme="majorBidi" w:cstheme="majorBidi"/>
                <w:sz w:val="22"/>
                <w:szCs w:val="22"/>
                <w:lang w:eastAsia="zh-CN"/>
              </w:rPr>
              <w:t>M.3020</w:t>
            </w:r>
            <w:r w:rsidR="0057294C" w:rsidRPr="00BC4DC5">
              <w:rPr>
                <w:rFonts w:asciiTheme="majorBidi" w:eastAsiaTheme="minorEastAsia" w:hAnsiTheme="majorBidi" w:cstheme="majorBidi" w:hint="eastAsia"/>
                <w:sz w:val="22"/>
                <w:szCs w:val="22"/>
                <w:lang w:eastAsia="zh-CN"/>
              </w:rPr>
              <w:t>）</w:t>
            </w:r>
          </w:p>
        </w:tc>
      </w:tr>
      <w:tr w:rsidR="00BC0FE7" w:rsidRPr="00BC4DC5" w14:paraId="750E01FC" w14:textId="77777777" w:rsidTr="00BC4DC5">
        <w:trPr>
          <w:jc w:val="center"/>
        </w:trPr>
        <w:tc>
          <w:tcPr>
            <w:tcW w:w="1167" w:type="pct"/>
            <w:shd w:val="clear" w:color="auto" w:fill="auto"/>
          </w:tcPr>
          <w:p w14:paraId="1685FCEE" w14:textId="400BD266" w:rsidR="00BC0FE7" w:rsidRPr="00BC4DC5" w:rsidRDefault="0057294C"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heme="majorBidi" w:hAnsiTheme="majorBidi" w:cstheme="majorBidi" w:hint="eastAsia"/>
                <w:sz w:val="22"/>
                <w:szCs w:val="22"/>
              </w:rPr>
              <w:lastRenderedPageBreak/>
              <w:t>2021</w:t>
            </w:r>
            <w:r w:rsidRPr="00BC4DC5">
              <w:rPr>
                <w:rFonts w:asciiTheme="majorBidi" w:hAnsiTheme="majorBidi" w:cstheme="majorBidi" w:hint="eastAsia"/>
                <w:sz w:val="22"/>
                <w:szCs w:val="22"/>
              </w:rPr>
              <w:t>年</w:t>
            </w:r>
            <w:r w:rsidRPr="00BC4DC5">
              <w:rPr>
                <w:rFonts w:asciiTheme="majorBidi" w:hAnsiTheme="majorBidi" w:cstheme="majorBidi"/>
                <w:sz w:val="22"/>
                <w:szCs w:val="22"/>
              </w:rPr>
              <w:t>4</w:t>
            </w:r>
            <w:r w:rsidRPr="00BC4DC5">
              <w:rPr>
                <w:rFonts w:asciiTheme="majorBidi" w:hAnsiTheme="majorBidi" w:cstheme="majorBidi" w:hint="eastAsia"/>
                <w:sz w:val="22"/>
                <w:szCs w:val="22"/>
              </w:rPr>
              <w:t>月</w:t>
            </w:r>
            <w:r w:rsidRPr="00BC4DC5">
              <w:rPr>
                <w:rFonts w:asciiTheme="majorBidi" w:eastAsiaTheme="minorEastAsia" w:hAnsiTheme="majorBidi" w:cstheme="majorBidi" w:hint="eastAsia"/>
                <w:sz w:val="22"/>
                <w:szCs w:val="22"/>
                <w:lang w:eastAsia="zh-CN"/>
              </w:rPr>
              <w:t>27</w:t>
            </w:r>
            <w:r w:rsidRPr="00BC4DC5">
              <w:rPr>
                <w:rFonts w:asciiTheme="majorBidi" w:hAnsiTheme="majorBidi" w:cstheme="majorBidi" w:hint="eastAsia"/>
                <w:sz w:val="22"/>
                <w:szCs w:val="22"/>
              </w:rPr>
              <w:t>日</w:t>
            </w:r>
          </w:p>
        </w:tc>
        <w:tc>
          <w:tcPr>
            <w:tcW w:w="1259" w:type="pct"/>
            <w:shd w:val="clear" w:color="auto" w:fill="auto"/>
          </w:tcPr>
          <w:p w14:paraId="2D44F780" w14:textId="26D9AFA5"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49D7B673" w14:textId="78EBAAE4"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Q7/2</w:t>
            </w:r>
          </w:p>
        </w:tc>
        <w:tc>
          <w:tcPr>
            <w:tcW w:w="1866" w:type="pct"/>
            <w:shd w:val="clear" w:color="auto" w:fill="auto"/>
          </w:tcPr>
          <w:p w14:paraId="737F4885" w14:textId="60C6333A"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Sun" w:hAnsi="SimSun" w:cs="SimSun"/>
                <w:sz w:val="22"/>
                <w:szCs w:val="22"/>
                <w:lang w:eastAsia="zh-CN"/>
              </w:rPr>
            </w:pPr>
            <w:r w:rsidRPr="00BC4DC5">
              <w:rPr>
                <w:rFonts w:hint="eastAsia"/>
                <w:sz w:val="22"/>
                <w:szCs w:val="22"/>
                <w:lang w:eastAsia="zh-CN"/>
              </w:rPr>
              <w:t>第</w:t>
            </w:r>
            <w:r w:rsidRPr="00BC4DC5">
              <w:rPr>
                <w:sz w:val="22"/>
                <w:szCs w:val="22"/>
                <w:lang w:eastAsia="zh-CN"/>
              </w:rPr>
              <w:t>7</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0057294C" w:rsidRPr="00BC4DC5">
              <w:rPr>
                <w:rFonts w:ascii="SimSun" w:eastAsia="SimSun" w:hAnsi="SimSun" w:cs="SimSun" w:hint="eastAsia"/>
                <w:sz w:val="22"/>
                <w:szCs w:val="22"/>
                <w:lang w:eastAsia="zh-CN"/>
              </w:rPr>
              <w:t>有关</w:t>
            </w:r>
            <w:proofErr w:type="spellStart"/>
            <w:r w:rsidR="00BC0FE7" w:rsidRPr="00BC4DC5">
              <w:rPr>
                <w:rFonts w:asciiTheme="majorBidi" w:hAnsiTheme="majorBidi" w:cstheme="majorBidi"/>
                <w:sz w:val="22"/>
                <w:szCs w:val="22"/>
                <w:lang w:eastAsia="zh-CN"/>
              </w:rPr>
              <w:t>X.rest</w:t>
            </w:r>
            <w:proofErr w:type="spellEnd"/>
            <w:r w:rsidR="0057294C" w:rsidRPr="00BC4DC5">
              <w:rPr>
                <w:rFonts w:asciiTheme="majorBidi" w:hAnsiTheme="majorBidi" w:cstheme="majorBidi"/>
                <w:sz w:val="22"/>
                <w:szCs w:val="22"/>
                <w:lang w:eastAsia="zh-CN"/>
              </w:rPr>
              <w:t>、</w:t>
            </w:r>
            <w:proofErr w:type="spellStart"/>
            <w:r w:rsidR="00BC0FE7" w:rsidRPr="00BC4DC5">
              <w:rPr>
                <w:rFonts w:asciiTheme="majorBidi" w:hAnsiTheme="majorBidi" w:cstheme="majorBidi"/>
                <w:sz w:val="22"/>
                <w:szCs w:val="22"/>
                <w:lang w:eastAsia="zh-CN"/>
              </w:rPr>
              <w:t>Q.rest</w:t>
            </w:r>
            <w:proofErr w:type="spellEnd"/>
            <w:r w:rsidR="0057294C" w:rsidRPr="00BC4DC5">
              <w:rPr>
                <w:rFonts w:asciiTheme="majorBidi" w:hAnsiTheme="majorBidi" w:cstheme="majorBidi"/>
                <w:sz w:val="22"/>
                <w:szCs w:val="22"/>
                <w:lang w:eastAsia="zh-CN"/>
              </w:rPr>
              <w:t>、</w:t>
            </w:r>
            <w:proofErr w:type="spellStart"/>
            <w:r w:rsidR="00BC0FE7" w:rsidRPr="00BC4DC5">
              <w:rPr>
                <w:rFonts w:asciiTheme="majorBidi" w:hAnsiTheme="majorBidi" w:cstheme="majorBidi"/>
                <w:sz w:val="22"/>
                <w:szCs w:val="22"/>
                <w:lang w:eastAsia="zh-CN"/>
              </w:rPr>
              <w:t>X.rest-ics</w:t>
            </w:r>
            <w:proofErr w:type="spellEnd"/>
            <w:r w:rsidR="0057294C" w:rsidRPr="00BC4DC5">
              <w:rPr>
                <w:rFonts w:asciiTheme="majorBidi" w:eastAsiaTheme="minorEastAsia" w:hAnsiTheme="majorBidi" w:cstheme="majorBidi" w:hint="eastAsia"/>
                <w:sz w:val="22"/>
                <w:szCs w:val="22"/>
                <w:lang w:eastAsia="zh-CN"/>
              </w:rPr>
              <w:t>和其它的编辑特设电子化会议</w:t>
            </w:r>
          </w:p>
        </w:tc>
      </w:tr>
      <w:tr w:rsidR="00BC0FE7" w:rsidRPr="00BC4DC5" w14:paraId="5F9D992C" w14:textId="77777777" w:rsidTr="00BC4DC5">
        <w:trPr>
          <w:jc w:val="center"/>
        </w:trPr>
        <w:tc>
          <w:tcPr>
            <w:tcW w:w="1167" w:type="pct"/>
            <w:shd w:val="clear" w:color="auto" w:fill="auto"/>
          </w:tcPr>
          <w:p w14:paraId="6B82C681" w14:textId="313DAA8C" w:rsidR="00BC0FE7" w:rsidRPr="00BC4DC5" w:rsidRDefault="0057294C"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heme="majorBidi" w:hAnsiTheme="majorBidi" w:cstheme="majorBidi" w:hint="eastAsia"/>
                <w:sz w:val="22"/>
                <w:szCs w:val="22"/>
              </w:rPr>
              <w:t>2021</w:t>
            </w:r>
            <w:r w:rsidRPr="00BC4DC5">
              <w:rPr>
                <w:rFonts w:asciiTheme="majorBidi" w:hAnsiTheme="majorBidi" w:cstheme="majorBidi" w:hint="eastAsia"/>
                <w:sz w:val="22"/>
                <w:szCs w:val="22"/>
              </w:rPr>
              <w:t>年</w:t>
            </w:r>
            <w:r w:rsidRPr="00BC4DC5">
              <w:rPr>
                <w:rFonts w:asciiTheme="majorBidi" w:eastAsiaTheme="minorEastAsia" w:hAnsiTheme="majorBidi" w:cstheme="majorBidi" w:hint="eastAsia"/>
                <w:sz w:val="22"/>
                <w:szCs w:val="22"/>
                <w:lang w:eastAsia="zh-CN"/>
              </w:rPr>
              <w:t>6</w:t>
            </w:r>
            <w:r w:rsidRPr="00BC4DC5">
              <w:rPr>
                <w:rFonts w:asciiTheme="majorBidi" w:hAnsiTheme="majorBidi" w:cstheme="majorBidi" w:hint="eastAsia"/>
                <w:sz w:val="22"/>
                <w:szCs w:val="22"/>
              </w:rPr>
              <w:t>月</w:t>
            </w:r>
            <w:r w:rsidRPr="00BC4DC5">
              <w:rPr>
                <w:rFonts w:asciiTheme="majorBidi" w:eastAsiaTheme="minorEastAsia" w:hAnsiTheme="majorBidi" w:cstheme="majorBidi" w:hint="eastAsia"/>
                <w:sz w:val="22"/>
                <w:szCs w:val="22"/>
                <w:lang w:eastAsia="zh-CN"/>
              </w:rPr>
              <w:t>2</w:t>
            </w:r>
            <w:r w:rsidRPr="00BC4DC5">
              <w:rPr>
                <w:rFonts w:asciiTheme="majorBidi" w:eastAsiaTheme="minorEastAsia" w:hAnsiTheme="majorBidi" w:cstheme="majorBidi"/>
                <w:sz w:val="22"/>
                <w:szCs w:val="22"/>
                <w:lang w:eastAsia="zh-CN"/>
              </w:rPr>
              <w:t>3</w:t>
            </w:r>
            <w:r w:rsidRPr="00BC4DC5">
              <w:rPr>
                <w:rFonts w:asciiTheme="majorBidi" w:hAnsiTheme="majorBidi" w:cstheme="majorBidi" w:hint="eastAsia"/>
                <w:sz w:val="22"/>
                <w:szCs w:val="22"/>
              </w:rPr>
              <w:t>日</w:t>
            </w:r>
          </w:p>
        </w:tc>
        <w:tc>
          <w:tcPr>
            <w:tcW w:w="1259" w:type="pct"/>
            <w:shd w:val="clear" w:color="auto" w:fill="auto"/>
          </w:tcPr>
          <w:p w14:paraId="130641B8" w14:textId="08340D62"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7213F73F" w14:textId="3BC49B1F"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Q7/2</w:t>
            </w:r>
          </w:p>
        </w:tc>
        <w:tc>
          <w:tcPr>
            <w:tcW w:w="1866" w:type="pct"/>
            <w:shd w:val="clear" w:color="auto" w:fill="auto"/>
          </w:tcPr>
          <w:p w14:paraId="03013010" w14:textId="2B3437CC"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Sun" w:hAnsi="SimSun" w:cs="SimSun"/>
                <w:sz w:val="22"/>
                <w:szCs w:val="22"/>
                <w:lang w:eastAsia="zh-CN"/>
              </w:rPr>
            </w:pPr>
            <w:r w:rsidRPr="00BC4DC5">
              <w:rPr>
                <w:rFonts w:hint="eastAsia"/>
                <w:sz w:val="22"/>
                <w:szCs w:val="22"/>
                <w:lang w:eastAsia="zh-CN"/>
              </w:rPr>
              <w:t>第</w:t>
            </w:r>
            <w:r w:rsidRPr="00BC4DC5">
              <w:rPr>
                <w:sz w:val="22"/>
                <w:szCs w:val="22"/>
                <w:lang w:eastAsia="zh-CN"/>
              </w:rPr>
              <w:t>7</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0057294C" w:rsidRPr="00BC4DC5">
              <w:rPr>
                <w:rFonts w:ascii="SimSun" w:eastAsia="SimSun" w:hAnsi="SimSun" w:cs="SimSun" w:hint="eastAsia"/>
                <w:sz w:val="22"/>
                <w:szCs w:val="22"/>
                <w:lang w:eastAsia="zh-CN"/>
              </w:rPr>
              <w:t>与</w:t>
            </w:r>
            <w:r w:rsidR="0057294C" w:rsidRPr="00BC4DC5">
              <w:rPr>
                <w:rFonts w:asciiTheme="majorBidi" w:hAnsiTheme="majorBidi" w:cstheme="majorBidi"/>
                <w:sz w:val="22"/>
                <w:szCs w:val="22"/>
                <w:lang w:eastAsia="zh-CN"/>
              </w:rPr>
              <w:t>3GPP</w:t>
            </w:r>
            <w:r w:rsidR="0057294C" w:rsidRPr="00BC4DC5">
              <w:rPr>
                <w:rFonts w:asciiTheme="majorBidi" w:eastAsiaTheme="minorEastAsia" w:hAnsiTheme="majorBidi" w:cstheme="majorBidi" w:hint="eastAsia"/>
                <w:sz w:val="22"/>
                <w:szCs w:val="22"/>
                <w:lang w:eastAsia="zh-CN"/>
              </w:rPr>
              <w:t>的方法统一（</w:t>
            </w:r>
            <w:r w:rsidR="0057294C" w:rsidRPr="00BC4DC5">
              <w:rPr>
                <w:rFonts w:asciiTheme="majorBidi" w:hAnsiTheme="majorBidi" w:cstheme="majorBidi"/>
                <w:sz w:val="22"/>
                <w:szCs w:val="22"/>
                <w:lang w:eastAsia="zh-CN"/>
              </w:rPr>
              <w:t>M.3020</w:t>
            </w:r>
            <w:r w:rsidR="0057294C" w:rsidRPr="00BC4DC5">
              <w:rPr>
                <w:rFonts w:asciiTheme="majorBidi" w:eastAsiaTheme="minorEastAsia" w:hAnsiTheme="majorBidi" w:cstheme="majorBidi" w:hint="eastAsia"/>
                <w:sz w:val="22"/>
                <w:szCs w:val="22"/>
                <w:lang w:eastAsia="zh-CN"/>
              </w:rPr>
              <w:t>和其它）</w:t>
            </w:r>
          </w:p>
        </w:tc>
      </w:tr>
      <w:tr w:rsidR="00BC0FE7" w:rsidRPr="00BC4DC5" w14:paraId="6CF1DF43" w14:textId="77777777" w:rsidTr="00BC4DC5">
        <w:trPr>
          <w:jc w:val="center"/>
        </w:trPr>
        <w:tc>
          <w:tcPr>
            <w:tcW w:w="1167" w:type="pct"/>
            <w:shd w:val="clear" w:color="auto" w:fill="auto"/>
          </w:tcPr>
          <w:p w14:paraId="62ACCBC7" w14:textId="0647702A" w:rsidR="00BC0FE7" w:rsidRPr="00BC4DC5" w:rsidRDefault="0057294C"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heme="majorBidi" w:hAnsiTheme="majorBidi" w:cstheme="majorBidi" w:hint="eastAsia"/>
                <w:sz w:val="22"/>
                <w:szCs w:val="22"/>
              </w:rPr>
              <w:t>2021</w:t>
            </w:r>
            <w:r w:rsidRPr="00BC4DC5">
              <w:rPr>
                <w:rFonts w:asciiTheme="majorBidi" w:hAnsiTheme="majorBidi" w:cstheme="majorBidi" w:hint="eastAsia"/>
                <w:sz w:val="22"/>
                <w:szCs w:val="22"/>
              </w:rPr>
              <w:t>年</w:t>
            </w:r>
            <w:r w:rsidRPr="00BC4DC5">
              <w:rPr>
                <w:rFonts w:asciiTheme="majorBidi" w:hAnsiTheme="majorBidi" w:cstheme="majorBidi"/>
                <w:sz w:val="22"/>
                <w:szCs w:val="22"/>
              </w:rPr>
              <w:t>7</w:t>
            </w:r>
            <w:r w:rsidRPr="00BC4DC5">
              <w:rPr>
                <w:rFonts w:asciiTheme="majorBidi" w:hAnsiTheme="majorBidi" w:cstheme="majorBidi" w:hint="eastAsia"/>
                <w:sz w:val="22"/>
                <w:szCs w:val="22"/>
              </w:rPr>
              <w:t>月</w:t>
            </w:r>
            <w:r w:rsidRPr="00BC4DC5">
              <w:rPr>
                <w:rFonts w:asciiTheme="majorBidi" w:eastAsiaTheme="minorEastAsia" w:hAnsiTheme="majorBidi" w:cstheme="majorBidi"/>
                <w:sz w:val="22"/>
                <w:szCs w:val="22"/>
                <w:lang w:eastAsia="zh-CN"/>
              </w:rPr>
              <w:t>28</w:t>
            </w:r>
            <w:r w:rsidRPr="00BC4DC5">
              <w:rPr>
                <w:rFonts w:asciiTheme="majorBidi" w:hAnsiTheme="majorBidi" w:cstheme="majorBidi" w:hint="eastAsia"/>
                <w:sz w:val="22"/>
                <w:szCs w:val="22"/>
              </w:rPr>
              <w:t>日</w:t>
            </w:r>
          </w:p>
        </w:tc>
        <w:tc>
          <w:tcPr>
            <w:tcW w:w="1259" w:type="pct"/>
            <w:shd w:val="clear" w:color="auto" w:fill="auto"/>
          </w:tcPr>
          <w:p w14:paraId="1A127B65" w14:textId="4FF2242B"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52148CF5" w14:textId="40B6BCC4"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Q1/2</w:t>
            </w:r>
          </w:p>
        </w:tc>
        <w:tc>
          <w:tcPr>
            <w:tcW w:w="1866" w:type="pct"/>
            <w:shd w:val="clear" w:color="auto" w:fill="auto"/>
          </w:tcPr>
          <w:p w14:paraId="797086D7" w14:textId="70BF3EB6"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Sun" w:eastAsiaTheme="minorEastAsia" w:hAnsi="SimSun" w:cs="SimSun"/>
                <w:sz w:val="22"/>
                <w:szCs w:val="22"/>
                <w:lang w:eastAsia="zh-CN"/>
              </w:rPr>
            </w:pPr>
            <w:r w:rsidRPr="00BC4DC5">
              <w:rPr>
                <w:rFonts w:hint="eastAsia"/>
                <w:sz w:val="22"/>
                <w:szCs w:val="22"/>
                <w:lang w:eastAsia="zh-CN"/>
              </w:rPr>
              <w:t>第</w:t>
            </w:r>
            <w:r w:rsidRPr="00BC4DC5">
              <w:rPr>
                <w:sz w:val="22"/>
                <w:szCs w:val="22"/>
                <w:lang w:eastAsia="zh-CN"/>
              </w:rPr>
              <w:t>1</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0057294C" w:rsidRPr="00BC4DC5">
              <w:rPr>
                <w:rFonts w:asciiTheme="majorBidi" w:eastAsiaTheme="minorEastAsia" w:hAnsiTheme="majorBidi" w:cstheme="majorBidi" w:hint="eastAsia"/>
                <w:sz w:val="22"/>
                <w:szCs w:val="22"/>
                <w:lang w:eastAsia="zh-CN"/>
              </w:rPr>
              <w:t>有关</w:t>
            </w:r>
            <w:r w:rsidR="00BC0FE7" w:rsidRPr="00BC4DC5">
              <w:rPr>
                <w:rFonts w:asciiTheme="majorBidi" w:hAnsiTheme="majorBidi" w:cstheme="majorBidi"/>
                <w:sz w:val="22"/>
                <w:szCs w:val="22"/>
                <w:lang w:eastAsia="zh-CN"/>
              </w:rPr>
              <w:t>STIR/SHAKEN</w:t>
            </w:r>
            <w:r w:rsidR="0057294C" w:rsidRPr="00BC4DC5">
              <w:rPr>
                <w:rFonts w:asciiTheme="majorBidi" w:eastAsiaTheme="minorEastAsia" w:hAnsiTheme="majorBidi" w:cstheme="majorBidi" w:hint="eastAsia"/>
                <w:sz w:val="22"/>
                <w:szCs w:val="22"/>
                <w:lang w:eastAsia="zh-CN"/>
              </w:rPr>
              <w:t>的特设电子化会议</w:t>
            </w:r>
          </w:p>
        </w:tc>
      </w:tr>
      <w:tr w:rsidR="00BC0FE7" w:rsidRPr="00BC4DC5" w14:paraId="3B0CFD5F" w14:textId="77777777" w:rsidTr="00BC4DC5">
        <w:trPr>
          <w:jc w:val="center"/>
        </w:trPr>
        <w:tc>
          <w:tcPr>
            <w:tcW w:w="1167" w:type="pct"/>
            <w:shd w:val="clear" w:color="auto" w:fill="auto"/>
          </w:tcPr>
          <w:p w14:paraId="298E9BE6" w14:textId="3D2F417C" w:rsidR="00BC0FE7" w:rsidRPr="00BC4DC5" w:rsidRDefault="0057294C"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heme="majorBidi" w:hAnsiTheme="majorBidi" w:cstheme="majorBidi" w:hint="eastAsia"/>
                <w:sz w:val="22"/>
                <w:szCs w:val="22"/>
              </w:rPr>
              <w:t>2021</w:t>
            </w:r>
            <w:r w:rsidRPr="00BC4DC5">
              <w:rPr>
                <w:rFonts w:asciiTheme="majorBidi" w:hAnsiTheme="majorBidi" w:cstheme="majorBidi" w:hint="eastAsia"/>
                <w:sz w:val="22"/>
                <w:szCs w:val="22"/>
              </w:rPr>
              <w:t>年</w:t>
            </w:r>
            <w:r w:rsidRPr="00BC4DC5">
              <w:rPr>
                <w:rFonts w:asciiTheme="majorBidi" w:hAnsiTheme="majorBidi" w:cstheme="majorBidi"/>
                <w:sz w:val="22"/>
                <w:szCs w:val="22"/>
              </w:rPr>
              <w:t>8</w:t>
            </w:r>
            <w:r w:rsidRPr="00BC4DC5">
              <w:rPr>
                <w:rFonts w:asciiTheme="majorBidi" w:hAnsiTheme="majorBidi" w:cstheme="majorBidi" w:hint="eastAsia"/>
                <w:sz w:val="22"/>
                <w:szCs w:val="22"/>
              </w:rPr>
              <w:t>月</w:t>
            </w:r>
            <w:r w:rsidRPr="00BC4DC5">
              <w:rPr>
                <w:rFonts w:asciiTheme="majorBidi" w:eastAsiaTheme="minorEastAsia" w:hAnsiTheme="majorBidi" w:cstheme="majorBidi" w:hint="eastAsia"/>
                <w:sz w:val="22"/>
                <w:szCs w:val="22"/>
                <w:lang w:eastAsia="zh-CN"/>
              </w:rPr>
              <w:t>1</w:t>
            </w:r>
            <w:r w:rsidRPr="00BC4DC5">
              <w:rPr>
                <w:rFonts w:asciiTheme="majorBidi" w:eastAsiaTheme="minorEastAsia" w:hAnsiTheme="majorBidi" w:cstheme="majorBidi"/>
                <w:sz w:val="22"/>
                <w:szCs w:val="22"/>
                <w:lang w:eastAsia="zh-CN"/>
              </w:rPr>
              <w:t>1</w:t>
            </w:r>
            <w:r w:rsidRPr="00BC4DC5">
              <w:rPr>
                <w:rFonts w:asciiTheme="majorBidi" w:hAnsiTheme="majorBidi" w:cstheme="majorBidi" w:hint="eastAsia"/>
                <w:sz w:val="22"/>
                <w:szCs w:val="22"/>
              </w:rPr>
              <w:t>日</w:t>
            </w:r>
          </w:p>
        </w:tc>
        <w:tc>
          <w:tcPr>
            <w:tcW w:w="1259" w:type="pct"/>
            <w:shd w:val="clear" w:color="auto" w:fill="auto"/>
          </w:tcPr>
          <w:p w14:paraId="5EFF7FCC" w14:textId="17626EF9"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0AD6ACA0" w14:textId="3A0CB50A"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Q1/2</w:t>
            </w:r>
          </w:p>
        </w:tc>
        <w:tc>
          <w:tcPr>
            <w:tcW w:w="1866" w:type="pct"/>
            <w:shd w:val="clear" w:color="auto" w:fill="auto"/>
          </w:tcPr>
          <w:p w14:paraId="68A91EBC" w14:textId="20C335AD"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Sun" w:hAnsi="SimSun" w:cs="SimSun"/>
                <w:sz w:val="22"/>
                <w:szCs w:val="22"/>
                <w:lang w:eastAsia="zh-CN"/>
              </w:rPr>
            </w:pPr>
            <w:r w:rsidRPr="00BC4DC5">
              <w:rPr>
                <w:rFonts w:hint="eastAsia"/>
                <w:sz w:val="22"/>
                <w:szCs w:val="22"/>
                <w:lang w:eastAsia="zh-CN"/>
              </w:rPr>
              <w:t>第</w:t>
            </w:r>
            <w:r w:rsidRPr="00BC4DC5">
              <w:rPr>
                <w:sz w:val="22"/>
                <w:szCs w:val="22"/>
                <w:lang w:eastAsia="zh-CN"/>
              </w:rPr>
              <w:t>1</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0057294C" w:rsidRPr="00BC4DC5">
              <w:rPr>
                <w:rFonts w:ascii="SimSun" w:eastAsia="SimSun" w:hAnsi="SimSun" w:cs="SimSun" w:hint="eastAsia"/>
                <w:sz w:val="22"/>
                <w:szCs w:val="22"/>
                <w:lang w:eastAsia="zh-CN"/>
              </w:rPr>
              <w:t>有关</w:t>
            </w:r>
            <w:r w:rsidR="00BC0FE7" w:rsidRPr="00BC4DC5">
              <w:rPr>
                <w:rFonts w:asciiTheme="majorBidi" w:hAnsiTheme="majorBidi" w:cstheme="majorBidi"/>
                <w:sz w:val="22"/>
                <w:szCs w:val="22"/>
                <w:lang w:eastAsia="zh-CN"/>
              </w:rPr>
              <w:t>STIR/SHAKEN</w:t>
            </w:r>
            <w:r w:rsidR="0057294C" w:rsidRPr="00BC4DC5">
              <w:rPr>
                <w:rFonts w:asciiTheme="majorBidi" w:eastAsiaTheme="minorEastAsia" w:hAnsiTheme="majorBidi" w:cstheme="majorBidi" w:hint="eastAsia"/>
                <w:sz w:val="22"/>
                <w:szCs w:val="22"/>
                <w:lang w:eastAsia="zh-CN"/>
              </w:rPr>
              <w:t>的特设电子化会议</w:t>
            </w:r>
          </w:p>
        </w:tc>
      </w:tr>
      <w:tr w:rsidR="00BC0FE7" w:rsidRPr="00BC4DC5" w14:paraId="0273D2A3" w14:textId="77777777" w:rsidTr="00BC4DC5">
        <w:trPr>
          <w:jc w:val="center"/>
        </w:trPr>
        <w:tc>
          <w:tcPr>
            <w:tcW w:w="1167" w:type="pct"/>
            <w:shd w:val="clear" w:color="auto" w:fill="auto"/>
          </w:tcPr>
          <w:p w14:paraId="0BA3B83B" w14:textId="7491715F" w:rsidR="00BC0FE7" w:rsidRPr="00BC4DC5" w:rsidRDefault="0057294C"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heme="majorBidi" w:hAnsiTheme="majorBidi" w:cstheme="majorBidi" w:hint="eastAsia"/>
                <w:sz w:val="22"/>
                <w:szCs w:val="22"/>
              </w:rPr>
              <w:t>2021</w:t>
            </w:r>
            <w:r w:rsidRPr="00BC4DC5">
              <w:rPr>
                <w:rFonts w:asciiTheme="majorBidi" w:hAnsiTheme="majorBidi" w:cstheme="majorBidi" w:hint="eastAsia"/>
                <w:sz w:val="22"/>
                <w:szCs w:val="22"/>
              </w:rPr>
              <w:t>年</w:t>
            </w:r>
            <w:r w:rsidRPr="00BC4DC5">
              <w:rPr>
                <w:rFonts w:asciiTheme="majorBidi" w:hAnsiTheme="majorBidi" w:cstheme="majorBidi"/>
                <w:sz w:val="22"/>
                <w:szCs w:val="22"/>
              </w:rPr>
              <w:t>8</w:t>
            </w:r>
            <w:r w:rsidRPr="00BC4DC5">
              <w:rPr>
                <w:rFonts w:asciiTheme="majorBidi" w:hAnsiTheme="majorBidi" w:cstheme="majorBidi" w:hint="eastAsia"/>
                <w:sz w:val="22"/>
                <w:szCs w:val="22"/>
              </w:rPr>
              <w:t>月</w:t>
            </w:r>
            <w:r w:rsidRPr="00BC4DC5">
              <w:rPr>
                <w:rFonts w:asciiTheme="majorBidi" w:eastAsiaTheme="minorEastAsia" w:hAnsiTheme="majorBidi" w:cstheme="majorBidi"/>
                <w:sz w:val="22"/>
                <w:szCs w:val="22"/>
                <w:lang w:eastAsia="zh-CN"/>
              </w:rPr>
              <w:t>18</w:t>
            </w:r>
            <w:r w:rsidRPr="00BC4DC5">
              <w:rPr>
                <w:rFonts w:asciiTheme="majorBidi" w:hAnsiTheme="majorBidi" w:cstheme="majorBidi" w:hint="eastAsia"/>
                <w:sz w:val="22"/>
                <w:szCs w:val="22"/>
              </w:rPr>
              <w:t>日</w:t>
            </w:r>
          </w:p>
        </w:tc>
        <w:tc>
          <w:tcPr>
            <w:tcW w:w="1259" w:type="pct"/>
            <w:shd w:val="clear" w:color="auto" w:fill="auto"/>
          </w:tcPr>
          <w:p w14:paraId="22DF6310" w14:textId="364808C5"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6EE8160E" w14:textId="0E7484AC"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Q5/2</w:t>
            </w:r>
          </w:p>
        </w:tc>
        <w:tc>
          <w:tcPr>
            <w:tcW w:w="1866" w:type="pct"/>
            <w:shd w:val="clear" w:color="auto" w:fill="auto"/>
          </w:tcPr>
          <w:p w14:paraId="58A30E98" w14:textId="76F425E0"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Sun" w:hAnsi="SimSun" w:cs="SimSun"/>
                <w:sz w:val="22"/>
                <w:szCs w:val="22"/>
                <w:lang w:eastAsia="zh-CN"/>
              </w:rPr>
            </w:pPr>
            <w:r w:rsidRPr="00BC4DC5">
              <w:rPr>
                <w:rFonts w:hint="eastAsia"/>
                <w:sz w:val="22"/>
                <w:szCs w:val="22"/>
                <w:lang w:eastAsia="zh-CN"/>
              </w:rPr>
              <w:t>第</w:t>
            </w:r>
            <w:r w:rsidRPr="00BC4DC5">
              <w:rPr>
                <w:sz w:val="22"/>
                <w:szCs w:val="22"/>
                <w:lang w:eastAsia="zh-CN"/>
              </w:rPr>
              <w:t>5</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0057294C" w:rsidRPr="00BC4DC5">
              <w:rPr>
                <w:rFonts w:ascii="SimSun" w:eastAsia="SimSun" w:hAnsi="SimSun" w:cs="SimSun" w:hint="eastAsia"/>
                <w:sz w:val="22"/>
                <w:szCs w:val="22"/>
                <w:lang w:eastAsia="zh-CN"/>
              </w:rPr>
              <w:t>编辑的特设电子化会议</w:t>
            </w:r>
          </w:p>
        </w:tc>
      </w:tr>
      <w:tr w:rsidR="00BC0FE7" w:rsidRPr="00BC4DC5" w14:paraId="7DD1CB9C" w14:textId="77777777" w:rsidTr="00BC4DC5">
        <w:trPr>
          <w:jc w:val="center"/>
        </w:trPr>
        <w:tc>
          <w:tcPr>
            <w:tcW w:w="1167" w:type="pct"/>
            <w:shd w:val="clear" w:color="auto" w:fill="auto"/>
          </w:tcPr>
          <w:p w14:paraId="7F885AD6" w14:textId="38E2E0BA" w:rsidR="00BC0FE7" w:rsidRPr="00BC4DC5" w:rsidRDefault="0057294C"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heme="majorBidi" w:hAnsiTheme="majorBidi" w:cstheme="majorBidi" w:hint="eastAsia"/>
                <w:sz w:val="22"/>
                <w:szCs w:val="22"/>
              </w:rPr>
              <w:t>2021</w:t>
            </w:r>
            <w:r w:rsidRPr="00BC4DC5">
              <w:rPr>
                <w:rFonts w:asciiTheme="majorBidi" w:hAnsiTheme="majorBidi" w:cstheme="majorBidi" w:hint="eastAsia"/>
                <w:sz w:val="22"/>
                <w:szCs w:val="22"/>
              </w:rPr>
              <w:t>年</w:t>
            </w:r>
            <w:r w:rsidRPr="00BC4DC5">
              <w:rPr>
                <w:rFonts w:asciiTheme="majorBidi" w:hAnsiTheme="majorBidi" w:cstheme="majorBidi" w:hint="eastAsia"/>
                <w:sz w:val="22"/>
                <w:szCs w:val="22"/>
              </w:rPr>
              <w:t>9</w:t>
            </w:r>
            <w:r w:rsidRPr="00BC4DC5">
              <w:rPr>
                <w:rFonts w:asciiTheme="majorBidi" w:hAnsiTheme="majorBidi" w:cstheme="majorBidi" w:hint="eastAsia"/>
                <w:sz w:val="22"/>
                <w:szCs w:val="22"/>
              </w:rPr>
              <w:t>月</w:t>
            </w:r>
            <w:r w:rsidRPr="00BC4DC5">
              <w:rPr>
                <w:rFonts w:asciiTheme="majorBidi" w:hAnsiTheme="majorBidi" w:cstheme="majorBidi" w:hint="eastAsia"/>
                <w:sz w:val="22"/>
                <w:szCs w:val="22"/>
              </w:rPr>
              <w:t>6</w:t>
            </w:r>
            <w:r w:rsidR="002845B2">
              <w:rPr>
                <w:rFonts w:asciiTheme="majorBidi" w:hAnsiTheme="majorBidi" w:cstheme="majorBidi" w:hint="eastAsia"/>
                <w:sz w:val="22"/>
                <w:szCs w:val="22"/>
              </w:rPr>
              <w:t>-</w:t>
            </w:r>
            <w:r w:rsidRPr="00BC4DC5">
              <w:rPr>
                <w:rFonts w:asciiTheme="majorBidi" w:hAnsiTheme="majorBidi" w:cstheme="majorBidi" w:hint="eastAsia"/>
                <w:sz w:val="22"/>
                <w:szCs w:val="22"/>
              </w:rPr>
              <w:t>10</w:t>
            </w:r>
            <w:r w:rsidRPr="00BC4DC5">
              <w:rPr>
                <w:rFonts w:asciiTheme="majorBidi" w:hAnsiTheme="majorBidi" w:cstheme="majorBidi" w:hint="eastAsia"/>
                <w:sz w:val="22"/>
                <w:szCs w:val="22"/>
              </w:rPr>
              <w:t>日</w:t>
            </w:r>
          </w:p>
        </w:tc>
        <w:tc>
          <w:tcPr>
            <w:tcW w:w="1259" w:type="pct"/>
            <w:shd w:val="clear" w:color="auto" w:fill="auto"/>
          </w:tcPr>
          <w:p w14:paraId="2D11B902" w14:textId="04853DE5"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1BF33F8C" w14:textId="07BE174E"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Q1/2</w:t>
            </w:r>
          </w:p>
        </w:tc>
        <w:tc>
          <w:tcPr>
            <w:tcW w:w="1866" w:type="pct"/>
            <w:shd w:val="clear" w:color="auto" w:fill="auto"/>
          </w:tcPr>
          <w:p w14:paraId="5DD98BB7" w14:textId="3F1C8C28"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Sun" w:hAnsi="SimSun" w:cs="SimSun"/>
                <w:sz w:val="22"/>
                <w:szCs w:val="22"/>
                <w:lang w:eastAsia="zh-CN"/>
              </w:rPr>
            </w:pPr>
            <w:r w:rsidRPr="00BC4DC5">
              <w:rPr>
                <w:rFonts w:hint="eastAsia"/>
                <w:sz w:val="22"/>
                <w:szCs w:val="22"/>
                <w:lang w:eastAsia="zh-CN"/>
              </w:rPr>
              <w:t>第</w:t>
            </w:r>
            <w:r w:rsidRPr="00BC4DC5">
              <w:rPr>
                <w:sz w:val="22"/>
                <w:szCs w:val="22"/>
                <w:lang w:eastAsia="zh-CN"/>
              </w:rPr>
              <w:t>1</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0057294C" w:rsidRPr="00BC4DC5">
              <w:rPr>
                <w:rFonts w:hint="eastAsia"/>
                <w:sz w:val="22"/>
                <w:szCs w:val="22"/>
                <w:lang w:eastAsia="zh-CN"/>
              </w:rPr>
              <w:t>第</w:t>
            </w:r>
            <w:r w:rsidR="0057294C" w:rsidRPr="00BC4DC5">
              <w:rPr>
                <w:sz w:val="22"/>
                <w:szCs w:val="22"/>
                <w:lang w:eastAsia="zh-CN"/>
              </w:rPr>
              <w:t>2</w:t>
            </w:r>
            <w:r w:rsidR="0057294C" w:rsidRPr="00BC4DC5">
              <w:rPr>
                <w:rFonts w:hint="eastAsia"/>
                <w:sz w:val="22"/>
                <w:szCs w:val="22"/>
                <w:lang w:eastAsia="zh-CN"/>
              </w:rPr>
              <w:t>/2</w:t>
            </w:r>
            <w:r w:rsidR="0057294C" w:rsidRPr="00BC4DC5">
              <w:rPr>
                <w:rFonts w:ascii="SimSun" w:eastAsia="SimSun" w:hAnsi="SimSun" w:cs="SimSun" w:hint="eastAsia"/>
                <w:sz w:val="22"/>
                <w:szCs w:val="22"/>
                <w:lang w:eastAsia="zh-CN"/>
              </w:rPr>
              <w:t>号课题</w:t>
            </w:r>
            <w:r w:rsidR="0057294C" w:rsidRPr="00BC4DC5">
              <w:rPr>
                <w:rFonts w:asciiTheme="majorBidi" w:eastAsiaTheme="minorEastAsia" w:hAnsiTheme="majorBidi" w:cstheme="majorBidi" w:hint="eastAsia"/>
                <w:sz w:val="22"/>
                <w:szCs w:val="22"/>
                <w:lang w:eastAsia="zh-CN"/>
              </w:rPr>
              <w:t>、</w:t>
            </w:r>
            <w:r w:rsidR="0057294C" w:rsidRPr="00BC4DC5">
              <w:rPr>
                <w:rFonts w:hint="eastAsia"/>
                <w:sz w:val="22"/>
                <w:szCs w:val="22"/>
                <w:lang w:eastAsia="zh-CN"/>
              </w:rPr>
              <w:t>第</w:t>
            </w:r>
            <w:r w:rsidR="0057294C" w:rsidRPr="00BC4DC5">
              <w:rPr>
                <w:sz w:val="22"/>
                <w:szCs w:val="22"/>
                <w:lang w:eastAsia="zh-CN"/>
              </w:rPr>
              <w:t>3</w:t>
            </w:r>
            <w:r w:rsidR="0057294C" w:rsidRPr="00BC4DC5">
              <w:rPr>
                <w:rFonts w:hint="eastAsia"/>
                <w:sz w:val="22"/>
                <w:szCs w:val="22"/>
                <w:lang w:eastAsia="zh-CN"/>
              </w:rPr>
              <w:t>/2</w:t>
            </w:r>
            <w:r w:rsidR="0057294C" w:rsidRPr="00BC4DC5">
              <w:rPr>
                <w:rFonts w:ascii="SimSun" w:eastAsia="SimSun" w:hAnsi="SimSun" w:cs="SimSun" w:hint="eastAsia"/>
                <w:sz w:val="22"/>
                <w:szCs w:val="22"/>
                <w:lang w:eastAsia="zh-CN"/>
              </w:rPr>
              <w:t>号课题的</w:t>
            </w:r>
            <w:r w:rsidR="00BC0FE7" w:rsidRPr="00BC4DC5">
              <w:rPr>
                <w:rFonts w:asciiTheme="majorBidi" w:hAnsiTheme="majorBidi" w:cstheme="majorBidi"/>
                <w:sz w:val="22"/>
                <w:szCs w:val="22"/>
                <w:lang w:eastAsia="zh-CN"/>
              </w:rPr>
              <w:t>RGM</w:t>
            </w:r>
          </w:p>
        </w:tc>
      </w:tr>
      <w:tr w:rsidR="00BC0FE7" w:rsidRPr="00BC4DC5" w14:paraId="3C616E33" w14:textId="77777777" w:rsidTr="00BC4DC5">
        <w:trPr>
          <w:jc w:val="center"/>
        </w:trPr>
        <w:tc>
          <w:tcPr>
            <w:tcW w:w="1167" w:type="pct"/>
            <w:shd w:val="clear" w:color="auto" w:fill="auto"/>
          </w:tcPr>
          <w:p w14:paraId="71E9E97E" w14:textId="286C00EC" w:rsidR="00BC0FE7" w:rsidRPr="00BC4DC5" w:rsidRDefault="0057294C"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heme="majorBidi" w:hAnsiTheme="majorBidi" w:cstheme="majorBidi" w:hint="eastAsia"/>
                <w:sz w:val="22"/>
                <w:szCs w:val="22"/>
              </w:rPr>
              <w:t>2021</w:t>
            </w:r>
            <w:r w:rsidRPr="00BC4DC5">
              <w:rPr>
                <w:rFonts w:asciiTheme="majorBidi" w:hAnsiTheme="majorBidi" w:cstheme="majorBidi" w:hint="eastAsia"/>
                <w:sz w:val="22"/>
                <w:szCs w:val="22"/>
              </w:rPr>
              <w:t>年</w:t>
            </w:r>
            <w:r w:rsidRPr="00BC4DC5">
              <w:rPr>
                <w:rFonts w:asciiTheme="majorBidi" w:hAnsiTheme="majorBidi" w:cstheme="majorBidi"/>
                <w:sz w:val="22"/>
                <w:szCs w:val="22"/>
              </w:rPr>
              <w:t>9</w:t>
            </w:r>
            <w:r w:rsidRPr="00BC4DC5">
              <w:rPr>
                <w:rFonts w:asciiTheme="majorBidi" w:hAnsiTheme="majorBidi" w:cstheme="majorBidi" w:hint="eastAsia"/>
                <w:sz w:val="22"/>
                <w:szCs w:val="22"/>
              </w:rPr>
              <w:t>月</w:t>
            </w:r>
            <w:r w:rsidRPr="00BC4DC5">
              <w:rPr>
                <w:rFonts w:asciiTheme="majorBidi" w:eastAsiaTheme="minorEastAsia" w:hAnsiTheme="majorBidi" w:cstheme="majorBidi"/>
                <w:sz w:val="22"/>
                <w:szCs w:val="22"/>
                <w:lang w:eastAsia="zh-CN"/>
              </w:rPr>
              <w:t>13</w:t>
            </w:r>
            <w:r w:rsidRPr="00BC4DC5">
              <w:rPr>
                <w:rFonts w:asciiTheme="majorBidi" w:hAnsiTheme="majorBidi" w:cstheme="majorBidi" w:hint="eastAsia"/>
                <w:sz w:val="22"/>
                <w:szCs w:val="22"/>
              </w:rPr>
              <w:t>日</w:t>
            </w:r>
          </w:p>
        </w:tc>
        <w:tc>
          <w:tcPr>
            <w:tcW w:w="1259" w:type="pct"/>
            <w:shd w:val="clear" w:color="auto" w:fill="auto"/>
          </w:tcPr>
          <w:p w14:paraId="35AF7764" w14:textId="06A422E2"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27841178" w14:textId="2406997B"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Q6/2</w:t>
            </w:r>
          </w:p>
        </w:tc>
        <w:tc>
          <w:tcPr>
            <w:tcW w:w="1866" w:type="pct"/>
            <w:shd w:val="clear" w:color="auto" w:fill="auto"/>
          </w:tcPr>
          <w:p w14:paraId="109EEFC7" w14:textId="3CBCA798"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Sun" w:hAnsi="SimSun" w:cs="SimSun"/>
                <w:sz w:val="22"/>
                <w:szCs w:val="22"/>
                <w:lang w:eastAsia="zh-CN"/>
              </w:rPr>
            </w:pPr>
            <w:r w:rsidRPr="00BC4DC5">
              <w:rPr>
                <w:rFonts w:hint="eastAsia"/>
                <w:sz w:val="22"/>
                <w:szCs w:val="22"/>
                <w:lang w:eastAsia="zh-CN"/>
              </w:rPr>
              <w:t>第</w:t>
            </w:r>
            <w:r w:rsidRPr="00BC4DC5">
              <w:rPr>
                <w:sz w:val="22"/>
                <w:szCs w:val="22"/>
                <w:lang w:eastAsia="zh-CN"/>
              </w:rPr>
              <w:t>6</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0057294C" w:rsidRPr="00BC4DC5">
              <w:rPr>
                <w:rFonts w:ascii="SimSun" w:eastAsia="SimSun" w:hAnsi="SimSun" w:cs="SimSun" w:hint="eastAsia"/>
                <w:sz w:val="22"/>
                <w:szCs w:val="22"/>
                <w:lang w:eastAsia="zh-CN"/>
              </w:rPr>
              <w:t>编辑的特设电子化会议</w:t>
            </w:r>
          </w:p>
        </w:tc>
      </w:tr>
      <w:tr w:rsidR="00BC0FE7" w:rsidRPr="00BC4DC5" w14:paraId="5D4966AE" w14:textId="77777777" w:rsidTr="00BC4DC5">
        <w:trPr>
          <w:jc w:val="center"/>
        </w:trPr>
        <w:tc>
          <w:tcPr>
            <w:tcW w:w="1167" w:type="pct"/>
            <w:shd w:val="clear" w:color="auto" w:fill="auto"/>
          </w:tcPr>
          <w:p w14:paraId="0C9784BD" w14:textId="75C23ABF" w:rsidR="00BC0FE7" w:rsidRPr="00BC4DC5" w:rsidRDefault="0057294C"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heme="majorBidi" w:hAnsiTheme="majorBidi" w:cstheme="majorBidi" w:hint="eastAsia"/>
                <w:sz w:val="22"/>
                <w:szCs w:val="22"/>
              </w:rPr>
              <w:t>2021</w:t>
            </w:r>
            <w:r w:rsidRPr="00BC4DC5">
              <w:rPr>
                <w:rFonts w:asciiTheme="majorBidi" w:hAnsiTheme="majorBidi" w:cstheme="majorBidi" w:hint="eastAsia"/>
                <w:sz w:val="22"/>
                <w:szCs w:val="22"/>
              </w:rPr>
              <w:t>年</w:t>
            </w:r>
            <w:r w:rsidRPr="00BC4DC5">
              <w:rPr>
                <w:rFonts w:asciiTheme="majorBidi" w:hAnsiTheme="majorBidi" w:cstheme="majorBidi"/>
                <w:sz w:val="22"/>
                <w:szCs w:val="22"/>
              </w:rPr>
              <w:t>10</w:t>
            </w:r>
            <w:r w:rsidRPr="00BC4DC5">
              <w:rPr>
                <w:rFonts w:asciiTheme="majorBidi" w:hAnsiTheme="majorBidi" w:cstheme="majorBidi" w:hint="eastAsia"/>
                <w:sz w:val="22"/>
                <w:szCs w:val="22"/>
              </w:rPr>
              <w:t>月</w:t>
            </w:r>
            <w:r w:rsidRPr="00BC4DC5">
              <w:rPr>
                <w:rFonts w:asciiTheme="majorBidi" w:eastAsiaTheme="minorEastAsia" w:hAnsiTheme="majorBidi" w:cstheme="majorBidi" w:hint="eastAsia"/>
                <w:sz w:val="22"/>
                <w:szCs w:val="22"/>
                <w:lang w:eastAsia="zh-CN"/>
              </w:rPr>
              <w:t>5</w:t>
            </w:r>
            <w:r w:rsidRPr="00BC4DC5">
              <w:rPr>
                <w:rFonts w:asciiTheme="majorBidi" w:hAnsiTheme="majorBidi" w:cstheme="majorBidi" w:hint="eastAsia"/>
                <w:sz w:val="22"/>
                <w:szCs w:val="22"/>
              </w:rPr>
              <w:t>日</w:t>
            </w:r>
          </w:p>
        </w:tc>
        <w:tc>
          <w:tcPr>
            <w:tcW w:w="1259" w:type="pct"/>
            <w:shd w:val="clear" w:color="auto" w:fill="auto"/>
          </w:tcPr>
          <w:p w14:paraId="2BCBF62B" w14:textId="61DADD6A"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4AAFA03C" w14:textId="663D92C9"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Q1/2</w:t>
            </w:r>
          </w:p>
        </w:tc>
        <w:tc>
          <w:tcPr>
            <w:tcW w:w="1866" w:type="pct"/>
            <w:shd w:val="clear" w:color="auto" w:fill="auto"/>
          </w:tcPr>
          <w:p w14:paraId="4EA2F979" w14:textId="2E900B12"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Sun" w:hAnsi="SimSun" w:cs="SimSun"/>
                <w:sz w:val="22"/>
                <w:szCs w:val="22"/>
                <w:lang w:eastAsia="zh-CN"/>
              </w:rPr>
            </w:pPr>
            <w:r w:rsidRPr="00BC4DC5">
              <w:rPr>
                <w:rFonts w:hint="eastAsia"/>
                <w:sz w:val="22"/>
                <w:szCs w:val="22"/>
                <w:lang w:eastAsia="zh-CN"/>
              </w:rPr>
              <w:t>第</w:t>
            </w:r>
            <w:r w:rsidRPr="00BC4DC5">
              <w:rPr>
                <w:sz w:val="22"/>
                <w:szCs w:val="22"/>
                <w:lang w:eastAsia="zh-CN"/>
              </w:rPr>
              <w:t>1</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0057294C" w:rsidRPr="00BC4DC5">
              <w:rPr>
                <w:rFonts w:ascii="SimSun" w:eastAsia="SimSun" w:hAnsi="SimSun" w:cs="SimSun" w:hint="eastAsia"/>
                <w:sz w:val="22"/>
                <w:szCs w:val="22"/>
                <w:lang w:eastAsia="zh-CN"/>
              </w:rPr>
              <w:t>有关</w:t>
            </w:r>
            <w:r w:rsidR="00BC0FE7" w:rsidRPr="00BC4DC5">
              <w:rPr>
                <w:rFonts w:asciiTheme="majorBidi" w:hAnsiTheme="majorBidi" w:cstheme="majorBidi"/>
                <w:sz w:val="22"/>
                <w:szCs w:val="22"/>
                <w:lang w:eastAsia="zh-CN"/>
              </w:rPr>
              <w:t>E.156</w:t>
            </w:r>
            <w:r w:rsidR="0057294C" w:rsidRPr="00BC4DC5">
              <w:rPr>
                <w:rFonts w:asciiTheme="majorBidi" w:eastAsiaTheme="minorEastAsia" w:hAnsiTheme="majorBidi" w:cstheme="majorBidi" w:hint="eastAsia"/>
                <w:sz w:val="22"/>
                <w:szCs w:val="22"/>
                <w:lang w:eastAsia="zh-CN"/>
              </w:rPr>
              <w:t>跟进的</w:t>
            </w:r>
            <w:r w:rsidR="0057294C" w:rsidRPr="00BC4DC5">
              <w:rPr>
                <w:rFonts w:ascii="SimSun" w:eastAsia="SimSun" w:hAnsi="SimSun" w:cs="SimSun" w:hint="eastAsia"/>
                <w:sz w:val="22"/>
                <w:szCs w:val="22"/>
                <w:lang w:eastAsia="zh-CN"/>
              </w:rPr>
              <w:t>编辑特设电子化会议</w:t>
            </w:r>
          </w:p>
        </w:tc>
      </w:tr>
      <w:tr w:rsidR="00BC0FE7" w:rsidRPr="00BC4DC5" w14:paraId="65A49D0E" w14:textId="77777777" w:rsidTr="00BC4DC5">
        <w:trPr>
          <w:jc w:val="center"/>
        </w:trPr>
        <w:tc>
          <w:tcPr>
            <w:tcW w:w="1167" w:type="pct"/>
            <w:shd w:val="clear" w:color="auto" w:fill="auto"/>
          </w:tcPr>
          <w:p w14:paraId="0E68A6EF" w14:textId="166747B9" w:rsidR="00BC0FE7" w:rsidRPr="00BC4DC5" w:rsidRDefault="0057294C"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heme="majorBidi" w:hAnsiTheme="majorBidi" w:cstheme="majorBidi" w:hint="eastAsia"/>
                <w:sz w:val="22"/>
                <w:szCs w:val="22"/>
              </w:rPr>
              <w:t>2021</w:t>
            </w:r>
            <w:r w:rsidRPr="00BC4DC5">
              <w:rPr>
                <w:rFonts w:asciiTheme="majorBidi" w:hAnsiTheme="majorBidi" w:cstheme="majorBidi" w:hint="eastAsia"/>
                <w:sz w:val="22"/>
                <w:szCs w:val="22"/>
              </w:rPr>
              <w:t>年</w:t>
            </w:r>
            <w:r w:rsidRPr="00BC4DC5">
              <w:rPr>
                <w:rFonts w:asciiTheme="majorBidi" w:hAnsiTheme="majorBidi" w:cstheme="majorBidi"/>
                <w:sz w:val="22"/>
                <w:szCs w:val="22"/>
              </w:rPr>
              <w:t>10</w:t>
            </w:r>
            <w:r w:rsidRPr="00BC4DC5">
              <w:rPr>
                <w:rFonts w:asciiTheme="majorBidi" w:hAnsiTheme="majorBidi" w:cstheme="majorBidi" w:hint="eastAsia"/>
                <w:sz w:val="22"/>
                <w:szCs w:val="22"/>
              </w:rPr>
              <w:t>月</w:t>
            </w:r>
            <w:r w:rsidRPr="00BC4DC5">
              <w:rPr>
                <w:rFonts w:asciiTheme="majorBidi" w:eastAsiaTheme="minorEastAsia" w:hAnsiTheme="majorBidi" w:cstheme="majorBidi" w:hint="eastAsia"/>
                <w:sz w:val="22"/>
                <w:szCs w:val="22"/>
                <w:lang w:eastAsia="zh-CN"/>
              </w:rPr>
              <w:t>2</w:t>
            </w:r>
            <w:r w:rsidRPr="00BC4DC5">
              <w:rPr>
                <w:rFonts w:asciiTheme="majorBidi" w:eastAsiaTheme="minorEastAsia" w:hAnsiTheme="majorBidi" w:cstheme="majorBidi"/>
                <w:sz w:val="22"/>
                <w:szCs w:val="22"/>
                <w:lang w:eastAsia="zh-CN"/>
              </w:rPr>
              <w:t>0</w:t>
            </w:r>
            <w:r w:rsidRPr="00BC4DC5">
              <w:rPr>
                <w:rFonts w:asciiTheme="majorBidi" w:hAnsiTheme="majorBidi" w:cstheme="majorBidi" w:hint="eastAsia"/>
                <w:sz w:val="22"/>
                <w:szCs w:val="22"/>
              </w:rPr>
              <w:t>日</w:t>
            </w:r>
          </w:p>
        </w:tc>
        <w:tc>
          <w:tcPr>
            <w:tcW w:w="1259" w:type="pct"/>
            <w:shd w:val="clear" w:color="auto" w:fill="auto"/>
          </w:tcPr>
          <w:p w14:paraId="5FD8CBA1" w14:textId="246D16E2"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1B08D128" w14:textId="062867AA"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Q5/2</w:t>
            </w:r>
          </w:p>
        </w:tc>
        <w:tc>
          <w:tcPr>
            <w:tcW w:w="1866" w:type="pct"/>
            <w:shd w:val="clear" w:color="auto" w:fill="auto"/>
          </w:tcPr>
          <w:p w14:paraId="3C4CB410" w14:textId="5787DF07"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Sun" w:hAnsi="SimSun" w:cs="SimSun"/>
                <w:sz w:val="22"/>
                <w:szCs w:val="22"/>
                <w:lang w:eastAsia="zh-CN"/>
              </w:rPr>
            </w:pPr>
            <w:r w:rsidRPr="00BC4DC5">
              <w:rPr>
                <w:rFonts w:hint="eastAsia"/>
                <w:sz w:val="22"/>
                <w:szCs w:val="22"/>
                <w:lang w:eastAsia="zh-CN"/>
              </w:rPr>
              <w:t>第</w:t>
            </w:r>
            <w:r w:rsidRPr="00BC4DC5">
              <w:rPr>
                <w:sz w:val="22"/>
                <w:szCs w:val="22"/>
                <w:lang w:eastAsia="zh-CN"/>
              </w:rPr>
              <w:t>5</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0057294C" w:rsidRPr="00BC4DC5">
              <w:rPr>
                <w:rFonts w:ascii="SimSun" w:eastAsia="SimSun" w:hAnsi="SimSun" w:cs="SimSun" w:hint="eastAsia"/>
                <w:sz w:val="22"/>
                <w:szCs w:val="22"/>
                <w:lang w:eastAsia="zh-CN"/>
              </w:rPr>
              <w:t>编辑的特设电子化会议</w:t>
            </w:r>
          </w:p>
        </w:tc>
      </w:tr>
      <w:tr w:rsidR="00BC0FE7" w:rsidRPr="00BC4DC5" w14:paraId="578D360D" w14:textId="77777777" w:rsidTr="00BC4DC5">
        <w:trPr>
          <w:jc w:val="center"/>
        </w:trPr>
        <w:tc>
          <w:tcPr>
            <w:tcW w:w="1167" w:type="pct"/>
            <w:shd w:val="clear" w:color="auto" w:fill="auto"/>
          </w:tcPr>
          <w:p w14:paraId="76E4CC3C" w14:textId="334BAFD8" w:rsidR="00BC0FE7" w:rsidRPr="00BC4DC5" w:rsidRDefault="0057294C"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heme="majorBidi" w:hAnsiTheme="majorBidi" w:cstheme="majorBidi" w:hint="eastAsia"/>
                <w:sz w:val="22"/>
                <w:szCs w:val="22"/>
              </w:rPr>
              <w:t>2021</w:t>
            </w:r>
            <w:r w:rsidRPr="00BC4DC5">
              <w:rPr>
                <w:rFonts w:asciiTheme="majorBidi" w:hAnsiTheme="majorBidi" w:cstheme="majorBidi" w:hint="eastAsia"/>
                <w:sz w:val="22"/>
                <w:szCs w:val="22"/>
              </w:rPr>
              <w:t>年</w:t>
            </w:r>
            <w:r w:rsidRPr="00BC4DC5">
              <w:rPr>
                <w:rFonts w:asciiTheme="majorBidi" w:hAnsiTheme="majorBidi" w:cstheme="majorBidi"/>
                <w:sz w:val="22"/>
                <w:szCs w:val="22"/>
              </w:rPr>
              <w:t>11</w:t>
            </w:r>
            <w:r w:rsidRPr="00BC4DC5">
              <w:rPr>
                <w:rFonts w:asciiTheme="majorBidi" w:hAnsiTheme="majorBidi" w:cstheme="majorBidi" w:hint="eastAsia"/>
                <w:sz w:val="22"/>
                <w:szCs w:val="22"/>
              </w:rPr>
              <w:t>月</w:t>
            </w:r>
            <w:r w:rsidRPr="00BC4DC5">
              <w:rPr>
                <w:rFonts w:asciiTheme="majorBidi" w:eastAsiaTheme="minorEastAsia" w:hAnsiTheme="majorBidi" w:cstheme="majorBidi"/>
                <w:sz w:val="22"/>
                <w:szCs w:val="22"/>
                <w:lang w:eastAsia="zh-CN"/>
              </w:rPr>
              <w:t>11</w:t>
            </w:r>
            <w:r w:rsidRPr="00BC4DC5">
              <w:rPr>
                <w:rFonts w:asciiTheme="majorBidi" w:hAnsiTheme="majorBidi" w:cstheme="majorBidi" w:hint="eastAsia"/>
                <w:sz w:val="22"/>
                <w:szCs w:val="22"/>
              </w:rPr>
              <w:t>日</w:t>
            </w:r>
          </w:p>
        </w:tc>
        <w:tc>
          <w:tcPr>
            <w:tcW w:w="1259" w:type="pct"/>
            <w:shd w:val="clear" w:color="auto" w:fill="auto"/>
          </w:tcPr>
          <w:p w14:paraId="427C138E" w14:textId="08139ABF"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2D070EDF" w14:textId="2429D5B2"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Q7/2</w:t>
            </w:r>
          </w:p>
        </w:tc>
        <w:tc>
          <w:tcPr>
            <w:tcW w:w="1866" w:type="pct"/>
            <w:shd w:val="clear" w:color="auto" w:fill="auto"/>
          </w:tcPr>
          <w:p w14:paraId="02D24427" w14:textId="6891D24C"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Sun" w:hAnsi="SimSun" w:cs="SimSun"/>
                <w:sz w:val="22"/>
                <w:szCs w:val="22"/>
                <w:lang w:eastAsia="zh-CN"/>
              </w:rPr>
            </w:pPr>
            <w:r w:rsidRPr="00BC4DC5">
              <w:rPr>
                <w:rFonts w:hint="eastAsia"/>
                <w:sz w:val="22"/>
                <w:szCs w:val="22"/>
                <w:lang w:eastAsia="zh-CN"/>
              </w:rPr>
              <w:t>第</w:t>
            </w:r>
            <w:r w:rsidRPr="00BC4DC5">
              <w:rPr>
                <w:sz w:val="22"/>
                <w:szCs w:val="22"/>
                <w:lang w:eastAsia="zh-CN"/>
              </w:rPr>
              <w:t>7</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0057294C" w:rsidRPr="00BC4DC5">
              <w:rPr>
                <w:rFonts w:ascii="SimSun" w:eastAsia="SimSun" w:hAnsi="SimSun" w:cs="SimSun" w:hint="eastAsia"/>
                <w:sz w:val="22"/>
                <w:szCs w:val="22"/>
                <w:lang w:eastAsia="zh-CN"/>
              </w:rPr>
              <w:t>编辑的特设电子化会议</w:t>
            </w:r>
          </w:p>
        </w:tc>
      </w:tr>
      <w:tr w:rsidR="00BC0FE7" w:rsidRPr="00BC4DC5" w14:paraId="41526497" w14:textId="77777777" w:rsidTr="00BC4DC5">
        <w:trPr>
          <w:jc w:val="center"/>
        </w:trPr>
        <w:tc>
          <w:tcPr>
            <w:tcW w:w="1167" w:type="pct"/>
            <w:shd w:val="clear" w:color="auto" w:fill="auto"/>
          </w:tcPr>
          <w:p w14:paraId="1A11CCA4" w14:textId="1585F505" w:rsidR="00BC0FE7" w:rsidRPr="00BC4DC5" w:rsidRDefault="0057294C"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heme="majorBidi" w:hAnsiTheme="majorBidi" w:cstheme="majorBidi" w:hint="eastAsia"/>
                <w:sz w:val="22"/>
                <w:szCs w:val="22"/>
              </w:rPr>
              <w:t>2022</w:t>
            </w:r>
            <w:r w:rsidRPr="00BC4DC5">
              <w:rPr>
                <w:rFonts w:asciiTheme="majorBidi" w:hAnsiTheme="majorBidi" w:cstheme="majorBidi" w:hint="eastAsia"/>
                <w:sz w:val="22"/>
                <w:szCs w:val="22"/>
              </w:rPr>
              <w:t>年</w:t>
            </w:r>
            <w:r w:rsidRPr="00BC4DC5">
              <w:rPr>
                <w:rFonts w:asciiTheme="majorBidi" w:hAnsiTheme="majorBidi" w:cstheme="majorBidi" w:hint="eastAsia"/>
                <w:sz w:val="22"/>
                <w:szCs w:val="22"/>
              </w:rPr>
              <w:t>2</w:t>
            </w:r>
            <w:r w:rsidRPr="00BC4DC5">
              <w:rPr>
                <w:rFonts w:asciiTheme="majorBidi" w:hAnsiTheme="majorBidi" w:cstheme="majorBidi" w:hint="eastAsia"/>
                <w:sz w:val="22"/>
                <w:szCs w:val="22"/>
              </w:rPr>
              <w:t>月</w:t>
            </w:r>
            <w:r w:rsidRPr="00BC4DC5">
              <w:rPr>
                <w:rFonts w:asciiTheme="majorBidi" w:hAnsiTheme="majorBidi" w:cstheme="majorBidi" w:hint="eastAsia"/>
                <w:sz w:val="22"/>
                <w:szCs w:val="22"/>
              </w:rPr>
              <w:t>16</w:t>
            </w:r>
            <w:r w:rsidRPr="00BC4DC5">
              <w:rPr>
                <w:rFonts w:asciiTheme="majorBidi" w:hAnsiTheme="majorBidi" w:cstheme="majorBidi" w:hint="eastAsia"/>
                <w:sz w:val="22"/>
                <w:szCs w:val="22"/>
              </w:rPr>
              <w:t>日</w:t>
            </w:r>
          </w:p>
        </w:tc>
        <w:tc>
          <w:tcPr>
            <w:tcW w:w="1259" w:type="pct"/>
            <w:shd w:val="clear" w:color="auto" w:fill="auto"/>
          </w:tcPr>
          <w:p w14:paraId="37E460BB" w14:textId="73243F2A"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4F5FC5C4" w14:textId="07599E79"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Q6/2</w:t>
            </w:r>
          </w:p>
        </w:tc>
        <w:tc>
          <w:tcPr>
            <w:tcW w:w="1866" w:type="pct"/>
            <w:shd w:val="clear" w:color="auto" w:fill="auto"/>
          </w:tcPr>
          <w:p w14:paraId="2832D642" w14:textId="1654AE70"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Sun" w:eastAsiaTheme="minorEastAsia" w:hAnsi="SimSun" w:cs="SimSun"/>
                <w:sz w:val="22"/>
                <w:szCs w:val="22"/>
                <w:lang w:eastAsia="zh-CN"/>
              </w:rPr>
            </w:pPr>
            <w:r w:rsidRPr="00BC4DC5">
              <w:rPr>
                <w:rFonts w:hint="eastAsia"/>
                <w:sz w:val="22"/>
                <w:szCs w:val="22"/>
                <w:lang w:eastAsia="zh-CN"/>
              </w:rPr>
              <w:t>第</w:t>
            </w:r>
            <w:r w:rsidRPr="00BC4DC5">
              <w:rPr>
                <w:sz w:val="22"/>
                <w:szCs w:val="22"/>
                <w:lang w:eastAsia="zh-CN"/>
              </w:rPr>
              <w:t>6</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00BC0FE7" w:rsidRPr="00BC4DC5">
              <w:rPr>
                <w:rFonts w:asciiTheme="majorBidi" w:hAnsiTheme="majorBidi" w:cstheme="majorBidi"/>
                <w:sz w:val="22"/>
                <w:szCs w:val="22"/>
                <w:lang w:eastAsia="zh-CN"/>
              </w:rPr>
              <w:t>M.il-AITOM</w:t>
            </w:r>
            <w:r w:rsidR="0057294C" w:rsidRPr="00BC4DC5">
              <w:rPr>
                <w:rFonts w:asciiTheme="majorBidi" w:eastAsiaTheme="minorEastAsia" w:hAnsiTheme="majorBidi" w:cstheme="majorBidi" w:hint="eastAsia"/>
                <w:sz w:val="22"/>
                <w:szCs w:val="22"/>
                <w:lang w:eastAsia="zh-CN"/>
              </w:rPr>
              <w:t>的进展</w:t>
            </w:r>
          </w:p>
        </w:tc>
      </w:tr>
      <w:tr w:rsidR="00BC0FE7" w:rsidRPr="00BC4DC5" w14:paraId="13FD2333" w14:textId="77777777" w:rsidTr="00BC4DC5">
        <w:trPr>
          <w:jc w:val="center"/>
        </w:trPr>
        <w:tc>
          <w:tcPr>
            <w:tcW w:w="1167" w:type="pct"/>
            <w:shd w:val="clear" w:color="auto" w:fill="auto"/>
          </w:tcPr>
          <w:p w14:paraId="146499DB" w14:textId="243B3791" w:rsidR="00BC0FE7" w:rsidRPr="00BC4DC5" w:rsidRDefault="0057294C"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heme="majorBidi" w:hAnsiTheme="majorBidi" w:cstheme="majorBidi" w:hint="eastAsia"/>
                <w:sz w:val="22"/>
                <w:szCs w:val="22"/>
              </w:rPr>
              <w:t>2022</w:t>
            </w:r>
            <w:r w:rsidRPr="00BC4DC5">
              <w:rPr>
                <w:rFonts w:asciiTheme="majorBidi" w:hAnsiTheme="majorBidi" w:cstheme="majorBidi" w:hint="eastAsia"/>
                <w:sz w:val="22"/>
                <w:szCs w:val="22"/>
              </w:rPr>
              <w:t>年</w:t>
            </w:r>
            <w:r w:rsidRPr="00BC4DC5">
              <w:rPr>
                <w:rFonts w:asciiTheme="majorBidi" w:hAnsiTheme="majorBidi" w:cstheme="majorBidi" w:hint="eastAsia"/>
                <w:sz w:val="22"/>
                <w:szCs w:val="22"/>
              </w:rPr>
              <w:t>2</w:t>
            </w:r>
            <w:r w:rsidRPr="00BC4DC5">
              <w:rPr>
                <w:rFonts w:asciiTheme="majorBidi" w:hAnsiTheme="majorBidi" w:cstheme="majorBidi" w:hint="eastAsia"/>
                <w:sz w:val="22"/>
                <w:szCs w:val="22"/>
              </w:rPr>
              <w:t>月</w:t>
            </w:r>
            <w:r w:rsidRPr="00BC4DC5">
              <w:rPr>
                <w:rFonts w:asciiTheme="majorBidi" w:eastAsiaTheme="minorEastAsia" w:hAnsiTheme="majorBidi" w:cstheme="majorBidi" w:hint="eastAsia"/>
                <w:sz w:val="22"/>
                <w:szCs w:val="22"/>
                <w:lang w:eastAsia="zh-CN"/>
              </w:rPr>
              <w:t>2</w:t>
            </w:r>
            <w:r w:rsidRPr="00BC4DC5">
              <w:rPr>
                <w:rFonts w:asciiTheme="majorBidi" w:eastAsiaTheme="minorEastAsia" w:hAnsiTheme="majorBidi" w:cstheme="majorBidi"/>
                <w:sz w:val="22"/>
                <w:szCs w:val="22"/>
                <w:lang w:eastAsia="zh-CN"/>
              </w:rPr>
              <w:t>2</w:t>
            </w:r>
            <w:r w:rsidRPr="00BC4DC5">
              <w:rPr>
                <w:rFonts w:asciiTheme="majorBidi" w:hAnsiTheme="majorBidi" w:cstheme="majorBidi" w:hint="eastAsia"/>
                <w:sz w:val="22"/>
                <w:szCs w:val="22"/>
              </w:rPr>
              <w:t>日</w:t>
            </w:r>
          </w:p>
        </w:tc>
        <w:tc>
          <w:tcPr>
            <w:tcW w:w="1259" w:type="pct"/>
            <w:shd w:val="clear" w:color="auto" w:fill="auto"/>
          </w:tcPr>
          <w:p w14:paraId="726F1337" w14:textId="50982DC9"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2A4108B6" w14:textId="586AF495"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Q5/2</w:t>
            </w:r>
          </w:p>
        </w:tc>
        <w:tc>
          <w:tcPr>
            <w:tcW w:w="1866" w:type="pct"/>
            <w:shd w:val="clear" w:color="auto" w:fill="auto"/>
          </w:tcPr>
          <w:p w14:paraId="1BF7FEF8" w14:textId="1454CBE2"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Sun" w:hAnsi="SimSun" w:cs="SimSun"/>
                <w:sz w:val="22"/>
                <w:szCs w:val="22"/>
                <w:lang w:eastAsia="zh-CN"/>
              </w:rPr>
            </w:pPr>
            <w:r w:rsidRPr="00BC4DC5">
              <w:rPr>
                <w:rFonts w:hint="eastAsia"/>
                <w:sz w:val="22"/>
                <w:szCs w:val="22"/>
                <w:lang w:eastAsia="zh-CN"/>
              </w:rPr>
              <w:t>第</w:t>
            </w:r>
            <w:r w:rsidRPr="00BC4DC5">
              <w:rPr>
                <w:sz w:val="22"/>
                <w:szCs w:val="22"/>
                <w:lang w:eastAsia="zh-CN"/>
              </w:rPr>
              <w:t>5</w:t>
            </w:r>
            <w:r w:rsidRPr="00BC4DC5">
              <w:rPr>
                <w:rFonts w:hint="eastAsia"/>
                <w:sz w:val="22"/>
                <w:szCs w:val="22"/>
                <w:lang w:eastAsia="zh-CN"/>
              </w:rPr>
              <w:t>/2</w:t>
            </w:r>
            <w:r w:rsidRPr="00BC4DC5">
              <w:rPr>
                <w:rFonts w:ascii="SimSun" w:eastAsia="SimSun" w:hAnsi="SimSun" w:cs="SimSun" w:hint="eastAsia"/>
                <w:sz w:val="22"/>
                <w:szCs w:val="22"/>
                <w:lang w:eastAsia="zh-CN"/>
              </w:rPr>
              <w:t>号课题：</w:t>
            </w:r>
            <w:r w:rsidR="0057294C" w:rsidRPr="00BC4DC5">
              <w:rPr>
                <w:rFonts w:ascii="SimSun" w:eastAsia="SimSun" w:hAnsi="SimSun" w:cs="SimSun" w:hint="eastAsia"/>
                <w:sz w:val="22"/>
                <w:szCs w:val="22"/>
                <w:lang w:eastAsia="zh-CN"/>
              </w:rPr>
              <w:t>讨论可能的新工作项目</w:t>
            </w:r>
          </w:p>
        </w:tc>
      </w:tr>
      <w:tr w:rsidR="00BC0FE7" w:rsidRPr="00BC4DC5" w14:paraId="0BC9D5C8" w14:textId="77777777" w:rsidTr="00BC4DC5">
        <w:trPr>
          <w:jc w:val="center"/>
        </w:trPr>
        <w:tc>
          <w:tcPr>
            <w:tcW w:w="1167" w:type="pct"/>
            <w:shd w:val="clear" w:color="auto" w:fill="auto"/>
          </w:tcPr>
          <w:p w14:paraId="10DC9AD9" w14:textId="67D04B94" w:rsidR="00BC0FE7" w:rsidRPr="00BC4DC5" w:rsidRDefault="0057294C"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Times" w:hAnsi="Times" w:cs="Times"/>
                <w:sz w:val="22"/>
                <w:szCs w:val="22"/>
                <w:lang w:eastAsia="zh-CN"/>
              </w:rPr>
            </w:pPr>
            <w:r w:rsidRPr="00BC4DC5">
              <w:rPr>
                <w:rFonts w:asciiTheme="majorBidi" w:hAnsiTheme="majorBidi" w:cstheme="majorBidi" w:hint="eastAsia"/>
                <w:sz w:val="22"/>
                <w:szCs w:val="22"/>
              </w:rPr>
              <w:t>2022</w:t>
            </w:r>
            <w:r w:rsidRPr="00BC4DC5">
              <w:rPr>
                <w:rFonts w:asciiTheme="majorBidi" w:hAnsiTheme="majorBidi" w:cstheme="majorBidi" w:hint="eastAsia"/>
                <w:sz w:val="22"/>
                <w:szCs w:val="22"/>
              </w:rPr>
              <w:t>年</w:t>
            </w:r>
            <w:r w:rsidRPr="00BC4DC5">
              <w:rPr>
                <w:rFonts w:asciiTheme="majorBidi" w:hAnsiTheme="majorBidi" w:cstheme="majorBidi"/>
                <w:sz w:val="22"/>
                <w:szCs w:val="22"/>
              </w:rPr>
              <w:t>3</w:t>
            </w:r>
            <w:r w:rsidRPr="00BC4DC5">
              <w:rPr>
                <w:rFonts w:asciiTheme="majorBidi" w:hAnsiTheme="majorBidi" w:cstheme="majorBidi" w:hint="eastAsia"/>
                <w:sz w:val="22"/>
                <w:szCs w:val="22"/>
              </w:rPr>
              <w:t>月</w:t>
            </w:r>
            <w:r w:rsidRPr="00BC4DC5">
              <w:rPr>
                <w:rFonts w:asciiTheme="majorBidi" w:hAnsiTheme="majorBidi" w:cstheme="majorBidi" w:hint="eastAsia"/>
                <w:sz w:val="22"/>
                <w:szCs w:val="22"/>
              </w:rPr>
              <w:t>16</w:t>
            </w:r>
            <w:r w:rsidRPr="00BC4DC5">
              <w:rPr>
                <w:rFonts w:asciiTheme="majorBidi" w:hAnsiTheme="majorBidi" w:cstheme="majorBidi" w:hint="eastAsia"/>
                <w:sz w:val="22"/>
                <w:szCs w:val="22"/>
              </w:rPr>
              <w:t>日</w:t>
            </w:r>
          </w:p>
        </w:tc>
        <w:tc>
          <w:tcPr>
            <w:tcW w:w="1259" w:type="pct"/>
            <w:shd w:val="clear" w:color="auto" w:fill="auto"/>
          </w:tcPr>
          <w:p w14:paraId="7A2D3B8A" w14:textId="792157DA"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hint="eastAsia"/>
                <w:sz w:val="22"/>
                <w:szCs w:val="22"/>
                <w:lang w:eastAsia="zh-CN"/>
              </w:rPr>
              <w:t>电子化会议</w:t>
            </w:r>
          </w:p>
        </w:tc>
        <w:tc>
          <w:tcPr>
            <w:tcW w:w="708" w:type="pct"/>
            <w:shd w:val="clear" w:color="auto" w:fill="auto"/>
          </w:tcPr>
          <w:p w14:paraId="34520CA1" w14:textId="21348132" w:rsidR="00BC0FE7" w:rsidRPr="00BC4DC5" w:rsidRDefault="00BC0FE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rFonts w:asciiTheme="majorBidi" w:hAnsiTheme="majorBidi" w:cstheme="majorBidi"/>
                <w:sz w:val="22"/>
                <w:szCs w:val="22"/>
              </w:rPr>
              <w:t>Q5/2</w:t>
            </w:r>
          </w:p>
        </w:tc>
        <w:tc>
          <w:tcPr>
            <w:tcW w:w="1866" w:type="pct"/>
            <w:shd w:val="clear" w:color="auto" w:fill="auto"/>
          </w:tcPr>
          <w:p w14:paraId="4ABB3AC1" w14:textId="13476FB3" w:rsidR="00BC0FE7" w:rsidRPr="00BC4DC5" w:rsidRDefault="00065EC7" w:rsidP="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ascii="SimSun" w:eastAsiaTheme="minorEastAsia" w:hAnsi="SimSun" w:cs="SimSun"/>
                <w:sz w:val="22"/>
                <w:szCs w:val="22"/>
                <w:lang w:eastAsia="zh-CN"/>
              </w:rPr>
            </w:pPr>
            <w:r w:rsidRPr="00BC4DC5">
              <w:rPr>
                <w:rFonts w:hint="eastAsia"/>
                <w:sz w:val="22"/>
                <w:szCs w:val="22"/>
                <w:lang w:eastAsia="zh-CN"/>
              </w:rPr>
              <w:t>第</w:t>
            </w:r>
            <w:r w:rsidRPr="00BC4DC5">
              <w:rPr>
                <w:sz w:val="22"/>
                <w:szCs w:val="22"/>
                <w:lang w:eastAsia="zh-CN"/>
              </w:rPr>
              <w:t>5</w:t>
            </w:r>
            <w:r w:rsidRPr="00BC4DC5">
              <w:rPr>
                <w:rFonts w:hint="eastAsia"/>
                <w:sz w:val="22"/>
                <w:szCs w:val="22"/>
                <w:lang w:eastAsia="zh-CN"/>
              </w:rPr>
              <w:t>/2</w:t>
            </w:r>
            <w:r w:rsidRPr="00BC4DC5">
              <w:rPr>
                <w:rFonts w:ascii="SimSun" w:eastAsia="SimSun" w:hAnsi="SimSun" w:cs="SimSun" w:hint="eastAsia"/>
                <w:sz w:val="22"/>
                <w:szCs w:val="22"/>
                <w:lang w:eastAsia="zh-CN"/>
              </w:rPr>
              <w:t>号课题：</w:t>
            </w:r>
            <w:proofErr w:type="spellStart"/>
            <w:r w:rsidR="00BC0FE7" w:rsidRPr="00BC4DC5">
              <w:rPr>
                <w:rFonts w:asciiTheme="majorBidi" w:hAnsiTheme="majorBidi" w:cstheme="majorBidi"/>
                <w:sz w:val="22"/>
                <w:szCs w:val="22"/>
                <w:lang w:eastAsia="zh-CN"/>
              </w:rPr>
              <w:t>M.rmnoc</w:t>
            </w:r>
            <w:proofErr w:type="spellEnd"/>
            <w:r w:rsidR="00BC0FE7" w:rsidRPr="00BC4DC5">
              <w:rPr>
                <w:rFonts w:asciiTheme="majorBidi" w:hAnsiTheme="majorBidi" w:cstheme="majorBidi"/>
                <w:sz w:val="22"/>
                <w:szCs w:val="22"/>
                <w:lang w:eastAsia="zh-CN"/>
              </w:rPr>
              <w:t>-AI</w:t>
            </w:r>
            <w:r w:rsidR="0057294C" w:rsidRPr="00BC4DC5">
              <w:rPr>
                <w:rFonts w:asciiTheme="majorBidi" w:eastAsiaTheme="minorEastAsia" w:hAnsiTheme="majorBidi" w:cstheme="majorBidi" w:hint="eastAsia"/>
                <w:sz w:val="22"/>
                <w:szCs w:val="22"/>
                <w:lang w:eastAsia="zh-CN"/>
              </w:rPr>
              <w:t>的进展</w:t>
            </w:r>
            <w:r w:rsidR="0057294C" w:rsidRPr="00BC4DC5">
              <w:rPr>
                <w:rFonts w:asciiTheme="majorBidi" w:eastAsiaTheme="minorEastAsia" w:hAnsiTheme="majorBidi" w:cstheme="majorBidi" w:hint="eastAsia"/>
                <w:sz w:val="22"/>
                <w:szCs w:val="22"/>
                <w:lang w:eastAsia="zh-CN"/>
              </w:rPr>
              <w:t xml:space="preserve"> </w:t>
            </w:r>
          </w:p>
        </w:tc>
      </w:tr>
    </w:tbl>
    <w:p w14:paraId="4D9266F2" w14:textId="73D5B863" w:rsidR="00BC0FE7" w:rsidRPr="007A6CAB" w:rsidRDefault="0057294C" w:rsidP="003D622B">
      <w:pPr>
        <w:ind w:firstLineChars="200" w:firstLine="480"/>
        <w:rPr>
          <w:lang w:eastAsia="zh-CN"/>
        </w:rPr>
      </w:pPr>
      <w:bookmarkStart w:id="14" w:name="_Toc52891100"/>
      <w:r w:rsidRPr="007A6CAB">
        <w:rPr>
          <w:rFonts w:hint="eastAsia"/>
          <w:lang w:eastAsia="zh-CN"/>
        </w:rPr>
        <w:t>号码协调组</w:t>
      </w:r>
      <w:r w:rsidR="007A6CAB" w:rsidRPr="007A6CAB">
        <w:rPr>
          <w:rFonts w:hint="eastAsia"/>
          <w:lang w:eastAsia="zh-CN"/>
        </w:rPr>
        <w:t>（</w:t>
      </w:r>
      <w:r w:rsidRPr="007A6CAB">
        <w:rPr>
          <w:rFonts w:hint="eastAsia"/>
          <w:lang w:eastAsia="zh-CN"/>
        </w:rPr>
        <w:t>NCT</w:t>
      </w:r>
      <w:r w:rsidRPr="007A6CAB">
        <w:rPr>
          <w:rFonts w:hint="eastAsia"/>
          <w:lang w:eastAsia="zh-CN"/>
        </w:rPr>
        <w:t>）</w:t>
      </w:r>
      <w:r w:rsidR="001A6E8F" w:rsidRPr="007A6CAB">
        <w:rPr>
          <w:rFonts w:hint="eastAsia"/>
          <w:lang w:eastAsia="zh-CN"/>
        </w:rPr>
        <w:t>会晤了</w:t>
      </w:r>
      <w:r w:rsidR="001A6E8F" w:rsidRPr="007A6CAB">
        <w:rPr>
          <w:rFonts w:hint="eastAsia"/>
          <w:lang w:eastAsia="zh-CN"/>
        </w:rPr>
        <w:t>4</w:t>
      </w:r>
      <w:r w:rsidR="001A6E8F" w:rsidRPr="007A6CAB">
        <w:rPr>
          <w:lang w:eastAsia="zh-CN"/>
        </w:rPr>
        <w:t>8</w:t>
      </w:r>
      <w:r w:rsidR="001A6E8F" w:rsidRPr="007A6CAB">
        <w:rPr>
          <w:rFonts w:hint="eastAsia"/>
          <w:lang w:eastAsia="zh-CN"/>
        </w:rPr>
        <w:t>次，</w:t>
      </w:r>
      <w:r w:rsidR="007A6CAB" w:rsidRPr="007A6CAB">
        <w:rPr>
          <w:rFonts w:hint="eastAsia"/>
          <w:lang w:eastAsia="zh-CN"/>
        </w:rPr>
        <w:t>会议</w:t>
      </w:r>
      <w:r w:rsidR="001A6E8F" w:rsidRPr="007A6CAB">
        <w:rPr>
          <w:rFonts w:hint="eastAsia"/>
          <w:lang w:eastAsia="zh-CN"/>
        </w:rPr>
        <w:t>建议主任指配</w:t>
      </w:r>
      <w:r w:rsidR="00BC0FE7" w:rsidRPr="007A6CAB">
        <w:rPr>
          <w:lang w:eastAsia="zh-CN"/>
        </w:rPr>
        <w:t>24</w:t>
      </w:r>
      <w:r w:rsidR="001A6E8F" w:rsidRPr="007A6CAB">
        <w:rPr>
          <w:rFonts w:hint="eastAsia"/>
          <w:lang w:eastAsia="zh-CN"/>
        </w:rPr>
        <w:t>个</w:t>
      </w:r>
      <w:r w:rsidR="00BC0FE7" w:rsidRPr="007A6CAB">
        <w:rPr>
          <w:lang w:eastAsia="zh-CN"/>
        </w:rPr>
        <w:t>ITU-T E.212</w:t>
      </w:r>
      <w:r w:rsidR="001A6E8F" w:rsidRPr="007A6CAB">
        <w:rPr>
          <w:rFonts w:hint="eastAsia"/>
          <w:lang w:eastAsia="zh-CN"/>
        </w:rPr>
        <w:t>共用移动国家代码（</w:t>
      </w:r>
      <w:r w:rsidR="00BC0FE7" w:rsidRPr="007A6CAB">
        <w:rPr>
          <w:lang w:eastAsia="zh-CN"/>
        </w:rPr>
        <w:t>MCC</w:t>
      </w:r>
      <w:r w:rsidR="001A6E8F" w:rsidRPr="007A6CAB">
        <w:rPr>
          <w:rFonts w:hint="eastAsia"/>
          <w:lang w:eastAsia="zh-CN"/>
        </w:rPr>
        <w:t>）和移动网络代码（</w:t>
      </w:r>
      <w:r w:rsidR="00BC0FE7" w:rsidRPr="007A6CAB">
        <w:rPr>
          <w:lang w:eastAsia="zh-CN"/>
        </w:rPr>
        <w:t>MNC</w:t>
      </w:r>
      <w:r w:rsidR="001A6E8F" w:rsidRPr="007A6CAB">
        <w:rPr>
          <w:rFonts w:hint="eastAsia"/>
          <w:lang w:eastAsia="zh-CN"/>
        </w:rPr>
        <w:t>），</w:t>
      </w:r>
      <w:r w:rsidR="00BC0FE7" w:rsidRPr="007A6CAB">
        <w:rPr>
          <w:lang w:eastAsia="zh-CN"/>
        </w:rPr>
        <w:t>19</w:t>
      </w:r>
      <w:r w:rsidR="001A6E8F" w:rsidRPr="007A6CAB">
        <w:rPr>
          <w:rFonts w:hint="eastAsia"/>
          <w:lang w:eastAsia="zh-CN"/>
        </w:rPr>
        <w:t>个</w:t>
      </w:r>
      <w:r w:rsidR="00BC0FE7" w:rsidRPr="007A6CAB">
        <w:rPr>
          <w:lang w:eastAsia="zh-CN"/>
        </w:rPr>
        <w:t>ITU-T E.164</w:t>
      </w:r>
      <w:r w:rsidR="001A6E8F" w:rsidRPr="007A6CAB">
        <w:rPr>
          <w:rFonts w:hint="eastAsia"/>
          <w:lang w:eastAsia="zh-CN"/>
        </w:rPr>
        <w:t>共用的国家代码（</w:t>
      </w:r>
      <w:r w:rsidR="00BC0FE7" w:rsidRPr="007A6CAB">
        <w:rPr>
          <w:lang w:eastAsia="zh-CN"/>
        </w:rPr>
        <w:t>CC</w:t>
      </w:r>
      <w:r w:rsidR="001A6E8F" w:rsidRPr="007A6CAB">
        <w:rPr>
          <w:rFonts w:hint="eastAsia"/>
          <w:lang w:eastAsia="zh-CN"/>
        </w:rPr>
        <w:t>）和识别代码（</w:t>
      </w:r>
      <w:r w:rsidR="00BC0FE7" w:rsidRPr="007A6CAB">
        <w:rPr>
          <w:lang w:eastAsia="zh-CN"/>
        </w:rPr>
        <w:t>IC</w:t>
      </w:r>
      <w:r w:rsidR="001A6E8F" w:rsidRPr="007A6CAB">
        <w:rPr>
          <w:rFonts w:hint="eastAsia"/>
          <w:lang w:eastAsia="zh-CN"/>
        </w:rPr>
        <w:t>），以及</w:t>
      </w:r>
      <w:r w:rsidR="001A6E8F" w:rsidRPr="007A6CAB">
        <w:rPr>
          <w:rFonts w:hint="eastAsia"/>
          <w:lang w:eastAsia="zh-CN"/>
        </w:rPr>
        <w:t>2</w:t>
      </w:r>
      <w:r w:rsidR="001A6E8F" w:rsidRPr="007A6CAB">
        <w:rPr>
          <w:rFonts w:hint="eastAsia"/>
          <w:lang w:eastAsia="zh-CN"/>
        </w:rPr>
        <w:t>个</w:t>
      </w:r>
      <w:r w:rsidR="00BC0FE7" w:rsidRPr="007A6CAB">
        <w:rPr>
          <w:lang w:eastAsia="zh-CN"/>
        </w:rPr>
        <w:t>ITU-T E.218</w:t>
      </w:r>
      <w:r w:rsidR="001A6E8F" w:rsidRPr="007A6CAB">
        <w:rPr>
          <w:rFonts w:hint="eastAsia"/>
          <w:lang w:eastAsia="zh-CN"/>
        </w:rPr>
        <w:t>发行者标识码（</w:t>
      </w:r>
      <w:r w:rsidR="00BC0FE7" w:rsidRPr="007A6CAB">
        <w:rPr>
          <w:lang w:eastAsia="zh-CN"/>
        </w:rPr>
        <w:t>IIN</w:t>
      </w:r>
      <w:r w:rsidR="001A6E8F" w:rsidRPr="007A6CAB">
        <w:rPr>
          <w:rFonts w:hint="eastAsia"/>
          <w:lang w:eastAsia="zh-CN"/>
        </w:rPr>
        <w:t>）。</w:t>
      </w:r>
    </w:p>
    <w:p w14:paraId="6E4A44C5" w14:textId="38FFEF76" w:rsidR="008937AE" w:rsidRPr="00BC4DC5" w:rsidRDefault="008937AE" w:rsidP="00C01F84">
      <w:pPr>
        <w:pStyle w:val="Heading1"/>
        <w:rPr>
          <w:lang w:eastAsia="zh-CN"/>
        </w:rPr>
      </w:pPr>
      <w:bookmarkStart w:id="15" w:name="_Toc92786675"/>
      <w:r w:rsidRPr="00BC4DC5">
        <w:rPr>
          <w:lang w:eastAsia="zh-CN"/>
        </w:rPr>
        <w:t>2</w:t>
      </w:r>
      <w:r w:rsidRPr="00BC4DC5">
        <w:rPr>
          <w:lang w:eastAsia="zh-CN"/>
        </w:rPr>
        <w:tab/>
      </w:r>
      <w:r w:rsidRPr="00BC4DC5">
        <w:rPr>
          <w:rFonts w:hint="eastAsia"/>
          <w:lang w:eastAsia="zh-CN"/>
        </w:rPr>
        <w:t>工作的组织</w:t>
      </w:r>
      <w:bookmarkEnd w:id="12"/>
      <w:bookmarkEnd w:id="13"/>
      <w:bookmarkEnd w:id="14"/>
      <w:bookmarkEnd w:id="15"/>
    </w:p>
    <w:p w14:paraId="323D22EB" w14:textId="77777777" w:rsidR="008937AE" w:rsidRPr="00BC4DC5" w:rsidRDefault="008937AE" w:rsidP="00C01F84">
      <w:pPr>
        <w:pStyle w:val="Heading2"/>
        <w:rPr>
          <w:lang w:eastAsia="zh-CN"/>
        </w:rPr>
      </w:pPr>
      <w:r w:rsidRPr="00BC4DC5">
        <w:rPr>
          <w:lang w:eastAsia="zh-CN"/>
        </w:rPr>
        <w:t>2.1</w:t>
      </w:r>
      <w:r w:rsidRPr="00BC4DC5">
        <w:rPr>
          <w:lang w:eastAsia="zh-CN"/>
        </w:rPr>
        <w:tab/>
      </w:r>
      <w:r w:rsidRPr="00BC4DC5">
        <w:rPr>
          <w:rFonts w:hint="eastAsia"/>
          <w:lang w:eastAsia="zh-CN"/>
        </w:rPr>
        <w:t>研究的组织和工作的分配</w:t>
      </w:r>
    </w:p>
    <w:p w14:paraId="6E7153D4" w14:textId="77777777" w:rsidR="008937AE" w:rsidRPr="00BC4DC5" w:rsidRDefault="008937AE" w:rsidP="008937AE">
      <w:pPr>
        <w:rPr>
          <w:lang w:eastAsia="zh-CN"/>
        </w:rPr>
      </w:pPr>
      <w:r w:rsidRPr="00BC4DC5">
        <w:rPr>
          <w:b/>
          <w:lang w:eastAsia="zh-CN"/>
        </w:rPr>
        <w:t>2.1.1</w:t>
      </w:r>
      <w:r w:rsidRPr="00BC4DC5">
        <w:rPr>
          <w:lang w:eastAsia="zh-CN"/>
        </w:rPr>
        <w:tab/>
      </w:r>
      <w:r w:rsidRPr="00BC4DC5">
        <w:rPr>
          <w:rFonts w:hint="eastAsia"/>
          <w:lang w:eastAsia="zh-CN"/>
        </w:rPr>
        <w:t>在研究期的首次会议上，第</w:t>
      </w:r>
      <w:r w:rsidRPr="00BC4DC5">
        <w:rPr>
          <w:rFonts w:hint="eastAsia"/>
          <w:lang w:eastAsia="zh-CN"/>
        </w:rPr>
        <w:t>2</w:t>
      </w:r>
      <w:r w:rsidRPr="00BC4DC5">
        <w:rPr>
          <w:rFonts w:hint="eastAsia"/>
          <w:lang w:eastAsia="zh-CN"/>
        </w:rPr>
        <w:t>研究组决定成立两个工作组。</w:t>
      </w:r>
    </w:p>
    <w:p w14:paraId="0CA9F0A4" w14:textId="77777777" w:rsidR="008937AE" w:rsidRPr="00BC4DC5" w:rsidRDefault="008937AE" w:rsidP="008937AE">
      <w:pPr>
        <w:rPr>
          <w:lang w:eastAsia="zh-CN"/>
        </w:rPr>
      </w:pPr>
      <w:r w:rsidRPr="00BC4DC5">
        <w:rPr>
          <w:b/>
          <w:lang w:eastAsia="zh-CN"/>
        </w:rPr>
        <w:t>2.1.2</w:t>
      </w:r>
      <w:r w:rsidRPr="00BC4DC5">
        <w:rPr>
          <w:lang w:eastAsia="zh-CN"/>
        </w:rPr>
        <w:tab/>
      </w:r>
      <w:r w:rsidRPr="00BC4DC5">
        <w:rPr>
          <w:rFonts w:hint="eastAsia"/>
          <w:lang w:eastAsia="zh-CN"/>
        </w:rPr>
        <w:t>表</w:t>
      </w:r>
      <w:r w:rsidRPr="00BC4DC5">
        <w:rPr>
          <w:rFonts w:hint="eastAsia"/>
          <w:lang w:eastAsia="zh-CN"/>
        </w:rPr>
        <w:t>2</w:t>
      </w:r>
      <w:r w:rsidRPr="00BC4DC5">
        <w:rPr>
          <w:rFonts w:hint="eastAsia"/>
          <w:lang w:eastAsia="zh-CN"/>
        </w:rPr>
        <w:t>显示了各工作组的编号和名称，以及分配给它们的课题数量及其主席的姓名。</w:t>
      </w:r>
    </w:p>
    <w:p w14:paraId="6E818A88" w14:textId="77777777" w:rsidR="008937AE" w:rsidRPr="00BC4DC5" w:rsidRDefault="008937AE" w:rsidP="008937AE">
      <w:pPr>
        <w:rPr>
          <w:lang w:eastAsia="zh-CN"/>
        </w:rPr>
      </w:pPr>
      <w:r w:rsidRPr="00BC4DC5">
        <w:rPr>
          <w:b/>
          <w:bCs/>
          <w:lang w:eastAsia="zh-CN"/>
        </w:rPr>
        <w:t>2.1.3</w:t>
      </w:r>
      <w:r w:rsidRPr="00BC4DC5">
        <w:rPr>
          <w:lang w:eastAsia="zh-CN"/>
        </w:rPr>
        <w:tab/>
      </w:r>
      <w:r w:rsidRPr="00BC4DC5">
        <w:rPr>
          <w:rFonts w:hint="eastAsia"/>
          <w:lang w:eastAsia="zh-CN"/>
        </w:rPr>
        <w:t>表</w:t>
      </w:r>
      <w:r w:rsidRPr="00BC4DC5">
        <w:rPr>
          <w:rFonts w:hint="eastAsia"/>
          <w:lang w:eastAsia="zh-CN"/>
        </w:rPr>
        <w:t>3</w:t>
      </w:r>
      <w:r w:rsidRPr="00BC4DC5">
        <w:rPr>
          <w:rFonts w:hint="eastAsia"/>
          <w:lang w:eastAsia="zh-CN"/>
        </w:rPr>
        <w:t>列出</w:t>
      </w:r>
      <w:r w:rsidRPr="00BC4DC5">
        <w:rPr>
          <w:lang w:eastAsia="zh-CN"/>
        </w:rPr>
        <w:t>了第</w:t>
      </w:r>
      <w:r w:rsidRPr="00BC4DC5">
        <w:rPr>
          <w:rFonts w:hint="eastAsia"/>
          <w:lang w:eastAsia="zh-CN"/>
        </w:rPr>
        <w:t>2</w:t>
      </w:r>
      <w:r w:rsidRPr="00BC4DC5">
        <w:rPr>
          <w:rFonts w:hint="eastAsia"/>
          <w:lang w:eastAsia="zh-CN"/>
        </w:rPr>
        <w:t>研究组</w:t>
      </w:r>
      <w:r w:rsidRPr="00BC4DC5">
        <w:rPr>
          <w:lang w:eastAsia="zh-CN"/>
        </w:rPr>
        <w:t>在本研究期内</w:t>
      </w:r>
      <w:r w:rsidRPr="00BC4DC5">
        <w:rPr>
          <w:rFonts w:hint="eastAsia"/>
          <w:lang w:eastAsia="zh-CN"/>
        </w:rPr>
        <w:t>成立</w:t>
      </w:r>
      <w:r w:rsidRPr="00BC4DC5">
        <w:rPr>
          <w:lang w:eastAsia="zh-CN"/>
        </w:rPr>
        <w:t>的其他各组。</w:t>
      </w:r>
    </w:p>
    <w:p w14:paraId="4755E897" w14:textId="77777777" w:rsidR="008937AE" w:rsidRPr="00BC4DC5" w:rsidRDefault="008937AE" w:rsidP="008937AE">
      <w:pPr>
        <w:rPr>
          <w:lang w:eastAsia="zh-CN"/>
        </w:rPr>
      </w:pPr>
      <w:r w:rsidRPr="00BC4DC5">
        <w:rPr>
          <w:b/>
          <w:bCs/>
          <w:lang w:eastAsia="zh-CN"/>
        </w:rPr>
        <w:t>2.1.4</w:t>
      </w:r>
      <w:r w:rsidRPr="00BC4DC5">
        <w:rPr>
          <w:lang w:eastAsia="zh-CN"/>
        </w:rPr>
        <w:tab/>
      </w:r>
      <w:r w:rsidRPr="00BC4DC5">
        <w:rPr>
          <w:rFonts w:hint="eastAsia"/>
          <w:lang w:eastAsia="zh-CN"/>
        </w:rPr>
        <w:t>根据第</w:t>
      </w:r>
      <w:r w:rsidRPr="00BC4DC5">
        <w:rPr>
          <w:rFonts w:hint="eastAsia"/>
          <w:lang w:eastAsia="zh-CN"/>
        </w:rPr>
        <w:t>54</w:t>
      </w:r>
      <w:r w:rsidRPr="00BC4DC5">
        <w:rPr>
          <w:rFonts w:hint="eastAsia"/>
          <w:lang w:eastAsia="zh-CN"/>
        </w:rPr>
        <w:t>号决议（</w:t>
      </w:r>
      <w:r w:rsidRPr="00BC4DC5">
        <w:rPr>
          <w:rFonts w:hint="eastAsia"/>
          <w:lang w:eastAsia="zh-CN"/>
        </w:rPr>
        <w:t>2016</w:t>
      </w:r>
      <w:r w:rsidRPr="00BC4DC5">
        <w:rPr>
          <w:rFonts w:hint="eastAsia"/>
          <w:lang w:eastAsia="zh-CN"/>
        </w:rPr>
        <w:t>年，哈马马特，修订版），成立了</w:t>
      </w:r>
      <w:r w:rsidRPr="00BC4DC5">
        <w:rPr>
          <w:rFonts w:hint="eastAsia"/>
          <w:lang w:eastAsia="zh-CN"/>
        </w:rPr>
        <w:t>ITU-T</w:t>
      </w:r>
      <w:r w:rsidRPr="00BC4DC5">
        <w:rPr>
          <w:rFonts w:hint="eastAsia"/>
          <w:lang w:eastAsia="zh-CN"/>
        </w:rPr>
        <w:t>第</w:t>
      </w:r>
      <w:r w:rsidRPr="00BC4DC5">
        <w:rPr>
          <w:rFonts w:hint="eastAsia"/>
          <w:lang w:eastAsia="zh-CN"/>
        </w:rPr>
        <w:t>2</w:t>
      </w:r>
      <w:r w:rsidRPr="00BC4DC5">
        <w:rPr>
          <w:rFonts w:hint="eastAsia"/>
          <w:lang w:eastAsia="zh-CN"/>
        </w:rPr>
        <w:t>研究组非洲区域组（</w:t>
      </w:r>
      <w:r w:rsidRPr="00BC4DC5">
        <w:rPr>
          <w:rFonts w:hint="eastAsia"/>
          <w:lang w:eastAsia="zh-CN"/>
        </w:rPr>
        <w:t>SG2RG-AFR</w:t>
      </w:r>
      <w:r w:rsidRPr="00BC4DC5">
        <w:rPr>
          <w:rFonts w:hint="eastAsia"/>
          <w:lang w:eastAsia="zh-CN"/>
        </w:rPr>
        <w:t>）。</w:t>
      </w:r>
      <w:r w:rsidRPr="00BC4DC5">
        <w:rPr>
          <w:rFonts w:hint="eastAsia"/>
          <w:lang w:eastAsia="zh-CN"/>
        </w:rPr>
        <w:t>ITU-T</w:t>
      </w:r>
      <w:r w:rsidRPr="00BC4DC5">
        <w:rPr>
          <w:rFonts w:hint="eastAsia"/>
          <w:lang w:eastAsia="zh-CN"/>
        </w:rPr>
        <w:t>第</w:t>
      </w:r>
      <w:r w:rsidRPr="00BC4DC5">
        <w:rPr>
          <w:rFonts w:hint="eastAsia"/>
          <w:lang w:eastAsia="zh-CN"/>
        </w:rPr>
        <w:t>2</w:t>
      </w:r>
      <w:r w:rsidRPr="00BC4DC5">
        <w:rPr>
          <w:rFonts w:hint="eastAsia"/>
          <w:lang w:eastAsia="zh-CN"/>
        </w:rPr>
        <w:t>研究组东非区域组（</w:t>
      </w:r>
      <w:r w:rsidRPr="00BC4DC5">
        <w:rPr>
          <w:rFonts w:hint="eastAsia"/>
          <w:lang w:eastAsia="zh-CN"/>
        </w:rPr>
        <w:t>SG2RG-EA</w:t>
      </w:r>
      <w:r w:rsidRPr="00BC4DC5">
        <w:rPr>
          <w:rFonts w:hint="eastAsia"/>
          <w:lang w:eastAsia="zh-CN"/>
        </w:rPr>
        <w:t>）于</w:t>
      </w:r>
      <w:r w:rsidRPr="00BC4DC5">
        <w:rPr>
          <w:rFonts w:hint="eastAsia"/>
          <w:lang w:eastAsia="zh-CN"/>
        </w:rPr>
        <w:t>2018</w:t>
      </w:r>
      <w:r w:rsidRPr="00BC4DC5">
        <w:rPr>
          <w:rFonts w:hint="eastAsia"/>
          <w:lang w:eastAsia="zh-CN"/>
        </w:rPr>
        <w:t>年</w:t>
      </w:r>
      <w:r w:rsidRPr="00BC4DC5">
        <w:rPr>
          <w:rFonts w:hint="eastAsia"/>
          <w:lang w:eastAsia="zh-CN"/>
        </w:rPr>
        <w:t>7</w:t>
      </w:r>
      <w:r w:rsidRPr="00BC4DC5">
        <w:rPr>
          <w:rFonts w:hint="eastAsia"/>
          <w:lang w:eastAsia="zh-CN"/>
        </w:rPr>
        <w:t>月结束了活动。</w:t>
      </w:r>
    </w:p>
    <w:p w14:paraId="45C8B369" w14:textId="77777777" w:rsidR="008937AE" w:rsidRPr="003D622B" w:rsidRDefault="008937AE" w:rsidP="008937AE">
      <w:pPr>
        <w:keepNext/>
        <w:spacing w:before="240" w:after="120"/>
        <w:jc w:val="center"/>
        <w:rPr>
          <w:caps/>
          <w:szCs w:val="24"/>
        </w:rPr>
      </w:pPr>
      <w:r w:rsidRPr="003D622B">
        <w:rPr>
          <w:rFonts w:hint="eastAsia"/>
          <w:caps/>
          <w:szCs w:val="24"/>
          <w:lang w:eastAsia="zh-CN"/>
        </w:rPr>
        <w:lastRenderedPageBreak/>
        <w:t>表</w:t>
      </w:r>
      <w:r w:rsidRPr="003D622B">
        <w:rPr>
          <w:caps/>
          <w:szCs w:val="24"/>
        </w:rPr>
        <w:t xml:space="preserve"> 2</w:t>
      </w:r>
    </w:p>
    <w:p w14:paraId="3F9792B8" w14:textId="77777777" w:rsidR="008937AE" w:rsidRPr="003D622B" w:rsidRDefault="008937AE" w:rsidP="008937AE">
      <w:pPr>
        <w:keepNext/>
        <w:keepLines/>
        <w:spacing w:before="0" w:after="120"/>
        <w:jc w:val="center"/>
        <w:rPr>
          <w:rFonts w:ascii="Times New Roman Bold" w:hAnsi="Times New Roman Bold"/>
          <w:b/>
          <w:szCs w:val="24"/>
        </w:rPr>
      </w:pPr>
      <w:r w:rsidRPr="003D622B">
        <w:rPr>
          <w:rFonts w:ascii="Times New Roman Bold" w:hAnsi="Times New Roman Bold" w:hint="eastAsia"/>
          <w:b/>
          <w:szCs w:val="24"/>
        </w:rPr>
        <w:t>第</w:t>
      </w:r>
      <w:r w:rsidRPr="003D622B">
        <w:rPr>
          <w:rFonts w:ascii="Times New Roman Bold" w:hAnsi="Times New Roman Bold" w:hint="eastAsia"/>
          <w:b/>
          <w:szCs w:val="24"/>
        </w:rPr>
        <w:t>2</w:t>
      </w:r>
      <w:proofErr w:type="spellStart"/>
      <w:r w:rsidRPr="003D622B">
        <w:rPr>
          <w:rFonts w:ascii="Times New Roman Bold" w:hAnsi="Times New Roman Bold" w:hint="eastAsia"/>
          <w:b/>
          <w:szCs w:val="24"/>
        </w:rPr>
        <w:t>研究组的组织</w:t>
      </w:r>
      <w:proofErr w:type="spellEnd"/>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3119"/>
        <w:gridCol w:w="2835"/>
      </w:tblGrid>
      <w:tr w:rsidR="008937AE" w:rsidRPr="00BC4DC5" w14:paraId="048F8C46" w14:textId="77777777" w:rsidTr="002D4F67">
        <w:trPr>
          <w:cantSplit/>
          <w:tblHeader/>
          <w:jc w:val="center"/>
        </w:trPr>
        <w:tc>
          <w:tcPr>
            <w:tcW w:w="1701" w:type="dxa"/>
            <w:tcBorders>
              <w:top w:val="single" w:sz="12" w:space="0" w:color="auto"/>
              <w:bottom w:val="single" w:sz="12" w:space="0" w:color="auto"/>
            </w:tcBorders>
            <w:shd w:val="clear" w:color="auto" w:fill="auto"/>
          </w:tcPr>
          <w:p w14:paraId="34E472F0" w14:textId="77777777" w:rsidR="008937AE" w:rsidRPr="00BC4DC5" w:rsidRDefault="008937AE" w:rsidP="008937AE">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b/>
                <w:bCs/>
                <w:sz w:val="22"/>
                <w:szCs w:val="22"/>
                <w:lang w:eastAsia="zh-CN"/>
              </w:rPr>
              <w:t>分配给</w:t>
            </w:r>
          </w:p>
        </w:tc>
        <w:tc>
          <w:tcPr>
            <w:tcW w:w="1985" w:type="dxa"/>
            <w:tcBorders>
              <w:top w:val="single" w:sz="12" w:space="0" w:color="auto"/>
              <w:bottom w:val="single" w:sz="12" w:space="0" w:color="auto"/>
            </w:tcBorders>
            <w:shd w:val="clear" w:color="auto" w:fill="auto"/>
          </w:tcPr>
          <w:p w14:paraId="3B1A2FB7" w14:textId="77777777" w:rsidR="008937AE" w:rsidRPr="00BC4DC5" w:rsidRDefault="008937AE" w:rsidP="008937AE">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b/>
                <w:bCs/>
                <w:sz w:val="22"/>
                <w:szCs w:val="22"/>
                <w:lang w:eastAsia="zh-CN"/>
              </w:rPr>
              <w:t>待研究课题</w:t>
            </w:r>
          </w:p>
        </w:tc>
        <w:tc>
          <w:tcPr>
            <w:tcW w:w="3119" w:type="dxa"/>
            <w:tcBorders>
              <w:top w:val="single" w:sz="12" w:space="0" w:color="auto"/>
              <w:bottom w:val="single" w:sz="12" w:space="0" w:color="auto"/>
            </w:tcBorders>
            <w:shd w:val="clear" w:color="auto" w:fill="auto"/>
          </w:tcPr>
          <w:p w14:paraId="76A540BD" w14:textId="77777777" w:rsidR="008937AE" w:rsidRPr="00BC4DC5" w:rsidRDefault="008937AE" w:rsidP="008937AE">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b/>
                <w:bCs/>
                <w:sz w:val="22"/>
                <w:szCs w:val="22"/>
                <w:lang w:eastAsia="zh-CN"/>
              </w:rPr>
              <w:t>工作组名称</w:t>
            </w:r>
          </w:p>
        </w:tc>
        <w:tc>
          <w:tcPr>
            <w:tcW w:w="2835" w:type="dxa"/>
            <w:tcBorders>
              <w:top w:val="single" w:sz="12" w:space="0" w:color="auto"/>
              <w:bottom w:val="single" w:sz="12" w:space="0" w:color="auto"/>
            </w:tcBorders>
            <w:shd w:val="clear" w:color="auto" w:fill="auto"/>
          </w:tcPr>
          <w:p w14:paraId="3CB19AE1" w14:textId="77777777" w:rsidR="008937AE" w:rsidRPr="00BC4DC5" w:rsidRDefault="008937AE" w:rsidP="008937AE">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b/>
                <w:bCs/>
                <w:sz w:val="22"/>
                <w:szCs w:val="22"/>
                <w:lang w:eastAsia="zh-CN"/>
              </w:rPr>
              <w:t>正副主席</w:t>
            </w:r>
          </w:p>
        </w:tc>
      </w:tr>
      <w:tr w:rsidR="008937AE" w:rsidRPr="00BC4DC5" w14:paraId="4A0D137C" w14:textId="77777777" w:rsidTr="002D4F67">
        <w:trPr>
          <w:cantSplit/>
          <w:jc w:val="center"/>
        </w:trPr>
        <w:tc>
          <w:tcPr>
            <w:tcW w:w="1701" w:type="dxa"/>
            <w:tcBorders>
              <w:top w:val="single" w:sz="12" w:space="0" w:color="auto"/>
            </w:tcBorders>
            <w:shd w:val="clear" w:color="auto" w:fill="auto"/>
            <w:vAlign w:val="center"/>
          </w:tcPr>
          <w:p w14:paraId="12050770"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1/2</w:t>
            </w:r>
            <w:proofErr w:type="spellStart"/>
            <w:r w:rsidRPr="00BC4DC5">
              <w:rPr>
                <w:sz w:val="22"/>
                <w:szCs w:val="22"/>
              </w:rPr>
              <w:t>工作组</w:t>
            </w:r>
            <w:proofErr w:type="spellEnd"/>
          </w:p>
        </w:tc>
        <w:tc>
          <w:tcPr>
            <w:tcW w:w="1985" w:type="dxa"/>
            <w:tcBorders>
              <w:top w:val="single" w:sz="12" w:space="0" w:color="auto"/>
            </w:tcBorders>
            <w:shd w:val="clear" w:color="auto" w:fill="auto"/>
            <w:vAlign w:val="center"/>
          </w:tcPr>
          <w:p w14:paraId="65FB1B64" w14:textId="58F9C036"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Q1/2</w:t>
            </w:r>
            <w:r w:rsidR="001A6E8F" w:rsidRPr="00BC4DC5">
              <w:rPr>
                <w:sz w:val="22"/>
                <w:szCs w:val="22"/>
              </w:rPr>
              <w:t>、</w:t>
            </w:r>
            <w:r w:rsidRPr="00BC4DC5">
              <w:rPr>
                <w:sz w:val="22"/>
                <w:szCs w:val="22"/>
              </w:rPr>
              <w:t>Q2/2</w:t>
            </w:r>
            <w:r w:rsidR="001A6E8F" w:rsidRPr="00BC4DC5">
              <w:rPr>
                <w:sz w:val="22"/>
                <w:szCs w:val="22"/>
              </w:rPr>
              <w:t>、</w:t>
            </w:r>
            <w:r w:rsidRPr="00BC4DC5">
              <w:rPr>
                <w:sz w:val="22"/>
                <w:szCs w:val="22"/>
              </w:rPr>
              <w:t>Q3/2</w:t>
            </w:r>
          </w:p>
        </w:tc>
        <w:tc>
          <w:tcPr>
            <w:tcW w:w="3119" w:type="dxa"/>
            <w:tcBorders>
              <w:top w:val="single" w:sz="12" w:space="0" w:color="auto"/>
            </w:tcBorders>
            <w:shd w:val="clear" w:color="auto" w:fill="auto"/>
            <w:vAlign w:val="center"/>
          </w:tcPr>
          <w:p w14:paraId="6D56C502"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sz w:val="22"/>
                <w:szCs w:val="22"/>
                <w:lang w:eastAsia="zh-CN"/>
              </w:rPr>
              <w:t>编号、命名、寻址、路由和业务提供</w:t>
            </w:r>
          </w:p>
        </w:tc>
        <w:tc>
          <w:tcPr>
            <w:tcW w:w="2835" w:type="dxa"/>
            <w:tcBorders>
              <w:top w:val="single" w:sz="12" w:space="0" w:color="auto"/>
            </w:tcBorders>
            <w:shd w:val="clear" w:color="auto" w:fill="auto"/>
            <w:vAlign w:val="center"/>
          </w:tcPr>
          <w:p w14:paraId="34D0DD55" w14:textId="0406A219"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Einar BOHLIN</w:t>
            </w:r>
            <w:r w:rsidRPr="00BC4DC5">
              <w:rPr>
                <w:rFonts w:hint="eastAsia"/>
                <w:sz w:val="22"/>
                <w:szCs w:val="22"/>
                <w:lang w:eastAsia="zh-CN"/>
              </w:rPr>
              <w:t>先生（美国）</w:t>
            </w:r>
            <w:r w:rsidRPr="00BC4DC5">
              <w:rPr>
                <w:sz w:val="22"/>
                <w:szCs w:val="22"/>
                <w:vertAlign w:val="superscript"/>
              </w:rPr>
              <w:t>(*)</w:t>
            </w:r>
          </w:p>
          <w:p w14:paraId="4BC7C63E" w14:textId="0D855361"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Dmitry CHERKESOV</w:t>
            </w:r>
            <w:r w:rsidRPr="00BC4DC5">
              <w:rPr>
                <w:rFonts w:hint="eastAsia"/>
                <w:sz w:val="22"/>
                <w:szCs w:val="22"/>
                <w:lang w:eastAsia="zh-CN"/>
              </w:rPr>
              <w:t>先生（俄罗斯联邦）</w:t>
            </w:r>
            <w:r w:rsidRPr="00BC4DC5">
              <w:rPr>
                <w:sz w:val="22"/>
                <w:szCs w:val="22"/>
                <w:vertAlign w:val="superscript"/>
              </w:rPr>
              <w:t>(#)</w:t>
            </w:r>
          </w:p>
        </w:tc>
      </w:tr>
      <w:tr w:rsidR="008937AE" w:rsidRPr="00BC4DC5" w14:paraId="628DA5B8" w14:textId="77777777" w:rsidTr="002D4F67">
        <w:trPr>
          <w:cantSplit/>
          <w:jc w:val="center"/>
        </w:trPr>
        <w:tc>
          <w:tcPr>
            <w:tcW w:w="1701" w:type="dxa"/>
            <w:shd w:val="clear" w:color="auto" w:fill="auto"/>
            <w:vAlign w:val="center"/>
          </w:tcPr>
          <w:p w14:paraId="72B16984"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2/2</w:t>
            </w:r>
            <w:proofErr w:type="spellStart"/>
            <w:r w:rsidRPr="00BC4DC5">
              <w:rPr>
                <w:sz w:val="22"/>
                <w:szCs w:val="22"/>
              </w:rPr>
              <w:t>工作组</w:t>
            </w:r>
            <w:proofErr w:type="spellEnd"/>
          </w:p>
        </w:tc>
        <w:tc>
          <w:tcPr>
            <w:tcW w:w="1985" w:type="dxa"/>
            <w:shd w:val="clear" w:color="auto" w:fill="auto"/>
            <w:vAlign w:val="center"/>
          </w:tcPr>
          <w:p w14:paraId="1B29D542" w14:textId="6FC3D9E4"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BC4DC5">
              <w:rPr>
                <w:sz w:val="22"/>
                <w:szCs w:val="22"/>
              </w:rPr>
              <w:t>Q5/2</w:t>
            </w:r>
            <w:r w:rsidR="001A6E8F" w:rsidRPr="00BC4DC5">
              <w:rPr>
                <w:sz w:val="22"/>
                <w:szCs w:val="22"/>
              </w:rPr>
              <w:t>、</w:t>
            </w:r>
            <w:r w:rsidRPr="00BC4DC5">
              <w:rPr>
                <w:sz w:val="22"/>
                <w:szCs w:val="22"/>
              </w:rPr>
              <w:t>Q6/2</w:t>
            </w:r>
            <w:r w:rsidR="001A6E8F" w:rsidRPr="00BC4DC5">
              <w:rPr>
                <w:sz w:val="22"/>
                <w:szCs w:val="22"/>
              </w:rPr>
              <w:t>、</w:t>
            </w:r>
            <w:r w:rsidR="00BC0FE7" w:rsidRPr="00BC4DC5">
              <w:rPr>
                <w:sz w:val="22"/>
                <w:szCs w:val="22"/>
              </w:rPr>
              <w:t>Q7/2</w:t>
            </w:r>
          </w:p>
        </w:tc>
        <w:tc>
          <w:tcPr>
            <w:tcW w:w="3119" w:type="dxa"/>
            <w:shd w:val="clear" w:color="auto" w:fill="auto"/>
            <w:vAlign w:val="center"/>
          </w:tcPr>
          <w:p w14:paraId="2EE6F276"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sz w:val="22"/>
                <w:szCs w:val="22"/>
                <w:lang w:eastAsia="zh-CN"/>
              </w:rPr>
              <w:t>电信管理以及网络和服务</w:t>
            </w:r>
            <w:r w:rsidRPr="00BC4DC5">
              <w:rPr>
                <w:rFonts w:hint="eastAsia"/>
                <w:sz w:val="22"/>
                <w:szCs w:val="22"/>
                <w:lang w:eastAsia="zh-CN"/>
              </w:rPr>
              <w:t>运营</w:t>
            </w:r>
          </w:p>
        </w:tc>
        <w:tc>
          <w:tcPr>
            <w:tcW w:w="2835" w:type="dxa"/>
            <w:shd w:val="clear" w:color="auto" w:fill="auto"/>
            <w:vAlign w:val="center"/>
          </w:tcPr>
          <w:p w14:paraId="6CF0562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sz w:val="22"/>
                <w:szCs w:val="22"/>
                <w:lang w:eastAsia="zh-CN"/>
              </w:rPr>
              <w:t>王</w:t>
            </w:r>
            <w:r w:rsidRPr="00BC4DC5">
              <w:rPr>
                <w:rFonts w:hint="eastAsia"/>
                <w:sz w:val="22"/>
                <w:szCs w:val="22"/>
                <w:lang w:eastAsia="zh-CN"/>
              </w:rPr>
              <w:t>智立</w:t>
            </w:r>
            <w:r w:rsidRPr="00BC4DC5">
              <w:rPr>
                <w:sz w:val="22"/>
                <w:szCs w:val="22"/>
                <w:lang w:eastAsia="zh-CN"/>
              </w:rPr>
              <w:t>先生</w:t>
            </w:r>
            <w:r w:rsidRPr="00BC4DC5">
              <w:rPr>
                <w:rFonts w:hint="eastAsia"/>
                <w:sz w:val="22"/>
                <w:szCs w:val="22"/>
                <w:lang w:eastAsia="zh-CN"/>
              </w:rPr>
              <w:t>（中华人民共和国北京邮电大学）</w:t>
            </w:r>
            <w:r w:rsidRPr="00BC4DC5">
              <w:rPr>
                <w:sz w:val="22"/>
                <w:szCs w:val="22"/>
                <w:lang w:eastAsia="zh-CN"/>
              </w:rPr>
              <w:t xml:space="preserve"> (*)</w:t>
            </w:r>
          </w:p>
          <w:p w14:paraId="5B262CB3"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sz w:val="22"/>
                <w:szCs w:val="22"/>
                <w:lang w:eastAsia="zh-CN"/>
              </w:rPr>
              <w:t>王燕川女士</w:t>
            </w:r>
            <w:r w:rsidRPr="00BC4DC5">
              <w:rPr>
                <w:rFonts w:hint="eastAsia"/>
                <w:sz w:val="22"/>
                <w:szCs w:val="22"/>
                <w:lang w:eastAsia="zh-CN"/>
              </w:rPr>
              <w:t>（中华人民共和国</w:t>
            </w:r>
            <w:r w:rsidRPr="00BC4DC5">
              <w:rPr>
                <w:sz w:val="22"/>
                <w:szCs w:val="22"/>
                <w:lang w:eastAsia="zh-CN"/>
              </w:rPr>
              <w:t>中国电信</w:t>
            </w:r>
            <w:r w:rsidRPr="00BC4DC5">
              <w:rPr>
                <w:rFonts w:hint="eastAsia"/>
                <w:sz w:val="22"/>
                <w:szCs w:val="22"/>
                <w:lang w:eastAsia="zh-CN"/>
              </w:rPr>
              <w:t>）</w:t>
            </w:r>
            <w:r w:rsidRPr="00BC4DC5">
              <w:rPr>
                <w:sz w:val="22"/>
                <w:szCs w:val="22"/>
                <w:vertAlign w:val="superscript"/>
                <w:lang w:eastAsia="zh-CN"/>
              </w:rPr>
              <w:t>(#)</w:t>
            </w:r>
          </w:p>
        </w:tc>
      </w:tr>
    </w:tbl>
    <w:p w14:paraId="6F1B63C0" w14:textId="77777777" w:rsidR="008937AE" w:rsidRPr="00BC4DC5" w:rsidRDefault="008937AE" w:rsidP="008937AE">
      <w:pPr>
        <w:tabs>
          <w:tab w:val="clear" w:pos="1134"/>
          <w:tab w:val="clear" w:pos="1871"/>
          <w:tab w:val="clear" w:pos="2268"/>
          <w:tab w:val="left" w:pos="794"/>
          <w:tab w:val="left" w:pos="1191"/>
          <w:tab w:val="left" w:pos="1588"/>
          <w:tab w:val="left" w:pos="1985"/>
        </w:tabs>
        <w:jc w:val="both"/>
        <w:rPr>
          <w:rFonts w:eastAsia="Batang"/>
          <w:lang w:eastAsia="zh-CN"/>
        </w:rPr>
      </w:pPr>
      <w:r w:rsidRPr="00BC4DC5">
        <w:rPr>
          <w:rFonts w:eastAsia="Batang"/>
          <w:lang w:eastAsia="zh-CN"/>
        </w:rPr>
        <w:t xml:space="preserve">(*): </w:t>
      </w:r>
      <w:r w:rsidRPr="00BC4DC5">
        <w:rPr>
          <w:rFonts w:ascii="SimSun" w:hAnsi="SimSun" w:cs="SimSun" w:hint="eastAsia"/>
          <w:lang w:eastAsia="zh-CN"/>
        </w:rPr>
        <w:t>主席</w:t>
      </w:r>
    </w:p>
    <w:p w14:paraId="08CEA9C6" w14:textId="77777777" w:rsidR="008937AE" w:rsidRPr="00BC4DC5" w:rsidRDefault="008937AE" w:rsidP="008937AE">
      <w:pPr>
        <w:tabs>
          <w:tab w:val="clear" w:pos="1134"/>
          <w:tab w:val="clear" w:pos="1871"/>
          <w:tab w:val="clear" w:pos="2268"/>
          <w:tab w:val="left" w:pos="794"/>
          <w:tab w:val="left" w:pos="1191"/>
          <w:tab w:val="left" w:pos="1588"/>
          <w:tab w:val="left" w:pos="1985"/>
        </w:tabs>
        <w:jc w:val="both"/>
        <w:rPr>
          <w:rFonts w:eastAsia="Batang"/>
          <w:lang w:eastAsia="zh-CN"/>
        </w:rPr>
      </w:pPr>
      <w:r w:rsidRPr="00BC4DC5">
        <w:rPr>
          <w:rFonts w:eastAsia="Batang"/>
          <w:lang w:eastAsia="zh-CN"/>
        </w:rPr>
        <w:t xml:space="preserve">(#): </w:t>
      </w:r>
      <w:r w:rsidRPr="00BC4DC5">
        <w:rPr>
          <w:rFonts w:ascii="SimSun" w:hAnsi="SimSun" w:cs="SimSun" w:hint="eastAsia"/>
          <w:lang w:eastAsia="zh-CN"/>
        </w:rPr>
        <w:t>副主席</w:t>
      </w:r>
    </w:p>
    <w:p w14:paraId="7B53CF7E" w14:textId="77777777" w:rsidR="008937AE" w:rsidRPr="003D622B" w:rsidRDefault="008937AE" w:rsidP="008937AE">
      <w:pPr>
        <w:keepNext/>
        <w:keepLines/>
        <w:spacing w:before="240" w:after="120"/>
        <w:jc w:val="center"/>
        <w:rPr>
          <w:caps/>
          <w:szCs w:val="24"/>
          <w:lang w:eastAsia="zh-CN"/>
        </w:rPr>
      </w:pPr>
      <w:r w:rsidRPr="003D622B">
        <w:rPr>
          <w:rFonts w:hint="eastAsia"/>
          <w:caps/>
          <w:szCs w:val="24"/>
          <w:lang w:eastAsia="zh-CN"/>
        </w:rPr>
        <w:t>表</w:t>
      </w:r>
      <w:r w:rsidRPr="003D622B">
        <w:rPr>
          <w:caps/>
          <w:szCs w:val="24"/>
          <w:lang w:eastAsia="zh-CN"/>
        </w:rPr>
        <w:t xml:space="preserve"> 3</w:t>
      </w:r>
    </w:p>
    <w:p w14:paraId="594C0850" w14:textId="77777777" w:rsidR="008937AE" w:rsidRPr="003D622B" w:rsidRDefault="008937AE" w:rsidP="008937AE">
      <w:pPr>
        <w:keepNext/>
        <w:keepLines/>
        <w:spacing w:before="0" w:after="120"/>
        <w:jc w:val="center"/>
        <w:rPr>
          <w:rFonts w:ascii="Times New Roman Bold" w:hAnsi="Times New Roman Bold"/>
          <w:b/>
          <w:szCs w:val="24"/>
          <w:lang w:eastAsia="zh-CN"/>
        </w:rPr>
      </w:pPr>
      <w:r w:rsidRPr="003D622B">
        <w:rPr>
          <w:rFonts w:ascii="Times New Roman Bold" w:hAnsi="Times New Roman Bold" w:hint="eastAsia"/>
          <w:b/>
          <w:szCs w:val="24"/>
          <w:lang w:eastAsia="zh-CN"/>
        </w:rPr>
        <w:t>其它组（如有的话）</w:t>
      </w:r>
    </w:p>
    <w:tbl>
      <w:tblPr>
        <w:tblStyle w:val="TableGrid11"/>
        <w:tblW w:w="0" w:type="auto"/>
        <w:tblLook w:val="04A0" w:firstRow="1" w:lastRow="0" w:firstColumn="1" w:lastColumn="0" w:noHBand="0" w:noVBand="1"/>
      </w:tblPr>
      <w:tblGrid>
        <w:gridCol w:w="2962"/>
        <w:gridCol w:w="3402"/>
        <w:gridCol w:w="3245"/>
      </w:tblGrid>
      <w:tr w:rsidR="008937AE" w:rsidRPr="00BC4DC5" w14:paraId="568C77D8" w14:textId="77777777" w:rsidTr="00E77AF0">
        <w:trPr>
          <w:tblHeader/>
        </w:trPr>
        <w:tc>
          <w:tcPr>
            <w:tcW w:w="2962" w:type="dxa"/>
            <w:tcBorders>
              <w:top w:val="single" w:sz="12" w:space="0" w:color="auto"/>
              <w:left w:val="single" w:sz="12" w:space="0" w:color="auto"/>
              <w:bottom w:val="single" w:sz="12" w:space="0" w:color="auto"/>
            </w:tcBorders>
            <w:vAlign w:val="center"/>
          </w:tcPr>
          <w:p w14:paraId="54E7C27F" w14:textId="77777777" w:rsidR="008937AE" w:rsidRPr="00BC4DC5" w:rsidRDefault="008937AE" w:rsidP="008937AE">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Theme="minorEastAsia"/>
                <w:b/>
                <w:bCs/>
                <w:sz w:val="22"/>
                <w:szCs w:val="22"/>
              </w:rPr>
            </w:pPr>
            <w:r w:rsidRPr="00BC4DC5">
              <w:rPr>
                <w:rFonts w:eastAsiaTheme="minorEastAsia"/>
                <w:b/>
                <w:bCs/>
                <w:sz w:val="22"/>
                <w:szCs w:val="22"/>
                <w:lang w:eastAsia="zh-CN"/>
              </w:rPr>
              <w:t>组名</w:t>
            </w:r>
          </w:p>
        </w:tc>
        <w:tc>
          <w:tcPr>
            <w:tcW w:w="3402" w:type="dxa"/>
            <w:tcBorders>
              <w:top w:val="single" w:sz="12" w:space="0" w:color="auto"/>
              <w:bottom w:val="single" w:sz="12" w:space="0" w:color="auto"/>
            </w:tcBorders>
            <w:vAlign w:val="center"/>
          </w:tcPr>
          <w:p w14:paraId="5A1D6F62" w14:textId="77777777" w:rsidR="008937AE" w:rsidRPr="00BC4DC5" w:rsidRDefault="008937AE" w:rsidP="008937AE">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Theme="minorEastAsia"/>
                <w:b/>
                <w:bCs/>
                <w:sz w:val="22"/>
                <w:szCs w:val="22"/>
              </w:rPr>
            </w:pPr>
            <w:r w:rsidRPr="00BC4DC5">
              <w:rPr>
                <w:rFonts w:eastAsiaTheme="minorEastAsia"/>
                <w:b/>
                <w:bCs/>
                <w:sz w:val="22"/>
                <w:szCs w:val="22"/>
                <w:lang w:eastAsia="zh-CN"/>
              </w:rPr>
              <w:t>主席</w:t>
            </w:r>
          </w:p>
        </w:tc>
        <w:tc>
          <w:tcPr>
            <w:tcW w:w="3245" w:type="dxa"/>
            <w:tcBorders>
              <w:top w:val="single" w:sz="12" w:space="0" w:color="auto"/>
              <w:bottom w:val="single" w:sz="12" w:space="0" w:color="auto"/>
              <w:right w:val="single" w:sz="12" w:space="0" w:color="auto"/>
            </w:tcBorders>
            <w:vAlign w:val="center"/>
          </w:tcPr>
          <w:p w14:paraId="3646D5FF" w14:textId="77777777" w:rsidR="008937AE" w:rsidRPr="00BC4DC5" w:rsidRDefault="008937AE" w:rsidP="008937AE">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Theme="minorEastAsia"/>
                <w:b/>
                <w:bCs/>
                <w:sz w:val="22"/>
                <w:szCs w:val="22"/>
              </w:rPr>
            </w:pPr>
            <w:r w:rsidRPr="00BC4DC5">
              <w:rPr>
                <w:rFonts w:eastAsiaTheme="minorEastAsia"/>
                <w:b/>
                <w:bCs/>
                <w:sz w:val="22"/>
                <w:szCs w:val="22"/>
                <w:lang w:eastAsia="zh-CN"/>
              </w:rPr>
              <w:t>副主席</w:t>
            </w:r>
          </w:p>
        </w:tc>
      </w:tr>
      <w:tr w:rsidR="008937AE" w:rsidRPr="00BC4DC5" w14:paraId="5A4C8BAA" w14:textId="77777777" w:rsidTr="00E77AF0">
        <w:tc>
          <w:tcPr>
            <w:tcW w:w="2962" w:type="dxa"/>
            <w:tcBorders>
              <w:top w:val="single" w:sz="12" w:space="0" w:color="auto"/>
              <w:left w:val="single" w:sz="12" w:space="0" w:color="auto"/>
            </w:tcBorders>
            <w:vAlign w:val="center"/>
          </w:tcPr>
          <w:p w14:paraId="65DE7BFF" w14:textId="77777777" w:rsidR="008937AE" w:rsidRPr="00BC4DC5" w:rsidRDefault="008937AE" w:rsidP="008937AE">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sz w:val="22"/>
                <w:szCs w:val="22"/>
                <w:lang w:eastAsia="zh-CN"/>
              </w:rPr>
              <w:t>号码协调组（</w:t>
            </w:r>
            <w:r w:rsidRPr="00BC4DC5">
              <w:rPr>
                <w:rFonts w:eastAsiaTheme="minorEastAsia"/>
                <w:sz w:val="22"/>
                <w:szCs w:val="22"/>
                <w:lang w:eastAsia="zh-CN"/>
              </w:rPr>
              <w:t>NCT</w:t>
            </w:r>
            <w:r w:rsidRPr="00BC4DC5">
              <w:rPr>
                <w:rFonts w:eastAsiaTheme="minorEastAsia"/>
                <w:sz w:val="22"/>
                <w:szCs w:val="22"/>
                <w:lang w:eastAsia="zh-CN"/>
              </w:rPr>
              <w:t>）</w:t>
            </w:r>
          </w:p>
        </w:tc>
        <w:tc>
          <w:tcPr>
            <w:tcW w:w="3402" w:type="dxa"/>
            <w:tcBorders>
              <w:top w:val="single" w:sz="12" w:space="0" w:color="auto"/>
            </w:tcBorders>
            <w:vAlign w:val="center"/>
          </w:tcPr>
          <w:p w14:paraId="2347E05F" w14:textId="24C081D0" w:rsidR="008937AE" w:rsidRPr="00BC4DC5" w:rsidRDefault="008937AE" w:rsidP="008937AE">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t>Philip RUSHTON</w:t>
            </w:r>
            <w:r w:rsidR="00E77AF0">
              <w:rPr>
                <w:rFonts w:eastAsiaTheme="minorEastAsia"/>
                <w:sz w:val="22"/>
                <w:szCs w:val="22"/>
              </w:rPr>
              <w:t xml:space="preserve"> </w:t>
            </w:r>
            <w:r w:rsidRPr="00BC4DC5">
              <w:rPr>
                <w:rFonts w:eastAsiaTheme="minorEastAsia"/>
                <w:sz w:val="22"/>
                <w:szCs w:val="22"/>
                <w:lang w:eastAsia="zh-CN"/>
              </w:rPr>
              <w:t>先生（英国）</w:t>
            </w:r>
          </w:p>
        </w:tc>
        <w:tc>
          <w:tcPr>
            <w:tcW w:w="3245" w:type="dxa"/>
            <w:tcBorders>
              <w:top w:val="single" w:sz="12" w:space="0" w:color="auto"/>
              <w:right w:val="single" w:sz="12" w:space="0" w:color="auto"/>
            </w:tcBorders>
            <w:vAlign w:val="center"/>
          </w:tcPr>
          <w:p w14:paraId="17776439" w14:textId="77777777" w:rsidR="008937AE" w:rsidRPr="00BC4DC5" w:rsidRDefault="008937AE" w:rsidP="008937AE">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p>
        </w:tc>
      </w:tr>
      <w:tr w:rsidR="008937AE" w:rsidRPr="00BC4DC5" w14:paraId="61CB11A7" w14:textId="77777777" w:rsidTr="00E77AF0">
        <w:tc>
          <w:tcPr>
            <w:tcW w:w="2962" w:type="dxa"/>
            <w:tcBorders>
              <w:left w:val="single" w:sz="12" w:space="0" w:color="auto"/>
            </w:tcBorders>
            <w:vAlign w:val="center"/>
          </w:tcPr>
          <w:p w14:paraId="4596D1FF"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sz w:val="22"/>
                <w:szCs w:val="22"/>
                <w:lang w:eastAsia="zh-CN"/>
              </w:rPr>
              <w:t>云计算管理联合报告人组</w:t>
            </w:r>
            <w:r w:rsidRPr="00BC4DC5">
              <w:rPr>
                <w:rFonts w:eastAsiaTheme="minorEastAsia"/>
                <w:sz w:val="22"/>
                <w:szCs w:val="22"/>
                <w:lang w:eastAsia="zh-CN"/>
              </w:rPr>
              <w:t xml:space="preserve"> </w:t>
            </w:r>
            <w:r w:rsidRPr="00BC4DC5">
              <w:rPr>
                <w:rFonts w:eastAsiaTheme="minorEastAsia"/>
                <w:sz w:val="22"/>
                <w:szCs w:val="22"/>
                <w:lang w:eastAsia="zh-CN"/>
              </w:rPr>
              <w:t>（</w:t>
            </w:r>
            <w:r w:rsidRPr="00BC4DC5">
              <w:rPr>
                <w:rFonts w:eastAsiaTheme="minorEastAsia"/>
                <w:sz w:val="22"/>
                <w:szCs w:val="22"/>
                <w:lang w:eastAsia="zh-CN"/>
              </w:rPr>
              <w:t>JRG-CCM</w:t>
            </w:r>
            <w:r w:rsidRPr="00BC4DC5">
              <w:rPr>
                <w:rFonts w:eastAsiaTheme="minorEastAsia"/>
                <w:sz w:val="22"/>
                <w:szCs w:val="22"/>
                <w:lang w:eastAsia="zh-CN"/>
              </w:rPr>
              <w:t>）（于</w:t>
            </w:r>
            <w:r w:rsidRPr="00BC4DC5">
              <w:rPr>
                <w:rFonts w:eastAsiaTheme="minorEastAsia"/>
                <w:sz w:val="22"/>
                <w:szCs w:val="22"/>
                <w:lang w:eastAsia="zh-CN"/>
              </w:rPr>
              <w:t>2017</w:t>
            </w:r>
            <w:r w:rsidRPr="00BC4DC5">
              <w:rPr>
                <w:rFonts w:eastAsiaTheme="minorEastAsia"/>
                <w:sz w:val="22"/>
                <w:szCs w:val="22"/>
                <w:lang w:eastAsia="zh-CN"/>
              </w:rPr>
              <w:t>年</w:t>
            </w:r>
            <w:r w:rsidRPr="00BC4DC5">
              <w:rPr>
                <w:rFonts w:eastAsiaTheme="minorEastAsia"/>
                <w:sz w:val="22"/>
                <w:szCs w:val="22"/>
                <w:lang w:eastAsia="zh-CN"/>
              </w:rPr>
              <w:t>3</w:t>
            </w:r>
            <w:r w:rsidRPr="00BC4DC5">
              <w:rPr>
                <w:rFonts w:eastAsiaTheme="minorEastAsia"/>
                <w:sz w:val="22"/>
                <w:szCs w:val="22"/>
                <w:lang w:eastAsia="zh-CN"/>
              </w:rPr>
              <w:t>月</w:t>
            </w:r>
            <w:r w:rsidRPr="00BC4DC5">
              <w:rPr>
                <w:rFonts w:eastAsiaTheme="minorEastAsia"/>
                <w:sz w:val="22"/>
                <w:szCs w:val="22"/>
                <w:lang w:eastAsia="zh-CN"/>
              </w:rPr>
              <w:t>/4</w:t>
            </w:r>
            <w:r w:rsidRPr="00BC4DC5">
              <w:rPr>
                <w:rFonts w:eastAsiaTheme="minorEastAsia"/>
                <w:sz w:val="22"/>
                <w:szCs w:val="22"/>
                <w:lang w:eastAsia="zh-CN"/>
              </w:rPr>
              <w:t>月结束工作）</w:t>
            </w:r>
          </w:p>
        </w:tc>
        <w:tc>
          <w:tcPr>
            <w:tcW w:w="3402" w:type="dxa"/>
            <w:vAlign w:val="center"/>
          </w:tcPr>
          <w:p w14:paraId="46030A4A"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sz w:val="22"/>
                <w:szCs w:val="22"/>
                <w:lang w:eastAsia="zh-CN"/>
              </w:rPr>
              <w:t>共同报告人：</w:t>
            </w:r>
            <w:r w:rsidRPr="00BC4DC5">
              <w:rPr>
                <w:rFonts w:eastAsiaTheme="minorEastAsia"/>
                <w:sz w:val="22"/>
                <w:szCs w:val="22"/>
                <w:lang w:eastAsia="zh-CN"/>
              </w:rPr>
              <w:t>Emil KOWALCZYK</w:t>
            </w:r>
            <w:r w:rsidRPr="00BC4DC5">
              <w:rPr>
                <w:rFonts w:eastAsiaTheme="minorEastAsia"/>
                <w:sz w:val="22"/>
                <w:szCs w:val="22"/>
                <w:lang w:eastAsia="zh-CN"/>
              </w:rPr>
              <w:t>先生（波兰</w:t>
            </w:r>
            <w:r w:rsidRPr="00BC4DC5">
              <w:rPr>
                <w:rFonts w:eastAsiaTheme="minorEastAsia"/>
                <w:sz w:val="22"/>
                <w:szCs w:val="22"/>
                <w:lang w:eastAsia="zh-CN"/>
              </w:rPr>
              <w:t>Orange</w:t>
            </w:r>
            <w:r w:rsidRPr="00BC4DC5">
              <w:rPr>
                <w:rFonts w:eastAsiaTheme="minorEastAsia"/>
                <w:sz w:val="22"/>
                <w:szCs w:val="22"/>
                <w:lang w:eastAsia="zh-CN"/>
              </w:rPr>
              <w:t>公司）（来自第</w:t>
            </w:r>
            <w:r w:rsidRPr="00BC4DC5">
              <w:rPr>
                <w:rFonts w:eastAsiaTheme="minorEastAsia"/>
                <w:sz w:val="22"/>
                <w:szCs w:val="22"/>
                <w:lang w:eastAsia="zh-CN"/>
              </w:rPr>
              <w:t>13</w:t>
            </w:r>
            <w:r w:rsidRPr="00BC4DC5">
              <w:rPr>
                <w:rFonts w:eastAsiaTheme="minorEastAsia"/>
                <w:sz w:val="22"/>
                <w:szCs w:val="22"/>
                <w:lang w:eastAsia="zh-CN"/>
              </w:rPr>
              <w:t>研究组）</w:t>
            </w:r>
          </w:p>
          <w:p w14:paraId="7DAE8CE0" w14:textId="0D742494"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sz w:val="22"/>
                <w:szCs w:val="22"/>
                <w:lang w:eastAsia="zh-CN"/>
              </w:rPr>
              <w:t>共同报告人：王燕川女士</w:t>
            </w:r>
            <w:r w:rsidRPr="00BC4DC5">
              <w:rPr>
                <w:rFonts w:eastAsiaTheme="minorEastAsia"/>
                <w:sz w:val="22"/>
                <w:szCs w:val="22"/>
                <w:lang w:eastAsia="zh-CN"/>
              </w:rPr>
              <w:br/>
            </w:r>
            <w:r w:rsidRPr="00BC4DC5">
              <w:rPr>
                <w:rFonts w:eastAsiaTheme="minorEastAsia"/>
                <w:sz w:val="22"/>
                <w:szCs w:val="22"/>
                <w:lang w:eastAsia="zh-CN"/>
              </w:rPr>
              <w:t>（中华人民共和国中国电信）（来自第</w:t>
            </w:r>
            <w:r w:rsidRPr="00BC4DC5">
              <w:rPr>
                <w:rFonts w:eastAsiaTheme="minorEastAsia"/>
                <w:sz w:val="22"/>
                <w:szCs w:val="22"/>
                <w:lang w:eastAsia="zh-CN"/>
              </w:rPr>
              <w:t>2</w:t>
            </w:r>
            <w:r w:rsidRPr="00BC4DC5">
              <w:rPr>
                <w:rFonts w:eastAsiaTheme="minorEastAsia"/>
                <w:sz w:val="22"/>
                <w:szCs w:val="22"/>
                <w:lang w:eastAsia="zh-CN"/>
              </w:rPr>
              <w:t>研究组）</w:t>
            </w:r>
          </w:p>
        </w:tc>
        <w:tc>
          <w:tcPr>
            <w:tcW w:w="3245" w:type="dxa"/>
            <w:tcBorders>
              <w:right w:val="single" w:sz="12" w:space="0" w:color="auto"/>
            </w:tcBorders>
            <w:vAlign w:val="center"/>
          </w:tcPr>
          <w:p w14:paraId="2C5F5EF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p>
        </w:tc>
      </w:tr>
      <w:tr w:rsidR="008937AE" w:rsidRPr="00BC4DC5" w14:paraId="6EE02043" w14:textId="77777777" w:rsidTr="00E77AF0">
        <w:tc>
          <w:tcPr>
            <w:tcW w:w="2962" w:type="dxa"/>
            <w:tcBorders>
              <w:left w:val="single" w:sz="12" w:space="0" w:color="auto"/>
            </w:tcBorders>
            <w:vAlign w:val="center"/>
          </w:tcPr>
          <w:p w14:paraId="46713166"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sz w:val="22"/>
                <w:szCs w:val="22"/>
                <w:lang w:eastAsia="zh-CN"/>
              </w:rPr>
              <w:t>有关互联网协议（</w:t>
            </w:r>
            <w:r w:rsidRPr="00BC4DC5">
              <w:rPr>
                <w:rFonts w:eastAsiaTheme="minorEastAsia"/>
                <w:sz w:val="22"/>
                <w:szCs w:val="22"/>
                <w:lang w:eastAsia="zh-CN"/>
              </w:rPr>
              <w:t>IP</w:t>
            </w:r>
            <w:r w:rsidRPr="00BC4DC5">
              <w:rPr>
                <w:rFonts w:eastAsiaTheme="minorEastAsia"/>
                <w:sz w:val="22"/>
                <w:szCs w:val="22"/>
                <w:lang w:eastAsia="zh-CN"/>
              </w:rPr>
              <w:t>）地址分配及推进向</w:t>
            </w:r>
            <w:r w:rsidRPr="00BC4DC5">
              <w:rPr>
                <w:rFonts w:eastAsiaTheme="minorEastAsia"/>
                <w:sz w:val="22"/>
                <w:szCs w:val="22"/>
                <w:lang w:eastAsia="zh-CN"/>
              </w:rPr>
              <w:t>IPv6</w:t>
            </w:r>
            <w:r w:rsidRPr="00BC4DC5">
              <w:rPr>
                <w:rFonts w:eastAsiaTheme="minorEastAsia"/>
                <w:sz w:val="22"/>
                <w:szCs w:val="22"/>
                <w:lang w:eastAsia="zh-CN"/>
              </w:rPr>
              <w:t>的过渡及其部署的</w:t>
            </w:r>
            <w:r w:rsidRPr="00BC4DC5">
              <w:rPr>
                <w:rFonts w:eastAsiaTheme="minorEastAsia"/>
                <w:sz w:val="22"/>
                <w:szCs w:val="22"/>
                <w:lang w:eastAsia="zh-CN"/>
              </w:rPr>
              <w:t>WTSA</w:t>
            </w:r>
            <w:r w:rsidRPr="00BC4DC5">
              <w:rPr>
                <w:rFonts w:eastAsiaTheme="minorEastAsia"/>
                <w:sz w:val="22"/>
                <w:szCs w:val="22"/>
                <w:lang w:eastAsia="zh-CN"/>
              </w:rPr>
              <w:t>第</w:t>
            </w:r>
            <w:r w:rsidRPr="00BC4DC5">
              <w:rPr>
                <w:rFonts w:eastAsiaTheme="minorEastAsia"/>
                <w:sz w:val="22"/>
                <w:szCs w:val="22"/>
                <w:lang w:eastAsia="zh-CN"/>
              </w:rPr>
              <w:t>64</w:t>
            </w:r>
            <w:r w:rsidRPr="00BC4DC5">
              <w:rPr>
                <w:rFonts w:eastAsiaTheme="minorEastAsia"/>
                <w:sz w:val="22"/>
                <w:szCs w:val="22"/>
                <w:lang w:eastAsia="zh-CN"/>
              </w:rPr>
              <w:t>号决议特设组（</w:t>
            </w:r>
            <w:r w:rsidRPr="00BC4DC5">
              <w:rPr>
                <w:rFonts w:eastAsiaTheme="minorEastAsia"/>
                <w:sz w:val="22"/>
                <w:szCs w:val="22"/>
                <w:lang w:eastAsia="zh-CN"/>
              </w:rPr>
              <w:t>AHG</w:t>
            </w:r>
            <w:r w:rsidRPr="00BC4DC5">
              <w:rPr>
                <w:rFonts w:eastAsiaTheme="minorEastAsia"/>
                <w:sz w:val="22"/>
                <w:szCs w:val="22"/>
                <w:lang w:eastAsia="zh-CN"/>
              </w:rPr>
              <w:t>）</w:t>
            </w:r>
          </w:p>
        </w:tc>
        <w:tc>
          <w:tcPr>
            <w:tcW w:w="3402" w:type="dxa"/>
            <w:vAlign w:val="center"/>
          </w:tcPr>
          <w:p w14:paraId="7F80E7F3" w14:textId="3BAC0C52"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proofErr w:type="spellStart"/>
            <w:r w:rsidRPr="00BC4DC5">
              <w:rPr>
                <w:rFonts w:eastAsiaTheme="minorEastAsia"/>
                <w:sz w:val="22"/>
                <w:szCs w:val="22"/>
              </w:rPr>
              <w:t>Saif</w:t>
            </w:r>
            <w:proofErr w:type="spellEnd"/>
            <w:r w:rsidRPr="00BC4DC5">
              <w:rPr>
                <w:rFonts w:eastAsiaTheme="minorEastAsia"/>
                <w:sz w:val="22"/>
                <w:szCs w:val="22"/>
              </w:rPr>
              <w:t xml:space="preserve"> BIN GHELAITA</w:t>
            </w:r>
            <w:r w:rsidR="00E77AF0">
              <w:rPr>
                <w:rFonts w:eastAsiaTheme="minorEastAsia"/>
                <w:sz w:val="22"/>
                <w:szCs w:val="22"/>
              </w:rPr>
              <w:t xml:space="preserve"> </w:t>
            </w:r>
            <w:r w:rsidRPr="00BC4DC5">
              <w:rPr>
                <w:rFonts w:eastAsiaTheme="minorEastAsia"/>
                <w:sz w:val="22"/>
                <w:szCs w:val="22"/>
                <w:lang w:eastAsia="zh-CN"/>
              </w:rPr>
              <w:t>先生</w:t>
            </w:r>
            <w:r w:rsidRPr="00BC4DC5">
              <w:rPr>
                <w:rFonts w:eastAsiaTheme="minorEastAsia"/>
                <w:sz w:val="22"/>
                <w:szCs w:val="22"/>
                <w:lang w:eastAsia="zh-CN"/>
              </w:rPr>
              <w:br/>
            </w:r>
            <w:r w:rsidRPr="00BC4DC5">
              <w:rPr>
                <w:rFonts w:eastAsiaTheme="minorEastAsia"/>
                <w:sz w:val="22"/>
                <w:szCs w:val="22"/>
                <w:lang w:eastAsia="zh-CN"/>
              </w:rPr>
              <w:t>（阿拉伯联合酋长国）</w:t>
            </w:r>
          </w:p>
        </w:tc>
        <w:tc>
          <w:tcPr>
            <w:tcW w:w="3245" w:type="dxa"/>
            <w:tcBorders>
              <w:right w:val="single" w:sz="12" w:space="0" w:color="auto"/>
            </w:tcBorders>
            <w:vAlign w:val="center"/>
          </w:tcPr>
          <w:p w14:paraId="0F4F4393"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t>Einar BOHLIN</w:t>
            </w:r>
            <w:r w:rsidRPr="00BC4DC5">
              <w:rPr>
                <w:rFonts w:eastAsiaTheme="minorEastAsia"/>
                <w:sz w:val="22"/>
                <w:szCs w:val="22"/>
                <w:lang w:eastAsia="zh-CN"/>
              </w:rPr>
              <w:t>先生（美国）</w:t>
            </w:r>
            <w:r w:rsidRPr="00BC4DC5">
              <w:rPr>
                <w:rFonts w:eastAsiaTheme="minorEastAsia"/>
                <w:sz w:val="22"/>
                <w:szCs w:val="22"/>
              </w:rPr>
              <w:t xml:space="preserve"> </w:t>
            </w:r>
          </w:p>
        </w:tc>
      </w:tr>
      <w:tr w:rsidR="008937AE" w:rsidRPr="00BC4DC5" w14:paraId="6642C904" w14:textId="77777777" w:rsidTr="00E77AF0">
        <w:tc>
          <w:tcPr>
            <w:tcW w:w="2962" w:type="dxa"/>
            <w:tcBorders>
              <w:left w:val="single" w:sz="12" w:space="0" w:color="auto"/>
            </w:tcBorders>
            <w:vAlign w:val="center"/>
          </w:tcPr>
          <w:p w14:paraId="27429D9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sz w:val="22"/>
                <w:szCs w:val="22"/>
                <w:lang w:eastAsia="zh-CN"/>
              </w:rPr>
              <w:t>号码滥用和呼叫方号码传送（</w:t>
            </w:r>
            <w:r w:rsidRPr="00BC4DC5">
              <w:rPr>
                <w:rFonts w:eastAsiaTheme="minorEastAsia"/>
                <w:sz w:val="22"/>
                <w:szCs w:val="22"/>
                <w:lang w:eastAsia="zh-CN"/>
              </w:rPr>
              <w:t>CPND</w:t>
            </w:r>
            <w:r w:rsidRPr="00BC4DC5">
              <w:rPr>
                <w:rFonts w:eastAsiaTheme="minorEastAsia"/>
                <w:sz w:val="22"/>
                <w:szCs w:val="22"/>
                <w:lang w:eastAsia="zh-CN"/>
              </w:rPr>
              <w:t>）特设组</w:t>
            </w:r>
          </w:p>
        </w:tc>
        <w:tc>
          <w:tcPr>
            <w:tcW w:w="3402" w:type="dxa"/>
            <w:vAlign w:val="center"/>
          </w:tcPr>
          <w:p w14:paraId="41A41EB1" w14:textId="5261755D"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sz w:val="22"/>
                <w:szCs w:val="22"/>
              </w:rPr>
              <w:t>Richard HILL</w:t>
            </w:r>
            <w:r w:rsidR="00E77AF0">
              <w:rPr>
                <w:rFonts w:eastAsiaTheme="minorEastAsia"/>
                <w:sz w:val="22"/>
                <w:szCs w:val="22"/>
              </w:rPr>
              <w:t xml:space="preserve"> </w:t>
            </w:r>
            <w:r w:rsidRPr="00BC4DC5">
              <w:rPr>
                <w:rFonts w:eastAsiaTheme="minorEastAsia"/>
                <w:sz w:val="22"/>
                <w:szCs w:val="22"/>
                <w:lang w:eastAsia="zh-CN"/>
              </w:rPr>
              <w:t>先生（</w:t>
            </w:r>
            <w:proofErr w:type="spellStart"/>
            <w:r w:rsidRPr="00BC4DC5">
              <w:rPr>
                <w:rFonts w:eastAsiaTheme="minorEastAsia"/>
                <w:sz w:val="22"/>
                <w:szCs w:val="22"/>
              </w:rPr>
              <w:t>VisionNG</w:t>
            </w:r>
            <w:proofErr w:type="spellEnd"/>
            <w:r w:rsidRPr="00BC4DC5">
              <w:rPr>
                <w:rFonts w:eastAsiaTheme="minorEastAsia"/>
                <w:sz w:val="22"/>
                <w:szCs w:val="22"/>
                <w:lang w:eastAsia="zh-CN"/>
              </w:rPr>
              <w:t>）</w:t>
            </w:r>
          </w:p>
        </w:tc>
        <w:tc>
          <w:tcPr>
            <w:tcW w:w="3245" w:type="dxa"/>
            <w:tcBorders>
              <w:right w:val="single" w:sz="12" w:space="0" w:color="auto"/>
            </w:tcBorders>
            <w:vAlign w:val="center"/>
          </w:tcPr>
          <w:p w14:paraId="503A43A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p>
        </w:tc>
      </w:tr>
      <w:tr w:rsidR="008937AE" w:rsidRPr="00BC4DC5" w14:paraId="6A1AB46B" w14:textId="77777777" w:rsidTr="00E77AF0">
        <w:tc>
          <w:tcPr>
            <w:tcW w:w="2962" w:type="dxa"/>
            <w:tcBorders>
              <w:left w:val="single" w:sz="12" w:space="0" w:color="auto"/>
            </w:tcBorders>
            <w:vAlign w:val="center"/>
          </w:tcPr>
          <w:p w14:paraId="2B268CC0"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sz w:val="22"/>
                <w:szCs w:val="22"/>
                <w:lang w:eastAsia="zh-CN"/>
              </w:rPr>
              <w:t>发展中国家问题特设组</w:t>
            </w:r>
          </w:p>
        </w:tc>
        <w:tc>
          <w:tcPr>
            <w:tcW w:w="3402" w:type="dxa"/>
            <w:vAlign w:val="center"/>
          </w:tcPr>
          <w:p w14:paraId="00F2639E"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t xml:space="preserve">Ahmed </w:t>
            </w:r>
            <w:proofErr w:type="spellStart"/>
            <w:r w:rsidRPr="00BC4DC5">
              <w:rPr>
                <w:rFonts w:eastAsiaTheme="minorEastAsia"/>
                <w:sz w:val="22"/>
                <w:szCs w:val="22"/>
              </w:rPr>
              <w:t>Tajelsir</w:t>
            </w:r>
            <w:proofErr w:type="spellEnd"/>
            <w:r w:rsidRPr="00BC4DC5">
              <w:rPr>
                <w:rFonts w:eastAsiaTheme="minorEastAsia"/>
                <w:sz w:val="22"/>
                <w:szCs w:val="22"/>
              </w:rPr>
              <w:t xml:space="preserve"> ATYA MOHAMMED </w:t>
            </w:r>
            <w:r w:rsidRPr="00BC4DC5">
              <w:rPr>
                <w:rFonts w:eastAsiaTheme="minorEastAsia"/>
                <w:sz w:val="22"/>
                <w:szCs w:val="22"/>
                <w:lang w:eastAsia="zh-CN"/>
              </w:rPr>
              <w:t>先生（苏丹共和国）</w:t>
            </w:r>
          </w:p>
        </w:tc>
        <w:tc>
          <w:tcPr>
            <w:tcW w:w="3245" w:type="dxa"/>
            <w:tcBorders>
              <w:right w:val="single" w:sz="12" w:space="0" w:color="auto"/>
            </w:tcBorders>
            <w:vAlign w:val="center"/>
          </w:tcPr>
          <w:p w14:paraId="6DE44AE9"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p>
        </w:tc>
      </w:tr>
      <w:tr w:rsidR="008937AE" w:rsidRPr="00BC4DC5" w14:paraId="76A327FE" w14:textId="77777777" w:rsidTr="00E77AF0">
        <w:tc>
          <w:tcPr>
            <w:tcW w:w="2962" w:type="dxa"/>
            <w:tcBorders>
              <w:left w:val="single" w:sz="12" w:space="0" w:color="auto"/>
            </w:tcBorders>
            <w:vAlign w:val="center"/>
          </w:tcPr>
          <w:p w14:paraId="1D88684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lang w:eastAsia="zh-CN"/>
              </w:rPr>
              <w:t>词汇和定义特设组</w:t>
            </w:r>
          </w:p>
        </w:tc>
        <w:tc>
          <w:tcPr>
            <w:tcW w:w="3402" w:type="dxa"/>
            <w:vAlign w:val="center"/>
          </w:tcPr>
          <w:p w14:paraId="15154BD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t>Dmitry CHERKESOV</w:t>
            </w:r>
            <w:r w:rsidRPr="00BC4DC5">
              <w:rPr>
                <w:rFonts w:eastAsiaTheme="minorEastAsia"/>
                <w:sz w:val="22"/>
                <w:szCs w:val="22"/>
                <w:lang w:eastAsia="zh-CN"/>
              </w:rPr>
              <w:t>先生</w:t>
            </w:r>
            <w:r w:rsidRPr="00BC4DC5">
              <w:rPr>
                <w:rFonts w:eastAsiaTheme="minorEastAsia"/>
                <w:sz w:val="22"/>
                <w:szCs w:val="22"/>
                <w:lang w:eastAsia="zh-CN"/>
              </w:rPr>
              <w:br/>
            </w:r>
            <w:r w:rsidRPr="00BC4DC5">
              <w:rPr>
                <w:rFonts w:eastAsiaTheme="minorEastAsia"/>
                <w:sz w:val="22"/>
                <w:szCs w:val="22"/>
                <w:lang w:eastAsia="zh-CN"/>
              </w:rPr>
              <w:t>（俄罗斯联邦）</w:t>
            </w:r>
            <w:r w:rsidRPr="00BC4DC5">
              <w:rPr>
                <w:rFonts w:eastAsiaTheme="minorEastAsia"/>
                <w:sz w:val="22"/>
                <w:szCs w:val="22"/>
              </w:rPr>
              <w:t xml:space="preserve"> </w:t>
            </w:r>
          </w:p>
        </w:tc>
        <w:tc>
          <w:tcPr>
            <w:tcW w:w="3245" w:type="dxa"/>
            <w:tcBorders>
              <w:right w:val="single" w:sz="12" w:space="0" w:color="auto"/>
            </w:tcBorders>
            <w:vAlign w:val="center"/>
          </w:tcPr>
          <w:p w14:paraId="6D0BBEC9"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p>
        </w:tc>
      </w:tr>
      <w:tr w:rsidR="008937AE" w:rsidRPr="00BC4DC5" w14:paraId="595F1F42" w14:textId="77777777" w:rsidTr="00E77AF0">
        <w:tc>
          <w:tcPr>
            <w:tcW w:w="2962" w:type="dxa"/>
            <w:tcBorders>
              <w:left w:val="single" w:sz="12" w:space="0" w:color="auto"/>
            </w:tcBorders>
            <w:vAlign w:val="center"/>
          </w:tcPr>
          <w:p w14:paraId="6C422897"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t>ITU-T</w:t>
            </w:r>
            <w:r w:rsidRPr="00BC4DC5">
              <w:rPr>
                <w:rFonts w:eastAsiaTheme="minorEastAsia"/>
                <w:sz w:val="22"/>
                <w:szCs w:val="22"/>
              </w:rPr>
              <w:t>第</w:t>
            </w:r>
            <w:r w:rsidRPr="00BC4DC5">
              <w:rPr>
                <w:rFonts w:eastAsiaTheme="minorEastAsia"/>
                <w:sz w:val="22"/>
                <w:szCs w:val="22"/>
              </w:rPr>
              <w:t>2</w:t>
            </w:r>
            <w:proofErr w:type="spellStart"/>
            <w:r w:rsidRPr="00BC4DC5">
              <w:rPr>
                <w:rFonts w:eastAsiaTheme="minorEastAsia"/>
                <w:sz w:val="22"/>
                <w:szCs w:val="22"/>
              </w:rPr>
              <w:t>研究组</w:t>
            </w:r>
            <w:proofErr w:type="spellEnd"/>
            <w:r w:rsidRPr="00BC4DC5">
              <w:rPr>
                <w:rFonts w:eastAsiaTheme="minorEastAsia"/>
                <w:sz w:val="22"/>
                <w:szCs w:val="22"/>
                <w:lang w:eastAsia="zh-CN"/>
              </w:rPr>
              <w:t>非洲</w:t>
            </w:r>
            <w:proofErr w:type="spellStart"/>
            <w:r w:rsidRPr="00BC4DC5">
              <w:rPr>
                <w:rFonts w:eastAsiaTheme="minorEastAsia"/>
                <w:sz w:val="22"/>
                <w:szCs w:val="22"/>
              </w:rPr>
              <w:t>区域组</w:t>
            </w:r>
            <w:proofErr w:type="spellEnd"/>
            <w:r w:rsidRPr="00BC4DC5">
              <w:rPr>
                <w:rFonts w:eastAsiaTheme="minorEastAsia"/>
                <w:sz w:val="22"/>
                <w:szCs w:val="22"/>
              </w:rPr>
              <w:br/>
            </w:r>
            <w:r w:rsidRPr="00BC4DC5">
              <w:rPr>
                <w:rFonts w:eastAsiaTheme="minorEastAsia"/>
                <w:sz w:val="22"/>
                <w:szCs w:val="22"/>
              </w:rPr>
              <w:t>（</w:t>
            </w:r>
            <w:r w:rsidRPr="00BC4DC5">
              <w:rPr>
                <w:rFonts w:eastAsiaTheme="minorEastAsia"/>
                <w:sz w:val="22"/>
                <w:szCs w:val="22"/>
              </w:rPr>
              <w:t>SG2RG</w:t>
            </w:r>
            <w:r w:rsidRPr="00BC4DC5">
              <w:rPr>
                <w:rFonts w:eastAsiaTheme="minorEastAsia"/>
                <w:sz w:val="22"/>
                <w:szCs w:val="22"/>
              </w:rPr>
              <w:noBreakHyphen/>
              <w:t>AFR</w:t>
            </w:r>
            <w:r w:rsidRPr="00BC4DC5">
              <w:rPr>
                <w:rFonts w:eastAsiaTheme="minorEastAsia"/>
                <w:sz w:val="22"/>
                <w:szCs w:val="22"/>
              </w:rPr>
              <w:t>）</w:t>
            </w:r>
            <w:r w:rsidRPr="00BC4DC5">
              <w:rPr>
                <w:rFonts w:eastAsiaTheme="minorEastAsia"/>
                <w:sz w:val="22"/>
                <w:szCs w:val="22"/>
                <w:vertAlign w:val="superscript"/>
              </w:rPr>
              <w:t>(*)</w:t>
            </w:r>
          </w:p>
        </w:tc>
        <w:tc>
          <w:tcPr>
            <w:tcW w:w="3402" w:type="dxa"/>
            <w:vAlign w:val="center"/>
          </w:tcPr>
          <w:p w14:paraId="411C29A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t xml:space="preserve">Susan NAKANWAGI </w:t>
            </w:r>
            <w:r w:rsidRPr="00BC4DC5">
              <w:rPr>
                <w:rFonts w:eastAsiaTheme="minorEastAsia"/>
                <w:sz w:val="22"/>
                <w:szCs w:val="22"/>
                <w:lang w:eastAsia="zh-CN"/>
              </w:rPr>
              <w:t>女士</w:t>
            </w:r>
            <w:r w:rsidRPr="00BC4DC5">
              <w:rPr>
                <w:rFonts w:eastAsiaTheme="minorEastAsia"/>
                <w:sz w:val="22"/>
                <w:szCs w:val="22"/>
                <w:lang w:eastAsia="zh-CN"/>
              </w:rPr>
              <w:br/>
            </w:r>
            <w:r w:rsidRPr="00BC4DC5">
              <w:rPr>
                <w:rFonts w:eastAsiaTheme="minorEastAsia"/>
                <w:sz w:val="22"/>
                <w:szCs w:val="22"/>
                <w:lang w:eastAsia="zh-CN"/>
              </w:rPr>
              <w:t>（乌干达）</w:t>
            </w:r>
          </w:p>
        </w:tc>
        <w:tc>
          <w:tcPr>
            <w:tcW w:w="3245" w:type="dxa"/>
            <w:tcBorders>
              <w:right w:val="single" w:sz="12" w:space="0" w:color="auto"/>
            </w:tcBorders>
            <w:vAlign w:val="center"/>
          </w:tcPr>
          <w:p w14:paraId="7076F529"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sz w:val="22"/>
                <w:szCs w:val="22"/>
              </w:rPr>
              <w:t xml:space="preserve">Ahmed </w:t>
            </w:r>
            <w:proofErr w:type="spellStart"/>
            <w:r w:rsidRPr="00BC4DC5">
              <w:rPr>
                <w:rFonts w:eastAsiaTheme="minorEastAsia"/>
                <w:sz w:val="22"/>
                <w:szCs w:val="22"/>
              </w:rPr>
              <w:t>Tajelsir</w:t>
            </w:r>
            <w:proofErr w:type="spellEnd"/>
            <w:r w:rsidRPr="00BC4DC5">
              <w:rPr>
                <w:rFonts w:eastAsiaTheme="minorEastAsia"/>
                <w:sz w:val="22"/>
                <w:szCs w:val="22"/>
              </w:rPr>
              <w:t xml:space="preserve"> ATYA MOHAMMED </w:t>
            </w:r>
            <w:r w:rsidRPr="00BC4DC5">
              <w:rPr>
                <w:rFonts w:eastAsiaTheme="minorEastAsia"/>
                <w:sz w:val="22"/>
                <w:szCs w:val="22"/>
                <w:lang w:eastAsia="zh-CN"/>
              </w:rPr>
              <w:t>先生（苏丹共和国）；</w:t>
            </w:r>
          </w:p>
          <w:p w14:paraId="1EA80BA6"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t xml:space="preserve">Frank BOAMAH BAAFI </w:t>
            </w:r>
            <w:r w:rsidRPr="00BC4DC5">
              <w:rPr>
                <w:rFonts w:eastAsiaTheme="minorEastAsia"/>
                <w:sz w:val="22"/>
                <w:szCs w:val="22"/>
                <w:lang w:eastAsia="zh-CN"/>
              </w:rPr>
              <w:t>先生（加纳）；</w:t>
            </w:r>
          </w:p>
          <w:p w14:paraId="2FD3AC8F"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lastRenderedPageBreak/>
              <w:t xml:space="preserve">Wilson EMERY BOKATOLA </w:t>
            </w:r>
            <w:r w:rsidRPr="00BC4DC5">
              <w:rPr>
                <w:rFonts w:eastAsiaTheme="minorEastAsia"/>
                <w:sz w:val="22"/>
                <w:szCs w:val="22"/>
                <w:lang w:eastAsia="zh-CN"/>
              </w:rPr>
              <w:t>先生（刚果共和国）；</w:t>
            </w:r>
          </w:p>
          <w:p w14:paraId="668FA7D7"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t xml:space="preserve">Anthony IKEMEFUNA </w:t>
            </w:r>
            <w:r w:rsidRPr="00BC4DC5">
              <w:rPr>
                <w:rFonts w:eastAsiaTheme="minorEastAsia"/>
                <w:sz w:val="22"/>
                <w:szCs w:val="22"/>
                <w:lang w:eastAsia="zh-CN"/>
              </w:rPr>
              <w:t>先生（尼日利亚）；</w:t>
            </w:r>
          </w:p>
          <w:p w14:paraId="3026BE4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proofErr w:type="spellStart"/>
            <w:r w:rsidRPr="00BC4DC5">
              <w:rPr>
                <w:rFonts w:eastAsiaTheme="minorEastAsia"/>
                <w:sz w:val="22"/>
                <w:szCs w:val="22"/>
              </w:rPr>
              <w:t>Adzowavi</w:t>
            </w:r>
            <w:proofErr w:type="spellEnd"/>
            <w:r w:rsidRPr="00BC4DC5">
              <w:rPr>
                <w:rFonts w:eastAsiaTheme="minorEastAsia"/>
                <w:sz w:val="22"/>
                <w:szCs w:val="22"/>
              </w:rPr>
              <w:t xml:space="preserve"> MASSAN GNOGNO </w:t>
            </w:r>
            <w:r w:rsidRPr="00BC4DC5">
              <w:rPr>
                <w:rFonts w:eastAsiaTheme="minorEastAsia"/>
                <w:sz w:val="22"/>
                <w:szCs w:val="22"/>
                <w:lang w:eastAsia="zh-CN"/>
              </w:rPr>
              <w:t>女士（多哥）</w:t>
            </w:r>
            <w:r w:rsidRPr="00BC4DC5">
              <w:rPr>
                <w:rFonts w:eastAsiaTheme="minorEastAsia"/>
                <w:sz w:val="22"/>
                <w:szCs w:val="22"/>
              </w:rPr>
              <w:t xml:space="preserve"> </w:t>
            </w:r>
          </w:p>
        </w:tc>
      </w:tr>
      <w:tr w:rsidR="008937AE" w:rsidRPr="00BC4DC5" w14:paraId="024F9EAA" w14:textId="77777777" w:rsidTr="00E77AF0">
        <w:tc>
          <w:tcPr>
            <w:tcW w:w="2962" w:type="dxa"/>
            <w:tcBorders>
              <w:left w:val="single" w:sz="12" w:space="0" w:color="auto"/>
            </w:tcBorders>
            <w:vAlign w:val="center"/>
          </w:tcPr>
          <w:p w14:paraId="313F02EA"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sz w:val="22"/>
                <w:szCs w:val="22"/>
                <w:lang w:eastAsia="zh-CN"/>
              </w:rPr>
              <w:lastRenderedPageBreak/>
              <w:t>ITU-T</w:t>
            </w:r>
            <w:r w:rsidRPr="00BC4DC5">
              <w:rPr>
                <w:rFonts w:eastAsiaTheme="minorEastAsia"/>
                <w:sz w:val="22"/>
                <w:szCs w:val="22"/>
                <w:lang w:eastAsia="zh-CN"/>
              </w:rPr>
              <w:t>第</w:t>
            </w:r>
            <w:r w:rsidRPr="00BC4DC5">
              <w:rPr>
                <w:rFonts w:eastAsiaTheme="minorEastAsia"/>
                <w:sz w:val="22"/>
                <w:szCs w:val="22"/>
                <w:lang w:eastAsia="zh-CN"/>
              </w:rPr>
              <w:t>2</w:t>
            </w:r>
            <w:r w:rsidRPr="00BC4DC5">
              <w:rPr>
                <w:rFonts w:eastAsiaTheme="minorEastAsia"/>
                <w:sz w:val="22"/>
                <w:szCs w:val="22"/>
                <w:lang w:eastAsia="zh-CN"/>
              </w:rPr>
              <w:t>研究组美洲区域组（</w:t>
            </w:r>
            <w:r w:rsidRPr="00BC4DC5">
              <w:rPr>
                <w:rFonts w:eastAsiaTheme="minorEastAsia"/>
                <w:sz w:val="22"/>
                <w:szCs w:val="22"/>
                <w:lang w:eastAsia="zh-CN"/>
              </w:rPr>
              <w:t>SG2RG-AMR</w:t>
            </w:r>
            <w:r w:rsidRPr="00BC4DC5">
              <w:rPr>
                <w:rFonts w:eastAsiaTheme="minorEastAsia"/>
                <w:sz w:val="22"/>
                <w:szCs w:val="22"/>
                <w:lang w:eastAsia="zh-CN"/>
              </w:rPr>
              <w:t>）</w:t>
            </w:r>
          </w:p>
        </w:tc>
        <w:tc>
          <w:tcPr>
            <w:tcW w:w="3402" w:type="dxa"/>
            <w:vAlign w:val="center"/>
          </w:tcPr>
          <w:p w14:paraId="595F9FFA"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t xml:space="preserve">Edgardo Guillermo CLEMENTE </w:t>
            </w:r>
            <w:r w:rsidRPr="00BC4DC5">
              <w:rPr>
                <w:rFonts w:eastAsiaTheme="minorEastAsia"/>
                <w:sz w:val="22"/>
                <w:szCs w:val="22"/>
                <w:lang w:eastAsia="zh-CN"/>
              </w:rPr>
              <w:t>先生（阿根廷）</w:t>
            </w:r>
          </w:p>
        </w:tc>
        <w:tc>
          <w:tcPr>
            <w:tcW w:w="3245" w:type="dxa"/>
            <w:tcBorders>
              <w:right w:val="single" w:sz="12" w:space="0" w:color="auto"/>
            </w:tcBorders>
            <w:vAlign w:val="center"/>
          </w:tcPr>
          <w:p w14:paraId="448912E9"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t xml:space="preserve">Fernando HERNÁNDEZ SÁNCHEZ </w:t>
            </w:r>
            <w:r w:rsidRPr="00BC4DC5">
              <w:rPr>
                <w:rFonts w:eastAsiaTheme="minorEastAsia"/>
                <w:sz w:val="22"/>
                <w:szCs w:val="22"/>
                <w:lang w:eastAsia="zh-CN"/>
              </w:rPr>
              <w:t>先生（乌拉圭）；</w:t>
            </w:r>
          </w:p>
          <w:p w14:paraId="59A74D5C"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t xml:space="preserve">Kirk SOOKRAM </w:t>
            </w:r>
            <w:r w:rsidRPr="00BC4DC5">
              <w:rPr>
                <w:rFonts w:eastAsiaTheme="minorEastAsia"/>
                <w:sz w:val="22"/>
                <w:szCs w:val="22"/>
                <w:lang w:eastAsia="zh-CN"/>
              </w:rPr>
              <w:t>先生（特立尼达和多巴哥）</w:t>
            </w:r>
          </w:p>
        </w:tc>
      </w:tr>
      <w:tr w:rsidR="008937AE" w:rsidRPr="00BC4DC5" w14:paraId="299563A8" w14:textId="77777777" w:rsidTr="00E77AF0">
        <w:tc>
          <w:tcPr>
            <w:tcW w:w="2962" w:type="dxa"/>
            <w:tcBorders>
              <w:left w:val="single" w:sz="12" w:space="0" w:color="auto"/>
            </w:tcBorders>
            <w:vAlign w:val="center"/>
          </w:tcPr>
          <w:p w14:paraId="438683E0"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lang w:eastAsia="zh-CN"/>
              </w:rPr>
              <w:t>ITU-T</w:t>
            </w:r>
            <w:r w:rsidRPr="00BC4DC5">
              <w:rPr>
                <w:rFonts w:eastAsiaTheme="minorEastAsia"/>
                <w:sz w:val="22"/>
                <w:szCs w:val="22"/>
                <w:lang w:eastAsia="zh-CN"/>
              </w:rPr>
              <w:t>第</w:t>
            </w:r>
            <w:r w:rsidRPr="00BC4DC5">
              <w:rPr>
                <w:rFonts w:eastAsiaTheme="minorEastAsia"/>
                <w:sz w:val="22"/>
                <w:szCs w:val="22"/>
                <w:lang w:eastAsia="zh-CN"/>
              </w:rPr>
              <w:t>2</w:t>
            </w:r>
            <w:r w:rsidRPr="00BC4DC5">
              <w:rPr>
                <w:rFonts w:eastAsiaTheme="minorEastAsia"/>
                <w:sz w:val="22"/>
                <w:szCs w:val="22"/>
                <w:lang w:eastAsia="zh-CN"/>
              </w:rPr>
              <w:t>研究组阿拉伯区域组（</w:t>
            </w:r>
            <w:r w:rsidRPr="00BC4DC5">
              <w:rPr>
                <w:rFonts w:eastAsiaTheme="minorEastAsia"/>
                <w:sz w:val="22"/>
                <w:szCs w:val="22"/>
              </w:rPr>
              <w:t>SG2RG-ARB</w:t>
            </w:r>
            <w:r w:rsidRPr="00BC4DC5">
              <w:rPr>
                <w:rFonts w:eastAsiaTheme="minorEastAsia"/>
                <w:sz w:val="22"/>
                <w:szCs w:val="22"/>
                <w:lang w:eastAsia="zh-CN"/>
              </w:rPr>
              <w:t>）</w:t>
            </w:r>
          </w:p>
        </w:tc>
        <w:tc>
          <w:tcPr>
            <w:tcW w:w="3402" w:type="dxa"/>
            <w:vAlign w:val="center"/>
          </w:tcPr>
          <w:p w14:paraId="1A7DF0FC"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proofErr w:type="spellStart"/>
            <w:r w:rsidRPr="00BC4DC5">
              <w:rPr>
                <w:rFonts w:eastAsiaTheme="minorEastAsia"/>
                <w:sz w:val="22"/>
                <w:szCs w:val="22"/>
              </w:rPr>
              <w:t>Saif</w:t>
            </w:r>
            <w:proofErr w:type="spellEnd"/>
            <w:r w:rsidRPr="00BC4DC5">
              <w:rPr>
                <w:rFonts w:eastAsiaTheme="minorEastAsia"/>
                <w:sz w:val="22"/>
                <w:szCs w:val="22"/>
              </w:rPr>
              <w:t xml:space="preserve"> BIN GHELAITA </w:t>
            </w:r>
            <w:r w:rsidRPr="00BC4DC5">
              <w:rPr>
                <w:rFonts w:eastAsiaTheme="minorEastAsia"/>
                <w:sz w:val="22"/>
                <w:szCs w:val="22"/>
                <w:lang w:eastAsia="zh-CN"/>
              </w:rPr>
              <w:t>先生</w:t>
            </w:r>
            <w:r w:rsidRPr="00BC4DC5">
              <w:rPr>
                <w:rFonts w:eastAsiaTheme="minorEastAsia"/>
                <w:sz w:val="22"/>
                <w:szCs w:val="22"/>
                <w:lang w:eastAsia="zh-CN"/>
              </w:rPr>
              <w:br/>
            </w:r>
            <w:r w:rsidRPr="00BC4DC5">
              <w:rPr>
                <w:rFonts w:eastAsiaTheme="minorEastAsia"/>
                <w:sz w:val="22"/>
                <w:szCs w:val="22"/>
                <w:lang w:eastAsia="zh-CN"/>
              </w:rPr>
              <w:t>（阿拉伯联合酋长国）</w:t>
            </w:r>
          </w:p>
        </w:tc>
        <w:tc>
          <w:tcPr>
            <w:tcW w:w="3245" w:type="dxa"/>
            <w:tcBorders>
              <w:right w:val="single" w:sz="12" w:space="0" w:color="auto"/>
            </w:tcBorders>
            <w:vAlign w:val="center"/>
          </w:tcPr>
          <w:p w14:paraId="6C92BE66"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t xml:space="preserve">Abdullah AL-MUBADAL </w:t>
            </w:r>
            <w:proofErr w:type="spellStart"/>
            <w:r w:rsidRPr="00BC4DC5">
              <w:rPr>
                <w:rFonts w:eastAsiaTheme="minorEastAsia"/>
                <w:sz w:val="22"/>
                <w:szCs w:val="22"/>
              </w:rPr>
              <w:t>先生（沙特阿拉伯</w:t>
            </w:r>
            <w:proofErr w:type="spellEnd"/>
            <w:r w:rsidRPr="00BC4DC5">
              <w:rPr>
                <w:rFonts w:eastAsiaTheme="minorEastAsia"/>
                <w:sz w:val="22"/>
                <w:szCs w:val="22"/>
              </w:rPr>
              <w:t>）；</w:t>
            </w:r>
          </w:p>
          <w:p w14:paraId="549F3A80"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t xml:space="preserve">Ahmed </w:t>
            </w:r>
            <w:proofErr w:type="spellStart"/>
            <w:r w:rsidRPr="00BC4DC5">
              <w:rPr>
                <w:rFonts w:eastAsiaTheme="minorEastAsia"/>
                <w:sz w:val="22"/>
                <w:szCs w:val="22"/>
              </w:rPr>
              <w:t>Tajelsir</w:t>
            </w:r>
            <w:proofErr w:type="spellEnd"/>
            <w:r w:rsidRPr="00BC4DC5">
              <w:rPr>
                <w:rFonts w:eastAsiaTheme="minorEastAsia"/>
                <w:sz w:val="22"/>
                <w:szCs w:val="22"/>
              </w:rPr>
              <w:t xml:space="preserve"> ATYA MOHAMMED </w:t>
            </w:r>
            <w:proofErr w:type="spellStart"/>
            <w:r w:rsidRPr="00BC4DC5">
              <w:rPr>
                <w:rFonts w:eastAsiaTheme="minorEastAsia"/>
                <w:sz w:val="22"/>
                <w:szCs w:val="22"/>
              </w:rPr>
              <w:t>先生（苏丹共和国</w:t>
            </w:r>
            <w:proofErr w:type="spellEnd"/>
            <w:r w:rsidRPr="00BC4DC5">
              <w:rPr>
                <w:rFonts w:eastAsiaTheme="minorEastAsia"/>
                <w:sz w:val="22"/>
                <w:szCs w:val="22"/>
              </w:rPr>
              <w:t>）；</w:t>
            </w:r>
          </w:p>
          <w:p w14:paraId="7B942C9E"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t xml:space="preserve">Ahmed JIDOU </w:t>
            </w:r>
            <w:proofErr w:type="spellStart"/>
            <w:r w:rsidRPr="00BC4DC5">
              <w:rPr>
                <w:rFonts w:eastAsiaTheme="minorEastAsia"/>
                <w:sz w:val="22"/>
                <w:szCs w:val="22"/>
              </w:rPr>
              <w:t>先生（毛里塔尼亚</w:t>
            </w:r>
            <w:proofErr w:type="spellEnd"/>
            <w:r w:rsidRPr="00BC4DC5">
              <w:rPr>
                <w:rFonts w:eastAsiaTheme="minorEastAsia"/>
                <w:sz w:val="22"/>
                <w:szCs w:val="22"/>
              </w:rPr>
              <w:t>）；</w:t>
            </w:r>
          </w:p>
          <w:p w14:paraId="7E80ADB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t xml:space="preserve">Hossam SAKAR </w:t>
            </w:r>
            <w:proofErr w:type="spellStart"/>
            <w:r w:rsidRPr="00BC4DC5">
              <w:rPr>
                <w:rFonts w:eastAsiaTheme="minorEastAsia"/>
                <w:sz w:val="22"/>
                <w:szCs w:val="22"/>
              </w:rPr>
              <w:t>先生（埃及</w:t>
            </w:r>
            <w:proofErr w:type="spellEnd"/>
            <w:r w:rsidRPr="00BC4DC5">
              <w:rPr>
                <w:rFonts w:eastAsiaTheme="minorEastAsia"/>
                <w:sz w:val="22"/>
                <w:szCs w:val="22"/>
              </w:rPr>
              <w:t>）</w:t>
            </w:r>
          </w:p>
        </w:tc>
      </w:tr>
      <w:tr w:rsidR="008937AE" w:rsidRPr="00BC4DC5" w14:paraId="76386F5E" w14:textId="77777777" w:rsidTr="00E77AF0">
        <w:tc>
          <w:tcPr>
            <w:tcW w:w="2962" w:type="dxa"/>
            <w:tcBorders>
              <w:left w:val="single" w:sz="12" w:space="0" w:color="auto"/>
              <w:bottom w:val="single" w:sz="12" w:space="0" w:color="auto"/>
            </w:tcBorders>
            <w:vAlign w:val="center"/>
          </w:tcPr>
          <w:p w14:paraId="631CE897"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sz w:val="22"/>
                <w:szCs w:val="22"/>
                <w:lang w:eastAsia="zh-CN"/>
              </w:rPr>
              <w:t>ITU-T</w:t>
            </w:r>
            <w:r w:rsidRPr="00BC4DC5">
              <w:rPr>
                <w:rFonts w:eastAsiaTheme="minorEastAsia"/>
                <w:sz w:val="22"/>
                <w:szCs w:val="22"/>
                <w:lang w:eastAsia="zh-CN"/>
              </w:rPr>
              <w:t>第</w:t>
            </w:r>
            <w:r w:rsidRPr="00BC4DC5">
              <w:rPr>
                <w:rFonts w:eastAsiaTheme="minorEastAsia"/>
                <w:sz w:val="22"/>
                <w:szCs w:val="22"/>
                <w:lang w:eastAsia="zh-CN"/>
              </w:rPr>
              <w:t>2</w:t>
            </w:r>
            <w:r w:rsidRPr="00BC4DC5">
              <w:rPr>
                <w:rFonts w:eastAsiaTheme="minorEastAsia"/>
                <w:sz w:val="22"/>
                <w:szCs w:val="22"/>
                <w:lang w:eastAsia="zh-CN"/>
              </w:rPr>
              <w:t>研究组东非区域组（</w:t>
            </w:r>
            <w:r w:rsidRPr="00BC4DC5">
              <w:rPr>
                <w:rFonts w:eastAsiaTheme="minorEastAsia"/>
                <w:sz w:val="22"/>
                <w:szCs w:val="22"/>
                <w:lang w:eastAsia="zh-CN"/>
              </w:rPr>
              <w:t>SG2RG</w:t>
            </w:r>
            <w:r w:rsidRPr="00BC4DC5">
              <w:rPr>
                <w:rFonts w:eastAsiaTheme="minorEastAsia"/>
                <w:sz w:val="22"/>
                <w:szCs w:val="22"/>
                <w:lang w:eastAsia="zh-CN"/>
              </w:rPr>
              <w:noBreakHyphen/>
              <w:t xml:space="preserve"> EA</w:t>
            </w:r>
            <w:r w:rsidRPr="00BC4DC5">
              <w:rPr>
                <w:rFonts w:eastAsiaTheme="minorEastAsia"/>
                <w:sz w:val="22"/>
                <w:szCs w:val="22"/>
                <w:lang w:eastAsia="zh-CN"/>
              </w:rPr>
              <w:t>）</w:t>
            </w:r>
            <w:r w:rsidRPr="00BC4DC5">
              <w:rPr>
                <w:rFonts w:eastAsiaTheme="minorEastAsia"/>
                <w:sz w:val="22"/>
                <w:szCs w:val="22"/>
                <w:vertAlign w:val="superscript"/>
                <w:lang w:eastAsia="zh-CN"/>
              </w:rPr>
              <w:t>(**)</w:t>
            </w:r>
          </w:p>
        </w:tc>
        <w:tc>
          <w:tcPr>
            <w:tcW w:w="3402" w:type="dxa"/>
            <w:tcBorders>
              <w:bottom w:val="single" w:sz="12" w:space="0" w:color="auto"/>
            </w:tcBorders>
            <w:vAlign w:val="center"/>
          </w:tcPr>
          <w:p w14:paraId="6713CA69" w14:textId="1E65CC7B"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t xml:space="preserve">Susan NAKANWAGI </w:t>
            </w:r>
            <w:r w:rsidRPr="00BC4DC5">
              <w:rPr>
                <w:rFonts w:eastAsiaTheme="minorEastAsia"/>
                <w:sz w:val="22"/>
                <w:szCs w:val="22"/>
                <w:lang w:eastAsia="zh-CN"/>
              </w:rPr>
              <w:t>女士</w:t>
            </w:r>
            <w:r w:rsidR="00E77AF0">
              <w:rPr>
                <w:rFonts w:eastAsiaTheme="minorEastAsia"/>
                <w:sz w:val="22"/>
                <w:szCs w:val="22"/>
                <w:lang w:eastAsia="zh-CN"/>
              </w:rPr>
              <w:br/>
            </w:r>
            <w:r w:rsidRPr="00BC4DC5">
              <w:rPr>
                <w:rFonts w:eastAsiaTheme="minorEastAsia"/>
                <w:sz w:val="22"/>
                <w:szCs w:val="22"/>
                <w:lang w:eastAsia="zh-CN"/>
              </w:rPr>
              <w:t>（乌干达）</w:t>
            </w:r>
          </w:p>
        </w:tc>
        <w:tc>
          <w:tcPr>
            <w:tcW w:w="3245" w:type="dxa"/>
            <w:tcBorders>
              <w:bottom w:val="single" w:sz="12" w:space="0" w:color="auto"/>
              <w:right w:val="single" w:sz="12" w:space="0" w:color="auto"/>
            </w:tcBorders>
            <w:vAlign w:val="center"/>
          </w:tcPr>
          <w:p w14:paraId="7D490B03"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rPr>
            </w:pPr>
            <w:r w:rsidRPr="00BC4DC5">
              <w:rPr>
                <w:rFonts w:eastAsiaTheme="minorEastAsia"/>
                <w:sz w:val="22"/>
                <w:szCs w:val="22"/>
              </w:rPr>
              <w:t>Peter NYONGESA</w:t>
            </w:r>
            <w:r w:rsidRPr="00BC4DC5">
              <w:rPr>
                <w:rFonts w:eastAsiaTheme="minorEastAsia"/>
                <w:sz w:val="22"/>
                <w:szCs w:val="22"/>
                <w:lang w:eastAsia="zh-CN"/>
              </w:rPr>
              <w:t xml:space="preserve"> </w:t>
            </w:r>
            <w:r w:rsidRPr="00BC4DC5">
              <w:rPr>
                <w:rFonts w:eastAsiaTheme="minorEastAsia"/>
                <w:sz w:val="22"/>
                <w:szCs w:val="22"/>
                <w:lang w:eastAsia="zh-CN"/>
              </w:rPr>
              <w:t>先生（肯尼亚）</w:t>
            </w:r>
            <w:r w:rsidRPr="00BC4DC5">
              <w:rPr>
                <w:rFonts w:eastAsiaTheme="minorEastAsia"/>
                <w:sz w:val="22"/>
                <w:szCs w:val="22"/>
              </w:rPr>
              <w:t xml:space="preserve"> </w:t>
            </w:r>
          </w:p>
        </w:tc>
      </w:tr>
    </w:tbl>
    <w:p w14:paraId="6E155DF6" w14:textId="77777777" w:rsidR="008937AE" w:rsidRPr="00BC4DC5" w:rsidRDefault="008937AE" w:rsidP="008937AE">
      <w:pPr>
        <w:tabs>
          <w:tab w:val="clear" w:pos="1134"/>
          <w:tab w:val="clear" w:pos="1871"/>
          <w:tab w:val="clear" w:pos="2268"/>
          <w:tab w:val="left" w:pos="794"/>
          <w:tab w:val="left" w:pos="1191"/>
          <w:tab w:val="left" w:pos="1588"/>
          <w:tab w:val="left" w:pos="1985"/>
        </w:tabs>
        <w:jc w:val="both"/>
        <w:rPr>
          <w:rFonts w:eastAsia="Batang"/>
          <w:lang w:eastAsia="zh-CN"/>
        </w:rPr>
      </w:pPr>
      <w:r w:rsidRPr="00BC4DC5">
        <w:rPr>
          <w:rFonts w:eastAsia="Batang"/>
        </w:rPr>
        <w:t xml:space="preserve">(*): </w:t>
      </w:r>
      <w:r w:rsidRPr="00BC4DC5">
        <w:rPr>
          <w:rFonts w:asciiTheme="minorEastAsia" w:eastAsiaTheme="minorEastAsia" w:hAnsiTheme="minorEastAsia" w:hint="eastAsia"/>
          <w:lang w:eastAsia="zh-CN"/>
        </w:rPr>
        <w:t>成立于</w:t>
      </w:r>
      <w:r w:rsidRPr="00BC4DC5">
        <w:rPr>
          <w:rFonts w:eastAsiaTheme="minorEastAsia" w:hint="eastAsia"/>
          <w:lang w:eastAsia="zh-CN"/>
        </w:rPr>
        <w:t>2</w:t>
      </w:r>
      <w:r w:rsidRPr="00BC4DC5">
        <w:rPr>
          <w:rFonts w:eastAsiaTheme="minorEastAsia"/>
          <w:lang w:eastAsia="zh-CN"/>
        </w:rPr>
        <w:t>017</w:t>
      </w:r>
      <w:r w:rsidRPr="00BC4DC5">
        <w:rPr>
          <w:rFonts w:eastAsiaTheme="minorEastAsia" w:hint="eastAsia"/>
          <w:lang w:eastAsia="zh-CN"/>
        </w:rPr>
        <w:t>年</w:t>
      </w:r>
      <w:r w:rsidRPr="00BC4DC5">
        <w:rPr>
          <w:rFonts w:eastAsiaTheme="minorEastAsia" w:hint="eastAsia"/>
          <w:lang w:eastAsia="zh-CN"/>
        </w:rPr>
        <w:t>1</w:t>
      </w:r>
      <w:r w:rsidRPr="00BC4DC5">
        <w:rPr>
          <w:rFonts w:eastAsiaTheme="minorEastAsia"/>
          <w:lang w:eastAsia="zh-CN"/>
        </w:rPr>
        <w:t>2</w:t>
      </w:r>
      <w:r w:rsidRPr="00BC4DC5">
        <w:rPr>
          <w:rFonts w:eastAsiaTheme="minorEastAsia" w:hint="eastAsia"/>
          <w:lang w:eastAsia="zh-CN"/>
        </w:rPr>
        <w:t>月</w:t>
      </w:r>
      <w:r w:rsidRPr="00BC4DC5">
        <w:rPr>
          <w:rFonts w:eastAsiaTheme="minorEastAsia" w:hint="eastAsia"/>
          <w:lang w:eastAsia="zh-CN"/>
        </w:rPr>
        <w:t>1</w:t>
      </w:r>
      <w:r w:rsidRPr="00BC4DC5">
        <w:rPr>
          <w:rFonts w:eastAsiaTheme="minorEastAsia" w:hint="eastAsia"/>
          <w:lang w:eastAsia="zh-CN"/>
        </w:rPr>
        <w:t>日</w:t>
      </w:r>
    </w:p>
    <w:p w14:paraId="44C2871A" w14:textId="77777777" w:rsidR="008937AE" w:rsidRPr="00BC4DC5" w:rsidRDefault="008937AE" w:rsidP="008937AE">
      <w:pPr>
        <w:tabs>
          <w:tab w:val="clear" w:pos="1134"/>
          <w:tab w:val="clear" w:pos="1871"/>
          <w:tab w:val="clear" w:pos="2268"/>
          <w:tab w:val="left" w:pos="794"/>
          <w:tab w:val="left" w:pos="1191"/>
          <w:tab w:val="left" w:pos="1588"/>
          <w:tab w:val="left" w:pos="1985"/>
        </w:tabs>
        <w:jc w:val="both"/>
        <w:rPr>
          <w:rFonts w:eastAsia="Batang"/>
          <w:lang w:eastAsia="zh-CN"/>
        </w:rPr>
      </w:pPr>
      <w:r w:rsidRPr="00BC4DC5">
        <w:rPr>
          <w:rFonts w:eastAsia="Batang"/>
          <w:lang w:eastAsia="zh-CN"/>
        </w:rPr>
        <w:t xml:space="preserve">(**): </w:t>
      </w:r>
      <w:r w:rsidRPr="00BC4DC5">
        <w:rPr>
          <w:rFonts w:eastAsiaTheme="minorEastAsia"/>
          <w:lang w:eastAsia="zh-CN"/>
        </w:rPr>
        <w:t>于</w:t>
      </w:r>
      <w:r w:rsidRPr="00BC4DC5">
        <w:rPr>
          <w:rFonts w:eastAsiaTheme="minorEastAsia"/>
          <w:lang w:eastAsia="zh-CN"/>
        </w:rPr>
        <w:t>2018</w:t>
      </w:r>
      <w:r w:rsidRPr="00BC4DC5">
        <w:rPr>
          <w:rFonts w:eastAsiaTheme="minorEastAsia"/>
          <w:lang w:eastAsia="zh-CN"/>
        </w:rPr>
        <w:t>年结束其工作。</w:t>
      </w:r>
    </w:p>
    <w:p w14:paraId="75C5B71A" w14:textId="77777777" w:rsidR="008937AE" w:rsidRPr="00BC4DC5" w:rsidRDefault="008937AE" w:rsidP="008A34FD">
      <w:pPr>
        <w:pStyle w:val="Heading2"/>
        <w:rPr>
          <w:lang w:eastAsia="zh-CN"/>
        </w:rPr>
      </w:pPr>
      <w:bookmarkStart w:id="16" w:name="_Toc320869652"/>
      <w:r w:rsidRPr="00BC4DC5">
        <w:rPr>
          <w:lang w:eastAsia="zh-CN"/>
        </w:rPr>
        <w:t>2.2</w:t>
      </w:r>
      <w:r w:rsidRPr="00BC4DC5">
        <w:rPr>
          <w:lang w:eastAsia="zh-CN"/>
        </w:rPr>
        <w:tab/>
      </w:r>
      <w:bookmarkEnd w:id="16"/>
      <w:r w:rsidRPr="00BC4DC5">
        <w:rPr>
          <w:rFonts w:hint="eastAsia"/>
          <w:lang w:eastAsia="zh-CN"/>
        </w:rPr>
        <w:t>课题和报告人</w:t>
      </w:r>
    </w:p>
    <w:p w14:paraId="3D0E454D" w14:textId="77777777" w:rsidR="008937AE" w:rsidRPr="00BC4DC5" w:rsidRDefault="008937AE" w:rsidP="008937AE">
      <w:pPr>
        <w:rPr>
          <w:lang w:eastAsia="zh-CN"/>
        </w:rPr>
      </w:pPr>
      <w:r w:rsidRPr="00BC4DC5">
        <w:rPr>
          <w:b/>
          <w:bCs/>
          <w:lang w:eastAsia="zh-CN"/>
        </w:rPr>
        <w:t>2.2.1</w:t>
      </w:r>
      <w:r w:rsidRPr="00BC4DC5">
        <w:rPr>
          <w:b/>
          <w:bCs/>
          <w:lang w:eastAsia="zh-CN"/>
        </w:rPr>
        <w:tab/>
      </w:r>
      <w:r w:rsidRPr="00BC4DC5">
        <w:rPr>
          <w:rFonts w:hint="eastAsia"/>
          <w:lang w:eastAsia="zh-CN"/>
        </w:rPr>
        <w:t>WTSA-</w:t>
      </w:r>
      <w:r w:rsidRPr="00BC4DC5">
        <w:rPr>
          <w:lang w:eastAsia="zh-CN"/>
        </w:rPr>
        <w:t>16</w:t>
      </w:r>
      <w:r w:rsidRPr="00BC4DC5">
        <w:rPr>
          <w:rFonts w:hint="eastAsia"/>
          <w:lang w:eastAsia="zh-CN"/>
        </w:rPr>
        <w:t>将表</w:t>
      </w:r>
      <w:r w:rsidRPr="00BC4DC5">
        <w:rPr>
          <w:rFonts w:hint="eastAsia"/>
          <w:lang w:eastAsia="zh-CN"/>
        </w:rPr>
        <w:t>4</w:t>
      </w:r>
      <w:r w:rsidRPr="00BC4DC5">
        <w:rPr>
          <w:rFonts w:hint="eastAsia"/>
          <w:lang w:eastAsia="zh-CN"/>
        </w:rPr>
        <w:t>中所列的六个课题分配给第</w:t>
      </w:r>
      <w:r w:rsidRPr="00BC4DC5">
        <w:rPr>
          <w:rFonts w:hint="eastAsia"/>
          <w:lang w:eastAsia="zh-CN"/>
        </w:rPr>
        <w:t>2</w:t>
      </w:r>
      <w:r w:rsidRPr="00BC4DC5">
        <w:rPr>
          <w:rFonts w:hint="eastAsia"/>
          <w:lang w:eastAsia="zh-CN"/>
        </w:rPr>
        <w:t>研究组。</w:t>
      </w:r>
    </w:p>
    <w:p w14:paraId="1B848BC8" w14:textId="3A3C84A0" w:rsidR="00BC0FE7" w:rsidRPr="00BC4DC5" w:rsidRDefault="00BC0FE7" w:rsidP="00BC0FE7">
      <w:pPr>
        <w:tabs>
          <w:tab w:val="clear" w:pos="1134"/>
          <w:tab w:val="clear" w:pos="1871"/>
          <w:tab w:val="clear" w:pos="2268"/>
          <w:tab w:val="left" w:pos="794"/>
          <w:tab w:val="left" w:pos="1191"/>
          <w:tab w:val="left" w:pos="1588"/>
          <w:tab w:val="left" w:pos="1985"/>
        </w:tabs>
        <w:jc w:val="both"/>
        <w:rPr>
          <w:rFonts w:eastAsia="Batang"/>
          <w:lang w:eastAsia="zh-CN"/>
        </w:rPr>
      </w:pPr>
      <w:r w:rsidRPr="00BC4DC5">
        <w:rPr>
          <w:rFonts w:eastAsia="Batang"/>
          <w:b/>
          <w:bCs/>
          <w:lang w:eastAsia="zh-CN"/>
        </w:rPr>
        <w:t>2.2.2</w:t>
      </w:r>
      <w:r w:rsidRPr="00BC4DC5">
        <w:rPr>
          <w:rFonts w:eastAsia="Batang"/>
          <w:lang w:eastAsia="zh-CN"/>
        </w:rPr>
        <w:tab/>
      </w:r>
      <w:r w:rsidR="001A6E8F" w:rsidRPr="00BC4DC5">
        <w:rPr>
          <w:rFonts w:eastAsiaTheme="minorEastAsia"/>
          <w:lang w:eastAsia="zh-CN"/>
        </w:rPr>
        <w:t>2021</w:t>
      </w:r>
      <w:r w:rsidR="001A6E8F" w:rsidRPr="00BC4DC5">
        <w:rPr>
          <w:rFonts w:eastAsiaTheme="minorEastAsia"/>
          <w:lang w:eastAsia="zh-CN"/>
        </w:rPr>
        <w:t>年</w:t>
      </w:r>
      <w:r w:rsidR="001A6E8F" w:rsidRPr="00BC4DC5">
        <w:rPr>
          <w:rFonts w:eastAsiaTheme="minorEastAsia"/>
          <w:lang w:eastAsia="zh-CN"/>
        </w:rPr>
        <w:t>1</w:t>
      </w:r>
      <w:r w:rsidR="001A6E8F" w:rsidRPr="00BC4DC5">
        <w:rPr>
          <w:rFonts w:eastAsiaTheme="minorEastAsia"/>
          <w:lang w:eastAsia="zh-CN"/>
        </w:rPr>
        <w:t>月</w:t>
      </w:r>
      <w:r w:rsidR="001A6E8F" w:rsidRPr="00BC4DC5">
        <w:rPr>
          <w:rFonts w:eastAsiaTheme="minorEastAsia"/>
          <w:lang w:eastAsia="zh-CN"/>
        </w:rPr>
        <w:t>11</w:t>
      </w:r>
      <w:r w:rsidR="001A6E8F" w:rsidRPr="00BC4DC5">
        <w:rPr>
          <w:rFonts w:eastAsiaTheme="minorEastAsia"/>
          <w:lang w:eastAsia="zh-CN"/>
        </w:rPr>
        <w:t>日至</w:t>
      </w:r>
      <w:r w:rsidR="001A6E8F" w:rsidRPr="00BC4DC5">
        <w:rPr>
          <w:rFonts w:eastAsiaTheme="minorEastAsia"/>
          <w:lang w:eastAsia="zh-CN"/>
        </w:rPr>
        <w:t>18</w:t>
      </w:r>
      <w:r w:rsidR="001A6E8F" w:rsidRPr="00BC4DC5">
        <w:rPr>
          <w:rFonts w:eastAsiaTheme="minorEastAsia"/>
          <w:lang w:eastAsia="zh-CN"/>
        </w:rPr>
        <w:t>日举行的电信标准化顾问组（</w:t>
      </w:r>
      <w:r w:rsidR="001A6E8F" w:rsidRPr="00BC4DC5">
        <w:rPr>
          <w:rFonts w:eastAsiaTheme="minorEastAsia"/>
          <w:lang w:eastAsia="zh-CN"/>
        </w:rPr>
        <w:t>TSAG</w:t>
      </w:r>
      <w:r w:rsidR="001A6E8F" w:rsidRPr="00BC4DC5">
        <w:rPr>
          <w:rFonts w:eastAsiaTheme="minorEastAsia"/>
          <w:lang w:eastAsia="zh-CN"/>
        </w:rPr>
        <w:t>）会议认可了表</w:t>
      </w:r>
      <w:r w:rsidR="001A6E8F" w:rsidRPr="00BC4DC5">
        <w:rPr>
          <w:rFonts w:eastAsiaTheme="minorEastAsia"/>
          <w:lang w:eastAsia="zh-CN"/>
        </w:rPr>
        <w:t>5</w:t>
      </w:r>
      <w:r w:rsidR="001A6E8F" w:rsidRPr="00BC4DC5">
        <w:rPr>
          <w:rFonts w:eastAsiaTheme="minorEastAsia"/>
          <w:lang w:eastAsia="zh-CN"/>
        </w:rPr>
        <w:t>中列出的课题。</w:t>
      </w:r>
      <w:r w:rsidR="001A6E8F" w:rsidRPr="00BC4DC5">
        <w:rPr>
          <w:rFonts w:eastAsiaTheme="minorEastAsia"/>
          <w:lang w:eastAsia="zh-CN"/>
        </w:rPr>
        <w:t>TSAG-R12</w:t>
      </w:r>
      <w:r w:rsidR="001A6E8F" w:rsidRPr="00BC4DC5">
        <w:rPr>
          <w:rFonts w:eastAsiaTheme="minorEastAsia"/>
          <w:lang w:eastAsia="zh-CN"/>
        </w:rPr>
        <w:t>中包含的</w:t>
      </w:r>
      <w:r w:rsidR="001A6E8F" w:rsidRPr="00BC4DC5">
        <w:rPr>
          <w:rFonts w:eastAsiaTheme="minorEastAsia" w:hint="eastAsia"/>
          <w:lang w:eastAsia="zh-CN"/>
        </w:rPr>
        <w:t>已</w:t>
      </w:r>
      <w:r w:rsidR="001A6E8F" w:rsidRPr="00BC4DC5">
        <w:rPr>
          <w:rFonts w:eastAsiaTheme="minorEastAsia"/>
          <w:lang w:eastAsia="zh-CN"/>
        </w:rPr>
        <w:t>认可</w:t>
      </w:r>
      <w:r w:rsidR="001A6E8F" w:rsidRPr="00BC4DC5">
        <w:rPr>
          <w:rFonts w:eastAsiaTheme="minorEastAsia" w:hint="eastAsia"/>
          <w:lang w:eastAsia="zh-CN"/>
        </w:rPr>
        <w:t>课</w:t>
      </w:r>
      <w:r w:rsidR="001A6E8F" w:rsidRPr="00BC4DC5">
        <w:rPr>
          <w:rFonts w:eastAsiaTheme="minorEastAsia"/>
          <w:lang w:eastAsia="zh-CN"/>
        </w:rPr>
        <w:t>题于</w:t>
      </w:r>
      <w:r w:rsidR="001A6E8F" w:rsidRPr="00BC4DC5">
        <w:rPr>
          <w:rFonts w:eastAsiaTheme="minorEastAsia"/>
          <w:lang w:eastAsia="zh-CN"/>
        </w:rPr>
        <w:t>2021</w:t>
      </w:r>
      <w:r w:rsidR="001A6E8F" w:rsidRPr="00BC4DC5">
        <w:rPr>
          <w:rFonts w:eastAsiaTheme="minorEastAsia"/>
          <w:lang w:eastAsia="zh-CN"/>
        </w:rPr>
        <w:t>年</w:t>
      </w:r>
      <w:r w:rsidR="001A6E8F" w:rsidRPr="00BC4DC5">
        <w:rPr>
          <w:rFonts w:eastAsiaTheme="minorEastAsia"/>
          <w:lang w:eastAsia="zh-CN"/>
        </w:rPr>
        <w:t>1</w:t>
      </w:r>
      <w:r w:rsidR="001A6E8F" w:rsidRPr="00BC4DC5">
        <w:rPr>
          <w:rFonts w:eastAsiaTheme="minorEastAsia"/>
          <w:lang w:eastAsia="zh-CN"/>
        </w:rPr>
        <w:t>月</w:t>
      </w:r>
      <w:r w:rsidR="001A6E8F" w:rsidRPr="00BC4DC5">
        <w:rPr>
          <w:rFonts w:eastAsiaTheme="minorEastAsia"/>
          <w:lang w:eastAsia="zh-CN"/>
        </w:rPr>
        <w:t>18</w:t>
      </w:r>
      <w:r w:rsidR="001A6E8F" w:rsidRPr="00BC4DC5">
        <w:rPr>
          <w:rFonts w:eastAsiaTheme="minorEastAsia"/>
          <w:lang w:eastAsia="zh-CN"/>
        </w:rPr>
        <w:t>日</w:t>
      </w:r>
      <w:r w:rsidR="001A6E8F" w:rsidRPr="00BC4DC5">
        <w:rPr>
          <w:rFonts w:eastAsiaTheme="minorEastAsia" w:hint="eastAsia"/>
          <w:lang w:eastAsia="zh-CN"/>
        </w:rPr>
        <w:t>起，</w:t>
      </w:r>
      <w:r w:rsidR="001A6E8F" w:rsidRPr="00BC4DC5">
        <w:rPr>
          <w:rFonts w:eastAsiaTheme="minorEastAsia"/>
          <w:lang w:eastAsia="zh-CN"/>
        </w:rPr>
        <w:t>在研究期的剩余时间内生效。本报告第二部分提议的</w:t>
      </w:r>
      <w:r w:rsidR="001A6E8F" w:rsidRPr="00BC4DC5">
        <w:rPr>
          <w:rFonts w:eastAsiaTheme="minorEastAsia" w:hint="eastAsia"/>
          <w:lang w:eastAsia="zh-CN"/>
        </w:rPr>
        <w:t>课</w:t>
      </w:r>
      <w:r w:rsidR="001A6E8F" w:rsidRPr="00BC4DC5">
        <w:rPr>
          <w:rFonts w:eastAsiaTheme="minorEastAsia"/>
          <w:lang w:eastAsia="zh-CN"/>
        </w:rPr>
        <w:t>题案文与</w:t>
      </w:r>
      <w:r w:rsidR="001A6E8F" w:rsidRPr="00BC4DC5">
        <w:rPr>
          <w:rFonts w:eastAsiaTheme="minorEastAsia"/>
          <w:lang w:eastAsia="zh-CN"/>
        </w:rPr>
        <w:t>TSAG</w:t>
      </w:r>
      <w:r w:rsidR="001A6E8F" w:rsidRPr="00BC4DC5">
        <w:rPr>
          <w:rFonts w:eastAsiaTheme="minorEastAsia"/>
          <w:lang w:eastAsia="zh-CN"/>
        </w:rPr>
        <w:t>赞同的案文</w:t>
      </w:r>
      <w:r w:rsidR="001A6E8F" w:rsidRPr="00BC4DC5">
        <w:rPr>
          <w:rFonts w:eastAsiaTheme="minorEastAsia" w:hint="eastAsia"/>
          <w:lang w:eastAsia="zh-CN"/>
        </w:rPr>
        <w:t>没有出入</w:t>
      </w:r>
      <w:r w:rsidR="001A6E8F" w:rsidRPr="00BC4DC5">
        <w:rPr>
          <w:rFonts w:eastAsiaTheme="minorEastAsia"/>
          <w:lang w:eastAsia="zh-CN"/>
        </w:rPr>
        <w:t>。</w:t>
      </w:r>
    </w:p>
    <w:p w14:paraId="02F3C2DD" w14:textId="77777777" w:rsidR="008937AE" w:rsidRPr="00BC4DC5" w:rsidRDefault="008937AE" w:rsidP="008937AE">
      <w:pPr>
        <w:rPr>
          <w:lang w:eastAsia="zh-CN"/>
        </w:rPr>
      </w:pPr>
      <w:r w:rsidRPr="00BC4DC5">
        <w:rPr>
          <w:b/>
          <w:bCs/>
          <w:lang w:eastAsia="zh-CN"/>
        </w:rPr>
        <w:t>2.2.3</w:t>
      </w:r>
      <w:r w:rsidRPr="00BC4DC5">
        <w:rPr>
          <w:lang w:eastAsia="zh-CN"/>
        </w:rPr>
        <w:tab/>
      </w:r>
      <w:r w:rsidRPr="00BC4DC5">
        <w:rPr>
          <w:rFonts w:hint="eastAsia"/>
          <w:lang w:eastAsia="zh-CN"/>
        </w:rPr>
        <w:t>本研究期中删除了表</w:t>
      </w:r>
      <w:r w:rsidRPr="00BC4DC5">
        <w:rPr>
          <w:rFonts w:hint="eastAsia"/>
          <w:lang w:eastAsia="zh-CN"/>
        </w:rPr>
        <w:t>6</w:t>
      </w:r>
      <w:r w:rsidRPr="00BC4DC5">
        <w:rPr>
          <w:rFonts w:hint="eastAsia"/>
          <w:lang w:eastAsia="zh-CN"/>
        </w:rPr>
        <w:t>中所列的各项课题。</w:t>
      </w:r>
    </w:p>
    <w:p w14:paraId="5C87489D" w14:textId="77777777" w:rsidR="008937AE" w:rsidRPr="00E77AF0" w:rsidRDefault="008937AE" w:rsidP="00E77AF0">
      <w:pPr>
        <w:keepNext/>
        <w:keepLines/>
        <w:spacing w:before="560" w:after="120"/>
        <w:jc w:val="center"/>
        <w:rPr>
          <w:caps/>
          <w:szCs w:val="24"/>
          <w:lang w:eastAsia="zh-CN"/>
        </w:rPr>
      </w:pPr>
      <w:r w:rsidRPr="00E77AF0">
        <w:rPr>
          <w:rFonts w:hint="eastAsia"/>
          <w:caps/>
          <w:szCs w:val="24"/>
          <w:lang w:eastAsia="zh-CN"/>
        </w:rPr>
        <w:lastRenderedPageBreak/>
        <w:t>表</w:t>
      </w:r>
      <w:r w:rsidRPr="00E77AF0">
        <w:rPr>
          <w:rFonts w:hint="eastAsia"/>
          <w:caps/>
          <w:szCs w:val="24"/>
          <w:lang w:eastAsia="zh-CN"/>
        </w:rPr>
        <w:t xml:space="preserve"> </w:t>
      </w:r>
      <w:r w:rsidRPr="00E77AF0">
        <w:rPr>
          <w:caps/>
          <w:szCs w:val="24"/>
          <w:lang w:eastAsia="zh-CN"/>
        </w:rPr>
        <w:t>4</w:t>
      </w:r>
    </w:p>
    <w:p w14:paraId="4CF98EF2" w14:textId="77777777" w:rsidR="008937AE" w:rsidRPr="00E77AF0" w:rsidRDefault="008937AE" w:rsidP="00E77AF0">
      <w:pPr>
        <w:keepNext/>
        <w:keepLines/>
        <w:spacing w:before="0" w:after="120"/>
        <w:jc w:val="center"/>
        <w:rPr>
          <w:rFonts w:ascii="Times New Roman Bold" w:hAnsi="Times New Roman Bold"/>
          <w:b/>
          <w:szCs w:val="24"/>
          <w:lang w:eastAsia="zh-CN"/>
        </w:rPr>
      </w:pPr>
      <w:r w:rsidRPr="00E77AF0">
        <w:rPr>
          <w:rFonts w:ascii="Times New Roman Bold" w:hAnsi="Times New Roman Bold" w:hint="eastAsia"/>
          <w:b/>
          <w:szCs w:val="24"/>
          <w:lang w:eastAsia="zh-CN"/>
        </w:rPr>
        <w:t>第</w:t>
      </w:r>
      <w:r w:rsidRPr="00E77AF0">
        <w:rPr>
          <w:rFonts w:ascii="Times New Roman Bold" w:hAnsi="Times New Roman Bold" w:hint="eastAsia"/>
          <w:b/>
          <w:szCs w:val="24"/>
          <w:lang w:eastAsia="zh-CN"/>
        </w:rPr>
        <w:t>2</w:t>
      </w:r>
      <w:r w:rsidRPr="00E77AF0">
        <w:rPr>
          <w:rFonts w:ascii="Times New Roman Bold" w:hAnsi="Times New Roman Bold" w:hint="eastAsia"/>
          <w:b/>
          <w:szCs w:val="24"/>
          <w:lang w:eastAsia="zh-CN"/>
        </w:rPr>
        <w:t>研究组</w:t>
      </w:r>
      <w:r w:rsidRPr="00E77AF0">
        <w:rPr>
          <w:rFonts w:ascii="Times New Roman Bold" w:hAnsi="Times New Roman Bold" w:hint="eastAsia"/>
          <w:b/>
          <w:szCs w:val="24"/>
          <w:lang w:eastAsia="zh-CN"/>
        </w:rPr>
        <w:t xml:space="preserve"> </w:t>
      </w:r>
      <w:r w:rsidRPr="00E77AF0">
        <w:rPr>
          <w:rFonts w:ascii="Times New Roman Bold" w:hAnsi="Times New Roman Bold" w:hint="eastAsia"/>
          <w:b/>
          <w:szCs w:val="24"/>
          <w:lang w:eastAsia="zh-CN"/>
        </w:rPr>
        <w:t>–</w:t>
      </w:r>
      <w:r w:rsidRPr="00E77AF0">
        <w:rPr>
          <w:rFonts w:ascii="Times New Roman Bold" w:hAnsi="Times New Roman Bold" w:hint="eastAsia"/>
          <w:b/>
          <w:szCs w:val="24"/>
          <w:lang w:eastAsia="zh-CN"/>
        </w:rPr>
        <w:t xml:space="preserve"> WTSA-</w:t>
      </w:r>
      <w:r w:rsidRPr="00E77AF0">
        <w:rPr>
          <w:rFonts w:ascii="Times New Roman Bold" w:hAnsi="Times New Roman Bold"/>
          <w:b/>
          <w:szCs w:val="24"/>
          <w:lang w:eastAsia="zh-CN"/>
        </w:rPr>
        <w:t>1</w:t>
      </w:r>
      <w:r w:rsidRPr="00E77AF0">
        <w:rPr>
          <w:rFonts w:ascii="Times New Roman Bold" w:hAnsi="Times New Roman Bold" w:hint="eastAsia"/>
          <w:b/>
          <w:szCs w:val="24"/>
          <w:lang w:eastAsia="zh-CN"/>
        </w:rPr>
        <w:t>6</w:t>
      </w:r>
      <w:r w:rsidRPr="00E77AF0">
        <w:rPr>
          <w:rFonts w:ascii="Times New Roman Bold" w:hAnsi="Times New Roman Bold" w:hint="eastAsia"/>
          <w:b/>
          <w:szCs w:val="24"/>
          <w:lang w:eastAsia="zh-CN"/>
        </w:rPr>
        <w:t>分配的课题和报告人</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4238"/>
        <w:gridCol w:w="1134"/>
        <w:gridCol w:w="3133"/>
      </w:tblGrid>
      <w:tr w:rsidR="008937AE" w:rsidRPr="00BC4DC5" w14:paraId="24619E16" w14:textId="77777777" w:rsidTr="00E77AF0">
        <w:trPr>
          <w:tblHeader/>
          <w:jc w:val="center"/>
        </w:trPr>
        <w:tc>
          <w:tcPr>
            <w:tcW w:w="1276" w:type="dxa"/>
            <w:tcBorders>
              <w:top w:val="single" w:sz="12" w:space="0" w:color="auto"/>
              <w:bottom w:val="single" w:sz="12" w:space="0" w:color="auto"/>
            </w:tcBorders>
            <w:shd w:val="clear" w:color="auto" w:fill="auto"/>
          </w:tcPr>
          <w:p w14:paraId="1CEDB794" w14:textId="77777777" w:rsidR="008937AE" w:rsidRPr="00BC4DC5" w:rsidRDefault="008937AE" w:rsidP="00E77AF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proofErr w:type="spellStart"/>
            <w:r w:rsidRPr="00BC4DC5">
              <w:rPr>
                <w:b/>
                <w:bCs/>
                <w:sz w:val="22"/>
                <w:szCs w:val="22"/>
              </w:rPr>
              <w:t>课题</w:t>
            </w:r>
            <w:proofErr w:type="spellEnd"/>
          </w:p>
        </w:tc>
        <w:tc>
          <w:tcPr>
            <w:tcW w:w="4238" w:type="dxa"/>
            <w:tcBorders>
              <w:top w:val="single" w:sz="12" w:space="0" w:color="auto"/>
              <w:bottom w:val="single" w:sz="12" w:space="0" w:color="auto"/>
            </w:tcBorders>
            <w:shd w:val="clear" w:color="auto" w:fill="auto"/>
          </w:tcPr>
          <w:p w14:paraId="66A85E30" w14:textId="77777777" w:rsidR="008937AE" w:rsidRPr="00BC4DC5" w:rsidRDefault="008937AE" w:rsidP="00E77AF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proofErr w:type="spellStart"/>
            <w:r w:rsidRPr="00BC4DC5">
              <w:rPr>
                <w:b/>
                <w:bCs/>
                <w:sz w:val="22"/>
                <w:szCs w:val="22"/>
              </w:rPr>
              <w:t>课题</w:t>
            </w:r>
            <w:r w:rsidRPr="00BC4DC5">
              <w:rPr>
                <w:rFonts w:hint="eastAsia"/>
                <w:b/>
                <w:bCs/>
                <w:sz w:val="22"/>
                <w:szCs w:val="22"/>
              </w:rPr>
              <w:t>的</w:t>
            </w:r>
            <w:r w:rsidRPr="00BC4DC5">
              <w:rPr>
                <w:b/>
                <w:bCs/>
                <w:sz w:val="22"/>
                <w:szCs w:val="22"/>
              </w:rPr>
              <w:t>标题</w:t>
            </w:r>
            <w:proofErr w:type="spellEnd"/>
          </w:p>
        </w:tc>
        <w:tc>
          <w:tcPr>
            <w:tcW w:w="1134" w:type="dxa"/>
            <w:tcBorders>
              <w:top w:val="single" w:sz="12" w:space="0" w:color="auto"/>
              <w:bottom w:val="single" w:sz="12" w:space="0" w:color="auto"/>
            </w:tcBorders>
            <w:shd w:val="clear" w:color="auto" w:fill="auto"/>
          </w:tcPr>
          <w:p w14:paraId="643244D5" w14:textId="77777777" w:rsidR="008937AE" w:rsidRPr="00BC4DC5" w:rsidRDefault="008937AE" w:rsidP="00E77AF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proofErr w:type="spellStart"/>
            <w:r w:rsidRPr="00BC4DC5">
              <w:rPr>
                <w:b/>
                <w:bCs/>
                <w:sz w:val="22"/>
                <w:szCs w:val="22"/>
              </w:rPr>
              <w:t>工作组</w:t>
            </w:r>
            <w:proofErr w:type="spellEnd"/>
          </w:p>
        </w:tc>
        <w:tc>
          <w:tcPr>
            <w:tcW w:w="3133" w:type="dxa"/>
            <w:tcBorders>
              <w:top w:val="single" w:sz="12" w:space="0" w:color="auto"/>
              <w:bottom w:val="single" w:sz="12" w:space="0" w:color="auto"/>
            </w:tcBorders>
          </w:tcPr>
          <w:p w14:paraId="778780B5" w14:textId="77777777" w:rsidR="008937AE" w:rsidRPr="00BC4DC5" w:rsidRDefault="008937AE" w:rsidP="00E77AF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proofErr w:type="spellStart"/>
            <w:r w:rsidRPr="00BC4DC5">
              <w:rPr>
                <w:b/>
                <w:bCs/>
                <w:sz w:val="22"/>
                <w:szCs w:val="22"/>
              </w:rPr>
              <w:t>报告人</w:t>
            </w:r>
            <w:proofErr w:type="spellEnd"/>
          </w:p>
        </w:tc>
      </w:tr>
      <w:tr w:rsidR="008937AE" w:rsidRPr="00BC4DC5" w14:paraId="6D617932" w14:textId="77777777" w:rsidTr="00E77AF0">
        <w:trPr>
          <w:jc w:val="center"/>
        </w:trPr>
        <w:tc>
          <w:tcPr>
            <w:tcW w:w="1276" w:type="dxa"/>
            <w:tcBorders>
              <w:top w:val="single" w:sz="12" w:space="0" w:color="auto"/>
            </w:tcBorders>
            <w:shd w:val="clear" w:color="auto" w:fill="auto"/>
            <w:vAlign w:val="center"/>
          </w:tcPr>
          <w:p w14:paraId="4FFA6F0F" w14:textId="77777777" w:rsidR="008937AE" w:rsidRPr="00BC4DC5" w:rsidRDefault="008937AE" w:rsidP="00E77AF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1/2</w:t>
            </w:r>
          </w:p>
        </w:tc>
        <w:tc>
          <w:tcPr>
            <w:tcW w:w="4238" w:type="dxa"/>
            <w:tcBorders>
              <w:top w:val="single" w:sz="12" w:space="0" w:color="auto"/>
            </w:tcBorders>
            <w:shd w:val="clear" w:color="auto" w:fill="auto"/>
            <w:vAlign w:val="center"/>
          </w:tcPr>
          <w:p w14:paraId="55836DB6" w14:textId="77777777" w:rsidR="008937AE" w:rsidRPr="00BC4DC5" w:rsidRDefault="008937AE" w:rsidP="00E77AF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eastAsia="zh-CN"/>
              </w:rPr>
            </w:pPr>
            <w:r w:rsidRPr="00BC4DC5">
              <w:rPr>
                <w:rFonts w:hint="eastAsia"/>
                <w:sz w:val="22"/>
                <w:szCs w:val="22"/>
                <w:lang w:eastAsia="zh-CN"/>
              </w:rPr>
              <w:t>固定和移动通信服务编号、命名、寻址和识别方案的应用</w:t>
            </w:r>
          </w:p>
        </w:tc>
        <w:tc>
          <w:tcPr>
            <w:tcW w:w="1134" w:type="dxa"/>
            <w:tcBorders>
              <w:top w:val="single" w:sz="12" w:space="0" w:color="auto"/>
            </w:tcBorders>
            <w:shd w:val="clear" w:color="auto" w:fill="auto"/>
            <w:vAlign w:val="center"/>
          </w:tcPr>
          <w:p w14:paraId="2E14C219" w14:textId="77777777" w:rsidR="008937AE" w:rsidRPr="00BC4DC5" w:rsidRDefault="008937AE" w:rsidP="00E77AF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1/2</w:t>
            </w:r>
          </w:p>
        </w:tc>
        <w:tc>
          <w:tcPr>
            <w:tcW w:w="3133" w:type="dxa"/>
            <w:tcBorders>
              <w:top w:val="single" w:sz="12" w:space="0" w:color="auto"/>
            </w:tcBorders>
            <w:vAlign w:val="center"/>
          </w:tcPr>
          <w:p w14:paraId="6D6710E5" w14:textId="77777777" w:rsidR="008937AE" w:rsidRPr="00BC4DC5" w:rsidRDefault="008937AE" w:rsidP="00E77AF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Philippe FOUQUART</w:t>
            </w:r>
            <w:r w:rsidRPr="00BC4DC5">
              <w:rPr>
                <w:sz w:val="22"/>
                <w:szCs w:val="22"/>
                <w:lang w:eastAsia="zh-CN"/>
              </w:rPr>
              <w:t xml:space="preserve"> </w:t>
            </w:r>
            <w:r w:rsidRPr="00BC4DC5">
              <w:rPr>
                <w:rFonts w:hint="eastAsia"/>
                <w:sz w:val="22"/>
                <w:szCs w:val="22"/>
                <w:lang w:eastAsia="zh-CN"/>
              </w:rPr>
              <w:t>先生（法国</w:t>
            </w:r>
            <w:r w:rsidRPr="00BC4DC5">
              <w:rPr>
                <w:sz w:val="22"/>
                <w:szCs w:val="22"/>
                <w:lang w:eastAsia="zh-CN"/>
              </w:rPr>
              <w:t>Orange</w:t>
            </w:r>
            <w:r w:rsidRPr="00BC4DC5">
              <w:rPr>
                <w:rFonts w:hint="eastAsia"/>
                <w:sz w:val="22"/>
                <w:szCs w:val="22"/>
                <w:lang w:eastAsia="zh-CN"/>
              </w:rPr>
              <w:t>公司）；</w:t>
            </w:r>
          </w:p>
          <w:p w14:paraId="26001CE6" w14:textId="77777777" w:rsidR="008937AE" w:rsidRPr="00BC4DC5" w:rsidRDefault="008937AE" w:rsidP="00E77AF0">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Ena DEKANIC</w:t>
            </w:r>
            <w:r w:rsidRPr="00BC4DC5">
              <w:rPr>
                <w:rFonts w:hint="eastAsia"/>
                <w:sz w:val="22"/>
                <w:szCs w:val="22"/>
                <w:lang w:eastAsia="zh-CN"/>
              </w:rPr>
              <w:t>女士（美国）</w:t>
            </w:r>
            <w:r w:rsidRPr="00BC4DC5">
              <w:rPr>
                <w:rFonts w:eastAsia="Batang"/>
                <w:sz w:val="22"/>
                <w:szCs w:val="22"/>
                <w:vertAlign w:val="superscript"/>
              </w:rPr>
              <w:t>(*) (#)</w:t>
            </w:r>
          </w:p>
        </w:tc>
      </w:tr>
      <w:tr w:rsidR="008937AE" w:rsidRPr="00BC4DC5" w14:paraId="6F382005" w14:textId="77777777" w:rsidTr="00E77AF0">
        <w:trPr>
          <w:jc w:val="center"/>
        </w:trPr>
        <w:tc>
          <w:tcPr>
            <w:tcW w:w="1276" w:type="dxa"/>
            <w:shd w:val="clear" w:color="auto" w:fill="auto"/>
            <w:vAlign w:val="center"/>
          </w:tcPr>
          <w:p w14:paraId="4F73649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2/2</w:t>
            </w:r>
          </w:p>
        </w:tc>
        <w:tc>
          <w:tcPr>
            <w:tcW w:w="4238" w:type="dxa"/>
            <w:shd w:val="clear" w:color="auto" w:fill="auto"/>
            <w:vAlign w:val="center"/>
          </w:tcPr>
          <w:p w14:paraId="18E76873"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eastAsia="zh-CN"/>
              </w:rPr>
            </w:pPr>
            <w:r w:rsidRPr="00BC4DC5">
              <w:rPr>
                <w:rFonts w:hint="eastAsia"/>
                <w:sz w:val="22"/>
                <w:szCs w:val="22"/>
                <w:lang w:eastAsia="zh-CN"/>
              </w:rPr>
              <w:t>固定和移动网的选路和互通计划</w:t>
            </w:r>
          </w:p>
        </w:tc>
        <w:tc>
          <w:tcPr>
            <w:tcW w:w="1134" w:type="dxa"/>
            <w:shd w:val="clear" w:color="auto" w:fill="auto"/>
            <w:vAlign w:val="center"/>
          </w:tcPr>
          <w:p w14:paraId="009ECAF7"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1/2</w:t>
            </w:r>
          </w:p>
        </w:tc>
        <w:tc>
          <w:tcPr>
            <w:tcW w:w="3133" w:type="dxa"/>
            <w:vAlign w:val="center"/>
          </w:tcPr>
          <w:p w14:paraId="66DD084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Yana YANKOVA</w:t>
            </w:r>
            <w:r w:rsidRPr="00BC4DC5">
              <w:rPr>
                <w:sz w:val="22"/>
                <w:szCs w:val="22"/>
                <w:lang w:eastAsia="zh-CN"/>
              </w:rPr>
              <w:t xml:space="preserve"> </w:t>
            </w:r>
            <w:r w:rsidRPr="00BC4DC5">
              <w:rPr>
                <w:rFonts w:hint="eastAsia"/>
                <w:sz w:val="22"/>
                <w:szCs w:val="22"/>
                <w:lang w:eastAsia="zh-CN"/>
              </w:rPr>
              <w:t>女士（</w:t>
            </w:r>
            <w:proofErr w:type="spellStart"/>
            <w:r w:rsidRPr="00BC4DC5">
              <w:rPr>
                <w:rFonts w:hint="eastAsia"/>
                <w:sz w:val="22"/>
                <w:szCs w:val="22"/>
                <w:lang w:eastAsia="zh-CN"/>
              </w:rPr>
              <w:t>Voxbone</w:t>
            </w:r>
            <w:proofErr w:type="spellEnd"/>
            <w:r w:rsidRPr="00BC4DC5">
              <w:rPr>
                <w:rFonts w:hint="eastAsia"/>
                <w:sz w:val="22"/>
                <w:szCs w:val="22"/>
                <w:lang w:eastAsia="zh-CN"/>
              </w:rPr>
              <w:t xml:space="preserve"> SA</w:t>
            </w:r>
            <w:r w:rsidRPr="00BC4DC5">
              <w:rPr>
                <w:rFonts w:hint="eastAsia"/>
                <w:sz w:val="22"/>
                <w:szCs w:val="22"/>
                <w:lang w:eastAsia="zh-CN"/>
              </w:rPr>
              <w:t>，从</w:t>
            </w:r>
            <w:r w:rsidRPr="00BC4DC5">
              <w:rPr>
                <w:rFonts w:hint="eastAsia"/>
                <w:sz w:val="22"/>
                <w:szCs w:val="22"/>
                <w:lang w:eastAsia="zh-CN"/>
              </w:rPr>
              <w:t>2020</w:t>
            </w:r>
            <w:r w:rsidRPr="00BC4DC5">
              <w:rPr>
                <w:rFonts w:hint="eastAsia"/>
                <w:sz w:val="22"/>
                <w:szCs w:val="22"/>
                <w:lang w:eastAsia="zh-CN"/>
              </w:rPr>
              <w:t>年</w:t>
            </w:r>
            <w:r w:rsidRPr="00BC4DC5">
              <w:rPr>
                <w:rFonts w:hint="eastAsia"/>
                <w:sz w:val="22"/>
                <w:szCs w:val="22"/>
                <w:lang w:eastAsia="zh-CN"/>
              </w:rPr>
              <w:t>5</w:t>
            </w:r>
            <w:r w:rsidRPr="00BC4DC5">
              <w:rPr>
                <w:rFonts w:hint="eastAsia"/>
                <w:sz w:val="22"/>
                <w:szCs w:val="22"/>
                <w:lang w:eastAsia="zh-CN"/>
              </w:rPr>
              <w:t>月开始）；</w:t>
            </w:r>
          </w:p>
          <w:p w14:paraId="4893352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Anne-Val</w:t>
            </w:r>
            <w:r w:rsidRPr="00BC4DC5">
              <w:rPr>
                <w:rFonts w:hint="eastAsia"/>
                <w:sz w:val="22"/>
                <w:szCs w:val="22"/>
                <w:lang w:eastAsia="zh-CN"/>
              </w:rPr>
              <w:t>é</w:t>
            </w:r>
            <w:proofErr w:type="spellStart"/>
            <w:r w:rsidRPr="00BC4DC5">
              <w:rPr>
                <w:rFonts w:hint="eastAsia"/>
                <w:sz w:val="22"/>
                <w:szCs w:val="22"/>
                <w:lang w:eastAsia="zh-CN"/>
              </w:rPr>
              <w:t>rieHEUSCHEN</w:t>
            </w:r>
            <w:proofErr w:type="spellEnd"/>
            <w:r w:rsidRPr="00BC4DC5">
              <w:rPr>
                <w:rFonts w:hint="eastAsia"/>
                <w:sz w:val="22"/>
                <w:szCs w:val="22"/>
                <w:lang w:eastAsia="zh-CN"/>
              </w:rPr>
              <w:t>女士（</w:t>
            </w:r>
            <w:proofErr w:type="spellStart"/>
            <w:r w:rsidRPr="00BC4DC5">
              <w:rPr>
                <w:rFonts w:hint="eastAsia"/>
                <w:sz w:val="22"/>
                <w:szCs w:val="22"/>
                <w:lang w:eastAsia="zh-CN"/>
              </w:rPr>
              <w:t>Voxbone</w:t>
            </w:r>
            <w:proofErr w:type="spellEnd"/>
            <w:r w:rsidRPr="00BC4DC5">
              <w:rPr>
                <w:rFonts w:hint="eastAsia"/>
                <w:sz w:val="22"/>
                <w:szCs w:val="22"/>
                <w:lang w:eastAsia="zh-CN"/>
              </w:rPr>
              <w:t xml:space="preserve"> SA</w:t>
            </w:r>
            <w:r w:rsidRPr="00BC4DC5">
              <w:rPr>
                <w:rFonts w:hint="eastAsia"/>
                <w:sz w:val="22"/>
                <w:szCs w:val="22"/>
                <w:lang w:eastAsia="zh-CN"/>
              </w:rPr>
              <w:t>，直到</w:t>
            </w:r>
            <w:r w:rsidRPr="00BC4DC5">
              <w:rPr>
                <w:rFonts w:hint="eastAsia"/>
                <w:sz w:val="22"/>
                <w:szCs w:val="22"/>
                <w:lang w:eastAsia="zh-CN"/>
              </w:rPr>
              <w:t>2020</w:t>
            </w:r>
            <w:r w:rsidRPr="00BC4DC5">
              <w:rPr>
                <w:rFonts w:hint="eastAsia"/>
                <w:sz w:val="22"/>
                <w:szCs w:val="22"/>
                <w:lang w:eastAsia="zh-CN"/>
              </w:rPr>
              <w:t>年</w:t>
            </w:r>
            <w:r w:rsidRPr="00BC4DC5">
              <w:rPr>
                <w:rFonts w:hint="eastAsia"/>
                <w:sz w:val="22"/>
                <w:szCs w:val="22"/>
                <w:lang w:eastAsia="zh-CN"/>
              </w:rPr>
              <w:t>5</w:t>
            </w:r>
            <w:r w:rsidRPr="00BC4DC5">
              <w:rPr>
                <w:rFonts w:hint="eastAsia"/>
                <w:sz w:val="22"/>
                <w:szCs w:val="22"/>
                <w:lang w:eastAsia="zh-CN"/>
              </w:rPr>
              <w:t>月）；</w:t>
            </w:r>
          </w:p>
          <w:p w14:paraId="526B08A9"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proofErr w:type="spellStart"/>
            <w:r w:rsidRPr="00BC4DC5">
              <w:rPr>
                <w:rFonts w:hint="eastAsia"/>
                <w:sz w:val="22"/>
                <w:szCs w:val="22"/>
                <w:lang w:eastAsia="zh-CN"/>
              </w:rPr>
              <w:t>Saif</w:t>
            </w:r>
            <w:proofErr w:type="spellEnd"/>
            <w:r w:rsidRPr="00BC4DC5">
              <w:rPr>
                <w:rFonts w:hint="eastAsia"/>
                <w:sz w:val="22"/>
                <w:szCs w:val="22"/>
                <w:lang w:eastAsia="zh-CN"/>
              </w:rPr>
              <w:t xml:space="preserve"> BIN GHELAITA</w:t>
            </w:r>
            <w:r w:rsidRPr="00BC4DC5">
              <w:rPr>
                <w:sz w:val="22"/>
                <w:szCs w:val="22"/>
                <w:lang w:eastAsia="zh-CN"/>
              </w:rPr>
              <w:t xml:space="preserve"> </w:t>
            </w:r>
            <w:r w:rsidRPr="00BC4DC5">
              <w:rPr>
                <w:rFonts w:hint="eastAsia"/>
                <w:sz w:val="22"/>
                <w:szCs w:val="22"/>
                <w:lang w:eastAsia="zh-CN"/>
              </w:rPr>
              <w:t>先生（阿拉伯联合酋长国）</w:t>
            </w:r>
            <w:r w:rsidRPr="00BC4DC5">
              <w:rPr>
                <w:rFonts w:eastAsia="Batang"/>
                <w:sz w:val="22"/>
                <w:szCs w:val="22"/>
                <w:vertAlign w:val="superscript"/>
              </w:rPr>
              <w:t>(*)</w:t>
            </w:r>
          </w:p>
        </w:tc>
      </w:tr>
      <w:tr w:rsidR="008937AE" w:rsidRPr="00BC4DC5" w14:paraId="39FE83E8" w14:textId="77777777" w:rsidTr="00E77AF0">
        <w:trPr>
          <w:jc w:val="center"/>
        </w:trPr>
        <w:tc>
          <w:tcPr>
            <w:tcW w:w="1276" w:type="dxa"/>
            <w:shd w:val="clear" w:color="auto" w:fill="auto"/>
            <w:vAlign w:val="center"/>
          </w:tcPr>
          <w:p w14:paraId="57315DD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3/2</w:t>
            </w:r>
          </w:p>
        </w:tc>
        <w:tc>
          <w:tcPr>
            <w:tcW w:w="4238" w:type="dxa"/>
            <w:shd w:val="clear" w:color="auto" w:fill="auto"/>
            <w:vAlign w:val="center"/>
          </w:tcPr>
          <w:p w14:paraId="1BEA1564"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eastAsia="zh-CN"/>
              </w:rPr>
            </w:pPr>
            <w:r w:rsidRPr="00BC4DC5">
              <w:rPr>
                <w:rFonts w:hint="eastAsia"/>
                <w:sz w:val="22"/>
                <w:szCs w:val="22"/>
                <w:lang w:eastAsia="zh-CN"/>
              </w:rPr>
              <w:t>包括服务定义在内的电信服务和运营</w:t>
            </w:r>
          </w:p>
        </w:tc>
        <w:tc>
          <w:tcPr>
            <w:tcW w:w="1134" w:type="dxa"/>
            <w:shd w:val="clear" w:color="auto" w:fill="auto"/>
            <w:vAlign w:val="center"/>
          </w:tcPr>
          <w:p w14:paraId="7E4362B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1/2</w:t>
            </w:r>
          </w:p>
        </w:tc>
        <w:tc>
          <w:tcPr>
            <w:tcW w:w="3133" w:type="dxa"/>
            <w:vAlign w:val="center"/>
          </w:tcPr>
          <w:p w14:paraId="7A2EC19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Hossam SAKAR</w:t>
            </w:r>
            <w:r w:rsidRPr="00BC4DC5">
              <w:rPr>
                <w:sz w:val="22"/>
                <w:szCs w:val="22"/>
                <w:lang w:eastAsia="zh-CN"/>
              </w:rPr>
              <w:t xml:space="preserve"> </w:t>
            </w:r>
            <w:r w:rsidRPr="00BC4DC5">
              <w:rPr>
                <w:rFonts w:hint="eastAsia"/>
                <w:sz w:val="22"/>
                <w:szCs w:val="22"/>
                <w:lang w:eastAsia="zh-CN"/>
              </w:rPr>
              <w:t>先生（埃及）；</w:t>
            </w:r>
          </w:p>
          <w:p w14:paraId="6EC5F08F"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proofErr w:type="spellStart"/>
            <w:r w:rsidRPr="00BC4DC5">
              <w:rPr>
                <w:rFonts w:hint="eastAsia"/>
                <w:sz w:val="22"/>
                <w:szCs w:val="22"/>
                <w:lang w:eastAsia="zh-CN"/>
              </w:rPr>
              <w:t>Yasmina</w:t>
            </w:r>
            <w:proofErr w:type="spellEnd"/>
            <w:r w:rsidRPr="00BC4DC5">
              <w:rPr>
                <w:rFonts w:hint="eastAsia"/>
                <w:sz w:val="22"/>
                <w:szCs w:val="22"/>
                <w:lang w:eastAsia="zh-CN"/>
              </w:rPr>
              <w:t xml:space="preserve"> ALAA</w:t>
            </w:r>
            <w:r w:rsidRPr="00BC4DC5">
              <w:rPr>
                <w:sz w:val="22"/>
                <w:szCs w:val="22"/>
                <w:lang w:eastAsia="zh-CN"/>
              </w:rPr>
              <w:t xml:space="preserve"> </w:t>
            </w:r>
            <w:r w:rsidRPr="00BC4DC5">
              <w:rPr>
                <w:rFonts w:hint="eastAsia"/>
                <w:sz w:val="22"/>
                <w:szCs w:val="22"/>
                <w:lang w:eastAsia="zh-CN"/>
              </w:rPr>
              <w:t>女士（埃及）</w:t>
            </w:r>
            <w:r w:rsidRPr="00BC4DC5">
              <w:rPr>
                <w:rFonts w:eastAsia="Batang"/>
                <w:sz w:val="22"/>
                <w:szCs w:val="22"/>
                <w:vertAlign w:val="superscript"/>
              </w:rPr>
              <w:t>(*) (&amp;)</w:t>
            </w:r>
            <w:r w:rsidRPr="00BC4DC5">
              <w:rPr>
                <w:rFonts w:hint="eastAsia"/>
                <w:sz w:val="22"/>
                <w:szCs w:val="22"/>
                <w:lang w:eastAsia="zh-CN"/>
              </w:rPr>
              <w:t>；</w:t>
            </w:r>
          </w:p>
          <w:p w14:paraId="3AAA8008"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sz w:val="22"/>
                <w:szCs w:val="22"/>
                <w:lang w:eastAsia="zh-CN"/>
              </w:rPr>
              <w:t>赵平先生</w:t>
            </w:r>
            <w:r w:rsidRPr="00BC4DC5">
              <w:rPr>
                <w:rFonts w:hint="eastAsia"/>
                <w:sz w:val="22"/>
                <w:szCs w:val="22"/>
                <w:lang w:eastAsia="zh-CN"/>
              </w:rPr>
              <w:t>（中华人民共和国中国电信）</w:t>
            </w:r>
            <w:r w:rsidRPr="00BC4DC5">
              <w:rPr>
                <w:rFonts w:eastAsia="Batang"/>
                <w:sz w:val="22"/>
                <w:szCs w:val="22"/>
                <w:vertAlign w:val="superscript"/>
                <w:lang w:eastAsia="zh-CN"/>
              </w:rPr>
              <w:t>(*) (%)</w:t>
            </w:r>
          </w:p>
        </w:tc>
      </w:tr>
      <w:tr w:rsidR="008937AE" w:rsidRPr="00BC4DC5" w14:paraId="4300B4E0" w14:textId="77777777" w:rsidTr="00E77AF0">
        <w:trPr>
          <w:jc w:val="center"/>
        </w:trPr>
        <w:tc>
          <w:tcPr>
            <w:tcW w:w="1276" w:type="dxa"/>
            <w:shd w:val="clear" w:color="auto" w:fill="auto"/>
            <w:vAlign w:val="center"/>
          </w:tcPr>
          <w:p w14:paraId="74171C51"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5/2</w:t>
            </w:r>
          </w:p>
        </w:tc>
        <w:tc>
          <w:tcPr>
            <w:tcW w:w="4238" w:type="dxa"/>
            <w:shd w:val="clear" w:color="auto" w:fill="auto"/>
            <w:vAlign w:val="center"/>
          </w:tcPr>
          <w:p w14:paraId="35A642BE" w14:textId="75DC6926" w:rsidR="008937AE" w:rsidRPr="00BC4DC5" w:rsidRDefault="00A24394"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eastAsia="zh-CN"/>
              </w:rPr>
            </w:pPr>
            <w:r w:rsidRPr="00BC4DC5">
              <w:rPr>
                <w:rFonts w:hint="eastAsia"/>
                <w:sz w:val="22"/>
                <w:szCs w:val="22"/>
                <w:lang w:eastAsia="zh-CN"/>
              </w:rPr>
              <w:t>电信管理和运营、管理和维护（</w:t>
            </w:r>
            <w:r w:rsidRPr="00BC4DC5">
              <w:rPr>
                <w:rFonts w:hint="eastAsia"/>
                <w:sz w:val="22"/>
                <w:szCs w:val="22"/>
                <w:lang w:eastAsia="zh-CN"/>
              </w:rPr>
              <w:t>OAM</w:t>
            </w:r>
            <w:r w:rsidRPr="00BC4DC5">
              <w:rPr>
                <w:rFonts w:hint="eastAsia"/>
                <w:sz w:val="22"/>
                <w:szCs w:val="22"/>
                <w:lang w:eastAsia="zh-CN"/>
              </w:rPr>
              <w:t>）建议书的要求、重点和规划</w:t>
            </w:r>
          </w:p>
        </w:tc>
        <w:tc>
          <w:tcPr>
            <w:tcW w:w="1134" w:type="dxa"/>
            <w:shd w:val="clear" w:color="auto" w:fill="auto"/>
            <w:vAlign w:val="center"/>
          </w:tcPr>
          <w:p w14:paraId="465B3B7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2/2</w:t>
            </w:r>
          </w:p>
        </w:tc>
        <w:tc>
          <w:tcPr>
            <w:tcW w:w="3133" w:type="dxa"/>
            <w:vAlign w:val="center"/>
          </w:tcPr>
          <w:p w14:paraId="3505A9F6"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sz w:val="22"/>
                <w:szCs w:val="22"/>
                <w:lang w:eastAsia="zh-CN"/>
              </w:rPr>
              <w:t>赵平先生</w:t>
            </w:r>
            <w:r w:rsidRPr="00BC4DC5">
              <w:rPr>
                <w:rFonts w:hint="eastAsia"/>
                <w:sz w:val="22"/>
                <w:szCs w:val="22"/>
                <w:lang w:eastAsia="zh-CN"/>
              </w:rPr>
              <w:t>（中华人民共和国中国电信）；</w:t>
            </w:r>
          </w:p>
          <w:p w14:paraId="355618C3"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BC4DC5">
              <w:rPr>
                <w:rFonts w:eastAsia="Batang" w:hint="eastAsia"/>
                <w:sz w:val="22"/>
                <w:szCs w:val="22"/>
              </w:rPr>
              <w:t>Dmitry CHERKESOV</w:t>
            </w:r>
            <w:proofErr w:type="spellStart"/>
            <w:r w:rsidRPr="00BC4DC5">
              <w:rPr>
                <w:rFonts w:eastAsia="Batang" w:hint="eastAsia"/>
                <w:sz w:val="22"/>
                <w:szCs w:val="22"/>
              </w:rPr>
              <w:t>先生（俄</w:t>
            </w:r>
            <w:r w:rsidRPr="00BC4DC5">
              <w:rPr>
                <w:rFonts w:ascii="SimSun" w:hAnsi="SimSun" w:cs="SimSun" w:hint="eastAsia"/>
                <w:sz w:val="22"/>
                <w:szCs w:val="22"/>
              </w:rPr>
              <w:t>罗</w:t>
            </w:r>
            <w:r w:rsidRPr="00BC4DC5">
              <w:rPr>
                <w:rFonts w:ascii="Batang" w:eastAsia="Batang" w:hAnsi="Batang" w:cs="Batang" w:hint="eastAsia"/>
                <w:sz w:val="22"/>
                <w:szCs w:val="22"/>
              </w:rPr>
              <w:t>斯</w:t>
            </w:r>
            <w:r w:rsidRPr="00BC4DC5">
              <w:rPr>
                <w:rFonts w:ascii="SimSun" w:hAnsi="SimSun" w:cs="SimSun" w:hint="eastAsia"/>
                <w:sz w:val="22"/>
                <w:szCs w:val="22"/>
              </w:rPr>
              <w:t>联</w:t>
            </w:r>
            <w:r w:rsidRPr="00BC4DC5">
              <w:rPr>
                <w:rFonts w:ascii="Batang" w:eastAsia="Batang" w:hAnsi="Batang" w:cs="Batang" w:hint="eastAsia"/>
                <w:sz w:val="22"/>
                <w:szCs w:val="22"/>
              </w:rPr>
              <w:t>邦</w:t>
            </w:r>
            <w:proofErr w:type="spellEnd"/>
            <w:r w:rsidRPr="00BC4DC5">
              <w:rPr>
                <w:rFonts w:ascii="Batang" w:eastAsia="Batang" w:hAnsi="Batang" w:cs="Batang" w:hint="eastAsia"/>
                <w:sz w:val="22"/>
                <w:szCs w:val="22"/>
              </w:rPr>
              <w:t>）</w:t>
            </w:r>
            <w:r w:rsidRPr="00BC4DC5">
              <w:rPr>
                <w:rFonts w:eastAsia="Batang"/>
                <w:sz w:val="22"/>
                <w:szCs w:val="22"/>
                <w:vertAlign w:val="superscript"/>
              </w:rPr>
              <w:t>(*)</w:t>
            </w:r>
          </w:p>
        </w:tc>
      </w:tr>
      <w:tr w:rsidR="008937AE" w:rsidRPr="00BC4DC5" w14:paraId="6763C64A" w14:textId="77777777" w:rsidTr="00E77AF0">
        <w:trPr>
          <w:jc w:val="center"/>
        </w:trPr>
        <w:tc>
          <w:tcPr>
            <w:tcW w:w="1276" w:type="dxa"/>
            <w:shd w:val="clear" w:color="auto" w:fill="auto"/>
            <w:vAlign w:val="center"/>
          </w:tcPr>
          <w:p w14:paraId="0D27CC85"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6/2</w:t>
            </w:r>
          </w:p>
        </w:tc>
        <w:tc>
          <w:tcPr>
            <w:tcW w:w="4238" w:type="dxa"/>
            <w:shd w:val="clear" w:color="auto" w:fill="auto"/>
            <w:vAlign w:val="center"/>
          </w:tcPr>
          <w:p w14:paraId="4ADDC74F" w14:textId="7389DD9E" w:rsidR="008937AE" w:rsidRPr="00BC4DC5" w:rsidRDefault="00A24394"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eastAsia="zh-CN"/>
              </w:rPr>
            </w:pPr>
            <w:r w:rsidRPr="00BC4DC5">
              <w:rPr>
                <w:rFonts w:hint="eastAsia"/>
                <w:sz w:val="22"/>
                <w:szCs w:val="22"/>
                <w:lang w:eastAsia="zh-CN"/>
              </w:rPr>
              <w:t>管理架构和安全</w:t>
            </w:r>
          </w:p>
        </w:tc>
        <w:tc>
          <w:tcPr>
            <w:tcW w:w="1134" w:type="dxa"/>
            <w:shd w:val="clear" w:color="auto" w:fill="auto"/>
            <w:vAlign w:val="center"/>
          </w:tcPr>
          <w:p w14:paraId="3933F5FF"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2/2</w:t>
            </w:r>
          </w:p>
        </w:tc>
        <w:tc>
          <w:tcPr>
            <w:tcW w:w="3133" w:type="dxa"/>
            <w:vAlign w:val="center"/>
          </w:tcPr>
          <w:p w14:paraId="1970F861"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eastAsia="zh-CN"/>
              </w:rPr>
            </w:pPr>
            <w:r w:rsidRPr="00BC4DC5">
              <w:rPr>
                <w:sz w:val="22"/>
                <w:szCs w:val="22"/>
                <w:lang w:eastAsia="zh-CN"/>
              </w:rPr>
              <w:t>王燕川女士</w:t>
            </w:r>
            <w:r w:rsidRPr="00BC4DC5">
              <w:rPr>
                <w:rFonts w:hint="eastAsia"/>
                <w:sz w:val="22"/>
                <w:szCs w:val="22"/>
                <w:lang w:eastAsia="zh-CN"/>
              </w:rPr>
              <w:t>（中华人民共和国</w:t>
            </w:r>
            <w:r w:rsidRPr="00BC4DC5">
              <w:rPr>
                <w:sz w:val="22"/>
                <w:szCs w:val="22"/>
                <w:lang w:eastAsia="zh-CN"/>
              </w:rPr>
              <w:t>中国电信</w:t>
            </w:r>
            <w:r w:rsidRPr="00BC4DC5">
              <w:rPr>
                <w:rFonts w:hint="eastAsia"/>
                <w:sz w:val="22"/>
                <w:szCs w:val="22"/>
                <w:lang w:eastAsia="zh-CN"/>
              </w:rPr>
              <w:t>）；</w:t>
            </w:r>
          </w:p>
          <w:p w14:paraId="1DF55252"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BC4DC5">
              <w:rPr>
                <w:rFonts w:eastAsia="Batang"/>
                <w:sz w:val="22"/>
                <w:szCs w:val="22"/>
              </w:rPr>
              <w:t>Francis Olivier CUBAHIRO</w:t>
            </w:r>
            <w:r w:rsidRPr="00BC4DC5">
              <w:rPr>
                <w:rFonts w:asciiTheme="minorEastAsia" w:eastAsiaTheme="minorEastAsia" w:hAnsiTheme="minorEastAsia" w:hint="eastAsia"/>
                <w:sz w:val="22"/>
                <w:szCs w:val="22"/>
                <w:lang w:eastAsia="zh-CN"/>
              </w:rPr>
              <w:t>先生（布隆迪）</w:t>
            </w:r>
            <w:r w:rsidRPr="00BC4DC5">
              <w:rPr>
                <w:rFonts w:eastAsia="Batang"/>
                <w:sz w:val="22"/>
                <w:szCs w:val="22"/>
                <w:vertAlign w:val="superscript"/>
              </w:rPr>
              <w:t>(*) (%)</w:t>
            </w:r>
          </w:p>
        </w:tc>
      </w:tr>
      <w:tr w:rsidR="008937AE" w:rsidRPr="00BC4DC5" w14:paraId="6217F92C" w14:textId="77777777" w:rsidTr="00E77AF0">
        <w:trPr>
          <w:jc w:val="center"/>
        </w:trPr>
        <w:tc>
          <w:tcPr>
            <w:tcW w:w="1276" w:type="dxa"/>
            <w:shd w:val="clear" w:color="auto" w:fill="auto"/>
            <w:vAlign w:val="center"/>
          </w:tcPr>
          <w:p w14:paraId="79BAEF0E"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7/2</w:t>
            </w:r>
          </w:p>
        </w:tc>
        <w:tc>
          <w:tcPr>
            <w:tcW w:w="4238" w:type="dxa"/>
            <w:shd w:val="clear" w:color="auto" w:fill="auto"/>
            <w:vAlign w:val="center"/>
          </w:tcPr>
          <w:p w14:paraId="1371D4B0" w14:textId="5896322A" w:rsidR="008937AE" w:rsidRPr="00BC4DC5" w:rsidRDefault="00A24394"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eastAsia="zh-CN"/>
              </w:rPr>
            </w:pPr>
            <w:r w:rsidRPr="00BC4DC5">
              <w:rPr>
                <w:rFonts w:hint="eastAsia"/>
                <w:sz w:val="22"/>
                <w:szCs w:val="22"/>
                <w:lang w:eastAsia="zh-CN"/>
              </w:rPr>
              <w:t>界面规范和规范的方法</w:t>
            </w:r>
          </w:p>
        </w:tc>
        <w:tc>
          <w:tcPr>
            <w:tcW w:w="1134" w:type="dxa"/>
            <w:shd w:val="clear" w:color="auto" w:fill="auto"/>
            <w:vAlign w:val="center"/>
          </w:tcPr>
          <w:p w14:paraId="10F92D4C"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2/2</w:t>
            </w:r>
          </w:p>
        </w:tc>
        <w:tc>
          <w:tcPr>
            <w:tcW w:w="3133" w:type="dxa"/>
            <w:vAlign w:val="center"/>
          </w:tcPr>
          <w:p w14:paraId="424B696B" w14:textId="77777777" w:rsidR="008937AE" w:rsidRPr="00BC4DC5" w:rsidRDefault="008937AE" w:rsidP="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eastAsia="zh-CN"/>
              </w:rPr>
            </w:pPr>
            <w:r w:rsidRPr="00BC4DC5">
              <w:rPr>
                <w:sz w:val="22"/>
                <w:szCs w:val="22"/>
                <w:lang w:eastAsia="zh-CN"/>
              </w:rPr>
              <w:t>王</w:t>
            </w:r>
            <w:r w:rsidRPr="00BC4DC5">
              <w:rPr>
                <w:rFonts w:hint="eastAsia"/>
                <w:sz w:val="22"/>
                <w:szCs w:val="22"/>
                <w:lang w:eastAsia="zh-CN"/>
              </w:rPr>
              <w:t>智立</w:t>
            </w:r>
            <w:r w:rsidRPr="00BC4DC5">
              <w:rPr>
                <w:sz w:val="22"/>
                <w:szCs w:val="22"/>
                <w:lang w:eastAsia="zh-CN"/>
              </w:rPr>
              <w:t>先生</w:t>
            </w:r>
            <w:r w:rsidRPr="00BC4DC5">
              <w:rPr>
                <w:rFonts w:hint="eastAsia"/>
                <w:sz w:val="22"/>
                <w:szCs w:val="22"/>
                <w:lang w:eastAsia="zh-CN"/>
              </w:rPr>
              <w:t>（中华人民共和国北京邮电大学）</w:t>
            </w:r>
          </w:p>
        </w:tc>
      </w:tr>
    </w:tbl>
    <w:p w14:paraId="4CBEFBE1" w14:textId="77777777" w:rsidR="008937AE" w:rsidRPr="00BC4DC5" w:rsidRDefault="008937AE" w:rsidP="008937AE">
      <w:pPr>
        <w:tabs>
          <w:tab w:val="clear" w:pos="1134"/>
          <w:tab w:val="clear" w:pos="1871"/>
          <w:tab w:val="clear" w:pos="2268"/>
          <w:tab w:val="left" w:pos="794"/>
          <w:tab w:val="left" w:pos="1191"/>
          <w:tab w:val="left" w:pos="1588"/>
          <w:tab w:val="left" w:pos="1985"/>
        </w:tabs>
        <w:jc w:val="both"/>
        <w:rPr>
          <w:rFonts w:eastAsia="Batang"/>
          <w:lang w:eastAsia="zh-CN"/>
        </w:rPr>
      </w:pPr>
      <w:r w:rsidRPr="00BC4DC5">
        <w:rPr>
          <w:rFonts w:eastAsia="Batang"/>
          <w:lang w:eastAsia="zh-CN"/>
        </w:rPr>
        <w:t xml:space="preserve">(*): </w:t>
      </w:r>
      <w:r w:rsidRPr="00BC4DC5">
        <w:rPr>
          <w:rFonts w:asciiTheme="minorEastAsia" w:eastAsiaTheme="minorEastAsia" w:hAnsiTheme="minorEastAsia" w:hint="eastAsia"/>
          <w:lang w:eastAsia="zh-CN"/>
        </w:rPr>
        <w:t>副报告人</w:t>
      </w:r>
    </w:p>
    <w:p w14:paraId="55D1B9FC" w14:textId="77777777" w:rsidR="008937AE" w:rsidRPr="00BC4DC5" w:rsidRDefault="008937AE" w:rsidP="008937AE">
      <w:pPr>
        <w:tabs>
          <w:tab w:val="clear" w:pos="1134"/>
          <w:tab w:val="clear" w:pos="1871"/>
          <w:tab w:val="clear" w:pos="2268"/>
          <w:tab w:val="left" w:pos="794"/>
          <w:tab w:val="left" w:pos="1191"/>
          <w:tab w:val="left" w:pos="1588"/>
          <w:tab w:val="left" w:pos="1985"/>
        </w:tabs>
        <w:jc w:val="both"/>
        <w:rPr>
          <w:rFonts w:eastAsia="Batang"/>
          <w:lang w:eastAsia="zh-CN"/>
        </w:rPr>
      </w:pPr>
      <w:r w:rsidRPr="00BC4DC5">
        <w:rPr>
          <w:rFonts w:eastAsia="Batang"/>
          <w:lang w:eastAsia="zh-CN"/>
        </w:rPr>
        <w:t xml:space="preserve">(#): </w:t>
      </w:r>
      <w:r w:rsidRPr="00BC4DC5">
        <w:rPr>
          <w:rFonts w:asciiTheme="minorEastAsia" w:eastAsiaTheme="minorEastAsia" w:hAnsiTheme="minorEastAsia" w:hint="eastAsia"/>
          <w:lang w:eastAsia="zh-CN"/>
        </w:rPr>
        <w:t>自</w:t>
      </w:r>
      <w:r w:rsidRPr="00BC4DC5">
        <w:rPr>
          <w:rFonts w:eastAsiaTheme="minorEastAsia" w:hint="eastAsia"/>
          <w:lang w:eastAsia="zh-CN"/>
        </w:rPr>
        <w:t>2</w:t>
      </w:r>
      <w:r w:rsidRPr="00BC4DC5">
        <w:rPr>
          <w:rFonts w:eastAsiaTheme="minorEastAsia"/>
          <w:lang w:eastAsia="zh-CN"/>
        </w:rPr>
        <w:t>019</w:t>
      </w:r>
      <w:r w:rsidRPr="00BC4DC5">
        <w:rPr>
          <w:rFonts w:eastAsiaTheme="minorEastAsia" w:hint="eastAsia"/>
          <w:lang w:eastAsia="zh-CN"/>
        </w:rPr>
        <w:t>年</w:t>
      </w:r>
      <w:r w:rsidRPr="00BC4DC5">
        <w:rPr>
          <w:rFonts w:eastAsiaTheme="minorEastAsia" w:hint="eastAsia"/>
          <w:lang w:eastAsia="zh-CN"/>
        </w:rPr>
        <w:t>1</w:t>
      </w:r>
      <w:r w:rsidRPr="00BC4DC5">
        <w:rPr>
          <w:rFonts w:eastAsiaTheme="minorEastAsia"/>
          <w:lang w:eastAsia="zh-CN"/>
        </w:rPr>
        <w:t>2</w:t>
      </w:r>
      <w:r w:rsidRPr="00BC4DC5">
        <w:rPr>
          <w:rFonts w:eastAsiaTheme="minorEastAsia" w:hint="eastAsia"/>
          <w:lang w:eastAsia="zh-CN"/>
        </w:rPr>
        <w:t>月</w:t>
      </w:r>
      <w:r w:rsidRPr="00BC4DC5">
        <w:rPr>
          <w:rFonts w:eastAsiaTheme="minorEastAsia" w:hint="eastAsia"/>
          <w:lang w:eastAsia="zh-CN"/>
        </w:rPr>
        <w:t>1</w:t>
      </w:r>
      <w:r w:rsidRPr="00BC4DC5">
        <w:rPr>
          <w:rFonts w:eastAsiaTheme="minorEastAsia"/>
          <w:lang w:eastAsia="zh-CN"/>
        </w:rPr>
        <w:t>0</w:t>
      </w:r>
      <w:r w:rsidRPr="00BC4DC5">
        <w:rPr>
          <w:rFonts w:eastAsiaTheme="minorEastAsia" w:hint="eastAsia"/>
          <w:lang w:eastAsia="zh-CN"/>
        </w:rPr>
        <w:t>日起</w:t>
      </w:r>
      <w:r w:rsidRPr="00BC4DC5">
        <w:rPr>
          <w:rFonts w:asciiTheme="minorEastAsia" w:eastAsiaTheme="minorEastAsia" w:hAnsiTheme="minorEastAsia" w:hint="eastAsia"/>
          <w:lang w:eastAsia="zh-CN"/>
        </w:rPr>
        <w:t>。</w:t>
      </w:r>
    </w:p>
    <w:p w14:paraId="69D8CAD1" w14:textId="77777777" w:rsidR="008937AE" w:rsidRPr="00BC4DC5" w:rsidRDefault="008937AE" w:rsidP="008937AE">
      <w:pPr>
        <w:tabs>
          <w:tab w:val="clear" w:pos="1134"/>
          <w:tab w:val="clear" w:pos="1871"/>
          <w:tab w:val="clear" w:pos="2268"/>
          <w:tab w:val="left" w:pos="794"/>
          <w:tab w:val="left" w:pos="1191"/>
          <w:tab w:val="left" w:pos="1588"/>
          <w:tab w:val="left" w:pos="1985"/>
        </w:tabs>
        <w:jc w:val="both"/>
        <w:rPr>
          <w:rFonts w:eastAsia="Batang"/>
          <w:lang w:eastAsia="zh-CN"/>
        </w:rPr>
      </w:pPr>
      <w:r w:rsidRPr="00BC4DC5">
        <w:rPr>
          <w:rFonts w:eastAsia="Batang"/>
          <w:lang w:eastAsia="zh-CN"/>
        </w:rPr>
        <w:t xml:space="preserve">(%): </w:t>
      </w:r>
      <w:r w:rsidRPr="00BC4DC5">
        <w:rPr>
          <w:rFonts w:asciiTheme="minorEastAsia" w:eastAsiaTheme="minorEastAsia" w:hAnsiTheme="minorEastAsia" w:hint="eastAsia"/>
          <w:lang w:eastAsia="zh-CN"/>
        </w:rPr>
        <w:t>自</w:t>
      </w:r>
      <w:r w:rsidRPr="00BC4DC5">
        <w:rPr>
          <w:rFonts w:eastAsiaTheme="minorEastAsia" w:hint="eastAsia"/>
          <w:lang w:eastAsia="zh-CN"/>
        </w:rPr>
        <w:t>2</w:t>
      </w:r>
      <w:r w:rsidRPr="00BC4DC5">
        <w:rPr>
          <w:rFonts w:eastAsiaTheme="minorEastAsia"/>
          <w:lang w:eastAsia="zh-CN"/>
        </w:rPr>
        <w:t>017</w:t>
      </w:r>
      <w:r w:rsidRPr="00BC4DC5">
        <w:rPr>
          <w:rFonts w:eastAsiaTheme="minorEastAsia" w:hint="eastAsia"/>
          <w:lang w:eastAsia="zh-CN"/>
        </w:rPr>
        <w:t>年</w:t>
      </w:r>
      <w:r w:rsidRPr="00BC4DC5">
        <w:rPr>
          <w:rFonts w:eastAsiaTheme="minorEastAsia" w:hint="eastAsia"/>
          <w:lang w:eastAsia="zh-CN"/>
        </w:rPr>
        <w:t>1</w:t>
      </w:r>
      <w:r w:rsidRPr="00BC4DC5">
        <w:rPr>
          <w:rFonts w:eastAsiaTheme="minorEastAsia"/>
          <w:lang w:eastAsia="zh-CN"/>
        </w:rPr>
        <w:t>2</w:t>
      </w:r>
      <w:r w:rsidRPr="00BC4DC5">
        <w:rPr>
          <w:rFonts w:eastAsiaTheme="minorEastAsia" w:hint="eastAsia"/>
          <w:lang w:eastAsia="zh-CN"/>
        </w:rPr>
        <w:t>月</w:t>
      </w:r>
      <w:r w:rsidRPr="00BC4DC5">
        <w:rPr>
          <w:rFonts w:eastAsiaTheme="minorEastAsia" w:hint="eastAsia"/>
          <w:lang w:eastAsia="zh-CN"/>
        </w:rPr>
        <w:t>1</w:t>
      </w:r>
      <w:r w:rsidRPr="00BC4DC5">
        <w:rPr>
          <w:rFonts w:eastAsiaTheme="minorEastAsia" w:hint="eastAsia"/>
          <w:lang w:eastAsia="zh-CN"/>
        </w:rPr>
        <w:t>日起。</w:t>
      </w:r>
    </w:p>
    <w:p w14:paraId="3CE99EB3" w14:textId="77777777" w:rsidR="008937AE" w:rsidRPr="00BC4DC5" w:rsidRDefault="008937AE" w:rsidP="008937AE">
      <w:pPr>
        <w:tabs>
          <w:tab w:val="clear" w:pos="1134"/>
          <w:tab w:val="clear" w:pos="1871"/>
          <w:tab w:val="clear" w:pos="2268"/>
          <w:tab w:val="left" w:pos="794"/>
          <w:tab w:val="left" w:pos="1191"/>
          <w:tab w:val="left" w:pos="1588"/>
          <w:tab w:val="left" w:pos="1985"/>
        </w:tabs>
        <w:jc w:val="both"/>
        <w:rPr>
          <w:rFonts w:eastAsia="Batang"/>
          <w:lang w:eastAsia="zh-CN"/>
        </w:rPr>
      </w:pPr>
      <w:r w:rsidRPr="00BC4DC5">
        <w:rPr>
          <w:rFonts w:eastAsia="Batang"/>
          <w:lang w:eastAsia="zh-CN"/>
        </w:rPr>
        <w:t xml:space="preserve">(&amp;): </w:t>
      </w:r>
      <w:r w:rsidRPr="00BC4DC5">
        <w:rPr>
          <w:rFonts w:asciiTheme="minorEastAsia" w:eastAsiaTheme="minorEastAsia" w:hAnsiTheme="minorEastAsia" w:hint="eastAsia"/>
          <w:lang w:eastAsia="zh-CN"/>
        </w:rPr>
        <w:t>自</w:t>
      </w:r>
      <w:r w:rsidRPr="00BC4DC5">
        <w:rPr>
          <w:rFonts w:eastAsiaTheme="minorEastAsia" w:hint="eastAsia"/>
          <w:lang w:eastAsia="zh-CN"/>
        </w:rPr>
        <w:t>2</w:t>
      </w:r>
      <w:r w:rsidRPr="00BC4DC5">
        <w:rPr>
          <w:rFonts w:eastAsiaTheme="minorEastAsia"/>
          <w:lang w:eastAsia="zh-CN"/>
        </w:rPr>
        <w:t>018</w:t>
      </w:r>
      <w:r w:rsidRPr="00BC4DC5">
        <w:rPr>
          <w:rFonts w:eastAsiaTheme="minorEastAsia" w:hint="eastAsia"/>
          <w:lang w:eastAsia="zh-CN"/>
        </w:rPr>
        <w:t>年</w:t>
      </w:r>
      <w:r w:rsidRPr="00BC4DC5">
        <w:rPr>
          <w:rFonts w:eastAsiaTheme="minorEastAsia" w:hint="eastAsia"/>
          <w:lang w:eastAsia="zh-CN"/>
        </w:rPr>
        <w:t>7</w:t>
      </w:r>
      <w:r w:rsidRPr="00BC4DC5">
        <w:rPr>
          <w:rFonts w:eastAsiaTheme="minorEastAsia" w:hint="eastAsia"/>
          <w:lang w:eastAsia="zh-CN"/>
        </w:rPr>
        <w:t>月</w:t>
      </w:r>
      <w:r w:rsidRPr="00BC4DC5">
        <w:rPr>
          <w:rFonts w:eastAsiaTheme="minorEastAsia" w:hint="eastAsia"/>
          <w:lang w:eastAsia="zh-CN"/>
        </w:rPr>
        <w:t>1</w:t>
      </w:r>
      <w:r w:rsidRPr="00BC4DC5">
        <w:rPr>
          <w:rFonts w:eastAsiaTheme="minorEastAsia"/>
          <w:lang w:eastAsia="zh-CN"/>
        </w:rPr>
        <w:t>3</w:t>
      </w:r>
      <w:r w:rsidRPr="00BC4DC5">
        <w:rPr>
          <w:rFonts w:eastAsiaTheme="minorEastAsia" w:hint="eastAsia"/>
          <w:lang w:eastAsia="zh-CN"/>
        </w:rPr>
        <w:t>日起。</w:t>
      </w:r>
    </w:p>
    <w:p w14:paraId="64B01BB4" w14:textId="0A2874E4" w:rsidR="00BC0FE7" w:rsidRPr="00E77AF0" w:rsidRDefault="00BC0FE7" w:rsidP="00BC0FE7">
      <w:pPr>
        <w:keepNext/>
        <w:spacing w:before="560" w:after="120"/>
        <w:jc w:val="center"/>
        <w:rPr>
          <w:caps/>
          <w:szCs w:val="24"/>
          <w:lang w:eastAsia="zh-CN"/>
        </w:rPr>
      </w:pPr>
      <w:r w:rsidRPr="00E77AF0">
        <w:rPr>
          <w:rFonts w:hint="eastAsia"/>
          <w:caps/>
          <w:szCs w:val="24"/>
          <w:lang w:eastAsia="zh-CN"/>
        </w:rPr>
        <w:lastRenderedPageBreak/>
        <w:t>表</w:t>
      </w:r>
      <w:r w:rsidRPr="00E77AF0">
        <w:rPr>
          <w:rFonts w:hint="eastAsia"/>
          <w:caps/>
          <w:szCs w:val="24"/>
          <w:lang w:eastAsia="zh-CN"/>
        </w:rPr>
        <w:t xml:space="preserve"> </w:t>
      </w:r>
      <w:r w:rsidRPr="00E77AF0">
        <w:rPr>
          <w:caps/>
          <w:szCs w:val="24"/>
          <w:lang w:eastAsia="zh-CN"/>
        </w:rPr>
        <w:t>5</w:t>
      </w:r>
    </w:p>
    <w:p w14:paraId="5323C166" w14:textId="644188E2" w:rsidR="00BC0FE7" w:rsidRPr="00E77AF0" w:rsidRDefault="00BC0FE7" w:rsidP="00BC0FE7">
      <w:pPr>
        <w:keepNext/>
        <w:keepLines/>
        <w:spacing w:before="0" w:after="120"/>
        <w:jc w:val="center"/>
        <w:rPr>
          <w:rFonts w:ascii="Times New Roman Bold" w:hAnsi="Times New Roman Bold"/>
          <w:b/>
          <w:szCs w:val="24"/>
          <w:lang w:eastAsia="zh-CN"/>
        </w:rPr>
      </w:pPr>
      <w:r w:rsidRPr="00E77AF0">
        <w:rPr>
          <w:rFonts w:ascii="Times New Roman Bold" w:hAnsi="Times New Roman Bold" w:hint="eastAsia"/>
          <w:b/>
          <w:szCs w:val="24"/>
          <w:lang w:eastAsia="zh-CN"/>
        </w:rPr>
        <w:t>第</w:t>
      </w:r>
      <w:r w:rsidRPr="00E77AF0">
        <w:rPr>
          <w:rFonts w:ascii="Times New Roman Bold" w:hAnsi="Times New Roman Bold" w:hint="eastAsia"/>
          <w:b/>
          <w:szCs w:val="24"/>
          <w:lang w:eastAsia="zh-CN"/>
        </w:rPr>
        <w:t>2</w:t>
      </w:r>
      <w:r w:rsidRPr="00E77AF0">
        <w:rPr>
          <w:rFonts w:ascii="Times New Roman Bold" w:hAnsi="Times New Roman Bold" w:hint="eastAsia"/>
          <w:b/>
          <w:szCs w:val="24"/>
          <w:lang w:eastAsia="zh-CN"/>
        </w:rPr>
        <w:t>研究组</w:t>
      </w:r>
      <w:r w:rsidRPr="00E77AF0">
        <w:rPr>
          <w:rFonts w:ascii="Times New Roman Bold" w:hAnsi="Times New Roman Bold" w:hint="eastAsia"/>
          <w:b/>
          <w:szCs w:val="24"/>
          <w:lang w:eastAsia="zh-CN"/>
        </w:rPr>
        <w:t xml:space="preserve"> </w:t>
      </w:r>
      <w:r w:rsidRPr="00E77AF0">
        <w:rPr>
          <w:rFonts w:ascii="Times New Roman Bold" w:hAnsi="Times New Roman Bold" w:hint="eastAsia"/>
          <w:b/>
          <w:szCs w:val="24"/>
          <w:lang w:eastAsia="zh-CN"/>
        </w:rPr>
        <w:t>–</w:t>
      </w:r>
      <w:r w:rsidRPr="00E77AF0">
        <w:rPr>
          <w:rFonts w:ascii="Times New Roman Bold" w:hAnsi="Times New Roman Bold" w:hint="eastAsia"/>
          <w:b/>
          <w:szCs w:val="24"/>
          <w:lang w:eastAsia="zh-CN"/>
        </w:rPr>
        <w:t xml:space="preserve"> </w:t>
      </w:r>
      <w:r w:rsidR="00F803F6" w:rsidRPr="00E77AF0">
        <w:rPr>
          <w:rFonts w:ascii="Times New Roman Bold" w:hAnsi="Times New Roman Bold" w:hint="eastAsia"/>
          <w:b/>
          <w:szCs w:val="24"/>
          <w:lang w:eastAsia="zh-CN"/>
        </w:rPr>
        <w:t>通过的新</w:t>
      </w:r>
      <w:r w:rsidRPr="00E77AF0">
        <w:rPr>
          <w:rFonts w:ascii="Times New Roman Bold" w:hAnsi="Times New Roman Bold" w:hint="eastAsia"/>
          <w:b/>
          <w:szCs w:val="24"/>
          <w:lang w:eastAsia="zh-CN"/>
        </w:rPr>
        <w:t>课题和报告人</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3671"/>
        <w:gridCol w:w="1134"/>
        <w:gridCol w:w="3700"/>
      </w:tblGrid>
      <w:tr w:rsidR="00BC0FE7" w:rsidRPr="00BC4DC5" w14:paraId="65C332B4" w14:textId="77777777" w:rsidTr="007F48AA">
        <w:trPr>
          <w:tblHeader/>
          <w:jc w:val="center"/>
        </w:trPr>
        <w:tc>
          <w:tcPr>
            <w:tcW w:w="1276" w:type="dxa"/>
            <w:tcBorders>
              <w:top w:val="single" w:sz="12" w:space="0" w:color="auto"/>
              <w:bottom w:val="single" w:sz="12" w:space="0" w:color="auto"/>
            </w:tcBorders>
            <w:shd w:val="clear" w:color="auto" w:fill="auto"/>
          </w:tcPr>
          <w:p w14:paraId="1DBF4D4F" w14:textId="77777777" w:rsidR="00BC0FE7" w:rsidRPr="00BC4DC5" w:rsidRDefault="00BC0FE7"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proofErr w:type="spellStart"/>
            <w:r w:rsidRPr="00BC4DC5">
              <w:rPr>
                <w:b/>
                <w:bCs/>
                <w:sz w:val="22"/>
                <w:szCs w:val="22"/>
              </w:rPr>
              <w:t>课题</w:t>
            </w:r>
            <w:proofErr w:type="spellEnd"/>
          </w:p>
        </w:tc>
        <w:tc>
          <w:tcPr>
            <w:tcW w:w="3671" w:type="dxa"/>
            <w:tcBorders>
              <w:top w:val="single" w:sz="12" w:space="0" w:color="auto"/>
              <w:bottom w:val="single" w:sz="12" w:space="0" w:color="auto"/>
            </w:tcBorders>
            <w:shd w:val="clear" w:color="auto" w:fill="auto"/>
          </w:tcPr>
          <w:p w14:paraId="4F058EB7" w14:textId="77777777" w:rsidR="00BC0FE7" w:rsidRPr="00BC4DC5" w:rsidRDefault="00BC0FE7"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proofErr w:type="spellStart"/>
            <w:r w:rsidRPr="00BC4DC5">
              <w:rPr>
                <w:b/>
                <w:bCs/>
                <w:sz w:val="22"/>
                <w:szCs w:val="22"/>
              </w:rPr>
              <w:t>课题</w:t>
            </w:r>
            <w:r w:rsidRPr="00BC4DC5">
              <w:rPr>
                <w:rFonts w:hint="eastAsia"/>
                <w:b/>
                <w:bCs/>
                <w:sz w:val="22"/>
                <w:szCs w:val="22"/>
              </w:rPr>
              <w:t>的</w:t>
            </w:r>
            <w:r w:rsidRPr="00BC4DC5">
              <w:rPr>
                <w:b/>
                <w:bCs/>
                <w:sz w:val="22"/>
                <w:szCs w:val="22"/>
              </w:rPr>
              <w:t>标题</w:t>
            </w:r>
            <w:proofErr w:type="spellEnd"/>
          </w:p>
        </w:tc>
        <w:tc>
          <w:tcPr>
            <w:tcW w:w="1134" w:type="dxa"/>
            <w:tcBorders>
              <w:top w:val="single" w:sz="12" w:space="0" w:color="auto"/>
              <w:bottom w:val="single" w:sz="12" w:space="0" w:color="auto"/>
            </w:tcBorders>
            <w:shd w:val="clear" w:color="auto" w:fill="auto"/>
          </w:tcPr>
          <w:p w14:paraId="2340D31B" w14:textId="77777777" w:rsidR="00BC0FE7" w:rsidRPr="00BC4DC5" w:rsidRDefault="00BC0FE7"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proofErr w:type="spellStart"/>
            <w:r w:rsidRPr="00BC4DC5">
              <w:rPr>
                <w:b/>
                <w:bCs/>
                <w:sz w:val="22"/>
                <w:szCs w:val="22"/>
              </w:rPr>
              <w:t>工作组</w:t>
            </w:r>
            <w:proofErr w:type="spellEnd"/>
          </w:p>
        </w:tc>
        <w:tc>
          <w:tcPr>
            <w:tcW w:w="3700" w:type="dxa"/>
            <w:tcBorders>
              <w:top w:val="single" w:sz="12" w:space="0" w:color="auto"/>
              <w:bottom w:val="single" w:sz="12" w:space="0" w:color="auto"/>
            </w:tcBorders>
          </w:tcPr>
          <w:p w14:paraId="08EF775F" w14:textId="77777777" w:rsidR="00BC0FE7" w:rsidRPr="00BC4DC5" w:rsidRDefault="00BC0FE7"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proofErr w:type="spellStart"/>
            <w:r w:rsidRPr="00BC4DC5">
              <w:rPr>
                <w:b/>
                <w:bCs/>
                <w:sz w:val="22"/>
                <w:szCs w:val="22"/>
              </w:rPr>
              <w:t>报告人</w:t>
            </w:r>
            <w:proofErr w:type="spellEnd"/>
          </w:p>
        </w:tc>
      </w:tr>
      <w:tr w:rsidR="00BC0FE7" w:rsidRPr="00BC4DC5" w14:paraId="259FDAAE" w14:textId="77777777" w:rsidTr="007F48AA">
        <w:trPr>
          <w:jc w:val="center"/>
        </w:trPr>
        <w:tc>
          <w:tcPr>
            <w:tcW w:w="1276" w:type="dxa"/>
            <w:tcBorders>
              <w:top w:val="single" w:sz="12" w:space="0" w:color="auto"/>
            </w:tcBorders>
            <w:shd w:val="clear" w:color="auto" w:fill="auto"/>
            <w:vAlign w:val="center"/>
          </w:tcPr>
          <w:p w14:paraId="0C7D1044" w14:textId="77777777" w:rsidR="00BC0FE7" w:rsidRPr="00BC4DC5" w:rsidRDefault="00BC0FE7"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1/2</w:t>
            </w:r>
          </w:p>
        </w:tc>
        <w:tc>
          <w:tcPr>
            <w:tcW w:w="3671" w:type="dxa"/>
            <w:tcBorders>
              <w:top w:val="single" w:sz="12" w:space="0" w:color="auto"/>
            </w:tcBorders>
            <w:shd w:val="clear" w:color="auto" w:fill="auto"/>
            <w:vAlign w:val="center"/>
          </w:tcPr>
          <w:p w14:paraId="34E5B142" w14:textId="77777777" w:rsidR="00BC0FE7" w:rsidRPr="00BC4DC5" w:rsidRDefault="00BC0FE7"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eastAsia="zh-CN"/>
              </w:rPr>
            </w:pPr>
            <w:r w:rsidRPr="00BC4DC5">
              <w:rPr>
                <w:rFonts w:hint="eastAsia"/>
                <w:sz w:val="22"/>
                <w:szCs w:val="22"/>
                <w:lang w:eastAsia="zh-CN"/>
              </w:rPr>
              <w:t>固定和移动通信服务编号、命名、寻址和识别方案的应用</w:t>
            </w:r>
          </w:p>
        </w:tc>
        <w:tc>
          <w:tcPr>
            <w:tcW w:w="1134" w:type="dxa"/>
            <w:tcBorders>
              <w:top w:val="single" w:sz="12" w:space="0" w:color="auto"/>
            </w:tcBorders>
            <w:shd w:val="clear" w:color="auto" w:fill="auto"/>
            <w:vAlign w:val="center"/>
          </w:tcPr>
          <w:p w14:paraId="6ACDFF6D" w14:textId="77777777" w:rsidR="00BC0FE7" w:rsidRPr="00BC4DC5" w:rsidRDefault="00BC0FE7"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1/2</w:t>
            </w:r>
          </w:p>
        </w:tc>
        <w:tc>
          <w:tcPr>
            <w:tcW w:w="3700" w:type="dxa"/>
            <w:tcBorders>
              <w:top w:val="single" w:sz="12" w:space="0" w:color="auto"/>
            </w:tcBorders>
            <w:vAlign w:val="center"/>
          </w:tcPr>
          <w:p w14:paraId="7BCCD940" w14:textId="77777777" w:rsidR="00BC0FE7" w:rsidRPr="00BC4DC5" w:rsidRDefault="00BC0FE7"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Philippe FOUQUART</w:t>
            </w:r>
            <w:r w:rsidRPr="00BC4DC5">
              <w:rPr>
                <w:sz w:val="22"/>
                <w:szCs w:val="22"/>
                <w:lang w:eastAsia="zh-CN"/>
              </w:rPr>
              <w:t xml:space="preserve"> </w:t>
            </w:r>
            <w:r w:rsidRPr="00BC4DC5">
              <w:rPr>
                <w:rFonts w:hint="eastAsia"/>
                <w:sz w:val="22"/>
                <w:szCs w:val="22"/>
                <w:lang w:eastAsia="zh-CN"/>
              </w:rPr>
              <w:t>先生（法国</w:t>
            </w:r>
            <w:r w:rsidRPr="00BC4DC5">
              <w:rPr>
                <w:sz w:val="22"/>
                <w:szCs w:val="22"/>
                <w:lang w:eastAsia="zh-CN"/>
              </w:rPr>
              <w:t>Orange</w:t>
            </w:r>
            <w:r w:rsidRPr="00BC4DC5">
              <w:rPr>
                <w:rFonts w:hint="eastAsia"/>
                <w:sz w:val="22"/>
                <w:szCs w:val="22"/>
                <w:lang w:eastAsia="zh-CN"/>
              </w:rPr>
              <w:t>公司）；</w:t>
            </w:r>
          </w:p>
          <w:p w14:paraId="7CB778BD" w14:textId="77777777" w:rsidR="00BC0FE7" w:rsidRPr="00BC4DC5" w:rsidRDefault="00BC0FE7"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Ena DEKANIC</w:t>
            </w:r>
            <w:r w:rsidRPr="00BC4DC5">
              <w:rPr>
                <w:rFonts w:hint="eastAsia"/>
                <w:sz w:val="22"/>
                <w:szCs w:val="22"/>
                <w:lang w:eastAsia="zh-CN"/>
              </w:rPr>
              <w:t>女士（美国）</w:t>
            </w:r>
            <w:r w:rsidRPr="00BC4DC5">
              <w:rPr>
                <w:rFonts w:eastAsia="Batang"/>
                <w:sz w:val="22"/>
                <w:szCs w:val="22"/>
                <w:vertAlign w:val="superscript"/>
              </w:rPr>
              <w:t>(*) (#)</w:t>
            </w:r>
          </w:p>
        </w:tc>
      </w:tr>
      <w:tr w:rsidR="00BC0FE7" w:rsidRPr="00BC4DC5" w14:paraId="42180CBA" w14:textId="77777777" w:rsidTr="007F48AA">
        <w:trPr>
          <w:jc w:val="center"/>
        </w:trPr>
        <w:tc>
          <w:tcPr>
            <w:tcW w:w="1276" w:type="dxa"/>
            <w:shd w:val="clear" w:color="auto" w:fill="auto"/>
            <w:vAlign w:val="center"/>
          </w:tcPr>
          <w:p w14:paraId="00950DF8" w14:textId="77777777" w:rsidR="00BC0FE7" w:rsidRPr="00BC4DC5" w:rsidRDefault="00BC0FE7"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2/2</w:t>
            </w:r>
          </w:p>
        </w:tc>
        <w:tc>
          <w:tcPr>
            <w:tcW w:w="3671" w:type="dxa"/>
            <w:shd w:val="clear" w:color="auto" w:fill="auto"/>
            <w:vAlign w:val="center"/>
          </w:tcPr>
          <w:p w14:paraId="7145A4E1" w14:textId="5DE92B3D" w:rsidR="00BC0FE7" w:rsidRPr="00BC4DC5" w:rsidRDefault="00F803F6"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eastAsia="zh-CN"/>
              </w:rPr>
            </w:pPr>
            <w:r w:rsidRPr="00BC4DC5">
              <w:rPr>
                <w:rFonts w:hint="eastAsia"/>
                <w:sz w:val="22"/>
                <w:szCs w:val="22"/>
                <w:lang w:eastAsia="zh-CN"/>
              </w:rPr>
              <w:t>当前</w:t>
            </w:r>
            <w:r w:rsidR="00BC0FE7" w:rsidRPr="00BC4DC5">
              <w:rPr>
                <w:rFonts w:hint="eastAsia"/>
                <w:sz w:val="22"/>
                <w:szCs w:val="22"/>
                <w:lang w:eastAsia="zh-CN"/>
              </w:rPr>
              <w:t>和</w:t>
            </w:r>
            <w:r w:rsidRPr="00BC4DC5">
              <w:rPr>
                <w:rFonts w:hint="eastAsia"/>
                <w:sz w:val="22"/>
                <w:szCs w:val="22"/>
                <w:lang w:eastAsia="zh-CN"/>
              </w:rPr>
              <w:t>未来</w:t>
            </w:r>
            <w:r w:rsidR="00BC0FE7" w:rsidRPr="00BC4DC5">
              <w:rPr>
                <w:rFonts w:hint="eastAsia"/>
                <w:sz w:val="22"/>
                <w:szCs w:val="22"/>
                <w:lang w:eastAsia="zh-CN"/>
              </w:rPr>
              <w:t>网</w:t>
            </w:r>
            <w:r w:rsidRPr="00BC4DC5">
              <w:rPr>
                <w:rFonts w:hint="eastAsia"/>
                <w:sz w:val="22"/>
                <w:szCs w:val="22"/>
                <w:lang w:eastAsia="zh-CN"/>
              </w:rPr>
              <w:t>络</w:t>
            </w:r>
            <w:r w:rsidR="00BC0FE7" w:rsidRPr="00BC4DC5">
              <w:rPr>
                <w:rFonts w:hint="eastAsia"/>
                <w:sz w:val="22"/>
                <w:szCs w:val="22"/>
                <w:lang w:eastAsia="zh-CN"/>
              </w:rPr>
              <w:t>的选路和互通计划</w:t>
            </w:r>
          </w:p>
        </w:tc>
        <w:tc>
          <w:tcPr>
            <w:tcW w:w="1134" w:type="dxa"/>
            <w:shd w:val="clear" w:color="auto" w:fill="auto"/>
            <w:vAlign w:val="center"/>
          </w:tcPr>
          <w:p w14:paraId="17D33803" w14:textId="77777777" w:rsidR="00BC0FE7" w:rsidRPr="00BC4DC5" w:rsidRDefault="00BC0FE7"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1/2</w:t>
            </w:r>
          </w:p>
        </w:tc>
        <w:tc>
          <w:tcPr>
            <w:tcW w:w="3700" w:type="dxa"/>
            <w:vAlign w:val="center"/>
          </w:tcPr>
          <w:p w14:paraId="542E9F22" w14:textId="54BC7A91" w:rsidR="00BC0FE7" w:rsidRPr="00BC4DC5" w:rsidRDefault="00BC0FE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proofErr w:type="spellStart"/>
            <w:r w:rsidRPr="00BC4DC5">
              <w:rPr>
                <w:rFonts w:hint="eastAsia"/>
                <w:sz w:val="22"/>
                <w:szCs w:val="22"/>
                <w:lang w:val="fr-CH" w:eastAsia="zh-CN"/>
              </w:rPr>
              <w:t>Yana</w:t>
            </w:r>
            <w:proofErr w:type="spellEnd"/>
            <w:r w:rsidRPr="00BC4DC5">
              <w:rPr>
                <w:rFonts w:hint="eastAsia"/>
                <w:sz w:val="22"/>
                <w:szCs w:val="22"/>
                <w:lang w:val="fr-CH" w:eastAsia="zh-CN"/>
              </w:rPr>
              <w:t xml:space="preserve"> YANKOVA</w:t>
            </w:r>
            <w:r w:rsidRPr="00BC4DC5">
              <w:rPr>
                <w:sz w:val="22"/>
                <w:szCs w:val="22"/>
                <w:lang w:val="fr-CH" w:eastAsia="zh-CN"/>
              </w:rPr>
              <w:t xml:space="preserve"> </w:t>
            </w:r>
            <w:r w:rsidRPr="00BC4DC5">
              <w:rPr>
                <w:rFonts w:hint="eastAsia"/>
                <w:sz w:val="22"/>
                <w:szCs w:val="22"/>
                <w:lang w:eastAsia="zh-CN"/>
              </w:rPr>
              <w:t>女士</w:t>
            </w:r>
            <w:r w:rsidRPr="00BC4DC5">
              <w:rPr>
                <w:rFonts w:hint="eastAsia"/>
                <w:sz w:val="22"/>
                <w:szCs w:val="22"/>
                <w:lang w:val="fr-CH" w:eastAsia="zh-CN"/>
              </w:rPr>
              <w:t>（</w:t>
            </w:r>
            <w:proofErr w:type="spellStart"/>
            <w:r w:rsidRPr="00BC4DC5">
              <w:rPr>
                <w:rFonts w:hint="eastAsia"/>
                <w:sz w:val="22"/>
                <w:szCs w:val="22"/>
                <w:lang w:val="fr-CH" w:eastAsia="zh-CN"/>
              </w:rPr>
              <w:t>Voxbone</w:t>
            </w:r>
            <w:proofErr w:type="spellEnd"/>
            <w:r w:rsidRPr="00BC4DC5">
              <w:rPr>
                <w:rFonts w:hint="eastAsia"/>
                <w:sz w:val="22"/>
                <w:szCs w:val="22"/>
                <w:lang w:val="fr-CH" w:eastAsia="zh-CN"/>
              </w:rPr>
              <w:t xml:space="preserve"> SA</w:t>
            </w:r>
            <w:r w:rsidRPr="00BC4DC5">
              <w:rPr>
                <w:rFonts w:hint="eastAsia"/>
                <w:sz w:val="22"/>
                <w:szCs w:val="22"/>
                <w:lang w:eastAsia="zh-CN"/>
              </w:rPr>
              <w:t>）；</w:t>
            </w:r>
          </w:p>
          <w:p w14:paraId="1B9BC66D" w14:textId="77777777" w:rsidR="00BC0FE7" w:rsidRPr="00BC4DC5" w:rsidRDefault="00BC0FE7"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proofErr w:type="spellStart"/>
            <w:r w:rsidRPr="00BC4DC5">
              <w:rPr>
                <w:rFonts w:hint="eastAsia"/>
                <w:sz w:val="22"/>
                <w:szCs w:val="22"/>
                <w:lang w:eastAsia="zh-CN"/>
              </w:rPr>
              <w:t>Saif</w:t>
            </w:r>
            <w:proofErr w:type="spellEnd"/>
            <w:r w:rsidRPr="00BC4DC5">
              <w:rPr>
                <w:rFonts w:hint="eastAsia"/>
                <w:sz w:val="22"/>
                <w:szCs w:val="22"/>
                <w:lang w:eastAsia="zh-CN"/>
              </w:rPr>
              <w:t xml:space="preserve"> BIN GHELAITA</w:t>
            </w:r>
            <w:r w:rsidRPr="00BC4DC5">
              <w:rPr>
                <w:sz w:val="22"/>
                <w:szCs w:val="22"/>
                <w:lang w:eastAsia="zh-CN"/>
              </w:rPr>
              <w:t xml:space="preserve"> </w:t>
            </w:r>
            <w:r w:rsidRPr="00BC4DC5">
              <w:rPr>
                <w:rFonts w:hint="eastAsia"/>
                <w:sz w:val="22"/>
                <w:szCs w:val="22"/>
                <w:lang w:eastAsia="zh-CN"/>
              </w:rPr>
              <w:t>先生（阿拉伯联合酋长国）</w:t>
            </w:r>
            <w:r w:rsidRPr="00BC4DC5">
              <w:rPr>
                <w:rFonts w:eastAsia="Batang"/>
                <w:sz w:val="22"/>
                <w:szCs w:val="22"/>
                <w:vertAlign w:val="superscript"/>
              </w:rPr>
              <w:t>(*)</w:t>
            </w:r>
          </w:p>
        </w:tc>
      </w:tr>
      <w:tr w:rsidR="00BC0FE7" w:rsidRPr="00BC4DC5" w14:paraId="7C5885BD" w14:textId="77777777" w:rsidTr="007F48AA">
        <w:trPr>
          <w:jc w:val="center"/>
        </w:trPr>
        <w:tc>
          <w:tcPr>
            <w:tcW w:w="1276" w:type="dxa"/>
            <w:shd w:val="clear" w:color="auto" w:fill="auto"/>
            <w:vAlign w:val="center"/>
          </w:tcPr>
          <w:p w14:paraId="2FAD2033" w14:textId="77777777" w:rsidR="00BC0FE7" w:rsidRPr="00BC4DC5" w:rsidRDefault="00BC0FE7"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3/2</w:t>
            </w:r>
          </w:p>
        </w:tc>
        <w:tc>
          <w:tcPr>
            <w:tcW w:w="3671" w:type="dxa"/>
            <w:shd w:val="clear" w:color="auto" w:fill="auto"/>
            <w:vAlign w:val="center"/>
          </w:tcPr>
          <w:p w14:paraId="1FB91C32" w14:textId="77777777" w:rsidR="00BC0FE7" w:rsidRPr="00BC4DC5" w:rsidRDefault="00BC0FE7"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eastAsia="zh-CN"/>
              </w:rPr>
            </w:pPr>
            <w:r w:rsidRPr="00BC4DC5">
              <w:rPr>
                <w:rFonts w:hint="eastAsia"/>
                <w:sz w:val="22"/>
                <w:szCs w:val="22"/>
                <w:lang w:eastAsia="zh-CN"/>
              </w:rPr>
              <w:t>包括服务定义在内的电信服务和运营</w:t>
            </w:r>
          </w:p>
        </w:tc>
        <w:tc>
          <w:tcPr>
            <w:tcW w:w="1134" w:type="dxa"/>
            <w:shd w:val="clear" w:color="auto" w:fill="auto"/>
            <w:vAlign w:val="center"/>
          </w:tcPr>
          <w:p w14:paraId="1B7B7193" w14:textId="77777777" w:rsidR="00BC0FE7" w:rsidRPr="00BC4DC5" w:rsidRDefault="00BC0FE7"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1/2</w:t>
            </w:r>
          </w:p>
        </w:tc>
        <w:tc>
          <w:tcPr>
            <w:tcW w:w="3700" w:type="dxa"/>
            <w:vAlign w:val="center"/>
          </w:tcPr>
          <w:p w14:paraId="69C0CBD9" w14:textId="77777777" w:rsidR="00BC0FE7" w:rsidRPr="00BC4DC5" w:rsidRDefault="00BC0FE7"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szCs w:val="22"/>
                <w:lang w:eastAsia="zh-CN"/>
              </w:rPr>
              <w:t>Hossam SAKAR</w:t>
            </w:r>
            <w:r w:rsidRPr="00BC4DC5">
              <w:rPr>
                <w:sz w:val="22"/>
                <w:szCs w:val="22"/>
                <w:lang w:eastAsia="zh-CN"/>
              </w:rPr>
              <w:t xml:space="preserve"> </w:t>
            </w:r>
            <w:r w:rsidRPr="00BC4DC5">
              <w:rPr>
                <w:rFonts w:hint="eastAsia"/>
                <w:sz w:val="22"/>
                <w:szCs w:val="22"/>
                <w:lang w:eastAsia="zh-CN"/>
              </w:rPr>
              <w:t>先生（埃及）；</w:t>
            </w:r>
          </w:p>
          <w:p w14:paraId="24592D8F" w14:textId="5DB6FFB0" w:rsidR="00BC0FE7" w:rsidRPr="00BC4DC5" w:rsidRDefault="00BC0FE7"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proofErr w:type="spellStart"/>
            <w:r w:rsidRPr="00BC4DC5">
              <w:rPr>
                <w:rFonts w:hint="eastAsia"/>
                <w:sz w:val="22"/>
                <w:szCs w:val="22"/>
                <w:lang w:eastAsia="zh-CN"/>
              </w:rPr>
              <w:t>Yasmina</w:t>
            </w:r>
            <w:proofErr w:type="spellEnd"/>
            <w:r w:rsidRPr="00BC4DC5">
              <w:rPr>
                <w:rFonts w:hint="eastAsia"/>
                <w:sz w:val="22"/>
                <w:szCs w:val="22"/>
                <w:lang w:eastAsia="zh-CN"/>
              </w:rPr>
              <w:t xml:space="preserve"> ALAA</w:t>
            </w:r>
            <w:r w:rsidRPr="00BC4DC5">
              <w:rPr>
                <w:sz w:val="22"/>
                <w:szCs w:val="22"/>
                <w:lang w:eastAsia="zh-CN"/>
              </w:rPr>
              <w:t xml:space="preserve"> </w:t>
            </w:r>
            <w:r w:rsidRPr="00BC4DC5">
              <w:rPr>
                <w:rFonts w:hint="eastAsia"/>
                <w:sz w:val="22"/>
                <w:szCs w:val="22"/>
                <w:lang w:eastAsia="zh-CN"/>
              </w:rPr>
              <w:t>女士（埃及）</w:t>
            </w:r>
            <w:r w:rsidRPr="00BC4DC5">
              <w:rPr>
                <w:rFonts w:eastAsia="Batang"/>
                <w:sz w:val="22"/>
                <w:szCs w:val="22"/>
                <w:vertAlign w:val="superscript"/>
              </w:rPr>
              <w:t>(*)</w:t>
            </w:r>
            <w:r w:rsidRPr="00BC4DC5">
              <w:rPr>
                <w:rFonts w:hint="eastAsia"/>
                <w:sz w:val="22"/>
                <w:szCs w:val="22"/>
                <w:lang w:eastAsia="zh-CN"/>
              </w:rPr>
              <w:t>；</w:t>
            </w:r>
          </w:p>
          <w:p w14:paraId="0C3585BE" w14:textId="507BFC2C" w:rsidR="00BC0FE7" w:rsidRPr="00BC4DC5" w:rsidRDefault="00BC0FE7"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sz w:val="22"/>
                <w:szCs w:val="22"/>
                <w:lang w:eastAsia="zh-CN"/>
              </w:rPr>
              <w:t>赵平先生</w:t>
            </w:r>
            <w:r w:rsidRPr="00BC4DC5">
              <w:rPr>
                <w:rFonts w:hint="eastAsia"/>
                <w:sz w:val="22"/>
                <w:szCs w:val="22"/>
                <w:lang w:eastAsia="zh-CN"/>
              </w:rPr>
              <w:t>（中华人民共和国中国电信）</w:t>
            </w:r>
            <w:r w:rsidRPr="00BC4DC5">
              <w:rPr>
                <w:rFonts w:eastAsia="Batang"/>
                <w:sz w:val="22"/>
                <w:szCs w:val="22"/>
                <w:vertAlign w:val="superscript"/>
                <w:lang w:eastAsia="zh-CN"/>
              </w:rPr>
              <w:t>(*)</w:t>
            </w:r>
          </w:p>
        </w:tc>
      </w:tr>
      <w:tr w:rsidR="00A24394" w:rsidRPr="00BC4DC5" w14:paraId="50262AF0" w14:textId="77777777" w:rsidTr="007F48AA">
        <w:trPr>
          <w:jc w:val="center"/>
        </w:trPr>
        <w:tc>
          <w:tcPr>
            <w:tcW w:w="1276" w:type="dxa"/>
            <w:shd w:val="clear" w:color="auto" w:fill="auto"/>
            <w:vAlign w:val="center"/>
          </w:tcPr>
          <w:p w14:paraId="6B0F9AF2" w14:textId="77777777" w:rsidR="00A24394" w:rsidRPr="00BC4DC5" w:rsidRDefault="00A24394" w:rsidP="00A2439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5/2</w:t>
            </w:r>
          </w:p>
        </w:tc>
        <w:tc>
          <w:tcPr>
            <w:tcW w:w="3671" w:type="dxa"/>
            <w:shd w:val="clear" w:color="auto" w:fill="auto"/>
            <w:vAlign w:val="center"/>
          </w:tcPr>
          <w:p w14:paraId="50B81659" w14:textId="096973FE" w:rsidR="00A24394" w:rsidRPr="00BC4DC5" w:rsidRDefault="00A24394" w:rsidP="00A2439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eastAsia="zh-CN"/>
              </w:rPr>
            </w:pPr>
            <w:r w:rsidRPr="00BC4DC5">
              <w:rPr>
                <w:rFonts w:hint="eastAsia"/>
                <w:sz w:val="22"/>
                <w:szCs w:val="22"/>
                <w:lang w:eastAsia="zh-CN"/>
              </w:rPr>
              <w:t>电信</w:t>
            </w:r>
            <w:r w:rsidRPr="00BC4DC5">
              <w:rPr>
                <w:sz w:val="22"/>
                <w:szCs w:val="22"/>
                <w:lang w:eastAsia="zh-CN"/>
              </w:rPr>
              <w:t>/ICT</w:t>
            </w:r>
            <w:r w:rsidRPr="00BC4DC5">
              <w:rPr>
                <w:rFonts w:hint="eastAsia"/>
                <w:sz w:val="22"/>
                <w:szCs w:val="22"/>
                <w:lang w:eastAsia="zh-CN"/>
              </w:rPr>
              <w:t>管理和运营、管理和维护（</w:t>
            </w:r>
            <w:r w:rsidRPr="00BC4DC5">
              <w:rPr>
                <w:rFonts w:hint="eastAsia"/>
                <w:sz w:val="22"/>
                <w:szCs w:val="22"/>
                <w:lang w:eastAsia="zh-CN"/>
              </w:rPr>
              <w:t>OAM</w:t>
            </w:r>
            <w:r w:rsidRPr="00BC4DC5">
              <w:rPr>
                <w:rFonts w:hint="eastAsia"/>
                <w:sz w:val="22"/>
                <w:szCs w:val="22"/>
                <w:lang w:eastAsia="zh-CN"/>
              </w:rPr>
              <w:t>）建议书的要求、重点和规划</w:t>
            </w:r>
          </w:p>
        </w:tc>
        <w:tc>
          <w:tcPr>
            <w:tcW w:w="1134" w:type="dxa"/>
            <w:shd w:val="clear" w:color="auto" w:fill="auto"/>
            <w:vAlign w:val="center"/>
          </w:tcPr>
          <w:p w14:paraId="413E257B" w14:textId="77777777" w:rsidR="00A24394" w:rsidRPr="00BC4DC5" w:rsidRDefault="00A24394" w:rsidP="00A2439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2/2</w:t>
            </w:r>
          </w:p>
        </w:tc>
        <w:tc>
          <w:tcPr>
            <w:tcW w:w="3700" w:type="dxa"/>
            <w:vAlign w:val="center"/>
          </w:tcPr>
          <w:p w14:paraId="0830AEA9" w14:textId="77777777" w:rsidR="00A24394" w:rsidRPr="00BC4DC5" w:rsidRDefault="00A24394" w:rsidP="00A2439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sz w:val="22"/>
                <w:szCs w:val="22"/>
                <w:lang w:eastAsia="zh-CN"/>
              </w:rPr>
              <w:t>赵平先生</w:t>
            </w:r>
            <w:r w:rsidRPr="00BC4DC5">
              <w:rPr>
                <w:rFonts w:hint="eastAsia"/>
                <w:sz w:val="22"/>
                <w:szCs w:val="22"/>
                <w:lang w:eastAsia="zh-CN"/>
              </w:rPr>
              <w:t>（中华人民共和国中国电信）；</w:t>
            </w:r>
          </w:p>
          <w:p w14:paraId="4EA94E1A" w14:textId="77777777" w:rsidR="00A24394" w:rsidRPr="00BC4DC5" w:rsidRDefault="00A24394" w:rsidP="00A2439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BC4DC5">
              <w:rPr>
                <w:rFonts w:eastAsia="Batang" w:hint="eastAsia"/>
                <w:sz w:val="22"/>
                <w:szCs w:val="22"/>
              </w:rPr>
              <w:t>Dmitry CHERKESOV</w:t>
            </w:r>
            <w:proofErr w:type="spellStart"/>
            <w:r w:rsidRPr="00BC4DC5">
              <w:rPr>
                <w:rFonts w:eastAsia="Batang" w:hint="eastAsia"/>
                <w:sz w:val="22"/>
                <w:szCs w:val="22"/>
              </w:rPr>
              <w:t>先生（俄</w:t>
            </w:r>
            <w:r w:rsidRPr="00BC4DC5">
              <w:rPr>
                <w:rFonts w:ascii="SimSun" w:hAnsi="SimSun" w:cs="SimSun" w:hint="eastAsia"/>
                <w:sz w:val="22"/>
                <w:szCs w:val="22"/>
              </w:rPr>
              <w:t>罗</w:t>
            </w:r>
            <w:r w:rsidRPr="00BC4DC5">
              <w:rPr>
                <w:rFonts w:ascii="Batang" w:eastAsia="Batang" w:hAnsi="Batang" w:cs="Batang" w:hint="eastAsia"/>
                <w:sz w:val="22"/>
                <w:szCs w:val="22"/>
              </w:rPr>
              <w:t>斯</w:t>
            </w:r>
            <w:r w:rsidRPr="00BC4DC5">
              <w:rPr>
                <w:rFonts w:ascii="SimSun" w:hAnsi="SimSun" w:cs="SimSun" w:hint="eastAsia"/>
                <w:sz w:val="22"/>
                <w:szCs w:val="22"/>
              </w:rPr>
              <w:t>联</w:t>
            </w:r>
            <w:r w:rsidRPr="00BC4DC5">
              <w:rPr>
                <w:rFonts w:ascii="Batang" w:eastAsia="Batang" w:hAnsi="Batang" w:cs="Batang" w:hint="eastAsia"/>
                <w:sz w:val="22"/>
                <w:szCs w:val="22"/>
              </w:rPr>
              <w:t>邦</w:t>
            </w:r>
            <w:proofErr w:type="spellEnd"/>
            <w:r w:rsidRPr="00BC4DC5">
              <w:rPr>
                <w:rFonts w:ascii="Batang" w:eastAsia="Batang" w:hAnsi="Batang" w:cs="Batang" w:hint="eastAsia"/>
                <w:sz w:val="22"/>
                <w:szCs w:val="22"/>
              </w:rPr>
              <w:t>）</w:t>
            </w:r>
            <w:r w:rsidRPr="00BC4DC5">
              <w:rPr>
                <w:rFonts w:eastAsia="Batang"/>
                <w:sz w:val="22"/>
                <w:szCs w:val="22"/>
                <w:vertAlign w:val="superscript"/>
              </w:rPr>
              <w:t>(*)</w:t>
            </w:r>
          </w:p>
        </w:tc>
      </w:tr>
      <w:tr w:rsidR="00A24394" w:rsidRPr="00BC4DC5" w14:paraId="1E305904" w14:textId="77777777" w:rsidTr="007F48AA">
        <w:trPr>
          <w:jc w:val="center"/>
        </w:trPr>
        <w:tc>
          <w:tcPr>
            <w:tcW w:w="1276" w:type="dxa"/>
            <w:shd w:val="clear" w:color="auto" w:fill="auto"/>
            <w:vAlign w:val="center"/>
          </w:tcPr>
          <w:p w14:paraId="634A1DD0" w14:textId="77777777" w:rsidR="00A24394" w:rsidRPr="00BC4DC5" w:rsidRDefault="00A24394" w:rsidP="00A2439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6/2</w:t>
            </w:r>
          </w:p>
        </w:tc>
        <w:tc>
          <w:tcPr>
            <w:tcW w:w="3671" w:type="dxa"/>
            <w:shd w:val="clear" w:color="auto" w:fill="auto"/>
            <w:vAlign w:val="center"/>
          </w:tcPr>
          <w:p w14:paraId="2D66B298" w14:textId="121D394F" w:rsidR="00A24394" w:rsidRPr="00BC4DC5" w:rsidRDefault="00A24394" w:rsidP="00A2439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eastAsia="zh-CN"/>
              </w:rPr>
            </w:pPr>
            <w:r w:rsidRPr="00BC4DC5">
              <w:rPr>
                <w:rFonts w:hint="eastAsia"/>
                <w:sz w:val="22"/>
                <w:szCs w:val="22"/>
                <w:lang w:eastAsia="zh-CN"/>
              </w:rPr>
              <w:t>管理架构和安全</w:t>
            </w:r>
          </w:p>
        </w:tc>
        <w:tc>
          <w:tcPr>
            <w:tcW w:w="1134" w:type="dxa"/>
            <w:shd w:val="clear" w:color="auto" w:fill="auto"/>
            <w:vAlign w:val="center"/>
          </w:tcPr>
          <w:p w14:paraId="57DE38A0" w14:textId="77777777" w:rsidR="00A24394" w:rsidRPr="00BC4DC5" w:rsidRDefault="00A24394" w:rsidP="00A2439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2/2</w:t>
            </w:r>
          </w:p>
        </w:tc>
        <w:tc>
          <w:tcPr>
            <w:tcW w:w="3700" w:type="dxa"/>
            <w:vAlign w:val="center"/>
          </w:tcPr>
          <w:p w14:paraId="032F2FF0" w14:textId="77777777" w:rsidR="00A24394" w:rsidRPr="00BC4DC5" w:rsidRDefault="00A24394" w:rsidP="00A2439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eastAsia="zh-CN"/>
              </w:rPr>
            </w:pPr>
            <w:r w:rsidRPr="00BC4DC5">
              <w:rPr>
                <w:sz w:val="22"/>
                <w:szCs w:val="22"/>
                <w:lang w:eastAsia="zh-CN"/>
              </w:rPr>
              <w:t>王燕川女士</w:t>
            </w:r>
            <w:r w:rsidRPr="00BC4DC5">
              <w:rPr>
                <w:rFonts w:hint="eastAsia"/>
                <w:sz w:val="22"/>
                <w:szCs w:val="22"/>
                <w:lang w:eastAsia="zh-CN"/>
              </w:rPr>
              <w:t>（中华人民共和国</w:t>
            </w:r>
            <w:r w:rsidRPr="00BC4DC5">
              <w:rPr>
                <w:sz w:val="22"/>
                <w:szCs w:val="22"/>
                <w:lang w:eastAsia="zh-CN"/>
              </w:rPr>
              <w:t>中国电信</w:t>
            </w:r>
            <w:r w:rsidRPr="00BC4DC5">
              <w:rPr>
                <w:rFonts w:hint="eastAsia"/>
                <w:sz w:val="22"/>
                <w:szCs w:val="22"/>
                <w:lang w:eastAsia="zh-CN"/>
              </w:rPr>
              <w:t>）；</w:t>
            </w:r>
          </w:p>
          <w:p w14:paraId="444ECD8C" w14:textId="360CB7FD" w:rsidR="00A24394" w:rsidRPr="00BC4DC5" w:rsidRDefault="00A24394" w:rsidP="00A2439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BC4DC5">
              <w:rPr>
                <w:rFonts w:eastAsia="Batang"/>
                <w:sz w:val="22"/>
                <w:szCs w:val="22"/>
              </w:rPr>
              <w:t>Francis Olivier CUBAHIRO</w:t>
            </w:r>
            <w:r w:rsidRPr="00BC4DC5">
              <w:rPr>
                <w:rFonts w:asciiTheme="minorEastAsia" w:eastAsiaTheme="minorEastAsia" w:hAnsiTheme="minorEastAsia" w:hint="eastAsia"/>
                <w:sz w:val="22"/>
                <w:szCs w:val="22"/>
                <w:lang w:eastAsia="zh-CN"/>
              </w:rPr>
              <w:t>先生（布隆迪）</w:t>
            </w:r>
            <w:r w:rsidRPr="00BC4DC5">
              <w:rPr>
                <w:rFonts w:eastAsia="Batang"/>
                <w:sz w:val="22"/>
                <w:szCs w:val="22"/>
                <w:vertAlign w:val="superscript"/>
              </w:rPr>
              <w:t xml:space="preserve">(*) </w:t>
            </w:r>
          </w:p>
        </w:tc>
      </w:tr>
      <w:tr w:rsidR="00A24394" w:rsidRPr="00BC4DC5" w14:paraId="330114E0" w14:textId="77777777" w:rsidTr="007F48AA">
        <w:trPr>
          <w:jc w:val="center"/>
        </w:trPr>
        <w:tc>
          <w:tcPr>
            <w:tcW w:w="1276" w:type="dxa"/>
            <w:shd w:val="clear" w:color="auto" w:fill="auto"/>
            <w:vAlign w:val="center"/>
          </w:tcPr>
          <w:p w14:paraId="3FD3C12D" w14:textId="77777777" w:rsidR="00A24394" w:rsidRPr="00BC4DC5" w:rsidRDefault="00A24394" w:rsidP="00A2439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7/2</w:t>
            </w:r>
          </w:p>
        </w:tc>
        <w:tc>
          <w:tcPr>
            <w:tcW w:w="3671" w:type="dxa"/>
            <w:shd w:val="clear" w:color="auto" w:fill="auto"/>
            <w:vAlign w:val="center"/>
          </w:tcPr>
          <w:p w14:paraId="39A6A334" w14:textId="6E54A6EB" w:rsidR="00A24394" w:rsidRPr="00BC4DC5" w:rsidRDefault="00A24394" w:rsidP="00A2439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eastAsia="zh-CN"/>
              </w:rPr>
            </w:pPr>
            <w:r w:rsidRPr="00BC4DC5">
              <w:rPr>
                <w:rFonts w:hint="eastAsia"/>
                <w:sz w:val="22"/>
                <w:szCs w:val="22"/>
                <w:lang w:eastAsia="zh-CN"/>
              </w:rPr>
              <w:t>界面规范和规范的方法</w:t>
            </w:r>
          </w:p>
        </w:tc>
        <w:tc>
          <w:tcPr>
            <w:tcW w:w="1134" w:type="dxa"/>
            <w:shd w:val="clear" w:color="auto" w:fill="auto"/>
            <w:vAlign w:val="center"/>
          </w:tcPr>
          <w:p w14:paraId="48CFE326" w14:textId="77777777" w:rsidR="00A24394" w:rsidRPr="00BC4DC5" w:rsidRDefault="00A24394" w:rsidP="00A2439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2/2</w:t>
            </w:r>
          </w:p>
        </w:tc>
        <w:tc>
          <w:tcPr>
            <w:tcW w:w="3700" w:type="dxa"/>
            <w:vAlign w:val="center"/>
          </w:tcPr>
          <w:p w14:paraId="6A49F9CD" w14:textId="77777777" w:rsidR="00A24394" w:rsidRPr="00BC4DC5" w:rsidRDefault="00A24394" w:rsidP="00A24394">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eastAsia="zh-CN"/>
              </w:rPr>
            </w:pPr>
            <w:r w:rsidRPr="00BC4DC5">
              <w:rPr>
                <w:sz w:val="22"/>
                <w:szCs w:val="22"/>
                <w:lang w:eastAsia="zh-CN"/>
              </w:rPr>
              <w:t>王</w:t>
            </w:r>
            <w:r w:rsidRPr="00BC4DC5">
              <w:rPr>
                <w:rFonts w:hint="eastAsia"/>
                <w:sz w:val="22"/>
                <w:szCs w:val="22"/>
                <w:lang w:eastAsia="zh-CN"/>
              </w:rPr>
              <w:t>智立</w:t>
            </w:r>
            <w:r w:rsidRPr="00BC4DC5">
              <w:rPr>
                <w:sz w:val="22"/>
                <w:szCs w:val="22"/>
                <w:lang w:eastAsia="zh-CN"/>
              </w:rPr>
              <w:t>先生</w:t>
            </w:r>
            <w:r w:rsidRPr="00BC4DC5">
              <w:rPr>
                <w:rFonts w:hint="eastAsia"/>
                <w:sz w:val="22"/>
                <w:szCs w:val="22"/>
                <w:lang w:eastAsia="zh-CN"/>
              </w:rPr>
              <w:t>（中华人民共和国北京邮电大学）</w:t>
            </w:r>
          </w:p>
        </w:tc>
      </w:tr>
    </w:tbl>
    <w:p w14:paraId="4B8AA253" w14:textId="77777777" w:rsidR="00BC0FE7" w:rsidRPr="00BC4DC5" w:rsidRDefault="00BC0FE7" w:rsidP="00BC0FE7">
      <w:pPr>
        <w:tabs>
          <w:tab w:val="clear" w:pos="1134"/>
          <w:tab w:val="clear" w:pos="1871"/>
          <w:tab w:val="clear" w:pos="2268"/>
          <w:tab w:val="left" w:pos="794"/>
          <w:tab w:val="left" w:pos="1191"/>
          <w:tab w:val="left" w:pos="1588"/>
          <w:tab w:val="left" w:pos="1985"/>
        </w:tabs>
        <w:jc w:val="both"/>
        <w:rPr>
          <w:rFonts w:eastAsia="Batang"/>
          <w:lang w:eastAsia="zh-CN"/>
        </w:rPr>
      </w:pPr>
      <w:r w:rsidRPr="00BC4DC5">
        <w:rPr>
          <w:rFonts w:eastAsia="Batang"/>
          <w:lang w:eastAsia="zh-CN"/>
        </w:rPr>
        <w:t xml:space="preserve">(*): </w:t>
      </w:r>
      <w:r w:rsidRPr="00BC4DC5">
        <w:rPr>
          <w:rFonts w:asciiTheme="minorEastAsia" w:eastAsiaTheme="minorEastAsia" w:hAnsiTheme="minorEastAsia" w:hint="eastAsia"/>
          <w:lang w:eastAsia="zh-CN"/>
        </w:rPr>
        <w:t>副报告人</w:t>
      </w:r>
    </w:p>
    <w:p w14:paraId="5393588A" w14:textId="77777777" w:rsidR="008937AE" w:rsidRPr="00E77AF0" w:rsidRDefault="008937AE" w:rsidP="008937AE">
      <w:pPr>
        <w:keepNext/>
        <w:spacing w:before="560" w:after="120"/>
        <w:jc w:val="center"/>
        <w:rPr>
          <w:caps/>
          <w:szCs w:val="24"/>
          <w:lang w:eastAsia="zh-CN"/>
        </w:rPr>
      </w:pPr>
      <w:r w:rsidRPr="00E77AF0">
        <w:rPr>
          <w:caps/>
          <w:szCs w:val="24"/>
          <w:lang w:eastAsia="zh-CN"/>
        </w:rPr>
        <w:t>表</w:t>
      </w:r>
      <w:r w:rsidRPr="00E77AF0">
        <w:rPr>
          <w:caps/>
          <w:szCs w:val="24"/>
          <w:lang w:eastAsia="zh-CN"/>
        </w:rPr>
        <w:t>6</w:t>
      </w:r>
    </w:p>
    <w:p w14:paraId="56B88D9C" w14:textId="77777777" w:rsidR="008937AE" w:rsidRPr="00E77AF0" w:rsidRDefault="008937AE" w:rsidP="008937AE">
      <w:pPr>
        <w:keepNext/>
        <w:keepLines/>
        <w:spacing w:before="0" w:after="120"/>
        <w:jc w:val="center"/>
        <w:rPr>
          <w:rFonts w:ascii="Times New Roman Bold" w:hAnsi="Times New Roman Bold"/>
          <w:b/>
          <w:szCs w:val="24"/>
          <w:lang w:eastAsia="zh-CN"/>
        </w:rPr>
      </w:pPr>
      <w:r w:rsidRPr="00E77AF0">
        <w:rPr>
          <w:rFonts w:ascii="Times New Roman Bold" w:hAnsi="Times New Roman Bold"/>
          <w:b/>
          <w:szCs w:val="24"/>
          <w:lang w:eastAsia="zh-CN"/>
        </w:rPr>
        <w:t>第</w:t>
      </w:r>
      <w:r w:rsidRPr="00E77AF0">
        <w:rPr>
          <w:rFonts w:ascii="Times New Roman Bold" w:hAnsi="Times New Roman Bold" w:hint="eastAsia"/>
          <w:b/>
          <w:szCs w:val="24"/>
          <w:lang w:eastAsia="zh-CN"/>
        </w:rPr>
        <w:t>2</w:t>
      </w:r>
      <w:r w:rsidRPr="00E77AF0">
        <w:rPr>
          <w:rFonts w:ascii="Times New Roman Bold" w:hAnsi="Times New Roman Bold"/>
          <w:b/>
          <w:szCs w:val="24"/>
          <w:lang w:eastAsia="zh-CN"/>
        </w:rPr>
        <w:t>研究组</w:t>
      </w:r>
      <w:r w:rsidRPr="00E77AF0">
        <w:rPr>
          <w:rFonts w:ascii="Times New Roman Bold" w:hAnsi="Times New Roman Bold" w:hint="eastAsia"/>
          <w:b/>
          <w:szCs w:val="24"/>
          <w:lang w:eastAsia="zh-CN"/>
        </w:rPr>
        <w:t xml:space="preserve"> </w:t>
      </w:r>
      <w:r w:rsidRPr="00E77AF0">
        <w:rPr>
          <w:rFonts w:ascii="Times New Roman Bold" w:hAnsi="Times New Roman Bold"/>
          <w:b/>
          <w:szCs w:val="24"/>
          <w:lang w:eastAsia="zh-CN"/>
        </w:rPr>
        <w:t>–</w:t>
      </w:r>
      <w:r w:rsidRPr="00E77AF0">
        <w:rPr>
          <w:rFonts w:ascii="Times New Roman Bold" w:hAnsi="Times New Roman Bold" w:hint="eastAsia"/>
          <w:b/>
          <w:szCs w:val="24"/>
          <w:lang w:eastAsia="zh-CN"/>
        </w:rPr>
        <w:t xml:space="preserve"> </w:t>
      </w:r>
      <w:r w:rsidRPr="00E77AF0">
        <w:rPr>
          <w:rFonts w:ascii="Times New Roman Bold" w:hAnsi="Times New Roman Bold"/>
          <w:b/>
          <w:szCs w:val="24"/>
          <w:lang w:eastAsia="zh-CN"/>
        </w:rPr>
        <w:t>删除的课题</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119"/>
        <w:gridCol w:w="2693"/>
      </w:tblGrid>
      <w:tr w:rsidR="008937AE" w:rsidRPr="00BC4DC5" w14:paraId="52CEA7B5" w14:textId="77777777" w:rsidTr="002D4F67">
        <w:trPr>
          <w:tblHeader/>
          <w:jc w:val="center"/>
        </w:trPr>
        <w:tc>
          <w:tcPr>
            <w:tcW w:w="1242" w:type="dxa"/>
            <w:tcBorders>
              <w:top w:val="single" w:sz="12" w:space="0" w:color="auto"/>
              <w:bottom w:val="single" w:sz="12" w:space="0" w:color="auto"/>
            </w:tcBorders>
            <w:shd w:val="clear" w:color="auto" w:fill="auto"/>
          </w:tcPr>
          <w:p w14:paraId="011D6D99" w14:textId="77777777" w:rsidR="008937AE" w:rsidRPr="00BC4DC5" w:rsidRDefault="008937AE" w:rsidP="008937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proofErr w:type="spellStart"/>
            <w:r w:rsidRPr="00BC4DC5">
              <w:rPr>
                <w:rFonts w:ascii="Times New Roman Bold" w:hAnsi="Times New Roman Bold"/>
                <w:b/>
                <w:sz w:val="22"/>
                <w:szCs w:val="22"/>
              </w:rPr>
              <w:t>课题</w:t>
            </w:r>
            <w:proofErr w:type="spellEnd"/>
          </w:p>
        </w:tc>
        <w:tc>
          <w:tcPr>
            <w:tcW w:w="2835" w:type="dxa"/>
            <w:tcBorders>
              <w:top w:val="single" w:sz="12" w:space="0" w:color="auto"/>
              <w:bottom w:val="single" w:sz="12" w:space="0" w:color="auto"/>
            </w:tcBorders>
            <w:shd w:val="clear" w:color="auto" w:fill="auto"/>
          </w:tcPr>
          <w:p w14:paraId="6102247A" w14:textId="77777777" w:rsidR="008937AE" w:rsidRPr="00BC4DC5" w:rsidRDefault="008937AE" w:rsidP="008937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proofErr w:type="spellStart"/>
            <w:r w:rsidRPr="00BC4DC5">
              <w:rPr>
                <w:rFonts w:ascii="Times New Roman Bold" w:hAnsi="Times New Roman Bold"/>
                <w:b/>
                <w:sz w:val="22"/>
                <w:szCs w:val="22"/>
              </w:rPr>
              <w:t>课题</w:t>
            </w:r>
            <w:r w:rsidRPr="00BC4DC5">
              <w:rPr>
                <w:rFonts w:ascii="Times New Roman Bold" w:hAnsi="Times New Roman Bold" w:hint="eastAsia"/>
                <w:b/>
                <w:sz w:val="22"/>
                <w:szCs w:val="22"/>
              </w:rPr>
              <w:t>的</w:t>
            </w:r>
            <w:r w:rsidRPr="00BC4DC5">
              <w:rPr>
                <w:rFonts w:ascii="Times New Roman Bold" w:hAnsi="Times New Roman Bold"/>
                <w:b/>
                <w:sz w:val="22"/>
                <w:szCs w:val="22"/>
              </w:rPr>
              <w:t>标题</w:t>
            </w:r>
            <w:proofErr w:type="spellEnd"/>
          </w:p>
        </w:tc>
        <w:tc>
          <w:tcPr>
            <w:tcW w:w="3119" w:type="dxa"/>
            <w:tcBorders>
              <w:top w:val="single" w:sz="12" w:space="0" w:color="auto"/>
              <w:bottom w:val="single" w:sz="12" w:space="0" w:color="auto"/>
            </w:tcBorders>
            <w:shd w:val="clear" w:color="auto" w:fill="auto"/>
          </w:tcPr>
          <w:p w14:paraId="2A3E485F" w14:textId="77777777" w:rsidR="008937AE" w:rsidRPr="00BC4DC5" w:rsidRDefault="008937AE" w:rsidP="008937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proofErr w:type="spellStart"/>
            <w:r w:rsidRPr="00BC4DC5">
              <w:rPr>
                <w:rFonts w:ascii="Times New Roman Bold" w:hAnsi="Times New Roman Bold"/>
                <w:b/>
                <w:sz w:val="22"/>
                <w:szCs w:val="22"/>
              </w:rPr>
              <w:t>工作组</w:t>
            </w:r>
            <w:proofErr w:type="spellEnd"/>
          </w:p>
        </w:tc>
        <w:tc>
          <w:tcPr>
            <w:tcW w:w="2693" w:type="dxa"/>
            <w:tcBorders>
              <w:top w:val="single" w:sz="12" w:space="0" w:color="auto"/>
              <w:bottom w:val="single" w:sz="12" w:space="0" w:color="auto"/>
            </w:tcBorders>
            <w:shd w:val="clear" w:color="auto" w:fill="auto"/>
          </w:tcPr>
          <w:p w14:paraId="326B209B" w14:textId="77777777" w:rsidR="008937AE" w:rsidRPr="00BC4DC5" w:rsidRDefault="008937AE" w:rsidP="008937AE">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2"/>
                <w:szCs w:val="22"/>
              </w:rPr>
            </w:pPr>
            <w:proofErr w:type="spellStart"/>
            <w:r w:rsidRPr="00BC4DC5">
              <w:rPr>
                <w:rFonts w:ascii="Times New Roman Bold" w:hAnsi="Times New Roman Bold"/>
                <w:b/>
                <w:sz w:val="22"/>
                <w:szCs w:val="22"/>
              </w:rPr>
              <w:t>报告人</w:t>
            </w:r>
            <w:proofErr w:type="spellEnd"/>
          </w:p>
        </w:tc>
      </w:tr>
      <w:tr w:rsidR="008937AE" w:rsidRPr="00BC4DC5" w14:paraId="788941B6" w14:textId="77777777" w:rsidTr="002D4F67">
        <w:trPr>
          <w:jc w:val="center"/>
        </w:trPr>
        <w:tc>
          <w:tcPr>
            <w:tcW w:w="1242" w:type="dxa"/>
            <w:tcBorders>
              <w:top w:val="single" w:sz="12" w:space="0" w:color="auto"/>
            </w:tcBorders>
            <w:shd w:val="clear" w:color="auto" w:fill="auto"/>
          </w:tcPr>
          <w:p w14:paraId="5D04BCF1" w14:textId="77777777" w:rsidR="008937AE" w:rsidRPr="00BC4DC5" w:rsidRDefault="008937AE" w:rsidP="008937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lang w:eastAsia="zh-CN"/>
              </w:rPr>
            </w:pPr>
            <w:r w:rsidRPr="00BC4DC5">
              <w:rPr>
                <w:rFonts w:hint="eastAsia"/>
                <w:sz w:val="22"/>
                <w:szCs w:val="22"/>
                <w:lang w:eastAsia="zh-CN"/>
              </w:rPr>
              <w:t>无</w:t>
            </w:r>
          </w:p>
        </w:tc>
        <w:tc>
          <w:tcPr>
            <w:tcW w:w="2835" w:type="dxa"/>
            <w:tcBorders>
              <w:top w:val="single" w:sz="12" w:space="0" w:color="auto"/>
            </w:tcBorders>
            <w:shd w:val="clear" w:color="auto" w:fill="auto"/>
          </w:tcPr>
          <w:p w14:paraId="19D162DD" w14:textId="77777777" w:rsidR="008937AE" w:rsidRPr="00BC4DC5" w:rsidRDefault="008937AE" w:rsidP="008937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p>
        </w:tc>
        <w:tc>
          <w:tcPr>
            <w:tcW w:w="3119" w:type="dxa"/>
            <w:tcBorders>
              <w:top w:val="single" w:sz="12" w:space="0" w:color="auto"/>
            </w:tcBorders>
            <w:shd w:val="clear" w:color="auto" w:fill="auto"/>
          </w:tcPr>
          <w:p w14:paraId="10CA6EB0" w14:textId="77777777" w:rsidR="008937AE" w:rsidRPr="00BC4DC5" w:rsidRDefault="008937AE" w:rsidP="008937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p>
        </w:tc>
        <w:tc>
          <w:tcPr>
            <w:tcW w:w="2693" w:type="dxa"/>
            <w:tcBorders>
              <w:top w:val="single" w:sz="12" w:space="0" w:color="auto"/>
            </w:tcBorders>
            <w:shd w:val="clear" w:color="auto" w:fill="auto"/>
          </w:tcPr>
          <w:p w14:paraId="41050478" w14:textId="77777777" w:rsidR="008937AE" w:rsidRPr="00BC4DC5" w:rsidRDefault="008937AE" w:rsidP="008937A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szCs w:val="22"/>
              </w:rPr>
            </w:pPr>
          </w:p>
        </w:tc>
      </w:tr>
    </w:tbl>
    <w:p w14:paraId="44AAE651" w14:textId="77777777" w:rsidR="008937AE" w:rsidRPr="00BC4DC5" w:rsidRDefault="008937AE" w:rsidP="008A34FD">
      <w:pPr>
        <w:pStyle w:val="Heading1"/>
        <w:rPr>
          <w:lang w:eastAsia="zh-CN"/>
        </w:rPr>
      </w:pPr>
      <w:bookmarkStart w:id="17" w:name="_Toc320869653"/>
      <w:bookmarkStart w:id="18" w:name="_Toc52891101"/>
      <w:bookmarkStart w:id="19" w:name="_Toc92786676"/>
      <w:r w:rsidRPr="00BC4DC5">
        <w:rPr>
          <w:lang w:eastAsia="zh-CN"/>
        </w:rPr>
        <w:t>3</w:t>
      </w:r>
      <w:r w:rsidRPr="00BC4DC5">
        <w:rPr>
          <w:lang w:eastAsia="zh-CN"/>
        </w:rPr>
        <w:tab/>
      </w:r>
      <w:bookmarkEnd w:id="17"/>
      <w:r w:rsidRPr="00BC4DC5">
        <w:rPr>
          <w:lang w:eastAsia="zh-CN"/>
        </w:rPr>
        <w:t>2017-2020</w:t>
      </w:r>
      <w:r w:rsidRPr="00BC4DC5">
        <w:rPr>
          <w:rFonts w:hint="eastAsia"/>
          <w:lang w:eastAsia="zh-CN"/>
        </w:rPr>
        <w:t>研究期完成的工作结果</w:t>
      </w:r>
      <w:bookmarkEnd w:id="18"/>
      <w:bookmarkEnd w:id="19"/>
    </w:p>
    <w:p w14:paraId="6B528D5C" w14:textId="77777777" w:rsidR="008937AE" w:rsidRPr="00BC4DC5" w:rsidRDefault="008937AE" w:rsidP="008A34FD">
      <w:pPr>
        <w:pStyle w:val="Heading2"/>
        <w:rPr>
          <w:lang w:eastAsia="zh-CN"/>
        </w:rPr>
      </w:pPr>
      <w:r w:rsidRPr="00BC4DC5">
        <w:rPr>
          <w:lang w:eastAsia="zh-CN"/>
        </w:rPr>
        <w:t>3.1</w:t>
      </w:r>
      <w:r w:rsidRPr="00BC4DC5">
        <w:rPr>
          <w:lang w:eastAsia="zh-CN"/>
        </w:rPr>
        <w:tab/>
      </w:r>
      <w:r w:rsidRPr="00BC4DC5">
        <w:rPr>
          <w:rFonts w:hint="eastAsia"/>
          <w:lang w:eastAsia="zh-CN"/>
        </w:rPr>
        <w:t>概述</w:t>
      </w:r>
    </w:p>
    <w:p w14:paraId="5905FDC1" w14:textId="77777777" w:rsidR="008937AE" w:rsidRPr="00BC4DC5" w:rsidRDefault="008937AE" w:rsidP="008937AE">
      <w:pPr>
        <w:ind w:firstLineChars="200" w:firstLine="480"/>
        <w:rPr>
          <w:rFonts w:eastAsia="Times New Roman"/>
          <w:lang w:eastAsia="zh-CN"/>
        </w:rPr>
      </w:pPr>
      <w:r w:rsidRPr="00BC4DC5">
        <w:rPr>
          <w:rFonts w:hint="eastAsia"/>
          <w:lang w:eastAsia="zh-CN"/>
        </w:rPr>
        <w:t>在这一研究期当中，第</w:t>
      </w:r>
      <w:r w:rsidRPr="00BC4DC5">
        <w:rPr>
          <w:rFonts w:hint="eastAsia"/>
          <w:lang w:eastAsia="zh-CN"/>
        </w:rPr>
        <w:t>2</w:t>
      </w:r>
      <w:r w:rsidRPr="00BC4DC5">
        <w:rPr>
          <w:rFonts w:hint="eastAsia"/>
          <w:lang w:eastAsia="zh-CN"/>
        </w:rPr>
        <w:t>研究组审议了</w:t>
      </w:r>
      <w:r w:rsidRPr="00BC4DC5">
        <w:rPr>
          <w:lang w:eastAsia="zh-CN"/>
        </w:rPr>
        <w:t>mmm</w:t>
      </w:r>
      <w:r w:rsidRPr="00BC4DC5">
        <w:rPr>
          <w:rFonts w:hint="eastAsia"/>
          <w:lang w:eastAsia="zh-CN"/>
        </w:rPr>
        <w:t>份文稿，并产生了大量临时文件和联络声明。</w:t>
      </w:r>
    </w:p>
    <w:p w14:paraId="55E4AE5A" w14:textId="77777777" w:rsidR="008937AE" w:rsidRPr="00BC4DC5" w:rsidRDefault="008937AE" w:rsidP="008937AE">
      <w:pPr>
        <w:tabs>
          <w:tab w:val="clear" w:pos="2268"/>
          <w:tab w:val="left" w:pos="2608"/>
          <w:tab w:val="left" w:pos="3345"/>
        </w:tabs>
        <w:spacing w:before="80"/>
        <w:ind w:left="1134" w:hanging="1134"/>
        <w:rPr>
          <w:rFonts w:eastAsia="Times New Roman"/>
          <w:lang w:eastAsia="zh-CN"/>
        </w:rPr>
      </w:pPr>
      <w:r w:rsidRPr="00BC4DC5">
        <w:rPr>
          <w:rFonts w:eastAsia="Times New Roman"/>
          <w:lang w:eastAsia="zh-CN"/>
        </w:rPr>
        <w:t>–</w:t>
      </w:r>
      <w:r w:rsidRPr="00BC4DC5">
        <w:rPr>
          <w:rFonts w:eastAsia="Times New Roman"/>
          <w:lang w:eastAsia="zh-CN"/>
        </w:rPr>
        <w:tab/>
      </w:r>
      <w:r w:rsidRPr="00BC4DC5">
        <w:rPr>
          <w:rFonts w:hint="eastAsia"/>
          <w:lang w:eastAsia="zh-CN"/>
        </w:rPr>
        <w:t>起草了</w:t>
      </w:r>
      <w:r w:rsidRPr="00BC4DC5">
        <w:rPr>
          <w:lang w:eastAsia="zh-CN"/>
        </w:rPr>
        <w:t>15</w:t>
      </w:r>
      <w:r w:rsidRPr="00BC4DC5">
        <w:rPr>
          <w:rFonts w:hint="eastAsia"/>
          <w:lang w:eastAsia="zh-CN"/>
        </w:rPr>
        <w:t>份新建议书；</w:t>
      </w:r>
    </w:p>
    <w:p w14:paraId="41019959"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rFonts w:eastAsia="Times New Roman"/>
          <w:lang w:eastAsia="zh-CN"/>
        </w:rPr>
        <w:t>–</w:t>
      </w:r>
      <w:r w:rsidRPr="00BC4DC5">
        <w:rPr>
          <w:rFonts w:eastAsia="Times New Roman"/>
          <w:lang w:eastAsia="zh-CN"/>
        </w:rPr>
        <w:tab/>
      </w:r>
      <w:r w:rsidRPr="00BC4DC5">
        <w:rPr>
          <w:rFonts w:hint="eastAsia"/>
          <w:lang w:eastAsia="zh-CN"/>
        </w:rPr>
        <w:t>修正</w:t>
      </w:r>
      <w:r w:rsidRPr="00BC4DC5">
        <w:rPr>
          <w:rFonts w:hint="eastAsia"/>
          <w:lang w:eastAsia="zh-CN"/>
        </w:rPr>
        <w:t>/</w:t>
      </w:r>
      <w:r w:rsidRPr="00BC4DC5">
        <w:rPr>
          <w:rFonts w:hint="eastAsia"/>
          <w:lang w:eastAsia="zh-CN"/>
        </w:rPr>
        <w:t>修订了</w:t>
      </w:r>
      <w:r w:rsidRPr="00BC4DC5">
        <w:rPr>
          <w:lang w:eastAsia="zh-CN"/>
        </w:rPr>
        <w:t>8</w:t>
      </w:r>
      <w:r w:rsidRPr="00BC4DC5">
        <w:rPr>
          <w:rFonts w:hint="eastAsia"/>
          <w:lang w:eastAsia="zh-CN"/>
        </w:rPr>
        <w:t>份现有建议书；</w:t>
      </w:r>
    </w:p>
    <w:p w14:paraId="7564BF53"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lang w:eastAsia="zh-CN"/>
        </w:rPr>
        <w:tab/>
      </w:r>
      <w:r w:rsidRPr="00BC4DC5">
        <w:rPr>
          <w:rFonts w:hint="eastAsia"/>
          <w:lang w:eastAsia="zh-CN"/>
        </w:rPr>
        <w:t>制定了三份新的新的增补；</w:t>
      </w:r>
    </w:p>
    <w:p w14:paraId="350CC4BF"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lastRenderedPageBreak/>
        <w:t>–</w:t>
      </w:r>
      <w:r w:rsidRPr="00BC4DC5">
        <w:rPr>
          <w:lang w:eastAsia="zh-CN"/>
        </w:rPr>
        <w:tab/>
      </w:r>
      <w:r w:rsidRPr="00BC4DC5">
        <w:rPr>
          <w:rFonts w:hint="eastAsia"/>
          <w:lang w:eastAsia="zh-CN"/>
        </w:rPr>
        <w:t>制定了一份技术报告。</w:t>
      </w:r>
    </w:p>
    <w:p w14:paraId="45E494F3" w14:textId="77777777" w:rsidR="008937AE" w:rsidRPr="00BC4DC5" w:rsidRDefault="008937AE" w:rsidP="008A34FD">
      <w:pPr>
        <w:pStyle w:val="Heading2"/>
        <w:rPr>
          <w:lang w:eastAsia="zh-CN"/>
        </w:rPr>
      </w:pPr>
      <w:r w:rsidRPr="00BC4DC5">
        <w:rPr>
          <w:lang w:eastAsia="zh-CN"/>
        </w:rPr>
        <w:t>3.2</w:t>
      </w:r>
      <w:r w:rsidRPr="00BC4DC5">
        <w:rPr>
          <w:lang w:eastAsia="zh-CN"/>
        </w:rPr>
        <w:tab/>
      </w:r>
      <w:r w:rsidRPr="00BC4DC5">
        <w:rPr>
          <w:rFonts w:hint="eastAsia"/>
          <w:lang w:eastAsia="zh-CN"/>
        </w:rPr>
        <w:t>主要成果</w:t>
      </w:r>
    </w:p>
    <w:p w14:paraId="6D3305A4" w14:textId="77777777" w:rsidR="008937AE" w:rsidRPr="00BC4DC5" w:rsidRDefault="008937AE" w:rsidP="008937AE">
      <w:pPr>
        <w:ind w:firstLineChars="200" w:firstLine="480"/>
        <w:rPr>
          <w:lang w:eastAsia="zh-CN"/>
        </w:rPr>
      </w:pPr>
      <w:r w:rsidRPr="00BC4DC5">
        <w:rPr>
          <w:rFonts w:hint="eastAsia"/>
          <w:lang w:eastAsia="zh-CN"/>
        </w:rPr>
        <w:t>现将分配给第</w:t>
      </w:r>
      <w:r w:rsidRPr="00BC4DC5">
        <w:rPr>
          <w:rFonts w:hint="eastAsia"/>
          <w:lang w:eastAsia="zh-CN"/>
        </w:rPr>
        <w:t>2</w:t>
      </w:r>
      <w:r w:rsidRPr="00BC4DC5">
        <w:rPr>
          <w:rFonts w:hint="eastAsia"/>
          <w:lang w:eastAsia="zh-CN"/>
        </w:rPr>
        <w:t>研究组的各项课题所取得的主要结果简介如下（见表</w:t>
      </w:r>
      <w:r w:rsidRPr="00BC4DC5">
        <w:rPr>
          <w:rFonts w:hint="eastAsia"/>
          <w:lang w:eastAsia="zh-CN"/>
        </w:rPr>
        <w:t>6</w:t>
      </w:r>
      <w:r w:rsidRPr="00BC4DC5">
        <w:rPr>
          <w:lang w:eastAsia="zh-CN"/>
        </w:rPr>
        <w:t>a</w:t>
      </w:r>
      <w:r w:rsidRPr="00BC4DC5">
        <w:rPr>
          <w:rFonts w:hint="eastAsia"/>
          <w:lang w:eastAsia="zh-CN"/>
        </w:rPr>
        <w:t>）。对课题的正式答复见本报告</w:t>
      </w:r>
      <w:r w:rsidRPr="00BC4DC5">
        <w:rPr>
          <w:lang w:eastAsia="zh-CN"/>
        </w:rPr>
        <w:t>附件</w:t>
      </w:r>
      <w:r w:rsidRPr="00BC4DC5">
        <w:rPr>
          <w:rFonts w:hint="eastAsia"/>
          <w:lang w:eastAsia="zh-CN"/>
        </w:rPr>
        <w:t>1</w:t>
      </w:r>
      <w:r w:rsidRPr="00BC4DC5">
        <w:rPr>
          <w:rFonts w:hint="eastAsia"/>
          <w:lang w:eastAsia="zh-CN"/>
        </w:rPr>
        <w:t>的提要表。</w:t>
      </w:r>
    </w:p>
    <w:p w14:paraId="2D326C1D" w14:textId="2B9BF15E" w:rsidR="008937AE" w:rsidRPr="00E77AF0" w:rsidRDefault="008937AE" w:rsidP="00A24394">
      <w:pPr>
        <w:keepNext/>
        <w:spacing w:before="560" w:after="120"/>
        <w:jc w:val="center"/>
        <w:rPr>
          <w:rFonts w:ascii="Times New Roman Bold" w:hAnsi="Times New Roman Bold"/>
          <w:b/>
          <w:bCs/>
          <w:szCs w:val="24"/>
          <w:lang w:eastAsia="zh-CN"/>
        </w:rPr>
      </w:pPr>
      <w:r w:rsidRPr="00E77AF0">
        <w:rPr>
          <w:rFonts w:hint="eastAsia"/>
          <w:b/>
          <w:bCs/>
          <w:caps/>
          <w:szCs w:val="24"/>
          <w:lang w:eastAsia="zh-CN"/>
        </w:rPr>
        <w:t>表</w:t>
      </w:r>
      <w:r w:rsidRPr="00E77AF0">
        <w:rPr>
          <w:b/>
          <w:bCs/>
          <w:caps/>
          <w:szCs w:val="24"/>
          <w:lang w:eastAsia="zh-CN"/>
        </w:rPr>
        <w:t xml:space="preserve"> 6</w:t>
      </w:r>
      <w:r w:rsidRPr="00E77AF0">
        <w:rPr>
          <w:b/>
          <w:bCs/>
          <w:szCs w:val="24"/>
          <w:lang w:eastAsia="zh-CN"/>
        </w:rPr>
        <w:t>a</w:t>
      </w:r>
      <w:r w:rsidR="00A24394" w:rsidRPr="00E77AF0">
        <w:rPr>
          <w:b/>
          <w:bCs/>
          <w:szCs w:val="24"/>
          <w:lang w:eastAsia="zh-CN"/>
        </w:rPr>
        <w:t xml:space="preserve"> – </w:t>
      </w:r>
      <w:r w:rsidRPr="00E77AF0">
        <w:rPr>
          <w:rFonts w:ascii="Times New Roman Bold" w:hAnsi="Times New Roman Bold"/>
          <w:b/>
          <w:bCs/>
          <w:szCs w:val="24"/>
          <w:lang w:eastAsia="zh-CN"/>
        </w:rPr>
        <w:t>本</w:t>
      </w:r>
      <w:r w:rsidRPr="00E77AF0">
        <w:rPr>
          <w:rFonts w:ascii="Times New Roman Bold" w:hAnsi="Times New Roman Bold" w:hint="eastAsia"/>
          <w:b/>
          <w:bCs/>
          <w:szCs w:val="24"/>
          <w:lang w:eastAsia="zh-CN"/>
        </w:rPr>
        <w:t>研究期主要成果总结</w:t>
      </w:r>
    </w:p>
    <w:tbl>
      <w:tblPr>
        <w:tblStyle w:val="TableGrid11"/>
        <w:tblW w:w="9776" w:type="dxa"/>
        <w:tblLayout w:type="fixed"/>
        <w:tblLook w:val="04A0" w:firstRow="1" w:lastRow="0" w:firstColumn="1" w:lastColumn="0" w:noHBand="0" w:noVBand="1"/>
      </w:tblPr>
      <w:tblGrid>
        <w:gridCol w:w="1150"/>
        <w:gridCol w:w="687"/>
        <w:gridCol w:w="843"/>
        <w:gridCol w:w="1043"/>
        <w:gridCol w:w="870"/>
        <w:gridCol w:w="850"/>
        <w:gridCol w:w="709"/>
        <w:gridCol w:w="987"/>
        <w:gridCol w:w="2637"/>
      </w:tblGrid>
      <w:tr w:rsidR="008937AE" w:rsidRPr="00BC4DC5" w14:paraId="77BDA6F7" w14:textId="77777777" w:rsidTr="002D4F67">
        <w:trPr>
          <w:tblHeader/>
        </w:trPr>
        <w:tc>
          <w:tcPr>
            <w:tcW w:w="1150" w:type="dxa"/>
            <w:vMerge w:val="restart"/>
            <w:vAlign w:val="center"/>
          </w:tcPr>
          <w:p w14:paraId="026A5D5F" w14:textId="77777777" w:rsidR="008937AE" w:rsidRPr="00BC4DC5" w:rsidRDefault="008937AE" w:rsidP="008937AE">
            <w:pPr>
              <w:tabs>
                <w:tab w:val="clear" w:pos="1134"/>
                <w:tab w:val="clear" w:pos="1871"/>
                <w:tab w:val="clear" w:pos="2268"/>
                <w:tab w:val="left" w:pos="794"/>
                <w:tab w:val="left" w:pos="1191"/>
                <w:tab w:val="left" w:pos="1588"/>
                <w:tab w:val="left" w:pos="1985"/>
              </w:tabs>
              <w:jc w:val="both"/>
              <w:rPr>
                <w:b/>
                <w:bCs/>
                <w:sz w:val="22"/>
                <w:szCs w:val="22"/>
              </w:rPr>
            </w:pPr>
            <w:r w:rsidRPr="00BC4DC5">
              <w:rPr>
                <w:rFonts w:asciiTheme="minorEastAsia" w:eastAsiaTheme="minorEastAsia" w:hAnsiTheme="minorEastAsia" w:hint="eastAsia"/>
                <w:b/>
                <w:bCs/>
                <w:sz w:val="22"/>
                <w:szCs w:val="22"/>
                <w:lang w:eastAsia="zh-CN"/>
              </w:rPr>
              <w:t>课题</w:t>
            </w:r>
          </w:p>
        </w:tc>
        <w:tc>
          <w:tcPr>
            <w:tcW w:w="1530" w:type="dxa"/>
            <w:gridSpan w:val="2"/>
            <w:vAlign w:val="center"/>
          </w:tcPr>
          <w:p w14:paraId="458CA7E7" w14:textId="77777777" w:rsidR="008937AE" w:rsidRPr="00BC4DC5" w:rsidRDefault="008937AE" w:rsidP="008937AE">
            <w:pPr>
              <w:tabs>
                <w:tab w:val="clear" w:pos="1134"/>
                <w:tab w:val="clear" w:pos="1871"/>
                <w:tab w:val="clear" w:pos="2268"/>
                <w:tab w:val="left" w:pos="794"/>
                <w:tab w:val="left" w:pos="1191"/>
                <w:tab w:val="left" w:pos="1588"/>
                <w:tab w:val="left" w:pos="1985"/>
              </w:tabs>
              <w:jc w:val="center"/>
              <w:rPr>
                <w:b/>
                <w:bCs/>
                <w:sz w:val="22"/>
                <w:szCs w:val="22"/>
              </w:rPr>
            </w:pPr>
            <w:r w:rsidRPr="00BC4DC5">
              <w:rPr>
                <w:b/>
                <w:bCs/>
                <w:sz w:val="22"/>
                <w:szCs w:val="22"/>
              </w:rPr>
              <w:softHyphen/>
            </w:r>
            <w:r w:rsidRPr="00BC4DC5">
              <w:rPr>
                <w:rFonts w:asciiTheme="minorEastAsia" w:eastAsiaTheme="minorEastAsia" w:hAnsiTheme="minorEastAsia" w:hint="eastAsia"/>
                <w:b/>
                <w:bCs/>
                <w:sz w:val="22"/>
                <w:szCs w:val="22"/>
                <w:lang w:eastAsia="zh-CN"/>
              </w:rPr>
              <w:t>建议书</w:t>
            </w:r>
          </w:p>
        </w:tc>
        <w:tc>
          <w:tcPr>
            <w:tcW w:w="1043" w:type="dxa"/>
            <w:vMerge w:val="restart"/>
            <w:vAlign w:val="center"/>
          </w:tcPr>
          <w:p w14:paraId="40123112" w14:textId="77777777" w:rsidR="008937AE" w:rsidRPr="00BC4DC5" w:rsidRDefault="008937AE" w:rsidP="008937AE">
            <w:pPr>
              <w:tabs>
                <w:tab w:val="clear" w:pos="1134"/>
                <w:tab w:val="clear" w:pos="1871"/>
                <w:tab w:val="clear" w:pos="2268"/>
                <w:tab w:val="left" w:pos="794"/>
                <w:tab w:val="left" w:pos="1191"/>
                <w:tab w:val="left" w:pos="1588"/>
                <w:tab w:val="left" w:pos="1985"/>
              </w:tabs>
              <w:jc w:val="center"/>
              <w:rPr>
                <w:b/>
                <w:bCs/>
                <w:sz w:val="22"/>
                <w:szCs w:val="22"/>
              </w:rPr>
            </w:pPr>
            <w:r w:rsidRPr="00BC4DC5">
              <w:rPr>
                <w:rFonts w:asciiTheme="minorEastAsia" w:eastAsiaTheme="minorEastAsia" w:hAnsiTheme="minorEastAsia" w:hint="eastAsia"/>
                <w:b/>
                <w:bCs/>
                <w:sz w:val="22"/>
                <w:szCs w:val="22"/>
                <w:lang w:eastAsia="zh-CN"/>
              </w:rPr>
              <w:t>修正</w:t>
            </w:r>
          </w:p>
        </w:tc>
        <w:tc>
          <w:tcPr>
            <w:tcW w:w="870" w:type="dxa"/>
            <w:vMerge w:val="restart"/>
            <w:vAlign w:val="center"/>
          </w:tcPr>
          <w:p w14:paraId="14F15C74" w14:textId="77777777" w:rsidR="008937AE" w:rsidRPr="00BC4DC5" w:rsidRDefault="008937AE" w:rsidP="008937AE">
            <w:pPr>
              <w:tabs>
                <w:tab w:val="clear" w:pos="1134"/>
                <w:tab w:val="clear" w:pos="1871"/>
                <w:tab w:val="clear" w:pos="2268"/>
                <w:tab w:val="left" w:pos="794"/>
                <w:tab w:val="left" w:pos="1191"/>
                <w:tab w:val="left" w:pos="1588"/>
                <w:tab w:val="left" w:pos="1985"/>
              </w:tabs>
              <w:jc w:val="center"/>
              <w:rPr>
                <w:b/>
                <w:bCs/>
                <w:sz w:val="22"/>
                <w:szCs w:val="22"/>
              </w:rPr>
            </w:pPr>
            <w:r w:rsidRPr="00BC4DC5">
              <w:rPr>
                <w:rFonts w:asciiTheme="minorEastAsia" w:eastAsiaTheme="minorEastAsia" w:hAnsiTheme="minorEastAsia" w:hint="eastAsia"/>
                <w:b/>
                <w:bCs/>
                <w:sz w:val="22"/>
                <w:szCs w:val="22"/>
                <w:lang w:eastAsia="zh-CN"/>
              </w:rPr>
              <w:t>勘误</w:t>
            </w:r>
          </w:p>
        </w:tc>
        <w:tc>
          <w:tcPr>
            <w:tcW w:w="1559" w:type="dxa"/>
            <w:gridSpan w:val="2"/>
            <w:vAlign w:val="center"/>
          </w:tcPr>
          <w:p w14:paraId="0A748A9D" w14:textId="77777777" w:rsidR="008937AE" w:rsidRPr="00BC4DC5" w:rsidRDefault="008937AE" w:rsidP="008937AE">
            <w:pPr>
              <w:tabs>
                <w:tab w:val="clear" w:pos="1134"/>
                <w:tab w:val="clear" w:pos="1871"/>
                <w:tab w:val="clear" w:pos="2268"/>
                <w:tab w:val="left" w:pos="794"/>
                <w:tab w:val="left" w:pos="1191"/>
                <w:tab w:val="left" w:pos="1588"/>
                <w:tab w:val="left" w:pos="1985"/>
              </w:tabs>
              <w:jc w:val="center"/>
              <w:rPr>
                <w:b/>
                <w:bCs/>
                <w:sz w:val="22"/>
                <w:szCs w:val="22"/>
              </w:rPr>
            </w:pPr>
            <w:r w:rsidRPr="00BC4DC5">
              <w:rPr>
                <w:rFonts w:asciiTheme="minorEastAsia" w:eastAsiaTheme="minorEastAsia" w:hAnsiTheme="minorEastAsia" w:hint="eastAsia"/>
                <w:b/>
                <w:bCs/>
                <w:sz w:val="22"/>
                <w:szCs w:val="22"/>
                <w:lang w:eastAsia="zh-CN"/>
              </w:rPr>
              <w:t>增补</w:t>
            </w:r>
          </w:p>
        </w:tc>
        <w:tc>
          <w:tcPr>
            <w:tcW w:w="987" w:type="dxa"/>
            <w:vMerge w:val="restart"/>
            <w:vAlign w:val="center"/>
          </w:tcPr>
          <w:p w14:paraId="33F64C8D" w14:textId="77777777" w:rsidR="008937AE" w:rsidRPr="00BC4DC5" w:rsidRDefault="008937AE" w:rsidP="008937AE">
            <w:pPr>
              <w:tabs>
                <w:tab w:val="clear" w:pos="1134"/>
                <w:tab w:val="clear" w:pos="1871"/>
                <w:tab w:val="clear" w:pos="2268"/>
                <w:tab w:val="left" w:pos="794"/>
                <w:tab w:val="left" w:pos="1191"/>
                <w:tab w:val="left" w:pos="1588"/>
                <w:tab w:val="left" w:pos="1985"/>
              </w:tabs>
              <w:jc w:val="center"/>
              <w:rPr>
                <w:b/>
                <w:bCs/>
                <w:sz w:val="22"/>
                <w:szCs w:val="22"/>
              </w:rPr>
            </w:pPr>
            <w:r w:rsidRPr="00BC4DC5">
              <w:rPr>
                <w:rFonts w:asciiTheme="minorEastAsia" w:eastAsiaTheme="minorEastAsia" w:hAnsiTheme="minorEastAsia" w:hint="eastAsia"/>
                <w:b/>
                <w:bCs/>
                <w:sz w:val="22"/>
                <w:szCs w:val="22"/>
                <w:lang w:eastAsia="zh-CN"/>
              </w:rPr>
              <w:t>其他出版物</w:t>
            </w:r>
          </w:p>
        </w:tc>
        <w:tc>
          <w:tcPr>
            <w:tcW w:w="2637" w:type="dxa"/>
            <w:vMerge w:val="restart"/>
            <w:vAlign w:val="center"/>
          </w:tcPr>
          <w:p w14:paraId="0AE39AD0" w14:textId="77777777" w:rsidR="008937AE" w:rsidRPr="00BC4DC5" w:rsidRDefault="008937AE" w:rsidP="008937AE">
            <w:pPr>
              <w:tabs>
                <w:tab w:val="clear" w:pos="1134"/>
                <w:tab w:val="clear" w:pos="1871"/>
                <w:tab w:val="clear" w:pos="2268"/>
                <w:tab w:val="left" w:pos="794"/>
                <w:tab w:val="left" w:pos="1191"/>
                <w:tab w:val="left" w:pos="1588"/>
                <w:tab w:val="left" w:pos="1985"/>
              </w:tabs>
              <w:jc w:val="center"/>
              <w:rPr>
                <w:b/>
                <w:bCs/>
                <w:sz w:val="22"/>
                <w:szCs w:val="22"/>
                <w:lang w:eastAsia="zh-CN"/>
              </w:rPr>
            </w:pPr>
            <w:r w:rsidRPr="00BC4DC5">
              <w:rPr>
                <w:rFonts w:hint="eastAsia"/>
                <w:b/>
                <w:bCs/>
                <w:sz w:val="22"/>
                <w:szCs w:val="22"/>
                <w:lang w:eastAsia="zh-CN"/>
              </w:rPr>
              <w:t>在上次</w:t>
            </w:r>
            <w:r w:rsidRPr="00BC4DC5">
              <w:rPr>
                <w:rFonts w:ascii="SimSun" w:hAnsi="SimSun" w:cs="SimSun" w:hint="eastAsia"/>
                <w:b/>
                <w:bCs/>
                <w:sz w:val="22"/>
                <w:szCs w:val="22"/>
                <w:lang w:eastAsia="zh-CN"/>
              </w:rPr>
              <w:t>会议</w:t>
            </w:r>
            <w:r w:rsidRPr="00BC4DC5">
              <w:rPr>
                <w:rFonts w:ascii="Batang" w:hAnsi="Batang" w:cs="Batang" w:hint="eastAsia"/>
                <w:b/>
                <w:bCs/>
                <w:sz w:val="22"/>
                <w:szCs w:val="22"/>
                <w:lang w:eastAsia="zh-CN"/>
              </w:rPr>
              <w:t>上同意</w:t>
            </w:r>
            <w:r w:rsidRPr="00BC4DC5">
              <w:rPr>
                <w:rFonts w:hint="eastAsia"/>
                <w:b/>
                <w:bCs/>
                <w:sz w:val="22"/>
                <w:szCs w:val="22"/>
                <w:lang w:eastAsia="zh-CN"/>
              </w:rPr>
              <w:t>/</w:t>
            </w:r>
            <w:r w:rsidRPr="00BC4DC5">
              <w:rPr>
                <w:rFonts w:ascii="SimSun" w:eastAsia="SimSun" w:hAnsi="SimSun" w:cs="SimSun" w:hint="eastAsia"/>
                <w:b/>
                <w:bCs/>
                <w:sz w:val="22"/>
                <w:szCs w:val="22"/>
                <w:lang w:eastAsia="zh-CN"/>
              </w:rPr>
              <w:t>确</w:t>
            </w:r>
            <w:r w:rsidRPr="00BC4DC5">
              <w:rPr>
                <w:rFonts w:ascii="Batang" w:hAnsi="Batang" w:cs="Batang" w:hint="eastAsia"/>
                <w:b/>
                <w:bCs/>
                <w:sz w:val="22"/>
                <w:szCs w:val="22"/>
                <w:lang w:eastAsia="zh-CN"/>
              </w:rPr>
              <w:t>定的建</w:t>
            </w:r>
            <w:r w:rsidRPr="00BC4DC5">
              <w:rPr>
                <w:rFonts w:ascii="SimSun" w:hAnsi="SimSun" w:cs="SimSun" w:hint="eastAsia"/>
                <w:b/>
                <w:bCs/>
                <w:sz w:val="22"/>
                <w:szCs w:val="22"/>
                <w:lang w:eastAsia="zh-CN"/>
              </w:rPr>
              <w:t>议书</w:t>
            </w:r>
            <w:r w:rsidRPr="00BC4DC5">
              <w:rPr>
                <w:rFonts w:ascii="Batang" w:hAnsi="Batang" w:cs="Batang" w:hint="eastAsia"/>
                <w:b/>
                <w:bCs/>
                <w:sz w:val="22"/>
                <w:szCs w:val="22"/>
                <w:lang w:eastAsia="zh-CN"/>
              </w:rPr>
              <w:t>草案</w:t>
            </w:r>
          </w:p>
          <w:p w14:paraId="58B6CC04" w14:textId="77777777" w:rsidR="008937AE" w:rsidRPr="00BC4DC5" w:rsidRDefault="008937AE" w:rsidP="008937AE">
            <w:pPr>
              <w:tabs>
                <w:tab w:val="clear" w:pos="1134"/>
                <w:tab w:val="clear" w:pos="1871"/>
                <w:tab w:val="clear" w:pos="2268"/>
                <w:tab w:val="left" w:pos="794"/>
                <w:tab w:val="left" w:pos="1191"/>
                <w:tab w:val="left" w:pos="1588"/>
                <w:tab w:val="left" w:pos="1985"/>
              </w:tabs>
              <w:jc w:val="center"/>
              <w:rPr>
                <w:b/>
                <w:bCs/>
                <w:sz w:val="22"/>
                <w:szCs w:val="22"/>
              </w:rPr>
            </w:pPr>
            <w:r w:rsidRPr="00BC4DC5">
              <w:rPr>
                <w:rFonts w:asciiTheme="minorEastAsia" w:eastAsiaTheme="minorEastAsia" w:hAnsiTheme="minorEastAsia" w:hint="eastAsia"/>
                <w:b/>
                <w:bCs/>
                <w:sz w:val="22"/>
                <w:szCs w:val="22"/>
                <w:lang w:eastAsia="zh-CN"/>
              </w:rPr>
              <w:t>（见表8</w:t>
            </w:r>
            <w:r w:rsidRPr="00BC4DC5">
              <w:rPr>
                <w:rFonts w:asciiTheme="minorEastAsia" w:eastAsiaTheme="minorEastAsia" w:hAnsiTheme="minorEastAsia"/>
                <w:b/>
                <w:bCs/>
                <w:sz w:val="22"/>
                <w:szCs w:val="22"/>
                <w:lang w:eastAsia="zh-CN"/>
              </w:rPr>
              <w:t>a</w:t>
            </w:r>
            <w:r w:rsidRPr="00BC4DC5">
              <w:rPr>
                <w:rFonts w:asciiTheme="minorEastAsia" w:eastAsiaTheme="minorEastAsia" w:hAnsiTheme="minorEastAsia" w:hint="eastAsia"/>
                <w:b/>
                <w:bCs/>
                <w:sz w:val="22"/>
                <w:szCs w:val="22"/>
                <w:lang w:eastAsia="zh-CN"/>
              </w:rPr>
              <w:t>）</w:t>
            </w:r>
          </w:p>
        </w:tc>
      </w:tr>
      <w:tr w:rsidR="008937AE" w:rsidRPr="00BC4DC5" w14:paraId="7676EDC8" w14:textId="77777777" w:rsidTr="002D4F67">
        <w:trPr>
          <w:tblHeader/>
        </w:trPr>
        <w:tc>
          <w:tcPr>
            <w:tcW w:w="1150" w:type="dxa"/>
            <w:vMerge/>
            <w:tcBorders>
              <w:bottom w:val="single" w:sz="12" w:space="0" w:color="auto"/>
            </w:tcBorders>
            <w:vAlign w:val="center"/>
          </w:tcPr>
          <w:p w14:paraId="41BB590D" w14:textId="77777777" w:rsidR="008937AE" w:rsidRPr="00BC4DC5" w:rsidRDefault="008937AE" w:rsidP="008937AE">
            <w:pPr>
              <w:tabs>
                <w:tab w:val="clear" w:pos="1134"/>
                <w:tab w:val="clear" w:pos="1871"/>
                <w:tab w:val="clear" w:pos="2268"/>
                <w:tab w:val="left" w:pos="794"/>
                <w:tab w:val="left" w:pos="1191"/>
                <w:tab w:val="left" w:pos="1588"/>
                <w:tab w:val="left" w:pos="1985"/>
              </w:tabs>
              <w:jc w:val="both"/>
              <w:rPr>
                <w:sz w:val="22"/>
                <w:szCs w:val="22"/>
              </w:rPr>
            </w:pPr>
          </w:p>
        </w:tc>
        <w:tc>
          <w:tcPr>
            <w:tcW w:w="687" w:type="dxa"/>
            <w:tcBorders>
              <w:bottom w:val="single" w:sz="12" w:space="0" w:color="auto"/>
            </w:tcBorders>
            <w:vAlign w:val="center"/>
          </w:tcPr>
          <w:p w14:paraId="4B54235C" w14:textId="77777777" w:rsidR="008937AE" w:rsidRPr="00BC4DC5" w:rsidRDefault="008937AE" w:rsidP="008937AE">
            <w:pPr>
              <w:tabs>
                <w:tab w:val="clear" w:pos="1134"/>
                <w:tab w:val="clear" w:pos="1871"/>
                <w:tab w:val="clear" w:pos="2268"/>
                <w:tab w:val="left" w:pos="794"/>
                <w:tab w:val="left" w:pos="1191"/>
                <w:tab w:val="left" w:pos="1588"/>
                <w:tab w:val="left" w:pos="1985"/>
              </w:tabs>
              <w:jc w:val="center"/>
              <w:rPr>
                <w:b/>
                <w:bCs/>
                <w:sz w:val="22"/>
                <w:szCs w:val="22"/>
              </w:rPr>
            </w:pPr>
            <w:r w:rsidRPr="00BC4DC5">
              <w:rPr>
                <w:rFonts w:asciiTheme="minorEastAsia" w:eastAsiaTheme="minorEastAsia" w:hAnsiTheme="minorEastAsia" w:hint="eastAsia"/>
                <w:b/>
                <w:bCs/>
                <w:sz w:val="22"/>
                <w:szCs w:val="22"/>
                <w:lang w:eastAsia="zh-CN"/>
              </w:rPr>
              <w:t>新</w:t>
            </w:r>
          </w:p>
        </w:tc>
        <w:tc>
          <w:tcPr>
            <w:tcW w:w="843" w:type="dxa"/>
            <w:tcBorders>
              <w:bottom w:val="single" w:sz="12" w:space="0" w:color="auto"/>
            </w:tcBorders>
            <w:vAlign w:val="center"/>
          </w:tcPr>
          <w:p w14:paraId="75DD5FE1" w14:textId="77777777" w:rsidR="008937AE" w:rsidRPr="00BC4DC5" w:rsidRDefault="008937AE" w:rsidP="008937AE">
            <w:pPr>
              <w:tabs>
                <w:tab w:val="clear" w:pos="1134"/>
                <w:tab w:val="clear" w:pos="1871"/>
                <w:tab w:val="clear" w:pos="2268"/>
                <w:tab w:val="left" w:pos="794"/>
                <w:tab w:val="left" w:pos="1191"/>
                <w:tab w:val="left" w:pos="1588"/>
                <w:tab w:val="left" w:pos="1985"/>
              </w:tabs>
              <w:jc w:val="center"/>
              <w:rPr>
                <w:b/>
                <w:bCs/>
                <w:sz w:val="22"/>
                <w:szCs w:val="22"/>
              </w:rPr>
            </w:pPr>
            <w:r w:rsidRPr="00BC4DC5">
              <w:rPr>
                <w:rFonts w:asciiTheme="minorEastAsia" w:eastAsiaTheme="minorEastAsia" w:hAnsiTheme="minorEastAsia" w:hint="eastAsia"/>
                <w:b/>
                <w:bCs/>
                <w:sz w:val="22"/>
                <w:szCs w:val="22"/>
                <w:lang w:eastAsia="zh-CN"/>
              </w:rPr>
              <w:t>经修订的</w:t>
            </w:r>
          </w:p>
        </w:tc>
        <w:tc>
          <w:tcPr>
            <w:tcW w:w="1043" w:type="dxa"/>
            <w:vMerge/>
            <w:tcBorders>
              <w:bottom w:val="single" w:sz="12" w:space="0" w:color="auto"/>
            </w:tcBorders>
            <w:vAlign w:val="center"/>
          </w:tcPr>
          <w:p w14:paraId="48B42450" w14:textId="77777777" w:rsidR="008937AE" w:rsidRPr="00BC4DC5" w:rsidRDefault="008937AE" w:rsidP="008937AE">
            <w:pPr>
              <w:tabs>
                <w:tab w:val="clear" w:pos="1134"/>
                <w:tab w:val="clear" w:pos="1871"/>
                <w:tab w:val="clear" w:pos="2268"/>
                <w:tab w:val="left" w:pos="794"/>
                <w:tab w:val="left" w:pos="1191"/>
                <w:tab w:val="left" w:pos="1588"/>
                <w:tab w:val="left" w:pos="1985"/>
              </w:tabs>
              <w:jc w:val="both"/>
              <w:rPr>
                <w:sz w:val="22"/>
                <w:szCs w:val="22"/>
              </w:rPr>
            </w:pPr>
          </w:p>
        </w:tc>
        <w:tc>
          <w:tcPr>
            <w:tcW w:w="870" w:type="dxa"/>
            <w:vMerge/>
            <w:tcBorders>
              <w:bottom w:val="single" w:sz="12" w:space="0" w:color="auto"/>
            </w:tcBorders>
            <w:vAlign w:val="center"/>
          </w:tcPr>
          <w:p w14:paraId="41E1E85B" w14:textId="77777777" w:rsidR="008937AE" w:rsidRPr="00BC4DC5" w:rsidRDefault="008937AE" w:rsidP="008937AE">
            <w:pPr>
              <w:tabs>
                <w:tab w:val="clear" w:pos="1134"/>
                <w:tab w:val="clear" w:pos="1871"/>
                <w:tab w:val="clear" w:pos="2268"/>
                <w:tab w:val="left" w:pos="794"/>
                <w:tab w:val="left" w:pos="1191"/>
                <w:tab w:val="left" w:pos="1588"/>
                <w:tab w:val="left" w:pos="1985"/>
              </w:tabs>
              <w:jc w:val="both"/>
              <w:rPr>
                <w:sz w:val="22"/>
                <w:szCs w:val="22"/>
              </w:rPr>
            </w:pPr>
          </w:p>
        </w:tc>
        <w:tc>
          <w:tcPr>
            <w:tcW w:w="850" w:type="dxa"/>
            <w:tcBorders>
              <w:bottom w:val="single" w:sz="12" w:space="0" w:color="auto"/>
            </w:tcBorders>
            <w:vAlign w:val="center"/>
          </w:tcPr>
          <w:p w14:paraId="129BB5FD" w14:textId="77777777" w:rsidR="008937AE" w:rsidRPr="00BC4DC5" w:rsidRDefault="008937AE" w:rsidP="008937AE">
            <w:pPr>
              <w:tabs>
                <w:tab w:val="clear" w:pos="1134"/>
                <w:tab w:val="clear" w:pos="1871"/>
                <w:tab w:val="clear" w:pos="2268"/>
                <w:tab w:val="left" w:pos="794"/>
                <w:tab w:val="left" w:pos="1191"/>
                <w:tab w:val="left" w:pos="1588"/>
                <w:tab w:val="left" w:pos="1985"/>
              </w:tabs>
              <w:jc w:val="center"/>
              <w:rPr>
                <w:b/>
                <w:bCs/>
                <w:sz w:val="22"/>
                <w:szCs w:val="22"/>
              </w:rPr>
            </w:pPr>
            <w:r w:rsidRPr="00BC4DC5">
              <w:rPr>
                <w:rFonts w:asciiTheme="minorEastAsia" w:eastAsiaTheme="minorEastAsia" w:hAnsiTheme="minorEastAsia" w:hint="eastAsia"/>
                <w:b/>
                <w:bCs/>
                <w:sz w:val="22"/>
                <w:szCs w:val="22"/>
                <w:lang w:eastAsia="zh-CN"/>
              </w:rPr>
              <w:t>新</w:t>
            </w:r>
          </w:p>
        </w:tc>
        <w:tc>
          <w:tcPr>
            <w:tcW w:w="709" w:type="dxa"/>
            <w:tcBorders>
              <w:bottom w:val="single" w:sz="12" w:space="0" w:color="auto"/>
            </w:tcBorders>
            <w:vAlign w:val="center"/>
          </w:tcPr>
          <w:p w14:paraId="7AA176F6" w14:textId="77777777" w:rsidR="008937AE" w:rsidRPr="00BC4DC5" w:rsidRDefault="008937AE" w:rsidP="008937AE">
            <w:pPr>
              <w:tabs>
                <w:tab w:val="clear" w:pos="1134"/>
                <w:tab w:val="clear" w:pos="1871"/>
                <w:tab w:val="clear" w:pos="2268"/>
                <w:tab w:val="left" w:pos="794"/>
                <w:tab w:val="left" w:pos="1191"/>
                <w:tab w:val="left" w:pos="1588"/>
                <w:tab w:val="left" w:pos="1985"/>
              </w:tabs>
              <w:jc w:val="center"/>
              <w:rPr>
                <w:b/>
                <w:bCs/>
                <w:sz w:val="22"/>
                <w:szCs w:val="22"/>
              </w:rPr>
            </w:pPr>
            <w:r w:rsidRPr="00BC4DC5">
              <w:rPr>
                <w:rFonts w:asciiTheme="minorEastAsia" w:eastAsiaTheme="minorEastAsia" w:hAnsiTheme="minorEastAsia" w:hint="eastAsia"/>
                <w:b/>
                <w:bCs/>
                <w:sz w:val="22"/>
                <w:szCs w:val="22"/>
                <w:lang w:eastAsia="zh-CN"/>
              </w:rPr>
              <w:t>经修订的</w:t>
            </w:r>
          </w:p>
        </w:tc>
        <w:tc>
          <w:tcPr>
            <w:tcW w:w="987" w:type="dxa"/>
            <w:vMerge/>
            <w:tcBorders>
              <w:bottom w:val="single" w:sz="12" w:space="0" w:color="auto"/>
            </w:tcBorders>
          </w:tcPr>
          <w:p w14:paraId="1F5DA338" w14:textId="77777777" w:rsidR="008937AE" w:rsidRPr="00BC4DC5" w:rsidRDefault="008937AE" w:rsidP="008937AE">
            <w:pPr>
              <w:tabs>
                <w:tab w:val="clear" w:pos="1134"/>
                <w:tab w:val="clear" w:pos="1871"/>
                <w:tab w:val="clear" w:pos="2268"/>
                <w:tab w:val="left" w:pos="794"/>
                <w:tab w:val="left" w:pos="1191"/>
                <w:tab w:val="left" w:pos="1588"/>
                <w:tab w:val="left" w:pos="1985"/>
              </w:tabs>
              <w:jc w:val="both"/>
              <w:rPr>
                <w:sz w:val="22"/>
                <w:szCs w:val="22"/>
              </w:rPr>
            </w:pPr>
          </w:p>
        </w:tc>
        <w:tc>
          <w:tcPr>
            <w:tcW w:w="2637" w:type="dxa"/>
            <w:vMerge/>
            <w:tcBorders>
              <w:bottom w:val="single" w:sz="12" w:space="0" w:color="auto"/>
            </w:tcBorders>
            <w:vAlign w:val="center"/>
          </w:tcPr>
          <w:p w14:paraId="664B6BE4" w14:textId="77777777" w:rsidR="008937AE" w:rsidRPr="00BC4DC5" w:rsidRDefault="008937AE" w:rsidP="008937AE">
            <w:pPr>
              <w:tabs>
                <w:tab w:val="clear" w:pos="1134"/>
                <w:tab w:val="clear" w:pos="1871"/>
                <w:tab w:val="clear" w:pos="2268"/>
                <w:tab w:val="left" w:pos="794"/>
                <w:tab w:val="left" w:pos="1191"/>
                <w:tab w:val="left" w:pos="1588"/>
                <w:tab w:val="left" w:pos="1985"/>
              </w:tabs>
              <w:jc w:val="both"/>
              <w:rPr>
                <w:sz w:val="22"/>
                <w:szCs w:val="22"/>
              </w:rPr>
            </w:pPr>
          </w:p>
        </w:tc>
      </w:tr>
      <w:tr w:rsidR="00A24394" w:rsidRPr="00BC4DC5" w14:paraId="4B81ECE0" w14:textId="77777777" w:rsidTr="002D4F67">
        <w:tc>
          <w:tcPr>
            <w:tcW w:w="1150" w:type="dxa"/>
            <w:tcBorders>
              <w:top w:val="single" w:sz="12" w:space="0" w:color="auto"/>
            </w:tcBorders>
          </w:tcPr>
          <w:p w14:paraId="4B8CF755" w14:textId="515C8CE6" w:rsidR="00A24394" w:rsidRPr="00BC4DC5" w:rsidRDefault="00A24394" w:rsidP="00A24394">
            <w:pPr>
              <w:tabs>
                <w:tab w:val="clear" w:pos="1134"/>
                <w:tab w:val="clear" w:pos="1871"/>
                <w:tab w:val="clear" w:pos="2268"/>
                <w:tab w:val="left" w:pos="794"/>
                <w:tab w:val="left" w:pos="1191"/>
                <w:tab w:val="left" w:pos="1588"/>
                <w:tab w:val="left" w:pos="1985"/>
              </w:tabs>
              <w:spacing w:before="60"/>
              <w:jc w:val="center"/>
              <w:rPr>
                <w:b/>
                <w:bCs/>
                <w:sz w:val="22"/>
                <w:szCs w:val="22"/>
              </w:rPr>
            </w:pPr>
            <w:r w:rsidRPr="00BC4DC5">
              <w:rPr>
                <w:b/>
                <w:bCs/>
              </w:rPr>
              <w:t>1/2</w:t>
            </w:r>
          </w:p>
        </w:tc>
        <w:tc>
          <w:tcPr>
            <w:tcW w:w="687" w:type="dxa"/>
            <w:tcBorders>
              <w:top w:val="single" w:sz="12" w:space="0" w:color="auto"/>
            </w:tcBorders>
          </w:tcPr>
          <w:p w14:paraId="79F96472" w14:textId="3F85F9C7" w:rsidR="00A24394" w:rsidRPr="00BC4DC5" w:rsidRDefault="00A24394" w:rsidP="00A24394">
            <w:pPr>
              <w:tabs>
                <w:tab w:val="clear" w:pos="1134"/>
                <w:tab w:val="clear" w:pos="1871"/>
                <w:tab w:val="clear" w:pos="2268"/>
                <w:tab w:val="left" w:pos="794"/>
                <w:tab w:val="left" w:pos="1191"/>
                <w:tab w:val="left" w:pos="1588"/>
                <w:tab w:val="left" w:pos="1985"/>
              </w:tabs>
              <w:spacing w:before="60"/>
              <w:jc w:val="center"/>
              <w:rPr>
                <w:sz w:val="22"/>
                <w:szCs w:val="22"/>
              </w:rPr>
            </w:pPr>
          </w:p>
        </w:tc>
        <w:tc>
          <w:tcPr>
            <w:tcW w:w="843" w:type="dxa"/>
            <w:tcBorders>
              <w:top w:val="single" w:sz="12" w:space="0" w:color="auto"/>
            </w:tcBorders>
          </w:tcPr>
          <w:p w14:paraId="6F8F712E" w14:textId="0AEF2E69"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r w:rsidRPr="00BC4DC5">
              <w:t>5*</w:t>
            </w:r>
          </w:p>
        </w:tc>
        <w:tc>
          <w:tcPr>
            <w:tcW w:w="1043" w:type="dxa"/>
            <w:tcBorders>
              <w:top w:val="single" w:sz="12" w:space="0" w:color="auto"/>
            </w:tcBorders>
          </w:tcPr>
          <w:p w14:paraId="6CF5F702" w14:textId="2A830D20"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r w:rsidRPr="00BC4DC5">
              <w:t>6*</w:t>
            </w:r>
          </w:p>
        </w:tc>
        <w:tc>
          <w:tcPr>
            <w:tcW w:w="870" w:type="dxa"/>
            <w:tcBorders>
              <w:top w:val="single" w:sz="12" w:space="0" w:color="auto"/>
            </w:tcBorders>
          </w:tcPr>
          <w:p w14:paraId="3311E6F6"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850" w:type="dxa"/>
            <w:tcBorders>
              <w:top w:val="single" w:sz="12" w:space="0" w:color="auto"/>
            </w:tcBorders>
          </w:tcPr>
          <w:p w14:paraId="50D6401C" w14:textId="5F39BE4E"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r w:rsidRPr="00BC4DC5">
              <w:t>1</w:t>
            </w:r>
          </w:p>
        </w:tc>
        <w:tc>
          <w:tcPr>
            <w:tcW w:w="709" w:type="dxa"/>
            <w:tcBorders>
              <w:top w:val="single" w:sz="12" w:space="0" w:color="auto"/>
            </w:tcBorders>
          </w:tcPr>
          <w:p w14:paraId="46665CB8"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987" w:type="dxa"/>
            <w:tcBorders>
              <w:top w:val="single" w:sz="12" w:space="0" w:color="auto"/>
            </w:tcBorders>
          </w:tcPr>
          <w:p w14:paraId="5FFFE3EC" w14:textId="45469113"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r w:rsidRPr="00BC4DC5">
              <w:t>3</w:t>
            </w:r>
          </w:p>
        </w:tc>
        <w:tc>
          <w:tcPr>
            <w:tcW w:w="2637" w:type="dxa"/>
            <w:tcBorders>
              <w:top w:val="single" w:sz="12" w:space="0" w:color="auto"/>
            </w:tcBorders>
          </w:tcPr>
          <w:p w14:paraId="76D7AFD8" w14:textId="11CC2050"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r>
      <w:tr w:rsidR="00A24394" w:rsidRPr="00BC4DC5" w14:paraId="767B3A76" w14:textId="77777777" w:rsidTr="002D4F67">
        <w:tc>
          <w:tcPr>
            <w:tcW w:w="1150" w:type="dxa"/>
          </w:tcPr>
          <w:p w14:paraId="52692D82" w14:textId="2F3825F7" w:rsidR="00A24394" w:rsidRPr="00BC4DC5" w:rsidRDefault="00A24394" w:rsidP="00A24394">
            <w:pPr>
              <w:tabs>
                <w:tab w:val="clear" w:pos="1134"/>
                <w:tab w:val="clear" w:pos="1871"/>
                <w:tab w:val="clear" w:pos="2268"/>
                <w:tab w:val="left" w:pos="794"/>
                <w:tab w:val="left" w:pos="1191"/>
                <w:tab w:val="left" w:pos="1588"/>
                <w:tab w:val="left" w:pos="1985"/>
              </w:tabs>
              <w:spacing w:before="60"/>
              <w:jc w:val="center"/>
              <w:rPr>
                <w:b/>
                <w:bCs/>
                <w:sz w:val="22"/>
                <w:szCs w:val="22"/>
              </w:rPr>
            </w:pPr>
            <w:r w:rsidRPr="00BC4DC5">
              <w:rPr>
                <w:b/>
                <w:bCs/>
              </w:rPr>
              <w:t>2/2</w:t>
            </w:r>
          </w:p>
        </w:tc>
        <w:tc>
          <w:tcPr>
            <w:tcW w:w="687" w:type="dxa"/>
          </w:tcPr>
          <w:p w14:paraId="2803AFCA" w14:textId="77777777" w:rsidR="00A24394" w:rsidRPr="00BC4DC5" w:rsidRDefault="00A24394" w:rsidP="00A24394">
            <w:pPr>
              <w:tabs>
                <w:tab w:val="clear" w:pos="1134"/>
                <w:tab w:val="clear" w:pos="1871"/>
                <w:tab w:val="clear" w:pos="2268"/>
                <w:tab w:val="left" w:pos="794"/>
                <w:tab w:val="left" w:pos="1191"/>
                <w:tab w:val="left" w:pos="1588"/>
                <w:tab w:val="left" w:pos="1985"/>
              </w:tabs>
              <w:spacing w:before="60"/>
              <w:jc w:val="center"/>
              <w:rPr>
                <w:sz w:val="22"/>
                <w:szCs w:val="22"/>
              </w:rPr>
            </w:pPr>
          </w:p>
        </w:tc>
        <w:tc>
          <w:tcPr>
            <w:tcW w:w="843" w:type="dxa"/>
          </w:tcPr>
          <w:p w14:paraId="307BB0E0"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1043" w:type="dxa"/>
          </w:tcPr>
          <w:p w14:paraId="143D48B6"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870" w:type="dxa"/>
          </w:tcPr>
          <w:p w14:paraId="0E1B1E99"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850" w:type="dxa"/>
          </w:tcPr>
          <w:p w14:paraId="41719B10" w14:textId="009A1513"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r w:rsidRPr="00BC4DC5">
              <w:t>1</w:t>
            </w:r>
          </w:p>
        </w:tc>
        <w:tc>
          <w:tcPr>
            <w:tcW w:w="709" w:type="dxa"/>
          </w:tcPr>
          <w:p w14:paraId="3E569997"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987" w:type="dxa"/>
          </w:tcPr>
          <w:p w14:paraId="1B4F1B76"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2637" w:type="dxa"/>
          </w:tcPr>
          <w:p w14:paraId="44DD3D08"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r>
      <w:tr w:rsidR="00A24394" w:rsidRPr="00BC4DC5" w14:paraId="6B48F4A7" w14:textId="77777777" w:rsidTr="002D4F67">
        <w:tc>
          <w:tcPr>
            <w:tcW w:w="1150" w:type="dxa"/>
          </w:tcPr>
          <w:p w14:paraId="707EC9E9" w14:textId="23105EE8" w:rsidR="00A24394" w:rsidRPr="00BC4DC5" w:rsidRDefault="00A24394" w:rsidP="00A24394">
            <w:pPr>
              <w:tabs>
                <w:tab w:val="clear" w:pos="1134"/>
                <w:tab w:val="clear" w:pos="1871"/>
                <w:tab w:val="clear" w:pos="2268"/>
                <w:tab w:val="left" w:pos="794"/>
                <w:tab w:val="left" w:pos="1191"/>
                <w:tab w:val="left" w:pos="1588"/>
                <w:tab w:val="left" w:pos="1985"/>
              </w:tabs>
              <w:spacing w:before="60"/>
              <w:jc w:val="center"/>
              <w:rPr>
                <w:b/>
                <w:bCs/>
                <w:sz w:val="22"/>
                <w:szCs w:val="22"/>
              </w:rPr>
            </w:pPr>
            <w:r w:rsidRPr="00BC4DC5">
              <w:rPr>
                <w:b/>
                <w:bCs/>
              </w:rPr>
              <w:t>3/2</w:t>
            </w:r>
          </w:p>
        </w:tc>
        <w:tc>
          <w:tcPr>
            <w:tcW w:w="687" w:type="dxa"/>
          </w:tcPr>
          <w:p w14:paraId="4B14D206" w14:textId="48BA8168" w:rsidR="00A24394" w:rsidRPr="00BC4DC5" w:rsidRDefault="00A24394" w:rsidP="00A24394">
            <w:pPr>
              <w:tabs>
                <w:tab w:val="clear" w:pos="1134"/>
                <w:tab w:val="clear" w:pos="1871"/>
                <w:tab w:val="clear" w:pos="2268"/>
                <w:tab w:val="left" w:pos="794"/>
                <w:tab w:val="left" w:pos="1191"/>
                <w:tab w:val="left" w:pos="1588"/>
                <w:tab w:val="left" w:pos="1985"/>
              </w:tabs>
              <w:spacing w:before="60"/>
              <w:jc w:val="center"/>
              <w:rPr>
                <w:sz w:val="22"/>
                <w:szCs w:val="22"/>
              </w:rPr>
            </w:pPr>
            <w:r w:rsidRPr="00BC4DC5">
              <w:t>2</w:t>
            </w:r>
          </w:p>
        </w:tc>
        <w:tc>
          <w:tcPr>
            <w:tcW w:w="843" w:type="dxa"/>
          </w:tcPr>
          <w:p w14:paraId="78CA1D0C"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1043" w:type="dxa"/>
          </w:tcPr>
          <w:p w14:paraId="7CC952A3"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870" w:type="dxa"/>
          </w:tcPr>
          <w:p w14:paraId="52742C07"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850" w:type="dxa"/>
          </w:tcPr>
          <w:p w14:paraId="4DC9E946" w14:textId="3A3183D2"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r w:rsidRPr="00BC4DC5">
              <w:t>1</w:t>
            </w:r>
          </w:p>
        </w:tc>
        <w:tc>
          <w:tcPr>
            <w:tcW w:w="709" w:type="dxa"/>
          </w:tcPr>
          <w:p w14:paraId="56070F60"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987" w:type="dxa"/>
          </w:tcPr>
          <w:p w14:paraId="67E5B3C2" w14:textId="066AB125"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r w:rsidRPr="00BC4DC5">
              <w:t>1</w:t>
            </w:r>
          </w:p>
        </w:tc>
        <w:tc>
          <w:tcPr>
            <w:tcW w:w="2637" w:type="dxa"/>
          </w:tcPr>
          <w:p w14:paraId="722E0A2A"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r>
      <w:tr w:rsidR="00A24394" w:rsidRPr="00BC4DC5" w14:paraId="5E7DC519" w14:textId="77777777" w:rsidTr="002D4F67">
        <w:tc>
          <w:tcPr>
            <w:tcW w:w="1150" w:type="dxa"/>
          </w:tcPr>
          <w:p w14:paraId="68DE8D32" w14:textId="013A81C8" w:rsidR="00A24394" w:rsidRPr="00BC4DC5" w:rsidRDefault="00A24394" w:rsidP="00A24394">
            <w:pPr>
              <w:tabs>
                <w:tab w:val="clear" w:pos="1134"/>
                <w:tab w:val="clear" w:pos="1871"/>
                <w:tab w:val="clear" w:pos="2268"/>
                <w:tab w:val="left" w:pos="794"/>
                <w:tab w:val="left" w:pos="1191"/>
                <w:tab w:val="left" w:pos="1588"/>
                <w:tab w:val="left" w:pos="1985"/>
              </w:tabs>
              <w:spacing w:before="60"/>
              <w:jc w:val="center"/>
              <w:rPr>
                <w:b/>
                <w:bCs/>
                <w:sz w:val="22"/>
                <w:szCs w:val="22"/>
              </w:rPr>
            </w:pPr>
            <w:r w:rsidRPr="00BC4DC5">
              <w:rPr>
                <w:b/>
                <w:bCs/>
              </w:rPr>
              <w:t>5/2</w:t>
            </w:r>
          </w:p>
        </w:tc>
        <w:tc>
          <w:tcPr>
            <w:tcW w:w="687" w:type="dxa"/>
          </w:tcPr>
          <w:p w14:paraId="3CDBB1F9" w14:textId="5F004872" w:rsidR="00A24394" w:rsidRPr="00BC4DC5" w:rsidRDefault="00A24394" w:rsidP="00A24394">
            <w:pPr>
              <w:tabs>
                <w:tab w:val="clear" w:pos="1134"/>
                <w:tab w:val="clear" w:pos="1871"/>
                <w:tab w:val="clear" w:pos="2268"/>
                <w:tab w:val="left" w:pos="794"/>
                <w:tab w:val="left" w:pos="1191"/>
                <w:tab w:val="left" w:pos="1588"/>
                <w:tab w:val="left" w:pos="1985"/>
              </w:tabs>
              <w:spacing w:before="60"/>
              <w:jc w:val="center"/>
              <w:rPr>
                <w:sz w:val="22"/>
                <w:szCs w:val="22"/>
              </w:rPr>
            </w:pPr>
            <w:r w:rsidRPr="00BC4DC5">
              <w:t>6</w:t>
            </w:r>
          </w:p>
        </w:tc>
        <w:tc>
          <w:tcPr>
            <w:tcW w:w="843" w:type="dxa"/>
          </w:tcPr>
          <w:p w14:paraId="53476C22"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1043" w:type="dxa"/>
          </w:tcPr>
          <w:p w14:paraId="760C238C"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870" w:type="dxa"/>
          </w:tcPr>
          <w:p w14:paraId="4ABCB1D6"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850" w:type="dxa"/>
          </w:tcPr>
          <w:p w14:paraId="43FF41DF"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709" w:type="dxa"/>
          </w:tcPr>
          <w:p w14:paraId="328EEDC4"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987" w:type="dxa"/>
          </w:tcPr>
          <w:p w14:paraId="3044454E"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2637" w:type="dxa"/>
          </w:tcPr>
          <w:p w14:paraId="462397A7" w14:textId="5E24B796"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r w:rsidRPr="00BC4DC5">
              <w:t>1</w:t>
            </w:r>
          </w:p>
        </w:tc>
      </w:tr>
      <w:tr w:rsidR="00A24394" w:rsidRPr="00BC4DC5" w14:paraId="540E30F2" w14:textId="77777777" w:rsidTr="002D4F67">
        <w:tc>
          <w:tcPr>
            <w:tcW w:w="1150" w:type="dxa"/>
          </w:tcPr>
          <w:p w14:paraId="19FF2B59" w14:textId="46248CBB" w:rsidR="00A24394" w:rsidRPr="00BC4DC5" w:rsidRDefault="00A24394" w:rsidP="00A24394">
            <w:pPr>
              <w:tabs>
                <w:tab w:val="clear" w:pos="1134"/>
                <w:tab w:val="clear" w:pos="1871"/>
                <w:tab w:val="clear" w:pos="2268"/>
                <w:tab w:val="left" w:pos="794"/>
                <w:tab w:val="left" w:pos="1191"/>
                <w:tab w:val="left" w:pos="1588"/>
                <w:tab w:val="left" w:pos="1985"/>
              </w:tabs>
              <w:spacing w:before="60"/>
              <w:jc w:val="center"/>
              <w:rPr>
                <w:b/>
                <w:bCs/>
                <w:sz w:val="22"/>
                <w:szCs w:val="22"/>
              </w:rPr>
            </w:pPr>
            <w:r w:rsidRPr="00BC4DC5">
              <w:rPr>
                <w:b/>
                <w:bCs/>
              </w:rPr>
              <w:t>6/2</w:t>
            </w:r>
          </w:p>
        </w:tc>
        <w:tc>
          <w:tcPr>
            <w:tcW w:w="687" w:type="dxa"/>
          </w:tcPr>
          <w:p w14:paraId="6D2EB1F2" w14:textId="28E81DC6" w:rsidR="00A24394" w:rsidRPr="00BC4DC5" w:rsidRDefault="00A24394" w:rsidP="00A24394">
            <w:pPr>
              <w:tabs>
                <w:tab w:val="clear" w:pos="1134"/>
                <w:tab w:val="clear" w:pos="1871"/>
                <w:tab w:val="clear" w:pos="2268"/>
                <w:tab w:val="left" w:pos="794"/>
                <w:tab w:val="left" w:pos="1191"/>
                <w:tab w:val="left" w:pos="1588"/>
                <w:tab w:val="left" w:pos="1985"/>
              </w:tabs>
              <w:spacing w:before="60"/>
              <w:jc w:val="center"/>
              <w:rPr>
                <w:sz w:val="22"/>
                <w:szCs w:val="22"/>
              </w:rPr>
            </w:pPr>
            <w:r w:rsidRPr="00BC4DC5">
              <w:t>4</w:t>
            </w:r>
          </w:p>
        </w:tc>
        <w:tc>
          <w:tcPr>
            <w:tcW w:w="843" w:type="dxa"/>
          </w:tcPr>
          <w:p w14:paraId="336D8F18"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1043" w:type="dxa"/>
          </w:tcPr>
          <w:p w14:paraId="0D176111"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870" w:type="dxa"/>
          </w:tcPr>
          <w:p w14:paraId="54F37861"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850" w:type="dxa"/>
          </w:tcPr>
          <w:p w14:paraId="1B5E0BB7"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709" w:type="dxa"/>
          </w:tcPr>
          <w:p w14:paraId="01F4233B"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987" w:type="dxa"/>
          </w:tcPr>
          <w:p w14:paraId="0DF8474F"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2637" w:type="dxa"/>
          </w:tcPr>
          <w:p w14:paraId="08D45003"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r>
      <w:tr w:rsidR="00A24394" w:rsidRPr="00BC4DC5" w14:paraId="65503BD9" w14:textId="77777777" w:rsidTr="002D4F67">
        <w:tc>
          <w:tcPr>
            <w:tcW w:w="1150" w:type="dxa"/>
          </w:tcPr>
          <w:p w14:paraId="3F78940C" w14:textId="775B7DA0" w:rsidR="00A24394" w:rsidRPr="00BC4DC5" w:rsidRDefault="00A24394" w:rsidP="00A24394">
            <w:pPr>
              <w:tabs>
                <w:tab w:val="clear" w:pos="1134"/>
                <w:tab w:val="clear" w:pos="1871"/>
                <w:tab w:val="clear" w:pos="2268"/>
                <w:tab w:val="left" w:pos="794"/>
                <w:tab w:val="left" w:pos="1191"/>
                <w:tab w:val="left" w:pos="1588"/>
                <w:tab w:val="left" w:pos="1985"/>
              </w:tabs>
              <w:spacing w:before="60"/>
              <w:jc w:val="center"/>
              <w:rPr>
                <w:b/>
                <w:bCs/>
                <w:sz w:val="22"/>
                <w:szCs w:val="22"/>
              </w:rPr>
            </w:pPr>
            <w:r w:rsidRPr="00BC4DC5">
              <w:rPr>
                <w:b/>
                <w:bCs/>
              </w:rPr>
              <w:t>7/2</w:t>
            </w:r>
          </w:p>
        </w:tc>
        <w:tc>
          <w:tcPr>
            <w:tcW w:w="687" w:type="dxa"/>
          </w:tcPr>
          <w:p w14:paraId="0FD46BED" w14:textId="6BCAFF08" w:rsidR="00A24394" w:rsidRPr="00BC4DC5" w:rsidRDefault="00A24394" w:rsidP="00A24394">
            <w:pPr>
              <w:tabs>
                <w:tab w:val="clear" w:pos="1134"/>
                <w:tab w:val="clear" w:pos="1871"/>
                <w:tab w:val="clear" w:pos="2268"/>
                <w:tab w:val="left" w:pos="794"/>
                <w:tab w:val="left" w:pos="1191"/>
                <w:tab w:val="left" w:pos="1588"/>
                <w:tab w:val="left" w:pos="1985"/>
              </w:tabs>
              <w:spacing w:before="60"/>
              <w:jc w:val="center"/>
              <w:rPr>
                <w:sz w:val="22"/>
                <w:szCs w:val="22"/>
              </w:rPr>
            </w:pPr>
            <w:r w:rsidRPr="00BC4DC5">
              <w:t>3</w:t>
            </w:r>
          </w:p>
        </w:tc>
        <w:tc>
          <w:tcPr>
            <w:tcW w:w="843" w:type="dxa"/>
          </w:tcPr>
          <w:p w14:paraId="633D1539" w14:textId="6FEF98E5"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r w:rsidRPr="00BC4DC5">
              <w:t>1</w:t>
            </w:r>
          </w:p>
        </w:tc>
        <w:tc>
          <w:tcPr>
            <w:tcW w:w="1043" w:type="dxa"/>
          </w:tcPr>
          <w:p w14:paraId="39641967" w14:textId="65A6C865"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r w:rsidRPr="00BC4DC5">
              <w:t>4</w:t>
            </w:r>
          </w:p>
        </w:tc>
        <w:tc>
          <w:tcPr>
            <w:tcW w:w="870" w:type="dxa"/>
          </w:tcPr>
          <w:p w14:paraId="502F5B42"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850" w:type="dxa"/>
          </w:tcPr>
          <w:p w14:paraId="43CCE0D2"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709" w:type="dxa"/>
          </w:tcPr>
          <w:p w14:paraId="25D9BD12"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987" w:type="dxa"/>
          </w:tcPr>
          <w:p w14:paraId="2D371AC8" w14:textId="77777777"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p>
        </w:tc>
        <w:tc>
          <w:tcPr>
            <w:tcW w:w="2637" w:type="dxa"/>
          </w:tcPr>
          <w:p w14:paraId="360B29D2" w14:textId="777D4F73" w:rsidR="00A24394" w:rsidRPr="00BC4DC5" w:rsidRDefault="00A24394" w:rsidP="00E77AF0">
            <w:pPr>
              <w:tabs>
                <w:tab w:val="clear" w:pos="1134"/>
                <w:tab w:val="clear" w:pos="1871"/>
                <w:tab w:val="clear" w:pos="2268"/>
                <w:tab w:val="left" w:pos="794"/>
                <w:tab w:val="left" w:pos="1191"/>
                <w:tab w:val="left" w:pos="1588"/>
                <w:tab w:val="left" w:pos="1985"/>
              </w:tabs>
              <w:spacing w:before="60"/>
              <w:jc w:val="center"/>
              <w:rPr>
                <w:sz w:val="22"/>
                <w:szCs w:val="22"/>
              </w:rPr>
            </w:pPr>
            <w:r w:rsidRPr="00BC4DC5">
              <w:t>2</w:t>
            </w:r>
          </w:p>
        </w:tc>
      </w:tr>
    </w:tbl>
    <w:p w14:paraId="5214D683" w14:textId="77777777" w:rsidR="008937AE" w:rsidRPr="00BC4DC5" w:rsidRDefault="008937AE" w:rsidP="008937AE">
      <w:pPr>
        <w:tabs>
          <w:tab w:val="clear" w:pos="1134"/>
          <w:tab w:val="clear" w:pos="1871"/>
          <w:tab w:val="clear" w:pos="2268"/>
          <w:tab w:val="left" w:pos="794"/>
          <w:tab w:val="left" w:pos="1191"/>
          <w:tab w:val="left" w:pos="1588"/>
          <w:tab w:val="left" w:pos="1985"/>
        </w:tabs>
        <w:jc w:val="both"/>
        <w:rPr>
          <w:rFonts w:eastAsia="Batang"/>
          <w:szCs w:val="24"/>
        </w:rPr>
      </w:pPr>
      <w:r w:rsidRPr="00BC4DC5">
        <w:rPr>
          <w:rFonts w:asciiTheme="minorEastAsia" w:eastAsiaTheme="minorEastAsia" w:hAnsiTheme="minorEastAsia" w:hint="eastAsia"/>
          <w:szCs w:val="24"/>
          <w:lang w:eastAsia="zh-CN"/>
        </w:rPr>
        <w:t>注：</w:t>
      </w:r>
    </w:p>
    <w:p w14:paraId="047641E6" w14:textId="1606CC15" w:rsidR="008937AE" w:rsidRPr="000925BD" w:rsidRDefault="008937AE" w:rsidP="008937AE">
      <w:pPr>
        <w:tabs>
          <w:tab w:val="clear" w:pos="1134"/>
          <w:tab w:val="clear" w:pos="1871"/>
          <w:tab w:val="clear" w:pos="2268"/>
          <w:tab w:val="left" w:pos="794"/>
          <w:tab w:val="left" w:pos="1191"/>
          <w:tab w:val="left" w:pos="1588"/>
          <w:tab w:val="left" w:pos="1985"/>
        </w:tabs>
        <w:spacing w:before="60"/>
        <w:jc w:val="both"/>
        <w:rPr>
          <w:szCs w:val="24"/>
          <w:lang w:eastAsia="zh-CN"/>
        </w:rPr>
      </w:pPr>
      <w:r w:rsidRPr="00BC4DC5">
        <w:rPr>
          <w:rFonts w:eastAsia="Batang"/>
          <w:szCs w:val="24"/>
          <w:lang w:eastAsia="zh-CN"/>
        </w:rPr>
        <w:t>*</w:t>
      </w:r>
      <w:r w:rsidRPr="00BC4DC5">
        <w:rPr>
          <w:rFonts w:eastAsia="Batang"/>
          <w:szCs w:val="24"/>
          <w:lang w:eastAsia="zh-CN"/>
        </w:rPr>
        <w:tab/>
      </w:r>
      <w:r w:rsidRPr="000925BD">
        <w:rPr>
          <w:szCs w:val="24"/>
          <w:lang w:eastAsia="zh-CN"/>
        </w:rPr>
        <w:t>按照</w:t>
      </w:r>
      <w:r w:rsidRPr="000925BD">
        <w:rPr>
          <w:szCs w:val="24"/>
          <w:lang w:eastAsia="zh-CN"/>
        </w:rPr>
        <w:t>TAP</w:t>
      </w:r>
      <w:r w:rsidRPr="000925BD">
        <w:rPr>
          <w:szCs w:val="24"/>
          <w:lang w:eastAsia="zh-CN"/>
        </w:rPr>
        <w:t>批准</w:t>
      </w:r>
      <w:r w:rsidR="00A80EF2" w:rsidRPr="000925BD">
        <w:rPr>
          <w:rFonts w:hint="eastAsia"/>
          <w:szCs w:val="24"/>
          <w:lang w:eastAsia="zh-CN"/>
        </w:rPr>
        <w:t>了第</w:t>
      </w:r>
      <w:r w:rsidR="00A80EF2" w:rsidRPr="000925BD">
        <w:rPr>
          <w:rFonts w:hint="eastAsia"/>
          <w:szCs w:val="24"/>
          <w:lang w:eastAsia="zh-CN"/>
        </w:rPr>
        <w:t>1</w:t>
      </w:r>
      <w:r w:rsidR="00A80EF2" w:rsidRPr="000925BD">
        <w:rPr>
          <w:szCs w:val="24"/>
          <w:lang w:eastAsia="zh-CN"/>
        </w:rPr>
        <w:t>/2</w:t>
      </w:r>
      <w:r w:rsidR="00A80EF2" w:rsidRPr="000925BD">
        <w:rPr>
          <w:rFonts w:hint="eastAsia"/>
          <w:szCs w:val="24"/>
          <w:lang w:eastAsia="zh-CN"/>
        </w:rPr>
        <w:t>号课题的建议</w:t>
      </w:r>
      <w:r w:rsidRPr="000925BD">
        <w:rPr>
          <w:rFonts w:hint="eastAsia"/>
          <w:szCs w:val="24"/>
          <w:lang w:eastAsia="zh-CN"/>
        </w:rPr>
        <w:t>书，</w:t>
      </w:r>
      <w:r w:rsidR="00A80EF2" w:rsidRPr="000925BD">
        <w:rPr>
          <w:rFonts w:hint="eastAsia"/>
          <w:szCs w:val="24"/>
          <w:lang w:eastAsia="zh-CN"/>
        </w:rPr>
        <w:t>所有其它建议书也</w:t>
      </w:r>
      <w:r w:rsidR="000925BD">
        <w:rPr>
          <w:rFonts w:hint="eastAsia"/>
          <w:szCs w:val="24"/>
          <w:lang w:eastAsia="zh-CN"/>
        </w:rPr>
        <w:t>根据</w:t>
      </w:r>
      <w:r w:rsidR="000925BD">
        <w:rPr>
          <w:rFonts w:hint="eastAsia"/>
          <w:szCs w:val="24"/>
          <w:lang w:eastAsia="zh-CN"/>
        </w:rPr>
        <w:t>A</w:t>
      </w:r>
      <w:r w:rsidR="000925BD">
        <w:rPr>
          <w:szCs w:val="24"/>
          <w:lang w:eastAsia="zh-CN"/>
        </w:rPr>
        <w:t>AP</w:t>
      </w:r>
      <w:r w:rsidR="00A80EF2" w:rsidRPr="000925BD">
        <w:rPr>
          <w:rFonts w:hint="eastAsia"/>
          <w:szCs w:val="24"/>
          <w:lang w:eastAsia="zh-CN"/>
        </w:rPr>
        <w:t>获得批准。</w:t>
      </w:r>
    </w:p>
    <w:p w14:paraId="4B3497E3" w14:textId="173BF50B" w:rsidR="008937AE" w:rsidRPr="00BC4DC5" w:rsidRDefault="008937AE" w:rsidP="008937AE">
      <w:pPr>
        <w:ind w:firstLineChars="200" w:firstLine="480"/>
        <w:rPr>
          <w:lang w:eastAsia="zh-CN"/>
        </w:rPr>
      </w:pPr>
      <w:r w:rsidRPr="00BC4DC5">
        <w:rPr>
          <w:rFonts w:hint="eastAsia"/>
          <w:lang w:eastAsia="zh-CN"/>
        </w:rPr>
        <w:t>第</w:t>
      </w:r>
      <w:r w:rsidRPr="00BC4DC5">
        <w:rPr>
          <w:rFonts w:hint="eastAsia"/>
          <w:lang w:eastAsia="zh-CN"/>
        </w:rPr>
        <w:t>2</w:t>
      </w:r>
      <w:r w:rsidRPr="00BC4DC5">
        <w:rPr>
          <w:rFonts w:hint="eastAsia"/>
          <w:lang w:eastAsia="zh-CN"/>
        </w:rPr>
        <w:t>研究组继续进行国际共用号码资源的指配：指配了</w:t>
      </w:r>
      <w:r w:rsidRPr="00BC4DC5">
        <w:rPr>
          <w:rFonts w:hint="eastAsia"/>
          <w:lang w:eastAsia="zh-CN"/>
        </w:rPr>
        <w:t>24</w:t>
      </w:r>
      <w:r w:rsidRPr="00BC4DC5">
        <w:rPr>
          <w:rFonts w:hint="eastAsia"/>
          <w:lang w:eastAsia="zh-CN"/>
        </w:rPr>
        <w:t>个</w:t>
      </w:r>
      <w:r w:rsidRPr="00BC4DC5">
        <w:rPr>
          <w:lang w:eastAsia="zh-CN"/>
        </w:rPr>
        <w:t>E.212</w:t>
      </w:r>
      <w:r w:rsidRPr="00BC4DC5">
        <w:rPr>
          <w:rFonts w:hint="eastAsia"/>
          <w:lang w:eastAsia="zh-CN"/>
        </w:rPr>
        <w:t>共用</w:t>
      </w:r>
      <w:r w:rsidRPr="00BC4DC5">
        <w:rPr>
          <w:rFonts w:ascii="Batang" w:hAnsi="Batang" w:cs="Batang" w:hint="eastAsia"/>
          <w:lang w:eastAsia="zh-CN"/>
        </w:rPr>
        <w:t>移</w:t>
      </w:r>
      <w:r w:rsidRPr="00BC4DC5">
        <w:rPr>
          <w:rFonts w:ascii="SimSun" w:hAnsi="SimSun" w:cs="SimSun" w:hint="eastAsia"/>
          <w:lang w:eastAsia="zh-CN"/>
        </w:rPr>
        <w:t>动国</w:t>
      </w:r>
      <w:r w:rsidRPr="00BC4DC5">
        <w:rPr>
          <w:rFonts w:ascii="Batang" w:hAnsi="Batang" w:cs="Batang" w:hint="eastAsia"/>
          <w:lang w:eastAsia="zh-CN"/>
        </w:rPr>
        <w:t>家代</w:t>
      </w:r>
      <w:r w:rsidRPr="00BC4DC5">
        <w:rPr>
          <w:rFonts w:ascii="SimSun" w:hAnsi="SimSun" w:cs="SimSun" w:hint="eastAsia"/>
          <w:lang w:eastAsia="zh-CN"/>
        </w:rPr>
        <w:t>码</w:t>
      </w:r>
      <w:r w:rsidRPr="00BC4DC5">
        <w:rPr>
          <w:rFonts w:ascii="Batang" w:hAnsi="Batang" w:cs="Batang" w:hint="eastAsia"/>
          <w:lang w:eastAsia="zh-CN"/>
        </w:rPr>
        <w:t>（</w:t>
      </w:r>
      <w:r w:rsidRPr="00BC4DC5">
        <w:rPr>
          <w:lang w:eastAsia="zh-CN"/>
        </w:rPr>
        <w:t>MCC</w:t>
      </w:r>
      <w:r w:rsidRPr="00BC4DC5">
        <w:rPr>
          <w:lang w:eastAsia="zh-CN"/>
        </w:rPr>
        <w:t>）</w:t>
      </w:r>
      <w:r w:rsidRPr="00BC4DC5">
        <w:rPr>
          <w:rFonts w:hint="eastAsia"/>
          <w:lang w:eastAsia="zh-CN"/>
        </w:rPr>
        <w:t>和</w:t>
      </w:r>
      <w:r w:rsidRPr="00BC4DC5">
        <w:rPr>
          <w:lang w:eastAsia="zh-CN"/>
        </w:rPr>
        <w:t>移</w:t>
      </w:r>
      <w:r w:rsidRPr="00BC4DC5">
        <w:rPr>
          <w:rFonts w:ascii="SimSun" w:hAnsi="SimSun" w:cs="SimSun" w:hint="eastAsia"/>
          <w:lang w:eastAsia="zh-CN"/>
        </w:rPr>
        <w:t>动网络</w:t>
      </w:r>
      <w:r w:rsidRPr="00BC4DC5">
        <w:rPr>
          <w:rFonts w:ascii="Batang" w:hAnsi="Batang" w:cs="Batang" w:hint="eastAsia"/>
          <w:lang w:eastAsia="zh-CN"/>
        </w:rPr>
        <w:t>代</w:t>
      </w:r>
      <w:r w:rsidRPr="00BC4DC5">
        <w:rPr>
          <w:rFonts w:ascii="SimSun" w:hAnsi="SimSun" w:cs="SimSun" w:hint="eastAsia"/>
          <w:lang w:eastAsia="zh-CN"/>
        </w:rPr>
        <w:t>码</w:t>
      </w:r>
      <w:r w:rsidRPr="00BC4DC5">
        <w:rPr>
          <w:rFonts w:ascii="Batang" w:hAnsi="Batang" w:cs="Batang" w:hint="eastAsia"/>
          <w:lang w:eastAsia="zh-CN"/>
        </w:rPr>
        <w:t>（</w:t>
      </w:r>
      <w:r w:rsidRPr="00BC4DC5">
        <w:rPr>
          <w:lang w:eastAsia="zh-CN"/>
        </w:rPr>
        <w:t>MNC</w:t>
      </w:r>
      <w:r w:rsidRPr="00BC4DC5">
        <w:rPr>
          <w:lang w:eastAsia="zh-CN"/>
        </w:rPr>
        <w:t>）</w:t>
      </w:r>
      <w:r w:rsidRPr="00BC4DC5">
        <w:rPr>
          <w:rFonts w:hint="eastAsia"/>
          <w:lang w:eastAsia="zh-CN"/>
        </w:rPr>
        <w:t>，</w:t>
      </w:r>
      <w:r w:rsidRPr="00BC4DC5">
        <w:rPr>
          <w:lang w:eastAsia="zh-CN"/>
        </w:rPr>
        <w:t>1</w:t>
      </w:r>
      <w:r w:rsidRPr="00BC4DC5">
        <w:rPr>
          <w:rFonts w:hint="eastAsia"/>
          <w:lang w:eastAsia="zh-CN"/>
        </w:rPr>
        <w:t>9</w:t>
      </w:r>
      <w:r w:rsidRPr="00BC4DC5">
        <w:rPr>
          <w:rFonts w:hint="eastAsia"/>
          <w:lang w:eastAsia="zh-CN"/>
        </w:rPr>
        <w:t>个</w:t>
      </w:r>
      <w:r w:rsidRPr="00BC4DC5">
        <w:rPr>
          <w:lang w:eastAsia="zh-CN"/>
        </w:rPr>
        <w:t>E.164</w:t>
      </w:r>
      <w:r w:rsidRPr="00BC4DC5">
        <w:rPr>
          <w:rFonts w:hint="eastAsia"/>
          <w:lang w:eastAsia="zh-CN"/>
        </w:rPr>
        <w:t>共用</w:t>
      </w:r>
      <w:r w:rsidRPr="00BC4DC5">
        <w:rPr>
          <w:lang w:eastAsia="zh-CN"/>
        </w:rPr>
        <w:t>CC</w:t>
      </w:r>
      <w:r w:rsidRPr="00BC4DC5">
        <w:rPr>
          <w:rFonts w:hint="eastAsia"/>
          <w:lang w:eastAsia="zh-CN"/>
        </w:rPr>
        <w:t>和</w:t>
      </w:r>
      <w:r w:rsidRPr="00BC4DC5">
        <w:rPr>
          <w:lang w:eastAsia="zh-CN"/>
        </w:rPr>
        <w:t>IC</w:t>
      </w:r>
      <w:r w:rsidRPr="00BC4DC5">
        <w:rPr>
          <w:rFonts w:hint="eastAsia"/>
          <w:lang w:eastAsia="zh-CN"/>
        </w:rPr>
        <w:t>，以及</w:t>
      </w:r>
      <w:r w:rsidR="00A24394" w:rsidRPr="00BC4DC5">
        <w:rPr>
          <w:rFonts w:hint="eastAsia"/>
          <w:lang w:eastAsia="zh-CN"/>
        </w:rPr>
        <w:t>2</w:t>
      </w:r>
      <w:r w:rsidRPr="00BC4DC5">
        <w:rPr>
          <w:rFonts w:hint="eastAsia"/>
          <w:lang w:eastAsia="zh-CN"/>
        </w:rPr>
        <w:t>个</w:t>
      </w:r>
      <w:r w:rsidRPr="00BC4DC5">
        <w:rPr>
          <w:rFonts w:eastAsia="Batang"/>
          <w:lang w:eastAsia="zh-CN"/>
        </w:rPr>
        <w:t>ITU-T E.218 IIN</w:t>
      </w:r>
      <w:r w:rsidRPr="00BC4DC5">
        <w:rPr>
          <w:rFonts w:hint="eastAsia"/>
          <w:lang w:eastAsia="zh-CN"/>
        </w:rPr>
        <w:t>。</w:t>
      </w:r>
    </w:p>
    <w:p w14:paraId="3BB3B1A9" w14:textId="305802B5" w:rsidR="008937AE" w:rsidRPr="00BC4DC5" w:rsidRDefault="008937AE" w:rsidP="009E1C7C">
      <w:pPr>
        <w:tabs>
          <w:tab w:val="clear" w:pos="1134"/>
          <w:tab w:val="clear" w:pos="1871"/>
          <w:tab w:val="clear" w:pos="2268"/>
          <w:tab w:val="left" w:pos="1985"/>
        </w:tabs>
        <w:spacing w:before="80"/>
        <w:ind w:left="1854" w:hanging="1145"/>
        <w:jc w:val="both"/>
        <w:rPr>
          <w:rFonts w:asciiTheme="minorEastAsia" w:eastAsiaTheme="minorEastAsia" w:hAnsiTheme="minorEastAsia" w:cs="Times New Roman Bold"/>
          <w:b/>
          <w:lang w:eastAsia="zh-CN"/>
        </w:rPr>
      </w:pPr>
      <w:r w:rsidRPr="00BC4DC5">
        <w:rPr>
          <w:rFonts w:ascii="Times New Roman Bold" w:hAnsi="Times New Roman Bold" w:cs="Times New Roman Bold" w:hint="eastAsia"/>
          <w:b/>
          <w:lang w:eastAsia="zh-CN"/>
        </w:rPr>
        <w:t>对</w:t>
      </w:r>
      <w:r w:rsidRPr="00BC4DC5">
        <w:rPr>
          <w:rFonts w:eastAsia="Batang"/>
          <w:b/>
          <w:szCs w:val="24"/>
        </w:rPr>
        <w:t>ITU</w:t>
      </w:r>
      <w:r w:rsidRPr="00BC4DC5">
        <w:rPr>
          <w:rFonts w:ascii="Times New Roman Bold" w:hAnsi="Times New Roman Bold" w:cs="Times New Roman Bold"/>
          <w:b/>
          <w:lang w:eastAsia="zh-CN"/>
        </w:rPr>
        <w:t>-T E.212</w:t>
      </w:r>
      <w:r w:rsidRPr="00BC4DC5">
        <w:rPr>
          <w:rFonts w:asciiTheme="minorEastAsia" w:eastAsiaTheme="minorEastAsia" w:hAnsiTheme="minorEastAsia" w:cs="Times New Roman Bold" w:hint="eastAsia"/>
          <w:b/>
          <w:lang w:eastAsia="zh-CN"/>
        </w:rPr>
        <w:t>共用</w:t>
      </w:r>
      <w:bookmarkStart w:id="20" w:name="_Hlk56682823"/>
      <w:r w:rsidRPr="00BC4DC5">
        <w:rPr>
          <w:rFonts w:ascii="Times New Roman Bold" w:hAnsi="Times New Roman Bold" w:cs="Times New Roman Bold"/>
          <w:b/>
          <w:lang w:eastAsia="zh-CN"/>
        </w:rPr>
        <w:t>MCC</w:t>
      </w:r>
      <w:bookmarkEnd w:id="20"/>
      <w:r w:rsidRPr="00BC4DC5">
        <w:rPr>
          <w:rFonts w:ascii="Times New Roman Bold" w:hAnsi="Times New Roman Bold" w:cs="Times New Roman Bold" w:hint="eastAsia"/>
          <w:b/>
          <w:lang w:eastAsia="zh-CN"/>
        </w:rPr>
        <w:t>和</w:t>
      </w:r>
      <w:r w:rsidRPr="00BC4DC5">
        <w:rPr>
          <w:rFonts w:ascii="Times New Roman Bold" w:hAnsi="Times New Roman Bold" w:cs="Times New Roman Bold"/>
          <w:b/>
          <w:lang w:eastAsia="zh-CN"/>
        </w:rPr>
        <w:t>MNC</w:t>
      </w:r>
      <w:bookmarkStart w:id="21" w:name="_Hlk56684356"/>
      <w:r w:rsidRPr="00BC4DC5">
        <w:rPr>
          <w:rFonts w:ascii="Times New Roman Bold" w:hAnsi="Times New Roman Bold" w:cs="Times New Roman Bold" w:hint="eastAsia"/>
          <w:b/>
          <w:lang w:eastAsia="zh-CN"/>
        </w:rPr>
        <w:t>进行了</w:t>
      </w:r>
      <w:r w:rsidRPr="00BC4DC5">
        <w:rPr>
          <w:rFonts w:asciiTheme="minorEastAsia" w:eastAsiaTheme="minorEastAsia" w:hAnsiTheme="minorEastAsia" w:cs="Times New Roman Bold" w:hint="eastAsia"/>
          <w:b/>
          <w:lang w:eastAsia="zh-CN"/>
        </w:rPr>
        <w:t>指配</w:t>
      </w:r>
      <w:bookmarkEnd w:id="21"/>
      <w:r w:rsidRPr="00BC4DC5">
        <w:rPr>
          <w:rFonts w:asciiTheme="minorEastAsia" w:eastAsiaTheme="minorEastAsia" w:hAnsiTheme="minorEastAsia" w:cs="Times New Roman Bold" w:hint="eastAsia"/>
          <w:b/>
          <w:lang w:eastAsia="zh-CN"/>
        </w:rPr>
        <w:t>：</w:t>
      </w:r>
    </w:p>
    <w:p w14:paraId="2B228021" w14:textId="77777777" w:rsidR="009E1C7C" w:rsidRPr="00BC4DC5" w:rsidRDefault="009E1C7C" w:rsidP="00E77AF0">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iBasis</w:t>
      </w:r>
      <w:proofErr w:type="spellEnd"/>
      <w:r w:rsidRPr="00BC4DC5">
        <w:rPr>
          <w:rFonts w:eastAsia="Batang"/>
          <w:szCs w:val="24"/>
          <w:lang w:val="en-US"/>
        </w:rPr>
        <w:t xml:space="preserve"> Netherlands B.V.</w:t>
      </w:r>
    </w:p>
    <w:p w14:paraId="659A3007" w14:textId="77777777" w:rsidR="009E1C7C" w:rsidRPr="00BC4DC5" w:rsidRDefault="009E1C7C" w:rsidP="00E77AF0">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Eseye</w:t>
      </w:r>
      <w:proofErr w:type="spellEnd"/>
      <w:r w:rsidRPr="00BC4DC5">
        <w:rPr>
          <w:rFonts w:eastAsia="Batang"/>
          <w:szCs w:val="24"/>
          <w:lang w:val="en-US"/>
        </w:rPr>
        <w:t xml:space="preserve"> Ltd.</w:t>
      </w:r>
    </w:p>
    <w:p w14:paraId="673165AA" w14:textId="77777777" w:rsidR="009E1C7C" w:rsidRPr="00BC4DC5" w:rsidRDefault="009E1C7C" w:rsidP="00E77AF0">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Flo Live Limited</w:t>
      </w:r>
    </w:p>
    <w:p w14:paraId="6D1624E3" w14:textId="77777777" w:rsidR="009E1C7C" w:rsidRPr="00BC4DC5" w:rsidRDefault="009E1C7C" w:rsidP="00E77AF0">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Airnity</w:t>
      </w:r>
      <w:proofErr w:type="spellEnd"/>
    </w:p>
    <w:p w14:paraId="05921B85" w14:textId="77777777" w:rsidR="009E1C7C" w:rsidRPr="00BC4DC5" w:rsidRDefault="009E1C7C" w:rsidP="00E77AF0">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Nokia</w:t>
      </w:r>
    </w:p>
    <w:p w14:paraId="513664F4" w14:textId="77777777" w:rsidR="009E1C7C" w:rsidRPr="00BC4DC5" w:rsidRDefault="009E1C7C" w:rsidP="00E77AF0">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Halys</w:t>
      </w:r>
      <w:proofErr w:type="spellEnd"/>
      <w:r w:rsidRPr="00BC4DC5">
        <w:rPr>
          <w:rFonts w:eastAsia="Batang"/>
          <w:szCs w:val="24"/>
          <w:lang w:val="en-US"/>
        </w:rPr>
        <w:t xml:space="preserve"> SAS (MCC + Trial-MNC)</w:t>
      </w:r>
    </w:p>
    <w:p w14:paraId="2ECBC1DA" w14:textId="77777777" w:rsidR="009E1C7C" w:rsidRPr="00BC4DC5" w:rsidRDefault="009E1C7C" w:rsidP="00E77AF0">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Telecom Italia Sparkle S.p.A.</w:t>
      </w:r>
    </w:p>
    <w:p w14:paraId="59D8A089" w14:textId="77777777" w:rsidR="009E1C7C" w:rsidRPr="00BC4DC5" w:rsidRDefault="009E1C7C" w:rsidP="00E77AF0">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MFA</w:t>
      </w:r>
    </w:p>
    <w:p w14:paraId="66938787" w14:textId="77777777" w:rsidR="009E1C7C" w:rsidRPr="00BC4DC5" w:rsidRDefault="009E1C7C" w:rsidP="00E77AF0">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Bouygues Telecom</w:t>
      </w:r>
    </w:p>
    <w:p w14:paraId="44C32521" w14:textId="77777777" w:rsidR="009E1C7C" w:rsidRPr="00BC4DC5" w:rsidRDefault="009E1C7C" w:rsidP="00E77AF0">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 xml:space="preserve">Orange (MCC + Trial-MNC) </w:t>
      </w:r>
    </w:p>
    <w:p w14:paraId="0D7429B9" w14:textId="77777777" w:rsidR="009E1C7C" w:rsidRPr="00BC4DC5" w:rsidRDefault="009E1C7C" w:rsidP="00E77AF0">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 xml:space="preserve">Telefonica </w:t>
      </w:r>
      <w:proofErr w:type="spellStart"/>
      <w:r w:rsidRPr="00BC4DC5">
        <w:rPr>
          <w:rFonts w:eastAsia="Batang"/>
          <w:szCs w:val="24"/>
          <w:lang w:val="en-US"/>
        </w:rPr>
        <w:t>Moviles</w:t>
      </w:r>
      <w:proofErr w:type="spellEnd"/>
      <w:r w:rsidRPr="00BC4DC5">
        <w:rPr>
          <w:rFonts w:eastAsia="Batang"/>
          <w:szCs w:val="24"/>
          <w:lang w:val="en-US"/>
        </w:rPr>
        <w:t xml:space="preserve"> </w:t>
      </w:r>
      <w:proofErr w:type="spellStart"/>
      <w:r w:rsidRPr="00BC4DC5">
        <w:rPr>
          <w:rFonts w:eastAsia="Batang"/>
          <w:szCs w:val="24"/>
          <w:lang w:val="en-US"/>
        </w:rPr>
        <w:t>España</w:t>
      </w:r>
      <w:proofErr w:type="spellEnd"/>
      <w:r w:rsidRPr="00BC4DC5">
        <w:rPr>
          <w:rFonts w:eastAsia="Batang"/>
          <w:szCs w:val="24"/>
          <w:lang w:val="en-US"/>
        </w:rPr>
        <w:t>, S.A. Unipersonal (TME)</w:t>
      </w:r>
    </w:p>
    <w:p w14:paraId="3C7163AB" w14:textId="77777777" w:rsidR="009E1C7C" w:rsidRPr="00BC4DC5" w:rsidRDefault="009E1C7C" w:rsidP="00E77AF0">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Telefónica Germany GmbH &amp; Co.</w:t>
      </w:r>
    </w:p>
    <w:p w14:paraId="65095935" w14:textId="77777777" w:rsidR="009E1C7C" w:rsidRPr="00BC4DC5" w:rsidRDefault="009E1C7C" w:rsidP="00E77AF0">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Podsystem</w:t>
      </w:r>
      <w:proofErr w:type="spellEnd"/>
      <w:r w:rsidRPr="00BC4DC5">
        <w:rPr>
          <w:rFonts w:eastAsia="Batang"/>
          <w:szCs w:val="24"/>
          <w:lang w:val="en-US"/>
        </w:rPr>
        <w:t xml:space="preserve"> Ltd.</w:t>
      </w:r>
    </w:p>
    <w:p w14:paraId="32B02809" w14:textId="77777777" w:rsidR="009E1C7C" w:rsidRPr="00BC4DC5" w:rsidRDefault="009E1C7C" w:rsidP="00E77AF0">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lastRenderedPageBreak/>
        <w:t>A1 Telekom Austria AG</w:t>
      </w:r>
    </w:p>
    <w:p w14:paraId="2AFCBCAF" w14:textId="77777777"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Etisalat</w:t>
      </w:r>
    </w:p>
    <w:p w14:paraId="3CDF5021" w14:textId="77777777"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 xml:space="preserve">Tele2 IoT (Tele2 Sverige </w:t>
      </w:r>
      <w:proofErr w:type="spellStart"/>
      <w:r w:rsidRPr="00BC4DC5">
        <w:rPr>
          <w:rFonts w:eastAsia="Batang"/>
          <w:szCs w:val="24"/>
          <w:lang w:val="en-US"/>
        </w:rPr>
        <w:t>Aktiebolag</w:t>
      </w:r>
      <w:proofErr w:type="spellEnd"/>
      <w:r w:rsidRPr="00BC4DC5">
        <w:rPr>
          <w:rFonts w:eastAsia="Batang"/>
          <w:szCs w:val="24"/>
          <w:lang w:val="en-US"/>
        </w:rPr>
        <w:t>)</w:t>
      </w:r>
    </w:p>
    <w:p w14:paraId="5E11D190" w14:textId="77777777"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Cubic Telecom Limited</w:t>
      </w:r>
    </w:p>
    <w:p w14:paraId="6CA15767" w14:textId="77777777"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Tampnet</w:t>
      </w:r>
      <w:proofErr w:type="spellEnd"/>
      <w:r w:rsidRPr="00BC4DC5">
        <w:rPr>
          <w:rFonts w:eastAsia="Batang"/>
          <w:szCs w:val="24"/>
          <w:lang w:val="en-US"/>
        </w:rPr>
        <w:t xml:space="preserve"> AS</w:t>
      </w:r>
    </w:p>
    <w:p w14:paraId="04A2FF4F" w14:textId="77777777"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Clementvale</w:t>
      </w:r>
      <w:proofErr w:type="spellEnd"/>
      <w:r w:rsidRPr="00BC4DC5">
        <w:rPr>
          <w:rFonts w:eastAsia="Batang"/>
          <w:szCs w:val="24"/>
          <w:lang w:val="en-US"/>
        </w:rPr>
        <w:t xml:space="preserve"> Baltic OÜ</w:t>
      </w:r>
    </w:p>
    <w:p w14:paraId="7C293AF5" w14:textId="77777777"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Legos</w:t>
      </w:r>
    </w:p>
    <w:p w14:paraId="54C7D139" w14:textId="77777777"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1NCE GmbH</w:t>
      </w:r>
    </w:p>
    <w:p w14:paraId="10B25A3E" w14:textId="77777777"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Maersk Line A/S</w:t>
      </w:r>
    </w:p>
    <w:p w14:paraId="253CAA88" w14:textId="468837CD" w:rsidR="009E1C7C" w:rsidRPr="00BC4DC5" w:rsidRDefault="00A80EF2"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Theme="minorEastAsia"/>
          <w:szCs w:val="24"/>
          <w:lang w:val="en-US"/>
        </w:rPr>
      </w:pPr>
      <w:proofErr w:type="spellStart"/>
      <w:r w:rsidRPr="00BC4DC5">
        <w:rPr>
          <w:rFonts w:eastAsiaTheme="minorEastAsia"/>
          <w:szCs w:val="24"/>
          <w:lang w:val="en-US"/>
        </w:rPr>
        <w:t>Plintron</w:t>
      </w:r>
      <w:proofErr w:type="spellEnd"/>
      <w:r w:rsidRPr="00BC4DC5">
        <w:rPr>
          <w:rFonts w:eastAsiaTheme="minorEastAsia"/>
          <w:szCs w:val="24"/>
          <w:lang w:val="en-US"/>
        </w:rPr>
        <w:t xml:space="preserve"> Global Technology Solutions Private Limited</w:t>
      </w:r>
      <w:r w:rsidR="009E1C7C" w:rsidRPr="00BC4DC5">
        <w:rPr>
          <w:rFonts w:eastAsiaTheme="minorEastAsia"/>
          <w:szCs w:val="24"/>
          <w:lang w:val="en-US"/>
        </w:rPr>
        <w:t xml:space="preserve"> </w:t>
      </w:r>
    </w:p>
    <w:p w14:paraId="2366EB1D" w14:textId="77777777"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Limitless Mobile, LLC</w:t>
      </w:r>
    </w:p>
    <w:p w14:paraId="3E568ADB" w14:textId="77777777"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GloTell</w:t>
      </w:r>
      <w:proofErr w:type="spellEnd"/>
      <w:r w:rsidRPr="00BC4DC5">
        <w:rPr>
          <w:rFonts w:eastAsia="Batang"/>
          <w:szCs w:val="24"/>
          <w:lang w:val="en-US"/>
        </w:rPr>
        <w:t xml:space="preserve"> B.V.</w:t>
      </w:r>
    </w:p>
    <w:p w14:paraId="1919CCCD" w14:textId="77777777"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lang w:val="en-US"/>
        </w:rPr>
      </w:pPr>
      <w:r w:rsidRPr="00BC4DC5">
        <w:rPr>
          <w:rFonts w:eastAsia="Batang"/>
          <w:lang w:val="en-US"/>
        </w:rPr>
        <w:t>Syniverse Technologies, LLC</w:t>
      </w:r>
    </w:p>
    <w:p w14:paraId="0DD294C4" w14:textId="77777777"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lang w:val="en-US"/>
        </w:rPr>
      </w:pPr>
      <w:r w:rsidRPr="00BC4DC5">
        <w:rPr>
          <w:rFonts w:eastAsia="Batang"/>
          <w:lang w:val="en-US"/>
        </w:rPr>
        <w:t>Twilio Inc.</w:t>
      </w:r>
    </w:p>
    <w:p w14:paraId="62A1D0D5" w14:textId="77777777"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lang w:val="en-US"/>
        </w:rPr>
      </w:pPr>
      <w:r w:rsidRPr="00BC4DC5">
        <w:rPr>
          <w:rFonts w:eastAsia="Batang"/>
          <w:lang w:val="en-US"/>
        </w:rPr>
        <w:t>MTN Management Services</w:t>
      </w:r>
    </w:p>
    <w:p w14:paraId="74D56CF8" w14:textId="77777777"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lang w:val="en-US"/>
        </w:rPr>
      </w:pPr>
      <w:proofErr w:type="spellStart"/>
      <w:r w:rsidRPr="00BC4DC5">
        <w:rPr>
          <w:rFonts w:eastAsia="Batang"/>
          <w:lang w:val="en-US"/>
        </w:rPr>
        <w:t>OneWeb</w:t>
      </w:r>
      <w:proofErr w:type="spellEnd"/>
    </w:p>
    <w:p w14:paraId="3AC24E05" w14:textId="77777777"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lang w:val="en-US"/>
        </w:rPr>
      </w:pPr>
      <w:proofErr w:type="spellStart"/>
      <w:r w:rsidRPr="00BC4DC5">
        <w:rPr>
          <w:rFonts w:eastAsia="Batang"/>
          <w:lang w:val="en-US"/>
        </w:rPr>
        <w:t>MessageBird</w:t>
      </w:r>
      <w:proofErr w:type="spellEnd"/>
      <w:r w:rsidRPr="00BC4DC5">
        <w:rPr>
          <w:rFonts w:eastAsia="Batang"/>
          <w:lang w:val="en-US"/>
        </w:rPr>
        <w:t xml:space="preserve"> B.V.</w:t>
      </w:r>
    </w:p>
    <w:p w14:paraId="4B37ED42" w14:textId="77777777"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lang w:val="en-US"/>
        </w:rPr>
      </w:pPr>
      <w:r w:rsidRPr="00BC4DC5">
        <w:rPr>
          <w:rFonts w:eastAsia="Batang"/>
          <w:lang w:val="en-US"/>
        </w:rPr>
        <w:t>BICS SA</w:t>
      </w:r>
    </w:p>
    <w:p w14:paraId="3B95D5D8" w14:textId="5F72F8AE"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lang w:val="en-US"/>
        </w:rPr>
      </w:pPr>
      <w:r w:rsidRPr="00BC4DC5">
        <w:rPr>
          <w:rFonts w:eastAsia="Batang"/>
          <w:lang w:val="en-US"/>
        </w:rPr>
        <w:t>SAP</w:t>
      </w:r>
      <w:r w:rsidRPr="00BC4DC5">
        <w:rPr>
          <w:rFonts w:eastAsia="Batang"/>
          <w:szCs w:val="24"/>
          <w:lang w:val="en-US"/>
        </w:rPr>
        <w:t xml:space="preserve"> SE</w:t>
      </w:r>
      <w:r w:rsidR="00A80EF2" w:rsidRPr="00BC4DC5">
        <w:rPr>
          <w:rFonts w:eastAsiaTheme="minorEastAsia" w:hint="eastAsia"/>
          <w:szCs w:val="24"/>
          <w:lang w:val="en-US" w:eastAsia="zh-CN"/>
        </w:rPr>
        <w:t>（现名</w:t>
      </w:r>
      <w:r w:rsidRPr="00BC4DC5">
        <w:rPr>
          <w:rFonts w:eastAsia="Batang"/>
          <w:szCs w:val="24"/>
          <w:lang w:val="en-US"/>
        </w:rPr>
        <w:t>SINCH</w:t>
      </w:r>
      <w:r w:rsidR="00A80EF2" w:rsidRPr="00BC4DC5">
        <w:rPr>
          <w:rFonts w:eastAsiaTheme="minorEastAsia" w:hint="eastAsia"/>
          <w:szCs w:val="24"/>
          <w:lang w:val="en-US" w:eastAsia="zh-CN"/>
        </w:rPr>
        <w:t>）</w:t>
      </w:r>
    </w:p>
    <w:p w14:paraId="7E398346" w14:textId="08C8F556" w:rsidR="009E1C7C" w:rsidRPr="00BC4DC5" w:rsidRDefault="00A80EF2"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Theme="minorEastAsia"/>
          <w:lang w:val="en-US" w:eastAsia="zh-CN"/>
        </w:rPr>
      </w:pPr>
      <w:r w:rsidRPr="00BC4DC5">
        <w:rPr>
          <w:rFonts w:eastAsia="Batang"/>
          <w:lang w:val="en-US"/>
        </w:rPr>
        <w:t>European Telecommunications Standards Institute</w:t>
      </w:r>
      <w:r w:rsidR="009E1C7C" w:rsidRPr="00BC4DC5">
        <w:rPr>
          <w:rFonts w:eastAsiaTheme="minorEastAsia"/>
          <w:lang w:val="en-US" w:eastAsia="zh-CN"/>
        </w:rPr>
        <w:t>（</w:t>
      </w:r>
      <w:r w:rsidR="009E1C7C" w:rsidRPr="00BC4DC5">
        <w:rPr>
          <w:rFonts w:eastAsiaTheme="minorEastAsia"/>
          <w:lang w:val="en-US" w:eastAsia="zh-CN"/>
        </w:rPr>
        <w:t>ETSI</w:t>
      </w:r>
      <w:r w:rsidR="009E1C7C" w:rsidRPr="00BC4DC5">
        <w:rPr>
          <w:rFonts w:eastAsiaTheme="minorEastAsia"/>
          <w:lang w:val="en-US" w:eastAsia="zh-CN"/>
        </w:rPr>
        <w:t>）</w:t>
      </w:r>
    </w:p>
    <w:p w14:paraId="7F6E2364" w14:textId="77777777"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lang w:val="en-US"/>
        </w:rPr>
      </w:pPr>
      <w:proofErr w:type="spellStart"/>
      <w:r w:rsidRPr="00BC4DC5">
        <w:rPr>
          <w:rFonts w:eastAsia="Batang"/>
          <w:lang w:val="en-US"/>
        </w:rPr>
        <w:t>Beezz</w:t>
      </w:r>
      <w:proofErr w:type="spellEnd"/>
      <w:r w:rsidRPr="00BC4DC5">
        <w:rPr>
          <w:rFonts w:eastAsia="Batang"/>
          <w:lang w:val="en-US"/>
        </w:rPr>
        <w:t xml:space="preserve"> Communication Solutions Ltd.</w:t>
      </w:r>
    </w:p>
    <w:p w14:paraId="3F50A30C" w14:textId="0110F00A" w:rsidR="009E1C7C" w:rsidRPr="00BC4DC5" w:rsidRDefault="009E1C7C" w:rsidP="009E1C7C">
      <w:pPr>
        <w:numPr>
          <w:ilvl w:val="0"/>
          <w:numId w:val="25"/>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lang w:val="en-US"/>
        </w:rPr>
      </w:pPr>
      <w:proofErr w:type="spellStart"/>
      <w:r w:rsidRPr="00BC4DC5">
        <w:rPr>
          <w:rFonts w:eastAsia="Batang"/>
          <w:lang w:val="en-US"/>
        </w:rPr>
        <w:t>Teleena</w:t>
      </w:r>
      <w:proofErr w:type="spellEnd"/>
      <w:r w:rsidRPr="00BC4DC5">
        <w:rPr>
          <w:rFonts w:eastAsia="Batang"/>
          <w:lang w:val="en-US"/>
        </w:rPr>
        <w:t xml:space="preserve"> Holding B.V.</w:t>
      </w:r>
      <w:r w:rsidR="00A80EF2" w:rsidRPr="00BC4DC5">
        <w:rPr>
          <w:rFonts w:eastAsiaTheme="minorEastAsia" w:hint="eastAsia"/>
          <w:szCs w:val="24"/>
          <w:lang w:val="en-US" w:eastAsia="zh-CN"/>
        </w:rPr>
        <w:t>（现名为</w:t>
      </w:r>
      <w:r w:rsidRPr="00BC4DC5">
        <w:rPr>
          <w:rFonts w:eastAsia="Batang"/>
          <w:szCs w:val="24"/>
          <w:lang w:val="en-US"/>
        </w:rPr>
        <w:t>Tata Communications (UK) Limited</w:t>
      </w:r>
      <w:r w:rsidR="00A80EF2" w:rsidRPr="00BC4DC5">
        <w:rPr>
          <w:rFonts w:eastAsiaTheme="minorEastAsia" w:hint="eastAsia"/>
          <w:szCs w:val="24"/>
          <w:lang w:val="en-US" w:eastAsia="zh-CN"/>
        </w:rPr>
        <w:t>）</w:t>
      </w:r>
    </w:p>
    <w:p w14:paraId="48C84E94" w14:textId="77777777" w:rsidR="008937AE" w:rsidRPr="00BC4DC5" w:rsidRDefault="008937AE" w:rsidP="009E1C7C">
      <w:pPr>
        <w:tabs>
          <w:tab w:val="clear" w:pos="1134"/>
          <w:tab w:val="clear" w:pos="1871"/>
          <w:tab w:val="clear" w:pos="2268"/>
          <w:tab w:val="left" w:pos="1985"/>
        </w:tabs>
        <w:spacing w:before="80"/>
        <w:ind w:left="1854" w:hanging="1145"/>
        <w:jc w:val="both"/>
        <w:rPr>
          <w:rFonts w:ascii="Times New Roman Bold" w:hAnsi="Times New Roman Bold" w:cs="Times New Roman Bold"/>
          <w:b/>
          <w:lang w:eastAsia="zh-CN"/>
        </w:rPr>
      </w:pPr>
      <w:r w:rsidRPr="00BC4DC5">
        <w:rPr>
          <w:rFonts w:ascii="Times New Roman Bold" w:hAnsi="Times New Roman Bold" w:cs="Times New Roman Bold" w:hint="eastAsia"/>
          <w:b/>
          <w:lang w:eastAsia="zh-CN"/>
        </w:rPr>
        <w:t>对</w:t>
      </w:r>
      <w:r w:rsidRPr="00BC4DC5">
        <w:rPr>
          <w:rFonts w:eastAsia="Batang"/>
          <w:b/>
          <w:szCs w:val="24"/>
          <w:lang w:eastAsia="zh-CN"/>
        </w:rPr>
        <w:t>ITU</w:t>
      </w:r>
      <w:r w:rsidRPr="00BC4DC5">
        <w:rPr>
          <w:rFonts w:ascii="Times New Roman Bold" w:hAnsi="Times New Roman Bold" w:cs="Times New Roman Bold"/>
          <w:b/>
          <w:lang w:eastAsia="zh-CN"/>
        </w:rPr>
        <w:t>-T E.164</w:t>
      </w:r>
      <w:r w:rsidRPr="00BC4DC5">
        <w:rPr>
          <w:rFonts w:ascii="Times New Roman Bold" w:eastAsiaTheme="minorEastAsia" w:hAnsi="Times New Roman Bold" w:cs="Times New Roman Bold"/>
          <w:b/>
          <w:lang w:eastAsia="zh-CN"/>
        </w:rPr>
        <w:t>共用</w:t>
      </w:r>
      <w:r w:rsidRPr="00BC4DC5">
        <w:rPr>
          <w:rFonts w:ascii="Times New Roman Bold" w:hAnsi="Times New Roman Bold" w:cs="Times New Roman Bold"/>
          <w:b/>
          <w:lang w:eastAsia="zh-CN"/>
        </w:rPr>
        <w:t>国家代码</w:t>
      </w:r>
      <w:r w:rsidRPr="00BC4DC5">
        <w:rPr>
          <w:rFonts w:ascii="Times New Roman Bold" w:eastAsiaTheme="minorEastAsia" w:hAnsi="Times New Roman Bold" w:cs="Times New Roman Bold"/>
          <w:b/>
          <w:lang w:eastAsia="zh-CN"/>
        </w:rPr>
        <w:t>（</w:t>
      </w:r>
      <w:r w:rsidRPr="00BC4DC5">
        <w:rPr>
          <w:rFonts w:ascii="Times New Roman Bold" w:eastAsiaTheme="minorEastAsia" w:hAnsi="Times New Roman Bold" w:cs="Times New Roman Bold"/>
          <w:b/>
          <w:lang w:eastAsia="zh-CN"/>
        </w:rPr>
        <w:t>CC</w:t>
      </w:r>
      <w:r w:rsidRPr="00BC4DC5">
        <w:rPr>
          <w:rFonts w:ascii="Times New Roman Bold" w:eastAsiaTheme="minorEastAsia" w:hAnsi="Times New Roman Bold" w:cs="Times New Roman Bold"/>
          <w:b/>
          <w:lang w:eastAsia="zh-CN"/>
        </w:rPr>
        <w:t>）</w:t>
      </w:r>
      <w:r w:rsidRPr="00BC4DC5">
        <w:rPr>
          <w:rFonts w:ascii="Times New Roman Bold" w:hAnsi="Times New Roman Bold" w:cs="Times New Roman Bold"/>
          <w:b/>
          <w:lang w:eastAsia="zh-CN"/>
        </w:rPr>
        <w:t>和识别码（</w:t>
      </w:r>
      <w:r w:rsidRPr="00BC4DC5">
        <w:rPr>
          <w:rFonts w:ascii="Times New Roman Bold" w:hAnsi="Times New Roman Bold" w:cs="Times New Roman Bold"/>
          <w:b/>
          <w:lang w:eastAsia="zh-CN"/>
        </w:rPr>
        <w:t>IC</w:t>
      </w:r>
      <w:r w:rsidRPr="00BC4DC5">
        <w:rPr>
          <w:rFonts w:ascii="Times New Roman Bold" w:hAnsi="Times New Roman Bold" w:cs="Times New Roman Bold"/>
          <w:b/>
          <w:lang w:eastAsia="zh-CN"/>
        </w:rPr>
        <w:t>）</w:t>
      </w:r>
      <w:r w:rsidRPr="00BC4DC5">
        <w:rPr>
          <w:rFonts w:ascii="Times New Roman Bold" w:hAnsi="Times New Roman Bold" w:cs="Times New Roman Bold" w:hint="eastAsia"/>
          <w:b/>
          <w:lang w:eastAsia="zh-CN"/>
        </w:rPr>
        <w:t>进行了指配</w:t>
      </w:r>
      <w:r w:rsidRPr="00BC4DC5">
        <w:rPr>
          <w:rFonts w:ascii="Times New Roman Bold" w:eastAsiaTheme="minorEastAsia" w:hAnsi="Times New Roman Bold" w:cs="Times New Roman Bold"/>
          <w:b/>
          <w:lang w:eastAsia="zh-CN"/>
        </w:rPr>
        <w:t>：</w:t>
      </w:r>
    </w:p>
    <w:p w14:paraId="4279E047"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Airnity</w:t>
      </w:r>
      <w:proofErr w:type="spellEnd"/>
    </w:p>
    <w:p w14:paraId="589DD40A"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Eseye</w:t>
      </w:r>
      <w:proofErr w:type="spellEnd"/>
      <w:r w:rsidRPr="00BC4DC5">
        <w:rPr>
          <w:rFonts w:eastAsia="Batang"/>
          <w:szCs w:val="24"/>
          <w:lang w:val="en-US"/>
        </w:rPr>
        <w:t xml:space="preserve"> Ltd.</w:t>
      </w:r>
    </w:p>
    <w:p w14:paraId="39DC7214"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A1 Telekom Austria AG</w:t>
      </w:r>
    </w:p>
    <w:p w14:paraId="59113910"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Nokia</w:t>
      </w:r>
    </w:p>
    <w:p w14:paraId="04C705D0"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Telecom Italia Sparkle S.p.A.</w:t>
      </w:r>
    </w:p>
    <w:p w14:paraId="6236BEB9"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Afinna</w:t>
      </w:r>
      <w:proofErr w:type="spellEnd"/>
      <w:r w:rsidRPr="00BC4DC5">
        <w:rPr>
          <w:rFonts w:eastAsia="Batang"/>
          <w:szCs w:val="24"/>
          <w:lang w:val="en-US"/>
        </w:rPr>
        <w:t xml:space="preserve"> One </w:t>
      </w:r>
      <w:proofErr w:type="spellStart"/>
      <w:r w:rsidRPr="00BC4DC5">
        <w:rPr>
          <w:rFonts w:eastAsia="Batang"/>
          <w:szCs w:val="24"/>
          <w:lang w:val="en-US"/>
        </w:rPr>
        <w:t>Srl</w:t>
      </w:r>
      <w:proofErr w:type="spellEnd"/>
    </w:p>
    <w:p w14:paraId="693FA7F4"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 xml:space="preserve">Telefonica </w:t>
      </w:r>
      <w:proofErr w:type="spellStart"/>
      <w:r w:rsidRPr="00BC4DC5">
        <w:rPr>
          <w:rFonts w:eastAsia="Batang"/>
          <w:szCs w:val="24"/>
          <w:lang w:val="en-US"/>
        </w:rPr>
        <w:t>Moviles</w:t>
      </w:r>
      <w:proofErr w:type="spellEnd"/>
      <w:r w:rsidRPr="00BC4DC5">
        <w:rPr>
          <w:rFonts w:eastAsia="Batang"/>
          <w:szCs w:val="24"/>
          <w:lang w:val="en-US"/>
        </w:rPr>
        <w:t xml:space="preserve"> </w:t>
      </w:r>
      <w:proofErr w:type="spellStart"/>
      <w:r w:rsidRPr="00BC4DC5">
        <w:rPr>
          <w:rFonts w:eastAsia="Batang"/>
          <w:szCs w:val="24"/>
          <w:lang w:val="en-US"/>
        </w:rPr>
        <w:t>España</w:t>
      </w:r>
      <w:proofErr w:type="spellEnd"/>
      <w:r w:rsidRPr="00BC4DC5">
        <w:rPr>
          <w:rFonts w:eastAsia="Batang"/>
          <w:szCs w:val="24"/>
          <w:lang w:val="en-US"/>
        </w:rPr>
        <w:t>, S.A. Unipersonal (TME)</w:t>
      </w:r>
    </w:p>
    <w:p w14:paraId="4A1B394C"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lastRenderedPageBreak/>
        <w:t>Telefónica Germany GmbH &amp; Co.</w:t>
      </w:r>
    </w:p>
    <w:p w14:paraId="1171E38A"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Podsystem</w:t>
      </w:r>
      <w:proofErr w:type="spellEnd"/>
      <w:r w:rsidRPr="00BC4DC5">
        <w:rPr>
          <w:rFonts w:eastAsia="Batang"/>
          <w:szCs w:val="24"/>
          <w:lang w:val="en-US"/>
        </w:rPr>
        <w:t xml:space="preserve"> Ltd.</w:t>
      </w:r>
    </w:p>
    <w:p w14:paraId="5932F12F"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 xml:space="preserve">Tele2 IoT (Tele2 Sverige </w:t>
      </w:r>
      <w:proofErr w:type="spellStart"/>
      <w:r w:rsidRPr="00BC4DC5">
        <w:rPr>
          <w:rFonts w:eastAsia="Batang"/>
          <w:szCs w:val="24"/>
          <w:lang w:val="en-US"/>
        </w:rPr>
        <w:t>Aktiebolag</w:t>
      </w:r>
      <w:proofErr w:type="spellEnd"/>
      <w:r w:rsidRPr="00BC4DC5">
        <w:rPr>
          <w:rFonts w:eastAsia="Batang"/>
          <w:szCs w:val="24"/>
          <w:lang w:val="en-US"/>
        </w:rPr>
        <w:t>)</w:t>
      </w:r>
    </w:p>
    <w:p w14:paraId="125B7FEE"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Cubic Telecom Limited</w:t>
      </w:r>
    </w:p>
    <w:p w14:paraId="5B47777F"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Clementvale</w:t>
      </w:r>
      <w:proofErr w:type="spellEnd"/>
      <w:r w:rsidRPr="00BC4DC5">
        <w:rPr>
          <w:rFonts w:eastAsia="Batang"/>
          <w:szCs w:val="24"/>
          <w:lang w:val="en-US"/>
        </w:rPr>
        <w:t xml:space="preserve"> Baltic OÜ</w:t>
      </w:r>
    </w:p>
    <w:p w14:paraId="5FC01927"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Legos</w:t>
      </w:r>
    </w:p>
    <w:p w14:paraId="6791DB16"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Phonegroup</w:t>
      </w:r>
      <w:proofErr w:type="spellEnd"/>
      <w:r w:rsidRPr="00BC4DC5">
        <w:rPr>
          <w:rFonts w:eastAsia="Batang"/>
          <w:szCs w:val="24"/>
          <w:lang w:val="en-US"/>
        </w:rPr>
        <w:t xml:space="preserve"> SA</w:t>
      </w:r>
    </w:p>
    <w:p w14:paraId="618EC6BD"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1NCE GmbH</w:t>
      </w:r>
    </w:p>
    <w:p w14:paraId="3D6B2224"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DIDWW</w:t>
      </w:r>
    </w:p>
    <w:p w14:paraId="5209A4FB" w14:textId="5942AF53" w:rsidR="009E1C7C" w:rsidRPr="00BC4DC5" w:rsidRDefault="00A80EF2"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Theme="minorEastAsia"/>
          <w:szCs w:val="24"/>
          <w:lang w:val="en-US"/>
        </w:rPr>
      </w:pPr>
      <w:proofErr w:type="spellStart"/>
      <w:r w:rsidRPr="00BC4DC5">
        <w:rPr>
          <w:rFonts w:eastAsiaTheme="minorEastAsia"/>
          <w:szCs w:val="24"/>
          <w:lang w:val="en-US"/>
        </w:rPr>
        <w:t>Plintron</w:t>
      </w:r>
      <w:proofErr w:type="spellEnd"/>
      <w:r w:rsidRPr="00BC4DC5">
        <w:rPr>
          <w:rFonts w:eastAsiaTheme="minorEastAsia"/>
          <w:szCs w:val="24"/>
          <w:lang w:val="en-US"/>
        </w:rPr>
        <w:t xml:space="preserve"> Global Technology Solutions Private Limited</w:t>
      </w:r>
    </w:p>
    <w:p w14:paraId="570B0C38"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Limitless Mobile, LLC</w:t>
      </w:r>
    </w:p>
    <w:p w14:paraId="5DE0B4C8" w14:textId="1BCF427E"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World's Global Telecom</w:t>
      </w:r>
      <w:r w:rsidR="00A80EF2" w:rsidRPr="007F48AA">
        <w:rPr>
          <w:rFonts w:asciiTheme="minorEastAsia" w:eastAsiaTheme="minorEastAsia" w:hAnsiTheme="minorEastAsia"/>
          <w:szCs w:val="24"/>
          <w:lang w:val="en-US"/>
        </w:rPr>
        <w:t>（</w:t>
      </w:r>
      <w:r w:rsidRPr="00BC4DC5">
        <w:rPr>
          <w:rFonts w:eastAsia="Batang"/>
          <w:szCs w:val="24"/>
          <w:lang w:val="en-US"/>
        </w:rPr>
        <w:t>E.164</w:t>
      </w:r>
      <w:r w:rsidR="00A80EF2" w:rsidRPr="00BC4DC5">
        <w:rPr>
          <w:rFonts w:ascii="SimSun" w:hAnsi="SimSun" w:cs="SimSun" w:hint="eastAsia"/>
          <w:szCs w:val="24"/>
          <w:lang w:val="en-US" w:eastAsia="zh-CN"/>
        </w:rPr>
        <w:t>试用识别码</w:t>
      </w:r>
      <w:r w:rsidRPr="00BC4DC5">
        <w:rPr>
          <w:rFonts w:eastAsia="Batang"/>
          <w:szCs w:val="24"/>
          <w:lang w:val="en-US"/>
        </w:rPr>
        <w:t>991 001 –</w:t>
      </w:r>
      <w:r w:rsidR="00A80EF2" w:rsidRPr="00BC4DC5">
        <w:rPr>
          <w:rFonts w:eastAsia="Batang"/>
          <w:szCs w:val="24"/>
          <w:lang w:val="en-US"/>
        </w:rPr>
        <w:t xml:space="preserve"> </w:t>
      </w:r>
      <w:r w:rsidRPr="00BC4DC5">
        <w:rPr>
          <w:rFonts w:eastAsia="Batang"/>
          <w:szCs w:val="24"/>
          <w:lang w:val="en-US"/>
        </w:rPr>
        <w:t>2021</w:t>
      </w:r>
      <w:r w:rsidR="00A80EF2" w:rsidRPr="00BC4DC5">
        <w:rPr>
          <w:rFonts w:eastAsiaTheme="minorEastAsia" w:hint="eastAsia"/>
          <w:szCs w:val="24"/>
          <w:lang w:val="en-US" w:eastAsia="zh-CN"/>
        </w:rPr>
        <w:t>年</w:t>
      </w:r>
      <w:r w:rsidR="00A80EF2" w:rsidRPr="00BC4DC5">
        <w:rPr>
          <w:rFonts w:eastAsiaTheme="minorEastAsia" w:hint="eastAsia"/>
          <w:szCs w:val="24"/>
          <w:lang w:val="en-US" w:eastAsia="zh-CN"/>
        </w:rPr>
        <w:t>1</w:t>
      </w:r>
      <w:r w:rsidR="00A80EF2" w:rsidRPr="00BC4DC5">
        <w:rPr>
          <w:rFonts w:eastAsiaTheme="minorEastAsia" w:hint="eastAsia"/>
          <w:szCs w:val="24"/>
          <w:lang w:val="en-US" w:eastAsia="zh-CN"/>
        </w:rPr>
        <w:t>月</w:t>
      </w:r>
      <w:r w:rsidR="00A80EF2" w:rsidRPr="00BC4DC5">
        <w:rPr>
          <w:rFonts w:eastAsiaTheme="minorEastAsia" w:hint="eastAsia"/>
          <w:szCs w:val="24"/>
          <w:lang w:val="en-US" w:eastAsia="zh-CN"/>
        </w:rPr>
        <w:t>1</w:t>
      </w:r>
      <w:r w:rsidR="00A80EF2" w:rsidRPr="00BC4DC5">
        <w:rPr>
          <w:rFonts w:eastAsiaTheme="minorEastAsia"/>
          <w:szCs w:val="24"/>
          <w:lang w:val="en-US" w:eastAsia="zh-CN"/>
        </w:rPr>
        <w:t>5</w:t>
      </w:r>
      <w:r w:rsidR="00A80EF2" w:rsidRPr="00BC4DC5">
        <w:rPr>
          <w:rFonts w:eastAsiaTheme="minorEastAsia" w:hint="eastAsia"/>
          <w:szCs w:val="24"/>
          <w:lang w:val="en-US" w:eastAsia="zh-CN"/>
        </w:rPr>
        <w:t>日再次申领）</w:t>
      </w:r>
    </w:p>
    <w:p w14:paraId="108440D7"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GloTell</w:t>
      </w:r>
      <w:proofErr w:type="spellEnd"/>
      <w:r w:rsidRPr="00BC4DC5">
        <w:rPr>
          <w:rFonts w:eastAsia="Batang"/>
          <w:szCs w:val="24"/>
          <w:lang w:val="en-US"/>
        </w:rPr>
        <w:t xml:space="preserve"> B.V.</w:t>
      </w:r>
    </w:p>
    <w:p w14:paraId="3CB825F6"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Twilio Inc.</w:t>
      </w:r>
    </w:p>
    <w:p w14:paraId="7F952E7F"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lang w:val="en-US"/>
        </w:rPr>
      </w:pPr>
      <w:proofErr w:type="spellStart"/>
      <w:r w:rsidRPr="00BC4DC5">
        <w:rPr>
          <w:rFonts w:eastAsia="Batang"/>
          <w:lang w:val="en-US"/>
        </w:rPr>
        <w:t>MessageBird</w:t>
      </w:r>
      <w:proofErr w:type="spellEnd"/>
      <w:r w:rsidRPr="00BC4DC5">
        <w:rPr>
          <w:rFonts w:eastAsia="Batang"/>
          <w:lang w:val="en-US"/>
        </w:rPr>
        <w:t xml:space="preserve"> B.V.</w:t>
      </w:r>
    </w:p>
    <w:p w14:paraId="1925C011"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lang w:val="en-US"/>
        </w:rPr>
      </w:pPr>
      <w:r w:rsidRPr="00BC4DC5">
        <w:rPr>
          <w:rFonts w:eastAsia="Batang"/>
          <w:lang w:val="en-US"/>
        </w:rPr>
        <w:t>BICS SA</w:t>
      </w:r>
    </w:p>
    <w:p w14:paraId="5845FE74" w14:textId="2F537FB9"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lang w:val="en-US"/>
        </w:rPr>
      </w:pPr>
      <w:r w:rsidRPr="00BC4DC5">
        <w:rPr>
          <w:rFonts w:eastAsia="Batang"/>
          <w:lang w:val="en-US"/>
        </w:rPr>
        <w:t>SAP</w:t>
      </w:r>
      <w:r w:rsidRPr="00BC4DC5">
        <w:rPr>
          <w:rFonts w:eastAsia="Batang"/>
          <w:szCs w:val="24"/>
          <w:lang w:val="en-US"/>
        </w:rPr>
        <w:t xml:space="preserve"> SE</w:t>
      </w:r>
      <w:r w:rsidR="00A80EF2" w:rsidRPr="00E77AF0">
        <w:rPr>
          <w:rFonts w:eastAsiaTheme="minorEastAsia"/>
          <w:szCs w:val="24"/>
          <w:lang w:val="en-US"/>
        </w:rPr>
        <w:t>（</w:t>
      </w:r>
      <w:r w:rsidR="00A80EF2" w:rsidRPr="00E77AF0">
        <w:rPr>
          <w:rFonts w:eastAsiaTheme="minorEastAsia"/>
          <w:szCs w:val="24"/>
          <w:lang w:val="en-US" w:eastAsia="zh-CN"/>
        </w:rPr>
        <w:t>现名</w:t>
      </w:r>
      <w:r w:rsidRPr="00E77AF0">
        <w:rPr>
          <w:rFonts w:eastAsiaTheme="minorEastAsia"/>
          <w:szCs w:val="24"/>
          <w:lang w:val="en-US"/>
        </w:rPr>
        <w:t>SINCH</w:t>
      </w:r>
      <w:r w:rsidR="00A80EF2" w:rsidRPr="00E77AF0">
        <w:rPr>
          <w:rFonts w:eastAsiaTheme="minorEastAsia"/>
          <w:szCs w:val="24"/>
          <w:lang w:val="en-US"/>
        </w:rPr>
        <w:t>）</w:t>
      </w:r>
    </w:p>
    <w:p w14:paraId="103F7D6A"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Telecom26 AG</w:t>
      </w:r>
    </w:p>
    <w:p w14:paraId="6EBAF3BE"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Beezz</w:t>
      </w:r>
      <w:proofErr w:type="spellEnd"/>
      <w:r w:rsidRPr="00BC4DC5">
        <w:rPr>
          <w:rFonts w:eastAsia="Batang"/>
          <w:szCs w:val="24"/>
          <w:lang w:val="en-US"/>
        </w:rPr>
        <w:t xml:space="preserve"> Communication Solutions Ltd.</w:t>
      </w:r>
    </w:p>
    <w:p w14:paraId="1525AE9F" w14:textId="77777777" w:rsidR="009E1C7C" w:rsidRPr="00BC4DC5" w:rsidRDefault="009E1C7C" w:rsidP="009E1C7C">
      <w:pPr>
        <w:numPr>
          <w:ilvl w:val="0"/>
          <w:numId w:val="26"/>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Monaco Telecom</w:t>
      </w:r>
    </w:p>
    <w:p w14:paraId="3C749EF5" w14:textId="05E45928" w:rsidR="008937AE" w:rsidRPr="00BC4DC5" w:rsidRDefault="008937AE" w:rsidP="009E1C7C">
      <w:pPr>
        <w:tabs>
          <w:tab w:val="clear" w:pos="1134"/>
          <w:tab w:val="clear" w:pos="1871"/>
          <w:tab w:val="clear" w:pos="2268"/>
          <w:tab w:val="left" w:pos="1985"/>
        </w:tabs>
        <w:spacing w:before="80"/>
        <w:ind w:left="1854" w:hanging="1145"/>
        <w:jc w:val="both"/>
        <w:rPr>
          <w:rFonts w:ascii="Times New Roman Bold" w:hAnsi="Times New Roman Bold" w:cs="Times New Roman Bold"/>
          <w:b/>
          <w:lang w:val="fr-CH" w:eastAsia="zh-CN"/>
        </w:rPr>
      </w:pPr>
      <w:r w:rsidRPr="00BC4DC5">
        <w:rPr>
          <w:rFonts w:ascii="Times New Roman Bold" w:hAnsi="Times New Roman Bold" w:cs="Times New Roman Bold" w:hint="eastAsia"/>
          <w:b/>
          <w:lang w:val="fr-CH" w:eastAsia="zh-CN"/>
        </w:rPr>
        <w:t>对</w:t>
      </w:r>
      <w:r w:rsidRPr="00BC4DC5">
        <w:rPr>
          <w:rFonts w:eastAsia="Batang"/>
          <w:b/>
          <w:szCs w:val="24"/>
          <w:lang w:eastAsia="zh-CN"/>
        </w:rPr>
        <w:t>ITU</w:t>
      </w:r>
      <w:r w:rsidRPr="00BC4DC5">
        <w:rPr>
          <w:rFonts w:ascii="Times New Roman Bold" w:hAnsi="Times New Roman Bold" w:cs="Times New Roman Bold"/>
          <w:b/>
          <w:lang w:val="fr-CH" w:eastAsia="zh-CN"/>
        </w:rPr>
        <w:t xml:space="preserve">-T E.218 </w:t>
      </w:r>
      <w:r w:rsidRPr="00BC4DC5">
        <w:rPr>
          <w:rFonts w:ascii="Times New Roman Bold" w:hAnsi="Times New Roman Bold" w:cs="Times New Roman Bold"/>
          <w:b/>
          <w:lang w:val="fr-CH" w:eastAsia="zh-CN"/>
        </w:rPr>
        <w:t>发行者标识</w:t>
      </w:r>
      <w:r w:rsidRPr="00BC4DC5">
        <w:rPr>
          <w:rFonts w:ascii="Times New Roman Bold" w:hAnsi="Times New Roman Bold" w:cs="Times New Roman Bold" w:hint="eastAsia"/>
          <w:b/>
          <w:lang w:val="fr-CH" w:eastAsia="zh-CN"/>
        </w:rPr>
        <w:t>码</w:t>
      </w:r>
      <w:r w:rsidRPr="00BC4DC5">
        <w:rPr>
          <w:rFonts w:ascii="Batang" w:hAnsi="Batang" w:cs="Batang" w:hint="eastAsia"/>
          <w:b/>
          <w:lang w:val="fr-CH" w:eastAsia="zh-CN"/>
        </w:rPr>
        <w:t>（</w:t>
      </w:r>
      <w:r w:rsidRPr="00BC4DC5">
        <w:rPr>
          <w:rFonts w:ascii="Times New Roman Bold" w:hAnsi="Times New Roman Bold" w:cs="Times New Roman Bold"/>
          <w:b/>
          <w:lang w:val="fr-CH" w:eastAsia="zh-CN"/>
        </w:rPr>
        <w:t>IIN</w:t>
      </w:r>
      <w:r w:rsidRPr="00BC4DC5">
        <w:rPr>
          <w:rFonts w:ascii="Times New Roman Bold" w:hAnsi="Times New Roman Bold" w:cs="Times New Roman Bold"/>
          <w:b/>
          <w:lang w:val="fr-CH" w:eastAsia="zh-CN"/>
        </w:rPr>
        <w:t>）</w:t>
      </w:r>
      <w:r w:rsidRPr="00BC4DC5">
        <w:rPr>
          <w:rFonts w:ascii="Times New Roman Bold" w:hAnsi="Times New Roman Bold" w:cs="Times New Roman Bold" w:hint="eastAsia"/>
          <w:b/>
          <w:lang w:val="fr-CH" w:eastAsia="zh-CN"/>
        </w:rPr>
        <w:t>进行了指配：</w:t>
      </w:r>
    </w:p>
    <w:p w14:paraId="1AF12D3C" w14:textId="77777777" w:rsidR="009E1C7C" w:rsidRPr="00BC4DC5" w:rsidRDefault="009E1C7C" w:rsidP="009E1C7C">
      <w:pPr>
        <w:numPr>
          <w:ilvl w:val="0"/>
          <w:numId w:val="27"/>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European Parliament</w:t>
      </w:r>
    </w:p>
    <w:p w14:paraId="316115AA" w14:textId="77777777" w:rsidR="009E1C7C" w:rsidRPr="00BC4DC5" w:rsidRDefault="009E1C7C" w:rsidP="009E1C7C">
      <w:pPr>
        <w:numPr>
          <w:ilvl w:val="0"/>
          <w:numId w:val="27"/>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 xml:space="preserve">Vattenfall </w:t>
      </w:r>
      <w:proofErr w:type="spellStart"/>
      <w:r w:rsidRPr="00BC4DC5">
        <w:rPr>
          <w:rFonts w:eastAsia="Batang"/>
          <w:szCs w:val="24"/>
          <w:lang w:val="en-US"/>
        </w:rPr>
        <w:t>Vindkraft</w:t>
      </w:r>
      <w:proofErr w:type="spellEnd"/>
      <w:r w:rsidRPr="00BC4DC5">
        <w:rPr>
          <w:rFonts w:eastAsia="Batang"/>
          <w:szCs w:val="24"/>
          <w:lang w:val="en-US"/>
        </w:rPr>
        <w:t xml:space="preserve"> A/S</w:t>
      </w:r>
    </w:p>
    <w:p w14:paraId="7488DD71" w14:textId="75913A34" w:rsidR="009E1C7C" w:rsidRPr="00BC4DC5" w:rsidRDefault="00E77AF0" w:rsidP="009E1C7C">
      <w:pPr>
        <w:tabs>
          <w:tab w:val="clear" w:pos="1134"/>
          <w:tab w:val="clear" w:pos="1871"/>
          <w:tab w:val="clear" w:pos="2268"/>
          <w:tab w:val="left" w:pos="1985"/>
        </w:tabs>
        <w:spacing w:before="80"/>
        <w:ind w:left="1854" w:hanging="1145"/>
        <w:jc w:val="both"/>
        <w:rPr>
          <w:rFonts w:eastAsia="Batang"/>
          <w:b/>
          <w:szCs w:val="24"/>
        </w:rPr>
      </w:pPr>
      <w:r w:rsidRPr="00BC4DC5">
        <w:rPr>
          <w:rFonts w:ascii="Times New Roman Bold" w:hAnsi="Times New Roman Bold" w:cs="Times New Roman Bold" w:hint="eastAsia"/>
          <w:b/>
          <w:lang w:val="fr-CH" w:eastAsia="zh-CN"/>
        </w:rPr>
        <w:t>对</w:t>
      </w:r>
      <w:r w:rsidR="009E1C7C" w:rsidRPr="00BC4DC5">
        <w:rPr>
          <w:rFonts w:eastAsia="Batang"/>
          <w:b/>
          <w:szCs w:val="24"/>
        </w:rPr>
        <w:t xml:space="preserve">ITU-T E.118 (IIN) </w:t>
      </w:r>
      <w:r w:rsidRPr="00BC4DC5">
        <w:rPr>
          <w:rFonts w:ascii="Times New Roman Bold" w:hAnsi="Times New Roman Bold" w:cs="Times New Roman Bold" w:hint="eastAsia"/>
          <w:b/>
          <w:lang w:eastAsia="zh-CN"/>
        </w:rPr>
        <w:t>进行了</w:t>
      </w:r>
      <w:r w:rsidRPr="00BC4DC5">
        <w:rPr>
          <w:rFonts w:asciiTheme="minorEastAsia" w:eastAsiaTheme="minorEastAsia" w:hAnsiTheme="minorEastAsia" w:cs="Times New Roman Bold" w:hint="eastAsia"/>
          <w:b/>
          <w:lang w:eastAsia="zh-CN"/>
        </w:rPr>
        <w:t>指配：</w:t>
      </w:r>
    </w:p>
    <w:p w14:paraId="41A42B37" w14:textId="77777777" w:rsidR="009E1C7C" w:rsidRPr="00BC4DC5" w:rsidRDefault="009E1C7C" w:rsidP="009E1C7C">
      <w:pPr>
        <w:numPr>
          <w:ilvl w:val="0"/>
          <w:numId w:val="32"/>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Podsystem</w:t>
      </w:r>
      <w:proofErr w:type="spellEnd"/>
      <w:r w:rsidRPr="00BC4DC5">
        <w:rPr>
          <w:rFonts w:eastAsia="Batang"/>
          <w:szCs w:val="24"/>
          <w:lang w:val="en-US"/>
        </w:rPr>
        <w:t xml:space="preserve"> Ltd.</w:t>
      </w:r>
    </w:p>
    <w:p w14:paraId="521ABDDD" w14:textId="77777777" w:rsidR="009E1C7C" w:rsidRPr="00BC4DC5" w:rsidRDefault="009E1C7C" w:rsidP="009E1C7C">
      <w:pPr>
        <w:numPr>
          <w:ilvl w:val="0"/>
          <w:numId w:val="32"/>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proofErr w:type="spellStart"/>
      <w:r w:rsidRPr="00BC4DC5">
        <w:rPr>
          <w:rFonts w:eastAsia="Batang"/>
          <w:szCs w:val="24"/>
          <w:lang w:val="en-US"/>
        </w:rPr>
        <w:t>Airnity</w:t>
      </w:r>
      <w:proofErr w:type="spellEnd"/>
    </w:p>
    <w:p w14:paraId="66F29BCD" w14:textId="77777777" w:rsidR="009E1C7C" w:rsidRPr="00BC4DC5" w:rsidRDefault="009E1C7C" w:rsidP="009E1C7C">
      <w:pPr>
        <w:numPr>
          <w:ilvl w:val="0"/>
          <w:numId w:val="32"/>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Nokia</w:t>
      </w:r>
    </w:p>
    <w:p w14:paraId="0450037C" w14:textId="77777777" w:rsidR="009E1C7C" w:rsidRPr="00BC4DC5" w:rsidRDefault="009E1C7C" w:rsidP="009E1C7C">
      <w:pPr>
        <w:numPr>
          <w:ilvl w:val="0"/>
          <w:numId w:val="32"/>
        </w:numPr>
        <w:tabs>
          <w:tab w:val="clear" w:pos="1134"/>
          <w:tab w:val="clear" w:pos="1871"/>
          <w:tab w:val="clear" w:pos="2268"/>
          <w:tab w:val="left" w:pos="1985"/>
          <w:tab w:val="left" w:pos="2608"/>
          <w:tab w:val="left" w:pos="3345"/>
        </w:tabs>
        <w:spacing w:before="80" w:after="160" w:line="259" w:lineRule="auto"/>
        <w:ind w:left="1418" w:hanging="709"/>
        <w:jc w:val="both"/>
        <w:rPr>
          <w:rFonts w:eastAsia="Batang"/>
          <w:szCs w:val="24"/>
          <w:lang w:val="en-US"/>
        </w:rPr>
      </w:pPr>
      <w:r w:rsidRPr="00BC4DC5">
        <w:rPr>
          <w:rFonts w:eastAsia="Batang"/>
          <w:szCs w:val="24"/>
          <w:lang w:val="en-US"/>
        </w:rPr>
        <w:t>Telecom Italia Sparkle S.p.A.</w:t>
      </w:r>
    </w:p>
    <w:p w14:paraId="4811ECF2" w14:textId="1CFBF214" w:rsidR="008937AE" w:rsidRPr="00BC4DC5" w:rsidRDefault="008937AE" w:rsidP="00E77AF0">
      <w:pPr>
        <w:keepNext/>
        <w:keepLines/>
        <w:spacing w:before="160"/>
        <w:rPr>
          <w:rFonts w:eastAsiaTheme="minorEastAsia"/>
          <w:b/>
          <w:lang w:val="fr-CH" w:eastAsia="zh-CN"/>
        </w:rPr>
      </w:pPr>
      <w:r w:rsidRPr="00BC4DC5">
        <w:rPr>
          <w:rFonts w:eastAsiaTheme="minorEastAsia"/>
          <w:b/>
          <w:lang w:val="fr-CH" w:eastAsia="zh-CN"/>
        </w:rPr>
        <w:lastRenderedPageBreak/>
        <w:t>a)</w:t>
      </w:r>
      <w:r w:rsidR="009E1C7C" w:rsidRPr="00BC4DC5">
        <w:rPr>
          <w:rFonts w:eastAsiaTheme="minorEastAsia"/>
          <w:b/>
          <w:lang w:val="fr-CH" w:eastAsia="zh-CN"/>
        </w:rPr>
        <w:t xml:space="preserve"> </w:t>
      </w:r>
      <w:r w:rsidRPr="00BC4DC5">
        <w:rPr>
          <w:rFonts w:eastAsiaTheme="minorEastAsia"/>
          <w:b/>
          <w:lang w:val="fr-CH" w:eastAsia="zh-CN"/>
        </w:rPr>
        <w:t>第</w:t>
      </w:r>
      <w:r w:rsidRPr="00BC4DC5">
        <w:rPr>
          <w:rFonts w:eastAsiaTheme="minorEastAsia"/>
          <w:b/>
          <w:lang w:val="fr-CH" w:eastAsia="zh-CN"/>
        </w:rPr>
        <w:t>1/2</w:t>
      </w:r>
      <w:r w:rsidRPr="00BC4DC5">
        <w:rPr>
          <w:rFonts w:eastAsiaTheme="minorEastAsia"/>
          <w:b/>
          <w:lang w:val="fr-CH" w:eastAsia="zh-CN"/>
        </w:rPr>
        <w:t>号课题，固定和移动通信业务编号、命名、寻址和标识方案的应用</w:t>
      </w:r>
    </w:p>
    <w:p w14:paraId="72BBDB8C" w14:textId="77777777" w:rsidR="008937AE" w:rsidRPr="00BC4DC5" w:rsidRDefault="008937AE" w:rsidP="00E77AF0">
      <w:pPr>
        <w:keepNext/>
        <w:keepLines/>
        <w:tabs>
          <w:tab w:val="clear" w:pos="1134"/>
          <w:tab w:val="clear" w:pos="1871"/>
          <w:tab w:val="clear" w:pos="2268"/>
          <w:tab w:val="left" w:pos="420"/>
          <w:tab w:val="left" w:pos="794"/>
          <w:tab w:val="left" w:pos="1191"/>
          <w:tab w:val="left" w:pos="1588"/>
          <w:tab w:val="left" w:pos="1985"/>
        </w:tabs>
        <w:ind w:firstLineChars="200" w:firstLine="480"/>
        <w:jc w:val="both"/>
        <w:rPr>
          <w:rFonts w:eastAsia="Batang"/>
          <w:szCs w:val="24"/>
          <w:lang w:eastAsia="zh-CN"/>
        </w:rPr>
      </w:pPr>
      <w:r w:rsidRPr="00BC4DC5">
        <w:rPr>
          <w:szCs w:val="24"/>
          <w:lang w:eastAsia="zh-CN"/>
        </w:rPr>
        <w:t>第</w:t>
      </w:r>
      <w:r w:rsidRPr="00BC4DC5">
        <w:rPr>
          <w:szCs w:val="24"/>
          <w:lang w:eastAsia="zh-CN"/>
        </w:rPr>
        <w:t>1/2</w:t>
      </w:r>
      <w:r w:rsidRPr="00BC4DC5">
        <w:rPr>
          <w:szCs w:val="24"/>
          <w:lang w:eastAsia="zh-CN"/>
        </w:rPr>
        <w:t>号课题在第</w:t>
      </w:r>
      <w:r w:rsidRPr="00BC4DC5">
        <w:rPr>
          <w:szCs w:val="24"/>
          <w:lang w:eastAsia="zh-CN"/>
        </w:rPr>
        <w:t>2</w:t>
      </w:r>
      <w:r w:rsidRPr="00BC4DC5">
        <w:rPr>
          <w:szCs w:val="24"/>
          <w:lang w:eastAsia="zh-CN"/>
        </w:rPr>
        <w:t>研究组的职权范围内研究固定和移动通信业务编号、命名、寻址和标识资源的应用。</w:t>
      </w:r>
    </w:p>
    <w:p w14:paraId="2BE28FAF"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lang w:eastAsia="zh-CN"/>
        </w:rPr>
        <w:tab/>
      </w:r>
      <w:r w:rsidRPr="00BC4DC5">
        <w:rPr>
          <w:lang w:eastAsia="zh-CN"/>
        </w:rPr>
        <w:t>充实和完善现有</w:t>
      </w:r>
      <w:r w:rsidRPr="00BC4DC5">
        <w:rPr>
          <w:lang w:eastAsia="zh-CN"/>
        </w:rPr>
        <w:t>E</w:t>
      </w:r>
      <w:r w:rsidRPr="00BC4DC5">
        <w:rPr>
          <w:lang w:eastAsia="zh-CN"/>
        </w:rPr>
        <w:t>系列编号相关的建议书</w:t>
      </w:r>
      <w:r w:rsidRPr="00BC4DC5">
        <w:rPr>
          <w:rFonts w:hint="eastAsia"/>
          <w:lang w:eastAsia="zh-CN"/>
        </w:rPr>
        <w:t>，</w:t>
      </w:r>
    </w:p>
    <w:p w14:paraId="2DAEEFF0"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lang w:eastAsia="zh-CN"/>
        </w:rPr>
        <w:tab/>
      </w:r>
      <w:r w:rsidRPr="00BC4DC5">
        <w:rPr>
          <w:lang w:eastAsia="zh-CN"/>
        </w:rPr>
        <w:t>有关国际通用免费电话号码（</w:t>
      </w:r>
      <w:r w:rsidRPr="00BC4DC5">
        <w:rPr>
          <w:lang w:eastAsia="zh-CN"/>
        </w:rPr>
        <w:t>UIFN</w:t>
      </w:r>
      <w:r w:rsidRPr="00BC4DC5">
        <w:rPr>
          <w:lang w:eastAsia="zh-CN"/>
        </w:rPr>
        <w:t>）、国际通用加价特种服务号码、国际通用成本分摊号码和</w:t>
      </w:r>
      <w:r w:rsidRPr="00BC4DC5">
        <w:rPr>
          <w:lang w:eastAsia="zh-CN"/>
        </w:rPr>
        <w:t>ITU-T IND ATM</w:t>
      </w:r>
      <w:r w:rsidRPr="00BC4DC5">
        <w:rPr>
          <w:lang w:eastAsia="zh-CN"/>
        </w:rPr>
        <w:t>端点系统地址（</w:t>
      </w:r>
      <w:r w:rsidRPr="00BC4DC5">
        <w:rPr>
          <w:lang w:eastAsia="zh-CN"/>
        </w:rPr>
        <w:t>ITU-T AESA</w:t>
      </w:r>
      <w:r w:rsidRPr="00BC4DC5">
        <w:rPr>
          <w:lang w:eastAsia="zh-CN"/>
        </w:rPr>
        <w:t>）</w:t>
      </w:r>
      <w:r w:rsidRPr="00BC4DC5">
        <w:rPr>
          <w:rFonts w:hint="eastAsia"/>
          <w:lang w:eastAsia="zh-CN"/>
        </w:rPr>
        <w:t>的注册机构协调和管理，</w:t>
      </w:r>
    </w:p>
    <w:p w14:paraId="2B3788FB"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lang w:eastAsia="zh-CN"/>
        </w:rPr>
        <w:tab/>
      </w:r>
      <w:r w:rsidRPr="00BC4DC5">
        <w:rPr>
          <w:rFonts w:hint="eastAsia"/>
          <w:lang w:eastAsia="zh-CN"/>
        </w:rPr>
        <w:t>根据第</w:t>
      </w:r>
      <w:r w:rsidRPr="00BC4DC5">
        <w:rPr>
          <w:rFonts w:hint="eastAsia"/>
          <w:lang w:eastAsia="zh-CN"/>
        </w:rPr>
        <w:t>20</w:t>
      </w:r>
      <w:r w:rsidRPr="00BC4DC5">
        <w:rPr>
          <w:rFonts w:hint="eastAsia"/>
          <w:lang w:eastAsia="zh-CN"/>
        </w:rPr>
        <w:t>号决议（</w:t>
      </w:r>
      <w:r w:rsidRPr="00BC4DC5">
        <w:rPr>
          <w:rFonts w:hint="eastAsia"/>
          <w:lang w:eastAsia="zh-CN"/>
        </w:rPr>
        <w:t>2016</w:t>
      </w:r>
      <w:r w:rsidRPr="00BC4DC5">
        <w:rPr>
          <w:rFonts w:hint="eastAsia"/>
          <w:lang w:eastAsia="zh-CN"/>
        </w:rPr>
        <w:t>年，哈马马特，修订版），必要时对新电信业务的全球号码资源申请进行审查。</w:t>
      </w:r>
    </w:p>
    <w:p w14:paraId="0C8EC0E8"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lang w:eastAsia="zh-CN"/>
        </w:rPr>
        <w:tab/>
      </w:r>
      <w:r w:rsidRPr="00BC4DC5">
        <w:rPr>
          <w:rFonts w:hint="eastAsia"/>
          <w:lang w:eastAsia="zh-CN"/>
        </w:rPr>
        <w:t>研究全球</w:t>
      </w:r>
      <w:r w:rsidRPr="00BC4DC5">
        <w:rPr>
          <w:lang w:eastAsia="zh-CN"/>
        </w:rPr>
        <w:t>电信业务</w:t>
      </w:r>
      <w:r w:rsidRPr="00BC4DC5">
        <w:rPr>
          <w:rFonts w:hint="eastAsia"/>
          <w:lang w:eastAsia="zh-CN"/>
        </w:rPr>
        <w:t>编号</w:t>
      </w:r>
      <w:r w:rsidRPr="00BC4DC5">
        <w:rPr>
          <w:lang w:eastAsia="zh-CN"/>
        </w:rPr>
        <w:t>、命名、寻址和识别（</w:t>
      </w:r>
      <w:r w:rsidRPr="00BC4DC5">
        <w:rPr>
          <w:lang w:eastAsia="zh-CN"/>
        </w:rPr>
        <w:t>NNAI</w:t>
      </w:r>
      <w:r w:rsidRPr="00BC4DC5">
        <w:rPr>
          <w:lang w:eastAsia="zh-CN"/>
        </w:rPr>
        <w:t>）要求</w:t>
      </w:r>
      <w:r w:rsidRPr="00BC4DC5">
        <w:rPr>
          <w:rFonts w:hint="eastAsia"/>
          <w:lang w:eastAsia="zh-CN"/>
        </w:rPr>
        <w:t>的发展，</w:t>
      </w:r>
    </w:p>
    <w:p w14:paraId="5B8B2ED7"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lang w:eastAsia="zh-CN"/>
        </w:rPr>
        <w:tab/>
        <w:t>E.164</w:t>
      </w:r>
      <w:r w:rsidRPr="00BC4DC5">
        <w:rPr>
          <w:lang w:eastAsia="zh-CN"/>
        </w:rPr>
        <w:t>编号资源的实施和启用</w:t>
      </w:r>
      <w:r w:rsidRPr="00BC4DC5">
        <w:rPr>
          <w:rFonts w:hint="eastAsia"/>
          <w:lang w:eastAsia="zh-CN"/>
        </w:rPr>
        <w:t>，</w:t>
      </w:r>
    </w:p>
    <w:p w14:paraId="0590CE8B"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lang w:eastAsia="zh-CN"/>
        </w:rPr>
        <w:tab/>
      </w:r>
      <w:r w:rsidRPr="00BC4DC5">
        <w:rPr>
          <w:lang w:eastAsia="zh-CN"/>
        </w:rPr>
        <w:t>更新现有的有关号码可携带性的增补</w:t>
      </w:r>
      <w:r w:rsidRPr="00BC4DC5">
        <w:rPr>
          <w:rFonts w:hint="eastAsia"/>
          <w:lang w:eastAsia="zh-CN"/>
        </w:rPr>
        <w:t>，</w:t>
      </w:r>
    </w:p>
    <w:p w14:paraId="1F505535"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lang w:eastAsia="zh-CN"/>
        </w:rPr>
        <w:tab/>
        <w:t>E.212 MCC + MNC</w:t>
      </w:r>
      <w:r w:rsidRPr="00BC4DC5">
        <w:rPr>
          <w:lang w:eastAsia="zh-CN"/>
        </w:rPr>
        <w:t>的新应用</w:t>
      </w:r>
      <w:r w:rsidRPr="00BC4DC5">
        <w:rPr>
          <w:rFonts w:hint="eastAsia"/>
          <w:lang w:eastAsia="zh-CN"/>
        </w:rPr>
        <w:t>，</w:t>
      </w:r>
    </w:p>
    <w:p w14:paraId="67E19A42"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lang w:eastAsia="zh-CN"/>
        </w:rPr>
        <w:tab/>
      </w:r>
      <w:r w:rsidRPr="00BC4DC5">
        <w:rPr>
          <w:rFonts w:hint="eastAsia"/>
          <w:lang w:eastAsia="zh-CN"/>
        </w:rPr>
        <w:t>对号码协调组（</w:t>
      </w:r>
      <w:r w:rsidRPr="00BC4DC5">
        <w:rPr>
          <w:rFonts w:hint="eastAsia"/>
          <w:lang w:eastAsia="zh-CN"/>
        </w:rPr>
        <w:t>NCT</w:t>
      </w:r>
      <w:r w:rsidRPr="00BC4DC5">
        <w:rPr>
          <w:rFonts w:hint="eastAsia"/>
          <w:lang w:eastAsia="zh-CN"/>
        </w:rPr>
        <w:t>）提交的全球资源分配请求提供进一步指导，</w:t>
      </w:r>
    </w:p>
    <w:p w14:paraId="54E7C52B" w14:textId="37CB54CA"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lang w:eastAsia="zh-CN"/>
        </w:rPr>
        <w:tab/>
      </w:r>
      <w:r w:rsidRPr="00BC4DC5">
        <w:rPr>
          <w:rFonts w:hint="eastAsia"/>
          <w:lang w:eastAsia="zh-CN"/>
        </w:rPr>
        <w:t>继续修订已分配的全球资源的适用性，例如，用于</w:t>
      </w:r>
      <w:r w:rsidRPr="00BC4DC5">
        <w:rPr>
          <w:rFonts w:hint="eastAsia"/>
          <w:lang w:eastAsia="zh-CN"/>
        </w:rPr>
        <w:t xml:space="preserve"> ITS</w:t>
      </w:r>
      <w:r w:rsidRPr="00BC4DC5">
        <w:rPr>
          <w:rFonts w:hint="eastAsia"/>
          <w:lang w:eastAsia="zh-CN"/>
        </w:rPr>
        <w:t>的</w:t>
      </w:r>
      <w:r w:rsidRPr="00BC4DC5">
        <w:rPr>
          <w:rFonts w:hint="eastAsia"/>
          <w:lang w:eastAsia="zh-CN"/>
        </w:rPr>
        <w:t>+882/883</w:t>
      </w:r>
      <w:r w:rsidRPr="00BC4DC5">
        <w:rPr>
          <w:rFonts w:hint="eastAsia"/>
          <w:lang w:eastAsia="zh-CN"/>
        </w:rPr>
        <w:t>（</w:t>
      </w:r>
      <w:proofErr w:type="spellStart"/>
      <w:r w:rsidRPr="00BC4DC5">
        <w:rPr>
          <w:rFonts w:hint="eastAsia"/>
          <w:lang w:eastAsia="zh-CN"/>
        </w:rPr>
        <w:t>eCall</w:t>
      </w:r>
      <w:proofErr w:type="spellEnd"/>
      <w:r w:rsidRPr="00BC4DC5">
        <w:rPr>
          <w:rFonts w:hint="eastAsia"/>
          <w:lang w:eastAsia="zh-CN"/>
        </w:rPr>
        <w:t>）。</w:t>
      </w:r>
    </w:p>
    <w:p w14:paraId="5A83F1BD" w14:textId="6277D08B" w:rsidR="008937AE" w:rsidRPr="00BC4DC5" w:rsidRDefault="008937AE" w:rsidP="008937AE">
      <w:pPr>
        <w:keepNext/>
        <w:tabs>
          <w:tab w:val="clear" w:pos="1134"/>
          <w:tab w:val="clear" w:pos="1871"/>
          <w:tab w:val="clear" w:pos="2268"/>
          <w:tab w:val="left" w:pos="794"/>
          <w:tab w:val="left" w:pos="1191"/>
          <w:tab w:val="left" w:pos="1588"/>
          <w:tab w:val="left" w:pos="1985"/>
        </w:tabs>
        <w:ind w:firstLineChars="200" w:firstLine="480"/>
        <w:jc w:val="both"/>
        <w:rPr>
          <w:rFonts w:eastAsia="Batang"/>
          <w:szCs w:val="24"/>
          <w:lang w:eastAsia="zh-CN"/>
        </w:rPr>
      </w:pPr>
      <w:r w:rsidRPr="00BC4DC5">
        <w:rPr>
          <w:rFonts w:hint="eastAsia"/>
          <w:lang w:eastAsia="zh-CN"/>
        </w:rPr>
        <w:t>在本研究期内，第</w:t>
      </w:r>
      <w:r w:rsidRPr="00BC4DC5">
        <w:rPr>
          <w:rFonts w:hint="eastAsia"/>
          <w:lang w:eastAsia="zh-CN"/>
        </w:rPr>
        <w:t>1/2</w:t>
      </w:r>
      <w:r w:rsidRPr="00BC4DC5">
        <w:rPr>
          <w:rFonts w:hint="eastAsia"/>
          <w:lang w:eastAsia="zh-CN"/>
        </w:rPr>
        <w:t>号课题制定了四份经修订的建议书，六份建议书</w:t>
      </w:r>
      <w:r w:rsidR="00F03510">
        <w:rPr>
          <w:rFonts w:hint="eastAsia"/>
          <w:lang w:eastAsia="zh-CN"/>
        </w:rPr>
        <w:t>修正</w:t>
      </w:r>
      <w:r w:rsidRPr="00BC4DC5">
        <w:rPr>
          <w:rFonts w:hint="eastAsia"/>
          <w:lang w:eastAsia="zh-CN"/>
        </w:rPr>
        <w:t>和一份增补：</w:t>
      </w:r>
    </w:p>
    <w:p w14:paraId="12DDC7D0" w14:textId="6BAF50B2"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b/>
          <w:bCs/>
          <w:lang w:eastAsia="zh-CN"/>
        </w:rPr>
        <w:tab/>
      </w:r>
      <w:hyperlink r:id="rId9" w:history="1">
        <w:r w:rsidRPr="00BC4DC5">
          <w:rPr>
            <w:b/>
            <w:bCs/>
            <w:color w:val="0000FF" w:themeColor="hyperlink"/>
            <w:u w:val="single"/>
            <w:lang w:eastAsia="zh-CN"/>
          </w:rPr>
          <w:t>ITU-T E.118</w:t>
        </w:r>
        <w:r w:rsidRPr="00BC4DC5">
          <w:rPr>
            <w:b/>
            <w:bCs/>
            <w:color w:val="0000FF" w:themeColor="hyperlink"/>
            <w:u w:val="single"/>
            <w:lang w:eastAsia="zh-CN"/>
          </w:rPr>
          <w:t>建议书（</w:t>
        </w:r>
        <w:r w:rsidRPr="00BC4DC5">
          <w:rPr>
            <w:b/>
            <w:bCs/>
            <w:color w:val="0000FF" w:themeColor="hyperlink"/>
            <w:u w:val="single"/>
            <w:lang w:eastAsia="zh-CN"/>
          </w:rPr>
          <w:t>2006</w:t>
        </w:r>
        <w:r w:rsidRPr="00BC4DC5">
          <w:rPr>
            <w:b/>
            <w:bCs/>
            <w:color w:val="0000FF" w:themeColor="hyperlink"/>
            <w:u w:val="single"/>
            <w:lang w:eastAsia="zh-CN"/>
          </w:rPr>
          <w:t>年）的</w:t>
        </w:r>
        <w:r w:rsidR="00F03510">
          <w:rPr>
            <w:b/>
            <w:bCs/>
            <w:color w:val="0000FF" w:themeColor="hyperlink"/>
            <w:u w:val="single"/>
            <w:lang w:eastAsia="zh-CN"/>
          </w:rPr>
          <w:t>修正</w:t>
        </w:r>
        <w:r w:rsidRPr="00BC4DC5">
          <w:rPr>
            <w:b/>
            <w:bCs/>
            <w:color w:val="0000FF" w:themeColor="hyperlink"/>
            <w:u w:val="single"/>
            <w:lang w:eastAsia="zh-CN"/>
          </w:rPr>
          <w:t>1</w:t>
        </w:r>
      </w:hyperlink>
      <w:r w:rsidRPr="00BC4DC5">
        <w:rPr>
          <w:lang w:eastAsia="zh-CN"/>
        </w:rPr>
        <w:t>修订了国际电信计费卡单一发行机构标识号的注册表。</w:t>
      </w:r>
    </w:p>
    <w:p w14:paraId="61473C78"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b/>
          <w:bCs/>
          <w:lang w:eastAsia="zh-CN"/>
        </w:rPr>
        <w:tab/>
      </w:r>
      <w:hyperlink r:id="rId10" w:history="1">
        <w:r w:rsidRPr="00BC4DC5">
          <w:rPr>
            <w:b/>
            <w:bCs/>
            <w:color w:val="0000FF" w:themeColor="hyperlink"/>
            <w:u w:val="single"/>
            <w:lang w:eastAsia="zh-CN"/>
          </w:rPr>
          <w:t>ITU-T E.156</w:t>
        </w:r>
        <w:r w:rsidRPr="00BC4DC5">
          <w:rPr>
            <w:rFonts w:hint="eastAsia"/>
            <w:b/>
            <w:bCs/>
            <w:color w:val="0000FF" w:themeColor="hyperlink"/>
            <w:u w:val="single"/>
            <w:lang w:eastAsia="zh-CN"/>
          </w:rPr>
          <w:t>建议书的新附录四</w:t>
        </w:r>
      </w:hyperlink>
      <w:r w:rsidRPr="00BC4DC5">
        <w:rPr>
          <w:lang w:eastAsia="zh-CN"/>
        </w:rPr>
        <w:t>逐字转载了</w:t>
      </w:r>
      <w:r w:rsidRPr="00BC4DC5">
        <w:rPr>
          <w:lang w:eastAsia="zh-CN"/>
        </w:rPr>
        <w:t>WTSA</w:t>
      </w:r>
      <w:r w:rsidRPr="00BC4DC5">
        <w:rPr>
          <w:lang w:eastAsia="zh-CN"/>
        </w:rPr>
        <w:t>第</w:t>
      </w:r>
      <w:r w:rsidRPr="00BC4DC5">
        <w:rPr>
          <w:lang w:eastAsia="zh-CN"/>
        </w:rPr>
        <w:t>61</w:t>
      </w:r>
      <w:r w:rsidRPr="00BC4DC5">
        <w:rPr>
          <w:lang w:eastAsia="zh-CN"/>
        </w:rPr>
        <w:t>号决议（</w:t>
      </w:r>
      <w:r w:rsidRPr="00BC4DC5">
        <w:rPr>
          <w:lang w:eastAsia="zh-CN"/>
        </w:rPr>
        <w:t>2012</w:t>
      </w:r>
      <w:r w:rsidRPr="00BC4DC5">
        <w:rPr>
          <w:lang w:eastAsia="zh-CN"/>
        </w:rPr>
        <w:t>年，迪拜，修订版）的附件</w:t>
      </w:r>
      <w:r w:rsidRPr="00BC4DC5">
        <w:rPr>
          <w:lang w:eastAsia="zh-CN"/>
        </w:rPr>
        <w:t xml:space="preserve"> – </w:t>
      </w:r>
      <w:r w:rsidRPr="00BC4DC5">
        <w:rPr>
          <w:lang w:eastAsia="zh-CN"/>
        </w:rPr>
        <w:t>监管机构、主管部门和成员国授权的运营机构处理号码盗用问题的建议</w:t>
      </w:r>
      <w:r w:rsidRPr="00BC4DC5">
        <w:rPr>
          <w:rFonts w:hint="eastAsia"/>
          <w:lang w:eastAsia="zh-CN"/>
        </w:rPr>
        <w:t>导则</w:t>
      </w:r>
      <w:r w:rsidRPr="00BC4DC5">
        <w:rPr>
          <w:lang w:eastAsia="zh-CN"/>
        </w:rPr>
        <w:t>。</w:t>
      </w:r>
    </w:p>
    <w:p w14:paraId="04E7B37F"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b/>
          <w:bCs/>
          <w:lang w:eastAsia="zh-CN"/>
        </w:rPr>
        <w:tab/>
      </w:r>
      <w:hyperlink r:id="rId11" w:history="1">
        <w:r w:rsidRPr="00BC4DC5">
          <w:rPr>
            <w:rFonts w:hint="eastAsia"/>
            <w:b/>
            <w:bCs/>
            <w:color w:val="0000FF"/>
            <w:u w:val="single"/>
            <w:lang w:eastAsia="zh-CN"/>
          </w:rPr>
          <w:t>经修订的</w:t>
        </w:r>
        <w:r w:rsidRPr="00BC4DC5">
          <w:rPr>
            <w:b/>
            <w:bCs/>
            <w:color w:val="0000FF"/>
            <w:u w:val="single"/>
            <w:lang w:eastAsia="zh-CN"/>
          </w:rPr>
          <w:t>ITU-T E.156</w:t>
        </w:r>
      </w:hyperlink>
      <w:r w:rsidRPr="00BC4DC5">
        <w:rPr>
          <w:rFonts w:hint="eastAsia"/>
          <w:b/>
          <w:bCs/>
          <w:color w:val="0000FF"/>
          <w:u w:val="single"/>
          <w:lang w:eastAsia="zh-CN"/>
        </w:rPr>
        <w:t>建议书</w:t>
      </w:r>
      <w:r w:rsidRPr="00BC4DC5">
        <w:rPr>
          <w:rFonts w:hint="eastAsia"/>
          <w:lang w:eastAsia="zh-CN"/>
        </w:rPr>
        <w:t>概述了对涉嫌滥用号码的报告和采取行动的程序。它还概述了</w:t>
      </w:r>
      <w:r w:rsidRPr="00BC4DC5">
        <w:rPr>
          <w:lang w:eastAsia="zh-CN"/>
        </w:rPr>
        <w:t>电信标准化局主任收到成员提交的被控滥用报告时应采取的程序，其中包括当向其报告此类问题时，主任解决和应对任何被控滥用的方法。</w:t>
      </w:r>
      <w:r w:rsidRPr="00BC4DC5">
        <w:rPr>
          <w:rFonts w:hint="eastAsia"/>
          <w:lang w:eastAsia="zh-CN"/>
        </w:rPr>
        <w:t xml:space="preserve"> </w:t>
      </w:r>
    </w:p>
    <w:p w14:paraId="47DDB1D4"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b/>
          <w:bCs/>
          <w:lang w:eastAsia="zh-CN"/>
        </w:rPr>
        <w:tab/>
      </w:r>
      <w:hyperlink r:id="rId12" w:history="1">
        <w:r w:rsidRPr="00BC4DC5">
          <w:rPr>
            <w:rFonts w:hint="eastAsia"/>
            <w:b/>
            <w:bCs/>
            <w:color w:val="0000FF"/>
            <w:u w:val="single"/>
            <w:lang w:eastAsia="zh-CN"/>
          </w:rPr>
          <w:t>经修订的</w:t>
        </w:r>
        <w:r w:rsidRPr="00BC4DC5">
          <w:rPr>
            <w:b/>
            <w:bCs/>
            <w:color w:val="0000FF"/>
            <w:u w:val="single"/>
            <w:lang w:eastAsia="zh-CN"/>
          </w:rPr>
          <w:t>ITU-T E.164.2</w:t>
        </w:r>
      </w:hyperlink>
      <w:r w:rsidRPr="00BC4DC5">
        <w:rPr>
          <w:rFonts w:hint="eastAsia"/>
          <w:b/>
          <w:bCs/>
          <w:color w:val="0000FF"/>
          <w:u w:val="single"/>
          <w:lang w:eastAsia="zh-CN"/>
        </w:rPr>
        <w:t>建议书</w:t>
      </w:r>
      <w:r w:rsidRPr="00BC4DC5">
        <w:rPr>
          <w:lang w:eastAsia="zh-CN"/>
        </w:rPr>
        <w:t>载有为了进行国际非商业性试点，在</w:t>
      </w:r>
      <w:r w:rsidRPr="00BC4DC5">
        <w:rPr>
          <w:rFonts w:hint="eastAsia"/>
          <w:lang w:eastAsia="zh-CN"/>
        </w:rPr>
        <w:t>共用</w:t>
      </w:r>
      <w:r w:rsidRPr="00BC4DC5">
        <w:rPr>
          <w:lang w:eastAsia="zh-CN"/>
        </w:rPr>
        <w:t>的</w:t>
      </w:r>
      <w:r w:rsidRPr="00BC4DC5">
        <w:rPr>
          <w:lang w:eastAsia="zh-CN"/>
        </w:rPr>
        <w:t>ITU-T E.164</w:t>
      </w:r>
      <w:r w:rsidRPr="00BC4DC5">
        <w:rPr>
          <w:lang w:eastAsia="zh-CN"/>
        </w:rPr>
        <w:t>国家代码</w:t>
      </w:r>
      <w:r w:rsidRPr="00BC4DC5">
        <w:rPr>
          <w:lang w:eastAsia="zh-CN"/>
        </w:rPr>
        <w:t>991</w:t>
      </w:r>
      <w:r w:rsidRPr="00BC4DC5">
        <w:rPr>
          <w:lang w:eastAsia="zh-CN"/>
        </w:rPr>
        <w:t>中向申请人临时分配一个三位数标识码的</w:t>
      </w:r>
      <w:r w:rsidRPr="00BC4DC5">
        <w:rPr>
          <w:rFonts w:hint="eastAsia"/>
          <w:lang w:eastAsia="zh-CN"/>
        </w:rPr>
        <w:t>标准</w:t>
      </w:r>
      <w:r w:rsidRPr="00BC4DC5">
        <w:rPr>
          <w:lang w:eastAsia="zh-CN"/>
        </w:rPr>
        <w:t>和程序。试点旨在确定拟议的新</w:t>
      </w:r>
      <w:r w:rsidRPr="00BC4DC5">
        <w:rPr>
          <w:rFonts w:hint="eastAsia"/>
          <w:lang w:eastAsia="zh-CN"/>
        </w:rPr>
        <w:t>的</w:t>
      </w:r>
      <w:r w:rsidRPr="00BC4DC5">
        <w:rPr>
          <w:lang w:eastAsia="zh-CN"/>
        </w:rPr>
        <w:t>国际公用通信业务的可行性。</w:t>
      </w:r>
    </w:p>
    <w:p w14:paraId="1EFBEFAE"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b/>
          <w:bCs/>
          <w:lang w:eastAsia="zh-CN"/>
        </w:rPr>
        <w:tab/>
      </w:r>
      <w:hyperlink r:id="rId13" w:history="1">
        <w:r w:rsidRPr="00BC4DC5">
          <w:rPr>
            <w:rFonts w:hint="eastAsia"/>
            <w:b/>
            <w:bCs/>
            <w:color w:val="0000FF"/>
            <w:u w:val="single"/>
            <w:lang w:eastAsia="zh-CN"/>
          </w:rPr>
          <w:t>经修订的</w:t>
        </w:r>
        <w:r w:rsidRPr="00BC4DC5">
          <w:rPr>
            <w:b/>
            <w:bCs/>
            <w:color w:val="0000FF"/>
            <w:u w:val="single"/>
            <w:lang w:eastAsia="zh-CN"/>
          </w:rPr>
          <w:t>ITU-T E.169.1</w:t>
        </w:r>
      </w:hyperlink>
      <w:r w:rsidRPr="00BC4DC5">
        <w:rPr>
          <w:rFonts w:hint="eastAsia"/>
          <w:b/>
          <w:bCs/>
          <w:color w:val="0000FF"/>
          <w:u w:val="single"/>
          <w:lang w:eastAsia="zh-CN"/>
        </w:rPr>
        <w:t>建议书</w:t>
      </w:r>
      <w:r w:rsidRPr="00BC4DC5">
        <w:rPr>
          <w:lang w:eastAsia="zh-CN"/>
        </w:rPr>
        <w:t>详细阐述了</w:t>
      </w:r>
      <w:r w:rsidRPr="00BC4DC5">
        <w:rPr>
          <w:lang w:eastAsia="zh-CN"/>
        </w:rPr>
        <w:t>ITU-T E.164</w:t>
      </w:r>
      <w:r w:rsidRPr="00BC4DC5">
        <w:rPr>
          <w:lang w:eastAsia="zh-CN"/>
        </w:rPr>
        <w:t>建议书中有关国际通用免费电话号码编号方案（</w:t>
      </w:r>
      <w:r w:rsidRPr="00BC4DC5">
        <w:rPr>
          <w:lang w:eastAsia="zh-CN"/>
        </w:rPr>
        <w:t>UIFN</w:t>
      </w:r>
      <w:r w:rsidRPr="00BC4DC5">
        <w:rPr>
          <w:lang w:eastAsia="zh-CN"/>
        </w:rPr>
        <w:t>）在</w:t>
      </w:r>
      <w:r w:rsidRPr="00BC4DC5">
        <w:rPr>
          <w:lang w:eastAsia="zh-CN"/>
        </w:rPr>
        <w:t>ITU-T E.152</w:t>
      </w:r>
      <w:r w:rsidRPr="00BC4DC5">
        <w:rPr>
          <w:lang w:eastAsia="zh-CN"/>
        </w:rPr>
        <w:t>建议书所确定的国际免费电话业务（</w:t>
      </w:r>
      <w:r w:rsidRPr="00BC4DC5">
        <w:rPr>
          <w:lang w:eastAsia="zh-CN"/>
        </w:rPr>
        <w:t>IFS</w:t>
      </w:r>
      <w:r w:rsidRPr="00BC4DC5">
        <w:rPr>
          <w:lang w:eastAsia="zh-CN"/>
        </w:rPr>
        <w:t>）提供中的应用。</w:t>
      </w:r>
      <w:r w:rsidRPr="00BC4DC5">
        <w:rPr>
          <w:rFonts w:hint="eastAsia"/>
          <w:lang w:eastAsia="zh-CN"/>
        </w:rPr>
        <w:t>自</w:t>
      </w:r>
      <w:r w:rsidRPr="00BC4DC5">
        <w:rPr>
          <w:rFonts w:hint="eastAsia"/>
          <w:lang w:eastAsia="zh-CN"/>
        </w:rPr>
        <w:t>U</w:t>
      </w:r>
      <w:r w:rsidRPr="00BC4DC5">
        <w:rPr>
          <w:lang w:eastAsia="zh-CN"/>
        </w:rPr>
        <w:t>IFN</w:t>
      </w:r>
      <w:r w:rsidRPr="00BC4DC5">
        <w:rPr>
          <w:rFonts w:hint="eastAsia"/>
          <w:lang w:eastAsia="zh-CN"/>
        </w:rPr>
        <w:t>于</w:t>
      </w:r>
      <w:r w:rsidRPr="00BC4DC5">
        <w:rPr>
          <w:rFonts w:hint="eastAsia"/>
          <w:lang w:eastAsia="zh-CN"/>
        </w:rPr>
        <w:t>1997</w:t>
      </w:r>
      <w:r w:rsidRPr="00BC4DC5">
        <w:rPr>
          <w:rFonts w:hint="eastAsia"/>
          <w:lang w:eastAsia="zh-CN"/>
        </w:rPr>
        <w:t>年初推出以来，此建议书已根据服务提供商和</w:t>
      </w:r>
      <w:r w:rsidRPr="00BC4DC5">
        <w:rPr>
          <w:rFonts w:hint="eastAsia"/>
          <w:lang w:eastAsia="zh-CN"/>
        </w:rPr>
        <w:t>U</w:t>
      </w:r>
      <w:r w:rsidRPr="00BC4DC5">
        <w:rPr>
          <w:lang w:eastAsia="zh-CN"/>
        </w:rPr>
        <w:t>IFN</w:t>
      </w:r>
      <w:r w:rsidRPr="00BC4DC5">
        <w:rPr>
          <w:rFonts w:hint="eastAsia"/>
          <w:lang w:eastAsia="zh-CN"/>
        </w:rPr>
        <w:t>注册机构获得的经验加以修正和完善。此建议书以前的编号为</w:t>
      </w:r>
      <w:r w:rsidRPr="00BC4DC5">
        <w:rPr>
          <w:rFonts w:hint="eastAsia"/>
          <w:lang w:eastAsia="zh-CN"/>
        </w:rPr>
        <w:t>E</w:t>
      </w:r>
      <w:r w:rsidRPr="00BC4DC5">
        <w:rPr>
          <w:lang w:eastAsia="zh-CN"/>
        </w:rPr>
        <w:t>.169</w:t>
      </w:r>
      <w:r w:rsidRPr="00BC4DC5">
        <w:rPr>
          <w:rFonts w:hint="eastAsia"/>
          <w:lang w:eastAsia="zh-CN"/>
        </w:rPr>
        <w:t>，后更名为</w:t>
      </w:r>
      <w:r w:rsidRPr="00BC4DC5">
        <w:rPr>
          <w:lang w:eastAsia="zh-CN"/>
        </w:rPr>
        <w:t>E.169.1</w:t>
      </w:r>
      <w:r w:rsidRPr="00BC4DC5">
        <w:rPr>
          <w:rFonts w:hint="eastAsia"/>
          <w:lang w:eastAsia="zh-CN"/>
        </w:rPr>
        <w:t>并成为</w:t>
      </w:r>
      <w:r w:rsidRPr="00BC4DC5">
        <w:rPr>
          <w:lang w:eastAsia="zh-CN"/>
        </w:rPr>
        <w:t>169.x</w:t>
      </w:r>
      <w:r w:rsidRPr="00BC4DC5">
        <w:rPr>
          <w:rFonts w:hint="eastAsia"/>
          <w:lang w:eastAsia="zh-CN"/>
        </w:rPr>
        <w:t>系列建议书的一部分，对各类国际业务的编号方案和分配程序加以描述。</w:t>
      </w:r>
    </w:p>
    <w:p w14:paraId="42269BA3" w14:textId="03F8634D"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b/>
          <w:bCs/>
          <w:lang w:eastAsia="zh-CN"/>
        </w:rPr>
        <w:tab/>
      </w:r>
      <w:hyperlink r:id="rId14" w:history="1">
        <w:r w:rsidRPr="00BC4DC5">
          <w:rPr>
            <w:b/>
            <w:bCs/>
            <w:color w:val="0000FF"/>
            <w:u w:val="single"/>
            <w:lang w:eastAsia="zh-CN"/>
          </w:rPr>
          <w:t>ITU-T E.212 (2016)</w:t>
        </w:r>
      </w:hyperlink>
      <w:r w:rsidRPr="00BC4DC5">
        <w:rPr>
          <w:rFonts w:hint="eastAsia"/>
          <w:b/>
          <w:bCs/>
          <w:color w:val="0000FF"/>
          <w:u w:val="single"/>
          <w:lang w:eastAsia="zh-CN"/>
        </w:rPr>
        <w:t>建议书的</w:t>
      </w:r>
      <w:r w:rsidR="00F03510">
        <w:rPr>
          <w:rFonts w:hint="eastAsia"/>
          <w:b/>
          <w:bCs/>
          <w:color w:val="0000FF"/>
          <w:u w:val="single"/>
          <w:lang w:eastAsia="zh-CN"/>
        </w:rPr>
        <w:t>修正</w:t>
      </w:r>
      <w:r w:rsidRPr="00BC4DC5">
        <w:rPr>
          <w:rFonts w:hint="eastAsia"/>
          <w:b/>
          <w:bCs/>
          <w:color w:val="0000FF"/>
          <w:u w:val="single"/>
          <w:lang w:eastAsia="zh-CN"/>
        </w:rPr>
        <w:t>1</w:t>
      </w:r>
      <w:r w:rsidRPr="00BC4DC5">
        <w:rPr>
          <w:rFonts w:hint="eastAsia"/>
          <w:lang w:eastAsia="zh-CN"/>
        </w:rPr>
        <w:t>引入了</w:t>
      </w:r>
      <w:r w:rsidRPr="00BC4DC5">
        <w:rPr>
          <w:lang w:eastAsia="zh-CN"/>
        </w:rPr>
        <w:t>附录</w:t>
      </w:r>
      <w:r w:rsidRPr="00BC4DC5">
        <w:rPr>
          <w:lang w:eastAsia="zh-CN"/>
        </w:rPr>
        <w:t xml:space="preserve">III – </w:t>
      </w:r>
      <w:r w:rsidRPr="00BC4DC5">
        <w:rPr>
          <w:lang w:eastAsia="zh-CN"/>
        </w:rPr>
        <w:t>专用网内部使用的共用</w:t>
      </w:r>
      <w:r w:rsidRPr="00BC4DC5">
        <w:rPr>
          <w:lang w:eastAsia="zh-CN"/>
        </w:rPr>
        <w:t>ITU-T E.212</w:t>
      </w:r>
      <w:r w:rsidRPr="00BC4DC5">
        <w:rPr>
          <w:lang w:eastAsia="zh-CN"/>
        </w:rPr>
        <w:t>移动国家代码（</w:t>
      </w:r>
      <w:r w:rsidRPr="00BC4DC5">
        <w:rPr>
          <w:lang w:eastAsia="zh-CN"/>
        </w:rPr>
        <w:t>MCC</w:t>
      </w:r>
      <w:r w:rsidRPr="00BC4DC5">
        <w:rPr>
          <w:lang w:eastAsia="zh-CN"/>
        </w:rPr>
        <w:t>）</w:t>
      </w:r>
      <w:r w:rsidRPr="00BC4DC5">
        <w:rPr>
          <w:lang w:eastAsia="zh-CN"/>
        </w:rPr>
        <w:t>999</w:t>
      </w:r>
      <w:r w:rsidRPr="00BC4DC5">
        <w:rPr>
          <w:rFonts w:hint="eastAsia"/>
          <w:lang w:eastAsia="zh-CN"/>
        </w:rPr>
        <w:t>。</w:t>
      </w:r>
    </w:p>
    <w:p w14:paraId="5E2D833F" w14:textId="02832191" w:rsidR="008937AE" w:rsidRPr="00BC4DC5" w:rsidRDefault="008937AE" w:rsidP="008937AE">
      <w:pPr>
        <w:tabs>
          <w:tab w:val="clear" w:pos="2268"/>
          <w:tab w:val="left" w:pos="2608"/>
          <w:tab w:val="left" w:pos="3345"/>
        </w:tabs>
        <w:spacing w:before="80"/>
        <w:ind w:left="1134" w:hanging="1134"/>
        <w:rPr>
          <w:bCs/>
          <w:lang w:eastAsia="zh-CN"/>
        </w:rPr>
      </w:pPr>
      <w:r w:rsidRPr="00BC4DC5">
        <w:rPr>
          <w:lang w:eastAsia="zh-CN"/>
        </w:rPr>
        <w:t>–</w:t>
      </w:r>
      <w:r w:rsidRPr="00BC4DC5">
        <w:rPr>
          <w:b/>
          <w:bCs/>
          <w:lang w:eastAsia="zh-CN"/>
        </w:rPr>
        <w:tab/>
      </w:r>
      <w:hyperlink r:id="rId15" w:history="1">
        <w:r w:rsidRPr="00BC4DC5">
          <w:rPr>
            <w:b/>
            <w:bCs/>
            <w:color w:val="0000FF"/>
            <w:u w:val="single"/>
            <w:lang w:eastAsia="zh-CN"/>
          </w:rPr>
          <w:t>ITU-T E.212</w:t>
        </w:r>
      </w:hyperlink>
      <w:r w:rsidRPr="00BC4DC5">
        <w:rPr>
          <w:rFonts w:hint="eastAsia"/>
          <w:b/>
          <w:bCs/>
          <w:color w:val="0000FF"/>
          <w:u w:val="single"/>
          <w:lang w:eastAsia="zh-CN"/>
        </w:rPr>
        <w:t>建议书的新附件</w:t>
      </w:r>
      <w:r w:rsidRPr="00BC4DC5">
        <w:rPr>
          <w:rFonts w:hint="eastAsia"/>
          <w:b/>
          <w:bCs/>
          <w:color w:val="0000FF"/>
          <w:u w:val="single"/>
          <w:lang w:eastAsia="zh-CN"/>
        </w:rPr>
        <w:t>G</w:t>
      </w:r>
      <w:r w:rsidRPr="00BC4DC5">
        <w:rPr>
          <w:lang w:eastAsia="zh-CN"/>
        </w:rPr>
        <w:t>载有</w:t>
      </w:r>
      <w:r w:rsidRPr="00BC4DC5">
        <w:rPr>
          <w:bCs/>
          <w:lang w:eastAsia="zh-CN"/>
        </w:rPr>
        <w:t>将共用的</w:t>
      </w:r>
      <w:r w:rsidRPr="00BC4DC5">
        <w:rPr>
          <w:lang w:eastAsia="zh-CN"/>
        </w:rPr>
        <w:t>E.212</w:t>
      </w:r>
      <w:r w:rsidRPr="00BC4DC5">
        <w:rPr>
          <w:lang w:eastAsia="zh-CN"/>
        </w:rPr>
        <w:t>移动</w:t>
      </w:r>
      <w:r w:rsidRPr="00BC4DC5">
        <w:rPr>
          <w:bCs/>
          <w:lang w:eastAsia="zh-CN"/>
        </w:rPr>
        <w:t>国家代码</w:t>
      </w:r>
      <w:r w:rsidRPr="00BC4DC5">
        <w:rPr>
          <w:bCs/>
          <w:lang w:eastAsia="zh-CN"/>
        </w:rPr>
        <w:t>991</w:t>
      </w:r>
      <w:r w:rsidRPr="00BC4DC5">
        <w:rPr>
          <w:bCs/>
          <w:lang w:eastAsia="zh-CN"/>
        </w:rPr>
        <w:t>中的一个两位数</w:t>
      </w:r>
      <w:r w:rsidRPr="00BC4DC5">
        <w:rPr>
          <w:lang w:eastAsia="zh-CN"/>
        </w:rPr>
        <w:t>移动网络代码（</w:t>
      </w:r>
      <w:r w:rsidRPr="00BC4DC5">
        <w:rPr>
          <w:lang w:eastAsia="zh-CN"/>
        </w:rPr>
        <w:t>MNC</w:t>
      </w:r>
      <w:r w:rsidRPr="00BC4DC5">
        <w:rPr>
          <w:lang w:eastAsia="zh-CN"/>
        </w:rPr>
        <w:t>）</w:t>
      </w:r>
      <w:r w:rsidRPr="00BC4DC5">
        <w:rPr>
          <w:bCs/>
          <w:lang w:eastAsia="zh-CN"/>
        </w:rPr>
        <w:t>临时分配给申请方的标准和程序，以开展国际非商业性试用。</w:t>
      </w:r>
    </w:p>
    <w:p w14:paraId="7BAB7AA9" w14:textId="7F2943E8" w:rsidR="009E1C7C" w:rsidRPr="00BC4DC5" w:rsidRDefault="009E1C7C" w:rsidP="008937AE">
      <w:pPr>
        <w:tabs>
          <w:tab w:val="clear" w:pos="2268"/>
          <w:tab w:val="left" w:pos="2608"/>
          <w:tab w:val="left" w:pos="3345"/>
        </w:tabs>
        <w:spacing w:before="80"/>
        <w:ind w:left="1134" w:hanging="1134"/>
        <w:rPr>
          <w:lang w:eastAsia="zh-CN"/>
        </w:rPr>
      </w:pPr>
      <w:r w:rsidRPr="00BC4DC5">
        <w:rPr>
          <w:lang w:eastAsia="zh-CN"/>
        </w:rPr>
        <w:lastRenderedPageBreak/>
        <w:t>–</w:t>
      </w:r>
      <w:r w:rsidRPr="00BC4DC5">
        <w:rPr>
          <w:b/>
          <w:bCs/>
          <w:lang w:eastAsia="zh-CN"/>
        </w:rPr>
        <w:tab/>
      </w:r>
      <w:hyperlink r:id="rId16" w:history="1">
        <w:r w:rsidR="000A3AEB" w:rsidRPr="000A3AEB">
          <w:rPr>
            <w:rStyle w:val="Hyperlink"/>
            <w:b/>
            <w:bCs/>
            <w:lang w:eastAsia="zh-CN"/>
          </w:rPr>
          <w:t>ITU-T E.212</w:t>
        </w:r>
        <w:r w:rsidR="000A3AEB" w:rsidRPr="000A3AEB">
          <w:rPr>
            <w:rStyle w:val="Hyperlink"/>
            <w:b/>
            <w:bCs/>
            <w:lang w:eastAsia="zh-CN"/>
          </w:rPr>
          <w:t>建议书的新附件</w:t>
        </w:r>
        <w:r w:rsidR="000A3AEB" w:rsidRPr="000A3AEB">
          <w:rPr>
            <w:rStyle w:val="Hyperlink"/>
            <w:b/>
            <w:bCs/>
            <w:lang w:eastAsia="zh-CN"/>
          </w:rPr>
          <w:t>H</w:t>
        </w:r>
      </w:hyperlink>
      <w:r w:rsidR="000B5A23">
        <w:rPr>
          <w:rFonts w:eastAsiaTheme="minorEastAsia" w:hint="eastAsia"/>
          <w:lang w:eastAsia="zh-CN"/>
        </w:rPr>
        <w:t>涉及</w:t>
      </w:r>
      <w:r w:rsidR="002E0619" w:rsidRPr="00BC4DC5">
        <w:rPr>
          <w:rFonts w:eastAsiaTheme="minorEastAsia" w:hint="eastAsia"/>
          <w:lang w:eastAsia="zh-CN"/>
        </w:rPr>
        <w:t>为区域和</w:t>
      </w:r>
      <w:r w:rsidR="00A643D8" w:rsidRPr="00BC4DC5">
        <w:rPr>
          <w:rFonts w:eastAsiaTheme="minorEastAsia" w:hint="eastAsia"/>
          <w:lang w:eastAsia="zh-CN"/>
        </w:rPr>
        <w:t>其他</w:t>
      </w:r>
      <w:r w:rsidR="002E0619" w:rsidRPr="00BC4DC5">
        <w:rPr>
          <w:rFonts w:eastAsiaTheme="minorEastAsia" w:hint="eastAsia"/>
          <w:lang w:eastAsia="zh-CN"/>
        </w:rPr>
        <w:t>国际组织（</w:t>
      </w:r>
      <w:r w:rsidR="002E0619" w:rsidRPr="00BC4DC5">
        <w:rPr>
          <w:rFonts w:eastAsiaTheme="minorEastAsia" w:hint="eastAsia"/>
          <w:lang w:eastAsia="zh-CN"/>
        </w:rPr>
        <w:t>ROIO</w:t>
      </w:r>
      <w:r w:rsidR="002E0619" w:rsidRPr="00BC4DC5">
        <w:rPr>
          <w:rFonts w:eastAsiaTheme="minorEastAsia" w:hint="eastAsia"/>
          <w:lang w:eastAsia="zh-CN"/>
        </w:rPr>
        <w:t>）</w:t>
      </w:r>
      <w:r w:rsidR="002E0619" w:rsidRPr="00BC4DC5">
        <w:rPr>
          <w:rFonts w:eastAsiaTheme="minorEastAsia" w:hint="eastAsia"/>
          <w:lang w:eastAsia="zh-CN"/>
        </w:rPr>
        <w:t>/</w:t>
      </w:r>
      <w:r w:rsidR="002E0619" w:rsidRPr="00BC4DC5">
        <w:rPr>
          <w:rFonts w:eastAsiaTheme="minorEastAsia" w:hint="eastAsia"/>
          <w:lang w:eastAsia="zh-CN"/>
        </w:rPr>
        <w:t>标准制定组织（</w:t>
      </w:r>
      <w:r w:rsidR="002E0619" w:rsidRPr="00BC4DC5">
        <w:rPr>
          <w:rFonts w:eastAsiaTheme="minorEastAsia" w:hint="eastAsia"/>
          <w:lang w:eastAsia="zh-CN"/>
        </w:rPr>
        <w:t>SDO</w:t>
      </w:r>
      <w:r w:rsidR="002E0619" w:rsidRPr="00BC4DC5">
        <w:rPr>
          <w:rFonts w:eastAsiaTheme="minorEastAsia" w:hint="eastAsia"/>
          <w:lang w:eastAsia="zh-CN"/>
        </w:rPr>
        <w:t>）</w:t>
      </w:r>
      <w:r w:rsidR="00A643D8" w:rsidRPr="00BC4DC5">
        <w:rPr>
          <w:rFonts w:eastAsiaTheme="minorEastAsia" w:hint="eastAsia"/>
          <w:lang w:eastAsia="zh-CN"/>
        </w:rPr>
        <w:t>之</w:t>
      </w:r>
      <w:r w:rsidR="002E0619" w:rsidRPr="00BC4DC5">
        <w:rPr>
          <w:rFonts w:eastAsiaTheme="minorEastAsia" w:hint="eastAsia"/>
          <w:lang w:eastAsia="zh-CN"/>
        </w:rPr>
        <w:t>指定网络的共用</w:t>
      </w:r>
      <w:r w:rsidR="002E0619" w:rsidRPr="00BC4DC5">
        <w:rPr>
          <w:rFonts w:eastAsiaTheme="minorEastAsia" w:hint="eastAsia"/>
          <w:lang w:eastAsia="zh-CN"/>
        </w:rPr>
        <w:t>ITU-T E.212</w:t>
      </w:r>
      <w:r w:rsidR="002E0619" w:rsidRPr="00BC4DC5">
        <w:rPr>
          <w:rFonts w:eastAsiaTheme="minorEastAsia" w:hint="eastAsia"/>
          <w:lang w:eastAsia="zh-CN"/>
        </w:rPr>
        <w:t>移动国家代码及其各自移动网络代码（</w:t>
      </w:r>
      <w:r w:rsidR="002E0619" w:rsidRPr="00BC4DC5">
        <w:rPr>
          <w:rFonts w:eastAsiaTheme="minorEastAsia" w:hint="eastAsia"/>
          <w:lang w:eastAsia="zh-CN"/>
        </w:rPr>
        <w:t>MNC</w:t>
      </w:r>
      <w:r w:rsidR="002E0619" w:rsidRPr="00BC4DC5">
        <w:rPr>
          <w:rFonts w:eastAsiaTheme="minorEastAsia" w:hint="eastAsia"/>
          <w:lang w:eastAsia="zh-CN"/>
        </w:rPr>
        <w:t>）指配和再次申领制定的标准与程序。</w:t>
      </w:r>
    </w:p>
    <w:p w14:paraId="1310E939"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b/>
          <w:bCs/>
          <w:lang w:eastAsia="zh-CN"/>
        </w:rPr>
        <w:tab/>
      </w:r>
      <w:hyperlink r:id="rId17" w:history="1">
        <w:r w:rsidRPr="00BC4DC5">
          <w:rPr>
            <w:rFonts w:hint="eastAsia"/>
            <w:b/>
            <w:bCs/>
            <w:color w:val="0000FF"/>
            <w:u w:val="single"/>
            <w:lang w:eastAsia="zh-CN"/>
          </w:rPr>
          <w:t>经修订的</w:t>
        </w:r>
        <w:r w:rsidRPr="00BC4DC5">
          <w:rPr>
            <w:b/>
            <w:bCs/>
            <w:color w:val="0000FF"/>
            <w:u w:val="single"/>
            <w:lang w:eastAsia="zh-CN"/>
          </w:rPr>
          <w:t>ITU-T E.217</w:t>
        </w:r>
      </w:hyperlink>
      <w:r w:rsidRPr="00BC4DC5">
        <w:rPr>
          <w:rFonts w:hint="eastAsia"/>
          <w:b/>
          <w:bCs/>
          <w:color w:val="0000FF"/>
          <w:u w:val="single"/>
          <w:lang w:eastAsia="zh-CN"/>
        </w:rPr>
        <w:t>建议书</w:t>
      </w:r>
      <w:r w:rsidRPr="00BC4DC5">
        <w:rPr>
          <w:rFonts w:hint="eastAsia"/>
          <w:lang w:eastAsia="zh-CN"/>
        </w:rPr>
        <w:t>：出于</w:t>
      </w:r>
      <w:r w:rsidRPr="00BC4DC5">
        <w:rPr>
          <w:lang w:eastAsia="zh-CN"/>
        </w:rPr>
        <w:t>国际公用通信</w:t>
      </w:r>
      <w:r w:rsidRPr="00BC4DC5">
        <w:rPr>
          <w:rFonts w:hint="eastAsia"/>
          <w:lang w:eastAsia="zh-CN"/>
        </w:rPr>
        <w:t>电信之目的，船舶电台标识目前仅与编码方案中内嵌船舶电台标识的现有系统相关，见附件</w:t>
      </w:r>
      <w:r w:rsidRPr="00BC4DC5">
        <w:rPr>
          <w:lang w:eastAsia="zh-CN"/>
        </w:rPr>
        <w:t>A</w:t>
      </w:r>
      <w:r w:rsidRPr="00BC4DC5">
        <w:rPr>
          <w:rFonts w:hint="eastAsia"/>
          <w:lang w:eastAsia="zh-CN"/>
        </w:rPr>
        <w:t>和附件</w:t>
      </w:r>
      <w:r w:rsidRPr="00BC4DC5">
        <w:rPr>
          <w:lang w:eastAsia="zh-CN"/>
        </w:rPr>
        <w:t>B</w:t>
      </w:r>
      <w:r w:rsidRPr="00BC4DC5">
        <w:rPr>
          <w:rFonts w:hint="eastAsia"/>
          <w:lang w:eastAsia="zh-CN"/>
        </w:rPr>
        <w:t>。若未来的系统未在其编码方案中内嵌船舶电台标识，船舶电台标识不再与</w:t>
      </w:r>
      <w:r w:rsidRPr="00BC4DC5">
        <w:rPr>
          <w:lang w:eastAsia="zh-CN"/>
        </w:rPr>
        <w:t>公众</w:t>
      </w:r>
      <w:r w:rsidRPr="00BC4DC5">
        <w:rPr>
          <w:rFonts w:hint="eastAsia"/>
          <w:lang w:eastAsia="zh-CN"/>
        </w:rPr>
        <w:t>通信电信的目的有关。</w:t>
      </w:r>
      <w:r w:rsidRPr="00BC4DC5">
        <w:rPr>
          <w:lang w:eastAsia="ko-KR"/>
        </w:rPr>
        <w:t>E.217</w:t>
      </w:r>
      <w:r w:rsidRPr="00BC4DC5">
        <w:rPr>
          <w:rFonts w:hint="eastAsia"/>
          <w:lang w:eastAsia="zh-CN"/>
        </w:rPr>
        <w:t>建议书修订内容包含</w:t>
      </w:r>
      <w:r w:rsidRPr="00BC4DC5">
        <w:rPr>
          <w:lang w:eastAsia="zh-CN"/>
        </w:rPr>
        <w:t>E.210</w:t>
      </w:r>
      <w:r w:rsidRPr="00BC4DC5">
        <w:rPr>
          <w:rFonts w:hint="eastAsia"/>
          <w:lang w:eastAsia="zh-CN"/>
        </w:rPr>
        <w:t>建议书的相关案文，因其综合了两份建议书的相关内容。此外，修订内容还反应了国际海事卫星组织提供的现有服务系列中发生的变化，这些变化也对全球海上遇险与安全系统（</w:t>
      </w:r>
      <w:r w:rsidRPr="00BC4DC5">
        <w:rPr>
          <w:lang w:eastAsia="zh-CN"/>
        </w:rPr>
        <w:t>GMDSS</w:t>
      </w:r>
      <w:r w:rsidRPr="00BC4DC5">
        <w:rPr>
          <w:rFonts w:hint="eastAsia"/>
          <w:lang w:eastAsia="zh-CN"/>
        </w:rPr>
        <w:t>）的提供产生了影响。为确保历史准确性，本修订版本也反应了</w:t>
      </w:r>
      <w:r w:rsidRPr="00BC4DC5">
        <w:rPr>
          <w:lang w:eastAsia="zh-CN"/>
        </w:rPr>
        <w:t>E.164</w:t>
      </w:r>
      <w:r w:rsidRPr="00BC4DC5">
        <w:rPr>
          <w:rFonts w:hint="eastAsia"/>
          <w:lang w:eastAsia="zh-CN"/>
        </w:rPr>
        <w:t>编码方案（</w:t>
      </w:r>
      <w:r w:rsidRPr="00BC4DC5">
        <w:rPr>
          <w:lang w:eastAsia="ko-KR"/>
        </w:rPr>
        <w:t>ITU-T</w:t>
      </w:r>
      <w:r w:rsidRPr="00BC4DC5">
        <w:rPr>
          <w:lang w:eastAsia="zh-CN"/>
        </w:rPr>
        <w:t xml:space="preserve"> E.164</w:t>
      </w:r>
      <w:r w:rsidRPr="00BC4DC5">
        <w:rPr>
          <w:rFonts w:hint="eastAsia"/>
          <w:lang w:eastAsia="zh-CN"/>
        </w:rPr>
        <w:t>建议书“国际公用电信编码方案”）最大位数从</w:t>
      </w:r>
      <w:r w:rsidRPr="00BC4DC5">
        <w:rPr>
          <w:lang w:eastAsia="zh-CN"/>
        </w:rPr>
        <w:t>12</w:t>
      </w:r>
      <w:r w:rsidRPr="00BC4DC5">
        <w:rPr>
          <w:rFonts w:hint="eastAsia"/>
          <w:lang w:eastAsia="zh-CN"/>
        </w:rPr>
        <w:t>位扩展至</w:t>
      </w:r>
      <w:r w:rsidRPr="00BC4DC5">
        <w:rPr>
          <w:lang w:eastAsia="zh-CN"/>
        </w:rPr>
        <w:t>15</w:t>
      </w:r>
      <w:r w:rsidRPr="00BC4DC5">
        <w:rPr>
          <w:rFonts w:hint="eastAsia"/>
          <w:lang w:eastAsia="zh-CN"/>
        </w:rPr>
        <w:t>位前，国际海事卫星组织业务的详细信息。</w:t>
      </w:r>
    </w:p>
    <w:p w14:paraId="0ACFE150"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b/>
          <w:bCs/>
          <w:lang w:eastAsia="zh-CN"/>
        </w:rPr>
        <w:tab/>
      </w:r>
      <w:hyperlink r:id="rId18" w:history="1">
        <w:r w:rsidRPr="00BC4DC5">
          <w:rPr>
            <w:b/>
            <w:bCs/>
            <w:color w:val="0000FF"/>
            <w:u w:val="single"/>
            <w:lang w:eastAsia="zh-CN"/>
          </w:rPr>
          <w:t>ITU-T E.218</w:t>
        </w:r>
      </w:hyperlink>
      <w:r w:rsidRPr="00BC4DC5">
        <w:rPr>
          <w:rFonts w:hint="eastAsia"/>
          <w:b/>
          <w:bCs/>
          <w:color w:val="0000FF"/>
          <w:u w:val="single"/>
          <w:lang w:eastAsia="zh-CN"/>
        </w:rPr>
        <w:t>建议书的新附件</w:t>
      </w:r>
      <w:r w:rsidRPr="00BC4DC5">
        <w:rPr>
          <w:rFonts w:hint="eastAsia"/>
          <w:b/>
          <w:bCs/>
          <w:color w:val="0000FF"/>
          <w:u w:val="single"/>
          <w:lang w:eastAsia="zh-CN"/>
        </w:rPr>
        <w:t>B</w:t>
      </w:r>
      <w:r w:rsidRPr="00BC4DC5">
        <w:rPr>
          <w:lang w:eastAsia="zh-CN"/>
        </w:rPr>
        <w:t>通过详细说明附件所涵盖的资源范围，规范了</w:t>
      </w:r>
      <w:r w:rsidRPr="00BC4DC5">
        <w:rPr>
          <w:lang w:eastAsia="zh-CN"/>
        </w:rPr>
        <w:t>ITU-T</w:t>
      </w:r>
      <w:r w:rsidRPr="00BC4DC5">
        <w:rPr>
          <w:lang w:eastAsia="zh-CN"/>
        </w:rPr>
        <w:t>对全球地面集群无线电接入移动网络代码的管理。附件还规定了用于</w:t>
      </w:r>
      <w:r w:rsidRPr="00BC4DC5">
        <w:rPr>
          <w:rFonts w:hint="eastAsia"/>
          <w:lang w:eastAsia="zh-CN"/>
        </w:rPr>
        <w:t>分配</w:t>
      </w:r>
      <w:r w:rsidRPr="00BC4DC5">
        <w:rPr>
          <w:lang w:eastAsia="zh-CN"/>
        </w:rPr>
        <w:t>的原则、</w:t>
      </w:r>
      <w:r w:rsidRPr="00BC4DC5">
        <w:rPr>
          <w:rFonts w:hint="eastAsia"/>
          <w:lang w:eastAsia="zh-CN"/>
        </w:rPr>
        <w:t>分配</w:t>
      </w:r>
      <w:r w:rsidRPr="00BC4DC5">
        <w:rPr>
          <w:lang w:eastAsia="zh-CN"/>
        </w:rPr>
        <w:t>标准（用于评估全球地面集群无线电接入移动网络代码</w:t>
      </w:r>
      <w:r w:rsidRPr="00BC4DC5">
        <w:rPr>
          <w:rFonts w:hint="eastAsia"/>
          <w:lang w:eastAsia="zh-CN"/>
        </w:rPr>
        <w:t>分配</w:t>
      </w:r>
      <w:r w:rsidRPr="00BC4DC5">
        <w:rPr>
          <w:lang w:eastAsia="zh-CN"/>
        </w:rPr>
        <w:t>的申请）、审议申请的进程以及收回地面集群无线电接入移动网络代码的</w:t>
      </w:r>
      <w:r w:rsidRPr="00BC4DC5">
        <w:rPr>
          <w:rFonts w:hint="eastAsia"/>
          <w:lang w:eastAsia="zh-CN"/>
        </w:rPr>
        <w:t>场景</w:t>
      </w:r>
      <w:r w:rsidRPr="00BC4DC5">
        <w:rPr>
          <w:lang w:eastAsia="zh-CN"/>
        </w:rPr>
        <w:t>。</w:t>
      </w:r>
    </w:p>
    <w:p w14:paraId="3B4E8206" w14:textId="29A9A01D" w:rsidR="00FE3C4A" w:rsidRPr="00BC4DC5" w:rsidRDefault="00FE3C4A" w:rsidP="008937AE">
      <w:pPr>
        <w:tabs>
          <w:tab w:val="clear" w:pos="2268"/>
          <w:tab w:val="left" w:pos="2608"/>
          <w:tab w:val="left" w:pos="3345"/>
        </w:tabs>
        <w:spacing w:before="80"/>
        <w:ind w:left="1134" w:hanging="1134"/>
        <w:rPr>
          <w:lang w:eastAsia="zh-CN"/>
        </w:rPr>
      </w:pPr>
      <w:r w:rsidRPr="00BC4DC5">
        <w:rPr>
          <w:lang w:eastAsia="zh-CN"/>
        </w:rPr>
        <w:t>–</w:t>
      </w:r>
      <w:r w:rsidRPr="00BC4DC5">
        <w:rPr>
          <w:b/>
          <w:bCs/>
          <w:lang w:eastAsia="zh-CN"/>
        </w:rPr>
        <w:tab/>
      </w:r>
      <w:hyperlink r:id="rId19" w:history="1">
        <w:r w:rsidR="000B5A23" w:rsidRPr="000B5A23">
          <w:rPr>
            <w:rStyle w:val="Hyperlink"/>
            <w:b/>
            <w:bCs/>
            <w:lang w:eastAsia="zh-CN"/>
          </w:rPr>
          <w:t>经修订的</w:t>
        </w:r>
        <w:r w:rsidR="000B5A23" w:rsidRPr="000B5A23">
          <w:rPr>
            <w:rStyle w:val="Hyperlink"/>
            <w:b/>
            <w:bCs/>
            <w:lang w:eastAsia="zh-CN"/>
          </w:rPr>
          <w:t>ITU-T E.157</w:t>
        </w:r>
        <w:r w:rsidR="000B5A23" w:rsidRPr="000B5A23">
          <w:rPr>
            <w:rStyle w:val="Hyperlink"/>
            <w:b/>
            <w:bCs/>
            <w:lang w:eastAsia="zh-CN"/>
          </w:rPr>
          <w:t>建议书</w:t>
        </w:r>
      </w:hyperlink>
      <w:r w:rsidRPr="000B5A23">
        <w:rPr>
          <w:rFonts w:hint="eastAsia"/>
          <w:lang w:eastAsia="zh-CN"/>
        </w:rPr>
        <w:t>为技术中立</w:t>
      </w:r>
      <w:r w:rsidRPr="00BC4DC5">
        <w:rPr>
          <w:rFonts w:hint="eastAsia"/>
          <w:lang w:eastAsia="zh-CN"/>
        </w:rPr>
        <w:t>的跨国界国际主叫方号码传送提供了指南。</w:t>
      </w:r>
      <w:r w:rsidR="00A643D8" w:rsidRPr="00BC4DC5">
        <w:rPr>
          <w:rFonts w:hint="eastAsia"/>
          <w:lang w:eastAsia="zh-CN"/>
        </w:rPr>
        <w:t>此更新后的建议书可确保主叫运营商能够识别始发国际呼叫的主叫方号码；始发和中转运营商须确保通过国际网络提供</w:t>
      </w:r>
      <w:r w:rsidR="00E67B14" w:rsidRPr="00BC4DC5">
        <w:rPr>
          <w:rFonts w:hint="eastAsia"/>
          <w:lang w:eastAsia="zh-CN"/>
        </w:rPr>
        <w:t>主叫方号码（</w:t>
      </w:r>
      <w:r w:rsidR="00E67B14" w:rsidRPr="00BC4DC5">
        <w:rPr>
          <w:rFonts w:hint="eastAsia"/>
          <w:lang w:eastAsia="zh-CN"/>
        </w:rPr>
        <w:t>CPN</w:t>
      </w:r>
      <w:r w:rsidR="00E67B14" w:rsidRPr="00BC4DC5">
        <w:rPr>
          <w:rFonts w:hint="eastAsia"/>
          <w:lang w:eastAsia="zh-CN"/>
        </w:rPr>
        <w:t>）</w:t>
      </w:r>
      <w:r w:rsidR="00A643D8" w:rsidRPr="00BC4DC5">
        <w:rPr>
          <w:rFonts w:hint="eastAsia"/>
          <w:lang w:eastAsia="zh-CN"/>
        </w:rPr>
        <w:t>，除非主叫方要求对此加以限制；且如果</w:t>
      </w:r>
      <w:r w:rsidR="00A643D8" w:rsidRPr="00BC4DC5">
        <w:rPr>
          <w:rFonts w:hint="eastAsia"/>
          <w:lang w:eastAsia="zh-CN"/>
        </w:rPr>
        <w:t>CPN</w:t>
      </w:r>
      <w:r w:rsidR="00A643D8" w:rsidRPr="00BC4DC5">
        <w:rPr>
          <w:rFonts w:hint="eastAsia"/>
          <w:lang w:eastAsia="zh-CN"/>
        </w:rPr>
        <w:t>丢失或不正确，国家监管机构可以自行决定用一个特殊的分配号码取而代之。</w:t>
      </w:r>
    </w:p>
    <w:p w14:paraId="640376FA" w14:textId="634A7A9B"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b/>
          <w:bCs/>
          <w:lang w:eastAsia="zh-CN"/>
        </w:rPr>
        <w:tab/>
      </w:r>
      <w:hyperlink r:id="rId20" w:history="1">
        <w:r w:rsidRPr="00BC4DC5">
          <w:rPr>
            <w:b/>
            <w:bCs/>
            <w:color w:val="0000FF"/>
            <w:u w:val="single"/>
            <w:lang w:eastAsia="zh-CN"/>
          </w:rPr>
          <w:t xml:space="preserve">ITU-T </w:t>
        </w:r>
        <w:r w:rsidRPr="00BC4DC5">
          <w:rPr>
            <w:rFonts w:hint="eastAsia"/>
            <w:b/>
            <w:bCs/>
            <w:color w:val="0000FF"/>
            <w:u w:val="single"/>
            <w:lang w:eastAsia="zh-CN"/>
          </w:rPr>
          <w:t>E</w:t>
        </w:r>
        <w:r w:rsidRPr="00BC4DC5">
          <w:rPr>
            <w:rFonts w:hint="eastAsia"/>
            <w:b/>
            <w:bCs/>
            <w:color w:val="0000FF"/>
            <w:u w:val="single"/>
            <w:lang w:eastAsia="zh-CN"/>
          </w:rPr>
          <w:t>系列建议书的增补</w:t>
        </w:r>
        <w:r w:rsidRPr="00BC4DC5">
          <w:rPr>
            <w:rFonts w:hint="eastAsia"/>
            <w:b/>
            <w:bCs/>
            <w:color w:val="0000FF"/>
            <w:u w:val="single"/>
            <w:lang w:eastAsia="zh-CN"/>
          </w:rPr>
          <w:t>1</w:t>
        </w:r>
        <w:r w:rsidRPr="00BC4DC5">
          <w:rPr>
            <w:b/>
            <w:bCs/>
            <w:color w:val="0000FF"/>
            <w:u w:val="single"/>
            <w:lang w:eastAsia="zh-CN"/>
          </w:rPr>
          <w:t>1</w:t>
        </w:r>
      </w:hyperlink>
      <w:r w:rsidRPr="00BC4DC5">
        <w:rPr>
          <w:lang w:eastAsia="zh-CN"/>
        </w:rPr>
        <w:t>定义了在共用的移动国家代码中（</w:t>
      </w:r>
      <w:r w:rsidRPr="00BC4DC5">
        <w:rPr>
          <w:lang w:eastAsia="zh-CN"/>
        </w:rPr>
        <w:t>MCC</w:t>
      </w:r>
      <w:r w:rsidRPr="00BC4DC5">
        <w:rPr>
          <w:lang w:eastAsia="zh-CN"/>
        </w:rPr>
        <w:t>）为</w:t>
      </w:r>
      <w:r w:rsidRPr="00BC4DC5">
        <w:rPr>
          <w:lang w:eastAsia="zh-CN"/>
        </w:rPr>
        <w:t>M2M/IoT</w:t>
      </w:r>
      <w:r w:rsidRPr="00BC4DC5">
        <w:rPr>
          <w:lang w:eastAsia="zh-CN"/>
        </w:rPr>
        <w:t>服务分配</w:t>
      </w:r>
      <w:r w:rsidRPr="00BC4DC5">
        <w:rPr>
          <w:lang w:eastAsia="zh-CN"/>
        </w:rPr>
        <w:t>E.164</w:t>
      </w:r>
      <w:r w:rsidRPr="00BC4DC5">
        <w:rPr>
          <w:lang w:eastAsia="zh-CN"/>
        </w:rPr>
        <w:t>识别码和</w:t>
      </w:r>
      <w:r w:rsidRPr="00BC4DC5">
        <w:rPr>
          <w:lang w:eastAsia="zh-CN"/>
        </w:rPr>
        <w:t>E.212</w:t>
      </w:r>
      <w:r w:rsidRPr="00BC4DC5">
        <w:rPr>
          <w:lang w:eastAsia="zh-CN"/>
        </w:rPr>
        <w:t>移动网络代码的标准</w:t>
      </w:r>
      <w:r w:rsidRPr="00BC4DC5">
        <w:rPr>
          <w:rFonts w:hint="eastAsia"/>
          <w:lang w:eastAsia="zh-CN"/>
        </w:rPr>
        <w:t>。</w:t>
      </w:r>
    </w:p>
    <w:p w14:paraId="59A0EA07" w14:textId="67D21611" w:rsidR="00FE3C4A" w:rsidRPr="00BC4DC5" w:rsidRDefault="00FE3C4A" w:rsidP="00FE3C4A">
      <w:pPr>
        <w:pStyle w:val="enumlev1"/>
        <w:rPr>
          <w:lang w:eastAsia="zh-CN"/>
        </w:rPr>
      </w:pPr>
      <w:r w:rsidRPr="00BC4DC5">
        <w:rPr>
          <w:lang w:eastAsia="zh-CN"/>
        </w:rPr>
        <w:t>–</w:t>
      </w:r>
      <w:r w:rsidRPr="00BC4DC5">
        <w:rPr>
          <w:b/>
          <w:bCs/>
          <w:lang w:eastAsia="zh-CN"/>
        </w:rPr>
        <w:tab/>
      </w:r>
      <w:hyperlink r:id="rId21" w:history="1">
        <w:r w:rsidR="000B5A23">
          <w:rPr>
            <w:rStyle w:val="Hyperlink"/>
            <w:b/>
            <w:bCs/>
            <w:lang w:eastAsia="zh-CN"/>
          </w:rPr>
          <w:t>关于有效且高效的国家</w:t>
        </w:r>
        <w:r w:rsidR="000B5A23">
          <w:rPr>
            <w:rStyle w:val="Hyperlink"/>
            <w:b/>
            <w:bCs/>
            <w:lang w:eastAsia="zh-CN"/>
          </w:rPr>
          <w:t>E.164</w:t>
        </w:r>
        <w:r w:rsidR="000B5A23">
          <w:rPr>
            <w:rStyle w:val="Hyperlink"/>
            <w:b/>
            <w:bCs/>
            <w:lang w:eastAsia="zh-CN"/>
          </w:rPr>
          <w:t>码号规划管理指南的</w:t>
        </w:r>
        <w:r w:rsidR="000B5A23" w:rsidRPr="000B5A23">
          <w:rPr>
            <w:rStyle w:val="Hyperlink"/>
            <w:lang w:eastAsia="zh-CN"/>
          </w:rPr>
          <w:t>技术报告</w:t>
        </w:r>
      </w:hyperlink>
      <w:r w:rsidR="001B3F9A" w:rsidRPr="00BC4DC5">
        <w:rPr>
          <w:rFonts w:hint="eastAsia"/>
          <w:lang w:eastAsia="zh-CN"/>
        </w:rPr>
        <w:t>。</w:t>
      </w:r>
    </w:p>
    <w:p w14:paraId="0D3F0070" w14:textId="6DE1F600" w:rsidR="00FE3C4A" w:rsidRPr="00BC4DC5" w:rsidRDefault="00FE3C4A" w:rsidP="00FE3C4A">
      <w:pPr>
        <w:pStyle w:val="enumlev1"/>
        <w:rPr>
          <w:lang w:eastAsia="zh-CN"/>
        </w:rPr>
      </w:pPr>
      <w:r w:rsidRPr="00BC4DC5">
        <w:rPr>
          <w:lang w:eastAsia="zh-CN"/>
        </w:rPr>
        <w:t>–</w:t>
      </w:r>
      <w:r w:rsidRPr="00BC4DC5">
        <w:rPr>
          <w:b/>
          <w:bCs/>
          <w:lang w:eastAsia="zh-CN"/>
        </w:rPr>
        <w:tab/>
      </w:r>
      <w:hyperlink r:id="rId22" w:history="1">
        <w:r w:rsidR="000B5A23">
          <w:rPr>
            <w:rStyle w:val="Hyperlink"/>
            <w:b/>
            <w:bCs/>
            <w:lang w:eastAsia="zh-CN"/>
          </w:rPr>
          <w:t>关于</w:t>
        </w:r>
        <w:r w:rsidR="000B5A23">
          <w:rPr>
            <w:rStyle w:val="Hyperlink"/>
            <w:b/>
            <w:bCs/>
            <w:lang w:eastAsia="zh-CN"/>
          </w:rPr>
          <w:t>F.930</w:t>
        </w:r>
        <w:r w:rsidR="000B5A23">
          <w:rPr>
            <w:rStyle w:val="Hyperlink"/>
            <w:b/>
            <w:bCs/>
            <w:lang w:eastAsia="zh-CN"/>
          </w:rPr>
          <w:t>分析的技术报告</w:t>
        </w:r>
      </w:hyperlink>
      <w:r w:rsidR="001B3F9A" w:rsidRPr="00BC4DC5">
        <w:rPr>
          <w:rFonts w:hint="eastAsia"/>
          <w:lang w:eastAsia="zh-CN"/>
        </w:rPr>
        <w:t>分析了以下问题：</w:t>
      </w:r>
      <w:r w:rsidR="001B3F9A" w:rsidRPr="00BC4DC5">
        <w:rPr>
          <w:rFonts w:hint="eastAsia"/>
          <w:lang w:eastAsia="zh-CN"/>
        </w:rPr>
        <w:t>ITU-T F.930</w:t>
      </w:r>
      <w:r w:rsidR="001B3F9A" w:rsidRPr="00BC4DC5">
        <w:rPr>
          <w:rFonts w:hint="eastAsia"/>
          <w:lang w:eastAsia="zh-CN"/>
        </w:rPr>
        <w:t>建议书“多媒体电信中继服务”是否有足够的细节，可以满足</w:t>
      </w:r>
      <w:r w:rsidR="001B3F9A" w:rsidRPr="00BC4DC5">
        <w:rPr>
          <w:rFonts w:hint="eastAsia"/>
          <w:lang w:eastAsia="zh-CN"/>
        </w:rPr>
        <w:t>ITU-T</w:t>
      </w:r>
      <w:r w:rsidR="001B3F9A" w:rsidRPr="00BC4DC5">
        <w:rPr>
          <w:rFonts w:hint="eastAsia"/>
          <w:lang w:eastAsia="zh-CN"/>
        </w:rPr>
        <w:t>第</w:t>
      </w:r>
      <w:r w:rsidR="001B3F9A" w:rsidRPr="00BC4DC5">
        <w:rPr>
          <w:rFonts w:hint="eastAsia"/>
          <w:lang w:eastAsia="zh-CN"/>
        </w:rPr>
        <w:t>2</w:t>
      </w:r>
      <w:r w:rsidR="001B3F9A" w:rsidRPr="00BC4DC5">
        <w:rPr>
          <w:rFonts w:hint="eastAsia"/>
          <w:lang w:eastAsia="zh-CN"/>
        </w:rPr>
        <w:t>研究组为这些文本中继服务指配全球资源的要求，</w:t>
      </w:r>
      <w:r w:rsidR="000B5A23">
        <w:rPr>
          <w:rFonts w:hint="eastAsia"/>
          <w:lang w:eastAsia="zh-CN"/>
        </w:rPr>
        <w:t>或者</w:t>
      </w:r>
      <w:r w:rsidR="001B3F9A" w:rsidRPr="00BC4DC5">
        <w:rPr>
          <w:rFonts w:hint="eastAsia"/>
          <w:lang w:eastAsia="zh-CN"/>
        </w:rPr>
        <w:t>还是需要</w:t>
      </w:r>
      <w:r w:rsidR="000B5A23">
        <w:rPr>
          <w:rFonts w:hint="eastAsia"/>
          <w:lang w:eastAsia="zh-CN"/>
        </w:rPr>
        <w:t>为此</w:t>
      </w:r>
      <w:r w:rsidR="001B3F9A" w:rsidRPr="00BC4DC5">
        <w:rPr>
          <w:rFonts w:hint="eastAsia"/>
          <w:lang w:eastAsia="zh-CN"/>
        </w:rPr>
        <w:t>起草新的建议书。</w:t>
      </w:r>
    </w:p>
    <w:p w14:paraId="45007FC3" w14:textId="53D6EA7D" w:rsidR="00FE3C4A" w:rsidRPr="00BC4DC5" w:rsidRDefault="00FE3C4A" w:rsidP="00FE3C4A">
      <w:pPr>
        <w:pStyle w:val="enumlev1"/>
        <w:rPr>
          <w:lang w:eastAsia="zh-CN"/>
        </w:rPr>
      </w:pPr>
      <w:r w:rsidRPr="00BC4DC5">
        <w:rPr>
          <w:lang w:eastAsia="zh-CN"/>
        </w:rPr>
        <w:t>–</w:t>
      </w:r>
      <w:r w:rsidRPr="00BC4DC5">
        <w:rPr>
          <w:b/>
          <w:bCs/>
          <w:lang w:eastAsia="zh-CN"/>
        </w:rPr>
        <w:tab/>
      </w:r>
      <w:r w:rsidR="001B3F9A" w:rsidRPr="00BC4DC5">
        <w:rPr>
          <w:rFonts w:hint="eastAsia"/>
          <w:lang w:eastAsia="zh-CN"/>
        </w:rPr>
        <w:t>考虑到主叫方号码认证机制不是防止欺诈或欺骗的全球解决方案，</w:t>
      </w:r>
      <w:r w:rsidR="007C7E8F">
        <w:fldChar w:fldCharType="begin"/>
      </w:r>
      <w:r w:rsidR="007C7E8F">
        <w:rPr>
          <w:lang w:eastAsia="zh-CN"/>
        </w:rPr>
        <w:instrText xml:space="preserve"> HYPERLINK "https://www.itu.int/pub/publications.aspx?lang=en&amp;parent=T-TUT-TRUST-2021" </w:instrText>
      </w:r>
      <w:r w:rsidR="007C7E8F">
        <w:fldChar w:fldCharType="separate"/>
      </w:r>
      <w:r w:rsidR="00F03510">
        <w:rPr>
          <w:rStyle w:val="Hyperlink"/>
          <w:b/>
          <w:bCs/>
          <w:lang w:eastAsia="zh-CN"/>
        </w:rPr>
        <w:t>反欺诈</w:t>
      </w:r>
      <w:r w:rsidR="00F03510" w:rsidRPr="00F03510">
        <w:rPr>
          <w:rStyle w:val="Hyperlink"/>
          <w:lang w:eastAsia="zh-CN"/>
        </w:rPr>
        <w:t>技术报告</w:t>
      </w:r>
      <w:r w:rsidR="007C7E8F">
        <w:rPr>
          <w:rStyle w:val="Hyperlink"/>
          <w:lang w:eastAsia="zh-CN"/>
        </w:rPr>
        <w:fldChar w:fldCharType="end"/>
      </w:r>
      <w:r w:rsidR="001B3F9A" w:rsidRPr="00BC4DC5">
        <w:rPr>
          <w:rFonts w:hint="eastAsia"/>
          <w:lang w:eastAsia="zh-CN"/>
        </w:rPr>
        <w:t>提供了有助于实施反欺骗措施的信息。</w:t>
      </w:r>
    </w:p>
    <w:p w14:paraId="73F84882" w14:textId="3F97D75B" w:rsidR="008937AE" w:rsidRPr="00BC4DC5" w:rsidRDefault="008937AE" w:rsidP="008937AE">
      <w:pPr>
        <w:keepNext/>
        <w:spacing w:before="160"/>
        <w:rPr>
          <w:rFonts w:eastAsiaTheme="minorEastAsia"/>
          <w:b/>
          <w:lang w:val="fr-CH" w:eastAsia="zh-CN"/>
        </w:rPr>
      </w:pPr>
      <w:r w:rsidRPr="00BC4DC5">
        <w:rPr>
          <w:rFonts w:eastAsiaTheme="minorEastAsia"/>
          <w:b/>
          <w:lang w:val="fr-CH" w:eastAsia="zh-CN"/>
        </w:rPr>
        <w:t>b)</w:t>
      </w:r>
      <w:r w:rsidR="00FE3C4A" w:rsidRPr="00BC4DC5">
        <w:rPr>
          <w:rFonts w:eastAsiaTheme="minorEastAsia"/>
          <w:b/>
          <w:lang w:val="fr-CH" w:eastAsia="zh-CN"/>
        </w:rPr>
        <w:t xml:space="preserve"> </w:t>
      </w:r>
      <w:r w:rsidRPr="00BC4DC5">
        <w:rPr>
          <w:rFonts w:eastAsiaTheme="minorEastAsia"/>
          <w:b/>
          <w:lang w:val="fr-CH" w:eastAsia="zh-CN"/>
        </w:rPr>
        <w:t>第</w:t>
      </w:r>
      <w:r w:rsidRPr="00BC4DC5">
        <w:rPr>
          <w:rFonts w:eastAsiaTheme="minorEastAsia"/>
          <w:b/>
          <w:lang w:val="fr-CH" w:eastAsia="zh-CN"/>
        </w:rPr>
        <w:t>2/2</w:t>
      </w:r>
      <w:r w:rsidRPr="00BC4DC5">
        <w:rPr>
          <w:rFonts w:eastAsiaTheme="minorEastAsia"/>
          <w:b/>
          <w:lang w:val="fr-CH" w:eastAsia="zh-CN"/>
        </w:rPr>
        <w:t>号课题，固定和移动网的选路和互通方案</w:t>
      </w:r>
    </w:p>
    <w:p w14:paraId="17028E74" w14:textId="77777777" w:rsidR="008937AE" w:rsidRPr="00BC4DC5" w:rsidRDefault="008937AE" w:rsidP="008937AE">
      <w:pPr>
        <w:tabs>
          <w:tab w:val="clear" w:pos="1134"/>
          <w:tab w:val="clear" w:pos="1871"/>
          <w:tab w:val="clear" w:pos="2268"/>
          <w:tab w:val="left" w:pos="420"/>
          <w:tab w:val="left" w:pos="794"/>
          <w:tab w:val="left" w:pos="1191"/>
          <w:tab w:val="left" w:pos="1588"/>
          <w:tab w:val="left" w:pos="1985"/>
        </w:tabs>
        <w:ind w:firstLineChars="200" w:firstLine="480"/>
        <w:jc w:val="both"/>
        <w:rPr>
          <w:lang w:eastAsia="zh-CN"/>
        </w:rPr>
      </w:pPr>
      <w:r w:rsidRPr="00BC4DC5">
        <w:rPr>
          <w:rFonts w:hint="eastAsia"/>
          <w:lang w:eastAsia="zh-CN"/>
        </w:rPr>
        <w:t>第</w:t>
      </w:r>
      <w:r w:rsidRPr="00BC4DC5">
        <w:rPr>
          <w:lang w:eastAsia="zh-CN"/>
        </w:rPr>
        <w:t>2/2</w:t>
      </w:r>
      <w:r w:rsidRPr="00BC4DC5">
        <w:rPr>
          <w:rFonts w:hint="eastAsia"/>
          <w:lang w:eastAsia="zh-CN"/>
        </w:rPr>
        <w:t>号课题的任务是研究新的网络应用和技术的路由、移动网络的动态路由、路由拥堵控制、路由信息的提供以及更新现有的号码可携带性增补。</w:t>
      </w:r>
    </w:p>
    <w:p w14:paraId="581FA8EB" w14:textId="77777777" w:rsidR="008937AE" w:rsidRPr="00BC4DC5" w:rsidRDefault="008937AE" w:rsidP="008937AE">
      <w:pPr>
        <w:tabs>
          <w:tab w:val="clear" w:pos="1134"/>
          <w:tab w:val="clear" w:pos="1871"/>
          <w:tab w:val="clear" w:pos="2268"/>
          <w:tab w:val="left" w:pos="420"/>
          <w:tab w:val="left" w:pos="794"/>
          <w:tab w:val="left" w:pos="1191"/>
          <w:tab w:val="left" w:pos="1588"/>
          <w:tab w:val="left" w:pos="1985"/>
        </w:tabs>
        <w:ind w:firstLineChars="200" w:firstLine="480"/>
        <w:jc w:val="both"/>
        <w:rPr>
          <w:lang w:eastAsia="zh-CN"/>
        </w:rPr>
      </w:pPr>
      <w:r w:rsidRPr="00BC4DC5">
        <w:rPr>
          <w:rFonts w:hint="eastAsia"/>
          <w:lang w:eastAsia="zh-CN"/>
        </w:rPr>
        <w:t>当有文稿证明有必要时，第</w:t>
      </w:r>
      <w:r w:rsidRPr="00BC4DC5">
        <w:rPr>
          <w:lang w:eastAsia="zh-CN"/>
        </w:rPr>
        <w:t>2/2</w:t>
      </w:r>
      <w:r w:rsidRPr="00BC4DC5">
        <w:rPr>
          <w:rFonts w:hint="eastAsia"/>
          <w:lang w:eastAsia="zh-CN"/>
        </w:rPr>
        <w:t>号课题在本研究期会与第</w:t>
      </w:r>
      <w:r w:rsidRPr="00BC4DC5">
        <w:rPr>
          <w:rFonts w:hint="eastAsia"/>
          <w:lang w:eastAsia="zh-CN"/>
        </w:rPr>
        <w:t>1/2</w:t>
      </w:r>
      <w:r w:rsidRPr="00BC4DC5">
        <w:rPr>
          <w:rFonts w:hint="eastAsia"/>
          <w:lang w:eastAsia="zh-CN"/>
        </w:rPr>
        <w:t>号课题联合召开会议。</w:t>
      </w:r>
    </w:p>
    <w:p w14:paraId="51A022BA" w14:textId="77777777" w:rsidR="008937AE" w:rsidRPr="00BC4DC5" w:rsidRDefault="008937AE" w:rsidP="008937AE">
      <w:pPr>
        <w:tabs>
          <w:tab w:val="clear" w:pos="1134"/>
          <w:tab w:val="clear" w:pos="1871"/>
          <w:tab w:val="clear" w:pos="2268"/>
          <w:tab w:val="left" w:pos="420"/>
          <w:tab w:val="left" w:pos="794"/>
          <w:tab w:val="left" w:pos="1191"/>
          <w:tab w:val="left" w:pos="1588"/>
          <w:tab w:val="left" w:pos="1985"/>
        </w:tabs>
        <w:ind w:firstLineChars="200" w:firstLine="480"/>
        <w:jc w:val="both"/>
        <w:rPr>
          <w:rFonts w:eastAsia="Batang"/>
          <w:szCs w:val="24"/>
          <w:shd w:val="clear" w:color="auto" w:fill="D9D2E9"/>
          <w:lang w:eastAsia="zh-CN"/>
        </w:rPr>
      </w:pPr>
      <w:r w:rsidRPr="00BC4DC5">
        <w:rPr>
          <w:rFonts w:hint="eastAsia"/>
          <w:lang w:eastAsia="zh-CN"/>
        </w:rPr>
        <w:t>在本研究期间，第</w:t>
      </w:r>
      <w:r w:rsidRPr="00BC4DC5">
        <w:rPr>
          <w:lang w:eastAsia="zh-CN"/>
        </w:rPr>
        <w:t>2/2</w:t>
      </w:r>
      <w:r w:rsidRPr="00BC4DC5">
        <w:rPr>
          <w:rFonts w:hint="eastAsia"/>
          <w:lang w:eastAsia="zh-CN"/>
        </w:rPr>
        <w:t>号课题制定了一份增补。</w:t>
      </w:r>
    </w:p>
    <w:p w14:paraId="07610DDE" w14:textId="2A268492"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lang w:eastAsia="zh-CN"/>
        </w:rPr>
        <w:tab/>
      </w:r>
      <w:r w:rsidRPr="00BC4DC5">
        <w:rPr>
          <w:rFonts w:hint="eastAsia"/>
          <w:lang w:eastAsia="zh-CN"/>
        </w:rPr>
        <w:t>为了对</w:t>
      </w:r>
      <w:r w:rsidRPr="00BC4DC5">
        <w:rPr>
          <w:lang w:eastAsia="zh-CN"/>
        </w:rPr>
        <w:t>ITU-T E.164</w:t>
      </w:r>
      <w:r w:rsidRPr="00BC4DC5">
        <w:rPr>
          <w:rFonts w:hint="eastAsia"/>
          <w:lang w:eastAsia="zh-CN"/>
        </w:rPr>
        <w:t>编号方案内号码可携带性的各个方面有一致的理解，</w:t>
      </w:r>
      <w:bookmarkStart w:id="22" w:name="OLE_LINK10"/>
      <w:bookmarkStart w:id="23" w:name="OLE_LINK9"/>
      <w:r w:rsidR="00F03510">
        <w:fldChar w:fldCharType="begin"/>
      </w:r>
      <w:r w:rsidR="00F03510">
        <w:rPr>
          <w:lang w:eastAsia="zh-CN"/>
        </w:rPr>
        <w:instrText>HYPERLINK "https://www.itu.int/rec/T-REC-E.164-202006-I!Sup2"</w:instrText>
      </w:r>
      <w:r w:rsidR="00F03510">
        <w:fldChar w:fldCharType="separate"/>
      </w:r>
      <w:r w:rsidR="00F03510">
        <w:rPr>
          <w:rStyle w:val="Hyperlink"/>
          <w:b/>
          <w:bCs/>
          <w:lang w:eastAsia="zh-CN"/>
        </w:rPr>
        <w:t>ITU-T E.164</w:t>
      </w:r>
      <w:r w:rsidR="00F03510">
        <w:rPr>
          <w:rStyle w:val="Hyperlink"/>
          <w:b/>
          <w:bCs/>
          <w:lang w:eastAsia="zh-CN"/>
        </w:rPr>
        <w:t>建议书增补</w:t>
      </w:r>
      <w:r w:rsidR="00F03510">
        <w:rPr>
          <w:rStyle w:val="Hyperlink"/>
          <w:b/>
          <w:bCs/>
          <w:lang w:eastAsia="zh-CN"/>
        </w:rPr>
        <w:t>2</w:t>
      </w:r>
      <w:r w:rsidR="00F03510">
        <w:fldChar w:fldCharType="end"/>
      </w:r>
      <w:bookmarkEnd w:id="22"/>
      <w:bookmarkEnd w:id="23"/>
      <w:r w:rsidRPr="00BC4DC5">
        <w:rPr>
          <w:rFonts w:hint="eastAsia"/>
          <w:lang w:eastAsia="zh-CN"/>
        </w:rPr>
        <w:t>定义了标准术语，规定了编号和寻址的格式、呼叫流程、网络架构和选路方式，这将提供可供选择的实施方法。它还提出了号码可携带性成功实施所要求的管理和运营过程的一些示例。</w:t>
      </w:r>
    </w:p>
    <w:p w14:paraId="315DBE63" w14:textId="50FF9F27" w:rsidR="008937AE" w:rsidRPr="00BC4DC5" w:rsidRDefault="008937AE" w:rsidP="008937AE">
      <w:pPr>
        <w:keepNext/>
        <w:spacing w:before="160"/>
        <w:rPr>
          <w:rFonts w:eastAsiaTheme="minorEastAsia"/>
          <w:b/>
          <w:lang w:val="fr-CH" w:eastAsia="zh-CN"/>
        </w:rPr>
      </w:pPr>
      <w:r w:rsidRPr="00BC4DC5">
        <w:rPr>
          <w:rFonts w:eastAsiaTheme="minorEastAsia"/>
          <w:b/>
          <w:lang w:val="fr-CH" w:eastAsia="zh-CN"/>
        </w:rPr>
        <w:lastRenderedPageBreak/>
        <w:t>c)</w:t>
      </w:r>
      <w:r w:rsidR="00FE3C4A" w:rsidRPr="00BC4DC5">
        <w:rPr>
          <w:rFonts w:eastAsiaTheme="minorEastAsia"/>
          <w:b/>
          <w:lang w:val="fr-CH" w:eastAsia="zh-CN"/>
        </w:rPr>
        <w:t xml:space="preserve"> </w:t>
      </w:r>
      <w:r w:rsidRPr="00BC4DC5">
        <w:rPr>
          <w:rFonts w:eastAsiaTheme="minorEastAsia"/>
          <w:b/>
          <w:lang w:val="fr-CH" w:eastAsia="zh-CN"/>
        </w:rPr>
        <w:t>第</w:t>
      </w:r>
      <w:r w:rsidRPr="00BC4DC5">
        <w:rPr>
          <w:rFonts w:eastAsiaTheme="minorEastAsia"/>
          <w:b/>
          <w:lang w:val="fr-CH" w:eastAsia="zh-CN"/>
        </w:rPr>
        <w:t>3/2</w:t>
      </w:r>
      <w:r w:rsidRPr="00BC4DC5">
        <w:rPr>
          <w:rFonts w:eastAsiaTheme="minorEastAsia"/>
          <w:b/>
          <w:lang w:val="fr-CH" w:eastAsia="zh-CN"/>
        </w:rPr>
        <w:t>号课题</w:t>
      </w:r>
      <w:r w:rsidRPr="00BC4DC5">
        <w:rPr>
          <w:rFonts w:eastAsiaTheme="minorEastAsia" w:hint="eastAsia"/>
          <w:b/>
          <w:lang w:val="fr-CH" w:eastAsia="zh-CN"/>
        </w:rPr>
        <w:t>，</w:t>
      </w:r>
      <w:r w:rsidRPr="00BC4DC5">
        <w:rPr>
          <w:rFonts w:eastAsiaTheme="minorEastAsia"/>
          <w:b/>
          <w:lang w:val="fr-CH" w:eastAsia="zh-CN"/>
        </w:rPr>
        <w:t>包括业务定义在内的电信业务和运营</w:t>
      </w:r>
    </w:p>
    <w:p w14:paraId="745DB367" w14:textId="77777777" w:rsidR="008937AE" w:rsidRPr="00BC4DC5" w:rsidRDefault="008937AE" w:rsidP="008937AE">
      <w:pPr>
        <w:tabs>
          <w:tab w:val="clear" w:pos="1134"/>
          <w:tab w:val="clear" w:pos="1871"/>
          <w:tab w:val="clear" w:pos="2268"/>
          <w:tab w:val="left" w:pos="420"/>
          <w:tab w:val="left" w:pos="794"/>
          <w:tab w:val="left" w:pos="1191"/>
          <w:tab w:val="left" w:pos="1588"/>
          <w:tab w:val="left" w:pos="1985"/>
        </w:tabs>
        <w:ind w:firstLineChars="200" w:firstLine="480"/>
        <w:jc w:val="both"/>
        <w:rPr>
          <w:lang w:eastAsia="zh-CN"/>
        </w:rPr>
      </w:pPr>
      <w:r w:rsidRPr="00BC4DC5">
        <w:rPr>
          <w:rFonts w:hint="eastAsia"/>
          <w:lang w:eastAsia="zh-CN"/>
        </w:rPr>
        <w:t>第</w:t>
      </w:r>
      <w:r w:rsidRPr="00BC4DC5">
        <w:rPr>
          <w:rFonts w:hint="eastAsia"/>
          <w:lang w:eastAsia="zh-CN"/>
        </w:rPr>
        <w:t>3/2</w:t>
      </w:r>
      <w:r w:rsidRPr="00BC4DC5">
        <w:rPr>
          <w:rFonts w:hint="eastAsia"/>
          <w:lang w:eastAsia="zh-CN"/>
        </w:rPr>
        <w:t>号课题的任务是研究编号和相关业务定义问题的业务和运营，以及移动业务（地面蜂窝无线电）的业务和运营。</w:t>
      </w:r>
    </w:p>
    <w:p w14:paraId="49B875A5" w14:textId="77777777" w:rsidR="008937AE" w:rsidRPr="00BC4DC5" w:rsidRDefault="008937AE" w:rsidP="008937AE">
      <w:pPr>
        <w:tabs>
          <w:tab w:val="clear" w:pos="1134"/>
          <w:tab w:val="clear" w:pos="1871"/>
          <w:tab w:val="clear" w:pos="2268"/>
          <w:tab w:val="left" w:pos="420"/>
          <w:tab w:val="left" w:pos="794"/>
          <w:tab w:val="left" w:pos="1191"/>
          <w:tab w:val="left" w:pos="1588"/>
          <w:tab w:val="left" w:pos="1985"/>
        </w:tabs>
        <w:ind w:firstLineChars="200" w:firstLine="480"/>
        <w:jc w:val="both"/>
        <w:rPr>
          <w:lang w:eastAsia="zh-CN"/>
        </w:rPr>
      </w:pPr>
      <w:r w:rsidRPr="00BC4DC5">
        <w:rPr>
          <w:rFonts w:hint="eastAsia"/>
          <w:lang w:eastAsia="zh-CN"/>
        </w:rPr>
        <w:t>在此研究期内，第</w:t>
      </w:r>
      <w:r w:rsidRPr="00BC4DC5">
        <w:rPr>
          <w:rFonts w:hint="eastAsia"/>
          <w:lang w:eastAsia="zh-CN"/>
        </w:rPr>
        <w:t>3/2</w:t>
      </w:r>
      <w:r w:rsidRPr="00BC4DC5">
        <w:rPr>
          <w:rFonts w:hint="eastAsia"/>
          <w:lang w:eastAsia="zh-CN"/>
        </w:rPr>
        <w:t>号课题制定了两份新建议书，一份增补和一份技术报告：</w:t>
      </w:r>
    </w:p>
    <w:p w14:paraId="44862544"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b/>
          <w:bCs/>
          <w:lang w:eastAsia="zh-CN"/>
        </w:rPr>
        <w:tab/>
      </w:r>
      <w:hyperlink r:id="rId23" w:history="1">
        <w:r w:rsidRPr="00BC4DC5">
          <w:rPr>
            <w:b/>
            <w:bCs/>
            <w:color w:val="0000FF" w:themeColor="hyperlink"/>
            <w:u w:val="single"/>
            <w:lang w:eastAsia="zh-CN"/>
          </w:rPr>
          <w:t>ITU-T E.102</w:t>
        </w:r>
        <w:r w:rsidRPr="00BC4DC5">
          <w:rPr>
            <w:rFonts w:hint="eastAsia"/>
            <w:b/>
            <w:bCs/>
            <w:color w:val="0000FF" w:themeColor="hyperlink"/>
            <w:u w:val="single"/>
            <w:lang w:eastAsia="zh-CN"/>
          </w:rPr>
          <w:t>新建议书</w:t>
        </w:r>
      </w:hyperlink>
      <w:r w:rsidRPr="00BC4DC5">
        <w:rPr>
          <w:rFonts w:hint="eastAsia"/>
          <w:lang w:eastAsia="zh-CN"/>
        </w:rPr>
        <w:t>适用于救灾系统、网络适应性和恢复。此建议书提供与救灾系统、网络适应性和恢复相关的术语定义，包括与网络架构、功能元素和界面、不同应用层面以及电源相关的术语的定义。附录一载有联合国国际减灾战略署（</w:t>
      </w:r>
      <w:r w:rsidRPr="00BC4DC5">
        <w:rPr>
          <w:rFonts w:hint="eastAsia"/>
          <w:lang w:eastAsia="zh-CN"/>
        </w:rPr>
        <w:t>UNISDR</w:t>
      </w:r>
      <w:r w:rsidRPr="00BC4DC5">
        <w:rPr>
          <w:rFonts w:hint="eastAsia"/>
          <w:lang w:eastAsia="zh-CN"/>
        </w:rPr>
        <w:t>）定义的术语摘录。附录二显示了此建议书中定义的术语类别分类。</w:t>
      </w:r>
    </w:p>
    <w:p w14:paraId="695071E0"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b/>
          <w:bCs/>
          <w:lang w:eastAsia="zh-CN"/>
        </w:rPr>
        <w:tab/>
      </w:r>
      <w:hyperlink r:id="rId24" w:history="1">
        <w:r w:rsidRPr="00BC4DC5">
          <w:rPr>
            <w:b/>
            <w:bCs/>
            <w:color w:val="0000FF" w:themeColor="hyperlink"/>
            <w:u w:val="single"/>
            <w:lang w:eastAsia="zh-CN"/>
          </w:rPr>
          <w:t>ITU-T E.119</w:t>
        </w:r>
        <w:r w:rsidRPr="00BC4DC5">
          <w:rPr>
            <w:rFonts w:hint="eastAsia"/>
            <w:b/>
            <w:bCs/>
            <w:color w:val="0000FF" w:themeColor="hyperlink"/>
            <w:u w:val="single"/>
            <w:lang w:eastAsia="zh-CN"/>
          </w:rPr>
          <w:t>新建议书</w:t>
        </w:r>
      </w:hyperlink>
      <w:r w:rsidRPr="00BC4DC5">
        <w:rPr>
          <w:rFonts w:hint="eastAsia"/>
          <w:lang w:eastAsia="zh-CN"/>
        </w:rPr>
        <w:t>描述了救灾安全确认和广播消息传送的要求，这</w:t>
      </w:r>
      <w:r w:rsidRPr="00BC4DC5">
        <w:rPr>
          <w:lang w:eastAsia="zh-CN"/>
        </w:rPr>
        <w:t>有助于</w:t>
      </w:r>
      <w:r w:rsidRPr="00BC4DC5">
        <w:rPr>
          <w:rFonts w:hint="eastAsia"/>
          <w:lang w:eastAsia="zh-CN"/>
        </w:rPr>
        <w:t>实现公共机构的业务连续性计划（</w:t>
      </w:r>
      <w:r w:rsidRPr="00BC4DC5">
        <w:rPr>
          <w:lang w:eastAsia="zh-CN"/>
        </w:rPr>
        <w:t>BCP</w:t>
      </w:r>
      <w:r w:rsidRPr="00BC4DC5">
        <w:rPr>
          <w:rFonts w:hint="eastAsia"/>
          <w:lang w:eastAsia="zh-CN"/>
        </w:rPr>
        <w:t>），并有助于这些机构在灾害发生</w:t>
      </w:r>
      <w:r w:rsidRPr="00BC4DC5">
        <w:rPr>
          <w:lang w:eastAsia="zh-CN"/>
        </w:rPr>
        <w:t>时尽其所能</w:t>
      </w:r>
      <w:r w:rsidRPr="00BC4DC5">
        <w:rPr>
          <w:rFonts w:hint="eastAsia"/>
          <w:lang w:eastAsia="zh-CN"/>
        </w:rPr>
        <w:t>保护生命和财产安全</w:t>
      </w:r>
      <w:r w:rsidRPr="00BC4DC5">
        <w:rPr>
          <w:lang w:eastAsia="zh-CN"/>
        </w:rPr>
        <w:t>。</w:t>
      </w:r>
      <w:r w:rsidRPr="00BC4DC5">
        <w:rPr>
          <w:rFonts w:hint="eastAsia"/>
          <w:lang w:eastAsia="zh-CN"/>
        </w:rPr>
        <w:t>灾害发生时，电信公司、电力公司、医院、消防部门和地方政府等公共机构继续保持运营并帮助拯救受灾者的生命至关重要</w:t>
      </w:r>
      <w:r w:rsidRPr="00BC4DC5">
        <w:rPr>
          <w:lang w:eastAsia="zh-CN"/>
        </w:rPr>
        <w:t>。</w:t>
      </w:r>
      <w:r w:rsidRPr="00BC4DC5">
        <w:rPr>
          <w:rFonts w:hint="eastAsia"/>
          <w:lang w:eastAsia="zh-CN"/>
        </w:rPr>
        <w:t>确认官员或公司工作人员的安全非常重要，以便继续执行其必要的任务。此外，</w:t>
      </w:r>
      <w:r w:rsidRPr="00BC4DC5">
        <w:rPr>
          <w:lang w:eastAsia="zh-CN"/>
        </w:rPr>
        <w:t>为了更有效的完成任</w:t>
      </w:r>
      <w:r w:rsidRPr="00BC4DC5">
        <w:rPr>
          <w:rFonts w:hint="eastAsia"/>
          <w:lang w:eastAsia="zh-CN"/>
        </w:rPr>
        <w:t>务，广播消息系统应自动确认官员或工作人员的状况。</w:t>
      </w:r>
    </w:p>
    <w:p w14:paraId="4E2D85DA"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b/>
          <w:bCs/>
          <w:lang w:eastAsia="zh-CN"/>
        </w:rPr>
        <w:tab/>
      </w:r>
      <w:hyperlink r:id="rId25" w:history="1">
        <w:r w:rsidRPr="00BC4DC5">
          <w:rPr>
            <w:b/>
            <w:bCs/>
            <w:color w:val="0000FF"/>
            <w:u w:val="single"/>
            <w:lang w:eastAsia="zh-CN"/>
          </w:rPr>
          <w:t>ITU-T E.100</w:t>
        </w:r>
        <w:r w:rsidRPr="00BC4DC5">
          <w:rPr>
            <w:rFonts w:hint="eastAsia"/>
            <w:b/>
            <w:bCs/>
            <w:color w:val="0000FF"/>
            <w:u w:val="single"/>
            <w:lang w:eastAsia="zh-CN"/>
          </w:rPr>
          <w:t>系列建议书的新增补</w:t>
        </w:r>
        <w:r w:rsidRPr="00BC4DC5">
          <w:rPr>
            <w:rFonts w:hint="eastAsia"/>
            <w:b/>
            <w:bCs/>
            <w:color w:val="0000FF"/>
            <w:u w:val="single"/>
            <w:lang w:eastAsia="zh-CN"/>
          </w:rPr>
          <w:t>1</w:t>
        </w:r>
        <w:r w:rsidRPr="00BC4DC5">
          <w:rPr>
            <w:rFonts w:hint="eastAsia"/>
            <w:b/>
            <w:bCs/>
            <w:color w:val="0000FF"/>
            <w:u w:val="single"/>
            <w:lang w:eastAsia="zh-CN"/>
          </w:rPr>
          <w:t>：</w:t>
        </w:r>
      </w:hyperlink>
      <w:r w:rsidRPr="00BC4DC5">
        <w:rPr>
          <w:rFonts w:hint="eastAsia"/>
          <w:lang w:eastAsia="zh-CN"/>
        </w:rPr>
        <w:t>信息通信技术（</w:t>
      </w:r>
      <w:r w:rsidRPr="00BC4DC5">
        <w:rPr>
          <w:rFonts w:hint="eastAsia"/>
          <w:lang w:eastAsia="zh-CN"/>
        </w:rPr>
        <w:t>ICT</w:t>
      </w:r>
      <w:r w:rsidRPr="00BC4DC5">
        <w:rPr>
          <w:rFonts w:hint="eastAsia"/>
          <w:lang w:eastAsia="zh-CN"/>
        </w:rPr>
        <w:t>）为我们的日常生活以及在紧急和灾害情况下提供关键的服务和系统。在灾害期间和之后使用的救灾系统为人们提供及时、有用的信息，这些信息可用于救援、疏散、安全确认甚至是维持生命。此增补提供了包括早期预警系统在内的高级救灾（</w:t>
      </w:r>
      <w:r w:rsidRPr="00BC4DC5">
        <w:rPr>
          <w:rFonts w:hint="eastAsia"/>
          <w:lang w:eastAsia="zh-CN"/>
        </w:rPr>
        <w:t>DR</w:t>
      </w:r>
      <w:r w:rsidRPr="00BC4DC5">
        <w:rPr>
          <w:rFonts w:hint="eastAsia"/>
          <w:lang w:eastAsia="zh-CN"/>
        </w:rPr>
        <w:t>）系统类别，确定了需要通用规范或要求的服务和系统。此外，此增补还介绍了救灾系统的研究新领域，其中包括新制定的</w:t>
      </w:r>
      <w:r w:rsidRPr="00BC4DC5">
        <w:rPr>
          <w:rFonts w:hint="eastAsia"/>
          <w:lang w:eastAsia="zh-CN"/>
        </w:rPr>
        <w:t>ITU-T</w:t>
      </w:r>
      <w:r w:rsidRPr="00BC4DC5">
        <w:rPr>
          <w:rFonts w:hint="eastAsia"/>
          <w:lang w:eastAsia="zh-CN"/>
        </w:rPr>
        <w:t>建议书及其要求。</w:t>
      </w:r>
    </w:p>
    <w:p w14:paraId="4374D01D"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b/>
          <w:bCs/>
          <w:lang w:eastAsia="zh-CN"/>
        </w:rPr>
        <w:tab/>
      </w:r>
      <w:hyperlink r:id="rId26" w:history="1">
        <w:r w:rsidRPr="00BC4DC5">
          <w:rPr>
            <w:rFonts w:hint="eastAsia"/>
            <w:b/>
            <w:bCs/>
            <w:color w:val="0000FF"/>
            <w:u w:val="single"/>
            <w:lang w:eastAsia="zh-CN"/>
          </w:rPr>
          <w:t>关于</w:t>
        </w:r>
        <w:r w:rsidRPr="00BC4DC5">
          <w:rPr>
            <w:b/>
            <w:bCs/>
            <w:color w:val="0000FF"/>
            <w:u w:val="single"/>
            <w:lang w:eastAsia="zh-CN"/>
          </w:rPr>
          <w:t>识别呼叫位置以支持紧急服务</w:t>
        </w:r>
        <w:r w:rsidRPr="00BC4DC5">
          <w:rPr>
            <w:rFonts w:hint="eastAsia"/>
            <w:b/>
            <w:bCs/>
            <w:color w:val="0000FF"/>
            <w:u w:val="single"/>
            <w:lang w:eastAsia="zh-CN"/>
          </w:rPr>
          <w:t>的新技术报告</w:t>
        </w:r>
      </w:hyperlink>
      <w:r w:rsidRPr="00BC4DC5">
        <w:rPr>
          <w:rFonts w:hint="eastAsia"/>
          <w:lang w:eastAsia="zh-CN"/>
        </w:rPr>
        <w:t>概述了关于</w:t>
      </w:r>
      <w:r w:rsidRPr="00BC4DC5">
        <w:rPr>
          <w:lang w:eastAsia="zh-CN"/>
        </w:rPr>
        <w:t>识别呼叫位置以支持紧急服务</w:t>
      </w:r>
      <w:r w:rsidRPr="00BC4DC5">
        <w:rPr>
          <w:rFonts w:hint="eastAsia"/>
          <w:lang w:eastAsia="zh-CN"/>
        </w:rPr>
        <w:t>的技术解决方案。</w:t>
      </w:r>
    </w:p>
    <w:p w14:paraId="7360D328" w14:textId="659BE6C0" w:rsidR="008937AE" w:rsidRPr="00BC4DC5" w:rsidRDefault="008937AE" w:rsidP="008937AE">
      <w:pPr>
        <w:keepNext/>
        <w:spacing w:before="160"/>
        <w:rPr>
          <w:rFonts w:eastAsiaTheme="minorEastAsia"/>
          <w:b/>
          <w:lang w:val="fr-CH" w:eastAsia="zh-CN"/>
        </w:rPr>
      </w:pPr>
      <w:r w:rsidRPr="00BC4DC5">
        <w:rPr>
          <w:rFonts w:eastAsiaTheme="minorEastAsia"/>
          <w:b/>
          <w:lang w:val="fr-CH" w:eastAsia="zh-CN"/>
        </w:rPr>
        <w:t>d)</w:t>
      </w:r>
      <w:r w:rsidR="00FE3C4A" w:rsidRPr="00BC4DC5">
        <w:rPr>
          <w:rFonts w:eastAsiaTheme="minorEastAsia"/>
          <w:b/>
          <w:lang w:val="fr-CH" w:eastAsia="zh-CN"/>
        </w:rPr>
        <w:t xml:space="preserve"> </w:t>
      </w:r>
      <w:r w:rsidRPr="00BC4DC5">
        <w:rPr>
          <w:rFonts w:eastAsiaTheme="minorEastAsia" w:hint="eastAsia"/>
          <w:b/>
          <w:lang w:val="fr-CH" w:eastAsia="zh-CN"/>
        </w:rPr>
        <w:t>第</w:t>
      </w:r>
      <w:r w:rsidRPr="00BC4DC5">
        <w:rPr>
          <w:rFonts w:eastAsiaTheme="minorEastAsia"/>
          <w:b/>
          <w:lang w:val="fr-CH" w:eastAsia="zh-CN"/>
        </w:rPr>
        <w:t>5/2</w:t>
      </w:r>
      <w:r w:rsidRPr="00BC4DC5">
        <w:rPr>
          <w:rFonts w:eastAsiaTheme="minorEastAsia" w:hint="eastAsia"/>
          <w:b/>
          <w:lang w:val="fr-CH" w:eastAsia="zh-CN"/>
        </w:rPr>
        <w:t>号课题，</w:t>
      </w:r>
      <w:r w:rsidRPr="00BC4DC5">
        <w:rPr>
          <w:rFonts w:eastAsiaTheme="minorEastAsia"/>
          <w:b/>
          <w:lang w:val="fr-CH" w:eastAsia="zh-CN"/>
        </w:rPr>
        <w:t>电信管理和运营、管理和维护（</w:t>
      </w:r>
      <w:r w:rsidRPr="00BC4DC5">
        <w:rPr>
          <w:rFonts w:eastAsiaTheme="minorEastAsia"/>
          <w:b/>
          <w:lang w:val="fr-CH" w:eastAsia="zh-CN"/>
        </w:rPr>
        <w:t>OAM</w:t>
      </w:r>
      <w:r w:rsidRPr="00BC4DC5">
        <w:rPr>
          <w:rFonts w:eastAsiaTheme="minorEastAsia"/>
          <w:b/>
          <w:lang w:val="fr-CH" w:eastAsia="zh-CN"/>
        </w:rPr>
        <w:t>）建议书的要求、重点和规划</w:t>
      </w:r>
    </w:p>
    <w:p w14:paraId="64919193" w14:textId="77777777" w:rsidR="008937AE" w:rsidRPr="00BC4DC5" w:rsidRDefault="008937AE" w:rsidP="008937AE">
      <w:pPr>
        <w:tabs>
          <w:tab w:val="clear" w:pos="1134"/>
          <w:tab w:val="clear" w:pos="1871"/>
          <w:tab w:val="clear" w:pos="2268"/>
          <w:tab w:val="left" w:pos="420"/>
          <w:tab w:val="left" w:pos="794"/>
          <w:tab w:val="left" w:pos="1191"/>
          <w:tab w:val="left" w:pos="1588"/>
          <w:tab w:val="left" w:pos="1985"/>
        </w:tabs>
        <w:ind w:firstLineChars="200" w:firstLine="480"/>
        <w:jc w:val="both"/>
        <w:rPr>
          <w:rFonts w:eastAsia="Batang"/>
          <w:szCs w:val="24"/>
          <w:lang w:eastAsia="zh-CN"/>
        </w:rPr>
      </w:pPr>
      <w:r w:rsidRPr="00BC4DC5">
        <w:rPr>
          <w:rFonts w:hint="eastAsia"/>
          <w:lang w:eastAsia="zh-CN"/>
        </w:rPr>
        <w:t>第</w:t>
      </w:r>
      <w:r w:rsidRPr="00BC4DC5">
        <w:rPr>
          <w:lang w:eastAsia="zh-CN"/>
        </w:rPr>
        <w:t>5/2</w:t>
      </w:r>
      <w:r w:rsidRPr="00BC4DC5">
        <w:rPr>
          <w:rFonts w:hint="eastAsia"/>
          <w:lang w:eastAsia="zh-CN"/>
        </w:rPr>
        <w:t>号课题的任务是确定网络运营商和服务提供商的优先工作，以制定有关网络和服务管理及运营的建议书，并制定开展这些优先工作的计划或路线图。此课题还负责</w:t>
      </w:r>
      <w:r w:rsidRPr="00BC4DC5">
        <w:rPr>
          <w:lang w:eastAsia="zh-CN"/>
        </w:rPr>
        <w:t>ITU-T</w:t>
      </w:r>
      <w:r w:rsidRPr="00BC4DC5">
        <w:rPr>
          <w:rFonts w:hint="eastAsia"/>
          <w:lang w:eastAsia="zh-CN"/>
        </w:rPr>
        <w:t>内部管理标准化工作的协调。</w:t>
      </w:r>
    </w:p>
    <w:p w14:paraId="3F8AB1E8" w14:textId="77777777" w:rsidR="008937AE" w:rsidRPr="00BC4DC5" w:rsidRDefault="008937AE" w:rsidP="008937AE">
      <w:pPr>
        <w:keepNext/>
        <w:keepLines/>
        <w:tabs>
          <w:tab w:val="clear" w:pos="1134"/>
          <w:tab w:val="clear" w:pos="1871"/>
          <w:tab w:val="clear" w:pos="2268"/>
          <w:tab w:val="left" w:pos="420"/>
          <w:tab w:val="left" w:pos="794"/>
          <w:tab w:val="left" w:pos="1191"/>
          <w:tab w:val="left" w:pos="1588"/>
          <w:tab w:val="left" w:pos="1985"/>
        </w:tabs>
        <w:ind w:firstLineChars="200" w:firstLine="480"/>
        <w:jc w:val="both"/>
        <w:rPr>
          <w:rFonts w:ascii="SimSun" w:hAnsi="SimSun" w:cs="SimSun"/>
          <w:szCs w:val="24"/>
          <w:lang w:eastAsia="zh-CN"/>
        </w:rPr>
      </w:pPr>
      <w:r w:rsidRPr="00BC4DC5">
        <w:rPr>
          <w:rFonts w:asciiTheme="minorEastAsia" w:eastAsiaTheme="minorEastAsia" w:hAnsiTheme="minorEastAsia" w:hint="eastAsia"/>
          <w:szCs w:val="24"/>
          <w:lang w:eastAsia="zh-CN"/>
        </w:rPr>
        <w:t>在本</w:t>
      </w:r>
      <w:r w:rsidRPr="00BC4DC5">
        <w:rPr>
          <w:rFonts w:ascii="SimSun" w:hAnsi="SimSun" w:cs="SimSun" w:hint="eastAsia"/>
          <w:szCs w:val="24"/>
          <w:lang w:eastAsia="zh-CN"/>
        </w:rPr>
        <w:t>研究期内，第</w:t>
      </w:r>
      <w:r w:rsidRPr="00BC4DC5">
        <w:rPr>
          <w:rFonts w:eastAsia="Batang"/>
          <w:szCs w:val="24"/>
          <w:lang w:eastAsia="zh-CN"/>
        </w:rPr>
        <w:t>5/2</w:t>
      </w:r>
      <w:r w:rsidRPr="00BC4DC5">
        <w:rPr>
          <w:rFonts w:ascii="SimSun" w:hAnsi="SimSun" w:cs="SimSun" w:hint="eastAsia"/>
          <w:szCs w:val="24"/>
          <w:lang w:eastAsia="zh-CN"/>
        </w:rPr>
        <w:t>号课题制定了四份新建议书：</w:t>
      </w:r>
    </w:p>
    <w:p w14:paraId="46D7F4A3"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lang w:eastAsia="zh-CN"/>
        </w:rPr>
        <w:tab/>
      </w:r>
      <w:hyperlink r:id="rId27" w:history="1">
        <w:r w:rsidRPr="00BC4DC5">
          <w:rPr>
            <w:b/>
            <w:bCs/>
            <w:color w:val="0000FF" w:themeColor="hyperlink"/>
            <w:u w:val="single"/>
            <w:lang w:eastAsia="zh-CN"/>
          </w:rPr>
          <w:t>I</w:t>
        </w:r>
        <w:r w:rsidRPr="00BC4DC5">
          <w:rPr>
            <w:b/>
            <w:bCs/>
            <w:color w:val="0000FF" w:themeColor="hyperlink"/>
            <w:u w:val="single"/>
            <w:lang w:val="en-US" w:eastAsia="zh-CN"/>
          </w:rPr>
          <w:t>TU-T M.3362</w:t>
        </w:r>
        <w:r w:rsidRPr="00BC4DC5">
          <w:rPr>
            <w:b/>
            <w:bCs/>
            <w:color w:val="0000FF" w:themeColor="hyperlink"/>
            <w:u w:val="single"/>
            <w:lang w:val="en-US" w:eastAsia="zh-CN"/>
          </w:rPr>
          <w:t>新建议书</w:t>
        </w:r>
      </w:hyperlink>
      <w:r w:rsidRPr="00BC4DC5">
        <w:rPr>
          <w:lang w:val="en-US" w:eastAsia="zh-CN"/>
        </w:rPr>
        <w:t>描述了电信管理网（</w:t>
      </w:r>
      <w:r w:rsidRPr="00BC4DC5">
        <w:rPr>
          <w:lang w:val="en-US" w:eastAsia="zh-CN"/>
        </w:rPr>
        <w:t>TMN</w:t>
      </w:r>
      <w:r w:rsidRPr="00BC4DC5">
        <w:rPr>
          <w:lang w:val="en-US" w:eastAsia="zh-CN"/>
        </w:rPr>
        <w:t>）中电信反欺诈管理的要求，打击电信欺诈管理的功能框架和功能描述。电信反欺诈管理的要求包括欺诈检测管理、欺诈监控管理、欺诈缓解管理和欺诈信息共享管理。</w:t>
      </w:r>
      <w:r w:rsidRPr="00BC4DC5">
        <w:rPr>
          <w:rFonts w:hint="eastAsia"/>
          <w:lang w:val="en-US" w:eastAsia="zh-CN"/>
        </w:rPr>
        <w:t>此建议书</w:t>
      </w:r>
      <w:r w:rsidRPr="00BC4DC5">
        <w:rPr>
          <w:lang w:val="en-US" w:eastAsia="zh-CN"/>
        </w:rPr>
        <w:t>还介绍了包括骚扰电话和诈骗电话在内的电信欺诈</w:t>
      </w:r>
      <w:r w:rsidRPr="00BC4DC5">
        <w:rPr>
          <w:rFonts w:hint="eastAsia"/>
          <w:lang w:val="en-US" w:eastAsia="zh-CN"/>
        </w:rPr>
        <w:t>场景</w:t>
      </w:r>
      <w:r w:rsidRPr="00BC4DC5">
        <w:rPr>
          <w:lang w:val="en-US" w:eastAsia="zh-CN"/>
        </w:rPr>
        <w:t>。</w:t>
      </w:r>
    </w:p>
    <w:p w14:paraId="65D0E582"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lang w:eastAsia="zh-CN"/>
        </w:rPr>
        <w:tab/>
      </w:r>
      <w:hyperlink r:id="rId28" w:history="1">
        <w:r w:rsidRPr="00BC4DC5">
          <w:rPr>
            <w:rFonts w:eastAsiaTheme="majorEastAsia"/>
            <w:b/>
            <w:bCs/>
            <w:color w:val="0000FF" w:themeColor="hyperlink"/>
            <w:szCs w:val="24"/>
            <w:u w:val="single"/>
            <w:lang w:eastAsia="zh-CN"/>
          </w:rPr>
          <w:t>ITU-T M.3363</w:t>
        </w:r>
        <w:r w:rsidRPr="00BC4DC5">
          <w:rPr>
            <w:rFonts w:eastAsiaTheme="majorEastAsia"/>
            <w:b/>
            <w:bCs/>
            <w:color w:val="0000FF" w:themeColor="hyperlink"/>
            <w:szCs w:val="24"/>
            <w:u w:val="single"/>
            <w:lang w:eastAsia="zh-CN"/>
          </w:rPr>
          <w:t>新建议书</w:t>
        </w:r>
      </w:hyperlink>
      <w:r w:rsidRPr="00BC4DC5">
        <w:rPr>
          <w:rFonts w:eastAsiaTheme="majorEastAsia"/>
          <w:szCs w:val="24"/>
          <w:lang w:eastAsia="zh-CN"/>
        </w:rPr>
        <w:t>描述了电信管理网（</w:t>
      </w:r>
      <w:r w:rsidRPr="00BC4DC5">
        <w:rPr>
          <w:rFonts w:eastAsiaTheme="majorEastAsia"/>
          <w:szCs w:val="24"/>
          <w:lang w:eastAsia="zh-CN"/>
        </w:rPr>
        <w:t>TMN</w:t>
      </w:r>
      <w:r w:rsidRPr="00BC4DC5">
        <w:rPr>
          <w:rFonts w:eastAsiaTheme="majorEastAsia"/>
          <w:szCs w:val="24"/>
          <w:lang w:eastAsia="zh-CN"/>
        </w:rPr>
        <w:t>）</w:t>
      </w:r>
      <w:r w:rsidRPr="00BC4DC5">
        <w:rPr>
          <w:rFonts w:eastAsiaTheme="majorEastAsia" w:hint="eastAsia"/>
          <w:szCs w:val="24"/>
          <w:lang w:eastAsia="zh-CN"/>
        </w:rPr>
        <w:t>的数据</w:t>
      </w:r>
      <w:r w:rsidRPr="00BC4DC5">
        <w:rPr>
          <w:rFonts w:eastAsiaTheme="majorEastAsia"/>
          <w:szCs w:val="24"/>
          <w:lang w:eastAsia="zh-CN"/>
        </w:rPr>
        <w:t>管理要求，</w:t>
      </w:r>
      <w:r w:rsidRPr="00BC4DC5">
        <w:rPr>
          <w:rFonts w:eastAsiaTheme="majorEastAsia" w:hint="eastAsia"/>
          <w:szCs w:val="24"/>
          <w:lang w:eastAsia="zh-CN"/>
        </w:rPr>
        <w:t>数据</w:t>
      </w:r>
      <w:r w:rsidRPr="00BC4DC5">
        <w:rPr>
          <w:rFonts w:eastAsiaTheme="majorEastAsia"/>
          <w:szCs w:val="24"/>
          <w:lang w:eastAsia="zh-CN"/>
        </w:rPr>
        <w:t>管理的功能框架和功能描述。</w:t>
      </w:r>
      <w:r w:rsidRPr="00BC4DC5">
        <w:rPr>
          <w:rFonts w:eastAsiaTheme="majorEastAsia" w:hint="eastAsia"/>
          <w:bCs/>
          <w:color w:val="000000"/>
          <w:szCs w:val="24"/>
          <w:lang w:eastAsia="zh-CN"/>
        </w:rPr>
        <w:t>数据是指业务支撑系统（</w:t>
      </w:r>
      <w:r w:rsidRPr="00BC4DC5">
        <w:rPr>
          <w:rFonts w:eastAsiaTheme="majorEastAsia"/>
          <w:bCs/>
          <w:color w:val="000000"/>
          <w:szCs w:val="24"/>
          <w:lang w:eastAsia="zh-CN"/>
        </w:rPr>
        <w:t>BSS</w:t>
      </w:r>
      <w:r w:rsidRPr="00BC4DC5">
        <w:rPr>
          <w:rFonts w:eastAsiaTheme="majorEastAsia" w:hint="eastAsia"/>
          <w:bCs/>
          <w:color w:val="000000"/>
          <w:szCs w:val="24"/>
          <w:lang w:eastAsia="zh-CN"/>
        </w:rPr>
        <w:t>）和运营支撑系统（</w:t>
      </w:r>
      <w:r w:rsidRPr="00BC4DC5">
        <w:rPr>
          <w:rFonts w:eastAsiaTheme="majorEastAsia"/>
          <w:bCs/>
          <w:color w:val="000000"/>
          <w:szCs w:val="24"/>
          <w:lang w:eastAsia="zh-CN"/>
        </w:rPr>
        <w:t>OSS</w:t>
      </w:r>
      <w:r w:rsidRPr="00BC4DC5">
        <w:rPr>
          <w:rFonts w:eastAsiaTheme="majorEastAsia" w:hint="eastAsia"/>
          <w:bCs/>
          <w:color w:val="000000"/>
          <w:szCs w:val="24"/>
          <w:lang w:eastAsia="zh-CN"/>
        </w:rPr>
        <w:t>）中不同类别的电信数据。数据管理的要求包括元数据管理、数据生命周期管理、数据质量管理、数据安全管理、数据配置管理和数据服务管理。</w:t>
      </w:r>
    </w:p>
    <w:p w14:paraId="1A019355"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lang w:eastAsia="zh-CN"/>
        </w:rPr>
        <w:tab/>
      </w:r>
      <w:hyperlink r:id="rId29" w:history="1">
        <w:r w:rsidRPr="00BC4DC5">
          <w:rPr>
            <w:b/>
            <w:color w:val="0000FF" w:themeColor="hyperlink"/>
            <w:u w:val="single"/>
            <w:lang w:val="en-US" w:eastAsia="zh-CN"/>
          </w:rPr>
          <w:t>ITU-T M.3364</w:t>
        </w:r>
        <w:r w:rsidRPr="00BC4DC5">
          <w:rPr>
            <w:b/>
            <w:color w:val="0000FF" w:themeColor="hyperlink"/>
            <w:u w:val="single"/>
            <w:lang w:val="en-US" w:eastAsia="zh-CN"/>
          </w:rPr>
          <w:t>新</w:t>
        </w:r>
        <w:r w:rsidRPr="00BC4DC5">
          <w:rPr>
            <w:rFonts w:hint="eastAsia"/>
            <w:b/>
            <w:color w:val="0000FF" w:themeColor="hyperlink"/>
            <w:u w:val="single"/>
            <w:lang w:val="en-US" w:eastAsia="zh-CN"/>
          </w:rPr>
          <w:t>建议书</w:t>
        </w:r>
      </w:hyperlink>
      <w:r w:rsidRPr="00BC4DC5">
        <w:rPr>
          <w:rFonts w:hint="eastAsia"/>
          <w:bCs/>
          <w:lang w:val="en-US" w:eastAsia="zh-CN"/>
        </w:rPr>
        <w:t>介绍了现场电信智能维护管理功能的要求。此建议书提供了电信智能维护功能的要求，其内容包括现场巡视、现场检修、现场故障排除、维护工作评估、维护知识库管理、服务激活功能管理、网络资源管理和智能维护助手工具包管理（</w:t>
      </w:r>
      <w:r w:rsidRPr="00BC4DC5">
        <w:rPr>
          <w:bCs/>
          <w:lang w:val="en-US" w:eastAsia="zh-CN"/>
        </w:rPr>
        <w:t>SMAT</w:t>
      </w:r>
      <w:r w:rsidRPr="00BC4DC5">
        <w:rPr>
          <w:rFonts w:hint="eastAsia"/>
          <w:bCs/>
          <w:lang w:val="en-US" w:eastAsia="zh-CN"/>
        </w:rPr>
        <w:t>）。此建议书还提供了</w:t>
      </w:r>
      <w:r w:rsidRPr="00BC4DC5">
        <w:rPr>
          <w:bCs/>
          <w:lang w:val="en-US" w:eastAsia="zh-CN"/>
        </w:rPr>
        <w:t>SMAT</w:t>
      </w:r>
      <w:r w:rsidRPr="00BC4DC5">
        <w:rPr>
          <w:rFonts w:hint="eastAsia"/>
          <w:bCs/>
          <w:lang w:val="en-US" w:eastAsia="zh-CN"/>
        </w:rPr>
        <w:t>在电信智能维护系统（</w:t>
      </w:r>
      <w:r w:rsidRPr="00BC4DC5">
        <w:rPr>
          <w:bCs/>
          <w:lang w:val="en-US" w:eastAsia="zh-CN"/>
        </w:rPr>
        <w:t>TSMS</w:t>
      </w:r>
      <w:r w:rsidRPr="00BC4DC5">
        <w:rPr>
          <w:rFonts w:hint="eastAsia"/>
          <w:bCs/>
          <w:lang w:val="en-US" w:eastAsia="zh-CN"/>
        </w:rPr>
        <w:t>）中的使用案例。</w:t>
      </w:r>
    </w:p>
    <w:p w14:paraId="497DD4F5" w14:textId="7EC7076D"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lastRenderedPageBreak/>
        <w:t>–</w:t>
      </w:r>
      <w:r w:rsidRPr="00BC4DC5">
        <w:rPr>
          <w:lang w:eastAsia="zh-CN"/>
        </w:rPr>
        <w:tab/>
      </w:r>
      <w:hyperlink r:id="rId30" w:history="1">
        <w:r w:rsidRPr="00BC4DC5">
          <w:rPr>
            <w:b/>
            <w:bCs/>
            <w:color w:val="0000FF"/>
            <w:u w:val="single"/>
            <w:lang w:eastAsia="zh-CN"/>
          </w:rPr>
          <w:t>ITU-T M.3372</w:t>
        </w:r>
      </w:hyperlink>
      <w:r w:rsidRPr="00BC4DC5">
        <w:rPr>
          <w:rFonts w:hint="eastAsia"/>
          <w:b/>
          <w:bCs/>
          <w:color w:val="0000FF"/>
          <w:u w:val="single"/>
          <w:lang w:eastAsia="zh-CN"/>
        </w:rPr>
        <w:t>新建议书</w:t>
      </w:r>
      <w:r w:rsidRPr="00BC4DC5">
        <w:rPr>
          <w:rFonts w:hint="eastAsia"/>
          <w:lang w:eastAsia="zh-CN"/>
        </w:rPr>
        <w:t>介绍了云感知电信管理系统中资源管理的功能框架和功能要求。它规定了功能框架的组成，以及框架中各个组件的功能。此建议书还分析了云计算管理的总体背景和现状，并阐述了在云感知电信管理系统中引入资源管理的功能框架和功能需求的好处。</w:t>
      </w:r>
    </w:p>
    <w:p w14:paraId="0309286A" w14:textId="76D6BB0E" w:rsidR="00FE3C4A" w:rsidRPr="00BC4DC5" w:rsidRDefault="00FE3C4A" w:rsidP="00FE3C4A">
      <w:pPr>
        <w:pStyle w:val="enumlev1"/>
        <w:rPr>
          <w:rFonts w:ascii="Calibri" w:hAnsi="Calibri" w:cs="Calibri"/>
          <w:b/>
          <w:color w:val="800000"/>
          <w:sz w:val="22"/>
          <w:lang w:eastAsia="zh-CN"/>
        </w:rPr>
      </w:pPr>
      <w:r w:rsidRPr="00BC4DC5">
        <w:rPr>
          <w:lang w:eastAsia="zh-CN"/>
        </w:rPr>
        <w:t>–</w:t>
      </w:r>
      <w:r w:rsidRPr="00BC4DC5">
        <w:rPr>
          <w:lang w:eastAsia="zh-CN"/>
        </w:rPr>
        <w:tab/>
      </w:r>
      <w:r w:rsidR="002E0619" w:rsidRPr="00BC4DC5">
        <w:rPr>
          <w:rFonts w:hint="eastAsia"/>
          <w:lang w:eastAsia="zh-CN"/>
        </w:rPr>
        <w:t>针对用于监控的视频，</w:t>
      </w:r>
      <w:r w:rsidR="007C7E8F">
        <w:fldChar w:fldCharType="begin"/>
      </w:r>
      <w:r w:rsidR="007C7E8F">
        <w:rPr>
          <w:lang w:eastAsia="zh-CN"/>
        </w:rPr>
        <w:instrText xml:space="preserve"> HYPERLINK "https://www.itu.int/rec/T-REC-M.3365" </w:instrText>
      </w:r>
      <w:r w:rsidR="007C7E8F">
        <w:fldChar w:fldCharType="separate"/>
      </w:r>
      <w:r w:rsidR="00E3243A" w:rsidRPr="00BC4DC5">
        <w:rPr>
          <w:rStyle w:val="Hyperlink"/>
          <w:b/>
          <w:bCs/>
          <w:lang w:eastAsia="zh-CN"/>
        </w:rPr>
        <w:t>ITU-T M.3365</w:t>
      </w:r>
      <w:r w:rsidR="00E3243A" w:rsidRPr="00BC4DC5">
        <w:rPr>
          <w:rStyle w:val="Hyperlink"/>
          <w:b/>
          <w:bCs/>
          <w:lang w:eastAsia="zh-CN"/>
        </w:rPr>
        <w:t>新建议书</w:t>
      </w:r>
      <w:r w:rsidR="007C7E8F">
        <w:rPr>
          <w:rStyle w:val="Hyperlink"/>
          <w:b/>
          <w:bCs/>
          <w:lang w:eastAsia="zh-CN"/>
        </w:rPr>
        <w:fldChar w:fldCharType="end"/>
      </w:r>
      <w:r w:rsidR="002E0619" w:rsidRPr="00BC4DC5">
        <w:rPr>
          <w:rFonts w:hint="eastAsia"/>
          <w:lang w:eastAsia="zh-CN"/>
        </w:rPr>
        <w:t>规定了体验质量（</w:t>
      </w:r>
      <w:proofErr w:type="spellStart"/>
      <w:r w:rsidR="002E0619" w:rsidRPr="00BC4DC5">
        <w:rPr>
          <w:rFonts w:hint="eastAsia"/>
          <w:lang w:eastAsia="zh-CN"/>
        </w:rPr>
        <w:t>QoE</w:t>
      </w:r>
      <w:proofErr w:type="spellEnd"/>
      <w:r w:rsidR="002E0619" w:rsidRPr="00BC4DC5">
        <w:rPr>
          <w:rFonts w:hint="eastAsia"/>
          <w:lang w:eastAsia="zh-CN"/>
        </w:rPr>
        <w:t>）管理的要求，包括资源、指标、评估活动配置和评估记录的要求。</w:t>
      </w:r>
      <w:r w:rsidR="002E0619" w:rsidRPr="00BC4DC5">
        <w:rPr>
          <w:rFonts w:hint="eastAsia"/>
          <w:lang w:eastAsia="zh-CN"/>
        </w:rPr>
        <w:t>ITU-T M.3365</w:t>
      </w:r>
      <w:r w:rsidR="002E0619" w:rsidRPr="00BC4DC5">
        <w:rPr>
          <w:rFonts w:hint="eastAsia"/>
          <w:lang w:eastAsia="zh-CN"/>
        </w:rPr>
        <w:t>建议书为视频质量评估系统提供了一个场景，作为实现评估要求的工具。</w:t>
      </w:r>
      <w:r w:rsidR="002E0619" w:rsidRPr="00BC4DC5">
        <w:rPr>
          <w:rFonts w:hint="eastAsia"/>
          <w:lang w:eastAsia="zh-CN"/>
        </w:rPr>
        <w:t>ITU-T M.3365</w:t>
      </w:r>
      <w:r w:rsidR="002E0619" w:rsidRPr="00BC4DC5">
        <w:rPr>
          <w:rFonts w:hint="eastAsia"/>
          <w:lang w:eastAsia="zh-CN"/>
        </w:rPr>
        <w:t>建议书亦给出了视频质量评价记录的示例，供参考。</w:t>
      </w:r>
    </w:p>
    <w:p w14:paraId="1160112D" w14:textId="54DCFAE0" w:rsidR="00FE3C4A" w:rsidRPr="00BC4DC5" w:rsidRDefault="00FE3C4A" w:rsidP="00FE3C4A">
      <w:pPr>
        <w:pStyle w:val="enumlev1"/>
        <w:rPr>
          <w:lang w:eastAsia="zh-CN"/>
        </w:rPr>
      </w:pPr>
      <w:r w:rsidRPr="00BC4DC5">
        <w:rPr>
          <w:lang w:eastAsia="zh-CN"/>
        </w:rPr>
        <w:t>–</w:t>
      </w:r>
      <w:r w:rsidRPr="00BC4DC5">
        <w:rPr>
          <w:lang w:eastAsia="zh-CN"/>
        </w:rPr>
        <w:tab/>
      </w:r>
      <w:hyperlink r:id="rId31" w:history="1">
        <w:r w:rsidR="00E3243A" w:rsidRPr="00BC4DC5">
          <w:rPr>
            <w:rStyle w:val="Hyperlink"/>
            <w:b/>
            <w:bCs/>
            <w:lang w:eastAsia="zh-CN"/>
          </w:rPr>
          <w:t>ITU-T M.3373</w:t>
        </w:r>
        <w:r w:rsidR="00E3243A" w:rsidRPr="00BC4DC5">
          <w:rPr>
            <w:rStyle w:val="Hyperlink"/>
            <w:b/>
            <w:bCs/>
            <w:lang w:eastAsia="zh-CN"/>
          </w:rPr>
          <w:t>新建议书</w:t>
        </w:r>
      </w:hyperlink>
      <w:r w:rsidR="00C51999" w:rsidRPr="00BC4DC5">
        <w:rPr>
          <w:rFonts w:hint="eastAsia"/>
          <w:lang w:eastAsia="zh-CN"/>
        </w:rPr>
        <w:t>介绍了云和基于软件定义组网（</w:t>
      </w:r>
      <w:r w:rsidR="00C51999" w:rsidRPr="00BC4DC5">
        <w:rPr>
          <w:rFonts w:hint="eastAsia"/>
          <w:lang w:eastAsia="zh-CN"/>
        </w:rPr>
        <w:t>SDN</w:t>
      </w:r>
      <w:r w:rsidR="00C51999" w:rsidRPr="00BC4DC5">
        <w:rPr>
          <w:rFonts w:hint="eastAsia"/>
          <w:lang w:eastAsia="zh-CN"/>
        </w:rPr>
        <w:t>）的网络协同管理功能集和要求。建议书描述了协同管理结构和功能集的组成，说明了功能集中各个组件的功能。此外，这一建议书还阐述了对基于云和</w:t>
      </w:r>
      <w:r w:rsidR="00C51999" w:rsidRPr="00BC4DC5">
        <w:rPr>
          <w:rFonts w:hint="eastAsia"/>
          <w:lang w:eastAsia="zh-CN"/>
        </w:rPr>
        <w:t>SDN</w:t>
      </w:r>
      <w:r w:rsidR="00C51999" w:rsidRPr="00BC4DC5">
        <w:rPr>
          <w:rFonts w:hint="eastAsia"/>
          <w:lang w:eastAsia="zh-CN"/>
        </w:rPr>
        <w:t>的网络协同管理</w:t>
      </w:r>
      <w:r w:rsidR="00F03510">
        <w:rPr>
          <w:rFonts w:hint="eastAsia"/>
          <w:lang w:eastAsia="zh-CN"/>
        </w:rPr>
        <w:t>的</w:t>
      </w:r>
      <w:r w:rsidR="00C51999" w:rsidRPr="00BC4DC5">
        <w:rPr>
          <w:rFonts w:hint="eastAsia"/>
          <w:lang w:eastAsia="zh-CN"/>
        </w:rPr>
        <w:t>要求。本建议书还分析了基于云和</w:t>
      </w:r>
      <w:r w:rsidR="00C51999" w:rsidRPr="00BC4DC5">
        <w:rPr>
          <w:rFonts w:hint="eastAsia"/>
          <w:lang w:eastAsia="zh-CN"/>
        </w:rPr>
        <w:t>SDN</w:t>
      </w:r>
      <w:r w:rsidR="00C51999" w:rsidRPr="00BC4DC5">
        <w:rPr>
          <w:rFonts w:hint="eastAsia"/>
          <w:lang w:eastAsia="zh-CN"/>
        </w:rPr>
        <w:t>的网络协同服务的一般背景，解释了引入云和基于</w:t>
      </w:r>
      <w:r w:rsidR="00C51999" w:rsidRPr="00BC4DC5">
        <w:rPr>
          <w:rFonts w:hint="eastAsia"/>
          <w:lang w:eastAsia="zh-CN"/>
        </w:rPr>
        <w:t>SDN</w:t>
      </w:r>
      <w:r w:rsidR="00C51999" w:rsidRPr="00BC4DC5">
        <w:rPr>
          <w:rFonts w:hint="eastAsia"/>
          <w:lang w:eastAsia="zh-CN"/>
        </w:rPr>
        <w:t>的网络协同管理的好处。</w:t>
      </w:r>
    </w:p>
    <w:p w14:paraId="3474E1DA" w14:textId="3985EEBC" w:rsidR="00FE3C4A" w:rsidRPr="00BC4DC5" w:rsidRDefault="00FE3C4A" w:rsidP="00FE3C4A">
      <w:pPr>
        <w:pStyle w:val="enumlev1"/>
        <w:rPr>
          <w:lang w:eastAsia="zh-CN"/>
        </w:rPr>
      </w:pPr>
      <w:r w:rsidRPr="00BC4DC5">
        <w:rPr>
          <w:lang w:eastAsia="zh-CN"/>
        </w:rPr>
        <w:t>–</w:t>
      </w:r>
      <w:r w:rsidRPr="00BC4DC5">
        <w:rPr>
          <w:lang w:eastAsia="zh-CN"/>
        </w:rPr>
        <w:tab/>
      </w:r>
      <w:hyperlink r:id="rId32" w:history="1">
        <w:r w:rsidR="00E3243A" w:rsidRPr="00BC4DC5">
          <w:rPr>
            <w:rStyle w:val="Hyperlink"/>
            <w:b/>
            <w:bCs/>
            <w:color w:val="0000FF"/>
            <w:lang w:eastAsia="zh-CN"/>
          </w:rPr>
          <w:t>ITU-T M.3381</w:t>
        </w:r>
        <w:r w:rsidR="00E3243A" w:rsidRPr="00BC4DC5">
          <w:rPr>
            <w:rStyle w:val="Hyperlink"/>
            <w:b/>
            <w:bCs/>
            <w:color w:val="0000FF"/>
            <w:lang w:eastAsia="zh-CN"/>
          </w:rPr>
          <w:t>新建议书</w:t>
        </w:r>
      </w:hyperlink>
      <w:r w:rsidR="00C51999" w:rsidRPr="00BC4DC5">
        <w:rPr>
          <w:rFonts w:hint="eastAsia"/>
          <w:lang w:eastAsia="zh-CN"/>
        </w:rPr>
        <w:t>（</w:t>
      </w:r>
      <w:r w:rsidR="00C51999" w:rsidRPr="00BC4DC5">
        <w:rPr>
          <w:rFonts w:hint="eastAsia"/>
          <w:lang w:eastAsia="zh-CN"/>
        </w:rPr>
        <w:t>2021</w:t>
      </w:r>
      <w:r w:rsidR="00C51999" w:rsidRPr="00BC4DC5">
        <w:rPr>
          <w:rFonts w:hint="eastAsia"/>
          <w:lang w:eastAsia="zh-CN"/>
        </w:rPr>
        <w:t>年</w:t>
      </w:r>
      <w:r w:rsidR="00C51999" w:rsidRPr="00BC4DC5">
        <w:rPr>
          <w:rFonts w:hint="eastAsia"/>
          <w:lang w:eastAsia="zh-CN"/>
        </w:rPr>
        <w:t>11</w:t>
      </w:r>
      <w:r w:rsidR="00C51999" w:rsidRPr="00BC4DC5">
        <w:rPr>
          <w:rFonts w:hint="eastAsia"/>
          <w:lang w:eastAsia="zh-CN"/>
        </w:rPr>
        <w:t>月</w:t>
      </w:r>
      <w:r w:rsidR="00C51999" w:rsidRPr="00BC4DC5">
        <w:rPr>
          <w:rFonts w:hint="eastAsia"/>
          <w:lang w:eastAsia="zh-CN"/>
        </w:rPr>
        <w:t>19</w:t>
      </w:r>
      <w:r w:rsidR="00C51999" w:rsidRPr="00BC4DC5">
        <w:rPr>
          <w:rFonts w:hint="eastAsia"/>
          <w:lang w:eastAsia="zh-CN"/>
        </w:rPr>
        <w:t>日获批）对采用人工智能（</w:t>
      </w:r>
      <w:r w:rsidR="00C51999" w:rsidRPr="00BC4DC5">
        <w:rPr>
          <w:rFonts w:hint="eastAsia"/>
          <w:lang w:eastAsia="zh-CN"/>
        </w:rPr>
        <w:t>AI</w:t>
      </w:r>
      <w:r w:rsidR="00C51999" w:rsidRPr="00BC4DC5">
        <w:rPr>
          <w:rFonts w:hint="eastAsia"/>
          <w:lang w:eastAsia="zh-CN"/>
        </w:rPr>
        <w:t>）的</w:t>
      </w:r>
      <w:r w:rsidR="00C51999" w:rsidRPr="00BC4DC5">
        <w:rPr>
          <w:rFonts w:hint="eastAsia"/>
          <w:lang w:eastAsia="zh-CN"/>
        </w:rPr>
        <w:t>5G RAN</w:t>
      </w:r>
      <w:r w:rsidR="00C51999" w:rsidRPr="00BC4DC5">
        <w:rPr>
          <w:rFonts w:hint="eastAsia"/>
          <w:lang w:eastAsia="zh-CN"/>
        </w:rPr>
        <w:t>系统节能管理提出了要求。此建议书旨在从操作支持系统（</w:t>
      </w:r>
      <w:r w:rsidR="00C51999" w:rsidRPr="00BC4DC5">
        <w:rPr>
          <w:rFonts w:hint="eastAsia"/>
          <w:lang w:eastAsia="zh-CN"/>
        </w:rPr>
        <w:t>OSS</w:t>
      </w:r>
      <w:r w:rsidR="00C51999" w:rsidRPr="00BC4DC5">
        <w:rPr>
          <w:rFonts w:hint="eastAsia"/>
          <w:lang w:eastAsia="zh-CN"/>
        </w:rPr>
        <w:t>）层面，通过</w:t>
      </w:r>
      <w:r w:rsidR="00E3243A" w:rsidRPr="00BC4DC5">
        <w:rPr>
          <w:rFonts w:hint="eastAsia"/>
          <w:lang w:eastAsia="zh-CN"/>
        </w:rPr>
        <w:t>网元管理系统（</w:t>
      </w:r>
      <w:r w:rsidR="00C51999" w:rsidRPr="00BC4DC5">
        <w:rPr>
          <w:rFonts w:hint="eastAsia"/>
          <w:lang w:eastAsia="zh-CN"/>
        </w:rPr>
        <w:t>EMS</w:t>
      </w:r>
      <w:r w:rsidR="00E3243A" w:rsidRPr="00BC4DC5">
        <w:rPr>
          <w:rFonts w:hint="eastAsia"/>
          <w:lang w:eastAsia="zh-CN"/>
        </w:rPr>
        <w:t>）</w:t>
      </w:r>
      <w:r w:rsidR="00C51999" w:rsidRPr="00BC4DC5">
        <w:rPr>
          <w:rFonts w:hint="eastAsia"/>
          <w:lang w:eastAsia="zh-CN"/>
        </w:rPr>
        <w:t>和厂商提供的开放接口，</w:t>
      </w:r>
      <w:r w:rsidR="00E3243A" w:rsidRPr="00BC4DC5">
        <w:rPr>
          <w:rFonts w:hint="eastAsia"/>
          <w:lang w:eastAsia="zh-CN"/>
        </w:rPr>
        <w:t>阐述利</w:t>
      </w:r>
      <w:r w:rsidR="00C51999" w:rsidRPr="00BC4DC5">
        <w:rPr>
          <w:rFonts w:hint="eastAsia"/>
          <w:lang w:eastAsia="zh-CN"/>
        </w:rPr>
        <w:t>用</w:t>
      </w:r>
      <w:r w:rsidR="00C51999" w:rsidRPr="00BC4DC5">
        <w:rPr>
          <w:rFonts w:hint="eastAsia"/>
          <w:lang w:eastAsia="zh-CN"/>
        </w:rPr>
        <w:t>AI</w:t>
      </w:r>
      <w:r w:rsidR="00C51999" w:rsidRPr="00BC4DC5">
        <w:rPr>
          <w:rFonts w:hint="eastAsia"/>
          <w:lang w:eastAsia="zh-CN"/>
        </w:rPr>
        <w:t>技术实现</w:t>
      </w:r>
      <w:r w:rsidR="00C51999" w:rsidRPr="00BC4DC5">
        <w:rPr>
          <w:rFonts w:hint="eastAsia"/>
          <w:lang w:eastAsia="zh-CN"/>
        </w:rPr>
        <w:t>5G RAN</w:t>
      </w:r>
      <w:r w:rsidR="00C51999" w:rsidRPr="00BC4DC5">
        <w:rPr>
          <w:rFonts w:hint="eastAsia"/>
          <w:lang w:eastAsia="zh-CN"/>
        </w:rPr>
        <w:t>系统通信单元和虚拟化硬件资源节能管理的要求。此外，本建议</w:t>
      </w:r>
      <w:r w:rsidR="00E3243A" w:rsidRPr="00BC4DC5">
        <w:rPr>
          <w:rFonts w:hint="eastAsia"/>
          <w:lang w:eastAsia="zh-CN"/>
        </w:rPr>
        <w:t>书</w:t>
      </w:r>
      <w:r w:rsidR="00C51999" w:rsidRPr="00BC4DC5">
        <w:rPr>
          <w:rFonts w:hint="eastAsia"/>
          <w:lang w:eastAsia="zh-CN"/>
        </w:rPr>
        <w:t>还</w:t>
      </w:r>
      <w:r w:rsidR="00F03510">
        <w:rPr>
          <w:rFonts w:hint="eastAsia"/>
          <w:lang w:eastAsia="zh-CN"/>
        </w:rPr>
        <w:t>提出了</w:t>
      </w:r>
      <w:r w:rsidR="00C51999" w:rsidRPr="00BC4DC5">
        <w:rPr>
          <w:rFonts w:hint="eastAsia"/>
          <w:lang w:eastAsia="zh-CN"/>
        </w:rPr>
        <w:t>将</w:t>
      </w:r>
      <w:r w:rsidR="00E3243A" w:rsidRPr="00BC4DC5">
        <w:rPr>
          <w:rFonts w:hint="eastAsia"/>
          <w:lang w:eastAsia="zh-CN"/>
        </w:rPr>
        <w:t>智慧</w:t>
      </w:r>
      <w:r w:rsidR="00C51999" w:rsidRPr="00BC4DC5">
        <w:rPr>
          <w:rFonts w:hint="eastAsia"/>
          <w:lang w:eastAsia="zh-CN"/>
        </w:rPr>
        <w:t>节能策略从</w:t>
      </w:r>
      <w:r w:rsidR="00C51999" w:rsidRPr="00BC4DC5">
        <w:rPr>
          <w:rFonts w:hint="eastAsia"/>
          <w:lang w:eastAsia="zh-CN"/>
        </w:rPr>
        <w:t>OSS</w:t>
      </w:r>
      <w:r w:rsidR="00C51999" w:rsidRPr="00BC4DC5">
        <w:rPr>
          <w:rFonts w:hint="eastAsia"/>
          <w:lang w:eastAsia="zh-CN"/>
        </w:rPr>
        <w:t>发送到</w:t>
      </w:r>
      <w:r w:rsidR="00C51999" w:rsidRPr="00BC4DC5">
        <w:rPr>
          <w:rFonts w:hint="eastAsia"/>
          <w:lang w:eastAsia="zh-CN"/>
        </w:rPr>
        <w:t>EMS</w:t>
      </w:r>
      <w:r w:rsidR="00C51999" w:rsidRPr="00BC4DC5">
        <w:rPr>
          <w:rFonts w:hint="eastAsia"/>
          <w:lang w:eastAsia="zh-CN"/>
        </w:rPr>
        <w:t>，再发送到无线设备的流程建议。</w:t>
      </w:r>
    </w:p>
    <w:p w14:paraId="7B5F93DE" w14:textId="27CBDF1B" w:rsidR="008937AE" w:rsidRPr="00BC4DC5" w:rsidRDefault="008937AE" w:rsidP="008937AE">
      <w:pPr>
        <w:keepNext/>
        <w:spacing w:before="160"/>
        <w:rPr>
          <w:rFonts w:eastAsiaTheme="minorEastAsia"/>
          <w:b/>
          <w:lang w:val="fr-CH" w:eastAsia="zh-CN"/>
        </w:rPr>
      </w:pPr>
      <w:r w:rsidRPr="00BC4DC5">
        <w:rPr>
          <w:rFonts w:eastAsiaTheme="minorEastAsia"/>
          <w:b/>
          <w:lang w:val="fr-CH" w:eastAsia="zh-CN"/>
        </w:rPr>
        <w:t>e)</w:t>
      </w:r>
      <w:r w:rsidR="002E0619" w:rsidRPr="00BC4DC5">
        <w:rPr>
          <w:rFonts w:eastAsiaTheme="minorEastAsia"/>
          <w:b/>
          <w:lang w:val="fr-CH" w:eastAsia="zh-CN"/>
        </w:rPr>
        <w:t xml:space="preserve"> </w:t>
      </w:r>
      <w:r w:rsidRPr="00BC4DC5">
        <w:rPr>
          <w:rFonts w:eastAsiaTheme="minorEastAsia" w:hint="eastAsia"/>
          <w:b/>
          <w:lang w:val="fr-CH" w:eastAsia="zh-CN"/>
        </w:rPr>
        <w:t>第</w:t>
      </w:r>
      <w:r w:rsidRPr="00BC4DC5">
        <w:rPr>
          <w:rFonts w:eastAsiaTheme="minorEastAsia"/>
          <w:b/>
          <w:lang w:val="fr-CH" w:eastAsia="zh-CN"/>
        </w:rPr>
        <w:t>6/2</w:t>
      </w:r>
      <w:r w:rsidRPr="00BC4DC5">
        <w:rPr>
          <w:rFonts w:eastAsiaTheme="minorEastAsia" w:hint="eastAsia"/>
          <w:b/>
          <w:lang w:val="fr-CH" w:eastAsia="zh-CN"/>
        </w:rPr>
        <w:t>号课题，</w:t>
      </w:r>
      <w:r w:rsidRPr="00BC4DC5">
        <w:rPr>
          <w:rFonts w:eastAsiaTheme="minorEastAsia"/>
          <w:b/>
          <w:lang w:val="fr-CH" w:eastAsia="zh-CN"/>
        </w:rPr>
        <w:t>管理架构和安全</w:t>
      </w:r>
    </w:p>
    <w:p w14:paraId="1CB895D3" w14:textId="77777777" w:rsidR="008937AE" w:rsidRPr="00BC4DC5" w:rsidRDefault="008937AE" w:rsidP="008937AE">
      <w:pPr>
        <w:tabs>
          <w:tab w:val="clear" w:pos="1134"/>
          <w:tab w:val="clear" w:pos="1871"/>
          <w:tab w:val="clear" w:pos="2268"/>
          <w:tab w:val="left" w:pos="420"/>
          <w:tab w:val="left" w:pos="794"/>
          <w:tab w:val="left" w:pos="1191"/>
          <w:tab w:val="left" w:pos="1588"/>
          <w:tab w:val="left" w:pos="1985"/>
        </w:tabs>
        <w:ind w:firstLineChars="200" w:firstLine="480"/>
        <w:jc w:val="both"/>
        <w:rPr>
          <w:lang w:val="en-US" w:eastAsia="zh-CN"/>
        </w:rPr>
      </w:pPr>
      <w:r w:rsidRPr="00BC4DC5">
        <w:rPr>
          <w:rFonts w:hint="eastAsia"/>
          <w:lang w:val="en-US" w:eastAsia="zh-CN"/>
        </w:rPr>
        <w:t>本课题的任务是研究和开发</w:t>
      </w:r>
      <w:r w:rsidRPr="00BC4DC5">
        <w:rPr>
          <w:rFonts w:hint="eastAsia"/>
          <w:lang w:val="en-US" w:eastAsia="zh-CN"/>
        </w:rPr>
        <w:t>/</w:t>
      </w:r>
      <w:r w:rsidRPr="00BC4DC5">
        <w:rPr>
          <w:rFonts w:hint="eastAsia"/>
          <w:lang w:val="en-US" w:eastAsia="zh-CN"/>
        </w:rPr>
        <w:t>增强管理架构，以支持云计算、节能、未来网络、</w:t>
      </w:r>
      <w:r w:rsidRPr="00BC4DC5">
        <w:rPr>
          <w:rFonts w:hint="eastAsia"/>
          <w:lang w:val="en-US" w:eastAsia="zh-CN"/>
        </w:rPr>
        <w:t>SDN</w:t>
      </w:r>
      <w:r w:rsidRPr="00BC4DC5">
        <w:rPr>
          <w:rFonts w:hint="eastAsia"/>
          <w:lang w:val="en-US" w:eastAsia="zh-CN"/>
        </w:rPr>
        <w:t>和</w:t>
      </w:r>
      <w:r w:rsidRPr="00BC4DC5">
        <w:rPr>
          <w:rFonts w:hint="eastAsia"/>
          <w:lang w:val="en-US" w:eastAsia="zh-CN"/>
        </w:rPr>
        <w:t>IMT 2020</w:t>
      </w:r>
      <w:r w:rsidRPr="00BC4DC5">
        <w:rPr>
          <w:rFonts w:hint="eastAsia"/>
          <w:lang w:val="en-US" w:eastAsia="zh-CN"/>
        </w:rPr>
        <w:t>，并开发基于云的管理系统架构。</w:t>
      </w:r>
    </w:p>
    <w:p w14:paraId="705881F6" w14:textId="77777777" w:rsidR="008937AE" w:rsidRPr="00BC4DC5" w:rsidRDefault="008937AE" w:rsidP="008937AE">
      <w:pPr>
        <w:tabs>
          <w:tab w:val="clear" w:pos="1134"/>
          <w:tab w:val="clear" w:pos="1871"/>
          <w:tab w:val="clear" w:pos="2268"/>
          <w:tab w:val="left" w:pos="420"/>
          <w:tab w:val="left" w:pos="794"/>
          <w:tab w:val="left" w:pos="1191"/>
          <w:tab w:val="left" w:pos="1588"/>
          <w:tab w:val="left" w:pos="1985"/>
        </w:tabs>
        <w:ind w:firstLineChars="200" w:firstLine="480"/>
        <w:jc w:val="both"/>
        <w:rPr>
          <w:lang w:val="en-US" w:eastAsia="zh-CN"/>
        </w:rPr>
      </w:pPr>
      <w:r w:rsidRPr="00BC4DC5">
        <w:rPr>
          <w:rFonts w:hint="eastAsia"/>
          <w:lang w:val="en-US" w:eastAsia="zh-CN"/>
        </w:rPr>
        <w:t>在本研究期内，第</w:t>
      </w:r>
      <w:r w:rsidRPr="00BC4DC5">
        <w:rPr>
          <w:rFonts w:hint="eastAsia"/>
          <w:lang w:val="en-US" w:eastAsia="zh-CN"/>
        </w:rPr>
        <w:t>6/2</w:t>
      </w:r>
      <w:r w:rsidRPr="00BC4DC5">
        <w:rPr>
          <w:rFonts w:hint="eastAsia"/>
          <w:lang w:val="en-US" w:eastAsia="zh-CN"/>
        </w:rPr>
        <w:t>号课题制定了三份新建议书：</w:t>
      </w:r>
    </w:p>
    <w:p w14:paraId="0E7EB10F" w14:textId="77777777" w:rsidR="008937AE" w:rsidRPr="00BC4DC5" w:rsidRDefault="008937AE" w:rsidP="008937AE">
      <w:pPr>
        <w:tabs>
          <w:tab w:val="clear" w:pos="2268"/>
          <w:tab w:val="left" w:pos="2608"/>
          <w:tab w:val="left" w:pos="3345"/>
        </w:tabs>
        <w:spacing w:before="80"/>
        <w:ind w:left="1134" w:hanging="1134"/>
        <w:rPr>
          <w:lang w:val="en-US" w:eastAsia="zh-CN"/>
        </w:rPr>
      </w:pPr>
      <w:r w:rsidRPr="00BC4DC5">
        <w:rPr>
          <w:lang w:eastAsia="zh-CN"/>
        </w:rPr>
        <w:t>–</w:t>
      </w:r>
      <w:r w:rsidRPr="00BC4DC5">
        <w:rPr>
          <w:lang w:eastAsia="zh-CN"/>
        </w:rPr>
        <w:tab/>
      </w:r>
      <w:hyperlink r:id="rId33" w:history="1">
        <w:r w:rsidRPr="00BC4DC5">
          <w:rPr>
            <w:b/>
            <w:bCs/>
            <w:color w:val="0000FF" w:themeColor="hyperlink"/>
            <w:u w:val="single"/>
            <w:lang w:val="en-US" w:eastAsia="zh-CN"/>
          </w:rPr>
          <w:t>ITU-T M.3040</w:t>
        </w:r>
        <w:r w:rsidRPr="00BC4DC5">
          <w:rPr>
            <w:b/>
            <w:bCs/>
            <w:color w:val="0000FF" w:themeColor="hyperlink"/>
            <w:u w:val="single"/>
            <w:lang w:val="en-US" w:eastAsia="zh-CN"/>
          </w:rPr>
          <w:t>新建议书</w:t>
        </w:r>
      </w:hyperlink>
      <w:r w:rsidRPr="00BC4DC5">
        <w:rPr>
          <w:lang w:val="en-US" w:eastAsia="zh-CN"/>
        </w:rPr>
        <w:t>介绍了</w:t>
      </w:r>
      <w:r w:rsidRPr="00BC4DC5">
        <w:rPr>
          <w:rFonts w:hint="eastAsia"/>
          <w:lang w:val="en-US" w:eastAsia="zh-CN"/>
        </w:rPr>
        <w:t>现场</w:t>
      </w:r>
      <w:r w:rsidRPr="00BC4DC5">
        <w:rPr>
          <w:lang w:val="en-US" w:eastAsia="zh-CN"/>
        </w:rPr>
        <w:t>电信智能维护（</w:t>
      </w:r>
      <w:r w:rsidRPr="00BC4DC5">
        <w:rPr>
          <w:lang w:val="en-US" w:eastAsia="zh-CN"/>
        </w:rPr>
        <w:t>TSM</w:t>
      </w:r>
      <w:r w:rsidRPr="00BC4DC5">
        <w:rPr>
          <w:lang w:val="en-US" w:eastAsia="zh-CN"/>
        </w:rPr>
        <w:t>）的原则。此建议书提供了</w:t>
      </w:r>
      <w:r w:rsidRPr="00BC4DC5">
        <w:rPr>
          <w:rFonts w:hint="eastAsia"/>
          <w:lang w:val="en-US" w:eastAsia="zh-CN"/>
        </w:rPr>
        <w:t>现场</w:t>
      </w:r>
      <w:r w:rsidRPr="00BC4DC5">
        <w:rPr>
          <w:lang w:val="en-US" w:eastAsia="zh-CN"/>
        </w:rPr>
        <w:t>电信智能维护的背景和基本概念。此建议书还提供了</w:t>
      </w:r>
      <w:r w:rsidRPr="00BC4DC5">
        <w:rPr>
          <w:rFonts w:hint="eastAsia"/>
          <w:lang w:val="en-US" w:eastAsia="zh-CN"/>
        </w:rPr>
        <w:t>TSM</w:t>
      </w:r>
      <w:r w:rsidRPr="00BC4DC5">
        <w:rPr>
          <w:rFonts w:hint="eastAsia"/>
          <w:lang w:val="en-US" w:eastAsia="zh-CN"/>
        </w:rPr>
        <w:t>架构</w:t>
      </w:r>
      <w:r w:rsidRPr="00BC4DC5">
        <w:rPr>
          <w:lang w:val="en-US" w:eastAsia="zh-CN"/>
        </w:rPr>
        <w:t>的详细信息，包括</w:t>
      </w:r>
      <w:r w:rsidRPr="00BC4DC5">
        <w:rPr>
          <w:rFonts w:hint="eastAsia"/>
          <w:lang w:val="en-US" w:eastAsia="zh-CN"/>
        </w:rPr>
        <w:t>TSM</w:t>
      </w:r>
      <w:r w:rsidRPr="00BC4DC5">
        <w:rPr>
          <w:lang w:val="en-US" w:eastAsia="zh-CN"/>
        </w:rPr>
        <w:t>功能</w:t>
      </w:r>
      <w:r w:rsidRPr="00BC4DC5">
        <w:rPr>
          <w:rFonts w:hint="eastAsia"/>
          <w:lang w:val="en-US" w:eastAsia="zh-CN"/>
        </w:rPr>
        <w:t>架构</w:t>
      </w:r>
      <w:r w:rsidRPr="00BC4DC5">
        <w:rPr>
          <w:lang w:val="en-US" w:eastAsia="zh-CN"/>
        </w:rPr>
        <w:t>、</w:t>
      </w:r>
      <w:r w:rsidRPr="00BC4DC5">
        <w:rPr>
          <w:rFonts w:hint="eastAsia"/>
          <w:lang w:val="en-US" w:eastAsia="zh-CN"/>
        </w:rPr>
        <w:t>TSM</w:t>
      </w:r>
      <w:r w:rsidRPr="00BC4DC5">
        <w:rPr>
          <w:lang w:val="en-US" w:eastAsia="zh-CN"/>
        </w:rPr>
        <w:t>物理</w:t>
      </w:r>
      <w:r w:rsidRPr="00BC4DC5">
        <w:rPr>
          <w:rFonts w:hint="eastAsia"/>
          <w:lang w:val="en-US" w:eastAsia="zh-CN"/>
        </w:rPr>
        <w:t>架构</w:t>
      </w:r>
      <w:r w:rsidRPr="00BC4DC5">
        <w:rPr>
          <w:lang w:val="en-US" w:eastAsia="zh-CN"/>
        </w:rPr>
        <w:t>、</w:t>
      </w:r>
      <w:r w:rsidRPr="00BC4DC5">
        <w:rPr>
          <w:rFonts w:hint="eastAsia"/>
          <w:lang w:val="en-US" w:eastAsia="zh-CN"/>
        </w:rPr>
        <w:t>TSM</w:t>
      </w:r>
      <w:r w:rsidRPr="00BC4DC5">
        <w:rPr>
          <w:rFonts w:hint="eastAsia"/>
          <w:lang w:val="en-US" w:eastAsia="zh-CN"/>
        </w:rPr>
        <w:t>信息架构</w:t>
      </w:r>
      <w:r w:rsidRPr="00BC4DC5">
        <w:rPr>
          <w:lang w:val="en-US" w:eastAsia="zh-CN"/>
        </w:rPr>
        <w:t>和维护流程。</w:t>
      </w:r>
    </w:p>
    <w:p w14:paraId="2D5B3523"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lang w:eastAsia="zh-CN"/>
        </w:rPr>
        <w:tab/>
      </w:r>
      <w:hyperlink r:id="rId34" w:history="1">
        <w:r w:rsidRPr="00BC4DC5">
          <w:rPr>
            <w:b/>
            <w:bCs/>
            <w:color w:val="0000FF" w:themeColor="hyperlink"/>
            <w:u w:val="single"/>
            <w:lang w:val="en-US" w:eastAsia="zh-CN"/>
          </w:rPr>
          <w:t>ITU-T M.3041</w:t>
        </w:r>
        <w:r w:rsidRPr="00BC4DC5">
          <w:rPr>
            <w:b/>
            <w:bCs/>
            <w:color w:val="0000FF" w:themeColor="hyperlink"/>
            <w:u w:val="single"/>
            <w:lang w:val="en-US" w:eastAsia="zh-CN"/>
          </w:rPr>
          <w:t>新</w:t>
        </w:r>
        <w:r w:rsidRPr="00BC4DC5">
          <w:rPr>
            <w:rFonts w:hint="eastAsia"/>
            <w:b/>
            <w:bCs/>
            <w:color w:val="0000FF" w:themeColor="hyperlink"/>
            <w:u w:val="single"/>
            <w:lang w:val="en-US" w:eastAsia="zh-CN"/>
          </w:rPr>
          <w:t>建议书</w:t>
        </w:r>
      </w:hyperlink>
      <w:r w:rsidRPr="00BC4DC5">
        <w:rPr>
          <w:rFonts w:hint="eastAsia"/>
          <w:bCs/>
          <w:lang w:val="en-US" w:eastAsia="zh-CN"/>
        </w:rPr>
        <w:t>介绍了智慧运营、管理和维护框架（</w:t>
      </w:r>
      <w:r w:rsidRPr="00BC4DC5">
        <w:rPr>
          <w:bCs/>
          <w:lang w:val="en-US" w:eastAsia="zh-CN"/>
        </w:rPr>
        <w:t>SOMM</w:t>
      </w:r>
      <w:r w:rsidRPr="00BC4DC5">
        <w:rPr>
          <w:rFonts w:hint="eastAsia"/>
          <w:bCs/>
          <w:lang w:val="en-US" w:eastAsia="zh-CN"/>
        </w:rPr>
        <w:t>）。此建议书提供了</w:t>
      </w:r>
      <w:r w:rsidRPr="00BC4DC5">
        <w:rPr>
          <w:bCs/>
          <w:lang w:val="en-US" w:eastAsia="zh-CN"/>
        </w:rPr>
        <w:t>SOMM</w:t>
      </w:r>
      <w:r w:rsidRPr="00BC4DC5">
        <w:rPr>
          <w:rFonts w:hint="eastAsia"/>
          <w:bCs/>
          <w:lang w:val="en-US" w:eastAsia="zh-CN"/>
        </w:rPr>
        <w:t>特征、场景和功能架构，旨在支持传统非软件定义网络</w:t>
      </w:r>
      <w:r w:rsidRPr="00BC4DC5">
        <w:rPr>
          <w:bCs/>
          <w:lang w:val="en-US" w:eastAsia="zh-CN"/>
        </w:rPr>
        <w:t>/</w:t>
      </w:r>
      <w:r w:rsidRPr="00BC4DC5">
        <w:rPr>
          <w:rFonts w:hint="eastAsia"/>
          <w:bCs/>
          <w:lang w:val="en-US" w:eastAsia="zh-CN"/>
        </w:rPr>
        <w:t>网络功能虚拟化（非</w:t>
      </w:r>
      <w:r w:rsidRPr="00BC4DC5">
        <w:rPr>
          <w:bCs/>
          <w:lang w:val="en-US" w:eastAsia="zh-CN"/>
        </w:rPr>
        <w:t>SDN/VFN</w:t>
      </w:r>
      <w:r w:rsidRPr="00BC4DC5">
        <w:rPr>
          <w:rFonts w:hint="eastAsia"/>
          <w:bCs/>
          <w:lang w:val="en-US" w:eastAsia="zh-CN"/>
        </w:rPr>
        <w:t>）和</w:t>
      </w:r>
      <w:r w:rsidRPr="00BC4DC5">
        <w:rPr>
          <w:bCs/>
          <w:lang w:val="en-US" w:eastAsia="zh-CN"/>
        </w:rPr>
        <w:t>SDN/NFV</w:t>
      </w:r>
      <w:r w:rsidRPr="00BC4DC5">
        <w:rPr>
          <w:rFonts w:hint="eastAsia"/>
          <w:bCs/>
          <w:lang w:val="en-US" w:eastAsia="zh-CN"/>
        </w:rPr>
        <w:t>感知网络的业务运营、网络管理和基础设施维护。此建议书还描述了</w:t>
      </w:r>
      <w:r w:rsidRPr="00BC4DC5">
        <w:rPr>
          <w:bCs/>
          <w:lang w:val="en-US" w:eastAsia="zh-CN"/>
        </w:rPr>
        <w:t>SOMM</w:t>
      </w:r>
      <w:r w:rsidRPr="00BC4DC5">
        <w:rPr>
          <w:rFonts w:hint="eastAsia"/>
          <w:bCs/>
          <w:lang w:val="en-US" w:eastAsia="zh-CN"/>
        </w:rPr>
        <w:t>的功能架构与电信管理网络（</w:t>
      </w:r>
      <w:r w:rsidRPr="00BC4DC5">
        <w:rPr>
          <w:bCs/>
          <w:lang w:val="en-US" w:eastAsia="zh-CN"/>
        </w:rPr>
        <w:t>TMN</w:t>
      </w:r>
      <w:r w:rsidRPr="00BC4DC5">
        <w:rPr>
          <w:rFonts w:hint="eastAsia"/>
          <w:bCs/>
          <w:lang w:val="en-US" w:eastAsia="zh-CN"/>
        </w:rPr>
        <w:t>）逻辑分层架构（</w:t>
      </w:r>
      <w:r w:rsidRPr="00BC4DC5">
        <w:rPr>
          <w:bCs/>
          <w:lang w:val="en-US" w:eastAsia="zh-CN"/>
        </w:rPr>
        <w:t>LLA</w:t>
      </w:r>
      <w:r w:rsidRPr="00BC4DC5">
        <w:rPr>
          <w:rFonts w:hint="eastAsia"/>
          <w:bCs/>
          <w:lang w:val="en-US" w:eastAsia="zh-CN"/>
        </w:rPr>
        <w:t>）之间的关系。</w:t>
      </w:r>
    </w:p>
    <w:p w14:paraId="1F124B65" w14:textId="32B689D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lang w:eastAsia="zh-CN"/>
        </w:rPr>
        <w:tab/>
      </w:r>
      <w:hyperlink r:id="rId35" w:history="1">
        <w:r w:rsidRPr="00BC4DC5">
          <w:rPr>
            <w:b/>
            <w:bCs/>
            <w:color w:val="0000FF"/>
            <w:u w:val="single"/>
            <w:lang w:eastAsia="zh-CN"/>
          </w:rPr>
          <w:t>ITU-T M.3071</w:t>
        </w:r>
      </w:hyperlink>
      <w:r w:rsidRPr="00BC4DC5">
        <w:rPr>
          <w:rFonts w:hint="eastAsia"/>
          <w:b/>
          <w:bCs/>
          <w:color w:val="0000FF"/>
          <w:u w:val="single"/>
          <w:lang w:eastAsia="zh-CN"/>
        </w:rPr>
        <w:t>新建议书</w:t>
      </w:r>
      <w:r w:rsidRPr="00BC4DC5">
        <w:rPr>
          <w:lang w:eastAsia="zh-CN"/>
        </w:rPr>
        <w:t>引入了一种新的采用云计算技术</w:t>
      </w:r>
      <w:r w:rsidRPr="00BC4DC5">
        <w:rPr>
          <w:lang w:val="en-US" w:eastAsia="zh-CN"/>
        </w:rPr>
        <w:t>的</w:t>
      </w:r>
      <w:r w:rsidRPr="00BC4DC5">
        <w:rPr>
          <w:lang w:eastAsia="zh-CN"/>
        </w:rPr>
        <w:t>网络管理功能架构。在</w:t>
      </w:r>
      <w:r w:rsidRPr="00BC4DC5">
        <w:rPr>
          <w:rFonts w:hint="eastAsia"/>
          <w:lang w:eastAsia="zh-CN"/>
        </w:rPr>
        <w:t>此建议书</w:t>
      </w:r>
      <w:r w:rsidRPr="00BC4DC5">
        <w:rPr>
          <w:lang w:eastAsia="zh-CN"/>
        </w:rPr>
        <w:t>中，提供了云网络管理的背景和基本概念。</w:t>
      </w:r>
      <w:r w:rsidRPr="00BC4DC5">
        <w:rPr>
          <w:rFonts w:hint="eastAsia"/>
          <w:lang w:eastAsia="zh-CN"/>
        </w:rPr>
        <w:t>此建议书</w:t>
      </w:r>
      <w:r w:rsidRPr="00BC4DC5">
        <w:rPr>
          <w:lang w:eastAsia="zh-CN"/>
        </w:rPr>
        <w:t>还提供了云网络管理的功能架构，其中包括云网络管理功能架构的基本组件、它们的功能以及组件之间的关系。</w:t>
      </w:r>
    </w:p>
    <w:p w14:paraId="733CD9BC" w14:textId="19A7CDDB" w:rsidR="002E0619" w:rsidRPr="00BC4DC5" w:rsidRDefault="002E0619" w:rsidP="002E0619">
      <w:pPr>
        <w:pStyle w:val="enumlev1"/>
        <w:rPr>
          <w:rFonts w:ascii="Calibri" w:hAnsi="Calibri" w:cs="Calibri"/>
          <w:b/>
          <w:color w:val="800000"/>
          <w:sz w:val="22"/>
          <w:lang w:eastAsia="zh-CN"/>
        </w:rPr>
      </w:pPr>
      <w:r w:rsidRPr="00BC4DC5">
        <w:rPr>
          <w:lang w:eastAsia="zh-CN"/>
        </w:rPr>
        <w:t>–</w:t>
      </w:r>
      <w:r w:rsidRPr="00BC4DC5">
        <w:rPr>
          <w:lang w:eastAsia="zh-CN"/>
        </w:rPr>
        <w:tab/>
      </w:r>
      <w:hyperlink r:id="rId36" w:history="1">
        <w:r w:rsidR="00E3243A" w:rsidRPr="00BC4DC5">
          <w:rPr>
            <w:rStyle w:val="Hyperlink"/>
            <w:b/>
            <w:bCs/>
            <w:lang w:eastAsia="zh-CN"/>
          </w:rPr>
          <w:t>ITU-T M.3080</w:t>
        </w:r>
        <w:r w:rsidR="00E3243A" w:rsidRPr="00BC4DC5">
          <w:rPr>
            <w:rStyle w:val="Hyperlink"/>
            <w:b/>
            <w:bCs/>
            <w:lang w:eastAsia="zh-CN"/>
          </w:rPr>
          <w:t>新建议书</w:t>
        </w:r>
      </w:hyperlink>
      <w:r w:rsidRPr="00BC4DC5">
        <w:rPr>
          <w:rFonts w:hint="eastAsia"/>
          <w:lang w:eastAsia="zh-CN"/>
        </w:rPr>
        <w:t>提供了人工智能增强电信运营管理（</w:t>
      </w:r>
      <w:r w:rsidRPr="00BC4DC5">
        <w:rPr>
          <w:rFonts w:hint="eastAsia"/>
          <w:lang w:eastAsia="zh-CN"/>
        </w:rPr>
        <w:t>AITOM</w:t>
      </w:r>
      <w:r w:rsidRPr="00BC4DC5">
        <w:rPr>
          <w:rFonts w:hint="eastAsia"/>
          <w:lang w:eastAsia="zh-CN"/>
        </w:rPr>
        <w:t>）的框架。该建议书描述了</w:t>
      </w:r>
      <w:r w:rsidRPr="00BC4DC5">
        <w:rPr>
          <w:rFonts w:hint="eastAsia"/>
          <w:lang w:eastAsia="zh-CN"/>
        </w:rPr>
        <w:t>AITOM</w:t>
      </w:r>
      <w:r w:rsidRPr="00BC4DC5">
        <w:rPr>
          <w:rFonts w:hint="eastAsia"/>
          <w:lang w:eastAsia="zh-CN"/>
        </w:rPr>
        <w:t>的功能框架，以支持电信运营管理的效率提高、质量保证、成本管理和安全保证。该建议书还描述了人工智能（</w:t>
      </w:r>
      <w:r w:rsidRPr="00BC4DC5">
        <w:rPr>
          <w:rFonts w:hint="eastAsia"/>
          <w:lang w:eastAsia="zh-CN"/>
        </w:rPr>
        <w:t>AI</w:t>
      </w:r>
      <w:r w:rsidRPr="00BC4DC5">
        <w:rPr>
          <w:rFonts w:hint="eastAsia"/>
          <w:lang w:eastAsia="zh-CN"/>
        </w:rPr>
        <w:t>）管道，这些管道结合了一些组件来支持基于</w:t>
      </w:r>
      <w:r w:rsidRPr="00BC4DC5">
        <w:rPr>
          <w:rFonts w:hint="eastAsia"/>
          <w:lang w:eastAsia="zh-CN"/>
        </w:rPr>
        <w:t>AI</w:t>
      </w:r>
      <w:r w:rsidRPr="00BC4DC5">
        <w:rPr>
          <w:rFonts w:hint="eastAsia"/>
          <w:lang w:eastAsia="zh-CN"/>
        </w:rPr>
        <w:t>的应用。本建议还描述了</w:t>
      </w:r>
      <w:r w:rsidRPr="00BC4DC5">
        <w:rPr>
          <w:rFonts w:hint="eastAsia"/>
          <w:lang w:eastAsia="zh-CN"/>
        </w:rPr>
        <w:t>AITOM</w:t>
      </w:r>
      <w:r w:rsidRPr="00BC4DC5">
        <w:rPr>
          <w:rFonts w:hint="eastAsia"/>
          <w:lang w:eastAsia="zh-CN"/>
        </w:rPr>
        <w:t>的功能框架与</w:t>
      </w:r>
      <w:r w:rsidRPr="00BC4DC5">
        <w:rPr>
          <w:rFonts w:hint="eastAsia"/>
          <w:lang w:eastAsia="zh-CN"/>
        </w:rPr>
        <w:t>ITU-T M.3041</w:t>
      </w:r>
      <w:r w:rsidRPr="00BC4DC5">
        <w:rPr>
          <w:rFonts w:hint="eastAsia"/>
          <w:lang w:eastAsia="zh-CN"/>
        </w:rPr>
        <w:t>建议书中提出的智能运营、管理和维护（</w:t>
      </w:r>
      <w:r w:rsidRPr="00BC4DC5">
        <w:rPr>
          <w:rFonts w:hint="eastAsia"/>
          <w:lang w:eastAsia="zh-CN"/>
        </w:rPr>
        <w:t>SOMM</w:t>
      </w:r>
      <w:r w:rsidRPr="00BC4DC5">
        <w:rPr>
          <w:rFonts w:hint="eastAsia"/>
          <w:lang w:eastAsia="zh-CN"/>
        </w:rPr>
        <w:t>）之间的关系。建议书还说明了安全性的一般要求。</w:t>
      </w:r>
    </w:p>
    <w:p w14:paraId="1BE326B4" w14:textId="37CDC417" w:rsidR="008937AE" w:rsidRPr="00BC4DC5" w:rsidRDefault="008937AE" w:rsidP="008937AE">
      <w:pPr>
        <w:keepNext/>
        <w:spacing w:before="160"/>
        <w:rPr>
          <w:rFonts w:eastAsiaTheme="minorEastAsia"/>
          <w:b/>
          <w:lang w:val="fr-CH" w:eastAsia="zh-CN"/>
        </w:rPr>
      </w:pPr>
      <w:r w:rsidRPr="00BC4DC5">
        <w:rPr>
          <w:rFonts w:eastAsiaTheme="minorEastAsia"/>
          <w:b/>
          <w:lang w:val="fr-CH" w:eastAsia="zh-CN"/>
        </w:rPr>
        <w:lastRenderedPageBreak/>
        <w:t>f)</w:t>
      </w:r>
      <w:r w:rsidR="002E0619" w:rsidRPr="00BC4DC5">
        <w:rPr>
          <w:rFonts w:eastAsiaTheme="minorEastAsia"/>
          <w:b/>
          <w:lang w:val="fr-CH" w:eastAsia="zh-CN"/>
        </w:rPr>
        <w:t xml:space="preserve"> </w:t>
      </w:r>
      <w:r w:rsidRPr="00BC4DC5">
        <w:rPr>
          <w:rFonts w:eastAsiaTheme="minorEastAsia" w:hint="eastAsia"/>
          <w:b/>
          <w:lang w:val="fr-CH" w:eastAsia="zh-CN"/>
        </w:rPr>
        <w:t>第</w:t>
      </w:r>
      <w:r w:rsidRPr="00BC4DC5">
        <w:rPr>
          <w:rFonts w:eastAsiaTheme="minorEastAsia"/>
          <w:b/>
          <w:lang w:val="fr-CH" w:eastAsia="zh-CN"/>
        </w:rPr>
        <w:t>7/2</w:t>
      </w:r>
      <w:r w:rsidRPr="00BC4DC5">
        <w:rPr>
          <w:rFonts w:eastAsiaTheme="minorEastAsia" w:hint="eastAsia"/>
          <w:b/>
          <w:lang w:val="fr-CH" w:eastAsia="zh-CN"/>
        </w:rPr>
        <w:t>号课题，接口规范和规范方法</w:t>
      </w:r>
    </w:p>
    <w:p w14:paraId="74508607" w14:textId="77777777" w:rsidR="008937AE" w:rsidRPr="00BC4DC5" w:rsidRDefault="008937AE" w:rsidP="008937AE">
      <w:pPr>
        <w:tabs>
          <w:tab w:val="clear" w:pos="1134"/>
          <w:tab w:val="clear" w:pos="1871"/>
          <w:tab w:val="clear" w:pos="2268"/>
          <w:tab w:val="left" w:pos="420"/>
          <w:tab w:val="left" w:pos="794"/>
          <w:tab w:val="left" w:pos="1191"/>
          <w:tab w:val="left" w:pos="1588"/>
          <w:tab w:val="left" w:pos="1985"/>
        </w:tabs>
        <w:ind w:firstLineChars="200" w:firstLine="480"/>
        <w:jc w:val="both"/>
        <w:rPr>
          <w:lang w:eastAsia="zh-CN"/>
        </w:rPr>
      </w:pPr>
      <w:r w:rsidRPr="00BC4DC5">
        <w:rPr>
          <w:rFonts w:hint="eastAsia"/>
          <w:lang w:eastAsia="zh-CN"/>
        </w:rPr>
        <w:t>第</w:t>
      </w:r>
      <w:r w:rsidRPr="00BC4DC5">
        <w:rPr>
          <w:lang w:eastAsia="zh-CN"/>
        </w:rPr>
        <w:t>7/2</w:t>
      </w:r>
      <w:r w:rsidRPr="00BC4DC5">
        <w:rPr>
          <w:rFonts w:hint="eastAsia"/>
          <w:lang w:eastAsia="zh-CN"/>
        </w:rPr>
        <w:t>号课题负责域内和域间接口管理要求的规范，无论是协议中立版本还是针对具体协议版本的信息模型。本课题还负责建立一般性信息模型（如</w:t>
      </w:r>
      <w:r w:rsidRPr="00BC4DC5">
        <w:rPr>
          <w:lang w:eastAsia="zh-CN"/>
        </w:rPr>
        <w:t>M.3100</w:t>
      </w:r>
      <w:r w:rsidRPr="00BC4DC5">
        <w:rPr>
          <w:rFonts w:hint="eastAsia"/>
          <w:lang w:eastAsia="zh-CN"/>
        </w:rPr>
        <w:t>系列建议书）和通用管理服务（如</w:t>
      </w:r>
      <w:r w:rsidRPr="00BC4DC5">
        <w:rPr>
          <w:lang w:eastAsia="zh-CN"/>
        </w:rPr>
        <w:t>M.3700</w:t>
      </w:r>
      <w:r w:rsidRPr="00BC4DC5">
        <w:rPr>
          <w:rFonts w:hint="eastAsia"/>
          <w:lang w:eastAsia="zh-CN"/>
        </w:rPr>
        <w:t>系列建议书）。第</w:t>
      </w:r>
      <w:r w:rsidRPr="00BC4DC5">
        <w:rPr>
          <w:lang w:eastAsia="zh-CN"/>
        </w:rPr>
        <w:t>7/2</w:t>
      </w:r>
      <w:r w:rsidRPr="00BC4DC5">
        <w:rPr>
          <w:rFonts w:hint="eastAsia"/>
          <w:lang w:eastAsia="zh-CN"/>
        </w:rPr>
        <w:t>号课题亦</w:t>
      </w:r>
      <w:r w:rsidRPr="00BC4DC5">
        <w:rPr>
          <w:lang w:eastAsia="zh-CN"/>
        </w:rPr>
        <w:t>负责管理协议</w:t>
      </w:r>
      <w:r w:rsidRPr="00BC4DC5">
        <w:rPr>
          <w:rFonts w:hint="eastAsia"/>
          <w:lang w:eastAsia="zh-CN"/>
        </w:rPr>
        <w:t>概要</w:t>
      </w:r>
      <w:r w:rsidRPr="00BC4DC5">
        <w:rPr>
          <w:lang w:eastAsia="zh-CN"/>
        </w:rPr>
        <w:t>。</w:t>
      </w:r>
    </w:p>
    <w:p w14:paraId="5032B50D" w14:textId="6A47783A" w:rsidR="008937AE" w:rsidRPr="00BC4DC5" w:rsidRDefault="008937AE" w:rsidP="008937AE">
      <w:pPr>
        <w:tabs>
          <w:tab w:val="clear" w:pos="1134"/>
          <w:tab w:val="clear" w:pos="1871"/>
          <w:tab w:val="clear" w:pos="2268"/>
          <w:tab w:val="left" w:pos="420"/>
          <w:tab w:val="left" w:pos="794"/>
          <w:tab w:val="left" w:pos="1191"/>
          <w:tab w:val="left" w:pos="1588"/>
          <w:tab w:val="left" w:pos="1985"/>
        </w:tabs>
        <w:ind w:firstLineChars="200" w:firstLine="480"/>
        <w:jc w:val="both"/>
        <w:rPr>
          <w:rFonts w:eastAsia="Batang"/>
          <w:szCs w:val="24"/>
          <w:lang w:eastAsia="zh-CN"/>
        </w:rPr>
      </w:pPr>
      <w:r w:rsidRPr="00BC4DC5">
        <w:rPr>
          <w:rFonts w:hint="eastAsia"/>
          <w:lang w:val="en-US" w:eastAsia="zh-CN"/>
        </w:rPr>
        <w:t>在本研究期内，第</w:t>
      </w:r>
      <w:r w:rsidRPr="00BC4DC5">
        <w:rPr>
          <w:lang w:val="en-US" w:eastAsia="zh-CN"/>
        </w:rPr>
        <w:t>7</w:t>
      </w:r>
      <w:r w:rsidRPr="00BC4DC5">
        <w:rPr>
          <w:rFonts w:hint="eastAsia"/>
          <w:lang w:val="en-US" w:eastAsia="zh-CN"/>
        </w:rPr>
        <w:t>/2</w:t>
      </w:r>
      <w:r w:rsidRPr="00BC4DC5">
        <w:rPr>
          <w:rFonts w:hint="eastAsia"/>
          <w:lang w:val="en-US" w:eastAsia="zh-CN"/>
        </w:rPr>
        <w:t>号课题制定了两份新建议书，一份经修订的建议书和一份</w:t>
      </w:r>
      <w:r w:rsidR="00F03510">
        <w:rPr>
          <w:rFonts w:hint="eastAsia"/>
          <w:lang w:val="en-US" w:eastAsia="zh-CN"/>
        </w:rPr>
        <w:t>修正</w:t>
      </w:r>
      <w:r w:rsidRPr="00BC4DC5">
        <w:rPr>
          <w:rFonts w:hint="eastAsia"/>
          <w:lang w:val="en-US" w:eastAsia="zh-CN"/>
        </w:rPr>
        <w:t>：</w:t>
      </w:r>
    </w:p>
    <w:p w14:paraId="44588CF6" w14:textId="6FBFFCF6"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b/>
          <w:bCs/>
          <w:lang w:eastAsia="zh-CN"/>
        </w:rPr>
        <w:tab/>
      </w:r>
      <w:hyperlink r:id="rId37" w:history="1">
        <w:r w:rsidRPr="00BC4DC5">
          <w:rPr>
            <w:b/>
            <w:bCs/>
            <w:color w:val="0000FF"/>
            <w:u w:val="single"/>
            <w:lang w:eastAsia="zh-CN"/>
          </w:rPr>
          <w:t>ITU-T M.1400 (2015)</w:t>
        </w:r>
      </w:hyperlink>
      <w:r w:rsidRPr="00BC4DC5">
        <w:rPr>
          <w:rFonts w:hint="eastAsia"/>
          <w:b/>
          <w:bCs/>
          <w:color w:val="0000FF"/>
          <w:u w:val="single"/>
          <w:lang w:eastAsia="zh-CN"/>
        </w:rPr>
        <w:t>建议书</w:t>
      </w:r>
      <w:r w:rsidR="00F03510">
        <w:rPr>
          <w:rFonts w:hint="eastAsia"/>
          <w:b/>
          <w:bCs/>
          <w:color w:val="0000FF"/>
          <w:u w:val="single"/>
          <w:lang w:eastAsia="zh-CN"/>
        </w:rPr>
        <w:t>修正</w:t>
      </w:r>
      <w:r w:rsidRPr="00BC4DC5">
        <w:rPr>
          <w:rFonts w:hint="eastAsia"/>
          <w:b/>
          <w:bCs/>
          <w:color w:val="0000FF"/>
          <w:u w:val="single"/>
          <w:lang w:eastAsia="zh-CN"/>
        </w:rPr>
        <w:t>1</w:t>
      </w:r>
      <w:r w:rsidRPr="00BC4DC5">
        <w:rPr>
          <w:rFonts w:hint="eastAsia"/>
          <w:lang w:eastAsia="zh-CN"/>
        </w:rPr>
        <w:t>增加</w:t>
      </w:r>
      <w:r w:rsidRPr="00BC4DC5">
        <w:rPr>
          <w:lang w:eastAsia="zh-CN"/>
        </w:rPr>
        <w:t>了</w:t>
      </w:r>
      <w:r w:rsidRPr="00BC4DC5">
        <w:rPr>
          <w:lang w:eastAsia="zh-CN"/>
        </w:rPr>
        <w:t>ITU-T M.1400</w:t>
      </w:r>
      <w:r w:rsidRPr="00BC4DC5">
        <w:rPr>
          <w:lang w:eastAsia="zh-CN"/>
        </w:rPr>
        <w:t>建议书第</w:t>
      </w:r>
      <w:r w:rsidRPr="00BC4DC5">
        <w:rPr>
          <w:lang w:eastAsia="zh-CN"/>
        </w:rPr>
        <w:t>29</w:t>
      </w:r>
      <w:r w:rsidRPr="00BC4DC5">
        <w:rPr>
          <w:lang w:eastAsia="zh-CN"/>
        </w:rPr>
        <w:t>节的相关光学数据单元和光传输单元的新功能代码。它还纠正了一些文字上的不一致问题。</w:t>
      </w:r>
    </w:p>
    <w:p w14:paraId="1424A006"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b/>
          <w:bCs/>
          <w:lang w:eastAsia="zh-CN"/>
        </w:rPr>
        <w:tab/>
      </w:r>
      <w:hyperlink r:id="rId38" w:history="1">
        <w:r w:rsidRPr="00BC4DC5">
          <w:rPr>
            <w:rFonts w:hint="eastAsia"/>
            <w:b/>
            <w:bCs/>
            <w:color w:val="0000FF"/>
            <w:u w:val="single"/>
            <w:lang w:eastAsia="zh-CN"/>
          </w:rPr>
          <w:t>经修订的</w:t>
        </w:r>
        <w:r w:rsidRPr="00BC4DC5">
          <w:rPr>
            <w:b/>
            <w:bCs/>
            <w:color w:val="0000FF"/>
            <w:u w:val="single"/>
            <w:lang w:eastAsia="zh-CN"/>
          </w:rPr>
          <w:t>ITU-T M.3020</w:t>
        </w:r>
      </w:hyperlink>
      <w:r w:rsidRPr="00BC4DC5">
        <w:rPr>
          <w:rFonts w:hint="eastAsia"/>
          <w:b/>
          <w:bCs/>
          <w:color w:val="0000FF"/>
          <w:u w:val="single"/>
          <w:lang w:eastAsia="zh-CN"/>
        </w:rPr>
        <w:t>建议书</w:t>
      </w:r>
      <w:r w:rsidRPr="00BC4DC5">
        <w:rPr>
          <w:rFonts w:hint="eastAsia"/>
          <w:lang w:eastAsia="zh-CN"/>
        </w:rPr>
        <w:t>描述了管理接口规范方法（</w:t>
      </w:r>
      <w:r w:rsidRPr="00BC4DC5">
        <w:rPr>
          <w:lang w:eastAsia="zh-CN"/>
        </w:rPr>
        <w:t>MISM</w:t>
      </w:r>
      <w:r w:rsidRPr="00BC4DC5">
        <w:rPr>
          <w:rFonts w:hint="eastAsia"/>
          <w:lang w:eastAsia="zh-CN"/>
        </w:rPr>
        <w:t>），描述了以用户要求、分析和设计（</w:t>
      </w:r>
      <w:r w:rsidRPr="00BC4DC5">
        <w:rPr>
          <w:lang w:eastAsia="zh-CN"/>
        </w:rPr>
        <w:t>RAD</w:t>
      </w:r>
      <w:r w:rsidRPr="00BC4DC5">
        <w:rPr>
          <w:rFonts w:hint="eastAsia"/>
          <w:lang w:eastAsia="zh-CN"/>
        </w:rPr>
        <w:t>）为基础得到接口规范的过程，提供了</w:t>
      </w:r>
      <w:r w:rsidRPr="00BC4DC5">
        <w:rPr>
          <w:lang w:eastAsia="zh-CN"/>
        </w:rPr>
        <w:t>RAD</w:t>
      </w:r>
      <w:r w:rsidRPr="00BC4DC5">
        <w:rPr>
          <w:rFonts w:hint="eastAsia"/>
          <w:lang w:eastAsia="zh-CN"/>
        </w:rPr>
        <w:t>使用统一建模语言（</w:t>
      </w:r>
      <w:r w:rsidRPr="00BC4DC5">
        <w:rPr>
          <w:lang w:eastAsia="zh-CN"/>
        </w:rPr>
        <w:t>UML</w:t>
      </w:r>
      <w:r w:rsidRPr="00BC4DC5">
        <w:rPr>
          <w:rFonts w:hint="eastAsia"/>
          <w:lang w:eastAsia="zh-CN"/>
        </w:rPr>
        <w:t>）标记的导则；然而，并未将其它的接口规范技术排除在外。此</w:t>
      </w:r>
      <w:r w:rsidRPr="00BC4DC5">
        <w:rPr>
          <w:lang w:eastAsia="zh-CN"/>
        </w:rPr>
        <w:t>ITU-T</w:t>
      </w:r>
      <w:r w:rsidRPr="00BC4DC5">
        <w:rPr>
          <w:rFonts w:hint="eastAsia"/>
          <w:lang w:eastAsia="zh-CN"/>
        </w:rPr>
        <w:t>建议书比较宏观地描述了使用</w:t>
      </w:r>
      <w:r w:rsidRPr="00BC4DC5">
        <w:rPr>
          <w:lang w:eastAsia="zh-CN"/>
        </w:rPr>
        <w:t>UML</w:t>
      </w:r>
      <w:r w:rsidRPr="00BC4DC5">
        <w:rPr>
          <w:rFonts w:hint="eastAsia"/>
          <w:lang w:eastAsia="zh-CN"/>
        </w:rPr>
        <w:t>的导则。</w:t>
      </w:r>
    </w:p>
    <w:p w14:paraId="5C1BB3CF" w14:textId="77777777" w:rsidR="008937AE" w:rsidRPr="00BC4DC5" w:rsidRDefault="008937AE" w:rsidP="008937AE">
      <w:pPr>
        <w:tabs>
          <w:tab w:val="clear" w:pos="2268"/>
          <w:tab w:val="left" w:pos="2608"/>
          <w:tab w:val="left" w:pos="3345"/>
        </w:tabs>
        <w:spacing w:before="80"/>
        <w:ind w:left="1134" w:hanging="1134"/>
        <w:rPr>
          <w:lang w:eastAsia="zh-CN"/>
        </w:rPr>
      </w:pPr>
      <w:r w:rsidRPr="00BC4DC5">
        <w:rPr>
          <w:lang w:eastAsia="zh-CN"/>
        </w:rPr>
        <w:t>–</w:t>
      </w:r>
      <w:r w:rsidRPr="00BC4DC5">
        <w:rPr>
          <w:b/>
          <w:bCs/>
          <w:lang w:eastAsia="zh-CN"/>
        </w:rPr>
        <w:tab/>
      </w:r>
      <w:hyperlink r:id="rId39" w:history="1">
        <w:r w:rsidRPr="00BC4DC5">
          <w:rPr>
            <w:b/>
            <w:bCs/>
            <w:color w:val="0000FF"/>
            <w:u w:val="single"/>
            <w:lang w:eastAsia="zh-CN"/>
          </w:rPr>
          <w:t>ITU-T M.3164</w:t>
        </w:r>
      </w:hyperlink>
      <w:r w:rsidRPr="00BC4DC5">
        <w:rPr>
          <w:rFonts w:hint="eastAsia"/>
          <w:b/>
          <w:bCs/>
          <w:color w:val="0000FF"/>
          <w:u w:val="single"/>
          <w:lang w:eastAsia="zh-CN"/>
        </w:rPr>
        <w:t>新建议书</w:t>
      </w:r>
      <w:r w:rsidRPr="00BC4DC5">
        <w:rPr>
          <w:rFonts w:hint="eastAsia"/>
          <w:lang w:eastAsia="zh-CN"/>
        </w:rPr>
        <w:t>介绍了现场电信智能维护的通用信息模型。此建议书提供了通用信息对象类别、属性和对象类别之间关系的定义和描述。</w:t>
      </w:r>
      <w:r w:rsidRPr="00BC4DC5">
        <w:rPr>
          <w:lang w:eastAsia="zh-CN"/>
        </w:rPr>
        <w:t>此建议书还提供了每个信息对象类别的示例以及所有示范实例的图表</w:t>
      </w:r>
      <w:r w:rsidRPr="00BC4DC5">
        <w:rPr>
          <w:rFonts w:hint="eastAsia"/>
          <w:lang w:eastAsia="zh-CN"/>
        </w:rPr>
        <w:t>。</w:t>
      </w:r>
    </w:p>
    <w:p w14:paraId="2E0FBA19" w14:textId="77777777" w:rsidR="002E0619" w:rsidRPr="00BC4DC5" w:rsidRDefault="008937AE" w:rsidP="002E0619">
      <w:pPr>
        <w:pStyle w:val="enumlev1"/>
        <w:rPr>
          <w:lang w:eastAsia="zh-CN"/>
        </w:rPr>
      </w:pPr>
      <w:r w:rsidRPr="00BC4DC5">
        <w:rPr>
          <w:lang w:eastAsia="zh-CN"/>
        </w:rPr>
        <w:t>–</w:t>
      </w:r>
      <w:r w:rsidRPr="00BC4DC5">
        <w:rPr>
          <w:b/>
          <w:bCs/>
          <w:lang w:eastAsia="zh-CN"/>
        </w:rPr>
        <w:tab/>
      </w:r>
      <w:hyperlink r:id="rId40" w:history="1">
        <w:r w:rsidRPr="00BC4DC5">
          <w:rPr>
            <w:b/>
            <w:bCs/>
            <w:color w:val="0000FF"/>
            <w:u w:val="single"/>
            <w:lang w:eastAsia="zh-CN"/>
          </w:rPr>
          <w:t>ITU-T X.760</w:t>
        </w:r>
      </w:hyperlink>
      <w:r w:rsidRPr="00BC4DC5">
        <w:rPr>
          <w:rFonts w:hint="eastAsia"/>
          <w:b/>
          <w:bCs/>
          <w:color w:val="0000FF"/>
          <w:u w:val="single"/>
          <w:lang w:eastAsia="zh-CN"/>
        </w:rPr>
        <w:t>新建议书</w:t>
      </w:r>
      <w:r w:rsidRPr="00BC4DC5">
        <w:rPr>
          <w:lang w:eastAsia="zh-CN"/>
        </w:rPr>
        <w:t>描述了网站流量统计指标的测量框架。网站是电信网络最大的流量来源之一。网络运营商有必要了解网站流量和测量方法的特点，</w:t>
      </w:r>
      <w:r w:rsidRPr="00BC4DC5">
        <w:rPr>
          <w:rFonts w:hint="eastAsia"/>
          <w:lang w:eastAsia="zh-CN"/>
        </w:rPr>
        <w:t>以</w:t>
      </w:r>
      <w:r w:rsidRPr="00BC4DC5">
        <w:rPr>
          <w:lang w:eastAsia="zh-CN"/>
        </w:rPr>
        <w:t>规划和优化</w:t>
      </w:r>
      <w:r w:rsidRPr="00BC4DC5">
        <w:rPr>
          <w:rFonts w:hint="eastAsia"/>
          <w:lang w:eastAsia="zh-CN"/>
        </w:rPr>
        <w:t>其</w:t>
      </w:r>
      <w:r w:rsidRPr="00BC4DC5">
        <w:rPr>
          <w:lang w:eastAsia="zh-CN"/>
        </w:rPr>
        <w:t>网络，为网站和最终用户提供更好的服务质量。</w:t>
      </w:r>
      <w:r w:rsidRPr="00BC4DC5">
        <w:rPr>
          <w:rFonts w:hint="eastAsia"/>
          <w:lang w:eastAsia="zh-CN"/>
        </w:rPr>
        <w:t>此建议书</w:t>
      </w:r>
      <w:r w:rsidRPr="00BC4DC5">
        <w:rPr>
          <w:lang w:eastAsia="zh-CN"/>
        </w:rPr>
        <w:t>定义了</w:t>
      </w:r>
      <w:r w:rsidRPr="00BC4DC5">
        <w:rPr>
          <w:lang w:eastAsia="zh-CN"/>
        </w:rPr>
        <w:t>3</w:t>
      </w:r>
      <w:r w:rsidRPr="00BC4DC5">
        <w:rPr>
          <w:lang w:eastAsia="zh-CN"/>
        </w:rPr>
        <w:t>个关键统计指标（</w:t>
      </w:r>
      <w:r w:rsidRPr="00BC4DC5">
        <w:rPr>
          <w:lang w:eastAsia="zh-CN"/>
        </w:rPr>
        <w:t>KSI</w:t>
      </w:r>
      <w:r w:rsidRPr="00BC4DC5">
        <w:rPr>
          <w:lang w:eastAsia="zh-CN"/>
        </w:rPr>
        <w:t>），其中包括</w:t>
      </w:r>
      <w:r w:rsidRPr="00BC4DC5">
        <w:rPr>
          <w:lang w:eastAsia="zh-CN"/>
        </w:rPr>
        <w:t>8</w:t>
      </w:r>
      <w:r w:rsidRPr="00BC4DC5">
        <w:rPr>
          <w:lang w:eastAsia="zh-CN"/>
        </w:rPr>
        <w:t>个网站流量子指标，并描述了包括网站流量</w:t>
      </w:r>
      <w:r w:rsidRPr="00BC4DC5">
        <w:rPr>
          <w:lang w:eastAsia="zh-CN"/>
        </w:rPr>
        <w:t>KSI</w:t>
      </w:r>
      <w:r w:rsidRPr="00BC4DC5">
        <w:rPr>
          <w:lang w:eastAsia="zh-CN"/>
        </w:rPr>
        <w:t>的测量环境和测量程序在内的测量框架。</w:t>
      </w:r>
      <w:r w:rsidRPr="00BC4DC5">
        <w:rPr>
          <w:rFonts w:hint="eastAsia"/>
          <w:lang w:eastAsia="zh-CN"/>
        </w:rPr>
        <w:t>此建议书</w:t>
      </w:r>
      <w:r w:rsidRPr="00BC4DC5">
        <w:rPr>
          <w:lang w:eastAsia="zh-CN"/>
        </w:rPr>
        <w:t>旨在为网络运营商提供一种方法来对网站进行基准测试，以扩展和优化网络基础设施。</w:t>
      </w:r>
    </w:p>
    <w:p w14:paraId="08478657" w14:textId="43966A24" w:rsidR="002E0619" w:rsidRPr="00BC4DC5" w:rsidRDefault="002E0619" w:rsidP="002E0619">
      <w:pPr>
        <w:pStyle w:val="enumlev1"/>
        <w:rPr>
          <w:rFonts w:ascii="Calibri" w:hAnsi="Calibri" w:cs="Calibri"/>
          <w:b/>
          <w:color w:val="800000"/>
          <w:sz w:val="22"/>
          <w:lang w:eastAsia="zh-CN"/>
        </w:rPr>
      </w:pPr>
      <w:r w:rsidRPr="00BC4DC5">
        <w:rPr>
          <w:lang w:eastAsia="zh-CN"/>
        </w:rPr>
        <w:t>–</w:t>
      </w:r>
      <w:r w:rsidRPr="00BC4DC5">
        <w:rPr>
          <w:b/>
          <w:bCs/>
        </w:rPr>
        <w:tab/>
      </w:r>
      <w:hyperlink r:id="rId41" w:history="1">
        <w:r w:rsidR="00E3243A" w:rsidRPr="00BC4DC5">
          <w:rPr>
            <w:rStyle w:val="Hyperlink"/>
            <w:b/>
            <w:bCs/>
          </w:rPr>
          <w:t>ITU-T Q.834.1</w:t>
        </w:r>
        <w:proofErr w:type="spellStart"/>
        <w:r w:rsidR="00E3243A" w:rsidRPr="00BC4DC5">
          <w:rPr>
            <w:rStyle w:val="Hyperlink"/>
            <w:b/>
            <w:bCs/>
          </w:rPr>
          <w:t>建议书修正</w:t>
        </w:r>
        <w:proofErr w:type="spellEnd"/>
        <w:r w:rsidR="00E3243A" w:rsidRPr="00BC4DC5">
          <w:rPr>
            <w:rStyle w:val="Hyperlink"/>
            <w:b/>
            <w:bCs/>
          </w:rPr>
          <w:t>1</w:t>
        </w:r>
        <w:r w:rsidR="00E3243A" w:rsidRPr="00BC4DC5">
          <w:rPr>
            <w:rStyle w:val="Hyperlink"/>
            <w:b/>
            <w:bCs/>
          </w:rPr>
          <w:t>（</w:t>
        </w:r>
        <w:r w:rsidR="00E3243A" w:rsidRPr="00BC4DC5">
          <w:rPr>
            <w:rStyle w:val="Hyperlink"/>
            <w:b/>
            <w:bCs/>
          </w:rPr>
          <w:t>2004</w:t>
        </w:r>
        <w:proofErr w:type="spellStart"/>
        <w:r w:rsidR="00E3243A" w:rsidRPr="00BC4DC5">
          <w:rPr>
            <w:rStyle w:val="Hyperlink"/>
            <w:b/>
            <w:bCs/>
          </w:rPr>
          <w:t>年）</w:t>
        </w:r>
      </w:hyperlink>
      <w:r w:rsidRPr="00BC4DC5">
        <w:rPr>
          <w:rFonts w:hint="eastAsia"/>
        </w:rPr>
        <w:t>用</w:t>
      </w:r>
      <w:proofErr w:type="spellEnd"/>
      <w:r w:rsidRPr="00BC4DC5">
        <w:rPr>
          <w:rFonts w:hint="eastAsia"/>
        </w:rPr>
        <w:t>IEEE 802.1Q</w:t>
      </w:r>
      <w:proofErr w:type="spellStart"/>
      <w:r w:rsidRPr="00BC4DC5">
        <w:rPr>
          <w:rFonts w:hint="eastAsia"/>
        </w:rPr>
        <w:t>替换对</w:t>
      </w:r>
      <w:proofErr w:type="spellEnd"/>
      <w:r w:rsidRPr="00BC4DC5">
        <w:rPr>
          <w:rFonts w:hint="eastAsia"/>
        </w:rPr>
        <w:t>IEEE 802.1D</w:t>
      </w:r>
      <w:proofErr w:type="spellStart"/>
      <w:r w:rsidRPr="00BC4DC5">
        <w:rPr>
          <w:rFonts w:hint="eastAsia"/>
        </w:rPr>
        <w:t>的引用</w:t>
      </w:r>
      <w:proofErr w:type="spellEnd"/>
      <w:r w:rsidRPr="00BC4DC5">
        <w:rPr>
          <w:rFonts w:hint="eastAsia"/>
        </w:rPr>
        <w:t xml:space="preserve"> </w:t>
      </w:r>
    </w:p>
    <w:p w14:paraId="3AF9705D" w14:textId="7C72C5B6" w:rsidR="002E0619" w:rsidRPr="00BC4DC5" w:rsidRDefault="002E0619" w:rsidP="002E0619">
      <w:pPr>
        <w:pStyle w:val="enumlev1"/>
        <w:rPr>
          <w:lang w:eastAsia="zh-CN"/>
        </w:rPr>
      </w:pPr>
      <w:r w:rsidRPr="00BC4DC5">
        <w:rPr>
          <w:lang w:eastAsia="zh-CN"/>
        </w:rPr>
        <w:t>–</w:t>
      </w:r>
      <w:r w:rsidRPr="00BC4DC5">
        <w:rPr>
          <w:b/>
          <w:bCs/>
          <w:lang w:eastAsia="zh-CN"/>
        </w:rPr>
        <w:tab/>
      </w:r>
      <w:hyperlink r:id="rId42" w:history="1">
        <w:r w:rsidR="00E3243A" w:rsidRPr="00BC4DC5">
          <w:rPr>
            <w:rStyle w:val="Hyperlink"/>
            <w:b/>
            <w:bCs/>
          </w:rPr>
          <w:t>ITU-T Q.834.4</w:t>
        </w:r>
        <w:proofErr w:type="spellStart"/>
        <w:r w:rsidR="00E3243A" w:rsidRPr="00BC4DC5">
          <w:rPr>
            <w:rStyle w:val="Hyperlink"/>
            <w:b/>
            <w:bCs/>
          </w:rPr>
          <w:t>建议书修正</w:t>
        </w:r>
        <w:proofErr w:type="spellEnd"/>
        <w:r w:rsidR="00E3243A" w:rsidRPr="00BC4DC5">
          <w:rPr>
            <w:rStyle w:val="Hyperlink"/>
            <w:b/>
            <w:bCs/>
          </w:rPr>
          <w:t>2</w:t>
        </w:r>
        <w:r w:rsidR="00E3243A" w:rsidRPr="00BC4DC5">
          <w:rPr>
            <w:rStyle w:val="Hyperlink"/>
            <w:b/>
            <w:bCs/>
          </w:rPr>
          <w:t>（</w:t>
        </w:r>
        <w:r w:rsidR="00E3243A" w:rsidRPr="00BC4DC5">
          <w:rPr>
            <w:rStyle w:val="Hyperlink"/>
            <w:b/>
            <w:bCs/>
          </w:rPr>
          <w:t>2003</w:t>
        </w:r>
        <w:proofErr w:type="spellStart"/>
        <w:r w:rsidR="00E3243A" w:rsidRPr="00BC4DC5">
          <w:rPr>
            <w:rStyle w:val="Hyperlink"/>
            <w:b/>
            <w:bCs/>
          </w:rPr>
          <w:t>年）</w:t>
        </w:r>
      </w:hyperlink>
      <w:r w:rsidR="00E3243A" w:rsidRPr="00BC4DC5">
        <w:rPr>
          <w:rFonts w:hint="eastAsia"/>
        </w:rPr>
        <w:t>用</w:t>
      </w:r>
      <w:proofErr w:type="spellEnd"/>
      <w:r w:rsidR="00E3243A" w:rsidRPr="00BC4DC5">
        <w:rPr>
          <w:rFonts w:hint="eastAsia"/>
        </w:rPr>
        <w:t>IEEE 802.1Q</w:t>
      </w:r>
      <w:proofErr w:type="spellStart"/>
      <w:r w:rsidR="00E3243A" w:rsidRPr="00BC4DC5">
        <w:rPr>
          <w:rFonts w:hint="eastAsia"/>
        </w:rPr>
        <w:t>替换对</w:t>
      </w:r>
      <w:proofErr w:type="spellEnd"/>
      <w:r w:rsidR="00E3243A" w:rsidRPr="00BC4DC5">
        <w:rPr>
          <w:rFonts w:hint="eastAsia"/>
        </w:rPr>
        <w:t>IEEE 802.1D</w:t>
      </w:r>
      <w:proofErr w:type="spellStart"/>
      <w:r w:rsidR="00E3243A" w:rsidRPr="00BC4DC5">
        <w:rPr>
          <w:rFonts w:hint="eastAsia"/>
        </w:rPr>
        <w:t>的引用</w:t>
      </w:r>
      <w:proofErr w:type="spellEnd"/>
    </w:p>
    <w:p w14:paraId="73C74AB0" w14:textId="5A17C0C4" w:rsidR="002E0619" w:rsidRPr="00BC4DC5" w:rsidRDefault="002E0619" w:rsidP="002E0619">
      <w:pPr>
        <w:pStyle w:val="enumlev1"/>
        <w:rPr>
          <w:lang w:eastAsia="zh-CN"/>
        </w:rPr>
      </w:pPr>
      <w:r w:rsidRPr="00BC4DC5">
        <w:rPr>
          <w:lang w:eastAsia="zh-CN"/>
        </w:rPr>
        <w:t>–</w:t>
      </w:r>
      <w:r w:rsidRPr="00BC4DC5">
        <w:rPr>
          <w:b/>
          <w:bCs/>
          <w:lang w:eastAsia="zh-CN"/>
        </w:rPr>
        <w:tab/>
      </w:r>
      <w:hyperlink r:id="rId43" w:history="1">
        <w:r w:rsidR="00E3243A" w:rsidRPr="00BC4DC5">
          <w:rPr>
            <w:rStyle w:val="Hyperlink"/>
            <w:b/>
            <w:bCs/>
            <w:lang w:eastAsia="zh-CN"/>
          </w:rPr>
          <w:t>ITU-T Q.838.1</w:t>
        </w:r>
        <w:r w:rsidR="00E3243A" w:rsidRPr="00BC4DC5">
          <w:rPr>
            <w:rStyle w:val="Hyperlink"/>
            <w:b/>
            <w:bCs/>
            <w:lang w:eastAsia="zh-CN"/>
          </w:rPr>
          <w:t>建议书修正</w:t>
        </w:r>
        <w:r w:rsidR="00E3243A" w:rsidRPr="00BC4DC5">
          <w:rPr>
            <w:rStyle w:val="Hyperlink"/>
            <w:b/>
            <w:bCs/>
            <w:lang w:eastAsia="zh-CN"/>
          </w:rPr>
          <w:t>1</w:t>
        </w:r>
        <w:r w:rsidR="00E3243A" w:rsidRPr="00BC4DC5">
          <w:rPr>
            <w:rStyle w:val="Hyperlink"/>
            <w:b/>
            <w:bCs/>
            <w:lang w:eastAsia="zh-CN"/>
          </w:rPr>
          <w:t>（</w:t>
        </w:r>
        <w:r w:rsidR="00E3243A" w:rsidRPr="00BC4DC5">
          <w:rPr>
            <w:rStyle w:val="Hyperlink"/>
            <w:b/>
            <w:bCs/>
            <w:lang w:eastAsia="zh-CN"/>
          </w:rPr>
          <w:t>2004</w:t>
        </w:r>
        <w:r w:rsidR="00E3243A" w:rsidRPr="00BC4DC5">
          <w:rPr>
            <w:rStyle w:val="Hyperlink"/>
            <w:b/>
            <w:bCs/>
            <w:lang w:eastAsia="zh-CN"/>
          </w:rPr>
          <w:t>年）</w:t>
        </w:r>
      </w:hyperlink>
      <w:r w:rsidR="00E3243A" w:rsidRPr="00BC4DC5">
        <w:rPr>
          <w:rFonts w:hint="eastAsia"/>
          <w:lang w:eastAsia="zh-CN"/>
        </w:rPr>
        <w:t>用</w:t>
      </w:r>
      <w:r w:rsidR="00E3243A" w:rsidRPr="00BC4DC5">
        <w:rPr>
          <w:rFonts w:hint="eastAsia"/>
          <w:lang w:eastAsia="zh-CN"/>
        </w:rPr>
        <w:t>IEEE 802.1Q</w:t>
      </w:r>
      <w:r w:rsidR="00E3243A" w:rsidRPr="00BC4DC5">
        <w:rPr>
          <w:rFonts w:hint="eastAsia"/>
          <w:lang w:eastAsia="zh-CN"/>
        </w:rPr>
        <w:t>替换对</w:t>
      </w:r>
      <w:r w:rsidR="00E3243A" w:rsidRPr="00BC4DC5">
        <w:rPr>
          <w:rFonts w:hint="eastAsia"/>
          <w:lang w:eastAsia="zh-CN"/>
        </w:rPr>
        <w:t>IEEE 802.1D</w:t>
      </w:r>
      <w:r w:rsidR="00E3243A" w:rsidRPr="00BC4DC5">
        <w:rPr>
          <w:rFonts w:hint="eastAsia"/>
          <w:lang w:eastAsia="zh-CN"/>
        </w:rPr>
        <w:t>的引用</w:t>
      </w:r>
    </w:p>
    <w:p w14:paraId="3F89413E" w14:textId="707B1B56" w:rsidR="002E0619" w:rsidRPr="00BC4DC5" w:rsidRDefault="002E0619" w:rsidP="002E0619">
      <w:pPr>
        <w:pStyle w:val="enumlev1"/>
        <w:rPr>
          <w:rFonts w:ascii="Calibri" w:hAnsi="Calibri" w:cs="Calibri"/>
          <w:b/>
          <w:color w:val="800000"/>
          <w:sz w:val="22"/>
          <w:lang w:eastAsia="zh-CN"/>
        </w:rPr>
      </w:pPr>
      <w:r w:rsidRPr="00BC4DC5">
        <w:rPr>
          <w:lang w:eastAsia="zh-CN"/>
        </w:rPr>
        <w:t>–</w:t>
      </w:r>
      <w:r w:rsidRPr="00BC4DC5">
        <w:rPr>
          <w:b/>
          <w:bCs/>
          <w:lang w:eastAsia="zh-CN"/>
        </w:rPr>
        <w:tab/>
      </w:r>
      <w:hyperlink r:id="rId44" w:history="1">
        <w:r w:rsidR="00E3243A" w:rsidRPr="00BC4DC5">
          <w:rPr>
            <w:rStyle w:val="Hyperlink"/>
            <w:b/>
            <w:bCs/>
            <w:lang w:eastAsia="zh-CN"/>
          </w:rPr>
          <w:t>ITU-T X.785</w:t>
        </w:r>
        <w:r w:rsidR="00E3243A" w:rsidRPr="00BC4DC5">
          <w:rPr>
            <w:rStyle w:val="Hyperlink"/>
            <w:b/>
            <w:bCs/>
            <w:lang w:eastAsia="zh-CN"/>
          </w:rPr>
          <w:t>新建议书</w:t>
        </w:r>
      </w:hyperlink>
      <w:r w:rsidR="00C01F84" w:rsidRPr="00BC4DC5">
        <w:rPr>
          <w:rFonts w:hint="eastAsia"/>
          <w:lang w:eastAsia="zh-CN"/>
        </w:rPr>
        <w:t>为被管对象建模以及基于表述性状态转移（</w:t>
      </w:r>
      <w:r w:rsidR="00C01F84" w:rsidRPr="00BC4DC5">
        <w:rPr>
          <w:rFonts w:hint="eastAsia"/>
          <w:lang w:eastAsia="zh-CN"/>
        </w:rPr>
        <w:t>REST</w:t>
      </w:r>
      <w:r w:rsidR="00C01F84" w:rsidRPr="00BC4DC5">
        <w:rPr>
          <w:rFonts w:hint="eastAsia"/>
          <w:lang w:eastAsia="zh-CN"/>
        </w:rPr>
        <w:t>）网络管理的管理接口定义了一套指南。它是基于</w:t>
      </w:r>
      <w:r w:rsidR="00C01F84" w:rsidRPr="00BC4DC5">
        <w:rPr>
          <w:rFonts w:hint="eastAsia"/>
          <w:lang w:eastAsia="zh-CN"/>
        </w:rPr>
        <w:t>REST</w:t>
      </w:r>
      <w:r w:rsidR="00C01F84" w:rsidRPr="00BC4DC5">
        <w:rPr>
          <w:rFonts w:hint="eastAsia"/>
          <w:lang w:eastAsia="zh-CN"/>
        </w:rPr>
        <w:t>网络管理接口框架的一部分，规定了应如何定义基于</w:t>
      </w:r>
      <w:r w:rsidR="00C01F84" w:rsidRPr="00BC4DC5">
        <w:rPr>
          <w:rFonts w:hint="eastAsia"/>
          <w:lang w:eastAsia="zh-CN"/>
        </w:rPr>
        <w:t>REST</w:t>
      </w:r>
      <w:r w:rsidR="00C01F84" w:rsidRPr="00BC4DC5">
        <w:rPr>
          <w:rFonts w:hint="eastAsia"/>
          <w:lang w:eastAsia="zh-CN"/>
        </w:rPr>
        <w:t>的管理接口。其中涵盖了基于</w:t>
      </w:r>
      <w:r w:rsidR="00C01F84" w:rsidRPr="00BC4DC5">
        <w:rPr>
          <w:rFonts w:hint="eastAsia"/>
          <w:lang w:eastAsia="zh-CN"/>
        </w:rPr>
        <w:t>REST</w:t>
      </w:r>
      <w:r w:rsidR="00C01F84" w:rsidRPr="00BC4DC5">
        <w:rPr>
          <w:rFonts w:hint="eastAsia"/>
          <w:lang w:eastAsia="zh-CN"/>
        </w:rPr>
        <w:t>的被管对象的通用访问方法、具体被管对象的访问方法、</w:t>
      </w:r>
      <w:r w:rsidR="00C01F84" w:rsidRPr="00BC4DC5">
        <w:rPr>
          <w:rFonts w:hint="eastAsia"/>
          <w:lang w:eastAsia="zh-CN"/>
        </w:rPr>
        <w:t>REST</w:t>
      </w:r>
      <w:r w:rsidR="00C01F84" w:rsidRPr="00BC4DC5">
        <w:rPr>
          <w:rFonts w:hint="eastAsia"/>
          <w:lang w:eastAsia="zh-CN"/>
        </w:rPr>
        <w:t>中的信息建模</w:t>
      </w:r>
      <w:r w:rsidR="00C01F84" w:rsidRPr="00BC4DC5">
        <w:rPr>
          <w:rFonts w:hint="eastAsia"/>
          <w:lang w:eastAsia="zh-CN"/>
        </w:rPr>
        <w:t>/</w:t>
      </w:r>
      <w:r w:rsidR="00C01F84" w:rsidRPr="00BC4DC5">
        <w:rPr>
          <w:rFonts w:hint="eastAsia"/>
          <w:lang w:eastAsia="zh-CN"/>
        </w:rPr>
        <w:t>超文本传输协议（</w:t>
      </w:r>
      <w:r w:rsidR="00C01F84" w:rsidRPr="00BC4DC5">
        <w:rPr>
          <w:rFonts w:hint="eastAsia"/>
          <w:lang w:eastAsia="zh-CN"/>
        </w:rPr>
        <w:t>HTTP</w:t>
      </w:r>
      <w:r w:rsidR="00C01F84" w:rsidRPr="00BC4DC5">
        <w:rPr>
          <w:rFonts w:hint="eastAsia"/>
          <w:lang w:eastAsia="zh-CN"/>
        </w:rPr>
        <w:t>）和</w:t>
      </w:r>
      <w:r w:rsidR="00C01F84" w:rsidRPr="00BC4DC5">
        <w:rPr>
          <w:rFonts w:hint="eastAsia"/>
          <w:lang w:eastAsia="zh-CN"/>
        </w:rPr>
        <w:t>YAML</w:t>
      </w:r>
      <w:r w:rsidR="00C01F84" w:rsidRPr="00BC4DC5">
        <w:rPr>
          <w:rFonts w:hint="eastAsia"/>
          <w:lang w:eastAsia="zh-CN"/>
        </w:rPr>
        <w:t>不是一种标记语言（</w:t>
      </w:r>
      <w:r w:rsidR="00C01F84" w:rsidRPr="00BC4DC5">
        <w:rPr>
          <w:rFonts w:hint="eastAsia"/>
          <w:lang w:eastAsia="zh-CN"/>
        </w:rPr>
        <w:t>YAML</w:t>
      </w:r>
      <w:r w:rsidR="00C01F84" w:rsidRPr="00BC4DC5">
        <w:rPr>
          <w:rFonts w:hint="eastAsia"/>
          <w:lang w:eastAsia="zh-CN"/>
        </w:rPr>
        <w:t>）</w:t>
      </w:r>
      <w:r w:rsidR="00C01F84" w:rsidRPr="00BC4DC5">
        <w:rPr>
          <w:rFonts w:hint="eastAsia"/>
          <w:lang w:eastAsia="zh-CN"/>
        </w:rPr>
        <w:t>/JavaScript</w:t>
      </w:r>
      <w:r w:rsidR="00C01F84" w:rsidRPr="00BC4DC5">
        <w:rPr>
          <w:rFonts w:hint="eastAsia"/>
          <w:lang w:eastAsia="zh-CN"/>
        </w:rPr>
        <w:t>对象表示法（</w:t>
      </w:r>
      <w:r w:rsidR="00C01F84" w:rsidRPr="00BC4DC5">
        <w:rPr>
          <w:rFonts w:hint="eastAsia"/>
          <w:lang w:eastAsia="zh-CN"/>
        </w:rPr>
        <w:t>JSON</w:t>
      </w:r>
      <w:r w:rsidR="00C01F84" w:rsidRPr="00BC4DC5">
        <w:rPr>
          <w:rFonts w:hint="eastAsia"/>
          <w:lang w:eastAsia="zh-CN"/>
        </w:rPr>
        <w:t>）模式。提供了一些</w:t>
      </w:r>
      <w:r w:rsidR="00C01F84" w:rsidRPr="00BC4DC5">
        <w:rPr>
          <w:rFonts w:hint="eastAsia"/>
          <w:lang w:eastAsia="zh-CN"/>
        </w:rPr>
        <w:t>HTTP</w:t>
      </w:r>
      <w:r w:rsidR="00C01F84" w:rsidRPr="00BC4DC5">
        <w:rPr>
          <w:rFonts w:hint="eastAsia"/>
          <w:lang w:eastAsia="zh-CN"/>
        </w:rPr>
        <w:t>请求</w:t>
      </w:r>
      <w:r w:rsidR="00C01F84" w:rsidRPr="00BC4DC5">
        <w:rPr>
          <w:rFonts w:hint="eastAsia"/>
          <w:lang w:eastAsia="zh-CN"/>
        </w:rPr>
        <w:t>/</w:t>
      </w:r>
      <w:r w:rsidR="00C01F84" w:rsidRPr="00BC4DC5">
        <w:rPr>
          <w:rFonts w:hint="eastAsia"/>
          <w:lang w:eastAsia="zh-CN"/>
        </w:rPr>
        <w:t>响应和</w:t>
      </w:r>
      <w:r w:rsidR="00C01F84" w:rsidRPr="00BC4DC5">
        <w:rPr>
          <w:rFonts w:hint="eastAsia"/>
          <w:lang w:eastAsia="zh-CN"/>
        </w:rPr>
        <w:t>YAML/JSON</w:t>
      </w:r>
      <w:r w:rsidR="00C01F84" w:rsidRPr="00BC4DC5">
        <w:rPr>
          <w:rFonts w:hint="eastAsia"/>
          <w:lang w:eastAsia="zh-CN"/>
        </w:rPr>
        <w:t>模式，用于定义一些基本数据类型：通用被管对象（</w:t>
      </w:r>
      <w:r w:rsidR="00C01F84" w:rsidRPr="00BC4DC5">
        <w:rPr>
          <w:rFonts w:hint="eastAsia"/>
          <w:lang w:eastAsia="zh-CN"/>
        </w:rPr>
        <w:t>MO</w:t>
      </w:r>
      <w:r w:rsidR="00C01F84" w:rsidRPr="00BC4DC5">
        <w:rPr>
          <w:rFonts w:hint="eastAsia"/>
          <w:lang w:eastAsia="zh-CN"/>
        </w:rPr>
        <w:t>）和通用</w:t>
      </w:r>
      <w:r w:rsidR="00C01F84" w:rsidRPr="00BC4DC5">
        <w:rPr>
          <w:rFonts w:hint="eastAsia"/>
          <w:lang w:eastAsia="zh-CN"/>
        </w:rPr>
        <w:t>MO</w:t>
      </w:r>
      <w:r w:rsidR="00C01F84" w:rsidRPr="00BC4DC5">
        <w:rPr>
          <w:rFonts w:hint="eastAsia"/>
          <w:lang w:eastAsia="zh-CN"/>
        </w:rPr>
        <w:t>访问方法。</w:t>
      </w:r>
    </w:p>
    <w:p w14:paraId="0F98B261" w14:textId="5541AEF1" w:rsidR="002E0619" w:rsidRPr="00BC4DC5" w:rsidRDefault="002E0619" w:rsidP="002E0619">
      <w:pPr>
        <w:pStyle w:val="enumlev1"/>
        <w:rPr>
          <w:lang w:eastAsia="zh-CN"/>
        </w:rPr>
      </w:pPr>
      <w:r w:rsidRPr="00BC4DC5">
        <w:rPr>
          <w:lang w:eastAsia="zh-CN"/>
        </w:rPr>
        <w:t>–</w:t>
      </w:r>
      <w:r w:rsidRPr="00BC4DC5">
        <w:rPr>
          <w:b/>
          <w:bCs/>
          <w:lang w:eastAsia="zh-CN"/>
        </w:rPr>
        <w:tab/>
      </w:r>
      <w:hyperlink r:id="rId45" w:history="1">
        <w:r w:rsidR="007D581D" w:rsidRPr="00BC4DC5">
          <w:rPr>
            <w:b/>
            <w:bCs/>
            <w:color w:val="0000FF"/>
            <w:u w:val="single"/>
            <w:lang w:eastAsia="zh-CN"/>
          </w:rPr>
          <w:t>ITU-T Q.819</w:t>
        </w:r>
        <w:r w:rsidR="007D581D" w:rsidRPr="00BC4DC5">
          <w:rPr>
            <w:b/>
            <w:bCs/>
            <w:color w:val="0000FF"/>
            <w:u w:val="single"/>
            <w:lang w:eastAsia="zh-CN"/>
          </w:rPr>
          <w:t>新建议书</w:t>
        </w:r>
      </w:hyperlink>
      <w:r w:rsidR="007D581D" w:rsidRPr="00BC4DC5">
        <w:rPr>
          <w:rFonts w:hint="eastAsia"/>
          <w:lang w:eastAsia="zh-CN"/>
        </w:rPr>
        <w:t>（</w:t>
      </w:r>
      <w:r w:rsidR="00E3243A" w:rsidRPr="00BC4DC5">
        <w:rPr>
          <w:rFonts w:hint="eastAsia"/>
          <w:lang w:eastAsia="zh-CN"/>
        </w:rPr>
        <w:t>2021</w:t>
      </w:r>
      <w:r w:rsidR="00E3243A" w:rsidRPr="00BC4DC5">
        <w:rPr>
          <w:rFonts w:hint="eastAsia"/>
          <w:lang w:eastAsia="zh-CN"/>
        </w:rPr>
        <w:t>年</w:t>
      </w:r>
      <w:r w:rsidR="00E3243A" w:rsidRPr="00BC4DC5">
        <w:rPr>
          <w:rFonts w:hint="eastAsia"/>
          <w:lang w:eastAsia="zh-CN"/>
        </w:rPr>
        <w:t>11</w:t>
      </w:r>
      <w:r w:rsidR="00E3243A" w:rsidRPr="00BC4DC5">
        <w:rPr>
          <w:rFonts w:hint="eastAsia"/>
          <w:lang w:eastAsia="zh-CN"/>
        </w:rPr>
        <w:t>月</w:t>
      </w:r>
      <w:r w:rsidR="00E3243A" w:rsidRPr="00BC4DC5">
        <w:rPr>
          <w:rFonts w:hint="eastAsia"/>
          <w:lang w:eastAsia="zh-CN"/>
        </w:rPr>
        <w:t>19</w:t>
      </w:r>
      <w:r w:rsidR="00E3243A" w:rsidRPr="00BC4DC5">
        <w:rPr>
          <w:rFonts w:hint="eastAsia"/>
          <w:lang w:eastAsia="zh-CN"/>
        </w:rPr>
        <w:t>日</w:t>
      </w:r>
      <w:r w:rsidR="007D581D" w:rsidRPr="00BC4DC5">
        <w:rPr>
          <w:rFonts w:hint="eastAsia"/>
          <w:lang w:eastAsia="zh-CN"/>
        </w:rPr>
        <w:t>获批）</w:t>
      </w:r>
      <w:r w:rsidR="00E3243A" w:rsidRPr="00BC4DC5">
        <w:rPr>
          <w:rFonts w:hint="eastAsia"/>
          <w:lang w:eastAsia="zh-CN"/>
        </w:rPr>
        <w:t>定义了支持基于</w:t>
      </w:r>
      <w:r w:rsidR="00E3243A" w:rsidRPr="00BC4DC5">
        <w:rPr>
          <w:rFonts w:hint="eastAsia"/>
          <w:lang w:eastAsia="zh-CN"/>
        </w:rPr>
        <w:t>REST</w:t>
      </w:r>
      <w:r w:rsidR="007D581D" w:rsidRPr="00BC4DC5">
        <w:rPr>
          <w:rFonts w:hint="eastAsia"/>
          <w:lang w:eastAsia="zh-CN"/>
        </w:rPr>
        <w:t>的</w:t>
      </w:r>
      <w:r w:rsidR="00E3243A" w:rsidRPr="00BC4DC5">
        <w:rPr>
          <w:rFonts w:hint="eastAsia"/>
          <w:lang w:eastAsia="zh-CN"/>
        </w:rPr>
        <w:t>接口所需的一组服务，并与</w:t>
      </w:r>
      <w:r w:rsidR="00FE0DD4" w:rsidRPr="00BC4DC5">
        <w:rPr>
          <w:lang w:eastAsia="zh-CN"/>
        </w:rPr>
        <w:t>ITU</w:t>
      </w:r>
      <w:r w:rsidR="00FE0DD4" w:rsidRPr="00BC4DC5">
        <w:rPr>
          <w:lang w:eastAsia="zh-CN"/>
        </w:rPr>
        <w:noBreakHyphen/>
        <w:t>T X.785</w:t>
      </w:r>
      <w:r w:rsidR="007D581D" w:rsidRPr="00BC4DC5">
        <w:rPr>
          <w:rFonts w:hint="eastAsia"/>
          <w:lang w:eastAsia="zh-CN"/>
        </w:rPr>
        <w:t>建议书</w:t>
      </w:r>
      <w:r w:rsidR="00E3243A" w:rsidRPr="00BC4DC5">
        <w:rPr>
          <w:rFonts w:hint="eastAsia"/>
          <w:lang w:eastAsia="zh-CN"/>
        </w:rPr>
        <w:t>一起构成了基于</w:t>
      </w:r>
      <w:r w:rsidR="00E3243A" w:rsidRPr="00BC4DC5">
        <w:rPr>
          <w:rFonts w:hint="eastAsia"/>
          <w:lang w:eastAsia="zh-CN"/>
        </w:rPr>
        <w:t>REST</w:t>
      </w:r>
      <w:r w:rsidR="00E3243A" w:rsidRPr="00BC4DC5">
        <w:rPr>
          <w:rFonts w:hint="eastAsia"/>
          <w:lang w:eastAsia="zh-CN"/>
        </w:rPr>
        <w:t>的网络管理接口的框架。</w:t>
      </w:r>
      <w:r w:rsidR="00FE0DD4" w:rsidRPr="00BC4DC5">
        <w:rPr>
          <w:rFonts w:hint="eastAsia"/>
          <w:lang w:eastAsia="zh-CN"/>
        </w:rPr>
        <w:t>这一建议书</w:t>
      </w:r>
      <w:r w:rsidR="00E3243A" w:rsidRPr="00BC4DC5">
        <w:rPr>
          <w:rFonts w:hint="eastAsia"/>
          <w:lang w:eastAsia="zh-CN"/>
        </w:rPr>
        <w:t>规定了协议</w:t>
      </w:r>
      <w:r w:rsidR="00FE0DD4" w:rsidRPr="00BC4DC5">
        <w:rPr>
          <w:rFonts w:hint="eastAsia"/>
          <w:lang w:eastAsia="zh-CN"/>
        </w:rPr>
        <w:t>的</w:t>
      </w:r>
      <w:r w:rsidR="00E3243A" w:rsidRPr="00BC4DC5">
        <w:rPr>
          <w:rFonts w:hint="eastAsia"/>
          <w:lang w:eastAsia="zh-CN"/>
        </w:rPr>
        <w:t>要求，</w:t>
      </w:r>
      <w:r w:rsidR="00FE0DD4" w:rsidRPr="00BC4DC5">
        <w:rPr>
          <w:rFonts w:hint="eastAsia"/>
          <w:lang w:eastAsia="zh-CN"/>
        </w:rPr>
        <w:t>同时</w:t>
      </w:r>
      <w:r w:rsidR="00E3243A" w:rsidRPr="00BC4DC5">
        <w:rPr>
          <w:rFonts w:hint="eastAsia"/>
          <w:lang w:eastAsia="zh-CN"/>
        </w:rPr>
        <w:t>定义了一些</w:t>
      </w:r>
      <w:r w:rsidR="00FE0DD4" w:rsidRPr="00BC4DC5">
        <w:rPr>
          <w:rFonts w:hint="eastAsia"/>
          <w:lang w:eastAsia="zh-CN"/>
        </w:rPr>
        <w:t>针对</w:t>
      </w:r>
      <w:r w:rsidR="00E3243A" w:rsidRPr="00BC4DC5">
        <w:rPr>
          <w:rFonts w:hint="eastAsia"/>
          <w:lang w:eastAsia="zh-CN"/>
        </w:rPr>
        <w:t>网络管理的支持服务，即通知服务、心跳服务和遏制服务。</w:t>
      </w:r>
      <w:r w:rsidR="00FE0DD4" w:rsidRPr="00BC4DC5">
        <w:rPr>
          <w:rFonts w:hint="eastAsia"/>
          <w:lang w:eastAsia="zh-CN"/>
        </w:rPr>
        <w:t>此外，建议书</w:t>
      </w:r>
      <w:r w:rsidR="00E3243A" w:rsidRPr="00BC4DC5">
        <w:rPr>
          <w:rFonts w:hint="eastAsia"/>
          <w:lang w:eastAsia="zh-CN"/>
        </w:rPr>
        <w:t>还提供了</w:t>
      </w:r>
      <w:r w:rsidR="00FE0DD4" w:rsidRPr="00BC4DC5">
        <w:rPr>
          <w:rFonts w:hint="eastAsia"/>
          <w:lang w:eastAsia="zh-CN"/>
        </w:rPr>
        <w:t>针对</w:t>
      </w:r>
      <w:r w:rsidR="00E3243A" w:rsidRPr="00BC4DC5">
        <w:rPr>
          <w:rFonts w:hint="eastAsia"/>
          <w:lang w:eastAsia="zh-CN"/>
        </w:rPr>
        <w:t>网络管理支持服务的</w:t>
      </w:r>
      <w:r w:rsidR="00E3243A" w:rsidRPr="00BC4DC5">
        <w:rPr>
          <w:rFonts w:hint="eastAsia"/>
          <w:lang w:eastAsia="zh-CN"/>
        </w:rPr>
        <w:t>JSON/YAML</w:t>
      </w:r>
      <w:r w:rsidR="00E3243A" w:rsidRPr="00BC4DC5">
        <w:rPr>
          <w:rFonts w:hint="eastAsia"/>
          <w:lang w:eastAsia="zh-CN"/>
        </w:rPr>
        <w:t>接口</w:t>
      </w:r>
      <w:r w:rsidR="00FE0DD4" w:rsidRPr="00BC4DC5">
        <w:rPr>
          <w:rFonts w:hint="eastAsia"/>
          <w:lang w:eastAsia="zh-CN"/>
        </w:rPr>
        <w:t>的</w:t>
      </w:r>
      <w:r w:rsidR="00E3243A" w:rsidRPr="00BC4DC5">
        <w:rPr>
          <w:rFonts w:hint="eastAsia"/>
          <w:lang w:eastAsia="zh-CN"/>
        </w:rPr>
        <w:t>定义。</w:t>
      </w:r>
    </w:p>
    <w:p w14:paraId="6FFFF852" w14:textId="5539CCF7" w:rsidR="002E0619" w:rsidRPr="00BC4DC5" w:rsidRDefault="002E0619" w:rsidP="002E0619">
      <w:pPr>
        <w:pStyle w:val="enumlev1"/>
        <w:rPr>
          <w:lang w:eastAsia="zh-CN"/>
        </w:rPr>
      </w:pPr>
      <w:r w:rsidRPr="00BC4DC5">
        <w:rPr>
          <w:lang w:eastAsia="zh-CN"/>
        </w:rPr>
        <w:t>–</w:t>
      </w:r>
      <w:r w:rsidRPr="00BC4DC5">
        <w:rPr>
          <w:b/>
          <w:bCs/>
          <w:lang w:eastAsia="zh-CN"/>
        </w:rPr>
        <w:tab/>
      </w:r>
      <w:hyperlink r:id="rId46" w:history="1">
        <w:r w:rsidR="00E0143B" w:rsidRPr="00BC4DC5">
          <w:rPr>
            <w:b/>
            <w:bCs/>
            <w:color w:val="0000FF"/>
            <w:u w:val="single"/>
            <w:lang w:eastAsia="zh-CN"/>
          </w:rPr>
          <w:t>ITU-T X.786</w:t>
        </w:r>
        <w:r w:rsidR="00E0143B" w:rsidRPr="00BC4DC5">
          <w:rPr>
            <w:b/>
            <w:bCs/>
            <w:color w:val="0000FF"/>
            <w:u w:val="single"/>
            <w:lang w:eastAsia="zh-CN"/>
          </w:rPr>
          <w:t>新建议书</w:t>
        </w:r>
      </w:hyperlink>
      <w:r w:rsidR="00E0143B" w:rsidRPr="00BC4DC5">
        <w:rPr>
          <w:rFonts w:hint="eastAsia"/>
          <w:lang w:eastAsia="zh-CN"/>
        </w:rPr>
        <w:t>（</w:t>
      </w:r>
      <w:r w:rsidR="00E0143B" w:rsidRPr="00BC4DC5">
        <w:rPr>
          <w:rFonts w:hint="eastAsia"/>
          <w:lang w:eastAsia="zh-CN"/>
        </w:rPr>
        <w:t>2021</w:t>
      </w:r>
      <w:r w:rsidR="00E0143B" w:rsidRPr="00BC4DC5">
        <w:rPr>
          <w:rFonts w:hint="eastAsia"/>
          <w:lang w:eastAsia="zh-CN"/>
        </w:rPr>
        <w:t>年</w:t>
      </w:r>
      <w:r w:rsidR="00E0143B" w:rsidRPr="00BC4DC5">
        <w:rPr>
          <w:rFonts w:hint="eastAsia"/>
          <w:lang w:eastAsia="zh-CN"/>
        </w:rPr>
        <w:t>11</w:t>
      </w:r>
      <w:r w:rsidR="00E0143B" w:rsidRPr="00BC4DC5">
        <w:rPr>
          <w:rFonts w:hint="eastAsia"/>
          <w:lang w:eastAsia="zh-CN"/>
        </w:rPr>
        <w:t>月</w:t>
      </w:r>
      <w:r w:rsidR="00E0143B" w:rsidRPr="00BC4DC5">
        <w:rPr>
          <w:rFonts w:hint="eastAsia"/>
          <w:lang w:eastAsia="zh-CN"/>
        </w:rPr>
        <w:t>19</w:t>
      </w:r>
      <w:r w:rsidR="00E0143B" w:rsidRPr="00BC4DC5">
        <w:rPr>
          <w:rFonts w:hint="eastAsia"/>
          <w:lang w:eastAsia="zh-CN"/>
        </w:rPr>
        <w:t>日获批）</w:t>
      </w:r>
      <w:r w:rsidR="00F03510">
        <w:rPr>
          <w:rFonts w:hint="eastAsia"/>
          <w:lang w:eastAsia="zh-CN"/>
        </w:rPr>
        <w:t>为</w:t>
      </w:r>
      <w:r w:rsidR="00E0143B" w:rsidRPr="00BC4DC5">
        <w:rPr>
          <w:rFonts w:hint="eastAsia"/>
          <w:lang w:eastAsia="zh-CN"/>
        </w:rPr>
        <w:t>基于</w:t>
      </w:r>
      <w:r w:rsidR="00E0143B" w:rsidRPr="00BC4DC5">
        <w:rPr>
          <w:rFonts w:hint="eastAsia"/>
          <w:lang w:eastAsia="zh-CN"/>
        </w:rPr>
        <w:t>REST</w:t>
      </w:r>
      <w:r w:rsidR="00E0143B" w:rsidRPr="00BC4DC5">
        <w:rPr>
          <w:rFonts w:hint="eastAsia"/>
          <w:lang w:eastAsia="zh-CN"/>
        </w:rPr>
        <w:t>的接口系统的“实施一致性声明”形式提供了指南。书中提供了</w:t>
      </w:r>
      <w:proofErr w:type="spellStart"/>
      <w:r w:rsidR="00E0143B" w:rsidRPr="00BC4DC5">
        <w:rPr>
          <w:rFonts w:hint="eastAsia"/>
          <w:lang w:eastAsia="zh-CN"/>
        </w:rPr>
        <w:t>OpenAPI</w:t>
      </w:r>
      <w:proofErr w:type="spellEnd"/>
      <w:r w:rsidR="00E0143B" w:rsidRPr="00BC4DC5">
        <w:rPr>
          <w:rFonts w:hint="eastAsia"/>
          <w:lang w:eastAsia="zh-CN"/>
        </w:rPr>
        <w:t>规范（</w:t>
      </w:r>
      <w:r w:rsidR="00E0143B" w:rsidRPr="00BC4DC5">
        <w:rPr>
          <w:rFonts w:hint="eastAsia"/>
          <w:lang w:eastAsia="zh-CN"/>
        </w:rPr>
        <w:t>OAS</w:t>
      </w:r>
      <w:r w:rsidR="00E0143B" w:rsidRPr="00BC4DC5">
        <w:rPr>
          <w:rFonts w:hint="eastAsia"/>
          <w:lang w:eastAsia="zh-CN"/>
        </w:rPr>
        <w:t>）的概述和构造，并为每个</w:t>
      </w:r>
      <w:r w:rsidR="00E0143B" w:rsidRPr="00BC4DC5">
        <w:rPr>
          <w:rFonts w:hint="eastAsia"/>
          <w:lang w:eastAsia="zh-CN"/>
        </w:rPr>
        <w:t>OAS</w:t>
      </w:r>
      <w:r w:rsidR="00E0143B" w:rsidRPr="00BC4DC5">
        <w:rPr>
          <w:rFonts w:hint="eastAsia"/>
          <w:lang w:eastAsia="zh-CN"/>
        </w:rPr>
        <w:t>句法组件提供了几种形式（表），用于基于</w:t>
      </w:r>
      <w:r w:rsidR="00E0143B" w:rsidRPr="00BC4DC5">
        <w:rPr>
          <w:rFonts w:hint="eastAsia"/>
          <w:lang w:eastAsia="zh-CN"/>
        </w:rPr>
        <w:t>REST</w:t>
      </w:r>
      <w:r w:rsidR="00E0143B" w:rsidRPr="00BC4DC5">
        <w:rPr>
          <w:rFonts w:hint="eastAsia"/>
          <w:lang w:eastAsia="zh-CN"/>
        </w:rPr>
        <w:t>的接口。此建议书亦</w:t>
      </w:r>
      <w:r w:rsidR="00C01F84" w:rsidRPr="00BC4DC5">
        <w:rPr>
          <w:rFonts w:hint="eastAsia"/>
          <w:lang w:eastAsia="zh-CN"/>
        </w:rPr>
        <w:t>给出了如何完成一致性表格分列的指令。</w:t>
      </w:r>
      <w:r w:rsidR="00E0143B" w:rsidRPr="00BC4DC5">
        <w:rPr>
          <w:rFonts w:hint="eastAsia"/>
          <w:lang w:eastAsia="zh-CN"/>
        </w:rPr>
        <w:t>附录</w:t>
      </w:r>
      <w:r w:rsidR="00F03510">
        <w:rPr>
          <w:rFonts w:hint="eastAsia"/>
          <w:lang w:eastAsia="zh-CN"/>
        </w:rPr>
        <w:t>提供</w:t>
      </w:r>
      <w:r w:rsidR="00C01F84" w:rsidRPr="00BC4DC5">
        <w:rPr>
          <w:rFonts w:hint="eastAsia"/>
          <w:lang w:eastAsia="zh-CN"/>
        </w:rPr>
        <w:t>了</w:t>
      </w:r>
      <w:r w:rsidR="00E0143B" w:rsidRPr="00BC4DC5">
        <w:rPr>
          <w:rFonts w:hint="eastAsia"/>
          <w:lang w:eastAsia="zh-CN"/>
        </w:rPr>
        <w:t>基于</w:t>
      </w:r>
      <w:r w:rsidR="00E0143B" w:rsidRPr="00BC4DC5">
        <w:rPr>
          <w:rFonts w:hint="eastAsia"/>
          <w:lang w:eastAsia="zh-CN"/>
        </w:rPr>
        <w:t>R</w:t>
      </w:r>
      <w:r w:rsidR="00E0143B" w:rsidRPr="00BC4DC5">
        <w:rPr>
          <w:lang w:eastAsia="zh-CN"/>
        </w:rPr>
        <w:t>EST</w:t>
      </w:r>
      <w:r w:rsidR="00E0143B" w:rsidRPr="00BC4DC5">
        <w:rPr>
          <w:rFonts w:hint="eastAsia"/>
          <w:lang w:eastAsia="zh-CN"/>
        </w:rPr>
        <w:t>的</w:t>
      </w:r>
      <w:r w:rsidR="00C01F84" w:rsidRPr="00BC4DC5">
        <w:rPr>
          <w:rFonts w:hint="eastAsia"/>
          <w:lang w:eastAsia="zh-CN"/>
        </w:rPr>
        <w:t>接口</w:t>
      </w:r>
      <w:r w:rsidR="00C01F84" w:rsidRPr="00BC4DC5">
        <w:rPr>
          <w:rFonts w:hint="eastAsia"/>
          <w:lang w:eastAsia="zh-CN"/>
        </w:rPr>
        <w:t>ICS</w:t>
      </w:r>
      <w:r w:rsidR="00C01F84" w:rsidRPr="00BC4DC5">
        <w:rPr>
          <w:rFonts w:hint="eastAsia"/>
          <w:lang w:eastAsia="zh-CN"/>
        </w:rPr>
        <w:t>的实例。</w:t>
      </w:r>
    </w:p>
    <w:p w14:paraId="2146B43C" w14:textId="77777777" w:rsidR="00AD5A8A" w:rsidRPr="00BC4DC5" w:rsidRDefault="00AD5A8A" w:rsidP="00AD5A8A">
      <w:pPr>
        <w:pStyle w:val="Heading2"/>
        <w:rPr>
          <w:lang w:eastAsia="zh-CN"/>
        </w:rPr>
      </w:pPr>
      <w:bookmarkStart w:id="24" w:name="_Toc320869659"/>
      <w:r w:rsidRPr="00BC4DC5">
        <w:rPr>
          <w:lang w:eastAsia="zh-CN"/>
        </w:rPr>
        <w:lastRenderedPageBreak/>
        <w:t>3.3</w:t>
      </w:r>
      <w:r w:rsidRPr="00BC4DC5">
        <w:rPr>
          <w:lang w:eastAsia="zh-CN"/>
        </w:rPr>
        <w:tab/>
      </w:r>
      <w:bookmarkEnd w:id="24"/>
      <w:r w:rsidRPr="00BC4DC5">
        <w:rPr>
          <w:lang w:eastAsia="zh-CN"/>
        </w:rPr>
        <w:t>有关牵头研究组的活动、联合协调活动</w:t>
      </w:r>
      <w:r w:rsidRPr="00BC4DC5">
        <w:rPr>
          <w:rFonts w:hint="eastAsia"/>
          <w:lang w:eastAsia="zh-CN"/>
        </w:rPr>
        <w:t>和</w:t>
      </w:r>
      <w:r w:rsidRPr="00BC4DC5">
        <w:rPr>
          <w:lang w:eastAsia="zh-CN"/>
        </w:rPr>
        <w:t>区域</w:t>
      </w:r>
      <w:r w:rsidRPr="00BC4DC5">
        <w:rPr>
          <w:rFonts w:hint="eastAsia"/>
          <w:lang w:eastAsia="zh-CN"/>
        </w:rPr>
        <w:t>组</w:t>
      </w:r>
      <w:r w:rsidRPr="00BC4DC5">
        <w:rPr>
          <w:lang w:eastAsia="zh-CN"/>
        </w:rPr>
        <w:t>的报告</w:t>
      </w:r>
    </w:p>
    <w:p w14:paraId="307D143A" w14:textId="77777777" w:rsidR="00AD5A8A" w:rsidRPr="00BC4DC5" w:rsidRDefault="00AD5A8A" w:rsidP="00AD5A8A">
      <w:pPr>
        <w:ind w:firstLineChars="200" w:firstLine="480"/>
        <w:rPr>
          <w:lang w:eastAsia="zh-CN"/>
        </w:rPr>
      </w:pPr>
      <w:r w:rsidRPr="00BC4DC5">
        <w:rPr>
          <w:rFonts w:hint="eastAsia"/>
          <w:lang w:eastAsia="zh-CN"/>
        </w:rPr>
        <w:t>第</w:t>
      </w:r>
      <w:r w:rsidRPr="00BC4DC5">
        <w:rPr>
          <w:rFonts w:hint="eastAsia"/>
          <w:lang w:eastAsia="zh-CN"/>
        </w:rPr>
        <w:t>2</w:t>
      </w:r>
      <w:r w:rsidRPr="00BC4DC5">
        <w:rPr>
          <w:rFonts w:hint="eastAsia"/>
          <w:lang w:eastAsia="zh-CN"/>
        </w:rPr>
        <w:t>研究组作为牵头研究组</w:t>
      </w:r>
      <w:r w:rsidRPr="00BC4DC5">
        <w:rPr>
          <w:lang w:eastAsia="zh-CN"/>
        </w:rPr>
        <w:t>开展的各项活动已</w:t>
      </w:r>
      <w:r w:rsidRPr="00BC4DC5">
        <w:rPr>
          <w:rFonts w:hint="eastAsia"/>
          <w:lang w:eastAsia="zh-CN"/>
        </w:rPr>
        <w:t>向每</w:t>
      </w:r>
      <w:r w:rsidRPr="00BC4DC5">
        <w:rPr>
          <w:lang w:eastAsia="zh-CN"/>
        </w:rPr>
        <w:t>次</w:t>
      </w:r>
      <w:r w:rsidRPr="00BC4DC5">
        <w:rPr>
          <w:lang w:eastAsia="zh-CN"/>
        </w:rPr>
        <w:t>TSAG</w:t>
      </w:r>
      <w:r w:rsidRPr="00BC4DC5">
        <w:rPr>
          <w:rFonts w:hint="eastAsia"/>
          <w:lang w:eastAsia="zh-CN"/>
        </w:rPr>
        <w:t>会议</w:t>
      </w:r>
      <w:r w:rsidRPr="00BC4DC5">
        <w:rPr>
          <w:lang w:eastAsia="zh-CN"/>
        </w:rPr>
        <w:t>报告。</w:t>
      </w:r>
    </w:p>
    <w:p w14:paraId="497DB1E9" w14:textId="77777777" w:rsidR="00AD5A8A" w:rsidRPr="00BC4DC5" w:rsidRDefault="00AD5A8A" w:rsidP="00AD5A8A">
      <w:pPr>
        <w:pStyle w:val="Heading3"/>
        <w:rPr>
          <w:rFonts w:ascii="Calibri" w:eastAsia="Batang" w:hAnsi="Calibri" w:cs="Calibri"/>
          <w:color w:val="800000"/>
          <w:sz w:val="22"/>
          <w:lang w:eastAsia="zh-CN"/>
        </w:rPr>
      </w:pPr>
      <w:r w:rsidRPr="00BC4DC5">
        <w:rPr>
          <w:rFonts w:eastAsia="Batang"/>
          <w:lang w:eastAsia="zh-CN"/>
        </w:rPr>
        <w:t>3.3.1</w:t>
      </w:r>
      <w:r w:rsidRPr="00BC4DC5">
        <w:rPr>
          <w:rFonts w:eastAsia="Batang"/>
          <w:lang w:eastAsia="zh-CN"/>
        </w:rPr>
        <w:tab/>
      </w:r>
      <w:r w:rsidRPr="00BC4DC5">
        <w:rPr>
          <w:rFonts w:asciiTheme="minorEastAsia" w:eastAsiaTheme="minorEastAsia" w:hAnsiTheme="minorEastAsia" w:hint="eastAsia"/>
          <w:lang w:eastAsia="zh-CN"/>
        </w:rPr>
        <w:t>作为</w:t>
      </w:r>
      <w:r w:rsidRPr="00BC4DC5">
        <w:rPr>
          <w:lang w:eastAsia="zh-CN"/>
        </w:rPr>
        <w:t>编号、命名、寻址、识别</w:t>
      </w:r>
      <w:r w:rsidRPr="00BC4DC5">
        <w:rPr>
          <w:rFonts w:hint="eastAsia"/>
          <w:lang w:val="es-ES" w:eastAsia="zh-CN"/>
        </w:rPr>
        <w:t>（</w:t>
      </w:r>
      <w:r w:rsidRPr="00BC4DC5">
        <w:rPr>
          <w:rFonts w:hint="eastAsia"/>
          <w:lang w:val="es-ES" w:eastAsia="zh-CN"/>
        </w:rPr>
        <w:t>NNAI</w:t>
      </w:r>
      <w:r w:rsidRPr="00BC4DC5">
        <w:rPr>
          <w:rFonts w:hint="eastAsia"/>
          <w:lang w:val="es-ES" w:eastAsia="zh-CN"/>
        </w:rPr>
        <w:t>）</w:t>
      </w:r>
      <w:r w:rsidRPr="00BC4DC5">
        <w:rPr>
          <w:lang w:eastAsia="zh-CN"/>
        </w:rPr>
        <w:t>及路由的牵头研究组，业务定义牵头研究组，用于救灾</w:t>
      </w:r>
      <w:r w:rsidRPr="00BC4DC5">
        <w:rPr>
          <w:lang w:eastAsia="zh-CN"/>
        </w:rPr>
        <w:t>/</w:t>
      </w:r>
      <w:r w:rsidRPr="00BC4DC5">
        <w:rPr>
          <w:lang w:eastAsia="zh-CN"/>
        </w:rPr>
        <w:t>早期预警、网络适应性和恢复的电信的牵头研究组以及电信管理牵头研究组开展的</w:t>
      </w:r>
      <w:r w:rsidRPr="00BC4DC5">
        <w:rPr>
          <w:rFonts w:hint="eastAsia"/>
          <w:lang w:eastAsia="zh-CN"/>
        </w:rPr>
        <w:t>活动</w:t>
      </w:r>
    </w:p>
    <w:p w14:paraId="761F245D" w14:textId="77777777" w:rsidR="00AD5A8A" w:rsidRPr="00BC4DC5" w:rsidRDefault="00AD5A8A" w:rsidP="00AD5A8A">
      <w:pPr>
        <w:tabs>
          <w:tab w:val="clear" w:pos="1134"/>
          <w:tab w:val="clear" w:pos="1871"/>
          <w:tab w:val="clear" w:pos="2268"/>
          <w:tab w:val="left" w:pos="794"/>
          <w:tab w:val="left" w:pos="1191"/>
          <w:tab w:val="left" w:pos="1588"/>
          <w:tab w:val="left" w:pos="1985"/>
        </w:tabs>
        <w:spacing w:after="120"/>
        <w:ind w:firstLineChars="200" w:firstLine="480"/>
        <w:jc w:val="both"/>
        <w:rPr>
          <w:rFonts w:eastAsia="Batang"/>
          <w:color w:val="000000"/>
          <w:lang w:eastAsia="zh-CN"/>
        </w:rPr>
      </w:pPr>
      <w:r w:rsidRPr="00BC4DC5">
        <w:rPr>
          <w:rFonts w:hint="eastAsia"/>
          <w:lang w:eastAsia="zh-CN"/>
        </w:rPr>
        <w:t>正如</w:t>
      </w:r>
      <w:r w:rsidRPr="00BC4DC5">
        <w:rPr>
          <w:rFonts w:hint="eastAsia"/>
          <w:lang w:eastAsia="zh-CN"/>
        </w:rPr>
        <w:t>WTSA-16</w:t>
      </w:r>
      <w:r w:rsidRPr="00BC4DC5">
        <w:rPr>
          <w:rFonts w:hint="eastAsia"/>
          <w:lang w:eastAsia="zh-CN"/>
        </w:rPr>
        <w:t>中商定的以及</w:t>
      </w:r>
      <w:r w:rsidRPr="00BC4DC5">
        <w:rPr>
          <w:rFonts w:hint="eastAsia"/>
          <w:lang w:eastAsia="zh-CN"/>
        </w:rPr>
        <w:t>WTSA</w:t>
      </w:r>
      <w:r w:rsidRPr="00BC4DC5">
        <w:rPr>
          <w:rFonts w:hint="eastAsia"/>
          <w:lang w:eastAsia="zh-CN"/>
        </w:rPr>
        <w:t>第</w:t>
      </w:r>
      <w:r w:rsidRPr="00BC4DC5">
        <w:rPr>
          <w:rFonts w:hint="eastAsia"/>
          <w:lang w:eastAsia="zh-CN"/>
        </w:rPr>
        <w:t>2</w:t>
      </w:r>
      <w:r w:rsidRPr="00BC4DC5">
        <w:rPr>
          <w:rFonts w:hint="eastAsia"/>
          <w:lang w:eastAsia="zh-CN"/>
        </w:rPr>
        <w:t>号决议所反映的那样，</w:t>
      </w:r>
      <w:r w:rsidRPr="00BC4DC5">
        <w:rPr>
          <w:rFonts w:hint="eastAsia"/>
          <w:lang w:eastAsia="zh-CN"/>
        </w:rPr>
        <w:t>ITU-T</w:t>
      </w:r>
      <w:r w:rsidRPr="00BC4DC5">
        <w:rPr>
          <w:rFonts w:hint="eastAsia"/>
          <w:lang w:eastAsia="zh-CN"/>
        </w:rPr>
        <w:t>第</w:t>
      </w:r>
      <w:r w:rsidRPr="00BC4DC5">
        <w:rPr>
          <w:rFonts w:hint="eastAsia"/>
          <w:lang w:eastAsia="zh-CN"/>
        </w:rPr>
        <w:t>2</w:t>
      </w:r>
      <w:r w:rsidRPr="00BC4DC5">
        <w:rPr>
          <w:rFonts w:hint="eastAsia"/>
          <w:lang w:eastAsia="zh-CN"/>
        </w:rPr>
        <w:t>研究组是以下具体研究领域的</w:t>
      </w:r>
      <w:r w:rsidRPr="00BC4DC5">
        <w:rPr>
          <w:rFonts w:hint="eastAsia"/>
          <w:lang w:eastAsia="zh-CN"/>
        </w:rPr>
        <w:t>ITU-T</w:t>
      </w:r>
      <w:r w:rsidRPr="00BC4DC5">
        <w:rPr>
          <w:rFonts w:hint="eastAsia"/>
          <w:lang w:eastAsia="zh-CN"/>
        </w:rPr>
        <w:t>牵头研究组：</w:t>
      </w:r>
    </w:p>
    <w:p w14:paraId="23C2F321" w14:textId="77777777" w:rsidR="00AD5A8A" w:rsidRPr="00BC4DC5" w:rsidRDefault="00AD5A8A" w:rsidP="00AD5A8A">
      <w:pPr>
        <w:pStyle w:val="enumlev1"/>
        <w:rPr>
          <w:color w:val="000000"/>
          <w:lang w:eastAsia="zh-CN"/>
        </w:rPr>
      </w:pPr>
      <w:r w:rsidRPr="00BC4DC5">
        <w:rPr>
          <w:lang w:eastAsia="zh-CN"/>
        </w:rPr>
        <w:t>–</w:t>
      </w:r>
      <w:r w:rsidRPr="00BC4DC5">
        <w:rPr>
          <w:lang w:eastAsia="zh-CN"/>
        </w:rPr>
        <w:tab/>
      </w:r>
      <w:r w:rsidRPr="00BC4DC5">
        <w:rPr>
          <w:rFonts w:hint="eastAsia"/>
          <w:lang w:val="es-ES" w:eastAsia="zh-CN"/>
        </w:rPr>
        <w:t>编号、命名、寻址、识别（</w:t>
      </w:r>
      <w:r w:rsidRPr="00BC4DC5">
        <w:rPr>
          <w:rFonts w:hint="eastAsia"/>
          <w:lang w:val="es-ES" w:eastAsia="zh-CN"/>
        </w:rPr>
        <w:t>NNAI</w:t>
      </w:r>
      <w:r w:rsidRPr="00BC4DC5">
        <w:rPr>
          <w:rFonts w:hint="eastAsia"/>
          <w:lang w:val="es-ES" w:eastAsia="zh-CN"/>
        </w:rPr>
        <w:t>）和路由的牵头研究组</w:t>
      </w:r>
    </w:p>
    <w:p w14:paraId="08F60FD5" w14:textId="77777777" w:rsidR="00AD5A8A" w:rsidRPr="00BC4DC5" w:rsidRDefault="00AD5A8A" w:rsidP="00AD5A8A">
      <w:pPr>
        <w:pStyle w:val="enumlev1"/>
        <w:rPr>
          <w:color w:val="000000"/>
          <w:lang w:eastAsia="zh-CN"/>
        </w:rPr>
      </w:pPr>
      <w:r w:rsidRPr="00BC4DC5">
        <w:rPr>
          <w:lang w:eastAsia="zh-CN"/>
        </w:rPr>
        <w:t>–</w:t>
      </w:r>
      <w:r w:rsidRPr="00BC4DC5">
        <w:rPr>
          <w:lang w:eastAsia="zh-CN"/>
        </w:rPr>
        <w:tab/>
      </w:r>
      <w:r w:rsidRPr="00BC4DC5">
        <w:rPr>
          <w:rFonts w:hint="eastAsia"/>
          <w:lang w:val="es-ES" w:eastAsia="zh-CN"/>
        </w:rPr>
        <w:t>业务</w:t>
      </w:r>
      <w:r w:rsidRPr="00BC4DC5">
        <w:rPr>
          <w:rFonts w:hint="eastAsia"/>
          <w:lang w:eastAsia="zh-CN"/>
        </w:rPr>
        <w:t>定义牵头研究组</w:t>
      </w:r>
    </w:p>
    <w:p w14:paraId="62CA25DC" w14:textId="77777777" w:rsidR="00AD5A8A" w:rsidRPr="00BC4DC5" w:rsidRDefault="00AD5A8A" w:rsidP="00AD5A8A">
      <w:pPr>
        <w:pStyle w:val="enumlev1"/>
        <w:rPr>
          <w:color w:val="000000"/>
          <w:lang w:eastAsia="zh-CN"/>
        </w:rPr>
      </w:pPr>
      <w:r w:rsidRPr="00BC4DC5">
        <w:rPr>
          <w:lang w:eastAsia="zh-CN"/>
        </w:rPr>
        <w:t>–</w:t>
      </w:r>
      <w:r w:rsidRPr="00BC4DC5">
        <w:rPr>
          <w:lang w:eastAsia="zh-CN"/>
        </w:rPr>
        <w:tab/>
      </w:r>
      <w:r w:rsidRPr="00BC4DC5">
        <w:rPr>
          <w:rFonts w:hint="eastAsia"/>
          <w:lang w:eastAsia="zh-CN"/>
        </w:rPr>
        <w:t>有关赈灾</w:t>
      </w:r>
      <w:r w:rsidRPr="00BC4DC5">
        <w:rPr>
          <w:lang w:eastAsia="zh-CN"/>
        </w:rPr>
        <w:t>/</w:t>
      </w:r>
      <w:r w:rsidRPr="00BC4DC5">
        <w:rPr>
          <w:rFonts w:hint="eastAsia"/>
          <w:lang w:eastAsia="zh-CN"/>
        </w:rPr>
        <w:t>早期预警、网络适应性和恢复的电信的牵头研究组</w:t>
      </w:r>
    </w:p>
    <w:p w14:paraId="001B4DB4" w14:textId="77777777" w:rsidR="00AD5A8A" w:rsidRPr="00BC4DC5" w:rsidRDefault="00AD5A8A" w:rsidP="00AD5A8A">
      <w:pPr>
        <w:pStyle w:val="enumlev1"/>
        <w:rPr>
          <w:rFonts w:ascii="Calibri" w:hAnsi="Calibri" w:cs="Calibri"/>
          <w:b/>
          <w:color w:val="800000"/>
          <w:sz w:val="22"/>
          <w:lang w:eastAsia="zh-CN"/>
        </w:rPr>
      </w:pPr>
      <w:r w:rsidRPr="00BC4DC5">
        <w:rPr>
          <w:lang w:eastAsia="zh-CN"/>
        </w:rPr>
        <w:t>–</w:t>
      </w:r>
      <w:r w:rsidRPr="00BC4DC5">
        <w:rPr>
          <w:lang w:eastAsia="zh-CN"/>
        </w:rPr>
        <w:tab/>
      </w:r>
      <w:r w:rsidRPr="00BC4DC5">
        <w:rPr>
          <w:rFonts w:hint="eastAsia"/>
          <w:lang w:eastAsia="zh-CN"/>
        </w:rPr>
        <w:t>电信管理牵头研究组</w:t>
      </w:r>
    </w:p>
    <w:p w14:paraId="3280B1A2" w14:textId="77777777" w:rsidR="00AD5A8A" w:rsidRPr="00BC4DC5" w:rsidRDefault="00AD5A8A" w:rsidP="00AD5A8A">
      <w:pPr>
        <w:tabs>
          <w:tab w:val="clear" w:pos="1134"/>
          <w:tab w:val="clear" w:pos="1871"/>
          <w:tab w:val="clear" w:pos="2268"/>
          <w:tab w:val="left" w:pos="794"/>
          <w:tab w:val="left" w:pos="1191"/>
          <w:tab w:val="left" w:pos="1588"/>
          <w:tab w:val="left" w:pos="1985"/>
        </w:tabs>
        <w:spacing w:after="120"/>
        <w:ind w:firstLineChars="200" w:firstLine="480"/>
        <w:jc w:val="both"/>
        <w:rPr>
          <w:lang w:eastAsia="zh-CN"/>
        </w:rPr>
      </w:pPr>
      <w:r w:rsidRPr="00BC4DC5">
        <w:rPr>
          <w:rFonts w:hint="eastAsia"/>
          <w:lang w:eastAsia="zh-CN"/>
        </w:rPr>
        <w:t>在其牵头作用中，第</w:t>
      </w:r>
      <w:r w:rsidRPr="00BC4DC5">
        <w:rPr>
          <w:rFonts w:hint="eastAsia"/>
          <w:lang w:eastAsia="zh-CN"/>
        </w:rPr>
        <w:t>2</w:t>
      </w:r>
      <w:r w:rsidRPr="00BC4DC5">
        <w:rPr>
          <w:rFonts w:hint="eastAsia"/>
          <w:lang w:eastAsia="zh-CN"/>
        </w:rPr>
        <w:t>研究组响应其他研究组就这些领域相关问题提出的要求，并继续就修改、分配和收回全球号码资源（例如共用的国家代码背后的代码）的请求向</w:t>
      </w:r>
      <w:r w:rsidRPr="00BC4DC5">
        <w:rPr>
          <w:rFonts w:hint="eastAsia"/>
          <w:lang w:eastAsia="zh-CN"/>
        </w:rPr>
        <w:t>TSB</w:t>
      </w:r>
      <w:r w:rsidRPr="00BC4DC5">
        <w:rPr>
          <w:rFonts w:hint="eastAsia"/>
          <w:lang w:eastAsia="zh-CN"/>
        </w:rPr>
        <w:t>主任提供指导。</w:t>
      </w:r>
    </w:p>
    <w:p w14:paraId="0E2B5305" w14:textId="77777777" w:rsidR="00AD5A8A" w:rsidRPr="00BC4DC5" w:rsidRDefault="00AD5A8A" w:rsidP="00AD5A8A">
      <w:pPr>
        <w:pStyle w:val="Headingb"/>
        <w:ind w:left="1134" w:hanging="1134"/>
        <w:rPr>
          <w:lang w:eastAsia="zh-CN"/>
        </w:rPr>
      </w:pPr>
      <w:r w:rsidRPr="00BC4DC5">
        <w:rPr>
          <w:rFonts w:hint="eastAsia"/>
          <w:lang w:eastAsia="zh-CN"/>
        </w:rPr>
        <w:t>a</w:t>
      </w:r>
      <w:r w:rsidRPr="00BC4DC5">
        <w:rPr>
          <w:lang w:eastAsia="zh-CN"/>
        </w:rPr>
        <w:t>)</w:t>
      </w:r>
      <w:r w:rsidRPr="00BC4DC5">
        <w:rPr>
          <w:lang w:eastAsia="zh-CN"/>
        </w:rPr>
        <w:tab/>
      </w:r>
      <w:r w:rsidRPr="00BC4DC5">
        <w:rPr>
          <w:rFonts w:hint="eastAsia"/>
          <w:lang w:val="es-ES" w:eastAsia="zh-CN"/>
        </w:rPr>
        <w:t>编号、命名、寻址、识别（</w:t>
      </w:r>
      <w:r w:rsidRPr="00BC4DC5">
        <w:rPr>
          <w:rFonts w:hint="eastAsia"/>
          <w:lang w:val="es-ES" w:eastAsia="zh-CN"/>
        </w:rPr>
        <w:t>NNAI</w:t>
      </w:r>
      <w:r w:rsidRPr="00BC4DC5">
        <w:rPr>
          <w:rFonts w:hint="eastAsia"/>
          <w:lang w:val="es-ES" w:eastAsia="zh-CN"/>
        </w:rPr>
        <w:t>）和路由的牵头研究组</w:t>
      </w:r>
    </w:p>
    <w:p w14:paraId="2F1CAD66" w14:textId="77777777"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rFonts w:eastAsia="Batang"/>
          <w:lang w:eastAsia="zh-CN"/>
        </w:rPr>
      </w:pPr>
      <w:r w:rsidRPr="00BC4DC5">
        <w:rPr>
          <w:rFonts w:hint="eastAsia"/>
          <w:lang w:eastAsia="zh-CN"/>
        </w:rPr>
        <w:t>关于编号、命名、寻址、识别（</w:t>
      </w:r>
      <w:r w:rsidRPr="00BC4DC5">
        <w:rPr>
          <w:rFonts w:hint="eastAsia"/>
          <w:lang w:eastAsia="zh-CN"/>
        </w:rPr>
        <w:t>NNAI</w:t>
      </w:r>
      <w:r w:rsidRPr="00BC4DC5">
        <w:rPr>
          <w:rFonts w:hint="eastAsia"/>
          <w:lang w:eastAsia="zh-CN"/>
        </w:rPr>
        <w:t>），相关的</w:t>
      </w:r>
      <w:r w:rsidRPr="00BC4DC5">
        <w:rPr>
          <w:rFonts w:hint="eastAsia"/>
          <w:lang w:eastAsia="zh-CN"/>
        </w:rPr>
        <w:t>NNAI</w:t>
      </w:r>
      <w:r w:rsidRPr="00BC4DC5">
        <w:rPr>
          <w:rFonts w:hint="eastAsia"/>
          <w:lang w:eastAsia="zh-CN"/>
        </w:rPr>
        <w:t>专家继续就修改、分配和收回全球号码资源的请求向</w:t>
      </w:r>
      <w:r w:rsidRPr="00BC4DC5">
        <w:rPr>
          <w:rFonts w:hint="eastAsia"/>
          <w:lang w:eastAsia="zh-CN"/>
        </w:rPr>
        <w:t>TSB</w:t>
      </w:r>
      <w:r w:rsidRPr="00BC4DC5">
        <w:rPr>
          <w:rFonts w:hint="eastAsia"/>
          <w:lang w:eastAsia="zh-CN"/>
        </w:rPr>
        <w:t>主任提供指导，例如共用的国家代码背后的代码。这些资源是由</w:t>
      </w:r>
      <w:r w:rsidRPr="00BC4DC5">
        <w:rPr>
          <w:rFonts w:hint="eastAsia"/>
          <w:lang w:eastAsia="zh-CN"/>
        </w:rPr>
        <w:t>TSB</w:t>
      </w:r>
      <w:r w:rsidRPr="00BC4DC5">
        <w:rPr>
          <w:rFonts w:hint="eastAsia"/>
          <w:lang w:eastAsia="zh-CN"/>
        </w:rPr>
        <w:t>主任根据由第</w:t>
      </w:r>
      <w:r w:rsidRPr="00BC4DC5">
        <w:rPr>
          <w:rFonts w:hint="eastAsia"/>
          <w:lang w:eastAsia="zh-CN"/>
        </w:rPr>
        <w:t>2</w:t>
      </w:r>
      <w:r w:rsidRPr="00BC4DC5">
        <w:rPr>
          <w:rFonts w:hint="eastAsia"/>
          <w:lang w:eastAsia="zh-CN"/>
        </w:rPr>
        <w:t>研究组负责的相关</w:t>
      </w:r>
      <w:r w:rsidRPr="00BC4DC5">
        <w:rPr>
          <w:rFonts w:hint="eastAsia"/>
          <w:lang w:eastAsia="zh-CN"/>
        </w:rPr>
        <w:t>ITU-T</w:t>
      </w:r>
      <w:r w:rsidRPr="00BC4DC5">
        <w:rPr>
          <w:rFonts w:hint="eastAsia"/>
          <w:lang w:eastAsia="zh-CN"/>
        </w:rPr>
        <w:t>建议书中详述的标准进行分配的。这些标准既基于服务，也基于网络。</w:t>
      </w:r>
    </w:p>
    <w:p w14:paraId="7A34FFF0" w14:textId="422D30BC"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rFonts w:eastAsia="Batang"/>
          <w:iCs/>
          <w:lang w:eastAsia="zh-CN"/>
        </w:rPr>
      </w:pPr>
      <w:r w:rsidRPr="00BC4DC5">
        <w:rPr>
          <w:rFonts w:hint="eastAsia"/>
          <w:lang w:eastAsia="zh-CN"/>
        </w:rPr>
        <w:t>处理了为延长号码资源使用而再次取得资格的请求，以及新的请求，特别是</w:t>
      </w:r>
      <w:r w:rsidRPr="00BC4DC5">
        <w:rPr>
          <w:rFonts w:hint="eastAsia"/>
          <w:lang w:eastAsia="zh-CN"/>
        </w:rPr>
        <w:t>M2M/</w:t>
      </w:r>
      <w:r w:rsidRPr="00BC4DC5">
        <w:rPr>
          <w:rFonts w:hint="eastAsia"/>
          <w:lang w:eastAsia="zh-CN"/>
        </w:rPr>
        <w:t>物联网号码的请求，并向号码协调组（</w:t>
      </w:r>
      <w:r w:rsidRPr="00BC4DC5">
        <w:rPr>
          <w:rFonts w:hint="eastAsia"/>
          <w:lang w:eastAsia="zh-CN"/>
        </w:rPr>
        <w:t>NCT</w:t>
      </w:r>
      <w:r w:rsidRPr="00BC4DC5">
        <w:rPr>
          <w:rFonts w:hint="eastAsia"/>
          <w:lang w:eastAsia="zh-CN"/>
        </w:rPr>
        <w:t>）提供了指导。其他一些与</w:t>
      </w:r>
      <w:r w:rsidRPr="00BC4DC5">
        <w:rPr>
          <w:rFonts w:hint="eastAsia"/>
          <w:lang w:eastAsia="zh-CN"/>
        </w:rPr>
        <w:t>NNAI</w:t>
      </w:r>
      <w:r w:rsidRPr="00BC4DC5">
        <w:rPr>
          <w:rFonts w:hint="eastAsia"/>
          <w:lang w:eastAsia="zh-CN"/>
        </w:rPr>
        <w:t>和电信管理有关的工作项目也取得了进一步进展。这些额外的工作项目包括呼叫线路识别、物联网</w:t>
      </w:r>
      <w:r w:rsidRPr="00BC4DC5">
        <w:rPr>
          <w:rFonts w:hint="eastAsia"/>
          <w:lang w:eastAsia="zh-CN"/>
        </w:rPr>
        <w:t>-NNAI</w:t>
      </w:r>
      <w:r w:rsidRPr="00BC4DC5">
        <w:rPr>
          <w:rFonts w:hint="eastAsia"/>
          <w:lang w:eastAsia="zh-CN"/>
        </w:rPr>
        <w:t>（包括编写了一份技术报告）、云感知电信管理系统和电信管理网络（</w:t>
      </w:r>
      <w:r w:rsidRPr="00BC4DC5">
        <w:rPr>
          <w:rFonts w:hint="eastAsia"/>
          <w:lang w:eastAsia="zh-CN"/>
        </w:rPr>
        <w:t>TMN</w:t>
      </w:r>
      <w:r w:rsidRPr="00BC4DC5">
        <w:rPr>
          <w:rFonts w:hint="eastAsia"/>
          <w:lang w:eastAsia="zh-CN"/>
        </w:rPr>
        <w:t>）的数据管理。此外，正在进行讨论，以确定可能与第</w:t>
      </w:r>
      <w:r w:rsidRPr="00BC4DC5">
        <w:rPr>
          <w:rFonts w:hint="eastAsia"/>
          <w:lang w:eastAsia="zh-CN"/>
        </w:rPr>
        <w:t>13</w:t>
      </w:r>
      <w:r w:rsidRPr="00BC4DC5">
        <w:rPr>
          <w:rFonts w:hint="eastAsia"/>
          <w:lang w:eastAsia="zh-CN"/>
        </w:rPr>
        <w:t>研究组开展合作的领域。</w:t>
      </w:r>
    </w:p>
    <w:p w14:paraId="5E4B8AE1" w14:textId="77777777"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rFonts w:eastAsia="Batang"/>
          <w:iCs/>
          <w:lang w:eastAsia="zh-CN"/>
        </w:rPr>
      </w:pPr>
      <w:r w:rsidRPr="00BC4DC5">
        <w:rPr>
          <w:rFonts w:hint="eastAsia"/>
          <w:lang w:eastAsia="zh-CN"/>
        </w:rPr>
        <w:t>第</w:t>
      </w:r>
      <w:r w:rsidRPr="00BC4DC5">
        <w:rPr>
          <w:rFonts w:hint="eastAsia"/>
          <w:lang w:eastAsia="zh-CN"/>
        </w:rPr>
        <w:t>2</w:t>
      </w:r>
      <w:r w:rsidRPr="00BC4DC5">
        <w:rPr>
          <w:rFonts w:hint="eastAsia"/>
          <w:lang w:eastAsia="zh-CN"/>
        </w:rPr>
        <w:t>研究组正在制定接入和使用国家号码电子资料库所需的规则（见第</w:t>
      </w:r>
      <w:r w:rsidRPr="00BC4DC5">
        <w:rPr>
          <w:rFonts w:hint="eastAsia"/>
          <w:lang w:eastAsia="zh-CN"/>
        </w:rPr>
        <w:t>91</w:t>
      </w:r>
      <w:r w:rsidRPr="00BC4DC5">
        <w:rPr>
          <w:rFonts w:hint="eastAsia"/>
          <w:lang w:eastAsia="zh-CN"/>
        </w:rPr>
        <w:t>号决议（</w:t>
      </w:r>
      <w:r w:rsidRPr="00BC4DC5">
        <w:rPr>
          <w:rFonts w:hint="eastAsia"/>
          <w:lang w:eastAsia="zh-CN"/>
        </w:rPr>
        <w:t>2016</w:t>
      </w:r>
      <w:r w:rsidRPr="00BC4DC5">
        <w:rPr>
          <w:rFonts w:hint="eastAsia"/>
          <w:lang w:eastAsia="zh-CN"/>
        </w:rPr>
        <w:t>年，哈马马特））。若成员国寻求使用这种能力来管理其号码资源，电信标准化局应在成本回收的基础上进行这项工作。</w:t>
      </w:r>
    </w:p>
    <w:p w14:paraId="131BBAC6" w14:textId="63FE308C"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lang w:eastAsia="zh-CN"/>
        </w:rPr>
      </w:pPr>
      <w:r w:rsidRPr="00BC4DC5">
        <w:rPr>
          <w:rFonts w:hint="eastAsia"/>
          <w:lang w:eastAsia="zh-CN"/>
        </w:rPr>
        <w:t>关于号码滥用的报告已大幅减少。目前相关建议书，即</w:t>
      </w:r>
      <w:r w:rsidRPr="00BC4DC5">
        <w:rPr>
          <w:rFonts w:hint="eastAsia"/>
          <w:lang w:eastAsia="zh-CN"/>
        </w:rPr>
        <w:t xml:space="preserve">ITU-T E.156 </w:t>
      </w:r>
      <w:r w:rsidRPr="00BC4DC5">
        <w:rPr>
          <w:rFonts w:hint="eastAsia"/>
          <w:lang w:eastAsia="zh-CN"/>
        </w:rPr>
        <w:t>建议书</w:t>
      </w:r>
      <w:r w:rsidRPr="00BC4DC5">
        <w:rPr>
          <w:rFonts w:hint="eastAsia"/>
          <w:lang w:eastAsia="zh-CN"/>
        </w:rPr>
        <w:t>-</w:t>
      </w:r>
      <w:r w:rsidRPr="00BC4DC5">
        <w:rPr>
          <w:rFonts w:hint="eastAsia"/>
          <w:lang w:eastAsia="zh-CN"/>
        </w:rPr>
        <w:t>“</w:t>
      </w:r>
      <w:r w:rsidRPr="00BC4DC5">
        <w:rPr>
          <w:rFonts w:hint="eastAsia"/>
          <w:lang w:eastAsia="zh-CN"/>
        </w:rPr>
        <w:t>ITU-T</w:t>
      </w:r>
      <w:r w:rsidRPr="00BC4DC5">
        <w:rPr>
          <w:rFonts w:hint="eastAsia"/>
          <w:lang w:eastAsia="zh-CN"/>
        </w:rPr>
        <w:t>针对报告的</w:t>
      </w:r>
      <w:r w:rsidRPr="00BC4DC5">
        <w:rPr>
          <w:rFonts w:hint="eastAsia"/>
          <w:lang w:eastAsia="zh-CN"/>
        </w:rPr>
        <w:t>E.164</w:t>
      </w:r>
      <w:r w:rsidRPr="00BC4DC5">
        <w:rPr>
          <w:rFonts w:hint="eastAsia"/>
          <w:lang w:eastAsia="zh-CN"/>
        </w:rPr>
        <w:t>号码资源滥用采取行动的导则”</w:t>
      </w:r>
      <w:r w:rsidR="00725A11" w:rsidRPr="00BC4DC5">
        <w:rPr>
          <w:rFonts w:hint="eastAsia"/>
          <w:lang w:eastAsia="zh-CN"/>
        </w:rPr>
        <w:t>已经审查完毕</w:t>
      </w:r>
      <w:r w:rsidRPr="00BC4DC5">
        <w:rPr>
          <w:rFonts w:hint="eastAsia"/>
          <w:lang w:eastAsia="zh-CN"/>
        </w:rPr>
        <w:t>，</w:t>
      </w:r>
      <w:r w:rsidR="00725A11" w:rsidRPr="00BC4DC5">
        <w:rPr>
          <w:rFonts w:hint="eastAsia"/>
          <w:lang w:eastAsia="zh-CN"/>
        </w:rPr>
        <w:t>可以</w:t>
      </w:r>
      <w:r w:rsidRPr="00BC4DC5">
        <w:rPr>
          <w:rFonts w:hint="eastAsia"/>
          <w:lang w:eastAsia="zh-CN"/>
        </w:rPr>
        <w:t>更好地区分被滥用的不同类型的号码资源，特别是区分直接分配的资源（即所谓的全球号码）和间接分配的资源（即由成员国负责的号码）。建议书的修正旨在通过向预先确定的</w:t>
      </w:r>
      <w:r w:rsidRPr="00BC4DC5">
        <w:rPr>
          <w:lang w:eastAsia="zh-CN"/>
        </w:rPr>
        <w:t>电子邮件通讯录发送通知的方式</w:t>
      </w:r>
      <w:r w:rsidRPr="00BC4DC5">
        <w:rPr>
          <w:rFonts w:hint="eastAsia"/>
          <w:lang w:eastAsia="zh-CN"/>
        </w:rPr>
        <w:t>提高报告</w:t>
      </w:r>
      <w:r w:rsidRPr="00BC4DC5">
        <w:rPr>
          <w:lang w:eastAsia="zh-CN"/>
        </w:rPr>
        <w:t>间接分配资源滥用的</w:t>
      </w:r>
      <w:r w:rsidRPr="00BC4DC5">
        <w:rPr>
          <w:rFonts w:hint="eastAsia"/>
          <w:lang w:eastAsia="zh-CN"/>
        </w:rPr>
        <w:t>效率，</w:t>
      </w:r>
      <w:r w:rsidRPr="00BC4DC5">
        <w:rPr>
          <w:lang w:eastAsia="zh-CN"/>
        </w:rPr>
        <w:t>而不是对滥用报告进行登记，以便电信标准化局采取行动。</w:t>
      </w:r>
    </w:p>
    <w:p w14:paraId="29D8FA06" w14:textId="77777777" w:rsidR="00AD5A8A" w:rsidRPr="00BC4DC5" w:rsidRDefault="00AD5A8A" w:rsidP="00AD5A8A">
      <w:pPr>
        <w:tabs>
          <w:tab w:val="clear" w:pos="1134"/>
          <w:tab w:val="clear" w:pos="1871"/>
          <w:tab w:val="clear" w:pos="2268"/>
          <w:tab w:val="left" w:pos="794"/>
          <w:tab w:val="left" w:pos="1191"/>
          <w:tab w:val="left" w:pos="1588"/>
          <w:tab w:val="left" w:pos="1985"/>
        </w:tabs>
        <w:spacing w:before="240"/>
        <w:ind w:firstLineChars="200" w:firstLine="480"/>
        <w:jc w:val="both"/>
        <w:rPr>
          <w:lang w:eastAsia="zh-CN"/>
        </w:rPr>
      </w:pPr>
      <w:r w:rsidRPr="00BC4DC5">
        <w:rPr>
          <w:rFonts w:hint="eastAsia"/>
          <w:lang w:eastAsia="zh-CN"/>
        </w:rPr>
        <w:t>第</w:t>
      </w:r>
      <w:r w:rsidRPr="00BC4DC5">
        <w:rPr>
          <w:rFonts w:hint="eastAsia"/>
          <w:lang w:eastAsia="zh-CN"/>
        </w:rPr>
        <w:t>2</w:t>
      </w:r>
      <w:r w:rsidRPr="00BC4DC5">
        <w:rPr>
          <w:rFonts w:hint="eastAsia"/>
          <w:lang w:eastAsia="zh-CN"/>
        </w:rPr>
        <w:t>研究组还积极与外部机构合作（例如</w:t>
      </w:r>
      <w:r w:rsidRPr="00BC4DC5">
        <w:rPr>
          <w:rFonts w:hint="eastAsia"/>
          <w:lang w:eastAsia="zh-CN"/>
        </w:rPr>
        <w:t>CEPT</w:t>
      </w:r>
      <w:r w:rsidRPr="00BC4DC5">
        <w:rPr>
          <w:rFonts w:hint="eastAsia"/>
          <w:lang w:eastAsia="zh-CN"/>
        </w:rPr>
        <w:t>和</w:t>
      </w:r>
      <w:r w:rsidRPr="00BC4DC5">
        <w:rPr>
          <w:rFonts w:hint="eastAsia"/>
          <w:lang w:eastAsia="zh-CN"/>
        </w:rPr>
        <w:t>GSMA</w:t>
      </w:r>
      <w:r w:rsidRPr="00BC4DC5">
        <w:rPr>
          <w:rFonts w:hint="eastAsia"/>
          <w:lang w:eastAsia="zh-CN"/>
        </w:rPr>
        <w:t>），并与其他标准制定组织（例如</w:t>
      </w:r>
      <w:r w:rsidRPr="00BC4DC5">
        <w:rPr>
          <w:rFonts w:hint="eastAsia"/>
          <w:lang w:eastAsia="zh-CN"/>
        </w:rPr>
        <w:t>3GPP</w:t>
      </w:r>
      <w:r w:rsidRPr="00BC4DC5">
        <w:rPr>
          <w:rFonts w:hint="eastAsia"/>
          <w:lang w:eastAsia="zh-CN"/>
        </w:rPr>
        <w:t>，</w:t>
      </w:r>
      <w:r w:rsidRPr="00BC4DC5">
        <w:rPr>
          <w:rFonts w:hint="eastAsia"/>
          <w:lang w:eastAsia="zh-CN"/>
        </w:rPr>
        <w:t>ISO</w:t>
      </w:r>
      <w:r w:rsidRPr="00BC4DC5">
        <w:rPr>
          <w:rFonts w:hint="eastAsia"/>
          <w:lang w:eastAsia="zh-CN"/>
        </w:rPr>
        <w:t>，</w:t>
      </w:r>
      <w:r w:rsidRPr="00BC4DC5">
        <w:rPr>
          <w:rFonts w:hint="eastAsia"/>
          <w:lang w:eastAsia="zh-CN"/>
        </w:rPr>
        <w:t>CITS</w:t>
      </w:r>
      <w:r w:rsidRPr="00BC4DC5">
        <w:rPr>
          <w:rFonts w:hint="eastAsia"/>
          <w:lang w:eastAsia="zh-CN"/>
        </w:rPr>
        <w:t>，</w:t>
      </w:r>
      <w:proofErr w:type="spellStart"/>
      <w:r w:rsidRPr="00BC4DC5">
        <w:rPr>
          <w:rFonts w:hint="eastAsia"/>
          <w:lang w:eastAsia="zh-CN"/>
        </w:rPr>
        <w:t>eCall</w:t>
      </w:r>
      <w:proofErr w:type="spellEnd"/>
      <w:r w:rsidRPr="00BC4DC5">
        <w:rPr>
          <w:rFonts w:hint="eastAsia"/>
          <w:lang w:eastAsia="zh-CN"/>
        </w:rPr>
        <w:t>）就有利于消费者和所有相关方的</w:t>
      </w:r>
      <w:r w:rsidRPr="00BC4DC5">
        <w:rPr>
          <w:rFonts w:hint="eastAsia"/>
          <w:lang w:eastAsia="zh-CN"/>
        </w:rPr>
        <w:t>NNAI</w:t>
      </w:r>
      <w:r w:rsidRPr="00BC4DC5">
        <w:rPr>
          <w:rFonts w:hint="eastAsia"/>
          <w:lang w:eastAsia="zh-CN"/>
        </w:rPr>
        <w:t>活动开展协调，并与</w:t>
      </w:r>
      <w:r w:rsidRPr="00BC4DC5">
        <w:rPr>
          <w:rFonts w:hint="eastAsia"/>
          <w:lang w:eastAsia="zh-CN"/>
        </w:rPr>
        <w:t>ETSI</w:t>
      </w:r>
      <w:r w:rsidRPr="00BC4DC5">
        <w:rPr>
          <w:rFonts w:hint="eastAsia"/>
          <w:lang w:eastAsia="zh-CN"/>
        </w:rPr>
        <w:t>进行协调，确保协同效应，满足用户的要求。</w:t>
      </w:r>
    </w:p>
    <w:p w14:paraId="03FC8596" w14:textId="77777777"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lang w:eastAsia="zh-CN"/>
        </w:rPr>
      </w:pPr>
      <w:r w:rsidRPr="00BC4DC5">
        <w:rPr>
          <w:rFonts w:hint="eastAsia"/>
          <w:lang w:eastAsia="zh-CN"/>
        </w:rPr>
        <w:t>在路由方面，第</w:t>
      </w:r>
      <w:r w:rsidRPr="00BC4DC5">
        <w:rPr>
          <w:rFonts w:hint="eastAsia"/>
          <w:lang w:eastAsia="zh-CN"/>
        </w:rPr>
        <w:t>2/2</w:t>
      </w:r>
      <w:r w:rsidRPr="00BC4DC5">
        <w:rPr>
          <w:rFonts w:hint="eastAsia"/>
          <w:lang w:eastAsia="zh-CN"/>
        </w:rPr>
        <w:t>号课题从主叫方号码可信度角度探讨了地理号码的完整性。</w:t>
      </w:r>
    </w:p>
    <w:p w14:paraId="099D70F6" w14:textId="77777777" w:rsidR="00AD5A8A" w:rsidRPr="00BC4DC5" w:rsidRDefault="00AD5A8A" w:rsidP="00AD5A8A">
      <w:pPr>
        <w:pStyle w:val="Headingb"/>
        <w:ind w:left="1134" w:hanging="1134"/>
        <w:rPr>
          <w:lang w:eastAsia="zh-CN"/>
        </w:rPr>
      </w:pPr>
      <w:r w:rsidRPr="00BC4DC5">
        <w:rPr>
          <w:lang w:eastAsia="zh-CN"/>
        </w:rPr>
        <w:lastRenderedPageBreak/>
        <w:t>b)</w:t>
      </w:r>
      <w:r w:rsidRPr="00BC4DC5">
        <w:rPr>
          <w:lang w:eastAsia="zh-CN"/>
        </w:rPr>
        <w:tab/>
      </w:r>
      <w:r w:rsidRPr="00BC4DC5">
        <w:rPr>
          <w:rFonts w:hint="eastAsia"/>
          <w:lang w:val="es-ES" w:eastAsia="zh-CN"/>
        </w:rPr>
        <w:t>业务</w:t>
      </w:r>
      <w:r w:rsidRPr="00BC4DC5">
        <w:rPr>
          <w:rFonts w:hint="eastAsia"/>
          <w:lang w:eastAsia="zh-CN"/>
        </w:rPr>
        <w:t>定义牵头研究组</w:t>
      </w:r>
    </w:p>
    <w:p w14:paraId="780339F2" w14:textId="77777777"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lang w:eastAsia="zh-CN"/>
        </w:rPr>
      </w:pPr>
      <w:r w:rsidRPr="00BC4DC5">
        <w:rPr>
          <w:rFonts w:hint="eastAsia"/>
          <w:lang w:eastAsia="zh-CN"/>
        </w:rPr>
        <w:t>作为其</w:t>
      </w:r>
      <w:r w:rsidRPr="00BC4DC5">
        <w:rPr>
          <w:rFonts w:hint="eastAsia"/>
          <w:lang w:eastAsia="zh-CN"/>
        </w:rPr>
        <w:t>NNAI</w:t>
      </w:r>
      <w:r w:rsidRPr="00BC4DC5">
        <w:rPr>
          <w:rFonts w:hint="eastAsia"/>
          <w:lang w:eastAsia="zh-CN"/>
        </w:rPr>
        <w:t>责任的一部分，第</w:t>
      </w:r>
      <w:r w:rsidRPr="00BC4DC5">
        <w:rPr>
          <w:rFonts w:hint="eastAsia"/>
          <w:lang w:eastAsia="zh-CN"/>
        </w:rPr>
        <w:t>2</w:t>
      </w:r>
      <w:r w:rsidRPr="00BC4DC5">
        <w:rPr>
          <w:rFonts w:hint="eastAsia"/>
          <w:lang w:eastAsia="zh-CN"/>
        </w:rPr>
        <w:t>研究组力求满足未来电信</w:t>
      </w:r>
      <w:r w:rsidRPr="00BC4DC5">
        <w:rPr>
          <w:rFonts w:hint="eastAsia"/>
          <w:lang w:eastAsia="zh-CN"/>
        </w:rPr>
        <w:t>/ICT</w:t>
      </w:r>
      <w:r w:rsidRPr="00BC4DC5">
        <w:rPr>
          <w:rFonts w:hint="eastAsia"/>
          <w:lang w:eastAsia="zh-CN"/>
        </w:rPr>
        <w:t>服务、能力和应用在此领域的要求。第</w:t>
      </w:r>
      <w:r w:rsidRPr="00BC4DC5">
        <w:rPr>
          <w:rFonts w:hint="eastAsia"/>
          <w:lang w:eastAsia="zh-CN"/>
        </w:rPr>
        <w:t>2</w:t>
      </w:r>
      <w:r w:rsidRPr="00BC4DC5">
        <w:rPr>
          <w:rFonts w:hint="eastAsia"/>
          <w:lang w:eastAsia="zh-CN"/>
        </w:rPr>
        <w:t>研究组还与</w:t>
      </w:r>
      <w:r w:rsidRPr="00BC4DC5">
        <w:rPr>
          <w:rFonts w:hint="eastAsia"/>
          <w:lang w:eastAsia="zh-CN"/>
        </w:rPr>
        <w:t>3GPP</w:t>
      </w:r>
      <w:r w:rsidRPr="00BC4DC5">
        <w:rPr>
          <w:rFonts w:hint="eastAsia"/>
          <w:lang w:eastAsia="zh-CN"/>
        </w:rPr>
        <w:t>合作，以统一管理接口规范方法。</w:t>
      </w:r>
    </w:p>
    <w:p w14:paraId="2ED2FC0A" w14:textId="77777777"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rFonts w:eastAsia="Batang"/>
          <w:lang w:eastAsia="zh-CN"/>
        </w:rPr>
      </w:pPr>
      <w:r w:rsidRPr="00BC4DC5">
        <w:rPr>
          <w:rFonts w:hint="eastAsia"/>
          <w:lang w:eastAsia="zh-CN"/>
        </w:rPr>
        <w:t>作为研究电信</w:t>
      </w:r>
      <w:r w:rsidRPr="00BC4DC5">
        <w:rPr>
          <w:rFonts w:hint="eastAsia"/>
          <w:lang w:eastAsia="zh-CN"/>
        </w:rPr>
        <w:t>/ICT</w:t>
      </w:r>
      <w:r w:rsidRPr="00BC4DC5">
        <w:rPr>
          <w:rFonts w:hint="eastAsia"/>
          <w:lang w:eastAsia="zh-CN"/>
        </w:rPr>
        <w:t>服务、应用和能力的运营影响责任的一部分，第</w:t>
      </w:r>
      <w:r w:rsidRPr="00BC4DC5">
        <w:rPr>
          <w:rFonts w:hint="eastAsia"/>
          <w:lang w:eastAsia="zh-CN"/>
        </w:rPr>
        <w:t>2</w:t>
      </w:r>
      <w:r w:rsidRPr="00BC4DC5">
        <w:rPr>
          <w:rFonts w:hint="eastAsia"/>
          <w:lang w:eastAsia="zh-CN"/>
        </w:rPr>
        <w:t>研究组正在考虑什么是不可允许的流量以及主管部门可以采取哪些可能的活动。</w:t>
      </w:r>
    </w:p>
    <w:p w14:paraId="6F1BE0AD" w14:textId="77777777" w:rsidR="00AD5A8A" w:rsidRPr="00BC4DC5" w:rsidRDefault="00AD5A8A" w:rsidP="00AD5A8A">
      <w:pPr>
        <w:pStyle w:val="Headingb"/>
        <w:ind w:left="1134" w:hanging="1134"/>
        <w:rPr>
          <w:lang w:eastAsia="zh-CN"/>
        </w:rPr>
      </w:pPr>
      <w:r w:rsidRPr="00BC4DC5">
        <w:rPr>
          <w:lang w:eastAsia="zh-CN"/>
        </w:rPr>
        <w:t>c)</w:t>
      </w:r>
      <w:r w:rsidRPr="00BC4DC5">
        <w:rPr>
          <w:lang w:eastAsia="zh-CN"/>
        </w:rPr>
        <w:tab/>
      </w:r>
      <w:r w:rsidRPr="00BC4DC5">
        <w:rPr>
          <w:rFonts w:hint="eastAsia"/>
          <w:lang w:eastAsia="zh-CN"/>
        </w:rPr>
        <w:t>有关赈灾</w:t>
      </w:r>
      <w:r w:rsidRPr="00BC4DC5">
        <w:rPr>
          <w:lang w:eastAsia="zh-CN"/>
        </w:rPr>
        <w:t>/</w:t>
      </w:r>
      <w:r w:rsidRPr="00BC4DC5">
        <w:rPr>
          <w:rFonts w:hint="eastAsia"/>
          <w:lang w:eastAsia="zh-CN"/>
        </w:rPr>
        <w:t>早期预警、网络适应性和恢复的电信的牵头研究组</w:t>
      </w:r>
    </w:p>
    <w:p w14:paraId="1B872CE9" w14:textId="77777777"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lang w:eastAsia="zh-CN"/>
        </w:rPr>
      </w:pPr>
      <w:r w:rsidRPr="00BC4DC5">
        <w:rPr>
          <w:rFonts w:hint="eastAsia"/>
          <w:lang w:eastAsia="zh-CN"/>
        </w:rPr>
        <w:t>关于服务，有一份关于应急通信系统的文稿，并通过联络将副本发送给了</w:t>
      </w:r>
      <w:r w:rsidRPr="00BC4DC5">
        <w:rPr>
          <w:rFonts w:hint="eastAsia"/>
          <w:lang w:eastAsia="zh-CN"/>
        </w:rPr>
        <w:t>ITU-D</w:t>
      </w:r>
      <w:r w:rsidRPr="00BC4DC5">
        <w:rPr>
          <w:rFonts w:hint="eastAsia"/>
          <w:lang w:eastAsia="zh-CN"/>
        </w:rPr>
        <w:t>。第</w:t>
      </w:r>
      <w:r w:rsidRPr="00BC4DC5">
        <w:rPr>
          <w:rFonts w:hint="eastAsia"/>
          <w:lang w:eastAsia="zh-CN"/>
        </w:rPr>
        <w:t>3/2</w:t>
      </w:r>
      <w:r w:rsidRPr="00BC4DC5">
        <w:rPr>
          <w:rFonts w:hint="eastAsia"/>
          <w:lang w:eastAsia="zh-CN"/>
        </w:rPr>
        <w:t>号课题讨论了在应急服务方面有限使用</w:t>
      </w:r>
      <w:r w:rsidRPr="00BC4DC5">
        <w:rPr>
          <w:rFonts w:hint="eastAsia"/>
          <w:lang w:eastAsia="zh-CN"/>
        </w:rPr>
        <w:t>M2M/</w:t>
      </w:r>
      <w:r w:rsidRPr="00BC4DC5">
        <w:rPr>
          <w:rFonts w:hint="eastAsia"/>
          <w:lang w:eastAsia="zh-CN"/>
        </w:rPr>
        <w:t>物联网号码语音的问题。</w:t>
      </w:r>
    </w:p>
    <w:p w14:paraId="2BD29507" w14:textId="0D4E2EFC" w:rsidR="00AD5A8A" w:rsidRPr="00BC4DC5" w:rsidRDefault="00725A11" w:rsidP="00AD5A8A">
      <w:pPr>
        <w:tabs>
          <w:tab w:val="clear" w:pos="1134"/>
          <w:tab w:val="clear" w:pos="1871"/>
          <w:tab w:val="clear" w:pos="2268"/>
          <w:tab w:val="left" w:pos="794"/>
          <w:tab w:val="left" w:pos="1191"/>
          <w:tab w:val="left" w:pos="1588"/>
          <w:tab w:val="left" w:pos="1985"/>
        </w:tabs>
        <w:ind w:firstLineChars="200" w:firstLine="480"/>
        <w:jc w:val="both"/>
        <w:rPr>
          <w:lang w:eastAsia="zh-CN"/>
        </w:rPr>
      </w:pPr>
      <w:r w:rsidRPr="00BC4DC5">
        <w:rPr>
          <w:rFonts w:hint="eastAsia"/>
          <w:lang w:eastAsia="zh-CN"/>
        </w:rPr>
        <w:t>第</w:t>
      </w:r>
      <w:r w:rsidRPr="00BC4DC5">
        <w:rPr>
          <w:rFonts w:hint="eastAsia"/>
          <w:lang w:eastAsia="zh-CN"/>
        </w:rPr>
        <w:t>2</w:t>
      </w:r>
      <w:r w:rsidRPr="00BC4DC5">
        <w:rPr>
          <w:rFonts w:hint="eastAsia"/>
          <w:lang w:eastAsia="zh-CN"/>
        </w:rPr>
        <w:t>研究组在</w:t>
      </w:r>
      <w:r w:rsidRPr="00BC4DC5">
        <w:rPr>
          <w:rFonts w:hint="eastAsia"/>
          <w:lang w:eastAsia="zh-CN"/>
        </w:rPr>
        <w:t>2020</w:t>
      </w:r>
      <w:r w:rsidRPr="00BC4DC5">
        <w:rPr>
          <w:rFonts w:hint="eastAsia"/>
          <w:lang w:eastAsia="zh-CN"/>
        </w:rPr>
        <w:t>年</w:t>
      </w:r>
      <w:r w:rsidRPr="00BC4DC5">
        <w:rPr>
          <w:rFonts w:hint="eastAsia"/>
          <w:lang w:eastAsia="zh-CN"/>
        </w:rPr>
        <w:t>12</w:t>
      </w:r>
      <w:r w:rsidRPr="00BC4DC5">
        <w:rPr>
          <w:rFonts w:hint="eastAsia"/>
          <w:lang w:eastAsia="zh-CN"/>
        </w:rPr>
        <w:t>月的会议上新成立了一个</w:t>
      </w:r>
      <w:r w:rsidR="00986BF6">
        <w:rPr>
          <w:lang w:eastAsia="zh-CN"/>
        </w:rPr>
        <w:fldChar w:fldCharType="begin"/>
      </w:r>
      <w:r w:rsidR="00986BF6">
        <w:rPr>
          <w:lang w:eastAsia="zh-CN"/>
        </w:rPr>
        <w:instrText xml:space="preserve"> </w:instrText>
      </w:r>
      <w:r w:rsidR="00986BF6">
        <w:rPr>
          <w:rFonts w:hint="eastAsia"/>
          <w:lang w:eastAsia="zh-CN"/>
        </w:rPr>
        <w:instrText>HYPERLINK "https://www.itu.int/en/ITU-T/focusgroups/ai4ndm/Pages/default.aspx"</w:instrText>
      </w:r>
      <w:r w:rsidR="00986BF6">
        <w:rPr>
          <w:lang w:eastAsia="zh-CN"/>
        </w:rPr>
        <w:instrText xml:space="preserve"> </w:instrText>
      </w:r>
      <w:r w:rsidR="00986BF6">
        <w:rPr>
          <w:lang w:eastAsia="zh-CN"/>
        </w:rPr>
        <w:fldChar w:fldCharType="separate"/>
      </w:r>
      <w:r w:rsidRPr="00986BF6">
        <w:rPr>
          <w:rStyle w:val="Hyperlink"/>
          <w:rFonts w:hint="eastAsia"/>
          <w:lang w:eastAsia="zh-CN"/>
        </w:rPr>
        <w:t>“自然灾害管理人工智能焦点组”</w:t>
      </w:r>
      <w:r w:rsidR="00986BF6">
        <w:rPr>
          <w:lang w:eastAsia="zh-CN"/>
        </w:rPr>
        <w:fldChar w:fldCharType="end"/>
      </w:r>
      <w:r w:rsidRPr="00BC4DC5">
        <w:rPr>
          <w:rFonts w:hint="eastAsia"/>
          <w:lang w:eastAsia="zh-CN"/>
        </w:rPr>
        <w:t>，寻求利用人们对人工智能在自然灾害管理领域所发挥作用日益增长的兴趣和不断涌现出的新技术，为人工智能在以下方面</w:t>
      </w:r>
      <w:r w:rsidR="00F03510">
        <w:rPr>
          <w:rFonts w:hint="eastAsia"/>
          <w:lang w:val="en-US" w:eastAsia="zh-CN"/>
        </w:rPr>
        <w:t>开展</w:t>
      </w:r>
      <w:r w:rsidRPr="00BC4DC5">
        <w:rPr>
          <w:rFonts w:hint="eastAsia"/>
          <w:lang w:eastAsia="zh-CN"/>
        </w:rPr>
        <w:t>最佳实践奠定基础：协助</w:t>
      </w:r>
      <w:r w:rsidR="00F03510">
        <w:rPr>
          <w:rFonts w:hint="eastAsia"/>
          <w:lang w:eastAsia="zh-CN"/>
        </w:rPr>
        <w:t>实施</w:t>
      </w:r>
      <w:r w:rsidRPr="00BC4DC5">
        <w:rPr>
          <w:rFonts w:hint="eastAsia"/>
          <w:lang w:eastAsia="zh-CN"/>
        </w:rPr>
        <w:t>数据收集和处理，改进跨时空的建模，并提供有效沟通。该</w:t>
      </w:r>
      <w:r w:rsidR="00F03510">
        <w:rPr>
          <w:rFonts w:hint="eastAsia"/>
          <w:lang w:eastAsia="zh-CN"/>
        </w:rPr>
        <w:t>焦点</w:t>
      </w:r>
      <w:r w:rsidRPr="00BC4DC5">
        <w:rPr>
          <w:rFonts w:hint="eastAsia"/>
          <w:lang w:eastAsia="zh-CN"/>
        </w:rPr>
        <w:t>组最初仅想持续一年，随后在</w:t>
      </w:r>
      <w:r w:rsidRPr="00BC4DC5">
        <w:rPr>
          <w:rFonts w:hint="eastAsia"/>
          <w:lang w:eastAsia="zh-CN"/>
        </w:rPr>
        <w:t>2021</w:t>
      </w:r>
      <w:r w:rsidRPr="00BC4DC5">
        <w:rPr>
          <w:rFonts w:hint="eastAsia"/>
          <w:lang w:eastAsia="zh-CN"/>
        </w:rPr>
        <w:t>年</w:t>
      </w:r>
      <w:r w:rsidRPr="00BC4DC5">
        <w:rPr>
          <w:rFonts w:hint="eastAsia"/>
          <w:lang w:eastAsia="zh-CN"/>
        </w:rPr>
        <w:t>11</w:t>
      </w:r>
      <w:r w:rsidRPr="00BC4DC5">
        <w:rPr>
          <w:rFonts w:hint="eastAsia"/>
          <w:lang w:eastAsia="zh-CN"/>
        </w:rPr>
        <w:t>月的第</w:t>
      </w:r>
      <w:r w:rsidRPr="00BC4DC5">
        <w:rPr>
          <w:rFonts w:hint="eastAsia"/>
          <w:lang w:eastAsia="zh-CN"/>
        </w:rPr>
        <w:t>2</w:t>
      </w:r>
      <w:r w:rsidRPr="00BC4DC5">
        <w:rPr>
          <w:rFonts w:hint="eastAsia"/>
          <w:lang w:eastAsia="zh-CN"/>
        </w:rPr>
        <w:t>研究组会议上决定再延长一年。</w:t>
      </w:r>
    </w:p>
    <w:p w14:paraId="48ABF1BA" w14:textId="77777777" w:rsidR="00AD5A8A" w:rsidRPr="00BC4DC5" w:rsidRDefault="00AD5A8A" w:rsidP="00AD5A8A">
      <w:pPr>
        <w:pStyle w:val="Headingb"/>
        <w:ind w:left="1134" w:hanging="1134"/>
        <w:rPr>
          <w:b w:val="0"/>
          <w:bCs/>
          <w:color w:val="000000"/>
          <w:lang w:eastAsia="zh-CN"/>
        </w:rPr>
      </w:pPr>
      <w:r w:rsidRPr="00BC4DC5">
        <w:rPr>
          <w:lang w:eastAsia="zh-CN"/>
        </w:rPr>
        <w:t>d)</w:t>
      </w:r>
      <w:r w:rsidRPr="00BC4DC5">
        <w:rPr>
          <w:lang w:eastAsia="zh-CN"/>
        </w:rPr>
        <w:tab/>
      </w:r>
      <w:r w:rsidRPr="00BC4DC5">
        <w:rPr>
          <w:rFonts w:hint="eastAsia"/>
          <w:lang w:eastAsia="zh-CN"/>
        </w:rPr>
        <w:t>电信管理牵头研究组</w:t>
      </w:r>
    </w:p>
    <w:p w14:paraId="076551A7" w14:textId="77777777"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rFonts w:eastAsia="Batang"/>
          <w:lang w:eastAsia="zh-CN"/>
        </w:rPr>
      </w:pPr>
      <w:r w:rsidRPr="00BC4DC5">
        <w:rPr>
          <w:rFonts w:hint="eastAsia"/>
          <w:lang w:eastAsia="zh-CN"/>
        </w:rPr>
        <w:t>第</w:t>
      </w:r>
      <w:r w:rsidRPr="00BC4DC5">
        <w:rPr>
          <w:rFonts w:hint="eastAsia"/>
          <w:lang w:eastAsia="zh-CN"/>
        </w:rPr>
        <w:t>2</w:t>
      </w:r>
      <w:r w:rsidRPr="00BC4DC5">
        <w:rPr>
          <w:rFonts w:hint="eastAsia"/>
          <w:lang w:eastAsia="zh-CN"/>
        </w:rPr>
        <w:t>研究组在发挥其电信管理牵头研究组的牵头作用时，一直在完善和更新《电信管理和</w:t>
      </w:r>
      <w:r w:rsidRPr="00BC4DC5">
        <w:rPr>
          <w:rFonts w:hint="eastAsia"/>
          <w:lang w:eastAsia="zh-CN"/>
        </w:rPr>
        <w:t>OAM</w:t>
      </w:r>
      <w:r w:rsidRPr="00BC4DC5">
        <w:rPr>
          <w:rFonts w:hint="eastAsia"/>
          <w:lang w:eastAsia="zh-CN"/>
        </w:rPr>
        <w:t>项目规划》，此规划记录了在第</w:t>
      </w:r>
      <w:r w:rsidRPr="00BC4DC5">
        <w:rPr>
          <w:rFonts w:hint="eastAsia"/>
          <w:lang w:eastAsia="zh-CN"/>
        </w:rPr>
        <w:t>2</w:t>
      </w:r>
      <w:r w:rsidRPr="00BC4DC5">
        <w:rPr>
          <w:rFonts w:hint="eastAsia"/>
          <w:lang w:eastAsia="zh-CN"/>
        </w:rPr>
        <w:t>研究组内开展的、从所有</w:t>
      </w:r>
      <w:r w:rsidRPr="00BC4DC5">
        <w:rPr>
          <w:rFonts w:hint="eastAsia"/>
          <w:lang w:eastAsia="zh-CN"/>
        </w:rPr>
        <w:t>ITU-T</w:t>
      </w:r>
      <w:r w:rsidRPr="00BC4DC5">
        <w:rPr>
          <w:rFonts w:hint="eastAsia"/>
          <w:lang w:eastAsia="zh-CN"/>
        </w:rPr>
        <w:t>研究组以及在更广泛的</w:t>
      </w:r>
      <w:r w:rsidRPr="00BC4DC5">
        <w:rPr>
          <w:rFonts w:hint="eastAsia"/>
          <w:lang w:eastAsia="zh-CN"/>
        </w:rPr>
        <w:t>ITU-T</w:t>
      </w:r>
      <w:r w:rsidRPr="00BC4DC5">
        <w:rPr>
          <w:rFonts w:hint="eastAsia"/>
          <w:lang w:eastAsia="zh-CN"/>
        </w:rPr>
        <w:t>部门范围内收集的管理和</w:t>
      </w:r>
      <w:r w:rsidRPr="00BC4DC5">
        <w:rPr>
          <w:rFonts w:hint="eastAsia"/>
          <w:lang w:eastAsia="zh-CN"/>
        </w:rPr>
        <w:t>OAM</w:t>
      </w:r>
      <w:r w:rsidRPr="00BC4DC5">
        <w:rPr>
          <w:rFonts w:hint="eastAsia"/>
          <w:lang w:eastAsia="zh-CN"/>
        </w:rPr>
        <w:t>标准化活动。该规划定期与相关的</w:t>
      </w:r>
      <w:r w:rsidRPr="00BC4DC5">
        <w:rPr>
          <w:rFonts w:hint="eastAsia"/>
          <w:lang w:eastAsia="zh-CN"/>
        </w:rPr>
        <w:t>ITU-T</w:t>
      </w:r>
      <w:r w:rsidRPr="00BC4DC5">
        <w:rPr>
          <w:rFonts w:hint="eastAsia"/>
          <w:lang w:eastAsia="zh-CN"/>
        </w:rPr>
        <w:t>研究组联络。</w:t>
      </w:r>
    </w:p>
    <w:p w14:paraId="54FA286B" w14:textId="77777777"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lang w:eastAsia="zh-CN"/>
        </w:rPr>
      </w:pPr>
      <w:r w:rsidRPr="00BC4DC5">
        <w:rPr>
          <w:rFonts w:hint="eastAsia"/>
          <w:lang w:eastAsia="zh-CN"/>
        </w:rPr>
        <w:t>在本研究期，第</w:t>
      </w:r>
      <w:r w:rsidRPr="00BC4DC5">
        <w:rPr>
          <w:rFonts w:hint="eastAsia"/>
          <w:lang w:eastAsia="zh-CN"/>
        </w:rPr>
        <w:t>2</w:t>
      </w:r>
      <w:r w:rsidRPr="00BC4DC5">
        <w:rPr>
          <w:rFonts w:hint="eastAsia"/>
          <w:lang w:eastAsia="zh-CN"/>
        </w:rPr>
        <w:t>研究组在以下领域的电信管理相关工作上取得了进展，主要包括基于云的网络管理、智能运营管理和维护、数据管理、反欺诈管理、云资源管理、云网协同管理、现场智能维护、基于</w:t>
      </w:r>
      <w:r w:rsidRPr="00BC4DC5">
        <w:rPr>
          <w:rFonts w:hint="eastAsia"/>
          <w:lang w:eastAsia="zh-CN"/>
        </w:rPr>
        <w:t>REST</w:t>
      </w:r>
      <w:r w:rsidRPr="00BC4DC5">
        <w:rPr>
          <w:rFonts w:hint="eastAsia"/>
          <w:lang w:eastAsia="zh-CN"/>
        </w:rPr>
        <w:t>的管理框架、</w:t>
      </w:r>
      <w:r w:rsidRPr="00BC4DC5">
        <w:rPr>
          <w:rFonts w:hint="eastAsia"/>
          <w:lang w:eastAsia="zh-CN"/>
        </w:rPr>
        <w:t>DLT</w:t>
      </w:r>
      <w:r w:rsidRPr="00BC4DC5">
        <w:rPr>
          <w:rFonts w:hint="eastAsia"/>
          <w:lang w:eastAsia="zh-CN"/>
        </w:rPr>
        <w:t>管理、</w:t>
      </w:r>
      <w:r w:rsidRPr="00BC4DC5">
        <w:rPr>
          <w:rFonts w:hint="eastAsia"/>
          <w:lang w:eastAsia="zh-CN"/>
        </w:rPr>
        <w:t>AI</w:t>
      </w:r>
      <w:r w:rsidRPr="00BC4DC5">
        <w:rPr>
          <w:rFonts w:hint="eastAsia"/>
          <w:lang w:eastAsia="zh-CN"/>
        </w:rPr>
        <w:t>增强型管理等。</w:t>
      </w:r>
    </w:p>
    <w:p w14:paraId="1BED65EB" w14:textId="2A674DC3"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rFonts w:eastAsia="Batang"/>
          <w:lang w:eastAsia="zh-CN"/>
        </w:rPr>
      </w:pPr>
      <w:r w:rsidRPr="00BC4DC5">
        <w:rPr>
          <w:rFonts w:hint="eastAsia"/>
          <w:lang w:eastAsia="zh-CN"/>
        </w:rPr>
        <w:t>第</w:t>
      </w:r>
      <w:r w:rsidRPr="00BC4DC5">
        <w:rPr>
          <w:rFonts w:hint="eastAsia"/>
          <w:lang w:eastAsia="zh-CN"/>
        </w:rPr>
        <w:t>2</w:t>
      </w:r>
      <w:r w:rsidRPr="00BC4DC5">
        <w:rPr>
          <w:rFonts w:hint="eastAsia"/>
          <w:lang w:eastAsia="zh-CN"/>
        </w:rPr>
        <w:t>研究组于</w:t>
      </w:r>
      <w:r w:rsidRPr="00BC4DC5">
        <w:rPr>
          <w:rFonts w:hint="eastAsia"/>
          <w:lang w:eastAsia="zh-CN"/>
        </w:rPr>
        <w:t>2018</w:t>
      </w:r>
      <w:r w:rsidRPr="00BC4DC5">
        <w:rPr>
          <w:rFonts w:hint="eastAsia"/>
          <w:lang w:eastAsia="zh-CN"/>
        </w:rPr>
        <w:t>年</w:t>
      </w:r>
      <w:r w:rsidRPr="00BC4DC5">
        <w:rPr>
          <w:rFonts w:hint="eastAsia"/>
          <w:lang w:eastAsia="zh-CN"/>
        </w:rPr>
        <w:t>7</w:t>
      </w:r>
      <w:r w:rsidRPr="00BC4DC5">
        <w:rPr>
          <w:rFonts w:hint="eastAsia"/>
          <w:lang w:eastAsia="zh-CN"/>
        </w:rPr>
        <w:t>月召开的会议批准成立“第</w:t>
      </w:r>
      <w:r w:rsidRPr="00BC4DC5">
        <w:rPr>
          <w:rFonts w:hint="eastAsia"/>
          <w:lang w:eastAsia="zh-CN"/>
        </w:rPr>
        <w:t>2</w:t>
      </w:r>
      <w:r w:rsidRPr="00BC4DC5">
        <w:rPr>
          <w:rFonts w:hint="eastAsia"/>
          <w:lang w:eastAsia="zh-CN"/>
        </w:rPr>
        <w:t>研究组和第</w:t>
      </w:r>
      <w:r w:rsidRPr="00BC4DC5">
        <w:rPr>
          <w:lang w:eastAsia="zh-CN"/>
        </w:rPr>
        <w:t>13</w:t>
      </w:r>
      <w:r w:rsidRPr="00BC4DC5">
        <w:rPr>
          <w:rFonts w:hint="eastAsia"/>
          <w:lang w:eastAsia="zh-CN"/>
        </w:rPr>
        <w:t>研究组关于</w:t>
      </w:r>
      <w:r w:rsidRPr="00BC4DC5">
        <w:rPr>
          <w:rFonts w:hint="eastAsia"/>
          <w:lang w:eastAsia="zh-CN"/>
        </w:rPr>
        <w:t>IMT-2020</w:t>
      </w:r>
      <w:r w:rsidRPr="00BC4DC5">
        <w:rPr>
          <w:rFonts w:hint="eastAsia"/>
          <w:lang w:eastAsia="zh-CN"/>
        </w:rPr>
        <w:t>网络管理问题的联合信函通信组”。这两个研究组项下涉及此议题的课题分别是第</w:t>
      </w:r>
      <w:r w:rsidRPr="00BC4DC5">
        <w:rPr>
          <w:lang w:eastAsia="zh-CN"/>
        </w:rPr>
        <w:t>6/2</w:t>
      </w:r>
      <w:r w:rsidRPr="00BC4DC5">
        <w:rPr>
          <w:rFonts w:hint="eastAsia"/>
          <w:lang w:eastAsia="zh-CN"/>
        </w:rPr>
        <w:t>、第</w:t>
      </w:r>
      <w:r w:rsidRPr="00BC4DC5">
        <w:rPr>
          <w:lang w:eastAsia="zh-CN"/>
        </w:rPr>
        <w:t>21/13</w:t>
      </w:r>
      <w:r w:rsidRPr="00BC4DC5">
        <w:rPr>
          <w:rFonts w:hint="eastAsia"/>
          <w:lang w:eastAsia="zh-CN"/>
        </w:rPr>
        <w:t>和第</w:t>
      </w:r>
      <w:r w:rsidRPr="00BC4DC5">
        <w:rPr>
          <w:lang w:eastAsia="zh-CN"/>
        </w:rPr>
        <w:t>2/13</w:t>
      </w:r>
      <w:r w:rsidRPr="00BC4DC5">
        <w:rPr>
          <w:rFonts w:hint="eastAsia"/>
          <w:lang w:eastAsia="zh-CN"/>
        </w:rPr>
        <w:t>号课题。此联合信函通信组已于</w:t>
      </w:r>
      <w:r w:rsidRPr="00BC4DC5">
        <w:rPr>
          <w:rFonts w:hint="eastAsia"/>
          <w:lang w:eastAsia="zh-CN"/>
        </w:rPr>
        <w:t>2018</w:t>
      </w:r>
      <w:r w:rsidRPr="00BC4DC5">
        <w:rPr>
          <w:rFonts w:hint="eastAsia"/>
          <w:lang w:eastAsia="zh-CN"/>
        </w:rPr>
        <w:t>年</w:t>
      </w:r>
      <w:r w:rsidRPr="00BC4DC5">
        <w:rPr>
          <w:rFonts w:hint="eastAsia"/>
          <w:lang w:eastAsia="zh-CN"/>
        </w:rPr>
        <w:t>4</w:t>
      </w:r>
      <w:r w:rsidRPr="00BC4DC5">
        <w:rPr>
          <w:rFonts w:hint="eastAsia"/>
          <w:lang w:eastAsia="zh-CN"/>
        </w:rPr>
        <w:t>月</w:t>
      </w:r>
      <w:r w:rsidRPr="00BC4DC5">
        <w:rPr>
          <w:rFonts w:hint="eastAsia"/>
          <w:lang w:eastAsia="zh-CN"/>
        </w:rPr>
        <w:t>13</w:t>
      </w:r>
      <w:r w:rsidRPr="00BC4DC5">
        <w:rPr>
          <w:rFonts w:hint="eastAsia"/>
          <w:lang w:eastAsia="zh-CN"/>
        </w:rPr>
        <w:t>日开始讨论，已经讨论了</w:t>
      </w:r>
      <w:r w:rsidRPr="00BC4DC5">
        <w:rPr>
          <w:rFonts w:hint="eastAsia"/>
          <w:lang w:eastAsia="zh-CN"/>
        </w:rPr>
        <w:t>ITU-T M.3041</w:t>
      </w:r>
      <w:r w:rsidRPr="00BC4DC5">
        <w:rPr>
          <w:rFonts w:hint="eastAsia"/>
          <w:lang w:eastAsia="zh-CN"/>
        </w:rPr>
        <w:t>（前</w:t>
      </w:r>
      <w:proofErr w:type="spellStart"/>
      <w:r w:rsidRPr="00BC4DC5">
        <w:rPr>
          <w:rFonts w:hint="eastAsia"/>
          <w:lang w:eastAsia="zh-CN"/>
        </w:rPr>
        <w:t>M.somm</w:t>
      </w:r>
      <w:proofErr w:type="spellEnd"/>
      <w:r w:rsidRPr="00BC4DC5">
        <w:rPr>
          <w:rFonts w:hint="eastAsia"/>
          <w:lang w:eastAsia="zh-CN"/>
        </w:rPr>
        <w:t>）建议书。</w:t>
      </w:r>
    </w:p>
    <w:p w14:paraId="7D6BA210" w14:textId="342D9FDF"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rFonts w:eastAsia="Batang"/>
          <w:lang w:eastAsia="zh-CN"/>
        </w:rPr>
      </w:pPr>
      <w:r w:rsidRPr="00BC4DC5">
        <w:rPr>
          <w:rFonts w:hint="eastAsia"/>
          <w:lang w:eastAsia="zh-CN"/>
        </w:rPr>
        <w:t>第</w:t>
      </w:r>
      <w:r w:rsidRPr="00BC4DC5">
        <w:rPr>
          <w:rFonts w:hint="eastAsia"/>
          <w:lang w:eastAsia="zh-CN"/>
        </w:rPr>
        <w:t>2</w:t>
      </w:r>
      <w:r w:rsidRPr="00BC4DC5">
        <w:rPr>
          <w:rFonts w:hint="eastAsia"/>
          <w:lang w:eastAsia="zh-CN"/>
        </w:rPr>
        <w:t>研究组在基于</w:t>
      </w:r>
      <w:r w:rsidRPr="00BC4DC5">
        <w:rPr>
          <w:rFonts w:hint="eastAsia"/>
          <w:lang w:eastAsia="zh-CN"/>
        </w:rPr>
        <w:t>REST</w:t>
      </w:r>
      <w:r w:rsidRPr="00BC4DC5">
        <w:rPr>
          <w:rFonts w:hint="eastAsia"/>
          <w:lang w:eastAsia="zh-CN"/>
        </w:rPr>
        <w:t>的网络管理框架方面的工作已在</w:t>
      </w:r>
      <w:r w:rsidR="00E41BBB" w:rsidRPr="00BC4DC5">
        <w:rPr>
          <w:rFonts w:hint="eastAsia"/>
          <w:lang w:eastAsia="zh-CN"/>
        </w:rPr>
        <w:t>三</w:t>
      </w:r>
      <w:r w:rsidRPr="00BC4DC5">
        <w:rPr>
          <w:rFonts w:hint="eastAsia"/>
          <w:lang w:eastAsia="zh-CN"/>
        </w:rPr>
        <w:t>个工作项目中取得进展：</w:t>
      </w:r>
      <w:r w:rsidR="00E41BBB" w:rsidRPr="00BC4DC5">
        <w:rPr>
          <w:lang w:eastAsia="zh-CN"/>
        </w:rPr>
        <w:t>X.785</w:t>
      </w:r>
      <w:r w:rsidR="007F48AA">
        <w:rPr>
          <w:lang w:eastAsia="zh-CN"/>
        </w:rPr>
        <w:t xml:space="preserve"> (</w:t>
      </w:r>
      <w:r w:rsidR="00E41BBB" w:rsidRPr="00BC4DC5">
        <w:rPr>
          <w:lang w:eastAsia="zh-CN"/>
        </w:rPr>
        <w:t xml:space="preserve">ex </w:t>
      </w:r>
      <w:proofErr w:type="spellStart"/>
      <w:r w:rsidR="00E41BBB" w:rsidRPr="00BC4DC5">
        <w:rPr>
          <w:lang w:eastAsia="zh-CN"/>
        </w:rPr>
        <w:t>X.rest</w:t>
      </w:r>
      <w:proofErr w:type="spellEnd"/>
      <w:r w:rsidR="007F48AA">
        <w:rPr>
          <w:lang w:eastAsia="zh-CN"/>
        </w:rPr>
        <w:t>)</w:t>
      </w:r>
      <w:r w:rsidRPr="00BC4DC5">
        <w:rPr>
          <w:rFonts w:hint="eastAsia"/>
          <w:lang w:eastAsia="zh-CN"/>
        </w:rPr>
        <w:t>“</w:t>
      </w:r>
      <w:r w:rsidRPr="00BC4DC5">
        <w:rPr>
          <w:lang w:eastAsia="zh-CN"/>
        </w:rPr>
        <w:t>定义</w:t>
      </w:r>
      <w:r w:rsidRPr="00BC4DC5">
        <w:rPr>
          <w:rFonts w:hint="eastAsia"/>
          <w:lang w:eastAsia="zh-CN"/>
        </w:rPr>
        <w:t>基于</w:t>
      </w:r>
      <w:r w:rsidRPr="00BC4DC5">
        <w:rPr>
          <w:rFonts w:hint="eastAsia"/>
          <w:lang w:eastAsia="zh-CN"/>
        </w:rPr>
        <w:t>REST</w:t>
      </w:r>
      <w:r w:rsidRPr="00BC4DC5">
        <w:rPr>
          <w:rFonts w:hint="eastAsia"/>
          <w:lang w:eastAsia="zh-CN"/>
        </w:rPr>
        <w:t>的管理对象</w:t>
      </w:r>
      <w:r w:rsidRPr="00BC4DC5">
        <w:rPr>
          <w:lang w:eastAsia="zh-CN"/>
        </w:rPr>
        <w:t>和管理接口的</w:t>
      </w:r>
      <w:r w:rsidRPr="00BC4DC5">
        <w:rPr>
          <w:rFonts w:hint="eastAsia"/>
          <w:lang w:eastAsia="zh-CN"/>
        </w:rPr>
        <w:t>导则”</w:t>
      </w:r>
      <w:r w:rsidR="00E41BBB" w:rsidRPr="00BC4DC5">
        <w:rPr>
          <w:rFonts w:hint="eastAsia"/>
          <w:lang w:eastAsia="zh-CN"/>
        </w:rPr>
        <w:t>（</w:t>
      </w:r>
      <w:r w:rsidR="00E41BBB" w:rsidRPr="00BC4DC5">
        <w:rPr>
          <w:rFonts w:hint="eastAsia"/>
          <w:lang w:eastAsia="zh-CN"/>
        </w:rPr>
        <w:t>2</w:t>
      </w:r>
      <w:r w:rsidR="00E41BBB" w:rsidRPr="00BC4DC5">
        <w:rPr>
          <w:lang w:eastAsia="zh-CN"/>
        </w:rPr>
        <w:t>021</w:t>
      </w:r>
      <w:r w:rsidR="00E41BBB" w:rsidRPr="00BC4DC5">
        <w:rPr>
          <w:rFonts w:hint="eastAsia"/>
          <w:lang w:eastAsia="zh-CN"/>
        </w:rPr>
        <w:t>年</w:t>
      </w:r>
      <w:r w:rsidR="00E41BBB" w:rsidRPr="00BC4DC5">
        <w:rPr>
          <w:rFonts w:hint="eastAsia"/>
          <w:lang w:eastAsia="zh-CN"/>
        </w:rPr>
        <w:t>7</w:t>
      </w:r>
      <w:r w:rsidR="00E41BBB" w:rsidRPr="00BC4DC5">
        <w:rPr>
          <w:rFonts w:hint="eastAsia"/>
          <w:lang w:eastAsia="zh-CN"/>
        </w:rPr>
        <w:t>月获批）</w:t>
      </w:r>
      <w:r w:rsidRPr="00BC4DC5">
        <w:rPr>
          <w:rFonts w:hint="eastAsia"/>
          <w:lang w:eastAsia="zh-CN"/>
        </w:rPr>
        <w:t>和</w:t>
      </w:r>
      <w:r w:rsidR="00F03510">
        <w:rPr>
          <w:rFonts w:eastAsia="Batang"/>
          <w:lang w:eastAsia="zh-CN"/>
        </w:rPr>
        <w:t>Q.819</w:t>
      </w:r>
      <w:r w:rsidR="007F48AA">
        <w:rPr>
          <w:rFonts w:eastAsia="Batang"/>
          <w:lang w:eastAsia="zh-CN"/>
        </w:rPr>
        <w:t xml:space="preserve"> (</w:t>
      </w:r>
      <w:r w:rsidR="00F03510">
        <w:rPr>
          <w:rFonts w:eastAsia="Batang"/>
          <w:lang w:eastAsia="zh-CN"/>
        </w:rPr>
        <w:t xml:space="preserve">ex </w:t>
      </w:r>
      <w:proofErr w:type="spellStart"/>
      <w:r w:rsidR="00F03510">
        <w:rPr>
          <w:rFonts w:eastAsia="Batang"/>
          <w:lang w:eastAsia="zh-CN"/>
        </w:rPr>
        <w:t>Q.rest</w:t>
      </w:r>
      <w:proofErr w:type="spellEnd"/>
      <w:r w:rsidR="007F48AA">
        <w:rPr>
          <w:rFonts w:eastAsia="Batang"/>
          <w:lang w:eastAsia="zh-CN"/>
        </w:rPr>
        <w:t>)</w:t>
      </w:r>
      <w:r w:rsidRPr="00BC4DC5">
        <w:rPr>
          <w:rFonts w:hint="eastAsia"/>
          <w:lang w:eastAsia="zh-CN"/>
        </w:rPr>
        <w:t>“基于</w:t>
      </w:r>
      <w:r w:rsidRPr="00BC4DC5">
        <w:rPr>
          <w:rFonts w:hint="eastAsia"/>
          <w:lang w:eastAsia="zh-CN"/>
        </w:rPr>
        <w:t>REST</w:t>
      </w:r>
      <w:r w:rsidRPr="00BC4DC5">
        <w:rPr>
          <w:rFonts w:hint="eastAsia"/>
          <w:lang w:eastAsia="zh-CN"/>
        </w:rPr>
        <w:t>的管理服务”，并与</w:t>
      </w:r>
      <w:r w:rsidRPr="00BC4DC5">
        <w:rPr>
          <w:rFonts w:hint="eastAsia"/>
          <w:lang w:eastAsia="zh-CN"/>
        </w:rPr>
        <w:t>3GPP SA5</w:t>
      </w:r>
      <w:r w:rsidRPr="00BC4DC5">
        <w:rPr>
          <w:rFonts w:hint="eastAsia"/>
          <w:lang w:eastAsia="zh-CN"/>
        </w:rPr>
        <w:t>合作</w:t>
      </w:r>
      <w:r w:rsidR="00E41BBB" w:rsidRPr="00BC4DC5">
        <w:rPr>
          <w:rFonts w:hint="eastAsia"/>
          <w:lang w:eastAsia="zh-CN"/>
        </w:rPr>
        <w:t>制定的</w:t>
      </w:r>
      <w:r w:rsidR="00E41BBB" w:rsidRPr="00BC4DC5">
        <w:rPr>
          <w:rFonts w:eastAsia="Batang"/>
          <w:lang w:eastAsia="zh-CN"/>
        </w:rPr>
        <w:t>ex X.786</w:t>
      </w:r>
      <w:r w:rsidR="007F48AA">
        <w:rPr>
          <w:rFonts w:eastAsia="Batang"/>
          <w:lang w:eastAsia="zh-CN"/>
        </w:rPr>
        <w:t xml:space="preserve"> (</w:t>
      </w:r>
      <w:r w:rsidR="00E41BBB" w:rsidRPr="00BC4DC5">
        <w:rPr>
          <w:rFonts w:eastAsia="Batang"/>
          <w:lang w:eastAsia="zh-CN"/>
        </w:rPr>
        <w:t xml:space="preserve">ex </w:t>
      </w:r>
      <w:proofErr w:type="spellStart"/>
      <w:r w:rsidR="00E41BBB" w:rsidRPr="00BC4DC5">
        <w:rPr>
          <w:rFonts w:eastAsia="Batang"/>
          <w:lang w:eastAsia="zh-CN"/>
        </w:rPr>
        <w:t>X.rest-ics</w:t>
      </w:r>
      <w:proofErr w:type="spellEnd"/>
      <w:r w:rsidR="007F48AA">
        <w:rPr>
          <w:rFonts w:eastAsia="Batang"/>
          <w:lang w:eastAsia="zh-CN"/>
        </w:rPr>
        <w:t>)</w:t>
      </w:r>
      <w:r w:rsidR="00E41BBB" w:rsidRPr="00BC4DC5">
        <w:rPr>
          <w:rFonts w:asciiTheme="minorEastAsia" w:eastAsiaTheme="minorEastAsia" w:hAnsiTheme="minorEastAsia"/>
          <w:lang w:eastAsia="zh-CN"/>
        </w:rPr>
        <w:t>“</w:t>
      </w:r>
      <w:r w:rsidR="00E41BBB" w:rsidRPr="00BC4DC5">
        <w:rPr>
          <w:rFonts w:hint="eastAsia"/>
          <w:lang w:eastAsia="zh-CN"/>
        </w:rPr>
        <w:t>有关基于</w:t>
      </w:r>
      <w:r w:rsidR="00E41BBB" w:rsidRPr="00BC4DC5">
        <w:rPr>
          <w:rFonts w:hint="eastAsia"/>
          <w:lang w:eastAsia="zh-CN"/>
        </w:rPr>
        <w:t>REST</w:t>
      </w:r>
      <w:r w:rsidR="00E41BBB" w:rsidRPr="00BC4DC5">
        <w:rPr>
          <w:rFonts w:hint="eastAsia"/>
          <w:lang w:eastAsia="zh-CN"/>
        </w:rPr>
        <w:t>的管理</w:t>
      </w:r>
      <w:r w:rsidR="00F03510">
        <w:rPr>
          <w:rFonts w:hint="eastAsia"/>
          <w:lang w:eastAsia="zh-CN"/>
        </w:rPr>
        <w:t>系统</w:t>
      </w:r>
      <w:r w:rsidR="00E41BBB" w:rsidRPr="00BC4DC5">
        <w:rPr>
          <w:rFonts w:hint="eastAsia"/>
          <w:lang w:eastAsia="zh-CN"/>
        </w:rPr>
        <w:t>的‘实施一致性声明’形式的指南”（</w:t>
      </w:r>
      <w:r w:rsidR="00E41BBB" w:rsidRPr="00BC4DC5">
        <w:rPr>
          <w:rFonts w:hint="eastAsia"/>
          <w:lang w:eastAsia="zh-CN"/>
        </w:rPr>
        <w:t>2021</w:t>
      </w:r>
      <w:r w:rsidR="00E41BBB" w:rsidRPr="00BC4DC5">
        <w:rPr>
          <w:rFonts w:hint="eastAsia"/>
          <w:lang w:eastAsia="zh-CN"/>
        </w:rPr>
        <w:t>年</w:t>
      </w:r>
      <w:r w:rsidR="00E41BBB" w:rsidRPr="00BC4DC5">
        <w:rPr>
          <w:rFonts w:hint="eastAsia"/>
          <w:lang w:eastAsia="zh-CN"/>
        </w:rPr>
        <w:t>11</w:t>
      </w:r>
      <w:r w:rsidR="00E41BBB" w:rsidRPr="00BC4DC5">
        <w:rPr>
          <w:rFonts w:hint="eastAsia"/>
          <w:lang w:eastAsia="zh-CN"/>
        </w:rPr>
        <w:t>月日</w:t>
      </w:r>
      <w:r w:rsidR="00F03510">
        <w:rPr>
          <w:rFonts w:hint="eastAsia"/>
          <w:lang w:eastAsia="zh-CN"/>
        </w:rPr>
        <w:t>达成一致</w:t>
      </w:r>
      <w:r w:rsidR="00E41BBB" w:rsidRPr="00BC4DC5">
        <w:rPr>
          <w:rFonts w:hint="eastAsia"/>
          <w:lang w:eastAsia="zh-CN"/>
        </w:rPr>
        <w:t>）。</w:t>
      </w:r>
    </w:p>
    <w:p w14:paraId="25353AC6" w14:textId="77777777"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lang w:eastAsia="zh-CN"/>
        </w:rPr>
      </w:pPr>
      <w:r w:rsidRPr="00BC4DC5">
        <w:rPr>
          <w:rFonts w:hint="eastAsia"/>
          <w:lang w:eastAsia="zh-CN"/>
        </w:rPr>
        <w:t>继续就方法的统一与</w:t>
      </w:r>
      <w:r w:rsidRPr="00BC4DC5">
        <w:rPr>
          <w:rFonts w:hint="eastAsia"/>
          <w:lang w:eastAsia="zh-CN"/>
        </w:rPr>
        <w:t>3GPP</w:t>
      </w:r>
      <w:r w:rsidRPr="00BC4DC5">
        <w:rPr>
          <w:rFonts w:hint="eastAsia"/>
          <w:lang w:eastAsia="zh-CN"/>
        </w:rPr>
        <w:t>合作开展工作。</w:t>
      </w:r>
    </w:p>
    <w:p w14:paraId="061C7442" w14:textId="77777777"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lang w:eastAsia="zh-CN"/>
        </w:rPr>
      </w:pPr>
      <w:r w:rsidRPr="00BC4DC5">
        <w:rPr>
          <w:rFonts w:hint="eastAsia"/>
          <w:lang w:eastAsia="zh-CN"/>
        </w:rPr>
        <w:t>ITU-T</w:t>
      </w:r>
      <w:r w:rsidRPr="00BC4DC5">
        <w:rPr>
          <w:rFonts w:hint="eastAsia"/>
          <w:lang w:eastAsia="zh-CN"/>
        </w:rPr>
        <w:t>第</w:t>
      </w:r>
      <w:r w:rsidRPr="00BC4DC5">
        <w:rPr>
          <w:rFonts w:hint="eastAsia"/>
          <w:lang w:eastAsia="zh-CN"/>
        </w:rPr>
        <w:t>2</w:t>
      </w:r>
      <w:r w:rsidRPr="00BC4DC5">
        <w:rPr>
          <w:rFonts w:hint="eastAsia"/>
          <w:lang w:eastAsia="zh-CN"/>
        </w:rPr>
        <w:t>研究组继续与第</w:t>
      </w:r>
      <w:r w:rsidRPr="00BC4DC5">
        <w:rPr>
          <w:rFonts w:hint="eastAsia"/>
          <w:lang w:eastAsia="zh-CN"/>
        </w:rPr>
        <w:t>1</w:t>
      </w:r>
      <w:r w:rsidRPr="00BC4DC5">
        <w:rPr>
          <w:lang w:eastAsia="zh-CN"/>
        </w:rPr>
        <w:t>1</w:t>
      </w:r>
      <w:r w:rsidRPr="00BC4DC5">
        <w:rPr>
          <w:rFonts w:hint="eastAsia"/>
          <w:lang w:eastAsia="zh-CN"/>
        </w:rPr>
        <w:t>研究组（关于</w:t>
      </w:r>
      <w:r w:rsidRPr="00BC4DC5">
        <w:rPr>
          <w:rFonts w:hint="eastAsia"/>
          <w:lang w:eastAsia="zh-CN"/>
        </w:rPr>
        <w:t>ENUM</w:t>
      </w:r>
      <w:r w:rsidRPr="00BC4DC5">
        <w:rPr>
          <w:rFonts w:hint="eastAsia"/>
          <w:lang w:eastAsia="zh-CN"/>
        </w:rPr>
        <w:t>和补充业务）、第</w:t>
      </w:r>
      <w:r w:rsidRPr="00BC4DC5">
        <w:rPr>
          <w:rFonts w:hint="eastAsia"/>
          <w:lang w:eastAsia="zh-CN"/>
        </w:rPr>
        <w:t>1</w:t>
      </w:r>
      <w:r w:rsidRPr="00BC4DC5">
        <w:rPr>
          <w:lang w:eastAsia="zh-CN"/>
        </w:rPr>
        <w:t>3</w:t>
      </w:r>
      <w:r w:rsidRPr="00BC4DC5">
        <w:rPr>
          <w:rFonts w:hint="eastAsia"/>
          <w:lang w:eastAsia="zh-CN"/>
        </w:rPr>
        <w:t>研究组（关于云和</w:t>
      </w:r>
      <w:r w:rsidRPr="00BC4DC5">
        <w:rPr>
          <w:rFonts w:hint="eastAsia"/>
          <w:lang w:eastAsia="zh-CN"/>
        </w:rPr>
        <w:t>SDN</w:t>
      </w:r>
      <w:r w:rsidRPr="00BC4DC5">
        <w:rPr>
          <w:rFonts w:hint="eastAsia"/>
          <w:lang w:eastAsia="zh-CN"/>
        </w:rPr>
        <w:t>管理以及机器学习）和第</w:t>
      </w:r>
      <w:r w:rsidRPr="00BC4DC5">
        <w:rPr>
          <w:lang w:eastAsia="zh-CN"/>
        </w:rPr>
        <w:t>20</w:t>
      </w:r>
      <w:r w:rsidRPr="00BC4DC5">
        <w:rPr>
          <w:rFonts w:hint="eastAsia"/>
          <w:lang w:eastAsia="zh-CN"/>
        </w:rPr>
        <w:t>研究组（关于物联网用例）开展合作。</w:t>
      </w:r>
    </w:p>
    <w:p w14:paraId="0CA4AF8B" w14:textId="77777777" w:rsidR="00AD5A8A" w:rsidRPr="00BC4DC5" w:rsidRDefault="00AD5A8A" w:rsidP="00986BF6">
      <w:pPr>
        <w:pStyle w:val="Heading3"/>
        <w:rPr>
          <w:rFonts w:eastAsia="Batang"/>
          <w:lang w:eastAsia="zh-CN"/>
        </w:rPr>
      </w:pPr>
      <w:r w:rsidRPr="00BC4DC5">
        <w:rPr>
          <w:rFonts w:eastAsia="Batang"/>
          <w:lang w:eastAsia="zh-CN"/>
        </w:rPr>
        <w:lastRenderedPageBreak/>
        <w:t>3.3.2</w:t>
      </w:r>
      <w:r w:rsidRPr="00BC4DC5">
        <w:rPr>
          <w:rFonts w:eastAsia="Batang"/>
          <w:lang w:eastAsia="zh-CN"/>
        </w:rPr>
        <w:tab/>
      </w:r>
      <w:r w:rsidRPr="00BC4DC5">
        <w:rPr>
          <w:rFonts w:ascii="SimSun" w:hAnsi="SimSun" w:cs="SimSun" w:hint="eastAsia"/>
          <w:lang w:eastAsia="zh-CN"/>
        </w:rPr>
        <w:t>联合协调活动（</w:t>
      </w:r>
      <w:r w:rsidRPr="00BC4DC5">
        <w:rPr>
          <w:lang w:eastAsia="zh-CN"/>
        </w:rPr>
        <w:t>JCA</w:t>
      </w:r>
      <w:r w:rsidRPr="00BC4DC5">
        <w:rPr>
          <w:rFonts w:ascii="SimSun" w:hAnsi="SimSun" w:cs="SimSun" w:hint="eastAsia"/>
          <w:lang w:eastAsia="zh-CN"/>
        </w:rPr>
        <w:t>）</w:t>
      </w:r>
    </w:p>
    <w:p w14:paraId="24EF1761" w14:textId="77777777" w:rsidR="00AD5A8A" w:rsidRPr="00BC4DC5" w:rsidRDefault="00AD5A8A" w:rsidP="00986BF6">
      <w:pPr>
        <w:keepNext/>
        <w:keepLines/>
        <w:tabs>
          <w:tab w:val="clear" w:pos="1134"/>
          <w:tab w:val="clear" w:pos="1871"/>
          <w:tab w:val="clear" w:pos="2268"/>
          <w:tab w:val="left" w:pos="794"/>
          <w:tab w:val="left" w:pos="1191"/>
          <w:tab w:val="left" w:pos="1588"/>
          <w:tab w:val="left" w:pos="1985"/>
        </w:tabs>
        <w:jc w:val="both"/>
        <w:rPr>
          <w:rFonts w:eastAsia="Batang"/>
          <w:lang w:eastAsia="zh-CN"/>
        </w:rPr>
      </w:pPr>
      <w:r w:rsidRPr="00BC4DC5">
        <w:rPr>
          <w:rFonts w:asciiTheme="minorEastAsia" w:eastAsiaTheme="minorEastAsia" w:hAnsiTheme="minorEastAsia" w:hint="eastAsia"/>
          <w:lang w:eastAsia="zh-CN"/>
        </w:rPr>
        <w:t>无。</w:t>
      </w:r>
    </w:p>
    <w:p w14:paraId="03609A57" w14:textId="77777777" w:rsidR="00AD5A8A" w:rsidRPr="00BC4DC5" w:rsidRDefault="00AD5A8A" w:rsidP="00AD5A8A">
      <w:pPr>
        <w:pStyle w:val="Heading3"/>
        <w:rPr>
          <w:rFonts w:eastAsia="Batang"/>
          <w:lang w:val="es-ES" w:eastAsia="zh-CN"/>
        </w:rPr>
      </w:pPr>
      <w:r w:rsidRPr="00BC4DC5">
        <w:rPr>
          <w:rFonts w:eastAsia="Batang"/>
          <w:lang w:val="es-ES" w:eastAsia="zh-CN"/>
        </w:rPr>
        <w:t>3.3.3</w:t>
      </w:r>
      <w:r w:rsidRPr="00BC4DC5">
        <w:rPr>
          <w:rFonts w:eastAsia="Batang"/>
          <w:lang w:val="es-ES" w:eastAsia="zh-CN"/>
        </w:rPr>
        <w:tab/>
      </w:r>
      <w:r w:rsidRPr="00BC4DC5">
        <w:rPr>
          <w:rFonts w:asciiTheme="minorEastAsia" w:eastAsiaTheme="minorEastAsia" w:hAnsiTheme="minorEastAsia" w:hint="eastAsia"/>
          <w:lang w:val="es-ES" w:eastAsia="zh-CN"/>
        </w:rPr>
        <w:t>区域组</w:t>
      </w:r>
    </w:p>
    <w:p w14:paraId="2C0DB4A1" w14:textId="77777777"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lang w:eastAsia="zh-CN"/>
        </w:rPr>
      </w:pPr>
      <w:r w:rsidRPr="00BC4DC5">
        <w:rPr>
          <w:rFonts w:hint="eastAsia"/>
          <w:lang w:eastAsia="zh-CN"/>
        </w:rPr>
        <w:t>第</w:t>
      </w:r>
      <w:r w:rsidRPr="00BC4DC5">
        <w:rPr>
          <w:rFonts w:hint="eastAsia"/>
          <w:lang w:val="es-ES" w:eastAsia="zh-CN"/>
        </w:rPr>
        <w:t>2</w:t>
      </w:r>
      <w:r w:rsidRPr="00BC4DC5">
        <w:rPr>
          <w:rFonts w:hint="eastAsia"/>
          <w:lang w:eastAsia="zh-CN"/>
        </w:rPr>
        <w:t>研究组针对非洲、美洲和阿拉伯区域有三个区域组</w:t>
      </w:r>
      <w:r w:rsidRPr="00BC4DC5">
        <w:rPr>
          <w:rFonts w:hint="eastAsia"/>
          <w:lang w:val="es-ES" w:eastAsia="zh-CN"/>
        </w:rPr>
        <w:t>（</w:t>
      </w:r>
      <w:r w:rsidRPr="00BC4DC5">
        <w:rPr>
          <w:rFonts w:hint="eastAsia"/>
          <w:lang w:val="es-ES" w:eastAsia="zh-CN"/>
        </w:rPr>
        <w:t>SG2RG-AFR</w:t>
      </w:r>
      <w:r w:rsidRPr="00BC4DC5">
        <w:rPr>
          <w:rFonts w:hint="eastAsia"/>
          <w:lang w:val="es-ES" w:eastAsia="zh-CN"/>
        </w:rPr>
        <w:t>，</w:t>
      </w:r>
      <w:r w:rsidRPr="00BC4DC5">
        <w:rPr>
          <w:rFonts w:hint="eastAsia"/>
          <w:lang w:val="es-ES" w:eastAsia="zh-CN"/>
        </w:rPr>
        <w:t>SG2RG-AMR</w:t>
      </w:r>
      <w:r w:rsidRPr="00BC4DC5">
        <w:rPr>
          <w:rFonts w:hint="eastAsia"/>
          <w:lang w:eastAsia="zh-CN"/>
        </w:rPr>
        <w:t>和</w:t>
      </w:r>
      <w:r w:rsidRPr="00BC4DC5">
        <w:rPr>
          <w:rFonts w:hint="eastAsia"/>
          <w:lang w:val="es-ES" w:eastAsia="zh-CN"/>
        </w:rPr>
        <w:t>SG2RG-ARB</w:t>
      </w:r>
      <w:r w:rsidRPr="00BC4DC5">
        <w:rPr>
          <w:rFonts w:hint="eastAsia"/>
          <w:lang w:val="es-ES" w:eastAsia="zh-CN"/>
        </w:rPr>
        <w:t>）</w:t>
      </w:r>
      <w:r w:rsidRPr="00BC4DC5">
        <w:rPr>
          <w:rFonts w:hint="eastAsia"/>
          <w:lang w:eastAsia="zh-CN"/>
        </w:rPr>
        <w:t>。在本研究期，第</w:t>
      </w:r>
      <w:r w:rsidRPr="00BC4DC5">
        <w:rPr>
          <w:rFonts w:hint="eastAsia"/>
          <w:lang w:eastAsia="zh-CN"/>
        </w:rPr>
        <w:t>2</w:t>
      </w:r>
      <w:r w:rsidRPr="00BC4DC5">
        <w:rPr>
          <w:rFonts w:hint="eastAsia"/>
          <w:lang w:eastAsia="zh-CN"/>
        </w:rPr>
        <w:t>研究组创建了新的非洲区域组（</w:t>
      </w:r>
      <w:r w:rsidRPr="00BC4DC5">
        <w:rPr>
          <w:rFonts w:hint="eastAsia"/>
          <w:lang w:eastAsia="zh-CN"/>
        </w:rPr>
        <w:t>SG2RG-AFR</w:t>
      </w:r>
      <w:r w:rsidRPr="00BC4DC5">
        <w:rPr>
          <w:rFonts w:hint="eastAsia"/>
          <w:lang w:eastAsia="zh-CN"/>
        </w:rPr>
        <w:t>），而第</w:t>
      </w:r>
      <w:r w:rsidRPr="00BC4DC5">
        <w:rPr>
          <w:rFonts w:hint="eastAsia"/>
          <w:lang w:eastAsia="zh-CN"/>
        </w:rPr>
        <w:t>2</w:t>
      </w:r>
      <w:r w:rsidRPr="00BC4DC5">
        <w:rPr>
          <w:rFonts w:hint="eastAsia"/>
          <w:lang w:eastAsia="zh-CN"/>
        </w:rPr>
        <w:t>研究组东非区域组（</w:t>
      </w:r>
      <w:r w:rsidRPr="00BC4DC5">
        <w:rPr>
          <w:rFonts w:hint="eastAsia"/>
          <w:lang w:eastAsia="zh-CN"/>
        </w:rPr>
        <w:t>SG2RG-EA</w:t>
      </w:r>
      <w:r w:rsidRPr="00BC4DC5">
        <w:rPr>
          <w:rFonts w:hint="eastAsia"/>
          <w:lang w:eastAsia="zh-CN"/>
        </w:rPr>
        <w:t>）于</w:t>
      </w:r>
      <w:r w:rsidRPr="00BC4DC5">
        <w:rPr>
          <w:rFonts w:hint="eastAsia"/>
          <w:lang w:eastAsia="zh-CN"/>
        </w:rPr>
        <w:t>2018</w:t>
      </w:r>
      <w:r w:rsidRPr="00BC4DC5">
        <w:rPr>
          <w:rFonts w:hint="eastAsia"/>
          <w:lang w:eastAsia="zh-CN"/>
        </w:rPr>
        <w:t>年</w:t>
      </w:r>
      <w:r w:rsidRPr="00BC4DC5">
        <w:rPr>
          <w:rFonts w:hint="eastAsia"/>
          <w:lang w:eastAsia="zh-CN"/>
        </w:rPr>
        <w:t>7</w:t>
      </w:r>
      <w:r w:rsidRPr="00BC4DC5">
        <w:rPr>
          <w:rFonts w:hint="eastAsia"/>
          <w:lang w:eastAsia="zh-CN"/>
        </w:rPr>
        <w:t>月结束了工作。</w:t>
      </w:r>
    </w:p>
    <w:p w14:paraId="24D740BC" w14:textId="22BC5D34"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lang w:eastAsia="zh-CN"/>
        </w:rPr>
      </w:pPr>
      <w:r w:rsidRPr="00BC4DC5">
        <w:rPr>
          <w:rFonts w:hint="eastAsia"/>
          <w:lang w:eastAsia="zh-CN"/>
        </w:rPr>
        <w:t>第</w:t>
      </w:r>
      <w:r w:rsidRPr="00BC4DC5">
        <w:rPr>
          <w:rFonts w:hint="eastAsia"/>
          <w:lang w:eastAsia="zh-CN"/>
        </w:rPr>
        <w:t>2</w:t>
      </w:r>
      <w:r w:rsidRPr="00BC4DC5">
        <w:rPr>
          <w:rFonts w:hint="eastAsia"/>
          <w:lang w:eastAsia="zh-CN"/>
        </w:rPr>
        <w:t>研究组非洲区域组（</w:t>
      </w:r>
      <w:r w:rsidRPr="00BC4DC5">
        <w:rPr>
          <w:rFonts w:hint="eastAsia"/>
          <w:lang w:eastAsia="zh-CN"/>
        </w:rPr>
        <w:t>SG2RG-AFR</w:t>
      </w:r>
      <w:r w:rsidRPr="00BC4DC5">
        <w:rPr>
          <w:rFonts w:hint="eastAsia"/>
          <w:lang w:eastAsia="zh-CN"/>
        </w:rPr>
        <w:t>）和第</w:t>
      </w:r>
      <w:r w:rsidRPr="00BC4DC5">
        <w:rPr>
          <w:rFonts w:hint="eastAsia"/>
          <w:lang w:eastAsia="zh-CN"/>
        </w:rPr>
        <w:t>2</w:t>
      </w:r>
      <w:r w:rsidRPr="00BC4DC5">
        <w:rPr>
          <w:rFonts w:hint="eastAsia"/>
          <w:lang w:eastAsia="zh-CN"/>
        </w:rPr>
        <w:t>研究组阿拉伯区域组（</w:t>
      </w:r>
      <w:r w:rsidRPr="00BC4DC5">
        <w:rPr>
          <w:rFonts w:hint="eastAsia"/>
          <w:lang w:eastAsia="zh-CN"/>
        </w:rPr>
        <w:t>SG2RG-ARB</w:t>
      </w:r>
      <w:r w:rsidRPr="00BC4DC5">
        <w:rPr>
          <w:rFonts w:hint="eastAsia"/>
          <w:lang w:eastAsia="zh-CN"/>
        </w:rPr>
        <w:t>）于</w:t>
      </w:r>
      <w:r w:rsidRPr="00BC4DC5">
        <w:rPr>
          <w:rFonts w:hint="eastAsia"/>
          <w:lang w:eastAsia="zh-CN"/>
        </w:rPr>
        <w:t>2018</w:t>
      </w:r>
      <w:r w:rsidRPr="00BC4DC5">
        <w:rPr>
          <w:rFonts w:hint="eastAsia"/>
          <w:lang w:eastAsia="zh-CN"/>
        </w:rPr>
        <w:t>年</w:t>
      </w:r>
      <w:r w:rsidRPr="00BC4DC5">
        <w:rPr>
          <w:rFonts w:hint="eastAsia"/>
          <w:lang w:eastAsia="zh-CN"/>
        </w:rPr>
        <w:t>4</w:t>
      </w:r>
      <w:r w:rsidRPr="00BC4DC5">
        <w:rPr>
          <w:rFonts w:hint="eastAsia"/>
          <w:lang w:eastAsia="zh-CN"/>
        </w:rPr>
        <w:t>月</w:t>
      </w:r>
      <w:r w:rsidRPr="00BC4DC5">
        <w:rPr>
          <w:rFonts w:hint="eastAsia"/>
          <w:lang w:eastAsia="zh-CN"/>
        </w:rPr>
        <w:t>26</w:t>
      </w:r>
      <w:r w:rsidRPr="00BC4DC5">
        <w:rPr>
          <w:rFonts w:hint="eastAsia"/>
          <w:lang w:eastAsia="zh-CN"/>
        </w:rPr>
        <w:t>日至</w:t>
      </w:r>
      <w:r w:rsidRPr="00BC4DC5">
        <w:rPr>
          <w:rFonts w:hint="eastAsia"/>
          <w:lang w:eastAsia="zh-CN"/>
        </w:rPr>
        <w:t>27</w:t>
      </w:r>
      <w:r w:rsidRPr="00BC4DC5">
        <w:rPr>
          <w:rFonts w:hint="eastAsia"/>
          <w:lang w:eastAsia="zh-CN"/>
        </w:rPr>
        <w:t>日在突尼斯的突尼斯市、</w:t>
      </w:r>
      <w:r w:rsidRPr="00BC4DC5">
        <w:rPr>
          <w:rFonts w:hint="eastAsia"/>
          <w:lang w:eastAsia="zh-CN"/>
        </w:rPr>
        <w:t>2018</w:t>
      </w:r>
      <w:r w:rsidRPr="00BC4DC5">
        <w:rPr>
          <w:rFonts w:hint="eastAsia"/>
          <w:lang w:eastAsia="zh-CN"/>
        </w:rPr>
        <w:t>年</w:t>
      </w:r>
      <w:r w:rsidRPr="00BC4DC5">
        <w:rPr>
          <w:rFonts w:hint="eastAsia"/>
          <w:lang w:eastAsia="zh-CN"/>
        </w:rPr>
        <w:t>12</w:t>
      </w:r>
      <w:r w:rsidRPr="00BC4DC5">
        <w:rPr>
          <w:rFonts w:hint="eastAsia"/>
          <w:lang w:eastAsia="zh-CN"/>
        </w:rPr>
        <w:t>月</w:t>
      </w:r>
      <w:r w:rsidRPr="00BC4DC5">
        <w:rPr>
          <w:rFonts w:hint="eastAsia"/>
          <w:lang w:eastAsia="zh-CN"/>
        </w:rPr>
        <w:t>4</w:t>
      </w:r>
      <w:r w:rsidRPr="00BC4DC5">
        <w:rPr>
          <w:rFonts w:hint="eastAsia"/>
          <w:lang w:eastAsia="zh-CN"/>
        </w:rPr>
        <w:t>日至</w:t>
      </w:r>
      <w:r w:rsidRPr="00BC4DC5">
        <w:rPr>
          <w:rFonts w:hint="eastAsia"/>
          <w:lang w:eastAsia="zh-CN"/>
        </w:rPr>
        <w:t>6</w:t>
      </w:r>
      <w:r w:rsidRPr="00BC4DC5">
        <w:rPr>
          <w:rFonts w:hint="eastAsia"/>
          <w:lang w:eastAsia="zh-CN"/>
        </w:rPr>
        <w:t>日在埃及开罗以及</w:t>
      </w:r>
      <w:r w:rsidRPr="00BC4DC5">
        <w:rPr>
          <w:rFonts w:hint="eastAsia"/>
          <w:lang w:eastAsia="zh-CN"/>
        </w:rPr>
        <w:t>2019</w:t>
      </w:r>
      <w:r w:rsidRPr="00BC4DC5">
        <w:rPr>
          <w:rFonts w:hint="eastAsia"/>
          <w:lang w:eastAsia="zh-CN"/>
        </w:rPr>
        <w:t>年</w:t>
      </w:r>
      <w:r w:rsidRPr="00BC4DC5">
        <w:rPr>
          <w:rFonts w:hint="eastAsia"/>
          <w:lang w:eastAsia="zh-CN"/>
        </w:rPr>
        <w:t>10</w:t>
      </w:r>
      <w:r w:rsidRPr="00BC4DC5">
        <w:rPr>
          <w:rFonts w:hint="eastAsia"/>
          <w:lang w:eastAsia="zh-CN"/>
        </w:rPr>
        <w:t>月</w:t>
      </w:r>
      <w:r w:rsidRPr="00BC4DC5">
        <w:rPr>
          <w:rFonts w:hint="eastAsia"/>
          <w:lang w:eastAsia="zh-CN"/>
        </w:rPr>
        <w:t>23</w:t>
      </w:r>
      <w:r w:rsidRPr="00BC4DC5">
        <w:rPr>
          <w:rFonts w:hint="eastAsia"/>
          <w:lang w:eastAsia="zh-CN"/>
        </w:rPr>
        <w:t>日至</w:t>
      </w:r>
      <w:r w:rsidRPr="00BC4DC5">
        <w:rPr>
          <w:rFonts w:hint="eastAsia"/>
          <w:lang w:eastAsia="zh-CN"/>
        </w:rPr>
        <w:t>24</w:t>
      </w:r>
      <w:r w:rsidRPr="00BC4DC5">
        <w:rPr>
          <w:rFonts w:hint="eastAsia"/>
          <w:lang w:eastAsia="zh-CN"/>
        </w:rPr>
        <w:t>日在阿拉伯联合酋长国的迪拜在同一地点举办了区域性会议</w:t>
      </w:r>
      <w:r w:rsidR="006D6A25" w:rsidRPr="00BC4DC5">
        <w:rPr>
          <w:rFonts w:hint="eastAsia"/>
          <w:lang w:eastAsia="zh-CN"/>
        </w:rPr>
        <w:t>，此外于</w:t>
      </w:r>
      <w:r w:rsidR="006D6A25" w:rsidRPr="00BC4DC5">
        <w:rPr>
          <w:rFonts w:hint="eastAsia"/>
          <w:lang w:eastAsia="zh-CN"/>
        </w:rPr>
        <w:t>2</w:t>
      </w:r>
      <w:r w:rsidR="006D6A25" w:rsidRPr="00BC4DC5">
        <w:rPr>
          <w:lang w:eastAsia="zh-CN"/>
        </w:rPr>
        <w:t>021</w:t>
      </w:r>
      <w:r w:rsidR="006D6A25" w:rsidRPr="00BC4DC5">
        <w:rPr>
          <w:rFonts w:hint="eastAsia"/>
          <w:lang w:eastAsia="zh-CN"/>
        </w:rPr>
        <w:t>年</w:t>
      </w:r>
      <w:r w:rsidR="006D6A25" w:rsidRPr="00BC4DC5">
        <w:rPr>
          <w:rFonts w:hint="eastAsia"/>
          <w:lang w:eastAsia="zh-CN"/>
        </w:rPr>
        <w:t>5</w:t>
      </w:r>
      <w:r w:rsidR="006D6A25" w:rsidRPr="00BC4DC5">
        <w:rPr>
          <w:rFonts w:hint="eastAsia"/>
          <w:lang w:eastAsia="zh-CN"/>
        </w:rPr>
        <w:t>月</w:t>
      </w:r>
      <w:r w:rsidR="006D6A25" w:rsidRPr="00BC4DC5">
        <w:rPr>
          <w:rFonts w:hint="eastAsia"/>
          <w:lang w:eastAsia="zh-CN"/>
        </w:rPr>
        <w:t>1</w:t>
      </w:r>
      <w:r w:rsidR="006D6A25" w:rsidRPr="00BC4DC5">
        <w:rPr>
          <w:lang w:eastAsia="zh-CN"/>
        </w:rPr>
        <w:t>7</w:t>
      </w:r>
      <w:r w:rsidR="006D6A25" w:rsidRPr="00BC4DC5">
        <w:rPr>
          <w:rFonts w:hint="eastAsia"/>
          <w:lang w:eastAsia="zh-CN"/>
        </w:rPr>
        <w:t>日召开了一次电子化会议</w:t>
      </w:r>
      <w:r w:rsidRPr="00BC4DC5">
        <w:rPr>
          <w:rFonts w:hint="eastAsia"/>
          <w:lang w:eastAsia="zh-CN"/>
        </w:rPr>
        <w:t>。</w:t>
      </w:r>
    </w:p>
    <w:p w14:paraId="70DB2145" w14:textId="1E4C3EC3"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rFonts w:eastAsia="Batang"/>
          <w:lang w:eastAsia="zh-CN"/>
        </w:rPr>
      </w:pPr>
      <w:r w:rsidRPr="00BC4DC5">
        <w:rPr>
          <w:rFonts w:hint="eastAsia"/>
          <w:lang w:eastAsia="zh-CN"/>
        </w:rPr>
        <w:t>第</w:t>
      </w:r>
      <w:r w:rsidRPr="00BC4DC5">
        <w:rPr>
          <w:rFonts w:hint="eastAsia"/>
          <w:lang w:eastAsia="zh-CN"/>
        </w:rPr>
        <w:t>2</w:t>
      </w:r>
      <w:r w:rsidRPr="00BC4DC5">
        <w:rPr>
          <w:rFonts w:hint="eastAsia"/>
          <w:lang w:eastAsia="zh-CN"/>
        </w:rPr>
        <w:t>研究组美洲区域组（</w:t>
      </w:r>
      <w:r w:rsidRPr="00BC4DC5">
        <w:rPr>
          <w:rFonts w:hint="eastAsia"/>
          <w:lang w:eastAsia="zh-CN"/>
        </w:rPr>
        <w:t>SG2RG-AMR</w:t>
      </w:r>
      <w:r w:rsidRPr="00BC4DC5">
        <w:rPr>
          <w:rFonts w:hint="eastAsia"/>
          <w:lang w:eastAsia="zh-CN"/>
        </w:rPr>
        <w:t>）于</w:t>
      </w:r>
      <w:r w:rsidRPr="00BC4DC5">
        <w:rPr>
          <w:rFonts w:hint="eastAsia"/>
          <w:lang w:eastAsia="zh-CN"/>
        </w:rPr>
        <w:t>2017</w:t>
      </w:r>
      <w:r w:rsidRPr="00BC4DC5">
        <w:rPr>
          <w:rFonts w:hint="eastAsia"/>
          <w:lang w:eastAsia="zh-CN"/>
        </w:rPr>
        <w:t>年</w:t>
      </w:r>
      <w:r w:rsidRPr="00BC4DC5">
        <w:rPr>
          <w:rFonts w:hint="eastAsia"/>
          <w:lang w:eastAsia="zh-CN"/>
        </w:rPr>
        <w:t>3</w:t>
      </w:r>
      <w:r w:rsidRPr="00BC4DC5">
        <w:rPr>
          <w:rFonts w:hint="eastAsia"/>
          <w:lang w:eastAsia="zh-CN"/>
        </w:rPr>
        <w:t>月</w:t>
      </w:r>
      <w:r w:rsidRPr="00BC4DC5">
        <w:rPr>
          <w:rFonts w:hint="eastAsia"/>
          <w:lang w:eastAsia="zh-CN"/>
        </w:rPr>
        <w:t>7</w:t>
      </w:r>
      <w:r w:rsidRPr="00BC4DC5">
        <w:rPr>
          <w:rFonts w:hint="eastAsia"/>
          <w:lang w:eastAsia="zh-CN"/>
        </w:rPr>
        <w:t>日在特立尼达和多巴哥西班牙港</w:t>
      </w:r>
      <w:r w:rsidR="006D6A25" w:rsidRPr="00BC4DC5">
        <w:rPr>
          <w:rFonts w:hint="eastAsia"/>
          <w:lang w:eastAsia="zh-CN"/>
        </w:rPr>
        <w:t>并于</w:t>
      </w:r>
      <w:r w:rsidR="006D6A25" w:rsidRPr="00BC4DC5">
        <w:rPr>
          <w:rFonts w:hint="eastAsia"/>
          <w:lang w:eastAsia="zh-CN"/>
        </w:rPr>
        <w:t>2019</w:t>
      </w:r>
      <w:r w:rsidR="006D6A25" w:rsidRPr="00BC4DC5">
        <w:rPr>
          <w:rFonts w:hint="eastAsia"/>
          <w:lang w:eastAsia="zh-CN"/>
        </w:rPr>
        <w:t>年</w:t>
      </w:r>
      <w:r w:rsidR="006D6A25" w:rsidRPr="00BC4DC5">
        <w:rPr>
          <w:rFonts w:hint="eastAsia"/>
          <w:lang w:eastAsia="zh-CN"/>
        </w:rPr>
        <w:t>3</w:t>
      </w:r>
      <w:r w:rsidR="006D6A25" w:rsidRPr="00BC4DC5">
        <w:rPr>
          <w:rFonts w:hint="eastAsia"/>
          <w:lang w:eastAsia="zh-CN"/>
        </w:rPr>
        <w:t>月</w:t>
      </w:r>
      <w:r w:rsidR="006D6A25" w:rsidRPr="00BC4DC5">
        <w:rPr>
          <w:rFonts w:hint="eastAsia"/>
          <w:lang w:eastAsia="zh-CN"/>
        </w:rPr>
        <w:t>28</w:t>
      </w:r>
      <w:r w:rsidR="007F48AA">
        <w:rPr>
          <w:rFonts w:hint="eastAsia"/>
          <w:lang w:eastAsia="zh-CN"/>
        </w:rPr>
        <w:t>-</w:t>
      </w:r>
      <w:r w:rsidR="006D6A25" w:rsidRPr="00BC4DC5">
        <w:rPr>
          <w:rFonts w:hint="eastAsia"/>
          <w:lang w:eastAsia="zh-CN"/>
        </w:rPr>
        <w:t>29</w:t>
      </w:r>
      <w:r w:rsidR="006D6A25" w:rsidRPr="00BC4DC5">
        <w:rPr>
          <w:rFonts w:hint="eastAsia"/>
          <w:lang w:eastAsia="zh-CN"/>
        </w:rPr>
        <w:t>日在尼加拉瓜马那瓜</w:t>
      </w:r>
      <w:r w:rsidRPr="00BC4DC5">
        <w:rPr>
          <w:rFonts w:hint="eastAsia"/>
          <w:lang w:eastAsia="zh-CN"/>
        </w:rPr>
        <w:t>举行了</w:t>
      </w:r>
      <w:r w:rsidR="006D6A25" w:rsidRPr="00BC4DC5">
        <w:rPr>
          <w:rFonts w:hint="eastAsia"/>
          <w:lang w:eastAsia="zh-CN"/>
        </w:rPr>
        <w:t>实体</w:t>
      </w:r>
      <w:r w:rsidRPr="00BC4DC5">
        <w:rPr>
          <w:rFonts w:hint="eastAsia"/>
          <w:lang w:eastAsia="zh-CN"/>
        </w:rPr>
        <w:t>区域会议。</w:t>
      </w:r>
      <w:r w:rsidR="006D6A25" w:rsidRPr="00BC4DC5">
        <w:rPr>
          <w:rFonts w:hint="eastAsia"/>
          <w:lang w:eastAsia="zh-CN"/>
        </w:rPr>
        <w:t>另外于</w:t>
      </w:r>
      <w:r w:rsidR="006D6A25" w:rsidRPr="00BC4DC5">
        <w:rPr>
          <w:rFonts w:hint="eastAsia"/>
          <w:lang w:eastAsia="zh-CN"/>
        </w:rPr>
        <w:t>2021</w:t>
      </w:r>
      <w:r w:rsidR="006D6A25" w:rsidRPr="00BC4DC5">
        <w:rPr>
          <w:rFonts w:hint="eastAsia"/>
          <w:lang w:eastAsia="zh-CN"/>
        </w:rPr>
        <w:t>年</w:t>
      </w:r>
      <w:r w:rsidR="006D6A25" w:rsidRPr="00BC4DC5">
        <w:rPr>
          <w:rFonts w:hint="eastAsia"/>
          <w:lang w:eastAsia="zh-CN"/>
        </w:rPr>
        <w:t>9</w:t>
      </w:r>
      <w:r w:rsidR="006D6A25" w:rsidRPr="00BC4DC5">
        <w:rPr>
          <w:rFonts w:hint="eastAsia"/>
          <w:lang w:eastAsia="zh-CN"/>
        </w:rPr>
        <w:t>月</w:t>
      </w:r>
      <w:r w:rsidR="006D6A25" w:rsidRPr="00BC4DC5">
        <w:rPr>
          <w:rFonts w:hint="eastAsia"/>
          <w:lang w:eastAsia="zh-CN"/>
        </w:rPr>
        <w:t>7</w:t>
      </w:r>
      <w:r w:rsidR="006D6A25" w:rsidRPr="00BC4DC5">
        <w:rPr>
          <w:rFonts w:hint="eastAsia"/>
          <w:lang w:eastAsia="zh-CN"/>
        </w:rPr>
        <w:t>日召开了一次电子化会议。</w:t>
      </w:r>
    </w:p>
    <w:p w14:paraId="21983E04" w14:textId="077C048D"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rFonts w:eastAsia="Batang"/>
          <w:lang w:eastAsia="zh-CN"/>
        </w:rPr>
      </w:pPr>
      <w:r w:rsidRPr="00BC4DC5">
        <w:rPr>
          <w:rFonts w:hint="eastAsia"/>
          <w:lang w:eastAsia="zh-CN"/>
        </w:rPr>
        <w:t>第</w:t>
      </w:r>
      <w:r w:rsidRPr="00BC4DC5">
        <w:rPr>
          <w:rFonts w:hint="eastAsia"/>
          <w:lang w:eastAsia="zh-CN"/>
        </w:rPr>
        <w:t>2</w:t>
      </w:r>
      <w:r w:rsidRPr="00BC4DC5">
        <w:rPr>
          <w:rFonts w:hint="eastAsia"/>
          <w:lang w:eastAsia="zh-CN"/>
        </w:rPr>
        <w:t>研究组注意到第</w:t>
      </w:r>
      <w:r w:rsidRPr="00BC4DC5">
        <w:rPr>
          <w:rFonts w:hint="eastAsia"/>
          <w:lang w:eastAsia="zh-CN"/>
        </w:rPr>
        <w:t>2</w:t>
      </w:r>
      <w:r w:rsidRPr="00BC4DC5">
        <w:rPr>
          <w:rFonts w:hint="eastAsia"/>
          <w:lang w:eastAsia="zh-CN"/>
        </w:rPr>
        <w:t>研究组有关发展中国家问题的特设组会议的报告，并将报告送交各区域组会议供参考和审议。第</w:t>
      </w:r>
      <w:r w:rsidRPr="00BC4DC5">
        <w:rPr>
          <w:rFonts w:hint="eastAsia"/>
          <w:lang w:eastAsia="zh-CN"/>
        </w:rPr>
        <w:t>2</w:t>
      </w:r>
      <w:r w:rsidRPr="00BC4DC5">
        <w:rPr>
          <w:rFonts w:hint="eastAsia"/>
          <w:lang w:eastAsia="zh-CN"/>
        </w:rPr>
        <w:t>研究组会议的结果已分发给各区域组。</w:t>
      </w:r>
    </w:p>
    <w:p w14:paraId="688FF34C" w14:textId="77777777" w:rsidR="00AD5A8A" w:rsidRPr="00BC4DC5" w:rsidRDefault="00AD5A8A" w:rsidP="00AD5A8A">
      <w:pPr>
        <w:pStyle w:val="Heading3"/>
        <w:rPr>
          <w:rFonts w:eastAsia="Batang"/>
          <w:color w:val="000000"/>
          <w:lang w:eastAsia="zh-CN"/>
        </w:rPr>
      </w:pPr>
      <w:r w:rsidRPr="00BC4DC5">
        <w:rPr>
          <w:rFonts w:eastAsia="Batang"/>
          <w:lang w:val="es-ES" w:eastAsia="zh-CN"/>
        </w:rPr>
        <w:t>3.3.4</w:t>
      </w:r>
      <w:r w:rsidRPr="00BC4DC5">
        <w:rPr>
          <w:rFonts w:eastAsia="Batang"/>
          <w:lang w:val="es-ES" w:eastAsia="zh-CN"/>
        </w:rPr>
        <w:tab/>
      </w:r>
      <w:r w:rsidRPr="00BC4DC5">
        <w:rPr>
          <w:rFonts w:asciiTheme="minorEastAsia" w:eastAsiaTheme="minorEastAsia" w:hAnsiTheme="minorEastAsia" w:hint="eastAsia"/>
          <w:lang w:val="es-ES" w:eastAsia="zh-CN"/>
        </w:rPr>
        <w:t>其他活动</w:t>
      </w:r>
      <w:bookmarkStart w:id="25" w:name="_Hlk36730273"/>
    </w:p>
    <w:p w14:paraId="75758E43" w14:textId="0BCFC204" w:rsidR="00AD5A8A" w:rsidRPr="00BC4DC5" w:rsidRDefault="00AD5A8A" w:rsidP="00AD5A8A">
      <w:pPr>
        <w:tabs>
          <w:tab w:val="clear" w:pos="1134"/>
          <w:tab w:val="clear" w:pos="1871"/>
          <w:tab w:val="clear" w:pos="2268"/>
          <w:tab w:val="left" w:pos="794"/>
          <w:tab w:val="left" w:pos="1191"/>
          <w:tab w:val="left" w:pos="1588"/>
          <w:tab w:val="left" w:pos="1985"/>
        </w:tabs>
        <w:ind w:firstLineChars="200" w:firstLine="480"/>
        <w:jc w:val="both"/>
        <w:rPr>
          <w:lang w:eastAsia="zh-CN"/>
        </w:rPr>
      </w:pPr>
      <w:r w:rsidRPr="00BC4DC5">
        <w:rPr>
          <w:rFonts w:hint="eastAsia"/>
          <w:lang w:eastAsia="zh-CN"/>
        </w:rPr>
        <w:t>在第</w:t>
      </w:r>
      <w:r w:rsidRPr="00BC4DC5">
        <w:rPr>
          <w:rFonts w:hint="eastAsia"/>
          <w:lang w:eastAsia="zh-CN"/>
        </w:rPr>
        <w:t>2</w:t>
      </w:r>
      <w:r w:rsidRPr="00BC4DC5">
        <w:rPr>
          <w:rFonts w:hint="eastAsia"/>
          <w:lang w:eastAsia="zh-CN"/>
        </w:rPr>
        <w:t>研究组的每次会议上，</w:t>
      </w:r>
      <w:r w:rsidRPr="00BC4DC5">
        <w:rPr>
          <w:rFonts w:eastAsia="Batang"/>
          <w:lang w:eastAsia="zh-CN"/>
        </w:rPr>
        <w:t xml:space="preserve">Ahmed </w:t>
      </w:r>
      <w:proofErr w:type="spellStart"/>
      <w:r w:rsidRPr="00BC4DC5">
        <w:rPr>
          <w:rFonts w:eastAsia="Batang"/>
          <w:lang w:eastAsia="zh-CN"/>
        </w:rPr>
        <w:t>Tajelsir</w:t>
      </w:r>
      <w:proofErr w:type="spellEnd"/>
      <w:r w:rsidRPr="00BC4DC5">
        <w:rPr>
          <w:rFonts w:eastAsia="Batang"/>
          <w:lang w:eastAsia="zh-CN"/>
        </w:rPr>
        <w:t xml:space="preserve"> ATYA MOHAMMED </w:t>
      </w:r>
      <w:r w:rsidRPr="00BC4DC5">
        <w:rPr>
          <w:rFonts w:hint="eastAsia"/>
          <w:lang w:eastAsia="zh-CN"/>
        </w:rPr>
        <w:t>先生（苏丹共和国）都组织一次关于发展中国家问题的特别会议，并且向研究组提交一份报告。此报告</w:t>
      </w:r>
      <w:r w:rsidR="004E24D0" w:rsidRPr="00BC4DC5">
        <w:rPr>
          <w:rFonts w:hint="eastAsia"/>
          <w:lang w:eastAsia="zh-CN"/>
        </w:rPr>
        <w:t>已</w:t>
      </w:r>
      <w:r w:rsidRPr="00BC4DC5">
        <w:rPr>
          <w:rFonts w:hint="eastAsia"/>
          <w:lang w:eastAsia="zh-CN"/>
        </w:rPr>
        <w:t>分发给第</w:t>
      </w:r>
      <w:r w:rsidRPr="00BC4DC5">
        <w:rPr>
          <w:rFonts w:hint="eastAsia"/>
          <w:lang w:eastAsia="zh-CN"/>
        </w:rPr>
        <w:t>2</w:t>
      </w:r>
      <w:r w:rsidRPr="00BC4DC5">
        <w:rPr>
          <w:rFonts w:hint="eastAsia"/>
          <w:lang w:eastAsia="zh-CN"/>
        </w:rPr>
        <w:t>研究组各区域组，以便分发、讨论和用于编写向第</w:t>
      </w:r>
      <w:r w:rsidRPr="00BC4DC5">
        <w:rPr>
          <w:rFonts w:hint="eastAsia"/>
          <w:lang w:eastAsia="zh-CN"/>
        </w:rPr>
        <w:t>2</w:t>
      </w:r>
      <w:r w:rsidRPr="00BC4DC5">
        <w:rPr>
          <w:rFonts w:hint="eastAsia"/>
          <w:lang w:eastAsia="zh-CN"/>
        </w:rPr>
        <w:t>研究组会议提交的文稿。这项活动为第</w:t>
      </w:r>
      <w:r w:rsidRPr="00BC4DC5">
        <w:rPr>
          <w:rFonts w:hint="eastAsia"/>
          <w:lang w:eastAsia="zh-CN"/>
        </w:rPr>
        <w:t>2</w:t>
      </w:r>
      <w:r w:rsidRPr="00BC4DC5">
        <w:rPr>
          <w:rFonts w:hint="eastAsia"/>
          <w:lang w:eastAsia="zh-CN"/>
        </w:rPr>
        <w:t>研究组的工作形成了有益的文稿，重点是与发展中国家有关的共同问题，并确定了研究组的相关工作。</w:t>
      </w:r>
    </w:p>
    <w:p w14:paraId="39DF9082" w14:textId="77777777" w:rsidR="00AD5A8A" w:rsidRPr="00BC4DC5" w:rsidRDefault="00AD5A8A" w:rsidP="00AD5A8A">
      <w:pPr>
        <w:pStyle w:val="Heading1"/>
        <w:rPr>
          <w:lang w:eastAsia="zh-CN"/>
        </w:rPr>
      </w:pPr>
      <w:bookmarkStart w:id="26" w:name="_Toc320869660"/>
      <w:bookmarkStart w:id="27" w:name="_Toc52891102"/>
      <w:bookmarkStart w:id="28" w:name="_Toc92786677"/>
      <w:bookmarkEnd w:id="25"/>
      <w:r w:rsidRPr="00BC4DC5">
        <w:rPr>
          <w:lang w:eastAsia="zh-CN"/>
        </w:rPr>
        <w:t>4</w:t>
      </w:r>
      <w:r w:rsidRPr="00BC4DC5">
        <w:rPr>
          <w:lang w:eastAsia="zh-CN"/>
        </w:rPr>
        <w:tab/>
      </w:r>
      <w:bookmarkEnd w:id="26"/>
      <w:r w:rsidRPr="00BC4DC5">
        <w:rPr>
          <w:lang w:eastAsia="zh-CN"/>
        </w:rPr>
        <w:t>有关今后工作的考虑</w:t>
      </w:r>
      <w:bookmarkEnd w:id="27"/>
      <w:bookmarkEnd w:id="28"/>
    </w:p>
    <w:p w14:paraId="50B7A1EB" w14:textId="77777777" w:rsidR="00AD5A8A" w:rsidRPr="00BC4DC5" w:rsidRDefault="00AD5A8A" w:rsidP="00AD5A8A">
      <w:pPr>
        <w:pStyle w:val="Headingb"/>
        <w:rPr>
          <w:lang w:eastAsia="zh-CN"/>
        </w:rPr>
      </w:pPr>
      <w:r w:rsidRPr="00BC4DC5">
        <w:rPr>
          <w:lang w:eastAsia="zh-CN"/>
        </w:rPr>
        <w:t>a)</w:t>
      </w:r>
      <w:r w:rsidRPr="00BC4DC5">
        <w:rPr>
          <w:lang w:eastAsia="zh-CN"/>
        </w:rPr>
        <w:tab/>
      </w:r>
      <w:r w:rsidRPr="00BC4DC5">
        <w:rPr>
          <w:rFonts w:hint="eastAsia"/>
          <w:lang w:eastAsia="zh-CN"/>
        </w:rPr>
        <w:t>编号</w:t>
      </w:r>
      <w:r w:rsidRPr="00BC4DC5">
        <w:rPr>
          <w:lang w:eastAsia="zh-CN"/>
        </w:rPr>
        <w:t>、命名、寻址和</w:t>
      </w:r>
      <w:r w:rsidRPr="00BC4DC5">
        <w:rPr>
          <w:rFonts w:hint="eastAsia"/>
          <w:lang w:eastAsia="zh-CN"/>
        </w:rPr>
        <w:t>识别</w:t>
      </w:r>
      <w:r w:rsidRPr="00BC4DC5">
        <w:rPr>
          <w:lang w:eastAsia="zh-CN"/>
        </w:rPr>
        <w:t>（</w:t>
      </w:r>
      <w:r w:rsidRPr="00BC4DC5">
        <w:rPr>
          <w:rFonts w:hint="eastAsia"/>
          <w:lang w:eastAsia="zh-CN"/>
        </w:rPr>
        <w:t>NNAI</w:t>
      </w:r>
      <w:r w:rsidRPr="00BC4DC5">
        <w:rPr>
          <w:lang w:eastAsia="zh-CN"/>
        </w:rPr>
        <w:t>）</w:t>
      </w:r>
    </w:p>
    <w:p w14:paraId="2FCB9448" w14:textId="77777777" w:rsidR="00AD5A8A" w:rsidRPr="00BC4DC5" w:rsidRDefault="00AD5A8A" w:rsidP="00AD5A8A">
      <w:pPr>
        <w:pStyle w:val="enumlev1"/>
        <w:rPr>
          <w:lang w:eastAsia="zh-CN"/>
        </w:rPr>
      </w:pPr>
      <w:r w:rsidRPr="00BC4DC5">
        <w:rPr>
          <w:bCs/>
          <w:lang w:eastAsia="zh-CN"/>
        </w:rPr>
        <w:t>−</w:t>
      </w:r>
      <w:r w:rsidRPr="00BC4DC5">
        <w:rPr>
          <w:b/>
          <w:lang w:eastAsia="zh-CN"/>
        </w:rPr>
        <w:tab/>
      </w:r>
      <w:r w:rsidRPr="00BC4DC5">
        <w:rPr>
          <w:rFonts w:hint="eastAsia"/>
          <w:bCs/>
          <w:lang w:eastAsia="zh-CN"/>
        </w:rPr>
        <w:t>全球</w:t>
      </w:r>
      <w:r w:rsidRPr="00BC4DC5">
        <w:rPr>
          <w:rFonts w:hint="eastAsia"/>
          <w:lang w:eastAsia="zh-CN"/>
        </w:rPr>
        <w:t>编号</w:t>
      </w:r>
      <w:r w:rsidRPr="00BC4DC5">
        <w:rPr>
          <w:lang w:eastAsia="zh-CN"/>
        </w:rPr>
        <w:t>、命名、寻址和识别要求和能力</w:t>
      </w:r>
      <w:r w:rsidRPr="00BC4DC5">
        <w:rPr>
          <w:rFonts w:hint="eastAsia"/>
          <w:lang w:eastAsia="zh-CN"/>
        </w:rPr>
        <w:t>将</w:t>
      </w:r>
      <w:r w:rsidRPr="00BC4DC5">
        <w:rPr>
          <w:rFonts w:hint="eastAsia"/>
          <w:b/>
          <w:bCs/>
          <w:lang w:eastAsia="zh-CN"/>
        </w:rPr>
        <w:t>持续演进，</w:t>
      </w:r>
      <w:r w:rsidRPr="00BC4DC5">
        <w:rPr>
          <w:rFonts w:hint="eastAsia"/>
          <w:lang w:eastAsia="zh-CN"/>
        </w:rPr>
        <w:t>以</w:t>
      </w:r>
      <w:r w:rsidRPr="00BC4DC5">
        <w:rPr>
          <w:lang w:eastAsia="zh-CN"/>
        </w:rPr>
        <w:t>满足目前和未来</w:t>
      </w:r>
      <w:r w:rsidRPr="00BC4DC5">
        <w:rPr>
          <w:rFonts w:hint="eastAsia"/>
          <w:lang w:eastAsia="zh-CN"/>
        </w:rPr>
        <w:t>电信</w:t>
      </w:r>
      <w:r w:rsidRPr="00BC4DC5">
        <w:rPr>
          <w:rFonts w:hint="eastAsia"/>
          <w:lang w:eastAsia="zh-CN"/>
        </w:rPr>
        <w:t>/ICT</w:t>
      </w:r>
      <w:r w:rsidRPr="00BC4DC5">
        <w:rPr>
          <w:rFonts w:hint="eastAsia"/>
          <w:lang w:eastAsia="zh-CN"/>
        </w:rPr>
        <w:t>架构、能力、</w:t>
      </w:r>
      <w:r w:rsidRPr="00BC4DC5">
        <w:rPr>
          <w:lang w:eastAsia="zh-CN"/>
        </w:rPr>
        <w:t>技术、</w:t>
      </w:r>
      <w:r w:rsidRPr="00BC4DC5">
        <w:rPr>
          <w:rFonts w:hint="eastAsia"/>
          <w:lang w:eastAsia="zh-CN"/>
        </w:rPr>
        <w:t>应用和服务</w:t>
      </w:r>
      <w:r w:rsidRPr="00BC4DC5">
        <w:rPr>
          <w:lang w:eastAsia="zh-CN"/>
        </w:rPr>
        <w:t>需求，</w:t>
      </w:r>
      <w:r w:rsidRPr="00BC4DC5">
        <w:rPr>
          <w:rFonts w:hint="eastAsia"/>
          <w:lang w:eastAsia="zh-CN"/>
        </w:rPr>
        <w:t>例如，审议与新</w:t>
      </w:r>
      <w:r w:rsidRPr="00BC4DC5">
        <w:rPr>
          <w:rFonts w:hint="eastAsia"/>
          <w:lang w:eastAsia="zh-CN"/>
        </w:rPr>
        <w:t>IP</w:t>
      </w:r>
      <w:r w:rsidRPr="00BC4DC5">
        <w:rPr>
          <w:rFonts w:hint="eastAsia"/>
          <w:lang w:eastAsia="zh-CN"/>
        </w:rPr>
        <w:t>、数字分类账技术有关的新研究，以及继续开展其他任务，如用于物联网和</w:t>
      </w:r>
      <w:r w:rsidRPr="00BC4DC5">
        <w:rPr>
          <w:rFonts w:hint="eastAsia"/>
          <w:lang w:eastAsia="zh-CN"/>
        </w:rPr>
        <w:t>ITS</w:t>
      </w:r>
      <w:r w:rsidRPr="00BC4DC5">
        <w:rPr>
          <w:rFonts w:hint="eastAsia"/>
          <w:lang w:eastAsia="zh-CN"/>
        </w:rPr>
        <w:t>（包括</w:t>
      </w:r>
      <w:proofErr w:type="spellStart"/>
      <w:r w:rsidRPr="00BC4DC5">
        <w:rPr>
          <w:lang w:eastAsia="zh-CN"/>
        </w:rPr>
        <w:t>eCall</w:t>
      </w:r>
      <w:proofErr w:type="spellEnd"/>
      <w:r w:rsidRPr="00BC4DC5">
        <w:rPr>
          <w:rFonts w:hint="eastAsia"/>
          <w:lang w:eastAsia="zh-CN"/>
        </w:rPr>
        <w:t>）的</w:t>
      </w:r>
      <w:r w:rsidRPr="00BC4DC5">
        <w:rPr>
          <w:rFonts w:hint="eastAsia"/>
          <w:lang w:eastAsia="zh-CN"/>
        </w:rPr>
        <w:t>NNAI</w:t>
      </w:r>
      <w:r w:rsidRPr="00BC4DC5">
        <w:rPr>
          <w:rFonts w:hint="eastAsia"/>
          <w:lang w:eastAsia="zh-CN"/>
        </w:rPr>
        <w:t>。</w:t>
      </w:r>
    </w:p>
    <w:p w14:paraId="300454D1" w14:textId="3C52D1B8" w:rsidR="00AD5A8A" w:rsidRPr="00BC4DC5" w:rsidRDefault="00AD5A8A" w:rsidP="00AD5A8A">
      <w:pPr>
        <w:pStyle w:val="enumlev1"/>
        <w:rPr>
          <w:lang w:eastAsia="zh-CN"/>
        </w:rPr>
      </w:pPr>
      <w:r w:rsidRPr="00BC4DC5">
        <w:rPr>
          <w:bCs/>
          <w:lang w:eastAsia="zh-CN"/>
        </w:rPr>
        <w:t>−</w:t>
      </w:r>
      <w:r w:rsidRPr="00BC4DC5">
        <w:rPr>
          <w:b/>
          <w:lang w:eastAsia="zh-CN"/>
        </w:rPr>
        <w:tab/>
        <w:t>E.212</w:t>
      </w:r>
      <w:r w:rsidRPr="00BC4DC5">
        <w:rPr>
          <w:rFonts w:hint="eastAsia"/>
          <w:b/>
          <w:lang w:eastAsia="zh-CN"/>
        </w:rPr>
        <w:t>资源</w:t>
      </w:r>
      <w:r w:rsidRPr="00BC4DC5">
        <w:rPr>
          <w:b/>
          <w:lang w:eastAsia="zh-CN"/>
        </w:rPr>
        <w:t>应用</w:t>
      </w:r>
      <w:r w:rsidRPr="00BC4DC5">
        <w:rPr>
          <w:rFonts w:hint="eastAsia"/>
          <w:b/>
          <w:lang w:eastAsia="zh-CN"/>
        </w:rPr>
        <w:t>的进一步发展。</w:t>
      </w:r>
      <w:r w:rsidRPr="00BC4DC5">
        <w:rPr>
          <w:rFonts w:hint="eastAsia"/>
          <w:bCs/>
          <w:lang w:eastAsia="zh-CN"/>
        </w:rPr>
        <w:t>在</w:t>
      </w:r>
      <w:r w:rsidRPr="00BC4DC5">
        <w:rPr>
          <w:rFonts w:hint="eastAsia"/>
          <w:lang w:eastAsia="zh-CN"/>
        </w:rPr>
        <w:t>全球</w:t>
      </w:r>
      <w:r w:rsidRPr="00BC4DC5">
        <w:rPr>
          <w:lang w:eastAsia="zh-CN"/>
        </w:rPr>
        <w:t>和国家层面</w:t>
      </w:r>
      <w:r w:rsidRPr="00BC4DC5">
        <w:rPr>
          <w:rFonts w:hint="eastAsia"/>
          <w:lang w:eastAsia="zh-CN"/>
        </w:rPr>
        <w:t>，成员继续确定</w:t>
      </w:r>
      <w:r w:rsidRPr="00BC4DC5">
        <w:rPr>
          <w:lang w:eastAsia="zh-CN"/>
        </w:rPr>
        <w:t>需要</w:t>
      </w:r>
      <w:r w:rsidRPr="00BC4DC5">
        <w:rPr>
          <w:lang w:eastAsia="zh-CN"/>
        </w:rPr>
        <w:t>E.212 MCC</w:t>
      </w:r>
      <w:r w:rsidRPr="00BC4DC5">
        <w:rPr>
          <w:rFonts w:hint="eastAsia"/>
          <w:lang w:eastAsia="zh-CN"/>
        </w:rPr>
        <w:t>和</w:t>
      </w:r>
      <w:r w:rsidRPr="00BC4DC5">
        <w:rPr>
          <w:lang w:eastAsia="zh-CN"/>
        </w:rPr>
        <w:t>MNC</w:t>
      </w:r>
      <w:r w:rsidRPr="00BC4DC5">
        <w:rPr>
          <w:rFonts w:hint="eastAsia"/>
          <w:lang w:eastAsia="zh-CN"/>
        </w:rPr>
        <w:t>进一步发展的</w:t>
      </w:r>
      <w:r w:rsidRPr="00BC4DC5">
        <w:rPr>
          <w:rFonts w:hint="eastAsia"/>
          <w:bCs/>
          <w:lang w:eastAsia="zh-CN"/>
        </w:rPr>
        <w:t>新</w:t>
      </w:r>
      <w:r w:rsidRPr="00BC4DC5">
        <w:rPr>
          <w:rFonts w:hint="eastAsia"/>
          <w:lang w:eastAsia="zh-CN"/>
        </w:rPr>
        <w:t>应用</w:t>
      </w:r>
      <w:r w:rsidRPr="00BC4DC5">
        <w:rPr>
          <w:lang w:eastAsia="zh-CN"/>
        </w:rPr>
        <w:t>类型</w:t>
      </w:r>
      <w:r w:rsidRPr="00BC4DC5">
        <w:rPr>
          <w:rFonts w:hint="eastAsia"/>
          <w:lang w:eastAsia="zh-CN"/>
        </w:rPr>
        <w:t>。</w:t>
      </w:r>
      <w:r w:rsidRPr="00BC4DC5">
        <w:rPr>
          <w:lang w:eastAsia="zh-CN"/>
        </w:rPr>
        <w:t>这些</w:t>
      </w:r>
      <w:r w:rsidRPr="00BC4DC5">
        <w:rPr>
          <w:rFonts w:hint="eastAsia"/>
          <w:lang w:eastAsia="zh-CN"/>
        </w:rPr>
        <w:t>应用</w:t>
      </w:r>
      <w:r w:rsidRPr="00BC4DC5">
        <w:rPr>
          <w:lang w:eastAsia="zh-CN"/>
        </w:rPr>
        <w:t>对</w:t>
      </w:r>
      <w:r w:rsidRPr="00BC4DC5">
        <w:rPr>
          <w:lang w:eastAsia="zh-CN"/>
        </w:rPr>
        <w:t>E.212</w:t>
      </w:r>
      <w:r w:rsidRPr="00BC4DC5">
        <w:rPr>
          <w:rFonts w:hint="eastAsia"/>
          <w:lang w:eastAsia="zh-CN"/>
        </w:rPr>
        <w:t>资源</w:t>
      </w:r>
      <w:r w:rsidRPr="00BC4DC5">
        <w:rPr>
          <w:lang w:eastAsia="zh-CN"/>
        </w:rPr>
        <w:t>提出新的要求。</w:t>
      </w:r>
      <w:r w:rsidRPr="00BC4DC5">
        <w:rPr>
          <w:rFonts w:hint="eastAsia"/>
          <w:lang w:eastAsia="zh-CN"/>
        </w:rPr>
        <w:t>将对新应用进行评估，以研究如何以最适当地方式将其纳入案文。</w:t>
      </w:r>
    </w:p>
    <w:p w14:paraId="3136946B" w14:textId="77777777" w:rsidR="00AD5A8A" w:rsidRPr="00BC4DC5" w:rsidRDefault="00AD5A8A" w:rsidP="00AD5A8A">
      <w:pPr>
        <w:pStyle w:val="enumlev1"/>
        <w:rPr>
          <w:lang w:eastAsia="zh-CN"/>
        </w:rPr>
      </w:pPr>
      <w:r w:rsidRPr="00BC4DC5">
        <w:rPr>
          <w:bCs/>
          <w:lang w:eastAsia="zh-CN"/>
        </w:rPr>
        <w:t>−</w:t>
      </w:r>
      <w:r w:rsidRPr="00BC4DC5">
        <w:rPr>
          <w:b/>
          <w:lang w:eastAsia="zh-CN"/>
        </w:rPr>
        <w:tab/>
      </w:r>
      <w:r w:rsidRPr="00BC4DC5">
        <w:rPr>
          <w:rFonts w:hint="eastAsia"/>
          <w:b/>
          <w:bCs/>
          <w:lang w:eastAsia="zh-CN"/>
        </w:rPr>
        <w:t>确保</w:t>
      </w:r>
      <w:r w:rsidRPr="00BC4DC5">
        <w:rPr>
          <w:rFonts w:hint="eastAsia"/>
          <w:b/>
          <w:bCs/>
          <w:lang w:eastAsia="zh-CN"/>
        </w:rPr>
        <w:t>NNAI</w:t>
      </w:r>
      <w:r w:rsidRPr="00BC4DC5">
        <w:rPr>
          <w:rFonts w:hint="eastAsia"/>
          <w:b/>
          <w:bCs/>
          <w:lang w:eastAsia="zh-CN"/>
        </w:rPr>
        <w:t>资源的可用性</w:t>
      </w:r>
      <w:r w:rsidRPr="00BC4DC5">
        <w:rPr>
          <w:rFonts w:hint="eastAsia"/>
          <w:lang w:eastAsia="zh-CN"/>
        </w:rPr>
        <w:t>。将进行研究以缓解</w:t>
      </w:r>
      <w:r w:rsidRPr="00BC4DC5">
        <w:rPr>
          <w:lang w:eastAsia="zh-CN"/>
        </w:rPr>
        <w:t>NNAI</w:t>
      </w:r>
      <w:r w:rsidRPr="00BC4DC5">
        <w:rPr>
          <w:rFonts w:hint="eastAsia"/>
          <w:lang w:eastAsia="zh-CN"/>
        </w:rPr>
        <w:t>资源，特别是</w:t>
      </w:r>
      <w:r w:rsidRPr="00BC4DC5">
        <w:rPr>
          <w:lang w:eastAsia="zh-CN"/>
        </w:rPr>
        <w:t>E.212 MCC</w:t>
      </w:r>
      <w:r w:rsidRPr="00BC4DC5">
        <w:rPr>
          <w:rFonts w:hint="eastAsia"/>
          <w:lang w:eastAsia="zh-CN"/>
        </w:rPr>
        <w:t>和</w:t>
      </w:r>
      <w:r w:rsidRPr="00BC4DC5">
        <w:rPr>
          <w:lang w:eastAsia="zh-CN"/>
        </w:rPr>
        <w:t>MNC</w:t>
      </w:r>
      <w:r w:rsidRPr="00BC4DC5">
        <w:rPr>
          <w:rFonts w:hint="eastAsia"/>
          <w:lang w:eastAsia="zh-CN"/>
        </w:rPr>
        <w:t>的</w:t>
      </w:r>
      <w:r w:rsidRPr="00BC4DC5">
        <w:rPr>
          <w:lang w:eastAsia="zh-CN"/>
        </w:rPr>
        <w:t>NNAI</w:t>
      </w:r>
      <w:r w:rsidRPr="00BC4DC5">
        <w:rPr>
          <w:rFonts w:hint="eastAsia"/>
          <w:lang w:eastAsia="zh-CN"/>
        </w:rPr>
        <w:t>资源可能</w:t>
      </w:r>
      <w:r w:rsidRPr="00BC4DC5">
        <w:rPr>
          <w:lang w:eastAsia="zh-CN"/>
        </w:rPr>
        <w:t>耗尽的风险以及缓解措施</w:t>
      </w:r>
      <w:r w:rsidRPr="00BC4DC5">
        <w:rPr>
          <w:rFonts w:hint="eastAsia"/>
          <w:lang w:eastAsia="zh-CN"/>
        </w:rPr>
        <w:t>，</w:t>
      </w:r>
      <w:r w:rsidRPr="00BC4DC5">
        <w:rPr>
          <w:lang w:eastAsia="zh-CN"/>
        </w:rPr>
        <w:t>为</w:t>
      </w:r>
      <w:r w:rsidRPr="00BC4DC5">
        <w:rPr>
          <w:rFonts w:hint="eastAsia"/>
          <w:lang w:eastAsia="zh-CN"/>
        </w:rPr>
        <w:t>主管</w:t>
      </w:r>
      <w:r w:rsidRPr="00BC4DC5">
        <w:rPr>
          <w:lang w:eastAsia="zh-CN"/>
        </w:rPr>
        <w:t>部门利用本国或全球分配的</w:t>
      </w:r>
      <w:r w:rsidRPr="00BC4DC5">
        <w:rPr>
          <w:lang w:eastAsia="zh-CN"/>
        </w:rPr>
        <w:t>NNAI</w:t>
      </w:r>
      <w:r w:rsidRPr="00BC4DC5">
        <w:rPr>
          <w:rFonts w:hint="eastAsia"/>
          <w:lang w:eastAsia="zh-CN"/>
        </w:rPr>
        <w:t>资源</w:t>
      </w:r>
      <w:r w:rsidRPr="00BC4DC5">
        <w:rPr>
          <w:lang w:eastAsia="zh-CN"/>
        </w:rPr>
        <w:t>提供指导。</w:t>
      </w:r>
    </w:p>
    <w:p w14:paraId="15E89315" w14:textId="77777777" w:rsidR="00AD5A8A" w:rsidRPr="00BC4DC5" w:rsidRDefault="00AD5A8A" w:rsidP="00AD5A8A">
      <w:pPr>
        <w:pStyle w:val="enumlev1"/>
        <w:rPr>
          <w:bCs/>
          <w:szCs w:val="24"/>
          <w:lang w:eastAsia="zh-CN"/>
        </w:rPr>
      </w:pPr>
      <w:r w:rsidRPr="00BC4DC5">
        <w:rPr>
          <w:bCs/>
          <w:lang w:eastAsia="zh-CN"/>
        </w:rPr>
        <w:t>−</w:t>
      </w:r>
      <w:r w:rsidRPr="00BC4DC5">
        <w:rPr>
          <w:b/>
          <w:lang w:eastAsia="zh-CN"/>
        </w:rPr>
        <w:tab/>
      </w:r>
      <w:r w:rsidRPr="00BC4DC5">
        <w:rPr>
          <w:rFonts w:hint="eastAsia"/>
          <w:b/>
          <w:szCs w:val="24"/>
          <w:lang w:eastAsia="zh-CN"/>
        </w:rPr>
        <w:t>国家号码资源有效和高效管理导则。</w:t>
      </w:r>
      <w:r w:rsidRPr="00BC4DC5">
        <w:rPr>
          <w:rFonts w:hint="eastAsia"/>
          <w:bCs/>
          <w:szCs w:val="24"/>
          <w:lang w:eastAsia="zh-CN"/>
        </w:rPr>
        <w:t>这项任务审议了在构建和管理国家号码计划时应考虑的典型要素，并可能为国家号码计划管理机构确定共同的良好做法和导则，作为各主管部门之间更密切的合作、理解和分享的基础。</w:t>
      </w:r>
    </w:p>
    <w:p w14:paraId="165F47AD" w14:textId="77777777" w:rsidR="00AD5A8A" w:rsidRPr="00BC4DC5" w:rsidRDefault="00AD5A8A" w:rsidP="00AD5A8A">
      <w:pPr>
        <w:pStyle w:val="enumlev1"/>
        <w:rPr>
          <w:bCs/>
          <w:szCs w:val="24"/>
          <w:lang w:eastAsia="zh-CN"/>
        </w:rPr>
      </w:pPr>
      <w:r w:rsidRPr="00BC4DC5">
        <w:rPr>
          <w:bCs/>
          <w:lang w:eastAsia="zh-CN"/>
        </w:rPr>
        <w:t>−</w:t>
      </w:r>
      <w:r w:rsidRPr="00BC4DC5">
        <w:rPr>
          <w:b/>
          <w:lang w:eastAsia="zh-CN"/>
        </w:rPr>
        <w:tab/>
      </w:r>
      <w:r w:rsidRPr="00BC4DC5">
        <w:rPr>
          <w:rFonts w:hint="eastAsia"/>
          <w:b/>
          <w:szCs w:val="24"/>
          <w:lang w:eastAsia="zh-CN"/>
        </w:rPr>
        <w:t>进一步发展</w:t>
      </w:r>
      <w:r w:rsidRPr="00BC4DC5">
        <w:rPr>
          <w:rFonts w:hint="eastAsia"/>
          <w:b/>
          <w:szCs w:val="24"/>
          <w:lang w:eastAsia="zh-CN"/>
        </w:rPr>
        <w:t>NNAI</w:t>
      </w:r>
      <w:r w:rsidRPr="00BC4DC5">
        <w:rPr>
          <w:rFonts w:hint="eastAsia"/>
          <w:bCs/>
          <w:szCs w:val="24"/>
          <w:lang w:eastAsia="zh-CN"/>
        </w:rPr>
        <w:t>，以支持适应当前和未来电信</w:t>
      </w:r>
      <w:r w:rsidRPr="00BC4DC5">
        <w:rPr>
          <w:rFonts w:hint="eastAsia"/>
          <w:bCs/>
          <w:szCs w:val="24"/>
          <w:lang w:eastAsia="zh-CN"/>
        </w:rPr>
        <w:t>/ICT</w:t>
      </w:r>
      <w:r w:rsidRPr="00BC4DC5">
        <w:rPr>
          <w:rFonts w:hint="eastAsia"/>
          <w:bCs/>
          <w:szCs w:val="24"/>
          <w:lang w:eastAsia="zh-CN"/>
        </w:rPr>
        <w:t>架构、能力、技术、应用和服务的发展和规范，例如审议与新</w:t>
      </w:r>
      <w:r w:rsidRPr="00BC4DC5">
        <w:rPr>
          <w:rFonts w:hint="eastAsia"/>
          <w:bCs/>
          <w:szCs w:val="24"/>
          <w:lang w:eastAsia="zh-CN"/>
        </w:rPr>
        <w:t>IP</w:t>
      </w:r>
      <w:r w:rsidRPr="00BC4DC5">
        <w:rPr>
          <w:rFonts w:hint="eastAsia"/>
          <w:bCs/>
          <w:szCs w:val="24"/>
          <w:lang w:eastAsia="zh-CN"/>
        </w:rPr>
        <w:t>、数字分类账技术等有关的新研究。</w:t>
      </w:r>
    </w:p>
    <w:p w14:paraId="604D706B" w14:textId="77777777" w:rsidR="00AD5A8A" w:rsidRPr="00BC4DC5" w:rsidRDefault="00AD5A8A" w:rsidP="00AD5A8A">
      <w:pPr>
        <w:pStyle w:val="enumlev1"/>
        <w:rPr>
          <w:lang w:eastAsia="zh-CN"/>
        </w:rPr>
      </w:pPr>
      <w:r w:rsidRPr="00BC4DC5">
        <w:rPr>
          <w:bCs/>
          <w:lang w:eastAsia="zh-CN"/>
        </w:rPr>
        <w:lastRenderedPageBreak/>
        <w:t>−</w:t>
      </w:r>
      <w:r w:rsidRPr="00BC4DC5">
        <w:rPr>
          <w:b/>
          <w:lang w:eastAsia="zh-CN"/>
        </w:rPr>
        <w:tab/>
      </w:r>
      <w:r w:rsidRPr="00BC4DC5">
        <w:rPr>
          <w:rFonts w:hint="eastAsia"/>
          <w:b/>
          <w:lang w:eastAsia="zh-CN"/>
        </w:rPr>
        <w:t>主叫方号码</w:t>
      </w:r>
      <w:r w:rsidRPr="00BC4DC5">
        <w:rPr>
          <w:b/>
          <w:lang w:eastAsia="zh-CN"/>
        </w:rPr>
        <w:t>提供和滥用</w:t>
      </w:r>
      <w:r w:rsidRPr="00BC4DC5">
        <w:rPr>
          <w:rFonts w:hint="eastAsia"/>
          <w:b/>
          <w:lang w:eastAsia="zh-CN"/>
        </w:rPr>
        <w:t>。</w:t>
      </w:r>
      <w:r w:rsidRPr="00BC4DC5">
        <w:rPr>
          <w:lang w:eastAsia="zh-CN"/>
        </w:rPr>
        <w:t>继续修订</w:t>
      </w:r>
      <w:r w:rsidRPr="00BC4DC5">
        <w:rPr>
          <w:lang w:eastAsia="zh-CN"/>
        </w:rPr>
        <w:t>ITU-T</w:t>
      </w:r>
      <w:r w:rsidRPr="00BC4DC5">
        <w:rPr>
          <w:rFonts w:hint="eastAsia"/>
          <w:lang w:eastAsia="zh-CN"/>
        </w:rPr>
        <w:t>有关</w:t>
      </w:r>
      <w:r w:rsidRPr="00BC4DC5">
        <w:rPr>
          <w:lang w:eastAsia="zh-CN"/>
        </w:rPr>
        <w:t>主叫方号码提供（</w:t>
      </w:r>
      <w:r w:rsidRPr="00BC4DC5">
        <w:rPr>
          <w:lang w:eastAsia="zh-CN"/>
        </w:rPr>
        <w:t>E.157</w:t>
      </w:r>
      <w:r w:rsidRPr="00BC4DC5">
        <w:rPr>
          <w:lang w:eastAsia="zh-CN"/>
        </w:rPr>
        <w:t>）</w:t>
      </w:r>
      <w:r w:rsidRPr="00BC4DC5">
        <w:rPr>
          <w:rFonts w:hint="eastAsia"/>
          <w:lang w:eastAsia="zh-CN"/>
        </w:rPr>
        <w:t>和</w:t>
      </w:r>
      <w:r w:rsidRPr="00BC4DC5">
        <w:rPr>
          <w:lang w:eastAsia="zh-CN"/>
        </w:rPr>
        <w:t>国际电信号码资源（</w:t>
      </w:r>
      <w:r w:rsidRPr="00BC4DC5">
        <w:rPr>
          <w:lang w:eastAsia="zh-CN"/>
        </w:rPr>
        <w:t>E.156</w:t>
      </w:r>
      <w:r w:rsidRPr="00BC4DC5">
        <w:rPr>
          <w:lang w:eastAsia="zh-CN"/>
        </w:rPr>
        <w:t>）</w:t>
      </w:r>
      <w:r w:rsidRPr="00BC4DC5">
        <w:rPr>
          <w:rFonts w:hint="eastAsia"/>
          <w:lang w:eastAsia="zh-CN"/>
        </w:rPr>
        <w:t>的</w:t>
      </w:r>
      <w:r w:rsidRPr="00BC4DC5">
        <w:rPr>
          <w:lang w:eastAsia="zh-CN"/>
        </w:rPr>
        <w:t>滥用的</w:t>
      </w:r>
      <w:r w:rsidRPr="00BC4DC5">
        <w:rPr>
          <w:rFonts w:hint="eastAsia"/>
          <w:lang w:eastAsia="zh-CN"/>
        </w:rPr>
        <w:t>建议书</w:t>
      </w:r>
      <w:r w:rsidRPr="00BC4DC5">
        <w:rPr>
          <w:lang w:eastAsia="zh-CN"/>
        </w:rPr>
        <w:t>。</w:t>
      </w:r>
    </w:p>
    <w:p w14:paraId="15DE9808" w14:textId="77777777" w:rsidR="00AD5A8A" w:rsidRPr="00BC4DC5" w:rsidRDefault="00AD5A8A" w:rsidP="00AD5A8A">
      <w:pPr>
        <w:pStyle w:val="enumlev1"/>
        <w:rPr>
          <w:lang w:eastAsia="zh-CN"/>
        </w:rPr>
      </w:pPr>
      <w:r w:rsidRPr="00BC4DC5">
        <w:rPr>
          <w:bCs/>
          <w:lang w:eastAsia="zh-CN"/>
        </w:rPr>
        <w:t>−</w:t>
      </w:r>
      <w:r w:rsidRPr="00BC4DC5">
        <w:rPr>
          <w:b/>
          <w:lang w:eastAsia="zh-CN"/>
        </w:rPr>
        <w:tab/>
      </w:r>
      <w:r w:rsidRPr="00BC4DC5">
        <w:rPr>
          <w:rFonts w:hint="eastAsia"/>
          <w:b/>
          <w:bCs/>
          <w:lang w:eastAsia="zh-CN"/>
        </w:rPr>
        <w:t>号码的实施和启用。</w:t>
      </w:r>
      <w:r w:rsidRPr="00BC4DC5">
        <w:rPr>
          <w:rFonts w:hint="eastAsia"/>
          <w:lang w:eastAsia="zh-CN"/>
        </w:rPr>
        <w:t>应确定告知行政部门和运营商关于新号码范围分配的通信方法，以提高对</w:t>
      </w:r>
      <w:r w:rsidRPr="00BC4DC5">
        <w:rPr>
          <w:rFonts w:hint="eastAsia"/>
          <w:lang w:eastAsia="zh-CN"/>
        </w:rPr>
        <w:t>NNAI</w:t>
      </w:r>
      <w:r w:rsidRPr="00BC4DC5">
        <w:rPr>
          <w:rFonts w:hint="eastAsia"/>
          <w:lang w:eastAsia="zh-CN"/>
        </w:rPr>
        <w:t>分配的认识，促进</w:t>
      </w:r>
      <w:r w:rsidRPr="00BC4DC5">
        <w:rPr>
          <w:rFonts w:hint="eastAsia"/>
          <w:lang w:eastAsia="zh-CN"/>
        </w:rPr>
        <w:t>NNAI</w:t>
      </w:r>
      <w:r w:rsidRPr="00BC4DC5">
        <w:rPr>
          <w:rFonts w:hint="eastAsia"/>
          <w:lang w:eastAsia="zh-CN"/>
        </w:rPr>
        <w:t>的实施。</w:t>
      </w:r>
    </w:p>
    <w:p w14:paraId="177B389C" w14:textId="77777777" w:rsidR="00AD5A8A" w:rsidRPr="00BC4DC5" w:rsidRDefault="00AD5A8A" w:rsidP="00AD5A8A">
      <w:pPr>
        <w:pStyle w:val="Headingb"/>
        <w:rPr>
          <w:lang w:eastAsia="zh-CN"/>
        </w:rPr>
      </w:pPr>
      <w:r w:rsidRPr="00BC4DC5">
        <w:rPr>
          <w:lang w:eastAsia="zh-CN"/>
        </w:rPr>
        <w:t>b)</w:t>
      </w:r>
      <w:r w:rsidRPr="00BC4DC5">
        <w:rPr>
          <w:lang w:eastAsia="zh-CN"/>
        </w:rPr>
        <w:tab/>
      </w:r>
      <w:r w:rsidRPr="00BC4DC5">
        <w:rPr>
          <w:rFonts w:hint="eastAsia"/>
          <w:lang w:eastAsia="zh-CN"/>
        </w:rPr>
        <w:t>路由、互通、号码可携带性和运营商切换</w:t>
      </w:r>
      <w:r w:rsidRPr="00BC4DC5">
        <w:rPr>
          <w:rFonts w:hint="eastAsia"/>
          <w:lang w:eastAsia="zh-CN"/>
        </w:rPr>
        <w:t>/</w:t>
      </w:r>
      <w:r w:rsidRPr="00BC4DC5">
        <w:rPr>
          <w:rFonts w:hint="eastAsia"/>
          <w:lang w:eastAsia="zh-CN"/>
        </w:rPr>
        <w:t>迁移的原则和操作问题</w:t>
      </w:r>
    </w:p>
    <w:p w14:paraId="6D377A02" w14:textId="77777777" w:rsidR="00AD5A8A" w:rsidRPr="00BC4DC5" w:rsidRDefault="00AD5A8A" w:rsidP="00AD5A8A">
      <w:pPr>
        <w:pStyle w:val="enumlev1"/>
        <w:rPr>
          <w:lang w:eastAsia="zh-CN"/>
        </w:rPr>
      </w:pPr>
      <w:r w:rsidRPr="00BC4DC5">
        <w:rPr>
          <w:lang w:eastAsia="zh-CN"/>
        </w:rPr>
        <w:t>−</w:t>
      </w:r>
      <w:r w:rsidRPr="00BC4DC5">
        <w:rPr>
          <w:lang w:eastAsia="zh-CN"/>
        </w:rPr>
        <w:tab/>
      </w:r>
      <w:r w:rsidRPr="00BC4DC5">
        <w:rPr>
          <w:rFonts w:hint="eastAsia"/>
          <w:b/>
          <w:bCs/>
          <w:lang w:eastAsia="zh-CN"/>
        </w:rPr>
        <w:t>路由：</w:t>
      </w:r>
      <w:r w:rsidRPr="00BC4DC5">
        <w:rPr>
          <w:rFonts w:hint="eastAsia"/>
          <w:lang w:eastAsia="zh-CN"/>
        </w:rPr>
        <w:t>从发起实体一直到终接实体的整个路由信息的缺失可能是助长滥用的因素之一。将调查如何向终接运营商提供基于国际电信编号、命名、寻址和识别（</w:t>
      </w:r>
      <w:r w:rsidRPr="00BC4DC5">
        <w:rPr>
          <w:rFonts w:hint="eastAsia"/>
          <w:lang w:eastAsia="zh-CN"/>
        </w:rPr>
        <w:t>NNAI</w:t>
      </w:r>
      <w:r w:rsidRPr="00BC4DC5">
        <w:rPr>
          <w:rFonts w:hint="eastAsia"/>
          <w:lang w:eastAsia="zh-CN"/>
        </w:rPr>
        <w:t>）资源的呼叫的路由信息，同时要注意到这有可能会受到国内问题的影响（在号码可携带后对前向路由的要求），以协助查明可能的欺诈、滥用和安全相关问题事件。</w:t>
      </w:r>
    </w:p>
    <w:p w14:paraId="0450878E" w14:textId="77777777" w:rsidR="00AD5A8A" w:rsidRPr="00BC4DC5" w:rsidRDefault="00AD5A8A" w:rsidP="00AD5A8A">
      <w:pPr>
        <w:pStyle w:val="enumlev1"/>
        <w:tabs>
          <w:tab w:val="clear" w:pos="1134"/>
          <w:tab w:val="left" w:pos="890"/>
        </w:tabs>
        <w:rPr>
          <w:lang w:eastAsia="zh-CN"/>
        </w:rPr>
      </w:pPr>
      <w:r w:rsidRPr="00BC4DC5">
        <w:rPr>
          <w:lang w:eastAsia="zh-CN"/>
        </w:rPr>
        <w:t>−</w:t>
      </w:r>
      <w:r w:rsidRPr="00BC4DC5">
        <w:rPr>
          <w:lang w:eastAsia="zh-CN"/>
        </w:rPr>
        <w:tab/>
      </w:r>
      <w:r w:rsidRPr="00BC4DC5">
        <w:rPr>
          <w:b/>
          <w:bCs/>
          <w:lang w:eastAsia="zh-CN"/>
        </w:rPr>
        <w:tab/>
      </w:r>
      <w:r w:rsidRPr="00BC4DC5">
        <w:rPr>
          <w:rFonts w:hint="eastAsia"/>
          <w:b/>
          <w:bCs/>
          <w:lang w:eastAsia="zh-CN"/>
        </w:rPr>
        <w:t>互通。</w:t>
      </w:r>
      <w:r w:rsidRPr="00BC4DC5">
        <w:rPr>
          <w:rFonts w:hint="eastAsia"/>
          <w:lang w:eastAsia="zh-CN"/>
        </w:rPr>
        <w:t>现有的以</w:t>
      </w:r>
      <w:r w:rsidRPr="00BC4DC5">
        <w:rPr>
          <w:rFonts w:hint="eastAsia"/>
          <w:lang w:eastAsia="zh-CN"/>
        </w:rPr>
        <w:t>E.164</w:t>
      </w:r>
      <w:r w:rsidRPr="00BC4DC5">
        <w:rPr>
          <w:rFonts w:hint="eastAsia"/>
          <w:lang w:eastAsia="zh-CN"/>
        </w:rPr>
        <w:t>编号方案为基础的固定和无线电信网络与以替代性</w:t>
      </w:r>
      <w:r w:rsidRPr="00BC4DC5">
        <w:rPr>
          <w:rFonts w:hint="eastAsia"/>
          <w:lang w:eastAsia="zh-CN"/>
        </w:rPr>
        <w:t>IP</w:t>
      </w:r>
      <w:r w:rsidRPr="00BC4DC5">
        <w:rPr>
          <w:rFonts w:hint="eastAsia"/>
          <w:lang w:eastAsia="zh-CN"/>
        </w:rPr>
        <w:t>地址为基础的下一代和未来网络以及未来的电信</w:t>
      </w:r>
      <w:r w:rsidRPr="00BC4DC5">
        <w:rPr>
          <w:rFonts w:hint="eastAsia"/>
          <w:lang w:eastAsia="zh-CN"/>
        </w:rPr>
        <w:t>/ICT</w:t>
      </w:r>
      <w:r w:rsidRPr="00BC4DC5">
        <w:rPr>
          <w:rFonts w:hint="eastAsia"/>
          <w:lang w:eastAsia="zh-CN"/>
        </w:rPr>
        <w:t>架构、能力、技术、应用和服务的融合要求这些现有网络与这些替代和未来网络之间的互通。</w:t>
      </w:r>
      <w:r w:rsidRPr="00BC4DC5">
        <w:rPr>
          <w:lang w:eastAsia="zh-CN"/>
        </w:rPr>
        <w:t>NNAI</w:t>
      </w:r>
      <w:r w:rsidRPr="00BC4DC5">
        <w:rPr>
          <w:lang w:eastAsia="zh-CN"/>
        </w:rPr>
        <w:t>之间的</w:t>
      </w:r>
      <w:r w:rsidRPr="00BC4DC5">
        <w:rPr>
          <w:rFonts w:hint="eastAsia"/>
          <w:lang w:eastAsia="zh-CN"/>
        </w:rPr>
        <w:t>互通</w:t>
      </w:r>
      <w:r w:rsidRPr="00BC4DC5">
        <w:rPr>
          <w:lang w:eastAsia="zh-CN"/>
        </w:rPr>
        <w:t>有必要酌情得到审议和研究。</w:t>
      </w:r>
    </w:p>
    <w:p w14:paraId="206D0A8F" w14:textId="77777777" w:rsidR="00AD5A8A" w:rsidRPr="00BC4DC5" w:rsidRDefault="00AD5A8A" w:rsidP="00AD5A8A">
      <w:pPr>
        <w:pStyle w:val="enumlev1"/>
        <w:rPr>
          <w:lang w:eastAsia="zh-CN"/>
        </w:rPr>
      </w:pPr>
      <w:r w:rsidRPr="00BC4DC5">
        <w:rPr>
          <w:lang w:eastAsia="zh-CN"/>
        </w:rPr>
        <w:t>−</w:t>
      </w:r>
      <w:r w:rsidRPr="00BC4DC5">
        <w:rPr>
          <w:lang w:eastAsia="zh-CN"/>
        </w:rPr>
        <w:tab/>
      </w:r>
      <w:r w:rsidRPr="00BC4DC5">
        <w:rPr>
          <w:rFonts w:hint="eastAsia"/>
          <w:b/>
          <w:bCs/>
          <w:lang w:eastAsia="zh-CN"/>
        </w:rPr>
        <w:t>号码可携带性和运营商切换</w:t>
      </w:r>
      <w:r w:rsidRPr="00BC4DC5">
        <w:rPr>
          <w:rFonts w:hint="eastAsia"/>
          <w:b/>
          <w:bCs/>
          <w:lang w:eastAsia="zh-CN"/>
        </w:rPr>
        <w:t>/</w:t>
      </w:r>
      <w:r w:rsidRPr="00BC4DC5">
        <w:rPr>
          <w:rFonts w:hint="eastAsia"/>
          <w:b/>
          <w:bCs/>
          <w:lang w:eastAsia="zh-CN"/>
        </w:rPr>
        <w:t>迁移。</w:t>
      </w:r>
      <w:r w:rsidRPr="00BC4DC5">
        <w:rPr>
          <w:rFonts w:hint="eastAsia"/>
          <w:lang w:eastAsia="zh-CN"/>
        </w:rPr>
        <w:t>将研究关于号码可携带性的</w:t>
      </w:r>
      <w:r w:rsidRPr="00BC4DC5">
        <w:rPr>
          <w:rFonts w:hint="eastAsia"/>
          <w:lang w:eastAsia="zh-CN"/>
        </w:rPr>
        <w:t>ITU-T E.164</w:t>
      </w:r>
      <w:r w:rsidRPr="00BC4DC5">
        <w:rPr>
          <w:rFonts w:hint="eastAsia"/>
          <w:lang w:eastAsia="zh-CN"/>
        </w:rPr>
        <w:t>建议的现有增补，以评估未来电信</w:t>
      </w:r>
      <w:r w:rsidRPr="00BC4DC5">
        <w:rPr>
          <w:rFonts w:hint="eastAsia"/>
          <w:lang w:eastAsia="zh-CN"/>
        </w:rPr>
        <w:t>/ICT</w:t>
      </w:r>
      <w:r w:rsidRPr="00BC4DC5">
        <w:rPr>
          <w:rFonts w:hint="eastAsia"/>
          <w:lang w:eastAsia="zh-CN"/>
        </w:rPr>
        <w:t>架构、能力、技术、应用和服务的影响和要求，例如基于</w:t>
      </w:r>
      <w:r w:rsidRPr="00BC4DC5">
        <w:rPr>
          <w:rFonts w:hint="eastAsia"/>
          <w:lang w:eastAsia="zh-CN"/>
        </w:rPr>
        <w:t>IP</w:t>
      </w:r>
      <w:r w:rsidRPr="00BC4DC5">
        <w:rPr>
          <w:rFonts w:hint="eastAsia"/>
          <w:lang w:eastAsia="zh-CN"/>
        </w:rPr>
        <w:t>地址的网络、</w:t>
      </w:r>
      <w:r w:rsidRPr="00BC4DC5">
        <w:rPr>
          <w:rFonts w:hint="eastAsia"/>
          <w:lang w:eastAsia="zh-CN"/>
        </w:rPr>
        <w:t>NGN</w:t>
      </w:r>
      <w:r w:rsidRPr="00BC4DC5">
        <w:rPr>
          <w:rFonts w:hint="eastAsia"/>
          <w:lang w:eastAsia="zh-CN"/>
        </w:rPr>
        <w:t>和其他未来网络，以及运营商</w:t>
      </w:r>
      <w:r w:rsidRPr="00BC4DC5">
        <w:rPr>
          <w:rFonts w:hint="eastAsia"/>
          <w:lang w:eastAsia="zh-CN"/>
        </w:rPr>
        <w:t>ENUM</w:t>
      </w:r>
      <w:r w:rsidRPr="00BC4DC5">
        <w:rPr>
          <w:rFonts w:hint="eastAsia"/>
          <w:lang w:eastAsia="zh-CN"/>
        </w:rPr>
        <w:t>对国际</w:t>
      </w:r>
      <w:r w:rsidRPr="00BC4DC5">
        <w:rPr>
          <w:rFonts w:hint="eastAsia"/>
          <w:lang w:eastAsia="zh-CN"/>
        </w:rPr>
        <w:t>IMS</w:t>
      </w:r>
      <w:r w:rsidRPr="00BC4DC5">
        <w:rPr>
          <w:rFonts w:hint="eastAsia"/>
          <w:lang w:eastAsia="zh-CN"/>
        </w:rPr>
        <w:t>互通和运营商切换</w:t>
      </w:r>
      <w:r w:rsidRPr="00BC4DC5">
        <w:rPr>
          <w:rFonts w:hint="eastAsia"/>
          <w:lang w:eastAsia="zh-CN"/>
        </w:rPr>
        <w:t>/</w:t>
      </w:r>
      <w:r w:rsidRPr="00BC4DC5">
        <w:rPr>
          <w:rFonts w:hint="eastAsia"/>
          <w:lang w:eastAsia="zh-CN"/>
        </w:rPr>
        <w:t>迁移的要求（即在企业到企业到消费者的环境中，将</w:t>
      </w:r>
      <w:r w:rsidRPr="00BC4DC5">
        <w:rPr>
          <w:rFonts w:hint="eastAsia"/>
          <w:lang w:eastAsia="zh-CN"/>
        </w:rPr>
        <w:t>NNAI</w:t>
      </w:r>
      <w:r w:rsidRPr="00BC4DC5">
        <w:rPr>
          <w:rFonts w:hint="eastAsia"/>
          <w:lang w:eastAsia="zh-CN"/>
        </w:rPr>
        <w:t>资源从一个提供商批量转移到另一个提供商）。</w:t>
      </w:r>
    </w:p>
    <w:p w14:paraId="123ADDBA" w14:textId="77777777" w:rsidR="00AD5A8A" w:rsidRPr="00BC4DC5" w:rsidRDefault="00AD5A8A" w:rsidP="00AD5A8A">
      <w:pPr>
        <w:pStyle w:val="enumlev1"/>
        <w:rPr>
          <w:lang w:eastAsia="zh-CN"/>
        </w:rPr>
      </w:pPr>
      <w:r w:rsidRPr="00BC4DC5">
        <w:rPr>
          <w:lang w:eastAsia="zh-CN"/>
        </w:rPr>
        <w:t>−</w:t>
      </w:r>
      <w:r w:rsidRPr="00BC4DC5">
        <w:rPr>
          <w:lang w:eastAsia="zh-CN"/>
        </w:rPr>
        <w:tab/>
      </w:r>
      <w:r w:rsidRPr="00BC4DC5">
        <w:rPr>
          <w:rFonts w:hint="eastAsia"/>
          <w:b/>
          <w:bCs/>
          <w:lang w:eastAsia="zh-CN"/>
        </w:rPr>
        <w:t>演进。</w:t>
      </w:r>
      <w:r w:rsidRPr="00BC4DC5">
        <w:rPr>
          <w:rFonts w:hint="eastAsia"/>
          <w:lang w:eastAsia="zh-CN"/>
        </w:rPr>
        <w:t>随着</w:t>
      </w:r>
      <w:r w:rsidRPr="00BC4DC5">
        <w:rPr>
          <w:rFonts w:hint="eastAsia"/>
          <w:lang w:eastAsia="zh-CN"/>
        </w:rPr>
        <w:t>NNAI</w:t>
      </w:r>
      <w:r w:rsidRPr="00BC4DC5">
        <w:rPr>
          <w:rFonts w:hint="eastAsia"/>
          <w:lang w:eastAsia="zh-CN"/>
        </w:rPr>
        <w:t>资源在未来业务（如车载通话等）、应用（如</w:t>
      </w:r>
      <w:r w:rsidRPr="00BC4DC5">
        <w:rPr>
          <w:rFonts w:hint="eastAsia"/>
          <w:lang w:eastAsia="zh-CN"/>
        </w:rPr>
        <w:t>OTT</w:t>
      </w:r>
      <w:r w:rsidRPr="00BC4DC5">
        <w:rPr>
          <w:rFonts w:hint="eastAsia"/>
          <w:lang w:eastAsia="zh-CN"/>
        </w:rPr>
        <w:t>）、技术（如</w:t>
      </w:r>
      <w:r w:rsidRPr="00BC4DC5">
        <w:rPr>
          <w:rFonts w:hint="eastAsia"/>
          <w:lang w:eastAsia="zh-CN"/>
        </w:rPr>
        <w:t>M2M/</w:t>
      </w:r>
      <w:r w:rsidRPr="00BC4DC5">
        <w:rPr>
          <w:rFonts w:hint="eastAsia"/>
          <w:lang w:eastAsia="zh-CN"/>
        </w:rPr>
        <w:t>物联网）、能力和架构等方面应用的演进，应研究发起实体和终接实体之间的路由要求以及互通、号码可携带性和运营商切换</w:t>
      </w:r>
      <w:r w:rsidRPr="00BC4DC5">
        <w:rPr>
          <w:rFonts w:hint="eastAsia"/>
          <w:lang w:eastAsia="zh-CN"/>
        </w:rPr>
        <w:t>/</w:t>
      </w:r>
      <w:r w:rsidRPr="00BC4DC5">
        <w:rPr>
          <w:rFonts w:hint="eastAsia"/>
          <w:lang w:eastAsia="zh-CN"/>
        </w:rPr>
        <w:t>迁移的要求，并根据需要更新现有要求和信息。</w:t>
      </w:r>
    </w:p>
    <w:p w14:paraId="7758F0E0" w14:textId="77777777" w:rsidR="00AD5A8A" w:rsidRPr="00BC4DC5" w:rsidRDefault="00AD5A8A" w:rsidP="00AD5A8A">
      <w:pPr>
        <w:pStyle w:val="Headingb"/>
        <w:rPr>
          <w:lang w:eastAsia="zh-CN"/>
        </w:rPr>
      </w:pPr>
      <w:r w:rsidRPr="00BC4DC5">
        <w:rPr>
          <w:lang w:eastAsia="zh-CN"/>
        </w:rPr>
        <w:t>c)</w:t>
      </w:r>
      <w:r w:rsidRPr="00BC4DC5">
        <w:rPr>
          <w:lang w:eastAsia="zh-CN"/>
        </w:rPr>
        <w:tab/>
      </w:r>
      <w:r w:rsidRPr="00BC4DC5">
        <w:rPr>
          <w:rFonts w:hint="eastAsia"/>
          <w:lang w:eastAsia="zh-CN"/>
        </w:rPr>
        <w:t>新服务</w:t>
      </w:r>
      <w:r w:rsidRPr="00BC4DC5">
        <w:rPr>
          <w:lang w:eastAsia="zh-CN"/>
        </w:rPr>
        <w:t>的</w:t>
      </w:r>
      <w:r w:rsidRPr="00BC4DC5">
        <w:rPr>
          <w:rFonts w:hint="eastAsia"/>
          <w:lang w:eastAsia="zh-CN"/>
        </w:rPr>
        <w:t>运营以及相关服务定义问题</w:t>
      </w:r>
    </w:p>
    <w:p w14:paraId="2A1DA615" w14:textId="62F3CFE3" w:rsidR="00AD5A8A" w:rsidRPr="00BC4DC5" w:rsidRDefault="00AD5A8A" w:rsidP="00AD5A8A">
      <w:pPr>
        <w:ind w:firstLineChars="200" w:firstLine="480"/>
        <w:rPr>
          <w:lang w:eastAsia="zh-CN"/>
        </w:rPr>
      </w:pPr>
      <w:r w:rsidRPr="00BC4DC5">
        <w:rPr>
          <w:rFonts w:hint="eastAsia"/>
          <w:lang w:eastAsia="zh-CN"/>
        </w:rPr>
        <w:t>将研究引入未来的电信</w:t>
      </w:r>
      <w:r w:rsidRPr="00BC4DC5">
        <w:rPr>
          <w:rFonts w:hint="eastAsia"/>
          <w:lang w:eastAsia="zh-CN"/>
        </w:rPr>
        <w:t>/ ICT</w:t>
      </w:r>
      <w:r w:rsidRPr="00BC4DC5">
        <w:rPr>
          <w:rFonts w:hint="eastAsia"/>
          <w:lang w:eastAsia="zh-CN"/>
        </w:rPr>
        <w:t>架构、功能、技术、应用和服务（将与当前和未来的基于</w:t>
      </w:r>
      <w:r w:rsidRPr="00BC4DC5">
        <w:rPr>
          <w:rFonts w:hint="eastAsia"/>
          <w:lang w:eastAsia="zh-CN"/>
        </w:rPr>
        <w:t>IP</w:t>
      </w:r>
      <w:r w:rsidRPr="00BC4DC5">
        <w:rPr>
          <w:rFonts w:hint="eastAsia"/>
          <w:lang w:eastAsia="zh-CN"/>
        </w:rPr>
        <w:t>和</w:t>
      </w:r>
      <w:r w:rsidRPr="00BC4DC5">
        <w:rPr>
          <w:rFonts w:hint="eastAsia"/>
          <w:lang w:eastAsia="zh-CN"/>
        </w:rPr>
        <w:t>C7</w:t>
      </w:r>
      <w:r w:rsidRPr="00BC4DC5">
        <w:rPr>
          <w:rFonts w:hint="eastAsia"/>
          <w:lang w:eastAsia="zh-CN"/>
        </w:rPr>
        <w:t>的网络（包括</w:t>
      </w:r>
      <w:r w:rsidRPr="00BC4DC5">
        <w:rPr>
          <w:rFonts w:hint="eastAsia"/>
          <w:lang w:eastAsia="zh-CN"/>
        </w:rPr>
        <w:t>NGN</w:t>
      </w:r>
      <w:r w:rsidRPr="00BC4DC5">
        <w:rPr>
          <w:rFonts w:hint="eastAsia"/>
          <w:lang w:eastAsia="zh-CN"/>
        </w:rPr>
        <w:t>、卫星以及其他未来和新兴架构）互通）的运营影响，以期确定利用未来的电信</w:t>
      </w:r>
      <w:r w:rsidRPr="00BC4DC5">
        <w:rPr>
          <w:rFonts w:hint="eastAsia"/>
          <w:lang w:eastAsia="zh-CN"/>
        </w:rPr>
        <w:t>/ICT</w:t>
      </w:r>
      <w:r w:rsidRPr="00BC4DC5">
        <w:rPr>
          <w:rFonts w:hint="eastAsia"/>
          <w:lang w:eastAsia="zh-CN"/>
        </w:rPr>
        <w:t>可能需要哪些未来的服务、功能和应用以及它们的功能特性和原则。</w:t>
      </w:r>
    </w:p>
    <w:p w14:paraId="4E792BE6" w14:textId="77777777" w:rsidR="00AD5A8A" w:rsidRPr="00BC4DC5" w:rsidRDefault="00AD5A8A" w:rsidP="00AD5A8A">
      <w:pPr>
        <w:pStyle w:val="Headingb"/>
        <w:rPr>
          <w:lang w:eastAsia="zh-CN"/>
        </w:rPr>
      </w:pPr>
      <w:r w:rsidRPr="00BC4DC5">
        <w:rPr>
          <w:lang w:eastAsia="zh-CN"/>
        </w:rPr>
        <w:t>d)</w:t>
      </w:r>
      <w:r w:rsidRPr="00BC4DC5">
        <w:rPr>
          <w:lang w:eastAsia="zh-CN"/>
        </w:rPr>
        <w:tab/>
      </w:r>
      <w:r w:rsidRPr="00BC4DC5">
        <w:rPr>
          <w:rFonts w:hint="eastAsia"/>
          <w:lang w:eastAsia="zh-CN"/>
        </w:rPr>
        <w:t>电信</w:t>
      </w:r>
      <w:r w:rsidRPr="00BC4DC5">
        <w:rPr>
          <w:rFonts w:hint="eastAsia"/>
          <w:lang w:eastAsia="zh-CN"/>
        </w:rPr>
        <w:t>/</w:t>
      </w:r>
      <w:r w:rsidRPr="00BC4DC5">
        <w:rPr>
          <w:lang w:eastAsia="zh-CN"/>
        </w:rPr>
        <w:t>ICT</w:t>
      </w:r>
      <w:r w:rsidRPr="00BC4DC5">
        <w:rPr>
          <w:rFonts w:hint="eastAsia"/>
          <w:lang w:eastAsia="zh-CN"/>
        </w:rPr>
        <w:t>的管理</w:t>
      </w:r>
      <w:r w:rsidRPr="00BC4DC5">
        <w:rPr>
          <w:lang w:eastAsia="zh-CN"/>
        </w:rPr>
        <w:t>要求</w:t>
      </w:r>
    </w:p>
    <w:p w14:paraId="19960035" w14:textId="77777777" w:rsidR="00AD5A8A" w:rsidRPr="00BC4DC5" w:rsidRDefault="00AD5A8A" w:rsidP="00AD5A8A">
      <w:pPr>
        <w:tabs>
          <w:tab w:val="left" w:pos="567"/>
        </w:tabs>
        <w:ind w:firstLineChars="200" w:firstLine="480"/>
        <w:rPr>
          <w:lang w:eastAsia="zh-CN"/>
        </w:rPr>
      </w:pPr>
      <w:r w:rsidRPr="00BC4DC5">
        <w:rPr>
          <w:rFonts w:cs="SimSun" w:hint="eastAsia"/>
          <w:lang w:eastAsia="zh-CN"/>
        </w:rPr>
        <w:t>现代电信运营商在扮演着业务提供商（</w:t>
      </w:r>
      <w:r w:rsidRPr="00BC4DC5">
        <w:rPr>
          <w:lang w:eastAsia="zh-CN"/>
        </w:rPr>
        <w:t>SP</w:t>
      </w:r>
      <w:r w:rsidRPr="00BC4DC5">
        <w:rPr>
          <w:rFonts w:cs="SimSun" w:hint="eastAsia"/>
          <w:lang w:eastAsia="zh-CN"/>
        </w:rPr>
        <w:t>）和</w:t>
      </w:r>
      <w:r w:rsidRPr="00BC4DC5">
        <w:rPr>
          <w:lang w:eastAsia="zh-CN"/>
        </w:rPr>
        <w:t>/</w:t>
      </w:r>
      <w:r w:rsidRPr="00BC4DC5">
        <w:rPr>
          <w:rFonts w:cs="SimSun" w:hint="eastAsia"/>
          <w:lang w:eastAsia="zh-CN"/>
        </w:rPr>
        <w:t>或网络运营商（</w:t>
      </w:r>
      <w:r w:rsidRPr="00BC4DC5">
        <w:rPr>
          <w:lang w:eastAsia="zh-CN"/>
        </w:rPr>
        <w:t>NO</w:t>
      </w:r>
      <w:r w:rsidRPr="00BC4DC5">
        <w:rPr>
          <w:rFonts w:cs="SimSun" w:hint="eastAsia"/>
          <w:lang w:eastAsia="zh-CN"/>
        </w:rPr>
        <w:t>）的角色应能不断改进他们的管理活动、流程和管理系统以支持：</w:t>
      </w:r>
    </w:p>
    <w:p w14:paraId="2A92A914" w14:textId="0EDBEBBC" w:rsidR="00AD5A8A" w:rsidRPr="00BC4DC5" w:rsidRDefault="00AD5A8A" w:rsidP="00AD5A8A">
      <w:pPr>
        <w:pStyle w:val="enumlev1"/>
        <w:rPr>
          <w:lang w:val="en-US" w:eastAsia="zh-CN"/>
        </w:rPr>
      </w:pPr>
      <w:r w:rsidRPr="00BC4DC5">
        <w:rPr>
          <w:bCs/>
          <w:lang w:eastAsia="zh-CN"/>
        </w:rPr>
        <w:t>−</w:t>
      </w:r>
      <w:r w:rsidRPr="00BC4DC5">
        <w:rPr>
          <w:b/>
          <w:lang w:eastAsia="zh-CN"/>
        </w:rPr>
        <w:tab/>
      </w:r>
      <w:r w:rsidRPr="00BC4DC5">
        <w:rPr>
          <w:rFonts w:hint="eastAsia"/>
          <w:lang w:eastAsia="zh-CN"/>
        </w:rPr>
        <w:t>未来的电信</w:t>
      </w:r>
      <w:r w:rsidRPr="00BC4DC5">
        <w:rPr>
          <w:rFonts w:hint="eastAsia"/>
          <w:lang w:eastAsia="zh-CN"/>
        </w:rPr>
        <w:t>/ICT</w:t>
      </w:r>
      <w:r w:rsidRPr="00BC4DC5">
        <w:rPr>
          <w:rFonts w:hint="eastAsia"/>
          <w:lang w:eastAsia="zh-CN"/>
        </w:rPr>
        <w:t>架构、功能、技术</w:t>
      </w:r>
      <w:r w:rsidR="004E24D0" w:rsidRPr="00BC4DC5">
        <w:rPr>
          <w:rFonts w:hint="eastAsia"/>
          <w:lang w:eastAsia="zh-CN"/>
        </w:rPr>
        <w:t>和</w:t>
      </w:r>
      <w:r w:rsidRPr="00BC4DC5">
        <w:rPr>
          <w:rFonts w:hint="eastAsia"/>
          <w:lang w:eastAsia="zh-CN"/>
        </w:rPr>
        <w:t>应用；</w:t>
      </w:r>
    </w:p>
    <w:p w14:paraId="576D241A" w14:textId="77777777" w:rsidR="00AD5A8A" w:rsidRPr="00BC4DC5" w:rsidRDefault="00AD5A8A" w:rsidP="00AD5A8A">
      <w:pPr>
        <w:pStyle w:val="enumlev1"/>
        <w:rPr>
          <w:lang w:val="en-US" w:eastAsia="zh-CN"/>
        </w:rPr>
      </w:pPr>
      <w:r w:rsidRPr="00BC4DC5">
        <w:rPr>
          <w:bCs/>
          <w:lang w:eastAsia="zh-CN"/>
        </w:rPr>
        <w:t>−</w:t>
      </w:r>
      <w:r w:rsidRPr="00BC4DC5">
        <w:rPr>
          <w:b/>
          <w:lang w:eastAsia="zh-CN"/>
        </w:rPr>
        <w:tab/>
      </w:r>
      <w:r w:rsidRPr="00BC4DC5">
        <w:rPr>
          <w:rFonts w:hint="eastAsia"/>
          <w:bCs/>
          <w:lang w:eastAsia="zh-CN"/>
        </w:rPr>
        <w:t>云网协同管理，其它与</w:t>
      </w:r>
      <w:r w:rsidRPr="00BC4DC5">
        <w:rPr>
          <w:bCs/>
          <w:lang w:eastAsia="zh-CN"/>
        </w:rPr>
        <w:t>云</w:t>
      </w:r>
      <w:r w:rsidRPr="00BC4DC5">
        <w:rPr>
          <w:rFonts w:hint="eastAsia"/>
          <w:lang w:val="en-US" w:eastAsia="zh-CN"/>
        </w:rPr>
        <w:t>相关</w:t>
      </w:r>
      <w:r w:rsidRPr="00BC4DC5">
        <w:rPr>
          <w:lang w:val="en-US" w:eastAsia="zh-CN"/>
        </w:rPr>
        <w:t>的管理及其业务提供；</w:t>
      </w:r>
    </w:p>
    <w:p w14:paraId="110EF05C" w14:textId="77777777" w:rsidR="00AD5A8A" w:rsidRPr="00BC4DC5" w:rsidRDefault="00AD5A8A" w:rsidP="00AD5A8A">
      <w:pPr>
        <w:pStyle w:val="enumlev1"/>
        <w:rPr>
          <w:lang w:eastAsia="zh-CN"/>
        </w:rPr>
      </w:pPr>
      <w:r w:rsidRPr="00BC4DC5">
        <w:rPr>
          <w:bCs/>
          <w:lang w:eastAsia="zh-CN"/>
        </w:rPr>
        <w:t>−</w:t>
      </w:r>
      <w:r w:rsidRPr="00BC4DC5">
        <w:rPr>
          <w:b/>
          <w:lang w:eastAsia="zh-CN"/>
        </w:rPr>
        <w:tab/>
      </w:r>
      <w:r w:rsidRPr="00BC4DC5">
        <w:rPr>
          <w:rFonts w:hint="eastAsia"/>
          <w:bCs/>
          <w:lang w:eastAsia="zh-CN"/>
        </w:rPr>
        <w:t>为</w:t>
      </w:r>
      <w:r w:rsidRPr="00BC4DC5">
        <w:rPr>
          <w:rFonts w:hint="eastAsia"/>
          <w:lang w:eastAsia="zh-CN"/>
        </w:rPr>
        <w:t>优化</w:t>
      </w:r>
      <w:r w:rsidRPr="00BC4DC5">
        <w:rPr>
          <w:lang w:eastAsia="zh-CN"/>
        </w:rPr>
        <w:t>服务程序和数据使用开展的管理活动</w:t>
      </w:r>
      <w:r w:rsidRPr="00BC4DC5">
        <w:rPr>
          <w:rFonts w:hint="eastAsia"/>
          <w:lang w:eastAsia="zh-CN"/>
        </w:rPr>
        <w:t>。</w:t>
      </w:r>
    </w:p>
    <w:p w14:paraId="0527B704" w14:textId="77777777" w:rsidR="00AD5A8A" w:rsidRPr="00BC4DC5" w:rsidRDefault="00AD5A8A" w:rsidP="00AD5A8A">
      <w:pPr>
        <w:tabs>
          <w:tab w:val="left" w:pos="567"/>
        </w:tabs>
        <w:ind w:firstLineChars="200" w:firstLine="480"/>
        <w:rPr>
          <w:lang w:eastAsia="zh-CN"/>
        </w:rPr>
      </w:pPr>
      <w:r w:rsidRPr="00BC4DC5">
        <w:rPr>
          <w:rFonts w:hint="eastAsia"/>
          <w:lang w:eastAsia="zh-CN"/>
        </w:rPr>
        <w:t>同时</w:t>
      </w:r>
      <w:r w:rsidRPr="00BC4DC5">
        <w:rPr>
          <w:lang w:eastAsia="zh-CN"/>
        </w:rPr>
        <w:t>，</w:t>
      </w:r>
      <w:r w:rsidRPr="00BC4DC5">
        <w:rPr>
          <w:rFonts w:hint="eastAsia"/>
          <w:lang w:eastAsia="zh-CN"/>
        </w:rPr>
        <w:t>仍然有必要继续推动</w:t>
      </w:r>
      <w:r w:rsidRPr="00BC4DC5">
        <w:rPr>
          <w:lang w:eastAsia="zh-CN"/>
        </w:rPr>
        <w:t>管理活动</w:t>
      </w:r>
      <w:r w:rsidRPr="00BC4DC5">
        <w:rPr>
          <w:rFonts w:hint="eastAsia"/>
          <w:lang w:eastAsia="zh-CN"/>
        </w:rPr>
        <w:t>、流程</w:t>
      </w:r>
      <w:r w:rsidRPr="00BC4DC5">
        <w:rPr>
          <w:lang w:eastAsia="zh-CN"/>
        </w:rPr>
        <w:t>和管理系统</w:t>
      </w:r>
      <w:r w:rsidRPr="00BC4DC5">
        <w:rPr>
          <w:rFonts w:hint="eastAsia"/>
          <w:lang w:eastAsia="zh-CN"/>
        </w:rPr>
        <w:t>的演进，</w:t>
      </w:r>
      <w:r w:rsidRPr="00BC4DC5">
        <w:rPr>
          <w:lang w:eastAsia="zh-CN"/>
        </w:rPr>
        <w:t>以便改进对客户、新服务和</w:t>
      </w:r>
      <w:r w:rsidRPr="00BC4DC5">
        <w:rPr>
          <w:rFonts w:hint="eastAsia"/>
          <w:lang w:eastAsia="zh-CN"/>
        </w:rPr>
        <w:t>支持</w:t>
      </w:r>
      <w:r w:rsidRPr="00BC4DC5">
        <w:rPr>
          <w:lang w:eastAsia="zh-CN"/>
        </w:rPr>
        <w:t>这些服务所需要的</w:t>
      </w:r>
      <w:r w:rsidRPr="00BC4DC5">
        <w:rPr>
          <w:rFonts w:hint="eastAsia"/>
          <w:lang w:eastAsia="zh-CN"/>
        </w:rPr>
        <w:t>网络</w:t>
      </w:r>
      <w:r w:rsidRPr="00BC4DC5">
        <w:rPr>
          <w:lang w:eastAsia="zh-CN"/>
        </w:rPr>
        <w:t>管理要求的理解，满足增强客户</w:t>
      </w:r>
      <w:r w:rsidRPr="00BC4DC5">
        <w:rPr>
          <w:rFonts w:hint="eastAsia"/>
          <w:lang w:eastAsia="zh-CN"/>
        </w:rPr>
        <w:t>/</w:t>
      </w:r>
      <w:r w:rsidRPr="00BC4DC5">
        <w:rPr>
          <w:rFonts w:hint="eastAsia"/>
          <w:lang w:eastAsia="zh-CN"/>
        </w:rPr>
        <w:t>用户</w:t>
      </w:r>
      <w:r w:rsidRPr="00BC4DC5">
        <w:rPr>
          <w:lang w:eastAsia="zh-CN"/>
        </w:rPr>
        <w:t>体验的需求。</w:t>
      </w:r>
    </w:p>
    <w:p w14:paraId="5FA4D3C4" w14:textId="77777777" w:rsidR="00AD5A8A" w:rsidRPr="00E9297B" w:rsidRDefault="00AD5A8A" w:rsidP="00AD5A8A">
      <w:pPr>
        <w:pStyle w:val="Headingb"/>
        <w:rPr>
          <w:lang w:eastAsia="zh-CN"/>
        </w:rPr>
      </w:pPr>
      <w:bookmarkStart w:id="29" w:name="_Hlk92788661"/>
      <w:r w:rsidRPr="00E9297B">
        <w:rPr>
          <w:lang w:eastAsia="zh-CN"/>
        </w:rPr>
        <w:t>e)</w:t>
      </w:r>
      <w:r w:rsidRPr="00E9297B">
        <w:rPr>
          <w:lang w:eastAsia="zh-CN"/>
        </w:rPr>
        <w:tab/>
      </w:r>
      <w:r w:rsidRPr="00E9297B">
        <w:rPr>
          <w:rFonts w:hint="eastAsia"/>
          <w:lang w:eastAsia="zh-CN"/>
        </w:rPr>
        <w:t>电信管理</w:t>
      </w:r>
      <w:r w:rsidRPr="00E9297B">
        <w:rPr>
          <w:lang w:eastAsia="zh-CN"/>
        </w:rPr>
        <w:t>架构和安全</w:t>
      </w:r>
    </w:p>
    <w:p w14:paraId="515CF2B3" w14:textId="77777777" w:rsidR="00AD5A8A" w:rsidRPr="00E9297B" w:rsidRDefault="00AD5A8A" w:rsidP="00AD5A8A">
      <w:pPr>
        <w:ind w:firstLineChars="200" w:firstLine="480"/>
        <w:rPr>
          <w:lang w:eastAsia="zh-CN"/>
        </w:rPr>
      </w:pPr>
      <w:r w:rsidRPr="00E9297B">
        <w:rPr>
          <w:rFonts w:hint="eastAsia"/>
          <w:bCs/>
          <w:lang w:val="en-US" w:eastAsia="zh-CN"/>
        </w:rPr>
        <w:t>扩展未来的电信</w:t>
      </w:r>
      <w:r w:rsidRPr="00E9297B">
        <w:rPr>
          <w:rFonts w:hint="eastAsia"/>
          <w:bCs/>
          <w:lang w:val="en-US" w:eastAsia="zh-CN"/>
        </w:rPr>
        <w:t>/ICT</w:t>
      </w:r>
      <w:r w:rsidRPr="00E9297B">
        <w:rPr>
          <w:rFonts w:hint="eastAsia"/>
          <w:bCs/>
          <w:lang w:val="en-US" w:eastAsia="zh-CN"/>
        </w:rPr>
        <w:t>架构、功能、技术、应用和服务的发展要求</w:t>
      </w:r>
      <w:r w:rsidRPr="00E9297B">
        <w:rPr>
          <w:rFonts w:hint="eastAsia"/>
          <w:lang w:eastAsia="zh-CN"/>
        </w:rPr>
        <w:t>管理框架和架构与其共同演进</w:t>
      </w:r>
      <w:r w:rsidRPr="00E9297B">
        <w:rPr>
          <w:rFonts w:hint="eastAsia"/>
          <w:bCs/>
          <w:lang w:val="en-US" w:eastAsia="zh-CN"/>
        </w:rPr>
        <w:t>。</w:t>
      </w:r>
      <w:r w:rsidRPr="00E9297B">
        <w:rPr>
          <w:rFonts w:hint="eastAsia"/>
          <w:lang w:eastAsia="zh-CN"/>
        </w:rPr>
        <w:t>因此，应在管理框架、架构和界面的研究和规范的每一步中考虑和纳入管理的安全。</w:t>
      </w:r>
      <w:r w:rsidRPr="00E9297B">
        <w:rPr>
          <w:rFonts w:hint="eastAsia"/>
          <w:lang w:val="en-US" w:eastAsia="zh-CN"/>
        </w:rPr>
        <w:t>电信</w:t>
      </w:r>
      <w:r w:rsidRPr="00E9297B">
        <w:rPr>
          <w:lang w:val="en-US" w:eastAsia="zh-CN"/>
        </w:rPr>
        <w:t>管理架构和安全的相关任务包括</w:t>
      </w:r>
      <w:r w:rsidRPr="00E9297B">
        <w:rPr>
          <w:rFonts w:hint="eastAsia"/>
          <w:lang w:val="en-US" w:eastAsia="zh-CN"/>
        </w:rPr>
        <w:t>：</w:t>
      </w:r>
    </w:p>
    <w:p w14:paraId="75D79776" w14:textId="77777777" w:rsidR="00AD5A8A" w:rsidRPr="00E9297B" w:rsidRDefault="00AD5A8A" w:rsidP="00AD5A8A">
      <w:pPr>
        <w:pStyle w:val="enumlev1"/>
        <w:rPr>
          <w:lang w:val="en-US" w:eastAsia="zh-CN"/>
        </w:rPr>
      </w:pPr>
      <w:r w:rsidRPr="00E9297B">
        <w:rPr>
          <w:bCs/>
          <w:lang w:eastAsia="zh-CN"/>
        </w:rPr>
        <w:lastRenderedPageBreak/>
        <w:t>−</w:t>
      </w:r>
      <w:r w:rsidRPr="00E9297B">
        <w:rPr>
          <w:b/>
          <w:lang w:eastAsia="zh-CN"/>
        </w:rPr>
        <w:tab/>
      </w:r>
      <w:r w:rsidRPr="00E9297B">
        <w:rPr>
          <w:rFonts w:hint="eastAsia"/>
          <w:bCs/>
          <w:lang w:eastAsia="zh-CN"/>
        </w:rPr>
        <w:t>开发</w:t>
      </w:r>
      <w:r w:rsidRPr="00E9297B">
        <w:rPr>
          <w:rFonts w:hint="eastAsia"/>
          <w:bCs/>
          <w:lang w:eastAsia="zh-CN"/>
        </w:rPr>
        <w:t>/</w:t>
      </w:r>
      <w:r w:rsidRPr="00E9297B">
        <w:rPr>
          <w:rFonts w:hint="eastAsia"/>
          <w:bCs/>
          <w:lang w:eastAsia="zh-CN"/>
        </w:rPr>
        <w:t>增强</w:t>
      </w:r>
      <w:r w:rsidRPr="00E9297B">
        <w:rPr>
          <w:rFonts w:hint="eastAsia"/>
          <w:lang w:val="en-US" w:eastAsia="zh-CN"/>
        </w:rPr>
        <w:t>管理</w:t>
      </w:r>
      <w:r w:rsidRPr="00E9297B">
        <w:rPr>
          <w:lang w:val="en-US" w:eastAsia="zh-CN"/>
        </w:rPr>
        <w:t>架构</w:t>
      </w:r>
      <w:r w:rsidRPr="00E9297B">
        <w:rPr>
          <w:rFonts w:hint="eastAsia"/>
          <w:lang w:val="en-US" w:eastAsia="zh-CN"/>
        </w:rPr>
        <w:t>以支持云计算、节能和未来的电信</w:t>
      </w:r>
      <w:r w:rsidRPr="00E9297B">
        <w:rPr>
          <w:rFonts w:hint="eastAsia"/>
          <w:lang w:val="en-US" w:eastAsia="zh-CN"/>
        </w:rPr>
        <w:t>/ICT</w:t>
      </w:r>
      <w:r w:rsidRPr="00E9297B">
        <w:rPr>
          <w:rFonts w:hint="eastAsia"/>
          <w:lang w:val="en-US" w:eastAsia="zh-CN"/>
        </w:rPr>
        <w:t>架构、功能、技术、应用和服务。</w:t>
      </w:r>
    </w:p>
    <w:p w14:paraId="6ADA9349" w14:textId="71AC0361" w:rsidR="00AD5A8A" w:rsidRPr="00E9297B" w:rsidRDefault="00AD5A8A" w:rsidP="00AD5A8A">
      <w:pPr>
        <w:pStyle w:val="enumlev1"/>
        <w:rPr>
          <w:lang w:val="en-US" w:eastAsia="zh-CN"/>
        </w:rPr>
      </w:pPr>
      <w:r w:rsidRPr="00E9297B">
        <w:rPr>
          <w:bCs/>
          <w:lang w:eastAsia="zh-CN"/>
        </w:rPr>
        <w:t>−</w:t>
      </w:r>
      <w:r w:rsidRPr="00E9297B">
        <w:rPr>
          <w:b/>
          <w:lang w:eastAsia="zh-CN"/>
        </w:rPr>
        <w:tab/>
      </w:r>
      <w:r w:rsidRPr="00E9297B">
        <w:rPr>
          <w:rFonts w:hint="eastAsia"/>
          <w:lang w:val="en-US" w:eastAsia="zh-CN"/>
        </w:rPr>
        <w:t>开发智能运营管理和维护架构。</w:t>
      </w:r>
    </w:p>
    <w:p w14:paraId="6F0A926D" w14:textId="31792C0F" w:rsidR="00E9297B" w:rsidRPr="00E9297B" w:rsidRDefault="00E9297B" w:rsidP="00AD5A8A">
      <w:pPr>
        <w:pStyle w:val="enumlev1"/>
        <w:rPr>
          <w:lang w:val="en-US" w:eastAsia="zh-CN"/>
        </w:rPr>
      </w:pPr>
      <w:r w:rsidRPr="00E9297B">
        <w:rPr>
          <w:bCs/>
          <w:lang w:eastAsia="zh-CN"/>
        </w:rPr>
        <w:t>−</w:t>
      </w:r>
      <w:r w:rsidRPr="00E9297B">
        <w:rPr>
          <w:b/>
          <w:lang w:eastAsia="zh-CN"/>
        </w:rPr>
        <w:tab/>
      </w:r>
      <w:r w:rsidRPr="00E9297B">
        <w:rPr>
          <w:rFonts w:hint="eastAsia"/>
          <w:lang w:val="en-US" w:eastAsia="zh-CN"/>
        </w:rPr>
        <w:t>开发人工智能（</w:t>
      </w:r>
      <w:r w:rsidRPr="00E9297B">
        <w:rPr>
          <w:lang w:val="en-US" w:eastAsia="zh-CN"/>
        </w:rPr>
        <w:t>AI</w:t>
      </w:r>
      <w:r w:rsidRPr="00E9297B">
        <w:rPr>
          <w:rFonts w:hint="eastAsia"/>
          <w:lang w:val="en-US" w:eastAsia="zh-CN"/>
        </w:rPr>
        <w:t>）</w:t>
      </w:r>
      <w:r w:rsidRPr="00E9297B">
        <w:rPr>
          <w:lang w:val="en-US" w:eastAsia="zh-CN"/>
        </w:rPr>
        <w:t>/</w:t>
      </w:r>
      <w:r w:rsidRPr="00E9297B">
        <w:rPr>
          <w:rFonts w:hint="eastAsia"/>
          <w:lang w:val="en-US" w:eastAsia="zh-CN"/>
        </w:rPr>
        <w:t>机器学习（</w:t>
      </w:r>
      <w:r w:rsidRPr="00E9297B">
        <w:rPr>
          <w:lang w:val="en-US" w:eastAsia="zh-CN"/>
        </w:rPr>
        <w:t>ML</w:t>
      </w:r>
      <w:r w:rsidRPr="00E9297B">
        <w:rPr>
          <w:rFonts w:hint="eastAsia"/>
          <w:lang w:val="en-US" w:eastAsia="zh-CN"/>
        </w:rPr>
        <w:t>）增强管理架构，为自动驾驶等新服务管理提供支持。</w:t>
      </w:r>
    </w:p>
    <w:p w14:paraId="5E513674" w14:textId="77777777" w:rsidR="00AD5A8A" w:rsidRPr="00E9297B" w:rsidRDefault="00AD5A8A" w:rsidP="00AD5A8A">
      <w:pPr>
        <w:pStyle w:val="enumlev1"/>
        <w:rPr>
          <w:lang w:val="en-US" w:eastAsia="zh-CN"/>
        </w:rPr>
      </w:pPr>
      <w:r w:rsidRPr="00E9297B">
        <w:rPr>
          <w:bCs/>
          <w:lang w:eastAsia="zh-CN"/>
        </w:rPr>
        <w:t>−</w:t>
      </w:r>
      <w:r w:rsidRPr="00E9297B">
        <w:rPr>
          <w:b/>
          <w:lang w:eastAsia="zh-CN"/>
        </w:rPr>
        <w:tab/>
      </w:r>
      <w:r w:rsidRPr="00E9297B">
        <w:rPr>
          <w:rFonts w:hint="eastAsia"/>
          <w:bCs/>
          <w:lang w:eastAsia="zh-CN"/>
        </w:rPr>
        <w:t>维护</w:t>
      </w:r>
      <w:r w:rsidRPr="00E9297B">
        <w:rPr>
          <w:bCs/>
          <w:lang w:eastAsia="zh-CN"/>
        </w:rPr>
        <w:t>有关</w:t>
      </w:r>
      <w:r w:rsidRPr="00E9297B">
        <w:rPr>
          <w:rFonts w:hint="eastAsia"/>
          <w:lang w:val="en-US" w:eastAsia="zh-CN"/>
        </w:rPr>
        <w:t>管理</w:t>
      </w:r>
      <w:r w:rsidRPr="00E9297B">
        <w:rPr>
          <w:lang w:val="en-US" w:eastAsia="zh-CN"/>
        </w:rPr>
        <w:t>架构</w:t>
      </w:r>
      <w:r w:rsidRPr="00E9297B">
        <w:rPr>
          <w:rFonts w:hint="eastAsia"/>
          <w:lang w:val="en-US" w:eastAsia="zh-CN"/>
        </w:rPr>
        <w:t>的</w:t>
      </w:r>
      <w:r w:rsidRPr="00E9297B">
        <w:rPr>
          <w:lang w:val="en-US" w:eastAsia="zh-CN"/>
        </w:rPr>
        <w:t>建议书，包括</w:t>
      </w:r>
      <w:r w:rsidRPr="00E9297B">
        <w:rPr>
          <w:lang w:val="en-US" w:eastAsia="zh-CN"/>
        </w:rPr>
        <w:t xml:space="preserve">ITU-T </w:t>
      </w:r>
      <w:r w:rsidRPr="00E9297B">
        <w:rPr>
          <w:rFonts w:hint="eastAsia"/>
          <w:lang w:val="en-US" w:eastAsia="zh-CN"/>
        </w:rPr>
        <w:t>M.3010</w:t>
      </w:r>
      <w:r w:rsidRPr="00E9297B">
        <w:rPr>
          <w:rFonts w:hint="eastAsia"/>
          <w:lang w:val="en-US" w:eastAsia="zh-CN"/>
        </w:rPr>
        <w:t>、</w:t>
      </w:r>
      <w:r w:rsidRPr="00E9297B">
        <w:rPr>
          <w:lang w:val="en-US" w:eastAsia="zh-CN"/>
        </w:rPr>
        <w:t>M.3040</w:t>
      </w:r>
      <w:r w:rsidRPr="00E9297B">
        <w:rPr>
          <w:rFonts w:hint="eastAsia"/>
          <w:lang w:val="en-US" w:eastAsia="zh-CN"/>
        </w:rPr>
        <w:t>系列、</w:t>
      </w:r>
      <w:r w:rsidRPr="00E9297B">
        <w:rPr>
          <w:rFonts w:hint="eastAsia"/>
          <w:lang w:val="en-US" w:eastAsia="zh-CN"/>
        </w:rPr>
        <w:t>M.3050</w:t>
      </w:r>
      <w:r w:rsidRPr="00E9297B">
        <w:rPr>
          <w:rFonts w:hint="eastAsia"/>
          <w:lang w:val="en-US" w:eastAsia="zh-CN"/>
        </w:rPr>
        <w:t>系列、</w:t>
      </w:r>
      <w:r w:rsidRPr="00E9297B">
        <w:rPr>
          <w:lang w:val="en-US" w:eastAsia="zh-CN"/>
        </w:rPr>
        <w:t>M3060</w:t>
      </w:r>
      <w:r w:rsidRPr="00E9297B">
        <w:rPr>
          <w:rFonts w:hint="eastAsia"/>
          <w:lang w:val="en-US" w:eastAsia="zh-CN"/>
        </w:rPr>
        <w:t>系列以及</w:t>
      </w:r>
      <w:r w:rsidRPr="00E9297B">
        <w:rPr>
          <w:rFonts w:hint="eastAsia"/>
          <w:lang w:val="en-US" w:eastAsia="zh-CN"/>
        </w:rPr>
        <w:t>M.</w:t>
      </w:r>
      <w:r w:rsidRPr="00E9297B">
        <w:rPr>
          <w:lang w:val="en-US" w:eastAsia="zh-CN"/>
        </w:rPr>
        <w:t>3070</w:t>
      </w:r>
      <w:r w:rsidRPr="00E9297B">
        <w:rPr>
          <w:rFonts w:hint="eastAsia"/>
          <w:lang w:val="en-US" w:eastAsia="zh-CN"/>
        </w:rPr>
        <w:t>系列</w:t>
      </w:r>
      <w:r w:rsidRPr="00E9297B">
        <w:rPr>
          <w:lang w:val="en-US" w:eastAsia="zh-CN"/>
        </w:rPr>
        <w:t>。</w:t>
      </w:r>
    </w:p>
    <w:p w14:paraId="6CA2DF5F" w14:textId="77777777" w:rsidR="00AD5A8A" w:rsidRPr="00BC4DC5" w:rsidRDefault="00AD5A8A" w:rsidP="00AD5A8A">
      <w:pPr>
        <w:pStyle w:val="enumlev1"/>
        <w:rPr>
          <w:lang w:val="en-US" w:eastAsia="zh-CN"/>
        </w:rPr>
      </w:pPr>
      <w:r w:rsidRPr="00E9297B">
        <w:rPr>
          <w:bCs/>
          <w:lang w:eastAsia="zh-CN"/>
        </w:rPr>
        <w:t>−</w:t>
      </w:r>
      <w:r w:rsidRPr="00E9297B">
        <w:rPr>
          <w:b/>
          <w:lang w:eastAsia="zh-CN"/>
        </w:rPr>
        <w:tab/>
      </w:r>
      <w:r w:rsidRPr="00E9297B">
        <w:rPr>
          <w:rFonts w:hint="eastAsia"/>
          <w:bCs/>
          <w:lang w:eastAsia="zh-CN"/>
        </w:rPr>
        <w:t>维护</w:t>
      </w:r>
      <w:r w:rsidRPr="00E9297B">
        <w:rPr>
          <w:bCs/>
          <w:lang w:eastAsia="zh-CN"/>
        </w:rPr>
        <w:t>有关</w:t>
      </w:r>
      <w:r w:rsidRPr="00E9297B">
        <w:rPr>
          <w:rFonts w:hint="eastAsia"/>
          <w:lang w:val="en-US" w:eastAsia="zh-CN"/>
        </w:rPr>
        <w:t>管理</w:t>
      </w:r>
      <w:r w:rsidRPr="00E9297B">
        <w:rPr>
          <w:lang w:val="en-US" w:eastAsia="zh-CN"/>
        </w:rPr>
        <w:t>安全和安全管理的建议书，包括</w:t>
      </w:r>
      <w:r w:rsidRPr="00E9297B">
        <w:rPr>
          <w:lang w:val="en-US" w:eastAsia="zh-CN"/>
        </w:rPr>
        <w:t>ITU-T M.3016</w:t>
      </w:r>
      <w:r w:rsidRPr="00E9297B">
        <w:rPr>
          <w:rFonts w:hint="eastAsia"/>
          <w:lang w:val="en-US" w:eastAsia="zh-CN"/>
        </w:rPr>
        <w:t>系列</w:t>
      </w:r>
      <w:r w:rsidRPr="00E9297B">
        <w:rPr>
          <w:lang w:val="en-US" w:eastAsia="zh-CN"/>
        </w:rPr>
        <w:t>、</w:t>
      </w:r>
      <w:r w:rsidRPr="00E9297B">
        <w:rPr>
          <w:lang w:val="en-US" w:eastAsia="zh-CN"/>
        </w:rPr>
        <w:t>M.3210.1</w:t>
      </w:r>
      <w:r w:rsidRPr="00E9297B">
        <w:rPr>
          <w:lang w:val="en-US" w:eastAsia="zh-CN"/>
        </w:rPr>
        <w:t>、</w:t>
      </w:r>
      <w:r w:rsidRPr="00E9297B">
        <w:rPr>
          <w:lang w:val="en-US" w:eastAsia="zh-CN"/>
        </w:rPr>
        <w:t>Q.813</w:t>
      </w:r>
      <w:r w:rsidRPr="00E9297B">
        <w:rPr>
          <w:lang w:val="en-US" w:eastAsia="zh-CN"/>
        </w:rPr>
        <w:t>、</w:t>
      </w:r>
      <w:r w:rsidRPr="00E9297B">
        <w:rPr>
          <w:lang w:val="en-US" w:eastAsia="zh-CN"/>
        </w:rPr>
        <w:t>Q.815</w:t>
      </w:r>
      <w:r w:rsidRPr="00E9297B">
        <w:rPr>
          <w:lang w:val="en-US" w:eastAsia="zh-CN"/>
        </w:rPr>
        <w:t>、</w:t>
      </w:r>
      <w:r w:rsidRPr="00E9297B">
        <w:rPr>
          <w:lang w:val="en-US" w:eastAsia="zh-CN"/>
        </w:rPr>
        <w:t>Q.817</w:t>
      </w:r>
      <w:r w:rsidRPr="00E9297B">
        <w:rPr>
          <w:rFonts w:hint="eastAsia"/>
          <w:lang w:val="en-US" w:eastAsia="zh-CN"/>
        </w:rPr>
        <w:t>和</w:t>
      </w:r>
      <w:r w:rsidRPr="00E9297B">
        <w:rPr>
          <w:lang w:val="en-US" w:eastAsia="zh-CN"/>
        </w:rPr>
        <w:t>M.3410</w:t>
      </w:r>
      <w:r w:rsidRPr="00E9297B">
        <w:rPr>
          <w:rFonts w:hint="eastAsia"/>
          <w:lang w:val="en-US" w:eastAsia="zh-CN"/>
        </w:rPr>
        <w:t>建议书</w:t>
      </w:r>
      <w:r w:rsidRPr="00E9297B">
        <w:rPr>
          <w:lang w:val="en-US" w:eastAsia="zh-CN"/>
        </w:rPr>
        <w:t>。</w:t>
      </w:r>
    </w:p>
    <w:bookmarkEnd w:id="29"/>
    <w:p w14:paraId="3F603A8B" w14:textId="77777777" w:rsidR="00AD5A8A" w:rsidRPr="00BC4DC5" w:rsidRDefault="00AD5A8A" w:rsidP="00AD5A8A">
      <w:pPr>
        <w:pStyle w:val="Headingb"/>
        <w:rPr>
          <w:lang w:eastAsia="zh-CN"/>
        </w:rPr>
      </w:pPr>
      <w:r w:rsidRPr="00BC4DC5">
        <w:rPr>
          <w:lang w:eastAsia="zh-CN"/>
        </w:rPr>
        <w:t>f)</w:t>
      </w:r>
      <w:r w:rsidRPr="00BC4DC5">
        <w:rPr>
          <w:lang w:eastAsia="zh-CN"/>
        </w:rPr>
        <w:tab/>
      </w:r>
      <w:r w:rsidRPr="00BC4DC5">
        <w:rPr>
          <w:rFonts w:hint="eastAsia"/>
          <w:lang w:eastAsia="zh-CN"/>
        </w:rPr>
        <w:t>管理界面</w:t>
      </w:r>
      <w:r w:rsidRPr="00BC4DC5">
        <w:rPr>
          <w:lang w:eastAsia="zh-CN"/>
        </w:rPr>
        <w:t>规范和规范方法</w:t>
      </w:r>
    </w:p>
    <w:p w14:paraId="69B2CA39" w14:textId="77777777" w:rsidR="00AD5A8A" w:rsidRPr="00BC4DC5" w:rsidRDefault="00AD5A8A" w:rsidP="00AD5A8A">
      <w:pPr>
        <w:tabs>
          <w:tab w:val="left" w:pos="567"/>
        </w:tabs>
        <w:ind w:firstLineChars="200" w:firstLine="480"/>
        <w:rPr>
          <w:lang w:eastAsia="zh-CN"/>
        </w:rPr>
      </w:pPr>
      <w:r w:rsidRPr="00BC4DC5">
        <w:rPr>
          <w:rFonts w:hint="eastAsia"/>
          <w:lang w:eastAsia="zh-CN"/>
        </w:rPr>
        <w:t>除</w:t>
      </w:r>
      <w:r w:rsidRPr="00BC4DC5">
        <w:rPr>
          <w:lang w:eastAsia="zh-CN"/>
        </w:rPr>
        <w:t>维护现有</w:t>
      </w:r>
      <w:r w:rsidRPr="00BC4DC5">
        <w:rPr>
          <w:lang w:eastAsia="zh-CN"/>
        </w:rPr>
        <w:t>G</w:t>
      </w:r>
      <w:r w:rsidRPr="00BC4DC5">
        <w:rPr>
          <w:rFonts w:hint="eastAsia"/>
          <w:lang w:eastAsia="zh-CN"/>
        </w:rPr>
        <w:t>系列</w:t>
      </w:r>
      <w:r w:rsidRPr="00BC4DC5">
        <w:rPr>
          <w:lang w:eastAsia="zh-CN"/>
        </w:rPr>
        <w:t>/M</w:t>
      </w:r>
      <w:r w:rsidRPr="00BC4DC5">
        <w:rPr>
          <w:rFonts w:hint="eastAsia"/>
          <w:lang w:eastAsia="zh-CN"/>
        </w:rPr>
        <w:t>系列</w:t>
      </w:r>
      <w:r w:rsidRPr="00BC4DC5">
        <w:rPr>
          <w:lang w:eastAsia="zh-CN"/>
        </w:rPr>
        <w:t>/Q</w:t>
      </w:r>
      <w:r w:rsidRPr="00BC4DC5">
        <w:rPr>
          <w:rFonts w:hint="eastAsia"/>
          <w:lang w:eastAsia="zh-CN"/>
        </w:rPr>
        <w:t>系列</w:t>
      </w:r>
      <w:r w:rsidRPr="00BC4DC5">
        <w:rPr>
          <w:lang w:eastAsia="zh-CN"/>
        </w:rPr>
        <w:t>/X</w:t>
      </w:r>
      <w:r w:rsidRPr="00BC4DC5">
        <w:rPr>
          <w:rFonts w:hint="eastAsia"/>
          <w:lang w:eastAsia="zh-CN"/>
        </w:rPr>
        <w:t>系列建议书</w:t>
      </w:r>
      <w:r w:rsidRPr="00BC4DC5">
        <w:rPr>
          <w:lang w:eastAsia="zh-CN"/>
        </w:rPr>
        <w:t>中的相关文本，管理界面规范和规范方法的其它任务包括：</w:t>
      </w:r>
    </w:p>
    <w:p w14:paraId="0B04E3D9" w14:textId="77777777" w:rsidR="00AD5A8A" w:rsidRPr="00BC4DC5" w:rsidRDefault="00AD5A8A" w:rsidP="00AD5A8A">
      <w:pPr>
        <w:pStyle w:val="enumlev1"/>
        <w:rPr>
          <w:lang w:eastAsia="zh-CN"/>
        </w:rPr>
      </w:pPr>
      <w:r w:rsidRPr="00BC4DC5">
        <w:rPr>
          <w:lang w:eastAsia="zh-CN"/>
        </w:rPr>
        <w:t>−</w:t>
      </w:r>
      <w:r w:rsidRPr="00BC4DC5">
        <w:rPr>
          <w:lang w:eastAsia="zh-CN"/>
        </w:rPr>
        <w:tab/>
      </w:r>
      <w:r w:rsidRPr="00BC4DC5">
        <w:rPr>
          <w:rFonts w:hint="eastAsia"/>
          <w:lang w:eastAsia="zh-CN"/>
        </w:rPr>
        <w:t>基于新要求，（与</w:t>
      </w:r>
      <w:r w:rsidRPr="00BC4DC5">
        <w:rPr>
          <w:rFonts w:hint="eastAsia"/>
          <w:lang w:eastAsia="zh-CN"/>
        </w:rPr>
        <w:t>3GPP</w:t>
      </w:r>
      <w:r w:rsidRPr="00BC4DC5">
        <w:rPr>
          <w:rFonts w:hint="eastAsia"/>
          <w:lang w:eastAsia="zh-CN"/>
        </w:rPr>
        <w:t>一道）增强</w:t>
      </w:r>
      <w:r w:rsidRPr="00BC4DC5">
        <w:rPr>
          <w:rFonts w:hint="eastAsia"/>
          <w:lang w:eastAsia="zh-CN"/>
        </w:rPr>
        <w:t>ITU-T M.3020</w:t>
      </w:r>
      <w:r w:rsidRPr="00BC4DC5">
        <w:rPr>
          <w:rFonts w:hint="eastAsia"/>
          <w:lang w:eastAsia="zh-CN"/>
        </w:rPr>
        <w:t>。</w:t>
      </w:r>
    </w:p>
    <w:p w14:paraId="55A5A7F7" w14:textId="77777777" w:rsidR="00AD5A8A" w:rsidRPr="00BC4DC5" w:rsidRDefault="00AD5A8A" w:rsidP="00AD5A8A">
      <w:pPr>
        <w:pStyle w:val="enumlev1"/>
        <w:rPr>
          <w:lang w:eastAsia="zh-CN"/>
        </w:rPr>
      </w:pPr>
      <w:r w:rsidRPr="00BC4DC5">
        <w:rPr>
          <w:lang w:eastAsia="zh-CN"/>
        </w:rPr>
        <w:t>−</w:t>
      </w:r>
      <w:r w:rsidRPr="00BC4DC5">
        <w:rPr>
          <w:lang w:eastAsia="zh-CN"/>
        </w:rPr>
        <w:tab/>
      </w:r>
      <w:r w:rsidRPr="00BC4DC5">
        <w:rPr>
          <w:rFonts w:cs="SimSun" w:hint="eastAsia"/>
          <w:lang w:eastAsia="zh-CN"/>
        </w:rPr>
        <w:t>通过与其他标准制定组织合作，增强</w:t>
      </w:r>
      <w:r w:rsidRPr="00BC4DC5">
        <w:rPr>
          <w:lang w:eastAsia="zh-CN"/>
        </w:rPr>
        <w:t>ITU-T M.3020</w:t>
      </w:r>
      <w:r w:rsidRPr="00BC4DC5">
        <w:rPr>
          <w:rFonts w:cs="SimSun" w:hint="eastAsia"/>
          <w:lang w:eastAsia="zh-CN"/>
        </w:rPr>
        <w:t>有关设计的内容，包括支持针对具体协议的信息模型</w:t>
      </w:r>
      <w:r w:rsidRPr="00BC4DC5">
        <w:rPr>
          <w:rFonts w:hint="eastAsia"/>
          <w:lang w:eastAsia="zh-CN"/>
        </w:rPr>
        <w:t>（尤其是以</w:t>
      </w:r>
      <w:r w:rsidRPr="00BC4DC5">
        <w:rPr>
          <w:lang w:eastAsia="zh-CN"/>
        </w:rPr>
        <w:t>REST/HTTP</w:t>
      </w:r>
      <w:r w:rsidRPr="00BC4DC5">
        <w:rPr>
          <w:rFonts w:hint="eastAsia"/>
          <w:lang w:eastAsia="zh-CN"/>
        </w:rPr>
        <w:t>服务为基础的设计）</w:t>
      </w:r>
      <w:r w:rsidRPr="00BC4DC5">
        <w:rPr>
          <w:rFonts w:cs="SimSun" w:hint="eastAsia"/>
          <w:lang w:eastAsia="zh-CN"/>
        </w:rPr>
        <w:t>。</w:t>
      </w:r>
    </w:p>
    <w:p w14:paraId="4F29880B" w14:textId="77777777" w:rsidR="00AD5A8A" w:rsidRPr="00BC4DC5" w:rsidRDefault="00AD5A8A" w:rsidP="00AD5A8A">
      <w:pPr>
        <w:pStyle w:val="enumlev1"/>
        <w:rPr>
          <w:lang w:eastAsia="zh-CN"/>
        </w:rPr>
      </w:pPr>
      <w:r w:rsidRPr="00BC4DC5">
        <w:rPr>
          <w:lang w:eastAsia="zh-CN"/>
        </w:rPr>
        <w:t>−</w:t>
      </w:r>
      <w:r w:rsidRPr="00BC4DC5">
        <w:rPr>
          <w:lang w:eastAsia="zh-CN"/>
        </w:rPr>
        <w:tab/>
      </w:r>
      <w:r w:rsidRPr="00BC4DC5">
        <w:rPr>
          <w:rFonts w:cs="SimSun" w:hint="eastAsia"/>
          <w:lang w:eastAsia="zh-CN"/>
        </w:rPr>
        <w:t>制定补充性框架和导则，以支持新的管理技术，尤其面向基于</w:t>
      </w:r>
      <w:r w:rsidRPr="00BC4DC5">
        <w:rPr>
          <w:rFonts w:cs="SimSun" w:hint="eastAsia"/>
          <w:lang w:eastAsia="zh-CN"/>
        </w:rPr>
        <w:t>REST</w:t>
      </w:r>
      <w:r w:rsidRPr="00BC4DC5">
        <w:rPr>
          <w:rFonts w:cs="SimSun"/>
          <w:lang w:eastAsia="zh-CN"/>
        </w:rPr>
        <w:t>/</w:t>
      </w:r>
      <w:r w:rsidRPr="00BC4DC5">
        <w:rPr>
          <w:rFonts w:cs="SimSun" w:hint="eastAsia"/>
          <w:lang w:eastAsia="zh-CN"/>
        </w:rPr>
        <w:t>HTTP</w:t>
      </w:r>
      <w:r w:rsidRPr="00BC4DC5">
        <w:rPr>
          <w:rFonts w:cs="SimSun" w:hint="eastAsia"/>
          <w:lang w:eastAsia="zh-CN"/>
        </w:rPr>
        <w:t>的管理技术。</w:t>
      </w:r>
    </w:p>
    <w:p w14:paraId="0754FB9F" w14:textId="77777777" w:rsidR="00AD5A8A" w:rsidRPr="00BC4DC5" w:rsidRDefault="00AD5A8A" w:rsidP="00AD5A8A">
      <w:pPr>
        <w:pStyle w:val="enumlev1"/>
        <w:rPr>
          <w:lang w:eastAsia="zh-CN"/>
        </w:rPr>
      </w:pPr>
      <w:r w:rsidRPr="00BC4DC5">
        <w:rPr>
          <w:lang w:eastAsia="zh-CN"/>
        </w:rPr>
        <w:t>−</w:t>
      </w:r>
      <w:r w:rsidRPr="00BC4DC5">
        <w:rPr>
          <w:lang w:eastAsia="zh-CN"/>
        </w:rPr>
        <w:tab/>
      </w:r>
      <w:r w:rsidRPr="00BC4DC5">
        <w:rPr>
          <w:rFonts w:cs="SimSun" w:hint="eastAsia"/>
          <w:lang w:eastAsia="zh-CN"/>
        </w:rPr>
        <w:t>增强</w:t>
      </w:r>
      <w:r w:rsidRPr="00BC4DC5">
        <w:rPr>
          <w:lang w:eastAsia="zh-CN"/>
        </w:rPr>
        <w:t>ITU-T M.1400</w:t>
      </w:r>
      <w:r w:rsidRPr="00BC4DC5">
        <w:rPr>
          <w:rFonts w:cs="SimSun" w:hint="eastAsia"/>
          <w:lang w:eastAsia="zh-CN"/>
        </w:rPr>
        <w:t>系列建议书和</w:t>
      </w:r>
      <w:r w:rsidRPr="00BC4DC5">
        <w:rPr>
          <w:lang w:eastAsia="zh-CN"/>
        </w:rPr>
        <w:t>ITU-T M.3100</w:t>
      </w:r>
      <w:r w:rsidRPr="00BC4DC5">
        <w:rPr>
          <w:rFonts w:cs="SimSun" w:hint="eastAsia"/>
          <w:lang w:eastAsia="zh-CN"/>
        </w:rPr>
        <w:t>系列建议书，以支持网络新技术。</w:t>
      </w:r>
    </w:p>
    <w:p w14:paraId="6245AC45" w14:textId="77777777" w:rsidR="00AD5A8A" w:rsidRPr="00BC4DC5" w:rsidRDefault="00AD5A8A" w:rsidP="00AD5A8A">
      <w:pPr>
        <w:pStyle w:val="enumlev1"/>
        <w:rPr>
          <w:lang w:eastAsia="zh-CN"/>
        </w:rPr>
      </w:pPr>
      <w:r w:rsidRPr="00BC4DC5">
        <w:rPr>
          <w:lang w:eastAsia="zh-CN"/>
        </w:rPr>
        <w:t>−</w:t>
      </w:r>
      <w:r w:rsidRPr="00BC4DC5">
        <w:rPr>
          <w:lang w:eastAsia="zh-CN"/>
        </w:rPr>
        <w:tab/>
      </w:r>
      <w:r w:rsidRPr="00BC4DC5">
        <w:rPr>
          <w:rFonts w:hint="eastAsia"/>
          <w:lang w:eastAsia="zh-CN"/>
        </w:rPr>
        <w:t>规范信息模型的要求和开发，以支持云计算、节能和未来的电信</w:t>
      </w:r>
      <w:r w:rsidRPr="00BC4DC5">
        <w:rPr>
          <w:rFonts w:hint="eastAsia"/>
          <w:lang w:eastAsia="zh-CN"/>
        </w:rPr>
        <w:t>/ICT</w:t>
      </w:r>
      <w:r w:rsidRPr="00BC4DC5">
        <w:rPr>
          <w:rFonts w:hint="eastAsia"/>
          <w:lang w:eastAsia="zh-CN"/>
        </w:rPr>
        <w:t>架构、能力、技术、应用和服务的管理。</w:t>
      </w:r>
    </w:p>
    <w:p w14:paraId="25EEC509" w14:textId="77777777" w:rsidR="00AD5A8A" w:rsidRPr="00BC4DC5" w:rsidRDefault="00AD5A8A" w:rsidP="00AD5A8A">
      <w:pPr>
        <w:pStyle w:val="enumlev1"/>
        <w:rPr>
          <w:lang w:eastAsia="zh-CN"/>
        </w:rPr>
      </w:pPr>
      <w:r w:rsidRPr="00BC4DC5">
        <w:rPr>
          <w:lang w:eastAsia="zh-CN"/>
        </w:rPr>
        <w:t>−</w:t>
      </w:r>
      <w:r w:rsidRPr="00BC4DC5">
        <w:rPr>
          <w:lang w:eastAsia="zh-CN"/>
        </w:rPr>
        <w:tab/>
      </w:r>
      <w:r w:rsidRPr="00BC4DC5">
        <w:rPr>
          <w:rFonts w:cs="SimSun" w:hint="eastAsia"/>
          <w:lang w:eastAsia="zh-CN"/>
        </w:rPr>
        <w:t>扩展</w:t>
      </w:r>
      <w:r w:rsidRPr="00BC4DC5">
        <w:rPr>
          <w:rFonts w:hint="eastAsia"/>
          <w:lang w:eastAsia="zh-CN"/>
        </w:rPr>
        <w:t>ITU-T Q.811</w:t>
      </w:r>
      <w:r w:rsidRPr="00BC4DC5">
        <w:rPr>
          <w:rFonts w:hint="eastAsia"/>
          <w:lang w:eastAsia="zh-CN"/>
        </w:rPr>
        <w:t>和</w:t>
      </w:r>
      <w:r w:rsidRPr="00BC4DC5">
        <w:rPr>
          <w:rFonts w:hint="eastAsia"/>
          <w:lang w:eastAsia="zh-CN"/>
        </w:rPr>
        <w:t>ITU-T Q.812</w:t>
      </w:r>
      <w:r w:rsidRPr="00BC4DC5">
        <w:rPr>
          <w:rFonts w:cs="SimSun" w:hint="eastAsia"/>
          <w:lang w:eastAsia="zh-CN"/>
        </w:rPr>
        <w:t>建议书</w:t>
      </w:r>
      <w:r w:rsidRPr="00BC4DC5">
        <w:rPr>
          <w:rFonts w:hint="eastAsia"/>
          <w:lang w:eastAsia="zh-CN"/>
        </w:rPr>
        <w:t>，支持</w:t>
      </w:r>
      <w:r w:rsidRPr="00BC4DC5">
        <w:rPr>
          <w:rFonts w:hint="eastAsia"/>
          <w:lang w:eastAsia="zh-CN"/>
        </w:rPr>
        <w:t>REST/HTTP</w:t>
      </w:r>
      <w:r w:rsidRPr="00BC4DC5">
        <w:rPr>
          <w:rFonts w:hint="eastAsia"/>
          <w:lang w:eastAsia="zh-CN"/>
        </w:rPr>
        <w:t>管理。</w:t>
      </w:r>
    </w:p>
    <w:p w14:paraId="5409A84F" w14:textId="0E80A4A6" w:rsidR="00AD5A8A" w:rsidRPr="00BC4DC5" w:rsidRDefault="00AD5A8A" w:rsidP="00AD5A8A">
      <w:pPr>
        <w:pStyle w:val="Heading1"/>
        <w:rPr>
          <w:lang w:eastAsia="zh-CN"/>
        </w:rPr>
      </w:pPr>
      <w:bookmarkStart w:id="30" w:name="_Toc52891103"/>
      <w:bookmarkStart w:id="31" w:name="_Toc92786678"/>
      <w:r w:rsidRPr="00BC4DC5">
        <w:rPr>
          <w:lang w:eastAsia="zh-CN"/>
        </w:rPr>
        <w:t>5</w:t>
      </w:r>
      <w:r w:rsidRPr="00BC4DC5">
        <w:rPr>
          <w:lang w:eastAsia="zh-CN"/>
        </w:rPr>
        <w:tab/>
      </w:r>
      <w:r w:rsidRPr="00BC4DC5">
        <w:rPr>
          <w:rFonts w:hint="eastAsia"/>
          <w:lang w:eastAsia="zh-CN"/>
        </w:rPr>
        <w:t>WTSA</w:t>
      </w:r>
      <w:r w:rsidRPr="00BC4DC5">
        <w:rPr>
          <w:rFonts w:hint="eastAsia"/>
          <w:lang w:eastAsia="zh-CN"/>
        </w:rPr>
        <w:t>第</w:t>
      </w:r>
      <w:r w:rsidRPr="00BC4DC5">
        <w:rPr>
          <w:rFonts w:hint="eastAsia"/>
          <w:lang w:eastAsia="zh-CN"/>
        </w:rPr>
        <w:t>2</w:t>
      </w:r>
      <w:r w:rsidRPr="00BC4DC5">
        <w:rPr>
          <w:rFonts w:hint="eastAsia"/>
          <w:lang w:eastAsia="zh-CN"/>
        </w:rPr>
        <w:t>号</w:t>
      </w:r>
      <w:r w:rsidRPr="00BC4DC5">
        <w:rPr>
          <w:lang w:eastAsia="zh-CN"/>
        </w:rPr>
        <w:t>决议</w:t>
      </w:r>
      <w:r w:rsidRPr="00BC4DC5">
        <w:rPr>
          <w:rFonts w:hint="eastAsia"/>
          <w:lang w:eastAsia="zh-CN"/>
        </w:rPr>
        <w:t>在</w:t>
      </w:r>
      <w:r w:rsidRPr="00BC4DC5">
        <w:rPr>
          <w:rFonts w:eastAsia="Batang"/>
          <w:lang w:eastAsia="zh-CN"/>
        </w:rPr>
        <w:t>2022</w:t>
      </w:r>
      <w:r w:rsidRPr="00BC4DC5">
        <w:rPr>
          <w:rFonts w:hint="eastAsia"/>
          <w:lang w:eastAsia="zh-CN"/>
        </w:rPr>
        <w:t>-2024</w:t>
      </w:r>
      <w:r w:rsidRPr="00BC4DC5">
        <w:rPr>
          <w:rFonts w:hint="eastAsia"/>
          <w:lang w:eastAsia="zh-CN"/>
        </w:rPr>
        <w:t>年</w:t>
      </w:r>
      <w:r w:rsidRPr="00BC4DC5">
        <w:rPr>
          <w:lang w:eastAsia="zh-CN"/>
        </w:rPr>
        <w:t>研究期</w:t>
      </w:r>
      <w:r w:rsidRPr="00BC4DC5">
        <w:rPr>
          <w:rFonts w:hint="eastAsia"/>
          <w:lang w:eastAsia="zh-CN"/>
        </w:rPr>
        <w:t>的</w:t>
      </w:r>
      <w:r w:rsidRPr="00BC4DC5">
        <w:rPr>
          <w:lang w:eastAsia="zh-CN"/>
        </w:rPr>
        <w:t>更新</w:t>
      </w:r>
      <w:bookmarkEnd w:id="30"/>
      <w:bookmarkEnd w:id="31"/>
    </w:p>
    <w:p w14:paraId="118AC7D4" w14:textId="77777777" w:rsidR="00AD5A8A" w:rsidRPr="00BC4DC5" w:rsidRDefault="00AD5A8A" w:rsidP="00AD5A8A">
      <w:pPr>
        <w:ind w:firstLineChars="200" w:firstLine="480"/>
        <w:rPr>
          <w:lang w:eastAsia="zh-CN"/>
        </w:rPr>
      </w:pPr>
      <w:r w:rsidRPr="00BC4DC5">
        <w:rPr>
          <w:rFonts w:hint="eastAsia"/>
          <w:lang w:eastAsia="zh-CN"/>
        </w:rPr>
        <w:t>附件</w:t>
      </w:r>
      <w:r w:rsidRPr="00BC4DC5">
        <w:rPr>
          <w:rFonts w:hint="eastAsia"/>
          <w:lang w:eastAsia="zh-CN"/>
        </w:rPr>
        <w:t>2</w:t>
      </w:r>
      <w:r w:rsidRPr="00BC4DC5">
        <w:rPr>
          <w:rFonts w:hint="eastAsia"/>
          <w:lang w:eastAsia="zh-CN"/>
        </w:rPr>
        <w:t>包含</w:t>
      </w:r>
      <w:r w:rsidRPr="00BC4DC5">
        <w:rPr>
          <w:lang w:eastAsia="zh-CN"/>
        </w:rPr>
        <w:t>第</w:t>
      </w:r>
      <w:r w:rsidRPr="00BC4DC5">
        <w:rPr>
          <w:lang w:eastAsia="zh-CN"/>
        </w:rPr>
        <w:t>2</w:t>
      </w:r>
      <w:r w:rsidRPr="00BC4DC5">
        <w:rPr>
          <w:rFonts w:hint="eastAsia"/>
          <w:lang w:eastAsia="zh-CN"/>
        </w:rPr>
        <w:t>研究组</w:t>
      </w:r>
      <w:r w:rsidRPr="00BC4DC5">
        <w:rPr>
          <w:lang w:eastAsia="zh-CN"/>
        </w:rPr>
        <w:t>就下一研究期的总体研究领域、题目、职责、牵头作用和指导要点提出的、对</w:t>
      </w:r>
      <w:r w:rsidRPr="00BC4DC5">
        <w:rPr>
          <w:rFonts w:hint="eastAsia"/>
          <w:lang w:eastAsia="zh-CN"/>
        </w:rPr>
        <w:t>WTSA</w:t>
      </w:r>
      <w:r w:rsidRPr="00BC4DC5">
        <w:rPr>
          <w:rFonts w:hint="eastAsia"/>
          <w:lang w:eastAsia="zh-CN"/>
        </w:rPr>
        <w:t>第</w:t>
      </w:r>
      <w:r w:rsidRPr="00BC4DC5">
        <w:rPr>
          <w:rFonts w:hint="eastAsia"/>
          <w:lang w:eastAsia="zh-CN"/>
        </w:rPr>
        <w:t>2</w:t>
      </w:r>
      <w:r w:rsidRPr="00BC4DC5">
        <w:rPr>
          <w:rFonts w:hint="eastAsia"/>
          <w:lang w:eastAsia="zh-CN"/>
        </w:rPr>
        <w:t>号</w:t>
      </w:r>
      <w:r w:rsidRPr="00BC4DC5">
        <w:rPr>
          <w:lang w:eastAsia="zh-CN"/>
        </w:rPr>
        <w:t>决议的更新。</w:t>
      </w:r>
    </w:p>
    <w:p w14:paraId="1420BD6D" w14:textId="77777777" w:rsidR="00AD5A8A" w:rsidRPr="00BC4DC5" w:rsidRDefault="00AD5A8A" w:rsidP="00AD5A8A">
      <w:pPr>
        <w:pStyle w:val="Heading1Centered"/>
        <w:pageBreakBefore/>
        <w:rPr>
          <w:lang w:eastAsia="zh-CN"/>
        </w:rPr>
      </w:pPr>
      <w:bookmarkStart w:id="32" w:name="_Toc52891104"/>
      <w:bookmarkStart w:id="33" w:name="_Toc92786679"/>
      <w:r w:rsidRPr="00BC4DC5">
        <w:rPr>
          <w:rFonts w:hint="eastAsia"/>
          <w:b w:val="0"/>
          <w:bCs w:val="0"/>
          <w:lang w:eastAsia="zh-CN"/>
        </w:rPr>
        <w:lastRenderedPageBreak/>
        <w:t>附件</w:t>
      </w:r>
      <w:r w:rsidRPr="00BC4DC5">
        <w:rPr>
          <w:b w:val="0"/>
          <w:bCs w:val="0"/>
          <w:lang w:eastAsia="zh-CN"/>
        </w:rPr>
        <w:t>1</w:t>
      </w:r>
      <w:r w:rsidRPr="00BC4DC5">
        <w:rPr>
          <w:lang w:eastAsia="zh-CN"/>
        </w:rPr>
        <w:br/>
      </w:r>
      <w:r w:rsidRPr="00BC4DC5">
        <w:rPr>
          <w:lang w:eastAsia="zh-CN"/>
        </w:rPr>
        <w:br/>
      </w:r>
      <w:r w:rsidRPr="00BC4DC5">
        <w:rPr>
          <w:rFonts w:hint="eastAsia"/>
          <w:lang w:eastAsia="zh-CN"/>
        </w:rPr>
        <w:t>本研究期制定或删除的建议书、增补及其它资料清单</w:t>
      </w:r>
      <w:bookmarkEnd w:id="32"/>
      <w:bookmarkEnd w:id="33"/>
    </w:p>
    <w:p w14:paraId="470FB4EC" w14:textId="77777777" w:rsidR="00AD5A8A" w:rsidRPr="00BC4DC5" w:rsidRDefault="00AD5A8A" w:rsidP="00E9297B">
      <w:pPr>
        <w:spacing w:before="360"/>
        <w:ind w:firstLineChars="200" w:firstLine="480"/>
        <w:rPr>
          <w:lang w:eastAsia="zh-CN"/>
        </w:rPr>
      </w:pPr>
      <w:r w:rsidRPr="00BC4DC5">
        <w:rPr>
          <w:lang w:eastAsia="zh-CN"/>
        </w:rPr>
        <w:t>表</w:t>
      </w:r>
      <w:r w:rsidRPr="00BC4DC5">
        <w:rPr>
          <w:lang w:eastAsia="zh-CN"/>
        </w:rPr>
        <w:t>7</w:t>
      </w:r>
      <w:r w:rsidRPr="00BC4DC5">
        <w:rPr>
          <w:rFonts w:hint="eastAsia"/>
          <w:lang w:eastAsia="zh-CN"/>
        </w:rPr>
        <w:t>列出了本研究期批准的新建议书和经修订的建议书清单。</w:t>
      </w:r>
    </w:p>
    <w:p w14:paraId="409C8FA9" w14:textId="77777777" w:rsidR="00AD5A8A" w:rsidRPr="00BC4DC5" w:rsidRDefault="00AD5A8A" w:rsidP="00AD5A8A">
      <w:pPr>
        <w:ind w:firstLineChars="200" w:firstLine="480"/>
        <w:rPr>
          <w:lang w:eastAsia="zh-CN"/>
        </w:rPr>
      </w:pPr>
      <w:r w:rsidRPr="00BC4DC5">
        <w:rPr>
          <w:rFonts w:hint="eastAsia"/>
          <w:lang w:eastAsia="zh-CN"/>
        </w:rPr>
        <w:t>表</w:t>
      </w:r>
      <w:r w:rsidRPr="00BC4DC5">
        <w:rPr>
          <w:rFonts w:hint="eastAsia"/>
          <w:lang w:eastAsia="zh-CN"/>
        </w:rPr>
        <w:t>8</w:t>
      </w:r>
      <w:r w:rsidRPr="00BC4DC5">
        <w:rPr>
          <w:rFonts w:hint="eastAsia"/>
          <w:lang w:eastAsia="zh-CN"/>
        </w:rPr>
        <w:t>列出</w:t>
      </w:r>
      <w:r w:rsidRPr="00BC4DC5">
        <w:rPr>
          <w:lang w:eastAsia="zh-CN"/>
        </w:rPr>
        <w:t>第</w:t>
      </w:r>
      <w:r w:rsidRPr="00BC4DC5">
        <w:rPr>
          <w:lang w:eastAsia="zh-CN"/>
        </w:rPr>
        <w:t>2</w:t>
      </w:r>
      <w:r w:rsidRPr="00BC4DC5">
        <w:rPr>
          <w:rFonts w:hint="eastAsia"/>
          <w:lang w:eastAsia="zh-CN"/>
        </w:rPr>
        <w:t>研究组上一次</w:t>
      </w:r>
      <w:r w:rsidRPr="00BC4DC5">
        <w:rPr>
          <w:lang w:eastAsia="zh-CN"/>
        </w:rPr>
        <w:t>会议确定</w:t>
      </w:r>
      <w:r w:rsidRPr="00BC4DC5">
        <w:rPr>
          <w:rFonts w:hint="eastAsia"/>
          <w:lang w:eastAsia="zh-CN"/>
        </w:rPr>
        <w:t>/</w:t>
      </w:r>
      <w:r w:rsidRPr="00BC4DC5">
        <w:rPr>
          <w:rFonts w:hint="eastAsia"/>
          <w:lang w:eastAsia="zh-CN"/>
        </w:rPr>
        <w:t>同意</w:t>
      </w:r>
      <w:r w:rsidRPr="00BC4DC5">
        <w:rPr>
          <w:lang w:eastAsia="zh-CN"/>
        </w:rPr>
        <w:t>的建议书。</w:t>
      </w:r>
    </w:p>
    <w:p w14:paraId="51401CA3" w14:textId="77777777" w:rsidR="00AD5A8A" w:rsidRPr="00BC4DC5" w:rsidRDefault="00AD5A8A" w:rsidP="00AD5A8A">
      <w:pPr>
        <w:ind w:firstLineChars="200" w:firstLine="480"/>
        <w:rPr>
          <w:lang w:eastAsia="zh-CN"/>
        </w:rPr>
      </w:pPr>
      <w:r w:rsidRPr="00BC4DC5">
        <w:rPr>
          <w:rFonts w:hint="eastAsia"/>
          <w:lang w:eastAsia="zh-CN"/>
        </w:rPr>
        <w:t>表</w:t>
      </w:r>
      <w:r w:rsidRPr="00BC4DC5">
        <w:rPr>
          <w:rFonts w:hint="eastAsia"/>
          <w:lang w:eastAsia="zh-CN"/>
        </w:rPr>
        <w:t>9</w:t>
      </w:r>
      <w:r w:rsidRPr="00BC4DC5">
        <w:rPr>
          <w:rFonts w:hint="eastAsia"/>
          <w:lang w:eastAsia="zh-CN"/>
        </w:rPr>
        <w:t>列出</w:t>
      </w:r>
      <w:r w:rsidRPr="00BC4DC5">
        <w:rPr>
          <w:lang w:eastAsia="zh-CN"/>
        </w:rPr>
        <w:t>第</w:t>
      </w:r>
      <w:r w:rsidRPr="00BC4DC5">
        <w:rPr>
          <w:lang w:val="en-US" w:eastAsia="zh-CN"/>
        </w:rPr>
        <w:t>2</w:t>
      </w:r>
      <w:r w:rsidRPr="00BC4DC5">
        <w:rPr>
          <w:rFonts w:hint="eastAsia"/>
          <w:lang w:eastAsia="zh-CN"/>
        </w:rPr>
        <w:t>研究组</w:t>
      </w:r>
      <w:r w:rsidRPr="00BC4DC5">
        <w:rPr>
          <w:lang w:eastAsia="zh-CN"/>
        </w:rPr>
        <w:t>在本研究期删除的建议书。</w:t>
      </w:r>
    </w:p>
    <w:p w14:paraId="239775AE" w14:textId="77777777" w:rsidR="00AD5A8A" w:rsidRPr="00BC4DC5" w:rsidRDefault="00AD5A8A" w:rsidP="00AD5A8A">
      <w:pPr>
        <w:ind w:firstLineChars="200" w:firstLine="480"/>
        <w:rPr>
          <w:lang w:eastAsia="zh-CN"/>
        </w:rPr>
      </w:pPr>
      <w:r w:rsidRPr="00BC4DC5">
        <w:rPr>
          <w:rFonts w:hint="eastAsia"/>
          <w:lang w:eastAsia="zh-CN"/>
        </w:rPr>
        <w:t>表</w:t>
      </w:r>
      <w:r w:rsidRPr="00BC4DC5">
        <w:rPr>
          <w:rFonts w:hint="eastAsia"/>
          <w:lang w:eastAsia="zh-CN"/>
        </w:rPr>
        <w:t>10</w:t>
      </w:r>
      <w:r w:rsidRPr="00BC4DC5">
        <w:rPr>
          <w:rFonts w:hint="eastAsia"/>
          <w:lang w:eastAsia="zh-CN"/>
        </w:rPr>
        <w:t>列出</w:t>
      </w:r>
      <w:r w:rsidRPr="00BC4DC5">
        <w:rPr>
          <w:lang w:eastAsia="zh-CN"/>
        </w:rPr>
        <w:t>第</w:t>
      </w:r>
      <w:r w:rsidRPr="00BC4DC5">
        <w:rPr>
          <w:lang w:eastAsia="zh-CN"/>
        </w:rPr>
        <w:t>2</w:t>
      </w:r>
      <w:r w:rsidRPr="00BC4DC5">
        <w:rPr>
          <w:rFonts w:hint="eastAsia"/>
          <w:lang w:eastAsia="zh-CN"/>
        </w:rPr>
        <w:t>研究组</w:t>
      </w:r>
      <w:r w:rsidRPr="00BC4DC5">
        <w:rPr>
          <w:lang w:eastAsia="zh-CN"/>
        </w:rPr>
        <w:t>提交</w:t>
      </w:r>
      <w:r w:rsidRPr="00BC4DC5">
        <w:rPr>
          <w:rFonts w:eastAsia="Batang"/>
          <w:lang w:eastAsia="zh-CN"/>
        </w:rPr>
        <w:t>WTSA-20</w:t>
      </w:r>
      <w:r w:rsidRPr="00BC4DC5">
        <w:rPr>
          <w:rFonts w:hint="eastAsia"/>
          <w:lang w:eastAsia="zh-CN"/>
        </w:rPr>
        <w:t>批准</w:t>
      </w:r>
      <w:r w:rsidRPr="00BC4DC5">
        <w:rPr>
          <w:lang w:eastAsia="zh-CN"/>
        </w:rPr>
        <w:t>的建议书。</w:t>
      </w:r>
    </w:p>
    <w:p w14:paraId="048A4D3C" w14:textId="77777777" w:rsidR="00AD5A8A" w:rsidRPr="00BC4DC5" w:rsidRDefault="00AD5A8A" w:rsidP="00AD5A8A">
      <w:pPr>
        <w:ind w:firstLineChars="200" w:firstLine="480"/>
        <w:rPr>
          <w:lang w:eastAsia="zh-CN"/>
        </w:rPr>
      </w:pPr>
      <w:r w:rsidRPr="00BC4DC5">
        <w:rPr>
          <w:rFonts w:hint="eastAsia"/>
          <w:lang w:eastAsia="zh-CN"/>
        </w:rPr>
        <w:t>从</w:t>
      </w:r>
      <w:r w:rsidRPr="00BC4DC5">
        <w:rPr>
          <w:lang w:eastAsia="zh-CN"/>
        </w:rPr>
        <w:t>表</w:t>
      </w:r>
      <w:r w:rsidRPr="00BC4DC5">
        <w:rPr>
          <w:rFonts w:hint="eastAsia"/>
          <w:lang w:eastAsia="zh-CN"/>
        </w:rPr>
        <w:t>11</w:t>
      </w:r>
      <w:r w:rsidRPr="00BC4DC5">
        <w:rPr>
          <w:rFonts w:hint="eastAsia"/>
          <w:lang w:eastAsia="zh-CN"/>
        </w:rPr>
        <w:t>起</w:t>
      </w:r>
      <w:r w:rsidRPr="00BC4DC5">
        <w:rPr>
          <w:lang w:eastAsia="zh-CN"/>
        </w:rPr>
        <w:t>列出第</w:t>
      </w:r>
      <w:r w:rsidRPr="00BC4DC5">
        <w:rPr>
          <w:lang w:eastAsia="zh-CN"/>
        </w:rPr>
        <w:t>2</w:t>
      </w:r>
      <w:r w:rsidRPr="00BC4DC5">
        <w:rPr>
          <w:rFonts w:hint="eastAsia"/>
          <w:lang w:eastAsia="zh-CN"/>
        </w:rPr>
        <w:t>研究组</w:t>
      </w:r>
      <w:r w:rsidRPr="00BC4DC5">
        <w:rPr>
          <w:lang w:eastAsia="zh-CN"/>
        </w:rPr>
        <w:t>在本研究期批准和</w:t>
      </w:r>
      <w:r w:rsidRPr="00BC4DC5">
        <w:rPr>
          <w:rFonts w:hint="eastAsia"/>
          <w:lang w:eastAsia="zh-CN"/>
        </w:rPr>
        <w:t>/</w:t>
      </w:r>
      <w:r w:rsidRPr="00BC4DC5">
        <w:rPr>
          <w:rFonts w:hint="eastAsia"/>
          <w:lang w:eastAsia="zh-CN"/>
        </w:rPr>
        <w:t>或</w:t>
      </w:r>
      <w:r w:rsidRPr="00BC4DC5">
        <w:rPr>
          <w:lang w:eastAsia="zh-CN"/>
        </w:rPr>
        <w:t>删除的其它出版物。</w:t>
      </w:r>
    </w:p>
    <w:p w14:paraId="48C1B30A" w14:textId="77777777" w:rsidR="00AD5A8A" w:rsidRPr="00986BF6" w:rsidRDefault="00AD5A8A" w:rsidP="00AD5A8A">
      <w:pPr>
        <w:pStyle w:val="TableNoTitle"/>
        <w:rPr>
          <w:szCs w:val="24"/>
          <w:lang w:eastAsia="zh-CN"/>
        </w:rPr>
      </w:pPr>
      <w:r w:rsidRPr="00986BF6">
        <w:rPr>
          <w:rFonts w:hint="eastAsia"/>
          <w:b w:val="0"/>
          <w:szCs w:val="24"/>
          <w:lang w:eastAsia="zh-CN"/>
        </w:rPr>
        <w:t>表</w:t>
      </w:r>
      <w:r w:rsidRPr="00986BF6">
        <w:rPr>
          <w:b w:val="0"/>
          <w:szCs w:val="24"/>
        </w:rPr>
        <w:t>7</w:t>
      </w:r>
      <w:r w:rsidRPr="00986BF6">
        <w:rPr>
          <w:bCs/>
          <w:szCs w:val="24"/>
        </w:rPr>
        <w:br/>
      </w:r>
      <w:r w:rsidRPr="00986BF6">
        <w:rPr>
          <w:rFonts w:hint="eastAsia"/>
          <w:szCs w:val="24"/>
          <w:lang w:eastAsia="zh-CN"/>
        </w:rPr>
        <w:t>第</w:t>
      </w:r>
      <w:r w:rsidRPr="00986BF6">
        <w:rPr>
          <w:szCs w:val="24"/>
        </w:rPr>
        <w:t>2</w:t>
      </w:r>
      <w:r w:rsidRPr="00986BF6">
        <w:rPr>
          <w:rFonts w:hint="eastAsia"/>
          <w:szCs w:val="24"/>
          <w:lang w:eastAsia="zh-CN"/>
        </w:rPr>
        <w:t>研究组</w:t>
      </w:r>
      <w:r w:rsidRPr="00986BF6">
        <w:rPr>
          <w:szCs w:val="24"/>
          <w:lang w:eastAsia="zh-CN"/>
        </w:rPr>
        <w:t xml:space="preserve"> – </w:t>
      </w:r>
      <w:r w:rsidRPr="00986BF6">
        <w:rPr>
          <w:rFonts w:hint="eastAsia"/>
          <w:szCs w:val="24"/>
          <w:lang w:eastAsia="zh-CN"/>
        </w:rPr>
        <w:t>本</w:t>
      </w:r>
      <w:r w:rsidRPr="00986BF6">
        <w:rPr>
          <w:szCs w:val="24"/>
          <w:lang w:eastAsia="zh-CN"/>
        </w:rPr>
        <w:t>研究期</w:t>
      </w:r>
      <w:r w:rsidRPr="00986BF6">
        <w:rPr>
          <w:rFonts w:hint="eastAsia"/>
          <w:szCs w:val="24"/>
          <w:lang w:eastAsia="zh-CN"/>
        </w:rPr>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3"/>
        <w:gridCol w:w="1260"/>
        <w:gridCol w:w="1368"/>
        <w:gridCol w:w="1418"/>
        <w:gridCol w:w="3808"/>
      </w:tblGrid>
      <w:tr w:rsidR="00AD5A8A" w:rsidRPr="00BC4DC5" w14:paraId="1FEF5B3B" w14:textId="77777777" w:rsidTr="002D4F67">
        <w:trPr>
          <w:tblHeader/>
          <w:jc w:val="center"/>
        </w:trPr>
        <w:tc>
          <w:tcPr>
            <w:tcW w:w="1893" w:type="dxa"/>
            <w:tcBorders>
              <w:top w:val="single" w:sz="12" w:space="0" w:color="auto"/>
              <w:bottom w:val="single" w:sz="12" w:space="0" w:color="auto"/>
            </w:tcBorders>
            <w:vAlign w:val="center"/>
          </w:tcPr>
          <w:p w14:paraId="49FE61F8" w14:textId="77777777" w:rsidR="00AD5A8A" w:rsidRPr="00BC4DC5" w:rsidRDefault="00AD5A8A"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b/>
                <w:bCs/>
                <w:sz w:val="22"/>
                <w:szCs w:val="22"/>
                <w:lang w:eastAsia="zh-CN"/>
              </w:rPr>
              <w:t>建议书</w:t>
            </w:r>
          </w:p>
        </w:tc>
        <w:tc>
          <w:tcPr>
            <w:tcW w:w="1260" w:type="dxa"/>
            <w:tcBorders>
              <w:top w:val="single" w:sz="12" w:space="0" w:color="auto"/>
              <w:bottom w:val="single" w:sz="12" w:space="0" w:color="auto"/>
            </w:tcBorders>
            <w:vAlign w:val="center"/>
          </w:tcPr>
          <w:p w14:paraId="3F01510B" w14:textId="77777777" w:rsidR="00AD5A8A" w:rsidRPr="00BC4DC5" w:rsidRDefault="00AD5A8A"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b/>
                <w:bCs/>
                <w:sz w:val="22"/>
                <w:szCs w:val="22"/>
                <w:lang w:eastAsia="zh-CN"/>
              </w:rPr>
              <w:t>批准</w:t>
            </w:r>
          </w:p>
        </w:tc>
        <w:tc>
          <w:tcPr>
            <w:tcW w:w="1368" w:type="dxa"/>
            <w:tcBorders>
              <w:top w:val="single" w:sz="12" w:space="0" w:color="auto"/>
              <w:bottom w:val="single" w:sz="12" w:space="0" w:color="auto"/>
            </w:tcBorders>
            <w:vAlign w:val="center"/>
          </w:tcPr>
          <w:p w14:paraId="308EE6B1" w14:textId="77777777" w:rsidR="00AD5A8A" w:rsidRPr="00BC4DC5" w:rsidRDefault="00AD5A8A"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rFonts w:hint="eastAsia"/>
                <w:b/>
                <w:bCs/>
                <w:sz w:val="22"/>
                <w:szCs w:val="22"/>
                <w:lang w:eastAsia="zh-CN"/>
              </w:rPr>
              <w:t>状况</w:t>
            </w:r>
          </w:p>
        </w:tc>
        <w:tc>
          <w:tcPr>
            <w:tcW w:w="1418" w:type="dxa"/>
            <w:tcBorders>
              <w:top w:val="single" w:sz="12" w:space="0" w:color="auto"/>
              <w:bottom w:val="single" w:sz="12" w:space="0" w:color="auto"/>
            </w:tcBorders>
            <w:vAlign w:val="center"/>
          </w:tcPr>
          <w:p w14:paraId="7534EA04" w14:textId="77777777" w:rsidR="00AD5A8A" w:rsidRPr="00BC4DC5" w:rsidRDefault="00AD5A8A"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b/>
                <w:bCs/>
                <w:sz w:val="22"/>
                <w:szCs w:val="22"/>
              </w:rPr>
              <w:t>TAP/</w:t>
            </w:r>
            <w:r w:rsidRPr="00BC4DC5">
              <w:rPr>
                <w:b/>
                <w:bCs/>
                <w:sz w:val="22"/>
                <w:szCs w:val="22"/>
              </w:rPr>
              <w:br/>
              <w:t>AAP</w:t>
            </w:r>
            <w:r w:rsidRPr="00BC4DC5">
              <w:rPr>
                <w:rFonts w:hint="eastAsia"/>
                <w:b/>
                <w:bCs/>
                <w:sz w:val="22"/>
                <w:szCs w:val="22"/>
                <w:lang w:eastAsia="zh-CN"/>
              </w:rPr>
              <w:t>程序</w:t>
            </w:r>
          </w:p>
        </w:tc>
        <w:tc>
          <w:tcPr>
            <w:tcW w:w="3808" w:type="dxa"/>
            <w:tcBorders>
              <w:top w:val="single" w:sz="12" w:space="0" w:color="auto"/>
              <w:bottom w:val="single" w:sz="12" w:space="0" w:color="auto"/>
            </w:tcBorders>
            <w:vAlign w:val="center"/>
          </w:tcPr>
          <w:p w14:paraId="0A0293DE" w14:textId="77777777" w:rsidR="00AD5A8A" w:rsidRPr="00BC4DC5" w:rsidRDefault="00AD5A8A"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b/>
                <w:bCs/>
                <w:sz w:val="22"/>
                <w:szCs w:val="22"/>
                <w:lang w:eastAsia="zh-CN"/>
              </w:rPr>
              <w:t>标题</w:t>
            </w:r>
          </w:p>
        </w:tc>
      </w:tr>
      <w:tr w:rsidR="00AD5A8A" w:rsidRPr="00BC4DC5" w14:paraId="32E64A57" w14:textId="77777777" w:rsidTr="002D4F67">
        <w:trPr>
          <w:jc w:val="center"/>
        </w:trPr>
        <w:tc>
          <w:tcPr>
            <w:tcW w:w="1893" w:type="dxa"/>
            <w:tcBorders>
              <w:top w:val="single" w:sz="12" w:space="0" w:color="auto"/>
            </w:tcBorders>
            <w:vAlign w:val="center"/>
          </w:tcPr>
          <w:p w14:paraId="3C8BA706"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47" w:history="1">
              <w:r w:rsidR="00AD5A8A" w:rsidRPr="00BC4DC5">
                <w:rPr>
                  <w:rStyle w:val="Hyperlink"/>
                  <w:color w:val="auto"/>
                  <w:sz w:val="22"/>
                  <w:szCs w:val="22"/>
                  <w:u w:val="none"/>
                </w:rPr>
                <w:t>E.102</w:t>
              </w:r>
            </w:hyperlink>
          </w:p>
        </w:tc>
        <w:tc>
          <w:tcPr>
            <w:tcW w:w="1260" w:type="dxa"/>
            <w:tcBorders>
              <w:top w:val="single" w:sz="12" w:space="0" w:color="auto"/>
            </w:tcBorders>
            <w:vAlign w:val="center"/>
          </w:tcPr>
          <w:p w14:paraId="54935AAF"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2019-12-13</w:t>
            </w:r>
          </w:p>
        </w:tc>
        <w:tc>
          <w:tcPr>
            <w:tcW w:w="1368" w:type="dxa"/>
            <w:tcBorders>
              <w:top w:val="single" w:sz="12" w:space="0" w:color="auto"/>
            </w:tcBorders>
            <w:vAlign w:val="center"/>
          </w:tcPr>
          <w:p w14:paraId="340ACCAF"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tcBorders>
              <w:top w:val="single" w:sz="12" w:space="0" w:color="auto"/>
            </w:tcBorders>
            <w:vAlign w:val="center"/>
          </w:tcPr>
          <w:p w14:paraId="1D5B18A3"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TAP</w:t>
            </w:r>
          </w:p>
        </w:tc>
        <w:tc>
          <w:tcPr>
            <w:tcW w:w="3808" w:type="dxa"/>
            <w:tcBorders>
              <w:top w:val="single" w:sz="12" w:space="0" w:color="auto"/>
            </w:tcBorders>
            <w:vAlign w:val="center"/>
          </w:tcPr>
          <w:p w14:paraId="4ACCEE7F" w14:textId="77777777" w:rsidR="00AD5A8A" w:rsidRPr="00BC4DC5" w:rsidRDefault="00AD5A8A" w:rsidP="002D4F67">
            <w:pPr>
              <w:rPr>
                <w:sz w:val="22"/>
                <w:szCs w:val="22"/>
                <w:lang w:eastAsia="zh-CN"/>
              </w:rPr>
            </w:pPr>
            <w:r w:rsidRPr="00BC4DC5">
              <w:rPr>
                <w:sz w:val="22"/>
                <w:szCs w:val="22"/>
                <w:lang w:eastAsia="zh-CN"/>
              </w:rPr>
              <w:t>救灾系统、网络适应性和恢复的术语和定</w:t>
            </w:r>
            <w:r w:rsidRPr="00BC4DC5">
              <w:rPr>
                <w:rFonts w:hint="eastAsia"/>
                <w:sz w:val="22"/>
                <w:szCs w:val="22"/>
                <w:lang w:eastAsia="zh-CN"/>
              </w:rPr>
              <w:t>义</w:t>
            </w:r>
          </w:p>
        </w:tc>
      </w:tr>
      <w:tr w:rsidR="00AD5A8A" w:rsidRPr="00BC4DC5" w14:paraId="147AF755" w14:textId="77777777" w:rsidTr="002D4F67">
        <w:trPr>
          <w:jc w:val="center"/>
        </w:trPr>
        <w:tc>
          <w:tcPr>
            <w:tcW w:w="1893" w:type="dxa"/>
            <w:vAlign w:val="center"/>
          </w:tcPr>
          <w:p w14:paraId="47BEBB08"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48" w:history="1">
              <w:r w:rsidR="00AD5A8A" w:rsidRPr="00BC4DC5">
                <w:rPr>
                  <w:rStyle w:val="Hyperlink"/>
                  <w:color w:val="auto"/>
                  <w:sz w:val="22"/>
                  <w:szCs w:val="22"/>
                  <w:u w:val="none"/>
                </w:rPr>
                <w:t xml:space="preserve">E.118 (2006) </w:t>
              </w:r>
              <w:r w:rsidR="00AD5A8A" w:rsidRPr="00BC4DC5">
                <w:rPr>
                  <w:rStyle w:val="Hyperlink"/>
                  <w:color w:val="auto"/>
                  <w:sz w:val="22"/>
                  <w:szCs w:val="22"/>
                  <w:u w:val="none"/>
                </w:rPr>
                <w:br/>
              </w:r>
              <w:r w:rsidR="00AD5A8A" w:rsidRPr="00BC4DC5">
                <w:rPr>
                  <w:rStyle w:val="Hyperlink"/>
                  <w:rFonts w:hint="eastAsia"/>
                  <w:color w:val="auto"/>
                  <w:sz w:val="22"/>
                  <w:szCs w:val="22"/>
                  <w:u w:val="none"/>
                  <w:lang w:eastAsia="zh-CN"/>
                </w:rPr>
                <w:t>修正</w:t>
              </w:r>
              <w:r w:rsidR="00AD5A8A" w:rsidRPr="00BC4DC5">
                <w:rPr>
                  <w:rStyle w:val="Hyperlink"/>
                  <w:color w:val="auto"/>
                  <w:sz w:val="22"/>
                  <w:szCs w:val="22"/>
                  <w:u w:val="none"/>
                </w:rPr>
                <w:t xml:space="preserve"> 1</w:t>
              </w:r>
            </w:hyperlink>
          </w:p>
        </w:tc>
        <w:tc>
          <w:tcPr>
            <w:tcW w:w="1260" w:type="dxa"/>
            <w:vAlign w:val="center"/>
          </w:tcPr>
          <w:p w14:paraId="7B19EA0F"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2019-02-28</w:t>
            </w:r>
          </w:p>
        </w:tc>
        <w:tc>
          <w:tcPr>
            <w:tcW w:w="1368" w:type="dxa"/>
            <w:vAlign w:val="center"/>
          </w:tcPr>
          <w:p w14:paraId="2C353E95"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11AE9ACC"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TAP</w:t>
            </w:r>
          </w:p>
        </w:tc>
        <w:tc>
          <w:tcPr>
            <w:tcW w:w="3808" w:type="dxa"/>
            <w:vAlign w:val="center"/>
          </w:tcPr>
          <w:p w14:paraId="72752E37" w14:textId="77777777" w:rsidR="00AD5A8A" w:rsidRPr="00BC4DC5" w:rsidRDefault="00AD5A8A" w:rsidP="002D4F67">
            <w:pPr>
              <w:rPr>
                <w:sz w:val="22"/>
                <w:szCs w:val="22"/>
              </w:rPr>
            </w:pPr>
            <w:proofErr w:type="spellStart"/>
            <w:r w:rsidRPr="00BC4DC5">
              <w:rPr>
                <w:sz w:val="22"/>
                <w:szCs w:val="22"/>
              </w:rPr>
              <w:t>修订的注册</w:t>
            </w:r>
            <w:r w:rsidRPr="00BC4DC5">
              <w:rPr>
                <w:rFonts w:hint="eastAsia"/>
                <w:sz w:val="22"/>
                <w:szCs w:val="22"/>
              </w:rPr>
              <w:t>表</w:t>
            </w:r>
            <w:proofErr w:type="spellEnd"/>
          </w:p>
        </w:tc>
      </w:tr>
      <w:tr w:rsidR="00AD5A8A" w:rsidRPr="00BC4DC5" w14:paraId="5C73DA4D" w14:textId="77777777" w:rsidTr="002D4F67">
        <w:trPr>
          <w:jc w:val="center"/>
        </w:trPr>
        <w:tc>
          <w:tcPr>
            <w:tcW w:w="1893" w:type="dxa"/>
            <w:vAlign w:val="center"/>
          </w:tcPr>
          <w:p w14:paraId="4C6F3B64"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49" w:history="1">
              <w:r w:rsidR="00AD5A8A" w:rsidRPr="00BC4DC5">
                <w:rPr>
                  <w:rStyle w:val="Hyperlink"/>
                  <w:color w:val="auto"/>
                  <w:sz w:val="22"/>
                  <w:szCs w:val="22"/>
                  <w:u w:val="none"/>
                </w:rPr>
                <w:t>E.119</w:t>
              </w:r>
            </w:hyperlink>
          </w:p>
        </w:tc>
        <w:tc>
          <w:tcPr>
            <w:tcW w:w="1260" w:type="dxa"/>
            <w:vAlign w:val="center"/>
          </w:tcPr>
          <w:p w14:paraId="6246380E"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2017-04-07</w:t>
            </w:r>
          </w:p>
        </w:tc>
        <w:tc>
          <w:tcPr>
            <w:tcW w:w="1368" w:type="dxa"/>
            <w:vAlign w:val="center"/>
          </w:tcPr>
          <w:p w14:paraId="3AE14AED"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700437C4"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TAP</w:t>
            </w:r>
          </w:p>
        </w:tc>
        <w:tc>
          <w:tcPr>
            <w:tcW w:w="3808" w:type="dxa"/>
            <w:vAlign w:val="center"/>
          </w:tcPr>
          <w:p w14:paraId="6CDC59F4" w14:textId="77777777" w:rsidR="00AD5A8A" w:rsidRPr="00BC4DC5" w:rsidRDefault="00AD5A8A" w:rsidP="002D4F67">
            <w:pPr>
              <w:rPr>
                <w:sz w:val="22"/>
                <w:szCs w:val="22"/>
                <w:lang w:eastAsia="zh-CN"/>
              </w:rPr>
            </w:pPr>
            <w:r w:rsidRPr="00BC4DC5">
              <w:rPr>
                <w:sz w:val="22"/>
                <w:szCs w:val="22"/>
                <w:lang w:eastAsia="zh-CN"/>
              </w:rPr>
              <w:t>救灾安全确认和广播消息服务的要</w:t>
            </w:r>
            <w:r w:rsidRPr="00BC4DC5">
              <w:rPr>
                <w:rFonts w:hint="eastAsia"/>
                <w:sz w:val="22"/>
                <w:szCs w:val="22"/>
                <w:lang w:eastAsia="zh-CN"/>
              </w:rPr>
              <w:t>求</w:t>
            </w:r>
          </w:p>
        </w:tc>
      </w:tr>
      <w:tr w:rsidR="00AD5A8A" w:rsidRPr="00BC4DC5" w14:paraId="2506A576" w14:textId="77777777" w:rsidTr="002D4F67">
        <w:trPr>
          <w:jc w:val="center"/>
        </w:trPr>
        <w:tc>
          <w:tcPr>
            <w:tcW w:w="1893" w:type="dxa"/>
            <w:vAlign w:val="center"/>
          </w:tcPr>
          <w:p w14:paraId="638AB521"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50" w:history="1">
              <w:r w:rsidR="00AD5A8A" w:rsidRPr="00BC4DC5">
                <w:rPr>
                  <w:rStyle w:val="Hyperlink"/>
                  <w:color w:val="auto"/>
                  <w:sz w:val="22"/>
                  <w:szCs w:val="22"/>
                  <w:u w:val="none"/>
                </w:rPr>
                <w:t>E.156</w:t>
              </w:r>
            </w:hyperlink>
          </w:p>
        </w:tc>
        <w:tc>
          <w:tcPr>
            <w:tcW w:w="1260" w:type="dxa"/>
            <w:vAlign w:val="center"/>
          </w:tcPr>
          <w:p w14:paraId="5B53A82D"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2020-06-05</w:t>
            </w:r>
          </w:p>
        </w:tc>
        <w:tc>
          <w:tcPr>
            <w:tcW w:w="1368" w:type="dxa"/>
            <w:vAlign w:val="center"/>
          </w:tcPr>
          <w:p w14:paraId="3367A37C"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29F79D6C"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TAP</w:t>
            </w:r>
          </w:p>
        </w:tc>
        <w:tc>
          <w:tcPr>
            <w:tcW w:w="3808" w:type="dxa"/>
            <w:vAlign w:val="center"/>
          </w:tcPr>
          <w:p w14:paraId="1B5EF5C1" w14:textId="77777777" w:rsidR="00AD5A8A" w:rsidRPr="00BC4DC5" w:rsidRDefault="00AD5A8A" w:rsidP="002D4F67">
            <w:pPr>
              <w:rPr>
                <w:sz w:val="22"/>
                <w:szCs w:val="22"/>
                <w:lang w:eastAsia="zh-CN"/>
              </w:rPr>
            </w:pPr>
            <w:r w:rsidRPr="00BC4DC5">
              <w:rPr>
                <w:sz w:val="22"/>
                <w:szCs w:val="22"/>
                <w:lang w:eastAsia="zh-CN"/>
              </w:rPr>
              <w:t>ITU-T</w:t>
            </w:r>
            <w:r w:rsidRPr="00BC4DC5">
              <w:rPr>
                <w:sz w:val="22"/>
                <w:szCs w:val="22"/>
                <w:lang w:eastAsia="zh-CN"/>
              </w:rPr>
              <w:t>对所报</w:t>
            </w:r>
            <w:r w:rsidRPr="00BC4DC5">
              <w:rPr>
                <w:sz w:val="22"/>
                <w:szCs w:val="22"/>
                <w:lang w:eastAsia="zh-CN"/>
              </w:rPr>
              <w:t>E.164</w:t>
            </w:r>
            <w:r w:rsidRPr="00BC4DC5">
              <w:rPr>
                <w:sz w:val="22"/>
                <w:szCs w:val="22"/>
                <w:lang w:eastAsia="zh-CN"/>
              </w:rPr>
              <w:t>号码资源滥用采取行动的指</w:t>
            </w:r>
            <w:r w:rsidRPr="00BC4DC5">
              <w:rPr>
                <w:rFonts w:hint="eastAsia"/>
                <w:sz w:val="22"/>
                <w:szCs w:val="22"/>
                <w:lang w:eastAsia="zh-CN"/>
              </w:rPr>
              <w:t>南</w:t>
            </w:r>
          </w:p>
        </w:tc>
      </w:tr>
      <w:tr w:rsidR="00AD5A8A" w:rsidRPr="00BC4DC5" w14:paraId="2EAB3108" w14:textId="77777777" w:rsidTr="002D4F67">
        <w:trPr>
          <w:jc w:val="center"/>
        </w:trPr>
        <w:tc>
          <w:tcPr>
            <w:tcW w:w="1893" w:type="dxa"/>
            <w:vAlign w:val="center"/>
          </w:tcPr>
          <w:p w14:paraId="0B066A20"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51" w:history="1">
              <w:r w:rsidR="00AD5A8A" w:rsidRPr="00BC4DC5">
                <w:rPr>
                  <w:rStyle w:val="Hyperlink"/>
                  <w:color w:val="auto"/>
                  <w:sz w:val="22"/>
                  <w:szCs w:val="22"/>
                  <w:u w:val="none"/>
                </w:rPr>
                <w:t xml:space="preserve">E.156 (2020) </w:t>
              </w:r>
              <w:r w:rsidR="00AD5A8A" w:rsidRPr="00BC4DC5">
                <w:rPr>
                  <w:rStyle w:val="Hyperlink"/>
                  <w:color w:val="auto"/>
                  <w:sz w:val="22"/>
                  <w:szCs w:val="22"/>
                  <w:u w:val="none"/>
                </w:rPr>
                <w:br/>
              </w:r>
              <w:r w:rsidR="00AD5A8A" w:rsidRPr="00BC4DC5">
                <w:rPr>
                  <w:rStyle w:val="Hyperlink"/>
                  <w:rFonts w:hint="eastAsia"/>
                  <w:color w:val="auto"/>
                  <w:sz w:val="22"/>
                  <w:szCs w:val="22"/>
                  <w:u w:val="none"/>
                  <w:lang w:eastAsia="zh-CN"/>
                </w:rPr>
                <w:t>修正</w:t>
              </w:r>
              <w:r w:rsidR="00AD5A8A" w:rsidRPr="00BC4DC5">
                <w:rPr>
                  <w:rStyle w:val="Hyperlink"/>
                  <w:color w:val="auto"/>
                  <w:sz w:val="22"/>
                  <w:szCs w:val="22"/>
                  <w:u w:val="none"/>
                </w:rPr>
                <w:t>1</w:t>
              </w:r>
            </w:hyperlink>
          </w:p>
        </w:tc>
        <w:tc>
          <w:tcPr>
            <w:tcW w:w="1260" w:type="dxa"/>
            <w:vAlign w:val="center"/>
          </w:tcPr>
          <w:p w14:paraId="10220154"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2020-06-05</w:t>
            </w:r>
          </w:p>
        </w:tc>
        <w:tc>
          <w:tcPr>
            <w:tcW w:w="1368" w:type="dxa"/>
            <w:vAlign w:val="center"/>
          </w:tcPr>
          <w:p w14:paraId="0399B3BC"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3A90D9F6"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asciiTheme="minorEastAsia" w:eastAsiaTheme="minorEastAsia" w:hAnsiTheme="minorEastAsia" w:hint="eastAsia"/>
                <w:sz w:val="22"/>
                <w:szCs w:val="22"/>
                <w:lang w:eastAsia="zh-CN"/>
              </w:rPr>
              <w:t>商定</w:t>
            </w:r>
          </w:p>
        </w:tc>
        <w:tc>
          <w:tcPr>
            <w:tcW w:w="3808" w:type="dxa"/>
            <w:vAlign w:val="center"/>
          </w:tcPr>
          <w:p w14:paraId="620681B7" w14:textId="77777777" w:rsidR="00AD5A8A" w:rsidRPr="00BC4DC5" w:rsidRDefault="00AD5A8A" w:rsidP="002D4F67">
            <w:pPr>
              <w:rPr>
                <w:sz w:val="22"/>
                <w:szCs w:val="22"/>
                <w:lang w:eastAsia="zh-CN"/>
              </w:rPr>
            </w:pPr>
            <w:r w:rsidRPr="00BC4DC5">
              <w:rPr>
                <w:sz w:val="22"/>
                <w:szCs w:val="22"/>
                <w:lang w:eastAsia="zh-CN"/>
              </w:rPr>
              <w:t>监管机构、主管部门和成员国授权的运营机构处理号码盗用问题的建议</w:t>
            </w:r>
            <w:r w:rsidRPr="00BC4DC5">
              <w:rPr>
                <w:rFonts w:hint="eastAsia"/>
                <w:sz w:val="22"/>
                <w:szCs w:val="22"/>
                <w:lang w:eastAsia="zh-CN"/>
              </w:rPr>
              <w:t>导则</w:t>
            </w:r>
          </w:p>
        </w:tc>
      </w:tr>
      <w:tr w:rsidR="00AD5A8A" w:rsidRPr="00BC4DC5" w14:paraId="74AB7784" w14:textId="77777777" w:rsidTr="002D4F67">
        <w:trPr>
          <w:jc w:val="center"/>
        </w:trPr>
        <w:tc>
          <w:tcPr>
            <w:tcW w:w="1893" w:type="dxa"/>
            <w:vAlign w:val="center"/>
          </w:tcPr>
          <w:p w14:paraId="7884DACB"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BC4DC5">
              <w:t>E.157</w:t>
            </w:r>
          </w:p>
        </w:tc>
        <w:tc>
          <w:tcPr>
            <w:tcW w:w="1260" w:type="dxa"/>
          </w:tcPr>
          <w:p w14:paraId="1BCA8440"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rPr>
              <w:t>2021-06-11</w:t>
            </w:r>
          </w:p>
        </w:tc>
        <w:tc>
          <w:tcPr>
            <w:tcW w:w="1368" w:type="dxa"/>
          </w:tcPr>
          <w:p w14:paraId="4340514F" w14:textId="76FD6071" w:rsidR="00AD5A8A" w:rsidRPr="00BC4DC5" w:rsidRDefault="004E24D0"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SimSun" w:hAnsi="SimSun" w:cs="SimSun"/>
                <w:sz w:val="22"/>
                <w:szCs w:val="22"/>
              </w:rPr>
            </w:pPr>
            <w:proofErr w:type="spellStart"/>
            <w:r w:rsidRPr="00BC4DC5">
              <w:rPr>
                <w:rFonts w:ascii="SimSun" w:hAnsi="SimSun" w:cs="SimSun" w:hint="eastAsia"/>
                <w:sz w:val="22"/>
              </w:rPr>
              <w:t>现</w:t>
            </w:r>
            <w:r w:rsidRPr="00BC4DC5">
              <w:rPr>
                <w:rFonts w:ascii="Batang" w:eastAsia="Batang" w:hAnsi="Batang" w:cs="Batang" w:hint="eastAsia"/>
                <w:sz w:val="22"/>
              </w:rPr>
              <w:t>行有效</w:t>
            </w:r>
            <w:proofErr w:type="spellEnd"/>
          </w:p>
        </w:tc>
        <w:tc>
          <w:tcPr>
            <w:tcW w:w="1418" w:type="dxa"/>
          </w:tcPr>
          <w:p w14:paraId="157C172C"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Theme="minorEastAsia" w:eastAsiaTheme="minorEastAsia" w:hAnsiTheme="minorEastAsia"/>
                <w:sz w:val="22"/>
                <w:szCs w:val="22"/>
                <w:lang w:eastAsia="zh-CN"/>
              </w:rPr>
            </w:pPr>
            <w:r w:rsidRPr="00BC4DC5">
              <w:rPr>
                <w:rFonts w:eastAsia="Batang"/>
                <w:sz w:val="22"/>
              </w:rPr>
              <w:t>TAP</w:t>
            </w:r>
          </w:p>
        </w:tc>
        <w:tc>
          <w:tcPr>
            <w:tcW w:w="3808" w:type="dxa"/>
          </w:tcPr>
          <w:p w14:paraId="5491B3CC" w14:textId="46B802CB" w:rsidR="00AD5A8A" w:rsidRPr="00BC4DC5" w:rsidRDefault="004E24D0" w:rsidP="002D4F67">
            <w:pPr>
              <w:rPr>
                <w:sz w:val="22"/>
                <w:szCs w:val="22"/>
                <w:lang w:eastAsia="zh-CN"/>
              </w:rPr>
            </w:pPr>
            <w:r w:rsidRPr="00BC4DC5">
              <w:rPr>
                <w:rFonts w:ascii="SimSun" w:hAnsi="SimSun" w:cs="SimSun" w:hint="eastAsia"/>
                <w:sz w:val="22"/>
                <w:lang w:eastAsia="zh-CN"/>
              </w:rPr>
              <w:t>国际主叫方号码交付</w:t>
            </w:r>
          </w:p>
        </w:tc>
      </w:tr>
      <w:tr w:rsidR="00AD5A8A" w:rsidRPr="00BC4DC5" w14:paraId="181A62CA" w14:textId="77777777" w:rsidTr="002D4F67">
        <w:trPr>
          <w:jc w:val="center"/>
        </w:trPr>
        <w:tc>
          <w:tcPr>
            <w:tcW w:w="1893" w:type="dxa"/>
            <w:vAlign w:val="center"/>
          </w:tcPr>
          <w:p w14:paraId="7114FE0F"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52" w:history="1">
              <w:r w:rsidR="00AD5A8A" w:rsidRPr="00BC4DC5">
                <w:rPr>
                  <w:rStyle w:val="Hyperlink"/>
                  <w:color w:val="auto"/>
                  <w:sz w:val="22"/>
                  <w:szCs w:val="22"/>
                  <w:u w:val="none"/>
                </w:rPr>
                <w:t>E.164.2</w:t>
              </w:r>
            </w:hyperlink>
          </w:p>
        </w:tc>
        <w:tc>
          <w:tcPr>
            <w:tcW w:w="1260" w:type="dxa"/>
            <w:vAlign w:val="center"/>
          </w:tcPr>
          <w:p w14:paraId="4D637012"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2020-06-05</w:t>
            </w:r>
          </w:p>
        </w:tc>
        <w:tc>
          <w:tcPr>
            <w:tcW w:w="1368" w:type="dxa"/>
            <w:vAlign w:val="center"/>
          </w:tcPr>
          <w:p w14:paraId="7ACF4EA8"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7E09875A"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TAP</w:t>
            </w:r>
          </w:p>
        </w:tc>
        <w:tc>
          <w:tcPr>
            <w:tcW w:w="3808" w:type="dxa"/>
            <w:vAlign w:val="center"/>
          </w:tcPr>
          <w:p w14:paraId="4E9A7F81" w14:textId="77777777" w:rsidR="00AD5A8A" w:rsidRPr="00BC4DC5" w:rsidRDefault="00AD5A8A" w:rsidP="002D4F67">
            <w:pPr>
              <w:rPr>
                <w:sz w:val="22"/>
                <w:szCs w:val="22"/>
                <w:lang w:eastAsia="zh-CN"/>
              </w:rPr>
            </w:pPr>
            <w:r w:rsidRPr="00BC4DC5">
              <w:rPr>
                <w:sz w:val="22"/>
                <w:szCs w:val="22"/>
                <w:lang w:eastAsia="zh-CN"/>
              </w:rPr>
              <w:t>用于试点的</w:t>
            </w:r>
            <w:r w:rsidRPr="00BC4DC5">
              <w:rPr>
                <w:sz w:val="22"/>
                <w:szCs w:val="22"/>
                <w:lang w:eastAsia="zh-CN"/>
              </w:rPr>
              <w:t>E.164</w:t>
            </w:r>
            <w:r w:rsidRPr="00BC4DC5">
              <w:rPr>
                <w:sz w:val="22"/>
                <w:szCs w:val="22"/>
                <w:lang w:eastAsia="zh-CN"/>
              </w:rPr>
              <w:t>编号资</w:t>
            </w:r>
            <w:r w:rsidRPr="00BC4DC5">
              <w:rPr>
                <w:rFonts w:hint="eastAsia"/>
                <w:sz w:val="22"/>
                <w:szCs w:val="22"/>
                <w:lang w:eastAsia="zh-CN"/>
              </w:rPr>
              <w:t>源</w:t>
            </w:r>
          </w:p>
        </w:tc>
      </w:tr>
      <w:tr w:rsidR="00AD5A8A" w:rsidRPr="00BC4DC5" w14:paraId="69C6660A" w14:textId="77777777" w:rsidTr="002D4F67">
        <w:trPr>
          <w:jc w:val="center"/>
        </w:trPr>
        <w:tc>
          <w:tcPr>
            <w:tcW w:w="1893" w:type="dxa"/>
            <w:vAlign w:val="center"/>
          </w:tcPr>
          <w:p w14:paraId="474C9A93"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53" w:history="1">
              <w:r w:rsidR="00AD5A8A" w:rsidRPr="00BC4DC5">
                <w:rPr>
                  <w:rStyle w:val="Hyperlink"/>
                  <w:color w:val="auto"/>
                  <w:sz w:val="22"/>
                  <w:szCs w:val="22"/>
                  <w:u w:val="none"/>
                </w:rPr>
                <w:t>E.169.1</w:t>
              </w:r>
            </w:hyperlink>
          </w:p>
        </w:tc>
        <w:tc>
          <w:tcPr>
            <w:tcW w:w="1260" w:type="dxa"/>
            <w:vAlign w:val="center"/>
          </w:tcPr>
          <w:p w14:paraId="60D2E645"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2019-02-28</w:t>
            </w:r>
          </w:p>
        </w:tc>
        <w:tc>
          <w:tcPr>
            <w:tcW w:w="1368" w:type="dxa"/>
            <w:vAlign w:val="center"/>
          </w:tcPr>
          <w:p w14:paraId="15D8E259"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3C703EC8"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TAP</w:t>
            </w:r>
          </w:p>
        </w:tc>
        <w:tc>
          <w:tcPr>
            <w:tcW w:w="3808" w:type="dxa"/>
            <w:vAlign w:val="center"/>
          </w:tcPr>
          <w:p w14:paraId="39255F51" w14:textId="77777777" w:rsidR="00AD5A8A" w:rsidRPr="00BC4DC5" w:rsidRDefault="00AD5A8A" w:rsidP="002D4F67">
            <w:pPr>
              <w:rPr>
                <w:sz w:val="22"/>
                <w:szCs w:val="22"/>
                <w:lang w:eastAsia="zh-CN"/>
              </w:rPr>
            </w:pPr>
            <w:r w:rsidRPr="00BC4DC5">
              <w:rPr>
                <w:sz w:val="22"/>
                <w:szCs w:val="22"/>
                <w:lang w:eastAsia="zh-CN"/>
              </w:rPr>
              <w:t>ITU-T E.164</w:t>
            </w:r>
            <w:r w:rsidRPr="00BC4DC5">
              <w:rPr>
                <w:sz w:val="22"/>
                <w:szCs w:val="22"/>
                <w:lang w:eastAsia="zh-CN"/>
              </w:rPr>
              <w:t>建议书编号计划应用于国际被叫集中付费电话业务的通用国际被叫集中付费电话号</w:t>
            </w:r>
            <w:r w:rsidRPr="00BC4DC5">
              <w:rPr>
                <w:rFonts w:hint="eastAsia"/>
                <w:sz w:val="22"/>
                <w:szCs w:val="22"/>
                <w:lang w:eastAsia="zh-CN"/>
              </w:rPr>
              <w:t>码</w:t>
            </w:r>
          </w:p>
        </w:tc>
      </w:tr>
      <w:tr w:rsidR="00AD5A8A" w:rsidRPr="00BC4DC5" w14:paraId="58AE6907" w14:textId="77777777" w:rsidTr="002D4F67">
        <w:trPr>
          <w:jc w:val="center"/>
        </w:trPr>
        <w:tc>
          <w:tcPr>
            <w:tcW w:w="1893" w:type="dxa"/>
            <w:vAlign w:val="center"/>
          </w:tcPr>
          <w:p w14:paraId="7B456FA3"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54" w:history="1">
              <w:r w:rsidR="00AD5A8A" w:rsidRPr="00BC4DC5">
                <w:rPr>
                  <w:rStyle w:val="Hyperlink"/>
                  <w:color w:val="auto"/>
                  <w:sz w:val="22"/>
                  <w:szCs w:val="22"/>
                  <w:u w:val="none"/>
                </w:rPr>
                <w:t xml:space="preserve">E.212 (2016) </w:t>
              </w:r>
              <w:r w:rsidR="00AD5A8A" w:rsidRPr="00BC4DC5">
                <w:rPr>
                  <w:rStyle w:val="Hyperlink"/>
                  <w:color w:val="auto"/>
                  <w:sz w:val="22"/>
                  <w:szCs w:val="22"/>
                  <w:u w:val="none"/>
                </w:rPr>
                <w:br/>
              </w:r>
              <w:r w:rsidR="00AD5A8A" w:rsidRPr="00BC4DC5">
                <w:rPr>
                  <w:rStyle w:val="Hyperlink"/>
                  <w:rFonts w:hint="eastAsia"/>
                  <w:color w:val="auto"/>
                  <w:sz w:val="22"/>
                  <w:szCs w:val="22"/>
                  <w:u w:val="none"/>
                  <w:lang w:eastAsia="zh-CN"/>
                </w:rPr>
                <w:t>修正</w:t>
              </w:r>
              <w:r w:rsidR="00AD5A8A" w:rsidRPr="00BC4DC5">
                <w:rPr>
                  <w:rStyle w:val="Hyperlink"/>
                  <w:color w:val="auto"/>
                  <w:sz w:val="22"/>
                  <w:szCs w:val="22"/>
                  <w:u w:val="none"/>
                </w:rPr>
                <w:t>1</w:t>
              </w:r>
            </w:hyperlink>
          </w:p>
        </w:tc>
        <w:tc>
          <w:tcPr>
            <w:tcW w:w="1260" w:type="dxa"/>
            <w:vAlign w:val="center"/>
          </w:tcPr>
          <w:p w14:paraId="31D8B089"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2018-07-13</w:t>
            </w:r>
          </w:p>
        </w:tc>
        <w:tc>
          <w:tcPr>
            <w:tcW w:w="1368" w:type="dxa"/>
            <w:vAlign w:val="center"/>
          </w:tcPr>
          <w:p w14:paraId="60F93609"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539ACEEF"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asciiTheme="minorEastAsia" w:eastAsiaTheme="minorEastAsia" w:hAnsiTheme="minorEastAsia" w:hint="eastAsia"/>
                <w:sz w:val="22"/>
                <w:szCs w:val="22"/>
                <w:lang w:eastAsia="zh-CN"/>
              </w:rPr>
              <w:t>商定</w:t>
            </w:r>
          </w:p>
        </w:tc>
        <w:tc>
          <w:tcPr>
            <w:tcW w:w="3808" w:type="dxa"/>
            <w:vAlign w:val="center"/>
          </w:tcPr>
          <w:p w14:paraId="75019497" w14:textId="77777777" w:rsidR="00AD5A8A" w:rsidRPr="00BC4DC5" w:rsidRDefault="00AD5A8A" w:rsidP="002D4F67">
            <w:pPr>
              <w:rPr>
                <w:sz w:val="22"/>
                <w:szCs w:val="22"/>
                <w:lang w:eastAsia="zh-CN"/>
              </w:rPr>
            </w:pPr>
            <w:r w:rsidRPr="00BC4DC5">
              <w:rPr>
                <w:sz w:val="22"/>
                <w:szCs w:val="22"/>
                <w:lang w:eastAsia="zh-CN"/>
              </w:rPr>
              <w:t>专用网内部使用的共用</w:t>
            </w:r>
            <w:r w:rsidRPr="00BC4DC5">
              <w:rPr>
                <w:sz w:val="22"/>
                <w:szCs w:val="22"/>
                <w:lang w:eastAsia="zh-CN"/>
              </w:rPr>
              <w:t>ITU-T E.212</w:t>
            </w:r>
            <w:r w:rsidRPr="00BC4DC5">
              <w:rPr>
                <w:sz w:val="22"/>
                <w:szCs w:val="22"/>
                <w:lang w:eastAsia="zh-CN"/>
              </w:rPr>
              <w:t>移动国家代码（</w:t>
            </w:r>
            <w:r w:rsidRPr="00BC4DC5">
              <w:rPr>
                <w:sz w:val="22"/>
                <w:szCs w:val="22"/>
                <w:lang w:eastAsia="zh-CN"/>
              </w:rPr>
              <w:t>MCC</w:t>
            </w:r>
            <w:r w:rsidRPr="00BC4DC5">
              <w:rPr>
                <w:sz w:val="22"/>
                <w:szCs w:val="22"/>
                <w:lang w:eastAsia="zh-CN"/>
              </w:rPr>
              <w:t>）</w:t>
            </w:r>
            <w:r w:rsidRPr="00BC4DC5">
              <w:rPr>
                <w:sz w:val="22"/>
                <w:szCs w:val="22"/>
                <w:lang w:eastAsia="zh-CN"/>
              </w:rPr>
              <w:t>999</w:t>
            </w:r>
            <w:r w:rsidRPr="00BC4DC5">
              <w:rPr>
                <w:rFonts w:hint="eastAsia"/>
                <w:sz w:val="22"/>
                <w:szCs w:val="22"/>
                <w:lang w:eastAsia="zh-CN"/>
              </w:rPr>
              <w:t>的新附录</w:t>
            </w:r>
          </w:p>
        </w:tc>
      </w:tr>
      <w:tr w:rsidR="00AD5A8A" w:rsidRPr="00BC4DC5" w14:paraId="770DDEE5" w14:textId="77777777" w:rsidTr="002D4F67">
        <w:trPr>
          <w:jc w:val="center"/>
        </w:trPr>
        <w:tc>
          <w:tcPr>
            <w:tcW w:w="1893" w:type="dxa"/>
            <w:vAlign w:val="center"/>
          </w:tcPr>
          <w:p w14:paraId="36001B45"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55" w:history="1">
              <w:r w:rsidR="00AD5A8A" w:rsidRPr="00BC4DC5">
                <w:rPr>
                  <w:rStyle w:val="Hyperlink"/>
                  <w:color w:val="auto"/>
                  <w:sz w:val="22"/>
                  <w:szCs w:val="22"/>
                  <w:u w:val="none"/>
                </w:rPr>
                <w:t xml:space="preserve">E.212 (2016) </w:t>
              </w:r>
              <w:r w:rsidR="00AD5A8A" w:rsidRPr="00BC4DC5">
                <w:rPr>
                  <w:rStyle w:val="Hyperlink"/>
                  <w:color w:val="auto"/>
                  <w:sz w:val="22"/>
                  <w:szCs w:val="22"/>
                  <w:u w:val="none"/>
                </w:rPr>
                <w:br/>
              </w:r>
              <w:r w:rsidR="00AD5A8A" w:rsidRPr="00BC4DC5">
                <w:rPr>
                  <w:rStyle w:val="Hyperlink"/>
                  <w:rFonts w:hint="eastAsia"/>
                  <w:color w:val="auto"/>
                  <w:sz w:val="22"/>
                  <w:szCs w:val="22"/>
                  <w:u w:val="none"/>
                  <w:lang w:eastAsia="zh-CN"/>
                </w:rPr>
                <w:t>修正</w:t>
              </w:r>
              <w:r w:rsidR="00AD5A8A" w:rsidRPr="00BC4DC5">
                <w:rPr>
                  <w:rStyle w:val="Hyperlink"/>
                  <w:color w:val="auto"/>
                  <w:sz w:val="22"/>
                  <w:szCs w:val="22"/>
                  <w:u w:val="none"/>
                </w:rPr>
                <w:t xml:space="preserve"> 2</w:t>
              </w:r>
            </w:hyperlink>
          </w:p>
        </w:tc>
        <w:tc>
          <w:tcPr>
            <w:tcW w:w="1260" w:type="dxa"/>
            <w:vAlign w:val="center"/>
          </w:tcPr>
          <w:p w14:paraId="3D22E4DB"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2020-06-05</w:t>
            </w:r>
          </w:p>
        </w:tc>
        <w:tc>
          <w:tcPr>
            <w:tcW w:w="1368" w:type="dxa"/>
            <w:vAlign w:val="center"/>
          </w:tcPr>
          <w:p w14:paraId="7EB287A3"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220A6F81"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TAP</w:t>
            </w:r>
          </w:p>
        </w:tc>
        <w:tc>
          <w:tcPr>
            <w:tcW w:w="3808" w:type="dxa"/>
            <w:vAlign w:val="center"/>
          </w:tcPr>
          <w:p w14:paraId="056461F0" w14:textId="77777777" w:rsidR="00AD5A8A" w:rsidRPr="00BC4DC5" w:rsidRDefault="00AD5A8A" w:rsidP="002D4F67">
            <w:pPr>
              <w:rPr>
                <w:sz w:val="22"/>
                <w:szCs w:val="22"/>
                <w:lang w:eastAsia="zh-CN"/>
              </w:rPr>
            </w:pPr>
            <w:r w:rsidRPr="00BC4DC5">
              <w:rPr>
                <w:rFonts w:hint="eastAsia"/>
                <w:sz w:val="22"/>
                <w:szCs w:val="22"/>
                <w:lang w:eastAsia="zh-CN"/>
              </w:rPr>
              <w:t>新附件</w:t>
            </w:r>
            <w:r w:rsidRPr="00BC4DC5">
              <w:rPr>
                <w:rFonts w:hint="eastAsia"/>
                <w:sz w:val="22"/>
                <w:szCs w:val="22"/>
                <w:lang w:eastAsia="zh-CN"/>
              </w:rPr>
              <w:t xml:space="preserve">G </w:t>
            </w:r>
            <w:r w:rsidRPr="00BC4DC5">
              <w:rPr>
                <w:rFonts w:hint="eastAsia"/>
                <w:sz w:val="22"/>
                <w:szCs w:val="22"/>
                <w:lang w:eastAsia="zh-CN"/>
              </w:rPr>
              <w:t>–</w:t>
            </w:r>
            <w:r w:rsidRPr="00BC4DC5">
              <w:rPr>
                <w:rFonts w:hint="eastAsia"/>
                <w:sz w:val="22"/>
                <w:szCs w:val="22"/>
                <w:lang w:eastAsia="zh-CN"/>
              </w:rPr>
              <w:t xml:space="preserve"> </w:t>
            </w:r>
            <w:r w:rsidRPr="00BC4DC5">
              <w:rPr>
                <w:rFonts w:hint="eastAsia"/>
                <w:sz w:val="22"/>
                <w:szCs w:val="22"/>
                <w:lang w:eastAsia="zh-CN"/>
              </w:rPr>
              <w:t>用于测试的共用</w:t>
            </w:r>
            <w:r w:rsidRPr="00BC4DC5">
              <w:rPr>
                <w:rFonts w:hint="eastAsia"/>
                <w:sz w:val="22"/>
                <w:szCs w:val="22"/>
                <w:lang w:eastAsia="zh-CN"/>
              </w:rPr>
              <w:t>E.212</w:t>
            </w:r>
            <w:r w:rsidRPr="00BC4DC5">
              <w:rPr>
                <w:rFonts w:hint="eastAsia"/>
                <w:sz w:val="22"/>
                <w:szCs w:val="22"/>
                <w:lang w:eastAsia="zh-CN"/>
              </w:rPr>
              <w:t>移动国家代码（</w:t>
            </w:r>
            <w:r w:rsidRPr="00BC4DC5">
              <w:rPr>
                <w:rFonts w:hint="eastAsia"/>
                <w:sz w:val="22"/>
                <w:szCs w:val="22"/>
                <w:lang w:eastAsia="zh-CN"/>
              </w:rPr>
              <w:t>MCC</w:t>
            </w:r>
            <w:r w:rsidRPr="00BC4DC5">
              <w:rPr>
                <w:rFonts w:hint="eastAsia"/>
                <w:sz w:val="22"/>
                <w:szCs w:val="22"/>
                <w:lang w:eastAsia="zh-CN"/>
              </w:rPr>
              <w:t>）的指配</w:t>
            </w:r>
          </w:p>
        </w:tc>
      </w:tr>
      <w:tr w:rsidR="00AD5A8A" w:rsidRPr="00BC4DC5" w14:paraId="31E2AD04" w14:textId="77777777" w:rsidTr="002D4F67">
        <w:trPr>
          <w:jc w:val="center"/>
        </w:trPr>
        <w:tc>
          <w:tcPr>
            <w:tcW w:w="1893" w:type="dxa"/>
          </w:tcPr>
          <w:p w14:paraId="7C22E135" w14:textId="77777777" w:rsidR="004E24D0"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C4DC5">
              <w:rPr>
                <w:rFonts w:eastAsia="Batang"/>
                <w:sz w:val="22"/>
              </w:rPr>
              <w:t xml:space="preserve">E.212 (2016) </w:t>
            </w:r>
          </w:p>
          <w:p w14:paraId="6A2CE58F" w14:textId="2AD302E5" w:rsidR="00AD5A8A" w:rsidRPr="00BC4DC5" w:rsidRDefault="004E24D0"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BC4DC5">
              <w:rPr>
                <w:rStyle w:val="Hyperlink"/>
                <w:rFonts w:hint="eastAsia"/>
                <w:color w:val="auto"/>
                <w:szCs w:val="22"/>
                <w:u w:val="none"/>
                <w:lang w:eastAsia="zh-CN"/>
              </w:rPr>
              <w:t>修正</w:t>
            </w:r>
            <w:r w:rsidRPr="00BC4DC5">
              <w:rPr>
                <w:rStyle w:val="Hyperlink"/>
                <w:rFonts w:hint="eastAsia"/>
                <w:color w:val="auto"/>
                <w:szCs w:val="22"/>
                <w:u w:val="none"/>
                <w:lang w:eastAsia="zh-CN"/>
              </w:rPr>
              <w:t xml:space="preserve"> </w:t>
            </w:r>
            <w:r w:rsidRPr="00BC4DC5">
              <w:rPr>
                <w:rStyle w:val="Hyperlink"/>
                <w:color w:val="auto"/>
                <w:szCs w:val="22"/>
                <w:u w:val="none"/>
                <w:lang w:eastAsia="zh-CN"/>
              </w:rPr>
              <w:t>3</w:t>
            </w:r>
          </w:p>
        </w:tc>
        <w:tc>
          <w:tcPr>
            <w:tcW w:w="1260" w:type="dxa"/>
          </w:tcPr>
          <w:p w14:paraId="576F8E37"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rPr>
              <w:t>2020-12-18</w:t>
            </w:r>
          </w:p>
        </w:tc>
        <w:tc>
          <w:tcPr>
            <w:tcW w:w="1368" w:type="dxa"/>
          </w:tcPr>
          <w:p w14:paraId="6DAFCA11" w14:textId="7FA60BF2" w:rsidR="00AD5A8A" w:rsidRPr="00BC4DC5" w:rsidRDefault="004E24D0"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SimSun" w:hAnsi="SimSun" w:cs="SimSun"/>
                <w:sz w:val="22"/>
                <w:szCs w:val="22"/>
              </w:rPr>
            </w:pPr>
            <w:proofErr w:type="spellStart"/>
            <w:r w:rsidRPr="00BC4DC5">
              <w:rPr>
                <w:rFonts w:ascii="SimSun" w:hAnsi="SimSun" w:cs="SimSun" w:hint="eastAsia"/>
                <w:sz w:val="22"/>
              </w:rPr>
              <w:t>现</w:t>
            </w:r>
            <w:r w:rsidRPr="00BC4DC5">
              <w:rPr>
                <w:rFonts w:ascii="Batang" w:eastAsia="Batang" w:hAnsi="Batang" w:cs="Batang" w:hint="eastAsia"/>
                <w:sz w:val="22"/>
              </w:rPr>
              <w:t>行有效</w:t>
            </w:r>
            <w:proofErr w:type="spellEnd"/>
          </w:p>
        </w:tc>
        <w:tc>
          <w:tcPr>
            <w:tcW w:w="1418" w:type="dxa"/>
          </w:tcPr>
          <w:p w14:paraId="0BE7D235"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rPr>
              <w:t>TAP</w:t>
            </w:r>
          </w:p>
        </w:tc>
        <w:tc>
          <w:tcPr>
            <w:tcW w:w="3808" w:type="dxa"/>
          </w:tcPr>
          <w:p w14:paraId="5778019C" w14:textId="77777777" w:rsidR="00AD5A8A" w:rsidRPr="00BC4DC5" w:rsidRDefault="00AD5A8A" w:rsidP="002D4F67">
            <w:pPr>
              <w:rPr>
                <w:sz w:val="22"/>
                <w:szCs w:val="22"/>
                <w:lang w:eastAsia="zh-CN"/>
              </w:rPr>
            </w:pPr>
            <w:r w:rsidRPr="00BC4DC5">
              <w:rPr>
                <w:rFonts w:hint="eastAsia"/>
                <w:sz w:val="22"/>
                <w:szCs w:val="22"/>
                <w:lang w:eastAsia="zh-CN"/>
              </w:rPr>
              <w:t>附件</w:t>
            </w:r>
            <w:r w:rsidRPr="00BC4DC5">
              <w:rPr>
                <w:sz w:val="22"/>
                <w:szCs w:val="22"/>
                <w:lang w:eastAsia="zh-CN"/>
              </w:rPr>
              <w:t xml:space="preserve">H – </w:t>
            </w:r>
            <w:r w:rsidRPr="00BC4DC5">
              <w:rPr>
                <w:rFonts w:hint="eastAsia"/>
                <w:sz w:val="22"/>
                <w:szCs w:val="22"/>
                <w:lang w:eastAsia="zh-CN"/>
              </w:rPr>
              <w:t>为区域和国际组织（</w:t>
            </w:r>
            <w:r w:rsidRPr="00BC4DC5">
              <w:rPr>
                <w:sz w:val="22"/>
                <w:szCs w:val="22"/>
                <w:lang w:eastAsia="zh-CN"/>
              </w:rPr>
              <w:t>ROIO</w:t>
            </w:r>
            <w:r w:rsidRPr="00BC4DC5">
              <w:rPr>
                <w:rFonts w:hint="eastAsia"/>
                <w:sz w:val="22"/>
                <w:szCs w:val="22"/>
                <w:lang w:eastAsia="zh-CN"/>
              </w:rPr>
              <w:t>）</w:t>
            </w:r>
            <w:r w:rsidRPr="00BC4DC5">
              <w:rPr>
                <w:sz w:val="22"/>
                <w:szCs w:val="22"/>
                <w:lang w:eastAsia="zh-CN"/>
              </w:rPr>
              <w:t>/</w:t>
            </w:r>
            <w:r w:rsidRPr="00BC4DC5">
              <w:rPr>
                <w:rFonts w:hint="eastAsia"/>
                <w:sz w:val="22"/>
                <w:szCs w:val="22"/>
                <w:lang w:eastAsia="zh-CN"/>
              </w:rPr>
              <w:t>其他标准制定组织（</w:t>
            </w:r>
            <w:r w:rsidRPr="00BC4DC5">
              <w:rPr>
                <w:sz w:val="22"/>
                <w:szCs w:val="22"/>
                <w:lang w:eastAsia="zh-CN"/>
              </w:rPr>
              <w:t>SDO</w:t>
            </w:r>
            <w:r w:rsidRPr="00BC4DC5">
              <w:rPr>
                <w:rFonts w:hint="eastAsia"/>
                <w:sz w:val="22"/>
                <w:szCs w:val="22"/>
                <w:lang w:eastAsia="zh-CN"/>
              </w:rPr>
              <w:t>）指定网络的共用</w:t>
            </w:r>
            <w:r w:rsidRPr="00BC4DC5">
              <w:rPr>
                <w:sz w:val="22"/>
                <w:szCs w:val="22"/>
                <w:lang w:eastAsia="zh-CN"/>
              </w:rPr>
              <w:t>ITU-T E.212</w:t>
            </w:r>
            <w:r w:rsidRPr="00BC4DC5">
              <w:rPr>
                <w:rFonts w:hint="eastAsia"/>
                <w:sz w:val="22"/>
                <w:szCs w:val="22"/>
                <w:lang w:eastAsia="zh-CN"/>
              </w:rPr>
              <w:t>移动国家代码及其各自移动网络代码（</w:t>
            </w:r>
            <w:r w:rsidRPr="00BC4DC5">
              <w:rPr>
                <w:sz w:val="22"/>
                <w:szCs w:val="22"/>
                <w:lang w:eastAsia="zh-CN"/>
              </w:rPr>
              <w:t>MNC</w:t>
            </w:r>
            <w:r w:rsidRPr="00BC4DC5">
              <w:rPr>
                <w:rFonts w:hint="eastAsia"/>
                <w:sz w:val="22"/>
                <w:szCs w:val="22"/>
                <w:lang w:eastAsia="zh-CN"/>
              </w:rPr>
              <w:t>）指配和再次申领制定的标准与程序</w:t>
            </w:r>
          </w:p>
        </w:tc>
      </w:tr>
      <w:tr w:rsidR="00AD5A8A" w:rsidRPr="00BC4DC5" w14:paraId="3D60B071" w14:textId="77777777" w:rsidTr="002D4F67">
        <w:trPr>
          <w:jc w:val="center"/>
        </w:trPr>
        <w:tc>
          <w:tcPr>
            <w:tcW w:w="1893" w:type="dxa"/>
            <w:vAlign w:val="center"/>
          </w:tcPr>
          <w:p w14:paraId="60144925"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56" w:history="1">
              <w:r w:rsidR="00AD5A8A" w:rsidRPr="00BC4DC5">
                <w:rPr>
                  <w:rStyle w:val="Hyperlink"/>
                  <w:color w:val="auto"/>
                  <w:sz w:val="22"/>
                  <w:szCs w:val="22"/>
                  <w:u w:val="none"/>
                </w:rPr>
                <w:t>E.217</w:t>
              </w:r>
            </w:hyperlink>
          </w:p>
        </w:tc>
        <w:tc>
          <w:tcPr>
            <w:tcW w:w="1260" w:type="dxa"/>
            <w:vAlign w:val="center"/>
          </w:tcPr>
          <w:p w14:paraId="0546F05B"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2019-02-28</w:t>
            </w:r>
          </w:p>
        </w:tc>
        <w:tc>
          <w:tcPr>
            <w:tcW w:w="1368" w:type="dxa"/>
            <w:vAlign w:val="center"/>
          </w:tcPr>
          <w:p w14:paraId="0D7F735B"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6D79288C"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TAP</w:t>
            </w:r>
          </w:p>
        </w:tc>
        <w:tc>
          <w:tcPr>
            <w:tcW w:w="3808" w:type="dxa"/>
            <w:vAlign w:val="center"/>
          </w:tcPr>
          <w:p w14:paraId="5C156F6E" w14:textId="77777777" w:rsidR="00AD5A8A" w:rsidRPr="00BC4DC5" w:rsidRDefault="00AD5A8A" w:rsidP="002D4F67">
            <w:pPr>
              <w:rPr>
                <w:sz w:val="22"/>
                <w:szCs w:val="22"/>
                <w:lang w:eastAsia="zh-CN"/>
              </w:rPr>
            </w:pPr>
            <w:r w:rsidRPr="00BC4DC5">
              <w:rPr>
                <w:sz w:val="22"/>
                <w:szCs w:val="22"/>
                <w:lang w:eastAsia="zh-CN"/>
              </w:rPr>
              <w:t>水上通信</w:t>
            </w:r>
            <w:r w:rsidRPr="00BC4DC5">
              <w:rPr>
                <w:sz w:val="22"/>
                <w:szCs w:val="22"/>
                <w:lang w:eastAsia="zh-CN"/>
              </w:rPr>
              <w:t xml:space="preserve"> – </w:t>
            </w:r>
            <w:r w:rsidRPr="00BC4DC5">
              <w:rPr>
                <w:sz w:val="22"/>
                <w:szCs w:val="22"/>
                <w:lang w:eastAsia="zh-CN"/>
              </w:rPr>
              <w:t>船舶电台标</w:t>
            </w:r>
            <w:r w:rsidRPr="00BC4DC5">
              <w:rPr>
                <w:rFonts w:hint="eastAsia"/>
                <w:sz w:val="22"/>
                <w:szCs w:val="22"/>
                <w:lang w:eastAsia="zh-CN"/>
              </w:rPr>
              <w:t>识</w:t>
            </w:r>
          </w:p>
        </w:tc>
      </w:tr>
      <w:tr w:rsidR="00AD5A8A" w:rsidRPr="00BC4DC5" w14:paraId="4C2FA405" w14:textId="77777777" w:rsidTr="002D4F67">
        <w:trPr>
          <w:jc w:val="center"/>
        </w:trPr>
        <w:tc>
          <w:tcPr>
            <w:tcW w:w="1893" w:type="dxa"/>
            <w:vAlign w:val="center"/>
          </w:tcPr>
          <w:p w14:paraId="415DC4F4"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57" w:history="1">
              <w:r w:rsidR="00AD5A8A" w:rsidRPr="00BC4DC5">
                <w:rPr>
                  <w:rStyle w:val="Hyperlink"/>
                  <w:color w:val="auto"/>
                  <w:sz w:val="22"/>
                  <w:szCs w:val="22"/>
                  <w:u w:val="none"/>
                </w:rPr>
                <w:t xml:space="preserve">E.218 (2004) </w:t>
              </w:r>
              <w:r w:rsidR="00AD5A8A" w:rsidRPr="00BC4DC5">
                <w:rPr>
                  <w:rStyle w:val="Hyperlink"/>
                  <w:color w:val="auto"/>
                  <w:sz w:val="22"/>
                  <w:szCs w:val="22"/>
                  <w:u w:val="none"/>
                </w:rPr>
                <w:br/>
              </w:r>
              <w:r w:rsidR="00AD5A8A" w:rsidRPr="00BC4DC5">
                <w:rPr>
                  <w:rStyle w:val="Hyperlink"/>
                  <w:rFonts w:hint="eastAsia"/>
                  <w:color w:val="auto"/>
                  <w:sz w:val="22"/>
                  <w:szCs w:val="22"/>
                  <w:u w:val="none"/>
                  <w:lang w:eastAsia="zh-CN"/>
                </w:rPr>
                <w:t>修正</w:t>
              </w:r>
              <w:r w:rsidR="00AD5A8A" w:rsidRPr="00BC4DC5">
                <w:rPr>
                  <w:rStyle w:val="Hyperlink"/>
                  <w:color w:val="auto"/>
                  <w:sz w:val="22"/>
                  <w:szCs w:val="22"/>
                  <w:u w:val="none"/>
                </w:rPr>
                <w:t xml:space="preserve"> 1</w:t>
              </w:r>
            </w:hyperlink>
          </w:p>
        </w:tc>
        <w:tc>
          <w:tcPr>
            <w:tcW w:w="1260" w:type="dxa"/>
            <w:vAlign w:val="center"/>
          </w:tcPr>
          <w:p w14:paraId="45599FAE"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2020-06-05</w:t>
            </w:r>
          </w:p>
        </w:tc>
        <w:tc>
          <w:tcPr>
            <w:tcW w:w="1368" w:type="dxa"/>
            <w:vAlign w:val="center"/>
          </w:tcPr>
          <w:p w14:paraId="1A4FA44A"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7C5E68B2"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TAP</w:t>
            </w:r>
          </w:p>
        </w:tc>
        <w:tc>
          <w:tcPr>
            <w:tcW w:w="3808" w:type="dxa"/>
            <w:vAlign w:val="center"/>
          </w:tcPr>
          <w:p w14:paraId="4CE36F3F" w14:textId="77777777" w:rsidR="00AD5A8A" w:rsidRPr="00BC4DC5" w:rsidRDefault="00AD5A8A" w:rsidP="002D4F67">
            <w:pPr>
              <w:rPr>
                <w:sz w:val="22"/>
                <w:szCs w:val="22"/>
                <w:lang w:eastAsia="zh-CN"/>
              </w:rPr>
            </w:pPr>
            <w:r w:rsidRPr="00BC4DC5">
              <w:rPr>
                <w:rFonts w:hint="eastAsia"/>
                <w:sz w:val="22"/>
                <w:szCs w:val="22"/>
                <w:lang w:eastAsia="zh-CN"/>
              </w:rPr>
              <w:t>新</w:t>
            </w:r>
            <w:r w:rsidRPr="00BC4DC5">
              <w:rPr>
                <w:sz w:val="22"/>
                <w:szCs w:val="22"/>
                <w:lang w:eastAsia="zh-CN"/>
              </w:rPr>
              <w:t>附件</w:t>
            </w:r>
            <w:r w:rsidRPr="00BC4DC5">
              <w:rPr>
                <w:sz w:val="22"/>
                <w:szCs w:val="22"/>
                <w:lang w:eastAsia="zh-CN"/>
              </w:rPr>
              <w:t>B</w:t>
            </w:r>
            <w:r w:rsidRPr="00BC4DC5">
              <w:rPr>
                <w:sz w:val="22"/>
                <w:szCs w:val="22"/>
                <w:lang w:eastAsia="zh-CN"/>
              </w:rPr>
              <w:t>：用于网络的共用</w:t>
            </w:r>
            <w:r w:rsidRPr="00BC4DC5">
              <w:rPr>
                <w:sz w:val="22"/>
                <w:szCs w:val="22"/>
                <w:lang w:eastAsia="zh-CN"/>
              </w:rPr>
              <w:t>ITU T E.218</w:t>
            </w:r>
            <w:r w:rsidRPr="00BC4DC5">
              <w:rPr>
                <w:sz w:val="22"/>
                <w:szCs w:val="22"/>
                <w:lang w:eastAsia="zh-CN"/>
              </w:rPr>
              <w:t>地面集群无线接入</w:t>
            </w:r>
            <w:r w:rsidRPr="00BC4DC5">
              <w:rPr>
                <w:sz w:val="22"/>
                <w:szCs w:val="22"/>
                <w:lang w:eastAsia="zh-CN"/>
              </w:rPr>
              <w:t xml:space="preserve"> </w:t>
            </w:r>
            <w:r w:rsidRPr="00BC4DC5">
              <w:rPr>
                <w:sz w:val="22"/>
                <w:szCs w:val="22"/>
                <w:lang w:eastAsia="zh-CN"/>
              </w:rPr>
              <w:t>移动国家代码（</w:t>
            </w:r>
            <w:r w:rsidRPr="00BC4DC5">
              <w:rPr>
                <w:sz w:val="22"/>
                <w:szCs w:val="22"/>
                <w:lang w:eastAsia="zh-CN"/>
              </w:rPr>
              <w:t>(T)MCC</w:t>
            </w:r>
            <w:r w:rsidRPr="00BC4DC5">
              <w:rPr>
                <w:sz w:val="22"/>
                <w:szCs w:val="22"/>
                <w:lang w:eastAsia="zh-CN"/>
              </w:rPr>
              <w:t>）的指配和收回标准与程序及其各自的地面集群无线接入移动网络代码（</w:t>
            </w:r>
            <w:r w:rsidRPr="00BC4DC5">
              <w:rPr>
                <w:sz w:val="22"/>
                <w:szCs w:val="22"/>
                <w:lang w:eastAsia="zh-CN"/>
              </w:rPr>
              <w:t>(T)MNC</w:t>
            </w:r>
            <w:r w:rsidRPr="00BC4DC5">
              <w:rPr>
                <w:rFonts w:hint="eastAsia"/>
                <w:sz w:val="22"/>
                <w:szCs w:val="22"/>
                <w:lang w:eastAsia="zh-CN"/>
              </w:rPr>
              <w:t>）</w:t>
            </w:r>
          </w:p>
        </w:tc>
      </w:tr>
      <w:tr w:rsidR="00AD5A8A" w:rsidRPr="00BC4DC5" w14:paraId="59119C62" w14:textId="77777777" w:rsidTr="002D4F67">
        <w:trPr>
          <w:jc w:val="center"/>
        </w:trPr>
        <w:tc>
          <w:tcPr>
            <w:tcW w:w="1893" w:type="dxa"/>
            <w:vAlign w:val="center"/>
          </w:tcPr>
          <w:p w14:paraId="5AB42F61"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58" w:history="1">
              <w:r w:rsidR="00AD5A8A" w:rsidRPr="00BC4DC5">
                <w:rPr>
                  <w:rStyle w:val="Hyperlink"/>
                  <w:color w:val="auto"/>
                  <w:sz w:val="22"/>
                  <w:szCs w:val="22"/>
                  <w:u w:val="none"/>
                </w:rPr>
                <w:t xml:space="preserve">M.1400 (2015) </w:t>
              </w:r>
              <w:r w:rsidR="00AD5A8A" w:rsidRPr="00BC4DC5">
                <w:rPr>
                  <w:rStyle w:val="Hyperlink"/>
                  <w:color w:val="auto"/>
                  <w:sz w:val="22"/>
                  <w:szCs w:val="22"/>
                  <w:u w:val="none"/>
                </w:rPr>
                <w:br/>
              </w:r>
              <w:r w:rsidR="00AD5A8A" w:rsidRPr="00BC4DC5">
                <w:rPr>
                  <w:rStyle w:val="Hyperlink"/>
                  <w:rFonts w:hint="eastAsia"/>
                  <w:color w:val="auto"/>
                  <w:sz w:val="22"/>
                  <w:szCs w:val="22"/>
                  <w:u w:val="none"/>
                  <w:lang w:eastAsia="zh-CN"/>
                </w:rPr>
                <w:t>修正</w:t>
              </w:r>
              <w:r w:rsidR="00AD5A8A" w:rsidRPr="00BC4DC5">
                <w:rPr>
                  <w:rStyle w:val="Hyperlink"/>
                  <w:color w:val="auto"/>
                  <w:sz w:val="22"/>
                  <w:szCs w:val="22"/>
                  <w:u w:val="none"/>
                </w:rPr>
                <w:t>1</w:t>
              </w:r>
            </w:hyperlink>
          </w:p>
        </w:tc>
        <w:tc>
          <w:tcPr>
            <w:tcW w:w="1260" w:type="dxa"/>
            <w:vAlign w:val="center"/>
          </w:tcPr>
          <w:p w14:paraId="4D8A74BA"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2018-01-13</w:t>
            </w:r>
          </w:p>
        </w:tc>
        <w:tc>
          <w:tcPr>
            <w:tcW w:w="1368" w:type="dxa"/>
            <w:vAlign w:val="center"/>
          </w:tcPr>
          <w:p w14:paraId="53ACF144"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2CB0948C"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AAP</w:t>
            </w:r>
          </w:p>
        </w:tc>
        <w:tc>
          <w:tcPr>
            <w:tcW w:w="3808" w:type="dxa"/>
            <w:vAlign w:val="center"/>
          </w:tcPr>
          <w:p w14:paraId="0D3F8658" w14:textId="77777777" w:rsidR="00AD5A8A" w:rsidRPr="00BC4DC5" w:rsidRDefault="00AD5A8A" w:rsidP="002D4F67">
            <w:pPr>
              <w:rPr>
                <w:sz w:val="22"/>
                <w:szCs w:val="22"/>
                <w:lang w:eastAsia="zh-CN"/>
              </w:rPr>
            </w:pPr>
            <w:r w:rsidRPr="00BC4DC5">
              <w:rPr>
                <w:sz w:val="22"/>
                <w:szCs w:val="22"/>
                <w:lang w:eastAsia="zh-CN"/>
              </w:rPr>
              <w:t>100 Gb/s</w:t>
            </w:r>
            <w:r w:rsidRPr="00BC4DC5">
              <w:rPr>
                <w:sz w:val="22"/>
                <w:szCs w:val="22"/>
                <w:lang w:eastAsia="zh-CN"/>
              </w:rPr>
              <w:t>以上光网的新功能代</w:t>
            </w:r>
            <w:r w:rsidRPr="00BC4DC5">
              <w:rPr>
                <w:rFonts w:hint="eastAsia"/>
                <w:sz w:val="22"/>
                <w:szCs w:val="22"/>
                <w:lang w:eastAsia="zh-CN"/>
              </w:rPr>
              <w:t>码</w:t>
            </w:r>
          </w:p>
        </w:tc>
      </w:tr>
      <w:tr w:rsidR="00AD5A8A" w:rsidRPr="00BC4DC5" w14:paraId="3EC672EE" w14:textId="77777777" w:rsidTr="002D4F67">
        <w:trPr>
          <w:jc w:val="center"/>
        </w:trPr>
        <w:tc>
          <w:tcPr>
            <w:tcW w:w="1893" w:type="dxa"/>
            <w:vAlign w:val="center"/>
          </w:tcPr>
          <w:p w14:paraId="13A94135"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59" w:history="1">
              <w:r w:rsidR="00AD5A8A" w:rsidRPr="00BC4DC5">
                <w:rPr>
                  <w:rStyle w:val="Hyperlink"/>
                  <w:color w:val="auto"/>
                  <w:sz w:val="22"/>
                  <w:szCs w:val="22"/>
                  <w:u w:val="none"/>
                </w:rPr>
                <w:t>M.3020</w:t>
              </w:r>
            </w:hyperlink>
          </w:p>
        </w:tc>
        <w:tc>
          <w:tcPr>
            <w:tcW w:w="1260" w:type="dxa"/>
            <w:vAlign w:val="center"/>
          </w:tcPr>
          <w:p w14:paraId="5F374D6B"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2017-07-22</w:t>
            </w:r>
          </w:p>
        </w:tc>
        <w:tc>
          <w:tcPr>
            <w:tcW w:w="1368" w:type="dxa"/>
            <w:vAlign w:val="center"/>
          </w:tcPr>
          <w:p w14:paraId="67A1E06E"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482BBEA4"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AAP</w:t>
            </w:r>
          </w:p>
        </w:tc>
        <w:tc>
          <w:tcPr>
            <w:tcW w:w="3808" w:type="dxa"/>
            <w:vAlign w:val="center"/>
          </w:tcPr>
          <w:p w14:paraId="513D7BE2" w14:textId="77777777" w:rsidR="00AD5A8A" w:rsidRPr="00BC4DC5" w:rsidRDefault="00AD5A8A" w:rsidP="002D4F67">
            <w:pPr>
              <w:rPr>
                <w:sz w:val="22"/>
                <w:szCs w:val="22"/>
              </w:rPr>
            </w:pPr>
            <w:proofErr w:type="spellStart"/>
            <w:r w:rsidRPr="00BC4DC5">
              <w:rPr>
                <w:sz w:val="22"/>
                <w:szCs w:val="22"/>
              </w:rPr>
              <w:t>管理接口规范方</w:t>
            </w:r>
            <w:r w:rsidRPr="00BC4DC5">
              <w:rPr>
                <w:rFonts w:hint="eastAsia"/>
                <w:sz w:val="22"/>
                <w:szCs w:val="22"/>
              </w:rPr>
              <w:t>法</w:t>
            </w:r>
            <w:proofErr w:type="spellEnd"/>
          </w:p>
        </w:tc>
      </w:tr>
      <w:tr w:rsidR="00AD5A8A" w:rsidRPr="00BC4DC5" w14:paraId="7503FE7E" w14:textId="77777777" w:rsidTr="002D4F67">
        <w:trPr>
          <w:jc w:val="center"/>
        </w:trPr>
        <w:tc>
          <w:tcPr>
            <w:tcW w:w="1893" w:type="dxa"/>
            <w:vAlign w:val="center"/>
          </w:tcPr>
          <w:p w14:paraId="5E33E887"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60" w:history="1">
              <w:r w:rsidR="00AD5A8A" w:rsidRPr="00BC4DC5">
                <w:rPr>
                  <w:rStyle w:val="Hyperlink"/>
                  <w:color w:val="auto"/>
                  <w:sz w:val="22"/>
                  <w:szCs w:val="22"/>
                  <w:u w:val="none"/>
                </w:rPr>
                <w:t>M.3040</w:t>
              </w:r>
            </w:hyperlink>
          </w:p>
        </w:tc>
        <w:tc>
          <w:tcPr>
            <w:tcW w:w="1260" w:type="dxa"/>
            <w:vAlign w:val="center"/>
          </w:tcPr>
          <w:p w14:paraId="086C7B9B"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2019-04-13</w:t>
            </w:r>
          </w:p>
        </w:tc>
        <w:tc>
          <w:tcPr>
            <w:tcW w:w="1368" w:type="dxa"/>
            <w:vAlign w:val="center"/>
          </w:tcPr>
          <w:p w14:paraId="44CEA6C0"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46DFEB7E"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AAP</w:t>
            </w:r>
          </w:p>
        </w:tc>
        <w:tc>
          <w:tcPr>
            <w:tcW w:w="3808" w:type="dxa"/>
            <w:vAlign w:val="center"/>
          </w:tcPr>
          <w:p w14:paraId="175A0F27" w14:textId="77777777" w:rsidR="00AD5A8A" w:rsidRPr="00BC4DC5" w:rsidRDefault="00AD5A8A" w:rsidP="002D4F67">
            <w:pPr>
              <w:rPr>
                <w:sz w:val="22"/>
                <w:szCs w:val="22"/>
                <w:lang w:eastAsia="zh-CN"/>
              </w:rPr>
            </w:pPr>
            <w:r w:rsidRPr="00BC4DC5">
              <w:rPr>
                <w:sz w:val="22"/>
                <w:szCs w:val="22"/>
                <w:lang w:eastAsia="zh-CN"/>
              </w:rPr>
              <w:t>电信现场智能维护原</w:t>
            </w:r>
            <w:r w:rsidRPr="00BC4DC5">
              <w:rPr>
                <w:rFonts w:hint="eastAsia"/>
                <w:sz w:val="22"/>
                <w:szCs w:val="22"/>
                <w:lang w:eastAsia="zh-CN"/>
              </w:rPr>
              <w:t>则</w:t>
            </w:r>
          </w:p>
        </w:tc>
      </w:tr>
      <w:tr w:rsidR="00AD5A8A" w:rsidRPr="00BC4DC5" w14:paraId="2D1EEE59" w14:textId="77777777" w:rsidTr="002D4F67">
        <w:trPr>
          <w:jc w:val="center"/>
        </w:trPr>
        <w:tc>
          <w:tcPr>
            <w:tcW w:w="1893" w:type="dxa"/>
            <w:vAlign w:val="center"/>
          </w:tcPr>
          <w:p w14:paraId="354711DF"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61" w:history="1">
              <w:r w:rsidR="00AD5A8A" w:rsidRPr="00BC4DC5">
                <w:rPr>
                  <w:rStyle w:val="Hyperlink"/>
                  <w:color w:val="auto"/>
                  <w:sz w:val="22"/>
                  <w:szCs w:val="22"/>
                  <w:u w:val="none"/>
                </w:rPr>
                <w:t>M.3041</w:t>
              </w:r>
            </w:hyperlink>
          </w:p>
        </w:tc>
        <w:tc>
          <w:tcPr>
            <w:tcW w:w="1260" w:type="dxa"/>
            <w:vAlign w:val="center"/>
          </w:tcPr>
          <w:p w14:paraId="028579A6"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2020-02-13</w:t>
            </w:r>
          </w:p>
        </w:tc>
        <w:tc>
          <w:tcPr>
            <w:tcW w:w="1368" w:type="dxa"/>
            <w:vAlign w:val="center"/>
          </w:tcPr>
          <w:p w14:paraId="55987C6B"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55E9E7AB"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AAP</w:t>
            </w:r>
          </w:p>
        </w:tc>
        <w:tc>
          <w:tcPr>
            <w:tcW w:w="3808" w:type="dxa"/>
            <w:vAlign w:val="center"/>
          </w:tcPr>
          <w:p w14:paraId="096970F4" w14:textId="77777777" w:rsidR="00AD5A8A" w:rsidRPr="00BC4DC5" w:rsidRDefault="00AD5A8A" w:rsidP="002D4F67">
            <w:pPr>
              <w:rPr>
                <w:sz w:val="22"/>
                <w:szCs w:val="22"/>
              </w:rPr>
            </w:pPr>
            <w:proofErr w:type="spellStart"/>
            <w:r w:rsidRPr="00BC4DC5">
              <w:rPr>
                <w:sz w:val="22"/>
                <w:szCs w:val="22"/>
              </w:rPr>
              <w:t>智能运维管理框</w:t>
            </w:r>
            <w:r w:rsidRPr="00BC4DC5">
              <w:rPr>
                <w:rFonts w:hint="eastAsia"/>
                <w:sz w:val="22"/>
                <w:szCs w:val="22"/>
              </w:rPr>
              <w:t>架</w:t>
            </w:r>
            <w:proofErr w:type="spellEnd"/>
          </w:p>
        </w:tc>
      </w:tr>
      <w:tr w:rsidR="00AD5A8A" w:rsidRPr="00BC4DC5" w14:paraId="70897348" w14:textId="77777777" w:rsidTr="002D4F67">
        <w:trPr>
          <w:jc w:val="center"/>
        </w:trPr>
        <w:tc>
          <w:tcPr>
            <w:tcW w:w="1893" w:type="dxa"/>
            <w:vAlign w:val="center"/>
          </w:tcPr>
          <w:p w14:paraId="16AA9E88"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62" w:history="1">
              <w:r w:rsidR="00AD5A8A" w:rsidRPr="00BC4DC5">
                <w:rPr>
                  <w:rStyle w:val="Hyperlink"/>
                  <w:color w:val="auto"/>
                  <w:sz w:val="22"/>
                  <w:szCs w:val="22"/>
                  <w:u w:val="none"/>
                </w:rPr>
                <w:t>M.3071</w:t>
              </w:r>
            </w:hyperlink>
          </w:p>
        </w:tc>
        <w:tc>
          <w:tcPr>
            <w:tcW w:w="1260" w:type="dxa"/>
            <w:vAlign w:val="center"/>
          </w:tcPr>
          <w:p w14:paraId="2A9084D9"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2018-01-13</w:t>
            </w:r>
          </w:p>
        </w:tc>
        <w:tc>
          <w:tcPr>
            <w:tcW w:w="1368" w:type="dxa"/>
            <w:vAlign w:val="center"/>
          </w:tcPr>
          <w:p w14:paraId="05455094"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4F30E5C7"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AAP</w:t>
            </w:r>
          </w:p>
        </w:tc>
        <w:tc>
          <w:tcPr>
            <w:tcW w:w="3808" w:type="dxa"/>
            <w:vAlign w:val="center"/>
          </w:tcPr>
          <w:p w14:paraId="21EBDCFC" w14:textId="77777777" w:rsidR="00AD5A8A" w:rsidRPr="00BC4DC5" w:rsidRDefault="00AD5A8A" w:rsidP="002D4F67">
            <w:pPr>
              <w:rPr>
                <w:sz w:val="22"/>
                <w:szCs w:val="22"/>
                <w:lang w:eastAsia="zh-CN"/>
              </w:rPr>
            </w:pPr>
            <w:r w:rsidRPr="00BC4DC5">
              <w:rPr>
                <w:sz w:val="22"/>
                <w:szCs w:val="22"/>
                <w:lang w:eastAsia="zh-CN"/>
              </w:rPr>
              <w:t>基于云的网络管理功能架</w:t>
            </w:r>
            <w:r w:rsidRPr="00BC4DC5">
              <w:rPr>
                <w:rFonts w:hint="eastAsia"/>
                <w:sz w:val="22"/>
                <w:szCs w:val="22"/>
                <w:lang w:eastAsia="zh-CN"/>
              </w:rPr>
              <w:t>构</w:t>
            </w:r>
          </w:p>
        </w:tc>
      </w:tr>
      <w:tr w:rsidR="00AD5A8A" w:rsidRPr="00BC4DC5" w14:paraId="5F084CB7" w14:textId="77777777" w:rsidTr="002D4F67">
        <w:trPr>
          <w:jc w:val="center"/>
        </w:trPr>
        <w:tc>
          <w:tcPr>
            <w:tcW w:w="1893" w:type="dxa"/>
            <w:vAlign w:val="center"/>
          </w:tcPr>
          <w:p w14:paraId="641872C9"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63" w:history="1">
              <w:r w:rsidR="00AD5A8A" w:rsidRPr="00BC4DC5">
                <w:rPr>
                  <w:rStyle w:val="Hyperlink"/>
                  <w:color w:val="auto"/>
                  <w:sz w:val="22"/>
                  <w:szCs w:val="22"/>
                  <w:u w:val="none"/>
                </w:rPr>
                <w:t>M.3164</w:t>
              </w:r>
            </w:hyperlink>
          </w:p>
        </w:tc>
        <w:tc>
          <w:tcPr>
            <w:tcW w:w="1260" w:type="dxa"/>
            <w:vAlign w:val="center"/>
          </w:tcPr>
          <w:p w14:paraId="18F87CF0"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2020-07-14</w:t>
            </w:r>
          </w:p>
        </w:tc>
        <w:tc>
          <w:tcPr>
            <w:tcW w:w="1368" w:type="dxa"/>
            <w:vAlign w:val="center"/>
          </w:tcPr>
          <w:p w14:paraId="0FDDB697"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47B2898F"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AAP</w:t>
            </w:r>
          </w:p>
        </w:tc>
        <w:tc>
          <w:tcPr>
            <w:tcW w:w="3808" w:type="dxa"/>
            <w:vAlign w:val="center"/>
          </w:tcPr>
          <w:p w14:paraId="27541076" w14:textId="77777777" w:rsidR="00AD5A8A" w:rsidRPr="00BC4DC5" w:rsidRDefault="00AD5A8A" w:rsidP="002D4F67">
            <w:pPr>
              <w:rPr>
                <w:sz w:val="22"/>
                <w:szCs w:val="22"/>
                <w:lang w:eastAsia="zh-CN"/>
              </w:rPr>
            </w:pPr>
            <w:r w:rsidRPr="00BC4DC5">
              <w:rPr>
                <w:sz w:val="22"/>
                <w:szCs w:val="22"/>
                <w:lang w:eastAsia="zh-CN"/>
              </w:rPr>
              <w:t>现场电信智能维护的通用信息模</w:t>
            </w:r>
            <w:r w:rsidRPr="00BC4DC5">
              <w:rPr>
                <w:rFonts w:hint="eastAsia"/>
                <w:sz w:val="22"/>
                <w:szCs w:val="22"/>
                <w:lang w:eastAsia="zh-CN"/>
              </w:rPr>
              <w:t>型</w:t>
            </w:r>
          </w:p>
        </w:tc>
      </w:tr>
      <w:tr w:rsidR="00AD5A8A" w:rsidRPr="00BC4DC5" w14:paraId="20C7A936" w14:textId="77777777" w:rsidTr="002D4F67">
        <w:trPr>
          <w:jc w:val="center"/>
        </w:trPr>
        <w:tc>
          <w:tcPr>
            <w:tcW w:w="1893" w:type="dxa"/>
            <w:vAlign w:val="center"/>
          </w:tcPr>
          <w:p w14:paraId="5C73FE1E"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64" w:history="1">
              <w:r w:rsidR="00AD5A8A" w:rsidRPr="00BC4DC5">
                <w:rPr>
                  <w:rStyle w:val="Hyperlink"/>
                  <w:color w:val="auto"/>
                  <w:sz w:val="22"/>
                  <w:szCs w:val="22"/>
                  <w:u w:val="none"/>
                </w:rPr>
                <w:t>M.3362</w:t>
              </w:r>
            </w:hyperlink>
          </w:p>
        </w:tc>
        <w:tc>
          <w:tcPr>
            <w:tcW w:w="1260" w:type="dxa"/>
            <w:vAlign w:val="center"/>
          </w:tcPr>
          <w:p w14:paraId="68E8A57B"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2020-06-05</w:t>
            </w:r>
          </w:p>
        </w:tc>
        <w:tc>
          <w:tcPr>
            <w:tcW w:w="1368" w:type="dxa"/>
            <w:vAlign w:val="center"/>
          </w:tcPr>
          <w:p w14:paraId="40213EB1"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566EF26D"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TAP</w:t>
            </w:r>
          </w:p>
        </w:tc>
        <w:tc>
          <w:tcPr>
            <w:tcW w:w="3808" w:type="dxa"/>
            <w:vAlign w:val="center"/>
          </w:tcPr>
          <w:p w14:paraId="79572F8A" w14:textId="77777777" w:rsidR="00AD5A8A" w:rsidRPr="00BC4DC5" w:rsidRDefault="00AD5A8A" w:rsidP="002D4F67">
            <w:pPr>
              <w:rPr>
                <w:sz w:val="22"/>
                <w:szCs w:val="22"/>
                <w:lang w:eastAsia="zh-CN"/>
              </w:rPr>
            </w:pPr>
            <w:r w:rsidRPr="00BC4DC5">
              <w:rPr>
                <w:sz w:val="22"/>
                <w:szCs w:val="22"/>
                <w:lang w:eastAsia="zh-CN"/>
              </w:rPr>
              <w:t>电信管理网络中电信反欺诈管理要</w:t>
            </w:r>
            <w:r w:rsidRPr="00BC4DC5">
              <w:rPr>
                <w:rFonts w:hint="eastAsia"/>
                <w:sz w:val="22"/>
                <w:szCs w:val="22"/>
                <w:lang w:eastAsia="zh-CN"/>
              </w:rPr>
              <w:t>求</w:t>
            </w:r>
          </w:p>
        </w:tc>
      </w:tr>
      <w:tr w:rsidR="00AD5A8A" w:rsidRPr="00BC4DC5" w14:paraId="1E655AD1" w14:textId="77777777" w:rsidTr="002D4F67">
        <w:trPr>
          <w:jc w:val="center"/>
        </w:trPr>
        <w:tc>
          <w:tcPr>
            <w:tcW w:w="1893" w:type="dxa"/>
            <w:vAlign w:val="center"/>
          </w:tcPr>
          <w:p w14:paraId="26B33BA2"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65" w:history="1">
              <w:r w:rsidR="00AD5A8A" w:rsidRPr="00BC4DC5">
                <w:rPr>
                  <w:rStyle w:val="Hyperlink"/>
                  <w:color w:val="auto"/>
                  <w:sz w:val="22"/>
                  <w:szCs w:val="22"/>
                  <w:u w:val="none"/>
                </w:rPr>
                <w:t>M.3363</w:t>
              </w:r>
            </w:hyperlink>
          </w:p>
        </w:tc>
        <w:tc>
          <w:tcPr>
            <w:tcW w:w="1260" w:type="dxa"/>
            <w:vAlign w:val="center"/>
          </w:tcPr>
          <w:p w14:paraId="45038679"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2020-02-13</w:t>
            </w:r>
          </w:p>
        </w:tc>
        <w:tc>
          <w:tcPr>
            <w:tcW w:w="1368" w:type="dxa"/>
            <w:vAlign w:val="center"/>
          </w:tcPr>
          <w:p w14:paraId="334ABAE1"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54F02B4B"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AAP</w:t>
            </w:r>
          </w:p>
        </w:tc>
        <w:tc>
          <w:tcPr>
            <w:tcW w:w="3808" w:type="dxa"/>
            <w:vAlign w:val="center"/>
          </w:tcPr>
          <w:p w14:paraId="1CB9C91F" w14:textId="77777777" w:rsidR="00AD5A8A" w:rsidRPr="00BC4DC5" w:rsidRDefault="00AD5A8A" w:rsidP="002D4F67">
            <w:pPr>
              <w:rPr>
                <w:sz w:val="22"/>
                <w:szCs w:val="22"/>
                <w:lang w:eastAsia="zh-CN"/>
              </w:rPr>
            </w:pPr>
            <w:r w:rsidRPr="00BC4DC5">
              <w:rPr>
                <w:sz w:val="22"/>
                <w:szCs w:val="22"/>
                <w:lang w:eastAsia="zh-CN"/>
              </w:rPr>
              <w:t>电信管理网络中的数据管</w:t>
            </w:r>
            <w:r w:rsidRPr="00BC4DC5">
              <w:rPr>
                <w:rFonts w:hint="eastAsia"/>
                <w:sz w:val="22"/>
                <w:szCs w:val="22"/>
                <w:lang w:eastAsia="zh-CN"/>
              </w:rPr>
              <w:t>理</w:t>
            </w:r>
            <w:r w:rsidRPr="00BC4DC5">
              <w:rPr>
                <w:sz w:val="22"/>
                <w:szCs w:val="22"/>
                <w:lang w:eastAsia="zh-CN"/>
              </w:rPr>
              <w:t>要</w:t>
            </w:r>
            <w:r w:rsidRPr="00BC4DC5">
              <w:rPr>
                <w:rFonts w:hint="eastAsia"/>
                <w:sz w:val="22"/>
                <w:szCs w:val="22"/>
                <w:lang w:eastAsia="zh-CN"/>
              </w:rPr>
              <w:t>求</w:t>
            </w:r>
          </w:p>
        </w:tc>
      </w:tr>
      <w:tr w:rsidR="00AD5A8A" w:rsidRPr="00BC4DC5" w14:paraId="0EEA79AF" w14:textId="77777777" w:rsidTr="002D4F67">
        <w:trPr>
          <w:jc w:val="center"/>
        </w:trPr>
        <w:tc>
          <w:tcPr>
            <w:tcW w:w="1893" w:type="dxa"/>
            <w:vAlign w:val="center"/>
          </w:tcPr>
          <w:p w14:paraId="3159D260"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66" w:history="1">
              <w:r w:rsidR="00AD5A8A" w:rsidRPr="00BC4DC5">
                <w:rPr>
                  <w:rStyle w:val="Hyperlink"/>
                  <w:color w:val="auto"/>
                  <w:sz w:val="22"/>
                  <w:szCs w:val="22"/>
                  <w:u w:val="none"/>
                </w:rPr>
                <w:t>M.3364</w:t>
              </w:r>
            </w:hyperlink>
          </w:p>
        </w:tc>
        <w:tc>
          <w:tcPr>
            <w:tcW w:w="1260" w:type="dxa"/>
            <w:vAlign w:val="center"/>
          </w:tcPr>
          <w:p w14:paraId="5DE88D88"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2020-02-13</w:t>
            </w:r>
          </w:p>
        </w:tc>
        <w:tc>
          <w:tcPr>
            <w:tcW w:w="1368" w:type="dxa"/>
            <w:vAlign w:val="center"/>
          </w:tcPr>
          <w:p w14:paraId="3D8A8062"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056C119D"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AAP</w:t>
            </w:r>
          </w:p>
        </w:tc>
        <w:tc>
          <w:tcPr>
            <w:tcW w:w="3808" w:type="dxa"/>
            <w:vAlign w:val="center"/>
          </w:tcPr>
          <w:p w14:paraId="1DEC57A1" w14:textId="77777777" w:rsidR="00AD5A8A" w:rsidRPr="00BC4DC5" w:rsidRDefault="00AD5A8A" w:rsidP="002D4F67">
            <w:pPr>
              <w:rPr>
                <w:sz w:val="22"/>
                <w:szCs w:val="22"/>
                <w:lang w:eastAsia="zh-CN"/>
              </w:rPr>
            </w:pPr>
            <w:r w:rsidRPr="00BC4DC5">
              <w:rPr>
                <w:sz w:val="22"/>
                <w:szCs w:val="22"/>
                <w:lang w:eastAsia="zh-CN"/>
              </w:rPr>
              <w:t>现场电信智能维护管理功能要</w:t>
            </w:r>
            <w:r w:rsidRPr="00BC4DC5">
              <w:rPr>
                <w:rFonts w:hint="eastAsia"/>
                <w:sz w:val="22"/>
                <w:szCs w:val="22"/>
                <w:lang w:eastAsia="zh-CN"/>
              </w:rPr>
              <w:t>求</w:t>
            </w:r>
          </w:p>
        </w:tc>
      </w:tr>
      <w:tr w:rsidR="00AD5A8A" w:rsidRPr="00BC4DC5" w14:paraId="55CAE474" w14:textId="77777777" w:rsidTr="002D4F67">
        <w:trPr>
          <w:jc w:val="center"/>
        </w:trPr>
        <w:tc>
          <w:tcPr>
            <w:tcW w:w="1893" w:type="dxa"/>
          </w:tcPr>
          <w:p w14:paraId="544AD8E8"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BC4DC5">
              <w:rPr>
                <w:rFonts w:eastAsia="Batang"/>
                <w:sz w:val="22"/>
              </w:rPr>
              <w:t>M.3365</w:t>
            </w:r>
          </w:p>
        </w:tc>
        <w:tc>
          <w:tcPr>
            <w:tcW w:w="1260" w:type="dxa"/>
          </w:tcPr>
          <w:p w14:paraId="56702E2C"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rPr>
              <w:t>2021-10-07</w:t>
            </w:r>
          </w:p>
        </w:tc>
        <w:tc>
          <w:tcPr>
            <w:tcW w:w="1368" w:type="dxa"/>
          </w:tcPr>
          <w:p w14:paraId="28A82B6C" w14:textId="4F9B3282" w:rsidR="00AD5A8A" w:rsidRPr="00BC4DC5" w:rsidRDefault="004E24D0"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SimSun" w:hAnsi="SimSun" w:cs="SimSun"/>
                <w:sz w:val="22"/>
                <w:szCs w:val="22"/>
              </w:rPr>
            </w:pPr>
            <w:proofErr w:type="spellStart"/>
            <w:r w:rsidRPr="00BC4DC5">
              <w:rPr>
                <w:rFonts w:ascii="SimSun" w:hAnsi="SimSun" w:cs="SimSun" w:hint="eastAsia"/>
                <w:sz w:val="22"/>
              </w:rPr>
              <w:t>现</w:t>
            </w:r>
            <w:r w:rsidRPr="00BC4DC5">
              <w:rPr>
                <w:rFonts w:ascii="Batang" w:eastAsia="Batang" w:hAnsi="Batang" w:cs="Batang" w:hint="eastAsia"/>
                <w:sz w:val="22"/>
              </w:rPr>
              <w:t>行有效</w:t>
            </w:r>
            <w:proofErr w:type="spellEnd"/>
          </w:p>
        </w:tc>
        <w:tc>
          <w:tcPr>
            <w:tcW w:w="1418" w:type="dxa"/>
          </w:tcPr>
          <w:p w14:paraId="5696951E"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rPr>
              <w:t>AAP</w:t>
            </w:r>
          </w:p>
        </w:tc>
        <w:tc>
          <w:tcPr>
            <w:tcW w:w="3808" w:type="dxa"/>
          </w:tcPr>
          <w:p w14:paraId="69E3734B" w14:textId="77777777" w:rsidR="00AD5A8A" w:rsidRPr="00BC4DC5" w:rsidRDefault="00AD5A8A" w:rsidP="002D4F67">
            <w:pPr>
              <w:rPr>
                <w:sz w:val="22"/>
                <w:szCs w:val="22"/>
                <w:lang w:eastAsia="zh-CN"/>
              </w:rPr>
            </w:pPr>
            <w:r w:rsidRPr="00BC4DC5">
              <w:rPr>
                <w:rFonts w:eastAsiaTheme="minorEastAsia"/>
                <w:color w:val="000000"/>
                <w:sz w:val="22"/>
                <w:szCs w:val="22"/>
                <w:lang w:eastAsia="zh-CN"/>
              </w:rPr>
              <w:t>用于监控的视频体验管理质量要求</w:t>
            </w:r>
          </w:p>
        </w:tc>
      </w:tr>
      <w:tr w:rsidR="00AD5A8A" w:rsidRPr="00BC4DC5" w14:paraId="28666586" w14:textId="77777777" w:rsidTr="002D4F67">
        <w:trPr>
          <w:jc w:val="center"/>
        </w:trPr>
        <w:tc>
          <w:tcPr>
            <w:tcW w:w="1893" w:type="dxa"/>
            <w:vAlign w:val="center"/>
          </w:tcPr>
          <w:p w14:paraId="63AB18AB"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67" w:history="1">
              <w:r w:rsidR="00AD5A8A" w:rsidRPr="00BC4DC5">
                <w:rPr>
                  <w:rStyle w:val="Hyperlink"/>
                  <w:color w:val="auto"/>
                  <w:sz w:val="22"/>
                  <w:szCs w:val="22"/>
                  <w:u w:val="none"/>
                </w:rPr>
                <w:t>M.3372</w:t>
              </w:r>
            </w:hyperlink>
          </w:p>
        </w:tc>
        <w:tc>
          <w:tcPr>
            <w:tcW w:w="1260" w:type="dxa"/>
            <w:vAlign w:val="center"/>
          </w:tcPr>
          <w:p w14:paraId="35DE52DB"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2018-08-29</w:t>
            </w:r>
          </w:p>
        </w:tc>
        <w:tc>
          <w:tcPr>
            <w:tcW w:w="1368" w:type="dxa"/>
            <w:vAlign w:val="center"/>
          </w:tcPr>
          <w:p w14:paraId="2D1D6344"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5B75FB06"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AAP</w:t>
            </w:r>
          </w:p>
        </w:tc>
        <w:tc>
          <w:tcPr>
            <w:tcW w:w="3808" w:type="dxa"/>
            <w:vAlign w:val="center"/>
          </w:tcPr>
          <w:p w14:paraId="582BEE6B" w14:textId="77777777" w:rsidR="00AD5A8A" w:rsidRPr="00BC4DC5" w:rsidRDefault="00AD5A8A" w:rsidP="002D4F67">
            <w:pPr>
              <w:rPr>
                <w:sz w:val="22"/>
                <w:szCs w:val="22"/>
                <w:lang w:eastAsia="zh-CN"/>
              </w:rPr>
            </w:pPr>
            <w:r w:rsidRPr="00BC4DC5">
              <w:rPr>
                <w:sz w:val="22"/>
                <w:szCs w:val="22"/>
                <w:lang w:eastAsia="zh-CN"/>
              </w:rPr>
              <w:t>云感知电信管理系统的资源管理要</w:t>
            </w:r>
            <w:r w:rsidRPr="00BC4DC5">
              <w:rPr>
                <w:rFonts w:hint="eastAsia"/>
                <w:sz w:val="22"/>
                <w:szCs w:val="22"/>
                <w:lang w:eastAsia="zh-CN"/>
              </w:rPr>
              <w:t>求</w:t>
            </w:r>
          </w:p>
        </w:tc>
      </w:tr>
      <w:tr w:rsidR="00AD5A8A" w:rsidRPr="00BC4DC5" w14:paraId="1B55AC2D" w14:textId="77777777" w:rsidTr="002D4F67">
        <w:trPr>
          <w:jc w:val="center"/>
        </w:trPr>
        <w:tc>
          <w:tcPr>
            <w:tcW w:w="1893" w:type="dxa"/>
          </w:tcPr>
          <w:p w14:paraId="7B5199AC"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BC4DC5">
              <w:rPr>
                <w:rFonts w:eastAsia="Batang"/>
                <w:sz w:val="22"/>
              </w:rPr>
              <w:t>M.3373</w:t>
            </w:r>
          </w:p>
        </w:tc>
        <w:tc>
          <w:tcPr>
            <w:tcW w:w="1260" w:type="dxa"/>
          </w:tcPr>
          <w:p w14:paraId="04814D14"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rPr>
              <w:t>2020-10-29</w:t>
            </w:r>
          </w:p>
        </w:tc>
        <w:tc>
          <w:tcPr>
            <w:tcW w:w="1368" w:type="dxa"/>
          </w:tcPr>
          <w:p w14:paraId="6F76B9D3" w14:textId="264D140C" w:rsidR="00AD5A8A" w:rsidRPr="00BC4DC5" w:rsidRDefault="004E24D0"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SimSun" w:hAnsi="SimSun" w:cs="SimSun"/>
                <w:sz w:val="22"/>
                <w:szCs w:val="22"/>
              </w:rPr>
            </w:pPr>
            <w:proofErr w:type="spellStart"/>
            <w:r w:rsidRPr="00BC4DC5">
              <w:rPr>
                <w:rFonts w:ascii="SimSun" w:hAnsi="SimSun" w:cs="SimSun" w:hint="eastAsia"/>
                <w:sz w:val="22"/>
              </w:rPr>
              <w:t>现</w:t>
            </w:r>
            <w:r w:rsidRPr="00BC4DC5">
              <w:rPr>
                <w:rFonts w:ascii="Batang" w:eastAsia="Batang" w:hAnsi="Batang" w:cs="Batang" w:hint="eastAsia"/>
                <w:sz w:val="22"/>
              </w:rPr>
              <w:t>行有效</w:t>
            </w:r>
            <w:proofErr w:type="spellEnd"/>
          </w:p>
        </w:tc>
        <w:tc>
          <w:tcPr>
            <w:tcW w:w="1418" w:type="dxa"/>
          </w:tcPr>
          <w:p w14:paraId="38C3D162"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rPr>
              <w:t>AAP</w:t>
            </w:r>
          </w:p>
        </w:tc>
        <w:tc>
          <w:tcPr>
            <w:tcW w:w="3808" w:type="dxa"/>
          </w:tcPr>
          <w:p w14:paraId="4B446EA6" w14:textId="674C235E" w:rsidR="00AD5A8A" w:rsidRPr="00BC4DC5" w:rsidRDefault="004E24D0" w:rsidP="002D4F67">
            <w:pPr>
              <w:rPr>
                <w:sz w:val="22"/>
                <w:szCs w:val="22"/>
                <w:lang w:eastAsia="zh-CN"/>
              </w:rPr>
            </w:pPr>
            <w:r w:rsidRPr="00BC4DC5">
              <w:rPr>
                <w:rFonts w:ascii="SimSun" w:hAnsi="SimSun" w:cs="SimSun" w:hint="eastAsia"/>
                <w:sz w:val="22"/>
                <w:lang w:eastAsia="zh-CN"/>
              </w:rPr>
              <w:t>云和基于</w:t>
            </w:r>
            <w:r w:rsidRPr="00BC4DC5">
              <w:rPr>
                <w:rFonts w:hint="eastAsia"/>
                <w:sz w:val="22"/>
                <w:lang w:eastAsia="zh-CN"/>
              </w:rPr>
              <w:t>S</w:t>
            </w:r>
            <w:r w:rsidRPr="00BC4DC5">
              <w:rPr>
                <w:sz w:val="22"/>
                <w:lang w:eastAsia="zh-CN"/>
              </w:rPr>
              <w:t>DN</w:t>
            </w:r>
            <w:r w:rsidRPr="00BC4DC5">
              <w:rPr>
                <w:rFonts w:hint="eastAsia"/>
                <w:sz w:val="22"/>
                <w:lang w:eastAsia="zh-CN"/>
              </w:rPr>
              <w:t>的</w:t>
            </w:r>
            <w:r w:rsidRPr="00BC4DC5">
              <w:rPr>
                <w:rFonts w:ascii="SimSun" w:hAnsi="SimSun" w:cs="SimSun" w:hint="eastAsia"/>
                <w:sz w:val="22"/>
                <w:lang w:eastAsia="zh-CN"/>
              </w:rPr>
              <w:t>网络协同管理要求</w:t>
            </w:r>
          </w:p>
        </w:tc>
      </w:tr>
      <w:tr w:rsidR="00AD5A8A" w:rsidRPr="00BC4DC5" w14:paraId="7A3C83AB" w14:textId="77777777" w:rsidTr="002D4F67">
        <w:trPr>
          <w:jc w:val="center"/>
        </w:trPr>
        <w:tc>
          <w:tcPr>
            <w:tcW w:w="1893" w:type="dxa"/>
          </w:tcPr>
          <w:p w14:paraId="40BAF3F8"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C4DC5">
              <w:rPr>
                <w:rFonts w:eastAsia="Batang"/>
                <w:sz w:val="22"/>
              </w:rPr>
              <w:t>M.3080</w:t>
            </w:r>
          </w:p>
        </w:tc>
        <w:tc>
          <w:tcPr>
            <w:tcW w:w="1260" w:type="dxa"/>
          </w:tcPr>
          <w:p w14:paraId="5F2E3EB8"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C4DC5">
              <w:rPr>
                <w:rFonts w:eastAsia="Batang"/>
                <w:sz w:val="22"/>
              </w:rPr>
              <w:t>2021-02-13</w:t>
            </w:r>
          </w:p>
        </w:tc>
        <w:tc>
          <w:tcPr>
            <w:tcW w:w="1368" w:type="dxa"/>
          </w:tcPr>
          <w:p w14:paraId="0C28F994" w14:textId="7E9C0301" w:rsidR="00AD5A8A" w:rsidRPr="00BC4DC5" w:rsidRDefault="004E24D0"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proofErr w:type="spellStart"/>
            <w:r w:rsidRPr="00BC4DC5">
              <w:rPr>
                <w:rFonts w:ascii="SimSun" w:hAnsi="SimSun" w:cs="SimSun" w:hint="eastAsia"/>
                <w:sz w:val="22"/>
              </w:rPr>
              <w:t>现</w:t>
            </w:r>
            <w:r w:rsidRPr="00BC4DC5">
              <w:rPr>
                <w:rFonts w:ascii="Batang" w:eastAsia="Batang" w:hAnsi="Batang" w:cs="Batang" w:hint="eastAsia"/>
                <w:sz w:val="22"/>
              </w:rPr>
              <w:t>行有效</w:t>
            </w:r>
            <w:proofErr w:type="spellEnd"/>
          </w:p>
        </w:tc>
        <w:tc>
          <w:tcPr>
            <w:tcW w:w="1418" w:type="dxa"/>
          </w:tcPr>
          <w:p w14:paraId="1AFB695A"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C4DC5">
              <w:rPr>
                <w:rFonts w:eastAsia="Batang"/>
                <w:sz w:val="22"/>
              </w:rPr>
              <w:t>AAP</w:t>
            </w:r>
          </w:p>
        </w:tc>
        <w:tc>
          <w:tcPr>
            <w:tcW w:w="3808" w:type="dxa"/>
          </w:tcPr>
          <w:p w14:paraId="3A055938" w14:textId="77777777" w:rsidR="00AD5A8A" w:rsidRPr="00BC4DC5" w:rsidRDefault="00AD5A8A" w:rsidP="002D4F67">
            <w:pPr>
              <w:rPr>
                <w:rFonts w:eastAsia="Batang"/>
                <w:sz w:val="22"/>
                <w:lang w:eastAsia="zh-CN"/>
              </w:rPr>
            </w:pPr>
            <w:r w:rsidRPr="003D622B">
              <w:rPr>
                <w:rFonts w:hint="eastAsia"/>
                <w:color w:val="000000"/>
                <w:sz w:val="22"/>
                <w:szCs w:val="22"/>
                <w:lang w:eastAsia="zh-CN"/>
              </w:rPr>
              <w:t>人工智能增强的电信操作和管理（</w:t>
            </w:r>
            <w:r w:rsidRPr="003D622B">
              <w:rPr>
                <w:color w:val="000000"/>
                <w:sz w:val="22"/>
                <w:szCs w:val="22"/>
                <w:lang w:eastAsia="zh-CN"/>
              </w:rPr>
              <w:t>AITOM</w:t>
            </w:r>
            <w:r w:rsidRPr="003D622B">
              <w:rPr>
                <w:rFonts w:hint="eastAsia"/>
                <w:color w:val="000000"/>
                <w:sz w:val="22"/>
                <w:szCs w:val="22"/>
                <w:lang w:eastAsia="zh-CN"/>
              </w:rPr>
              <w:t>）框架</w:t>
            </w:r>
          </w:p>
        </w:tc>
      </w:tr>
      <w:tr w:rsidR="00AD5A8A" w:rsidRPr="00BC4DC5" w14:paraId="42E45F6F" w14:textId="77777777" w:rsidTr="002D4F67">
        <w:trPr>
          <w:jc w:val="center"/>
        </w:trPr>
        <w:tc>
          <w:tcPr>
            <w:tcW w:w="1893" w:type="dxa"/>
          </w:tcPr>
          <w:p w14:paraId="7E943E83"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C4DC5">
              <w:rPr>
                <w:rFonts w:eastAsia="Batang"/>
                <w:sz w:val="22"/>
              </w:rPr>
              <w:t xml:space="preserve">Q.834.1 (2004) </w:t>
            </w:r>
            <w:proofErr w:type="spellStart"/>
            <w:r w:rsidRPr="00BC4DC5">
              <w:rPr>
                <w:rFonts w:eastAsia="Batang"/>
                <w:sz w:val="22"/>
              </w:rPr>
              <w:t>Amd</w:t>
            </w:r>
            <w:proofErr w:type="spellEnd"/>
            <w:r w:rsidRPr="00BC4DC5">
              <w:rPr>
                <w:rFonts w:eastAsia="Batang"/>
                <w:sz w:val="22"/>
              </w:rPr>
              <w:t>. 1</w:t>
            </w:r>
          </w:p>
        </w:tc>
        <w:tc>
          <w:tcPr>
            <w:tcW w:w="1260" w:type="dxa"/>
          </w:tcPr>
          <w:p w14:paraId="182F307D"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C4DC5">
              <w:rPr>
                <w:rFonts w:eastAsia="Batang"/>
                <w:sz w:val="22"/>
              </w:rPr>
              <w:t>2021-07-14</w:t>
            </w:r>
          </w:p>
        </w:tc>
        <w:tc>
          <w:tcPr>
            <w:tcW w:w="1368" w:type="dxa"/>
          </w:tcPr>
          <w:p w14:paraId="6563D97D" w14:textId="33A7D36D" w:rsidR="00AD5A8A" w:rsidRPr="00BC4DC5" w:rsidRDefault="004E24D0"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proofErr w:type="spellStart"/>
            <w:r w:rsidRPr="00BC4DC5">
              <w:rPr>
                <w:rFonts w:ascii="SimSun" w:hAnsi="SimSun" w:cs="SimSun" w:hint="eastAsia"/>
                <w:sz w:val="22"/>
              </w:rPr>
              <w:t>现</w:t>
            </w:r>
            <w:r w:rsidRPr="00BC4DC5">
              <w:rPr>
                <w:rFonts w:ascii="Batang" w:eastAsia="Batang" w:hAnsi="Batang" w:cs="Batang" w:hint="eastAsia"/>
                <w:sz w:val="22"/>
              </w:rPr>
              <w:t>行有效</w:t>
            </w:r>
            <w:proofErr w:type="spellEnd"/>
          </w:p>
        </w:tc>
        <w:tc>
          <w:tcPr>
            <w:tcW w:w="1418" w:type="dxa"/>
          </w:tcPr>
          <w:p w14:paraId="429B8573"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C4DC5">
              <w:rPr>
                <w:rFonts w:eastAsia="Batang"/>
                <w:sz w:val="22"/>
              </w:rPr>
              <w:t>AAP</w:t>
            </w:r>
          </w:p>
        </w:tc>
        <w:tc>
          <w:tcPr>
            <w:tcW w:w="3808" w:type="dxa"/>
          </w:tcPr>
          <w:p w14:paraId="635B5BFA" w14:textId="77777777" w:rsidR="00AD5A8A" w:rsidRPr="00BC4DC5" w:rsidRDefault="00AD5A8A" w:rsidP="002D4F67">
            <w:pPr>
              <w:rPr>
                <w:rFonts w:eastAsia="Batang"/>
                <w:sz w:val="22"/>
                <w:szCs w:val="22"/>
                <w:lang w:eastAsia="zh-CN"/>
              </w:rPr>
            </w:pPr>
            <w:r w:rsidRPr="003D622B">
              <w:rPr>
                <w:rFonts w:hint="eastAsia"/>
                <w:sz w:val="22"/>
                <w:szCs w:val="22"/>
                <w:lang w:val="en-US" w:eastAsia="zh-CN"/>
              </w:rPr>
              <w:t>网络和网元视图的</w:t>
            </w:r>
            <w:r w:rsidRPr="003D622B">
              <w:rPr>
                <w:sz w:val="22"/>
                <w:szCs w:val="22"/>
                <w:lang w:val="en-US" w:eastAsia="zh-CN"/>
              </w:rPr>
              <w:t>ATM-PON</w:t>
            </w:r>
            <w:r w:rsidRPr="003D622B">
              <w:rPr>
                <w:rFonts w:hint="eastAsia"/>
                <w:sz w:val="22"/>
                <w:szCs w:val="22"/>
                <w:lang w:val="en-US" w:eastAsia="zh-CN"/>
              </w:rPr>
              <w:t>要求和受管实体：修正</w:t>
            </w:r>
            <w:r w:rsidRPr="003D622B">
              <w:rPr>
                <w:sz w:val="22"/>
                <w:szCs w:val="22"/>
                <w:lang w:val="en-US" w:eastAsia="zh-CN"/>
              </w:rPr>
              <w:t xml:space="preserve">1 – </w:t>
            </w:r>
            <w:r w:rsidRPr="003D622B">
              <w:rPr>
                <w:rFonts w:hint="eastAsia"/>
                <w:sz w:val="22"/>
                <w:szCs w:val="22"/>
                <w:lang w:val="en-US" w:eastAsia="zh-CN"/>
              </w:rPr>
              <w:t>用</w:t>
            </w:r>
            <w:r w:rsidRPr="003D622B">
              <w:rPr>
                <w:sz w:val="22"/>
                <w:szCs w:val="22"/>
                <w:lang w:val="en-US" w:eastAsia="zh-CN"/>
              </w:rPr>
              <w:t>IEEE 802.1Q</w:t>
            </w:r>
            <w:r w:rsidRPr="003D622B">
              <w:rPr>
                <w:rFonts w:hint="eastAsia"/>
                <w:sz w:val="22"/>
                <w:szCs w:val="22"/>
                <w:lang w:val="en-US" w:eastAsia="zh-CN"/>
              </w:rPr>
              <w:t>替换对</w:t>
            </w:r>
            <w:r w:rsidRPr="003D622B">
              <w:rPr>
                <w:sz w:val="22"/>
                <w:szCs w:val="22"/>
                <w:lang w:val="en-US" w:eastAsia="zh-CN"/>
              </w:rPr>
              <w:t>IEEE 802.1D</w:t>
            </w:r>
            <w:r w:rsidRPr="003D622B">
              <w:rPr>
                <w:rFonts w:hint="eastAsia"/>
                <w:sz w:val="22"/>
                <w:szCs w:val="22"/>
                <w:lang w:val="en-US" w:eastAsia="zh-CN"/>
              </w:rPr>
              <w:t>的引用</w:t>
            </w:r>
          </w:p>
        </w:tc>
      </w:tr>
      <w:tr w:rsidR="00AD5A8A" w:rsidRPr="00BC4DC5" w14:paraId="2F686F4A" w14:textId="77777777" w:rsidTr="002D4F67">
        <w:trPr>
          <w:jc w:val="center"/>
        </w:trPr>
        <w:tc>
          <w:tcPr>
            <w:tcW w:w="1893" w:type="dxa"/>
          </w:tcPr>
          <w:p w14:paraId="4E2E0874"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C4DC5">
              <w:rPr>
                <w:rFonts w:eastAsia="Batang"/>
                <w:sz w:val="22"/>
              </w:rPr>
              <w:t xml:space="preserve">Q.834.4 (2003) </w:t>
            </w:r>
            <w:proofErr w:type="spellStart"/>
            <w:r w:rsidRPr="00BC4DC5">
              <w:rPr>
                <w:rFonts w:eastAsia="Batang"/>
                <w:sz w:val="22"/>
              </w:rPr>
              <w:t>Amd</w:t>
            </w:r>
            <w:proofErr w:type="spellEnd"/>
            <w:r w:rsidRPr="00BC4DC5">
              <w:rPr>
                <w:rFonts w:eastAsia="Batang"/>
                <w:sz w:val="22"/>
              </w:rPr>
              <w:t>. 2</w:t>
            </w:r>
          </w:p>
        </w:tc>
        <w:tc>
          <w:tcPr>
            <w:tcW w:w="1260" w:type="dxa"/>
          </w:tcPr>
          <w:p w14:paraId="57072FE4"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C4DC5">
              <w:rPr>
                <w:rFonts w:eastAsia="Batang"/>
                <w:sz w:val="22"/>
              </w:rPr>
              <w:t>2021-07-14</w:t>
            </w:r>
          </w:p>
        </w:tc>
        <w:tc>
          <w:tcPr>
            <w:tcW w:w="1368" w:type="dxa"/>
          </w:tcPr>
          <w:p w14:paraId="49C5314B" w14:textId="2CC47248" w:rsidR="00AD5A8A" w:rsidRPr="00BC4DC5" w:rsidRDefault="004E24D0"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proofErr w:type="spellStart"/>
            <w:r w:rsidRPr="00BC4DC5">
              <w:rPr>
                <w:rFonts w:ascii="SimSun" w:hAnsi="SimSun" w:cs="SimSun" w:hint="eastAsia"/>
                <w:sz w:val="22"/>
              </w:rPr>
              <w:t>现</w:t>
            </w:r>
            <w:r w:rsidRPr="00BC4DC5">
              <w:rPr>
                <w:rFonts w:ascii="Batang" w:eastAsia="Batang" w:hAnsi="Batang" w:cs="Batang" w:hint="eastAsia"/>
                <w:sz w:val="22"/>
              </w:rPr>
              <w:t>行有效</w:t>
            </w:r>
            <w:proofErr w:type="spellEnd"/>
          </w:p>
        </w:tc>
        <w:tc>
          <w:tcPr>
            <w:tcW w:w="1418" w:type="dxa"/>
          </w:tcPr>
          <w:p w14:paraId="2D00E091"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C4DC5">
              <w:rPr>
                <w:rFonts w:eastAsia="Batang"/>
                <w:sz w:val="22"/>
              </w:rPr>
              <w:t>AAP</w:t>
            </w:r>
          </w:p>
        </w:tc>
        <w:tc>
          <w:tcPr>
            <w:tcW w:w="3808" w:type="dxa"/>
          </w:tcPr>
          <w:p w14:paraId="15B3D7BF" w14:textId="77777777" w:rsidR="00AD5A8A" w:rsidRPr="00BC4DC5" w:rsidRDefault="00AD5A8A" w:rsidP="002D4F67">
            <w:pPr>
              <w:rPr>
                <w:rFonts w:eastAsia="Batang"/>
                <w:sz w:val="22"/>
                <w:szCs w:val="22"/>
                <w:lang w:eastAsia="zh-CN"/>
              </w:rPr>
            </w:pPr>
            <w:r w:rsidRPr="003D622B">
              <w:rPr>
                <w:rFonts w:hint="eastAsia"/>
                <w:sz w:val="22"/>
                <w:szCs w:val="22"/>
                <w:lang w:val="en-US" w:eastAsia="zh-CN"/>
              </w:rPr>
              <w:t>基于</w:t>
            </w:r>
            <w:r w:rsidRPr="003D622B">
              <w:rPr>
                <w:sz w:val="22"/>
                <w:szCs w:val="22"/>
                <w:lang w:val="en-US" w:eastAsia="zh-CN"/>
              </w:rPr>
              <w:t>UML</w:t>
            </w:r>
            <w:r w:rsidRPr="003D622B">
              <w:rPr>
                <w:rFonts w:hint="eastAsia"/>
                <w:sz w:val="22"/>
                <w:szCs w:val="22"/>
                <w:lang w:val="en-US" w:eastAsia="zh-CN"/>
              </w:rPr>
              <w:t>接口要求的宽带无源光网络的</w:t>
            </w:r>
            <w:r w:rsidRPr="003D622B">
              <w:rPr>
                <w:sz w:val="22"/>
                <w:szCs w:val="22"/>
                <w:lang w:val="en-US" w:eastAsia="zh-CN"/>
              </w:rPr>
              <w:t>CORBA</w:t>
            </w:r>
            <w:r w:rsidRPr="003D622B">
              <w:rPr>
                <w:rFonts w:hint="eastAsia"/>
                <w:sz w:val="22"/>
                <w:szCs w:val="22"/>
                <w:lang w:val="en-US" w:eastAsia="zh-CN"/>
              </w:rPr>
              <w:t>接口规范：修正</w:t>
            </w:r>
            <w:r w:rsidRPr="003D622B">
              <w:rPr>
                <w:sz w:val="22"/>
                <w:szCs w:val="22"/>
                <w:lang w:val="en-US" w:eastAsia="zh-CN"/>
              </w:rPr>
              <w:t xml:space="preserve">2 – </w:t>
            </w:r>
            <w:r w:rsidRPr="003D622B">
              <w:rPr>
                <w:rFonts w:hint="eastAsia"/>
                <w:sz w:val="22"/>
                <w:szCs w:val="22"/>
                <w:lang w:val="en-US" w:eastAsia="zh-CN"/>
              </w:rPr>
              <w:t>用</w:t>
            </w:r>
            <w:r w:rsidRPr="003D622B">
              <w:rPr>
                <w:sz w:val="22"/>
                <w:szCs w:val="22"/>
                <w:lang w:val="en-US" w:eastAsia="zh-CN"/>
              </w:rPr>
              <w:t>IEEE 802.1Q</w:t>
            </w:r>
            <w:r w:rsidRPr="003D622B">
              <w:rPr>
                <w:rFonts w:hint="eastAsia"/>
                <w:sz w:val="22"/>
                <w:szCs w:val="22"/>
                <w:lang w:val="en-US" w:eastAsia="zh-CN"/>
              </w:rPr>
              <w:t>替换对</w:t>
            </w:r>
            <w:r w:rsidRPr="003D622B">
              <w:rPr>
                <w:sz w:val="22"/>
                <w:szCs w:val="22"/>
                <w:lang w:val="en-US" w:eastAsia="zh-CN"/>
              </w:rPr>
              <w:t>IEEE 802.1D</w:t>
            </w:r>
            <w:r w:rsidRPr="003D622B">
              <w:rPr>
                <w:rFonts w:hint="eastAsia"/>
                <w:sz w:val="22"/>
                <w:szCs w:val="22"/>
                <w:lang w:val="en-US" w:eastAsia="zh-CN"/>
              </w:rPr>
              <w:t>的引用</w:t>
            </w:r>
          </w:p>
        </w:tc>
      </w:tr>
      <w:tr w:rsidR="00AD5A8A" w:rsidRPr="00BC4DC5" w14:paraId="78A4A139" w14:textId="77777777" w:rsidTr="002D4F67">
        <w:trPr>
          <w:jc w:val="center"/>
        </w:trPr>
        <w:tc>
          <w:tcPr>
            <w:tcW w:w="1893" w:type="dxa"/>
          </w:tcPr>
          <w:p w14:paraId="54822680"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C4DC5">
              <w:rPr>
                <w:rFonts w:eastAsia="Batang"/>
                <w:sz w:val="22"/>
              </w:rPr>
              <w:t xml:space="preserve">Q.838.1 (2004) </w:t>
            </w:r>
            <w:proofErr w:type="spellStart"/>
            <w:r w:rsidRPr="00BC4DC5">
              <w:rPr>
                <w:rFonts w:eastAsia="Batang"/>
                <w:sz w:val="22"/>
              </w:rPr>
              <w:t>Amd</w:t>
            </w:r>
            <w:proofErr w:type="spellEnd"/>
            <w:r w:rsidRPr="00BC4DC5">
              <w:rPr>
                <w:rFonts w:eastAsia="Batang"/>
                <w:sz w:val="22"/>
              </w:rPr>
              <w:t>. 1</w:t>
            </w:r>
          </w:p>
        </w:tc>
        <w:tc>
          <w:tcPr>
            <w:tcW w:w="1260" w:type="dxa"/>
          </w:tcPr>
          <w:p w14:paraId="200BD451"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C4DC5">
              <w:rPr>
                <w:rFonts w:eastAsia="Batang"/>
                <w:sz w:val="22"/>
              </w:rPr>
              <w:t>2021-07-14</w:t>
            </w:r>
          </w:p>
        </w:tc>
        <w:tc>
          <w:tcPr>
            <w:tcW w:w="1368" w:type="dxa"/>
          </w:tcPr>
          <w:p w14:paraId="00DCFCC6" w14:textId="3109A552" w:rsidR="00AD5A8A" w:rsidRPr="00BC4DC5" w:rsidRDefault="004E24D0"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proofErr w:type="spellStart"/>
            <w:r w:rsidRPr="00BC4DC5">
              <w:rPr>
                <w:rFonts w:ascii="SimSun" w:hAnsi="SimSun" w:cs="SimSun" w:hint="eastAsia"/>
                <w:sz w:val="22"/>
              </w:rPr>
              <w:t>现</w:t>
            </w:r>
            <w:r w:rsidRPr="00BC4DC5">
              <w:rPr>
                <w:rFonts w:ascii="Batang" w:eastAsia="Batang" w:hAnsi="Batang" w:cs="Batang" w:hint="eastAsia"/>
                <w:sz w:val="22"/>
              </w:rPr>
              <w:t>行有效</w:t>
            </w:r>
            <w:proofErr w:type="spellEnd"/>
          </w:p>
        </w:tc>
        <w:tc>
          <w:tcPr>
            <w:tcW w:w="1418" w:type="dxa"/>
          </w:tcPr>
          <w:p w14:paraId="38D9E723"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C4DC5">
              <w:rPr>
                <w:rFonts w:eastAsia="Batang"/>
                <w:sz w:val="22"/>
              </w:rPr>
              <w:t>AAP</w:t>
            </w:r>
          </w:p>
        </w:tc>
        <w:tc>
          <w:tcPr>
            <w:tcW w:w="3808" w:type="dxa"/>
          </w:tcPr>
          <w:p w14:paraId="1A84EDD4" w14:textId="77777777" w:rsidR="00AD5A8A" w:rsidRPr="00BC4DC5" w:rsidRDefault="00AD5A8A" w:rsidP="002D4F67">
            <w:pPr>
              <w:rPr>
                <w:rFonts w:eastAsia="Batang"/>
                <w:sz w:val="22"/>
                <w:szCs w:val="22"/>
              </w:rPr>
            </w:pPr>
            <w:r w:rsidRPr="003D622B">
              <w:rPr>
                <w:rFonts w:hint="eastAsia"/>
                <w:sz w:val="22"/>
                <w:szCs w:val="22"/>
                <w:lang w:val="en-US" w:eastAsia="zh-CN"/>
              </w:rPr>
              <w:t>以太网无源光网络（</w:t>
            </w:r>
            <w:r w:rsidRPr="003D622B">
              <w:rPr>
                <w:sz w:val="22"/>
                <w:szCs w:val="22"/>
                <w:lang w:val="en-US" w:eastAsia="zh-CN"/>
              </w:rPr>
              <w:t>EPON</w:t>
            </w:r>
            <w:r w:rsidRPr="003D622B">
              <w:rPr>
                <w:rFonts w:hint="eastAsia"/>
                <w:sz w:val="22"/>
                <w:szCs w:val="22"/>
                <w:lang w:val="en-US" w:eastAsia="zh-CN"/>
              </w:rPr>
              <w:t>）管理接口的要求和分析：修正</w:t>
            </w:r>
            <w:r w:rsidRPr="003D622B">
              <w:rPr>
                <w:sz w:val="22"/>
                <w:szCs w:val="22"/>
                <w:lang w:val="en-US" w:eastAsia="zh-CN"/>
              </w:rPr>
              <w:t xml:space="preserve">1 – </w:t>
            </w:r>
            <w:r w:rsidRPr="003D622B">
              <w:rPr>
                <w:rFonts w:hint="eastAsia"/>
                <w:sz w:val="22"/>
                <w:szCs w:val="22"/>
                <w:lang w:val="en-US" w:eastAsia="zh-CN"/>
              </w:rPr>
              <w:t>用</w:t>
            </w:r>
            <w:r w:rsidRPr="003D622B">
              <w:rPr>
                <w:sz w:val="22"/>
                <w:szCs w:val="22"/>
                <w:lang w:val="en-US" w:eastAsia="zh-CN"/>
              </w:rPr>
              <w:t>IEEE 802.1Q</w:t>
            </w:r>
            <w:r w:rsidRPr="003D622B">
              <w:rPr>
                <w:rFonts w:hint="eastAsia"/>
                <w:sz w:val="22"/>
                <w:szCs w:val="22"/>
                <w:lang w:val="en-US" w:eastAsia="zh-CN"/>
              </w:rPr>
              <w:t>替换对</w:t>
            </w:r>
            <w:r w:rsidRPr="003D622B">
              <w:rPr>
                <w:sz w:val="22"/>
                <w:szCs w:val="22"/>
                <w:lang w:val="en-US" w:eastAsia="zh-CN"/>
              </w:rPr>
              <w:t>IEEE 802.1D</w:t>
            </w:r>
            <w:r w:rsidRPr="003D622B">
              <w:rPr>
                <w:rFonts w:hint="eastAsia"/>
                <w:sz w:val="22"/>
                <w:szCs w:val="22"/>
                <w:lang w:val="en-US" w:eastAsia="zh-CN"/>
              </w:rPr>
              <w:t>的引用</w:t>
            </w:r>
          </w:p>
        </w:tc>
      </w:tr>
      <w:tr w:rsidR="00AD5A8A" w:rsidRPr="00BC4DC5" w14:paraId="1F973DFD" w14:textId="77777777" w:rsidTr="002D4F67">
        <w:trPr>
          <w:jc w:val="center"/>
        </w:trPr>
        <w:tc>
          <w:tcPr>
            <w:tcW w:w="1893" w:type="dxa"/>
            <w:vAlign w:val="center"/>
          </w:tcPr>
          <w:p w14:paraId="5ECA0549" w14:textId="77777777" w:rsidR="00AD5A8A" w:rsidRPr="00BC4DC5" w:rsidRDefault="00592703"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hyperlink r:id="rId68" w:history="1">
              <w:r w:rsidR="00AD5A8A" w:rsidRPr="00BC4DC5">
                <w:rPr>
                  <w:rStyle w:val="Hyperlink"/>
                  <w:color w:val="auto"/>
                  <w:sz w:val="22"/>
                  <w:szCs w:val="22"/>
                  <w:u w:val="none"/>
                </w:rPr>
                <w:t>X.760</w:t>
              </w:r>
            </w:hyperlink>
          </w:p>
        </w:tc>
        <w:tc>
          <w:tcPr>
            <w:tcW w:w="1260" w:type="dxa"/>
            <w:vAlign w:val="center"/>
          </w:tcPr>
          <w:p w14:paraId="0739ABD9"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2018-01-13</w:t>
            </w:r>
          </w:p>
        </w:tc>
        <w:tc>
          <w:tcPr>
            <w:tcW w:w="1368" w:type="dxa"/>
            <w:vAlign w:val="center"/>
          </w:tcPr>
          <w:p w14:paraId="4A824DA4"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proofErr w:type="spellStart"/>
            <w:r w:rsidRPr="00BC4DC5">
              <w:rPr>
                <w:rFonts w:ascii="SimSun" w:hAnsi="SimSun" w:cs="SimSun" w:hint="eastAsia"/>
                <w:sz w:val="22"/>
                <w:szCs w:val="22"/>
              </w:rPr>
              <w:t>现</w:t>
            </w:r>
            <w:r w:rsidRPr="00BC4DC5">
              <w:rPr>
                <w:rFonts w:ascii="Batang" w:eastAsia="Batang" w:hAnsi="Batang" w:cs="Batang" w:hint="eastAsia"/>
                <w:sz w:val="22"/>
                <w:szCs w:val="22"/>
              </w:rPr>
              <w:t>行有效</w:t>
            </w:r>
            <w:proofErr w:type="spellEnd"/>
          </w:p>
        </w:tc>
        <w:tc>
          <w:tcPr>
            <w:tcW w:w="1418" w:type="dxa"/>
            <w:vAlign w:val="center"/>
          </w:tcPr>
          <w:p w14:paraId="03E9740F"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AAP</w:t>
            </w:r>
          </w:p>
        </w:tc>
        <w:tc>
          <w:tcPr>
            <w:tcW w:w="3808" w:type="dxa"/>
            <w:vAlign w:val="center"/>
          </w:tcPr>
          <w:p w14:paraId="2E161102" w14:textId="77777777" w:rsidR="00AD5A8A" w:rsidRPr="00BC4DC5" w:rsidRDefault="00AD5A8A" w:rsidP="002D4F67">
            <w:pPr>
              <w:rPr>
                <w:sz w:val="22"/>
                <w:szCs w:val="22"/>
                <w:lang w:eastAsia="zh-CN"/>
              </w:rPr>
            </w:pPr>
            <w:r w:rsidRPr="00BC4DC5">
              <w:rPr>
                <w:sz w:val="22"/>
                <w:szCs w:val="22"/>
                <w:lang w:eastAsia="zh-CN"/>
              </w:rPr>
              <w:t>网站流量统计指标的衡量框</w:t>
            </w:r>
            <w:r w:rsidRPr="00BC4DC5">
              <w:rPr>
                <w:rFonts w:hint="eastAsia"/>
                <w:sz w:val="22"/>
                <w:szCs w:val="22"/>
                <w:lang w:eastAsia="zh-CN"/>
              </w:rPr>
              <w:t>架</w:t>
            </w:r>
          </w:p>
        </w:tc>
      </w:tr>
      <w:tr w:rsidR="00AD5A8A" w:rsidRPr="00BC4DC5" w14:paraId="347CD4EC" w14:textId="77777777" w:rsidTr="002D4F67">
        <w:trPr>
          <w:jc w:val="center"/>
        </w:trPr>
        <w:tc>
          <w:tcPr>
            <w:tcW w:w="1893" w:type="dxa"/>
            <w:tcBorders>
              <w:bottom w:val="single" w:sz="12" w:space="0" w:color="auto"/>
            </w:tcBorders>
          </w:tcPr>
          <w:p w14:paraId="0831D899"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BC4DC5">
              <w:rPr>
                <w:rFonts w:eastAsia="Batang"/>
                <w:sz w:val="22"/>
              </w:rPr>
              <w:t>X.785</w:t>
            </w:r>
          </w:p>
        </w:tc>
        <w:tc>
          <w:tcPr>
            <w:tcW w:w="1260" w:type="dxa"/>
            <w:tcBorders>
              <w:bottom w:val="single" w:sz="12" w:space="0" w:color="auto"/>
            </w:tcBorders>
          </w:tcPr>
          <w:p w14:paraId="7B4F1635"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rPr>
              <w:t>2021-07-29</w:t>
            </w:r>
          </w:p>
        </w:tc>
        <w:tc>
          <w:tcPr>
            <w:tcW w:w="1368" w:type="dxa"/>
            <w:tcBorders>
              <w:bottom w:val="single" w:sz="12" w:space="0" w:color="auto"/>
            </w:tcBorders>
          </w:tcPr>
          <w:p w14:paraId="2413EB0A" w14:textId="64F1034B" w:rsidR="00AD5A8A" w:rsidRPr="00BC4DC5" w:rsidRDefault="004E24D0"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ascii="SimSun" w:hAnsi="SimSun" w:cs="SimSun"/>
                <w:sz w:val="22"/>
                <w:szCs w:val="22"/>
              </w:rPr>
            </w:pPr>
            <w:proofErr w:type="spellStart"/>
            <w:r w:rsidRPr="00BC4DC5">
              <w:rPr>
                <w:rFonts w:ascii="SimSun" w:hAnsi="SimSun" w:cs="SimSun" w:hint="eastAsia"/>
                <w:sz w:val="22"/>
              </w:rPr>
              <w:t>现</w:t>
            </w:r>
            <w:r w:rsidRPr="00BC4DC5">
              <w:rPr>
                <w:rFonts w:ascii="Batang" w:eastAsia="Batang" w:hAnsi="Batang" w:cs="Batang" w:hint="eastAsia"/>
                <w:sz w:val="22"/>
              </w:rPr>
              <w:t>行有效</w:t>
            </w:r>
            <w:proofErr w:type="spellEnd"/>
          </w:p>
        </w:tc>
        <w:tc>
          <w:tcPr>
            <w:tcW w:w="1418" w:type="dxa"/>
            <w:tcBorders>
              <w:bottom w:val="single" w:sz="12" w:space="0" w:color="auto"/>
            </w:tcBorders>
          </w:tcPr>
          <w:p w14:paraId="2B2C94CF"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rPr>
              <w:t>AAP</w:t>
            </w:r>
          </w:p>
        </w:tc>
        <w:tc>
          <w:tcPr>
            <w:tcW w:w="3808" w:type="dxa"/>
            <w:tcBorders>
              <w:bottom w:val="single" w:sz="12" w:space="0" w:color="auto"/>
            </w:tcBorders>
          </w:tcPr>
          <w:p w14:paraId="68558930" w14:textId="1C500C7A" w:rsidR="00AD5A8A" w:rsidRPr="00BC4DC5" w:rsidRDefault="00AD5A8A" w:rsidP="002D4F67">
            <w:pPr>
              <w:rPr>
                <w:sz w:val="22"/>
                <w:szCs w:val="22"/>
                <w:lang w:eastAsia="zh-CN"/>
              </w:rPr>
            </w:pPr>
            <w:r w:rsidRPr="003D622B">
              <w:rPr>
                <w:rFonts w:hint="eastAsia"/>
                <w:sz w:val="22"/>
                <w:szCs w:val="22"/>
                <w:lang w:eastAsia="zh-CN"/>
              </w:rPr>
              <w:t>定义基于</w:t>
            </w:r>
            <w:r w:rsidRPr="003D622B">
              <w:rPr>
                <w:sz w:val="22"/>
                <w:szCs w:val="22"/>
                <w:lang w:eastAsia="zh-CN"/>
              </w:rPr>
              <w:t>REST</w:t>
            </w:r>
            <w:r w:rsidRPr="003D622B">
              <w:rPr>
                <w:rFonts w:hint="eastAsia"/>
                <w:sz w:val="22"/>
                <w:szCs w:val="22"/>
                <w:lang w:eastAsia="zh-CN"/>
              </w:rPr>
              <w:t>的管理对象和管理接口的导则</w:t>
            </w:r>
          </w:p>
        </w:tc>
      </w:tr>
    </w:tbl>
    <w:p w14:paraId="34013D73" w14:textId="77777777" w:rsidR="00AD5A8A" w:rsidRPr="00E9297B" w:rsidRDefault="00AD5A8A" w:rsidP="00AD5A8A">
      <w:pPr>
        <w:pStyle w:val="TableNoTitle"/>
        <w:rPr>
          <w:szCs w:val="24"/>
        </w:rPr>
      </w:pPr>
      <w:r w:rsidRPr="00E9297B">
        <w:rPr>
          <w:rFonts w:hint="eastAsia"/>
          <w:b w:val="0"/>
          <w:szCs w:val="24"/>
          <w:lang w:val="en-US" w:eastAsia="zh-CN"/>
        </w:rPr>
        <w:lastRenderedPageBreak/>
        <w:t>表</w:t>
      </w:r>
      <w:r w:rsidRPr="00E9297B">
        <w:rPr>
          <w:b w:val="0"/>
          <w:szCs w:val="24"/>
        </w:rPr>
        <w:t xml:space="preserve"> 8</w:t>
      </w:r>
      <w:r w:rsidRPr="00E9297B">
        <w:rPr>
          <w:bCs/>
          <w:szCs w:val="24"/>
        </w:rPr>
        <w:br/>
      </w:r>
      <w:r w:rsidRPr="00E9297B">
        <w:rPr>
          <w:rFonts w:hint="eastAsia"/>
          <w:szCs w:val="24"/>
          <w:lang w:eastAsia="zh-CN"/>
        </w:rPr>
        <w:t>第</w:t>
      </w:r>
      <w:r w:rsidRPr="00E9297B">
        <w:rPr>
          <w:szCs w:val="24"/>
          <w:lang w:eastAsia="zh-CN"/>
        </w:rPr>
        <w:t>2</w:t>
      </w:r>
      <w:r w:rsidRPr="00E9297B">
        <w:rPr>
          <w:rFonts w:hint="eastAsia"/>
          <w:szCs w:val="24"/>
          <w:lang w:eastAsia="zh-CN"/>
        </w:rPr>
        <w:t>研究组</w:t>
      </w:r>
      <w:r w:rsidRPr="00E9297B">
        <w:rPr>
          <w:rFonts w:hint="eastAsia"/>
          <w:szCs w:val="24"/>
          <w:lang w:eastAsia="zh-CN"/>
        </w:rPr>
        <w:t xml:space="preserve"> </w:t>
      </w:r>
      <w:r w:rsidRPr="00E9297B">
        <w:rPr>
          <w:szCs w:val="24"/>
          <w:lang w:eastAsia="zh-CN"/>
        </w:rPr>
        <w:t xml:space="preserve">– </w:t>
      </w:r>
      <w:r w:rsidRPr="00E9297B">
        <w:rPr>
          <w:rFonts w:hint="eastAsia"/>
          <w:szCs w:val="24"/>
          <w:lang w:eastAsia="zh-CN"/>
        </w:rPr>
        <w:t>上次会议同意</w:t>
      </w:r>
      <w:r w:rsidRPr="00E9297B">
        <w:rPr>
          <w:szCs w:val="24"/>
          <w:lang w:eastAsia="zh-CN"/>
        </w:rPr>
        <w:t>/</w:t>
      </w:r>
      <w:r w:rsidRPr="00E9297B">
        <w:rPr>
          <w:rFonts w:hint="eastAsia"/>
          <w:szCs w:val="24"/>
          <w:lang w:eastAsia="zh-CN"/>
        </w:rPr>
        <w:t>的确定建议书清单</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661"/>
        <w:gridCol w:w="1247"/>
        <w:gridCol w:w="4862"/>
      </w:tblGrid>
      <w:tr w:rsidR="00AD5A8A" w:rsidRPr="00BC4DC5" w14:paraId="4D2698C1" w14:textId="77777777" w:rsidTr="002D4F67">
        <w:trPr>
          <w:tblHeader/>
          <w:jc w:val="center"/>
        </w:trPr>
        <w:tc>
          <w:tcPr>
            <w:tcW w:w="1897" w:type="dxa"/>
            <w:tcBorders>
              <w:top w:val="single" w:sz="12" w:space="0" w:color="auto"/>
              <w:bottom w:val="single" w:sz="12" w:space="0" w:color="auto"/>
            </w:tcBorders>
            <w:shd w:val="clear" w:color="auto" w:fill="auto"/>
            <w:vAlign w:val="center"/>
          </w:tcPr>
          <w:p w14:paraId="2E9F24D8" w14:textId="77777777" w:rsidR="00AD5A8A" w:rsidRPr="00BC4DC5" w:rsidRDefault="00AD5A8A"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rFonts w:hint="eastAsia"/>
                <w:b/>
                <w:bCs/>
                <w:sz w:val="22"/>
                <w:szCs w:val="22"/>
                <w:lang w:eastAsia="zh-CN"/>
              </w:rPr>
              <w:t>建议书</w:t>
            </w:r>
          </w:p>
        </w:tc>
        <w:tc>
          <w:tcPr>
            <w:tcW w:w="1661" w:type="dxa"/>
            <w:tcBorders>
              <w:top w:val="single" w:sz="12" w:space="0" w:color="auto"/>
              <w:bottom w:val="single" w:sz="12" w:space="0" w:color="auto"/>
            </w:tcBorders>
            <w:shd w:val="clear" w:color="auto" w:fill="auto"/>
            <w:vAlign w:val="center"/>
          </w:tcPr>
          <w:p w14:paraId="2A55318F" w14:textId="77777777" w:rsidR="00AD5A8A" w:rsidRPr="00BC4DC5" w:rsidRDefault="00AD5A8A"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rFonts w:hint="eastAsia"/>
                <w:b/>
                <w:bCs/>
                <w:sz w:val="22"/>
                <w:szCs w:val="22"/>
                <w:lang w:eastAsia="zh-CN"/>
              </w:rPr>
              <w:t>同意</w:t>
            </w:r>
            <w:r w:rsidRPr="00BC4DC5">
              <w:rPr>
                <w:b/>
                <w:bCs/>
                <w:sz w:val="22"/>
                <w:szCs w:val="22"/>
                <w:lang w:eastAsia="zh-CN"/>
              </w:rPr>
              <w:t>/</w:t>
            </w:r>
            <w:r w:rsidRPr="00BC4DC5">
              <w:rPr>
                <w:rFonts w:hint="eastAsia"/>
                <w:b/>
                <w:bCs/>
                <w:sz w:val="22"/>
                <w:szCs w:val="22"/>
                <w:lang w:eastAsia="zh-CN"/>
              </w:rPr>
              <w:t>确定</w:t>
            </w:r>
          </w:p>
        </w:tc>
        <w:tc>
          <w:tcPr>
            <w:tcW w:w="1247" w:type="dxa"/>
            <w:tcBorders>
              <w:top w:val="single" w:sz="12" w:space="0" w:color="auto"/>
              <w:bottom w:val="single" w:sz="12" w:space="0" w:color="auto"/>
            </w:tcBorders>
            <w:shd w:val="clear" w:color="auto" w:fill="auto"/>
            <w:vAlign w:val="center"/>
          </w:tcPr>
          <w:p w14:paraId="215B128B" w14:textId="77777777" w:rsidR="00AD5A8A" w:rsidRPr="00BC4DC5" w:rsidRDefault="00AD5A8A"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b/>
                <w:bCs/>
                <w:sz w:val="22"/>
                <w:szCs w:val="22"/>
              </w:rPr>
              <w:t>TAP/AAP</w:t>
            </w:r>
            <w:r w:rsidRPr="00BC4DC5">
              <w:rPr>
                <w:rFonts w:hint="eastAsia"/>
                <w:b/>
                <w:bCs/>
                <w:sz w:val="22"/>
                <w:szCs w:val="22"/>
                <w:lang w:eastAsia="zh-CN"/>
              </w:rPr>
              <w:t>程序</w:t>
            </w:r>
          </w:p>
        </w:tc>
        <w:tc>
          <w:tcPr>
            <w:tcW w:w="4862" w:type="dxa"/>
            <w:tcBorders>
              <w:top w:val="single" w:sz="12" w:space="0" w:color="auto"/>
              <w:bottom w:val="single" w:sz="12" w:space="0" w:color="auto"/>
            </w:tcBorders>
            <w:shd w:val="clear" w:color="auto" w:fill="auto"/>
            <w:vAlign w:val="center"/>
          </w:tcPr>
          <w:p w14:paraId="3DE31EEF" w14:textId="77777777" w:rsidR="00AD5A8A" w:rsidRPr="00BC4DC5" w:rsidRDefault="00AD5A8A"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rFonts w:hint="eastAsia"/>
                <w:b/>
                <w:bCs/>
                <w:sz w:val="22"/>
                <w:szCs w:val="22"/>
                <w:lang w:eastAsia="zh-CN"/>
              </w:rPr>
              <w:t>标题</w:t>
            </w:r>
          </w:p>
        </w:tc>
      </w:tr>
      <w:tr w:rsidR="00AD5A8A" w:rsidRPr="00BC4DC5" w14:paraId="24FCF449" w14:textId="77777777" w:rsidTr="002D4F67">
        <w:trPr>
          <w:jc w:val="center"/>
        </w:trPr>
        <w:tc>
          <w:tcPr>
            <w:tcW w:w="1897" w:type="dxa"/>
            <w:tcBorders>
              <w:top w:val="single" w:sz="12" w:space="0" w:color="auto"/>
              <w:bottom w:val="single" w:sz="12" w:space="0" w:color="auto"/>
            </w:tcBorders>
            <w:shd w:val="clear" w:color="auto" w:fill="auto"/>
            <w:vAlign w:val="center"/>
          </w:tcPr>
          <w:p w14:paraId="5CBF0D76" w14:textId="783930EB" w:rsidR="00AD5A8A" w:rsidRPr="00BC4DC5" w:rsidRDefault="00AD5A8A" w:rsidP="00E9297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rPr>
              <w:t>M.3381</w:t>
            </w:r>
          </w:p>
        </w:tc>
        <w:tc>
          <w:tcPr>
            <w:tcW w:w="1661" w:type="dxa"/>
            <w:tcBorders>
              <w:top w:val="single" w:sz="12" w:space="0" w:color="auto"/>
              <w:bottom w:val="single" w:sz="4" w:space="0" w:color="auto"/>
            </w:tcBorders>
            <w:shd w:val="clear" w:color="auto" w:fill="auto"/>
          </w:tcPr>
          <w:p w14:paraId="2874508B" w14:textId="4516A58D" w:rsidR="00AD5A8A" w:rsidRPr="00BC4DC5" w:rsidRDefault="00AD5A8A" w:rsidP="00E9297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rPr>
              <w:t>2021-11-19</w:t>
            </w:r>
          </w:p>
        </w:tc>
        <w:tc>
          <w:tcPr>
            <w:tcW w:w="1247" w:type="dxa"/>
            <w:tcBorders>
              <w:top w:val="single" w:sz="12" w:space="0" w:color="auto"/>
              <w:bottom w:val="single" w:sz="4" w:space="0" w:color="auto"/>
            </w:tcBorders>
            <w:shd w:val="clear" w:color="auto" w:fill="auto"/>
          </w:tcPr>
          <w:p w14:paraId="1142B4D3" w14:textId="10D9E792" w:rsidR="00AD5A8A" w:rsidRPr="00BC4DC5" w:rsidRDefault="00AD5A8A" w:rsidP="00E9297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rPr>
              <w:t>AAP</w:t>
            </w:r>
          </w:p>
        </w:tc>
        <w:tc>
          <w:tcPr>
            <w:tcW w:w="4862" w:type="dxa"/>
            <w:tcBorders>
              <w:top w:val="single" w:sz="12" w:space="0" w:color="auto"/>
              <w:bottom w:val="single" w:sz="12" w:space="0" w:color="auto"/>
            </w:tcBorders>
            <w:shd w:val="clear" w:color="auto" w:fill="auto"/>
            <w:vAlign w:val="center"/>
          </w:tcPr>
          <w:p w14:paraId="471FAB57" w14:textId="6EF5AC3B" w:rsidR="00AD5A8A" w:rsidRPr="00BC4DC5" w:rsidRDefault="004E24D0" w:rsidP="002D4F67">
            <w:pPr>
              <w:rPr>
                <w:sz w:val="22"/>
                <w:szCs w:val="22"/>
                <w:lang w:eastAsia="zh-CN"/>
              </w:rPr>
            </w:pPr>
            <w:r w:rsidRPr="00BC4DC5">
              <w:rPr>
                <w:rFonts w:eastAsiaTheme="minorEastAsia" w:hint="eastAsia"/>
                <w:sz w:val="22"/>
                <w:lang w:eastAsia="zh-CN"/>
              </w:rPr>
              <w:t>使用</w:t>
            </w:r>
            <w:r w:rsidRPr="00BC4DC5">
              <w:rPr>
                <w:rFonts w:eastAsiaTheme="minorEastAsia" w:hint="eastAsia"/>
                <w:sz w:val="22"/>
                <w:lang w:eastAsia="zh-CN"/>
              </w:rPr>
              <w:t>A</w:t>
            </w:r>
            <w:r w:rsidRPr="00BC4DC5">
              <w:rPr>
                <w:rFonts w:eastAsiaTheme="minorEastAsia"/>
                <w:sz w:val="22"/>
                <w:lang w:eastAsia="zh-CN"/>
              </w:rPr>
              <w:t>I</w:t>
            </w:r>
            <w:r w:rsidRPr="00BC4DC5">
              <w:rPr>
                <w:rFonts w:eastAsiaTheme="minorEastAsia" w:hint="eastAsia"/>
                <w:sz w:val="22"/>
                <w:lang w:eastAsia="zh-CN"/>
              </w:rPr>
              <w:t>的</w:t>
            </w:r>
            <w:r w:rsidRPr="00BC4DC5">
              <w:rPr>
                <w:rFonts w:eastAsia="Batang"/>
                <w:sz w:val="22"/>
                <w:lang w:eastAsia="zh-CN"/>
              </w:rPr>
              <w:t>5G RAN</w:t>
            </w:r>
            <w:r w:rsidRPr="00BC4DC5">
              <w:rPr>
                <w:rFonts w:eastAsiaTheme="minorEastAsia" w:hint="eastAsia"/>
                <w:sz w:val="22"/>
                <w:lang w:eastAsia="zh-CN"/>
              </w:rPr>
              <w:t>的</w:t>
            </w:r>
            <w:r w:rsidRPr="00BC4DC5">
              <w:rPr>
                <w:rFonts w:ascii="SimSun" w:hAnsi="SimSun" w:cs="SimSun" w:hint="eastAsia"/>
                <w:sz w:val="22"/>
                <w:lang w:eastAsia="zh-CN"/>
              </w:rPr>
              <w:t>节能管理要求</w:t>
            </w:r>
          </w:p>
        </w:tc>
      </w:tr>
      <w:tr w:rsidR="00AD5A8A" w:rsidRPr="00BC4DC5" w14:paraId="115F8B3B" w14:textId="77777777" w:rsidTr="002D4F67">
        <w:trPr>
          <w:jc w:val="center"/>
        </w:trPr>
        <w:tc>
          <w:tcPr>
            <w:tcW w:w="1897" w:type="dxa"/>
            <w:tcBorders>
              <w:top w:val="single" w:sz="4" w:space="0" w:color="auto"/>
              <w:bottom w:val="single" w:sz="4" w:space="0" w:color="auto"/>
            </w:tcBorders>
            <w:shd w:val="clear" w:color="auto" w:fill="auto"/>
          </w:tcPr>
          <w:p w14:paraId="17345988" w14:textId="77777777" w:rsidR="00AD5A8A" w:rsidRPr="00BC4DC5" w:rsidRDefault="00AD5A8A" w:rsidP="00E9297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BC4DC5">
              <w:rPr>
                <w:rFonts w:eastAsia="Batang"/>
                <w:sz w:val="22"/>
              </w:rPr>
              <w:t>Q.819</w:t>
            </w:r>
          </w:p>
        </w:tc>
        <w:tc>
          <w:tcPr>
            <w:tcW w:w="1661" w:type="dxa"/>
            <w:tcBorders>
              <w:top w:val="single" w:sz="4" w:space="0" w:color="auto"/>
              <w:bottom w:val="single" w:sz="4" w:space="0" w:color="auto"/>
            </w:tcBorders>
            <w:shd w:val="clear" w:color="auto" w:fill="auto"/>
          </w:tcPr>
          <w:p w14:paraId="4E5B750C" w14:textId="77777777" w:rsidR="00AD5A8A" w:rsidRPr="00BC4DC5" w:rsidRDefault="00AD5A8A" w:rsidP="00E9297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C4DC5">
              <w:rPr>
                <w:rFonts w:eastAsia="Batang"/>
                <w:sz w:val="22"/>
              </w:rPr>
              <w:t>2021-11-19</w:t>
            </w:r>
          </w:p>
        </w:tc>
        <w:tc>
          <w:tcPr>
            <w:tcW w:w="1247" w:type="dxa"/>
            <w:tcBorders>
              <w:top w:val="single" w:sz="4" w:space="0" w:color="auto"/>
              <w:bottom w:val="single" w:sz="4" w:space="0" w:color="auto"/>
            </w:tcBorders>
            <w:shd w:val="clear" w:color="auto" w:fill="auto"/>
          </w:tcPr>
          <w:p w14:paraId="25A62181" w14:textId="77777777" w:rsidR="00AD5A8A" w:rsidRPr="00BC4DC5" w:rsidRDefault="00AD5A8A" w:rsidP="00E9297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rPr>
            </w:pPr>
            <w:r w:rsidRPr="00BC4DC5">
              <w:rPr>
                <w:rFonts w:eastAsia="Batang"/>
                <w:sz w:val="22"/>
              </w:rPr>
              <w:t>AAP</w:t>
            </w:r>
          </w:p>
        </w:tc>
        <w:tc>
          <w:tcPr>
            <w:tcW w:w="4862" w:type="dxa"/>
            <w:tcBorders>
              <w:top w:val="single" w:sz="4" w:space="0" w:color="auto"/>
              <w:bottom w:val="single" w:sz="4" w:space="0" w:color="auto"/>
            </w:tcBorders>
            <w:shd w:val="clear" w:color="auto" w:fill="auto"/>
          </w:tcPr>
          <w:p w14:paraId="71602B06" w14:textId="0FF6D396" w:rsidR="00AD5A8A" w:rsidRPr="00BC4DC5" w:rsidRDefault="004E24D0" w:rsidP="002D4F67">
            <w:pPr>
              <w:rPr>
                <w:sz w:val="22"/>
                <w:szCs w:val="22"/>
                <w:lang w:eastAsia="zh-CN"/>
              </w:rPr>
            </w:pPr>
            <w:r w:rsidRPr="00BC4DC5">
              <w:rPr>
                <w:rFonts w:eastAsiaTheme="minorEastAsia" w:hint="eastAsia"/>
                <w:sz w:val="22"/>
                <w:lang w:eastAsia="zh-CN"/>
              </w:rPr>
              <w:t>基于</w:t>
            </w:r>
            <w:r w:rsidR="00AD5A8A" w:rsidRPr="00BC4DC5">
              <w:rPr>
                <w:rFonts w:eastAsia="Batang"/>
                <w:sz w:val="22"/>
              </w:rPr>
              <w:t>REST</w:t>
            </w:r>
            <w:r w:rsidRPr="00BC4DC5">
              <w:rPr>
                <w:rFonts w:eastAsiaTheme="minorEastAsia" w:hint="eastAsia"/>
                <w:sz w:val="22"/>
                <w:lang w:eastAsia="zh-CN"/>
              </w:rPr>
              <w:t>的管理服务</w:t>
            </w:r>
          </w:p>
        </w:tc>
      </w:tr>
      <w:tr w:rsidR="00AD5A8A" w:rsidRPr="00BC4DC5" w14:paraId="27297DC6" w14:textId="77777777" w:rsidTr="002D4F67">
        <w:trPr>
          <w:jc w:val="center"/>
        </w:trPr>
        <w:tc>
          <w:tcPr>
            <w:tcW w:w="1897" w:type="dxa"/>
            <w:tcBorders>
              <w:top w:val="single" w:sz="12" w:space="0" w:color="auto"/>
            </w:tcBorders>
            <w:shd w:val="clear" w:color="auto" w:fill="auto"/>
            <w:vAlign w:val="center"/>
          </w:tcPr>
          <w:p w14:paraId="06E2C42A" w14:textId="413C1DD4" w:rsidR="00AD5A8A" w:rsidRPr="00BC4DC5" w:rsidRDefault="00AD5A8A" w:rsidP="00E9297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rPr>
              <w:t>X.786</w:t>
            </w:r>
          </w:p>
        </w:tc>
        <w:tc>
          <w:tcPr>
            <w:tcW w:w="1661" w:type="dxa"/>
            <w:tcBorders>
              <w:top w:val="single" w:sz="12" w:space="0" w:color="auto"/>
            </w:tcBorders>
            <w:shd w:val="clear" w:color="auto" w:fill="auto"/>
            <w:vAlign w:val="center"/>
          </w:tcPr>
          <w:p w14:paraId="448C4038" w14:textId="3A5122FC" w:rsidR="00AD5A8A" w:rsidRPr="00BC4DC5" w:rsidRDefault="00AD5A8A" w:rsidP="00E9297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rPr>
              <w:t>2021-11-19</w:t>
            </w:r>
          </w:p>
        </w:tc>
        <w:tc>
          <w:tcPr>
            <w:tcW w:w="1247" w:type="dxa"/>
            <w:tcBorders>
              <w:top w:val="single" w:sz="12" w:space="0" w:color="auto"/>
            </w:tcBorders>
            <w:shd w:val="clear" w:color="auto" w:fill="auto"/>
            <w:vAlign w:val="center"/>
          </w:tcPr>
          <w:p w14:paraId="538890B0" w14:textId="77777777" w:rsidR="00AD5A8A" w:rsidRPr="00BC4DC5" w:rsidRDefault="00AD5A8A" w:rsidP="00E9297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Batang"/>
                <w:sz w:val="22"/>
                <w:szCs w:val="22"/>
              </w:rPr>
            </w:pPr>
            <w:r w:rsidRPr="00BC4DC5">
              <w:rPr>
                <w:rFonts w:eastAsia="Batang"/>
                <w:sz w:val="22"/>
                <w:szCs w:val="22"/>
              </w:rPr>
              <w:t>AAP</w:t>
            </w:r>
          </w:p>
        </w:tc>
        <w:tc>
          <w:tcPr>
            <w:tcW w:w="4862" w:type="dxa"/>
            <w:tcBorders>
              <w:top w:val="single" w:sz="12" w:space="0" w:color="auto"/>
            </w:tcBorders>
            <w:shd w:val="clear" w:color="auto" w:fill="auto"/>
            <w:vAlign w:val="center"/>
          </w:tcPr>
          <w:p w14:paraId="3923A2CE" w14:textId="7C66C599" w:rsidR="00AD5A8A" w:rsidRPr="00BC4DC5" w:rsidRDefault="004E24D0"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eastAsia="zh-CN"/>
              </w:rPr>
            </w:pPr>
            <w:r w:rsidRPr="00BC4DC5">
              <w:rPr>
                <w:rFonts w:hint="eastAsia"/>
                <w:sz w:val="22"/>
                <w:lang w:eastAsia="zh-CN"/>
              </w:rPr>
              <w:t>有关基于</w:t>
            </w:r>
            <w:r w:rsidRPr="00BC4DC5">
              <w:rPr>
                <w:rFonts w:hint="eastAsia"/>
                <w:sz w:val="22"/>
                <w:lang w:eastAsia="zh-CN"/>
              </w:rPr>
              <w:t>REST</w:t>
            </w:r>
            <w:r w:rsidRPr="00BC4DC5">
              <w:rPr>
                <w:rFonts w:hint="eastAsia"/>
                <w:sz w:val="22"/>
                <w:lang w:eastAsia="zh-CN"/>
              </w:rPr>
              <w:t>的管理系统的‘实施一致性声明’形式的指南</w:t>
            </w:r>
          </w:p>
        </w:tc>
      </w:tr>
    </w:tbl>
    <w:p w14:paraId="7DCACC99" w14:textId="77777777" w:rsidR="00AD5A8A" w:rsidRPr="00E9297B" w:rsidRDefault="00AD5A8A" w:rsidP="00AD5A8A">
      <w:pPr>
        <w:pStyle w:val="TableNoTitle"/>
        <w:rPr>
          <w:szCs w:val="24"/>
        </w:rPr>
      </w:pPr>
      <w:r w:rsidRPr="00E9297B">
        <w:rPr>
          <w:rFonts w:hint="eastAsia"/>
          <w:b w:val="0"/>
          <w:szCs w:val="24"/>
          <w:lang w:val="en-US" w:eastAsia="zh-CN"/>
        </w:rPr>
        <w:t>表</w:t>
      </w:r>
      <w:r w:rsidRPr="00E9297B">
        <w:rPr>
          <w:b w:val="0"/>
          <w:szCs w:val="24"/>
          <w:lang w:val="en-US" w:eastAsia="zh-CN"/>
        </w:rPr>
        <w:t xml:space="preserve"> </w:t>
      </w:r>
      <w:r w:rsidRPr="00E9297B">
        <w:rPr>
          <w:b w:val="0"/>
          <w:szCs w:val="24"/>
        </w:rPr>
        <w:t>9</w:t>
      </w:r>
      <w:r w:rsidRPr="00E9297B">
        <w:rPr>
          <w:bCs/>
          <w:szCs w:val="24"/>
        </w:rPr>
        <w:br/>
      </w:r>
      <w:r w:rsidRPr="00E9297B">
        <w:rPr>
          <w:rFonts w:hint="eastAsia"/>
          <w:szCs w:val="24"/>
          <w:lang w:eastAsia="zh-CN"/>
        </w:rPr>
        <w:t>第</w:t>
      </w:r>
      <w:r w:rsidRPr="00E9297B">
        <w:rPr>
          <w:szCs w:val="24"/>
          <w:lang w:eastAsia="zh-CN"/>
        </w:rPr>
        <w:t>2</w:t>
      </w:r>
      <w:r w:rsidRPr="00E9297B">
        <w:rPr>
          <w:rFonts w:hint="eastAsia"/>
          <w:szCs w:val="24"/>
          <w:lang w:eastAsia="zh-CN"/>
        </w:rPr>
        <w:t>研究组</w:t>
      </w:r>
      <w:r w:rsidRPr="00E9297B">
        <w:rPr>
          <w:rFonts w:hint="eastAsia"/>
          <w:szCs w:val="24"/>
          <w:lang w:eastAsia="zh-CN"/>
        </w:rPr>
        <w:t xml:space="preserve"> </w:t>
      </w:r>
      <w:r w:rsidRPr="00E9297B">
        <w:rPr>
          <w:szCs w:val="24"/>
          <w:lang w:eastAsia="zh-CN"/>
        </w:rPr>
        <w:t xml:space="preserve">– </w:t>
      </w:r>
      <w:r w:rsidRPr="00E9297B">
        <w:rPr>
          <w:rFonts w:hint="eastAsia"/>
          <w:szCs w:val="24"/>
          <w:lang w:eastAsia="zh-CN"/>
        </w:rPr>
        <w:t>本研究期删除的建议书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1417"/>
        <w:gridCol w:w="5157"/>
      </w:tblGrid>
      <w:tr w:rsidR="00AD5A8A" w:rsidRPr="00BC4DC5" w14:paraId="38F0E045" w14:textId="77777777" w:rsidTr="002D4F67">
        <w:trPr>
          <w:tblHeader/>
          <w:jc w:val="center"/>
        </w:trPr>
        <w:tc>
          <w:tcPr>
            <w:tcW w:w="1897" w:type="dxa"/>
            <w:tcBorders>
              <w:top w:val="single" w:sz="12" w:space="0" w:color="auto"/>
              <w:bottom w:val="single" w:sz="12" w:space="0" w:color="auto"/>
            </w:tcBorders>
            <w:shd w:val="clear" w:color="auto" w:fill="auto"/>
            <w:vAlign w:val="center"/>
          </w:tcPr>
          <w:p w14:paraId="68180835" w14:textId="77777777" w:rsidR="00AD5A8A" w:rsidRPr="00BC4DC5" w:rsidRDefault="00AD5A8A"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rFonts w:hint="eastAsia"/>
                <w:b/>
                <w:bCs/>
                <w:sz w:val="22"/>
                <w:szCs w:val="22"/>
                <w:lang w:eastAsia="zh-CN"/>
              </w:rPr>
              <w:t>建议书</w:t>
            </w:r>
          </w:p>
        </w:tc>
        <w:tc>
          <w:tcPr>
            <w:tcW w:w="1276" w:type="dxa"/>
            <w:tcBorders>
              <w:top w:val="single" w:sz="12" w:space="0" w:color="auto"/>
              <w:bottom w:val="single" w:sz="12" w:space="0" w:color="auto"/>
            </w:tcBorders>
            <w:shd w:val="clear" w:color="auto" w:fill="auto"/>
            <w:vAlign w:val="center"/>
          </w:tcPr>
          <w:p w14:paraId="7CFFD88E" w14:textId="77777777" w:rsidR="00AD5A8A" w:rsidRPr="00BC4DC5" w:rsidRDefault="00AD5A8A"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rFonts w:hint="eastAsia"/>
                <w:b/>
                <w:bCs/>
                <w:sz w:val="22"/>
                <w:szCs w:val="22"/>
                <w:lang w:eastAsia="zh-CN"/>
              </w:rPr>
              <w:t>上一版</w:t>
            </w:r>
          </w:p>
        </w:tc>
        <w:tc>
          <w:tcPr>
            <w:tcW w:w="1417" w:type="dxa"/>
            <w:tcBorders>
              <w:top w:val="single" w:sz="12" w:space="0" w:color="auto"/>
              <w:bottom w:val="single" w:sz="12" w:space="0" w:color="auto"/>
            </w:tcBorders>
            <w:shd w:val="clear" w:color="auto" w:fill="auto"/>
            <w:vAlign w:val="center"/>
          </w:tcPr>
          <w:p w14:paraId="7E23B0B9" w14:textId="77777777" w:rsidR="00AD5A8A" w:rsidRPr="00BC4DC5" w:rsidRDefault="00AD5A8A"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rFonts w:hint="eastAsia"/>
                <w:b/>
                <w:bCs/>
                <w:sz w:val="22"/>
                <w:szCs w:val="22"/>
                <w:lang w:eastAsia="zh-CN"/>
              </w:rPr>
              <w:t>撤销日期</w:t>
            </w:r>
          </w:p>
        </w:tc>
        <w:tc>
          <w:tcPr>
            <w:tcW w:w="5157" w:type="dxa"/>
            <w:tcBorders>
              <w:top w:val="single" w:sz="12" w:space="0" w:color="auto"/>
              <w:bottom w:val="single" w:sz="12" w:space="0" w:color="auto"/>
            </w:tcBorders>
            <w:shd w:val="clear" w:color="auto" w:fill="auto"/>
            <w:vAlign w:val="center"/>
          </w:tcPr>
          <w:p w14:paraId="3A3FB433" w14:textId="77777777" w:rsidR="00AD5A8A" w:rsidRPr="00BC4DC5" w:rsidRDefault="00AD5A8A"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bCs/>
                <w:sz w:val="22"/>
                <w:szCs w:val="22"/>
              </w:rPr>
            </w:pPr>
            <w:r w:rsidRPr="00BC4DC5">
              <w:rPr>
                <w:rFonts w:hint="eastAsia"/>
                <w:b/>
                <w:bCs/>
                <w:sz w:val="22"/>
                <w:szCs w:val="22"/>
                <w:lang w:eastAsia="zh-CN"/>
              </w:rPr>
              <w:t>标题</w:t>
            </w:r>
          </w:p>
        </w:tc>
      </w:tr>
      <w:tr w:rsidR="00AD5A8A" w:rsidRPr="00BC4DC5" w14:paraId="494F3CA6" w14:textId="77777777" w:rsidTr="002D4F67">
        <w:trPr>
          <w:jc w:val="center"/>
        </w:trPr>
        <w:tc>
          <w:tcPr>
            <w:tcW w:w="1897" w:type="dxa"/>
            <w:tcBorders>
              <w:top w:val="single" w:sz="12" w:space="0" w:color="auto"/>
              <w:bottom w:val="single" w:sz="12" w:space="0" w:color="auto"/>
            </w:tcBorders>
            <w:shd w:val="clear" w:color="auto" w:fill="auto"/>
          </w:tcPr>
          <w:p w14:paraId="0BD88572"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BC4DC5">
              <w:rPr>
                <w:rFonts w:eastAsia="Batang"/>
                <w:sz w:val="22"/>
                <w:szCs w:val="22"/>
              </w:rPr>
              <w:t xml:space="preserve">ITU-T E.210/F.120 </w:t>
            </w:r>
          </w:p>
        </w:tc>
        <w:tc>
          <w:tcPr>
            <w:tcW w:w="1276" w:type="dxa"/>
            <w:tcBorders>
              <w:top w:val="single" w:sz="12" w:space="0" w:color="auto"/>
              <w:bottom w:val="single" w:sz="12" w:space="0" w:color="auto"/>
            </w:tcBorders>
            <w:shd w:val="clear" w:color="auto" w:fill="auto"/>
          </w:tcPr>
          <w:p w14:paraId="0C8419BE"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BC4DC5">
              <w:rPr>
                <w:rFonts w:eastAsia="Batang"/>
                <w:sz w:val="22"/>
                <w:szCs w:val="22"/>
              </w:rPr>
              <w:t>11/1988</w:t>
            </w:r>
          </w:p>
        </w:tc>
        <w:tc>
          <w:tcPr>
            <w:tcW w:w="1417" w:type="dxa"/>
            <w:tcBorders>
              <w:top w:val="single" w:sz="12" w:space="0" w:color="auto"/>
              <w:bottom w:val="single" w:sz="12" w:space="0" w:color="auto"/>
            </w:tcBorders>
            <w:shd w:val="clear" w:color="auto" w:fill="auto"/>
          </w:tcPr>
          <w:p w14:paraId="42DC51C2"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BC4DC5">
              <w:rPr>
                <w:rFonts w:eastAsia="Batang"/>
                <w:sz w:val="22"/>
                <w:szCs w:val="22"/>
              </w:rPr>
              <w:t>2019-12-13</w:t>
            </w:r>
          </w:p>
        </w:tc>
        <w:tc>
          <w:tcPr>
            <w:tcW w:w="5157" w:type="dxa"/>
            <w:tcBorders>
              <w:top w:val="single" w:sz="12" w:space="0" w:color="auto"/>
              <w:bottom w:val="single" w:sz="12" w:space="0" w:color="auto"/>
            </w:tcBorders>
            <w:shd w:val="clear" w:color="auto" w:fill="auto"/>
          </w:tcPr>
          <w:p w14:paraId="1939611C"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lang w:eastAsia="zh-CN"/>
              </w:rPr>
            </w:pPr>
            <w:r w:rsidRPr="00BC4DC5">
              <w:rPr>
                <w:sz w:val="22"/>
                <w:szCs w:val="22"/>
                <w:lang w:eastAsia="zh-CN"/>
              </w:rPr>
              <w:t>VHF/UHF</w:t>
            </w:r>
            <w:r w:rsidRPr="00BC4DC5">
              <w:rPr>
                <w:sz w:val="22"/>
                <w:szCs w:val="22"/>
                <w:lang w:eastAsia="zh-CN"/>
              </w:rPr>
              <w:t>和水上卫星移动业务的船舶电台识别</w:t>
            </w:r>
          </w:p>
        </w:tc>
      </w:tr>
      <w:tr w:rsidR="00AD5A8A" w:rsidRPr="00BC4DC5" w14:paraId="2E81A138" w14:textId="77777777" w:rsidTr="002D4F67">
        <w:trPr>
          <w:jc w:val="center"/>
        </w:trPr>
        <w:tc>
          <w:tcPr>
            <w:tcW w:w="1897" w:type="dxa"/>
            <w:tcBorders>
              <w:top w:val="single" w:sz="12" w:space="0" w:color="auto"/>
            </w:tcBorders>
            <w:shd w:val="clear" w:color="auto" w:fill="auto"/>
          </w:tcPr>
          <w:p w14:paraId="7FD67F19"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BC4DC5">
              <w:rPr>
                <w:rFonts w:eastAsia="Batang"/>
                <w:sz w:val="22"/>
              </w:rPr>
              <w:t>ITU-T E.1110</w:t>
            </w:r>
          </w:p>
        </w:tc>
        <w:tc>
          <w:tcPr>
            <w:tcW w:w="1276" w:type="dxa"/>
            <w:tcBorders>
              <w:top w:val="single" w:sz="12" w:space="0" w:color="auto"/>
            </w:tcBorders>
            <w:shd w:val="clear" w:color="auto" w:fill="auto"/>
          </w:tcPr>
          <w:p w14:paraId="62D6D745"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BC4DC5">
              <w:rPr>
                <w:rFonts w:eastAsia="Batang"/>
                <w:sz w:val="22"/>
              </w:rPr>
              <w:t>01/2013</w:t>
            </w:r>
          </w:p>
        </w:tc>
        <w:tc>
          <w:tcPr>
            <w:tcW w:w="1417" w:type="dxa"/>
            <w:tcBorders>
              <w:top w:val="single" w:sz="12" w:space="0" w:color="auto"/>
            </w:tcBorders>
            <w:shd w:val="clear" w:color="auto" w:fill="auto"/>
          </w:tcPr>
          <w:p w14:paraId="670D4F33" w14:textId="0B36C2C3"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szCs w:val="22"/>
              </w:rPr>
            </w:pPr>
            <w:r w:rsidRPr="00BC4DC5">
              <w:rPr>
                <w:rFonts w:eastAsia="Batang"/>
                <w:sz w:val="22"/>
              </w:rPr>
              <w:t>2022-02-22</w:t>
            </w:r>
            <w:r w:rsidRPr="00BC4DC5">
              <w:rPr>
                <w:rFonts w:eastAsia="Batang"/>
                <w:sz w:val="22"/>
              </w:rPr>
              <w:br/>
            </w:r>
            <w:r w:rsidR="004E24D0" w:rsidRPr="00BC4DC5">
              <w:rPr>
                <w:rFonts w:eastAsia="Batang"/>
                <w:sz w:val="22"/>
              </w:rPr>
              <w:t>（</w:t>
            </w:r>
            <w:r w:rsidR="004E24D0" w:rsidRPr="00BC4DC5">
              <w:rPr>
                <w:rFonts w:ascii="SimSun" w:hAnsi="SimSun" w:cs="SimSun" w:hint="eastAsia"/>
                <w:sz w:val="22"/>
                <w:lang w:eastAsia="zh-CN"/>
              </w:rPr>
              <w:t>预计</w:t>
            </w:r>
            <w:r w:rsidR="004E24D0" w:rsidRPr="00BC4DC5">
              <w:rPr>
                <w:rFonts w:eastAsia="Batang"/>
                <w:sz w:val="22"/>
              </w:rPr>
              <w:t>）</w:t>
            </w:r>
          </w:p>
        </w:tc>
        <w:tc>
          <w:tcPr>
            <w:tcW w:w="5157" w:type="dxa"/>
            <w:tcBorders>
              <w:top w:val="single" w:sz="12" w:space="0" w:color="auto"/>
            </w:tcBorders>
            <w:shd w:val="clear" w:color="auto" w:fill="auto"/>
          </w:tcPr>
          <w:p w14:paraId="04A44F44"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sz w:val="22"/>
                <w:szCs w:val="22"/>
                <w:lang w:eastAsia="zh-CN"/>
              </w:rPr>
            </w:pPr>
            <w:r w:rsidRPr="00BC4DC5">
              <w:rPr>
                <w:rFonts w:eastAsiaTheme="minorEastAsia"/>
                <w:sz w:val="22"/>
                <w:szCs w:val="22"/>
                <w:lang w:eastAsia="zh-CN"/>
              </w:rPr>
              <w:t>ITU-T E.164</w:t>
            </w:r>
            <w:r w:rsidRPr="00BC4DC5">
              <w:rPr>
                <w:rFonts w:eastAsiaTheme="minorEastAsia" w:hint="eastAsia"/>
                <w:sz w:val="22"/>
                <w:szCs w:val="22"/>
                <w:lang w:eastAsia="zh-CN"/>
              </w:rPr>
              <w:t>国家代码</w:t>
            </w:r>
            <w:r w:rsidRPr="00BC4DC5">
              <w:rPr>
                <w:rFonts w:eastAsiaTheme="minorEastAsia"/>
                <w:sz w:val="22"/>
                <w:szCs w:val="22"/>
                <w:lang w:eastAsia="zh-CN"/>
              </w:rPr>
              <w:t xml:space="preserve"> 888</w:t>
            </w:r>
            <w:r w:rsidRPr="00BC4DC5">
              <w:rPr>
                <w:rFonts w:eastAsiaTheme="minorEastAsia" w:hint="eastAsia"/>
                <w:sz w:val="22"/>
                <w:szCs w:val="22"/>
                <w:lang w:eastAsia="zh-CN"/>
              </w:rPr>
              <w:t>的划分和分配</w:t>
            </w:r>
          </w:p>
        </w:tc>
      </w:tr>
    </w:tbl>
    <w:p w14:paraId="3E12C00E" w14:textId="77777777" w:rsidR="00AD5A8A" w:rsidRPr="00E9297B" w:rsidRDefault="00AD5A8A" w:rsidP="00AD5A8A">
      <w:pPr>
        <w:pStyle w:val="TableNoTitle"/>
        <w:rPr>
          <w:szCs w:val="24"/>
        </w:rPr>
      </w:pPr>
      <w:r w:rsidRPr="00E9297B">
        <w:rPr>
          <w:rFonts w:hint="eastAsia"/>
          <w:b w:val="0"/>
          <w:szCs w:val="24"/>
          <w:lang w:val="en-US" w:eastAsia="zh-CN"/>
        </w:rPr>
        <w:t>表</w:t>
      </w:r>
      <w:r w:rsidRPr="00E9297B">
        <w:rPr>
          <w:rFonts w:hint="eastAsia"/>
          <w:b w:val="0"/>
          <w:szCs w:val="24"/>
          <w:lang w:val="en-US" w:eastAsia="zh-CN"/>
        </w:rPr>
        <w:t xml:space="preserve"> </w:t>
      </w:r>
      <w:r w:rsidRPr="00E9297B">
        <w:rPr>
          <w:b w:val="0"/>
          <w:szCs w:val="24"/>
        </w:rPr>
        <w:t>10</w:t>
      </w:r>
      <w:r w:rsidRPr="00E9297B">
        <w:rPr>
          <w:szCs w:val="24"/>
        </w:rPr>
        <w:br/>
      </w:r>
      <w:r w:rsidRPr="00E9297B">
        <w:rPr>
          <w:rFonts w:hint="eastAsia"/>
          <w:szCs w:val="24"/>
          <w:lang w:eastAsia="zh-CN"/>
        </w:rPr>
        <w:t>第</w:t>
      </w:r>
      <w:r w:rsidRPr="00E9297B">
        <w:rPr>
          <w:szCs w:val="24"/>
          <w:lang w:eastAsia="zh-CN"/>
        </w:rPr>
        <w:t>2</w:t>
      </w:r>
      <w:r w:rsidRPr="00E9297B">
        <w:rPr>
          <w:rFonts w:hint="eastAsia"/>
          <w:szCs w:val="24"/>
          <w:lang w:eastAsia="zh-CN"/>
        </w:rPr>
        <w:t>研究组</w:t>
      </w:r>
      <w:r w:rsidRPr="00E9297B">
        <w:rPr>
          <w:rFonts w:hint="eastAsia"/>
          <w:szCs w:val="24"/>
          <w:lang w:eastAsia="zh-CN"/>
        </w:rPr>
        <w:t xml:space="preserve"> </w:t>
      </w:r>
      <w:r w:rsidRPr="00E9297B">
        <w:rPr>
          <w:szCs w:val="24"/>
          <w:lang w:eastAsia="zh-CN"/>
        </w:rPr>
        <w:t xml:space="preserve">– </w:t>
      </w:r>
      <w:r w:rsidRPr="00E9297B">
        <w:rPr>
          <w:rFonts w:hint="eastAsia"/>
          <w:szCs w:val="24"/>
          <w:lang w:eastAsia="zh-CN"/>
        </w:rPr>
        <w:t>提交</w:t>
      </w:r>
      <w:r w:rsidRPr="00E9297B">
        <w:rPr>
          <w:szCs w:val="24"/>
          <w:lang w:eastAsia="zh-CN"/>
        </w:rPr>
        <w:t>WTSA-</w:t>
      </w:r>
      <w:r w:rsidRPr="00E9297B">
        <w:rPr>
          <w:rFonts w:hint="eastAsia"/>
          <w:szCs w:val="24"/>
          <w:lang w:eastAsia="zh-CN"/>
        </w:rPr>
        <w:t>20</w:t>
      </w:r>
      <w:r w:rsidRPr="00E9297B">
        <w:rPr>
          <w:rFonts w:hint="eastAsia"/>
          <w:szCs w:val="24"/>
          <w:lang w:eastAsia="zh-CN"/>
        </w:rPr>
        <w:t>批准的建议书</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AD5A8A" w:rsidRPr="00BC4DC5" w14:paraId="7DA27416" w14:textId="77777777" w:rsidTr="002D4F67">
        <w:trPr>
          <w:tblHeader/>
          <w:jc w:val="center"/>
        </w:trPr>
        <w:tc>
          <w:tcPr>
            <w:tcW w:w="1897" w:type="dxa"/>
            <w:tcBorders>
              <w:top w:val="single" w:sz="12" w:space="0" w:color="auto"/>
              <w:bottom w:val="single" w:sz="12" w:space="0" w:color="auto"/>
            </w:tcBorders>
            <w:shd w:val="clear" w:color="auto" w:fill="auto"/>
            <w:vAlign w:val="center"/>
          </w:tcPr>
          <w:p w14:paraId="705EA356" w14:textId="77777777" w:rsidR="00AD5A8A" w:rsidRPr="00BC4DC5" w:rsidRDefault="00AD5A8A" w:rsidP="002D4F67">
            <w:pPr>
              <w:pStyle w:val="Tablehead"/>
              <w:rPr>
                <w:sz w:val="22"/>
                <w:szCs w:val="22"/>
                <w:lang w:eastAsia="zh-CN"/>
              </w:rPr>
            </w:pPr>
            <w:r w:rsidRPr="00BC4DC5">
              <w:rPr>
                <w:rFonts w:hint="eastAsia"/>
                <w:sz w:val="22"/>
                <w:szCs w:val="22"/>
                <w:lang w:eastAsia="zh-CN"/>
              </w:rPr>
              <w:t>建议书</w:t>
            </w:r>
          </w:p>
        </w:tc>
        <w:tc>
          <w:tcPr>
            <w:tcW w:w="1134" w:type="dxa"/>
            <w:tcBorders>
              <w:top w:val="single" w:sz="12" w:space="0" w:color="auto"/>
              <w:bottom w:val="single" w:sz="12" w:space="0" w:color="auto"/>
            </w:tcBorders>
            <w:shd w:val="clear" w:color="auto" w:fill="auto"/>
            <w:vAlign w:val="center"/>
          </w:tcPr>
          <w:p w14:paraId="79AD1AAB" w14:textId="77777777" w:rsidR="00AD5A8A" w:rsidRPr="00BC4DC5" w:rsidRDefault="00AD5A8A" w:rsidP="002D4F67">
            <w:pPr>
              <w:pStyle w:val="Tablehead"/>
              <w:rPr>
                <w:sz w:val="22"/>
                <w:szCs w:val="22"/>
                <w:lang w:eastAsia="zh-CN"/>
              </w:rPr>
            </w:pPr>
            <w:r w:rsidRPr="00BC4DC5">
              <w:rPr>
                <w:rFonts w:hint="eastAsia"/>
                <w:sz w:val="22"/>
                <w:szCs w:val="22"/>
                <w:lang w:eastAsia="zh-CN"/>
              </w:rPr>
              <w:t>提案</w:t>
            </w:r>
          </w:p>
        </w:tc>
        <w:tc>
          <w:tcPr>
            <w:tcW w:w="4732" w:type="dxa"/>
            <w:tcBorders>
              <w:top w:val="single" w:sz="12" w:space="0" w:color="auto"/>
              <w:bottom w:val="single" w:sz="12" w:space="0" w:color="auto"/>
            </w:tcBorders>
            <w:shd w:val="clear" w:color="auto" w:fill="auto"/>
            <w:vAlign w:val="center"/>
          </w:tcPr>
          <w:p w14:paraId="00E4F8DA" w14:textId="77777777" w:rsidR="00AD5A8A" w:rsidRPr="00BC4DC5" w:rsidRDefault="00AD5A8A" w:rsidP="002D4F67">
            <w:pPr>
              <w:pStyle w:val="Tablehead"/>
              <w:rPr>
                <w:sz w:val="22"/>
                <w:szCs w:val="22"/>
                <w:lang w:eastAsia="zh-CN"/>
              </w:rPr>
            </w:pPr>
            <w:r w:rsidRPr="00BC4DC5">
              <w:rPr>
                <w:rFonts w:hint="eastAsia"/>
                <w:sz w:val="22"/>
                <w:szCs w:val="22"/>
                <w:lang w:eastAsia="zh-CN"/>
              </w:rPr>
              <w:t>标题</w:t>
            </w:r>
          </w:p>
        </w:tc>
        <w:tc>
          <w:tcPr>
            <w:tcW w:w="1984" w:type="dxa"/>
            <w:tcBorders>
              <w:top w:val="single" w:sz="12" w:space="0" w:color="auto"/>
              <w:bottom w:val="single" w:sz="12" w:space="0" w:color="auto"/>
            </w:tcBorders>
            <w:shd w:val="clear" w:color="auto" w:fill="auto"/>
            <w:vAlign w:val="center"/>
          </w:tcPr>
          <w:p w14:paraId="6B2B77DE" w14:textId="77777777" w:rsidR="00AD5A8A" w:rsidRPr="00BC4DC5" w:rsidRDefault="00AD5A8A" w:rsidP="002D4F67">
            <w:pPr>
              <w:pStyle w:val="Tablehead"/>
              <w:rPr>
                <w:sz w:val="22"/>
                <w:szCs w:val="22"/>
                <w:lang w:eastAsia="zh-CN"/>
              </w:rPr>
            </w:pPr>
            <w:r w:rsidRPr="00BC4DC5">
              <w:rPr>
                <w:rFonts w:hint="eastAsia"/>
                <w:sz w:val="22"/>
                <w:szCs w:val="22"/>
                <w:lang w:eastAsia="zh-CN"/>
              </w:rPr>
              <w:t>参考</w:t>
            </w:r>
          </w:p>
        </w:tc>
      </w:tr>
      <w:tr w:rsidR="00AD5A8A" w:rsidRPr="00BC4DC5" w14:paraId="5C390048" w14:textId="77777777" w:rsidTr="002D4F67">
        <w:trPr>
          <w:jc w:val="center"/>
        </w:trPr>
        <w:tc>
          <w:tcPr>
            <w:tcW w:w="1897" w:type="dxa"/>
            <w:tcBorders>
              <w:top w:val="single" w:sz="12" w:space="0" w:color="auto"/>
            </w:tcBorders>
            <w:shd w:val="clear" w:color="auto" w:fill="auto"/>
          </w:tcPr>
          <w:p w14:paraId="5C4C5FB5" w14:textId="263676CA" w:rsidR="00AD5A8A" w:rsidRPr="007A6CAB" w:rsidRDefault="008D1605" w:rsidP="002D4F67">
            <w:pPr>
              <w:pStyle w:val="Tabletext"/>
              <w:rPr>
                <w:rFonts w:ascii="STKaiti" w:eastAsia="STKaiti" w:hAnsi="STKaiti"/>
                <w:strike/>
                <w:sz w:val="22"/>
                <w:szCs w:val="22"/>
                <w:lang w:eastAsia="zh-CN"/>
              </w:rPr>
            </w:pPr>
            <w:r w:rsidRPr="00BC4DC5">
              <w:rPr>
                <w:rFonts w:asciiTheme="minorEastAsia" w:eastAsiaTheme="minorEastAsia" w:hAnsiTheme="minorEastAsia" w:hint="eastAsia"/>
                <w:sz w:val="22"/>
                <w:szCs w:val="22"/>
                <w:lang w:eastAsia="zh-CN"/>
              </w:rPr>
              <w:t>无</w:t>
            </w:r>
          </w:p>
        </w:tc>
        <w:tc>
          <w:tcPr>
            <w:tcW w:w="1134" w:type="dxa"/>
            <w:tcBorders>
              <w:top w:val="single" w:sz="12" w:space="0" w:color="auto"/>
            </w:tcBorders>
            <w:shd w:val="clear" w:color="auto" w:fill="auto"/>
          </w:tcPr>
          <w:p w14:paraId="79009C5C" w14:textId="77777777" w:rsidR="00AD5A8A" w:rsidRPr="00BC4DC5" w:rsidRDefault="00AD5A8A" w:rsidP="002D4F67">
            <w:pPr>
              <w:pStyle w:val="Tabletext"/>
              <w:rPr>
                <w:sz w:val="22"/>
                <w:szCs w:val="22"/>
              </w:rPr>
            </w:pPr>
          </w:p>
        </w:tc>
        <w:tc>
          <w:tcPr>
            <w:tcW w:w="4732" w:type="dxa"/>
            <w:tcBorders>
              <w:top w:val="single" w:sz="12" w:space="0" w:color="auto"/>
            </w:tcBorders>
            <w:shd w:val="clear" w:color="auto" w:fill="auto"/>
          </w:tcPr>
          <w:p w14:paraId="277B6E0F" w14:textId="77777777" w:rsidR="00AD5A8A" w:rsidRPr="00BC4DC5" w:rsidRDefault="00AD5A8A" w:rsidP="002D4F67">
            <w:pPr>
              <w:pStyle w:val="Tabletext"/>
              <w:rPr>
                <w:sz w:val="22"/>
                <w:szCs w:val="22"/>
              </w:rPr>
            </w:pPr>
          </w:p>
        </w:tc>
        <w:tc>
          <w:tcPr>
            <w:tcW w:w="1984" w:type="dxa"/>
            <w:tcBorders>
              <w:top w:val="single" w:sz="12" w:space="0" w:color="auto"/>
            </w:tcBorders>
            <w:shd w:val="clear" w:color="auto" w:fill="auto"/>
          </w:tcPr>
          <w:p w14:paraId="4539FA02" w14:textId="77777777" w:rsidR="00AD5A8A" w:rsidRPr="00BC4DC5" w:rsidRDefault="00AD5A8A" w:rsidP="002D4F67">
            <w:pPr>
              <w:pStyle w:val="Tabletext"/>
              <w:rPr>
                <w:sz w:val="22"/>
                <w:szCs w:val="22"/>
              </w:rPr>
            </w:pPr>
          </w:p>
        </w:tc>
      </w:tr>
    </w:tbl>
    <w:p w14:paraId="11CCB708" w14:textId="77777777" w:rsidR="00AD5A8A" w:rsidRPr="00E9297B" w:rsidRDefault="00AD5A8A" w:rsidP="00AD5A8A">
      <w:pPr>
        <w:pStyle w:val="TableNoTitle"/>
        <w:rPr>
          <w:szCs w:val="24"/>
        </w:rPr>
      </w:pPr>
      <w:r w:rsidRPr="00E9297B">
        <w:rPr>
          <w:rFonts w:hint="eastAsia"/>
          <w:b w:val="0"/>
          <w:szCs w:val="24"/>
          <w:lang w:val="en-US" w:eastAsia="zh-CN"/>
        </w:rPr>
        <w:t>表</w:t>
      </w:r>
      <w:r w:rsidRPr="00E9297B">
        <w:rPr>
          <w:rFonts w:hint="eastAsia"/>
          <w:b w:val="0"/>
          <w:szCs w:val="24"/>
          <w:lang w:val="en-US" w:eastAsia="zh-CN"/>
        </w:rPr>
        <w:t xml:space="preserve"> </w:t>
      </w:r>
      <w:r w:rsidRPr="00E9297B">
        <w:rPr>
          <w:b w:val="0"/>
          <w:szCs w:val="24"/>
        </w:rPr>
        <w:t>11</w:t>
      </w:r>
      <w:r w:rsidRPr="00E9297B">
        <w:rPr>
          <w:bCs/>
          <w:szCs w:val="24"/>
        </w:rPr>
        <w:br/>
      </w:r>
      <w:r w:rsidRPr="00E9297B">
        <w:rPr>
          <w:rFonts w:hint="eastAsia"/>
          <w:szCs w:val="24"/>
          <w:lang w:val="es-ES" w:eastAsia="zh-CN"/>
        </w:rPr>
        <w:t>第</w:t>
      </w:r>
      <w:r w:rsidRPr="00E9297B">
        <w:rPr>
          <w:szCs w:val="24"/>
          <w:lang w:val="es-ES"/>
        </w:rPr>
        <w:t>2</w:t>
      </w:r>
      <w:r w:rsidRPr="00E9297B">
        <w:rPr>
          <w:rFonts w:hint="eastAsia"/>
          <w:szCs w:val="24"/>
          <w:lang w:val="es-ES" w:eastAsia="zh-CN"/>
        </w:rPr>
        <w:t>研究组</w:t>
      </w:r>
      <w:r w:rsidRPr="00E9297B">
        <w:rPr>
          <w:szCs w:val="24"/>
          <w:lang w:val="es-ES"/>
        </w:rPr>
        <w:t xml:space="preserve"> – </w:t>
      </w:r>
      <w:r w:rsidRPr="00E9297B">
        <w:rPr>
          <w:rFonts w:hint="eastAsia"/>
          <w:szCs w:val="24"/>
          <w:lang w:val="es-ES" w:eastAsia="zh-CN"/>
        </w:rPr>
        <w:t>增补</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97"/>
        <w:gridCol w:w="1276"/>
        <w:gridCol w:w="992"/>
        <w:gridCol w:w="5601"/>
      </w:tblGrid>
      <w:tr w:rsidR="00AD5A8A" w:rsidRPr="00BC4DC5" w14:paraId="1A4DD85C" w14:textId="77777777" w:rsidTr="002D4F67">
        <w:trPr>
          <w:tblHeader/>
          <w:jc w:val="center"/>
        </w:trPr>
        <w:tc>
          <w:tcPr>
            <w:tcW w:w="1897" w:type="dxa"/>
            <w:tcBorders>
              <w:top w:val="single" w:sz="12" w:space="0" w:color="auto"/>
              <w:bottom w:val="single" w:sz="12" w:space="0" w:color="auto"/>
            </w:tcBorders>
            <w:shd w:val="clear" w:color="auto" w:fill="auto"/>
            <w:vAlign w:val="center"/>
          </w:tcPr>
          <w:p w14:paraId="75965E75" w14:textId="77777777" w:rsidR="00AD5A8A" w:rsidRPr="00BC4DC5" w:rsidRDefault="00AD5A8A"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proofErr w:type="spellStart"/>
            <w:r w:rsidRPr="00BC4DC5">
              <w:rPr>
                <w:rFonts w:eastAsia="Batang" w:hint="eastAsia"/>
                <w:b/>
                <w:sz w:val="22"/>
              </w:rPr>
              <w:t>建</w:t>
            </w:r>
            <w:r w:rsidRPr="00BC4DC5">
              <w:rPr>
                <w:rFonts w:ascii="SimSun" w:hAnsi="SimSun" w:cs="SimSun" w:hint="eastAsia"/>
                <w:b/>
                <w:sz w:val="22"/>
              </w:rPr>
              <w:t>议书</w:t>
            </w:r>
            <w:proofErr w:type="spellEnd"/>
          </w:p>
        </w:tc>
        <w:tc>
          <w:tcPr>
            <w:tcW w:w="1276" w:type="dxa"/>
            <w:tcBorders>
              <w:top w:val="single" w:sz="12" w:space="0" w:color="auto"/>
              <w:bottom w:val="single" w:sz="12" w:space="0" w:color="auto"/>
            </w:tcBorders>
            <w:shd w:val="clear" w:color="auto" w:fill="auto"/>
            <w:vAlign w:val="center"/>
          </w:tcPr>
          <w:p w14:paraId="24B2A352" w14:textId="77777777" w:rsidR="00AD5A8A" w:rsidRPr="00BC4DC5" w:rsidRDefault="00AD5A8A"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C4DC5">
              <w:rPr>
                <w:rFonts w:hint="eastAsia"/>
                <w:b/>
                <w:lang w:eastAsia="zh-CN"/>
              </w:rPr>
              <w:t>日期</w:t>
            </w:r>
          </w:p>
        </w:tc>
        <w:tc>
          <w:tcPr>
            <w:tcW w:w="992" w:type="dxa"/>
            <w:tcBorders>
              <w:top w:val="single" w:sz="12" w:space="0" w:color="auto"/>
              <w:bottom w:val="single" w:sz="12" w:space="0" w:color="auto"/>
            </w:tcBorders>
            <w:shd w:val="clear" w:color="auto" w:fill="auto"/>
            <w:vAlign w:val="center"/>
          </w:tcPr>
          <w:p w14:paraId="74303B28" w14:textId="77777777" w:rsidR="00AD5A8A" w:rsidRPr="00BC4DC5" w:rsidRDefault="00AD5A8A"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C4DC5">
              <w:rPr>
                <w:rFonts w:hint="eastAsia"/>
                <w:b/>
                <w:lang w:eastAsia="zh-CN"/>
              </w:rPr>
              <w:t>状况</w:t>
            </w:r>
          </w:p>
        </w:tc>
        <w:tc>
          <w:tcPr>
            <w:tcW w:w="5601" w:type="dxa"/>
            <w:tcBorders>
              <w:top w:val="single" w:sz="12" w:space="0" w:color="auto"/>
              <w:bottom w:val="single" w:sz="12" w:space="0" w:color="auto"/>
            </w:tcBorders>
            <w:shd w:val="clear" w:color="auto" w:fill="auto"/>
            <w:vAlign w:val="center"/>
          </w:tcPr>
          <w:p w14:paraId="795A5A79" w14:textId="77777777" w:rsidR="00AD5A8A" w:rsidRPr="00BC4DC5" w:rsidRDefault="00AD5A8A" w:rsidP="002D4F6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eastAsia="Batang"/>
                <w:b/>
                <w:sz w:val="22"/>
              </w:rPr>
            </w:pPr>
            <w:r w:rsidRPr="00BC4DC5">
              <w:rPr>
                <w:rFonts w:hint="eastAsia"/>
                <w:b/>
                <w:lang w:eastAsia="zh-CN"/>
              </w:rPr>
              <w:t>标题</w:t>
            </w:r>
          </w:p>
        </w:tc>
      </w:tr>
      <w:tr w:rsidR="00AD5A8A" w:rsidRPr="00BC4DC5" w14:paraId="5914F517" w14:textId="77777777" w:rsidTr="002D4F67">
        <w:trPr>
          <w:jc w:val="center"/>
        </w:trPr>
        <w:tc>
          <w:tcPr>
            <w:tcW w:w="1897" w:type="dxa"/>
            <w:tcBorders>
              <w:top w:val="single" w:sz="12" w:space="0" w:color="auto"/>
              <w:bottom w:val="single" w:sz="4" w:space="0" w:color="auto"/>
            </w:tcBorders>
            <w:shd w:val="clear" w:color="auto" w:fill="auto"/>
            <w:vAlign w:val="center"/>
          </w:tcPr>
          <w:p w14:paraId="3771F366"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CH"/>
              </w:rPr>
            </w:pPr>
            <w:r w:rsidRPr="00BC4DC5">
              <w:rPr>
                <w:rFonts w:eastAsia="Batang"/>
                <w:sz w:val="22"/>
                <w:lang w:val="fr-CH"/>
              </w:rPr>
              <w:t xml:space="preserve">E </w:t>
            </w:r>
            <w:r w:rsidRPr="00BC4DC5">
              <w:rPr>
                <w:rFonts w:asciiTheme="minorEastAsia" w:eastAsiaTheme="minorEastAsia" w:hAnsiTheme="minorEastAsia" w:hint="eastAsia"/>
                <w:sz w:val="22"/>
                <w:lang w:val="fr-CH" w:eastAsia="zh-CN"/>
              </w:rPr>
              <w:t>增补</w:t>
            </w:r>
            <w:r w:rsidRPr="00BC4DC5">
              <w:rPr>
                <w:rFonts w:eastAsia="Batang"/>
                <w:sz w:val="22"/>
                <w:lang w:val="fr-CH"/>
              </w:rPr>
              <w:t>11</w:t>
            </w:r>
          </w:p>
        </w:tc>
        <w:tc>
          <w:tcPr>
            <w:tcW w:w="1276" w:type="dxa"/>
            <w:tcBorders>
              <w:top w:val="single" w:sz="12" w:space="0" w:color="auto"/>
              <w:bottom w:val="single" w:sz="4" w:space="0" w:color="auto"/>
            </w:tcBorders>
            <w:shd w:val="clear" w:color="auto" w:fill="auto"/>
            <w:vAlign w:val="center"/>
          </w:tcPr>
          <w:p w14:paraId="29936FD1"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C4DC5">
              <w:rPr>
                <w:rFonts w:eastAsia="Batang"/>
                <w:sz w:val="22"/>
              </w:rPr>
              <w:t>2020-06-05</w:t>
            </w:r>
          </w:p>
        </w:tc>
        <w:tc>
          <w:tcPr>
            <w:tcW w:w="992" w:type="dxa"/>
            <w:tcBorders>
              <w:top w:val="single" w:sz="12" w:space="0" w:color="auto"/>
              <w:bottom w:val="single" w:sz="4" w:space="0" w:color="auto"/>
            </w:tcBorders>
            <w:shd w:val="clear" w:color="auto" w:fill="auto"/>
            <w:vAlign w:val="center"/>
          </w:tcPr>
          <w:p w14:paraId="18355DA6"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C4DC5">
              <w:rPr>
                <w:rFonts w:asciiTheme="minorEastAsia" w:eastAsiaTheme="minorEastAsia" w:hAnsiTheme="minorEastAsia" w:hint="eastAsia"/>
                <w:sz w:val="22"/>
                <w:lang w:eastAsia="zh-CN"/>
              </w:rPr>
              <w:t>新</w:t>
            </w:r>
          </w:p>
        </w:tc>
        <w:tc>
          <w:tcPr>
            <w:tcW w:w="5601" w:type="dxa"/>
            <w:tcBorders>
              <w:top w:val="single" w:sz="12" w:space="0" w:color="auto"/>
              <w:bottom w:val="single" w:sz="4" w:space="0" w:color="auto"/>
            </w:tcBorders>
            <w:shd w:val="clear" w:color="auto" w:fill="auto"/>
            <w:vAlign w:val="center"/>
          </w:tcPr>
          <w:p w14:paraId="52567009"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eastAsia="zh-CN"/>
              </w:rPr>
            </w:pPr>
            <w:r w:rsidRPr="00BC4DC5">
              <w:rPr>
                <w:rFonts w:eastAsia="Batang" w:hint="eastAsia"/>
                <w:sz w:val="22"/>
                <w:lang w:eastAsia="zh-CN"/>
              </w:rPr>
              <w:t>ITU-T E.164.1</w:t>
            </w:r>
            <w:r w:rsidRPr="00BC4DC5">
              <w:rPr>
                <w:rFonts w:eastAsia="Batang" w:hint="eastAsia"/>
                <w:sz w:val="22"/>
                <w:lang w:eastAsia="zh-CN"/>
              </w:rPr>
              <w:t>建</w:t>
            </w:r>
            <w:r w:rsidRPr="00BC4DC5">
              <w:rPr>
                <w:rFonts w:ascii="SimSun" w:hAnsi="SimSun" w:cs="SimSun" w:hint="eastAsia"/>
                <w:sz w:val="22"/>
                <w:lang w:eastAsia="zh-CN"/>
              </w:rPr>
              <w:t>议书</w:t>
            </w:r>
            <w:r w:rsidRPr="00BC4DC5">
              <w:rPr>
                <w:rFonts w:ascii="Batang" w:eastAsia="Batang" w:hAnsi="Batang" w:cs="Batang" w:hint="eastAsia"/>
                <w:sz w:val="22"/>
                <w:lang w:eastAsia="zh-CN"/>
              </w:rPr>
              <w:t>和</w:t>
            </w:r>
            <w:r w:rsidRPr="00BC4DC5">
              <w:rPr>
                <w:rFonts w:eastAsia="Batang" w:hint="eastAsia"/>
                <w:sz w:val="22"/>
                <w:lang w:eastAsia="zh-CN"/>
              </w:rPr>
              <w:t>ITU-T E.212</w:t>
            </w:r>
            <w:r w:rsidRPr="00BC4DC5">
              <w:rPr>
                <w:rFonts w:eastAsia="Batang" w:hint="eastAsia"/>
                <w:sz w:val="22"/>
                <w:lang w:eastAsia="zh-CN"/>
              </w:rPr>
              <w:t>建</w:t>
            </w:r>
            <w:r w:rsidRPr="00BC4DC5">
              <w:rPr>
                <w:rFonts w:ascii="SimSun" w:hAnsi="SimSun" w:cs="SimSun" w:hint="eastAsia"/>
                <w:sz w:val="22"/>
                <w:lang w:eastAsia="zh-CN"/>
              </w:rPr>
              <w:t>议书</w:t>
            </w:r>
            <w:r w:rsidRPr="00BC4DC5">
              <w:rPr>
                <w:rFonts w:ascii="Batang" w:eastAsia="Batang" w:hAnsi="Batang" w:cs="Batang" w:hint="eastAsia"/>
                <w:sz w:val="22"/>
                <w:lang w:eastAsia="zh-CN"/>
              </w:rPr>
              <w:t>附件</w:t>
            </w:r>
            <w:r w:rsidRPr="00BC4DC5">
              <w:rPr>
                <w:rFonts w:eastAsia="Batang" w:hint="eastAsia"/>
                <w:sz w:val="22"/>
                <w:lang w:eastAsia="zh-CN"/>
              </w:rPr>
              <w:t>A</w:t>
            </w:r>
            <w:r w:rsidRPr="00BC4DC5">
              <w:rPr>
                <w:rFonts w:eastAsia="Batang" w:hint="eastAsia"/>
                <w:sz w:val="22"/>
                <w:lang w:eastAsia="zh-CN"/>
              </w:rPr>
              <w:t>中</w:t>
            </w:r>
            <w:r w:rsidRPr="00BC4DC5">
              <w:rPr>
                <w:rFonts w:ascii="SimSun" w:hAnsi="SimSun" w:cs="SimSun" w:hint="eastAsia"/>
                <w:sz w:val="22"/>
                <w:lang w:eastAsia="zh-CN"/>
              </w:rPr>
              <w:t>与</w:t>
            </w:r>
            <w:r w:rsidRPr="00BC4DC5">
              <w:rPr>
                <w:rFonts w:eastAsia="Batang" w:hint="eastAsia"/>
                <w:sz w:val="22"/>
                <w:lang w:eastAsia="zh-CN"/>
              </w:rPr>
              <w:t>M2M/</w:t>
            </w:r>
            <w:r w:rsidRPr="00BC4DC5">
              <w:rPr>
                <w:rFonts w:eastAsia="Batang" w:hint="eastAsia"/>
                <w:sz w:val="22"/>
                <w:lang w:eastAsia="zh-CN"/>
              </w:rPr>
              <w:t>物</w:t>
            </w:r>
            <w:r w:rsidRPr="00BC4DC5">
              <w:rPr>
                <w:rFonts w:ascii="SimSun" w:hAnsi="SimSun" w:cs="SimSun" w:hint="eastAsia"/>
                <w:sz w:val="22"/>
                <w:lang w:eastAsia="zh-CN"/>
              </w:rPr>
              <w:t>联网</w:t>
            </w:r>
            <w:r w:rsidRPr="00BC4DC5">
              <w:rPr>
                <w:rFonts w:ascii="Batang" w:eastAsia="Batang" w:hAnsi="Batang" w:cs="Batang" w:hint="eastAsia"/>
                <w:sz w:val="22"/>
                <w:lang w:eastAsia="zh-CN"/>
              </w:rPr>
              <w:t>相</w:t>
            </w:r>
            <w:r w:rsidRPr="00BC4DC5">
              <w:rPr>
                <w:rFonts w:ascii="SimSun" w:hAnsi="SimSun" w:cs="SimSun" w:hint="eastAsia"/>
                <w:sz w:val="22"/>
                <w:lang w:eastAsia="zh-CN"/>
              </w:rPr>
              <w:t>关</w:t>
            </w:r>
            <w:r w:rsidRPr="00BC4DC5">
              <w:rPr>
                <w:rFonts w:ascii="Batang" w:eastAsia="Batang" w:hAnsi="Batang" w:cs="Batang" w:hint="eastAsia"/>
                <w:sz w:val="22"/>
                <w:lang w:eastAsia="zh-CN"/>
              </w:rPr>
              <w:t>的分配</w:t>
            </w:r>
            <w:r w:rsidRPr="00BC4DC5">
              <w:rPr>
                <w:rFonts w:ascii="SimSun" w:hAnsi="SimSun" w:cs="SimSun" w:hint="eastAsia"/>
                <w:sz w:val="22"/>
                <w:lang w:eastAsia="zh-CN"/>
              </w:rPr>
              <w:t>标</w:t>
            </w:r>
            <w:r w:rsidRPr="00BC4DC5">
              <w:rPr>
                <w:rFonts w:ascii="Batang" w:eastAsia="Batang" w:hAnsi="Batang" w:cs="Batang" w:hint="eastAsia"/>
                <w:sz w:val="22"/>
                <w:lang w:eastAsia="zh-CN"/>
              </w:rPr>
              <w:t>准</w:t>
            </w:r>
          </w:p>
        </w:tc>
      </w:tr>
      <w:tr w:rsidR="00AD5A8A" w:rsidRPr="00BC4DC5" w14:paraId="05617F8D" w14:textId="77777777" w:rsidTr="002D4F67">
        <w:trPr>
          <w:jc w:val="center"/>
        </w:trPr>
        <w:tc>
          <w:tcPr>
            <w:tcW w:w="1897" w:type="dxa"/>
            <w:tcBorders>
              <w:top w:val="single" w:sz="4" w:space="0" w:color="auto"/>
              <w:bottom w:val="single" w:sz="4" w:space="0" w:color="auto"/>
            </w:tcBorders>
            <w:shd w:val="clear" w:color="auto" w:fill="auto"/>
            <w:vAlign w:val="center"/>
          </w:tcPr>
          <w:p w14:paraId="140B5BCF"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CH"/>
              </w:rPr>
            </w:pPr>
            <w:r w:rsidRPr="00BC4DC5">
              <w:rPr>
                <w:rFonts w:eastAsia="Batang"/>
                <w:sz w:val="22"/>
                <w:lang w:val="fr-CH"/>
              </w:rPr>
              <w:t xml:space="preserve">E-100 </w:t>
            </w:r>
            <w:r w:rsidRPr="00BC4DC5">
              <w:rPr>
                <w:rFonts w:asciiTheme="minorEastAsia" w:eastAsiaTheme="minorEastAsia" w:hAnsiTheme="minorEastAsia" w:hint="eastAsia"/>
                <w:sz w:val="22"/>
                <w:lang w:val="fr-CH" w:eastAsia="zh-CN"/>
              </w:rPr>
              <w:t>系列</w:t>
            </w:r>
            <w:r w:rsidRPr="00BC4DC5">
              <w:rPr>
                <w:rFonts w:eastAsia="Batang"/>
                <w:sz w:val="22"/>
                <w:lang w:val="fr-CH"/>
              </w:rPr>
              <w:t xml:space="preserve"> </w:t>
            </w:r>
            <w:r w:rsidRPr="00BC4DC5">
              <w:rPr>
                <w:rFonts w:asciiTheme="minorEastAsia" w:eastAsiaTheme="minorEastAsia" w:hAnsiTheme="minorEastAsia" w:hint="eastAsia"/>
                <w:sz w:val="22"/>
                <w:lang w:val="fr-CH" w:eastAsia="zh-CN"/>
              </w:rPr>
              <w:t>增补</w:t>
            </w:r>
            <w:r w:rsidRPr="00BC4DC5">
              <w:rPr>
                <w:rFonts w:eastAsia="Batang"/>
                <w:sz w:val="22"/>
                <w:lang w:val="fr-CH"/>
              </w:rPr>
              <w:t>1</w:t>
            </w:r>
          </w:p>
        </w:tc>
        <w:tc>
          <w:tcPr>
            <w:tcW w:w="1276" w:type="dxa"/>
            <w:tcBorders>
              <w:top w:val="single" w:sz="4" w:space="0" w:color="auto"/>
              <w:bottom w:val="single" w:sz="4" w:space="0" w:color="auto"/>
            </w:tcBorders>
            <w:shd w:val="clear" w:color="auto" w:fill="auto"/>
            <w:vAlign w:val="center"/>
          </w:tcPr>
          <w:p w14:paraId="12CDCF9F"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C4DC5">
              <w:rPr>
                <w:rFonts w:eastAsia="Batang"/>
                <w:sz w:val="22"/>
              </w:rPr>
              <w:t>2019-02-28</w:t>
            </w:r>
          </w:p>
        </w:tc>
        <w:tc>
          <w:tcPr>
            <w:tcW w:w="992" w:type="dxa"/>
            <w:tcBorders>
              <w:top w:val="single" w:sz="4" w:space="0" w:color="auto"/>
              <w:bottom w:val="single" w:sz="4" w:space="0" w:color="auto"/>
            </w:tcBorders>
            <w:shd w:val="clear" w:color="auto" w:fill="auto"/>
            <w:vAlign w:val="center"/>
          </w:tcPr>
          <w:p w14:paraId="7CA2BBCF"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C4DC5">
              <w:rPr>
                <w:rFonts w:asciiTheme="minorEastAsia" w:eastAsiaTheme="minorEastAsia" w:hAnsiTheme="minorEastAsia" w:hint="eastAsia"/>
                <w:sz w:val="22"/>
                <w:lang w:eastAsia="zh-CN"/>
              </w:rPr>
              <w:t>新</w:t>
            </w:r>
          </w:p>
        </w:tc>
        <w:tc>
          <w:tcPr>
            <w:tcW w:w="5601" w:type="dxa"/>
            <w:tcBorders>
              <w:top w:val="single" w:sz="4" w:space="0" w:color="auto"/>
              <w:bottom w:val="single" w:sz="4" w:space="0" w:color="auto"/>
            </w:tcBorders>
            <w:shd w:val="clear" w:color="auto" w:fill="auto"/>
            <w:vAlign w:val="center"/>
          </w:tcPr>
          <w:p w14:paraId="0A0BE51F"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eastAsia="zh-CN"/>
              </w:rPr>
            </w:pPr>
            <w:r w:rsidRPr="00BC4DC5">
              <w:rPr>
                <w:rFonts w:eastAsia="Batang"/>
                <w:sz w:val="22"/>
                <w:lang w:eastAsia="zh-CN"/>
              </w:rPr>
              <w:t xml:space="preserve">ITU-T E.100 </w:t>
            </w:r>
            <w:r w:rsidRPr="00BC4DC5">
              <w:rPr>
                <w:rFonts w:asciiTheme="minorEastAsia" w:eastAsiaTheme="minorEastAsia" w:hAnsiTheme="minorEastAsia" w:hint="eastAsia"/>
                <w:sz w:val="22"/>
                <w:lang w:eastAsia="zh-CN"/>
              </w:rPr>
              <w:t>系列</w:t>
            </w:r>
            <w:r w:rsidRPr="00BC4DC5">
              <w:rPr>
                <w:rFonts w:eastAsia="Batang"/>
                <w:sz w:val="22"/>
                <w:lang w:eastAsia="zh-CN"/>
              </w:rPr>
              <w:t xml:space="preserve"> – </w:t>
            </w:r>
            <w:r w:rsidRPr="00BC4DC5">
              <w:rPr>
                <w:rFonts w:asciiTheme="minorEastAsia" w:eastAsiaTheme="minorEastAsia" w:hAnsiTheme="minorEastAsia"/>
                <w:sz w:val="22"/>
                <w:lang w:eastAsia="zh-CN"/>
              </w:rPr>
              <w:t>救灾系统灾害管理框架</w:t>
            </w:r>
          </w:p>
        </w:tc>
      </w:tr>
      <w:tr w:rsidR="00AD5A8A" w:rsidRPr="00BC4DC5" w14:paraId="1EF1B9B4" w14:textId="77777777" w:rsidTr="002D4F67">
        <w:trPr>
          <w:jc w:val="center"/>
        </w:trPr>
        <w:tc>
          <w:tcPr>
            <w:tcW w:w="1897" w:type="dxa"/>
            <w:tcBorders>
              <w:top w:val="single" w:sz="4" w:space="0" w:color="auto"/>
              <w:bottom w:val="single" w:sz="12" w:space="0" w:color="auto"/>
            </w:tcBorders>
            <w:shd w:val="clear" w:color="auto" w:fill="auto"/>
            <w:vAlign w:val="center"/>
          </w:tcPr>
          <w:p w14:paraId="0866FAED"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lang w:val="fr-CH"/>
              </w:rPr>
            </w:pPr>
            <w:r w:rsidRPr="00BC4DC5">
              <w:rPr>
                <w:rFonts w:eastAsia="Batang"/>
                <w:sz w:val="22"/>
                <w:lang w:val="fr-CH"/>
              </w:rPr>
              <w:t xml:space="preserve">E.164 </w:t>
            </w:r>
            <w:r w:rsidRPr="00BC4DC5">
              <w:rPr>
                <w:rFonts w:asciiTheme="minorEastAsia" w:eastAsiaTheme="minorEastAsia" w:hAnsiTheme="minorEastAsia" w:hint="eastAsia"/>
                <w:sz w:val="22"/>
                <w:lang w:val="fr-CH" w:eastAsia="zh-CN"/>
              </w:rPr>
              <w:t>增补</w:t>
            </w:r>
            <w:r w:rsidRPr="00BC4DC5">
              <w:rPr>
                <w:rFonts w:eastAsia="Batang"/>
                <w:sz w:val="22"/>
                <w:lang w:val="fr-CH"/>
              </w:rPr>
              <w:t>2</w:t>
            </w:r>
          </w:p>
        </w:tc>
        <w:tc>
          <w:tcPr>
            <w:tcW w:w="1276" w:type="dxa"/>
            <w:tcBorders>
              <w:top w:val="single" w:sz="4" w:space="0" w:color="auto"/>
              <w:bottom w:val="single" w:sz="12" w:space="0" w:color="auto"/>
            </w:tcBorders>
            <w:shd w:val="clear" w:color="auto" w:fill="auto"/>
            <w:vAlign w:val="center"/>
          </w:tcPr>
          <w:p w14:paraId="71B4FA23"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C4DC5">
              <w:rPr>
                <w:rFonts w:eastAsia="Batang"/>
                <w:sz w:val="22"/>
              </w:rPr>
              <w:t>2020-06-05</w:t>
            </w:r>
          </w:p>
        </w:tc>
        <w:tc>
          <w:tcPr>
            <w:tcW w:w="992" w:type="dxa"/>
            <w:tcBorders>
              <w:top w:val="single" w:sz="4" w:space="0" w:color="auto"/>
              <w:bottom w:val="single" w:sz="12" w:space="0" w:color="auto"/>
            </w:tcBorders>
            <w:shd w:val="clear" w:color="auto" w:fill="auto"/>
            <w:vAlign w:val="center"/>
          </w:tcPr>
          <w:p w14:paraId="46ECF8B7"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C4DC5">
              <w:rPr>
                <w:rFonts w:asciiTheme="minorEastAsia" w:eastAsiaTheme="minorEastAsia" w:hAnsiTheme="minorEastAsia" w:hint="eastAsia"/>
                <w:sz w:val="22"/>
                <w:lang w:eastAsia="zh-CN"/>
              </w:rPr>
              <w:t>新</w:t>
            </w:r>
          </w:p>
        </w:tc>
        <w:tc>
          <w:tcPr>
            <w:tcW w:w="5601" w:type="dxa"/>
            <w:tcBorders>
              <w:top w:val="single" w:sz="4" w:space="0" w:color="auto"/>
              <w:bottom w:val="single" w:sz="12" w:space="0" w:color="auto"/>
            </w:tcBorders>
            <w:shd w:val="clear" w:color="auto" w:fill="auto"/>
          </w:tcPr>
          <w:p w14:paraId="0C0E62D2" w14:textId="77777777" w:rsidR="00AD5A8A" w:rsidRPr="00BC4DC5" w:rsidRDefault="00AD5A8A" w:rsidP="002D4F6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Batang"/>
                <w:sz w:val="22"/>
              </w:rPr>
            </w:pPr>
            <w:r w:rsidRPr="00BC4DC5">
              <w:rPr>
                <w:rFonts w:ascii="SimSun" w:hAnsi="SimSun" w:cs="SimSun" w:hint="eastAsia"/>
                <w:sz w:val="22"/>
                <w:lang w:eastAsia="zh-CN"/>
              </w:rPr>
              <w:t>号码</w:t>
            </w:r>
            <w:r w:rsidRPr="00BC4DC5">
              <w:rPr>
                <w:rFonts w:ascii="Batang" w:eastAsia="Batang" w:hAnsi="Batang" w:cs="Batang" w:hint="eastAsia"/>
                <w:sz w:val="22"/>
                <w:lang w:eastAsia="zh-CN"/>
              </w:rPr>
              <w:t>可携</w:t>
            </w:r>
            <w:r w:rsidRPr="00BC4DC5">
              <w:rPr>
                <w:rFonts w:ascii="SimSun" w:hAnsi="SimSun" w:cs="SimSun" w:hint="eastAsia"/>
                <w:sz w:val="22"/>
                <w:lang w:eastAsia="zh-CN"/>
              </w:rPr>
              <w:t>带</w:t>
            </w:r>
            <w:r w:rsidRPr="00BC4DC5">
              <w:rPr>
                <w:rFonts w:ascii="Batang" w:eastAsia="Batang" w:hAnsi="Batang" w:cs="Batang" w:hint="eastAsia"/>
                <w:sz w:val="22"/>
                <w:lang w:eastAsia="zh-CN"/>
              </w:rPr>
              <w:t>性</w:t>
            </w:r>
          </w:p>
        </w:tc>
      </w:tr>
    </w:tbl>
    <w:p w14:paraId="3A6DF6B2" w14:textId="77777777" w:rsidR="00AD5A8A" w:rsidRPr="00E9297B" w:rsidRDefault="00AD5A8A" w:rsidP="00E9297B">
      <w:pPr>
        <w:pStyle w:val="TableNoTitle"/>
        <w:rPr>
          <w:szCs w:val="24"/>
          <w:lang w:eastAsia="zh-CN"/>
        </w:rPr>
      </w:pPr>
      <w:r w:rsidRPr="00E9297B">
        <w:rPr>
          <w:rFonts w:hint="eastAsia"/>
          <w:b w:val="0"/>
          <w:bCs/>
          <w:szCs w:val="24"/>
          <w:lang w:eastAsia="zh-CN"/>
        </w:rPr>
        <w:lastRenderedPageBreak/>
        <w:t>表</w:t>
      </w:r>
      <w:r w:rsidRPr="00E9297B">
        <w:rPr>
          <w:b w:val="0"/>
          <w:bCs/>
          <w:szCs w:val="24"/>
        </w:rPr>
        <w:t>12</w:t>
      </w:r>
      <w:r w:rsidRPr="00E9297B">
        <w:rPr>
          <w:szCs w:val="24"/>
        </w:rPr>
        <w:br/>
      </w:r>
      <w:r w:rsidRPr="00E9297B">
        <w:rPr>
          <w:rFonts w:hint="eastAsia"/>
          <w:szCs w:val="24"/>
          <w:lang w:eastAsia="zh-CN"/>
        </w:rPr>
        <w:t>第</w:t>
      </w:r>
      <w:r w:rsidRPr="00E9297B">
        <w:rPr>
          <w:szCs w:val="24"/>
        </w:rPr>
        <w:t>2</w:t>
      </w:r>
      <w:r w:rsidRPr="00E9297B">
        <w:rPr>
          <w:rFonts w:hint="eastAsia"/>
          <w:szCs w:val="24"/>
          <w:lang w:eastAsia="zh-CN"/>
        </w:rPr>
        <w:t>研究组</w:t>
      </w:r>
      <w:r w:rsidRPr="00E9297B">
        <w:rPr>
          <w:szCs w:val="24"/>
        </w:rPr>
        <w:t xml:space="preserve"> – </w:t>
      </w:r>
      <w:r w:rsidRPr="00E9297B">
        <w:rPr>
          <w:rFonts w:hint="eastAsia"/>
          <w:szCs w:val="24"/>
          <w:lang w:eastAsia="zh-CN"/>
        </w:rPr>
        <w:t>技术文稿</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AD5A8A" w:rsidRPr="00BC4DC5" w14:paraId="28EB7F56" w14:textId="77777777" w:rsidTr="002D4F67">
        <w:trPr>
          <w:tblHeader/>
          <w:jc w:val="center"/>
        </w:trPr>
        <w:tc>
          <w:tcPr>
            <w:tcW w:w="1897" w:type="dxa"/>
            <w:tcBorders>
              <w:top w:val="single" w:sz="12" w:space="0" w:color="auto"/>
              <w:bottom w:val="single" w:sz="12" w:space="0" w:color="auto"/>
            </w:tcBorders>
            <w:shd w:val="clear" w:color="auto" w:fill="auto"/>
            <w:vAlign w:val="center"/>
          </w:tcPr>
          <w:p w14:paraId="279DEF5F" w14:textId="77777777" w:rsidR="00AD5A8A" w:rsidRPr="00BC4DC5" w:rsidRDefault="00AD5A8A" w:rsidP="00E9297B">
            <w:pPr>
              <w:pStyle w:val="Tablehead"/>
              <w:keepLines/>
              <w:rPr>
                <w:bCs/>
                <w:sz w:val="22"/>
                <w:szCs w:val="22"/>
                <w:lang w:eastAsia="zh-CN"/>
              </w:rPr>
            </w:pPr>
            <w:proofErr w:type="spellStart"/>
            <w:r w:rsidRPr="00BC4DC5">
              <w:rPr>
                <w:rFonts w:eastAsia="Batang" w:hint="eastAsia"/>
                <w:bCs/>
                <w:sz w:val="22"/>
                <w:szCs w:val="22"/>
              </w:rPr>
              <w:t>建</w:t>
            </w:r>
            <w:r w:rsidRPr="00BC4DC5">
              <w:rPr>
                <w:rFonts w:ascii="SimSun" w:hAnsi="SimSun" w:cs="SimSun" w:hint="eastAsia"/>
                <w:bCs/>
                <w:sz w:val="22"/>
                <w:szCs w:val="22"/>
              </w:rPr>
              <w:t>议书</w:t>
            </w:r>
            <w:proofErr w:type="spellEnd"/>
          </w:p>
        </w:tc>
        <w:tc>
          <w:tcPr>
            <w:tcW w:w="1276" w:type="dxa"/>
            <w:tcBorders>
              <w:top w:val="single" w:sz="12" w:space="0" w:color="auto"/>
              <w:bottom w:val="single" w:sz="12" w:space="0" w:color="auto"/>
            </w:tcBorders>
            <w:shd w:val="clear" w:color="auto" w:fill="auto"/>
            <w:vAlign w:val="center"/>
          </w:tcPr>
          <w:p w14:paraId="70F4C7C8" w14:textId="77777777" w:rsidR="00AD5A8A" w:rsidRPr="00BC4DC5" w:rsidRDefault="00AD5A8A" w:rsidP="00E9297B">
            <w:pPr>
              <w:pStyle w:val="Tablehead"/>
              <w:keepLines/>
              <w:rPr>
                <w:bCs/>
                <w:sz w:val="22"/>
                <w:szCs w:val="22"/>
                <w:lang w:eastAsia="zh-CN"/>
              </w:rPr>
            </w:pPr>
            <w:r w:rsidRPr="00BC4DC5">
              <w:rPr>
                <w:rFonts w:hint="eastAsia"/>
                <w:bCs/>
                <w:sz w:val="22"/>
                <w:szCs w:val="22"/>
                <w:lang w:eastAsia="zh-CN"/>
              </w:rPr>
              <w:t>日期</w:t>
            </w:r>
          </w:p>
        </w:tc>
        <w:tc>
          <w:tcPr>
            <w:tcW w:w="992" w:type="dxa"/>
            <w:tcBorders>
              <w:top w:val="single" w:sz="12" w:space="0" w:color="auto"/>
              <w:bottom w:val="single" w:sz="12" w:space="0" w:color="auto"/>
            </w:tcBorders>
            <w:shd w:val="clear" w:color="auto" w:fill="auto"/>
            <w:vAlign w:val="center"/>
          </w:tcPr>
          <w:p w14:paraId="79A12D4D" w14:textId="77777777" w:rsidR="00AD5A8A" w:rsidRPr="00BC4DC5" w:rsidRDefault="00AD5A8A" w:rsidP="00E9297B">
            <w:pPr>
              <w:pStyle w:val="Tablehead"/>
              <w:keepLines/>
              <w:rPr>
                <w:bCs/>
                <w:sz w:val="22"/>
                <w:szCs w:val="22"/>
                <w:lang w:eastAsia="zh-CN"/>
              </w:rPr>
            </w:pPr>
            <w:r w:rsidRPr="00BC4DC5">
              <w:rPr>
                <w:rFonts w:hint="eastAsia"/>
                <w:bCs/>
                <w:sz w:val="22"/>
                <w:szCs w:val="22"/>
                <w:lang w:eastAsia="zh-CN"/>
              </w:rPr>
              <w:t>状况</w:t>
            </w:r>
          </w:p>
        </w:tc>
        <w:tc>
          <w:tcPr>
            <w:tcW w:w="5601" w:type="dxa"/>
            <w:tcBorders>
              <w:top w:val="single" w:sz="12" w:space="0" w:color="auto"/>
              <w:bottom w:val="single" w:sz="12" w:space="0" w:color="auto"/>
            </w:tcBorders>
            <w:shd w:val="clear" w:color="auto" w:fill="auto"/>
            <w:vAlign w:val="center"/>
          </w:tcPr>
          <w:p w14:paraId="3753E7AC" w14:textId="77777777" w:rsidR="00AD5A8A" w:rsidRPr="00BC4DC5" w:rsidRDefault="00AD5A8A" w:rsidP="00E9297B">
            <w:pPr>
              <w:pStyle w:val="Tablehead"/>
              <w:keepLines/>
              <w:rPr>
                <w:bCs/>
                <w:sz w:val="22"/>
                <w:szCs w:val="22"/>
                <w:lang w:eastAsia="zh-CN"/>
              </w:rPr>
            </w:pPr>
            <w:r w:rsidRPr="00BC4DC5">
              <w:rPr>
                <w:rFonts w:hint="eastAsia"/>
                <w:bCs/>
                <w:sz w:val="22"/>
                <w:szCs w:val="22"/>
                <w:lang w:eastAsia="zh-CN"/>
              </w:rPr>
              <w:t>标题</w:t>
            </w:r>
          </w:p>
        </w:tc>
      </w:tr>
      <w:tr w:rsidR="00AD5A8A" w:rsidRPr="00BC4DC5" w14:paraId="2D8394B6" w14:textId="77777777" w:rsidTr="002D4F67">
        <w:trPr>
          <w:jc w:val="center"/>
        </w:trPr>
        <w:tc>
          <w:tcPr>
            <w:tcW w:w="1897" w:type="dxa"/>
            <w:tcBorders>
              <w:top w:val="single" w:sz="12" w:space="0" w:color="auto"/>
            </w:tcBorders>
            <w:shd w:val="clear" w:color="auto" w:fill="auto"/>
          </w:tcPr>
          <w:p w14:paraId="6D80D584" w14:textId="77777777" w:rsidR="00AD5A8A" w:rsidRPr="00BC4DC5" w:rsidRDefault="00AD5A8A" w:rsidP="00E9297B">
            <w:pPr>
              <w:pStyle w:val="Tabletext"/>
              <w:keepNext/>
              <w:keepLines/>
              <w:rPr>
                <w:sz w:val="22"/>
                <w:szCs w:val="22"/>
                <w:lang w:eastAsia="zh-CN"/>
              </w:rPr>
            </w:pPr>
            <w:r w:rsidRPr="00BC4DC5">
              <w:rPr>
                <w:rFonts w:asciiTheme="minorEastAsia" w:eastAsiaTheme="minorEastAsia" w:hAnsiTheme="minorEastAsia" w:hint="eastAsia"/>
                <w:sz w:val="22"/>
                <w:szCs w:val="22"/>
                <w:lang w:eastAsia="zh-CN"/>
              </w:rPr>
              <w:t>无</w:t>
            </w:r>
          </w:p>
        </w:tc>
        <w:tc>
          <w:tcPr>
            <w:tcW w:w="1276" w:type="dxa"/>
            <w:tcBorders>
              <w:top w:val="single" w:sz="12" w:space="0" w:color="auto"/>
            </w:tcBorders>
            <w:shd w:val="clear" w:color="auto" w:fill="auto"/>
          </w:tcPr>
          <w:p w14:paraId="028C098A" w14:textId="77777777" w:rsidR="00AD5A8A" w:rsidRPr="00BC4DC5" w:rsidRDefault="00AD5A8A" w:rsidP="00E9297B">
            <w:pPr>
              <w:pStyle w:val="Tabletext"/>
              <w:keepNext/>
              <w:keepLines/>
              <w:rPr>
                <w:sz w:val="22"/>
                <w:szCs w:val="22"/>
              </w:rPr>
            </w:pPr>
          </w:p>
        </w:tc>
        <w:tc>
          <w:tcPr>
            <w:tcW w:w="992" w:type="dxa"/>
            <w:tcBorders>
              <w:top w:val="single" w:sz="12" w:space="0" w:color="auto"/>
            </w:tcBorders>
            <w:shd w:val="clear" w:color="auto" w:fill="auto"/>
          </w:tcPr>
          <w:p w14:paraId="5156ABDA" w14:textId="77777777" w:rsidR="00AD5A8A" w:rsidRPr="00BC4DC5" w:rsidRDefault="00AD5A8A" w:rsidP="00E9297B">
            <w:pPr>
              <w:pStyle w:val="Tabletext"/>
              <w:keepNext/>
              <w:keepLines/>
              <w:rPr>
                <w:sz w:val="22"/>
                <w:szCs w:val="22"/>
              </w:rPr>
            </w:pPr>
            <w:r w:rsidRPr="00BC4DC5">
              <w:rPr>
                <w:rFonts w:asciiTheme="minorEastAsia" w:eastAsiaTheme="minorEastAsia" w:hAnsiTheme="minorEastAsia" w:hint="eastAsia"/>
                <w:sz w:val="22"/>
                <w:szCs w:val="22"/>
                <w:lang w:eastAsia="zh-CN"/>
              </w:rPr>
              <w:t>新</w:t>
            </w:r>
            <w:r w:rsidRPr="00BC4DC5">
              <w:rPr>
                <w:rFonts w:eastAsia="Batang"/>
                <w:sz w:val="22"/>
                <w:szCs w:val="22"/>
              </w:rPr>
              <w:t>/</w:t>
            </w:r>
            <w:r w:rsidRPr="00BC4DC5">
              <w:rPr>
                <w:rFonts w:asciiTheme="minorEastAsia" w:eastAsiaTheme="minorEastAsia" w:hAnsiTheme="minorEastAsia" w:hint="eastAsia"/>
                <w:sz w:val="22"/>
                <w:szCs w:val="22"/>
                <w:lang w:eastAsia="zh-CN"/>
              </w:rPr>
              <w:t>经修订/删除</w:t>
            </w:r>
          </w:p>
        </w:tc>
        <w:tc>
          <w:tcPr>
            <w:tcW w:w="5601" w:type="dxa"/>
            <w:tcBorders>
              <w:top w:val="single" w:sz="12" w:space="0" w:color="auto"/>
            </w:tcBorders>
            <w:shd w:val="clear" w:color="auto" w:fill="auto"/>
          </w:tcPr>
          <w:p w14:paraId="050BB74C" w14:textId="77777777" w:rsidR="00AD5A8A" w:rsidRPr="00BC4DC5" w:rsidRDefault="00AD5A8A" w:rsidP="00E9297B">
            <w:pPr>
              <w:pStyle w:val="Tabletext"/>
              <w:keepNext/>
              <w:keepLines/>
              <w:rPr>
                <w:sz w:val="22"/>
                <w:szCs w:val="22"/>
              </w:rPr>
            </w:pPr>
          </w:p>
        </w:tc>
      </w:tr>
    </w:tbl>
    <w:p w14:paraId="2BECC324" w14:textId="77777777" w:rsidR="00AD5A8A" w:rsidRPr="00E9297B" w:rsidRDefault="00AD5A8A" w:rsidP="00AD5A8A">
      <w:pPr>
        <w:pStyle w:val="TableNoTitle"/>
        <w:rPr>
          <w:szCs w:val="24"/>
        </w:rPr>
      </w:pPr>
      <w:r w:rsidRPr="00E9297B">
        <w:rPr>
          <w:rFonts w:hint="eastAsia"/>
          <w:b w:val="0"/>
          <w:bCs/>
          <w:szCs w:val="24"/>
          <w:lang w:eastAsia="zh-CN"/>
        </w:rPr>
        <w:t>表</w:t>
      </w:r>
      <w:r w:rsidRPr="00E9297B">
        <w:rPr>
          <w:b w:val="0"/>
          <w:bCs/>
          <w:szCs w:val="24"/>
        </w:rPr>
        <w:t>13</w:t>
      </w:r>
      <w:r w:rsidRPr="00E9297B">
        <w:rPr>
          <w:szCs w:val="24"/>
        </w:rPr>
        <w:br/>
      </w:r>
      <w:r w:rsidRPr="00E9297B">
        <w:rPr>
          <w:rFonts w:hint="eastAsia"/>
          <w:szCs w:val="24"/>
          <w:lang w:eastAsia="zh-CN"/>
        </w:rPr>
        <w:t>第</w:t>
      </w:r>
      <w:r w:rsidRPr="00E9297B">
        <w:rPr>
          <w:szCs w:val="24"/>
        </w:rPr>
        <w:t>2</w:t>
      </w:r>
      <w:r w:rsidRPr="00E9297B">
        <w:rPr>
          <w:rFonts w:hint="eastAsia"/>
          <w:szCs w:val="24"/>
          <w:lang w:eastAsia="zh-CN"/>
        </w:rPr>
        <w:t>研究组</w:t>
      </w:r>
      <w:r w:rsidRPr="00E9297B">
        <w:rPr>
          <w:szCs w:val="24"/>
        </w:rPr>
        <w:t xml:space="preserve"> – </w:t>
      </w:r>
      <w:r w:rsidRPr="00E9297B">
        <w:rPr>
          <w:rFonts w:hint="eastAsia"/>
          <w:szCs w:val="24"/>
          <w:lang w:eastAsia="zh-CN"/>
        </w:rPr>
        <w:t>技术</w:t>
      </w:r>
      <w:r w:rsidRPr="00E9297B">
        <w:rPr>
          <w:szCs w:val="24"/>
          <w:lang w:eastAsia="zh-CN"/>
        </w:rPr>
        <w:t>报告</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AD5A8A" w:rsidRPr="00BC4DC5" w14:paraId="45A271E0" w14:textId="77777777" w:rsidTr="002D4F67">
        <w:trPr>
          <w:tblHeader/>
          <w:jc w:val="center"/>
        </w:trPr>
        <w:tc>
          <w:tcPr>
            <w:tcW w:w="1897" w:type="dxa"/>
            <w:tcBorders>
              <w:top w:val="single" w:sz="12" w:space="0" w:color="auto"/>
              <w:bottom w:val="single" w:sz="12" w:space="0" w:color="auto"/>
            </w:tcBorders>
            <w:shd w:val="clear" w:color="auto" w:fill="auto"/>
            <w:vAlign w:val="center"/>
          </w:tcPr>
          <w:p w14:paraId="3506F852" w14:textId="77777777" w:rsidR="00AD5A8A" w:rsidRPr="00BC4DC5" w:rsidRDefault="00AD5A8A" w:rsidP="002D4F67">
            <w:pPr>
              <w:pStyle w:val="Tablehead"/>
              <w:rPr>
                <w:lang w:eastAsia="zh-CN"/>
              </w:rPr>
            </w:pPr>
            <w:proofErr w:type="spellStart"/>
            <w:r w:rsidRPr="00BC4DC5">
              <w:rPr>
                <w:rFonts w:eastAsia="Batang" w:hint="eastAsia"/>
                <w:bCs/>
                <w:sz w:val="22"/>
                <w:szCs w:val="22"/>
              </w:rPr>
              <w:t>建</w:t>
            </w:r>
            <w:r w:rsidRPr="00BC4DC5">
              <w:rPr>
                <w:rFonts w:ascii="SimSun" w:hAnsi="SimSun" w:cs="SimSun" w:hint="eastAsia"/>
                <w:bCs/>
                <w:sz w:val="22"/>
                <w:szCs w:val="22"/>
              </w:rPr>
              <w:t>议书</w:t>
            </w:r>
            <w:proofErr w:type="spellEnd"/>
          </w:p>
        </w:tc>
        <w:tc>
          <w:tcPr>
            <w:tcW w:w="1276" w:type="dxa"/>
            <w:tcBorders>
              <w:top w:val="single" w:sz="12" w:space="0" w:color="auto"/>
              <w:bottom w:val="single" w:sz="12" w:space="0" w:color="auto"/>
            </w:tcBorders>
            <w:shd w:val="clear" w:color="auto" w:fill="auto"/>
            <w:vAlign w:val="center"/>
          </w:tcPr>
          <w:p w14:paraId="67713D20" w14:textId="77777777" w:rsidR="00AD5A8A" w:rsidRPr="00BC4DC5" w:rsidRDefault="00AD5A8A" w:rsidP="002D4F67">
            <w:pPr>
              <w:pStyle w:val="Tablehead"/>
              <w:rPr>
                <w:lang w:eastAsia="zh-CN"/>
              </w:rPr>
            </w:pPr>
            <w:r w:rsidRPr="00BC4DC5">
              <w:rPr>
                <w:rFonts w:hint="eastAsia"/>
                <w:bCs/>
                <w:sz w:val="22"/>
                <w:szCs w:val="22"/>
                <w:lang w:eastAsia="zh-CN"/>
              </w:rPr>
              <w:t>日期</w:t>
            </w:r>
          </w:p>
        </w:tc>
        <w:tc>
          <w:tcPr>
            <w:tcW w:w="992" w:type="dxa"/>
            <w:tcBorders>
              <w:top w:val="single" w:sz="12" w:space="0" w:color="auto"/>
              <w:bottom w:val="single" w:sz="12" w:space="0" w:color="auto"/>
            </w:tcBorders>
            <w:shd w:val="clear" w:color="auto" w:fill="auto"/>
            <w:vAlign w:val="center"/>
          </w:tcPr>
          <w:p w14:paraId="7E42DE92" w14:textId="77777777" w:rsidR="00AD5A8A" w:rsidRPr="00BC4DC5" w:rsidRDefault="00AD5A8A" w:rsidP="002D4F67">
            <w:pPr>
              <w:pStyle w:val="Tablehead"/>
              <w:rPr>
                <w:lang w:eastAsia="zh-CN"/>
              </w:rPr>
            </w:pPr>
            <w:r w:rsidRPr="00BC4DC5">
              <w:rPr>
                <w:rFonts w:hint="eastAsia"/>
                <w:bCs/>
                <w:sz w:val="22"/>
                <w:szCs w:val="22"/>
                <w:lang w:eastAsia="zh-CN"/>
              </w:rPr>
              <w:t>状况</w:t>
            </w:r>
          </w:p>
        </w:tc>
        <w:tc>
          <w:tcPr>
            <w:tcW w:w="5601" w:type="dxa"/>
            <w:tcBorders>
              <w:top w:val="single" w:sz="12" w:space="0" w:color="auto"/>
              <w:bottom w:val="single" w:sz="12" w:space="0" w:color="auto"/>
            </w:tcBorders>
            <w:shd w:val="clear" w:color="auto" w:fill="auto"/>
            <w:vAlign w:val="center"/>
          </w:tcPr>
          <w:p w14:paraId="66618118" w14:textId="77777777" w:rsidR="00AD5A8A" w:rsidRPr="00BC4DC5" w:rsidRDefault="00AD5A8A" w:rsidP="002D4F67">
            <w:pPr>
              <w:pStyle w:val="Tablehead"/>
              <w:rPr>
                <w:lang w:eastAsia="zh-CN"/>
              </w:rPr>
            </w:pPr>
            <w:r w:rsidRPr="00BC4DC5">
              <w:rPr>
                <w:rFonts w:hint="eastAsia"/>
                <w:bCs/>
                <w:sz w:val="22"/>
                <w:szCs w:val="22"/>
                <w:lang w:eastAsia="zh-CN"/>
              </w:rPr>
              <w:t>标题</w:t>
            </w:r>
          </w:p>
        </w:tc>
      </w:tr>
      <w:tr w:rsidR="00AD5A8A" w:rsidRPr="00BC4DC5" w14:paraId="7032538A" w14:textId="77777777" w:rsidTr="002D4F67">
        <w:trPr>
          <w:jc w:val="center"/>
        </w:trPr>
        <w:tc>
          <w:tcPr>
            <w:tcW w:w="1897" w:type="dxa"/>
            <w:tcBorders>
              <w:top w:val="single" w:sz="12" w:space="0" w:color="auto"/>
              <w:bottom w:val="single" w:sz="12" w:space="0" w:color="auto"/>
            </w:tcBorders>
            <w:shd w:val="clear" w:color="auto" w:fill="auto"/>
          </w:tcPr>
          <w:p w14:paraId="03F77765" w14:textId="77777777" w:rsidR="00AD5A8A" w:rsidRPr="00BC4DC5" w:rsidRDefault="00AD5A8A" w:rsidP="002D4F67">
            <w:pPr>
              <w:pStyle w:val="Tabletext"/>
              <w:rPr>
                <w:lang w:eastAsia="zh-CN"/>
              </w:rPr>
            </w:pPr>
            <w:r w:rsidRPr="00BC4DC5">
              <w:rPr>
                <w:rFonts w:eastAsia="Batang"/>
                <w:sz w:val="22"/>
              </w:rPr>
              <w:t>TR.CLE</w:t>
            </w:r>
          </w:p>
        </w:tc>
        <w:tc>
          <w:tcPr>
            <w:tcW w:w="1276" w:type="dxa"/>
            <w:tcBorders>
              <w:top w:val="single" w:sz="12" w:space="0" w:color="auto"/>
              <w:bottom w:val="single" w:sz="12" w:space="0" w:color="auto"/>
            </w:tcBorders>
            <w:shd w:val="clear" w:color="auto" w:fill="auto"/>
          </w:tcPr>
          <w:p w14:paraId="47AC0913" w14:textId="77777777" w:rsidR="00AD5A8A" w:rsidRPr="00BC4DC5" w:rsidRDefault="00AD5A8A" w:rsidP="002D4F67">
            <w:pPr>
              <w:pStyle w:val="Tabletext"/>
            </w:pPr>
            <w:r w:rsidRPr="00BC4DC5">
              <w:rPr>
                <w:rFonts w:eastAsia="Batang"/>
                <w:sz w:val="22"/>
              </w:rPr>
              <w:t>2020-06-05</w:t>
            </w:r>
          </w:p>
        </w:tc>
        <w:tc>
          <w:tcPr>
            <w:tcW w:w="992" w:type="dxa"/>
            <w:tcBorders>
              <w:top w:val="single" w:sz="12" w:space="0" w:color="auto"/>
              <w:bottom w:val="single" w:sz="12" w:space="0" w:color="auto"/>
            </w:tcBorders>
            <w:shd w:val="clear" w:color="auto" w:fill="auto"/>
          </w:tcPr>
          <w:p w14:paraId="2DE4FE43" w14:textId="77777777" w:rsidR="00AD5A8A" w:rsidRPr="00BC4DC5" w:rsidRDefault="00AD5A8A" w:rsidP="002D4F67">
            <w:pPr>
              <w:pStyle w:val="Tabletext"/>
            </w:pPr>
            <w:r w:rsidRPr="00BC4DC5">
              <w:rPr>
                <w:rFonts w:asciiTheme="minorEastAsia" w:eastAsiaTheme="minorEastAsia" w:hAnsiTheme="minorEastAsia" w:hint="eastAsia"/>
                <w:sz w:val="22"/>
                <w:lang w:eastAsia="zh-CN"/>
              </w:rPr>
              <w:t>新</w:t>
            </w:r>
          </w:p>
        </w:tc>
        <w:tc>
          <w:tcPr>
            <w:tcW w:w="5601" w:type="dxa"/>
            <w:tcBorders>
              <w:top w:val="single" w:sz="12" w:space="0" w:color="auto"/>
              <w:bottom w:val="single" w:sz="12" w:space="0" w:color="auto"/>
            </w:tcBorders>
            <w:shd w:val="clear" w:color="auto" w:fill="auto"/>
          </w:tcPr>
          <w:p w14:paraId="44FB1A72" w14:textId="77777777" w:rsidR="00AD5A8A" w:rsidRPr="00BC4DC5" w:rsidRDefault="00AD5A8A" w:rsidP="002D4F67">
            <w:pPr>
              <w:pStyle w:val="Tabletext"/>
              <w:rPr>
                <w:lang w:eastAsia="zh-CN"/>
              </w:rPr>
            </w:pPr>
            <w:r w:rsidRPr="00BC4DC5">
              <w:rPr>
                <w:rFonts w:hint="eastAsia"/>
                <w:lang w:eastAsia="zh-CN"/>
              </w:rPr>
              <w:t>识别紧急服务的呼叫位置</w:t>
            </w:r>
          </w:p>
        </w:tc>
      </w:tr>
      <w:tr w:rsidR="00AD5A8A" w:rsidRPr="00BC4DC5" w14:paraId="18CC3682" w14:textId="77777777" w:rsidTr="002D4F67">
        <w:trPr>
          <w:jc w:val="center"/>
        </w:trPr>
        <w:tc>
          <w:tcPr>
            <w:tcW w:w="1897" w:type="dxa"/>
            <w:tcBorders>
              <w:top w:val="single" w:sz="4" w:space="0" w:color="auto"/>
              <w:bottom w:val="single" w:sz="12" w:space="0" w:color="auto"/>
            </w:tcBorders>
            <w:shd w:val="clear" w:color="auto" w:fill="auto"/>
          </w:tcPr>
          <w:p w14:paraId="55BBC3F3" w14:textId="77777777" w:rsidR="00AD5A8A" w:rsidRPr="00BC4DC5" w:rsidRDefault="00AD5A8A" w:rsidP="002D4F67">
            <w:pPr>
              <w:pStyle w:val="Tabletext"/>
              <w:rPr>
                <w:rFonts w:eastAsia="Batang"/>
                <w:sz w:val="22"/>
              </w:rPr>
            </w:pPr>
            <w:r w:rsidRPr="00BC4DC5">
              <w:rPr>
                <w:rFonts w:eastAsia="Batang"/>
                <w:sz w:val="22"/>
              </w:rPr>
              <w:t>TR.TRAFGR</w:t>
            </w:r>
          </w:p>
        </w:tc>
        <w:tc>
          <w:tcPr>
            <w:tcW w:w="1276" w:type="dxa"/>
            <w:tcBorders>
              <w:top w:val="single" w:sz="4" w:space="0" w:color="auto"/>
              <w:bottom w:val="single" w:sz="12" w:space="0" w:color="auto"/>
            </w:tcBorders>
            <w:shd w:val="clear" w:color="auto" w:fill="auto"/>
          </w:tcPr>
          <w:p w14:paraId="1F5933FF" w14:textId="77777777" w:rsidR="00AD5A8A" w:rsidRPr="00BC4DC5" w:rsidRDefault="00AD5A8A" w:rsidP="002D4F67">
            <w:pPr>
              <w:pStyle w:val="Tabletext"/>
              <w:rPr>
                <w:rFonts w:eastAsia="Batang"/>
                <w:sz w:val="22"/>
              </w:rPr>
            </w:pPr>
            <w:r w:rsidRPr="00BC4DC5">
              <w:rPr>
                <w:rFonts w:eastAsia="Batang"/>
                <w:sz w:val="22"/>
              </w:rPr>
              <w:t>2020-12-18</w:t>
            </w:r>
          </w:p>
        </w:tc>
        <w:tc>
          <w:tcPr>
            <w:tcW w:w="992" w:type="dxa"/>
            <w:tcBorders>
              <w:top w:val="single" w:sz="4" w:space="0" w:color="auto"/>
              <w:bottom w:val="single" w:sz="12" w:space="0" w:color="auto"/>
            </w:tcBorders>
            <w:shd w:val="clear" w:color="auto" w:fill="auto"/>
          </w:tcPr>
          <w:p w14:paraId="3C2C74A2" w14:textId="18C86D17" w:rsidR="00AD5A8A" w:rsidRPr="00BC4DC5" w:rsidRDefault="00BC4DC5" w:rsidP="002D4F67">
            <w:pPr>
              <w:pStyle w:val="Tabletext"/>
              <w:rPr>
                <w:rFonts w:asciiTheme="minorEastAsia" w:eastAsiaTheme="minorEastAsia" w:hAnsiTheme="minorEastAsia"/>
                <w:sz w:val="22"/>
                <w:lang w:eastAsia="zh-CN"/>
              </w:rPr>
            </w:pPr>
            <w:r w:rsidRPr="00BC4DC5">
              <w:rPr>
                <w:rFonts w:eastAsiaTheme="minorEastAsia" w:hint="eastAsia"/>
                <w:sz w:val="22"/>
                <w:lang w:eastAsia="zh-CN"/>
              </w:rPr>
              <w:t>新</w:t>
            </w:r>
          </w:p>
        </w:tc>
        <w:tc>
          <w:tcPr>
            <w:tcW w:w="5601" w:type="dxa"/>
            <w:tcBorders>
              <w:top w:val="single" w:sz="4" w:space="0" w:color="auto"/>
              <w:bottom w:val="single" w:sz="12" w:space="0" w:color="auto"/>
            </w:tcBorders>
            <w:shd w:val="clear" w:color="auto" w:fill="auto"/>
          </w:tcPr>
          <w:p w14:paraId="10835122" w14:textId="3BFDEE19" w:rsidR="00AD5A8A" w:rsidRPr="00BC4DC5" w:rsidRDefault="004E24D0" w:rsidP="002D4F67">
            <w:pPr>
              <w:pStyle w:val="Tabletext"/>
              <w:rPr>
                <w:rFonts w:eastAsiaTheme="minorEastAsia"/>
                <w:lang w:eastAsia="zh-CN"/>
              </w:rPr>
            </w:pPr>
            <w:r w:rsidRPr="00BC4DC5">
              <w:rPr>
                <w:rFonts w:eastAsiaTheme="minorEastAsia" w:hint="eastAsia"/>
                <w:sz w:val="22"/>
                <w:lang w:eastAsia="zh-CN"/>
              </w:rPr>
              <w:t>有关</w:t>
            </w:r>
            <w:r w:rsidR="00AD5A8A" w:rsidRPr="00BC4DC5">
              <w:rPr>
                <w:rFonts w:eastAsia="Batang"/>
                <w:sz w:val="22"/>
                <w:lang w:eastAsia="zh-CN"/>
              </w:rPr>
              <w:t>F.930</w:t>
            </w:r>
            <w:r w:rsidRPr="00BC4DC5">
              <w:rPr>
                <w:rFonts w:eastAsiaTheme="minorEastAsia" w:hint="eastAsia"/>
                <w:sz w:val="22"/>
                <w:lang w:eastAsia="zh-CN"/>
              </w:rPr>
              <w:t>分析的技术报告</w:t>
            </w:r>
          </w:p>
        </w:tc>
      </w:tr>
    </w:tbl>
    <w:p w14:paraId="6D53D2B2" w14:textId="77777777" w:rsidR="00AD5A8A" w:rsidRPr="00E9297B" w:rsidRDefault="00AD5A8A" w:rsidP="00AD5A8A">
      <w:pPr>
        <w:pStyle w:val="TableNoTitle"/>
        <w:rPr>
          <w:szCs w:val="24"/>
        </w:rPr>
      </w:pPr>
      <w:r w:rsidRPr="00E9297B">
        <w:rPr>
          <w:rFonts w:hint="eastAsia"/>
          <w:b w:val="0"/>
          <w:bCs/>
          <w:szCs w:val="24"/>
          <w:lang w:eastAsia="zh-CN"/>
        </w:rPr>
        <w:t>表</w:t>
      </w:r>
      <w:r w:rsidRPr="00E9297B">
        <w:rPr>
          <w:b w:val="0"/>
          <w:bCs/>
          <w:szCs w:val="24"/>
        </w:rPr>
        <w:t>14</w:t>
      </w:r>
      <w:r w:rsidRPr="00E9297B">
        <w:rPr>
          <w:szCs w:val="24"/>
        </w:rPr>
        <w:br/>
      </w:r>
      <w:r w:rsidRPr="00E9297B">
        <w:rPr>
          <w:rFonts w:hint="eastAsia"/>
          <w:szCs w:val="24"/>
          <w:lang w:eastAsia="zh-CN"/>
        </w:rPr>
        <w:t>第</w:t>
      </w:r>
      <w:r w:rsidRPr="00E9297B">
        <w:rPr>
          <w:szCs w:val="24"/>
        </w:rPr>
        <w:t>2</w:t>
      </w:r>
      <w:r w:rsidRPr="00E9297B">
        <w:rPr>
          <w:rFonts w:hint="eastAsia"/>
          <w:szCs w:val="24"/>
          <w:lang w:eastAsia="zh-CN"/>
        </w:rPr>
        <w:t>研究组</w:t>
      </w:r>
      <w:r w:rsidRPr="00E9297B">
        <w:rPr>
          <w:szCs w:val="24"/>
        </w:rPr>
        <w:t xml:space="preserve"> – </w:t>
      </w:r>
      <w:r w:rsidRPr="00E9297B">
        <w:rPr>
          <w:rFonts w:hint="eastAsia"/>
          <w:szCs w:val="24"/>
          <w:lang w:eastAsia="zh-CN"/>
        </w:rPr>
        <w:t>其它出版物</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AD5A8A" w:rsidRPr="00BC4DC5" w14:paraId="1B2A3092" w14:textId="77777777" w:rsidTr="002D4F67">
        <w:trPr>
          <w:tblHeader/>
          <w:jc w:val="center"/>
        </w:trPr>
        <w:tc>
          <w:tcPr>
            <w:tcW w:w="1897" w:type="dxa"/>
            <w:tcBorders>
              <w:top w:val="single" w:sz="12" w:space="0" w:color="auto"/>
              <w:bottom w:val="single" w:sz="12" w:space="0" w:color="auto"/>
            </w:tcBorders>
            <w:shd w:val="clear" w:color="auto" w:fill="auto"/>
            <w:vAlign w:val="center"/>
          </w:tcPr>
          <w:p w14:paraId="43C6DCB7" w14:textId="77777777" w:rsidR="00AD5A8A" w:rsidRPr="00BC4DC5" w:rsidRDefault="00AD5A8A" w:rsidP="002D4F67">
            <w:pPr>
              <w:pStyle w:val="Tablehead"/>
              <w:rPr>
                <w:lang w:eastAsia="zh-CN"/>
              </w:rPr>
            </w:pPr>
            <w:proofErr w:type="spellStart"/>
            <w:r w:rsidRPr="00BC4DC5">
              <w:rPr>
                <w:rFonts w:eastAsia="Batang" w:hint="eastAsia"/>
                <w:bCs/>
                <w:sz w:val="22"/>
                <w:szCs w:val="22"/>
              </w:rPr>
              <w:t>建</w:t>
            </w:r>
            <w:r w:rsidRPr="00BC4DC5">
              <w:rPr>
                <w:rFonts w:ascii="SimSun" w:hAnsi="SimSun" w:cs="SimSun" w:hint="eastAsia"/>
                <w:bCs/>
                <w:sz w:val="22"/>
                <w:szCs w:val="22"/>
              </w:rPr>
              <w:t>议书</w:t>
            </w:r>
            <w:proofErr w:type="spellEnd"/>
          </w:p>
        </w:tc>
        <w:tc>
          <w:tcPr>
            <w:tcW w:w="1276" w:type="dxa"/>
            <w:tcBorders>
              <w:top w:val="single" w:sz="12" w:space="0" w:color="auto"/>
              <w:bottom w:val="single" w:sz="12" w:space="0" w:color="auto"/>
            </w:tcBorders>
            <w:shd w:val="clear" w:color="auto" w:fill="auto"/>
            <w:vAlign w:val="center"/>
          </w:tcPr>
          <w:p w14:paraId="3F0E419B" w14:textId="77777777" w:rsidR="00AD5A8A" w:rsidRPr="00BC4DC5" w:rsidRDefault="00AD5A8A" w:rsidP="002D4F67">
            <w:pPr>
              <w:pStyle w:val="Tablehead"/>
              <w:rPr>
                <w:lang w:eastAsia="zh-CN"/>
              </w:rPr>
            </w:pPr>
            <w:r w:rsidRPr="00BC4DC5">
              <w:rPr>
                <w:rFonts w:hint="eastAsia"/>
                <w:bCs/>
                <w:sz w:val="22"/>
                <w:szCs w:val="22"/>
                <w:lang w:eastAsia="zh-CN"/>
              </w:rPr>
              <w:t>日期</w:t>
            </w:r>
          </w:p>
        </w:tc>
        <w:tc>
          <w:tcPr>
            <w:tcW w:w="992" w:type="dxa"/>
            <w:tcBorders>
              <w:top w:val="single" w:sz="12" w:space="0" w:color="auto"/>
              <w:bottom w:val="single" w:sz="12" w:space="0" w:color="auto"/>
            </w:tcBorders>
            <w:shd w:val="clear" w:color="auto" w:fill="auto"/>
            <w:vAlign w:val="center"/>
          </w:tcPr>
          <w:p w14:paraId="20F7AB15" w14:textId="77777777" w:rsidR="00AD5A8A" w:rsidRPr="00BC4DC5" w:rsidRDefault="00AD5A8A" w:rsidP="002D4F67">
            <w:pPr>
              <w:pStyle w:val="Tablehead"/>
              <w:rPr>
                <w:lang w:eastAsia="zh-CN"/>
              </w:rPr>
            </w:pPr>
            <w:r w:rsidRPr="00BC4DC5">
              <w:rPr>
                <w:rFonts w:hint="eastAsia"/>
                <w:bCs/>
                <w:sz w:val="22"/>
                <w:szCs w:val="22"/>
                <w:lang w:eastAsia="zh-CN"/>
              </w:rPr>
              <w:t>状况</w:t>
            </w:r>
          </w:p>
        </w:tc>
        <w:tc>
          <w:tcPr>
            <w:tcW w:w="5601" w:type="dxa"/>
            <w:tcBorders>
              <w:top w:val="single" w:sz="12" w:space="0" w:color="auto"/>
              <w:bottom w:val="single" w:sz="12" w:space="0" w:color="auto"/>
            </w:tcBorders>
            <w:shd w:val="clear" w:color="auto" w:fill="auto"/>
            <w:vAlign w:val="center"/>
          </w:tcPr>
          <w:p w14:paraId="586AFAF3" w14:textId="77777777" w:rsidR="00AD5A8A" w:rsidRPr="00BC4DC5" w:rsidRDefault="00AD5A8A" w:rsidP="002D4F67">
            <w:pPr>
              <w:pStyle w:val="Tablehead"/>
              <w:rPr>
                <w:lang w:eastAsia="zh-CN"/>
              </w:rPr>
            </w:pPr>
            <w:r w:rsidRPr="00BC4DC5">
              <w:rPr>
                <w:rFonts w:hint="eastAsia"/>
                <w:bCs/>
                <w:sz w:val="22"/>
                <w:szCs w:val="22"/>
                <w:lang w:eastAsia="zh-CN"/>
              </w:rPr>
              <w:t>标题</w:t>
            </w:r>
          </w:p>
        </w:tc>
      </w:tr>
      <w:tr w:rsidR="00AD5A8A" w:rsidRPr="00BC4DC5" w14:paraId="66F6B8C0" w14:textId="77777777" w:rsidTr="002D4F67">
        <w:trPr>
          <w:jc w:val="center"/>
        </w:trPr>
        <w:tc>
          <w:tcPr>
            <w:tcW w:w="1897" w:type="dxa"/>
            <w:tcBorders>
              <w:top w:val="single" w:sz="12" w:space="0" w:color="auto"/>
            </w:tcBorders>
            <w:shd w:val="clear" w:color="auto" w:fill="auto"/>
          </w:tcPr>
          <w:p w14:paraId="3C9600EB" w14:textId="77777777" w:rsidR="00AD5A8A" w:rsidRPr="00BC4DC5" w:rsidRDefault="00AD5A8A" w:rsidP="002D4F67">
            <w:pPr>
              <w:pStyle w:val="Tabletext"/>
              <w:rPr>
                <w:lang w:eastAsia="zh-CN"/>
              </w:rPr>
            </w:pPr>
            <w:r w:rsidRPr="00BC4DC5">
              <w:rPr>
                <w:rFonts w:hint="eastAsia"/>
                <w:lang w:eastAsia="zh-CN"/>
              </w:rPr>
              <w:t>无</w:t>
            </w:r>
          </w:p>
        </w:tc>
        <w:tc>
          <w:tcPr>
            <w:tcW w:w="1276" w:type="dxa"/>
            <w:tcBorders>
              <w:top w:val="single" w:sz="12" w:space="0" w:color="auto"/>
            </w:tcBorders>
            <w:shd w:val="clear" w:color="auto" w:fill="auto"/>
          </w:tcPr>
          <w:p w14:paraId="61AE13D5" w14:textId="77777777" w:rsidR="00AD5A8A" w:rsidRPr="00BC4DC5" w:rsidRDefault="00AD5A8A" w:rsidP="002D4F67">
            <w:pPr>
              <w:pStyle w:val="Tabletext"/>
            </w:pPr>
          </w:p>
        </w:tc>
        <w:tc>
          <w:tcPr>
            <w:tcW w:w="992" w:type="dxa"/>
            <w:tcBorders>
              <w:top w:val="single" w:sz="12" w:space="0" w:color="auto"/>
            </w:tcBorders>
            <w:shd w:val="clear" w:color="auto" w:fill="auto"/>
          </w:tcPr>
          <w:p w14:paraId="6E3BB1C3" w14:textId="77777777" w:rsidR="00AD5A8A" w:rsidRPr="00BC4DC5" w:rsidRDefault="00AD5A8A" w:rsidP="002D4F67">
            <w:pPr>
              <w:pStyle w:val="Tabletext"/>
            </w:pPr>
            <w:r w:rsidRPr="00BC4DC5">
              <w:rPr>
                <w:rFonts w:asciiTheme="minorEastAsia" w:eastAsiaTheme="minorEastAsia" w:hAnsiTheme="minorEastAsia" w:hint="eastAsia"/>
                <w:sz w:val="22"/>
                <w:szCs w:val="22"/>
                <w:lang w:eastAsia="zh-CN"/>
              </w:rPr>
              <w:t>新</w:t>
            </w:r>
            <w:r w:rsidRPr="00BC4DC5">
              <w:rPr>
                <w:rFonts w:eastAsia="Batang"/>
                <w:sz w:val="22"/>
                <w:szCs w:val="22"/>
              </w:rPr>
              <w:t>/</w:t>
            </w:r>
            <w:r w:rsidRPr="00BC4DC5">
              <w:rPr>
                <w:rFonts w:asciiTheme="minorEastAsia" w:eastAsiaTheme="minorEastAsia" w:hAnsiTheme="minorEastAsia" w:hint="eastAsia"/>
                <w:sz w:val="22"/>
                <w:szCs w:val="22"/>
                <w:lang w:eastAsia="zh-CN"/>
              </w:rPr>
              <w:t>经修订/删除</w:t>
            </w:r>
          </w:p>
        </w:tc>
        <w:tc>
          <w:tcPr>
            <w:tcW w:w="5601" w:type="dxa"/>
            <w:tcBorders>
              <w:top w:val="single" w:sz="12" w:space="0" w:color="auto"/>
            </w:tcBorders>
            <w:shd w:val="clear" w:color="auto" w:fill="auto"/>
          </w:tcPr>
          <w:p w14:paraId="031F6873" w14:textId="77777777" w:rsidR="00AD5A8A" w:rsidRPr="00BC4DC5" w:rsidRDefault="00AD5A8A" w:rsidP="002D4F67">
            <w:pPr>
              <w:pStyle w:val="Tabletext"/>
            </w:pPr>
          </w:p>
        </w:tc>
      </w:tr>
    </w:tbl>
    <w:p w14:paraId="221A87B4" w14:textId="77777777" w:rsidR="00AD5A8A" w:rsidRPr="00BC4DC5" w:rsidRDefault="00AD5A8A" w:rsidP="00AD5A8A"/>
    <w:p w14:paraId="6ED4C8B9" w14:textId="77777777" w:rsidR="00AD5A8A" w:rsidRPr="00BC4DC5" w:rsidRDefault="00AD5A8A" w:rsidP="00AD5A8A">
      <w:pPr>
        <w:tabs>
          <w:tab w:val="clear" w:pos="1134"/>
          <w:tab w:val="clear" w:pos="1871"/>
          <w:tab w:val="clear" w:pos="2268"/>
        </w:tabs>
        <w:overflowPunct/>
        <w:autoSpaceDE/>
        <w:autoSpaceDN/>
        <w:adjustRightInd/>
        <w:spacing w:before="0"/>
        <w:textAlignment w:val="auto"/>
        <w:rPr>
          <w:sz w:val="28"/>
          <w:szCs w:val="28"/>
          <w:lang w:val="es-ES" w:eastAsia="zh-CN"/>
        </w:rPr>
      </w:pPr>
      <w:bookmarkStart w:id="34" w:name="_Toc328400213"/>
      <w:bookmarkStart w:id="35" w:name="_Toc52891105"/>
      <w:r w:rsidRPr="00BC4DC5">
        <w:rPr>
          <w:b/>
          <w:bCs/>
          <w:szCs w:val="28"/>
          <w:lang w:val="es-ES" w:eastAsia="zh-CN"/>
        </w:rPr>
        <w:br w:type="page"/>
      </w:r>
    </w:p>
    <w:p w14:paraId="0BD81923" w14:textId="77777777" w:rsidR="00DB7B69" w:rsidRDefault="00AD5A8A" w:rsidP="00AD5A8A">
      <w:pPr>
        <w:pStyle w:val="Heading1Centered"/>
        <w:rPr>
          <w:lang w:val="es-ES" w:eastAsia="zh-CN"/>
        </w:rPr>
      </w:pPr>
      <w:bookmarkStart w:id="36" w:name="_Toc449693719"/>
      <w:bookmarkStart w:id="37" w:name="_Toc92786680"/>
      <w:bookmarkEnd w:id="34"/>
      <w:r w:rsidRPr="00BC4DC5">
        <w:rPr>
          <w:b w:val="0"/>
          <w:bCs w:val="0"/>
          <w:lang w:val="es-ES" w:eastAsia="zh-CN"/>
        </w:rPr>
        <w:lastRenderedPageBreak/>
        <w:t>附件</w:t>
      </w:r>
      <w:r w:rsidRPr="00BC4DC5">
        <w:rPr>
          <w:lang w:val="en-US" w:eastAsia="zh-CN"/>
        </w:rPr>
        <w:t xml:space="preserve"> </w:t>
      </w:r>
      <w:r w:rsidRPr="00BC4DC5">
        <w:rPr>
          <w:b w:val="0"/>
          <w:bCs w:val="0"/>
          <w:lang w:eastAsia="zh-CN"/>
        </w:rPr>
        <w:t>2</w:t>
      </w:r>
      <w:r w:rsidR="008D09A7" w:rsidRPr="00BC4DC5">
        <w:rPr>
          <w:b w:val="0"/>
          <w:bCs w:val="0"/>
          <w:lang w:eastAsia="zh-CN"/>
        </w:rPr>
        <w:br/>
      </w:r>
      <w:r w:rsidR="008D09A7" w:rsidRPr="00BC4DC5">
        <w:rPr>
          <w:b w:val="0"/>
          <w:bCs w:val="0"/>
          <w:lang w:eastAsia="zh-CN"/>
        </w:rPr>
        <w:br/>
      </w:r>
      <w:r w:rsidRPr="00BC4DC5">
        <w:rPr>
          <w:lang w:val="es-ES" w:eastAsia="zh-CN"/>
        </w:rPr>
        <w:t>第</w:t>
      </w:r>
      <w:bookmarkEnd w:id="36"/>
      <w:r w:rsidRPr="00BC4DC5">
        <w:rPr>
          <w:lang w:val="es-ES" w:eastAsia="zh-CN"/>
        </w:rPr>
        <w:t>2</w:t>
      </w:r>
      <w:r w:rsidRPr="00BC4DC5">
        <w:rPr>
          <w:lang w:val="es-ES" w:eastAsia="zh-CN"/>
        </w:rPr>
        <w:t>研究组职责及牵头研究组作用的拟议更新</w:t>
      </w:r>
      <w:bookmarkEnd w:id="35"/>
    </w:p>
    <w:p w14:paraId="571CE1A7" w14:textId="7C491533" w:rsidR="00AD5A8A" w:rsidRPr="00BC4DC5" w:rsidRDefault="00AD5A8A" w:rsidP="00DB7B69">
      <w:pPr>
        <w:pStyle w:val="Heading1Centered"/>
        <w:spacing w:before="0"/>
        <w:rPr>
          <w:lang w:val="es-ES" w:eastAsia="zh-CN"/>
        </w:rPr>
      </w:pPr>
      <w:r w:rsidRPr="00BC4DC5">
        <w:rPr>
          <w:szCs w:val="28"/>
          <w:lang w:val="es-ES" w:eastAsia="zh-CN"/>
        </w:rPr>
        <w:t>（</w:t>
      </w:r>
      <w:r w:rsidRPr="00BC4DC5">
        <w:rPr>
          <w:szCs w:val="28"/>
          <w:lang w:val="es-ES" w:eastAsia="zh-CN"/>
        </w:rPr>
        <w:t>WTSA</w:t>
      </w:r>
      <w:r w:rsidRPr="00BC4DC5">
        <w:rPr>
          <w:szCs w:val="28"/>
          <w:lang w:val="es-ES" w:eastAsia="zh-CN"/>
        </w:rPr>
        <w:t>第</w:t>
      </w:r>
      <w:r w:rsidRPr="00BC4DC5">
        <w:rPr>
          <w:szCs w:val="28"/>
          <w:lang w:val="es-ES" w:eastAsia="zh-CN"/>
        </w:rPr>
        <w:t>2</w:t>
      </w:r>
      <w:r w:rsidRPr="00BC4DC5">
        <w:rPr>
          <w:szCs w:val="28"/>
          <w:lang w:val="es-ES" w:eastAsia="zh-CN"/>
        </w:rPr>
        <w:t>号决议）</w:t>
      </w:r>
      <w:bookmarkEnd w:id="37"/>
    </w:p>
    <w:p w14:paraId="0A09A082" w14:textId="77777777" w:rsidR="00AD5A8A" w:rsidRPr="00BC4DC5" w:rsidRDefault="00AD5A8A" w:rsidP="00AD5A8A">
      <w:pPr>
        <w:jc w:val="center"/>
        <w:rPr>
          <w:b/>
          <w:bCs/>
          <w:sz w:val="28"/>
          <w:szCs w:val="28"/>
          <w:lang w:eastAsia="zh-CN"/>
        </w:rPr>
      </w:pPr>
    </w:p>
    <w:p w14:paraId="2E5F50BA" w14:textId="77777777" w:rsidR="00AD5A8A" w:rsidRPr="00BC4DC5" w:rsidRDefault="00AD5A8A" w:rsidP="00AD5A8A">
      <w:pPr>
        <w:ind w:firstLineChars="200" w:firstLine="480"/>
        <w:rPr>
          <w:lang w:eastAsia="zh-CN"/>
        </w:rPr>
      </w:pPr>
      <w:r w:rsidRPr="00BC4DC5">
        <w:rPr>
          <w:rFonts w:hint="eastAsia"/>
          <w:lang w:val="es-ES" w:eastAsia="zh-CN"/>
        </w:rPr>
        <w:t>以下</w:t>
      </w:r>
      <w:r w:rsidRPr="00BC4DC5">
        <w:rPr>
          <w:lang w:val="es-ES" w:eastAsia="zh-CN"/>
        </w:rPr>
        <w:t>为在</w:t>
      </w:r>
      <w:hyperlink r:id="rId69" w:history="1">
        <w:r w:rsidRPr="00BC4DC5">
          <w:rPr>
            <w:color w:val="0000FF"/>
            <w:u w:val="single"/>
            <w:lang w:val="es-ES" w:eastAsia="zh-CN"/>
          </w:rPr>
          <w:t>WTSA-1</w:t>
        </w:r>
        <w:r w:rsidRPr="00BC4DC5">
          <w:rPr>
            <w:rFonts w:hint="eastAsia"/>
            <w:color w:val="0000FF"/>
            <w:u w:val="single"/>
            <w:lang w:val="es-ES" w:eastAsia="zh-CN"/>
          </w:rPr>
          <w:t>6</w:t>
        </w:r>
        <w:r w:rsidRPr="00BC4DC5">
          <w:rPr>
            <w:rFonts w:hint="eastAsia"/>
            <w:color w:val="0000FF"/>
            <w:u w:val="single"/>
            <w:lang w:val="es-ES" w:eastAsia="zh-CN"/>
          </w:rPr>
          <w:t>第</w:t>
        </w:r>
        <w:r w:rsidRPr="00BC4DC5">
          <w:rPr>
            <w:color w:val="0000FF"/>
            <w:u w:val="single"/>
            <w:lang w:val="es-ES" w:eastAsia="zh-CN"/>
          </w:rPr>
          <w:t>2</w:t>
        </w:r>
        <w:r w:rsidRPr="00BC4DC5">
          <w:rPr>
            <w:rFonts w:hint="eastAsia"/>
            <w:color w:val="0000FF"/>
            <w:u w:val="single"/>
            <w:lang w:val="es-ES" w:eastAsia="zh-CN"/>
          </w:rPr>
          <w:t>号</w:t>
        </w:r>
        <w:r w:rsidRPr="00BC4DC5">
          <w:rPr>
            <w:color w:val="0000FF"/>
            <w:u w:val="single"/>
            <w:lang w:val="es-ES" w:eastAsia="zh-CN"/>
          </w:rPr>
          <w:t>决议</w:t>
        </w:r>
      </w:hyperlink>
      <w:r w:rsidRPr="00BC4DC5">
        <w:rPr>
          <w:lang w:val="es-ES" w:eastAsia="zh-CN"/>
        </w:rPr>
        <w:t>相关部分基础上，第</w:t>
      </w:r>
      <w:r w:rsidRPr="00BC4DC5">
        <w:rPr>
          <w:lang w:val="es-ES" w:eastAsia="zh-CN"/>
        </w:rPr>
        <w:t>2</w:t>
      </w:r>
      <w:r w:rsidRPr="00BC4DC5">
        <w:rPr>
          <w:rFonts w:hint="eastAsia"/>
          <w:lang w:val="es-ES" w:eastAsia="zh-CN"/>
        </w:rPr>
        <w:t>研究组</w:t>
      </w:r>
      <w:r w:rsidRPr="00BC4DC5">
        <w:rPr>
          <w:lang w:val="es-ES" w:eastAsia="zh-CN"/>
        </w:rPr>
        <w:t>在本研究期</w:t>
      </w:r>
      <w:r w:rsidRPr="00BC4DC5">
        <w:rPr>
          <w:rFonts w:hint="eastAsia"/>
          <w:lang w:val="es-ES" w:eastAsia="zh-CN"/>
        </w:rPr>
        <w:t>上</w:t>
      </w:r>
      <w:r w:rsidRPr="00BC4DC5">
        <w:rPr>
          <w:lang w:val="es-ES" w:eastAsia="zh-CN"/>
        </w:rPr>
        <w:t>一次会议上认可的、有关第</w:t>
      </w:r>
      <w:r w:rsidRPr="00BC4DC5">
        <w:rPr>
          <w:lang w:val="es-ES" w:eastAsia="zh-CN"/>
        </w:rPr>
        <w:t>2</w:t>
      </w:r>
      <w:r w:rsidRPr="00BC4DC5">
        <w:rPr>
          <w:rFonts w:hint="eastAsia"/>
          <w:lang w:val="es-ES" w:eastAsia="zh-CN"/>
        </w:rPr>
        <w:t>研究组</w:t>
      </w:r>
      <w:r w:rsidRPr="00BC4DC5">
        <w:rPr>
          <w:lang w:val="es-ES" w:eastAsia="zh-CN"/>
        </w:rPr>
        <w:t>职责和牵头研究组作用的拟议变更。</w:t>
      </w:r>
    </w:p>
    <w:p w14:paraId="19A8BD93" w14:textId="77777777" w:rsidR="00AD5A8A" w:rsidRPr="00E9297B" w:rsidRDefault="00AD5A8A" w:rsidP="00E9297B">
      <w:pPr>
        <w:pStyle w:val="PartNo"/>
        <w:spacing w:after="240"/>
        <w:jc w:val="left"/>
        <w:rPr>
          <w:sz w:val="24"/>
          <w:szCs w:val="24"/>
          <w:lang w:eastAsia="zh-CN"/>
        </w:rPr>
      </w:pPr>
      <w:r w:rsidRPr="00E9297B">
        <w:rPr>
          <w:sz w:val="24"/>
          <w:szCs w:val="24"/>
          <w:lang w:eastAsia="zh-CN"/>
        </w:rPr>
        <w:t>第</w:t>
      </w:r>
      <w:r w:rsidRPr="00E9297B">
        <w:rPr>
          <w:sz w:val="24"/>
          <w:szCs w:val="24"/>
          <w:lang w:eastAsia="zh-CN"/>
        </w:rPr>
        <w:t>1</w:t>
      </w:r>
      <w:r w:rsidRPr="00E9297B">
        <w:rPr>
          <w:sz w:val="24"/>
          <w:szCs w:val="24"/>
          <w:lang w:eastAsia="zh-CN"/>
        </w:rPr>
        <w:t>部分</w:t>
      </w:r>
      <w:r w:rsidRPr="00E9297B">
        <w:rPr>
          <w:rFonts w:hint="eastAsia"/>
          <w:sz w:val="24"/>
          <w:szCs w:val="24"/>
          <w:lang w:eastAsia="zh-CN"/>
        </w:rPr>
        <w:t xml:space="preserve"> </w:t>
      </w:r>
      <w:r w:rsidRPr="00E9297B">
        <w:rPr>
          <w:sz w:val="24"/>
          <w:szCs w:val="24"/>
          <w:lang w:eastAsia="zh-CN"/>
        </w:rPr>
        <w:t>–</w:t>
      </w:r>
      <w:r w:rsidRPr="00E9297B">
        <w:rPr>
          <w:rFonts w:hint="eastAsia"/>
          <w:sz w:val="24"/>
          <w:szCs w:val="24"/>
          <w:lang w:eastAsia="zh-CN"/>
        </w:rPr>
        <w:t xml:space="preserve"> </w:t>
      </w:r>
      <w:r w:rsidRPr="00E9297B">
        <w:rPr>
          <w:sz w:val="24"/>
          <w:szCs w:val="24"/>
          <w:lang w:eastAsia="zh-CN"/>
        </w:rPr>
        <w:t>总体研究领域</w:t>
      </w:r>
    </w:p>
    <w:p w14:paraId="797D673F" w14:textId="77777777" w:rsidR="00AD5A8A" w:rsidRPr="00BC4DC5" w:rsidRDefault="00AD5A8A" w:rsidP="00AD5A8A">
      <w:pPr>
        <w:pStyle w:val="Headingb"/>
        <w:rPr>
          <w:lang w:eastAsia="zh-CN"/>
        </w:rPr>
      </w:pPr>
      <w:r w:rsidRPr="00BC4DC5">
        <w:rPr>
          <w:rFonts w:hint="eastAsia"/>
          <w:lang w:eastAsia="zh-CN"/>
        </w:rPr>
        <w:t>ITU-T</w:t>
      </w:r>
      <w:r w:rsidRPr="00BC4DC5">
        <w:rPr>
          <w:lang w:eastAsia="zh-CN"/>
        </w:rPr>
        <w:t>第</w:t>
      </w:r>
      <w:r w:rsidRPr="00BC4DC5">
        <w:rPr>
          <w:lang w:eastAsia="zh-CN"/>
        </w:rPr>
        <w:t>2</w:t>
      </w:r>
      <w:r w:rsidRPr="00BC4DC5">
        <w:rPr>
          <w:lang w:eastAsia="zh-CN"/>
        </w:rPr>
        <w:t>研究组</w:t>
      </w:r>
    </w:p>
    <w:p w14:paraId="5AEEDA97" w14:textId="77777777" w:rsidR="00AD5A8A" w:rsidRPr="00BC4DC5" w:rsidRDefault="00AD5A8A" w:rsidP="00AD5A8A">
      <w:pPr>
        <w:pStyle w:val="Headingb"/>
        <w:rPr>
          <w:lang w:eastAsia="zh-CN"/>
        </w:rPr>
      </w:pPr>
      <w:r w:rsidRPr="00BC4DC5">
        <w:rPr>
          <w:rFonts w:hint="eastAsia"/>
          <w:lang w:eastAsia="zh-CN"/>
        </w:rPr>
        <w:t>业务提供和电信管理的运营</w:t>
      </w:r>
    </w:p>
    <w:p w14:paraId="1844B2B1" w14:textId="77777777" w:rsidR="00AD5A8A" w:rsidRPr="00BC4DC5" w:rsidRDefault="00AD5A8A" w:rsidP="00AD5A8A">
      <w:pPr>
        <w:ind w:firstLineChars="200" w:firstLine="480"/>
        <w:rPr>
          <w:lang w:eastAsia="zh-CN"/>
        </w:rPr>
      </w:pPr>
      <w:r w:rsidRPr="00BC4DC5">
        <w:rPr>
          <w:lang w:eastAsia="zh-CN"/>
        </w:rPr>
        <w:t>ITU-T</w:t>
      </w:r>
      <w:r w:rsidRPr="00BC4DC5">
        <w:rPr>
          <w:rFonts w:hint="eastAsia"/>
          <w:lang w:eastAsia="zh-CN"/>
        </w:rPr>
        <w:t>第</w:t>
      </w:r>
      <w:r w:rsidRPr="00BC4DC5">
        <w:rPr>
          <w:lang w:eastAsia="zh-CN"/>
        </w:rPr>
        <w:t>2</w:t>
      </w:r>
      <w:r w:rsidRPr="00BC4DC5">
        <w:rPr>
          <w:rFonts w:hint="eastAsia"/>
          <w:lang w:eastAsia="zh-CN"/>
        </w:rPr>
        <w:t>研究组负责与以下方面有关的研究：</w:t>
      </w:r>
    </w:p>
    <w:p w14:paraId="1E87EFFE" w14:textId="77777777" w:rsidR="00AD5A8A" w:rsidRPr="00BC4DC5" w:rsidRDefault="00AD5A8A" w:rsidP="00AD5A8A">
      <w:pPr>
        <w:pStyle w:val="enumlev1"/>
        <w:rPr>
          <w:lang w:eastAsia="zh-CN"/>
        </w:rPr>
      </w:pPr>
      <w:r w:rsidRPr="00BC4DC5">
        <w:rPr>
          <w:lang w:eastAsia="zh-CN"/>
        </w:rPr>
        <w:t>•</w:t>
      </w:r>
      <w:r w:rsidRPr="00BC4DC5">
        <w:rPr>
          <w:lang w:eastAsia="zh-CN"/>
        </w:rPr>
        <w:tab/>
      </w:r>
      <w:ins w:id="38" w:author="Wang, Long" w:date="2020-10-20T22:53:00Z">
        <w:r w:rsidRPr="00BC4DC5">
          <w:rPr>
            <w:rFonts w:hint="eastAsia"/>
            <w:lang w:eastAsia="zh-CN"/>
          </w:rPr>
          <w:t>继续部署</w:t>
        </w:r>
      </w:ins>
      <w:r w:rsidRPr="00BC4DC5">
        <w:rPr>
          <w:rFonts w:hint="eastAsia"/>
          <w:lang w:eastAsia="zh-CN"/>
        </w:rPr>
        <w:t>编号、命名、寻址和识别</w:t>
      </w:r>
      <w:ins w:id="39" w:author="Wang, Long" w:date="2020-10-20T22:52:00Z">
        <w:r w:rsidRPr="00BC4DC5">
          <w:rPr>
            <w:rFonts w:hint="eastAsia"/>
            <w:lang w:eastAsia="zh-CN"/>
          </w:rPr>
          <w:t>（</w:t>
        </w:r>
      </w:ins>
      <w:ins w:id="40" w:author="Wang, Long" w:date="2020-10-20T22:53:00Z">
        <w:r w:rsidRPr="00BC4DC5">
          <w:rPr>
            <w:rFonts w:hint="eastAsia"/>
            <w:lang w:eastAsia="zh-CN"/>
          </w:rPr>
          <w:t>N</w:t>
        </w:r>
        <w:r w:rsidRPr="00BC4DC5">
          <w:rPr>
            <w:lang w:eastAsia="zh-CN"/>
          </w:rPr>
          <w:t>NAI</w:t>
        </w:r>
      </w:ins>
      <w:ins w:id="41" w:author="Wang, Long" w:date="2020-10-20T22:52:00Z">
        <w:r w:rsidRPr="00BC4DC5">
          <w:rPr>
            <w:rFonts w:hint="eastAsia"/>
            <w:lang w:eastAsia="zh-CN"/>
          </w:rPr>
          <w:t>）</w:t>
        </w:r>
      </w:ins>
      <w:r w:rsidRPr="00BC4DC5">
        <w:rPr>
          <w:rFonts w:hint="eastAsia"/>
          <w:lang w:eastAsia="zh-CN"/>
        </w:rPr>
        <w:t>要求及资源分配，包括预留、分配和收回的标准及程序；</w:t>
      </w:r>
    </w:p>
    <w:p w14:paraId="600EA5E2" w14:textId="77777777" w:rsidR="00AD5A8A" w:rsidRPr="00BC4DC5" w:rsidDel="006C36D5" w:rsidRDefault="00AD5A8A" w:rsidP="00AD5A8A">
      <w:pPr>
        <w:pStyle w:val="enumlev1"/>
        <w:rPr>
          <w:del w:id="42" w:author="Zheng, Bingyue" w:date="2020-10-06T15:08:00Z"/>
          <w:lang w:eastAsia="zh-CN"/>
        </w:rPr>
      </w:pPr>
      <w:del w:id="43" w:author="Zheng, Bingyue" w:date="2020-10-06T15:08:00Z">
        <w:r w:rsidRPr="00BC4DC5" w:rsidDel="006C36D5">
          <w:rPr>
            <w:lang w:eastAsia="zh-CN"/>
          </w:rPr>
          <w:delText>•</w:delText>
        </w:r>
        <w:r w:rsidRPr="00BC4DC5" w:rsidDel="006C36D5">
          <w:rPr>
            <w:lang w:eastAsia="zh-CN"/>
          </w:rPr>
          <w:tab/>
        </w:r>
        <w:r w:rsidRPr="00BC4DC5" w:rsidDel="006C36D5">
          <w:rPr>
            <w:rFonts w:hint="eastAsia"/>
            <w:lang w:eastAsia="zh-CN"/>
          </w:rPr>
          <w:delText>路由及互联要求；</w:delText>
        </w:r>
      </w:del>
    </w:p>
    <w:p w14:paraId="2CFEBB4D" w14:textId="77777777" w:rsidR="00AD5A8A" w:rsidRPr="00BC4DC5" w:rsidRDefault="00AD5A8A" w:rsidP="00AD5A8A">
      <w:pPr>
        <w:pStyle w:val="enumlev1"/>
        <w:rPr>
          <w:ins w:id="44" w:author="Clark, Robert" w:date="2020-07-10T14:46:00Z"/>
          <w:lang w:eastAsia="zh-CN"/>
        </w:rPr>
      </w:pPr>
      <w:ins w:id="45" w:author="Clark, Robert" w:date="2020-07-10T14:46:00Z">
        <w:r w:rsidRPr="00BC4DC5">
          <w:rPr>
            <w:lang w:eastAsia="zh-CN"/>
          </w:rPr>
          <w:t>•</w:t>
        </w:r>
        <w:r w:rsidRPr="00BC4DC5">
          <w:rPr>
            <w:lang w:eastAsia="zh-CN"/>
          </w:rPr>
          <w:tab/>
        </w:r>
      </w:ins>
      <w:ins w:id="46" w:author="Wang, Long" w:date="2020-10-20T22:55:00Z">
        <w:r w:rsidRPr="00BC4DC5">
          <w:rPr>
            <w:rFonts w:hint="eastAsia"/>
            <w:lang w:eastAsia="zh-CN"/>
          </w:rPr>
          <w:t>编号、命名、寻址和识别（</w:t>
        </w:r>
        <w:r w:rsidRPr="00BC4DC5">
          <w:rPr>
            <w:rFonts w:hint="eastAsia"/>
            <w:lang w:eastAsia="zh-CN"/>
          </w:rPr>
          <w:t>NNAI</w:t>
        </w:r>
        <w:r w:rsidRPr="00BC4DC5">
          <w:rPr>
            <w:rFonts w:hint="eastAsia"/>
            <w:lang w:eastAsia="zh-CN"/>
          </w:rPr>
          <w:t>）要求和资源分配的</w:t>
        </w:r>
      </w:ins>
      <w:ins w:id="47" w:author="Wang, Long" w:date="2020-10-20T23:27:00Z">
        <w:r w:rsidRPr="00BC4DC5">
          <w:rPr>
            <w:rFonts w:hint="eastAsia"/>
            <w:lang w:val="en-US" w:eastAsia="zh-CN"/>
          </w:rPr>
          <w:t>演进</w:t>
        </w:r>
      </w:ins>
      <w:ins w:id="48" w:author="Wang, Long" w:date="2020-10-20T22:55:00Z">
        <w:r w:rsidRPr="00BC4DC5">
          <w:rPr>
            <w:rFonts w:hint="eastAsia"/>
            <w:lang w:eastAsia="zh-CN"/>
          </w:rPr>
          <w:t>和使用规范，包括为将来的电信</w:t>
        </w:r>
        <w:r w:rsidRPr="00BC4DC5">
          <w:rPr>
            <w:rFonts w:hint="eastAsia"/>
            <w:lang w:eastAsia="zh-CN"/>
          </w:rPr>
          <w:t>/ICT</w:t>
        </w:r>
        <w:r w:rsidRPr="00BC4DC5">
          <w:rPr>
            <w:rFonts w:hint="eastAsia"/>
            <w:lang w:eastAsia="zh-CN"/>
          </w:rPr>
          <w:t>架构功能</w:t>
        </w:r>
      </w:ins>
      <w:ins w:id="49" w:author="Wang, Long" w:date="2020-10-20T23:27:00Z">
        <w:r w:rsidRPr="00BC4DC5">
          <w:rPr>
            <w:rFonts w:hint="eastAsia"/>
            <w:lang w:eastAsia="zh-CN"/>
          </w:rPr>
          <w:t>、</w:t>
        </w:r>
      </w:ins>
      <w:ins w:id="50" w:author="Wang, Long" w:date="2020-10-20T22:55:00Z">
        <w:r w:rsidRPr="00BC4DC5">
          <w:rPr>
            <w:rFonts w:hint="eastAsia"/>
            <w:lang w:eastAsia="zh-CN"/>
          </w:rPr>
          <w:t>技术</w:t>
        </w:r>
      </w:ins>
      <w:ins w:id="51" w:author="Wang, Long" w:date="2020-10-20T23:27:00Z">
        <w:r w:rsidRPr="00BC4DC5">
          <w:rPr>
            <w:rFonts w:hint="eastAsia"/>
            <w:lang w:eastAsia="zh-CN"/>
          </w:rPr>
          <w:t>、</w:t>
        </w:r>
      </w:ins>
      <w:ins w:id="52" w:author="Wang, Long" w:date="2020-10-20T22:55:00Z">
        <w:r w:rsidRPr="00BC4DC5">
          <w:rPr>
            <w:rFonts w:hint="eastAsia"/>
            <w:lang w:eastAsia="zh-CN"/>
          </w:rPr>
          <w:t>应用和服务</w:t>
        </w:r>
      </w:ins>
      <w:ins w:id="53" w:author="Wang, Long" w:date="2020-10-20T23:38:00Z">
        <w:r w:rsidRPr="00BC4DC5">
          <w:rPr>
            <w:rFonts w:hint="eastAsia"/>
            <w:lang w:eastAsia="zh-CN"/>
          </w:rPr>
          <w:t>预留</w:t>
        </w:r>
      </w:ins>
      <w:ins w:id="54" w:author="Wang, Long" w:date="2020-10-20T23:29:00Z">
        <w:r w:rsidRPr="00BC4DC5">
          <w:rPr>
            <w:rFonts w:hint="eastAsia"/>
            <w:lang w:eastAsia="zh-CN"/>
          </w:rPr>
          <w:t>、</w:t>
        </w:r>
      </w:ins>
      <w:ins w:id="55" w:author="Wang, Long" w:date="2020-10-22T00:13:00Z">
        <w:r w:rsidRPr="00BC4DC5">
          <w:rPr>
            <w:rFonts w:hint="eastAsia"/>
            <w:lang w:eastAsia="zh-CN"/>
          </w:rPr>
          <w:t>分配和收回</w:t>
        </w:r>
      </w:ins>
      <w:ins w:id="56" w:author="Wang, Long" w:date="2020-10-20T22:55:00Z">
        <w:r w:rsidRPr="00BC4DC5">
          <w:rPr>
            <w:rFonts w:hint="eastAsia"/>
            <w:lang w:eastAsia="zh-CN"/>
          </w:rPr>
          <w:t>的标准和程序；</w:t>
        </w:r>
      </w:ins>
    </w:p>
    <w:p w14:paraId="4364378A" w14:textId="77777777" w:rsidR="00AD5A8A" w:rsidRPr="00BC4DC5" w:rsidRDefault="00AD5A8A" w:rsidP="00AD5A8A">
      <w:pPr>
        <w:pStyle w:val="enumlev1"/>
        <w:rPr>
          <w:ins w:id="57" w:author="Clark, Robert" w:date="2020-07-10T14:46:00Z"/>
          <w:lang w:eastAsia="zh-CN"/>
        </w:rPr>
      </w:pPr>
      <w:ins w:id="58" w:author="Clark, Robert" w:date="2020-07-10T14:46:00Z">
        <w:r w:rsidRPr="00BC4DC5">
          <w:rPr>
            <w:lang w:eastAsia="zh-CN"/>
          </w:rPr>
          <w:t>•</w:t>
        </w:r>
        <w:r w:rsidRPr="00BC4DC5">
          <w:rPr>
            <w:lang w:eastAsia="zh-CN"/>
          </w:rPr>
          <w:tab/>
        </w:r>
      </w:ins>
      <w:ins w:id="59" w:author="Wang, Long" w:date="2020-10-20T23:33:00Z">
        <w:r w:rsidRPr="00BC4DC5">
          <w:rPr>
            <w:rFonts w:hint="eastAsia"/>
            <w:lang w:eastAsia="zh-CN"/>
          </w:rPr>
          <w:t>管理全球</w:t>
        </w:r>
        <w:r w:rsidRPr="00BC4DC5">
          <w:rPr>
            <w:rFonts w:hint="eastAsia"/>
            <w:lang w:eastAsia="zh-CN"/>
          </w:rPr>
          <w:t>NNAI</w:t>
        </w:r>
        <w:r w:rsidRPr="00BC4DC5">
          <w:rPr>
            <w:rFonts w:hint="eastAsia"/>
            <w:lang w:eastAsia="zh-CN"/>
          </w:rPr>
          <w:t>资源的原则；</w:t>
        </w:r>
      </w:ins>
    </w:p>
    <w:p w14:paraId="76B3764E" w14:textId="77777777" w:rsidR="00AD5A8A" w:rsidRPr="00BC4DC5" w:rsidRDefault="00AD5A8A" w:rsidP="00AD5A8A">
      <w:pPr>
        <w:pStyle w:val="enumlev1"/>
        <w:rPr>
          <w:ins w:id="60" w:author="Clark, Robert" w:date="2020-07-10T14:46:00Z"/>
          <w:lang w:eastAsia="zh-CN"/>
        </w:rPr>
      </w:pPr>
      <w:ins w:id="61" w:author="Clark, Robert" w:date="2020-07-10T14:46:00Z">
        <w:r w:rsidRPr="00BC4DC5">
          <w:rPr>
            <w:lang w:eastAsia="zh-CN"/>
          </w:rPr>
          <w:t>•</w:t>
        </w:r>
        <w:r w:rsidRPr="00BC4DC5">
          <w:rPr>
            <w:lang w:eastAsia="zh-CN"/>
          </w:rPr>
          <w:tab/>
        </w:r>
      </w:ins>
      <w:ins w:id="62" w:author="Wang, Long" w:date="2020-10-20T23:38:00Z">
        <w:r w:rsidRPr="00BC4DC5">
          <w:rPr>
            <w:rFonts w:hint="eastAsia"/>
            <w:lang w:eastAsia="zh-CN"/>
          </w:rPr>
          <w:t>路由、互通、号码可携带性和运营商切换的</w:t>
        </w:r>
      </w:ins>
      <w:ins w:id="63" w:author="Wang, Long" w:date="2020-10-20T23:40:00Z">
        <w:r w:rsidRPr="00BC4DC5">
          <w:rPr>
            <w:rFonts w:hint="eastAsia"/>
            <w:lang w:eastAsia="zh-CN"/>
          </w:rPr>
          <w:t>原则</w:t>
        </w:r>
      </w:ins>
      <w:ins w:id="64" w:author="Wang, Long" w:date="2020-10-20T23:38:00Z">
        <w:r w:rsidRPr="00BC4DC5">
          <w:rPr>
            <w:rFonts w:hint="eastAsia"/>
            <w:lang w:eastAsia="zh-CN"/>
          </w:rPr>
          <w:t>和</w:t>
        </w:r>
      </w:ins>
      <w:ins w:id="65" w:author="Wang, Long" w:date="2020-10-22T00:12:00Z">
        <w:r w:rsidRPr="00BC4DC5">
          <w:rPr>
            <w:rFonts w:hint="eastAsia"/>
            <w:lang w:eastAsia="zh-CN"/>
          </w:rPr>
          <w:t>运营；</w:t>
        </w:r>
      </w:ins>
    </w:p>
    <w:p w14:paraId="5DCE91FC" w14:textId="77777777" w:rsidR="00AD5A8A" w:rsidRPr="00BC4DC5" w:rsidRDefault="00AD5A8A" w:rsidP="00AD5A8A">
      <w:pPr>
        <w:pStyle w:val="enumlev1"/>
        <w:rPr>
          <w:lang w:eastAsia="zh-CN"/>
        </w:rPr>
      </w:pPr>
      <w:r w:rsidRPr="00BC4DC5">
        <w:rPr>
          <w:lang w:eastAsia="zh-CN"/>
        </w:rPr>
        <w:t>•</w:t>
      </w:r>
      <w:r w:rsidRPr="00BC4DC5">
        <w:rPr>
          <w:lang w:eastAsia="zh-CN"/>
        </w:rPr>
        <w:tab/>
      </w:r>
      <w:ins w:id="66" w:author="Wang, Long" w:date="2020-10-20T23:40:00Z">
        <w:r w:rsidRPr="00BC4DC5">
          <w:rPr>
            <w:rFonts w:hint="eastAsia"/>
            <w:lang w:eastAsia="zh-CN"/>
          </w:rPr>
          <w:t>面向当前和未来的电信</w:t>
        </w:r>
        <w:r w:rsidRPr="00BC4DC5">
          <w:rPr>
            <w:rFonts w:hint="eastAsia"/>
            <w:lang w:eastAsia="zh-CN"/>
          </w:rPr>
          <w:t>/ICT</w:t>
        </w:r>
        <w:r w:rsidRPr="00BC4DC5">
          <w:rPr>
            <w:rFonts w:hint="eastAsia"/>
            <w:lang w:eastAsia="zh-CN"/>
          </w:rPr>
          <w:t>架构、能力、技术、应用和服务的</w:t>
        </w:r>
      </w:ins>
      <w:r w:rsidRPr="00BC4DC5">
        <w:rPr>
          <w:rFonts w:hint="eastAsia"/>
          <w:lang w:eastAsia="zh-CN"/>
        </w:rPr>
        <w:t>业务提供原则</w:t>
      </w:r>
      <w:ins w:id="67" w:author="Wang, Long" w:date="2020-10-20T23:40:00Z">
        <w:r w:rsidRPr="00BC4DC5">
          <w:rPr>
            <w:rFonts w:hint="eastAsia"/>
            <w:lang w:eastAsia="zh-CN"/>
          </w:rPr>
          <w:t>、</w:t>
        </w:r>
      </w:ins>
      <w:r w:rsidRPr="00BC4DC5">
        <w:rPr>
          <w:rFonts w:hint="eastAsia"/>
          <w:lang w:eastAsia="zh-CN"/>
        </w:rPr>
        <w:t>定义和运营要求；</w:t>
      </w:r>
    </w:p>
    <w:p w14:paraId="58C34FEE" w14:textId="77777777" w:rsidR="00AD5A8A" w:rsidRPr="00BC4DC5" w:rsidRDefault="00AD5A8A" w:rsidP="00AD5A8A">
      <w:pPr>
        <w:pStyle w:val="enumlev1"/>
        <w:rPr>
          <w:lang w:eastAsia="zh-CN"/>
        </w:rPr>
      </w:pPr>
      <w:r w:rsidRPr="00BC4DC5">
        <w:rPr>
          <w:lang w:eastAsia="zh-CN"/>
        </w:rPr>
        <w:t>•</w:t>
      </w:r>
      <w:r w:rsidRPr="00BC4DC5">
        <w:rPr>
          <w:lang w:eastAsia="zh-CN"/>
        </w:rPr>
        <w:tab/>
      </w:r>
      <w:r w:rsidRPr="00BC4DC5">
        <w:rPr>
          <w:rFonts w:hint="eastAsia"/>
          <w:lang w:eastAsia="zh-CN"/>
        </w:rPr>
        <w:t>网络运营和管理方面的问题，包括网络流量管理、标示（</w:t>
      </w:r>
      <w:r w:rsidRPr="00BC4DC5">
        <w:rPr>
          <w:lang w:eastAsia="zh-CN"/>
        </w:rPr>
        <w:t>designations</w:t>
      </w:r>
      <w:r w:rsidRPr="00BC4DC5">
        <w:rPr>
          <w:rFonts w:hint="eastAsia"/>
          <w:lang w:eastAsia="zh-CN"/>
        </w:rPr>
        <w:t>）和传输相关运营程序；</w:t>
      </w:r>
    </w:p>
    <w:p w14:paraId="57DE4011" w14:textId="77777777" w:rsidR="00AD5A8A" w:rsidRPr="00BC4DC5" w:rsidRDefault="00AD5A8A" w:rsidP="00AD5A8A">
      <w:pPr>
        <w:pStyle w:val="enumlev1"/>
        <w:rPr>
          <w:lang w:eastAsia="zh-CN"/>
        </w:rPr>
      </w:pPr>
      <w:r w:rsidRPr="00BC4DC5">
        <w:rPr>
          <w:lang w:eastAsia="zh-CN"/>
        </w:rPr>
        <w:t>•</w:t>
      </w:r>
      <w:r w:rsidRPr="00BC4DC5">
        <w:rPr>
          <w:lang w:eastAsia="zh-CN"/>
        </w:rPr>
        <w:tab/>
      </w:r>
      <w:r w:rsidRPr="00BC4DC5">
        <w:rPr>
          <w:rFonts w:hint="eastAsia"/>
          <w:lang w:eastAsia="zh-CN"/>
        </w:rPr>
        <w:t>传统电信网络与发展中的</w:t>
      </w:r>
      <w:del w:id="68" w:author="Wang, Long" w:date="2020-10-20T23:44:00Z">
        <w:r w:rsidRPr="00BC4DC5" w:rsidDel="000512C3">
          <w:rPr>
            <w:rFonts w:hint="eastAsia"/>
            <w:lang w:eastAsia="zh-CN"/>
          </w:rPr>
          <w:delText>网络</w:delText>
        </w:r>
      </w:del>
      <w:ins w:id="69" w:author="Wang, Long" w:date="2020-10-20T23:45:00Z">
        <w:r w:rsidRPr="00BC4DC5">
          <w:rPr>
            <w:rFonts w:hint="eastAsia"/>
            <w:lang w:eastAsia="zh-CN"/>
          </w:rPr>
          <w:t>和新兴的电信</w:t>
        </w:r>
        <w:r w:rsidRPr="00BC4DC5">
          <w:rPr>
            <w:rFonts w:hint="eastAsia"/>
            <w:lang w:eastAsia="zh-CN"/>
          </w:rPr>
          <w:t>/ICT</w:t>
        </w:r>
        <w:r w:rsidRPr="00BC4DC5">
          <w:rPr>
            <w:rFonts w:hint="eastAsia"/>
            <w:lang w:eastAsia="zh-CN"/>
          </w:rPr>
          <w:t>架构、能力、技术、应用和服务</w:t>
        </w:r>
      </w:ins>
      <w:r w:rsidRPr="00BC4DC5">
        <w:rPr>
          <w:rFonts w:hint="eastAsia"/>
          <w:lang w:eastAsia="zh-CN"/>
        </w:rPr>
        <w:t>之间互通的运营和管理；</w:t>
      </w:r>
    </w:p>
    <w:p w14:paraId="044CA784" w14:textId="77777777" w:rsidR="00AD5A8A" w:rsidRPr="00BC4DC5" w:rsidRDefault="00AD5A8A" w:rsidP="00AD5A8A">
      <w:pPr>
        <w:pStyle w:val="enumlev1"/>
        <w:rPr>
          <w:lang w:eastAsia="zh-CN"/>
        </w:rPr>
      </w:pPr>
      <w:r w:rsidRPr="00BC4DC5">
        <w:rPr>
          <w:lang w:eastAsia="zh-CN"/>
        </w:rPr>
        <w:t>•</w:t>
      </w:r>
      <w:r w:rsidRPr="00BC4DC5">
        <w:rPr>
          <w:lang w:eastAsia="zh-CN"/>
        </w:rPr>
        <w:tab/>
      </w:r>
      <w:r w:rsidRPr="00BC4DC5">
        <w:rPr>
          <w:rFonts w:hint="eastAsia"/>
          <w:lang w:eastAsia="zh-CN"/>
        </w:rPr>
        <w:t>对来自运营机构、制造公司和用户的有关网络运营各个方面反馈意见的评估；</w:t>
      </w:r>
    </w:p>
    <w:p w14:paraId="0BC3368B" w14:textId="77777777" w:rsidR="00AD5A8A" w:rsidRPr="00BC4DC5" w:rsidRDefault="00AD5A8A" w:rsidP="00AD5A8A">
      <w:pPr>
        <w:pStyle w:val="enumlev1"/>
        <w:rPr>
          <w:lang w:eastAsia="zh-CN"/>
        </w:rPr>
      </w:pPr>
      <w:r w:rsidRPr="00BC4DC5">
        <w:rPr>
          <w:lang w:eastAsia="zh-CN"/>
        </w:rPr>
        <w:t>•</w:t>
      </w:r>
      <w:r w:rsidRPr="00BC4DC5">
        <w:rPr>
          <w:lang w:eastAsia="zh-CN"/>
        </w:rPr>
        <w:tab/>
      </w:r>
      <w:del w:id="70" w:author="Wang, Long" w:date="2020-10-20T23:47:00Z">
        <w:r w:rsidRPr="00BC4DC5" w:rsidDel="00635E02">
          <w:rPr>
            <w:rFonts w:hint="eastAsia"/>
            <w:lang w:eastAsia="zh-CN"/>
          </w:rPr>
          <w:delText>通过管理系统</w:delText>
        </w:r>
      </w:del>
      <w:r w:rsidRPr="00BC4DC5">
        <w:rPr>
          <w:rFonts w:hint="eastAsia"/>
          <w:lang w:eastAsia="zh-CN"/>
        </w:rPr>
        <w:t>管理</w:t>
      </w:r>
      <w:ins w:id="71" w:author="Wang, Long" w:date="2020-10-20T23:46:00Z">
        <w:r w:rsidRPr="00BC4DC5">
          <w:rPr>
            <w:rFonts w:hint="eastAsia"/>
            <w:lang w:eastAsia="zh-CN"/>
          </w:rPr>
          <w:t>未来</w:t>
        </w:r>
      </w:ins>
      <w:ins w:id="72" w:author="Wang, Long" w:date="2020-10-20T23:47:00Z">
        <w:r w:rsidRPr="00BC4DC5">
          <w:rPr>
            <w:rFonts w:hint="eastAsia"/>
            <w:lang w:eastAsia="zh-CN"/>
          </w:rPr>
          <w:t>的</w:t>
        </w:r>
      </w:ins>
      <w:r w:rsidRPr="00BC4DC5">
        <w:rPr>
          <w:rFonts w:hint="eastAsia"/>
          <w:lang w:eastAsia="zh-CN"/>
        </w:rPr>
        <w:t>电信</w:t>
      </w:r>
      <w:ins w:id="73" w:author="Wang, Long" w:date="2020-10-20T23:46:00Z">
        <w:r w:rsidRPr="00BC4DC5">
          <w:rPr>
            <w:rFonts w:hint="eastAsia"/>
            <w:lang w:eastAsia="zh-CN"/>
          </w:rPr>
          <w:t>/ICT</w:t>
        </w:r>
        <w:r w:rsidRPr="00BC4DC5">
          <w:rPr>
            <w:rFonts w:hint="eastAsia"/>
            <w:lang w:eastAsia="zh-CN"/>
          </w:rPr>
          <w:t>架构、能力、技术、应用和服务</w:t>
        </w:r>
      </w:ins>
      <w:del w:id="74" w:author="Wang, Long" w:date="2020-10-20T23:46:00Z">
        <w:r w:rsidRPr="00BC4DC5" w:rsidDel="00450495">
          <w:rPr>
            <w:rFonts w:hint="eastAsia"/>
            <w:lang w:eastAsia="zh-CN"/>
          </w:rPr>
          <w:delText>业务</w:delText>
        </w:r>
      </w:del>
      <w:r w:rsidRPr="00BC4DC5">
        <w:rPr>
          <w:rFonts w:hint="eastAsia"/>
          <w:lang w:eastAsia="zh-CN"/>
        </w:rPr>
        <w:t>、</w:t>
      </w:r>
      <w:del w:id="75" w:author="Wang, Long" w:date="2020-10-20T23:46:00Z">
        <w:r w:rsidRPr="00BC4DC5" w:rsidDel="00450495">
          <w:rPr>
            <w:rFonts w:hint="eastAsia"/>
            <w:lang w:eastAsia="zh-CN"/>
          </w:rPr>
          <w:delText>网络和设备，包括支持下一代网络（</w:delText>
        </w:r>
        <w:r w:rsidRPr="00BC4DC5" w:rsidDel="00450495">
          <w:rPr>
            <w:lang w:eastAsia="zh-CN"/>
          </w:rPr>
          <w:delText>NGN</w:delText>
        </w:r>
        <w:r w:rsidRPr="00BC4DC5" w:rsidDel="00450495">
          <w:rPr>
            <w:rFonts w:hint="eastAsia"/>
            <w:lang w:eastAsia="zh-CN"/>
          </w:rPr>
          <w:delText>）、云计算、未来网络、软件定义网络（</w:delText>
        </w:r>
        <w:r w:rsidRPr="00BC4DC5" w:rsidDel="00450495">
          <w:rPr>
            <w:lang w:eastAsia="zh-CN"/>
          </w:rPr>
          <w:delText>SDN</w:delText>
        </w:r>
        <w:r w:rsidRPr="00BC4DC5" w:rsidDel="00450495">
          <w:rPr>
            <w:rFonts w:hint="eastAsia"/>
            <w:lang w:eastAsia="zh-CN"/>
          </w:rPr>
          <w:delText>）、</w:delText>
        </w:r>
        <w:r w:rsidRPr="00BC4DC5" w:rsidDel="00450495">
          <w:rPr>
            <w:lang w:eastAsia="zh-CN"/>
          </w:rPr>
          <w:delText>IMT-2020</w:delText>
        </w:r>
        <w:r w:rsidRPr="00BC4DC5" w:rsidDel="00450495">
          <w:rPr>
            <w:rFonts w:hint="eastAsia"/>
            <w:lang w:eastAsia="zh-CN"/>
          </w:rPr>
          <w:delText>以及</w:delText>
        </w:r>
      </w:del>
      <w:ins w:id="76" w:author="Zheng, Bingyue" w:date="2020-10-06T15:10:00Z">
        <w:r w:rsidRPr="00BC4DC5">
          <w:rPr>
            <w:rFonts w:hint="eastAsia"/>
            <w:lang w:eastAsia="zh-CN"/>
          </w:rPr>
          <w:t>；</w:t>
        </w:r>
      </w:ins>
    </w:p>
    <w:p w14:paraId="5B101FD4" w14:textId="77777777" w:rsidR="00AD5A8A" w:rsidRPr="00BC4DC5" w:rsidRDefault="00AD5A8A" w:rsidP="00AD5A8A">
      <w:pPr>
        <w:pStyle w:val="enumlev1"/>
        <w:rPr>
          <w:lang w:eastAsia="zh-CN"/>
        </w:rPr>
      </w:pPr>
      <w:ins w:id="77" w:author="Clark, Robert" w:date="2020-07-10T14:46:00Z">
        <w:r w:rsidRPr="00BC4DC5">
          <w:rPr>
            <w:lang w:eastAsia="zh-CN"/>
          </w:rPr>
          <w:t>•</w:t>
        </w:r>
        <w:r w:rsidRPr="00BC4DC5">
          <w:rPr>
            <w:lang w:eastAsia="zh-CN"/>
          </w:rPr>
          <w:tab/>
        </w:r>
      </w:ins>
      <w:del w:id="78" w:author="Wang, Long" w:date="2020-10-20T23:49:00Z">
        <w:r w:rsidRPr="00BC4DC5" w:rsidDel="00635E02">
          <w:rPr>
            <w:rFonts w:hint="eastAsia"/>
            <w:lang w:eastAsia="zh-CN"/>
          </w:rPr>
          <w:delText>电信</w:delText>
        </w:r>
      </w:del>
      <w:r w:rsidRPr="00BC4DC5">
        <w:rPr>
          <w:rFonts w:hint="eastAsia"/>
          <w:lang w:eastAsia="zh-CN"/>
        </w:rPr>
        <w:t>管理</w:t>
      </w:r>
      <w:del w:id="79" w:author="Wang, Long" w:date="2020-10-20T23:48:00Z">
        <w:r w:rsidRPr="00BC4DC5" w:rsidDel="00635E02">
          <w:rPr>
            <w:rFonts w:hint="eastAsia"/>
            <w:lang w:eastAsia="zh-CN"/>
          </w:rPr>
          <w:delText>网络（</w:delText>
        </w:r>
        <w:r w:rsidRPr="00BC4DC5" w:rsidDel="00635E02">
          <w:rPr>
            <w:lang w:eastAsia="zh-CN"/>
          </w:rPr>
          <w:delText>TMN</w:delText>
        </w:r>
        <w:r w:rsidRPr="00BC4DC5" w:rsidDel="00635E02">
          <w:rPr>
            <w:rFonts w:hint="eastAsia"/>
            <w:lang w:eastAsia="zh-CN"/>
          </w:rPr>
          <w:delText>）框架的应用和</w:delText>
        </w:r>
      </w:del>
      <w:ins w:id="80" w:author="Wang, Long" w:date="2020-10-20T23:48:00Z">
        <w:r w:rsidRPr="00BC4DC5">
          <w:rPr>
            <w:rFonts w:hint="eastAsia"/>
            <w:lang w:eastAsia="zh-CN"/>
          </w:rPr>
          <w:t>接口规范方法的</w:t>
        </w:r>
      </w:ins>
      <w:r w:rsidRPr="00BC4DC5">
        <w:rPr>
          <w:rFonts w:hint="eastAsia"/>
          <w:lang w:eastAsia="zh-CN"/>
        </w:rPr>
        <w:t>演变；</w:t>
      </w:r>
    </w:p>
    <w:p w14:paraId="14A1DDBD" w14:textId="77777777" w:rsidR="00AD5A8A" w:rsidRPr="00BC4DC5" w:rsidDel="006C36D5" w:rsidRDefault="00AD5A8A" w:rsidP="00AD5A8A">
      <w:pPr>
        <w:pStyle w:val="enumlev1"/>
        <w:rPr>
          <w:del w:id="81" w:author="Zheng, Bingyue" w:date="2020-10-06T15:09:00Z"/>
          <w:lang w:eastAsia="zh-CN"/>
        </w:rPr>
      </w:pPr>
      <w:del w:id="82" w:author="Zheng, Bingyue" w:date="2020-10-06T15:09:00Z">
        <w:r w:rsidRPr="00BC4DC5" w:rsidDel="006C36D5">
          <w:rPr>
            <w:lang w:eastAsia="zh-CN"/>
          </w:rPr>
          <w:delText>•</w:delText>
        </w:r>
        <w:r w:rsidRPr="00BC4DC5" w:rsidDel="006C36D5">
          <w:rPr>
            <w:lang w:eastAsia="zh-CN"/>
          </w:rPr>
          <w:tab/>
        </w:r>
        <w:r w:rsidRPr="00BC4DC5" w:rsidDel="006C36D5">
          <w:rPr>
            <w:rFonts w:hint="eastAsia"/>
            <w:lang w:eastAsia="zh-CN"/>
          </w:rPr>
          <w:delText>确保身份管理（</w:delText>
        </w:r>
        <w:r w:rsidRPr="00BC4DC5" w:rsidDel="006C36D5">
          <w:rPr>
            <w:lang w:eastAsia="zh-CN"/>
          </w:rPr>
          <w:delText>IdM</w:delText>
        </w:r>
        <w:r w:rsidRPr="00BC4DC5" w:rsidDel="006C36D5">
          <w:rPr>
            <w:rFonts w:hint="eastAsia"/>
            <w:lang w:eastAsia="zh-CN"/>
          </w:rPr>
          <w:delText>）标识符形式和结构的一致性；</w:delText>
        </w:r>
      </w:del>
    </w:p>
    <w:p w14:paraId="20C44758" w14:textId="77777777" w:rsidR="00AD5A8A" w:rsidRPr="00BC4DC5" w:rsidRDefault="00AD5A8A" w:rsidP="00AD5A8A">
      <w:pPr>
        <w:pStyle w:val="enumlev1"/>
        <w:rPr>
          <w:lang w:eastAsia="zh-CN"/>
        </w:rPr>
      </w:pPr>
      <w:r w:rsidRPr="00BC4DC5">
        <w:rPr>
          <w:lang w:eastAsia="zh-CN"/>
        </w:rPr>
        <w:t>•</w:t>
      </w:r>
      <w:r w:rsidRPr="00BC4DC5">
        <w:rPr>
          <w:lang w:eastAsia="zh-CN"/>
        </w:rPr>
        <w:tab/>
      </w:r>
      <w:r w:rsidRPr="00BC4DC5">
        <w:rPr>
          <w:rFonts w:hint="eastAsia"/>
          <w:lang w:eastAsia="zh-CN"/>
        </w:rPr>
        <w:t>规范管理系统的接口，支持在组织域内部和组织域之间的身份信息交流；和</w:t>
      </w:r>
    </w:p>
    <w:p w14:paraId="24F1D0D7" w14:textId="77777777" w:rsidR="00AD5A8A" w:rsidRPr="00BC4DC5" w:rsidRDefault="00AD5A8A" w:rsidP="00AD5A8A">
      <w:pPr>
        <w:pStyle w:val="enumlev1"/>
        <w:rPr>
          <w:lang w:eastAsia="zh-CN"/>
        </w:rPr>
      </w:pPr>
      <w:r w:rsidRPr="00BC4DC5">
        <w:rPr>
          <w:lang w:eastAsia="zh-CN"/>
        </w:rPr>
        <w:t>•</w:t>
      </w:r>
      <w:r w:rsidRPr="00BC4DC5">
        <w:rPr>
          <w:lang w:eastAsia="zh-CN"/>
        </w:rPr>
        <w:tab/>
      </w:r>
      <w:r w:rsidRPr="00BC4DC5">
        <w:rPr>
          <w:rFonts w:hint="eastAsia"/>
          <w:lang w:eastAsia="zh-CN"/>
        </w:rPr>
        <w:t>互联网</w:t>
      </w:r>
      <w:r w:rsidRPr="00BC4DC5">
        <w:rPr>
          <w:lang w:eastAsia="zh-CN"/>
        </w:rPr>
        <w:t>、（</w:t>
      </w:r>
      <w:r w:rsidRPr="00BC4DC5">
        <w:rPr>
          <w:rFonts w:hint="eastAsia"/>
          <w:lang w:eastAsia="zh-CN"/>
        </w:rPr>
        <w:t>业务</w:t>
      </w:r>
      <w:r w:rsidRPr="00BC4DC5">
        <w:rPr>
          <w:lang w:eastAsia="zh-CN"/>
        </w:rPr>
        <w:t>或基础设施）</w:t>
      </w:r>
      <w:r w:rsidRPr="00BC4DC5">
        <w:rPr>
          <w:rFonts w:hint="eastAsia"/>
          <w:lang w:eastAsia="zh-CN"/>
        </w:rPr>
        <w:t>的</w:t>
      </w:r>
      <w:r w:rsidRPr="00BC4DC5">
        <w:rPr>
          <w:lang w:eastAsia="zh-CN"/>
        </w:rPr>
        <w:t>融合以及诸如</w:t>
      </w:r>
      <w:r w:rsidRPr="00BC4DC5">
        <w:rPr>
          <w:rFonts w:hint="eastAsia"/>
          <w:lang w:eastAsia="zh-CN"/>
        </w:rPr>
        <w:t>过</w:t>
      </w:r>
      <w:r w:rsidRPr="00BC4DC5">
        <w:rPr>
          <w:lang w:eastAsia="zh-CN"/>
        </w:rPr>
        <w:t>顶业务（</w:t>
      </w:r>
      <w:r w:rsidRPr="00BC4DC5">
        <w:rPr>
          <w:rFonts w:hint="eastAsia"/>
          <w:lang w:eastAsia="zh-CN"/>
        </w:rPr>
        <w:t>OT</w:t>
      </w:r>
      <w:r w:rsidRPr="00BC4DC5">
        <w:rPr>
          <w:lang w:eastAsia="zh-CN"/>
        </w:rPr>
        <w:t>T</w:t>
      </w:r>
      <w:r w:rsidRPr="00BC4DC5">
        <w:rPr>
          <w:rFonts w:hint="eastAsia"/>
          <w:lang w:eastAsia="zh-CN"/>
        </w:rPr>
        <w:t>）之类</w:t>
      </w:r>
      <w:r w:rsidRPr="00BC4DC5">
        <w:rPr>
          <w:lang w:eastAsia="zh-CN"/>
        </w:rPr>
        <w:t>的</w:t>
      </w:r>
      <w:del w:id="83" w:author="Wang, Long" w:date="2020-10-20T23:49:00Z">
        <w:r w:rsidRPr="00BC4DC5" w:rsidDel="00635E02">
          <w:rPr>
            <w:lang w:eastAsia="zh-CN"/>
          </w:rPr>
          <w:delText>新</w:delText>
        </w:r>
      </w:del>
      <w:ins w:id="84" w:author="Wang, Long" w:date="2020-10-20T23:49:00Z">
        <w:r w:rsidRPr="00BC4DC5">
          <w:rPr>
            <w:rFonts w:hint="eastAsia"/>
            <w:lang w:eastAsia="zh-CN"/>
          </w:rPr>
          <w:t>未来</w:t>
        </w:r>
      </w:ins>
      <w:r w:rsidRPr="00BC4DC5">
        <w:rPr>
          <w:lang w:eastAsia="zh-CN"/>
        </w:rPr>
        <w:t>业务对于国际电信业务和网络的操作影响。</w:t>
      </w:r>
    </w:p>
    <w:p w14:paraId="6BE581B9" w14:textId="19E506E4" w:rsidR="00E9297B" w:rsidRDefault="00E9297B">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5EAE8A32" w14:textId="77777777" w:rsidR="00AD5A8A" w:rsidRPr="00E9297B" w:rsidRDefault="00AD5A8A" w:rsidP="00E9297B">
      <w:pPr>
        <w:pStyle w:val="PartNo"/>
        <w:spacing w:after="240"/>
        <w:jc w:val="left"/>
        <w:rPr>
          <w:sz w:val="24"/>
          <w:szCs w:val="24"/>
          <w:lang w:eastAsia="zh-CN"/>
        </w:rPr>
      </w:pPr>
      <w:r w:rsidRPr="00E9297B">
        <w:rPr>
          <w:rFonts w:hint="eastAsia"/>
          <w:sz w:val="24"/>
          <w:szCs w:val="24"/>
          <w:lang w:eastAsia="zh-CN"/>
        </w:rPr>
        <w:lastRenderedPageBreak/>
        <w:t>第</w:t>
      </w:r>
      <w:r w:rsidRPr="00E9297B">
        <w:rPr>
          <w:sz w:val="24"/>
          <w:szCs w:val="24"/>
          <w:lang w:eastAsia="zh-CN"/>
        </w:rPr>
        <w:t>2</w:t>
      </w:r>
      <w:r w:rsidRPr="00E9297B">
        <w:rPr>
          <w:rFonts w:hint="eastAsia"/>
          <w:sz w:val="24"/>
          <w:szCs w:val="24"/>
          <w:lang w:eastAsia="zh-CN"/>
        </w:rPr>
        <w:t>部分</w:t>
      </w:r>
      <w:r w:rsidRPr="00E9297B">
        <w:rPr>
          <w:sz w:val="24"/>
          <w:szCs w:val="24"/>
          <w:lang w:eastAsia="zh-CN"/>
        </w:rPr>
        <w:t xml:space="preserve"> – </w:t>
      </w:r>
      <w:r w:rsidRPr="00E9297B">
        <w:rPr>
          <w:rFonts w:hint="eastAsia"/>
          <w:sz w:val="24"/>
          <w:szCs w:val="24"/>
          <w:lang w:eastAsia="zh-CN"/>
        </w:rPr>
        <w:t>具体研究领域的</w:t>
      </w:r>
      <w:r w:rsidRPr="00E9297B">
        <w:rPr>
          <w:sz w:val="24"/>
          <w:szCs w:val="24"/>
          <w:lang w:eastAsia="zh-CN"/>
        </w:rPr>
        <w:t>ITU-T</w:t>
      </w:r>
      <w:r w:rsidRPr="00E9297B">
        <w:rPr>
          <w:rFonts w:hint="eastAsia"/>
          <w:sz w:val="24"/>
          <w:szCs w:val="24"/>
          <w:lang w:eastAsia="zh-CN"/>
        </w:rPr>
        <w:t>牵头研究组</w:t>
      </w:r>
    </w:p>
    <w:p w14:paraId="68F880E5" w14:textId="77777777" w:rsidR="00AD5A8A" w:rsidRPr="00BC4DC5" w:rsidRDefault="00AD5A8A" w:rsidP="00AD5A8A">
      <w:pPr>
        <w:pStyle w:val="enumlev1"/>
        <w:tabs>
          <w:tab w:val="clear" w:pos="1871"/>
          <w:tab w:val="left" w:pos="1630"/>
        </w:tabs>
        <w:rPr>
          <w:rFonts w:eastAsia="Times New Roman"/>
          <w:lang w:eastAsia="zh-CN"/>
        </w:rPr>
      </w:pPr>
      <w:r w:rsidRPr="00BC4DC5">
        <w:rPr>
          <w:lang w:eastAsia="zh-CN"/>
        </w:rPr>
        <w:t>第</w:t>
      </w:r>
      <w:r w:rsidRPr="00BC4DC5">
        <w:rPr>
          <w:lang w:eastAsia="zh-CN"/>
        </w:rPr>
        <w:t>2</w:t>
      </w:r>
      <w:r w:rsidRPr="00BC4DC5">
        <w:rPr>
          <w:lang w:eastAsia="zh-CN"/>
        </w:rPr>
        <w:t>研究组</w:t>
      </w:r>
      <w:r w:rsidRPr="00BC4DC5">
        <w:rPr>
          <w:lang w:eastAsia="zh-CN"/>
        </w:rPr>
        <w:tab/>
      </w:r>
      <w:r w:rsidRPr="00BC4DC5">
        <w:rPr>
          <w:rFonts w:eastAsia="Times New Roman"/>
          <w:lang w:eastAsia="zh-CN"/>
        </w:rPr>
        <w:tab/>
      </w:r>
      <w:r w:rsidRPr="00BC4DC5">
        <w:rPr>
          <w:lang w:val="es-ES" w:eastAsia="zh-CN"/>
        </w:rPr>
        <w:t>有关编号、命名、寻址、识别</w:t>
      </w:r>
      <w:del w:id="85" w:author="Wang, Long" w:date="2020-10-21T00:01:00Z">
        <w:r w:rsidRPr="00BC4DC5" w:rsidDel="00024AE4">
          <w:rPr>
            <w:lang w:val="es-ES" w:eastAsia="zh-CN"/>
          </w:rPr>
          <w:delText>和路由选择</w:delText>
        </w:r>
      </w:del>
      <w:r w:rsidRPr="00BC4DC5">
        <w:rPr>
          <w:lang w:val="es-ES" w:eastAsia="zh-CN"/>
        </w:rPr>
        <w:t>的牵头研究组</w:t>
      </w:r>
      <w:del w:id="86" w:author="Clark, Robert" w:date="2020-07-10T14:46:00Z">
        <w:r w:rsidRPr="00BC4DC5">
          <w:rPr>
            <w:rFonts w:eastAsia="Times New Roman"/>
            <w:lang w:eastAsia="zh-CN"/>
          </w:rPr>
          <w:br/>
        </w:r>
      </w:del>
      <w:r w:rsidRPr="00BC4DC5">
        <w:rPr>
          <w:rFonts w:eastAsia="Times New Roman"/>
          <w:lang w:eastAsia="zh-CN"/>
        </w:rPr>
        <w:tab/>
      </w:r>
      <w:ins w:id="87" w:author="Wang, Long" w:date="2020-10-20T23:50:00Z">
        <w:r w:rsidRPr="00BC4DC5">
          <w:rPr>
            <w:lang w:eastAsia="zh-CN"/>
          </w:rPr>
          <w:t>全球</w:t>
        </w:r>
        <w:r w:rsidRPr="00BC4DC5">
          <w:rPr>
            <w:rFonts w:eastAsia="Times New Roman"/>
            <w:lang w:eastAsia="zh-CN"/>
          </w:rPr>
          <w:t>NNAI</w:t>
        </w:r>
        <w:r w:rsidRPr="00BC4DC5">
          <w:rPr>
            <w:lang w:eastAsia="zh-CN"/>
          </w:rPr>
          <w:t>资源管理</w:t>
        </w:r>
      </w:ins>
      <w:r w:rsidRPr="00BC4DC5">
        <w:rPr>
          <w:lang w:eastAsia="zh-CN"/>
        </w:rPr>
        <w:t>牵头研究组</w:t>
      </w:r>
      <w:ins w:id="88" w:author="Clark, Robert" w:date="2020-07-10T14:46:00Z">
        <w:r w:rsidRPr="00BC4DC5">
          <w:rPr>
            <w:rFonts w:eastAsia="Times New Roman"/>
            <w:lang w:eastAsia="zh-CN"/>
          </w:rPr>
          <w:br/>
        </w:r>
      </w:ins>
      <w:r w:rsidRPr="00BC4DC5">
        <w:rPr>
          <w:rFonts w:eastAsia="Times New Roman"/>
          <w:lang w:eastAsia="zh-CN"/>
        </w:rPr>
        <w:tab/>
      </w:r>
      <w:ins w:id="89" w:author="Wang, Long" w:date="2020-10-20T23:50:00Z">
        <w:r w:rsidRPr="00BC4DC5">
          <w:rPr>
            <w:lang w:eastAsia="zh-CN"/>
          </w:rPr>
          <w:t>路由和互通牵头研究组</w:t>
        </w:r>
      </w:ins>
      <w:ins w:id="90" w:author="Clark, Robert" w:date="2020-07-10T14:46:00Z">
        <w:r w:rsidRPr="00BC4DC5">
          <w:rPr>
            <w:rFonts w:eastAsia="Times New Roman"/>
            <w:lang w:eastAsia="zh-CN"/>
          </w:rPr>
          <w:br/>
        </w:r>
      </w:ins>
      <w:r w:rsidRPr="00BC4DC5">
        <w:rPr>
          <w:rFonts w:eastAsia="Times New Roman"/>
          <w:lang w:eastAsia="zh-CN"/>
        </w:rPr>
        <w:tab/>
      </w:r>
      <w:ins w:id="91" w:author="Wang, Long" w:date="2020-10-20T23:51:00Z">
        <w:r w:rsidRPr="00BC4DC5">
          <w:rPr>
            <w:lang w:eastAsia="zh-CN"/>
          </w:rPr>
          <w:t>有关</w:t>
        </w:r>
      </w:ins>
      <w:ins w:id="92" w:author="Wang, Long" w:date="2020-10-20T23:50:00Z">
        <w:r w:rsidRPr="00BC4DC5">
          <w:rPr>
            <w:lang w:eastAsia="zh-CN"/>
          </w:rPr>
          <w:t>号码可携带</w:t>
        </w:r>
      </w:ins>
      <w:ins w:id="93" w:author="Wang, Long" w:date="2020-10-20T23:51:00Z">
        <w:r w:rsidRPr="00BC4DC5">
          <w:rPr>
            <w:lang w:eastAsia="zh-CN"/>
          </w:rPr>
          <w:t>性</w:t>
        </w:r>
      </w:ins>
      <w:ins w:id="94" w:author="Wang, Long" w:date="2020-10-20T23:50:00Z">
        <w:r w:rsidRPr="00BC4DC5">
          <w:rPr>
            <w:lang w:eastAsia="zh-CN"/>
          </w:rPr>
          <w:t>和运营商</w:t>
        </w:r>
      </w:ins>
      <w:ins w:id="95" w:author="Wang, Long" w:date="2020-10-20T23:51:00Z">
        <w:r w:rsidRPr="00BC4DC5">
          <w:rPr>
            <w:lang w:eastAsia="zh-CN"/>
          </w:rPr>
          <w:t>的</w:t>
        </w:r>
      </w:ins>
      <w:ins w:id="96" w:author="Wang, Long" w:date="2020-10-20T23:50:00Z">
        <w:r w:rsidRPr="00BC4DC5">
          <w:rPr>
            <w:lang w:eastAsia="zh-CN"/>
          </w:rPr>
          <w:t>牵头研究组</w:t>
        </w:r>
      </w:ins>
      <w:ins w:id="97" w:author="Clark, Robert" w:date="2020-07-10T14:46:00Z">
        <w:r w:rsidRPr="00BC4DC5">
          <w:rPr>
            <w:rFonts w:eastAsia="Times New Roman"/>
            <w:lang w:eastAsia="zh-CN"/>
          </w:rPr>
          <w:br/>
        </w:r>
      </w:ins>
      <w:r w:rsidRPr="00BC4DC5">
        <w:rPr>
          <w:rFonts w:eastAsia="Times New Roman"/>
          <w:lang w:eastAsia="zh-CN"/>
        </w:rPr>
        <w:tab/>
      </w:r>
      <w:ins w:id="98" w:author="Wang, Long" w:date="2020-10-20T23:51:00Z">
        <w:r w:rsidRPr="00BC4DC5">
          <w:rPr>
            <w:lang w:eastAsia="zh-CN"/>
          </w:rPr>
          <w:t>电信</w:t>
        </w:r>
        <w:r w:rsidRPr="00BC4DC5">
          <w:rPr>
            <w:rFonts w:eastAsia="Times New Roman"/>
            <w:lang w:eastAsia="zh-CN"/>
          </w:rPr>
          <w:t>/ ICT</w:t>
        </w:r>
        <w:r w:rsidRPr="00BC4DC5">
          <w:rPr>
            <w:lang w:eastAsia="zh-CN"/>
          </w:rPr>
          <w:t>能力、应用牵头研究组</w:t>
        </w:r>
      </w:ins>
      <w:ins w:id="99" w:author="Clark, Robert" w:date="2020-07-10T14:46:00Z">
        <w:r w:rsidRPr="00BC4DC5">
          <w:rPr>
            <w:rFonts w:eastAsia="Times New Roman"/>
            <w:lang w:eastAsia="zh-CN"/>
          </w:rPr>
          <w:br/>
        </w:r>
      </w:ins>
      <w:r w:rsidRPr="00BC4DC5">
        <w:rPr>
          <w:rFonts w:eastAsia="Times New Roman"/>
          <w:lang w:eastAsia="zh-CN"/>
        </w:rPr>
        <w:tab/>
      </w:r>
      <w:ins w:id="100" w:author="Wang, Long" w:date="2020-10-20T23:51:00Z">
        <w:r w:rsidRPr="00BC4DC5">
          <w:rPr>
            <w:lang w:eastAsia="zh-CN"/>
          </w:rPr>
          <w:t>电信</w:t>
        </w:r>
        <w:r w:rsidRPr="00BC4DC5">
          <w:rPr>
            <w:lang w:eastAsia="zh-CN"/>
          </w:rPr>
          <w:t>/ICT</w:t>
        </w:r>
      </w:ins>
      <w:r w:rsidRPr="00BC4DC5">
        <w:rPr>
          <w:lang w:val="es-ES" w:eastAsia="zh-CN"/>
        </w:rPr>
        <w:t>业务</w:t>
      </w:r>
      <w:r w:rsidRPr="00BC4DC5">
        <w:rPr>
          <w:lang w:eastAsia="zh-CN"/>
        </w:rPr>
        <w:t>定义</w:t>
      </w:r>
      <w:ins w:id="101" w:author="Wang, Long" w:date="2020-10-20T23:52:00Z">
        <w:r w:rsidRPr="00BC4DC5">
          <w:rPr>
            <w:lang w:eastAsia="zh-CN"/>
          </w:rPr>
          <w:t>牵头研究组</w:t>
        </w:r>
      </w:ins>
      <w:r w:rsidRPr="00BC4DC5">
        <w:rPr>
          <w:rFonts w:eastAsia="Times New Roman"/>
          <w:lang w:eastAsia="zh-CN"/>
        </w:rPr>
        <w:br/>
      </w:r>
      <w:r w:rsidRPr="00BC4DC5">
        <w:rPr>
          <w:rFonts w:eastAsia="Times New Roman"/>
          <w:lang w:eastAsia="zh-CN"/>
        </w:rPr>
        <w:tab/>
      </w:r>
      <w:r w:rsidRPr="00BC4DC5">
        <w:rPr>
          <w:lang w:eastAsia="zh-CN"/>
        </w:rPr>
        <w:t>有关赈灾</w:t>
      </w:r>
      <w:r w:rsidRPr="00BC4DC5">
        <w:rPr>
          <w:lang w:eastAsia="zh-CN"/>
        </w:rPr>
        <w:t>/</w:t>
      </w:r>
      <w:r w:rsidRPr="00BC4DC5">
        <w:rPr>
          <w:lang w:eastAsia="zh-CN"/>
        </w:rPr>
        <w:t>早期预警、网络适应性和恢复的电信的牵头研究组</w:t>
      </w:r>
      <w:r w:rsidRPr="00BC4DC5">
        <w:rPr>
          <w:lang w:eastAsia="zh-CN"/>
        </w:rPr>
        <w:br/>
      </w:r>
      <w:r w:rsidRPr="00BC4DC5">
        <w:rPr>
          <w:lang w:eastAsia="zh-CN"/>
        </w:rPr>
        <w:tab/>
      </w:r>
      <w:r w:rsidRPr="00BC4DC5">
        <w:rPr>
          <w:lang w:eastAsia="zh-CN"/>
        </w:rPr>
        <w:t>电信管理牵头研究组</w:t>
      </w:r>
    </w:p>
    <w:p w14:paraId="2075BE24" w14:textId="482FC1C6" w:rsidR="00AD5A8A" w:rsidRPr="00BC4DC5" w:rsidRDefault="00AD5A8A" w:rsidP="00AD5A8A">
      <w:pPr>
        <w:pStyle w:val="AnnexNo"/>
        <w:rPr>
          <w:lang w:val="es-ES" w:eastAsia="zh-CN"/>
        </w:rPr>
      </w:pPr>
      <w:r w:rsidRPr="00BC4DC5">
        <w:rPr>
          <w:rFonts w:hint="eastAsia"/>
          <w:lang w:eastAsia="zh-CN"/>
        </w:rPr>
        <w:t>（第</w:t>
      </w:r>
      <w:r w:rsidRPr="00BC4DC5">
        <w:rPr>
          <w:rFonts w:hint="eastAsia"/>
          <w:lang w:eastAsia="zh-CN"/>
        </w:rPr>
        <w:t>2</w:t>
      </w:r>
      <w:r w:rsidRPr="00BC4DC5">
        <w:rPr>
          <w:rFonts w:hint="eastAsia"/>
          <w:lang w:eastAsia="zh-CN"/>
        </w:rPr>
        <w:t>号</w:t>
      </w:r>
      <w:r w:rsidRPr="00BC4DC5">
        <w:rPr>
          <w:lang w:eastAsia="zh-CN"/>
        </w:rPr>
        <w:t>决议</w:t>
      </w:r>
      <w:r w:rsidRPr="00BC4DC5">
        <w:rPr>
          <w:rFonts w:hint="eastAsia"/>
          <w:lang w:eastAsia="zh-CN"/>
        </w:rPr>
        <w:t>）</w:t>
      </w:r>
      <w:r w:rsidRPr="00BC4DC5">
        <w:rPr>
          <w:lang w:eastAsia="zh-CN"/>
        </w:rPr>
        <w:br/>
      </w:r>
      <w:r w:rsidRPr="00E9297B">
        <w:rPr>
          <w:rFonts w:hint="eastAsia"/>
          <w:b/>
          <w:bCs/>
          <w:lang w:eastAsia="zh-CN"/>
        </w:rPr>
        <w:t>附件</w:t>
      </w:r>
      <w:r w:rsidRPr="00E9297B">
        <w:rPr>
          <w:b/>
          <w:bCs/>
          <w:lang w:eastAsia="zh-CN"/>
        </w:rPr>
        <w:t>B</w:t>
      </w:r>
    </w:p>
    <w:p w14:paraId="600C2299" w14:textId="2B769818" w:rsidR="00AD5A8A" w:rsidRPr="00BC4DC5" w:rsidRDefault="00AD5A8A" w:rsidP="00AD5A8A">
      <w:pPr>
        <w:pStyle w:val="AnnexNo"/>
        <w:spacing w:before="240"/>
        <w:rPr>
          <w:b/>
          <w:lang w:val="es-ES" w:eastAsia="zh-CN"/>
        </w:rPr>
      </w:pPr>
      <w:r w:rsidRPr="00BC4DC5">
        <w:rPr>
          <w:rFonts w:hint="eastAsia"/>
          <w:b/>
          <w:lang w:eastAsia="zh-CN"/>
        </w:rPr>
        <w:t>ITU-T</w:t>
      </w:r>
      <w:r w:rsidRPr="00BC4DC5">
        <w:rPr>
          <w:rFonts w:hint="eastAsia"/>
          <w:b/>
          <w:lang w:eastAsia="zh-CN"/>
        </w:rPr>
        <w:t>研究组制定</w:t>
      </w:r>
      <w:del w:id="102" w:author="Clark, Robert" w:date="2020-10-01T15:03:00Z">
        <w:r w:rsidRPr="00BC4DC5">
          <w:rPr>
            <w:b/>
            <w:lang w:eastAsia="zh-CN"/>
          </w:rPr>
          <w:delText>2016</w:delText>
        </w:r>
      </w:del>
      <w:ins w:id="103" w:author="Clark, Robert" w:date="2020-10-01T15:03:00Z">
        <w:r w:rsidRPr="00BC4DC5">
          <w:rPr>
            <w:b/>
            <w:lang w:eastAsia="zh-CN"/>
          </w:rPr>
          <w:t>2020</w:t>
        </w:r>
      </w:ins>
      <w:r w:rsidRPr="00BC4DC5">
        <w:rPr>
          <w:rFonts w:hint="eastAsia"/>
          <w:b/>
          <w:lang w:eastAsia="zh-CN"/>
        </w:rPr>
        <w:t>年之后工作计划的指导要点</w:t>
      </w:r>
    </w:p>
    <w:p w14:paraId="4C983846" w14:textId="77777777" w:rsidR="00AD5A8A" w:rsidRPr="00BC4DC5" w:rsidRDefault="00AD5A8A" w:rsidP="00AD5A8A">
      <w:pPr>
        <w:pStyle w:val="Headingb"/>
        <w:spacing w:before="360"/>
        <w:rPr>
          <w:lang w:val="es-ES" w:eastAsia="zh-CN"/>
        </w:rPr>
      </w:pPr>
      <w:r w:rsidRPr="00BC4DC5">
        <w:rPr>
          <w:rFonts w:hint="eastAsia"/>
          <w:lang w:val="es-ES" w:eastAsia="zh-CN"/>
        </w:rPr>
        <w:t>ITU-T</w:t>
      </w:r>
      <w:r w:rsidRPr="00BC4DC5">
        <w:rPr>
          <w:lang w:eastAsia="zh-CN"/>
        </w:rPr>
        <w:t>第</w:t>
      </w:r>
      <w:r w:rsidRPr="00BC4DC5">
        <w:rPr>
          <w:lang w:val="es-ES" w:eastAsia="zh-CN"/>
        </w:rPr>
        <w:t>2</w:t>
      </w:r>
      <w:r w:rsidRPr="00BC4DC5">
        <w:rPr>
          <w:lang w:eastAsia="zh-CN"/>
        </w:rPr>
        <w:t>研究组</w:t>
      </w:r>
    </w:p>
    <w:p w14:paraId="06B3B677" w14:textId="77777777" w:rsidR="00AD5A8A" w:rsidRPr="00BC4DC5" w:rsidRDefault="00AD5A8A" w:rsidP="00AD5A8A">
      <w:pPr>
        <w:ind w:firstLineChars="200" w:firstLine="480"/>
        <w:rPr>
          <w:lang w:eastAsia="zh-CN"/>
        </w:rPr>
      </w:pPr>
      <w:r w:rsidRPr="00BC4DC5">
        <w:rPr>
          <w:lang w:eastAsia="zh-CN"/>
        </w:rPr>
        <w:t>ITU-T</w:t>
      </w:r>
      <w:r w:rsidRPr="00BC4DC5">
        <w:rPr>
          <w:lang w:eastAsia="zh-CN"/>
        </w:rPr>
        <w:t>第</w:t>
      </w:r>
      <w:r w:rsidRPr="00BC4DC5">
        <w:rPr>
          <w:lang w:eastAsia="zh-CN"/>
        </w:rPr>
        <w:t>2</w:t>
      </w:r>
      <w:r w:rsidRPr="00BC4DC5">
        <w:rPr>
          <w:lang w:eastAsia="zh-CN"/>
        </w:rPr>
        <w:t>研究组是负责编号、命名、寻址和识别（</w:t>
      </w:r>
      <w:r w:rsidRPr="00BC4DC5">
        <w:rPr>
          <w:lang w:eastAsia="zh-CN"/>
        </w:rPr>
        <w:t>NNAI</w:t>
      </w:r>
      <w:r w:rsidRPr="00BC4DC5">
        <w:rPr>
          <w:lang w:eastAsia="zh-CN"/>
        </w:rPr>
        <w:t>）、路由和</w:t>
      </w:r>
      <w:ins w:id="104" w:author="Wang, Long" w:date="2020-10-21T00:02:00Z">
        <w:r w:rsidRPr="00BC4DC5">
          <w:rPr>
            <w:lang w:eastAsia="zh-CN"/>
          </w:rPr>
          <w:t>互通以及</w:t>
        </w:r>
      </w:ins>
      <w:r w:rsidRPr="00BC4DC5">
        <w:rPr>
          <w:lang w:eastAsia="zh-CN"/>
        </w:rPr>
        <w:t>业务定义（包括未来</w:t>
      </w:r>
      <w:ins w:id="105" w:author="Wang, Long" w:date="2020-10-21T00:03:00Z">
        <w:r w:rsidRPr="00BC4DC5">
          <w:rPr>
            <w:lang w:eastAsia="zh-CN"/>
          </w:rPr>
          <w:t>的电信</w:t>
        </w:r>
        <w:r w:rsidRPr="00BC4DC5">
          <w:rPr>
            <w:lang w:eastAsia="zh-CN"/>
          </w:rPr>
          <w:t>/ICT</w:t>
        </w:r>
        <w:r w:rsidRPr="00BC4DC5">
          <w:rPr>
            <w:lang w:eastAsia="zh-CN"/>
          </w:rPr>
          <w:t>架构、能力、技术、应用和</w:t>
        </w:r>
      </w:ins>
      <w:r w:rsidRPr="00BC4DC5">
        <w:rPr>
          <w:lang w:eastAsia="zh-CN"/>
        </w:rPr>
        <w:t>服务</w:t>
      </w:r>
      <w:del w:id="106" w:author="Wang, Long" w:date="2020-10-21T00:03:00Z">
        <w:r w:rsidRPr="00BC4DC5" w:rsidDel="001B4DCE">
          <w:rPr>
            <w:lang w:eastAsia="zh-CN"/>
          </w:rPr>
          <w:delText>或移动服务</w:delText>
        </w:r>
      </w:del>
      <w:r w:rsidRPr="00BC4DC5">
        <w:rPr>
          <w:lang w:eastAsia="zh-CN"/>
        </w:rPr>
        <w:t>）的牵头研究组</w:t>
      </w:r>
      <w:del w:id="107" w:author="Wang, Long" w:date="2020-10-21T00:07:00Z">
        <w:r w:rsidRPr="00BC4DC5" w:rsidDel="001B4DCE">
          <w:rPr>
            <w:lang w:eastAsia="zh-CN"/>
          </w:rPr>
          <w:delText>。第</w:delText>
        </w:r>
        <w:r w:rsidRPr="00BC4DC5" w:rsidDel="001B4DCE">
          <w:rPr>
            <w:lang w:eastAsia="zh-CN"/>
          </w:rPr>
          <w:delText>2</w:delText>
        </w:r>
        <w:r w:rsidRPr="00BC4DC5" w:rsidDel="001B4DCE">
          <w:rPr>
            <w:lang w:eastAsia="zh-CN"/>
          </w:rPr>
          <w:delText>研究组有责任</w:delText>
        </w:r>
      </w:del>
      <w:ins w:id="108" w:author="Wang, Long" w:date="2020-10-21T00:07:00Z">
        <w:r w:rsidRPr="00BC4DC5">
          <w:rPr>
            <w:lang w:eastAsia="zh-CN"/>
          </w:rPr>
          <w:t>，并将继续负责</w:t>
        </w:r>
      </w:ins>
      <w:r w:rsidRPr="00BC4DC5">
        <w:rPr>
          <w:lang w:eastAsia="zh-CN"/>
        </w:rPr>
        <w:t>制定服务原则和运营要求，包括</w:t>
      </w:r>
      <w:ins w:id="109" w:author="Wang, Long" w:date="2020-10-21T00:07:00Z">
        <w:r w:rsidRPr="00BC4DC5">
          <w:rPr>
            <w:lang w:eastAsia="zh-CN"/>
          </w:rPr>
          <w:t>NNAI</w:t>
        </w:r>
        <w:r w:rsidRPr="00BC4DC5">
          <w:rPr>
            <w:lang w:eastAsia="zh-CN"/>
          </w:rPr>
          <w:t>方面、</w:t>
        </w:r>
      </w:ins>
      <w:r w:rsidRPr="00BC4DC5">
        <w:rPr>
          <w:lang w:eastAsia="zh-CN"/>
        </w:rPr>
        <w:t>计费和运行中的服务质量</w:t>
      </w:r>
      <w:r w:rsidRPr="00BC4DC5">
        <w:rPr>
          <w:lang w:eastAsia="zh-CN"/>
        </w:rPr>
        <w:t>/</w:t>
      </w:r>
      <w:r w:rsidRPr="00BC4DC5">
        <w:rPr>
          <w:lang w:eastAsia="zh-CN"/>
        </w:rPr>
        <w:t>网络性能。</w:t>
      </w:r>
      <w:del w:id="110" w:author="Wang, Long" w:date="2020-10-21T00:12:00Z">
        <w:r w:rsidRPr="00BC4DC5" w:rsidDel="00F72310">
          <w:rPr>
            <w:lang w:eastAsia="zh-CN"/>
          </w:rPr>
          <w:delText>必须</w:delText>
        </w:r>
      </w:del>
      <w:ins w:id="111" w:author="Wang, Long" w:date="2020-10-21T00:12:00Z">
        <w:r w:rsidRPr="00BC4DC5">
          <w:rPr>
            <w:lang w:eastAsia="zh-CN"/>
          </w:rPr>
          <w:t>将继续</w:t>
        </w:r>
      </w:ins>
      <w:r w:rsidRPr="00BC4DC5">
        <w:rPr>
          <w:lang w:eastAsia="zh-CN"/>
        </w:rPr>
        <w:t>为现有和发展中的</w:t>
      </w:r>
      <w:del w:id="112" w:author="Wang, Long" w:date="2020-10-21T00:12:00Z">
        <w:r w:rsidRPr="00BC4DC5" w:rsidDel="00F72310">
          <w:rPr>
            <w:lang w:eastAsia="zh-CN"/>
          </w:rPr>
          <w:delText>技术</w:delText>
        </w:r>
      </w:del>
      <w:ins w:id="113" w:author="Wang, Long" w:date="2020-10-21T00:12:00Z">
        <w:r w:rsidRPr="00BC4DC5">
          <w:rPr>
            <w:lang w:eastAsia="zh-CN"/>
          </w:rPr>
          <w:t>电信</w:t>
        </w:r>
        <w:r w:rsidRPr="00BC4DC5">
          <w:rPr>
            <w:lang w:eastAsia="zh-CN"/>
          </w:rPr>
          <w:t>/ICT</w:t>
        </w:r>
      </w:ins>
      <w:r w:rsidRPr="00BC4DC5">
        <w:rPr>
          <w:lang w:eastAsia="zh-CN"/>
        </w:rPr>
        <w:t>制定服务原则和运营要求。</w:t>
      </w:r>
    </w:p>
    <w:p w14:paraId="376BAF53" w14:textId="77777777" w:rsidR="00AD5A8A" w:rsidRPr="00BC4DC5" w:rsidRDefault="00AD5A8A" w:rsidP="00AD5A8A">
      <w:pPr>
        <w:tabs>
          <w:tab w:val="clear" w:pos="1134"/>
          <w:tab w:val="clear" w:pos="1871"/>
          <w:tab w:val="left" w:pos="794"/>
          <w:tab w:val="left" w:pos="1191"/>
          <w:tab w:val="left" w:pos="1588"/>
          <w:tab w:val="left" w:pos="1985"/>
        </w:tabs>
        <w:ind w:firstLineChars="200" w:firstLine="480"/>
        <w:jc w:val="both"/>
        <w:rPr>
          <w:ins w:id="114" w:author="Clark, Robert" w:date="2020-07-10T14:46:00Z"/>
          <w:rFonts w:eastAsia="Batang"/>
          <w:lang w:eastAsia="zh-CN"/>
        </w:rPr>
      </w:pPr>
      <w:ins w:id="115" w:author="Wang, Long" w:date="2020-10-21T00:23:00Z">
        <w:r w:rsidRPr="00BC4DC5">
          <w:rPr>
            <w:lang w:eastAsia="zh-CN"/>
          </w:rPr>
          <w:t>第</w:t>
        </w:r>
        <w:r w:rsidRPr="00BC4DC5">
          <w:rPr>
            <w:lang w:eastAsia="zh-CN"/>
          </w:rPr>
          <w:t>2</w:t>
        </w:r>
        <w:r w:rsidRPr="00BC4DC5">
          <w:rPr>
            <w:lang w:eastAsia="zh-CN"/>
          </w:rPr>
          <w:t>研究组负责</w:t>
        </w:r>
      </w:ins>
      <w:ins w:id="116" w:author="Wang, Long" w:date="2020-10-21T00:39:00Z">
        <w:r w:rsidRPr="00BC4DC5">
          <w:rPr>
            <w:lang w:eastAsia="zh-CN"/>
          </w:rPr>
          <w:t>为</w:t>
        </w:r>
      </w:ins>
      <w:ins w:id="117" w:author="Wang, Long" w:date="2020-10-21T00:43:00Z">
        <w:r w:rsidRPr="00BC4DC5">
          <w:rPr>
            <w:lang w:eastAsia="zh-CN"/>
          </w:rPr>
          <w:t>所有</w:t>
        </w:r>
      </w:ins>
      <w:ins w:id="118" w:author="Wang, Long" w:date="2020-10-21T00:39:00Z">
        <w:r w:rsidRPr="00BC4DC5">
          <w:rPr>
            <w:lang w:eastAsia="zh-CN"/>
          </w:rPr>
          <w:t>类型的未来和</w:t>
        </w:r>
      </w:ins>
      <w:ins w:id="119" w:author="Wang, Long" w:date="2020-10-22T00:20:00Z">
        <w:r w:rsidRPr="00BC4DC5">
          <w:rPr>
            <w:lang w:eastAsia="zh-CN"/>
          </w:rPr>
          <w:t>发展中</w:t>
        </w:r>
      </w:ins>
      <w:ins w:id="120" w:author="Wang, Long" w:date="2020-10-21T00:39:00Z">
        <w:r w:rsidRPr="00BC4DC5">
          <w:rPr>
            <w:lang w:eastAsia="zh-CN"/>
          </w:rPr>
          <w:t>的电信</w:t>
        </w:r>
        <w:r w:rsidRPr="00BC4DC5">
          <w:rPr>
            <w:lang w:eastAsia="zh-CN"/>
          </w:rPr>
          <w:t>/ICT</w:t>
        </w:r>
        <w:r w:rsidRPr="00BC4DC5">
          <w:rPr>
            <w:lang w:eastAsia="zh-CN"/>
          </w:rPr>
          <w:t>架构、功能、技术、应用和服务以及与</w:t>
        </w:r>
      </w:ins>
      <w:ins w:id="121" w:author="Wang, Long" w:date="2020-10-21T00:43:00Z">
        <w:r w:rsidRPr="00BC4DC5">
          <w:rPr>
            <w:lang w:eastAsia="zh-CN"/>
          </w:rPr>
          <w:t>所有</w:t>
        </w:r>
      </w:ins>
      <w:ins w:id="122" w:author="Wang, Long" w:date="2020-10-21T00:39:00Z">
        <w:r w:rsidRPr="00BC4DC5">
          <w:rPr>
            <w:lang w:eastAsia="zh-CN"/>
          </w:rPr>
          <w:t>类型的当前和</w:t>
        </w:r>
      </w:ins>
      <w:ins w:id="123" w:author="Wang, Long" w:date="2020-10-21T00:40:00Z">
        <w:r w:rsidRPr="00BC4DC5">
          <w:rPr>
            <w:lang w:eastAsia="zh-CN"/>
          </w:rPr>
          <w:t>未来</w:t>
        </w:r>
      </w:ins>
      <w:ins w:id="124" w:author="Wang, Long" w:date="2020-10-21T00:39:00Z">
        <w:r w:rsidRPr="00BC4DC5">
          <w:rPr>
            <w:lang w:eastAsia="zh-CN"/>
          </w:rPr>
          <w:t>网络端到端路由相关的</w:t>
        </w:r>
      </w:ins>
      <w:ins w:id="125" w:author="Wang, Long" w:date="2020-10-22T00:20:00Z">
        <w:r w:rsidRPr="00BC4DC5">
          <w:rPr>
            <w:lang w:eastAsia="zh-CN"/>
          </w:rPr>
          <w:t>运营</w:t>
        </w:r>
      </w:ins>
      <w:ins w:id="126" w:author="Wang, Long" w:date="2020-10-21T00:23:00Z">
        <w:r w:rsidRPr="00BC4DC5">
          <w:rPr>
            <w:lang w:eastAsia="zh-CN"/>
          </w:rPr>
          <w:t>研究、</w:t>
        </w:r>
      </w:ins>
      <w:ins w:id="127" w:author="Wang, Long" w:date="2020-10-21T00:24:00Z">
        <w:r w:rsidRPr="00BC4DC5">
          <w:rPr>
            <w:lang w:eastAsia="zh-CN"/>
          </w:rPr>
          <w:t>制定</w:t>
        </w:r>
      </w:ins>
      <w:ins w:id="128" w:author="Wang, Long" w:date="2020-10-21T00:23:00Z">
        <w:r w:rsidRPr="00BC4DC5">
          <w:rPr>
            <w:lang w:eastAsia="zh-CN"/>
          </w:rPr>
          <w:t>和推荐</w:t>
        </w:r>
        <w:r w:rsidRPr="00BC4DC5">
          <w:rPr>
            <w:lang w:eastAsia="zh-CN"/>
          </w:rPr>
          <w:t>NNAI</w:t>
        </w:r>
      </w:ins>
      <w:ins w:id="129" w:author="Wang, Long" w:date="2020-10-21T00:30:00Z">
        <w:r w:rsidRPr="00BC4DC5">
          <w:rPr>
            <w:lang w:eastAsia="zh-CN"/>
          </w:rPr>
          <w:t>和</w:t>
        </w:r>
      </w:ins>
      <w:ins w:id="130" w:author="Wang, Long" w:date="2020-10-21T00:31:00Z">
        <w:r w:rsidRPr="00BC4DC5">
          <w:rPr>
            <w:lang w:eastAsia="zh-CN"/>
          </w:rPr>
          <w:t>路由</w:t>
        </w:r>
      </w:ins>
      <w:ins w:id="131" w:author="Wang, Long" w:date="2020-10-21T00:23:00Z">
        <w:r w:rsidRPr="00BC4DC5">
          <w:rPr>
            <w:lang w:eastAsia="zh-CN"/>
          </w:rPr>
          <w:t>的</w:t>
        </w:r>
      </w:ins>
      <w:ins w:id="132" w:author="Wang, Long" w:date="2020-10-21T00:25:00Z">
        <w:r w:rsidRPr="00BC4DC5">
          <w:rPr>
            <w:lang w:eastAsia="zh-CN"/>
          </w:rPr>
          <w:t>总</w:t>
        </w:r>
      </w:ins>
      <w:ins w:id="133" w:author="Wang, Long" w:date="2020-10-21T00:23:00Z">
        <w:r w:rsidRPr="00BC4DC5">
          <w:rPr>
            <w:lang w:eastAsia="zh-CN"/>
          </w:rPr>
          <w:t>原则。</w:t>
        </w:r>
      </w:ins>
    </w:p>
    <w:p w14:paraId="3931D08E" w14:textId="77777777" w:rsidR="00AD5A8A" w:rsidRPr="00BC4DC5" w:rsidRDefault="00AD5A8A" w:rsidP="00AD5A8A">
      <w:pPr>
        <w:tabs>
          <w:tab w:val="clear" w:pos="1134"/>
          <w:tab w:val="clear" w:pos="1871"/>
          <w:tab w:val="left" w:pos="794"/>
          <w:tab w:val="left" w:pos="1191"/>
          <w:tab w:val="left" w:pos="1588"/>
          <w:tab w:val="left" w:pos="1985"/>
        </w:tabs>
        <w:ind w:firstLineChars="200" w:firstLine="480"/>
        <w:jc w:val="both"/>
        <w:rPr>
          <w:ins w:id="134" w:author="Clark, Robert" w:date="2020-07-10T14:46:00Z"/>
          <w:lang w:eastAsia="zh-CN"/>
        </w:rPr>
      </w:pPr>
      <w:ins w:id="135" w:author="Wang, Long" w:date="2020-10-21T00:23:00Z">
        <w:r w:rsidRPr="00BC4DC5">
          <w:rPr>
            <w:lang w:eastAsia="zh-CN"/>
          </w:rPr>
          <w:t>第</w:t>
        </w:r>
        <w:r w:rsidRPr="00BC4DC5">
          <w:rPr>
            <w:lang w:eastAsia="zh-CN"/>
          </w:rPr>
          <w:t>2</w:t>
        </w:r>
        <w:r w:rsidRPr="00BC4DC5">
          <w:rPr>
            <w:lang w:eastAsia="zh-CN"/>
          </w:rPr>
          <w:t>研究组负责研究</w:t>
        </w:r>
      </w:ins>
      <w:ins w:id="136" w:author="Wang, Long" w:date="2020-10-21T00:40:00Z">
        <w:r w:rsidRPr="00BC4DC5">
          <w:rPr>
            <w:lang w:eastAsia="zh-CN"/>
          </w:rPr>
          <w:t>、制定</w:t>
        </w:r>
      </w:ins>
      <w:ins w:id="137" w:author="Wang, Long" w:date="2020-10-21T00:23:00Z">
        <w:r w:rsidRPr="00BC4DC5">
          <w:rPr>
            <w:lang w:eastAsia="zh-CN"/>
          </w:rPr>
          <w:t>和推荐与互通</w:t>
        </w:r>
      </w:ins>
      <w:ins w:id="138" w:author="Wang, Long" w:date="2020-10-21T00:40:00Z">
        <w:r w:rsidRPr="00BC4DC5">
          <w:rPr>
            <w:lang w:eastAsia="zh-CN"/>
          </w:rPr>
          <w:t>、</w:t>
        </w:r>
      </w:ins>
      <w:ins w:id="139" w:author="Wang, Long" w:date="2020-10-21T00:23:00Z">
        <w:r w:rsidRPr="00BC4DC5">
          <w:rPr>
            <w:lang w:eastAsia="zh-CN"/>
          </w:rPr>
          <w:t>号码</w:t>
        </w:r>
      </w:ins>
      <w:ins w:id="140" w:author="Wang, Long" w:date="2020-10-21T00:40:00Z">
        <w:r w:rsidRPr="00BC4DC5">
          <w:rPr>
            <w:lang w:eastAsia="zh-CN"/>
          </w:rPr>
          <w:t>可携带性</w:t>
        </w:r>
      </w:ins>
      <w:ins w:id="141" w:author="Wang, Long" w:date="2020-10-21T00:23:00Z">
        <w:r w:rsidRPr="00BC4DC5">
          <w:rPr>
            <w:lang w:eastAsia="zh-CN"/>
          </w:rPr>
          <w:t>和运营商</w:t>
        </w:r>
      </w:ins>
      <w:ins w:id="142" w:author="Wang, Long" w:date="2020-10-21T00:41:00Z">
        <w:r w:rsidRPr="00BC4DC5">
          <w:rPr>
            <w:lang w:eastAsia="zh-CN"/>
          </w:rPr>
          <w:t>切换</w:t>
        </w:r>
      </w:ins>
      <w:ins w:id="143" w:author="Wang, Long" w:date="2020-10-21T00:23:00Z">
        <w:r w:rsidRPr="00BC4DC5">
          <w:rPr>
            <w:lang w:eastAsia="zh-CN"/>
          </w:rPr>
          <w:t>有关的</w:t>
        </w:r>
      </w:ins>
      <w:ins w:id="144" w:author="Wang, Long" w:date="2020-10-21T00:41:00Z">
        <w:r w:rsidRPr="00BC4DC5">
          <w:rPr>
            <w:lang w:eastAsia="zh-CN"/>
          </w:rPr>
          <w:t>总</w:t>
        </w:r>
      </w:ins>
      <w:ins w:id="145" w:author="Wang, Long" w:date="2020-10-21T00:23:00Z">
        <w:r w:rsidRPr="00BC4DC5">
          <w:rPr>
            <w:lang w:eastAsia="zh-CN"/>
          </w:rPr>
          <w:t>原则和</w:t>
        </w:r>
      </w:ins>
      <w:ins w:id="146" w:author="Wang, Long" w:date="2020-10-21T00:41:00Z">
        <w:r w:rsidRPr="00BC4DC5">
          <w:rPr>
            <w:lang w:eastAsia="zh-CN"/>
          </w:rPr>
          <w:t>运营</w:t>
        </w:r>
      </w:ins>
      <w:ins w:id="147" w:author="Wang, Long" w:date="2020-10-21T00:23:00Z">
        <w:r w:rsidRPr="00BC4DC5">
          <w:rPr>
            <w:lang w:eastAsia="zh-CN"/>
          </w:rPr>
          <w:t>方面。</w:t>
        </w:r>
      </w:ins>
    </w:p>
    <w:p w14:paraId="471AA36A" w14:textId="77777777" w:rsidR="00AD5A8A" w:rsidRPr="00BC4DC5" w:rsidRDefault="00AD5A8A" w:rsidP="00AD5A8A">
      <w:pPr>
        <w:ind w:firstLineChars="200" w:firstLine="480"/>
        <w:rPr>
          <w:lang w:eastAsia="zh-CN"/>
        </w:rPr>
      </w:pPr>
      <w:del w:id="148" w:author="Wang, Long" w:date="2020-10-21T00:41:00Z">
        <w:r w:rsidRPr="00BC4DC5" w:rsidDel="00A15DA4">
          <w:rPr>
            <w:lang w:eastAsia="zh-CN"/>
          </w:rPr>
          <w:delText>第</w:delText>
        </w:r>
        <w:r w:rsidRPr="00BC4DC5" w:rsidDel="00A15DA4">
          <w:rPr>
            <w:lang w:eastAsia="zh-CN"/>
          </w:rPr>
          <w:delText>2</w:delText>
        </w:r>
        <w:r w:rsidRPr="00BC4DC5" w:rsidDel="00A15DA4">
          <w:rPr>
            <w:lang w:eastAsia="zh-CN"/>
          </w:rPr>
          <w:delText>研究组</w:delText>
        </w:r>
      </w:del>
      <w:ins w:id="149" w:author="Wang, Long" w:date="2020-10-22T00:22:00Z">
        <w:r w:rsidRPr="00BC4DC5">
          <w:rPr>
            <w:lang w:eastAsia="zh-CN"/>
          </w:rPr>
          <w:t>第</w:t>
        </w:r>
        <w:r w:rsidRPr="00BC4DC5">
          <w:rPr>
            <w:lang w:eastAsia="zh-CN"/>
          </w:rPr>
          <w:t>2</w:t>
        </w:r>
      </w:ins>
      <w:ins w:id="150" w:author="Wang, Long" w:date="2020-10-21T00:41:00Z">
        <w:r w:rsidRPr="00BC4DC5">
          <w:rPr>
            <w:lang w:eastAsia="zh-CN"/>
          </w:rPr>
          <w:t>研究组</w:t>
        </w:r>
      </w:ins>
      <w:ins w:id="151" w:author="Wang, Long" w:date="2020-10-21T00:42:00Z">
        <w:r w:rsidRPr="00BC4DC5">
          <w:rPr>
            <w:lang w:eastAsia="zh-CN"/>
          </w:rPr>
          <w:t>将</w:t>
        </w:r>
      </w:ins>
      <w:r w:rsidRPr="00BC4DC5">
        <w:rPr>
          <w:lang w:eastAsia="zh-CN"/>
        </w:rPr>
        <w:t>从用户的角度</w:t>
      </w:r>
      <w:del w:id="152" w:author="Wang, Long" w:date="2020-10-21T00:42:00Z">
        <w:r w:rsidRPr="00BC4DC5" w:rsidDel="00A15DA4">
          <w:rPr>
            <w:lang w:eastAsia="zh-CN"/>
          </w:rPr>
          <w:delText>定义和描述服务</w:delText>
        </w:r>
      </w:del>
      <w:ins w:id="153" w:author="Wang, Long" w:date="2020-10-21T00:42:00Z">
        <w:r w:rsidRPr="00BC4DC5">
          <w:rPr>
            <w:lang w:eastAsia="zh-CN"/>
          </w:rPr>
          <w:t>研究和描述服务和能力</w:t>
        </w:r>
      </w:ins>
      <w:r w:rsidRPr="00BC4DC5">
        <w:rPr>
          <w:lang w:eastAsia="zh-CN"/>
        </w:rPr>
        <w:t>，以促进全球互连互通，并在可行的情况下，保证与《国际电信规则》及相关的政府间协定相一致。</w:t>
      </w:r>
    </w:p>
    <w:p w14:paraId="63FBEC74" w14:textId="77777777" w:rsidR="00AD5A8A" w:rsidRPr="00BC4DC5" w:rsidRDefault="00AD5A8A" w:rsidP="00AD5A8A">
      <w:pPr>
        <w:ind w:firstLineChars="200" w:firstLine="480"/>
        <w:rPr>
          <w:lang w:eastAsia="zh-CN"/>
        </w:rPr>
      </w:pPr>
      <w:r w:rsidRPr="00BC4DC5">
        <w:rPr>
          <w:lang w:eastAsia="zh-CN"/>
        </w:rPr>
        <w:t>第</w:t>
      </w:r>
      <w:r w:rsidRPr="00BC4DC5">
        <w:rPr>
          <w:lang w:eastAsia="zh-CN"/>
        </w:rPr>
        <w:t>2</w:t>
      </w:r>
      <w:r w:rsidRPr="00BC4DC5">
        <w:rPr>
          <w:lang w:eastAsia="zh-CN"/>
        </w:rPr>
        <w:t>研究组应继续研究服务政策方面的问题，包括那些在充分考虑到各国主权的情况下，在跨境、全球和</w:t>
      </w:r>
      <w:r w:rsidRPr="00BC4DC5">
        <w:rPr>
          <w:lang w:eastAsia="zh-CN"/>
        </w:rPr>
        <w:t>/</w:t>
      </w:r>
      <w:r w:rsidRPr="00BC4DC5">
        <w:rPr>
          <w:lang w:eastAsia="zh-CN"/>
        </w:rPr>
        <w:t>或区域性服务的运营和提供方面可能出现的问题。</w:t>
      </w:r>
    </w:p>
    <w:p w14:paraId="52AAFAE7" w14:textId="77777777" w:rsidR="00AD5A8A" w:rsidRPr="00BC4DC5" w:rsidDel="00EE1EC9" w:rsidRDefault="00AD5A8A" w:rsidP="00AD5A8A">
      <w:pPr>
        <w:ind w:firstLineChars="200" w:firstLine="480"/>
        <w:rPr>
          <w:del w:id="154" w:author="Zheng, Bingyue" w:date="2020-10-06T15:27:00Z"/>
          <w:lang w:eastAsia="zh-CN"/>
        </w:rPr>
      </w:pPr>
      <w:del w:id="155" w:author="Zheng, Bingyue" w:date="2020-10-06T15:27:00Z">
        <w:r w:rsidRPr="00BC4DC5" w:rsidDel="00EE1EC9">
          <w:rPr>
            <w:lang w:eastAsia="zh-CN"/>
          </w:rPr>
          <w:delText>第</w:delText>
        </w:r>
        <w:r w:rsidRPr="00BC4DC5" w:rsidDel="00EE1EC9">
          <w:rPr>
            <w:lang w:eastAsia="zh-CN"/>
          </w:rPr>
          <w:delText>2</w:delText>
        </w:r>
        <w:r w:rsidRPr="00BC4DC5" w:rsidDel="00EE1EC9">
          <w:rPr>
            <w:lang w:eastAsia="zh-CN"/>
          </w:rPr>
          <w:delText>研究组负责研究、制定和建议所有类型网络的</w:delText>
        </w:r>
        <w:r w:rsidRPr="00BC4DC5" w:rsidDel="00EE1EC9">
          <w:rPr>
            <w:lang w:eastAsia="zh-CN"/>
          </w:rPr>
          <w:delText>NNAI</w:delText>
        </w:r>
        <w:r w:rsidRPr="00BC4DC5" w:rsidDel="00EE1EC9">
          <w:rPr>
            <w:lang w:eastAsia="zh-CN"/>
          </w:rPr>
          <w:delText>和路由的总原则。</w:delText>
        </w:r>
      </w:del>
    </w:p>
    <w:p w14:paraId="046844D1" w14:textId="77777777" w:rsidR="00AD5A8A" w:rsidRPr="00BC4DC5" w:rsidRDefault="00AD5A8A" w:rsidP="00AD5A8A">
      <w:pPr>
        <w:ind w:firstLineChars="200" w:firstLine="480"/>
        <w:rPr>
          <w:lang w:eastAsia="zh-CN"/>
        </w:rPr>
      </w:pPr>
      <w:r w:rsidRPr="00BC4DC5">
        <w:rPr>
          <w:lang w:eastAsia="zh-CN"/>
        </w:rPr>
        <w:t>第</w:t>
      </w:r>
      <w:r w:rsidRPr="00BC4DC5">
        <w:rPr>
          <w:lang w:eastAsia="zh-CN"/>
        </w:rPr>
        <w:t>2</w:t>
      </w:r>
      <w:r w:rsidRPr="00BC4DC5">
        <w:rPr>
          <w:lang w:eastAsia="zh-CN"/>
        </w:rPr>
        <w:t>研究组主席（或在必要时由主席指定的代表）</w:t>
      </w:r>
      <w:del w:id="156" w:author="Wang, Long" w:date="2020-10-21T00:43:00Z">
        <w:r w:rsidRPr="00BC4DC5" w:rsidDel="00A15DA4">
          <w:rPr>
            <w:lang w:eastAsia="zh-CN"/>
          </w:rPr>
          <w:delText>在与第</w:delText>
        </w:r>
        <w:r w:rsidRPr="00BC4DC5" w:rsidDel="00A15DA4">
          <w:rPr>
            <w:lang w:eastAsia="zh-CN"/>
          </w:rPr>
          <w:delText>2</w:delText>
        </w:r>
        <w:r w:rsidRPr="00BC4DC5" w:rsidDel="00A15DA4">
          <w:rPr>
            <w:lang w:eastAsia="zh-CN"/>
          </w:rPr>
          <w:delText>研究组的与会者磋商后，</w:delText>
        </w:r>
      </w:del>
      <w:ins w:id="157" w:author="Wang, Long" w:date="2020-10-21T00:44:00Z">
        <w:r w:rsidRPr="00BC4DC5">
          <w:rPr>
            <w:lang w:eastAsia="zh-CN"/>
          </w:rPr>
          <w:t>和指定顾问，通过号码协调组（</w:t>
        </w:r>
        <w:r w:rsidRPr="00BC4DC5">
          <w:rPr>
            <w:lang w:eastAsia="zh-CN"/>
          </w:rPr>
          <w:t>NCT</w:t>
        </w:r>
        <w:r w:rsidRPr="00BC4DC5">
          <w:rPr>
            <w:lang w:eastAsia="zh-CN"/>
          </w:rPr>
          <w:t>），</w:t>
        </w:r>
      </w:ins>
      <w:r w:rsidRPr="00BC4DC5">
        <w:rPr>
          <w:lang w:eastAsia="zh-CN"/>
        </w:rPr>
        <w:t>应就</w:t>
      </w:r>
      <w:r w:rsidRPr="00BC4DC5">
        <w:rPr>
          <w:lang w:eastAsia="zh-CN"/>
        </w:rPr>
        <w:t>NNAI</w:t>
      </w:r>
      <w:ins w:id="158" w:author="Wang, Long" w:date="2020-10-21T00:45:00Z">
        <w:r w:rsidRPr="00BC4DC5">
          <w:rPr>
            <w:lang w:eastAsia="zh-CN"/>
          </w:rPr>
          <w:t>、分配、重新分配和</w:t>
        </w:r>
        <w:r w:rsidRPr="00BC4DC5">
          <w:rPr>
            <w:lang w:eastAsia="zh-CN"/>
          </w:rPr>
          <w:t>/</w:t>
        </w:r>
        <w:r w:rsidRPr="00BC4DC5">
          <w:rPr>
            <w:lang w:eastAsia="zh-CN"/>
          </w:rPr>
          <w:t>或</w:t>
        </w:r>
      </w:ins>
      <w:ins w:id="159" w:author="Wang, Long" w:date="2020-10-22T00:23:00Z">
        <w:r w:rsidRPr="00BC4DC5">
          <w:rPr>
            <w:lang w:eastAsia="zh-CN"/>
          </w:rPr>
          <w:t>收回</w:t>
        </w:r>
      </w:ins>
      <w:ins w:id="160" w:author="Wang, Long" w:date="2020-10-21T00:45:00Z">
        <w:r w:rsidRPr="00BC4DC5">
          <w:rPr>
            <w:lang w:eastAsia="zh-CN"/>
          </w:rPr>
          <w:t>国际</w:t>
        </w:r>
        <w:r w:rsidRPr="00BC4DC5">
          <w:rPr>
            <w:lang w:eastAsia="zh-CN"/>
          </w:rPr>
          <w:t>NNAI</w:t>
        </w:r>
        <w:r w:rsidRPr="00BC4DC5">
          <w:rPr>
            <w:lang w:eastAsia="zh-CN"/>
          </w:rPr>
          <w:t>直接分配的全球资源</w:t>
        </w:r>
      </w:ins>
      <w:r w:rsidRPr="00BC4DC5">
        <w:rPr>
          <w:lang w:eastAsia="zh-CN"/>
        </w:rPr>
        <w:t>和路由的总原则及其对</w:t>
      </w:r>
      <w:del w:id="161" w:author="Wang, Long" w:date="2020-10-21T00:47:00Z">
        <w:r w:rsidRPr="00BC4DC5" w:rsidDel="00A15DA4">
          <w:rPr>
            <w:lang w:eastAsia="zh-CN"/>
          </w:rPr>
          <w:delText>国际代码</w:delText>
        </w:r>
      </w:del>
      <w:ins w:id="162" w:author="Wang, Long" w:date="2020-10-21T00:47:00Z">
        <w:r w:rsidRPr="00BC4DC5">
          <w:rPr>
            <w:lang w:eastAsia="zh-CN"/>
          </w:rPr>
          <w:t>直接分配的</w:t>
        </w:r>
        <w:r w:rsidRPr="00BC4DC5">
          <w:rPr>
            <w:lang w:eastAsia="zh-CN"/>
          </w:rPr>
          <w:t>NNAI</w:t>
        </w:r>
        <w:r w:rsidRPr="00BC4DC5">
          <w:rPr>
            <w:lang w:eastAsia="zh-CN"/>
          </w:rPr>
          <w:t>资源</w:t>
        </w:r>
      </w:ins>
      <w:r w:rsidRPr="00BC4DC5">
        <w:rPr>
          <w:lang w:eastAsia="zh-CN"/>
        </w:rPr>
        <w:t>划分的影响向电信标准化局主任提出技术性建议。</w:t>
      </w:r>
    </w:p>
    <w:p w14:paraId="2F24B1AF" w14:textId="77777777" w:rsidR="00AD5A8A" w:rsidRPr="00BC4DC5" w:rsidRDefault="00AD5A8A" w:rsidP="00AD5A8A">
      <w:pPr>
        <w:ind w:firstLineChars="200" w:firstLine="480"/>
        <w:rPr>
          <w:lang w:eastAsia="zh-CN"/>
        </w:rPr>
      </w:pPr>
      <w:r w:rsidRPr="00BC4DC5">
        <w:rPr>
          <w:lang w:eastAsia="zh-CN"/>
        </w:rPr>
        <w:t>第</w:t>
      </w:r>
      <w:r w:rsidRPr="00BC4DC5">
        <w:rPr>
          <w:lang w:eastAsia="zh-CN"/>
        </w:rPr>
        <w:t>2</w:t>
      </w:r>
      <w:r w:rsidRPr="00BC4DC5">
        <w:rPr>
          <w:lang w:eastAsia="zh-CN"/>
        </w:rPr>
        <w:t>研究组</w:t>
      </w:r>
      <w:del w:id="163" w:author="Wang, Long" w:date="2020-10-21T00:47:00Z">
        <w:r w:rsidRPr="00BC4DC5" w:rsidDel="00A15DA4">
          <w:rPr>
            <w:lang w:eastAsia="zh-CN"/>
          </w:rPr>
          <w:delText>应</w:delText>
        </w:r>
      </w:del>
      <w:ins w:id="164" w:author="Wang, Long" w:date="2020-10-21T00:47:00Z">
        <w:r w:rsidRPr="00BC4DC5">
          <w:rPr>
            <w:lang w:eastAsia="zh-CN"/>
          </w:rPr>
          <w:t>须</w:t>
        </w:r>
      </w:ins>
      <w:r w:rsidRPr="00BC4DC5">
        <w:rPr>
          <w:lang w:eastAsia="zh-CN"/>
        </w:rPr>
        <w:t>根据相关的</w:t>
      </w:r>
      <w:r w:rsidRPr="00BC4DC5">
        <w:rPr>
          <w:lang w:eastAsia="zh-CN"/>
        </w:rPr>
        <w:t>ITU-T E</w:t>
      </w:r>
      <w:r w:rsidRPr="00BC4DC5">
        <w:rPr>
          <w:lang w:eastAsia="zh-CN"/>
        </w:rPr>
        <w:t>系列和</w:t>
      </w:r>
      <w:r w:rsidRPr="00BC4DC5">
        <w:rPr>
          <w:lang w:eastAsia="zh-CN"/>
        </w:rPr>
        <w:t>F</w:t>
      </w:r>
      <w:r w:rsidRPr="00BC4DC5">
        <w:rPr>
          <w:lang w:eastAsia="zh-CN"/>
        </w:rPr>
        <w:t>系列建议书，同时考虑到正在开展的研究的结果</w:t>
      </w:r>
      <w:ins w:id="165" w:author="Wang, Long" w:date="2020-10-21T00:48:00Z">
        <w:r w:rsidRPr="00BC4DC5">
          <w:rPr>
            <w:lang w:eastAsia="zh-CN"/>
          </w:rPr>
          <w:t>或</w:t>
        </w:r>
        <w:r w:rsidRPr="00BC4DC5">
          <w:rPr>
            <w:lang w:eastAsia="zh-CN"/>
          </w:rPr>
          <w:t>NCT</w:t>
        </w:r>
        <w:r w:rsidRPr="00BC4DC5">
          <w:rPr>
            <w:lang w:eastAsia="zh-CN"/>
          </w:rPr>
          <w:t>提出的请求</w:t>
        </w:r>
      </w:ins>
      <w:r w:rsidRPr="00BC4DC5">
        <w:rPr>
          <w:lang w:eastAsia="zh-CN"/>
        </w:rPr>
        <w:t>，就国际编号及寻址资源的分配、再分配和</w:t>
      </w:r>
      <w:r w:rsidRPr="00BC4DC5">
        <w:rPr>
          <w:lang w:eastAsia="zh-CN"/>
        </w:rPr>
        <w:t>/</w:t>
      </w:r>
      <w:r w:rsidRPr="00BC4DC5">
        <w:rPr>
          <w:lang w:eastAsia="zh-CN"/>
        </w:rPr>
        <w:t>或收回问题向电信标准化局主任提供技术、职能和运作方面的建议。</w:t>
      </w:r>
    </w:p>
    <w:p w14:paraId="2DC16369" w14:textId="77777777" w:rsidR="00AD5A8A" w:rsidRPr="00BC4DC5" w:rsidRDefault="00AD5A8A" w:rsidP="00AD5A8A">
      <w:pPr>
        <w:ind w:firstLineChars="200" w:firstLine="480"/>
        <w:rPr>
          <w:lang w:eastAsia="zh-CN"/>
        </w:rPr>
      </w:pPr>
      <w:r w:rsidRPr="00BC4DC5">
        <w:rPr>
          <w:lang w:eastAsia="zh-CN"/>
        </w:rPr>
        <w:t>第</w:t>
      </w:r>
      <w:r w:rsidRPr="00BC4DC5">
        <w:rPr>
          <w:lang w:eastAsia="zh-CN"/>
        </w:rPr>
        <w:t>2</w:t>
      </w:r>
      <w:r w:rsidRPr="00BC4DC5">
        <w:rPr>
          <w:lang w:eastAsia="zh-CN"/>
        </w:rPr>
        <w:t>研究组应为确保所有网络的运营性能（包括网络管理）推荐措施，以满足必要的运行网络性能和服务质量。</w:t>
      </w:r>
    </w:p>
    <w:p w14:paraId="6F0F8F01" w14:textId="77777777" w:rsidR="00AD5A8A" w:rsidRPr="00BC4DC5" w:rsidRDefault="00AD5A8A" w:rsidP="00AD5A8A">
      <w:pPr>
        <w:ind w:firstLineChars="200" w:firstLine="480"/>
        <w:rPr>
          <w:lang w:eastAsia="zh-CN"/>
        </w:rPr>
      </w:pPr>
      <w:r w:rsidRPr="00BC4DC5">
        <w:rPr>
          <w:rFonts w:hint="eastAsia"/>
          <w:lang w:eastAsia="zh-CN"/>
        </w:rPr>
        <w:lastRenderedPageBreak/>
        <w:t>作为电信管理牵头研究组，第</w:t>
      </w:r>
      <w:r w:rsidRPr="00BC4DC5">
        <w:rPr>
          <w:rFonts w:hint="eastAsia"/>
          <w:lang w:eastAsia="zh-CN"/>
        </w:rPr>
        <w:t>2</w:t>
      </w:r>
      <w:r w:rsidRPr="00BC4DC5">
        <w:rPr>
          <w:rFonts w:hint="eastAsia"/>
          <w:lang w:eastAsia="zh-CN"/>
        </w:rPr>
        <w:t>研究组还负责制定和维护有关电信管理以及运行、行政管理和管理（</w:t>
      </w:r>
      <w:r w:rsidRPr="00BC4DC5">
        <w:rPr>
          <w:rFonts w:hint="eastAsia"/>
          <w:lang w:eastAsia="zh-CN"/>
        </w:rPr>
        <w:t>OAM</w:t>
      </w:r>
      <w:r w:rsidRPr="00BC4DC5">
        <w:rPr>
          <w:rFonts w:hint="eastAsia"/>
          <w:lang w:eastAsia="zh-CN"/>
        </w:rPr>
        <w:t>）活动的一致可靠的</w:t>
      </w:r>
      <w:r w:rsidRPr="00BC4DC5">
        <w:rPr>
          <w:rFonts w:hint="eastAsia"/>
          <w:lang w:eastAsia="zh-CN"/>
        </w:rPr>
        <w:t>ITU-T</w:t>
      </w:r>
      <w:r w:rsidRPr="00BC4DC5">
        <w:rPr>
          <w:rFonts w:hint="eastAsia"/>
          <w:lang w:eastAsia="zh-CN"/>
        </w:rPr>
        <w:t>工作计划，该计划是与相关的</w:t>
      </w:r>
      <w:r w:rsidRPr="00BC4DC5">
        <w:rPr>
          <w:rFonts w:hint="eastAsia"/>
          <w:lang w:eastAsia="zh-CN"/>
        </w:rPr>
        <w:t>ITU-T</w:t>
      </w:r>
      <w:r w:rsidRPr="00BC4DC5">
        <w:rPr>
          <w:rFonts w:hint="eastAsia"/>
          <w:lang w:eastAsia="zh-CN"/>
        </w:rPr>
        <w:t>研究组合作拟定的。特别是，这一工作计划将集中于涉及两类接口的活动：</w:t>
      </w:r>
    </w:p>
    <w:p w14:paraId="42EE0DBA" w14:textId="77777777" w:rsidR="00AD5A8A" w:rsidRPr="00BC4DC5" w:rsidRDefault="00AD5A8A" w:rsidP="00AD5A8A">
      <w:pPr>
        <w:pStyle w:val="enumlev1"/>
        <w:rPr>
          <w:lang w:eastAsia="zh-CN"/>
        </w:rPr>
      </w:pPr>
      <w:r w:rsidRPr="00BC4DC5">
        <w:rPr>
          <w:lang w:eastAsia="zh-CN"/>
        </w:rPr>
        <w:t>•</w:t>
      </w:r>
      <w:r w:rsidRPr="00BC4DC5">
        <w:rPr>
          <w:rFonts w:hint="eastAsia"/>
          <w:lang w:eastAsia="zh-CN"/>
        </w:rPr>
        <w:tab/>
      </w:r>
      <w:r w:rsidRPr="00BC4DC5">
        <w:rPr>
          <w:rFonts w:hint="eastAsia"/>
          <w:lang w:eastAsia="zh-CN"/>
        </w:rPr>
        <w:t>网元和管理系统之间以及各管理系统之间的故障、配置、结算、性能和安全管理（</w:t>
      </w:r>
      <w:r w:rsidRPr="00BC4DC5">
        <w:rPr>
          <w:rFonts w:hint="eastAsia"/>
          <w:lang w:eastAsia="zh-CN"/>
        </w:rPr>
        <w:t>FCAPS</w:t>
      </w:r>
      <w:r w:rsidRPr="00BC4DC5">
        <w:rPr>
          <w:rFonts w:hint="eastAsia"/>
          <w:lang w:eastAsia="zh-CN"/>
        </w:rPr>
        <w:t>）接口；</w:t>
      </w:r>
    </w:p>
    <w:p w14:paraId="419175DB" w14:textId="77777777" w:rsidR="00AD5A8A" w:rsidRPr="00BC4DC5" w:rsidRDefault="00AD5A8A" w:rsidP="00AD5A8A">
      <w:pPr>
        <w:pStyle w:val="enumlev1"/>
        <w:rPr>
          <w:lang w:eastAsia="zh-CN"/>
        </w:rPr>
      </w:pPr>
      <w:r w:rsidRPr="00BC4DC5">
        <w:rPr>
          <w:lang w:eastAsia="zh-CN"/>
        </w:rPr>
        <w:t>•</w:t>
      </w:r>
      <w:r w:rsidRPr="00BC4DC5">
        <w:rPr>
          <w:rFonts w:hint="eastAsia"/>
          <w:lang w:eastAsia="zh-CN"/>
        </w:rPr>
        <w:tab/>
      </w:r>
      <w:r w:rsidRPr="00BC4DC5">
        <w:rPr>
          <w:rFonts w:hint="eastAsia"/>
          <w:lang w:eastAsia="zh-CN"/>
        </w:rPr>
        <w:t>以及网元之间的传输接口。</w:t>
      </w:r>
    </w:p>
    <w:p w14:paraId="046331DF" w14:textId="77777777" w:rsidR="00AD5A8A" w:rsidRPr="00BC4DC5" w:rsidRDefault="00AD5A8A" w:rsidP="00AD5A8A">
      <w:pPr>
        <w:ind w:firstLineChars="200" w:firstLine="480"/>
        <w:rPr>
          <w:lang w:eastAsia="zh-CN"/>
        </w:rPr>
      </w:pPr>
      <w:r w:rsidRPr="00BC4DC5">
        <w:rPr>
          <w:rFonts w:hint="eastAsia"/>
          <w:lang w:eastAsia="zh-CN"/>
        </w:rPr>
        <w:t>为支持市场可接受的</w:t>
      </w:r>
      <w:r w:rsidRPr="00BC4DC5">
        <w:rPr>
          <w:rFonts w:hint="eastAsia"/>
          <w:lang w:eastAsia="zh-CN"/>
        </w:rPr>
        <w:t>FCAPS</w:t>
      </w:r>
      <w:r w:rsidRPr="00BC4DC5">
        <w:rPr>
          <w:rFonts w:hint="eastAsia"/>
          <w:lang w:eastAsia="zh-CN"/>
        </w:rPr>
        <w:t>接口解决方案，第</w:t>
      </w:r>
      <w:r w:rsidRPr="00BC4DC5">
        <w:rPr>
          <w:rFonts w:hint="eastAsia"/>
          <w:lang w:eastAsia="zh-CN"/>
        </w:rPr>
        <w:t>2</w:t>
      </w:r>
      <w:r w:rsidRPr="00BC4DC5">
        <w:rPr>
          <w:rFonts w:hint="eastAsia"/>
          <w:lang w:eastAsia="zh-CN"/>
        </w:rPr>
        <w:t>研究组的研究将明确业务提供商和网络运营商对电信管理的要求和优先事项，继续开展目前基于电信管理网络（</w:t>
      </w:r>
      <w:r w:rsidRPr="00BC4DC5">
        <w:rPr>
          <w:rFonts w:hint="eastAsia"/>
          <w:lang w:eastAsia="zh-CN"/>
        </w:rPr>
        <w:t>TMN</w:t>
      </w:r>
      <w:r w:rsidRPr="00BC4DC5">
        <w:rPr>
          <w:rFonts w:hint="eastAsia"/>
          <w:lang w:eastAsia="zh-CN"/>
        </w:rPr>
        <w:t>）、</w:t>
      </w:r>
      <w:r w:rsidRPr="00BC4DC5">
        <w:rPr>
          <w:lang w:eastAsia="zh-CN"/>
        </w:rPr>
        <w:t>下一代网络（</w:t>
      </w:r>
      <w:r w:rsidRPr="00BC4DC5">
        <w:rPr>
          <w:rFonts w:hint="eastAsia"/>
          <w:lang w:eastAsia="zh-CN"/>
        </w:rPr>
        <w:t>NGN</w:t>
      </w:r>
      <w:r w:rsidRPr="00BC4DC5">
        <w:rPr>
          <w:lang w:eastAsia="zh-CN"/>
        </w:rPr>
        <w:t>）</w:t>
      </w:r>
      <w:r w:rsidRPr="00BC4DC5">
        <w:rPr>
          <w:rFonts w:hint="eastAsia"/>
          <w:lang w:eastAsia="zh-CN"/>
        </w:rPr>
        <w:t>、</w:t>
      </w:r>
      <w:r w:rsidRPr="00BC4DC5">
        <w:rPr>
          <w:lang w:eastAsia="zh-CN"/>
        </w:rPr>
        <w:t>软件定义网络（</w:t>
      </w:r>
      <w:r w:rsidRPr="00BC4DC5">
        <w:rPr>
          <w:rFonts w:hint="eastAsia"/>
          <w:lang w:eastAsia="zh-CN"/>
        </w:rPr>
        <w:t>SDN</w:t>
      </w:r>
      <w:r w:rsidRPr="00BC4DC5">
        <w:rPr>
          <w:lang w:eastAsia="zh-CN"/>
        </w:rPr>
        <w:t>）</w:t>
      </w:r>
      <w:ins w:id="166" w:author="Wang, Long" w:date="2020-10-21T00:48:00Z">
        <w:r w:rsidRPr="00BC4DC5">
          <w:rPr>
            <w:rFonts w:hint="eastAsia"/>
            <w:lang w:eastAsia="zh-CN"/>
          </w:rPr>
          <w:t>、网络功能虚拟化（</w:t>
        </w:r>
        <w:r w:rsidRPr="00BC4DC5">
          <w:rPr>
            <w:rFonts w:hint="eastAsia"/>
            <w:lang w:eastAsia="zh-CN"/>
          </w:rPr>
          <w:t>NFV</w:t>
        </w:r>
        <w:r w:rsidRPr="00BC4DC5">
          <w:rPr>
            <w:rFonts w:hint="eastAsia"/>
            <w:lang w:eastAsia="zh-CN"/>
          </w:rPr>
          <w:t>）</w:t>
        </w:r>
      </w:ins>
      <w:r w:rsidRPr="00BC4DC5">
        <w:rPr>
          <w:rFonts w:hint="eastAsia"/>
          <w:lang w:eastAsia="zh-CN"/>
        </w:rPr>
        <w:t>概念的电信管理框架，并解决</w:t>
      </w:r>
      <w:r w:rsidRPr="00BC4DC5">
        <w:rPr>
          <w:lang w:eastAsia="zh-CN"/>
        </w:rPr>
        <w:t>NGN</w:t>
      </w:r>
      <w:r w:rsidRPr="00BC4DC5">
        <w:rPr>
          <w:rFonts w:hint="eastAsia"/>
          <w:lang w:eastAsia="zh-CN"/>
        </w:rPr>
        <w:t>、</w:t>
      </w:r>
      <w:r w:rsidRPr="00BC4DC5">
        <w:rPr>
          <w:lang w:eastAsia="zh-CN"/>
        </w:rPr>
        <w:t>云计算、未来网络</w:t>
      </w:r>
      <w:r w:rsidRPr="00BC4DC5">
        <w:rPr>
          <w:rFonts w:hint="eastAsia"/>
          <w:lang w:eastAsia="zh-CN"/>
        </w:rPr>
        <w:t>（</w:t>
      </w:r>
      <w:del w:id="167" w:author="Wang, Long" w:date="2020-10-21T00:49:00Z">
        <w:r w:rsidRPr="00BC4DC5" w:rsidDel="005F7267">
          <w:rPr>
            <w:lang w:val="en-US" w:eastAsia="zh-CN"/>
          </w:rPr>
          <w:delText>FN</w:delText>
        </w:r>
      </w:del>
      <w:ins w:id="168" w:author="Wang, Long" w:date="2020-10-21T00:49:00Z">
        <w:r w:rsidRPr="00BC4DC5">
          <w:rPr>
            <w:rFonts w:hint="eastAsia"/>
            <w:lang w:val="en-US" w:eastAsia="zh-CN"/>
          </w:rPr>
          <w:t>包括未来的电信</w:t>
        </w:r>
        <w:r w:rsidRPr="00BC4DC5">
          <w:rPr>
            <w:rFonts w:hint="eastAsia"/>
            <w:lang w:val="en-US" w:eastAsia="zh-CN"/>
          </w:rPr>
          <w:t>/ICT</w:t>
        </w:r>
        <w:r w:rsidRPr="00BC4DC5">
          <w:rPr>
            <w:rFonts w:hint="eastAsia"/>
            <w:lang w:val="en-US" w:eastAsia="zh-CN"/>
          </w:rPr>
          <w:t>架构、功能、技术、应用和服务</w:t>
        </w:r>
      </w:ins>
      <w:r w:rsidRPr="00BC4DC5">
        <w:rPr>
          <w:lang w:eastAsia="zh-CN"/>
        </w:rPr>
        <w:t>）、</w:t>
      </w:r>
      <w:r w:rsidRPr="00BC4DC5">
        <w:rPr>
          <w:lang w:eastAsia="zh-CN"/>
        </w:rPr>
        <w:t>SDN</w:t>
      </w:r>
      <w:ins w:id="169" w:author="Wang, Long" w:date="2020-10-21T00:49:00Z">
        <w:r w:rsidRPr="00BC4DC5">
          <w:rPr>
            <w:rFonts w:hint="eastAsia"/>
            <w:lang w:eastAsia="zh-CN"/>
          </w:rPr>
          <w:t>、</w:t>
        </w:r>
        <w:r w:rsidRPr="00BC4DC5">
          <w:rPr>
            <w:rFonts w:hint="eastAsia"/>
            <w:lang w:eastAsia="zh-CN"/>
          </w:rPr>
          <w:t>NFV</w:t>
        </w:r>
      </w:ins>
      <w:ins w:id="170" w:author="Wang, Long" w:date="2020-10-21T00:50:00Z">
        <w:r w:rsidRPr="00BC4DC5">
          <w:rPr>
            <w:rFonts w:hint="eastAsia"/>
            <w:lang w:eastAsia="zh-CN"/>
          </w:rPr>
          <w:t>、</w:t>
        </w:r>
      </w:ins>
      <w:del w:id="171" w:author="Wang, Long" w:date="2020-10-21T00:50:00Z">
        <w:r w:rsidRPr="00BC4DC5" w:rsidDel="005F7267">
          <w:rPr>
            <w:rFonts w:hint="eastAsia"/>
            <w:lang w:eastAsia="zh-CN"/>
          </w:rPr>
          <w:delText>以及</w:delText>
        </w:r>
      </w:del>
      <w:r w:rsidRPr="00BC4DC5">
        <w:rPr>
          <w:rFonts w:hint="eastAsia"/>
          <w:lang w:eastAsia="zh-CN"/>
        </w:rPr>
        <w:t>IMT-2020</w:t>
      </w:r>
      <w:ins w:id="172" w:author="Wang, Long" w:date="2020-10-21T00:50:00Z">
        <w:r w:rsidRPr="00BC4DC5">
          <w:rPr>
            <w:rFonts w:hint="eastAsia"/>
            <w:lang w:eastAsia="zh-CN"/>
          </w:rPr>
          <w:t>以及分布式账本技术</w:t>
        </w:r>
      </w:ins>
      <w:r w:rsidRPr="00BC4DC5">
        <w:rPr>
          <w:rFonts w:hint="eastAsia"/>
          <w:lang w:eastAsia="zh-CN"/>
        </w:rPr>
        <w:t>的管理问题。</w:t>
      </w:r>
    </w:p>
    <w:p w14:paraId="6C7CED49" w14:textId="77777777" w:rsidR="00AD5A8A" w:rsidRPr="00BC4DC5" w:rsidRDefault="00AD5A8A" w:rsidP="00AD5A8A">
      <w:pPr>
        <w:ind w:firstLineChars="200" w:firstLine="480"/>
        <w:rPr>
          <w:lang w:eastAsia="zh-CN"/>
        </w:rPr>
      </w:pPr>
      <w:r w:rsidRPr="00BC4DC5">
        <w:rPr>
          <w:rFonts w:hint="eastAsia"/>
          <w:lang w:eastAsia="zh-CN"/>
        </w:rPr>
        <w:t>第</w:t>
      </w:r>
      <w:r w:rsidRPr="00BC4DC5">
        <w:rPr>
          <w:rFonts w:hint="eastAsia"/>
          <w:lang w:eastAsia="zh-CN"/>
        </w:rPr>
        <w:t>2</w:t>
      </w:r>
      <w:r w:rsidRPr="00BC4DC5">
        <w:rPr>
          <w:rFonts w:hint="eastAsia"/>
          <w:lang w:eastAsia="zh-CN"/>
        </w:rPr>
        <w:t>研究组</w:t>
      </w:r>
      <w:ins w:id="173" w:author="Wang, Long" w:date="2020-10-21T00:50:00Z">
        <w:r w:rsidRPr="00BC4DC5">
          <w:rPr>
            <w:rFonts w:hint="eastAsia"/>
            <w:lang w:eastAsia="zh-CN"/>
          </w:rPr>
          <w:t>将研究</w:t>
        </w:r>
      </w:ins>
      <w:r w:rsidRPr="00BC4DC5">
        <w:rPr>
          <w:rFonts w:hint="eastAsia"/>
          <w:lang w:eastAsia="zh-CN"/>
        </w:rPr>
        <w:t>FCAPS</w:t>
      </w:r>
      <w:r w:rsidRPr="00BC4DC5">
        <w:rPr>
          <w:rFonts w:hint="eastAsia"/>
          <w:lang w:eastAsia="zh-CN"/>
        </w:rPr>
        <w:t>接口解决方案</w:t>
      </w:r>
      <w:ins w:id="174" w:author="Wang, Long" w:date="2020-10-21T00:50:00Z">
        <w:r w:rsidRPr="00BC4DC5">
          <w:rPr>
            <w:rFonts w:hint="eastAsia"/>
            <w:lang w:eastAsia="zh-CN"/>
          </w:rPr>
          <w:t>，</w:t>
        </w:r>
      </w:ins>
      <w:r w:rsidRPr="00BC4DC5">
        <w:rPr>
          <w:rFonts w:hint="eastAsia"/>
          <w:lang w:eastAsia="zh-CN"/>
        </w:rPr>
        <w:t>将通过协议中立技术，明确规定可重复使用的管理信息定义，继续为主要的电信技术进行管理信息建模，例如，光纤和基于</w:t>
      </w:r>
      <w:r w:rsidRPr="00BC4DC5">
        <w:rPr>
          <w:rFonts w:hint="eastAsia"/>
          <w:lang w:eastAsia="zh-CN"/>
        </w:rPr>
        <w:t>IP</w:t>
      </w:r>
      <w:r w:rsidRPr="00BC4DC5">
        <w:rPr>
          <w:rFonts w:hint="eastAsia"/>
          <w:lang w:eastAsia="zh-CN"/>
        </w:rPr>
        <w:t>的网络，并扩大符合市场需求、业界公认价值和主要、新兴技术方向的管理技术选择。</w:t>
      </w:r>
    </w:p>
    <w:p w14:paraId="0FA7E8FB" w14:textId="77777777" w:rsidR="00AD5A8A" w:rsidRPr="00BC4DC5" w:rsidDel="00EE1EC9" w:rsidRDefault="00AD5A8A" w:rsidP="00AD5A8A">
      <w:pPr>
        <w:ind w:firstLineChars="200" w:firstLine="480"/>
        <w:rPr>
          <w:del w:id="175" w:author="Zheng, Bingyue" w:date="2020-10-06T15:28:00Z"/>
          <w:lang w:eastAsia="zh-CN"/>
        </w:rPr>
      </w:pPr>
      <w:del w:id="176" w:author="Zheng, Bingyue" w:date="2020-10-06T15:28:00Z">
        <w:r w:rsidRPr="00BC4DC5" w:rsidDel="00EE1EC9">
          <w:rPr>
            <w:rFonts w:hint="eastAsia"/>
            <w:lang w:eastAsia="zh-CN"/>
          </w:rPr>
          <w:delText>为支持生成此类接口解决方案，第</w:delText>
        </w:r>
        <w:r w:rsidRPr="00BC4DC5" w:rsidDel="00EE1EC9">
          <w:rPr>
            <w:rFonts w:hint="eastAsia"/>
            <w:lang w:eastAsia="zh-CN"/>
          </w:rPr>
          <w:delText>2</w:delText>
        </w:r>
        <w:r w:rsidRPr="00BC4DC5" w:rsidDel="00EE1EC9">
          <w:rPr>
            <w:rFonts w:hint="eastAsia"/>
            <w:lang w:eastAsia="zh-CN"/>
          </w:rPr>
          <w:delText>研究组将酌情加强与标准制定组织、论坛、协会以及其他专家的协作关系。</w:delText>
        </w:r>
      </w:del>
    </w:p>
    <w:p w14:paraId="37A1A88C" w14:textId="77777777" w:rsidR="00AD5A8A" w:rsidRPr="00BC4DC5" w:rsidRDefault="00AD5A8A" w:rsidP="00AD5A8A">
      <w:pPr>
        <w:ind w:firstLineChars="200" w:firstLine="480"/>
        <w:rPr>
          <w:lang w:eastAsia="zh-CN"/>
        </w:rPr>
      </w:pPr>
      <w:r w:rsidRPr="00BC4DC5">
        <w:rPr>
          <w:rFonts w:hint="eastAsia"/>
          <w:lang w:eastAsia="zh-CN"/>
        </w:rPr>
        <w:t>开展的其他研究还将涉及网络和服务的运行要求和程序，包括对网络流量管理的支持，对服务和网络运营（</w:t>
      </w:r>
      <w:r w:rsidRPr="00BC4DC5">
        <w:rPr>
          <w:rFonts w:hint="eastAsia"/>
          <w:lang w:eastAsia="zh-CN"/>
        </w:rPr>
        <w:t>SNO</w:t>
      </w:r>
      <w:r w:rsidRPr="00BC4DC5">
        <w:rPr>
          <w:rFonts w:hint="eastAsia"/>
          <w:lang w:eastAsia="zh-CN"/>
        </w:rPr>
        <w:t>）组的支持，以及标示网络运营商之间的互连。</w:t>
      </w:r>
    </w:p>
    <w:p w14:paraId="4FCBC1A6" w14:textId="77777777" w:rsidR="00AD5A8A" w:rsidRPr="00BC4DC5" w:rsidDel="00EE1EC9" w:rsidRDefault="00AD5A8A" w:rsidP="00AD5A8A">
      <w:pPr>
        <w:ind w:firstLineChars="200" w:firstLine="480"/>
        <w:rPr>
          <w:del w:id="177" w:author="Zheng, Bingyue" w:date="2020-10-06T15:29:00Z"/>
          <w:lang w:eastAsia="zh-CN"/>
        </w:rPr>
      </w:pPr>
      <w:del w:id="178" w:author="Zheng, Bingyue" w:date="2020-10-06T15:29:00Z">
        <w:r w:rsidRPr="00BC4DC5" w:rsidDel="00EE1EC9">
          <w:rPr>
            <w:rFonts w:hint="eastAsia"/>
            <w:lang w:eastAsia="zh-CN"/>
          </w:rPr>
          <w:delText>第</w:delText>
        </w:r>
        <w:r w:rsidRPr="00BC4DC5" w:rsidDel="00EE1EC9">
          <w:rPr>
            <w:lang w:eastAsia="zh-CN"/>
          </w:rPr>
          <w:delText>2</w:delText>
        </w:r>
        <w:r w:rsidRPr="00BC4DC5" w:rsidDel="00EE1EC9">
          <w:rPr>
            <w:rFonts w:hint="eastAsia"/>
            <w:lang w:eastAsia="zh-CN"/>
          </w:rPr>
          <w:delText>研究组与第</w:delText>
        </w:r>
        <w:r w:rsidRPr="00BC4DC5" w:rsidDel="00EE1EC9">
          <w:rPr>
            <w:lang w:eastAsia="zh-CN"/>
          </w:rPr>
          <w:delText>3</w:delText>
        </w:r>
        <w:r w:rsidRPr="00BC4DC5" w:rsidDel="00EE1EC9">
          <w:rPr>
            <w:rFonts w:hint="eastAsia"/>
            <w:lang w:eastAsia="zh-CN"/>
          </w:rPr>
          <w:delText>研究组的会议将接续召开。</w:delText>
        </w:r>
      </w:del>
    </w:p>
    <w:p w14:paraId="56D0DF62" w14:textId="77777777" w:rsidR="00AD5A8A" w:rsidRPr="00BC4DC5" w:rsidRDefault="00AD5A8A" w:rsidP="00AD5A8A">
      <w:pPr>
        <w:ind w:firstLineChars="200" w:firstLine="480"/>
        <w:rPr>
          <w:ins w:id="179" w:author="Zheng, Bingyue" w:date="2020-10-06T15:29:00Z"/>
          <w:lang w:eastAsia="zh-CN"/>
        </w:rPr>
      </w:pPr>
      <w:ins w:id="180" w:author="Zheng, Bingyue" w:date="2020-10-06T15:29:00Z">
        <w:r w:rsidRPr="00BC4DC5">
          <w:rPr>
            <w:rFonts w:hint="eastAsia"/>
            <w:lang w:eastAsia="zh-CN"/>
          </w:rPr>
          <w:t>为支持生成此类接口解决方案，第</w:t>
        </w:r>
        <w:r w:rsidRPr="00BC4DC5">
          <w:rPr>
            <w:rFonts w:hint="eastAsia"/>
            <w:lang w:eastAsia="zh-CN"/>
          </w:rPr>
          <w:t>2</w:t>
        </w:r>
        <w:r w:rsidRPr="00BC4DC5">
          <w:rPr>
            <w:rFonts w:hint="eastAsia"/>
            <w:lang w:eastAsia="zh-CN"/>
          </w:rPr>
          <w:t>研究组将酌情加强与标准制定组织、论坛、协会以及其他专家的协作关系。</w:t>
        </w:r>
      </w:ins>
    </w:p>
    <w:p w14:paraId="2616A9E4" w14:textId="77777777" w:rsidR="00AD5A8A" w:rsidRPr="00BC4DC5" w:rsidRDefault="00AD5A8A" w:rsidP="00AD5A8A">
      <w:pPr>
        <w:ind w:firstLineChars="200" w:firstLine="480"/>
        <w:rPr>
          <w:lang w:eastAsia="zh-CN"/>
        </w:rPr>
      </w:pPr>
      <w:r w:rsidRPr="00BC4DC5">
        <w:rPr>
          <w:rFonts w:hint="eastAsia"/>
          <w:lang w:eastAsia="zh-CN"/>
        </w:rPr>
        <w:t>第</w:t>
      </w:r>
      <w:r w:rsidRPr="00BC4DC5">
        <w:rPr>
          <w:rFonts w:hint="eastAsia"/>
          <w:lang w:eastAsia="zh-CN"/>
        </w:rPr>
        <w:t>2</w:t>
      </w:r>
      <w:r w:rsidRPr="00BC4DC5">
        <w:rPr>
          <w:rFonts w:hint="eastAsia"/>
          <w:lang w:eastAsia="zh-CN"/>
        </w:rPr>
        <w:t>研究组</w:t>
      </w:r>
      <w:r w:rsidRPr="00BC4DC5">
        <w:rPr>
          <w:lang w:eastAsia="zh-CN"/>
        </w:rPr>
        <w:t>将</w:t>
      </w:r>
      <w:r w:rsidRPr="00BC4DC5">
        <w:rPr>
          <w:rFonts w:hint="eastAsia"/>
          <w:lang w:eastAsia="zh-CN"/>
        </w:rPr>
        <w:t>根据各</w:t>
      </w:r>
      <w:r w:rsidRPr="00BC4DC5">
        <w:rPr>
          <w:lang w:eastAsia="zh-CN"/>
        </w:rPr>
        <w:t>相关研究组的职权范围与第</w:t>
      </w:r>
      <w:r w:rsidRPr="00BC4DC5">
        <w:rPr>
          <w:rFonts w:hint="eastAsia"/>
          <w:lang w:eastAsia="zh-CN"/>
        </w:rPr>
        <w:t>20</w:t>
      </w:r>
      <w:r w:rsidRPr="00BC4DC5">
        <w:rPr>
          <w:rFonts w:hint="eastAsia"/>
          <w:lang w:eastAsia="zh-CN"/>
        </w:rPr>
        <w:t>研究组</w:t>
      </w:r>
      <w:r w:rsidRPr="00BC4DC5">
        <w:rPr>
          <w:lang w:eastAsia="zh-CN"/>
        </w:rPr>
        <w:t>和第</w:t>
      </w:r>
      <w:r w:rsidRPr="00BC4DC5">
        <w:rPr>
          <w:rFonts w:hint="eastAsia"/>
          <w:lang w:eastAsia="zh-CN"/>
        </w:rPr>
        <w:t>17</w:t>
      </w:r>
      <w:r w:rsidRPr="00BC4DC5">
        <w:rPr>
          <w:rFonts w:hint="eastAsia"/>
          <w:lang w:eastAsia="zh-CN"/>
        </w:rPr>
        <w:t>研究组</w:t>
      </w:r>
      <w:r w:rsidRPr="00BC4DC5">
        <w:rPr>
          <w:lang w:eastAsia="zh-CN"/>
        </w:rPr>
        <w:t>协作，研究</w:t>
      </w:r>
      <w:r w:rsidRPr="00BC4DC5">
        <w:rPr>
          <w:rFonts w:hint="eastAsia"/>
          <w:lang w:eastAsia="zh-CN"/>
        </w:rPr>
        <w:t>物</w:t>
      </w:r>
      <w:r w:rsidRPr="00BC4DC5">
        <w:rPr>
          <w:lang w:eastAsia="zh-CN"/>
        </w:rPr>
        <w:t>联网（</w:t>
      </w:r>
      <w:r w:rsidRPr="00BC4DC5">
        <w:rPr>
          <w:rFonts w:hint="eastAsia"/>
          <w:lang w:eastAsia="zh-CN"/>
        </w:rPr>
        <w:t>IoT</w:t>
      </w:r>
      <w:r w:rsidRPr="00BC4DC5">
        <w:rPr>
          <w:rFonts w:hint="eastAsia"/>
          <w:lang w:eastAsia="zh-CN"/>
        </w:rPr>
        <w:t>）相关</w:t>
      </w:r>
      <w:r w:rsidRPr="00BC4DC5">
        <w:rPr>
          <w:lang w:eastAsia="zh-CN"/>
        </w:rPr>
        <w:t>标识问题。</w:t>
      </w:r>
    </w:p>
    <w:p w14:paraId="4E8049E6" w14:textId="77777777" w:rsidR="00AD5A8A" w:rsidRPr="00BC4DC5" w:rsidRDefault="00AD5A8A" w:rsidP="00AD5A8A">
      <w:pPr>
        <w:ind w:firstLineChars="200" w:firstLine="480"/>
        <w:rPr>
          <w:lang w:eastAsia="zh-CN"/>
        </w:rPr>
      </w:pPr>
    </w:p>
    <w:p w14:paraId="2A9FCDA1" w14:textId="77777777" w:rsidR="00AD5A8A" w:rsidRPr="00BC4DC5" w:rsidRDefault="00AD5A8A" w:rsidP="00AD5A8A">
      <w:pPr>
        <w:tabs>
          <w:tab w:val="clear" w:pos="1134"/>
          <w:tab w:val="clear" w:pos="1871"/>
          <w:tab w:val="clear" w:pos="2268"/>
        </w:tabs>
        <w:overflowPunct/>
        <w:autoSpaceDE/>
        <w:autoSpaceDN/>
        <w:adjustRightInd/>
        <w:spacing w:before="0"/>
        <w:textAlignment w:val="auto"/>
        <w:rPr>
          <w:rFonts w:eastAsiaTheme="minorEastAsia"/>
          <w:b/>
          <w:szCs w:val="24"/>
          <w:lang w:val="ru-RU" w:eastAsia="zh-CN"/>
        </w:rPr>
      </w:pPr>
      <w:r w:rsidRPr="00BC4DC5">
        <w:rPr>
          <w:rFonts w:eastAsiaTheme="minorEastAsia"/>
          <w:szCs w:val="24"/>
          <w:lang w:val="ru-RU" w:eastAsia="zh-CN"/>
        </w:rPr>
        <w:br w:type="page"/>
      </w:r>
    </w:p>
    <w:p w14:paraId="4FA0617E" w14:textId="719A6703" w:rsidR="00AD5A8A" w:rsidRPr="00BC4DC5" w:rsidRDefault="00AD5A8A" w:rsidP="00AD5A8A">
      <w:pPr>
        <w:pStyle w:val="AnnexNo"/>
        <w:rPr>
          <w:rFonts w:eastAsiaTheme="minorEastAsia"/>
          <w:lang w:eastAsia="zh-CN"/>
        </w:rPr>
      </w:pPr>
      <w:r w:rsidRPr="00BC4DC5">
        <w:rPr>
          <w:rFonts w:hint="eastAsia"/>
          <w:lang w:eastAsia="zh-CN"/>
        </w:rPr>
        <w:lastRenderedPageBreak/>
        <w:t>（</w:t>
      </w:r>
      <w:r w:rsidRPr="00BC4DC5">
        <w:rPr>
          <w:rFonts w:hint="eastAsia"/>
          <w:lang w:eastAsia="zh-CN"/>
        </w:rPr>
        <w:t>W</w:t>
      </w:r>
      <w:r w:rsidRPr="00BC4DC5">
        <w:rPr>
          <w:lang w:eastAsia="zh-CN"/>
        </w:rPr>
        <w:t>TSA</w:t>
      </w:r>
      <w:r w:rsidRPr="00BC4DC5">
        <w:rPr>
          <w:rFonts w:hint="eastAsia"/>
          <w:lang w:eastAsia="zh-CN"/>
        </w:rPr>
        <w:t>第</w:t>
      </w:r>
      <w:r w:rsidRPr="00BC4DC5">
        <w:rPr>
          <w:rFonts w:hint="eastAsia"/>
          <w:lang w:eastAsia="zh-CN"/>
        </w:rPr>
        <w:t>2</w:t>
      </w:r>
      <w:r w:rsidRPr="00BC4DC5">
        <w:rPr>
          <w:rFonts w:hint="eastAsia"/>
          <w:lang w:eastAsia="zh-CN"/>
        </w:rPr>
        <w:t>号</w:t>
      </w:r>
      <w:r w:rsidRPr="00BC4DC5">
        <w:rPr>
          <w:lang w:eastAsia="zh-CN"/>
        </w:rPr>
        <w:t>决议</w:t>
      </w:r>
      <w:r w:rsidRPr="00BC4DC5">
        <w:rPr>
          <w:rFonts w:hint="eastAsia"/>
          <w:lang w:eastAsia="zh-CN"/>
        </w:rPr>
        <w:t>）</w:t>
      </w:r>
      <w:r w:rsidRPr="00BC4DC5">
        <w:rPr>
          <w:lang w:eastAsia="zh-CN"/>
        </w:rPr>
        <w:br/>
      </w:r>
      <w:r w:rsidRPr="00E9297B">
        <w:rPr>
          <w:rFonts w:hint="eastAsia"/>
          <w:b/>
          <w:bCs/>
          <w:lang w:eastAsia="zh-CN"/>
        </w:rPr>
        <w:t>附件</w:t>
      </w:r>
      <w:r w:rsidRPr="00E9297B">
        <w:rPr>
          <w:rFonts w:eastAsiaTheme="minorEastAsia"/>
          <w:b/>
          <w:bCs/>
          <w:lang w:eastAsia="zh-CN"/>
        </w:rPr>
        <w:t>C</w:t>
      </w:r>
    </w:p>
    <w:p w14:paraId="56C90DF7" w14:textId="77777777" w:rsidR="00AD5A8A" w:rsidRPr="00BC4DC5" w:rsidRDefault="00AD5A8A" w:rsidP="00AD5A8A">
      <w:pPr>
        <w:pStyle w:val="AnnexNo"/>
        <w:spacing w:before="240"/>
        <w:rPr>
          <w:b/>
          <w:lang w:eastAsia="zh-CN"/>
        </w:rPr>
      </w:pPr>
      <w:r w:rsidRPr="00BC4DC5">
        <w:rPr>
          <w:b/>
          <w:lang w:eastAsia="zh-CN"/>
        </w:rPr>
        <w:t>2017-2020</w:t>
      </w:r>
      <w:r w:rsidRPr="00BC4DC5">
        <w:rPr>
          <w:b/>
          <w:lang w:eastAsia="zh-CN"/>
        </w:rPr>
        <w:t>年研究期</w:t>
      </w:r>
      <w:r w:rsidRPr="00BC4DC5">
        <w:rPr>
          <w:rFonts w:hint="eastAsia"/>
          <w:b/>
          <w:lang w:eastAsia="zh-CN"/>
        </w:rPr>
        <w:t>内国际电联电信标准化部门</w:t>
      </w:r>
      <w:r w:rsidRPr="00BC4DC5">
        <w:rPr>
          <w:b/>
          <w:lang w:eastAsia="zh-CN"/>
        </w:rPr>
        <w:t>各研究组和</w:t>
      </w:r>
      <w:r w:rsidRPr="00BC4DC5">
        <w:rPr>
          <w:rFonts w:hint="eastAsia"/>
          <w:b/>
          <w:lang w:eastAsia="zh-CN"/>
        </w:rPr>
        <w:br/>
      </w:r>
      <w:r w:rsidRPr="00BC4DC5">
        <w:rPr>
          <w:b/>
          <w:lang w:eastAsia="zh-CN"/>
        </w:rPr>
        <w:t>TSAG</w:t>
      </w:r>
      <w:r w:rsidRPr="00BC4DC5">
        <w:rPr>
          <w:b/>
          <w:lang w:eastAsia="zh-CN"/>
        </w:rPr>
        <w:t>负责的建议书清单</w:t>
      </w:r>
    </w:p>
    <w:p w14:paraId="7A29ABD9" w14:textId="77777777" w:rsidR="00AD5A8A" w:rsidRPr="00BC4DC5" w:rsidRDefault="00AD5A8A" w:rsidP="00AD5A8A">
      <w:pPr>
        <w:pStyle w:val="Headingb"/>
        <w:rPr>
          <w:lang w:val="es-ES" w:eastAsia="zh-CN"/>
        </w:rPr>
      </w:pPr>
      <w:r w:rsidRPr="00BC4DC5">
        <w:rPr>
          <w:rFonts w:hint="eastAsia"/>
          <w:lang w:val="es-ES" w:eastAsia="zh-CN"/>
        </w:rPr>
        <w:t>ITU-T</w:t>
      </w:r>
      <w:r w:rsidRPr="00BC4DC5">
        <w:rPr>
          <w:lang w:eastAsia="zh-CN"/>
        </w:rPr>
        <w:t>第</w:t>
      </w:r>
      <w:r w:rsidRPr="00BC4DC5">
        <w:rPr>
          <w:lang w:val="es-ES" w:eastAsia="zh-CN"/>
        </w:rPr>
        <w:t>2</w:t>
      </w:r>
      <w:r w:rsidRPr="00BC4DC5">
        <w:rPr>
          <w:lang w:eastAsia="zh-CN"/>
        </w:rPr>
        <w:t>研究组</w:t>
      </w:r>
    </w:p>
    <w:p w14:paraId="2BB28BFC" w14:textId="7504D566" w:rsidR="00AD5A8A" w:rsidRPr="00BC4DC5" w:rsidRDefault="00AD5A8A" w:rsidP="00AD5A8A">
      <w:pPr>
        <w:rPr>
          <w:lang w:val="es-ES" w:eastAsia="zh-CN"/>
        </w:rPr>
      </w:pPr>
      <w:r w:rsidRPr="00BC4DC5">
        <w:rPr>
          <w:rFonts w:hint="eastAsia"/>
          <w:lang w:val="es-ES" w:eastAsia="zh-CN"/>
        </w:rPr>
        <w:t xml:space="preserve">ITU-T </w:t>
      </w:r>
      <w:r w:rsidRPr="00BC4DC5">
        <w:rPr>
          <w:lang w:val="es-ES" w:eastAsia="zh-CN"/>
        </w:rPr>
        <w:t>E</w:t>
      </w:r>
      <w:r w:rsidRPr="00BC4DC5">
        <w:rPr>
          <w:lang w:eastAsia="zh-CN"/>
        </w:rPr>
        <w:t>系列</w:t>
      </w:r>
      <w:r w:rsidRPr="00BC4DC5">
        <w:rPr>
          <w:rFonts w:hint="eastAsia"/>
          <w:lang w:val="es-ES" w:eastAsia="zh-CN"/>
        </w:rPr>
        <w:t>，</w:t>
      </w:r>
      <w:r w:rsidRPr="00BC4DC5">
        <w:rPr>
          <w:lang w:eastAsia="zh-CN"/>
        </w:rPr>
        <w:t>与第</w:t>
      </w:r>
      <w:r w:rsidRPr="00BC4DC5">
        <w:rPr>
          <w:lang w:val="es-ES" w:eastAsia="zh-CN"/>
        </w:rPr>
        <w:t>7</w:t>
      </w:r>
      <w:r w:rsidRPr="00BC4DC5">
        <w:rPr>
          <w:lang w:eastAsia="zh-CN"/>
        </w:rPr>
        <w:t>研究组共同制定的</w:t>
      </w:r>
      <w:r w:rsidRPr="00BC4DC5">
        <w:rPr>
          <w:rFonts w:hint="eastAsia"/>
          <w:lang w:eastAsia="zh-CN"/>
        </w:rPr>
        <w:t>或第</w:t>
      </w:r>
      <w:ins w:id="181" w:author="Zheng, Bingyue" w:date="2022-01-18T14:42:00Z">
        <w:r w:rsidR="00E60879">
          <w:rPr>
            <w:rFonts w:hint="eastAsia"/>
            <w:lang w:eastAsia="zh-CN"/>
          </w:rPr>
          <w:t>3</w:t>
        </w:r>
        <w:r w:rsidR="00E60879">
          <w:rPr>
            <w:rFonts w:hint="eastAsia"/>
            <w:lang w:eastAsia="zh-CN"/>
          </w:rPr>
          <w:t>、</w:t>
        </w:r>
      </w:ins>
      <w:r w:rsidRPr="00BC4DC5">
        <w:rPr>
          <w:rFonts w:hint="eastAsia"/>
          <w:lang w:val="es-ES" w:eastAsia="zh-CN"/>
        </w:rPr>
        <w:t>12</w:t>
      </w:r>
      <w:r w:rsidRPr="00BC4DC5">
        <w:rPr>
          <w:rFonts w:hint="eastAsia"/>
          <w:lang w:eastAsia="zh-CN"/>
        </w:rPr>
        <w:t>和</w:t>
      </w:r>
      <w:r w:rsidRPr="00BC4DC5">
        <w:rPr>
          <w:lang w:val="es-ES" w:eastAsia="zh-CN"/>
        </w:rPr>
        <w:t>16</w:t>
      </w:r>
      <w:r w:rsidRPr="00BC4DC5">
        <w:rPr>
          <w:rFonts w:hint="eastAsia"/>
          <w:lang w:eastAsia="zh-CN"/>
        </w:rPr>
        <w:t>研究组负责的</w:t>
      </w:r>
      <w:r w:rsidRPr="00BC4DC5">
        <w:rPr>
          <w:lang w:eastAsia="zh-CN"/>
        </w:rPr>
        <w:t>建议书除外</w:t>
      </w:r>
    </w:p>
    <w:p w14:paraId="7BB1089A" w14:textId="77777777" w:rsidR="00AD5A8A" w:rsidRPr="00BC4DC5" w:rsidRDefault="00AD5A8A" w:rsidP="00AD5A8A">
      <w:pPr>
        <w:rPr>
          <w:lang w:val="es-ES" w:eastAsia="zh-CN"/>
        </w:rPr>
      </w:pPr>
      <w:r w:rsidRPr="00BC4DC5">
        <w:rPr>
          <w:rFonts w:hint="eastAsia"/>
          <w:lang w:val="es-ES" w:eastAsia="zh-CN"/>
        </w:rPr>
        <w:t xml:space="preserve">ITU-T </w:t>
      </w:r>
      <w:r w:rsidRPr="00BC4DC5">
        <w:rPr>
          <w:lang w:val="es-ES" w:eastAsia="zh-CN"/>
        </w:rPr>
        <w:t>F</w:t>
      </w:r>
      <w:r w:rsidRPr="00BC4DC5">
        <w:rPr>
          <w:lang w:eastAsia="zh-CN"/>
        </w:rPr>
        <w:t>系列</w:t>
      </w:r>
      <w:r w:rsidRPr="00BC4DC5">
        <w:rPr>
          <w:rFonts w:hint="eastAsia"/>
          <w:lang w:val="es-ES" w:eastAsia="zh-CN"/>
        </w:rPr>
        <w:t>，</w:t>
      </w:r>
      <w:r w:rsidRPr="00BC4DC5">
        <w:rPr>
          <w:lang w:eastAsia="zh-CN"/>
        </w:rPr>
        <w:t>第</w:t>
      </w:r>
      <w:r w:rsidRPr="00BC4DC5">
        <w:rPr>
          <w:lang w:val="es-ES" w:eastAsia="zh-CN"/>
        </w:rPr>
        <w:t>13</w:t>
      </w:r>
      <w:r w:rsidRPr="00BC4DC5">
        <w:rPr>
          <w:lang w:eastAsia="zh-CN"/>
        </w:rPr>
        <w:t>、</w:t>
      </w:r>
      <w:r w:rsidRPr="00BC4DC5">
        <w:rPr>
          <w:lang w:val="es-ES" w:eastAsia="zh-CN"/>
        </w:rPr>
        <w:t>16</w:t>
      </w:r>
      <w:r w:rsidRPr="00BC4DC5">
        <w:rPr>
          <w:lang w:eastAsia="zh-CN"/>
        </w:rPr>
        <w:t>和</w:t>
      </w:r>
      <w:r w:rsidRPr="00BC4DC5">
        <w:rPr>
          <w:lang w:val="es-ES" w:eastAsia="zh-CN"/>
        </w:rPr>
        <w:t>17</w:t>
      </w:r>
      <w:r w:rsidRPr="00BC4DC5">
        <w:rPr>
          <w:lang w:eastAsia="zh-CN"/>
        </w:rPr>
        <w:t>研究组负责的建议书除外</w:t>
      </w:r>
    </w:p>
    <w:p w14:paraId="51A3F5C7" w14:textId="77777777" w:rsidR="00AD5A8A" w:rsidRPr="00BC4DC5" w:rsidRDefault="00AD5A8A" w:rsidP="00AD5A8A">
      <w:pPr>
        <w:rPr>
          <w:lang w:val="es-ES" w:eastAsia="zh-CN"/>
        </w:rPr>
      </w:pPr>
      <w:r w:rsidRPr="00BC4DC5">
        <w:rPr>
          <w:lang w:val="es-ES" w:eastAsia="zh-CN"/>
        </w:rPr>
        <w:t>ITU-T I.220</w:t>
      </w:r>
      <w:r w:rsidRPr="00BC4DC5">
        <w:rPr>
          <w:lang w:eastAsia="zh-CN"/>
        </w:rPr>
        <w:t>、</w:t>
      </w:r>
      <w:r w:rsidRPr="00BC4DC5">
        <w:rPr>
          <w:lang w:val="es-ES" w:eastAsia="zh-CN"/>
        </w:rPr>
        <w:t>ITU-T I.230</w:t>
      </w:r>
      <w:r w:rsidRPr="00BC4DC5">
        <w:rPr>
          <w:lang w:eastAsia="zh-CN"/>
        </w:rPr>
        <w:t>、</w:t>
      </w:r>
      <w:r w:rsidRPr="00BC4DC5">
        <w:rPr>
          <w:lang w:val="es-ES" w:eastAsia="zh-CN"/>
        </w:rPr>
        <w:t>ITU-T I.240</w:t>
      </w:r>
      <w:r w:rsidRPr="00BC4DC5">
        <w:rPr>
          <w:rFonts w:hint="eastAsia"/>
          <w:lang w:eastAsia="zh-CN"/>
        </w:rPr>
        <w:t>、</w:t>
      </w:r>
      <w:r w:rsidRPr="00BC4DC5">
        <w:rPr>
          <w:lang w:val="es-ES" w:eastAsia="zh-CN"/>
        </w:rPr>
        <w:t>ITU-T I.250</w:t>
      </w:r>
      <w:r w:rsidRPr="00BC4DC5">
        <w:rPr>
          <w:rFonts w:hint="eastAsia"/>
          <w:lang w:eastAsia="zh-CN"/>
        </w:rPr>
        <w:t>各</w:t>
      </w:r>
      <w:r w:rsidRPr="00BC4DC5">
        <w:rPr>
          <w:lang w:eastAsia="zh-CN"/>
        </w:rPr>
        <w:t>系列</w:t>
      </w:r>
      <w:r w:rsidRPr="00BC4DC5">
        <w:rPr>
          <w:rFonts w:hint="eastAsia"/>
          <w:lang w:eastAsia="zh-CN"/>
        </w:rPr>
        <w:t>以及</w:t>
      </w:r>
      <w:r w:rsidRPr="00BC4DC5">
        <w:rPr>
          <w:rFonts w:hint="eastAsia"/>
          <w:lang w:val="es-ES" w:eastAsia="zh-CN"/>
        </w:rPr>
        <w:t>ITU-T I.750</w:t>
      </w:r>
      <w:r w:rsidRPr="00BC4DC5">
        <w:rPr>
          <w:rFonts w:hint="eastAsia"/>
          <w:lang w:eastAsia="zh-CN"/>
        </w:rPr>
        <w:t>系列</w:t>
      </w:r>
      <w:r w:rsidRPr="00BC4DC5">
        <w:rPr>
          <w:lang w:eastAsia="zh-CN"/>
        </w:rPr>
        <w:t>建议书</w:t>
      </w:r>
    </w:p>
    <w:p w14:paraId="1A18BA9F" w14:textId="77777777" w:rsidR="00AD5A8A" w:rsidRPr="00BC4DC5" w:rsidRDefault="00AD5A8A" w:rsidP="00AD5A8A">
      <w:pPr>
        <w:rPr>
          <w:lang w:val="fr-CH"/>
        </w:rPr>
      </w:pPr>
      <w:r w:rsidRPr="00BC4DC5">
        <w:rPr>
          <w:rFonts w:hint="eastAsia"/>
          <w:lang w:val="fr-CH" w:eastAsia="zh-CN"/>
        </w:rPr>
        <w:t xml:space="preserve">ITU-T </w:t>
      </w:r>
      <w:r w:rsidRPr="00BC4DC5">
        <w:rPr>
          <w:rFonts w:hint="eastAsia"/>
          <w:lang w:val="fr-CH"/>
        </w:rPr>
        <w:t>G.850</w:t>
      </w:r>
      <w:proofErr w:type="spellStart"/>
      <w:r w:rsidRPr="00BC4DC5">
        <w:rPr>
          <w:rFonts w:hint="eastAsia"/>
        </w:rPr>
        <w:t>系列</w:t>
      </w:r>
      <w:proofErr w:type="spellEnd"/>
    </w:p>
    <w:p w14:paraId="41BC2BBF" w14:textId="77777777" w:rsidR="00AD5A8A" w:rsidRPr="00BC4DC5" w:rsidRDefault="00AD5A8A" w:rsidP="00AD5A8A">
      <w:pPr>
        <w:rPr>
          <w:lang w:val="fr-FR"/>
        </w:rPr>
      </w:pPr>
      <w:r w:rsidRPr="00BC4DC5">
        <w:rPr>
          <w:rFonts w:hint="eastAsia"/>
          <w:lang w:val="fr-FR" w:eastAsia="zh-CN"/>
        </w:rPr>
        <w:t xml:space="preserve">ITU-T </w:t>
      </w:r>
      <w:r w:rsidRPr="00BC4DC5">
        <w:rPr>
          <w:rFonts w:hint="eastAsia"/>
          <w:lang w:val="fr-FR"/>
        </w:rPr>
        <w:t>M</w:t>
      </w:r>
      <w:proofErr w:type="spellStart"/>
      <w:r w:rsidRPr="00BC4DC5">
        <w:rPr>
          <w:rFonts w:hint="eastAsia"/>
        </w:rPr>
        <w:t>系列</w:t>
      </w:r>
      <w:proofErr w:type="spellEnd"/>
    </w:p>
    <w:p w14:paraId="6AE70AE3" w14:textId="77777777" w:rsidR="00AD5A8A" w:rsidRPr="00BC4DC5" w:rsidRDefault="00AD5A8A" w:rsidP="00AD5A8A">
      <w:pPr>
        <w:rPr>
          <w:lang w:val="fr-FR"/>
        </w:rPr>
      </w:pPr>
      <w:r w:rsidRPr="00BC4DC5">
        <w:rPr>
          <w:rFonts w:hint="eastAsia"/>
          <w:lang w:val="fr-FR" w:eastAsia="zh-CN"/>
        </w:rPr>
        <w:t xml:space="preserve">ITU-T </w:t>
      </w:r>
      <w:r w:rsidRPr="00BC4DC5">
        <w:rPr>
          <w:rFonts w:hint="eastAsia"/>
          <w:lang w:val="fr-FR"/>
        </w:rPr>
        <w:t>O.220</w:t>
      </w:r>
      <w:r w:rsidRPr="00BC4DC5">
        <w:rPr>
          <w:lang w:val="en-US" w:eastAsia="zh-CN"/>
        </w:rPr>
        <w:t>系列</w:t>
      </w:r>
    </w:p>
    <w:p w14:paraId="3C9991C3" w14:textId="77777777" w:rsidR="00AD5A8A" w:rsidRPr="00BC4DC5" w:rsidRDefault="00AD5A8A" w:rsidP="00AD5A8A">
      <w:pPr>
        <w:rPr>
          <w:lang w:val="fr-FR"/>
        </w:rPr>
      </w:pPr>
      <w:r w:rsidRPr="00BC4DC5">
        <w:rPr>
          <w:rFonts w:hint="eastAsia"/>
          <w:lang w:val="fr-FR"/>
        </w:rPr>
        <w:t>ITU-T Q.513</w:t>
      </w:r>
      <w:r w:rsidRPr="00BC4DC5">
        <w:rPr>
          <w:rFonts w:hint="eastAsia"/>
        </w:rPr>
        <w:t>、</w:t>
      </w:r>
      <w:r w:rsidRPr="00BC4DC5">
        <w:rPr>
          <w:rFonts w:hint="eastAsia"/>
          <w:lang w:val="fr-FR"/>
        </w:rPr>
        <w:t>ITU-T Q.800</w:t>
      </w:r>
      <w:r w:rsidRPr="00BC4DC5">
        <w:rPr>
          <w:rFonts w:hint="eastAsia"/>
          <w:lang w:val="fr-FR" w:eastAsia="zh-CN"/>
        </w:rPr>
        <w:t xml:space="preserve"> </w:t>
      </w:r>
      <w:r w:rsidRPr="00BC4DC5">
        <w:rPr>
          <w:lang w:val="fr-FR"/>
        </w:rPr>
        <w:t>–</w:t>
      </w:r>
      <w:r w:rsidRPr="00BC4DC5">
        <w:rPr>
          <w:rFonts w:hint="eastAsia"/>
          <w:lang w:val="fr-FR" w:eastAsia="zh-CN"/>
        </w:rPr>
        <w:t xml:space="preserve"> </w:t>
      </w:r>
      <w:r w:rsidRPr="00BC4DC5">
        <w:rPr>
          <w:rFonts w:hint="eastAsia"/>
          <w:lang w:val="fr-FR"/>
        </w:rPr>
        <w:t>ITU-T Q.849</w:t>
      </w:r>
      <w:r w:rsidRPr="00BC4DC5">
        <w:rPr>
          <w:rFonts w:hint="eastAsia"/>
        </w:rPr>
        <w:t>、</w:t>
      </w:r>
      <w:r w:rsidRPr="00BC4DC5">
        <w:rPr>
          <w:rFonts w:hint="eastAsia"/>
          <w:lang w:val="fr-FR"/>
        </w:rPr>
        <w:t>ITU-T Q.940</w:t>
      </w:r>
      <w:r w:rsidRPr="00BC4DC5">
        <w:rPr>
          <w:lang w:val="en-US" w:eastAsia="zh-CN"/>
        </w:rPr>
        <w:t>系列</w:t>
      </w:r>
    </w:p>
    <w:p w14:paraId="6A79C3DF" w14:textId="77777777" w:rsidR="00AD5A8A" w:rsidRPr="00BC4DC5" w:rsidRDefault="00AD5A8A" w:rsidP="00AD5A8A">
      <w:pPr>
        <w:rPr>
          <w:lang w:val="fr-FR" w:eastAsia="zh-CN"/>
        </w:rPr>
      </w:pPr>
      <w:r w:rsidRPr="00BC4DC5">
        <w:rPr>
          <w:rFonts w:hint="eastAsia"/>
          <w:lang w:val="fr-FR" w:eastAsia="zh-CN"/>
        </w:rPr>
        <w:t xml:space="preserve">ITU-T </w:t>
      </w:r>
      <w:r w:rsidRPr="00BC4DC5">
        <w:rPr>
          <w:lang w:val="fr-FR" w:eastAsia="zh-CN"/>
        </w:rPr>
        <w:t>S</w:t>
      </w:r>
      <w:r w:rsidRPr="00BC4DC5">
        <w:rPr>
          <w:lang w:eastAsia="zh-CN"/>
        </w:rPr>
        <w:t>系列建议书</w:t>
      </w:r>
      <w:r w:rsidRPr="00BC4DC5">
        <w:rPr>
          <w:rFonts w:hint="eastAsia"/>
          <w:lang w:eastAsia="zh-CN"/>
        </w:rPr>
        <w:t>的充实完善</w:t>
      </w:r>
    </w:p>
    <w:p w14:paraId="5C5C40A4" w14:textId="77777777" w:rsidR="00AD5A8A" w:rsidRPr="00BC4DC5" w:rsidRDefault="00AD5A8A" w:rsidP="00AD5A8A">
      <w:pPr>
        <w:rPr>
          <w:lang w:val="fr-FR" w:eastAsia="zh-CN"/>
        </w:rPr>
      </w:pPr>
      <w:r w:rsidRPr="00BC4DC5">
        <w:rPr>
          <w:rFonts w:hint="eastAsia"/>
          <w:lang w:val="fr-FR" w:eastAsia="zh-CN"/>
        </w:rPr>
        <w:t xml:space="preserve">ITU-T </w:t>
      </w:r>
      <w:r w:rsidRPr="00BC4DC5">
        <w:rPr>
          <w:lang w:val="fr-FR"/>
        </w:rPr>
        <w:t>V.51/M.729</w:t>
      </w:r>
    </w:p>
    <w:p w14:paraId="5A28AC5E" w14:textId="77777777" w:rsidR="00AD5A8A" w:rsidRPr="00BC4DC5" w:rsidRDefault="00AD5A8A" w:rsidP="00AD5A8A">
      <w:pPr>
        <w:keepNext/>
        <w:keepLines/>
        <w:tabs>
          <w:tab w:val="clear" w:pos="1134"/>
          <w:tab w:val="clear" w:pos="1871"/>
          <w:tab w:val="clear" w:pos="2268"/>
        </w:tabs>
        <w:overflowPunct/>
        <w:autoSpaceDE/>
        <w:autoSpaceDN/>
        <w:adjustRightInd/>
        <w:textAlignment w:val="auto"/>
        <w:rPr>
          <w:lang w:val="fr-FR"/>
        </w:rPr>
      </w:pPr>
      <w:r w:rsidRPr="00BC4DC5">
        <w:rPr>
          <w:lang w:val="fr-FR"/>
        </w:rPr>
        <w:t>ITU-T X.160</w:t>
      </w:r>
      <w:proofErr w:type="spellStart"/>
      <w:r w:rsidRPr="00BC4DC5">
        <w:t>系列</w:t>
      </w:r>
      <w:proofErr w:type="spellEnd"/>
      <w:r w:rsidRPr="00BC4DC5">
        <w:t>、</w:t>
      </w:r>
      <w:r w:rsidRPr="00BC4DC5">
        <w:rPr>
          <w:lang w:val="fr-FR"/>
        </w:rPr>
        <w:t>ITU-T X.170</w:t>
      </w:r>
      <w:proofErr w:type="spellStart"/>
      <w:r w:rsidRPr="00BC4DC5">
        <w:t>系列</w:t>
      </w:r>
      <w:proofErr w:type="spellEnd"/>
      <w:r w:rsidRPr="00BC4DC5">
        <w:t>、</w:t>
      </w:r>
      <w:r w:rsidRPr="00BC4DC5">
        <w:rPr>
          <w:lang w:val="fr-FR"/>
        </w:rPr>
        <w:t>ITU-T X.700</w:t>
      </w:r>
      <w:proofErr w:type="spellStart"/>
      <w:r w:rsidRPr="00BC4DC5">
        <w:t>系列</w:t>
      </w:r>
      <w:proofErr w:type="spellEnd"/>
    </w:p>
    <w:p w14:paraId="6569755A" w14:textId="77777777" w:rsidR="00AD5A8A" w:rsidRPr="00BC4DC5" w:rsidRDefault="00AD5A8A" w:rsidP="00AD5A8A">
      <w:pPr>
        <w:rPr>
          <w:lang w:val="fr-FR" w:eastAsia="zh-CN"/>
        </w:rPr>
      </w:pPr>
      <w:r w:rsidRPr="00BC4DC5">
        <w:rPr>
          <w:rFonts w:hint="eastAsia"/>
          <w:lang w:val="fr-FR" w:eastAsia="zh-CN"/>
        </w:rPr>
        <w:t xml:space="preserve">ITU-T </w:t>
      </w:r>
      <w:r w:rsidRPr="00BC4DC5">
        <w:rPr>
          <w:lang w:val="fr-FR" w:eastAsia="zh-CN"/>
        </w:rPr>
        <w:t>Z.300</w:t>
      </w:r>
      <w:r w:rsidRPr="00BC4DC5">
        <w:rPr>
          <w:lang w:eastAsia="zh-CN"/>
        </w:rPr>
        <w:t>系列</w:t>
      </w:r>
    </w:p>
    <w:p w14:paraId="19C7EA6B" w14:textId="77777777" w:rsidR="00AD5A8A" w:rsidRPr="00BC4DC5" w:rsidRDefault="00AD5A8A" w:rsidP="00AD5A8A"/>
    <w:p w14:paraId="0CC52A45" w14:textId="1B19F992" w:rsidR="005C7B12" w:rsidRDefault="00AD5A8A" w:rsidP="00AD5A8A">
      <w:pPr>
        <w:jc w:val="center"/>
      </w:pPr>
      <w:r w:rsidRPr="00BC4DC5">
        <w:t>______________</w:t>
      </w:r>
    </w:p>
    <w:sectPr w:rsidR="005C7B12">
      <w:headerReference w:type="default" r:id="rId70"/>
      <w:footerReference w:type="default" r:id="rId71"/>
      <w:footerReference w:type="first" r:id="rId7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7F962" w14:textId="77777777" w:rsidR="005933D1" w:rsidRDefault="005933D1">
      <w:r>
        <w:separator/>
      </w:r>
    </w:p>
  </w:endnote>
  <w:endnote w:type="continuationSeparator" w:id="0">
    <w:p w14:paraId="77669398" w14:textId="77777777" w:rsidR="005933D1" w:rsidRDefault="0059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6E6B" w14:textId="6A93822F" w:rsidR="00E41BBB" w:rsidRPr="003A7F77" w:rsidRDefault="00E41BBB" w:rsidP="00231452">
    <w:pPr>
      <w:pStyle w:val="Footer"/>
      <w:rPr>
        <w:lang w:val="fr-CH"/>
      </w:rPr>
    </w:pPr>
    <w:r w:rsidRPr="009F7269">
      <w:fldChar w:fldCharType="begin"/>
    </w:r>
    <w:r w:rsidRPr="003A7F77">
      <w:rPr>
        <w:lang w:val="fr-CH"/>
      </w:rPr>
      <w:instrText xml:space="preserve"> FILENAME \p \* MERGEFORMAT </w:instrText>
    </w:r>
    <w:r w:rsidRPr="009F7269">
      <w:fldChar w:fldCharType="separate"/>
    </w:r>
    <w:r w:rsidR="007B5047">
      <w:rPr>
        <w:lang w:val="fr-CH"/>
      </w:rPr>
      <w:t>P:\CHI\ITU-T\CONF-T\WTSA20\000\001V3C.docx</w:t>
    </w:r>
    <w:r w:rsidRPr="009F7269">
      <w:fldChar w:fldCharType="end"/>
    </w:r>
    <w:r w:rsidRPr="00AD5A8A">
      <w:rPr>
        <w:lang w:val="fr-CH"/>
      </w:rPr>
      <w:t xml:space="preserve"> (477821)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0088" w14:textId="15ECA7DF" w:rsidR="00A41098" w:rsidRPr="00A41098" w:rsidRDefault="00A41098">
    <w:pPr>
      <w:pStyle w:val="Footer"/>
      <w:rPr>
        <w:lang w:val="fr-CH"/>
      </w:rPr>
    </w:pPr>
    <w:r w:rsidRPr="009F7269">
      <w:fldChar w:fldCharType="begin"/>
    </w:r>
    <w:r w:rsidRPr="003A7F77">
      <w:rPr>
        <w:lang w:val="fr-CH"/>
      </w:rPr>
      <w:instrText xml:space="preserve"> FILENAME \p \* MERGEFORMAT </w:instrText>
    </w:r>
    <w:r w:rsidRPr="009F7269">
      <w:fldChar w:fldCharType="separate"/>
    </w:r>
    <w:r w:rsidR="00592703">
      <w:rPr>
        <w:lang w:val="fr-CH"/>
      </w:rPr>
      <w:t>P:\CHI\ITU-T\CONF-T\WTSA20\000\001V3C.docx</w:t>
    </w:r>
    <w:r w:rsidRPr="009F7269">
      <w:fldChar w:fldCharType="end"/>
    </w:r>
    <w:r w:rsidRPr="00AD5A8A">
      <w:rPr>
        <w:lang w:val="fr-CH"/>
      </w:rPr>
      <w:t xml:space="preserve"> (477821)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FFDCF" w14:textId="77777777" w:rsidR="005933D1" w:rsidRDefault="005933D1">
      <w:r>
        <w:t>____________________</w:t>
      </w:r>
    </w:p>
  </w:footnote>
  <w:footnote w:type="continuationSeparator" w:id="0">
    <w:p w14:paraId="47A008C4" w14:textId="77777777" w:rsidR="005933D1" w:rsidRDefault="00593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6DFC" w14:textId="77777777" w:rsidR="00E41BBB" w:rsidRDefault="00E41BBB"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54511C7F" w14:textId="1E93F0FD" w:rsidR="00E41BBB" w:rsidRPr="000A3B30" w:rsidRDefault="00E41BBB" w:rsidP="00C77975">
    <w:pPr>
      <w:pStyle w:val="Header"/>
      <w:rPr>
        <w:lang w:val="en-US"/>
      </w:rPr>
    </w:pPr>
    <w:r>
      <w:rPr>
        <w:rFonts w:hint="eastAsia"/>
        <w:lang w:eastAsia="zh-CN"/>
      </w:rPr>
      <w:t>文件</w:t>
    </w:r>
    <w:r>
      <w:rPr>
        <w:rFonts w:hint="eastAsia"/>
        <w:lang w:eastAsia="zh-CN"/>
      </w:rPr>
      <w:t xml:space="preserve"> </w:t>
    </w:r>
    <w:r>
      <w:t>1</w:t>
    </w:r>
    <w:r w:rsidRPr="00C10B0D">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F60791"/>
    <w:multiLevelType w:val="multilevel"/>
    <w:tmpl w:val="ADC63A2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0A075B09"/>
    <w:multiLevelType w:val="multilevel"/>
    <w:tmpl w:val="B206FF4E"/>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0B6B3FDD"/>
    <w:multiLevelType w:val="multilevel"/>
    <w:tmpl w:val="8F960420"/>
    <w:lvl w:ilvl="0">
      <w:start w:val="4"/>
      <w:numFmt w:val="decimal"/>
      <w:lvlText w:val="%1"/>
      <w:lvlJc w:val="left"/>
      <w:pPr>
        <w:ind w:left="360" w:hanging="360"/>
      </w:pPr>
      <w:rPr>
        <w:rFonts w:eastAsia="SimSun" w:hint="default"/>
      </w:rPr>
    </w:lvl>
    <w:lvl w:ilvl="1">
      <w:start w:val="2"/>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4" w15:restartNumberingAfterBreak="0">
    <w:nsid w:val="1A6E2753"/>
    <w:multiLevelType w:val="multilevel"/>
    <w:tmpl w:val="1A6E275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AC07240"/>
    <w:multiLevelType w:val="hybridMultilevel"/>
    <w:tmpl w:val="A658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14004"/>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9F30962"/>
    <w:multiLevelType w:val="hybridMultilevel"/>
    <w:tmpl w:val="DFF8ABEE"/>
    <w:lvl w:ilvl="0" w:tplc="3DF4028C">
      <w:start w:val="2012"/>
      <w:numFmt w:val="bullet"/>
      <w:lvlText w:val="-"/>
      <w:lvlJc w:val="left"/>
      <w:pPr>
        <w:ind w:left="720" w:hanging="360"/>
      </w:pPr>
      <w:rPr>
        <w:rFonts w:ascii="Times New Roman" w:eastAsia="MS PGothic" w:hAnsi="Times New Roman" w:cs="Times New Roman" w:hint="default"/>
      </w:rPr>
    </w:lvl>
    <w:lvl w:ilvl="1" w:tplc="367A3826">
      <w:numFmt w:val="bullet"/>
      <w:lvlText w:val="–"/>
      <w:lvlJc w:val="left"/>
      <w:pPr>
        <w:ind w:left="2210" w:hanging="113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56F75"/>
    <w:multiLevelType w:val="hybridMultilevel"/>
    <w:tmpl w:val="ED628A30"/>
    <w:lvl w:ilvl="0" w:tplc="9578A2B8">
      <w:start w:val="1"/>
      <w:numFmt w:val="decimal"/>
      <w:lvlText w:val="%1)"/>
      <w:lvlJc w:val="left"/>
      <w:pPr>
        <w:ind w:left="792" w:hanging="79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473E19"/>
    <w:multiLevelType w:val="hybridMultilevel"/>
    <w:tmpl w:val="E01041D8"/>
    <w:lvl w:ilvl="0" w:tplc="49CEC60A">
      <w:start w:val="1"/>
      <w:numFmt w:val="bullet"/>
      <w:lvlText w:val=""/>
      <w:lvlJc w:val="left"/>
      <w:pPr>
        <w:ind w:left="720" w:hanging="360"/>
      </w:pPr>
      <w:rPr>
        <w:rFonts w:ascii="Symbol" w:hAnsi="Symbol"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C75C4F"/>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4487313"/>
    <w:multiLevelType w:val="hybridMultilevel"/>
    <w:tmpl w:val="1E4CCB26"/>
    <w:lvl w:ilvl="0" w:tplc="49CEC60A">
      <w:start w:val="1"/>
      <w:numFmt w:val="bullet"/>
      <w:lvlText w:val=""/>
      <w:lvlJc w:val="left"/>
      <w:pPr>
        <w:ind w:left="720" w:hanging="360"/>
      </w:pPr>
      <w:rPr>
        <w:rFonts w:ascii="Symbol" w:hAnsi="Symbol" w:hint="default"/>
        <w:b w:val="0"/>
        <w:bCs w:val="0"/>
        <w:sz w:val="20"/>
        <w:szCs w:val="20"/>
      </w:rPr>
    </w:lvl>
    <w:lvl w:ilvl="1" w:tplc="E6D8A608">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7688E"/>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3FD62EAB"/>
    <w:multiLevelType w:val="hybridMultilevel"/>
    <w:tmpl w:val="18B8934E"/>
    <w:lvl w:ilvl="0" w:tplc="49CEC60A">
      <w:start w:val="1"/>
      <w:numFmt w:val="bullet"/>
      <w:lvlText w:val=""/>
      <w:lvlJc w:val="left"/>
      <w:pPr>
        <w:ind w:left="360" w:hanging="360"/>
      </w:pPr>
      <w:rPr>
        <w:rFonts w:ascii="Symbol" w:hAnsi="Symbol" w:hint="default"/>
        <w:b w:val="0"/>
        <w:bCs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41945E6"/>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5C31B83"/>
    <w:multiLevelType w:val="hybridMultilevel"/>
    <w:tmpl w:val="5E0A0634"/>
    <w:lvl w:ilvl="0" w:tplc="49CEC60A">
      <w:start w:val="1"/>
      <w:numFmt w:val="bullet"/>
      <w:lvlText w:val=""/>
      <w:lvlJc w:val="left"/>
      <w:pPr>
        <w:ind w:left="360" w:hanging="360"/>
      </w:pPr>
      <w:rPr>
        <w:rFonts w:ascii="Symbol" w:hAnsi="Symbol"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0D401A"/>
    <w:multiLevelType w:val="hybridMultilevel"/>
    <w:tmpl w:val="F0300342"/>
    <w:lvl w:ilvl="0" w:tplc="49CEC60A">
      <w:start w:val="1"/>
      <w:numFmt w:val="bullet"/>
      <w:lvlText w:val=""/>
      <w:lvlJc w:val="left"/>
      <w:pPr>
        <w:ind w:left="720" w:hanging="360"/>
      </w:pPr>
      <w:rPr>
        <w:rFonts w:ascii="Symbol" w:hAnsi="Symbol" w:hint="default"/>
        <w:b w:val="0"/>
        <w:b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7229C"/>
    <w:multiLevelType w:val="multilevel"/>
    <w:tmpl w:val="6857229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A051E64"/>
    <w:multiLevelType w:val="hybridMultilevel"/>
    <w:tmpl w:val="0D06E708"/>
    <w:lvl w:ilvl="0" w:tplc="49CEC60A">
      <w:start w:val="1"/>
      <w:numFmt w:val="bullet"/>
      <w:lvlText w:val=""/>
      <w:lvlJc w:val="left"/>
      <w:pPr>
        <w:ind w:left="720" w:hanging="360"/>
      </w:pPr>
      <w:rPr>
        <w:rFonts w:ascii="Symbol" w:hAnsi="Symbol" w:hint="default"/>
        <w:b w:val="0"/>
        <w:bCs w:val="0"/>
        <w:sz w:val="20"/>
        <w:szCs w:val="20"/>
      </w:rPr>
    </w:lvl>
    <w:lvl w:ilvl="1" w:tplc="49CEC60A">
      <w:start w:val="1"/>
      <w:numFmt w:val="bullet"/>
      <w:lvlText w:val=""/>
      <w:lvlJc w:val="left"/>
      <w:pPr>
        <w:ind w:left="1440" w:hanging="360"/>
      </w:pPr>
      <w:rPr>
        <w:rFonts w:ascii="Symbol" w:hAnsi="Symbol" w:hint="default"/>
        <w:b w:val="0"/>
        <w:bCs w:val="0"/>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4B6FF7"/>
    <w:multiLevelType w:val="hybridMultilevel"/>
    <w:tmpl w:val="47EC8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791287"/>
    <w:multiLevelType w:val="hybridMultilevel"/>
    <w:tmpl w:val="ECB4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23C8D"/>
    <w:multiLevelType w:val="hybridMultilevel"/>
    <w:tmpl w:val="6576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5"/>
  </w:num>
  <w:num w:numId="15">
    <w:abstractNumId w:val="30"/>
  </w:num>
  <w:num w:numId="16">
    <w:abstractNumId w:val="29"/>
  </w:num>
  <w:num w:numId="17">
    <w:abstractNumId w:val="31"/>
  </w:num>
  <w:num w:numId="18">
    <w:abstractNumId w:val="17"/>
  </w:num>
  <w:num w:numId="19">
    <w:abstractNumId w:val="23"/>
  </w:num>
  <w:num w:numId="20">
    <w:abstractNumId w:val="25"/>
  </w:num>
  <w:num w:numId="21">
    <w:abstractNumId w:val="19"/>
  </w:num>
  <w:num w:numId="22">
    <w:abstractNumId w:val="26"/>
  </w:num>
  <w:num w:numId="23">
    <w:abstractNumId w:val="21"/>
  </w:num>
  <w:num w:numId="24">
    <w:abstractNumId w:val="28"/>
  </w:num>
  <w:num w:numId="25">
    <w:abstractNumId w:val="27"/>
  </w:num>
  <w:num w:numId="26">
    <w:abstractNumId w:val="20"/>
  </w:num>
  <w:num w:numId="27">
    <w:abstractNumId w:val="24"/>
  </w:num>
  <w:num w:numId="28">
    <w:abstractNumId w:val="14"/>
  </w:num>
  <w:num w:numId="29">
    <w:abstractNumId w:val="11"/>
  </w:num>
  <w:num w:numId="30">
    <w:abstractNumId w:val="12"/>
  </w:num>
  <w:num w:numId="31">
    <w:abstractNumId w:val="16"/>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Long">
    <w15:presenceInfo w15:providerId="None" w15:userId="Wang, Long"/>
  </w15:person>
  <w15:person w15:author="Zheng, Bingyue">
    <w15:presenceInfo w15:providerId="AD" w15:userId="S::bingyue.zheng@itu.int::5188e4c1-dfbf-4ddb-9ddc-483c0f84d3d4"/>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60"/>
    <w:rsid w:val="0001097C"/>
    <w:rsid w:val="000174B1"/>
    <w:rsid w:val="000264C2"/>
    <w:rsid w:val="000273B7"/>
    <w:rsid w:val="00031E6B"/>
    <w:rsid w:val="00037C90"/>
    <w:rsid w:val="00065EC7"/>
    <w:rsid w:val="00067894"/>
    <w:rsid w:val="000725E2"/>
    <w:rsid w:val="00081F9B"/>
    <w:rsid w:val="000925BD"/>
    <w:rsid w:val="000A3AEB"/>
    <w:rsid w:val="000A3B30"/>
    <w:rsid w:val="000B5A23"/>
    <w:rsid w:val="000C09BA"/>
    <w:rsid w:val="000C1F1E"/>
    <w:rsid w:val="000C6AA7"/>
    <w:rsid w:val="000D3DDB"/>
    <w:rsid w:val="000E26F6"/>
    <w:rsid w:val="00166859"/>
    <w:rsid w:val="001765EC"/>
    <w:rsid w:val="001853E8"/>
    <w:rsid w:val="001A6E8F"/>
    <w:rsid w:val="001B3F9A"/>
    <w:rsid w:val="001B6360"/>
    <w:rsid w:val="001C43CD"/>
    <w:rsid w:val="001D6046"/>
    <w:rsid w:val="001F4EA6"/>
    <w:rsid w:val="0021338F"/>
    <w:rsid w:val="00214959"/>
    <w:rsid w:val="00231452"/>
    <w:rsid w:val="00244600"/>
    <w:rsid w:val="00252054"/>
    <w:rsid w:val="0028063B"/>
    <w:rsid w:val="002845B2"/>
    <w:rsid w:val="002971C7"/>
    <w:rsid w:val="002A4C9C"/>
    <w:rsid w:val="002B509B"/>
    <w:rsid w:val="002D162B"/>
    <w:rsid w:val="002D4F67"/>
    <w:rsid w:val="002D625E"/>
    <w:rsid w:val="002E0619"/>
    <w:rsid w:val="002E2A59"/>
    <w:rsid w:val="003031C8"/>
    <w:rsid w:val="00305254"/>
    <w:rsid w:val="003169D2"/>
    <w:rsid w:val="003468CA"/>
    <w:rsid w:val="0035080F"/>
    <w:rsid w:val="003556C0"/>
    <w:rsid w:val="00372FC2"/>
    <w:rsid w:val="003A69EA"/>
    <w:rsid w:val="003A7F77"/>
    <w:rsid w:val="003B4BEF"/>
    <w:rsid w:val="003C6B45"/>
    <w:rsid w:val="003D622B"/>
    <w:rsid w:val="003E2CDC"/>
    <w:rsid w:val="003F0C01"/>
    <w:rsid w:val="00400909"/>
    <w:rsid w:val="0041282E"/>
    <w:rsid w:val="00437869"/>
    <w:rsid w:val="00460214"/>
    <w:rsid w:val="00465A34"/>
    <w:rsid w:val="00491987"/>
    <w:rsid w:val="004C4554"/>
    <w:rsid w:val="004D04A4"/>
    <w:rsid w:val="004D2DEC"/>
    <w:rsid w:val="004E24D0"/>
    <w:rsid w:val="004F2BE6"/>
    <w:rsid w:val="00502B2E"/>
    <w:rsid w:val="00524E4B"/>
    <w:rsid w:val="00527E8A"/>
    <w:rsid w:val="00534930"/>
    <w:rsid w:val="00536193"/>
    <w:rsid w:val="005401EC"/>
    <w:rsid w:val="00542E85"/>
    <w:rsid w:val="00562479"/>
    <w:rsid w:val="0057294C"/>
    <w:rsid w:val="00576849"/>
    <w:rsid w:val="00592703"/>
    <w:rsid w:val="005933D1"/>
    <w:rsid w:val="005A0ACB"/>
    <w:rsid w:val="005C7B12"/>
    <w:rsid w:val="005E7FD8"/>
    <w:rsid w:val="005F53E9"/>
    <w:rsid w:val="00611DCC"/>
    <w:rsid w:val="00622560"/>
    <w:rsid w:val="00637760"/>
    <w:rsid w:val="00637E0F"/>
    <w:rsid w:val="00644391"/>
    <w:rsid w:val="00647712"/>
    <w:rsid w:val="00662E12"/>
    <w:rsid w:val="00676F4A"/>
    <w:rsid w:val="00691142"/>
    <w:rsid w:val="006B3DE4"/>
    <w:rsid w:val="006B6525"/>
    <w:rsid w:val="006B67CE"/>
    <w:rsid w:val="006C38ED"/>
    <w:rsid w:val="006C6599"/>
    <w:rsid w:val="006D6A25"/>
    <w:rsid w:val="006E6182"/>
    <w:rsid w:val="006F3C60"/>
    <w:rsid w:val="006F409E"/>
    <w:rsid w:val="00707454"/>
    <w:rsid w:val="00725A11"/>
    <w:rsid w:val="00736415"/>
    <w:rsid w:val="00757512"/>
    <w:rsid w:val="00770D2A"/>
    <w:rsid w:val="00772F56"/>
    <w:rsid w:val="00775B71"/>
    <w:rsid w:val="007864F6"/>
    <w:rsid w:val="00786C7C"/>
    <w:rsid w:val="00793C47"/>
    <w:rsid w:val="007A6CAB"/>
    <w:rsid w:val="007B5047"/>
    <w:rsid w:val="007B7C4B"/>
    <w:rsid w:val="007C7E8F"/>
    <w:rsid w:val="007D581D"/>
    <w:rsid w:val="007F0FC5"/>
    <w:rsid w:val="007F1339"/>
    <w:rsid w:val="007F48AA"/>
    <w:rsid w:val="007F5C36"/>
    <w:rsid w:val="008047DB"/>
    <w:rsid w:val="008129A9"/>
    <w:rsid w:val="00820712"/>
    <w:rsid w:val="008221A4"/>
    <w:rsid w:val="0082361D"/>
    <w:rsid w:val="00824BD6"/>
    <w:rsid w:val="0083672D"/>
    <w:rsid w:val="00844734"/>
    <w:rsid w:val="00857FA1"/>
    <w:rsid w:val="00865DFB"/>
    <w:rsid w:val="008937AE"/>
    <w:rsid w:val="008A34FD"/>
    <w:rsid w:val="008A7416"/>
    <w:rsid w:val="008B6852"/>
    <w:rsid w:val="008C26FF"/>
    <w:rsid w:val="008D09A7"/>
    <w:rsid w:val="008D1605"/>
    <w:rsid w:val="008D1D14"/>
    <w:rsid w:val="008D287F"/>
    <w:rsid w:val="008E1785"/>
    <w:rsid w:val="008E7127"/>
    <w:rsid w:val="008E7C8E"/>
    <w:rsid w:val="008F47C1"/>
    <w:rsid w:val="00912959"/>
    <w:rsid w:val="0092075B"/>
    <w:rsid w:val="009657F9"/>
    <w:rsid w:val="009759FE"/>
    <w:rsid w:val="00975E0A"/>
    <w:rsid w:val="00986BF6"/>
    <w:rsid w:val="0099525B"/>
    <w:rsid w:val="009A4231"/>
    <w:rsid w:val="009C72B7"/>
    <w:rsid w:val="009D164C"/>
    <w:rsid w:val="009E1C7C"/>
    <w:rsid w:val="009F7269"/>
    <w:rsid w:val="00A0052C"/>
    <w:rsid w:val="00A06370"/>
    <w:rsid w:val="00A16B3A"/>
    <w:rsid w:val="00A24394"/>
    <w:rsid w:val="00A31B14"/>
    <w:rsid w:val="00A323DC"/>
    <w:rsid w:val="00A41098"/>
    <w:rsid w:val="00A643D8"/>
    <w:rsid w:val="00A705D3"/>
    <w:rsid w:val="00A75879"/>
    <w:rsid w:val="00A80EF2"/>
    <w:rsid w:val="00A815BE"/>
    <w:rsid w:val="00AA5DA1"/>
    <w:rsid w:val="00AB7F81"/>
    <w:rsid w:val="00AD5A8A"/>
    <w:rsid w:val="00AE369F"/>
    <w:rsid w:val="00B026CB"/>
    <w:rsid w:val="00B406E0"/>
    <w:rsid w:val="00B637AD"/>
    <w:rsid w:val="00B851D4"/>
    <w:rsid w:val="00B868FC"/>
    <w:rsid w:val="00B95072"/>
    <w:rsid w:val="00BB26CD"/>
    <w:rsid w:val="00BC0FE7"/>
    <w:rsid w:val="00BC4DC5"/>
    <w:rsid w:val="00C01F84"/>
    <w:rsid w:val="00C07239"/>
    <w:rsid w:val="00C10B0D"/>
    <w:rsid w:val="00C3374B"/>
    <w:rsid w:val="00C364B1"/>
    <w:rsid w:val="00C47D87"/>
    <w:rsid w:val="00C51999"/>
    <w:rsid w:val="00C627F9"/>
    <w:rsid w:val="00C6584D"/>
    <w:rsid w:val="00C77975"/>
    <w:rsid w:val="00C83587"/>
    <w:rsid w:val="00C929E0"/>
    <w:rsid w:val="00CA0B46"/>
    <w:rsid w:val="00CB4E5A"/>
    <w:rsid w:val="00CC73D7"/>
    <w:rsid w:val="00CF0AD7"/>
    <w:rsid w:val="00CF0BE1"/>
    <w:rsid w:val="00CF25B1"/>
    <w:rsid w:val="00CF5665"/>
    <w:rsid w:val="00D061C5"/>
    <w:rsid w:val="00D30D4F"/>
    <w:rsid w:val="00D44891"/>
    <w:rsid w:val="00D52A14"/>
    <w:rsid w:val="00D74599"/>
    <w:rsid w:val="00D90575"/>
    <w:rsid w:val="00DA0469"/>
    <w:rsid w:val="00DA41A1"/>
    <w:rsid w:val="00DB7B69"/>
    <w:rsid w:val="00DD13B7"/>
    <w:rsid w:val="00DE6C68"/>
    <w:rsid w:val="00DF3B0C"/>
    <w:rsid w:val="00E0143B"/>
    <w:rsid w:val="00E134BF"/>
    <w:rsid w:val="00E148F2"/>
    <w:rsid w:val="00E14984"/>
    <w:rsid w:val="00E22A25"/>
    <w:rsid w:val="00E2414B"/>
    <w:rsid w:val="00E249E0"/>
    <w:rsid w:val="00E3243A"/>
    <w:rsid w:val="00E37498"/>
    <w:rsid w:val="00E41BBB"/>
    <w:rsid w:val="00E4252D"/>
    <w:rsid w:val="00E53F3C"/>
    <w:rsid w:val="00E560F1"/>
    <w:rsid w:val="00E60879"/>
    <w:rsid w:val="00E67B14"/>
    <w:rsid w:val="00E77AF0"/>
    <w:rsid w:val="00E9167E"/>
    <w:rsid w:val="00E92319"/>
    <w:rsid w:val="00E9297B"/>
    <w:rsid w:val="00EC7842"/>
    <w:rsid w:val="00F03510"/>
    <w:rsid w:val="00F469EB"/>
    <w:rsid w:val="00F532F9"/>
    <w:rsid w:val="00F54259"/>
    <w:rsid w:val="00F65C1D"/>
    <w:rsid w:val="00F66B87"/>
    <w:rsid w:val="00F803F6"/>
    <w:rsid w:val="00F837F4"/>
    <w:rsid w:val="00FC5546"/>
    <w:rsid w:val="00FC59C4"/>
    <w:rsid w:val="00FE0DD4"/>
    <w:rsid w:val="00FE3C4A"/>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695DEE"/>
  <w15:docId w15:val="{579D6A35-45CC-4F68-9CBD-7A244854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qFormat/>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link w:val="TabletextChar"/>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link w:val="HeaderChar"/>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uiPriority w:val="39"/>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uiPriority w:val="99"/>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超级链接,超链接1,하이퍼링크2,Style 58,하이퍼링크21,超?级链,超????,CEO_Hyperlink"/>
    <w:basedOn w:val="DefaultParagraphFont"/>
    <w:uiPriority w:val="99"/>
    <w:unhideWhenUsed/>
    <w:qFormat/>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table" w:styleId="TableGrid">
    <w:name w:val="Table Grid"/>
    <w:basedOn w:val="TableNormal"/>
    <w:rsid w:val="006B3DE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DE6C6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styleId="UnresolvedMention">
    <w:name w:val="Unresolved Mention"/>
    <w:basedOn w:val="DefaultParagraphFont"/>
    <w:uiPriority w:val="99"/>
    <w:semiHidden/>
    <w:unhideWhenUsed/>
    <w:rsid w:val="003031C8"/>
    <w:rPr>
      <w:color w:val="605E5C"/>
      <w:shd w:val="clear" w:color="auto" w:fill="E1DFDD"/>
    </w:rPr>
  </w:style>
  <w:style w:type="numbering" w:customStyle="1" w:styleId="NoList1">
    <w:name w:val="No List1"/>
    <w:next w:val="NoList"/>
    <w:uiPriority w:val="99"/>
    <w:semiHidden/>
    <w:unhideWhenUsed/>
    <w:rsid w:val="008937AE"/>
  </w:style>
  <w:style w:type="paragraph" w:customStyle="1" w:styleId="DocNumber">
    <w:name w:val="DocNumber"/>
    <w:basedOn w:val="Normal"/>
    <w:rsid w:val="008937AE"/>
    <w:pPr>
      <w:spacing w:before="0"/>
    </w:pPr>
    <w:rPr>
      <w:rFonts w:ascii="Verdana" w:hAnsi="Verdana"/>
      <w:b/>
      <w:sz w:val="20"/>
    </w:rPr>
  </w:style>
  <w:style w:type="character" w:styleId="FollowedHyperlink">
    <w:name w:val="FollowedHyperlink"/>
    <w:basedOn w:val="DefaultParagraphFont"/>
    <w:semiHidden/>
    <w:unhideWhenUsed/>
    <w:rsid w:val="008937AE"/>
    <w:rPr>
      <w:color w:val="800080" w:themeColor="followedHyperlink"/>
      <w:u w:val="single"/>
    </w:rPr>
  </w:style>
  <w:style w:type="character" w:customStyle="1" w:styleId="enumlev1Char">
    <w:name w:val="enumlev1 Char"/>
    <w:link w:val="enumlev1"/>
    <w:qFormat/>
    <w:rsid w:val="008937AE"/>
    <w:rPr>
      <w:rFonts w:ascii="Times New Roman" w:hAnsi="Times New Roman"/>
      <w:sz w:val="24"/>
      <w:lang w:val="en-GB" w:eastAsia="en-US"/>
    </w:rPr>
  </w:style>
  <w:style w:type="table" w:customStyle="1" w:styleId="TableGrid1">
    <w:name w:val="Table Grid1"/>
    <w:basedOn w:val="TableNormal"/>
    <w:next w:val="TableGrid"/>
    <w:uiPriority w:val="39"/>
    <w:qFormat/>
    <w:rsid w:val="008937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history">
    <w:name w:val="Question_history"/>
    <w:basedOn w:val="Normal"/>
    <w:rsid w:val="008937AE"/>
    <w:rPr>
      <w:rFonts w:eastAsia="Times New Roman"/>
    </w:rPr>
  </w:style>
  <w:style w:type="paragraph" w:customStyle="1" w:styleId="TableText0">
    <w:name w:val="Table_Text"/>
    <w:basedOn w:val="Normal"/>
    <w:uiPriority w:val="99"/>
    <w:rsid w:val="008937AE"/>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rFonts w:eastAsia="Times New Roman"/>
      <w:sz w:val="22"/>
    </w:rPr>
  </w:style>
  <w:style w:type="paragraph" w:styleId="ListParagraph">
    <w:name w:val="List Paragraph"/>
    <w:basedOn w:val="Normal"/>
    <w:uiPriority w:val="34"/>
    <w:qFormat/>
    <w:rsid w:val="008937AE"/>
    <w:pPr>
      <w:ind w:firstLineChars="200" w:firstLine="420"/>
    </w:pPr>
  </w:style>
  <w:style w:type="paragraph" w:customStyle="1" w:styleId="Abstract">
    <w:name w:val="Abstract"/>
    <w:basedOn w:val="Normal"/>
    <w:rsid w:val="008937AE"/>
    <w:rPr>
      <w:rFonts w:eastAsia="Times New Roman"/>
      <w:lang w:val="en-US"/>
    </w:rPr>
  </w:style>
  <w:style w:type="paragraph" w:customStyle="1" w:styleId="Committee">
    <w:name w:val="Committee"/>
    <w:basedOn w:val="Normal"/>
    <w:qFormat/>
    <w:rsid w:val="008937AE"/>
    <w:pPr>
      <w:tabs>
        <w:tab w:val="left" w:pos="851"/>
      </w:tabs>
      <w:spacing w:before="0" w:line="240" w:lineRule="atLeast"/>
    </w:pPr>
    <w:rPr>
      <w:rFonts w:eastAsia="Times New Roman" w:cs="Calibri"/>
      <w:b/>
      <w:szCs w:val="24"/>
    </w:rPr>
  </w:style>
  <w:style w:type="character" w:customStyle="1" w:styleId="HeaderChar">
    <w:name w:val="Header Char"/>
    <w:link w:val="Header"/>
    <w:rsid w:val="008937AE"/>
    <w:rPr>
      <w:rFonts w:ascii="Times New Roman" w:hAnsi="Times New Roman"/>
      <w:sz w:val="18"/>
      <w:lang w:val="en-GB" w:eastAsia="en-US"/>
    </w:rPr>
  </w:style>
  <w:style w:type="character" w:styleId="CommentReference">
    <w:name w:val="annotation reference"/>
    <w:semiHidden/>
    <w:unhideWhenUsed/>
    <w:rsid w:val="008937AE"/>
    <w:rPr>
      <w:sz w:val="16"/>
      <w:szCs w:val="16"/>
    </w:rPr>
  </w:style>
  <w:style w:type="paragraph" w:styleId="CommentText">
    <w:name w:val="annotation text"/>
    <w:basedOn w:val="Normal"/>
    <w:link w:val="CommentTextChar"/>
    <w:semiHidden/>
    <w:unhideWhenUsed/>
    <w:rsid w:val="008937AE"/>
    <w:rPr>
      <w:rFonts w:eastAsia="Times New Roman"/>
      <w:sz w:val="20"/>
    </w:rPr>
  </w:style>
  <w:style w:type="character" w:customStyle="1" w:styleId="CommentTextChar">
    <w:name w:val="Comment Text Char"/>
    <w:basedOn w:val="DefaultParagraphFont"/>
    <w:link w:val="CommentText"/>
    <w:semiHidden/>
    <w:rsid w:val="008937AE"/>
    <w:rPr>
      <w:rFonts w:ascii="Times New Roman" w:eastAsia="Times New Roman" w:hAnsi="Times New Roman"/>
      <w:lang w:val="en-GB" w:eastAsia="en-US"/>
    </w:rPr>
  </w:style>
  <w:style w:type="paragraph" w:customStyle="1" w:styleId="TopHeader">
    <w:name w:val="TopHeader"/>
    <w:basedOn w:val="Normal"/>
    <w:rsid w:val="008937AE"/>
    <w:rPr>
      <w:rFonts w:ascii="Verdana" w:eastAsia="Times New Roman" w:hAnsi="Verdana" w:cs="Times New Roman Bold"/>
      <w:b/>
      <w:bCs/>
      <w:szCs w:val="24"/>
    </w:rPr>
  </w:style>
  <w:style w:type="paragraph" w:styleId="Caption">
    <w:name w:val="caption"/>
    <w:basedOn w:val="Normal"/>
    <w:next w:val="Normal"/>
    <w:semiHidden/>
    <w:unhideWhenUsed/>
    <w:rsid w:val="008937AE"/>
    <w:pPr>
      <w:spacing w:before="0" w:after="200"/>
    </w:pPr>
    <w:rPr>
      <w:rFonts w:eastAsia="Times New Roman"/>
      <w:i/>
      <w:iCs/>
      <w:color w:val="1F497D"/>
      <w:sz w:val="18"/>
      <w:szCs w:val="18"/>
    </w:rPr>
  </w:style>
  <w:style w:type="paragraph" w:customStyle="1" w:styleId="Docnumber0">
    <w:name w:val="Docnumber"/>
    <w:basedOn w:val="TopHeader"/>
    <w:link w:val="DocnumberChar"/>
    <w:rsid w:val="008937AE"/>
    <w:pPr>
      <w:spacing w:before="0"/>
    </w:pPr>
    <w:rPr>
      <w:sz w:val="20"/>
      <w:szCs w:val="20"/>
    </w:rPr>
  </w:style>
  <w:style w:type="character" w:customStyle="1" w:styleId="DocnumberChar">
    <w:name w:val="Docnumber Char"/>
    <w:link w:val="Docnumber0"/>
    <w:rsid w:val="008937AE"/>
    <w:rPr>
      <w:rFonts w:ascii="Verdana" w:eastAsia="Times New Roman" w:hAnsi="Verdana" w:cs="Times New Roman Bold"/>
      <w:b/>
      <w:bCs/>
      <w:lang w:val="en-GB" w:eastAsia="en-US"/>
    </w:rPr>
  </w:style>
  <w:style w:type="paragraph" w:customStyle="1" w:styleId="Destination">
    <w:name w:val="Destination"/>
    <w:basedOn w:val="Normal"/>
    <w:rsid w:val="008937AE"/>
    <w:pPr>
      <w:spacing w:before="0"/>
    </w:pPr>
    <w:rPr>
      <w:rFonts w:ascii="Verdana" w:eastAsia="Times New Roman" w:hAnsi="Verdana"/>
      <w:b/>
      <w:sz w:val="20"/>
    </w:rPr>
  </w:style>
  <w:style w:type="character" w:customStyle="1" w:styleId="Heading1Char">
    <w:name w:val="Heading 1 Char"/>
    <w:link w:val="Heading1"/>
    <w:rsid w:val="008937AE"/>
    <w:rPr>
      <w:rFonts w:ascii="Times New Roman" w:hAnsi="Times New Roman"/>
      <w:b/>
      <w:sz w:val="28"/>
      <w:lang w:val="en-GB" w:eastAsia="en-US"/>
    </w:rPr>
  </w:style>
  <w:style w:type="paragraph" w:customStyle="1" w:styleId="Heading1Centered">
    <w:name w:val="Heading 1 Centered"/>
    <w:basedOn w:val="Heading1"/>
    <w:rsid w:val="008937AE"/>
    <w:pPr>
      <w:tabs>
        <w:tab w:val="clear" w:pos="1134"/>
        <w:tab w:val="clear" w:pos="1871"/>
        <w:tab w:val="clear" w:pos="2268"/>
        <w:tab w:val="left" w:pos="794"/>
        <w:tab w:val="left" w:pos="1191"/>
        <w:tab w:val="left" w:pos="1588"/>
        <w:tab w:val="left" w:pos="1985"/>
      </w:tabs>
      <w:spacing w:before="360"/>
      <w:ind w:left="0" w:firstLine="0"/>
      <w:jc w:val="center"/>
    </w:pPr>
    <w:rPr>
      <w:bCs/>
    </w:rPr>
  </w:style>
  <w:style w:type="paragraph" w:customStyle="1" w:styleId="TableNoTitle">
    <w:name w:val="Table_NoTitle"/>
    <w:basedOn w:val="Normal"/>
    <w:next w:val="Normal"/>
    <w:rsid w:val="008937AE"/>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b/>
      <w:lang w:eastAsia="ja-JP"/>
    </w:rPr>
  </w:style>
  <w:style w:type="paragraph" w:customStyle="1" w:styleId="AnnexNoTitle">
    <w:name w:val="Annex_NoTitle"/>
    <w:basedOn w:val="Normal"/>
    <w:next w:val="Normal"/>
    <w:rsid w:val="008937AE"/>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eastAsia="Times New Roman"/>
      <w:b/>
      <w:lang w:val="fr-FR"/>
    </w:rPr>
  </w:style>
  <w:style w:type="character" w:styleId="Emphasis">
    <w:name w:val="Emphasis"/>
    <w:uiPriority w:val="20"/>
    <w:qFormat/>
    <w:rsid w:val="008937AE"/>
    <w:rPr>
      <w:i/>
      <w:iCs/>
    </w:rPr>
  </w:style>
  <w:style w:type="paragraph" w:styleId="CommentSubject">
    <w:name w:val="annotation subject"/>
    <w:basedOn w:val="CommentText"/>
    <w:next w:val="CommentText"/>
    <w:link w:val="CommentSubjectChar"/>
    <w:semiHidden/>
    <w:unhideWhenUsed/>
    <w:rsid w:val="008937AE"/>
    <w:rPr>
      <w:b/>
      <w:bCs/>
    </w:rPr>
  </w:style>
  <w:style w:type="character" w:customStyle="1" w:styleId="CommentSubjectChar">
    <w:name w:val="Comment Subject Char"/>
    <w:basedOn w:val="CommentTextChar"/>
    <w:link w:val="CommentSubject"/>
    <w:semiHidden/>
    <w:rsid w:val="008937AE"/>
    <w:rPr>
      <w:rFonts w:ascii="Times New Roman" w:eastAsia="Times New Roman" w:hAnsi="Times New Roman"/>
      <w:b/>
      <w:bCs/>
      <w:lang w:val="en-GB" w:eastAsia="en-US"/>
    </w:rPr>
  </w:style>
  <w:style w:type="paragraph" w:styleId="Revision">
    <w:name w:val="Revision"/>
    <w:hidden/>
    <w:uiPriority w:val="99"/>
    <w:semiHidden/>
    <w:rsid w:val="008937AE"/>
    <w:rPr>
      <w:rFonts w:ascii="Times New Roman" w:eastAsia="Times New Roman" w:hAnsi="Times New Roman"/>
      <w:sz w:val="24"/>
      <w:lang w:val="en-GB" w:eastAsia="en-US"/>
    </w:rPr>
  </w:style>
  <w:style w:type="character" w:customStyle="1" w:styleId="TabletextChar">
    <w:name w:val="Table_text Char"/>
    <w:link w:val="Tabletext"/>
    <w:locked/>
    <w:rsid w:val="008937AE"/>
    <w:rPr>
      <w:rFonts w:ascii="Times New Roman" w:hAnsi="Times New Roman"/>
      <w:lang w:val="en-GB" w:eastAsia="en-US"/>
    </w:rPr>
  </w:style>
  <w:style w:type="table" w:customStyle="1" w:styleId="TableGrid11">
    <w:name w:val="Table Grid11"/>
    <w:basedOn w:val="TableNormal"/>
    <w:next w:val="TableGrid"/>
    <w:uiPriority w:val="39"/>
    <w:qFormat/>
    <w:rsid w:val="008937AE"/>
    <w:rPr>
      <w:rFonts w:eastAsia="Batang"/>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8937AE"/>
    <w:pPr>
      <w:tabs>
        <w:tab w:val="clear" w:pos="1134"/>
        <w:tab w:val="clear" w:pos="1871"/>
        <w:tab w:val="clear" w:pos="2268"/>
      </w:tabs>
      <w:overflowPunct/>
      <w:autoSpaceDE/>
      <w:autoSpaceDN/>
      <w:adjustRightInd/>
      <w:spacing w:before="0"/>
      <w:textAlignment w:val="auto"/>
    </w:pPr>
    <w:rPr>
      <w:rFonts w:eastAsia="Times New Roman"/>
      <w:sz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T-TUT-DIS-2020" TargetMode="External"/><Relationship Id="rId21" Type="http://schemas.openxmlformats.org/officeDocument/2006/relationships/hyperlink" Target="https://www.itu.int/pub/publications.aspx?lang=en&amp;parent=T-TUT-TLCMGT-2021" TargetMode="External"/><Relationship Id="rId42" Type="http://schemas.openxmlformats.org/officeDocument/2006/relationships/hyperlink" Target="https://www.itu.int/rec/T-REC-Q.834.4" TargetMode="External"/><Relationship Id="rId47" Type="http://schemas.openxmlformats.org/officeDocument/2006/relationships/hyperlink" Target="http://handle.itu.int/11.1002/1000/13875" TargetMode="External"/><Relationship Id="rId63" Type="http://schemas.openxmlformats.org/officeDocument/2006/relationships/hyperlink" Target="http://handle.itu.int/11.1002/1000/14319" TargetMode="External"/><Relationship Id="rId68" Type="http://schemas.openxmlformats.org/officeDocument/2006/relationships/hyperlink" Target="http://handle.itu.int/11.1002/1000/13480" TargetMode="External"/><Relationship Id="rId2" Type="http://schemas.openxmlformats.org/officeDocument/2006/relationships/styles" Target="styles.xml"/><Relationship Id="rId16" Type="http://schemas.openxmlformats.org/officeDocument/2006/relationships/hyperlink" Target="https://www.itu.int/rec/T-REC-E.212" TargetMode="External"/><Relationship Id="rId29" Type="http://schemas.openxmlformats.org/officeDocument/2006/relationships/hyperlink" Target="https://www.itu.int/rec/T-REC-M.3364" TargetMode="External"/><Relationship Id="rId11" Type="http://schemas.openxmlformats.org/officeDocument/2006/relationships/hyperlink" Target="https://www.itu.int/rec/T-REC-E.156" TargetMode="External"/><Relationship Id="rId24" Type="http://schemas.openxmlformats.org/officeDocument/2006/relationships/hyperlink" Target="https://www.itu.int/rec/T-REC-E.119" TargetMode="External"/><Relationship Id="rId32" Type="http://schemas.openxmlformats.org/officeDocument/2006/relationships/hyperlink" Target="http://www.itu.int/itu-t/workprog/wp_item.aspx?isn=16435" TargetMode="External"/><Relationship Id="rId37" Type="http://schemas.openxmlformats.org/officeDocument/2006/relationships/hyperlink" Target="https://www.itu.int/rec/T-REC-M.1400" TargetMode="External"/><Relationship Id="rId40" Type="http://schemas.openxmlformats.org/officeDocument/2006/relationships/hyperlink" Target="https://www.itu.int/rec/T-REC-X.760" TargetMode="External"/><Relationship Id="rId45" Type="http://schemas.openxmlformats.org/officeDocument/2006/relationships/hyperlink" Target="https://www.itu.int/itu-t/workprog/wp_item.aspx?isn=14853" TargetMode="External"/><Relationship Id="rId53" Type="http://schemas.openxmlformats.org/officeDocument/2006/relationships/hyperlink" Target="http://handle.itu.int/11.1002/1000/13736" TargetMode="External"/><Relationship Id="rId58" Type="http://schemas.openxmlformats.org/officeDocument/2006/relationships/hyperlink" Target="http://handle.itu.int/11.1002/1000/13478" TargetMode="External"/><Relationship Id="rId66" Type="http://schemas.openxmlformats.org/officeDocument/2006/relationships/hyperlink" Target="http://handle.itu.int/11.1002/1000/14183" TargetMode="External"/><Relationship Id="rId74" Type="http://schemas.microsoft.com/office/2011/relationships/people" Target="people.xml"/><Relationship Id="rId5" Type="http://schemas.openxmlformats.org/officeDocument/2006/relationships/footnotes" Target="footnotes.xml"/><Relationship Id="rId61" Type="http://schemas.openxmlformats.org/officeDocument/2006/relationships/hyperlink" Target="http://handle.itu.int/11.1002/1000/14181" TargetMode="External"/><Relationship Id="rId19" Type="http://schemas.openxmlformats.org/officeDocument/2006/relationships/hyperlink" Target="https://www.itu.int/rec/T-REC-E.157" TargetMode="External"/><Relationship Id="rId14" Type="http://schemas.openxmlformats.org/officeDocument/2006/relationships/hyperlink" Target="https://www.itu.int/rec/T-REC-E.212" TargetMode="External"/><Relationship Id="rId22" Type="http://schemas.openxmlformats.org/officeDocument/2006/relationships/hyperlink" Target="https://www.itu.int/pub/publications.aspx?lang=en&amp;parent=T-TUT-FSTP-2020-TRAFGR" TargetMode="External"/><Relationship Id="rId27" Type="http://schemas.openxmlformats.org/officeDocument/2006/relationships/hyperlink" Target="https://www.itu.int/rec/T-REC-M.3362" TargetMode="External"/><Relationship Id="rId30" Type="http://schemas.openxmlformats.org/officeDocument/2006/relationships/hyperlink" Target="https://www.itu.int/rec/T-REC-M.3372" TargetMode="External"/><Relationship Id="rId35" Type="http://schemas.openxmlformats.org/officeDocument/2006/relationships/hyperlink" Target="https://www.itu.int/rec/T-REC-M.3071" TargetMode="External"/><Relationship Id="rId43" Type="http://schemas.openxmlformats.org/officeDocument/2006/relationships/hyperlink" Target="https://www.itu.int/rec/T-REC-Q.838.1" TargetMode="External"/><Relationship Id="rId48" Type="http://schemas.openxmlformats.org/officeDocument/2006/relationships/hyperlink" Target="http://handle.itu.int/11.1002/1000/13735" TargetMode="External"/><Relationship Id="rId56" Type="http://schemas.openxmlformats.org/officeDocument/2006/relationships/hyperlink" Target="http://handle.itu.int/11.1002/1000/13477" TargetMode="External"/><Relationship Id="rId64" Type="http://schemas.openxmlformats.org/officeDocument/2006/relationships/hyperlink" Target="http://handle.itu.int/11.1002/1000/14197" TargetMode="External"/><Relationship Id="rId69" Type="http://schemas.openxmlformats.org/officeDocument/2006/relationships/hyperlink" Target="https://www.itu.int/pub/publications.aspx?lang=en&amp;parent=T-RES-T.2-2016http://www.itu.int/dms_pub/itu-t/opb/res/T-RES-T.2-2008-MSW-E.doc" TargetMode="External"/><Relationship Id="rId8" Type="http://schemas.openxmlformats.org/officeDocument/2006/relationships/hyperlink" Target="mailto:philrushton@rcc-uk.uk" TargetMode="External"/><Relationship Id="rId51" Type="http://schemas.openxmlformats.org/officeDocument/2006/relationships/hyperlink" Target="http://handle.itu.int/11.1002/1000/14312"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itu.int/rec/T-REC-E.164.2" TargetMode="External"/><Relationship Id="rId17" Type="http://schemas.openxmlformats.org/officeDocument/2006/relationships/hyperlink" Target="https://www.itu.int/rec/T-REC-E.217" TargetMode="External"/><Relationship Id="rId25" Type="http://schemas.openxmlformats.org/officeDocument/2006/relationships/hyperlink" Target="https://www.itu.int/rec/T-REC-E.100SerSup1/en" TargetMode="External"/><Relationship Id="rId33" Type="http://schemas.openxmlformats.org/officeDocument/2006/relationships/hyperlink" Target="https://www.itu.int/rec/T-REC-M.3040" TargetMode="External"/><Relationship Id="rId38" Type="http://schemas.openxmlformats.org/officeDocument/2006/relationships/hyperlink" Target="https://www.itu.int/rec/T-REC-M.3020" TargetMode="External"/><Relationship Id="rId46" Type="http://schemas.openxmlformats.org/officeDocument/2006/relationships/hyperlink" Target="https://www.itu.int/itu-t/workprog/wp_item.aspx?isn=16616" TargetMode="External"/><Relationship Id="rId59" Type="http://schemas.openxmlformats.org/officeDocument/2006/relationships/hyperlink" Target="http://handle.itu.int/11.1002/1000/13268" TargetMode="External"/><Relationship Id="rId67" Type="http://schemas.openxmlformats.org/officeDocument/2006/relationships/hyperlink" Target="http://handle.itu.int/11.1002/1000/13687" TargetMode="External"/><Relationship Id="rId20" Type="http://schemas.openxmlformats.org/officeDocument/2006/relationships/hyperlink" Target="https://www.itu.int/rec/T-REC-E.Sup11/en" TargetMode="External"/><Relationship Id="rId41" Type="http://schemas.openxmlformats.org/officeDocument/2006/relationships/hyperlink" Target="https://www.itu.int/rec/T-REC-Q.834.1" TargetMode="External"/><Relationship Id="rId54" Type="http://schemas.openxmlformats.org/officeDocument/2006/relationships/hyperlink" Target="http://handle.itu.int/11.1002/1000/13868" TargetMode="External"/><Relationship Id="rId62" Type="http://schemas.openxmlformats.org/officeDocument/2006/relationships/hyperlink" Target="http://handle.itu.int/11.1002/1000/13479"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rec/T-REC-E.212" TargetMode="External"/><Relationship Id="rId23" Type="http://schemas.openxmlformats.org/officeDocument/2006/relationships/hyperlink" Target="https://www.itu.int/rec/T-REC-E.102" TargetMode="External"/><Relationship Id="rId28" Type="http://schemas.openxmlformats.org/officeDocument/2006/relationships/hyperlink" Target="https://www.itu.int/rec/T-REC-M.3363" TargetMode="External"/><Relationship Id="rId36" Type="http://schemas.openxmlformats.org/officeDocument/2006/relationships/hyperlink" Target="https://www.itu.int/rec/T-REC-M.3080" TargetMode="External"/><Relationship Id="rId49" Type="http://schemas.openxmlformats.org/officeDocument/2006/relationships/hyperlink" Target="http://handle.itu.int/11.1002/1000/13074" TargetMode="External"/><Relationship Id="rId57" Type="http://schemas.openxmlformats.org/officeDocument/2006/relationships/hyperlink" Target="http://handle.itu.int/11.1002/1000/14180" TargetMode="External"/><Relationship Id="rId10" Type="http://schemas.openxmlformats.org/officeDocument/2006/relationships/hyperlink" Target="https://www.itu.int/rec/T-REC-E.156" TargetMode="External"/><Relationship Id="rId31" Type="http://schemas.openxmlformats.org/officeDocument/2006/relationships/hyperlink" Target="https://www.itu.int/rec/T-REC-M.3373" TargetMode="External"/><Relationship Id="rId44" Type="http://schemas.openxmlformats.org/officeDocument/2006/relationships/hyperlink" Target="https://www.itu.int/rec/T-REC-X.785" TargetMode="External"/><Relationship Id="rId52" Type="http://schemas.openxmlformats.org/officeDocument/2006/relationships/hyperlink" Target="http://handle.itu.int/11.1002/1000/14178" TargetMode="External"/><Relationship Id="rId60" Type="http://schemas.openxmlformats.org/officeDocument/2006/relationships/hyperlink" Target="http://handle.itu.int/11.1002/1000/13877" TargetMode="External"/><Relationship Id="rId65" Type="http://schemas.openxmlformats.org/officeDocument/2006/relationships/hyperlink" Target="http://handle.itu.int/11.1002/1000/14182"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rec/T-REC-E.118" TargetMode="External"/><Relationship Id="rId13" Type="http://schemas.openxmlformats.org/officeDocument/2006/relationships/hyperlink" Target="https://www.itu.int/rec/T-REC-E.169.1" TargetMode="External"/><Relationship Id="rId18" Type="http://schemas.openxmlformats.org/officeDocument/2006/relationships/hyperlink" Target="https://www.itu.int/rec/T-REC-E.218" TargetMode="External"/><Relationship Id="rId39" Type="http://schemas.openxmlformats.org/officeDocument/2006/relationships/hyperlink" Target="https://www.itu.int/rec/T-REC-M.3164" TargetMode="External"/><Relationship Id="rId34" Type="http://schemas.openxmlformats.org/officeDocument/2006/relationships/hyperlink" Target="https://www.itu.int/rec/T-REC-M.3041" TargetMode="External"/><Relationship Id="rId50" Type="http://schemas.openxmlformats.org/officeDocument/2006/relationships/hyperlink" Target="http://handle.itu.int/11.1002/1000/14177" TargetMode="External"/><Relationship Id="rId55" Type="http://schemas.openxmlformats.org/officeDocument/2006/relationships/hyperlink" Target="http://handle.itu.int/11.1002/1000/14179" TargetMode="External"/><Relationship Id="rId7" Type="http://schemas.openxmlformats.org/officeDocument/2006/relationships/image" Target="media/image1.jpeg"/><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21162</Words>
  <Characters>13926</Characters>
  <Application>Microsoft Office Word</Application>
  <DocSecurity>0</DocSecurity>
  <Lines>116</Lines>
  <Paragraphs>70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Zeng, Xuemei</dc:creator>
  <dc:description>Template used by DPM and CPI for the WTSA-16</dc:description>
  <cp:lastModifiedBy>Zheng, Bingyue</cp:lastModifiedBy>
  <cp:revision>3</cp:revision>
  <cp:lastPrinted>2016-07-15T06:54:00Z</cp:lastPrinted>
  <dcterms:created xsi:type="dcterms:W3CDTF">2022-01-18T14:03:00Z</dcterms:created>
  <dcterms:modified xsi:type="dcterms:W3CDTF">2022-01-18T14:03:00Z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