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1417"/>
        <w:gridCol w:w="1731"/>
      </w:tblGrid>
      <w:tr w:rsidR="00647BF7" w:rsidRPr="00426748" w14:paraId="1EEC6620" w14:textId="77777777" w:rsidTr="00B2628A">
        <w:trPr>
          <w:cantSplit/>
        </w:trPr>
        <w:tc>
          <w:tcPr>
            <w:tcW w:w="6663" w:type="dxa"/>
            <w:vAlign w:val="center"/>
          </w:tcPr>
          <w:p w14:paraId="1CA8EB0B" w14:textId="17DC6247" w:rsidR="00647BF7" w:rsidRPr="00426748" w:rsidRDefault="00647BF7" w:rsidP="00B2628A">
            <w:pPr>
              <w:pStyle w:val="TopHeader"/>
              <w:rPr>
                <w:sz w:val="22"/>
                <w:szCs w:val="22"/>
              </w:rPr>
            </w:pPr>
            <w:r w:rsidRPr="00742988">
              <w:rPr>
                <w:sz w:val="22"/>
                <w:szCs w:val="22"/>
              </w:rPr>
              <w:t>World Telecommunication Standardization Assembly (WTSA-20)</w:t>
            </w:r>
            <w:r w:rsidRPr="00742988">
              <w:rPr>
                <w:sz w:val="22"/>
                <w:szCs w:val="22"/>
              </w:rPr>
              <w:br/>
            </w:r>
            <w:r w:rsidR="00590602">
              <w:rPr>
                <w:sz w:val="18"/>
                <w:szCs w:val="18"/>
              </w:rPr>
              <w:t>Geneva, 1-9 March 2022</w:t>
            </w:r>
          </w:p>
        </w:tc>
        <w:tc>
          <w:tcPr>
            <w:tcW w:w="3148" w:type="dxa"/>
            <w:gridSpan w:val="2"/>
            <w:vAlign w:val="center"/>
          </w:tcPr>
          <w:p w14:paraId="174DCE34" w14:textId="77777777" w:rsidR="00647BF7" w:rsidRPr="00E0753B" w:rsidRDefault="00647BF7" w:rsidP="00B2628A">
            <w:pPr>
              <w:spacing w:before="0"/>
            </w:pPr>
            <w:r>
              <w:rPr>
                <w:noProof/>
                <w:lang w:eastAsia="zh-CN"/>
              </w:rPr>
              <w:drawing>
                <wp:inline distT="0" distB="0" distL="0" distR="0" wp14:anchorId="751AD4F3" wp14:editId="216873F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47BF7" w:rsidRPr="0041643C" w14:paraId="595E9454" w14:textId="77777777" w:rsidTr="00B96406">
        <w:trPr>
          <w:cantSplit/>
        </w:trPr>
        <w:tc>
          <w:tcPr>
            <w:tcW w:w="6663" w:type="dxa"/>
            <w:tcBorders>
              <w:top w:val="single" w:sz="12" w:space="0" w:color="auto"/>
            </w:tcBorders>
          </w:tcPr>
          <w:p w14:paraId="22E423B6" w14:textId="77777777" w:rsidR="00647BF7" w:rsidRPr="0041643C" w:rsidRDefault="00647BF7" w:rsidP="00B2628A">
            <w:pPr>
              <w:spacing w:before="0"/>
            </w:pPr>
          </w:p>
        </w:tc>
        <w:tc>
          <w:tcPr>
            <w:tcW w:w="3148" w:type="dxa"/>
            <w:gridSpan w:val="2"/>
          </w:tcPr>
          <w:p w14:paraId="253ABC82" w14:textId="77777777" w:rsidR="00647BF7" w:rsidRPr="0041643C" w:rsidRDefault="00647BF7" w:rsidP="00B2628A">
            <w:pPr>
              <w:spacing w:before="0"/>
              <w:rPr>
                <w:rFonts w:ascii="Verdana" w:hAnsi="Verdana"/>
                <w:b/>
                <w:bCs/>
                <w:sz w:val="20"/>
              </w:rPr>
            </w:pPr>
          </w:p>
        </w:tc>
      </w:tr>
      <w:tr w:rsidR="00647BF7" w:rsidRPr="0041643C" w14:paraId="05349FDA" w14:textId="77777777" w:rsidTr="00B96406">
        <w:trPr>
          <w:cantSplit/>
        </w:trPr>
        <w:tc>
          <w:tcPr>
            <w:tcW w:w="6663" w:type="dxa"/>
          </w:tcPr>
          <w:p w14:paraId="1C6D30D6" w14:textId="77777777" w:rsidR="00647BF7" w:rsidRPr="00CC2C86" w:rsidRDefault="00647BF7" w:rsidP="00B2628A">
            <w:pPr>
              <w:pStyle w:val="Committee"/>
              <w:rPr>
                <w:highlight w:val="yellow"/>
              </w:rPr>
            </w:pPr>
            <w:r w:rsidRPr="00CC2C86">
              <w:t>PLENARY MEETING</w:t>
            </w:r>
          </w:p>
        </w:tc>
        <w:tc>
          <w:tcPr>
            <w:tcW w:w="1417" w:type="dxa"/>
          </w:tcPr>
          <w:p w14:paraId="23F73ED0" w14:textId="77777777" w:rsidR="00647BF7" w:rsidRPr="0041643C" w:rsidRDefault="00647BF7" w:rsidP="00B2628A">
            <w:pPr>
              <w:pStyle w:val="TopHeader"/>
              <w:spacing w:before="0"/>
              <w:rPr>
                <w:sz w:val="20"/>
              </w:rPr>
            </w:pPr>
            <w:r w:rsidRPr="0041643C">
              <w:rPr>
                <w:sz w:val="20"/>
              </w:rPr>
              <w:t xml:space="preserve">Document </w:t>
            </w:r>
          </w:p>
        </w:tc>
        <w:tc>
          <w:tcPr>
            <w:tcW w:w="1731" w:type="dxa"/>
          </w:tcPr>
          <w:p w14:paraId="5F316676" w14:textId="797D5785" w:rsidR="00647BF7" w:rsidRPr="00BC6327" w:rsidRDefault="00B2628A" w:rsidP="00B2628A">
            <w:pPr>
              <w:pStyle w:val="Docnumber"/>
              <w:rPr>
                <w:b w:val="0"/>
                <w:bCs w:val="0"/>
              </w:rPr>
            </w:pPr>
            <w:r>
              <w:t>1</w:t>
            </w:r>
            <w:r w:rsidR="00647BF7" w:rsidRPr="00BC6327">
              <w:t>-E</w:t>
            </w:r>
          </w:p>
        </w:tc>
      </w:tr>
      <w:tr w:rsidR="00647BF7" w:rsidRPr="0041643C" w14:paraId="4B7ECDDF" w14:textId="77777777" w:rsidTr="00B96406">
        <w:trPr>
          <w:cantSplit/>
        </w:trPr>
        <w:tc>
          <w:tcPr>
            <w:tcW w:w="6663" w:type="dxa"/>
          </w:tcPr>
          <w:p w14:paraId="4EE51FA6" w14:textId="77777777" w:rsidR="00647BF7" w:rsidRPr="0041643C" w:rsidRDefault="00647BF7" w:rsidP="00B2628A">
            <w:pPr>
              <w:spacing w:before="0"/>
            </w:pPr>
          </w:p>
        </w:tc>
        <w:tc>
          <w:tcPr>
            <w:tcW w:w="3148" w:type="dxa"/>
            <w:gridSpan w:val="2"/>
          </w:tcPr>
          <w:p w14:paraId="46FBF8A6" w14:textId="399D9825" w:rsidR="00647BF7" w:rsidRPr="0041643C" w:rsidRDefault="00EC2286" w:rsidP="00B2628A">
            <w:pPr>
              <w:pStyle w:val="TopHeader"/>
              <w:spacing w:before="0"/>
              <w:rPr>
                <w:sz w:val="20"/>
                <w:szCs w:val="20"/>
              </w:rPr>
            </w:pPr>
            <w:r>
              <w:rPr>
                <w:sz w:val="20"/>
              </w:rPr>
              <w:t xml:space="preserve">December </w:t>
            </w:r>
            <w:r w:rsidRPr="0041643C">
              <w:rPr>
                <w:sz w:val="20"/>
              </w:rPr>
              <w:t>202</w:t>
            </w:r>
            <w:r>
              <w:rPr>
                <w:sz w:val="20"/>
              </w:rPr>
              <w:t>1</w:t>
            </w:r>
          </w:p>
        </w:tc>
      </w:tr>
      <w:tr w:rsidR="00647BF7" w:rsidRPr="0041643C" w14:paraId="185562C5" w14:textId="77777777" w:rsidTr="00B96406">
        <w:trPr>
          <w:cantSplit/>
        </w:trPr>
        <w:tc>
          <w:tcPr>
            <w:tcW w:w="6663" w:type="dxa"/>
          </w:tcPr>
          <w:p w14:paraId="5AACCE7C" w14:textId="77777777" w:rsidR="00647BF7" w:rsidRPr="0041643C" w:rsidRDefault="00647BF7" w:rsidP="00B2628A">
            <w:pPr>
              <w:spacing w:before="0"/>
            </w:pPr>
          </w:p>
        </w:tc>
        <w:tc>
          <w:tcPr>
            <w:tcW w:w="3148" w:type="dxa"/>
            <w:gridSpan w:val="2"/>
          </w:tcPr>
          <w:p w14:paraId="327A4928" w14:textId="77777777" w:rsidR="00647BF7" w:rsidRPr="0041643C" w:rsidRDefault="00647BF7" w:rsidP="00B2628A">
            <w:pPr>
              <w:pStyle w:val="TopHeader"/>
              <w:spacing w:before="0"/>
              <w:rPr>
                <w:sz w:val="20"/>
                <w:szCs w:val="20"/>
              </w:rPr>
            </w:pPr>
            <w:r w:rsidRPr="0041643C">
              <w:rPr>
                <w:sz w:val="20"/>
              </w:rPr>
              <w:t>Original: English</w:t>
            </w:r>
          </w:p>
        </w:tc>
      </w:tr>
      <w:tr w:rsidR="00647BF7" w:rsidRPr="0041643C" w14:paraId="7F78C796" w14:textId="77777777" w:rsidTr="00B2628A">
        <w:trPr>
          <w:cantSplit/>
        </w:trPr>
        <w:tc>
          <w:tcPr>
            <w:tcW w:w="9811" w:type="dxa"/>
            <w:gridSpan w:val="3"/>
          </w:tcPr>
          <w:p w14:paraId="1EBACDE0" w14:textId="77777777" w:rsidR="00647BF7" w:rsidRPr="0041643C" w:rsidRDefault="00647BF7" w:rsidP="00B2628A">
            <w:pPr>
              <w:pStyle w:val="TopHeader"/>
              <w:spacing w:before="0"/>
              <w:rPr>
                <w:sz w:val="20"/>
              </w:rPr>
            </w:pPr>
          </w:p>
        </w:tc>
      </w:tr>
      <w:tr w:rsidR="00647BF7" w:rsidRPr="00376D2F" w14:paraId="773354D2" w14:textId="77777777" w:rsidTr="00B2628A">
        <w:trPr>
          <w:cantSplit/>
        </w:trPr>
        <w:tc>
          <w:tcPr>
            <w:tcW w:w="9811" w:type="dxa"/>
            <w:gridSpan w:val="3"/>
          </w:tcPr>
          <w:p w14:paraId="578DD50E" w14:textId="7606E38E" w:rsidR="00647BF7" w:rsidRPr="00376D2F" w:rsidRDefault="00647BF7" w:rsidP="00B2628A">
            <w:pPr>
              <w:pStyle w:val="Source"/>
            </w:pPr>
            <w:r w:rsidRPr="00376D2F">
              <w:t>ITU</w:t>
            </w:r>
            <w:r w:rsidRPr="00376D2F">
              <w:noBreakHyphen/>
              <w:t xml:space="preserve">T Study Group </w:t>
            </w:r>
            <w:r w:rsidR="00B2628A" w:rsidRPr="00376D2F">
              <w:t>2</w:t>
            </w:r>
          </w:p>
        </w:tc>
      </w:tr>
      <w:tr w:rsidR="00647BF7" w:rsidRPr="00376D2F" w14:paraId="3C3761CB" w14:textId="77777777" w:rsidTr="00B2628A">
        <w:trPr>
          <w:cantSplit/>
        </w:trPr>
        <w:tc>
          <w:tcPr>
            <w:tcW w:w="9811" w:type="dxa"/>
            <w:gridSpan w:val="3"/>
          </w:tcPr>
          <w:p w14:paraId="0749FB39" w14:textId="56F5C7E4" w:rsidR="00647BF7" w:rsidRPr="00376D2F" w:rsidRDefault="00376D2F" w:rsidP="00B2628A">
            <w:pPr>
              <w:pStyle w:val="Title1"/>
            </w:pPr>
            <w:r w:rsidRPr="00376D2F">
              <w:t>Operational aspects of service provision and telecommunication management</w:t>
            </w:r>
          </w:p>
        </w:tc>
      </w:tr>
      <w:tr w:rsidR="00647BF7" w:rsidRPr="00376D2F" w14:paraId="70371A65" w14:textId="77777777" w:rsidTr="00B2628A">
        <w:trPr>
          <w:cantSplit/>
        </w:trPr>
        <w:tc>
          <w:tcPr>
            <w:tcW w:w="9811" w:type="dxa"/>
            <w:gridSpan w:val="3"/>
          </w:tcPr>
          <w:p w14:paraId="33AF8968" w14:textId="38864BB0" w:rsidR="00647BF7" w:rsidRPr="00376D2F" w:rsidRDefault="00B96406" w:rsidP="00B2628A">
            <w:pPr>
              <w:pStyle w:val="Title2"/>
            </w:pPr>
            <w:r w:rsidRPr="00376D2F">
              <w:t>Report of ITU-T SG</w:t>
            </w:r>
            <w:r w:rsidR="00376D2F">
              <w:t>2</w:t>
            </w:r>
            <w:r w:rsidRPr="00376D2F">
              <w:t xml:space="preserve"> to the World Telecommunication Standardization Assembly (WTSA-20), Part I: GENERAL</w:t>
            </w:r>
          </w:p>
        </w:tc>
      </w:tr>
    </w:tbl>
    <w:p w14:paraId="0CFC76B3" w14:textId="77777777" w:rsidR="00647BF7" w:rsidRPr="00376D2F" w:rsidRDefault="00647BF7" w:rsidP="00647BF7"/>
    <w:tbl>
      <w:tblPr>
        <w:tblW w:w="5074" w:type="pct"/>
        <w:tblLayout w:type="fixed"/>
        <w:tblLook w:val="0000" w:firstRow="0" w:lastRow="0" w:firstColumn="0" w:lastColumn="0" w:noHBand="0" w:noVBand="0"/>
      </w:tblPr>
      <w:tblGrid>
        <w:gridCol w:w="1912"/>
        <w:gridCol w:w="3935"/>
        <w:gridCol w:w="3935"/>
      </w:tblGrid>
      <w:tr w:rsidR="00647BF7" w:rsidRPr="00376D2F" w14:paraId="2F0BCA5C" w14:textId="77777777" w:rsidTr="00B2628A">
        <w:trPr>
          <w:cantSplit/>
        </w:trPr>
        <w:tc>
          <w:tcPr>
            <w:tcW w:w="1912" w:type="dxa"/>
          </w:tcPr>
          <w:p w14:paraId="4C627AFB" w14:textId="77777777" w:rsidR="00647BF7" w:rsidRPr="00376D2F" w:rsidRDefault="00647BF7" w:rsidP="00B2628A">
            <w:r w:rsidRPr="00376D2F">
              <w:rPr>
                <w:b/>
                <w:bCs/>
              </w:rPr>
              <w:t>Abstract:</w:t>
            </w:r>
          </w:p>
        </w:tc>
        <w:tc>
          <w:tcPr>
            <w:tcW w:w="7870" w:type="dxa"/>
            <w:gridSpan w:val="2"/>
          </w:tcPr>
          <w:p w14:paraId="7914D3BC" w14:textId="6DE2A5AB" w:rsidR="00647BF7" w:rsidRPr="00376D2F" w:rsidRDefault="00B96406" w:rsidP="00B2628A">
            <w:pPr>
              <w:pStyle w:val="Abstract"/>
              <w:rPr>
                <w:lang w:val="en-GB"/>
              </w:rPr>
            </w:pPr>
            <w:r w:rsidRPr="00376D2F">
              <w:t xml:space="preserve">This contribution contains the report of ITU-T Study Group </w:t>
            </w:r>
            <w:r w:rsidR="00376D2F" w:rsidRPr="00376D2F">
              <w:t>2</w:t>
            </w:r>
            <w:r w:rsidRPr="00376D2F">
              <w:t xml:space="preserve"> to WTSA-20 concerning its activities during the 2017-202</w:t>
            </w:r>
            <w:r w:rsidR="00DE6319">
              <w:t>1</w:t>
            </w:r>
            <w:r w:rsidRPr="00376D2F">
              <w:t xml:space="preserve"> study period.</w:t>
            </w:r>
          </w:p>
        </w:tc>
      </w:tr>
      <w:tr w:rsidR="00647BF7" w:rsidRPr="00376D2F" w14:paraId="55BA2762" w14:textId="77777777" w:rsidTr="00B2628A">
        <w:trPr>
          <w:cantSplit/>
        </w:trPr>
        <w:tc>
          <w:tcPr>
            <w:tcW w:w="1912" w:type="dxa"/>
          </w:tcPr>
          <w:p w14:paraId="725EF706" w14:textId="77777777" w:rsidR="00647BF7" w:rsidRPr="00376D2F" w:rsidRDefault="00647BF7" w:rsidP="00B2628A">
            <w:pPr>
              <w:rPr>
                <w:b/>
                <w:bCs/>
              </w:rPr>
            </w:pPr>
            <w:r w:rsidRPr="00376D2F">
              <w:rPr>
                <w:b/>
                <w:bCs/>
              </w:rPr>
              <w:t>Contact:</w:t>
            </w:r>
          </w:p>
        </w:tc>
        <w:tc>
          <w:tcPr>
            <w:tcW w:w="3935" w:type="dxa"/>
          </w:tcPr>
          <w:p w14:paraId="40378595" w14:textId="50DBE7FC" w:rsidR="00647BF7" w:rsidRPr="00376D2F" w:rsidRDefault="00647BF7" w:rsidP="00B2628A">
            <w:r w:rsidRPr="00376D2F">
              <w:t xml:space="preserve">Mr </w:t>
            </w:r>
            <w:r w:rsidR="00376D2F" w:rsidRPr="00376D2F">
              <w:t>Philip Rushton</w:t>
            </w:r>
            <w:r w:rsidRPr="00376D2F">
              <w:br/>
              <w:t xml:space="preserve">Chairman ITU-T </w:t>
            </w:r>
            <w:r w:rsidR="00376D2F" w:rsidRPr="00376D2F">
              <w:t>SG2</w:t>
            </w:r>
            <w:r w:rsidRPr="00376D2F">
              <w:br/>
            </w:r>
            <w:r w:rsidR="009A2A61">
              <w:t>United Kingdom</w:t>
            </w:r>
          </w:p>
        </w:tc>
        <w:tc>
          <w:tcPr>
            <w:tcW w:w="3935" w:type="dxa"/>
          </w:tcPr>
          <w:p w14:paraId="2D0C8E41" w14:textId="25138243" w:rsidR="00647BF7" w:rsidRPr="00376D2F" w:rsidRDefault="00647BF7" w:rsidP="00B2628A">
            <w:r w:rsidRPr="00376D2F">
              <w:t>Tel:</w:t>
            </w:r>
            <w:r w:rsidRPr="00376D2F">
              <w:tab/>
            </w:r>
            <w:r w:rsidR="00376D2F" w:rsidRPr="00376D2F">
              <w:t>+44 1206 729738</w:t>
            </w:r>
            <w:r w:rsidRPr="00376D2F">
              <w:br/>
              <w:t>Email:</w:t>
            </w:r>
            <w:r w:rsidRPr="00376D2F">
              <w:tab/>
            </w:r>
            <w:hyperlink r:id="rId11" w:history="1">
              <w:r w:rsidR="00376D2F" w:rsidRPr="00376D2F">
                <w:rPr>
                  <w:rStyle w:val="Hyperlink"/>
                </w:rPr>
                <w:t>philrushton@rcc-uk.uk</w:t>
              </w:r>
            </w:hyperlink>
            <w:r w:rsidR="00376D2F" w:rsidRPr="00376D2F">
              <w:t xml:space="preserve"> </w:t>
            </w:r>
          </w:p>
        </w:tc>
      </w:tr>
    </w:tbl>
    <w:p w14:paraId="6185B749" w14:textId="77777777" w:rsidR="00647BF7" w:rsidRPr="00376D2F" w:rsidRDefault="00647BF7" w:rsidP="00647BF7"/>
    <w:p w14:paraId="61D55FCE" w14:textId="77777777" w:rsidR="00647BF7" w:rsidRPr="00376D2F" w:rsidRDefault="00647BF7" w:rsidP="00647BF7">
      <w:pPr>
        <w:pStyle w:val="Headingb"/>
        <w:rPr>
          <w:lang w:val="en-GB"/>
        </w:rPr>
      </w:pPr>
      <w:r w:rsidRPr="00376D2F">
        <w:rPr>
          <w:lang w:val="en-GB"/>
        </w:rPr>
        <w:t>Note by the TSB:</w:t>
      </w:r>
    </w:p>
    <w:p w14:paraId="51C95E71" w14:textId="2543EF78" w:rsidR="00647BF7" w:rsidRPr="00376D2F" w:rsidRDefault="00647BF7" w:rsidP="00647BF7">
      <w:r w:rsidRPr="00376D2F">
        <w:t xml:space="preserve">The report of Study Group </w:t>
      </w:r>
      <w:r w:rsidR="00B2628A" w:rsidRPr="00376D2F">
        <w:t>2</w:t>
      </w:r>
      <w:r w:rsidRPr="00376D2F">
        <w:t xml:space="preserve"> to the WTSA-20 is presented in the following documents:</w:t>
      </w:r>
    </w:p>
    <w:p w14:paraId="3538F183" w14:textId="21C4E715" w:rsidR="00647BF7" w:rsidRPr="00376D2F" w:rsidRDefault="00647BF7" w:rsidP="00647BF7">
      <w:r w:rsidRPr="00376D2F">
        <w:t>Part I:</w:t>
      </w:r>
      <w:r w:rsidRPr="00376D2F">
        <w:tab/>
      </w:r>
      <w:r w:rsidRPr="00376D2F">
        <w:rPr>
          <w:b/>
          <w:bCs/>
        </w:rPr>
        <w:t xml:space="preserve">Document </w:t>
      </w:r>
      <w:r w:rsidR="00B2628A" w:rsidRPr="00376D2F">
        <w:rPr>
          <w:b/>
          <w:bCs/>
        </w:rPr>
        <w:t>1</w:t>
      </w:r>
      <w:r w:rsidRPr="00376D2F">
        <w:t xml:space="preserve"> – General</w:t>
      </w:r>
    </w:p>
    <w:p w14:paraId="64960DF9" w14:textId="2AFA9658" w:rsidR="00647BF7" w:rsidRPr="0041643C" w:rsidRDefault="00647BF7" w:rsidP="00647BF7">
      <w:r w:rsidRPr="00376D2F">
        <w:t>Part II:</w:t>
      </w:r>
      <w:r w:rsidRPr="00376D2F">
        <w:tab/>
      </w:r>
      <w:r w:rsidRPr="00376D2F">
        <w:rPr>
          <w:b/>
          <w:bCs/>
        </w:rPr>
        <w:t xml:space="preserve">Document </w:t>
      </w:r>
      <w:r w:rsidR="00B2628A" w:rsidRPr="00376D2F">
        <w:rPr>
          <w:b/>
          <w:bCs/>
        </w:rPr>
        <w:t>2</w:t>
      </w:r>
      <w:r w:rsidRPr="00376D2F">
        <w:t xml:space="preserve"> – Questions proposed for study during</w:t>
      </w:r>
      <w:r w:rsidRPr="0041643C">
        <w:t xml:space="preserve"> the study period </w:t>
      </w:r>
      <w:r w:rsidR="00590602">
        <w:t>2022</w:t>
      </w:r>
      <w:r w:rsidRPr="0041643C">
        <w:t>-2024</w:t>
      </w:r>
    </w:p>
    <w:p w14:paraId="13688500" w14:textId="77777777" w:rsidR="00B96406" w:rsidRDefault="00B96406" w:rsidP="00B96406">
      <w:pPr>
        <w:spacing w:before="0"/>
        <w:rPr>
          <w:b/>
          <w:bCs/>
        </w:rPr>
      </w:pPr>
      <w:r>
        <w:rPr>
          <w:b/>
          <w:bCs/>
        </w:rPr>
        <w:br w:type="page"/>
      </w:r>
    </w:p>
    <w:p w14:paraId="2BC31A22" w14:textId="77777777" w:rsidR="00B96406" w:rsidRPr="009F2FDE" w:rsidRDefault="00B96406" w:rsidP="00B96406">
      <w:pPr>
        <w:jc w:val="center"/>
        <w:rPr>
          <w:b/>
          <w:bCs/>
        </w:rPr>
      </w:pPr>
      <w:r w:rsidRPr="009F2FDE">
        <w:rPr>
          <w:b/>
          <w:bCs/>
        </w:rPr>
        <w:lastRenderedPageBreak/>
        <w:t>CONTENTS</w:t>
      </w:r>
    </w:p>
    <w:tbl>
      <w:tblPr>
        <w:tblW w:w="9889" w:type="dxa"/>
        <w:tblLayout w:type="fixed"/>
        <w:tblLook w:val="04A0" w:firstRow="1" w:lastRow="0" w:firstColumn="1" w:lastColumn="0" w:noHBand="0" w:noVBand="1"/>
      </w:tblPr>
      <w:tblGrid>
        <w:gridCol w:w="9889"/>
      </w:tblGrid>
      <w:tr w:rsidR="00B96406" w:rsidRPr="00D8148E" w14:paraId="62C4AD10" w14:textId="77777777" w:rsidTr="00B2628A">
        <w:trPr>
          <w:tblHeader/>
        </w:trPr>
        <w:tc>
          <w:tcPr>
            <w:tcW w:w="9889" w:type="dxa"/>
          </w:tcPr>
          <w:p w14:paraId="76CE489D" w14:textId="77777777" w:rsidR="00B96406" w:rsidRPr="00D8148E" w:rsidRDefault="00B96406" w:rsidP="00B2628A">
            <w:pPr>
              <w:pStyle w:val="toc0"/>
            </w:pPr>
            <w:r w:rsidRPr="00D8148E">
              <w:tab/>
              <w:t>Page</w:t>
            </w:r>
          </w:p>
        </w:tc>
      </w:tr>
      <w:tr w:rsidR="00B96406" w:rsidRPr="00D8148E" w14:paraId="5B66BF45" w14:textId="77777777" w:rsidTr="00B2628A">
        <w:tc>
          <w:tcPr>
            <w:tcW w:w="9889" w:type="dxa"/>
          </w:tcPr>
          <w:p w14:paraId="1074F027" w14:textId="073018B9" w:rsidR="00A41B56" w:rsidRDefault="00B96406">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"1-1" \h \z \t  </w:instrText>
            </w:r>
            <w:r>
              <w:rPr>
                <w:rFonts w:eastAsia="MS Mincho"/>
              </w:rPr>
              <w:fldChar w:fldCharType="separate"/>
            </w:r>
            <w:hyperlink w:anchor="_Toc90995097" w:history="1">
              <w:r w:rsidR="00A41B56" w:rsidRPr="00160373">
                <w:rPr>
                  <w:rStyle w:val="Hyperlink"/>
                </w:rPr>
                <w:t>1</w:t>
              </w:r>
              <w:r w:rsidR="00A41B56">
                <w:rPr>
                  <w:rFonts w:asciiTheme="minorHAnsi" w:eastAsiaTheme="minorEastAsia" w:hAnsiTheme="minorHAnsi" w:cstheme="minorBidi"/>
                  <w:sz w:val="22"/>
                  <w:szCs w:val="22"/>
                  <w:lang w:eastAsia="en-GB"/>
                </w:rPr>
                <w:tab/>
              </w:r>
              <w:r w:rsidR="00A41B56" w:rsidRPr="00160373">
                <w:rPr>
                  <w:rStyle w:val="Hyperlink"/>
                </w:rPr>
                <w:t>Introduction</w:t>
              </w:r>
              <w:r w:rsidR="00A41B56">
                <w:rPr>
                  <w:webHidden/>
                </w:rPr>
                <w:tab/>
              </w:r>
              <w:r w:rsidR="00A41B56">
                <w:rPr>
                  <w:webHidden/>
                </w:rPr>
                <w:fldChar w:fldCharType="begin"/>
              </w:r>
              <w:r w:rsidR="00A41B56">
                <w:rPr>
                  <w:webHidden/>
                </w:rPr>
                <w:instrText xml:space="preserve"> PAGEREF _Toc90995097 \h </w:instrText>
              </w:r>
              <w:r w:rsidR="00A41B56">
                <w:rPr>
                  <w:webHidden/>
                </w:rPr>
              </w:r>
              <w:r w:rsidR="00A41B56">
                <w:rPr>
                  <w:webHidden/>
                </w:rPr>
                <w:fldChar w:fldCharType="separate"/>
              </w:r>
              <w:r w:rsidR="00F66BBA">
                <w:rPr>
                  <w:webHidden/>
                </w:rPr>
                <w:t>3</w:t>
              </w:r>
              <w:r w:rsidR="00A41B56">
                <w:rPr>
                  <w:webHidden/>
                </w:rPr>
                <w:fldChar w:fldCharType="end"/>
              </w:r>
            </w:hyperlink>
          </w:p>
          <w:p w14:paraId="712DC921" w14:textId="08E5CD67" w:rsidR="00A41B56" w:rsidRDefault="00F5553F">
            <w:pPr>
              <w:pStyle w:val="TOC1"/>
              <w:rPr>
                <w:rFonts w:asciiTheme="minorHAnsi" w:eastAsiaTheme="minorEastAsia" w:hAnsiTheme="minorHAnsi" w:cstheme="minorBidi"/>
                <w:sz w:val="22"/>
                <w:szCs w:val="22"/>
                <w:lang w:eastAsia="en-GB"/>
              </w:rPr>
            </w:pPr>
            <w:hyperlink w:anchor="_Toc90995098" w:history="1">
              <w:r w:rsidR="00A41B56" w:rsidRPr="00160373">
                <w:rPr>
                  <w:rStyle w:val="Hyperlink"/>
                </w:rPr>
                <w:t>2</w:t>
              </w:r>
              <w:r w:rsidR="00A41B56">
                <w:rPr>
                  <w:rFonts w:asciiTheme="minorHAnsi" w:eastAsiaTheme="minorEastAsia" w:hAnsiTheme="minorHAnsi" w:cstheme="minorBidi"/>
                  <w:sz w:val="22"/>
                  <w:szCs w:val="22"/>
                  <w:lang w:eastAsia="en-GB"/>
                </w:rPr>
                <w:tab/>
              </w:r>
              <w:r w:rsidR="00A41B56" w:rsidRPr="00160373">
                <w:rPr>
                  <w:rStyle w:val="Hyperlink"/>
                </w:rPr>
                <w:t>Organization of work</w:t>
              </w:r>
              <w:r w:rsidR="00A41B56">
                <w:rPr>
                  <w:webHidden/>
                </w:rPr>
                <w:tab/>
              </w:r>
              <w:r w:rsidR="00A41B56">
                <w:rPr>
                  <w:webHidden/>
                </w:rPr>
                <w:fldChar w:fldCharType="begin"/>
              </w:r>
              <w:r w:rsidR="00A41B56">
                <w:rPr>
                  <w:webHidden/>
                </w:rPr>
                <w:instrText xml:space="preserve"> PAGEREF _Toc90995098 \h </w:instrText>
              </w:r>
              <w:r w:rsidR="00A41B56">
                <w:rPr>
                  <w:webHidden/>
                </w:rPr>
              </w:r>
              <w:r w:rsidR="00A41B56">
                <w:rPr>
                  <w:webHidden/>
                </w:rPr>
                <w:fldChar w:fldCharType="separate"/>
              </w:r>
              <w:r w:rsidR="00F66BBA">
                <w:rPr>
                  <w:webHidden/>
                </w:rPr>
                <w:t>9</w:t>
              </w:r>
              <w:r w:rsidR="00A41B56">
                <w:rPr>
                  <w:webHidden/>
                </w:rPr>
                <w:fldChar w:fldCharType="end"/>
              </w:r>
            </w:hyperlink>
          </w:p>
          <w:p w14:paraId="0489E357" w14:textId="3A2BE700" w:rsidR="00A41B56" w:rsidRDefault="00F5553F">
            <w:pPr>
              <w:pStyle w:val="TOC1"/>
              <w:rPr>
                <w:rFonts w:asciiTheme="minorHAnsi" w:eastAsiaTheme="minorEastAsia" w:hAnsiTheme="minorHAnsi" w:cstheme="minorBidi"/>
                <w:sz w:val="22"/>
                <w:szCs w:val="22"/>
                <w:lang w:eastAsia="en-GB"/>
              </w:rPr>
            </w:pPr>
            <w:hyperlink w:anchor="_Toc90995099" w:history="1">
              <w:r w:rsidR="00A41B56" w:rsidRPr="00160373">
                <w:rPr>
                  <w:rStyle w:val="Hyperlink"/>
                </w:rPr>
                <w:t>3</w:t>
              </w:r>
              <w:r w:rsidR="00A41B56">
                <w:rPr>
                  <w:rFonts w:asciiTheme="minorHAnsi" w:eastAsiaTheme="minorEastAsia" w:hAnsiTheme="minorHAnsi" w:cstheme="minorBidi"/>
                  <w:sz w:val="22"/>
                  <w:szCs w:val="22"/>
                  <w:lang w:eastAsia="en-GB"/>
                </w:rPr>
                <w:tab/>
              </w:r>
              <w:r w:rsidR="00A41B56" w:rsidRPr="00160373">
                <w:rPr>
                  <w:rStyle w:val="Hyperlink"/>
                </w:rPr>
                <w:t>Results of the work accomplished during the 2017-2020 study period</w:t>
              </w:r>
              <w:r w:rsidR="00A41B56">
                <w:rPr>
                  <w:webHidden/>
                </w:rPr>
                <w:tab/>
              </w:r>
              <w:r w:rsidR="00A41B56">
                <w:rPr>
                  <w:webHidden/>
                </w:rPr>
                <w:fldChar w:fldCharType="begin"/>
              </w:r>
              <w:r w:rsidR="00A41B56">
                <w:rPr>
                  <w:webHidden/>
                </w:rPr>
                <w:instrText xml:space="preserve"> PAGEREF _Toc90995099 \h </w:instrText>
              </w:r>
              <w:r w:rsidR="00A41B56">
                <w:rPr>
                  <w:webHidden/>
                </w:rPr>
              </w:r>
              <w:r w:rsidR="00A41B56">
                <w:rPr>
                  <w:webHidden/>
                </w:rPr>
                <w:fldChar w:fldCharType="separate"/>
              </w:r>
              <w:r w:rsidR="00F66BBA">
                <w:rPr>
                  <w:webHidden/>
                </w:rPr>
                <w:t>12</w:t>
              </w:r>
              <w:r w:rsidR="00A41B56">
                <w:rPr>
                  <w:webHidden/>
                </w:rPr>
                <w:fldChar w:fldCharType="end"/>
              </w:r>
            </w:hyperlink>
          </w:p>
          <w:p w14:paraId="38E326E5" w14:textId="45E33FD9" w:rsidR="00A41B56" w:rsidRDefault="00F5553F">
            <w:pPr>
              <w:pStyle w:val="TOC1"/>
              <w:rPr>
                <w:rFonts w:asciiTheme="minorHAnsi" w:eastAsiaTheme="minorEastAsia" w:hAnsiTheme="minorHAnsi" w:cstheme="minorBidi"/>
                <w:sz w:val="22"/>
                <w:szCs w:val="22"/>
                <w:lang w:eastAsia="en-GB"/>
              </w:rPr>
            </w:pPr>
            <w:hyperlink w:anchor="_Toc90995100" w:history="1">
              <w:r w:rsidR="00A41B56" w:rsidRPr="00160373">
                <w:rPr>
                  <w:rStyle w:val="Hyperlink"/>
                </w:rPr>
                <w:t>4</w:t>
              </w:r>
              <w:r w:rsidR="00A41B56">
                <w:rPr>
                  <w:rFonts w:asciiTheme="minorHAnsi" w:eastAsiaTheme="minorEastAsia" w:hAnsiTheme="minorHAnsi" w:cstheme="minorBidi"/>
                  <w:sz w:val="22"/>
                  <w:szCs w:val="22"/>
                  <w:lang w:eastAsia="en-GB"/>
                </w:rPr>
                <w:tab/>
              </w:r>
              <w:r w:rsidR="00A41B56" w:rsidRPr="00160373">
                <w:rPr>
                  <w:rStyle w:val="Hyperlink"/>
                </w:rPr>
                <w:t>Observations concerning future work</w:t>
              </w:r>
              <w:r w:rsidR="00A41B56">
                <w:rPr>
                  <w:webHidden/>
                </w:rPr>
                <w:tab/>
              </w:r>
              <w:r w:rsidR="00A41B56">
                <w:rPr>
                  <w:webHidden/>
                </w:rPr>
                <w:fldChar w:fldCharType="begin"/>
              </w:r>
              <w:r w:rsidR="00A41B56">
                <w:rPr>
                  <w:webHidden/>
                </w:rPr>
                <w:instrText xml:space="preserve"> PAGEREF _Toc90995100 \h </w:instrText>
              </w:r>
              <w:r w:rsidR="00A41B56">
                <w:rPr>
                  <w:webHidden/>
                </w:rPr>
              </w:r>
              <w:r w:rsidR="00A41B56">
                <w:rPr>
                  <w:webHidden/>
                </w:rPr>
                <w:fldChar w:fldCharType="separate"/>
              </w:r>
              <w:r w:rsidR="00F66BBA">
                <w:rPr>
                  <w:webHidden/>
                </w:rPr>
                <w:t>24</w:t>
              </w:r>
              <w:r w:rsidR="00A41B56">
                <w:rPr>
                  <w:webHidden/>
                </w:rPr>
                <w:fldChar w:fldCharType="end"/>
              </w:r>
            </w:hyperlink>
          </w:p>
          <w:p w14:paraId="7D57F20F" w14:textId="5AD6088E" w:rsidR="00A41B56" w:rsidRDefault="00F5553F">
            <w:pPr>
              <w:pStyle w:val="TOC1"/>
              <w:rPr>
                <w:rFonts w:asciiTheme="minorHAnsi" w:eastAsiaTheme="minorEastAsia" w:hAnsiTheme="minorHAnsi" w:cstheme="minorBidi"/>
                <w:sz w:val="22"/>
                <w:szCs w:val="22"/>
                <w:lang w:eastAsia="en-GB"/>
              </w:rPr>
            </w:pPr>
            <w:hyperlink w:anchor="_Toc90995101" w:history="1">
              <w:r w:rsidR="00A41B56" w:rsidRPr="00160373">
                <w:rPr>
                  <w:rStyle w:val="Hyperlink"/>
                </w:rPr>
                <w:t>5</w:t>
              </w:r>
              <w:r w:rsidR="00A41B56">
                <w:rPr>
                  <w:rFonts w:asciiTheme="minorHAnsi" w:eastAsiaTheme="minorEastAsia" w:hAnsiTheme="minorHAnsi" w:cstheme="minorBidi"/>
                  <w:sz w:val="22"/>
                  <w:szCs w:val="22"/>
                  <w:lang w:eastAsia="en-GB"/>
                </w:rPr>
                <w:tab/>
              </w:r>
              <w:r w:rsidR="00A41B56" w:rsidRPr="00160373">
                <w:rPr>
                  <w:rStyle w:val="Hyperlink"/>
                </w:rPr>
                <w:t>Updates to the WTSA Resolution 2 for the 2022-2024 study period</w:t>
              </w:r>
              <w:r w:rsidR="00A41B56">
                <w:rPr>
                  <w:webHidden/>
                </w:rPr>
                <w:tab/>
              </w:r>
              <w:r w:rsidR="00A41B56">
                <w:rPr>
                  <w:webHidden/>
                </w:rPr>
                <w:fldChar w:fldCharType="begin"/>
              </w:r>
              <w:r w:rsidR="00A41B56">
                <w:rPr>
                  <w:webHidden/>
                </w:rPr>
                <w:instrText xml:space="preserve"> PAGEREF _Toc90995101 \h </w:instrText>
              </w:r>
              <w:r w:rsidR="00A41B56">
                <w:rPr>
                  <w:webHidden/>
                </w:rPr>
              </w:r>
              <w:r w:rsidR="00A41B56">
                <w:rPr>
                  <w:webHidden/>
                </w:rPr>
                <w:fldChar w:fldCharType="separate"/>
              </w:r>
              <w:r w:rsidR="00F66BBA">
                <w:rPr>
                  <w:webHidden/>
                </w:rPr>
                <w:t>26</w:t>
              </w:r>
              <w:r w:rsidR="00A41B56">
                <w:rPr>
                  <w:webHidden/>
                </w:rPr>
                <w:fldChar w:fldCharType="end"/>
              </w:r>
            </w:hyperlink>
          </w:p>
          <w:p w14:paraId="31EE259B" w14:textId="55F2E58B" w:rsidR="00A41B56" w:rsidRDefault="00F5553F">
            <w:pPr>
              <w:pStyle w:val="TOC1"/>
              <w:rPr>
                <w:rFonts w:asciiTheme="minorHAnsi" w:eastAsiaTheme="minorEastAsia" w:hAnsiTheme="minorHAnsi" w:cstheme="minorBidi"/>
                <w:sz w:val="22"/>
                <w:szCs w:val="22"/>
                <w:lang w:eastAsia="en-GB"/>
              </w:rPr>
            </w:pPr>
            <w:hyperlink w:anchor="_Toc90995102" w:history="1">
              <w:r w:rsidR="00A41B56" w:rsidRPr="00160373">
                <w:rPr>
                  <w:rStyle w:val="Hyperlink"/>
                </w:rPr>
                <w:t xml:space="preserve">ANNEX 1 </w:t>
              </w:r>
              <w:r w:rsidR="00A41B56">
                <w:rPr>
                  <w:rStyle w:val="Hyperlink"/>
                </w:rPr>
                <w:t>-</w:t>
              </w:r>
              <w:r w:rsidR="00A41B56" w:rsidRPr="00160373">
                <w:rPr>
                  <w:rStyle w:val="Hyperlink"/>
                </w:rPr>
                <w:t xml:space="preserve"> List of Recommendations, Supplements and other materials produced or deleted during the study period</w:t>
              </w:r>
              <w:r w:rsidR="00A41B56">
                <w:rPr>
                  <w:webHidden/>
                </w:rPr>
                <w:tab/>
              </w:r>
              <w:r w:rsidR="00A41B56">
                <w:rPr>
                  <w:webHidden/>
                </w:rPr>
                <w:fldChar w:fldCharType="begin"/>
              </w:r>
              <w:r w:rsidR="00A41B56">
                <w:rPr>
                  <w:webHidden/>
                </w:rPr>
                <w:instrText xml:space="preserve"> PAGEREF _Toc90995102 \h </w:instrText>
              </w:r>
              <w:r w:rsidR="00A41B56">
                <w:rPr>
                  <w:webHidden/>
                </w:rPr>
              </w:r>
              <w:r w:rsidR="00A41B56">
                <w:rPr>
                  <w:webHidden/>
                </w:rPr>
                <w:fldChar w:fldCharType="separate"/>
              </w:r>
              <w:r w:rsidR="00F66BBA">
                <w:rPr>
                  <w:webHidden/>
                </w:rPr>
                <w:t>27</w:t>
              </w:r>
              <w:r w:rsidR="00A41B56">
                <w:rPr>
                  <w:webHidden/>
                </w:rPr>
                <w:fldChar w:fldCharType="end"/>
              </w:r>
            </w:hyperlink>
          </w:p>
          <w:p w14:paraId="18258467" w14:textId="2240DD46" w:rsidR="00A41B56" w:rsidRDefault="00F5553F">
            <w:pPr>
              <w:pStyle w:val="TOC1"/>
              <w:rPr>
                <w:rFonts w:asciiTheme="minorHAnsi" w:eastAsiaTheme="minorEastAsia" w:hAnsiTheme="minorHAnsi" w:cstheme="minorBidi"/>
                <w:sz w:val="22"/>
                <w:szCs w:val="22"/>
                <w:lang w:eastAsia="en-GB"/>
              </w:rPr>
            </w:pPr>
            <w:hyperlink w:anchor="_Toc90995103" w:history="1">
              <w:r w:rsidR="00A41B56" w:rsidRPr="00160373">
                <w:rPr>
                  <w:rStyle w:val="Hyperlink"/>
                </w:rPr>
                <w:t xml:space="preserve">ANNEX 2 </w:t>
              </w:r>
              <w:r w:rsidR="00A41B56">
                <w:rPr>
                  <w:rStyle w:val="Hyperlink"/>
                </w:rPr>
                <w:t>-</w:t>
              </w:r>
              <w:r w:rsidR="00A41B56" w:rsidRPr="00160373">
                <w:rPr>
                  <w:rStyle w:val="Hyperlink"/>
                </w:rPr>
                <w:t xml:space="preserve"> Proposed updates to the Study Group 2 mandate and Lead Study Group roles</w:t>
              </w:r>
              <w:r w:rsidR="00A41B56">
                <w:rPr>
                  <w:webHidden/>
                </w:rPr>
                <w:tab/>
              </w:r>
              <w:r w:rsidR="00A41B56">
                <w:rPr>
                  <w:webHidden/>
                </w:rPr>
                <w:fldChar w:fldCharType="begin"/>
              </w:r>
              <w:r w:rsidR="00A41B56">
                <w:rPr>
                  <w:webHidden/>
                </w:rPr>
                <w:instrText xml:space="preserve"> PAGEREF _Toc90995103 \h </w:instrText>
              </w:r>
              <w:r w:rsidR="00A41B56">
                <w:rPr>
                  <w:webHidden/>
                </w:rPr>
              </w:r>
              <w:r w:rsidR="00A41B56">
                <w:rPr>
                  <w:webHidden/>
                </w:rPr>
                <w:fldChar w:fldCharType="separate"/>
              </w:r>
              <w:r w:rsidR="00F66BBA">
                <w:rPr>
                  <w:webHidden/>
                </w:rPr>
                <w:t>31</w:t>
              </w:r>
              <w:r w:rsidR="00A41B56">
                <w:rPr>
                  <w:webHidden/>
                </w:rPr>
                <w:fldChar w:fldCharType="end"/>
              </w:r>
            </w:hyperlink>
          </w:p>
          <w:p w14:paraId="2266C380" w14:textId="725515C4" w:rsidR="00B96406" w:rsidRPr="0060241A" w:rsidRDefault="00B96406" w:rsidP="00B2628A">
            <w:pPr>
              <w:pStyle w:val="TableofFigures"/>
              <w:rPr>
                <w:rFonts w:eastAsia="Times New Roman"/>
              </w:rPr>
            </w:pPr>
            <w:r>
              <w:rPr>
                <w:rFonts w:eastAsia="Batang"/>
              </w:rPr>
              <w:fldChar w:fldCharType="end"/>
            </w:r>
          </w:p>
        </w:tc>
      </w:tr>
    </w:tbl>
    <w:p w14:paraId="206A2740" w14:textId="77777777" w:rsidR="006E7485" w:rsidRDefault="006E7485" w:rsidP="00DB7A06"/>
    <w:p w14:paraId="5D43B6F4" w14:textId="237088E9" w:rsidR="00B2628A" w:rsidRPr="00B2628A" w:rsidRDefault="006E7485" w:rsidP="00B2628A">
      <w:pPr>
        <w:pStyle w:val="Heading1Centered"/>
      </w:pPr>
      <w:r>
        <w:br w:type="column"/>
      </w:r>
      <w:bookmarkStart w:id="0" w:name="_Toc90995097"/>
      <w:r w:rsidR="00B2628A" w:rsidRPr="00B2628A">
        <w:lastRenderedPageBreak/>
        <w:t>1</w:t>
      </w:r>
      <w:r w:rsidR="00B2628A" w:rsidRPr="00B2628A">
        <w:tab/>
        <w:t>Introduction</w:t>
      </w:r>
      <w:bookmarkEnd w:id="0"/>
    </w:p>
    <w:p w14:paraId="09CE8509" w14:textId="77777777" w:rsidR="00B2628A" w:rsidRPr="00B2628A" w:rsidRDefault="00B2628A" w:rsidP="00B2628A">
      <w:pPr>
        <w:pStyle w:val="Heading2"/>
        <w:rPr>
          <w:rFonts w:eastAsia="Batang"/>
        </w:rPr>
      </w:pPr>
      <w:r w:rsidRPr="00B2628A">
        <w:rPr>
          <w:rFonts w:eastAsia="Batang"/>
        </w:rPr>
        <w:t>1.1</w:t>
      </w:r>
      <w:r w:rsidRPr="00B2628A">
        <w:rPr>
          <w:rFonts w:eastAsia="Batang"/>
        </w:rPr>
        <w:tab/>
        <w:t>Responsibilities of Study Group 2</w:t>
      </w:r>
    </w:p>
    <w:p w14:paraId="52D26E4E" w14:textId="77777777" w:rsidR="00B2628A" w:rsidRPr="00B2628A" w:rsidRDefault="00B2628A" w:rsidP="00E66527">
      <w:pPr>
        <w:tabs>
          <w:tab w:val="clear" w:pos="1134"/>
          <w:tab w:val="clear" w:pos="1871"/>
          <w:tab w:val="clear" w:pos="2268"/>
          <w:tab w:val="left" w:pos="794"/>
          <w:tab w:val="left" w:pos="1191"/>
          <w:tab w:val="left" w:pos="1588"/>
          <w:tab w:val="left" w:pos="1985"/>
        </w:tabs>
        <w:rPr>
          <w:rFonts w:eastAsia="Batang"/>
        </w:rPr>
      </w:pPr>
      <w:r w:rsidRPr="00B2628A">
        <w:rPr>
          <w:rFonts w:eastAsia="Batang"/>
        </w:rPr>
        <w:t>Study Group 2 was entrusted by the World Telecommunications Standardization Assembly (Hammamet, 2016) with the study of six Questions in the area of numbering, naming, addressing and identification, routing and interworking, service and operational aspects of telecommunications, telecommunication management and operation, administration and maintenance, management architecture and security, and interface specifications and specification methodology.</w:t>
      </w:r>
    </w:p>
    <w:p w14:paraId="6DDE7D7A" w14:textId="77777777" w:rsidR="00B2628A" w:rsidRPr="00B2628A" w:rsidRDefault="00B2628A" w:rsidP="00E66527">
      <w:pPr>
        <w:tabs>
          <w:tab w:val="clear" w:pos="1134"/>
          <w:tab w:val="clear" w:pos="1871"/>
          <w:tab w:val="clear" w:pos="2268"/>
          <w:tab w:val="left" w:pos="794"/>
          <w:tab w:val="left" w:pos="1191"/>
          <w:tab w:val="left" w:pos="1588"/>
          <w:tab w:val="left" w:pos="1985"/>
        </w:tabs>
        <w:rPr>
          <w:rFonts w:eastAsia="Batang"/>
          <w:lang w:eastAsia="ko-KR"/>
        </w:rPr>
      </w:pPr>
      <w:r w:rsidRPr="00B2628A">
        <w:rPr>
          <w:rFonts w:eastAsia="Batang"/>
        </w:rPr>
        <w:t>Annex A to WTSA-16 Resolution 2 states the following mandate for Study Group 2, Operational aspects of service provision and telecommunication management:</w:t>
      </w:r>
    </w:p>
    <w:p w14:paraId="0B8094AE" w14:textId="77777777" w:rsidR="00B2628A" w:rsidRPr="00B2628A" w:rsidRDefault="00B2628A" w:rsidP="00E66527">
      <w:pPr>
        <w:tabs>
          <w:tab w:val="clear" w:pos="1134"/>
          <w:tab w:val="clear" w:pos="1871"/>
          <w:tab w:val="clear" w:pos="2268"/>
          <w:tab w:val="left" w:pos="794"/>
          <w:tab w:val="left" w:pos="1191"/>
          <w:tab w:val="left" w:pos="1588"/>
          <w:tab w:val="left" w:pos="1985"/>
        </w:tabs>
        <w:rPr>
          <w:rFonts w:eastAsia="Batang"/>
          <w:i/>
        </w:rPr>
      </w:pPr>
      <w:r w:rsidRPr="00B2628A">
        <w:rPr>
          <w:rFonts w:eastAsia="Batang"/>
          <w:i/>
          <w:iCs/>
        </w:rPr>
        <w:t>ITU T Study Group 2 is responsible for studies relating to</w:t>
      </w:r>
      <w:r w:rsidRPr="00B2628A">
        <w:rPr>
          <w:rFonts w:eastAsia="Batang"/>
          <w:i/>
        </w:rPr>
        <w:t>:</w:t>
      </w:r>
    </w:p>
    <w:p w14:paraId="5ED4854A" w14:textId="77777777" w:rsidR="00B2628A" w:rsidRPr="00E66527" w:rsidRDefault="00B2628A" w:rsidP="00E66527">
      <w:pPr>
        <w:pStyle w:val="enumlev1"/>
        <w:rPr>
          <w:i/>
          <w:iCs/>
        </w:rPr>
      </w:pPr>
      <w:r w:rsidRPr="00E66527">
        <w:rPr>
          <w:i/>
          <w:iCs/>
        </w:rPr>
        <w:t>•</w:t>
      </w:r>
      <w:r w:rsidRPr="00E66527">
        <w:rPr>
          <w:i/>
          <w:iCs/>
        </w:rPr>
        <w:tab/>
        <w:t>numbering, naming, addressing and identification requirements and resource assignment, including criteria and procedures for reservation, assignment and reclamation;</w:t>
      </w:r>
    </w:p>
    <w:p w14:paraId="1A0A5CEC" w14:textId="77777777" w:rsidR="00B2628A" w:rsidRPr="00E66527" w:rsidRDefault="00B2628A" w:rsidP="00E66527">
      <w:pPr>
        <w:pStyle w:val="enumlev1"/>
        <w:rPr>
          <w:i/>
          <w:iCs/>
        </w:rPr>
      </w:pPr>
      <w:r w:rsidRPr="00E66527">
        <w:rPr>
          <w:i/>
          <w:iCs/>
        </w:rPr>
        <w:t>•</w:t>
      </w:r>
      <w:r w:rsidRPr="00E66527">
        <w:rPr>
          <w:i/>
          <w:iCs/>
        </w:rPr>
        <w:tab/>
        <w:t>routing and interworking requirements;</w:t>
      </w:r>
    </w:p>
    <w:p w14:paraId="1A9B98F0" w14:textId="77777777" w:rsidR="00B2628A" w:rsidRPr="00E66527" w:rsidRDefault="00B2628A" w:rsidP="00E66527">
      <w:pPr>
        <w:pStyle w:val="enumlev1"/>
        <w:rPr>
          <w:i/>
          <w:iCs/>
        </w:rPr>
      </w:pPr>
      <w:r w:rsidRPr="00E66527">
        <w:rPr>
          <w:i/>
          <w:iCs/>
        </w:rPr>
        <w:t>•</w:t>
      </w:r>
      <w:r w:rsidRPr="00E66527">
        <w:rPr>
          <w:i/>
          <w:iCs/>
        </w:rPr>
        <w:tab/>
        <w:t>principles of service provision, definition and operational requirements;</w:t>
      </w:r>
    </w:p>
    <w:p w14:paraId="5E46E270" w14:textId="77777777" w:rsidR="00B2628A" w:rsidRPr="00E66527" w:rsidRDefault="00B2628A" w:rsidP="00E66527">
      <w:pPr>
        <w:pStyle w:val="enumlev1"/>
        <w:rPr>
          <w:i/>
          <w:iCs/>
        </w:rPr>
      </w:pPr>
      <w:r w:rsidRPr="00E66527">
        <w:rPr>
          <w:i/>
          <w:iCs/>
        </w:rPr>
        <w:t>•</w:t>
      </w:r>
      <w:r w:rsidRPr="00E66527">
        <w:rPr>
          <w:i/>
          <w:iCs/>
        </w:rPr>
        <w:tab/>
        <w:t>operational and management aspects of networks, including network traffic management, designations and transport-related operations procedures;</w:t>
      </w:r>
    </w:p>
    <w:p w14:paraId="6069C5D1" w14:textId="77777777" w:rsidR="00B2628A" w:rsidRPr="00E66527" w:rsidRDefault="00B2628A" w:rsidP="00E66527">
      <w:pPr>
        <w:pStyle w:val="enumlev1"/>
        <w:rPr>
          <w:i/>
          <w:iCs/>
        </w:rPr>
      </w:pPr>
      <w:r w:rsidRPr="00E66527">
        <w:rPr>
          <w:i/>
          <w:iCs/>
        </w:rPr>
        <w:t>•</w:t>
      </w:r>
      <w:r w:rsidRPr="00E66527">
        <w:rPr>
          <w:i/>
          <w:iCs/>
        </w:rPr>
        <w:tab/>
        <w:t>operational aspects of interworking between traditional telecommunication networks and evolving networks;</w:t>
      </w:r>
    </w:p>
    <w:p w14:paraId="54D6C8AD" w14:textId="77777777" w:rsidR="00B2628A" w:rsidRPr="00E66527" w:rsidRDefault="00B2628A" w:rsidP="00E66527">
      <w:pPr>
        <w:pStyle w:val="enumlev1"/>
        <w:rPr>
          <w:i/>
          <w:iCs/>
        </w:rPr>
      </w:pPr>
      <w:r w:rsidRPr="00E66527">
        <w:rPr>
          <w:i/>
          <w:iCs/>
        </w:rPr>
        <w:t>•</w:t>
      </w:r>
      <w:r w:rsidRPr="00E66527">
        <w:rPr>
          <w:i/>
          <w:iCs/>
        </w:rPr>
        <w:tab/>
        <w:t>evaluation of feedback from operators, manufacturing companies and users on different aspects of network operation;</w:t>
      </w:r>
    </w:p>
    <w:p w14:paraId="4EDD8850" w14:textId="77777777" w:rsidR="00B2628A" w:rsidRPr="00E66527" w:rsidRDefault="00B2628A" w:rsidP="00E66527">
      <w:pPr>
        <w:pStyle w:val="enumlev1"/>
        <w:rPr>
          <w:i/>
          <w:iCs/>
        </w:rPr>
      </w:pPr>
      <w:r w:rsidRPr="00E66527">
        <w:rPr>
          <w:i/>
          <w:iCs/>
        </w:rPr>
        <w:t>•</w:t>
      </w:r>
      <w:r w:rsidRPr="00E66527">
        <w:rPr>
          <w:i/>
          <w:iCs/>
        </w:rPr>
        <w:tab/>
        <w:t>management of telecommunication services, networks and equipment via management systems, including support for next-generation networks (NGN), cloud computing, future networks (FN), software</w:t>
      </w:r>
      <w:r w:rsidRPr="00E66527">
        <w:rPr>
          <w:i/>
          <w:iCs/>
        </w:rPr>
        <w:noBreakHyphen/>
        <w:t>defined networking (SDN), IMT-2020, and the application and evolution of the telecommunication management network (TMN) framework;</w:t>
      </w:r>
    </w:p>
    <w:p w14:paraId="23C33B62" w14:textId="77777777" w:rsidR="00B2628A" w:rsidRPr="00E66527" w:rsidRDefault="00B2628A" w:rsidP="00E66527">
      <w:pPr>
        <w:pStyle w:val="enumlev1"/>
        <w:rPr>
          <w:i/>
          <w:iCs/>
        </w:rPr>
      </w:pPr>
      <w:r w:rsidRPr="00E66527">
        <w:rPr>
          <w:i/>
          <w:iCs/>
        </w:rPr>
        <w:t>•</w:t>
      </w:r>
      <w:r w:rsidRPr="00E66527">
        <w:rPr>
          <w:i/>
          <w:iCs/>
        </w:rPr>
        <w:tab/>
        <w:t>ensuring the consistency of the format and structure of identity management (IdM) identifiers;</w:t>
      </w:r>
    </w:p>
    <w:p w14:paraId="13C9DBAC" w14:textId="77777777" w:rsidR="00B2628A" w:rsidRPr="00E66527" w:rsidRDefault="00B2628A" w:rsidP="00E66527">
      <w:pPr>
        <w:pStyle w:val="enumlev1"/>
        <w:rPr>
          <w:i/>
          <w:iCs/>
        </w:rPr>
      </w:pPr>
      <w:r w:rsidRPr="00E66527">
        <w:rPr>
          <w:i/>
          <w:iCs/>
        </w:rPr>
        <w:t>•</w:t>
      </w:r>
      <w:r w:rsidRPr="00E66527">
        <w:rPr>
          <w:i/>
          <w:iCs/>
        </w:rPr>
        <w:tab/>
        <w:t>specifying interfaces to management systems to support the communication of identity information within or between organizational domains; and</w:t>
      </w:r>
    </w:p>
    <w:p w14:paraId="41FD0A62" w14:textId="77777777" w:rsidR="00B2628A" w:rsidRPr="00E66527" w:rsidRDefault="00B2628A" w:rsidP="00E66527">
      <w:pPr>
        <w:pStyle w:val="enumlev1"/>
        <w:rPr>
          <w:i/>
          <w:iCs/>
        </w:rPr>
      </w:pPr>
      <w:r w:rsidRPr="00E66527">
        <w:rPr>
          <w:i/>
          <w:iCs/>
        </w:rPr>
        <w:t>•</w:t>
      </w:r>
      <w:r w:rsidRPr="00E66527">
        <w:rPr>
          <w:i/>
          <w:iCs/>
        </w:rPr>
        <w:tab/>
        <w:t>the operational impact of the Internet, convergence (services or infrastructure) and new services, such as over-the-top (OTT), on international telecommunication services and networks.</w:t>
      </w:r>
    </w:p>
    <w:p w14:paraId="23843495" w14:textId="77777777" w:rsidR="00B2628A" w:rsidRPr="00B2628A" w:rsidRDefault="00B2628A" w:rsidP="00E66527">
      <w:pPr>
        <w:tabs>
          <w:tab w:val="clear" w:pos="1134"/>
          <w:tab w:val="clear" w:pos="1871"/>
          <w:tab w:val="clear" w:pos="2268"/>
          <w:tab w:val="left" w:pos="794"/>
          <w:tab w:val="left" w:pos="1191"/>
          <w:tab w:val="left" w:pos="1588"/>
          <w:tab w:val="left" w:pos="1985"/>
        </w:tabs>
        <w:rPr>
          <w:rFonts w:eastAsia="Batang"/>
          <w:iCs/>
        </w:rPr>
      </w:pPr>
      <w:r w:rsidRPr="00B2628A">
        <w:rPr>
          <w:rFonts w:eastAsia="Batang"/>
          <w:iCs/>
        </w:rPr>
        <w:t>Annex A to WTSA-16 Resolution 2 states the following lead study group responsibilities for Study Group 2, Operational aspects of service provision and telecommunication management:</w:t>
      </w:r>
    </w:p>
    <w:p w14:paraId="21E20FF2" w14:textId="77777777" w:rsidR="00B2628A" w:rsidRPr="00E66527" w:rsidRDefault="00B2628A" w:rsidP="00E66527">
      <w:pPr>
        <w:pStyle w:val="enumlev1"/>
        <w:rPr>
          <w:i/>
          <w:iCs/>
        </w:rPr>
      </w:pPr>
      <w:r w:rsidRPr="00E66527">
        <w:rPr>
          <w:i/>
          <w:iCs/>
        </w:rPr>
        <w:t>•</w:t>
      </w:r>
      <w:r w:rsidRPr="00E66527">
        <w:rPr>
          <w:i/>
          <w:iCs/>
        </w:rPr>
        <w:tab/>
        <w:t>Lead study group on numbering, naming, addressing, identification and routing</w:t>
      </w:r>
    </w:p>
    <w:p w14:paraId="788A8C41" w14:textId="77777777" w:rsidR="00B2628A" w:rsidRPr="00E66527" w:rsidRDefault="00B2628A" w:rsidP="00E66527">
      <w:pPr>
        <w:pStyle w:val="enumlev1"/>
        <w:rPr>
          <w:i/>
          <w:iCs/>
        </w:rPr>
      </w:pPr>
      <w:r w:rsidRPr="00E66527">
        <w:rPr>
          <w:i/>
          <w:iCs/>
        </w:rPr>
        <w:t>•</w:t>
      </w:r>
      <w:r w:rsidRPr="00E66527">
        <w:rPr>
          <w:i/>
          <w:iCs/>
        </w:rPr>
        <w:tab/>
        <w:t>Lead study group on service definition</w:t>
      </w:r>
    </w:p>
    <w:p w14:paraId="7633958B" w14:textId="77777777" w:rsidR="00B2628A" w:rsidRPr="00E66527" w:rsidRDefault="00B2628A" w:rsidP="00E66527">
      <w:pPr>
        <w:pStyle w:val="enumlev1"/>
        <w:rPr>
          <w:i/>
          <w:iCs/>
        </w:rPr>
      </w:pPr>
      <w:r w:rsidRPr="00E66527">
        <w:rPr>
          <w:i/>
          <w:iCs/>
        </w:rPr>
        <w:t>•</w:t>
      </w:r>
      <w:r w:rsidRPr="00E66527">
        <w:rPr>
          <w:i/>
          <w:iCs/>
        </w:rPr>
        <w:tab/>
        <w:t>Lead study group on telecommunications for disaster relief/early warning, network resilience and recovery</w:t>
      </w:r>
    </w:p>
    <w:p w14:paraId="33FCE01F" w14:textId="77777777" w:rsidR="00B2628A" w:rsidRPr="00E66527" w:rsidRDefault="00B2628A" w:rsidP="00E66527">
      <w:pPr>
        <w:pStyle w:val="enumlev1"/>
        <w:rPr>
          <w:i/>
          <w:iCs/>
        </w:rPr>
      </w:pPr>
      <w:r w:rsidRPr="00E66527">
        <w:rPr>
          <w:i/>
          <w:iCs/>
        </w:rPr>
        <w:t>•</w:t>
      </w:r>
      <w:r w:rsidRPr="00E66527">
        <w:rPr>
          <w:i/>
          <w:iCs/>
        </w:rPr>
        <w:tab/>
        <w:t>Lead study group on telecommunication management.</w:t>
      </w:r>
    </w:p>
    <w:p w14:paraId="072ECB06" w14:textId="77777777" w:rsidR="00B2628A" w:rsidRPr="00B2628A" w:rsidRDefault="00B2628A" w:rsidP="00E66527">
      <w:pPr>
        <w:tabs>
          <w:tab w:val="clear" w:pos="1134"/>
          <w:tab w:val="clear" w:pos="1871"/>
          <w:tab w:val="clear" w:pos="2268"/>
          <w:tab w:val="left" w:pos="794"/>
          <w:tab w:val="left" w:pos="1191"/>
          <w:tab w:val="left" w:pos="1588"/>
          <w:tab w:val="left" w:pos="1985"/>
        </w:tabs>
        <w:rPr>
          <w:rFonts w:eastAsia="Batang"/>
          <w:i/>
          <w:iCs/>
        </w:rPr>
      </w:pPr>
      <w:r w:rsidRPr="00B2628A">
        <w:rPr>
          <w:rFonts w:eastAsia="Batang"/>
        </w:rPr>
        <w:t>Annex B to WTSA-16 Resolution 2 defines the following responsibilities of SG2:</w:t>
      </w:r>
    </w:p>
    <w:p w14:paraId="292F5CC7"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ITU T Study Group 2 is the lead study group for numbering, naming, addressing and identification (NNAI), routing and service definition (including future services or mobile services). It is responsible for creating principles of service and operational requirements, including billing and operational quality of service/network performance. Service principles and operational requirements must be developed for current and evolving technologies.</w:t>
      </w:r>
    </w:p>
    <w:p w14:paraId="19070F98"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lastRenderedPageBreak/>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14:paraId="3EEDF0C4"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Study Group 2 should continue to study service policy aspects, including those that may arise in the operation and provision of transborder, global and/or regional services, taking due account of national sovereignty.</w:t>
      </w:r>
    </w:p>
    <w:p w14:paraId="493A7209"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Study Group 2 is responsible for studying, developing and recommending general principles of NNAI and routing for all types of network.</w:t>
      </w:r>
    </w:p>
    <w:p w14:paraId="62358D26"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The chairman of Study Group 2 (or, if necessary, the chairman's delegated representative), in consultation with Study Group 2 participants, should provide technical advice to the Director of TSB concerning general principles for NNAI and routing and the effect on allocation of international codes.</w:t>
      </w:r>
    </w:p>
    <w:p w14:paraId="3B74C864"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Study Group 2 should provide the Director of TSB with advice on technical, functional and operational aspects in the assignment, reassignment and/or reclamation of international numbering and addressing resources in accordance with the relevant ITU T E  and F series Recommendations, taking into account the results of any ongoing studies.</w:t>
      </w:r>
    </w:p>
    <w:p w14:paraId="0A387927"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Study Group 2 should recommend measures to be taken to assure operational performance of all networks (including network management) in order to meet the requisite in service network performance and quality of service.</w:t>
      </w:r>
    </w:p>
    <w:p w14:paraId="338C71F5"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As the lead study group on telecommunication management, Study Group 2 is also responsible for the development and maintenance of a consistent ITU T work plan, prepared with the cooperation of relevant ITU T study groups, on activities associated with telecommunication management and with operations, administration and management (OAM). In particular, this work plan will focus on activities involving two types of interfaces:</w:t>
      </w:r>
    </w:p>
    <w:p w14:paraId="2DFCA4F6" w14:textId="77777777" w:rsidR="00B2628A" w:rsidRPr="009B4070" w:rsidRDefault="00B2628A" w:rsidP="00E66527">
      <w:pPr>
        <w:pStyle w:val="enumlev1"/>
        <w:ind w:left="1418"/>
        <w:rPr>
          <w:i/>
          <w:iCs/>
        </w:rPr>
      </w:pPr>
      <w:r w:rsidRPr="009B4070">
        <w:rPr>
          <w:i/>
          <w:iCs/>
        </w:rPr>
        <w:t>•</w:t>
      </w:r>
      <w:r w:rsidRPr="009B4070">
        <w:rPr>
          <w:i/>
          <w:iCs/>
        </w:rPr>
        <w:tab/>
        <w:t>for fault, configuration, accounting, performance and security management (FCAPS) interfaces between network elements and management systems, and between management systems; and</w:t>
      </w:r>
    </w:p>
    <w:p w14:paraId="50514CDB" w14:textId="77777777" w:rsidR="00B2628A" w:rsidRPr="009B4070" w:rsidRDefault="00B2628A" w:rsidP="00E66527">
      <w:pPr>
        <w:pStyle w:val="enumlev1"/>
        <w:ind w:left="1418"/>
        <w:rPr>
          <w:i/>
          <w:iCs/>
        </w:rPr>
      </w:pPr>
      <w:r w:rsidRPr="009B4070">
        <w:rPr>
          <w:i/>
          <w:iCs/>
        </w:rPr>
        <w:t>•</w:t>
      </w:r>
      <w:r w:rsidRPr="009B4070">
        <w:rPr>
          <w:i/>
          <w:iCs/>
        </w:rPr>
        <w:tab/>
        <w:t>for transmission interfaces between network elements.</w:t>
      </w:r>
    </w:p>
    <w:p w14:paraId="59FE3F14"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 concepts, and address the management of NGN, cloud computing, future networks (FN), SDN and IMT 2020.</w:t>
      </w:r>
    </w:p>
    <w:p w14:paraId="09C6D416"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2BC30019"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To support the generation of such interface solutions, Study Group 2 will strengthen the collaborative relationships with standards development organizations (SDOs), forums, consortia and other experts as appropriate.</w:t>
      </w:r>
    </w:p>
    <w:p w14:paraId="72E78A15"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 xml:space="preserve">Additional studies will also cover network and service operational requirements and procedures, including support for network traffic management, support for the Service and </w:t>
      </w:r>
      <w:r w:rsidRPr="00B2628A">
        <w:rPr>
          <w:rFonts w:eastAsia="Batang"/>
          <w:i/>
          <w:iCs/>
        </w:rPr>
        <w:lastRenderedPageBreak/>
        <w:t>Network Operations (SNO) group, and designations for interconnections among network operators.</w:t>
      </w:r>
    </w:p>
    <w:p w14:paraId="37A94103" w14:textId="77777777" w:rsidR="00B2628A" w:rsidRPr="00B2628A" w:rsidRDefault="00B2628A" w:rsidP="00E66527">
      <w:pPr>
        <w:tabs>
          <w:tab w:val="clear" w:pos="1134"/>
          <w:tab w:val="clear" w:pos="1871"/>
          <w:tab w:val="clear" w:pos="2268"/>
          <w:tab w:val="left" w:pos="794"/>
          <w:tab w:val="left" w:pos="1191"/>
          <w:tab w:val="left" w:pos="1588"/>
          <w:tab w:val="left" w:pos="1985"/>
        </w:tabs>
        <w:ind w:left="720"/>
        <w:rPr>
          <w:rFonts w:eastAsia="Batang"/>
          <w:i/>
          <w:iCs/>
        </w:rPr>
      </w:pPr>
      <w:r w:rsidRPr="00B2628A">
        <w:rPr>
          <w:rFonts w:eastAsia="Batang"/>
          <w:i/>
          <w:iCs/>
        </w:rPr>
        <w:t>Study Group 2 will hold meetings back-to-back with those of Study Group 3.</w:t>
      </w:r>
    </w:p>
    <w:p w14:paraId="732FF3D1" w14:textId="77777777" w:rsidR="00B2628A" w:rsidRPr="00B2628A" w:rsidRDefault="00B2628A" w:rsidP="00B2628A">
      <w:pPr>
        <w:tabs>
          <w:tab w:val="clear" w:pos="1134"/>
          <w:tab w:val="clear" w:pos="1871"/>
          <w:tab w:val="clear" w:pos="2268"/>
          <w:tab w:val="left" w:pos="794"/>
          <w:tab w:val="left" w:pos="1191"/>
          <w:tab w:val="left" w:pos="1588"/>
          <w:tab w:val="left" w:pos="1985"/>
        </w:tabs>
        <w:ind w:left="720"/>
        <w:jc w:val="both"/>
        <w:rPr>
          <w:rFonts w:eastAsia="Batang"/>
          <w:i/>
          <w:iCs/>
        </w:rPr>
      </w:pPr>
      <w:r w:rsidRPr="00B2628A">
        <w:rPr>
          <w:rFonts w:eastAsia="Batang"/>
          <w:i/>
          <w:iCs/>
        </w:rPr>
        <w:t>Study Group 2 will work on relevant identification aspects in collaboration with Study Group 20 for Internet of things (IoT) and with Study Group 17, as per the mandate of each study group.</w:t>
      </w:r>
    </w:p>
    <w:p w14:paraId="11A99011"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i/>
          <w:iCs/>
        </w:rPr>
      </w:pPr>
      <w:r w:rsidRPr="00B2628A">
        <w:rPr>
          <w:rFonts w:eastAsia="Batang"/>
        </w:rPr>
        <w:t>Annex C to WTSA-16 Resolution 2 defines the list of Recommendations under the responsibility of Study Group 2 in the 2017-2020 study period:</w:t>
      </w:r>
    </w:p>
    <w:p w14:paraId="31088876" w14:textId="0E1CE60C" w:rsidR="00B2628A" w:rsidRPr="00E66527" w:rsidRDefault="00B2628A" w:rsidP="000E082B">
      <w:pPr>
        <w:pStyle w:val="enumlev1"/>
        <w:rPr>
          <w:i/>
        </w:rPr>
      </w:pPr>
      <w:r w:rsidRPr="00E66527">
        <w:rPr>
          <w:i/>
        </w:rPr>
        <w:t>•</w:t>
      </w:r>
      <w:r w:rsidRPr="00E66527">
        <w:rPr>
          <w:i/>
        </w:rPr>
        <w:tab/>
        <w:t>ITU T E series, except those in conjunction with Study Group 17 or under the responsibility of Study Groups</w:t>
      </w:r>
      <w:r w:rsidR="00F5553F">
        <w:rPr>
          <w:i/>
        </w:rPr>
        <w:t xml:space="preserve"> 3,</w:t>
      </w:r>
      <w:r w:rsidRPr="00E66527">
        <w:rPr>
          <w:i/>
        </w:rPr>
        <w:t xml:space="preserve"> 12 and 16</w:t>
      </w:r>
    </w:p>
    <w:p w14:paraId="2F67D7C2" w14:textId="77777777" w:rsidR="00B2628A" w:rsidRPr="00E66527" w:rsidRDefault="00B2628A" w:rsidP="000E082B">
      <w:pPr>
        <w:pStyle w:val="enumlev1"/>
        <w:rPr>
          <w:i/>
        </w:rPr>
      </w:pPr>
      <w:r w:rsidRPr="00E66527">
        <w:rPr>
          <w:i/>
        </w:rPr>
        <w:t>•</w:t>
      </w:r>
      <w:r w:rsidRPr="00E66527">
        <w:rPr>
          <w:i/>
        </w:rPr>
        <w:tab/>
        <w:t>ITU T F-series, except those under the responsibility of Study Groups 13, 16 and 17</w:t>
      </w:r>
    </w:p>
    <w:p w14:paraId="3DCCEC7E" w14:textId="77777777" w:rsidR="00B2628A" w:rsidRPr="00E66527" w:rsidRDefault="00B2628A" w:rsidP="000E082B">
      <w:pPr>
        <w:pStyle w:val="enumlev1"/>
        <w:rPr>
          <w:i/>
        </w:rPr>
      </w:pPr>
      <w:r w:rsidRPr="00E66527">
        <w:rPr>
          <w:i/>
        </w:rPr>
        <w:t>•</w:t>
      </w:r>
      <w:r w:rsidRPr="00E66527">
        <w:rPr>
          <w:i/>
        </w:rPr>
        <w:tab/>
        <w:t>Recommendations of the ITU T I.220-, ITU T I.230-, ITU T I.240-, ITU T I.250-series and ITU T I.750-series</w:t>
      </w:r>
    </w:p>
    <w:p w14:paraId="79996E65" w14:textId="77777777" w:rsidR="00B2628A" w:rsidRPr="00E66527" w:rsidRDefault="00B2628A" w:rsidP="000E082B">
      <w:pPr>
        <w:pStyle w:val="enumlev1"/>
        <w:rPr>
          <w:i/>
          <w:lang w:val="fr-CH"/>
        </w:rPr>
      </w:pPr>
      <w:r w:rsidRPr="00E66527">
        <w:rPr>
          <w:i/>
          <w:lang w:val="fr-CH"/>
        </w:rPr>
        <w:t>•</w:t>
      </w:r>
      <w:r w:rsidRPr="00E66527">
        <w:rPr>
          <w:i/>
          <w:lang w:val="fr-CH"/>
        </w:rPr>
        <w:tab/>
        <w:t>ITU T G.850-series</w:t>
      </w:r>
    </w:p>
    <w:p w14:paraId="0E2D039E" w14:textId="77777777" w:rsidR="00B2628A" w:rsidRPr="00E66527" w:rsidRDefault="00B2628A" w:rsidP="000E082B">
      <w:pPr>
        <w:pStyle w:val="enumlev1"/>
        <w:rPr>
          <w:i/>
          <w:lang w:val="fr-CH"/>
        </w:rPr>
      </w:pPr>
      <w:r w:rsidRPr="00E66527">
        <w:rPr>
          <w:i/>
          <w:lang w:val="fr-CH"/>
        </w:rPr>
        <w:t>•</w:t>
      </w:r>
      <w:r w:rsidRPr="00E66527">
        <w:rPr>
          <w:i/>
          <w:lang w:val="fr-CH"/>
        </w:rPr>
        <w:tab/>
        <w:t>ITU T M-series</w:t>
      </w:r>
    </w:p>
    <w:p w14:paraId="6FF07FAA" w14:textId="77777777" w:rsidR="00B2628A" w:rsidRPr="00E66527" w:rsidRDefault="00B2628A" w:rsidP="000E082B">
      <w:pPr>
        <w:pStyle w:val="enumlev1"/>
        <w:rPr>
          <w:i/>
          <w:lang w:val="fr-CH"/>
        </w:rPr>
      </w:pPr>
      <w:r w:rsidRPr="00E66527">
        <w:rPr>
          <w:i/>
          <w:lang w:val="fr-CH"/>
        </w:rPr>
        <w:t>•</w:t>
      </w:r>
      <w:r w:rsidRPr="00E66527">
        <w:rPr>
          <w:i/>
          <w:lang w:val="fr-CH"/>
        </w:rPr>
        <w:tab/>
        <w:t>ITU T O.220-series</w:t>
      </w:r>
    </w:p>
    <w:p w14:paraId="785E9098" w14:textId="77777777" w:rsidR="00B2628A" w:rsidRPr="00E66527" w:rsidRDefault="00B2628A" w:rsidP="000E082B">
      <w:pPr>
        <w:pStyle w:val="enumlev1"/>
        <w:rPr>
          <w:i/>
          <w:lang w:val="fr-CH"/>
        </w:rPr>
      </w:pPr>
      <w:r w:rsidRPr="00E66527">
        <w:rPr>
          <w:i/>
          <w:lang w:val="fr-CH"/>
        </w:rPr>
        <w:t>•</w:t>
      </w:r>
      <w:r w:rsidRPr="00E66527">
        <w:rPr>
          <w:i/>
          <w:lang w:val="fr-CH"/>
        </w:rPr>
        <w:tab/>
        <w:t xml:space="preserve">ITU T Q.513, ITU T Q.800 </w:t>
      </w:r>
      <w:r w:rsidRPr="00E66527">
        <w:rPr>
          <w:i/>
        </w:rPr>
        <w:t></w:t>
      </w:r>
      <w:r w:rsidRPr="00E66527">
        <w:rPr>
          <w:i/>
          <w:lang w:val="fr-CH"/>
        </w:rPr>
        <w:t xml:space="preserve"> ITU T Q.849, ITU T Q.940-series</w:t>
      </w:r>
    </w:p>
    <w:p w14:paraId="5EDE1087" w14:textId="77777777" w:rsidR="00B2628A" w:rsidRPr="00E66527" w:rsidRDefault="00B2628A" w:rsidP="000E082B">
      <w:pPr>
        <w:pStyle w:val="enumlev1"/>
        <w:rPr>
          <w:i/>
        </w:rPr>
      </w:pPr>
      <w:r w:rsidRPr="00E66527">
        <w:rPr>
          <w:i/>
        </w:rPr>
        <w:t>•</w:t>
      </w:r>
      <w:r w:rsidRPr="00E66527">
        <w:rPr>
          <w:i/>
        </w:rPr>
        <w:tab/>
        <w:t>Maintenance of the ITU T S-series</w:t>
      </w:r>
    </w:p>
    <w:p w14:paraId="082CE7E2" w14:textId="77777777" w:rsidR="00B2628A" w:rsidRPr="00E66527" w:rsidRDefault="00B2628A" w:rsidP="000E082B">
      <w:pPr>
        <w:pStyle w:val="enumlev1"/>
        <w:rPr>
          <w:i/>
          <w:lang w:val="fr-CH"/>
        </w:rPr>
      </w:pPr>
      <w:r w:rsidRPr="00E66527">
        <w:rPr>
          <w:i/>
          <w:lang w:val="fr-CH"/>
        </w:rPr>
        <w:t>•</w:t>
      </w:r>
      <w:r w:rsidRPr="00E66527">
        <w:rPr>
          <w:i/>
          <w:lang w:val="fr-CH"/>
        </w:rPr>
        <w:tab/>
        <w:t>ITU T V.51/M.729</w:t>
      </w:r>
    </w:p>
    <w:p w14:paraId="3DC87E9A" w14:textId="77777777" w:rsidR="00B2628A" w:rsidRPr="00E66527" w:rsidRDefault="00B2628A" w:rsidP="000E082B">
      <w:pPr>
        <w:pStyle w:val="enumlev1"/>
        <w:rPr>
          <w:i/>
          <w:lang w:val="fr-CH"/>
        </w:rPr>
      </w:pPr>
      <w:r w:rsidRPr="00E66527">
        <w:rPr>
          <w:i/>
          <w:lang w:val="fr-CH"/>
        </w:rPr>
        <w:t>•</w:t>
      </w:r>
      <w:r w:rsidRPr="00E66527">
        <w:rPr>
          <w:i/>
          <w:lang w:val="fr-CH"/>
        </w:rPr>
        <w:tab/>
        <w:t>ITU T X.160-, ITU T X.170-, ITU T X.700-series</w:t>
      </w:r>
    </w:p>
    <w:p w14:paraId="4FADA7F2" w14:textId="77777777" w:rsidR="00B2628A" w:rsidRPr="00E66527" w:rsidRDefault="00B2628A" w:rsidP="000E082B">
      <w:pPr>
        <w:pStyle w:val="enumlev1"/>
        <w:rPr>
          <w:i/>
        </w:rPr>
      </w:pPr>
      <w:r w:rsidRPr="00E66527">
        <w:rPr>
          <w:i/>
        </w:rPr>
        <w:t>•</w:t>
      </w:r>
      <w:r w:rsidRPr="00E66527">
        <w:rPr>
          <w:i/>
        </w:rPr>
        <w:tab/>
        <w:t>ITU T Z.300-series.</w:t>
      </w:r>
    </w:p>
    <w:p w14:paraId="5410CC20" w14:textId="77777777" w:rsidR="00B2628A" w:rsidRPr="00B2628A" w:rsidRDefault="00B2628A" w:rsidP="00B2628A">
      <w:pPr>
        <w:pStyle w:val="Heading2"/>
        <w:rPr>
          <w:rFonts w:eastAsia="Batang"/>
        </w:rPr>
      </w:pPr>
      <w:r w:rsidRPr="00B2628A">
        <w:rPr>
          <w:rFonts w:eastAsia="Batang"/>
        </w:rPr>
        <w:t>1.2</w:t>
      </w:r>
      <w:r w:rsidRPr="00B2628A">
        <w:rPr>
          <w:rFonts w:eastAsia="Batang"/>
        </w:rPr>
        <w:tab/>
        <w:t>Management team and meetings held by Study Group 2</w:t>
      </w:r>
    </w:p>
    <w:p w14:paraId="2373BFF8" w14:textId="77777777" w:rsidR="00B2628A" w:rsidRPr="00B2628A" w:rsidRDefault="00B2628A" w:rsidP="004B3FE8">
      <w:pPr>
        <w:rPr>
          <w:rFonts w:eastAsia="Batang"/>
        </w:rPr>
      </w:pPr>
      <w:r w:rsidRPr="00B2628A">
        <w:rPr>
          <w:rFonts w:eastAsia="Batang"/>
        </w:rPr>
        <w:t xml:space="preserve">Study Group 2 met seven times in Plenary in the course of the study period (see Table 1) under the chairmanship of </w:t>
      </w:r>
      <w:r w:rsidRPr="00990680">
        <w:rPr>
          <w:rFonts w:eastAsia="Batang"/>
        </w:rPr>
        <w:t>Mr Philip RUSHTON (United</w:t>
      </w:r>
      <w:r w:rsidRPr="00B2628A">
        <w:rPr>
          <w:rFonts w:eastAsia="Batang"/>
        </w:rPr>
        <w:t xml:space="preserve"> Kingdom) assisted by Vice-Chairmen Mr Abdullah AL-MUBADAL (Saudi Arabia), Mr Ahmed Tajelsir ATYA MOHAMMED (Sudan, Republic of the), Mr Saif BIN GHELAITA (United Arab Emirates), Mr Edgardo Guillermo CLEMENTE (Argentina), Mr Philippe FOUQUART (Orange, France), Ms Aysel KANDEMIR (Turkey) (until 27 November 2017), Mr Hossam ABD EL MAOULA SAKAR (Egypt), Ms Yanchuan WANG (China, P.R.), and Mr Ramazan YILMAZ (Turkey) (since 27 November 2017).</w:t>
      </w:r>
    </w:p>
    <w:p w14:paraId="2ED5087F" w14:textId="2A347625"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
          <w:bCs/>
        </w:rPr>
        <w:t>TABLE 1</w:t>
      </w:r>
      <w:r w:rsidRPr="00B2628A">
        <w:rPr>
          <w:rFonts w:eastAsia="Batang"/>
          <w:b/>
          <w:bCs/>
        </w:rPr>
        <w:br/>
      </w:r>
      <w:r w:rsidRPr="00B2628A">
        <w:rPr>
          <w:rFonts w:eastAsia="Batang"/>
          <w:b/>
        </w:rPr>
        <w:t xml:space="preserve">Meetings of Study Group 2 and its </w:t>
      </w:r>
      <w:r w:rsidR="00462B98" w:rsidRPr="00B2628A">
        <w:rPr>
          <w:rFonts w:eastAsia="Batang"/>
          <w:b/>
        </w:rPr>
        <w:t>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B2628A" w:rsidRPr="00B2628A" w14:paraId="688599C6" w14:textId="77777777" w:rsidTr="00B2628A">
        <w:trPr>
          <w:tblHeader/>
          <w:jc w:val="center"/>
        </w:trPr>
        <w:tc>
          <w:tcPr>
            <w:tcW w:w="2211" w:type="dxa"/>
            <w:tcBorders>
              <w:top w:val="single" w:sz="12" w:space="0" w:color="auto"/>
              <w:bottom w:val="single" w:sz="12" w:space="0" w:color="auto"/>
            </w:tcBorders>
            <w:shd w:val="clear" w:color="auto" w:fill="auto"/>
            <w:vAlign w:val="center"/>
          </w:tcPr>
          <w:p w14:paraId="3DB3B6DF" w14:textId="77777777" w:rsidR="00B2628A" w:rsidRPr="00B2628A" w:rsidRDefault="00B2628A" w:rsidP="00B2628A">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Meetings</w:t>
            </w:r>
          </w:p>
        </w:tc>
        <w:tc>
          <w:tcPr>
            <w:tcW w:w="4536" w:type="dxa"/>
            <w:tcBorders>
              <w:top w:val="single" w:sz="12" w:space="0" w:color="auto"/>
              <w:bottom w:val="single" w:sz="12" w:space="0" w:color="auto"/>
            </w:tcBorders>
            <w:shd w:val="clear" w:color="auto" w:fill="auto"/>
            <w:vAlign w:val="center"/>
          </w:tcPr>
          <w:p w14:paraId="327B4E79" w14:textId="77777777" w:rsidR="00B2628A" w:rsidRPr="00B2628A" w:rsidRDefault="00B2628A" w:rsidP="00B2628A">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Place, date</w:t>
            </w:r>
          </w:p>
        </w:tc>
        <w:tc>
          <w:tcPr>
            <w:tcW w:w="2835" w:type="dxa"/>
            <w:tcBorders>
              <w:top w:val="single" w:sz="12" w:space="0" w:color="auto"/>
              <w:bottom w:val="single" w:sz="12" w:space="0" w:color="auto"/>
            </w:tcBorders>
            <w:shd w:val="clear" w:color="auto" w:fill="auto"/>
            <w:vAlign w:val="center"/>
          </w:tcPr>
          <w:p w14:paraId="3F7E3A0B" w14:textId="77777777" w:rsidR="00B2628A" w:rsidRPr="00B2628A" w:rsidRDefault="00B2628A" w:rsidP="00B2628A">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Reports</w:t>
            </w:r>
          </w:p>
        </w:tc>
      </w:tr>
      <w:tr w:rsidR="00B2628A" w:rsidRPr="00B2628A" w14:paraId="2766A586" w14:textId="77777777" w:rsidTr="00B2628A">
        <w:trPr>
          <w:jc w:val="center"/>
        </w:trPr>
        <w:tc>
          <w:tcPr>
            <w:tcW w:w="2211" w:type="dxa"/>
            <w:tcBorders>
              <w:top w:val="single" w:sz="12" w:space="0" w:color="auto"/>
            </w:tcBorders>
            <w:shd w:val="clear" w:color="auto" w:fill="auto"/>
          </w:tcPr>
          <w:p w14:paraId="686942B4" w14:textId="77777777" w:rsidR="00B2628A" w:rsidRPr="00B2628A" w:rsidRDefault="00B2628A" w:rsidP="00B2628A">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Study Group 2</w:t>
            </w:r>
          </w:p>
        </w:tc>
        <w:tc>
          <w:tcPr>
            <w:tcW w:w="4536" w:type="dxa"/>
            <w:tcBorders>
              <w:top w:val="single" w:sz="12" w:space="0" w:color="auto"/>
            </w:tcBorders>
            <w:shd w:val="clear" w:color="auto" w:fill="auto"/>
          </w:tcPr>
          <w:p w14:paraId="2930E44F" w14:textId="77777777" w:rsidR="00B2628A" w:rsidRPr="00B2628A" w:rsidRDefault="00B2628A" w:rsidP="00B2628A">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Geneva, 29 March – 7 April 2017</w:t>
            </w:r>
          </w:p>
        </w:tc>
        <w:tc>
          <w:tcPr>
            <w:tcW w:w="2835" w:type="dxa"/>
            <w:tcBorders>
              <w:top w:val="single" w:sz="12" w:space="0" w:color="auto"/>
            </w:tcBorders>
            <w:shd w:val="clear" w:color="auto" w:fill="auto"/>
          </w:tcPr>
          <w:p w14:paraId="53B37A46" w14:textId="77777777" w:rsidR="00B2628A" w:rsidRPr="00B2628A" w:rsidRDefault="00B2628A" w:rsidP="00B2628A">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SG2 – R 1 to R 3</w:t>
            </w:r>
          </w:p>
        </w:tc>
      </w:tr>
      <w:tr w:rsidR="00B2628A" w:rsidRPr="00B2628A" w14:paraId="10F53295" w14:textId="77777777" w:rsidTr="00B2628A">
        <w:trPr>
          <w:jc w:val="center"/>
        </w:trPr>
        <w:tc>
          <w:tcPr>
            <w:tcW w:w="2211" w:type="dxa"/>
            <w:shd w:val="clear" w:color="auto" w:fill="auto"/>
          </w:tcPr>
          <w:p w14:paraId="27E8D435" w14:textId="77777777" w:rsidR="00B2628A" w:rsidRPr="00B2628A" w:rsidRDefault="00B2628A" w:rsidP="00B2628A">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Study Group 2</w:t>
            </w:r>
          </w:p>
        </w:tc>
        <w:tc>
          <w:tcPr>
            <w:tcW w:w="4536" w:type="dxa"/>
            <w:shd w:val="clear" w:color="auto" w:fill="auto"/>
          </w:tcPr>
          <w:p w14:paraId="2A21B685" w14:textId="77777777" w:rsidR="00B2628A" w:rsidRPr="00B2628A" w:rsidRDefault="00B2628A" w:rsidP="00B2628A">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Geneva, 27 November – 1 December 2017</w:t>
            </w:r>
          </w:p>
        </w:tc>
        <w:tc>
          <w:tcPr>
            <w:tcW w:w="2835" w:type="dxa"/>
            <w:shd w:val="clear" w:color="auto" w:fill="auto"/>
          </w:tcPr>
          <w:p w14:paraId="6A63C7CF" w14:textId="77777777" w:rsidR="00B2628A" w:rsidRPr="00B2628A" w:rsidRDefault="00B2628A" w:rsidP="00B2628A">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SG2 – R 4 to R 7</w:t>
            </w:r>
          </w:p>
        </w:tc>
      </w:tr>
      <w:tr w:rsidR="00B2628A" w:rsidRPr="00B2628A" w14:paraId="46458EED" w14:textId="77777777" w:rsidTr="00B2628A">
        <w:trPr>
          <w:jc w:val="center"/>
        </w:trPr>
        <w:tc>
          <w:tcPr>
            <w:tcW w:w="2211" w:type="dxa"/>
            <w:shd w:val="clear" w:color="auto" w:fill="auto"/>
          </w:tcPr>
          <w:p w14:paraId="29A2449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Study Group 2</w:t>
            </w:r>
          </w:p>
        </w:tc>
        <w:tc>
          <w:tcPr>
            <w:tcW w:w="4536" w:type="dxa"/>
            <w:shd w:val="clear" w:color="auto" w:fill="auto"/>
          </w:tcPr>
          <w:p w14:paraId="512D184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Geneva, 4 – 13 July 2018</w:t>
            </w:r>
          </w:p>
        </w:tc>
        <w:tc>
          <w:tcPr>
            <w:tcW w:w="2835" w:type="dxa"/>
            <w:shd w:val="clear" w:color="auto" w:fill="auto"/>
          </w:tcPr>
          <w:p w14:paraId="4A0894E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SG2 – R 8 to R 11</w:t>
            </w:r>
          </w:p>
        </w:tc>
      </w:tr>
      <w:tr w:rsidR="00B2628A" w:rsidRPr="00B2628A" w14:paraId="208DD98A" w14:textId="77777777" w:rsidTr="00B2628A">
        <w:trPr>
          <w:jc w:val="center"/>
        </w:trPr>
        <w:tc>
          <w:tcPr>
            <w:tcW w:w="2211" w:type="dxa"/>
            <w:shd w:val="clear" w:color="auto" w:fill="auto"/>
          </w:tcPr>
          <w:p w14:paraId="7589039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Study Group 2</w:t>
            </w:r>
          </w:p>
        </w:tc>
        <w:tc>
          <w:tcPr>
            <w:tcW w:w="4536" w:type="dxa"/>
            <w:shd w:val="clear" w:color="auto" w:fill="auto"/>
          </w:tcPr>
          <w:p w14:paraId="245BD4D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Geneva, 19 – 28 February 2019</w:t>
            </w:r>
          </w:p>
        </w:tc>
        <w:tc>
          <w:tcPr>
            <w:tcW w:w="2835" w:type="dxa"/>
            <w:shd w:val="clear" w:color="auto" w:fill="auto"/>
          </w:tcPr>
          <w:p w14:paraId="7200B78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SG2 – R 12 to R 15</w:t>
            </w:r>
          </w:p>
        </w:tc>
      </w:tr>
      <w:tr w:rsidR="00B2628A" w:rsidRPr="00B2628A" w14:paraId="40441013" w14:textId="77777777" w:rsidTr="00B2628A">
        <w:trPr>
          <w:jc w:val="center"/>
        </w:trPr>
        <w:tc>
          <w:tcPr>
            <w:tcW w:w="2211" w:type="dxa"/>
            <w:shd w:val="clear" w:color="auto" w:fill="auto"/>
          </w:tcPr>
          <w:p w14:paraId="7CDF43C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Study Group 2</w:t>
            </w:r>
          </w:p>
        </w:tc>
        <w:tc>
          <w:tcPr>
            <w:tcW w:w="4536" w:type="dxa"/>
            <w:shd w:val="clear" w:color="auto" w:fill="auto"/>
          </w:tcPr>
          <w:p w14:paraId="1C38B99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Geneva, 10 – 14 December 2019</w:t>
            </w:r>
          </w:p>
        </w:tc>
        <w:tc>
          <w:tcPr>
            <w:tcW w:w="2835" w:type="dxa"/>
            <w:shd w:val="clear" w:color="auto" w:fill="auto"/>
          </w:tcPr>
          <w:p w14:paraId="4734664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SG2 – R 16 to R 23</w:t>
            </w:r>
          </w:p>
        </w:tc>
      </w:tr>
      <w:tr w:rsidR="00B2628A" w:rsidRPr="00B2628A" w14:paraId="6FAD348E" w14:textId="77777777" w:rsidTr="00B2628A">
        <w:trPr>
          <w:jc w:val="center"/>
        </w:trPr>
        <w:tc>
          <w:tcPr>
            <w:tcW w:w="2211" w:type="dxa"/>
            <w:shd w:val="clear" w:color="auto" w:fill="auto"/>
          </w:tcPr>
          <w:p w14:paraId="0E298CC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Study Group 2</w:t>
            </w:r>
          </w:p>
        </w:tc>
        <w:tc>
          <w:tcPr>
            <w:tcW w:w="4536" w:type="dxa"/>
            <w:shd w:val="clear" w:color="auto" w:fill="auto"/>
          </w:tcPr>
          <w:p w14:paraId="6B0AB35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Virtual, 27 May – 5 June 2020</w:t>
            </w:r>
          </w:p>
        </w:tc>
        <w:tc>
          <w:tcPr>
            <w:tcW w:w="2835" w:type="dxa"/>
            <w:shd w:val="clear" w:color="auto" w:fill="auto"/>
          </w:tcPr>
          <w:p w14:paraId="148FE76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SG2 – R 24 to R 27</w:t>
            </w:r>
          </w:p>
        </w:tc>
      </w:tr>
      <w:tr w:rsidR="00B2628A" w:rsidRPr="00B2628A" w14:paraId="4D12B7D6" w14:textId="77777777" w:rsidTr="00B2628A">
        <w:trPr>
          <w:jc w:val="center"/>
        </w:trPr>
        <w:tc>
          <w:tcPr>
            <w:tcW w:w="2211" w:type="dxa"/>
            <w:shd w:val="clear" w:color="auto" w:fill="auto"/>
          </w:tcPr>
          <w:p w14:paraId="62C6192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Study Group 2</w:t>
            </w:r>
          </w:p>
        </w:tc>
        <w:tc>
          <w:tcPr>
            <w:tcW w:w="4536" w:type="dxa"/>
            <w:shd w:val="clear" w:color="auto" w:fill="auto"/>
          </w:tcPr>
          <w:p w14:paraId="64BEF66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Virtual e-plenary, 7-8 September 2020</w:t>
            </w:r>
          </w:p>
        </w:tc>
        <w:tc>
          <w:tcPr>
            <w:tcW w:w="2835" w:type="dxa"/>
            <w:shd w:val="clear" w:color="auto" w:fill="auto"/>
          </w:tcPr>
          <w:p w14:paraId="0CFFD17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SG2 – R 28</w:t>
            </w:r>
          </w:p>
        </w:tc>
      </w:tr>
      <w:tr w:rsidR="00B2628A" w:rsidRPr="00B2628A" w14:paraId="4E9F696F" w14:textId="77777777" w:rsidTr="00B2628A">
        <w:trPr>
          <w:jc w:val="center"/>
        </w:trPr>
        <w:tc>
          <w:tcPr>
            <w:tcW w:w="2211" w:type="dxa"/>
            <w:shd w:val="clear" w:color="auto" w:fill="auto"/>
          </w:tcPr>
          <w:p w14:paraId="62237A2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Study Group 2</w:t>
            </w:r>
          </w:p>
        </w:tc>
        <w:tc>
          <w:tcPr>
            <w:tcW w:w="4536" w:type="dxa"/>
            <w:shd w:val="clear" w:color="auto" w:fill="auto"/>
          </w:tcPr>
          <w:p w14:paraId="0611720D" w14:textId="761B65D1"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 xml:space="preserve">Virtual e-plenary, </w:t>
            </w:r>
            <w:r w:rsidR="004B3FE8">
              <w:rPr>
                <w:rFonts w:eastAsia="Batang"/>
                <w:sz w:val="22"/>
              </w:rPr>
              <w:t>18</w:t>
            </w:r>
            <w:r w:rsidRPr="00B2628A">
              <w:rPr>
                <w:rFonts w:eastAsia="Batang"/>
                <w:sz w:val="22"/>
              </w:rPr>
              <w:t xml:space="preserve"> December 2020</w:t>
            </w:r>
          </w:p>
        </w:tc>
        <w:tc>
          <w:tcPr>
            <w:tcW w:w="2835" w:type="dxa"/>
            <w:shd w:val="clear" w:color="auto" w:fill="auto"/>
          </w:tcPr>
          <w:p w14:paraId="66510E53" w14:textId="7796671B"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 xml:space="preserve">SG2 – R 29 – R </w:t>
            </w:r>
            <w:r w:rsidR="00C6505B">
              <w:rPr>
                <w:rFonts w:eastAsia="Batang"/>
                <w:sz w:val="22"/>
              </w:rPr>
              <w:t>30</w:t>
            </w:r>
          </w:p>
        </w:tc>
      </w:tr>
      <w:tr w:rsidR="00C6505B" w:rsidRPr="00B2628A" w14:paraId="3F25C5FA" w14:textId="77777777" w:rsidTr="00B2628A">
        <w:trPr>
          <w:jc w:val="center"/>
        </w:trPr>
        <w:tc>
          <w:tcPr>
            <w:tcW w:w="2211" w:type="dxa"/>
            <w:shd w:val="clear" w:color="auto" w:fill="auto"/>
          </w:tcPr>
          <w:p w14:paraId="4067CC22" w14:textId="548067E9" w:rsidR="00C6505B" w:rsidRPr="00B2628A" w:rsidRDefault="00C6505B" w:rsidP="00C6505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Study Group 2</w:t>
            </w:r>
          </w:p>
        </w:tc>
        <w:tc>
          <w:tcPr>
            <w:tcW w:w="4536" w:type="dxa"/>
            <w:shd w:val="clear" w:color="auto" w:fill="auto"/>
          </w:tcPr>
          <w:p w14:paraId="690EF9E2" w14:textId="4FBAD474" w:rsidR="00C6505B" w:rsidRPr="00B2628A" w:rsidRDefault="00C6505B" w:rsidP="00C6505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Virtual, </w:t>
            </w:r>
            <w:r w:rsidRPr="00C6505B">
              <w:rPr>
                <w:rFonts w:eastAsia="Batang"/>
                <w:sz w:val="22"/>
              </w:rPr>
              <w:t>31 May - 11 June 2021</w:t>
            </w:r>
          </w:p>
        </w:tc>
        <w:tc>
          <w:tcPr>
            <w:tcW w:w="2835" w:type="dxa"/>
            <w:shd w:val="clear" w:color="auto" w:fill="auto"/>
          </w:tcPr>
          <w:p w14:paraId="7E954284" w14:textId="7A003969" w:rsidR="00C6505B" w:rsidRPr="00B2628A" w:rsidRDefault="00462B98" w:rsidP="00C6505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6505B">
              <w:rPr>
                <w:rFonts w:eastAsia="Batang"/>
                <w:sz w:val="22"/>
              </w:rPr>
              <w:t>SG2 – R</w:t>
            </w:r>
            <w:r>
              <w:rPr>
                <w:rFonts w:eastAsia="Batang"/>
                <w:sz w:val="22"/>
              </w:rPr>
              <w:t xml:space="preserve"> 31</w:t>
            </w:r>
            <w:r w:rsidRPr="00C6505B">
              <w:rPr>
                <w:rFonts w:eastAsia="Batang"/>
                <w:sz w:val="22"/>
              </w:rPr>
              <w:t xml:space="preserve"> to R </w:t>
            </w:r>
            <w:r>
              <w:rPr>
                <w:rFonts w:eastAsia="Batang"/>
                <w:sz w:val="22"/>
              </w:rPr>
              <w:t>33</w:t>
            </w:r>
          </w:p>
        </w:tc>
      </w:tr>
      <w:tr w:rsidR="00C6505B" w:rsidRPr="00B2628A" w14:paraId="6C5E440F" w14:textId="77777777" w:rsidTr="00B2628A">
        <w:trPr>
          <w:jc w:val="center"/>
        </w:trPr>
        <w:tc>
          <w:tcPr>
            <w:tcW w:w="2211" w:type="dxa"/>
            <w:shd w:val="clear" w:color="auto" w:fill="auto"/>
          </w:tcPr>
          <w:p w14:paraId="3C866893" w14:textId="5D1F3806" w:rsidR="00C6505B" w:rsidRPr="00B2628A" w:rsidRDefault="00C6505B" w:rsidP="00C6505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Study Group 2</w:t>
            </w:r>
          </w:p>
        </w:tc>
        <w:tc>
          <w:tcPr>
            <w:tcW w:w="4536" w:type="dxa"/>
            <w:shd w:val="clear" w:color="auto" w:fill="auto"/>
          </w:tcPr>
          <w:p w14:paraId="0B66A217" w14:textId="31AE8538" w:rsidR="00C6505B" w:rsidRPr="00B2628A" w:rsidRDefault="00C6505B" w:rsidP="00C6505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Virtual, </w:t>
            </w:r>
            <w:r w:rsidRPr="00C6505B">
              <w:rPr>
                <w:rFonts w:eastAsia="Batang"/>
                <w:sz w:val="22"/>
              </w:rPr>
              <w:t>8</w:t>
            </w:r>
            <w:r w:rsidR="000E2C2C">
              <w:rPr>
                <w:rFonts w:eastAsia="Batang"/>
                <w:sz w:val="22"/>
              </w:rPr>
              <w:t>-</w:t>
            </w:r>
            <w:r w:rsidRPr="00C6505B">
              <w:rPr>
                <w:rFonts w:eastAsia="Batang"/>
                <w:sz w:val="22"/>
              </w:rPr>
              <w:t>19 November 2021</w:t>
            </w:r>
          </w:p>
        </w:tc>
        <w:tc>
          <w:tcPr>
            <w:tcW w:w="2835" w:type="dxa"/>
            <w:shd w:val="clear" w:color="auto" w:fill="auto"/>
          </w:tcPr>
          <w:p w14:paraId="7B64FD81" w14:textId="77027249" w:rsidR="00C6505B" w:rsidRPr="00B2628A" w:rsidRDefault="00C6505B" w:rsidP="00C6505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6505B">
              <w:rPr>
                <w:rFonts w:eastAsia="Batang"/>
                <w:sz w:val="22"/>
              </w:rPr>
              <w:t xml:space="preserve">SG2 – R </w:t>
            </w:r>
            <w:r w:rsidR="00462B98">
              <w:rPr>
                <w:rFonts w:eastAsia="Batang"/>
                <w:sz w:val="22"/>
              </w:rPr>
              <w:t>34</w:t>
            </w:r>
            <w:r w:rsidRPr="00C6505B">
              <w:rPr>
                <w:rFonts w:eastAsia="Batang"/>
                <w:sz w:val="22"/>
              </w:rPr>
              <w:t xml:space="preserve"> to R </w:t>
            </w:r>
            <w:r w:rsidR="00462B98">
              <w:rPr>
                <w:rFonts w:eastAsia="Batang"/>
                <w:sz w:val="22"/>
              </w:rPr>
              <w:t>36</w:t>
            </w:r>
          </w:p>
        </w:tc>
      </w:tr>
    </w:tbl>
    <w:p w14:paraId="549C94A6" w14:textId="77777777" w:rsidR="00B2628A" w:rsidRPr="00B2628A" w:rsidRDefault="00B2628A" w:rsidP="004B3FE8">
      <w:pPr>
        <w:rPr>
          <w:rFonts w:eastAsia="Batang"/>
        </w:rPr>
      </w:pPr>
      <w:bookmarkStart w:id="1" w:name="_Toc76442730"/>
      <w:bookmarkStart w:id="2" w:name="_Toc320869651"/>
      <w:r w:rsidRPr="00B2628A">
        <w:rPr>
          <w:rFonts w:eastAsia="Batang"/>
        </w:rPr>
        <w:lastRenderedPageBreak/>
        <w:t>In addition many Rapporteurs group meetings took place during the study period, see Table 1-bis.</w:t>
      </w:r>
    </w:p>
    <w:p w14:paraId="15FF8F88"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Cs/>
        </w:rPr>
        <w:t>TABLE 1-bis</w:t>
      </w:r>
      <w:r w:rsidRPr="00B2628A">
        <w:rPr>
          <w:rFonts w:eastAsia="Batang"/>
          <w:b/>
        </w:rPr>
        <w:br/>
        <w:t>Rapporteur meetings organized under Study Group 2 during the study period</w:t>
      </w:r>
    </w:p>
    <w:tbl>
      <w:tblPr>
        <w:tblStyle w:val="TableGrid1"/>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537"/>
        <w:gridCol w:w="3586"/>
      </w:tblGrid>
      <w:tr w:rsidR="00B2628A" w:rsidRPr="00B2628A" w14:paraId="1A59A28F" w14:textId="77777777" w:rsidTr="00B2628A">
        <w:trPr>
          <w:tblHeader/>
          <w:jc w:val="center"/>
        </w:trPr>
        <w:tc>
          <w:tcPr>
            <w:tcW w:w="1167" w:type="pct"/>
            <w:tcBorders>
              <w:top w:val="single" w:sz="12" w:space="0" w:color="auto"/>
              <w:bottom w:val="single" w:sz="12" w:space="0" w:color="auto"/>
            </w:tcBorders>
            <w:shd w:val="clear" w:color="auto" w:fill="auto"/>
            <w:vAlign w:val="center"/>
          </w:tcPr>
          <w:p w14:paraId="0832051D"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rPr>
            </w:pPr>
            <w:r w:rsidRPr="00B2628A">
              <w:rPr>
                <w:b/>
                <w:sz w:val="22"/>
              </w:rPr>
              <w:t>Dates</w:t>
            </w:r>
          </w:p>
        </w:tc>
        <w:tc>
          <w:tcPr>
            <w:tcW w:w="1167" w:type="pct"/>
            <w:tcBorders>
              <w:top w:val="single" w:sz="12" w:space="0" w:color="auto"/>
              <w:bottom w:val="single" w:sz="12" w:space="0" w:color="auto"/>
            </w:tcBorders>
            <w:shd w:val="clear" w:color="auto" w:fill="auto"/>
            <w:vAlign w:val="center"/>
          </w:tcPr>
          <w:p w14:paraId="01FADF90"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rPr>
            </w:pPr>
            <w:r w:rsidRPr="00B2628A">
              <w:rPr>
                <w:b/>
                <w:sz w:val="22"/>
              </w:rPr>
              <w:t>Place/Host</w:t>
            </w:r>
          </w:p>
        </w:tc>
        <w:tc>
          <w:tcPr>
            <w:tcW w:w="800" w:type="pct"/>
            <w:tcBorders>
              <w:top w:val="single" w:sz="12" w:space="0" w:color="auto"/>
              <w:bottom w:val="single" w:sz="12" w:space="0" w:color="auto"/>
            </w:tcBorders>
            <w:shd w:val="clear" w:color="auto" w:fill="auto"/>
            <w:vAlign w:val="center"/>
          </w:tcPr>
          <w:p w14:paraId="105F495E" w14:textId="77777777" w:rsidR="00B2628A" w:rsidRPr="00B2628A" w:rsidRDefault="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rPr>
            </w:pPr>
            <w:r w:rsidRPr="00B2628A">
              <w:rPr>
                <w:b/>
                <w:sz w:val="22"/>
              </w:rPr>
              <w:t>Question(s)</w:t>
            </w:r>
          </w:p>
        </w:tc>
        <w:tc>
          <w:tcPr>
            <w:tcW w:w="1866" w:type="pct"/>
            <w:tcBorders>
              <w:top w:val="single" w:sz="12" w:space="0" w:color="auto"/>
              <w:bottom w:val="single" w:sz="12" w:space="0" w:color="auto"/>
            </w:tcBorders>
            <w:shd w:val="clear" w:color="auto" w:fill="auto"/>
            <w:vAlign w:val="center"/>
          </w:tcPr>
          <w:p w14:paraId="328E5B84"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rPr>
            </w:pPr>
            <w:r w:rsidRPr="00B2628A">
              <w:rPr>
                <w:b/>
                <w:sz w:val="22"/>
              </w:rPr>
              <w:t>Event name</w:t>
            </w:r>
          </w:p>
        </w:tc>
      </w:tr>
      <w:tr w:rsidR="00B2628A" w:rsidRPr="00B2628A" w14:paraId="0794769C" w14:textId="77777777" w:rsidTr="00B2628A">
        <w:trPr>
          <w:jc w:val="center"/>
        </w:trPr>
        <w:tc>
          <w:tcPr>
            <w:tcW w:w="1167" w:type="pct"/>
            <w:tcBorders>
              <w:top w:val="single" w:sz="12" w:space="0" w:color="auto"/>
              <w:bottom w:val="single" w:sz="4" w:space="0" w:color="auto"/>
            </w:tcBorders>
            <w:shd w:val="clear" w:color="auto" w:fill="auto"/>
            <w:vAlign w:val="center"/>
          </w:tcPr>
          <w:p w14:paraId="7BBE05F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11 October 2016</w:t>
            </w:r>
          </w:p>
        </w:tc>
        <w:tc>
          <w:tcPr>
            <w:tcW w:w="1167" w:type="pct"/>
            <w:tcBorders>
              <w:top w:val="single" w:sz="12" w:space="0" w:color="auto"/>
              <w:bottom w:val="single" w:sz="4" w:space="0" w:color="auto"/>
            </w:tcBorders>
            <w:shd w:val="clear" w:color="auto" w:fill="auto"/>
            <w:vAlign w:val="center"/>
          </w:tcPr>
          <w:p w14:paraId="43F8A40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tcBorders>
              <w:top w:val="single" w:sz="12" w:space="0" w:color="auto"/>
              <w:bottom w:val="single" w:sz="4" w:space="0" w:color="auto"/>
            </w:tcBorders>
            <w:shd w:val="clear" w:color="auto" w:fill="auto"/>
            <w:vAlign w:val="center"/>
          </w:tcPr>
          <w:p w14:paraId="34B9C11E"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tcBorders>
              <w:top w:val="single" w:sz="12" w:space="0" w:color="auto"/>
              <w:bottom w:val="single" w:sz="4" w:space="0" w:color="auto"/>
            </w:tcBorders>
            <w:shd w:val="clear" w:color="auto" w:fill="auto"/>
            <w:vAlign w:val="center"/>
          </w:tcPr>
          <w:p w14:paraId="5532593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Q7/2 interim meeting on methodology harmonization with 3GPP</w:t>
            </w:r>
          </w:p>
        </w:tc>
      </w:tr>
      <w:tr w:rsidR="00B2628A" w:rsidRPr="00B2628A" w14:paraId="16B91CEF" w14:textId="77777777" w:rsidTr="00B2628A">
        <w:trPr>
          <w:jc w:val="center"/>
        </w:trPr>
        <w:tc>
          <w:tcPr>
            <w:tcW w:w="1167" w:type="pct"/>
            <w:tcBorders>
              <w:top w:val="single" w:sz="4" w:space="0" w:color="auto"/>
              <w:bottom w:val="single" w:sz="4" w:space="0" w:color="auto"/>
            </w:tcBorders>
            <w:shd w:val="clear" w:color="auto" w:fill="auto"/>
            <w:vAlign w:val="center"/>
          </w:tcPr>
          <w:p w14:paraId="6596EEE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 November 2016</w:t>
            </w:r>
          </w:p>
        </w:tc>
        <w:tc>
          <w:tcPr>
            <w:tcW w:w="1167" w:type="pct"/>
            <w:tcBorders>
              <w:top w:val="single" w:sz="4" w:space="0" w:color="auto"/>
              <w:bottom w:val="single" w:sz="4" w:space="0" w:color="auto"/>
            </w:tcBorders>
            <w:shd w:val="clear" w:color="auto" w:fill="auto"/>
            <w:vAlign w:val="center"/>
          </w:tcPr>
          <w:p w14:paraId="6A58D30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tcBorders>
              <w:top w:val="single" w:sz="4" w:space="0" w:color="auto"/>
              <w:bottom w:val="single" w:sz="4" w:space="0" w:color="auto"/>
            </w:tcBorders>
            <w:shd w:val="clear" w:color="auto" w:fill="auto"/>
            <w:vAlign w:val="center"/>
          </w:tcPr>
          <w:p w14:paraId="6CA4F169"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tcBorders>
              <w:top w:val="single" w:sz="4" w:space="0" w:color="auto"/>
              <w:bottom w:val="single" w:sz="4" w:space="0" w:color="auto"/>
            </w:tcBorders>
            <w:shd w:val="clear" w:color="auto" w:fill="auto"/>
            <w:vAlign w:val="center"/>
          </w:tcPr>
          <w:p w14:paraId="0ECE2DA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Q7/2 interim meeting on X.mfsiwt</w:t>
            </w:r>
          </w:p>
        </w:tc>
      </w:tr>
      <w:tr w:rsidR="00B2628A" w:rsidRPr="00B2628A" w14:paraId="25360BB2" w14:textId="77777777" w:rsidTr="00B2628A">
        <w:trPr>
          <w:jc w:val="center"/>
        </w:trPr>
        <w:tc>
          <w:tcPr>
            <w:tcW w:w="1167" w:type="pct"/>
            <w:tcBorders>
              <w:top w:val="single" w:sz="4" w:space="0" w:color="auto"/>
            </w:tcBorders>
            <w:shd w:val="clear" w:color="auto" w:fill="auto"/>
            <w:vAlign w:val="center"/>
          </w:tcPr>
          <w:p w14:paraId="5697AD1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24 January 2017</w:t>
            </w:r>
          </w:p>
        </w:tc>
        <w:tc>
          <w:tcPr>
            <w:tcW w:w="1167" w:type="pct"/>
            <w:tcBorders>
              <w:top w:val="single" w:sz="4" w:space="0" w:color="auto"/>
            </w:tcBorders>
            <w:shd w:val="clear" w:color="auto" w:fill="auto"/>
            <w:vAlign w:val="center"/>
          </w:tcPr>
          <w:p w14:paraId="13D7B13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tcBorders>
              <w:top w:val="single" w:sz="4" w:space="0" w:color="auto"/>
            </w:tcBorders>
            <w:shd w:val="clear" w:color="auto" w:fill="auto"/>
            <w:vAlign w:val="center"/>
          </w:tcPr>
          <w:p w14:paraId="54B60908"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tcBorders>
              <w:top w:val="single" w:sz="4" w:space="0" w:color="auto"/>
            </w:tcBorders>
            <w:shd w:val="clear" w:color="auto" w:fill="auto"/>
            <w:vAlign w:val="center"/>
          </w:tcPr>
          <w:p w14:paraId="66855C6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Q7/2 interim meeting on methodology harmonization with 3GPP</w:t>
            </w:r>
          </w:p>
        </w:tc>
      </w:tr>
      <w:tr w:rsidR="00B2628A" w:rsidRPr="00B2628A" w14:paraId="7300C9D4" w14:textId="77777777" w:rsidTr="00B2628A">
        <w:trPr>
          <w:jc w:val="center"/>
        </w:trPr>
        <w:tc>
          <w:tcPr>
            <w:tcW w:w="1167" w:type="pct"/>
            <w:shd w:val="clear" w:color="auto" w:fill="auto"/>
            <w:vAlign w:val="center"/>
          </w:tcPr>
          <w:p w14:paraId="256B7B5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7 – 8 February 2017</w:t>
            </w:r>
          </w:p>
        </w:tc>
        <w:tc>
          <w:tcPr>
            <w:tcW w:w="1167" w:type="pct"/>
            <w:shd w:val="clear" w:color="auto" w:fill="auto"/>
            <w:vAlign w:val="center"/>
          </w:tcPr>
          <w:p w14:paraId="2766892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Geneva, Switzerland/ITU</w:t>
            </w:r>
          </w:p>
        </w:tc>
        <w:tc>
          <w:tcPr>
            <w:tcW w:w="800" w:type="pct"/>
            <w:shd w:val="clear" w:color="auto" w:fill="auto"/>
            <w:vAlign w:val="center"/>
          </w:tcPr>
          <w:p w14:paraId="23A75B08"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665C038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Rapporteur Group meeting</w:t>
            </w:r>
          </w:p>
        </w:tc>
      </w:tr>
      <w:tr w:rsidR="00B2628A" w:rsidRPr="00B2628A" w14:paraId="5D2A0395" w14:textId="77777777" w:rsidTr="00B2628A">
        <w:trPr>
          <w:jc w:val="center"/>
        </w:trPr>
        <w:tc>
          <w:tcPr>
            <w:tcW w:w="1167" w:type="pct"/>
            <w:shd w:val="clear" w:color="auto" w:fill="auto"/>
            <w:vAlign w:val="center"/>
          </w:tcPr>
          <w:p w14:paraId="004BBE2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5 May 2017</w:t>
            </w:r>
          </w:p>
        </w:tc>
        <w:tc>
          <w:tcPr>
            <w:tcW w:w="1167" w:type="pct"/>
            <w:shd w:val="clear" w:color="auto" w:fill="auto"/>
            <w:vAlign w:val="center"/>
          </w:tcPr>
          <w:p w14:paraId="74CACCF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2326D231"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shd w:val="clear" w:color="auto" w:fill="auto"/>
            <w:vAlign w:val="center"/>
          </w:tcPr>
          <w:p w14:paraId="235A603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Q7/2 Rapporteur group meeting</w:t>
            </w:r>
          </w:p>
        </w:tc>
      </w:tr>
      <w:tr w:rsidR="00B2628A" w:rsidRPr="00B2628A" w14:paraId="18A7A2BC" w14:textId="77777777" w:rsidTr="00B2628A">
        <w:trPr>
          <w:jc w:val="center"/>
        </w:trPr>
        <w:tc>
          <w:tcPr>
            <w:tcW w:w="1167" w:type="pct"/>
            <w:shd w:val="clear" w:color="auto" w:fill="auto"/>
            <w:vAlign w:val="center"/>
          </w:tcPr>
          <w:p w14:paraId="2FD850A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11-12 July 2017</w:t>
            </w:r>
          </w:p>
        </w:tc>
        <w:tc>
          <w:tcPr>
            <w:tcW w:w="1167" w:type="pct"/>
            <w:shd w:val="clear" w:color="auto" w:fill="auto"/>
            <w:vAlign w:val="center"/>
          </w:tcPr>
          <w:p w14:paraId="189B1B9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Geneva, Switzerland/ITU</w:t>
            </w:r>
          </w:p>
        </w:tc>
        <w:tc>
          <w:tcPr>
            <w:tcW w:w="800" w:type="pct"/>
            <w:shd w:val="clear" w:color="auto" w:fill="auto"/>
            <w:vAlign w:val="center"/>
          </w:tcPr>
          <w:p w14:paraId="117E528A"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3631341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Rapporteur Group meeting</w:t>
            </w:r>
          </w:p>
        </w:tc>
      </w:tr>
      <w:tr w:rsidR="00B2628A" w:rsidRPr="00B2628A" w14:paraId="248A45D4" w14:textId="77777777" w:rsidTr="00B2628A">
        <w:trPr>
          <w:jc w:val="center"/>
        </w:trPr>
        <w:tc>
          <w:tcPr>
            <w:tcW w:w="1167" w:type="pct"/>
            <w:shd w:val="clear" w:color="auto" w:fill="auto"/>
            <w:vAlign w:val="center"/>
          </w:tcPr>
          <w:p w14:paraId="721AB40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17-18 October 2017</w:t>
            </w:r>
          </w:p>
        </w:tc>
        <w:tc>
          <w:tcPr>
            <w:tcW w:w="1167" w:type="pct"/>
            <w:shd w:val="clear" w:color="auto" w:fill="auto"/>
            <w:vAlign w:val="center"/>
          </w:tcPr>
          <w:p w14:paraId="05785C9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7583BDD3"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Q5/2</w:t>
            </w:r>
          </w:p>
        </w:tc>
        <w:tc>
          <w:tcPr>
            <w:tcW w:w="1866" w:type="pct"/>
            <w:shd w:val="clear" w:color="auto" w:fill="auto"/>
            <w:vAlign w:val="center"/>
          </w:tcPr>
          <w:p w14:paraId="5A164CB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Q5/2 Rapporteur group meeting</w:t>
            </w:r>
          </w:p>
        </w:tc>
      </w:tr>
      <w:tr w:rsidR="00B2628A" w:rsidRPr="00B2628A" w14:paraId="2B6DC6AC" w14:textId="77777777" w:rsidTr="00B2628A">
        <w:trPr>
          <w:jc w:val="center"/>
        </w:trPr>
        <w:tc>
          <w:tcPr>
            <w:tcW w:w="1167" w:type="pct"/>
            <w:shd w:val="clear" w:color="auto" w:fill="auto"/>
            <w:vAlign w:val="center"/>
          </w:tcPr>
          <w:p w14:paraId="67A589B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25 October 2017</w:t>
            </w:r>
          </w:p>
        </w:tc>
        <w:tc>
          <w:tcPr>
            <w:tcW w:w="1167" w:type="pct"/>
            <w:shd w:val="clear" w:color="auto" w:fill="auto"/>
            <w:vAlign w:val="center"/>
          </w:tcPr>
          <w:p w14:paraId="54A1180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4324C47A"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Q6/2</w:t>
            </w:r>
          </w:p>
        </w:tc>
        <w:tc>
          <w:tcPr>
            <w:tcW w:w="1866" w:type="pct"/>
            <w:shd w:val="clear" w:color="auto" w:fill="auto"/>
            <w:vAlign w:val="center"/>
          </w:tcPr>
          <w:p w14:paraId="74924BA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Q6/2 Rapporteur group meeting</w:t>
            </w:r>
          </w:p>
        </w:tc>
      </w:tr>
      <w:tr w:rsidR="00B2628A" w:rsidRPr="00B2628A" w14:paraId="21545B5E" w14:textId="77777777" w:rsidTr="00B2628A">
        <w:trPr>
          <w:jc w:val="center"/>
        </w:trPr>
        <w:tc>
          <w:tcPr>
            <w:tcW w:w="1167" w:type="pct"/>
            <w:shd w:val="clear" w:color="auto" w:fill="auto"/>
            <w:vAlign w:val="center"/>
          </w:tcPr>
          <w:p w14:paraId="2D6B8F8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9 November 2017</w:t>
            </w:r>
          </w:p>
        </w:tc>
        <w:tc>
          <w:tcPr>
            <w:tcW w:w="1167" w:type="pct"/>
            <w:shd w:val="clear" w:color="auto" w:fill="auto"/>
            <w:vAlign w:val="center"/>
          </w:tcPr>
          <w:p w14:paraId="126DD5C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1AAE314C"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shd w:val="clear" w:color="auto" w:fill="auto"/>
            <w:vAlign w:val="center"/>
          </w:tcPr>
          <w:p w14:paraId="27A5DE7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Joint Q7/2 and 3GPP SA5 meeting</w:t>
            </w:r>
          </w:p>
        </w:tc>
      </w:tr>
      <w:tr w:rsidR="00B2628A" w:rsidRPr="00B2628A" w14:paraId="4CB1E2CF" w14:textId="77777777" w:rsidTr="00B2628A">
        <w:trPr>
          <w:jc w:val="center"/>
        </w:trPr>
        <w:tc>
          <w:tcPr>
            <w:tcW w:w="1167" w:type="pct"/>
            <w:shd w:val="clear" w:color="auto" w:fill="auto"/>
            <w:vAlign w:val="center"/>
          </w:tcPr>
          <w:p w14:paraId="3C41DA5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26 January 2018</w:t>
            </w:r>
          </w:p>
        </w:tc>
        <w:tc>
          <w:tcPr>
            <w:tcW w:w="1167" w:type="pct"/>
            <w:shd w:val="clear" w:color="auto" w:fill="auto"/>
            <w:vAlign w:val="center"/>
          </w:tcPr>
          <w:p w14:paraId="456260D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6A2945FB"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shd w:val="clear" w:color="auto" w:fill="auto"/>
            <w:vAlign w:val="center"/>
          </w:tcPr>
          <w:p w14:paraId="4C6EAB6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Joint Q7/2 and 3GPP meeting</w:t>
            </w:r>
          </w:p>
        </w:tc>
      </w:tr>
      <w:tr w:rsidR="00B2628A" w:rsidRPr="00B2628A" w14:paraId="528379BC" w14:textId="77777777" w:rsidTr="00B2628A">
        <w:trPr>
          <w:jc w:val="center"/>
        </w:trPr>
        <w:tc>
          <w:tcPr>
            <w:tcW w:w="1167" w:type="pct"/>
            <w:shd w:val="clear" w:color="auto" w:fill="auto"/>
            <w:vAlign w:val="center"/>
          </w:tcPr>
          <w:p w14:paraId="5F5703F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15-16 May 2018</w:t>
            </w:r>
          </w:p>
        </w:tc>
        <w:tc>
          <w:tcPr>
            <w:tcW w:w="1167" w:type="pct"/>
            <w:shd w:val="clear" w:color="auto" w:fill="auto"/>
            <w:vAlign w:val="center"/>
          </w:tcPr>
          <w:p w14:paraId="2840736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4B98DBC3"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Q5/2</w:t>
            </w:r>
          </w:p>
        </w:tc>
        <w:tc>
          <w:tcPr>
            <w:tcW w:w="1866" w:type="pct"/>
            <w:shd w:val="clear" w:color="auto" w:fill="auto"/>
            <w:vAlign w:val="center"/>
          </w:tcPr>
          <w:p w14:paraId="4233A66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Q5/2 Rapporteur group meeting</w:t>
            </w:r>
          </w:p>
        </w:tc>
      </w:tr>
      <w:tr w:rsidR="00B2628A" w:rsidRPr="00B2628A" w14:paraId="07BC7C0C" w14:textId="77777777" w:rsidTr="00B2628A">
        <w:trPr>
          <w:jc w:val="center"/>
        </w:trPr>
        <w:tc>
          <w:tcPr>
            <w:tcW w:w="1167" w:type="pct"/>
            <w:shd w:val="clear" w:color="auto" w:fill="auto"/>
            <w:vAlign w:val="center"/>
          </w:tcPr>
          <w:p w14:paraId="18E2039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22 May 2018</w:t>
            </w:r>
          </w:p>
        </w:tc>
        <w:tc>
          <w:tcPr>
            <w:tcW w:w="1167" w:type="pct"/>
            <w:shd w:val="clear" w:color="auto" w:fill="auto"/>
            <w:vAlign w:val="center"/>
          </w:tcPr>
          <w:p w14:paraId="31B110C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70DD4FFF"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Q6/2</w:t>
            </w:r>
          </w:p>
        </w:tc>
        <w:tc>
          <w:tcPr>
            <w:tcW w:w="1866" w:type="pct"/>
            <w:shd w:val="clear" w:color="auto" w:fill="auto"/>
            <w:vAlign w:val="center"/>
          </w:tcPr>
          <w:p w14:paraId="7552E23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Q6/2 Rapporteur group meeting</w:t>
            </w:r>
          </w:p>
        </w:tc>
      </w:tr>
      <w:tr w:rsidR="00B2628A" w:rsidRPr="00B2628A" w14:paraId="146018C4" w14:textId="77777777" w:rsidTr="00B2628A">
        <w:trPr>
          <w:jc w:val="center"/>
        </w:trPr>
        <w:tc>
          <w:tcPr>
            <w:tcW w:w="1167" w:type="pct"/>
            <w:shd w:val="clear" w:color="auto" w:fill="auto"/>
            <w:vAlign w:val="center"/>
          </w:tcPr>
          <w:p w14:paraId="64EF90C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23 May 2018</w:t>
            </w:r>
          </w:p>
        </w:tc>
        <w:tc>
          <w:tcPr>
            <w:tcW w:w="1167" w:type="pct"/>
            <w:shd w:val="clear" w:color="auto" w:fill="auto"/>
            <w:vAlign w:val="center"/>
          </w:tcPr>
          <w:p w14:paraId="559219E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60F7A2AE"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shd w:val="clear" w:color="auto" w:fill="auto"/>
            <w:vAlign w:val="center"/>
          </w:tcPr>
          <w:p w14:paraId="1728D42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Joint Q7/2 and 3GPP SA5 meeting</w:t>
            </w:r>
          </w:p>
        </w:tc>
      </w:tr>
      <w:tr w:rsidR="00B2628A" w:rsidRPr="00B2628A" w14:paraId="7979638B" w14:textId="77777777" w:rsidTr="00B2628A">
        <w:trPr>
          <w:jc w:val="center"/>
        </w:trPr>
        <w:tc>
          <w:tcPr>
            <w:tcW w:w="1167" w:type="pct"/>
            <w:shd w:val="clear" w:color="auto" w:fill="auto"/>
            <w:vAlign w:val="center"/>
          </w:tcPr>
          <w:p w14:paraId="45A2D1F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26 September 2018</w:t>
            </w:r>
          </w:p>
        </w:tc>
        <w:tc>
          <w:tcPr>
            <w:tcW w:w="1167" w:type="pct"/>
            <w:shd w:val="clear" w:color="auto" w:fill="auto"/>
            <w:vAlign w:val="center"/>
          </w:tcPr>
          <w:p w14:paraId="125D1A5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18C844E3"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shd w:val="clear" w:color="auto" w:fill="auto"/>
            <w:vAlign w:val="center"/>
          </w:tcPr>
          <w:p w14:paraId="560784A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Q7/2 RGM: Progression on methodology harmonization with 3GPP (M.3020)</w:t>
            </w:r>
          </w:p>
        </w:tc>
      </w:tr>
      <w:tr w:rsidR="00B2628A" w:rsidRPr="00B2628A" w14:paraId="66816607" w14:textId="77777777" w:rsidTr="00B2628A">
        <w:trPr>
          <w:jc w:val="center"/>
        </w:trPr>
        <w:tc>
          <w:tcPr>
            <w:tcW w:w="1167" w:type="pct"/>
            <w:shd w:val="clear" w:color="auto" w:fill="auto"/>
            <w:vAlign w:val="center"/>
          </w:tcPr>
          <w:p w14:paraId="40ECBA0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6 November 2018</w:t>
            </w:r>
          </w:p>
        </w:tc>
        <w:tc>
          <w:tcPr>
            <w:tcW w:w="1167" w:type="pct"/>
            <w:shd w:val="clear" w:color="auto" w:fill="auto"/>
            <w:vAlign w:val="center"/>
          </w:tcPr>
          <w:p w14:paraId="54A9024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72C9E517"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shd w:val="clear" w:color="auto" w:fill="auto"/>
            <w:vAlign w:val="center"/>
          </w:tcPr>
          <w:p w14:paraId="4666882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Q7/2 RGM: Progression on draft M.tsm-gim</w:t>
            </w:r>
          </w:p>
        </w:tc>
      </w:tr>
      <w:tr w:rsidR="00B2628A" w:rsidRPr="00B2628A" w14:paraId="2EC3BB96" w14:textId="77777777" w:rsidTr="00B2628A">
        <w:trPr>
          <w:jc w:val="center"/>
        </w:trPr>
        <w:tc>
          <w:tcPr>
            <w:tcW w:w="1167" w:type="pct"/>
            <w:shd w:val="clear" w:color="auto" w:fill="auto"/>
            <w:vAlign w:val="center"/>
          </w:tcPr>
          <w:p w14:paraId="0D34070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19-20 December 2018</w:t>
            </w:r>
          </w:p>
        </w:tc>
        <w:tc>
          <w:tcPr>
            <w:tcW w:w="1167" w:type="pct"/>
            <w:shd w:val="clear" w:color="auto" w:fill="auto"/>
            <w:vAlign w:val="center"/>
          </w:tcPr>
          <w:p w14:paraId="1FFEE51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10A6C699"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Q5/2</w:t>
            </w:r>
          </w:p>
        </w:tc>
        <w:tc>
          <w:tcPr>
            <w:tcW w:w="1866" w:type="pct"/>
            <w:shd w:val="clear" w:color="auto" w:fill="auto"/>
            <w:vAlign w:val="center"/>
          </w:tcPr>
          <w:p w14:paraId="691D940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Q5/2 RGM: proression on M.RTAFM, MRDM, M.rtsmf, M.rvqms</w:t>
            </w:r>
          </w:p>
        </w:tc>
      </w:tr>
      <w:tr w:rsidR="00B2628A" w:rsidRPr="00B2628A" w14:paraId="76199AC6" w14:textId="77777777" w:rsidTr="00B2628A">
        <w:trPr>
          <w:jc w:val="center"/>
        </w:trPr>
        <w:tc>
          <w:tcPr>
            <w:tcW w:w="1167" w:type="pct"/>
            <w:shd w:val="clear" w:color="auto" w:fill="auto"/>
            <w:vAlign w:val="center"/>
          </w:tcPr>
          <w:p w14:paraId="26003F7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10 January 2019</w:t>
            </w:r>
          </w:p>
        </w:tc>
        <w:tc>
          <w:tcPr>
            <w:tcW w:w="1167" w:type="pct"/>
            <w:shd w:val="clear" w:color="auto" w:fill="auto"/>
            <w:vAlign w:val="center"/>
          </w:tcPr>
          <w:p w14:paraId="728E6C4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5CDCA94C"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Q6/2</w:t>
            </w:r>
          </w:p>
        </w:tc>
        <w:tc>
          <w:tcPr>
            <w:tcW w:w="1866" w:type="pct"/>
            <w:shd w:val="clear" w:color="auto" w:fill="auto"/>
            <w:vAlign w:val="center"/>
          </w:tcPr>
          <w:p w14:paraId="1857A9C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Q6/2 RGM: Progression on M.tsm and M.somm</w:t>
            </w:r>
          </w:p>
        </w:tc>
      </w:tr>
      <w:tr w:rsidR="00B2628A" w:rsidRPr="00B2628A" w14:paraId="6B5C34D0" w14:textId="77777777" w:rsidTr="00B2628A">
        <w:trPr>
          <w:jc w:val="center"/>
        </w:trPr>
        <w:tc>
          <w:tcPr>
            <w:tcW w:w="1167" w:type="pct"/>
            <w:shd w:val="clear" w:color="auto" w:fill="auto"/>
            <w:vAlign w:val="center"/>
          </w:tcPr>
          <w:p w14:paraId="4F53897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25 April 2019</w:t>
            </w:r>
          </w:p>
        </w:tc>
        <w:tc>
          <w:tcPr>
            <w:tcW w:w="1167" w:type="pct"/>
            <w:shd w:val="clear" w:color="auto" w:fill="auto"/>
            <w:vAlign w:val="center"/>
          </w:tcPr>
          <w:p w14:paraId="52CCF3C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1BB1859F"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shd w:val="clear" w:color="auto" w:fill="auto"/>
            <w:vAlign w:val="center"/>
          </w:tcPr>
          <w:p w14:paraId="045FD43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Q7/2 Emeeting on interface specification methodology (M.3020) harmonization and REST interfaces with 3GPP SA5.</w:t>
            </w:r>
          </w:p>
        </w:tc>
      </w:tr>
      <w:tr w:rsidR="00B2628A" w:rsidRPr="00B2628A" w14:paraId="797D7E10" w14:textId="77777777" w:rsidTr="00B2628A">
        <w:trPr>
          <w:jc w:val="center"/>
        </w:trPr>
        <w:tc>
          <w:tcPr>
            <w:tcW w:w="1167" w:type="pct"/>
            <w:shd w:val="clear" w:color="auto" w:fill="auto"/>
            <w:vAlign w:val="center"/>
          </w:tcPr>
          <w:p w14:paraId="4B6307A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8 May 2019</w:t>
            </w:r>
          </w:p>
        </w:tc>
        <w:tc>
          <w:tcPr>
            <w:tcW w:w="1167" w:type="pct"/>
            <w:shd w:val="clear" w:color="auto" w:fill="auto"/>
            <w:vAlign w:val="center"/>
          </w:tcPr>
          <w:p w14:paraId="312A31E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3AC9D572"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6C0E3E6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rapporteur group meeting on progress work on E.156</w:t>
            </w:r>
          </w:p>
        </w:tc>
      </w:tr>
      <w:tr w:rsidR="00B2628A" w:rsidRPr="00B2628A" w14:paraId="6E345A08" w14:textId="77777777" w:rsidTr="00B2628A">
        <w:trPr>
          <w:jc w:val="center"/>
        </w:trPr>
        <w:tc>
          <w:tcPr>
            <w:tcW w:w="1167" w:type="pct"/>
            <w:shd w:val="clear" w:color="auto" w:fill="auto"/>
            <w:vAlign w:val="center"/>
          </w:tcPr>
          <w:p w14:paraId="5E5A1AE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13 May 2019</w:t>
            </w:r>
          </w:p>
        </w:tc>
        <w:tc>
          <w:tcPr>
            <w:tcW w:w="1167" w:type="pct"/>
            <w:shd w:val="clear" w:color="auto" w:fill="auto"/>
            <w:vAlign w:val="center"/>
          </w:tcPr>
          <w:p w14:paraId="41C804B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3168A0D1"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15EE335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rapporteur group meeting on progress work on E.157</w:t>
            </w:r>
          </w:p>
        </w:tc>
      </w:tr>
      <w:tr w:rsidR="00B2628A" w:rsidRPr="00B2628A" w14:paraId="415B4C3C" w14:textId="77777777" w:rsidTr="00B2628A">
        <w:trPr>
          <w:jc w:val="center"/>
        </w:trPr>
        <w:tc>
          <w:tcPr>
            <w:tcW w:w="1167" w:type="pct"/>
            <w:shd w:val="clear" w:color="auto" w:fill="auto"/>
            <w:vAlign w:val="center"/>
          </w:tcPr>
          <w:p w14:paraId="696EE56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30 May 2019</w:t>
            </w:r>
          </w:p>
        </w:tc>
        <w:tc>
          <w:tcPr>
            <w:tcW w:w="1167" w:type="pct"/>
            <w:shd w:val="clear" w:color="auto" w:fill="auto"/>
            <w:vAlign w:val="center"/>
          </w:tcPr>
          <w:p w14:paraId="5E63B46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320CA34B"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29E13FD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rapporteur group meeting on progress work on E.157</w:t>
            </w:r>
          </w:p>
        </w:tc>
      </w:tr>
      <w:tr w:rsidR="00B2628A" w:rsidRPr="00B2628A" w14:paraId="124CEB0D" w14:textId="77777777" w:rsidTr="00B2628A">
        <w:trPr>
          <w:jc w:val="center"/>
        </w:trPr>
        <w:tc>
          <w:tcPr>
            <w:tcW w:w="1167" w:type="pct"/>
            <w:shd w:val="clear" w:color="auto" w:fill="auto"/>
            <w:vAlign w:val="center"/>
          </w:tcPr>
          <w:p w14:paraId="668882E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3 June 2019</w:t>
            </w:r>
          </w:p>
        </w:tc>
        <w:tc>
          <w:tcPr>
            <w:tcW w:w="1167" w:type="pct"/>
            <w:shd w:val="clear" w:color="auto" w:fill="auto"/>
            <w:vAlign w:val="center"/>
          </w:tcPr>
          <w:p w14:paraId="1E136B8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6A10108C"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0557BF2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rapporteur group meeting on progress work on E.156</w:t>
            </w:r>
          </w:p>
        </w:tc>
      </w:tr>
      <w:tr w:rsidR="00B2628A" w:rsidRPr="00B2628A" w14:paraId="53CF8440" w14:textId="77777777" w:rsidTr="00B2628A">
        <w:trPr>
          <w:jc w:val="center"/>
        </w:trPr>
        <w:tc>
          <w:tcPr>
            <w:tcW w:w="1167" w:type="pct"/>
            <w:shd w:val="clear" w:color="auto" w:fill="auto"/>
            <w:vAlign w:val="center"/>
          </w:tcPr>
          <w:p w14:paraId="2BE207D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lastRenderedPageBreak/>
              <w:t>21 – 23 August 2019</w:t>
            </w:r>
          </w:p>
        </w:tc>
        <w:tc>
          <w:tcPr>
            <w:tcW w:w="1167" w:type="pct"/>
            <w:shd w:val="clear" w:color="auto" w:fill="auto"/>
            <w:vAlign w:val="center"/>
          </w:tcPr>
          <w:p w14:paraId="1952E2A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Beijing/China (P.R.)</w:t>
            </w:r>
          </w:p>
        </w:tc>
        <w:tc>
          <w:tcPr>
            <w:tcW w:w="800" w:type="pct"/>
            <w:shd w:val="clear" w:color="auto" w:fill="auto"/>
            <w:vAlign w:val="center"/>
          </w:tcPr>
          <w:p w14:paraId="1BCEC318"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Q5/2, Q6/2, Q7/2</w:t>
            </w:r>
          </w:p>
        </w:tc>
        <w:tc>
          <w:tcPr>
            <w:tcW w:w="1866" w:type="pct"/>
            <w:shd w:val="clear" w:color="auto" w:fill="auto"/>
            <w:vAlign w:val="center"/>
          </w:tcPr>
          <w:p w14:paraId="661F24B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Q5,6,7/2 Joint Rapporteurs group meeting</w:t>
            </w:r>
          </w:p>
        </w:tc>
      </w:tr>
      <w:tr w:rsidR="00B2628A" w:rsidRPr="00B2628A" w14:paraId="300F1B38" w14:textId="77777777" w:rsidTr="00B2628A">
        <w:trPr>
          <w:jc w:val="center"/>
        </w:trPr>
        <w:tc>
          <w:tcPr>
            <w:tcW w:w="1167" w:type="pct"/>
            <w:shd w:val="clear" w:color="auto" w:fill="auto"/>
            <w:vAlign w:val="center"/>
          </w:tcPr>
          <w:p w14:paraId="5B115EF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30 September – 1 October 2019</w:t>
            </w:r>
          </w:p>
        </w:tc>
        <w:tc>
          <w:tcPr>
            <w:tcW w:w="1167" w:type="pct"/>
            <w:shd w:val="clear" w:color="auto" w:fill="auto"/>
            <w:vAlign w:val="center"/>
          </w:tcPr>
          <w:p w14:paraId="44743FA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Geneva, Switzerland/ITU</w:t>
            </w:r>
          </w:p>
        </w:tc>
        <w:tc>
          <w:tcPr>
            <w:tcW w:w="800" w:type="pct"/>
            <w:shd w:val="clear" w:color="auto" w:fill="auto"/>
            <w:vAlign w:val="center"/>
          </w:tcPr>
          <w:p w14:paraId="3AB9FBE6"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Q3/2</w:t>
            </w:r>
          </w:p>
        </w:tc>
        <w:tc>
          <w:tcPr>
            <w:tcW w:w="1866" w:type="pct"/>
            <w:shd w:val="clear" w:color="auto" w:fill="auto"/>
            <w:vAlign w:val="center"/>
          </w:tcPr>
          <w:p w14:paraId="0C017C6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Q3/2 Rapporteurs group meeting</w:t>
            </w:r>
          </w:p>
        </w:tc>
      </w:tr>
      <w:tr w:rsidR="00B2628A" w:rsidRPr="00B2628A" w14:paraId="4577D9EC" w14:textId="77777777" w:rsidTr="00B2628A">
        <w:trPr>
          <w:jc w:val="center"/>
        </w:trPr>
        <w:tc>
          <w:tcPr>
            <w:tcW w:w="1167" w:type="pct"/>
            <w:shd w:val="clear" w:color="auto" w:fill="auto"/>
            <w:vAlign w:val="center"/>
          </w:tcPr>
          <w:p w14:paraId="4E9400F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 – 4 October 2019</w:t>
            </w:r>
          </w:p>
        </w:tc>
        <w:tc>
          <w:tcPr>
            <w:tcW w:w="1167" w:type="pct"/>
            <w:shd w:val="clear" w:color="auto" w:fill="auto"/>
            <w:vAlign w:val="center"/>
          </w:tcPr>
          <w:p w14:paraId="1EF60AD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Geneva, Switzerland/ITU</w:t>
            </w:r>
          </w:p>
        </w:tc>
        <w:tc>
          <w:tcPr>
            <w:tcW w:w="800" w:type="pct"/>
            <w:shd w:val="clear" w:color="auto" w:fill="auto"/>
            <w:vAlign w:val="center"/>
          </w:tcPr>
          <w:p w14:paraId="600A2D99"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0184247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Rapporteurs group meeting</w:t>
            </w:r>
          </w:p>
        </w:tc>
      </w:tr>
      <w:tr w:rsidR="00B2628A" w:rsidRPr="00B2628A" w14:paraId="032A6A29" w14:textId="77777777" w:rsidTr="00B2628A">
        <w:trPr>
          <w:jc w:val="center"/>
        </w:trPr>
        <w:tc>
          <w:tcPr>
            <w:tcW w:w="1167" w:type="pct"/>
            <w:shd w:val="clear" w:color="auto" w:fill="auto"/>
            <w:vAlign w:val="center"/>
          </w:tcPr>
          <w:p w14:paraId="21F013C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27 November 2019</w:t>
            </w:r>
          </w:p>
        </w:tc>
        <w:tc>
          <w:tcPr>
            <w:tcW w:w="1167" w:type="pct"/>
            <w:shd w:val="clear" w:color="auto" w:fill="auto"/>
            <w:vAlign w:val="center"/>
          </w:tcPr>
          <w:p w14:paraId="1233342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51637502"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shd w:val="clear" w:color="auto" w:fill="auto"/>
            <w:vAlign w:val="center"/>
          </w:tcPr>
          <w:p w14:paraId="6F8CAF3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Q7/2 Rapporteur group meeting on Interface Methodology harmonization between ITU-T SG2 and 3GPP SA5</w:t>
            </w:r>
          </w:p>
        </w:tc>
      </w:tr>
      <w:tr w:rsidR="00B2628A" w:rsidRPr="00B2628A" w14:paraId="2DF7504E" w14:textId="77777777" w:rsidTr="00B2628A">
        <w:trPr>
          <w:jc w:val="center"/>
        </w:trPr>
        <w:tc>
          <w:tcPr>
            <w:tcW w:w="1167" w:type="pct"/>
            <w:shd w:val="clear" w:color="auto" w:fill="auto"/>
            <w:vAlign w:val="center"/>
          </w:tcPr>
          <w:p w14:paraId="0D375B9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24 February 2020</w:t>
            </w:r>
          </w:p>
        </w:tc>
        <w:tc>
          <w:tcPr>
            <w:tcW w:w="1167" w:type="pct"/>
            <w:shd w:val="clear" w:color="auto" w:fill="auto"/>
            <w:vAlign w:val="center"/>
          </w:tcPr>
          <w:p w14:paraId="1FC0BE1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Biel/Bienne, Switzerland</w:t>
            </w:r>
          </w:p>
        </w:tc>
        <w:tc>
          <w:tcPr>
            <w:tcW w:w="800" w:type="pct"/>
            <w:shd w:val="clear" w:color="auto" w:fill="auto"/>
            <w:vAlign w:val="center"/>
          </w:tcPr>
          <w:p w14:paraId="404A59B5"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Q3/2</w:t>
            </w:r>
          </w:p>
        </w:tc>
        <w:tc>
          <w:tcPr>
            <w:tcW w:w="1866" w:type="pct"/>
            <w:shd w:val="clear" w:color="auto" w:fill="auto"/>
            <w:vAlign w:val="center"/>
          </w:tcPr>
          <w:p w14:paraId="7F60570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Q3/2 Rapporteurs group meeting</w:t>
            </w:r>
          </w:p>
        </w:tc>
      </w:tr>
      <w:tr w:rsidR="00B2628A" w:rsidRPr="00B2628A" w14:paraId="437C64E2" w14:textId="77777777" w:rsidTr="00B2628A">
        <w:trPr>
          <w:jc w:val="center"/>
        </w:trPr>
        <w:tc>
          <w:tcPr>
            <w:tcW w:w="1167" w:type="pct"/>
            <w:shd w:val="clear" w:color="auto" w:fill="auto"/>
            <w:vAlign w:val="center"/>
          </w:tcPr>
          <w:p w14:paraId="03D092F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25-27 February 2020</w:t>
            </w:r>
          </w:p>
        </w:tc>
        <w:tc>
          <w:tcPr>
            <w:tcW w:w="1167" w:type="pct"/>
            <w:shd w:val="clear" w:color="auto" w:fill="auto"/>
            <w:vAlign w:val="center"/>
          </w:tcPr>
          <w:p w14:paraId="73A38E6F"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Biel/Bienne, Switzerland</w:t>
            </w:r>
          </w:p>
        </w:tc>
        <w:tc>
          <w:tcPr>
            <w:tcW w:w="800" w:type="pct"/>
            <w:shd w:val="clear" w:color="auto" w:fill="auto"/>
            <w:vAlign w:val="center"/>
          </w:tcPr>
          <w:p w14:paraId="649C1DB3"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542C531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Rapporteurs group meeting</w:t>
            </w:r>
          </w:p>
        </w:tc>
      </w:tr>
      <w:tr w:rsidR="00B2628A" w:rsidRPr="00B2628A" w14:paraId="35DB672A" w14:textId="77777777" w:rsidTr="00B2628A">
        <w:trPr>
          <w:jc w:val="center"/>
        </w:trPr>
        <w:tc>
          <w:tcPr>
            <w:tcW w:w="1167" w:type="pct"/>
            <w:shd w:val="clear" w:color="auto" w:fill="auto"/>
            <w:vAlign w:val="center"/>
          </w:tcPr>
          <w:p w14:paraId="16370F8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16 March 2020</w:t>
            </w:r>
          </w:p>
        </w:tc>
        <w:tc>
          <w:tcPr>
            <w:tcW w:w="1167" w:type="pct"/>
            <w:shd w:val="clear" w:color="auto" w:fill="auto"/>
            <w:vAlign w:val="center"/>
          </w:tcPr>
          <w:p w14:paraId="595BE80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35E0B4D9"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Q6/2</w:t>
            </w:r>
          </w:p>
        </w:tc>
        <w:tc>
          <w:tcPr>
            <w:tcW w:w="1866" w:type="pct"/>
            <w:shd w:val="clear" w:color="auto" w:fill="auto"/>
            <w:vAlign w:val="center"/>
          </w:tcPr>
          <w:p w14:paraId="0886C90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Progress work on M.AI-tom</w:t>
            </w:r>
          </w:p>
        </w:tc>
      </w:tr>
      <w:tr w:rsidR="00B2628A" w:rsidRPr="00B2628A" w14:paraId="1067982D" w14:textId="77777777" w:rsidTr="00B2628A">
        <w:trPr>
          <w:jc w:val="center"/>
        </w:trPr>
        <w:tc>
          <w:tcPr>
            <w:tcW w:w="1167" w:type="pct"/>
            <w:shd w:val="clear" w:color="auto" w:fill="auto"/>
            <w:vAlign w:val="center"/>
          </w:tcPr>
          <w:p w14:paraId="3D118AA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18 March 2020</w:t>
            </w:r>
          </w:p>
        </w:tc>
        <w:tc>
          <w:tcPr>
            <w:tcW w:w="1167" w:type="pct"/>
            <w:shd w:val="clear" w:color="auto" w:fill="auto"/>
            <w:vAlign w:val="center"/>
          </w:tcPr>
          <w:p w14:paraId="65000A3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4D93F37C"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Q5/2</w:t>
            </w:r>
          </w:p>
        </w:tc>
        <w:tc>
          <w:tcPr>
            <w:tcW w:w="1866" w:type="pct"/>
            <w:shd w:val="clear" w:color="auto" w:fill="auto"/>
            <w:vAlign w:val="center"/>
          </w:tcPr>
          <w:p w14:paraId="3FF0B54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Progress work on M.rvqms, M.rcsnsm, M.rmbs, M.rmacbe, M.rrsp, M.resm-AI</w:t>
            </w:r>
          </w:p>
        </w:tc>
      </w:tr>
      <w:tr w:rsidR="00B2628A" w:rsidRPr="00B2628A" w14:paraId="08663A55" w14:textId="77777777" w:rsidTr="00B2628A">
        <w:trPr>
          <w:jc w:val="center"/>
        </w:trPr>
        <w:tc>
          <w:tcPr>
            <w:tcW w:w="1167" w:type="pct"/>
            <w:shd w:val="clear" w:color="auto" w:fill="auto"/>
            <w:vAlign w:val="center"/>
          </w:tcPr>
          <w:p w14:paraId="7145A3F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31 March 2020</w:t>
            </w:r>
          </w:p>
        </w:tc>
        <w:tc>
          <w:tcPr>
            <w:tcW w:w="1167" w:type="pct"/>
            <w:shd w:val="clear" w:color="auto" w:fill="auto"/>
            <w:vAlign w:val="center"/>
          </w:tcPr>
          <w:p w14:paraId="17B09F6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6DE06711"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54DEF4E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Progress on ITU-T E.IoT-NNAI, "Internet of Things Naming Numbering Addressing and Identifiers"</w:t>
            </w:r>
          </w:p>
        </w:tc>
      </w:tr>
      <w:tr w:rsidR="00B2628A" w:rsidRPr="00B2628A" w14:paraId="231CC170" w14:textId="77777777" w:rsidTr="00B2628A">
        <w:trPr>
          <w:jc w:val="center"/>
        </w:trPr>
        <w:tc>
          <w:tcPr>
            <w:tcW w:w="1167" w:type="pct"/>
            <w:shd w:val="clear" w:color="auto" w:fill="auto"/>
            <w:vAlign w:val="center"/>
          </w:tcPr>
          <w:p w14:paraId="54D87E6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7 May 2020</w:t>
            </w:r>
          </w:p>
        </w:tc>
        <w:tc>
          <w:tcPr>
            <w:tcW w:w="1167" w:type="pct"/>
            <w:shd w:val="clear" w:color="auto" w:fill="auto"/>
            <w:vAlign w:val="center"/>
          </w:tcPr>
          <w:p w14:paraId="1075559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0061291F"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Q7/2</w:t>
            </w:r>
          </w:p>
        </w:tc>
        <w:tc>
          <w:tcPr>
            <w:tcW w:w="1866" w:type="pct"/>
            <w:shd w:val="clear" w:color="auto" w:fill="auto"/>
            <w:vAlign w:val="center"/>
          </w:tcPr>
          <w:p w14:paraId="2A7344A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Progress work on M.tsm-gim, X.rest, Q.rest</w:t>
            </w:r>
          </w:p>
        </w:tc>
      </w:tr>
      <w:tr w:rsidR="00B2628A" w:rsidRPr="00B2628A" w14:paraId="568534C2" w14:textId="77777777" w:rsidTr="00B2628A">
        <w:trPr>
          <w:jc w:val="center"/>
        </w:trPr>
        <w:tc>
          <w:tcPr>
            <w:tcW w:w="1167" w:type="pct"/>
            <w:shd w:val="clear" w:color="auto" w:fill="auto"/>
            <w:vAlign w:val="center"/>
          </w:tcPr>
          <w:p w14:paraId="2135AB9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4 March, 1 April, 15 April, 6 May, 21 May 2020</w:t>
            </w:r>
          </w:p>
        </w:tc>
        <w:tc>
          <w:tcPr>
            <w:tcW w:w="1167" w:type="pct"/>
            <w:shd w:val="clear" w:color="auto" w:fill="auto"/>
            <w:vAlign w:val="center"/>
          </w:tcPr>
          <w:p w14:paraId="2304D21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0AFD91F5"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Qall/2</w:t>
            </w:r>
          </w:p>
        </w:tc>
        <w:tc>
          <w:tcPr>
            <w:tcW w:w="1866" w:type="pct"/>
            <w:shd w:val="clear" w:color="auto" w:fill="auto"/>
            <w:vAlign w:val="center"/>
          </w:tcPr>
          <w:p w14:paraId="3CD51B4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Series of e-meetings on ITU-T SG2 preparations for WTSA-20 and the new Study Period (2021-2024)</w:t>
            </w:r>
          </w:p>
        </w:tc>
      </w:tr>
      <w:tr w:rsidR="00B2628A" w:rsidRPr="00B2628A" w14:paraId="7BBF8B22" w14:textId="77777777" w:rsidTr="00B2628A">
        <w:trPr>
          <w:jc w:val="center"/>
        </w:trPr>
        <w:tc>
          <w:tcPr>
            <w:tcW w:w="1167" w:type="pct"/>
            <w:shd w:val="clear" w:color="auto" w:fill="auto"/>
            <w:vAlign w:val="center"/>
          </w:tcPr>
          <w:p w14:paraId="4F45E3DF"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 and 17 July, 5 August 2020</w:t>
            </w:r>
          </w:p>
        </w:tc>
        <w:tc>
          <w:tcPr>
            <w:tcW w:w="1167" w:type="pct"/>
            <w:shd w:val="clear" w:color="auto" w:fill="auto"/>
            <w:vAlign w:val="center"/>
          </w:tcPr>
          <w:p w14:paraId="4743C35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0DA9DEF0"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48DA5A1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Series of Q1/2 e-meeting on E.157</w:t>
            </w:r>
          </w:p>
        </w:tc>
      </w:tr>
      <w:tr w:rsidR="00B2628A" w:rsidRPr="00B2628A" w14:paraId="10CA5668" w14:textId="77777777" w:rsidTr="00B2628A">
        <w:trPr>
          <w:jc w:val="center"/>
        </w:trPr>
        <w:tc>
          <w:tcPr>
            <w:tcW w:w="1167" w:type="pct"/>
            <w:shd w:val="clear" w:color="auto" w:fill="auto"/>
            <w:vAlign w:val="center"/>
          </w:tcPr>
          <w:p w14:paraId="7E49829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3 August 2020</w:t>
            </w:r>
          </w:p>
        </w:tc>
        <w:tc>
          <w:tcPr>
            <w:tcW w:w="1167" w:type="pct"/>
            <w:shd w:val="clear" w:color="auto" w:fill="auto"/>
            <w:vAlign w:val="center"/>
          </w:tcPr>
          <w:p w14:paraId="6523188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0E716FEE"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Qall/2</w:t>
            </w:r>
          </w:p>
        </w:tc>
        <w:tc>
          <w:tcPr>
            <w:tcW w:w="1866" w:type="pct"/>
            <w:shd w:val="clear" w:color="auto" w:fill="auto"/>
            <w:vAlign w:val="center"/>
          </w:tcPr>
          <w:p w14:paraId="30DFB25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SG2 e-meeting on streamlining Resolutions</w:t>
            </w:r>
          </w:p>
        </w:tc>
      </w:tr>
      <w:tr w:rsidR="00B2628A" w:rsidRPr="00B2628A" w14:paraId="00A8929F" w14:textId="77777777" w:rsidTr="00B2628A">
        <w:trPr>
          <w:jc w:val="center"/>
        </w:trPr>
        <w:tc>
          <w:tcPr>
            <w:tcW w:w="1167" w:type="pct"/>
            <w:shd w:val="clear" w:color="auto" w:fill="auto"/>
            <w:vAlign w:val="center"/>
          </w:tcPr>
          <w:p w14:paraId="3D61853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6 August 2020</w:t>
            </w:r>
          </w:p>
        </w:tc>
        <w:tc>
          <w:tcPr>
            <w:tcW w:w="1167" w:type="pct"/>
            <w:shd w:val="clear" w:color="auto" w:fill="auto"/>
            <w:vAlign w:val="center"/>
          </w:tcPr>
          <w:p w14:paraId="6141242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1B144EA6"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7519FA6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e-meeting on ITU-T E.212 Annex H</w:t>
            </w:r>
          </w:p>
        </w:tc>
      </w:tr>
      <w:tr w:rsidR="00B2628A" w:rsidRPr="00B2628A" w14:paraId="22494857" w14:textId="77777777" w:rsidTr="00B2628A">
        <w:trPr>
          <w:jc w:val="center"/>
        </w:trPr>
        <w:tc>
          <w:tcPr>
            <w:tcW w:w="1167" w:type="pct"/>
            <w:shd w:val="clear" w:color="auto" w:fill="auto"/>
            <w:vAlign w:val="center"/>
          </w:tcPr>
          <w:p w14:paraId="5E0D96A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11 August 2020</w:t>
            </w:r>
          </w:p>
        </w:tc>
        <w:tc>
          <w:tcPr>
            <w:tcW w:w="1167" w:type="pct"/>
            <w:shd w:val="clear" w:color="auto" w:fill="auto"/>
            <w:vAlign w:val="center"/>
          </w:tcPr>
          <w:p w14:paraId="4A58998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4406725C"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465E149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e-meeting on Humanitarian Country Code (+888) and all related matters</w:t>
            </w:r>
          </w:p>
        </w:tc>
      </w:tr>
      <w:tr w:rsidR="00B2628A" w:rsidRPr="00B2628A" w14:paraId="381626B5" w14:textId="77777777" w:rsidTr="00B2628A">
        <w:trPr>
          <w:jc w:val="center"/>
        </w:trPr>
        <w:tc>
          <w:tcPr>
            <w:tcW w:w="1167" w:type="pct"/>
            <w:shd w:val="clear" w:color="auto" w:fill="auto"/>
            <w:vAlign w:val="center"/>
          </w:tcPr>
          <w:p w14:paraId="7068F6C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17 August 2020</w:t>
            </w:r>
          </w:p>
        </w:tc>
        <w:tc>
          <w:tcPr>
            <w:tcW w:w="1167" w:type="pct"/>
            <w:shd w:val="clear" w:color="auto" w:fill="auto"/>
            <w:vAlign w:val="center"/>
          </w:tcPr>
          <w:p w14:paraId="05CF89C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05E589B6"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Q6/2</w:t>
            </w:r>
          </w:p>
        </w:tc>
        <w:tc>
          <w:tcPr>
            <w:tcW w:w="1866" w:type="pct"/>
            <w:shd w:val="clear" w:color="auto" w:fill="auto"/>
            <w:vAlign w:val="center"/>
          </w:tcPr>
          <w:p w14:paraId="51E0CC9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Q6/2 e-meeting to progress: M.AI-tom</w:t>
            </w:r>
          </w:p>
        </w:tc>
      </w:tr>
      <w:tr w:rsidR="00B2628A" w:rsidRPr="00B2628A" w14:paraId="52C181F9" w14:textId="77777777" w:rsidTr="00B2628A">
        <w:trPr>
          <w:jc w:val="center"/>
        </w:trPr>
        <w:tc>
          <w:tcPr>
            <w:tcW w:w="1167" w:type="pct"/>
            <w:shd w:val="clear" w:color="auto" w:fill="auto"/>
            <w:vAlign w:val="center"/>
          </w:tcPr>
          <w:p w14:paraId="44D7C3C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18 August 2020</w:t>
            </w:r>
          </w:p>
        </w:tc>
        <w:tc>
          <w:tcPr>
            <w:tcW w:w="1167" w:type="pct"/>
            <w:shd w:val="clear" w:color="auto" w:fill="auto"/>
            <w:vAlign w:val="center"/>
          </w:tcPr>
          <w:p w14:paraId="247E4A7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1BFC62CC"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Q5/2</w:t>
            </w:r>
          </w:p>
        </w:tc>
        <w:tc>
          <w:tcPr>
            <w:tcW w:w="1866" w:type="pct"/>
            <w:shd w:val="clear" w:color="auto" w:fill="auto"/>
            <w:vAlign w:val="center"/>
          </w:tcPr>
          <w:p w14:paraId="3C66E73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Q5/2 e-meeting to progress: M.rcsnsm, M.rvqms, M.rmbs, M.rrsp, M.resm-AI</w:t>
            </w:r>
          </w:p>
        </w:tc>
      </w:tr>
      <w:tr w:rsidR="00B2628A" w:rsidRPr="00B2628A" w14:paraId="62BB4DA6" w14:textId="77777777" w:rsidTr="00B2628A">
        <w:trPr>
          <w:jc w:val="center"/>
        </w:trPr>
        <w:tc>
          <w:tcPr>
            <w:tcW w:w="1167" w:type="pct"/>
            <w:shd w:val="clear" w:color="auto" w:fill="auto"/>
            <w:vAlign w:val="center"/>
          </w:tcPr>
          <w:p w14:paraId="64A4087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20 August 2020</w:t>
            </w:r>
          </w:p>
        </w:tc>
        <w:tc>
          <w:tcPr>
            <w:tcW w:w="1167" w:type="pct"/>
            <w:shd w:val="clear" w:color="auto" w:fill="auto"/>
            <w:vAlign w:val="center"/>
          </w:tcPr>
          <w:p w14:paraId="03E6BE3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461C01CC"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3B7DC35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e-meeting on TR.EENM</w:t>
            </w:r>
          </w:p>
        </w:tc>
      </w:tr>
      <w:tr w:rsidR="00B2628A" w:rsidRPr="00B2628A" w14:paraId="298BCC65" w14:textId="77777777" w:rsidTr="00B2628A">
        <w:trPr>
          <w:jc w:val="center"/>
        </w:trPr>
        <w:tc>
          <w:tcPr>
            <w:tcW w:w="1167" w:type="pct"/>
            <w:shd w:val="clear" w:color="auto" w:fill="auto"/>
            <w:vAlign w:val="center"/>
          </w:tcPr>
          <w:p w14:paraId="469EB4D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31 August 2020</w:t>
            </w:r>
          </w:p>
        </w:tc>
        <w:tc>
          <w:tcPr>
            <w:tcW w:w="1167" w:type="pct"/>
            <w:shd w:val="clear" w:color="auto" w:fill="auto"/>
            <w:vAlign w:val="center"/>
          </w:tcPr>
          <w:p w14:paraId="518D812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E-meeting</w:t>
            </w:r>
          </w:p>
        </w:tc>
        <w:tc>
          <w:tcPr>
            <w:tcW w:w="800" w:type="pct"/>
            <w:shd w:val="clear" w:color="auto" w:fill="auto"/>
            <w:vAlign w:val="center"/>
          </w:tcPr>
          <w:p w14:paraId="3CA00969" w14:textId="77777777" w:rsidR="00B2628A" w:rsidRPr="00B2628A" w:rsidRDefault="00B2628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rPr>
            </w:pPr>
            <w:r w:rsidRPr="00B2628A">
              <w:rPr>
                <w:sz w:val="22"/>
              </w:rPr>
              <w:t>Q1/2</w:t>
            </w:r>
          </w:p>
        </w:tc>
        <w:tc>
          <w:tcPr>
            <w:tcW w:w="1866" w:type="pct"/>
            <w:shd w:val="clear" w:color="auto" w:fill="auto"/>
            <w:vAlign w:val="center"/>
          </w:tcPr>
          <w:p w14:paraId="6295D7F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Q1/2 e-meeting on ITU-T TR.OTTnum</w:t>
            </w:r>
          </w:p>
        </w:tc>
      </w:tr>
      <w:tr w:rsidR="00990680" w:rsidRPr="00B2628A" w14:paraId="368DB5E5" w14:textId="77777777" w:rsidTr="00FD07CD">
        <w:trPr>
          <w:jc w:val="center"/>
        </w:trPr>
        <w:tc>
          <w:tcPr>
            <w:tcW w:w="1167" w:type="pct"/>
            <w:shd w:val="clear" w:color="auto" w:fill="auto"/>
          </w:tcPr>
          <w:p w14:paraId="178791FE"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2 September 2020</w:t>
            </w:r>
          </w:p>
        </w:tc>
        <w:tc>
          <w:tcPr>
            <w:tcW w:w="1167" w:type="pct"/>
            <w:shd w:val="clear" w:color="auto" w:fill="auto"/>
          </w:tcPr>
          <w:p w14:paraId="46F884E8"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470F84A2"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Q7/2</w:t>
            </w:r>
          </w:p>
        </w:tc>
        <w:tc>
          <w:tcPr>
            <w:tcW w:w="1866" w:type="pct"/>
            <w:shd w:val="clear" w:color="auto" w:fill="auto"/>
          </w:tcPr>
          <w:p w14:paraId="39601837"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Q7/2 e-meeting to progress: Methodology harmonization with 3GPP (M.3020)</w:t>
            </w:r>
          </w:p>
        </w:tc>
      </w:tr>
      <w:tr w:rsidR="00990680" w:rsidRPr="00B2628A" w14:paraId="2A126E8E" w14:textId="77777777" w:rsidTr="00FD07CD">
        <w:trPr>
          <w:jc w:val="center"/>
        </w:trPr>
        <w:tc>
          <w:tcPr>
            <w:tcW w:w="1167" w:type="pct"/>
            <w:shd w:val="clear" w:color="auto" w:fill="auto"/>
          </w:tcPr>
          <w:p w14:paraId="7587E9B4"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12 October 2020</w:t>
            </w:r>
          </w:p>
        </w:tc>
        <w:tc>
          <w:tcPr>
            <w:tcW w:w="1167" w:type="pct"/>
            <w:shd w:val="clear" w:color="auto" w:fill="auto"/>
          </w:tcPr>
          <w:p w14:paraId="7A1DA495"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5E3FF49E"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Q1/2</w:t>
            </w:r>
          </w:p>
        </w:tc>
        <w:tc>
          <w:tcPr>
            <w:tcW w:w="1866" w:type="pct"/>
            <w:shd w:val="clear" w:color="auto" w:fill="auto"/>
          </w:tcPr>
          <w:p w14:paraId="5698416A"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Q1/2: Editor's ad-hoc e-meeting on E.157</w:t>
            </w:r>
          </w:p>
        </w:tc>
      </w:tr>
      <w:tr w:rsidR="00990680" w:rsidRPr="00B2628A" w14:paraId="267FFF13" w14:textId="77777777" w:rsidTr="00FD07CD">
        <w:trPr>
          <w:jc w:val="center"/>
        </w:trPr>
        <w:tc>
          <w:tcPr>
            <w:tcW w:w="1167" w:type="pct"/>
            <w:shd w:val="clear" w:color="auto" w:fill="auto"/>
          </w:tcPr>
          <w:p w14:paraId="2027F868"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lastRenderedPageBreak/>
              <w:t>12 October 2020</w:t>
            </w:r>
          </w:p>
        </w:tc>
        <w:tc>
          <w:tcPr>
            <w:tcW w:w="1167" w:type="pct"/>
            <w:shd w:val="clear" w:color="auto" w:fill="auto"/>
          </w:tcPr>
          <w:p w14:paraId="387177D0"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740E2BB8"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Q6/2</w:t>
            </w:r>
          </w:p>
        </w:tc>
        <w:tc>
          <w:tcPr>
            <w:tcW w:w="1866" w:type="pct"/>
            <w:shd w:val="clear" w:color="auto" w:fill="auto"/>
          </w:tcPr>
          <w:p w14:paraId="5EB024C8"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Q6/2: Editor's ad-hoc e-meeting on M.AI-tom</w:t>
            </w:r>
          </w:p>
        </w:tc>
      </w:tr>
      <w:tr w:rsidR="00990680" w:rsidRPr="00B2628A" w14:paraId="1B6155E5" w14:textId="77777777" w:rsidTr="00FD07CD">
        <w:trPr>
          <w:jc w:val="center"/>
        </w:trPr>
        <w:tc>
          <w:tcPr>
            <w:tcW w:w="1167" w:type="pct"/>
            <w:shd w:val="clear" w:color="auto" w:fill="auto"/>
          </w:tcPr>
          <w:p w14:paraId="17693D64"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14 October 2020</w:t>
            </w:r>
          </w:p>
        </w:tc>
        <w:tc>
          <w:tcPr>
            <w:tcW w:w="1167" w:type="pct"/>
            <w:shd w:val="clear" w:color="auto" w:fill="auto"/>
          </w:tcPr>
          <w:p w14:paraId="3B64F5BA"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2B33B697"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Qall/2</w:t>
            </w:r>
          </w:p>
        </w:tc>
        <w:tc>
          <w:tcPr>
            <w:tcW w:w="1866" w:type="pct"/>
            <w:shd w:val="clear" w:color="auto" w:fill="auto"/>
          </w:tcPr>
          <w:p w14:paraId="79F08669"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ITU-T SG2: TAP comment resolution e-meeting on E.212 (2016) Amd.3</w:t>
            </w:r>
          </w:p>
        </w:tc>
      </w:tr>
      <w:tr w:rsidR="00990680" w:rsidRPr="00B2628A" w14:paraId="7C7F01D8" w14:textId="77777777" w:rsidTr="00FD07CD">
        <w:trPr>
          <w:jc w:val="center"/>
        </w:trPr>
        <w:tc>
          <w:tcPr>
            <w:tcW w:w="1167" w:type="pct"/>
            <w:shd w:val="clear" w:color="auto" w:fill="auto"/>
          </w:tcPr>
          <w:p w14:paraId="0028ED77"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15 October 2020</w:t>
            </w:r>
          </w:p>
        </w:tc>
        <w:tc>
          <w:tcPr>
            <w:tcW w:w="1167" w:type="pct"/>
            <w:shd w:val="clear" w:color="auto" w:fill="auto"/>
          </w:tcPr>
          <w:p w14:paraId="3D2A9558"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25B023C5"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Q1/2</w:t>
            </w:r>
          </w:p>
        </w:tc>
        <w:tc>
          <w:tcPr>
            <w:tcW w:w="1866" w:type="pct"/>
            <w:shd w:val="clear" w:color="auto" w:fill="auto"/>
          </w:tcPr>
          <w:p w14:paraId="7158F369"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Q1/2: Editor's ad-hoc e-meeting on TR.EENM</w:t>
            </w:r>
          </w:p>
        </w:tc>
      </w:tr>
      <w:tr w:rsidR="00990680" w:rsidRPr="00B2628A" w14:paraId="26DB1796" w14:textId="77777777" w:rsidTr="00FD07CD">
        <w:trPr>
          <w:jc w:val="center"/>
        </w:trPr>
        <w:tc>
          <w:tcPr>
            <w:tcW w:w="1167" w:type="pct"/>
            <w:shd w:val="clear" w:color="auto" w:fill="auto"/>
          </w:tcPr>
          <w:p w14:paraId="2F76C1AB"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16 October 2020</w:t>
            </w:r>
          </w:p>
        </w:tc>
        <w:tc>
          <w:tcPr>
            <w:tcW w:w="1167" w:type="pct"/>
            <w:shd w:val="clear" w:color="auto" w:fill="auto"/>
          </w:tcPr>
          <w:p w14:paraId="79F07CE2"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19F3DA0C"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Qall/2</w:t>
            </w:r>
          </w:p>
        </w:tc>
        <w:tc>
          <w:tcPr>
            <w:tcW w:w="1866" w:type="pct"/>
            <w:shd w:val="clear" w:color="auto" w:fill="auto"/>
          </w:tcPr>
          <w:p w14:paraId="3B00C039"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ITU-T SG2 ad-hoc e-meeting on Streamlining Resolutions</w:t>
            </w:r>
          </w:p>
        </w:tc>
      </w:tr>
      <w:tr w:rsidR="00990680" w:rsidRPr="00B2628A" w14:paraId="3B2063CD" w14:textId="77777777" w:rsidTr="00FD07CD">
        <w:trPr>
          <w:jc w:val="center"/>
        </w:trPr>
        <w:tc>
          <w:tcPr>
            <w:tcW w:w="1167" w:type="pct"/>
            <w:shd w:val="clear" w:color="auto" w:fill="auto"/>
          </w:tcPr>
          <w:p w14:paraId="3E2496E8"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20 October 2020</w:t>
            </w:r>
          </w:p>
        </w:tc>
        <w:tc>
          <w:tcPr>
            <w:tcW w:w="1167" w:type="pct"/>
            <w:shd w:val="clear" w:color="auto" w:fill="auto"/>
          </w:tcPr>
          <w:p w14:paraId="1CBE0BB7"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41D41F42"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Q5/2</w:t>
            </w:r>
          </w:p>
        </w:tc>
        <w:tc>
          <w:tcPr>
            <w:tcW w:w="1866" w:type="pct"/>
            <w:shd w:val="clear" w:color="auto" w:fill="auto"/>
          </w:tcPr>
          <w:p w14:paraId="01BFEE2A"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Q5/2: Editor s ad-hoc e-meeting on M.resm-AI, M.rvqms</w:t>
            </w:r>
          </w:p>
        </w:tc>
      </w:tr>
      <w:tr w:rsidR="00990680" w:rsidRPr="00B2628A" w14:paraId="0E273473" w14:textId="77777777" w:rsidTr="00FD07CD">
        <w:trPr>
          <w:jc w:val="center"/>
        </w:trPr>
        <w:tc>
          <w:tcPr>
            <w:tcW w:w="1167" w:type="pct"/>
            <w:shd w:val="clear" w:color="auto" w:fill="auto"/>
          </w:tcPr>
          <w:p w14:paraId="64A17F32"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21 October 2020</w:t>
            </w:r>
          </w:p>
        </w:tc>
        <w:tc>
          <w:tcPr>
            <w:tcW w:w="1167" w:type="pct"/>
            <w:shd w:val="clear" w:color="auto" w:fill="auto"/>
          </w:tcPr>
          <w:p w14:paraId="22999C33"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7A0A0DBE"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Q1/2</w:t>
            </w:r>
          </w:p>
        </w:tc>
        <w:tc>
          <w:tcPr>
            <w:tcW w:w="1866" w:type="pct"/>
            <w:shd w:val="clear" w:color="auto" w:fill="auto"/>
          </w:tcPr>
          <w:p w14:paraId="6EBE1B38"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Q1/2: Editor s ad-hoc e-meeting on E.118</w:t>
            </w:r>
          </w:p>
        </w:tc>
      </w:tr>
      <w:tr w:rsidR="00990680" w:rsidRPr="00B2628A" w14:paraId="421577DC" w14:textId="77777777" w:rsidTr="00FD07CD">
        <w:trPr>
          <w:jc w:val="center"/>
        </w:trPr>
        <w:tc>
          <w:tcPr>
            <w:tcW w:w="1167" w:type="pct"/>
            <w:shd w:val="clear" w:color="auto" w:fill="auto"/>
          </w:tcPr>
          <w:p w14:paraId="1113D20F"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22 October 2020</w:t>
            </w:r>
          </w:p>
        </w:tc>
        <w:tc>
          <w:tcPr>
            <w:tcW w:w="1167" w:type="pct"/>
            <w:shd w:val="clear" w:color="auto" w:fill="auto"/>
          </w:tcPr>
          <w:p w14:paraId="406E385B"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5F74C9A8"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Q7/2</w:t>
            </w:r>
          </w:p>
        </w:tc>
        <w:tc>
          <w:tcPr>
            <w:tcW w:w="1866" w:type="pct"/>
            <w:shd w:val="clear" w:color="auto" w:fill="auto"/>
          </w:tcPr>
          <w:p w14:paraId="1E6920A1"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Q7/2: Editor s ad-hoc e-meeting on X.rest, Q.rest, X.rest-ics</w:t>
            </w:r>
          </w:p>
        </w:tc>
      </w:tr>
      <w:tr w:rsidR="00990680" w:rsidRPr="00E66527" w14:paraId="0A094BD0" w14:textId="77777777" w:rsidTr="00FD07CD">
        <w:trPr>
          <w:jc w:val="center"/>
        </w:trPr>
        <w:tc>
          <w:tcPr>
            <w:tcW w:w="1167" w:type="pct"/>
            <w:shd w:val="clear" w:color="auto" w:fill="auto"/>
          </w:tcPr>
          <w:p w14:paraId="4CA415AD"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16-18 November 2020</w:t>
            </w:r>
          </w:p>
        </w:tc>
        <w:tc>
          <w:tcPr>
            <w:tcW w:w="1167" w:type="pct"/>
            <w:shd w:val="clear" w:color="auto" w:fill="auto"/>
          </w:tcPr>
          <w:p w14:paraId="4DE0771F"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3746C1F8"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Q1/2</w:t>
            </w:r>
          </w:p>
        </w:tc>
        <w:tc>
          <w:tcPr>
            <w:tcW w:w="1866" w:type="pct"/>
            <w:shd w:val="clear" w:color="auto" w:fill="auto"/>
          </w:tcPr>
          <w:p w14:paraId="308C1B8A"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Q1/2: RGM on +888/Humanitarian, and checkpoint from editor s ad-hoc meetings</w:t>
            </w:r>
          </w:p>
        </w:tc>
      </w:tr>
      <w:tr w:rsidR="00990680" w:rsidRPr="00B2628A" w14:paraId="36996477" w14:textId="77777777" w:rsidTr="00FD07CD">
        <w:trPr>
          <w:jc w:val="center"/>
        </w:trPr>
        <w:tc>
          <w:tcPr>
            <w:tcW w:w="1167" w:type="pct"/>
            <w:shd w:val="clear" w:color="auto" w:fill="auto"/>
          </w:tcPr>
          <w:p w14:paraId="21AE1367"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16 November 2020</w:t>
            </w:r>
          </w:p>
        </w:tc>
        <w:tc>
          <w:tcPr>
            <w:tcW w:w="1167" w:type="pct"/>
            <w:shd w:val="clear" w:color="auto" w:fill="auto"/>
          </w:tcPr>
          <w:p w14:paraId="2E2B09AC"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441EC840"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Q6/2</w:t>
            </w:r>
          </w:p>
        </w:tc>
        <w:tc>
          <w:tcPr>
            <w:tcW w:w="1866" w:type="pct"/>
            <w:shd w:val="clear" w:color="auto" w:fill="auto"/>
          </w:tcPr>
          <w:p w14:paraId="6BF52500" w14:textId="77777777" w:rsidR="00990680" w:rsidRPr="00DB7A06"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Q6/2: Editor s ad-hoc e-meeting on M.AI-tom</w:t>
            </w:r>
          </w:p>
        </w:tc>
      </w:tr>
      <w:tr w:rsidR="00462B98" w:rsidRPr="00B2628A" w14:paraId="6CBAAADE" w14:textId="77777777" w:rsidTr="00EF68DF">
        <w:trPr>
          <w:jc w:val="center"/>
        </w:trPr>
        <w:tc>
          <w:tcPr>
            <w:tcW w:w="1167" w:type="pct"/>
            <w:shd w:val="clear" w:color="auto" w:fill="auto"/>
          </w:tcPr>
          <w:p w14:paraId="52AD897E" w14:textId="5C22AF69"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19 November 2020</w:t>
            </w:r>
          </w:p>
        </w:tc>
        <w:tc>
          <w:tcPr>
            <w:tcW w:w="1167" w:type="pct"/>
            <w:shd w:val="clear" w:color="auto" w:fill="auto"/>
          </w:tcPr>
          <w:p w14:paraId="668099C9" w14:textId="5CFD6CC0"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6E98AD40" w14:textId="6F660106"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Q7/2</w:t>
            </w:r>
          </w:p>
        </w:tc>
        <w:tc>
          <w:tcPr>
            <w:tcW w:w="1866" w:type="pct"/>
            <w:shd w:val="clear" w:color="auto" w:fill="auto"/>
          </w:tcPr>
          <w:p w14:paraId="723B6C67" w14:textId="5A71B4E9"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Q7/2: Editor s ad-hoc e-meeting on X.rest, Q.rest, X.rest-ics</w:t>
            </w:r>
          </w:p>
        </w:tc>
      </w:tr>
      <w:tr w:rsidR="00462B98" w:rsidRPr="00B2628A" w14:paraId="6A9C4D53" w14:textId="77777777" w:rsidTr="00EF68DF">
        <w:trPr>
          <w:jc w:val="center"/>
        </w:trPr>
        <w:tc>
          <w:tcPr>
            <w:tcW w:w="1167" w:type="pct"/>
            <w:shd w:val="clear" w:color="auto" w:fill="auto"/>
          </w:tcPr>
          <w:p w14:paraId="0EB20E4E" w14:textId="0EC74E87"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16 December 2020</w:t>
            </w:r>
          </w:p>
        </w:tc>
        <w:tc>
          <w:tcPr>
            <w:tcW w:w="1167" w:type="pct"/>
            <w:shd w:val="clear" w:color="auto" w:fill="auto"/>
          </w:tcPr>
          <w:p w14:paraId="5FDB8BCB" w14:textId="443F341D"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048ED333" w14:textId="210CBBC8"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Q7/2</w:t>
            </w:r>
          </w:p>
        </w:tc>
        <w:tc>
          <w:tcPr>
            <w:tcW w:w="1866" w:type="pct"/>
            <w:shd w:val="clear" w:color="auto" w:fill="auto"/>
          </w:tcPr>
          <w:p w14:paraId="764906F1" w14:textId="083A7904"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Q7/2: Methodology harmonization with 3GPP (M.3020)</w:t>
            </w:r>
          </w:p>
        </w:tc>
      </w:tr>
      <w:tr w:rsidR="00462B98" w:rsidRPr="00B2628A" w14:paraId="6D3935E7" w14:textId="77777777" w:rsidTr="00EF68DF">
        <w:trPr>
          <w:jc w:val="center"/>
        </w:trPr>
        <w:tc>
          <w:tcPr>
            <w:tcW w:w="1167" w:type="pct"/>
            <w:shd w:val="clear" w:color="auto" w:fill="auto"/>
          </w:tcPr>
          <w:p w14:paraId="057CAFE7" w14:textId="499C9334"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8-10 March 2021</w:t>
            </w:r>
          </w:p>
        </w:tc>
        <w:tc>
          <w:tcPr>
            <w:tcW w:w="1167" w:type="pct"/>
            <w:shd w:val="clear" w:color="auto" w:fill="auto"/>
          </w:tcPr>
          <w:p w14:paraId="1B74DD21" w14:textId="133438BD"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6D53F4E8" w14:textId="1783EB02"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Q1/2</w:t>
            </w:r>
          </w:p>
        </w:tc>
        <w:tc>
          <w:tcPr>
            <w:tcW w:w="1866" w:type="pct"/>
            <w:shd w:val="clear" w:color="auto" w:fill="auto"/>
          </w:tcPr>
          <w:p w14:paraId="48E751C8" w14:textId="781E62EE"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RGM e-meeting to progress the work of Q1/2</w:t>
            </w:r>
          </w:p>
        </w:tc>
      </w:tr>
      <w:tr w:rsidR="00462B98" w:rsidRPr="00B2628A" w14:paraId="13D16699" w14:textId="77777777" w:rsidTr="00EF68DF">
        <w:trPr>
          <w:jc w:val="center"/>
        </w:trPr>
        <w:tc>
          <w:tcPr>
            <w:tcW w:w="1167" w:type="pct"/>
            <w:shd w:val="clear" w:color="auto" w:fill="auto"/>
          </w:tcPr>
          <w:p w14:paraId="49B3DAAE" w14:textId="3F84E4CD"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18 March 2021</w:t>
            </w:r>
          </w:p>
        </w:tc>
        <w:tc>
          <w:tcPr>
            <w:tcW w:w="1167" w:type="pct"/>
            <w:shd w:val="clear" w:color="auto" w:fill="auto"/>
          </w:tcPr>
          <w:p w14:paraId="13D92DBD" w14:textId="064C79B5"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0DBC6E0D" w14:textId="670E819D"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Q5/2</w:t>
            </w:r>
          </w:p>
        </w:tc>
        <w:tc>
          <w:tcPr>
            <w:tcW w:w="1866" w:type="pct"/>
            <w:shd w:val="clear" w:color="auto" w:fill="auto"/>
          </w:tcPr>
          <w:p w14:paraId="10D699A7" w14:textId="0ED52167"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Q5/2: Editor s ad-hoc e-meeting on M.rvqms, M.rwop-AI, M.rmbs, M.rmacbe, M.rrsp, M.resm-AI</w:t>
            </w:r>
          </w:p>
        </w:tc>
      </w:tr>
      <w:tr w:rsidR="00462B98" w:rsidRPr="00B2628A" w14:paraId="6741710B" w14:textId="77777777" w:rsidTr="00EF68DF">
        <w:trPr>
          <w:jc w:val="center"/>
        </w:trPr>
        <w:tc>
          <w:tcPr>
            <w:tcW w:w="1167" w:type="pct"/>
            <w:shd w:val="clear" w:color="auto" w:fill="auto"/>
          </w:tcPr>
          <w:p w14:paraId="7963F28B" w14:textId="619038E9"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22 March 2021</w:t>
            </w:r>
          </w:p>
        </w:tc>
        <w:tc>
          <w:tcPr>
            <w:tcW w:w="1167" w:type="pct"/>
            <w:shd w:val="clear" w:color="auto" w:fill="auto"/>
          </w:tcPr>
          <w:p w14:paraId="0A5CB2F0" w14:textId="48789B25"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21495F28" w14:textId="02E0F9D9"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Q6/2</w:t>
            </w:r>
          </w:p>
        </w:tc>
        <w:tc>
          <w:tcPr>
            <w:tcW w:w="1866" w:type="pct"/>
            <w:shd w:val="clear" w:color="auto" w:fill="auto"/>
          </w:tcPr>
          <w:p w14:paraId="16D43D54" w14:textId="44718279"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Q6/2: Editor s ad-hoc e-meeting to progress the work of Q6/2</w:t>
            </w:r>
          </w:p>
        </w:tc>
      </w:tr>
      <w:tr w:rsidR="00462B98" w:rsidRPr="00B2628A" w14:paraId="73D980C2" w14:textId="77777777" w:rsidTr="00EF68DF">
        <w:trPr>
          <w:jc w:val="center"/>
        </w:trPr>
        <w:tc>
          <w:tcPr>
            <w:tcW w:w="1167" w:type="pct"/>
            <w:shd w:val="clear" w:color="auto" w:fill="auto"/>
          </w:tcPr>
          <w:p w14:paraId="0E718658" w14:textId="7375F9DD"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7 April 2021</w:t>
            </w:r>
          </w:p>
        </w:tc>
        <w:tc>
          <w:tcPr>
            <w:tcW w:w="1167" w:type="pct"/>
            <w:shd w:val="clear" w:color="auto" w:fill="auto"/>
          </w:tcPr>
          <w:p w14:paraId="343B84DC" w14:textId="41B16B56"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6A64A9CF" w14:textId="30412A05"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Q7/2</w:t>
            </w:r>
          </w:p>
        </w:tc>
        <w:tc>
          <w:tcPr>
            <w:tcW w:w="1866" w:type="pct"/>
            <w:shd w:val="clear" w:color="auto" w:fill="auto"/>
          </w:tcPr>
          <w:p w14:paraId="32D36BC0" w14:textId="2BB51870"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Q7/2: Methodology harmonization with 3GPP (M.3020)</w:t>
            </w:r>
          </w:p>
        </w:tc>
      </w:tr>
      <w:tr w:rsidR="00462B98" w:rsidRPr="00B2628A" w14:paraId="3E707C29" w14:textId="77777777" w:rsidTr="00EF68DF">
        <w:trPr>
          <w:jc w:val="center"/>
        </w:trPr>
        <w:tc>
          <w:tcPr>
            <w:tcW w:w="1167" w:type="pct"/>
            <w:shd w:val="clear" w:color="auto" w:fill="auto"/>
          </w:tcPr>
          <w:p w14:paraId="3D21F25E" w14:textId="3E5443DD"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27 April 2021</w:t>
            </w:r>
          </w:p>
        </w:tc>
        <w:tc>
          <w:tcPr>
            <w:tcW w:w="1167" w:type="pct"/>
            <w:shd w:val="clear" w:color="auto" w:fill="auto"/>
          </w:tcPr>
          <w:p w14:paraId="5A5BC4C8" w14:textId="566499B4"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0D99152F" w14:textId="7CF32768"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Q7/2</w:t>
            </w:r>
          </w:p>
        </w:tc>
        <w:tc>
          <w:tcPr>
            <w:tcW w:w="1866" w:type="pct"/>
            <w:shd w:val="clear" w:color="auto" w:fill="auto"/>
          </w:tcPr>
          <w:p w14:paraId="44CE6E76" w14:textId="24ECD8CB"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Q7/2: Editor s ad-hoc e-meeting on X.rest, Q.rest, X.rest-ics, others</w:t>
            </w:r>
          </w:p>
        </w:tc>
      </w:tr>
      <w:tr w:rsidR="00462B98" w:rsidRPr="00B2628A" w14:paraId="6FB85112" w14:textId="77777777" w:rsidTr="00EF68DF">
        <w:trPr>
          <w:jc w:val="center"/>
        </w:trPr>
        <w:tc>
          <w:tcPr>
            <w:tcW w:w="1167" w:type="pct"/>
            <w:shd w:val="clear" w:color="auto" w:fill="auto"/>
          </w:tcPr>
          <w:p w14:paraId="01F3F1CA" w14:textId="32F63181"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23 June 2021</w:t>
            </w:r>
          </w:p>
        </w:tc>
        <w:tc>
          <w:tcPr>
            <w:tcW w:w="1167" w:type="pct"/>
            <w:shd w:val="clear" w:color="auto" w:fill="auto"/>
          </w:tcPr>
          <w:p w14:paraId="068F729B" w14:textId="7A27834F"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482C5BD5" w14:textId="7780BAED"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Q7/2</w:t>
            </w:r>
          </w:p>
        </w:tc>
        <w:tc>
          <w:tcPr>
            <w:tcW w:w="1866" w:type="pct"/>
            <w:shd w:val="clear" w:color="auto" w:fill="auto"/>
          </w:tcPr>
          <w:p w14:paraId="68CBDBB3" w14:textId="72A80041"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Q7/2: Methodology harmonization with 3GPP (M.3020 and REST)</w:t>
            </w:r>
          </w:p>
        </w:tc>
      </w:tr>
      <w:tr w:rsidR="00462B98" w:rsidRPr="00B2628A" w14:paraId="7AE8C731" w14:textId="77777777" w:rsidTr="00EF68DF">
        <w:trPr>
          <w:jc w:val="center"/>
        </w:trPr>
        <w:tc>
          <w:tcPr>
            <w:tcW w:w="1167" w:type="pct"/>
            <w:shd w:val="clear" w:color="auto" w:fill="auto"/>
          </w:tcPr>
          <w:p w14:paraId="7B4CB7F1" w14:textId="5E7E8B12"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28 July 2021</w:t>
            </w:r>
          </w:p>
        </w:tc>
        <w:tc>
          <w:tcPr>
            <w:tcW w:w="1167" w:type="pct"/>
            <w:shd w:val="clear" w:color="auto" w:fill="auto"/>
          </w:tcPr>
          <w:p w14:paraId="49398C2A" w14:textId="4B8F0AC4"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3FC30B96" w14:textId="19F02D94"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Q1/2</w:t>
            </w:r>
          </w:p>
        </w:tc>
        <w:tc>
          <w:tcPr>
            <w:tcW w:w="1866" w:type="pct"/>
            <w:shd w:val="clear" w:color="auto" w:fill="auto"/>
          </w:tcPr>
          <w:p w14:paraId="38A05BA6" w14:textId="24188950"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Q1/2 ad hoc on STIR/SHAKEN</w:t>
            </w:r>
          </w:p>
        </w:tc>
      </w:tr>
      <w:tr w:rsidR="00462B98" w:rsidRPr="00B2628A" w14:paraId="2366F80B" w14:textId="77777777" w:rsidTr="00EF68DF">
        <w:trPr>
          <w:jc w:val="center"/>
        </w:trPr>
        <w:tc>
          <w:tcPr>
            <w:tcW w:w="1167" w:type="pct"/>
            <w:shd w:val="clear" w:color="auto" w:fill="auto"/>
          </w:tcPr>
          <w:p w14:paraId="023ABF63" w14:textId="6A193E05"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11 August 2021</w:t>
            </w:r>
          </w:p>
        </w:tc>
        <w:tc>
          <w:tcPr>
            <w:tcW w:w="1167" w:type="pct"/>
            <w:shd w:val="clear" w:color="auto" w:fill="auto"/>
          </w:tcPr>
          <w:p w14:paraId="22CCDFDB" w14:textId="69EC1B95"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28B49274" w14:textId="7C934B91"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Q1/2</w:t>
            </w:r>
          </w:p>
        </w:tc>
        <w:tc>
          <w:tcPr>
            <w:tcW w:w="1866" w:type="pct"/>
            <w:shd w:val="clear" w:color="auto" w:fill="auto"/>
          </w:tcPr>
          <w:p w14:paraId="326337F8" w14:textId="538F32DF"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Q1/2 ad hoc on STIR/SHAKEN</w:t>
            </w:r>
          </w:p>
        </w:tc>
      </w:tr>
      <w:tr w:rsidR="00462B98" w:rsidRPr="00B2628A" w14:paraId="706DA824" w14:textId="77777777" w:rsidTr="00EF68DF">
        <w:trPr>
          <w:jc w:val="center"/>
        </w:trPr>
        <w:tc>
          <w:tcPr>
            <w:tcW w:w="1167" w:type="pct"/>
            <w:shd w:val="clear" w:color="auto" w:fill="auto"/>
          </w:tcPr>
          <w:p w14:paraId="1A4E3BA4" w14:textId="5F3C7928"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18 August 2021</w:t>
            </w:r>
          </w:p>
        </w:tc>
        <w:tc>
          <w:tcPr>
            <w:tcW w:w="1167" w:type="pct"/>
            <w:shd w:val="clear" w:color="auto" w:fill="auto"/>
          </w:tcPr>
          <w:p w14:paraId="4652BB4C" w14:textId="3B617D75"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6EE83FB4" w14:textId="0FD3BB8C"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Q5/2</w:t>
            </w:r>
          </w:p>
        </w:tc>
        <w:tc>
          <w:tcPr>
            <w:tcW w:w="1866" w:type="pct"/>
            <w:shd w:val="clear" w:color="auto" w:fill="auto"/>
          </w:tcPr>
          <w:p w14:paraId="5EE0C836" w14:textId="535E6252"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Q5/2 Editor s ad hoc</w:t>
            </w:r>
          </w:p>
        </w:tc>
      </w:tr>
      <w:tr w:rsidR="00462B98" w:rsidRPr="00B2628A" w14:paraId="44B8A48E" w14:textId="77777777" w:rsidTr="00EF68DF">
        <w:trPr>
          <w:jc w:val="center"/>
        </w:trPr>
        <w:tc>
          <w:tcPr>
            <w:tcW w:w="1167" w:type="pct"/>
            <w:shd w:val="clear" w:color="auto" w:fill="auto"/>
          </w:tcPr>
          <w:p w14:paraId="6DF46192" w14:textId="26F1F943"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6-10 September 2021</w:t>
            </w:r>
          </w:p>
        </w:tc>
        <w:tc>
          <w:tcPr>
            <w:tcW w:w="1167" w:type="pct"/>
            <w:shd w:val="clear" w:color="auto" w:fill="auto"/>
          </w:tcPr>
          <w:p w14:paraId="53500F68" w14:textId="286A944C"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416BDBE1" w14:textId="61192786"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Q1/2</w:t>
            </w:r>
          </w:p>
        </w:tc>
        <w:tc>
          <w:tcPr>
            <w:tcW w:w="1866" w:type="pct"/>
            <w:shd w:val="clear" w:color="auto" w:fill="auto"/>
          </w:tcPr>
          <w:p w14:paraId="61DF0B12" w14:textId="62CFABBE"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Q1/2, Q2/2, Q3/2 RGM</w:t>
            </w:r>
          </w:p>
        </w:tc>
      </w:tr>
      <w:tr w:rsidR="00462B98" w:rsidRPr="00B2628A" w14:paraId="00DF65BB" w14:textId="77777777" w:rsidTr="00EF68DF">
        <w:trPr>
          <w:jc w:val="center"/>
        </w:trPr>
        <w:tc>
          <w:tcPr>
            <w:tcW w:w="1167" w:type="pct"/>
            <w:shd w:val="clear" w:color="auto" w:fill="auto"/>
          </w:tcPr>
          <w:p w14:paraId="79781AEE" w14:textId="6CAA246C"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13 September 2021</w:t>
            </w:r>
          </w:p>
        </w:tc>
        <w:tc>
          <w:tcPr>
            <w:tcW w:w="1167" w:type="pct"/>
            <w:shd w:val="clear" w:color="auto" w:fill="auto"/>
          </w:tcPr>
          <w:p w14:paraId="0FAE079D" w14:textId="7927946A"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2266BBEC" w14:textId="7B9B7C62"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Q6/2</w:t>
            </w:r>
          </w:p>
        </w:tc>
        <w:tc>
          <w:tcPr>
            <w:tcW w:w="1866" w:type="pct"/>
            <w:shd w:val="clear" w:color="auto" w:fill="auto"/>
          </w:tcPr>
          <w:p w14:paraId="5A4414D0" w14:textId="00BEEA75"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Q6/2 Editor s ad hoc</w:t>
            </w:r>
          </w:p>
        </w:tc>
      </w:tr>
      <w:tr w:rsidR="00462B98" w:rsidRPr="00B2628A" w14:paraId="0B6733AE" w14:textId="77777777" w:rsidTr="00EF68DF">
        <w:trPr>
          <w:jc w:val="center"/>
        </w:trPr>
        <w:tc>
          <w:tcPr>
            <w:tcW w:w="1167" w:type="pct"/>
            <w:shd w:val="clear" w:color="auto" w:fill="auto"/>
          </w:tcPr>
          <w:p w14:paraId="24CDB97B" w14:textId="2A387A91"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5 October 2021</w:t>
            </w:r>
          </w:p>
        </w:tc>
        <w:tc>
          <w:tcPr>
            <w:tcW w:w="1167" w:type="pct"/>
            <w:shd w:val="clear" w:color="auto" w:fill="auto"/>
          </w:tcPr>
          <w:p w14:paraId="0351591D" w14:textId="6B5D89F6"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62D44E34" w14:textId="22982502"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Q1/2</w:t>
            </w:r>
          </w:p>
        </w:tc>
        <w:tc>
          <w:tcPr>
            <w:tcW w:w="1866" w:type="pct"/>
            <w:shd w:val="clear" w:color="auto" w:fill="auto"/>
          </w:tcPr>
          <w:p w14:paraId="05C9023B" w14:textId="717BD133"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Q1/2 Editor ad hoc on E.156 follow up</w:t>
            </w:r>
          </w:p>
        </w:tc>
      </w:tr>
      <w:tr w:rsidR="00462B98" w:rsidRPr="00B2628A" w14:paraId="3CFD1893" w14:textId="77777777" w:rsidTr="00EF68DF">
        <w:trPr>
          <w:jc w:val="center"/>
        </w:trPr>
        <w:tc>
          <w:tcPr>
            <w:tcW w:w="1167" w:type="pct"/>
            <w:shd w:val="clear" w:color="auto" w:fill="auto"/>
          </w:tcPr>
          <w:p w14:paraId="797E0A4C" w14:textId="099E849C"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20 October 2021</w:t>
            </w:r>
          </w:p>
        </w:tc>
        <w:tc>
          <w:tcPr>
            <w:tcW w:w="1167" w:type="pct"/>
            <w:shd w:val="clear" w:color="auto" w:fill="auto"/>
          </w:tcPr>
          <w:p w14:paraId="735E1039" w14:textId="4966D365"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7AA15C68" w14:textId="31C833AD"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Q5/2</w:t>
            </w:r>
          </w:p>
        </w:tc>
        <w:tc>
          <w:tcPr>
            <w:tcW w:w="1866" w:type="pct"/>
            <w:shd w:val="clear" w:color="auto" w:fill="auto"/>
          </w:tcPr>
          <w:p w14:paraId="1B62EBCF" w14:textId="1325565E"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Q5/2 Editor s ad hoc</w:t>
            </w:r>
          </w:p>
        </w:tc>
      </w:tr>
      <w:tr w:rsidR="00462B98" w:rsidRPr="00B2628A" w14:paraId="2EDA6E09" w14:textId="77777777" w:rsidTr="00EF68DF">
        <w:trPr>
          <w:jc w:val="center"/>
        </w:trPr>
        <w:tc>
          <w:tcPr>
            <w:tcW w:w="1167" w:type="pct"/>
            <w:shd w:val="clear" w:color="auto" w:fill="auto"/>
          </w:tcPr>
          <w:p w14:paraId="353E31DB" w14:textId="6BB672AD" w:rsidR="00462B98" w:rsidRPr="00DB7A06" w:rsidRDefault="00F83BA7"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11 November 2021</w:t>
            </w:r>
          </w:p>
        </w:tc>
        <w:tc>
          <w:tcPr>
            <w:tcW w:w="1167" w:type="pct"/>
            <w:shd w:val="clear" w:color="auto" w:fill="auto"/>
          </w:tcPr>
          <w:p w14:paraId="2E0B63DE" w14:textId="2845B712"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0603162A" w14:textId="56F78E91"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Q7/2</w:t>
            </w:r>
          </w:p>
        </w:tc>
        <w:tc>
          <w:tcPr>
            <w:tcW w:w="1866" w:type="pct"/>
            <w:shd w:val="clear" w:color="auto" w:fill="auto"/>
          </w:tcPr>
          <w:p w14:paraId="3F760CEB" w14:textId="5D4172D7"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Q7/2 Editor s ad hoc</w:t>
            </w:r>
          </w:p>
        </w:tc>
      </w:tr>
      <w:tr w:rsidR="00462B98" w:rsidRPr="00B2628A" w14:paraId="4E0791D9" w14:textId="77777777" w:rsidTr="00EF68DF">
        <w:trPr>
          <w:jc w:val="center"/>
        </w:trPr>
        <w:tc>
          <w:tcPr>
            <w:tcW w:w="1167" w:type="pct"/>
            <w:shd w:val="clear" w:color="auto" w:fill="auto"/>
          </w:tcPr>
          <w:p w14:paraId="16DB7B81" w14:textId="4BEAAA26" w:rsidR="00462B98" w:rsidRPr="00DB7A06" w:rsidRDefault="00821B4B"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16 February 2022</w:t>
            </w:r>
          </w:p>
        </w:tc>
        <w:tc>
          <w:tcPr>
            <w:tcW w:w="1167" w:type="pct"/>
            <w:shd w:val="clear" w:color="auto" w:fill="auto"/>
          </w:tcPr>
          <w:p w14:paraId="7D1DBAEF" w14:textId="40B02A5A"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78995011" w14:textId="6530A2E8"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Q6/2</w:t>
            </w:r>
          </w:p>
        </w:tc>
        <w:tc>
          <w:tcPr>
            <w:tcW w:w="1866" w:type="pct"/>
            <w:shd w:val="clear" w:color="auto" w:fill="auto"/>
          </w:tcPr>
          <w:p w14:paraId="2CA19616" w14:textId="0DD1DA09"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Q6/2: Progression of M.il-AITOM</w:t>
            </w:r>
          </w:p>
        </w:tc>
      </w:tr>
      <w:tr w:rsidR="00462B98" w:rsidRPr="00B2628A" w14:paraId="202ED424" w14:textId="77777777" w:rsidTr="00EF68DF">
        <w:trPr>
          <w:jc w:val="center"/>
        </w:trPr>
        <w:tc>
          <w:tcPr>
            <w:tcW w:w="1167" w:type="pct"/>
            <w:shd w:val="clear" w:color="auto" w:fill="auto"/>
          </w:tcPr>
          <w:p w14:paraId="09F71996" w14:textId="005506B2" w:rsidR="00462B98" w:rsidRPr="00DB7A06" w:rsidRDefault="00821B4B"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lastRenderedPageBreak/>
              <w:t>22 February 2022</w:t>
            </w:r>
          </w:p>
        </w:tc>
        <w:tc>
          <w:tcPr>
            <w:tcW w:w="1167" w:type="pct"/>
            <w:shd w:val="clear" w:color="auto" w:fill="auto"/>
          </w:tcPr>
          <w:p w14:paraId="679D3AB9" w14:textId="27C054E4"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15E2C3FF" w14:textId="53EBA2DA"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Q5/2</w:t>
            </w:r>
          </w:p>
        </w:tc>
        <w:tc>
          <w:tcPr>
            <w:tcW w:w="1866" w:type="pct"/>
            <w:shd w:val="clear" w:color="auto" w:fill="auto"/>
          </w:tcPr>
          <w:p w14:paraId="3785B99F" w14:textId="54C4E635"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Q5/2: Discussion on potential new work items</w:t>
            </w:r>
          </w:p>
        </w:tc>
      </w:tr>
      <w:tr w:rsidR="00462B98" w:rsidRPr="00B2628A" w14:paraId="5B694962" w14:textId="77777777" w:rsidTr="00EF68DF">
        <w:trPr>
          <w:jc w:val="center"/>
        </w:trPr>
        <w:tc>
          <w:tcPr>
            <w:tcW w:w="1167" w:type="pct"/>
            <w:shd w:val="clear" w:color="auto" w:fill="auto"/>
          </w:tcPr>
          <w:p w14:paraId="2CF7421E" w14:textId="103F923A" w:rsidR="00462B98" w:rsidRPr="00DB7A06" w:rsidRDefault="00821B4B"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16 March 2022</w:t>
            </w:r>
          </w:p>
        </w:tc>
        <w:tc>
          <w:tcPr>
            <w:tcW w:w="1167" w:type="pct"/>
            <w:shd w:val="clear" w:color="auto" w:fill="auto"/>
          </w:tcPr>
          <w:p w14:paraId="24B04FD1" w14:textId="03400880"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E-Meeting</w:t>
            </w:r>
          </w:p>
        </w:tc>
        <w:tc>
          <w:tcPr>
            <w:tcW w:w="800" w:type="pct"/>
            <w:shd w:val="clear" w:color="auto" w:fill="auto"/>
          </w:tcPr>
          <w:p w14:paraId="1AF2D361" w14:textId="74915CA5" w:rsidR="00462B98" w:rsidRPr="00DB7A06" w:rsidRDefault="00462B98"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B7A06">
              <w:rPr>
                <w:rFonts w:asciiTheme="majorBidi" w:hAnsiTheme="majorBidi" w:cstheme="majorBidi"/>
                <w:sz w:val="22"/>
                <w:szCs w:val="22"/>
              </w:rPr>
              <w:t>Q5/2</w:t>
            </w:r>
          </w:p>
        </w:tc>
        <w:tc>
          <w:tcPr>
            <w:tcW w:w="1866" w:type="pct"/>
            <w:shd w:val="clear" w:color="auto" w:fill="auto"/>
          </w:tcPr>
          <w:p w14:paraId="70A3EA88" w14:textId="7D58421C" w:rsidR="00462B98" w:rsidRPr="00DB7A06" w:rsidRDefault="00462B98" w:rsidP="00462B9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DB7A06">
              <w:rPr>
                <w:rFonts w:asciiTheme="majorBidi" w:hAnsiTheme="majorBidi" w:cstheme="majorBidi"/>
                <w:sz w:val="22"/>
                <w:szCs w:val="22"/>
              </w:rPr>
              <w:t>Q5/2: Progression of M.rmnoc-AI</w:t>
            </w:r>
          </w:p>
        </w:tc>
      </w:tr>
    </w:tbl>
    <w:p w14:paraId="4243EFF8" w14:textId="23F6ACBB" w:rsidR="002C58AB" w:rsidRDefault="002C58AB" w:rsidP="00DB7A06">
      <w:pPr>
        <w:rPr>
          <w:rFonts w:eastAsia="Batang"/>
        </w:rPr>
      </w:pPr>
      <w:bookmarkStart w:id="3" w:name="_Toc27386033"/>
      <w:r w:rsidRPr="002C58AB">
        <w:rPr>
          <w:rFonts w:eastAsia="Batang"/>
        </w:rPr>
        <w:t xml:space="preserve">The NCT met </w:t>
      </w:r>
      <w:r w:rsidR="000E2C2C">
        <w:rPr>
          <w:rFonts w:eastAsia="Batang"/>
        </w:rPr>
        <w:t>48</w:t>
      </w:r>
      <w:r w:rsidRPr="002C58AB">
        <w:rPr>
          <w:rFonts w:eastAsia="Batang"/>
        </w:rPr>
        <w:t xml:space="preserve"> times, </w:t>
      </w:r>
      <w:r>
        <w:rPr>
          <w:rFonts w:eastAsia="Batang"/>
        </w:rPr>
        <w:t>which</w:t>
      </w:r>
      <w:r w:rsidRPr="002C58AB">
        <w:rPr>
          <w:rFonts w:eastAsia="Batang"/>
        </w:rPr>
        <w:t xml:space="preserve"> resulted in advice to the Director to assign 24 ITU-T E.212 shared MCC and MNCs, 19 ITU-T E.164 shared CC and ICs, and 2 ITU-T E.218 IIN</w:t>
      </w:r>
      <w:r w:rsidR="000E2C2C">
        <w:rPr>
          <w:rFonts w:eastAsia="Batang"/>
        </w:rPr>
        <w:t>s</w:t>
      </w:r>
      <w:r w:rsidRPr="002C58AB">
        <w:rPr>
          <w:rFonts w:eastAsia="Batang"/>
        </w:rPr>
        <w:t>.</w:t>
      </w:r>
    </w:p>
    <w:p w14:paraId="5FC45DC5" w14:textId="4F59C769" w:rsidR="00B2628A" w:rsidRPr="00B2628A" w:rsidRDefault="00B2628A" w:rsidP="00B2628A">
      <w:pPr>
        <w:pStyle w:val="Heading1Centered"/>
        <w:rPr>
          <w:rFonts w:eastAsia="Batang"/>
        </w:rPr>
      </w:pPr>
      <w:bookmarkStart w:id="4" w:name="_Toc90995098"/>
      <w:r w:rsidRPr="00B2628A">
        <w:rPr>
          <w:rFonts w:eastAsia="Batang"/>
        </w:rPr>
        <w:t>2</w:t>
      </w:r>
      <w:r w:rsidRPr="00B2628A">
        <w:rPr>
          <w:rFonts w:eastAsia="Batang"/>
        </w:rPr>
        <w:tab/>
      </w:r>
      <w:r w:rsidRPr="00B2628A">
        <w:t>Organization</w:t>
      </w:r>
      <w:r w:rsidRPr="00B2628A">
        <w:rPr>
          <w:rFonts w:eastAsia="Batang"/>
        </w:rPr>
        <w:t xml:space="preserve"> of work</w:t>
      </w:r>
      <w:bookmarkEnd w:id="1"/>
      <w:bookmarkEnd w:id="2"/>
      <w:bookmarkEnd w:id="3"/>
      <w:bookmarkEnd w:id="4"/>
    </w:p>
    <w:p w14:paraId="0B4E3A64" w14:textId="77777777" w:rsidR="00B2628A" w:rsidRPr="00B2628A" w:rsidRDefault="00B2628A" w:rsidP="00B2628A">
      <w:pPr>
        <w:pStyle w:val="Heading2"/>
        <w:rPr>
          <w:rFonts w:eastAsia="Batang"/>
        </w:rPr>
      </w:pPr>
      <w:r w:rsidRPr="00B2628A">
        <w:rPr>
          <w:rFonts w:eastAsia="Batang"/>
        </w:rPr>
        <w:t>2.1</w:t>
      </w:r>
      <w:r w:rsidRPr="00B2628A">
        <w:rPr>
          <w:rFonts w:eastAsia="Batang"/>
        </w:rPr>
        <w:tab/>
        <w:t>Organization of studies and allocation of work</w:t>
      </w:r>
    </w:p>
    <w:p w14:paraId="202E8AC3" w14:textId="17EFB899" w:rsidR="004521E3" w:rsidRPr="00B2628A" w:rsidRDefault="00B2628A" w:rsidP="004B3FE8">
      <w:pPr>
        <w:rPr>
          <w:rFonts w:eastAsia="Batang"/>
        </w:rPr>
      </w:pPr>
      <w:r w:rsidRPr="00B2628A">
        <w:rPr>
          <w:rFonts w:eastAsia="Batang"/>
          <w:b/>
          <w:bCs/>
        </w:rPr>
        <w:t>2.1.1</w:t>
      </w:r>
      <w:r w:rsidRPr="00B2628A">
        <w:rPr>
          <w:rFonts w:eastAsia="Batang"/>
        </w:rPr>
        <w:tab/>
        <w:t xml:space="preserve">At its first meeting of the study period, Study Group 2 decided to establish two Working Parties. </w:t>
      </w:r>
    </w:p>
    <w:p w14:paraId="79A25449" w14:textId="77777777" w:rsidR="00B2628A" w:rsidRPr="00B2628A" w:rsidRDefault="00B2628A" w:rsidP="004B3FE8">
      <w:pPr>
        <w:rPr>
          <w:rFonts w:eastAsia="Batang"/>
        </w:rPr>
      </w:pPr>
      <w:r w:rsidRPr="00B2628A">
        <w:rPr>
          <w:rFonts w:eastAsia="Batang"/>
          <w:b/>
          <w:bCs/>
        </w:rPr>
        <w:t>2.1.2</w:t>
      </w:r>
      <w:r w:rsidRPr="00B2628A">
        <w:rPr>
          <w:rFonts w:eastAsia="Batang"/>
        </w:rPr>
        <w:tab/>
        <w:t>Table 2 shows the number and title of each Working Party, together with the number of Questions assigned to it and the name of its Chairman.</w:t>
      </w:r>
    </w:p>
    <w:p w14:paraId="6388764B" w14:textId="77777777" w:rsidR="00B2628A" w:rsidRPr="00B2628A" w:rsidRDefault="00B2628A" w:rsidP="004B3FE8">
      <w:pPr>
        <w:rPr>
          <w:rFonts w:eastAsia="Batang"/>
        </w:rPr>
      </w:pPr>
      <w:r w:rsidRPr="00B2628A">
        <w:rPr>
          <w:rFonts w:eastAsia="Batang"/>
          <w:b/>
          <w:bCs/>
        </w:rPr>
        <w:t>2.1.3</w:t>
      </w:r>
      <w:r w:rsidRPr="00B2628A">
        <w:rPr>
          <w:rFonts w:eastAsia="Batang"/>
        </w:rPr>
        <w:tab/>
        <w:t>Table 3 lists other groups created by Study Group 2 during the study period.</w:t>
      </w:r>
    </w:p>
    <w:p w14:paraId="78F276D4" w14:textId="77777777" w:rsidR="00B2628A" w:rsidRPr="00B2628A" w:rsidRDefault="00B2628A" w:rsidP="004B3FE8">
      <w:pPr>
        <w:rPr>
          <w:rFonts w:eastAsia="Batang"/>
        </w:rPr>
      </w:pPr>
      <w:r w:rsidRPr="00B2628A">
        <w:rPr>
          <w:rFonts w:eastAsia="Batang"/>
          <w:b/>
          <w:bCs/>
        </w:rPr>
        <w:t>2.1.4</w:t>
      </w:r>
      <w:r w:rsidRPr="00B2628A">
        <w:rPr>
          <w:rFonts w:eastAsia="Batang"/>
        </w:rPr>
        <w:tab/>
        <w:t>In line with Resolution 54 (rev., Hammamet, 2016), the ITU-T Study Group 2 Regional Group for Africa (SG2RG-AFR) was created, and ITU-T Study Group 2 Regional Group for the East Africa (SG2RG-EA) concluded in July 2018.</w:t>
      </w:r>
    </w:p>
    <w:p w14:paraId="08C59F7A"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
          <w:bCs/>
        </w:rPr>
        <w:t>TABLE 2</w:t>
      </w:r>
      <w:r w:rsidRPr="00B2628A">
        <w:rPr>
          <w:rFonts w:eastAsia="Batang"/>
          <w:b/>
          <w:bCs/>
        </w:rPr>
        <w:br/>
      </w:r>
      <w:r w:rsidRPr="00B2628A">
        <w:rPr>
          <w:rFonts w:eastAsia="Batang"/>
          <w:b/>
        </w:rPr>
        <w:t>Organization of Study Group 2</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3119"/>
        <w:gridCol w:w="2835"/>
      </w:tblGrid>
      <w:tr w:rsidR="00B2628A" w:rsidRPr="00B2628A" w14:paraId="2AEBD5C5" w14:textId="77777777" w:rsidTr="00B2628A">
        <w:trPr>
          <w:cantSplit/>
          <w:tblHeader/>
          <w:jc w:val="center"/>
        </w:trPr>
        <w:tc>
          <w:tcPr>
            <w:tcW w:w="1701" w:type="dxa"/>
            <w:tcBorders>
              <w:top w:val="single" w:sz="12" w:space="0" w:color="auto"/>
              <w:bottom w:val="single" w:sz="12" w:space="0" w:color="auto"/>
            </w:tcBorders>
            <w:shd w:val="clear" w:color="auto" w:fill="auto"/>
            <w:vAlign w:val="center"/>
          </w:tcPr>
          <w:p w14:paraId="2083B38F"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Designation</w:t>
            </w:r>
          </w:p>
        </w:tc>
        <w:tc>
          <w:tcPr>
            <w:tcW w:w="1985" w:type="dxa"/>
            <w:tcBorders>
              <w:top w:val="single" w:sz="12" w:space="0" w:color="auto"/>
              <w:bottom w:val="single" w:sz="12" w:space="0" w:color="auto"/>
            </w:tcBorders>
            <w:shd w:val="clear" w:color="auto" w:fill="auto"/>
            <w:vAlign w:val="center"/>
          </w:tcPr>
          <w:p w14:paraId="778C3D2D"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Questions to be studied</w:t>
            </w:r>
          </w:p>
        </w:tc>
        <w:tc>
          <w:tcPr>
            <w:tcW w:w="3119" w:type="dxa"/>
            <w:tcBorders>
              <w:top w:val="single" w:sz="12" w:space="0" w:color="auto"/>
              <w:bottom w:val="single" w:sz="12" w:space="0" w:color="auto"/>
            </w:tcBorders>
            <w:shd w:val="clear" w:color="auto" w:fill="auto"/>
            <w:vAlign w:val="center"/>
          </w:tcPr>
          <w:p w14:paraId="5A13EB72"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 of the Working Party</w:t>
            </w:r>
          </w:p>
        </w:tc>
        <w:tc>
          <w:tcPr>
            <w:tcW w:w="2835" w:type="dxa"/>
            <w:tcBorders>
              <w:top w:val="single" w:sz="12" w:space="0" w:color="auto"/>
              <w:bottom w:val="single" w:sz="12" w:space="0" w:color="auto"/>
            </w:tcBorders>
            <w:shd w:val="clear" w:color="auto" w:fill="auto"/>
            <w:vAlign w:val="center"/>
          </w:tcPr>
          <w:p w14:paraId="493C573F"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Chairman</w:t>
            </w:r>
            <w:r w:rsidRPr="00B2628A">
              <w:rPr>
                <w:rFonts w:eastAsia="Batang"/>
                <w:b/>
                <w:sz w:val="22"/>
              </w:rPr>
              <w:br/>
              <w:t>and Vice-Chairmen</w:t>
            </w:r>
          </w:p>
        </w:tc>
      </w:tr>
      <w:tr w:rsidR="00B2628A" w:rsidRPr="00B2628A" w14:paraId="1F282067" w14:textId="77777777" w:rsidTr="00B2628A">
        <w:trPr>
          <w:cantSplit/>
          <w:jc w:val="center"/>
        </w:trPr>
        <w:tc>
          <w:tcPr>
            <w:tcW w:w="1701" w:type="dxa"/>
            <w:tcBorders>
              <w:top w:val="single" w:sz="12" w:space="0" w:color="auto"/>
            </w:tcBorders>
            <w:shd w:val="clear" w:color="auto" w:fill="auto"/>
            <w:vAlign w:val="center"/>
          </w:tcPr>
          <w:p w14:paraId="34749DC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WP 1/2</w:t>
            </w:r>
          </w:p>
        </w:tc>
        <w:tc>
          <w:tcPr>
            <w:tcW w:w="1985" w:type="dxa"/>
            <w:tcBorders>
              <w:top w:val="single" w:sz="12" w:space="0" w:color="auto"/>
            </w:tcBorders>
            <w:shd w:val="clear" w:color="auto" w:fill="auto"/>
            <w:vAlign w:val="center"/>
          </w:tcPr>
          <w:p w14:paraId="78D6233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Q1/2, Q2/2, Q3/2</w:t>
            </w:r>
          </w:p>
        </w:tc>
        <w:tc>
          <w:tcPr>
            <w:tcW w:w="3119" w:type="dxa"/>
            <w:tcBorders>
              <w:top w:val="single" w:sz="12" w:space="0" w:color="auto"/>
            </w:tcBorders>
            <w:shd w:val="clear" w:color="auto" w:fill="auto"/>
            <w:vAlign w:val="center"/>
          </w:tcPr>
          <w:p w14:paraId="4A114D0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Numbering, naming, addressing, routing and service provision</w:t>
            </w:r>
          </w:p>
        </w:tc>
        <w:tc>
          <w:tcPr>
            <w:tcW w:w="2835" w:type="dxa"/>
            <w:tcBorders>
              <w:top w:val="single" w:sz="12" w:space="0" w:color="auto"/>
            </w:tcBorders>
            <w:shd w:val="clear" w:color="auto" w:fill="auto"/>
            <w:vAlign w:val="center"/>
          </w:tcPr>
          <w:p w14:paraId="14C5800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Einar BOHLIN (United States)</w:t>
            </w:r>
            <w:r w:rsidRPr="00B2628A">
              <w:rPr>
                <w:rFonts w:eastAsia="Batang"/>
                <w:sz w:val="22"/>
                <w:vertAlign w:val="superscript"/>
              </w:rPr>
              <w:t>(*)</w:t>
            </w:r>
          </w:p>
          <w:p w14:paraId="77CD6EFF"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Dmitry CHERKESOV (Russian Federation)</w:t>
            </w:r>
            <w:r w:rsidRPr="00B2628A">
              <w:rPr>
                <w:rFonts w:eastAsia="Batang"/>
                <w:sz w:val="22"/>
                <w:vertAlign w:val="superscript"/>
              </w:rPr>
              <w:t>(#)</w:t>
            </w:r>
          </w:p>
        </w:tc>
      </w:tr>
      <w:tr w:rsidR="00B2628A" w:rsidRPr="00B2628A" w14:paraId="73D2C281" w14:textId="77777777" w:rsidTr="00B2628A">
        <w:trPr>
          <w:cantSplit/>
          <w:jc w:val="center"/>
        </w:trPr>
        <w:tc>
          <w:tcPr>
            <w:tcW w:w="1701" w:type="dxa"/>
            <w:shd w:val="clear" w:color="auto" w:fill="auto"/>
            <w:vAlign w:val="center"/>
          </w:tcPr>
          <w:p w14:paraId="616FDB5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WP 2/2</w:t>
            </w:r>
          </w:p>
        </w:tc>
        <w:tc>
          <w:tcPr>
            <w:tcW w:w="1985" w:type="dxa"/>
            <w:shd w:val="clear" w:color="auto" w:fill="auto"/>
            <w:vAlign w:val="center"/>
          </w:tcPr>
          <w:p w14:paraId="1B3DB2B5" w14:textId="0653C5B9"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Q5/2, Q6/2</w:t>
            </w:r>
            <w:r w:rsidR="00385666">
              <w:rPr>
                <w:rFonts w:eastAsia="Batang"/>
                <w:sz w:val="22"/>
              </w:rPr>
              <w:t>, Q7/2</w:t>
            </w:r>
          </w:p>
        </w:tc>
        <w:tc>
          <w:tcPr>
            <w:tcW w:w="3119" w:type="dxa"/>
            <w:shd w:val="clear" w:color="auto" w:fill="auto"/>
            <w:vAlign w:val="center"/>
          </w:tcPr>
          <w:p w14:paraId="28FD7C0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Telecommunication management and network and service operations</w:t>
            </w:r>
          </w:p>
        </w:tc>
        <w:tc>
          <w:tcPr>
            <w:tcW w:w="2835" w:type="dxa"/>
            <w:shd w:val="clear" w:color="auto" w:fill="auto"/>
            <w:vAlign w:val="center"/>
          </w:tcPr>
          <w:p w14:paraId="1F8C142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Zhili WANG (BUPT, China, P.R.)</w:t>
            </w:r>
            <w:r w:rsidRPr="00B2628A">
              <w:rPr>
                <w:rFonts w:eastAsia="Batang"/>
                <w:sz w:val="22"/>
                <w:vertAlign w:val="superscript"/>
              </w:rPr>
              <w:t>(*)</w:t>
            </w:r>
          </w:p>
          <w:p w14:paraId="5BEED0F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Ms Yanchuan WANG (China Telecommunications Corporation, China P.R.)</w:t>
            </w:r>
            <w:r w:rsidRPr="00B2628A">
              <w:rPr>
                <w:rFonts w:eastAsia="Batang"/>
                <w:sz w:val="22"/>
                <w:vertAlign w:val="superscript"/>
              </w:rPr>
              <w:t>(#)</w:t>
            </w:r>
          </w:p>
        </w:tc>
      </w:tr>
    </w:tbl>
    <w:p w14:paraId="777CD2F5"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 Chairman</w:t>
      </w:r>
    </w:p>
    <w:p w14:paraId="0AB60A34"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 Vice Chairman</w:t>
      </w:r>
    </w:p>
    <w:p w14:paraId="04B2107C" w14:textId="77777777" w:rsidR="00B2628A" w:rsidRPr="00B2628A" w:rsidRDefault="00B2628A" w:rsidP="00DB7A06">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
          <w:bCs/>
        </w:rPr>
        <w:t>TABLE 3</w:t>
      </w:r>
      <w:r w:rsidRPr="00B2628A">
        <w:rPr>
          <w:rFonts w:eastAsia="Batang"/>
          <w:b/>
          <w:bCs/>
        </w:rPr>
        <w:br/>
      </w:r>
      <w:r w:rsidRPr="00B2628A">
        <w:rPr>
          <w:rFonts w:eastAsia="Batang"/>
          <w:b/>
        </w:rPr>
        <w:t>Other Groups (if any)</w:t>
      </w:r>
    </w:p>
    <w:tbl>
      <w:tblPr>
        <w:tblStyle w:val="TableGrid1"/>
        <w:tblW w:w="0" w:type="auto"/>
        <w:tblLook w:val="04A0" w:firstRow="1" w:lastRow="0" w:firstColumn="1" w:lastColumn="0" w:noHBand="0" w:noVBand="1"/>
      </w:tblPr>
      <w:tblGrid>
        <w:gridCol w:w="3203"/>
        <w:gridCol w:w="3203"/>
        <w:gridCol w:w="3203"/>
      </w:tblGrid>
      <w:tr w:rsidR="00B2628A" w:rsidRPr="00B2628A" w14:paraId="2E543337" w14:textId="77777777" w:rsidTr="00B2628A">
        <w:trPr>
          <w:tblHeader/>
        </w:trPr>
        <w:tc>
          <w:tcPr>
            <w:tcW w:w="3209" w:type="dxa"/>
            <w:tcBorders>
              <w:top w:val="single" w:sz="12" w:space="0" w:color="auto"/>
              <w:left w:val="single" w:sz="12" w:space="0" w:color="auto"/>
              <w:bottom w:val="single" w:sz="12" w:space="0" w:color="auto"/>
            </w:tcBorders>
            <w:vAlign w:val="center"/>
          </w:tcPr>
          <w:p w14:paraId="3E2F233D" w14:textId="77777777" w:rsidR="00B2628A" w:rsidRPr="00B2628A" w:rsidRDefault="00B2628A" w:rsidP="00DB7A0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rPr>
            </w:pPr>
            <w:r w:rsidRPr="00B2628A">
              <w:rPr>
                <w:b/>
                <w:sz w:val="22"/>
              </w:rPr>
              <w:t>Title of the Group</w:t>
            </w:r>
          </w:p>
        </w:tc>
        <w:tc>
          <w:tcPr>
            <w:tcW w:w="3210" w:type="dxa"/>
            <w:tcBorders>
              <w:top w:val="single" w:sz="12" w:space="0" w:color="auto"/>
              <w:bottom w:val="single" w:sz="12" w:space="0" w:color="auto"/>
            </w:tcBorders>
            <w:vAlign w:val="center"/>
          </w:tcPr>
          <w:p w14:paraId="3167ABDC" w14:textId="77777777" w:rsidR="00B2628A" w:rsidRPr="00B2628A" w:rsidRDefault="00B2628A" w:rsidP="00DB7A0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rPr>
            </w:pPr>
            <w:r w:rsidRPr="00B2628A">
              <w:rPr>
                <w:b/>
                <w:sz w:val="22"/>
              </w:rPr>
              <w:t>Chairman</w:t>
            </w:r>
          </w:p>
        </w:tc>
        <w:tc>
          <w:tcPr>
            <w:tcW w:w="3210" w:type="dxa"/>
            <w:tcBorders>
              <w:top w:val="single" w:sz="12" w:space="0" w:color="auto"/>
              <w:bottom w:val="single" w:sz="12" w:space="0" w:color="auto"/>
              <w:right w:val="single" w:sz="12" w:space="0" w:color="auto"/>
            </w:tcBorders>
            <w:vAlign w:val="center"/>
          </w:tcPr>
          <w:p w14:paraId="7138E272" w14:textId="77777777" w:rsidR="00B2628A" w:rsidRPr="00B2628A" w:rsidRDefault="00B2628A" w:rsidP="00DB7A0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rPr>
            </w:pPr>
            <w:r w:rsidRPr="00B2628A">
              <w:rPr>
                <w:b/>
                <w:sz w:val="22"/>
              </w:rPr>
              <w:t>Vice-Chairmen</w:t>
            </w:r>
          </w:p>
        </w:tc>
      </w:tr>
      <w:tr w:rsidR="00B2628A" w:rsidRPr="00B2628A" w14:paraId="26723259" w14:textId="77777777" w:rsidTr="00B2628A">
        <w:tc>
          <w:tcPr>
            <w:tcW w:w="3209" w:type="dxa"/>
            <w:tcBorders>
              <w:top w:val="single" w:sz="12" w:space="0" w:color="auto"/>
              <w:left w:val="single" w:sz="12" w:space="0" w:color="auto"/>
            </w:tcBorders>
            <w:vAlign w:val="center"/>
          </w:tcPr>
          <w:p w14:paraId="6F3D8BEF" w14:textId="77777777" w:rsidR="00B2628A" w:rsidRPr="00B2628A" w:rsidRDefault="00B2628A" w:rsidP="00DB7A0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Numbering Coordination Team (NCT)</w:t>
            </w:r>
          </w:p>
        </w:tc>
        <w:tc>
          <w:tcPr>
            <w:tcW w:w="3210" w:type="dxa"/>
            <w:tcBorders>
              <w:top w:val="single" w:sz="12" w:space="0" w:color="auto"/>
            </w:tcBorders>
            <w:vAlign w:val="center"/>
          </w:tcPr>
          <w:p w14:paraId="272E508E" w14:textId="77777777" w:rsidR="00B2628A" w:rsidRPr="00B2628A" w:rsidRDefault="00B2628A" w:rsidP="00DB7A0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Philip RUSHTON (United Kingdom)</w:t>
            </w:r>
          </w:p>
        </w:tc>
        <w:tc>
          <w:tcPr>
            <w:tcW w:w="3210" w:type="dxa"/>
            <w:tcBorders>
              <w:top w:val="single" w:sz="12" w:space="0" w:color="auto"/>
              <w:right w:val="single" w:sz="12" w:space="0" w:color="auto"/>
            </w:tcBorders>
            <w:vAlign w:val="center"/>
          </w:tcPr>
          <w:p w14:paraId="36D50D76" w14:textId="77777777" w:rsidR="00B2628A" w:rsidRPr="00B2628A" w:rsidRDefault="00B2628A" w:rsidP="00DB7A06">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p>
        </w:tc>
      </w:tr>
      <w:tr w:rsidR="00B2628A" w:rsidRPr="00B2628A" w14:paraId="018621C1" w14:textId="77777777" w:rsidTr="00B2628A">
        <w:tc>
          <w:tcPr>
            <w:tcW w:w="3209" w:type="dxa"/>
            <w:tcBorders>
              <w:left w:val="single" w:sz="12" w:space="0" w:color="auto"/>
            </w:tcBorders>
            <w:vAlign w:val="center"/>
          </w:tcPr>
          <w:p w14:paraId="060248F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Joint Rapporteur Group Cloud Computing Management (JRG-CCM) (concluded March/April 2017)</w:t>
            </w:r>
          </w:p>
        </w:tc>
        <w:tc>
          <w:tcPr>
            <w:tcW w:w="3210" w:type="dxa"/>
            <w:vAlign w:val="center"/>
          </w:tcPr>
          <w:p w14:paraId="20B4F96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Co-Rapporteur: Mr Emil KOWALCZYK (Orange, Poland) (from SG13)</w:t>
            </w:r>
          </w:p>
          <w:p w14:paraId="59D0B29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lastRenderedPageBreak/>
              <w:t>Co-Rapporteur: Ms Yanchuan WANG (China Telecom) (from SG2)</w:t>
            </w:r>
          </w:p>
        </w:tc>
        <w:tc>
          <w:tcPr>
            <w:tcW w:w="3210" w:type="dxa"/>
            <w:tcBorders>
              <w:right w:val="single" w:sz="12" w:space="0" w:color="auto"/>
            </w:tcBorders>
            <w:vAlign w:val="center"/>
          </w:tcPr>
          <w:p w14:paraId="365F4FD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p>
        </w:tc>
      </w:tr>
      <w:tr w:rsidR="00B2628A" w:rsidRPr="00B2628A" w14:paraId="7D2960C7" w14:textId="77777777" w:rsidTr="00B2628A">
        <w:tc>
          <w:tcPr>
            <w:tcW w:w="3209" w:type="dxa"/>
            <w:tcBorders>
              <w:left w:val="single" w:sz="12" w:space="0" w:color="auto"/>
            </w:tcBorders>
            <w:vAlign w:val="center"/>
          </w:tcPr>
          <w:p w14:paraId="11C9A34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Ad-hoc group (AHG) on WTSA-16 Resolution 64 ”Internet protocol address allocation and facilitating the transition to and deployment of IPv6”</w:t>
            </w:r>
          </w:p>
        </w:tc>
        <w:tc>
          <w:tcPr>
            <w:tcW w:w="3210" w:type="dxa"/>
            <w:vAlign w:val="center"/>
          </w:tcPr>
          <w:p w14:paraId="7F88F30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Saif BIN GHELAITA (United Arab Emirates)</w:t>
            </w:r>
          </w:p>
        </w:tc>
        <w:tc>
          <w:tcPr>
            <w:tcW w:w="3210" w:type="dxa"/>
            <w:tcBorders>
              <w:right w:val="single" w:sz="12" w:space="0" w:color="auto"/>
            </w:tcBorders>
            <w:vAlign w:val="center"/>
          </w:tcPr>
          <w:p w14:paraId="43DFD63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Einar BOHLIN (United States)</w:t>
            </w:r>
          </w:p>
        </w:tc>
      </w:tr>
      <w:tr w:rsidR="00B2628A" w:rsidRPr="00B2628A" w14:paraId="066146C7" w14:textId="77777777" w:rsidTr="00B2628A">
        <w:tc>
          <w:tcPr>
            <w:tcW w:w="3209" w:type="dxa"/>
            <w:tcBorders>
              <w:left w:val="single" w:sz="12" w:space="0" w:color="auto"/>
            </w:tcBorders>
            <w:vAlign w:val="center"/>
          </w:tcPr>
          <w:p w14:paraId="3772B4F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Ad-hoc group on numbering misuse and Ad-hoc on calling party number delivery</w:t>
            </w:r>
          </w:p>
        </w:tc>
        <w:tc>
          <w:tcPr>
            <w:tcW w:w="3210" w:type="dxa"/>
            <w:vAlign w:val="center"/>
          </w:tcPr>
          <w:p w14:paraId="46955F8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Richard HILL (VisionNG)</w:t>
            </w:r>
          </w:p>
        </w:tc>
        <w:tc>
          <w:tcPr>
            <w:tcW w:w="3210" w:type="dxa"/>
            <w:tcBorders>
              <w:right w:val="single" w:sz="12" w:space="0" w:color="auto"/>
            </w:tcBorders>
            <w:vAlign w:val="center"/>
          </w:tcPr>
          <w:p w14:paraId="6B7F1BF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p>
        </w:tc>
      </w:tr>
      <w:tr w:rsidR="00B2628A" w:rsidRPr="00B2628A" w14:paraId="123F9D7E" w14:textId="77777777" w:rsidTr="00B2628A">
        <w:tc>
          <w:tcPr>
            <w:tcW w:w="3209" w:type="dxa"/>
            <w:tcBorders>
              <w:left w:val="single" w:sz="12" w:space="0" w:color="auto"/>
            </w:tcBorders>
            <w:vAlign w:val="center"/>
          </w:tcPr>
          <w:p w14:paraId="5CE4E4A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Ad-hoc group on developing country issues</w:t>
            </w:r>
          </w:p>
        </w:tc>
        <w:tc>
          <w:tcPr>
            <w:tcW w:w="3210" w:type="dxa"/>
            <w:vAlign w:val="center"/>
          </w:tcPr>
          <w:p w14:paraId="5423F85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Ahmed Tajelsir ATYA MOHAMMED (Sudan, Republic of the)</w:t>
            </w:r>
          </w:p>
        </w:tc>
        <w:tc>
          <w:tcPr>
            <w:tcW w:w="3210" w:type="dxa"/>
            <w:tcBorders>
              <w:right w:val="single" w:sz="12" w:space="0" w:color="auto"/>
            </w:tcBorders>
            <w:vAlign w:val="center"/>
          </w:tcPr>
          <w:p w14:paraId="02FBD5A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p>
        </w:tc>
      </w:tr>
      <w:tr w:rsidR="00B2628A" w:rsidRPr="00B2628A" w14:paraId="13848189" w14:textId="77777777" w:rsidTr="00B2628A">
        <w:tc>
          <w:tcPr>
            <w:tcW w:w="3209" w:type="dxa"/>
            <w:tcBorders>
              <w:left w:val="single" w:sz="12" w:space="0" w:color="auto"/>
            </w:tcBorders>
            <w:vAlign w:val="center"/>
          </w:tcPr>
          <w:p w14:paraId="2D89A4FF"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Ad-hoc group on vocabulary and definitions</w:t>
            </w:r>
          </w:p>
        </w:tc>
        <w:tc>
          <w:tcPr>
            <w:tcW w:w="3210" w:type="dxa"/>
            <w:vAlign w:val="center"/>
          </w:tcPr>
          <w:p w14:paraId="148B9A4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Dmitry CHERKESOV (Russian Federation)</w:t>
            </w:r>
          </w:p>
        </w:tc>
        <w:tc>
          <w:tcPr>
            <w:tcW w:w="3210" w:type="dxa"/>
            <w:tcBorders>
              <w:right w:val="single" w:sz="12" w:space="0" w:color="auto"/>
            </w:tcBorders>
            <w:vAlign w:val="center"/>
          </w:tcPr>
          <w:p w14:paraId="4AAABF9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p>
        </w:tc>
      </w:tr>
      <w:tr w:rsidR="00B2628A" w:rsidRPr="00B2628A" w14:paraId="6232460A" w14:textId="77777777" w:rsidTr="00B2628A">
        <w:tc>
          <w:tcPr>
            <w:tcW w:w="3209" w:type="dxa"/>
            <w:tcBorders>
              <w:left w:val="single" w:sz="12" w:space="0" w:color="auto"/>
            </w:tcBorders>
            <w:vAlign w:val="center"/>
          </w:tcPr>
          <w:p w14:paraId="5D6A266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ITU-T Study Group 2 Regional Group for Africa (SG2RG</w:t>
            </w:r>
            <w:r w:rsidRPr="00B2628A">
              <w:rPr>
                <w:sz w:val="22"/>
              </w:rPr>
              <w:noBreakHyphen/>
              <w:t>AFR)</w:t>
            </w:r>
            <w:r w:rsidRPr="00B2628A">
              <w:rPr>
                <w:sz w:val="22"/>
                <w:vertAlign w:val="superscript"/>
              </w:rPr>
              <w:t>(*)</w:t>
            </w:r>
          </w:p>
        </w:tc>
        <w:tc>
          <w:tcPr>
            <w:tcW w:w="3210" w:type="dxa"/>
            <w:vAlign w:val="center"/>
          </w:tcPr>
          <w:p w14:paraId="4C50421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Ms Susan NAKANWAGI (Uganda)</w:t>
            </w:r>
          </w:p>
        </w:tc>
        <w:tc>
          <w:tcPr>
            <w:tcW w:w="3210" w:type="dxa"/>
            <w:tcBorders>
              <w:right w:val="single" w:sz="12" w:space="0" w:color="auto"/>
            </w:tcBorders>
            <w:vAlign w:val="center"/>
          </w:tcPr>
          <w:p w14:paraId="3E0546A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Ahmed Tajelsir ATYA MOHAMMED (Sudan, Republic of the);</w:t>
            </w:r>
          </w:p>
          <w:p w14:paraId="6B75232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Frank BOAMAH BAAFI (Ghana);</w:t>
            </w:r>
          </w:p>
          <w:p w14:paraId="07D273E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Wilson EMERY BOKATOLA (Congo, Rep. of the);</w:t>
            </w:r>
          </w:p>
          <w:p w14:paraId="2FB410A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Anthony IKEMEFUNA (Nigeria);</w:t>
            </w:r>
          </w:p>
          <w:p w14:paraId="29EF739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Ms Adzowavi MASSAN GNOGNO (Togo)</w:t>
            </w:r>
          </w:p>
        </w:tc>
      </w:tr>
      <w:tr w:rsidR="00B2628A" w:rsidRPr="00B2628A" w14:paraId="6E48A75D" w14:textId="77777777" w:rsidTr="00B2628A">
        <w:tc>
          <w:tcPr>
            <w:tcW w:w="3209" w:type="dxa"/>
            <w:tcBorders>
              <w:left w:val="single" w:sz="12" w:space="0" w:color="auto"/>
            </w:tcBorders>
            <w:vAlign w:val="center"/>
          </w:tcPr>
          <w:p w14:paraId="3DB5D3D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ITU-T Study Group 2 Regional Group for the Americas (SG2RG-AMR)</w:t>
            </w:r>
          </w:p>
        </w:tc>
        <w:tc>
          <w:tcPr>
            <w:tcW w:w="3210" w:type="dxa"/>
            <w:vAlign w:val="center"/>
          </w:tcPr>
          <w:p w14:paraId="038C894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Edgardo Guillermo CLEMENTE (Argentina)</w:t>
            </w:r>
          </w:p>
        </w:tc>
        <w:tc>
          <w:tcPr>
            <w:tcW w:w="3210" w:type="dxa"/>
            <w:tcBorders>
              <w:right w:val="single" w:sz="12" w:space="0" w:color="auto"/>
            </w:tcBorders>
            <w:vAlign w:val="center"/>
          </w:tcPr>
          <w:p w14:paraId="417BBFD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Fernando HERNÁNDEZ SÁNCHEZ (Uruguay);</w:t>
            </w:r>
          </w:p>
          <w:p w14:paraId="437B5A6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Kirk SOOKRAM (Trinidad and Tobago)</w:t>
            </w:r>
          </w:p>
        </w:tc>
      </w:tr>
      <w:tr w:rsidR="00B2628A" w:rsidRPr="00B2628A" w14:paraId="1FC6A2AE" w14:textId="77777777" w:rsidTr="00B2628A">
        <w:tc>
          <w:tcPr>
            <w:tcW w:w="3209" w:type="dxa"/>
            <w:tcBorders>
              <w:left w:val="single" w:sz="12" w:space="0" w:color="auto"/>
            </w:tcBorders>
            <w:vAlign w:val="center"/>
          </w:tcPr>
          <w:p w14:paraId="74499B9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ITU-T Study Group 2 Regional Group for the Arab Region (SG2RG-ARB)</w:t>
            </w:r>
          </w:p>
        </w:tc>
        <w:tc>
          <w:tcPr>
            <w:tcW w:w="3210" w:type="dxa"/>
            <w:vAlign w:val="center"/>
          </w:tcPr>
          <w:p w14:paraId="46E2AC9F"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Saif BIN GHELAITA (United Arab Emirates)</w:t>
            </w:r>
          </w:p>
        </w:tc>
        <w:tc>
          <w:tcPr>
            <w:tcW w:w="3210" w:type="dxa"/>
            <w:tcBorders>
              <w:right w:val="single" w:sz="12" w:space="0" w:color="auto"/>
            </w:tcBorders>
            <w:vAlign w:val="center"/>
          </w:tcPr>
          <w:p w14:paraId="0105359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Abdullah AL-MUBADAL (Saudi Arabia);</w:t>
            </w:r>
          </w:p>
          <w:p w14:paraId="3FE5B5E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Ahmed Tajelsir ATYA MOHAMMED (Sudan, Republic of the);</w:t>
            </w:r>
          </w:p>
          <w:p w14:paraId="6A81174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Ahmed JIDOU (Mauritania);</w:t>
            </w:r>
          </w:p>
          <w:p w14:paraId="7567878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Hossam SAKAR (Egypt)</w:t>
            </w:r>
          </w:p>
        </w:tc>
      </w:tr>
      <w:tr w:rsidR="00B2628A" w:rsidRPr="00B2628A" w14:paraId="091B7A9E" w14:textId="77777777" w:rsidTr="00B2628A">
        <w:tc>
          <w:tcPr>
            <w:tcW w:w="3209" w:type="dxa"/>
            <w:tcBorders>
              <w:left w:val="single" w:sz="12" w:space="0" w:color="auto"/>
              <w:bottom w:val="single" w:sz="12" w:space="0" w:color="auto"/>
            </w:tcBorders>
            <w:vAlign w:val="center"/>
          </w:tcPr>
          <w:p w14:paraId="225BAAE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ITU-T Study Group 2 Regional Group for the East Africa (SG2RG-EA)</w:t>
            </w:r>
            <w:r w:rsidRPr="00B2628A">
              <w:rPr>
                <w:sz w:val="22"/>
                <w:vertAlign w:val="superscript"/>
              </w:rPr>
              <w:t>(**)</w:t>
            </w:r>
          </w:p>
        </w:tc>
        <w:tc>
          <w:tcPr>
            <w:tcW w:w="3210" w:type="dxa"/>
            <w:tcBorders>
              <w:bottom w:val="single" w:sz="12" w:space="0" w:color="auto"/>
            </w:tcBorders>
            <w:vAlign w:val="center"/>
          </w:tcPr>
          <w:p w14:paraId="31B7400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Ms Susan NAKANWAGI (Uganda)</w:t>
            </w:r>
          </w:p>
        </w:tc>
        <w:tc>
          <w:tcPr>
            <w:tcW w:w="3210" w:type="dxa"/>
            <w:tcBorders>
              <w:bottom w:val="single" w:sz="12" w:space="0" w:color="auto"/>
              <w:right w:val="single" w:sz="12" w:space="0" w:color="auto"/>
            </w:tcBorders>
            <w:vAlign w:val="center"/>
          </w:tcPr>
          <w:p w14:paraId="5E1FE83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2628A">
              <w:rPr>
                <w:sz w:val="22"/>
              </w:rPr>
              <w:t>Mr Peter NYONGESA (Kenya)</w:t>
            </w:r>
          </w:p>
        </w:tc>
      </w:tr>
    </w:tbl>
    <w:p w14:paraId="7E3BB891"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 established 1 December 2017.</w:t>
      </w:r>
    </w:p>
    <w:p w14:paraId="54248338"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 concluded July 2018.</w:t>
      </w:r>
    </w:p>
    <w:p w14:paraId="17CACE98" w14:textId="77777777" w:rsidR="00B2628A" w:rsidRPr="00B2628A" w:rsidRDefault="00B2628A" w:rsidP="00B2628A">
      <w:pPr>
        <w:pStyle w:val="Heading2"/>
        <w:rPr>
          <w:rFonts w:eastAsia="Batang"/>
        </w:rPr>
      </w:pPr>
      <w:bookmarkStart w:id="5" w:name="_Toc320869652"/>
      <w:r w:rsidRPr="00B2628A">
        <w:rPr>
          <w:rFonts w:eastAsia="Batang"/>
        </w:rPr>
        <w:t>2.2</w:t>
      </w:r>
      <w:r w:rsidRPr="00B2628A">
        <w:rPr>
          <w:rFonts w:eastAsia="Batang"/>
        </w:rPr>
        <w:tab/>
        <w:t>Questions and Rapporteurs</w:t>
      </w:r>
      <w:bookmarkEnd w:id="5"/>
    </w:p>
    <w:p w14:paraId="5A644920" w14:textId="58D04C5E"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b/>
          <w:bCs/>
        </w:rPr>
        <w:t>2.2.1</w:t>
      </w:r>
      <w:r w:rsidRPr="00B2628A">
        <w:rPr>
          <w:rFonts w:eastAsia="Batang"/>
          <w:b/>
          <w:bCs/>
        </w:rPr>
        <w:tab/>
      </w:r>
      <w:r w:rsidRPr="00B2628A">
        <w:rPr>
          <w:rFonts w:eastAsia="Batang"/>
        </w:rPr>
        <w:t>WTSA-16 assigned to Study Group 2 the six Questions listed in Table 4.</w:t>
      </w:r>
    </w:p>
    <w:p w14:paraId="54563B66" w14:textId="56D504BA"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733557">
        <w:rPr>
          <w:rFonts w:eastAsia="Batang"/>
          <w:b/>
          <w:bCs/>
        </w:rPr>
        <w:t>2.2.2</w:t>
      </w:r>
      <w:r w:rsidRPr="00733557">
        <w:rPr>
          <w:rFonts w:eastAsia="Batang"/>
        </w:rPr>
        <w:tab/>
        <w:t xml:space="preserve">The Questions listed in Table 5 </w:t>
      </w:r>
      <w:r w:rsidR="0035003A" w:rsidRPr="00733557">
        <w:rPr>
          <w:rFonts w:eastAsia="Batang"/>
        </w:rPr>
        <w:t>were endorsed at the Telecommunication Standardization Advisory Group (TSAG) meeting held from 11 to 18 January 2021</w:t>
      </w:r>
      <w:r w:rsidR="00C578DB" w:rsidRPr="00733557">
        <w:rPr>
          <w:rFonts w:eastAsia="Batang"/>
        </w:rPr>
        <w:t>. The</w:t>
      </w:r>
      <w:r w:rsidR="0035003A" w:rsidRPr="00733557">
        <w:rPr>
          <w:rFonts w:eastAsia="Batang"/>
        </w:rPr>
        <w:t xml:space="preserve"> endorsed Questions </w:t>
      </w:r>
      <w:r w:rsidR="00C578DB" w:rsidRPr="00733557">
        <w:rPr>
          <w:rFonts w:eastAsia="Batang"/>
        </w:rPr>
        <w:lastRenderedPageBreak/>
        <w:t xml:space="preserve">contained in </w:t>
      </w:r>
      <w:hyperlink r:id="rId12" w:history="1">
        <w:r w:rsidR="0035003A" w:rsidRPr="00733557">
          <w:rPr>
            <w:rStyle w:val="Hyperlink"/>
            <w:rFonts w:eastAsia="Batang"/>
          </w:rPr>
          <w:t>TSAG</w:t>
        </w:r>
        <w:r w:rsidR="003F73D6" w:rsidRPr="00DB7A06">
          <w:rPr>
            <w:rStyle w:val="Hyperlink"/>
            <w:rFonts w:eastAsia="Batang"/>
          </w:rPr>
          <w:t>-</w:t>
        </w:r>
        <w:r w:rsidR="0035003A" w:rsidRPr="00733557">
          <w:rPr>
            <w:rStyle w:val="Hyperlink"/>
            <w:rFonts w:eastAsia="Batang"/>
          </w:rPr>
          <w:t>R12</w:t>
        </w:r>
      </w:hyperlink>
      <w:r w:rsidR="00C578DB" w:rsidRPr="00733557">
        <w:rPr>
          <w:rFonts w:eastAsia="Batang"/>
        </w:rPr>
        <w:t xml:space="preserve"> </w:t>
      </w:r>
      <w:r w:rsidR="0035003A" w:rsidRPr="00733557">
        <w:rPr>
          <w:rFonts w:eastAsia="Batang"/>
        </w:rPr>
        <w:t>became effective on 18 January 2021 for the remainder of the study period. The proposed Question texts in Part II of this report are unchanged relative to those endorsed by TSAG.</w:t>
      </w:r>
    </w:p>
    <w:p w14:paraId="0B318BAE"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b/>
          <w:bCs/>
        </w:rPr>
        <w:t>2.2.3</w:t>
      </w:r>
      <w:r w:rsidRPr="00B2628A">
        <w:rPr>
          <w:rFonts w:eastAsia="Batang"/>
        </w:rPr>
        <w:tab/>
        <w:t>The Questions listed in Table 6 have been deleted during this period.</w:t>
      </w:r>
    </w:p>
    <w:p w14:paraId="06C83A9A"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Cs/>
        </w:rPr>
      </w:pPr>
      <w:r w:rsidRPr="00B2628A">
        <w:rPr>
          <w:rFonts w:eastAsia="Batang"/>
          <w:b/>
          <w:bCs/>
        </w:rPr>
        <w:t>TABLE 4</w:t>
      </w:r>
      <w:r w:rsidRPr="00B2628A">
        <w:rPr>
          <w:rFonts w:eastAsia="Batang"/>
          <w:b/>
          <w:bCs/>
        </w:rPr>
        <w:br/>
      </w:r>
      <w:r w:rsidRPr="00B2628A">
        <w:rPr>
          <w:rFonts w:eastAsia="Batang"/>
          <w:b/>
        </w:rPr>
        <w:t>Study Group 2 – Questions assigned by WTSA-16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3812"/>
        <w:gridCol w:w="1134"/>
        <w:gridCol w:w="3559"/>
      </w:tblGrid>
      <w:tr w:rsidR="00B2628A" w:rsidRPr="00B2628A" w14:paraId="6A730AC9" w14:textId="77777777" w:rsidTr="00DB7A06">
        <w:trPr>
          <w:tblHeader/>
          <w:jc w:val="center"/>
        </w:trPr>
        <w:tc>
          <w:tcPr>
            <w:tcW w:w="1276" w:type="dxa"/>
            <w:tcBorders>
              <w:top w:val="single" w:sz="12" w:space="0" w:color="auto"/>
              <w:bottom w:val="single" w:sz="12" w:space="0" w:color="auto"/>
            </w:tcBorders>
            <w:shd w:val="clear" w:color="auto" w:fill="auto"/>
            <w:vAlign w:val="center"/>
          </w:tcPr>
          <w:p w14:paraId="4A7CD5C0"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Questions</w:t>
            </w:r>
          </w:p>
        </w:tc>
        <w:tc>
          <w:tcPr>
            <w:tcW w:w="3812" w:type="dxa"/>
            <w:tcBorders>
              <w:top w:val="single" w:sz="12" w:space="0" w:color="auto"/>
              <w:bottom w:val="single" w:sz="12" w:space="0" w:color="auto"/>
            </w:tcBorders>
            <w:shd w:val="clear" w:color="auto" w:fill="auto"/>
            <w:vAlign w:val="center"/>
          </w:tcPr>
          <w:p w14:paraId="3220FC3F"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 of the Questions</w:t>
            </w:r>
          </w:p>
        </w:tc>
        <w:tc>
          <w:tcPr>
            <w:tcW w:w="1134" w:type="dxa"/>
            <w:tcBorders>
              <w:top w:val="single" w:sz="12" w:space="0" w:color="auto"/>
              <w:bottom w:val="single" w:sz="12" w:space="0" w:color="auto"/>
            </w:tcBorders>
            <w:shd w:val="clear" w:color="auto" w:fill="auto"/>
            <w:vAlign w:val="center"/>
          </w:tcPr>
          <w:p w14:paraId="3679BA07"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WP</w:t>
            </w:r>
          </w:p>
        </w:tc>
        <w:tc>
          <w:tcPr>
            <w:tcW w:w="3559" w:type="dxa"/>
            <w:tcBorders>
              <w:top w:val="single" w:sz="12" w:space="0" w:color="auto"/>
              <w:bottom w:val="single" w:sz="12" w:space="0" w:color="auto"/>
            </w:tcBorders>
            <w:vAlign w:val="center"/>
          </w:tcPr>
          <w:p w14:paraId="76E280C5"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Rapporteur</w:t>
            </w:r>
          </w:p>
        </w:tc>
      </w:tr>
      <w:tr w:rsidR="00B2628A" w:rsidRPr="00B2628A" w14:paraId="485278A5" w14:textId="77777777" w:rsidTr="00DB7A06">
        <w:trPr>
          <w:jc w:val="center"/>
        </w:trPr>
        <w:tc>
          <w:tcPr>
            <w:tcW w:w="1276" w:type="dxa"/>
            <w:tcBorders>
              <w:top w:val="single" w:sz="12" w:space="0" w:color="auto"/>
            </w:tcBorders>
            <w:shd w:val="clear" w:color="auto" w:fill="auto"/>
            <w:vAlign w:val="center"/>
          </w:tcPr>
          <w:p w14:paraId="5A71BFB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1/2</w:t>
            </w:r>
          </w:p>
        </w:tc>
        <w:tc>
          <w:tcPr>
            <w:tcW w:w="3812" w:type="dxa"/>
            <w:tcBorders>
              <w:top w:val="single" w:sz="12" w:space="0" w:color="auto"/>
            </w:tcBorders>
            <w:shd w:val="clear" w:color="auto" w:fill="auto"/>
            <w:vAlign w:val="center"/>
          </w:tcPr>
          <w:p w14:paraId="58D4FBF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Application of numbering, naming, addressing and identification plans for fixed and mobile telecommunications services</w:t>
            </w:r>
          </w:p>
        </w:tc>
        <w:tc>
          <w:tcPr>
            <w:tcW w:w="1134" w:type="dxa"/>
            <w:tcBorders>
              <w:top w:val="single" w:sz="12" w:space="0" w:color="auto"/>
            </w:tcBorders>
            <w:shd w:val="clear" w:color="auto" w:fill="auto"/>
            <w:vAlign w:val="center"/>
          </w:tcPr>
          <w:p w14:paraId="7DD311D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1/2</w:t>
            </w:r>
          </w:p>
        </w:tc>
        <w:tc>
          <w:tcPr>
            <w:tcW w:w="3559" w:type="dxa"/>
            <w:tcBorders>
              <w:top w:val="single" w:sz="12" w:space="0" w:color="auto"/>
            </w:tcBorders>
            <w:vAlign w:val="center"/>
          </w:tcPr>
          <w:p w14:paraId="255F45A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Philippe FOUQUART (Orange, France);</w:t>
            </w:r>
          </w:p>
          <w:p w14:paraId="530029D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Ms Ena DEKANIC (United States)</w:t>
            </w:r>
            <w:r w:rsidRPr="00B2628A">
              <w:rPr>
                <w:rFonts w:eastAsia="Batang"/>
                <w:sz w:val="22"/>
                <w:vertAlign w:val="superscript"/>
              </w:rPr>
              <w:t>(*) (#)</w:t>
            </w:r>
          </w:p>
        </w:tc>
      </w:tr>
      <w:tr w:rsidR="00B2628A" w:rsidRPr="00B2628A" w14:paraId="3587D110" w14:textId="77777777" w:rsidTr="00DB7A06">
        <w:trPr>
          <w:jc w:val="center"/>
        </w:trPr>
        <w:tc>
          <w:tcPr>
            <w:tcW w:w="1276" w:type="dxa"/>
            <w:shd w:val="clear" w:color="auto" w:fill="auto"/>
            <w:vAlign w:val="center"/>
          </w:tcPr>
          <w:p w14:paraId="1EEB33B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2/2</w:t>
            </w:r>
          </w:p>
        </w:tc>
        <w:tc>
          <w:tcPr>
            <w:tcW w:w="3812" w:type="dxa"/>
            <w:shd w:val="clear" w:color="auto" w:fill="auto"/>
            <w:vAlign w:val="center"/>
          </w:tcPr>
          <w:p w14:paraId="402C1B9F"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Routing and interworking plan for fixed and mobile networks</w:t>
            </w:r>
          </w:p>
        </w:tc>
        <w:tc>
          <w:tcPr>
            <w:tcW w:w="1134" w:type="dxa"/>
            <w:shd w:val="clear" w:color="auto" w:fill="auto"/>
            <w:vAlign w:val="center"/>
          </w:tcPr>
          <w:p w14:paraId="772C6D5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1/2</w:t>
            </w:r>
          </w:p>
        </w:tc>
        <w:tc>
          <w:tcPr>
            <w:tcW w:w="3559" w:type="dxa"/>
            <w:vAlign w:val="center"/>
          </w:tcPr>
          <w:p w14:paraId="7E6A8BFF"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Ms Yana YANKOVA (Voxbone SA, from May 2020) ; Ms Anne-Valérie HEUSCHEN (Voxbone SA, until May 2020);</w:t>
            </w:r>
          </w:p>
          <w:p w14:paraId="5889B23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Saif BIN GHELAITA (United Arab Emirates)</w:t>
            </w:r>
            <w:r w:rsidRPr="00B2628A">
              <w:rPr>
                <w:rFonts w:eastAsia="Batang"/>
                <w:sz w:val="22"/>
                <w:vertAlign w:val="superscript"/>
              </w:rPr>
              <w:t>(*)</w:t>
            </w:r>
          </w:p>
        </w:tc>
      </w:tr>
      <w:tr w:rsidR="00B2628A" w:rsidRPr="00B2628A" w14:paraId="48771F44" w14:textId="77777777" w:rsidTr="00DB7A06">
        <w:trPr>
          <w:jc w:val="center"/>
        </w:trPr>
        <w:tc>
          <w:tcPr>
            <w:tcW w:w="1276" w:type="dxa"/>
            <w:shd w:val="clear" w:color="auto" w:fill="auto"/>
            <w:vAlign w:val="center"/>
          </w:tcPr>
          <w:p w14:paraId="366C12C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3/2</w:t>
            </w:r>
          </w:p>
        </w:tc>
        <w:tc>
          <w:tcPr>
            <w:tcW w:w="3812" w:type="dxa"/>
            <w:shd w:val="clear" w:color="auto" w:fill="auto"/>
            <w:vAlign w:val="center"/>
          </w:tcPr>
          <w:p w14:paraId="6B1A20F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Service and operational aspects of telecommunications, including service definition</w:t>
            </w:r>
          </w:p>
        </w:tc>
        <w:tc>
          <w:tcPr>
            <w:tcW w:w="1134" w:type="dxa"/>
            <w:shd w:val="clear" w:color="auto" w:fill="auto"/>
            <w:vAlign w:val="center"/>
          </w:tcPr>
          <w:p w14:paraId="646F32B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1/2</w:t>
            </w:r>
          </w:p>
        </w:tc>
        <w:tc>
          <w:tcPr>
            <w:tcW w:w="3559" w:type="dxa"/>
            <w:vAlign w:val="center"/>
          </w:tcPr>
          <w:p w14:paraId="18F97CE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Hossam SAKAR (Egypt);</w:t>
            </w:r>
          </w:p>
          <w:p w14:paraId="3639B5B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Ms Yasmina ALAA (Egypt)</w:t>
            </w:r>
            <w:r w:rsidRPr="00B2628A">
              <w:rPr>
                <w:rFonts w:eastAsia="Batang"/>
                <w:sz w:val="22"/>
                <w:vertAlign w:val="superscript"/>
              </w:rPr>
              <w:t>(*) (&amp;)</w:t>
            </w:r>
            <w:r w:rsidRPr="00B2628A">
              <w:rPr>
                <w:rFonts w:eastAsia="Batang"/>
                <w:sz w:val="22"/>
              </w:rPr>
              <w:t>;</w:t>
            </w:r>
          </w:p>
          <w:p w14:paraId="5EFDC4E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Ping ZHAO (China Telecom Corp., China. P.R.)</w:t>
            </w:r>
            <w:r w:rsidRPr="00B2628A">
              <w:rPr>
                <w:rFonts w:eastAsia="Batang"/>
                <w:sz w:val="22"/>
                <w:vertAlign w:val="superscript"/>
              </w:rPr>
              <w:t>(*) (%)</w:t>
            </w:r>
          </w:p>
        </w:tc>
      </w:tr>
      <w:tr w:rsidR="00B2628A" w:rsidRPr="00B2628A" w14:paraId="55DF0CA8" w14:textId="77777777" w:rsidTr="00DB7A06">
        <w:trPr>
          <w:jc w:val="center"/>
        </w:trPr>
        <w:tc>
          <w:tcPr>
            <w:tcW w:w="1276" w:type="dxa"/>
            <w:shd w:val="clear" w:color="auto" w:fill="auto"/>
            <w:vAlign w:val="center"/>
          </w:tcPr>
          <w:p w14:paraId="1CF755A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5/2</w:t>
            </w:r>
          </w:p>
        </w:tc>
        <w:tc>
          <w:tcPr>
            <w:tcW w:w="3812" w:type="dxa"/>
            <w:shd w:val="clear" w:color="auto" w:fill="auto"/>
            <w:vAlign w:val="center"/>
          </w:tcPr>
          <w:p w14:paraId="579D113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Requirements, priorities and planning for telecommunication management and operation, administration and maintenance (OAM) Recommendations</w:t>
            </w:r>
          </w:p>
        </w:tc>
        <w:tc>
          <w:tcPr>
            <w:tcW w:w="1134" w:type="dxa"/>
            <w:shd w:val="clear" w:color="auto" w:fill="auto"/>
            <w:vAlign w:val="center"/>
          </w:tcPr>
          <w:p w14:paraId="3FA9BA3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2/2</w:t>
            </w:r>
          </w:p>
        </w:tc>
        <w:tc>
          <w:tcPr>
            <w:tcW w:w="3559" w:type="dxa"/>
            <w:vAlign w:val="center"/>
          </w:tcPr>
          <w:p w14:paraId="6D592D3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Ping ZHAO (China Telecom Corp., China. P.R.);</w:t>
            </w:r>
          </w:p>
          <w:p w14:paraId="1128660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Dmitry CHERKESOV (Russian Federation)</w:t>
            </w:r>
            <w:r w:rsidRPr="00B2628A">
              <w:rPr>
                <w:rFonts w:eastAsia="Batang"/>
                <w:sz w:val="22"/>
                <w:vertAlign w:val="superscript"/>
              </w:rPr>
              <w:t>(*)</w:t>
            </w:r>
          </w:p>
        </w:tc>
      </w:tr>
      <w:tr w:rsidR="00B2628A" w:rsidRPr="00B2628A" w14:paraId="0A55B7DD" w14:textId="77777777" w:rsidTr="00DB7A06">
        <w:trPr>
          <w:jc w:val="center"/>
        </w:trPr>
        <w:tc>
          <w:tcPr>
            <w:tcW w:w="1276" w:type="dxa"/>
            <w:shd w:val="clear" w:color="auto" w:fill="auto"/>
            <w:vAlign w:val="center"/>
          </w:tcPr>
          <w:p w14:paraId="68F57B5F"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6/2</w:t>
            </w:r>
          </w:p>
        </w:tc>
        <w:tc>
          <w:tcPr>
            <w:tcW w:w="3812" w:type="dxa"/>
            <w:shd w:val="clear" w:color="auto" w:fill="auto"/>
            <w:vAlign w:val="center"/>
          </w:tcPr>
          <w:p w14:paraId="2C8ACC6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Management architecture and security</w:t>
            </w:r>
          </w:p>
        </w:tc>
        <w:tc>
          <w:tcPr>
            <w:tcW w:w="1134" w:type="dxa"/>
            <w:shd w:val="clear" w:color="auto" w:fill="auto"/>
            <w:vAlign w:val="center"/>
          </w:tcPr>
          <w:p w14:paraId="63D0133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2/2</w:t>
            </w:r>
          </w:p>
        </w:tc>
        <w:tc>
          <w:tcPr>
            <w:tcW w:w="3559" w:type="dxa"/>
            <w:vAlign w:val="center"/>
          </w:tcPr>
          <w:p w14:paraId="407DD44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Ms Yanchuan WANG (China Telecom Corp., China. P.R.));</w:t>
            </w:r>
          </w:p>
          <w:p w14:paraId="3644D96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Francis Olivier CUBAHIRO (Burundi)</w:t>
            </w:r>
            <w:r w:rsidRPr="00B2628A">
              <w:rPr>
                <w:rFonts w:eastAsia="Batang"/>
                <w:sz w:val="22"/>
                <w:vertAlign w:val="superscript"/>
              </w:rPr>
              <w:t>(*) (%)</w:t>
            </w:r>
          </w:p>
        </w:tc>
      </w:tr>
      <w:tr w:rsidR="00B2628A" w:rsidRPr="00B2628A" w14:paraId="06213663" w14:textId="77777777" w:rsidTr="00DB7A06">
        <w:trPr>
          <w:jc w:val="center"/>
        </w:trPr>
        <w:tc>
          <w:tcPr>
            <w:tcW w:w="1276" w:type="dxa"/>
            <w:shd w:val="clear" w:color="auto" w:fill="auto"/>
            <w:vAlign w:val="center"/>
          </w:tcPr>
          <w:p w14:paraId="157B528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7/2</w:t>
            </w:r>
          </w:p>
        </w:tc>
        <w:tc>
          <w:tcPr>
            <w:tcW w:w="3812" w:type="dxa"/>
            <w:shd w:val="clear" w:color="auto" w:fill="auto"/>
            <w:vAlign w:val="center"/>
          </w:tcPr>
          <w:p w14:paraId="3719FC8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Interface specifications and specification methodology</w:t>
            </w:r>
          </w:p>
        </w:tc>
        <w:tc>
          <w:tcPr>
            <w:tcW w:w="1134" w:type="dxa"/>
            <w:shd w:val="clear" w:color="auto" w:fill="auto"/>
            <w:vAlign w:val="center"/>
          </w:tcPr>
          <w:p w14:paraId="7AFAA28F"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2/2</w:t>
            </w:r>
          </w:p>
        </w:tc>
        <w:tc>
          <w:tcPr>
            <w:tcW w:w="3559" w:type="dxa"/>
            <w:vAlign w:val="center"/>
          </w:tcPr>
          <w:p w14:paraId="7C3B330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Mr Zhili WANG (BUPT, China P.R.)</w:t>
            </w:r>
          </w:p>
        </w:tc>
      </w:tr>
    </w:tbl>
    <w:p w14:paraId="43303946"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 Associate Rapporteur</w:t>
      </w:r>
    </w:p>
    <w:p w14:paraId="2C120CF2"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 since 10 December 2019.</w:t>
      </w:r>
    </w:p>
    <w:p w14:paraId="4B876393"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 since 1 December 2017.</w:t>
      </w:r>
    </w:p>
    <w:p w14:paraId="2403D911"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(&amp;): since 13 July 2018.</w:t>
      </w:r>
    </w:p>
    <w:p w14:paraId="42AB32C6" w14:textId="77777777" w:rsidR="00B2628A" w:rsidRPr="00733557"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733557">
        <w:rPr>
          <w:rFonts w:eastAsia="Batang"/>
          <w:b/>
          <w:bCs/>
        </w:rPr>
        <w:t>TABLE 5</w:t>
      </w:r>
      <w:r w:rsidRPr="00733557">
        <w:rPr>
          <w:rFonts w:eastAsia="Batang"/>
          <w:b/>
          <w:bCs/>
        </w:rPr>
        <w:br/>
      </w:r>
      <w:r w:rsidRPr="00733557">
        <w:rPr>
          <w:rFonts w:eastAsia="Batang"/>
          <w:b/>
        </w:rPr>
        <w:t>Study Group 2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3819"/>
        <w:gridCol w:w="1133"/>
        <w:gridCol w:w="3553"/>
      </w:tblGrid>
      <w:tr w:rsidR="00B2628A" w:rsidRPr="00733557" w14:paraId="59FFC7FF" w14:textId="77777777" w:rsidTr="00DB7A06">
        <w:trPr>
          <w:tblHeader/>
          <w:jc w:val="center"/>
        </w:trPr>
        <w:tc>
          <w:tcPr>
            <w:tcW w:w="1276" w:type="dxa"/>
            <w:tcBorders>
              <w:top w:val="single" w:sz="12" w:space="0" w:color="auto"/>
              <w:bottom w:val="single" w:sz="12" w:space="0" w:color="auto"/>
            </w:tcBorders>
            <w:shd w:val="clear" w:color="auto" w:fill="auto"/>
            <w:vAlign w:val="center"/>
          </w:tcPr>
          <w:p w14:paraId="3CC7A85A" w14:textId="77777777" w:rsidR="00B2628A" w:rsidRPr="00733557"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733557">
              <w:rPr>
                <w:rFonts w:eastAsia="Batang"/>
                <w:b/>
                <w:sz w:val="22"/>
              </w:rPr>
              <w:t>Questions</w:t>
            </w:r>
          </w:p>
        </w:tc>
        <w:tc>
          <w:tcPr>
            <w:tcW w:w="3819" w:type="dxa"/>
            <w:tcBorders>
              <w:top w:val="single" w:sz="12" w:space="0" w:color="auto"/>
              <w:bottom w:val="single" w:sz="12" w:space="0" w:color="auto"/>
            </w:tcBorders>
            <w:shd w:val="clear" w:color="auto" w:fill="auto"/>
            <w:vAlign w:val="center"/>
          </w:tcPr>
          <w:p w14:paraId="5292570A" w14:textId="77777777" w:rsidR="00B2628A" w:rsidRPr="00733557"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733557">
              <w:rPr>
                <w:rFonts w:eastAsia="Batang"/>
                <w:b/>
                <w:sz w:val="22"/>
              </w:rPr>
              <w:t>Title of the Questions</w:t>
            </w:r>
          </w:p>
        </w:tc>
        <w:tc>
          <w:tcPr>
            <w:tcW w:w="1133" w:type="dxa"/>
            <w:tcBorders>
              <w:top w:val="single" w:sz="12" w:space="0" w:color="auto"/>
              <w:bottom w:val="single" w:sz="12" w:space="0" w:color="auto"/>
            </w:tcBorders>
            <w:shd w:val="clear" w:color="auto" w:fill="auto"/>
            <w:vAlign w:val="center"/>
          </w:tcPr>
          <w:p w14:paraId="53220C60" w14:textId="77777777" w:rsidR="00B2628A" w:rsidRPr="00733557" w:rsidRDefault="00B2628A" w:rsidP="0035003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733557">
              <w:rPr>
                <w:rFonts w:eastAsia="Batang"/>
                <w:b/>
                <w:sz w:val="22"/>
              </w:rPr>
              <w:t>WP</w:t>
            </w:r>
          </w:p>
        </w:tc>
        <w:tc>
          <w:tcPr>
            <w:tcW w:w="3553" w:type="dxa"/>
            <w:tcBorders>
              <w:top w:val="single" w:sz="12" w:space="0" w:color="auto"/>
              <w:bottom w:val="single" w:sz="12" w:space="0" w:color="auto"/>
            </w:tcBorders>
            <w:vAlign w:val="center"/>
          </w:tcPr>
          <w:p w14:paraId="5C418E5F" w14:textId="77777777" w:rsidR="00B2628A" w:rsidRPr="00733557"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733557">
              <w:rPr>
                <w:rFonts w:eastAsia="Batang"/>
                <w:b/>
                <w:sz w:val="22"/>
              </w:rPr>
              <w:t>Rapporteur</w:t>
            </w:r>
          </w:p>
        </w:tc>
      </w:tr>
      <w:tr w:rsidR="0035003A" w:rsidRPr="00733557" w14:paraId="4C330CCD" w14:textId="77777777" w:rsidTr="00DB7A06">
        <w:trPr>
          <w:jc w:val="center"/>
        </w:trPr>
        <w:tc>
          <w:tcPr>
            <w:tcW w:w="1276" w:type="dxa"/>
            <w:tcBorders>
              <w:top w:val="single" w:sz="12" w:space="0" w:color="auto"/>
            </w:tcBorders>
            <w:shd w:val="clear" w:color="auto" w:fill="auto"/>
            <w:vAlign w:val="center"/>
          </w:tcPr>
          <w:p w14:paraId="44A87AA5" w14:textId="45232817"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1/2</w:t>
            </w:r>
          </w:p>
        </w:tc>
        <w:tc>
          <w:tcPr>
            <w:tcW w:w="3819" w:type="dxa"/>
            <w:tcBorders>
              <w:top w:val="single" w:sz="12" w:space="0" w:color="auto"/>
            </w:tcBorders>
            <w:shd w:val="clear" w:color="auto" w:fill="auto"/>
            <w:vAlign w:val="center"/>
          </w:tcPr>
          <w:p w14:paraId="0E75F332" w14:textId="2570EEF5"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B7A06">
              <w:rPr>
                <w:rFonts w:eastAsia="Batang"/>
                <w:sz w:val="22"/>
              </w:rPr>
              <w:t>Application of numbering, naming, addressing and identification plans for fixed and mobile telecommunications services</w:t>
            </w:r>
          </w:p>
        </w:tc>
        <w:tc>
          <w:tcPr>
            <w:tcW w:w="1133" w:type="dxa"/>
            <w:tcBorders>
              <w:top w:val="single" w:sz="12" w:space="0" w:color="auto"/>
            </w:tcBorders>
            <w:shd w:val="clear" w:color="auto" w:fill="auto"/>
            <w:vAlign w:val="center"/>
          </w:tcPr>
          <w:p w14:paraId="5DFF842D" w14:textId="2CFF12F6" w:rsidR="0035003A" w:rsidRPr="00733557" w:rsidRDefault="0035003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1/2</w:t>
            </w:r>
          </w:p>
        </w:tc>
        <w:tc>
          <w:tcPr>
            <w:tcW w:w="3553" w:type="dxa"/>
            <w:tcBorders>
              <w:top w:val="single" w:sz="12" w:space="0" w:color="auto"/>
            </w:tcBorders>
            <w:vAlign w:val="center"/>
          </w:tcPr>
          <w:p w14:paraId="50872D6D" w14:textId="77777777"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t>Mr Philippe FOUQUART (Orange, France);</w:t>
            </w:r>
          </w:p>
          <w:p w14:paraId="2E7EA956" w14:textId="7D885FCF"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t>Ms Ena DEKANIC (United States)</w:t>
            </w:r>
            <w:r w:rsidRPr="00733557">
              <w:rPr>
                <w:rFonts w:eastAsia="Batang"/>
                <w:sz w:val="22"/>
                <w:vertAlign w:val="superscript"/>
              </w:rPr>
              <w:t>(*)</w:t>
            </w:r>
          </w:p>
        </w:tc>
      </w:tr>
      <w:tr w:rsidR="0035003A" w:rsidRPr="00733557" w14:paraId="3F963BF4" w14:textId="77777777" w:rsidTr="00DB7A06">
        <w:trPr>
          <w:jc w:val="center"/>
        </w:trPr>
        <w:tc>
          <w:tcPr>
            <w:tcW w:w="1276" w:type="dxa"/>
            <w:tcBorders>
              <w:top w:val="single" w:sz="12" w:space="0" w:color="auto"/>
            </w:tcBorders>
            <w:shd w:val="clear" w:color="auto" w:fill="auto"/>
            <w:vAlign w:val="center"/>
          </w:tcPr>
          <w:p w14:paraId="20729DDA" w14:textId="0186C8ED"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2/2</w:t>
            </w:r>
          </w:p>
        </w:tc>
        <w:tc>
          <w:tcPr>
            <w:tcW w:w="3819" w:type="dxa"/>
            <w:tcBorders>
              <w:top w:val="single" w:sz="12" w:space="0" w:color="auto"/>
            </w:tcBorders>
            <w:shd w:val="clear" w:color="auto" w:fill="auto"/>
            <w:vAlign w:val="center"/>
          </w:tcPr>
          <w:p w14:paraId="681E656C" w14:textId="2D5FE71F"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B7A06">
              <w:rPr>
                <w:rFonts w:eastAsia="Batang"/>
                <w:sz w:val="22"/>
              </w:rPr>
              <w:t>Routing and interworking plan for current and future networks</w:t>
            </w:r>
          </w:p>
        </w:tc>
        <w:tc>
          <w:tcPr>
            <w:tcW w:w="1133" w:type="dxa"/>
            <w:tcBorders>
              <w:top w:val="single" w:sz="12" w:space="0" w:color="auto"/>
            </w:tcBorders>
            <w:shd w:val="clear" w:color="auto" w:fill="auto"/>
            <w:vAlign w:val="center"/>
          </w:tcPr>
          <w:p w14:paraId="7125C709" w14:textId="0E40B39E" w:rsidR="0035003A" w:rsidRPr="00733557" w:rsidRDefault="0035003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1/2</w:t>
            </w:r>
          </w:p>
        </w:tc>
        <w:tc>
          <w:tcPr>
            <w:tcW w:w="3553" w:type="dxa"/>
            <w:tcBorders>
              <w:top w:val="single" w:sz="12" w:space="0" w:color="auto"/>
            </w:tcBorders>
            <w:vAlign w:val="center"/>
          </w:tcPr>
          <w:p w14:paraId="633761B1" w14:textId="0B3430EE" w:rsidR="0035003A" w:rsidRPr="00DB7A06"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CH"/>
              </w:rPr>
            </w:pPr>
            <w:r w:rsidRPr="00DB7A06">
              <w:rPr>
                <w:rFonts w:eastAsia="Batang"/>
                <w:sz w:val="22"/>
                <w:lang w:val="fr-CH"/>
              </w:rPr>
              <w:t>Ms Yana YANKOVA (Voxbone SA);</w:t>
            </w:r>
          </w:p>
          <w:p w14:paraId="51518633" w14:textId="5EABA8B7"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lastRenderedPageBreak/>
              <w:t>Mr Saif BIN GHELAITA (United Arab Emirates)</w:t>
            </w:r>
            <w:r w:rsidRPr="00733557">
              <w:rPr>
                <w:rFonts w:eastAsia="Batang"/>
                <w:sz w:val="22"/>
                <w:vertAlign w:val="superscript"/>
              </w:rPr>
              <w:t>(*)</w:t>
            </w:r>
          </w:p>
        </w:tc>
      </w:tr>
      <w:tr w:rsidR="0035003A" w:rsidRPr="00733557" w14:paraId="3FD0A3F6" w14:textId="77777777" w:rsidTr="00DB7A06">
        <w:trPr>
          <w:jc w:val="center"/>
        </w:trPr>
        <w:tc>
          <w:tcPr>
            <w:tcW w:w="1276" w:type="dxa"/>
            <w:tcBorders>
              <w:top w:val="single" w:sz="12" w:space="0" w:color="auto"/>
            </w:tcBorders>
            <w:shd w:val="clear" w:color="auto" w:fill="auto"/>
            <w:vAlign w:val="center"/>
          </w:tcPr>
          <w:p w14:paraId="18C83E96" w14:textId="422EE8BD"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lastRenderedPageBreak/>
              <w:t>3/2</w:t>
            </w:r>
          </w:p>
        </w:tc>
        <w:tc>
          <w:tcPr>
            <w:tcW w:w="3819" w:type="dxa"/>
            <w:tcBorders>
              <w:top w:val="single" w:sz="12" w:space="0" w:color="auto"/>
            </w:tcBorders>
            <w:shd w:val="clear" w:color="auto" w:fill="auto"/>
            <w:vAlign w:val="center"/>
          </w:tcPr>
          <w:p w14:paraId="5515C760" w14:textId="4E514DCF"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B7A06">
              <w:rPr>
                <w:rFonts w:eastAsia="Batang"/>
                <w:sz w:val="22"/>
              </w:rPr>
              <w:t>Service and operational aspects of telecommunications, including service definition</w:t>
            </w:r>
          </w:p>
        </w:tc>
        <w:tc>
          <w:tcPr>
            <w:tcW w:w="1133" w:type="dxa"/>
            <w:tcBorders>
              <w:top w:val="single" w:sz="12" w:space="0" w:color="auto"/>
            </w:tcBorders>
            <w:shd w:val="clear" w:color="auto" w:fill="auto"/>
            <w:vAlign w:val="center"/>
          </w:tcPr>
          <w:p w14:paraId="3F8E8145" w14:textId="43018378" w:rsidR="0035003A" w:rsidRPr="00733557" w:rsidRDefault="0035003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1/2</w:t>
            </w:r>
          </w:p>
        </w:tc>
        <w:tc>
          <w:tcPr>
            <w:tcW w:w="3553" w:type="dxa"/>
            <w:tcBorders>
              <w:top w:val="single" w:sz="12" w:space="0" w:color="auto"/>
            </w:tcBorders>
            <w:vAlign w:val="center"/>
          </w:tcPr>
          <w:p w14:paraId="2C1D6BD6" w14:textId="77777777"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t>Mr Hossam SAKAR (Egypt);</w:t>
            </w:r>
          </w:p>
          <w:p w14:paraId="4DF0B2EC" w14:textId="138D43B2"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t>Ms Yasmina ALAA (Egypt)</w:t>
            </w:r>
            <w:r w:rsidRPr="00733557">
              <w:rPr>
                <w:rFonts w:eastAsia="Batang"/>
                <w:sz w:val="22"/>
                <w:vertAlign w:val="superscript"/>
              </w:rPr>
              <w:t>(*)</w:t>
            </w:r>
            <w:r w:rsidRPr="00733557">
              <w:rPr>
                <w:rFonts w:eastAsia="Batang"/>
                <w:sz w:val="22"/>
              </w:rPr>
              <w:t>;</w:t>
            </w:r>
          </w:p>
          <w:p w14:paraId="59021446" w14:textId="332C84D5"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t>Mr Ping ZHAO (China Telecom Corp., China. P.R.)</w:t>
            </w:r>
            <w:r w:rsidRPr="00733557">
              <w:rPr>
                <w:rFonts w:eastAsia="Batang"/>
                <w:sz w:val="22"/>
                <w:vertAlign w:val="superscript"/>
              </w:rPr>
              <w:t>(*)</w:t>
            </w:r>
          </w:p>
        </w:tc>
      </w:tr>
      <w:tr w:rsidR="0035003A" w:rsidRPr="00733557" w14:paraId="51056A8F" w14:textId="77777777" w:rsidTr="00DB7A06">
        <w:trPr>
          <w:jc w:val="center"/>
        </w:trPr>
        <w:tc>
          <w:tcPr>
            <w:tcW w:w="1276" w:type="dxa"/>
            <w:tcBorders>
              <w:top w:val="single" w:sz="12" w:space="0" w:color="auto"/>
            </w:tcBorders>
            <w:shd w:val="clear" w:color="auto" w:fill="auto"/>
            <w:vAlign w:val="center"/>
          </w:tcPr>
          <w:p w14:paraId="3976A35E" w14:textId="57D5D553"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5/2</w:t>
            </w:r>
          </w:p>
        </w:tc>
        <w:tc>
          <w:tcPr>
            <w:tcW w:w="3819" w:type="dxa"/>
            <w:tcBorders>
              <w:top w:val="single" w:sz="12" w:space="0" w:color="auto"/>
            </w:tcBorders>
            <w:shd w:val="clear" w:color="auto" w:fill="auto"/>
            <w:vAlign w:val="center"/>
          </w:tcPr>
          <w:p w14:paraId="17661CA6" w14:textId="74C97DAA"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B7A06">
              <w:rPr>
                <w:rFonts w:eastAsia="Batang"/>
                <w:sz w:val="22"/>
              </w:rPr>
              <w:t>Requirements, priorities and planning for telecommunication/ICT management and operation, administration and maintenance (OAM) Recommendations</w:t>
            </w:r>
          </w:p>
        </w:tc>
        <w:tc>
          <w:tcPr>
            <w:tcW w:w="1133" w:type="dxa"/>
            <w:tcBorders>
              <w:top w:val="single" w:sz="12" w:space="0" w:color="auto"/>
            </w:tcBorders>
            <w:shd w:val="clear" w:color="auto" w:fill="auto"/>
            <w:vAlign w:val="center"/>
          </w:tcPr>
          <w:p w14:paraId="4365DB6E" w14:textId="78BBD1A2" w:rsidR="0035003A" w:rsidRPr="00733557" w:rsidRDefault="0035003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2/2</w:t>
            </w:r>
          </w:p>
        </w:tc>
        <w:tc>
          <w:tcPr>
            <w:tcW w:w="3553" w:type="dxa"/>
            <w:tcBorders>
              <w:top w:val="single" w:sz="12" w:space="0" w:color="auto"/>
            </w:tcBorders>
            <w:vAlign w:val="center"/>
          </w:tcPr>
          <w:p w14:paraId="58663BC5" w14:textId="77777777"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t>Mr Ping ZHAO (China Telecom Corp., China. P.R.);</w:t>
            </w:r>
          </w:p>
          <w:p w14:paraId="359FDD9C" w14:textId="650FE196"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t>Mr Dmitry CHERKESOV (Russian Federation)</w:t>
            </w:r>
            <w:r w:rsidRPr="00733557">
              <w:rPr>
                <w:rFonts w:eastAsia="Batang"/>
                <w:sz w:val="22"/>
                <w:vertAlign w:val="superscript"/>
              </w:rPr>
              <w:t>(*)</w:t>
            </w:r>
          </w:p>
        </w:tc>
      </w:tr>
      <w:tr w:rsidR="0035003A" w:rsidRPr="00733557" w14:paraId="20492E89" w14:textId="77777777" w:rsidTr="00DB7A06">
        <w:trPr>
          <w:jc w:val="center"/>
        </w:trPr>
        <w:tc>
          <w:tcPr>
            <w:tcW w:w="1276" w:type="dxa"/>
            <w:tcBorders>
              <w:top w:val="single" w:sz="12" w:space="0" w:color="auto"/>
            </w:tcBorders>
            <w:shd w:val="clear" w:color="auto" w:fill="auto"/>
            <w:vAlign w:val="center"/>
          </w:tcPr>
          <w:p w14:paraId="21855369" w14:textId="328AEFF9"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6/2</w:t>
            </w:r>
          </w:p>
        </w:tc>
        <w:tc>
          <w:tcPr>
            <w:tcW w:w="3819" w:type="dxa"/>
            <w:tcBorders>
              <w:top w:val="single" w:sz="12" w:space="0" w:color="auto"/>
            </w:tcBorders>
            <w:shd w:val="clear" w:color="auto" w:fill="auto"/>
            <w:vAlign w:val="center"/>
          </w:tcPr>
          <w:p w14:paraId="12DDB7D1" w14:textId="2C814C05"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B7A06">
              <w:rPr>
                <w:rFonts w:eastAsia="Batang"/>
                <w:sz w:val="22"/>
              </w:rPr>
              <w:t>Management architecture and security</w:t>
            </w:r>
          </w:p>
        </w:tc>
        <w:tc>
          <w:tcPr>
            <w:tcW w:w="1133" w:type="dxa"/>
            <w:tcBorders>
              <w:top w:val="single" w:sz="12" w:space="0" w:color="auto"/>
            </w:tcBorders>
            <w:shd w:val="clear" w:color="auto" w:fill="auto"/>
            <w:vAlign w:val="center"/>
          </w:tcPr>
          <w:p w14:paraId="5EE18A24" w14:textId="7F5B7232" w:rsidR="0035003A" w:rsidRPr="00733557" w:rsidRDefault="0035003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2/2</w:t>
            </w:r>
          </w:p>
        </w:tc>
        <w:tc>
          <w:tcPr>
            <w:tcW w:w="3553" w:type="dxa"/>
            <w:tcBorders>
              <w:top w:val="single" w:sz="12" w:space="0" w:color="auto"/>
            </w:tcBorders>
            <w:vAlign w:val="center"/>
          </w:tcPr>
          <w:p w14:paraId="7238D661" w14:textId="77777777"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t>Ms Yanchuan WANG (China Telecom Corp., China. P.R.));</w:t>
            </w:r>
          </w:p>
          <w:p w14:paraId="0D7D7048" w14:textId="29ABF009"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t>Mr Francis Olivier CUBAHIRO (Burundi)</w:t>
            </w:r>
            <w:r w:rsidRPr="00733557">
              <w:rPr>
                <w:rFonts w:eastAsia="Batang"/>
                <w:sz w:val="22"/>
                <w:vertAlign w:val="superscript"/>
              </w:rPr>
              <w:t>(*)</w:t>
            </w:r>
          </w:p>
        </w:tc>
      </w:tr>
      <w:tr w:rsidR="0035003A" w:rsidRPr="00733557" w14:paraId="60711430" w14:textId="77777777" w:rsidTr="00DB7A06">
        <w:trPr>
          <w:jc w:val="center"/>
        </w:trPr>
        <w:tc>
          <w:tcPr>
            <w:tcW w:w="1276" w:type="dxa"/>
            <w:tcBorders>
              <w:top w:val="single" w:sz="12" w:space="0" w:color="auto"/>
            </w:tcBorders>
            <w:shd w:val="clear" w:color="auto" w:fill="auto"/>
            <w:vAlign w:val="center"/>
          </w:tcPr>
          <w:p w14:paraId="1C970EA2" w14:textId="6D206C45"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7/2</w:t>
            </w:r>
          </w:p>
        </w:tc>
        <w:tc>
          <w:tcPr>
            <w:tcW w:w="3819" w:type="dxa"/>
            <w:tcBorders>
              <w:top w:val="single" w:sz="12" w:space="0" w:color="auto"/>
            </w:tcBorders>
            <w:shd w:val="clear" w:color="auto" w:fill="auto"/>
            <w:vAlign w:val="center"/>
          </w:tcPr>
          <w:p w14:paraId="6A1924A1" w14:textId="0AD28938"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B7A06">
              <w:rPr>
                <w:rFonts w:eastAsia="Batang"/>
                <w:sz w:val="22"/>
              </w:rPr>
              <w:t>Interface specifications and specification methodology</w:t>
            </w:r>
          </w:p>
        </w:tc>
        <w:tc>
          <w:tcPr>
            <w:tcW w:w="1133" w:type="dxa"/>
            <w:tcBorders>
              <w:top w:val="single" w:sz="12" w:space="0" w:color="auto"/>
            </w:tcBorders>
            <w:shd w:val="clear" w:color="auto" w:fill="auto"/>
            <w:vAlign w:val="center"/>
          </w:tcPr>
          <w:p w14:paraId="619F3523" w14:textId="1C254A62" w:rsidR="0035003A" w:rsidRPr="00733557" w:rsidRDefault="0035003A"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733557">
              <w:rPr>
                <w:rFonts w:eastAsia="Batang"/>
                <w:sz w:val="22"/>
              </w:rPr>
              <w:t>2/2</w:t>
            </w:r>
          </w:p>
        </w:tc>
        <w:tc>
          <w:tcPr>
            <w:tcW w:w="3553" w:type="dxa"/>
            <w:tcBorders>
              <w:top w:val="single" w:sz="12" w:space="0" w:color="auto"/>
            </w:tcBorders>
            <w:vAlign w:val="center"/>
          </w:tcPr>
          <w:p w14:paraId="33C67B33" w14:textId="5DA35E54" w:rsidR="0035003A" w:rsidRPr="00733557" w:rsidRDefault="0035003A" w:rsidP="0035003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733557">
              <w:rPr>
                <w:rFonts w:eastAsia="Batang"/>
                <w:sz w:val="22"/>
              </w:rPr>
              <w:t>Mr Zhili WANG (BUPT, China P.R.)</w:t>
            </w:r>
          </w:p>
        </w:tc>
      </w:tr>
    </w:tbl>
    <w:p w14:paraId="7077D2A6" w14:textId="77777777" w:rsidR="0035003A" w:rsidRPr="00B2628A" w:rsidRDefault="0035003A" w:rsidP="0035003A">
      <w:pPr>
        <w:tabs>
          <w:tab w:val="clear" w:pos="1134"/>
          <w:tab w:val="clear" w:pos="1871"/>
          <w:tab w:val="clear" w:pos="2268"/>
          <w:tab w:val="left" w:pos="794"/>
          <w:tab w:val="left" w:pos="1191"/>
          <w:tab w:val="left" w:pos="1588"/>
          <w:tab w:val="left" w:pos="1985"/>
        </w:tabs>
        <w:jc w:val="both"/>
        <w:rPr>
          <w:rFonts w:eastAsia="Batang"/>
        </w:rPr>
      </w:pPr>
      <w:r w:rsidRPr="00733557">
        <w:rPr>
          <w:rFonts w:eastAsia="Batang"/>
        </w:rPr>
        <w:t>(*): Associate Rapporteur</w:t>
      </w:r>
    </w:p>
    <w:p w14:paraId="5D7EF607" w14:textId="73D99990"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
          <w:bCs/>
        </w:rPr>
        <w:t>TABLE 6</w:t>
      </w:r>
      <w:r w:rsidRPr="00B2628A">
        <w:rPr>
          <w:rFonts w:eastAsia="Batang"/>
          <w:b/>
          <w:bCs/>
        </w:rPr>
        <w:br/>
      </w:r>
      <w:r w:rsidRPr="00B2628A">
        <w:rPr>
          <w:rFonts w:eastAsia="Batang"/>
          <w:b/>
        </w:rPr>
        <w:t>Study Group 2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119"/>
        <w:gridCol w:w="2693"/>
      </w:tblGrid>
      <w:tr w:rsidR="00B2628A" w:rsidRPr="00B2628A" w14:paraId="0E66406F" w14:textId="77777777" w:rsidTr="00B2628A">
        <w:trPr>
          <w:tblHeader/>
          <w:jc w:val="center"/>
        </w:trPr>
        <w:tc>
          <w:tcPr>
            <w:tcW w:w="1242" w:type="dxa"/>
            <w:tcBorders>
              <w:top w:val="single" w:sz="12" w:space="0" w:color="auto"/>
              <w:bottom w:val="single" w:sz="12" w:space="0" w:color="auto"/>
            </w:tcBorders>
            <w:shd w:val="clear" w:color="auto" w:fill="auto"/>
            <w:vAlign w:val="center"/>
          </w:tcPr>
          <w:p w14:paraId="6AB15769"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Questions</w:t>
            </w:r>
          </w:p>
        </w:tc>
        <w:tc>
          <w:tcPr>
            <w:tcW w:w="2835" w:type="dxa"/>
            <w:tcBorders>
              <w:top w:val="single" w:sz="12" w:space="0" w:color="auto"/>
              <w:bottom w:val="single" w:sz="12" w:space="0" w:color="auto"/>
            </w:tcBorders>
            <w:shd w:val="clear" w:color="auto" w:fill="auto"/>
            <w:vAlign w:val="center"/>
          </w:tcPr>
          <w:p w14:paraId="3073546D"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 of Questions</w:t>
            </w:r>
          </w:p>
        </w:tc>
        <w:tc>
          <w:tcPr>
            <w:tcW w:w="3119" w:type="dxa"/>
            <w:tcBorders>
              <w:top w:val="single" w:sz="12" w:space="0" w:color="auto"/>
              <w:bottom w:val="single" w:sz="12" w:space="0" w:color="auto"/>
            </w:tcBorders>
            <w:shd w:val="clear" w:color="auto" w:fill="auto"/>
            <w:vAlign w:val="center"/>
          </w:tcPr>
          <w:p w14:paraId="537AA80C"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Rapporteurs</w:t>
            </w:r>
          </w:p>
        </w:tc>
        <w:tc>
          <w:tcPr>
            <w:tcW w:w="2693" w:type="dxa"/>
            <w:tcBorders>
              <w:top w:val="single" w:sz="12" w:space="0" w:color="auto"/>
              <w:bottom w:val="single" w:sz="12" w:space="0" w:color="auto"/>
            </w:tcBorders>
            <w:shd w:val="clear" w:color="auto" w:fill="auto"/>
            <w:vAlign w:val="center"/>
          </w:tcPr>
          <w:p w14:paraId="238DB505"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Results</w:t>
            </w:r>
          </w:p>
        </w:tc>
      </w:tr>
      <w:tr w:rsidR="00B2628A" w:rsidRPr="00B2628A" w14:paraId="2711C949" w14:textId="77777777" w:rsidTr="00B2628A">
        <w:trPr>
          <w:jc w:val="center"/>
        </w:trPr>
        <w:tc>
          <w:tcPr>
            <w:tcW w:w="1242" w:type="dxa"/>
            <w:tcBorders>
              <w:top w:val="single" w:sz="12" w:space="0" w:color="auto"/>
            </w:tcBorders>
            <w:shd w:val="clear" w:color="auto" w:fill="auto"/>
          </w:tcPr>
          <w:p w14:paraId="03C29DF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bCs/>
                <w:sz w:val="22"/>
              </w:rPr>
            </w:pPr>
            <w:r w:rsidRPr="00B2628A">
              <w:rPr>
                <w:rFonts w:eastAsia="Batang"/>
                <w:bCs/>
                <w:sz w:val="22"/>
              </w:rPr>
              <w:t>None.</w:t>
            </w:r>
          </w:p>
        </w:tc>
        <w:tc>
          <w:tcPr>
            <w:tcW w:w="2835" w:type="dxa"/>
            <w:tcBorders>
              <w:top w:val="single" w:sz="12" w:space="0" w:color="auto"/>
            </w:tcBorders>
            <w:shd w:val="clear" w:color="auto" w:fill="auto"/>
          </w:tcPr>
          <w:p w14:paraId="5C32FD0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bCs/>
                <w:sz w:val="22"/>
              </w:rPr>
            </w:pPr>
          </w:p>
        </w:tc>
        <w:tc>
          <w:tcPr>
            <w:tcW w:w="3119" w:type="dxa"/>
            <w:tcBorders>
              <w:top w:val="single" w:sz="12" w:space="0" w:color="auto"/>
            </w:tcBorders>
            <w:shd w:val="clear" w:color="auto" w:fill="auto"/>
          </w:tcPr>
          <w:p w14:paraId="2B2299E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bCs/>
                <w:sz w:val="22"/>
              </w:rPr>
            </w:pPr>
          </w:p>
        </w:tc>
        <w:tc>
          <w:tcPr>
            <w:tcW w:w="2693" w:type="dxa"/>
            <w:tcBorders>
              <w:top w:val="single" w:sz="12" w:space="0" w:color="auto"/>
            </w:tcBorders>
            <w:shd w:val="clear" w:color="auto" w:fill="auto"/>
          </w:tcPr>
          <w:p w14:paraId="697776B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bCs/>
                <w:sz w:val="22"/>
              </w:rPr>
            </w:pPr>
          </w:p>
        </w:tc>
      </w:tr>
    </w:tbl>
    <w:p w14:paraId="7063AC97" w14:textId="77777777" w:rsidR="00B2628A" w:rsidRPr="00B2628A" w:rsidRDefault="00B2628A" w:rsidP="00B2628A">
      <w:pPr>
        <w:pStyle w:val="Heading1Centered"/>
        <w:rPr>
          <w:rFonts w:eastAsia="Batang"/>
        </w:rPr>
      </w:pPr>
      <w:bookmarkStart w:id="6" w:name="_Toc320869653"/>
      <w:bookmarkStart w:id="7" w:name="_Toc27386034"/>
      <w:bookmarkStart w:id="8" w:name="_Toc90995099"/>
      <w:r w:rsidRPr="00B2628A">
        <w:rPr>
          <w:rFonts w:eastAsia="Batang"/>
        </w:rPr>
        <w:t>3</w:t>
      </w:r>
      <w:r w:rsidRPr="00B2628A">
        <w:rPr>
          <w:rFonts w:eastAsia="Batang"/>
        </w:rPr>
        <w:tab/>
      </w:r>
      <w:r w:rsidRPr="00B2628A">
        <w:t>Results</w:t>
      </w:r>
      <w:r w:rsidRPr="00B2628A">
        <w:rPr>
          <w:rFonts w:eastAsia="Batang"/>
        </w:rPr>
        <w:t xml:space="preserve"> of the work accomplished during the 2017-2020 study period</w:t>
      </w:r>
      <w:bookmarkEnd w:id="6"/>
      <w:bookmarkEnd w:id="7"/>
      <w:bookmarkEnd w:id="8"/>
    </w:p>
    <w:p w14:paraId="3AE10A1A" w14:textId="77777777" w:rsidR="00B2628A" w:rsidRPr="00B2628A" w:rsidRDefault="00B2628A" w:rsidP="00B2628A">
      <w:pPr>
        <w:pStyle w:val="Heading2"/>
        <w:rPr>
          <w:rFonts w:eastAsia="Batang"/>
        </w:rPr>
      </w:pPr>
      <w:r w:rsidRPr="00B2628A">
        <w:rPr>
          <w:rFonts w:eastAsia="Batang"/>
        </w:rPr>
        <w:t>3.1</w:t>
      </w:r>
      <w:r w:rsidRPr="00B2628A">
        <w:rPr>
          <w:rFonts w:eastAsia="Batang"/>
        </w:rPr>
        <w:tab/>
        <w:t>General</w:t>
      </w:r>
    </w:p>
    <w:p w14:paraId="40A88A0E"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During the study period, Study Group 2 examined mmm contributions and generated a large number of TDs and liaison statements. It also:</w:t>
      </w:r>
    </w:p>
    <w:p w14:paraId="1CC51561" w14:textId="77777777" w:rsidR="00B2628A" w:rsidRPr="00B2628A" w:rsidRDefault="00B2628A" w:rsidP="000E082B">
      <w:pPr>
        <w:pStyle w:val="enumlev1"/>
      </w:pPr>
      <w:r w:rsidRPr="00B2628A">
        <w:t>–</w:t>
      </w:r>
      <w:r w:rsidRPr="00B2628A">
        <w:tab/>
        <w:t>drew up 15 new Recommendations;</w:t>
      </w:r>
    </w:p>
    <w:p w14:paraId="4FD1D8FE" w14:textId="77777777" w:rsidR="00B2628A" w:rsidRPr="00B2628A" w:rsidRDefault="00B2628A" w:rsidP="000E082B">
      <w:pPr>
        <w:pStyle w:val="enumlev1"/>
      </w:pPr>
      <w:r w:rsidRPr="00B2628A">
        <w:t>–</w:t>
      </w:r>
      <w:r w:rsidRPr="00B2628A">
        <w:tab/>
        <w:t>amended/revised 8 existing Recommendations;</w:t>
      </w:r>
    </w:p>
    <w:p w14:paraId="407E6F4D" w14:textId="77777777" w:rsidR="00B2628A" w:rsidRPr="00B2628A" w:rsidRDefault="00B2628A" w:rsidP="000E082B">
      <w:pPr>
        <w:pStyle w:val="enumlev1"/>
      </w:pPr>
      <w:r w:rsidRPr="00B2628A">
        <w:t>–</w:t>
      </w:r>
      <w:r w:rsidRPr="00B2628A">
        <w:tab/>
        <w:t>developed three new Supplements;</w:t>
      </w:r>
    </w:p>
    <w:p w14:paraId="4D80AD72" w14:textId="77777777" w:rsidR="00B2628A" w:rsidRPr="00B2628A" w:rsidRDefault="00B2628A" w:rsidP="000E082B">
      <w:pPr>
        <w:pStyle w:val="enumlev1"/>
      </w:pPr>
      <w:r w:rsidRPr="00B2628A">
        <w:t>–</w:t>
      </w:r>
      <w:r w:rsidRPr="00B2628A">
        <w:tab/>
        <w:t>produced one technical report.</w:t>
      </w:r>
    </w:p>
    <w:p w14:paraId="5C8ACB66" w14:textId="77777777" w:rsidR="00B2628A" w:rsidRPr="00B2628A" w:rsidRDefault="00B2628A" w:rsidP="00B2628A">
      <w:pPr>
        <w:pStyle w:val="Heading2"/>
        <w:rPr>
          <w:rFonts w:eastAsia="Batang"/>
        </w:rPr>
      </w:pPr>
      <w:r w:rsidRPr="00B2628A">
        <w:rPr>
          <w:rFonts w:eastAsia="Batang"/>
        </w:rPr>
        <w:t>3.2</w:t>
      </w:r>
      <w:r w:rsidRPr="00B2628A">
        <w:rPr>
          <w:rFonts w:eastAsia="Batang"/>
        </w:rPr>
        <w:tab/>
        <w:t>Highlights of achievements</w:t>
      </w:r>
    </w:p>
    <w:p w14:paraId="53A9F1DA"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szCs w:val="24"/>
        </w:rPr>
      </w:pPr>
      <w:r w:rsidRPr="00B2628A">
        <w:rPr>
          <w:rFonts w:eastAsia="Batang"/>
          <w:szCs w:val="24"/>
        </w:rPr>
        <w:t>The main results achieved on the various Questions assigned to Study Group 2 are briefly summarized below (see Table 6a). Formal replies to the Questions are given in a synoptic table in Annex 1 of this report.</w:t>
      </w:r>
    </w:p>
    <w:p w14:paraId="39B02451"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after="240"/>
        <w:jc w:val="center"/>
        <w:rPr>
          <w:rFonts w:eastAsia="Batang"/>
          <w:b/>
          <w:bCs/>
          <w:color w:val="000000"/>
          <w:szCs w:val="24"/>
        </w:rPr>
      </w:pPr>
      <w:r w:rsidRPr="00B2628A">
        <w:rPr>
          <w:rFonts w:eastAsia="Batang"/>
          <w:b/>
          <w:bCs/>
          <w:color w:val="000000"/>
          <w:szCs w:val="24"/>
        </w:rPr>
        <w:lastRenderedPageBreak/>
        <w:t>Table 6a – Summary of achievements in this study period</w:t>
      </w:r>
    </w:p>
    <w:tbl>
      <w:tblPr>
        <w:tblStyle w:val="TableGrid1"/>
        <w:tblW w:w="9776" w:type="dxa"/>
        <w:tblLayout w:type="fixed"/>
        <w:tblLook w:val="04A0" w:firstRow="1" w:lastRow="0" w:firstColumn="1" w:lastColumn="0" w:noHBand="0" w:noVBand="1"/>
      </w:tblPr>
      <w:tblGrid>
        <w:gridCol w:w="1150"/>
        <w:gridCol w:w="687"/>
        <w:gridCol w:w="843"/>
        <w:gridCol w:w="1043"/>
        <w:gridCol w:w="870"/>
        <w:gridCol w:w="850"/>
        <w:gridCol w:w="709"/>
        <w:gridCol w:w="987"/>
        <w:gridCol w:w="2637"/>
      </w:tblGrid>
      <w:tr w:rsidR="00B2628A" w:rsidRPr="00B2628A" w14:paraId="695B86A4" w14:textId="77777777" w:rsidTr="00B2628A">
        <w:trPr>
          <w:tblHeader/>
        </w:trPr>
        <w:tc>
          <w:tcPr>
            <w:tcW w:w="1150" w:type="dxa"/>
            <w:vMerge w:val="restart"/>
            <w:vAlign w:val="center"/>
          </w:tcPr>
          <w:p w14:paraId="356E1563"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both"/>
              <w:rPr>
                <w:b/>
                <w:bCs/>
              </w:rPr>
            </w:pPr>
            <w:r w:rsidRPr="00B2628A">
              <w:rPr>
                <w:b/>
                <w:bCs/>
              </w:rPr>
              <w:t>Question</w:t>
            </w:r>
          </w:p>
        </w:tc>
        <w:tc>
          <w:tcPr>
            <w:tcW w:w="1530" w:type="dxa"/>
            <w:gridSpan w:val="2"/>
            <w:vAlign w:val="center"/>
          </w:tcPr>
          <w:p w14:paraId="5B374843"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center"/>
              <w:rPr>
                <w:b/>
                <w:bCs/>
              </w:rPr>
            </w:pPr>
            <w:r w:rsidRPr="00B2628A">
              <w:rPr>
                <w:b/>
                <w:bCs/>
              </w:rPr>
              <w:t>Recommen</w:t>
            </w:r>
            <w:r w:rsidRPr="00B2628A">
              <w:rPr>
                <w:b/>
                <w:bCs/>
              </w:rPr>
              <w:softHyphen/>
              <w:t>dations</w:t>
            </w:r>
          </w:p>
        </w:tc>
        <w:tc>
          <w:tcPr>
            <w:tcW w:w="1043" w:type="dxa"/>
            <w:vMerge w:val="restart"/>
            <w:vAlign w:val="center"/>
          </w:tcPr>
          <w:p w14:paraId="72DC0F40"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center"/>
              <w:rPr>
                <w:b/>
                <w:bCs/>
              </w:rPr>
            </w:pPr>
            <w:r w:rsidRPr="00B2628A">
              <w:rPr>
                <w:b/>
                <w:bCs/>
              </w:rPr>
              <w:t>Amend</w:t>
            </w:r>
            <w:r w:rsidRPr="00B2628A">
              <w:rPr>
                <w:b/>
                <w:bCs/>
              </w:rPr>
              <w:softHyphen/>
              <w:t>ments</w:t>
            </w:r>
          </w:p>
        </w:tc>
        <w:tc>
          <w:tcPr>
            <w:tcW w:w="870" w:type="dxa"/>
            <w:vMerge w:val="restart"/>
            <w:vAlign w:val="center"/>
          </w:tcPr>
          <w:p w14:paraId="7F41ED14"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center"/>
              <w:rPr>
                <w:b/>
                <w:bCs/>
              </w:rPr>
            </w:pPr>
            <w:r w:rsidRPr="00B2628A">
              <w:rPr>
                <w:b/>
                <w:bCs/>
              </w:rPr>
              <w:t>Corri</w:t>
            </w:r>
            <w:r w:rsidRPr="00B2628A">
              <w:rPr>
                <w:b/>
                <w:bCs/>
              </w:rPr>
              <w:softHyphen/>
              <w:t>genda</w:t>
            </w:r>
          </w:p>
        </w:tc>
        <w:tc>
          <w:tcPr>
            <w:tcW w:w="1559" w:type="dxa"/>
            <w:gridSpan w:val="2"/>
            <w:vAlign w:val="center"/>
          </w:tcPr>
          <w:p w14:paraId="1F310896"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center"/>
              <w:rPr>
                <w:b/>
                <w:bCs/>
              </w:rPr>
            </w:pPr>
            <w:r w:rsidRPr="00B2628A">
              <w:rPr>
                <w:b/>
                <w:bCs/>
              </w:rPr>
              <w:t>Supplements</w:t>
            </w:r>
          </w:p>
        </w:tc>
        <w:tc>
          <w:tcPr>
            <w:tcW w:w="987" w:type="dxa"/>
            <w:vMerge w:val="restart"/>
            <w:vAlign w:val="center"/>
          </w:tcPr>
          <w:p w14:paraId="372320C2"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both"/>
              <w:rPr>
                <w:b/>
                <w:bCs/>
              </w:rPr>
            </w:pPr>
            <w:r w:rsidRPr="00B2628A">
              <w:rPr>
                <w:b/>
                <w:bCs/>
              </w:rPr>
              <w:t>Other public</w:t>
            </w:r>
            <w:r w:rsidRPr="00B2628A">
              <w:rPr>
                <w:b/>
                <w:bCs/>
              </w:rPr>
              <w:softHyphen/>
              <w:t>cations</w:t>
            </w:r>
          </w:p>
        </w:tc>
        <w:tc>
          <w:tcPr>
            <w:tcW w:w="2637" w:type="dxa"/>
            <w:vMerge w:val="restart"/>
            <w:vAlign w:val="center"/>
          </w:tcPr>
          <w:p w14:paraId="59AC8A24"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center"/>
              <w:rPr>
                <w:b/>
                <w:bCs/>
              </w:rPr>
            </w:pPr>
            <w:r w:rsidRPr="00B2628A">
              <w:rPr>
                <w:b/>
                <w:bCs/>
              </w:rPr>
              <w:t>Draft Recommendation consented/ determined at the last meeting</w:t>
            </w:r>
          </w:p>
          <w:p w14:paraId="4B3C74D9"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center"/>
              <w:rPr>
                <w:b/>
                <w:bCs/>
              </w:rPr>
            </w:pPr>
            <w:r w:rsidRPr="00B2628A">
              <w:rPr>
                <w:b/>
                <w:bCs/>
              </w:rPr>
              <w:t>(see Table 8)</w:t>
            </w:r>
          </w:p>
        </w:tc>
      </w:tr>
      <w:tr w:rsidR="00B2628A" w:rsidRPr="00B2628A" w14:paraId="2E15EE8E" w14:textId="77777777" w:rsidTr="00B2628A">
        <w:trPr>
          <w:tblHeader/>
        </w:trPr>
        <w:tc>
          <w:tcPr>
            <w:tcW w:w="1150" w:type="dxa"/>
            <w:vMerge/>
            <w:tcBorders>
              <w:bottom w:val="single" w:sz="12" w:space="0" w:color="auto"/>
            </w:tcBorders>
            <w:vAlign w:val="center"/>
          </w:tcPr>
          <w:p w14:paraId="77492B4D"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both"/>
            </w:pPr>
          </w:p>
        </w:tc>
        <w:tc>
          <w:tcPr>
            <w:tcW w:w="687" w:type="dxa"/>
            <w:tcBorders>
              <w:bottom w:val="single" w:sz="12" w:space="0" w:color="auto"/>
            </w:tcBorders>
            <w:vAlign w:val="center"/>
          </w:tcPr>
          <w:p w14:paraId="4D0F0E20"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center"/>
              <w:rPr>
                <w:b/>
                <w:bCs/>
              </w:rPr>
            </w:pPr>
            <w:r w:rsidRPr="00B2628A">
              <w:rPr>
                <w:b/>
                <w:bCs/>
              </w:rPr>
              <w:t>New</w:t>
            </w:r>
          </w:p>
        </w:tc>
        <w:tc>
          <w:tcPr>
            <w:tcW w:w="843" w:type="dxa"/>
            <w:tcBorders>
              <w:bottom w:val="single" w:sz="12" w:space="0" w:color="auto"/>
            </w:tcBorders>
            <w:vAlign w:val="center"/>
          </w:tcPr>
          <w:p w14:paraId="559DC3DB"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center"/>
              <w:rPr>
                <w:b/>
                <w:bCs/>
              </w:rPr>
            </w:pPr>
            <w:r w:rsidRPr="00B2628A">
              <w:rPr>
                <w:b/>
                <w:bCs/>
              </w:rPr>
              <w:t>Rev</w:t>
            </w:r>
            <w:r w:rsidRPr="00B2628A">
              <w:rPr>
                <w:b/>
                <w:bCs/>
              </w:rPr>
              <w:softHyphen/>
              <w:t>ised</w:t>
            </w:r>
          </w:p>
        </w:tc>
        <w:tc>
          <w:tcPr>
            <w:tcW w:w="1043" w:type="dxa"/>
            <w:vMerge/>
            <w:tcBorders>
              <w:bottom w:val="single" w:sz="12" w:space="0" w:color="auto"/>
            </w:tcBorders>
            <w:vAlign w:val="center"/>
          </w:tcPr>
          <w:p w14:paraId="206F876C"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both"/>
            </w:pPr>
          </w:p>
        </w:tc>
        <w:tc>
          <w:tcPr>
            <w:tcW w:w="870" w:type="dxa"/>
            <w:vMerge/>
            <w:tcBorders>
              <w:bottom w:val="single" w:sz="12" w:space="0" w:color="auto"/>
            </w:tcBorders>
            <w:vAlign w:val="center"/>
          </w:tcPr>
          <w:p w14:paraId="71AAEC0F"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both"/>
            </w:pPr>
          </w:p>
        </w:tc>
        <w:tc>
          <w:tcPr>
            <w:tcW w:w="850" w:type="dxa"/>
            <w:tcBorders>
              <w:bottom w:val="single" w:sz="12" w:space="0" w:color="auto"/>
            </w:tcBorders>
            <w:vAlign w:val="center"/>
          </w:tcPr>
          <w:p w14:paraId="452EF3A2"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center"/>
              <w:rPr>
                <w:b/>
                <w:bCs/>
              </w:rPr>
            </w:pPr>
            <w:r w:rsidRPr="00B2628A">
              <w:rPr>
                <w:b/>
                <w:bCs/>
              </w:rPr>
              <w:t>New</w:t>
            </w:r>
          </w:p>
        </w:tc>
        <w:tc>
          <w:tcPr>
            <w:tcW w:w="709" w:type="dxa"/>
            <w:tcBorders>
              <w:bottom w:val="single" w:sz="12" w:space="0" w:color="auto"/>
            </w:tcBorders>
            <w:vAlign w:val="center"/>
          </w:tcPr>
          <w:p w14:paraId="3545752E"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center"/>
              <w:rPr>
                <w:b/>
                <w:bCs/>
              </w:rPr>
            </w:pPr>
            <w:r w:rsidRPr="00B2628A">
              <w:rPr>
                <w:b/>
                <w:bCs/>
              </w:rPr>
              <w:t>Rev</w:t>
            </w:r>
            <w:r w:rsidRPr="00B2628A">
              <w:rPr>
                <w:b/>
                <w:bCs/>
              </w:rPr>
              <w:softHyphen/>
              <w:t>ised</w:t>
            </w:r>
          </w:p>
        </w:tc>
        <w:tc>
          <w:tcPr>
            <w:tcW w:w="987" w:type="dxa"/>
            <w:vMerge/>
            <w:tcBorders>
              <w:bottom w:val="single" w:sz="12" w:space="0" w:color="auto"/>
            </w:tcBorders>
          </w:tcPr>
          <w:p w14:paraId="44AD2BB2"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both"/>
            </w:pPr>
          </w:p>
        </w:tc>
        <w:tc>
          <w:tcPr>
            <w:tcW w:w="2637" w:type="dxa"/>
            <w:vMerge/>
            <w:tcBorders>
              <w:bottom w:val="single" w:sz="12" w:space="0" w:color="auto"/>
            </w:tcBorders>
            <w:vAlign w:val="center"/>
          </w:tcPr>
          <w:p w14:paraId="4272182B"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jc w:val="both"/>
            </w:pPr>
          </w:p>
        </w:tc>
      </w:tr>
      <w:tr w:rsidR="00B2628A" w:rsidRPr="00B2628A" w14:paraId="532277AD" w14:textId="77777777" w:rsidTr="00B2628A">
        <w:tc>
          <w:tcPr>
            <w:tcW w:w="1150" w:type="dxa"/>
            <w:tcBorders>
              <w:top w:val="single" w:sz="12" w:space="0" w:color="auto"/>
            </w:tcBorders>
          </w:tcPr>
          <w:p w14:paraId="1A6D9BA0"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rPr>
                <w:b/>
                <w:bCs/>
              </w:rPr>
            </w:pPr>
            <w:r w:rsidRPr="00B2628A">
              <w:rPr>
                <w:b/>
                <w:bCs/>
              </w:rPr>
              <w:t>1/2</w:t>
            </w:r>
          </w:p>
        </w:tc>
        <w:tc>
          <w:tcPr>
            <w:tcW w:w="687" w:type="dxa"/>
            <w:tcBorders>
              <w:top w:val="single" w:sz="12" w:space="0" w:color="auto"/>
            </w:tcBorders>
          </w:tcPr>
          <w:p w14:paraId="79F7FB06" w14:textId="70C5CFFF"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c>
          <w:tcPr>
            <w:tcW w:w="843" w:type="dxa"/>
            <w:tcBorders>
              <w:top w:val="single" w:sz="12" w:space="0" w:color="auto"/>
            </w:tcBorders>
          </w:tcPr>
          <w:p w14:paraId="39661455" w14:textId="3B69DCB0" w:rsidR="00B2628A" w:rsidRPr="00B2628A" w:rsidRDefault="00803566" w:rsidP="00344E2B">
            <w:pPr>
              <w:keepNext/>
              <w:keepLines/>
              <w:tabs>
                <w:tab w:val="clear" w:pos="1134"/>
                <w:tab w:val="clear" w:pos="1871"/>
                <w:tab w:val="clear" w:pos="2268"/>
                <w:tab w:val="left" w:pos="794"/>
                <w:tab w:val="left" w:pos="1191"/>
                <w:tab w:val="left" w:pos="1588"/>
                <w:tab w:val="left" w:pos="1985"/>
              </w:tabs>
              <w:spacing w:before="60"/>
              <w:jc w:val="center"/>
            </w:pPr>
            <w:r>
              <w:t>5</w:t>
            </w:r>
            <w:r w:rsidR="00C14ADD">
              <w:t>*</w:t>
            </w:r>
          </w:p>
        </w:tc>
        <w:tc>
          <w:tcPr>
            <w:tcW w:w="1043" w:type="dxa"/>
            <w:tcBorders>
              <w:top w:val="single" w:sz="12" w:space="0" w:color="auto"/>
            </w:tcBorders>
          </w:tcPr>
          <w:p w14:paraId="1C26E429" w14:textId="28E74F59"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r w:rsidRPr="00B2628A">
              <w:t>6</w:t>
            </w:r>
            <w:r w:rsidR="00C14ADD">
              <w:t>*</w:t>
            </w:r>
          </w:p>
        </w:tc>
        <w:tc>
          <w:tcPr>
            <w:tcW w:w="870" w:type="dxa"/>
            <w:tcBorders>
              <w:top w:val="single" w:sz="12" w:space="0" w:color="auto"/>
            </w:tcBorders>
          </w:tcPr>
          <w:p w14:paraId="1B0BC639"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c>
          <w:tcPr>
            <w:tcW w:w="850" w:type="dxa"/>
            <w:tcBorders>
              <w:top w:val="single" w:sz="12" w:space="0" w:color="auto"/>
            </w:tcBorders>
          </w:tcPr>
          <w:p w14:paraId="2DC03D91"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r w:rsidRPr="00B2628A">
              <w:t>1</w:t>
            </w:r>
          </w:p>
        </w:tc>
        <w:tc>
          <w:tcPr>
            <w:tcW w:w="709" w:type="dxa"/>
            <w:tcBorders>
              <w:top w:val="single" w:sz="12" w:space="0" w:color="auto"/>
            </w:tcBorders>
          </w:tcPr>
          <w:p w14:paraId="4306BABE"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c>
          <w:tcPr>
            <w:tcW w:w="987" w:type="dxa"/>
            <w:tcBorders>
              <w:top w:val="single" w:sz="12" w:space="0" w:color="auto"/>
            </w:tcBorders>
          </w:tcPr>
          <w:p w14:paraId="7436E768" w14:textId="640971B3" w:rsidR="00B2628A" w:rsidRPr="00B2628A" w:rsidRDefault="00803566" w:rsidP="00344E2B">
            <w:pPr>
              <w:keepNext/>
              <w:keepLines/>
              <w:tabs>
                <w:tab w:val="clear" w:pos="1134"/>
                <w:tab w:val="clear" w:pos="1871"/>
                <w:tab w:val="clear" w:pos="2268"/>
                <w:tab w:val="left" w:pos="794"/>
                <w:tab w:val="left" w:pos="1191"/>
                <w:tab w:val="left" w:pos="1588"/>
                <w:tab w:val="left" w:pos="1985"/>
              </w:tabs>
              <w:spacing w:before="60"/>
              <w:jc w:val="center"/>
            </w:pPr>
            <w:r>
              <w:t>3</w:t>
            </w:r>
          </w:p>
        </w:tc>
        <w:tc>
          <w:tcPr>
            <w:tcW w:w="2637" w:type="dxa"/>
            <w:tcBorders>
              <w:top w:val="single" w:sz="12" w:space="0" w:color="auto"/>
            </w:tcBorders>
          </w:tcPr>
          <w:p w14:paraId="79587F8F" w14:textId="6FC95B13"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r>
      <w:tr w:rsidR="00B2628A" w:rsidRPr="00B2628A" w14:paraId="556822AE" w14:textId="77777777" w:rsidTr="00B2628A">
        <w:tc>
          <w:tcPr>
            <w:tcW w:w="1150" w:type="dxa"/>
          </w:tcPr>
          <w:p w14:paraId="6C5602E2"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rPr>
                <w:b/>
                <w:bCs/>
              </w:rPr>
            </w:pPr>
            <w:r w:rsidRPr="00B2628A">
              <w:rPr>
                <w:b/>
                <w:bCs/>
              </w:rPr>
              <w:t>2/2</w:t>
            </w:r>
          </w:p>
        </w:tc>
        <w:tc>
          <w:tcPr>
            <w:tcW w:w="687" w:type="dxa"/>
          </w:tcPr>
          <w:p w14:paraId="3AB98C8A"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c>
          <w:tcPr>
            <w:tcW w:w="843" w:type="dxa"/>
          </w:tcPr>
          <w:p w14:paraId="7B516E75"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c>
          <w:tcPr>
            <w:tcW w:w="1043" w:type="dxa"/>
          </w:tcPr>
          <w:p w14:paraId="7E078705"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c>
          <w:tcPr>
            <w:tcW w:w="870" w:type="dxa"/>
          </w:tcPr>
          <w:p w14:paraId="01D3C939"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c>
          <w:tcPr>
            <w:tcW w:w="850" w:type="dxa"/>
          </w:tcPr>
          <w:p w14:paraId="34DB53AB"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r w:rsidRPr="00B2628A">
              <w:t>1</w:t>
            </w:r>
          </w:p>
        </w:tc>
        <w:tc>
          <w:tcPr>
            <w:tcW w:w="709" w:type="dxa"/>
          </w:tcPr>
          <w:p w14:paraId="5D25974C"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c>
          <w:tcPr>
            <w:tcW w:w="987" w:type="dxa"/>
          </w:tcPr>
          <w:p w14:paraId="062A16BB"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c>
          <w:tcPr>
            <w:tcW w:w="2637" w:type="dxa"/>
          </w:tcPr>
          <w:p w14:paraId="17B6A86D" w14:textId="77777777" w:rsidR="00B2628A" w:rsidRPr="00B2628A" w:rsidRDefault="00B2628A" w:rsidP="00344E2B">
            <w:pPr>
              <w:keepNext/>
              <w:keepLines/>
              <w:tabs>
                <w:tab w:val="clear" w:pos="1134"/>
                <w:tab w:val="clear" w:pos="1871"/>
                <w:tab w:val="clear" w:pos="2268"/>
                <w:tab w:val="left" w:pos="794"/>
                <w:tab w:val="left" w:pos="1191"/>
                <w:tab w:val="left" w:pos="1588"/>
                <w:tab w:val="left" w:pos="1985"/>
              </w:tabs>
              <w:spacing w:before="60"/>
              <w:jc w:val="center"/>
            </w:pPr>
          </w:p>
        </w:tc>
      </w:tr>
      <w:tr w:rsidR="00B2628A" w:rsidRPr="00B2628A" w14:paraId="60F7C8D0" w14:textId="77777777" w:rsidTr="00B2628A">
        <w:tc>
          <w:tcPr>
            <w:tcW w:w="1150" w:type="dxa"/>
          </w:tcPr>
          <w:p w14:paraId="1707592F" w14:textId="77777777" w:rsidR="00B2628A" w:rsidRPr="00B2628A" w:rsidRDefault="00B2628A" w:rsidP="00B2628A">
            <w:pPr>
              <w:tabs>
                <w:tab w:val="clear" w:pos="1134"/>
                <w:tab w:val="clear" w:pos="1871"/>
                <w:tab w:val="clear" w:pos="2268"/>
                <w:tab w:val="left" w:pos="794"/>
                <w:tab w:val="left" w:pos="1191"/>
                <w:tab w:val="left" w:pos="1588"/>
                <w:tab w:val="left" w:pos="1985"/>
              </w:tabs>
              <w:spacing w:before="60"/>
              <w:jc w:val="center"/>
              <w:rPr>
                <w:b/>
                <w:bCs/>
              </w:rPr>
            </w:pPr>
            <w:r w:rsidRPr="00B2628A">
              <w:rPr>
                <w:b/>
                <w:bCs/>
              </w:rPr>
              <w:t>3/2</w:t>
            </w:r>
          </w:p>
        </w:tc>
        <w:tc>
          <w:tcPr>
            <w:tcW w:w="687" w:type="dxa"/>
          </w:tcPr>
          <w:p w14:paraId="0FF5301A"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r w:rsidRPr="00B2628A">
              <w:t>2</w:t>
            </w:r>
          </w:p>
        </w:tc>
        <w:tc>
          <w:tcPr>
            <w:tcW w:w="843" w:type="dxa"/>
          </w:tcPr>
          <w:p w14:paraId="4C43089F"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1043" w:type="dxa"/>
          </w:tcPr>
          <w:p w14:paraId="42AE97EC"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870" w:type="dxa"/>
          </w:tcPr>
          <w:p w14:paraId="3F07229C"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850" w:type="dxa"/>
          </w:tcPr>
          <w:p w14:paraId="0FC78767"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r w:rsidRPr="00B2628A">
              <w:t>1</w:t>
            </w:r>
          </w:p>
        </w:tc>
        <w:tc>
          <w:tcPr>
            <w:tcW w:w="709" w:type="dxa"/>
          </w:tcPr>
          <w:p w14:paraId="74A22DE4"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987" w:type="dxa"/>
          </w:tcPr>
          <w:p w14:paraId="0CC77BDE"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r w:rsidRPr="00B2628A">
              <w:t>1</w:t>
            </w:r>
          </w:p>
        </w:tc>
        <w:tc>
          <w:tcPr>
            <w:tcW w:w="2637" w:type="dxa"/>
          </w:tcPr>
          <w:p w14:paraId="5BE7A6D3" w14:textId="77777777" w:rsidR="00B2628A" w:rsidRPr="00B2628A" w:rsidRDefault="00B2628A" w:rsidP="00DB7A06">
            <w:pPr>
              <w:tabs>
                <w:tab w:val="clear" w:pos="1134"/>
                <w:tab w:val="clear" w:pos="1871"/>
                <w:tab w:val="clear" w:pos="2268"/>
                <w:tab w:val="left" w:pos="794"/>
                <w:tab w:val="left" w:pos="1191"/>
                <w:tab w:val="left" w:pos="1588"/>
                <w:tab w:val="left" w:pos="1985"/>
              </w:tabs>
              <w:spacing w:before="60"/>
              <w:jc w:val="center"/>
            </w:pPr>
          </w:p>
        </w:tc>
      </w:tr>
      <w:tr w:rsidR="00B2628A" w:rsidRPr="00B2628A" w14:paraId="7FB515B4" w14:textId="77777777" w:rsidTr="00B2628A">
        <w:tc>
          <w:tcPr>
            <w:tcW w:w="1150" w:type="dxa"/>
          </w:tcPr>
          <w:p w14:paraId="1CDFBD70" w14:textId="77777777" w:rsidR="00B2628A" w:rsidRPr="00B2628A" w:rsidRDefault="00B2628A" w:rsidP="00B2628A">
            <w:pPr>
              <w:tabs>
                <w:tab w:val="clear" w:pos="1134"/>
                <w:tab w:val="clear" w:pos="1871"/>
                <w:tab w:val="clear" w:pos="2268"/>
                <w:tab w:val="left" w:pos="794"/>
                <w:tab w:val="left" w:pos="1191"/>
                <w:tab w:val="left" w:pos="1588"/>
                <w:tab w:val="left" w:pos="1985"/>
              </w:tabs>
              <w:spacing w:before="60"/>
              <w:jc w:val="center"/>
              <w:rPr>
                <w:b/>
                <w:bCs/>
              </w:rPr>
            </w:pPr>
            <w:r w:rsidRPr="00B2628A">
              <w:rPr>
                <w:b/>
                <w:bCs/>
              </w:rPr>
              <w:t>5/2</w:t>
            </w:r>
          </w:p>
        </w:tc>
        <w:tc>
          <w:tcPr>
            <w:tcW w:w="687" w:type="dxa"/>
          </w:tcPr>
          <w:p w14:paraId="4E733E6A" w14:textId="1AB7E868" w:rsidR="00B2628A" w:rsidRPr="00B2628A" w:rsidRDefault="00C14ADD">
            <w:pPr>
              <w:tabs>
                <w:tab w:val="clear" w:pos="1134"/>
                <w:tab w:val="clear" w:pos="1871"/>
                <w:tab w:val="clear" w:pos="2268"/>
                <w:tab w:val="left" w:pos="794"/>
                <w:tab w:val="left" w:pos="1191"/>
                <w:tab w:val="left" w:pos="1588"/>
                <w:tab w:val="left" w:pos="1985"/>
              </w:tabs>
              <w:spacing w:before="60"/>
              <w:jc w:val="center"/>
            </w:pPr>
            <w:r>
              <w:t>6</w:t>
            </w:r>
          </w:p>
        </w:tc>
        <w:tc>
          <w:tcPr>
            <w:tcW w:w="843" w:type="dxa"/>
          </w:tcPr>
          <w:p w14:paraId="362E4259"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1043" w:type="dxa"/>
          </w:tcPr>
          <w:p w14:paraId="27B42201"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870" w:type="dxa"/>
          </w:tcPr>
          <w:p w14:paraId="448959C1"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850" w:type="dxa"/>
          </w:tcPr>
          <w:p w14:paraId="64450F56"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709" w:type="dxa"/>
          </w:tcPr>
          <w:p w14:paraId="486A485C"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987" w:type="dxa"/>
          </w:tcPr>
          <w:p w14:paraId="3066BD67"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2637" w:type="dxa"/>
          </w:tcPr>
          <w:p w14:paraId="707CD2EF" w14:textId="189C116A" w:rsidR="00B2628A" w:rsidRPr="00B2628A" w:rsidRDefault="00C14ADD" w:rsidP="00DB7A06">
            <w:pPr>
              <w:tabs>
                <w:tab w:val="clear" w:pos="1134"/>
                <w:tab w:val="clear" w:pos="1871"/>
                <w:tab w:val="clear" w:pos="2268"/>
                <w:tab w:val="left" w:pos="794"/>
                <w:tab w:val="left" w:pos="1191"/>
                <w:tab w:val="left" w:pos="1588"/>
                <w:tab w:val="left" w:pos="1985"/>
              </w:tabs>
              <w:spacing w:before="60"/>
              <w:jc w:val="center"/>
            </w:pPr>
            <w:r>
              <w:t>1</w:t>
            </w:r>
          </w:p>
        </w:tc>
      </w:tr>
      <w:tr w:rsidR="00B2628A" w:rsidRPr="00B2628A" w14:paraId="5FBC8259" w14:textId="77777777" w:rsidTr="00B2628A">
        <w:tc>
          <w:tcPr>
            <w:tcW w:w="1150" w:type="dxa"/>
          </w:tcPr>
          <w:p w14:paraId="610E9665" w14:textId="77777777" w:rsidR="00B2628A" w:rsidRPr="00B2628A" w:rsidRDefault="00B2628A" w:rsidP="00B2628A">
            <w:pPr>
              <w:tabs>
                <w:tab w:val="clear" w:pos="1134"/>
                <w:tab w:val="clear" w:pos="1871"/>
                <w:tab w:val="clear" w:pos="2268"/>
                <w:tab w:val="left" w:pos="794"/>
                <w:tab w:val="left" w:pos="1191"/>
                <w:tab w:val="left" w:pos="1588"/>
                <w:tab w:val="left" w:pos="1985"/>
              </w:tabs>
              <w:spacing w:before="60"/>
              <w:jc w:val="center"/>
              <w:rPr>
                <w:b/>
                <w:bCs/>
              </w:rPr>
            </w:pPr>
            <w:r w:rsidRPr="00B2628A">
              <w:rPr>
                <w:b/>
                <w:bCs/>
              </w:rPr>
              <w:t>6/2</w:t>
            </w:r>
          </w:p>
        </w:tc>
        <w:tc>
          <w:tcPr>
            <w:tcW w:w="687" w:type="dxa"/>
          </w:tcPr>
          <w:p w14:paraId="07AC9236" w14:textId="1C5BA50A" w:rsidR="00B2628A" w:rsidRPr="00B2628A" w:rsidRDefault="00C14ADD">
            <w:pPr>
              <w:tabs>
                <w:tab w:val="clear" w:pos="1134"/>
                <w:tab w:val="clear" w:pos="1871"/>
                <w:tab w:val="clear" w:pos="2268"/>
                <w:tab w:val="left" w:pos="794"/>
                <w:tab w:val="left" w:pos="1191"/>
                <w:tab w:val="left" w:pos="1588"/>
                <w:tab w:val="left" w:pos="1985"/>
              </w:tabs>
              <w:spacing w:before="60"/>
              <w:jc w:val="center"/>
            </w:pPr>
            <w:r>
              <w:t>4</w:t>
            </w:r>
          </w:p>
        </w:tc>
        <w:tc>
          <w:tcPr>
            <w:tcW w:w="843" w:type="dxa"/>
          </w:tcPr>
          <w:p w14:paraId="0271DC37"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1043" w:type="dxa"/>
          </w:tcPr>
          <w:p w14:paraId="6519DF1A"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870" w:type="dxa"/>
          </w:tcPr>
          <w:p w14:paraId="2C90E056"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850" w:type="dxa"/>
          </w:tcPr>
          <w:p w14:paraId="4CFAFF56"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709" w:type="dxa"/>
          </w:tcPr>
          <w:p w14:paraId="542253A4"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987" w:type="dxa"/>
          </w:tcPr>
          <w:p w14:paraId="43EFACC5"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2637" w:type="dxa"/>
          </w:tcPr>
          <w:p w14:paraId="5CC3D483" w14:textId="77777777" w:rsidR="00B2628A" w:rsidRPr="00B2628A" w:rsidRDefault="00B2628A" w:rsidP="00DB7A06">
            <w:pPr>
              <w:tabs>
                <w:tab w:val="clear" w:pos="1134"/>
                <w:tab w:val="clear" w:pos="1871"/>
                <w:tab w:val="clear" w:pos="2268"/>
                <w:tab w:val="left" w:pos="794"/>
                <w:tab w:val="left" w:pos="1191"/>
                <w:tab w:val="left" w:pos="1588"/>
                <w:tab w:val="left" w:pos="1985"/>
              </w:tabs>
              <w:spacing w:before="60"/>
              <w:jc w:val="center"/>
            </w:pPr>
          </w:p>
        </w:tc>
      </w:tr>
      <w:tr w:rsidR="00B2628A" w:rsidRPr="00B2628A" w14:paraId="520B8831" w14:textId="77777777" w:rsidTr="00B2628A">
        <w:tc>
          <w:tcPr>
            <w:tcW w:w="1150" w:type="dxa"/>
          </w:tcPr>
          <w:p w14:paraId="5DE18B96" w14:textId="77777777" w:rsidR="00B2628A" w:rsidRPr="00B2628A" w:rsidRDefault="00B2628A" w:rsidP="00B2628A">
            <w:pPr>
              <w:tabs>
                <w:tab w:val="clear" w:pos="1134"/>
                <w:tab w:val="clear" w:pos="1871"/>
                <w:tab w:val="clear" w:pos="2268"/>
                <w:tab w:val="left" w:pos="794"/>
                <w:tab w:val="left" w:pos="1191"/>
                <w:tab w:val="left" w:pos="1588"/>
                <w:tab w:val="left" w:pos="1985"/>
              </w:tabs>
              <w:spacing w:before="60"/>
              <w:jc w:val="center"/>
              <w:rPr>
                <w:b/>
                <w:bCs/>
              </w:rPr>
            </w:pPr>
            <w:r w:rsidRPr="00B2628A">
              <w:rPr>
                <w:b/>
                <w:bCs/>
              </w:rPr>
              <w:t>7/2</w:t>
            </w:r>
          </w:p>
        </w:tc>
        <w:tc>
          <w:tcPr>
            <w:tcW w:w="687" w:type="dxa"/>
          </w:tcPr>
          <w:p w14:paraId="30B4F1FA" w14:textId="02D74083" w:rsidR="00B2628A" w:rsidRPr="00B2628A" w:rsidRDefault="00C14ADD">
            <w:pPr>
              <w:tabs>
                <w:tab w:val="clear" w:pos="1134"/>
                <w:tab w:val="clear" w:pos="1871"/>
                <w:tab w:val="clear" w:pos="2268"/>
                <w:tab w:val="left" w:pos="794"/>
                <w:tab w:val="left" w:pos="1191"/>
                <w:tab w:val="left" w:pos="1588"/>
                <w:tab w:val="left" w:pos="1985"/>
              </w:tabs>
              <w:spacing w:before="60"/>
              <w:jc w:val="center"/>
            </w:pPr>
            <w:r>
              <w:t>3</w:t>
            </w:r>
          </w:p>
        </w:tc>
        <w:tc>
          <w:tcPr>
            <w:tcW w:w="843" w:type="dxa"/>
          </w:tcPr>
          <w:p w14:paraId="28B3E0A9"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r w:rsidRPr="00B2628A">
              <w:t>1</w:t>
            </w:r>
          </w:p>
        </w:tc>
        <w:tc>
          <w:tcPr>
            <w:tcW w:w="1043" w:type="dxa"/>
          </w:tcPr>
          <w:p w14:paraId="17BE68E5" w14:textId="16D286D5" w:rsidR="00B2628A" w:rsidRPr="00B2628A" w:rsidRDefault="00C14ADD">
            <w:pPr>
              <w:tabs>
                <w:tab w:val="clear" w:pos="1134"/>
                <w:tab w:val="clear" w:pos="1871"/>
                <w:tab w:val="clear" w:pos="2268"/>
                <w:tab w:val="left" w:pos="794"/>
                <w:tab w:val="left" w:pos="1191"/>
                <w:tab w:val="left" w:pos="1588"/>
                <w:tab w:val="left" w:pos="1985"/>
              </w:tabs>
              <w:spacing w:before="60"/>
              <w:jc w:val="center"/>
            </w:pPr>
            <w:r>
              <w:t>4</w:t>
            </w:r>
          </w:p>
        </w:tc>
        <w:tc>
          <w:tcPr>
            <w:tcW w:w="870" w:type="dxa"/>
          </w:tcPr>
          <w:p w14:paraId="7ECAE730"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850" w:type="dxa"/>
          </w:tcPr>
          <w:p w14:paraId="49142003"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709" w:type="dxa"/>
          </w:tcPr>
          <w:p w14:paraId="241CEB6F"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987" w:type="dxa"/>
          </w:tcPr>
          <w:p w14:paraId="0480BAB9" w14:textId="77777777" w:rsidR="00B2628A" w:rsidRPr="00B2628A" w:rsidRDefault="00B2628A">
            <w:pPr>
              <w:tabs>
                <w:tab w:val="clear" w:pos="1134"/>
                <w:tab w:val="clear" w:pos="1871"/>
                <w:tab w:val="clear" w:pos="2268"/>
                <w:tab w:val="left" w:pos="794"/>
                <w:tab w:val="left" w:pos="1191"/>
                <w:tab w:val="left" w:pos="1588"/>
                <w:tab w:val="left" w:pos="1985"/>
              </w:tabs>
              <w:spacing w:before="60"/>
              <w:jc w:val="center"/>
            </w:pPr>
          </w:p>
        </w:tc>
        <w:tc>
          <w:tcPr>
            <w:tcW w:w="2637" w:type="dxa"/>
          </w:tcPr>
          <w:p w14:paraId="598803ED" w14:textId="64C18145" w:rsidR="00B2628A" w:rsidRPr="00B2628A" w:rsidRDefault="00C14ADD" w:rsidP="00DB7A06">
            <w:pPr>
              <w:tabs>
                <w:tab w:val="clear" w:pos="1134"/>
                <w:tab w:val="clear" w:pos="1871"/>
                <w:tab w:val="clear" w:pos="2268"/>
                <w:tab w:val="left" w:pos="794"/>
                <w:tab w:val="left" w:pos="1191"/>
                <w:tab w:val="left" w:pos="1588"/>
                <w:tab w:val="left" w:pos="1985"/>
              </w:tabs>
              <w:spacing w:before="60"/>
              <w:jc w:val="center"/>
            </w:pPr>
            <w:r>
              <w:t>2</w:t>
            </w:r>
          </w:p>
        </w:tc>
      </w:tr>
    </w:tbl>
    <w:p w14:paraId="1F74ABA0"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szCs w:val="24"/>
        </w:rPr>
      </w:pPr>
      <w:r w:rsidRPr="00B2628A">
        <w:rPr>
          <w:rFonts w:eastAsia="Batang"/>
          <w:szCs w:val="24"/>
        </w:rPr>
        <w:t>Notes:</w:t>
      </w:r>
    </w:p>
    <w:p w14:paraId="75338C77" w14:textId="1702DBF8" w:rsidR="00B2628A" w:rsidRPr="00B2628A" w:rsidRDefault="00B2628A" w:rsidP="00DB7A06">
      <w:pPr>
        <w:tabs>
          <w:tab w:val="clear" w:pos="1134"/>
          <w:tab w:val="clear" w:pos="1871"/>
          <w:tab w:val="clear" w:pos="2268"/>
          <w:tab w:val="left" w:pos="794"/>
          <w:tab w:val="left" w:pos="1191"/>
          <w:tab w:val="left" w:pos="1588"/>
          <w:tab w:val="left" w:pos="1985"/>
        </w:tabs>
        <w:spacing w:before="60"/>
        <w:jc w:val="both"/>
        <w:rPr>
          <w:rFonts w:eastAsia="Batang"/>
          <w:szCs w:val="24"/>
        </w:rPr>
      </w:pPr>
      <w:r w:rsidRPr="00B2628A">
        <w:rPr>
          <w:rFonts w:eastAsia="Batang"/>
          <w:szCs w:val="24"/>
        </w:rPr>
        <w:t>*</w:t>
      </w:r>
      <w:r w:rsidRPr="00B2628A">
        <w:rPr>
          <w:rFonts w:eastAsia="Batang"/>
          <w:szCs w:val="24"/>
        </w:rPr>
        <w:tab/>
      </w:r>
      <w:r w:rsidR="00C14ADD">
        <w:rPr>
          <w:rFonts w:eastAsia="Batang"/>
          <w:szCs w:val="24"/>
        </w:rPr>
        <w:t xml:space="preserve">Q1/2 Recommendations </w:t>
      </w:r>
      <w:r w:rsidR="00EE2F1B">
        <w:rPr>
          <w:rFonts w:eastAsia="Batang"/>
          <w:szCs w:val="24"/>
        </w:rPr>
        <w:t xml:space="preserve">were </w:t>
      </w:r>
      <w:r w:rsidR="00C14ADD">
        <w:rPr>
          <w:rFonts w:eastAsia="Batang"/>
          <w:szCs w:val="24"/>
        </w:rPr>
        <w:t>Approved</w:t>
      </w:r>
      <w:r w:rsidR="00C14ADD" w:rsidRPr="00B2628A">
        <w:rPr>
          <w:rFonts w:eastAsia="Batang"/>
          <w:szCs w:val="24"/>
        </w:rPr>
        <w:t xml:space="preserve"> </w:t>
      </w:r>
      <w:r w:rsidRPr="00B2628A">
        <w:rPr>
          <w:rFonts w:eastAsia="Batang"/>
          <w:szCs w:val="24"/>
        </w:rPr>
        <w:t xml:space="preserve">under TAP, </w:t>
      </w:r>
      <w:r w:rsidR="00C14ADD">
        <w:rPr>
          <w:rFonts w:eastAsia="Batang"/>
          <w:szCs w:val="24"/>
        </w:rPr>
        <w:t xml:space="preserve">all </w:t>
      </w:r>
      <w:r w:rsidRPr="00B2628A">
        <w:rPr>
          <w:rFonts w:eastAsia="Batang"/>
          <w:szCs w:val="24"/>
        </w:rPr>
        <w:t>other</w:t>
      </w:r>
      <w:r w:rsidR="00EE2F1B">
        <w:rPr>
          <w:rFonts w:eastAsia="Batang"/>
          <w:szCs w:val="24"/>
        </w:rPr>
        <w:t xml:space="preserve"> Recommendation</w:t>
      </w:r>
      <w:r w:rsidRPr="00B2628A">
        <w:rPr>
          <w:rFonts w:eastAsia="Batang"/>
          <w:szCs w:val="24"/>
        </w:rPr>
        <w:t xml:space="preserve">s </w:t>
      </w:r>
      <w:r w:rsidR="00C14ADD">
        <w:rPr>
          <w:rFonts w:eastAsia="Batang"/>
          <w:szCs w:val="24"/>
        </w:rPr>
        <w:t>were</w:t>
      </w:r>
      <w:r w:rsidR="000E2C2C">
        <w:rPr>
          <w:rFonts w:eastAsia="Batang"/>
          <w:szCs w:val="24"/>
        </w:rPr>
        <w:t xml:space="preserve"> Approved</w:t>
      </w:r>
      <w:r w:rsidR="00C14ADD">
        <w:rPr>
          <w:rFonts w:eastAsia="Batang"/>
          <w:szCs w:val="24"/>
        </w:rPr>
        <w:t xml:space="preserve"> </w:t>
      </w:r>
      <w:r w:rsidRPr="00B2628A">
        <w:rPr>
          <w:rFonts w:eastAsia="Batang"/>
          <w:szCs w:val="24"/>
        </w:rPr>
        <w:t>under AAP</w:t>
      </w:r>
      <w:r w:rsidR="00C14ADD">
        <w:rPr>
          <w:rFonts w:eastAsia="Batang"/>
          <w:szCs w:val="24"/>
        </w:rPr>
        <w:t>.</w:t>
      </w:r>
    </w:p>
    <w:p w14:paraId="0E795B75" w14:textId="63BD752F" w:rsidR="00B2628A" w:rsidRPr="00990680" w:rsidRDefault="00B2628A" w:rsidP="00DB7A06">
      <w:pPr>
        <w:keepNext/>
        <w:keepLines/>
        <w:tabs>
          <w:tab w:val="clear" w:pos="1134"/>
          <w:tab w:val="clear" w:pos="1871"/>
          <w:tab w:val="clear" w:pos="2268"/>
          <w:tab w:val="left" w:pos="794"/>
          <w:tab w:val="left" w:pos="1191"/>
          <w:tab w:val="left" w:pos="1588"/>
          <w:tab w:val="left" w:pos="1985"/>
        </w:tabs>
        <w:jc w:val="both"/>
        <w:rPr>
          <w:rFonts w:eastAsia="Batang"/>
        </w:rPr>
      </w:pPr>
      <w:r w:rsidRPr="00990680">
        <w:rPr>
          <w:rFonts w:eastAsia="Batang"/>
          <w:szCs w:val="24"/>
        </w:rPr>
        <w:t>Study Group 2</w:t>
      </w:r>
      <w:r w:rsidR="00803566" w:rsidRPr="00990680">
        <w:rPr>
          <w:rFonts w:eastAsia="Batang"/>
          <w:szCs w:val="24"/>
        </w:rPr>
        <w:t xml:space="preserve"> </w:t>
      </w:r>
      <w:r w:rsidRPr="00990680">
        <w:rPr>
          <w:rFonts w:eastAsia="Batang"/>
        </w:rPr>
        <w:t>continued assignments of international shared numbering resources: 24 ITU-T E.212 shared MCC and MNCs were assigned, 19 ITU-T E.164 shared CC and ICs were assigned, and 2 ITU-T E.218 IIN assigned.</w:t>
      </w:r>
    </w:p>
    <w:p w14:paraId="60B64E33" w14:textId="77777777" w:rsidR="00B2628A" w:rsidRPr="00990680" w:rsidRDefault="00B2628A" w:rsidP="00DB7A06">
      <w:pPr>
        <w:keepNext/>
        <w:keepLines/>
        <w:tabs>
          <w:tab w:val="clear" w:pos="1134"/>
          <w:tab w:val="clear" w:pos="1871"/>
          <w:tab w:val="clear" w:pos="2268"/>
          <w:tab w:val="left" w:pos="1985"/>
        </w:tabs>
        <w:spacing w:before="80"/>
        <w:ind w:left="1854" w:hanging="1145"/>
        <w:jc w:val="both"/>
        <w:rPr>
          <w:rFonts w:eastAsia="Batang"/>
          <w:b/>
          <w:szCs w:val="24"/>
        </w:rPr>
      </w:pPr>
      <w:r w:rsidRPr="00990680">
        <w:rPr>
          <w:rFonts w:eastAsia="Batang"/>
          <w:b/>
          <w:szCs w:val="24"/>
        </w:rPr>
        <w:t>ITU-T E.212 shared MCC and MNCs were assigned:</w:t>
      </w:r>
    </w:p>
    <w:p w14:paraId="16C44621" w14:textId="1BD36891" w:rsidR="00B23AE7" w:rsidRPr="00B23AE7" w:rsidRDefault="00B23AE7"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iBasis Netherlands B.V.</w:t>
      </w:r>
    </w:p>
    <w:p w14:paraId="02C32A65" w14:textId="4BA13FB0" w:rsidR="00B23AE7" w:rsidRPr="00B23AE7" w:rsidRDefault="00B23AE7"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Eseye Ltd.</w:t>
      </w:r>
    </w:p>
    <w:p w14:paraId="143E2655" w14:textId="454DC8C0" w:rsidR="00B23AE7" w:rsidRPr="00B23AE7" w:rsidRDefault="00B23AE7"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Flo Live Limited</w:t>
      </w:r>
    </w:p>
    <w:p w14:paraId="2F5142DB" w14:textId="5FC07268" w:rsidR="00B23AE7" w:rsidRPr="00B23AE7" w:rsidRDefault="00B23AE7"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Airnity</w:t>
      </w:r>
    </w:p>
    <w:p w14:paraId="5B7E89F9" w14:textId="538FA18B" w:rsidR="00B23AE7" w:rsidRPr="00B23AE7" w:rsidRDefault="00B23AE7"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Nokia</w:t>
      </w:r>
    </w:p>
    <w:p w14:paraId="207FFB10" w14:textId="6D48A429" w:rsidR="00B23AE7" w:rsidRPr="00B23AE7" w:rsidRDefault="00B23AE7"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Halys SAS (MCC + Trial-MNC)</w:t>
      </w:r>
    </w:p>
    <w:p w14:paraId="68CF53FA" w14:textId="21282A5E" w:rsidR="00B23AE7" w:rsidRPr="00B23AE7" w:rsidRDefault="00B23AE7"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Telecom Italia Sparkle S.p.A.</w:t>
      </w:r>
    </w:p>
    <w:p w14:paraId="2561FE6C" w14:textId="77777777" w:rsidR="00B23AE7" w:rsidRDefault="00B23AE7" w:rsidP="00B23AE7">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MFA</w:t>
      </w:r>
    </w:p>
    <w:p w14:paraId="4CE2EB4B" w14:textId="6DFB230A" w:rsidR="00B2628A" w:rsidRDefault="00B2628A" w:rsidP="00B23AE7">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Bouygues Telecom</w:t>
      </w:r>
    </w:p>
    <w:p w14:paraId="4F52757F" w14:textId="77777777" w:rsidR="003235EE" w:rsidRPr="00DB7A06" w:rsidRDefault="00B23AE7"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Pr>
          <w:rFonts w:eastAsia="Batang"/>
          <w:szCs w:val="24"/>
          <w:lang w:val="en-US"/>
        </w:rPr>
        <w:t>Orange (MCC + Trial-MNC)</w:t>
      </w:r>
      <w:r w:rsidR="003235EE" w:rsidRPr="00DB7A06">
        <w:rPr>
          <w:rFonts w:eastAsia="Batang"/>
          <w:szCs w:val="24"/>
          <w:lang w:val="en-US"/>
        </w:rPr>
        <w:t xml:space="preserve"> </w:t>
      </w:r>
    </w:p>
    <w:p w14:paraId="14E7756A" w14:textId="125198C7" w:rsidR="003235EE" w:rsidRPr="003235EE" w:rsidRDefault="003235EE"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3235EE">
        <w:rPr>
          <w:rFonts w:eastAsia="Batang"/>
          <w:szCs w:val="24"/>
          <w:lang w:val="en-US"/>
        </w:rPr>
        <w:t>Telefonica Moviles España, S.A. Unipersonal (TME)</w:t>
      </w:r>
    </w:p>
    <w:p w14:paraId="567C1DF5" w14:textId="001D5C21" w:rsidR="00B23AE7" w:rsidRPr="00990680" w:rsidRDefault="003235EE"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3235EE">
        <w:rPr>
          <w:rFonts w:eastAsia="Batang"/>
          <w:szCs w:val="24"/>
          <w:lang w:val="en-US"/>
        </w:rPr>
        <w:t>Telefónica Germany GmbH &amp; Co.</w:t>
      </w:r>
    </w:p>
    <w:p w14:paraId="3869843F" w14:textId="77777777" w:rsidR="00B2628A" w:rsidRPr="00990680" w:rsidRDefault="00B2628A" w:rsidP="00DB7A06">
      <w:pPr>
        <w:keepNext/>
        <w:keepLines/>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Podsystem Ltd.</w:t>
      </w:r>
    </w:p>
    <w:p w14:paraId="43034339"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A1 Telekom Austria AG</w:t>
      </w:r>
    </w:p>
    <w:p w14:paraId="6F36AF7B"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Etisalat</w:t>
      </w:r>
    </w:p>
    <w:p w14:paraId="1FF6F05B" w14:textId="2284FF70"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Tele2 IoT</w:t>
      </w:r>
      <w:r w:rsidR="00B23AE7">
        <w:rPr>
          <w:rFonts w:eastAsia="Batang"/>
          <w:szCs w:val="24"/>
          <w:lang w:val="en-US"/>
        </w:rPr>
        <w:t xml:space="preserve"> (</w:t>
      </w:r>
      <w:r w:rsidR="00B23AE7" w:rsidRPr="00B23AE7">
        <w:rPr>
          <w:rFonts w:eastAsia="Batang"/>
          <w:szCs w:val="24"/>
          <w:lang w:val="en-US"/>
        </w:rPr>
        <w:t>Tele2 Sverige Aktiebolag</w:t>
      </w:r>
      <w:r w:rsidR="00B23AE7">
        <w:rPr>
          <w:rFonts w:eastAsia="Batang"/>
          <w:szCs w:val="24"/>
          <w:lang w:val="en-US"/>
        </w:rPr>
        <w:t>)</w:t>
      </w:r>
    </w:p>
    <w:p w14:paraId="5F6F9179"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Cubic Telecom Limited</w:t>
      </w:r>
    </w:p>
    <w:p w14:paraId="562CB48F"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Tampnet AS</w:t>
      </w:r>
    </w:p>
    <w:p w14:paraId="0C17B77B"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lastRenderedPageBreak/>
        <w:t>Clementvale Baltic OÜ</w:t>
      </w:r>
    </w:p>
    <w:p w14:paraId="04E6A1E2"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Legos</w:t>
      </w:r>
    </w:p>
    <w:p w14:paraId="1EDD176C"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1NCE GmbH</w:t>
      </w:r>
    </w:p>
    <w:p w14:paraId="22D8462E"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Maersk Line A/S</w:t>
      </w:r>
    </w:p>
    <w:p w14:paraId="5E09122C"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Plintron Global Technology Solutions Private Limited</w:t>
      </w:r>
    </w:p>
    <w:p w14:paraId="1D0B1C6B"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Limitless Mobile, LLC</w:t>
      </w:r>
    </w:p>
    <w:p w14:paraId="4E4E0711"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GloTell B.V.</w:t>
      </w:r>
    </w:p>
    <w:p w14:paraId="2271FAFB"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Syniverse Technologies, LLC</w:t>
      </w:r>
    </w:p>
    <w:p w14:paraId="09B646EE"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Twilio Inc.</w:t>
      </w:r>
    </w:p>
    <w:p w14:paraId="30CBC079"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MTN Management Services</w:t>
      </w:r>
    </w:p>
    <w:p w14:paraId="13A3BBA6"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OneWeb</w:t>
      </w:r>
    </w:p>
    <w:p w14:paraId="0B62930B"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MessageBird B.V.</w:t>
      </w:r>
    </w:p>
    <w:p w14:paraId="5FAFC843"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BICS SA</w:t>
      </w:r>
    </w:p>
    <w:p w14:paraId="75A2A62D" w14:textId="1162FDC0"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SAP</w:t>
      </w:r>
      <w:r w:rsidR="00B23AE7">
        <w:rPr>
          <w:rFonts w:eastAsia="Batang"/>
          <w:szCs w:val="24"/>
          <w:lang w:val="en-US"/>
        </w:rPr>
        <w:t xml:space="preserve"> </w:t>
      </w:r>
      <w:r w:rsidR="00B23AE7" w:rsidRPr="00B23AE7">
        <w:rPr>
          <w:rFonts w:eastAsia="Batang"/>
          <w:szCs w:val="24"/>
          <w:lang w:val="en-US"/>
        </w:rPr>
        <w:t>SE (now SINCH)</w:t>
      </w:r>
    </w:p>
    <w:p w14:paraId="7BCE0581"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European Telecommunications Standards Institute (ETSI)</w:t>
      </w:r>
    </w:p>
    <w:p w14:paraId="29B61B21" w14:textId="77777777"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Beezz Communication Solutions Ltd.</w:t>
      </w:r>
    </w:p>
    <w:p w14:paraId="4A3B7ECE" w14:textId="786D2C99" w:rsidR="00B2628A" w:rsidRPr="00990680" w:rsidRDefault="00B2628A" w:rsidP="00C065B9">
      <w:pPr>
        <w:numPr>
          <w:ilvl w:val="0"/>
          <w:numId w:val="1"/>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Teleena Holding B.V.</w:t>
      </w:r>
      <w:r w:rsidR="00B23AE7">
        <w:rPr>
          <w:rFonts w:eastAsia="Batang"/>
          <w:szCs w:val="24"/>
          <w:lang w:val="en-US"/>
        </w:rPr>
        <w:t xml:space="preserve"> </w:t>
      </w:r>
      <w:r w:rsidR="00B23AE7" w:rsidRPr="00B23AE7">
        <w:rPr>
          <w:rFonts w:eastAsia="Batang"/>
          <w:szCs w:val="24"/>
          <w:lang w:val="en-US"/>
        </w:rPr>
        <w:t>(now Tata Communications (UK) Limited)</w:t>
      </w:r>
    </w:p>
    <w:p w14:paraId="677C790E" w14:textId="77777777" w:rsidR="00B2628A" w:rsidRPr="00990680" w:rsidRDefault="00B2628A" w:rsidP="00B2628A">
      <w:pPr>
        <w:tabs>
          <w:tab w:val="clear" w:pos="1134"/>
          <w:tab w:val="clear" w:pos="1871"/>
          <w:tab w:val="clear" w:pos="2268"/>
          <w:tab w:val="left" w:pos="794"/>
          <w:tab w:val="left" w:pos="1191"/>
          <w:tab w:val="left" w:pos="1588"/>
          <w:tab w:val="left" w:pos="1985"/>
        </w:tabs>
        <w:spacing w:before="80"/>
        <w:ind w:left="1854" w:hanging="794"/>
        <w:jc w:val="both"/>
        <w:rPr>
          <w:rFonts w:eastAsia="Batang"/>
          <w:szCs w:val="24"/>
        </w:rPr>
      </w:pPr>
    </w:p>
    <w:p w14:paraId="2D3CEE38" w14:textId="77777777" w:rsidR="00B2628A" w:rsidRPr="00990680" w:rsidRDefault="00B2628A" w:rsidP="00B2628A">
      <w:pPr>
        <w:tabs>
          <w:tab w:val="clear" w:pos="1134"/>
          <w:tab w:val="clear" w:pos="1871"/>
          <w:tab w:val="clear" w:pos="2268"/>
          <w:tab w:val="left" w:pos="1985"/>
        </w:tabs>
        <w:spacing w:before="80"/>
        <w:ind w:left="1854" w:hanging="1145"/>
        <w:jc w:val="both"/>
        <w:rPr>
          <w:rFonts w:eastAsia="Batang"/>
          <w:b/>
          <w:szCs w:val="24"/>
        </w:rPr>
      </w:pPr>
      <w:r w:rsidRPr="00990680">
        <w:rPr>
          <w:rFonts w:eastAsia="Batang"/>
          <w:b/>
          <w:szCs w:val="24"/>
        </w:rPr>
        <w:t>ITU-T E.164 shared CC and ICs were assigned:</w:t>
      </w:r>
    </w:p>
    <w:p w14:paraId="08359C74" w14:textId="77777777" w:rsidR="00B23AE7" w:rsidRPr="00B23AE7" w:rsidRDefault="00B23AE7" w:rsidP="00DB7A06">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Airnity</w:t>
      </w:r>
    </w:p>
    <w:p w14:paraId="0BBFC8D0" w14:textId="77777777" w:rsidR="00B23AE7" w:rsidRPr="00B23AE7" w:rsidRDefault="00B23AE7" w:rsidP="00DB7A06">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Eseye Ltd.</w:t>
      </w:r>
    </w:p>
    <w:p w14:paraId="57878FA7" w14:textId="77777777" w:rsidR="00B23AE7" w:rsidRPr="00B23AE7" w:rsidRDefault="00B23AE7" w:rsidP="00DB7A06">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A1 Telekom Austria AG</w:t>
      </w:r>
    </w:p>
    <w:p w14:paraId="069EED70" w14:textId="77777777" w:rsidR="00B23AE7" w:rsidRPr="00B23AE7" w:rsidRDefault="00B23AE7" w:rsidP="00DB7A06">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Nokia</w:t>
      </w:r>
    </w:p>
    <w:p w14:paraId="1A078727" w14:textId="77777777" w:rsidR="00B23AE7" w:rsidRPr="00B23AE7" w:rsidRDefault="00B23AE7" w:rsidP="00DB7A06">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Telecom Italia Sparkle S.p.A.</w:t>
      </w:r>
    </w:p>
    <w:p w14:paraId="2DD8B61D" w14:textId="77777777" w:rsidR="00B23AE7" w:rsidRPr="00B23AE7" w:rsidRDefault="00B23AE7" w:rsidP="00DB7A06">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23AE7">
        <w:rPr>
          <w:rFonts w:eastAsia="Batang"/>
          <w:szCs w:val="24"/>
          <w:lang w:val="en-US"/>
        </w:rPr>
        <w:t>Afinna One Srl</w:t>
      </w:r>
    </w:p>
    <w:p w14:paraId="334B4A62" w14:textId="77777777" w:rsidR="003235EE" w:rsidRPr="003235EE" w:rsidRDefault="003235EE" w:rsidP="00DB7A06">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3235EE">
        <w:rPr>
          <w:rFonts w:eastAsia="Batang"/>
          <w:szCs w:val="24"/>
          <w:lang w:val="en-US"/>
        </w:rPr>
        <w:t>Telefonica Moviles España, S.A. Unipersonal (TME)</w:t>
      </w:r>
    </w:p>
    <w:p w14:paraId="6A7159E8" w14:textId="77777777" w:rsidR="003235EE" w:rsidRPr="003235EE" w:rsidRDefault="003235EE" w:rsidP="00DB7A06">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3235EE">
        <w:rPr>
          <w:rFonts w:eastAsia="Batang"/>
          <w:szCs w:val="24"/>
          <w:lang w:val="en-US"/>
        </w:rPr>
        <w:t>Telefónica Germany GmbH &amp; Co.</w:t>
      </w:r>
    </w:p>
    <w:p w14:paraId="158BB5E9"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Podsystem Ltd.</w:t>
      </w:r>
    </w:p>
    <w:p w14:paraId="2BCE5DC6" w14:textId="1E70F050"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Tele2 IoT</w:t>
      </w:r>
      <w:r w:rsidR="00B23AE7">
        <w:rPr>
          <w:rFonts w:eastAsia="Batang"/>
          <w:szCs w:val="24"/>
          <w:lang w:val="en-US"/>
        </w:rPr>
        <w:t xml:space="preserve"> </w:t>
      </w:r>
      <w:r w:rsidR="00B23AE7" w:rsidRPr="00B23AE7">
        <w:rPr>
          <w:rFonts w:eastAsia="Batang"/>
          <w:szCs w:val="24"/>
          <w:lang w:val="en-US"/>
        </w:rPr>
        <w:t>(Tele2 Sverige Aktiebolag)</w:t>
      </w:r>
    </w:p>
    <w:p w14:paraId="26F03C43"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Cubic Telecom Limited</w:t>
      </w:r>
    </w:p>
    <w:p w14:paraId="6944AD2E"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Clementvale Baltic OÜ</w:t>
      </w:r>
    </w:p>
    <w:p w14:paraId="0AB4AB8F"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Legos</w:t>
      </w:r>
    </w:p>
    <w:p w14:paraId="50264B5D"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lastRenderedPageBreak/>
        <w:t>Phonegroup SA</w:t>
      </w:r>
    </w:p>
    <w:p w14:paraId="68261463"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1NCE GmbH</w:t>
      </w:r>
    </w:p>
    <w:p w14:paraId="17E8FF7F"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DIDWW</w:t>
      </w:r>
    </w:p>
    <w:p w14:paraId="609E6355"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Plintron Global Technology Solutions Private Limited</w:t>
      </w:r>
    </w:p>
    <w:p w14:paraId="3755968F"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Limitless Mobile, LLC</w:t>
      </w:r>
    </w:p>
    <w:p w14:paraId="697DCE41" w14:textId="23046721"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World's Global Telecom</w:t>
      </w:r>
      <w:r w:rsidR="00B23AE7">
        <w:rPr>
          <w:rFonts w:eastAsia="Batang"/>
          <w:szCs w:val="24"/>
          <w:lang w:val="en-US"/>
        </w:rPr>
        <w:t xml:space="preserve"> </w:t>
      </w:r>
      <w:r w:rsidR="00B23AE7" w:rsidRPr="00B23AE7">
        <w:rPr>
          <w:rFonts w:eastAsia="Batang"/>
          <w:szCs w:val="24"/>
          <w:lang w:val="en-US"/>
        </w:rPr>
        <w:t>(E.164 Trial Identification Code 991 001 – reclaimed 15 January 2021)</w:t>
      </w:r>
    </w:p>
    <w:p w14:paraId="1A5E7972"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GloTell B.V.</w:t>
      </w:r>
    </w:p>
    <w:p w14:paraId="3565B81F"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Twilio Inc.</w:t>
      </w:r>
    </w:p>
    <w:p w14:paraId="1A554F76"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MessageBird B.V.</w:t>
      </w:r>
    </w:p>
    <w:p w14:paraId="55D61F4F"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BICS SA</w:t>
      </w:r>
    </w:p>
    <w:p w14:paraId="127BF171" w14:textId="7399B955"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SAP</w:t>
      </w:r>
      <w:r w:rsidR="00B23AE7">
        <w:rPr>
          <w:rFonts w:eastAsia="Batang"/>
          <w:szCs w:val="24"/>
          <w:lang w:val="en-US"/>
        </w:rPr>
        <w:t xml:space="preserve"> </w:t>
      </w:r>
      <w:r w:rsidR="00B23AE7" w:rsidRPr="00B23AE7">
        <w:rPr>
          <w:rFonts w:eastAsia="Batang"/>
          <w:szCs w:val="24"/>
          <w:lang w:val="en-US"/>
        </w:rPr>
        <w:t>SE (now SINCH)</w:t>
      </w:r>
    </w:p>
    <w:p w14:paraId="37EA4A6D"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Telecom26 AG</w:t>
      </w:r>
    </w:p>
    <w:p w14:paraId="3236114A"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Beezz Communication Solutions Ltd.</w:t>
      </w:r>
    </w:p>
    <w:p w14:paraId="5F42079E" w14:textId="77777777" w:rsidR="00B2628A" w:rsidRPr="00990680" w:rsidRDefault="00B2628A" w:rsidP="00C065B9">
      <w:pPr>
        <w:numPr>
          <w:ilvl w:val="0"/>
          <w:numId w:val="3"/>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Monaco Telecom</w:t>
      </w:r>
    </w:p>
    <w:p w14:paraId="032B1A09" w14:textId="77777777" w:rsidR="00B2628A" w:rsidRPr="00990680" w:rsidRDefault="00B2628A" w:rsidP="00B2628A">
      <w:pPr>
        <w:tabs>
          <w:tab w:val="clear" w:pos="1134"/>
          <w:tab w:val="clear" w:pos="1871"/>
          <w:tab w:val="clear" w:pos="2268"/>
          <w:tab w:val="left" w:pos="794"/>
          <w:tab w:val="left" w:pos="1191"/>
          <w:tab w:val="left" w:pos="1588"/>
          <w:tab w:val="left" w:pos="1985"/>
        </w:tabs>
        <w:spacing w:before="80"/>
        <w:ind w:left="794" w:hanging="794"/>
        <w:jc w:val="both"/>
        <w:rPr>
          <w:rFonts w:eastAsia="Batang"/>
          <w:szCs w:val="24"/>
        </w:rPr>
      </w:pPr>
    </w:p>
    <w:p w14:paraId="27927262" w14:textId="77777777" w:rsidR="00B2628A" w:rsidRPr="00990680" w:rsidRDefault="00B2628A" w:rsidP="00B2628A">
      <w:pPr>
        <w:tabs>
          <w:tab w:val="clear" w:pos="1134"/>
          <w:tab w:val="clear" w:pos="1871"/>
          <w:tab w:val="clear" w:pos="2268"/>
          <w:tab w:val="left" w:pos="1985"/>
        </w:tabs>
        <w:spacing w:before="80"/>
        <w:ind w:left="1854" w:hanging="1145"/>
        <w:jc w:val="both"/>
        <w:rPr>
          <w:rFonts w:eastAsia="Batang"/>
          <w:b/>
          <w:szCs w:val="24"/>
          <w:lang w:val="fr-CH"/>
        </w:rPr>
      </w:pPr>
      <w:r w:rsidRPr="00990680">
        <w:rPr>
          <w:rFonts w:eastAsia="Batang"/>
          <w:b/>
          <w:szCs w:val="24"/>
          <w:lang w:val="fr-CH"/>
        </w:rPr>
        <w:t>ITU-T E.218 IIN assigned:</w:t>
      </w:r>
    </w:p>
    <w:p w14:paraId="383AEC67" w14:textId="77777777" w:rsidR="00B2628A" w:rsidRPr="00990680" w:rsidRDefault="00B2628A" w:rsidP="00C065B9">
      <w:pPr>
        <w:numPr>
          <w:ilvl w:val="0"/>
          <w:numId w:val="4"/>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European Parliament</w:t>
      </w:r>
    </w:p>
    <w:p w14:paraId="478BEAE2" w14:textId="6C034FF4" w:rsidR="00B2628A" w:rsidRDefault="00B2628A" w:rsidP="00C065B9">
      <w:pPr>
        <w:numPr>
          <w:ilvl w:val="0"/>
          <w:numId w:val="4"/>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990680">
        <w:rPr>
          <w:rFonts w:eastAsia="Batang"/>
          <w:szCs w:val="24"/>
          <w:lang w:val="en-US"/>
        </w:rPr>
        <w:t>Vattenfall Vindkraft A/S</w:t>
      </w:r>
    </w:p>
    <w:p w14:paraId="7BC609AE" w14:textId="77777777" w:rsidR="00B23AE7" w:rsidRPr="00DB7A06" w:rsidRDefault="00B23AE7" w:rsidP="00DB7A06">
      <w:pPr>
        <w:tabs>
          <w:tab w:val="clear" w:pos="1134"/>
          <w:tab w:val="clear" w:pos="1871"/>
          <w:tab w:val="clear" w:pos="2268"/>
          <w:tab w:val="left" w:pos="1985"/>
        </w:tabs>
        <w:spacing w:before="80"/>
        <w:ind w:left="1854" w:hanging="1145"/>
        <w:jc w:val="both"/>
        <w:rPr>
          <w:rFonts w:eastAsia="Batang"/>
          <w:b/>
          <w:szCs w:val="24"/>
        </w:rPr>
      </w:pPr>
      <w:r w:rsidRPr="00DB7A06">
        <w:rPr>
          <w:rFonts w:eastAsia="Batang"/>
          <w:b/>
          <w:szCs w:val="24"/>
        </w:rPr>
        <w:t>ITU-T E.118 (IIN) were assigned:</w:t>
      </w:r>
    </w:p>
    <w:p w14:paraId="776E460E" w14:textId="77777777" w:rsidR="00B23AE7" w:rsidRPr="00DB7A06" w:rsidRDefault="00B23AE7" w:rsidP="00DB7A06">
      <w:pPr>
        <w:numPr>
          <w:ilvl w:val="0"/>
          <w:numId w:val="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DB7A06">
        <w:rPr>
          <w:rFonts w:eastAsia="Batang"/>
          <w:szCs w:val="24"/>
          <w:lang w:val="en-US"/>
        </w:rPr>
        <w:t>Podsystem Ltd.</w:t>
      </w:r>
    </w:p>
    <w:p w14:paraId="5C826C03" w14:textId="77777777" w:rsidR="00B23AE7" w:rsidRPr="00DB7A06" w:rsidRDefault="00B23AE7" w:rsidP="00DB7A06">
      <w:pPr>
        <w:numPr>
          <w:ilvl w:val="0"/>
          <w:numId w:val="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DB7A06">
        <w:rPr>
          <w:rFonts w:eastAsia="Batang"/>
          <w:szCs w:val="24"/>
          <w:lang w:val="en-US"/>
        </w:rPr>
        <w:t>Airnity</w:t>
      </w:r>
    </w:p>
    <w:p w14:paraId="1276A2B5" w14:textId="77777777" w:rsidR="00B23AE7" w:rsidRPr="00DB7A06" w:rsidRDefault="00B23AE7" w:rsidP="00DB7A06">
      <w:pPr>
        <w:numPr>
          <w:ilvl w:val="0"/>
          <w:numId w:val="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DB7A06">
        <w:rPr>
          <w:rFonts w:eastAsia="Batang"/>
          <w:szCs w:val="24"/>
          <w:lang w:val="en-US"/>
        </w:rPr>
        <w:t>Nokia</w:t>
      </w:r>
    </w:p>
    <w:p w14:paraId="561F2340" w14:textId="1BA8120C" w:rsidR="00B23AE7" w:rsidRPr="00B23AE7" w:rsidRDefault="00B23AE7" w:rsidP="00DB7A06">
      <w:pPr>
        <w:numPr>
          <w:ilvl w:val="0"/>
          <w:numId w:val="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DB7A06">
        <w:rPr>
          <w:rFonts w:eastAsia="Batang"/>
          <w:szCs w:val="24"/>
          <w:lang w:val="en-US"/>
        </w:rPr>
        <w:t>Telecom Italia Sparkle S.p.A.</w:t>
      </w:r>
    </w:p>
    <w:p w14:paraId="3BDA05B2" w14:textId="77777777" w:rsidR="00B2628A" w:rsidRPr="00B2628A" w:rsidRDefault="00B2628A" w:rsidP="00B2628A">
      <w:pPr>
        <w:keepNext/>
        <w:tabs>
          <w:tab w:val="clear" w:pos="1134"/>
          <w:tab w:val="clear" w:pos="1871"/>
          <w:tab w:val="clear" w:pos="2268"/>
          <w:tab w:val="left" w:pos="794"/>
          <w:tab w:val="left" w:pos="1191"/>
          <w:tab w:val="left" w:pos="1588"/>
          <w:tab w:val="left" w:pos="1985"/>
        </w:tabs>
        <w:spacing w:before="160"/>
        <w:rPr>
          <w:rFonts w:eastAsia="Batang"/>
          <w:b/>
        </w:rPr>
      </w:pPr>
      <w:r w:rsidRPr="00B2628A">
        <w:rPr>
          <w:rFonts w:eastAsia="Batang"/>
          <w:b/>
        </w:rPr>
        <w:t>a) Q1/2, Application of numbering, naming, addressing and identification plans for fixed and mobile telecommunications services</w:t>
      </w:r>
    </w:p>
    <w:p w14:paraId="36194C0A"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szCs w:val="24"/>
        </w:rPr>
      </w:pPr>
      <w:r w:rsidRPr="00B2628A">
        <w:rPr>
          <w:rFonts w:eastAsia="Batang"/>
          <w:szCs w:val="24"/>
        </w:rPr>
        <w:t>Question 1/2 studies naming, numbering, addressing, and identification resources within the remit of Study Group 2. Tasks of Q1/2 include:</w:t>
      </w:r>
    </w:p>
    <w:p w14:paraId="0386F553" w14:textId="77777777" w:rsidR="00B2628A" w:rsidRPr="00B2628A" w:rsidRDefault="00B2628A" w:rsidP="000E082B">
      <w:pPr>
        <w:pStyle w:val="enumlev1"/>
      </w:pPr>
      <w:r w:rsidRPr="00B2628A">
        <w:t>˗</w:t>
      </w:r>
      <w:r w:rsidRPr="00B2628A">
        <w:tab/>
        <w:t>maintenance of existing E-series numbering related Recommendations,</w:t>
      </w:r>
    </w:p>
    <w:p w14:paraId="6B7E34E3" w14:textId="77777777" w:rsidR="00B2628A" w:rsidRPr="00B2628A" w:rsidRDefault="00B2628A" w:rsidP="000E082B">
      <w:pPr>
        <w:pStyle w:val="enumlev1"/>
      </w:pPr>
      <w:r w:rsidRPr="00B2628A">
        <w:t>˗</w:t>
      </w:r>
      <w:r w:rsidRPr="00B2628A">
        <w:tab/>
        <w:t>registrar coordination and administration of Universal International Freephone Numbers (UIFN), Universal International Premium Rate Numbers, Universal International Shared Cost Numbers, Network IC codes and ITU-T IND ATM End System Addresses (ITU-T AESAs),</w:t>
      </w:r>
    </w:p>
    <w:p w14:paraId="63BFCA18" w14:textId="77777777" w:rsidR="00B2628A" w:rsidRPr="00B2628A" w:rsidRDefault="00B2628A" w:rsidP="000E082B">
      <w:pPr>
        <w:pStyle w:val="enumlev1"/>
      </w:pPr>
      <w:r w:rsidRPr="00B2628A">
        <w:t>˗</w:t>
      </w:r>
      <w:r w:rsidRPr="00B2628A">
        <w:tab/>
        <w:t>review of global numbering resource applications for new telecommunications services whenever necessary as per Resolution 20 (rev. Hammamet, 2016),</w:t>
      </w:r>
    </w:p>
    <w:p w14:paraId="4FB8EEA2" w14:textId="77777777" w:rsidR="00B2628A" w:rsidRPr="00B2628A" w:rsidRDefault="00B2628A" w:rsidP="000E082B">
      <w:pPr>
        <w:pStyle w:val="enumlev1"/>
      </w:pPr>
      <w:r w:rsidRPr="00B2628A">
        <w:t>˗</w:t>
      </w:r>
      <w:r w:rsidRPr="00B2628A">
        <w:tab/>
        <w:t>study of global evolution of naming, numbering, addressing and identification (NNAI) requirements for telecommunications services,</w:t>
      </w:r>
    </w:p>
    <w:p w14:paraId="04A7969F" w14:textId="77777777" w:rsidR="00B2628A" w:rsidRPr="00B2628A" w:rsidRDefault="00B2628A" w:rsidP="000E082B">
      <w:pPr>
        <w:pStyle w:val="enumlev1"/>
      </w:pPr>
      <w:r w:rsidRPr="00B2628A">
        <w:lastRenderedPageBreak/>
        <w:t>˗</w:t>
      </w:r>
      <w:r w:rsidRPr="00B2628A">
        <w:tab/>
        <w:t>implementation and activation of E.164 numbering resources,</w:t>
      </w:r>
    </w:p>
    <w:p w14:paraId="2C49F61A" w14:textId="77777777" w:rsidR="00B2628A" w:rsidRPr="00B2628A" w:rsidRDefault="00B2628A" w:rsidP="000E082B">
      <w:pPr>
        <w:pStyle w:val="enumlev1"/>
      </w:pPr>
      <w:r w:rsidRPr="00B2628A">
        <w:t>˗</w:t>
      </w:r>
      <w:r w:rsidRPr="00B2628A">
        <w:tab/>
        <w:t>updating the existing Number Portability Supplement,</w:t>
      </w:r>
    </w:p>
    <w:p w14:paraId="2C7320F5" w14:textId="77777777" w:rsidR="00B2628A" w:rsidRPr="00B2628A" w:rsidRDefault="00B2628A" w:rsidP="000E082B">
      <w:pPr>
        <w:pStyle w:val="enumlev1"/>
      </w:pPr>
      <w:r w:rsidRPr="00B2628A">
        <w:t>˗</w:t>
      </w:r>
      <w:r w:rsidRPr="00B2628A">
        <w:tab/>
        <w:t>new applications for E.212 MCC + MNC</w:t>
      </w:r>
    </w:p>
    <w:p w14:paraId="57C424DA" w14:textId="77777777" w:rsidR="00B2628A" w:rsidRPr="00B2628A" w:rsidRDefault="00B2628A" w:rsidP="000E082B">
      <w:pPr>
        <w:pStyle w:val="enumlev1"/>
      </w:pPr>
      <w:r w:rsidRPr="00B2628A">
        <w:t>˗</w:t>
      </w:r>
      <w:r w:rsidRPr="00B2628A">
        <w:tab/>
        <w:t>provision of further guidance to requests for assignment of global resources, referred by the Numbering Coordination Team (NCT)</w:t>
      </w:r>
    </w:p>
    <w:p w14:paraId="1AC6B4D6" w14:textId="76457FD6" w:rsidR="00B2628A" w:rsidRPr="00B2628A" w:rsidRDefault="00B2628A" w:rsidP="000E082B">
      <w:pPr>
        <w:pStyle w:val="enumlev1"/>
      </w:pPr>
      <w:r w:rsidRPr="00B2628A">
        <w:t>˗</w:t>
      </w:r>
      <w:r w:rsidRPr="00B2628A">
        <w:tab/>
        <w:t xml:space="preserve">continued revision of applicability of assigned global resources, e.g., </w:t>
      </w:r>
      <w:r w:rsidRPr="000E082B">
        <w:t>+882/883 for ITS (eCall)</w:t>
      </w:r>
      <w:r w:rsidRPr="00B2628A">
        <w:t>.</w:t>
      </w:r>
    </w:p>
    <w:p w14:paraId="54142FF6" w14:textId="77777777" w:rsidR="00B2628A" w:rsidRPr="00B2628A" w:rsidRDefault="00B2628A" w:rsidP="00B2628A">
      <w:pPr>
        <w:keepNext/>
        <w:tabs>
          <w:tab w:val="clear" w:pos="1134"/>
          <w:tab w:val="clear" w:pos="1871"/>
          <w:tab w:val="clear" w:pos="2268"/>
          <w:tab w:val="left" w:pos="794"/>
          <w:tab w:val="left" w:pos="1191"/>
          <w:tab w:val="left" w:pos="1588"/>
          <w:tab w:val="left" w:pos="1985"/>
        </w:tabs>
        <w:jc w:val="both"/>
        <w:rPr>
          <w:rFonts w:eastAsia="Batang"/>
          <w:szCs w:val="24"/>
        </w:rPr>
      </w:pPr>
      <w:r w:rsidRPr="00B2628A">
        <w:rPr>
          <w:rFonts w:eastAsia="Batang"/>
          <w:szCs w:val="24"/>
        </w:rPr>
        <w:t>In this study period, Q1/2 has developed four revised Recommendations, six Amendments to Recommendations, and one Supplement:</w:t>
      </w:r>
    </w:p>
    <w:p w14:paraId="2580CF61" w14:textId="77777777" w:rsidR="00B2628A" w:rsidRPr="00B2628A" w:rsidRDefault="00B2628A" w:rsidP="000E082B">
      <w:pPr>
        <w:pStyle w:val="enumlev1"/>
      </w:pPr>
      <w:r w:rsidRPr="00B2628A">
        <w:rPr>
          <w:b/>
          <w:bCs/>
        </w:rPr>
        <w:t>˗</w:t>
      </w:r>
      <w:r w:rsidRPr="00B2628A">
        <w:rPr>
          <w:b/>
          <w:bCs/>
        </w:rPr>
        <w:tab/>
      </w:r>
      <w:hyperlink r:id="rId13" w:history="1">
        <w:r w:rsidRPr="00B2628A">
          <w:rPr>
            <w:b/>
            <w:bCs/>
            <w:color w:val="0000FF"/>
            <w:u w:val="single"/>
          </w:rPr>
          <w:t>Amendment 1 to Recommendation ITU-T E.118 (2006)</w:t>
        </w:r>
      </w:hyperlink>
      <w:r w:rsidRPr="00B2628A">
        <w:t xml:space="preserve"> revises the registration form for a single Issuer Identifier Number for the international telecommunication charge card. </w:t>
      </w:r>
    </w:p>
    <w:p w14:paraId="59A07C00" w14:textId="77777777" w:rsidR="00B2628A" w:rsidRPr="00B2628A" w:rsidRDefault="00B2628A" w:rsidP="000E082B">
      <w:pPr>
        <w:pStyle w:val="enumlev1"/>
      </w:pPr>
      <w:r w:rsidRPr="00B2628A">
        <w:rPr>
          <w:b/>
          <w:bCs/>
        </w:rPr>
        <w:t>˗</w:t>
      </w:r>
      <w:r w:rsidRPr="00B2628A">
        <w:rPr>
          <w:b/>
          <w:bCs/>
        </w:rPr>
        <w:tab/>
      </w:r>
      <w:hyperlink r:id="rId14" w:history="1">
        <w:r w:rsidRPr="00B2628A">
          <w:rPr>
            <w:b/>
            <w:bCs/>
            <w:color w:val="0000FF"/>
            <w:u w:val="single"/>
          </w:rPr>
          <w:t>New Appendix IV to Recommendation ITU-T E.156</w:t>
        </w:r>
      </w:hyperlink>
      <w:r w:rsidRPr="00B2628A">
        <w:t xml:space="preserve"> reproduces verbatim the attachment to WTSA Resolution 61 (Rev. Dubai, 2012) on "Suggested guidelines for regulators, administrations and operating agencies authorized by Member States for dealing with number misappropriation" .</w:t>
      </w:r>
    </w:p>
    <w:p w14:paraId="7CC1FBF1" w14:textId="77777777" w:rsidR="00B2628A" w:rsidRPr="00B2628A" w:rsidRDefault="00B2628A" w:rsidP="000E082B">
      <w:pPr>
        <w:pStyle w:val="enumlev1"/>
      </w:pPr>
      <w:r w:rsidRPr="00B2628A">
        <w:rPr>
          <w:b/>
          <w:bCs/>
        </w:rPr>
        <w:t>˗</w:t>
      </w:r>
      <w:r w:rsidRPr="00B2628A">
        <w:rPr>
          <w:b/>
          <w:bCs/>
        </w:rPr>
        <w:tab/>
      </w:r>
      <w:hyperlink r:id="rId15" w:history="1">
        <w:r w:rsidRPr="00B2628A">
          <w:rPr>
            <w:b/>
            <w:bCs/>
            <w:color w:val="0000FF"/>
            <w:u w:val="single"/>
          </w:rPr>
          <w:t>Revised Recommendation ITU-T E.156</w:t>
        </w:r>
      </w:hyperlink>
      <w:r w:rsidRPr="00B2628A">
        <w:t xml:space="preserve"> outlines the procedures for reporting and taking action regarding alleged misuse of numbers. It also outlines the procedures that the TSB Director should undertake upon receipt of reports of alleged misuse from members, including methods to address and counter any alleged misuse when such reports are brought to his/her attention.</w:t>
      </w:r>
    </w:p>
    <w:p w14:paraId="38EB34A0" w14:textId="77777777" w:rsidR="00B2628A" w:rsidRPr="00B2628A" w:rsidRDefault="00B2628A" w:rsidP="000E082B">
      <w:pPr>
        <w:pStyle w:val="enumlev1"/>
      </w:pPr>
      <w:r w:rsidRPr="00B2628A">
        <w:rPr>
          <w:b/>
          <w:bCs/>
        </w:rPr>
        <w:t>˗</w:t>
      </w:r>
      <w:r w:rsidRPr="00B2628A">
        <w:rPr>
          <w:b/>
          <w:bCs/>
        </w:rPr>
        <w:tab/>
      </w:r>
      <w:hyperlink r:id="rId16" w:history="1">
        <w:r w:rsidRPr="00B2628A">
          <w:rPr>
            <w:b/>
            <w:bCs/>
            <w:color w:val="0000FF"/>
            <w:u w:val="single"/>
          </w:rPr>
          <w:t>Revised Recommendation ITU-T E.164.2</w:t>
        </w:r>
      </w:hyperlink>
      <w:r w:rsidRPr="00B2628A">
        <w:t xml:space="preserve"> contains the criteria and procedures for an applicant to be temporarily assigned a three-digit identification code within the shared ITU</w:t>
      </w:r>
      <w:r w:rsidRPr="00B2628A">
        <w:noBreakHyphen/>
        <w:t>T E.164 country code 991 for the purpose of conducting an international non-commercial trial. The purpose of the trial will be to determine the viability of a proposed new international public correspondence service.</w:t>
      </w:r>
    </w:p>
    <w:p w14:paraId="324EC381" w14:textId="77777777" w:rsidR="00B2628A" w:rsidRPr="00B2628A" w:rsidRDefault="00B2628A" w:rsidP="000E082B">
      <w:pPr>
        <w:pStyle w:val="enumlev1"/>
      </w:pPr>
      <w:r w:rsidRPr="00B2628A">
        <w:rPr>
          <w:b/>
          <w:bCs/>
        </w:rPr>
        <w:t>˗</w:t>
      </w:r>
      <w:r w:rsidRPr="00B2628A">
        <w:rPr>
          <w:b/>
          <w:bCs/>
        </w:rPr>
        <w:tab/>
      </w:r>
      <w:hyperlink r:id="rId17" w:history="1">
        <w:r w:rsidRPr="00B2628A">
          <w:rPr>
            <w:b/>
            <w:bCs/>
            <w:color w:val="0000FF"/>
            <w:u w:val="single"/>
          </w:rPr>
          <w:t>Revised Recommendation ITU-T E.169.1</w:t>
        </w:r>
      </w:hyperlink>
      <w:r w:rsidRPr="00B2628A">
        <w:t xml:space="preserve"> details the application of Recommendation ITU</w:t>
      </w:r>
      <w:r w:rsidRPr="00B2628A">
        <w:noBreakHyphen/>
        <w:t xml:space="preserve">T E.164 Numbering Plan for the Universal International Freephone Numbers (UIFN) in the provisioning of International Freephone Service (IFS) as defined in Recommendation ITU-T E.152. It has been amended and refined in the light of experience gained by service providers and the UIFN Registrar since the inauguration of the UIFN in early 1997. This Recommendation was previously numbered E.169. It has been renumbered as E.169.1, and forms part of the 169.x-series Recommendations describing the numbering plans and assignment procedures for various international services. </w:t>
      </w:r>
    </w:p>
    <w:p w14:paraId="12AEFC7D" w14:textId="77777777" w:rsidR="00B2628A" w:rsidRPr="00B2628A" w:rsidRDefault="00B2628A" w:rsidP="000E082B">
      <w:pPr>
        <w:pStyle w:val="enumlev1"/>
      </w:pPr>
      <w:r w:rsidRPr="00B2628A">
        <w:rPr>
          <w:b/>
          <w:bCs/>
        </w:rPr>
        <w:t>˗</w:t>
      </w:r>
      <w:r w:rsidRPr="00B2628A">
        <w:rPr>
          <w:b/>
          <w:bCs/>
        </w:rPr>
        <w:tab/>
      </w:r>
      <w:hyperlink r:id="rId18" w:history="1">
        <w:r w:rsidRPr="00B2628A">
          <w:rPr>
            <w:b/>
            <w:bCs/>
            <w:color w:val="0000FF"/>
            <w:u w:val="single"/>
          </w:rPr>
          <w:t>Amendment 1 to Recommendation ITU-T E.212 (2016)</w:t>
        </w:r>
      </w:hyperlink>
      <w:r w:rsidRPr="00B2628A">
        <w:t xml:space="preserve"> introduces a new Appendix III on shared ITU-T E.212 mobile country code (MCC) 999 for internal use within a private network.</w:t>
      </w:r>
    </w:p>
    <w:p w14:paraId="5E190BF8" w14:textId="19974350" w:rsidR="00B2628A" w:rsidRDefault="00B2628A" w:rsidP="000E082B">
      <w:pPr>
        <w:pStyle w:val="enumlev1"/>
      </w:pPr>
      <w:r w:rsidRPr="00B2628A">
        <w:rPr>
          <w:b/>
          <w:bCs/>
        </w:rPr>
        <w:t>˗</w:t>
      </w:r>
      <w:r w:rsidRPr="00B2628A">
        <w:rPr>
          <w:b/>
          <w:bCs/>
        </w:rPr>
        <w:tab/>
      </w:r>
      <w:hyperlink r:id="rId19" w:history="1">
        <w:r w:rsidRPr="00B2628A">
          <w:rPr>
            <w:b/>
            <w:bCs/>
            <w:color w:val="0000FF"/>
            <w:u w:val="single"/>
          </w:rPr>
          <w:t>New Annex G to Recommendation ITU-T E.212</w:t>
        </w:r>
      </w:hyperlink>
      <w:r w:rsidRPr="00B2628A">
        <w:t xml:space="preserve"> contains the criteria and procedures for an applicant to be temporarily assigned a two digit mobile network code (MNC) within the shared E.212 mobile country code 991 for the purpose of conducting an international non-commercial trial.</w:t>
      </w:r>
    </w:p>
    <w:p w14:paraId="5AFE238F" w14:textId="737ED980" w:rsidR="00CD792D" w:rsidRPr="00B2628A" w:rsidRDefault="00CD792D">
      <w:pPr>
        <w:pStyle w:val="enumlev1"/>
      </w:pPr>
      <w:r w:rsidRPr="00B2628A">
        <w:rPr>
          <w:b/>
          <w:bCs/>
        </w:rPr>
        <w:t>˗</w:t>
      </w:r>
      <w:r w:rsidRPr="00B2628A">
        <w:rPr>
          <w:b/>
          <w:bCs/>
        </w:rPr>
        <w:tab/>
      </w:r>
      <w:hyperlink r:id="rId20" w:history="1">
        <w:r w:rsidRPr="00B2628A">
          <w:rPr>
            <w:b/>
            <w:bCs/>
            <w:color w:val="0000FF"/>
            <w:u w:val="single"/>
          </w:rPr>
          <w:t xml:space="preserve">New Annex </w:t>
        </w:r>
        <w:r>
          <w:rPr>
            <w:b/>
            <w:bCs/>
            <w:color w:val="0000FF"/>
            <w:u w:val="single"/>
          </w:rPr>
          <w:t>H</w:t>
        </w:r>
        <w:r w:rsidRPr="00B2628A">
          <w:rPr>
            <w:b/>
            <w:bCs/>
            <w:color w:val="0000FF"/>
            <w:u w:val="single"/>
          </w:rPr>
          <w:t xml:space="preserve"> to Recommendation ITU-T E.212</w:t>
        </w:r>
      </w:hyperlink>
      <w:r w:rsidRPr="00B2628A">
        <w:t xml:space="preserve"> contains the </w:t>
      </w:r>
      <w:r w:rsidRPr="00CD792D">
        <w:t>criteria and procedures for the assignment and reclamation of shared ITU-T E.212 mobile country codes (MCC) for regional and other international organizations (ROIO)/standards development organization (SDO)-specified networks and their respective mobile network codes (MNCs)</w:t>
      </w:r>
      <w:r w:rsidRPr="00B2628A">
        <w:t>.</w:t>
      </w:r>
    </w:p>
    <w:p w14:paraId="01ED0AA8" w14:textId="77777777" w:rsidR="00B2628A" w:rsidRPr="00B2628A" w:rsidRDefault="00B2628A" w:rsidP="000E082B">
      <w:pPr>
        <w:pStyle w:val="enumlev1"/>
      </w:pPr>
      <w:r w:rsidRPr="00B2628A">
        <w:rPr>
          <w:b/>
          <w:bCs/>
        </w:rPr>
        <w:t>˗</w:t>
      </w:r>
      <w:r w:rsidRPr="00B2628A">
        <w:rPr>
          <w:b/>
          <w:bCs/>
        </w:rPr>
        <w:tab/>
      </w:r>
      <w:hyperlink r:id="rId21" w:history="1">
        <w:r w:rsidRPr="00B2628A">
          <w:rPr>
            <w:b/>
            <w:bCs/>
            <w:color w:val="0000FF"/>
            <w:u w:val="single"/>
          </w:rPr>
          <w:t>Revised Recommendation ITU-T E.217</w:t>
        </w:r>
      </w:hyperlink>
      <w:r w:rsidRPr="00B2628A">
        <w:t xml:space="preserve">: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w:t>
      </w:r>
      <w:r w:rsidRPr="00B2628A">
        <w:lastRenderedPageBreak/>
        <w:t>identity in their numbering scheme the ship station identity ceases to have any relevance for public correspondence telecommunication purposes. This revision of ITU-T E.217 includes relevant text from ITU-T E.210 as it combines both of those Recommendations into ITU-T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7DBE6F2C" w14:textId="46E24BAA" w:rsidR="00B2628A" w:rsidRDefault="00B2628A" w:rsidP="000E082B">
      <w:pPr>
        <w:pStyle w:val="enumlev1"/>
      </w:pPr>
      <w:r w:rsidRPr="00B2628A">
        <w:rPr>
          <w:b/>
          <w:bCs/>
        </w:rPr>
        <w:t>˗</w:t>
      </w:r>
      <w:r w:rsidRPr="00B2628A">
        <w:rPr>
          <w:b/>
          <w:bCs/>
        </w:rPr>
        <w:tab/>
      </w:r>
      <w:hyperlink r:id="rId22" w:history="1">
        <w:r w:rsidRPr="00B2628A">
          <w:rPr>
            <w:b/>
            <w:bCs/>
            <w:color w:val="0000FF"/>
            <w:u w:val="single"/>
          </w:rPr>
          <w:t>New Annex B to Recommendation ITU-T E.218</w:t>
        </w:r>
      </w:hyperlink>
      <w:r w:rsidRPr="00B2628A">
        <w:t xml:space="preserve"> specifies the administration of global terrestrial trunk radio access mobile network codes by the ITU-T by detailing the scope of the resource covered by the annex. The annex also specifies the principles used for assignment, the criteria for assignment (against which applications for assignment of a global terrestrial trunk radio access mobile network codes will be assessed), the process for considering the application, and the circumstances under which a terrestrial trunk radio access mobile network code would be reclaimed.</w:t>
      </w:r>
    </w:p>
    <w:p w14:paraId="727DA4CD" w14:textId="0FED3AB4" w:rsidR="00CD792D" w:rsidRPr="00B2628A" w:rsidRDefault="00CD792D">
      <w:pPr>
        <w:pStyle w:val="enumlev1"/>
      </w:pPr>
      <w:r w:rsidRPr="00B2628A">
        <w:rPr>
          <w:b/>
          <w:bCs/>
        </w:rPr>
        <w:t>˗</w:t>
      </w:r>
      <w:r w:rsidRPr="00B2628A">
        <w:rPr>
          <w:b/>
          <w:bCs/>
        </w:rPr>
        <w:tab/>
      </w:r>
      <w:hyperlink r:id="rId23" w:history="1">
        <w:r w:rsidRPr="00CD792D">
          <w:rPr>
            <w:rStyle w:val="Hyperlink"/>
            <w:b/>
            <w:bCs/>
          </w:rPr>
          <w:t>Revised Recommendation ITU-T E.157</w:t>
        </w:r>
      </w:hyperlink>
      <w:r w:rsidRPr="00B2628A">
        <w:t xml:space="preserve"> </w:t>
      </w:r>
      <w:r>
        <w:t>provides guidance for international calling party number delivery across boundaries of countries, which is technology neutral</w:t>
      </w:r>
      <w:r w:rsidRPr="00B2628A">
        <w:t>.</w:t>
      </w:r>
      <w:r>
        <w:t xml:space="preserve"> </w:t>
      </w:r>
      <w:r w:rsidR="00562285">
        <w:t>This updated</w:t>
      </w:r>
      <w:r w:rsidRPr="00CD792D">
        <w:t xml:space="preserve"> Recommendation </w:t>
      </w:r>
      <w:r w:rsidR="00562285">
        <w:t xml:space="preserve">ensures </w:t>
      </w:r>
      <w:r w:rsidRPr="00CD792D">
        <w:t>that originating operators shall be able to identify the calling party number that originated an international call; that originating and transit operators shall ensure the provision of the CPN over international networks, unless the calling party requests restriction; and that if the CPN is missing or incorrect, it may be replaced at the discretion of the national regulatory authority by a special allocated number</w:t>
      </w:r>
      <w:r w:rsidR="00562285">
        <w:t>.</w:t>
      </w:r>
    </w:p>
    <w:p w14:paraId="0DBBE845" w14:textId="1E394EB8" w:rsidR="00B2628A" w:rsidRDefault="00B2628A" w:rsidP="000E082B">
      <w:pPr>
        <w:pStyle w:val="enumlev1"/>
      </w:pPr>
      <w:r w:rsidRPr="00B2628A">
        <w:rPr>
          <w:b/>
          <w:bCs/>
        </w:rPr>
        <w:t>˗</w:t>
      </w:r>
      <w:r w:rsidRPr="00B2628A">
        <w:rPr>
          <w:b/>
          <w:bCs/>
        </w:rPr>
        <w:tab/>
      </w:r>
      <w:hyperlink r:id="rId24" w:history="1">
        <w:r w:rsidRPr="00B2628A">
          <w:rPr>
            <w:b/>
            <w:bCs/>
            <w:color w:val="0000FF"/>
            <w:u w:val="single"/>
          </w:rPr>
          <w:t>Supplement 11 to ITU-T E-series of Recommendations</w:t>
        </w:r>
      </w:hyperlink>
      <w:r w:rsidRPr="00B2628A">
        <w:t xml:space="preserve"> defines criteria for assigning E.164 identification codes and E.212 Mobile Network Codes under shared MCCs for M2M/IoT services.</w:t>
      </w:r>
    </w:p>
    <w:p w14:paraId="178DAF5B" w14:textId="5B287B93" w:rsidR="00562285" w:rsidRPr="00B51127" w:rsidRDefault="00562285" w:rsidP="00B51127">
      <w:pPr>
        <w:pStyle w:val="enumlev1"/>
      </w:pPr>
      <w:r w:rsidRPr="00B2628A">
        <w:rPr>
          <w:b/>
          <w:bCs/>
        </w:rPr>
        <w:t>˗</w:t>
      </w:r>
      <w:r w:rsidRPr="00B2628A">
        <w:rPr>
          <w:b/>
          <w:bCs/>
        </w:rPr>
        <w:tab/>
      </w:r>
      <w:hyperlink r:id="rId25" w:history="1">
        <w:r w:rsidRPr="00DB7A06">
          <w:rPr>
            <w:rStyle w:val="Hyperlink"/>
          </w:rPr>
          <w:t>Technical Report on g</w:t>
        </w:r>
        <w:r w:rsidRPr="00DB7A06">
          <w:rPr>
            <w:rStyle w:val="Hyperlink"/>
            <w:b/>
            <w:bCs/>
          </w:rPr>
          <w:t>uidelines for effective and efficient national E.164 numbering plan administration</w:t>
        </w:r>
      </w:hyperlink>
      <w:r w:rsidR="00B51127" w:rsidRPr="00B51127">
        <w:t>.</w:t>
      </w:r>
    </w:p>
    <w:p w14:paraId="7409EC24" w14:textId="158E8198" w:rsidR="00562285" w:rsidRPr="002237D9" w:rsidRDefault="00562285" w:rsidP="00B51127">
      <w:pPr>
        <w:pStyle w:val="enumlev1"/>
      </w:pPr>
      <w:r w:rsidRPr="00B51127">
        <w:rPr>
          <w:b/>
          <w:bCs/>
        </w:rPr>
        <w:t>˗</w:t>
      </w:r>
      <w:r w:rsidRPr="00B51127">
        <w:rPr>
          <w:b/>
          <w:bCs/>
        </w:rPr>
        <w:tab/>
      </w:r>
      <w:hyperlink r:id="rId26" w:history="1">
        <w:r w:rsidRPr="00B51127">
          <w:rPr>
            <w:rStyle w:val="Hyperlink"/>
            <w:b/>
            <w:bCs/>
          </w:rPr>
          <w:t>Technical Report on analysis of F.930</w:t>
        </w:r>
      </w:hyperlink>
      <w:r w:rsidRPr="00B51127">
        <w:rPr>
          <w:b/>
          <w:bCs/>
        </w:rPr>
        <w:t xml:space="preserve"> </w:t>
      </w:r>
      <w:r w:rsidR="00B51127" w:rsidRPr="00B51127">
        <w:t>analyses the question of whether Recommendation ITU-T F.</w:t>
      </w:r>
      <w:r w:rsidR="00B51127" w:rsidRPr="002237D9">
        <w:t>930 "Multimedia telecommunication relay services" has enough detail for the purposes required by ITU-T Study Group 2 to assign global resources for these text relay services or whether a new Recommendation is required.</w:t>
      </w:r>
    </w:p>
    <w:p w14:paraId="39297560" w14:textId="0C4DBD0D" w:rsidR="00562285" w:rsidRPr="00B2628A" w:rsidRDefault="00562285">
      <w:pPr>
        <w:pStyle w:val="enumlev1"/>
      </w:pPr>
      <w:r w:rsidRPr="002237D9">
        <w:rPr>
          <w:b/>
          <w:bCs/>
        </w:rPr>
        <w:t>˗</w:t>
      </w:r>
      <w:r w:rsidRPr="002237D9">
        <w:rPr>
          <w:b/>
          <w:bCs/>
        </w:rPr>
        <w:tab/>
      </w:r>
      <w:hyperlink r:id="rId27" w:history="1">
        <w:r w:rsidRPr="00DB7A06">
          <w:rPr>
            <w:rStyle w:val="Hyperlink"/>
          </w:rPr>
          <w:t xml:space="preserve">Technical Report on </w:t>
        </w:r>
        <w:r w:rsidRPr="002237D9">
          <w:rPr>
            <w:rStyle w:val="Hyperlink"/>
            <w:b/>
            <w:bCs/>
          </w:rPr>
          <w:t>countering spoofing</w:t>
        </w:r>
      </w:hyperlink>
      <w:r w:rsidRPr="002237D9">
        <w:rPr>
          <w:b/>
          <w:bCs/>
        </w:rPr>
        <w:t xml:space="preserve"> </w:t>
      </w:r>
      <w:r w:rsidR="00B51127" w:rsidRPr="002237D9">
        <w:t>provides information that could assist in implementing measures to counter spoofing, bearing in mind that calling party number authentication mechanisms are not a global solution against fraud or spoofing.</w:t>
      </w:r>
    </w:p>
    <w:p w14:paraId="7CCA5E3A" w14:textId="77777777" w:rsidR="00B2628A" w:rsidRPr="00B2628A" w:rsidRDefault="00B2628A" w:rsidP="00B2628A">
      <w:pPr>
        <w:keepNext/>
        <w:tabs>
          <w:tab w:val="clear" w:pos="1134"/>
          <w:tab w:val="clear" w:pos="1871"/>
          <w:tab w:val="clear" w:pos="2268"/>
          <w:tab w:val="left" w:pos="794"/>
          <w:tab w:val="left" w:pos="1191"/>
          <w:tab w:val="left" w:pos="1588"/>
          <w:tab w:val="left" w:pos="1985"/>
        </w:tabs>
        <w:spacing w:before="160"/>
        <w:rPr>
          <w:rFonts w:eastAsia="Batang"/>
          <w:b/>
        </w:rPr>
      </w:pPr>
      <w:r w:rsidRPr="00B2628A">
        <w:rPr>
          <w:rFonts w:eastAsia="Batang"/>
          <w:b/>
        </w:rPr>
        <w:t>b) Q2/2, Routing and interworking plan for fixed and mobile networks</w:t>
      </w:r>
    </w:p>
    <w:p w14:paraId="7A8DDBFD"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szCs w:val="24"/>
          <w:shd w:val="clear" w:color="auto" w:fill="D9D2E9"/>
        </w:rPr>
      </w:pPr>
      <w:r w:rsidRPr="00B2628A">
        <w:rPr>
          <w:rFonts w:eastAsia="Batang"/>
          <w:szCs w:val="24"/>
        </w:rPr>
        <w:t>Question 2/2 is tasked to study routing for new network applications and technologies, dynamic routing for mobile networks, routing congestion control, and availability of routing information  as well as updating the existing Number Portability Supplement.</w:t>
      </w:r>
    </w:p>
    <w:p w14:paraId="2F3D821B"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szCs w:val="24"/>
        </w:rPr>
      </w:pPr>
      <w:r w:rsidRPr="00B2628A">
        <w:rPr>
          <w:rFonts w:eastAsia="Batang"/>
          <w:szCs w:val="24"/>
        </w:rPr>
        <w:t>Q2/2 when it met during the study period did so jointly with Q1/2 when justified by contributions.</w:t>
      </w:r>
    </w:p>
    <w:p w14:paraId="65B50FC3" w14:textId="77777777" w:rsidR="00B2628A" w:rsidRPr="00B2628A" w:rsidRDefault="00B2628A" w:rsidP="00B2628A">
      <w:pPr>
        <w:keepNext/>
        <w:tabs>
          <w:tab w:val="clear" w:pos="1134"/>
          <w:tab w:val="clear" w:pos="1871"/>
          <w:tab w:val="clear" w:pos="2268"/>
          <w:tab w:val="left" w:pos="794"/>
          <w:tab w:val="left" w:pos="1191"/>
          <w:tab w:val="left" w:pos="1588"/>
          <w:tab w:val="left" w:pos="1985"/>
        </w:tabs>
        <w:jc w:val="both"/>
        <w:rPr>
          <w:rFonts w:eastAsia="Batang"/>
          <w:szCs w:val="24"/>
        </w:rPr>
      </w:pPr>
      <w:r w:rsidRPr="00B2628A">
        <w:rPr>
          <w:rFonts w:eastAsia="Batang"/>
          <w:szCs w:val="24"/>
        </w:rPr>
        <w:t>In this study period, Q2/2 has developed one Supplement:</w:t>
      </w:r>
    </w:p>
    <w:p w14:paraId="6E2A9064" w14:textId="5943B3B9" w:rsidR="00B2628A" w:rsidRPr="000E082B" w:rsidRDefault="00B2628A" w:rsidP="000E082B">
      <w:pPr>
        <w:pStyle w:val="enumlev1"/>
      </w:pPr>
      <w:r w:rsidRPr="000E082B">
        <w:t>˗</w:t>
      </w:r>
      <w:r w:rsidRPr="000E082B">
        <w:tab/>
      </w:r>
      <w:hyperlink r:id="rId28" w:history="1">
        <w:r w:rsidRPr="00DB7A06">
          <w:rPr>
            <w:rStyle w:val="Hyperlink"/>
            <w:b/>
            <w:bCs/>
          </w:rPr>
          <w:t>Supplement 2 to Recommendation ITU-T E.164</w:t>
        </w:r>
      </w:hyperlink>
      <w:r w:rsidRPr="000E082B">
        <w:t xml:space="preserve"> defines standard terminology for a common understanding of the different aspects of number portability within an ITU-T E.164 numbering scheme. It identifies numbering and addressing formats, call flows, network architectures and routing approaches that will provide alternative methods of implementation. It also proposes some examples of the administrative and operational processes required for the successful implementation of number portability.</w:t>
      </w:r>
    </w:p>
    <w:p w14:paraId="71F24363" w14:textId="77777777" w:rsidR="00B2628A" w:rsidRPr="00B2628A" w:rsidRDefault="00B2628A" w:rsidP="00B2628A">
      <w:pPr>
        <w:keepNext/>
        <w:tabs>
          <w:tab w:val="clear" w:pos="1134"/>
          <w:tab w:val="clear" w:pos="1871"/>
          <w:tab w:val="clear" w:pos="2268"/>
          <w:tab w:val="left" w:pos="794"/>
          <w:tab w:val="left" w:pos="1191"/>
          <w:tab w:val="left" w:pos="1588"/>
          <w:tab w:val="left" w:pos="1985"/>
        </w:tabs>
        <w:spacing w:before="160"/>
        <w:rPr>
          <w:rFonts w:eastAsia="Batang"/>
          <w:b/>
        </w:rPr>
      </w:pPr>
      <w:r w:rsidRPr="00B2628A">
        <w:rPr>
          <w:rFonts w:eastAsia="Batang"/>
          <w:b/>
        </w:rPr>
        <w:lastRenderedPageBreak/>
        <w:t>c) Q3/2, Service and operational aspects of telecommunications, including service definition</w:t>
      </w:r>
    </w:p>
    <w:p w14:paraId="76101EEE"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szCs w:val="24"/>
        </w:rPr>
      </w:pPr>
      <w:r w:rsidRPr="00B2628A">
        <w:rPr>
          <w:rFonts w:eastAsia="Batang"/>
          <w:szCs w:val="24"/>
        </w:rPr>
        <w:t>Question 3/2 is tasked to study service and operational aspects of numbering and related service definition issues, and service and operational aspects for mobile services (terrestrial cellular radio).</w:t>
      </w:r>
    </w:p>
    <w:p w14:paraId="637F74F0"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szCs w:val="24"/>
        </w:rPr>
      </w:pPr>
      <w:r w:rsidRPr="00B2628A">
        <w:rPr>
          <w:rFonts w:eastAsia="Batang"/>
          <w:szCs w:val="24"/>
        </w:rPr>
        <w:t>In this study period, Q3/2 has developed two new Recommendations, one Supplement, and one Technical Report:</w:t>
      </w:r>
    </w:p>
    <w:p w14:paraId="2BB60B5B" w14:textId="77777777" w:rsidR="00B2628A" w:rsidRPr="00B2628A" w:rsidRDefault="00B2628A" w:rsidP="000E082B">
      <w:pPr>
        <w:pStyle w:val="enumlev1"/>
      </w:pPr>
      <w:r w:rsidRPr="00B2628A">
        <w:rPr>
          <w:b/>
          <w:bCs/>
        </w:rPr>
        <w:t>˗</w:t>
      </w:r>
      <w:r w:rsidRPr="00B2628A">
        <w:rPr>
          <w:b/>
          <w:bCs/>
        </w:rPr>
        <w:tab/>
      </w:r>
      <w:hyperlink r:id="rId29" w:history="1">
        <w:r w:rsidRPr="00B2628A">
          <w:rPr>
            <w:b/>
            <w:bCs/>
            <w:color w:val="0000FF"/>
            <w:u w:val="single"/>
          </w:rPr>
          <w:t>New Recommendation ITU-T E.102</w:t>
        </w:r>
      </w:hyperlink>
      <w:r w:rsidRPr="00B2628A">
        <w:t xml:space="preserve"> applies to disaster relief systems, network resilience and recovery. This Recommendation provides definitions of terms relevant to disaster relief systems, network resilience and recovery, including terms relevant to network architecture, functional elements and interfaces, application level aspects and power supply. Appendix I contains excerpts of the terminology defined by the United Nations International Strategy for Disaster Reduction (UNISDR). Appendix II shows the category classification of terms defined in this Recommendation.</w:t>
      </w:r>
    </w:p>
    <w:p w14:paraId="01DE78AE" w14:textId="77777777" w:rsidR="00B2628A" w:rsidRPr="00B2628A" w:rsidRDefault="00B2628A" w:rsidP="000E082B">
      <w:pPr>
        <w:pStyle w:val="enumlev1"/>
      </w:pPr>
      <w:r w:rsidRPr="00B2628A">
        <w:rPr>
          <w:b/>
          <w:bCs/>
        </w:rPr>
        <w:t>˗</w:t>
      </w:r>
      <w:r w:rsidRPr="00B2628A">
        <w:rPr>
          <w:b/>
          <w:bCs/>
        </w:rPr>
        <w:tab/>
      </w:r>
      <w:hyperlink r:id="rId30" w:history="1">
        <w:r w:rsidRPr="00B2628A">
          <w:rPr>
            <w:b/>
            <w:bCs/>
            <w:color w:val="0000FF"/>
            <w:u w:val="single"/>
          </w:rPr>
          <w:t>New Recommendation ITU-T E.119</w:t>
        </w:r>
      </w:hyperlink>
      <w:r w:rsidRPr="00B2628A">
        <w:t xml:space="preserve"> describes the requirements for safety confirmation and broadcast messaging for disaster relief, which can realize public organizations' business continuity plans (BCP) and can, to the best of their ability, help protect lives and property during a disaster. In the event of a disaster, it is very important that public organizations, such as telecommunication companies, electric power companies, hospitals, fire departments and local governments continue to operate and help save the lives of victims. Confirmation of the safety of officials or company staff is important in order to continue operating their necessary tasks. In addition, to be effective, broadcast message systems should automatically confirm the status of officials or staff. </w:t>
      </w:r>
    </w:p>
    <w:p w14:paraId="4EC85DC9" w14:textId="77777777" w:rsidR="00B2628A" w:rsidRPr="00B2628A" w:rsidRDefault="00B2628A" w:rsidP="000E082B">
      <w:pPr>
        <w:pStyle w:val="enumlev1"/>
      </w:pPr>
      <w:r w:rsidRPr="00B2628A">
        <w:rPr>
          <w:b/>
          <w:bCs/>
        </w:rPr>
        <w:t>˗</w:t>
      </w:r>
      <w:r w:rsidRPr="00B2628A">
        <w:rPr>
          <w:b/>
          <w:bCs/>
        </w:rPr>
        <w:tab/>
      </w:r>
      <w:hyperlink r:id="rId31" w:history="1">
        <w:r w:rsidRPr="00B2628A">
          <w:rPr>
            <w:b/>
            <w:bCs/>
            <w:color w:val="0000FF"/>
            <w:u w:val="single"/>
          </w:rPr>
          <w:t>New Supplement 1 to ITU-T E.100 series Recommendations</w:t>
        </w:r>
      </w:hyperlink>
      <w:r w:rsidRPr="00B2628A">
        <w:t xml:space="preserve">: Information and communication technologies (ICT) provide crucial services and systems for our daily lives as well as in emergency and disaster situations. Disaster relief systems that are used during and after disasters provide people with timely and useful information that is used for rescue, evacuation, safety confirmation and even for life sustainability. This Supplement provides the high-level category of disaster relief (DR) systems including early warning systems, identifies the services and systems that need common specifications or requirements. Also, this Supplements describes new study area of disaster relief systems, which includes newly produced ITU-T Recommendations, and its requirements. </w:t>
      </w:r>
    </w:p>
    <w:p w14:paraId="77C2D929" w14:textId="77777777" w:rsidR="00B2628A" w:rsidRPr="00B2628A" w:rsidRDefault="00B2628A" w:rsidP="000E082B">
      <w:pPr>
        <w:pStyle w:val="enumlev1"/>
        <w:rPr>
          <w:highlight w:val="cyan"/>
        </w:rPr>
      </w:pPr>
      <w:r w:rsidRPr="00B2628A">
        <w:rPr>
          <w:b/>
          <w:bCs/>
        </w:rPr>
        <w:t>˗</w:t>
      </w:r>
      <w:r w:rsidRPr="00B2628A">
        <w:rPr>
          <w:b/>
          <w:bCs/>
        </w:rPr>
        <w:tab/>
      </w:r>
      <w:hyperlink r:id="rId32" w:history="1">
        <w:r w:rsidRPr="00B2628A">
          <w:rPr>
            <w:b/>
            <w:bCs/>
            <w:color w:val="0000FF"/>
            <w:u w:val="single"/>
          </w:rPr>
          <w:t>New Technical Report on Identify call location for emergency service</w:t>
        </w:r>
      </w:hyperlink>
      <w:r w:rsidRPr="00B2628A">
        <w:t xml:space="preserve"> provides an overview of technical solution for identifying the call location for the emergency services.</w:t>
      </w:r>
    </w:p>
    <w:p w14:paraId="0911F561" w14:textId="77777777" w:rsidR="00B2628A" w:rsidRPr="00B2628A" w:rsidRDefault="00B2628A" w:rsidP="00B2628A">
      <w:pPr>
        <w:keepNext/>
        <w:tabs>
          <w:tab w:val="clear" w:pos="1134"/>
          <w:tab w:val="clear" w:pos="1871"/>
          <w:tab w:val="clear" w:pos="2268"/>
          <w:tab w:val="left" w:pos="794"/>
          <w:tab w:val="left" w:pos="1191"/>
          <w:tab w:val="left" w:pos="1588"/>
          <w:tab w:val="left" w:pos="1985"/>
        </w:tabs>
        <w:spacing w:before="160"/>
        <w:rPr>
          <w:rFonts w:eastAsia="Batang"/>
          <w:szCs w:val="24"/>
        </w:rPr>
      </w:pPr>
      <w:r w:rsidRPr="00B2628A">
        <w:rPr>
          <w:rFonts w:eastAsia="Batang"/>
          <w:b/>
        </w:rPr>
        <w:t>d) Q5/2, Requirements, priorities and planning for telecommunication management and operation, administration and maintenance (OAM) Recommendations</w:t>
      </w:r>
    </w:p>
    <w:p w14:paraId="10FF4AE8"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szCs w:val="24"/>
        </w:rPr>
      </w:pPr>
      <w:r w:rsidRPr="00B2628A">
        <w:rPr>
          <w:rFonts w:eastAsia="Batang"/>
          <w:szCs w:val="24"/>
        </w:rPr>
        <w:t>Question 5/2 is responsible for identifying network operators' and service providers' priorities for the development of network and service management &amp; operation Recommendations and for developing a programme or roadmap to meet these priorities. This Question is also responsible for the coordination of management standardization work inside ITU-T.</w:t>
      </w:r>
    </w:p>
    <w:p w14:paraId="2CE95064" w14:textId="77777777" w:rsidR="00B2628A" w:rsidRPr="00B2628A" w:rsidRDefault="00B2628A" w:rsidP="00B2628A">
      <w:pPr>
        <w:keepNext/>
        <w:keepLines/>
        <w:tabs>
          <w:tab w:val="clear" w:pos="1134"/>
          <w:tab w:val="clear" w:pos="1871"/>
          <w:tab w:val="clear" w:pos="2268"/>
          <w:tab w:val="left" w:pos="420"/>
          <w:tab w:val="left" w:pos="794"/>
          <w:tab w:val="left" w:pos="1191"/>
          <w:tab w:val="left" w:pos="1588"/>
          <w:tab w:val="left" w:pos="1985"/>
        </w:tabs>
        <w:jc w:val="both"/>
        <w:rPr>
          <w:rFonts w:eastAsia="Batang"/>
          <w:szCs w:val="24"/>
        </w:rPr>
      </w:pPr>
      <w:r w:rsidRPr="00B2628A">
        <w:rPr>
          <w:rFonts w:eastAsia="Batang"/>
          <w:szCs w:val="24"/>
        </w:rPr>
        <w:t>In this study period, Q5/2 has developed four new Recommendations:</w:t>
      </w:r>
    </w:p>
    <w:p w14:paraId="0DBDE951" w14:textId="77777777" w:rsidR="00B2628A" w:rsidRPr="00B2628A" w:rsidRDefault="00B2628A" w:rsidP="000E082B">
      <w:pPr>
        <w:pStyle w:val="enumlev1"/>
      </w:pPr>
      <w:r w:rsidRPr="00B2628A">
        <w:t>˗</w:t>
      </w:r>
      <w:r w:rsidRPr="00B2628A">
        <w:tab/>
      </w:r>
      <w:hyperlink r:id="rId33" w:history="1">
        <w:r w:rsidRPr="00B2628A">
          <w:rPr>
            <w:b/>
            <w:bCs/>
            <w:color w:val="0000FF"/>
            <w:u w:val="single"/>
          </w:rPr>
          <w:t>New Recommendation ITU-T M.3362</w:t>
        </w:r>
      </w:hyperlink>
      <w:r w:rsidRPr="00B2628A">
        <w:t xml:space="preserve"> describes the requirements for telecommunication anti-fraud management in the telecommunication management network (TMN), the functional framework for combating telecommunication fraud management and the functional description. The requirements for telecommunication anti-fraud management include fraud detection management, fraud monitoring management, fraud mitigation management and fraud information sharing management. This Recommendation also describes telecommunication fraud scenarios including nuisance calls and spoofing calls.</w:t>
      </w:r>
    </w:p>
    <w:p w14:paraId="49AC8BDC" w14:textId="77777777" w:rsidR="00B2628A" w:rsidRPr="00B2628A" w:rsidRDefault="00B2628A" w:rsidP="000E082B">
      <w:pPr>
        <w:pStyle w:val="enumlev1"/>
      </w:pPr>
      <w:r w:rsidRPr="00B2628A">
        <w:t>˗</w:t>
      </w:r>
      <w:r w:rsidRPr="00B2628A">
        <w:tab/>
      </w:r>
      <w:hyperlink r:id="rId34" w:history="1">
        <w:r w:rsidRPr="00B2628A">
          <w:rPr>
            <w:b/>
            <w:bCs/>
            <w:color w:val="0000FF"/>
            <w:u w:val="single"/>
          </w:rPr>
          <w:t>New Recommendation ITU-T M.3363</w:t>
        </w:r>
      </w:hyperlink>
      <w:r w:rsidRPr="00B2628A">
        <w:t xml:space="preserve"> describes the requirements for Data Management in the TMN, the functional framework for data management and the functional description. </w:t>
      </w:r>
      <w:r w:rsidRPr="00B2628A">
        <w:lastRenderedPageBreak/>
        <w:t>The data refers to the different categories of telecommunication data in BSS and OSS. The requirements for Data Management include metadata management, data lifecycle management, data quality management, data security management, data configuration management, data service management.</w:t>
      </w:r>
    </w:p>
    <w:p w14:paraId="7B7E630A" w14:textId="77777777" w:rsidR="00B2628A" w:rsidRPr="00B2628A" w:rsidRDefault="00B2628A" w:rsidP="000E082B">
      <w:pPr>
        <w:pStyle w:val="enumlev1"/>
      </w:pPr>
      <w:r w:rsidRPr="00B2628A">
        <w:t>˗</w:t>
      </w:r>
      <w:r w:rsidRPr="00B2628A">
        <w:tab/>
      </w:r>
      <w:hyperlink r:id="rId35" w:history="1">
        <w:r w:rsidRPr="00B2628A">
          <w:rPr>
            <w:b/>
            <w:bCs/>
            <w:color w:val="0000FF"/>
            <w:u w:val="single"/>
          </w:rPr>
          <w:t>New Recommendation ITU-T M.3364</w:t>
        </w:r>
      </w:hyperlink>
      <w:r w:rsidRPr="00B2628A">
        <w:t xml:space="preserve"> introduces requirements for on-site telecommunication smart maintenance management function. In this Recommendation, the requirements for telecommunication smart maintenance function are provided, which include on-site patrol, on-site overhaul, on-site troubleshooting, evaluation of maintenance work, management of maintenance knowledge base, management of service activation function, management of network resource, management of SMAT. This Recommendation also provides use cases of SMAT in TSMS.</w:t>
      </w:r>
    </w:p>
    <w:p w14:paraId="3AAA7AF5" w14:textId="6DC4AA79" w:rsidR="00B2628A" w:rsidRDefault="00B2628A" w:rsidP="000E082B">
      <w:pPr>
        <w:pStyle w:val="enumlev1"/>
      </w:pPr>
      <w:r w:rsidRPr="00B2628A">
        <w:t>˗</w:t>
      </w:r>
      <w:r w:rsidRPr="00B2628A">
        <w:tab/>
      </w:r>
      <w:hyperlink r:id="rId36" w:history="1">
        <w:r w:rsidRPr="00B2628A">
          <w:rPr>
            <w:b/>
            <w:bCs/>
            <w:color w:val="0000FF"/>
            <w:u w:val="single"/>
          </w:rPr>
          <w:t>New Recommendation ITU-T M.3372</w:t>
        </w:r>
      </w:hyperlink>
      <w:r w:rsidRPr="00B2628A">
        <w:t xml:space="preserve"> introduces a functional framework and functional requirements for resource management in cloud-aware telecommunication management systems. It provides the composition of the functional framework, and the functions of each component in the framework. In this Recommendation, the general background and the current status of the cloud computing management are also analysed. And the benefit of introducing functional framework and functional requirements of resource management in cloud-aware telecommunication management system is explained.</w:t>
      </w:r>
    </w:p>
    <w:p w14:paraId="0D1CD2C4" w14:textId="42319817" w:rsidR="0037741D" w:rsidRPr="00B2628A" w:rsidRDefault="0037741D" w:rsidP="0037741D">
      <w:pPr>
        <w:pStyle w:val="enumlev1"/>
      </w:pPr>
      <w:r w:rsidRPr="00B2628A">
        <w:t>˗</w:t>
      </w:r>
      <w:r w:rsidRPr="00B2628A">
        <w:tab/>
      </w:r>
      <w:hyperlink r:id="rId37" w:history="1">
        <w:r w:rsidRPr="00B2628A">
          <w:rPr>
            <w:b/>
            <w:bCs/>
            <w:color w:val="0000FF"/>
            <w:u w:val="single"/>
          </w:rPr>
          <w:t>New Recommendation ITU-T M.33</w:t>
        </w:r>
        <w:r>
          <w:rPr>
            <w:b/>
            <w:bCs/>
            <w:color w:val="0000FF"/>
            <w:u w:val="single"/>
          </w:rPr>
          <w:t>65</w:t>
        </w:r>
      </w:hyperlink>
      <w:r>
        <w:t xml:space="preserve">, </w:t>
      </w:r>
      <w:r w:rsidRPr="0037741D">
        <w:t>for video used for surveillance, specifies requirements for quality of experience (QoE) management, including that of resources, indicators, the evaluation activity configuration and evaluation records. Recommendation ITU-T M.3365 provides a scenario for a video quality evaluation system, which is a tool that implements its requirements. Recommendation ITU-T M.3365 also gives examples of video quality evaluation records for reference</w:t>
      </w:r>
      <w:r w:rsidRPr="00B2628A">
        <w:t>.</w:t>
      </w:r>
    </w:p>
    <w:p w14:paraId="275C6CB6" w14:textId="59208BC8" w:rsidR="0037741D" w:rsidRPr="00B2628A" w:rsidRDefault="0037741D" w:rsidP="0037741D">
      <w:pPr>
        <w:pStyle w:val="enumlev1"/>
      </w:pPr>
      <w:r w:rsidRPr="00B2628A">
        <w:t>˗</w:t>
      </w:r>
      <w:r w:rsidRPr="00B2628A">
        <w:tab/>
      </w:r>
      <w:hyperlink r:id="rId38" w:history="1">
        <w:r w:rsidRPr="00B2628A">
          <w:rPr>
            <w:b/>
            <w:bCs/>
            <w:color w:val="0000FF"/>
            <w:u w:val="single"/>
          </w:rPr>
          <w:t>New Recommendation ITU-T M.337</w:t>
        </w:r>
        <w:r>
          <w:rPr>
            <w:b/>
            <w:bCs/>
            <w:color w:val="0000FF"/>
            <w:u w:val="single"/>
          </w:rPr>
          <w:t>3</w:t>
        </w:r>
      </w:hyperlink>
      <w:r w:rsidRPr="00B2628A">
        <w:t xml:space="preserve"> </w:t>
      </w:r>
      <w:r w:rsidR="00A96C59" w:rsidRPr="00A96C59">
        <w:t>introduces the management function set and requirements for synergy management of cloud and SDN-based networks. It describes the synergy management structure and the composition of the function set, explains the functions of each component in the function set. The requirements for the synergy management of cloud and SDN-based networks are also described. In this Recommendation, the general background of the synergy service of cloud and SDN-based networks are also analysed. The benefit of introducing synergy management of cloud and SDN-based networks is explained</w:t>
      </w:r>
      <w:r w:rsidRPr="00B2628A">
        <w:t>.</w:t>
      </w:r>
    </w:p>
    <w:p w14:paraId="405B4F17" w14:textId="11970075" w:rsidR="0037741D" w:rsidRPr="00B2628A" w:rsidRDefault="0037741D" w:rsidP="0037741D">
      <w:pPr>
        <w:pStyle w:val="enumlev1"/>
      </w:pPr>
      <w:r w:rsidRPr="00B2628A">
        <w:t>˗</w:t>
      </w:r>
      <w:r w:rsidRPr="00B2628A">
        <w:tab/>
      </w:r>
      <w:hyperlink r:id="rId39" w:history="1">
        <w:r w:rsidRPr="00B2628A">
          <w:rPr>
            <w:b/>
            <w:bCs/>
            <w:color w:val="0000FF"/>
            <w:u w:val="single"/>
          </w:rPr>
          <w:t>New Recommendation ITU-T M.33</w:t>
        </w:r>
        <w:r>
          <w:rPr>
            <w:b/>
            <w:bCs/>
            <w:color w:val="0000FF"/>
            <w:u w:val="single"/>
          </w:rPr>
          <w:t>81</w:t>
        </w:r>
      </w:hyperlink>
      <w:r w:rsidRPr="00B2628A">
        <w:t xml:space="preserve"> </w:t>
      </w:r>
      <w:r>
        <w:t xml:space="preserve">(Consented on 19 November 2021) </w:t>
      </w:r>
      <w:r w:rsidR="00A96C59" w:rsidRPr="00A96C59">
        <w:t>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w:t>
      </w:r>
      <w:r w:rsidRPr="00B2628A">
        <w:t>.</w:t>
      </w:r>
    </w:p>
    <w:p w14:paraId="2CCCCB6F" w14:textId="77777777" w:rsidR="0037741D" w:rsidRPr="00B2628A" w:rsidRDefault="0037741D" w:rsidP="000E082B">
      <w:pPr>
        <w:pStyle w:val="enumlev1"/>
      </w:pPr>
    </w:p>
    <w:p w14:paraId="393BDA74" w14:textId="77777777" w:rsidR="00B2628A" w:rsidRPr="00B2628A" w:rsidRDefault="00B2628A" w:rsidP="00B2628A">
      <w:pPr>
        <w:keepNext/>
        <w:tabs>
          <w:tab w:val="clear" w:pos="1134"/>
          <w:tab w:val="clear" w:pos="1871"/>
          <w:tab w:val="clear" w:pos="2268"/>
          <w:tab w:val="left" w:pos="794"/>
          <w:tab w:val="left" w:pos="1191"/>
          <w:tab w:val="left" w:pos="1588"/>
          <w:tab w:val="left" w:pos="1985"/>
        </w:tabs>
        <w:spacing w:before="160"/>
        <w:rPr>
          <w:rFonts w:eastAsia="Batang"/>
          <w:b/>
        </w:rPr>
      </w:pPr>
      <w:r w:rsidRPr="00B2628A">
        <w:rPr>
          <w:rFonts w:eastAsia="Batang"/>
          <w:b/>
        </w:rPr>
        <w:t>e) Q6/2, Management architecture and security</w:t>
      </w:r>
    </w:p>
    <w:p w14:paraId="483858A0"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szCs w:val="24"/>
        </w:rPr>
      </w:pPr>
      <w:r w:rsidRPr="00B2628A">
        <w:rPr>
          <w:rFonts w:eastAsia="Batang"/>
          <w:szCs w:val="24"/>
        </w:rPr>
        <w:t>This Question is tasked to study and develop/enhance management architectures to support cloud computing, energy saving, future networks, SDN and IMT 2020, and to develop cloud-based management system architectures.</w:t>
      </w:r>
    </w:p>
    <w:p w14:paraId="34ACCCB7"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szCs w:val="24"/>
        </w:rPr>
      </w:pPr>
      <w:r w:rsidRPr="00B2628A">
        <w:rPr>
          <w:rFonts w:eastAsia="Batang"/>
          <w:szCs w:val="24"/>
        </w:rPr>
        <w:t>In this study period, Q6/2 has developed three new Recommendations:</w:t>
      </w:r>
    </w:p>
    <w:p w14:paraId="6436531B" w14:textId="77777777" w:rsidR="00B2628A" w:rsidRPr="00B2628A" w:rsidRDefault="00B2628A" w:rsidP="000E082B">
      <w:pPr>
        <w:pStyle w:val="enumlev1"/>
      </w:pPr>
      <w:r w:rsidRPr="00B2628A">
        <w:t>˗</w:t>
      </w:r>
      <w:r w:rsidRPr="00B2628A">
        <w:tab/>
      </w:r>
      <w:hyperlink r:id="rId40" w:history="1">
        <w:r w:rsidRPr="00B2628A">
          <w:rPr>
            <w:b/>
            <w:bCs/>
            <w:color w:val="0000FF"/>
            <w:u w:val="single"/>
          </w:rPr>
          <w:t>New Recommendation ITU-T M.3040</w:t>
        </w:r>
      </w:hyperlink>
      <w:r w:rsidRPr="00B2628A">
        <w:t xml:space="preserve"> introduces principles for on-site telecommunication smart maintenance (TSM). In this Recommendation, the background and basic concepts of on-site telecommunication smart maintenance are provided. This Recommendation also </w:t>
      </w:r>
      <w:r w:rsidRPr="00B2628A">
        <w:lastRenderedPageBreak/>
        <w:t>provides details of TSM architectures, including TSM functional architecture, TSM physical architecture, TSM information architecture, and maintenance processes.</w:t>
      </w:r>
    </w:p>
    <w:p w14:paraId="131F2FB8" w14:textId="77777777" w:rsidR="00B2628A" w:rsidRPr="00B2628A" w:rsidRDefault="00B2628A" w:rsidP="000E082B">
      <w:pPr>
        <w:pStyle w:val="enumlev1"/>
      </w:pPr>
      <w:r w:rsidRPr="00B2628A">
        <w:t>˗</w:t>
      </w:r>
      <w:r w:rsidRPr="00B2628A">
        <w:tab/>
      </w:r>
      <w:hyperlink r:id="rId41" w:history="1">
        <w:r w:rsidRPr="00B2628A">
          <w:rPr>
            <w:b/>
            <w:bCs/>
            <w:color w:val="0000FF"/>
            <w:u w:val="single"/>
          </w:rPr>
          <w:t>New Recommendation ITU-T M.3041</w:t>
        </w:r>
      </w:hyperlink>
      <w:r w:rsidRPr="00B2628A">
        <w:rPr>
          <w:b/>
          <w:bCs/>
        </w:rPr>
        <w:t xml:space="preserve"> </w:t>
      </w:r>
      <w:r w:rsidRPr="00B2628A">
        <w:t>introduces a framework of smart operation, management and maintenance (SOMM). In this Recommendation, characteristics, scenarios and the functional architecture of SOMM are provided to support service operation, network management, and infrastructure maintenance for both traditional non-SDN/NFV and SDN/NFV aware networks. This Recommendation also describes the relationship of the functional architecture of SOMM with logical layered architecture (LLA) of telecommunications management network (TMN).</w:t>
      </w:r>
    </w:p>
    <w:p w14:paraId="2E765174" w14:textId="7EF995D5" w:rsidR="00B2628A" w:rsidRDefault="00B2628A" w:rsidP="000E082B">
      <w:pPr>
        <w:pStyle w:val="enumlev1"/>
      </w:pPr>
      <w:r w:rsidRPr="00B2628A">
        <w:t>˗</w:t>
      </w:r>
      <w:r w:rsidRPr="00B2628A">
        <w:tab/>
      </w:r>
      <w:hyperlink r:id="rId42" w:history="1">
        <w:r w:rsidRPr="00B2628A">
          <w:rPr>
            <w:b/>
            <w:bCs/>
            <w:color w:val="0000FF"/>
            <w:u w:val="single"/>
          </w:rPr>
          <w:t>New Recommendation ITU-T M.3071</w:t>
        </w:r>
      </w:hyperlink>
      <w:r w:rsidRPr="00B2628A">
        <w:t xml:space="preserve"> introduces a new network management functional architecture with the cloud computing technology. In this Recommendation, the background and basic concept of cloud-based network management are provided. This Recommendation also provides the cloud-based network management functional architecture, including the basic components of the cloud-based network management functional architecture, their functionalities and the relationship between the components.</w:t>
      </w:r>
    </w:p>
    <w:p w14:paraId="47F60EAE" w14:textId="35273664" w:rsidR="00A96C59" w:rsidRPr="00B2628A" w:rsidRDefault="00A96C59">
      <w:pPr>
        <w:pStyle w:val="enumlev1"/>
      </w:pPr>
      <w:r w:rsidRPr="00B2628A">
        <w:t>˗</w:t>
      </w:r>
      <w:r w:rsidRPr="00B2628A">
        <w:tab/>
      </w:r>
      <w:hyperlink r:id="rId43" w:history="1">
        <w:r w:rsidRPr="00B2628A">
          <w:rPr>
            <w:b/>
            <w:bCs/>
            <w:color w:val="0000FF"/>
            <w:u w:val="single"/>
          </w:rPr>
          <w:t>New Recommendation ITU-T M.30</w:t>
        </w:r>
        <w:r>
          <w:rPr>
            <w:b/>
            <w:bCs/>
            <w:color w:val="0000FF"/>
            <w:u w:val="single"/>
          </w:rPr>
          <w:t>80</w:t>
        </w:r>
      </w:hyperlink>
      <w:r w:rsidRPr="00B2628A">
        <w:t xml:space="preserve"> </w:t>
      </w:r>
      <w:r>
        <w:t>provides a framework of artificial intelligence enhanced telecom operation and management (AITOM). It describes the functional framework of AITOM to support telecom operation management for efficiency improvement, quality assurance, cost management, and security assurance. It also describes artificial intelligence (AI) pipelines that combine some components to enable AI based applications. This Recommendation also describes the relationship of the functional framework of AITOM with smart operations, management and maintenance (SOMM) presented in Recommendation ITU-T M.3041. General requirements of security are also described</w:t>
      </w:r>
      <w:r w:rsidRPr="00B2628A">
        <w:t>.</w:t>
      </w:r>
    </w:p>
    <w:p w14:paraId="0C1F9E0B" w14:textId="77777777" w:rsidR="00B2628A" w:rsidRPr="00B2628A" w:rsidRDefault="00B2628A" w:rsidP="00B2628A">
      <w:pPr>
        <w:keepNext/>
        <w:tabs>
          <w:tab w:val="clear" w:pos="1134"/>
          <w:tab w:val="clear" w:pos="1871"/>
          <w:tab w:val="clear" w:pos="2268"/>
          <w:tab w:val="left" w:pos="794"/>
          <w:tab w:val="left" w:pos="1191"/>
          <w:tab w:val="left" w:pos="1588"/>
          <w:tab w:val="left" w:pos="1985"/>
        </w:tabs>
        <w:spacing w:before="160"/>
        <w:rPr>
          <w:rFonts w:eastAsia="Batang"/>
          <w:b/>
        </w:rPr>
      </w:pPr>
      <w:r w:rsidRPr="00B2628A">
        <w:rPr>
          <w:rFonts w:eastAsia="Batang"/>
          <w:b/>
        </w:rPr>
        <w:t>f) Q7/2, Interface specifications and specification methodology</w:t>
      </w:r>
    </w:p>
    <w:p w14:paraId="33FEC9BD"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szCs w:val="24"/>
        </w:rPr>
      </w:pPr>
      <w:r w:rsidRPr="00B2628A">
        <w:rPr>
          <w:rFonts w:eastAsia="Batang"/>
          <w:szCs w:val="24"/>
        </w:rPr>
        <w:t>Question 7/2 is responsible for the specification of the management requirements, both the protocol-neutral and protocol-specific versions of information models for both intra-domain and inter-domain interfaces. The Question is further responsible for the generic information models (e.g., the ITU-T M.3100 series Recommendations) and the common management services (e.g. the ITU-T M.3700 series). Q7/2 is also responsible for management protocol profiles.</w:t>
      </w:r>
    </w:p>
    <w:p w14:paraId="508E24E9"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szCs w:val="24"/>
        </w:rPr>
      </w:pPr>
      <w:r w:rsidRPr="00B2628A">
        <w:rPr>
          <w:rFonts w:eastAsia="Batang"/>
          <w:szCs w:val="24"/>
        </w:rPr>
        <w:t xml:space="preserve">In this study period, Q7/2 has developed two new Recommendations, </w:t>
      </w:r>
      <w:r w:rsidRPr="00B2628A">
        <w:rPr>
          <w:rFonts w:eastAsia="Batang"/>
          <w:szCs w:val="24"/>
          <w:lang w:val="en-US" w:eastAsia="zh-CN"/>
        </w:rPr>
        <w:t>one</w:t>
      </w:r>
      <w:r w:rsidRPr="00B2628A">
        <w:rPr>
          <w:rFonts w:eastAsia="Batang"/>
          <w:szCs w:val="24"/>
        </w:rPr>
        <w:t xml:space="preserve"> </w:t>
      </w:r>
      <w:r w:rsidRPr="00B2628A">
        <w:rPr>
          <w:rFonts w:eastAsia="Batang"/>
          <w:szCs w:val="24"/>
          <w:lang w:val="en-US" w:eastAsia="zh-CN"/>
        </w:rPr>
        <w:t>revised</w:t>
      </w:r>
      <w:r w:rsidRPr="00B2628A">
        <w:rPr>
          <w:rFonts w:eastAsia="Batang"/>
          <w:szCs w:val="24"/>
        </w:rPr>
        <w:t xml:space="preserve"> Recommendation</w:t>
      </w:r>
      <w:r w:rsidRPr="00B2628A">
        <w:rPr>
          <w:rFonts w:eastAsia="Batang"/>
          <w:szCs w:val="24"/>
          <w:lang w:val="en-US" w:eastAsia="zh-CN"/>
        </w:rPr>
        <w:t xml:space="preserve">, </w:t>
      </w:r>
      <w:r w:rsidRPr="00B2628A">
        <w:rPr>
          <w:rFonts w:eastAsia="Batang"/>
          <w:szCs w:val="24"/>
        </w:rPr>
        <w:t>and one amendment:</w:t>
      </w:r>
    </w:p>
    <w:p w14:paraId="782AE2E5" w14:textId="77777777" w:rsidR="00B2628A" w:rsidRPr="00B2628A" w:rsidRDefault="00B2628A" w:rsidP="000E082B">
      <w:pPr>
        <w:pStyle w:val="enumlev1"/>
      </w:pPr>
      <w:r w:rsidRPr="00B2628A">
        <w:rPr>
          <w:b/>
          <w:bCs/>
        </w:rPr>
        <w:t>˗</w:t>
      </w:r>
      <w:r w:rsidRPr="00B2628A">
        <w:rPr>
          <w:b/>
          <w:bCs/>
        </w:rPr>
        <w:tab/>
      </w:r>
      <w:hyperlink r:id="rId44" w:history="1">
        <w:r w:rsidRPr="00B2628A">
          <w:rPr>
            <w:b/>
            <w:bCs/>
            <w:color w:val="0000FF"/>
            <w:u w:val="single"/>
          </w:rPr>
          <w:t>Amendment 1 to Recommendation ITU-T M.1400 (2015)</w:t>
        </w:r>
      </w:hyperlink>
      <w:r w:rsidRPr="00B2628A">
        <w:t xml:space="preserve"> augments clause 29 of Recommendation ITU-T M.1400 with new function codes for the corresponding Optical Data Units and Optical Transport Units. It also corrects some editorial inconsistencies.</w:t>
      </w:r>
    </w:p>
    <w:p w14:paraId="204F6CBF" w14:textId="77777777" w:rsidR="00B2628A" w:rsidRPr="00B2628A" w:rsidRDefault="00B2628A" w:rsidP="000E082B">
      <w:pPr>
        <w:pStyle w:val="enumlev1"/>
      </w:pPr>
      <w:r w:rsidRPr="00B2628A">
        <w:rPr>
          <w:b/>
          <w:bCs/>
        </w:rPr>
        <w:t>˗</w:t>
      </w:r>
      <w:r w:rsidRPr="00B2628A">
        <w:rPr>
          <w:b/>
          <w:bCs/>
        </w:rPr>
        <w:tab/>
      </w:r>
      <w:hyperlink r:id="rId45" w:history="1">
        <w:r w:rsidRPr="00B2628A">
          <w:rPr>
            <w:b/>
            <w:bCs/>
            <w:color w:val="0000FF"/>
            <w:u w:val="single"/>
          </w:rPr>
          <w:t>Revised Recommendation ITU-T M.3020</w:t>
        </w:r>
      </w:hyperlink>
      <w:r w:rsidRPr="00B2628A">
        <w:t xml:space="preserve"> describes the management interface specification methodology (MISM). It describes the process to derive interface specifications based on user requirements, analysis and design (RAD). Guidelines are given on RAD using unified modelling language (UML) notation; however, other interface specification techniques are not precluded. The guidelines for using UML are described at a high level in this ITU-T Recommendation.</w:t>
      </w:r>
    </w:p>
    <w:p w14:paraId="220B911D" w14:textId="77777777" w:rsidR="00B2628A" w:rsidRPr="00B2628A" w:rsidRDefault="00B2628A" w:rsidP="000E082B">
      <w:pPr>
        <w:pStyle w:val="enumlev1"/>
      </w:pPr>
      <w:r w:rsidRPr="00B2628A">
        <w:rPr>
          <w:b/>
          <w:bCs/>
        </w:rPr>
        <w:t>˗</w:t>
      </w:r>
      <w:r w:rsidRPr="00B2628A">
        <w:rPr>
          <w:b/>
          <w:bCs/>
        </w:rPr>
        <w:tab/>
      </w:r>
      <w:hyperlink r:id="rId46" w:history="1">
        <w:r w:rsidRPr="00B2628A">
          <w:rPr>
            <w:b/>
            <w:bCs/>
            <w:color w:val="0000FF"/>
            <w:u w:val="single"/>
          </w:rPr>
          <w:t>New Recommendation ITU-T M.3164</w:t>
        </w:r>
      </w:hyperlink>
      <w:r w:rsidRPr="00B2628A">
        <w:t xml:space="preserve"> introduces the generic information model for on-site telecommunication smart maintenance. In this Recommendation, the definition and description of the generic information object classes, attributes and the relationship between object classes are provided. This Recommendation also provides examples of each information object class and a diagram of all the example instances.</w:t>
      </w:r>
    </w:p>
    <w:p w14:paraId="30CAC214" w14:textId="670FFDED" w:rsidR="00B2628A" w:rsidRDefault="00B2628A" w:rsidP="000E082B">
      <w:pPr>
        <w:pStyle w:val="enumlev1"/>
      </w:pPr>
      <w:r w:rsidRPr="00B2628A">
        <w:rPr>
          <w:b/>
          <w:bCs/>
        </w:rPr>
        <w:t>˗</w:t>
      </w:r>
      <w:r w:rsidRPr="00B2628A">
        <w:rPr>
          <w:b/>
          <w:bCs/>
        </w:rPr>
        <w:tab/>
      </w:r>
      <w:hyperlink r:id="rId47" w:history="1">
        <w:r w:rsidRPr="00B2628A">
          <w:rPr>
            <w:b/>
            <w:bCs/>
            <w:color w:val="0000FF"/>
            <w:u w:val="single"/>
          </w:rPr>
          <w:t>New Recommendation ITU-T X.760</w:t>
        </w:r>
      </w:hyperlink>
      <w:r w:rsidRPr="00B2628A">
        <w:t xml:space="preserve"> describes the measurement framework for the statistical indicators of website traffic. Websites are among largest traffic sources of telecommunication networks. It is necessary for network operators to understand the </w:t>
      </w:r>
      <w:r w:rsidRPr="00B2628A">
        <w:lastRenderedPageBreak/>
        <w:t>characteristics of website traffic and measurement methodology to plan and optimize their networks for providing better quality of service to websites and end users. This Recommendation defines three key statistical indicators (KSIs) including eight sub-indicators of website traffic and describes the measurement framework including measurement environment and measurement procedure for KSIs of website traffic. This Recommendation is aimed at providing network operators with a means to benchmark websites for scaling and optimizing network infrastructures.</w:t>
      </w:r>
    </w:p>
    <w:p w14:paraId="085257C4" w14:textId="67536FB6" w:rsidR="006B5423" w:rsidRDefault="006B5423" w:rsidP="006B5423">
      <w:pPr>
        <w:pStyle w:val="enumlev1"/>
      </w:pPr>
      <w:r w:rsidRPr="00B2628A">
        <w:rPr>
          <w:b/>
          <w:bCs/>
        </w:rPr>
        <w:t>˗</w:t>
      </w:r>
      <w:r w:rsidRPr="00B2628A">
        <w:rPr>
          <w:b/>
          <w:bCs/>
        </w:rPr>
        <w:tab/>
      </w:r>
      <w:hyperlink r:id="rId48" w:history="1">
        <w:r>
          <w:rPr>
            <w:b/>
            <w:bCs/>
            <w:color w:val="0000FF"/>
            <w:u w:val="single"/>
          </w:rPr>
          <w:t>Amendment 1 to Recommendation ITU-T Q.834.1 (2004)</w:t>
        </w:r>
      </w:hyperlink>
      <w:r w:rsidRPr="00B2628A">
        <w:t xml:space="preserve"> </w:t>
      </w:r>
      <w:r>
        <w:t>r</w:t>
      </w:r>
      <w:r w:rsidRPr="006B5423">
        <w:t>eplace</w:t>
      </w:r>
      <w:r w:rsidR="004D2B5A">
        <w:t>s</w:t>
      </w:r>
      <w:r w:rsidRPr="006B5423">
        <w:t xml:space="preserve"> the reference to IEEE 802.1D by IEEE 802.1Q</w:t>
      </w:r>
      <w:r w:rsidRPr="00B2628A">
        <w:t>.</w:t>
      </w:r>
    </w:p>
    <w:p w14:paraId="2DCAF874" w14:textId="5CCE475A" w:rsidR="006B5423" w:rsidRDefault="006B5423" w:rsidP="006B5423">
      <w:pPr>
        <w:pStyle w:val="enumlev1"/>
      </w:pPr>
      <w:r w:rsidRPr="00B2628A">
        <w:rPr>
          <w:b/>
          <w:bCs/>
        </w:rPr>
        <w:t>˗</w:t>
      </w:r>
      <w:r w:rsidRPr="00B2628A">
        <w:rPr>
          <w:b/>
          <w:bCs/>
        </w:rPr>
        <w:tab/>
      </w:r>
      <w:hyperlink r:id="rId49" w:history="1">
        <w:r>
          <w:rPr>
            <w:b/>
            <w:bCs/>
            <w:color w:val="0000FF"/>
            <w:u w:val="single"/>
          </w:rPr>
          <w:t>Amendment 2 to Recommendation ITU-T Q.834.4 (2003)</w:t>
        </w:r>
      </w:hyperlink>
      <w:r w:rsidRPr="00B2628A">
        <w:t xml:space="preserve"> </w:t>
      </w:r>
      <w:r>
        <w:t>r</w:t>
      </w:r>
      <w:r w:rsidRPr="006B5423">
        <w:t>eplace</w:t>
      </w:r>
      <w:r w:rsidR="004D2B5A">
        <w:t>s</w:t>
      </w:r>
      <w:r w:rsidRPr="006B5423">
        <w:t xml:space="preserve"> the reference to IEEE 802.1D by IEEE 802.1Q</w:t>
      </w:r>
      <w:r w:rsidRPr="00B2628A">
        <w:t>.</w:t>
      </w:r>
    </w:p>
    <w:p w14:paraId="62ACAE86" w14:textId="46F89ADB" w:rsidR="006B5423" w:rsidRDefault="006B5423" w:rsidP="006B5423">
      <w:pPr>
        <w:pStyle w:val="enumlev1"/>
      </w:pPr>
      <w:r w:rsidRPr="00B2628A">
        <w:rPr>
          <w:b/>
          <w:bCs/>
        </w:rPr>
        <w:t>˗</w:t>
      </w:r>
      <w:r w:rsidRPr="00B2628A">
        <w:rPr>
          <w:b/>
          <w:bCs/>
        </w:rPr>
        <w:tab/>
      </w:r>
      <w:hyperlink r:id="rId50" w:history="1">
        <w:r>
          <w:rPr>
            <w:b/>
            <w:bCs/>
            <w:color w:val="0000FF"/>
            <w:u w:val="single"/>
          </w:rPr>
          <w:t>Amendment 1 to Recommendation ITU-T Q.83</w:t>
        </w:r>
        <w:r w:rsidR="004D2B5A">
          <w:rPr>
            <w:b/>
            <w:bCs/>
            <w:color w:val="0000FF"/>
            <w:u w:val="single"/>
          </w:rPr>
          <w:t>8</w:t>
        </w:r>
        <w:r>
          <w:rPr>
            <w:b/>
            <w:bCs/>
            <w:color w:val="0000FF"/>
            <w:u w:val="single"/>
          </w:rPr>
          <w:t>.1 (2004)</w:t>
        </w:r>
      </w:hyperlink>
      <w:r w:rsidRPr="00B2628A">
        <w:t xml:space="preserve"> </w:t>
      </w:r>
      <w:r>
        <w:t>r</w:t>
      </w:r>
      <w:r w:rsidRPr="006B5423">
        <w:t>eplace</w:t>
      </w:r>
      <w:r w:rsidR="004D2B5A">
        <w:t>s</w:t>
      </w:r>
      <w:r w:rsidRPr="006B5423">
        <w:t xml:space="preserve"> the reference to IEEE 802.1D by IEEE 802.1Q</w:t>
      </w:r>
      <w:r w:rsidRPr="00B2628A">
        <w:t>.</w:t>
      </w:r>
    </w:p>
    <w:p w14:paraId="08155613" w14:textId="71698EC0" w:rsidR="006B5423" w:rsidRDefault="006B5423" w:rsidP="000E082B">
      <w:pPr>
        <w:pStyle w:val="enumlev1"/>
      </w:pPr>
      <w:r w:rsidRPr="00B2628A">
        <w:rPr>
          <w:b/>
          <w:bCs/>
        </w:rPr>
        <w:t>˗</w:t>
      </w:r>
      <w:r w:rsidRPr="00B2628A">
        <w:rPr>
          <w:b/>
          <w:bCs/>
        </w:rPr>
        <w:tab/>
      </w:r>
      <w:hyperlink r:id="rId51" w:history="1">
        <w:r w:rsidRPr="00B2628A">
          <w:rPr>
            <w:b/>
            <w:bCs/>
            <w:color w:val="0000FF"/>
            <w:u w:val="single"/>
          </w:rPr>
          <w:t xml:space="preserve">New Recommendation ITU-T </w:t>
        </w:r>
        <w:r w:rsidR="004D2B5A">
          <w:rPr>
            <w:b/>
            <w:bCs/>
            <w:color w:val="0000FF"/>
            <w:u w:val="single"/>
          </w:rPr>
          <w:t>X.785</w:t>
        </w:r>
      </w:hyperlink>
      <w:r w:rsidRPr="00B2628A">
        <w:t xml:space="preserve"> </w:t>
      </w:r>
      <w:r w:rsidR="004D2B5A" w:rsidRPr="004D2B5A">
        <w:t>defines a set of guidelines for managed object modelling and a management interface for representational state transfer (REST)-based network management. It is part of a framework for REST based network management interfaces. It specifies how REST-based management interfaces should be defined. It covers the generic accessing methods of REST-based managed objects, accessing methods for specific managed object (Mos), information modelling in REST / hypertext transfer protocol (HTTP) and YAML ain't markup language (YAML) / JavaScript object notation (JSON) schemas. Some HTTP requests/responses and YAML/JSON schemas are provided for defining some basic data types: generic managed object (MO) and generic MO accessing methods</w:t>
      </w:r>
      <w:r w:rsidRPr="00B2628A">
        <w:t>.</w:t>
      </w:r>
    </w:p>
    <w:p w14:paraId="2E82E1C6" w14:textId="321DC5AA" w:rsidR="006B5423" w:rsidRDefault="006B5423" w:rsidP="000E082B">
      <w:pPr>
        <w:pStyle w:val="enumlev1"/>
      </w:pPr>
      <w:r w:rsidRPr="00B2628A">
        <w:rPr>
          <w:b/>
          <w:bCs/>
        </w:rPr>
        <w:t>˗</w:t>
      </w:r>
      <w:r w:rsidRPr="00B2628A">
        <w:rPr>
          <w:b/>
          <w:bCs/>
        </w:rPr>
        <w:tab/>
      </w:r>
      <w:hyperlink r:id="rId52" w:history="1">
        <w:r w:rsidRPr="00B2628A">
          <w:rPr>
            <w:b/>
            <w:bCs/>
            <w:color w:val="0000FF"/>
            <w:u w:val="single"/>
          </w:rPr>
          <w:t xml:space="preserve">New Recommendation ITU-T </w:t>
        </w:r>
        <w:r w:rsidR="004D2B5A">
          <w:rPr>
            <w:b/>
            <w:bCs/>
            <w:color w:val="0000FF"/>
            <w:u w:val="single"/>
          </w:rPr>
          <w:t>Q.819</w:t>
        </w:r>
      </w:hyperlink>
      <w:r w:rsidRPr="00B2628A">
        <w:t xml:space="preserve"> </w:t>
      </w:r>
      <w:r w:rsidR="004D2B5A">
        <w:t xml:space="preserve">(Consented on 19 November 2021) </w:t>
      </w:r>
      <w:r w:rsidR="004D2B5A" w:rsidRPr="004D2B5A">
        <w:t>defines a set of services required to support REST-based interfaces and</w:t>
      </w:r>
      <w:r w:rsidR="004D2B5A">
        <w:t>,</w:t>
      </w:r>
      <w:r w:rsidR="004D2B5A" w:rsidRPr="004D2B5A">
        <w:t xml:space="preserve"> along with Recommendation ITU</w:t>
      </w:r>
      <w:r w:rsidR="004D2B5A">
        <w:noBreakHyphen/>
      </w:r>
      <w:r w:rsidR="004D2B5A" w:rsidRPr="004D2B5A">
        <w:t>T</w:t>
      </w:r>
      <w:r w:rsidR="004D2B5A">
        <w:t> </w:t>
      </w:r>
      <w:r w:rsidR="004D2B5A" w:rsidRPr="004D2B5A">
        <w:t>X.785</w:t>
      </w:r>
      <w:r w:rsidR="004D2B5A">
        <w:t>,</w:t>
      </w:r>
      <w:r w:rsidR="004D2B5A" w:rsidRPr="004D2B5A">
        <w:t xml:space="preserve"> comp</w:t>
      </w:r>
      <w:r w:rsidR="004D2B5A">
        <w:t>ri</w:t>
      </w:r>
      <w:r w:rsidR="004D2B5A" w:rsidRPr="004D2B5A">
        <w:t>ses a framework for REST-based network management interfaces. It specifies protocol requirements, and defines some network management-specific support services, which are notification service, heartbeat service, and containment service. The JSON/YAML interface definitions for the network management-specific support services are also provided</w:t>
      </w:r>
      <w:r w:rsidRPr="00B2628A">
        <w:t>.</w:t>
      </w:r>
    </w:p>
    <w:p w14:paraId="7A08E349" w14:textId="4DDDF289" w:rsidR="006B5423" w:rsidRPr="00B2628A" w:rsidRDefault="006B5423" w:rsidP="000E082B">
      <w:pPr>
        <w:pStyle w:val="enumlev1"/>
      </w:pPr>
      <w:r w:rsidRPr="00B2628A">
        <w:rPr>
          <w:b/>
          <w:bCs/>
        </w:rPr>
        <w:t>˗</w:t>
      </w:r>
      <w:r w:rsidRPr="00B2628A">
        <w:rPr>
          <w:b/>
          <w:bCs/>
        </w:rPr>
        <w:tab/>
      </w:r>
      <w:hyperlink r:id="rId53" w:history="1">
        <w:r w:rsidRPr="00B2628A">
          <w:rPr>
            <w:b/>
            <w:bCs/>
            <w:color w:val="0000FF"/>
            <w:u w:val="single"/>
          </w:rPr>
          <w:t xml:space="preserve">New Recommendation ITU-T </w:t>
        </w:r>
        <w:r w:rsidR="004D2B5A">
          <w:rPr>
            <w:b/>
            <w:bCs/>
            <w:color w:val="0000FF"/>
            <w:u w:val="single"/>
          </w:rPr>
          <w:t>X.786</w:t>
        </w:r>
      </w:hyperlink>
      <w:r w:rsidRPr="00B2628A">
        <w:t xml:space="preserve"> </w:t>
      </w:r>
      <w:r w:rsidR="004D2B5A">
        <w:t xml:space="preserve">(Consented on 19 November 2021) </w:t>
      </w:r>
      <w:r w:rsidR="004D2B5A" w:rsidRPr="004D2B5A">
        <w:t>provides guidelines for implementation conformance statement (ICS) proformas for REST-based interface systems. It provides an overview and constructions for the OpenAPI Specification (OAS), and provides several proformas (tables) for each OAS syntax component to be used in REST-based interfaces. Instructions on how to complete the columns in the conformance tables are also provided. Examples of REST-based interface ICSs are provided in appendices</w:t>
      </w:r>
      <w:r w:rsidRPr="00B2628A">
        <w:t>.</w:t>
      </w:r>
    </w:p>
    <w:p w14:paraId="6D844A1C" w14:textId="77777777" w:rsidR="00B2628A" w:rsidRPr="00B2628A" w:rsidRDefault="00B2628A" w:rsidP="00B2628A">
      <w:pPr>
        <w:pStyle w:val="Heading2"/>
        <w:rPr>
          <w:rFonts w:eastAsia="Batang"/>
        </w:rPr>
      </w:pPr>
      <w:bookmarkStart w:id="9" w:name="_Toc320869659"/>
      <w:r w:rsidRPr="00B2628A">
        <w:rPr>
          <w:rFonts w:eastAsia="Batang"/>
        </w:rPr>
        <w:t>3.3</w:t>
      </w:r>
      <w:r w:rsidRPr="00B2628A">
        <w:rPr>
          <w:rFonts w:eastAsia="Batang"/>
        </w:rPr>
        <w:tab/>
        <w:t>Report of lead study group activities, JCAs</w:t>
      </w:r>
      <w:bookmarkEnd w:id="9"/>
      <w:r w:rsidRPr="00B2628A">
        <w:rPr>
          <w:rFonts w:eastAsia="Batang"/>
        </w:rPr>
        <w:t xml:space="preserve"> and regional groups</w:t>
      </w:r>
    </w:p>
    <w:p w14:paraId="071C1401"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Lead Study Group activities of SG2 have been reported to each TSAG meeting.</w:t>
      </w:r>
    </w:p>
    <w:p w14:paraId="5B381958" w14:textId="77777777" w:rsidR="00B2628A" w:rsidRPr="00B2628A" w:rsidRDefault="00B2628A" w:rsidP="00B2628A">
      <w:pPr>
        <w:pStyle w:val="Heading3"/>
        <w:rPr>
          <w:rFonts w:eastAsia="Batang"/>
        </w:rPr>
      </w:pPr>
      <w:r w:rsidRPr="00B2628A">
        <w:rPr>
          <w:rFonts w:eastAsia="Batang"/>
        </w:rPr>
        <w:t>3.3.1</w:t>
      </w:r>
      <w:r w:rsidRPr="00B2628A">
        <w:rPr>
          <w:rFonts w:eastAsia="Batang"/>
        </w:rPr>
        <w:tab/>
        <w:t>Lead study group activities on numbering, naming, addressing, identification (NNAI) and routing, on service definition, on telecommunications for disaster relief/early warning, network resilience and recovery, and on telecommunication management</w:t>
      </w:r>
    </w:p>
    <w:p w14:paraId="12311A8A" w14:textId="77777777" w:rsidR="00B2628A" w:rsidRPr="00B2628A" w:rsidRDefault="00B2628A" w:rsidP="00B2628A">
      <w:pPr>
        <w:tabs>
          <w:tab w:val="clear" w:pos="1134"/>
          <w:tab w:val="clear" w:pos="1871"/>
          <w:tab w:val="clear" w:pos="2268"/>
          <w:tab w:val="left" w:pos="794"/>
          <w:tab w:val="left" w:pos="1191"/>
          <w:tab w:val="left" w:pos="1588"/>
          <w:tab w:val="left" w:pos="1985"/>
        </w:tabs>
        <w:spacing w:after="120"/>
        <w:jc w:val="both"/>
        <w:rPr>
          <w:rFonts w:eastAsia="Batang"/>
          <w:color w:val="000000"/>
        </w:rPr>
      </w:pPr>
      <w:r w:rsidRPr="00B2628A">
        <w:rPr>
          <w:rFonts w:eastAsia="Batang"/>
          <w:color w:val="000000"/>
        </w:rPr>
        <w:t>As agreed in WTSA-16 and reflected in WTSA Resolution 2, ITU-T Study Group 2 is the lead ITU</w:t>
      </w:r>
      <w:r w:rsidRPr="00B2628A">
        <w:rPr>
          <w:rFonts w:eastAsia="Batang"/>
          <w:color w:val="000000"/>
        </w:rPr>
        <w:noBreakHyphen/>
        <w:t>T Study Group in the following specific areas of study:</w:t>
      </w:r>
    </w:p>
    <w:p w14:paraId="00D3E43F" w14:textId="77777777" w:rsidR="00B2628A" w:rsidRPr="00B2628A" w:rsidRDefault="00B2628A" w:rsidP="000E082B">
      <w:pPr>
        <w:pStyle w:val="enumlev1"/>
        <w:rPr>
          <w:color w:val="000000"/>
        </w:rPr>
      </w:pPr>
      <w:r w:rsidRPr="00B2628A">
        <w:t>˗</w:t>
      </w:r>
      <w:r w:rsidRPr="00B2628A">
        <w:tab/>
        <w:t>Lead study group on numbering, naming, addressing, identification (NNAI) and routing</w:t>
      </w:r>
    </w:p>
    <w:p w14:paraId="5BE7FCA2" w14:textId="77777777" w:rsidR="00B2628A" w:rsidRPr="00B2628A" w:rsidRDefault="00B2628A" w:rsidP="000E082B">
      <w:pPr>
        <w:pStyle w:val="enumlev1"/>
        <w:rPr>
          <w:color w:val="000000"/>
        </w:rPr>
      </w:pPr>
      <w:r w:rsidRPr="00B2628A">
        <w:t>˗</w:t>
      </w:r>
      <w:r w:rsidRPr="00B2628A">
        <w:tab/>
        <w:t>Lead study group on service definition</w:t>
      </w:r>
    </w:p>
    <w:p w14:paraId="6DD3B216" w14:textId="77777777" w:rsidR="00B2628A" w:rsidRPr="00B2628A" w:rsidRDefault="00B2628A" w:rsidP="000E082B">
      <w:pPr>
        <w:pStyle w:val="enumlev1"/>
        <w:rPr>
          <w:color w:val="000000"/>
        </w:rPr>
      </w:pPr>
      <w:r w:rsidRPr="00B2628A">
        <w:lastRenderedPageBreak/>
        <w:t>˗</w:t>
      </w:r>
      <w:r w:rsidRPr="00B2628A">
        <w:tab/>
        <w:t>Lead study group on telecommunications for disaster relief/early warning, network resilience and recovery</w:t>
      </w:r>
    </w:p>
    <w:p w14:paraId="6D63D61F" w14:textId="77777777" w:rsidR="00B2628A" w:rsidRPr="00B2628A" w:rsidRDefault="00B2628A" w:rsidP="000E082B">
      <w:pPr>
        <w:pStyle w:val="enumlev1"/>
        <w:rPr>
          <w:color w:val="000000"/>
        </w:rPr>
      </w:pPr>
      <w:r w:rsidRPr="00B2628A">
        <w:t>˗</w:t>
      </w:r>
      <w:r w:rsidRPr="00B2628A">
        <w:tab/>
        <w:t>Lead study group on telecommunication management</w:t>
      </w:r>
    </w:p>
    <w:p w14:paraId="2A1A6544" w14:textId="7A3B4738" w:rsidR="00B2628A" w:rsidRPr="00B2628A" w:rsidRDefault="00B2628A" w:rsidP="00B2628A">
      <w:pPr>
        <w:tabs>
          <w:tab w:val="clear" w:pos="1134"/>
          <w:tab w:val="clear" w:pos="1871"/>
          <w:tab w:val="clear" w:pos="2268"/>
          <w:tab w:val="left" w:pos="794"/>
          <w:tab w:val="left" w:pos="1191"/>
          <w:tab w:val="left" w:pos="1588"/>
          <w:tab w:val="left" w:pos="1985"/>
        </w:tabs>
        <w:spacing w:after="120"/>
        <w:jc w:val="both"/>
        <w:rPr>
          <w:rFonts w:eastAsia="Batang"/>
          <w:color w:val="000000"/>
          <w:szCs w:val="24"/>
        </w:rPr>
      </w:pPr>
      <w:r w:rsidRPr="00B2628A">
        <w:rPr>
          <w:rFonts w:eastAsia="Batang"/>
          <w:color w:val="000000"/>
        </w:rPr>
        <w:t xml:space="preserve">In its lead role, SG2 responds to the requirements of other </w:t>
      </w:r>
      <w:r w:rsidR="00852F9C" w:rsidRPr="00B2628A">
        <w:rPr>
          <w:rFonts w:eastAsia="Batang"/>
          <w:color w:val="000000"/>
        </w:rPr>
        <w:t xml:space="preserve">study groups </w:t>
      </w:r>
      <w:r w:rsidRPr="00B2628A">
        <w:rPr>
          <w:rFonts w:eastAsia="Batang"/>
          <w:color w:val="000000"/>
        </w:rPr>
        <w:t xml:space="preserve">on issues related to these areas, </w:t>
      </w:r>
      <w:r w:rsidRPr="00B2628A">
        <w:rPr>
          <w:rFonts w:eastAsia="Batang"/>
          <w:color w:val="000000"/>
          <w:szCs w:val="24"/>
        </w:rPr>
        <w:t xml:space="preserve">as well as continuing to provide guidance to the TSB Director on requests to modify, assign and reclaim Global Numbering Resources, for example the codes behind Shared Country Codes. </w:t>
      </w:r>
    </w:p>
    <w:p w14:paraId="51AB9ADF" w14:textId="77777777" w:rsidR="00B2628A" w:rsidRPr="00B2628A" w:rsidRDefault="00B2628A" w:rsidP="00C065B9">
      <w:pPr>
        <w:numPr>
          <w:ilvl w:val="0"/>
          <w:numId w:val="2"/>
        </w:numPr>
        <w:tabs>
          <w:tab w:val="clear" w:pos="1134"/>
          <w:tab w:val="clear" w:pos="1871"/>
          <w:tab w:val="clear" w:pos="2268"/>
          <w:tab w:val="left" w:pos="794"/>
          <w:tab w:val="left" w:pos="1191"/>
          <w:tab w:val="left" w:pos="1588"/>
          <w:tab w:val="left" w:pos="1985"/>
        </w:tabs>
        <w:overflowPunct/>
        <w:autoSpaceDE/>
        <w:autoSpaceDN/>
        <w:adjustRightInd/>
        <w:spacing w:before="240" w:line="259" w:lineRule="auto"/>
        <w:ind w:left="357" w:hanging="357"/>
        <w:jc w:val="both"/>
        <w:textAlignment w:val="auto"/>
        <w:rPr>
          <w:rFonts w:eastAsia="Batang"/>
          <w:b/>
          <w:color w:val="000000"/>
          <w:szCs w:val="24"/>
        </w:rPr>
      </w:pPr>
      <w:r w:rsidRPr="00B2628A">
        <w:rPr>
          <w:rFonts w:eastAsia="Batang"/>
          <w:b/>
          <w:szCs w:val="24"/>
        </w:rPr>
        <w:t>Lead study group on numbering, naming, addressing, identification (NNAI) and routing</w:t>
      </w:r>
    </w:p>
    <w:p w14:paraId="3F614D8E"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As to NNAI, the relevant NNAI experts continue to provide guidance to the TSB Director on requests to modify, assign and reclaim global numbering resources, for example the codes behind shared country codes. These resources are assigned by the Director of the TSB in accordance with the criteria detailed in the relevant ITU-T Recommendations that are under the responsibility of SG2. These criteria are both service based and network based.</w:t>
      </w:r>
    </w:p>
    <w:p w14:paraId="12E913AF" w14:textId="634626EE"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iCs/>
        </w:rPr>
      </w:pPr>
      <w:r w:rsidRPr="00B2628A">
        <w:rPr>
          <w:rFonts w:eastAsia="Batang"/>
        </w:rPr>
        <w:t xml:space="preserve">Requests to requalify for extension of numbering resources, as well as new requests, in particular requests for M2M/IoT numbers were handled and guidance to the NCT was provided. </w:t>
      </w:r>
      <w:r w:rsidRPr="00B2628A">
        <w:rPr>
          <w:rFonts w:eastAsia="Batang"/>
          <w:iCs/>
        </w:rPr>
        <w:t>Further progress was made on a number of other work items related to both NNAI and to telecommunication management. These additional work items included Calling Line Identity, IoT-NNAI (including the development of a technical report), cloud aware telecommunication management system, and data management in TMN. Furthermore discussions are underway to identify possible areas of collaboration with SG13.</w:t>
      </w:r>
    </w:p>
    <w:p w14:paraId="12A4E4E9"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iCs/>
        </w:rPr>
      </w:pPr>
      <w:r w:rsidRPr="00B2628A">
        <w:rPr>
          <w:rFonts w:eastAsia="Batang"/>
          <w:iCs/>
        </w:rPr>
        <w:t xml:space="preserve">SG2 is </w:t>
      </w:r>
      <w:r w:rsidRPr="00B2628A">
        <w:rPr>
          <w:rFonts w:eastAsia="Batang"/>
        </w:rPr>
        <w:t>developing the rules required to access and use the electronic repository of national numbers (see Resolution 91 (Hammamet, 2016)). If Member States seek to use this capability to manage their numbering resources then it should be done on a cost recovery basis by the TSB.</w:t>
      </w:r>
    </w:p>
    <w:p w14:paraId="5AEE8B4B" w14:textId="32A0BE69"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The reports of misuse of numbers has dwindled significantly. The relevant Recommendation, ITU-T E.156,</w:t>
      </w:r>
      <w:r w:rsidRPr="00B2628A">
        <w:rPr>
          <w:rFonts w:ascii="Arial" w:eastAsia="Batang" w:hAnsi="Arial" w:cs="Arial"/>
          <w:color w:val="222222"/>
          <w:shd w:val="clear" w:color="auto" w:fill="FFFFFF"/>
        </w:rPr>
        <w:t xml:space="preserve"> “</w:t>
      </w:r>
      <w:r w:rsidRPr="00B2628A">
        <w:rPr>
          <w:rFonts w:eastAsia="Batang"/>
          <w:color w:val="222222"/>
          <w:shd w:val="clear" w:color="auto" w:fill="FFFFFF"/>
        </w:rPr>
        <w:t>Guidelines for ITU-T action on reported misuse of E.164 number resources”</w:t>
      </w:r>
      <w:r w:rsidRPr="00B2628A">
        <w:rPr>
          <w:rFonts w:eastAsia="Batang"/>
        </w:rPr>
        <w:t xml:space="preserve"> </w:t>
      </w:r>
      <w:r w:rsidR="00852F9C">
        <w:rPr>
          <w:rFonts w:eastAsia="Batang"/>
        </w:rPr>
        <w:t>was revised</w:t>
      </w:r>
      <w:r w:rsidRPr="00B2628A">
        <w:rPr>
          <w:rFonts w:eastAsia="Batang"/>
        </w:rPr>
        <w:t xml:space="preserve"> to better distinguish between the different types of numbering resources that are being misused, specifically between directly assigned resources, so called global numbers, and indirectly assigned resources, numbers that are the responsibility of </w:t>
      </w:r>
      <w:r w:rsidR="00852F9C" w:rsidRPr="00B2628A">
        <w:rPr>
          <w:rFonts w:eastAsia="Batang"/>
        </w:rPr>
        <w:t>Member States</w:t>
      </w:r>
      <w:r w:rsidRPr="00B2628A">
        <w:rPr>
          <w:rFonts w:eastAsia="Batang"/>
        </w:rPr>
        <w:t>. The amendment</w:t>
      </w:r>
      <w:r w:rsidR="00852F9C">
        <w:rPr>
          <w:rFonts w:eastAsia="Batang"/>
        </w:rPr>
        <w:t>s</w:t>
      </w:r>
      <w:r w:rsidRPr="00B2628A">
        <w:rPr>
          <w:rFonts w:eastAsia="Batang"/>
        </w:rPr>
        <w:t xml:space="preserve"> to the Recommendation </w:t>
      </w:r>
      <w:r w:rsidR="00852F9C">
        <w:rPr>
          <w:rFonts w:eastAsia="Batang"/>
        </w:rPr>
        <w:t>are intended</w:t>
      </w:r>
      <w:r w:rsidRPr="00B2628A">
        <w:rPr>
          <w:rFonts w:eastAsia="Batang"/>
        </w:rPr>
        <w:t xml:space="preserve"> make the reporting of the indirectly assigned resources more effective through email notification to a pre-determined mailing list of misuse rather than registration of the report of misuse for action by the TSB.</w:t>
      </w:r>
    </w:p>
    <w:p w14:paraId="0C62B57C"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SG2 also actively cooperates with external organizations, for example, CEPT and GSMA, and coordinates with other SDOs, for example, 3GPP, ISO, CITS, eCall, on NNAI activities that are of benefit to consumers and all relevant parties, as well as with ETSI to ensure synergies to meet the requirements of users.</w:t>
      </w:r>
    </w:p>
    <w:p w14:paraId="41D9057A"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For routing, Q2/2 looked at the integrity of geographic numbers on the matter of the credibility of the calling party number.</w:t>
      </w:r>
    </w:p>
    <w:p w14:paraId="3DB3F256" w14:textId="77777777" w:rsidR="00B2628A" w:rsidRPr="00B2628A" w:rsidRDefault="00B2628A" w:rsidP="00C065B9">
      <w:pPr>
        <w:numPr>
          <w:ilvl w:val="0"/>
          <w:numId w:val="2"/>
        </w:numPr>
        <w:tabs>
          <w:tab w:val="clear" w:pos="1134"/>
          <w:tab w:val="clear" w:pos="1871"/>
          <w:tab w:val="clear" w:pos="2268"/>
          <w:tab w:val="left" w:pos="794"/>
          <w:tab w:val="left" w:pos="1191"/>
          <w:tab w:val="left" w:pos="1588"/>
          <w:tab w:val="left" w:pos="1985"/>
        </w:tabs>
        <w:overflowPunct/>
        <w:autoSpaceDE/>
        <w:autoSpaceDN/>
        <w:adjustRightInd/>
        <w:spacing w:before="240" w:line="259" w:lineRule="auto"/>
        <w:ind w:left="357" w:hanging="357"/>
        <w:jc w:val="both"/>
        <w:textAlignment w:val="auto"/>
        <w:rPr>
          <w:rFonts w:eastAsia="Batang"/>
          <w:b/>
          <w:color w:val="000000"/>
          <w:szCs w:val="24"/>
        </w:rPr>
      </w:pPr>
      <w:r w:rsidRPr="00B2628A">
        <w:rPr>
          <w:rFonts w:eastAsia="Batang"/>
          <w:b/>
          <w:szCs w:val="24"/>
        </w:rPr>
        <w:t>Lead study group on service definition</w:t>
      </w:r>
    </w:p>
    <w:p w14:paraId="3B649EFD"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As part of its responsibilities for NNAI, SG2 seeks to meet the requirements of future telecommunication/ICT services, capabilities and applications in this area. SG2 also cooperates with 3GPP on harmonization of management interface specification methodology.</w:t>
      </w:r>
    </w:p>
    <w:p w14:paraId="1E343045"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As part of its responsibilities in relation to the study of the operational impact of telecommunication/ICT services, applications and capabilities, SG2 is considering what is impermissible traffic and what possible activities can be taken by Administrations.</w:t>
      </w:r>
    </w:p>
    <w:p w14:paraId="532C912B" w14:textId="77777777" w:rsidR="00B2628A" w:rsidRPr="00B2628A" w:rsidRDefault="00B2628A" w:rsidP="00C065B9">
      <w:pPr>
        <w:numPr>
          <w:ilvl w:val="0"/>
          <w:numId w:val="2"/>
        </w:numPr>
        <w:tabs>
          <w:tab w:val="clear" w:pos="1134"/>
          <w:tab w:val="clear" w:pos="1871"/>
          <w:tab w:val="clear" w:pos="2268"/>
          <w:tab w:val="left" w:pos="794"/>
          <w:tab w:val="left" w:pos="1191"/>
          <w:tab w:val="left" w:pos="1588"/>
          <w:tab w:val="left" w:pos="1985"/>
        </w:tabs>
        <w:overflowPunct/>
        <w:autoSpaceDE/>
        <w:autoSpaceDN/>
        <w:adjustRightInd/>
        <w:spacing w:before="240" w:line="259" w:lineRule="auto"/>
        <w:ind w:left="357" w:hanging="357"/>
        <w:jc w:val="both"/>
        <w:textAlignment w:val="auto"/>
        <w:rPr>
          <w:rFonts w:eastAsia="Batang"/>
          <w:b/>
          <w:color w:val="000000"/>
          <w:szCs w:val="24"/>
        </w:rPr>
      </w:pPr>
      <w:r w:rsidRPr="00B2628A">
        <w:rPr>
          <w:rFonts w:eastAsia="Batang"/>
          <w:b/>
          <w:szCs w:val="24"/>
        </w:rPr>
        <w:t>Lead study group on telecommunications for disaster relief/early warning, network resilience and recovery</w:t>
      </w:r>
    </w:p>
    <w:p w14:paraId="6FCA111C" w14:textId="370755F4" w:rsid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lastRenderedPageBreak/>
        <w:t>As to Service, there was a contribution regarding emergency telecommunications systems and a copy was sent to ITU-D via liaison and Q3/2 had discussions about the limited use of voice with M2M/IoT numbers in regards to emergency services.</w:t>
      </w:r>
    </w:p>
    <w:p w14:paraId="2F794FE7" w14:textId="1F3DA369" w:rsidR="00852F9C" w:rsidRPr="00B2628A" w:rsidRDefault="00852F9C" w:rsidP="00B2628A">
      <w:pPr>
        <w:tabs>
          <w:tab w:val="clear" w:pos="1134"/>
          <w:tab w:val="clear" w:pos="1871"/>
          <w:tab w:val="clear" w:pos="2268"/>
          <w:tab w:val="left" w:pos="794"/>
          <w:tab w:val="left" w:pos="1191"/>
          <w:tab w:val="left" w:pos="1588"/>
          <w:tab w:val="left" w:pos="1985"/>
        </w:tabs>
        <w:jc w:val="both"/>
        <w:rPr>
          <w:rFonts w:eastAsia="Batang"/>
        </w:rPr>
      </w:pPr>
      <w:r>
        <w:rPr>
          <w:rFonts w:eastAsia="Batang"/>
        </w:rPr>
        <w:t xml:space="preserve">At its meeting in December 2020, SG2 established a new </w:t>
      </w:r>
      <w:hyperlink r:id="rId54" w:history="1">
        <w:r w:rsidRPr="00852F9C">
          <w:rPr>
            <w:rStyle w:val="Hyperlink"/>
            <w:rFonts w:eastAsia="Batang"/>
          </w:rPr>
          <w:t>Focus Group on AI for Natural Disaster Management (FG-AI4NDM)</w:t>
        </w:r>
      </w:hyperlink>
      <w:r>
        <w:rPr>
          <w:rFonts w:eastAsia="Batang"/>
        </w:rPr>
        <w:t xml:space="preserve">, which seeks to </w:t>
      </w:r>
      <w:r w:rsidRPr="00852F9C">
        <w:rPr>
          <w:rFonts w:eastAsia="Batang"/>
        </w:rPr>
        <w:t>capitalize on the growing interest and novelty of AI in the field of natural disaster management to help lay the groundwork for best practices in the use of AI for: assisting with data collection and handling, improving modelling across spatiotemporal scales, and providing effective communication.</w:t>
      </w:r>
      <w:r>
        <w:rPr>
          <w:rFonts w:eastAsia="Batang"/>
        </w:rPr>
        <w:t xml:space="preserve"> The group was initially established for one year, and later extended for a further year at the SG2 meeting in November 2021.</w:t>
      </w:r>
    </w:p>
    <w:p w14:paraId="35FF4DFE" w14:textId="77777777" w:rsidR="00B2628A" w:rsidRPr="00B2628A" w:rsidRDefault="00B2628A" w:rsidP="00C065B9">
      <w:pPr>
        <w:numPr>
          <w:ilvl w:val="0"/>
          <w:numId w:val="2"/>
        </w:numPr>
        <w:tabs>
          <w:tab w:val="clear" w:pos="1134"/>
          <w:tab w:val="clear" w:pos="1871"/>
          <w:tab w:val="clear" w:pos="2268"/>
          <w:tab w:val="left" w:pos="794"/>
          <w:tab w:val="left" w:pos="1191"/>
          <w:tab w:val="left" w:pos="1588"/>
          <w:tab w:val="left" w:pos="1985"/>
        </w:tabs>
        <w:overflowPunct/>
        <w:autoSpaceDE/>
        <w:autoSpaceDN/>
        <w:adjustRightInd/>
        <w:spacing w:before="240" w:line="259" w:lineRule="auto"/>
        <w:ind w:left="357" w:hanging="357"/>
        <w:jc w:val="both"/>
        <w:textAlignment w:val="auto"/>
        <w:rPr>
          <w:rFonts w:eastAsia="Batang"/>
          <w:b/>
          <w:color w:val="000000"/>
          <w:szCs w:val="24"/>
        </w:rPr>
      </w:pPr>
      <w:r w:rsidRPr="00B2628A">
        <w:rPr>
          <w:rFonts w:eastAsia="Batang"/>
          <w:b/>
          <w:szCs w:val="24"/>
        </w:rPr>
        <w:t>Lead study group on telecommunication management</w:t>
      </w:r>
    </w:p>
    <w:p w14:paraId="1E5FD5A1"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szCs w:val="24"/>
        </w:rPr>
        <w:t>In its lead role</w:t>
      </w:r>
      <w:r w:rsidRPr="00B2628A">
        <w:rPr>
          <w:rFonts w:eastAsia="Batang"/>
        </w:rPr>
        <w:t xml:space="preserve"> as Lead Study Group for Telecommunication Management, SG2 has been </w:t>
      </w:r>
      <w:r w:rsidRPr="00B2628A">
        <w:rPr>
          <w:rFonts w:eastAsia="Batang"/>
          <w:lang w:val="zh-CN"/>
        </w:rPr>
        <w:t>maintain</w:t>
      </w:r>
      <w:r w:rsidRPr="00B2628A">
        <w:rPr>
          <w:rFonts w:eastAsia="Batang"/>
          <w:lang w:val="en-US"/>
        </w:rPr>
        <w:t>ing and updating</w:t>
      </w:r>
      <w:r w:rsidRPr="00B2628A">
        <w:rPr>
          <w:rFonts w:eastAsia="Batang"/>
          <w:lang w:val="zh-CN"/>
        </w:rPr>
        <w:t xml:space="preserve"> the Telecommunication Management and OAM Project Plan, which documents management and OAM standardization activities going on inside SG2</w:t>
      </w:r>
      <w:r w:rsidRPr="00B2628A">
        <w:rPr>
          <w:rFonts w:eastAsia="Batang"/>
          <w:lang w:val="en-US"/>
        </w:rPr>
        <w:t xml:space="preserve">, </w:t>
      </w:r>
      <w:r w:rsidRPr="00B2628A">
        <w:rPr>
          <w:rFonts w:eastAsia="Batang"/>
          <w:iCs/>
          <w:lang w:val="en-US" w:eastAsia="zh-CN"/>
        </w:rPr>
        <w:t>collected from all ITU-T study groups,</w:t>
      </w:r>
      <w:r w:rsidRPr="00B2628A">
        <w:rPr>
          <w:rFonts w:eastAsia="Batang"/>
          <w:lang w:val="zh-CN"/>
        </w:rPr>
        <w:t xml:space="preserve"> as well as in the wider ITU-T community. This plan is liaised regularly to relevant </w:t>
      </w:r>
      <w:r w:rsidRPr="00B2628A">
        <w:rPr>
          <w:rFonts w:eastAsia="Batang"/>
          <w:lang w:val="en-US"/>
        </w:rPr>
        <w:t>ITU-T s</w:t>
      </w:r>
      <w:r w:rsidRPr="00B2628A">
        <w:rPr>
          <w:rFonts w:eastAsia="Batang"/>
          <w:lang w:val="zh-CN"/>
        </w:rPr>
        <w:t xml:space="preserve">tudy </w:t>
      </w:r>
      <w:r w:rsidRPr="00B2628A">
        <w:rPr>
          <w:rFonts w:eastAsia="Batang"/>
          <w:lang w:val="en-US"/>
        </w:rPr>
        <w:t>g</w:t>
      </w:r>
      <w:r w:rsidRPr="00B2628A">
        <w:rPr>
          <w:rFonts w:eastAsia="Batang"/>
          <w:lang w:val="zh-CN"/>
        </w:rPr>
        <w:t>roups</w:t>
      </w:r>
      <w:r w:rsidRPr="00B2628A">
        <w:rPr>
          <w:rFonts w:eastAsia="Batang"/>
        </w:rPr>
        <w:t>.</w:t>
      </w:r>
    </w:p>
    <w:p w14:paraId="5D93387C"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lang w:val="en-US" w:eastAsia="zh-CN"/>
        </w:rPr>
      </w:pPr>
      <w:r w:rsidRPr="00B2628A">
        <w:rPr>
          <w:rFonts w:eastAsia="Batang"/>
          <w:lang w:val="en-US" w:eastAsia="zh-CN"/>
        </w:rPr>
        <w:t>In this study period, SG2 has made progresses on t</w:t>
      </w:r>
      <w:r w:rsidRPr="00B2628A">
        <w:rPr>
          <w:rFonts w:eastAsia="Batang"/>
          <w:lang w:val="zh-CN"/>
        </w:rPr>
        <w:t xml:space="preserve">elecom </w:t>
      </w:r>
      <w:r w:rsidRPr="00B2628A">
        <w:rPr>
          <w:rFonts w:eastAsia="Batang"/>
          <w:lang w:val="en-US" w:eastAsia="zh-CN"/>
        </w:rPr>
        <w:t>management related work mainly in the following aspects: cloud-based network management, smart operation management and maintenance, data management, anti-fraud management, c</w:t>
      </w:r>
      <w:r w:rsidRPr="00B2628A">
        <w:rPr>
          <w:rFonts w:eastAsia="Batang"/>
          <w:szCs w:val="22"/>
          <w:lang w:val="en-US" w:eastAsia="zh-CN"/>
        </w:rPr>
        <w:t xml:space="preserve">loud resource management, </w:t>
      </w:r>
      <w:r w:rsidRPr="00B2628A">
        <w:rPr>
          <w:rFonts w:eastAsia="SimSun"/>
          <w:szCs w:val="22"/>
          <w:lang w:val="en-US" w:eastAsia="zh-CN"/>
        </w:rPr>
        <w:t>synergy management of cloud and network,</w:t>
      </w:r>
      <w:r w:rsidRPr="00B2628A">
        <w:rPr>
          <w:rFonts w:eastAsia="Batang"/>
          <w:lang w:val="en-US" w:eastAsia="zh-CN"/>
        </w:rPr>
        <w:t xml:space="preserve"> on-site smart maintenance, REST-based management framework, DLT management, AI-enhanced management, etc. </w:t>
      </w:r>
    </w:p>
    <w:p w14:paraId="73EAD352"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lang w:val="en-US"/>
        </w:rPr>
      </w:pPr>
      <w:r w:rsidRPr="00B2628A">
        <w:rPr>
          <w:rFonts w:eastAsia="Batang"/>
        </w:rPr>
        <w:t xml:space="preserve">The SG2 meeting of July 2018 approved the creation of “Joint correspondence group of SG2 and SG13 on IMT-2020 network management issues”. The Questions under both study groups involved on this topic are Q6/2, Q21/13 and Q2/13. The discussion in this joint correspondence group kicked off on 13 April 2018 and ITU-T M.3041(ex M.somm) has been discussed </w:t>
      </w:r>
      <w:r w:rsidRPr="00B2628A">
        <w:rPr>
          <w:rFonts w:eastAsia="Batang"/>
          <w:lang w:val="en-US" w:eastAsia="zh-CN"/>
        </w:rPr>
        <w:t xml:space="preserve">in </w:t>
      </w:r>
      <w:r w:rsidRPr="00B2628A">
        <w:rPr>
          <w:rFonts w:eastAsia="Batang"/>
        </w:rPr>
        <w:t>this group.</w:t>
      </w:r>
    </w:p>
    <w:p w14:paraId="12B9EEAC" w14:textId="6005D18A"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lang w:eastAsia="zh-CN"/>
        </w:rPr>
      </w:pPr>
      <w:r w:rsidRPr="00B2628A">
        <w:rPr>
          <w:rFonts w:eastAsia="Batang"/>
          <w:lang w:eastAsia="zh-CN"/>
        </w:rPr>
        <w:t xml:space="preserve">SG2’s work on REST-based network management framework has been progressing in </w:t>
      </w:r>
      <w:r w:rsidR="002D1ADF">
        <w:rPr>
          <w:rFonts w:eastAsia="Batang"/>
          <w:lang w:eastAsia="zh-CN"/>
        </w:rPr>
        <w:t>three</w:t>
      </w:r>
      <w:r w:rsidR="002D1ADF" w:rsidRPr="00B2628A">
        <w:rPr>
          <w:rFonts w:eastAsia="Batang"/>
          <w:lang w:eastAsia="zh-CN"/>
        </w:rPr>
        <w:t xml:space="preserve"> </w:t>
      </w:r>
      <w:r w:rsidRPr="00B2628A">
        <w:rPr>
          <w:rFonts w:eastAsia="Batang"/>
          <w:lang w:eastAsia="zh-CN"/>
        </w:rPr>
        <w:t xml:space="preserve">work items: </w:t>
      </w:r>
      <w:r w:rsidR="002D1ADF">
        <w:rPr>
          <w:rFonts w:eastAsia="Batang"/>
          <w:lang w:eastAsia="zh-CN"/>
        </w:rPr>
        <w:t xml:space="preserve">X.785 (ex </w:t>
      </w:r>
      <w:r w:rsidRPr="00B2628A">
        <w:rPr>
          <w:rFonts w:eastAsia="Batang"/>
          <w:lang w:eastAsia="zh-CN"/>
        </w:rPr>
        <w:t>X.rest</w:t>
      </w:r>
      <w:r w:rsidR="002D1ADF">
        <w:rPr>
          <w:rFonts w:eastAsia="Batang"/>
          <w:lang w:eastAsia="zh-CN"/>
        </w:rPr>
        <w:t>)</w:t>
      </w:r>
      <w:r w:rsidRPr="00B2628A">
        <w:rPr>
          <w:rFonts w:eastAsia="Batang"/>
          <w:lang w:eastAsia="zh-CN"/>
        </w:rPr>
        <w:t xml:space="preserve"> “Guidelines for defining REST-based managed objects and management interfaces”</w:t>
      </w:r>
      <w:r w:rsidR="002D1ADF">
        <w:rPr>
          <w:rFonts w:eastAsia="Batang"/>
          <w:lang w:eastAsia="zh-CN"/>
        </w:rPr>
        <w:t xml:space="preserve"> (Approved in July 2021)</w:t>
      </w:r>
      <w:r w:rsidRPr="00B2628A">
        <w:rPr>
          <w:rFonts w:eastAsia="Batang"/>
          <w:lang w:eastAsia="zh-CN"/>
        </w:rPr>
        <w:t xml:space="preserve">, and </w:t>
      </w:r>
      <w:r w:rsidR="002D1ADF">
        <w:rPr>
          <w:rFonts w:eastAsia="Batang"/>
          <w:lang w:eastAsia="zh-CN"/>
        </w:rPr>
        <w:t xml:space="preserve">Q.819 (ex </w:t>
      </w:r>
      <w:r w:rsidRPr="00B2628A">
        <w:rPr>
          <w:rFonts w:eastAsia="Batang"/>
          <w:lang w:eastAsia="zh-CN"/>
        </w:rPr>
        <w:t>Q.rest</w:t>
      </w:r>
      <w:r w:rsidR="002D1ADF">
        <w:rPr>
          <w:rFonts w:eastAsia="Batang"/>
          <w:lang w:eastAsia="zh-CN"/>
        </w:rPr>
        <w:t>)</w:t>
      </w:r>
      <w:r w:rsidRPr="00B2628A">
        <w:rPr>
          <w:rFonts w:eastAsia="Batang"/>
          <w:lang w:eastAsia="zh-CN"/>
        </w:rPr>
        <w:t xml:space="preserve"> “REST-based management services” </w:t>
      </w:r>
      <w:r w:rsidR="002D1ADF">
        <w:rPr>
          <w:rFonts w:eastAsia="Batang"/>
          <w:lang w:eastAsia="zh-CN"/>
        </w:rPr>
        <w:t>and ex X.786 (ex X.rest-ics) "</w:t>
      </w:r>
      <w:r w:rsidR="002D1ADF" w:rsidRPr="002D1ADF">
        <w:rPr>
          <w:rFonts w:eastAsia="Batang"/>
          <w:lang w:eastAsia="zh-CN"/>
        </w:rPr>
        <w:t>Guidelines for implementation conformance statement proformas associated with REST-based management systems</w:t>
      </w:r>
      <w:r w:rsidR="002D1ADF">
        <w:rPr>
          <w:rFonts w:eastAsia="Batang"/>
          <w:lang w:eastAsia="zh-CN"/>
        </w:rPr>
        <w:t xml:space="preserve">" (Consented in November 2021), which were developed </w:t>
      </w:r>
      <w:r w:rsidRPr="00B2628A">
        <w:rPr>
          <w:rFonts w:eastAsia="Batang"/>
          <w:lang w:eastAsia="zh-CN"/>
        </w:rPr>
        <w:t>in collaboration with 3GPP SA5.</w:t>
      </w:r>
    </w:p>
    <w:p w14:paraId="0205F5F5"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bCs/>
          <w:lang w:eastAsia="zh-CN"/>
        </w:rPr>
        <w:t>Work continues in co-operation with 3GPP on methodology harmonization.</w:t>
      </w:r>
    </w:p>
    <w:p w14:paraId="39B977B2"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ITU T SG2 continues to work with SG11 (on ENUM and on supplementary services), SG13 (on cloud and SDN management, and ML), and SG20 (on IoT use cases).</w:t>
      </w:r>
    </w:p>
    <w:p w14:paraId="1B31AA48" w14:textId="77777777" w:rsidR="00B2628A" w:rsidRPr="00B2628A" w:rsidRDefault="00B2628A" w:rsidP="00B2628A">
      <w:pPr>
        <w:pStyle w:val="Heading3"/>
        <w:rPr>
          <w:rFonts w:eastAsia="Batang"/>
        </w:rPr>
      </w:pPr>
      <w:r w:rsidRPr="00B2628A">
        <w:rPr>
          <w:rFonts w:eastAsia="Batang"/>
        </w:rPr>
        <w:t>3.3.2</w:t>
      </w:r>
      <w:r w:rsidRPr="00B2628A">
        <w:rPr>
          <w:rFonts w:eastAsia="Batang"/>
        </w:rPr>
        <w:tab/>
        <w:t>JCAs</w:t>
      </w:r>
    </w:p>
    <w:p w14:paraId="5B5E42A1"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None.</w:t>
      </w:r>
    </w:p>
    <w:p w14:paraId="4A2EF65A" w14:textId="68A2920E" w:rsidR="00B2628A" w:rsidRPr="00B2628A" w:rsidRDefault="00B2628A" w:rsidP="00B2628A">
      <w:pPr>
        <w:pStyle w:val="Heading3"/>
        <w:rPr>
          <w:rFonts w:eastAsia="Batang"/>
          <w:lang w:val="es-ES"/>
        </w:rPr>
      </w:pPr>
      <w:r w:rsidRPr="00B2628A">
        <w:rPr>
          <w:rFonts w:eastAsia="Batang"/>
          <w:lang w:val="es-ES"/>
        </w:rPr>
        <w:t>3.3.3</w:t>
      </w:r>
      <w:r w:rsidRPr="00B2628A">
        <w:rPr>
          <w:rFonts w:eastAsia="Batang"/>
          <w:lang w:val="es-ES"/>
        </w:rPr>
        <w:tab/>
        <w:t xml:space="preserve">Regional </w:t>
      </w:r>
      <w:r w:rsidR="002E3ECF" w:rsidRPr="00B2628A">
        <w:rPr>
          <w:rFonts w:eastAsia="Batang"/>
          <w:lang w:val="es-ES"/>
        </w:rPr>
        <w:t>groups</w:t>
      </w:r>
    </w:p>
    <w:p w14:paraId="06ADA8B3" w14:textId="77777777" w:rsidR="00B2628A" w:rsidRPr="00B2628A" w:rsidRDefault="00B2628A" w:rsidP="00B2628A">
      <w:pPr>
        <w:tabs>
          <w:tab w:val="clear" w:pos="1134"/>
          <w:tab w:val="clear" w:pos="1871"/>
          <w:tab w:val="clear" w:pos="2268"/>
          <w:tab w:val="left" w:pos="794"/>
          <w:tab w:val="left" w:pos="1191"/>
          <w:tab w:val="left" w:pos="1588"/>
          <w:tab w:val="left" w:pos="1985"/>
        </w:tabs>
        <w:spacing w:after="120"/>
        <w:jc w:val="both"/>
        <w:rPr>
          <w:rFonts w:eastAsia="Batang"/>
        </w:rPr>
      </w:pPr>
      <w:r w:rsidRPr="00B2628A">
        <w:rPr>
          <w:rFonts w:eastAsia="Batang"/>
        </w:rPr>
        <w:t>SG2 has three regional groups (SG2RG-AFR, SG2RG-AMR, and SG2RG-ARB) for Africa, the Americas, and the Arab region. During this study period, SG2 created the new SG2RG-AFR, while SG2’s Regional Group for the East Africa (SG2RG-EA) concluded its work in July 2018.</w:t>
      </w:r>
    </w:p>
    <w:p w14:paraId="4F2D91E0" w14:textId="5A4476FE" w:rsidR="00B2628A" w:rsidRPr="00B2628A" w:rsidRDefault="00B2628A" w:rsidP="00B2628A">
      <w:pPr>
        <w:tabs>
          <w:tab w:val="clear" w:pos="1134"/>
          <w:tab w:val="clear" w:pos="1871"/>
          <w:tab w:val="clear" w:pos="2268"/>
          <w:tab w:val="left" w:pos="794"/>
          <w:tab w:val="left" w:pos="1191"/>
          <w:tab w:val="left" w:pos="1588"/>
          <w:tab w:val="left" w:pos="1985"/>
        </w:tabs>
        <w:spacing w:after="120"/>
        <w:jc w:val="both"/>
        <w:rPr>
          <w:rFonts w:eastAsia="Batang"/>
        </w:rPr>
      </w:pPr>
      <w:r w:rsidRPr="00B2628A">
        <w:rPr>
          <w:rFonts w:eastAsia="Batang"/>
        </w:rPr>
        <w:t>SG2RG-AFR and SG2RG-ARB held co-located regional meetings in: Tunis, Tunisia, 26-27 April 2018; in Cairo, Egypt, 4-6 December 2018; and in Dubai, United Arab Emirates, 23-24 October 2019</w:t>
      </w:r>
      <w:r w:rsidR="002D1ADF">
        <w:rPr>
          <w:rFonts w:eastAsia="Batang"/>
        </w:rPr>
        <w:t>, and held a joint e-meeting on 17 May 2021</w:t>
      </w:r>
      <w:r w:rsidRPr="00B2628A">
        <w:rPr>
          <w:rFonts w:eastAsia="Batang"/>
        </w:rPr>
        <w:t>.</w:t>
      </w:r>
    </w:p>
    <w:p w14:paraId="224216B8" w14:textId="0F95E2A4" w:rsidR="00B2628A" w:rsidRPr="00B2628A" w:rsidRDefault="00B2628A" w:rsidP="00B2628A">
      <w:pPr>
        <w:tabs>
          <w:tab w:val="clear" w:pos="1134"/>
          <w:tab w:val="clear" w:pos="1871"/>
          <w:tab w:val="clear" w:pos="2268"/>
          <w:tab w:val="left" w:pos="794"/>
          <w:tab w:val="left" w:pos="1191"/>
          <w:tab w:val="left" w:pos="1588"/>
          <w:tab w:val="left" w:pos="1985"/>
        </w:tabs>
        <w:spacing w:after="120"/>
        <w:jc w:val="both"/>
        <w:rPr>
          <w:rFonts w:eastAsia="Batang"/>
        </w:rPr>
      </w:pPr>
      <w:r w:rsidRPr="00B2628A">
        <w:rPr>
          <w:rFonts w:eastAsia="Batang"/>
        </w:rPr>
        <w:t xml:space="preserve">SG2RG-AMR held </w:t>
      </w:r>
      <w:r w:rsidR="00B758BD">
        <w:rPr>
          <w:rFonts w:eastAsia="Batang"/>
        </w:rPr>
        <w:t xml:space="preserve">physical </w:t>
      </w:r>
      <w:r w:rsidRPr="00B2628A">
        <w:rPr>
          <w:rFonts w:eastAsia="Batang"/>
        </w:rPr>
        <w:t>regional meeting</w:t>
      </w:r>
      <w:r w:rsidR="00B758BD">
        <w:rPr>
          <w:rFonts w:eastAsia="Batang"/>
        </w:rPr>
        <w:t>s</w:t>
      </w:r>
      <w:r w:rsidRPr="00B2628A">
        <w:rPr>
          <w:rFonts w:eastAsia="Batang"/>
        </w:rPr>
        <w:t xml:space="preserve"> in Port of Spain, Trinidad and Tobago, 7 March 2017</w:t>
      </w:r>
      <w:r w:rsidR="00B758BD">
        <w:rPr>
          <w:rFonts w:eastAsia="Batang"/>
        </w:rPr>
        <w:t>, and Managua, Nicaragua, 28-29 March 2019</w:t>
      </w:r>
      <w:r w:rsidRPr="00B2628A">
        <w:rPr>
          <w:rFonts w:eastAsia="Batang"/>
        </w:rPr>
        <w:t>.</w:t>
      </w:r>
      <w:r w:rsidR="00B758BD">
        <w:rPr>
          <w:rFonts w:eastAsia="Batang"/>
        </w:rPr>
        <w:t xml:space="preserve"> It also held an e-meeting on 7 September 2021.</w:t>
      </w:r>
    </w:p>
    <w:p w14:paraId="5C6E4A3D" w14:textId="0424646E"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lastRenderedPageBreak/>
        <w:t>The reports of SG2’s ad-hoc group meetings on developing countries were noted by SG2 and were sent to the regional group meetings for their information and consideration. The results of the Study Group 2 meetings were disseminated to its regional groups,</w:t>
      </w:r>
    </w:p>
    <w:p w14:paraId="0E22E53F" w14:textId="77777777" w:rsidR="00B2628A" w:rsidRPr="00B2628A" w:rsidRDefault="00B2628A" w:rsidP="00B2628A">
      <w:pPr>
        <w:pStyle w:val="Heading3"/>
        <w:rPr>
          <w:rFonts w:eastAsia="Batang"/>
          <w:lang w:val="es-ES"/>
        </w:rPr>
      </w:pPr>
      <w:r w:rsidRPr="00B2628A">
        <w:rPr>
          <w:rFonts w:eastAsia="Batang"/>
          <w:lang w:val="es-ES"/>
        </w:rPr>
        <w:t>3.3.4</w:t>
      </w:r>
      <w:r w:rsidRPr="00B2628A">
        <w:rPr>
          <w:rFonts w:eastAsia="Batang"/>
          <w:lang w:val="es-ES"/>
        </w:rPr>
        <w:tab/>
        <w:t>Other activities</w:t>
      </w:r>
    </w:p>
    <w:p w14:paraId="6BC1689E" w14:textId="481A1FBA"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color w:val="000000"/>
          <w:sz w:val="22"/>
        </w:rPr>
      </w:pPr>
      <w:bookmarkStart w:id="10" w:name="_Hlk36730273"/>
      <w:r w:rsidRPr="00B2628A">
        <w:rPr>
          <w:rFonts w:eastAsia="Batang"/>
          <w:lang w:val="es-ES"/>
        </w:rPr>
        <w:t xml:space="preserve">At every SG2 meeting, an ad-hoc session on developing country issues </w:t>
      </w:r>
      <w:r w:rsidR="00B758BD">
        <w:rPr>
          <w:rFonts w:eastAsia="Batang"/>
          <w:lang w:val="es-ES"/>
        </w:rPr>
        <w:t>was</w:t>
      </w:r>
      <w:r w:rsidR="00B758BD" w:rsidRPr="00B2628A">
        <w:rPr>
          <w:rFonts w:eastAsia="Batang"/>
          <w:lang w:val="es-ES"/>
        </w:rPr>
        <w:t xml:space="preserve"> </w:t>
      </w:r>
      <w:r w:rsidRPr="00B2628A">
        <w:rPr>
          <w:rFonts w:eastAsia="Batang"/>
          <w:lang w:val="es-ES"/>
        </w:rPr>
        <w:t xml:space="preserve">organzied by </w:t>
      </w:r>
      <w:r w:rsidRPr="00B2628A">
        <w:rPr>
          <w:rFonts w:eastAsia="Batang"/>
        </w:rPr>
        <w:t>Mr Ahmed Tajelsir ATYA MOHAMMED (Sudan, Republic of the)</w:t>
      </w:r>
      <w:r w:rsidRPr="00B2628A">
        <w:rPr>
          <w:rFonts w:eastAsia="Batang"/>
          <w:color w:val="000000"/>
        </w:rPr>
        <w:t xml:space="preserve"> and a report is provided to the </w:t>
      </w:r>
      <w:r w:rsidR="00B758BD">
        <w:rPr>
          <w:rFonts w:eastAsia="Batang"/>
          <w:color w:val="000000"/>
        </w:rPr>
        <w:t>study group</w:t>
      </w:r>
      <w:r w:rsidRPr="00B2628A">
        <w:rPr>
          <w:rFonts w:eastAsia="Batang"/>
          <w:color w:val="000000"/>
        </w:rPr>
        <w:t>.  The report is then circulated to the SG2 regional groups for dissemination, discussion and use in development of contributions to the SG2 meetings.  This activity has generated useful contributions to the SG2 work focussing on the common issues related to developing countries and identified work for the study group.</w:t>
      </w:r>
    </w:p>
    <w:p w14:paraId="75D76138" w14:textId="77777777" w:rsidR="00B2628A" w:rsidRPr="00B2628A" w:rsidRDefault="00B2628A" w:rsidP="00B2628A">
      <w:pPr>
        <w:pStyle w:val="Heading1Centered"/>
        <w:rPr>
          <w:rFonts w:eastAsia="Batang"/>
        </w:rPr>
      </w:pPr>
      <w:bookmarkStart w:id="11" w:name="_Toc320869660"/>
      <w:bookmarkStart w:id="12" w:name="_Toc27386035"/>
      <w:bookmarkStart w:id="13" w:name="_Toc90995100"/>
      <w:bookmarkEnd w:id="10"/>
      <w:r w:rsidRPr="00B2628A">
        <w:rPr>
          <w:rFonts w:eastAsia="Batang"/>
        </w:rPr>
        <w:t>4</w:t>
      </w:r>
      <w:r w:rsidRPr="00B2628A">
        <w:rPr>
          <w:rFonts w:eastAsia="Batang"/>
        </w:rPr>
        <w:tab/>
      </w:r>
      <w:r w:rsidRPr="00B2628A">
        <w:t>Observations</w:t>
      </w:r>
      <w:r w:rsidRPr="00B2628A">
        <w:rPr>
          <w:rFonts w:eastAsia="Batang"/>
        </w:rPr>
        <w:t xml:space="preserve"> concerning future work</w:t>
      </w:r>
      <w:bookmarkEnd w:id="11"/>
      <w:bookmarkEnd w:id="12"/>
      <w:bookmarkEnd w:id="13"/>
    </w:p>
    <w:p w14:paraId="62B989DE" w14:textId="77777777" w:rsidR="00B2628A" w:rsidRPr="00B2628A" w:rsidRDefault="00B2628A" w:rsidP="00B2628A">
      <w:pPr>
        <w:tabs>
          <w:tab w:val="clear" w:pos="1134"/>
          <w:tab w:val="clear" w:pos="1871"/>
          <w:tab w:val="clear" w:pos="2268"/>
          <w:tab w:val="left" w:pos="567"/>
          <w:tab w:val="left" w:pos="794"/>
          <w:tab w:val="left" w:pos="1191"/>
          <w:tab w:val="left" w:pos="1588"/>
          <w:tab w:val="left" w:pos="1985"/>
        </w:tabs>
        <w:jc w:val="both"/>
        <w:rPr>
          <w:rFonts w:eastAsia="Batang"/>
          <w:b/>
        </w:rPr>
      </w:pPr>
      <w:r w:rsidRPr="00B2628A">
        <w:rPr>
          <w:rFonts w:eastAsia="Batang"/>
          <w:b/>
        </w:rPr>
        <w:t>a)</w:t>
      </w:r>
      <w:r w:rsidRPr="00B2628A">
        <w:rPr>
          <w:rFonts w:eastAsia="Batang"/>
          <w:b/>
        </w:rPr>
        <w:tab/>
        <w:t>Numbering, Naming, Addressing and Identification (NNAI)</w:t>
      </w:r>
    </w:p>
    <w:p w14:paraId="02EAF27A" w14:textId="77777777" w:rsidR="00B2628A" w:rsidRPr="00B2628A" w:rsidRDefault="00B2628A" w:rsidP="000E082B">
      <w:pPr>
        <w:pStyle w:val="enumlev1"/>
      </w:pPr>
      <w:r w:rsidRPr="00B2628A">
        <w:rPr>
          <w:b/>
        </w:rPr>
        <w:t>˗</w:t>
      </w:r>
      <w:r w:rsidRPr="00B2628A">
        <w:rPr>
          <w:b/>
        </w:rPr>
        <w:tab/>
        <w:t>Continued evolution</w:t>
      </w:r>
      <w:r w:rsidRPr="00B2628A">
        <w:t xml:space="preserve"> of</w:t>
      </w:r>
      <w:r w:rsidRPr="00B2628A">
        <w:rPr>
          <w:rFonts w:eastAsia="SimSun"/>
          <w:lang w:val="en-US" w:eastAsia="zh-CN"/>
        </w:rPr>
        <w:t xml:space="preserve"> </w:t>
      </w:r>
      <w:r w:rsidRPr="00B2628A">
        <w:t>global numbering, naming, addressing and identification requirements and capabilities to accommodate current and future telecommunication/ICT architectures, capabilities, technologies, applications and services, e.g., consideration of  new studies related to new IP, digital ledger technologies as well as the continuation of other tasks, such as NNAI for IoT and ITS (including eCall).</w:t>
      </w:r>
    </w:p>
    <w:p w14:paraId="0A64EA38" w14:textId="7B4EB0D7" w:rsidR="00B2628A" w:rsidRPr="00B2628A" w:rsidRDefault="00B2628A" w:rsidP="000E082B">
      <w:pPr>
        <w:pStyle w:val="enumlev1"/>
      </w:pPr>
      <w:r w:rsidRPr="00B2628A">
        <w:rPr>
          <w:b/>
        </w:rPr>
        <w:t>˗</w:t>
      </w:r>
      <w:r w:rsidRPr="00B2628A">
        <w:rPr>
          <w:b/>
        </w:rPr>
        <w:tab/>
        <w:t>Further development of the application of E.212 resources.</w:t>
      </w:r>
      <w:r w:rsidRPr="00B2628A">
        <w:t xml:space="preserve"> New types of applications continue to be identified by members that require further development of E.212 MCC and MNCs, both on global and national levels.  These types of applications put further new demands on E.212 resources. The new applications will be evaluated to see how </w:t>
      </w:r>
      <w:r w:rsidR="00B758BD">
        <w:t>they</w:t>
      </w:r>
      <w:r w:rsidR="00B758BD" w:rsidRPr="00B2628A">
        <w:t xml:space="preserve"> </w:t>
      </w:r>
      <w:r w:rsidRPr="00B2628A">
        <w:t xml:space="preserve">can be most appropriately included in the text. </w:t>
      </w:r>
    </w:p>
    <w:p w14:paraId="5C7A2D27" w14:textId="77777777" w:rsidR="00B2628A" w:rsidRPr="00B2628A" w:rsidRDefault="00B2628A" w:rsidP="000E082B">
      <w:pPr>
        <w:pStyle w:val="enumlev1"/>
      </w:pPr>
      <w:r w:rsidRPr="00B2628A">
        <w:rPr>
          <w:b/>
        </w:rPr>
        <w:t>˗</w:t>
      </w:r>
      <w:r w:rsidRPr="00B2628A">
        <w:rPr>
          <w:b/>
        </w:rPr>
        <w:tab/>
        <w:t xml:space="preserve">Ensuring availability of NNAI resources. </w:t>
      </w:r>
      <w:r w:rsidRPr="00B2628A">
        <w:rPr>
          <w:bCs/>
        </w:rPr>
        <w:t>Studies</w:t>
      </w:r>
      <w:r w:rsidRPr="00B2628A">
        <w:t xml:space="preserve"> will be undertaken to ameliorate the associated risks of exhaustion for NNAI resources, in particular for E.212 MCC and MNC, along with mitigation measures and provide guidance to Administrations on the use of national or globally assigned NNAI resources. </w:t>
      </w:r>
    </w:p>
    <w:p w14:paraId="56231496" w14:textId="77777777" w:rsidR="00B2628A" w:rsidRPr="00B2628A" w:rsidRDefault="00B2628A" w:rsidP="000E082B">
      <w:pPr>
        <w:pStyle w:val="enumlev1"/>
        <w:rPr>
          <w:bCs/>
          <w:szCs w:val="24"/>
        </w:rPr>
      </w:pPr>
      <w:r w:rsidRPr="00B2628A">
        <w:rPr>
          <w:b/>
        </w:rPr>
        <w:t>˗</w:t>
      </w:r>
      <w:r w:rsidRPr="00B2628A">
        <w:rPr>
          <w:b/>
        </w:rPr>
        <w:tab/>
      </w:r>
      <w:r w:rsidRPr="00B2628A">
        <w:rPr>
          <w:b/>
          <w:bCs/>
          <w:szCs w:val="24"/>
          <w:lang w:eastAsia="en-GB"/>
        </w:rPr>
        <w:t>Guidelines for effective and efficient national numbering resources administration</w:t>
      </w:r>
      <w:r w:rsidRPr="00B2628A">
        <w:rPr>
          <w:b/>
          <w:szCs w:val="24"/>
        </w:rPr>
        <w:t xml:space="preserve">. </w:t>
      </w:r>
      <w:r w:rsidRPr="00B2628A">
        <w:rPr>
          <w:szCs w:val="24"/>
          <w:lang w:eastAsia="en-GB"/>
        </w:rPr>
        <w:t xml:space="preserve">This task considers typical elements to be considered for structuring and administering national numbering plans and possibly define good common practices and guidelines for national numbering plan administrators as the </w:t>
      </w:r>
      <w:r w:rsidRPr="00B2628A">
        <w:rPr>
          <w:bCs/>
          <w:szCs w:val="24"/>
        </w:rPr>
        <w:t xml:space="preserve">basis for closer co-operation, understanding and sharing between Administrations. </w:t>
      </w:r>
    </w:p>
    <w:p w14:paraId="1AD9B0D6" w14:textId="77777777" w:rsidR="00B2628A" w:rsidRPr="00B2628A" w:rsidRDefault="00B2628A" w:rsidP="000E082B">
      <w:pPr>
        <w:pStyle w:val="enumlev1"/>
      </w:pPr>
      <w:r w:rsidRPr="00B2628A">
        <w:rPr>
          <w:b/>
        </w:rPr>
        <w:t>˗</w:t>
      </w:r>
      <w:r w:rsidRPr="00B2628A">
        <w:rPr>
          <w:b/>
        </w:rPr>
        <w:tab/>
        <w:t xml:space="preserve">Further development of NNAI </w:t>
      </w:r>
      <w:r w:rsidRPr="00B2628A">
        <w:rPr>
          <w:bCs/>
        </w:rPr>
        <w:t>to support to accommodate</w:t>
      </w:r>
      <w:r w:rsidRPr="00B2628A">
        <w:t xml:space="preserve"> the development and specification of current and telecommunication/ICT architectures, capabilities, technologies, applications and services,  e.g., consideration of  new studies related to new IP, digital ledger technologies, etc.</w:t>
      </w:r>
    </w:p>
    <w:p w14:paraId="2C61BC43" w14:textId="77777777" w:rsidR="00B2628A" w:rsidRPr="00B2628A" w:rsidRDefault="00B2628A" w:rsidP="000E082B">
      <w:pPr>
        <w:pStyle w:val="enumlev1"/>
      </w:pPr>
      <w:r w:rsidRPr="00B2628A">
        <w:rPr>
          <w:b/>
        </w:rPr>
        <w:t>˗</w:t>
      </w:r>
      <w:r w:rsidRPr="00B2628A">
        <w:rPr>
          <w:b/>
        </w:rPr>
        <w:tab/>
        <w:t>Calling Party Number Delivery and Misuse.</w:t>
      </w:r>
      <w:r w:rsidRPr="00B2628A">
        <w:t xml:space="preserve"> Development of revisions to the ITU-T Recommendations on calling party number delivery (E.157) and misuse of international telecommunication numbering resources (E.156) will continue.</w:t>
      </w:r>
    </w:p>
    <w:p w14:paraId="3C802ADC" w14:textId="77777777" w:rsidR="00B2628A" w:rsidRPr="00B2628A" w:rsidRDefault="00B2628A" w:rsidP="000E082B">
      <w:pPr>
        <w:pStyle w:val="enumlev1"/>
      </w:pPr>
      <w:r w:rsidRPr="00B2628A">
        <w:rPr>
          <w:b/>
        </w:rPr>
        <w:t>˗</w:t>
      </w:r>
      <w:r w:rsidRPr="00B2628A">
        <w:rPr>
          <w:b/>
        </w:rPr>
        <w:tab/>
      </w:r>
      <w:r w:rsidRPr="00B2628A">
        <w:rPr>
          <w:b/>
          <w:bCs/>
        </w:rPr>
        <w:t>Implementation and</w:t>
      </w:r>
      <w:r w:rsidRPr="00B2628A">
        <w:t xml:space="preserve"> </w:t>
      </w:r>
      <w:r w:rsidRPr="00B2628A">
        <w:rPr>
          <w:b/>
          <w:bCs/>
        </w:rPr>
        <w:t xml:space="preserve">Activation of Numbers:  </w:t>
      </w:r>
      <w:r w:rsidRPr="00B2628A">
        <w:t>Communication methods by which  Administrations and operators can be notified of the assignment of new numbering ranges in order to increase the awareness of assignment of NNAI to facilitate NNAI implementation.</w:t>
      </w:r>
    </w:p>
    <w:p w14:paraId="1BF90F91" w14:textId="77777777" w:rsidR="00B2628A" w:rsidRPr="00B2628A" w:rsidRDefault="00B2628A" w:rsidP="00B2628A">
      <w:pPr>
        <w:keepNext/>
        <w:keepLines/>
        <w:tabs>
          <w:tab w:val="clear" w:pos="1134"/>
          <w:tab w:val="clear" w:pos="1871"/>
          <w:tab w:val="clear" w:pos="2268"/>
          <w:tab w:val="left" w:pos="567"/>
          <w:tab w:val="left" w:pos="794"/>
          <w:tab w:val="left" w:pos="1191"/>
          <w:tab w:val="left" w:pos="1588"/>
          <w:tab w:val="left" w:pos="1985"/>
        </w:tabs>
        <w:jc w:val="both"/>
        <w:rPr>
          <w:rFonts w:eastAsia="Batang"/>
          <w:b/>
          <w:lang w:val="en-US"/>
        </w:rPr>
      </w:pPr>
      <w:r w:rsidRPr="00B2628A">
        <w:rPr>
          <w:rFonts w:eastAsia="Batang"/>
          <w:b/>
          <w:lang w:val="en-US"/>
        </w:rPr>
        <w:t>b)</w:t>
      </w:r>
      <w:r w:rsidRPr="00B2628A">
        <w:rPr>
          <w:rFonts w:eastAsia="Batang"/>
          <w:b/>
          <w:lang w:val="en-US"/>
        </w:rPr>
        <w:tab/>
      </w:r>
      <w:r w:rsidRPr="00B2628A">
        <w:rPr>
          <w:rFonts w:eastAsia="Batang"/>
          <w:b/>
          <w:lang w:val="en-US"/>
        </w:rPr>
        <w:tab/>
        <w:t>Principles and operational aspects of routing, interworking, number portability and carrier switching/migration</w:t>
      </w:r>
    </w:p>
    <w:p w14:paraId="3CD6F8C1" w14:textId="77777777" w:rsidR="00B2628A" w:rsidRPr="00B2628A" w:rsidRDefault="00B2628A" w:rsidP="000E082B">
      <w:pPr>
        <w:pStyle w:val="enumlev1"/>
      </w:pPr>
      <w:r w:rsidRPr="00B2628A">
        <w:t>˗</w:t>
      </w:r>
      <w:r w:rsidRPr="00B2628A">
        <w:tab/>
      </w:r>
      <w:r w:rsidRPr="00B2628A">
        <w:rPr>
          <w:b/>
          <w:bCs/>
        </w:rPr>
        <w:t>Routing</w:t>
      </w:r>
      <w:r w:rsidRPr="00B2628A">
        <w:t xml:space="preserve">: The lack of information on the overall call routes from the originating entity up to the terminating entity may be a contributing factor of numbering misuse. Investigations on how to make the routing information available for calls based on international </w:t>
      </w:r>
      <w:r w:rsidRPr="00B2628A">
        <w:lastRenderedPageBreak/>
        <w:t xml:space="preserve">telecommunication numbering, naming, addressing and identification (NNAI) resources should be carried out, noting that there may be national issues impacting this (for example, requirements for onward routing following number portability), to the terminating operator to assist in identifying possible instances of fraud, misuse, and security related issues. </w:t>
      </w:r>
    </w:p>
    <w:p w14:paraId="1E11DE1B" w14:textId="77777777" w:rsidR="00B2628A" w:rsidRPr="00B2628A" w:rsidRDefault="00B2628A" w:rsidP="000E082B">
      <w:pPr>
        <w:pStyle w:val="enumlev1"/>
      </w:pPr>
      <w:r w:rsidRPr="00B2628A">
        <w:t>˗</w:t>
      </w:r>
      <w:r w:rsidRPr="00B2628A">
        <w:tab/>
      </w:r>
      <w:r w:rsidRPr="00B2628A">
        <w:rPr>
          <w:b/>
          <w:bCs/>
        </w:rPr>
        <w:t>Interworking</w:t>
      </w:r>
      <w:r w:rsidRPr="00B2628A">
        <w:t>: Convergence of the existing E.164 numbering plan-based telecommunication networks, both fixed and wireless, with alternative IP address-based, next generation and future networks as well as with future telecommunication/ICT telecommunication/ICT architectures, capabilities, technologies, applications and services requires the interworking between such existing networks and those alternative and future networks. Interworking between NNAIs needs to be considered and studied as appropriate.</w:t>
      </w:r>
    </w:p>
    <w:p w14:paraId="2E826B0E" w14:textId="14E3144E" w:rsidR="00B2628A" w:rsidRPr="00B2628A" w:rsidRDefault="00B2628A" w:rsidP="000E082B">
      <w:pPr>
        <w:pStyle w:val="enumlev1"/>
      </w:pPr>
      <w:r w:rsidRPr="00B2628A">
        <w:t>˗</w:t>
      </w:r>
      <w:r w:rsidRPr="00B2628A">
        <w:tab/>
      </w:r>
      <w:r w:rsidRPr="00B2628A">
        <w:rPr>
          <w:b/>
          <w:bCs/>
        </w:rPr>
        <w:t>Number Portability and Carrier Switching/Migration</w:t>
      </w:r>
      <w:r w:rsidRPr="00B2628A">
        <w:t>. Existing Supplement to Recommendation ITU-T E.164 on number portability will be studied to assess the impact and requirements of future telecommunication/ICT architectures, capabilities, technologies, applications and service, for example IP address-based network</w:t>
      </w:r>
      <w:r w:rsidR="006A1E28">
        <w:t>s</w:t>
      </w:r>
      <w:r w:rsidRPr="00B2628A">
        <w:t xml:space="preserve">, NGNs and other future networks as well as the requirements of carrier ENUM for international IMS interworking and carrier switching/migration (i.e., the bulk transfer of NNAI resources from one provider to another in a business to business to consumer environment). </w:t>
      </w:r>
    </w:p>
    <w:p w14:paraId="5C51C93B" w14:textId="77777777" w:rsidR="00B2628A" w:rsidRPr="00B2628A" w:rsidRDefault="00B2628A" w:rsidP="000E082B">
      <w:pPr>
        <w:pStyle w:val="enumlev1"/>
      </w:pPr>
      <w:r w:rsidRPr="00B2628A">
        <w:t>˗</w:t>
      </w:r>
      <w:r w:rsidRPr="00B2628A">
        <w:tab/>
      </w:r>
      <w:r w:rsidRPr="00B2628A">
        <w:rPr>
          <w:b/>
          <w:bCs/>
        </w:rPr>
        <w:t>Evolution</w:t>
      </w:r>
      <w:r w:rsidRPr="00B2628A">
        <w:t>. With the evolution of the usage of NNAI resources for future services (e.g., in-car calling, etc.), applications (e.g., OTTs), technologies (e.g., M2M/IoT), capabilities and architectures, the routing requirements between the originating entity and the terminating entity as well the requirements for interworking, number portability and carrier switching/migration should be studied and existing requirements and information should be updated, as necessary.</w:t>
      </w:r>
    </w:p>
    <w:p w14:paraId="48A1D1C5" w14:textId="77777777" w:rsidR="00B2628A" w:rsidRPr="00B2628A" w:rsidRDefault="00B2628A" w:rsidP="00B2628A">
      <w:pPr>
        <w:keepNext/>
        <w:keepLines/>
        <w:tabs>
          <w:tab w:val="clear" w:pos="1134"/>
          <w:tab w:val="clear" w:pos="1871"/>
          <w:tab w:val="clear" w:pos="2268"/>
          <w:tab w:val="left" w:pos="567"/>
          <w:tab w:val="left" w:pos="794"/>
          <w:tab w:val="left" w:pos="1191"/>
          <w:tab w:val="left" w:pos="1588"/>
          <w:tab w:val="left" w:pos="1985"/>
        </w:tabs>
        <w:jc w:val="both"/>
        <w:rPr>
          <w:rFonts w:eastAsia="Batang"/>
          <w:b/>
          <w:bCs/>
        </w:rPr>
      </w:pPr>
      <w:r w:rsidRPr="00B2628A">
        <w:rPr>
          <w:rFonts w:eastAsia="Batang"/>
          <w:b/>
        </w:rPr>
        <w:t>c)</w:t>
      </w:r>
      <w:r w:rsidRPr="00B2628A">
        <w:rPr>
          <w:rFonts w:eastAsia="Batang"/>
          <w:b/>
          <w:bCs/>
        </w:rPr>
        <w:tab/>
      </w:r>
      <w:r w:rsidRPr="00B2628A">
        <w:rPr>
          <w:rFonts w:eastAsia="Batang"/>
          <w:b/>
          <w:lang w:val="en-US"/>
        </w:rPr>
        <w:t>Operational aspects of future services and related service definition issues</w:t>
      </w:r>
    </w:p>
    <w:p w14:paraId="02F95DA5" w14:textId="77777777" w:rsidR="00B2628A" w:rsidRPr="00B2628A" w:rsidRDefault="00B2628A" w:rsidP="00B2628A">
      <w:pPr>
        <w:keepNext/>
        <w:keepLines/>
        <w:tabs>
          <w:tab w:val="clear" w:pos="1134"/>
          <w:tab w:val="clear" w:pos="1871"/>
          <w:tab w:val="clear" w:pos="2268"/>
          <w:tab w:val="left" w:pos="567"/>
          <w:tab w:val="left" w:pos="794"/>
          <w:tab w:val="left" w:pos="1191"/>
          <w:tab w:val="left" w:pos="1588"/>
          <w:tab w:val="left" w:pos="1985"/>
        </w:tabs>
        <w:jc w:val="both"/>
        <w:rPr>
          <w:rFonts w:eastAsia="Batang"/>
        </w:rPr>
      </w:pPr>
      <w:r w:rsidRPr="00B2628A">
        <w:rPr>
          <w:rFonts w:eastAsia="Batang"/>
        </w:rPr>
        <w:t xml:space="preserve">The operational impact of introduction of future telecommunication/ICT architectures, capabilities, technologies, applications and services (that will interwork with current and future IP and C7-based networks (including NGN, satellite,  </w:t>
      </w:r>
      <w:r w:rsidRPr="00B2628A">
        <w:rPr>
          <w:rFonts w:eastAsia="Batang"/>
          <w:lang w:val="en-US"/>
        </w:rPr>
        <w:t>and other future and emerging architectures</w:t>
      </w:r>
      <w:r w:rsidRPr="00B2628A">
        <w:rPr>
          <w:rFonts w:eastAsia="Batang"/>
        </w:rPr>
        <w:t xml:space="preserve">) will be studied to determine what future services, capabilities and applications, as well as their features, and principles might be required to take advantage of future telecommunication/ICTs.  </w:t>
      </w:r>
    </w:p>
    <w:p w14:paraId="338A25B6" w14:textId="77777777" w:rsidR="00B2628A" w:rsidRPr="00B2628A" w:rsidRDefault="00B2628A" w:rsidP="00B2628A">
      <w:pPr>
        <w:tabs>
          <w:tab w:val="clear" w:pos="1134"/>
          <w:tab w:val="clear" w:pos="1871"/>
          <w:tab w:val="clear" w:pos="2268"/>
          <w:tab w:val="left" w:pos="567"/>
          <w:tab w:val="left" w:pos="794"/>
          <w:tab w:val="left" w:pos="1191"/>
          <w:tab w:val="left" w:pos="1588"/>
          <w:tab w:val="left" w:pos="1985"/>
        </w:tabs>
        <w:jc w:val="both"/>
        <w:rPr>
          <w:rFonts w:eastAsia="Batang"/>
          <w:b/>
        </w:rPr>
      </w:pPr>
      <w:r w:rsidRPr="00B2628A">
        <w:rPr>
          <w:rFonts w:eastAsia="Batang"/>
          <w:b/>
        </w:rPr>
        <w:t>d)</w:t>
      </w:r>
      <w:r w:rsidRPr="00B2628A">
        <w:rPr>
          <w:rFonts w:eastAsia="Batang"/>
          <w:b/>
        </w:rPr>
        <w:tab/>
        <w:t>Telecommunication/ICT management requirements</w:t>
      </w:r>
    </w:p>
    <w:p w14:paraId="55D57562" w14:textId="77777777" w:rsidR="00B2628A" w:rsidRPr="00B2628A" w:rsidRDefault="00B2628A" w:rsidP="00B2628A">
      <w:pPr>
        <w:tabs>
          <w:tab w:val="clear" w:pos="1134"/>
          <w:tab w:val="clear" w:pos="1871"/>
          <w:tab w:val="clear" w:pos="2268"/>
          <w:tab w:val="left" w:pos="567"/>
          <w:tab w:val="left" w:pos="794"/>
          <w:tab w:val="left" w:pos="1191"/>
          <w:tab w:val="left" w:pos="1588"/>
          <w:tab w:val="left" w:pos="1985"/>
        </w:tabs>
        <w:jc w:val="both"/>
        <w:rPr>
          <w:rFonts w:eastAsia="Batang"/>
        </w:rPr>
      </w:pPr>
      <w:r w:rsidRPr="00B2628A">
        <w:rPr>
          <w:rFonts w:eastAsia="Batang"/>
        </w:rPr>
        <w:t>Modern Telecom Operators who perform Service Provider and/or Network Operator roles need to be able to evolve their management activities, processes and management systems to support:</w:t>
      </w:r>
    </w:p>
    <w:p w14:paraId="79051F44" w14:textId="0B721519" w:rsidR="00B2628A" w:rsidRPr="00B2628A" w:rsidRDefault="00B2628A" w:rsidP="000E082B">
      <w:pPr>
        <w:pStyle w:val="enumlev1"/>
      </w:pPr>
      <w:r w:rsidRPr="00B2628A">
        <w:t>˗</w:t>
      </w:r>
      <w:r w:rsidRPr="00B2628A">
        <w:tab/>
        <w:t>future telecommunication/ICT architectures, capabilities, technologies</w:t>
      </w:r>
      <w:r w:rsidR="007A3204">
        <w:t xml:space="preserve"> and</w:t>
      </w:r>
      <w:r w:rsidRPr="00B2628A">
        <w:t xml:space="preserve"> applications</w:t>
      </w:r>
      <w:r w:rsidR="007A3204">
        <w:t>;</w:t>
      </w:r>
      <w:r w:rsidRPr="00B2628A">
        <w:t xml:space="preserve"> </w:t>
      </w:r>
    </w:p>
    <w:p w14:paraId="548D7EC5" w14:textId="77777777" w:rsidR="00B2628A" w:rsidRPr="00B2628A" w:rsidRDefault="00B2628A" w:rsidP="000E082B">
      <w:pPr>
        <w:pStyle w:val="enumlev1"/>
      </w:pPr>
      <w:r w:rsidRPr="00B2628A">
        <w:t>˗</w:t>
      </w:r>
      <w:r w:rsidRPr="00B2628A">
        <w:tab/>
        <w:t>cloud-network synergy management, other cloud related management and its service delivering;</w:t>
      </w:r>
    </w:p>
    <w:p w14:paraId="53452A33" w14:textId="5FB66DF7" w:rsidR="00B2628A" w:rsidRPr="00B2628A" w:rsidRDefault="00B2628A" w:rsidP="000E082B">
      <w:pPr>
        <w:pStyle w:val="enumlev1"/>
      </w:pPr>
      <w:r w:rsidRPr="00B2628A">
        <w:t>˗</w:t>
      </w:r>
      <w:r w:rsidRPr="00B2628A">
        <w:tab/>
        <w:t>management activities to optimize the business processes and data usage</w:t>
      </w:r>
      <w:r w:rsidR="007A3204">
        <w:t>.</w:t>
      </w:r>
    </w:p>
    <w:p w14:paraId="1F70D02E" w14:textId="77777777" w:rsidR="00B2628A" w:rsidRPr="00B2628A" w:rsidRDefault="00B2628A" w:rsidP="00B2628A">
      <w:pPr>
        <w:tabs>
          <w:tab w:val="clear" w:pos="1134"/>
          <w:tab w:val="clear" w:pos="1871"/>
          <w:tab w:val="clear" w:pos="2268"/>
          <w:tab w:val="left" w:pos="567"/>
          <w:tab w:val="left" w:pos="794"/>
          <w:tab w:val="left" w:pos="1191"/>
          <w:tab w:val="left" w:pos="1588"/>
          <w:tab w:val="left" w:pos="1985"/>
        </w:tabs>
        <w:jc w:val="both"/>
        <w:rPr>
          <w:rFonts w:eastAsia="Batang"/>
        </w:rPr>
      </w:pPr>
      <w:r w:rsidRPr="00B2628A">
        <w:rPr>
          <w:rFonts w:eastAsia="Batang"/>
        </w:rPr>
        <w:t>Also the need remains to continue to evolve management activities, processes and management systems to improve understanding of the management requirements of customers, new services and the networks required to support these services;  to meet the need to enhance the customer/user experience.</w:t>
      </w:r>
    </w:p>
    <w:p w14:paraId="45EF2C88" w14:textId="77777777" w:rsidR="00B2628A" w:rsidRPr="00B2628A" w:rsidRDefault="00B2628A" w:rsidP="00B2628A">
      <w:pPr>
        <w:tabs>
          <w:tab w:val="clear" w:pos="1134"/>
          <w:tab w:val="clear" w:pos="1871"/>
          <w:tab w:val="clear" w:pos="2268"/>
          <w:tab w:val="left" w:pos="567"/>
          <w:tab w:val="left" w:pos="794"/>
          <w:tab w:val="left" w:pos="1191"/>
          <w:tab w:val="left" w:pos="1588"/>
          <w:tab w:val="left" w:pos="1985"/>
        </w:tabs>
        <w:jc w:val="both"/>
        <w:rPr>
          <w:rFonts w:eastAsia="Batang"/>
          <w:b/>
        </w:rPr>
      </w:pPr>
      <w:r w:rsidRPr="00B2628A">
        <w:rPr>
          <w:rFonts w:eastAsia="Batang"/>
          <w:b/>
        </w:rPr>
        <w:t>e)</w:t>
      </w:r>
      <w:r w:rsidRPr="00B2628A">
        <w:rPr>
          <w:rFonts w:eastAsia="Batang"/>
          <w:b/>
        </w:rPr>
        <w:tab/>
        <w:t>Telecommunication/ICT management architecture and security</w:t>
      </w:r>
    </w:p>
    <w:p w14:paraId="038C439D" w14:textId="32A01701" w:rsidR="00B2628A" w:rsidRPr="00B2628A" w:rsidRDefault="00B2628A" w:rsidP="00DB7A06">
      <w:pPr>
        <w:rPr>
          <w:lang w:val="en-US" w:eastAsia="zh-CN"/>
        </w:rPr>
      </w:pPr>
      <w:r w:rsidRPr="00B2628A">
        <w:rPr>
          <w:lang w:val="en-US" w:eastAsia="zh-CN"/>
        </w:rPr>
        <w:t xml:space="preserve">Extending developments in, </w:t>
      </w:r>
      <w:r w:rsidRPr="00B2628A">
        <w:t>future telecommunication/ICT architectures, capabilities, technologies, applications and services</w:t>
      </w:r>
      <w:r w:rsidRPr="00B2628A">
        <w:rPr>
          <w:lang w:val="en-US" w:eastAsia="zh-CN"/>
        </w:rPr>
        <w:t>, require that the management framework and architecture evolve with them. The security of management is considered and included in each step in the study and specification of management frameworks, architecture and interfaces. Relevant tasks under telecommunication management architecture and security include:</w:t>
      </w:r>
    </w:p>
    <w:p w14:paraId="370A8838" w14:textId="77777777" w:rsidR="00B2628A" w:rsidRPr="00B2628A" w:rsidRDefault="00B2628A" w:rsidP="000E082B">
      <w:pPr>
        <w:pStyle w:val="enumlev1"/>
        <w:rPr>
          <w:lang w:val="en-US" w:eastAsia="zh-CN"/>
        </w:rPr>
      </w:pPr>
      <w:r w:rsidRPr="00B2628A">
        <w:lastRenderedPageBreak/>
        <w:t>˗</w:t>
      </w:r>
      <w:r w:rsidRPr="00B2628A">
        <w:tab/>
      </w:r>
      <w:r w:rsidRPr="00B2628A">
        <w:rPr>
          <w:lang w:val="en-US" w:eastAsia="zh-CN"/>
        </w:rPr>
        <w:t xml:space="preserve">Develop/enhance management architectures to support cloud computing, energy saving, and </w:t>
      </w:r>
      <w:r w:rsidRPr="00B2628A">
        <w:t>future telecommunication/ICT architectures, capabilities, technologies, applications and services</w:t>
      </w:r>
      <w:r w:rsidRPr="00B2628A">
        <w:rPr>
          <w:lang w:val="en-US" w:eastAsia="zh-CN"/>
        </w:rPr>
        <w:t>.</w:t>
      </w:r>
    </w:p>
    <w:p w14:paraId="2A18B04D" w14:textId="77777777" w:rsidR="00B2628A" w:rsidRPr="00B2628A" w:rsidRDefault="00B2628A" w:rsidP="000E082B">
      <w:pPr>
        <w:pStyle w:val="enumlev1"/>
      </w:pPr>
      <w:r w:rsidRPr="00B2628A">
        <w:t>˗</w:t>
      </w:r>
      <w:r w:rsidRPr="00B2628A">
        <w:tab/>
        <w:t xml:space="preserve">Develop </w:t>
      </w:r>
      <w:r w:rsidRPr="00B2628A">
        <w:rPr>
          <w:lang w:val="en-US" w:eastAsia="zh-CN"/>
        </w:rPr>
        <w:t>smart operation management and maintenance</w:t>
      </w:r>
      <w:r w:rsidRPr="00B2628A">
        <w:t xml:space="preserve"> architectures.</w:t>
      </w:r>
    </w:p>
    <w:p w14:paraId="1030394A" w14:textId="77777777" w:rsidR="00B2628A" w:rsidRPr="00B2628A" w:rsidRDefault="00B2628A" w:rsidP="000E082B">
      <w:pPr>
        <w:pStyle w:val="enumlev1"/>
        <w:rPr>
          <w:lang w:val="en-US" w:eastAsia="zh-CN"/>
        </w:rPr>
      </w:pPr>
      <w:r w:rsidRPr="00B2628A">
        <w:t>˗</w:t>
      </w:r>
      <w:r w:rsidRPr="00B2628A">
        <w:tab/>
      </w:r>
      <w:r w:rsidRPr="00B2628A">
        <w:rPr>
          <w:lang w:val="en-US" w:eastAsia="zh-CN"/>
        </w:rPr>
        <w:t>Develop AI/ML-enhanced management architectures, which support new services management, such as auto-driving.</w:t>
      </w:r>
    </w:p>
    <w:p w14:paraId="25129205" w14:textId="77777777" w:rsidR="00B2628A" w:rsidRPr="00B2628A" w:rsidRDefault="00B2628A" w:rsidP="000E082B">
      <w:pPr>
        <w:pStyle w:val="enumlev1"/>
        <w:rPr>
          <w:lang w:val="en-US" w:eastAsia="zh-CN"/>
        </w:rPr>
      </w:pPr>
      <w:r w:rsidRPr="00B2628A">
        <w:t>˗</w:t>
      </w:r>
      <w:r w:rsidRPr="00B2628A">
        <w:tab/>
      </w:r>
      <w:r w:rsidRPr="00B2628A">
        <w:rPr>
          <w:lang w:val="en-US" w:eastAsia="zh-CN"/>
        </w:rPr>
        <w:t>Maintain Recommendations on management architecture, including the ITU-T M.3010, M3040 series. M.3050 series, M3060 series and M.3070 series.</w:t>
      </w:r>
    </w:p>
    <w:p w14:paraId="54787DE4" w14:textId="77777777" w:rsidR="00B2628A" w:rsidRPr="00B2628A" w:rsidRDefault="00B2628A" w:rsidP="000E082B">
      <w:pPr>
        <w:pStyle w:val="enumlev1"/>
        <w:rPr>
          <w:lang w:val="en-US" w:eastAsia="zh-CN"/>
        </w:rPr>
      </w:pPr>
      <w:r w:rsidRPr="00B2628A">
        <w:t>˗</w:t>
      </w:r>
      <w:r w:rsidRPr="00B2628A">
        <w:tab/>
      </w:r>
      <w:r w:rsidRPr="00B2628A">
        <w:rPr>
          <w:lang w:val="en-US" w:eastAsia="zh-CN"/>
        </w:rPr>
        <w:t>Maintain Recommendations on security of management and management of security, including the ITU-T M.3016 series, M.3210.1, Q.813, Q.815, Q.817, and M.3410 Recommendations.</w:t>
      </w:r>
    </w:p>
    <w:p w14:paraId="2D8276E3" w14:textId="77777777" w:rsidR="00B2628A" w:rsidRPr="00B2628A" w:rsidRDefault="00B2628A" w:rsidP="00B2628A">
      <w:pPr>
        <w:tabs>
          <w:tab w:val="clear" w:pos="1134"/>
          <w:tab w:val="clear" w:pos="1871"/>
          <w:tab w:val="clear" w:pos="2268"/>
          <w:tab w:val="left" w:pos="567"/>
          <w:tab w:val="left" w:pos="794"/>
          <w:tab w:val="left" w:pos="1191"/>
          <w:tab w:val="left" w:pos="1588"/>
          <w:tab w:val="left" w:pos="1985"/>
        </w:tabs>
        <w:jc w:val="both"/>
        <w:rPr>
          <w:rFonts w:eastAsia="Batang"/>
          <w:b/>
        </w:rPr>
      </w:pPr>
      <w:r w:rsidRPr="00B2628A">
        <w:rPr>
          <w:rFonts w:eastAsia="Batang"/>
          <w:b/>
        </w:rPr>
        <w:t>f)</w:t>
      </w:r>
      <w:r w:rsidRPr="00B2628A">
        <w:rPr>
          <w:rFonts w:eastAsia="Batang"/>
          <w:b/>
        </w:rPr>
        <w:tab/>
        <w:t>Management interface specifications and specification methodology</w:t>
      </w:r>
    </w:p>
    <w:p w14:paraId="01179AE4" w14:textId="77777777" w:rsidR="00B2628A" w:rsidRPr="00B2628A" w:rsidRDefault="00B2628A" w:rsidP="00B2628A">
      <w:pPr>
        <w:tabs>
          <w:tab w:val="clear" w:pos="1134"/>
          <w:tab w:val="clear" w:pos="1871"/>
          <w:tab w:val="clear" w:pos="2268"/>
          <w:tab w:val="left" w:pos="567"/>
          <w:tab w:val="left" w:pos="794"/>
          <w:tab w:val="left" w:pos="1191"/>
          <w:tab w:val="left" w:pos="1588"/>
          <w:tab w:val="left" w:pos="1985"/>
        </w:tabs>
        <w:jc w:val="both"/>
        <w:rPr>
          <w:rFonts w:eastAsia="Batang"/>
        </w:rPr>
      </w:pPr>
      <w:r w:rsidRPr="00B2628A">
        <w:rPr>
          <w:rFonts w:eastAsia="Batang"/>
        </w:rPr>
        <w:t>In addition to maintenance of the existing relevant Recommendations under G series/M series/Q series/ X series, other tasks under management interface specifications and specification methodology include:</w:t>
      </w:r>
    </w:p>
    <w:p w14:paraId="019DC7B1" w14:textId="77777777" w:rsidR="00B2628A" w:rsidRPr="00B2628A" w:rsidRDefault="00B2628A" w:rsidP="000E082B">
      <w:pPr>
        <w:pStyle w:val="enumlev1"/>
      </w:pPr>
      <w:r w:rsidRPr="00B2628A">
        <w:t>˗</w:t>
      </w:r>
      <w:r w:rsidRPr="00B2628A">
        <w:tab/>
        <w:t>Enhancements to ITU-T M.3020 (jointly with 3GPP), based on new requirements.</w:t>
      </w:r>
    </w:p>
    <w:p w14:paraId="1D0280E2" w14:textId="39808DE8" w:rsidR="00B2628A" w:rsidRPr="00B2628A" w:rsidRDefault="00B2628A" w:rsidP="000E082B">
      <w:pPr>
        <w:pStyle w:val="enumlev1"/>
      </w:pPr>
      <w:r w:rsidRPr="00B2628A">
        <w:t>˗</w:t>
      </w:r>
      <w:r w:rsidRPr="00B2628A">
        <w:tab/>
        <w:t xml:space="preserve">Enhancements to ITU-T M.3020 for design phase, including support </w:t>
      </w:r>
      <w:r w:rsidR="002B31FF">
        <w:t xml:space="preserve">of </w:t>
      </w:r>
      <w:r w:rsidRPr="00B2628A">
        <w:t>protocol-specific information modelling (especially for REST/HTTP-services based designs), by collaborating with other SDOs.</w:t>
      </w:r>
    </w:p>
    <w:p w14:paraId="04172A31" w14:textId="77777777" w:rsidR="00B2628A" w:rsidRPr="00B2628A" w:rsidRDefault="00B2628A" w:rsidP="000E082B">
      <w:pPr>
        <w:pStyle w:val="enumlev1"/>
      </w:pPr>
      <w:r w:rsidRPr="00B2628A">
        <w:t>˗</w:t>
      </w:r>
      <w:r w:rsidRPr="00B2628A">
        <w:tab/>
        <w:t>Development of additional frameworks and guidelines to support new management technologies, especially for the REST/HTTP based management technology.</w:t>
      </w:r>
    </w:p>
    <w:p w14:paraId="07BA5AF4" w14:textId="77777777" w:rsidR="00B2628A" w:rsidRPr="00B2628A" w:rsidRDefault="00B2628A" w:rsidP="000E082B">
      <w:pPr>
        <w:pStyle w:val="enumlev1"/>
      </w:pPr>
      <w:r w:rsidRPr="00B2628A">
        <w:t>˗</w:t>
      </w:r>
      <w:r w:rsidRPr="00B2628A">
        <w:tab/>
        <w:t>Enhancements to Recommendations ITU-T M.1400 series and ITU-T M.3100 series to support new network  technologies.</w:t>
      </w:r>
    </w:p>
    <w:p w14:paraId="134006DE" w14:textId="77777777" w:rsidR="00B2628A" w:rsidRPr="00B2628A" w:rsidRDefault="00B2628A" w:rsidP="000E082B">
      <w:pPr>
        <w:pStyle w:val="enumlev1"/>
      </w:pPr>
      <w:r w:rsidRPr="00B2628A">
        <w:t>˗</w:t>
      </w:r>
      <w:r w:rsidRPr="00B2628A">
        <w:tab/>
        <w:t>Specifying the requirements and development of the information models to support the management of cloud computing, energy saving, and future telecommunication/ICT architectures, capabilities, technologies, applications and services.</w:t>
      </w:r>
    </w:p>
    <w:p w14:paraId="1A5421AB" w14:textId="77777777" w:rsidR="00B2628A" w:rsidRPr="00B2628A" w:rsidRDefault="00B2628A" w:rsidP="000E082B">
      <w:pPr>
        <w:pStyle w:val="enumlev1"/>
      </w:pPr>
      <w:r w:rsidRPr="00B2628A">
        <w:t>˗</w:t>
      </w:r>
      <w:r w:rsidRPr="00B2628A">
        <w:tab/>
        <w:t>Extend Recommendations ITU-T Q.811 and ITU-T Q.812 to support REST/HTTP management.</w:t>
      </w:r>
    </w:p>
    <w:p w14:paraId="289C62FE" w14:textId="429F60AC" w:rsidR="00B2628A" w:rsidRPr="00B2628A" w:rsidRDefault="00B2628A" w:rsidP="00B2628A">
      <w:pPr>
        <w:pStyle w:val="Heading1Centered"/>
        <w:rPr>
          <w:rFonts w:eastAsia="Batang"/>
        </w:rPr>
      </w:pPr>
      <w:bookmarkStart w:id="14" w:name="_Toc27386036"/>
      <w:bookmarkStart w:id="15" w:name="_Toc90995101"/>
      <w:r w:rsidRPr="00B2628A">
        <w:rPr>
          <w:rFonts w:eastAsia="Batang"/>
        </w:rPr>
        <w:t>5</w:t>
      </w:r>
      <w:r w:rsidRPr="00B2628A">
        <w:rPr>
          <w:rFonts w:eastAsia="Batang"/>
        </w:rPr>
        <w:tab/>
        <w:t>Updates to the WTSA Resolution 2 for the 202</w:t>
      </w:r>
      <w:r w:rsidR="002B31FF">
        <w:rPr>
          <w:rFonts w:eastAsia="Batang"/>
        </w:rPr>
        <w:t>2</w:t>
      </w:r>
      <w:r w:rsidRPr="00B2628A">
        <w:rPr>
          <w:rFonts w:eastAsia="Batang"/>
        </w:rPr>
        <w:t>-2024 study period</w:t>
      </w:r>
      <w:bookmarkEnd w:id="14"/>
      <w:bookmarkEnd w:id="15"/>
    </w:p>
    <w:p w14:paraId="128E7F82"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Annex 2 contains the updates to WTSA Resolution 2 proposed by Study Group 2 concerning the general areas of study, title, mandate, lead roles and points of guidance in the next study period.</w:t>
      </w:r>
    </w:p>
    <w:p w14:paraId="7FBE5628" w14:textId="77777777" w:rsidR="00B2628A" w:rsidRPr="00B2628A" w:rsidRDefault="00B2628A" w:rsidP="00B2628A">
      <w:pPr>
        <w:pStyle w:val="Heading1Centered"/>
        <w:pageBreakBefore/>
        <w:jc w:val="center"/>
      </w:pPr>
      <w:bookmarkStart w:id="16" w:name="_Toc27386037"/>
      <w:bookmarkStart w:id="17" w:name="_Toc90995102"/>
      <w:r w:rsidRPr="00B2628A">
        <w:rPr>
          <w:b w:val="0"/>
          <w:bCs w:val="0"/>
        </w:rPr>
        <w:lastRenderedPageBreak/>
        <w:t>ANNEX 1</w:t>
      </w:r>
      <w:r w:rsidRPr="00B2628A">
        <w:br/>
      </w:r>
      <w:r w:rsidRPr="00B2628A">
        <w:br/>
        <w:t>List of Recommendations, Supplements and</w:t>
      </w:r>
      <w:r w:rsidRPr="00B2628A">
        <w:br/>
        <w:t>other materials produced or deleted during the study period</w:t>
      </w:r>
      <w:bookmarkEnd w:id="16"/>
      <w:bookmarkEnd w:id="17"/>
    </w:p>
    <w:p w14:paraId="43FC405E" w14:textId="77777777" w:rsidR="00B2628A" w:rsidRPr="00B2628A" w:rsidRDefault="00B2628A" w:rsidP="00B2628A">
      <w:pPr>
        <w:tabs>
          <w:tab w:val="clear" w:pos="1134"/>
          <w:tab w:val="clear" w:pos="1871"/>
          <w:tab w:val="clear" w:pos="2268"/>
          <w:tab w:val="left" w:pos="420"/>
          <w:tab w:val="left" w:pos="794"/>
          <w:tab w:val="left" w:pos="1191"/>
          <w:tab w:val="left" w:pos="1588"/>
          <w:tab w:val="left" w:pos="1985"/>
        </w:tabs>
        <w:jc w:val="both"/>
        <w:rPr>
          <w:rFonts w:eastAsia="Batang"/>
        </w:rPr>
      </w:pPr>
    </w:p>
    <w:p w14:paraId="3F3E33BC"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The list of new and revised Recommendations approved during the study period is found in Table 7.</w:t>
      </w:r>
    </w:p>
    <w:p w14:paraId="5053881D"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The list of Recommendations determined/consented at the last meeting of Study Group 2 is found in Table 8.</w:t>
      </w:r>
    </w:p>
    <w:p w14:paraId="2F99B20E"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The list of Recommendations deleted by Study Group 2 during the study period is found in Table 9.</w:t>
      </w:r>
    </w:p>
    <w:p w14:paraId="36507DAE"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The List of Recommendations submitted by Study Group 2 to WTSA-20 for approval is found in Table 10.</w:t>
      </w:r>
    </w:p>
    <w:p w14:paraId="48F257B3"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Tables 11 onwards list other publications approved and/or deleted by Study Group 2 during the study period.</w:t>
      </w:r>
    </w:p>
    <w:p w14:paraId="141B3F8D"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
          <w:bCs/>
        </w:rPr>
        <w:t>TABLE 7</w:t>
      </w:r>
      <w:r w:rsidRPr="00B2628A">
        <w:rPr>
          <w:rFonts w:eastAsia="Batang"/>
          <w:b/>
          <w:bCs/>
        </w:rPr>
        <w:br/>
      </w:r>
      <w:r w:rsidRPr="00B2628A">
        <w:rPr>
          <w:rFonts w:eastAsia="Batang"/>
          <w:b/>
        </w:rPr>
        <w:t>Study Group 2 – Recommendations approved during the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3"/>
        <w:gridCol w:w="1260"/>
        <w:gridCol w:w="1368"/>
        <w:gridCol w:w="1418"/>
        <w:gridCol w:w="3808"/>
      </w:tblGrid>
      <w:tr w:rsidR="00B2628A" w:rsidRPr="00B2628A" w14:paraId="33D0BC30" w14:textId="77777777" w:rsidTr="00B2628A">
        <w:trPr>
          <w:tblHeader/>
          <w:jc w:val="center"/>
        </w:trPr>
        <w:tc>
          <w:tcPr>
            <w:tcW w:w="1893" w:type="dxa"/>
            <w:tcBorders>
              <w:top w:val="single" w:sz="12" w:space="0" w:color="auto"/>
              <w:bottom w:val="single" w:sz="12" w:space="0" w:color="auto"/>
            </w:tcBorders>
            <w:vAlign w:val="center"/>
          </w:tcPr>
          <w:p w14:paraId="7461CFAC"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Recommendation</w:t>
            </w:r>
          </w:p>
        </w:tc>
        <w:tc>
          <w:tcPr>
            <w:tcW w:w="1260" w:type="dxa"/>
            <w:tcBorders>
              <w:top w:val="single" w:sz="12" w:space="0" w:color="auto"/>
              <w:bottom w:val="single" w:sz="12" w:space="0" w:color="auto"/>
            </w:tcBorders>
            <w:vAlign w:val="center"/>
          </w:tcPr>
          <w:p w14:paraId="6768F650"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Approval</w:t>
            </w:r>
          </w:p>
        </w:tc>
        <w:tc>
          <w:tcPr>
            <w:tcW w:w="1368" w:type="dxa"/>
            <w:tcBorders>
              <w:top w:val="single" w:sz="12" w:space="0" w:color="auto"/>
              <w:bottom w:val="single" w:sz="12" w:space="0" w:color="auto"/>
            </w:tcBorders>
            <w:vAlign w:val="center"/>
          </w:tcPr>
          <w:p w14:paraId="40BE4C94"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Status</w:t>
            </w:r>
          </w:p>
        </w:tc>
        <w:tc>
          <w:tcPr>
            <w:tcW w:w="1418" w:type="dxa"/>
            <w:tcBorders>
              <w:top w:val="single" w:sz="12" w:space="0" w:color="auto"/>
              <w:bottom w:val="single" w:sz="12" w:space="0" w:color="auto"/>
            </w:tcBorders>
            <w:vAlign w:val="center"/>
          </w:tcPr>
          <w:p w14:paraId="5F8CAAB9"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TAP/AAP</w:t>
            </w:r>
          </w:p>
        </w:tc>
        <w:tc>
          <w:tcPr>
            <w:tcW w:w="3808" w:type="dxa"/>
            <w:tcBorders>
              <w:top w:val="single" w:sz="12" w:space="0" w:color="auto"/>
              <w:bottom w:val="single" w:sz="12" w:space="0" w:color="auto"/>
            </w:tcBorders>
            <w:vAlign w:val="center"/>
          </w:tcPr>
          <w:p w14:paraId="327E56B2"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w:t>
            </w:r>
          </w:p>
        </w:tc>
      </w:tr>
      <w:tr w:rsidR="00B2628A" w:rsidRPr="00B2628A" w14:paraId="4E2B2197" w14:textId="77777777" w:rsidTr="00B2628A">
        <w:trPr>
          <w:jc w:val="center"/>
        </w:trPr>
        <w:tc>
          <w:tcPr>
            <w:tcW w:w="1893" w:type="dxa"/>
            <w:tcBorders>
              <w:top w:val="single" w:sz="12" w:space="0" w:color="auto"/>
            </w:tcBorders>
            <w:vAlign w:val="center"/>
          </w:tcPr>
          <w:p w14:paraId="69D048E3" w14:textId="77777777" w:rsidR="00B2628A" w:rsidRPr="00B2628A" w:rsidRDefault="00F5553F"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55" w:history="1">
              <w:r w:rsidR="00B2628A" w:rsidRPr="00B2628A">
                <w:rPr>
                  <w:rFonts w:eastAsia="Batang"/>
                  <w:sz w:val="22"/>
                </w:rPr>
                <w:t>E.102</w:t>
              </w:r>
            </w:hyperlink>
          </w:p>
        </w:tc>
        <w:tc>
          <w:tcPr>
            <w:tcW w:w="1260" w:type="dxa"/>
            <w:tcBorders>
              <w:top w:val="single" w:sz="12" w:space="0" w:color="auto"/>
            </w:tcBorders>
            <w:vAlign w:val="center"/>
          </w:tcPr>
          <w:p w14:paraId="7689294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2019-12-13</w:t>
            </w:r>
          </w:p>
        </w:tc>
        <w:tc>
          <w:tcPr>
            <w:tcW w:w="1368" w:type="dxa"/>
            <w:tcBorders>
              <w:top w:val="single" w:sz="12" w:space="0" w:color="auto"/>
            </w:tcBorders>
            <w:vAlign w:val="center"/>
          </w:tcPr>
          <w:p w14:paraId="0702139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tcBorders>
              <w:top w:val="single" w:sz="12" w:space="0" w:color="auto"/>
            </w:tcBorders>
            <w:vAlign w:val="center"/>
          </w:tcPr>
          <w:p w14:paraId="75B7412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TAP</w:t>
            </w:r>
          </w:p>
        </w:tc>
        <w:tc>
          <w:tcPr>
            <w:tcW w:w="3808" w:type="dxa"/>
            <w:tcBorders>
              <w:top w:val="single" w:sz="12" w:space="0" w:color="auto"/>
            </w:tcBorders>
            <w:vAlign w:val="center"/>
          </w:tcPr>
          <w:p w14:paraId="124A79B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Terms and definitions for disaster relief systems, network resilience and recovery</w:t>
            </w:r>
          </w:p>
        </w:tc>
      </w:tr>
      <w:tr w:rsidR="00B2628A" w:rsidRPr="00B2628A" w14:paraId="272B2E7F" w14:textId="77777777" w:rsidTr="00B2628A">
        <w:trPr>
          <w:jc w:val="center"/>
        </w:trPr>
        <w:tc>
          <w:tcPr>
            <w:tcW w:w="1893" w:type="dxa"/>
            <w:vAlign w:val="center"/>
          </w:tcPr>
          <w:p w14:paraId="67B470B9" w14:textId="77777777" w:rsidR="00B2628A" w:rsidRPr="00B2628A" w:rsidRDefault="00F5553F"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56" w:history="1">
              <w:r w:rsidR="00B2628A" w:rsidRPr="00B2628A">
                <w:rPr>
                  <w:rFonts w:eastAsia="Batang"/>
                  <w:sz w:val="22"/>
                </w:rPr>
                <w:t>E.118 (2006) Amd. 1</w:t>
              </w:r>
            </w:hyperlink>
          </w:p>
        </w:tc>
        <w:tc>
          <w:tcPr>
            <w:tcW w:w="1260" w:type="dxa"/>
            <w:vAlign w:val="center"/>
          </w:tcPr>
          <w:p w14:paraId="1055655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2019-02-28</w:t>
            </w:r>
          </w:p>
        </w:tc>
        <w:tc>
          <w:tcPr>
            <w:tcW w:w="1368" w:type="dxa"/>
            <w:vAlign w:val="center"/>
          </w:tcPr>
          <w:p w14:paraId="371E79C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27337F3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TAP</w:t>
            </w:r>
          </w:p>
        </w:tc>
        <w:tc>
          <w:tcPr>
            <w:tcW w:w="3808" w:type="dxa"/>
            <w:vAlign w:val="center"/>
          </w:tcPr>
          <w:p w14:paraId="7DA467B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Revised registration form</w:t>
            </w:r>
          </w:p>
        </w:tc>
      </w:tr>
      <w:tr w:rsidR="00B2628A" w:rsidRPr="00B2628A" w14:paraId="4BA3AE7A" w14:textId="77777777" w:rsidTr="00B2628A">
        <w:trPr>
          <w:jc w:val="center"/>
        </w:trPr>
        <w:tc>
          <w:tcPr>
            <w:tcW w:w="1893" w:type="dxa"/>
            <w:vAlign w:val="center"/>
          </w:tcPr>
          <w:p w14:paraId="3EA38A57" w14:textId="77777777" w:rsidR="00B2628A" w:rsidRPr="00B2628A" w:rsidRDefault="00F5553F"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57" w:history="1">
              <w:r w:rsidR="00B2628A" w:rsidRPr="00B2628A">
                <w:rPr>
                  <w:rFonts w:eastAsia="Batang"/>
                  <w:sz w:val="22"/>
                </w:rPr>
                <w:t>E.119</w:t>
              </w:r>
            </w:hyperlink>
          </w:p>
        </w:tc>
        <w:tc>
          <w:tcPr>
            <w:tcW w:w="1260" w:type="dxa"/>
            <w:vAlign w:val="center"/>
          </w:tcPr>
          <w:p w14:paraId="22FEFB0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2017-04-07</w:t>
            </w:r>
          </w:p>
        </w:tc>
        <w:tc>
          <w:tcPr>
            <w:tcW w:w="1368" w:type="dxa"/>
            <w:vAlign w:val="center"/>
          </w:tcPr>
          <w:p w14:paraId="2AF12A1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00E77E9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TAP</w:t>
            </w:r>
          </w:p>
        </w:tc>
        <w:tc>
          <w:tcPr>
            <w:tcW w:w="3808" w:type="dxa"/>
            <w:vAlign w:val="center"/>
          </w:tcPr>
          <w:p w14:paraId="4BEFDAA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Requirements for safety confirmation and broadcast message service for disaster relief</w:t>
            </w:r>
          </w:p>
        </w:tc>
      </w:tr>
      <w:tr w:rsidR="00B2628A" w:rsidRPr="00B2628A" w14:paraId="7F54656C" w14:textId="77777777" w:rsidTr="00B2628A">
        <w:trPr>
          <w:jc w:val="center"/>
        </w:trPr>
        <w:tc>
          <w:tcPr>
            <w:tcW w:w="1893" w:type="dxa"/>
            <w:vAlign w:val="center"/>
          </w:tcPr>
          <w:p w14:paraId="61696F03" w14:textId="77777777" w:rsidR="00B2628A" w:rsidRPr="00B2628A" w:rsidRDefault="00F5553F"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58" w:history="1">
              <w:r w:rsidR="00B2628A" w:rsidRPr="00B2628A">
                <w:rPr>
                  <w:rFonts w:eastAsia="Batang"/>
                  <w:sz w:val="22"/>
                </w:rPr>
                <w:t>E.156</w:t>
              </w:r>
            </w:hyperlink>
          </w:p>
        </w:tc>
        <w:tc>
          <w:tcPr>
            <w:tcW w:w="1260" w:type="dxa"/>
            <w:vAlign w:val="center"/>
          </w:tcPr>
          <w:p w14:paraId="24D4A72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2020-06-05</w:t>
            </w:r>
          </w:p>
        </w:tc>
        <w:tc>
          <w:tcPr>
            <w:tcW w:w="1368" w:type="dxa"/>
            <w:vAlign w:val="center"/>
          </w:tcPr>
          <w:p w14:paraId="0D1C32B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0DD28A4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TAP</w:t>
            </w:r>
          </w:p>
        </w:tc>
        <w:tc>
          <w:tcPr>
            <w:tcW w:w="3808" w:type="dxa"/>
            <w:vAlign w:val="center"/>
          </w:tcPr>
          <w:p w14:paraId="610E5EB6"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Guidelines for ITU-T action on reported misuse of ITU-T E.164 number resources</w:t>
            </w:r>
          </w:p>
        </w:tc>
      </w:tr>
      <w:tr w:rsidR="00B2628A" w:rsidRPr="00B2628A" w14:paraId="0007B091" w14:textId="77777777" w:rsidTr="00B2628A">
        <w:trPr>
          <w:jc w:val="center"/>
        </w:trPr>
        <w:tc>
          <w:tcPr>
            <w:tcW w:w="1893" w:type="dxa"/>
            <w:vAlign w:val="center"/>
          </w:tcPr>
          <w:p w14:paraId="63C3E35B" w14:textId="77777777" w:rsidR="00B2628A" w:rsidRPr="00B2628A" w:rsidRDefault="00F5553F"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59" w:history="1">
              <w:r w:rsidR="00B2628A" w:rsidRPr="00B2628A">
                <w:rPr>
                  <w:rFonts w:eastAsia="Batang"/>
                  <w:sz w:val="22"/>
                </w:rPr>
                <w:t>E.156 (2020) Amd. 1</w:t>
              </w:r>
            </w:hyperlink>
          </w:p>
        </w:tc>
        <w:tc>
          <w:tcPr>
            <w:tcW w:w="1260" w:type="dxa"/>
            <w:vAlign w:val="center"/>
          </w:tcPr>
          <w:p w14:paraId="6CF6157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2020-06-05</w:t>
            </w:r>
          </w:p>
        </w:tc>
        <w:tc>
          <w:tcPr>
            <w:tcW w:w="1368" w:type="dxa"/>
            <w:vAlign w:val="center"/>
          </w:tcPr>
          <w:p w14:paraId="37A2564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69D529A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Agreement</w:t>
            </w:r>
          </w:p>
        </w:tc>
        <w:tc>
          <w:tcPr>
            <w:tcW w:w="3808" w:type="dxa"/>
            <w:vAlign w:val="center"/>
          </w:tcPr>
          <w:p w14:paraId="31AAC9A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 xml:space="preserve">Suggested guidelines for regulators, administrations and operating agencies authorized by Member States for dealing with number misappropriation </w:t>
            </w:r>
          </w:p>
        </w:tc>
      </w:tr>
      <w:tr w:rsidR="00E85D31" w:rsidRPr="00B2628A" w14:paraId="53DE6BBD" w14:textId="77777777" w:rsidTr="00DB7A06">
        <w:trPr>
          <w:jc w:val="center"/>
        </w:trPr>
        <w:tc>
          <w:tcPr>
            <w:tcW w:w="1893" w:type="dxa"/>
            <w:vAlign w:val="center"/>
          </w:tcPr>
          <w:p w14:paraId="5EF0E4B8" w14:textId="76C89D02" w:rsidR="00E85D31"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85D31">
              <w:t>E.157</w:t>
            </w:r>
          </w:p>
        </w:tc>
        <w:tc>
          <w:tcPr>
            <w:tcW w:w="1260" w:type="dxa"/>
          </w:tcPr>
          <w:p w14:paraId="5A8356DC" w14:textId="28E686B0"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2021-06-11</w:t>
            </w:r>
          </w:p>
        </w:tc>
        <w:tc>
          <w:tcPr>
            <w:tcW w:w="1368" w:type="dxa"/>
          </w:tcPr>
          <w:p w14:paraId="7BA824F6" w14:textId="2EC9DB6A"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In force</w:t>
            </w:r>
          </w:p>
        </w:tc>
        <w:tc>
          <w:tcPr>
            <w:tcW w:w="1418" w:type="dxa"/>
          </w:tcPr>
          <w:p w14:paraId="7C9EF8E9" w14:textId="10F3444F"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TAP</w:t>
            </w:r>
          </w:p>
        </w:tc>
        <w:tc>
          <w:tcPr>
            <w:tcW w:w="3808" w:type="dxa"/>
          </w:tcPr>
          <w:p w14:paraId="79BFF31C" w14:textId="5F903329"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International calling party number delivery</w:t>
            </w:r>
          </w:p>
        </w:tc>
      </w:tr>
      <w:tr w:rsidR="00E85D31" w:rsidRPr="00B2628A" w14:paraId="616E396C" w14:textId="77777777" w:rsidTr="00B2628A">
        <w:trPr>
          <w:jc w:val="center"/>
        </w:trPr>
        <w:tc>
          <w:tcPr>
            <w:tcW w:w="1893" w:type="dxa"/>
            <w:vAlign w:val="center"/>
          </w:tcPr>
          <w:p w14:paraId="420D5F6D" w14:textId="77777777" w:rsidR="00E85D31" w:rsidRPr="00B2628A" w:rsidRDefault="00F5553F"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60" w:history="1">
              <w:r w:rsidR="00E85D31" w:rsidRPr="00B2628A">
                <w:rPr>
                  <w:rFonts w:eastAsia="Batang"/>
                  <w:sz w:val="22"/>
                </w:rPr>
                <w:t>E.164.2</w:t>
              </w:r>
            </w:hyperlink>
          </w:p>
        </w:tc>
        <w:tc>
          <w:tcPr>
            <w:tcW w:w="1260" w:type="dxa"/>
            <w:vAlign w:val="center"/>
          </w:tcPr>
          <w:p w14:paraId="1612ADA5"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2020-06-05</w:t>
            </w:r>
          </w:p>
        </w:tc>
        <w:tc>
          <w:tcPr>
            <w:tcW w:w="1368" w:type="dxa"/>
            <w:vAlign w:val="center"/>
          </w:tcPr>
          <w:p w14:paraId="659C5A45"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3A400646"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TAP</w:t>
            </w:r>
          </w:p>
        </w:tc>
        <w:tc>
          <w:tcPr>
            <w:tcW w:w="3808" w:type="dxa"/>
            <w:vAlign w:val="center"/>
          </w:tcPr>
          <w:p w14:paraId="453D72E9"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ITU-T E.164 numbering resources for trials</w:t>
            </w:r>
          </w:p>
        </w:tc>
      </w:tr>
      <w:tr w:rsidR="00E85D31" w:rsidRPr="00B2628A" w14:paraId="5D9BE8E7" w14:textId="77777777" w:rsidTr="00B2628A">
        <w:trPr>
          <w:jc w:val="center"/>
        </w:trPr>
        <w:tc>
          <w:tcPr>
            <w:tcW w:w="1893" w:type="dxa"/>
            <w:vAlign w:val="center"/>
          </w:tcPr>
          <w:p w14:paraId="5C9DC9D6" w14:textId="77777777" w:rsidR="00E85D31" w:rsidRPr="00B2628A" w:rsidRDefault="00F5553F"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61" w:history="1">
              <w:r w:rsidR="00E85D31" w:rsidRPr="00B2628A">
                <w:rPr>
                  <w:rFonts w:eastAsia="Batang"/>
                  <w:sz w:val="22"/>
                </w:rPr>
                <w:t>E.169.1</w:t>
              </w:r>
            </w:hyperlink>
          </w:p>
        </w:tc>
        <w:tc>
          <w:tcPr>
            <w:tcW w:w="1260" w:type="dxa"/>
            <w:vAlign w:val="center"/>
          </w:tcPr>
          <w:p w14:paraId="2C54FC46"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2019-02-28</w:t>
            </w:r>
          </w:p>
        </w:tc>
        <w:tc>
          <w:tcPr>
            <w:tcW w:w="1368" w:type="dxa"/>
            <w:vAlign w:val="center"/>
          </w:tcPr>
          <w:p w14:paraId="535EC1A0"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7536F9CD"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TAP</w:t>
            </w:r>
          </w:p>
        </w:tc>
        <w:tc>
          <w:tcPr>
            <w:tcW w:w="3808" w:type="dxa"/>
            <w:vAlign w:val="center"/>
          </w:tcPr>
          <w:p w14:paraId="591A3624"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Application of Recommendation ITU-T E.164 numbering plan for universal international freephone numbers for international freephone service</w:t>
            </w:r>
          </w:p>
        </w:tc>
      </w:tr>
      <w:tr w:rsidR="00E85D31" w:rsidRPr="00B2628A" w14:paraId="6A99A3E8" w14:textId="77777777" w:rsidTr="00B2628A">
        <w:trPr>
          <w:jc w:val="center"/>
        </w:trPr>
        <w:tc>
          <w:tcPr>
            <w:tcW w:w="1893" w:type="dxa"/>
            <w:vAlign w:val="center"/>
          </w:tcPr>
          <w:p w14:paraId="4142E05A" w14:textId="77777777" w:rsidR="00E85D31" w:rsidRPr="00B2628A" w:rsidRDefault="00F5553F"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62" w:history="1">
              <w:r w:rsidR="00E85D31" w:rsidRPr="00B2628A">
                <w:rPr>
                  <w:rFonts w:eastAsia="Batang"/>
                  <w:sz w:val="22"/>
                </w:rPr>
                <w:t>E.212 (2016) Amd. 1</w:t>
              </w:r>
            </w:hyperlink>
          </w:p>
        </w:tc>
        <w:tc>
          <w:tcPr>
            <w:tcW w:w="1260" w:type="dxa"/>
            <w:vAlign w:val="center"/>
          </w:tcPr>
          <w:p w14:paraId="3DA5AEE4"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2018-07-13</w:t>
            </w:r>
          </w:p>
        </w:tc>
        <w:tc>
          <w:tcPr>
            <w:tcW w:w="1368" w:type="dxa"/>
            <w:vAlign w:val="center"/>
          </w:tcPr>
          <w:p w14:paraId="183344A3"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01DCD299"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Agreement</w:t>
            </w:r>
          </w:p>
        </w:tc>
        <w:tc>
          <w:tcPr>
            <w:tcW w:w="3808" w:type="dxa"/>
            <w:vAlign w:val="center"/>
          </w:tcPr>
          <w:p w14:paraId="0F87DF99" w14:textId="77777777" w:rsidR="00E85D31" w:rsidRPr="00B2628A" w:rsidRDefault="00E85D31" w:rsidP="00E85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New Appendix on shared E.212 Mobile Country Code (MCC) 999 for internal use within a private network</w:t>
            </w:r>
          </w:p>
        </w:tc>
      </w:tr>
      <w:tr w:rsidR="004610CF" w:rsidRPr="00B2628A" w14:paraId="451FAA73" w14:textId="77777777" w:rsidTr="00FD07CD">
        <w:trPr>
          <w:jc w:val="center"/>
        </w:trPr>
        <w:tc>
          <w:tcPr>
            <w:tcW w:w="1893" w:type="dxa"/>
            <w:vAlign w:val="center"/>
          </w:tcPr>
          <w:p w14:paraId="2C672978" w14:textId="77777777" w:rsidR="004610CF" w:rsidRPr="00B2628A" w:rsidRDefault="00F5553F"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63" w:history="1">
              <w:r w:rsidR="004610CF" w:rsidRPr="00B2628A">
                <w:rPr>
                  <w:rFonts w:eastAsia="Batang"/>
                  <w:sz w:val="22"/>
                </w:rPr>
                <w:t>E.212 (2016) Amd. 2</w:t>
              </w:r>
            </w:hyperlink>
          </w:p>
        </w:tc>
        <w:tc>
          <w:tcPr>
            <w:tcW w:w="1260" w:type="dxa"/>
            <w:vAlign w:val="center"/>
          </w:tcPr>
          <w:p w14:paraId="0CAEBD82" w14:textId="77777777" w:rsidR="004610CF" w:rsidRPr="00B2628A" w:rsidRDefault="004610CF"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2020-06-05</w:t>
            </w:r>
          </w:p>
        </w:tc>
        <w:tc>
          <w:tcPr>
            <w:tcW w:w="1368" w:type="dxa"/>
            <w:vAlign w:val="center"/>
          </w:tcPr>
          <w:p w14:paraId="26A8E0B2" w14:textId="77777777" w:rsidR="004610CF" w:rsidRPr="00B2628A" w:rsidRDefault="004610CF"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37C0D68B" w14:textId="77777777" w:rsidR="004610CF" w:rsidRPr="00B2628A" w:rsidRDefault="004610CF"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TAP</w:t>
            </w:r>
          </w:p>
        </w:tc>
        <w:tc>
          <w:tcPr>
            <w:tcW w:w="3808" w:type="dxa"/>
            <w:vAlign w:val="center"/>
          </w:tcPr>
          <w:p w14:paraId="7BF37014" w14:textId="77777777" w:rsidR="004610CF" w:rsidRPr="00B2628A" w:rsidRDefault="004610CF"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New Annex G - Assignment of shared E.212 mobile country codes (MCC) for trials</w:t>
            </w:r>
          </w:p>
        </w:tc>
      </w:tr>
      <w:tr w:rsidR="00990680" w:rsidRPr="00B2628A" w14:paraId="26CAC081" w14:textId="77777777" w:rsidTr="00DB7A06">
        <w:trPr>
          <w:jc w:val="center"/>
        </w:trPr>
        <w:tc>
          <w:tcPr>
            <w:tcW w:w="1893" w:type="dxa"/>
          </w:tcPr>
          <w:p w14:paraId="5AA45711" w14:textId="77777777" w:rsidR="00990680" w:rsidRPr="00B2628A"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FD07CD">
              <w:rPr>
                <w:rFonts w:eastAsia="Batang"/>
                <w:sz w:val="22"/>
              </w:rPr>
              <w:lastRenderedPageBreak/>
              <w:t>E.212 (2016) Amd. 3</w:t>
            </w:r>
          </w:p>
        </w:tc>
        <w:tc>
          <w:tcPr>
            <w:tcW w:w="1260" w:type="dxa"/>
          </w:tcPr>
          <w:p w14:paraId="6DAD1265" w14:textId="77777777" w:rsidR="00990680" w:rsidRPr="00B2628A"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FD07CD">
              <w:rPr>
                <w:rFonts w:eastAsia="Batang"/>
                <w:sz w:val="22"/>
              </w:rPr>
              <w:t>2020-12-18</w:t>
            </w:r>
          </w:p>
        </w:tc>
        <w:tc>
          <w:tcPr>
            <w:tcW w:w="1368" w:type="dxa"/>
          </w:tcPr>
          <w:p w14:paraId="23A7AA20" w14:textId="77777777" w:rsidR="00990680" w:rsidRPr="00B2628A"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FD07CD">
              <w:rPr>
                <w:rFonts w:eastAsia="Batang"/>
                <w:sz w:val="22"/>
              </w:rPr>
              <w:t>In force</w:t>
            </w:r>
          </w:p>
        </w:tc>
        <w:tc>
          <w:tcPr>
            <w:tcW w:w="1418" w:type="dxa"/>
          </w:tcPr>
          <w:p w14:paraId="723643CC" w14:textId="77777777" w:rsidR="00990680" w:rsidRPr="00B2628A"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FD07CD">
              <w:rPr>
                <w:rFonts w:eastAsia="Batang"/>
                <w:sz w:val="22"/>
              </w:rPr>
              <w:t>TAP</w:t>
            </w:r>
          </w:p>
        </w:tc>
        <w:tc>
          <w:tcPr>
            <w:tcW w:w="3808" w:type="dxa"/>
          </w:tcPr>
          <w:p w14:paraId="26D3CF77" w14:textId="77777777" w:rsidR="00990680" w:rsidRPr="00B2628A" w:rsidRDefault="00990680" w:rsidP="00FD07C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FD07CD">
              <w:rPr>
                <w:rFonts w:eastAsia="Batang"/>
                <w:sz w:val="22"/>
              </w:rPr>
              <w:t>Annex H: Criteria and procedures for the assignment and reclamation of shared ITU-T E.212 mobile country codes (MCC) for regional and other international organizations (ROIO)/standards development organization (SDO)-specified networks and their respective mobile network codes (MNCs)</w:t>
            </w:r>
          </w:p>
        </w:tc>
      </w:tr>
      <w:tr w:rsidR="00990680" w:rsidRPr="00B2628A" w14:paraId="542E97A7" w14:textId="77777777" w:rsidTr="00B2628A">
        <w:trPr>
          <w:jc w:val="center"/>
        </w:trPr>
        <w:tc>
          <w:tcPr>
            <w:tcW w:w="1893" w:type="dxa"/>
            <w:vAlign w:val="center"/>
          </w:tcPr>
          <w:p w14:paraId="746E5935"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64" w:history="1">
              <w:r w:rsidR="00990680" w:rsidRPr="00B2628A">
                <w:rPr>
                  <w:rFonts w:eastAsia="Batang"/>
                  <w:sz w:val="22"/>
                </w:rPr>
                <w:t>E.217</w:t>
              </w:r>
            </w:hyperlink>
          </w:p>
        </w:tc>
        <w:tc>
          <w:tcPr>
            <w:tcW w:w="1260" w:type="dxa"/>
            <w:vAlign w:val="center"/>
          </w:tcPr>
          <w:p w14:paraId="48612DBB"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2019-02-28</w:t>
            </w:r>
          </w:p>
        </w:tc>
        <w:tc>
          <w:tcPr>
            <w:tcW w:w="1368" w:type="dxa"/>
            <w:vAlign w:val="center"/>
          </w:tcPr>
          <w:p w14:paraId="532432ED"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2EC29FB1"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TAP</w:t>
            </w:r>
          </w:p>
        </w:tc>
        <w:tc>
          <w:tcPr>
            <w:tcW w:w="3808" w:type="dxa"/>
            <w:vAlign w:val="center"/>
          </w:tcPr>
          <w:p w14:paraId="7B750ADC"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Maritime communications – Ship station identity</w:t>
            </w:r>
          </w:p>
        </w:tc>
      </w:tr>
      <w:tr w:rsidR="00990680" w:rsidRPr="00B2628A" w14:paraId="0759D617" w14:textId="77777777" w:rsidTr="00B2628A">
        <w:trPr>
          <w:jc w:val="center"/>
        </w:trPr>
        <w:tc>
          <w:tcPr>
            <w:tcW w:w="1893" w:type="dxa"/>
            <w:vAlign w:val="center"/>
          </w:tcPr>
          <w:p w14:paraId="1A7CB3B8"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65" w:history="1">
              <w:r w:rsidR="00990680" w:rsidRPr="00B2628A">
                <w:rPr>
                  <w:rFonts w:eastAsia="Batang"/>
                  <w:sz w:val="22"/>
                </w:rPr>
                <w:t>E.218 (2004) Amd. 1</w:t>
              </w:r>
            </w:hyperlink>
          </w:p>
        </w:tc>
        <w:tc>
          <w:tcPr>
            <w:tcW w:w="1260" w:type="dxa"/>
            <w:vAlign w:val="center"/>
          </w:tcPr>
          <w:p w14:paraId="3D074959"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2020-06-05</w:t>
            </w:r>
          </w:p>
        </w:tc>
        <w:tc>
          <w:tcPr>
            <w:tcW w:w="1368" w:type="dxa"/>
            <w:vAlign w:val="center"/>
          </w:tcPr>
          <w:p w14:paraId="5B95BB50"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1A3FE00E"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TAP</w:t>
            </w:r>
          </w:p>
        </w:tc>
        <w:tc>
          <w:tcPr>
            <w:tcW w:w="3808" w:type="dxa"/>
            <w:vAlign w:val="center"/>
          </w:tcPr>
          <w:p w14:paraId="1F833375"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New Annex B - Criteria and procedures for the assignment and reclamation of shared ITU T E.218 terrestrial trunk radio access mobile country codes ((T)MCC) for networks and their respective terrestrial trunk radio access mobile network codes ((T)MNCs)</w:t>
            </w:r>
          </w:p>
        </w:tc>
      </w:tr>
      <w:tr w:rsidR="00990680" w:rsidRPr="00B2628A" w14:paraId="3C156A25" w14:textId="77777777" w:rsidTr="00B2628A">
        <w:trPr>
          <w:jc w:val="center"/>
        </w:trPr>
        <w:tc>
          <w:tcPr>
            <w:tcW w:w="1893" w:type="dxa"/>
            <w:vAlign w:val="center"/>
          </w:tcPr>
          <w:p w14:paraId="1C76E7E1"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66" w:history="1">
              <w:r w:rsidR="00990680" w:rsidRPr="00B2628A">
                <w:rPr>
                  <w:rFonts w:eastAsia="Batang"/>
                  <w:sz w:val="22"/>
                </w:rPr>
                <w:t>M.1400 (2015) Amd. 1</w:t>
              </w:r>
            </w:hyperlink>
          </w:p>
        </w:tc>
        <w:tc>
          <w:tcPr>
            <w:tcW w:w="1260" w:type="dxa"/>
            <w:vAlign w:val="center"/>
          </w:tcPr>
          <w:p w14:paraId="18AA6D12"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2018-01-13</w:t>
            </w:r>
          </w:p>
        </w:tc>
        <w:tc>
          <w:tcPr>
            <w:tcW w:w="1368" w:type="dxa"/>
            <w:vAlign w:val="center"/>
          </w:tcPr>
          <w:p w14:paraId="5D270635"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3D2601B6"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AAP</w:t>
            </w:r>
          </w:p>
        </w:tc>
        <w:tc>
          <w:tcPr>
            <w:tcW w:w="3808" w:type="dxa"/>
            <w:vAlign w:val="center"/>
          </w:tcPr>
          <w:p w14:paraId="761C7084"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Addition of new function codes for optical networks beyond 100 Gb/s</w:t>
            </w:r>
          </w:p>
        </w:tc>
      </w:tr>
      <w:tr w:rsidR="00990680" w:rsidRPr="00B2628A" w14:paraId="602BE744" w14:textId="77777777" w:rsidTr="00B2628A">
        <w:trPr>
          <w:jc w:val="center"/>
        </w:trPr>
        <w:tc>
          <w:tcPr>
            <w:tcW w:w="1893" w:type="dxa"/>
            <w:vAlign w:val="center"/>
          </w:tcPr>
          <w:p w14:paraId="1C95E064"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67" w:history="1">
              <w:r w:rsidR="00990680" w:rsidRPr="00B2628A">
                <w:rPr>
                  <w:rFonts w:eastAsia="Batang"/>
                  <w:sz w:val="22"/>
                </w:rPr>
                <w:t>M.3020</w:t>
              </w:r>
            </w:hyperlink>
          </w:p>
        </w:tc>
        <w:tc>
          <w:tcPr>
            <w:tcW w:w="1260" w:type="dxa"/>
            <w:vAlign w:val="center"/>
          </w:tcPr>
          <w:p w14:paraId="3CCE12BA"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2017-07-22</w:t>
            </w:r>
          </w:p>
        </w:tc>
        <w:tc>
          <w:tcPr>
            <w:tcW w:w="1368" w:type="dxa"/>
            <w:vAlign w:val="center"/>
          </w:tcPr>
          <w:p w14:paraId="48B13E77"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52B62D5A"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AAP</w:t>
            </w:r>
          </w:p>
        </w:tc>
        <w:tc>
          <w:tcPr>
            <w:tcW w:w="3808" w:type="dxa"/>
            <w:vAlign w:val="center"/>
          </w:tcPr>
          <w:p w14:paraId="31F6B288"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Management interface specification methodology</w:t>
            </w:r>
          </w:p>
        </w:tc>
      </w:tr>
      <w:tr w:rsidR="00990680" w:rsidRPr="00B2628A" w14:paraId="034ADF93" w14:textId="77777777" w:rsidTr="00B2628A">
        <w:trPr>
          <w:jc w:val="center"/>
        </w:trPr>
        <w:tc>
          <w:tcPr>
            <w:tcW w:w="1893" w:type="dxa"/>
            <w:vAlign w:val="center"/>
          </w:tcPr>
          <w:p w14:paraId="0F541012"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68" w:history="1">
              <w:r w:rsidR="00990680" w:rsidRPr="00B2628A">
                <w:rPr>
                  <w:rFonts w:eastAsia="Batang"/>
                  <w:sz w:val="22"/>
                </w:rPr>
                <w:t>M.3040</w:t>
              </w:r>
            </w:hyperlink>
          </w:p>
        </w:tc>
        <w:tc>
          <w:tcPr>
            <w:tcW w:w="1260" w:type="dxa"/>
            <w:vAlign w:val="center"/>
          </w:tcPr>
          <w:p w14:paraId="26F93963"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2019-04-13</w:t>
            </w:r>
          </w:p>
        </w:tc>
        <w:tc>
          <w:tcPr>
            <w:tcW w:w="1368" w:type="dxa"/>
            <w:vAlign w:val="center"/>
          </w:tcPr>
          <w:p w14:paraId="421B634E"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2FBD8718"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AAP</w:t>
            </w:r>
          </w:p>
        </w:tc>
        <w:tc>
          <w:tcPr>
            <w:tcW w:w="3808" w:type="dxa"/>
            <w:vAlign w:val="center"/>
          </w:tcPr>
          <w:p w14:paraId="14F482CE"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Principles for on-site telecommunication smart maintenance</w:t>
            </w:r>
          </w:p>
        </w:tc>
      </w:tr>
      <w:tr w:rsidR="00990680" w:rsidRPr="00B2628A" w14:paraId="2E0B1201" w14:textId="77777777" w:rsidTr="00B2628A">
        <w:trPr>
          <w:jc w:val="center"/>
        </w:trPr>
        <w:tc>
          <w:tcPr>
            <w:tcW w:w="1893" w:type="dxa"/>
            <w:vAlign w:val="center"/>
          </w:tcPr>
          <w:p w14:paraId="6A6FA97F"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69" w:history="1">
              <w:r w:rsidR="00990680" w:rsidRPr="00B2628A">
                <w:rPr>
                  <w:rFonts w:eastAsia="Batang"/>
                  <w:sz w:val="22"/>
                </w:rPr>
                <w:t>M.3041</w:t>
              </w:r>
            </w:hyperlink>
          </w:p>
        </w:tc>
        <w:tc>
          <w:tcPr>
            <w:tcW w:w="1260" w:type="dxa"/>
            <w:vAlign w:val="center"/>
          </w:tcPr>
          <w:p w14:paraId="58C65597"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2020-02-13</w:t>
            </w:r>
          </w:p>
        </w:tc>
        <w:tc>
          <w:tcPr>
            <w:tcW w:w="1368" w:type="dxa"/>
            <w:vAlign w:val="center"/>
          </w:tcPr>
          <w:p w14:paraId="4BCE5447"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4583FA24"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AAP</w:t>
            </w:r>
          </w:p>
        </w:tc>
        <w:tc>
          <w:tcPr>
            <w:tcW w:w="3808" w:type="dxa"/>
            <w:vAlign w:val="center"/>
          </w:tcPr>
          <w:p w14:paraId="73200274"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Framework of smart operation, management and maintenance</w:t>
            </w:r>
          </w:p>
        </w:tc>
      </w:tr>
      <w:tr w:rsidR="00990680" w:rsidRPr="00B2628A" w14:paraId="7ADEFA6D" w14:textId="77777777" w:rsidTr="00B2628A">
        <w:trPr>
          <w:jc w:val="center"/>
        </w:trPr>
        <w:tc>
          <w:tcPr>
            <w:tcW w:w="1893" w:type="dxa"/>
            <w:vAlign w:val="center"/>
          </w:tcPr>
          <w:p w14:paraId="79BE7F8F"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70" w:history="1">
              <w:r w:rsidR="00990680" w:rsidRPr="00B2628A">
                <w:rPr>
                  <w:rFonts w:eastAsia="Batang"/>
                  <w:sz w:val="22"/>
                </w:rPr>
                <w:t>M.3071</w:t>
              </w:r>
            </w:hyperlink>
          </w:p>
        </w:tc>
        <w:tc>
          <w:tcPr>
            <w:tcW w:w="1260" w:type="dxa"/>
            <w:vAlign w:val="center"/>
          </w:tcPr>
          <w:p w14:paraId="1C3090EE"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2018-01-13</w:t>
            </w:r>
          </w:p>
        </w:tc>
        <w:tc>
          <w:tcPr>
            <w:tcW w:w="1368" w:type="dxa"/>
            <w:vAlign w:val="center"/>
          </w:tcPr>
          <w:p w14:paraId="0E34B73B"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176611D3"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AAP</w:t>
            </w:r>
          </w:p>
        </w:tc>
        <w:tc>
          <w:tcPr>
            <w:tcW w:w="3808" w:type="dxa"/>
            <w:vAlign w:val="center"/>
          </w:tcPr>
          <w:p w14:paraId="41C698C1"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Cloud-based network management functional architecture</w:t>
            </w:r>
          </w:p>
        </w:tc>
      </w:tr>
      <w:tr w:rsidR="00990680" w:rsidRPr="00B2628A" w14:paraId="0412791E" w14:textId="77777777" w:rsidTr="00B2628A">
        <w:trPr>
          <w:jc w:val="center"/>
        </w:trPr>
        <w:tc>
          <w:tcPr>
            <w:tcW w:w="1893" w:type="dxa"/>
            <w:vAlign w:val="center"/>
          </w:tcPr>
          <w:p w14:paraId="573A3164"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71" w:history="1">
              <w:r w:rsidR="00990680" w:rsidRPr="00B2628A">
                <w:rPr>
                  <w:rFonts w:eastAsia="Batang"/>
                  <w:sz w:val="22"/>
                </w:rPr>
                <w:t>M.3164</w:t>
              </w:r>
            </w:hyperlink>
          </w:p>
        </w:tc>
        <w:tc>
          <w:tcPr>
            <w:tcW w:w="1260" w:type="dxa"/>
            <w:vAlign w:val="center"/>
          </w:tcPr>
          <w:p w14:paraId="6E85A4AA"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2020-07-14</w:t>
            </w:r>
          </w:p>
        </w:tc>
        <w:tc>
          <w:tcPr>
            <w:tcW w:w="1368" w:type="dxa"/>
            <w:vAlign w:val="center"/>
          </w:tcPr>
          <w:p w14:paraId="180AF7B6"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77CDAE98"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AAP</w:t>
            </w:r>
          </w:p>
        </w:tc>
        <w:tc>
          <w:tcPr>
            <w:tcW w:w="3808" w:type="dxa"/>
            <w:vAlign w:val="center"/>
          </w:tcPr>
          <w:p w14:paraId="28B0073D"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Generic information model for on-site telecommunication smart maintenance</w:t>
            </w:r>
          </w:p>
        </w:tc>
      </w:tr>
      <w:tr w:rsidR="00990680" w:rsidRPr="00B2628A" w14:paraId="60C34880" w14:textId="77777777" w:rsidTr="00B2628A">
        <w:trPr>
          <w:jc w:val="center"/>
        </w:trPr>
        <w:tc>
          <w:tcPr>
            <w:tcW w:w="1893" w:type="dxa"/>
            <w:vAlign w:val="center"/>
          </w:tcPr>
          <w:p w14:paraId="53BD3217"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72" w:history="1">
              <w:r w:rsidR="00990680" w:rsidRPr="00B2628A">
                <w:rPr>
                  <w:rFonts w:eastAsia="Batang"/>
                  <w:sz w:val="22"/>
                </w:rPr>
                <w:t>M.3362</w:t>
              </w:r>
            </w:hyperlink>
          </w:p>
        </w:tc>
        <w:tc>
          <w:tcPr>
            <w:tcW w:w="1260" w:type="dxa"/>
            <w:vAlign w:val="center"/>
          </w:tcPr>
          <w:p w14:paraId="1C376D0E"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2020-06-05</w:t>
            </w:r>
          </w:p>
        </w:tc>
        <w:tc>
          <w:tcPr>
            <w:tcW w:w="1368" w:type="dxa"/>
            <w:vAlign w:val="center"/>
          </w:tcPr>
          <w:p w14:paraId="155F7D9E"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0B62CD79"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TAP</w:t>
            </w:r>
          </w:p>
        </w:tc>
        <w:tc>
          <w:tcPr>
            <w:tcW w:w="3808" w:type="dxa"/>
            <w:vAlign w:val="center"/>
          </w:tcPr>
          <w:p w14:paraId="687161D6"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 xml:space="preserve">Requirements for telecommunication anti-fraud management in the telecommunication management network </w:t>
            </w:r>
          </w:p>
        </w:tc>
      </w:tr>
      <w:tr w:rsidR="00990680" w:rsidRPr="00B2628A" w14:paraId="51CBD099" w14:textId="77777777" w:rsidTr="00B2628A">
        <w:trPr>
          <w:jc w:val="center"/>
        </w:trPr>
        <w:tc>
          <w:tcPr>
            <w:tcW w:w="1893" w:type="dxa"/>
            <w:vAlign w:val="center"/>
          </w:tcPr>
          <w:p w14:paraId="3EC136B5"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73" w:history="1">
              <w:r w:rsidR="00990680" w:rsidRPr="00B2628A">
                <w:rPr>
                  <w:rFonts w:eastAsia="Batang"/>
                  <w:sz w:val="22"/>
                </w:rPr>
                <w:t>M.3363</w:t>
              </w:r>
            </w:hyperlink>
          </w:p>
        </w:tc>
        <w:tc>
          <w:tcPr>
            <w:tcW w:w="1260" w:type="dxa"/>
            <w:vAlign w:val="center"/>
          </w:tcPr>
          <w:p w14:paraId="155CA04A"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2020-02-13</w:t>
            </w:r>
          </w:p>
        </w:tc>
        <w:tc>
          <w:tcPr>
            <w:tcW w:w="1368" w:type="dxa"/>
            <w:vAlign w:val="center"/>
          </w:tcPr>
          <w:p w14:paraId="1D7DE4E4"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01C2C68A"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AAP</w:t>
            </w:r>
          </w:p>
        </w:tc>
        <w:tc>
          <w:tcPr>
            <w:tcW w:w="3808" w:type="dxa"/>
            <w:vAlign w:val="center"/>
          </w:tcPr>
          <w:p w14:paraId="28474917"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Requirements for data management in the telecommunication management network</w:t>
            </w:r>
          </w:p>
        </w:tc>
      </w:tr>
      <w:tr w:rsidR="00990680" w:rsidRPr="00B2628A" w14:paraId="43A9512C" w14:textId="77777777" w:rsidTr="00B2628A">
        <w:trPr>
          <w:jc w:val="center"/>
        </w:trPr>
        <w:tc>
          <w:tcPr>
            <w:tcW w:w="1893" w:type="dxa"/>
            <w:vAlign w:val="center"/>
          </w:tcPr>
          <w:p w14:paraId="130E54E0"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74" w:history="1">
              <w:r w:rsidR="00990680" w:rsidRPr="00B2628A">
                <w:rPr>
                  <w:rFonts w:eastAsia="Batang"/>
                  <w:sz w:val="22"/>
                </w:rPr>
                <w:t>M.3364</w:t>
              </w:r>
            </w:hyperlink>
          </w:p>
        </w:tc>
        <w:tc>
          <w:tcPr>
            <w:tcW w:w="1260" w:type="dxa"/>
            <w:vAlign w:val="center"/>
          </w:tcPr>
          <w:p w14:paraId="27DAE04E"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2020-02-13</w:t>
            </w:r>
          </w:p>
        </w:tc>
        <w:tc>
          <w:tcPr>
            <w:tcW w:w="1368" w:type="dxa"/>
            <w:vAlign w:val="center"/>
          </w:tcPr>
          <w:p w14:paraId="12DBDC64"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17A2A9D1"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AAP</w:t>
            </w:r>
          </w:p>
        </w:tc>
        <w:tc>
          <w:tcPr>
            <w:tcW w:w="3808" w:type="dxa"/>
            <w:vAlign w:val="center"/>
          </w:tcPr>
          <w:p w14:paraId="56598753"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Requirements for on-site telecommunication smart maintenance management function</w:t>
            </w:r>
          </w:p>
        </w:tc>
      </w:tr>
      <w:tr w:rsidR="00990680" w:rsidRPr="00B2628A" w14:paraId="002640DE" w14:textId="77777777" w:rsidTr="00DB7A06">
        <w:trPr>
          <w:jc w:val="center"/>
        </w:trPr>
        <w:tc>
          <w:tcPr>
            <w:tcW w:w="1893" w:type="dxa"/>
          </w:tcPr>
          <w:p w14:paraId="75D85770" w14:textId="17065448" w:rsidR="00990680" w:rsidRPr="00DB7A06"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M.3365</w:t>
            </w:r>
          </w:p>
        </w:tc>
        <w:tc>
          <w:tcPr>
            <w:tcW w:w="1260" w:type="dxa"/>
          </w:tcPr>
          <w:p w14:paraId="079F5775" w14:textId="68DC059A"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2021-10-07</w:t>
            </w:r>
          </w:p>
        </w:tc>
        <w:tc>
          <w:tcPr>
            <w:tcW w:w="1368" w:type="dxa"/>
          </w:tcPr>
          <w:p w14:paraId="06EAC90C" w14:textId="5BCFCEAB"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In force</w:t>
            </w:r>
          </w:p>
        </w:tc>
        <w:tc>
          <w:tcPr>
            <w:tcW w:w="1418" w:type="dxa"/>
          </w:tcPr>
          <w:p w14:paraId="782F84E8" w14:textId="4E385B46"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AAP</w:t>
            </w:r>
          </w:p>
        </w:tc>
        <w:tc>
          <w:tcPr>
            <w:tcW w:w="3808" w:type="dxa"/>
          </w:tcPr>
          <w:p w14:paraId="520AB749" w14:textId="63126E82"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Requirements for quality of experience management of video used for surveillance</w:t>
            </w:r>
          </w:p>
        </w:tc>
      </w:tr>
      <w:tr w:rsidR="00990680" w:rsidRPr="00B2628A" w14:paraId="673E6D2C" w14:textId="77777777" w:rsidTr="00B2628A">
        <w:trPr>
          <w:jc w:val="center"/>
        </w:trPr>
        <w:tc>
          <w:tcPr>
            <w:tcW w:w="1893" w:type="dxa"/>
            <w:vAlign w:val="center"/>
          </w:tcPr>
          <w:p w14:paraId="519BCC8A"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75" w:history="1">
              <w:r w:rsidR="00990680" w:rsidRPr="00B2628A">
                <w:rPr>
                  <w:rFonts w:eastAsia="Batang"/>
                  <w:sz w:val="22"/>
                </w:rPr>
                <w:t>M.3372</w:t>
              </w:r>
            </w:hyperlink>
          </w:p>
        </w:tc>
        <w:tc>
          <w:tcPr>
            <w:tcW w:w="1260" w:type="dxa"/>
            <w:vAlign w:val="center"/>
          </w:tcPr>
          <w:p w14:paraId="6102B5E1"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2018-08-29</w:t>
            </w:r>
          </w:p>
        </w:tc>
        <w:tc>
          <w:tcPr>
            <w:tcW w:w="1368" w:type="dxa"/>
            <w:vAlign w:val="center"/>
          </w:tcPr>
          <w:p w14:paraId="40085A38"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1B79FC40"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AAP</w:t>
            </w:r>
          </w:p>
        </w:tc>
        <w:tc>
          <w:tcPr>
            <w:tcW w:w="3808" w:type="dxa"/>
            <w:vAlign w:val="center"/>
          </w:tcPr>
          <w:p w14:paraId="31CED7ED"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Requirements for resource management in cloud-aware telecommunication management systems</w:t>
            </w:r>
          </w:p>
        </w:tc>
      </w:tr>
      <w:tr w:rsidR="00990680" w:rsidRPr="00B2628A" w14:paraId="1421F1E2" w14:textId="77777777" w:rsidTr="00DB7A06">
        <w:trPr>
          <w:jc w:val="center"/>
        </w:trPr>
        <w:tc>
          <w:tcPr>
            <w:tcW w:w="1893" w:type="dxa"/>
          </w:tcPr>
          <w:p w14:paraId="3710ED3A" w14:textId="40CCECAC" w:rsidR="00990680" w:rsidRPr="00DB7A06"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M.3373</w:t>
            </w:r>
          </w:p>
        </w:tc>
        <w:tc>
          <w:tcPr>
            <w:tcW w:w="1260" w:type="dxa"/>
          </w:tcPr>
          <w:p w14:paraId="1F6989E9" w14:textId="10A046E6"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2020-10-29</w:t>
            </w:r>
          </w:p>
        </w:tc>
        <w:tc>
          <w:tcPr>
            <w:tcW w:w="1368" w:type="dxa"/>
          </w:tcPr>
          <w:p w14:paraId="2EDC8032" w14:textId="6FCC92CF"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In force</w:t>
            </w:r>
          </w:p>
        </w:tc>
        <w:tc>
          <w:tcPr>
            <w:tcW w:w="1418" w:type="dxa"/>
          </w:tcPr>
          <w:p w14:paraId="5C2EBBC1" w14:textId="16290451"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AAP</w:t>
            </w:r>
          </w:p>
        </w:tc>
        <w:tc>
          <w:tcPr>
            <w:tcW w:w="3808" w:type="dxa"/>
          </w:tcPr>
          <w:p w14:paraId="07E5C0CB" w14:textId="3E97474E"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Requirements for synergy management of cloud and SDN-based networks</w:t>
            </w:r>
          </w:p>
        </w:tc>
      </w:tr>
      <w:tr w:rsidR="00990680" w:rsidRPr="00B2628A" w14:paraId="31565B91" w14:textId="77777777" w:rsidTr="00DB7A06">
        <w:trPr>
          <w:jc w:val="center"/>
        </w:trPr>
        <w:tc>
          <w:tcPr>
            <w:tcW w:w="1893" w:type="dxa"/>
          </w:tcPr>
          <w:p w14:paraId="28525FF6" w14:textId="61C0BF11" w:rsidR="00990680" w:rsidRPr="00DB7A06"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lastRenderedPageBreak/>
              <w:t>M.3080</w:t>
            </w:r>
          </w:p>
        </w:tc>
        <w:tc>
          <w:tcPr>
            <w:tcW w:w="1260" w:type="dxa"/>
          </w:tcPr>
          <w:p w14:paraId="7B3835DB" w14:textId="4CBE0816"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2021-02-13</w:t>
            </w:r>
          </w:p>
        </w:tc>
        <w:tc>
          <w:tcPr>
            <w:tcW w:w="1368" w:type="dxa"/>
          </w:tcPr>
          <w:p w14:paraId="36771C6D" w14:textId="3149072A"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In force</w:t>
            </w:r>
          </w:p>
        </w:tc>
        <w:tc>
          <w:tcPr>
            <w:tcW w:w="1418" w:type="dxa"/>
          </w:tcPr>
          <w:p w14:paraId="128A63D5" w14:textId="59A4A18F"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AAP</w:t>
            </w:r>
          </w:p>
        </w:tc>
        <w:tc>
          <w:tcPr>
            <w:tcW w:w="3808" w:type="dxa"/>
          </w:tcPr>
          <w:p w14:paraId="62249AE0" w14:textId="1BD6D9D8"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Framework of artificial intelligence enhanced telecom operation and management (AITOM)</w:t>
            </w:r>
          </w:p>
        </w:tc>
      </w:tr>
      <w:tr w:rsidR="00990680" w:rsidRPr="00B2628A" w14:paraId="7DE1E8D1" w14:textId="77777777" w:rsidTr="004D72C2">
        <w:trPr>
          <w:jc w:val="center"/>
        </w:trPr>
        <w:tc>
          <w:tcPr>
            <w:tcW w:w="1893" w:type="dxa"/>
          </w:tcPr>
          <w:p w14:paraId="05544A66" w14:textId="5C433FC7"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Q.834.1 (2004) Amd. 1</w:t>
            </w:r>
          </w:p>
        </w:tc>
        <w:tc>
          <w:tcPr>
            <w:tcW w:w="1260" w:type="dxa"/>
          </w:tcPr>
          <w:p w14:paraId="0DB6E3A1" w14:textId="1AF294D4"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2021-07-14</w:t>
            </w:r>
          </w:p>
        </w:tc>
        <w:tc>
          <w:tcPr>
            <w:tcW w:w="1368" w:type="dxa"/>
          </w:tcPr>
          <w:p w14:paraId="3C475049" w14:textId="67445331"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In force</w:t>
            </w:r>
          </w:p>
        </w:tc>
        <w:tc>
          <w:tcPr>
            <w:tcW w:w="1418" w:type="dxa"/>
          </w:tcPr>
          <w:p w14:paraId="16DFCE39" w14:textId="43387842"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AAP</w:t>
            </w:r>
          </w:p>
        </w:tc>
        <w:tc>
          <w:tcPr>
            <w:tcW w:w="3808" w:type="dxa"/>
          </w:tcPr>
          <w:p w14:paraId="22F7220C" w14:textId="686A66AC"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ATM-PON requirements and managed entities for the network and network element views: Amendment 1 - Replacement of  reference to IEEE 802.1D with IEEE 802.1Q</w:t>
            </w:r>
          </w:p>
        </w:tc>
      </w:tr>
      <w:tr w:rsidR="00990680" w:rsidRPr="00B2628A" w14:paraId="4253EABE" w14:textId="77777777" w:rsidTr="004D72C2">
        <w:trPr>
          <w:jc w:val="center"/>
        </w:trPr>
        <w:tc>
          <w:tcPr>
            <w:tcW w:w="1893" w:type="dxa"/>
          </w:tcPr>
          <w:p w14:paraId="79B502FF" w14:textId="54F1C780"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Q.834.4 (2003) Amd. 2</w:t>
            </w:r>
          </w:p>
        </w:tc>
        <w:tc>
          <w:tcPr>
            <w:tcW w:w="1260" w:type="dxa"/>
          </w:tcPr>
          <w:p w14:paraId="3040EAC5" w14:textId="5A7F4C5F"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2021-07-14</w:t>
            </w:r>
          </w:p>
        </w:tc>
        <w:tc>
          <w:tcPr>
            <w:tcW w:w="1368" w:type="dxa"/>
          </w:tcPr>
          <w:p w14:paraId="457B6467" w14:textId="60A1AE4E"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In force</w:t>
            </w:r>
          </w:p>
        </w:tc>
        <w:tc>
          <w:tcPr>
            <w:tcW w:w="1418" w:type="dxa"/>
          </w:tcPr>
          <w:p w14:paraId="29C79F48" w14:textId="35A8BF5A"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AAP</w:t>
            </w:r>
          </w:p>
        </w:tc>
        <w:tc>
          <w:tcPr>
            <w:tcW w:w="3808" w:type="dxa"/>
          </w:tcPr>
          <w:p w14:paraId="6A365B28" w14:textId="25C1B172"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 CORBA interface specification for Broadband Passive Optical Networks based on UML interface requirements: Amendment 2 - Replace the reference to IEEE 802.1D by IEEE 802.1Q</w:t>
            </w:r>
          </w:p>
        </w:tc>
      </w:tr>
      <w:tr w:rsidR="00990680" w:rsidRPr="00B2628A" w14:paraId="35B81EDE" w14:textId="77777777" w:rsidTr="004D72C2">
        <w:trPr>
          <w:jc w:val="center"/>
        </w:trPr>
        <w:tc>
          <w:tcPr>
            <w:tcW w:w="1893" w:type="dxa"/>
          </w:tcPr>
          <w:p w14:paraId="69AC1AC4" w14:textId="12C11C69"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Q.838.1 (2004) Amd. 1</w:t>
            </w:r>
          </w:p>
        </w:tc>
        <w:tc>
          <w:tcPr>
            <w:tcW w:w="1260" w:type="dxa"/>
          </w:tcPr>
          <w:p w14:paraId="0A8BAEF1" w14:textId="156BB240"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2021-07-14</w:t>
            </w:r>
          </w:p>
        </w:tc>
        <w:tc>
          <w:tcPr>
            <w:tcW w:w="1368" w:type="dxa"/>
          </w:tcPr>
          <w:p w14:paraId="2BC30FF2" w14:textId="5FA20D60"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In force</w:t>
            </w:r>
          </w:p>
        </w:tc>
        <w:tc>
          <w:tcPr>
            <w:tcW w:w="1418" w:type="dxa"/>
          </w:tcPr>
          <w:p w14:paraId="754779D2" w14:textId="66E80AB1"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AAP</w:t>
            </w:r>
          </w:p>
        </w:tc>
        <w:tc>
          <w:tcPr>
            <w:tcW w:w="3808" w:type="dxa"/>
          </w:tcPr>
          <w:p w14:paraId="5219755C" w14:textId="6EEF1AF0" w:rsidR="00990680" w:rsidRPr="004610CF"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Requirements and analysis for the management interface of Ethernet Passive Optical Networks (EPON): Amendment 1 - Replace the reference to IEEE 802.1D by IEEE 802.1Q</w:t>
            </w:r>
          </w:p>
        </w:tc>
      </w:tr>
      <w:tr w:rsidR="00990680" w:rsidRPr="00B2628A" w14:paraId="1C25FF70" w14:textId="77777777" w:rsidTr="00DB7A06">
        <w:trPr>
          <w:jc w:val="center"/>
        </w:trPr>
        <w:tc>
          <w:tcPr>
            <w:tcW w:w="1893" w:type="dxa"/>
            <w:vAlign w:val="center"/>
          </w:tcPr>
          <w:p w14:paraId="60EF1529" w14:textId="77777777" w:rsidR="00990680" w:rsidRPr="00B2628A" w:rsidRDefault="00F5553F"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hyperlink r:id="rId76" w:history="1">
              <w:r w:rsidR="00990680" w:rsidRPr="00B2628A">
                <w:rPr>
                  <w:rFonts w:eastAsia="Batang"/>
                  <w:sz w:val="22"/>
                </w:rPr>
                <w:t>X.760</w:t>
              </w:r>
            </w:hyperlink>
          </w:p>
        </w:tc>
        <w:tc>
          <w:tcPr>
            <w:tcW w:w="1260" w:type="dxa"/>
            <w:vAlign w:val="center"/>
          </w:tcPr>
          <w:p w14:paraId="4F0BC07A"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2018-01-13</w:t>
            </w:r>
          </w:p>
        </w:tc>
        <w:tc>
          <w:tcPr>
            <w:tcW w:w="1368" w:type="dxa"/>
            <w:vAlign w:val="center"/>
          </w:tcPr>
          <w:p w14:paraId="10E3E875"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In force</w:t>
            </w:r>
          </w:p>
        </w:tc>
        <w:tc>
          <w:tcPr>
            <w:tcW w:w="1418" w:type="dxa"/>
            <w:vAlign w:val="center"/>
          </w:tcPr>
          <w:p w14:paraId="125985B5"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AAP</w:t>
            </w:r>
          </w:p>
        </w:tc>
        <w:tc>
          <w:tcPr>
            <w:tcW w:w="3808" w:type="dxa"/>
            <w:vAlign w:val="center"/>
          </w:tcPr>
          <w:p w14:paraId="0F6B22E2" w14:textId="77777777"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The measurement framework for the statistical indicators of website traffic</w:t>
            </w:r>
          </w:p>
        </w:tc>
      </w:tr>
      <w:tr w:rsidR="00990680" w:rsidRPr="00B2628A" w14:paraId="13CFE794" w14:textId="77777777" w:rsidTr="00DB7A06">
        <w:trPr>
          <w:jc w:val="center"/>
        </w:trPr>
        <w:tc>
          <w:tcPr>
            <w:tcW w:w="1893" w:type="dxa"/>
            <w:tcBorders>
              <w:bottom w:val="single" w:sz="12" w:space="0" w:color="auto"/>
            </w:tcBorders>
          </w:tcPr>
          <w:p w14:paraId="51D76C52" w14:textId="0CB735E1" w:rsidR="00990680" w:rsidRPr="00DB7A06"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X.785</w:t>
            </w:r>
          </w:p>
        </w:tc>
        <w:tc>
          <w:tcPr>
            <w:tcW w:w="1260" w:type="dxa"/>
            <w:tcBorders>
              <w:bottom w:val="single" w:sz="12" w:space="0" w:color="auto"/>
            </w:tcBorders>
          </w:tcPr>
          <w:p w14:paraId="5063683F" w14:textId="6B9AB38E"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2021-07-29</w:t>
            </w:r>
          </w:p>
        </w:tc>
        <w:tc>
          <w:tcPr>
            <w:tcW w:w="1368" w:type="dxa"/>
            <w:tcBorders>
              <w:bottom w:val="single" w:sz="12" w:space="0" w:color="auto"/>
            </w:tcBorders>
          </w:tcPr>
          <w:p w14:paraId="10A3064A" w14:textId="28E73EFB"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In force</w:t>
            </w:r>
          </w:p>
        </w:tc>
        <w:tc>
          <w:tcPr>
            <w:tcW w:w="1418" w:type="dxa"/>
            <w:tcBorders>
              <w:bottom w:val="single" w:sz="12" w:space="0" w:color="auto"/>
            </w:tcBorders>
          </w:tcPr>
          <w:p w14:paraId="593510B6" w14:textId="4A67E858"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AAP</w:t>
            </w:r>
          </w:p>
        </w:tc>
        <w:tc>
          <w:tcPr>
            <w:tcW w:w="3808" w:type="dxa"/>
            <w:tcBorders>
              <w:bottom w:val="single" w:sz="12" w:space="0" w:color="auto"/>
            </w:tcBorders>
          </w:tcPr>
          <w:p w14:paraId="63CEE910" w14:textId="0F49448C" w:rsidR="00990680" w:rsidRPr="00B2628A" w:rsidRDefault="00990680" w:rsidP="0099068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Guidelines for defining REST-based managed objects and management interfaces</w:t>
            </w:r>
          </w:p>
        </w:tc>
      </w:tr>
    </w:tbl>
    <w:p w14:paraId="78C51C2A"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p>
    <w:p w14:paraId="3CD6651A"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
          <w:bCs/>
        </w:rPr>
        <w:t>TABLE 8</w:t>
      </w:r>
      <w:r w:rsidRPr="00B2628A">
        <w:rPr>
          <w:rFonts w:eastAsia="Batang"/>
          <w:b/>
          <w:bCs/>
        </w:rPr>
        <w:br/>
      </w:r>
      <w:r w:rsidRPr="00B2628A">
        <w:rPr>
          <w:rFonts w:eastAsia="Batang"/>
          <w:b/>
        </w:rPr>
        <w:t>Study Group 2 – Recommendations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661"/>
        <w:gridCol w:w="1247"/>
        <w:gridCol w:w="4862"/>
      </w:tblGrid>
      <w:tr w:rsidR="00B2628A" w:rsidRPr="00B2628A" w14:paraId="1B3ADBE9" w14:textId="77777777" w:rsidTr="00B2628A">
        <w:trPr>
          <w:tblHeader/>
          <w:jc w:val="center"/>
        </w:trPr>
        <w:tc>
          <w:tcPr>
            <w:tcW w:w="1897" w:type="dxa"/>
            <w:tcBorders>
              <w:top w:val="single" w:sz="12" w:space="0" w:color="auto"/>
              <w:bottom w:val="single" w:sz="12" w:space="0" w:color="auto"/>
            </w:tcBorders>
            <w:shd w:val="clear" w:color="auto" w:fill="auto"/>
            <w:vAlign w:val="center"/>
          </w:tcPr>
          <w:p w14:paraId="07F17B61"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Recommendation</w:t>
            </w:r>
          </w:p>
        </w:tc>
        <w:tc>
          <w:tcPr>
            <w:tcW w:w="1661" w:type="dxa"/>
            <w:tcBorders>
              <w:top w:val="single" w:sz="12" w:space="0" w:color="auto"/>
              <w:bottom w:val="single" w:sz="12" w:space="0" w:color="auto"/>
            </w:tcBorders>
            <w:shd w:val="clear" w:color="auto" w:fill="auto"/>
            <w:vAlign w:val="center"/>
          </w:tcPr>
          <w:p w14:paraId="5616DF0D" w14:textId="44EB7C19"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Consent/Determination</w:t>
            </w:r>
          </w:p>
        </w:tc>
        <w:tc>
          <w:tcPr>
            <w:tcW w:w="1247" w:type="dxa"/>
            <w:tcBorders>
              <w:top w:val="single" w:sz="12" w:space="0" w:color="auto"/>
              <w:bottom w:val="single" w:sz="12" w:space="0" w:color="auto"/>
            </w:tcBorders>
            <w:shd w:val="clear" w:color="auto" w:fill="auto"/>
            <w:vAlign w:val="center"/>
          </w:tcPr>
          <w:p w14:paraId="4677D302"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TAP/AAP</w:t>
            </w:r>
          </w:p>
        </w:tc>
        <w:tc>
          <w:tcPr>
            <w:tcW w:w="4862" w:type="dxa"/>
            <w:tcBorders>
              <w:top w:val="single" w:sz="12" w:space="0" w:color="auto"/>
              <w:bottom w:val="single" w:sz="12" w:space="0" w:color="auto"/>
            </w:tcBorders>
            <w:shd w:val="clear" w:color="auto" w:fill="auto"/>
            <w:vAlign w:val="center"/>
          </w:tcPr>
          <w:p w14:paraId="7DE6D308"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w:t>
            </w:r>
          </w:p>
        </w:tc>
      </w:tr>
      <w:tr w:rsidR="00EE5D72" w:rsidRPr="00B2628A" w14:paraId="0FCF8028" w14:textId="77777777" w:rsidTr="00DB7A06">
        <w:trPr>
          <w:tblHeader/>
          <w:jc w:val="center"/>
        </w:trPr>
        <w:tc>
          <w:tcPr>
            <w:tcW w:w="1897" w:type="dxa"/>
            <w:tcBorders>
              <w:top w:val="single" w:sz="12" w:space="0" w:color="auto"/>
              <w:bottom w:val="single" w:sz="4" w:space="0" w:color="auto"/>
            </w:tcBorders>
            <w:shd w:val="clear" w:color="auto" w:fill="auto"/>
          </w:tcPr>
          <w:p w14:paraId="27609F04" w14:textId="6CBF8F79"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M.3381</w:t>
            </w:r>
          </w:p>
        </w:tc>
        <w:tc>
          <w:tcPr>
            <w:tcW w:w="1661" w:type="dxa"/>
            <w:tcBorders>
              <w:top w:val="single" w:sz="12" w:space="0" w:color="auto"/>
              <w:bottom w:val="single" w:sz="4" w:space="0" w:color="auto"/>
            </w:tcBorders>
            <w:shd w:val="clear" w:color="auto" w:fill="auto"/>
          </w:tcPr>
          <w:p w14:paraId="40C11D91" w14:textId="17790664"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2021-11-19</w:t>
            </w:r>
          </w:p>
        </w:tc>
        <w:tc>
          <w:tcPr>
            <w:tcW w:w="1247" w:type="dxa"/>
            <w:tcBorders>
              <w:top w:val="single" w:sz="12" w:space="0" w:color="auto"/>
              <w:bottom w:val="single" w:sz="4" w:space="0" w:color="auto"/>
            </w:tcBorders>
            <w:shd w:val="clear" w:color="auto" w:fill="auto"/>
          </w:tcPr>
          <w:p w14:paraId="4B981798" w14:textId="18F6F050"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AAP</w:t>
            </w:r>
          </w:p>
        </w:tc>
        <w:tc>
          <w:tcPr>
            <w:tcW w:w="4862" w:type="dxa"/>
            <w:tcBorders>
              <w:top w:val="single" w:sz="12" w:space="0" w:color="auto"/>
              <w:bottom w:val="single" w:sz="4" w:space="0" w:color="auto"/>
            </w:tcBorders>
            <w:shd w:val="clear" w:color="auto" w:fill="auto"/>
          </w:tcPr>
          <w:p w14:paraId="24CE0CD8" w14:textId="546DF990"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Requirements for energy saving management of 5G RAN system with AI</w:t>
            </w:r>
          </w:p>
        </w:tc>
      </w:tr>
      <w:tr w:rsidR="00EE5D72" w:rsidRPr="00B2628A" w14:paraId="2E8519B8" w14:textId="77777777" w:rsidTr="00DB7A06">
        <w:trPr>
          <w:tblHeader/>
          <w:jc w:val="center"/>
        </w:trPr>
        <w:tc>
          <w:tcPr>
            <w:tcW w:w="1897" w:type="dxa"/>
            <w:tcBorders>
              <w:top w:val="single" w:sz="4" w:space="0" w:color="auto"/>
              <w:bottom w:val="single" w:sz="4" w:space="0" w:color="auto"/>
            </w:tcBorders>
            <w:shd w:val="clear" w:color="auto" w:fill="auto"/>
          </w:tcPr>
          <w:p w14:paraId="1C4849BB" w14:textId="45B872C2"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Q.819</w:t>
            </w:r>
          </w:p>
        </w:tc>
        <w:tc>
          <w:tcPr>
            <w:tcW w:w="1661" w:type="dxa"/>
            <w:tcBorders>
              <w:top w:val="single" w:sz="4" w:space="0" w:color="auto"/>
              <w:bottom w:val="single" w:sz="4" w:space="0" w:color="auto"/>
            </w:tcBorders>
            <w:shd w:val="clear" w:color="auto" w:fill="auto"/>
          </w:tcPr>
          <w:p w14:paraId="1C415B42" w14:textId="57B3E2B5"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2021-11-19</w:t>
            </w:r>
          </w:p>
        </w:tc>
        <w:tc>
          <w:tcPr>
            <w:tcW w:w="1247" w:type="dxa"/>
            <w:tcBorders>
              <w:top w:val="single" w:sz="4" w:space="0" w:color="auto"/>
              <w:bottom w:val="single" w:sz="4" w:space="0" w:color="auto"/>
            </w:tcBorders>
            <w:shd w:val="clear" w:color="auto" w:fill="auto"/>
          </w:tcPr>
          <w:p w14:paraId="1256C207" w14:textId="2B0D1205"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AAP</w:t>
            </w:r>
          </w:p>
        </w:tc>
        <w:tc>
          <w:tcPr>
            <w:tcW w:w="4862" w:type="dxa"/>
            <w:tcBorders>
              <w:top w:val="single" w:sz="4" w:space="0" w:color="auto"/>
              <w:bottom w:val="single" w:sz="4" w:space="0" w:color="auto"/>
            </w:tcBorders>
            <w:shd w:val="clear" w:color="auto" w:fill="auto"/>
          </w:tcPr>
          <w:p w14:paraId="255E5239" w14:textId="2F79229C"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REST-based Management Services</w:t>
            </w:r>
          </w:p>
        </w:tc>
      </w:tr>
      <w:tr w:rsidR="00EE5D72" w:rsidRPr="00B2628A" w14:paraId="1CF64428" w14:textId="77777777" w:rsidTr="00DB7A06">
        <w:trPr>
          <w:tblHeader/>
          <w:jc w:val="center"/>
        </w:trPr>
        <w:tc>
          <w:tcPr>
            <w:tcW w:w="1897" w:type="dxa"/>
            <w:tcBorders>
              <w:top w:val="single" w:sz="4" w:space="0" w:color="auto"/>
              <w:bottom w:val="single" w:sz="12" w:space="0" w:color="auto"/>
            </w:tcBorders>
            <w:shd w:val="clear" w:color="auto" w:fill="auto"/>
          </w:tcPr>
          <w:p w14:paraId="048D6BB4" w14:textId="162754A6"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X.786</w:t>
            </w:r>
          </w:p>
        </w:tc>
        <w:tc>
          <w:tcPr>
            <w:tcW w:w="1661" w:type="dxa"/>
            <w:tcBorders>
              <w:top w:val="single" w:sz="4" w:space="0" w:color="auto"/>
              <w:bottom w:val="single" w:sz="12" w:space="0" w:color="auto"/>
            </w:tcBorders>
            <w:shd w:val="clear" w:color="auto" w:fill="auto"/>
          </w:tcPr>
          <w:p w14:paraId="40699C93" w14:textId="65C2C94F"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2021-11-19</w:t>
            </w:r>
          </w:p>
        </w:tc>
        <w:tc>
          <w:tcPr>
            <w:tcW w:w="1247" w:type="dxa"/>
            <w:tcBorders>
              <w:top w:val="single" w:sz="4" w:space="0" w:color="auto"/>
              <w:bottom w:val="single" w:sz="12" w:space="0" w:color="auto"/>
            </w:tcBorders>
            <w:shd w:val="clear" w:color="auto" w:fill="auto"/>
          </w:tcPr>
          <w:p w14:paraId="2EA8987B" w14:textId="7CB1CB0A"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AAP</w:t>
            </w:r>
          </w:p>
        </w:tc>
        <w:tc>
          <w:tcPr>
            <w:tcW w:w="4862" w:type="dxa"/>
            <w:tcBorders>
              <w:top w:val="single" w:sz="4" w:space="0" w:color="auto"/>
              <w:bottom w:val="single" w:sz="12" w:space="0" w:color="auto"/>
            </w:tcBorders>
            <w:shd w:val="clear" w:color="auto" w:fill="auto"/>
          </w:tcPr>
          <w:p w14:paraId="14EE81CD" w14:textId="4BC73BB0" w:rsidR="00EE5D72" w:rsidRPr="00DB7A06" w:rsidRDefault="00EE5D72" w:rsidP="00DB7A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DB7A06">
              <w:rPr>
                <w:rFonts w:eastAsia="Batang"/>
                <w:sz w:val="22"/>
              </w:rPr>
              <w:t>Guidelines for implementation conformance statement proformas associated with REST-based management systems</w:t>
            </w:r>
          </w:p>
        </w:tc>
      </w:tr>
    </w:tbl>
    <w:p w14:paraId="45A40BD7"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p>
    <w:p w14:paraId="416714D7"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
          <w:bCs/>
        </w:rPr>
        <w:t>TABLE 9</w:t>
      </w:r>
      <w:r w:rsidRPr="00B2628A">
        <w:rPr>
          <w:rFonts w:eastAsia="Batang"/>
          <w:b/>
          <w:bCs/>
        </w:rPr>
        <w:br/>
      </w:r>
      <w:r w:rsidRPr="00B2628A">
        <w:rPr>
          <w:rFonts w:eastAsia="Batang"/>
          <w:b/>
        </w:rPr>
        <w:t>Study Group 2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B2628A" w:rsidRPr="00B2628A" w14:paraId="4579F42E" w14:textId="77777777" w:rsidTr="00B2628A">
        <w:trPr>
          <w:tblHeader/>
          <w:jc w:val="center"/>
        </w:trPr>
        <w:tc>
          <w:tcPr>
            <w:tcW w:w="1897" w:type="dxa"/>
            <w:tcBorders>
              <w:top w:val="single" w:sz="12" w:space="0" w:color="auto"/>
              <w:bottom w:val="single" w:sz="12" w:space="0" w:color="auto"/>
            </w:tcBorders>
            <w:shd w:val="clear" w:color="auto" w:fill="auto"/>
            <w:vAlign w:val="center"/>
          </w:tcPr>
          <w:p w14:paraId="2A975EDD"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Recommendation</w:t>
            </w:r>
          </w:p>
        </w:tc>
        <w:tc>
          <w:tcPr>
            <w:tcW w:w="1276" w:type="dxa"/>
            <w:tcBorders>
              <w:top w:val="single" w:sz="12" w:space="0" w:color="auto"/>
              <w:bottom w:val="single" w:sz="12" w:space="0" w:color="auto"/>
            </w:tcBorders>
            <w:shd w:val="clear" w:color="auto" w:fill="auto"/>
            <w:vAlign w:val="center"/>
          </w:tcPr>
          <w:p w14:paraId="0C1F0733"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Last version</w:t>
            </w:r>
          </w:p>
        </w:tc>
        <w:tc>
          <w:tcPr>
            <w:tcW w:w="1417" w:type="dxa"/>
            <w:tcBorders>
              <w:top w:val="single" w:sz="12" w:space="0" w:color="auto"/>
              <w:bottom w:val="single" w:sz="12" w:space="0" w:color="auto"/>
            </w:tcBorders>
            <w:shd w:val="clear" w:color="auto" w:fill="auto"/>
            <w:vAlign w:val="center"/>
          </w:tcPr>
          <w:p w14:paraId="1D63EADF"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Withdrawal date</w:t>
            </w:r>
          </w:p>
        </w:tc>
        <w:tc>
          <w:tcPr>
            <w:tcW w:w="5157" w:type="dxa"/>
            <w:tcBorders>
              <w:top w:val="single" w:sz="12" w:space="0" w:color="auto"/>
              <w:bottom w:val="single" w:sz="12" w:space="0" w:color="auto"/>
            </w:tcBorders>
            <w:shd w:val="clear" w:color="auto" w:fill="auto"/>
            <w:vAlign w:val="center"/>
          </w:tcPr>
          <w:p w14:paraId="1D364175"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w:t>
            </w:r>
          </w:p>
        </w:tc>
      </w:tr>
      <w:tr w:rsidR="00B2628A" w:rsidRPr="00B2628A" w14:paraId="091FE84A" w14:textId="77777777" w:rsidTr="00DB7A06">
        <w:trPr>
          <w:jc w:val="center"/>
        </w:trPr>
        <w:tc>
          <w:tcPr>
            <w:tcW w:w="1897" w:type="dxa"/>
            <w:tcBorders>
              <w:top w:val="single" w:sz="12" w:space="0" w:color="auto"/>
              <w:bottom w:val="single" w:sz="12" w:space="0" w:color="auto"/>
            </w:tcBorders>
            <w:shd w:val="clear" w:color="auto" w:fill="auto"/>
          </w:tcPr>
          <w:p w14:paraId="729957E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 xml:space="preserve">ITU-T E.210/F.120 </w:t>
            </w:r>
          </w:p>
        </w:tc>
        <w:tc>
          <w:tcPr>
            <w:tcW w:w="1276" w:type="dxa"/>
            <w:tcBorders>
              <w:top w:val="single" w:sz="12" w:space="0" w:color="auto"/>
              <w:bottom w:val="single" w:sz="12" w:space="0" w:color="auto"/>
            </w:tcBorders>
            <w:shd w:val="clear" w:color="auto" w:fill="auto"/>
          </w:tcPr>
          <w:p w14:paraId="7FCE5F4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11/1988</w:t>
            </w:r>
          </w:p>
        </w:tc>
        <w:tc>
          <w:tcPr>
            <w:tcW w:w="1417" w:type="dxa"/>
            <w:tcBorders>
              <w:top w:val="single" w:sz="12" w:space="0" w:color="auto"/>
              <w:bottom w:val="single" w:sz="12" w:space="0" w:color="auto"/>
            </w:tcBorders>
            <w:shd w:val="clear" w:color="auto" w:fill="auto"/>
          </w:tcPr>
          <w:p w14:paraId="2B294A1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2019-12-13</w:t>
            </w:r>
          </w:p>
        </w:tc>
        <w:tc>
          <w:tcPr>
            <w:tcW w:w="5157" w:type="dxa"/>
            <w:tcBorders>
              <w:top w:val="single" w:sz="12" w:space="0" w:color="auto"/>
              <w:bottom w:val="single" w:sz="12" w:space="0" w:color="auto"/>
            </w:tcBorders>
            <w:shd w:val="clear" w:color="auto" w:fill="auto"/>
          </w:tcPr>
          <w:p w14:paraId="6A0CD3A2"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Ship station identification for VHF/UHF and maritime mobile-satellite services</w:t>
            </w:r>
          </w:p>
        </w:tc>
      </w:tr>
      <w:tr w:rsidR="00EE5D72" w:rsidRPr="00B2628A" w14:paraId="21D1D5E2" w14:textId="77777777" w:rsidTr="00B2628A">
        <w:trPr>
          <w:jc w:val="center"/>
        </w:trPr>
        <w:tc>
          <w:tcPr>
            <w:tcW w:w="1897" w:type="dxa"/>
            <w:tcBorders>
              <w:top w:val="single" w:sz="12" w:space="0" w:color="auto"/>
            </w:tcBorders>
            <w:shd w:val="clear" w:color="auto" w:fill="auto"/>
          </w:tcPr>
          <w:p w14:paraId="6F5CB329" w14:textId="59821F24" w:rsidR="00EE5D72" w:rsidRPr="00B2628A" w:rsidRDefault="00EE5D72"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ITU-T E.1110</w:t>
            </w:r>
          </w:p>
        </w:tc>
        <w:tc>
          <w:tcPr>
            <w:tcW w:w="1276" w:type="dxa"/>
            <w:tcBorders>
              <w:top w:val="single" w:sz="12" w:space="0" w:color="auto"/>
            </w:tcBorders>
            <w:shd w:val="clear" w:color="auto" w:fill="auto"/>
          </w:tcPr>
          <w:p w14:paraId="525226ED" w14:textId="2060BBFE" w:rsidR="00EE5D72" w:rsidRPr="00B2628A" w:rsidRDefault="00EE5D72"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01/2013</w:t>
            </w:r>
          </w:p>
        </w:tc>
        <w:tc>
          <w:tcPr>
            <w:tcW w:w="1417" w:type="dxa"/>
            <w:tcBorders>
              <w:top w:val="single" w:sz="12" w:space="0" w:color="auto"/>
            </w:tcBorders>
            <w:shd w:val="clear" w:color="auto" w:fill="auto"/>
          </w:tcPr>
          <w:p w14:paraId="34AC35D4" w14:textId="00E43A5B" w:rsidR="00EE5D72" w:rsidRPr="00B2628A" w:rsidRDefault="00EE5D72"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2022-02-22</w:t>
            </w:r>
            <w:r>
              <w:rPr>
                <w:rFonts w:eastAsia="Batang"/>
                <w:sz w:val="22"/>
              </w:rPr>
              <w:br/>
              <w:t>(anticipated)</w:t>
            </w:r>
          </w:p>
        </w:tc>
        <w:tc>
          <w:tcPr>
            <w:tcW w:w="5157" w:type="dxa"/>
            <w:tcBorders>
              <w:top w:val="single" w:sz="12" w:space="0" w:color="auto"/>
            </w:tcBorders>
            <w:shd w:val="clear" w:color="auto" w:fill="auto"/>
          </w:tcPr>
          <w:p w14:paraId="4D99D6CA" w14:textId="3FB814C4" w:rsidR="00EE5D72" w:rsidRPr="00B2628A" w:rsidRDefault="00EE5D72"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EE5D72">
              <w:rPr>
                <w:rFonts w:eastAsia="Batang"/>
                <w:sz w:val="22"/>
              </w:rPr>
              <w:t>Allocation and assignment of ITU-T E.164 country code 888</w:t>
            </w:r>
          </w:p>
        </w:tc>
      </w:tr>
    </w:tbl>
    <w:p w14:paraId="281F0AB8"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
          <w:bCs/>
        </w:rPr>
        <w:lastRenderedPageBreak/>
        <w:t>TABLE 10</w:t>
      </w:r>
      <w:r w:rsidRPr="00B2628A">
        <w:rPr>
          <w:rFonts w:eastAsia="Batang"/>
          <w:b/>
        </w:rPr>
        <w:br/>
        <w:t>Study Group 2 – Recommendations submitted to WTSA-20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B2628A" w:rsidRPr="00B2628A" w14:paraId="5164DBB8" w14:textId="77777777" w:rsidTr="00B2628A">
        <w:trPr>
          <w:tblHeader/>
          <w:jc w:val="center"/>
        </w:trPr>
        <w:tc>
          <w:tcPr>
            <w:tcW w:w="1897" w:type="dxa"/>
            <w:tcBorders>
              <w:top w:val="single" w:sz="12" w:space="0" w:color="auto"/>
              <w:bottom w:val="single" w:sz="12" w:space="0" w:color="auto"/>
            </w:tcBorders>
            <w:shd w:val="clear" w:color="auto" w:fill="auto"/>
            <w:vAlign w:val="center"/>
          </w:tcPr>
          <w:p w14:paraId="49EAF249"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Recommendation</w:t>
            </w:r>
          </w:p>
        </w:tc>
        <w:tc>
          <w:tcPr>
            <w:tcW w:w="1134" w:type="dxa"/>
            <w:tcBorders>
              <w:top w:val="single" w:sz="12" w:space="0" w:color="auto"/>
              <w:bottom w:val="single" w:sz="12" w:space="0" w:color="auto"/>
            </w:tcBorders>
            <w:shd w:val="clear" w:color="auto" w:fill="auto"/>
            <w:vAlign w:val="center"/>
          </w:tcPr>
          <w:p w14:paraId="555DB242"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Proposal</w:t>
            </w:r>
          </w:p>
        </w:tc>
        <w:tc>
          <w:tcPr>
            <w:tcW w:w="4732" w:type="dxa"/>
            <w:tcBorders>
              <w:top w:val="single" w:sz="12" w:space="0" w:color="auto"/>
              <w:bottom w:val="single" w:sz="12" w:space="0" w:color="auto"/>
            </w:tcBorders>
            <w:shd w:val="clear" w:color="auto" w:fill="auto"/>
            <w:vAlign w:val="center"/>
          </w:tcPr>
          <w:p w14:paraId="068C82B8"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w:t>
            </w:r>
          </w:p>
        </w:tc>
        <w:tc>
          <w:tcPr>
            <w:tcW w:w="1984" w:type="dxa"/>
            <w:tcBorders>
              <w:top w:val="single" w:sz="12" w:space="0" w:color="auto"/>
              <w:bottom w:val="single" w:sz="12" w:space="0" w:color="auto"/>
            </w:tcBorders>
            <w:shd w:val="clear" w:color="auto" w:fill="auto"/>
            <w:vAlign w:val="center"/>
          </w:tcPr>
          <w:p w14:paraId="577F802B"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Reference</w:t>
            </w:r>
          </w:p>
        </w:tc>
      </w:tr>
      <w:tr w:rsidR="00B2628A" w:rsidRPr="00B2628A" w14:paraId="5BF9AFF1" w14:textId="77777777" w:rsidTr="00B2628A">
        <w:trPr>
          <w:jc w:val="center"/>
        </w:trPr>
        <w:tc>
          <w:tcPr>
            <w:tcW w:w="1897" w:type="dxa"/>
            <w:tcBorders>
              <w:top w:val="single" w:sz="12" w:space="0" w:color="auto"/>
            </w:tcBorders>
            <w:shd w:val="clear" w:color="auto" w:fill="auto"/>
          </w:tcPr>
          <w:p w14:paraId="254E037A" w14:textId="19049C02" w:rsidR="00B2628A" w:rsidRPr="00B2628A" w:rsidRDefault="00EE5D72" w:rsidP="00EE5D7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rPr>
            </w:pPr>
            <w:r w:rsidRPr="00DB7A06">
              <w:rPr>
                <w:rFonts w:eastAsia="Batang"/>
                <w:sz w:val="22"/>
              </w:rPr>
              <w:t>None.</w:t>
            </w:r>
          </w:p>
        </w:tc>
        <w:tc>
          <w:tcPr>
            <w:tcW w:w="1134" w:type="dxa"/>
            <w:tcBorders>
              <w:top w:val="single" w:sz="12" w:space="0" w:color="auto"/>
            </w:tcBorders>
            <w:shd w:val="clear" w:color="auto" w:fill="auto"/>
          </w:tcPr>
          <w:p w14:paraId="3CE82CC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p>
        </w:tc>
        <w:tc>
          <w:tcPr>
            <w:tcW w:w="4732" w:type="dxa"/>
            <w:tcBorders>
              <w:top w:val="single" w:sz="12" w:space="0" w:color="auto"/>
            </w:tcBorders>
            <w:shd w:val="clear" w:color="auto" w:fill="auto"/>
          </w:tcPr>
          <w:p w14:paraId="320B60E8"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p>
        </w:tc>
        <w:tc>
          <w:tcPr>
            <w:tcW w:w="1984" w:type="dxa"/>
            <w:tcBorders>
              <w:top w:val="single" w:sz="12" w:space="0" w:color="auto"/>
            </w:tcBorders>
            <w:shd w:val="clear" w:color="auto" w:fill="auto"/>
          </w:tcPr>
          <w:p w14:paraId="7991731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p>
        </w:tc>
      </w:tr>
    </w:tbl>
    <w:p w14:paraId="14DFA85D" w14:textId="77777777" w:rsidR="00B2628A" w:rsidRPr="00B2628A" w:rsidRDefault="00B2628A" w:rsidP="00B2628A">
      <w:pPr>
        <w:tabs>
          <w:tab w:val="clear" w:pos="1134"/>
          <w:tab w:val="clear" w:pos="1871"/>
          <w:tab w:val="clear" w:pos="2268"/>
          <w:tab w:val="left" w:pos="794"/>
          <w:tab w:val="left" w:pos="1191"/>
          <w:tab w:val="left" w:pos="1588"/>
          <w:tab w:val="left" w:pos="1985"/>
        </w:tabs>
        <w:spacing w:before="0"/>
        <w:jc w:val="both"/>
        <w:rPr>
          <w:rFonts w:eastAsia="Batang"/>
        </w:rPr>
      </w:pPr>
    </w:p>
    <w:p w14:paraId="634ABC45"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Cs/>
        </w:rPr>
        <w:t>TABLE 11</w:t>
      </w:r>
      <w:r w:rsidRPr="00B2628A">
        <w:rPr>
          <w:rFonts w:eastAsia="Batang"/>
          <w:b/>
        </w:rPr>
        <w:br/>
        <w:t>Study Group 2 – Supplements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B2628A" w:rsidRPr="00B2628A" w14:paraId="3C7909CB" w14:textId="77777777" w:rsidTr="00B2628A">
        <w:trPr>
          <w:tblHeader/>
          <w:jc w:val="center"/>
        </w:trPr>
        <w:tc>
          <w:tcPr>
            <w:tcW w:w="1897" w:type="dxa"/>
            <w:tcBorders>
              <w:top w:val="single" w:sz="12" w:space="0" w:color="auto"/>
              <w:bottom w:val="single" w:sz="12" w:space="0" w:color="auto"/>
            </w:tcBorders>
            <w:shd w:val="clear" w:color="auto" w:fill="auto"/>
            <w:vAlign w:val="center"/>
          </w:tcPr>
          <w:p w14:paraId="45257DA8"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Recommendation</w:t>
            </w:r>
          </w:p>
        </w:tc>
        <w:tc>
          <w:tcPr>
            <w:tcW w:w="1276" w:type="dxa"/>
            <w:tcBorders>
              <w:top w:val="single" w:sz="12" w:space="0" w:color="auto"/>
              <w:bottom w:val="single" w:sz="12" w:space="0" w:color="auto"/>
            </w:tcBorders>
            <w:shd w:val="clear" w:color="auto" w:fill="auto"/>
            <w:vAlign w:val="center"/>
          </w:tcPr>
          <w:p w14:paraId="4A5260A9"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Date</w:t>
            </w:r>
          </w:p>
        </w:tc>
        <w:tc>
          <w:tcPr>
            <w:tcW w:w="992" w:type="dxa"/>
            <w:tcBorders>
              <w:top w:val="single" w:sz="12" w:space="0" w:color="auto"/>
              <w:bottom w:val="single" w:sz="12" w:space="0" w:color="auto"/>
            </w:tcBorders>
            <w:shd w:val="clear" w:color="auto" w:fill="auto"/>
            <w:vAlign w:val="center"/>
          </w:tcPr>
          <w:p w14:paraId="555309F0"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Status</w:t>
            </w:r>
          </w:p>
        </w:tc>
        <w:tc>
          <w:tcPr>
            <w:tcW w:w="5601" w:type="dxa"/>
            <w:tcBorders>
              <w:top w:val="single" w:sz="12" w:space="0" w:color="auto"/>
              <w:bottom w:val="single" w:sz="12" w:space="0" w:color="auto"/>
            </w:tcBorders>
            <w:shd w:val="clear" w:color="auto" w:fill="auto"/>
            <w:vAlign w:val="center"/>
          </w:tcPr>
          <w:p w14:paraId="6DB10E28"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w:t>
            </w:r>
          </w:p>
        </w:tc>
      </w:tr>
      <w:tr w:rsidR="00B2628A" w:rsidRPr="00B2628A" w14:paraId="54C7C5F3" w14:textId="77777777" w:rsidTr="00B2628A">
        <w:trPr>
          <w:jc w:val="center"/>
        </w:trPr>
        <w:tc>
          <w:tcPr>
            <w:tcW w:w="1897" w:type="dxa"/>
            <w:tcBorders>
              <w:top w:val="single" w:sz="12" w:space="0" w:color="auto"/>
              <w:bottom w:val="single" w:sz="4" w:space="0" w:color="auto"/>
            </w:tcBorders>
            <w:shd w:val="clear" w:color="auto" w:fill="auto"/>
            <w:vAlign w:val="center"/>
          </w:tcPr>
          <w:p w14:paraId="0A7994E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CH"/>
              </w:rPr>
            </w:pPr>
            <w:r w:rsidRPr="00B2628A">
              <w:rPr>
                <w:rFonts w:eastAsia="Batang"/>
                <w:sz w:val="22"/>
                <w:lang w:val="fr-CH"/>
              </w:rPr>
              <w:t>E Suppl.11</w:t>
            </w:r>
          </w:p>
        </w:tc>
        <w:tc>
          <w:tcPr>
            <w:tcW w:w="1276" w:type="dxa"/>
            <w:tcBorders>
              <w:top w:val="single" w:sz="12" w:space="0" w:color="auto"/>
              <w:bottom w:val="single" w:sz="4" w:space="0" w:color="auto"/>
            </w:tcBorders>
            <w:shd w:val="clear" w:color="auto" w:fill="auto"/>
            <w:vAlign w:val="center"/>
          </w:tcPr>
          <w:p w14:paraId="75531C5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2020-06-05</w:t>
            </w:r>
          </w:p>
        </w:tc>
        <w:tc>
          <w:tcPr>
            <w:tcW w:w="992" w:type="dxa"/>
            <w:tcBorders>
              <w:top w:val="single" w:sz="12" w:space="0" w:color="auto"/>
              <w:bottom w:val="single" w:sz="4" w:space="0" w:color="auto"/>
            </w:tcBorders>
            <w:shd w:val="clear" w:color="auto" w:fill="auto"/>
            <w:vAlign w:val="center"/>
          </w:tcPr>
          <w:p w14:paraId="10722F9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New</w:t>
            </w:r>
          </w:p>
        </w:tc>
        <w:tc>
          <w:tcPr>
            <w:tcW w:w="5601" w:type="dxa"/>
            <w:tcBorders>
              <w:top w:val="single" w:sz="12" w:space="0" w:color="auto"/>
              <w:bottom w:val="single" w:sz="4" w:space="0" w:color="auto"/>
            </w:tcBorders>
            <w:shd w:val="clear" w:color="auto" w:fill="auto"/>
            <w:vAlign w:val="center"/>
          </w:tcPr>
          <w:p w14:paraId="07975C97"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Criteria for M2M/IoT-related assignments under Recommendation ITU-T E.164.1 and Recommendation ITU-T E.212 Annex A</w:t>
            </w:r>
          </w:p>
        </w:tc>
      </w:tr>
      <w:tr w:rsidR="00B2628A" w:rsidRPr="00B2628A" w14:paraId="104309AF" w14:textId="77777777" w:rsidTr="00B2628A">
        <w:trPr>
          <w:jc w:val="center"/>
        </w:trPr>
        <w:tc>
          <w:tcPr>
            <w:tcW w:w="1897" w:type="dxa"/>
            <w:tcBorders>
              <w:top w:val="single" w:sz="4" w:space="0" w:color="auto"/>
              <w:bottom w:val="single" w:sz="4" w:space="0" w:color="auto"/>
            </w:tcBorders>
            <w:shd w:val="clear" w:color="auto" w:fill="auto"/>
            <w:vAlign w:val="center"/>
          </w:tcPr>
          <w:p w14:paraId="0F01E4D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CH"/>
              </w:rPr>
            </w:pPr>
            <w:r w:rsidRPr="00B2628A">
              <w:rPr>
                <w:rFonts w:eastAsia="Batang"/>
                <w:sz w:val="22"/>
                <w:lang w:val="fr-CH"/>
              </w:rPr>
              <w:t>E-100 series Suppl.1</w:t>
            </w:r>
          </w:p>
        </w:tc>
        <w:tc>
          <w:tcPr>
            <w:tcW w:w="1276" w:type="dxa"/>
            <w:tcBorders>
              <w:top w:val="single" w:sz="4" w:space="0" w:color="auto"/>
              <w:bottom w:val="single" w:sz="4" w:space="0" w:color="auto"/>
            </w:tcBorders>
            <w:shd w:val="clear" w:color="auto" w:fill="auto"/>
            <w:vAlign w:val="center"/>
          </w:tcPr>
          <w:p w14:paraId="56B5566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2019-02-28</w:t>
            </w:r>
          </w:p>
        </w:tc>
        <w:tc>
          <w:tcPr>
            <w:tcW w:w="992" w:type="dxa"/>
            <w:tcBorders>
              <w:top w:val="single" w:sz="4" w:space="0" w:color="auto"/>
              <w:bottom w:val="single" w:sz="4" w:space="0" w:color="auto"/>
            </w:tcBorders>
            <w:shd w:val="clear" w:color="auto" w:fill="auto"/>
            <w:vAlign w:val="center"/>
          </w:tcPr>
          <w:p w14:paraId="05C0E479"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New</w:t>
            </w:r>
          </w:p>
        </w:tc>
        <w:tc>
          <w:tcPr>
            <w:tcW w:w="5601" w:type="dxa"/>
            <w:tcBorders>
              <w:top w:val="single" w:sz="4" w:space="0" w:color="auto"/>
              <w:bottom w:val="single" w:sz="4" w:space="0" w:color="auto"/>
            </w:tcBorders>
            <w:shd w:val="clear" w:color="auto" w:fill="auto"/>
            <w:vAlign w:val="center"/>
          </w:tcPr>
          <w:p w14:paraId="54099FC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ITU-T E.100 series – Framework of disaster management for disaster relief system</w:t>
            </w:r>
          </w:p>
        </w:tc>
      </w:tr>
      <w:tr w:rsidR="00B2628A" w:rsidRPr="00B2628A" w14:paraId="1DEB5A0E" w14:textId="77777777" w:rsidTr="00B2628A">
        <w:trPr>
          <w:jc w:val="center"/>
        </w:trPr>
        <w:tc>
          <w:tcPr>
            <w:tcW w:w="1897" w:type="dxa"/>
            <w:tcBorders>
              <w:top w:val="single" w:sz="4" w:space="0" w:color="auto"/>
              <w:bottom w:val="single" w:sz="12" w:space="0" w:color="auto"/>
            </w:tcBorders>
            <w:shd w:val="clear" w:color="auto" w:fill="auto"/>
            <w:vAlign w:val="center"/>
          </w:tcPr>
          <w:p w14:paraId="76D72C2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CH"/>
              </w:rPr>
            </w:pPr>
            <w:r w:rsidRPr="00B2628A">
              <w:rPr>
                <w:rFonts w:eastAsia="Batang"/>
                <w:sz w:val="22"/>
                <w:lang w:val="fr-CH"/>
              </w:rPr>
              <w:t>E.164 Suppl.2</w:t>
            </w:r>
          </w:p>
        </w:tc>
        <w:tc>
          <w:tcPr>
            <w:tcW w:w="1276" w:type="dxa"/>
            <w:tcBorders>
              <w:top w:val="single" w:sz="4" w:space="0" w:color="auto"/>
              <w:bottom w:val="single" w:sz="12" w:space="0" w:color="auto"/>
            </w:tcBorders>
            <w:shd w:val="clear" w:color="auto" w:fill="auto"/>
            <w:vAlign w:val="center"/>
          </w:tcPr>
          <w:p w14:paraId="37C4D89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2020-06-05</w:t>
            </w:r>
          </w:p>
        </w:tc>
        <w:tc>
          <w:tcPr>
            <w:tcW w:w="992" w:type="dxa"/>
            <w:tcBorders>
              <w:top w:val="single" w:sz="4" w:space="0" w:color="auto"/>
              <w:bottom w:val="single" w:sz="12" w:space="0" w:color="auto"/>
            </w:tcBorders>
            <w:shd w:val="clear" w:color="auto" w:fill="auto"/>
            <w:vAlign w:val="center"/>
          </w:tcPr>
          <w:p w14:paraId="15B6C4C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New</w:t>
            </w:r>
          </w:p>
        </w:tc>
        <w:tc>
          <w:tcPr>
            <w:tcW w:w="5601" w:type="dxa"/>
            <w:tcBorders>
              <w:top w:val="single" w:sz="4" w:space="0" w:color="auto"/>
              <w:bottom w:val="single" w:sz="12" w:space="0" w:color="auto"/>
            </w:tcBorders>
            <w:shd w:val="clear" w:color="auto" w:fill="auto"/>
            <w:vAlign w:val="center"/>
          </w:tcPr>
          <w:p w14:paraId="1FA87DB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Number Portability</w:t>
            </w:r>
          </w:p>
        </w:tc>
      </w:tr>
    </w:tbl>
    <w:p w14:paraId="68EA81A2"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Cs/>
        </w:rPr>
        <w:t>TABLE 12</w:t>
      </w:r>
      <w:r w:rsidRPr="00B2628A">
        <w:rPr>
          <w:rFonts w:eastAsia="Batang"/>
          <w:b/>
        </w:rPr>
        <w:br/>
        <w:t>Study Group 2 – 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B2628A" w:rsidRPr="00B2628A" w14:paraId="61A5977B" w14:textId="77777777" w:rsidTr="00B2628A">
        <w:trPr>
          <w:tblHeader/>
          <w:jc w:val="center"/>
        </w:trPr>
        <w:tc>
          <w:tcPr>
            <w:tcW w:w="1897" w:type="dxa"/>
            <w:tcBorders>
              <w:top w:val="single" w:sz="12" w:space="0" w:color="auto"/>
              <w:bottom w:val="single" w:sz="12" w:space="0" w:color="auto"/>
            </w:tcBorders>
            <w:shd w:val="clear" w:color="auto" w:fill="auto"/>
            <w:vAlign w:val="center"/>
          </w:tcPr>
          <w:p w14:paraId="077C06B0"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Recommendation</w:t>
            </w:r>
          </w:p>
        </w:tc>
        <w:tc>
          <w:tcPr>
            <w:tcW w:w="1276" w:type="dxa"/>
            <w:tcBorders>
              <w:top w:val="single" w:sz="12" w:space="0" w:color="auto"/>
              <w:bottom w:val="single" w:sz="12" w:space="0" w:color="auto"/>
            </w:tcBorders>
            <w:shd w:val="clear" w:color="auto" w:fill="auto"/>
            <w:vAlign w:val="center"/>
          </w:tcPr>
          <w:p w14:paraId="3C193174"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Date</w:t>
            </w:r>
          </w:p>
        </w:tc>
        <w:tc>
          <w:tcPr>
            <w:tcW w:w="992" w:type="dxa"/>
            <w:tcBorders>
              <w:top w:val="single" w:sz="12" w:space="0" w:color="auto"/>
              <w:bottom w:val="single" w:sz="12" w:space="0" w:color="auto"/>
            </w:tcBorders>
            <w:shd w:val="clear" w:color="auto" w:fill="auto"/>
            <w:vAlign w:val="center"/>
          </w:tcPr>
          <w:p w14:paraId="2D8B0CBA"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Status</w:t>
            </w:r>
          </w:p>
        </w:tc>
        <w:tc>
          <w:tcPr>
            <w:tcW w:w="5601" w:type="dxa"/>
            <w:tcBorders>
              <w:top w:val="single" w:sz="12" w:space="0" w:color="auto"/>
              <w:bottom w:val="single" w:sz="12" w:space="0" w:color="auto"/>
            </w:tcBorders>
            <w:shd w:val="clear" w:color="auto" w:fill="auto"/>
            <w:vAlign w:val="center"/>
          </w:tcPr>
          <w:p w14:paraId="4A741064"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w:t>
            </w:r>
          </w:p>
        </w:tc>
      </w:tr>
      <w:tr w:rsidR="00B2628A" w:rsidRPr="00B2628A" w14:paraId="57AD2526" w14:textId="77777777" w:rsidTr="00B2628A">
        <w:trPr>
          <w:jc w:val="center"/>
        </w:trPr>
        <w:tc>
          <w:tcPr>
            <w:tcW w:w="1897" w:type="dxa"/>
            <w:tcBorders>
              <w:top w:val="single" w:sz="12" w:space="0" w:color="auto"/>
            </w:tcBorders>
            <w:shd w:val="clear" w:color="auto" w:fill="auto"/>
          </w:tcPr>
          <w:p w14:paraId="28B12AA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None</w:t>
            </w:r>
          </w:p>
        </w:tc>
        <w:tc>
          <w:tcPr>
            <w:tcW w:w="1276" w:type="dxa"/>
            <w:tcBorders>
              <w:top w:val="single" w:sz="12" w:space="0" w:color="auto"/>
            </w:tcBorders>
            <w:shd w:val="clear" w:color="auto" w:fill="auto"/>
          </w:tcPr>
          <w:p w14:paraId="2FBDB111"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p>
        </w:tc>
        <w:tc>
          <w:tcPr>
            <w:tcW w:w="992" w:type="dxa"/>
            <w:tcBorders>
              <w:top w:val="single" w:sz="12" w:space="0" w:color="auto"/>
            </w:tcBorders>
            <w:shd w:val="clear" w:color="auto" w:fill="auto"/>
          </w:tcPr>
          <w:p w14:paraId="1B3EAAB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New/ Revised/ Deleted</w:t>
            </w:r>
          </w:p>
        </w:tc>
        <w:tc>
          <w:tcPr>
            <w:tcW w:w="5601" w:type="dxa"/>
            <w:tcBorders>
              <w:top w:val="single" w:sz="12" w:space="0" w:color="auto"/>
            </w:tcBorders>
            <w:shd w:val="clear" w:color="auto" w:fill="auto"/>
          </w:tcPr>
          <w:p w14:paraId="4E27607B"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p>
        </w:tc>
      </w:tr>
    </w:tbl>
    <w:p w14:paraId="2877142C"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Cs/>
        </w:rPr>
        <w:t>TABLE 13</w:t>
      </w:r>
      <w:r w:rsidRPr="00B2628A">
        <w:rPr>
          <w:rFonts w:eastAsia="Batang"/>
          <w:b/>
        </w:rPr>
        <w:br/>
        <w:t>Study Group 2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B2628A" w:rsidRPr="00B2628A" w14:paraId="0DEA6025" w14:textId="77777777" w:rsidTr="00B2628A">
        <w:trPr>
          <w:tblHeader/>
          <w:jc w:val="center"/>
        </w:trPr>
        <w:tc>
          <w:tcPr>
            <w:tcW w:w="1897" w:type="dxa"/>
            <w:tcBorders>
              <w:top w:val="single" w:sz="12" w:space="0" w:color="auto"/>
              <w:bottom w:val="single" w:sz="12" w:space="0" w:color="auto"/>
            </w:tcBorders>
            <w:shd w:val="clear" w:color="auto" w:fill="auto"/>
            <w:vAlign w:val="center"/>
          </w:tcPr>
          <w:p w14:paraId="7B4DAF00"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Recommendation</w:t>
            </w:r>
          </w:p>
        </w:tc>
        <w:tc>
          <w:tcPr>
            <w:tcW w:w="1276" w:type="dxa"/>
            <w:tcBorders>
              <w:top w:val="single" w:sz="12" w:space="0" w:color="auto"/>
              <w:bottom w:val="single" w:sz="12" w:space="0" w:color="auto"/>
            </w:tcBorders>
            <w:shd w:val="clear" w:color="auto" w:fill="auto"/>
            <w:vAlign w:val="center"/>
          </w:tcPr>
          <w:p w14:paraId="6E3F9D17"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Date</w:t>
            </w:r>
          </w:p>
        </w:tc>
        <w:tc>
          <w:tcPr>
            <w:tcW w:w="992" w:type="dxa"/>
            <w:tcBorders>
              <w:top w:val="single" w:sz="12" w:space="0" w:color="auto"/>
              <w:bottom w:val="single" w:sz="12" w:space="0" w:color="auto"/>
            </w:tcBorders>
            <w:shd w:val="clear" w:color="auto" w:fill="auto"/>
            <w:vAlign w:val="center"/>
          </w:tcPr>
          <w:p w14:paraId="197A7292"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Status</w:t>
            </w:r>
          </w:p>
        </w:tc>
        <w:tc>
          <w:tcPr>
            <w:tcW w:w="5601" w:type="dxa"/>
            <w:tcBorders>
              <w:top w:val="single" w:sz="12" w:space="0" w:color="auto"/>
              <w:bottom w:val="single" w:sz="12" w:space="0" w:color="auto"/>
            </w:tcBorders>
            <w:shd w:val="clear" w:color="auto" w:fill="auto"/>
            <w:vAlign w:val="center"/>
          </w:tcPr>
          <w:p w14:paraId="0989FE38"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w:t>
            </w:r>
          </w:p>
        </w:tc>
      </w:tr>
      <w:tr w:rsidR="00B2628A" w:rsidRPr="00B2628A" w14:paraId="37592285" w14:textId="77777777" w:rsidTr="00DB7A06">
        <w:trPr>
          <w:jc w:val="center"/>
        </w:trPr>
        <w:tc>
          <w:tcPr>
            <w:tcW w:w="1897" w:type="dxa"/>
            <w:tcBorders>
              <w:top w:val="single" w:sz="12" w:space="0" w:color="auto"/>
              <w:bottom w:val="single" w:sz="4" w:space="0" w:color="auto"/>
            </w:tcBorders>
            <w:shd w:val="clear" w:color="auto" w:fill="auto"/>
          </w:tcPr>
          <w:p w14:paraId="73772EF3"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TR.CLE</w:t>
            </w:r>
          </w:p>
        </w:tc>
        <w:tc>
          <w:tcPr>
            <w:tcW w:w="1276" w:type="dxa"/>
            <w:tcBorders>
              <w:top w:val="single" w:sz="12" w:space="0" w:color="auto"/>
              <w:bottom w:val="single" w:sz="4" w:space="0" w:color="auto"/>
            </w:tcBorders>
            <w:shd w:val="clear" w:color="auto" w:fill="auto"/>
          </w:tcPr>
          <w:p w14:paraId="3E51135E"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2020-06-05</w:t>
            </w:r>
          </w:p>
        </w:tc>
        <w:tc>
          <w:tcPr>
            <w:tcW w:w="992" w:type="dxa"/>
            <w:tcBorders>
              <w:top w:val="single" w:sz="12" w:space="0" w:color="auto"/>
              <w:bottom w:val="single" w:sz="4" w:space="0" w:color="auto"/>
            </w:tcBorders>
            <w:shd w:val="clear" w:color="auto" w:fill="auto"/>
          </w:tcPr>
          <w:p w14:paraId="4760D6FD"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New</w:t>
            </w:r>
          </w:p>
        </w:tc>
        <w:tc>
          <w:tcPr>
            <w:tcW w:w="5601" w:type="dxa"/>
            <w:tcBorders>
              <w:top w:val="single" w:sz="12" w:space="0" w:color="auto"/>
              <w:bottom w:val="single" w:sz="4" w:space="0" w:color="auto"/>
            </w:tcBorders>
            <w:shd w:val="clear" w:color="auto" w:fill="auto"/>
          </w:tcPr>
          <w:p w14:paraId="69247994"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Identify call location for emergency service</w:t>
            </w:r>
          </w:p>
        </w:tc>
      </w:tr>
      <w:tr w:rsidR="00EE5D72" w:rsidRPr="00B2628A" w14:paraId="0108C308" w14:textId="77777777" w:rsidTr="00DB7A06">
        <w:trPr>
          <w:jc w:val="center"/>
        </w:trPr>
        <w:tc>
          <w:tcPr>
            <w:tcW w:w="1897" w:type="dxa"/>
            <w:tcBorders>
              <w:top w:val="single" w:sz="4" w:space="0" w:color="auto"/>
              <w:bottom w:val="single" w:sz="12" w:space="0" w:color="auto"/>
            </w:tcBorders>
            <w:shd w:val="clear" w:color="auto" w:fill="auto"/>
          </w:tcPr>
          <w:p w14:paraId="7C1CAE1D" w14:textId="2A3E4860" w:rsidR="00EE5D72" w:rsidRPr="00B2628A" w:rsidRDefault="00EE5D72"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EE5D72">
              <w:rPr>
                <w:rFonts w:eastAsia="Batang"/>
                <w:sz w:val="22"/>
              </w:rPr>
              <w:t>TR.TRAFGR</w:t>
            </w:r>
          </w:p>
        </w:tc>
        <w:tc>
          <w:tcPr>
            <w:tcW w:w="1276" w:type="dxa"/>
            <w:tcBorders>
              <w:top w:val="single" w:sz="4" w:space="0" w:color="auto"/>
              <w:bottom w:val="single" w:sz="12" w:space="0" w:color="auto"/>
            </w:tcBorders>
            <w:shd w:val="clear" w:color="auto" w:fill="auto"/>
          </w:tcPr>
          <w:p w14:paraId="73508991" w14:textId="0C5B0308" w:rsidR="00EE5D72" w:rsidRPr="00B2628A" w:rsidRDefault="00EE5D72"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EE5D72">
              <w:rPr>
                <w:rFonts w:eastAsia="Batang"/>
                <w:sz w:val="22"/>
              </w:rPr>
              <w:t>2020-12-18</w:t>
            </w:r>
          </w:p>
        </w:tc>
        <w:tc>
          <w:tcPr>
            <w:tcW w:w="992" w:type="dxa"/>
            <w:tcBorders>
              <w:top w:val="single" w:sz="4" w:space="0" w:color="auto"/>
              <w:bottom w:val="single" w:sz="12" w:space="0" w:color="auto"/>
            </w:tcBorders>
            <w:shd w:val="clear" w:color="auto" w:fill="auto"/>
          </w:tcPr>
          <w:p w14:paraId="73BA6367" w14:textId="6D29A20A" w:rsidR="00EE5D72" w:rsidRPr="00B2628A" w:rsidRDefault="00EE5D72"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New</w:t>
            </w:r>
          </w:p>
        </w:tc>
        <w:tc>
          <w:tcPr>
            <w:tcW w:w="5601" w:type="dxa"/>
            <w:tcBorders>
              <w:top w:val="single" w:sz="4" w:space="0" w:color="auto"/>
              <w:bottom w:val="single" w:sz="12" w:space="0" w:color="auto"/>
            </w:tcBorders>
            <w:shd w:val="clear" w:color="auto" w:fill="auto"/>
          </w:tcPr>
          <w:p w14:paraId="50845DA1" w14:textId="7E68EAE5" w:rsidR="00EE5D72" w:rsidRPr="00B2628A" w:rsidRDefault="00EE5D72"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EE5D72">
              <w:rPr>
                <w:rFonts w:eastAsia="Batang"/>
                <w:sz w:val="22"/>
              </w:rPr>
              <w:t>Technical Report on analysis of F.930</w:t>
            </w:r>
          </w:p>
        </w:tc>
      </w:tr>
    </w:tbl>
    <w:p w14:paraId="718E168A" w14:textId="77777777"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after="120"/>
        <w:jc w:val="center"/>
        <w:rPr>
          <w:rFonts w:eastAsia="Batang"/>
          <w:b/>
        </w:rPr>
      </w:pPr>
      <w:r w:rsidRPr="00B2628A">
        <w:rPr>
          <w:rFonts w:eastAsia="Batang"/>
          <w:bCs/>
        </w:rPr>
        <w:t>TABLE 14</w:t>
      </w:r>
      <w:r w:rsidRPr="00B2628A">
        <w:rPr>
          <w:rFonts w:eastAsia="Batang"/>
          <w:b/>
        </w:rPr>
        <w:br/>
        <w:t>Study Group 2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B2628A" w:rsidRPr="00B2628A" w14:paraId="59E20B80" w14:textId="77777777" w:rsidTr="00B2628A">
        <w:trPr>
          <w:tblHeader/>
          <w:jc w:val="center"/>
        </w:trPr>
        <w:tc>
          <w:tcPr>
            <w:tcW w:w="1897" w:type="dxa"/>
            <w:tcBorders>
              <w:top w:val="single" w:sz="12" w:space="0" w:color="auto"/>
              <w:bottom w:val="single" w:sz="12" w:space="0" w:color="auto"/>
            </w:tcBorders>
            <w:shd w:val="clear" w:color="auto" w:fill="auto"/>
            <w:vAlign w:val="center"/>
          </w:tcPr>
          <w:p w14:paraId="73039E3F"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Recommendation</w:t>
            </w:r>
          </w:p>
        </w:tc>
        <w:tc>
          <w:tcPr>
            <w:tcW w:w="1276" w:type="dxa"/>
            <w:tcBorders>
              <w:top w:val="single" w:sz="12" w:space="0" w:color="auto"/>
              <w:bottom w:val="single" w:sz="12" w:space="0" w:color="auto"/>
            </w:tcBorders>
            <w:shd w:val="clear" w:color="auto" w:fill="auto"/>
            <w:vAlign w:val="center"/>
          </w:tcPr>
          <w:p w14:paraId="6CDAC94D"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Date</w:t>
            </w:r>
          </w:p>
        </w:tc>
        <w:tc>
          <w:tcPr>
            <w:tcW w:w="992" w:type="dxa"/>
            <w:tcBorders>
              <w:top w:val="single" w:sz="12" w:space="0" w:color="auto"/>
              <w:bottom w:val="single" w:sz="12" w:space="0" w:color="auto"/>
            </w:tcBorders>
            <w:shd w:val="clear" w:color="auto" w:fill="auto"/>
            <w:vAlign w:val="center"/>
          </w:tcPr>
          <w:p w14:paraId="206976E7"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Status</w:t>
            </w:r>
          </w:p>
        </w:tc>
        <w:tc>
          <w:tcPr>
            <w:tcW w:w="5601" w:type="dxa"/>
            <w:tcBorders>
              <w:top w:val="single" w:sz="12" w:space="0" w:color="auto"/>
              <w:bottom w:val="single" w:sz="12" w:space="0" w:color="auto"/>
            </w:tcBorders>
            <w:shd w:val="clear" w:color="auto" w:fill="auto"/>
            <w:vAlign w:val="center"/>
          </w:tcPr>
          <w:p w14:paraId="09032D00" w14:textId="77777777" w:rsidR="00B2628A" w:rsidRPr="00B2628A" w:rsidRDefault="00B2628A" w:rsidP="00B2628A">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w:t>
            </w:r>
          </w:p>
        </w:tc>
      </w:tr>
      <w:tr w:rsidR="00B2628A" w:rsidRPr="00B2628A" w14:paraId="5C85B42A" w14:textId="77777777" w:rsidTr="00B2628A">
        <w:trPr>
          <w:jc w:val="center"/>
        </w:trPr>
        <w:tc>
          <w:tcPr>
            <w:tcW w:w="1897" w:type="dxa"/>
            <w:tcBorders>
              <w:top w:val="single" w:sz="12" w:space="0" w:color="auto"/>
            </w:tcBorders>
            <w:shd w:val="clear" w:color="auto" w:fill="auto"/>
          </w:tcPr>
          <w:p w14:paraId="4FE017AC"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None.</w:t>
            </w:r>
          </w:p>
        </w:tc>
        <w:tc>
          <w:tcPr>
            <w:tcW w:w="1276" w:type="dxa"/>
            <w:tcBorders>
              <w:top w:val="single" w:sz="12" w:space="0" w:color="auto"/>
            </w:tcBorders>
            <w:shd w:val="clear" w:color="auto" w:fill="auto"/>
          </w:tcPr>
          <w:p w14:paraId="62F90A15"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p>
        </w:tc>
        <w:tc>
          <w:tcPr>
            <w:tcW w:w="992" w:type="dxa"/>
            <w:tcBorders>
              <w:top w:val="single" w:sz="12" w:space="0" w:color="auto"/>
            </w:tcBorders>
            <w:shd w:val="clear" w:color="auto" w:fill="auto"/>
          </w:tcPr>
          <w:p w14:paraId="0704B75A"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2628A">
              <w:rPr>
                <w:rFonts w:eastAsia="Batang"/>
                <w:sz w:val="22"/>
              </w:rPr>
              <w:t>New/ Revised/ Deleted</w:t>
            </w:r>
          </w:p>
        </w:tc>
        <w:tc>
          <w:tcPr>
            <w:tcW w:w="5601" w:type="dxa"/>
            <w:tcBorders>
              <w:top w:val="single" w:sz="12" w:space="0" w:color="auto"/>
            </w:tcBorders>
            <w:shd w:val="clear" w:color="auto" w:fill="auto"/>
          </w:tcPr>
          <w:p w14:paraId="5AFAA480" w14:textId="77777777" w:rsidR="00B2628A" w:rsidRPr="00B2628A" w:rsidRDefault="00B2628A" w:rsidP="00B262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p>
        </w:tc>
      </w:tr>
    </w:tbl>
    <w:p w14:paraId="105D9E28" w14:textId="77777777" w:rsidR="00B2628A" w:rsidRPr="00B2628A" w:rsidRDefault="00B2628A" w:rsidP="00B2628A">
      <w:pPr>
        <w:pStyle w:val="Heading1Centered"/>
        <w:pageBreakBefore/>
        <w:jc w:val="center"/>
      </w:pPr>
      <w:bookmarkStart w:id="18" w:name="Annex_A"/>
      <w:bookmarkStart w:id="19" w:name="_Toc27386038"/>
      <w:bookmarkStart w:id="20" w:name="_Toc328400213"/>
      <w:bookmarkStart w:id="21" w:name="_Toc90995103"/>
      <w:r w:rsidRPr="00B2628A">
        <w:rPr>
          <w:rFonts w:eastAsia="Batang"/>
          <w:b w:val="0"/>
          <w:bCs w:val="0"/>
        </w:rPr>
        <w:lastRenderedPageBreak/>
        <w:t>ANNEX</w:t>
      </w:r>
      <w:r w:rsidRPr="00B2628A">
        <w:rPr>
          <w:b w:val="0"/>
          <w:bCs w:val="0"/>
        </w:rPr>
        <w:t xml:space="preserve"> </w:t>
      </w:r>
      <w:bookmarkEnd w:id="18"/>
      <w:r w:rsidRPr="00B2628A">
        <w:rPr>
          <w:b w:val="0"/>
          <w:bCs w:val="0"/>
        </w:rPr>
        <w:t>2</w:t>
      </w:r>
      <w:r w:rsidRPr="00B2628A">
        <w:br/>
      </w:r>
      <w:r w:rsidRPr="00B2628A">
        <w:br/>
      </w:r>
      <w:bookmarkEnd w:id="19"/>
      <w:bookmarkEnd w:id="20"/>
      <w:r w:rsidRPr="00B2628A">
        <w:t>Proposed updates to the Study Group 2 mandate and Lead Study Group roles</w:t>
      </w:r>
      <w:bookmarkEnd w:id="21"/>
    </w:p>
    <w:p w14:paraId="72891169" w14:textId="77777777" w:rsidR="00B2628A" w:rsidRPr="00B2628A" w:rsidRDefault="00B2628A" w:rsidP="00B2628A">
      <w:pPr>
        <w:tabs>
          <w:tab w:val="clear" w:pos="1134"/>
          <w:tab w:val="clear" w:pos="1871"/>
          <w:tab w:val="clear" w:pos="2268"/>
          <w:tab w:val="left" w:pos="794"/>
          <w:tab w:val="left" w:pos="1191"/>
          <w:tab w:val="left" w:pos="1588"/>
          <w:tab w:val="left" w:pos="1985"/>
        </w:tabs>
        <w:spacing w:before="0"/>
        <w:jc w:val="center"/>
        <w:rPr>
          <w:rFonts w:eastAsia="Batang"/>
          <w:b/>
          <w:bCs/>
          <w:sz w:val="28"/>
          <w:szCs w:val="28"/>
        </w:rPr>
      </w:pPr>
      <w:r w:rsidRPr="00B2628A">
        <w:rPr>
          <w:rFonts w:eastAsia="Batang"/>
          <w:b/>
          <w:bCs/>
          <w:sz w:val="28"/>
          <w:szCs w:val="28"/>
        </w:rPr>
        <w:t>(WTSA Resolution 2)</w:t>
      </w:r>
    </w:p>
    <w:p w14:paraId="0F6DE1C8"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 xml:space="preserve">The following are the proposed changes to the Study Group 2 mandate and Lead Study Group roles agreed at the last Study Group 2 meeting in this study period, based on the relevant portions of </w:t>
      </w:r>
      <w:hyperlink r:id="rId77" w:history="1">
        <w:r w:rsidRPr="00B2628A">
          <w:rPr>
            <w:rFonts w:eastAsia="Batang"/>
            <w:color w:val="0000FF"/>
            <w:u w:val="single"/>
          </w:rPr>
          <w:t>WTSA-16 Resolution 2</w:t>
        </w:r>
      </w:hyperlink>
      <w:r w:rsidRPr="00B2628A">
        <w:rPr>
          <w:rFonts w:eastAsia="Batang"/>
        </w:rPr>
        <w:t>.</w:t>
      </w:r>
    </w:p>
    <w:p w14:paraId="057B7A38" w14:textId="77777777" w:rsidR="00B2628A" w:rsidRPr="00B2628A" w:rsidRDefault="00B2628A" w:rsidP="00B2628A">
      <w:pPr>
        <w:keepNext/>
        <w:keepLines/>
        <w:tabs>
          <w:tab w:val="clear" w:pos="1134"/>
          <w:tab w:val="clear" w:pos="1871"/>
          <w:tab w:val="clear" w:pos="2268"/>
          <w:tab w:val="left" w:pos="1021"/>
          <w:tab w:val="left" w:pos="1191"/>
          <w:tab w:val="left" w:pos="1588"/>
          <w:tab w:val="left" w:pos="1985"/>
        </w:tabs>
        <w:spacing w:before="240" w:line="320" w:lineRule="exact"/>
        <w:ind w:left="1021" w:hanging="1021"/>
        <w:jc w:val="both"/>
        <w:outlineLvl w:val="3"/>
        <w:rPr>
          <w:rFonts w:eastAsia="Batang"/>
        </w:rPr>
      </w:pPr>
      <w:bookmarkStart w:id="22" w:name="_Toc304457409"/>
      <w:bookmarkStart w:id="23" w:name="_Toc324435678"/>
      <w:r w:rsidRPr="00B2628A">
        <w:rPr>
          <w:rFonts w:eastAsia="Batang"/>
          <w:bCs/>
        </w:rPr>
        <w:t>Part</w:t>
      </w:r>
      <w:r w:rsidRPr="00B2628A">
        <w:rPr>
          <w:rFonts w:eastAsia="Batang"/>
        </w:rPr>
        <w:t xml:space="preserve"> 1 </w:t>
      </w:r>
      <w:r w:rsidRPr="00B2628A">
        <w:rPr>
          <w:rFonts w:eastAsia="Batang"/>
          <w:bCs/>
        </w:rPr>
        <w:noBreakHyphen/>
      </w:r>
      <w:r w:rsidRPr="00B2628A">
        <w:rPr>
          <w:rFonts w:eastAsia="Batang"/>
        </w:rPr>
        <w:t xml:space="preserve"> General areas of study</w:t>
      </w:r>
      <w:bookmarkEnd w:id="22"/>
      <w:bookmarkEnd w:id="23"/>
    </w:p>
    <w:p w14:paraId="6D0C7189" w14:textId="77777777" w:rsidR="00B2628A" w:rsidRPr="00B2628A" w:rsidRDefault="00B2628A" w:rsidP="00B2628A">
      <w:pPr>
        <w:keepNext/>
        <w:tabs>
          <w:tab w:val="clear" w:pos="1134"/>
          <w:tab w:val="clear" w:pos="1871"/>
          <w:tab w:val="clear" w:pos="2268"/>
          <w:tab w:val="left" w:pos="794"/>
          <w:tab w:val="left" w:pos="1191"/>
          <w:tab w:val="left" w:pos="1588"/>
          <w:tab w:val="left" w:pos="1985"/>
        </w:tabs>
        <w:spacing w:before="160"/>
        <w:rPr>
          <w:rFonts w:eastAsia="Batang"/>
          <w:b/>
        </w:rPr>
      </w:pPr>
      <w:bookmarkStart w:id="24" w:name="_Toc509631359"/>
      <w:bookmarkStart w:id="25" w:name="_Toc509631348"/>
      <w:bookmarkStart w:id="26" w:name="_Toc509631356"/>
      <w:r w:rsidRPr="00B2628A">
        <w:rPr>
          <w:rFonts w:eastAsia="Batang"/>
          <w:b/>
        </w:rPr>
        <w:t>ITU</w:t>
      </w:r>
      <w:r w:rsidRPr="00B2628A">
        <w:rPr>
          <w:rFonts w:eastAsia="Batang"/>
          <w:b/>
        </w:rPr>
        <w:noBreakHyphen/>
        <w:t>T Study Group </w:t>
      </w:r>
      <w:bookmarkEnd w:id="24"/>
      <w:r w:rsidRPr="00B2628A">
        <w:rPr>
          <w:rFonts w:eastAsia="Batang"/>
          <w:b/>
        </w:rPr>
        <w:t>2</w:t>
      </w:r>
    </w:p>
    <w:p w14:paraId="116C81A5" w14:textId="77777777" w:rsidR="00B2628A" w:rsidRPr="00B2628A" w:rsidRDefault="00B2628A" w:rsidP="00B2628A">
      <w:pPr>
        <w:keepNext/>
        <w:tabs>
          <w:tab w:val="clear" w:pos="1134"/>
          <w:tab w:val="clear" w:pos="1871"/>
          <w:tab w:val="clear" w:pos="2268"/>
          <w:tab w:val="left" w:pos="794"/>
          <w:tab w:val="left" w:pos="1191"/>
          <w:tab w:val="left" w:pos="1588"/>
          <w:tab w:val="left" w:pos="1985"/>
        </w:tabs>
        <w:spacing w:before="0" w:line="280" w:lineRule="exact"/>
        <w:rPr>
          <w:rFonts w:eastAsia="Batang"/>
          <w:b/>
          <w:sz w:val="22"/>
        </w:rPr>
      </w:pPr>
      <w:r w:rsidRPr="00B2628A">
        <w:rPr>
          <w:rFonts w:eastAsia="Batang"/>
          <w:b/>
          <w:sz w:val="22"/>
        </w:rPr>
        <w:t>Operational aspects of service provision and telecommunication management</w:t>
      </w:r>
    </w:p>
    <w:p w14:paraId="0AB64793"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sz w:val="22"/>
        </w:rPr>
      </w:pPr>
      <w:r w:rsidRPr="00B2628A">
        <w:rPr>
          <w:rFonts w:eastAsia="Batang"/>
        </w:rPr>
        <w:t>ITU</w:t>
      </w:r>
      <w:r w:rsidRPr="00B2628A">
        <w:rPr>
          <w:rFonts w:eastAsia="Batang"/>
        </w:rPr>
        <w:noBreakHyphen/>
        <w:t>T Study Group 2 is responsible for studies relating to:</w:t>
      </w:r>
    </w:p>
    <w:p w14:paraId="0DE48176" w14:textId="77777777" w:rsidR="00B2628A" w:rsidRPr="00B2628A" w:rsidRDefault="00B2628A" w:rsidP="000E082B">
      <w:pPr>
        <w:pStyle w:val="enumlev1"/>
      </w:pPr>
      <w:r w:rsidRPr="00B2628A">
        <w:t>•</w:t>
      </w:r>
      <w:r w:rsidRPr="00B2628A">
        <w:tab/>
      </w:r>
      <w:ins w:id="27" w:author="Clark, Robert" w:date="2020-07-10T14:46:00Z">
        <w:r w:rsidRPr="00B2628A">
          <w:t xml:space="preserve">continued deployment of </w:t>
        </w:r>
      </w:ins>
      <w:r w:rsidRPr="00B2628A">
        <w:t>numbering, naming, addressing and identification</w:t>
      </w:r>
      <w:ins w:id="28" w:author="Clark, Robert" w:date="2020-07-10T14:46:00Z">
        <w:r w:rsidRPr="00B2628A">
          <w:t xml:space="preserve"> (NNAI)</w:t>
        </w:r>
      </w:ins>
      <w:r w:rsidRPr="00B2628A">
        <w:t xml:space="preserve"> requirements and resource assignment, including criteria and procedures for reservation, assignment and reclamation;</w:t>
      </w:r>
    </w:p>
    <w:p w14:paraId="1247420B" w14:textId="77777777" w:rsidR="00B2628A" w:rsidRPr="00B2628A" w:rsidRDefault="00B2628A" w:rsidP="000E082B">
      <w:pPr>
        <w:pStyle w:val="enumlev1"/>
        <w:rPr>
          <w:del w:id="29" w:author="Clark, Robert" w:date="2020-07-10T14:46:00Z"/>
        </w:rPr>
      </w:pPr>
      <w:del w:id="30" w:author="Clark, Robert" w:date="2020-07-10T14:46:00Z">
        <w:r w:rsidRPr="00B2628A">
          <w:delText>•</w:delText>
        </w:r>
        <w:r w:rsidRPr="00B2628A">
          <w:tab/>
          <w:delText>routing and interworking requirements;</w:delText>
        </w:r>
      </w:del>
    </w:p>
    <w:p w14:paraId="52BD5FFC" w14:textId="77777777" w:rsidR="00B2628A" w:rsidRPr="00B2628A" w:rsidRDefault="00B2628A" w:rsidP="000E082B">
      <w:pPr>
        <w:pStyle w:val="enumlev1"/>
        <w:rPr>
          <w:ins w:id="31" w:author="Clark, Robert" w:date="2020-07-10T14:46:00Z"/>
        </w:rPr>
      </w:pPr>
      <w:ins w:id="32" w:author="Clark, Robert" w:date="2020-07-10T14:46:00Z">
        <w:r w:rsidRPr="00B2628A">
          <w:t>•</w:t>
        </w:r>
        <w:r w:rsidRPr="00B2628A">
          <w:tab/>
          <w:t>evolution of and specification of use of numbering, naming, addressing and identification (NNAI) requirements and resource assignment, including criteria and procedures for reservation, assignment and reclamation for future telecommunication/ICT architectures capabilities, technologies, applications and services;</w:t>
        </w:r>
      </w:ins>
    </w:p>
    <w:p w14:paraId="46182508" w14:textId="77777777" w:rsidR="00B2628A" w:rsidRPr="00B2628A" w:rsidRDefault="00B2628A" w:rsidP="000E082B">
      <w:pPr>
        <w:pStyle w:val="enumlev1"/>
        <w:rPr>
          <w:ins w:id="33" w:author="Clark, Robert" w:date="2020-07-10T14:46:00Z"/>
        </w:rPr>
      </w:pPr>
      <w:ins w:id="34" w:author="Clark, Robert" w:date="2020-07-10T14:46:00Z">
        <w:r w:rsidRPr="00B2628A">
          <w:t>•</w:t>
        </w:r>
        <w:r w:rsidRPr="00B2628A">
          <w:tab/>
          <w:t>principles of administering global NNAI resources;</w:t>
        </w:r>
      </w:ins>
    </w:p>
    <w:p w14:paraId="27517F9F" w14:textId="77777777" w:rsidR="00B2628A" w:rsidRPr="00B2628A" w:rsidRDefault="00B2628A" w:rsidP="000E082B">
      <w:pPr>
        <w:pStyle w:val="enumlev1"/>
        <w:rPr>
          <w:ins w:id="35" w:author="Clark, Robert" w:date="2020-07-10T14:46:00Z"/>
        </w:rPr>
      </w:pPr>
      <w:ins w:id="36" w:author="Clark, Robert" w:date="2020-07-10T14:46:00Z">
        <w:r w:rsidRPr="00B2628A">
          <w:t>•</w:t>
        </w:r>
        <w:r w:rsidRPr="00B2628A">
          <w:tab/>
          <w:t>principles and operational aspects of routing, interworking, number portability and carrier switching;</w:t>
        </w:r>
      </w:ins>
    </w:p>
    <w:p w14:paraId="7C99B6D2" w14:textId="77777777" w:rsidR="00B2628A" w:rsidRPr="00B2628A" w:rsidRDefault="00B2628A" w:rsidP="000E082B">
      <w:pPr>
        <w:pStyle w:val="enumlev1"/>
      </w:pPr>
      <w:r w:rsidRPr="00B2628A">
        <w:t>•</w:t>
      </w:r>
      <w:r w:rsidRPr="00B2628A">
        <w:tab/>
        <w:t>principles of service provision, definition and operational requirements</w:t>
      </w:r>
      <w:ins w:id="37" w:author="Clark, Robert" w:date="2020-07-10T14:46:00Z">
        <w:r w:rsidRPr="00B2628A">
          <w:t xml:space="preserve"> for current and future telecommunication/ICT architectures, capabilities, technologies, applications and services</w:t>
        </w:r>
      </w:ins>
      <w:r w:rsidRPr="00B2628A">
        <w:t>;</w:t>
      </w:r>
    </w:p>
    <w:p w14:paraId="3007A21B" w14:textId="77777777" w:rsidR="00B2628A" w:rsidRPr="00B2628A" w:rsidRDefault="00B2628A" w:rsidP="000E082B">
      <w:pPr>
        <w:pStyle w:val="enumlev1"/>
      </w:pPr>
      <w:r w:rsidRPr="00B2628A">
        <w:t>•</w:t>
      </w:r>
      <w:r w:rsidRPr="00B2628A">
        <w:tab/>
        <w:t>operational and management aspects of networks, including network traffic management, designations and transport-related operations procedures;</w:t>
      </w:r>
    </w:p>
    <w:p w14:paraId="2FE2BD8D" w14:textId="77777777" w:rsidR="00B2628A" w:rsidRPr="00B2628A" w:rsidRDefault="00B2628A" w:rsidP="000E082B">
      <w:pPr>
        <w:pStyle w:val="enumlev1"/>
      </w:pPr>
      <w:r w:rsidRPr="00B2628A">
        <w:t>•</w:t>
      </w:r>
      <w:r w:rsidRPr="00B2628A">
        <w:tab/>
        <w:t xml:space="preserve">operational aspects of interworking between traditional telecommunication networks and evolving </w:t>
      </w:r>
      <w:del w:id="38" w:author="Clark, Robert" w:date="2020-07-10T14:46:00Z">
        <w:r w:rsidRPr="00B2628A">
          <w:delText xml:space="preserve">networks; </w:delText>
        </w:r>
      </w:del>
      <w:ins w:id="39" w:author="Clark, Robert" w:date="2020-07-10T14:46:00Z">
        <w:r w:rsidRPr="00B2628A">
          <w:t>and emerging telecommunication/ICT architectures, capabilities, technologies, applications and services;</w:t>
        </w:r>
      </w:ins>
    </w:p>
    <w:p w14:paraId="288E9899" w14:textId="77777777" w:rsidR="00B2628A" w:rsidRPr="00B2628A" w:rsidRDefault="00B2628A" w:rsidP="000E082B">
      <w:pPr>
        <w:pStyle w:val="enumlev1"/>
      </w:pPr>
      <w:r w:rsidRPr="00B2628A">
        <w:t>•</w:t>
      </w:r>
      <w:r w:rsidRPr="00B2628A">
        <w:tab/>
        <w:t>evaluation of feedback from operators, manufacturing companies and users on different aspects of network operation;</w:t>
      </w:r>
    </w:p>
    <w:p w14:paraId="0180FF46" w14:textId="77777777" w:rsidR="00B2628A" w:rsidRPr="00B2628A" w:rsidRDefault="00B2628A" w:rsidP="000E082B">
      <w:pPr>
        <w:pStyle w:val="enumlev1"/>
        <w:rPr>
          <w:ins w:id="40" w:author="Clark, Robert" w:date="2020-07-10T14:46:00Z"/>
        </w:rPr>
      </w:pPr>
      <w:r w:rsidRPr="00B2628A">
        <w:t>•</w:t>
      </w:r>
      <w:r w:rsidRPr="00B2628A">
        <w:tab/>
        <w:t xml:space="preserve">management of </w:t>
      </w:r>
      <w:ins w:id="41" w:author="Clark, Robert" w:date="2020-07-10T14:46:00Z">
        <w:r w:rsidRPr="00B2628A">
          <w:t xml:space="preserve">future </w:t>
        </w:r>
      </w:ins>
      <w:r w:rsidRPr="00B2628A">
        <w:t>telecommunication</w:t>
      </w:r>
      <w:del w:id="42" w:author="Clark, Robert" w:date="2020-07-10T14:46:00Z">
        <w:r w:rsidRPr="00B2628A">
          <w:delText xml:space="preserve"> </w:delText>
        </w:r>
      </w:del>
      <w:ins w:id="43" w:author="Clark, Robert" w:date="2020-07-10T14:46:00Z">
        <w:r w:rsidRPr="00B2628A">
          <w:t xml:space="preserve">/ICT architectures, capabilities, technologies, applications and </w:t>
        </w:r>
      </w:ins>
      <w:r w:rsidRPr="00B2628A">
        <w:t>services</w:t>
      </w:r>
      <w:del w:id="44" w:author="Clark, Robert" w:date="2020-07-10T14:46:00Z">
        <w:r w:rsidRPr="00B2628A">
          <w:delText>, networks and equipment via management systems, including support for next-generation networks (NGN), cloud computing, future networks (FN), software</w:delText>
        </w:r>
        <w:r w:rsidRPr="00B2628A">
          <w:noBreakHyphen/>
          <w:delText>defined networking (SDN), IMT-2020, and the application and</w:delText>
        </w:r>
      </w:del>
      <w:ins w:id="45" w:author="Clark, Robert" w:date="2020-07-10T14:46:00Z">
        <w:r w:rsidRPr="00B2628A">
          <w:t>;</w:t>
        </w:r>
      </w:ins>
    </w:p>
    <w:p w14:paraId="4CCDE42A" w14:textId="77777777" w:rsidR="00B2628A" w:rsidRPr="00B2628A" w:rsidRDefault="00B2628A" w:rsidP="000E082B">
      <w:pPr>
        <w:pStyle w:val="enumlev1"/>
      </w:pPr>
      <w:ins w:id="46" w:author="Clark, Robert" w:date="2020-07-10T14:46:00Z">
        <w:r w:rsidRPr="00B2628A">
          <w:t>•</w:t>
        </w:r>
        <w:r w:rsidRPr="00B2628A">
          <w:tab/>
        </w:r>
      </w:ins>
      <w:r w:rsidRPr="00B2628A">
        <w:t xml:space="preserve">evolution of the </w:t>
      </w:r>
      <w:del w:id="47" w:author="Clark, Robert" w:date="2020-07-10T14:46:00Z">
        <w:r w:rsidRPr="00B2628A">
          <w:delText xml:space="preserve">telecommunication </w:delText>
        </w:r>
      </w:del>
      <w:r w:rsidRPr="00B2628A">
        <w:t xml:space="preserve">management </w:t>
      </w:r>
      <w:del w:id="48" w:author="Clark, Robert" w:date="2020-07-10T14:46:00Z">
        <w:r w:rsidRPr="00B2628A">
          <w:delText xml:space="preserve">network (TMN) framework; </w:delText>
        </w:r>
      </w:del>
      <w:ins w:id="49" w:author="Clark, Robert" w:date="2020-07-10T14:46:00Z">
        <w:r w:rsidRPr="00B2628A">
          <w:rPr>
            <w:lang w:eastAsia="zh-CN"/>
          </w:rPr>
          <w:t>interface specification methodology;</w:t>
        </w:r>
      </w:ins>
    </w:p>
    <w:p w14:paraId="11B700E5" w14:textId="77777777" w:rsidR="00B2628A" w:rsidRPr="00B2628A" w:rsidRDefault="00B2628A" w:rsidP="000E082B">
      <w:pPr>
        <w:pStyle w:val="enumlev1"/>
        <w:rPr>
          <w:del w:id="50" w:author="Clark, Robert" w:date="2020-07-10T14:46:00Z"/>
        </w:rPr>
      </w:pPr>
      <w:del w:id="51" w:author="Clark, Robert" w:date="2020-07-10T14:46:00Z">
        <w:r w:rsidRPr="00B2628A">
          <w:delText>•</w:delText>
        </w:r>
        <w:r w:rsidRPr="00B2628A">
          <w:tab/>
          <w:delText xml:space="preserve">ensuring the consistency of the format and structure of identity management (IdM) identifiers; </w:delText>
        </w:r>
      </w:del>
    </w:p>
    <w:p w14:paraId="34AA03C5" w14:textId="77777777" w:rsidR="00B2628A" w:rsidRPr="00B2628A" w:rsidRDefault="00B2628A" w:rsidP="000E082B">
      <w:pPr>
        <w:pStyle w:val="enumlev1"/>
      </w:pPr>
      <w:r w:rsidRPr="00B2628A">
        <w:t>•</w:t>
      </w:r>
      <w:r w:rsidRPr="00B2628A">
        <w:tab/>
        <w:t>specifying interfaces to management systems to support the communication of identity information within or between organizational domains; and</w:t>
      </w:r>
    </w:p>
    <w:p w14:paraId="795F6757" w14:textId="77777777" w:rsidR="00B2628A" w:rsidRPr="00B2628A" w:rsidRDefault="00B2628A" w:rsidP="000E082B">
      <w:pPr>
        <w:pStyle w:val="enumlev1"/>
      </w:pPr>
      <w:r w:rsidRPr="00B2628A">
        <w:t>•</w:t>
      </w:r>
      <w:r w:rsidRPr="00B2628A">
        <w:tab/>
        <w:t xml:space="preserve">the operational impact of the Internet, convergence (services or infrastructure) and </w:t>
      </w:r>
      <w:del w:id="52" w:author="Clark, Robert" w:date="2020-07-10T14:46:00Z">
        <w:r w:rsidRPr="00B2628A">
          <w:delText>new</w:delText>
        </w:r>
      </w:del>
      <w:ins w:id="53" w:author="Clark, Robert" w:date="2020-07-10T14:46:00Z">
        <w:r w:rsidRPr="00B2628A">
          <w:t>future</w:t>
        </w:r>
      </w:ins>
      <w:r w:rsidRPr="00B2628A">
        <w:t xml:space="preserve"> services, such as over-the-top (OTT), on international telecommunication services and networks.</w:t>
      </w:r>
    </w:p>
    <w:bookmarkEnd w:id="25"/>
    <w:p w14:paraId="5C0C7F72" w14:textId="330AD1A1" w:rsidR="00B2628A" w:rsidRPr="00B2628A" w:rsidRDefault="00B2628A" w:rsidP="00B2628A">
      <w:pPr>
        <w:tabs>
          <w:tab w:val="clear" w:pos="1134"/>
          <w:tab w:val="clear" w:pos="1871"/>
          <w:tab w:val="clear" w:pos="2268"/>
          <w:tab w:val="left" w:pos="794"/>
          <w:tab w:val="left" w:pos="1191"/>
          <w:tab w:val="left" w:pos="1588"/>
          <w:tab w:val="left" w:pos="1985"/>
        </w:tabs>
        <w:overflowPunct/>
        <w:autoSpaceDE/>
        <w:autoSpaceDN/>
        <w:adjustRightInd/>
        <w:spacing w:before="0"/>
        <w:jc w:val="both"/>
        <w:textAlignment w:val="auto"/>
        <w:rPr>
          <w:rFonts w:eastAsia="Batang"/>
        </w:rPr>
      </w:pPr>
      <w:del w:id="54" w:author="Clark, Robert" w:date="2020-07-10T14:46:00Z">
        <w:r w:rsidRPr="00B2628A">
          <w:rPr>
            <w:rFonts w:eastAsia="Batang"/>
          </w:rPr>
          <w:br w:type="page"/>
        </w:r>
      </w:del>
      <w:bookmarkStart w:id="55" w:name="_Toc304457410"/>
      <w:bookmarkStart w:id="56" w:name="_Toc324435679"/>
      <w:bookmarkStart w:id="57" w:name="_Toc324411236"/>
      <w:bookmarkEnd w:id="26"/>
      <w:r w:rsidRPr="00B2628A">
        <w:rPr>
          <w:rFonts w:eastAsia="Batang"/>
          <w:bCs/>
        </w:rPr>
        <w:lastRenderedPageBreak/>
        <w:t>Part</w:t>
      </w:r>
      <w:r w:rsidRPr="00B2628A">
        <w:rPr>
          <w:rFonts w:eastAsia="Batang"/>
        </w:rPr>
        <w:t xml:space="preserve"> 2 </w:t>
      </w:r>
      <w:r w:rsidRPr="00B2628A">
        <w:rPr>
          <w:rFonts w:eastAsia="Batang"/>
          <w:bCs/>
        </w:rPr>
        <w:noBreakHyphen/>
      </w:r>
      <w:r w:rsidRPr="00B2628A">
        <w:rPr>
          <w:rFonts w:eastAsia="Batang"/>
        </w:rPr>
        <w:t xml:space="preserve"> Lead </w:t>
      </w:r>
      <w:r w:rsidR="006961B8">
        <w:rPr>
          <w:rFonts w:eastAsia="Batang"/>
          <w:bCs/>
        </w:rPr>
        <w:t xml:space="preserve">ITU-T study groups </w:t>
      </w:r>
      <w:r w:rsidRPr="00B2628A">
        <w:rPr>
          <w:rFonts w:eastAsia="Batang"/>
        </w:rPr>
        <w:t>in specific areas of study</w:t>
      </w:r>
      <w:bookmarkEnd w:id="55"/>
      <w:bookmarkEnd w:id="56"/>
      <w:bookmarkEnd w:id="57"/>
    </w:p>
    <w:p w14:paraId="66822894" w14:textId="77777777" w:rsidR="00B2628A" w:rsidRPr="00B2628A" w:rsidRDefault="00B2628A" w:rsidP="00B2628A">
      <w:pPr>
        <w:keepLines/>
        <w:tabs>
          <w:tab w:val="clear" w:pos="1134"/>
          <w:tab w:val="clear" w:pos="1871"/>
          <w:tab w:val="clear" w:pos="2268"/>
          <w:tab w:val="left" w:pos="794"/>
          <w:tab w:val="left" w:pos="1191"/>
          <w:tab w:val="left" w:pos="1588"/>
          <w:tab w:val="left" w:pos="1985"/>
        </w:tabs>
        <w:spacing w:before="240"/>
        <w:ind w:left="794" w:hanging="794"/>
        <w:rPr>
          <w:rFonts w:eastAsia="Batang"/>
        </w:rPr>
      </w:pPr>
      <w:r w:rsidRPr="00B2628A">
        <w:rPr>
          <w:rFonts w:eastAsia="Batang"/>
        </w:rPr>
        <w:t>SG2</w:t>
      </w:r>
      <w:bookmarkStart w:id="58" w:name="_Toc324411237"/>
      <w:bookmarkStart w:id="59" w:name="_Toc304457411"/>
      <w:r w:rsidRPr="00B2628A">
        <w:rPr>
          <w:rFonts w:eastAsia="Batang"/>
        </w:rPr>
        <w:tab/>
        <w:t xml:space="preserve">Lead study group on numbering, naming, addressing, identification </w:t>
      </w:r>
      <w:del w:id="60" w:author="Clark, Robert" w:date="2020-07-10T14:46:00Z">
        <w:r w:rsidRPr="00B2628A">
          <w:rPr>
            <w:rFonts w:eastAsia="Batang"/>
          </w:rPr>
          <w:delText>and routing</w:delText>
        </w:r>
        <w:r w:rsidRPr="00B2628A">
          <w:rPr>
            <w:rFonts w:eastAsia="Batang"/>
          </w:rPr>
          <w:br/>
        </w:r>
      </w:del>
      <w:r w:rsidRPr="00B2628A">
        <w:rPr>
          <w:rFonts w:eastAsia="Batang"/>
        </w:rPr>
        <w:t xml:space="preserve">Lead study group on </w:t>
      </w:r>
      <w:ins w:id="61" w:author="Clark, Robert" w:date="2020-07-10T14:46:00Z">
        <w:r w:rsidRPr="00B2628A">
          <w:rPr>
            <w:rFonts w:eastAsia="Batang"/>
          </w:rPr>
          <w:t>administration of global NNAI resources</w:t>
        </w:r>
        <w:r w:rsidRPr="00B2628A">
          <w:rPr>
            <w:rFonts w:eastAsia="Batang"/>
          </w:rPr>
          <w:br/>
          <w:t>Lead study group on routing and interworking</w:t>
        </w:r>
        <w:r w:rsidRPr="00B2628A">
          <w:rPr>
            <w:rFonts w:eastAsia="Batang"/>
          </w:rPr>
          <w:br/>
          <w:t>Lead study group on number portability and carrier switching</w:t>
        </w:r>
        <w:r w:rsidRPr="00B2628A">
          <w:rPr>
            <w:rFonts w:eastAsia="Batang"/>
          </w:rPr>
          <w:br/>
          <w:t>Lead study group on telecommunications/ICT capability, application</w:t>
        </w:r>
        <w:r w:rsidRPr="00B2628A">
          <w:rPr>
            <w:rFonts w:eastAsia="Batang"/>
          </w:rPr>
          <w:br/>
          <w:t>Lead study group on telecommunication/ICT</w:t>
        </w:r>
      </w:ins>
      <w:r w:rsidRPr="00B2628A">
        <w:rPr>
          <w:rFonts w:eastAsia="Batang"/>
        </w:rPr>
        <w:t xml:space="preserve"> service definition</w:t>
      </w:r>
      <w:r w:rsidRPr="00B2628A">
        <w:rPr>
          <w:rFonts w:eastAsia="Batang"/>
        </w:rPr>
        <w:br/>
        <w:t>Lead study group on telecommunications for disaster relief/early warning, network resilience and recovery</w:t>
      </w:r>
      <w:r w:rsidRPr="00B2628A">
        <w:rPr>
          <w:rFonts w:eastAsia="Batang"/>
        </w:rPr>
        <w:br/>
        <w:t>Lead study group on telecommunication management</w:t>
      </w:r>
    </w:p>
    <w:p w14:paraId="2A5BB2BF" w14:textId="73535E16"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jc w:val="center"/>
        <w:outlineLvl w:val="0"/>
        <w:rPr>
          <w:rFonts w:eastAsia="Batang"/>
          <w:b/>
          <w:sz w:val="28"/>
        </w:rPr>
      </w:pPr>
      <w:bookmarkStart w:id="62" w:name="_Toc324435680"/>
      <w:r w:rsidRPr="00B2628A">
        <w:rPr>
          <w:rFonts w:eastAsia="Batang"/>
          <w:b/>
          <w:sz w:val="28"/>
        </w:rPr>
        <w:t>Annex B</w:t>
      </w:r>
      <w:r w:rsidRPr="00B2628A">
        <w:rPr>
          <w:rFonts w:eastAsia="Batang"/>
          <w:b/>
          <w:sz w:val="28"/>
        </w:rPr>
        <w:br/>
      </w:r>
      <w:r w:rsidRPr="00B2628A">
        <w:rPr>
          <w:rFonts w:eastAsia="Batang"/>
          <w:sz w:val="28"/>
        </w:rPr>
        <w:t>(to Resolution</w:t>
      </w:r>
      <w:r w:rsidRPr="00B2628A">
        <w:rPr>
          <w:rFonts w:eastAsia="Batang"/>
          <w:bCs/>
          <w:sz w:val="28"/>
        </w:rPr>
        <w:t xml:space="preserve"> </w:t>
      </w:r>
      <w:r w:rsidRPr="00B2628A">
        <w:rPr>
          <w:rFonts w:eastAsia="Batang"/>
          <w:sz w:val="28"/>
        </w:rPr>
        <w:t>2</w:t>
      </w:r>
      <w:r w:rsidRPr="00B2628A">
        <w:rPr>
          <w:rFonts w:eastAsia="Batang"/>
          <w:bCs/>
          <w:sz w:val="28"/>
        </w:rPr>
        <w:t>)</w:t>
      </w:r>
      <w:r w:rsidRPr="00B2628A">
        <w:rPr>
          <w:rFonts w:eastAsia="Batang"/>
          <w:b/>
          <w:sz w:val="28"/>
        </w:rPr>
        <w:br/>
      </w:r>
      <w:r w:rsidRPr="00B2628A">
        <w:rPr>
          <w:rFonts w:eastAsia="Batang"/>
          <w:b/>
          <w:sz w:val="28"/>
        </w:rPr>
        <w:br/>
        <w:t xml:space="preserve">Points of guidance to </w:t>
      </w:r>
      <w:r w:rsidR="006961B8">
        <w:rPr>
          <w:rFonts w:eastAsia="Batang"/>
          <w:b/>
          <w:sz w:val="28"/>
        </w:rPr>
        <w:t xml:space="preserve">ITU-T </w:t>
      </w:r>
      <w:r w:rsidRPr="00B2628A">
        <w:rPr>
          <w:rFonts w:eastAsia="Batang"/>
          <w:b/>
          <w:sz w:val="28"/>
        </w:rPr>
        <w:t xml:space="preserve">study groups for </w:t>
      </w:r>
      <w:ins w:id="63" w:author="Clark, Robert" w:date="2020-10-01T15:03:00Z">
        <w:r w:rsidR="006961B8">
          <w:rPr>
            <w:rFonts w:eastAsia="Batang"/>
            <w:b/>
            <w:sz w:val="28"/>
          </w:rPr>
          <w:t xml:space="preserve">the </w:t>
        </w:r>
      </w:ins>
      <w:r w:rsidRPr="00B2628A">
        <w:rPr>
          <w:rFonts w:eastAsia="Batang"/>
          <w:b/>
          <w:sz w:val="28"/>
        </w:rPr>
        <w:t>development</w:t>
      </w:r>
      <w:r w:rsidRPr="00B2628A">
        <w:rPr>
          <w:rFonts w:eastAsia="Batang"/>
          <w:b/>
          <w:sz w:val="28"/>
        </w:rPr>
        <w:br/>
        <w:t>of the post-</w:t>
      </w:r>
      <w:del w:id="64" w:author="Clark, Robert" w:date="2020-10-01T15:03:00Z">
        <w:r w:rsidR="006961B8" w:rsidDel="006961B8">
          <w:rPr>
            <w:rFonts w:eastAsia="Batang"/>
            <w:b/>
            <w:sz w:val="28"/>
          </w:rPr>
          <w:delText>2016</w:delText>
        </w:r>
        <w:r w:rsidRPr="00B2628A" w:rsidDel="006961B8">
          <w:rPr>
            <w:rFonts w:eastAsia="Batang"/>
            <w:b/>
            <w:sz w:val="28"/>
          </w:rPr>
          <w:delText xml:space="preserve"> </w:delText>
        </w:r>
      </w:del>
      <w:ins w:id="65" w:author="Clark, Robert" w:date="2020-10-01T15:03:00Z">
        <w:r w:rsidR="006961B8">
          <w:rPr>
            <w:rFonts w:eastAsia="Batang"/>
            <w:b/>
            <w:sz w:val="28"/>
          </w:rPr>
          <w:t>2020</w:t>
        </w:r>
        <w:r w:rsidR="006961B8" w:rsidRPr="00B2628A">
          <w:rPr>
            <w:rFonts w:eastAsia="Batang"/>
            <w:b/>
            <w:sz w:val="28"/>
          </w:rPr>
          <w:t xml:space="preserve"> </w:t>
        </w:r>
      </w:ins>
      <w:r w:rsidRPr="00B2628A">
        <w:rPr>
          <w:rFonts w:eastAsia="Batang"/>
          <w:b/>
          <w:sz w:val="28"/>
        </w:rPr>
        <w:t>work programme</w:t>
      </w:r>
    </w:p>
    <w:bookmarkEnd w:id="58"/>
    <w:bookmarkEnd w:id="59"/>
    <w:bookmarkEnd w:id="62"/>
    <w:p w14:paraId="1AE52254" w14:textId="77777777" w:rsidR="00B2628A" w:rsidRPr="00B2628A" w:rsidRDefault="00B2628A" w:rsidP="00B2628A">
      <w:pPr>
        <w:keepNext/>
        <w:tabs>
          <w:tab w:val="clear" w:pos="1134"/>
          <w:tab w:val="clear" w:pos="1871"/>
          <w:tab w:val="clear" w:pos="2268"/>
          <w:tab w:val="left" w:pos="794"/>
          <w:tab w:val="left" w:pos="1191"/>
          <w:tab w:val="left" w:pos="1588"/>
          <w:tab w:val="left" w:pos="1985"/>
        </w:tabs>
        <w:spacing w:before="160"/>
        <w:rPr>
          <w:rFonts w:eastAsia="Batang"/>
          <w:b/>
        </w:rPr>
      </w:pPr>
      <w:r w:rsidRPr="00B2628A">
        <w:rPr>
          <w:rFonts w:eastAsia="Batang"/>
          <w:b/>
        </w:rPr>
        <w:t>ITU</w:t>
      </w:r>
      <w:r w:rsidRPr="00B2628A">
        <w:rPr>
          <w:rFonts w:eastAsia="Batang"/>
          <w:b/>
        </w:rPr>
        <w:noBreakHyphen/>
        <w:t>T Study Group 2</w:t>
      </w:r>
    </w:p>
    <w:p w14:paraId="6362BB4B"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sz w:val="22"/>
          <w:rPrChange w:id="66" w:author="Clark, Robert" w:date="2020-07-10T14:46:00Z">
            <w:rPr/>
          </w:rPrChange>
        </w:rPr>
      </w:pPr>
      <w:r w:rsidRPr="00B2628A">
        <w:rPr>
          <w:rFonts w:eastAsia="Batang"/>
        </w:rPr>
        <w:t>ITU</w:t>
      </w:r>
      <w:r w:rsidRPr="00B2628A">
        <w:rPr>
          <w:rFonts w:eastAsia="Batang"/>
        </w:rPr>
        <w:noBreakHyphen/>
        <w:t xml:space="preserve">T Study Group 2 is the lead study group for numbering, naming, addressing and identification (NNAI), routing and </w:t>
      </w:r>
      <w:ins w:id="67" w:author="Clark, Robert" w:date="2020-07-10T14:46:00Z">
        <w:r w:rsidRPr="00B2628A">
          <w:rPr>
            <w:rFonts w:eastAsia="Batang"/>
          </w:rPr>
          <w:t xml:space="preserve">interworking  and </w:t>
        </w:r>
      </w:ins>
      <w:r w:rsidRPr="00B2628A">
        <w:rPr>
          <w:rFonts w:eastAsia="Batang"/>
        </w:rPr>
        <w:t xml:space="preserve">service definition (including future </w:t>
      </w:r>
      <w:ins w:id="68" w:author="Clark, Robert" w:date="2020-07-10T14:46:00Z">
        <w:r w:rsidRPr="00B2628A">
          <w:rPr>
            <w:rFonts w:eastAsia="Batang"/>
          </w:rPr>
          <w:t xml:space="preserve">telecommunication/ICT architectures, capabilities, technologies, applications and </w:t>
        </w:r>
      </w:ins>
      <w:r w:rsidRPr="00B2628A">
        <w:rPr>
          <w:rFonts w:eastAsia="Batang"/>
        </w:rPr>
        <w:t>services</w:t>
      </w:r>
      <w:del w:id="69" w:author="Clark, Robert" w:date="2020-07-10T14:46:00Z">
        <w:r w:rsidRPr="00B2628A">
          <w:rPr>
            <w:rFonts w:eastAsia="Batang"/>
          </w:rPr>
          <w:delText xml:space="preserve"> or mobile services). It is</w:delText>
        </w:r>
      </w:del>
      <w:ins w:id="70" w:author="Clark, Robert" w:date="2020-07-10T14:46:00Z">
        <w:r w:rsidRPr="00B2628A">
          <w:rPr>
            <w:rFonts w:eastAsia="Batang"/>
          </w:rPr>
          <w:t>) and will continue to be</w:t>
        </w:r>
      </w:ins>
      <w:r w:rsidRPr="00B2628A">
        <w:rPr>
          <w:rFonts w:eastAsia="Batang"/>
        </w:rPr>
        <w:t xml:space="preserve"> responsible for creating principles of service and operational requirements, including</w:t>
      </w:r>
      <w:ins w:id="71" w:author="Clark, Robert" w:date="2020-07-10T14:46:00Z">
        <w:r w:rsidRPr="00B2628A">
          <w:rPr>
            <w:rFonts w:eastAsia="Batang"/>
          </w:rPr>
          <w:t xml:space="preserve"> NNAI aspects,</w:t>
        </w:r>
      </w:ins>
      <w:r w:rsidRPr="00B2628A">
        <w:rPr>
          <w:rFonts w:eastAsia="Batang"/>
        </w:rPr>
        <w:t xml:space="preserve"> billing and operational quality of service/network performance. Service principles and operational requirements </w:t>
      </w:r>
      <w:del w:id="72" w:author="Clark, Robert" w:date="2020-07-10T14:46:00Z">
        <w:r w:rsidRPr="00B2628A">
          <w:rPr>
            <w:rFonts w:eastAsia="Batang"/>
          </w:rPr>
          <w:delText>must</w:delText>
        </w:r>
      </w:del>
      <w:ins w:id="73" w:author="Clark, Robert" w:date="2020-07-10T14:46:00Z">
        <w:r w:rsidRPr="00B2628A">
          <w:rPr>
            <w:rFonts w:eastAsia="Batang"/>
          </w:rPr>
          <w:t>will also continue to</w:t>
        </w:r>
      </w:ins>
      <w:r w:rsidRPr="00B2628A">
        <w:rPr>
          <w:rFonts w:eastAsia="Batang"/>
        </w:rPr>
        <w:t xml:space="preserve"> be developed for current and evolving </w:t>
      </w:r>
      <w:del w:id="74" w:author="Clark, Robert" w:date="2020-07-10T14:46:00Z">
        <w:r w:rsidRPr="00B2628A">
          <w:rPr>
            <w:rFonts w:eastAsia="Batang"/>
          </w:rPr>
          <w:delText>technologies</w:delText>
        </w:r>
      </w:del>
      <w:ins w:id="75" w:author="Clark, Robert" w:date="2020-07-10T14:46:00Z">
        <w:r w:rsidRPr="00B2628A">
          <w:rPr>
            <w:rFonts w:eastAsia="Batang"/>
          </w:rPr>
          <w:t>telecommunication/ICTs</w:t>
        </w:r>
      </w:ins>
      <w:r w:rsidRPr="00B2628A">
        <w:rPr>
          <w:rFonts w:eastAsia="Batang"/>
        </w:rPr>
        <w:t>.</w:t>
      </w:r>
    </w:p>
    <w:p w14:paraId="5DB810B9"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ins w:id="76" w:author="Clark, Robert" w:date="2020-07-10T14:46:00Z"/>
          <w:rFonts w:eastAsia="Batang"/>
        </w:rPr>
      </w:pPr>
      <w:del w:id="77" w:author="Clark, Robert" w:date="2020-07-10T14:46:00Z">
        <w:r w:rsidRPr="00B2628A">
          <w:rPr>
            <w:rFonts w:eastAsia="Batang"/>
          </w:rPr>
          <w:delText>Study Group 2 is to define and describe services</w:delText>
        </w:r>
      </w:del>
      <w:ins w:id="78" w:author="Clark, Robert" w:date="2020-07-10T14:46:00Z">
        <w:r w:rsidRPr="00B2628A">
          <w:rPr>
            <w:rFonts w:eastAsia="Batang"/>
          </w:rPr>
          <w:t>Study Group 2 is responsible for studying, developing and recommending general principles of NNAI as well as routing for all types of future and evolving telecommunication/ICTs architectures, capabilities, technologies, applications and services and operational aspects relating to end-to-end routing for all types of current and future networks.</w:t>
        </w:r>
      </w:ins>
    </w:p>
    <w:p w14:paraId="7966794C"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ins w:id="79" w:author="Clark, Robert" w:date="2020-07-10T14:46:00Z"/>
          <w:rFonts w:eastAsia="Batang"/>
        </w:rPr>
      </w:pPr>
      <w:ins w:id="80" w:author="Clark, Robert" w:date="2020-07-10T14:46:00Z">
        <w:r w:rsidRPr="00B2628A">
          <w:rPr>
            <w:rFonts w:eastAsia="Batang"/>
          </w:rPr>
          <w:t>Study Group 2 is responsible for studying, developing and recommending general principles and operational aspects related to interworking, number portability and carrier switching.</w:t>
        </w:r>
      </w:ins>
    </w:p>
    <w:p w14:paraId="6B484E9E"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ins w:id="81" w:author="Clark, Robert" w:date="2020-07-10T14:46:00Z">
        <w:r w:rsidRPr="00B2628A">
          <w:rPr>
            <w:rFonts w:eastAsia="Batang"/>
          </w:rPr>
          <w:t>Study Group 2 will study and describe services and capabilities</w:t>
        </w:r>
      </w:ins>
      <w:r w:rsidRPr="00B2628A">
        <w:rPr>
          <w:rFonts w:eastAsia="Batang"/>
        </w:rPr>
        <w:t xml:space="preserve"> from a user's point of view to facilitate global interconnection and interoperation and, to the extent practicable, ensure compatibility with the International Telecommunication Regulations and related intergovernmental agreements.</w:t>
      </w:r>
    </w:p>
    <w:p w14:paraId="4FFD06E6"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sz w:val="22"/>
          <w:rPrChange w:id="82" w:author="Clark, Robert" w:date="2020-07-10T14:46:00Z">
            <w:rPr/>
          </w:rPrChange>
        </w:rPr>
      </w:pPr>
      <w:r w:rsidRPr="00B2628A">
        <w:rPr>
          <w:rFonts w:eastAsia="Batang"/>
        </w:rPr>
        <w:t>Study Group 2 should continue to study service policy aspects, including those that may arise in the operation and provision of transborder, global and/or regional services, taking due account of national sovereignty.</w:t>
      </w:r>
    </w:p>
    <w:p w14:paraId="38FE7701"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del w:id="83" w:author="Clark, Robert" w:date="2020-07-10T14:46:00Z"/>
          <w:rFonts w:eastAsia="Batang"/>
        </w:rPr>
      </w:pPr>
      <w:del w:id="84" w:author="Clark, Robert" w:date="2020-07-10T14:46:00Z">
        <w:r w:rsidRPr="00B2628A">
          <w:rPr>
            <w:rFonts w:eastAsia="Batang"/>
          </w:rPr>
          <w:delText>Study Group 2 is responsible for studying, developing and recommending general principles of NNAI and routing for all types of network.</w:delText>
        </w:r>
      </w:del>
    </w:p>
    <w:p w14:paraId="152825DA" w14:textId="11FD021D" w:rsidR="00B2628A" w:rsidRPr="00B2628A" w:rsidRDefault="00B2628A" w:rsidP="00B2628A">
      <w:pPr>
        <w:tabs>
          <w:tab w:val="clear" w:pos="1134"/>
          <w:tab w:val="clear" w:pos="1871"/>
          <w:tab w:val="clear" w:pos="2268"/>
          <w:tab w:val="left" w:pos="794"/>
          <w:tab w:val="left" w:pos="1191"/>
          <w:tab w:val="left" w:pos="1588"/>
          <w:tab w:val="left" w:pos="1985"/>
        </w:tabs>
        <w:jc w:val="both"/>
        <w:rPr>
          <w:sz w:val="22"/>
          <w:rPrChange w:id="85" w:author="Clark, Robert" w:date="2020-07-10T14:46:00Z">
            <w:rPr/>
          </w:rPrChange>
        </w:rPr>
      </w:pPr>
      <w:r w:rsidRPr="00B2628A">
        <w:rPr>
          <w:rFonts w:eastAsia="Batang"/>
        </w:rPr>
        <w:t xml:space="preserve">The chairman of Study Group 2 (or, if necessary, the chairman's delegated representative), </w:t>
      </w:r>
      <w:del w:id="86" w:author="Clark, Robert" w:date="2020-07-10T14:46:00Z">
        <w:r w:rsidRPr="00B2628A">
          <w:rPr>
            <w:rFonts w:eastAsia="Batang"/>
          </w:rPr>
          <w:delText>in consultation with Study Group 2 participants, should</w:delText>
        </w:r>
      </w:del>
      <w:ins w:id="87" w:author="Clark, Robert" w:date="2020-07-10T14:46:00Z">
        <w:r w:rsidRPr="00B2628A">
          <w:rPr>
            <w:rFonts w:eastAsia="Batang"/>
          </w:rPr>
          <w:t>and the designated advisors through the Numbering co-ordination team (NCT), shall</w:t>
        </w:r>
      </w:ins>
      <w:r w:rsidRPr="00B2628A">
        <w:rPr>
          <w:rFonts w:eastAsia="Batang"/>
        </w:rPr>
        <w:t xml:space="preserve"> provide technical advice to the Director of TSB concerning general principles for NNAI</w:t>
      </w:r>
      <w:ins w:id="88" w:author="Clark, Robert" w:date="2020-07-10T14:46:00Z">
        <w:r w:rsidRPr="00B2628A">
          <w:rPr>
            <w:rFonts w:eastAsia="Batang"/>
          </w:rPr>
          <w:t>, assignment, reassignment and/or reclamation of international NNAI directly assigned global resources</w:t>
        </w:r>
      </w:ins>
      <w:r w:rsidR="006961B8">
        <w:rPr>
          <w:rFonts w:eastAsia="Batang"/>
        </w:rPr>
        <w:t xml:space="preserve"> </w:t>
      </w:r>
      <w:r w:rsidRPr="00B2628A">
        <w:rPr>
          <w:rFonts w:eastAsia="Batang"/>
        </w:rPr>
        <w:t xml:space="preserve">and routing and the effect on allocation of </w:t>
      </w:r>
      <w:del w:id="89" w:author="Clark, Robert" w:date="2020-07-10T14:46:00Z">
        <w:r w:rsidRPr="00B2628A">
          <w:rPr>
            <w:rFonts w:eastAsia="Batang"/>
          </w:rPr>
          <w:delText>international codes</w:delText>
        </w:r>
      </w:del>
      <w:ins w:id="90" w:author="Clark, Robert" w:date="2020-07-10T14:46:00Z">
        <w:r w:rsidRPr="00B2628A">
          <w:rPr>
            <w:rFonts w:eastAsia="Batang"/>
          </w:rPr>
          <w:t>directly assigned NNAI resources</w:t>
        </w:r>
      </w:ins>
      <w:r w:rsidRPr="00B2628A">
        <w:rPr>
          <w:rFonts w:eastAsia="Batang"/>
        </w:rPr>
        <w:t>.</w:t>
      </w:r>
    </w:p>
    <w:p w14:paraId="4040D06C"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sz w:val="22"/>
          <w:rPrChange w:id="91" w:author="Clark, Robert" w:date="2020-07-10T14:46:00Z">
            <w:rPr/>
          </w:rPrChange>
        </w:rPr>
      </w:pPr>
      <w:r w:rsidRPr="00B2628A">
        <w:rPr>
          <w:rFonts w:eastAsia="Batang"/>
        </w:rPr>
        <w:lastRenderedPageBreak/>
        <w:t xml:space="preserve">Study Group 2 </w:t>
      </w:r>
      <w:del w:id="92" w:author="Clark, Robert" w:date="2020-07-10T14:46:00Z">
        <w:r w:rsidRPr="00B2628A">
          <w:rPr>
            <w:rFonts w:eastAsia="Batang"/>
          </w:rPr>
          <w:delText>should</w:delText>
        </w:r>
      </w:del>
      <w:ins w:id="93" w:author="Clark, Robert" w:date="2020-07-10T14:46:00Z">
        <w:r w:rsidRPr="00B2628A">
          <w:rPr>
            <w:rFonts w:eastAsia="Batang"/>
          </w:rPr>
          <w:t>shall</w:t>
        </w:r>
      </w:ins>
      <w:r w:rsidRPr="00B2628A">
        <w:rPr>
          <w:rFonts w:eastAsia="Batang"/>
        </w:rPr>
        <w:t xml:space="preserve"> provide the Director of TSB with advice on technical, functional and operational aspects in the assignment, reassignment and/or reclamation of international numbering and addressing resources in accordance with the relevant ITU</w:t>
      </w:r>
      <w:r w:rsidRPr="00B2628A">
        <w:rPr>
          <w:rFonts w:eastAsia="Batang"/>
        </w:rPr>
        <w:noBreakHyphen/>
        <w:t>T E</w:t>
      </w:r>
      <w:r w:rsidRPr="00B2628A">
        <w:rPr>
          <w:rFonts w:eastAsia="Batang"/>
        </w:rPr>
        <w:noBreakHyphen/>
        <w:t xml:space="preserve"> and F</w:t>
      </w:r>
      <w:r w:rsidRPr="00B2628A">
        <w:rPr>
          <w:rFonts w:eastAsia="Batang"/>
        </w:rPr>
        <w:noBreakHyphen/>
        <w:t>series Recommendations, taking into account the results of any ongoing studies</w:t>
      </w:r>
      <w:ins w:id="94" w:author="Clark, Robert" w:date="2020-07-10T14:46:00Z">
        <w:r w:rsidRPr="00B2628A">
          <w:rPr>
            <w:rFonts w:eastAsia="Batang"/>
          </w:rPr>
          <w:t>, or requests raised by the NCT</w:t>
        </w:r>
      </w:ins>
      <w:r w:rsidRPr="00B2628A">
        <w:rPr>
          <w:rFonts w:eastAsia="Batang"/>
        </w:rPr>
        <w:t>.</w:t>
      </w:r>
    </w:p>
    <w:p w14:paraId="118889DE"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sz w:val="22"/>
          <w:rPrChange w:id="95" w:author="Clark, Robert" w:date="2020-07-10T14:46:00Z">
            <w:rPr/>
          </w:rPrChange>
        </w:rPr>
      </w:pPr>
      <w:r w:rsidRPr="00B2628A">
        <w:rPr>
          <w:rFonts w:eastAsia="Batang"/>
        </w:rPr>
        <w:t>Study Group 2 should recommend measures to be taken to assure operational performance of all networks (including network management) in order to meet the requisite in</w:t>
      </w:r>
      <w:r w:rsidRPr="00B2628A">
        <w:rPr>
          <w:rFonts w:eastAsia="Batang"/>
        </w:rPr>
        <w:noBreakHyphen/>
        <w:t>service network performance and quality of service.</w:t>
      </w:r>
    </w:p>
    <w:p w14:paraId="3E1DB9D4" w14:textId="77777777" w:rsidR="00B2628A" w:rsidRPr="00B2628A" w:rsidRDefault="00B2628A" w:rsidP="00B2628A">
      <w:pPr>
        <w:keepNext/>
        <w:tabs>
          <w:tab w:val="clear" w:pos="1134"/>
          <w:tab w:val="clear" w:pos="1871"/>
          <w:tab w:val="clear" w:pos="2268"/>
          <w:tab w:val="left" w:pos="794"/>
          <w:tab w:val="left" w:pos="1191"/>
          <w:tab w:val="left" w:pos="1588"/>
          <w:tab w:val="left" w:pos="1985"/>
        </w:tabs>
        <w:jc w:val="both"/>
        <w:rPr>
          <w:sz w:val="22"/>
          <w:rPrChange w:id="96" w:author="Clark, Robert" w:date="2020-07-10T14:46:00Z">
            <w:rPr/>
          </w:rPrChange>
        </w:rPr>
      </w:pPr>
      <w:r w:rsidRPr="00B2628A">
        <w:rPr>
          <w:rFonts w:eastAsia="Batang"/>
        </w:rPr>
        <w:t>As the lead study group on telecommunication management, Study Group 2 is also responsible for the development and maintenance of a consistent ITU</w:t>
      </w:r>
      <w:r w:rsidRPr="00B2628A">
        <w:rPr>
          <w:rFonts w:eastAsia="Batang"/>
        </w:rPr>
        <w:noBreakHyphen/>
        <w:t>T work plan, prepared with the cooperation of relevant ITU</w:t>
      </w:r>
      <w:r w:rsidRPr="00B2628A">
        <w:rPr>
          <w:rFonts w:eastAsia="Batang"/>
        </w:rPr>
        <w:noBreakHyphen/>
        <w:t>T study groups, on activities associated with telecommunication management and with operations, administration and management (OAM). In particular, this work plan will focus on activities involving two types of interfaces:</w:t>
      </w:r>
    </w:p>
    <w:p w14:paraId="156ECBFD" w14:textId="77777777" w:rsidR="00B2628A" w:rsidRPr="00B2628A" w:rsidRDefault="00B2628A" w:rsidP="000E082B">
      <w:pPr>
        <w:pStyle w:val="enumlev1"/>
      </w:pPr>
      <w:r w:rsidRPr="00B2628A">
        <w:t>•</w:t>
      </w:r>
      <w:r w:rsidRPr="00B2628A">
        <w:tab/>
        <w:t>for fault, configuration, accounting, performance and security management (FCAPS) interfaces between network elements and management systems, and between management systems; and</w:t>
      </w:r>
    </w:p>
    <w:p w14:paraId="569477CF" w14:textId="77777777" w:rsidR="00B2628A" w:rsidRPr="00B2628A" w:rsidRDefault="00B2628A" w:rsidP="000E082B">
      <w:pPr>
        <w:pStyle w:val="enumlev1"/>
      </w:pPr>
      <w:r w:rsidRPr="00B2628A">
        <w:t>•</w:t>
      </w:r>
      <w:r w:rsidRPr="00B2628A">
        <w:tab/>
        <w:t>for transmission interfaces between network elements.</w:t>
      </w:r>
    </w:p>
    <w:p w14:paraId="18C5244E"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sz w:val="22"/>
          <w:rPrChange w:id="97" w:author="Clark, Robert" w:date="2020-07-10T14:46:00Z">
            <w:rPr/>
          </w:rPrChange>
        </w:rPr>
      </w:pPr>
      <w:r w:rsidRPr="00B2628A">
        <w:rPr>
          <w:rFonts w:eastAsia="Batang"/>
        </w:rPr>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w:t>
      </w:r>
      <w:ins w:id="98" w:author="Clark, Robert" w:date="2020-07-10T14:46:00Z">
        <w:r w:rsidRPr="00B2628A">
          <w:rPr>
            <w:rFonts w:eastAsia="Batang"/>
            <w:lang w:eastAsia="zh-CN"/>
          </w:rPr>
          <w:t>,</w:t>
        </w:r>
        <w:r w:rsidRPr="00B2628A">
          <w:rPr>
            <w:rFonts w:eastAsia="Batang"/>
          </w:rPr>
          <w:t xml:space="preserve"> </w:t>
        </w:r>
        <w:r w:rsidRPr="00B2628A">
          <w:rPr>
            <w:rFonts w:eastAsia="Batang"/>
            <w:lang w:eastAsia="zh-CN"/>
          </w:rPr>
          <w:t xml:space="preserve">network function virtualization (NFV) </w:t>
        </w:r>
      </w:ins>
      <w:r w:rsidRPr="00B2628A">
        <w:rPr>
          <w:rFonts w:eastAsia="Batang"/>
        </w:rPr>
        <w:t>concepts, and address the management of NGN, cloud computing, future networks (</w:t>
      </w:r>
      <w:del w:id="99" w:author="Clark, Robert" w:date="2020-07-10T14:46:00Z">
        <w:r w:rsidRPr="00B2628A">
          <w:rPr>
            <w:rFonts w:eastAsia="Batang"/>
          </w:rPr>
          <w:delText>FN</w:delText>
        </w:r>
      </w:del>
      <w:ins w:id="100" w:author="Clark, Robert" w:date="2020-07-10T14:46:00Z">
        <w:r w:rsidRPr="00B2628A">
          <w:rPr>
            <w:rFonts w:eastAsia="SimSun"/>
            <w:lang w:eastAsia="zh-CN"/>
          </w:rPr>
          <w:t xml:space="preserve">including </w:t>
        </w:r>
        <w:r w:rsidRPr="00B2628A">
          <w:rPr>
            <w:rFonts w:eastAsia="Batang"/>
          </w:rPr>
          <w:t>future telecommunication/ICT architectures, capabilities, technologies, applications and services</w:t>
        </w:r>
      </w:ins>
      <w:r w:rsidRPr="00B2628A">
        <w:rPr>
          <w:rFonts w:eastAsia="Batang"/>
        </w:rPr>
        <w:t>), SDN</w:t>
      </w:r>
      <w:ins w:id="101" w:author="Clark, Robert" w:date="2020-07-10T14:46:00Z">
        <w:r w:rsidRPr="00B2628A">
          <w:rPr>
            <w:rFonts w:eastAsia="Batang"/>
          </w:rPr>
          <w:t>, NFV</w:t>
        </w:r>
      </w:ins>
      <w:r w:rsidRPr="00B2628A">
        <w:rPr>
          <w:rFonts w:eastAsia="Batang"/>
        </w:rPr>
        <w:t xml:space="preserve"> and IMT</w:t>
      </w:r>
      <w:r w:rsidRPr="00B2628A">
        <w:rPr>
          <w:sz w:val="22"/>
          <w:rPrChange w:id="102" w:author="Clark, Robert" w:date="2020-07-10T14:46:00Z">
            <w:rPr/>
          </w:rPrChange>
        </w:rPr>
        <w:noBreakHyphen/>
      </w:r>
      <w:r w:rsidRPr="00B2628A">
        <w:rPr>
          <w:rFonts w:eastAsia="Batang"/>
        </w:rPr>
        <w:t>2020</w:t>
      </w:r>
      <w:del w:id="103" w:author="Clark, Robert" w:date="2020-07-10T14:46:00Z">
        <w:r w:rsidRPr="00B2628A">
          <w:rPr>
            <w:rFonts w:eastAsia="Batang"/>
          </w:rPr>
          <w:delText>.</w:delText>
        </w:r>
      </w:del>
      <w:ins w:id="104" w:author="Clark, Robert" w:date="2020-07-10T14:46:00Z">
        <w:r w:rsidRPr="00B2628A">
          <w:rPr>
            <w:rFonts w:eastAsia="Batang"/>
          </w:rPr>
          <w:t xml:space="preserve">, </w:t>
        </w:r>
        <w:r w:rsidRPr="00B2628A">
          <w:rPr>
            <w:rFonts w:eastAsia="Batang"/>
            <w:szCs w:val="22"/>
            <w:lang w:eastAsia="zh-CN"/>
          </w:rPr>
          <w:t>Distributed Ledger Technology (DLT)</w:t>
        </w:r>
        <w:r w:rsidRPr="00B2628A">
          <w:rPr>
            <w:rFonts w:eastAsia="Batang"/>
          </w:rPr>
          <w:t>.</w:t>
        </w:r>
      </w:ins>
    </w:p>
    <w:p w14:paraId="5E0E9196"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sz w:val="22"/>
          <w:rPrChange w:id="105" w:author="Clark, Robert" w:date="2020-07-10T14:46:00Z">
            <w:rPr/>
          </w:rPrChange>
        </w:rPr>
      </w:pPr>
      <w:r w:rsidRPr="00B2628A">
        <w:rPr>
          <w:rFonts w:eastAsia="Batang"/>
        </w:rPr>
        <w:t xml:space="preserve">Study Group 2 </w:t>
      </w:r>
      <w:ins w:id="106" w:author="Clark, Robert" w:date="2020-07-10T14:46:00Z">
        <w:r w:rsidRPr="00B2628A">
          <w:rPr>
            <w:rFonts w:eastAsia="Batang"/>
          </w:rPr>
          <w:t xml:space="preserve">will study </w:t>
        </w:r>
      </w:ins>
      <w:r w:rsidRPr="00B2628A">
        <w:rPr>
          <w:rFonts w:eastAsia="Batang"/>
        </w:rPr>
        <w:t>FCAPS interface solutions</w:t>
      </w:r>
      <w:ins w:id="107" w:author="Clark, Robert" w:date="2020-07-10T14:46:00Z">
        <w:r w:rsidRPr="00B2628A">
          <w:rPr>
            <w:rFonts w:eastAsia="Batang"/>
          </w:rPr>
          <w:t xml:space="preserve"> that</w:t>
        </w:r>
      </w:ins>
      <w:r w:rsidRPr="00B2628A">
        <w:rPr>
          <w:rFonts w:eastAsia="Batang"/>
        </w:rPr>
        <w:t xml:space="preserve">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6FF40BBE" w14:textId="77777777" w:rsidR="00B2628A" w:rsidRPr="00B2628A" w:rsidDel="00F67BD3" w:rsidRDefault="00B2628A" w:rsidP="00B2628A">
      <w:pPr>
        <w:tabs>
          <w:tab w:val="clear" w:pos="1134"/>
          <w:tab w:val="clear" w:pos="1871"/>
          <w:tab w:val="clear" w:pos="2268"/>
          <w:tab w:val="left" w:pos="794"/>
          <w:tab w:val="left" w:pos="1191"/>
          <w:tab w:val="left" w:pos="1588"/>
          <w:tab w:val="left" w:pos="1985"/>
        </w:tabs>
        <w:jc w:val="both"/>
        <w:rPr>
          <w:del w:id="108" w:author="Clark, Robert" w:date="2020-07-10T14:52:00Z"/>
          <w:rFonts w:eastAsia="Batang"/>
        </w:rPr>
      </w:pPr>
      <w:del w:id="109" w:author="Clark, Robert" w:date="2020-07-10T14:52:00Z">
        <w:r w:rsidRPr="00B2628A" w:rsidDel="00F67BD3">
          <w:rPr>
            <w:rFonts w:eastAsia="Batang"/>
          </w:rPr>
          <w:delText>To support the generation of such interface solutions, Study Group 2 will strengthen the collaborative relationships with standards development organizations (SDOs), forums, consortia and other experts as appropriate.</w:delText>
        </w:r>
      </w:del>
    </w:p>
    <w:p w14:paraId="00737994"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690BD87D"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del w:id="110" w:author="Clark, Robert" w:date="2020-07-10T14:46:00Z"/>
          <w:rFonts w:eastAsia="Batang"/>
        </w:rPr>
      </w:pPr>
      <w:del w:id="111" w:author="Clark, Robert" w:date="2020-07-10T14:46:00Z">
        <w:r w:rsidRPr="00B2628A">
          <w:rPr>
            <w:rFonts w:eastAsia="Batang"/>
          </w:rPr>
          <w:delText>Study Group 2 will hold meetings back-to-back with those of Study Group 3.</w:delText>
        </w:r>
      </w:del>
    </w:p>
    <w:p w14:paraId="067D1652"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ins w:id="112" w:author="Clark, Robert" w:date="2020-07-10T14:52:00Z"/>
          <w:rFonts w:eastAsia="Batang"/>
        </w:rPr>
      </w:pPr>
      <w:ins w:id="113" w:author="Clark, Robert" w:date="2020-07-10T14:52:00Z">
        <w:r w:rsidRPr="00B2628A">
          <w:rPr>
            <w:rFonts w:eastAsia="Batang"/>
          </w:rPr>
          <w:t>To support the generation of such interface solutions, Study Group 2 will strengthen the collaborative relationships with standards development organizations (SDOs), forums, consortia and other experts as appropriate.</w:t>
        </w:r>
      </w:ins>
    </w:p>
    <w:p w14:paraId="07CDFDBE"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Study Group 2 will work on relevant identification aspects in collaboration with Study Group 20 for Internet of things (IoT) and with Study Group 17, as per the mandate of each study group.</w:t>
      </w:r>
    </w:p>
    <w:p w14:paraId="048C0D1C" w14:textId="77777777" w:rsidR="00B2628A" w:rsidRPr="00B2628A" w:rsidRDefault="00B2628A" w:rsidP="00B2628A">
      <w:pPr>
        <w:tabs>
          <w:tab w:val="clear" w:pos="1134"/>
          <w:tab w:val="clear" w:pos="1871"/>
          <w:tab w:val="clear" w:pos="2268"/>
        </w:tabs>
        <w:overflowPunct/>
        <w:autoSpaceDE/>
        <w:autoSpaceDN/>
        <w:adjustRightInd/>
        <w:spacing w:before="0"/>
        <w:textAlignment w:val="auto"/>
        <w:rPr>
          <w:ins w:id="114" w:author="Clark, Robert" w:date="2020-07-10T14:46:00Z"/>
          <w:rFonts w:eastAsia="Batang"/>
        </w:rPr>
      </w:pPr>
      <w:ins w:id="115" w:author="Clark, Robert" w:date="2020-07-10T14:46:00Z">
        <w:r w:rsidRPr="00B2628A">
          <w:rPr>
            <w:rFonts w:eastAsia="Batang"/>
          </w:rPr>
          <w:br w:type="page"/>
        </w:r>
      </w:ins>
    </w:p>
    <w:p w14:paraId="0BDFAFA9" w14:textId="61D5176C" w:rsidR="00B2628A" w:rsidRPr="00B2628A" w:rsidRDefault="00B2628A" w:rsidP="00B2628A">
      <w:pPr>
        <w:keepNext/>
        <w:keepLines/>
        <w:tabs>
          <w:tab w:val="clear" w:pos="1134"/>
          <w:tab w:val="clear" w:pos="1871"/>
          <w:tab w:val="clear" w:pos="2268"/>
          <w:tab w:val="left" w:pos="794"/>
          <w:tab w:val="left" w:pos="1191"/>
          <w:tab w:val="left" w:pos="1588"/>
          <w:tab w:val="left" w:pos="1985"/>
        </w:tabs>
        <w:spacing w:before="360"/>
        <w:jc w:val="center"/>
        <w:outlineLvl w:val="0"/>
        <w:rPr>
          <w:rFonts w:eastAsia="Batang"/>
          <w:b/>
          <w:sz w:val="28"/>
        </w:rPr>
      </w:pPr>
      <w:r w:rsidRPr="00B2628A">
        <w:rPr>
          <w:rFonts w:eastAsia="Batang"/>
          <w:b/>
          <w:sz w:val="28"/>
        </w:rPr>
        <w:lastRenderedPageBreak/>
        <w:t>Annex C</w:t>
      </w:r>
      <w:r w:rsidRPr="00B2628A">
        <w:rPr>
          <w:rFonts w:eastAsia="Batang"/>
          <w:b/>
          <w:sz w:val="28"/>
        </w:rPr>
        <w:br/>
      </w:r>
      <w:r w:rsidRPr="00B2628A">
        <w:rPr>
          <w:rFonts w:eastAsia="Batang"/>
          <w:sz w:val="28"/>
        </w:rPr>
        <w:t>(to WTSA Resolution 2)</w:t>
      </w:r>
      <w:r w:rsidRPr="00B2628A">
        <w:rPr>
          <w:rFonts w:eastAsia="Batang"/>
          <w:b/>
          <w:sz w:val="28"/>
        </w:rPr>
        <w:br/>
      </w:r>
      <w:r w:rsidRPr="00B2628A">
        <w:rPr>
          <w:rFonts w:eastAsia="Batang"/>
          <w:b/>
          <w:bCs/>
          <w:sz w:val="28"/>
        </w:rPr>
        <w:br/>
      </w:r>
      <w:r w:rsidRPr="00B2628A">
        <w:rPr>
          <w:rFonts w:eastAsia="Batang"/>
          <w:b/>
          <w:sz w:val="28"/>
        </w:rPr>
        <w:t xml:space="preserve">List of Recommendations under the responsibility of the respective </w:t>
      </w:r>
      <w:r w:rsidRPr="00B2628A">
        <w:rPr>
          <w:rFonts w:eastAsia="Batang"/>
          <w:b/>
          <w:sz w:val="28"/>
        </w:rPr>
        <w:br/>
      </w:r>
      <w:r w:rsidR="005732EE">
        <w:rPr>
          <w:rFonts w:eastAsia="Batang"/>
          <w:b/>
          <w:sz w:val="28"/>
        </w:rPr>
        <w:t xml:space="preserve">ITU-T </w:t>
      </w:r>
      <w:r w:rsidRPr="00B2628A">
        <w:rPr>
          <w:rFonts w:eastAsia="Batang"/>
          <w:b/>
          <w:sz w:val="28"/>
        </w:rPr>
        <w:t>study groups and TSAG in the 2017-2020 study period</w:t>
      </w:r>
    </w:p>
    <w:p w14:paraId="1F629A9F" w14:textId="77777777" w:rsidR="00B2628A" w:rsidRPr="00B2628A" w:rsidRDefault="00B2628A" w:rsidP="00B2628A">
      <w:pPr>
        <w:keepNext/>
        <w:tabs>
          <w:tab w:val="clear" w:pos="1134"/>
          <w:tab w:val="clear" w:pos="1871"/>
          <w:tab w:val="clear" w:pos="2268"/>
          <w:tab w:val="left" w:pos="794"/>
          <w:tab w:val="left" w:pos="1191"/>
          <w:tab w:val="left" w:pos="1588"/>
          <w:tab w:val="left" w:pos="1985"/>
        </w:tabs>
        <w:spacing w:before="160"/>
        <w:rPr>
          <w:rFonts w:eastAsia="Batang"/>
          <w:b/>
        </w:rPr>
      </w:pPr>
      <w:r w:rsidRPr="00B2628A">
        <w:rPr>
          <w:rFonts w:eastAsia="Batang"/>
          <w:b/>
        </w:rPr>
        <w:t>ITU</w:t>
      </w:r>
      <w:r w:rsidRPr="00B2628A">
        <w:rPr>
          <w:rFonts w:eastAsia="Batang"/>
          <w:b/>
        </w:rPr>
        <w:noBreakHyphen/>
        <w:t>T Study Group 2</w:t>
      </w:r>
    </w:p>
    <w:p w14:paraId="24D29064" w14:textId="7FE2B5BB"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ITU</w:t>
      </w:r>
      <w:r w:rsidRPr="00B2628A">
        <w:rPr>
          <w:rFonts w:eastAsia="Batang"/>
        </w:rPr>
        <w:noBreakHyphen/>
        <w:t>T E</w:t>
      </w:r>
      <w:r w:rsidRPr="00B2628A">
        <w:rPr>
          <w:rFonts w:eastAsia="Batang"/>
        </w:rPr>
        <w:noBreakHyphen/>
        <w:t>series, except those in conjunction with Study Group 17 or under the responsibility of Study Groups </w:t>
      </w:r>
      <w:ins w:id="116" w:author="TSB (RC)" w:date="2022-01-18T10:22:00Z">
        <w:r w:rsidR="00F5553F">
          <w:rPr>
            <w:rFonts w:eastAsia="Batang"/>
          </w:rPr>
          <w:t xml:space="preserve">3, </w:t>
        </w:r>
      </w:ins>
      <w:r w:rsidRPr="00B2628A">
        <w:rPr>
          <w:rFonts w:eastAsia="Batang"/>
        </w:rPr>
        <w:t>12 and 16</w:t>
      </w:r>
    </w:p>
    <w:p w14:paraId="3CFA22DF"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ITU</w:t>
      </w:r>
      <w:r w:rsidRPr="00B2628A">
        <w:rPr>
          <w:rFonts w:eastAsia="Batang"/>
        </w:rPr>
        <w:noBreakHyphen/>
        <w:t>T F-series, except those under the responsibility of Study Groups 13, 16 and 17</w:t>
      </w:r>
    </w:p>
    <w:p w14:paraId="631896FB"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Recommendations of the ITU</w:t>
      </w:r>
      <w:r w:rsidRPr="00B2628A">
        <w:rPr>
          <w:rFonts w:eastAsia="Batang"/>
        </w:rPr>
        <w:noBreakHyphen/>
        <w:t>T I.220-, ITU</w:t>
      </w:r>
      <w:r w:rsidRPr="00B2628A">
        <w:rPr>
          <w:rFonts w:eastAsia="Batang"/>
        </w:rPr>
        <w:noBreakHyphen/>
        <w:t>T I.230-, ITU</w:t>
      </w:r>
      <w:r w:rsidRPr="00B2628A">
        <w:rPr>
          <w:rFonts w:eastAsia="Batang"/>
        </w:rPr>
        <w:noBreakHyphen/>
        <w:t>T I.240-, ITU</w:t>
      </w:r>
      <w:r w:rsidRPr="00B2628A">
        <w:rPr>
          <w:rFonts w:eastAsia="Batang"/>
        </w:rPr>
        <w:noBreakHyphen/>
        <w:t>T I.250-series and ITU</w:t>
      </w:r>
      <w:r w:rsidRPr="00B2628A">
        <w:rPr>
          <w:rFonts w:eastAsia="Batang"/>
        </w:rPr>
        <w:noBreakHyphen/>
        <w:t>T I.750-series</w:t>
      </w:r>
    </w:p>
    <w:p w14:paraId="41651072"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G.850-series</w:t>
      </w:r>
    </w:p>
    <w:p w14:paraId="5D34C984"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M-series</w:t>
      </w:r>
    </w:p>
    <w:p w14:paraId="4D23C091"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O.220-series</w:t>
      </w:r>
    </w:p>
    <w:p w14:paraId="6F9F5EED"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Q.513, ITU</w:t>
      </w:r>
      <w:r w:rsidRPr="00B2628A">
        <w:rPr>
          <w:rFonts w:eastAsia="Batang"/>
          <w:lang w:val="fr-CH"/>
        </w:rPr>
        <w:noBreakHyphen/>
        <w:t xml:space="preserve">T Q.800 </w:t>
      </w:r>
      <w:r w:rsidRPr="00B2628A">
        <w:rPr>
          <w:rFonts w:eastAsia="Batang"/>
        </w:rPr>
        <w:sym w:font="Symbol" w:char="F02D"/>
      </w:r>
      <w:r w:rsidRPr="00B2628A">
        <w:rPr>
          <w:rFonts w:eastAsia="Batang"/>
          <w:lang w:val="fr-CH"/>
        </w:rPr>
        <w:t xml:space="preserve"> ITU</w:t>
      </w:r>
      <w:r w:rsidRPr="00B2628A">
        <w:rPr>
          <w:rFonts w:eastAsia="Batang"/>
          <w:lang w:val="fr-CH"/>
        </w:rPr>
        <w:noBreakHyphen/>
        <w:t>T Q.849, ITU</w:t>
      </w:r>
      <w:r w:rsidRPr="00B2628A">
        <w:rPr>
          <w:rFonts w:eastAsia="Batang"/>
          <w:lang w:val="fr-CH"/>
        </w:rPr>
        <w:noBreakHyphen/>
        <w:t>T Q.940-series</w:t>
      </w:r>
    </w:p>
    <w:p w14:paraId="5009ABA6"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Maintenance of the ITU</w:t>
      </w:r>
      <w:r w:rsidRPr="00B2628A">
        <w:rPr>
          <w:rFonts w:eastAsia="Batang"/>
        </w:rPr>
        <w:noBreakHyphen/>
        <w:t>T S-series</w:t>
      </w:r>
    </w:p>
    <w:p w14:paraId="1E0ADB65"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V.51/M.729</w:t>
      </w:r>
    </w:p>
    <w:p w14:paraId="218F6E3C"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X.160-, ITU</w:t>
      </w:r>
      <w:r w:rsidRPr="00B2628A">
        <w:rPr>
          <w:rFonts w:eastAsia="Batang"/>
          <w:lang w:val="fr-CH"/>
        </w:rPr>
        <w:noBreakHyphen/>
        <w:t>T X.170-, ITU</w:t>
      </w:r>
      <w:r w:rsidRPr="00B2628A">
        <w:rPr>
          <w:rFonts w:eastAsia="Batang"/>
          <w:lang w:val="fr-CH"/>
        </w:rPr>
        <w:noBreakHyphen/>
        <w:t>T X.700-series</w:t>
      </w:r>
    </w:p>
    <w:p w14:paraId="1684C4A6" w14:textId="77777777" w:rsidR="00B2628A" w:rsidRPr="00B2628A" w:rsidRDefault="00B2628A" w:rsidP="00B2628A">
      <w:pPr>
        <w:tabs>
          <w:tab w:val="clear" w:pos="1134"/>
          <w:tab w:val="clear" w:pos="1871"/>
          <w:tab w:val="clear" w:pos="2268"/>
          <w:tab w:val="left" w:pos="794"/>
          <w:tab w:val="left" w:pos="1191"/>
          <w:tab w:val="left" w:pos="1588"/>
          <w:tab w:val="left" w:pos="1985"/>
        </w:tabs>
        <w:jc w:val="both"/>
        <w:rPr>
          <w:rFonts w:eastAsia="Batang"/>
        </w:rPr>
      </w:pPr>
      <w:r w:rsidRPr="00B2628A">
        <w:rPr>
          <w:rFonts w:eastAsia="Batang"/>
        </w:rPr>
        <w:t>ITU</w:t>
      </w:r>
      <w:r w:rsidRPr="00B2628A">
        <w:rPr>
          <w:rFonts w:eastAsia="Batang"/>
        </w:rPr>
        <w:noBreakHyphen/>
        <w:t>T Z.300-series</w:t>
      </w:r>
    </w:p>
    <w:p w14:paraId="390A095C" w14:textId="13229E5A" w:rsidR="009E1967" w:rsidRPr="00647BF7" w:rsidRDefault="00B2628A" w:rsidP="00B2628A">
      <w:pPr>
        <w:tabs>
          <w:tab w:val="clear" w:pos="1134"/>
          <w:tab w:val="clear" w:pos="1871"/>
          <w:tab w:val="clear" w:pos="2268"/>
          <w:tab w:val="left" w:pos="794"/>
          <w:tab w:val="left" w:pos="1191"/>
          <w:tab w:val="left" w:pos="1588"/>
          <w:tab w:val="left" w:pos="1985"/>
        </w:tabs>
        <w:jc w:val="center"/>
      </w:pPr>
      <w:r w:rsidRPr="00B2628A">
        <w:rPr>
          <w:rFonts w:eastAsia="Batang"/>
        </w:rPr>
        <w:t>____________________</w:t>
      </w:r>
    </w:p>
    <w:sectPr w:rsidR="009E1967" w:rsidRPr="00647BF7" w:rsidSect="00B96406">
      <w:headerReference w:type="default" r:id="rId78"/>
      <w:footerReference w:type="even" r:id="rId79"/>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E652" w14:textId="77777777" w:rsidR="00DB5D19" w:rsidRDefault="00DB5D19">
      <w:r>
        <w:separator/>
      </w:r>
    </w:p>
  </w:endnote>
  <w:endnote w:type="continuationSeparator" w:id="0">
    <w:p w14:paraId="35E86282" w14:textId="77777777" w:rsidR="00DB5D19" w:rsidRDefault="00DB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A036" w14:textId="06D4FE8F" w:rsidR="00B2628A" w:rsidRDefault="00B2628A">
    <w:pPr>
      <w:framePr w:wrap="around" w:vAnchor="text" w:hAnchor="margin" w:xAlign="right" w:y="1"/>
    </w:pPr>
    <w:r>
      <w:fldChar w:fldCharType="begin"/>
    </w:r>
    <w:r>
      <w:instrText xml:space="preserve">PAGE  </w:instrText>
    </w:r>
    <w:r>
      <w:fldChar w:fldCharType="separate"/>
    </w:r>
    <w:r w:rsidR="00DB7A06">
      <w:rPr>
        <w:noProof/>
      </w:rPr>
      <w:t>1</w:t>
    </w:r>
    <w:r>
      <w:fldChar w:fldCharType="end"/>
    </w:r>
  </w:p>
  <w:p w14:paraId="121E2E28" w14:textId="58ED05E9" w:rsidR="00B2628A" w:rsidRPr="0041348E" w:rsidRDefault="00B2628A">
    <w:pPr>
      <w:ind w:right="360"/>
      <w:rPr>
        <w:lang w:val="en-US"/>
      </w:rPr>
    </w:pPr>
    <w:r>
      <w:fldChar w:fldCharType="begin"/>
    </w:r>
    <w:r w:rsidRPr="0041348E">
      <w:rPr>
        <w:lang w:val="en-US"/>
      </w:rPr>
      <w:instrText xml:space="preserve"> FILENAME \p  \* MERGEFORMAT </w:instrText>
    </w:r>
    <w:r>
      <w:fldChar w:fldCharType="separate"/>
    </w:r>
    <w:r>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F5553F">
      <w:rPr>
        <w:noProof/>
      </w:rPr>
      <w:t>21.12.21</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9124" w14:textId="77777777" w:rsidR="00DB5D19" w:rsidRDefault="00DB5D19">
      <w:r>
        <w:rPr>
          <w:b/>
        </w:rPr>
        <w:t>_______________</w:t>
      </w:r>
    </w:p>
  </w:footnote>
  <w:footnote w:type="continuationSeparator" w:id="0">
    <w:p w14:paraId="3E012F15" w14:textId="77777777" w:rsidR="00DB5D19" w:rsidRDefault="00DB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9008" w14:textId="77777777" w:rsidR="00B2628A" w:rsidRDefault="00B2628A" w:rsidP="00B96406">
    <w:pPr>
      <w:pStyle w:val="Header"/>
    </w:pPr>
    <w:r>
      <w:fldChar w:fldCharType="begin"/>
    </w:r>
    <w:r>
      <w:instrText xml:space="preserve"> PAGE </w:instrText>
    </w:r>
    <w:r>
      <w:fldChar w:fldCharType="separate"/>
    </w:r>
    <w:r>
      <w:t>2</w:t>
    </w:r>
    <w:r>
      <w:rPr>
        <w:noProof/>
      </w:rPr>
      <w:fldChar w:fldCharType="end"/>
    </w:r>
  </w:p>
  <w:p w14:paraId="412667FC" w14:textId="322A0441" w:rsidR="00B2628A" w:rsidRDefault="004F1810" w:rsidP="00B96406">
    <w:pPr>
      <w:pStyle w:val="Header"/>
    </w:pPr>
    <w:r>
      <w:t>Document 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4839"/>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A6E2753"/>
    <w:multiLevelType w:val="multilevel"/>
    <w:tmpl w:val="1A6E27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E97688E"/>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41945E6"/>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857229C"/>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
  </w:num>
  <w:num w:numId="3">
    <w:abstractNumId w:val="2"/>
  </w:num>
  <w:num w:numId="4">
    <w:abstractNumId w:val="4"/>
  </w:num>
  <w:num w:numId="5">
    <w:abstractNumId w:val="0"/>
  </w:num>
  <w:num w:numId="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k, Robert">
    <w15:presenceInfo w15:providerId="None" w15:userId="Clark, Robert"/>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53DCA"/>
    <w:rsid w:val="00063D0B"/>
    <w:rsid w:val="0006471F"/>
    <w:rsid w:val="00074841"/>
    <w:rsid w:val="00077239"/>
    <w:rsid w:val="000807E9"/>
    <w:rsid w:val="00086491"/>
    <w:rsid w:val="00091346"/>
    <w:rsid w:val="0009706C"/>
    <w:rsid w:val="000E082B"/>
    <w:rsid w:val="000E2C2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C3B5F"/>
    <w:rsid w:val="001D058F"/>
    <w:rsid w:val="001E6F73"/>
    <w:rsid w:val="002009EA"/>
    <w:rsid w:val="00202CA0"/>
    <w:rsid w:val="00216B6D"/>
    <w:rsid w:val="002237D9"/>
    <w:rsid w:val="00236EBA"/>
    <w:rsid w:val="00245127"/>
    <w:rsid w:val="00246525"/>
    <w:rsid w:val="00250AF4"/>
    <w:rsid w:val="00260B50"/>
    <w:rsid w:val="00263BE8"/>
    <w:rsid w:val="00271316"/>
    <w:rsid w:val="002849DF"/>
    <w:rsid w:val="00290F83"/>
    <w:rsid w:val="00292904"/>
    <w:rsid w:val="002931F4"/>
    <w:rsid w:val="002957A7"/>
    <w:rsid w:val="002A1D23"/>
    <w:rsid w:val="002A5392"/>
    <w:rsid w:val="002B100E"/>
    <w:rsid w:val="002B31FF"/>
    <w:rsid w:val="002C58AB"/>
    <w:rsid w:val="002D1ADF"/>
    <w:rsid w:val="002D58BE"/>
    <w:rsid w:val="002E3ECF"/>
    <w:rsid w:val="002E6352"/>
    <w:rsid w:val="002F2D0C"/>
    <w:rsid w:val="00316B80"/>
    <w:rsid w:val="003235EE"/>
    <w:rsid w:val="003251EA"/>
    <w:rsid w:val="00344E2B"/>
    <w:rsid w:val="0034635C"/>
    <w:rsid w:val="0035003A"/>
    <w:rsid w:val="00376D2F"/>
    <w:rsid w:val="0037741D"/>
    <w:rsid w:val="00377BD3"/>
    <w:rsid w:val="00384088"/>
    <w:rsid w:val="00385666"/>
    <w:rsid w:val="0039169B"/>
    <w:rsid w:val="00394470"/>
    <w:rsid w:val="003A7F8C"/>
    <w:rsid w:val="003B532E"/>
    <w:rsid w:val="003D0A29"/>
    <w:rsid w:val="003D0F8B"/>
    <w:rsid w:val="003F020A"/>
    <w:rsid w:val="003F73D6"/>
    <w:rsid w:val="0041348E"/>
    <w:rsid w:val="00420EDB"/>
    <w:rsid w:val="004373CA"/>
    <w:rsid w:val="004420C9"/>
    <w:rsid w:val="004521E3"/>
    <w:rsid w:val="004610CF"/>
    <w:rsid w:val="00462B98"/>
    <w:rsid w:val="00465799"/>
    <w:rsid w:val="00471EF9"/>
    <w:rsid w:val="00492075"/>
    <w:rsid w:val="004969AD"/>
    <w:rsid w:val="004A26C4"/>
    <w:rsid w:val="004B13CB"/>
    <w:rsid w:val="004B3FE8"/>
    <w:rsid w:val="004B4AAE"/>
    <w:rsid w:val="004C6FBE"/>
    <w:rsid w:val="004D2B5A"/>
    <w:rsid w:val="004D5D5C"/>
    <w:rsid w:val="004D6DFC"/>
    <w:rsid w:val="004E05BE"/>
    <w:rsid w:val="004F1810"/>
    <w:rsid w:val="004F630A"/>
    <w:rsid w:val="0050139F"/>
    <w:rsid w:val="0055140B"/>
    <w:rsid w:val="00553247"/>
    <w:rsid w:val="00562285"/>
    <w:rsid w:val="0056747D"/>
    <w:rsid w:val="005732EE"/>
    <w:rsid w:val="00581B01"/>
    <w:rsid w:val="00590602"/>
    <w:rsid w:val="00595780"/>
    <w:rsid w:val="005964AB"/>
    <w:rsid w:val="005B29B8"/>
    <w:rsid w:val="005C099A"/>
    <w:rsid w:val="005C31A5"/>
    <w:rsid w:val="005E10C9"/>
    <w:rsid w:val="005E61DD"/>
    <w:rsid w:val="006023DF"/>
    <w:rsid w:val="00602F64"/>
    <w:rsid w:val="00622829"/>
    <w:rsid w:val="00623F15"/>
    <w:rsid w:val="00643684"/>
    <w:rsid w:val="00647BF7"/>
    <w:rsid w:val="00657DE0"/>
    <w:rsid w:val="006714A3"/>
    <w:rsid w:val="0067500B"/>
    <w:rsid w:val="006763BF"/>
    <w:rsid w:val="00685313"/>
    <w:rsid w:val="0069276B"/>
    <w:rsid w:val="00692833"/>
    <w:rsid w:val="006961B8"/>
    <w:rsid w:val="006A1E28"/>
    <w:rsid w:val="006A6E9B"/>
    <w:rsid w:val="006A72A4"/>
    <w:rsid w:val="006B5423"/>
    <w:rsid w:val="006B7C2A"/>
    <w:rsid w:val="006C23DA"/>
    <w:rsid w:val="006E3D45"/>
    <w:rsid w:val="006E6EE0"/>
    <w:rsid w:val="006E7485"/>
    <w:rsid w:val="00700547"/>
    <w:rsid w:val="00707E39"/>
    <w:rsid w:val="007149F9"/>
    <w:rsid w:val="00733557"/>
    <w:rsid w:val="00733A30"/>
    <w:rsid w:val="00742988"/>
    <w:rsid w:val="00742F1D"/>
    <w:rsid w:val="00745AEE"/>
    <w:rsid w:val="00750F10"/>
    <w:rsid w:val="00761B19"/>
    <w:rsid w:val="007742CA"/>
    <w:rsid w:val="00777235"/>
    <w:rsid w:val="00790D70"/>
    <w:rsid w:val="007A3204"/>
    <w:rsid w:val="007D5320"/>
    <w:rsid w:val="007E51BA"/>
    <w:rsid w:val="007E66EA"/>
    <w:rsid w:val="007F3C67"/>
    <w:rsid w:val="00800972"/>
    <w:rsid w:val="00803566"/>
    <w:rsid w:val="00804475"/>
    <w:rsid w:val="00811633"/>
    <w:rsid w:val="00813DCD"/>
    <w:rsid w:val="00821B4B"/>
    <w:rsid w:val="008508D8"/>
    <w:rsid w:val="00852F9C"/>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90680"/>
    <w:rsid w:val="009A2A61"/>
    <w:rsid w:val="009B4070"/>
    <w:rsid w:val="009B59BB"/>
    <w:rsid w:val="009C56E5"/>
    <w:rsid w:val="009E0F7B"/>
    <w:rsid w:val="009E1967"/>
    <w:rsid w:val="009E5FC8"/>
    <w:rsid w:val="009E687A"/>
    <w:rsid w:val="009F1890"/>
    <w:rsid w:val="009F4D71"/>
    <w:rsid w:val="00A066F1"/>
    <w:rsid w:val="00A141AF"/>
    <w:rsid w:val="00A16D29"/>
    <w:rsid w:val="00A30305"/>
    <w:rsid w:val="00A31D2D"/>
    <w:rsid w:val="00A36DF9"/>
    <w:rsid w:val="00A41A0D"/>
    <w:rsid w:val="00A41B56"/>
    <w:rsid w:val="00A41CB8"/>
    <w:rsid w:val="00A442AE"/>
    <w:rsid w:val="00A4600A"/>
    <w:rsid w:val="00A538A6"/>
    <w:rsid w:val="00A54C25"/>
    <w:rsid w:val="00A710E7"/>
    <w:rsid w:val="00A7372E"/>
    <w:rsid w:val="00A93B85"/>
    <w:rsid w:val="00A96C59"/>
    <w:rsid w:val="00AA0B18"/>
    <w:rsid w:val="00AA5746"/>
    <w:rsid w:val="00AA666F"/>
    <w:rsid w:val="00AB416A"/>
    <w:rsid w:val="00AB7C5F"/>
    <w:rsid w:val="00AD13F7"/>
    <w:rsid w:val="00AF5C1E"/>
    <w:rsid w:val="00B23AE7"/>
    <w:rsid w:val="00B2628A"/>
    <w:rsid w:val="00B3151B"/>
    <w:rsid w:val="00B51127"/>
    <w:rsid w:val="00B529AD"/>
    <w:rsid w:val="00B6324B"/>
    <w:rsid w:val="00B639E9"/>
    <w:rsid w:val="00B654D8"/>
    <w:rsid w:val="00B758BD"/>
    <w:rsid w:val="00B817CD"/>
    <w:rsid w:val="00B94AD0"/>
    <w:rsid w:val="00B96406"/>
    <w:rsid w:val="00BA5265"/>
    <w:rsid w:val="00BB3A95"/>
    <w:rsid w:val="00BB6222"/>
    <w:rsid w:val="00BC2FB6"/>
    <w:rsid w:val="00BC7D84"/>
    <w:rsid w:val="00BE1ED1"/>
    <w:rsid w:val="00C0018F"/>
    <w:rsid w:val="00C0539A"/>
    <w:rsid w:val="00C065B9"/>
    <w:rsid w:val="00C128DF"/>
    <w:rsid w:val="00C14ADD"/>
    <w:rsid w:val="00C16A5A"/>
    <w:rsid w:val="00C17643"/>
    <w:rsid w:val="00C20466"/>
    <w:rsid w:val="00C214ED"/>
    <w:rsid w:val="00C234E6"/>
    <w:rsid w:val="00C324A8"/>
    <w:rsid w:val="00C479FD"/>
    <w:rsid w:val="00C50EF4"/>
    <w:rsid w:val="00C54517"/>
    <w:rsid w:val="00C578DB"/>
    <w:rsid w:val="00C64CD8"/>
    <w:rsid w:val="00C6505B"/>
    <w:rsid w:val="00C701BF"/>
    <w:rsid w:val="00C72D5C"/>
    <w:rsid w:val="00C77E1A"/>
    <w:rsid w:val="00C97C68"/>
    <w:rsid w:val="00CA1A47"/>
    <w:rsid w:val="00CC247A"/>
    <w:rsid w:val="00CD792D"/>
    <w:rsid w:val="00CD7CC4"/>
    <w:rsid w:val="00CE388F"/>
    <w:rsid w:val="00CE40F8"/>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86F4A"/>
    <w:rsid w:val="00D936BC"/>
    <w:rsid w:val="00D96530"/>
    <w:rsid w:val="00DB5D19"/>
    <w:rsid w:val="00DB7A06"/>
    <w:rsid w:val="00DC28B9"/>
    <w:rsid w:val="00DD44AF"/>
    <w:rsid w:val="00DE2AC3"/>
    <w:rsid w:val="00DE5692"/>
    <w:rsid w:val="00DE6319"/>
    <w:rsid w:val="00DF19EB"/>
    <w:rsid w:val="00DF3E19"/>
    <w:rsid w:val="00DF6908"/>
    <w:rsid w:val="00E0231F"/>
    <w:rsid w:val="00E03C94"/>
    <w:rsid w:val="00E2134A"/>
    <w:rsid w:val="00E26226"/>
    <w:rsid w:val="00E45D05"/>
    <w:rsid w:val="00E55816"/>
    <w:rsid w:val="00E55AEF"/>
    <w:rsid w:val="00E66527"/>
    <w:rsid w:val="00E85D31"/>
    <w:rsid w:val="00E870AC"/>
    <w:rsid w:val="00E94DBA"/>
    <w:rsid w:val="00E976C1"/>
    <w:rsid w:val="00EA12E5"/>
    <w:rsid w:val="00EB55C6"/>
    <w:rsid w:val="00EC2286"/>
    <w:rsid w:val="00EC7F04"/>
    <w:rsid w:val="00ED30BC"/>
    <w:rsid w:val="00ED6A18"/>
    <w:rsid w:val="00EE2F1B"/>
    <w:rsid w:val="00EE5D72"/>
    <w:rsid w:val="00F00DDC"/>
    <w:rsid w:val="00F01223"/>
    <w:rsid w:val="00F02766"/>
    <w:rsid w:val="00F05BD4"/>
    <w:rsid w:val="00F2404A"/>
    <w:rsid w:val="00F37EB7"/>
    <w:rsid w:val="00F5553F"/>
    <w:rsid w:val="00F60D05"/>
    <w:rsid w:val="00F6155B"/>
    <w:rsid w:val="00F65C19"/>
    <w:rsid w:val="00F66BBA"/>
    <w:rsid w:val="00F7356B"/>
    <w:rsid w:val="00F80977"/>
    <w:rsid w:val="00F83BA7"/>
    <w:rsid w:val="00F83F75"/>
    <w:rsid w:val="00FB6512"/>
    <w:rsid w:val="00FD2546"/>
    <w:rsid w:val="00FD4EC3"/>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769D6B"/>
  <w15:docId w15:val="{BF326D01-5DA0-455D-9AE0-0B06A4FE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qFormat/>
    <w:rsid w:val="00745AEE"/>
  </w:style>
  <w:style w:type="paragraph" w:customStyle="1" w:styleId="Appendixtitle">
    <w:name w:val="Appendix_title"/>
    <w:basedOn w:val="Annextitle"/>
    <w:next w:val="Normal"/>
    <w:qFormat/>
    <w:rsid w:val="00745AEE"/>
  </w:style>
  <w:style w:type="paragraph" w:customStyle="1" w:styleId="Border">
    <w:name w:val="Border"/>
    <w:basedOn w:val="Normal"/>
    <w:qFormat/>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qFormat/>
    <w:rsid w:val="00745AEE"/>
    <w:pPr>
      <w:keepNext/>
      <w:keepLines/>
      <w:spacing w:before="160"/>
      <w:ind w:left="1134"/>
    </w:pPr>
    <w:rPr>
      <w:i/>
    </w:rPr>
  </w:style>
  <w:style w:type="paragraph" w:customStyle="1" w:styleId="ChapNo">
    <w:name w:val="Chap_No"/>
    <w:basedOn w:val="Normal"/>
    <w:next w:val="Normal"/>
    <w:qFormat/>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qFormat/>
    <w:rsid w:val="00260B50"/>
    <w:pPr>
      <w:keepNext/>
      <w:keepLines/>
      <w:spacing w:before="240"/>
      <w:jc w:val="center"/>
    </w:pPr>
    <w:rPr>
      <w:b/>
      <w:sz w:val="28"/>
    </w:rPr>
  </w:style>
  <w:style w:type="character" w:styleId="EndnoteReference">
    <w:name w:val="endnote reference"/>
    <w:basedOn w:val="DefaultParagraphFont"/>
    <w:qFormat/>
    <w:rsid w:val="00745AEE"/>
    <w:rPr>
      <w:vertAlign w:val="superscript"/>
    </w:rPr>
  </w:style>
  <w:style w:type="paragraph" w:customStyle="1" w:styleId="enumlev1">
    <w:name w:val="enumlev1"/>
    <w:basedOn w:val="Normal"/>
    <w:link w:val="enumlev1Char"/>
    <w:qFormat/>
    <w:rsid w:val="000E082B"/>
    <w:pPr>
      <w:tabs>
        <w:tab w:val="clear" w:pos="1134"/>
        <w:tab w:val="clear" w:pos="1871"/>
        <w:tab w:val="clear" w:pos="2268"/>
      </w:tabs>
      <w:spacing w:before="80"/>
      <w:ind w:left="709" w:hanging="709"/>
    </w:pPr>
    <w:rPr>
      <w:rFonts w:eastAsia="Batang"/>
    </w:rPr>
  </w:style>
  <w:style w:type="paragraph" w:customStyle="1" w:styleId="enumlev2">
    <w:name w:val="enumlev2"/>
    <w:basedOn w:val="enumlev1"/>
    <w:qFormat/>
    <w:rsid w:val="00745AEE"/>
    <w:pPr>
      <w:ind w:left="1871" w:hanging="737"/>
    </w:pPr>
  </w:style>
  <w:style w:type="paragraph" w:customStyle="1" w:styleId="enumlev3">
    <w:name w:val="enumlev3"/>
    <w:basedOn w:val="enumlev2"/>
    <w:qFormat/>
    <w:rsid w:val="00745AEE"/>
    <w:pPr>
      <w:ind w:left="2268" w:hanging="397"/>
    </w:pPr>
  </w:style>
  <w:style w:type="paragraph" w:customStyle="1" w:styleId="Equation">
    <w:name w:val="Equation"/>
    <w:basedOn w:val="Normal"/>
    <w:qFormat/>
    <w:rsid w:val="00745AEE"/>
    <w:pPr>
      <w:tabs>
        <w:tab w:val="clear" w:pos="1871"/>
        <w:tab w:val="clear" w:pos="2268"/>
        <w:tab w:val="center" w:pos="4820"/>
        <w:tab w:val="right" w:pos="9639"/>
      </w:tabs>
    </w:pPr>
  </w:style>
  <w:style w:type="paragraph" w:customStyle="1" w:styleId="Equationlegend">
    <w:name w:val="Equation_legend"/>
    <w:basedOn w:val="NormalIndent"/>
    <w:qForma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190B55"/>
    <w:pPr>
      <w:ind w:left="1134"/>
    </w:pPr>
  </w:style>
  <w:style w:type="paragraph" w:customStyle="1" w:styleId="Figure">
    <w:name w:val="Figure"/>
    <w:basedOn w:val="Normal"/>
    <w:next w:val="Normal"/>
    <w:qFormat/>
    <w:rsid w:val="00745AEE"/>
    <w:pPr>
      <w:keepNext/>
      <w:keepLines/>
      <w:jc w:val="center"/>
    </w:pPr>
  </w:style>
  <w:style w:type="paragraph" w:customStyle="1" w:styleId="Figurelegend">
    <w:name w:val="Figure_legend"/>
    <w:basedOn w:val="Normal"/>
    <w:qFormat/>
    <w:rsid w:val="00745AEE"/>
    <w:pPr>
      <w:keepNext/>
      <w:keepLines/>
      <w:spacing w:before="20" w:after="20"/>
    </w:pPr>
    <w:rPr>
      <w:sz w:val="18"/>
    </w:rPr>
  </w:style>
  <w:style w:type="paragraph" w:customStyle="1" w:styleId="FigureNo">
    <w:name w:val="Figure_No"/>
    <w:basedOn w:val="Normal"/>
    <w:next w:val="Normal"/>
    <w:qFormat/>
    <w:rsid w:val="0067500B"/>
    <w:pPr>
      <w:keepNext/>
      <w:keepLines/>
      <w:spacing w:before="480" w:after="120"/>
      <w:jc w:val="center"/>
    </w:pPr>
    <w:rPr>
      <w:caps/>
    </w:rPr>
  </w:style>
  <w:style w:type="paragraph" w:customStyle="1" w:styleId="Figuretitle">
    <w:name w:val="Figure_title"/>
    <w:basedOn w:val="Normal"/>
    <w:next w:val="Normal"/>
    <w:qFormat/>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qFormat/>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745AEE"/>
    <w:rPr>
      <w:position w:val="6"/>
      <w:sz w:val="18"/>
    </w:rPr>
  </w:style>
  <w:style w:type="paragraph" w:styleId="FootnoteText">
    <w:name w:val="footnote text"/>
    <w:basedOn w:val="Normal"/>
    <w:link w:val="FootnoteTextChar"/>
    <w:qFormat/>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qFormat/>
    <w:rsid w:val="00745AEE"/>
    <w:pPr>
      <w:spacing w:before="0"/>
      <w:jc w:val="center"/>
    </w:pPr>
    <w:rPr>
      <w:sz w:val="18"/>
    </w:rPr>
  </w:style>
  <w:style w:type="character" w:customStyle="1" w:styleId="HeaderChar">
    <w:name w:val="Header Char"/>
    <w:basedOn w:val="DefaultParagraphFont"/>
    <w:link w:val="Header"/>
    <w:qFormat/>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qFormat/>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190B55"/>
    <w:rPr>
      <w:b w:val="0"/>
      <w:i/>
    </w:rPr>
  </w:style>
  <w:style w:type="paragraph" w:customStyle="1" w:styleId="Section3">
    <w:name w:val="Section_3"/>
    <w:basedOn w:val="Section1"/>
    <w:qFormat/>
    <w:rsid w:val="00190B55"/>
    <w:rPr>
      <w:b w:val="0"/>
    </w:rPr>
  </w:style>
  <w:style w:type="paragraph" w:customStyle="1" w:styleId="SectionNo">
    <w:name w:val="Section_No"/>
    <w:basedOn w:val="AnnexNo"/>
    <w:next w:val="Normal"/>
    <w:qFormat/>
    <w:rsid w:val="00190B55"/>
  </w:style>
  <w:style w:type="paragraph" w:customStyle="1" w:styleId="Sectiontitle">
    <w:name w:val="Section_title"/>
    <w:basedOn w:val="Annextitle"/>
    <w:next w:val="Normalaftertitle"/>
    <w:qFormat/>
    <w:rsid w:val="00190B55"/>
  </w:style>
  <w:style w:type="paragraph" w:customStyle="1" w:styleId="Source">
    <w:name w:val="Source"/>
    <w:basedOn w:val="Normal"/>
    <w:next w:val="Normal"/>
    <w:qFormat/>
    <w:rsid w:val="00190B55"/>
    <w:pPr>
      <w:spacing w:before="840"/>
      <w:jc w:val="center"/>
    </w:pPr>
    <w:rPr>
      <w:b/>
      <w:sz w:val="28"/>
    </w:rPr>
  </w:style>
  <w:style w:type="paragraph" w:customStyle="1" w:styleId="SpecialFooter">
    <w:name w:val="Special Footer"/>
    <w:basedOn w:val="Footer"/>
    <w:qFormat/>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qForma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sid w:val="00C214ED"/>
    <w:rPr>
      <w:sz w:val="20"/>
    </w:rPr>
  </w:style>
  <w:style w:type="paragraph" w:customStyle="1" w:styleId="TableNo">
    <w:name w:val="Table_No"/>
    <w:basedOn w:val="Normal"/>
    <w:next w:val="Normal"/>
    <w:qFormat/>
    <w:rsid w:val="0067500B"/>
    <w:pPr>
      <w:keepNext/>
      <w:spacing w:before="560" w:after="120"/>
      <w:jc w:val="center"/>
    </w:pPr>
    <w:rPr>
      <w:caps/>
    </w:rPr>
  </w:style>
  <w:style w:type="paragraph" w:customStyle="1" w:styleId="Tableref">
    <w:name w:val="Table_ref"/>
    <w:basedOn w:val="Normal"/>
    <w:next w:val="Normal"/>
    <w:qFormat/>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qFormat/>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qFormat/>
    <w:rsid w:val="004969AD"/>
    <w:pPr>
      <w:keepNext/>
      <w:keepLines/>
      <w:jc w:val="right"/>
    </w:pPr>
    <w:rPr>
      <w:sz w:val="22"/>
    </w:rPr>
  </w:style>
  <w:style w:type="paragraph" w:customStyle="1" w:styleId="QuestionNo">
    <w:name w:val="Question_No"/>
    <w:basedOn w:val="Normal"/>
    <w:next w:val="Normal"/>
    <w:qFormat/>
    <w:rsid w:val="004969AD"/>
    <w:pPr>
      <w:keepNext/>
      <w:keepLines/>
      <w:spacing w:before="480"/>
      <w:jc w:val="center"/>
    </w:pPr>
    <w:rPr>
      <w:caps/>
      <w:sz w:val="28"/>
    </w:rPr>
  </w:style>
  <w:style w:type="paragraph" w:customStyle="1" w:styleId="Questiontitle">
    <w:name w:val="Question_title"/>
    <w:basedOn w:val="Normal"/>
    <w:next w:val="Normal"/>
    <w:qFormat/>
    <w:rsid w:val="00A54C25"/>
    <w:pPr>
      <w:keepNext/>
      <w:keepLines/>
      <w:spacing w:before="240"/>
      <w:jc w:val="center"/>
    </w:pPr>
    <w:rPr>
      <w:rFonts w:ascii="Times New Roman Bold" w:hAnsi="Times New Roman Bold"/>
      <w:b/>
      <w:sz w:val="28"/>
    </w:rPr>
  </w:style>
  <w:style w:type="paragraph" w:styleId="TOC1">
    <w:name w:val="toc 1"/>
    <w:basedOn w:val="Normal"/>
    <w:uiPriority w:val="39"/>
    <w:qFormat/>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qFormat/>
    <w:rsid w:val="00260B50"/>
    <w:pPr>
      <w:tabs>
        <w:tab w:val="clear" w:pos="964"/>
      </w:tabs>
      <w:spacing w:before="80"/>
      <w:ind w:left="1531" w:hanging="851"/>
    </w:pPr>
  </w:style>
  <w:style w:type="paragraph" w:styleId="TOC3">
    <w:name w:val="toc 3"/>
    <w:basedOn w:val="TOC2"/>
    <w:qFormat/>
    <w:rsid w:val="00260B50"/>
    <w:pPr>
      <w:ind w:left="2269"/>
    </w:pPr>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qFormat/>
    <w:rsid w:val="001D058F"/>
  </w:style>
  <w:style w:type="paragraph" w:styleId="TOC7">
    <w:name w:val="toc 7"/>
    <w:basedOn w:val="TOC4"/>
    <w:qFormat/>
    <w:rsid w:val="001D058F"/>
  </w:style>
  <w:style w:type="paragraph" w:styleId="TOC8">
    <w:name w:val="toc 8"/>
    <w:basedOn w:val="TOC4"/>
    <w:qFormat/>
    <w:rsid w:val="001D058F"/>
  </w:style>
  <w:style w:type="paragraph" w:customStyle="1" w:styleId="Title1">
    <w:name w:val="Title 1"/>
    <w:basedOn w:val="Source"/>
    <w:next w:val="Normal"/>
    <w:qFormat/>
    <w:rsid w:val="001D058F"/>
    <w:pPr>
      <w:tabs>
        <w:tab w:val="left" w:pos="567"/>
        <w:tab w:val="left" w:pos="1701"/>
        <w:tab w:val="left" w:pos="2835"/>
      </w:tabs>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qFormat/>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qForma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qFormat/>
    <w:rsid w:val="00DE2AC3"/>
  </w:style>
  <w:style w:type="paragraph" w:customStyle="1" w:styleId="Partref">
    <w:name w:val="Part_ref"/>
    <w:basedOn w:val="Annexref"/>
    <w:next w:val="Normal"/>
    <w:qFormat/>
    <w:rsid w:val="00DF6908"/>
    <w:rPr>
      <w:i/>
    </w:rPr>
  </w:style>
  <w:style w:type="paragraph" w:customStyle="1" w:styleId="Parttitle">
    <w:name w:val="Part_title"/>
    <w:basedOn w:val="Annextitle"/>
    <w:next w:val="Normalaftertitle"/>
    <w:qFormat/>
    <w:rsid w:val="00DE2AC3"/>
  </w:style>
  <w:style w:type="paragraph" w:customStyle="1" w:styleId="Recdate">
    <w:name w:val="Rec_date"/>
    <w:basedOn w:val="Normal"/>
    <w:next w:val="Normalaftertitle"/>
    <w:qFormat/>
    <w:rsid w:val="00182117"/>
    <w:pPr>
      <w:keepNext/>
      <w:keepLines/>
      <w:jc w:val="center"/>
    </w:pPr>
    <w:rPr>
      <w:i/>
    </w:rPr>
  </w:style>
  <w:style w:type="paragraph" w:customStyle="1" w:styleId="RecNo">
    <w:name w:val="Rec_No"/>
    <w:basedOn w:val="Normal"/>
    <w:next w:val="Normal"/>
    <w:qFormat/>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rsid w:val="008508D8"/>
    <w:pPr>
      <w:spacing w:before="240"/>
      <w:jc w:val="center"/>
    </w:pPr>
    <w:rPr>
      <w:bCs/>
    </w:rPr>
  </w:style>
  <w:style w:type="paragraph" w:customStyle="1" w:styleId="ResNo">
    <w:name w:val="Res_No"/>
    <w:basedOn w:val="RecNo"/>
    <w:next w:val="Normal"/>
    <w:qFormat/>
    <w:rsid w:val="00263BE8"/>
    <w:pPr>
      <w:jc w:val="center"/>
    </w:pPr>
    <w:rPr>
      <w:rFonts w:ascii="Times New Roman" w:cs="Times New Roman"/>
      <w:b w:val="0"/>
    </w:rPr>
  </w:style>
  <w:style w:type="paragraph" w:customStyle="1" w:styleId="Restitle">
    <w:name w:val="Res_title"/>
    <w:basedOn w:val="Rectitle"/>
    <w:next w:val="Normal"/>
    <w:qFormat/>
    <w:rsid w:val="00DE2AC3"/>
  </w:style>
  <w:style w:type="character" w:styleId="CommentReference">
    <w:name w:val="annotation reference"/>
    <w:basedOn w:val="DefaultParagraphFont"/>
    <w:semiHidden/>
    <w:unhideWhenUsed/>
    <w:qFormat/>
    <w:rsid w:val="00D643B3"/>
    <w:rPr>
      <w:sz w:val="16"/>
      <w:szCs w:val="16"/>
    </w:rPr>
  </w:style>
  <w:style w:type="paragraph" w:styleId="CommentText">
    <w:name w:val="annotation text"/>
    <w:basedOn w:val="Normal"/>
    <w:link w:val="CommentTextChar"/>
    <w:semiHidden/>
    <w:unhideWhenUsed/>
    <w:qFormat/>
    <w:rsid w:val="00D643B3"/>
    <w:rPr>
      <w:sz w:val="20"/>
    </w:rPr>
  </w:style>
  <w:style w:type="character" w:customStyle="1" w:styleId="CommentTextChar">
    <w:name w:val="Comment Text Char"/>
    <w:basedOn w:val="DefaultParagraphFont"/>
    <w:link w:val="CommentText"/>
    <w:semiHidden/>
    <w:qFormat/>
    <w:rsid w:val="00D643B3"/>
    <w:rPr>
      <w:rFonts w:ascii="Times New Roman" w:hAnsi="Times New Roman"/>
      <w:lang w:val="en-GB" w:eastAsia="en-US"/>
    </w:rPr>
  </w:style>
  <w:style w:type="character" w:styleId="PlaceholderText">
    <w:name w:val="Placeholder Text"/>
    <w:basedOn w:val="DefaultParagraphFont"/>
    <w:uiPriority w:val="99"/>
    <w:semiHidden/>
    <w:qFormat/>
    <w:rsid w:val="00EC7F04"/>
    <w:rPr>
      <w:color w:val="808080"/>
    </w:rPr>
  </w:style>
  <w:style w:type="paragraph" w:customStyle="1" w:styleId="TopHeader">
    <w:name w:val="TopHeader"/>
    <w:basedOn w:val="Normal"/>
    <w:qFormat/>
    <w:rsid w:val="00EC7F04"/>
    <w:rPr>
      <w:rFonts w:ascii="Verdana" w:hAnsi="Verdana" w:cs="Times New Roman Bold"/>
      <w:b/>
      <w:bCs/>
      <w:szCs w:val="24"/>
    </w:rPr>
  </w:style>
  <w:style w:type="paragraph" w:styleId="Caption">
    <w:name w:val="caption"/>
    <w:basedOn w:val="Normal"/>
    <w:next w:val="Normal"/>
    <w:semiHidden/>
    <w:unhideWhenUsed/>
    <w:qFormat/>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qFormat/>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qFormat/>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qFormat/>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qFormat/>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qFormat/>
    <w:rsid w:val="00B2628A"/>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textAlignment w:val="auto"/>
    </w:pPr>
    <w:rPr>
      <w:rFonts w:eastAsia="SimSun"/>
      <w:bCs/>
    </w:rPr>
  </w:style>
  <w:style w:type="paragraph" w:customStyle="1" w:styleId="TableNoTitle">
    <w:name w:val="Table_NoTitle"/>
    <w:basedOn w:val="Normal"/>
    <w:next w:val="Normal"/>
    <w:qFormat/>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0E082B"/>
    <w:rPr>
      <w:rFonts w:ascii="Times New Roman" w:eastAsia="Batang" w:hAnsi="Times New Roman"/>
      <w:sz w:val="24"/>
      <w:lang w:val="en-GB" w:eastAsia="en-US"/>
    </w:rPr>
  </w:style>
  <w:style w:type="paragraph" w:customStyle="1" w:styleId="AnnexNoTitle">
    <w:name w:val="Annex_NoTitle"/>
    <w:basedOn w:val="Normal"/>
    <w:next w:val="Normal"/>
    <w:qFormat/>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numbering" w:customStyle="1" w:styleId="NoList1">
    <w:name w:val="No List1"/>
    <w:next w:val="NoList"/>
    <w:uiPriority w:val="99"/>
    <w:semiHidden/>
    <w:unhideWhenUsed/>
    <w:rsid w:val="00B2628A"/>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qFormat/>
    <w:rsid w:val="00B2628A"/>
    <w:rPr>
      <w:rFonts w:ascii="Times New Roman" w:hAnsi="Times New Roman"/>
      <w:b/>
      <w:sz w:val="28"/>
      <w:lang w:val="en-GB" w:eastAsia="en-US"/>
    </w:rPr>
  </w:style>
  <w:style w:type="character" w:customStyle="1" w:styleId="Heading2Char">
    <w:name w:val="Heading 2 Char"/>
    <w:basedOn w:val="DefaultParagraphFont"/>
    <w:link w:val="Heading2"/>
    <w:rsid w:val="00B2628A"/>
    <w:rPr>
      <w:rFonts w:ascii="Times New Roman" w:hAnsi="Times New Roman"/>
      <w:b/>
      <w:sz w:val="24"/>
      <w:lang w:val="en-GB" w:eastAsia="en-US"/>
    </w:rPr>
  </w:style>
  <w:style w:type="character" w:customStyle="1" w:styleId="Heading3Char">
    <w:name w:val="Heading 3 Char"/>
    <w:basedOn w:val="DefaultParagraphFont"/>
    <w:link w:val="Heading3"/>
    <w:rsid w:val="00B2628A"/>
    <w:rPr>
      <w:rFonts w:ascii="Times New Roman" w:hAnsi="Times New Roman"/>
      <w:b/>
      <w:sz w:val="24"/>
      <w:lang w:val="en-GB" w:eastAsia="en-US"/>
    </w:rPr>
  </w:style>
  <w:style w:type="character" w:customStyle="1" w:styleId="Heading4Char">
    <w:name w:val="Heading 4 Char"/>
    <w:basedOn w:val="DefaultParagraphFont"/>
    <w:link w:val="Heading4"/>
    <w:rsid w:val="00B2628A"/>
    <w:rPr>
      <w:rFonts w:ascii="Times New Roman" w:hAnsi="Times New Roman"/>
      <w:b/>
      <w:sz w:val="24"/>
      <w:lang w:val="en-GB" w:eastAsia="en-US"/>
    </w:rPr>
  </w:style>
  <w:style w:type="character" w:customStyle="1" w:styleId="Heading5Char">
    <w:name w:val="Heading 5 Char"/>
    <w:basedOn w:val="DefaultParagraphFont"/>
    <w:link w:val="Heading5"/>
    <w:rsid w:val="00B2628A"/>
    <w:rPr>
      <w:rFonts w:ascii="Times New Roman" w:hAnsi="Times New Roman"/>
      <w:b/>
      <w:sz w:val="24"/>
      <w:lang w:val="en-GB" w:eastAsia="en-US"/>
    </w:rPr>
  </w:style>
  <w:style w:type="character" w:customStyle="1" w:styleId="Heading6Char">
    <w:name w:val="Heading 6 Char"/>
    <w:basedOn w:val="DefaultParagraphFont"/>
    <w:link w:val="Heading6"/>
    <w:rsid w:val="00B2628A"/>
    <w:rPr>
      <w:rFonts w:ascii="Times New Roman" w:hAnsi="Times New Roman"/>
      <w:b/>
      <w:sz w:val="24"/>
      <w:lang w:val="en-GB" w:eastAsia="en-US"/>
    </w:rPr>
  </w:style>
  <w:style w:type="character" w:customStyle="1" w:styleId="Heading7Char">
    <w:name w:val="Heading 7 Char"/>
    <w:basedOn w:val="DefaultParagraphFont"/>
    <w:link w:val="Heading7"/>
    <w:rsid w:val="00B2628A"/>
    <w:rPr>
      <w:rFonts w:ascii="Times New Roman" w:hAnsi="Times New Roman"/>
      <w:b/>
      <w:sz w:val="24"/>
      <w:lang w:val="en-GB" w:eastAsia="en-US"/>
    </w:rPr>
  </w:style>
  <w:style w:type="character" w:customStyle="1" w:styleId="Heading8Char">
    <w:name w:val="Heading 8 Char"/>
    <w:basedOn w:val="DefaultParagraphFont"/>
    <w:link w:val="Heading8"/>
    <w:rsid w:val="00B2628A"/>
    <w:rPr>
      <w:rFonts w:ascii="Times New Roman" w:hAnsi="Times New Roman"/>
      <w:b/>
      <w:sz w:val="24"/>
      <w:lang w:val="en-GB" w:eastAsia="en-US"/>
    </w:rPr>
  </w:style>
  <w:style w:type="character" w:customStyle="1" w:styleId="Heading9Char">
    <w:name w:val="Heading 9 Char"/>
    <w:basedOn w:val="DefaultParagraphFont"/>
    <w:link w:val="Heading9"/>
    <w:rsid w:val="00B2628A"/>
    <w:rPr>
      <w:rFonts w:ascii="Times New Roman" w:hAnsi="Times New Roman"/>
      <w:b/>
      <w:sz w:val="24"/>
      <w:lang w:val="en-GB" w:eastAsia="en-US"/>
    </w:rPr>
  </w:style>
  <w:style w:type="paragraph" w:customStyle="1" w:styleId="ASN1">
    <w:name w:val="ASN.1"/>
    <w:rsid w:val="00B262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Batang" w:hAnsi="Courier New"/>
      <w:b/>
      <w:noProof/>
      <w:lang w:val="en-GB" w:eastAsia="en-US"/>
    </w:rPr>
  </w:style>
  <w:style w:type="paragraph" w:styleId="TOC9">
    <w:name w:val="toc 9"/>
    <w:basedOn w:val="TOC3"/>
    <w:uiPriority w:val="39"/>
    <w:rsid w:val="00B2628A"/>
    <w:pPr>
      <w:keepLines w:val="0"/>
      <w:tabs>
        <w:tab w:val="clear" w:pos="9356"/>
        <w:tab w:val="left" w:pos="964"/>
        <w:tab w:val="left" w:leader="dot" w:pos="8789"/>
      </w:tabs>
      <w:ind w:left="1531"/>
    </w:pPr>
    <w:rPr>
      <w:noProof w:val="0"/>
    </w:rPr>
  </w:style>
  <w:style w:type="paragraph" w:customStyle="1" w:styleId="Normalaftertitle1">
    <w:name w:val="Normal_after_title"/>
    <w:basedOn w:val="Normal"/>
    <w:next w:val="Normal"/>
    <w:rsid w:val="00B2628A"/>
    <w:pPr>
      <w:tabs>
        <w:tab w:val="clear" w:pos="1134"/>
        <w:tab w:val="clear" w:pos="1871"/>
        <w:tab w:val="clear" w:pos="2268"/>
        <w:tab w:val="left" w:pos="794"/>
        <w:tab w:val="left" w:pos="1191"/>
        <w:tab w:val="left" w:pos="1588"/>
        <w:tab w:val="left" w:pos="1985"/>
      </w:tabs>
      <w:spacing w:before="360"/>
      <w:jc w:val="both"/>
    </w:pPr>
    <w:rPr>
      <w:rFonts w:eastAsia="Batang"/>
    </w:rPr>
  </w:style>
  <w:style w:type="character" w:styleId="PageNumber">
    <w:name w:val="page number"/>
    <w:basedOn w:val="DefaultParagraphFont"/>
    <w:rsid w:val="00B2628A"/>
  </w:style>
  <w:style w:type="paragraph" w:styleId="Index1">
    <w:name w:val="index 1"/>
    <w:basedOn w:val="Normal"/>
    <w:next w:val="Normal"/>
    <w:rsid w:val="00B2628A"/>
    <w:pPr>
      <w:tabs>
        <w:tab w:val="clear" w:pos="1134"/>
        <w:tab w:val="clear" w:pos="1871"/>
        <w:tab w:val="clear" w:pos="2268"/>
        <w:tab w:val="left" w:pos="794"/>
        <w:tab w:val="left" w:pos="1191"/>
        <w:tab w:val="left" w:pos="1588"/>
        <w:tab w:val="left" w:pos="1985"/>
      </w:tabs>
    </w:pPr>
    <w:rPr>
      <w:rFonts w:eastAsia="Batang"/>
    </w:rPr>
  </w:style>
  <w:style w:type="character" w:customStyle="1" w:styleId="Appdef">
    <w:name w:val="App_def"/>
    <w:basedOn w:val="DefaultParagraphFont"/>
    <w:rsid w:val="00B2628A"/>
    <w:rPr>
      <w:rFonts w:ascii="Times New Roman" w:hAnsi="Times New Roman"/>
      <w:b/>
    </w:rPr>
  </w:style>
  <w:style w:type="character" w:customStyle="1" w:styleId="Appref">
    <w:name w:val="App_ref"/>
    <w:basedOn w:val="DefaultParagraphFont"/>
    <w:rsid w:val="00B2628A"/>
  </w:style>
  <w:style w:type="paragraph" w:customStyle="1" w:styleId="AppendixNoTitle">
    <w:name w:val="Appendix_NoTitle"/>
    <w:basedOn w:val="AnnexNoTitle"/>
    <w:next w:val="Normalaftertitle1"/>
    <w:rsid w:val="00B2628A"/>
    <w:pPr>
      <w:overflowPunct w:val="0"/>
      <w:autoSpaceDE w:val="0"/>
      <w:autoSpaceDN w:val="0"/>
      <w:adjustRightInd w:val="0"/>
      <w:spacing w:after="0" w:line="240" w:lineRule="auto"/>
      <w:textAlignment w:val="baseline"/>
      <w:outlineLvl w:val="0"/>
    </w:pPr>
    <w:rPr>
      <w:rFonts w:eastAsia="Batang"/>
      <w:sz w:val="28"/>
      <w:szCs w:val="20"/>
      <w:lang w:val="en-GB" w:eastAsia="en-US"/>
    </w:rPr>
  </w:style>
  <w:style w:type="character" w:customStyle="1" w:styleId="Artdef">
    <w:name w:val="Art_def"/>
    <w:basedOn w:val="DefaultParagraphFont"/>
    <w:rsid w:val="00B2628A"/>
    <w:rPr>
      <w:rFonts w:ascii="Times New Roman" w:hAnsi="Times New Roman"/>
      <w:b/>
    </w:rPr>
  </w:style>
  <w:style w:type="paragraph" w:customStyle="1" w:styleId="Reftitle">
    <w:name w:val="Ref_title"/>
    <w:basedOn w:val="Normal"/>
    <w:next w:val="Reftext"/>
    <w:rsid w:val="00B2628A"/>
    <w:pPr>
      <w:tabs>
        <w:tab w:val="clear" w:pos="1134"/>
        <w:tab w:val="clear" w:pos="1871"/>
        <w:tab w:val="clear" w:pos="2268"/>
        <w:tab w:val="left" w:pos="794"/>
        <w:tab w:val="left" w:pos="1191"/>
        <w:tab w:val="left" w:pos="1588"/>
        <w:tab w:val="left" w:pos="1985"/>
      </w:tabs>
      <w:spacing w:before="480"/>
      <w:jc w:val="center"/>
    </w:pPr>
    <w:rPr>
      <w:rFonts w:eastAsia="Batang"/>
      <w:b/>
    </w:rPr>
  </w:style>
  <w:style w:type="paragraph" w:customStyle="1" w:styleId="Reftext">
    <w:name w:val="Ref_text"/>
    <w:basedOn w:val="Normal"/>
    <w:rsid w:val="00B2628A"/>
    <w:pPr>
      <w:tabs>
        <w:tab w:val="clear" w:pos="1134"/>
        <w:tab w:val="clear" w:pos="1871"/>
        <w:tab w:val="clear" w:pos="2268"/>
        <w:tab w:val="left" w:pos="794"/>
        <w:tab w:val="left" w:pos="1191"/>
        <w:tab w:val="left" w:pos="1588"/>
        <w:tab w:val="left" w:pos="1985"/>
      </w:tabs>
      <w:ind w:left="794" w:hanging="794"/>
    </w:pPr>
    <w:rPr>
      <w:rFonts w:eastAsia="Batang"/>
    </w:rPr>
  </w:style>
  <w:style w:type="paragraph" w:customStyle="1" w:styleId="ArtNo">
    <w:name w:val="Art_No"/>
    <w:basedOn w:val="Normal"/>
    <w:next w:val="Arttitle"/>
    <w:rsid w:val="00B2628A"/>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Arttitle">
    <w:name w:val="Art_title"/>
    <w:basedOn w:val="Normal"/>
    <w:next w:val="Normalaftertitle1"/>
    <w:rsid w:val="00B2628A"/>
    <w:pPr>
      <w:keepNext/>
      <w:keepLines/>
      <w:tabs>
        <w:tab w:val="clear" w:pos="1134"/>
        <w:tab w:val="clear" w:pos="1871"/>
        <w:tab w:val="clear" w:pos="2268"/>
        <w:tab w:val="left" w:pos="794"/>
        <w:tab w:val="left" w:pos="1191"/>
        <w:tab w:val="left" w:pos="1588"/>
        <w:tab w:val="left" w:pos="1985"/>
      </w:tabs>
      <w:spacing w:before="240"/>
      <w:jc w:val="center"/>
    </w:pPr>
    <w:rPr>
      <w:rFonts w:eastAsia="Batang"/>
      <w:b/>
      <w:sz w:val="28"/>
    </w:rPr>
  </w:style>
  <w:style w:type="character" w:customStyle="1" w:styleId="Artref">
    <w:name w:val="Art_ref"/>
    <w:basedOn w:val="DefaultParagraphFont"/>
    <w:rsid w:val="00B2628A"/>
  </w:style>
  <w:style w:type="paragraph" w:customStyle="1" w:styleId="FigureNoTitle">
    <w:name w:val="Figure_NoTitle"/>
    <w:basedOn w:val="Normal"/>
    <w:next w:val="Normalaftertitle1"/>
    <w:rsid w:val="00B2628A"/>
    <w:pPr>
      <w:keepLines/>
      <w:tabs>
        <w:tab w:val="clear" w:pos="1134"/>
        <w:tab w:val="clear" w:pos="1871"/>
        <w:tab w:val="clear" w:pos="2268"/>
        <w:tab w:val="left" w:pos="794"/>
        <w:tab w:val="left" w:pos="1191"/>
        <w:tab w:val="left" w:pos="1588"/>
        <w:tab w:val="left" w:pos="1985"/>
      </w:tabs>
      <w:spacing w:before="240" w:after="120"/>
      <w:jc w:val="center"/>
    </w:pPr>
    <w:rPr>
      <w:rFonts w:eastAsia="Batang"/>
      <w:b/>
    </w:rPr>
  </w:style>
  <w:style w:type="paragraph" w:customStyle="1" w:styleId="Figurewithouttitle">
    <w:name w:val="Figure_without_title"/>
    <w:basedOn w:val="Normal"/>
    <w:next w:val="Normalaftertitle1"/>
    <w:rsid w:val="00B2628A"/>
    <w:pPr>
      <w:keepLines/>
      <w:tabs>
        <w:tab w:val="clear" w:pos="1134"/>
        <w:tab w:val="clear" w:pos="1871"/>
        <w:tab w:val="clear" w:pos="2268"/>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B2628A"/>
    <w:pPr>
      <w:tabs>
        <w:tab w:val="clear" w:pos="1134"/>
        <w:tab w:val="clear" w:pos="1871"/>
        <w:tab w:val="clear" w:pos="2268"/>
        <w:tab w:val="left" w:pos="907"/>
        <w:tab w:val="right" w:pos="8789"/>
        <w:tab w:val="right" w:pos="9639"/>
      </w:tabs>
      <w:spacing w:before="0"/>
    </w:pPr>
    <w:rPr>
      <w:rFonts w:eastAsia="Batang"/>
      <w:b/>
      <w:sz w:val="22"/>
    </w:rPr>
  </w:style>
  <w:style w:type="paragraph" w:customStyle="1" w:styleId="Formal">
    <w:name w:val="Formal"/>
    <w:basedOn w:val="ASN1"/>
    <w:rsid w:val="00B2628A"/>
    <w:rPr>
      <w:b w:val="0"/>
    </w:rPr>
  </w:style>
  <w:style w:type="paragraph" w:styleId="Index2">
    <w:name w:val="index 2"/>
    <w:basedOn w:val="Normal"/>
    <w:next w:val="Normal"/>
    <w:rsid w:val="00B2628A"/>
    <w:pPr>
      <w:tabs>
        <w:tab w:val="clear" w:pos="1134"/>
        <w:tab w:val="clear" w:pos="1871"/>
        <w:tab w:val="clear" w:pos="2268"/>
        <w:tab w:val="left" w:pos="794"/>
        <w:tab w:val="left" w:pos="1191"/>
        <w:tab w:val="left" w:pos="1588"/>
        <w:tab w:val="left" w:pos="1985"/>
      </w:tabs>
      <w:ind w:left="284"/>
    </w:pPr>
    <w:rPr>
      <w:rFonts w:eastAsia="Batang"/>
    </w:rPr>
  </w:style>
  <w:style w:type="paragraph" w:styleId="Index3">
    <w:name w:val="index 3"/>
    <w:basedOn w:val="Normal"/>
    <w:next w:val="Normal"/>
    <w:rsid w:val="00B2628A"/>
    <w:pPr>
      <w:tabs>
        <w:tab w:val="clear" w:pos="1134"/>
        <w:tab w:val="clear" w:pos="1871"/>
        <w:tab w:val="clear" w:pos="2268"/>
        <w:tab w:val="left" w:pos="794"/>
        <w:tab w:val="left" w:pos="1191"/>
        <w:tab w:val="left" w:pos="1588"/>
        <w:tab w:val="left" w:pos="1985"/>
      </w:tabs>
      <w:ind w:left="567"/>
    </w:pPr>
    <w:rPr>
      <w:rFonts w:eastAsia="Batang"/>
    </w:rPr>
  </w:style>
  <w:style w:type="paragraph" w:customStyle="1" w:styleId="Questionref">
    <w:name w:val="Question_ref"/>
    <w:basedOn w:val="Recref"/>
    <w:next w:val="Questiondate"/>
    <w:rsid w:val="00B2628A"/>
    <w:pPr>
      <w:tabs>
        <w:tab w:val="clear" w:pos="1134"/>
        <w:tab w:val="clear" w:pos="1871"/>
        <w:tab w:val="clear" w:pos="2268"/>
      </w:tabs>
    </w:pPr>
    <w:rPr>
      <w:rFonts w:eastAsia="Batang"/>
    </w:rPr>
  </w:style>
  <w:style w:type="paragraph" w:customStyle="1" w:styleId="Repdate">
    <w:name w:val="Rep_date"/>
    <w:basedOn w:val="Recdate"/>
    <w:next w:val="Normalaftertitle1"/>
    <w:rsid w:val="00B2628A"/>
    <w:pPr>
      <w:tabs>
        <w:tab w:val="clear" w:pos="1134"/>
        <w:tab w:val="clear" w:pos="1871"/>
        <w:tab w:val="clear" w:pos="2268"/>
      </w:tabs>
      <w:jc w:val="right"/>
    </w:pPr>
    <w:rPr>
      <w:rFonts w:eastAsia="Batang"/>
      <w:sz w:val="22"/>
    </w:rPr>
  </w:style>
  <w:style w:type="paragraph" w:customStyle="1" w:styleId="RepNo">
    <w:name w:val="Rep_No"/>
    <w:basedOn w:val="RecNo"/>
    <w:next w:val="Reptitle"/>
    <w:rsid w:val="00B2628A"/>
    <w:pPr>
      <w:tabs>
        <w:tab w:val="clear" w:pos="1134"/>
        <w:tab w:val="clear" w:pos="1871"/>
        <w:tab w:val="clear" w:pos="2268"/>
        <w:tab w:val="left" w:pos="794"/>
        <w:tab w:val="left" w:pos="1191"/>
        <w:tab w:val="left" w:pos="1588"/>
        <w:tab w:val="left" w:pos="1985"/>
      </w:tabs>
      <w:spacing w:before="0"/>
    </w:pPr>
    <w:rPr>
      <w:rFonts w:ascii="Times New Roman" w:eastAsia="Batang" w:hAnsi="Times New Roman" w:cs="Times New Roman"/>
    </w:rPr>
  </w:style>
  <w:style w:type="paragraph" w:customStyle="1" w:styleId="Reptitle">
    <w:name w:val="Rep_title"/>
    <w:basedOn w:val="Rectitle"/>
    <w:next w:val="Repref"/>
    <w:rsid w:val="00B2628A"/>
    <w:pPr>
      <w:tabs>
        <w:tab w:val="clear" w:pos="1134"/>
        <w:tab w:val="clear" w:pos="1871"/>
        <w:tab w:val="clear" w:pos="2268"/>
        <w:tab w:val="left" w:pos="794"/>
        <w:tab w:val="left" w:pos="1191"/>
        <w:tab w:val="left" w:pos="1588"/>
        <w:tab w:val="left" w:pos="1985"/>
      </w:tabs>
      <w:spacing w:before="360"/>
    </w:pPr>
    <w:rPr>
      <w:rFonts w:ascii="Times New Roman" w:eastAsia="Batang" w:hAnsi="Times New Roman" w:cs="Times New Roman"/>
      <w:bCs w:val="0"/>
    </w:rPr>
  </w:style>
  <w:style w:type="paragraph" w:customStyle="1" w:styleId="Repref">
    <w:name w:val="Rep_ref"/>
    <w:basedOn w:val="Recref"/>
    <w:next w:val="Repdate"/>
    <w:rsid w:val="00B2628A"/>
    <w:pPr>
      <w:tabs>
        <w:tab w:val="clear" w:pos="1134"/>
        <w:tab w:val="clear" w:pos="1871"/>
        <w:tab w:val="clear" w:pos="2268"/>
      </w:tabs>
    </w:pPr>
    <w:rPr>
      <w:rFonts w:eastAsia="Batang"/>
    </w:rPr>
  </w:style>
  <w:style w:type="paragraph" w:customStyle="1" w:styleId="Resdate">
    <w:name w:val="Res_date"/>
    <w:basedOn w:val="Recdate"/>
    <w:next w:val="Normalaftertitle1"/>
    <w:rsid w:val="00B2628A"/>
    <w:pPr>
      <w:tabs>
        <w:tab w:val="clear" w:pos="1134"/>
        <w:tab w:val="clear" w:pos="1871"/>
        <w:tab w:val="clear" w:pos="2268"/>
      </w:tabs>
      <w:jc w:val="right"/>
    </w:pPr>
    <w:rPr>
      <w:rFonts w:eastAsia="Batang"/>
      <w:sz w:val="22"/>
    </w:rPr>
  </w:style>
  <w:style w:type="character" w:customStyle="1" w:styleId="Resdef">
    <w:name w:val="Res_def"/>
    <w:basedOn w:val="DefaultParagraphFont"/>
    <w:rsid w:val="00B2628A"/>
    <w:rPr>
      <w:rFonts w:ascii="Times New Roman" w:hAnsi="Times New Roman"/>
      <w:b/>
    </w:rPr>
  </w:style>
  <w:style w:type="paragraph" w:customStyle="1" w:styleId="Artheading">
    <w:name w:val="Art_heading"/>
    <w:basedOn w:val="Normal"/>
    <w:next w:val="Normalaftertitle1"/>
    <w:rsid w:val="00B2628A"/>
    <w:pPr>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paragraph" w:customStyle="1" w:styleId="sdl-code">
    <w:name w:val="sdl-code"/>
    <w:basedOn w:val="Normal"/>
    <w:rsid w:val="00B2628A"/>
    <w:pPr>
      <w:keepNext/>
      <w:tabs>
        <w:tab w:val="clear" w:pos="1134"/>
        <w:tab w:val="clear" w:pos="1871"/>
        <w:tab w:val="clear" w:pos="2268"/>
        <w:tab w:val="left" w:pos="560"/>
        <w:tab w:val="left" w:pos="860"/>
        <w:tab w:val="left" w:pos="900"/>
        <w:tab w:val="left" w:pos="1140"/>
        <w:tab w:val="left" w:pos="1300"/>
        <w:tab w:val="left" w:pos="1420"/>
        <w:tab w:val="left" w:pos="1700"/>
        <w:tab w:val="left" w:pos="1800"/>
        <w:tab w:val="left" w:pos="2000"/>
        <w:tab w:val="left" w:pos="2260"/>
        <w:tab w:val="left" w:pos="2300"/>
        <w:tab w:val="left" w:pos="2540"/>
        <w:tab w:val="left" w:pos="2800"/>
        <w:tab w:val="left" w:pos="3080"/>
        <w:tab w:val="left" w:pos="3420"/>
        <w:tab w:val="left" w:pos="3680"/>
        <w:tab w:val="left" w:pos="3800"/>
        <w:tab w:val="left" w:pos="3960"/>
        <w:tab w:val="left" w:pos="4240"/>
        <w:tab w:val="left" w:pos="4300"/>
        <w:tab w:val="left" w:pos="4500"/>
        <w:tab w:val="left" w:pos="4780"/>
        <w:tab w:val="left" w:pos="4900"/>
        <w:tab w:val="left" w:pos="5100"/>
        <w:tab w:val="left" w:pos="5380"/>
        <w:tab w:val="left" w:pos="5600"/>
        <w:tab w:val="left" w:pos="5660"/>
        <w:tab w:val="left" w:pos="5940"/>
        <w:tab w:val="left" w:pos="6400"/>
      </w:tabs>
      <w:overflowPunct/>
      <w:autoSpaceDE/>
      <w:autoSpaceDN/>
      <w:adjustRightInd/>
      <w:spacing w:before="0"/>
      <w:textAlignment w:val="auto"/>
    </w:pPr>
    <w:rPr>
      <w:rFonts w:ascii="Courier New" w:eastAsia="Batang" w:hAnsi="Courier New"/>
      <w:noProof/>
      <w:sz w:val="18"/>
      <w:szCs w:val="18"/>
    </w:rPr>
  </w:style>
  <w:style w:type="paragraph" w:styleId="Revision">
    <w:name w:val="Revision"/>
    <w:hidden/>
    <w:uiPriority w:val="99"/>
    <w:semiHidden/>
    <w:rsid w:val="00B2628A"/>
    <w:rPr>
      <w:rFonts w:ascii="Times New Roman" w:eastAsia="Batang" w:hAnsi="Times New Roman"/>
      <w:sz w:val="24"/>
      <w:szCs w:val="24"/>
      <w:lang w:val="en-GB" w:eastAsia="en-US"/>
    </w:rPr>
  </w:style>
  <w:style w:type="paragraph" w:styleId="DocumentMap">
    <w:name w:val="Document Map"/>
    <w:basedOn w:val="Normal"/>
    <w:link w:val="DocumentMapChar"/>
    <w:rsid w:val="00B2628A"/>
    <w:pPr>
      <w:tabs>
        <w:tab w:val="clear" w:pos="1134"/>
        <w:tab w:val="clear" w:pos="1871"/>
        <w:tab w:val="clear" w:pos="2268"/>
        <w:tab w:val="left" w:pos="794"/>
        <w:tab w:val="left" w:pos="1191"/>
        <w:tab w:val="left" w:pos="1588"/>
        <w:tab w:val="left" w:pos="1985"/>
      </w:tabs>
      <w:spacing w:before="0"/>
      <w:jc w:val="both"/>
    </w:pPr>
    <w:rPr>
      <w:rFonts w:ascii="Lucida Grande" w:eastAsia="Batang" w:hAnsi="Lucida Grande"/>
    </w:rPr>
  </w:style>
  <w:style w:type="character" w:customStyle="1" w:styleId="DocumentMapChar">
    <w:name w:val="Document Map Char"/>
    <w:basedOn w:val="DefaultParagraphFont"/>
    <w:link w:val="DocumentMap"/>
    <w:rsid w:val="00B2628A"/>
    <w:rPr>
      <w:rFonts w:ascii="Lucida Grande" w:eastAsia="Batang" w:hAnsi="Lucida Grande"/>
      <w:sz w:val="24"/>
      <w:lang w:val="en-GB" w:eastAsia="en-US"/>
    </w:rPr>
  </w:style>
  <w:style w:type="character" w:customStyle="1" w:styleId="FollowedHyperlink1">
    <w:name w:val="FollowedHyperlink1"/>
    <w:basedOn w:val="DefaultParagraphFont"/>
    <w:qFormat/>
    <w:rsid w:val="00B2628A"/>
    <w:rPr>
      <w:color w:val="800080"/>
      <w:u w:val="single"/>
    </w:rPr>
  </w:style>
  <w:style w:type="table" w:customStyle="1" w:styleId="TableGrid1">
    <w:name w:val="Table Grid1"/>
    <w:basedOn w:val="TableNormal"/>
    <w:next w:val="TableGrid"/>
    <w:uiPriority w:val="39"/>
    <w:qFormat/>
    <w:rsid w:val="00B2628A"/>
    <w:rPr>
      <w:rFonts w:ascii="CG Times" w:eastAsia="Batang" w:hAnsi="CG 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2628A"/>
  </w:style>
  <w:style w:type="paragraph" w:customStyle="1" w:styleId="TOCHeading1">
    <w:name w:val="TOC Heading1"/>
    <w:basedOn w:val="Heading1"/>
    <w:next w:val="Normal"/>
    <w:uiPriority w:val="39"/>
    <w:unhideWhenUsed/>
    <w:qFormat/>
    <w:rsid w:val="00B2628A"/>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rPr>
  </w:style>
  <w:style w:type="paragraph" w:styleId="CommentSubject">
    <w:name w:val="annotation subject"/>
    <w:basedOn w:val="CommentText"/>
    <w:next w:val="CommentText"/>
    <w:link w:val="CommentSubjectChar"/>
    <w:semiHidden/>
    <w:unhideWhenUsed/>
    <w:qFormat/>
    <w:rsid w:val="00B2628A"/>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semiHidden/>
    <w:qFormat/>
    <w:rsid w:val="00B2628A"/>
    <w:rPr>
      <w:rFonts w:ascii="Times New Roman" w:eastAsia="Batang" w:hAnsi="Times New Roman"/>
      <w:b/>
      <w:bCs/>
      <w:lang w:val="en-GB" w:eastAsia="en-US"/>
    </w:rPr>
  </w:style>
  <w:style w:type="character" w:customStyle="1" w:styleId="z100code">
    <w:name w:val="z100code"/>
    <w:rsid w:val="00B2628A"/>
    <w:rPr>
      <w:rFonts w:ascii="Courier New" w:hAnsi="Courier New"/>
      <w:noProof/>
      <w:sz w:val="20"/>
    </w:rPr>
  </w:style>
  <w:style w:type="character" w:customStyle="1" w:styleId="SyntaxRuleName">
    <w:name w:val="SyntaxRuleName"/>
    <w:basedOn w:val="DefaultParagraphFont"/>
    <w:uiPriority w:val="1"/>
    <w:qFormat/>
    <w:rsid w:val="00B2628A"/>
  </w:style>
  <w:style w:type="paragraph" w:styleId="NormalWeb">
    <w:name w:val="Normal (Web)"/>
    <w:basedOn w:val="Normal"/>
    <w:uiPriority w:val="99"/>
    <w:unhideWhenUsed/>
    <w:qFormat/>
    <w:rsid w:val="00B2628A"/>
    <w:pPr>
      <w:tabs>
        <w:tab w:val="clear" w:pos="1134"/>
        <w:tab w:val="clear" w:pos="1871"/>
        <w:tab w:val="clear" w:pos="2268"/>
      </w:tabs>
      <w:overflowPunct/>
      <w:autoSpaceDE/>
      <w:autoSpaceDN/>
      <w:adjustRightInd/>
      <w:spacing w:before="100" w:after="100" w:line="240" w:lineRule="atLeast"/>
      <w:textAlignment w:val="auto"/>
    </w:pPr>
    <w:rPr>
      <w:rFonts w:ascii="Verdana" w:eastAsia="Gulim" w:hAnsi="Verdana" w:cs="Gulim"/>
      <w:sz w:val="18"/>
      <w:szCs w:val="18"/>
      <w:lang w:val="en-US" w:eastAsia="ko-KR"/>
    </w:rPr>
  </w:style>
  <w:style w:type="character" w:styleId="Strong">
    <w:name w:val="Strong"/>
    <w:basedOn w:val="DefaultParagraphFont"/>
    <w:uiPriority w:val="22"/>
    <w:qFormat/>
    <w:rsid w:val="00B2628A"/>
    <w:rPr>
      <w:b/>
      <w:bCs/>
    </w:rPr>
  </w:style>
  <w:style w:type="paragraph" w:styleId="ListParagraph">
    <w:name w:val="List Paragraph"/>
    <w:basedOn w:val="Normal"/>
    <w:link w:val="ListParagraphChar"/>
    <w:uiPriority w:val="34"/>
    <w:qFormat/>
    <w:rsid w:val="00B2628A"/>
    <w:pPr>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cs="Gulim"/>
      <w:sz w:val="20"/>
      <w:lang w:val="en-US" w:eastAsia="ko-KR"/>
    </w:rPr>
  </w:style>
  <w:style w:type="paragraph" w:customStyle="1" w:styleId="Destination">
    <w:name w:val="Destination"/>
    <w:basedOn w:val="Normal"/>
    <w:qFormat/>
    <w:rsid w:val="00B2628A"/>
    <w:pPr>
      <w:spacing w:before="0" w:after="160" w:line="259" w:lineRule="auto"/>
    </w:pPr>
    <w:rPr>
      <w:rFonts w:ascii="Verdana" w:hAnsi="Verdana"/>
      <w:b/>
      <w:sz w:val="20"/>
    </w:rPr>
  </w:style>
  <w:style w:type="character" w:customStyle="1" w:styleId="TabletextChar">
    <w:name w:val="Table_text Char"/>
    <w:link w:val="Tabletext"/>
    <w:qFormat/>
    <w:rsid w:val="00B2628A"/>
    <w:rPr>
      <w:rFonts w:ascii="Times New Roman" w:hAnsi="Times New Roman"/>
      <w:sz w:val="22"/>
      <w:lang w:val="en-GB" w:eastAsia="en-US"/>
    </w:rPr>
  </w:style>
  <w:style w:type="paragraph" w:customStyle="1" w:styleId="Head">
    <w:name w:val="Head"/>
    <w:basedOn w:val="Normal"/>
    <w:qFormat/>
    <w:rsid w:val="00B2628A"/>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after="160" w:line="259" w:lineRule="auto"/>
      <w:textAlignment w:val="auto"/>
    </w:pPr>
    <w:rPr>
      <w:rFonts w:eastAsia="Batang"/>
    </w:rPr>
  </w:style>
  <w:style w:type="paragraph" w:customStyle="1" w:styleId="Default">
    <w:name w:val="Default"/>
    <w:qFormat/>
    <w:rsid w:val="00B2628A"/>
    <w:pPr>
      <w:autoSpaceDE w:val="0"/>
      <w:autoSpaceDN w:val="0"/>
      <w:adjustRightInd w:val="0"/>
      <w:spacing w:after="160" w:line="259" w:lineRule="auto"/>
    </w:pPr>
    <w:rPr>
      <w:rFonts w:ascii="Calibri" w:eastAsia="SimSun" w:hAnsi="Calibri" w:cs="Calibri"/>
      <w:color w:val="000000"/>
      <w:sz w:val="24"/>
      <w:szCs w:val="24"/>
    </w:rPr>
  </w:style>
  <w:style w:type="paragraph" w:customStyle="1" w:styleId="TableNotitle0">
    <w:name w:val="Table_No &amp; title"/>
    <w:basedOn w:val="Normal"/>
    <w:next w:val="Normal"/>
    <w:uiPriority w:val="99"/>
    <w:qFormat/>
    <w:rsid w:val="00B2628A"/>
    <w:pPr>
      <w:keepNext/>
      <w:keepLines/>
      <w:tabs>
        <w:tab w:val="clear" w:pos="1134"/>
        <w:tab w:val="clear" w:pos="1871"/>
        <w:tab w:val="clear" w:pos="2268"/>
        <w:tab w:val="left" w:pos="794"/>
        <w:tab w:val="left" w:pos="1191"/>
        <w:tab w:val="left" w:pos="1588"/>
        <w:tab w:val="left" w:pos="1985"/>
      </w:tabs>
      <w:suppressAutoHyphens/>
      <w:adjustRightInd/>
      <w:spacing w:before="360" w:after="120" w:line="259" w:lineRule="auto"/>
      <w:jc w:val="center"/>
    </w:pPr>
    <w:rPr>
      <w:rFonts w:eastAsia="SimSun"/>
      <w:b/>
      <w:lang w:eastAsia="ja-JP"/>
    </w:rPr>
  </w:style>
  <w:style w:type="character" w:customStyle="1" w:styleId="ListParagraphChar">
    <w:name w:val="List Paragraph Char"/>
    <w:link w:val="ListParagraph"/>
    <w:uiPriority w:val="34"/>
    <w:qFormat/>
    <w:locked/>
    <w:rsid w:val="00B2628A"/>
    <w:rPr>
      <w:rFonts w:ascii="Malgun Gothic" w:eastAsia="Malgun Gothic" w:hAnsi="Malgun Gothic" w:cs="Gulim"/>
      <w:lang w:eastAsia="ko-KR"/>
    </w:rPr>
  </w:style>
  <w:style w:type="paragraph" w:customStyle="1" w:styleId="Revision1">
    <w:name w:val="Revision1"/>
    <w:hidden/>
    <w:uiPriority w:val="99"/>
    <w:semiHidden/>
    <w:qFormat/>
    <w:rsid w:val="00B2628A"/>
    <w:pPr>
      <w:spacing w:after="160" w:line="259" w:lineRule="auto"/>
    </w:pPr>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B2628A"/>
    <w:rPr>
      <w:color w:val="605E5C"/>
      <w:shd w:val="clear" w:color="auto" w:fill="E1DFDD"/>
    </w:rPr>
  </w:style>
  <w:style w:type="character" w:styleId="FollowedHyperlink">
    <w:name w:val="FollowedHyperlink"/>
    <w:basedOn w:val="DefaultParagraphFont"/>
    <w:semiHidden/>
    <w:unhideWhenUsed/>
    <w:rsid w:val="00B2628A"/>
    <w:rPr>
      <w:color w:val="800080" w:themeColor="followedHyperlink"/>
      <w:u w:val="single"/>
    </w:rPr>
  </w:style>
  <w:style w:type="character" w:styleId="UnresolvedMention">
    <w:name w:val="Unresolved Mention"/>
    <w:basedOn w:val="DefaultParagraphFont"/>
    <w:uiPriority w:val="99"/>
    <w:semiHidden/>
    <w:unhideWhenUsed/>
    <w:rsid w:val="0037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04571600">
      <w:bodyDiv w:val="1"/>
      <w:marLeft w:val="0"/>
      <w:marRight w:val="0"/>
      <w:marTop w:val="0"/>
      <w:marBottom w:val="0"/>
      <w:divBdr>
        <w:top w:val="none" w:sz="0" w:space="0" w:color="auto"/>
        <w:left w:val="none" w:sz="0" w:space="0" w:color="auto"/>
        <w:bottom w:val="none" w:sz="0" w:space="0" w:color="auto"/>
        <w:right w:val="none" w:sz="0" w:space="0" w:color="auto"/>
      </w:divBdr>
    </w:div>
    <w:div w:id="1150289839">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01240651">
      <w:bodyDiv w:val="1"/>
      <w:marLeft w:val="0"/>
      <w:marRight w:val="0"/>
      <w:marTop w:val="0"/>
      <w:marBottom w:val="0"/>
      <w:divBdr>
        <w:top w:val="none" w:sz="0" w:space="0" w:color="auto"/>
        <w:left w:val="none" w:sz="0" w:space="0" w:color="auto"/>
        <w:bottom w:val="none" w:sz="0" w:space="0" w:color="auto"/>
        <w:right w:val="none" w:sz="0" w:space="0" w:color="auto"/>
      </w:divBdr>
    </w:div>
    <w:div w:id="1609656861">
      <w:bodyDiv w:val="1"/>
      <w:marLeft w:val="0"/>
      <w:marRight w:val="0"/>
      <w:marTop w:val="0"/>
      <w:marBottom w:val="0"/>
      <w:divBdr>
        <w:top w:val="none" w:sz="0" w:space="0" w:color="auto"/>
        <w:left w:val="none" w:sz="0" w:space="0" w:color="auto"/>
        <w:bottom w:val="none" w:sz="0" w:space="0" w:color="auto"/>
        <w:right w:val="none" w:sz="0" w:space="0" w:color="auto"/>
      </w:divBdr>
    </w:div>
    <w:div w:id="1639342135">
      <w:bodyDiv w:val="1"/>
      <w:marLeft w:val="0"/>
      <w:marRight w:val="0"/>
      <w:marTop w:val="0"/>
      <w:marBottom w:val="0"/>
      <w:divBdr>
        <w:top w:val="none" w:sz="0" w:space="0" w:color="auto"/>
        <w:left w:val="none" w:sz="0" w:space="0" w:color="auto"/>
        <w:bottom w:val="none" w:sz="0" w:space="0" w:color="auto"/>
        <w:right w:val="none" w:sz="0" w:space="0" w:color="auto"/>
      </w:divBdr>
    </w:div>
    <w:div w:id="17760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TUT-FSTP-2020-TRAFGR" TargetMode="External"/><Relationship Id="rId21" Type="http://schemas.openxmlformats.org/officeDocument/2006/relationships/hyperlink" Target="https://www.itu.int/rec/T-REC-E.217" TargetMode="External"/><Relationship Id="rId42" Type="http://schemas.openxmlformats.org/officeDocument/2006/relationships/hyperlink" Target="https://www.itu.int/rec/T-REC-M.3071" TargetMode="External"/><Relationship Id="rId47" Type="http://schemas.openxmlformats.org/officeDocument/2006/relationships/hyperlink" Target="https://www.itu.int/rec/T-REC-X.760" TargetMode="External"/><Relationship Id="rId63" Type="http://schemas.openxmlformats.org/officeDocument/2006/relationships/hyperlink" Target="http://handle.itu.int/11.1002/1000/14179" TargetMode="External"/><Relationship Id="rId68" Type="http://schemas.openxmlformats.org/officeDocument/2006/relationships/hyperlink" Target="http://handle.itu.int/11.1002/1000/13877" TargetMode="External"/><Relationship Id="rId16" Type="http://schemas.openxmlformats.org/officeDocument/2006/relationships/hyperlink" Target="https://www.itu.int/rec/T-REC-E.164.2" TargetMode="External"/><Relationship Id="rId11" Type="http://schemas.openxmlformats.org/officeDocument/2006/relationships/hyperlink" Target="mailto:philrushton@rcc-uk.uk" TargetMode="External"/><Relationship Id="rId32" Type="http://schemas.openxmlformats.org/officeDocument/2006/relationships/hyperlink" Target="https://www.itu.int/pub/T-TUT-DIS-2020" TargetMode="External"/><Relationship Id="rId37" Type="http://schemas.openxmlformats.org/officeDocument/2006/relationships/hyperlink" Target="https://www.itu.int/rec/T-REC-M.3365" TargetMode="External"/><Relationship Id="rId53" Type="http://schemas.openxmlformats.org/officeDocument/2006/relationships/hyperlink" Target="https://www.itu.int/itu-t/workprog/wp_item.aspx?isn=16616" TargetMode="External"/><Relationship Id="rId58" Type="http://schemas.openxmlformats.org/officeDocument/2006/relationships/hyperlink" Target="http://handle.itu.int/11.1002/1000/14177" TargetMode="External"/><Relationship Id="rId74" Type="http://schemas.openxmlformats.org/officeDocument/2006/relationships/hyperlink" Target="http://handle.itu.int/11.1002/1000/14183" TargetMode="External"/><Relationship Id="rId79"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handle.itu.int/11.1002/1000/13736" TargetMode="External"/><Relationship Id="rId82" Type="http://schemas.openxmlformats.org/officeDocument/2006/relationships/theme" Target="theme/theme1.xml"/><Relationship Id="rId19" Type="http://schemas.openxmlformats.org/officeDocument/2006/relationships/hyperlink" Target="https://www.itu.int/rec/T-REC-E.212" TargetMode="External"/><Relationship Id="rId14" Type="http://schemas.openxmlformats.org/officeDocument/2006/relationships/hyperlink" Target="https://www.itu.int/rec/T-REC-E.156" TargetMode="External"/><Relationship Id="rId22" Type="http://schemas.openxmlformats.org/officeDocument/2006/relationships/hyperlink" Target="https://www.itu.int/rec/T-REC-E.218" TargetMode="External"/><Relationship Id="rId27" Type="http://schemas.openxmlformats.org/officeDocument/2006/relationships/hyperlink" Target="https://www.itu.int/pub/publications.aspx?lang=en&amp;parent=T-TUT-TRUST-2021" TargetMode="External"/><Relationship Id="rId30" Type="http://schemas.openxmlformats.org/officeDocument/2006/relationships/hyperlink" Target="https://www.itu.int/rec/T-REC-E.119" TargetMode="External"/><Relationship Id="rId35" Type="http://schemas.openxmlformats.org/officeDocument/2006/relationships/hyperlink" Target="https://www.itu.int/rec/T-REC-M.3364" TargetMode="External"/><Relationship Id="rId43" Type="http://schemas.openxmlformats.org/officeDocument/2006/relationships/hyperlink" Target="https://www.itu.int/rec/T-REC-M.3080" TargetMode="External"/><Relationship Id="rId48" Type="http://schemas.openxmlformats.org/officeDocument/2006/relationships/hyperlink" Target="https://www.itu.int/rec/T-REC-Q.834.1" TargetMode="External"/><Relationship Id="rId56" Type="http://schemas.openxmlformats.org/officeDocument/2006/relationships/hyperlink" Target="http://handle.itu.int/11.1002/1000/13735" TargetMode="External"/><Relationship Id="rId64" Type="http://schemas.openxmlformats.org/officeDocument/2006/relationships/hyperlink" Target="http://handle.itu.int/11.1002/1000/13477" TargetMode="External"/><Relationship Id="rId69" Type="http://schemas.openxmlformats.org/officeDocument/2006/relationships/hyperlink" Target="http://handle.itu.int/11.1002/1000/14181" TargetMode="External"/><Relationship Id="rId77" Type="http://schemas.openxmlformats.org/officeDocument/2006/relationships/hyperlink" Target="https://www.itu.int/pub/publications.aspx?lang=en&amp;parent=T-RES-T.2-2016http://www.itu.int/dms_pub/itu-t/opb/res/T-RES-T.2-2008-MSW-E.doc" TargetMode="External"/><Relationship Id="rId8" Type="http://schemas.openxmlformats.org/officeDocument/2006/relationships/footnotes" Target="footnotes.xml"/><Relationship Id="rId51" Type="http://schemas.openxmlformats.org/officeDocument/2006/relationships/hyperlink" Target="https://www.itu.int/rec/T-REC-X.785" TargetMode="External"/><Relationship Id="rId72" Type="http://schemas.openxmlformats.org/officeDocument/2006/relationships/hyperlink" Target="http://handle.itu.int/11.1002/1000/14197"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md/T17-TSAG-R-0012/en" TargetMode="External"/><Relationship Id="rId17" Type="http://schemas.openxmlformats.org/officeDocument/2006/relationships/hyperlink" Target="https://www.itu.int/rec/T-REC-E.169.1" TargetMode="External"/><Relationship Id="rId25" Type="http://schemas.openxmlformats.org/officeDocument/2006/relationships/hyperlink" Target="https://www.itu.int/pub/publications.aspx?lang=en&amp;parent=T-TUT-TLCMGT-2021" TargetMode="External"/><Relationship Id="rId33" Type="http://schemas.openxmlformats.org/officeDocument/2006/relationships/hyperlink" Target="https://www.itu.int/rec/T-REC-M.3362" TargetMode="External"/><Relationship Id="rId38" Type="http://schemas.openxmlformats.org/officeDocument/2006/relationships/hyperlink" Target="https://www.itu.int/rec/T-REC-M.3373" TargetMode="External"/><Relationship Id="rId46" Type="http://schemas.openxmlformats.org/officeDocument/2006/relationships/hyperlink" Target="https://www.itu.int/rec/T-REC-M.3164" TargetMode="External"/><Relationship Id="rId59" Type="http://schemas.openxmlformats.org/officeDocument/2006/relationships/hyperlink" Target="http://handle.itu.int/11.1002/1000/14312" TargetMode="External"/><Relationship Id="rId67" Type="http://schemas.openxmlformats.org/officeDocument/2006/relationships/hyperlink" Target="http://handle.itu.int/11.1002/1000/13268" TargetMode="External"/><Relationship Id="rId20" Type="http://schemas.openxmlformats.org/officeDocument/2006/relationships/hyperlink" Target="https://www.itu.int/rec/T-REC-E.212" TargetMode="External"/><Relationship Id="rId41" Type="http://schemas.openxmlformats.org/officeDocument/2006/relationships/hyperlink" Target="https://www.itu.int/rec/T-REC-M.3041" TargetMode="External"/><Relationship Id="rId54" Type="http://schemas.openxmlformats.org/officeDocument/2006/relationships/hyperlink" Target="https://www.itu.int/en/ITU-T/focusgroups/ai4ndm/Pages/default.aspx" TargetMode="External"/><Relationship Id="rId62" Type="http://schemas.openxmlformats.org/officeDocument/2006/relationships/hyperlink" Target="http://handle.itu.int/11.1002/1000/13868" TargetMode="External"/><Relationship Id="rId70" Type="http://schemas.openxmlformats.org/officeDocument/2006/relationships/hyperlink" Target="http://handle.itu.int/11.1002/1000/13479" TargetMode="External"/><Relationship Id="rId75" Type="http://schemas.openxmlformats.org/officeDocument/2006/relationships/hyperlink" Target="http://handle.itu.int/11.1002/1000/13687"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rec/T-REC-E.156" TargetMode="External"/><Relationship Id="rId23" Type="http://schemas.openxmlformats.org/officeDocument/2006/relationships/hyperlink" Target="https://www.itu.int/rec/T-REC-E.157" TargetMode="External"/><Relationship Id="rId28" Type="http://schemas.openxmlformats.org/officeDocument/2006/relationships/hyperlink" Target="https://www.itu.int/rec/T-REC-E.164-202006-I!Sup2" TargetMode="External"/><Relationship Id="rId36" Type="http://schemas.openxmlformats.org/officeDocument/2006/relationships/hyperlink" Target="https://www.itu.int/rec/T-REC-M.3372" TargetMode="External"/><Relationship Id="rId49" Type="http://schemas.openxmlformats.org/officeDocument/2006/relationships/hyperlink" Target="https://www.itu.int/rec/T-REC-Q.834.4" TargetMode="External"/><Relationship Id="rId57" Type="http://schemas.openxmlformats.org/officeDocument/2006/relationships/hyperlink" Target="http://handle.itu.int/11.1002/1000/13074" TargetMode="External"/><Relationship Id="rId10" Type="http://schemas.openxmlformats.org/officeDocument/2006/relationships/image" Target="media/image1.jpeg"/><Relationship Id="rId31" Type="http://schemas.openxmlformats.org/officeDocument/2006/relationships/hyperlink" Target="https://www.itu.int/rec/T-REC-E.100SerSup1/en" TargetMode="External"/><Relationship Id="rId44" Type="http://schemas.openxmlformats.org/officeDocument/2006/relationships/hyperlink" Target="https://www.itu.int/rec/T-REC-M.1400" TargetMode="External"/><Relationship Id="rId52" Type="http://schemas.openxmlformats.org/officeDocument/2006/relationships/hyperlink" Target="https://www.itu.int/itu-t/workprog/wp_item.aspx?isn=14853" TargetMode="External"/><Relationship Id="rId60" Type="http://schemas.openxmlformats.org/officeDocument/2006/relationships/hyperlink" Target="http://handle.itu.int/11.1002/1000/14178" TargetMode="External"/><Relationship Id="rId65" Type="http://schemas.openxmlformats.org/officeDocument/2006/relationships/hyperlink" Target="http://handle.itu.int/11.1002/1000/14180" TargetMode="External"/><Relationship Id="rId73" Type="http://schemas.openxmlformats.org/officeDocument/2006/relationships/hyperlink" Target="http://handle.itu.int/11.1002/1000/14182" TargetMode="External"/><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rec/T-REC-E.118" TargetMode="External"/><Relationship Id="rId18" Type="http://schemas.openxmlformats.org/officeDocument/2006/relationships/hyperlink" Target="https://www.itu.int/rec/T-REC-E.212" TargetMode="External"/><Relationship Id="rId39" Type="http://schemas.openxmlformats.org/officeDocument/2006/relationships/hyperlink" Target="http://www.itu.int/itu-t/workprog/wp_item.aspx?isn=16435" TargetMode="External"/><Relationship Id="rId34" Type="http://schemas.openxmlformats.org/officeDocument/2006/relationships/hyperlink" Target="https://www.itu.int/rec/T-REC-M.3363" TargetMode="External"/><Relationship Id="rId50" Type="http://schemas.openxmlformats.org/officeDocument/2006/relationships/hyperlink" Target="https://www.itu.int/rec/T-REC-Q.838.1" TargetMode="External"/><Relationship Id="rId55" Type="http://schemas.openxmlformats.org/officeDocument/2006/relationships/hyperlink" Target="http://handle.itu.int/11.1002/1000/13875" TargetMode="External"/><Relationship Id="rId76" Type="http://schemas.openxmlformats.org/officeDocument/2006/relationships/hyperlink" Target="http://handle.itu.int/11.1002/1000/13480" TargetMode="External"/><Relationship Id="rId7" Type="http://schemas.openxmlformats.org/officeDocument/2006/relationships/webSettings" Target="webSettings.xml"/><Relationship Id="rId71" Type="http://schemas.openxmlformats.org/officeDocument/2006/relationships/hyperlink" Target="http://handle.itu.int/11.1002/1000/14319" TargetMode="External"/><Relationship Id="rId2" Type="http://schemas.openxmlformats.org/officeDocument/2006/relationships/customXml" Target="../customXml/item2.xml"/><Relationship Id="rId29" Type="http://schemas.openxmlformats.org/officeDocument/2006/relationships/hyperlink" Target="https://www.itu.int/rec/T-REC-E.102" TargetMode="External"/><Relationship Id="rId24" Type="http://schemas.openxmlformats.org/officeDocument/2006/relationships/hyperlink" Target="https://www.itu.int/rec/T-REC-E.Sup11/en" TargetMode="External"/><Relationship Id="rId40" Type="http://schemas.openxmlformats.org/officeDocument/2006/relationships/hyperlink" Target="https://www.itu.int/rec/T-REC-M.3040" TargetMode="External"/><Relationship Id="rId45" Type="http://schemas.openxmlformats.org/officeDocument/2006/relationships/hyperlink" Target="https://www.itu.int/rec/T-REC-M.3020" TargetMode="External"/><Relationship Id="rId66" Type="http://schemas.openxmlformats.org/officeDocument/2006/relationships/hyperlink" Target="http://handle.itu.int/11.1002/1000/13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4" ma:contentTypeDescription="Create a new document." ma:contentTypeScope="" ma:versionID="229b429b14daf3fb369cf532a4cc7860">
  <xsd:schema xmlns:xsd="http://www.w3.org/2001/XMLSchema" xmlns:xs="http://www.w3.org/2001/XMLSchema" xmlns:p="http://schemas.microsoft.com/office/2006/metadata/properties" xmlns:ns2="c90385a7-5e94-4852-9398-ec888c07ca90" targetNamespace="http://schemas.microsoft.com/office/2006/metadata/properties" ma:root="true" ma:fieldsID="9dd3726102f701f45f9a2604c3dca1b8"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A68F8-E8A6-4B24-B9C2-53C13880F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5D82B-731F-490D-92AF-224BA8290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11378</Words>
  <Characters>74527</Characters>
  <Application>Microsoft Office Word</Application>
  <DocSecurity>0</DocSecurity>
  <Lines>621</Lines>
  <Paragraphs>171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85734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WTSA-20</dc:description>
  <cp:lastModifiedBy>TSB (RC)</cp:lastModifiedBy>
  <cp:revision>7</cp:revision>
  <cp:lastPrinted>2016-06-06T07:49:00Z</cp:lastPrinted>
  <dcterms:created xsi:type="dcterms:W3CDTF">2021-12-21T15:03:00Z</dcterms:created>
  <dcterms:modified xsi:type="dcterms:W3CDTF">2022-01-18T09:23:00Z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ies>
</file>