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1A5466" w14:paraId="2DECE0A7" w14:textId="77777777" w:rsidTr="009B0563">
        <w:trPr>
          <w:cantSplit/>
        </w:trPr>
        <w:tc>
          <w:tcPr>
            <w:tcW w:w="6613" w:type="dxa"/>
            <w:vAlign w:val="center"/>
          </w:tcPr>
          <w:p w14:paraId="54131516" w14:textId="77777777" w:rsidR="009B0563" w:rsidRPr="001A5466" w:rsidRDefault="009B0563" w:rsidP="004B520A">
            <w:pPr>
              <w:rPr>
                <w:rFonts w:ascii="Verdana" w:hAnsi="Verdana" w:cs="Times New Roman Bold"/>
                <w:b/>
                <w:bCs/>
                <w:sz w:val="22"/>
                <w:szCs w:val="22"/>
              </w:rPr>
            </w:pPr>
            <w:r w:rsidRPr="001A5466">
              <w:rPr>
                <w:rFonts w:ascii="Verdana" w:hAnsi="Verdana" w:cs="Times New Roman Bold"/>
                <w:b/>
                <w:bCs/>
                <w:sz w:val="22"/>
                <w:szCs w:val="22"/>
              </w:rPr>
              <w:t>Asamblea Mundial de Normalización de las Telecomunicaciones (AMNT-20)</w:t>
            </w:r>
          </w:p>
          <w:p w14:paraId="7B1CDA62" w14:textId="77777777" w:rsidR="009B0563" w:rsidRPr="001A5466" w:rsidRDefault="00D87EC9" w:rsidP="00776E3D">
            <w:pPr>
              <w:spacing w:before="0"/>
              <w:rPr>
                <w:rFonts w:ascii="Verdana" w:hAnsi="Verdana" w:cs="Times New Roman Bold"/>
                <w:b/>
                <w:bCs/>
                <w:sz w:val="19"/>
                <w:szCs w:val="19"/>
              </w:rPr>
            </w:pPr>
            <w:r w:rsidRPr="001A5466">
              <w:rPr>
                <w:rFonts w:ascii="Verdana" w:hAnsi="Verdana" w:cs="Times New Roman Bold"/>
                <w:b/>
                <w:bCs/>
                <w:sz w:val="18"/>
                <w:szCs w:val="18"/>
              </w:rPr>
              <w:t>Ginebra</w:t>
            </w:r>
            <w:r w:rsidR="00C004E1" w:rsidRPr="001A5466">
              <w:rPr>
                <w:rFonts w:ascii="Verdana" w:hAnsi="Verdana" w:cs="Times New Roman Bold"/>
                <w:b/>
                <w:bCs/>
                <w:sz w:val="18"/>
                <w:szCs w:val="18"/>
              </w:rPr>
              <w:t>, 1-9 de marzo de 2022</w:t>
            </w:r>
          </w:p>
        </w:tc>
        <w:tc>
          <w:tcPr>
            <w:tcW w:w="3198" w:type="dxa"/>
            <w:vAlign w:val="center"/>
          </w:tcPr>
          <w:p w14:paraId="1CF2E94D" w14:textId="77777777" w:rsidR="009B0563" w:rsidRPr="001A5466" w:rsidRDefault="009B0563" w:rsidP="009B0563">
            <w:pPr>
              <w:spacing w:before="0"/>
            </w:pPr>
            <w:r w:rsidRPr="001A5466">
              <w:rPr>
                <w:noProof/>
              </w:rPr>
              <w:drawing>
                <wp:inline distT="0" distB="0" distL="0" distR="0" wp14:anchorId="5C551E48" wp14:editId="48779B0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1A5466" w14:paraId="0658FB0F" w14:textId="77777777" w:rsidTr="004B520A">
        <w:trPr>
          <w:cantSplit/>
        </w:trPr>
        <w:tc>
          <w:tcPr>
            <w:tcW w:w="6613" w:type="dxa"/>
            <w:tcBorders>
              <w:bottom w:val="single" w:sz="12" w:space="0" w:color="auto"/>
            </w:tcBorders>
          </w:tcPr>
          <w:p w14:paraId="73732A8D" w14:textId="77777777" w:rsidR="00F0220A" w:rsidRPr="001A5466" w:rsidRDefault="00F0220A" w:rsidP="004B520A">
            <w:pPr>
              <w:spacing w:before="0"/>
            </w:pPr>
          </w:p>
        </w:tc>
        <w:tc>
          <w:tcPr>
            <w:tcW w:w="3198" w:type="dxa"/>
            <w:tcBorders>
              <w:bottom w:val="single" w:sz="12" w:space="0" w:color="auto"/>
            </w:tcBorders>
          </w:tcPr>
          <w:p w14:paraId="243452CB" w14:textId="77777777" w:rsidR="00F0220A" w:rsidRPr="001A5466" w:rsidRDefault="00F0220A" w:rsidP="004B520A">
            <w:pPr>
              <w:spacing w:before="0"/>
            </w:pPr>
          </w:p>
        </w:tc>
      </w:tr>
      <w:tr w:rsidR="005A374D" w:rsidRPr="001A5466" w14:paraId="630BE1F8" w14:textId="77777777" w:rsidTr="004B520A">
        <w:trPr>
          <w:cantSplit/>
        </w:trPr>
        <w:tc>
          <w:tcPr>
            <w:tcW w:w="6613" w:type="dxa"/>
            <w:tcBorders>
              <w:top w:val="single" w:sz="12" w:space="0" w:color="auto"/>
            </w:tcBorders>
          </w:tcPr>
          <w:p w14:paraId="1EA4229A" w14:textId="77777777" w:rsidR="005A374D" w:rsidRPr="001A5466" w:rsidRDefault="005A374D" w:rsidP="004B520A">
            <w:pPr>
              <w:spacing w:before="0"/>
            </w:pPr>
          </w:p>
        </w:tc>
        <w:tc>
          <w:tcPr>
            <w:tcW w:w="3198" w:type="dxa"/>
          </w:tcPr>
          <w:p w14:paraId="19D0319C" w14:textId="77777777" w:rsidR="005A374D" w:rsidRPr="001A5466" w:rsidRDefault="005A374D" w:rsidP="004B520A">
            <w:pPr>
              <w:spacing w:before="0"/>
              <w:rPr>
                <w:rFonts w:ascii="Verdana" w:hAnsi="Verdana"/>
                <w:b/>
                <w:bCs/>
                <w:sz w:val="20"/>
              </w:rPr>
            </w:pPr>
          </w:p>
        </w:tc>
      </w:tr>
      <w:tr w:rsidR="00DF6D74" w:rsidRPr="001A5466" w14:paraId="0BE7C394" w14:textId="77777777" w:rsidTr="004B520A">
        <w:trPr>
          <w:cantSplit/>
        </w:trPr>
        <w:tc>
          <w:tcPr>
            <w:tcW w:w="6613" w:type="dxa"/>
          </w:tcPr>
          <w:p w14:paraId="59E8DF0D" w14:textId="0D2CFAD5" w:rsidR="00DF6D74" w:rsidRPr="001A5466" w:rsidRDefault="00DF6D74" w:rsidP="00DF6D74">
            <w:pPr>
              <w:pStyle w:val="Committee"/>
              <w:framePr w:hSpace="0" w:wrap="auto" w:hAnchor="text" w:yAlign="inline"/>
              <w:rPr>
                <w:lang w:val="es-ES_tradnl"/>
              </w:rPr>
            </w:pPr>
            <w:r w:rsidRPr="001A5466">
              <w:rPr>
                <w:lang w:val="es-ES_tradnl"/>
              </w:rPr>
              <w:t>SESIÓN PLENARIA</w:t>
            </w:r>
          </w:p>
        </w:tc>
        <w:tc>
          <w:tcPr>
            <w:tcW w:w="3198" w:type="dxa"/>
          </w:tcPr>
          <w:p w14:paraId="55C1EE82" w14:textId="33BBAD09" w:rsidR="00DF6D74" w:rsidRPr="001A5466" w:rsidRDefault="00DF6D74" w:rsidP="00DF6D74">
            <w:pPr>
              <w:pStyle w:val="DocNumber"/>
              <w:rPr>
                <w:bCs/>
                <w:lang w:val="es-ES_tradnl"/>
              </w:rPr>
            </w:pPr>
            <w:r w:rsidRPr="001A5466">
              <w:rPr>
                <w:lang w:val="es-ES_tradnl"/>
              </w:rPr>
              <w:t>Documento 1-S</w:t>
            </w:r>
          </w:p>
        </w:tc>
      </w:tr>
      <w:tr w:rsidR="00DF6D74" w:rsidRPr="001A5466" w14:paraId="098D26A9" w14:textId="77777777" w:rsidTr="004B520A">
        <w:trPr>
          <w:cantSplit/>
        </w:trPr>
        <w:tc>
          <w:tcPr>
            <w:tcW w:w="6613" w:type="dxa"/>
          </w:tcPr>
          <w:p w14:paraId="5546A9C7" w14:textId="0CCFE84A" w:rsidR="00DF6D74" w:rsidRPr="001A5466" w:rsidRDefault="00DF6D74" w:rsidP="00DF6D74">
            <w:pPr>
              <w:spacing w:before="0" w:after="48"/>
              <w:rPr>
                <w:rFonts w:ascii="Verdana" w:hAnsi="Verdana"/>
                <w:b/>
                <w:smallCaps/>
                <w:sz w:val="20"/>
              </w:rPr>
            </w:pPr>
          </w:p>
        </w:tc>
        <w:tc>
          <w:tcPr>
            <w:tcW w:w="3198" w:type="dxa"/>
          </w:tcPr>
          <w:p w14:paraId="12EC2D29" w14:textId="47F9C136" w:rsidR="00DF6D74" w:rsidRPr="001A5466" w:rsidRDefault="00DF6D74" w:rsidP="00DF6D74">
            <w:pPr>
              <w:spacing w:before="0"/>
              <w:rPr>
                <w:rFonts w:ascii="Verdana" w:hAnsi="Verdana"/>
                <w:b/>
                <w:bCs/>
                <w:sz w:val="20"/>
              </w:rPr>
            </w:pPr>
            <w:r w:rsidRPr="001A5466">
              <w:rPr>
                <w:rFonts w:ascii="Verdana" w:hAnsi="Verdana"/>
                <w:b/>
                <w:sz w:val="20"/>
              </w:rPr>
              <w:t>Diciembre de 2021</w:t>
            </w:r>
          </w:p>
        </w:tc>
      </w:tr>
      <w:tr w:rsidR="00DF6D74" w:rsidRPr="001A5466" w14:paraId="222D9D76" w14:textId="77777777" w:rsidTr="004B520A">
        <w:trPr>
          <w:cantSplit/>
        </w:trPr>
        <w:tc>
          <w:tcPr>
            <w:tcW w:w="6613" w:type="dxa"/>
          </w:tcPr>
          <w:p w14:paraId="0710CDAE" w14:textId="77777777" w:rsidR="00DF6D74" w:rsidRPr="001A5466" w:rsidRDefault="00DF6D74" w:rsidP="00DF6D74">
            <w:pPr>
              <w:spacing w:before="0"/>
            </w:pPr>
          </w:p>
        </w:tc>
        <w:tc>
          <w:tcPr>
            <w:tcW w:w="3198" w:type="dxa"/>
          </w:tcPr>
          <w:p w14:paraId="2AAF4D1A" w14:textId="716083D5" w:rsidR="00DF6D74" w:rsidRPr="001A5466" w:rsidRDefault="00DF6D74" w:rsidP="00DF6D74">
            <w:pPr>
              <w:spacing w:before="0"/>
              <w:rPr>
                <w:rFonts w:ascii="Verdana" w:hAnsi="Verdana"/>
                <w:b/>
                <w:bCs/>
                <w:sz w:val="20"/>
              </w:rPr>
            </w:pPr>
            <w:r w:rsidRPr="001A5466">
              <w:rPr>
                <w:rFonts w:ascii="Verdana" w:hAnsi="Verdana"/>
                <w:b/>
                <w:sz w:val="20"/>
              </w:rPr>
              <w:t>Original: inglés</w:t>
            </w:r>
          </w:p>
        </w:tc>
      </w:tr>
      <w:tr w:rsidR="00681766" w:rsidRPr="001A5466" w14:paraId="21C70E56" w14:textId="77777777" w:rsidTr="004B520A">
        <w:trPr>
          <w:cantSplit/>
        </w:trPr>
        <w:tc>
          <w:tcPr>
            <w:tcW w:w="9811" w:type="dxa"/>
            <w:gridSpan w:val="2"/>
          </w:tcPr>
          <w:p w14:paraId="4AFE887D" w14:textId="77777777" w:rsidR="00681766" w:rsidRPr="001A5466" w:rsidRDefault="00681766" w:rsidP="004B520A">
            <w:pPr>
              <w:spacing w:before="0"/>
              <w:rPr>
                <w:rFonts w:ascii="Verdana" w:hAnsi="Verdana"/>
                <w:b/>
                <w:bCs/>
                <w:sz w:val="20"/>
              </w:rPr>
            </w:pPr>
          </w:p>
        </w:tc>
      </w:tr>
      <w:tr w:rsidR="00E83D45" w:rsidRPr="001A5466" w14:paraId="2D7FF332" w14:textId="77777777" w:rsidTr="004B520A">
        <w:trPr>
          <w:cantSplit/>
        </w:trPr>
        <w:tc>
          <w:tcPr>
            <w:tcW w:w="9811" w:type="dxa"/>
            <w:gridSpan w:val="2"/>
          </w:tcPr>
          <w:p w14:paraId="6C7DB46F" w14:textId="77E0FB2C" w:rsidR="00E83D45" w:rsidRPr="001A5466" w:rsidRDefault="00DF6D74" w:rsidP="004B520A">
            <w:pPr>
              <w:pStyle w:val="Source"/>
            </w:pPr>
            <w:bookmarkStart w:id="0" w:name="dsource"/>
            <w:r w:rsidRPr="001A5466">
              <w:t>Comisión de Estudio 2 del UIT-T</w:t>
            </w:r>
            <w:bookmarkEnd w:id="0"/>
          </w:p>
        </w:tc>
      </w:tr>
      <w:tr w:rsidR="00DF6D74" w:rsidRPr="001A5466" w14:paraId="72F07FF2" w14:textId="77777777" w:rsidTr="004B520A">
        <w:trPr>
          <w:cantSplit/>
        </w:trPr>
        <w:tc>
          <w:tcPr>
            <w:tcW w:w="9811" w:type="dxa"/>
            <w:gridSpan w:val="2"/>
          </w:tcPr>
          <w:p w14:paraId="20A19C28" w14:textId="5F853E5E" w:rsidR="00DF6D74" w:rsidRPr="001A5466" w:rsidRDefault="00DF6D74" w:rsidP="00DF6D74">
            <w:pPr>
              <w:pStyle w:val="Title1"/>
            </w:pPr>
            <w:r w:rsidRPr="001A5466">
              <w:t xml:space="preserve">ASPECTOS OPERATIVOS DE LA PRESTACIÓN DE SERVICIOS </w:t>
            </w:r>
            <w:r w:rsidRPr="001A5466">
              <w:br/>
              <w:t>Y DE LA GESTIÓN DE TELECOMUNICACIONES</w:t>
            </w:r>
          </w:p>
        </w:tc>
      </w:tr>
      <w:tr w:rsidR="00DF6D74" w:rsidRPr="001A5466" w14:paraId="5A0D36FD" w14:textId="77777777" w:rsidTr="004B520A">
        <w:trPr>
          <w:cantSplit/>
        </w:trPr>
        <w:tc>
          <w:tcPr>
            <w:tcW w:w="9811" w:type="dxa"/>
            <w:gridSpan w:val="2"/>
          </w:tcPr>
          <w:p w14:paraId="0F6969D1" w14:textId="148E5470" w:rsidR="00DF6D74" w:rsidRPr="001A5466" w:rsidRDefault="00DF6D74" w:rsidP="00DF6D74">
            <w:pPr>
              <w:pStyle w:val="Title2"/>
            </w:pPr>
            <w:r w:rsidRPr="001A5466">
              <w:t xml:space="preserve">INFORME de la ce 2 del uit-t A LA ASAMBLEA MUNDIAL DE NORMALIZACIÓN DE LAS TELECOMUNICACIONES (Amnt-20), </w:t>
            </w:r>
            <w:r w:rsidRPr="001A5466">
              <w:br/>
              <w:t>PARTe I – GENERALidades</w:t>
            </w:r>
          </w:p>
        </w:tc>
      </w:tr>
      <w:tr w:rsidR="00E83D45" w:rsidRPr="001A5466" w14:paraId="46876060" w14:textId="77777777" w:rsidTr="002E5627">
        <w:trPr>
          <w:cantSplit/>
          <w:trHeight w:hRule="exact" w:val="120"/>
        </w:trPr>
        <w:tc>
          <w:tcPr>
            <w:tcW w:w="9811" w:type="dxa"/>
            <w:gridSpan w:val="2"/>
          </w:tcPr>
          <w:p w14:paraId="48036D5D" w14:textId="77777777" w:rsidR="00E83D45" w:rsidRPr="001A5466" w:rsidRDefault="00E83D45" w:rsidP="004B520A">
            <w:pPr>
              <w:pStyle w:val="Agendaitem"/>
            </w:pPr>
          </w:p>
        </w:tc>
      </w:tr>
    </w:tbl>
    <w:p w14:paraId="528929AD" w14:textId="77777777" w:rsidR="006B0F54" w:rsidRPr="001A5466"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1A5466" w14:paraId="0AB0F668" w14:textId="77777777" w:rsidTr="00AB27A1">
        <w:trPr>
          <w:cantSplit/>
        </w:trPr>
        <w:tc>
          <w:tcPr>
            <w:tcW w:w="1560" w:type="dxa"/>
          </w:tcPr>
          <w:p w14:paraId="7310B3C7" w14:textId="77777777" w:rsidR="006B0F54" w:rsidRPr="001A5466" w:rsidRDefault="006B0F54" w:rsidP="00AB27A1">
            <w:r w:rsidRPr="001A5466">
              <w:rPr>
                <w:b/>
                <w:bCs/>
              </w:rPr>
              <w:t>Resumen:</w:t>
            </w:r>
          </w:p>
        </w:tc>
        <w:tc>
          <w:tcPr>
            <w:tcW w:w="8251" w:type="dxa"/>
            <w:gridSpan w:val="2"/>
          </w:tcPr>
          <w:p w14:paraId="62CDC2A4" w14:textId="2253475F" w:rsidR="006B0F54" w:rsidRPr="001A5466" w:rsidRDefault="00DF6D74" w:rsidP="00CA1F40">
            <w:pPr>
              <w:rPr>
                <w:color w:val="000000" w:themeColor="text1"/>
              </w:rPr>
            </w:pPr>
            <w:r w:rsidRPr="001A5466">
              <w:rPr>
                <w:color w:val="000000" w:themeColor="text1"/>
              </w:rPr>
              <w:t>Esta contribución contiene el Informe de la Comisión de Estudio 2 del UIT-T a la AMNT-20 sobre sus actividades durante el periodo de estudios 2017-</w:t>
            </w:r>
            <w:r w:rsidR="00370E67" w:rsidRPr="001A5466">
              <w:rPr>
                <w:color w:val="000000" w:themeColor="text1"/>
              </w:rPr>
              <w:t>2021</w:t>
            </w:r>
            <w:r w:rsidRPr="001A5466">
              <w:rPr>
                <w:color w:val="000000" w:themeColor="text1"/>
              </w:rPr>
              <w:t>.</w:t>
            </w:r>
          </w:p>
        </w:tc>
      </w:tr>
      <w:tr w:rsidR="00DF6D74" w:rsidRPr="001A5466" w14:paraId="60658BDA" w14:textId="77777777" w:rsidTr="00AB27A1">
        <w:trPr>
          <w:cantSplit/>
        </w:trPr>
        <w:tc>
          <w:tcPr>
            <w:tcW w:w="1560" w:type="dxa"/>
          </w:tcPr>
          <w:p w14:paraId="41E9ABAE" w14:textId="77777777" w:rsidR="00DF6D74" w:rsidRPr="001A5466" w:rsidRDefault="00DF6D74" w:rsidP="00DF6D74">
            <w:pPr>
              <w:rPr>
                <w:b/>
                <w:bCs/>
              </w:rPr>
            </w:pPr>
            <w:r w:rsidRPr="001A5466">
              <w:rPr>
                <w:b/>
                <w:bCs/>
              </w:rPr>
              <w:t>Contacto:</w:t>
            </w:r>
          </w:p>
        </w:tc>
        <w:tc>
          <w:tcPr>
            <w:tcW w:w="4125" w:type="dxa"/>
          </w:tcPr>
          <w:p w14:paraId="3C6BF905" w14:textId="2FF9F97D" w:rsidR="00DF6D74" w:rsidRPr="001A5466" w:rsidRDefault="00DF6D74" w:rsidP="00DF6D74">
            <w:r w:rsidRPr="001A5466">
              <w:t>Sr. Philip Rushton</w:t>
            </w:r>
            <w:r w:rsidRPr="001A5466">
              <w:br/>
              <w:t>Presidente de la CE 2 del UIT-T</w:t>
            </w:r>
            <w:r w:rsidRPr="001A5466">
              <w:br/>
              <w:t>Reino Unido</w:t>
            </w:r>
          </w:p>
        </w:tc>
        <w:tc>
          <w:tcPr>
            <w:tcW w:w="4126" w:type="dxa"/>
          </w:tcPr>
          <w:p w14:paraId="153D013F" w14:textId="082D0698" w:rsidR="00DF6D74" w:rsidRPr="001A5466" w:rsidRDefault="00DF6D74" w:rsidP="00DF6D74">
            <w:pPr>
              <w:tabs>
                <w:tab w:val="clear" w:pos="1134"/>
                <w:tab w:val="clear" w:pos="1871"/>
                <w:tab w:val="clear" w:pos="2268"/>
                <w:tab w:val="left" w:pos="1009"/>
              </w:tabs>
            </w:pPr>
            <w:r w:rsidRPr="001A5466">
              <w:t>Tel.:</w:t>
            </w:r>
            <w:r w:rsidRPr="001A5466">
              <w:tab/>
              <w:t>+44 1206 729738</w:t>
            </w:r>
            <w:r w:rsidRPr="001A5466">
              <w:br/>
              <w:t>Correo-e:</w:t>
            </w:r>
            <w:r w:rsidRPr="001A5466">
              <w:tab/>
            </w:r>
            <w:hyperlink r:id="rId9" w:history="1">
              <w:r w:rsidRPr="001A5466">
                <w:rPr>
                  <w:rStyle w:val="Hyperlink"/>
                </w:rPr>
                <w:t>philrushton@rcc-uk.uk</w:t>
              </w:r>
            </w:hyperlink>
            <w:hyperlink r:id="rId10" w:history="1"/>
          </w:p>
        </w:tc>
      </w:tr>
    </w:tbl>
    <w:p w14:paraId="19AA6F92" w14:textId="77777777" w:rsidR="00DF6D74" w:rsidRPr="001A5466" w:rsidRDefault="00DF6D74" w:rsidP="00DF6D74">
      <w:pPr>
        <w:pStyle w:val="Headingb"/>
        <w:spacing w:before="360"/>
      </w:pPr>
      <w:bookmarkStart w:id="1" w:name="_Hlk92283451"/>
      <w:r w:rsidRPr="001A5466">
        <w:t>Nota de la TSB:</w:t>
      </w:r>
    </w:p>
    <w:p w14:paraId="3A86F321" w14:textId="77777777" w:rsidR="00DF6D74" w:rsidRPr="001A5466" w:rsidRDefault="00DF6D74" w:rsidP="00DF6D74">
      <w:r w:rsidRPr="001A5466">
        <w:t>El Informe de la Comisión de Estudio 2 a la AMNT-20 se presenta en los siguientes documentos:</w:t>
      </w:r>
    </w:p>
    <w:p w14:paraId="662A1094" w14:textId="77777777" w:rsidR="00DF6D74" w:rsidRPr="001A5466" w:rsidRDefault="00DF6D74" w:rsidP="00DF6D74">
      <w:r w:rsidRPr="001A5466">
        <w:t>Parte I:</w:t>
      </w:r>
      <w:r w:rsidRPr="001A5466">
        <w:tab/>
      </w:r>
      <w:r w:rsidRPr="001A5466">
        <w:rPr>
          <w:b/>
          <w:bCs/>
        </w:rPr>
        <w:t>Documento 1</w:t>
      </w:r>
      <w:r w:rsidRPr="001A5466">
        <w:t xml:space="preserve"> – Generalidades</w:t>
      </w:r>
    </w:p>
    <w:p w14:paraId="32B30C5A" w14:textId="6FE5D177" w:rsidR="0051705A" w:rsidRPr="001A5466" w:rsidRDefault="00DF6D74" w:rsidP="00DF6D74">
      <w:pPr>
        <w:ind w:left="1134" w:hanging="1134"/>
      </w:pPr>
      <w:r w:rsidRPr="001A5466">
        <w:t>Parte II:</w:t>
      </w:r>
      <w:r w:rsidRPr="001A5466">
        <w:tab/>
      </w:r>
      <w:r w:rsidRPr="001A5466">
        <w:rPr>
          <w:b/>
          <w:bCs/>
        </w:rPr>
        <w:t>Documento 2</w:t>
      </w:r>
      <w:r w:rsidRPr="001A5466">
        <w:t xml:space="preserve"> – Cuestiones propuestas para estudio en el periodo de estudios 202</w:t>
      </w:r>
      <w:r w:rsidR="00370E67" w:rsidRPr="001A5466">
        <w:t>2</w:t>
      </w:r>
      <w:r w:rsidRPr="001A5466">
        <w:noBreakHyphen/>
        <w:t>2024</w:t>
      </w:r>
      <w:bookmarkEnd w:id="1"/>
    </w:p>
    <w:p w14:paraId="19EDB097" w14:textId="77777777" w:rsidR="00B07178" w:rsidRPr="001A5466" w:rsidRDefault="00B07178" w:rsidP="00C25B5B">
      <w:r w:rsidRPr="001A5466">
        <w:br w:type="page"/>
      </w:r>
    </w:p>
    <w:p w14:paraId="273CAA16" w14:textId="77777777" w:rsidR="00DF6D74" w:rsidRPr="001A5466" w:rsidRDefault="00DF6D74" w:rsidP="00DF6D74">
      <w:pPr>
        <w:pStyle w:val="Title4"/>
      </w:pPr>
      <w:r w:rsidRPr="001A5466">
        <w:lastRenderedPageBreak/>
        <w:t>ÍNDICE</w:t>
      </w:r>
    </w:p>
    <w:p w14:paraId="5D55C596" w14:textId="77777777" w:rsidR="00DF6D74" w:rsidRPr="001A5466" w:rsidRDefault="00DF6D74" w:rsidP="00DF6D74">
      <w:pPr>
        <w:tabs>
          <w:tab w:val="clear" w:pos="1134"/>
          <w:tab w:val="clear" w:pos="1871"/>
          <w:tab w:val="clear" w:pos="2268"/>
          <w:tab w:val="right" w:pos="9781"/>
        </w:tabs>
        <w:spacing w:before="240"/>
        <w:rPr>
          <w:b/>
        </w:rPr>
      </w:pPr>
      <w:r w:rsidRPr="001A5466">
        <w:rPr>
          <w:b/>
        </w:rPr>
        <w:tab/>
        <w:t>Página</w:t>
      </w:r>
    </w:p>
    <w:bookmarkStart w:id="2" w:name="_Toc320869650"/>
    <w:bookmarkStart w:id="3" w:name="_Toc323892134"/>
    <w:bookmarkStart w:id="4" w:name="_Toc449693316"/>
    <w:p w14:paraId="3E8A0327" w14:textId="0B2D387A" w:rsidR="00DF6D74" w:rsidRPr="001A5466" w:rsidRDefault="00DF6D74" w:rsidP="00DF6D74">
      <w:pPr>
        <w:pStyle w:val="TOC1"/>
        <w:rPr>
          <w:rFonts w:asciiTheme="minorHAnsi" w:eastAsiaTheme="minorEastAsia" w:hAnsiTheme="minorHAnsi" w:cstheme="minorBidi"/>
          <w:noProof/>
          <w:sz w:val="22"/>
          <w:szCs w:val="22"/>
          <w:lang w:eastAsia="fr-CH"/>
        </w:rPr>
      </w:pPr>
      <w:r w:rsidRPr="001A5466">
        <w:fldChar w:fldCharType="begin"/>
      </w:r>
      <w:r w:rsidRPr="001A5466">
        <w:instrText xml:space="preserve"> TOC \o "1-1" \h \z \t "Annex_No;1;Annex_title;1" </w:instrText>
      </w:r>
      <w:r w:rsidRPr="001A5466">
        <w:fldChar w:fldCharType="separate"/>
      </w:r>
      <w:hyperlink w:anchor="_Toc54168509" w:history="1">
        <w:r w:rsidRPr="001A5466">
          <w:rPr>
            <w:rStyle w:val="Hyperlink"/>
            <w:noProof/>
          </w:rPr>
          <w:t>1</w:t>
        </w:r>
        <w:r w:rsidRPr="001A5466">
          <w:rPr>
            <w:rFonts w:asciiTheme="minorHAnsi" w:eastAsiaTheme="minorEastAsia" w:hAnsiTheme="minorHAnsi" w:cstheme="minorBidi"/>
            <w:noProof/>
            <w:sz w:val="22"/>
            <w:szCs w:val="22"/>
            <w:lang w:eastAsia="fr-CH"/>
          </w:rPr>
          <w:tab/>
        </w:r>
        <w:r w:rsidRPr="001A5466">
          <w:rPr>
            <w:rStyle w:val="Hyperlink"/>
            <w:noProof/>
          </w:rPr>
          <w:t>Introducción</w:t>
        </w:r>
        <w:r w:rsidRPr="001A5466">
          <w:rPr>
            <w:noProof/>
            <w:webHidden/>
          </w:rPr>
          <w:tab/>
        </w:r>
        <w:r w:rsidRPr="001A5466">
          <w:rPr>
            <w:noProof/>
            <w:webHidden/>
          </w:rPr>
          <w:tab/>
        </w:r>
        <w:r w:rsidRPr="001A5466">
          <w:rPr>
            <w:noProof/>
            <w:webHidden/>
          </w:rPr>
          <w:fldChar w:fldCharType="begin"/>
        </w:r>
        <w:r w:rsidRPr="001A5466">
          <w:rPr>
            <w:noProof/>
            <w:webHidden/>
          </w:rPr>
          <w:instrText xml:space="preserve"> PAGEREF _Toc54168509 \h </w:instrText>
        </w:r>
        <w:r w:rsidRPr="001A5466">
          <w:rPr>
            <w:noProof/>
            <w:webHidden/>
          </w:rPr>
        </w:r>
        <w:r w:rsidRPr="001A5466">
          <w:rPr>
            <w:noProof/>
            <w:webHidden/>
          </w:rPr>
          <w:fldChar w:fldCharType="separate"/>
        </w:r>
        <w:r w:rsidR="00537B5F" w:rsidRPr="001A5466">
          <w:rPr>
            <w:noProof/>
            <w:webHidden/>
          </w:rPr>
          <w:t>3</w:t>
        </w:r>
        <w:r w:rsidRPr="001A5466">
          <w:rPr>
            <w:noProof/>
            <w:webHidden/>
          </w:rPr>
          <w:fldChar w:fldCharType="end"/>
        </w:r>
      </w:hyperlink>
    </w:p>
    <w:p w14:paraId="4FA7CC14" w14:textId="0195931E" w:rsidR="00DF6D74" w:rsidRPr="001A5466" w:rsidRDefault="001A5466" w:rsidP="00DF6D74">
      <w:pPr>
        <w:pStyle w:val="TOC1"/>
        <w:rPr>
          <w:rFonts w:asciiTheme="minorHAnsi" w:eastAsiaTheme="minorEastAsia" w:hAnsiTheme="minorHAnsi" w:cstheme="minorBidi"/>
          <w:noProof/>
          <w:sz w:val="22"/>
          <w:szCs w:val="22"/>
          <w:lang w:eastAsia="fr-CH"/>
        </w:rPr>
      </w:pPr>
      <w:hyperlink w:anchor="_Toc54168510" w:history="1">
        <w:r w:rsidR="00DF6D74" w:rsidRPr="001A5466">
          <w:rPr>
            <w:rStyle w:val="Hyperlink"/>
            <w:noProof/>
          </w:rPr>
          <w:t>2</w:t>
        </w:r>
        <w:r w:rsidR="00DF6D74" w:rsidRPr="001A5466">
          <w:rPr>
            <w:rFonts w:asciiTheme="minorHAnsi" w:eastAsiaTheme="minorEastAsia" w:hAnsiTheme="minorHAnsi" w:cstheme="minorBidi"/>
            <w:noProof/>
            <w:sz w:val="22"/>
            <w:szCs w:val="22"/>
            <w:lang w:eastAsia="fr-CH"/>
          </w:rPr>
          <w:tab/>
        </w:r>
        <w:r w:rsidR="00DF6D74" w:rsidRPr="001A5466">
          <w:rPr>
            <w:rStyle w:val="Hyperlink"/>
            <w:noProof/>
          </w:rPr>
          <w:t>Organización del trabajo</w:t>
        </w:r>
        <w:r w:rsidR="00DF6D74" w:rsidRPr="001A5466">
          <w:rPr>
            <w:noProof/>
            <w:webHidden/>
          </w:rPr>
          <w:tab/>
        </w:r>
        <w:r w:rsidR="00DF6D74" w:rsidRPr="001A5466">
          <w:rPr>
            <w:noProof/>
            <w:webHidden/>
          </w:rPr>
          <w:tab/>
        </w:r>
        <w:r w:rsidR="00DF6D74" w:rsidRPr="001A5466">
          <w:rPr>
            <w:noProof/>
            <w:webHidden/>
          </w:rPr>
          <w:fldChar w:fldCharType="begin"/>
        </w:r>
        <w:r w:rsidR="00DF6D74" w:rsidRPr="001A5466">
          <w:rPr>
            <w:noProof/>
            <w:webHidden/>
          </w:rPr>
          <w:instrText xml:space="preserve"> PAGEREF _Toc54168510 \h </w:instrText>
        </w:r>
        <w:r w:rsidR="00DF6D74" w:rsidRPr="001A5466">
          <w:rPr>
            <w:noProof/>
            <w:webHidden/>
          </w:rPr>
        </w:r>
        <w:r w:rsidR="00DF6D74" w:rsidRPr="001A5466">
          <w:rPr>
            <w:noProof/>
            <w:webHidden/>
          </w:rPr>
          <w:fldChar w:fldCharType="separate"/>
        </w:r>
        <w:r w:rsidR="00537B5F" w:rsidRPr="001A5466">
          <w:rPr>
            <w:noProof/>
            <w:webHidden/>
          </w:rPr>
          <w:t>9</w:t>
        </w:r>
        <w:r w:rsidR="00DF6D74" w:rsidRPr="001A5466">
          <w:rPr>
            <w:noProof/>
            <w:webHidden/>
          </w:rPr>
          <w:fldChar w:fldCharType="end"/>
        </w:r>
      </w:hyperlink>
    </w:p>
    <w:p w14:paraId="734CFE18" w14:textId="58A393B1" w:rsidR="00DF6D74" w:rsidRPr="001A5466" w:rsidRDefault="001A5466" w:rsidP="00DF6D74">
      <w:pPr>
        <w:pStyle w:val="TOC1"/>
        <w:rPr>
          <w:rFonts w:asciiTheme="minorHAnsi" w:eastAsiaTheme="minorEastAsia" w:hAnsiTheme="minorHAnsi" w:cstheme="minorBidi"/>
          <w:noProof/>
          <w:sz w:val="22"/>
          <w:szCs w:val="22"/>
          <w:lang w:eastAsia="fr-CH"/>
        </w:rPr>
      </w:pPr>
      <w:hyperlink w:anchor="_Toc54168511" w:history="1">
        <w:r w:rsidR="00DF6D74" w:rsidRPr="001A5466">
          <w:rPr>
            <w:rStyle w:val="Hyperlink"/>
            <w:noProof/>
          </w:rPr>
          <w:t>3</w:t>
        </w:r>
        <w:r w:rsidR="00DF6D74" w:rsidRPr="001A5466">
          <w:rPr>
            <w:rFonts w:asciiTheme="minorHAnsi" w:eastAsiaTheme="minorEastAsia" w:hAnsiTheme="minorHAnsi" w:cstheme="minorBidi"/>
            <w:noProof/>
            <w:sz w:val="22"/>
            <w:szCs w:val="22"/>
            <w:lang w:eastAsia="fr-CH"/>
          </w:rPr>
          <w:tab/>
        </w:r>
        <w:r w:rsidR="00DF6D74" w:rsidRPr="001A5466">
          <w:rPr>
            <w:rStyle w:val="Hyperlink"/>
            <w:noProof/>
          </w:rPr>
          <w:t>Resultados de los trabajos realizados durante el periodo de estudios 2017</w:t>
        </w:r>
        <w:r w:rsidR="00DF6D74" w:rsidRPr="001A5466">
          <w:rPr>
            <w:rStyle w:val="Hyperlink"/>
            <w:noProof/>
          </w:rPr>
          <w:noBreakHyphen/>
          <w:t>2020</w:t>
        </w:r>
        <w:r w:rsidR="00DF6D74" w:rsidRPr="001A5466">
          <w:rPr>
            <w:noProof/>
            <w:webHidden/>
          </w:rPr>
          <w:tab/>
        </w:r>
        <w:r w:rsidR="00DF6D74" w:rsidRPr="001A5466">
          <w:rPr>
            <w:noProof/>
            <w:webHidden/>
          </w:rPr>
          <w:fldChar w:fldCharType="begin"/>
        </w:r>
        <w:r w:rsidR="00DF6D74" w:rsidRPr="001A5466">
          <w:rPr>
            <w:noProof/>
            <w:webHidden/>
          </w:rPr>
          <w:instrText xml:space="preserve"> PAGEREF _Toc54168511 \h </w:instrText>
        </w:r>
        <w:r w:rsidR="00DF6D74" w:rsidRPr="001A5466">
          <w:rPr>
            <w:noProof/>
            <w:webHidden/>
          </w:rPr>
        </w:r>
        <w:r w:rsidR="00DF6D74" w:rsidRPr="001A5466">
          <w:rPr>
            <w:noProof/>
            <w:webHidden/>
          </w:rPr>
          <w:fldChar w:fldCharType="separate"/>
        </w:r>
        <w:r w:rsidR="00537B5F" w:rsidRPr="001A5466">
          <w:rPr>
            <w:noProof/>
            <w:webHidden/>
          </w:rPr>
          <w:t>13</w:t>
        </w:r>
        <w:r w:rsidR="00DF6D74" w:rsidRPr="001A5466">
          <w:rPr>
            <w:noProof/>
            <w:webHidden/>
          </w:rPr>
          <w:fldChar w:fldCharType="end"/>
        </w:r>
      </w:hyperlink>
    </w:p>
    <w:p w14:paraId="6BBCCEF6" w14:textId="5A58F8F4" w:rsidR="00DF6D74" w:rsidRPr="001A5466" w:rsidRDefault="001A5466" w:rsidP="00DF6D74">
      <w:pPr>
        <w:pStyle w:val="TOC1"/>
        <w:rPr>
          <w:rFonts w:asciiTheme="minorHAnsi" w:eastAsiaTheme="minorEastAsia" w:hAnsiTheme="minorHAnsi" w:cstheme="minorBidi"/>
          <w:noProof/>
          <w:sz w:val="22"/>
          <w:szCs w:val="22"/>
          <w:lang w:eastAsia="fr-CH"/>
        </w:rPr>
      </w:pPr>
      <w:hyperlink w:anchor="_Toc54168512" w:history="1">
        <w:r w:rsidR="00DF6D74" w:rsidRPr="001A5466">
          <w:rPr>
            <w:rStyle w:val="Hyperlink"/>
            <w:bCs/>
            <w:noProof/>
          </w:rPr>
          <w:t>4</w:t>
        </w:r>
        <w:r w:rsidR="00DF6D74" w:rsidRPr="001A5466">
          <w:rPr>
            <w:rFonts w:asciiTheme="minorHAnsi" w:eastAsiaTheme="minorEastAsia" w:hAnsiTheme="minorHAnsi" w:cstheme="minorBidi"/>
            <w:noProof/>
            <w:sz w:val="22"/>
            <w:szCs w:val="22"/>
            <w:lang w:eastAsia="fr-CH"/>
          </w:rPr>
          <w:tab/>
        </w:r>
        <w:r w:rsidR="00DF6D74" w:rsidRPr="001A5466">
          <w:rPr>
            <w:rStyle w:val="Hyperlink"/>
            <w:noProof/>
          </w:rPr>
          <w:t>Observaciones en relación con el trabajo futuro</w:t>
        </w:r>
        <w:r w:rsidR="00DF6D74" w:rsidRPr="001A5466">
          <w:rPr>
            <w:noProof/>
            <w:webHidden/>
          </w:rPr>
          <w:tab/>
        </w:r>
        <w:r w:rsidR="00DF6D74" w:rsidRPr="001A5466">
          <w:rPr>
            <w:noProof/>
            <w:webHidden/>
          </w:rPr>
          <w:tab/>
        </w:r>
        <w:r w:rsidR="00DF6D74" w:rsidRPr="001A5466">
          <w:rPr>
            <w:noProof/>
            <w:webHidden/>
          </w:rPr>
          <w:fldChar w:fldCharType="begin"/>
        </w:r>
        <w:r w:rsidR="00DF6D74" w:rsidRPr="001A5466">
          <w:rPr>
            <w:noProof/>
            <w:webHidden/>
          </w:rPr>
          <w:instrText xml:space="preserve"> PAGEREF _Toc54168512 \h </w:instrText>
        </w:r>
        <w:r w:rsidR="00DF6D74" w:rsidRPr="001A5466">
          <w:rPr>
            <w:noProof/>
            <w:webHidden/>
          </w:rPr>
        </w:r>
        <w:r w:rsidR="00DF6D74" w:rsidRPr="001A5466">
          <w:rPr>
            <w:noProof/>
            <w:webHidden/>
          </w:rPr>
          <w:fldChar w:fldCharType="separate"/>
        </w:r>
        <w:r w:rsidR="00537B5F" w:rsidRPr="001A5466">
          <w:rPr>
            <w:noProof/>
            <w:webHidden/>
          </w:rPr>
          <w:t>27</w:t>
        </w:r>
        <w:r w:rsidR="00DF6D74" w:rsidRPr="001A5466">
          <w:rPr>
            <w:noProof/>
            <w:webHidden/>
          </w:rPr>
          <w:fldChar w:fldCharType="end"/>
        </w:r>
      </w:hyperlink>
    </w:p>
    <w:p w14:paraId="455C911A" w14:textId="7CAF8D17" w:rsidR="00DF6D74" w:rsidRPr="001A5466" w:rsidRDefault="001A5466" w:rsidP="00DF6D74">
      <w:pPr>
        <w:pStyle w:val="TOC1"/>
        <w:rPr>
          <w:rFonts w:asciiTheme="minorHAnsi" w:eastAsiaTheme="minorEastAsia" w:hAnsiTheme="minorHAnsi" w:cstheme="minorBidi"/>
          <w:noProof/>
          <w:sz w:val="22"/>
          <w:szCs w:val="22"/>
          <w:lang w:eastAsia="fr-CH"/>
        </w:rPr>
      </w:pPr>
      <w:hyperlink w:anchor="_Toc54168513" w:history="1">
        <w:r w:rsidR="00DF6D74" w:rsidRPr="001A5466">
          <w:rPr>
            <w:rStyle w:val="Hyperlink"/>
            <w:noProof/>
          </w:rPr>
          <w:t>5</w:t>
        </w:r>
        <w:r w:rsidR="00DF6D74" w:rsidRPr="001A5466">
          <w:rPr>
            <w:rFonts w:asciiTheme="minorHAnsi" w:eastAsiaTheme="minorEastAsia" w:hAnsiTheme="minorHAnsi" w:cstheme="minorBidi"/>
            <w:noProof/>
            <w:sz w:val="22"/>
            <w:szCs w:val="22"/>
            <w:lang w:eastAsia="fr-CH"/>
          </w:rPr>
          <w:tab/>
        </w:r>
        <w:r w:rsidR="00DF6D74" w:rsidRPr="001A5466">
          <w:rPr>
            <w:rStyle w:val="Hyperlink"/>
            <w:noProof/>
          </w:rPr>
          <w:t>Actualizaciones de la Resolución 2 de la AMNT para el periodo de estudios 2021-2024</w:t>
        </w:r>
        <w:r w:rsidR="00DF6D74" w:rsidRPr="001A5466">
          <w:rPr>
            <w:noProof/>
            <w:webHidden/>
          </w:rPr>
          <w:tab/>
        </w:r>
        <w:r w:rsidR="00DF6D74" w:rsidRPr="001A5466">
          <w:rPr>
            <w:noProof/>
            <w:webHidden/>
          </w:rPr>
          <w:fldChar w:fldCharType="begin"/>
        </w:r>
        <w:r w:rsidR="00DF6D74" w:rsidRPr="001A5466">
          <w:rPr>
            <w:noProof/>
            <w:webHidden/>
          </w:rPr>
          <w:instrText xml:space="preserve"> PAGEREF _Toc54168513 \h </w:instrText>
        </w:r>
        <w:r w:rsidR="00DF6D74" w:rsidRPr="001A5466">
          <w:rPr>
            <w:noProof/>
            <w:webHidden/>
          </w:rPr>
        </w:r>
        <w:r w:rsidR="00DF6D74" w:rsidRPr="001A5466">
          <w:rPr>
            <w:noProof/>
            <w:webHidden/>
          </w:rPr>
          <w:fldChar w:fldCharType="separate"/>
        </w:r>
        <w:r w:rsidR="00537B5F" w:rsidRPr="001A5466">
          <w:rPr>
            <w:noProof/>
            <w:webHidden/>
          </w:rPr>
          <w:t>29</w:t>
        </w:r>
        <w:r w:rsidR="00DF6D74" w:rsidRPr="001A5466">
          <w:rPr>
            <w:noProof/>
            <w:webHidden/>
          </w:rPr>
          <w:fldChar w:fldCharType="end"/>
        </w:r>
      </w:hyperlink>
    </w:p>
    <w:p w14:paraId="0B377547" w14:textId="1175870D" w:rsidR="00DF6D74" w:rsidRPr="001A5466" w:rsidRDefault="001A5466" w:rsidP="00DF6D74">
      <w:pPr>
        <w:pStyle w:val="TOC1"/>
        <w:rPr>
          <w:rFonts w:asciiTheme="minorHAnsi" w:eastAsiaTheme="minorEastAsia" w:hAnsiTheme="minorHAnsi" w:cstheme="minorBidi"/>
          <w:noProof/>
          <w:sz w:val="22"/>
          <w:szCs w:val="22"/>
          <w:lang w:eastAsia="fr-CH"/>
        </w:rPr>
      </w:pPr>
      <w:hyperlink w:anchor="_Toc54168515" w:history="1">
        <w:r w:rsidR="00DF6D74" w:rsidRPr="001A5466">
          <w:rPr>
            <w:rStyle w:val="Hyperlink"/>
            <w:noProof/>
          </w:rPr>
          <w:t xml:space="preserve">ANEXO 1 – Lista de Recomendaciones, Suplementos y otros documentos producidos </w:t>
        </w:r>
        <w:r w:rsidR="00DF6D74" w:rsidRPr="001A5466">
          <w:rPr>
            <w:rStyle w:val="Hyperlink"/>
            <w:noProof/>
          </w:rPr>
          <w:br/>
          <w:t>o suprimidos durante el periodo de estudios</w:t>
        </w:r>
        <w:r w:rsidR="00DF6D74" w:rsidRPr="001A5466">
          <w:rPr>
            <w:noProof/>
            <w:webHidden/>
          </w:rPr>
          <w:tab/>
        </w:r>
        <w:r w:rsidR="00DF6D74" w:rsidRPr="001A5466">
          <w:rPr>
            <w:noProof/>
            <w:webHidden/>
          </w:rPr>
          <w:tab/>
        </w:r>
        <w:r w:rsidR="00DF6D74" w:rsidRPr="001A5466">
          <w:rPr>
            <w:noProof/>
            <w:webHidden/>
          </w:rPr>
          <w:fldChar w:fldCharType="begin"/>
        </w:r>
        <w:r w:rsidR="00DF6D74" w:rsidRPr="001A5466">
          <w:rPr>
            <w:noProof/>
            <w:webHidden/>
          </w:rPr>
          <w:instrText xml:space="preserve"> PAGEREF _Toc54168515 \h </w:instrText>
        </w:r>
        <w:r w:rsidR="00DF6D74" w:rsidRPr="001A5466">
          <w:rPr>
            <w:noProof/>
            <w:webHidden/>
          </w:rPr>
        </w:r>
        <w:r w:rsidR="00DF6D74" w:rsidRPr="001A5466">
          <w:rPr>
            <w:noProof/>
            <w:webHidden/>
          </w:rPr>
          <w:fldChar w:fldCharType="separate"/>
        </w:r>
        <w:r w:rsidR="00537B5F" w:rsidRPr="001A5466">
          <w:rPr>
            <w:noProof/>
            <w:webHidden/>
          </w:rPr>
          <w:t>30</w:t>
        </w:r>
        <w:r w:rsidR="00DF6D74" w:rsidRPr="001A5466">
          <w:rPr>
            <w:noProof/>
            <w:webHidden/>
          </w:rPr>
          <w:fldChar w:fldCharType="end"/>
        </w:r>
      </w:hyperlink>
    </w:p>
    <w:p w14:paraId="699AEEAC" w14:textId="4D30D7E4" w:rsidR="00DF6D74" w:rsidRPr="001A5466" w:rsidRDefault="001A5466" w:rsidP="00DF6D74">
      <w:pPr>
        <w:pStyle w:val="TOC1"/>
        <w:rPr>
          <w:rFonts w:asciiTheme="minorHAnsi" w:eastAsiaTheme="minorEastAsia" w:hAnsiTheme="minorHAnsi" w:cstheme="minorBidi"/>
          <w:noProof/>
          <w:sz w:val="22"/>
          <w:szCs w:val="22"/>
          <w:lang w:eastAsia="fr-CH"/>
        </w:rPr>
      </w:pPr>
      <w:hyperlink w:anchor="_Toc54168517" w:history="1">
        <w:r w:rsidR="00DF6D74" w:rsidRPr="001A5466">
          <w:rPr>
            <w:rStyle w:val="Hyperlink"/>
            <w:noProof/>
          </w:rPr>
          <w:t xml:space="preserve">ANEXO 2 – Propuesta de actualización del mandato y la función de Comisión de </w:t>
        </w:r>
        <w:r w:rsidR="00DF6D74" w:rsidRPr="001A5466">
          <w:rPr>
            <w:rStyle w:val="Hyperlink"/>
            <w:noProof/>
          </w:rPr>
          <w:br/>
          <w:t xml:space="preserve">Estudio Rectora de la Comisión de Estudio 2 </w:t>
        </w:r>
        <w:r w:rsidR="00DF6D74" w:rsidRPr="001A5466">
          <w:rPr>
            <w:rStyle w:val="Hyperlink"/>
            <w:bCs/>
            <w:noProof/>
          </w:rPr>
          <w:t>(Resolución 2 de la AMNT)</w:t>
        </w:r>
        <w:r w:rsidR="00DF6D74" w:rsidRPr="001A5466">
          <w:rPr>
            <w:noProof/>
            <w:webHidden/>
          </w:rPr>
          <w:tab/>
        </w:r>
        <w:r w:rsidR="00DF6D74" w:rsidRPr="001A5466">
          <w:rPr>
            <w:noProof/>
            <w:webHidden/>
          </w:rPr>
          <w:tab/>
        </w:r>
        <w:r w:rsidR="00DF6D74" w:rsidRPr="001A5466">
          <w:rPr>
            <w:noProof/>
            <w:webHidden/>
          </w:rPr>
          <w:fldChar w:fldCharType="begin"/>
        </w:r>
        <w:r w:rsidR="00DF6D74" w:rsidRPr="001A5466">
          <w:rPr>
            <w:noProof/>
            <w:webHidden/>
          </w:rPr>
          <w:instrText xml:space="preserve"> PAGEREF _Toc54168517 \h </w:instrText>
        </w:r>
        <w:r w:rsidR="00DF6D74" w:rsidRPr="001A5466">
          <w:rPr>
            <w:noProof/>
            <w:webHidden/>
          </w:rPr>
        </w:r>
        <w:r w:rsidR="00DF6D74" w:rsidRPr="001A5466">
          <w:rPr>
            <w:noProof/>
            <w:webHidden/>
          </w:rPr>
          <w:fldChar w:fldCharType="separate"/>
        </w:r>
        <w:r w:rsidR="00537B5F" w:rsidRPr="001A5466">
          <w:rPr>
            <w:noProof/>
            <w:webHidden/>
          </w:rPr>
          <w:t>35</w:t>
        </w:r>
        <w:r w:rsidR="00DF6D74" w:rsidRPr="001A5466">
          <w:rPr>
            <w:noProof/>
            <w:webHidden/>
          </w:rPr>
          <w:fldChar w:fldCharType="end"/>
        </w:r>
      </w:hyperlink>
    </w:p>
    <w:p w14:paraId="77C31A11" w14:textId="777EEAE8" w:rsidR="00DF6D74" w:rsidRPr="001A5466" w:rsidRDefault="00DF6D74" w:rsidP="00DF6D74">
      <w:r w:rsidRPr="001A5466">
        <w:fldChar w:fldCharType="end"/>
      </w:r>
      <w:r w:rsidRPr="001A5466">
        <w:br w:type="page"/>
      </w:r>
    </w:p>
    <w:p w14:paraId="12CBF95C" w14:textId="77777777" w:rsidR="00DF6D74" w:rsidRPr="001A5466" w:rsidRDefault="00DF6D74" w:rsidP="00DF6D74">
      <w:pPr>
        <w:pStyle w:val="Heading1"/>
        <w:rPr>
          <w:bCs/>
        </w:rPr>
      </w:pPr>
      <w:bookmarkStart w:id="5" w:name="_Toc327787924"/>
      <w:bookmarkStart w:id="6" w:name="_Toc53352306"/>
      <w:bookmarkStart w:id="7" w:name="_Toc54168509"/>
      <w:bookmarkEnd w:id="2"/>
      <w:bookmarkEnd w:id="3"/>
      <w:bookmarkEnd w:id="4"/>
      <w:r w:rsidRPr="001A5466">
        <w:lastRenderedPageBreak/>
        <w:t>1</w:t>
      </w:r>
      <w:r w:rsidRPr="001A5466">
        <w:tab/>
        <w:t>Introducción</w:t>
      </w:r>
      <w:bookmarkEnd w:id="5"/>
      <w:bookmarkEnd w:id="6"/>
      <w:bookmarkEnd w:id="7"/>
    </w:p>
    <w:p w14:paraId="362A0993" w14:textId="77777777" w:rsidR="00DF6D74" w:rsidRPr="001A5466" w:rsidRDefault="00DF6D74" w:rsidP="00DF6D74">
      <w:pPr>
        <w:pStyle w:val="Heading2"/>
      </w:pPr>
      <w:r w:rsidRPr="001A5466">
        <w:t>1.1</w:t>
      </w:r>
      <w:r w:rsidRPr="001A5466">
        <w:tab/>
        <w:t>Responsabilidades de la Comisión de Estudio 2</w:t>
      </w:r>
    </w:p>
    <w:p w14:paraId="05BE2D5D" w14:textId="77777777" w:rsidR="00DF6D74" w:rsidRPr="001A5466" w:rsidRDefault="00DF6D74" w:rsidP="00DF6D74">
      <w:r w:rsidRPr="001A5466">
        <w:t xml:space="preserve">La Asamblea Mundial de Normalización de las Telecomunicaciones (Hammamet, 2016) encargó a la Comisión de Estudio 2 el estudio de </w:t>
      </w:r>
      <w:r w:rsidRPr="001A5466">
        <w:rPr>
          <w:rFonts w:eastAsia="Batang"/>
        </w:rPr>
        <w:t xml:space="preserve">seis </w:t>
      </w:r>
      <w:r w:rsidRPr="001A5466">
        <w:t>Cuestiones relativas a</w:t>
      </w:r>
      <w:r w:rsidRPr="001A5466">
        <w:rPr>
          <w:rFonts w:eastAsia="Batang"/>
        </w:rPr>
        <w:t xml:space="preserve"> numeración, denominación, direccionamiento e identificación, encaminamiento e interfuncionamiento, </w:t>
      </w:r>
      <w:r w:rsidRPr="001A5466">
        <w:t>aspectos de servicio y operativos de las telecomunicaciones, gestión y operación, administración y mantenimiento de telecomunicaciones</w:t>
      </w:r>
      <w:r w:rsidRPr="001A5466">
        <w:rPr>
          <w:rFonts w:eastAsia="Batang"/>
        </w:rPr>
        <w:t>, arquitectura de gestión y seguridad, así como especificaciones de interfaces y metodología de especificación.</w:t>
      </w:r>
    </w:p>
    <w:p w14:paraId="6BDEFDE8" w14:textId="6E741B8D" w:rsidR="00DF6D74" w:rsidRPr="001A5466" w:rsidRDefault="00DF6D74" w:rsidP="00DF6D74">
      <w:pPr>
        <w:tabs>
          <w:tab w:val="clear" w:pos="1134"/>
          <w:tab w:val="clear" w:pos="1871"/>
          <w:tab w:val="clear" w:pos="2268"/>
          <w:tab w:val="left" w:pos="794"/>
          <w:tab w:val="left" w:pos="1191"/>
          <w:tab w:val="left" w:pos="1588"/>
          <w:tab w:val="left" w:pos="1985"/>
        </w:tabs>
      </w:pPr>
      <w:r w:rsidRPr="001A5466">
        <w:rPr>
          <w:rFonts w:eastAsia="Batang"/>
        </w:rPr>
        <w:t>En el Anexo A la Resolución 2 de la AMNT</w:t>
      </w:r>
      <w:r w:rsidRPr="001A5466">
        <w:rPr>
          <w:rFonts w:eastAsia="Batang"/>
        </w:rPr>
        <w:noBreakHyphen/>
        <w:t xml:space="preserve">16 se estipula el siguiente mandato para la Comisión de Estudio 2, </w:t>
      </w:r>
      <w:r w:rsidRPr="001A5466">
        <w:t>Aspectos operativos de la prestación de servicios y de la gestión de telecomunicaciones</w:t>
      </w:r>
      <w:r w:rsidRPr="001A5466">
        <w:rPr>
          <w:rFonts w:eastAsia="Batang"/>
        </w:rPr>
        <w:t>:</w:t>
      </w:r>
    </w:p>
    <w:p w14:paraId="64BFA52A" w14:textId="77777777" w:rsidR="00DF6D74" w:rsidRPr="001A5466" w:rsidRDefault="00DF6D74" w:rsidP="00DF6D74">
      <w:pPr>
        <w:rPr>
          <w:i/>
        </w:rPr>
      </w:pPr>
      <w:r w:rsidRPr="001A5466">
        <w:rPr>
          <w:i/>
        </w:rPr>
        <w:t>La Comisión de Estudio 2 del UIT-T se encarga de los estudios sobre:</w:t>
      </w:r>
    </w:p>
    <w:p w14:paraId="27302E13" w14:textId="77777777" w:rsidR="00DF6D74" w:rsidRPr="001A5466" w:rsidRDefault="00DF6D74" w:rsidP="00DF6D74">
      <w:pPr>
        <w:pStyle w:val="enumlev1"/>
        <w:rPr>
          <w:i/>
        </w:rPr>
      </w:pPr>
      <w:r w:rsidRPr="001A5466">
        <w:rPr>
          <w:i/>
        </w:rPr>
        <w:t>•</w:t>
      </w:r>
      <w:r w:rsidRPr="001A5466">
        <w:rPr>
          <w:i/>
        </w:rPr>
        <w:tab/>
        <w:t>requisitos y asignación de recursos de numeración, denominación, direccionamiento e identificación, incluidos los criterios y procedimientos para reservas, asignaciones y reclamaciones;</w:t>
      </w:r>
    </w:p>
    <w:p w14:paraId="7E64655E" w14:textId="77777777" w:rsidR="00DF6D74" w:rsidRPr="001A5466" w:rsidRDefault="00DF6D74" w:rsidP="00DF6D74">
      <w:pPr>
        <w:pStyle w:val="enumlev1"/>
        <w:rPr>
          <w:i/>
        </w:rPr>
      </w:pPr>
      <w:r w:rsidRPr="001A5466">
        <w:rPr>
          <w:i/>
        </w:rPr>
        <w:t>•</w:t>
      </w:r>
      <w:r w:rsidRPr="001A5466">
        <w:rPr>
          <w:i/>
        </w:rPr>
        <w:tab/>
        <w:t>requisitos de encaminamiento e interfuncionamiento;</w:t>
      </w:r>
    </w:p>
    <w:p w14:paraId="6C91B883" w14:textId="77777777" w:rsidR="00DF6D74" w:rsidRPr="001A5466" w:rsidRDefault="00DF6D74" w:rsidP="00DF6D74">
      <w:pPr>
        <w:pStyle w:val="enumlev1"/>
        <w:rPr>
          <w:i/>
        </w:rPr>
      </w:pPr>
      <w:r w:rsidRPr="001A5466">
        <w:rPr>
          <w:i/>
        </w:rPr>
        <w:t>•</w:t>
      </w:r>
      <w:r w:rsidRPr="001A5466">
        <w:rPr>
          <w:i/>
        </w:rPr>
        <w:tab/>
        <w:t>principios de la prestación de servicios, definición y requisitos operativos;</w:t>
      </w:r>
    </w:p>
    <w:p w14:paraId="2D60730D" w14:textId="77777777" w:rsidR="00DF6D74" w:rsidRPr="001A5466" w:rsidRDefault="00DF6D74" w:rsidP="00DF6D74">
      <w:pPr>
        <w:pStyle w:val="enumlev1"/>
        <w:rPr>
          <w:i/>
        </w:rPr>
      </w:pPr>
      <w:r w:rsidRPr="001A5466">
        <w:rPr>
          <w:i/>
        </w:rPr>
        <w:t>•</w:t>
      </w:r>
      <w:r w:rsidRPr="001A5466">
        <w:rPr>
          <w:i/>
        </w:rPr>
        <w:tab/>
        <w:t>aspectos operativos y de gestión de las redes, incluidas la gestión de tráfico de red, las designaciones y los procedimientos operativos relacionados con el transporte;</w:t>
      </w:r>
    </w:p>
    <w:p w14:paraId="682A7E21" w14:textId="77777777" w:rsidR="00DF6D74" w:rsidRPr="001A5466" w:rsidRDefault="00DF6D74" w:rsidP="00DF6D74">
      <w:pPr>
        <w:pStyle w:val="enumlev1"/>
        <w:rPr>
          <w:i/>
        </w:rPr>
      </w:pPr>
      <w:r w:rsidRPr="001A5466">
        <w:rPr>
          <w:i/>
        </w:rPr>
        <w:t>•</w:t>
      </w:r>
      <w:r w:rsidRPr="001A5466">
        <w:rPr>
          <w:i/>
        </w:rPr>
        <w:tab/>
        <w:t>aspectos operativos del interfuncionamiento entre redes de telecomunicaciones tradicionales y en evolución;</w:t>
      </w:r>
    </w:p>
    <w:p w14:paraId="4135B1F9" w14:textId="77777777" w:rsidR="00DF6D74" w:rsidRPr="001A5466" w:rsidRDefault="00DF6D74" w:rsidP="00DF6D74">
      <w:pPr>
        <w:pStyle w:val="enumlev1"/>
        <w:rPr>
          <w:i/>
        </w:rPr>
      </w:pPr>
      <w:r w:rsidRPr="001A5466">
        <w:rPr>
          <w:i/>
        </w:rPr>
        <w:t>•</w:t>
      </w:r>
      <w:r w:rsidRPr="001A5466">
        <w:rPr>
          <w:i/>
        </w:rPr>
        <w:tab/>
        <w:t>evaluación de las experiencias comunicadas por operadores, fabricantes y usuarios sobre diversos aspectos de la explotación de redes;</w:t>
      </w:r>
    </w:p>
    <w:p w14:paraId="43F96C35" w14:textId="77777777" w:rsidR="00DF6D74" w:rsidRPr="001A5466" w:rsidRDefault="00DF6D74" w:rsidP="00DF6D74">
      <w:pPr>
        <w:pStyle w:val="enumlev1"/>
        <w:rPr>
          <w:i/>
        </w:rPr>
      </w:pPr>
      <w:r w:rsidRPr="001A5466">
        <w:rPr>
          <w:i/>
        </w:rPr>
        <w:t>•</w:t>
      </w:r>
      <w:r w:rsidRPr="001A5466">
        <w:rPr>
          <w:i/>
        </w:rPr>
        <w:tab/>
        <w:t>gestión de servicios, redes y equipos de telecomunicaciones con sistemas de gestión, incluido el soporte de las redes de la próxima generación (NGN), la computación en la nube, las redes futuras (FN), las redes definidas por software (SDN), las IMT-2020 y la aplicación y evolución del marco de la red de gestión de telecomunicaciones (RGT);</w:t>
      </w:r>
    </w:p>
    <w:p w14:paraId="52B9036C" w14:textId="77777777" w:rsidR="00DF6D74" w:rsidRPr="001A5466" w:rsidRDefault="00DF6D74" w:rsidP="00DF6D74">
      <w:pPr>
        <w:pStyle w:val="enumlev1"/>
        <w:rPr>
          <w:i/>
        </w:rPr>
      </w:pPr>
      <w:r w:rsidRPr="001A5466">
        <w:rPr>
          <w:i/>
        </w:rPr>
        <w:t>•</w:t>
      </w:r>
      <w:r w:rsidRPr="001A5466">
        <w:rPr>
          <w:i/>
        </w:rPr>
        <w:tab/>
        <w:t>garantía de la coherencia del formato y la estructura de los identificadores de gestión de identidad (IdM);</w:t>
      </w:r>
    </w:p>
    <w:p w14:paraId="1EC51BBB" w14:textId="77777777" w:rsidR="00DF6D74" w:rsidRPr="001A5466" w:rsidRDefault="00DF6D74" w:rsidP="00DF6D74">
      <w:pPr>
        <w:pStyle w:val="enumlev1"/>
        <w:rPr>
          <w:i/>
        </w:rPr>
      </w:pPr>
      <w:r w:rsidRPr="001A5466">
        <w:rPr>
          <w:i/>
        </w:rPr>
        <w:t>•</w:t>
      </w:r>
      <w:r w:rsidRPr="001A5466">
        <w:rPr>
          <w:i/>
        </w:rPr>
        <w:tab/>
        <w:t>especificación de interfaces con los sistemas de gestión para el soporte de la comunicación de información de identidad dentro de dominios administrativos o entre ellos; y</w:t>
      </w:r>
    </w:p>
    <w:p w14:paraId="0AC59214" w14:textId="77777777" w:rsidR="00DF6D74" w:rsidRPr="001A5466" w:rsidRDefault="00DF6D74" w:rsidP="00DF6D74">
      <w:pPr>
        <w:pStyle w:val="enumlev1"/>
        <w:rPr>
          <w:i/>
        </w:rPr>
      </w:pPr>
      <w:r w:rsidRPr="001A5466">
        <w:rPr>
          <w:i/>
        </w:rPr>
        <w:t>•</w:t>
      </w:r>
      <w:r w:rsidRPr="001A5466">
        <w:rPr>
          <w:i/>
        </w:rPr>
        <w:tab/>
        <w:t>repercusión operacional de Internet, de la convergencia (de servicios o infraestructura) y de los nuevos servicios, como los servicios superpuestos (OTT), sobre las redes y servicios de telecomunicaciones internacionales.</w:t>
      </w:r>
      <w:bookmarkStart w:id="8" w:name="_Hlk53048219"/>
      <w:bookmarkStart w:id="9" w:name="_Hlk52780233"/>
    </w:p>
    <w:bookmarkEnd w:id="8"/>
    <w:p w14:paraId="5881C522" w14:textId="749DEB37" w:rsidR="00DF6D74" w:rsidRPr="001A5466" w:rsidRDefault="00DF6D74" w:rsidP="00DF6D74">
      <w:pPr>
        <w:tabs>
          <w:tab w:val="clear" w:pos="1134"/>
          <w:tab w:val="clear" w:pos="1871"/>
          <w:tab w:val="clear" w:pos="2268"/>
          <w:tab w:val="left" w:pos="794"/>
          <w:tab w:val="left" w:pos="1191"/>
          <w:tab w:val="left" w:pos="1588"/>
          <w:tab w:val="left" w:pos="1985"/>
        </w:tabs>
        <w:rPr>
          <w:rFonts w:eastAsia="Batang"/>
          <w:iCs/>
        </w:rPr>
      </w:pPr>
      <w:r w:rsidRPr="001A5466">
        <w:rPr>
          <w:rFonts w:eastAsia="Batang"/>
          <w:iCs/>
        </w:rPr>
        <w:t>En el Anexo A la Resolución 2 de la AMNT-16 se establecen las siguientes responsabilidades, en cuanto Comisión de Estudio Rectora, para la Comisión de Estudio 2, Aspectos operativos de la prestación de servicios y de la gestión de telecomunicaciones:</w:t>
      </w:r>
    </w:p>
    <w:p w14:paraId="05748837" w14:textId="77777777" w:rsidR="00DF6D74" w:rsidRPr="001A5466" w:rsidRDefault="00DF6D74" w:rsidP="00DF6D74">
      <w:pPr>
        <w:pStyle w:val="enumlev1"/>
        <w:rPr>
          <w:i/>
        </w:rPr>
      </w:pPr>
      <w:r w:rsidRPr="001A5466">
        <w:t>•</w:t>
      </w:r>
      <w:r w:rsidRPr="001A5466">
        <w:tab/>
      </w:r>
      <w:r w:rsidRPr="001A5466">
        <w:rPr>
          <w:i/>
        </w:rPr>
        <w:t>Comisión de Estudio Rectora sobre numeración, denominación, direccionamiento, identificación y encaminamiento.</w:t>
      </w:r>
    </w:p>
    <w:p w14:paraId="629A57CE" w14:textId="77777777" w:rsidR="00DF6D74" w:rsidRPr="001A5466" w:rsidRDefault="00DF6D74" w:rsidP="00DF6D74">
      <w:pPr>
        <w:pStyle w:val="enumlev1"/>
        <w:rPr>
          <w:i/>
        </w:rPr>
      </w:pPr>
      <w:r w:rsidRPr="001A5466">
        <w:rPr>
          <w:i/>
        </w:rPr>
        <w:t>•</w:t>
      </w:r>
      <w:r w:rsidRPr="001A5466">
        <w:rPr>
          <w:i/>
        </w:rPr>
        <w:tab/>
        <w:t>Comisión de Estudio Rectora sobre la definición de servicio.</w:t>
      </w:r>
    </w:p>
    <w:p w14:paraId="56277205" w14:textId="77777777" w:rsidR="00DF6D74" w:rsidRPr="001A5466" w:rsidRDefault="00DF6D74" w:rsidP="00DF6D74">
      <w:pPr>
        <w:pStyle w:val="enumlev1"/>
        <w:rPr>
          <w:i/>
        </w:rPr>
      </w:pPr>
      <w:r w:rsidRPr="001A5466">
        <w:rPr>
          <w:i/>
        </w:rPr>
        <w:t>•</w:t>
      </w:r>
      <w:r w:rsidRPr="001A5466">
        <w:rPr>
          <w:i/>
        </w:rPr>
        <w:tab/>
        <w:t>Comisión de Estudio Rectora sobre telecomunicaciones para operaciones de socorro en caso de catástrofe/alerta temprana, resistencia y recuperación de redes.</w:t>
      </w:r>
    </w:p>
    <w:p w14:paraId="424E1125" w14:textId="77777777" w:rsidR="00DF6D74" w:rsidRPr="001A5466" w:rsidRDefault="00DF6D74" w:rsidP="00DF6D74">
      <w:pPr>
        <w:pStyle w:val="enumlev1"/>
        <w:rPr>
          <w:rFonts w:eastAsia="Batang"/>
          <w:i/>
        </w:rPr>
      </w:pPr>
      <w:r w:rsidRPr="001A5466">
        <w:rPr>
          <w:i/>
        </w:rPr>
        <w:t>•</w:t>
      </w:r>
      <w:r w:rsidRPr="001A5466">
        <w:rPr>
          <w:i/>
        </w:rPr>
        <w:tab/>
        <w:t>Comisión de Estudio Rectora sobre gestión de las telecomunicaciones</w:t>
      </w:r>
      <w:bookmarkStart w:id="10" w:name="_Hlk53048749"/>
      <w:r w:rsidRPr="001A5466">
        <w:rPr>
          <w:i/>
        </w:rPr>
        <w:t>.</w:t>
      </w:r>
    </w:p>
    <w:bookmarkEnd w:id="10"/>
    <w:p w14:paraId="47F47E6D" w14:textId="77777777" w:rsidR="00DF6D74" w:rsidRPr="001A5466" w:rsidRDefault="00DF6D74" w:rsidP="00DF6D74">
      <w:pPr>
        <w:tabs>
          <w:tab w:val="clear" w:pos="1134"/>
          <w:tab w:val="clear" w:pos="1871"/>
          <w:tab w:val="clear" w:pos="2268"/>
          <w:tab w:val="left" w:pos="794"/>
          <w:tab w:val="left" w:pos="1191"/>
          <w:tab w:val="left" w:pos="1588"/>
          <w:tab w:val="left" w:pos="1985"/>
        </w:tabs>
        <w:rPr>
          <w:rFonts w:eastAsia="Batang"/>
          <w:i/>
          <w:iCs/>
        </w:rPr>
      </w:pPr>
      <w:r w:rsidRPr="001A5466">
        <w:rPr>
          <w:rFonts w:eastAsia="Batang"/>
        </w:rPr>
        <w:lastRenderedPageBreak/>
        <w:t>En el Anexo B a la Resolución 2 de la AMNT-16 se definen las siguientes responsabilidades de la CE 2:</w:t>
      </w:r>
    </w:p>
    <w:p w14:paraId="09A2E81A" w14:textId="77777777" w:rsidR="00DF6D74" w:rsidRPr="001A5466" w:rsidRDefault="00DF6D74" w:rsidP="00DF6D74">
      <w:pPr>
        <w:rPr>
          <w:rFonts w:eastAsia="Batang"/>
          <w:i/>
        </w:rPr>
      </w:pPr>
      <w:r w:rsidRPr="001A5466">
        <w:rPr>
          <w:rFonts w:eastAsia="Batang"/>
          <w:i/>
        </w:rPr>
        <w:t>La Comisión de Estudio 2 del UIT-T es la Comisión de Estudio Rectora sobre numeración, denominación, direccionamiento e identificación</w:t>
      </w:r>
      <w:r w:rsidRPr="001A5466">
        <w:rPr>
          <w:rFonts w:eastAsia="Batang"/>
          <w:i/>
          <w:cs/>
        </w:rPr>
        <w:t>‎</w:t>
      </w:r>
      <w:r w:rsidRPr="001A5466">
        <w:rPr>
          <w:rFonts w:eastAsia="Batang"/>
          <w:i/>
        </w:rPr>
        <w:t xml:space="preserve"> (NDDI), encaminamiento y definición de servicio (incluidos servicios futuros o servicios móviles). Es responsable de crear los principios de servicio y los requisitos operativos, incluidos los de facturación y calidad de servicio/calidad de funcionamiento de la red. Se deben elaborar principios de servicio y requisitos operativos para las tecnologías actuales y en evolución.</w:t>
      </w:r>
    </w:p>
    <w:p w14:paraId="49AEF261" w14:textId="77777777" w:rsidR="00DF6D74" w:rsidRPr="001A5466" w:rsidRDefault="00DF6D74" w:rsidP="00DF6D74">
      <w:pPr>
        <w:rPr>
          <w:rFonts w:eastAsia="Batang"/>
          <w:i/>
        </w:rPr>
      </w:pPr>
      <w:r w:rsidRPr="001A5466">
        <w:rPr>
          <w:rFonts w:eastAsia="Batang"/>
          <w:i/>
        </w:rPr>
        <w:t>La Comisión de Estudio 2 definirá y describirá los servicios 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14:paraId="57955146" w14:textId="77777777" w:rsidR="00DF6D74" w:rsidRPr="001A5466" w:rsidRDefault="00DF6D74" w:rsidP="00DF6D74">
      <w:pPr>
        <w:rPr>
          <w:rFonts w:eastAsia="Batang"/>
          <w:i/>
        </w:rPr>
      </w:pPr>
      <w:r w:rsidRPr="001A5466">
        <w:rPr>
          <w:rFonts w:eastAsia="Batang"/>
          <w:i/>
        </w:rPr>
        <w:t>La Comisión de Estudio 2 seguirá estudiando los aspectos de política del servicio, incluidos los que puedan surgir en la explotación y la prestación de servicios transfronterizos, regionales o mundiales, teniendo debidamente en cuenta la soberanía nacional.</w:t>
      </w:r>
    </w:p>
    <w:p w14:paraId="165BC2B3" w14:textId="77777777" w:rsidR="00DF6D74" w:rsidRPr="001A5466" w:rsidRDefault="00DF6D74" w:rsidP="00DF6D74">
      <w:pPr>
        <w:rPr>
          <w:rFonts w:eastAsia="Batang"/>
          <w:i/>
        </w:rPr>
      </w:pPr>
      <w:r w:rsidRPr="001A5466">
        <w:rPr>
          <w:rFonts w:eastAsia="Batang"/>
          <w:i/>
        </w:rPr>
        <w:t>La Comisión de Estudio 2 se encarga de estudiar, elaborar y recomendar principios generales de NDDI</w:t>
      </w:r>
      <w:r w:rsidRPr="001A5466" w:rsidDel="00885B21">
        <w:rPr>
          <w:rFonts w:eastAsia="Batang"/>
          <w:i/>
        </w:rPr>
        <w:t xml:space="preserve"> </w:t>
      </w:r>
      <w:r w:rsidRPr="001A5466">
        <w:rPr>
          <w:rFonts w:eastAsia="Batang"/>
          <w:i/>
        </w:rPr>
        <w:t>para todos los tipos de red.</w:t>
      </w:r>
    </w:p>
    <w:p w14:paraId="5948FF74" w14:textId="77777777" w:rsidR="00DF6D74" w:rsidRPr="001A5466" w:rsidRDefault="00DF6D74" w:rsidP="00DF6D74">
      <w:pPr>
        <w:rPr>
          <w:rFonts w:eastAsia="Batang"/>
          <w:i/>
        </w:rPr>
      </w:pPr>
      <w:r w:rsidRPr="001A5466">
        <w:rPr>
          <w:rFonts w:eastAsia="Batang"/>
          <w:i/>
        </w:rPr>
        <w:t>El Presidente de la Comisión de Estudio 2 (o, en su caso, el representante en quien delegue), en consulta con los participantes de la Comisión de Estudio 2, proporcionará al Director de la TSB asesoramiento técnico sobre los principios generales de NDDI</w:t>
      </w:r>
      <w:r w:rsidRPr="001A5466" w:rsidDel="00885B21">
        <w:rPr>
          <w:rFonts w:eastAsia="Batang"/>
          <w:i/>
        </w:rPr>
        <w:t xml:space="preserve"> </w:t>
      </w:r>
      <w:r w:rsidRPr="001A5466">
        <w:rPr>
          <w:rFonts w:eastAsia="Batang"/>
          <w:i/>
        </w:rPr>
        <w:t>y sus repercusiones en la asignación de códigos internacionales.</w:t>
      </w:r>
    </w:p>
    <w:p w14:paraId="607CE858" w14:textId="77777777" w:rsidR="00DF6D74" w:rsidRPr="001A5466" w:rsidRDefault="00DF6D74" w:rsidP="00DF6D74">
      <w:pPr>
        <w:rPr>
          <w:rFonts w:eastAsia="Batang"/>
          <w:i/>
        </w:rPr>
      </w:pPr>
      <w:r w:rsidRPr="001A5466">
        <w:rPr>
          <w:rFonts w:eastAsia="Batang"/>
          <w:i/>
        </w:rPr>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del UIT-T, teniendo en cuenta los resultados de cualquier estudio en curso.</w:t>
      </w:r>
    </w:p>
    <w:p w14:paraId="32EA64B1" w14:textId="77777777" w:rsidR="00DF6D74" w:rsidRPr="001A5466" w:rsidRDefault="00DF6D74" w:rsidP="00DF6D74">
      <w:pPr>
        <w:rPr>
          <w:rFonts w:eastAsia="Batang"/>
          <w:i/>
        </w:rPr>
      </w:pPr>
      <w:r w:rsidRPr="001A5466">
        <w:rPr>
          <w:rFonts w:eastAsia="Batang"/>
          <w:i/>
        </w:rPr>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14:paraId="6525A347" w14:textId="77777777" w:rsidR="00DF6D74" w:rsidRPr="001A5466" w:rsidRDefault="00DF6D74" w:rsidP="00DF6D74">
      <w:pPr>
        <w:rPr>
          <w:rFonts w:eastAsia="Batang"/>
          <w:i/>
        </w:rPr>
      </w:pPr>
      <w:r w:rsidRPr="001A5466">
        <w:rPr>
          <w:rFonts w:eastAsia="Batang"/>
          <w:i/>
        </w:rPr>
        <w:t>En su calidad de Comisión de Estudio Rectora sobre gestión de las telecomunicaciones, la Comisión de Estudio 2 también asume la responsabilidad de elaborar y mantener un plan de trabajo coherente del UIT</w:t>
      </w:r>
      <w:r w:rsidRPr="001A5466">
        <w:rPr>
          <w:rFonts w:eastAsia="Batang"/>
          <w:i/>
        </w:rPr>
        <w:noBreakHyphen/>
        <w:t>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w:t>
      </w:r>
    </w:p>
    <w:p w14:paraId="6FF5D7D8" w14:textId="77777777" w:rsidR="00DF6D74" w:rsidRPr="001A5466" w:rsidRDefault="00DF6D74" w:rsidP="00DF6D74">
      <w:pPr>
        <w:pStyle w:val="enumlev1"/>
        <w:rPr>
          <w:rFonts w:eastAsia="Batang"/>
          <w:i/>
        </w:rPr>
      </w:pPr>
      <w:r w:rsidRPr="001A5466">
        <w:rPr>
          <w:rFonts w:eastAsia="Batang"/>
          <w:i/>
        </w:rPr>
        <w:t>•</w:t>
      </w:r>
      <w:r w:rsidRPr="001A5466">
        <w:rPr>
          <w:rFonts w:eastAsia="Batang"/>
          <w:i/>
        </w:rPr>
        <w:tab/>
        <w:t>las interfaces de gestión de averías, configuración, contabilidad, calidad de funcionamiento y seguridad (FCAPS) entre elementos de red y sistemas de gestión, y entre sistemas de gestión; y</w:t>
      </w:r>
    </w:p>
    <w:p w14:paraId="45667FBE" w14:textId="77777777" w:rsidR="00DF6D74" w:rsidRPr="001A5466" w:rsidRDefault="00DF6D74" w:rsidP="00DF6D74">
      <w:pPr>
        <w:pStyle w:val="enumlev1"/>
        <w:rPr>
          <w:rFonts w:eastAsia="Batang"/>
          <w:i/>
        </w:rPr>
      </w:pPr>
      <w:r w:rsidRPr="001A5466">
        <w:rPr>
          <w:rFonts w:eastAsia="Batang"/>
          <w:i/>
        </w:rPr>
        <w:t>•</w:t>
      </w:r>
      <w:r w:rsidRPr="001A5466">
        <w:rPr>
          <w:rFonts w:eastAsia="Batang"/>
          <w:i/>
        </w:rPr>
        <w:tab/>
        <w:t>las interfaces de transmisión entre elementos de red.</w:t>
      </w:r>
    </w:p>
    <w:p w14:paraId="083F62AF" w14:textId="77777777" w:rsidR="00DF6D74" w:rsidRPr="001A5466" w:rsidRDefault="00DF6D74" w:rsidP="00DF6D74">
      <w:pPr>
        <w:rPr>
          <w:rFonts w:eastAsia="Batang"/>
          <w:i/>
        </w:rPr>
      </w:pPr>
      <w:r w:rsidRPr="001A5466">
        <w:rPr>
          <w:rFonts w:eastAsia="Batang"/>
          <w:i/>
        </w:rPr>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 y la conexión en red definida por software (SDN), y abordarán la gestión de las NGN, la computación en la nube, las redes futuras (FN), las SDN y las IMT-2020.</w:t>
      </w:r>
    </w:p>
    <w:p w14:paraId="02B99212" w14:textId="77777777" w:rsidR="00DF6D74" w:rsidRPr="001A5466" w:rsidRDefault="00DF6D74" w:rsidP="00DF6D74">
      <w:pPr>
        <w:rPr>
          <w:rFonts w:eastAsia="Batang"/>
          <w:i/>
        </w:rPr>
      </w:pPr>
      <w:r w:rsidRPr="001A5466">
        <w:rPr>
          <w:rFonts w:eastAsia="Batang"/>
          <w:i/>
        </w:rPr>
        <w:lastRenderedPageBreak/>
        <w:t>Las soluciones para interfaces FCAPS de la Comisión de Estudio 2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14:paraId="24255C63" w14:textId="77777777" w:rsidR="00DF6D74" w:rsidRPr="001A5466" w:rsidRDefault="00DF6D74" w:rsidP="00DF6D74">
      <w:pPr>
        <w:rPr>
          <w:rFonts w:eastAsia="Batang"/>
          <w:i/>
        </w:rPr>
      </w:pPr>
      <w:r w:rsidRPr="001A5466">
        <w:rPr>
          <w:rFonts w:eastAsia="Batang"/>
          <w:i/>
        </w:rPr>
        <w:t>Para propiciar la elaboración de las soluciones mencionadas, la Comisión de Estudio 2 estrechará las relaciones de colaboración con organizaciones de normalización (SDO), foros, consorcios y otros expertos, según proceda.</w:t>
      </w:r>
    </w:p>
    <w:p w14:paraId="4855FD03" w14:textId="77777777" w:rsidR="00DF6D74" w:rsidRPr="001A5466" w:rsidRDefault="00DF6D74" w:rsidP="00DF6D74">
      <w:pPr>
        <w:rPr>
          <w:rFonts w:eastAsia="Batang"/>
          <w:i/>
        </w:rPr>
      </w:pPr>
      <w:r w:rsidRPr="001A5466">
        <w:rPr>
          <w:rFonts w:eastAsia="Batang"/>
          <w:i/>
        </w:rPr>
        <w:t>Otros estudios abarcarán asimismo los requisitos y procedimientos operativos de redes y servicios, incluido el soporte de la gestión de tráfico de red, de las operaciones de servicio y red (SON) y de las designaciones de interconexión entre operadores de red.</w:t>
      </w:r>
    </w:p>
    <w:p w14:paraId="25D82BAA" w14:textId="77777777" w:rsidR="00DF6D74" w:rsidRPr="001A5466" w:rsidRDefault="00DF6D74" w:rsidP="00DF6D74">
      <w:pPr>
        <w:rPr>
          <w:rFonts w:eastAsia="Batang"/>
          <w:i/>
        </w:rPr>
      </w:pPr>
      <w:r w:rsidRPr="001A5466">
        <w:rPr>
          <w:rFonts w:eastAsia="Batang"/>
          <w:i/>
        </w:rPr>
        <w:t>La Comisión de Estudio 2 celebrará sus reuniones inmediatamente antes o después de las de la Comisión de Estudio 3.</w:t>
      </w:r>
    </w:p>
    <w:p w14:paraId="710FEED9" w14:textId="77777777" w:rsidR="00DF6D74" w:rsidRPr="001A5466" w:rsidRDefault="00DF6D74" w:rsidP="00DF6D74">
      <w:pPr>
        <w:rPr>
          <w:rFonts w:eastAsia="Batang"/>
          <w:i/>
        </w:rPr>
      </w:pPr>
      <w:r w:rsidRPr="001A5466">
        <w:rPr>
          <w:rFonts w:eastAsia="Batang"/>
          <w:i/>
        </w:rPr>
        <w:t>La CE 2 ahondará en los aspectos pertinentes de la identificación en colaboración con la CE 20 en materia de Internet de las cosas (IoT) y con la CE 17, de conformidad con el mandato de cada Comisión de Estudio.</w:t>
      </w:r>
    </w:p>
    <w:p w14:paraId="0B4AEFB9" w14:textId="77777777" w:rsidR="00DF6D74" w:rsidRPr="001A5466" w:rsidRDefault="00DF6D74" w:rsidP="00DF6D74">
      <w:pPr>
        <w:tabs>
          <w:tab w:val="clear" w:pos="1134"/>
          <w:tab w:val="clear" w:pos="1871"/>
          <w:tab w:val="clear" w:pos="2268"/>
          <w:tab w:val="left" w:pos="794"/>
          <w:tab w:val="left" w:pos="1191"/>
          <w:tab w:val="left" w:pos="1588"/>
          <w:tab w:val="left" w:pos="1985"/>
        </w:tabs>
        <w:jc w:val="both"/>
        <w:rPr>
          <w:rFonts w:eastAsia="Batang"/>
          <w:i/>
          <w:iCs/>
        </w:rPr>
      </w:pPr>
      <w:r w:rsidRPr="001A5466">
        <w:rPr>
          <w:rFonts w:eastAsia="Batang"/>
        </w:rPr>
        <w:t>En el Anexo C a la Resolución 2 de la AMNT-16 se define la lista de Recomendaciones bajo la responsabilidad de la Comisión de Estudio 2 en el periodo de estudios 2017-2020:</w:t>
      </w:r>
    </w:p>
    <w:p w14:paraId="54DB4D78" w14:textId="0C2D85AC" w:rsidR="00DF6D74" w:rsidRPr="001A5466" w:rsidRDefault="00DF6D74" w:rsidP="00DF6D74">
      <w:pPr>
        <w:pStyle w:val="enumlev1"/>
        <w:rPr>
          <w:i/>
        </w:rPr>
      </w:pPr>
      <w:r w:rsidRPr="001A5466">
        <w:rPr>
          <w:i/>
        </w:rPr>
        <w:t>•</w:t>
      </w:r>
      <w:r w:rsidRPr="001A5466">
        <w:rPr>
          <w:i/>
        </w:rPr>
        <w:tab/>
        <w:t>Recomendaciones UIT-T de la serie E, salvo las que se estudian conjuntamente con la Comisión de Estudio 17 o las que son responsabilidad de las Comisiones de Estudio </w:t>
      </w:r>
      <w:r w:rsidR="00D05997" w:rsidRPr="001A5466">
        <w:rPr>
          <w:i/>
        </w:rPr>
        <w:t xml:space="preserve">3, </w:t>
      </w:r>
      <w:r w:rsidRPr="001A5466">
        <w:rPr>
          <w:i/>
        </w:rPr>
        <w:t>12 y 16.</w:t>
      </w:r>
    </w:p>
    <w:p w14:paraId="7C37D672" w14:textId="77777777" w:rsidR="00DF6D74" w:rsidRPr="001A5466" w:rsidRDefault="00DF6D74" w:rsidP="00DF6D74">
      <w:pPr>
        <w:pStyle w:val="enumlev1"/>
        <w:rPr>
          <w:i/>
        </w:rPr>
      </w:pPr>
      <w:r w:rsidRPr="001A5466">
        <w:rPr>
          <w:i/>
        </w:rPr>
        <w:t>•</w:t>
      </w:r>
      <w:r w:rsidRPr="001A5466">
        <w:rPr>
          <w:i/>
        </w:rPr>
        <w:tab/>
        <w:t>Recomendaciones UIT-T de la serie F, salvo las que son responsabilidad de las Comisiones de Estudio 13, 16 y 17.</w:t>
      </w:r>
    </w:p>
    <w:p w14:paraId="052ADC2A" w14:textId="77777777" w:rsidR="00DF6D74" w:rsidRPr="001A5466" w:rsidRDefault="00DF6D74" w:rsidP="00DF6D74">
      <w:pPr>
        <w:pStyle w:val="enumlev1"/>
        <w:rPr>
          <w:i/>
        </w:rPr>
      </w:pPr>
      <w:r w:rsidRPr="001A5466">
        <w:rPr>
          <w:i/>
        </w:rPr>
        <w:t>•</w:t>
      </w:r>
      <w:r w:rsidRPr="001A5466">
        <w:rPr>
          <w:i/>
        </w:rPr>
        <w:tab/>
        <w:t>Recomendaciones UIT-T de las series I.220, I.230, I.240, I.250 e I.750.</w:t>
      </w:r>
    </w:p>
    <w:p w14:paraId="584CD767" w14:textId="77777777" w:rsidR="00DF6D74" w:rsidRPr="001A5466" w:rsidRDefault="00DF6D74" w:rsidP="00DF6D74">
      <w:pPr>
        <w:pStyle w:val="enumlev1"/>
        <w:rPr>
          <w:i/>
        </w:rPr>
      </w:pPr>
      <w:r w:rsidRPr="001A5466">
        <w:rPr>
          <w:i/>
        </w:rPr>
        <w:t>•</w:t>
      </w:r>
      <w:r w:rsidRPr="001A5466">
        <w:rPr>
          <w:i/>
        </w:rPr>
        <w:tab/>
        <w:t>Recomendaciones UIT-T de la serie G.850.</w:t>
      </w:r>
    </w:p>
    <w:p w14:paraId="16F06156" w14:textId="77777777" w:rsidR="00DF6D74" w:rsidRPr="001A5466" w:rsidRDefault="00DF6D74" w:rsidP="00DF6D74">
      <w:pPr>
        <w:pStyle w:val="enumlev1"/>
        <w:rPr>
          <w:i/>
        </w:rPr>
      </w:pPr>
      <w:r w:rsidRPr="001A5466">
        <w:rPr>
          <w:i/>
        </w:rPr>
        <w:t>•</w:t>
      </w:r>
      <w:r w:rsidRPr="001A5466">
        <w:rPr>
          <w:i/>
        </w:rPr>
        <w:tab/>
        <w:t>Recomendaciones UIT-T de la serie M.</w:t>
      </w:r>
    </w:p>
    <w:p w14:paraId="1ED2EEB2" w14:textId="77777777" w:rsidR="00DF6D74" w:rsidRPr="001A5466" w:rsidRDefault="00DF6D74" w:rsidP="00DF6D74">
      <w:pPr>
        <w:pStyle w:val="enumlev1"/>
        <w:rPr>
          <w:i/>
        </w:rPr>
      </w:pPr>
      <w:r w:rsidRPr="001A5466">
        <w:rPr>
          <w:i/>
        </w:rPr>
        <w:t>•</w:t>
      </w:r>
      <w:r w:rsidRPr="001A5466">
        <w:rPr>
          <w:i/>
        </w:rPr>
        <w:tab/>
        <w:t>Recomendaciones UIT-T de la serie O.220.</w:t>
      </w:r>
    </w:p>
    <w:p w14:paraId="1D1BDCF6" w14:textId="547409DB" w:rsidR="00DF6D74" w:rsidRPr="001A5466" w:rsidRDefault="00DF6D74" w:rsidP="00DF6D74">
      <w:pPr>
        <w:pStyle w:val="enumlev1"/>
        <w:rPr>
          <w:i/>
        </w:rPr>
      </w:pPr>
      <w:r w:rsidRPr="001A5466">
        <w:rPr>
          <w:i/>
        </w:rPr>
        <w:t>•</w:t>
      </w:r>
      <w:r w:rsidRPr="001A5466">
        <w:rPr>
          <w:i/>
        </w:rPr>
        <w:tab/>
        <w:t xml:space="preserve">Recomendación UIT-T Q.513, Recomendaciones UIT-T Q.800 – UIT-T </w:t>
      </w:r>
      <w:r w:rsidR="00187568" w:rsidRPr="001A5466">
        <w:rPr>
          <w:i/>
        </w:rPr>
        <w:t>Q.</w:t>
      </w:r>
      <w:r w:rsidRPr="001A5466">
        <w:rPr>
          <w:i/>
        </w:rPr>
        <w:t xml:space="preserve">849, </w:t>
      </w:r>
      <w:r w:rsidRPr="001A5466">
        <w:rPr>
          <w:i/>
        </w:rPr>
        <w:br/>
        <w:t>Recomendaciones UIT-T de la serie Q.940.</w:t>
      </w:r>
    </w:p>
    <w:p w14:paraId="50F888FB" w14:textId="77777777" w:rsidR="00DF6D74" w:rsidRPr="001A5466" w:rsidRDefault="00DF6D74" w:rsidP="00DF6D74">
      <w:pPr>
        <w:pStyle w:val="enumlev1"/>
        <w:rPr>
          <w:i/>
        </w:rPr>
      </w:pPr>
      <w:r w:rsidRPr="001A5466">
        <w:rPr>
          <w:i/>
        </w:rPr>
        <w:t>•</w:t>
      </w:r>
      <w:r w:rsidRPr="001A5466">
        <w:rPr>
          <w:i/>
        </w:rPr>
        <w:tab/>
        <w:t>Mantenimiento de las Recomendaciones UIT-T de la serie S.</w:t>
      </w:r>
    </w:p>
    <w:p w14:paraId="69ABE730" w14:textId="77777777" w:rsidR="00DF6D74" w:rsidRPr="001A5466" w:rsidRDefault="00DF6D74" w:rsidP="00DF6D74">
      <w:pPr>
        <w:pStyle w:val="enumlev1"/>
        <w:rPr>
          <w:i/>
        </w:rPr>
      </w:pPr>
      <w:r w:rsidRPr="001A5466">
        <w:rPr>
          <w:i/>
        </w:rPr>
        <w:t>•</w:t>
      </w:r>
      <w:r w:rsidRPr="001A5466">
        <w:rPr>
          <w:i/>
        </w:rPr>
        <w:tab/>
        <w:t>Recomendación UIT-T V.51/M.729.</w:t>
      </w:r>
    </w:p>
    <w:p w14:paraId="02D10CC2" w14:textId="77777777" w:rsidR="00DF6D74" w:rsidRPr="001A5466" w:rsidRDefault="00DF6D74" w:rsidP="00DF6D74">
      <w:pPr>
        <w:pStyle w:val="enumlev1"/>
        <w:rPr>
          <w:i/>
        </w:rPr>
      </w:pPr>
      <w:r w:rsidRPr="001A5466">
        <w:rPr>
          <w:i/>
        </w:rPr>
        <w:t>•</w:t>
      </w:r>
      <w:r w:rsidRPr="001A5466">
        <w:rPr>
          <w:i/>
        </w:rPr>
        <w:tab/>
        <w:t>Recomendaciones UIT-T de las series X.160, X.170 y X.700.</w:t>
      </w:r>
    </w:p>
    <w:p w14:paraId="28E32CAB" w14:textId="77777777" w:rsidR="00DF6D74" w:rsidRPr="001A5466" w:rsidRDefault="00DF6D74" w:rsidP="00DF6D74">
      <w:pPr>
        <w:pStyle w:val="enumlev1"/>
        <w:rPr>
          <w:i/>
        </w:rPr>
      </w:pPr>
      <w:r w:rsidRPr="001A5466">
        <w:rPr>
          <w:i/>
        </w:rPr>
        <w:t>•</w:t>
      </w:r>
      <w:r w:rsidRPr="001A5466">
        <w:rPr>
          <w:i/>
        </w:rPr>
        <w:tab/>
        <w:t>Recomendaciones UIT-T de la serie Z.300</w:t>
      </w:r>
      <w:bookmarkEnd w:id="9"/>
      <w:r w:rsidRPr="001A5466">
        <w:rPr>
          <w:i/>
        </w:rPr>
        <w:t>.</w:t>
      </w:r>
    </w:p>
    <w:p w14:paraId="2E356CD3" w14:textId="77777777" w:rsidR="00DF6D74" w:rsidRPr="001A5466" w:rsidRDefault="00DF6D74" w:rsidP="00DF6D74">
      <w:pPr>
        <w:pStyle w:val="Heading2"/>
      </w:pPr>
      <w:r w:rsidRPr="001A5466">
        <w:t>1.2</w:t>
      </w:r>
      <w:r w:rsidRPr="001A5466">
        <w:tab/>
        <w:t>Equipo de gestión y reuniones celebradas por la Comisión de Estudio 2</w:t>
      </w:r>
    </w:p>
    <w:p w14:paraId="529C96D2" w14:textId="77777777" w:rsidR="00DF6D74" w:rsidRPr="001A5466" w:rsidRDefault="00DF6D74" w:rsidP="00DF6D74">
      <w:bookmarkStart w:id="11" w:name="lt_pId049"/>
      <w:r w:rsidRPr="001A5466">
        <w:t>La Comisión de Estudio 2 se reunió siete veces en Sesión Plenaria durante el periodo de estudios (véase el Cuadro 1) bajo la presidencia del</w:t>
      </w:r>
      <w:r w:rsidRPr="001A5466">
        <w:rPr>
          <w:rFonts w:eastAsia="Batang"/>
        </w:rPr>
        <w:t xml:space="preserve"> Sr. </w:t>
      </w:r>
      <w:r w:rsidRPr="001A5466">
        <w:t>Philip RUSHTON (Reino Unido), asistido por los Vicepresidentes Sr. Abdullah</w:t>
      </w:r>
      <w:r w:rsidRPr="001A5466">
        <w:rPr>
          <w:rFonts w:eastAsia="Batang"/>
        </w:rPr>
        <w:t xml:space="preserve"> </w:t>
      </w:r>
      <w:r w:rsidRPr="001A5466">
        <w:t>AL-MUBADAL (Arabia Saudita), Sr. Ahmed Tajelsir ATYA MOHAMMED (Sudán, República de), Sr. Saif BIN GHELAITA (Emiratos Árabes Unidos), Sr. Edgardo Guillermo CLEMENTE (Argentina), Sr.</w:t>
      </w:r>
      <w:r w:rsidRPr="001A5466">
        <w:rPr>
          <w:rFonts w:eastAsia="Batang"/>
        </w:rPr>
        <w:t xml:space="preserve"> </w:t>
      </w:r>
      <w:r w:rsidRPr="001A5466">
        <w:t>Philippe FOUQUART (Orange, Francia), Sra. Aysel KANDEMIR (Turquía) (hasta el 27 de noviembre de 2017), Sr. Hossam ABD EL MAOULA SAKAR (Egipto), Sra. Yanchuan WANG (China, R.P.) y Sr.</w:t>
      </w:r>
      <w:bookmarkEnd w:id="11"/>
      <w:r w:rsidRPr="001A5466">
        <w:rPr>
          <w:rFonts w:eastAsia="Batang"/>
        </w:rPr>
        <w:t xml:space="preserve"> </w:t>
      </w:r>
      <w:r w:rsidRPr="001A5466">
        <w:t>Ramazan YILMAZ (Turquía) (desde el 27 de noviembre de 2017).</w:t>
      </w:r>
    </w:p>
    <w:p w14:paraId="6F357D19" w14:textId="77777777" w:rsidR="00DF6D74" w:rsidRPr="001A5466" w:rsidRDefault="00DF6D74" w:rsidP="00DF6D74">
      <w:pPr>
        <w:pStyle w:val="TableNo"/>
      </w:pPr>
      <w:r w:rsidRPr="001A5466">
        <w:lastRenderedPageBreak/>
        <w:t>CUADRO 1</w:t>
      </w:r>
    </w:p>
    <w:p w14:paraId="720D21C3" w14:textId="77777777" w:rsidR="00DF6D74" w:rsidRPr="001A5466" w:rsidRDefault="00DF6D74" w:rsidP="00DF6D74">
      <w:pPr>
        <w:pStyle w:val="Tabletitle"/>
      </w:pPr>
      <w:r w:rsidRPr="001A5466">
        <w:t>Reunión de la Comisión de Estudio 2 y de sus Grupos de Trabajo</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03"/>
        <w:gridCol w:w="4564"/>
        <w:gridCol w:w="2742"/>
      </w:tblGrid>
      <w:tr w:rsidR="00DF6D74" w:rsidRPr="001A5466" w14:paraId="3B87A9F4" w14:textId="77777777" w:rsidTr="00370E67">
        <w:trPr>
          <w:tblHeader/>
          <w:jc w:val="center"/>
        </w:trPr>
        <w:tc>
          <w:tcPr>
            <w:tcW w:w="2303" w:type="dxa"/>
            <w:tcBorders>
              <w:top w:val="single" w:sz="12" w:space="0" w:color="auto"/>
              <w:bottom w:val="single" w:sz="12" w:space="0" w:color="auto"/>
            </w:tcBorders>
            <w:shd w:val="clear" w:color="auto" w:fill="auto"/>
            <w:vAlign w:val="center"/>
          </w:tcPr>
          <w:p w14:paraId="7CD53570" w14:textId="77777777" w:rsidR="00DF6D74" w:rsidRPr="001A5466" w:rsidRDefault="00DF6D74" w:rsidP="00AB27A1">
            <w:pPr>
              <w:pStyle w:val="Tablehead"/>
            </w:pPr>
            <w:r w:rsidRPr="001A5466">
              <w:t>Reuniones</w:t>
            </w:r>
          </w:p>
        </w:tc>
        <w:tc>
          <w:tcPr>
            <w:tcW w:w="4564" w:type="dxa"/>
            <w:tcBorders>
              <w:top w:val="single" w:sz="12" w:space="0" w:color="auto"/>
              <w:bottom w:val="single" w:sz="12" w:space="0" w:color="auto"/>
            </w:tcBorders>
            <w:shd w:val="clear" w:color="auto" w:fill="auto"/>
            <w:vAlign w:val="center"/>
          </w:tcPr>
          <w:p w14:paraId="1A7016C8" w14:textId="77777777" w:rsidR="00DF6D74" w:rsidRPr="001A5466" w:rsidRDefault="00DF6D74" w:rsidP="00AB27A1">
            <w:pPr>
              <w:pStyle w:val="Tablehead"/>
            </w:pPr>
            <w:r w:rsidRPr="001A5466">
              <w:t>Lugar, fecha</w:t>
            </w:r>
          </w:p>
        </w:tc>
        <w:tc>
          <w:tcPr>
            <w:tcW w:w="2742" w:type="dxa"/>
            <w:tcBorders>
              <w:top w:val="single" w:sz="12" w:space="0" w:color="auto"/>
              <w:bottom w:val="single" w:sz="12" w:space="0" w:color="auto"/>
            </w:tcBorders>
            <w:shd w:val="clear" w:color="auto" w:fill="auto"/>
            <w:vAlign w:val="center"/>
          </w:tcPr>
          <w:p w14:paraId="5926AB54" w14:textId="77777777" w:rsidR="00DF6D74" w:rsidRPr="001A5466" w:rsidRDefault="00DF6D74" w:rsidP="00AB27A1">
            <w:pPr>
              <w:pStyle w:val="Tablehead"/>
            </w:pPr>
            <w:r w:rsidRPr="001A5466">
              <w:t>Informes</w:t>
            </w:r>
          </w:p>
        </w:tc>
      </w:tr>
      <w:tr w:rsidR="00DF6D74" w:rsidRPr="001A5466" w14:paraId="16989CFD" w14:textId="77777777" w:rsidTr="00370E67">
        <w:trPr>
          <w:jc w:val="center"/>
        </w:trPr>
        <w:tc>
          <w:tcPr>
            <w:tcW w:w="2303" w:type="dxa"/>
            <w:tcBorders>
              <w:top w:val="single" w:sz="12" w:space="0" w:color="auto"/>
            </w:tcBorders>
            <w:shd w:val="clear" w:color="auto" w:fill="auto"/>
          </w:tcPr>
          <w:p w14:paraId="5E8FD9D1" w14:textId="77777777" w:rsidR="00DF6D74" w:rsidRPr="001A5466" w:rsidRDefault="00DF6D74" w:rsidP="00AB27A1">
            <w:pPr>
              <w:pStyle w:val="Tabletext"/>
            </w:pPr>
            <w:r w:rsidRPr="001A5466">
              <w:t>Comisión de Estudio 2</w:t>
            </w:r>
          </w:p>
        </w:tc>
        <w:tc>
          <w:tcPr>
            <w:tcW w:w="4564" w:type="dxa"/>
            <w:tcBorders>
              <w:top w:val="single" w:sz="12" w:space="0" w:color="auto"/>
            </w:tcBorders>
            <w:shd w:val="clear" w:color="auto" w:fill="auto"/>
          </w:tcPr>
          <w:p w14:paraId="4FA42182" w14:textId="77777777" w:rsidR="00DF6D74" w:rsidRPr="001A5466" w:rsidRDefault="00DF6D74" w:rsidP="00AB27A1">
            <w:pPr>
              <w:pStyle w:val="Tabletext"/>
            </w:pPr>
            <w:bookmarkStart w:id="12" w:name="lt_pId057"/>
            <w:r w:rsidRPr="001A5466">
              <w:t xml:space="preserve">Ginebra, </w:t>
            </w:r>
            <w:bookmarkEnd w:id="12"/>
            <w:r w:rsidRPr="001A5466">
              <w:t>29 de marzo – 7 de abril de 2017</w:t>
            </w:r>
          </w:p>
        </w:tc>
        <w:tc>
          <w:tcPr>
            <w:tcW w:w="2742" w:type="dxa"/>
            <w:tcBorders>
              <w:top w:val="single" w:sz="12" w:space="0" w:color="auto"/>
            </w:tcBorders>
            <w:shd w:val="clear" w:color="auto" w:fill="auto"/>
          </w:tcPr>
          <w:p w14:paraId="66A6585C" w14:textId="77777777" w:rsidR="00DF6D74" w:rsidRPr="001A5466" w:rsidRDefault="00DF6D74" w:rsidP="00AB27A1">
            <w:pPr>
              <w:pStyle w:val="Tabletext"/>
            </w:pPr>
            <w:r w:rsidRPr="001A5466">
              <w:t>COM 2 – R 1 a R 3</w:t>
            </w:r>
          </w:p>
        </w:tc>
      </w:tr>
      <w:tr w:rsidR="00DF6D74" w:rsidRPr="001A5466" w14:paraId="63B65EE2" w14:textId="77777777" w:rsidTr="00370E67">
        <w:trPr>
          <w:jc w:val="center"/>
        </w:trPr>
        <w:tc>
          <w:tcPr>
            <w:tcW w:w="2303" w:type="dxa"/>
            <w:shd w:val="clear" w:color="auto" w:fill="auto"/>
          </w:tcPr>
          <w:p w14:paraId="77CB4809" w14:textId="77777777" w:rsidR="00DF6D74" w:rsidRPr="001A5466" w:rsidRDefault="00DF6D74" w:rsidP="00AB27A1">
            <w:pPr>
              <w:pStyle w:val="Tabletext"/>
            </w:pPr>
            <w:r w:rsidRPr="001A5466">
              <w:t>Comisión de Estudio 2</w:t>
            </w:r>
          </w:p>
        </w:tc>
        <w:tc>
          <w:tcPr>
            <w:tcW w:w="4564" w:type="dxa"/>
            <w:shd w:val="clear" w:color="auto" w:fill="auto"/>
          </w:tcPr>
          <w:p w14:paraId="4C976EF7" w14:textId="77777777" w:rsidR="00DF6D74" w:rsidRPr="001A5466" w:rsidRDefault="00DF6D74" w:rsidP="00AB27A1">
            <w:pPr>
              <w:pStyle w:val="Tabletext"/>
            </w:pPr>
            <w:bookmarkStart w:id="13" w:name="lt_pId060"/>
            <w:r w:rsidRPr="001A5466">
              <w:t xml:space="preserve">Ginebra, </w:t>
            </w:r>
            <w:bookmarkEnd w:id="13"/>
            <w:r w:rsidRPr="001A5466">
              <w:t>27 de noviembre – 1 de diciembre de 2017</w:t>
            </w:r>
          </w:p>
        </w:tc>
        <w:tc>
          <w:tcPr>
            <w:tcW w:w="2742" w:type="dxa"/>
            <w:shd w:val="clear" w:color="auto" w:fill="auto"/>
          </w:tcPr>
          <w:p w14:paraId="6888D092" w14:textId="77777777" w:rsidR="00DF6D74" w:rsidRPr="001A5466" w:rsidRDefault="00DF6D74" w:rsidP="00AB27A1">
            <w:pPr>
              <w:pStyle w:val="Tabletext"/>
            </w:pPr>
            <w:r w:rsidRPr="001A5466">
              <w:t>COM 2 – R 4 a R 7</w:t>
            </w:r>
          </w:p>
        </w:tc>
      </w:tr>
      <w:tr w:rsidR="00DF6D74" w:rsidRPr="001A5466" w14:paraId="2EA896FD" w14:textId="77777777" w:rsidTr="00370E67">
        <w:trPr>
          <w:jc w:val="center"/>
        </w:trPr>
        <w:tc>
          <w:tcPr>
            <w:tcW w:w="2303" w:type="dxa"/>
            <w:shd w:val="clear" w:color="auto" w:fill="auto"/>
          </w:tcPr>
          <w:p w14:paraId="6662E8E1" w14:textId="77777777" w:rsidR="00DF6D74" w:rsidRPr="001A5466" w:rsidRDefault="00DF6D74" w:rsidP="00AB27A1">
            <w:pPr>
              <w:pStyle w:val="Tabletext"/>
            </w:pPr>
            <w:r w:rsidRPr="001A5466">
              <w:t>Comisión de Estudio 2</w:t>
            </w:r>
          </w:p>
        </w:tc>
        <w:tc>
          <w:tcPr>
            <w:tcW w:w="4564" w:type="dxa"/>
            <w:shd w:val="clear" w:color="auto" w:fill="auto"/>
          </w:tcPr>
          <w:p w14:paraId="7B8CE556" w14:textId="77777777" w:rsidR="00DF6D74" w:rsidRPr="001A5466" w:rsidRDefault="00DF6D74" w:rsidP="00AB27A1">
            <w:pPr>
              <w:pStyle w:val="Tabletext"/>
            </w:pPr>
            <w:bookmarkStart w:id="14" w:name="lt_pId063"/>
            <w:r w:rsidRPr="001A5466">
              <w:t xml:space="preserve">Ginebra, </w:t>
            </w:r>
            <w:bookmarkEnd w:id="14"/>
            <w:r w:rsidRPr="001A5466">
              <w:t>4-13 de julio de 2018</w:t>
            </w:r>
          </w:p>
        </w:tc>
        <w:tc>
          <w:tcPr>
            <w:tcW w:w="2742" w:type="dxa"/>
            <w:shd w:val="clear" w:color="auto" w:fill="auto"/>
          </w:tcPr>
          <w:p w14:paraId="67472022" w14:textId="77777777" w:rsidR="00DF6D74" w:rsidRPr="001A5466" w:rsidRDefault="00DF6D74" w:rsidP="00AB27A1">
            <w:pPr>
              <w:pStyle w:val="Tabletext"/>
            </w:pPr>
            <w:r w:rsidRPr="001A5466">
              <w:t>COM 2 – R 8 a R 11</w:t>
            </w:r>
          </w:p>
        </w:tc>
      </w:tr>
      <w:tr w:rsidR="00DF6D74" w:rsidRPr="001A5466" w14:paraId="299B3752" w14:textId="77777777" w:rsidTr="00370E67">
        <w:trPr>
          <w:jc w:val="center"/>
        </w:trPr>
        <w:tc>
          <w:tcPr>
            <w:tcW w:w="2303" w:type="dxa"/>
            <w:shd w:val="clear" w:color="auto" w:fill="auto"/>
          </w:tcPr>
          <w:p w14:paraId="14B52B33" w14:textId="77777777" w:rsidR="00DF6D74" w:rsidRPr="001A5466" w:rsidRDefault="00DF6D74" w:rsidP="00AB27A1">
            <w:pPr>
              <w:pStyle w:val="Tabletext"/>
            </w:pPr>
            <w:r w:rsidRPr="001A5466">
              <w:t>Comisión de Estudio 2</w:t>
            </w:r>
          </w:p>
        </w:tc>
        <w:tc>
          <w:tcPr>
            <w:tcW w:w="4564" w:type="dxa"/>
            <w:shd w:val="clear" w:color="auto" w:fill="auto"/>
          </w:tcPr>
          <w:p w14:paraId="0546FB5A" w14:textId="77777777" w:rsidR="00DF6D74" w:rsidRPr="001A5466" w:rsidRDefault="00DF6D74" w:rsidP="00AB27A1">
            <w:pPr>
              <w:pStyle w:val="Tabletext"/>
            </w:pPr>
            <w:bookmarkStart w:id="15" w:name="lt_pId066"/>
            <w:r w:rsidRPr="001A5466">
              <w:t xml:space="preserve">Ginebra, </w:t>
            </w:r>
            <w:bookmarkEnd w:id="15"/>
            <w:r w:rsidRPr="001A5466">
              <w:t>19-28 de febrero de 2019</w:t>
            </w:r>
          </w:p>
        </w:tc>
        <w:tc>
          <w:tcPr>
            <w:tcW w:w="2742" w:type="dxa"/>
            <w:shd w:val="clear" w:color="auto" w:fill="auto"/>
          </w:tcPr>
          <w:p w14:paraId="0F256B8A" w14:textId="77777777" w:rsidR="00DF6D74" w:rsidRPr="001A5466" w:rsidRDefault="00DF6D74" w:rsidP="00AB27A1">
            <w:pPr>
              <w:pStyle w:val="Tabletext"/>
            </w:pPr>
            <w:r w:rsidRPr="001A5466">
              <w:t>COM 2 – R 12 a R 15</w:t>
            </w:r>
          </w:p>
        </w:tc>
      </w:tr>
      <w:tr w:rsidR="00DF6D74" w:rsidRPr="001A5466" w14:paraId="5AAA804D" w14:textId="77777777" w:rsidTr="00370E67">
        <w:trPr>
          <w:jc w:val="center"/>
        </w:trPr>
        <w:tc>
          <w:tcPr>
            <w:tcW w:w="2303" w:type="dxa"/>
            <w:shd w:val="clear" w:color="auto" w:fill="auto"/>
          </w:tcPr>
          <w:p w14:paraId="42A60261" w14:textId="77777777" w:rsidR="00DF6D74" w:rsidRPr="001A5466" w:rsidRDefault="00DF6D74" w:rsidP="00AB27A1">
            <w:pPr>
              <w:pStyle w:val="Tabletext"/>
            </w:pPr>
            <w:r w:rsidRPr="001A5466">
              <w:t>Comisión de Estudio 2</w:t>
            </w:r>
          </w:p>
        </w:tc>
        <w:tc>
          <w:tcPr>
            <w:tcW w:w="4564" w:type="dxa"/>
            <w:shd w:val="clear" w:color="auto" w:fill="auto"/>
          </w:tcPr>
          <w:p w14:paraId="75B628EA" w14:textId="77777777" w:rsidR="00DF6D74" w:rsidRPr="001A5466" w:rsidRDefault="00DF6D74" w:rsidP="00AB27A1">
            <w:pPr>
              <w:pStyle w:val="Tabletext"/>
            </w:pPr>
            <w:bookmarkStart w:id="16" w:name="lt_pId069"/>
            <w:r w:rsidRPr="001A5466">
              <w:t xml:space="preserve">Ginebra, </w:t>
            </w:r>
            <w:bookmarkEnd w:id="16"/>
            <w:r w:rsidRPr="001A5466">
              <w:t>10-14 de diciembre de 2019</w:t>
            </w:r>
          </w:p>
        </w:tc>
        <w:tc>
          <w:tcPr>
            <w:tcW w:w="2742" w:type="dxa"/>
            <w:shd w:val="clear" w:color="auto" w:fill="auto"/>
          </w:tcPr>
          <w:p w14:paraId="684C8580" w14:textId="77777777" w:rsidR="00DF6D74" w:rsidRPr="001A5466" w:rsidRDefault="00DF6D74" w:rsidP="00AB27A1">
            <w:pPr>
              <w:pStyle w:val="Tabletext"/>
            </w:pPr>
            <w:r w:rsidRPr="001A5466">
              <w:t>COM 2 – R 16 a R 23</w:t>
            </w:r>
          </w:p>
        </w:tc>
      </w:tr>
      <w:tr w:rsidR="00DF6D74" w:rsidRPr="001A5466" w14:paraId="246EB79B" w14:textId="77777777" w:rsidTr="00370E67">
        <w:trPr>
          <w:jc w:val="center"/>
        </w:trPr>
        <w:tc>
          <w:tcPr>
            <w:tcW w:w="2303" w:type="dxa"/>
            <w:shd w:val="clear" w:color="auto" w:fill="auto"/>
          </w:tcPr>
          <w:p w14:paraId="5A08ED07" w14:textId="77777777" w:rsidR="00DF6D74" w:rsidRPr="001A5466" w:rsidRDefault="00DF6D74" w:rsidP="00AB27A1">
            <w:pPr>
              <w:pStyle w:val="Tabletext"/>
            </w:pPr>
            <w:r w:rsidRPr="001A5466">
              <w:t>Comisión de Estudio 2</w:t>
            </w:r>
          </w:p>
        </w:tc>
        <w:tc>
          <w:tcPr>
            <w:tcW w:w="4564" w:type="dxa"/>
            <w:shd w:val="clear" w:color="auto" w:fill="auto"/>
          </w:tcPr>
          <w:p w14:paraId="237A0454" w14:textId="77777777" w:rsidR="00DF6D74" w:rsidRPr="001A5466" w:rsidRDefault="00DF6D74" w:rsidP="00AB27A1">
            <w:pPr>
              <w:pStyle w:val="Tabletext"/>
            </w:pPr>
            <w:r w:rsidRPr="001A5466">
              <w:t>Virtual, 27 de mayo – 5 de junio de 2020</w:t>
            </w:r>
          </w:p>
        </w:tc>
        <w:tc>
          <w:tcPr>
            <w:tcW w:w="2742" w:type="dxa"/>
            <w:shd w:val="clear" w:color="auto" w:fill="auto"/>
          </w:tcPr>
          <w:p w14:paraId="1B04DBBE" w14:textId="77777777" w:rsidR="00DF6D74" w:rsidRPr="001A5466" w:rsidRDefault="00DF6D74" w:rsidP="00AB27A1">
            <w:pPr>
              <w:pStyle w:val="Tabletext"/>
            </w:pPr>
            <w:r w:rsidRPr="001A5466">
              <w:t>COM 2 – R 24 a R 27</w:t>
            </w:r>
          </w:p>
        </w:tc>
      </w:tr>
      <w:tr w:rsidR="00DF6D74" w:rsidRPr="001A5466" w14:paraId="43802303" w14:textId="77777777" w:rsidTr="00370E67">
        <w:trPr>
          <w:jc w:val="center"/>
        </w:trPr>
        <w:tc>
          <w:tcPr>
            <w:tcW w:w="2303" w:type="dxa"/>
            <w:shd w:val="clear" w:color="auto" w:fill="auto"/>
          </w:tcPr>
          <w:p w14:paraId="468675E6" w14:textId="77777777" w:rsidR="00DF6D74" w:rsidRPr="001A5466" w:rsidRDefault="00DF6D74" w:rsidP="00AB27A1">
            <w:pPr>
              <w:pStyle w:val="Tabletext"/>
            </w:pPr>
            <w:r w:rsidRPr="001A5466">
              <w:t>Comisión de Estudio 2</w:t>
            </w:r>
          </w:p>
        </w:tc>
        <w:tc>
          <w:tcPr>
            <w:tcW w:w="4564" w:type="dxa"/>
            <w:shd w:val="clear" w:color="auto" w:fill="auto"/>
          </w:tcPr>
          <w:p w14:paraId="2F65C210" w14:textId="77777777" w:rsidR="00DF6D74" w:rsidRPr="001A5466" w:rsidRDefault="00DF6D74" w:rsidP="00AB27A1">
            <w:pPr>
              <w:pStyle w:val="Tabletext"/>
            </w:pPr>
            <w:bookmarkStart w:id="17" w:name="lt_pId072"/>
            <w:r w:rsidRPr="001A5466">
              <w:t xml:space="preserve">Plenaria virtual, 7-8 de septiembre de </w:t>
            </w:r>
            <w:bookmarkEnd w:id="17"/>
            <w:r w:rsidRPr="001A5466">
              <w:t>2020</w:t>
            </w:r>
          </w:p>
        </w:tc>
        <w:tc>
          <w:tcPr>
            <w:tcW w:w="2742" w:type="dxa"/>
            <w:shd w:val="clear" w:color="auto" w:fill="auto"/>
          </w:tcPr>
          <w:p w14:paraId="6DD29A8E" w14:textId="77777777" w:rsidR="00DF6D74" w:rsidRPr="001A5466" w:rsidRDefault="00DF6D74" w:rsidP="00AB27A1">
            <w:pPr>
              <w:pStyle w:val="Tabletext"/>
            </w:pPr>
            <w:r w:rsidRPr="001A5466">
              <w:t>COM 2 – R 28</w:t>
            </w:r>
          </w:p>
        </w:tc>
      </w:tr>
      <w:tr w:rsidR="00DF6D74" w:rsidRPr="001A5466" w14:paraId="05D052A5" w14:textId="77777777" w:rsidTr="00370E67">
        <w:trPr>
          <w:jc w:val="center"/>
        </w:trPr>
        <w:tc>
          <w:tcPr>
            <w:tcW w:w="2303" w:type="dxa"/>
            <w:shd w:val="clear" w:color="auto" w:fill="auto"/>
          </w:tcPr>
          <w:p w14:paraId="25CBF372" w14:textId="77777777" w:rsidR="00DF6D74" w:rsidRPr="001A5466" w:rsidRDefault="00DF6D74" w:rsidP="00AB27A1">
            <w:pPr>
              <w:pStyle w:val="Tabletext"/>
            </w:pPr>
            <w:r w:rsidRPr="001A5466">
              <w:t>Comisión de Estudio 2</w:t>
            </w:r>
          </w:p>
        </w:tc>
        <w:tc>
          <w:tcPr>
            <w:tcW w:w="4564" w:type="dxa"/>
            <w:shd w:val="clear" w:color="auto" w:fill="auto"/>
          </w:tcPr>
          <w:p w14:paraId="1C472F96" w14:textId="77777777" w:rsidR="00DF6D74" w:rsidRPr="001A5466" w:rsidRDefault="00DF6D74" w:rsidP="00AB27A1">
            <w:pPr>
              <w:pStyle w:val="Tabletext"/>
            </w:pPr>
            <w:r w:rsidRPr="001A5466">
              <w:t>Plenaria virtual, 18 de diciembre de 2020</w:t>
            </w:r>
          </w:p>
        </w:tc>
        <w:tc>
          <w:tcPr>
            <w:tcW w:w="2742" w:type="dxa"/>
            <w:shd w:val="clear" w:color="auto" w:fill="auto"/>
          </w:tcPr>
          <w:p w14:paraId="71F958CB" w14:textId="58884FEF" w:rsidR="00DF6D74" w:rsidRPr="001A5466" w:rsidRDefault="00DF6D74" w:rsidP="00AB27A1">
            <w:pPr>
              <w:pStyle w:val="Tabletext"/>
            </w:pPr>
            <w:r w:rsidRPr="001A5466">
              <w:t xml:space="preserve">COM 2 – R 29 a R </w:t>
            </w:r>
            <w:r w:rsidR="00370E67" w:rsidRPr="001A5466">
              <w:t>30</w:t>
            </w:r>
          </w:p>
        </w:tc>
      </w:tr>
      <w:tr w:rsidR="00370E67" w:rsidRPr="001A5466" w14:paraId="26D92098" w14:textId="77777777" w:rsidTr="00370E67">
        <w:trPr>
          <w:jc w:val="center"/>
        </w:trPr>
        <w:tc>
          <w:tcPr>
            <w:tcW w:w="2303" w:type="dxa"/>
            <w:shd w:val="clear" w:color="auto" w:fill="auto"/>
          </w:tcPr>
          <w:p w14:paraId="71CDE3B2" w14:textId="242DA59E" w:rsidR="00370E67" w:rsidRPr="001A5466" w:rsidRDefault="00370E67" w:rsidP="00370E67">
            <w:pPr>
              <w:pStyle w:val="Tabletext"/>
            </w:pPr>
            <w:r w:rsidRPr="001A5466">
              <w:t>Comisión de Estudio 2</w:t>
            </w:r>
          </w:p>
        </w:tc>
        <w:tc>
          <w:tcPr>
            <w:tcW w:w="4564" w:type="dxa"/>
            <w:shd w:val="clear" w:color="auto" w:fill="auto"/>
          </w:tcPr>
          <w:p w14:paraId="02A51F4D" w14:textId="2FC0E5BE" w:rsidR="00370E67" w:rsidRPr="001A5466" w:rsidRDefault="00370E67" w:rsidP="00370E67">
            <w:pPr>
              <w:pStyle w:val="Tabletext"/>
            </w:pPr>
            <w:r w:rsidRPr="001A5466">
              <w:t>Virtual, 31 de mayo – 11 de junio de 2021</w:t>
            </w:r>
          </w:p>
        </w:tc>
        <w:tc>
          <w:tcPr>
            <w:tcW w:w="2742" w:type="dxa"/>
            <w:shd w:val="clear" w:color="auto" w:fill="auto"/>
          </w:tcPr>
          <w:p w14:paraId="13AE755D" w14:textId="684D9BC7" w:rsidR="00370E67" w:rsidRPr="001A5466" w:rsidRDefault="00370E67" w:rsidP="00370E67">
            <w:pPr>
              <w:pStyle w:val="Tabletext"/>
            </w:pPr>
            <w:r w:rsidRPr="001A5466">
              <w:t>COM 2 –</w:t>
            </w:r>
            <w:r w:rsidRPr="001A5466">
              <w:rPr>
                <w:rFonts w:eastAsia="Batang"/>
                <w:sz w:val="22"/>
              </w:rPr>
              <w:t xml:space="preserve"> </w:t>
            </w:r>
            <w:r w:rsidRPr="001A5466">
              <w:t>R 31 a R 33</w:t>
            </w:r>
          </w:p>
        </w:tc>
      </w:tr>
      <w:tr w:rsidR="00370E67" w:rsidRPr="001A5466" w14:paraId="6BF1CC82" w14:textId="77777777" w:rsidTr="00370E67">
        <w:trPr>
          <w:jc w:val="center"/>
        </w:trPr>
        <w:tc>
          <w:tcPr>
            <w:tcW w:w="2303" w:type="dxa"/>
            <w:shd w:val="clear" w:color="auto" w:fill="auto"/>
          </w:tcPr>
          <w:p w14:paraId="6D038C97" w14:textId="06376EBA" w:rsidR="00370E67" w:rsidRPr="001A5466" w:rsidRDefault="00370E67" w:rsidP="00370E67">
            <w:pPr>
              <w:pStyle w:val="Tabletext"/>
            </w:pPr>
            <w:r w:rsidRPr="001A5466">
              <w:t>Comisión de Estudio 2</w:t>
            </w:r>
          </w:p>
        </w:tc>
        <w:tc>
          <w:tcPr>
            <w:tcW w:w="4564" w:type="dxa"/>
            <w:shd w:val="clear" w:color="auto" w:fill="auto"/>
          </w:tcPr>
          <w:p w14:paraId="3C3569E0" w14:textId="59099FAF" w:rsidR="00370E67" w:rsidRPr="001A5466" w:rsidRDefault="00370E67" w:rsidP="00370E67">
            <w:pPr>
              <w:pStyle w:val="Tabletext"/>
            </w:pPr>
            <w:r w:rsidRPr="001A5466">
              <w:t>Virtual, 8-19 de noviembre de 2021</w:t>
            </w:r>
          </w:p>
        </w:tc>
        <w:tc>
          <w:tcPr>
            <w:tcW w:w="2742" w:type="dxa"/>
            <w:shd w:val="clear" w:color="auto" w:fill="auto"/>
          </w:tcPr>
          <w:p w14:paraId="682B9B4D" w14:textId="4B262578" w:rsidR="00370E67" w:rsidRPr="001A5466" w:rsidRDefault="00370E67" w:rsidP="00370E67">
            <w:pPr>
              <w:pStyle w:val="Tabletext"/>
            </w:pPr>
            <w:r w:rsidRPr="001A5466">
              <w:t>COM 2 –</w:t>
            </w:r>
            <w:r w:rsidRPr="001A5466">
              <w:rPr>
                <w:rFonts w:eastAsia="Batang"/>
                <w:sz w:val="22"/>
              </w:rPr>
              <w:t xml:space="preserve"> </w:t>
            </w:r>
            <w:r w:rsidRPr="001A5466">
              <w:t>R 34 a R 36</w:t>
            </w:r>
          </w:p>
        </w:tc>
      </w:tr>
    </w:tbl>
    <w:p w14:paraId="23FF30D3" w14:textId="52ADCC66" w:rsidR="00DF6D74" w:rsidRPr="001A5466" w:rsidRDefault="00DF6D74" w:rsidP="00DF6D74">
      <w:pPr>
        <w:pStyle w:val="Normalaftertitle"/>
        <w:rPr>
          <w:rFonts w:eastAsia="Batang"/>
        </w:rPr>
      </w:pPr>
      <w:r w:rsidRPr="001A5466">
        <w:rPr>
          <w:rFonts w:eastAsia="Batang"/>
        </w:rPr>
        <w:t xml:space="preserve">Asimismo, se celebraron </w:t>
      </w:r>
      <w:r w:rsidR="009739FE" w:rsidRPr="001A5466">
        <w:rPr>
          <w:rFonts w:eastAsia="Batang"/>
        </w:rPr>
        <w:t>numerosas</w:t>
      </w:r>
      <w:r w:rsidRPr="001A5466">
        <w:rPr>
          <w:rFonts w:eastAsia="Batang"/>
        </w:rPr>
        <w:t xml:space="preserve"> reuniones de </w:t>
      </w:r>
      <w:r w:rsidR="009739FE" w:rsidRPr="001A5466">
        <w:rPr>
          <w:rFonts w:eastAsia="Batang"/>
        </w:rPr>
        <w:t xml:space="preserve">los </w:t>
      </w:r>
      <w:r w:rsidRPr="001A5466">
        <w:rPr>
          <w:rFonts w:eastAsia="Batang"/>
        </w:rPr>
        <w:t>Grupos de Relator durante el periodo de estudios, véase el Cuadro 1-</w:t>
      </w:r>
      <w:r w:rsidRPr="001A5466">
        <w:rPr>
          <w:rFonts w:eastAsia="Batang"/>
          <w:i/>
          <w:iCs/>
        </w:rPr>
        <w:t>bis</w:t>
      </w:r>
      <w:r w:rsidRPr="001A5466">
        <w:rPr>
          <w:rFonts w:eastAsia="Batang"/>
        </w:rPr>
        <w:t>.</w:t>
      </w:r>
    </w:p>
    <w:p w14:paraId="1000E0ED" w14:textId="77777777" w:rsidR="00DF6D74" w:rsidRPr="001A5466" w:rsidRDefault="00DF6D74" w:rsidP="00DF6D74">
      <w:pPr>
        <w:pStyle w:val="TableNo"/>
      </w:pPr>
      <w:r w:rsidRPr="001A5466">
        <w:t>CUADRO 1-</w:t>
      </w:r>
      <w:r w:rsidRPr="001A5466">
        <w:rPr>
          <w:i/>
          <w:iCs/>
          <w:caps w:val="0"/>
        </w:rPr>
        <w:t>bis</w:t>
      </w:r>
    </w:p>
    <w:p w14:paraId="0CC1A883" w14:textId="77777777" w:rsidR="00DF6D74" w:rsidRPr="001A5466" w:rsidRDefault="00DF6D74" w:rsidP="00DF6D74">
      <w:pPr>
        <w:pStyle w:val="Tabletitle"/>
      </w:pPr>
      <w:r w:rsidRPr="001A5466">
        <w:t>Reuniones de Relator organizadas por la Comisión de Estudio 2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6"/>
        <w:gridCol w:w="2126"/>
        <w:gridCol w:w="1361"/>
        <w:gridCol w:w="3586"/>
      </w:tblGrid>
      <w:tr w:rsidR="00DF6D74" w:rsidRPr="001A5466" w14:paraId="095CB6D8" w14:textId="77777777" w:rsidTr="00AB27A1">
        <w:trPr>
          <w:tblHeader/>
          <w:jc w:val="center"/>
        </w:trPr>
        <w:tc>
          <w:tcPr>
            <w:tcW w:w="1320" w:type="pct"/>
            <w:tcBorders>
              <w:top w:val="single" w:sz="12" w:space="0" w:color="auto"/>
              <w:bottom w:val="single" w:sz="12" w:space="0" w:color="auto"/>
            </w:tcBorders>
            <w:shd w:val="clear" w:color="auto" w:fill="auto"/>
            <w:hideMark/>
          </w:tcPr>
          <w:p w14:paraId="7C6A56D8" w14:textId="77777777" w:rsidR="00DF6D74" w:rsidRPr="001A5466" w:rsidRDefault="00DF6D74" w:rsidP="00AB27A1">
            <w:pPr>
              <w:pStyle w:val="Tablehead"/>
            </w:pPr>
            <w:r w:rsidRPr="001A5466">
              <w:t>Fechas</w:t>
            </w:r>
          </w:p>
        </w:tc>
        <w:tc>
          <w:tcPr>
            <w:tcW w:w="1106" w:type="pct"/>
            <w:tcBorders>
              <w:top w:val="single" w:sz="12" w:space="0" w:color="auto"/>
              <w:bottom w:val="single" w:sz="12" w:space="0" w:color="auto"/>
            </w:tcBorders>
            <w:shd w:val="clear" w:color="auto" w:fill="auto"/>
            <w:hideMark/>
          </w:tcPr>
          <w:p w14:paraId="16929196" w14:textId="77777777" w:rsidR="00DF6D74" w:rsidRPr="001A5466" w:rsidRDefault="00DF6D74" w:rsidP="00AB27A1">
            <w:pPr>
              <w:pStyle w:val="Tablehead"/>
            </w:pPr>
            <w:r w:rsidRPr="001A5466">
              <w:t>Lugar/Anfitrión</w:t>
            </w:r>
          </w:p>
        </w:tc>
        <w:tc>
          <w:tcPr>
            <w:tcW w:w="708" w:type="pct"/>
            <w:tcBorders>
              <w:top w:val="single" w:sz="12" w:space="0" w:color="auto"/>
              <w:bottom w:val="single" w:sz="12" w:space="0" w:color="auto"/>
            </w:tcBorders>
            <w:shd w:val="clear" w:color="auto" w:fill="auto"/>
            <w:hideMark/>
          </w:tcPr>
          <w:p w14:paraId="0FE7D760" w14:textId="77777777" w:rsidR="00DF6D74" w:rsidRPr="001A5466" w:rsidRDefault="00DF6D74" w:rsidP="00AB27A1">
            <w:pPr>
              <w:pStyle w:val="Tablehead"/>
            </w:pPr>
            <w:r w:rsidRPr="001A5466">
              <w:t>Cuestión(es)</w:t>
            </w:r>
          </w:p>
        </w:tc>
        <w:tc>
          <w:tcPr>
            <w:tcW w:w="1866" w:type="pct"/>
            <w:tcBorders>
              <w:top w:val="single" w:sz="12" w:space="0" w:color="auto"/>
              <w:bottom w:val="single" w:sz="12" w:space="0" w:color="auto"/>
            </w:tcBorders>
            <w:shd w:val="clear" w:color="auto" w:fill="auto"/>
            <w:hideMark/>
          </w:tcPr>
          <w:p w14:paraId="4C3E33F9" w14:textId="77777777" w:rsidR="00DF6D74" w:rsidRPr="001A5466" w:rsidRDefault="00DF6D74" w:rsidP="00AB27A1">
            <w:pPr>
              <w:pStyle w:val="Tablehead"/>
            </w:pPr>
            <w:r w:rsidRPr="001A5466">
              <w:t>Nombre del evento</w:t>
            </w:r>
          </w:p>
        </w:tc>
      </w:tr>
      <w:tr w:rsidR="00DF6D74" w:rsidRPr="001A5466" w14:paraId="55973F71" w14:textId="77777777" w:rsidTr="00AB27A1">
        <w:trPr>
          <w:jc w:val="center"/>
        </w:trPr>
        <w:tc>
          <w:tcPr>
            <w:tcW w:w="1320" w:type="pct"/>
            <w:tcBorders>
              <w:top w:val="single" w:sz="12" w:space="0" w:color="auto"/>
            </w:tcBorders>
            <w:shd w:val="clear" w:color="auto" w:fill="auto"/>
            <w:vAlign w:val="center"/>
          </w:tcPr>
          <w:p w14:paraId="44DF38B6" w14:textId="77777777" w:rsidR="00DF6D74" w:rsidRPr="001A5466" w:rsidRDefault="00DF6D74" w:rsidP="00AB27A1">
            <w:pPr>
              <w:pStyle w:val="Tabletext"/>
            </w:pPr>
            <w:r w:rsidRPr="001A5466">
              <w:t>11 de octubre de 2016</w:t>
            </w:r>
          </w:p>
        </w:tc>
        <w:tc>
          <w:tcPr>
            <w:tcW w:w="1106" w:type="pct"/>
            <w:tcBorders>
              <w:top w:val="single" w:sz="12" w:space="0" w:color="auto"/>
            </w:tcBorders>
            <w:shd w:val="clear" w:color="auto" w:fill="auto"/>
            <w:vAlign w:val="center"/>
          </w:tcPr>
          <w:p w14:paraId="428F7974" w14:textId="77777777" w:rsidR="00DF6D74" w:rsidRPr="001A5466" w:rsidRDefault="00DF6D74" w:rsidP="00AB27A1">
            <w:pPr>
              <w:pStyle w:val="Tabletext"/>
            </w:pPr>
            <w:r w:rsidRPr="001A5466">
              <w:t>Reunión por medios electrónicos</w:t>
            </w:r>
          </w:p>
        </w:tc>
        <w:tc>
          <w:tcPr>
            <w:tcW w:w="708" w:type="pct"/>
            <w:tcBorders>
              <w:top w:val="single" w:sz="12" w:space="0" w:color="auto"/>
            </w:tcBorders>
            <w:shd w:val="clear" w:color="auto" w:fill="auto"/>
            <w:vAlign w:val="center"/>
          </w:tcPr>
          <w:p w14:paraId="15334118" w14:textId="77777777" w:rsidR="00DF6D74" w:rsidRPr="001A5466" w:rsidRDefault="00DF6D74" w:rsidP="00AB27A1">
            <w:pPr>
              <w:pStyle w:val="Tabletext"/>
              <w:jc w:val="center"/>
            </w:pPr>
            <w:r w:rsidRPr="001A5466">
              <w:t>C7/2</w:t>
            </w:r>
          </w:p>
        </w:tc>
        <w:tc>
          <w:tcPr>
            <w:tcW w:w="1866" w:type="pct"/>
            <w:tcBorders>
              <w:top w:val="single" w:sz="12" w:space="0" w:color="auto"/>
            </w:tcBorders>
            <w:shd w:val="clear" w:color="auto" w:fill="auto"/>
            <w:vAlign w:val="center"/>
          </w:tcPr>
          <w:p w14:paraId="6A54E30C" w14:textId="77777777" w:rsidR="00DF6D74" w:rsidRPr="001A5466" w:rsidRDefault="00DF6D74" w:rsidP="00AB27A1">
            <w:pPr>
              <w:pStyle w:val="Tabletext"/>
            </w:pPr>
            <w:r w:rsidRPr="001A5466">
              <w:t>Reunión intermedia de la C7/2 sobre armonización de la metodología con 3GPP</w:t>
            </w:r>
          </w:p>
        </w:tc>
      </w:tr>
      <w:tr w:rsidR="00DF6D74" w:rsidRPr="001A5466" w14:paraId="1DEAE177" w14:textId="77777777" w:rsidTr="00AB27A1">
        <w:trPr>
          <w:jc w:val="center"/>
        </w:trPr>
        <w:tc>
          <w:tcPr>
            <w:tcW w:w="1320" w:type="pct"/>
            <w:shd w:val="clear" w:color="auto" w:fill="auto"/>
            <w:vAlign w:val="center"/>
          </w:tcPr>
          <w:p w14:paraId="2669A419" w14:textId="77777777" w:rsidR="00DF6D74" w:rsidRPr="001A5466" w:rsidRDefault="00DF6D74" w:rsidP="00AB27A1">
            <w:pPr>
              <w:pStyle w:val="Tabletext"/>
            </w:pPr>
            <w:r w:rsidRPr="001A5466">
              <w:t>1 de noviembre de 2016</w:t>
            </w:r>
          </w:p>
        </w:tc>
        <w:tc>
          <w:tcPr>
            <w:tcW w:w="1106" w:type="pct"/>
            <w:shd w:val="clear" w:color="auto" w:fill="auto"/>
            <w:vAlign w:val="center"/>
          </w:tcPr>
          <w:p w14:paraId="3DC928F3"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6934D242" w14:textId="77777777" w:rsidR="00DF6D74" w:rsidRPr="001A5466" w:rsidRDefault="00DF6D74" w:rsidP="00AB27A1">
            <w:pPr>
              <w:pStyle w:val="Tabletext"/>
              <w:jc w:val="center"/>
            </w:pPr>
            <w:r w:rsidRPr="001A5466">
              <w:t>C7/2</w:t>
            </w:r>
          </w:p>
        </w:tc>
        <w:tc>
          <w:tcPr>
            <w:tcW w:w="1866" w:type="pct"/>
            <w:shd w:val="clear" w:color="auto" w:fill="auto"/>
            <w:vAlign w:val="center"/>
          </w:tcPr>
          <w:p w14:paraId="2A7321F8" w14:textId="77777777" w:rsidR="00DF6D74" w:rsidRPr="001A5466" w:rsidRDefault="00DF6D74" w:rsidP="00AB27A1">
            <w:pPr>
              <w:pStyle w:val="Tabletext"/>
            </w:pPr>
            <w:bookmarkStart w:id="18" w:name="lt_pId089"/>
            <w:r w:rsidRPr="001A5466">
              <w:t xml:space="preserve">Reunión intermedia de la C7/2 </w:t>
            </w:r>
            <w:bookmarkEnd w:id="18"/>
            <w:r w:rsidRPr="001A5466">
              <w:t>sobre la X.mfsiwt</w:t>
            </w:r>
          </w:p>
        </w:tc>
      </w:tr>
      <w:tr w:rsidR="00DF6D74" w:rsidRPr="001A5466" w14:paraId="2E479190" w14:textId="77777777" w:rsidTr="00AB27A1">
        <w:trPr>
          <w:jc w:val="center"/>
        </w:trPr>
        <w:tc>
          <w:tcPr>
            <w:tcW w:w="1320" w:type="pct"/>
            <w:shd w:val="clear" w:color="auto" w:fill="auto"/>
            <w:vAlign w:val="center"/>
          </w:tcPr>
          <w:p w14:paraId="56D858D0" w14:textId="77777777" w:rsidR="00DF6D74" w:rsidRPr="001A5466" w:rsidRDefault="00DF6D74" w:rsidP="00AB27A1">
            <w:pPr>
              <w:pStyle w:val="Tabletext"/>
            </w:pPr>
            <w:r w:rsidRPr="001A5466">
              <w:t>24 de enero de 2017</w:t>
            </w:r>
          </w:p>
        </w:tc>
        <w:tc>
          <w:tcPr>
            <w:tcW w:w="1106" w:type="pct"/>
            <w:shd w:val="clear" w:color="auto" w:fill="auto"/>
            <w:vAlign w:val="center"/>
          </w:tcPr>
          <w:p w14:paraId="44D40173"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1448631C" w14:textId="77777777" w:rsidR="00DF6D74" w:rsidRPr="001A5466" w:rsidRDefault="00DF6D74" w:rsidP="00AB27A1">
            <w:pPr>
              <w:pStyle w:val="Tabletext"/>
              <w:jc w:val="center"/>
            </w:pPr>
            <w:bookmarkStart w:id="19" w:name="lt_pId092"/>
            <w:r w:rsidRPr="001A5466">
              <w:t>C7/2</w:t>
            </w:r>
            <w:bookmarkEnd w:id="19"/>
          </w:p>
        </w:tc>
        <w:tc>
          <w:tcPr>
            <w:tcW w:w="1866" w:type="pct"/>
            <w:shd w:val="clear" w:color="auto" w:fill="auto"/>
            <w:vAlign w:val="center"/>
          </w:tcPr>
          <w:p w14:paraId="380EE3D7" w14:textId="77777777" w:rsidR="00DF6D74" w:rsidRPr="001A5466" w:rsidRDefault="00DF6D74" w:rsidP="00AB27A1">
            <w:pPr>
              <w:pStyle w:val="Tabletext"/>
            </w:pPr>
            <w:bookmarkStart w:id="20" w:name="lt_pId093"/>
            <w:r w:rsidRPr="001A5466">
              <w:t xml:space="preserve">Reunión intermedia de la C7/2 </w:t>
            </w:r>
            <w:bookmarkEnd w:id="20"/>
            <w:r w:rsidRPr="001A5466">
              <w:t>sobre armonización de la metodología con 3GPP</w:t>
            </w:r>
          </w:p>
        </w:tc>
      </w:tr>
      <w:tr w:rsidR="00DF6D74" w:rsidRPr="001A5466" w14:paraId="4A966328" w14:textId="77777777" w:rsidTr="00AB27A1">
        <w:trPr>
          <w:jc w:val="center"/>
        </w:trPr>
        <w:tc>
          <w:tcPr>
            <w:tcW w:w="1320" w:type="pct"/>
            <w:shd w:val="clear" w:color="auto" w:fill="auto"/>
            <w:vAlign w:val="center"/>
          </w:tcPr>
          <w:p w14:paraId="0AA80EB8" w14:textId="77777777" w:rsidR="00DF6D74" w:rsidRPr="001A5466" w:rsidRDefault="00DF6D74" w:rsidP="00AB27A1">
            <w:pPr>
              <w:pStyle w:val="Tabletext"/>
            </w:pPr>
            <w:r w:rsidRPr="001A5466">
              <w:t>7-8 de febrero de 2017</w:t>
            </w:r>
          </w:p>
        </w:tc>
        <w:tc>
          <w:tcPr>
            <w:tcW w:w="1106" w:type="pct"/>
            <w:shd w:val="clear" w:color="auto" w:fill="auto"/>
            <w:vAlign w:val="center"/>
          </w:tcPr>
          <w:p w14:paraId="6C494E4E" w14:textId="77777777" w:rsidR="00DF6D74" w:rsidRPr="001A5466" w:rsidRDefault="00DF6D74" w:rsidP="00AB27A1">
            <w:pPr>
              <w:pStyle w:val="Tabletext"/>
            </w:pPr>
            <w:r w:rsidRPr="001A5466">
              <w:t>Ginebra (Suiza)/UIT</w:t>
            </w:r>
          </w:p>
        </w:tc>
        <w:tc>
          <w:tcPr>
            <w:tcW w:w="708" w:type="pct"/>
            <w:shd w:val="clear" w:color="auto" w:fill="auto"/>
            <w:vAlign w:val="center"/>
          </w:tcPr>
          <w:p w14:paraId="534DFFA5" w14:textId="77777777" w:rsidR="00DF6D74" w:rsidRPr="001A5466" w:rsidRDefault="00DF6D74" w:rsidP="00AB27A1">
            <w:pPr>
              <w:pStyle w:val="Tabletext"/>
              <w:jc w:val="center"/>
            </w:pPr>
            <w:r w:rsidRPr="001A5466">
              <w:t>C1/2</w:t>
            </w:r>
          </w:p>
        </w:tc>
        <w:tc>
          <w:tcPr>
            <w:tcW w:w="1866" w:type="pct"/>
            <w:shd w:val="clear" w:color="auto" w:fill="auto"/>
            <w:vAlign w:val="center"/>
          </w:tcPr>
          <w:p w14:paraId="725539C6" w14:textId="77777777" w:rsidR="00DF6D74" w:rsidRPr="001A5466" w:rsidRDefault="00DF6D74" w:rsidP="00AB27A1">
            <w:pPr>
              <w:pStyle w:val="Tabletext"/>
            </w:pPr>
            <w:r w:rsidRPr="001A5466">
              <w:t>Reunión del Grupo de Relator para la C1/2</w:t>
            </w:r>
          </w:p>
        </w:tc>
      </w:tr>
      <w:tr w:rsidR="00DF6D74" w:rsidRPr="001A5466" w14:paraId="310F96B2" w14:textId="77777777" w:rsidTr="00AB27A1">
        <w:trPr>
          <w:jc w:val="center"/>
        </w:trPr>
        <w:tc>
          <w:tcPr>
            <w:tcW w:w="1320" w:type="pct"/>
            <w:shd w:val="clear" w:color="auto" w:fill="auto"/>
            <w:vAlign w:val="center"/>
          </w:tcPr>
          <w:p w14:paraId="0666C3AF" w14:textId="77777777" w:rsidR="00DF6D74" w:rsidRPr="001A5466" w:rsidRDefault="00DF6D74" w:rsidP="00AB27A1">
            <w:pPr>
              <w:pStyle w:val="Tabletext"/>
            </w:pPr>
            <w:r w:rsidRPr="001A5466">
              <w:t>5 de mayo de 2017</w:t>
            </w:r>
          </w:p>
        </w:tc>
        <w:tc>
          <w:tcPr>
            <w:tcW w:w="1106" w:type="pct"/>
            <w:shd w:val="clear" w:color="auto" w:fill="auto"/>
            <w:vAlign w:val="center"/>
          </w:tcPr>
          <w:p w14:paraId="2F6DD55C"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239EFA86" w14:textId="77777777" w:rsidR="00DF6D74" w:rsidRPr="001A5466" w:rsidRDefault="00DF6D74" w:rsidP="00AB27A1">
            <w:pPr>
              <w:pStyle w:val="Tabletext"/>
              <w:jc w:val="center"/>
            </w:pPr>
            <w:bookmarkStart w:id="21" w:name="lt_pId096"/>
            <w:r w:rsidRPr="001A5466">
              <w:t>C7/2</w:t>
            </w:r>
            <w:bookmarkEnd w:id="21"/>
          </w:p>
        </w:tc>
        <w:tc>
          <w:tcPr>
            <w:tcW w:w="1866" w:type="pct"/>
            <w:shd w:val="clear" w:color="auto" w:fill="auto"/>
            <w:vAlign w:val="center"/>
          </w:tcPr>
          <w:p w14:paraId="24FDA0D3" w14:textId="77777777" w:rsidR="00DF6D74" w:rsidRPr="001A5466" w:rsidRDefault="00DF6D74" w:rsidP="00AB27A1">
            <w:pPr>
              <w:pStyle w:val="Tabletext"/>
            </w:pPr>
            <w:bookmarkStart w:id="22" w:name="lt_pId097"/>
            <w:r w:rsidRPr="001A5466">
              <w:t>Reunión del Grupo de Relator</w:t>
            </w:r>
            <w:bookmarkEnd w:id="22"/>
            <w:r w:rsidRPr="001A5466">
              <w:t xml:space="preserve"> para la C7/2</w:t>
            </w:r>
          </w:p>
        </w:tc>
      </w:tr>
      <w:tr w:rsidR="00DF6D74" w:rsidRPr="001A5466" w14:paraId="16D663E7" w14:textId="77777777" w:rsidTr="00AB27A1">
        <w:trPr>
          <w:jc w:val="center"/>
        </w:trPr>
        <w:tc>
          <w:tcPr>
            <w:tcW w:w="1320" w:type="pct"/>
            <w:shd w:val="clear" w:color="auto" w:fill="auto"/>
            <w:vAlign w:val="center"/>
          </w:tcPr>
          <w:p w14:paraId="3E14EE8D" w14:textId="77777777" w:rsidR="00DF6D74" w:rsidRPr="001A5466" w:rsidRDefault="00DF6D74" w:rsidP="00AB27A1">
            <w:pPr>
              <w:pStyle w:val="Tabletext"/>
            </w:pPr>
            <w:r w:rsidRPr="001A5466">
              <w:t>11-12 de julio de 2017</w:t>
            </w:r>
          </w:p>
        </w:tc>
        <w:tc>
          <w:tcPr>
            <w:tcW w:w="1106" w:type="pct"/>
            <w:shd w:val="clear" w:color="auto" w:fill="auto"/>
            <w:vAlign w:val="center"/>
          </w:tcPr>
          <w:p w14:paraId="4410606D" w14:textId="77777777" w:rsidR="00DF6D74" w:rsidRPr="001A5466" w:rsidRDefault="00DF6D74" w:rsidP="00AB27A1">
            <w:pPr>
              <w:pStyle w:val="Tabletext"/>
            </w:pPr>
            <w:r w:rsidRPr="001A5466">
              <w:t>Ginebra (Suiza)/UIT</w:t>
            </w:r>
          </w:p>
        </w:tc>
        <w:tc>
          <w:tcPr>
            <w:tcW w:w="708" w:type="pct"/>
            <w:shd w:val="clear" w:color="auto" w:fill="auto"/>
            <w:vAlign w:val="center"/>
          </w:tcPr>
          <w:p w14:paraId="43502132" w14:textId="77777777" w:rsidR="00DF6D74" w:rsidRPr="001A5466" w:rsidRDefault="00DF6D74" w:rsidP="00AB27A1">
            <w:pPr>
              <w:pStyle w:val="Tabletext"/>
              <w:jc w:val="center"/>
            </w:pPr>
            <w:r w:rsidRPr="001A5466">
              <w:t>C1/2</w:t>
            </w:r>
          </w:p>
        </w:tc>
        <w:tc>
          <w:tcPr>
            <w:tcW w:w="1866" w:type="pct"/>
            <w:shd w:val="clear" w:color="auto" w:fill="auto"/>
            <w:vAlign w:val="center"/>
          </w:tcPr>
          <w:p w14:paraId="74164EB5" w14:textId="77777777" w:rsidR="00DF6D74" w:rsidRPr="001A5466" w:rsidRDefault="00DF6D74" w:rsidP="00AB27A1">
            <w:pPr>
              <w:pStyle w:val="Tabletext"/>
            </w:pPr>
            <w:r w:rsidRPr="001A5466">
              <w:t>Reunión del Grupo de Relator para la C1/2</w:t>
            </w:r>
          </w:p>
        </w:tc>
      </w:tr>
      <w:tr w:rsidR="00DF6D74" w:rsidRPr="001A5466" w14:paraId="4709C71B" w14:textId="77777777" w:rsidTr="00AB27A1">
        <w:trPr>
          <w:jc w:val="center"/>
        </w:trPr>
        <w:tc>
          <w:tcPr>
            <w:tcW w:w="1320" w:type="pct"/>
            <w:shd w:val="clear" w:color="auto" w:fill="auto"/>
            <w:vAlign w:val="center"/>
          </w:tcPr>
          <w:p w14:paraId="39C348FE" w14:textId="77777777" w:rsidR="00DF6D74" w:rsidRPr="001A5466" w:rsidRDefault="00DF6D74" w:rsidP="00AB27A1">
            <w:pPr>
              <w:pStyle w:val="Tabletext"/>
            </w:pPr>
            <w:r w:rsidRPr="001A5466">
              <w:t>17-18 de octubre de 2017</w:t>
            </w:r>
          </w:p>
        </w:tc>
        <w:tc>
          <w:tcPr>
            <w:tcW w:w="1106" w:type="pct"/>
            <w:shd w:val="clear" w:color="auto" w:fill="auto"/>
            <w:vAlign w:val="center"/>
          </w:tcPr>
          <w:p w14:paraId="13D41B55"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4B29444D" w14:textId="77777777" w:rsidR="00DF6D74" w:rsidRPr="001A5466" w:rsidRDefault="00DF6D74" w:rsidP="00AB27A1">
            <w:pPr>
              <w:pStyle w:val="Tabletext"/>
              <w:jc w:val="center"/>
            </w:pPr>
            <w:r w:rsidRPr="001A5466">
              <w:t>C5/2</w:t>
            </w:r>
          </w:p>
        </w:tc>
        <w:tc>
          <w:tcPr>
            <w:tcW w:w="1866" w:type="pct"/>
            <w:shd w:val="clear" w:color="auto" w:fill="auto"/>
            <w:vAlign w:val="center"/>
          </w:tcPr>
          <w:p w14:paraId="092E0F33" w14:textId="77777777" w:rsidR="00DF6D74" w:rsidRPr="001A5466" w:rsidRDefault="00DF6D74" w:rsidP="00AB27A1">
            <w:pPr>
              <w:pStyle w:val="Tabletext"/>
            </w:pPr>
            <w:bookmarkStart w:id="23" w:name="lt_pId103"/>
            <w:r w:rsidRPr="001A5466">
              <w:t>Reunión del Grupo de Relator para la C5/2</w:t>
            </w:r>
            <w:bookmarkEnd w:id="23"/>
          </w:p>
        </w:tc>
      </w:tr>
      <w:tr w:rsidR="00DF6D74" w:rsidRPr="001A5466" w14:paraId="596A09CB" w14:textId="77777777" w:rsidTr="00AB27A1">
        <w:trPr>
          <w:jc w:val="center"/>
        </w:trPr>
        <w:tc>
          <w:tcPr>
            <w:tcW w:w="1320" w:type="pct"/>
            <w:shd w:val="clear" w:color="auto" w:fill="auto"/>
            <w:vAlign w:val="center"/>
          </w:tcPr>
          <w:p w14:paraId="5D283DC2" w14:textId="77777777" w:rsidR="00DF6D74" w:rsidRPr="001A5466" w:rsidRDefault="00DF6D74" w:rsidP="00AB27A1">
            <w:pPr>
              <w:pStyle w:val="Tabletext"/>
            </w:pPr>
            <w:r w:rsidRPr="001A5466">
              <w:t>25 de octubre de 2017</w:t>
            </w:r>
          </w:p>
        </w:tc>
        <w:tc>
          <w:tcPr>
            <w:tcW w:w="1106" w:type="pct"/>
            <w:shd w:val="clear" w:color="auto" w:fill="auto"/>
            <w:vAlign w:val="center"/>
          </w:tcPr>
          <w:p w14:paraId="6BD62B58"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1249B014" w14:textId="77777777" w:rsidR="00DF6D74" w:rsidRPr="001A5466" w:rsidRDefault="00DF6D74" w:rsidP="00AB27A1">
            <w:pPr>
              <w:pStyle w:val="Tabletext"/>
              <w:jc w:val="center"/>
            </w:pPr>
            <w:r w:rsidRPr="001A5466">
              <w:t>C6/2</w:t>
            </w:r>
          </w:p>
        </w:tc>
        <w:tc>
          <w:tcPr>
            <w:tcW w:w="1866" w:type="pct"/>
            <w:shd w:val="clear" w:color="auto" w:fill="auto"/>
            <w:vAlign w:val="center"/>
          </w:tcPr>
          <w:p w14:paraId="2FF4B254" w14:textId="77777777" w:rsidR="00DF6D74" w:rsidRPr="001A5466" w:rsidRDefault="00DF6D74" w:rsidP="00AB27A1">
            <w:pPr>
              <w:pStyle w:val="Tabletext"/>
            </w:pPr>
            <w:bookmarkStart w:id="24" w:name="lt_pId108"/>
            <w:r w:rsidRPr="001A5466">
              <w:t>Reunión del Grupo de Relator para la C6/2</w:t>
            </w:r>
            <w:bookmarkEnd w:id="24"/>
          </w:p>
        </w:tc>
      </w:tr>
      <w:tr w:rsidR="00DF6D74" w:rsidRPr="001A5466" w14:paraId="14836CEE" w14:textId="77777777" w:rsidTr="00AB27A1">
        <w:trPr>
          <w:jc w:val="center"/>
        </w:trPr>
        <w:tc>
          <w:tcPr>
            <w:tcW w:w="1320" w:type="pct"/>
            <w:shd w:val="clear" w:color="auto" w:fill="auto"/>
            <w:vAlign w:val="center"/>
          </w:tcPr>
          <w:p w14:paraId="5406A350" w14:textId="77777777" w:rsidR="00DF6D74" w:rsidRPr="001A5466" w:rsidRDefault="00DF6D74" w:rsidP="00AB27A1">
            <w:pPr>
              <w:pStyle w:val="Tabletext"/>
            </w:pPr>
            <w:r w:rsidRPr="001A5466">
              <w:t>9 de noviembre de 2017</w:t>
            </w:r>
          </w:p>
        </w:tc>
        <w:tc>
          <w:tcPr>
            <w:tcW w:w="1106" w:type="pct"/>
            <w:shd w:val="clear" w:color="auto" w:fill="auto"/>
            <w:vAlign w:val="center"/>
          </w:tcPr>
          <w:p w14:paraId="1DB4037D"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1DF69A92" w14:textId="77777777" w:rsidR="00DF6D74" w:rsidRPr="001A5466" w:rsidRDefault="00DF6D74" w:rsidP="00AB27A1">
            <w:pPr>
              <w:pStyle w:val="Tabletext"/>
              <w:jc w:val="center"/>
            </w:pPr>
            <w:bookmarkStart w:id="25" w:name="lt_pId111"/>
            <w:r w:rsidRPr="001A5466">
              <w:t>C7/2</w:t>
            </w:r>
            <w:bookmarkEnd w:id="25"/>
          </w:p>
        </w:tc>
        <w:tc>
          <w:tcPr>
            <w:tcW w:w="1866" w:type="pct"/>
            <w:shd w:val="clear" w:color="auto" w:fill="auto"/>
            <w:vAlign w:val="center"/>
          </w:tcPr>
          <w:p w14:paraId="18948372" w14:textId="77777777" w:rsidR="00DF6D74" w:rsidRPr="001A5466" w:rsidRDefault="00DF6D74" w:rsidP="00AB27A1">
            <w:pPr>
              <w:pStyle w:val="Tabletext"/>
            </w:pPr>
            <w:bookmarkStart w:id="26" w:name="lt_pId112"/>
            <w:r w:rsidRPr="001A5466">
              <w:t xml:space="preserve">Reunión conjunta del Grupo de Relator para la C7/2 y </w:t>
            </w:r>
            <w:bookmarkEnd w:id="26"/>
            <w:r w:rsidRPr="001A5466">
              <w:t>3GPP SA5</w:t>
            </w:r>
          </w:p>
        </w:tc>
      </w:tr>
      <w:tr w:rsidR="00DF6D74" w:rsidRPr="001A5466" w14:paraId="1BE0A4CE" w14:textId="77777777" w:rsidTr="00AB27A1">
        <w:trPr>
          <w:jc w:val="center"/>
        </w:trPr>
        <w:tc>
          <w:tcPr>
            <w:tcW w:w="1320" w:type="pct"/>
            <w:shd w:val="clear" w:color="auto" w:fill="auto"/>
            <w:vAlign w:val="center"/>
          </w:tcPr>
          <w:p w14:paraId="10F6A900" w14:textId="77777777" w:rsidR="00DF6D74" w:rsidRPr="001A5466" w:rsidRDefault="00DF6D74" w:rsidP="00AB27A1">
            <w:pPr>
              <w:pStyle w:val="Tabletext"/>
            </w:pPr>
            <w:r w:rsidRPr="001A5466">
              <w:t>26 de enero de 2018</w:t>
            </w:r>
          </w:p>
        </w:tc>
        <w:tc>
          <w:tcPr>
            <w:tcW w:w="1106" w:type="pct"/>
            <w:shd w:val="clear" w:color="auto" w:fill="auto"/>
            <w:vAlign w:val="center"/>
          </w:tcPr>
          <w:p w14:paraId="61BE23DD"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5672BE55" w14:textId="77777777" w:rsidR="00DF6D74" w:rsidRPr="001A5466" w:rsidRDefault="00DF6D74" w:rsidP="00AB27A1">
            <w:pPr>
              <w:pStyle w:val="Tabletext"/>
              <w:jc w:val="center"/>
            </w:pPr>
            <w:bookmarkStart w:id="27" w:name="lt_pId115"/>
            <w:r w:rsidRPr="001A5466">
              <w:t>C7/2</w:t>
            </w:r>
            <w:bookmarkEnd w:id="27"/>
          </w:p>
        </w:tc>
        <w:tc>
          <w:tcPr>
            <w:tcW w:w="1866" w:type="pct"/>
            <w:shd w:val="clear" w:color="auto" w:fill="auto"/>
            <w:vAlign w:val="center"/>
          </w:tcPr>
          <w:p w14:paraId="0AFCB60C" w14:textId="77777777" w:rsidR="00DF6D74" w:rsidRPr="001A5466" w:rsidRDefault="00DF6D74" w:rsidP="00AB27A1">
            <w:pPr>
              <w:pStyle w:val="Tabletext"/>
            </w:pPr>
            <w:r w:rsidRPr="001A5466">
              <w:t>Reunión conjunta del Grupo de Relator para la C7/2 y 3GPP</w:t>
            </w:r>
          </w:p>
        </w:tc>
      </w:tr>
      <w:tr w:rsidR="00DF6D74" w:rsidRPr="001A5466" w14:paraId="0AD18A6D" w14:textId="77777777" w:rsidTr="00AB27A1">
        <w:trPr>
          <w:jc w:val="center"/>
        </w:trPr>
        <w:tc>
          <w:tcPr>
            <w:tcW w:w="1320" w:type="pct"/>
            <w:shd w:val="clear" w:color="auto" w:fill="auto"/>
            <w:vAlign w:val="center"/>
          </w:tcPr>
          <w:p w14:paraId="141F4064" w14:textId="77777777" w:rsidR="00DF6D74" w:rsidRPr="001A5466" w:rsidRDefault="00DF6D74" w:rsidP="00AB27A1">
            <w:pPr>
              <w:pStyle w:val="Tabletext"/>
            </w:pPr>
            <w:r w:rsidRPr="001A5466">
              <w:t>15-16 de mayo de 2018</w:t>
            </w:r>
          </w:p>
        </w:tc>
        <w:tc>
          <w:tcPr>
            <w:tcW w:w="1106" w:type="pct"/>
            <w:shd w:val="clear" w:color="auto" w:fill="auto"/>
            <w:vAlign w:val="center"/>
          </w:tcPr>
          <w:p w14:paraId="0DF5EFBB"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2EFAA3A3" w14:textId="77777777" w:rsidR="00DF6D74" w:rsidRPr="001A5466" w:rsidRDefault="00DF6D74" w:rsidP="00AB27A1">
            <w:pPr>
              <w:pStyle w:val="Tabletext"/>
              <w:jc w:val="center"/>
            </w:pPr>
            <w:bookmarkStart w:id="28" w:name="lt_pId119"/>
            <w:r w:rsidRPr="001A5466">
              <w:t>C5/2</w:t>
            </w:r>
            <w:bookmarkEnd w:id="28"/>
          </w:p>
        </w:tc>
        <w:tc>
          <w:tcPr>
            <w:tcW w:w="1866" w:type="pct"/>
            <w:shd w:val="clear" w:color="auto" w:fill="auto"/>
            <w:vAlign w:val="center"/>
          </w:tcPr>
          <w:p w14:paraId="606481B9" w14:textId="77777777" w:rsidR="00DF6D74" w:rsidRPr="001A5466" w:rsidRDefault="00DF6D74" w:rsidP="00AB27A1">
            <w:pPr>
              <w:pStyle w:val="Tabletext"/>
            </w:pPr>
            <w:bookmarkStart w:id="29" w:name="lt_pId120"/>
            <w:r w:rsidRPr="001A5466">
              <w:t>Reunión del Grupo de Relator para la C5/2</w:t>
            </w:r>
            <w:bookmarkEnd w:id="29"/>
          </w:p>
        </w:tc>
      </w:tr>
      <w:tr w:rsidR="00DF6D74" w:rsidRPr="001A5466" w14:paraId="704D7F2E" w14:textId="77777777" w:rsidTr="00AB27A1">
        <w:trPr>
          <w:jc w:val="center"/>
        </w:trPr>
        <w:tc>
          <w:tcPr>
            <w:tcW w:w="1320" w:type="pct"/>
            <w:shd w:val="clear" w:color="auto" w:fill="auto"/>
            <w:vAlign w:val="center"/>
          </w:tcPr>
          <w:p w14:paraId="23B82083" w14:textId="77777777" w:rsidR="00DF6D74" w:rsidRPr="001A5466" w:rsidRDefault="00DF6D74" w:rsidP="00AB27A1">
            <w:pPr>
              <w:pStyle w:val="Tabletext"/>
            </w:pPr>
            <w:r w:rsidRPr="001A5466">
              <w:t>22 de mayo de 2018</w:t>
            </w:r>
          </w:p>
        </w:tc>
        <w:tc>
          <w:tcPr>
            <w:tcW w:w="1106" w:type="pct"/>
            <w:shd w:val="clear" w:color="auto" w:fill="auto"/>
            <w:vAlign w:val="center"/>
          </w:tcPr>
          <w:p w14:paraId="69C3FBCF"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1EA01336" w14:textId="77777777" w:rsidR="00DF6D74" w:rsidRPr="001A5466" w:rsidRDefault="00DF6D74" w:rsidP="00AB27A1">
            <w:pPr>
              <w:pStyle w:val="Tabletext"/>
              <w:jc w:val="center"/>
            </w:pPr>
            <w:bookmarkStart w:id="30" w:name="lt_pId123"/>
            <w:r w:rsidRPr="001A5466">
              <w:t>C6/2</w:t>
            </w:r>
            <w:bookmarkEnd w:id="30"/>
          </w:p>
        </w:tc>
        <w:tc>
          <w:tcPr>
            <w:tcW w:w="1866" w:type="pct"/>
            <w:shd w:val="clear" w:color="auto" w:fill="auto"/>
            <w:vAlign w:val="center"/>
          </w:tcPr>
          <w:p w14:paraId="7E0DBE61" w14:textId="77777777" w:rsidR="00DF6D74" w:rsidRPr="001A5466" w:rsidRDefault="00DF6D74" w:rsidP="00AB27A1">
            <w:pPr>
              <w:pStyle w:val="Tabletext"/>
            </w:pPr>
            <w:bookmarkStart w:id="31" w:name="lt_pId124"/>
            <w:r w:rsidRPr="001A5466">
              <w:t>Reunión del Grupo de Relator para la C6/2</w:t>
            </w:r>
            <w:bookmarkEnd w:id="31"/>
          </w:p>
        </w:tc>
      </w:tr>
      <w:tr w:rsidR="00DF6D74" w:rsidRPr="001A5466" w14:paraId="2C2E04DD" w14:textId="77777777" w:rsidTr="00AB27A1">
        <w:trPr>
          <w:jc w:val="center"/>
        </w:trPr>
        <w:tc>
          <w:tcPr>
            <w:tcW w:w="1320" w:type="pct"/>
            <w:shd w:val="clear" w:color="auto" w:fill="auto"/>
            <w:vAlign w:val="center"/>
          </w:tcPr>
          <w:p w14:paraId="6814EFEF" w14:textId="77777777" w:rsidR="00DF6D74" w:rsidRPr="001A5466" w:rsidRDefault="00DF6D74" w:rsidP="00AB27A1">
            <w:pPr>
              <w:pStyle w:val="Tabletext"/>
            </w:pPr>
            <w:r w:rsidRPr="001A5466">
              <w:t>23 de mayo de 2018</w:t>
            </w:r>
          </w:p>
        </w:tc>
        <w:tc>
          <w:tcPr>
            <w:tcW w:w="1106" w:type="pct"/>
            <w:shd w:val="clear" w:color="auto" w:fill="auto"/>
            <w:vAlign w:val="center"/>
          </w:tcPr>
          <w:p w14:paraId="06459725"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36C40876" w14:textId="77777777" w:rsidR="00DF6D74" w:rsidRPr="001A5466" w:rsidRDefault="00DF6D74" w:rsidP="00AB27A1">
            <w:pPr>
              <w:pStyle w:val="Tabletext"/>
              <w:jc w:val="center"/>
            </w:pPr>
            <w:bookmarkStart w:id="32" w:name="lt_pId127"/>
            <w:r w:rsidRPr="001A5466">
              <w:t>C7/2</w:t>
            </w:r>
            <w:bookmarkEnd w:id="32"/>
          </w:p>
        </w:tc>
        <w:tc>
          <w:tcPr>
            <w:tcW w:w="1866" w:type="pct"/>
            <w:shd w:val="clear" w:color="auto" w:fill="auto"/>
            <w:vAlign w:val="center"/>
          </w:tcPr>
          <w:p w14:paraId="19855C2E" w14:textId="77777777" w:rsidR="00DF6D74" w:rsidRPr="001A5466" w:rsidRDefault="00DF6D74" w:rsidP="00AB27A1">
            <w:pPr>
              <w:pStyle w:val="Tabletext"/>
            </w:pPr>
            <w:r w:rsidRPr="001A5466">
              <w:t>Reunión conjunta del Grupo de Relator para la C7/2 y 3GPP SA5</w:t>
            </w:r>
          </w:p>
        </w:tc>
      </w:tr>
      <w:tr w:rsidR="00DF6D74" w:rsidRPr="001A5466" w14:paraId="7FD12353" w14:textId="77777777" w:rsidTr="00AB27A1">
        <w:trPr>
          <w:jc w:val="center"/>
        </w:trPr>
        <w:tc>
          <w:tcPr>
            <w:tcW w:w="1320" w:type="pct"/>
            <w:shd w:val="clear" w:color="auto" w:fill="auto"/>
            <w:vAlign w:val="center"/>
          </w:tcPr>
          <w:p w14:paraId="7C7D55F1" w14:textId="77777777" w:rsidR="00DF6D74" w:rsidRPr="001A5466" w:rsidRDefault="00DF6D74" w:rsidP="00AB27A1">
            <w:pPr>
              <w:pStyle w:val="Tabletext"/>
            </w:pPr>
            <w:r w:rsidRPr="001A5466">
              <w:lastRenderedPageBreak/>
              <w:t>26 de septiembre de 2018</w:t>
            </w:r>
          </w:p>
        </w:tc>
        <w:tc>
          <w:tcPr>
            <w:tcW w:w="1106" w:type="pct"/>
            <w:shd w:val="clear" w:color="auto" w:fill="auto"/>
            <w:vAlign w:val="center"/>
          </w:tcPr>
          <w:p w14:paraId="6F56FF93"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7797A282" w14:textId="77777777" w:rsidR="00DF6D74" w:rsidRPr="001A5466" w:rsidRDefault="00DF6D74" w:rsidP="00AB27A1">
            <w:pPr>
              <w:pStyle w:val="Tabletext"/>
              <w:jc w:val="center"/>
            </w:pPr>
            <w:bookmarkStart w:id="33" w:name="lt_pId131"/>
            <w:r w:rsidRPr="001A5466">
              <w:t>C7/2</w:t>
            </w:r>
            <w:bookmarkEnd w:id="33"/>
          </w:p>
        </w:tc>
        <w:tc>
          <w:tcPr>
            <w:tcW w:w="1866" w:type="pct"/>
            <w:shd w:val="clear" w:color="auto" w:fill="auto"/>
            <w:vAlign w:val="center"/>
          </w:tcPr>
          <w:p w14:paraId="0F425C07" w14:textId="77777777" w:rsidR="00DF6D74" w:rsidRPr="001A5466" w:rsidRDefault="00DF6D74" w:rsidP="00AB27A1">
            <w:pPr>
              <w:pStyle w:val="Tabletext"/>
            </w:pPr>
            <w:r w:rsidRPr="001A5466">
              <w:t>RGR C7/2: Progresión de la armonización de la metodología con 3GPP (M.3020)</w:t>
            </w:r>
          </w:p>
        </w:tc>
      </w:tr>
      <w:tr w:rsidR="00DF6D74" w:rsidRPr="001A5466" w14:paraId="36FDB0E5" w14:textId="77777777" w:rsidTr="00AB27A1">
        <w:trPr>
          <w:jc w:val="center"/>
        </w:trPr>
        <w:tc>
          <w:tcPr>
            <w:tcW w:w="1320" w:type="pct"/>
            <w:shd w:val="clear" w:color="auto" w:fill="auto"/>
            <w:vAlign w:val="center"/>
          </w:tcPr>
          <w:p w14:paraId="15451C7E" w14:textId="77777777" w:rsidR="00DF6D74" w:rsidRPr="001A5466" w:rsidRDefault="00DF6D74" w:rsidP="00AB27A1">
            <w:pPr>
              <w:pStyle w:val="Tabletext"/>
            </w:pPr>
            <w:r w:rsidRPr="001A5466">
              <w:t>6 de noviembre de 2018</w:t>
            </w:r>
          </w:p>
        </w:tc>
        <w:tc>
          <w:tcPr>
            <w:tcW w:w="1106" w:type="pct"/>
            <w:shd w:val="clear" w:color="auto" w:fill="auto"/>
            <w:vAlign w:val="center"/>
          </w:tcPr>
          <w:p w14:paraId="1762D2A3"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453767EB" w14:textId="77777777" w:rsidR="00DF6D74" w:rsidRPr="001A5466" w:rsidRDefault="00DF6D74" w:rsidP="00AB27A1">
            <w:pPr>
              <w:pStyle w:val="Tabletext"/>
              <w:jc w:val="center"/>
            </w:pPr>
            <w:r w:rsidRPr="001A5466">
              <w:t>C7/2</w:t>
            </w:r>
          </w:p>
        </w:tc>
        <w:tc>
          <w:tcPr>
            <w:tcW w:w="1866" w:type="pct"/>
            <w:shd w:val="clear" w:color="auto" w:fill="auto"/>
            <w:vAlign w:val="center"/>
          </w:tcPr>
          <w:p w14:paraId="799A7EC1" w14:textId="77777777" w:rsidR="00DF6D74" w:rsidRPr="001A5466" w:rsidRDefault="00DF6D74" w:rsidP="00AB27A1">
            <w:pPr>
              <w:pStyle w:val="Tabletext"/>
            </w:pPr>
            <w:r w:rsidRPr="001A5466">
              <w:t>RGR C7/2: Progresión del proyecto de M.tsm-gim</w:t>
            </w:r>
          </w:p>
        </w:tc>
      </w:tr>
      <w:tr w:rsidR="00DF6D74" w:rsidRPr="001A5466" w14:paraId="79A48EC4" w14:textId="77777777" w:rsidTr="00AB27A1">
        <w:trPr>
          <w:jc w:val="center"/>
        </w:trPr>
        <w:tc>
          <w:tcPr>
            <w:tcW w:w="1320" w:type="pct"/>
            <w:shd w:val="clear" w:color="auto" w:fill="auto"/>
            <w:vAlign w:val="center"/>
          </w:tcPr>
          <w:p w14:paraId="3D78018E" w14:textId="77777777" w:rsidR="00DF6D74" w:rsidRPr="001A5466" w:rsidRDefault="00DF6D74" w:rsidP="00AB27A1">
            <w:pPr>
              <w:pStyle w:val="Tabletext"/>
            </w:pPr>
            <w:r w:rsidRPr="001A5466">
              <w:t>19-20 de diciembre de 2018</w:t>
            </w:r>
          </w:p>
        </w:tc>
        <w:tc>
          <w:tcPr>
            <w:tcW w:w="1106" w:type="pct"/>
            <w:shd w:val="clear" w:color="auto" w:fill="auto"/>
            <w:vAlign w:val="center"/>
          </w:tcPr>
          <w:p w14:paraId="3FE07F8D"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228A0B55" w14:textId="77777777" w:rsidR="00DF6D74" w:rsidRPr="001A5466" w:rsidRDefault="00DF6D74" w:rsidP="00AB27A1">
            <w:pPr>
              <w:pStyle w:val="Tabletext"/>
              <w:jc w:val="center"/>
            </w:pPr>
            <w:r w:rsidRPr="001A5466">
              <w:t>C5/2</w:t>
            </w:r>
          </w:p>
        </w:tc>
        <w:tc>
          <w:tcPr>
            <w:tcW w:w="1866" w:type="pct"/>
            <w:shd w:val="clear" w:color="auto" w:fill="auto"/>
            <w:vAlign w:val="center"/>
          </w:tcPr>
          <w:p w14:paraId="24E17DD1" w14:textId="77777777" w:rsidR="00DF6D74" w:rsidRPr="001A5466" w:rsidRDefault="00DF6D74" w:rsidP="00AB27A1">
            <w:pPr>
              <w:pStyle w:val="Tabletext"/>
            </w:pPr>
            <w:r w:rsidRPr="001A5466">
              <w:t>RGR C5/2: Progresión de M.RTAFM, MRDM, M.rtsmf, M.rvqms</w:t>
            </w:r>
          </w:p>
        </w:tc>
      </w:tr>
      <w:tr w:rsidR="00DF6D74" w:rsidRPr="001A5466" w14:paraId="1FD5565A" w14:textId="77777777" w:rsidTr="00AB27A1">
        <w:trPr>
          <w:jc w:val="center"/>
        </w:trPr>
        <w:tc>
          <w:tcPr>
            <w:tcW w:w="1320" w:type="pct"/>
            <w:shd w:val="clear" w:color="auto" w:fill="auto"/>
            <w:vAlign w:val="center"/>
          </w:tcPr>
          <w:p w14:paraId="3905FF39" w14:textId="77777777" w:rsidR="00DF6D74" w:rsidRPr="001A5466" w:rsidRDefault="00DF6D74" w:rsidP="00AB27A1">
            <w:pPr>
              <w:pStyle w:val="Tabletext"/>
            </w:pPr>
            <w:r w:rsidRPr="001A5466">
              <w:t>10 de enero de 2019</w:t>
            </w:r>
          </w:p>
        </w:tc>
        <w:tc>
          <w:tcPr>
            <w:tcW w:w="1106" w:type="pct"/>
            <w:shd w:val="clear" w:color="auto" w:fill="auto"/>
            <w:vAlign w:val="center"/>
          </w:tcPr>
          <w:p w14:paraId="361CF7AA"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1055F2F4" w14:textId="77777777" w:rsidR="00DF6D74" w:rsidRPr="001A5466" w:rsidRDefault="00DF6D74" w:rsidP="00AB27A1">
            <w:pPr>
              <w:pStyle w:val="Tabletext"/>
              <w:jc w:val="center"/>
            </w:pPr>
            <w:bookmarkStart w:id="34" w:name="lt_pId135"/>
            <w:r w:rsidRPr="001A5466">
              <w:t>C6/2</w:t>
            </w:r>
            <w:bookmarkEnd w:id="34"/>
          </w:p>
        </w:tc>
        <w:tc>
          <w:tcPr>
            <w:tcW w:w="1866" w:type="pct"/>
            <w:shd w:val="clear" w:color="auto" w:fill="auto"/>
            <w:vAlign w:val="center"/>
          </w:tcPr>
          <w:p w14:paraId="4C5624FA" w14:textId="77777777" w:rsidR="00DF6D74" w:rsidRPr="001A5466" w:rsidRDefault="00DF6D74" w:rsidP="00AB27A1">
            <w:pPr>
              <w:pStyle w:val="Tabletext"/>
            </w:pPr>
            <w:bookmarkStart w:id="35" w:name="lt_pId136"/>
            <w:r w:rsidRPr="001A5466">
              <w:t>RGR C6/2: Progresión de M.</w:t>
            </w:r>
            <w:bookmarkEnd w:id="35"/>
            <w:r w:rsidRPr="001A5466">
              <w:t>tsm y M.somm</w:t>
            </w:r>
          </w:p>
        </w:tc>
      </w:tr>
      <w:tr w:rsidR="00DF6D74" w:rsidRPr="001A5466" w14:paraId="5B6864B3" w14:textId="77777777" w:rsidTr="00AB27A1">
        <w:trPr>
          <w:jc w:val="center"/>
        </w:trPr>
        <w:tc>
          <w:tcPr>
            <w:tcW w:w="1320" w:type="pct"/>
            <w:shd w:val="clear" w:color="auto" w:fill="auto"/>
            <w:vAlign w:val="center"/>
          </w:tcPr>
          <w:p w14:paraId="565E71C4" w14:textId="77777777" w:rsidR="00DF6D74" w:rsidRPr="001A5466" w:rsidRDefault="00DF6D74" w:rsidP="00AB27A1">
            <w:pPr>
              <w:pStyle w:val="Tabletext"/>
            </w:pPr>
            <w:r w:rsidRPr="001A5466">
              <w:t>25 de abril de 2019</w:t>
            </w:r>
          </w:p>
        </w:tc>
        <w:tc>
          <w:tcPr>
            <w:tcW w:w="1106" w:type="pct"/>
            <w:shd w:val="clear" w:color="auto" w:fill="auto"/>
            <w:vAlign w:val="center"/>
          </w:tcPr>
          <w:p w14:paraId="003F5974"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1957642D" w14:textId="77777777" w:rsidR="00DF6D74" w:rsidRPr="001A5466" w:rsidRDefault="00DF6D74" w:rsidP="00AB27A1">
            <w:pPr>
              <w:pStyle w:val="Tabletext"/>
              <w:jc w:val="center"/>
            </w:pPr>
            <w:r w:rsidRPr="001A5466">
              <w:t>C7/2</w:t>
            </w:r>
          </w:p>
        </w:tc>
        <w:tc>
          <w:tcPr>
            <w:tcW w:w="1866" w:type="pct"/>
            <w:shd w:val="clear" w:color="auto" w:fill="auto"/>
            <w:vAlign w:val="center"/>
          </w:tcPr>
          <w:p w14:paraId="48AACC32" w14:textId="4B617ED9" w:rsidR="00DF6D74" w:rsidRPr="001A5466" w:rsidRDefault="00DF6D74" w:rsidP="00A85BF5">
            <w:pPr>
              <w:pStyle w:val="Tabletext"/>
            </w:pPr>
            <w:r w:rsidRPr="001A5466">
              <w:t xml:space="preserve">Reunión </w:t>
            </w:r>
            <w:r w:rsidR="0051077E" w:rsidRPr="001A5466">
              <w:t>electrónica</w:t>
            </w:r>
            <w:r w:rsidRPr="001A5466">
              <w:t xml:space="preserve"> para la C7/2 sobre armonización de la metodología de especificación de interfaces (M.3020) e interfaces REST con 3GPP SA5</w:t>
            </w:r>
          </w:p>
        </w:tc>
      </w:tr>
      <w:tr w:rsidR="00DF6D74" w:rsidRPr="001A5466" w14:paraId="09FF6A23" w14:textId="77777777" w:rsidTr="00AB27A1">
        <w:trPr>
          <w:jc w:val="center"/>
        </w:trPr>
        <w:tc>
          <w:tcPr>
            <w:tcW w:w="1320" w:type="pct"/>
            <w:shd w:val="clear" w:color="auto" w:fill="auto"/>
            <w:vAlign w:val="center"/>
          </w:tcPr>
          <w:p w14:paraId="4EEBFE78" w14:textId="77777777" w:rsidR="00DF6D74" w:rsidRPr="001A5466" w:rsidRDefault="00DF6D74" w:rsidP="00AB27A1">
            <w:pPr>
              <w:pStyle w:val="Tabletext"/>
            </w:pPr>
            <w:r w:rsidRPr="001A5466">
              <w:t>8 de mayo de 2019</w:t>
            </w:r>
          </w:p>
        </w:tc>
        <w:tc>
          <w:tcPr>
            <w:tcW w:w="1106" w:type="pct"/>
            <w:shd w:val="clear" w:color="auto" w:fill="auto"/>
            <w:vAlign w:val="center"/>
          </w:tcPr>
          <w:p w14:paraId="4E8E1A75"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3C99E4AE" w14:textId="77777777" w:rsidR="00DF6D74" w:rsidRPr="001A5466" w:rsidRDefault="00DF6D74" w:rsidP="00AB27A1">
            <w:pPr>
              <w:pStyle w:val="Tabletext"/>
              <w:jc w:val="center"/>
            </w:pPr>
            <w:r w:rsidRPr="001A5466">
              <w:t>C1/2</w:t>
            </w:r>
          </w:p>
        </w:tc>
        <w:tc>
          <w:tcPr>
            <w:tcW w:w="1866" w:type="pct"/>
            <w:shd w:val="clear" w:color="auto" w:fill="auto"/>
            <w:vAlign w:val="center"/>
          </w:tcPr>
          <w:p w14:paraId="76E6A972" w14:textId="77777777" w:rsidR="00DF6D74" w:rsidRPr="001A5466" w:rsidRDefault="00DF6D74" w:rsidP="00AB27A1">
            <w:pPr>
              <w:pStyle w:val="Tabletext"/>
            </w:pPr>
            <w:r w:rsidRPr="001A5466">
              <w:t>Reunión del Grupo de Relator para la C1/2 sobre el avance de los trabajos de la E.156</w:t>
            </w:r>
          </w:p>
        </w:tc>
      </w:tr>
      <w:tr w:rsidR="00DF6D74" w:rsidRPr="001A5466" w14:paraId="010FD93C" w14:textId="77777777" w:rsidTr="00AB27A1">
        <w:trPr>
          <w:jc w:val="center"/>
        </w:trPr>
        <w:tc>
          <w:tcPr>
            <w:tcW w:w="1320" w:type="pct"/>
            <w:shd w:val="clear" w:color="auto" w:fill="auto"/>
            <w:vAlign w:val="center"/>
          </w:tcPr>
          <w:p w14:paraId="26976D99" w14:textId="77777777" w:rsidR="00DF6D74" w:rsidRPr="001A5466" w:rsidRDefault="00DF6D74" w:rsidP="00AB27A1">
            <w:pPr>
              <w:pStyle w:val="Tabletext"/>
            </w:pPr>
            <w:r w:rsidRPr="001A5466">
              <w:t>13 de mayo de 2019</w:t>
            </w:r>
          </w:p>
        </w:tc>
        <w:tc>
          <w:tcPr>
            <w:tcW w:w="1106" w:type="pct"/>
            <w:shd w:val="clear" w:color="auto" w:fill="auto"/>
            <w:vAlign w:val="center"/>
          </w:tcPr>
          <w:p w14:paraId="1A5458DB"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30E18DF8" w14:textId="77777777" w:rsidR="00DF6D74" w:rsidRPr="001A5466" w:rsidRDefault="00DF6D74" w:rsidP="00AB27A1">
            <w:pPr>
              <w:pStyle w:val="Tabletext"/>
              <w:jc w:val="center"/>
            </w:pPr>
            <w:r w:rsidRPr="001A5466">
              <w:t>C1/2</w:t>
            </w:r>
          </w:p>
        </w:tc>
        <w:tc>
          <w:tcPr>
            <w:tcW w:w="1866" w:type="pct"/>
            <w:shd w:val="clear" w:color="auto" w:fill="auto"/>
            <w:vAlign w:val="center"/>
          </w:tcPr>
          <w:p w14:paraId="581036B6" w14:textId="77777777" w:rsidR="00DF6D74" w:rsidRPr="001A5466" w:rsidRDefault="00DF6D74" w:rsidP="00AB27A1">
            <w:pPr>
              <w:pStyle w:val="Tabletext"/>
            </w:pPr>
            <w:r w:rsidRPr="001A5466">
              <w:t>Reunión del Grupo de Relator para la C1/2 sobre el avance de los trabajos de la E.157</w:t>
            </w:r>
          </w:p>
        </w:tc>
      </w:tr>
      <w:tr w:rsidR="00DF6D74" w:rsidRPr="001A5466" w14:paraId="1371280A" w14:textId="77777777" w:rsidTr="00AB27A1">
        <w:trPr>
          <w:jc w:val="center"/>
        </w:trPr>
        <w:tc>
          <w:tcPr>
            <w:tcW w:w="1320" w:type="pct"/>
            <w:shd w:val="clear" w:color="auto" w:fill="auto"/>
            <w:vAlign w:val="center"/>
          </w:tcPr>
          <w:p w14:paraId="580D829A" w14:textId="77777777" w:rsidR="00DF6D74" w:rsidRPr="001A5466" w:rsidRDefault="00DF6D74" w:rsidP="00AB27A1">
            <w:pPr>
              <w:pStyle w:val="Tabletext"/>
            </w:pPr>
            <w:r w:rsidRPr="001A5466">
              <w:t>30 de mayo de 2019</w:t>
            </w:r>
          </w:p>
        </w:tc>
        <w:tc>
          <w:tcPr>
            <w:tcW w:w="1106" w:type="pct"/>
            <w:shd w:val="clear" w:color="auto" w:fill="auto"/>
            <w:vAlign w:val="center"/>
          </w:tcPr>
          <w:p w14:paraId="19582371"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65546EA8" w14:textId="77777777" w:rsidR="00DF6D74" w:rsidRPr="001A5466" w:rsidRDefault="00DF6D74" w:rsidP="00AB27A1">
            <w:pPr>
              <w:pStyle w:val="Tabletext"/>
              <w:jc w:val="center"/>
            </w:pPr>
            <w:bookmarkStart w:id="36" w:name="lt_pId139"/>
            <w:r w:rsidRPr="001A5466">
              <w:t>C1/2</w:t>
            </w:r>
            <w:bookmarkEnd w:id="36"/>
          </w:p>
        </w:tc>
        <w:tc>
          <w:tcPr>
            <w:tcW w:w="1866" w:type="pct"/>
            <w:shd w:val="clear" w:color="auto" w:fill="auto"/>
            <w:vAlign w:val="center"/>
          </w:tcPr>
          <w:p w14:paraId="7325FD3E" w14:textId="77777777" w:rsidR="00DF6D74" w:rsidRPr="001A5466" w:rsidRDefault="00DF6D74" w:rsidP="00AB27A1">
            <w:pPr>
              <w:pStyle w:val="Tabletext"/>
            </w:pPr>
            <w:r w:rsidRPr="001A5466">
              <w:t>Reunión del Grupo de Relator para la C1/2 sobre el avance de los trabajos de la E.157</w:t>
            </w:r>
          </w:p>
        </w:tc>
      </w:tr>
      <w:tr w:rsidR="00DF6D74" w:rsidRPr="001A5466" w14:paraId="266E5619" w14:textId="77777777" w:rsidTr="00AB27A1">
        <w:trPr>
          <w:jc w:val="center"/>
        </w:trPr>
        <w:tc>
          <w:tcPr>
            <w:tcW w:w="1320" w:type="pct"/>
            <w:shd w:val="clear" w:color="auto" w:fill="auto"/>
            <w:vAlign w:val="center"/>
          </w:tcPr>
          <w:p w14:paraId="7719CC7D" w14:textId="77777777" w:rsidR="00DF6D74" w:rsidRPr="001A5466" w:rsidRDefault="00DF6D74" w:rsidP="00AB27A1">
            <w:pPr>
              <w:pStyle w:val="Tabletext"/>
            </w:pPr>
            <w:r w:rsidRPr="001A5466">
              <w:t>3 de junio de 2019</w:t>
            </w:r>
          </w:p>
        </w:tc>
        <w:tc>
          <w:tcPr>
            <w:tcW w:w="1106" w:type="pct"/>
            <w:shd w:val="clear" w:color="auto" w:fill="auto"/>
            <w:vAlign w:val="center"/>
          </w:tcPr>
          <w:p w14:paraId="33C6D4D7"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6DE018A4" w14:textId="77777777" w:rsidR="00DF6D74" w:rsidRPr="001A5466" w:rsidRDefault="00DF6D74" w:rsidP="00AB27A1">
            <w:pPr>
              <w:pStyle w:val="Tabletext"/>
              <w:jc w:val="center"/>
            </w:pPr>
            <w:r w:rsidRPr="001A5466">
              <w:t>C1/2</w:t>
            </w:r>
          </w:p>
        </w:tc>
        <w:tc>
          <w:tcPr>
            <w:tcW w:w="1866" w:type="pct"/>
            <w:shd w:val="clear" w:color="auto" w:fill="auto"/>
            <w:vAlign w:val="center"/>
          </w:tcPr>
          <w:p w14:paraId="491E31EE" w14:textId="77777777" w:rsidR="00DF6D74" w:rsidRPr="001A5466" w:rsidRDefault="00DF6D74" w:rsidP="00AB27A1">
            <w:pPr>
              <w:pStyle w:val="Tabletext"/>
            </w:pPr>
            <w:r w:rsidRPr="001A5466">
              <w:t>Reunión del Grupo de Relator para la C1/2 sobre el avance de los trabajos de la E.156</w:t>
            </w:r>
          </w:p>
        </w:tc>
      </w:tr>
      <w:tr w:rsidR="00DF6D74" w:rsidRPr="001A5466" w14:paraId="4C5EE931" w14:textId="77777777" w:rsidTr="00AB27A1">
        <w:trPr>
          <w:jc w:val="center"/>
        </w:trPr>
        <w:tc>
          <w:tcPr>
            <w:tcW w:w="1320" w:type="pct"/>
            <w:shd w:val="clear" w:color="auto" w:fill="auto"/>
            <w:vAlign w:val="center"/>
          </w:tcPr>
          <w:p w14:paraId="71E9C05D" w14:textId="77777777" w:rsidR="00DF6D74" w:rsidRPr="001A5466" w:rsidRDefault="00DF6D74" w:rsidP="00AB27A1">
            <w:pPr>
              <w:pStyle w:val="Tabletext"/>
            </w:pPr>
            <w:r w:rsidRPr="001A5466">
              <w:t>21-23 de agosto de 2019</w:t>
            </w:r>
          </w:p>
        </w:tc>
        <w:tc>
          <w:tcPr>
            <w:tcW w:w="1106" w:type="pct"/>
            <w:shd w:val="clear" w:color="auto" w:fill="auto"/>
            <w:vAlign w:val="center"/>
          </w:tcPr>
          <w:p w14:paraId="2F85B456" w14:textId="7DDA9FE3" w:rsidR="00DF6D74" w:rsidRPr="001A5466" w:rsidRDefault="00DF6D74" w:rsidP="009739FE">
            <w:pPr>
              <w:pStyle w:val="Tabletext"/>
            </w:pPr>
            <w:r w:rsidRPr="001A5466">
              <w:t>Beijing (China (R.P.</w:t>
            </w:r>
            <w:r w:rsidR="009739FE" w:rsidRPr="001A5466">
              <w:t>)</w:t>
            </w:r>
            <w:r w:rsidRPr="001A5466">
              <w:t>)</w:t>
            </w:r>
          </w:p>
        </w:tc>
        <w:tc>
          <w:tcPr>
            <w:tcW w:w="708" w:type="pct"/>
            <w:shd w:val="clear" w:color="auto" w:fill="auto"/>
            <w:vAlign w:val="center"/>
          </w:tcPr>
          <w:p w14:paraId="37640728" w14:textId="77777777" w:rsidR="00DF6D74" w:rsidRPr="001A5466" w:rsidRDefault="00DF6D74" w:rsidP="00AB27A1">
            <w:pPr>
              <w:pStyle w:val="Tabletext"/>
              <w:jc w:val="center"/>
            </w:pPr>
            <w:r w:rsidRPr="001A5466">
              <w:t>C5/2, C6/2, C7/2</w:t>
            </w:r>
          </w:p>
        </w:tc>
        <w:tc>
          <w:tcPr>
            <w:tcW w:w="1866" w:type="pct"/>
            <w:shd w:val="clear" w:color="auto" w:fill="auto"/>
            <w:vAlign w:val="center"/>
          </w:tcPr>
          <w:p w14:paraId="1373610D" w14:textId="77777777" w:rsidR="00DF6D74" w:rsidRPr="001A5466" w:rsidRDefault="00DF6D74" w:rsidP="00AB27A1">
            <w:pPr>
              <w:pStyle w:val="Tabletext"/>
            </w:pPr>
            <w:r w:rsidRPr="001A5466">
              <w:t>Reunión conjunta de los Grupos de Relator para las Cuestiones 5/2, 6/2 y 7/2</w:t>
            </w:r>
          </w:p>
        </w:tc>
      </w:tr>
      <w:tr w:rsidR="00DF6D74" w:rsidRPr="001A5466" w14:paraId="2DF311A0" w14:textId="77777777" w:rsidTr="00AB27A1">
        <w:trPr>
          <w:jc w:val="center"/>
        </w:trPr>
        <w:tc>
          <w:tcPr>
            <w:tcW w:w="1320" w:type="pct"/>
            <w:shd w:val="clear" w:color="auto" w:fill="auto"/>
            <w:vAlign w:val="center"/>
          </w:tcPr>
          <w:p w14:paraId="7024E2DA" w14:textId="77777777" w:rsidR="00DF6D74" w:rsidRPr="001A5466" w:rsidRDefault="00DF6D74" w:rsidP="00AB27A1">
            <w:pPr>
              <w:pStyle w:val="Tabletext"/>
            </w:pPr>
            <w:r w:rsidRPr="001A5466">
              <w:t xml:space="preserve">30 de septiembre – </w:t>
            </w:r>
            <w:r w:rsidRPr="001A5466">
              <w:br/>
              <w:t>1 de octubre de 2019</w:t>
            </w:r>
          </w:p>
        </w:tc>
        <w:tc>
          <w:tcPr>
            <w:tcW w:w="1106" w:type="pct"/>
            <w:shd w:val="clear" w:color="auto" w:fill="auto"/>
            <w:vAlign w:val="center"/>
          </w:tcPr>
          <w:p w14:paraId="521FAE2B" w14:textId="77777777" w:rsidR="00DF6D74" w:rsidRPr="001A5466" w:rsidRDefault="00DF6D74" w:rsidP="00AB27A1">
            <w:pPr>
              <w:pStyle w:val="Tabletext"/>
            </w:pPr>
            <w:r w:rsidRPr="001A5466">
              <w:t>Ginebra (Suiza)/UIT</w:t>
            </w:r>
          </w:p>
        </w:tc>
        <w:tc>
          <w:tcPr>
            <w:tcW w:w="708" w:type="pct"/>
            <w:shd w:val="clear" w:color="auto" w:fill="auto"/>
            <w:vAlign w:val="center"/>
          </w:tcPr>
          <w:p w14:paraId="246993E5" w14:textId="77777777" w:rsidR="00DF6D74" w:rsidRPr="001A5466" w:rsidRDefault="00DF6D74" w:rsidP="00AB27A1">
            <w:pPr>
              <w:pStyle w:val="Tabletext"/>
              <w:jc w:val="center"/>
            </w:pPr>
            <w:r w:rsidRPr="001A5466">
              <w:t>C3/2</w:t>
            </w:r>
          </w:p>
        </w:tc>
        <w:tc>
          <w:tcPr>
            <w:tcW w:w="1866" w:type="pct"/>
            <w:shd w:val="clear" w:color="auto" w:fill="auto"/>
            <w:vAlign w:val="center"/>
          </w:tcPr>
          <w:p w14:paraId="015B7DBB" w14:textId="77777777" w:rsidR="00DF6D74" w:rsidRPr="001A5466" w:rsidRDefault="00DF6D74" w:rsidP="00AB27A1">
            <w:pPr>
              <w:pStyle w:val="Tabletext"/>
            </w:pPr>
            <w:r w:rsidRPr="001A5466">
              <w:t xml:space="preserve">Reunión del Grupo de Relator para la C3/2 </w:t>
            </w:r>
          </w:p>
        </w:tc>
      </w:tr>
      <w:tr w:rsidR="00DF6D74" w:rsidRPr="001A5466" w14:paraId="1900AD3E" w14:textId="77777777" w:rsidTr="00AB27A1">
        <w:trPr>
          <w:jc w:val="center"/>
        </w:trPr>
        <w:tc>
          <w:tcPr>
            <w:tcW w:w="1320" w:type="pct"/>
            <w:shd w:val="clear" w:color="auto" w:fill="auto"/>
            <w:vAlign w:val="center"/>
          </w:tcPr>
          <w:p w14:paraId="60F804C9" w14:textId="77777777" w:rsidR="00DF6D74" w:rsidRPr="001A5466" w:rsidRDefault="00DF6D74" w:rsidP="00AB27A1">
            <w:pPr>
              <w:pStyle w:val="Tabletext"/>
            </w:pPr>
            <w:r w:rsidRPr="001A5466">
              <w:t>2-4 de octubre de 2019</w:t>
            </w:r>
          </w:p>
        </w:tc>
        <w:tc>
          <w:tcPr>
            <w:tcW w:w="1106" w:type="pct"/>
            <w:shd w:val="clear" w:color="auto" w:fill="auto"/>
            <w:vAlign w:val="center"/>
          </w:tcPr>
          <w:p w14:paraId="25DC7A4F" w14:textId="77777777" w:rsidR="00DF6D74" w:rsidRPr="001A5466" w:rsidRDefault="00DF6D74" w:rsidP="00AB27A1">
            <w:pPr>
              <w:pStyle w:val="Tabletext"/>
            </w:pPr>
            <w:r w:rsidRPr="001A5466">
              <w:t>Ginebra (Suiza)/UIT</w:t>
            </w:r>
          </w:p>
        </w:tc>
        <w:tc>
          <w:tcPr>
            <w:tcW w:w="708" w:type="pct"/>
            <w:shd w:val="clear" w:color="auto" w:fill="auto"/>
            <w:vAlign w:val="center"/>
          </w:tcPr>
          <w:p w14:paraId="164CFE6C" w14:textId="77777777" w:rsidR="00DF6D74" w:rsidRPr="001A5466" w:rsidRDefault="00DF6D74" w:rsidP="00AB27A1">
            <w:pPr>
              <w:pStyle w:val="Tabletext"/>
              <w:jc w:val="center"/>
            </w:pPr>
            <w:r w:rsidRPr="001A5466">
              <w:t>C1/2</w:t>
            </w:r>
          </w:p>
        </w:tc>
        <w:tc>
          <w:tcPr>
            <w:tcW w:w="1866" w:type="pct"/>
            <w:shd w:val="clear" w:color="auto" w:fill="auto"/>
            <w:vAlign w:val="center"/>
          </w:tcPr>
          <w:p w14:paraId="22C920EB" w14:textId="77777777" w:rsidR="00DF6D74" w:rsidRPr="001A5466" w:rsidRDefault="00DF6D74" w:rsidP="00AB27A1">
            <w:pPr>
              <w:pStyle w:val="Tabletext"/>
            </w:pPr>
            <w:r w:rsidRPr="001A5466">
              <w:t>Reunión del Grupo de Relator para la C1/2</w:t>
            </w:r>
          </w:p>
        </w:tc>
      </w:tr>
      <w:tr w:rsidR="00DF6D74" w:rsidRPr="001A5466" w14:paraId="30AEB1D4" w14:textId="77777777" w:rsidTr="00AB27A1">
        <w:trPr>
          <w:jc w:val="center"/>
        </w:trPr>
        <w:tc>
          <w:tcPr>
            <w:tcW w:w="1320" w:type="pct"/>
            <w:shd w:val="clear" w:color="auto" w:fill="auto"/>
            <w:vAlign w:val="center"/>
          </w:tcPr>
          <w:p w14:paraId="4A02DD25" w14:textId="77777777" w:rsidR="00DF6D74" w:rsidRPr="001A5466" w:rsidRDefault="00DF6D74" w:rsidP="00AB27A1">
            <w:pPr>
              <w:pStyle w:val="Tabletext"/>
            </w:pPr>
            <w:r w:rsidRPr="001A5466">
              <w:t>27 de noviembre de 2019</w:t>
            </w:r>
          </w:p>
        </w:tc>
        <w:tc>
          <w:tcPr>
            <w:tcW w:w="1106" w:type="pct"/>
            <w:shd w:val="clear" w:color="auto" w:fill="auto"/>
            <w:vAlign w:val="center"/>
          </w:tcPr>
          <w:p w14:paraId="6AEAA211"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465846E8" w14:textId="77777777" w:rsidR="00DF6D74" w:rsidRPr="001A5466" w:rsidRDefault="00DF6D74" w:rsidP="00AB27A1">
            <w:pPr>
              <w:pStyle w:val="Tabletext"/>
              <w:jc w:val="center"/>
            </w:pPr>
            <w:r w:rsidRPr="001A5466">
              <w:t>C7/2</w:t>
            </w:r>
          </w:p>
        </w:tc>
        <w:tc>
          <w:tcPr>
            <w:tcW w:w="1866" w:type="pct"/>
            <w:shd w:val="clear" w:color="auto" w:fill="auto"/>
            <w:vAlign w:val="center"/>
          </w:tcPr>
          <w:p w14:paraId="43A51F4D" w14:textId="7F7FC900" w:rsidR="00DF6D74" w:rsidRPr="001A5466" w:rsidRDefault="00DF6D74" w:rsidP="00AB27A1">
            <w:pPr>
              <w:pStyle w:val="Tabletext"/>
            </w:pPr>
            <w:bookmarkStart w:id="37" w:name="lt_pId154"/>
            <w:r w:rsidRPr="001A5466">
              <w:t>Reunión del Grupo de Relator para la C7/2</w:t>
            </w:r>
            <w:bookmarkEnd w:id="37"/>
            <w:r w:rsidRPr="001A5466">
              <w:t xml:space="preserve"> sobre la armonización de la metodología de especificación de interfaces entre la CE 2 del UIT-T y</w:t>
            </w:r>
            <w:r w:rsidR="00187568" w:rsidRPr="001A5466">
              <w:t> </w:t>
            </w:r>
            <w:r w:rsidRPr="001A5466">
              <w:t>3GPP SA5</w:t>
            </w:r>
          </w:p>
        </w:tc>
      </w:tr>
      <w:tr w:rsidR="00DF6D74" w:rsidRPr="001A5466" w14:paraId="75A58ED0" w14:textId="77777777" w:rsidTr="00AB27A1">
        <w:trPr>
          <w:jc w:val="center"/>
        </w:trPr>
        <w:tc>
          <w:tcPr>
            <w:tcW w:w="1320" w:type="pct"/>
            <w:shd w:val="clear" w:color="auto" w:fill="auto"/>
            <w:vAlign w:val="center"/>
          </w:tcPr>
          <w:p w14:paraId="38E8D839" w14:textId="77777777" w:rsidR="00DF6D74" w:rsidRPr="001A5466" w:rsidRDefault="00DF6D74" w:rsidP="00AB27A1">
            <w:pPr>
              <w:pStyle w:val="Tabletext"/>
            </w:pPr>
            <w:r w:rsidRPr="001A5466">
              <w:t>24 de febrero de 2020</w:t>
            </w:r>
          </w:p>
        </w:tc>
        <w:tc>
          <w:tcPr>
            <w:tcW w:w="1106" w:type="pct"/>
            <w:shd w:val="clear" w:color="auto" w:fill="auto"/>
            <w:vAlign w:val="center"/>
          </w:tcPr>
          <w:p w14:paraId="57BBE41D" w14:textId="77777777" w:rsidR="00DF6D74" w:rsidRPr="001A5466" w:rsidRDefault="00DF6D74" w:rsidP="00AB27A1">
            <w:pPr>
              <w:pStyle w:val="Tabletext"/>
            </w:pPr>
            <w:r w:rsidRPr="001A5466">
              <w:t>Biel/Bienne (Suiza)</w:t>
            </w:r>
          </w:p>
        </w:tc>
        <w:tc>
          <w:tcPr>
            <w:tcW w:w="708" w:type="pct"/>
            <w:shd w:val="clear" w:color="auto" w:fill="auto"/>
            <w:vAlign w:val="center"/>
          </w:tcPr>
          <w:p w14:paraId="5E2B0B78" w14:textId="77777777" w:rsidR="00DF6D74" w:rsidRPr="001A5466" w:rsidRDefault="00DF6D74" w:rsidP="00AB27A1">
            <w:pPr>
              <w:pStyle w:val="Tabletext"/>
              <w:jc w:val="center"/>
            </w:pPr>
            <w:r w:rsidRPr="001A5466">
              <w:t>C3/2</w:t>
            </w:r>
          </w:p>
        </w:tc>
        <w:tc>
          <w:tcPr>
            <w:tcW w:w="1866" w:type="pct"/>
            <w:shd w:val="clear" w:color="auto" w:fill="auto"/>
            <w:vAlign w:val="center"/>
          </w:tcPr>
          <w:p w14:paraId="3463D9C1" w14:textId="77777777" w:rsidR="00DF6D74" w:rsidRPr="001A5466" w:rsidRDefault="00DF6D74" w:rsidP="00AB27A1">
            <w:pPr>
              <w:pStyle w:val="Tabletext"/>
            </w:pPr>
            <w:r w:rsidRPr="001A5466">
              <w:t xml:space="preserve">Reunión del Grupo de Relator para la C3/2 </w:t>
            </w:r>
          </w:p>
        </w:tc>
      </w:tr>
      <w:tr w:rsidR="00DF6D74" w:rsidRPr="001A5466" w14:paraId="48DFABF1" w14:textId="77777777" w:rsidTr="00AB27A1">
        <w:trPr>
          <w:jc w:val="center"/>
        </w:trPr>
        <w:tc>
          <w:tcPr>
            <w:tcW w:w="1320" w:type="pct"/>
            <w:shd w:val="clear" w:color="auto" w:fill="auto"/>
            <w:vAlign w:val="center"/>
          </w:tcPr>
          <w:p w14:paraId="6B64A943" w14:textId="77777777" w:rsidR="00DF6D74" w:rsidRPr="001A5466" w:rsidRDefault="00DF6D74" w:rsidP="00AB27A1">
            <w:pPr>
              <w:pStyle w:val="Tabletext"/>
            </w:pPr>
            <w:r w:rsidRPr="001A5466">
              <w:t>25-27 de febrero de 2020</w:t>
            </w:r>
          </w:p>
        </w:tc>
        <w:tc>
          <w:tcPr>
            <w:tcW w:w="1106" w:type="pct"/>
            <w:shd w:val="clear" w:color="auto" w:fill="auto"/>
            <w:vAlign w:val="center"/>
          </w:tcPr>
          <w:p w14:paraId="0FBE582B" w14:textId="77777777" w:rsidR="00DF6D74" w:rsidRPr="001A5466" w:rsidRDefault="00DF6D74" w:rsidP="00AB27A1">
            <w:pPr>
              <w:pStyle w:val="Tabletext"/>
            </w:pPr>
            <w:r w:rsidRPr="001A5466">
              <w:t>Biel/Bienne (Suiza)</w:t>
            </w:r>
          </w:p>
        </w:tc>
        <w:tc>
          <w:tcPr>
            <w:tcW w:w="708" w:type="pct"/>
            <w:shd w:val="clear" w:color="auto" w:fill="auto"/>
            <w:vAlign w:val="center"/>
          </w:tcPr>
          <w:p w14:paraId="14492198" w14:textId="77777777" w:rsidR="00DF6D74" w:rsidRPr="001A5466" w:rsidRDefault="00DF6D74" w:rsidP="00AB27A1">
            <w:pPr>
              <w:pStyle w:val="Tabletext"/>
              <w:jc w:val="center"/>
            </w:pPr>
            <w:r w:rsidRPr="001A5466">
              <w:t>C1/2</w:t>
            </w:r>
          </w:p>
        </w:tc>
        <w:tc>
          <w:tcPr>
            <w:tcW w:w="1866" w:type="pct"/>
            <w:shd w:val="clear" w:color="auto" w:fill="auto"/>
            <w:vAlign w:val="center"/>
          </w:tcPr>
          <w:p w14:paraId="549A91FE" w14:textId="77777777" w:rsidR="00DF6D74" w:rsidRPr="001A5466" w:rsidRDefault="00DF6D74" w:rsidP="00AB27A1">
            <w:pPr>
              <w:pStyle w:val="Tabletext"/>
            </w:pPr>
            <w:r w:rsidRPr="001A5466">
              <w:t>Reunión del Grupo de Relator para la C1/2</w:t>
            </w:r>
          </w:p>
        </w:tc>
      </w:tr>
      <w:tr w:rsidR="00DF6D74" w:rsidRPr="001A5466" w14:paraId="3916CEEB" w14:textId="77777777" w:rsidTr="00AB27A1">
        <w:trPr>
          <w:jc w:val="center"/>
        </w:trPr>
        <w:tc>
          <w:tcPr>
            <w:tcW w:w="1320" w:type="pct"/>
            <w:shd w:val="clear" w:color="auto" w:fill="auto"/>
            <w:vAlign w:val="center"/>
          </w:tcPr>
          <w:p w14:paraId="47D42141" w14:textId="77777777" w:rsidR="00DF6D74" w:rsidRPr="001A5466" w:rsidRDefault="00DF6D74" w:rsidP="00AB27A1">
            <w:pPr>
              <w:pStyle w:val="Tabletext"/>
            </w:pPr>
            <w:r w:rsidRPr="001A5466">
              <w:t>16 de marzo de 2020</w:t>
            </w:r>
          </w:p>
        </w:tc>
        <w:tc>
          <w:tcPr>
            <w:tcW w:w="1106" w:type="pct"/>
            <w:shd w:val="clear" w:color="auto" w:fill="auto"/>
            <w:vAlign w:val="center"/>
          </w:tcPr>
          <w:p w14:paraId="300C9940"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6E5FEF88" w14:textId="77777777" w:rsidR="00DF6D74" w:rsidRPr="001A5466" w:rsidRDefault="00DF6D74" w:rsidP="00AB27A1">
            <w:pPr>
              <w:pStyle w:val="Tabletext"/>
              <w:jc w:val="center"/>
            </w:pPr>
            <w:r w:rsidRPr="001A5466">
              <w:t>C6/2</w:t>
            </w:r>
          </w:p>
        </w:tc>
        <w:tc>
          <w:tcPr>
            <w:tcW w:w="1866" w:type="pct"/>
            <w:shd w:val="clear" w:color="auto" w:fill="auto"/>
            <w:vAlign w:val="center"/>
          </w:tcPr>
          <w:p w14:paraId="717538F4" w14:textId="77777777" w:rsidR="00DF6D74" w:rsidRPr="001A5466" w:rsidRDefault="00DF6D74" w:rsidP="00AB27A1">
            <w:pPr>
              <w:pStyle w:val="Tabletext"/>
            </w:pPr>
            <w:r w:rsidRPr="001A5466">
              <w:t>Avance de los trabajos sobre la M.AI-tom</w:t>
            </w:r>
          </w:p>
        </w:tc>
      </w:tr>
      <w:tr w:rsidR="00DF6D74" w:rsidRPr="001A5466" w14:paraId="51CD6E95" w14:textId="77777777" w:rsidTr="00AB27A1">
        <w:trPr>
          <w:jc w:val="center"/>
        </w:trPr>
        <w:tc>
          <w:tcPr>
            <w:tcW w:w="1320" w:type="pct"/>
            <w:shd w:val="clear" w:color="auto" w:fill="auto"/>
            <w:vAlign w:val="center"/>
          </w:tcPr>
          <w:p w14:paraId="3B0CE4F7" w14:textId="77777777" w:rsidR="00DF6D74" w:rsidRPr="001A5466" w:rsidRDefault="00DF6D74" w:rsidP="00AB27A1">
            <w:pPr>
              <w:pStyle w:val="Tabletext"/>
            </w:pPr>
            <w:r w:rsidRPr="001A5466">
              <w:t>18 de marzo de 2020</w:t>
            </w:r>
          </w:p>
        </w:tc>
        <w:tc>
          <w:tcPr>
            <w:tcW w:w="1106" w:type="pct"/>
            <w:shd w:val="clear" w:color="auto" w:fill="auto"/>
            <w:vAlign w:val="center"/>
          </w:tcPr>
          <w:p w14:paraId="78B8982A"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5CB28B8D" w14:textId="77777777" w:rsidR="00DF6D74" w:rsidRPr="001A5466" w:rsidRDefault="00DF6D74" w:rsidP="00AB27A1">
            <w:pPr>
              <w:pStyle w:val="Tabletext"/>
              <w:jc w:val="center"/>
            </w:pPr>
            <w:r w:rsidRPr="001A5466">
              <w:t>C5/2</w:t>
            </w:r>
          </w:p>
        </w:tc>
        <w:tc>
          <w:tcPr>
            <w:tcW w:w="1866" w:type="pct"/>
            <w:shd w:val="clear" w:color="auto" w:fill="auto"/>
            <w:vAlign w:val="center"/>
          </w:tcPr>
          <w:p w14:paraId="48A089A6" w14:textId="77777777" w:rsidR="00DF6D74" w:rsidRPr="001A5466" w:rsidRDefault="00DF6D74" w:rsidP="00AB27A1">
            <w:pPr>
              <w:pStyle w:val="Tabletext"/>
            </w:pPr>
            <w:r w:rsidRPr="001A5466">
              <w:t>Avance de los trabajos sobre las M.rvqms, M.rcsnsm, M.rmbs, M.rmacbe, M.rrsp, M.resm-AI</w:t>
            </w:r>
          </w:p>
        </w:tc>
      </w:tr>
      <w:tr w:rsidR="00DF6D74" w:rsidRPr="001A5466" w14:paraId="51D813EF" w14:textId="77777777" w:rsidTr="00AB27A1">
        <w:trPr>
          <w:jc w:val="center"/>
        </w:trPr>
        <w:tc>
          <w:tcPr>
            <w:tcW w:w="1320" w:type="pct"/>
            <w:shd w:val="clear" w:color="auto" w:fill="auto"/>
            <w:vAlign w:val="center"/>
          </w:tcPr>
          <w:p w14:paraId="51183CB2" w14:textId="77777777" w:rsidR="00DF6D74" w:rsidRPr="001A5466" w:rsidRDefault="00DF6D74" w:rsidP="00AB27A1">
            <w:pPr>
              <w:pStyle w:val="Tabletext"/>
              <w:keepNext/>
              <w:keepLines/>
            </w:pPr>
            <w:r w:rsidRPr="001A5466">
              <w:t>31 de marzo de 2020</w:t>
            </w:r>
          </w:p>
        </w:tc>
        <w:tc>
          <w:tcPr>
            <w:tcW w:w="1106" w:type="pct"/>
            <w:shd w:val="clear" w:color="auto" w:fill="auto"/>
            <w:vAlign w:val="center"/>
          </w:tcPr>
          <w:p w14:paraId="29DD4817" w14:textId="77777777" w:rsidR="00DF6D74" w:rsidRPr="001A5466" w:rsidRDefault="00DF6D74" w:rsidP="00AB27A1">
            <w:pPr>
              <w:pStyle w:val="Tabletext"/>
              <w:keepNext/>
              <w:keepLines/>
            </w:pPr>
            <w:r w:rsidRPr="001A5466">
              <w:t xml:space="preserve">Reunión por medios </w:t>
            </w:r>
            <w:r w:rsidRPr="001A5466">
              <w:rPr>
                <w:cs/>
              </w:rPr>
              <w:t>‎</w:t>
            </w:r>
            <w:r w:rsidRPr="001A5466">
              <w:t>electrónicos</w:t>
            </w:r>
          </w:p>
        </w:tc>
        <w:tc>
          <w:tcPr>
            <w:tcW w:w="708" w:type="pct"/>
            <w:shd w:val="clear" w:color="auto" w:fill="auto"/>
            <w:vAlign w:val="center"/>
          </w:tcPr>
          <w:p w14:paraId="29236283" w14:textId="77777777" w:rsidR="00DF6D74" w:rsidRPr="001A5466" w:rsidRDefault="00DF6D74" w:rsidP="00AB27A1">
            <w:pPr>
              <w:pStyle w:val="Tabletext"/>
              <w:keepNext/>
              <w:keepLines/>
              <w:jc w:val="center"/>
            </w:pPr>
            <w:r w:rsidRPr="001A5466">
              <w:t>C1/2</w:t>
            </w:r>
          </w:p>
        </w:tc>
        <w:tc>
          <w:tcPr>
            <w:tcW w:w="1866" w:type="pct"/>
            <w:shd w:val="clear" w:color="auto" w:fill="auto"/>
            <w:vAlign w:val="center"/>
          </w:tcPr>
          <w:p w14:paraId="4D87125B" w14:textId="77777777" w:rsidR="00DF6D74" w:rsidRPr="001A5466" w:rsidRDefault="00DF6D74" w:rsidP="00AB27A1">
            <w:pPr>
              <w:pStyle w:val="Tabletext"/>
              <w:keepNext/>
              <w:keepLines/>
            </w:pPr>
            <w:r w:rsidRPr="001A5466">
              <w:t>Progresión del proyecto de nueva Recomendación UIT-T E.IoT-NNAI, "Denominación, numeración, direccionamiento e identificadores de Internet de las cosas"</w:t>
            </w:r>
          </w:p>
        </w:tc>
      </w:tr>
      <w:tr w:rsidR="00DF6D74" w:rsidRPr="001A5466" w14:paraId="1340B9A8" w14:textId="77777777" w:rsidTr="00AB27A1">
        <w:trPr>
          <w:jc w:val="center"/>
        </w:trPr>
        <w:tc>
          <w:tcPr>
            <w:tcW w:w="1320" w:type="pct"/>
            <w:shd w:val="clear" w:color="auto" w:fill="auto"/>
            <w:vAlign w:val="center"/>
          </w:tcPr>
          <w:p w14:paraId="6981A0B9" w14:textId="77777777" w:rsidR="00DF6D74" w:rsidRPr="001A5466" w:rsidRDefault="00DF6D74" w:rsidP="00AB27A1">
            <w:pPr>
              <w:pStyle w:val="Tabletext"/>
            </w:pPr>
            <w:r w:rsidRPr="001A5466">
              <w:t>7 de mayo de 2020</w:t>
            </w:r>
          </w:p>
        </w:tc>
        <w:tc>
          <w:tcPr>
            <w:tcW w:w="1106" w:type="pct"/>
            <w:shd w:val="clear" w:color="auto" w:fill="auto"/>
            <w:vAlign w:val="center"/>
          </w:tcPr>
          <w:p w14:paraId="2CFFBE70"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6A39915F" w14:textId="77777777" w:rsidR="00DF6D74" w:rsidRPr="001A5466" w:rsidRDefault="00DF6D74" w:rsidP="00AB27A1">
            <w:pPr>
              <w:pStyle w:val="Tabletext"/>
              <w:jc w:val="center"/>
            </w:pPr>
            <w:r w:rsidRPr="001A5466">
              <w:t>C7/2</w:t>
            </w:r>
          </w:p>
        </w:tc>
        <w:tc>
          <w:tcPr>
            <w:tcW w:w="1866" w:type="pct"/>
            <w:shd w:val="clear" w:color="auto" w:fill="auto"/>
            <w:vAlign w:val="center"/>
          </w:tcPr>
          <w:p w14:paraId="3D8ADCAD" w14:textId="77777777" w:rsidR="00DF6D74" w:rsidRPr="001A5466" w:rsidRDefault="00DF6D74" w:rsidP="00AB27A1">
            <w:pPr>
              <w:pStyle w:val="Tabletext"/>
            </w:pPr>
            <w:bookmarkStart w:id="38" w:name="lt_pId169"/>
            <w:r w:rsidRPr="001A5466">
              <w:t>Avance de los trabajos sobre las M.</w:t>
            </w:r>
            <w:bookmarkEnd w:id="38"/>
            <w:r w:rsidRPr="001A5466">
              <w:t>tsm</w:t>
            </w:r>
            <w:r w:rsidRPr="001A5466">
              <w:noBreakHyphen/>
              <w:t>gim, X.rest, Q.rest</w:t>
            </w:r>
          </w:p>
        </w:tc>
      </w:tr>
      <w:tr w:rsidR="00DF6D74" w:rsidRPr="001A5466" w14:paraId="2440F03E" w14:textId="77777777" w:rsidTr="00AB27A1">
        <w:trPr>
          <w:jc w:val="center"/>
        </w:trPr>
        <w:tc>
          <w:tcPr>
            <w:tcW w:w="1320" w:type="pct"/>
            <w:shd w:val="clear" w:color="auto" w:fill="auto"/>
            <w:vAlign w:val="center"/>
          </w:tcPr>
          <w:p w14:paraId="351F2F95" w14:textId="59DAFBAE" w:rsidR="00DF6D74" w:rsidRPr="001A5466" w:rsidRDefault="00DF6D74" w:rsidP="00AB27A1">
            <w:pPr>
              <w:pStyle w:val="Tabletext"/>
            </w:pPr>
            <w:r w:rsidRPr="001A5466">
              <w:lastRenderedPageBreak/>
              <w:t xml:space="preserve">4 de marzo, 1 de abril, </w:t>
            </w:r>
            <w:r w:rsidR="00F001C5" w:rsidRPr="001A5466">
              <w:br/>
            </w:r>
            <w:r w:rsidRPr="001A5466">
              <w:t xml:space="preserve">15 de abril, 6 de mayo, </w:t>
            </w:r>
            <w:r w:rsidR="00F001C5" w:rsidRPr="001A5466">
              <w:br/>
            </w:r>
            <w:r w:rsidRPr="001A5466">
              <w:t>21 de mayo de 2020</w:t>
            </w:r>
          </w:p>
        </w:tc>
        <w:tc>
          <w:tcPr>
            <w:tcW w:w="1106" w:type="pct"/>
            <w:shd w:val="clear" w:color="auto" w:fill="auto"/>
            <w:vAlign w:val="center"/>
          </w:tcPr>
          <w:p w14:paraId="087140E6"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7BD35BE4" w14:textId="77777777" w:rsidR="00DF6D74" w:rsidRPr="001A5466" w:rsidRDefault="00DF6D74" w:rsidP="00AB27A1">
            <w:pPr>
              <w:pStyle w:val="Tabletext"/>
              <w:jc w:val="center"/>
            </w:pPr>
            <w:r w:rsidRPr="001A5466">
              <w:t>CTodas/2</w:t>
            </w:r>
          </w:p>
        </w:tc>
        <w:tc>
          <w:tcPr>
            <w:tcW w:w="1866" w:type="pct"/>
            <w:shd w:val="clear" w:color="auto" w:fill="auto"/>
            <w:vAlign w:val="center"/>
          </w:tcPr>
          <w:p w14:paraId="76793DB3" w14:textId="77777777" w:rsidR="00DF6D74" w:rsidRPr="001A5466" w:rsidRDefault="00DF6D74" w:rsidP="00AB27A1">
            <w:pPr>
              <w:pStyle w:val="Tabletext"/>
            </w:pPr>
            <w:r w:rsidRPr="001A5466">
              <w:t>Serie de reuniones electrónicas sobre los preparativos de la CE 2 del UIT-T para la AMNT-20 y el nuevo periodo de estudios (2021-2024)</w:t>
            </w:r>
          </w:p>
        </w:tc>
      </w:tr>
      <w:tr w:rsidR="00DF6D74" w:rsidRPr="001A5466" w14:paraId="5891D1F7" w14:textId="77777777" w:rsidTr="00AB27A1">
        <w:trPr>
          <w:jc w:val="center"/>
        </w:trPr>
        <w:tc>
          <w:tcPr>
            <w:tcW w:w="1320" w:type="pct"/>
            <w:shd w:val="clear" w:color="auto" w:fill="auto"/>
            <w:vAlign w:val="center"/>
          </w:tcPr>
          <w:p w14:paraId="6A4D49DF" w14:textId="77777777" w:rsidR="00DF6D74" w:rsidRPr="001A5466" w:rsidRDefault="00DF6D74" w:rsidP="00AB27A1">
            <w:pPr>
              <w:pStyle w:val="Tabletext"/>
            </w:pPr>
            <w:r w:rsidRPr="001A5466">
              <w:t>1 y 17 de julio de 2020,</w:t>
            </w:r>
            <w:r w:rsidRPr="001A5466">
              <w:br/>
              <w:t>5 de agosto de 2020</w:t>
            </w:r>
          </w:p>
        </w:tc>
        <w:tc>
          <w:tcPr>
            <w:tcW w:w="1106" w:type="pct"/>
            <w:shd w:val="clear" w:color="auto" w:fill="auto"/>
            <w:vAlign w:val="center"/>
          </w:tcPr>
          <w:p w14:paraId="3217D790"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57B58A33" w14:textId="77777777" w:rsidR="00DF6D74" w:rsidRPr="001A5466" w:rsidRDefault="00DF6D74" w:rsidP="00AB27A1">
            <w:pPr>
              <w:pStyle w:val="Tabletext"/>
              <w:jc w:val="center"/>
            </w:pPr>
            <w:r w:rsidRPr="001A5466">
              <w:t>C1/2</w:t>
            </w:r>
          </w:p>
        </w:tc>
        <w:tc>
          <w:tcPr>
            <w:tcW w:w="1866" w:type="pct"/>
            <w:shd w:val="clear" w:color="auto" w:fill="auto"/>
            <w:vAlign w:val="center"/>
          </w:tcPr>
          <w:p w14:paraId="6A83AD07" w14:textId="77777777" w:rsidR="00DF6D74" w:rsidRPr="001A5466" w:rsidRDefault="00DF6D74" w:rsidP="00AB27A1">
            <w:pPr>
              <w:pStyle w:val="Tabletext"/>
            </w:pPr>
            <w:r w:rsidRPr="001A5466">
              <w:t>Serie de reuniones electrónicas de la C1/2 sobre la E.157</w:t>
            </w:r>
          </w:p>
        </w:tc>
      </w:tr>
      <w:tr w:rsidR="00DF6D74" w:rsidRPr="001A5466" w14:paraId="6CC96C7F" w14:textId="77777777" w:rsidTr="00AB27A1">
        <w:trPr>
          <w:jc w:val="center"/>
        </w:trPr>
        <w:tc>
          <w:tcPr>
            <w:tcW w:w="1320" w:type="pct"/>
            <w:shd w:val="clear" w:color="auto" w:fill="auto"/>
            <w:vAlign w:val="center"/>
          </w:tcPr>
          <w:p w14:paraId="6D30C433" w14:textId="77777777" w:rsidR="00DF6D74" w:rsidRPr="001A5466" w:rsidRDefault="00DF6D74" w:rsidP="00AB27A1">
            <w:pPr>
              <w:pStyle w:val="Tabletext"/>
            </w:pPr>
            <w:r w:rsidRPr="001A5466">
              <w:t>3 de agosto de 2020</w:t>
            </w:r>
          </w:p>
        </w:tc>
        <w:tc>
          <w:tcPr>
            <w:tcW w:w="1106" w:type="pct"/>
            <w:shd w:val="clear" w:color="auto" w:fill="auto"/>
            <w:vAlign w:val="center"/>
          </w:tcPr>
          <w:p w14:paraId="02E3BFB5"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763E3ADF" w14:textId="77777777" w:rsidR="00DF6D74" w:rsidRPr="001A5466" w:rsidRDefault="00DF6D74" w:rsidP="00AB27A1">
            <w:pPr>
              <w:pStyle w:val="Tabletext"/>
              <w:jc w:val="center"/>
            </w:pPr>
            <w:r w:rsidRPr="001A5466">
              <w:t>CTodas/2</w:t>
            </w:r>
          </w:p>
        </w:tc>
        <w:tc>
          <w:tcPr>
            <w:tcW w:w="1866" w:type="pct"/>
            <w:shd w:val="clear" w:color="auto" w:fill="auto"/>
            <w:vAlign w:val="center"/>
          </w:tcPr>
          <w:p w14:paraId="4C657F17" w14:textId="77777777" w:rsidR="00DF6D74" w:rsidRPr="001A5466" w:rsidRDefault="00DF6D74" w:rsidP="00AB27A1">
            <w:pPr>
              <w:pStyle w:val="Tabletext"/>
            </w:pPr>
            <w:r w:rsidRPr="001A5466">
              <w:t>Reunión electrónica de la CE 2 sobre racionalización de Resoluciones</w:t>
            </w:r>
          </w:p>
        </w:tc>
      </w:tr>
      <w:tr w:rsidR="00DF6D74" w:rsidRPr="001A5466" w14:paraId="1FB3D612" w14:textId="77777777" w:rsidTr="00AB27A1">
        <w:trPr>
          <w:jc w:val="center"/>
        </w:trPr>
        <w:tc>
          <w:tcPr>
            <w:tcW w:w="1320" w:type="pct"/>
            <w:shd w:val="clear" w:color="auto" w:fill="auto"/>
            <w:vAlign w:val="center"/>
          </w:tcPr>
          <w:p w14:paraId="0654277F" w14:textId="77777777" w:rsidR="00DF6D74" w:rsidRPr="001A5466" w:rsidRDefault="00DF6D74" w:rsidP="00AB27A1">
            <w:pPr>
              <w:pStyle w:val="Tabletext"/>
            </w:pPr>
            <w:r w:rsidRPr="001A5466">
              <w:t>6 de agosto de 2020</w:t>
            </w:r>
          </w:p>
        </w:tc>
        <w:tc>
          <w:tcPr>
            <w:tcW w:w="1106" w:type="pct"/>
            <w:shd w:val="clear" w:color="auto" w:fill="auto"/>
            <w:vAlign w:val="center"/>
          </w:tcPr>
          <w:p w14:paraId="657BE137"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5C7BF004" w14:textId="77777777" w:rsidR="00DF6D74" w:rsidRPr="001A5466" w:rsidRDefault="00DF6D74" w:rsidP="00AB27A1">
            <w:pPr>
              <w:pStyle w:val="Tabletext"/>
              <w:jc w:val="center"/>
            </w:pPr>
            <w:bookmarkStart w:id="39" w:name="lt_pId185"/>
            <w:r w:rsidRPr="001A5466">
              <w:t>C1/2</w:t>
            </w:r>
            <w:bookmarkEnd w:id="39"/>
          </w:p>
        </w:tc>
        <w:tc>
          <w:tcPr>
            <w:tcW w:w="1866" w:type="pct"/>
            <w:shd w:val="clear" w:color="auto" w:fill="auto"/>
            <w:vAlign w:val="center"/>
          </w:tcPr>
          <w:p w14:paraId="19B3BF05" w14:textId="77777777" w:rsidR="00DF6D74" w:rsidRPr="001A5466" w:rsidRDefault="00DF6D74" w:rsidP="00AB27A1">
            <w:pPr>
              <w:pStyle w:val="Tabletext"/>
            </w:pPr>
            <w:r w:rsidRPr="001A5466">
              <w:t>Reunión electrónica de la C1/2 sobre el Anexo H a la UIT-T E.212</w:t>
            </w:r>
          </w:p>
        </w:tc>
      </w:tr>
      <w:tr w:rsidR="00DF6D74" w:rsidRPr="001A5466" w14:paraId="20FFA3B9" w14:textId="77777777" w:rsidTr="00AB27A1">
        <w:trPr>
          <w:jc w:val="center"/>
        </w:trPr>
        <w:tc>
          <w:tcPr>
            <w:tcW w:w="1320" w:type="pct"/>
            <w:shd w:val="clear" w:color="auto" w:fill="auto"/>
            <w:vAlign w:val="center"/>
          </w:tcPr>
          <w:p w14:paraId="51282D4E" w14:textId="77777777" w:rsidR="00DF6D74" w:rsidRPr="001A5466" w:rsidRDefault="00DF6D74" w:rsidP="00AB27A1">
            <w:pPr>
              <w:pStyle w:val="Tabletext"/>
            </w:pPr>
            <w:r w:rsidRPr="001A5466">
              <w:t>11 de agosto de 2020</w:t>
            </w:r>
          </w:p>
        </w:tc>
        <w:tc>
          <w:tcPr>
            <w:tcW w:w="1106" w:type="pct"/>
            <w:shd w:val="clear" w:color="auto" w:fill="auto"/>
            <w:vAlign w:val="center"/>
          </w:tcPr>
          <w:p w14:paraId="0D5EEF18"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0E071276" w14:textId="77777777" w:rsidR="00DF6D74" w:rsidRPr="001A5466" w:rsidRDefault="00DF6D74" w:rsidP="00AB27A1">
            <w:pPr>
              <w:pStyle w:val="Tabletext"/>
              <w:jc w:val="center"/>
            </w:pPr>
            <w:r w:rsidRPr="001A5466">
              <w:t>C1/2</w:t>
            </w:r>
          </w:p>
        </w:tc>
        <w:tc>
          <w:tcPr>
            <w:tcW w:w="1866" w:type="pct"/>
            <w:shd w:val="clear" w:color="auto" w:fill="auto"/>
            <w:vAlign w:val="center"/>
          </w:tcPr>
          <w:p w14:paraId="405BE8D2" w14:textId="77777777" w:rsidR="00DF6D74" w:rsidRPr="001A5466" w:rsidRDefault="00DF6D74" w:rsidP="00AB27A1">
            <w:pPr>
              <w:pStyle w:val="Tabletext"/>
            </w:pPr>
            <w:r w:rsidRPr="001A5466">
              <w:t>Reunión electrónica de la C1/2 sobre el indicativo de país humanitario (+888) y todas las cuestiones conexas</w:t>
            </w:r>
          </w:p>
        </w:tc>
      </w:tr>
      <w:tr w:rsidR="00DF6D74" w:rsidRPr="001A5466" w14:paraId="75BD5594" w14:textId="77777777" w:rsidTr="00AB27A1">
        <w:trPr>
          <w:jc w:val="center"/>
        </w:trPr>
        <w:tc>
          <w:tcPr>
            <w:tcW w:w="1320" w:type="pct"/>
            <w:shd w:val="clear" w:color="auto" w:fill="auto"/>
            <w:vAlign w:val="center"/>
          </w:tcPr>
          <w:p w14:paraId="0A38A51C" w14:textId="77777777" w:rsidR="00DF6D74" w:rsidRPr="001A5466" w:rsidRDefault="00DF6D74" w:rsidP="00AB27A1">
            <w:pPr>
              <w:pStyle w:val="Tabletext"/>
            </w:pPr>
            <w:r w:rsidRPr="001A5466">
              <w:t>17 de agosto de 2020</w:t>
            </w:r>
          </w:p>
        </w:tc>
        <w:tc>
          <w:tcPr>
            <w:tcW w:w="1106" w:type="pct"/>
            <w:shd w:val="clear" w:color="auto" w:fill="auto"/>
            <w:vAlign w:val="center"/>
          </w:tcPr>
          <w:p w14:paraId="3A22DFCA"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66F02032" w14:textId="77777777" w:rsidR="00DF6D74" w:rsidRPr="001A5466" w:rsidRDefault="00DF6D74" w:rsidP="00AB27A1">
            <w:pPr>
              <w:pStyle w:val="Tabletext"/>
              <w:jc w:val="center"/>
            </w:pPr>
            <w:r w:rsidRPr="001A5466">
              <w:t>C6/2</w:t>
            </w:r>
          </w:p>
        </w:tc>
        <w:tc>
          <w:tcPr>
            <w:tcW w:w="1866" w:type="pct"/>
            <w:shd w:val="clear" w:color="auto" w:fill="auto"/>
            <w:vAlign w:val="center"/>
          </w:tcPr>
          <w:p w14:paraId="251019DF" w14:textId="77777777" w:rsidR="00DF6D74" w:rsidRPr="001A5466" w:rsidRDefault="00DF6D74" w:rsidP="00AB27A1">
            <w:pPr>
              <w:pStyle w:val="Tabletext"/>
            </w:pPr>
            <w:r w:rsidRPr="001A5466">
              <w:t>Reunión electrónica de la C6/2 para avanzar los trabajos: M.AI-tom</w:t>
            </w:r>
          </w:p>
        </w:tc>
      </w:tr>
      <w:tr w:rsidR="00DF6D74" w:rsidRPr="001A5466" w14:paraId="2A9E1041" w14:textId="77777777" w:rsidTr="00AB27A1">
        <w:trPr>
          <w:jc w:val="center"/>
        </w:trPr>
        <w:tc>
          <w:tcPr>
            <w:tcW w:w="1320" w:type="pct"/>
            <w:shd w:val="clear" w:color="auto" w:fill="auto"/>
            <w:vAlign w:val="center"/>
          </w:tcPr>
          <w:p w14:paraId="7B88F93C" w14:textId="77777777" w:rsidR="00DF6D74" w:rsidRPr="001A5466" w:rsidRDefault="00DF6D74" w:rsidP="00AB27A1">
            <w:pPr>
              <w:pStyle w:val="Tabletext"/>
            </w:pPr>
            <w:r w:rsidRPr="001A5466">
              <w:t>18 de agosto de 2020</w:t>
            </w:r>
          </w:p>
        </w:tc>
        <w:tc>
          <w:tcPr>
            <w:tcW w:w="1106" w:type="pct"/>
            <w:shd w:val="clear" w:color="auto" w:fill="auto"/>
            <w:vAlign w:val="center"/>
          </w:tcPr>
          <w:p w14:paraId="50CE7758"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1BC55140" w14:textId="77777777" w:rsidR="00DF6D74" w:rsidRPr="001A5466" w:rsidRDefault="00DF6D74" w:rsidP="00AB27A1">
            <w:pPr>
              <w:pStyle w:val="Tabletext"/>
              <w:jc w:val="center"/>
            </w:pPr>
            <w:r w:rsidRPr="001A5466">
              <w:t>C5/2</w:t>
            </w:r>
          </w:p>
        </w:tc>
        <w:tc>
          <w:tcPr>
            <w:tcW w:w="1866" w:type="pct"/>
            <w:shd w:val="clear" w:color="auto" w:fill="auto"/>
            <w:vAlign w:val="center"/>
          </w:tcPr>
          <w:p w14:paraId="7BCAB566" w14:textId="77777777" w:rsidR="00DF6D74" w:rsidRPr="001A5466" w:rsidRDefault="00DF6D74" w:rsidP="00AB27A1">
            <w:pPr>
              <w:pStyle w:val="Tabletext"/>
            </w:pPr>
            <w:r w:rsidRPr="001A5466">
              <w:t>Reunión electrónica de la C5/2 para avanzar los trabajos: M.rcsnsm, M.rvqms, M.rmbs, M.rrsp, M.resm-AI</w:t>
            </w:r>
          </w:p>
        </w:tc>
      </w:tr>
      <w:tr w:rsidR="00DF6D74" w:rsidRPr="001A5466" w14:paraId="42A5ABFE" w14:textId="77777777" w:rsidTr="00AB27A1">
        <w:trPr>
          <w:jc w:val="center"/>
        </w:trPr>
        <w:tc>
          <w:tcPr>
            <w:tcW w:w="1320" w:type="pct"/>
            <w:shd w:val="clear" w:color="auto" w:fill="auto"/>
            <w:vAlign w:val="center"/>
          </w:tcPr>
          <w:p w14:paraId="0CE24D61" w14:textId="77777777" w:rsidR="00DF6D74" w:rsidRPr="001A5466" w:rsidRDefault="00DF6D74" w:rsidP="00AB27A1">
            <w:pPr>
              <w:pStyle w:val="Tabletext"/>
            </w:pPr>
            <w:r w:rsidRPr="001A5466">
              <w:t>20 de agosto de 2020</w:t>
            </w:r>
          </w:p>
        </w:tc>
        <w:tc>
          <w:tcPr>
            <w:tcW w:w="1106" w:type="pct"/>
            <w:shd w:val="clear" w:color="auto" w:fill="auto"/>
            <w:vAlign w:val="center"/>
          </w:tcPr>
          <w:p w14:paraId="60BF4BD1"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25CC7901" w14:textId="77777777" w:rsidR="00DF6D74" w:rsidRPr="001A5466" w:rsidRDefault="00DF6D74" w:rsidP="00AB27A1">
            <w:pPr>
              <w:pStyle w:val="Tabletext"/>
              <w:jc w:val="center"/>
            </w:pPr>
            <w:r w:rsidRPr="001A5466">
              <w:t>C1/2</w:t>
            </w:r>
          </w:p>
        </w:tc>
        <w:tc>
          <w:tcPr>
            <w:tcW w:w="1866" w:type="pct"/>
            <w:shd w:val="clear" w:color="auto" w:fill="auto"/>
            <w:vAlign w:val="center"/>
          </w:tcPr>
          <w:p w14:paraId="304ADA4E" w14:textId="77777777" w:rsidR="00DF6D74" w:rsidRPr="001A5466" w:rsidRDefault="00DF6D74" w:rsidP="00AB27A1">
            <w:pPr>
              <w:pStyle w:val="Tabletext"/>
            </w:pPr>
            <w:bookmarkStart w:id="40" w:name="lt_pId199"/>
            <w:r w:rsidRPr="001A5466">
              <w:t xml:space="preserve">Reunión electrónica de la C1/2 sobre </w:t>
            </w:r>
            <w:bookmarkEnd w:id="40"/>
            <w:r w:rsidRPr="001A5466">
              <w:t>TR.EENM</w:t>
            </w:r>
          </w:p>
        </w:tc>
      </w:tr>
      <w:tr w:rsidR="00DF6D74" w:rsidRPr="001A5466" w14:paraId="0449C2E1" w14:textId="77777777" w:rsidTr="00AB27A1">
        <w:trPr>
          <w:jc w:val="center"/>
        </w:trPr>
        <w:tc>
          <w:tcPr>
            <w:tcW w:w="1320" w:type="pct"/>
            <w:shd w:val="clear" w:color="auto" w:fill="auto"/>
            <w:vAlign w:val="center"/>
          </w:tcPr>
          <w:p w14:paraId="68C3F7F4" w14:textId="77777777" w:rsidR="00DF6D74" w:rsidRPr="001A5466" w:rsidRDefault="00DF6D74" w:rsidP="00AB27A1">
            <w:pPr>
              <w:pStyle w:val="Tabletext"/>
            </w:pPr>
            <w:r w:rsidRPr="001A5466">
              <w:t>31 de agosto de 2020</w:t>
            </w:r>
          </w:p>
        </w:tc>
        <w:tc>
          <w:tcPr>
            <w:tcW w:w="1106" w:type="pct"/>
            <w:shd w:val="clear" w:color="auto" w:fill="auto"/>
            <w:vAlign w:val="center"/>
          </w:tcPr>
          <w:p w14:paraId="410C2CD3"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0B2064AF" w14:textId="77777777" w:rsidR="00DF6D74" w:rsidRPr="001A5466" w:rsidRDefault="00DF6D74" w:rsidP="00AB27A1">
            <w:pPr>
              <w:pStyle w:val="Tabletext"/>
              <w:jc w:val="center"/>
            </w:pPr>
            <w:r w:rsidRPr="001A5466">
              <w:t>C1/2</w:t>
            </w:r>
          </w:p>
        </w:tc>
        <w:tc>
          <w:tcPr>
            <w:tcW w:w="1866" w:type="pct"/>
            <w:shd w:val="clear" w:color="auto" w:fill="auto"/>
            <w:vAlign w:val="center"/>
          </w:tcPr>
          <w:p w14:paraId="74C352BB" w14:textId="77777777" w:rsidR="00DF6D74" w:rsidRPr="001A5466" w:rsidRDefault="00DF6D74" w:rsidP="00AB27A1">
            <w:pPr>
              <w:pStyle w:val="Tabletext"/>
            </w:pPr>
            <w:r w:rsidRPr="001A5466">
              <w:t>Reunión electrónica de la C1/2 sobre UIT-T TR.OTTnum</w:t>
            </w:r>
          </w:p>
        </w:tc>
      </w:tr>
      <w:tr w:rsidR="00DF6D74" w:rsidRPr="001A5466" w14:paraId="63E5A593" w14:textId="77777777" w:rsidTr="00AB27A1">
        <w:trPr>
          <w:jc w:val="center"/>
        </w:trPr>
        <w:tc>
          <w:tcPr>
            <w:tcW w:w="1320" w:type="pct"/>
            <w:shd w:val="clear" w:color="auto" w:fill="auto"/>
            <w:vAlign w:val="center"/>
          </w:tcPr>
          <w:p w14:paraId="1CC5D76E" w14:textId="77777777" w:rsidR="00DF6D74" w:rsidRPr="001A5466" w:rsidRDefault="00DF6D74" w:rsidP="00AB27A1">
            <w:pPr>
              <w:pStyle w:val="Tabletext"/>
            </w:pPr>
            <w:r w:rsidRPr="001A5466">
              <w:t>2 de septiembre de 2020</w:t>
            </w:r>
          </w:p>
        </w:tc>
        <w:tc>
          <w:tcPr>
            <w:tcW w:w="1106" w:type="pct"/>
            <w:shd w:val="clear" w:color="auto" w:fill="auto"/>
            <w:vAlign w:val="center"/>
          </w:tcPr>
          <w:p w14:paraId="6CE65872"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5BDC042D" w14:textId="77777777" w:rsidR="00DF6D74" w:rsidRPr="001A5466" w:rsidRDefault="00DF6D74" w:rsidP="00AB27A1">
            <w:pPr>
              <w:pStyle w:val="Tabletext"/>
              <w:jc w:val="center"/>
            </w:pPr>
            <w:bookmarkStart w:id="41" w:name="lt_pId209"/>
            <w:r w:rsidRPr="001A5466">
              <w:t>C7/2</w:t>
            </w:r>
            <w:bookmarkEnd w:id="41"/>
          </w:p>
        </w:tc>
        <w:tc>
          <w:tcPr>
            <w:tcW w:w="1866" w:type="pct"/>
            <w:shd w:val="clear" w:color="auto" w:fill="auto"/>
            <w:vAlign w:val="center"/>
          </w:tcPr>
          <w:p w14:paraId="22990871" w14:textId="77777777" w:rsidR="00DF6D74" w:rsidRPr="001A5466" w:rsidRDefault="00DF6D74" w:rsidP="00AB27A1">
            <w:pPr>
              <w:pStyle w:val="Tabletext"/>
            </w:pPr>
            <w:bookmarkStart w:id="42" w:name="lt_pId210"/>
            <w:r w:rsidRPr="001A5466">
              <w:t xml:space="preserve">Reunión electrónica de la C7/2 </w:t>
            </w:r>
            <w:bookmarkEnd w:id="42"/>
            <w:r w:rsidRPr="001A5466">
              <w:t>para avanzar los trabajos sobre la armonización de la metodología con 3GPP (M.3020)</w:t>
            </w:r>
          </w:p>
        </w:tc>
      </w:tr>
      <w:tr w:rsidR="00DF6D74" w:rsidRPr="001A5466" w14:paraId="4E1B84FE" w14:textId="77777777" w:rsidTr="00AB27A1">
        <w:trPr>
          <w:jc w:val="center"/>
        </w:trPr>
        <w:tc>
          <w:tcPr>
            <w:tcW w:w="1320" w:type="pct"/>
            <w:shd w:val="clear" w:color="auto" w:fill="auto"/>
            <w:vAlign w:val="center"/>
          </w:tcPr>
          <w:p w14:paraId="7C0DE006" w14:textId="006F5893" w:rsidR="00DF6D74" w:rsidRPr="001A5466" w:rsidRDefault="00370E67" w:rsidP="00AB27A1">
            <w:pPr>
              <w:pStyle w:val="Tabletext"/>
            </w:pPr>
            <w:r w:rsidRPr="001A5466">
              <w:t>12 de octubre de 2020</w:t>
            </w:r>
          </w:p>
        </w:tc>
        <w:tc>
          <w:tcPr>
            <w:tcW w:w="1106" w:type="pct"/>
            <w:shd w:val="clear" w:color="auto" w:fill="auto"/>
            <w:vAlign w:val="center"/>
          </w:tcPr>
          <w:p w14:paraId="3B584E66"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45C48196" w14:textId="4AA59D39" w:rsidR="00DF6D74" w:rsidRPr="001A5466" w:rsidRDefault="00370E67" w:rsidP="00AB27A1">
            <w:pPr>
              <w:pStyle w:val="Tabletext"/>
              <w:jc w:val="center"/>
            </w:pPr>
            <w:r w:rsidRPr="001A5466">
              <w:t>C1</w:t>
            </w:r>
            <w:r w:rsidR="00DF6D74" w:rsidRPr="001A5466">
              <w:t>/2</w:t>
            </w:r>
          </w:p>
        </w:tc>
        <w:tc>
          <w:tcPr>
            <w:tcW w:w="1866" w:type="pct"/>
            <w:shd w:val="clear" w:color="auto" w:fill="auto"/>
            <w:vAlign w:val="center"/>
          </w:tcPr>
          <w:p w14:paraId="1EAC2BDD" w14:textId="4E8D78C9" w:rsidR="00DF6D74" w:rsidRPr="001A5466" w:rsidRDefault="00AB27A1" w:rsidP="00AB27A1">
            <w:pPr>
              <w:pStyle w:val="Tabletext"/>
            </w:pPr>
            <w:r w:rsidRPr="001A5466">
              <w:t>C</w:t>
            </w:r>
            <w:r w:rsidR="00370E67" w:rsidRPr="001A5466">
              <w:t xml:space="preserve">1/2: </w:t>
            </w:r>
            <w:r w:rsidRPr="001A5466">
              <w:t>Reunión electrónica ad hoc de editores</w:t>
            </w:r>
            <w:r w:rsidR="00370E67" w:rsidRPr="001A5466">
              <w:t xml:space="preserve"> </w:t>
            </w:r>
            <w:r w:rsidRPr="001A5466">
              <w:t>sobre la</w:t>
            </w:r>
            <w:r w:rsidR="00370E67" w:rsidRPr="001A5466">
              <w:t xml:space="preserve"> E.157</w:t>
            </w:r>
          </w:p>
        </w:tc>
      </w:tr>
      <w:tr w:rsidR="00DF6D74" w:rsidRPr="001A5466" w14:paraId="22DD8EF1" w14:textId="77777777" w:rsidTr="00AB27A1">
        <w:trPr>
          <w:jc w:val="center"/>
        </w:trPr>
        <w:tc>
          <w:tcPr>
            <w:tcW w:w="1320" w:type="pct"/>
            <w:shd w:val="clear" w:color="auto" w:fill="auto"/>
            <w:vAlign w:val="center"/>
          </w:tcPr>
          <w:p w14:paraId="615124FE" w14:textId="032DC39D" w:rsidR="00DF6D74" w:rsidRPr="001A5466" w:rsidRDefault="00370E67" w:rsidP="00AB27A1">
            <w:pPr>
              <w:pStyle w:val="Tabletext"/>
            </w:pPr>
            <w:r w:rsidRPr="001A5466">
              <w:t>12 de octubre de 2020</w:t>
            </w:r>
          </w:p>
        </w:tc>
        <w:tc>
          <w:tcPr>
            <w:tcW w:w="1106" w:type="pct"/>
            <w:shd w:val="clear" w:color="auto" w:fill="auto"/>
            <w:vAlign w:val="center"/>
          </w:tcPr>
          <w:p w14:paraId="0104FBA5"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3736947A" w14:textId="0DB60706" w:rsidR="00DF6D74" w:rsidRPr="001A5466" w:rsidRDefault="00370E67" w:rsidP="00AB27A1">
            <w:pPr>
              <w:pStyle w:val="Tabletext"/>
              <w:jc w:val="center"/>
            </w:pPr>
            <w:r w:rsidRPr="001A5466">
              <w:t>C6</w:t>
            </w:r>
            <w:r w:rsidR="00DF6D74" w:rsidRPr="001A5466">
              <w:t>/2</w:t>
            </w:r>
          </w:p>
        </w:tc>
        <w:tc>
          <w:tcPr>
            <w:tcW w:w="1866" w:type="pct"/>
            <w:shd w:val="clear" w:color="auto" w:fill="auto"/>
            <w:vAlign w:val="center"/>
          </w:tcPr>
          <w:p w14:paraId="43EAD441" w14:textId="1B38325F" w:rsidR="00DF6D74" w:rsidRPr="001A5466" w:rsidRDefault="00AB27A1" w:rsidP="00AB27A1">
            <w:pPr>
              <w:pStyle w:val="Tabletext"/>
            </w:pPr>
            <w:r w:rsidRPr="001A5466">
              <w:t>C</w:t>
            </w:r>
            <w:r w:rsidR="00370E67" w:rsidRPr="001A5466">
              <w:t xml:space="preserve">6/2: </w:t>
            </w:r>
            <w:r w:rsidRPr="001A5466">
              <w:t xml:space="preserve">Reunión electrónica ad hoc de editores sobre la </w:t>
            </w:r>
            <w:r w:rsidR="00370E67" w:rsidRPr="001A5466">
              <w:t>M.AI-tom</w:t>
            </w:r>
          </w:p>
        </w:tc>
      </w:tr>
      <w:tr w:rsidR="00DF6D74" w:rsidRPr="001A5466" w14:paraId="44D06A05" w14:textId="77777777" w:rsidTr="00AB27A1">
        <w:trPr>
          <w:jc w:val="center"/>
        </w:trPr>
        <w:tc>
          <w:tcPr>
            <w:tcW w:w="1320" w:type="pct"/>
            <w:shd w:val="clear" w:color="auto" w:fill="auto"/>
            <w:vAlign w:val="center"/>
          </w:tcPr>
          <w:p w14:paraId="28C17869" w14:textId="55F1320A" w:rsidR="00DF6D74" w:rsidRPr="001A5466" w:rsidRDefault="00370E67" w:rsidP="00AB27A1">
            <w:pPr>
              <w:pStyle w:val="Tabletext"/>
            </w:pPr>
            <w:r w:rsidRPr="001A5466">
              <w:t>14 de octubre de 2020</w:t>
            </w:r>
          </w:p>
        </w:tc>
        <w:tc>
          <w:tcPr>
            <w:tcW w:w="1106" w:type="pct"/>
            <w:shd w:val="clear" w:color="auto" w:fill="auto"/>
            <w:vAlign w:val="center"/>
          </w:tcPr>
          <w:p w14:paraId="21352B37"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0FC79302" w14:textId="21198712" w:rsidR="00DF6D74" w:rsidRPr="001A5466" w:rsidRDefault="00DF6D74" w:rsidP="00AB27A1">
            <w:pPr>
              <w:pStyle w:val="Tabletext"/>
              <w:jc w:val="center"/>
            </w:pPr>
            <w:r w:rsidRPr="001A5466">
              <w:t>C</w:t>
            </w:r>
            <w:r w:rsidR="00370E67" w:rsidRPr="001A5466">
              <w:t>Todas</w:t>
            </w:r>
            <w:r w:rsidRPr="001A5466">
              <w:t>/2</w:t>
            </w:r>
          </w:p>
        </w:tc>
        <w:tc>
          <w:tcPr>
            <w:tcW w:w="1866" w:type="pct"/>
            <w:shd w:val="clear" w:color="auto" w:fill="auto"/>
            <w:vAlign w:val="center"/>
          </w:tcPr>
          <w:p w14:paraId="765F65C7" w14:textId="0B9F31F6" w:rsidR="00DF6D74" w:rsidRPr="001A5466" w:rsidRDefault="00C175EA">
            <w:pPr>
              <w:pStyle w:val="Tabletext"/>
            </w:pPr>
            <w:r w:rsidRPr="001A5466">
              <w:t xml:space="preserve">CE 2 del UIT-T: </w:t>
            </w:r>
            <w:r w:rsidR="00BE08F4" w:rsidRPr="001A5466">
              <w:t xml:space="preserve">Reunión electrónica de resolución </w:t>
            </w:r>
            <w:r w:rsidR="00DF6D74" w:rsidRPr="001A5466">
              <w:t xml:space="preserve">de </w:t>
            </w:r>
            <w:r w:rsidR="00BE08F4" w:rsidRPr="001A5466">
              <w:t>los comentarios del</w:t>
            </w:r>
            <w:r w:rsidR="00DF6D74" w:rsidRPr="001A5466">
              <w:t xml:space="preserve"> TAP sobre la E.212 </w:t>
            </w:r>
            <w:r w:rsidRPr="001A5466">
              <w:t xml:space="preserve">(2016) </w:t>
            </w:r>
            <w:r w:rsidR="00DF6D74" w:rsidRPr="001A5466">
              <w:t>Enm.3</w:t>
            </w:r>
          </w:p>
        </w:tc>
      </w:tr>
      <w:tr w:rsidR="00DF6D74" w:rsidRPr="001A5466" w14:paraId="311BD0B4" w14:textId="77777777" w:rsidTr="00AB27A1">
        <w:trPr>
          <w:jc w:val="center"/>
        </w:trPr>
        <w:tc>
          <w:tcPr>
            <w:tcW w:w="1320" w:type="pct"/>
            <w:shd w:val="clear" w:color="auto" w:fill="auto"/>
            <w:vAlign w:val="center"/>
          </w:tcPr>
          <w:p w14:paraId="0A801CDC" w14:textId="6B5F846B" w:rsidR="00DF6D74" w:rsidRPr="001A5466" w:rsidRDefault="00370E67" w:rsidP="00AB27A1">
            <w:pPr>
              <w:pStyle w:val="Tabletext"/>
            </w:pPr>
            <w:r w:rsidRPr="001A5466">
              <w:t>15 de octubre de 2020</w:t>
            </w:r>
          </w:p>
        </w:tc>
        <w:tc>
          <w:tcPr>
            <w:tcW w:w="1106" w:type="pct"/>
            <w:shd w:val="clear" w:color="auto" w:fill="auto"/>
            <w:vAlign w:val="center"/>
          </w:tcPr>
          <w:p w14:paraId="6FDFCBA2"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7793EA07" w14:textId="77777777" w:rsidR="00DF6D74" w:rsidRPr="001A5466" w:rsidRDefault="00DF6D74" w:rsidP="00AB27A1">
            <w:pPr>
              <w:pStyle w:val="Tabletext"/>
              <w:jc w:val="center"/>
            </w:pPr>
            <w:r w:rsidRPr="001A5466">
              <w:t>C1/2</w:t>
            </w:r>
          </w:p>
        </w:tc>
        <w:tc>
          <w:tcPr>
            <w:tcW w:w="1866" w:type="pct"/>
            <w:shd w:val="clear" w:color="auto" w:fill="auto"/>
            <w:vAlign w:val="center"/>
          </w:tcPr>
          <w:p w14:paraId="00860934" w14:textId="4A67F6A1" w:rsidR="00DF6D74" w:rsidRPr="001A5466" w:rsidRDefault="00AB27A1" w:rsidP="00AB27A1">
            <w:pPr>
              <w:pStyle w:val="Tabletext"/>
            </w:pPr>
            <w:r w:rsidRPr="001A5466">
              <w:t>C</w:t>
            </w:r>
            <w:r w:rsidR="00370E67" w:rsidRPr="001A5466">
              <w:t xml:space="preserve">1/2: </w:t>
            </w:r>
            <w:r w:rsidRPr="001A5466">
              <w:t xml:space="preserve">Reunión electrónica ad hoc de editores sobre el </w:t>
            </w:r>
            <w:r w:rsidR="00370E67" w:rsidRPr="001A5466">
              <w:t>TR.EENM</w:t>
            </w:r>
          </w:p>
        </w:tc>
      </w:tr>
      <w:tr w:rsidR="00DF6D74" w:rsidRPr="001A5466" w14:paraId="70C97789" w14:textId="77777777" w:rsidTr="00AB27A1">
        <w:trPr>
          <w:jc w:val="center"/>
        </w:trPr>
        <w:tc>
          <w:tcPr>
            <w:tcW w:w="1320" w:type="pct"/>
            <w:shd w:val="clear" w:color="auto" w:fill="auto"/>
            <w:vAlign w:val="center"/>
          </w:tcPr>
          <w:p w14:paraId="132267CE" w14:textId="2BD99511" w:rsidR="00DF6D74" w:rsidRPr="001A5466" w:rsidRDefault="00370E67" w:rsidP="00AB27A1">
            <w:pPr>
              <w:pStyle w:val="Tabletext"/>
            </w:pPr>
            <w:r w:rsidRPr="001A5466">
              <w:t>16 de octubre de 2020</w:t>
            </w:r>
          </w:p>
        </w:tc>
        <w:tc>
          <w:tcPr>
            <w:tcW w:w="1106" w:type="pct"/>
            <w:shd w:val="clear" w:color="auto" w:fill="auto"/>
            <w:vAlign w:val="center"/>
          </w:tcPr>
          <w:p w14:paraId="29F503B8"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379C7CAE" w14:textId="55387D6C" w:rsidR="00DF6D74" w:rsidRPr="001A5466" w:rsidRDefault="00DF6D74" w:rsidP="00AB27A1">
            <w:pPr>
              <w:pStyle w:val="Tabletext"/>
              <w:jc w:val="center"/>
            </w:pPr>
            <w:r w:rsidRPr="001A5466">
              <w:t>C</w:t>
            </w:r>
            <w:r w:rsidR="00370E67" w:rsidRPr="001A5466">
              <w:t>Todas</w:t>
            </w:r>
            <w:r w:rsidRPr="001A5466">
              <w:t>/2</w:t>
            </w:r>
          </w:p>
        </w:tc>
        <w:tc>
          <w:tcPr>
            <w:tcW w:w="1866" w:type="pct"/>
            <w:shd w:val="clear" w:color="auto" w:fill="auto"/>
            <w:vAlign w:val="center"/>
          </w:tcPr>
          <w:p w14:paraId="0967DE57" w14:textId="16E792A1" w:rsidR="00DF6D74" w:rsidRPr="001A5466" w:rsidRDefault="00AB27A1" w:rsidP="00AB27A1">
            <w:pPr>
              <w:pStyle w:val="Tabletext"/>
            </w:pPr>
            <w:r w:rsidRPr="001A5466">
              <w:t xml:space="preserve">Reunión </w:t>
            </w:r>
            <w:r w:rsidR="00A85BF5" w:rsidRPr="001A5466">
              <w:t xml:space="preserve">ad hoc </w:t>
            </w:r>
            <w:r w:rsidRPr="001A5466">
              <w:t>electrónica de la CE 2 del UIT-T sobre racionalización de Resoluciones</w:t>
            </w:r>
            <w:r w:rsidRPr="001A5466" w:rsidDel="00370E67">
              <w:t xml:space="preserve"> </w:t>
            </w:r>
          </w:p>
        </w:tc>
      </w:tr>
      <w:tr w:rsidR="00DF6D74" w:rsidRPr="001A5466" w14:paraId="00763A81" w14:textId="77777777" w:rsidTr="00AB27A1">
        <w:trPr>
          <w:jc w:val="center"/>
        </w:trPr>
        <w:tc>
          <w:tcPr>
            <w:tcW w:w="1320" w:type="pct"/>
            <w:shd w:val="clear" w:color="auto" w:fill="auto"/>
            <w:vAlign w:val="center"/>
          </w:tcPr>
          <w:p w14:paraId="7BFBAAFE" w14:textId="27AB9103" w:rsidR="00DF6D74" w:rsidRPr="001A5466" w:rsidRDefault="00DF6D74" w:rsidP="00AB27A1">
            <w:pPr>
              <w:pStyle w:val="Tabletext"/>
            </w:pPr>
            <w:r w:rsidRPr="001A5466">
              <w:t>20 de octubre de 2020</w:t>
            </w:r>
            <w:r w:rsidRPr="001A5466">
              <w:br/>
            </w:r>
          </w:p>
        </w:tc>
        <w:tc>
          <w:tcPr>
            <w:tcW w:w="1106" w:type="pct"/>
            <w:shd w:val="clear" w:color="auto" w:fill="auto"/>
            <w:vAlign w:val="center"/>
          </w:tcPr>
          <w:p w14:paraId="00DBC598"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0A37FA51" w14:textId="77777777" w:rsidR="00DF6D74" w:rsidRPr="001A5466" w:rsidRDefault="00DF6D74" w:rsidP="00AB27A1">
            <w:pPr>
              <w:pStyle w:val="Tabletext"/>
              <w:jc w:val="center"/>
            </w:pPr>
            <w:r w:rsidRPr="001A5466">
              <w:t>C5/2</w:t>
            </w:r>
          </w:p>
        </w:tc>
        <w:tc>
          <w:tcPr>
            <w:tcW w:w="1866" w:type="pct"/>
            <w:shd w:val="clear" w:color="auto" w:fill="auto"/>
            <w:vAlign w:val="center"/>
          </w:tcPr>
          <w:p w14:paraId="208A9B58" w14:textId="1E869963" w:rsidR="00DF6D74" w:rsidRPr="001A5466" w:rsidRDefault="00AB27A1" w:rsidP="00BE08F4">
            <w:pPr>
              <w:pStyle w:val="Tabletext"/>
            </w:pPr>
            <w:r w:rsidRPr="001A5466">
              <w:t>C</w:t>
            </w:r>
            <w:r w:rsidR="00370E67" w:rsidRPr="001A5466">
              <w:t xml:space="preserve">5/2: </w:t>
            </w:r>
            <w:r w:rsidRPr="001A5466">
              <w:t>Reunión electrónica ad hoc de editores sobre M.resm-AI</w:t>
            </w:r>
            <w:r w:rsidR="00BE08F4" w:rsidRPr="001A5466">
              <w:t xml:space="preserve">, </w:t>
            </w:r>
            <w:r w:rsidR="00DF6D74" w:rsidRPr="001A5466">
              <w:t>M.rvqms</w:t>
            </w:r>
          </w:p>
        </w:tc>
      </w:tr>
      <w:tr w:rsidR="00370E67" w:rsidRPr="001A5466" w14:paraId="14D6D57B" w14:textId="77777777" w:rsidTr="0051077E">
        <w:trPr>
          <w:jc w:val="center"/>
        </w:trPr>
        <w:tc>
          <w:tcPr>
            <w:tcW w:w="1320" w:type="pct"/>
            <w:shd w:val="clear" w:color="auto" w:fill="auto"/>
          </w:tcPr>
          <w:p w14:paraId="51B432B7" w14:textId="0894F880" w:rsidR="00370E67" w:rsidRPr="001A5466" w:rsidRDefault="00370E67" w:rsidP="00370E67">
            <w:pPr>
              <w:pStyle w:val="Tabletext"/>
            </w:pPr>
            <w:r w:rsidRPr="001A5466">
              <w:rPr>
                <w:rFonts w:asciiTheme="majorBidi" w:hAnsiTheme="majorBidi" w:cstheme="majorBidi"/>
              </w:rPr>
              <w:t xml:space="preserve">21 </w:t>
            </w:r>
            <w:r w:rsidRPr="001A5466">
              <w:t>de octubre de</w:t>
            </w:r>
            <w:r w:rsidRPr="001A5466">
              <w:rPr>
                <w:rFonts w:asciiTheme="majorBidi" w:hAnsiTheme="majorBidi" w:cstheme="majorBidi"/>
              </w:rPr>
              <w:t xml:space="preserve"> 2020</w:t>
            </w:r>
          </w:p>
        </w:tc>
        <w:tc>
          <w:tcPr>
            <w:tcW w:w="1106" w:type="pct"/>
            <w:shd w:val="clear" w:color="auto" w:fill="auto"/>
          </w:tcPr>
          <w:p w14:paraId="090A678E" w14:textId="13E84F7E"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6F337A97" w14:textId="4B63AC75" w:rsidR="00370E67" w:rsidRPr="001A5466" w:rsidRDefault="00370E67" w:rsidP="00370E67">
            <w:pPr>
              <w:pStyle w:val="Tabletext"/>
              <w:jc w:val="center"/>
            </w:pPr>
            <w:r w:rsidRPr="001A5466">
              <w:rPr>
                <w:rFonts w:asciiTheme="majorBidi" w:hAnsiTheme="majorBidi" w:cstheme="majorBidi"/>
              </w:rPr>
              <w:t>C1/2</w:t>
            </w:r>
          </w:p>
        </w:tc>
        <w:tc>
          <w:tcPr>
            <w:tcW w:w="1866" w:type="pct"/>
            <w:shd w:val="clear" w:color="auto" w:fill="auto"/>
          </w:tcPr>
          <w:p w14:paraId="24F2E20D" w14:textId="379FC1B0" w:rsidR="00370E67" w:rsidRPr="001A5466" w:rsidRDefault="00AB27A1" w:rsidP="00370E67">
            <w:pPr>
              <w:pStyle w:val="Tabletext"/>
            </w:pPr>
            <w:r w:rsidRPr="001A5466">
              <w:rPr>
                <w:rFonts w:asciiTheme="majorBidi" w:hAnsiTheme="majorBidi" w:cstheme="majorBidi"/>
              </w:rPr>
              <w:t>C</w:t>
            </w:r>
            <w:r w:rsidR="00370E67" w:rsidRPr="001A5466">
              <w:rPr>
                <w:rFonts w:asciiTheme="majorBidi" w:hAnsiTheme="majorBidi" w:cstheme="majorBidi"/>
              </w:rPr>
              <w:t xml:space="preserve">1/2: </w:t>
            </w:r>
            <w:r w:rsidRPr="001A5466">
              <w:rPr>
                <w:rFonts w:asciiTheme="majorBidi" w:hAnsiTheme="majorBidi" w:cstheme="majorBidi"/>
              </w:rPr>
              <w:t xml:space="preserve">Reunión electrónica ad hoc de editores sobre la </w:t>
            </w:r>
            <w:r w:rsidR="00370E67" w:rsidRPr="001A5466">
              <w:rPr>
                <w:rFonts w:asciiTheme="majorBidi" w:hAnsiTheme="majorBidi" w:cstheme="majorBidi"/>
              </w:rPr>
              <w:t>E.118</w:t>
            </w:r>
          </w:p>
        </w:tc>
      </w:tr>
      <w:tr w:rsidR="00370E67" w:rsidRPr="001A5466" w14:paraId="7A10EF6E" w14:textId="77777777" w:rsidTr="0051077E">
        <w:trPr>
          <w:jc w:val="center"/>
        </w:trPr>
        <w:tc>
          <w:tcPr>
            <w:tcW w:w="1320" w:type="pct"/>
            <w:shd w:val="clear" w:color="auto" w:fill="auto"/>
          </w:tcPr>
          <w:p w14:paraId="0E2B66ED" w14:textId="6784D006" w:rsidR="00370E67" w:rsidRPr="001A5466" w:rsidRDefault="00370E67" w:rsidP="00370E67">
            <w:pPr>
              <w:pStyle w:val="Tabletext"/>
            </w:pPr>
            <w:r w:rsidRPr="001A5466">
              <w:rPr>
                <w:rFonts w:asciiTheme="majorBidi" w:hAnsiTheme="majorBidi" w:cstheme="majorBidi"/>
              </w:rPr>
              <w:t xml:space="preserve">22 </w:t>
            </w:r>
            <w:r w:rsidRPr="001A5466">
              <w:t>de octubre de</w:t>
            </w:r>
            <w:r w:rsidRPr="001A5466">
              <w:rPr>
                <w:rFonts w:asciiTheme="majorBidi" w:hAnsiTheme="majorBidi" w:cstheme="majorBidi"/>
              </w:rPr>
              <w:t xml:space="preserve"> 2020</w:t>
            </w:r>
          </w:p>
        </w:tc>
        <w:tc>
          <w:tcPr>
            <w:tcW w:w="1106" w:type="pct"/>
            <w:shd w:val="clear" w:color="auto" w:fill="auto"/>
          </w:tcPr>
          <w:p w14:paraId="321839BC" w14:textId="0111A3F1"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666BBE81" w14:textId="7096DF50" w:rsidR="00370E67" w:rsidRPr="001A5466" w:rsidRDefault="00370E67" w:rsidP="00370E67">
            <w:pPr>
              <w:pStyle w:val="Tabletext"/>
              <w:jc w:val="center"/>
            </w:pPr>
            <w:r w:rsidRPr="001A5466">
              <w:rPr>
                <w:rFonts w:asciiTheme="majorBidi" w:hAnsiTheme="majorBidi" w:cstheme="majorBidi"/>
              </w:rPr>
              <w:t>C7/2</w:t>
            </w:r>
          </w:p>
        </w:tc>
        <w:tc>
          <w:tcPr>
            <w:tcW w:w="1866" w:type="pct"/>
            <w:shd w:val="clear" w:color="auto" w:fill="auto"/>
          </w:tcPr>
          <w:p w14:paraId="4E785991" w14:textId="5BFBA5D5" w:rsidR="00370E67" w:rsidRPr="001A5466" w:rsidRDefault="00AB27A1" w:rsidP="00370E67">
            <w:pPr>
              <w:pStyle w:val="Tabletext"/>
            </w:pPr>
            <w:r w:rsidRPr="001A5466">
              <w:rPr>
                <w:rFonts w:asciiTheme="majorBidi" w:hAnsiTheme="majorBidi" w:cstheme="majorBidi"/>
              </w:rPr>
              <w:t>C</w:t>
            </w:r>
            <w:r w:rsidR="00370E67" w:rsidRPr="001A5466">
              <w:rPr>
                <w:rFonts w:asciiTheme="majorBidi" w:hAnsiTheme="majorBidi" w:cstheme="majorBidi"/>
              </w:rPr>
              <w:t xml:space="preserve">7/2: </w:t>
            </w:r>
            <w:r w:rsidRPr="001A5466">
              <w:rPr>
                <w:rFonts w:asciiTheme="majorBidi" w:hAnsiTheme="majorBidi" w:cstheme="majorBidi"/>
              </w:rPr>
              <w:t xml:space="preserve">Reunión electrónica ad hoc de editores sobre </w:t>
            </w:r>
            <w:r w:rsidR="00370E67" w:rsidRPr="001A5466">
              <w:rPr>
                <w:rFonts w:asciiTheme="majorBidi" w:hAnsiTheme="majorBidi" w:cstheme="majorBidi"/>
              </w:rPr>
              <w:t>X.rest, Q.rest, X.rest-ics</w:t>
            </w:r>
          </w:p>
        </w:tc>
      </w:tr>
      <w:tr w:rsidR="00370E67" w:rsidRPr="001A5466" w14:paraId="348E2AEC" w14:textId="77777777" w:rsidTr="0051077E">
        <w:trPr>
          <w:jc w:val="center"/>
        </w:trPr>
        <w:tc>
          <w:tcPr>
            <w:tcW w:w="1320" w:type="pct"/>
            <w:shd w:val="clear" w:color="auto" w:fill="auto"/>
          </w:tcPr>
          <w:p w14:paraId="5EBB0F07" w14:textId="4F2F3256" w:rsidR="00370E67" w:rsidRPr="001A5466" w:rsidRDefault="00370E67" w:rsidP="00370E67">
            <w:pPr>
              <w:pStyle w:val="Tabletext"/>
            </w:pPr>
            <w:r w:rsidRPr="001A5466">
              <w:rPr>
                <w:rFonts w:asciiTheme="majorBidi" w:hAnsiTheme="majorBidi" w:cstheme="majorBidi"/>
              </w:rPr>
              <w:t xml:space="preserve">16-18 </w:t>
            </w:r>
            <w:r w:rsidRPr="001A5466">
              <w:t>de noviembre de</w:t>
            </w:r>
            <w:r w:rsidRPr="001A5466">
              <w:rPr>
                <w:rFonts w:asciiTheme="majorBidi" w:hAnsiTheme="majorBidi" w:cstheme="majorBidi"/>
              </w:rPr>
              <w:t xml:space="preserve"> 2020</w:t>
            </w:r>
          </w:p>
        </w:tc>
        <w:tc>
          <w:tcPr>
            <w:tcW w:w="1106" w:type="pct"/>
            <w:shd w:val="clear" w:color="auto" w:fill="auto"/>
          </w:tcPr>
          <w:p w14:paraId="493C5988" w14:textId="06FA0D52"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2B439604" w14:textId="2294DC32" w:rsidR="00370E67" w:rsidRPr="001A5466" w:rsidRDefault="00370E67" w:rsidP="00370E67">
            <w:pPr>
              <w:pStyle w:val="Tabletext"/>
              <w:jc w:val="center"/>
            </w:pPr>
            <w:r w:rsidRPr="001A5466">
              <w:rPr>
                <w:rFonts w:asciiTheme="majorBidi" w:hAnsiTheme="majorBidi" w:cstheme="majorBidi"/>
              </w:rPr>
              <w:t>C1/2</w:t>
            </w:r>
          </w:p>
        </w:tc>
        <w:tc>
          <w:tcPr>
            <w:tcW w:w="1866" w:type="pct"/>
            <w:shd w:val="clear" w:color="auto" w:fill="auto"/>
          </w:tcPr>
          <w:p w14:paraId="5ADEE899" w14:textId="1CE125FE" w:rsidR="00370E67" w:rsidRPr="001A5466" w:rsidRDefault="00AB27A1" w:rsidP="00BE08F4">
            <w:pPr>
              <w:pStyle w:val="Tabletext"/>
            </w:pPr>
            <w:r w:rsidRPr="001A5466">
              <w:rPr>
                <w:rFonts w:asciiTheme="majorBidi" w:hAnsiTheme="majorBidi" w:cstheme="majorBidi"/>
              </w:rPr>
              <w:t>C</w:t>
            </w:r>
            <w:r w:rsidR="00370E67" w:rsidRPr="001A5466">
              <w:rPr>
                <w:rFonts w:asciiTheme="majorBidi" w:hAnsiTheme="majorBidi" w:cstheme="majorBidi"/>
              </w:rPr>
              <w:t xml:space="preserve">1/2: </w:t>
            </w:r>
            <w:r w:rsidR="00BE08F4" w:rsidRPr="001A5466">
              <w:rPr>
                <w:rFonts w:asciiTheme="majorBidi" w:hAnsiTheme="majorBidi" w:cstheme="majorBidi"/>
              </w:rPr>
              <w:t>RGR</w:t>
            </w:r>
            <w:r w:rsidR="00370E67" w:rsidRPr="001A5466">
              <w:rPr>
                <w:rFonts w:asciiTheme="majorBidi" w:hAnsiTheme="majorBidi" w:cstheme="majorBidi"/>
              </w:rPr>
              <w:t xml:space="preserve"> </w:t>
            </w:r>
            <w:r w:rsidR="00BE08F4" w:rsidRPr="001A5466">
              <w:rPr>
                <w:rFonts w:asciiTheme="majorBidi" w:hAnsiTheme="majorBidi" w:cstheme="majorBidi"/>
              </w:rPr>
              <w:t>sobre el código</w:t>
            </w:r>
            <w:r w:rsidR="00370E67" w:rsidRPr="001A5466">
              <w:rPr>
                <w:rFonts w:asciiTheme="majorBidi" w:hAnsiTheme="majorBidi" w:cstheme="majorBidi"/>
              </w:rPr>
              <w:t xml:space="preserve"> +888/Humanitar</w:t>
            </w:r>
            <w:r w:rsidR="00BE08F4" w:rsidRPr="001A5466">
              <w:rPr>
                <w:rFonts w:asciiTheme="majorBidi" w:hAnsiTheme="majorBidi" w:cstheme="majorBidi"/>
              </w:rPr>
              <w:t>io</w:t>
            </w:r>
            <w:r w:rsidR="00370E67" w:rsidRPr="001A5466">
              <w:rPr>
                <w:rFonts w:asciiTheme="majorBidi" w:hAnsiTheme="majorBidi" w:cstheme="majorBidi"/>
              </w:rPr>
              <w:t xml:space="preserve">, </w:t>
            </w:r>
            <w:r w:rsidR="00BE08F4" w:rsidRPr="001A5466">
              <w:rPr>
                <w:rFonts w:asciiTheme="majorBidi" w:hAnsiTheme="majorBidi" w:cstheme="majorBidi"/>
              </w:rPr>
              <w:t>y</w:t>
            </w:r>
            <w:r w:rsidR="00370E67" w:rsidRPr="001A5466">
              <w:rPr>
                <w:rFonts w:asciiTheme="majorBidi" w:hAnsiTheme="majorBidi" w:cstheme="majorBidi"/>
              </w:rPr>
              <w:t xml:space="preserve"> </w:t>
            </w:r>
            <w:r w:rsidR="00BE08F4" w:rsidRPr="001A5466">
              <w:rPr>
                <w:rFonts w:asciiTheme="majorBidi" w:hAnsiTheme="majorBidi" w:cstheme="majorBidi"/>
              </w:rPr>
              <w:t>punto de control de las reuniones ad hoc de editores</w:t>
            </w:r>
          </w:p>
        </w:tc>
      </w:tr>
      <w:tr w:rsidR="00DF6D74" w:rsidRPr="001A5466" w14:paraId="5979F734" w14:textId="77777777" w:rsidTr="00AB27A1">
        <w:trPr>
          <w:jc w:val="center"/>
        </w:trPr>
        <w:tc>
          <w:tcPr>
            <w:tcW w:w="1320" w:type="pct"/>
            <w:shd w:val="clear" w:color="auto" w:fill="auto"/>
            <w:vAlign w:val="center"/>
          </w:tcPr>
          <w:p w14:paraId="52AF132F" w14:textId="7BE6E4CC" w:rsidR="00DF6D74" w:rsidRPr="001A5466" w:rsidRDefault="00DF6D74" w:rsidP="00AB27A1">
            <w:pPr>
              <w:pStyle w:val="Tabletext"/>
            </w:pPr>
            <w:r w:rsidRPr="001A5466">
              <w:t>16 de noviembre de 2020</w:t>
            </w:r>
          </w:p>
        </w:tc>
        <w:tc>
          <w:tcPr>
            <w:tcW w:w="1106" w:type="pct"/>
            <w:shd w:val="clear" w:color="auto" w:fill="auto"/>
            <w:vAlign w:val="center"/>
          </w:tcPr>
          <w:p w14:paraId="217FC9A2"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3E670120" w14:textId="77777777" w:rsidR="00DF6D74" w:rsidRPr="001A5466" w:rsidRDefault="00DF6D74" w:rsidP="00AB27A1">
            <w:pPr>
              <w:pStyle w:val="Tabletext"/>
              <w:jc w:val="center"/>
            </w:pPr>
            <w:r w:rsidRPr="001A5466">
              <w:t>C6/2</w:t>
            </w:r>
          </w:p>
        </w:tc>
        <w:tc>
          <w:tcPr>
            <w:tcW w:w="1866" w:type="pct"/>
            <w:shd w:val="clear" w:color="auto" w:fill="auto"/>
            <w:vAlign w:val="center"/>
          </w:tcPr>
          <w:p w14:paraId="10A30816" w14:textId="399243FC" w:rsidR="00DF6D74" w:rsidRPr="001A5466" w:rsidRDefault="00AB27A1" w:rsidP="00AB27A1">
            <w:pPr>
              <w:pStyle w:val="Tabletext"/>
            </w:pPr>
            <w:r w:rsidRPr="001A5466">
              <w:t>C</w:t>
            </w:r>
            <w:r w:rsidR="00370E67" w:rsidRPr="001A5466">
              <w:t xml:space="preserve">6/2: </w:t>
            </w:r>
            <w:r w:rsidRPr="001A5466">
              <w:t xml:space="preserve">Reunión electrónica ad hoc de editores sobre la </w:t>
            </w:r>
            <w:r w:rsidR="00DF6D74" w:rsidRPr="001A5466">
              <w:t>M.AI-tom</w:t>
            </w:r>
          </w:p>
        </w:tc>
      </w:tr>
      <w:tr w:rsidR="00DF6D74" w:rsidRPr="001A5466" w14:paraId="68A64186" w14:textId="77777777" w:rsidTr="00AB27A1">
        <w:trPr>
          <w:jc w:val="center"/>
        </w:trPr>
        <w:tc>
          <w:tcPr>
            <w:tcW w:w="1320" w:type="pct"/>
            <w:shd w:val="clear" w:color="auto" w:fill="auto"/>
            <w:vAlign w:val="center"/>
          </w:tcPr>
          <w:p w14:paraId="370D5D1C" w14:textId="63E4559A" w:rsidR="00DF6D74" w:rsidRPr="001A5466" w:rsidRDefault="00DF6D74" w:rsidP="00AB27A1">
            <w:pPr>
              <w:pStyle w:val="Tabletext"/>
            </w:pPr>
            <w:r w:rsidRPr="001A5466">
              <w:t>19 de noviembre de 2020</w:t>
            </w:r>
          </w:p>
        </w:tc>
        <w:tc>
          <w:tcPr>
            <w:tcW w:w="1106" w:type="pct"/>
            <w:shd w:val="clear" w:color="auto" w:fill="auto"/>
            <w:vAlign w:val="center"/>
          </w:tcPr>
          <w:p w14:paraId="16B9BF22"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6EE64B86" w14:textId="77777777" w:rsidR="00DF6D74" w:rsidRPr="001A5466" w:rsidRDefault="00DF6D74" w:rsidP="00AB27A1">
            <w:pPr>
              <w:pStyle w:val="Tabletext"/>
              <w:jc w:val="center"/>
            </w:pPr>
            <w:r w:rsidRPr="001A5466">
              <w:t>C7/2</w:t>
            </w:r>
          </w:p>
        </w:tc>
        <w:tc>
          <w:tcPr>
            <w:tcW w:w="1866" w:type="pct"/>
            <w:shd w:val="clear" w:color="auto" w:fill="auto"/>
            <w:vAlign w:val="center"/>
          </w:tcPr>
          <w:p w14:paraId="13EC3B29" w14:textId="4B9CBF64" w:rsidR="00DF6D74" w:rsidRPr="001A5466" w:rsidRDefault="00AB27A1" w:rsidP="00044239">
            <w:pPr>
              <w:pStyle w:val="Tabletext"/>
            </w:pPr>
            <w:r w:rsidRPr="001A5466">
              <w:t>C</w:t>
            </w:r>
            <w:r w:rsidR="00370E67" w:rsidRPr="001A5466">
              <w:t xml:space="preserve">7/2: </w:t>
            </w:r>
            <w:r w:rsidRPr="001A5466">
              <w:t xml:space="preserve">Reunión electrónica ad hoc de editores sobre </w:t>
            </w:r>
            <w:r w:rsidR="00DF6D74" w:rsidRPr="001A5466">
              <w:t>X.rest, Q.rest, X.rest-ics</w:t>
            </w:r>
          </w:p>
        </w:tc>
      </w:tr>
      <w:tr w:rsidR="00DF6D74" w:rsidRPr="001A5466" w14:paraId="6E1F6940" w14:textId="77777777" w:rsidTr="00AB27A1">
        <w:trPr>
          <w:jc w:val="center"/>
        </w:trPr>
        <w:tc>
          <w:tcPr>
            <w:tcW w:w="1320" w:type="pct"/>
            <w:shd w:val="clear" w:color="auto" w:fill="auto"/>
            <w:vAlign w:val="center"/>
          </w:tcPr>
          <w:p w14:paraId="4D2CA345" w14:textId="77777777" w:rsidR="00DF6D74" w:rsidRPr="001A5466" w:rsidRDefault="00DF6D74" w:rsidP="00AB27A1">
            <w:pPr>
              <w:pStyle w:val="Tabletext"/>
            </w:pPr>
            <w:r w:rsidRPr="001A5466">
              <w:lastRenderedPageBreak/>
              <w:t>16 de diciembre de 2020</w:t>
            </w:r>
          </w:p>
        </w:tc>
        <w:tc>
          <w:tcPr>
            <w:tcW w:w="1106" w:type="pct"/>
            <w:shd w:val="clear" w:color="auto" w:fill="auto"/>
            <w:vAlign w:val="center"/>
          </w:tcPr>
          <w:p w14:paraId="448075FE" w14:textId="77777777" w:rsidR="00DF6D74" w:rsidRPr="001A5466" w:rsidRDefault="00DF6D74" w:rsidP="00AB27A1">
            <w:pPr>
              <w:pStyle w:val="Tabletext"/>
            </w:pPr>
            <w:r w:rsidRPr="001A5466">
              <w:t xml:space="preserve">Reunión por medios </w:t>
            </w:r>
            <w:r w:rsidRPr="001A5466">
              <w:rPr>
                <w:cs/>
              </w:rPr>
              <w:t>‎</w:t>
            </w:r>
            <w:r w:rsidRPr="001A5466">
              <w:t>electrónicos</w:t>
            </w:r>
          </w:p>
        </w:tc>
        <w:tc>
          <w:tcPr>
            <w:tcW w:w="708" w:type="pct"/>
            <w:shd w:val="clear" w:color="auto" w:fill="auto"/>
            <w:vAlign w:val="center"/>
          </w:tcPr>
          <w:p w14:paraId="0F3B68A5" w14:textId="77777777" w:rsidR="00DF6D74" w:rsidRPr="001A5466" w:rsidRDefault="00DF6D74" w:rsidP="00AB27A1">
            <w:pPr>
              <w:pStyle w:val="Tabletext"/>
              <w:jc w:val="center"/>
            </w:pPr>
            <w:r w:rsidRPr="001A5466">
              <w:t>C7/2</w:t>
            </w:r>
          </w:p>
        </w:tc>
        <w:tc>
          <w:tcPr>
            <w:tcW w:w="1866" w:type="pct"/>
            <w:shd w:val="clear" w:color="auto" w:fill="auto"/>
            <w:vAlign w:val="center"/>
          </w:tcPr>
          <w:p w14:paraId="752A2D79" w14:textId="04390147" w:rsidR="00DF6D74" w:rsidRPr="001A5466" w:rsidRDefault="00AB27A1" w:rsidP="00AB27A1">
            <w:pPr>
              <w:pStyle w:val="Tabletext"/>
            </w:pPr>
            <w:r w:rsidRPr="001A5466">
              <w:t>C</w:t>
            </w:r>
            <w:r w:rsidR="00370E67" w:rsidRPr="001A5466">
              <w:t xml:space="preserve">7/2: </w:t>
            </w:r>
            <w:r w:rsidR="00DF6D74" w:rsidRPr="001A5466">
              <w:t>Armonización de la metodología con 3GPP (M.3020)</w:t>
            </w:r>
          </w:p>
        </w:tc>
      </w:tr>
      <w:tr w:rsidR="00370E67" w:rsidRPr="001A5466" w14:paraId="0D6176E1" w14:textId="77777777" w:rsidTr="0051077E">
        <w:trPr>
          <w:jc w:val="center"/>
        </w:trPr>
        <w:tc>
          <w:tcPr>
            <w:tcW w:w="1320" w:type="pct"/>
            <w:shd w:val="clear" w:color="auto" w:fill="auto"/>
          </w:tcPr>
          <w:p w14:paraId="7866A160" w14:textId="3C8CD703" w:rsidR="00370E67" w:rsidRPr="001A5466" w:rsidRDefault="00370E67" w:rsidP="00370E67">
            <w:pPr>
              <w:pStyle w:val="Tabletext"/>
            </w:pPr>
            <w:r w:rsidRPr="001A5466">
              <w:rPr>
                <w:rFonts w:asciiTheme="majorBidi" w:hAnsiTheme="majorBidi" w:cstheme="majorBidi"/>
              </w:rPr>
              <w:t>8-10 de marzo de 2021</w:t>
            </w:r>
          </w:p>
        </w:tc>
        <w:tc>
          <w:tcPr>
            <w:tcW w:w="1106" w:type="pct"/>
            <w:shd w:val="clear" w:color="auto" w:fill="auto"/>
          </w:tcPr>
          <w:p w14:paraId="1449DA89" w14:textId="0B0E15A8"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70517A94" w14:textId="46D5FFC3" w:rsidR="00370E67" w:rsidRPr="001A5466" w:rsidRDefault="00370E67" w:rsidP="00370E67">
            <w:pPr>
              <w:pStyle w:val="Tabletext"/>
              <w:jc w:val="center"/>
            </w:pPr>
            <w:r w:rsidRPr="001A5466">
              <w:rPr>
                <w:rFonts w:asciiTheme="majorBidi" w:hAnsiTheme="majorBidi" w:cstheme="majorBidi"/>
              </w:rPr>
              <w:t>C1/2</w:t>
            </w:r>
          </w:p>
        </w:tc>
        <w:tc>
          <w:tcPr>
            <w:tcW w:w="1866" w:type="pct"/>
            <w:shd w:val="clear" w:color="auto" w:fill="auto"/>
          </w:tcPr>
          <w:p w14:paraId="00D8848B" w14:textId="7C5D884D" w:rsidR="00370E67" w:rsidRPr="001A5466" w:rsidRDefault="00044239" w:rsidP="00044239">
            <w:pPr>
              <w:pStyle w:val="Tabletext"/>
            </w:pPr>
            <w:r w:rsidRPr="001A5466">
              <w:rPr>
                <w:rFonts w:asciiTheme="majorBidi" w:hAnsiTheme="majorBidi" w:cstheme="majorBidi"/>
              </w:rPr>
              <w:t xml:space="preserve">Reunión electrónica RGR para avanzar el trabajo de la </w:t>
            </w:r>
            <w:r w:rsidR="00AB27A1" w:rsidRPr="001A5466">
              <w:rPr>
                <w:rFonts w:asciiTheme="majorBidi" w:hAnsiTheme="majorBidi" w:cstheme="majorBidi"/>
              </w:rPr>
              <w:t>C</w:t>
            </w:r>
            <w:r w:rsidR="00370E67" w:rsidRPr="001A5466">
              <w:rPr>
                <w:rFonts w:asciiTheme="majorBidi" w:hAnsiTheme="majorBidi" w:cstheme="majorBidi"/>
              </w:rPr>
              <w:t>1/2</w:t>
            </w:r>
          </w:p>
        </w:tc>
      </w:tr>
      <w:tr w:rsidR="00370E67" w:rsidRPr="001A5466" w14:paraId="6B17F2C0" w14:textId="77777777" w:rsidTr="0051077E">
        <w:trPr>
          <w:jc w:val="center"/>
        </w:trPr>
        <w:tc>
          <w:tcPr>
            <w:tcW w:w="1320" w:type="pct"/>
            <w:shd w:val="clear" w:color="auto" w:fill="auto"/>
          </w:tcPr>
          <w:p w14:paraId="22128176" w14:textId="0777412E" w:rsidR="00370E67" w:rsidRPr="001A5466" w:rsidRDefault="00370E67" w:rsidP="00370E67">
            <w:pPr>
              <w:pStyle w:val="Tabletext"/>
            </w:pPr>
            <w:r w:rsidRPr="001A5466">
              <w:rPr>
                <w:rFonts w:asciiTheme="majorBidi" w:hAnsiTheme="majorBidi" w:cstheme="majorBidi"/>
              </w:rPr>
              <w:t>18 de marzo de 2021</w:t>
            </w:r>
          </w:p>
        </w:tc>
        <w:tc>
          <w:tcPr>
            <w:tcW w:w="1106" w:type="pct"/>
            <w:shd w:val="clear" w:color="auto" w:fill="auto"/>
          </w:tcPr>
          <w:p w14:paraId="3AFD60C3" w14:textId="57A65365"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2575EAF7" w14:textId="152FBCB4" w:rsidR="00370E67" w:rsidRPr="001A5466" w:rsidRDefault="00370E67" w:rsidP="00370E67">
            <w:pPr>
              <w:pStyle w:val="Tabletext"/>
              <w:jc w:val="center"/>
            </w:pPr>
            <w:r w:rsidRPr="001A5466">
              <w:rPr>
                <w:rFonts w:asciiTheme="majorBidi" w:hAnsiTheme="majorBidi" w:cstheme="majorBidi"/>
              </w:rPr>
              <w:t>C5/2</w:t>
            </w:r>
          </w:p>
        </w:tc>
        <w:tc>
          <w:tcPr>
            <w:tcW w:w="1866" w:type="pct"/>
            <w:shd w:val="clear" w:color="auto" w:fill="auto"/>
          </w:tcPr>
          <w:p w14:paraId="37C3BC34" w14:textId="156B4895" w:rsidR="00370E67" w:rsidRPr="001A5466" w:rsidRDefault="00AB27A1" w:rsidP="00370E67">
            <w:pPr>
              <w:pStyle w:val="Tabletext"/>
            </w:pPr>
            <w:r w:rsidRPr="001A5466">
              <w:rPr>
                <w:rFonts w:asciiTheme="majorBidi" w:hAnsiTheme="majorBidi" w:cstheme="majorBidi"/>
              </w:rPr>
              <w:t>C</w:t>
            </w:r>
            <w:r w:rsidR="00370E67" w:rsidRPr="001A5466">
              <w:rPr>
                <w:rFonts w:asciiTheme="majorBidi" w:hAnsiTheme="majorBidi" w:cstheme="majorBidi"/>
              </w:rPr>
              <w:t xml:space="preserve">5/2: </w:t>
            </w:r>
            <w:r w:rsidRPr="001A5466">
              <w:rPr>
                <w:rFonts w:asciiTheme="majorBidi" w:hAnsiTheme="majorBidi" w:cstheme="majorBidi"/>
              </w:rPr>
              <w:t xml:space="preserve">Reunión electrónica ad hoc de editores sobre </w:t>
            </w:r>
            <w:r w:rsidR="00370E67" w:rsidRPr="001A5466">
              <w:rPr>
                <w:rFonts w:asciiTheme="majorBidi" w:hAnsiTheme="majorBidi" w:cstheme="majorBidi"/>
              </w:rPr>
              <w:t>M.rvqms, M.rwop-AI, M.rmbs, M.rmacbe, M.rrsp, M.resm-AI</w:t>
            </w:r>
          </w:p>
        </w:tc>
      </w:tr>
      <w:tr w:rsidR="00370E67" w:rsidRPr="001A5466" w14:paraId="10FC03EA" w14:textId="77777777" w:rsidTr="0051077E">
        <w:trPr>
          <w:jc w:val="center"/>
        </w:trPr>
        <w:tc>
          <w:tcPr>
            <w:tcW w:w="1320" w:type="pct"/>
            <w:shd w:val="clear" w:color="auto" w:fill="auto"/>
          </w:tcPr>
          <w:p w14:paraId="4B6FF9D4" w14:textId="6FB61B69" w:rsidR="00370E67" w:rsidRPr="001A5466" w:rsidRDefault="00370E67" w:rsidP="00370E67">
            <w:pPr>
              <w:pStyle w:val="Tabletext"/>
            </w:pPr>
            <w:r w:rsidRPr="001A5466">
              <w:rPr>
                <w:rFonts w:asciiTheme="majorBidi" w:hAnsiTheme="majorBidi" w:cstheme="majorBidi"/>
              </w:rPr>
              <w:t>22 de marzo de 2021</w:t>
            </w:r>
          </w:p>
        </w:tc>
        <w:tc>
          <w:tcPr>
            <w:tcW w:w="1106" w:type="pct"/>
            <w:shd w:val="clear" w:color="auto" w:fill="auto"/>
          </w:tcPr>
          <w:p w14:paraId="21D02A69" w14:textId="2746D66C"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49F7C34E" w14:textId="0279F666" w:rsidR="00370E67" w:rsidRPr="001A5466" w:rsidRDefault="00370E67" w:rsidP="00370E67">
            <w:pPr>
              <w:pStyle w:val="Tabletext"/>
              <w:jc w:val="center"/>
            </w:pPr>
            <w:r w:rsidRPr="001A5466">
              <w:rPr>
                <w:rFonts w:asciiTheme="majorBidi" w:hAnsiTheme="majorBidi" w:cstheme="majorBidi"/>
              </w:rPr>
              <w:t>C6/2</w:t>
            </w:r>
          </w:p>
        </w:tc>
        <w:tc>
          <w:tcPr>
            <w:tcW w:w="1866" w:type="pct"/>
            <w:shd w:val="clear" w:color="auto" w:fill="auto"/>
          </w:tcPr>
          <w:p w14:paraId="410C53EA" w14:textId="2B9E45D5" w:rsidR="00370E67" w:rsidRPr="001A5466" w:rsidRDefault="00AB27A1" w:rsidP="00044239">
            <w:pPr>
              <w:pStyle w:val="Tabletext"/>
            </w:pPr>
            <w:r w:rsidRPr="001A5466">
              <w:rPr>
                <w:rFonts w:asciiTheme="majorBidi" w:hAnsiTheme="majorBidi" w:cstheme="majorBidi"/>
              </w:rPr>
              <w:t>C</w:t>
            </w:r>
            <w:r w:rsidR="00370E67" w:rsidRPr="001A5466">
              <w:rPr>
                <w:rFonts w:asciiTheme="majorBidi" w:hAnsiTheme="majorBidi" w:cstheme="majorBidi"/>
              </w:rPr>
              <w:t xml:space="preserve">6/2: </w:t>
            </w:r>
            <w:r w:rsidRPr="001A5466">
              <w:rPr>
                <w:rFonts w:asciiTheme="majorBidi" w:hAnsiTheme="majorBidi" w:cstheme="majorBidi"/>
              </w:rPr>
              <w:t xml:space="preserve">Reunión electrónica ad hoc de editores </w:t>
            </w:r>
            <w:r w:rsidR="00044239" w:rsidRPr="001A5466">
              <w:rPr>
                <w:rFonts w:asciiTheme="majorBidi" w:hAnsiTheme="majorBidi" w:cstheme="majorBidi"/>
              </w:rPr>
              <w:t>para avanzar el trabajo de la</w:t>
            </w:r>
            <w:r w:rsidR="00187568" w:rsidRPr="001A5466">
              <w:rPr>
                <w:rFonts w:asciiTheme="majorBidi" w:hAnsiTheme="majorBidi" w:cstheme="majorBidi"/>
              </w:rPr>
              <w:t> </w:t>
            </w:r>
            <w:r w:rsidR="00044239" w:rsidRPr="001A5466">
              <w:rPr>
                <w:rFonts w:asciiTheme="majorBidi" w:hAnsiTheme="majorBidi" w:cstheme="majorBidi"/>
              </w:rPr>
              <w:t>C</w:t>
            </w:r>
            <w:r w:rsidR="00370E67" w:rsidRPr="001A5466">
              <w:rPr>
                <w:rFonts w:asciiTheme="majorBidi" w:hAnsiTheme="majorBidi" w:cstheme="majorBidi"/>
              </w:rPr>
              <w:t>6/2</w:t>
            </w:r>
          </w:p>
        </w:tc>
      </w:tr>
      <w:tr w:rsidR="00370E67" w:rsidRPr="001A5466" w14:paraId="445F2ABD" w14:textId="77777777" w:rsidTr="0051077E">
        <w:trPr>
          <w:jc w:val="center"/>
        </w:trPr>
        <w:tc>
          <w:tcPr>
            <w:tcW w:w="1320" w:type="pct"/>
            <w:shd w:val="clear" w:color="auto" w:fill="auto"/>
          </w:tcPr>
          <w:p w14:paraId="1FA9EA2B" w14:textId="78D4C19B" w:rsidR="00370E67" w:rsidRPr="001A5466" w:rsidRDefault="00370E67" w:rsidP="00370E67">
            <w:pPr>
              <w:pStyle w:val="Tabletext"/>
            </w:pPr>
            <w:r w:rsidRPr="001A5466">
              <w:rPr>
                <w:rFonts w:asciiTheme="majorBidi" w:hAnsiTheme="majorBidi" w:cstheme="majorBidi"/>
              </w:rPr>
              <w:t>7 de abril de 2021</w:t>
            </w:r>
          </w:p>
        </w:tc>
        <w:tc>
          <w:tcPr>
            <w:tcW w:w="1106" w:type="pct"/>
            <w:shd w:val="clear" w:color="auto" w:fill="auto"/>
          </w:tcPr>
          <w:p w14:paraId="54892872" w14:textId="0E99CC15"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2CE1796D" w14:textId="22BD7D74" w:rsidR="00370E67" w:rsidRPr="001A5466" w:rsidRDefault="00370E67" w:rsidP="00370E67">
            <w:pPr>
              <w:pStyle w:val="Tabletext"/>
              <w:jc w:val="center"/>
            </w:pPr>
            <w:r w:rsidRPr="001A5466">
              <w:rPr>
                <w:rFonts w:asciiTheme="majorBidi" w:hAnsiTheme="majorBidi" w:cstheme="majorBidi"/>
              </w:rPr>
              <w:t>C7/2</w:t>
            </w:r>
          </w:p>
        </w:tc>
        <w:tc>
          <w:tcPr>
            <w:tcW w:w="1866" w:type="pct"/>
            <w:shd w:val="clear" w:color="auto" w:fill="auto"/>
          </w:tcPr>
          <w:p w14:paraId="60FC2688" w14:textId="325CB080" w:rsidR="00370E67" w:rsidRPr="001A5466" w:rsidRDefault="00AB27A1" w:rsidP="00AB27A1">
            <w:pPr>
              <w:pStyle w:val="Tabletext"/>
            </w:pPr>
            <w:r w:rsidRPr="001A5466">
              <w:rPr>
                <w:rFonts w:asciiTheme="majorBidi" w:hAnsiTheme="majorBidi" w:cstheme="majorBidi"/>
              </w:rPr>
              <w:t>C</w:t>
            </w:r>
            <w:r w:rsidR="00370E67" w:rsidRPr="001A5466">
              <w:rPr>
                <w:rFonts w:asciiTheme="majorBidi" w:hAnsiTheme="majorBidi" w:cstheme="majorBidi"/>
              </w:rPr>
              <w:t xml:space="preserve">7/2: </w:t>
            </w:r>
            <w:r w:rsidR="00044239" w:rsidRPr="001A5466">
              <w:rPr>
                <w:rFonts w:asciiTheme="majorBidi" w:hAnsiTheme="majorBidi" w:cstheme="majorBidi"/>
              </w:rPr>
              <w:t xml:space="preserve">Armonización de la metodología con 3GPP </w:t>
            </w:r>
            <w:r w:rsidR="00370E67" w:rsidRPr="001A5466">
              <w:rPr>
                <w:rFonts w:asciiTheme="majorBidi" w:hAnsiTheme="majorBidi" w:cstheme="majorBidi"/>
              </w:rPr>
              <w:t>(M.3020)</w:t>
            </w:r>
          </w:p>
        </w:tc>
      </w:tr>
      <w:tr w:rsidR="00370E67" w:rsidRPr="001A5466" w14:paraId="1BF776C5" w14:textId="77777777" w:rsidTr="0051077E">
        <w:trPr>
          <w:jc w:val="center"/>
        </w:trPr>
        <w:tc>
          <w:tcPr>
            <w:tcW w:w="1320" w:type="pct"/>
            <w:shd w:val="clear" w:color="auto" w:fill="auto"/>
          </w:tcPr>
          <w:p w14:paraId="15E2761E" w14:textId="74D5232A" w:rsidR="00370E67" w:rsidRPr="001A5466" w:rsidRDefault="00370E67" w:rsidP="00370E67">
            <w:pPr>
              <w:pStyle w:val="Tabletext"/>
            </w:pPr>
            <w:r w:rsidRPr="001A5466">
              <w:rPr>
                <w:rFonts w:asciiTheme="majorBidi" w:hAnsiTheme="majorBidi" w:cstheme="majorBidi"/>
              </w:rPr>
              <w:t>27 de abril de 2021</w:t>
            </w:r>
          </w:p>
        </w:tc>
        <w:tc>
          <w:tcPr>
            <w:tcW w:w="1106" w:type="pct"/>
            <w:shd w:val="clear" w:color="auto" w:fill="auto"/>
          </w:tcPr>
          <w:p w14:paraId="2BDA07FC" w14:textId="7E8E73B0"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66711308" w14:textId="5CB03484" w:rsidR="00370E67" w:rsidRPr="001A5466" w:rsidRDefault="00370E67" w:rsidP="00370E67">
            <w:pPr>
              <w:pStyle w:val="Tabletext"/>
              <w:jc w:val="center"/>
            </w:pPr>
            <w:r w:rsidRPr="001A5466">
              <w:rPr>
                <w:rFonts w:asciiTheme="majorBidi" w:hAnsiTheme="majorBidi" w:cstheme="majorBidi"/>
              </w:rPr>
              <w:t>C7/2</w:t>
            </w:r>
          </w:p>
        </w:tc>
        <w:tc>
          <w:tcPr>
            <w:tcW w:w="1866" w:type="pct"/>
            <w:shd w:val="clear" w:color="auto" w:fill="auto"/>
          </w:tcPr>
          <w:p w14:paraId="1AF3F47F" w14:textId="3D94F544" w:rsidR="00370E67" w:rsidRPr="001A5466" w:rsidRDefault="00AB27A1" w:rsidP="00044239">
            <w:pPr>
              <w:pStyle w:val="Tabletext"/>
            </w:pPr>
            <w:r w:rsidRPr="001A5466">
              <w:rPr>
                <w:rFonts w:asciiTheme="majorBidi" w:hAnsiTheme="majorBidi" w:cstheme="majorBidi"/>
              </w:rPr>
              <w:t>C</w:t>
            </w:r>
            <w:r w:rsidR="00370E67" w:rsidRPr="001A5466">
              <w:rPr>
                <w:rFonts w:asciiTheme="majorBidi" w:hAnsiTheme="majorBidi" w:cstheme="majorBidi"/>
              </w:rPr>
              <w:t xml:space="preserve">7/2: </w:t>
            </w:r>
            <w:r w:rsidRPr="001A5466">
              <w:rPr>
                <w:rFonts w:asciiTheme="majorBidi" w:hAnsiTheme="majorBidi" w:cstheme="majorBidi"/>
              </w:rPr>
              <w:t xml:space="preserve">Reunión electrónica ad hoc de editores sobre </w:t>
            </w:r>
            <w:r w:rsidR="00370E67" w:rsidRPr="001A5466">
              <w:rPr>
                <w:rFonts w:asciiTheme="majorBidi" w:hAnsiTheme="majorBidi" w:cstheme="majorBidi"/>
              </w:rPr>
              <w:t xml:space="preserve">X.rest, Q.rest, X.rest-ics, </w:t>
            </w:r>
            <w:r w:rsidR="00044239" w:rsidRPr="001A5466">
              <w:rPr>
                <w:rFonts w:asciiTheme="majorBidi" w:hAnsiTheme="majorBidi" w:cstheme="majorBidi"/>
              </w:rPr>
              <w:t>otras</w:t>
            </w:r>
          </w:p>
        </w:tc>
      </w:tr>
      <w:tr w:rsidR="00370E67" w:rsidRPr="001A5466" w14:paraId="33E901D2" w14:textId="77777777" w:rsidTr="0051077E">
        <w:trPr>
          <w:jc w:val="center"/>
        </w:trPr>
        <w:tc>
          <w:tcPr>
            <w:tcW w:w="1320" w:type="pct"/>
            <w:shd w:val="clear" w:color="auto" w:fill="auto"/>
          </w:tcPr>
          <w:p w14:paraId="27794FA6" w14:textId="040D33E3" w:rsidR="00370E67" w:rsidRPr="001A5466" w:rsidRDefault="00370E67" w:rsidP="00370E67">
            <w:pPr>
              <w:pStyle w:val="Tabletext"/>
            </w:pPr>
            <w:r w:rsidRPr="001A5466">
              <w:rPr>
                <w:rFonts w:asciiTheme="majorBidi" w:hAnsiTheme="majorBidi" w:cstheme="majorBidi"/>
              </w:rPr>
              <w:t>23 de junio de 2021</w:t>
            </w:r>
          </w:p>
        </w:tc>
        <w:tc>
          <w:tcPr>
            <w:tcW w:w="1106" w:type="pct"/>
            <w:shd w:val="clear" w:color="auto" w:fill="auto"/>
          </w:tcPr>
          <w:p w14:paraId="73F16BF1" w14:textId="241ABBF3"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0FC6F830" w14:textId="78073EA3" w:rsidR="00370E67" w:rsidRPr="001A5466" w:rsidRDefault="00370E67" w:rsidP="00370E67">
            <w:pPr>
              <w:pStyle w:val="Tabletext"/>
              <w:jc w:val="center"/>
            </w:pPr>
            <w:r w:rsidRPr="001A5466">
              <w:rPr>
                <w:rFonts w:asciiTheme="majorBidi" w:hAnsiTheme="majorBidi" w:cstheme="majorBidi"/>
              </w:rPr>
              <w:t>C7/2</w:t>
            </w:r>
          </w:p>
        </w:tc>
        <w:tc>
          <w:tcPr>
            <w:tcW w:w="1866" w:type="pct"/>
            <w:shd w:val="clear" w:color="auto" w:fill="auto"/>
          </w:tcPr>
          <w:p w14:paraId="5F2BF1D3" w14:textId="057F3868" w:rsidR="00370E67" w:rsidRPr="001A5466" w:rsidRDefault="00AB27A1" w:rsidP="00044239">
            <w:pPr>
              <w:pStyle w:val="Tabletext"/>
            </w:pPr>
            <w:r w:rsidRPr="001A5466">
              <w:rPr>
                <w:rFonts w:asciiTheme="majorBidi" w:hAnsiTheme="majorBidi" w:cstheme="majorBidi"/>
              </w:rPr>
              <w:t>C</w:t>
            </w:r>
            <w:r w:rsidR="00370E67" w:rsidRPr="001A5466">
              <w:rPr>
                <w:rFonts w:asciiTheme="majorBidi" w:hAnsiTheme="majorBidi" w:cstheme="majorBidi"/>
              </w:rPr>
              <w:t xml:space="preserve">7/2: </w:t>
            </w:r>
            <w:r w:rsidR="00044239" w:rsidRPr="001A5466">
              <w:rPr>
                <w:rFonts w:asciiTheme="majorBidi" w:hAnsiTheme="majorBidi" w:cstheme="majorBidi"/>
              </w:rPr>
              <w:t>Armonización de la metodología con 3GPP</w:t>
            </w:r>
            <w:r w:rsidR="00672A68" w:rsidRPr="001A5466">
              <w:rPr>
                <w:rFonts w:asciiTheme="majorBidi" w:hAnsiTheme="majorBidi" w:cstheme="majorBidi"/>
              </w:rPr>
              <w:t xml:space="preserve"> </w:t>
            </w:r>
            <w:r w:rsidR="00370E67" w:rsidRPr="001A5466">
              <w:rPr>
                <w:rFonts w:asciiTheme="majorBidi" w:hAnsiTheme="majorBidi" w:cstheme="majorBidi"/>
              </w:rPr>
              <w:t xml:space="preserve">(M.3020 </w:t>
            </w:r>
            <w:r w:rsidR="00044239" w:rsidRPr="001A5466">
              <w:rPr>
                <w:rFonts w:asciiTheme="majorBidi" w:hAnsiTheme="majorBidi" w:cstheme="majorBidi"/>
              </w:rPr>
              <w:t>y</w:t>
            </w:r>
            <w:r w:rsidR="00370E67" w:rsidRPr="001A5466">
              <w:rPr>
                <w:rFonts w:asciiTheme="majorBidi" w:hAnsiTheme="majorBidi" w:cstheme="majorBidi"/>
              </w:rPr>
              <w:t xml:space="preserve"> REST)</w:t>
            </w:r>
          </w:p>
        </w:tc>
      </w:tr>
      <w:tr w:rsidR="00370E67" w:rsidRPr="001A5466" w14:paraId="7F8FEEFE" w14:textId="77777777" w:rsidTr="0051077E">
        <w:trPr>
          <w:jc w:val="center"/>
        </w:trPr>
        <w:tc>
          <w:tcPr>
            <w:tcW w:w="1320" w:type="pct"/>
            <w:shd w:val="clear" w:color="auto" w:fill="auto"/>
          </w:tcPr>
          <w:p w14:paraId="6A5C6BD1" w14:textId="43C82A8B" w:rsidR="00370E67" w:rsidRPr="001A5466" w:rsidRDefault="00370E67" w:rsidP="00370E67">
            <w:pPr>
              <w:pStyle w:val="Tabletext"/>
            </w:pPr>
            <w:r w:rsidRPr="001A5466">
              <w:rPr>
                <w:rFonts w:asciiTheme="majorBidi" w:hAnsiTheme="majorBidi" w:cstheme="majorBidi"/>
              </w:rPr>
              <w:t>28 de julio de 2021</w:t>
            </w:r>
          </w:p>
        </w:tc>
        <w:tc>
          <w:tcPr>
            <w:tcW w:w="1106" w:type="pct"/>
            <w:shd w:val="clear" w:color="auto" w:fill="auto"/>
          </w:tcPr>
          <w:p w14:paraId="76A1334C" w14:textId="655A403C"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2139ECE9" w14:textId="5DACA960" w:rsidR="00370E67" w:rsidRPr="001A5466" w:rsidRDefault="00370E67" w:rsidP="00370E67">
            <w:pPr>
              <w:pStyle w:val="Tabletext"/>
              <w:jc w:val="center"/>
            </w:pPr>
            <w:r w:rsidRPr="001A5466">
              <w:rPr>
                <w:rFonts w:asciiTheme="majorBidi" w:hAnsiTheme="majorBidi" w:cstheme="majorBidi"/>
              </w:rPr>
              <w:t>C1/2</w:t>
            </w:r>
          </w:p>
        </w:tc>
        <w:tc>
          <w:tcPr>
            <w:tcW w:w="1866" w:type="pct"/>
            <w:shd w:val="clear" w:color="auto" w:fill="auto"/>
          </w:tcPr>
          <w:p w14:paraId="46427BB0" w14:textId="51B3A8A5" w:rsidR="00370E67" w:rsidRPr="001A5466" w:rsidRDefault="00AB27A1" w:rsidP="00044239">
            <w:pPr>
              <w:pStyle w:val="Tabletext"/>
            </w:pPr>
            <w:r w:rsidRPr="001A5466">
              <w:rPr>
                <w:rFonts w:asciiTheme="majorBidi" w:hAnsiTheme="majorBidi" w:cstheme="majorBidi"/>
              </w:rPr>
              <w:t>C</w:t>
            </w:r>
            <w:r w:rsidR="00370E67" w:rsidRPr="001A5466">
              <w:rPr>
                <w:rFonts w:asciiTheme="majorBidi" w:hAnsiTheme="majorBidi" w:cstheme="majorBidi"/>
              </w:rPr>
              <w:t>1/2</w:t>
            </w:r>
            <w:r w:rsidR="00044239" w:rsidRPr="001A5466">
              <w:rPr>
                <w:rFonts w:asciiTheme="majorBidi" w:hAnsiTheme="majorBidi" w:cstheme="majorBidi"/>
              </w:rPr>
              <w:t>:</w:t>
            </w:r>
            <w:r w:rsidR="00370E67" w:rsidRPr="001A5466">
              <w:rPr>
                <w:rFonts w:asciiTheme="majorBidi" w:hAnsiTheme="majorBidi" w:cstheme="majorBidi"/>
              </w:rPr>
              <w:t xml:space="preserve"> </w:t>
            </w:r>
            <w:r w:rsidR="00044239" w:rsidRPr="001A5466">
              <w:rPr>
                <w:rFonts w:asciiTheme="majorBidi" w:hAnsiTheme="majorBidi" w:cstheme="majorBidi"/>
              </w:rPr>
              <w:t xml:space="preserve">Reunión ad hoc sobre </w:t>
            </w:r>
            <w:r w:rsidR="00370E67" w:rsidRPr="001A5466">
              <w:rPr>
                <w:rFonts w:asciiTheme="majorBidi" w:hAnsiTheme="majorBidi" w:cstheme="majorBidi"/>
              </w:rPr>
              <w:t>STIR/SHAKEN</w:t>
            </w:r>
          </w:p>
        </w:tc>
      </w:tr>
      <w:tr w:rsidR="00370E67" w:rsidRPr="001A5466" w14:paraId="37312928" w14:textId="77777777" w:rsidTr="0051077E">
        <w:trPr>
          <w:jc w:val="center"/>
        </w:trPr>
        <w:tc>
          <w:tcPr>
            <w:tcW w:w="1320" w:type="pct"/>
            <w:shd w:val="clear" w:color="auto" w:fill="auto"/>
          </w:tcPr>
          <w:p w14:paraId="5C4B91E4" w14:textId="58FAC6DD" w:rsidR="00370E67" w:rsidRPr="001A5466" w:rsidRDefault="00370E67" w:rsidP="00370E67">
            <w:pPr>
              <w:pStyle w:val="Tabletext"/>
            </w:pPr>
            <w:r w:rsidRPr="001A5466">
              <w:rPr>
                <w:rFonts w:asciiTheme="majorBidi" w:hAnsiTheme="majorBidi" w:cstheme="majorBidi"/>
              </w:rPr>
              <w:t>11 de agosto de 2021</w:t>
            </w:r>
          </w:p>
        </w:tc>
        <w:tc>
          <w:tcPr>
            <w:tcW w:w="1106" w:type="pct"/>
            <w:shd w:val="clear" w:color="auto" w:fill="auto"/>
          </w:tcPr>
          <w:p w14:paraId="5A28C260" w14:textId="1C060981"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68B5C1F3" w14:textId="1ED4326B" w:rsidR="00370E67" w:rsidRPr="001A5466" w:rsidRDefault="00370E67" w:rsidP="00370E67">
            <w:pPr>
              <w:pStyle w:val="Tabletext"/>
              <w:jc w:val="center"/>
            </w:pPr>
            <w:r w:rsidRPr="001A5466">
              <w:rPr>
                <w:rFonts w:asciiTheme="majorBidi" w:hAnsiTheme="majorBidi" w:cstheme="majorBidi"/>
              </w:rPr>
              <w:t>C1/2</w:t>
            </w:r>
          </w:p>
        </w:tc>
        <w:tc>
          <w:tcPr>
            <w:tcW w:w="1866" w:type="pct"/>
            <w:shd w:val="clear" w:color="auto" w:fill="auto"/>
          </w:tcPr>
          <w:p w14:paraId="1FDE88C1" w14:textId="6DC6672B" w:rsidR="00370E67" w:rsidRPr="001A5466" w:rsidRDefault="00AB27A1" w:rsidP="00370E67">
            <w:pPr>
              <w:pStyle w:val="Tabletext"/>
            </w:pPr>
            <w:r w:rsidRPr="001A5466">
              <w:rPr>
                <w:rFonts w:asciiTheme="majorBidi" w:hAnsiTheme="majorBidi" w:cstheme="majorBidi"/>
              </w:rPr>
              <w:t>C</w:t>
            </w:r>
            <w:r w:rsidR="00370E67" w:rsidRPr="001A5466">
              <w:rPr>
                <w:rFonts w:asciiTheme="majorBidi" w:hAnsiTheme="majorBidi" w:cstheme="majorBidi"/>
              </w:rPr>
              <w:t>1/2</w:t>
            </w:r>
            <w:r w:rsidR="00044239" w:rsidRPr="001A5466">
              <w:rPr>
                <w:rFonts w:asciiTheme="majorBidi" w:hAnsiTheme="majorBidi" w:cstheme="majorBidi"/>
              </w:rPr>
              <w:t>:</w:t>
            </w:r>
            <w:r w:rsidR="00370E67" w:rsidRPr="001A5466">
              <w:rPr>
                <w:rFonts w:asciiTheme="majorBidi" w:hAnsiTheme="majorBidi" w:cstheme="majorBidi"/>
              </w:rPr>
              <w:t xml:space="preserve"> </w:t>
            </w:r>
            <w:r w:rsidR="00044239" w:rsidRPr="001A5466">
              <w:rPr>
                <w:rFonts w:asciiTheme="majorBidi" w:hAnsiTheme="majorBidi" w:cstheme="majorBidi"/>
              </w:rPr>
              <w:t xml:space="preserve">Reunión ad hoc sobre </w:t>
            </w:r>
            <w:r w:rsidR="00370E67" w:rsidRPr="001A5466">
              <w:rPr>
                <w:rFonts w:asciiTheme="majorBidi" w:hAnsiTheme="majorBidi" w:cstheme="majorBidi"/>
              </w:rPr>
              <w:t>STIR/SHAKEN</w:t>
            </w:r>
          </w:p>
        </w:tc>
      </w:tr>
      <w:tr w:rsidR="00370E67" w:rsidRPr="001A5466" w14:paraId="724AEF30" w14:textId="77777777" w:rsidTr="0051077E">
        <w:trPr>
          <w:jc w:val="center"/>
        </w:trPr>
        <w:tc>
          <w:tcPr>
            <w:tcW w:w="1320" w:type="pct"/>
            <w:shd w:val="clear" w:color="auto" w:fill="auto"/>
          </w:tcPr>
          <w:p w14:paraId="703F7A0F" w14:textId="3A24F9BB" w:rsidR="00370E67" w:rsidRPr="001A5466" w:rsidRDefault="00370E67" w:rsidP="00370E67">
            <w:pPr>
              <w:pStyle w:val="Tabletext"/>
            </w:pPr>
            <w:r w:rsidRPr="001A5466">
              <w:rPr>
                <w:rFonts w:asciiTheme="majorBidi" w:hAnsiTheme="majorBidi" w:cstheme="majorBidi"/>
              </w:rPr>
              <w:t>18 de agosto de 2021</w:t>
            </w:r>
          </w:p>
        </w:tc>
        <w:tc>
          <w:tcPr>
            <w:tcW w:w="1106" w:type="pct"/>
            <w:shd w:val="clear" w:color="auto" w:fill="auto"/>
          </w:tcPr>
          <w:p w14:paraId="4E3A7793" w14:textId="6614D455"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340A326C" w14:textId="64D50C0B" w:rsidR="00370E67" w:rsidRPr="001A5466" w:rsidRDefault="00370E67" w:rsidP="00370E67">
            <w:pPr>
              <w:pStyle w:val="Tabletext"/>
              <w:jc w:val="center"/>
            </w:pPr>
            <w:r w:rsidRPr="001A5466">
              <w:rPr>
                <w:rFonts w:asciiTheme="majorBidi" w:hAnsiTheme="majorBidi" w:cstheme="majorBidi"/>
              </w:rPr>
              <w:t>C5/2</w:t>
            </w:r>
          </w:p>
        </w:tc>
        <w:tc>
          <w:tcPr>
            <w:tcW w:w="1866" w:type="pct"/>
            <w:shd w:val="clear" w:color="auto" w:fill="auto"/>
          </w:tcPr>
          <w:p w14:paraId="063D21EB" w14:textId="208234D3" w:rsidR="00370E67" w:rsidRPr="001A5466" w:rsidRDefault="00AB27A1" w:rsidP="00044239">
            <w:pPr>
              <w:pStyle w:val="Tabletext"/>
            </w:pPr>
            <w:r w:rsidRPr="001A5466">
              <w:rPr>
                <w:rFonts w:asciiTheme="majorBidi" w:hAnsiTheme="majorBidi" w:cstheme="majorBidi"/>
              </w:rPr>
              <w:t>C</w:t>
            </w:r>
            <w:r w:rsidR="00370E67" w:rsidRPr="001A5466">
              <w:rPr>
                <w:rFonts w:asciiTheme="majorBidi" w:hAnsiTheme="majorBidi" w:cstheme="majorBidi"/>
              </w:rPr>
              <w:t>5/2</w:t>
            </w:r>
            <w:r w:rsidR="00044239" w:rsidRPr="001A5466">
              <w:rPr>
                <w:rFonts w:asciiTheme="majorBidi" w:hAnsiTheme="majorBidi" w:cstheme="majorBidi"/>
              </w:rPr>
              <w:t>:</w:t>
            </w:r>
            <w:r w:rsidR="00370E67" w:rsidRPr="001A5466">
              <w:rPr>
                <w:rFonts w:asciiTheme="majorBidi" w:hAnsiTheme="majorBidi" w:cstheme="majorBidi"/>
              </w:rPr>
              <w:t xml:space="preserve"> </w:t>
            </w:r>
            <w:r w:rsidR="00044239" w:rsidRPr="001A5466">
              <w:rPr>
                <w:rFonts w:asciiTheme="majorBidi" w:hAnsiTheme="majorBidi" w:cstheme="majorBidi"/>
              </w:rPr>
              <w:t>Reunión ad hoc de editores</w:t>
            </w:r>
          </w:p>
        </w:tc>
      </w:tr>
      <w:tr w:rsidR="00370E67" w:rsidRPr="001A5466" w14:paraId="1BF1254A" w14:textId="77777777" w:rsidTr="0051077E">
        <w:trPr>
          <w:jc w:val="center"/>
        </w:trPr>
        <w:tc>
          <w:tcPr>
            <w:tcW w:w="1320" w:type="pct"/>
            <w:shd w:val="clear" w:color="auto" w:fill="auto"/>
          </w:tcPr>
          <w:p w14:paraId="2C1EFF8D" w14:textId="0BC81286" w:rsidR="00370E67" w:rsidRPr="001A5466" w:rsidRDefault="00370E67" w:rsidP="00370E67">
            <w:pPr>
              <w:pStyle w:val="Tabletext"/>
            </w:pPr>
            <w:r w:rsidRPr="001A5466">
              <w:rPr>
                <w:rFonts w:asciiTheme="majorBidi" w:hAnsiTheme="majorBidi" w:cstheme="majorBidi"/>
              </w:rPr>
              <w:t>6-10 de septiembre de 2021</w:t>
            </w:r>
          </w:p>
        </w:tc>
        <w:tc>
          <w:tcPr>
            <w:tcW w:w="1106" w:type="pct"/>
            <w:shd w:val="clear" w:color="auto" w:fill="auto"/>
          </w:tcPr>
          <w:p w14:paraId="3C3E87A9" w14:textId="75341861"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45E72427" w14:textId="038C62F5" w:rsidR="00370E67" w:rsidRPr="001A5466" w:rsidRDefault="00370E67" w:rsidP="00370E67">
            <w:pPr>
              <w:pStyle w:val="Tabletext"/>
              <w:jc w:val="center"/>
            </w:pPr>
            <w:r w:rsidRPr="001A5466">
              <w:rPr>
                <w:rFonts w:asciiTheme="majorBidi" w:hAnsiTheme="majorBidi" w:cstheme="majorBidi"/>
              </w:rPr>
              <w:t>C1/2</w:t>
            </w:r>
          </w:p>
        </w:tc>
        <w:tc>
          <w:tcPr>
            <w:tcW w:w="1866" w:type="pct"/>
            <w:shd w:val="clear" w:color="auto" w:fill="auto"/>
          </w:tcPr>
          <w:p w14:paraId="4F62CA21" w14:textId="6D9EA78D" w:rsidR="00370E67" w:rsidRPr="001A5466" w:rsidRDefault="00A85BF5" w:rsidP="00A85BF5">
            <w:pPr>
              <w:pStyle w:val="Tabletext"/>
            </w:pPr>
            <w:r w:rsidRPr="001A5466">
              <w:rPr>
                <w:rFonts w:asciiTheme="majorBidi" w:hAnsiTheme="majorBidi" w:cstheme="majorBidi"/>
              </w:rPr>
              <w:t xml:space="preserve">Reunión de los Grupos de Relator para las Cuestiones </w:t>
            </w:r>
            <w:r w:rsidR="00AB27A1" w:rsidRPr="001A5466">
              <w:rPr>
                <w:rFonts w:asciiTheme="majorBidi" w:hAnsiTheme="majorBidi" w:cstheme="majorBidi"/>
              </w:rPr>
              <w:t>C</w:t>
            </w:r>
            <w:r w:rsidR="00370E67" w:rsidRPr="001A5466">
              <w:rPr>
                <w:rFonts w:asciiTheme="majorBidi" w:hAnsiTheme="majorBidi" w:cstheme="majorBidi"/>
              </w:rPr>
              <w:t xml:space="preserve">1/2, </w:t>
            </w:r>
            <w:r w:rsidR="00AB27A1" w:rsidRPr="001A5466">
              <w:rPr>
                <w:rFonts w:asciiTheme="majorBidi" w:hAnsiTheme="majorBidi" w:cstheme="majorBidi"/>
              </w:rPr>
              <w:t>C</w:t>
            </w:r>
            <w:r w:rsidR="00370E67" w:rsidRPr="001A5466">
              <w:rPr>
                <w:rFonts w:asciiTheme="majorBidi" w:hAnsiTheme="majorBidi" w:cstheme="majorBidi"/>
              </w:rPr>
              <w:t xml:space="preserve">2/2, </w:t>
            </w:r>
            <w:r w:rsidR="00AB27A1" w:rsidRPr="001A5466">
              <w:rPr>
                <w:rFonts w:asciiTheme="majorBidi" w:hAnsiTheme="majorBidi" w:cstheme="majorBidi"/>
              </w:rPr>
              <w:t>C</w:t>
            </w:r>
            <w:r w:rsidR="00370E67" w:rsidRPr="001A5466">
              <w:rPr>
                <w:rFonts w:asciiTheme="majorBidi" w:hAnsiTheme="majorBidi" w:cstheme="majorBidi"/>
              </w:rPr>
              <w:t xml:space="preserve">3/2 </w:t>
            </w:r>
          </w:p>
        </w:tc>
      </w:tr>
      <w:tr w:rsidR="00370E67" w:rsidRPr="001A5466" w14:paraId="1523F3DD" w14:textId="77777777" w:rsidTr="0051077E">
        <w:trPr>
          <w:jc w:val="center"/>
        </w:trPr>
        <w:tc>
          <w:tcPr>
            <w:tcW w:w="1320" w:type="pct"/>
            <w:shd w:val="clear" w:color="auto" w:fill="auto"/>
          </w:tcPr>
          <w:p w14:paraId="0391C97A" w14:textId="535AAFBC" w:rsidR="00370E67" w:rsidRPr="001A5466" w:rsidRDefault="00370E67" w:rsidP="00370E67">
            <w:pPr>
              <w:pStyle w:val="Tabletext"/>
            </w:pPr>
            <w:r w:rsidRPr="001A5466">
              <w:rPr>
                <w:rFonts w:asciiTheme="majorBidi" w:hAnsiTheme="majorBidi" w:cstheme="majorBidi"/>
              </w:rPr>
              <w:t>13 de septiembre de 2021</w:t>
            </w:r>
          </w:p>
        </w:tc>
        <w:tc>
          <w:tcPr>
            <w:tcW w:w="1106" w:type="pct"/>
            <w:shd w:val="clear" w:color="auto" w:fill="auto"/>
          </w:tcPr>
          <w:p w14:paraId="0AEAF09D" w14:textId="6DD70096"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721D7FB6" w14:textId="5AE0B132" w:rsidR="00370E67" w:rsidRPr="001A5466" w:rsidRDefault="00370E67" w:rsidP="00370E67">
            <w:pPr>
              <w:pStyle w:val="Tabletext"/>
              <w:jc w:val="center"/>
            </w:pPr>
            <w:r w:rsidRPr="001A5466">
              <w:rPr>
                <w:rFonts w:asciiTheme="majorBidi" w:hAnsiTheme="majorBidi" w:cstheme="majorBidi"/>
              </w:rPr>
              <w:t>C6/2</w:t>
            </w:r>
          </w:p>
        </w:tc>
        <w:tc>
          <w:tcPr>
            <w:tcW w:w="1866" w:type="pct"/>
            <w:shd w:val="clear" w:color="auto" w:fill="auto"/>
          </w:tcPr>
          <w:p w14:paraId="70B970A9" w14:textId="3BAAE805" w:rsidR="00370E67" w:rsidRPr="001A5466" w:rsidRDefault="00AB27A1" w:rsidP="00370E67">
            <w:pPr>
              <w:pStyle w:val="Tabletext"/>
            </w:pPr>
            <w:r w:rsidRPr="001A5466">
              <w:rPr>
                <w:rFonts w:asciiTheme="majorBidi" w:hAnsiTheme="majorBidi" w:cstheme="majorBidi"/>
              </w:rPr>
              <w:t>C</w:t>
            </w:r>
            <w:r w:rsidR="00370E67" w:rsidRPr="001A5466">
              <w:rPr>
                <w:rFonts w:asciiTheme="majorBidi" w:hAnsiTheme="majorBidi" w:cstheme="majorBidi"/>
              </w:rPr>
              <w:t>6/2</w:t>
            </w:r>
            <w:r w:rsidR="00044239" w:rsidRPr="001A5466">
              <w:rPr>
                <w:rFonts w:asciiTheme="majorBidi" w:hAnsiTheme="majorBidi" w:cstheme="majorBidi"/>
              </w:rPr>
              <w:t>:</w:t>
            </w:r>
            <w:r w:rsidR="00370E67" w:rsidRPr="001A5466">
              <w:rPr>
                <w:rFonts w:asciiTheme="majorBidi" w:hAnsiTheme="majorBidi" w:cstheme="majorBidi"/>
              </w:rPr>
              <w:t xml:space="preserve"> </w:t>
            </w:r>
            <w:r w:rsidR="00044239" w:rsidRPr="001A5466">
              <w:rPr>
                <w:rFonts w:asciiTheme="majorBidi" w:hAnsiTheme="majorBidi" w:cstheme="majorBidi"/>
              </w:rPr>
              <w:t>Reunión ad hoc de editores</w:t>
            </w:r>
          </w:p>
        </w:tc>
      </w:tr>
      <w:tr w:rsidR="00370E67" w:rsidRPr="001A5466" w14:paraId="7E623875" w14:textId="77777777" w:rsidTr="0051077E">
        <w:trPr>
          <w:jc w:val="center"/>
        </w:trPr>
        <w:tc>
          <w:tcPr>
            <w:tcW w:w="1320" w:type="pct"/>
            <w:shd w:val="clear" w:color="auto" w:fill="auto"/>
          </w:tcPr>
          <w:p w14:paraId="18C1935D" w14:textId="3702B14C" w:rsidR="00370E67" w:rsidRPr="001A5466" w:rsidRDefault="00370E67" w:rsidP="00370E67">
            <w:pPr>
              <w:pStyle w:val="Tabletext"/>
            </w:pPr>
            <w:r w:rsidRPr="001A5466">
              <w:rPr>
                <w:rFonts w:asciiTheme="majorBidi" w:hAnsiTheme="majorBidi" w:cstheme="majorBidi"/>
              </w:rPr>
              <w:t xml:space="preserve">5 </w:t>
            </w:r>
            <w:r w:rsidRPr="001A5466">
              <w:t>de octubre de</w:t>
            </w:r>
            <w:r w:rsidRPr="001A5466">
              <w:rPr>
                <w:rFonts w:asciiTheme="majorBidi" w:hAnsiTheme="majorBidi" w:cstheme="majorBidi"/>
              </w:rPr>
              <w:t xml:space="preserve"> 2021</w:t>
            </w:r>
          </w:p>
        </w:tc>
        <w:tc>
          <w:tcPr>
            <w:tcW w:w="1106" w:type="pct"/>
            <w:shd w:val="clear" w:color="auto" w:fill="auto"/>
          </w:tcPr>
          <w:p w14:paraId="553F1C8B" w14:textId="31B40A7B"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7136DE74" w14:textId="42458CC9" w:rsidR="00370E67" w:rsidRPr="001A5466" w:rsidRDefault="00370E67" w:rsidP="00370E67">
            <w:pPr>
              <w:pStyle w:val="Tabletext"/>
              <w:jc w:val="center"/>
            </w:pPr>
            <w:r w:rsidRPr="001A5466">
              <w:rPr>
                <w:rFonts w:asciiTheme="majorBidi" w:hAnsiTheme="majorBidi" w:cstheme="majorBidi"/>
              </w:rPr>
              <w:t>C1/2</w:t>
            </w:r>
          </w:p>
        </w:tc>
        <w:tc>
          <w:tcPr>
            <w:tcW w:w="1866" w:type="pct"/>
            <w:shd w:val="clear" w:color="auto" w:fill="auto"/>
          </w:tcPr>
          <w:p w14:paraId="6100FFCD" w14:textId="2220A885" w:rsidR="00370E67" w:rsidRPr="001A5466" w:rsidRDefault="00AB27A1" w:rsidP="00044239">
            <w:pPr>
              <w:pStyle w:val="Tabletext"/>
            </w:pPr>
            <w:r w:rsidRPr="001A5466">
              <w:rPr>
                <w:rFonts w:asciiTheme="majorBidi" w:hAnsiTheme="majorBidi" w:cstheme="majorBidi"/>
              </w:rPr>
              <w:t>C</w:t>
            </w:r>
            <w:r w:rsidR="00370E67" w:rsidRPr="001A5466">
              <w:rPr>
                <w:rFonts w:asciiTheme="majorBidi" w:hAnsiTheme="majorBidi" w:cstheme="majorBidi"/>
              </w:rPr>
              <w:t>1/2</w:t>
            </w:r>
            <w:r w:rsidR="00044239" w:rsidRPr="001A5466">
              <w:rPr>
                <w:rFonts w:asciiTheme="majorBidi" w:hAnsiTheme="majorBidi" w:cstheme="majorBidi"/>
              </w:rPr>
              <w:t>:</w:t>
            </w:r>
            <w:r w:rsidR="00370E67" w:rsidRPr="001A5466">
              <w:rPr>
                <w:rFonts w:asciiTheme="majorBidi" w:hAnsiTheme="majorBidi" w:cstheme="majorBidi"/>
              </w:rPr>
              <w:t xml:space="preserve"> </w:t>
            </w:r>
            <w:r w:rsidR="00044239" w:rsidRPr="001A5466">
              <w:rPr>
                <w:rFonts w:asciiTheme="majorBidi" w:hAnsiTheme="majorBidi" w:cstheme="majorBidi"/>
              </w:rPr>
              <w:t>Reunión ad hoc d</w:t>
            </w:r>
            <w:r w:rsidR="00F001C5" w:rsidRPr="001A5466">
              <w:rPr>
                <w:rFonts w:asciiTheme="majorBidi" w:hAnsiTheme="majorBidi" w:cstheme="majorBidi"/>
              </w:rPr>
              <w:t xml:space="preserve">e editores sobre el seguimiento </w:t>
            </w:r>
            <w:r w:rsidR="00044239" w:rsidRPr="001A5466">
              <w:rPr>
                <w:rFonts w:asciiTheme="majorBidi" w:hAnsiTheme="majorBidi" w:cstheme="majorBidi"/>
              </w:rPr>
              <w:t xml:space="preserve">de la </w:t>
            </w:r>
            <w:r w:rsidR="00370E67" w:rsidRPr="001A5466">
              <w:rPr>
                <w:rFonts w:asciiTheme="majorBidi" w:hAnsiTheme="majorBidi" w:cstheme="majorBidi"/>
              </w:rPr>
              <w:t>E.156</w:t>
            </w:r>
          </w:p>
        </w:tc>
      </w:tr>
      <w:tr w:rsidR="00370E67" w:rsidRPr="001A5466" w14:paraId="70C1D6AD" w14:textId="77777777" w:rsidTr="0051077E">
        <w:trPr>
          <w:jc w:val="center"/>
        </w:trPr>
        <w:tc>
          <w:tcPr>
            <w:tcW w:w="1320" w:type="pct"/>
            <w:shd w:val="clear" w:color="auto" w:fill="auto"/>
          </w:tcPr>
          <w:p w14:paraId="16DB81F4" w14:textId="3B24EC3F" w:rsidR="00370E67" w:rsidRPr="001A5466" w:rsidRDefault="00370E67" w:rsidP="00370E67">
            <w:pPr>
              <w:pStyle w:val="Tabletext"/>
            </w:pPr>
            <w:r w:rsidRPr="001A5466">
              <w:rPr>
                <w:rFonts w:asciiTheme="majorBidi" w:hAnsiTheme="majorBidi" w:cstheme="majorBidi"/>
              </w:rPr>
              <w:t xml:space="preserve">20 </w:t>
            </w:r>
            <w:r w:rsidRPr="001A5466">
              <w:t>de octubre de</w:t>
            </w:r>
            <w:r w:rsidRPr="001A5466">
              <w:rPr>
                <w:rFonts w:asciiTheme="majorBidi" w:hAnsiTheme="majorBidi" w:cstheme="majorBidi"/>
              </w:rPr>
              <w:t xml:space="preserve"> 2021</w:t>
            </w:r>
          </w:p>
        </w:tc>
        <w:tc>
          <w:tcPr>
            <w:tcW w:w="1106" w:type="pct"/>
            <w:shd w:val="clear" w:color="auto" w:fill="auto"/>
          </w:tcPr>
          <w:p w14:paraId="7E153AE3" w14:textId="019B6BFA"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0F812116" w14:textId="302C069D" w:rsidR="00370E67" w:rsidRPr="001A5466" w:rsidRDefault="00370E67" w:rsidP="00370E67">
            <w:pPr>
              <w:pStyle w:val="Tabletext"/>
              <w:jc w:val="center"/>
            </w:pPr>
            <w:r w:rsidRPr="001A5466">
              <w:rPr>
                <w:rFonts w:asciiTheme="majorBidi" w:hAnsiTheme="majorBidi" w:cstheme="majorBidi"/>
              </w:rPr>
              <w:t>C5/2</w:t>
            </w:r>
          </w:p>
        </w:tc>
        <w:tc>
          <w:tcPr>
            <w:tcW w:w="1866" w:type="pct"/>
            <w:shd w:val="clear" w:color="auto" w:fill="auto"/>
          </w:tcPr>
          <w:p w14:paraId="67DEFDF7" w14:textId="323F53DE" w:rsidR="00370E67" w:rsidRPr="001A5466" w:rsidRDefault="00AB27A1" w:rsidP="00370E67">
            <w:pPr>
              <w:pStyle w:val="Tabletext"/>
            </w:pPr>
            <w:r w:rsidRPr="001A5466">
              <w:rPr>
                <w:rFonts w:asciiTheme="majorBidi" w:hAnsiTheme="majorBidi" w:cstheme="majorBidi"/>
              </w:rPr>
              <w:t>C</w:t>
            </w:r>
            <w:r w:rsidR="00370E67" w:rsidRPr="001A5466">
              <w:rPr>
                <w:rFonts w:asciiTheme="majorBidi" w:hAnsiTheme="majorBidi" w:cstheme="majorBidi"/>
              </w:rPr>
              <w:t>5/2</w:t>
            </w:r>
            <w:r w:rsidR="00044239" w:rsidRPr="001A5466">
              <w:rPr>
                <w:rFonts w:asciiTheme="majorBidi" w:hAnsiTheme="majorBidi" w:cstheme="majorBidi"/>
              </w:rPr>
              <w:t>:</w:t>
            </w:r>
            <w:r w:rsidR="00370E67" w:rsidRPr="001A5466">
              <w:rPr>
                <w:rFonts w:asciiTheme="majorBidi" w:hAnsiTheme="majorBidi" w:cstheme="majorBidi"/>
              </w:rPr>
              <w:t xml:space="preserve"> </w:t>
            </w:r>
            <w:r w:rsidR="00044239" w:rsidRPr="001A5466">
              <w:rPr>
                <w:rFonts w:asciiTheme="majorBidi" w:hAnsiTheme="majorBidi" w:cstheme="majorBidi"/>
              </w:rPr>
              <w:t>Reunión ad hoc de editores</w:t>
            </w:r>
          </w:p>
        </w:tc>
      </w:tr>
      <w:tr w:rsidR="00370E67" w:rsidRPr="001A5466" w14:paraId="221C252F" w14:textId="77777777" w:rsidTr="0051077E">
        <w:trPr>
          <w:jc w:val="center"/>
        </w:trPr>
        <w:tc>
          <w:tcPr>
            <w:tcW w:w="1320" w:type="pct"/>
            <w:shd w:val="clear" w:color="auto" w:fill="auto"/>
          </w:tcPr>
          <w:p w14:paraId="172E9BF9" w14:textId="6BBBF97F" w:rsidR="00370E67" w:rsidRPr="001A5466" w:rsidRDefault="00370E67" w:rsidP="00370E67">
            <w:pPr>
              <w:pStyle w:val="Tabletext"/>
            </w:pPr>
            <w:r w:rsidRPr="001A5466">
              <w:rPr>
                <w:rFonts w:asciiTheme="majorBidi" w:hAnsiTheme="majorBidi" w:cstheme="majorBidi"/>
              </w:rPr>
              <w:t xml:space="preserve">11 </w:t>
            </w:r>
            <w:r w:rsidRPr="001A5466">
              <w:t>de noviembre de</w:t>
            </w:r>
            <w:r w:rsidRPr="001A5466">
              <w:rPr>
                <w:rFonts w:asciiTheme="majorBidi" w:hAnsiTheme="majorBidi" w:cstheme="majorBidi"/>
              </w:rPr>
              <w:t xml:space="preserve"> 2021</w:t>
            </w:r>
          </w:p>
        </w:tc>
        <w:tc>
          <w:tcPr>
            <w:tcW w:w="1106" w:type="pct"/>
            <w:shd w:val="clear" w:color="auto" w:fill="auto"/>
          </w:tcPr>
          <w:p w14:paraId="7222540E" w14:textId="448DBA8B"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29FF8A8F" w14:textId="25F83A5A" w:rsidR="00370E67" w:rsidRPr="001A5466" w:rsidRDefault="00370E67" w:rsidP="00370E67">
            <w:pPr>
              <w:pStyle w:val="Tabletext"/>
              <w:jc w:val="center"/>
            </w:pPr>
            <w:r w:rsidRPr="001A5466">
              <w:rPr>
                <w:rFonts w:asciiTheme="majorBidi" w:hAnsiTheme="majorBidi" w:cstheme="majorBidi"/>
              </w:rPr>
              <w:t>C7/2</w:t>
            </w:r>
          </w:p>
        </w:tc>
        <w:tc>
          <w:tcPr>
            <w:tcW w:w="1866" w:type="pct"/>
            <w:shd w:val="clear" w:color="auto" w:fill="auto"/>
          </w:tcPr>
          <w:p w14:paraId="4B7351F6" w14:textId="66D067B0" w:rsidR="00370E67" w:rsidRPr="001A5466" w:rsidRDefault="00AB27A1" w:rsidP="00370E67">
            <w:pPr>
              <w:pStyle w:val="Tabletext"/>
            </w:pPr>
            <w:r w:rsidRPr="001A5466">
              <w:rPr>
                <w:rFonts w:asciiTheme="majorBidi" w:hAnsiTheme="majorBidi" w:cstheme="majorBidi"/>
              </w:rPr>
              <w:t>C</w:t>
            </w:r>
            <w:r w:rsidR="00370E67" w:rsidRPr="001A5466">
              <w:rPr>
                <w:rFonts w:asciiTheme="majorBidi" w:hAnsiTheme="majorBidi" w:cstheme="majorBidi"/>
              </w:rPr>
              <w:t>7/2</w:t>
            </w:r>
            <w:r w:rsidR="00044239" w:rsidRPr="001A5466">
              <w:rPr>
                <w:rFonts w:asciiTheme="majorBidi" w:hAnsiTheme="majorBidi" w:cstheme="majorBidi"/>
              </w:rPr>
              <w:t>:</w:t>
            </w:r>
            <w:r w:rsidR="00370E67" w:rsidRPr="001A5466">
              <w:rPr>
                <w:rFonts w:asciiTheme="majorBidi" w:hAnsiTheme="majorBidi" w:cstheme="majorBidi"/>
              </w:rPr>
              <w:t xml:space="preserve"> </w:t>
            </w:r>
            <w:r w:rsidR="00044239" w:rsidRPr="001A5466">
              <w:rPr>
                <w:rFonts w:asciiTheme="majorBidi" w:hAnsiTheme="majorBidi" w:cstheme="majorBidi"/>
              </w:rPr>
              <w:t>Reunión ad hoc de editores</w:t>
            </w:r>
          </w:p>
        </w:tc>
      </w:tr>
      <w:tr w:rsidR="00370E67" w:rsidRPr="001A5466" w14:paraId="0AA00E5C" w14:textId="77777777" w:rsidTr="0051077E">
        <w:trPr>
          <w:jc w:val="center"/>
        </w:trPr>
        <w:tc>
          <w:tcPr>
            <w:tcW w:w="1320" w:type="pct"/>
            <w:shd w:val="clear" w:color="auto" w:fill="auto"/>
          </w:tcPr>
          <w:p w14:paraId="35FF9DE5" w14:textId="4FF595CD" w:rsidR="00370E67" w:rsidRPr="001A5466" w:rsidRDefault="00370E67" w:rsidP="00370E67">
            <w:pPr>
              <w:pStyle w:val="Tabletext"/>
            </w:pPr>
            <w:r w:rsidRPr="001A5466">
              <w:rPr>
                <w:rFonts w:asciiTheme="majorBidi" w:hAnsiTheme="majorBidi" w:cstheme="majorBidi"/>
              </w:rPr>
              <w:t>16 de febrero de 2022</w:t>
            </w:r>
          </w:p>
        </w:tc>
        <w:tc>
          <w:tcPr>
            <w:tcW w:w="1106" w:type="pct"/>
            <w:shd w:val="clear" w:color="auto" w:fill="auto"/>
          </w:tcPr>
          <w:p w14:paraId="2A59396D" w14:textId="2EE5F5E5"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3BFCDF44" w14:textId="2FC32FD8" w:rsidR="00370E67" w:rsidRPr="001A5466" w:rsidRDefault="00370E67" w:rsidP="00370E67">
            <w:pPr>
              <w:pStyle w:val="Tabletext"/>
              <w:jc w:val="center"/>
            </w:pPr>
            <w:r w:rsidRPr="001A5466">
              <w:rPr>
                <w:rFonts w:asciiTheme="majorBidi" w:hAnsiTheme="majorBidi" w:cstheme="majorBidi"/>
              </w:rPr>
              <w:t>C6/2</w:t>
            </w:r>
          </w:p>
        </w:tc>
        <w:tc>
          <w:tcPr>
            <w:tcW w:w="1866" w:type="pct"/>
            <w:shd w:val="clear" w:color="auto" w:fill="auto"/>
          </w:tcPr>
          <w:p w14:paraId="6F0E1748" w14:textId="62007490" w:rsidR="00370E67" w:rsidRPr="001A5466" w:rsidRDefault="00AB27A1" w:rsidP="00044239">
            <w:pPr>
              <w:pStyle w:val="Tabletext"/>
            </w:pPr>
            <w:r w:rsidRPr="001A5466">
              <w:rPr>
                <w:rFonts w:asciiTheme="majorBidi" w:hAnsiTheme="majorBidi" w:cstheme="majorBidi"/>
              </w:rPr>
              <w:t>C</w:t>
            </w:r>
            <w:r w:rsidR="00370E67" w:rsidRPr="001A5466">
              <w:rPr>
                <w:rFonts w:asciiTheme="majorBidi" w:hAnsiTheme="majorBidi" w:cstheme="majorBidi"/>
              </w:rPr>
              <w:t>6/2: Progre</w:t>
            </w:r>
            <w:r w:rsidR="00044239" w:rsidRPr="001A5466">
              <w:rPr>
                <w:rFonts w:asciiTheme="majorBidi" w:hAnsiTheme="majorBidi" w:cstheme="majorBidi"/>
              </w:rPr>
              <w:t>sión</w:t>
            </w:r>
            <w:r w:rsidR="00370E67" w:rsidRPr="001A5466">
              <w:rPr>
                <w:rFonts w:asciiTheme="majorBidi" w:hAnsiTheme="majorBidi" w:cstheme="majorBidi"/>
              </w:rPr>
              <w:t xml:space="preserve"> </w:t>
            </w:r>
            <w:r w:rsidR="00044239" w:rsidRPr="001A5466">
              <w:rPr>
                <w:rFonts w:asciiTheme="majorBidi" w:hAnsiTheme="majorBidi" w:cstheme="majorBidi"/>
              </w:rPr>
              <w:t>de</w:t>
            </w:r>
            <w:r w:rsidR="00F001C5" w:rsidRPr="001A5466">
              <w:rPr>
                <w:rFonts w:asciiTheme="majorBidi" w:hAnsiTheme="majorBidi" w:cstheme="majorBidi"/>
              </w:rPr>
              <w:t xml:space="preserve"> </w:t>
            </w:r>
            <w:r w:rsidR="00370E67" w:rsidRPr="001A5466">
              <w:rPr>
                <w:rFonts w:asciiTheme="majorBidi" w:hAnsiTheme="majorBidi" w:cstheme="majorBidi"/>
              </w:rPr>
              <w:t>M.il-AITOM</w:t>
            </w:r>
          </w:p>
        </w:tc>
      </w:tr>
      <w:tr w:rsidR="00370E67" w:rsidRPr="001A5466" w14:paraId="7E36D505" w14:textId="77777777" w:rsidTr="0051077E">
        <w:trPr>
          <w:jc w:val="center"/>
        </w:trPr>
        <w:tc>
          <w:tcPr>
            <w:tcW w:w="1320" w:type="pct"/>
            <w:shd w:val="clear" w:color="auto" w:fill="auto"/>
          </w:tcPr>
          <w:p w14:paraId="5227E546" w14:textId="71D5541A" w:rsidR="00370E67" w:rsidRPr="001A5466" w:rsidRDefault="00370E67" w:rsidP="00370E67">
            <w:pPr>
              <w:pStyle w:val="Tabletext"/>
            </w:pPr>
            <w:r w:rsidRPr="001A5466">
              <w:rPr>
                <w:rFonts w:asciiTheme="majorBidi" w:hAnsiTheme="majorBidi" w:cstheme="majorBidi"/>
              </w:rPr>
              <w:t>22 de febrero de 2022</w:t>
            </w:r>
          </w:p>
        </w:tc>
        <w:tc>
          <w:tcPr>
            <w:tcW w:w="1106" w:type="pct"/>
            <w:shd w:val="clear" w:color="auto" w:fill="auto"/>
          </w:tcPr>
          <w:p w14:paraId="5F937F6D" w14:textId="5B71C993"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388C6000" w14:textId="61CDDD6F" w:rsidR="00370E67" w:rsidRPr="001A5466" w:rsidRDefault="00AB27A1" w:rsidP="00370E67">
            <w:pPr>
              <w:pStyle w:val="Tabletext"/>
              <w:jc w:val="center"/>
            </w:pPr>
            <w:r w:rsidRPr="001A5466">
              <w:rPr>
                <w:rFonts w:asciiTheme="majorBidi" w:hAnsiTheme="majorBidi" w:cstheme="majorBidi"/>
              </w:rPr>
              <w:t>C</w:t>
            </w:r>
            <w:r w:rsidR="00370E67" w:rsidRPr="001A5466">
              <w:rPr>
                <w:rFonts w:asciiTheme="majorBidi" w:hAnsiTheme="majorBidi" w:cstheme="majorBidi"/>
              </w:rPr>
              <w:t>5/2</w:t>
            </w:r>
          </w:p>
        </w:tc>
        <w:tc>
          <w:tcPr>
            <w:tcW w:w="1866" w:type="pct"/>
            <w:shd w:val="clear" w:color="auto" w:fill="auto"/>
          </w:tcPr>
          <w:p w14:paraId="7C4BACF3" w14:textId="1E72B5A0" w:rsidR="00370E67" w:rsidRPr="001A5466" w:rsidRDefault="00AB27A1" w:rsidP="00044239">
            <w:pPr>
              <w:pStyle w:val="Tabletext"/>
            </w:pPr>
            <w:r w:rsidRPr="001A5466">
              <w:rPr>
                <w:rFonts w:asciiTheme="majorBidi" w:hAnsiTheme="majorBidi" w:cstheme="majorBidi"/>
              </w:rPr>
              <w:t>C</w:t>
            </w:r>
            <w:r w:rsidR="00370E67" w:rsidRPr="001A5466">
              <w:rPr>
                <w:rFonts w:asciiTheme="majorBidi" w:hAnsiTheme="majorBidi" w:cstheme="majorBidi"/>
              </w:rPr>
              <w:t xml:space="preserve">5/2: </w:t>
            </w:r>
            <w:r w:rsidR="00044239" w:rsidRPr="001A5466">
              <w:rPr>
                <w:rFonts w:asciiTheme="majorBidi" w:hAnsiTheme="majorBidi" w:cstheme="majorBidi"/>
              </w:rPr>
              <w:t>Debate sobre posibles nuevos temas de trabajo</w:t>
            </w:r>
          </w:p>
        </w:tc>
      </w:tr>
      <w:tr w:rsidR="00370E67" w:rsidRPr="001A5466" w14:paraId="37B9ED84" w14:textId="77777777" w:rsidTr="0051077E">
        <w:trPr>
          <w:jc w:val="center"/>
        </w:trPr>
        <w:tc>
          <w:tcPr>
            <w:tcW w:w="1320" w:type="pct"/>
            <w:shd w:val="clear" w:color="auto" w:fill="auto"/>
          </w:tcPr>
          <w:p w14:paraId="4F5A0C8F" w14:textId="137FE9E7" w:rsidR="00370E67" w:rsidRPr="001A5466" w:rsidRDefault="00370E67" w:rsidP="00370E67">
            <w:pPr>
              <w:pStyle w:val="Tabletext"/>
            </w:pPr>
            <w:r w:rsidRPr="001A5466">
              <w:rPr>
                <w:rFonts w:asciiTheme="majorBidi" w:hAnsiTheme="majorBidi" w:cstheme="majorBidi"/>
              </w:rPr>
              <w:t>16 de marzo de 2022</w:t>
            </w:r>
          </w:p>
        </w:tc>
        <w:tc>
          <w:tcPr>
            <w:tcW w:w="1106" w:type="pct"/>
            <w:shd w:val="clear" w:color="auto" w:fill="auto"/>
          </w:tcPr>
          <w:p w14:paraId="4CA09D7E" w14:textId="6920077A" w:rsidR="00370E67" w:rsidRPr="001A5466" w:rsidRDefault="00370E67" w:rsidP="00370E67">
            <w:pPr>
              <w:pStyle w:val="Tabletext"/>
            </w:pPr>
            <w:r w:rsidRPr="001A5466">
              <w:t xml:space="preserve">Reunión por medios </w:t>
            </w:r>
            <w:r w:rsidRPr="001A5466">
              <w:rPr>
                <w:cs/>
              </w:rPr>
              <w:t>‎</w:t>
            </w:r>
            <w:r w:rsidRPr="001A5466">
              <w:t>electrónicos</w:t>
            </w:r>
          </w:p>
        </w:tc>
        <w:tc>
          <w:tcPr>
            <w:tcW w:w="708" w:type="pct"/>
            <w:shd w:val="clear" w:color="auto" w:fill="auto"/>
          </w:tcPr>
          <w:p w14:paraId="48C6D8EB" w14:textId="05EA9CB0" w:rsidR="00370E67" w:rsidRPr="001A5466" w:rsidRDefault="00AB27A1" w:rsidP="00370E67">
            <w:pPr>
              <w:pStyle w:val="Tabletext"/>
              <w:jc w:val="center"/>
            </w:pPr>
            <w:r w:rsidRPr="001A5466">
              <w:rPr>
                <w:rFonts w:asciiTheme="majorBidi" w:hAnsiTheme="majorBidi" w:cstheme="majorBidi"/>
              </w:rPr>
              <w:t>C</w:t>
            </w:r>
            <w:r w:rsidR="00370E67" w:rsidRPr="001A5466">
              <w:rPr>
                <w:rFonts w:asciiTheme="majorBidi" w:hAnsiTheme="majorBidi" w:cstheme="majorBidi"/>
              </w:rPr>
              <w:t>5/2</w:t>
            </w:r>
          </w:p>
        </w:tc>
        <w:tc>
          <w:tcPr>
            <w:tcW w:w="1866" w:type="pct"/>
            <w:shd w:val="clear" w:color="auto" w:fill="auto"/>
          </w:tcPr>
          <w:p w14:paraId="0F7C89AA" w14:textId="5B8B4C81" w:rsidR="00370E67" w:rsidRPr="001A5466" w:rsidRDefault="00AB27A1" w:rsidP="00044239">
            <w:pPr>
              <w:pStyle w:val="Tabletext"/>
            </w:pPr>
            <w:r w:rsidRPr="001A5466">
              <w:rPr>
                <w:rFonts w:asciiTheme="majorBidi" w:hAnsiTheme="majorBidi" w:cstheme="majorBidi"/>
              </w:rPr>
              <w:t>C</w:t>
            </w:r>
            <w:r w:rsidR="00370E67" w:rsidRPr="001A5466">
              <w:rPr>
                <w:rFonts w:asciiTheme="majorBidi" w:hAnsiTheme="majorBidi" w:cstheme="majorBidi"/>
              </w:rPr>
              <w:t>5/2: Progre</w:t>
            </w:r>
            <w:r w:rsidR="00044239" w:rsidRPr="001A5466">
              <w:rPr>
                <w:rFonts w:asciiTheme="majorBidi" w:hAnsiTheme="majorBidi" w:cstheme="majorBidi"/>
              </w:rPr>
              <w:t>sión de</w:t>
            </w:r>
            <w:r w:rsidR="00370E67" w:rsidRPr="001A5466">
              <w:rPr>
                <w:rFonts w:asciiTheme="majorBidi" w:hAnsiTheme="majorBidi" w:cstheme="majorBidi"/>
              </w:rPr>
              <w:t xml:space="preserve"> M.rmnoc-AI</w:t>
            </w:r>
          </w:p>
        </w:tc>
      </w:tr>
    </w:tbl>
    <w:p w14:paraId="1BEEE8E8" w14:textId="65A7085C" w:rsidR="00370E67" w:rsidRPr="001A5466" w:rsidRDefault="000D0D19" w:rsidP="000D0D19">
      <w:bookmarkStart w:id="43" w:name="_Toc327787925"/>
      <w:bookmarkStart w:id="44" w:name="_Toc53352307"/>
      <w:bookmarkStart w:id="45" w:name="_Toc54168510"/>
      <w:r w:rsidRPr="001A5466">
        <w:t>El Equipo de Coordinación en materia de numeración (NCT) se reunió 48 veces, y proporcion</w:t>
      </w:r>
      <w:r w:rsidR="00F001C5" w:rsidRPr="001A5466">
        <w:t xml:space="preserve">ó </w:t>
      </w:r>
      <w:r w:rsidRPr="001A5466">
        <w:t xml:space="preserve">asesoramiento al Director para la asignación de </w:t>
      </w:r>
      <w:r w:rsidR="00370E67" w:rsidRPr="001A5466">
        <w:t xml:space="preserve">24 </w:t>
      </w:r>
      <w:r w:rsidRPr="001A5466">
        <w:t>MCC y MNC UIT-T E.212 compartidos</w:t>
      </w:r>
      <w:r w:rsidR="00370E67" w:rsidRPr="001A5466">
        <w:t xml:space="preserve">, 19 </w:t>
      </w:r>
      <w:r w:rsidRPr="001A5466">
        <w:t>CC e IC UIT</w:t>
      </w:r>
      <w:r w:rsidR="00370E67" w:rsidRPr="001A5466">
        <w:t xml:space="preserve">-T E.164 </w:t>
      </w:r>
      <w:r w:rsidRPr="001A5466">
        <w:t xml:space="preserve">compartidos y </w:t>
      </w:r>
      <w:r w:rsidR="00370E67" w:rsidRPr="001A5466">
        <w:t xml:space="preserve">2 </w:t>
      </w:r>
      <w:r w:rsidRPr="001A5466">
        <w:t>IIN UIT-T E.118</w:t>
      </w:r>
      <w:r w:rsidR="00370E67" w:rsidRPr="001A5466">
        <w:t>.</w:t>
      </w:r>
    </w:p>
    <w:p w14:paraId="4615A47A" w14:textId="698484FE" w:rsidR="00DF6D74" w:rsidRPr="001A5466" w:rsidRDefault="00DF6D74" w:rsidP="00DF6D74">
      <w:pPr>
        <w:pStyle w:val="Heading1"/>
        <w:spacing w:before="360"/>
      </w:pPr>
      <w:r w:rsidRPr="001A5466">
        <w:t>2</w:t>
      </w:r>
      <w:r w:rsidRPr="001A5466">
        <w:tab/>
        <w:t>Organización del trabajo</w:t>
      </w:r>
      <w:bookmarkEnd w:id="43"/>
      <w:bookmarkEnd w:id="44"/>
      <w:bookmarkEnd w:id="45"/>
    </w:p>
    <w:p w14:paraId="4753A946" w14:textId="77777777" w:rsidR="00DF6D74" w:rsidRPr="001A5466" w:rsidRDefault="00DF6D74" w:rsidP="00DF6D74">
      <w:pPr>
        <w:pStyle w:val="Heading2"/>
      </w:pPr>
      <w:r w:rsidRPr="001A5466">
        <w:t>2.1</w:t>
      </w:r>
      <w:r w:rsidRPr="001A5466">
        <w:tab/>
        <w:t>Organización de los estudios y atribución de trabajos</w:t>
      </w:r>
    </w:p>
    <w:p w14:paraId="6F91AACF" w14:textId="77777777" w:rsidR="00DF6D74" w:rsidRPr="001A5466" w:rsidRDefault="00DF6D74" w:rsidP="00DF6D74">
      <w:r w:rsidRPr="001A5466">
        <w:rPr>
          <w:b/>
        </w:rPr>
        <w:t>2.1.1</w:t>
      </w:r>
      <w:r w:rsidRPr="001A5466">
        <w:tab/>
        <w:t>En su primera reunión del periodo de estudios, la Comisión de Estudio 2 decidió crear dos Grupos de Trabajo.</w:t>
      </w:r>
    </w:p>
    <w:p w14:paraId="4252B2DF" w14:textId="77777777" w:rsidR="00DF6D74" w:rsidRPr="001A5466" w:rsidRDefault="00DF6D74" w:rsidP="00DF6D74">
      <w:r w:rsidRPr="001A5466">
        <w:rPr>
          <w:b/>
        </w:rPr>
        <w:t>2.1.2</w:t>
      </w:r>
      <w:r w:rsidRPr="001A5466">
        <w:tab/>
        <w:t>En el Cuadro 2 se indica el número y nombre de cada Grupo de Trabajo, junto con el número de Cuestiones que tiene asignadas y el nombre de su Presidente.</w:t>
      </w:r>
    </w:p>
    <w:p w14:paraId="79A4EF99" w14:textId="77777777" w:rsidR="00DF6D74" w:rsidRPr="001A5466" w:rsidRDefault="00DF6D74" w:rsidP="00DF6D74">
      <w:pPr>
        <w:rPr>
          <w:rFonts w:eastAsia="Batang"/>
        </w:rPr>
      </w:pPr>
      <w:r w:rsidRPr="001A5466">
        <w:rPr>
          <w:rFonts w:eastAsia="Batang"/>
          <w:b/>
          <w:bCs/>
        </w:rPr>
        <w:lastRenderedPageBreak/>
        <w:t>2.1.3</w:t>
      </w:r>
      <w:r w:rsidRPr="001A5466">
        <w:rPr>
          <w:rFonts w:eastAsia="Batang"/>
        </w:rPr>
        <w:tab/>
        <w:t>En el Cuadro 3 se enumeran otros grupos creados por la Comisión de Estudio 2 durante el periodo de estudios.</w:t>
      </w:r>
    </w:p>
    <w:p w14:paraId="62112AF1" w14:textId="58F57024" w:rsidR="00DF6D74" w:rsidRPr="001A5466" w:rsidRDefault="00DF6D74" w:rsidP="00DF6D74">
      <w:pPr>
        <w:rPr>
          <w:rFonts w:eastAsia="Batang"/>
        </w:rPr>
      </w:pPr>
      <w:r w:rsidRPr="001A5466">
        <w:rPr>
          <w:rFonts w:eastAsia="Batang"/>
          <w:b/>
          <w:bCs/>
        </w:rPr>
        <w:t>2.1.4</w:t>
      </w:r>
      <w:r w:rsidRPr="001A5466">
        <w:rPr>
          <w:rFonts w:eastAsia="Batang"/>
        </w:rPr>
        <w:tab/>
        <w:t>De conformidad con la Resolución 54 (Rev. Hammamet, 2016), se creó el Grupo Regional para África de la Comisión de Estudio 2 del UIT-T (</w:t>
      </w:r>
      <w:r w:rsidR="00177748" w:rsidRPr="001A5466">
        <w:rPr>
          <w:rFonts w:eastAsia="Batang"/>
        </w:rPr>
        <w:t>GRCE2</w:t>
      </w:r>
      <w:r w:rsidRPr="001A5466">
        <w:rPr>
          <w:rFonts w:eastAsia="Batang"/>
        </w:rPr>
        <w:t>-AFR), y el Grupo Regional para África Oriental de la Comisión de Estudio 2 del UIT-T (</w:t>
      </w:r>
      <w:r w:rsidR="00177748" w:rsidRPr="001A5466">
        <w:rPr>
          <w:rFonts w:eastAsia="Batang"/>
        </w:rPr>
        <w:t>GRCE2</w:t>
      </w:r>
      <w:r w:rsidRPr="001A5466">
        <w:rPr>
          <w:rFonts w:eastAsia="Batang"/>
        </w:rPr>
        <w:t>-EA) finalizó sus trabajos en julio de 2018.</w:t>
      </w:r>
    </w:p>
    <w:p w14:paraId="47A957E3" w14:textId="77777777" w:rsidR="00DF6D74" w:rsidRPr="001A5466" w:rsidRDefault="00DF6D74" w:rsidP="00DF6D74">
      <w:pPr>
        <w:pStyle w:val="TableNo"/>
      </w:pPr>
      <w:r w:rsidRPr="001A5466">
        <w:t>CUADRO 2</w:t>
      </w:r>
    </w:p>
    <w:p w14:paraId="469D6E5D" w14:textId="77777777" w:rsidR="00DF6D74" w:rsidRPr="001A5466" w:rsidRDefault="00DF6D74" w:rsidP="00DF6D74">
      <w:pPr>
        <w:pStyle w:val="Tabletitle"/>
      </w:pPr>
      <w:r w:rsidRPr="001A5466">
        <w:t>Organización de la Comisión de Estudio 2</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95"/>
        <w:gridCol w:w="1979"/>
        <w:gridCol w:w="3109"/>
        <w:gridCol w:w="2826"/>
      </w:tblGrid>
      <w:tr w:rsidR="00DF6D74" w:rsidRPr="001A5466" w14:paraId="58EC61F3" w14:textId="77777777" w:rsidTr="00AB27A1">
        <w:trPr>
          <w:cantSplit/>
          <w:tblHeader/>
          <w:jc w:val="center"/>
        </w:trPr>
        <w:tc>
          <w:tcPr>
            <w:tcW w:w="1695" w:type="dxa"/>
            <w:tcBorders>
              <w:top w:val="single" w:sz="12" w:space="0" w:color="auto"/>
              <w:bottom w:val="single" w:sz="12" w:space="0" w:color="auto"/>
            </w:tcBorders>
            <w:shd w:val="clear" w:color="auto" w:fill="auto"/>
            <w:vAlign w:val="center"/>
          </w:tcPr>
          <w:p w14:paraId="209FC9E4" w14:textId="77777777" w:rsidR="00DF6D74" w:rsidRPr="001A5466" w:rsidRDefault="00DF6D74" w:rsidP="00AB27A1">
            <w:pPr>
              <w:pStyle w:val="Tablehead"/>
            </w:pPr>
            <w:r w:rsidRPr="001A5466">
              <w:t>Designación</w:t>
            </w:r>
          </w:p>
        </w:tc>
        <w:tc>
          <w:tcPr>
            <w:tcW w:w="1979" w:type="dxa"/>
            <w:tcBorders>
              <w:top w:val="single" w:sz="12" w:space="0" w:color="auto"/>
              <w:bottom w:val="single" w:sz="12" w:space="0" w:color="auto"/>
            </w:tcBorders>
            <w:shd w:val="clear" w:color="auto" w:fill="auto"/>
            <w:vAlign w:val="center"/>
          </w:tcPr>
          <w:p w14:paraId="2D10FD15" w14:textId="77777777" w:rsidR="00DF6D74" w:rsidRPr="001A5466" w:rsidRDefault="00DF6D74" w:rsidP="00AB27A1">
            <w:pPr>
              <w:pStyle w:val="Tablehead"/>
            </w:pPr>
            <w:r w:rsidRPr="001A5466">
              <w:t>Cuestiones que se han de estudiar</w:t>
            </w:r>
          </w:p>
        </w:tc>
        <w:tc>
          <w:tcPr>
            <w:tcW w:w="3109" w:type="dxa"/>
            <w:tcBorders>
              <w:top w:val="single" w:sz="12" w:space="0" w:color="auto"/>
              <w:bottom w:val="single" w:sz="12" w:space="0" w:color="auto"/>
            </w:tcBorders>
            <w:shd w:val="clear" w:color="auto" w:fill="auto"/>
            <w:vAlign w:val="center"/>
          </w:tcPr>
          <w:p w14:paraId="7FC9CC84" w14:textId="77777777" w:rsidR="00DF6D74" w:rsidRPr="001A5466" w:rsidRDefault="00DF6D74" w:rsidP="00AB27A1">
            <w:pPr>
              <w:pStyle w:val="Tablehead"/>
            </w:pPr>
            <w:r w:rsidRPr="001A5466">
              <w:t>Título del Grupo de Trabajo</w:t>
            </w:r>
          </w:p>
        </w:tc>
        <w:tc>
          <w:tcPr>
            <w:tcW w:w="2826" w:type="dxa"/>
            <w:tcBorders>
              <w:top w:val="single" w:sz="12" w:space="0" w:color="auto"/>
              <w:bottom w:val="single" w:sz="12" w:space="0" w:color="auto"/>
            </w:tcBorders>
            <w:shd w:val="clear" w:color="auto" w:fill="auto"/>
            <w:vAlign w:val="center"/>
          </w:tcPr>
          <w:p w14:paraId="7BB7E580" w14:textId="77777777" w:rsidR="00DF6D74" w:rsidRPr="001A5466" w:rsidRDefault="00DF6D74" w:rsidP="00AB27A1">
            <w:pPr>
              <w:pStyle w:val="Tablehead"/>
            </w:pPr>
            <w:r w:rsidRPr="001A5466">
              <w:t>Presidente</w:t>
            </w:r>
            <w:r w:rsidRPr="001A5466">
              <w:br/>
              <w:t>y Vicepresidentes</w:t>
            </w:r>
          </w:p>
        </w:tc>
      </w:tr>
      <w:tr w:rsidR="00DF6D74" w:rsidRPr="001A5466" w14:paraId="47BB3494" w14:textId="77777777" w:rsidTr="00AB27A1">
        <w:trPr>
          <w:cantSplit/>
          <w:jc w:val="center"/>
        </w:trPr>
        <w:tc>
          <w:tcPr>
            <w:tcW w:w="1695" w:type="dxa"/>
            <w:tcBorders>
              <w:top w:val="single" w:sz="12" w:space="0" w:color="auto"/>
            </w:tcBorders>
            <w:shd w:val="clear" w:color="auto" w:fill="auto"/>
            <w:vAlign w:val="center"/>
          </w:tcPr>
          <w:p w14:paraId="7F768A41" w14:textId="77777777" w:rsidR="00DF6D74" w:rsidRPr="001A5466" w:rsidRDefault="00DF6D74" w:rsidP="00AB27A1">
            <w:pPr>
              <w:pStyle w:val="Tabletext"/>
            </w:pPr>
            <w:r w:rsidRPr="001A5466">
              <w:t>GT 1/2</w:t>
            </w:r>
          </w:p>
        </w:tc>
        <w:tc>
          <w:tcPr>
            <w:tcW w:w="1979" w:type="dxa"/>
            <w:tcBorders>
              <w:top w:val="single" w:sz="12" w:space="0" w:color="auto"/>
            </w:tcBorders>
            <w:shd w:val="clear" w:color="auto" w:fill="auto"/>
            <w:vAlign w:val="center"/>
          </w:tcPr>
          <w:p w14:paraId="01A2DDCC" w14:textId="77777777" w:rsidR="00DF6D74" w:rsidRPr="001A5466" w:rsidRDefault="00DF6D74" w:rsidP="00AB27A1">
            <w:pPr>
              <w:pStyle w:val="Tabletext"/>
            </w:pPr>
            <w:bookmarkStart w:id="46" w:name="lt_pId237"/>
            <w:r w:rsidRPr="001A5466">
              <w:t>C1/2</w:t>
            </w:r>
            <w:bookmarkEnd w:id="46"/>
            <w:r w:rsidRPr="001A5466">
              <w:t xml:space="preserve">, </w:t>
            </w:r>
            <w:bookmarkStart w:id="47" w:name="lt_pId238"/>
            <w:r w:rsidRPr="001A5466">
              <w:t>C2/2</w:t>
            </w:r>
            <w:bookmarkEnd w:id="47"/>
            <w:r w:rsidRPr="001A5466">
              <w:t xml:space="preserve">, </w:t>
            </w:r>
            <w:bookmarkStart w:id="48" w:name="lt_pId239"/>
            <w:r w:rsidRPr="001A5466">
              <w:t>C3/2</w:t>
            </w:r>
            <w:bookmarkEnd w:id="48"/>
          </w:p>
        </w:tc>
        <w:tc>
          <w:tcPr>
            <w:tcW w:w="3109" w:type="dxa"/>
            <w:tcBorders>
              <w:top w:val="single" w:sz="12" w:space="0" w:color="auto"/>
            </w:tcBorders>
            <w:shd w:val="clear" w:color="auto" w:fill="auto"/>
            <w:vAlign w:val="center"/>
          </w:tcPr>
          <w:p w14:paraId="60238A16" w14:textId="77777777" w:rsidR="00DF6D74" w:rsidRPr="001A5466" w:rsidRDefault="00DF6D74" w:rsidP="00AB27A1">
            <w:pPr>
              <w:pStyle w:val="Tabletext"/>
            </w:pPr>
            <w:r w:rsidRPr="001A5466">
              <w:t>Numeración, denominación, direccionamiento, encaminamiento y prestación de servicios</w:t>
            </w:r>
          </w:p>
        </w:tc>
        <w:tc>
          <w:tcPr>
            <w:tcW w:w="2826" w:type="dxa"/>
            <w:tcBorders>
              <w:top w:val="single" w:sz="12" w:space="0" w:color="auto"/>
            </w:tcBorders>
            <w:shd w:val="clear" w:color="auto" w:fill="auto"/>
          </w:tcPr>
          <w:p w14:paraId="4E7569ED" w14:textId="77777777" w:rsidR="00DF6D74" w:rsidRPr="001A5466" w:rsidRDefault="00DF6D74" w:rsidP="00AB27A1">
            <w:pPr>
              <w:pStyle w:val="Tabletext"/>
              <w:rPr>
                <w:rFonts w:eastAsia="Batang"/>
              </w:rPr>
            </w:pPr>
            <w:r w:rsidRPr="001A5466">
              <w:rPr>
                <w:rFonts w:eastAsia="Batang"/>
              </w:rPr>
              <w:t xml:space="preserve">Sr. Einar BOHLIN </w:t>
            </w:r>
            <w:r w:rsidRPr="001A5466">
              <w:rPr>
                <w:rFonts w:eastAsia="Batang"/>
              </w:rPr>
              <w:br/>
              <w:t>(Estados Unidos)</w:t>
            </w:r>
            <w:r w:rsidRPr="001A5466">
              <w:rPr>
                <w:rFonts w:eastAsia="Batang"/>
                <w:vertAlign w:val="superscript"/>
              </w:rPr>
              <w:t>(*)</w:t>
            </w:r>
          </w:p>
          <w:p w14:paraId="096D78AD" w14:textId="77777777" w:rsidR="00DF6D74" w:rsidRPr="001A5466" w:rsidRDefault="00DF6D74" w:rsidP="00AB27A1">
            <w:pPr>
              <w:pStyle w:val="Tabletext"/>
            </w:pPr>
            <w:r w:rsidRPr="001A5466">
              <w:rPr>
                <w:rFonts w:eastAsia="Batang"/>
              </w:rPr>
              <w:t>Sr. Dmitry CHERKESOV (Federación de Rusia)</w:t>
            </w:r>
            <w:r w:rsidRPr="001A5466">
              <w:rPr>
                <w:rFonts w:eastAsia="Batang"/>
                <w:vertAlign w:val="superscript"/>
              </w:rPr>
              <w:t>(#)</w:t>
            </w:r>
          </w:p>
        </w:tc>
      </w:tr>
      <w:tr w:rsidR="00DF6D74" w:rsidRPr="001A5466" w14:paraId="19832AB9" w14:textId="77777777" w:rsidTr="00AB27A1">
        <w:trPr>
          <w:cantSplit/>
          <w:jc w:val="center"/>
        </w:trPr>
        <w:tc>
          <w:tcPr>
            <w:tcW w:w="1695" w:type="dxa"/>
            <w:shd w:val="clear" w:color="auto" w:fill="auto"/>
            <w:vAlign w:val="center"/>
          </w:tcPr>
          <w:p w14:paraId="73DCE04A" w14:textId="77777777" w:rsidR="00DF6D74" w:rsidRPr="001A5466" w:rsidRDefault="00DF6D74" w:rsidP="00F001C5">
            <w:pPr>
              <w:pStyle w:val="Tabletext"/>
              <w:widowControl w:val="0"/>
            </w:pPr>
            <w:r w:rsidRPr="001A5466">
              <w:t>GT 2/2</w:t>
            </w:r>
          </w:p>
        </w:tc>
        <w:tc>
          <w:tcPr>
            <w:tcW w:w="1979" w:type="dxa"/>
            <w:shd w:val="clear" w:color="auto" w:fill="auto"/>
            <w:vAlign w:val="center"/>
          </w:tcPr>
          <w:p w14:paraId="7B955E81" w14:textId="7FE66FD1" w:rsidR="00DF6D74" w:rsidRPr="001A5466" w:rsidRDefault="00DF6D74" w:rsidP="00F001C5">
            <w:pPr>
              <w:pStyle w:val="Tabletext"/>
              <w:widowControl w:val="0"/>
            </w:pPr>
            <w:bookmarkStart w:id="49" w:name="lt_pId246"/>
            <w:r w:rsidRPr="001A5466">
              <w:t>C5/2</w:t>
            </w:r>
            <w:bookmarkEnd w:id="49"/>
            <w:r w:rsidRPr="001A5466">
              <w:t xml:space="preserve">, </w:t>
            </w:r>
            <w:bookmarkStart w:id="50" w:name="lt_pId247"/>
            <w:r w:rsidRPr="001A5466">
              <w:t>C6/2</w:t>
            </w:r>
            <w:bookmarkEnd w:id="50"/>
            <w:r w:rsidR="00370E67" w:rsidRPr="001A5466">
              <w:t>, C7/2</w:t>
            </w:r>
          </w:p>
        </w:tc>
        <w:tc>
          <w:tcPr>
            <w:tcW w:w="3109" w:type="dxa"/>
            <w:shd w:val="clear" w:color="auto" w:fill="auto"/>
            <w:vAlign w:val="center"/>
          </w:tcPr>
          <w:p w14:paraId="2C578329" w14:textId="77777777" w:rsidR="00DF6D74" w:rsidRPr="001A5466" w:rsidRDefault="00DF6D74" w:rsidP="00F001C5">
            <w:pPr>
              <w:pStyle w:val="Tabletext"/>
              <w:widowControl w:val="0"/>
            </w:pPr>
            <w:r w:rsidRPr="001A5466">
              <w:t>Gestión de las telecomunicaciones y operaciones de red y de servicio</w:t>
            </w:r>
          </w:p>
        </w:tc>
        <w:tc>
          <w:tcPr>
            <w:tcW w:w="2826" w:type="dxa"/>
            <w:shd w:val="clear" w:color="auto" w:fill="auto"/>
          </w:tcPr>
          <w:p w14:paraId="344F7EF5" w14:textId="77777777" w:rsidR="00DF6D74" w:rsidRPr="001A5466" w:rsidRDefault="00DF6D74" w:rsidP="00F001C5">
            <w:pPr>
              <w:pStyle w:val="Tabletext"/>
              <w:widowControl w:val="0"/>
              <w:rPr>
                <w:rFonts w:eastAsia="Batang"/>
              </w:rPr>
            </w:pPr>
            <w:r w:rsidRPr="001A5466">
              <w:rPr>
                <w:rFonts w:eastAsia="Batang"/>
              </w:rPr>
              <w:t xml:space="preserve">Sr. Zhili WANG </w:t>
            </w:r>
            <w:r w:rsidRPr="001A5466">
              <w:rPr>
                <w:rFonts w:eastAsia="Batang"/>
              </w:rPr>
              <w:br/>
              <w:t>(BUPT, China, R.P.)</w:t>
            </w:r>
            <w:r w:rsidRPr="001A5466">
              <w:rPr>
                <w:rFonts w:eastAsia="Batang"/>
                <w:vertAlign w:val="superscript"/>
              </w:rPr>
              <w:t>(*)</w:t>
            </w:r>
          </w:p>
          <w:p w14:paraId="68C64648" w14:textId="77777777" w:rsidR="00DF6D74" w:rsidRPr="001A5466" w:rsidRDefault="00DF6D74" w:rsidP="00F001C5">
            <w:pPr>
              <w:pStyle w:val="Tabletext"/>
              <w:widowControl w:val="0"/>
            </w:pPr>
            <w:r w:rsidRPr="001A5466">
              <w:rPr>
                <w:rFonts w:eastAsia="Batang"/>
              </w:rPr>
              <w:t xml:space="preserve">Sra. Yanchuan WANG </w:t>
            </w:r>
            <w:r w:rsidRPr="001A5466">
              <w:rPr>
                <w:rFonts w:eastAsia="Batang"/>
              </w:rPr>
              <w:br/>
              <w:t>(China Telecommunications Corporation, China, R.P.)</w:t>
            </w:r>
            <w:r w:rsidRPr="001A5466">
              <w:rPr>
                <w:rFonts w:eastAsia="Batang"/>
                <w:vertAlign w:val="superscript"/>
              </w:rPr>
              <w:t>(#)</w:t>
            </w:r>
          </w:p>
        </w:tc>
      </w:tr>
    </w:tbl>
    <w:p w14:paraId="580ACAA1" w14:textId="77777777" w:rsidR="00DF6D74" w:rsidRPr="001A5466" w:rsidRDefault="00DF6D74" w:rsidP="00F001C5">
      <w:pPr>
        <w:pStyle w:val="Tablelegend"/>
        <w:widowControl w:val="0"/>
      </w:pPr>
      <w:r w:rsidRPr="001A5466">
        <w:t>(*):</w:t>
      </w:r>
      <w:r w:rsidRPr="001A5466">
        <w:tab/>
        <w:t>Presidente.</w:t>
      </w:r>
    </w:p>
    <w:p w14:paraId="310C7102" w14:textId="77777777" w:rsidR="00DF6D74" w:rsidRPr="001A5466" w:rsidRDefault="00DF6D74" w:rsidP="00F001C5">
      <w:pPr>
        <w:pStyle w:val="Tablelegend"/>
        <w:widowControl w:val="0"/>
      </w:pPr>
      <w:r w:rsidRPr="001A5466">
        <w:t>(#):</w:t>
      </w:r>
      <w:r w:rsidRPr="001A5466">
        <w:tab/>
        <w:t>Vicepresidente.</w:t>
      </w:r>
    </w:p>
    <w:p w14:paraId="4558307E" w14:textId="77777777" w:rsidR="00DF6D74" w:rsidRPr="001A5466" w:rsidRDefault="00DF6D74" w:rsidP="00F001C5">
      <w:pPr>
        <w:pStyle w:val="TableNo"/>
        <w:widowControl w:val="0"/>
      </w:pPr>
      <w:r w:rsidRPr="001A5466">
        <w:lastRenderedPageBreak/>
        <w:t>CUADRO 3</w:t>
      </w:r>
    </w:p>
    <w:p w14:paraId="634938A6" w14:textId="77777777" w:rsidR="00DF6D74" w:rsidRPr="001A5466" w:rsidRDefault="00DF6D74" w:rsidP="00F001C5">
      <w:pPr>
        <w:pStyle w:val="Tabletitle"/>
        <w:keepLines w:val="0"/>
        <w:widowControl w:val="0"/>
      </w:pPr>
      <w:r w:rsidRPr="001A5466">
        <w:t>Otros grupos (en su caso)</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07"/>
        <w:gridCol w:w="3262"/>
        <w:gridCol w:w="3240"/>
      </w:tblGrid>
      <w:tr w:rsidR="00DF6D74" w:rsidRPr="001A5466" w14:paraId="1B0F7715" w14:textId="77777777" w:rsidTr="00F001C5">
        <w:trPr>
          <w:tblHeader/>
          <w:jc w:val="center"/>
        </w:trPr>
        <w:tc>
          <w:tcPr>
            <w:tcW w:w="3104" w:type="dxa"/>
            <w:tcBorders>
              <w:top w:val="single" w:sz="12" w:space="0" w:color="auto"/>
              <w:bottom w:val="single" w:sz="12" w:space="0" w:color="auto"/>
            </w:tcBorders>
            <w:shd w:val="clear" w:color="auto" w:fill="auto"/>
            <w:vAlign w:val="center"/>
          </w:tcPr>
          <w:p w14:paraId="0B0F2135" w14:textId="77777777" w:rsidR="00DF6D74" w:rsidRPr="001A5466" w:rsidRDefault="00DF6D74" w:rsidP="00F001C5">
            <w:pPr>
              <w:pStyle w:val="Tablehead"/>
              <w:widowControl w:val="0"/>
            </w:pPr>
            <w:r w:rsidRPr="001A5466">
              <w:t>Título del Grupo</w:t>
            </w:r>
          </w:p>
        </w:tc>
        <w:tc>
          <w:tcPr>
            <w:tcW w:w="3260" w:type="dxa"/>
            <w:tcBorders>
              <w:top w:val="single" w:sz="12" w:space="0" w:color="auto"/>
              <w:bottom w:val="single" w:sz="12" w:space="0" w:color="auto"/>
            </w:tcBorders>
            <w:shd w:val="clear" w:color="auto" w:fill="auto"/>
            <w:vAlign w:val="center"/>
          </w:tcPr>
          <w:p w14:paraId="5E79AD1E" w14:textId="77777777" w:rsidR="00DF6D74" w:rsidRPr="001A5466" w:rsidRDefault="00DF6D74" w:rsidP="00F001C5">
            <w:pPr>
              <w:pStyle w:val="Tablehead"/>
              <w:widowControl w:val="0"/>
            </w:pPr>
            <w:r w:rsidRPr="001A5466">
              <w:t>Presidente</w:t>
            </w:r>
          </w:p>
        </w:tc>
        <w:tc>
          <w:tcPr>
            <w:tcW w:w="3238" w:type="dxa"/>
            <w:tcBorders>
              <w:top w:val="single" w:sz="12" w:space="0" w:color="auto"/>
              <w:bottom w:val="single" w:sz="12" w:space="0" w:color="auto"/>
            </w:tcBorders>
            <w:shd w:val="clear" w:color="auto" w:fill="auto"/>
            <w:vAlign w:val="center"/>
          </w:tcPr>
          <w:p w14:paraId="7CF340F2" w14:textId="77777777" w:rsidR="00DF6D74" w:rsidRPr="001A5466" w:rsidRDefault="00DF6D74" w:rsidP="00F001C5">
            <w:pPr>
              <w:pStyle w:val="Tablehead"/>
              <w:widowControl w:val="0"/>
            </w:pPr>
            <w:r w:rsidRPr="001A5466">
              <w:t>Vicepresidentes</w:t>
            </w:r>
          </w:p>
        </w:tc>
      </w:tr>
      <w:tr w:rsidR="00DF6D74" w:rsidRPr="001A5466" w14:paraId="5AE12B30" w14:textId="77777777" w:rsidTr="00F001C5">
        <w:trPr>
          <w:tblHeader/>
          <w:jc w:val="center"/>
        </w:trPr>
        <w:tc>
          <w:tcPr>
            <w:tcW w:w="3104" w:type="dxa"/>
            <w:tcBorders>
              <w:top w:val="single" w:sz="12" w:space="0" w:color="auto"/>
            </w:tcBorders>
            <w:shd w:val="clear" w:color="auto" w:fill="auto"/>
            <w:vAlign w:val="center"/>
          </w:tcPr>
          <w:p w14:paraId="3B581B26" w14:textId="77777777" w:rsidR="00DF6D74" w:rsidRPr="001A5466" w:rsidRDefault="00DF6D74" w:rsidP="00F001C5">
            <w:pPr>
              <w:pStyle w:val="Tabletext"/>
              <w:widowControl w:val="0"/>
            </w:pPr>
            <w:r w:rsidRPr="001A5466">
              <w:t>Equipo de Coordinación en materia de numeración (NCT)</w:t>
            </w:r>
          </w:p>
        </w:tc>
        <w:tc>
          <w:tcPr>
            <w:tcW w:w="3260" w:type="dxa"/>
            <w:tcBorders>
              <w:top w:val="single" w:sz="12" w:space="0" w:color="auto"/>
            </w:tcBorders>
            <w:shd w:val="clear" w:color="auto" w:fill="auto"/>
            <w:vAlign w:val="center"/>
          </w:tcPr>
          <w:p w14:paraId="3E165553" w14:textId="77777777" w:rsidR="00DF6D74" w:rsidRPr="001A5466" w:rsidRDefault="00DF6D74" w:rsidP="00F001C5">
            <w:pPr>
              <w:pStyle w:val="Tabletext"/>
              <w:widowControl w:val="0"/>
            </w:pPr>
            <w:r w:rsidRPr="001A5466">
              <w:t>Sr. Philip RUSHTON (Reino Unido)</w:t>
            </w:r>
          </w:p>
        </w:tc>
        <w:tc>
          <w:tcPr>
            <w:tcW w:w="3238" w:type="dxa"/>
            <w:tcBorders>
              <w:top w:val="single" w:sz="12" w:space="0" w:color="auto"/>
            </w:tcBorders>
            <w:shd w:val="clear" w:color="auto" w:fill="auto"/>
            <w:vAlign w:val="center"/>
          </w:tcPr>
          <w:p w14:paraId="79D426CB" w14:textId="77777777" w:rsidR="00DF6D74" w:rsidRPr="001A5466" w:rsidRDefault="00DF6D74" w:rsidP="00F001C5">
            <w:pPr>
              <w:pStyle w:val="Tabletext"/>
              <w:widowControl w:val="0"/>
            </w:pPr>
          </w:p>
        </w:tc>
      </w:tr>
      <w:tr w:rsidR="00DF6D74" w:rsidRPr="001A5466" w14:paraId="53274123" w14:textId="77777777" w:rsidTr="00F001C5">
        <w:trPr>
          <w:tblHeader/>
          <w:jc w:val="center"/>
        </w:trPr>
        <w:tc>
          <w:tcPr>
            <w:tcW w:w="3104" w:type="dxa"/>
            <w:shd w:val="clear" w:color="auto" w:fill="auto"/>
            <w:vAlign w:val="center"/>
          </w:tcPr>
          <w:p w14:paraId="0B42AA94" w14:textId="77777777" w:rsidR="00DF6D74" w:rsidRPr="001A5466" w:rsidRDefault="00DF6D74" w:rsidP="00F001C5">
            <w:pPr>
              <w:pStyle w:val="Tabletext"/>
              <w:widowControl w:val="0"/>
            </w:pPr>
            <w:r w:rsidRPr="001A5466">
              <w:t>Grupo Mixto de Relator sobre gestión de la computación en la nube (JRG-CCM) (finalizó en marzo/abril de 2017)</w:t>
            </w:r>
          </w:p>
        </w:tc>
        <w:tc>
          <w:tcPr>
            <w:tcW w:w="3260" w:type="dxa"/>
            <w:shd w:val="clear" w:color="auto" w:fill="auto"/>
            <w:vAlign w:val="center"/>
          </w:tcPr>
          <w:p w14:paraId="1796B6F3" w14:textId="77777777" w:rsidR="00DF6D74" w:rsidRPr="001A5466" w:rsidRDefault="00DF6D74" w:rsidP="00F001C5">
            <w:pPr>
              <w:pStyle w:val="Tabletext"/>
              <w:widowControl w:val="0"/>
            </w:pPr>
            <w:r w:rsidRPr="001A5466">
              <w:t xml:space="preserve">Correlator: Sr. Emil KOWALCZYK </w:t>
            </w:r>
            <w:r w:rsidRPr="001A5466">
              <w:br/>
              <w:t xml:space="preserve">(Orange, Polonia) </w:t>
            </w:r>
            <w:r w:rsidRPr="001A5466">
              <w:br/>
              <w:t>(miembro de la CE 13)</w:t>
            </w:r>
          </w:p>
          <w:p w14:paraId="0BF55130" w14:textId="77777777" w:rsidR="00DF6D74" w:rsidRPr="001A5466" w:rsidRDefault="00DF6D74" w:rsidP="00F001C5">
            <w:pPr>
              <w:pStyle w:val="Tabletext"/>
              <w:widowControl w:val="0"/>
            </w:pPr>
            <w:r w:rsidRPr="001A5466">
              <w:t xml:space="preserve">Correlator: Sra. Yanchuan WANG (China Telecom) </w:t>
            </w:r>
            <w:r w:rsidRPr="001A5466">
              <w:br/>
              <w:t>(miembro de la CE 2)</w:t>
            </w:r>
          </w:p>
        </w:tc>
        <w:tc>
          <w:tcPr>
            <w:tcW w:w="3238" w:type="dxa"/>
            <w:shd w:val="clear" w:color="auto" w:fill="auto"/>
            <w:vAlign w:val="center"/>
          </w:tcPr>
          <w:p w14:paraId="5D3847CC" w14:textId="77777777" w:rsidR="00DF6D74" w:rsidRPr="001A5466" w:rsidRDefault="00DF6D74" w:rsidP="00F001C5">
            <w:pPr>
              <w:pStyle w:val="Tabletext"/>
              <w:widowControl w:val="0"/>
            </w:pPr>
          </w:p>
        </w:tc>
      </w:tr>
      <w:tr w:rsidR="00DF6D74" w:rsidRPr="001A5466" w14:paraId="6FC65A44" w14:textId="77777777" w:rsidTr="00F001C5">
        <w:trPr>
          <w:tblHeader/>
          <w:jc w:val="center"/>
        </w:trPr>
        <w:tc>
          <w:tcPr>
            <w:tcW w:w="3104" w:type="dxa"/>
            <w:shd w:val="clear" w:color="auto" w:fill="auto"/>
            <w:vAlign w:val="center"/>
          </w:tcPr>
          <w:p w14:paraId="23FAC85D" w14:textId="77777777" w:rsidR="00DF6D74" w:rsidRPr="001A5466" w:rsidRDefault="00DF6D74" w:rsidP="00AB27A1">
            <w:pPr>
              <w:pStyle w:val="Tabletext"/>
            </w:pPr>
            <w:r w:rsidRPr="001A5466">
              <w:t>Grupo ad hoc (GAH) sobre la Resolución 64 de la AMNT</w:t>
            </w:r>
            <w:r w:rsidRPr="001A5466">
              <w:noBreakHyphen/>
              <w:t>16 "Asignación de direcciones IP y medidas encaminadas a facilitar la transición a IPv6 y su implantación"</w:t>
            </w:r>
          </w:p>
        </w:tc>
        <w:tc>
          <w:tcPr>
            <w:tcW w:w="3260" w:type="dxa"/>
            <w:shd w:val="clear" w:color="auto" w:fill="auto"/>
            <w:vAlign w:val="center"/>
          </w:tcPr>
          <w:p w14:paraId="66E559CC" w14:textId="77777777" w:rsidR="00DF6D74" w:rsidRPr="001A5466" w:rsidRDefault="00DF6D74" w:rsidP="00AB27A1">
            <w:pPr>
              <w:pStyle w:val="Tabletext"/>
            </w:pPr>
            <w:bookmarkStart w:id="51" w:name="lt_pId262"/>
            <w:r w:rsidRPr="001A5466">
              <w:t xml:space="preserve">Sr. Saif </w:t>
            </w:r>
            <w:bookmarkEnd w:id="51"/>
            <w:r w:rsidRPr="001A5466">
              <w:t xml:space="preserve">BIN GHELAITA </w:t>
            </w:r>
            <w:r w:rsidRPr="001A5466">
              <w:br/>
              <w:t>(Emiratos Árabes Unidos)</w:t>
            </w:r>
          </w:p>
        </w:tc>
        <w:tc>
          <w:tcPr>
            <w:tcW w:w="3238" w:type="dxa"/>
            <w:shd w:val="clear" w:color="auto" w:fill="auto"/>
            <w:vAlign w:val="center"/>
          </w:tcPr>
          <w:p w14:paraId="07B2C1ED" w14:textId="77777777" w:rsidR="00DF6D74" w:rsidRPr="001A5466" w:rsidRDefault="00DF6D74" w:rsidP="00AB27A1">
            <w:pPr>
              <w:pStyle w:val="Tabletext"/>
            </w:pPr>
            <w:r w:rsidRPr="001A5466">
              <w:t>Sr. Einar BOHLIN (Estados Unidos)</w:t>
            </w:r>
          </w:p>
        </w:tc>
      </w:tr>
      <w:tr w:rsidR="00DF6D74" w:rsidRPr="001A5466" w14:paraId="25734389" w14:textId="77777777" w:rsidTr="00F001C5">
        <w:trPr>
          <w:tblHeader/>
          <w:jc w:val="center"/>
        </w:trPr>
        <w:tc>
          <w:tcPr>
            <w:tcW w:w="3104" w:type="dxa"/>
            <w:shd w:val="clear" w:color="auto" w:fill="auto"/>
            <w:vAlign w:val="center"/>
          </w:tcPr>
          <w:p w14:paraId="2781D33F" w14:textId="77777777" w:rsidR="00DF6D74" w:rsidRPr="001A5466" w:rsidRDefault="00DF6D74" w:rsidP="00AB27A1">
            <w:pPr>
              <w:pStyle w:val="Tabletext"/>
            </w:pPr>
            <w:r w:rsidRPr="001A5466">
              <w:t>Grupo ad hoc sobre utilización indebida de la numeración y Grupo ad hoc sobre la comunicación del número de la parte llamante</w:t>
            </w:r>
          </w:p>
        </w:tc>
        <w:tc>
          <w:tcPr>
            <w:tcW w:w="3260" w:type="dxa"/>
            <w:shd w:val="clear" w:color="auto" w:fill="auto"/>
            <w:vAlign w:val="center"/>
          </w:tcPr>
          <w:p w14:paraId="3A91EB22" w14:textId="77777777" w:rsidR="00DF6D74" w:rsidRPr="001A5466" w:rsidRDefault="00DF6D74" w:rsidP="00AB27A1">
            <w:pPr>
              <w:pStyle w:val="Tabletext"/>
            </w:pPr>
            <w:r w:rsidRPr="001A5466">
              <w:t>Sr. Richard HILL (VisionNG)</w:t>
            </w:r>
          </w:p>
        </w:tc>
        <w:tc>
          <w:tcPr>
            <w:tcW w:w="3238" w:type="dxa"/>
            <w:shd w:val="clear" w:color="auto" w:fill="auto"/>
            <w:vAlign w:val="center"/>
          </w:tcPr>
          <w:p w14:paraId="0AF649A0" w14:textId="77777777" w:rsidR="00DF6D74" w:rsidRPr="001A5466" w:rsidRDefault="00DF6D74" w:rsidP="00AB27A1">
            <w:pPr>
              <w:pStyle w:val="Tabletext"/>
            </w:pPr>
          </w:p>
        </w:tc>
      </w:tr>
      <w:tr w:rsidR="00DF6D74" w:rsidRPr="001A5466" w14:paraId="76FAB5D0" w14:textId="77777777" w:rsidTr="00F001C5">
        <w:trPr>
          <w:tblHeader/>
          <w:jc w:val="center"/>
        </w:trPr>
        <w:tc>
          <w:tcPr>
            <w:tcW w:w="3104" w:type="dxa"/>
            <w:shd w:val="clear" w:color="auto" w:fill="auto"/>
            <w:vAlign w:val="center"/>
          </w:tcPr>
          <w:p w14:paraId="51F2B264" w14:textId="77777777" w:rsidR="00DF6D74" w:rsidRPr="001A5466" w:rsidRDefault="00DF6D74" w:rsidP="00AB27A1">
            <w:pPr>
              <w:pStyle w:val="Tabletext"/>
            </w:pPr>
            <w:r w:rsidRPr="001A5466">
              <w:t>Grupo ad hoc sobre temas relativos a países en desarrollo</w:t>
            </w:r>
          </w:p>
        </w:tc>
        <w:tc>
          <w:tcPr>
            <w:tcW w:w="3260" w:type="dxa"/>
            <w:shd w:val="clear" w:color="auto" w:fill="auto"/>
            <w:vAlign w:val="center"/>
          </w:tcPr>
          <w:p w14:paraId="66B27513" w14:textId="77777777" w:rsidR="00DF6D74" w:rsidRPr="001A5466" w:rsidRDefault="00DF6D74" w:rsidP="00AB27A1">
            <w:pPr>
              <w:pStyle w:val="Tabletext"/>
            </w:pPr>
            <w:r w:rsidRPr="001A5466">
              <w:t xml:space="preserve">Sr. Ahmed Tajelsir ATYA MOHAMMED </w:t>
            </w:r>
            <w:r w:rsidRPr="001A5466">
              <w:br/>
              <w:t>(Sudán, República de)</w:t>
            </w:r>
          </w:p>
        </w:tc>
        <w:tc>
          <w:tcPr>
            <w:tcW w:w="3238" w:type="dxa"/>
            <w:shd w:val="clear" w:color="auto" w:fill="auto"/>
            <w:vAlign w:val="center"/>
          </w:tcPr>
          <w:p w14:paraId="6742566E" w14:textId="77777777" w:rsidR="00DF6D74" w:rsidRPr="001A5466" w:rsidRDefault="00DF6D74" w:rsidP="00AB27A1">
            <w:pPr>
              <w:pStyle w:val="Tabletext"/>
            </w:pPr>
          </w:p>
        </w:tc>
      </w:tr>
      <w:tr w:rsidR="00DF6D74" w:rsidRPr="001A5466" w14:paraId="6DBC6595" w14:textId="77777777" w:rsidTr="00F001C5">
        <w:trPr>
          <w:tblHeader/>
          <w:jc w:val="center"/>
        </w:trPr>
        <w:tc>
          <w:tcPr>
            <w:tcW w:w="3104" w:type="dxa"/>
            <w:shd w:val="clear" w:color="auto" w:fill="auto"/>
            <w:vAlign w:val="center"/>
          </w:tcPr>
          <w:p w14:paraId="0B1DF66F" w14:textId="77777777" w:rsidR="00DF6D74" w:rsidRPr="001A5466" w:rsidRDefault="00DF6D74" w:rsidP="00AB27A1">
            <w:pPr>
              <w:pStyle w:val="Tabletext"/>
            </w:pPr>
            <w:r w:rsidRPr="001A5466">
              <w:t>Grupo ad hoc sobre vocabulario y definiciones</w:t>
            </w:r>
          </w:p>
        </w:tc>
        <w:tc>
          <w:tcPr>
            <w:tcW w:w="3260" w:type="dxa"/>
            <w:shd w:val="clear" w:color="auto" w:fill="auto"/>
            <w:vAlign w:val="center"/>
          </w:tcPr>
          <w:p w14:paraId="1783BC32" w14:textId="77777777" w:rsidR="00DF6D74" w:rsidRPr="001A5466" w:rsidRDefault="00DF6D74" w:rsidP="00AB27A1">
            <w:pPr>
              <w:pStyle w:val="Tabletext"/>
            </w:pPr>
            <w:r w:rsidRPr="001A5466">
              <w:t>Sr. Dmitry CHERKESOV (Federación de Rusia)</w:t>
            </w:r>
          </w:p>
        </w:tc>
        <w:tc>
          <w:tcPr>
            <w:tcW w:w="3238" w:type="dxa"/>
            <w:shd w:val="clear" w:color="auto" w:fill="auto"/>
            <w:vAlign w:val="center"/>
          </w:tcPr>
          <w:p w14:paraId="33D782A9" w14:textId="77777777" w:rsidR="00DF6D74" w:rsidRPr="001A5466" w:rsidRDefault="00DF6D74" w:rsidP="00AB27A1">
            <w:pPr>
              <w:pStyle w:val="Tabletext"/>
            </w:pPr>
          </w:p>
        </w:tc>
      </w:tr>
      <w:tr w:rsidR="00DF6D74" w:rsidRPr="001A5466" w14:paraId="40E8D483" w14:textId="77777777" w:rsidTr="00F001C5">
        <w:trPr>
          <w:tblHeader/>
          <w:jc w:val="center"/>
        </w:trPr>
        <w:tc>
          <w:tcPr>
            <w:tcW w:w="3104" w:type="dxa"/>
            <w:shd w:val="clear" w:color="auto" w:fill="auto"/>
            <w:vAlign w:val="center"/>
          </w:tcPr>
          <w:p w14:paraId="6F91FD50" w14:textId="46657121" w:rsidR="00DF6D74" w:rsidRPr="001A5466" w:rsidRDefault="00DF6D74" w:rsidP="00AB27A1">
            <w:pPr>
              <w:pStyle w:val="Tabletext"/>
            </w:pPr>
            <w:bookmarkStart w:id="52" w:name="lt_pId263"/>
            <w:r w:rsidRPr="001A5466">
              <w:t>Grupo Regional para África de la Comisión de Estudio 2 del UIT-T (</w:t>
            </w:r>
            <w:r w:rsidR="00177748" w:rsidRPr="001A5466">
              <w:t>GRCE2</w:t>
            </w:r>
            <w:bookmarkEnd w:id="52"/>
            <w:r w:rsidRPr="001A5466">
              <w:t>-AFR)</w:t>
            </w:r>
            <w:r w:rsidRPr="001A5466">
              <w:rPr>
                <w:vertAlign w:val="superscript"/>
              </w:rPr>
              <w:t>(*)</w:t>
            </w:r>
          </w:p>
        </w:tc>
        <w:tc>
          <w:tcPr>
            <w:tcW w:w="3260" w:type="dxa"/>
            <w:shd w:val="clear" w:color="auto" w:fill="auto"/>
            <w:vAlign w:val="center"/>
          </w:tcPr>
          <w:p w14:paraId="4EAFCD63" w14:textId="77777777" w:rsidR="00DF6D74" w:rsidRPr="001A5466" w:rsidRDefault="00DF6D74" w:rsidP="00AB27A1">
            <w:pPr>
              <w:pStyle w:val="Tabletext"/>
            </w:pPr>
            <w:bookmarkStart w:id="53" w:name="lt_pId264"/>
            <w:r w:rsidRPr="001A5466">
              <w:t xml:space="preserve">Sra. Susan </w:t>
            </w:r>
            <w:bookmarkEnd w:id="53"/>
            <w:r w:rsidRPr="001A5466">
              <w:t>NAKANWAGI (Uganda)</w:t>
            </w:r>
          </w:p>
        </w:tc>
        <w:tc>
          <w:tcPr>
            <w:tcW w:w="3238" w:type="dxa"/>
            <w:shd w:val="clear" w:color="auto" w:fill="auto"/>
            <w:vAlign w:val="center"/>
          </w:tcPr>
          <w:p w14:paraId="49673B63" w14:textId="77777777" w:rsidR="00DF6D74" w:rsidRPr="001A5466" w:rsidRDefault="00DF6D74" w:rsidP="00AB27A1">
            <w:pPr>
              <w:pStyle w:val="Tabletext"/>
            </w:pPr>
            <w:r w:rsidRPr="001A5466">
              <w:t xml:space="preserve">Sr. Ahmed Tajelsir ATYA MOHAMMED </w:t>
            </w:r>
            <w:r w:rsidRPr="001A5466">
              <w:br/>
              <w:t>(Sudán, República de)</w:t>
            </w:r>
          </w:p>
          <w:p w14:paraId="185E1870" w14:textId="77777777" w:rsidR="00DF6D74" w:rsidRPr="001A5466" w:rsidRDefault="00DF6D74" w:rsidP="00AB27A1">
            <w:pPr>
              <w:pStyle w:val="Tabletext"/>
            </w:pPr>
            <w:r w:rsidRPr="001A5466">
              <w:t>Sr. Frank BOAMAH BAAFI (Ghana)</w:t>
            </w:r>
          </w:p>
          <w:p w14:paraId="6CDC4180" w14:textId="77777777" w:rsidR="00DF6D74" w:rsidRPr="001A5466" w:rsidRDefault="00DF6D74" w:rsidP="00AB27A1">
            <w:pPr>
              <w:pStyle w:val="Tabletext"/>
            </w:pPr>
            <w:r w:rsidRPr="001A5466">
              <w:t>Sr. Wilson EMERY BOKATOLA (Congo, Rep. del)</w:t>
            </w:r>
          </w:p>
          <w:p w14:paraId="58C9A9E9" w14:textId="77777777" w:rsidR="00DF6D74" w:rsidRPr="001A5466" w:rsidRDefault="00DF6D74" w:rsidP="00AB27A1">
            <w:pPr>
              <w:pStyle w:val="Tabletext"/>
            </w:pPr>
            <w:r w:rsidRPr="001A5466">
              <w:t>Sr. Anthony IKEMEFUNA (Nigeria)</w:t>
            </w:r>
          </w:p>
          <w:p w14:paraId="4B882463" w14:textId="77777777" w:rsidR="00DF6D74" w:rsidRPr="001A5466" w:rsidRDefault="00DF6D74" w:rsidP="00AB27A1">
            <w:pPr>
              <w:pStyle w:val="Tabletext"/>
            </w:pPr>
            <w:r w:rsidRPr="001A5466">
              <w:t>Sra. Adzowavi MASSAN GNOGNO (Togo)</w:t>
            </w:r>
          </w:p>
        </w:tc>
      </w:tr>
      <w:tr w:rsidR="00DF6D74" w:rsidRPr="001A5466" w14:paraId="59BCCADA" w14:textId="77777777" w:rsidTr="00F001C5">
        <w:trPr>
          <w:tblHeader/>
          <w:jc w:val="center"/>
        </w:trPr>
        <w:tc>
          <w:tcPr>
            <w:tcW w:w="3104" w:type="dxa"/>
            <w:shd w:val="clear" w:color="auto" w:fill="auto"/>
            <w:vAlign w:val="center"/>
          </w:tcPr>
          <w:p w14:paraId="3F2D8AAB" w14:textId="10C64CF0" w:rsidR="00DF6D74" w:rsidRPr="001A5466" w:rsidRDefault="00DF6D74" w:rsidP="00AB27A1">
            <w:pPr>
              <w:pStyle w:val="Tabletext"/>
            </w:pPr>
            <w:bookmarkStart w:id="54" w:name="lt_pId266"/>
            <w:r w:rsidRPr="001A5466">
              <w:t>Grupo Regional para las Américas de la Comisión de Estudio 2 del UIT-T (</w:t>
            </w:r>
            <w:r w:rsidR="00177748" w:rsidRPr="001A5466">
              <w:t>GRCE2</w:t>
            </w:r>
            <w:r w:rsidRPr="001A5466">
              <w:noBreakHyphen/>
              <w:t>AMR)</w:t>
            </w:r>
            <w:bookmarkEnd w:id="54"/>
          </w:p>
        </w:tc>
        <w:tc>
          <w:tcPr>
            <w:tcW w:w="3260" w:type="dxa"/>
            <w:shd w:val="clear" w:color="auto" w:fill="auto"/>
            <w:vAlign w:val="center"/>
          </w:tcPr>
          <w:p w14:paraId="512D9D3C" w14:textId="77777777" w:rsidR="00DF6D74" w:rsidRPr="001A5466" w:rsidRDefault="00DF6D74" w:rsidP="00AB27A1">
            <w:pPr>
              <w:pStyle w:val="Tabletext"/>
            </w:pPr>
            <w:bookmarkStart w:id="55" w:name="lt_pId267"/>
            <w:r w:rsidRPr="001A5466">
              <w:t xml:space="preserve">Sr. Edgardo Guillermo </w:t>
            </w:r>
            <w:bookmarkEnd w:id="55"/>
            <w:r w:rsidRPr="001A5466">
              <w:t>CLEMENTE (Argentina)</w:t>
            </w:r>
          </w:p>
        </w:tc>
        <w:tc>
          <w:tcPr>
            <w:tcW w:w="3238" w:type="dxa"/>
            <w:shd w:val="clear" w:color="auto" w:fill="auto"/>
            <w:vAlign w:val="center"/>
          </w:tcPr>
          <w:p w14:paraId="5DF5DBD7" w14:textId="77777777" w:rsidR="00DF6D74" w:rsidRPr="001A5466" w:rsidRDefault="00DF6D74" w:rsidP="00AB27A1">
            <w:pPr>
              <w:pStyle w:val="Tabletext"/>
            </w:pPr>
            <w:bookmarkStart w:id="56" w:name="lt_pId268"/>
            <w:r w:rsidRPr="001A5466">
              <w:t xml:space="preserve">Sr. Fernando </w:t>
            </w:r>
            <w:bookmarkEnd w:id="56"/>
            <w:r w:rsidRPr="001A5466">
              <w:t>HERNÁNDEZ SÁNCHEZ (Uruguay)</w:t>
            </w:r>
          </w:p>
          <w:p w14:paraId="3BFFA72A" w14:textId="77777777" w:rsidR="00DF6D74" w:rsidRPr="001A5466" w:rsidRDefault="00DF6D74" w:rsidP="00AB27A1">
            <w:pPr>
              <w:pStyle w:val="Tabletext"/>
            </w:pPr>
            <w:r w:rsidRPr="001A5466">
              <w:t xml:space="preserve">Sr. Kirk SOOKRAM </w:t>
            </w:r>
            <w:r w:rsidRPr="001A5466">
              <w:br/>
              <w:t>(Trinidad y Tabago)</w:t>
            </w:r>
          </w:p>
        </w:tc>
      </w:tr>
      <w:tr w:rsidR="00DF6D74" w:rsidRPr="001A5466" w14:paraId="01DBADD8" w14:textId="77777777" w:rsidTr="00F001C5">
        <w:trPr>
          <w:tblHeader/>
          <w:jc w:val="center"/>
        </w:trPr>
        <w:tc>
          <w:tcPr>
            <w:tcW w:w="3104" w:type="dxa"/>
            <w:shd w:val="clear" w:color="auto" w:fill="auto"/>
            <w:vAlign w:val="center"/>
          </w:tcPr>
          <w:p w14:paraId="3ABEE9CF" w14:textId="7A95DCA9" w:rsidR="00DF6D74" w:rsidRPr="001A5466" w:rsidRDefault="00DF6D74" w:rsidP="00AB27A1">
            <w:pPr>
              <w:pStyle w:val="Tabletext"/>
            </w:pPr>
            <w:r w:rsidRPr="001A5466">
              <w:t>Grupo Regional para los Estados Árabes de la Comisión de Estudio 2 del UIT-T (</w:t>
            </w:r>
            <w:r w:rsidR="00177748" w:rsidRPr="001A5466">
              <w:t>GRCE2</w:t>
            </w:r>
            <w:r w:rsidRPr="001A5466">
              <w:noBreakHyphen/>
              <w:t>ARB)</w:t>
            </w:r>
          </w:p>
        </w:tc>
        <w:tc>
          <w:tcPr>
            <w:tcW w:w="3260" w:type="dxa"/>
            <w:shd w:val="clear" w:color="auto" w:fill="auto"/>
            <w:vAlign w:val="center"/>
          </w:tcPr>
          <w:p w14:paraId="491C7128" w14:textId="77777777" w:rsidR="00DF6D74" w:rsidRPr="001A5466" w:rsidRDefault="00DF6D74" w:rsidP="00AB27A1">
            <w:pPr>
              <w:pStyle w:val="Tabletext"/>
            </w:pPr>
            <w:r w:rsidRPr="001A5466">
              <w:t xml:space="preserve">Sr. Saif BIN GHELAITA </w:t>
            </w:r>
            <w:r w:rsidRPr="001A5466">
              <w:br/>
              <w:t>(Emiratos Árabes Unidos)</w:t>
            </w:r>
          </w:p>
        </w:tc>
        <w:tc>
          <w:tcPr>
            <w:tcW w:w="3238" w:type="dxa"/>
            <w:shd w:val="clear" w:color="auto" w:fill="auto"/>
            <w:vAlign w:val="center"/>
          </w:tcPr>
          <w:p w14:paraId="632DE5E5" w14:textId="77777777" w:rsidR="00DF6D74" w:rsidRPr="001A5466" w:rsidRDefault="00DF6D74" w:rsidP="00AB27A1">
            <w:pPr>
              <w:pStyle w:val="Tabletext"/>
            </w:pPr>
            <w:r w:rsidRPr="001A5466">
              <w:t>Sr. Abdullah AL-MUBADAL (Arabia Saudita)</w:t>
            </w:r>
          </w:p>
          <w:p w14:paraId="72D95E47" w14:textId="77777777" w:rsidR="00DF6D74" w:rsidRPr="001A5466" w:rsidRDefault="00DF6D74" w:rsidP="00AB27A1">
            <w:pPr>
              <w:pStyle w:val="Tabletext"/>
            </w:pPr>
            <w:r w:rsidRPr="001A5466">
              <w:t xml:space="preserve">Sr. Ahmed Tajelsir ATYA MOHAMMED </w:t>
            </w:r>
            <w:r w:rsidRPr="001A5466">
              <w:br/>
              <w:t>(Sudán, República de)</w:t>
            </w:r>
          </w:p>
          <w:p w14:paraId="1802ACB3" w14:textId="77777777" w:rsidR="00DF6D74" w:rsidRPr="001A5466" w:rsidRDefault="00DF6D74" w:rsidP="00AB27A1">
            <w:pPr>
              <w:pStyle w:val="Tabletext"/>
            </w:pPr>
            <w:r w:rsidRPr="001A5466">
              <w:t>Sr. Ahmed JIDOU (Mauritania)</w:t>
            </w:r>
          </w:p>
          <w:p w14:paraId="39A81FE0" w14:textId="77777777" w:rsidR="00DF6D74" w:rsidRPr="001A5466" w:rsidRDefault="00DF6D74" w:rsidP="00AB27A1">
            <w:pPr>
              <w:pStyle w:val="Tabletext"/>
            </w:pPr>
            <w:r w:rsidRPr="001A5466">
              <w:t>Sr. Hossam SAKAR (Egipto)</w:t>
            </w:r>
          </w:p>
        </w:tc>
      </w:tr>
      <w:tr w:rsidR="00DF6D74" w:rsidRPr="001A5466" w14:paraId="7473EE0D" w14:textId="77777777" w:rsidTr="00F001C5">
        <w:trPr>
          <w:tblHeader/>
          <w:jc w:val="center"/>
        </w:trPr>
        <w:tc>
          <w:tcPr>
            <w:tcW w:w="3104" w:type="dxa"/>
            <w:shd w:val="clear" w:color="auto" w:fill="auto"/>
            <w:vAlign w:val="center"/>
          </w:tcPr>
          <w:p w14:paraId="63A8E64C" w14:textId="2D9797DA" w:rsidR="00DF6D74" w:rsidRPr="001A5466" w:rsidRDefault="00DF6D74" w:rsidP="00AB27A1">
            <w:pPr>
              <w:pStyle w:val="Tabletext"/>
            </w:pPr>
            <w:r w:rsidRPr="001A5466">
              <w:t>Grupo Regional para África Oriental de la Comisión de Estudio 2 del UIT-T (</w:t>
            </w:r>
            <w:r w:rsidR="00177748" w:rsidRPr="001A5466">
              <w:t>GRCE2</w:t>
            </w:r>
            <w:r w:rsidRPr="001A5466">
              <w:noBreakHyphen/>
              <w:t>EA)</w:t>
            </w:r>
            <w:r w:rsidRPr="001A5466">
              <w:rPr>
                <w:vertAlign w:val="superscript"/>
              </w:rPr>
              <w:t>(**)</w:t>
            </w:r>
          </w:p>
        </w:tc>
        <w:tc>
          <w:tcPr>
            <w:tcW w:w="3260" w:type="dxa"/>
            <w:shd w:val="clear" w:color="auto" w:fill="auto"/>
            <w:vAlign w:val="center"/>
          </w:tcPr>
          <w:p w14:paraId="6197DF9B" w14:textId="77777777" w:rsidR="00DF6D74" w:rsidRPr="001A5466" w:rsidRDefault="00DF6D74" w:rsidP="00AB27A1">
            <w:pPr>
              <w:pStyle w:val="Tabletext"/>
            </w:pPr>
            <w:r w:rsidRPr="001A5466">
              <w:t>Sra. Susan NAKANWAGI (Uganda)</w:t>
            </w:r>
          </w:p>
        </w:tc>
        <w:tc>
          <w:tcPr>
            <w:tcW w:w="3238" w:type="dxa"/>
            <w:shd w:val="clear" w:color="auto" w:fill="auto"/>
            <w:vAlign w:val="center"/>
          </w:tcPr>
          <w:p w14:paraId="1A6A20AB" w14:textId="77777777" w:rsidR="00DF6D74" w:rsidRPr="001A5466" w:rsidRDefault="00DF6D74" w:rsidP="00AB27A1">
            <w:pPr>
              <w:pStyle w:val="Tabletext"/>
            </w:pPr>
            <w:r w:rsidRPr="001A5466">
              <w:t>Sr. Peter NYONGESA (Kenya)</w:t>
            </w:r>
          </w:p>
        </w:tc>
      </w:tr>
    </w:tbl>
    <w:p w14:paraId="1E804FD4" w14:textId="77777777" w:rsidR="00DF6D74" w:rsidRPr="001A5466" w:rsidRDefault="00DF6D74" w:rsidP="00DF6D74">
      <w:pPr>
        <w:pStyle w:val="Tablelegend"/>
      </w:pPr>
      <w:bookmarkStart w:id="57" w:name="_Toc320869652"/>
      <w:bookmarkStart w:id="58" w:name="_Toc323892136"/>
      <w:r w:rsidRPr="001A5466">
        <w:t>(*):</w:t>
      </w:r>
      <w:r w:rsidRPr="001A5466">
        <w:tab/>
        <w:t>creado el 1 de diciembre de 2017.</w:t>
      </w:r>
    </w:p>
    <w:p w14:paraId="3B832918" w14:textId="77777777" w:rsidR="00DF6D74" w:rsidRPr="001A5466" w:rsidRDefault="00DF6D74" w:rsidP="00DF6D74">
      <w:pPr>
        <w:pStyle w:val="Tablelegend"/>
      </w:pPr>
      <w:r w:rsidRPr="001A5466">
        <w:t>(**):</w:t>
      </w:r>
      <w:r w:rsidRPr="001A5466">
        <w:tab/>
        <w:t>finalizó en julio de 2018.</w:t>
      </w:r>
    </w:p>
    <w:p w14:paraId="31CC5696" w14:textId="77777777" w:rsidR="00DF6D74" w:rsidRPr="001A5466" w:rsidRDefault="00DF6D74" w:rsidP="00DF6D74">
      <w:pPr>
        <w:pStyle w:val="Heading2"/>
      </w:pPr>
      <w:bookmarkStart w:id="59" w:name="_Toc327787926"/>
      <w:bookmarkEnd w:id="57"/>
      <w:bookmarkEnd w:id="58"/>
      <w:r w:rsidRPr="001A5466">
        <w:lastRenderedPageBreak/>
        <w:t>2.2</w:t>
      </w:r>
      <w:r w:rsidRPr="001A5466">
        <w:tab/>
        <w:t>Cuestiones y Relatores</w:t>
      </w:r>
      <w:bookmarkEnd w:id="59"/>
    </w:p>
    <w:p w14:paraId="07227C4E" w14:textId="77777777" w:rsidR="00DF6D74" w:rsidRPr="001A5466" w:rsidRDefault="00DF6D74" w:rsidP="00DF6D74">
      <w:pPr>
        <w:keepNext/>
        <w:keepLines/>
      </w:pPr>
      <w:r w:rsidRPr="001A5466">
        <w:rPr>
          <w:b/>
        </w:rPr>
        <w:t>2.2.1</w:t>
      </w:r>
      <w:r w:rsidRPr="001A5466">
        <w:rPr>
          <w:b/>
        </w:rPr>
        <w:tab/>
      </w:r>
      <w:r w:rsidRPr="001A5466">
        <w:rPr>
          <w:bCs/>
        </w:rPr>
        <w:t xml:space="preserve">La </w:t>
      </w:r>
      <w:r w:rsidRPr="001A5466">
        <w:t>AMNT-16 asignó a la Comisión de Estudio 2 las seis Cuestiones que se indican en el Cuadro 4.</w:t>
      </w:r>
    </w:p>
    <w:p w14:paraId="51077E92" w14:textId="29F679C9" w:rsidR="00DF6D74" w:rsidRPr="001A5466" w:rsidRDefault="00DF6D74" w:rsidP="00DF6D74">
      <w:pPr>
        <w:keepNext/>
        <w:keepLines/>
      </w:pPr>
      <w:r w:rsidRPr="001A5466">
        <w:rPr>
          <w:b/>
          <w:bCs/>
        </w:rPr>
        <w:t>2.2.2</w:t>
      </w:r>
      <w:r w:rsidRPr="001A5466">
        <w:rPr>
          <w:b/>
          <w:bCs/>
        </w:rPr>
        <w:tab/>
      </w:r>
      <w:r w:rsidR="002B6E7C" w:rsidRPr="001A5466">
        <w:rPr>
          <w:bCs/>
        </w:rPr>
        <w:t>El Grupo Asesor de Normalización de las Telecomunicaciones (GANT</w:t>
      </w:r>
      <w:r w:rsidR="00F001C5" w:rsidRPr="001A5466">
        <w:rPr>
          <w:bCs/>
        </w:rPr>
        <w:t>)</w:t>
      </w:r>
      <w:r w:rsidR="002B6E7C" w:rsidRPr="001A5466">
        <w:rPr>
          <w:bCs/>
        </w:rPr>
        <w:t xml:space="preserve"> respaldó las Cuestiones incluidas en el Cuadro 5 en su reunión celebrada de 11 al 18 de enero de 2021.</w:t>
      </w:r>
      <w:r w:rsidR="00672A68" w:rsidRPr="001A5466">
        <w:rPr>
          <w:bCs/>
        </w:rPr>
        <w:t xml:space="preserve"> </w:t>
      </w:r>
      <w:r w:rsidR="002B6E7C" w:rsidRPr="001A5466">
        <w:rPr>
          <w:bCs/>
        </w:rPr>
        <w:t xml:space="preserve">Las Cuestiones que fueron respaldadas incluidas en </w:t>
      </w:r>
      <w:hyperlink r:id="rId11" w:history="1">
        <w:r w:rsidR="00370E67" w:rsidRPr="001A5466">
          <w:rPr>
            <w:rStyle w:val="Hyperlink"/>
          </w:rPr>
          <w:t>TSAG-R12</w:t>
        </w:r>
      </w:hyperlink>
      <w:r w:rsidR="00370E67" w:rsidRPr="001A5466">
        <w:t xml:space="preserve"> </w:t>
      </w:r>
      <w:r w:rsidR="002B6E7C" w:rsidRPr="001A5466">
        <w:t>entraron en vigor el</w:t>
      </w:r>
      <w:r w:rsidR="00370E67" w:rsidRPr="001A5466">
        <w:t xml:space="preserve"> 18 </w:t>
      </w:r>
      <w:r w:rsidR="002B6E7C" w:rsidRPr="001A5466">
        <w:t>de enero de</w:t>
      </w:r>
      <w:r w:rsidR="00187568" w:rsidRPr="001A5466">
        <w:t> </w:t>
      </w:r>
      <w:r w:rsidR="00370E67" w:rsidRPr="001A5466">
        <w:t xml:space="preserve">2021 </w:t>
      </w:r>
      <w:r w:rsidR="002B6E7C" w:rsidRPr="001A5466">
        <w:t>para el resto del periodo de estudios</w:t>
      </w:r>
      <w:r w:rsidR="00370E67" w:rsidRPr="001A5466">
        <w:t xml:space="preserve">. </w:t>
      </w:r>
      <w:r w:rsidR="00F001C5" w:rsidRPr="001A5466">
        <w:t>Los textos</w:t>
      </w:r>
      <w:r w:rsidR="002B6E7C" w:rsidRPr="001A5466">
        <w:t xml:space="preserve"> de las Cuestiones propuestas en la Parte II del presente Informe no se ha</w:t>
      </w:r>
      <w:r w:rsidR="00F001C5" w:rsidRPr="001A5466">
        <w:t>n modificado respecto de los</w:t>
      </w:r>
      <w:r w:rsidR="002B6E7C" w:rsidRPr="001A5466">
        <w:t xml:space="preserve"> texto</w:t>
      </w:r>
      <w:r w:rsidR="00F001C5" w:rsidRPr="001A5466">
        <w:t>s</w:t>
      </w:r>
      <w:r w:rsidR="002B6E7C" w:rsidRPr="001A5466">
        <w:t xml:space="preserve"> respaldado</w:t>
      </w:r>
      <w:r w:rsidR="00F001C5" w:rsidRPr="001A5466">
        <w:t>s</w:t>
      </w:r>
      <w:r w:rsidR="002B6E7C" w:rsidRPr="001A5466">
        <w:t xml:space="preserve"> por el GANT</w:t>
      </w:r>
      <w:r w:rsidR="00187568" w:rsidRPr="001A5466">
        <w:t>.</w:t>
      </w:r>
    </w:p>
    <w:p w14:paraId="278F96C2" w14:textId="77777777" w:rsidR="00DF6D74" w:rsidRPr="001A5466" w:rsidRDefault="00DF6D74" w:rsidP="00DF6D74">
      <w:pPr>
        <w:keepNext/>
        <w:keepLines/>
        <w:rPr>
          <w:rFonts w:eastAsia="Batang"/>
        </w:rPr>
      </w:pPr>
      <w:r w:rsidRPr="001A5466">
        <w:rPr>
          <w:rFonts w:eastAsia="Batang"/>
          <w:b/>
          <w:bCs/>
        </w:rPr>
        <w:t>2.2.3</w:t>
      </w:r>
      <w:r w:rsidRPr="001A5466">
        <w:rPr>
          <w:rFonts w:eastAsia="Batang"/>
        </w:rPr>
        <w:tab/>
        <w:t>En el Cuadro 6 se enumeran las Cuestiones eliminadas durante este periodo.</w:t>
      </w:r>
    </w:p>
    <w:p w14:paraId="4A9763A6" w14:textId="77777777" w:rsidR="00DF6D74" w:rsidRPr="001A5466" w:rsidRDefault="00DF6D74" w:rsidP="00DF6D74">
      <w:pPr>
        <w:pStyle w:val="TableNo"/>
      </w:pPr>
      <w:r w:rsidRPr="001A5466">
        <w:t>CUADRO 4</w:t>
      </w:r>
    </w:p>
    <w:p w14:paraId="2CD6A29C" w14:textId="77777777" w:rsidR="00DF6D74" w:rsidRPr="001A5466" w:rsidRDefault="00DF6D74" w:rsidP="00DF6D74">
      <w:pPr>
        <w:pStyle w:val="Tabletitle"/>
      </w:pPr>
      <w:r w:rsidRPr="001A5466">
        <w:t>Comisión de Estudio 2 – Cuestiones asignadas por la AMNT-16 y Relatores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56"/>
        <w:gridCol w:w="4039"/>
        <w:gridCol w:w="1170"/>
        <w:gridCol w:w="3144"/>
      </w:tblGrid>
      <w:tr w:rsidR="00DF6D74" w:rsidRPr="001A5466" w14:paraId="78DC6C68" w14:textId="77777777" w:rsidTr="00FD6B9D">
        <w:trPr>
          <w:tblHeader/>
          <w:jc w:val="center"/>
        </w:trPr>
        <w:tc>
          <w:tcPr>
            <w:tcW w:w="1256" w:type="dxa"/>
            <w:tcBorders>
              <w:top w:val="single" w:sz="12" w:space="0" w:color="auto"/>
              <w:bottom w:val="single" w:sz="12" w:space="0" w:color="auto"/>
            </w:tcBorders>
            <w:shd w:val="clear" w:color="auto" w:fill="auto"/>
            <w:vAlign w:val="center"/>
          </w:tcPr>
          <w:p w14:paraId="41290334" w14:textId="77777777" w:rsidR="00DF6D74" w:rsidRPr="001A5466" w:rsidRDefault="00DF6D74" w:rsidP="00AB27A1">
            <w:pPr>
              <w:pStyle w:val="Tablehead"/>
              <w:keepLines/>
            </w:pPr>
            <w:r w:rsidRPr="001A5466">
              <w:t>Cuestiones</w:t>
            </w:r>
          </w:p>
        </w:tc>
        <w:tc>
          <w:tcPr>
            <w:tcW w:w="4039" w:type="dxa"/>
            <w:tcBorders>
              <w:top w:val="single" w:sz="12" w:space="0" w:color="auto"/>
              <w:bottom w:val="single" w:sz="12" w:space="0" w:color="auto"/>
            </w:tcBorders>
            <w:shd w:val="clear" w:color="auto" w:fill="auto"/>
            <w:vAlign w:val="center"/>
          </w:tcPr>
          <w:p w14:paraId="5D6CB522" w14:textId="77777777" w:rsidR="00DF6D74" w:rsidRPr="001A5466" w:rsidRDefault="00DF6D74" w:rsidP="00AB27A1">
            <w:pPr>
              <w:pStyle w:val="Tablehead"/>
              <w:keepLines/>
            </w:pPr>
            <w:r w:rsidRPr="001A5466">
              <w:t>Título de las Cuestiones</w:t>
            </w:r>
          </w:p>
        </w:tc>
        <w:tc>
          <w:tcPr>
            <w:tcW w:w="1170" w:type="dxa"/>
            <w:tcBorders>
              <w:top w:val="single" w:sz="12" w:space="0" w:color="auto"/>
              <w:bottom w:val="single" w:sz="12" w:space="0" w:color="auto"/>
            </w:tcBorders>
            <w:shd w:val="clear" w:color="auto" w:fill="auto"/>
            <w:vAlign w:val="center"/>
          </w:tcPr>
          <w:p w14:paraId="2E6DD1FD" w14:textId="77777777" w:rsidR="00DF6D74" w:rsidRPr="001A5466" w:rsidRDefault="00DF6D74" w:rsidP="00AB27A1">
            <w:pPr>
              <w:pStyle w:val="Tablehead"/>
              <w:keepLines/>
            </w:pPr>
            <w:r w:rsidRPr="001A5466">
              <w:t>GT</w:t>
            </w:r>
          </w:p>
        </w:tc>
        <w:tc>
          <w:tcPr>
            <w:tcW w:w="3144" w:type="dxa"/>
            <w:tcBorders>
              <w:top w:val="single" w:sz="12" w:space="0" w:color="auto"/>
              <w:bottom w:val="single" w:sz="12" w:space="0" w:color="auto"/>
            </w:tcBorders>
            <w:vAlign w:val="center"/>
          </w:tcPr>
          <w:p w14:paraId="461D9B52" w14:textId="77777777" w:rsidR="00DF6D74" w:rsidRPr="001A5466" w:rsidRDefault="00DF6D74" w:rsidP="00AB27A1">
            <w:pPr>
              <w:pStyle w:val="Tablehead"/>
              <w:keepLines/>
            </w:pPr>
            <w:r w:rsidRPr="001A5466">
              <w:t>Relator</w:t>
            </w:r>
          </w:p>
        </w:tc>
      </w:tr>
      <w:tr w:rsidR="00DF6D74" w:rsidRPr="001A5466" w14:paraId="0F089486" w14:textId="77777777" w:rsidTr="00FD6B9D">
        <w:trPr>
          <w:jc w:val="center"/>
        </w:trPr>
        <w:tc>
          <w:tcPr>
            <w:tcW w:w="1256" w:type="dxa"/>
            <w:tcBorders>
              <w:top w:val="single" w:sz="12" w:space="0" w:color="auto"/>
            </w:tcBorders>
            <w:shd w:val="clear" w:color="auto" w:fill="auto"/>
            <w:vAlign w:val="center"/>
          </w:tcPr>
          <w:p w14:paraId="3B37C6E5" w14:textId="77777777" w:rsidR="00DF6D74" w:rsidRPr="001A5466" w:rsidRDefault="00DF6D74" w:rsidP="00AB27A1">
            <w:pPr>
              <w:pStyle w:val="Tabletext"/>
              <w:jc w:val="center"/>
            </w:pPr>
            <w:r w:rsidRPr="001A5466">
              <w:t>1/2</w:t>
            </w:r>
          </w:p>
        </w:tc>
        <w:tc>
          <w:tcPr>
            <w:tcW w:w="4039" w:type="dxa"/>
            <w:tcBorders>
              <w:top w:val="single" w:sz="12" w:space="0" w:color="auto"/>
            </w:tcBorders>
            <w:shd w:val="clear" w:color="auto" w:fill="auto"/>
            <w:vAlign w:val="center"/>
          </w:tcPr>
          <w:p w14:paraId="65D6156F" w14:textId="77777777" w:rsidR="00DF6D74" w:rsidRPr="001A5466" w:rsidRDefault="00DF6D74" w:rsidP="00AB27A1">
            <w:pPr>
              <w:pStyle w:val="Tabletext"/>
            </w:pPr>
            <w:r w:rsidRPr="001A5466">
              <w:t>Aplicación de los planes de numeración, denominación, direccionamiento e identificación para los servicios de telecomunicaciones fijo y móvil</w:t>
            </w:r>
          </w:p>
        </w:tc>
        <w:tc>
          <w:tcPr>
            <w:tcW w:w="1170" w:type="dxa"/>
            <w:tcBorders>
              <w:top w:val="single" w:sz="12" w:space="0" w:color="auto"/>
            </w:tcBorders>
            <w:shd w:val="clear" w:color="auto" w:fill="auto"/>
            <w:vAlign w:val="center"/>
          </w:tcPr>
          <w:p w14:paraId="61011FC9" w14:textId="77777777" w:rsidR="00DF6D74" w:rsidRPr="001A5466" w:rsidRDefault="00DF6D74" w:rsidP="00AB27A1">
            <w:pPr>
              <w:pStyle w:val="Tabletext"/>
              <w:jc w:val="center"/>
            </w:pPr>
            <w:r w:rsidRPr="001A5466">
              <w:t>1/2</w:t>
            </w:r>
          </w:p>
        </w:tc>
        <w:tc>
          <w:tcPr>
            <w:tcW w:w="3144" w:type="dxa"/>
            <w:tcBorders>
              <w:top w:val="single" w:sz="12" w:space="0" w:color="auto"/>
            </w:tcBorders>
            <w:vAlign w:val="center"/>
          </w:tcPr>
          <w:p w14:paraId="032D4168" w14:textId="1D289942" w:rsidR="00DF6D74" w:rsidRPr="001A5466" w:rsidRDefault="00DF6D74" w:rsidP="00AB27A1">
            <w:pPr>
              <w:pStyle w:val="Tabletext"/>
              <w:rPr>
                <w:rFonts w:eastAsia="Batang"/>
              </w:rPr>
            </w:pPr>
            <w:r w:rsidRPr="001A5466">
              <w:rPr>
                <w:rFonts w:eastAsia="Batang"/>
              </w:rPr>
              <w:t xml:space="preserve">Sr. Philippe FOUQUART </w:t>
            </w:r>
            <w:r w:rsidR="00BF7F37" w:rsidRPr="001A5466">
              <w:rPr>
                <w:rFonts w:eastAsia="Batang"/>
              </w:rPr>
              <w:br/>
            </w:r>
            <w:r w:rsidRPr="001A5466">
              <w:rPr>
                <w:rFonts w:eastAsia="Batang"/>
              </w:rPr>
              <w:t>(Orange, Francia)</w:t>
            </w:r>
          </w:p>
          <w:p w14:paraId="7A32EF05" w14:textId="77777777" w:rsidR="00DF6D74" w:rsidRPr="001A5466" w:rsidRDefault="00DF6D74" w:rsidP="00AB27A1">
            <w:pPr>
              <w:pStyle w:val="Tabletext"/>
            </w:pPr>
            <w:r w:rsidRPr="001A5466">
              <w:rPr>
                <w:rFonts w:eastAsia="Batang"/>
              </w:rPr>
              <w:t xml:space="preserve">Sra. Ena DEKANIC </w:t>
            </w:r>
            <w:r w:rsidRPr="001A5466">
              <w:rPr>
                <w:rFonts w:eastAsia="Batang"/>
              </w:rPr>
              <w:br/>
              <w:t>(Estados Unidos)</w:t>
            </w:r>
            <w:r w:rsidRPr="001A5466">
              <w:rPr>
                <w:rFonts w:eastAsia="Batang"/>
                <w:vertAlign w:val="superscript"/>
              </w:rPr>
              <w:t>(*) (#)</w:t>
            </w:r>
          </w:p>
        </w:tc>
      </w:tr>
      <w:tr w:rsidR="00DF6D74" w:rsidRPr="001A5466" w14:paraId="019EB9B3" w14:textId="77777777" w:rsidTr="00FD6B9D">
        <w:trPr>
          <w:jc w:val="center"/>
        </w:trPr>
        <w:tc>
          <w:tcPr>
            <w:tcW w:w="1256" w:type="dxa"/>
            <w:shd w:val="clear" w:color="auto" w:fill="auto"/>
            <w:vAlign w:val="center"/>
          </w:tcPr>
          <w:p w14:paraId="57368CE7" w14:textId="77777777" w:rsidR="00DF6D74" w:rsidRPr="001A5466" w:rsidRDefault="00DF6D74" w:rsidP="00AB27A1">
            <w:pPr>
              <w:pStyle w:val="Tabletext"/>
              <w:jc w:val="center"/>
            </w:pPr>
            <w:r w:rsidRPr="001A5466">
              <w:t>2/2</w:t>
            </w:r>
          </w:p>
        </w:tc>
        <w:tc>
          <w:tcPr>
            <w:tcW w:w="4039" w:type="dxa"/>
            <w:shd w:val="clear" w:color="auto" w:fill="auto"/>
            <w:vAlign w:val="center"/>
          </w:tcPr>
          <w:p w14:paraId="62C86AE8" w14:textId="77777777" w:rsidR="00DF6D74" w:rsidRPr="001A5466" w:rsidRDefault="00DF6D74" w:rsidP="00AB27A1">
            <w:pPr>
              <w:pStyle w:val="Tabletext"/>
            </w:pPr>
            <w:r w:rsidRPr="001A5466">
              <w:t>Planes de encaminamiento e interfuncionamiento para redes fijas y móviles</w:t>
            </w:r>
          </w:p>
        </w:tc>
        <w:tc>
          <w:tcPr>
            <w:tcW w:w="1170" w:type="dxa"/>
            <w:shd w:val="clear" w:color="auto" w:fill="auto"/>
            <w:vAlign w:val="center"/>
          </w:tcPr>
          <w:p w14:paraId="3DBA4330" w14:textId="77777777" w:rsidR="00DF6D74" w:rsidRPr="001A5466" w:rsidRDefault="00DF6D74" w:rsidP="00AB27A1">
            <w:pPr>
              <w:pStyle w:val="Tabletext"/>
              <w:jc w:val="center"/>
            </w:pPr>
            <w:r w:rsidRPr="001A5466">
              <w:t>1/2</w:t>
            </w:r>
          </w:p>
        </w:tc>
        <w:tc>
          <w:tcPr>
            <w:tcW w:w="3144" w:type="dxa"/>
            <w:vAlign w:val="center"/>
          </w:tcPr>
          <w:p w14:paraId="2DB05A69" w14:textId="16E5D7B6" w:rsidR="00DF6D74" w:rsidRPr="001A5466" w:rsidRDefault="00DF6D74" w:rsidP="00AB27A1">
            <w:pPr>
              <w:pStyle w:val="Tabletext"/>
              <w:rPr>
                <w:rFonts w:eastAsia="Batang"/>
              </w:rPr>
            </w:pPr>
            <w:r w:rsidRPr="001A5466">
              <w:rPr>
                <w:rFonts w:eastAsia="Batang"/>
              </w:rPr>
              <w:t xml:space="preserve">Sra. Yana YANKOVA </w:t>
            </w:r>
            <w:r w:rsidR="00BF7F37" w:rsidRPr="001A5466">
              <w:rPr>
                <w:rFonts w:eastAsia="Batang"/>
              </w:rPr>
              <w:br/>
            </w:r>
            <w:r w:rsidRPr="001A5466">
              <w:rPr>
                <w:rFonts w:eastAsia="Batang"/>
              </w:rPr>
              <w:t>(Voxbone SA, desde mayo de 2020)</w:t>
            </w:r>
          </w:p>
          <w:p w14:paraId="61893D0B" w14:textId="77777777" w:rsidR="00DF6D74" w:rsidRPr="001A5466" w:rsidRDefault="00DF6D74" w:rsidP="00AB27A1">
            <w:pPr>
              <w:pStyle w:val="Tabletext"/>
              <w:rPr>
                <w:rFonts w:eastAsia="Batang"/>
              </w:rPr>
            </w:pPr>
            <w:r w:rsidRPr="001A5466">
              <w:rPr>
                <w:rFonts w:eastAsia="Batang"/>
              </w:rPr>
              <w:t>Sra. Anne-Valérie HEUSCHEN (Voxbone SA, hasta mayo de 2020)</w:t>
            </w:r>
          </w:p>
          <w:p w14:paraId="68F7B319" w14:textId="12CC337E" w:rsidR="00DF6D74" w:rsidRPr="001A5466" w:rsidRDefault="00DF6D74" w:rsidP="00AB27A1">
            <w:pPr>
              <w:pStyle w:val="Tabletext"/>
            </w:pPr>
            <w:r w:rsidRPr="001A5466">
              <w:rPr>
                <w:rFonts w:eastAsia="Batang"/>
              </w:rPr>
              <w:t xml:space="preserve">Sr. Saif BIN GHELAITA </w:t>
            </w:r>
            <w:r w:rsidR="00BF7F37" w:rsidRPr="001A5466">
              <w:rPr>
                <w:rFonts w:eastAsia="Batang"/>
              </w:rPr>
              <w:br/>
            </w:r>
            <w:r w:rsidRPr="001A5466">
              <w:rPr>
                <w:rFonts w:eastAsia="Batang"/>
              </w:rPr>
              <w:t>(Emiratos Árabes Unidos)</w:t>
            </w:r>
            <w:r w:rsidRPr="001A5466">
              <w:rPr>
                <w:rFonts w:eastAsia="Batang"/>
                <w:vertAlign w:val="superscript"/>
              </w:rPr>
              <w:t>(*)</w:t>
            </w:r>
          </w:p>
        </w:tc>
      </w:tr>
      <w:tr w:rsidR="00DF6D74" w:rsidRPr="001A5466" w14:paraId="047E34C6" w14:textId="77777777" w:rsidTr="00FD6B9D">
        <w:trPr>
          <w:jc w:val="center"/>
        </w:trPr>
        <w:tc>
          <w:tcPr>
            <w:tcW w:w="1256" w:type="dxa"/>
            <w:shd w:val="clear" w:color="auto" w:fill="auto"/>
            <w:vAlign w:val="center"/>
          </w:tcPr>
          <w:p w14:paraId="4146C5EB" w14:textId="77777777" w:rsidR="00DF6D74" w:rsidRPr="001A5466" w:rsidRDefault="00DF6D74" w:rsidP="00AB27A1">
            <w:pPr>
              <w:pStyle w:val="Tabletext"/>
              <w:jc w:val="center"/>
            </w:pPr>
            <w:r w:rsidRPr="001A5466">
              <w:t>3/2</w:t>
            </w:r>
          </w:p>
        </w:tc>
        <w:tc>
          <w:tcPr>
            <w:tcW w:w="4039" w:type="dxa"/>
            <w:shd w:val="clear" w:color="auto" w:fill="auto"/>
            <w:vAlign w:val="center"/>
          </w:tcPr>
          <w:p w14:paraId="5323A38F" w14:textId="77777777" w:rsidR="00DF6D74" w:rsidRPr="001A5466" w:rsidRDefault="00DF6D74" w:rsidP="00AB27A1">
            <w:pPr>
              <w:pStyle w:val="Tabletext"/>
            </w:pPr>
            <w:r w:rsidRPr="001A5466">
              <w:t>Aspectos operativos y de servicio de las telecomunicaciones, incluida la definición de servicio</w:t>
            </w:r>
          </w:p>
        </w:tc>
        <w:tc>
          <w:tcPr>
            <w:tcW w:w="1170" w:type="dxa"/>
            <w:shd w:val="clear" w:color="auto" w:fill="auto"/>
            <w:vAlign w:val="center"/>
          </w:tcPr>
          <w:p w14:paraId="19468C6E" w14:textId="77777777" w:rsidR="00DF6D74" w:rsidRPr="001A5466" w:rsidRDefault="00DF6D74" w:rsidP="00AB27A1">
            <w:pPr>
              <w:pStyle w:val="Tabletext"/>
              <w:jc w:val="center"/>
            </w:pPr>
            <w:r w:rsidRPr="001A5466">
              <w:t>1/2</w:t>
            </w:r>
          </w:p>
        </w:tc>
        <w:tc>
          <w:tcPr>
            <w:tcW w:w="3144" w:type="dxa"/>
            <w:vAlign w:val="center"/>
          </w:tcPr>
          <w:p w14:paraId="42860584" w14:textId="77777777" w:rsidR="00DF6D74" w:rsidRPr="001A5466" w:rsidRDefault="00DF6D74" w:rsidP="00AB27A1">
            <w:pPr>
              <w:pStyle w:val="Tabletext"/>
              <w:rPr>
                <w:rFonts w:eastAsia="Batang"/>
              </w:rPr>
            </w:pPr>
            <w:r w:rsidRPr="001A5466">
              <w:rPr>
                <w:rFonts w:eastAsia="Batang"/>
              </w:rPr>
              <w:t>Sr. Hossam SAKAR (Egipto)</w:t>
            </w:r>
          </w:p>
          <w:p w14:paraId="2A8E8394" w14:textId="77777777" w:rsidR="00DF6D74" w:rsidRPr="001A5466" w:rsidRDefault="00DF6D74" w:rsidP="00AB27A1">
            <w:pPr>
              <w:pStyle w:val="Tabletext"/>
              <w:rPr>
                <w:rFonts w:eastAsia="Batang"/>
              </w:rPr>
            </w:pPr>
            <w:r w:rsidRPr="001A5466">
              <w:rPr>
                <w:rFonts w:eastAsia="Batang"/>
              </w:rPr>
              <w:t>Sra. Yasmina ALAA (Egipto)</w:t>
            </w:r>
            <w:r w:rsidRPr="001A5466">
              <w:rPr>
                <w:rFonts w:eastAsia="Batang"/>
                <w:vertAlign w:val="superscript"/>
              </w:rPr>
              <w:t>(*) (&amp;)</w:t>
            </w:r>
          </w:p>
          <w:p w14:paraId="385A8A73" w14:textId="5D1824A1" w:rsidR="00DF6D74" w:rsidRPr="001A5466" w:rsidRDefault="00DF6D74" w:rsidP="00FD6B9D">
            <w:pPr>
              <w:pStyle w:val="Tabletext"/>
            </w:pPr>
            <w:r w:rsidRPr="001A5466">
              <w:rPr>
                <w:rFonts w:eastAsia="Batang"/>
              </w:rPr>
              <w:t>Sr. Ping ZHAO</w:t>
            </w:r>
            <w:r w:rsidR="00FD6B9D" w:rsidRPr="001A5466">
              <w:rPr>
                <w:rFonts w:eastAsia="Batang"/>
              </w:rPr>
              <w:t xml:space="preserve"> </w:t>
            </w:r>
            <w:r w:rsidRPr="001A5466">
              <w:rPr>
                <w:rFonts w:eastAsia="Batang"/>
              </w:rPr>
              <w:t>(China Telecom Corp., China. R.P.)</w:t>
            </w:r>
            <w:r w:rsidRPr="001A5466">
              <w:rPr>
                <w:rFonts w:eastAsia="Batang"/>
                <w:vertAlign w:val="superscript"/>
              </w:rPr>
              <w:t>(*) (%)</w:t>
            </w:r>
          </w:p>
        </w:tc>
      </w:tr>
      <w:tr w:rsidR="00DF6D74" w:rsidRPr="001A5466" w14:paraId="34A4A102" w14:textId="77777777" w:rsidTr="00FD6B9D">
        <w:trPr>
          <w:jc w:val="center"/>
        </w:trPr>
        <w:tc>
          <w:tcPr>
            <w:tcW w:w="1256" w:type="dxa"/>
            <w:shd w:val="clear" w:color="auto" w:fill="auto"/>
            <w:vAlign w:val="center"/>
          </w:tcPr>
          <w:p w14:paraId="78BB3EFB" w14:textId="77777777" w:rsidR="00DF6D74" w:rsidRPr="001A5466" w:rsidRDefault="00DF6D74" w:rsidP="00AB27A1">
            <w:pPr>
              <w:pStyle w:val="Tabletext"/>
              <w:jc w:val="center"/>
            </w:pPr>
            <w:r w:rsidRPr="001A5466">
              <w:t>5/2</w:t>
            </w:r>
          </w:p>
        </w:tc>
        <w:tc>
          <w:tcPr>
            <w:tcW w:w="4039" w:type="dxa"/>
            <w:shd w:val="clear" w:color="auto" w:fill="auto"/>
            <w:vAlign w:val="center"/>
          </w:tcPr>
          <w:p w14:paraId="426C2615" w14:textId="77777777" w:rsidR="00DF6D74" w:rsidRPr="001A5466" w:rsidRDefault="00DF6D74" w:rsidP="00AB27A1">
            <w:pPr>
              <w:pStyle w:val="Tabletext"/>
            </w:pPr>
            <w:r w:rsidRPr="001A5466">
              <w:t>Requisitos, prioridades y planificación para las Recomendaciones sobre gestión y funcionamiento, administración y mantenimiento (OAM) de las telecomunicaciones</w:t>
            </w:r>
          </w:p>
        </w:tc>
        <w:tc>
          <w:tcPr>
            <w:tcW w:w="1170" w:type="dxa"/>
            <w:shd w:val="clear" w:color="auto" w:fill="auto"/>
            <w:vAlign w:val="center"/>
          </w:tcPr>
          <w:p w14:paraId="49FDDA0E" w14:textId="77777777" w:rsidR="00DF6D74" w:rsidRPr="001A5466" w:rsidRDefault="00DF6D74" w:rsidP="00AB27A1">
            <w:pPr>
              <w:pStyle w:val="Tabletext"/>
              <w:jc w:val="center"/>
            </w:pPr>
            <w:r w:rsidRPr="001A5466">
              <w:t>2/2</w:t>
            </w:r>
          </w:p>
        </w:tc>
        <w:tc>
          <w:tcPr>
            <w:tcW w:w="3144" w:type="dxa"/>
            <w:vAlign w:val="center"/>
          </w:tcPr>
          <w:p w14:paraId="2AA3308A" w14:textId="76A302F1" w:rsidR="00DF6D74" w:rsidRPr="001A5466" w:rsidRDefault="00DF6D74" w:rsidP="00AB27A1">
            <w:pPr>
              <w:pStyle w:val="Tabletext"/>
              <w:rPr>
                <w:rFonts w:eastAsia="Batang"/>
              </w:rPr>
            </w:pPr>
            <w:r w:rsidRPr="001A5466">
              <w:rPr>
                <w:rFonts w:eastAsia="Batang"/>
              </w:rPr>
              <w:t xml:space="preserve">Sr. Ping ZHAO </w:t>
            </w:r>
            <w:r w:rsidRPr="001A5466">
              <w:rPr>
                <w:rFonts w:eastAsia="Batang"/>
              </w:rPr>
              <w:br/>
              <w:t>(China Telecom Corp.,</w:t>
            </w:r>
            <w:r w:rsidR="00FD6B9D" w:rsidRPr="001A5466">
              <w:rPr>
                <w:rFonts w:eastAsia="Batang"/>
              </w:rPr>
              <w:t xml:space="preserve"> </w:t>
            </w:r>
            <w:r w:rsidRPr="001A5466">
              <w:rPr>
                <w:rFonts w:eastAsia="Batang"/>
              </w:rPr>
              <w:t>China. R.P.)</w:t>
            </w:r>
          </w:p>
          <w:p w14:paraId="5189F5B9" w14:textId="77777777" w:rsidR="00DF6D74" w:rsidRPr="001A5466" w:rsidRDefault="00DF6D74" w:rsidP="00AB27A1">
            <w:pPr>
              <w:pStyle w:val="Tabletext"/>
            </w:pPr>
            <w:r w:rsidRPr="001A5466">
              <w:rPr>
                <w:rFonts w:eastAsia="Batang"/>
              </w:rPr>
              <w:t>Sr. Dmitry CHERKESOV (Federación de Rusia)</w:t>
            </w:r>
            <w:r w:rsidRPr="001A5466">
              <w:rPr>
                <w:rFonts w:eastAsia="Batang"/>
                <w:vertAlign w:val="superscript"/>
              </w:rPr>
              <w:t>(*)</w:t>
            </w:r>
          </w:p>
        </w:tc>
      </w:tr>
      <w:tr w:rsidR="00DF6D74" w:rsidRPr="001A5466" w14:paraId="2F711837" w14:textId="77777777" w:rsidTr="00FD6B9D">
        <w:trPr>
          <w:jc w:val="center"/>
        </w:trPr>
        <w:tc>
          <w:tcPr>
            <w:tcW w:w="1256" w:type="dxa"/>
            <w:shd w:val="clear" w:color="auto" w:fill="auto"/>
            <w:vAlign w:val="center"/>
          </w:tcPr>
          <w:p w14:paraId="2AC1ABA9" w14:textId="77777777" w:rsidR="00DF6D74" w:rsidRPr="001A5466" w:rsidRDefault="00DF6D74" w:rsidP="00AB27A1">
            <w:pPr>
              <w:pStyle w:val="Tabletext"/>
              <w:jc w:val="center"/>
            </w:pPr>
            <w:r w:rsidRPr="001A5466">
              <w:t>6/2</w:t>
            </w:r>
          </w:p>
        </w:tc>
        <w:tc>
          <w:tcPr>
            <w:tcW w:w="4039" w:type="dxa"/>
            <w:shd w:val="clear" w:color="auto" w:fill="auto"/>
            <w:vAlign w:val="center"/>
          </w:tcPr>
          <w:p w14:paraId="62E33561" w14:textId="77777777" w:rsidR="00DF6D74" w:rsidRPr="001A5466" w:rsidRDefault="00DF6D74" w:rsidP="00AB27A1">
            <w:pPr>
              <w:pStyle w:val="Tabletext"/>
            </w:pPr>
            <w:r w:rsidRPr="001A5466">
              <w:t>Arquitectura de gestión y seguridad</w:t>
            </w:r>
          </w:p>
        </w:tc>
        <w:tc>
          <w:tcPr>
            <w:tcW w:w="1170" w:type="dxa"/>
            <w:shd w:val="clear" w:color="auto" w:fill="auto"/>
            <w:vAlign w:val="center"/>
          </w:tcPr>
          <w:p w14:paraId="4183B2EA" w14:textId="77777777" w:rsidR="00DF6D74" w:rsidRPr="001A5466" w:rsidRDefault="00DF6D74" w:rsidP="00AB27A1">
            <w:pPr>
              <w:pStyle w:val="Tabletext"/>
              <w:jc w:val="center"/>
            </w:pPr>
            <w:r w:rsidRPr="001A5466">
              <w:t>2/2</w:t>
            </w:r>
          </w:p>
        </w:tc>
        <w:tc>
          <w:tcPr>
            <w:tcW w:w="3144" w:type="dxa"/>
            <w:vAlign w:val="center"/>
          </w:tcPr>
          <w:p w14:paraId="74738B54" w14:textId="33C7EAF0" w:rsidR="00DF6D74" w:rsidRPr="001A5466" w:rsidRDefault="00DF6D74" w:rsidP="00AB27A1">
            <w:pPr>
              <w:pStyle w:val="Tabletext"/>
              <w:rPr>
                <w:rFonts w:eastAsia="Batang"/>
              </w:rPr>
            </w:pPr>
            <w:r w:rsidRPr="001A5466">
              <w:rPr>
                <w:rFonts w:eastAsia="Batang"/>
              </w:rPr>
              <w:t xml:space="preserve">Sra. Yanchuan WANG </w:t>
            </w:r>
            <w:r w:rsidRPr="001A5466">
              <w:rPr>
                <w:rFonts w:eastAsia="Batang"/>
              </w:rPr>
              <w:br/>
              <w:t>(China Telecom Corp., China. R.P.)</w:t>
            </w:r>
          </w:p>
          <w:p w14:paraId="0FB50AEE" w14:textId="77777777" w:rsidR="00DF6D74" w:rsidRPr="001A5466" w:rsidRDefault="00DF6D74" w:rsidP="00AB27A1">
            <w:pPr>
              <w:pStyle w:val="Tabletext"/>
            </w:pPr>
            <w:r w:rsidRPr="001A5466">
              <w:rPr>
                <w:rFonts w:eastAsia="Batang"/>
              </w:rPr>
              <w:t>Sr. Francis Olivier CUBAHIRO (Burundi)</w:t>
            </w:r>
            <w:r w:rsidRPr="001A5466">
              <w:rPr>
                <w:rFonts w:eastAsia="Batang"/>
                <w:vertAlign w:val="superscript"/>
              </w:rPr>
              <w:t>(*) (%)</w:t>
            </w:r>
          </w:p>
        </w:tc>
      </w:tr>
      <w:tr w:rsidR="00DF6D74" w:rsidRPr="001A5466" w14:paraId="4B79D3E1" w14:textId="77777777" w:rsidTr="00FD6B9D">
        <w:trPr>
          <w:jc w:val="center"/>
        </w:trPr>
        <w:tc>
          <w:tcPr>
            <w:tcW w:w="1256" w:type="dxa"/>
            <w:shd w:val="clear" w:color="auto" w:fill="auto"/>
            <w:vAlign w:val="center"/>
          </w:tcPr>
          <w:p w14:paraId="20BAC1F6" w14:textId="77777777" w:rsidR="00DF6D74" w:rsidRPr="001A5466" w:rsidRDefault="00DF6D74" w:rsidP="00AB27A1">
            <w:pPr>
              <w:pStyle w:val="Tabletext"/>
              <w:jc w:val="center"/>
            </w:pPr>
            <w:r w:rsidRPr="001A5466">
              <w:t>7/2</w:t>
            </w:r>
          </w:p>
        </w:tc>
        <w:tc>
          <w:tcPr>
            <w:tcW w:w="4039" w:type="dxa"/>
            <w:shd w:val="clear" w:color="auto" w:fill="auto"/>
            <w:vAlign w:val="center"/>
          </w:tcPr>
          <w:p w14:paraId="37AFB4E3" w14:textId="77777777" w:rsidR="00DF6D74" w:rsidRPr="001A5466" w:rsidRDefault="00DF6D74" w:rsidP="00AB27A1">
            <w:pPr>
              <w:pStyle w:val="Tabletext"/>
            </w:pPr>
            <w:r w:rsidRPr="001A5466">
              <w:t>Especificaciones de interfaz y metodología de especificación</w:t>
            </w:r>
          </w:p>
        </w:tc>
        <w:tc>
          <w:tcPr>
            <w:tcW w:w="1170" w:type="dxa"/>
            <w:shd w:val="clear" w:color="auto" w:fill="auto"/>
            <w:vAlign w:val="center"/>
          </w:tcPr>
          <w:p w14:paraId="6ABB3CFB" w14:textId="77777777" w:rsidR="00DF6D74" w:rsidRPr="001A5466" w:rsidRDefault="00DF6D74" w:rsidP="00AB27A1">
            <w:pPr>
              <w:pStyle w:val="Tabletext"/>
              <w:jc w:val="center"/>
            </w:pPr>
            <w:r w:rsidRPr="001A5466">
              <w:t>2/2</w:t>
            </w:r>
          </w:p>
        </w:tc>
        <w:tc>
          <w:tcPr>
            <w:tcW w:w="3144" w:type="dxa"/>
            <w:vAlign w:val="center"/>
          </w:tcPr>
          <w:p w14:paraId="2C1F6531" w14:textId="77777777" w:rsidR="00DF6D74" w:rsidRPr="001A5466" w:rsidRDefault="00DF6D74" w:rsidP="00AB27A1">
            <w:pPr>
              <w:pStyle w:val="Tabletext"/>
            </w:pPr>
            <w:r w:rsidRPr="001A5466">
              <w:rPr>
                <w:rFonts w:eastAsia="Batang"/>
              </w:rPr>
              <w:t xml:space="preserve">Sr. Zhili WANG </w:t>
            </w:r>
            <w:r w:rsidRPr="001A5466">
              <w:rPr>
                <w:rFonts w:eastAsia="Batang"/>
              </w:rPr>
              <w:br/>
              <w:t>(BUPT, China R.P.)</w:t>
            </w:r>
          </w:p>
        </w:tc>
      </w:tr>
    </w:tbl>
    <w:p w14:paraId="1BC238BB" w14:textId="77777777" w:rsidR="00DF6D74" w:rsidRPr="001A5466" w:rsidRDefault="00DF6D74" w:rsidP="00DF6D74">
      <w:pPr>
        <w:pStyle w:val="Tablelegend"/>
      </w:pPr>
      <w:bookmarkStart w:id="60" w:name="_Hlk53133932"/>
      <w:r w:rsidRPr="001A5466">
        <w:t>(*):</w:t>
      </w:r>
      <w:r w:rsidRPr="001A5466">
        <w:tab/>
        <w:t>Relator Asociado.</w:t>
      </w:r>
    </w:p>
    <w:p w14:paraId="0507172F" w14:textId="77777777" w:rsidR="00DF6D74" w:rsidRPr="001A5466" w:rsidRDefault="00DF6D74" w:rsidP="00DF6D74">
      <w:pPr>
        <w:pStyle w:val="Tablelegend"/>
      </w:pPr>
      <w:r w:rsidRPr="001A5466">
        <w:t>(#):</w:t>
      </w:r>
      <w:r w:rsidRPr="001A5466">
        <w:tab/>
        <w:t>Desde el 10 de diciembre de 2019.</w:t>
      </w:r>
    </w:p>
    <w:p w14:paraId="7C1110DB" w14:textId="77777777" w:rsidR="00DF6D74" w:rsidRPr="001A5466" w:rsidRDefault="00DF6D74" w:rsidP="00DF6D74">
      <w:pPr>
        <w:pStyle w:val="Tablelegend"/>
      </w:pPr>
      <w:r w:rsidRPr="001A5466">
        <w:t>(%):</w:t>
      </w:r>
      <w:r w:rsidRPr="001A5466">
        <w:tab/>
        <w:t>Desde el 1 de diciembre de 2017.</w:t>
      </w:r>
    </w:p>
    <w:p w14:paraId="35C096E6" w14:textId="77777777" w:rsidR="00DF6D74" w:rsidRPr="001A5466" w:rsidRDefault="00DF6D74" w:rsidP="00DF6D74">
      <w:pPr>
        <w:pStyle w:val="Tablelegend"/>
      </w:pPr>
      <w:r w:rsidRPr="001A5466">
        <w:t>(&amp;):</w:t>
      </w:r>
      <w:r w:rsidRPr="001A5466">
        <w:tab/>
        <w:t>Desde el 13 de julio de 2018.</w:t>
      </w:r>
    </w:p>
    <w:bookmarkEnd w:id="60"/>
    <w:p w14:paraId="3869BA6A" w14:textId="77777777" w:rsidR="00DF6D74" w:rsidRPr="001A5466" w:rsidRDefault="00DF6D74" w:rsidP="00DF6D74">
      <w:pPr>
        <w:pStyle w:val="TableNo"/>
      </w:pPr>
      <w:r w:rsidRPr="001A5466">
        <w:lastRenderedPageBreak/>
        <w:t>CUADRO 5</w:t>
      </w:r>
    </w:p>
    <w:p w14:paraId="4B214B93" w14:textId="77777777" w:rsidR="00DF6D74" w:rsidRPr="001A5466" w:rsidRDefault="00DF6D74" w:rsidP="00DF6D74">
      <w:pPr>
        <w:pStyle w:val="Tabletitle"/>
      </w:pPr>
      <w:r w:rsidRPr="001A5466">
        <w:t>Comisión de Estudio 2 – Nuevas Cuestiones adoptadas y Relatores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56"/>
        <w:gridCol w:w="4129"/>
        <w:gridCol w:w="1080"/>
        <w:gridCol w:w="3144"/>
      </w:tblGrid>
      <w:tr w:rsidR="00DF6D74" w:rsidRPr="001A5466" w14:paraId="43712DDC" w14:textId="77777777" w:rsidTr="00FD6B9D">
        <w:trPr>
          <w:tblHeader/>
          <w:jc w:val="center"/>
        </w:trPr>
        <w:tc>
          <w:tcPr>
            <w:tcW w:w="1256" w:type="dxa"/>
            <w:tcBorders>
              <w:top w:val="single" w:sz="12" w:space="0" w:color="auto"/>
              <w:bottom w:val="single" w:sz="12" w:space="0" w:color="auto"/>
            </w:tcBorders>
            <w:shd w:val="clear" w:color="auto" w:fill="auto"/>
            <w:vAlign w:val="center"/>
          </w:tcPr>
          <w:p w14:paraId="575D22CA" w14:textId="77777777" w:rsidR="00DF6D74" w:rsidRPr="001A5466" w:rsidRDefault="00DF6D74" w:rsidP="00AB27A1">
            <w:pPr>
              <w:pStyle w:val="Tablehead"/>
              <w:keepLines/>
            </w:pPr>
            <w:r w:rsidRPr="001A5466">
              <w:t>Cuestiones</w:t>
            </w:r>
          </w:p>
        </w:tc>
        <w:tc>
          <w:tcPr>
            <w:tcW w:w="4129" w:type="dxa"/>
            <w:tcBorders>
              <w:top w:val="single" w:sz="12" w:space="0" w:color="auto"/>
              <w:bottom w:val="single" w:sz="12" w:space="0" w:color="auto"/>
            </w:tcBorders>
            <w:shd w:val="clear" w:color="auto" w:fill="auto"/>
            <w:vAlign w:val="center"/>
          </w:tcPr>
          <w:p w14:paraId="2B0C77CD" w14:textId="77777777" w:rsidR="00DF6D74" w:rsidRPr="001A5466" w:rsidRDefault="00DF6D74" w:rsidP="00AB27A1">
            <w:pPr>
              <w:pStyle w:val="Tablehead"/>
              <w:keepLines/>
            </w:pPr>
            <w:r w:rsidRPr="001A5466">
              <w:t>Título de las Cuestiones</w:t>
            </w:r>
          </w:p>
        </w:tc>
        <w:tc>
          <w:tcPr>
            <w:tcW w:w="1080" w:type="dxa"/>
            <w:tcBorders>
              <w:top w:val="single" w:sz="12" w:space="0" w:color="auto"/>
              <w:bottom w:val="single" w:sz="12" w:space="0" w:color="auto"/>
            </w:tcBorders>
            <w:shd w:val="clear" w:color="auto" w:fill="auto"/>
            <w:vAlign w:val="center"/>
          </w:tcPr>
          <w:p w14:paraId="185CB3D7" w14:textId="77777777" w:rsidR="00DF6D74" w:rsidRPr="001A5466" w:rsidRDefault="00DF6D74" w:rsidP="00370E67">
            <w:pPr>
              <w:pStyle w:val="Tablehead"/>
              <w:keepLines/>
            </w:pPr>
            <w:r w:rsidRPr="001A5466">
              <w:t>GT</w:t>
            </w:r>
          </w:p>
        </w:tc>
        <w:tc>
          <w:tcPr>
            <w:tcW w:w="3144" w:type="dxa"/>
            <w:tcBorders>
              <w:top w:val="single" w:sz="12" w:space="0" w:color="auto"/>
              <w:bottom w:val="single" w:sz="12" w:space="0" w:color="auto"/>
            </w:tcBorders>
            <w:vAlign w:val="center"/>
          </w:tcPr>
          <w:p w14:paraId="376BF3B5" w14:textId="77777777" w:rsidR="00DF6D74" w:rsidRPr="001A5466" w:rsidRDefault="00DF6D74" w:rsidP="00AB27A1">
            <w:pPr>
              <w:pStyle w:val="Tablehead"/>
              <w:keepLines/>
            </w:pPr>
            <w:r w:rsidRPr="001A5466">
              <w:t>Relator</w:t>
            </w:r>
          </w:p>
        </w:tc>
      </w:tr>
      <w:tr w:rsidR="00370E67" w:rsidRPr="001A5466" w14:paraId="44170B1D" w14:textId="77777777" w:rsidTr="00FD6B9D">
        <w:trPr>
          <w:jc w:val="center"/>
        </w:trPr>
        <w:tc>
          <w:tcPr>
            <w:tcW w:w="1256" w:type="dxa"/>
            <w:shd w:val="clear" w:color="auto" w:fill="auto"/>
            <w:vAlign w:val="center"/>
          </w:tcPr>
          <w:p w14:paraId="67F93938" w14:textId="3466FC9A" w:rsidR="00370E67" w:rsidRPr="001A5466" w:rsidRDefault="00370E67" w:rsidP="00370E67">
            <w:pPr>
              <w:pStyle w:val="Tabletext"/>
              <w:jc w:val="center"/>
            </w:pPr>
            <w:r w:rsidRPr="001A5466">
              <w:t>1/2</w:t>
            </w:r>
          </w:p>
        </w:tc>
        <w:tc>
          <w:tcPr>
            <w:tcW w:w="4129" w:type="dxa"/>
            <w:shd w:val="clear" w:color="auto" w:fill="auto"/>
            <w:vAlign w:val="center"/>
          </w:tcPr>
          <w:p w14:paraId="5F15138D" w14:textId="6DF57489" w:rsidR="00370E67" w:rsidRPr="001A5466" w:rsidRDefault="00370E67" w:rsidP="00FD6B9D">
            <w:pPr>
              <w:pStyle w:val="Tabletext"/>
            </w:pPr>
            <w:r w:rsidRPr="001A5466">
              <w:t>Aplicación de los planes de numeración, denominación, direccionamiento e identificación para los servicios de telecomunicaciones fijo y móvil</w:t>
            </w:r>
          </w:p>
        </w:tc>
        <w:tc>
          <w:tcPr>
            <w:tcW w:w="1080" w:type="dxa"/>
            <w:shd w:val="clear" w:color="auto" w:fill="auto"/>
            <w:vAlign w:val="center"/>
          </w:tcPr>
          <w:p w14:paraId="469BEBE1" w14:textId="7C84AEBE" w:rsidR="00370E67" w:rsidRPr="001A5466" w:rsidRDefault="00370E67" w:rsidP="00FD6B9D">
            <w:pPr>
              <w:pStyle w:val="Tabletext"/>
              <w:jc w:val="center"/>
            </w:pPr>
            <w:r w:rsidRPr="001A5466">
              <w:t>1/2</w:t>
            </w:r>
          </w:p>
        </w:tc>
        <w:tc>
          <w:tcPr>
            <w:tcW w:w="3144" w:type="dxa"/>
            <w:vAlign w:val="center"/>
          </w:tcPr>
          <w:p w14:paraId="09309C59" w14:textId="1F3C9FCD" w:rsidR="00370E67" w:rsidRPr="001A5466" w:rsidRDefault="00370E67" w:rsidP="00FD6B9D">
            <w:pPr>
              <w:pStyle w:val="Tabletext"/>
              <w:rPr>
                <w:rFonts w:eastAsia="Batang"/>
              </w:rPr>
            </w:pPr>
            <w:r w:rsidRPr="001A5466">
              <w:rPr>
                <w:rFonts w:eastAsia="Batang"/>
              </w:rPr>
              <w:t xml:space="preserve">Sr. Philippe FOUQUART </w:t>
            </w:r>
            <w:r w:rsidR="00BF7F37" w:rsidRPr="001A5466">
              <w:rPr>
                <w:rFonts w:eastAsia="Batang"/>
              </w:rPr>
              <w:br/>
            </w:r>
            <w:r w:rsidRPr="001A5466">
              <w:rPr>
                <w:rFonts w:eastAsia="Batang"/>
              </w:rPr>
              <w:t>(Orange, Francia)</w:t>
            </w:r>
          </w:p>
          <w:p w14:paraId="66B4E08A" w14:textId="19ED5054" w:rsidR="00370E67" w:rsidRPr="001A5466" w:rsidRDefault="00370E67" w:rsidP="00FD6B9D">
            <w:pPr>
              <w:pStyle w:val="Tabletext"/>
            </w:pPr>
            <w:r w:rsidRPr="001A5466">
              <w:rPr>
                <w:rFonts w:eastAsia="Batang"/>
              </w:rPr>
              <w:t xml:space="preserve">Sra. Ena DEKANIC </w:t>
            </w:r>
            <w:r w:rsidRPr="001A5466">
              <w:rPr>
                <w:rFonts w:eastAsia="Batang"/>
              </w:rPr>
              <w:br/>
              <w:t>(Estados Unidos)</w:t>
            </w:r>
            <w:r w:rsidRPr="001A5466">
              <w:rPr>
                <w:rFonts w:eastAsia="Batang"/>
                <w:vertAlign w:val="superscript"/>
              </w:rPr>
              <w:t xml:space="preserve">(*) </w:t>
            </w:r>
          </w:p>
        </w:tc>
      </w:tr>
      <w:tr w:rsidR="00370E67" w:rsidRPr="001A5466" w14:paraId="1C3BCD00" w14:textId="77777777" w:rsidTr="00FD6B9D">
        <w:trPr>
          <w:jc w:val="center"/>
        </w:trPr>
        <w:tc>
          <w:tcPr>
            <w:tcW w:w="1256" w:type="dxa"/>
            <w:shd w:val="clear" w:color="auto" w:fill="auto"/>
            <w:vAlign w:val="center"/>
          </w:tcPr>
          <w:p w14:paraId="5EB3FEFF" w14:textId="4F6496D6" w:rsidR="00370E67" w:rsidRPr="001A5466" w:rsidRDefault="00370E67" w:rsidP="00370E67">
            <w:pPr>
              <w:pStyle w:val="Tabletext"/>
              <w:jc w:val="center"/>
            </w:pPr>
            <w:r w:rsidRPr="001A5466">
              <w:t>2/2</w:t>
            </w:r>
          </w:p>
        </w:tc>
        <w:tc>
          <w:tcPr>
            <w:tcW w:w="4129" w:type="dxa"/>
            <w:shd w:val="clear" w:color="auto" w:fill="auto"/>
            <w:vAlign w:val="center"/>
          </w:tcPr>
          <w:p w14:paraId="3A4A56DA" w14:textId="5A5F07F1" w:rsidR="00370E67" w:rsidRPr="001A5466" w:rsidRDefault="00370E67" w:rsidP="00FD6B9D">
            <w:pPr>
              <w:pStyle w:val="Tabletext"/>
            </w:pPr>
            <w:r w:rsidRPr="001A5466">
              <w:t>Planes de encaminamiento e</w:t>
            </w:r>
            <w:r w:rsidR="00FD6B9D" w:rsidRPr="001A5466">
              <w:t xml:space="preserve"> </w:t>
            </w:r>
            <w:r w:rsidRPr="001A5466">
              <w:t xml:space="preserve">interfuncionamiento para redes </w:t>
            </w:r>
            <w:r w:rsidR="00FD6B9D" w:rsidRPr="001A5466">
              <w:t>actuales y futuras</w:t>
            </w:r>
          </w:p>
        </w:tc>
        <w:tc>
          <w:tcPr>
            <w:tcW w:w="1080" w:type="dxa"/>
            <w:shd w:val="clear" w:color="auto" w:fill="auto"/>
            <w:vAlign w:val="center"/>
          </w:tcPr>
          <w:p w14:paraId="50F2B758" w14:textId="28CC0244" w:rsidR="00370E67" w:rsidRPr="001A5466" w:rsidRDefault="00370E67" w:rsidP="00FD6B9D">
            <w:pPr>
              <w:pStyle w:val="Tabletext"/>
              <w:jc w:val="center"/>
            </w:pPr>
            <w:r w:rsidRPr="001A5466">
              <w:t>1/2</w:t>
            </w:r>
          </w:p>
        </w:tc>
        <w:tc>
          <w:tcPr>
            <w:tcW w:w="3144" w:type="dxa"/>
            <w:vAlign w:val="center"/>
          </w:tcPr>
          <w:p w14:paraId="010E60E6" w14:textId="77E8B772" w:rsidR="00370E67" w:rsidRPr="001A5466" w:rsidRDefault="00370E67" w:rsidP="00FD6B9D">
            <w:pPr>
              <w:pStyle w:val="Tabletext"/>
              <w:rPr>
                <w:rFonts w:eastAsia="Batang"/>
              </w:rPr>
            </w:pPr>
            <w:r w:rsidRPr="001A5466">
              <w:rPr>
                <w:rFonts w:eastAsia="Batang"/>
              </w:rPr>
              <w:t>Sra.Yana YANKOVA</w:t>
            </w:r>
            <w:r w:rsidR="00FD6B9D" w:rsidRPr="001A5466">
              <w:rPr>
                <w:rFonts w:eastAsia="Batang"/>
              </w:rPr>
              <w:br/>
            </w:r>
            <w:r w:rsidRPr="001A5466">
              <w:rPr>
                <w:rFonts w:eastAsia="Batang"/>
              </w:rPr>
              <w:t xml:space="preserve">(Voxbone </w:t>
            </w:r>
            <w:r w:rsidR="00FD6B9D" w:rsidRPr="001A5466">
              <w:rPr>
                <w:rFonts w:eastAsia="Batang"/>
              </w:rPr>
              <w:t>S</w:t>
            </w:r>
            <w:r w:rsidRPr="001A5466">
              <w:rPr>
                <w:rFonts w:eastAsia="Batang"/>
              </w:rPr>
              <w:t>A)</w:t>
            </w:r>
          </w:p>
          <w:p w14:paraId="0A70961F" w14:textId="4B9C1E6C" w:rsidR="00370E67" w:rsidRPr="001A5466" w:rsidRDefault="00370E67" w:rsidP="00FD6B9D">
            <w:pPr>
              <w:pStyle w:val="Tabletext"/>
            </w:pPr>
            <w:r w:rsidRPr="001A5466">
              <w:rPr>
                <w:rFonts w:eastAsia="Batang"/>
              </w:rPr>
              <w:t xml:space="preserve">Sr. Saif BIN GHELAITA </w:t>
            </w:r>
            <w:r w:rsidR="00FD6B9D" w:rsidRPr="001A5466">
              <w:rPr>
                <w:rFonts w:eastAsia="Batang"/>
              </w:rPr>
              <w:br/>
            </w:r>
            <w:r w:rsidRPr="001A5466">
              <w:rPr>
                <w:rFonts w:eastAsia="Batang"/>
              </w:rPr>
              <w:t>(Emiratos Árabes Unidos)</w:t>
            </w:r>
            <w:r w:rsidRPr="001A5466">
              <w:rPr>
                <w:rFonts w:eastAsia="Batang"/>
                <w:vertAlign w:val="superscript"/>
              </w:rPr>
              <w:t>(*)</w:t>
            </w:r>
          </w:p>
        </w:tc>
      </w:tr>
      <w:tr w:rsidR="00370E67" w:rsidRPr="001A5466" w14:paraId="3DFDB18E" w14:textId="77777777" w:rsidTr="00FD6B9D">
        <w:trPr>
          <w:jc w:val="center"/>
        </w:trPr>
        <w:tc>
          <w:tcPr>
            <w:tcW w:w="1256" w:type="dxa"/>
            <w:shd w:val="clear" w:color="auto" w:fill="auto"/>
            <w:vAlign w:val="center"/>
          </w:tcPr>
          <w:p w14:paraId="679339A7" w14:textId="0A495FC7" w:rsidR="00370E67" w:rsidRPr="001A5466" w:rsidRDefault="00370E67" w:rsidP="00370E67">
            <w:pPr>
              <w:pStyle w:val="Tabletext"/>
              <w:jc w:val="center"/>
            </w:pPr>
            <w:r w:rsidRPr="001A5466">
              <w:t>3/2</w:t>
            </w:r>
          </w:p>
        </w:tc>
        <w:tc>
          <w:tcPr>
            <w:tcW w:w="4129" w:type="dxa"/>
            <w:shd w:val="clear" w:color="auto" w:fill="auto"/>
            <w:vAlign w:val="center"/>
          </w:tcPr>
          <w:p w14:paraId="1617B102" w14:textId="3BEBFD7E" w:rsidR="00370E67" w:rsidRPr="001A5466" w:rsidRDefault="00370E67" w:rsidP="00FD6B9D">
            <w:pPr>
              <w:pStyle w:val="Tabletext"/>
            </w:pPr>
            <w:r w:rsidRPr="001A5466">
              <w:t>Aspectos operativos y de servicio de las telecomunicaciones, incluida la definición de servicio</w:t>
            </w:r>
          </w:p>
        </w:tc>
        <w:tc>
          <w:tcPr>
            <w:tcW w:w="1080" w:type="dxa"/>
            <w:shd w:val="clear" w:color="auto" w:fill="auto"/>
            <w:vAlign w:val="center"/>
          </w:tcPr>
          <w:p w14:paraId="25EE5E70" w14:textId="6768A2B3" w:rsidR="00370E67" w:rsidRPr="001A5466" w:rsidRDefault="00370E67" w:rsidP="00FD6B9D">
            <w:pPr>
              <w:pStyle w:val="Tabletext"/>
              <w:jc w:val="center"/>
            </w:pPr>
            <w:r w:rsidRPr="001A5466">
              <w:t>1/2</w:t>
            </w:r>
          </w:p>
        </w:tc>
        <w:tc>
          <w:tcPr>
            <w:tcW w:w="3144" w:type="dxa"/>
            <w:vAlign w:val="center"/>
          </w:tcPr>
          <w:p w14:paraId="34369FF8" w14:textId="77777777" w:rsidR="00370E67" w:rsidRPr="001A5466" w:rsidRDefault="00370E67" w:rsidP="00FD6B9D">
            <w:pPr>
              <w:pStyle w:val="Tabletext"/>
              <w:rPr>
                <w:rFonts w:eastAsia="Batang"/>
              </w:rPr>
            </w:pPr>
            <w:r w:rsidRPr="001A5466">
              <w:rPr>
                <w:rFonts w:eastAsia="Batang"/>
              </w:rPr>
              <w:t>Sr. Hossam SAKAR (Egipto)</w:t>
            </w:r>
          </w:p>
          <w:p w14:paraId="2EA3B8FF" w14:textId="21AC5DC0" w:rsidR="00370E67" w:rsidRPr="001A5466" w:rsidRDefault="00370E67" w:rsidP="00FD6B9D">
            <w:pPr>
              <w:pStyle w:val="Tabletext"/>
              <w:rPr>
                <w:rFonts w:eastAsia="Batang"/>
              </w:rPr>
            </w:pPr>
            <w:r w:rsidRPr="001A5466">
              <w:rPr>
                <w:rFonts w:eastAsia="Batang"/>
              </w:rPr>
              <w:t>Sra. Yasmina ALAA (Egipto)</w:t>
            </w:r>
            <w:r w:rsidRPr="001A5466">
              <w:rPr>
                <w:rFonts w:eastAsia="Batang"/>
                <w:vertAlign w:val="superscript"/>
              </w:rPr>
              <w:t xml:space="preserve">(*) </w:t>
            </w:r>
          </w:p>
          <w:p w14:paraId="44A9B7D1" w14:textId="1C984DD1" w:rsidR="00370E67" w:rsidRPr="001A5466" w:rsidRDefault="00370E67" w:rsidP="00FD6B9D">
            <w:pPr>
              <w:pStyle w:val="Tabletext"/>
            </w:pPr>
            <w:r w:rsidRPr="001A5466">
              <w:rPr>
                <w:rFonts w:eastAsia="Batang"/>
              </w:rPr>
              <w:t>Sr. Ping ZHAO (China Telecom Corp., China. R.P.)</w:t>
            </w:r>
            <w:r w:rsidRPr="001A5466">
              <w:rPr>
                <w:rFonts w:eastAsia="Batang"/>
                <w:vertAlign w:val="superscript"/>
              </w:rPr>
              <w:t xml:space="preserve">(*) </w:t>
            </w:r>
          </w:p>
        </w:tc>
      </w:tr>
      <w:tr w:rsidR="00370E67" w:rsidRPr="001A5466" w14:paraId="7F3B7B0F" w14:textId="77777777" w:rsidTr="00FD6B9D">
        <w:trPr>
          <w:jc w:val="center"/>
        </w:trPr>
        <w:tc>
          <w:tcPr>
            <w:tcW w:w="1256" w:type="dxa"/>
            <w:shd w:val="clear" w:color="auto" w:fill="auto"/>
            <w:vAlign w:val="center"/>
          </w:tcPr>
          <w:p w14:paraId="0DD03763" w14:textId="567241DD" w:rsidR="00370E67" w:rsidRPr="001A5466" w:rsidRDefault="00370E67" w:rsidP="00370E67">
            <w:pPr>
              <w:pStyle w:val="Tabletext"/>
              <w:jc w:val="center"/>
            </w:pPr>
            <w:r w:rsidRPr="001A5466">
              <w:t>5/2</w:t>
            </w:r>
          </w:p>
        </w:tc>
        <w:tc>
          <w:tcPr>
            <w:tcW w:w="4129" w:type="dxa"/>
            <w:shd w:val="clear" w:color="auto" w:fill="auto"/>
            <w:vAlign w:val="center"/>
          </w:tcPr>
          <w:p w14:paraId="07E990BC" w14:textId="598EC285" w:rsidR="00370E67" w:rsidRPr="001A5466" w:rsidRDefault="00370E67" w:rsidP="00FD6B9D">
            <w:pPr>
              <w:pStyle w:val="Tabletext"/>
            </w:pPr>
            <w:r w:rsidRPr="001A5466">
              <w:t>Requisitos, prioridades y planificación para las Recomendaciones sobre gestión y funcionamiento, administración y mantenimiento (OAM) de las telecomunicaciones</w:t>
            </w:r>
            <w:r w:rsidR="00FD6B9D" w:rsidRPr="001A5466">
              <w:t>/TIC</w:t>
            </w:r>
          </w:p>
        </w:tc>
        <w:tc>
          <w:tcPr>
            <w:tcW w:w="1080" w:type="dxa"/>
            <w:shd w:val="clear" w:color="auto" w:fill="auto"/>
            <w:vAlign w:val="center"/>
          </w:tcPr>
          <w:p w14:paraId="26621F84" w14:textId="05976631" w:rsidR="00370E67" w:rsidRPr="001A5466" w:rsidRDefault="00370E67" w:rsidP="00FD6B9D">
            <w:pPr>
              <w:pStyle w:val="Tabletext"/>
              <w:jc w:val="center"/>
            </w:pPr>
            <w:r w:rsidRPr="001A5466">
              <w:t>2/2</w:t>
            </w:r>
          </w:p>
        </w:tc>
        <w:tc>
          <w:tcPr>
            <w:tcW w:w="3144" w:type="dxa"/>
            <w:vAlign w:val="center"/>
          </w:tcPr>
          <w:p w14:paraId="1C3807BF" w14:textId="77777777" w:rsidR="00370E67" w:rsidRPr="001A5466" w:rsidRDefault="00370E67" w:rsidP="00FD6B9D">
            <w:pPr>
              <w:pStyle w:val="Tabletext"/>
              <w:rPr>
                <w:rFonts w:eastAsia="Batang"/>
              </w:rPr>
            </w:pPr>
            <w:r w:rsidRPr="001A5466">
              <w:rPr>
                <w:rFonts w:eastAsia="Batang"/>
              </w:rPr>
              <w:t xml:space="preserve">Sr. Ping ZHAO </w:t>
            </w:r>
            <w:r w:rsidRPr="001A5466">
              <w:rPr>
                <w:rFonts w:eastAsia="Batang"/>
              </w:rPr>
              <w:br/>
              <w:t xml:space="preserve">(China Telecom Corp., </w:t>
            </w:r>
            <w:r w:rsidRPr="001A5466">
              <w:rPr>
                <w:rFonts w:eastAsia="Batang"/>
              </w:rPr>
              <w:br/>
              <w:t>China. R.P.)</w:t>
            </w:r>
          </w:p>
          <w:p w14:paraId="1D5FCCAB" w14:textId="2C8DE8BB" w:rsidR="00370E67" w:rsidRPr="001A5466" w:rsidRDefault="00370E67" w:rsidP="00FD6B9D">
            <w:pPr>
              <w:pStyle w:val="Tabletext"/>
            </w:pPr>
            <w:r w:rsidRPr="001A5466">
              <w:rPr>
                <w:rFonts w:eastAsia="Batang"/>
              </w:rPr>
              <w:t>Sr. Dmitry CHERKESOV (Federación de Rusia)</w:t>
            </w:r>
            <w:r w:rsidRPr="001A5466">
              <w:rPr>
                <w:rFonts w:eastAsia="Batang"/>
                <w:vertAlign w:val="superscript"/>
              </w:rPr>
              <w:t>(*)</w:t>
            </w:r>
          </w:p>
        </w:tc>
      </w:tr>
      <w:tr w:rsidR="00370E67" w:rsidRPr="001A5466" w14:paraId="53D009E9" w14:textId="77777777" w:rsidTr="00FD6B9D">
        <w:trPr>
          <w:jc w:val="center"/>
        </w:trPr>
        <w:tc>
          <w:tcPr>
            <w:tcW w:w="1256" w:type="dxa"/>
            <w:shd w:val="clear" w:color="auto" w:fill="auto"/>
            <w:vAlign w:val="center"/>
          </w:tcPr>
          <w:p w14:paraId="41DC11B1" w14:textId="5B260634" w:rsidR="00370E67" w:rsidRPr="001A5466" w:rsidRDefault="00370E67" w:rsidP="00370E67">
            <w:pPr>
              <w:pStyle w:val="Tabletext"/>
              <w:jc w:val="center"/>
            </w:pPr>
            <w:r w:rsidRPr="001A5466">
              <w:t>6/2</w:t>
            </w:r>
          </w:p>
        </w:tc>
        <w:tc>
          <w:tcPr>
            <w:tcW w:w="4129" w:type="dxa"/>
            <w:shd w:val="clear" w:color="auto" w:fill="auto"/>
            <w:vAlign w:val="center"/>
          </w:tcPr>
          <w:p w14:paraId="329F9DA0" w14:textId="5CC8E28A" w:rsidR="00370E67" w:rsidRPr="001A5466" w:rsidRDefault="00370E67" w:rsidP="00FD6B9D">
            <w:pPr>
              <w:pStyle w:val="Tabletext"/>
            </w:pPr>
            <w:r w:rsidRPr="001A5466">
              <w:t>Arquitectura de gestión y seguridad</w:t>
            </w:r>
          </w:p>
        </w:tc>
        <w:tc>
          <w:tcPr>
            <w:tcW w:w="1080" w:type="dxa"/>
            <w:shd w:val="clear" w:color="auto" w:fill="auto"/>
            <w:vAlign w:val="center"/>
          </w:tcPr>
          <w:p w14:paraId="306ED34D" w14:textId="21A7A652" w:rsidR="00370E67" w:rsidRPr="001A5466" w:rsidRDefault="00370E67" w:rsidP="00FD6B9D">
            <w:pPr>
              <w:pStyle w:val="Tabletext"/>
              <w:jc w:val="center"/>
            </w:pPr>
            <w:r w:rsidRPr="001A5466">
              <w:t>2/2</w:t>
            </w:r>
          </w:p>
        </w:tc>
        <w:tc>
          <w:tcPr>
            <w:tcW w:w="3144" w:type="dxa"/>
            <w:vAlign w:val="center"/>
          </w:tcPr>
          <w:p w14:paraId="37A457A1" w14:textId="76492D02" w:rsidR="00370E67" w:rsidRPr="001A5466" w:rsidRDefault="00BF7F37" w:rsidP="00FD6B9D">
            <w:pPr>
              <w:pStyle w:val="Tabletext"/>
              <w:rPr>
                <w:rFonts w:eastAsia="Batang"/>
              </w:rPr>
            </w:pPr>
            <w:r w:rsidRPr="001A5466">
              <w:rPr>
                <w:rFonts w:eastAsia="Batang"/>
              </w:rPr>
              <w:t>Sra. Yanchuan WANG</w:t>
            </w:r>
            <w:r w:rsidR="00672A68" w:rsidRPr="001A5466">
              <w:rPr>
                <w:rFonts w:eastAsia="Batang"/>
              </w:rPr>
              <w:t xml:space="preserve"> </w:t>
            </w:r>
            <w:r w:rsidR="00370E67" w:rsidRPr="001A5466">
              <w:rPr>
                <w:rFonts w:eastAsia="Batang"/>
              </w:rPr>
              <w:t>(China Telecom Corp., China. R.P.)</w:t>
            </w:r>
          </w:p>
          <w:p w14:paraId="26ACF216" w14:textId="0179FA6C" w:rsidR="00370E67" w:rsidRPr="001A5466" w:rsidRDefault="00370E67" w:rsidP="00FD6B9D">
            <w:pPr>
              <w:pStyle w:val="Tabletext"/>
            </w:pPr>
            <w:r w:rsidRPr="001A5466">
              <w:rPr>
                <w:rFonts w:eastAsia="Batang"/>
              </w:rPr>
              <w:t>Sr. Francis Olivier CUBAHIRO (Burundi)</w:t>
            </w:r>
            <w:r w:rsidRPr="001A5466">
              <w:rPr>
                <w:rFonts w:eastAsia="Batang"/>
                <w:vertAlign w:val="superscript"/>
              </w:rPr>
              <w:t>(*)</w:t>
            </w:r>
          </w:p>
        </w:tc>
      </w:tr>
      <w:tr w:rsidR="00370E67" w:rsidRPr="001A5466" w14:paraId="2CF0F9EE" w14:textId="77777777" w:rsidTr="00FD6B9D">
        <w:trPr>
          <w:jc w:val="center"/>
        </w:trPr>
        <w:tc>
          <w:tcPr>
            <w:tcW w:w="1256" w:type="dxa"/>
            <w:shd w:val="clear" w:color="auto" w:fill="auto"/>
            <w:vAlign w:val="center"/>
          </w:tcPr>
          <w:p w14:paraId="5962E68D" w14:textId="60831939" w:rsidR="00370E67" w:rsidRPr="001A5466" w:rsidRDefault="00370E67" w:rsidP="00370E67">
            <w:pPr>
              <w:pStyle w:val="Tabletext"/>
              <w:jc w:val="center"/>
            </w:pPr>
            <w:r w:rsidRPr="001A5466">
              <w:t>7/2</w:t>
            </w:r>
          </w:p>
        </w:tc>
        <w:tc>
          <w:tcPr>
            <w:tcW w:w="4129" w:type="dxa"/>
            <w:shd w:val="clear" w:color="auto" w:fill="auto"/>
            <w:vAlign w:val="center"/>
          </w:tcPr>
          <w:p w14:paraId="42338970" w14:textId="206B8563" w:rsidR="00370E67" w:rsidRPr="001A5466" w:rsidRDefault="00370E67" w:rsidP="00FD6B9D">
            <w:pPr>
              <w:pStyle w:val="Tabletext"/>
            </w:pPr>
            <w:r w:rsidRPr="001A5466">
              <w:t>Especificaciones de interfaz y metodología de especificación</w:t>
            </w:r>
          </w:p>
        </w:tc>
        <w:tc>
          <w:tcPr>
            <w:tcW w:w="1080" w:type="dxa"/>
            <w:shd w:val="clear" w:color="auto" w:fill="auto"/>
            <w:vAlign w:val="center"/>
          </w:tcPr>
          <w:p w14:paraId="4E2C5BD6" w14:textId="57E8ED19" w:rsidR="00370E67" w:rsidRPr="001A5466" w:rsidRDefault="00370E67" w:rsidP="00FD6B9D">
            <w:pPr>
              <w:pStyle w:val="Tabletext"/>
              <w:jc w:val="center"/>
            </w:pPr>
            <w:r w:rsidRPr="001A5466">
              <w:t>2/2</w:t>
            </w:r>
          </w:p>
        </w:tc>
        <w:tc>
          <w:tcPr>
            <w:tcW w:w="3144" w:type="dxa"/>
            <w:vAlign w:val="center"/>
          </w:tcPr>
          <w:p w14:paraId="16CC0BE4" w14:textId="2075A9E1" w:rsidR="00370E67" w:rsidRPr="001A5466" w:rsidRDefault="00370E67" w:rsidP="00BF7F37">
            <w:pPr>
              <w:pStyle w:val="Tabletext"/>
            </w:pPr>
            <w:r w:rsidRPr="001A5466">
              <w:rPr>
                <w:rFonts w:eastAsia="Batang"/>
              </w:rPr>
              <w:t xml:space="preserve">Sr. Zhili WANG </w:t>
            </w:r>
            <w:r w:rsidR="00BF7F37" w:rsidRPr="001A5466">
              <w:rPr>
                <w:rFonts w:eastAsia="Batang"/>
              </w:rPr>
              <w:br/>
            </w:r>
            <w:r w:rsidRPr="001A5466">
              <w:rPr>
                <w:rFonts w:eastAsia="Batang"/>
              </w:rPr>
              <w:t>(BUPT, China R.P.)</w:t>
            </w:r>
          </w:p>
        </w:tc>
      </w:tr>
    </w:tbl>
    <w:p w14:paraId="652EC71E" w14:textId="77777777" w:rsidR="00370E67" w:rsidRPr="001A5466" w:rsidRDefault="00370E67" w:rsidP="00370E67">
      <w:pPr>
        <w:pStyle w:val="Tablelegend"/>
      </w:pPr>
      <w:r w:rsidRPr="001A5466">
        <w:t>(*):</w:t>
      </w:r>
      <w:r w:rsidRPr="001A5466">
        <w:tab/>
        <w:t>Relator Asociado.</w:t>
      </w:r>
    </w:p>
    <w:p w14:paraId="4312307A" w14:textId="25080761" w:rsidR="00DF6D74" w:rsidRPr="001A5466" w:rsidRDefault="00DF6D74" w:rsidP="00DF6D74">
      <w:pPr>
        <w:pStyle w:val="TableNo"/>
        <w:spacing w:before="360"/>
      </w:pPr>
      <w:r w:rsidRPr="001A5466">
        <w:t>CUADRO 6</w:t>
      </w:r>
    </w:p>
    <w:p w14:paraId="2BDA831A" w14:textId="77777777" w:rsidR="00DF6D74" w:rsidRPr="001A5466" w:rsidRDefault="00DF6D74" w:rsidP="00DF6D74">
      <w:pPr>
        <w:pStyle w:val="Tabletitle"/>
      </w:pPr>
      <w:r w:rsidRPr="001A5466">
        <w:t>Comisión de Estudio 2 – Cuestiones suprimidas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1"/>
        <w:gridCol w:w="2668"/>
        <w:gridCol w:w="2963"/>
        <w:gridCol w:w="2767"/>
      </w:tblGrid>
      <w:tr w:rsidR="00DF6D74" w:rsidRPr="001A5466" w14:paraId="629ED8C4" w14:textId="77777777" w:rsidTr="00AB27A1">
        <w:trPr>
          <w:tblHeader/>
          <w:jc w:val="center"/>
        </w:trPr>
        <w:tc>
          <w:tcPr>
            <w:tcW w:w="1242" w:type="dxa"/>
            <w:tcBorders>
              <w:top w:val="single" w:sz="12" w:space="0" w:color="auto"/>
              <w:bottom w:val="single" w:sz="12" w:space="0" w:color="auto"/>
            </w:tcBorders>
            <w:shd w:val="clear" w:color="auto" w:fill="auto"/>
            <w:vAlign w:val="center"/>
          </w:tcPr>
          <w:p w14:paraId="78E43A8F" w14:textId="77777777" w:rsidR="00DF6D74" w:rsidRPr="001A5466" w:rsidRDefault="00DF6D74" w:rsidP="00AB27A1">
            <w:pPr>
              <w:pStyle w:val="Tablehead"/>
              <w:keepLines/>
            </w:pPr>
            <w:r w:rsidRPr="001A5466">
              <w:t>Cuestiones</w:t>
            </w:r>
          </w:p>
        </w:tc>
        <w:tc>
          <w:tcPr>
            <w:tcW w:w="2747" w:type="dxa"/>
            <w:tcBorders>
              <w:top w:val="single" w:sz="12" w:space="0" w:color="auto"/>
              <w:bottom w:val="single" w:sz="12" w:space="0" w:color="auto"/>
            </w:tcBorders>
            <w:shd w:val="clear" w:color="auto" w:fill="auto"/>
            <w:vAlign w:val="center"/>
          </w:tcPr>
          <w:p w14:paraId="66A7700A" w14:textId="77777777" w:rsidR="00DF6D74" w:rsidRPr="001A5466" w:rsidRDefault="00DF6D74" w:rsidP="00AB27A1">
            <w:pPr>
              <w:pStyle w:val="Tablehead"/>
              <w:keepLines/>
            </w:pPr>
            <w:r w:rsidRPr="001A5466">
              <w:t>Título de las Cuestiones</w:t>
            </w:r>
          </w:p>
        </w:tc>
        <w:tc>
          <w:tcPr>
            <w:tcW w:w="3051" w:type="dxa"/>
            <w:tcBorders>
              <w:top w:val="single" w:sz="12" w:space="0" w:color="auto"/>
              <w:bottom w:val="single" w:sz="12" w:space="0" w:color="auto"/>
            </w:tcBorders>
            <w:shd w:val="clear" w:color="auto" w:fill="auto"/>
            <w:vAlign w:val="center"/>
          </w:tcPr>
          <w:p w14:paraId="408225A5" w14:textId="77777777" w:rsidR="00DF6D74" w:rsidRPr="001A5466" w:rsidRDefault="00DF6D74" w:rsidP="00AB27A1">
            <w:pPr>
              <w:pStyle w:val="Tablehead"/>
              <w:keepLines/>
            </w:pPr>
            <w:r w:rsidRPr="001A5466">
              <w:t>Relatores</w:t>
            </w:r>
          </w:p>
        </w:tc>
        <w:tc>
          <w:tcPr>
            <w:tcW w:w="2849" w:type="dxa"/>
            <w:tcBorders>
              <w:top w:val="single" w:sz="12" w:space="0" w:color="auto"/>
              <w:bottom w:val="single" w:sz="12" w:space="0" w:color="auto"/>
            </w:tcBorders>
            <w:shd w:val="clear" w:color="auto" w:fill="auto"/>
            <w:vAlign w:val="center"/>
          </w:tcPr>
          <w:p w14:paraId="5BEB0800" w14:textId="77777777" w:rsidR="00DF6D74" w:rsidRPr="001A5466" w:rsidRDefault="00DF6D74" w:rsidP="00AB27A1">
            <w:pPr>
              <w:pStyle w:val="Tablehead"/>
              <w:keepLines/>
            </w:pPr>
            <w:r w:rsidRPr="001A5466">
              <w:t>Resultados</w:t>
            </w:r>
          </w:p>
        </w:tc>
      </w:tr>
      <w:tr w:rsidR="00DF6D74" w:rsidRPr="001A5466" w14:paraId="257FBEB8" w14:textId="77777777" w:rsidTr="00AB27A1">
        <w:trPr>
          <w:jc w:val="center"/>
        </w:trPr>
        <w:tc>
          <w:tcPr>
            <w:tcW w:w="1242" w:type="dxa"/>
            <w:shd w:val="clear" w:color="auto" w:fill="auto"/>
          </w:tcPr>
          <w:p w14:paraId="02EEBF35" w14:textId="77777777" w:rsidR="00DF6D74" w:rsidRPr="001A5466" w:rsidRDefault="00DF6D74" w:rsidP="00AB27A1">
            <w:pPr>
              <w:pStyle w:val="Tabletext"/>
              <w:jc w:val="center"/>
            </w:pPr>
            <w:r w:rsidRPr="001A5466">
              <w:t>Ninguna</w:t>
            </w:r>
          </w:p>
        </w:tc>
        <w:tc>
          <w:tcPr>
            <w:tcW w:w="2747" w:type="dxa"/>
            <w:shd w:val="clear" w:color="auto" w:fill="auto"/>
          </w:tcPr>
          <w:p w14:paraId="1C2A0C3A" w14:textId="77777777" w:rsidR="00DF6D74" w:rsidRPr="001A5466" w:rsidRDefault="00DF6D74" w:rsidP="00AB27A1">
            <w:pPr>
              <w:pStyle w:val="Tabletext"/>
            </w:pPr>
          </w:p>
        </w:tc>
        <w:tc>
          <w:tcPr>
            <w:tcW w:w="3051" w:type="dxa"/>
            <w:shd w:val="clear" w:color="auto" w:fill="auto"/>
          </w:tcPr>
          <w:p w14:paraId="1423DADA" w14:textId="77777777" w:rsidR="00DF6D74" w:rsidRPr="001A5466" w:rsidRDefault="00DF6D74" w:rsidP="00AB27A1">
            <w:pPr>
              <w:pStyle w:val="Tabletext"/>
            </w:pPr>
          </w:p>
        </w:tc>
        <w:tc>
          <w:tcPr>
            <w:tcW w:w="2849" w:type="dxa"/>
            <w:shd w:val="clear" w:color="auto" w:fill="auto"/>
          </w:tcPr>
          <w:p w14:paraId="3E8F9624" w14:textId="77777777" w:rsidR="00DF6D74" w:rsidRPr="001A5466" w:rsidRDefault="00DF6D74" w:rsidP="00AB27A1">
            <w:pPr>
              <w:pStyle w:val="Tabletext"/>
            </w:pPr>
          </w:p>
        </w:tc>
      </w:tr>
    </w:tbl>
    <w:p w14:paraId="30C451F1" w14:textId="77777777" w:rsidR="00DF6D74" w:rsidRPr="001A5466" w:rsidRDefault="00DF6D74" w:rsidP="00DF6D74">
      <w:pPr>
        <w:pStyle w:val="Heading1"/>
        <w:spacing w:before="360"/>
      </w:pPr>
      <w:bookmarkStart w:id="61" w:name="_Toc320869653"/>
      <w:bookmarkStart w:id="62" w:name="_Toc323892137"/>
      <w:bookmarkStart w:id="63" w:name="_Toc449693318"/>
      <w:bookmarkStart w:id="64" w:name="_Toc449693713"/>
      <w:bookmarkStart w:id="65" w:name="_Toc54168511"/>
      <w:r w:rsidRPr="001A5466">
        <w:t>3</w:t>
      </w:r>
      <w:r w:rsidRPr="001A5466">
        <w:tab/>
      </w:r>
      <w:bookmarkEnd w:id="61"/>
      <w:r w:rsidRPr="001A5466">
        <w:t>Resultados de los trabajos realizados durante el periodo de estudios 2017</w:t>
      </w:r>
      <w:r w:rsidRPr="001A5466">
        <w:noBreakHyphen/>
        <w:t>20</w:t>
      </w:r>
      <w:bookmarkEnd w:id="62"/>
      <w:bookmarkEnd w:id="63"/>
      <w:bookmarkEnd w:id="64"/>
      <w:r w:rsidRPr="001A5466">
        <w:t>20</w:t>
      </w:r>
      <w:bookmarkEnd w:id="65"/>
    </w:p>
    <w:p w14:paraId="76884DC2" w14:textId="77777777" w:rsidR="00DF6D74" w:rsidRPr="001A5466" w:rsidRDefault="00DF6D74" w:rsidP="00DF6D74">
      <w:pPr>
        <w:pStyle w:val="Heading2"/>
      </w:pPr>
      <w:r w:rsidRPr="001A5466">
        <w:t>3.1</w:t>
      </w:r>
      <w:r w:rsidRPr="001A5466">
        <w:tab/>
        <w:t>Generalidades</w:t>
      </w:r>
    </w:p>
    <w:p w14:paraId="661C090E" w14:textId="77777777" w:rsidR="00DF6D74" w:rsidRPr="001A5466" w:rsidRDefault="00DF6D74" w:rsidP="00DF6D74">
      <w:r w:rsidRPr="001A5466">
        <w:t xml:space="preserve">Durante el periodo de estudios, la Comisión de Estudio 2 examinó </w:t>
      </w:r>
      <w:r w:rsidRPr="001A5466">
        <w:rPr>
          <w:color w:val="000000" w:themeColor="text1"/>
        </w:rPr>
        <w:t>mmm</w:t>
      </w:r>
      <w:r w:rsidRPr="001A5466">
        <w:t xml:space="preserve"> contribuciones y elaboró numerosos documentos temporales (DT) y declaraciones de coordinación. </w:t>
      </w:r>
      <w:bookmarkStart w:id="66" w:name="lt_pId335"/>
      <w:r w:rsidRPr="001A5466">
        <w:t>También:</w:t>
      </w:r>
      <w:bookmarkEnd w:id="66"/>
    </w:p>
    <w:p w14:paraId="5C944868" w14:textId="77777777" w:rsidR="00DF6D74" w:rsidRPr="001A5466" w:rsidRDefault="00DF6D74" w:rsidP="00DF6D74">
      <w:pPr>
        <w:pStyle w:val="enumlev1"/>
      </w:pPr>
      <w:r w:rsidRPr="001A5466">
        <w:t>–</w:t>
      </w:r>
      <w:r w:rsidRPr="001A5466">
        <w:tab/>
        <w:t>elaboró 15 nuevas Recomendaciones;</w:t>
      </w:r>
    </w:p>
    <w:p w14:paraId="3FAAB451" w14:textId="77777777" w:rsidR="00DF6D74" w:rsidRPr="001A5466" w:rsidRDefault="00DF6D74" w:rsidP="00DF6D74">
      <w:pPr>
        <w:pStyle w:val="enumlev1"/>
      </w:pPr>
      <w:r w:rsidRPr="001A5466">
        <w:t>–</w:t>
      </w:r>
      <w:r w:rsidRPr="001A5466">
        <w:tab/>
        <w:t>enmendó/revisó 8 Recomendaciones existentes;</w:t>
      </w:r>
    </w:p>
    <w:p w14:paraId="12D46EE8" w14:textId="77777777" w:rsidR="00DF6D74" w:rsidRPr="001A5466" w:rsidRDefault="00DF6D74" w:rsidP="00DF6D74">
      <w:pPr>
        <w:pStyle w:val="enumlev1"/>
      </w:pPr>
      <w:r w:rsidRPr="001A5466">
        <w:t>–</w:t>
      </w:r>
      <w:r w:rsidRPr="001A5466">
        <w:tab/>
        <w:t>elaboró tres nuevos Suplementos;</w:t>
      </w:r>
    </w:p>
    <w:p w14:paraId="7AAF67D6" w14:textId="2B2453A7" w:rsidR="00DF6D74" w:rsidRPr="001A5466" w:rsidRDefault="00DF6D74" w:rsidP="00DF6D74">
      <w:pPr>
        <w:pStyle w:val="enumlev1"/>
      </w:pPr>
      <w:r w:rsidRPr="001A5466">
        <w:t>–</w:t>
      </w:r>
      <w:r w:rsidRPr="001A5466">
        <w:tab/>
        <w:t>preparó un informe técnico.</w:t>
      </w:r>
    </w:p>
    <w:p w14:paraId="362F675E" w14:textId="77777777" w:rsidR="00DF6D74" w:rsidRPr="001A5466" w:rsidRDefault="00DF6D74" w:rsidP="00DF6D74">
      <w:pPr>
        <w:pStyle w:val="Heading2"/>
      </w:pPr>
      <w:r w:rsidRPr="001A5466">
        <w:t>3.2</w:t>
      </w:r>
      <w:r w:rsidRPr="001A5466">
        <w:tab/>
        <w:t>Logros más destacados</w:t>
      </w:r>
    </w:p>
    <w:p w14:paraId="539D46E8" w14:textId="17FB8716" w:rsidR="00DF6D74" w:rsidRPr="001A5466" w:rsidRDefault="00DF6D74" w:rsidP="00DF6D74">
      <w:r w:rsidRPr="001A5466">
        <w:t xml:space="preserve">A </w:t>
      </w:r>
      <w:r w:rsidR="009739FE" w:rsidRPr="001A5466">
        <w:t>continuación,</w:t>
      </w:r>
      <w:r w:rsidRPr="001A5466">
        <w:t xml:space="preserve"> se resumen brevemente los principales resultados obtenidos con respecto a las diversas Cuestiones asignadas a la Comisión de Estudio 2 (véase el Cuadro 6A). En el cuadro </w:t>
      </w:r>
      <w:r w:rsidRPr="001A5466">
        <w:lastRenderedPageBreak/>
        <w:t>sinóptico que figura en el Anexo 1 al presente documento se recogen las respuestas oficiales a las Cuestiones.</w:t>
      </w:r>
    </w:p>
    <w:p w14:paraId="53B6103E" w14:textId="77777777" w:rsidR="00DF6D74" w:rsidRPr="001A5466" w:rsidRDefault="00DF6D74" w:rsidP="007D1E8B">
      <w:pPr>
        <w:pStyle w:val="TableNo"/>
        <w:spacing w:before="240"/>
      </w:pPr>
      <w:r w:rsidRPr="001A5466">
        <w:t>Cuadro 6</w:t>
      </w:r>
      <w:r w:rsidRPr="001A5466">
        <w:rPr>
          <w:caps w:val="0"/>
        </w:rPr>
        <w:t>A</w:t>
      </w:r>
    </w:p>
    <w:p w14:paraId="0A99EBD3" w14:textId="77777777" w:rsidR="00DF6D74" w:rsidRPr="001A5466" w:rsidRDefault="00DF6D74" w:rsidP="007D1E8B">
      <w:pPr>
        <w:pStyle w:val="Tabletitle"/>
      </w:pPr>
      <w:r w:rsidRPr="001A5466">
        <w:t>Resumen de los logros en este periodo de estudios</w:t>
      </w:r>
    </w:p>
    <w:tbl>
      <w:tblPr>
        <w:tblStyle w:val="TableGrid1"/>
        <w:tblW w:w="5000" w:type="pct"/>
        <w:jc w:val="center"/>
        <w:tblLayout w:type="fixed"/>
        <w:tblLook w:val="04A0" w:firstRow="1" w:lastRow="0" w:firstColumn="1" w:lastColumn="0" w:noHBand="0" w:noVBand="1"/>
      </w:tblPr>
      <w:tblGrid>
        <w:gridCol w:w="978"/>
        <w:gridCol w:w="857"/>
        <w:gridCol w:w="985"/>
        <w:gridCol w:w="851"/>
        <w:gridCol w:w="992"/>
        <w:gridCol w:w="851"/>
        <w:gridCol w:w="992"/>
        <w:gridCol w:w="1270"/>
        <w:gridCol w:w="1833"/>
      </w:tblGrid>
      <w:tr w:rsidR="00DF6D74" w:rsidRPr="001A5466" w14:paraId="473FCFE4" w14:textId="77777777" w:rsidTr="00AB27A1">
        <w:trPr>
          <w:tblHeader/>
          <w:jc w:val="center"/>
        </w:trPr>
        <w:tc>
          <w:tcPr>
            <w:tcW w:w="978" w:type="dxa"/>
            <w:vMerge w:val="restart"/>
            <w:tcBorders>
              <w:top w:val="single" w:sz="12" w:space="0" w:color="auto"/>
              <w:left w:val="single" w:sz="12" w:space="0" w:color="auto"/>
            </w:tcBorders>
            <w:vAlign w:val="center"/>
          </w:tcPr>
          <w:p w14:paraId="4DF8B433"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Cuestión</w:t>
            </w:r>
          </w:p>
        </w:tc>
        <w:tc>
          <w:tcPr>
            <w:tcW w:w="1842" w:type="dxa"/>
            <w:gridSpan w:val="2"/>
            <w:tcBorders>
              <w:top w:val="single" w:sz="12" w:space="0" w:color="auto"/>
            </w:tcBorders>
            <w:vAlign w:val="center"/>
          </w:tcPr>
          <w:p w14:paraId="5925EB5B"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Recomendaciones</w:t>
            </w:r>
          </w:p>
        </w:tc>
        <w:tc>
          <w:tcPr>
            <w:tcW w:w="851" w:type="dxa"/>
            <w:vMerge w:val="restart"/>
            <w:tcBorders>
              <w:top w:val="single" w:sz="12" w:space="0" w:color="auto"/>
            </w:tcBorders>
            <w:vAlign w:val="center"/>
          </w:tcPr>
          <w:p w14:paraId="1EC2F24E"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Enmi-endas</w:t>
            </w:r>
          </w:p>
        </w:tc>
        <w:tc>
          <w:tcPr>
            <w:tcW w:w="992" w:type="dxa"/>
            <w:vMerge w:val="restart"/>
            <w:tcBorders>
              <w:top w:val="single" w:sz="12" w:space="0" w:color="auto"/>
            </w:tcBorders>
            <w:vAlign w:val="center"/>
          </w:tcPr>
          <w:p w14:paraId="37D6518F"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Corri</w:t>
            </w:r>
            <w:r w:rsidRPr="001A5466">
              <w:rPr>
                <w:rFonts w:eastAsia="Times New Roman"/>
                <w:sz w:val="18"/>
                <w:szCs w:val="18"/>
              </w:rPr>
              <w:softHyphen/>
              <w:t>genda</w:t>
            </w:r>
          </w:p>
        </w:tc>
        <w:tc>
          <w:tcPr>
            <w:tcW w:w="1843" w:type="dxa"/>
            <w:gridSpan w:val="2"/>
            <w:tcBorders>
              <w:top w:val="single" w:sz="12" w:space="0" w:color="auto"/>
            </w:tcBorders>
            <w:vAlign w:val="center"/>
          </w:tcPr>
          <w:p w14:paraId="3403AFC5"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Suplementos</w:t>
            </w:r>
          </w:p>
        </w:tc>
        <w:tc>
          <w:tcPr>
            <w:tcW w:w="1270" w:type="dxa"/>
            <w:vMerge w:val="restart"/>
            <w:tcBorders>
              <w:top w:val="single" w:sz="12" w:space="0" w:color="auto"/>
            </w:tcBorders>
            <w:vAlign w:val="center"/>
          </w:tcPr>
          <w:p w14:paraId="0C7AE3B9"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Otras publicaciones</w:t>
            </w:r>
          </w:p>
        </w:tc>
        <w:tc>
          <w:tcPr>
            <w:tcW w:w="1833" w:type="dxa"/>
            <w:vMerge w:val="restart"/>
            <w:tcBorders>
              <w:top w:val="single" w:sz="12" w:space="0" w:color="auto"/>
              <w:right w:val="single" w:sz="12" w:space="0" w:color="auto"/>
            </w:tcBorders>
            <w:vAlign w:val="center"/>
          </w:tcPr>
          <w:p w14:paraId="617EEACD"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 xml:space="preserve">Proyectos de Recomendación consentidos/deter-minados en la </w:t>
            </w:r>
            <w:r w:rsidRPr="001A5466">
              <w:rPr>
                <w:rFonts w:eastAsia="Times New Roman"/>
                <w:sz w:val="18"/>
                <w:szCs w:val="18"/>
              </w:rPr>
              <w:br/>
              <w:t>última reunión</w:t>
            </w:r>
          </w:p>
          <w:p w14:paraId="5D0295F5"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(véase el Cuadro 8)</w:t>
            </w:r>
          </w:p>
        </w:tc>
      </w:tr>
      <w:tr w:rsidR="00DF6D74" w:rsidRPr="001A5466" w14:paraId="0475E0E7" w14:textId="77777777" w:rsidTr="00AB27A1">
        <w:trPr>
          <w:tblHeader/>
          <w:jc w:val="center"/>
        </w:trPr>
        <w:tc>
          <w:tcPr>
            <w:tcW w:w="978" w:type="dxa"/>
            <w:vMerge/>
            <w:tcBorders>
              <w:left w:val="single" w:sz="12" w:space="0" w:color="auto"/>
              <w:bottom w:val="single" w:sz="12" w:space="0" w:color="auto"/>
            </w:tcBorders>
            <w:vAlign w:val="center"/>
          </w:tcPr>
          <w:p w14:paraId="76172947" w14:textId="77777777" w:rsidR="00DF6D74" w:rsidRPr="001A5466" w:rsidRDefault="00DF6D74" w:rsidP="007D1E8B">
            <w:pPr>
              <w:pStyle w:val="Tablehead"/>
              <w:keepLines/>
              <w:rPr>
                <w:rFonts w:eastAsia="Times New Roman"/>
                <w:sz w:val="18"/>
                <w:szCs w:val="18"/>
              </w:rPr>
            </w:pPr>
          </w:p>
        </w:tc>
        <w:tc>
          <w:tcPr>
            <w:tcW w:w="857" w:type="dxa"/>
            <w:tcBorders>
              <w:bottom w:val="single" w:sz="12" w:space="0" w:color="auto"/>
            </w:tcBorders>
            <w:vAlign w:val="center"/>
          </w:tcPr>
          <w:p w14:paraId="7197859F"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Nuevas</w:t>
            </w:r>
          </w:p>
        </w:tc>
        <w:tc>
          <w:tcPr>
            <w:tcW w:w="985" w:type="dxa"/>
            <w:tcBorders>
              <w:bottom w:val="single" w:sz="12" w:space="0" w:color="auto"/>
            </w:tcBorders>
            <w:vAlign w:val="center"/>
          </w:tcPr>
          <w:p w14:paraId="5CEE1647"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Revisada</w:t>
            </w:r>
          </w:p>
        </w:tc>
        <w:tc>
          <w:tcPr>
            <w:tcW w:w="851" w:type="dxa"/>
            <w:vMerge/>
            <w:tcBorders>
              <w:bottom w:val="single" w:sz="12" w:space="0" w:color="auto"/>
            </w:tcBorders>
            <w:vAlign w:val="center"/>
          </w:tcPr>
          <w:p w14:paraId="34D982D3" w14:textId="77777777" w:rsidR="00DF6D74" w:rsidRPr="001A5466" w:rsidRDefault="00DF6D74" w:rsidP="007D1E8B">
            <w:pPr>
              <w:pStyle w:val="Tablehead"/>
              <w:keepLines/>
              <w:rPr>
                <w:rFonts w:eastAsia="Times New Roman"/>
                <w:sz w:val="18"/>
                <w:szCs w:val="18"/>
              </w:rPr>
            </w:pPr>
          </w:p>
        </w:tc>
        <w:tc>
          <w:tcPr>
            <w:tcW w:w="992" w:type="dxa"/>
            <w:vMerge/>
            <w:tcBorders>
              <w:bottom w:val="single" w:sz="12" w:space="0" w:color="auto"/>
            </w:tcBorders>
            <w:vAlign w:val="center"/>
          </w:tcPr>
          <w:p w14:paraId="177CBB1C" w14:textId="77777777" w:rsidR="00DF6D74" w:rsidRPr="001A5466" w:rsidRDefault="00DF6D74" w:rsidP="007D1E8B">
            <w:pPr>
              <w:pStyle w:val="Tablehead"/>
              <w:keepLines/>
              <w:rPr>
                <w:rFonts w:eastAsia="Times New Roman"/>
                <w:sz w:val="18"/>
                <w:szCs w:val="18"/>
              </w:rPr>
            </w:pPr>
          </w:p>
        </w:tc>
        <w:tc>
          <w:tcPr>
            <w:tcW w:w="851" w:type="dxa"/>
            <w:tcBorders>
              <w:bottom w:val="single" w:sz="12" w:space="0" w:color="auto"/>
            </w:tcBorders>
            <w:vAlign w:val="center"/>
          </w:tcPr>
          <w:p w14:paraId="2722EE93"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Nuevos</w:t>
            </w:r>
          </w:p>
        </w:tc>
        <w:tc>
          <w:tcPr>
            <w:tcW w:w="992" w:type="dxa"/>
            <w:tcBorders>
              <w:bottom w:val="single" w:sz="12" w:space="0" w:color="auto"/>
            </w:tcBorders>
            <w:vAlign w:val="center"/>
          </w:tcPr>
          <w:p w14:paraId="0227493C" w14:textId="77777777" w:rsidR="00DF6D74" w:rsidRPr="001A5466" w:rsidRDefault="00DF6D74" w:rsidP="007D1E8B">
            <w:pPr>
              <w:pStyle w:val="Tablehead"/>
              <w:keepLines/>
              <w:rPr>
                <w:rFonts w:eastAsia="Times New Roman"/>
                <w:sz w:val="18"/>
                <w:szCs w:val="18"/>
              </w:rPr>
            </w:pPr>
            <w:r w:rsidRPr="001A5466">
              <w:rPr>
                <w:rFonts w:eastAsia="Times New Roman"/>
                <w:sz w:val="18"/>
                <w:szCs w:val="18"/>
              </w:rPr>
              <w:t>Revisados</w:t>
            </w:r>
          </w:p>
        </w:tc>
        <w:tc>
          <w:tcPr>
            <w:tcW w:w="1270" w:type="dxa"/>
            <w:vMerge/>
            <w:tcBorders>
              <w:bottom w:val="single" w:sz="12" w:space="0" w:color="auto"/>
            </w:tcBorders>
          </w:tcPr>
          <w:p w14:paraId="38312F61" w14:textId="77777777" w:rsidR="00DF6D74" w:rsidRPr="001A5466" w:rsidRDefault="00DF6D74" w:rsidP="007D1E8B">
            <w:pPr>
              <w:pStyle w:val="Tablehead"/>
              <w:keepLines/>
              <w:rPr>
                <w:rFonts w:eastAsia="Times New Roman"/>
                <w:sz w:val="18"/>
                <w:szCs w:val="18"/>
              </w:rPr>
            </w:pPr>
          </w:p>
        </w:tc>
        <w:tc>
          <w:tcPr>
            <w:tcW w:w="1833" w:type="dxa"/>
            <w:vMerge/>
            <w:tcBorders>
              <w:bottom w:val="single" w:sz="12" w:space="0" w:color="auto"/>
              <w:right w:val="single" w:sz="12" w:space="0" w:color="auto"/>
            </w:tcBorders>
            <w:vAlign w:val="center"/>
          </w:tcPr>
          <w:p w14:paraId="51F37900" w14:textId="77777777" w:rsidR="00DF6D74" w:rsidRPr="001A5466" w:rsidRDefault="00DF6D74" w:rsidP="007D1E8B">
            <w:pPr>
              <w:pStyle w:val="Tablehead"/>
              <w:keepLines/>
              <w:rPr>
                <w:rFonts w:eastAsia="Times New Roman"/>
                <w:sz w:val="18"/>
                <w:szCs w:val="18"/>
              </w:rPr>
            </w:pPr>
          </w:p>
        </w:tc>
      </w:tr>
      <w:tr w:rsidR="00DF6D74" w:rsidRPr="001A5466" w14:paraId="5A906A64" w14:textId="77777777" w:rsidTr="00AB27A1">
        <w:trPr>
          <w:jc w:val="center"/>
        </w:trPr>
        <w:tc>
          <w:tcPr>
            <w:tcW w:w="978" w:type="dxa"/>
            <w:tcBorders>
              <w:top w:val="single" w:sz="12" w:space="0" w:color="auto"/>
              <w:left w:val="single" w:sz="12" w:space="0" w:color="auto"/>
            </w:tcBorders>
          </w:tcPr>
          <w:p w14:paraId="3941A09C" w14:textId="77777777" w:rsidR="00DF6D74" w:rsidRPr="001A5466" w:rsidRDefault="00DF6D74" w:rsidP="007D1E8B">
            <w:pPr>
              <w:pStyle w:val="Tabletext"/>
              <w:jc w:val="center"/>
              <w:rPr>
                <w:rFonts w:eastAsia="Times New Roman"/>
                <w:b/>
                <w:bCs/>
                <w:sz w:val="18"/>
                <w:szCs w:val="18"/>
              </w:rPr>
            </w:pPr>
            <w:r w:rsidRPr="001A5466">
              <w:rPr>
                <w:rFonts w:eastAsia="Times New Roman"/>
                <w:b/>
                <w:bCs/>
                <w:sz w:val="18"/>
                <w:szCs w:val="18"/>
              </w:rPr>
              <w:t>1/2</w:t>
            </w:r>
          </w:p>
        </w:tc>
        <w:tc>
          <w:tcPr>
            <w:tcW w:w="857" w:type="dxa"/>
            <w:tcBorders>
              <w:top w:val="single" w:sz="12" w:space="0" w:color="auto"/>
            </w:tcBorders>
          </w:tcPr>
          <w:p w14:paraId="25BB5E56" w14:textId="689B963F" w:rsidR="00DF6D74" w:rsidRPr="001A5466" w:rsidRDefault="00DF6D74" w:rsidP="007D1E8B">
            <w:pPr>
              <w:pStyle w:val="Tabletext"/>
              <w:jc w:val="center"/>
              <w:rPr>
                <w:rFonts w:eastAsia="Times New Roman"/>
                <w:sz w:val="18"/>
                <w:szCs w:val="18"/>
              </w:rPr>
            </w:pPr>
          </w:p>
        </w:tc>
        <w:tc>
          <w:tcPr>
            <w:tcW w:w="985" w:type="dxa"/>
            <w:tcBorders>
              <w:top w:val="single" w:sz="12" w:space="0" w:color="auto"/>
            </w:tcBorders>
          </w:tcPr>
          <w:p w14:paraId="201EBEAB" w14:textId="1BEFCAF1" w:rsidR="00DF6D74" w:rsidRPr="001A5466" w:rsidRDefault="00370E67" w:rsidP="007D1E8B">
            <w:pPr>
              <w:pStyle w:val="Tabletext"/>
              <w:jc w:val="center"/>
              <w:rPr>
                <w:rFonts w:eastAsia="Times New Roman"/>
                <w:sz w:val="18"/>
                <w:szCs w:val="18"/>
              </w:rPr>
            </w:pPr>
            <w:r w:rsidRPr="001A5466">
              <w:rPr>
                <w:rFonts w:eastAsia="Times New Roman"/>
                <w:sz w:val="18"/>
                <w:szCs w:val="18"/>
              </w:rPr>
              <w:t>5*</w:t>
            </w:r>
          </w:p>
        </w:tc>
        <w:tc>
          <w:tcPr>
            <w:tcW w:w="851" w:type="dxa"/>
            <w:tcBorders>
              <w:top w:val="single" w:sz="12" w:space="0" w:color="auto"/>
            </w:tcBorders>
          </w:tcPr>
          <w:p w14:paraId="56856D27" w14:textId="0D76416D" w:rsidR="00DF6D74" w:rsidRPr="001A5466" w:rsidRDefault="00DF6D74" w:rsidP="007D1E8B">
            <w:pPr>
              <w:pStyle w:val="Tabletext"/>
              <w:jc w:val="center"/>
              <w:rPr>
                <w:rFonts w:eastAsia="Times New Roman"/>
                <w:sz w:val="18"/>
                <w:szCs w:val="18"/>
              </w:rPr>
            </w:pPr>
            <w:r w:rsidRPr="001A5466">
              <w:rPr>
                <w:rFonts w:eastAsia="Times New Roman"/>
                <w:sz w:val="18"/>
                <w:szCs w:val="18"/>
              </w:rPr>
              <w:t>6</w:t>
            </w:r>
            <w:r w:rsidR="00370E67" w:rsidRPr="001A5466">
              <w:rPr>
                <w:rFonts w:eastAsia="Times New Roman"/>
                <w:sz w:val="18"/>
                <w:szCs w:val="18"/>
              </w:rPr>
              <w:t>*</w:t>
            </w:r>
          </w:p>
        </w:tc>
        <w:tc>
          <w:tcPr>
            <w:tcW w:w="992" w:type="dxa"/>
            <w:tcBorders>
              <w:top w:val="single" w:sz="12" w:space="0" w:color="auto"/>
            </w:tcBorders>
          </w:tcPr>
          <w:p w14:paraId="57B95280" w14:textId="77777777" w:rsidR="00DF6D74" w:rsidRPr="001A5466" w:rsidRDefault="00DF6D74" w:rsidP="007D1E8B">
            <w:pPr>
              <w:pStyle w:val="Tabletext"/>
              <w:jc w:val="center"/>
              <w:rPr>
                <w:rFonts w:eastAsia="Times New Roman"/>
                <w:sz w:val="18"/>
                <w:szCs w:val="18"/>
              </w:rPr>
            </w:pPr>
          </w:p>
        </w:tc>
        <w:tc>
          <w:tcPr>
            <w:tcW w:w="851" w:type="dxa"/>
            <w:tcBorders>
              <w:top w:val="single" w:sz="12" w:space="0" w:color="auto"/>
            </w:tcBorders>
          </w:tcPr>
          <w:p w14:paraId="7B9ED076" w14:textId="77777777" w:rsidR="00DF6D74" w:rsidRPr="001A5466" w:rsidRDefault="00DF6D74" w:rsidP="007D1E8B">
            <w:pPr>
              <w:pStyle w:val="Tabletext"/>
              <w:jc w:val="center"/>
              <w:rPr>
                <w:rFonts w:eastAsia="Times New Roman"/>
                <w:sz w:val="18"/>
                <w:szCs w:val="18"/>
              </w:rPr>
            </w:pPr>
            <w:r w:rsidRPr="001A5466">
              <w:rPr>
                <w:rFonts w:eastAsia="Times New Roman"/>
                <w:sz w:val="18"/>
                <w:szCs w:val="18"/>
              </w:rPr>
              <w:t>1</w:t>
            </w:r>
          </w:p>
        </w:tc>
        <w:tc>
          <w:tcPr>
            <w:tcW w:w="992" w:type="dxa"/>
            <w:tcBorders>
              <w:top w:val="single" w:sz="12" w:space="0" w:color="auto"/>
            </w:tcBorders>
          </w:tcPr>
          <w:p w14:paraId="16B04883" w14:textId="77777777" w:rsidR="00DF6D74" w:rsidRPr="001A5466" w:rsidRDefault="00DF6D74" w:rsidP="007D1E8B">
            <w:pPr>
              <w:pStyle w:val="Tabletext"/>
              <w:jc w:val="center"/>
              <w:rPr>
                <w:rFonts w:eastAsia="Times New Roman"/>
                <w:sz w:val="18"/>
                <w:szCs w:val="18"/>
              </w:rPr>
            </w:pPr>
          </w:p>
        </w:tc>
        <w:tc>
          <w:tcPr>
            <w:tcW w:w="1270" w:type="dxa"/>
            <w:tcBorders>
              <w:top w:val="single" w:sz="12" w:space="0" w:color="auto"/>
            </w:tcBorders>
          </w:tcPr>
          <w:p w14:paraId="03DA96FF" w14:textId="360F75E1" w:rsidR="00DF6D74" w:rsidRPr="001A5466" w:rsidRDefault="00370E67" w:rsidP="007D1E8B">
            <w:pPr>
              <w:pStyle w:val="Tabletext"/>
              <w:jc w:val="center"/>
              <w:rPr>
                <w:rFonts w:eastAsia="Times New Roman"/>
                <w:sz w:val="18"/>
                <w:szCs w:val="18"/>
              </w:rPr>
            </w:pPr>
            <w:r w:rsidRPr="001A5466">
              <w:rPr>
                <w:rFonts w:eastAsia="Times New Roman"/>
                <w:sz w:val="18"/>
                <w:szCs w:val="18"/>
              </w:rPr>
              <w:t>3</w:t>
            </w:r>
          </w:p>
        </w:tc>
        <w:tc>
          <w:tcPr>
            <w:tcW w:w="1833" w:type="dxa"/>
            <w:tcBorders>
              <w:top w:val="single" w:sz="12" w:space="0" w:color="auto"/>
              <w:right w:val="single" w:sz="12" w:space="0" w:color="auto"/>
            </w:tcBorders>
          </w:tcPr>
          <w:p w14:paraId="73DF5A19" w14:textId="33DFDD55" w:rsidR="00DF6D74" w:rsidRPr="001A5466" w:rsidRDefault="00DF6D74" w:rsidP="007D1E8B">
            <w:pPr>
              <w:pStyle w:val="Tabletext"/>
              <w:jc w:val="center"/>
              <w:rPr>
                <w:rFonts w:eastAsia="Times New Roman"/>
                <w:sz w:val="18"/>
                <w:szCs w:val="18"/>
              </w:rPr>
            </w:pPr>
          </w:p>
        </w:tc>
      </w:tr>
      <w:tr w:rsidR="00DF6D74" w:rsidRPr="001A5466" w14:paraId="27436780" w14:textId="77777777" w:rsidTr="00AB27A1">
        <w:trPr>
          <w:jc w:val="center"/>
        </w:trPr>
        <w:tc>
          <w:tcPr>
            <w:tcW w:w="978" w:type="dxa"/>
            <w:tcBorders>
              <w:left w:val="single" w:sz="12" w:space="0" w:color="auto"/>
            </w:tcBorders>
          </w:tcPr>
          <w:p w14:paraId="714E5B29" w14:textId="77777777" w:rsidR="00DF6D74" w:rsidRPr="001A5466" w:rsidRDefault="00DF6D74" w:rsidP="007D1E8B">
            <w:pPr>
              <w:pStyle w:val="Tabletext"/>
              <w:jc w:val="center"/>
              <w:rPr>
                <w:rFonts w:eastAsia="Times New Roman"/>
                <w:b/>
                <w:bCs/>
                <w:sz w:val="18"/>
                <w:szCs w:val="18"/>
              </w:rPr>
            </w:pPr>
            <w:r w:rsidRPr="001A5466">
              <w:rPr>
                <w:rFonts w:eastAsia="Times New Roman"/>
                <w:b/>
                <w:bCs/>
                <w:sz w:val="18"/>
                <w:szCs w:val="18"/>
              </w:rPr>
              <w:t>2/2</w:t>
            </w:r>
          </w:p>
        </w:tc>
        <w:tc>
          <w:tcPr>
            <w:tcW w:w="857" w:type="dxa"/>
          </w:tcPr>
          <w:p w14:paraId="660C361E" w14:textId="77777777" w:rsidR="00DF6D74" w:rsidRPr="001A5466" w:rsidRDefault="00DF6D74" w:rsidP="007D1E8B">
            <w:pPr>
              <w:pStyle w:val="Tabletext"/>
              <w:jc w:val="center"/>
              <w:rPr>
                <w:rFonts w:eastAsia="Times New Roman"/>
                <w:sz w:val="18"/>
                <w:szCs w:val="18"/>
              </w:rPr>
            </w:pPr>
          </w:p>
        </w:tc>
        <w:tc>
          <w:tcPr>
            <w:tcW w:w="985" w:type="dxa"/>
          </w:tcPr>
          <w:p w14:paraId="7D851169" w14:textId="77777777" w:rsidR="00DF6D74" w:rsidRPr="001A5466" w:rsidRDefault="00DF6D74" w:rsidP="007D1E8B">
            <w:pPr>
              <w:pStyle w:val="Tabletext"/>
              <w:jc w:val="center"/>
              <w:rPr>
                <w:rFonts w:eastAsia="Times New Roman"/>
                <w:sz w:val="18"/>
                <w:szCs w:val="18"/>
              </w:rPr>
            </w:pPr>
          </w:p>
        </w:tc>
        <w:tc>
          <w:tcPr>
            <w:tcW w:w="851" w:type="dxa"/>
          </w:tcPr>
          <w:p w14:paraId="74F9D44A" w14:textId="77777777" w:rsidR="00DF6D74" w:rsidRPr="001A5466" w:rsidRDefault="00DF6D74" w:rsidP="007D1E8B">
            <w:pPr>
              <w:pStyle w:val="Tabletext"/>
              <w:jc w:val="center"/>
              <w:rPr>
                <w:rFonts w:eastAsia="Times New Roman"/>
                <w:sz w:val="18"/>
                <w:szCs w:val="18"/>
              </w:rPr>
            </w:pPr>
          </w:p>
        </w:tc>
        <w:tc>
          <w:tcPr>
            <w:tcW w:w="992" w:type="dxa"/>
          </w:tcPr>
          <w:p w14:paraId="2F52117F" w14:textId="77777777" w:rsidR="00DF6D74" w:rsidRPr="001A5466" w:rsidRDefault="00DF6D74" w:rsidP="007D1E8B">
            <w:pPr>
              <w:pStyle w:val="Tabletext"/>
              <w:jc w:val="center"/>
              <w:rPr>
                <w:rFonts w:eastAsia="Times New Roman"/>
                <w:sz w:val="18"/>
                <w:szCs w:val="18"/>
              </w:rPr>
            </w:pPr>
          </w:p>
        </w:tc>
        <w:tc>
          <w:tcPr>
            <w:tcW w:w="851" w:type="dxa"/>
          </w:tcPr>
          <w:p w14:paraId="7A75FD4A" w14:textId="77777777" w:rsidR="00DF6D74" w:rsidRPr="001A5466" w:rsidRDefault="00DF6D74" w:rsidP="007D1E8B">
            <w:pPr>
              <w:pStyle w:val="Tabletext"/>
              <w:jc w:val="center"/>
              <w:rPr>
                <w:rFonts w:eastAsia="Times New Roman"/>
                <w:sz w:val="18"/>
                <w:szCs w:val="18"/>
              </w:rPr>
            </w:pPr>
            <w:r w:rsidRPr="001A5466">
              <w:rPr>
                <w:rFonts w:eastAsia="Times New Roman"/>
                <w:sz w:val="18"/>
                <w:szCs w:val="18"/>
              </w:rPr>
              <w:t>1</w:t>
            </w:r>
          </w:p>
        </w:tc>
        <w:tc>
          <w:tcPr>
            <w:tcW w:w="992" w:type="dxa"/>
          </w:tcPr>
          <w:p w14:paraId="1B82FD04" w14:textId="77777777" w:rsidR="00DF6D74" w:rsidRPr="001A5466" w:rsidRDefault="00DF6D74" w:rsidP="007D1E8B">
            <w:pPr>
              <w:pStyle w:val="Tabletext"/>
              <w:jc w:val="center"/>
              <w:rPr>
                <w:rFonts w:eastAsia="Times New Roman"/>
                <w:sz w:val="18"/>
                <w:szCs w:val="18"/>
              </w:rPr>
            </w:pPr>
          </w:p>
        </w:tc>
        <w:tc>
          <w:tcPr>
            <w:tcW w:w="1270" w:type="dxa"/>
          </w:tcPr>
          <w:p w14:paraId="0B31431F" w14:textId="77777777" w:rsidR="00DF6D74" w:rsidRPr="001A5466" w:rsidRDefault="00DF6D74" w:rsidP="007D1E8B">
            <w:pPr>
              <w:pStyle w:val="Tabletext"/>
              <w:jc w:val="center"/>
              <w:rPr>
                <w:rFonts w:eastAsia="Times New Roman"/>
                <w:sz w:val="18"/>
                <w:szCs w:val="18"/>
              </w:rPr>
            </w:pPr>
          </w:p>
        </w:tc>
        <w:tc>
          <w:tcPr>
            <w:tcW w:w="1833" w:type="dxa"/>
            <w:tcBorders>
              <w:right w:val="single" w:sz="12" w:space="0" w:color="auto"/>
            </w:tcBorders>
          </w:tcPr>
          <w:p w14:paraId="7BE8A65E" w14:textId="77777777" w:rsidR="00DF6D74" w:rsidRPr="001A5466" w:rsidRDefault="00DF6D74" w:rsidP="007D1E8B">
            <w:pPr>
              <w:pStyle w:val="Tabletext"/>
              <w:jc w:val="center"/>
              <w:rPr>
                <w:rFonts w:eastAsia="Times New Roman"/>
                <w:sz w:val="18"/>
                <w:szCs w:val="18"/>
              </w:rPr>
            </w:pPr>
          </w:p>
        </w:tc>
      </w:tr>
      <w:tr w:rsidR="00DF6D74" w:rsidRPr="001A5466" w14:paraId="6D41487B" w14:textId="77777777" w:rsidTr="00AB27A1">
        <w:trPr>
          <w:jc w:val="center"/>
        </w:trPr>
        <w:tc>
          <w:tcPr>
            <w:tcW w:w="978" w:type="dxa"/>
            <w:tcBorders>
              <w:left w:val="single" w:sz="12" w:space="0" w:color="auto"/>
            </w:tcBorders>
          </w:tcPr>
          <w:p w14:paraId="5FE65D02" w14:textId="77777777" w:rsidR="00DF6D74" w:rsidRPr="001A5466" w:rsidRDefault="00DF6D74" w:rsidP="007D1E8B">
            <w:pPr>
              <w:pStyle w:val="Tabletext"/>
              <w:jc w:val="center"/>
              <w:rPr>
                <w:rFonts w:eastAsia="Times New Roman"/>
                <w:b/>
                <w:bCs/>
                <w:sz w:val="18"/>
                <w:szCs w:val="18"/>
              </w:rPr>
            </w:pPr>
            <w:r w:rsidRPr="001A5466">
              <w:rPr>
                <w:rFonts w:eastAsia="Times New Roman"/>
                <w:b/>
                <w:bCs/>
                <w:sz w:val="18"/>
                <w:szCs w:val="18"/>
              </w:rPr>
              <w:t>3/2</w:t>
            </w:r>
          </w:p>
        </w:tc>
        <w:tc>
          <w:tcPr>
            <w:tcW w:w="857" w:type="dxa"/>
          </w:tcPr>
          <w:p w14:paraId="238B08D2" w14:textId="77777777" w:rsidR="00DF6D74" w:rsidRPr="001A5466" w:rsidRDefault="00DF6D74" w:rsidP="007D1E8B">
            <w:pPr>
              <w:pStyle w:val="Tabletext"/>
              <w:jc w:val="center"/>
              <w:rPr>
                <w:rFonts w:eastAsia="Times New Roman"/>
                <w:sz w:val="18"/>
                <w:szCs w:val="18"/>
              </w:rPr>
            </w:pPr>
            <w:r w:rsidRPr="001A5466">
              <w:rPr>
                <w:rFonts w:eastAsia="Times New Roman"/>
                <w:sz w:val="18"/>
                <w:szCs w:val="18"/>
              </w:rPr>
              <w:t>2</w:t>
            </w:r>
          </w:p>
        </w:tc>
        <w:tc>
          <w:tcPr>
            <w:tcW w:w="985" w:type="dxa"/>
          </w:tcPr>
          <w:p w14:paraId="27DE13C4" w14:textId="77777777" w:rsidR="00DF6D74" w:rsidRPr="001A5466" w:rsidRDefault="00DF6D74" w:rsidP="007D1E8B">
            <w:pPr>
              <w:pStyle w:val="Tabletext"/>
              <w:jc w:val="center"/>
              <w:rPr>
                <w:rFonts w:eastAsia="Times New Roman"/>
                <w:sz w:val="18"/>
                <w:szCs w:val="18"/>
              </w:rPr>
            </w:pPr>
          </w:p>
        </w:tc>
        <w:tc>
          <w:tcPr>
            <w:tcW w:w="851" w:type="dxa"/>
          </w:tcPr>
          <w:p w14:paraId="0DA917E1" w14:textId="77777777" w:rsidR="00DF6D74" w:rsidRPr="001A5466" w:rsidRDefault="00DF6D74" w:rsidP="007D1E8B">
            <w:pPr>
              <w:pStyle w:val="Tabletext"/>
              <w:jc w:val="center"/>
              <w:rPr>
                <w:rFonts w:eastAsia="Times New Roman"/>
                <w:sz w:val="18"/>
                <w:szCs w:val="18"/>
              </w:rPr>
            </w:pPr>
          </w:p>
        </w:tc>
        <w:tc>
          <w:tcPr>
            <w:tcW w:w="992" w:type="dxa"/>
          </w:tcPr>
          <w:p w14:paraId="2B05C5C4" w14:textId="77777777" w:rsidR="00DF6D74" w:rsidRPr="001A5466" w:rsidRDefault="00DF6D74" w:rsidP="007D1E8B">
            <w:pPr>
              <w:pStyle w:val="Tabletext"/>
              <w:jc w:val="center"/>
              <w:rPr>
                <w:rFonts w:eastAsia="Times New Roman"/>
                <w:sz w:val="18"/>
                <w:szCs w:val="18"/>
              </w:rPr>
            </w:pPr>
          </w:p>
        </w:tc>
        <w:tc>
          <w:tcPr>
            <w:tcW w:w="851" w:type="dxa"/>
          </w:tcPr>
          <w:p w14:paraId="1780BE6E" w14:textId="77777777" w:rsidR="00DF6D74" w:rsidRPr="001A5466" w:rsidRDefault="00DF6D74" w:rsidP="007D1E8B">
            <w:pPr>
              <w:pStyle w:val="Tabletext"/>
              <w:jc w:val="center"/>
              <w:rPr>
                <w:rFonts w:eastAsia="Times New Roman"/>
                <w:sz w:val="18"/>
                <w:szCs w:val="18"/>
              </w:rPr>
            </w:pPr>
            <w:r w:rsidRPr="001A5466">
              <w:rPr>
                <w:rFonts w:eastAsia="Times New Roman"/>
                <w:sz w:val="18"/>
                <w:szCs w:val="18"/>
              </w:rPr>
              <w:t>1</w:t>
            </w:r>
          </w:p>
        </w:tc>
        <w:tc>
          <w:tcPr>
            <w:tcW w:w="992" w:type="dxa"/>
          </w:tcPr>
          <w:p w14:paraId="41164DB7" w14:textId="77777777" w:rsidR="00DF6D74" w:rsidRPr="001A5466" w:rsidRDefault="00DF6D74" w:rsidP="007D1E8B">
            <w:pPr>
              <w:pStyle w:val="Tabletext"/>
              <w:jc w:val="center"/>
              <w:rPr>
                <w:rFonts w:eastAsia="Times New Roman"/>
                <w:sz w:val="18"/>
                <w:szCs w:val="18"/>
              </w:rPr>
            </w:pPr>
          </w:p>
        </w:tc>
        <w:tc>
          <w:tcPr>
            <w:tcW w:w="1270" w:type="dxa"/>
          </w:tcPr>
          <w:p w14:paraId="0FB03176" w14:textId="77777777" w:rsidR="00DF6D74" w:rsidRPr="001A5466" w:rsidRDefault="00DF6D74" w:rsidP="007D1E8B">
            <w:pPr>
              <w:pStyle w:val="Tabletext"/>
              <w:jc w:val="center"/>
              <w:rPr>
                <w:rFonts w:eastAsia="Times New Roman"/>
                <w:sz w:val="18"/>
                <w:szCs w:val="18"/>
              </w:rPr>
            </w:pPr>
            <w:r w:rsidRPr="001A5466">
              <w:rPr>
                <w:rFonts w:eastAsia="Times New Roman"/>
                <w:sz w:val="18"/>
                <w:szCs w:val="18"/>
              </w:rPr>
              <w:t>1</w:t>
            </w:r>
          </w:p>
        </w:tc>
        <w:tc>
          <w:tcPr>
            <w:tcW w:w="1833" w:type="dxa"/>
            <w:tcBorders>
              <w:right w:val="single" w:sz="12" w:space="0" w:color="auto"/>
            </w:tcBorders>
          </w:tcPr>
          <w:p w14:paraId="75663662" w14:textId="77777777" w:rsidR="00DF6D74" w:rsidRPr="001A5466" w:rsidRDefault="00DF6D74" w:rsidP="007D1E8B">
            <w:pPr>
              <w:pStyle w:val="Tabletext"/>
              <w:jc w:val="center"/>
              <w:rPr>
                <w:rFonts w:eastAsia="Times New Roman"/>
                <w:sz w:val="18"/>
                <w:szCs w:val="18"/>
              </w:rPr>
            </w:pPr>
          </w:p>
        </w:tc>
      </w:tr>
      <w:tr w:rsidR="00DF6D74" w:rsidRPr="001A5466" w14:paraId="21C5A19E" w14:textId="77777777" w:rsidTr="00AB27A1">
        <w:trPr>
          <w:jc w:val="center"/>
        </w:trPr>
        <w:tc>
          <w:tcPr>
            <w:tcW w:w="978" w:type="dxa"/>
            <w:tcBorders>
              <w:left w:val="single" w:sz="12" w:space="0" w:color="auto"/>
            </w:tcBorders>
          </w:tcPr>
          <w:p w14:paraId="7C8692B0" w14:textId="77777777" w:rsidR="00DF6D74" w:rsidRPr="001A5466" w:rsidRDefault="00DF6D74" w:rsidP="007D1E8B">
            <w:pPr>
              <w:pStyle w:val="Tabletext"/>
              <w:jc w:val="center"/>
              <w:rPr>
                <w:rFonts w:eastAsia="Times New Roman"/>
                <w:b/>
                <w:bCs/>
                <w:sz w:val="18"/>
                <w:szCs w:val="18"/>
              </w:rPr>
            </w:pPr>
            <w:r w:rsidRPr="001A5466">
              <w:rPr>
                <w:rFonts w:eastAsia="Times New Roman"/>
                <w:b/>
                <w:bCs/>
                <w:sz w:val="18"/>
                <w:szCs w:val="18"/>
              </w:rPr>
              <w:t>5/2</w:t>
            </w:r>
          </w:p>
        </w:tc>
        <w:tc>
          <w:tcPr>
            <w:tcW w:w="857" w:type="dxa"/>
          </w:tcPr>
          <w:p w14:paraId="51B65B74" w14:textId="2E3AE125" w:rsidR="00DF6D74" w:rsidRPr="001A5466" w:rsidRDefault="00370E67" w:rsidP="007D1E8B">
            <w:pPr>
              <w:pStyle w:val="Tabletext"/>
              <w:jc w:val="center"/>
              <w:rPr>
                <w:rFonts w:eastAsia="Times New Roman"/>
                <w:sz w:val="18"/>
                <w:szCs w:val="18"/>
              </w:rPr>
            </w:pPr>
            <w:r w:rsidRPr="001A5466">
              <w:rPr>
                <w:rFonts w:eastAsia="Times New Roman"/>
                <w:sz w:val="18"/>
                <w:szCs w:val="18"/>
              </w:rPr>
              <w:t>6</w:t>
            </w:r>
          </w:p>
        </w:tc>
        <w:tc>
          <w:tcPr>
            <w:tcW w:w="985" w:type="dxa"/>
          </w:tcPr>
          <w:p w14:paraId="5BDF522C" w14:textId="77777777" w:rsidR="00DF6D74" w:rsidRPr="001A5466" w:rsidRDefault="00DF6D74" w:rsidP="007D1E8B">
            <w:pPr>
              <w:pStyle w:val="Tabletext"/>
              <w:jc w:val="center"/>
              <w:rPr>
                <w:rFonts w:eastAsia="Times New Roman"/>
                <w:sz w:val="18"/>
                <w:szCs w:val="18"/>
              </w:rPr>
            </w:pPr>
          </w:p>
        </w:tc>
        <w:tc>
          <w:tcPr>
            <w:tcW w:w="851" w:type="dxa"/>
          </w:tcPr>
          <w:p w14:paraId="21604471" w14:textId="77777777" w:rsidR="00DF6D74" w:rsidRPr="001A5466" w:rsidRDefault="00DF6D74" w:rsidP="007D1E8B">
            <w:pPr>
              <w:pStyle w:val="Tabletext"/>
              <w:jc w:val="center"/>
              <w:rPr>
                <w:rFonts w:eastAsia="Times New Roman"/>
                <w:sz w:val="18"/>
                <w:szCs w:val="18"/>
              </w:rPr>
            </w:pPr>
          </w:p>
        </w:tc>
        <w:tc>
          <w:tcPr>
            <w:tcW w:w="992" w:type="dxa"/>
          </w:tcPr>
          <w:p w14:paraId="052E7075" w14:textId="77777777" w:rsidR="00DF6D74" w:rsidRPr="001A5466" w:rsidRDefault="00DF6D74" w:rsidP="007D1E8B">
            <w:pPr>
              <w:pStyle w:val="Tabletext"/>
              <w:jc w:val="center"/>
              <w:rPr>
                <w:rFonts w:eastAsia="Times New Roman"/>
                <w:sz w:val="18"/>
                <w:szCs w:val="18"/>
              </w:rPr>
            </w:pPr>
          </w:p>
        </w:tc>
        <w:tc>
          <w:tcPr>
            <w:tcW w:w="851" w:type="dxa"/>
          </w:tcPr>
          <w:p w14:paraId="619CDDF7" w14:textId="77777777" w:rsidR="00DF6D74" w:rsidRPr="001A5466" w:rsidRDefault="00DF6D74" w:rsidP="007D1E8B">
            <w:pPr>
              <w:pStyle w:val="Tabletext"/>
              <w:jc w:val="center"/>
              <w:rPr>
                <w:rFonts w:eastAsia="Times New Roman"/>
                <w:sz w:val="18"/>
                <w:szCs w:val="18"/>
              </w:rPr>
            </w:pPr>
          </w:p>
        </w:tc>
        <w:tc>
          <w:tcPr>
            <w:tcW w:w="992" w:type="dxa"/>
          </w:tcPr>
          <w:p w14:paraId="59FC460A" w14:textId="77777777" w:rsidR="00DF6D74" w:rsidRPr="001A5466" w:rsidRDefault="00DF6D74" w:rsidP="007D1E8B">
            <w:pPr>
              <w:pStyle w:val="Tabletext"/>
              <w:jc w:val="center"/>
              <w:rPr>
                <w:rFonts w:eastAsia="Times New Roman"/>
                <w:sz w:val="18"/>
                <w:szCs w:val="18"/>
              </w:rPr>
            </w:pPr>
          </w:p>
        </w:tc>
        <w:tc>
          <w:tcPr>
            <w:tcW w:w="1270" w:type="dxa"/>
          </w:tcPr>
          <w:p w14:paraId="3E17CA65" w14:textId="77777777" w:rsidR="00DF6D74" w:rsidRPr="001A5466" w:rsidRDefault="00DF6D74" w:rsidP="007D1E8B">
            <w:pPr>
              <w:pStyle w:val="Tabletext"/>
              <w:jc w:val="center"/>
              <w:rPr>
                <w:rFonts w:eastAsia="Times New Roman"/>
                <w:sz w:val="18"/>
                <w:szCs w:val="18"/>
              </w:rPr>
            </w:pPr>
          </w:p>
        </w:tc>
        <w:tc>
          <w:tcPr>
            <w:tcW w:w="1833" w:type="dxa"/>
            <w:tcBorders>
              <w:right w:val="single" w:sz="12" w:space="0" w:color="auto"/>
            </w:tcBorders>
          </w:tcPr>
          <w:p w14:paraId="31BC5996" w14:textId="5C93F0C4" w:rsidR="00DF6D74" w:rsidRPr="001A5466" w:rsidRDefault="00370E67" w:rsidP="007D1E8B">
            <w:pPr>
              <w:pStyle w:val="Tabletext"/>
              <w:jc w:val="center"/>
              <w:rPr>
                <w:rFonts w:eastAsia="Times New Roman"/>
                <w:sz w:val="18"/>
                <w:szCs w:val="18"/>
              </w:rPr>
            </w:pPr>
            <w:r w:rsidRPr="001A5466">
              <w:rPr>
                <w:rFonts w:eastAsia="Times New Roman"/>
                <w:sz w:val="18"/>
                <w:szCs w:val="18"/>
              </w:rPr>
              <w:t>1</w:t>
            </w:r>
          </w:p>
        </w:tc>
      </w:tr>
      <w:tr w:rsidR="00DF6D74" w:rsidRPr="001A5466" w14:paraId="5E409E11" w14:textId="77777777" w:rsidTr="00AB27A1">
        <w:trPr>
          <w:jc w:val="center"/>
        </w:trPr>
        <w:tc>
          <w:tcPr>
            <w:tcW w:w="978" w:type="dxa"/>
            <w:tcBorders>
              <w:left w:val="single" w:sz="12" w:space="0" w:color="auto"/>
            </w:tcBorders>
          </w:tcPr>
          <w:p w14:paraId="35D5E0DF" w14:textId="77777777" w:rsidR="00DF6D74" w:rsidRPr="001A5466" w:rsidRDefault="00DF6D74" w:rsidP="007D1E8B">
            <w:pPr>
              <w:pStyle w:val="Tabletext"/>
              <w:jc w:val="center"/>
              <w:rPr>
                <w:rFonts w:eastAsia="Times New Roman"/>
                <w:b/>
                <w:bCs/>
                <w:sz w:val="18"/>
                <w:szCs w:val="18"/>
              </w:rPr>
            </w:pPr>
            <w:r w:rsidRPr="001A5466">
              <w:rPr>
                <w:rFonts w:eastAsia="Times New Roman"/>
                <w:b/>
                <w:bCs/>
                <w:sz w:val="18"/>
                <w:szCs w:val="18"/>
              </w:rPr>
              <w:t>6/2</w:t>
            </w:r>
          </w:p>
        </w:tc>
        <w:tc>
          <w:tcPr>
            <w:tcW w:w="857" w:type="dxa"/>
          </w:tcPr>
          <w:p w14:paraId="6920A6DF" w14:textId="23DC050F" w:rsidR="00DF6D74" w:rsidRPr="001A5466" w:rsidRDefault="00370E67" w:rsidP="007D1E8B">
            <w:pPr>
              <w:pStyle w:val="Tabletext"/>
              <w:jc w:val="center"/>
              <w:rPr>
                <w:rFonts w:eastAsia="Times New Roman"/>
                <w:sz w:val="18"/>
                <w:szCs w:val="18"/>
              </w:rPr>
            </w:pPr>
            <w:r w:rsidRPr="001A5466">
              <w:rPr>
                <w:rFonts w:eastAsia="Times New Roman"/>
                <w:sz w:val="18"/>
                <w:szCs w:val="18"/>
              </w:rPr>
              <w:t>4</w:t>
            </w:r>
          </w:p>
        </w:tc>
        <w:tc>
          <w:tcPr>
            <w:tcW w:w="985" w:type="dxa"/>
          </w:tcPr>
          <w:p w14:paraId="24AEAD61" w14:textId="77777777" w:rsidR="00DF6D74" w:rsidRPr="001A5466" w:rsidRDefault="00DF6D74" w:rsidP="007D1E8B">
            <w:pPr>
              <w:pStyle w:val="Tabletext"/>
              <w:jc w:val="center"/>
              <w:rPr>
                <w:rFonts w:eastAsia="Times New Roman"/>
                <w:sz w:val="18"/>
                <w:szCs w:val="18"/>
              </w:rPr>
            </w:pPr>
          </w:p>
        </w:tc>
        <w:tc>
          <w:tcPr>
            <w:tcW w:w="851" w:type="dxa"/>
          </w:tcPr>
          <w:p w14:paraId="5C3E1916" w14:textId="77777777" w:rsidR="00DF6D74" w:rsidRPr="001A5466" w:rsidRDefault="00DF6D74" w:rsidP="007D1E8B">
            <w:pPr>
              <w:pStyle w:val="Tabletext"/>
              <w:jc w:val="center"/>
              <w:rPr>
                <w:rFonts w:eastAsia="Times New Roman"/>
                <w:sz w:val="18"/>
                <w:szCs w:val="18"/>
              </w:rPr>
            </w:pPr>
          </w:p>
        </w:tc>
        <w:tc>
          <w:tcPr>
            <w:tcW w:w="992" w:type="dxa"/>
          </w:tcPr>
          <w:p w14:paraId="55553955" w14:textId="77777777" w:rsidR="00DF6D74" w:rsidRPr="001A5466" w:rsidRDefault="00DF6D74" w:rsidP="007D1E8B">
            <w:pPr>
              <w:pStyle w:val="Tabletext"/>
              <w:jc w:val="center"/>
              <w:rPr>
                <w:rFonts w:eastAsia="Times New Roman"/>
                <w:sz w:val="18"/>
                <w:szCs w:val="18"/>
              </w:rPr>
            </w:pPr>
          </w:p>
        </w:tc>
        <w:tc>
          <w:tcPr>
            <w:tcW w:w="851" w:type="dxa"/>
          </w:tcPr>
          <w:p w14:paraId="418551A3" w14:textId="77777777" w:rsidR="00DF6D74" w:rsidRPr="001A5466" w:rsidRDefault="00DF6D74" w:rsidP="007D1E8B">
            <w:pPr>
              <w:pStyle w:val="Tabletext"/>
              <w:jc w:val="center"/>
              <w:rPr>
                <w:rFonts w:eastAsia="Times New Roman"/>
                <w:sz w:val="18"/>
                <w:szCs w:val="18"/>
              </w:rPr>
            </w:pPr>
          </w:p>
        </w:tc>
        <w:tc>
          <w:tcPr>
            <w:tcW w:w="992" w:type="dxa"/>
          </w:tcPr>
          <w:p w14:paraId="3299B94D" w14:textId="77777777" w:rsidR="00DF6D74" w:rsidRPr="001A5466" w:rsidRDefault="00DF6D74" w:rsidP="007D1E8B">
            <w:pPr>
              <w:pStyle w:val="Tabletext"/>
              <w:jc w:val="center"/>
              <w:rPr>
                <w:rFonts w:eastAsia="Times New Roman"/>
                <w:sz w:val="18"/>
                <w:szCs w:val="18"/>
              </w:rPr>
            </w:pPr>
          </w:p>
        </w:tc>
        <w:tc>
          <w:tcPr>
            <w:tcW w:w="1270" w:type="dxa"/>
          </w:tcPr>
          <w:p w14:paraId="4E6685B4" w14:textId="77777777" w:rsidR="00DF6D74" w:rsidRPr="001A5466" w:rsidRDefault="00DF6D74" w:rsidP="007D1E8B">
            <w:pPr>
              <w:pStyle w:val="Tabletext"/>
              <w:jc w:val="center"/>
              <w:rPr>
                <w:rFonts w:eastAsia="Times New Roman"/>
                <w:sz w:val="18"/>
                <w:szCs w:val="18"/>
              </w:rPr>
            </w:pPr>
          </w:p>
        </w:tc>
        <w:tc>
          <w:tcPr>
            <w:tcW w:w="1833" w:type="dxa"/>
            <w:tcBorders>
              <w:right w:val="single" w:sz="12" w:space="0" w:color="auto"/>
            </w:tcBorders>
          </w:tcPr>
          <w:p w14:paraId="4E243636" w14:textId="77777777" w:rsidR="00DF6D74" w:rsidRPr="001A5466" w:rsidRDefault="00DF6D74" w:rsidP="007D1E8B">
            <w:pPr>
              <w:pStyle w:val="Tabletext"/>
              <w:jc w:val="center"/>
              <w:rPr>
                <w:rFonts w:eastAsia="Times New Roman"/>
                <w:sz w:val="18"/>
                <w:szCs w:val="18"/>
              </w:rPr>
            </w:pPr>
          </w:p>
        </w:tc>
      </w:tr>
      <w:tr w:rsidR="00DF6D74" w:rsidRPr="001A5466" w14:paraId="79DEFD05" w14:textId="77777777" w:rsidTr="00AB27A1">
        <w:trPr>
          <w:jc w:val="center"/>
        </w:trPr>
        <w:tc>
          <w:tcPr>
            <w:tcW w:w="978" w:type="dxa"/>
            <w:tcBorders>
              <w:left w:val="single" w:sz="12" w:space="0" w:color="auto"/>
              <w:bottom w:val="single" w:sz="12" w:space="0" w:color="auto"/>
            </w:tcBorders>
          </w:tcPr>
          <w:p w14:paraId="6FFCD3F4" w14:textId="77777777" w:rsidR="00DF6D74" w:rsidRPr="001A5466" w:rsidRDefault="00DF6D74" w:rsidP="007D1E8B">
            <w:pPr>
              <w:pStyle w:val="Tabletext"/>
              <w:jc w:val="center"/>
              <w:rPr>
                <w:rFonts w:eastAsia="Times New Roman"/>
                <w:b/>
                <w:bCs/>
                <w:sz w:val="18"/>
                <w:szCs w:val="18"/>
              </w:rPr>
            </w:pPr>
            <w:r w:rsidRPr="001A5466">
              <w:rPr>
                <w:rFonts w:eastAsia="Times New Roman"/>
                <w:b/>
                <w:bCs/>
                <w:sz w:val="18"/>
                <w:szCs w:val="18"/>
              </w:rPr>
              <w:t>7/2</w:t>
            </w:r>
          </w:p>
        </w:tc>
        <w:tc>
          <w:tcPr>
            <w:tcW w:w="857" w:type="dxa"/>
            <w:tcBorders>
              <w:bottom w:val="single" w:sz="12" w:space="0" w:color="auto"/>
            </w:tcBorders>
          </w:tcPr>
          <w:p w14:paraId="515C396A" w14:textId="4ABAE844" w:rsidR="00DF6D74" w:rsidRPr="001A5466" w:rsidRDefault="00370E67" w:rsidP="007D1E8B">
            <w:pPr>
              <w:pStyle w:val="Tabletext"/>
              <w:jc w:val="center"/>
              <w:rPr>
                <w:rFonts w:eastAsia="Times New Roman"/>
                <w:sz w:val="18"/>
                <w:szCs w:val="18"/>
              </w:rPr>
            </w:pPr>
            <w:r w:rsidRPr="001A5466">
              <w:rPr>
                <w:rFonts w:eastAsia="Times New Roman"/>
                <w:sz w:val="18"/>
                <w:szCs w:val="18"/>
              </w:rPr>
              <w:t>3</w:t>
            </w:r>
          </w:p>
        </w:tc>
        <w:tc>
          <w:tcPr>
            <w:tcW w:w="985" w:type="dxa"/>
            <w:tcBorders>
              <w:bottom w:val="single" w:sz="12" w:space="0" w:color="auto"/>
            </w:tcBorders>
          </w:tcPr>
          <w:p w14:paraId="5A13886C" w14:textId="77777777" w:rsidR="00DF6D74" w:rsidRPr="001A5466" w:rsidRDefault="00DF6D74" w:rsidP="007D1E8B">
            <w:pPr>
              <w:pStyle w:val="Tabletext"/>
              <w:jc w:val="center"/>
              <w:rPr>
                <w:rFonts w:eastAsia="Times New Roman"/>
                <w:sz w:val="18"/>
                <w:szCs w:val="18"/>
              </w:rPr>
            </w:pPr>
            <w:r w:rsidRPr="001A5466">
              <w:rPr>
                <w:rFonts w:eastAsia="Times New Roman"/>
                <w:sz w:val="18"/>
                <w:szCs w:val="18"/>
              </w:rPr>
              <w:t>1</w:t>
            </w:r>
          </w:p>
        </w:tc>
        <w:tc>
          <w:tcPr>
            <w:tcW w:w="851" w:type="dxa"/>
            <w:tcBorders>
              <w:bottom w:val="single" w:sz="12" w:space="0" w:color="auto"/>
            </w:tcBorders>
          </w:tcPr>
          <w:p w14:paraId="3A658D2C" w14:textId="7F6D4E0B" w:rsidR="00DF6D74" w:rsidRPr="001A5466" w:rsidRDefault="00370E67" w:rsidP="007D1E8B">
            <w:pPr>
              <w:pStyle w:val="Tabletext"/>
              <w:jc w:val="center"/>
              <w:rPr>
                <w:rFonts w:eastAsia="Times New Roman"/>
                <w:sz w:val="18"/>
                <w:szCs w:val="18"/>
              </w:rPr>
            </w:pPr>
            <w:r w:rsidRPr="001A5466">
              <w:rPr>
                <w:rFonts w:eastAsia="Times New Roman"/>
                <w:sz w:val="18"/>
                <w:szCs w:val="18"/>
              </w:rPr>
              <w:t>4</w:t>
            </w:r>
          </w:p>
        </w:tc>
        <w:tc>
          <w:tcPr>
            <w:tcW w:w="992" w:type="dxa"/>
            <w:tcBorders>
              <w:bottom w:val="single" w:sz="12" w:space="0" w:color="auto"/>
            </w:tcBorders>
          </w:tcPr>
          <w:p w14:paraId="64E5A713" w14:textId="77777777" w:rsidR="00DF6D74" w:rsidRPr="001A5466" w:rsidRDefault="00DF6D74" w:rsidP="007D1E8B">
            <w:pPr>
              <w:pStyle w:val="Tabletext"/>
              <w:jc w:val="center"/>
              <w:rPr>
                <w:rFonts w:eastAsia="Times New Roman"/>
                <w:sz w:val="18"/>
                <w:szCs w:val="18"/>
              </w:rPr>
            </w:pPr>
          </w:p>
        </w:tc>
        <w:tc>
          <w:tcPr>
            <w:tcW w:w="851" w:type="dxa"/>
            <w:tcBorders>
              <w:bottom w:val="single" w:sz="12" w:space="0" w:color="auto"/>
            </w:tcBorders>
          </w:tcPr>
          <w:p w14:paraId="594778CA" w14:textId="77777777" w:rsidR="00DF6D74" w:rsidRPr="001A5466" w:rsidRDefault="00DF6D74" w:rsidP="007D1E8B">
            <w:pPr>
              <w:pStyle w:val="Tabletext"/>
              <w:jc w:val="center"/>
              <w:rPr>
                <w:rFonts w:eastAsia="Times New Roman"/>
                <w:sz w:val="18"/>
                <w:szCs w:val="18"/>
              </w:rPr>
            </w:pPr>
          </w:p>
        </w:tc>
        <w:tc>
          <w:tcPr>
            <w:tcW w:w="992" w:type="dxa"/>
            <w:tcBorders>
              <w:bottom w:val="single" w:sz="12" w:space="0" w:color="auto"/>
            </w:tcBorders>
          </w:tcPr>
          <w:p w14:paraId="25F1C503" w14:textId="77777777" w:rsidR="00DF6D74" w:rsidRPr="001A5466" w:rsidRDefault="00DF6D74" w:rsidP="007D1E8B">
            <w:pPr>
              <w:pStyle w:val="Tabletext"/>
              <w:jc w:val="center"/>
              <w:rPr>
                <w:rFonts w:eastAsia="Times New Roman"/>
                <w:sz w:val="18"/>
                <w:szCs w:val="18"/>
              </w:rPr>
            </w:pPr>
          </w:p>
        </w:tc>
        <w:tc>
          <w:tcPr>
            <w:tcW w:w="1270" w:type="dxa"/>
            <w:tcBorders>
              <w:bottom w:val="single" w:sz="12" w:space="0" w:color="auto"/>
            </w:tcBorders>
          </w:tcPr>
          <w:p w14:paraId="471FBF95" w14:textId="77777777" w:rsidR="00DF6D74" w:rsidRPr="001A5466" w:rsidRDefault="00DF6D74" w:rsidP="007D1E8B">
            <w:pPr>
              <w:pStyle w:val="Tabletext"/>
              <w:jc w:val="center"/>
              <w:rPr>
                <w:rFonts w:eastAsia="Times New Roman"/>
                <w:sz w:val="18"/>
                <w:szCs w:val="18"/>
              </w:rPr>
            </w:pPr>
          </w:p>
        </w:tc>
        <w:tc>
          <w:tcPr>
            <w:tcW w:w="1833" w:type="dxa"/>
            <w:tcBorders>
              <w:bottom w:val="single" w:sz="12" w:space="0" w:color="auto"/>
              <w:right w:val="single" w:sz="12" w:space="0" w:color="auto"/>
            </w:tcBorders>
          </w:tcPr>
          <w:p w14:paraId="28059983" w14:textId="01EA1B4D" w:rsidR="00DF6D74" w:rsidRPr="001A5466" w:rsidRDefault="00370E67" w:rsidP="007D1E8B">
            <w:pPr>
              <w:pStyle w:val="Tabletext"/>
              <w:jc w:val="center"/>
              <w:rPr>
                <w:rFonts w:eastAsia="Times New Roman"/>
                <w:sz w:val="18"/>
                <w:szCs w:val="18"/>
              </w:rPr>
            </w:pPr>
            <w:r w:rsidRPr="001A5466">
              <w:rPr>
                <w:rFonts w:eastAsia="Times New Roman"/>
                <w:sz w:val="18"/>
                <w:szCs w:val="18"/>
              </w:rPr>
              <w:t>2</w:t>
            </w:r>
          </w:p>
        </w:tc>
      </w:tr>
    </w:tbl>
    <w:p w14:paraId="7A9D9F20" w14:textId="77777777" w:rsidR="00DF6D74" w:rsidRPr="001A5466" w:rsidRDefault="00DF6D74" w:rsidP="007D1E8B">
      <w:pPr>
        <w:pStyle w:val="Tablelegend"/>
        <w:rPr>
          <w:szCs w:val="18"/>
        </w:rPr>
      </w:pPr>
      <w:r w:rsidRPr="001A5466">
        <w:rPr>
          <w:szCs w:val="18"/>
        </w:rPr>
        <w:t>Notas:</w:t>
      </w:r>
    </w:p>
    <w:p w14:paraId="0BEE87A3" w14:textId="135E57BD" w:rsidR="00DF6D74" w:rsidRPr="001A5466" w:rsidRDefault="00DF6D74" w:rsidP="00187568">
      <w:pPr>
        <w:pStyle w:val="Tablelegend"/>
        <w:ind w:left="567" w:hanging="567"/>
        <w:rPr>
          <w:szCs w:val="18"/>
        </w:rPr>
      </w:pPr>
      <w:r w:rsidRPr="001A5466">
        <w:rPr>
          <w:szCs w:val="18"/>
          <w:vertAlign w:val="superscript"/>
        </w:rPr>
        <w:t>*</w:t>
      </w:r>
      <w:r w:rsidRPr="001A5466">
        <w:rPr>
          <w:szCs w:val="18"/>
        </w:rPr>
        <w:tab/>
      </w:r>
      <w:r w:rsidR="00FD6B9D" w:rsidRPr="001A5466">
        <w:rPr>
          <w:szCs w:val="18"/>
        </w:rPr>
        <w:t>Las Recomendaciones de la C1/2 se aprobaron</w:t>
      </w:r>
      <w:r w:rsidRPr="001A5466">
        <w:rPr>
          <w:szCs w:val="18"/>
        </w:rPr>
        <w:t xml:space="preserve"> </w:t>
      </w:r>
      <w:r w:rsidR="007D1E8B" w:rsidRPr="001A5466">
        <w:rPr>
          <w:szCs w:val="18"/>
        </w:rPr>
        <w:t>con arreglo al TAP</w:t>
      </w:r>
      <w:r w:rsidRPr="001A5466">
        <w:rPr>
          <w:szCs w:val="18"/>
        </w:rPr>
        <w:t xml:space="preserve">, </w:t>
      </w:r>
      <w:r w:rsidR="007D1E8B" w:rsidRPr="001A5466">
        <w:rPr>
          <w:szCs w:val="18"/>
        </w:rPr>
        <w:t xml:space="preserve">todas las otras Recomendaciones se aprobaron con arreglo al </w:t>
      </w:r>
      <w:r w:rsidRPr="001A5466">
        <w:rPr>
          <w:szCs w:val="18"/>
        </w:rPr>
        <w:t>AAP.</w:t>
      </w:r>
    </w:p>
    <w:p w14:paraId="2D5C5FB2" w14:textId="4BBE9DE7" w:rsidR="00DF6D74" w:rsidRPr="001A5466" w:rsidRDefault="00DF6D74" w:rsidP="00DF6D74">
      <w:pPr>
        <w:tabs>
          <w:tab w:val="clear" w:pos="1134"/>
          <w:tab w:val="clear" w:pos="1871"/>
          <w:tab w:val="clear" w:pos="2268"/>
          <w:tab w:val="left" w:pos="794"/>
          <w:tab w:val="left" w:pos="1191"/>
          <w:tab w:val="left" w:pos="1588"/>
          <w:tab w:val="left" w:pos="1985"/>
        </w:tabs>
      </w:pPr>
      <w:r w:rsidRPr="001A5466">
        <w:rPr>
          <w:rFonts w:eastAsia="Batang"/>
          <w:szCs w:val="24"/>
        </w:rPr>
        <w:t xml:space="preserve">La Comisión de Estudio 2 </w:t>
      </w:r>
      <w:r w:rsidRPr="001A5466">
        <w:rPr>
          <w:rFonts w:eastAsia="Batang"/>
        </w:rPr>
        <w:t xml:space="preserve">prosiguió con </w:t>
      </w:r>
      <w:r w:rsidRPr="001A5466">
        <w:t xml:space="preserve">las asignaciones de recursos de numeración internacionales compartidos. </w:t>
      </w:r>
      <w:bookmarkStart w:id="67" w:name="lt_pId348"/>
      <w:r w:rsidRPr="001A5466">
        <w:t xml:space="preserve">Se asignaron </w:t>
      </w:r>
      <w:bookmarkStart w:id="68" w:name="_Hlk53134819"/>
      <w:r w:rsidRPr="001A5466">
        <w:t xml:space="preserve">24 </w:t>
      </w:r>
      <w:bookmarkEnd w:id="68"/>
      <w:r w:rsidRPr="001A5466">
        <w:t>MCC y MNC compartidos UIT-T E.212, 19 CC e IC UIT-T E.164 compartidos</w:t>
      </w:r>
      <w:r w:rsidRPr="001A5466">
        <w:rPr>
          <w:rFonts w:eastAsia="Batang"/>
        </w:rPr>
        <w:t xml:space="preserve"> y 2 IIN UIT-T E.218.</w:t>
      </w:r>
      <w:bookmarkEnd w:id="67"/>
    </w:p>
    <w:p w14:paraId="4BCFFC2A" w14:textId="77777777" w:rsidR="00DF6D74" w:rsidRPr="001A5466" w:rsidRDefault="00DF6D74" w:rsidP="00DF6D74">
      <w:pPr>
        <w:pStyle w:val="Headingb"/>
        <w:rPr>
          <w:rFonts w:eastAsia="Batang"/>
        </w:rPr>
      </w:pPr>
      <w:r w:rsidRPr="001A5466">
        <w:rPr>
          <w:rFonts w:eastAsia="Batang"/>
        </w:rPr>
        <w:t>Se asignaron MCC y MCN UIT-T E.212 a:</w:t>
      </w:r>
    </w:p>
    <w:p w14:paraId="0394A34D" w14:textId="6B8DF1F3" w:rsidR="00370E67" w:rsidRPr="001A5466" w:rsidRDefault="00370E67" w:rsidP="00384BB4">
      <w:pPr>
        <w:pStyle w:val="enumlev1"/>
        <w:tabs>
          <w:tab w:val="clear" w:pos="1871"/>
        </w:tabs>
        <w:ind w:left="0" w:firstLine="0"/>
        <w:rPr>
          <w:rFonts w:eastAsia="Batang"/>
        </w:rPr>
      </w:pPr>
      <w:r w:rsidRPr="001A5466">
        <w:rPr>
          <w:rFonts w:eastAsia="Batang"/>
        </w:rPr>
        <w:t>1)</w:t>
      </w:r>
      <w:r w:rsidRPr="001A5466">
        <w:rPr>
          <w:rFonts w:eastAsia="Batang"/>
        </w:rPr>
        <w:tab/>
        <w:t>iBasis Netherlands B.V.</w:t>
      </w:r>
    </w:p>
    <w:p w14:paraId="7849818F" w14:textId="5348C38E" w:rsidR="00370E67" w:rsidRPr="001A5466" w:rsidRDefault="00370E67" w:rsidP="00384BB4">
      <w:pPr>
        <w:pStyle w:val="enumlev1"/>
        <w:tabs>
          <w:tab w:val="clear" w:pos="1871"/>
        </w:tabs>
        <w:ind w:left="0" w:firstLine="0"/>
        <w:rPr>
          <w:rFonts w:eastAsia="Batang"/>
        </w:rPr>
      </w:pPr>
      <w:r w:rsidRPr="001A5466">
        <w:rPr>
          <w:rFonts w:eastAsia="Batang"/>
        </w:rPr>
        <w:t>2)</w:t>
      </w:r>
      <w:r w:rsidRPr="001A5466">
        <w:rPr>
          <w:rFonts w:eastAsia="Batang"/>
        </w:rPr>
        <w:tab/>
        <w:t>Eseye Ltd.</w:t>
      </w:r>
    </w:p>
    <w:p w14:paraId="36FC3AD1" w14:textId="0DD24E9A" w:rsidR="00370E67" w:rsidRPr="001A5466" w:rsidRDefault="00370E67" w:rsidP="00384BB4">
      <w:pPr>
        <w:pStyle w:val="enumlev1"/>
        <w:tabs>
          <w:tab w:val="clear" w:pos="1871"/>
        </w:tabs>
        <w:ind w:left="0" w:firstLine="0"/>
        <w:rPr>
          <w:rFonts w:eastAsia="Batang"/>
        </w:rPr>
      </w:pPr>
      <w:r w:rsidRPr="001A5466">
        <w:rPr>
          <w:rFonts w:eastAsia="Batang"/>
        </w:rPr>
        <w:t>3)</w:t>
      </w:r>
      <w:r w:rsidRPr="001A5466">
        <w:rPr>
          <w:rFonts w:eastAsia="Batang"/>
        </w:rPr>
        <w:tab/>
        <w:t>Flo Live Limited</w:t>
      </w:r>
    </w:p>
    <w:p w14:paraId="0569451D" w14:textId="0DD93EA9" w:rsidR="00370E67" w:rsidRPr="001A5466" w:rsidRDefault="00370E67" w:rsidP="00384BB4">
      <w:pPr>
        <w:pStyle w:val="enumlev1"/>
        <w:tabs>
          <w:tab w:val="clear" w:pos="1871"/>
        </w:tabs>
        <w:ind w:left="0" w:firstLine="0"/>
        <w:rPr>
          <w:rFonts w:eastAsia="Batang"/>
        </w:rPr>
      </w:pPr>
      <w:r w:rsidRPr="001A5466">
        <w:rPr>
          <w:rFonts w:eastAsia="Batang"/>
        </w:rPr>
        <w:t>4)</w:t>
      </w:r>
      <w:r w:rsidRPr="001A5466">
        <w:rPr>
          <w:rFonts w:eastAsia="Batang"/>
        </w:rPr>
        <w:tab/>
        <w:t>Airnity</w:t>
      </w:r>
    </w:p>
    <w:p w14:paraId="328D0D34" w14:textId="3BBF5EA7" w:rsidR="00370E67" w:rsidRPr="001A5466" w:rsidRDefault="00370E67" w:rsidP="00384BB4">
      <w:pPr>
        <w:pStyle w:val="enumlev1"/>
        <w:tabs>
          <w:tab w:val="clear" w:pos="1871"/>
        </w:tabs>
        <w:ind w:left="0" w:firstLine="0"/>
        <w:rPr>
          <w:rFonts w:eastAsia="Batang"/>
        </w:rPr>
      </w:pPr>
      <w:r w:rsidRPr="001A5466">
        <w:rPr>
          <w:rFonts w:eastAsia="Batang"/>
        </w:rPr>
        <w:t>5)</w:t>
      </w:r>
      <w:r w:rsidRPr="001A5466">
        <w:rPr>
          <w:rFonts w:eastAsia="Batang"/>
        </w:rPr>
        <w:tab/>
        <w:t>Nokia</w:t>
      </w:r>
    </w:p>
    <w:p w14:paraId="6840490C" w14:textId="5BAFDC12" w:rsidR="00370E67" w:rsidRPr="001A5466" w:rsidRDefault="00370E67" w:rsidP="00384BB4">
      <w:pPr>
        <w:pStyle w:val="enumlev1"/>
        <w:tabs>
          <w:tab w:val="clear" w:pos="1871"/>
        </w:tabs>
        <w:ind w:left="0" w:firstLine="0"/>
        <w:rPr>
          <w:rFonts w:eastAsia="Batang"/>
        </w:rPr>
      </w:pPr>
      <w:r w:rsidRPr="001A5466">
        <w:rPr>
          <w:rFonts w:eastAsia="Batang"/>
        </w:rPr>
        <w:t>6)</w:t>
      </w:r>
      <w:r w:rsidRPr="001A5466">
        <w:rPr>
          <w:rFonts w:eastAsia="Batang"/>
        </w:rPr>
        <w:tab/>
        <w:t>Halys SAS (MCC + Trial-MNC)</w:t>
      </w:r>
    </w:p>
    <w:p w14:paraId="053F444E" w14:textId="6BC7B19F" w:rsidR="00370E67" w:rsidRPr="001A5466" w:rsidRDefault="00370E67" w:rsidP="00384BB4">
      <w:pPr>
        <w:pStyle w:val="enumlev1"/>
        <w:tabs>
          <w:tab w:val="clear" w:pos="1871"/>
        </w:tabs>
        <w:ind w:left="0" w:firstLine="0"/>
        <w:rPr>
          <w:rFonts w:eastAsia="Batang"/>
        </w:rPr>
      </w:pPr>
      <w:r w:rsidRPr="001A5466">
        <w:rPr>
          <w:rFonts w:eastAsia="Batang"/>
        </w:rPr>
        <w:t>7)</w:t>
      </w:r>
      <w:r w:rsidRPr="001A5466">
        <w:rPr>
          <w:rFonts w:eastAsia="Batang"/>
        </w:rPr>
        <w:tab/>
        <w:t>Telecom Italia Sparkle S.p.A.</w:t>
      </w:r>
    </w:p>
    <w:p w14:paraId="0A06011A" w14:textId="2A7180C8" w:rsidR="00370E67" w:rsidRPr="001A5466" w:rsidRDefault="00370E67" w:rsidP="00384BB4">
      <w:pPr>
        <w:pStyle w:val="enumlev1"/>
        <w:tabs>
          <w:tab w:val="clear" w:pos="1871"/>
        </w:tabs>
        <w:ind w:left="0" w:firstLine="0"/>
        <w:rPr>
          <w:rFonts w:eastAsia="Batang"/>
        </w:rPr>
      </w:pPr>
      <w:r w:rsidRPr="001A5466">
        <w:rPr>
          <w:rFonts w:eastAsia="Batang"/>
        </w:rPr>
        <w:t>8)</w:t>
      </w:r>
      <w:r w:rsidRPr="001A5466">
        <w:rPr>
          <w:rFonts w:eastAsia="Batang"/>
        </w:rPr>
        <w:tab/>
        <w:t>MFA</w:t>
      </w:r>
    </w:p>
    <w:p w14:paraId="0509C28F" w14:textId="2F2D8779" w:rsidR="00DF6D74" w:rsidRPr="001A5466" w:rsidRDefault="00370E67" w:rsidP="00DF6D74">
      <w:pPr>
        <w:pStyle w:val="enumlev1"/>
        <w:rPr>
          <w:rFonts w:eastAsia="Batang"/>
        </w:rPr>
      </w:pPr>
      <w:r w:rsidRPr="001A5466">
        <w:rPr>
          <w:rFonts w:eastAsia="Batang"/>
        </w:rPr>
        <w:t>9</w:t>
      </w:r>
      <w:r w:rsidR="00DF6D74" w:rsidRPr="001A5466">
        <w:rPr>
          <w:rFonts w:eastAsia="Batang"/>
        </w:rPr>
        <w:t>)</w:t>
      </w:r>
      <w:r w:rsidR="00DF6D74" w:rsidRPr="001A5466">
        <w:rPr>
          <w:rFonts w:eastAsia="Batang"/>
        </w:rPr>
        <w:tab/>
        <w:t>Bouygues Telecom</w:t>
      </w:r>
    </w:p>
    <w:p w14:paraId="51B90377" w14:textId="38F6DE42" w:rsidR="00370E67" w:rsidRPr="001A5466" w:rsidRDefault="00370E67" w:rsidP="00384BB4">
      <w:pPr>
        <w:pStyle w:val="enumlev1"/>
        <w:tabs>
          <w:tab w:val="clear" w:pos="1871"/>
        </w:tabs>
        <w:ind w:left="0" w:firstLine="0"/>
        <w:rPr>
          <w:rFonts w:eastAsia="Batang"/>
          <w:szCs w:val="24"/>
        </w:rPr>
      </w:pPr>
      <w:r w:rsidRPr="001A5466">
        <w:rPr>
          <w:rFonts w:eastAsia="Batang"/>
          <w:szCs w:val="24"/>
        </w:rPr>
        <w:t>10)</w:t>
      </w:r>
      <w:r w:rsidRPr="001A5466">
        <w:rPr>
          <w:rFonts w:eastAsia="Batang"/>
          <w:szCs w:val="24"/>
        </w:rPr>
        <w:tab/>
        <w:t xml:space="preserve">Orange (MCC + Trial-MNC) </w:t>
      </w:r>
    </w:p>
    <w:p w14:paraId="41C6E012" w14:textId="5B58A7BE" w:rsidR="00370E67" w:rsidRPr="001A5466" w:rsidRDefault="00370E67" w:rsidP="00384BB4">
      <w:pPr>
        <w:pStyle w:val="enumlev1"/>
        <w:tabs>
          <w:tab w:val="clear" w:pos="1871"/>
        </w:tabs>
        <w:ind w:left="0" w:firstLine="0"/>
        <w:rPr>
          <w:rFonts w:eastAsia="Batang"/>
          <w:szCs w:val="24"/>
        </w:rPr>
      </w:pPr>
      <w:r w:rsidRPr="001A5466">
        <w:rPr>
          <w:rFonts w:eastAsia="Batang"/>
          <w:szCs w:val="24"/>
        </w:rPr>
        <w:t>11)</w:t>
      </w:r>
      <w:r w:rsidRPr="001A5466">
        <w:rPr>
          <w:rFonts w:eastAsia="Batang"/>
          <w:szCs w:val="24"/>
        </w:rPr>
        <w:tab/>
      </w:r>
      <w:r w:rsidR="00384BB4" w:rsidRPr="001A5466">
        <w:rPr>
          <w:rFonts w:eastAsia="Batang"/>
          <w:szCs w:val="24"/>
        </w:rPr>
        <w:t>Telefónica</w:t>
      </w:r>
      <w:r w:rsidRPr="001A5466">
        <w:rPr>
          <w:rFonts w:eastAsia="Batang"/>
          <w:szCs w:val="24"/>
        </w:rPr>
        <w:t xml:space="preserve"> </w:t>
      </w:r>
      <w:r w:rsidR="00384BB4" w:rsidRPr="001A5466">
        <w:rPr>
          <w:rFonts w:eastAsia="Batang"/>
          <w:szCs w:val="24"/>
        </w:rPr>
        <w:t>Móviles</w:t>
      </w:r>
      <w:r w:rsidRPr="001A5466">
        <w:rPr>
          <w:rFonts w:eastAsia="Batang"/>
          <w:szCs w:val="24"/>
        </w:rPr>
        <w:t xml:space="preserve"> España, S.A. Unipersonal (TME)</w:t>
      </w:r>
    </w:p>
    <w:p w14:paraId="128D79B1" w14:textId="266ED9B5" w:rsidR="00370E67" w:rsidRPr="001A5466" w:rsidRDefault="00370E67" w:rsidP="00384BB4">
      <w:pPr>
        <w:pStyle w:val="enumlev1"/>
        <w:tabs>
          <w:tab w:val="clear" w:pos="1871"/>
        </w:tabs>
        <w:ind w:left="0" w:firstLine="0"/>
        <w:rPr>
          <w:rFonts w:eastAsia="Batang"/>
          <w:szCs w:val="24"/>
        </w:rPr>
      </w:pPr>
      <w:r w:rsidRPr="001A5466">
        <w:rPr>
          <w:rFonts w:eastAsia="Batang"/>
        </w:rPr>
        <w:t>12)</w:t>
      </w:r>
      <w:r w:rsidRPr="001A5466">
        <w:rPr>
          <w:rFonts w:eastAsia="Batang"/>
        </w:rPr>
        <w:tab/>
      </w:r>
      <w:r w:rsidR="00384BB4" w:rsidRPr="001A5466">
        <w:rPr>
          <w:rFonts w:eastAsia="Batang"/>
        </w:rPr>
        <w:t>Telefonica</w:t>
      </w:r>
      <w:r w:rsidRPr="001A5466">
        <w:rPr>
          <w:rFonts w:eastAsia="Batang"/>
          <w:szCs w:val="24"/>
        </w:rPr>
        <w:t xml:space="preserve"> Germany GmbH &amp; Co.</w:t>
      </w:r>
    </w:p>
    <w:p w14:paraId="62799F9F" w14:textId="00B308E6" w:rsidR="00DF6D74" w:rsidRPr="001A5466" w:rsidRDefault="00370E67" w:rsidP="00370E67">
      <w:pPr>
        <w:pStyle w:val="enumlev1"/>
        <w:rPr>
          <w:rFonts w:eastAsia="Batang"/>
        </w:rPr>
      </w:pPr>
      <w:r w:rsidRPr="001A5466">
        <w:rPr>
          <w:rFonts w:eastAsia="Batang"/>
        </w:rPr>
        <w:t>13</w:t>
      </w:r>
      <w:r w:rsidR="00DF6D74" w:rsidRPr="001A5466">
        <w:rPr>
          <w:rFonts w:eastAsia="Batang"/>
        </w:rPr>
        <w:t>)</w:t>
      </w:r>
      <w:r w:rsidR="00DF6D74" w:rsidRPr="001A5466">
        <w:rPr>
          <w:rFonts w:eastAsia="Batang"/>
        </w:rPr>
        <w:tab/>
        <w:t>Podsystem Ltd.</w:t>
      </w:r>
    </w:p>
    <w:p w14:paraId="6EED6F06" w14:textId="6F690E28" w:rsidR="00DF6D74" w:rsidRPr="001A5466" w:rsidRDefault="00370E67" w:rsidP="00DF6D74">
      <w:pPr>
        <w:pStyle w:val="enumlev1"/>
        <w:rPr>
          <w:rFonts w:eastAsia="Batang"/>
        </w:rPr>
      </w:pPr>
      <w:r w:rsidRPr="001A5466">
        <w:rPr>
          <w:rFonts w:eastAsia="Batang"/>
        </w:rPr>
        <w:t>14</w:t>
      </w:r>
      <w:r w:rsidR="00DF6D74" w:rsidRPr="001A5466">
        <w:rPr>
          <w:rFonts w:eastAsia="Batang"/>
        </w:rPr>
        <w:t>)</w:t>
      </w:r>
      <w:r w:rsidR="00DF6D74" w:rsidRPr="001A5466">
        <w:rPr>
          <w:rFonts w:eastAsia="Batang"/>
        </w:rPr>
        <w:tab/>
        <w:t>A1 Telekom Austria AG</w:t>
      </w:r>
    </w:p>
    <w:p w14:paraId="25C93856" w14:textId="2C5113FD" w:rsidR="00DF6D74" w:rsidRPr="001A5466" w:rsidRDefault="00370E67" w:rsidP="00DF6D74">
      <w:pPr>
        <w:pStyle w:val="enumlev1"/>
        <w:rPr>
          <w:rFonts w:eastAsia="Batang"/>
        </w:rPr>
      </w:pPr>
      <w:r w:rsidRPr="001A5466">
        <w:rPr>
          <w:rFonts w:eastAsia="Batang"/>
        </w:rPr>
        <w:t>15</w:t>
      </w:r>
      <w:r w:rsidR="00DF6D74" w:rsidRPr="001A5466">
        <w:rPr>
          <w:rFonts w:eastAsia="Batang"/>
        </w:rPr>
        <w:t>)</w:t>
      </w:r>
      <w:r w:rsidR="00DF6D74" w:rsidRPr="001A5466">
        <w:rPr>
          <w:rFonts w:eastAsia="Batang"/>
        </w:rPr>
        <w:tab/>
        <w:t>Etisalat</w:t>
      </w:r>
    </w:p>
    <w:p w14:paraId="3382F829" w14:textId="3D788EE0" w:rsidR="00DF6D74" w:rsidRPr="001A5466" w:rsidRDefault="00370E67" w:rsidP="00DF6D74">
      <w:pPr>
        <w:pStyle w:val="enumlev1"/>
        <w:rPr>
          <w:rFonts w:eastAsia="Batang"/>
        </w:rPr>
      </w:pPr>
      <w:r w:rsidRPr="001A5466">
        <w:rPr>
          <w:rFonts w:eastAsia="Batang"/>
        </w:rPr>
        <w:t>16</w:t>
      </w:r>
      <w:r w:rsidR="00DF6D74" w:rsidRPr="001A5466">
        <w:rPr>
          <w:rFonts w:eastAsia="Batang"/>
        </w:rPr>
        <w:t>)</w:t>
      </w:r>
      <w:r w:rsidR="00DF6D74" w:rsidRPr="001A5466">
        <w:rPr>
          <w:rFonts w:eastAsia="Batang"/>
        </w:rPr>
        <w:tab/>
        <w:t>Tele2 IoT</w:t>
      </w:r>
      <w:r w:rsidRPr="001A5466">
        <w:rPr>
          <w:rFonts w:eastAsia="Batang"/>
        </w:rPr>
        <w:t xml:space="preserve"> (Tele2 Sverige Aktiebolag)</w:t>
      </w:r>
    </w:p>
    <w:p w14:paraId="42770A39" w14:textId="550E0988" w:rsidR="00DF6D74" w:rsidRPr="001A5466" w:rsidRDefault="00370E67" w:rsidP="00DF6D74">
      <w:pPr>
        <w:pStyle w:val="enumlev1"/>
        <w:rPr>
          <w:rFonts w:eastAsia="Batang"/>
        </w:rPr>
      </w:pPr>
      <w:r w:rsidRPr="001A5466">
        <w:rPr>
          <w:rFonts w:eastAsia="Batang"/>
        </w:rPr>
        <w:t>17</w:t>
      </w:r>
      <w:r w:rsidR="00DF6D74" w:rsidRPr="001A5466">
        <w:rPr>
          <w:rFonts w:eastAsia="Batang"/>
        </w:rPr>
        <w:t>)</w:t>
      </w:r>
      <w:r w:rsidR="00DF6D74" w:rsidRPr="001A5466">
        <w:rPr>
          <w:rFonts w:eastAsia="Batang"/>
        </w:rPr>
        <w:tab/>
        <w:t>Cubic Telecom Limited</w:t>
      </w:r>
    </w:p>
    <w:p w14:paraId="6BCFF190" w14:textId="16907E4D" w:rsidR="00DF6D74" w:rsidRPr="001A5466" w:rsidRDefault="00370E67" w:rsidP="00DF6D74">
      <w:pPr>
        <w:pStyle w:val="enumlev1"/>
        <w:rPr>
          <w:rFonts w:eastAsia="Batang"/>
        </w:rPr>
      </w:pPr>
      <w:r w:rsidRPr="001A5466">
        <w:rPr>
          <w:rFonts w:eastAsia="Batang"/>
        </w:rPr>
        <w:t>18</w:t>
      </w:r>
      <w:r w:rsidR="00DF6D74" w:rsidRPr="001A5466">
        <w:rPr>
          <w:rFonts w:eastAsia="Batang"/>
        </w:rPr>
        <w:t>)</w:t>
      </w:r>
      <w:r w:rsidR="00DF6D74" w:rsidRPr="001A5466">
        <w:rPr>
          <w:rFonts w:eastAsia="Batang"/>
        </w:rPr>
        <w:tab/>
        <w:t>Tampnet AS</w:t>
      </w:r>
    </w:p>
    <w:p w14:paraId="23731EBF" w14:textId="404A05EC" w:rsidR="00DF6D74" w:rsidRPr="001A5466" w:rsidRDefault="00370E67" w:rsidP="00DF6D74">
      <w:pPr>
        <w:pStyle w:val="enumlev1"/>
        <w:rPr>
          <w:rFonts w:eastAsia="Batang"/>
        </w:rPr>
      </w:pPr>
      <w:r w:rsidRPr="001A5466">
        <w:rPr>
          <w:rFonts w:eastAsia="Batang"/>
        </w:rPr>
        <w:t>19</w:t>
      </w:r>
      <w:r w:rsidR="00DF6D74" w:rsidRPr="001A5466">
        <w:rPr>
          <w:rFonts w:eastAsia="Batang"/>
        </w:rPr>
        <w:t>)</w:t>
      </w:r>
      <w:r w:rsidR="00DF6D74" w:rsidRPr="001A5466">
        <w:rPr>
          <w:rFonts w:eastAsia="Batang"/>
        </w:rPr>
        <w:tab/>
        <w:t>Clementvale Baltic OÜ</w:t>
      </w:r>
    </w:p>
    <w:p w14:paraId="126F3B90" w14:textId="72D2002E" w:rsidR="00DF6D74" w:rsidRPr="001A5466" w:rsidRDefault="00370E67" w:rsidP="00DF6D74">
      <w:pPr>
        <w:pStyle w:val="enumlev1"/>
        <w:rPr>
          <w:rFonts w:eastAsia="Batang"/>
        </w:rPr>
      </w:pPr>
      <w:r w:rsidRPr="001A5466">
        <w:rPr>
          <w:rFonts w:eastAsia="Batang"/>
        </w:rPr>
        <w:t>20</w:t>
      </w:r>
      <w:r w:rsidR="00DF6D74" w:rsidRPr="001A5466">
        <w:rPr>
          <w:rFonts w:eastAsia="Batang"/>
        </w:rPr>
        <w:t>)</w:t>
      </w:r>
      <w:r w:rsidR="00DF6D74" w:rsidRPr="001A5466">
        <w:rPr>
          <w:rFonts w:eastAsia="Batang"/>
        </w:rPr>
        <w:tab/>
        <w:t>Legos</w:t>
      </w:r>
    </w:p>
    <w:p w14:paraId="504CC34D" w14:textId="7D5DCF8E" w:rsidR="00DF6D74" w:rsidRPr="001A5466" w:rsidRDefault="00370E67" w:rsidP="00DF6D74">
      <w:pPr>
        <w:pStyle w:val="enumlev1"/>
        <w:rPr>
          <w:rFonts w:eastAsia="Batang"/>
        </w:rPr>
      </w:pPr>
      <w:r w:rsidRPr="001A5466">
        <w:rPr>
          <w:rFonts w:eastAsia="Batang"/>
        </w:rPr>
        <w:lastRenderedPageBreak/>
        <w:t>21</w:t>
      </w:r>
      <w:r w:rsidR="00DF6D74" w:rsidRPr="001A5466">
        <w:rPr>
          <w:rFonts w:eastAsia="Batang"/>
        </w:rPr>
        <w:t>)</w:t>
      </w:r>
      <w:r w:rsidR="00DF6D74" w:rsidRPr="001A5466">
        <w:rPr>
          <w:rFonts w:eastAsia="Batang"/>
        </w:rPr>
        <w:tab/>
        <w:t>1NCE GmbH</w:t>
      </w:r>
    </w:p>
    <w:p w14:paraId="2BED3F75" w14:textId="12F07BB1" w:rsidR="00DF6D74" w:rsidRPr="001A5466" w:rsidRDefault="00370E67" w:rsidP="00DF6D74">
      <w:pPr>
        <w:pStyle w:val="enumlev1"/>
        <w:rPr>
          <w:rFonts w:eastAsia="Batang"/>
        </w:rPr>
      </w:pPr>
      <w:r w:rsidRPr="001A5466">
        <w:rPr>
          <w:rFonts w:eastAsia="Batang"/>
        </w:rPr>
        <w:t>22</w:t>
      </w:r>
      <w:r w:rsidR="00DF6D74" w:rsidRPr="001A5466">
        <w:rPr>
          <w:rFonts w:eastAsia="Batang"/>
        </w:rPr>
        <w:t>)</w:t>
      </w:r>
      <w:r w:rsidR="00DF6D74" w:rsidRPr="001A5466">
        <w:rPr>
          <w:rFonts w:eastAsia="Batang"/>
        </w:rPr>
        <w:tab/>
        <w:t>Maersk Line A/S</w:t>
      </w:r>
    </w:p>
    <w:p w14:paraId="47A84737" w14:textId="2EC5E794" w:rsidR="00DF6D74" w:rsidRPr="001A5466" w:rsidRDefault="00370E67" w:rsidP="00DF6D74">
      <w:pPr>
        <w:pStyle w:val="enumlev1"/>
        <w:rPr>
          <w:rFonts w:eastAsia="Batang"/>
        </w:rPr>
      </w:pPr>
      <w:r w:rsidRPr="001A5466">
        <w:rPr>
          <w:rFonts w:eastAsia="Batang"/>
        </w:rPr>
        <w:t>23</w:t>
      </w:r>
      <w:r w:rsidR="00DF6D74" w:rsidRPr="001A5466">
        <w:rPr>
          <w:rFonts w:eastAsia="Batang"/>
        </w:rPr>
        <w:t>)</w:t>
      </w:r>
      <w:r w:rsidR="00DF6D74" w:rsidRPr="001A5466">
        <w:rPr>
          <w:rFonts w:eastAsia="Batang"/>
        </w:rPr>
        <w:tab/>
        <w:t>Plintron Global Technology Solutions Private Limited</w:t>
      </w:r>
    </w:p>
    <w:p w14:paraId="1DC0EF69" w14:textId="7951EE08" w:rsidR="00DF6D74" w:rsidRPr="001A5466" w:rsidRDefault="00370E67" w:rsidP="00DF6D74">
      <w:pPr>
        <w:pStyle w:val="enumlev1"/>
        <w:rPr>
          <w:rFonts w:eastAsia="Batang"/>
        </w:rPr>
      </w:pPr>
      <w:r w:rsidRPr="001A5466">
        <w:rPr>
          <w:rFonts w:eastAsia="Batang"/>
        </w:rPr>
        <w:t>24</w:t>
      </w:r>
      <w:r w:rsidR="00DF6D74" w:rsidRPr="001A5466">
        <w:rPr>
          <w:rFonts w:eastAsia="Batang"/>
        </w:rPr>
        <w:t>)</w:t>
      </w:r>
      <w:r w:rsidR="00DF6D74" w:rsidRPr="001A5466">
        <w:rPr>
          <w:rFonts w:eastAsia="Batang"/>
        </w:rPr>
        <w:tab/>
        <w:t>Limitless Mobile, LLC</w:t>
      </w:r>
    </w:p>
    <w:p w14:paraId="0DAD4E3D" w14:textId="57259DDE" w:rsidR="00DF6D74" w:rsidRPr="001A5466" w:rsidRDefault="00370E67" w:rsidP="00DF6D74">
      <w:pPr>
        <w:pStyle w:val="enumlev1"/>
        <w:rPr>
          <w:rFonts w:eastAsia="Batang"/>
        </w:rPr>
      </w:pPr>
      <w:r w:rsidRPr="001A5466">
        <w:rPr>
          <w:rFonts w:eastAsia="Batang"/>
        </w:rPr>
        <w:t>25</w:t>
      </w:r>
      <w:r w:rsidR="00DF6D74" w:rsidRPr="001A5466">
        <w:rPr>
          <w:rFonts w:eastAsia="Batang"/>
        </w:rPr>
        <w:t>)</w:t>
      </w:r>
      <w:r w:rsidR="00DF6D74" w:rsidRPr="001A5466">
        <w:rPr>
          <w:rFonts w:eastAsia="Batang"/>
        </w:rPr>
        <w:tab/>
        <w:t>GloTell B.V.</w:t>
      </w:r>
    </w:p>
    <w:p w14:paraId="4C9F2B63" w14:textId="59263C51" w:rsidR="00DF6D74" w:rsidRPr="001A5466" w:rsidRDefault="00370E67" w:rsidP="00DF6D74">
      <w:pPr>
        <w:pStyle w:val="enumlev1"/>
        <w:rPr>
          <w:rFonts w:eastAsia="Batang"/>
        </w:rPr>
      </w:pPr>
      <w:r w:rsidRPr="001A5466">
        <w:rPr>
          <w:rFonts w:eastAsia="Batang"/>
        </w:rPr>
        <w:t>26</w:t>
      </w:r>
      <w:r w:rsidR="00DF6D74" w:rsidRPr="001A5466">
        <w:rPr>
          <w:rFonts w:eastAsia="Batang"/>
        </w:rPr>
        <w:t>)</w:t>
      </w:r>
      <w:r w:rsidR="00DF6D74" w:rsidRPr="001A5466">
        <w:rPr>
          <w:rFonts w:eastAsia="Batang"/>
        </w:rPr>
        <w:tab/>
        <w:t>Syniverse Technologies, LLC</w:t>
      </w:r>
    </w:p>
    <w:p w14:paraId="11505BC5" w14:textId="2AE4D422" w:rsidR="00DF6D74" w:rsidRPr="001A5466" w:rsidRDefault="00370E67" w:rsidP="00DF6D74">
      <w:pPr>
        <w:pStyle w:val="enumlev1"/>
        <w:rPr>
          <w:rFonts w:eastAsia="Batang"/>
        </w:rPr>
      </w:pPr>
      <w:r w:rsidRPr="001A5466">
        <w:rPr>
          <w:rFonts w:eastAsia="Batang"/>
        </w:rPr>
        <w:t>27</w:t>
      </w:r>
      <w:r w:rsidR="00DF6D74" w:rsidRPr="001A5466">
        <w:rPr>
          <w:rFonts w:eastAsia="Batang"/>
        </w:rPr>
        <w:t>)</w:t>
      </w:r>
      <w:r w:rsidR="00DF6D74" w:rsidRPr="001A5466">
        <w:rPr>
          <w:rFonts w:eastAsia="Batang"/>
        </w:rPr>
        <w:tab/>
        <w:t>Twilio Inc.</w:t>
      </w:r>
    </w:p>
    <w:p w14:paraId="52DD5022" w14:textId="27AAD4A0" w:rsidR="00DF6D74" w:rsidRPr="001A5466" w:rsidRDefault="00370E67" w:rsidP="00DF6D74">
      <w:pPr>
        <w:pStyle w:val="enumlev1"/>
        <w:rPr>
          <w:rFonts w:eastAsia="Batang"/>
        </w:rPr>
      </w:pPr>
      <w:r w:rsidRPr="001A5466">
        <w:rPr>
          <w:rFonts w:eastAsia="Batang"/>
        </w:rPr>
        <w:t>28</w:t>
      </w:r>
      <w:r w:rsidR="00DF6D74" w:rsidRPr="001A5466">
        <w:rPr>
          <w:rFonts w:eastAsia="Batang"/>
        </w:rPr>
        <w:t>)</w:t>
      </w:r>
      <w:r w:rsidR="00DF6D74" w:rsidRPr="001A5466">
        <w:rPr>
          <w:rFonts w:eastAsia="Batang"/>
        </w:rPr>
        <w:tab/>
        <w:t>MTN Management Services</w:t>
      </w:r>
    </w:p>
    <w:p w14:paraId="0F5811B4" w14:textId="5FABC169" w:rsidR="00DF6D74" w:rsidRPr="001A5466" w:rsidRDefault="00370E67" w:rsidP="00DF6D74">
      <w:pPr>
        <w:pStyle w:val="enumlev1"/>
        <w:rPr>
          <w:rFonts w:eastAsia="Batang"/>
        </w:rPr>
      </w:pPr>
      <w:r w:rsidRPr="001A5466">
        <w:rPr>
          <w:rFonts w:eastAsia="Batang"/>
        </w:rPr>
        <w:t>29</w:t>
      </w:r>
      <w:r w:rsidR="00DF6D74" w:rsidRPr="001A5466">
        <w:rPr>
          <w:rFonts w:eastAsia="Batang"/>
        </w:rPr>
        <w:t>)</w:t>
      </w:r>
      <w:r w:rsidR="00DF6D74" w:rsidRPr="001A5466">
        <w:rPr>
          <w:rFonts w:eastAsia="Batang"/>
        </w:rPr>
        <w:tab/>
        <w:t>OneWeb</w:t>
      </w:r>
    </w:p>
    <w:p w14:paraId="40ABE8B4" w14:textId="5B27B754" w:rsidR="00DF6D74" w:rsidRPr="001A5466" w:rsidRDefault="00370E67" w:rsidP="00DF6D74">
      <w:pPr>
        <w:pStyle w:val="enumlev1"/>
        <w:rPr>
          <w:rFonts w:eastAsia="Batang"/>
        </w:rPr>
      </w:pPr>
      <w:r w:rsidRPr="001A5466">
        <w:rPr>
          <w:rFonts w:eastAsia="Batang"/>
        </w:rPr>
        <w:t>30</w:t>
      </w:r>
      <w:r w:rsidR="00DF6D74" w:rsidRPr="001A5466">
        <w:rPr>
          <w:rFonts w:eastAsia="Batang"/>
        </w:rPr>
        <w:t>)</w:t>
      </w:r>
      <w:r w:rsidR="00DF6D74" w:rsidRPr="001A5466">
        <w:rPr>
          <w:rFonts w:eastAsia="Batang"/>
        </w:rPr>
        <w:tab/>
        <w:t>MessageBird B.V.</w:t>
      </w:r>
    </w:p>
    <w:p w14:paraId="1E0B11B7" w14:textId="1DB0F7B8" w:rsidR="00DF6D74" w:rsidRPr="001A5466" w:rsidRDefault="00370E67" w:rsidP="00DF6D74">
      <w:pPr>
        <w:pStyle w:val="enumlev1"/>
        <w:rPr>
          <w:rFonts w:eastAsia="Batang"/>
        </w:rPr>
      </w:pPr>
      <w:r w:rsidRPr="001A5466">
        <w:rPr>
          <w:rFonts w:eastAsia="Batang"/>
        </w:rPr>
        <w:t>31</w:t>
      </w:r>
      <w:r w:rsidR="00DF6D74" w:rsidRPr="001A5466">
        <w:rPr>
          <w:rFonts w:eastAsia="Batang"/>
        </w:rPr>
        <w:t>)</w:t>
      </w:r>
      <w:r w:rsidR="00DF6D74" w:rsidRPr="001A5466">
        <w:rPr>
          <w:rFonts w:eastAsia="Batang"/>
        </w:rPr>
        <w:tab/>
        <w:t>BICS SA</w:t>
      </w:r>
    </w:p>
    <w:p w14:paraId="29B36888" w14:textId="291C1E65" w:rsidR="00DF6D74" w:rsidRPr="001A5466" w:rsidRDefault="00370E67" w:rsidP="00DF6D74">
      <w:pPr>
        <w:pStyle w:val="enumlev1"/>
        <w:rPr>
          <w:rFonts w:eastAsia="Batang"/>
        </w:rPr>
      </w:pPr>
      <w:r w:rsidRPr="001A5466">
        <w:rPr>
          <w:rFonts w:eastAsia="Batang"/>
        </w:rPr>
        <w:t>32</w:t>
      </w:r>
      <w:r w:rsidR="00DF6D74" w:rsidRPr="001A5466">
        <w:rPr>
          <w:rFonts w:eastAsia="Batang"/>
        </w:rPr>
        <w:t>)</w:t>
      </w:r>
      <w:r w:rsidR="00DF6D74" w:rsidRPr="001A5466">
        <w:rPr>
          <w:rFonts w:eastAsia="Batang"/>
        </w:rPr>
        <w:tab/>
        <w:t>SAP</w:t>
      </w:r>
      <w:r w:rsidR="00024102" w:rsidRPr="001A5466">
        <w:rPr>
          <w:rFonts w:eastAsia="Batang"/>
          <w:szCs w:val="24"/>
        </w:rPr>
        <w:t xml:space="preserve"> </w:t>
      </w:r>
      <w:r w:rsidR="00024102" w:rsidRPr="001A5466">
        <w:rPr>
          <w:rFonts w:eastAsia="Batang"/>
        </w:rPr>
        <w:t>SE (</w:t>
      </w:r>
      <w:r w:rsidR="00384BB4" w:rsidRPr="001A5466">
        <w:rPr>
          <w:rFonts w:eastAsia="Batang"/>
        </w:rPr>
        <w:t>actualmente</w:t>
      </w:r>
      <w:r w:rsidR="00024102" w:rsidRPr="001A5466">
        <w:rPr>
          <w:rFonts w:eastAsia="Batang"/>
        </w:rPr>
        <w:t xml:space="preserve"> SINCH)</w:t>
      </w:r>
    </w:p>
    <w:p w14:paraId="62BDF515" w14:textId="36C6C649" w:rsidR="00DF6D74" w:rsidRPr="001A5466" w:rsidRDefault="00370E67" w:rsidP="00DF6D74">
      <w:pPr>
        <w:pStyle w:val="enumlev1"/>
        <w:rPr>
          <w:rFonts w:eastAsia="Batang"/>
        </w:rPr>
      </w:pPr>
      <w:r w:rsidRPr="001A5466">
        <w:rPr>
          <w:rFonts w:eastAsia="Batang"/>
        </w:rPr>
        <w:t>33</w:t>
      </w:r>
      <w:r w:rsidR="00DF6D74" w:rsidRPr="001A5466">
        <w:rPr>
          <w:rFonts w:eastAsia="Batang"/>
        </w:rPr>
        <w:t>)</w:t>
      </w:r>
      <w:r w:rsidR="00DF6D74" w:rsidRPr="001A5466">
        <w:rPr>
          <w:rFonts w:eastAsia="Batang"/>
        </w:rPr>
        <w:tab/>
        <w:t>European Telecommunications Standards Institute (ETSI)</w:t>
      </w:r>
    </w:p>
    <w:p w14:paraId="2C701201" w14:textId="02B19DD7" w:rsidR="00DF6D74" w:rsidRPr="001A5466" w:rsidRDefault="00370E67" w:rsidP="00DF6D74">
      <w:pPr>
        <w:pStyle w:val="enumlev1"/>
        <w:rPr>
          <w:rFonts w:eastAsia="Batang"/>
        </w:rPr>
      </w:pPr>
      <w:r w:rsidRPr="001A5466">
        <w:rPr>
          <w:rFonts w:eastAsia="Batang"/>
        </w:rPr>
        <w:t>34</w:t>
      </w:r>
      <w:r w:rsidR="00DF6D74" w:rsidRPr="001A5466">
        <w:rPr>
          <w:rFonts w:eastAsia="Batang"/>
        </w:rPr>
        <w:t>)</w:t>
      </w:r>
      <w:r w:rsidR="00DF6D74" w:rsidRPr="001A5466">
        <w:rPr>
          <w:rFonts w:eastAsia="Batang"/>
        </w:rPr>
        <w:tab/>
        <w:t>Beezz Communication Solutions Ltd.</w:t>
      </w:r>
    </w:p>
    <w:p w14:paraId="626F6F00" w14:textId="7300E0DF" w:rsidR="00DF6D74" w:rsidRPr="001A5466" w:rsidRDefault="00370E67" w:rsidP="00DF6D74">
      <w:pPr>
        <w:pStyle w:val="enumlev1"/>
        <w:rPr>
          <w:rFonts w:eastAsia="Batang"/>
        </w:rPr>
      </w:pPr>
      <w:r w:rsidRPr="001A5466">
        <w:rPr>
          <w:rFonts w:eastAsia="Batang"/>
        </w:rPr>
        <w:t>35</w:t>
      </w:r>
      <w:r w:rsidR="00DF6D74" w:rsidRPr="001A5466">
        <w:rPr>
          <w:rFonts w:eastAsia="Batang"/>
        </w:rPr>
        <w:t>)</w:t>
      </w:r>
      <w:r w:rsidR="00DF6D74" w:rsidRPr="001A5466">
        <w:rPr>
          <w:rFonts w:eastAsia="Batang"/>
        </w:rPr>
        <w:tab/>
        <w:t>Teleena Holding B.V.</w:t>
      </w:r>
      <w:r w:rsidRPr="001A5466">
        <w:rPr>
          <w:rFonts w:eastAsia="Batang"/>
          <w:szCs w:val="24"/>
        </w:rPr>
        <w:t xml:space="preserve"> </w:t>
      </w:r>
      <w:r w:rsidRPr="001A5466">
        <w:rPr>
          <w:rFonts w:eastAsia="Batang"/>
        </w:rPr>
        <w:t>(</w:t>
      </w:r>
      <w:r w:rsidR="00384BB4" w:rsidRPr="001A5466">
        <w:rPr>
          <w:rFonts w:eastAsia="Batang"/>
        </w:rPr>
        <w:t>actualmente</w:t>
      </w:r>
      <w:r w:rsidRPr="001A5466">
        <w:rPr>
          <w:rFonts w:eastAsia="Batang"/>
        </w:rPr>
        <w:t xml:space="preserve"> Tata Communications (UK) Limited)</w:t>
      </w:r>
    </w:p>
    <w:p w14:paraId="071FFE1D" w14:textId="77777777" w:rsidR="009739FE" w:rsidRPr="001A5466" w:rsidRDefault="009739FE" w:rsidP="00DF6D74">
      <w:pPr>
        <w:pStyle w:val="Headingb"/>
        <w:rPr>
          <w:rFonts w:eastAsia="Batang"/>
        </w:rPr>
      </w:pPr>
    </w:p>
    <w:p w14:paraId="68024D81" w14:textId="5301CCF0" w:rsidR="00DF6D74" w:rsidRPr="001A5466" w:rsidRDefault="00DF6D74" w:rsidP="00DF6D74">
      <w:pPr>
        <w:pStyle w:val="Headingb"/>
        <w:rPr>
          <w:rFonts w:eastAsia="Batang"/>
        </w:rPr>
      </w:pPr>
      <w:r w:rsidRPr="001A5466">
        <w:rPr>
          <w:rFonts w:eastAsia="Batang"/>
        </w:rPr>
        <w:t>Se asignaron CC y IC compartidos UIT-T E.164 a:</w:t>
      </w:r>
    </w:p>
    <w:p w14:paraId="46359180" w14:textId="65817626" w:rsidR="00024102" w:rsidRPr="001A5466" w:rsidRDefault="00024102" w:rsidP="00E416EF">
      <w:pPr>
        <w:pStyle w:val="enumlev1"/>
        <w:tabs>
          <w:tab w:val="clear" w:pos="1871"/>
        </w:tabs>
        <w:ind w:left="0" w:firstLine="0"/>
        <w:rPr>
          <w:rFonts w:eastAsia="Batang"/>
          <w:szCs w:val="24"/>
        </w:rPr>
      </w:pPr>
      <w:r w:rsidRPr="001A5466">
        <w:rPr>
          <w:rFonts w:eastAsia="Batang"/>
          <w:szCs w:val="24"/>
        </w:rPr>
        <w:t>1)</w:t>
      </w:r>
      <w:r w:rsidRPr="001A5466">
        <w:rPr>
          <w:rFonts w:eastAsia="Batang"/>
          <w:szCs w:val="24"/>
        </w:rPr>
        <w:tab/>
        <w:t>Airnity</w:t>
      </w:r>
    </w:p>
    <w:p w14:paraId="101BB066" w14:textId="1DF1096C" w:rsidR="00024102" w:rsidRPr="001A5466" w:rsidRDefault="00024102" w:rsidP="00E416EF">
      <w:pPr>
        <w:pStyle w:val="enumlev1"/>
        <w:tabs>
          <w:tab w:val="clear" w:pos="1871"/>
        </w:tabs>
        <w:ind w:left="0" w:firstLine="0"/>
        <w:rPr>
          <w:rFonts w:eastAsia="Batang"/>
          <w:szCs w:val="24"/>
        </w:rPr>
      </w:pPr>
      <w:r w:rsidRPr="001A5466">
        <w:rPr>
          <w:rFonts w:eastAsia="Batang"/>
          <w:szCs w:val="24"/>
        </w:rPr>
        <w:t>2)</w:t>
      </w:r>
      <w:r w:rsidRPr="001A5466">
        <w:rPr>
          <w:rFonts w:eastAsia="Batang"/>
          <w:szCs w:val="24"/>
        </w:rPr>
        <w:tab/>
        <w:t>Eseye Ltd.</w:t>
      </w:r>
    </w:p>
    <w:p w14:paraId="114AE4D1" w14:textId="64FECCD1" w:rsidR="00024102" w:rsidRPr="001A5466" w:rsidRDefault="00024102" w:rsidP="00E416EF">
      <w:pPr>
        <w:pStyle w:val="enumlev1"/>
        <w:tabs>
          <w:tab w:val="clear" w:pos="1871"/>
        </w:tabs>
        <w:ind w:left="0" w:firstLine="0"/>
        <w:rPr>
          <w:rFonts w:eastAsia="Batang"/>
          <w:szCs w:val="24"/>
        </w:rPr>
      </w:pPr>
      <w:r w:rsidRPr="001A5466">
        <w:rPr>
          <w:rFonts w:eastAsia="Batang"/>
          <w:szCs w:val="24"/>
        </w:rPr>
        <w:t>3)</w:t>
      </w:r>
      <w:r w:rsidRPr="001A5466">
        <w:rPr>
          <w:rFonts w:eastAsia="Batang"/>
          <w:szCs w:val="24"/>
        </w:rPr>
        <w:tab/>
        <w:t>A1 Telekom Austria AG</w:t>
      </w:r>
    </w:p>
    <w:p w14:paraId="0138DC67" w14:textId="2C6C0689" w:rsidR="00024102" w:rsidRPr="001A5466" w:rsidRDefault="00024102" w:rsidP="00E416EF">
      <w:pPr>
        <w:pStyle w:val="enumlev1"/>
        <w:tabs>
          <w:tab w:val="clear" w:pos="1871"/>
        </w:tabs>
        <w:ind w:left="0" w:firstLine="0"/>
        <w:rPr>
          <w:rFonts w:eastAsia="Batang"/>
          <w:szCs w:val="24"/>
        </w:rPr>
      </w:pPr>
      <w:r w:rsidRPr="001A5466">
        <w:rPr>
          <w:rFonts w:eastAsia="Batang"/>
          <w:szCs w:val="24"/>
        </w:rPr>
        <w:t>4)</w:t>
      </w:r>
      <w:r w:rsidRPr="001A5466">
        <w:rPr>
          <w:rFonts w:eastAsia="Batang"/>
          <w:szCs w:val="24"/>
        </w:rPr>
        <w:tab/>
        <w:t>Nokia</w:t>
      </w:r>
    </w:p>
    <w:p w14:paraId="7D6C10EA" w14:textId="415A8797" w:rsidR="00024102" w:rsidRPr="001A5466" w:rsidRDefault="00024102" w:rsidP="00E416EF">
      <w:pPr>
        <w:pStyle w:val="enumlev1"/>
        <w:tabs>
          <w:tab w:val="clear" w:pos="1871"/>
        </w:tabs>
        <w:ind w:left="0" w:firstLine="0"/>
        <w:rPr>
          <w:rFonts w:eastAsia="Batang"/>
          <w:szCs w:val="24"/>
        </w:rPr>
      </w:pPr>
      <w:r w:rsidRPr="001A5466">
        <w:rPr>
          <w:rFonts w:eastAsia="Batang"/>
          <w:szCs w:val="24"/>
        </w:rPr>
        <w:t>5)</w:t>
      </w:r>
      <w:r w:rsidRPr="001A5466">
        <w:rPr>
          <w:rFonts w:eastAsia="Batang"/>
          <w:szCs w:val="24"/>
        </w:rPr>
        <w:tab/>
        <w:t>Telecom Italia Sparkle S.p.A.</w:t>
      </w:r>
    </w:p>
    <w:p w14:paraId="35D1D560" w14:textId="5A54B9C0" w:rsidR="00024102" w:rsidRPr="001A5466" w:rsidRDefault="00024102" w:rsidP="00E416EF">
      <w:pPr>
        <w:pStyle w:val="enumlev1"/>
        <w:tabs>
          <w:tab w:val="clear" w:pos="1871"/>
        </w:tabs>
        <w:ind w:left="0" w:firstLine="0"/>
        <w:rPr>
          <w:rFonts w:eastAsia="Batang"/>
          <w:szCs w:val="24"/>
        </w:rPr>
      </w:pPr>
      <w:r w:rsidRPr="001A5466">
        <w:rPr>
          <w:rFonts w:eastAsia="Batang"/>
          <w:szCs w:val="24"/>
        </w:rPr>
        <w:t>6)</w:t>
      </w:r>
      <w:r w:rsidRPr="001A5466">
        <w:rPr>
          <w:rFonts w:eastAsia="Batang"/>
          <w:szCs w:val="24"/>
        </w:rPr>
        <w:tab/>
        <w:t>Afinna One Srl</w:t>
      </w:r>
    </w:p>
    <w:p w14:paraId="4DF38656" w14:textId="2D91D16A" w:rsidR="00024102" w:rsidRPr="001A5466" w:rsidRDefault="00024102" w:rsidP="00E416EF">
      <w:pPr>
        <w:pStyle w:val="enumlev1"/>
        <w:tabs>
          <w:tab w:val="clear" w:pos="1871"/>
        </w:tabs>
        <w:ind w:left="0" w:firstLine="0"/>
        <w:rPr>
          <w:rFonts w:eastAsia="Batang"/>
          <w:szCs w:val="24"/>
        </w:rPr>
      </w:pPr>
      <w:r w:rsidRPr="001A5466">
        <w:rPr>
          <w:rFonts w:eastAsia="Batang"/>
          <w:szCs w:val="24"/>
        </w:rPr>
        <w:t>7)</w:t>
      </w:r>
      <w:r w:rsidRPr="001A5466">
        <w:rPr>
          <w:rFonts w:eastAsia="Batang"/>
          <w:szCs w:val="24"/>
        </w:rPr>
        <w:tab/>
        <w:t>Telef</w:t>
      </w:r>
      <w:r w:rsidR="00384BB4" w:rsidRPr="001A5466">
        <w:rPr>
          <w:rFonts w:eastAsia="Batang"/>
          <w:szCs w:val="24"/>
        </w:rPr>
        <w:t>ó</w:t>
      </w:r>
      <w:r w:rsidRPr="001A5466">
        <w:rPr>
          <w:rFonts w:eastAsia="Batang"/>
          <w:szCs w:val="24"/>
        </w:rPr>
        <w:t xml:space="preserve">nica </w:t>
      </w:r>
      <w:r w:rsidR="00384BB4" w:rsidRPr="001A5466">
        <w:rPr>
          <w:rFonts w:eastAsia="Batang"/>
          <w:szCs w:val="24"/>
        </w:rPr>
        <w:t>Móviles</w:t>
      </w:r>
      <w:r w:rsidRPr="001A5466">
        <w:rPr>
          <w:rFonts w:eastAsia="Batang"/>
          <w:szCs w:val="24"/>
        </w:rPr>
        <w:t xml:space="preserve"> España, S.A. Unipersonal (TME)</w:t>
      </w:r>
    </w:p>
    <w:p w14:paraId="12756F81" w14:textId="758EE5A3" w:rsidR="00024102" w:rsidRPr="001A5466" w:rsidRDefault="00024102" w:rsidP="00E416EF">
      <w:pPr>
        <w:pStyle w:val="enumlev1"/>
        <w:tabs>
          <w:tab w:val="clear" w:pos="1871"/>
        </w:tabs>
        <w:ind w:left="0" w:firstLine="0"/>
        <w:rPr>
          <w:rFonts w:eastAsia="Batang"/>
          <w:szCs w:val="24"/>
        </w:rPr>
      </w:pPr>
      <w:r w:rsidRPr="001A5466">
        <w:rPr>
          <w:rFonts w:eastAsia="Batang"/>
          <w:szCs w:val="24"/>
        </w:rPr>
        <w:t>8)</w:t>
      </w:r>
      <w:r w:rsidRPr="001A5466">
        <w:rPr>
          <w:rFonts w:eastAsia="Batang"/>
          <w:szCs w:val="24"/>
        </w:rPr>
        <w:tab/>
      </w:r>
      <w:r w:rsidR="00384BB4" w:rsidRPr="001A5466">
        <w:rPr>
          <w:rFonts w:eastAsia="Batang"/>
          <w:szCs w:val="24"/>
        </w:rPr>
        <w:t>Telef</w:t>
      </w:r>
      <w:r w:rsidR="00187568" w:rsidRPr="001A5466">
        <w:rPr>
          <w:rFonts w:eastAsia="Batang"/>
          <w:szCs w:val="24"/>
        </w:rPr>
        <w:t>ó</w:t>
      </w:r>
      <w:r w:rsidR="00384BB4" w:rsidRPr="001A5466">
        <w:rPr>
          <w:rFonts w:eastAsia="Batang"/>
          <w:szCs w:val="24"/>
        </w:rPr>
        <w:t>nica</w:t>
      </w:r>
      <w:r w:rsidRPr="001A5466">
        <w:rPr>
          <w:rFonts w:eastAsia="Batang"/>
          <w:szCs w:val="24"/>
        </w:rPr>
        <w:t xml:space="preserve"> Germany GmbH &amp; Co.</w:t>
      </w:r>
    </w:p>
    <w:p w14:paraId="3B644D64" w14:textId="477A1670" w:rsidR="00DF6D74" w:rsidRPr="001A5466" w:rsidRDefault="00024102" w:rsidP="00DF6D74">
      <w:pPr>
        <w:pStyle w:val="enumlev1"/>
        <w:rPr>
          <w:rFonts w:eastAsia="Batang"/>
        </w:rPr>
      </w:pPr>
      <w:r w:rsidRPr="001A5466">
        <w:rPr>
          <w:rFonts w:eastAsia="Batang"/>
        </w:rPr>
        <w:t>9</w:t>
      </w:r>
      <w:r w:rsidR="00DF6D74" w:rsidRPr="001A5466">
        <w:rPr>
          <w:rFonts w:eastAsia="Batang"/>
        </w:rPr>
        <w:t>)</w:t>
      </w:r>
      <w:r w:rsidR="00DF6D74" w:rsidRPr="001A5466">
        <w:rPr>
          <w:rFonts w:eastAsia="Batang"/>
        </w:rPr>
        <w:tab/>
        <w:t>Podsystem Ltd.</w:t>
      </w:r>
    </w:p>
    <w:p w14:paraId="11F9D504" w14:textId="31BB9B22" w:rsidR="00DF6D74" w:rsidRPr="001A5466" w:rsidRDefault="00024102" w:rsidP="00DF6D74">
      <w:pPr>
        <w:pStyle w:val="enumlev1"/>
        <w:rPr>
          <w:rFonts w:eastAsia="Batang"/>
        </w:rPr>
      </w:pPr>
      <w:r w:rsidRPr="001A5466">
        <w:rPr>
          <w:rFonts w:eastAsia="Batang"/>
        </w:rPr>
        <w:t>10</w:t>
      </w:r>
      <w:r w:rsidR="00DF6D74" w:rsidRPr="001A5466">
        <w:rPr>
          <w:rFonts w:eastAsia="Batang"/>
        </w:rPr>
        <w:t>)</w:t>
      </w:r>
      <w:r w:rsidR="00DF6D74" w:rsidRPr="001A5466">
        <w:rPr>
          <w:rFonts w:eastAsia="Batang"/>
        </w:rPr>
        <w:tab/>
        <w:t>Tele2 IoT</w:t>
      </w:r>
      <w:r w:rsidRPr="001A5466">
        <w:rPr>
          <w:rFonts w:eastAsia="Batang"/>
        </w:rPr>
        <w:t xml:space="preserve"> (Tele2 Sverige Aktiebolag)</w:t>
      </w:r>
    </w:p>
    <w:p w14:paraId="386DAC35" w14:textId="053B3608" w:rsidR="00DF6D74" w:rsidRPr="001A5466" w:rsidRDefault="00024102" w:rsidP="00DF6D74">
      <w:pPr>
        <w:pStyle w:val="enumlev1"/>
        <w:rPr>
          <w:rFonts w:eastAsia="Batang"/>
        </w:rPr>
      </w:pPr>
      <w:r w:rsidRPr="001A5466">
        <w:rPr>
          <w:rFonts w:eastAsia="Batang"/>
        </w:rPr>
        <w:t>11</w:t>
      </w:r>
      <w:r w:rsidR="00DF6D74" w:rsidRPr="001A5466">
        <w:rPr>
          <w:rFonts w:eastAsia="Batang"/>
        </w:rPr>
        <w:t>)</w:t>
      </w:r>
      <w:r w:rsidR="00DF6D74" w:rsidRPr="001A5466">
        <w:rPr>
          <w:rFonts w:eastAsia="Batang"/>
        </w:rPr>
        <w:tab/>
        <w:t>Cubic Telecom Limited</w:t>
      </w:r>
    </w:p>
    <w:p w14:paraId="6274381B" w14:textId="4B9479BE" w:rsidR="00DF6D74" w:rsidRPr="001A5466" w:rsidRDefault="00024102" w:rsidP="00DF6D74">
      <w:pPr>
        <w:pStyle w:val="enumlev1"/>
        <w:rPr>
          <w:rFonts w:eastAsia="Batang"/>
        </w:rPr>
      </w:pPr>
      <w:r w:rsidRPr="001A5466">
        <w:rPr>
          <w:rFonts w:eastAsia="Batang"/>
        </w:rPr>
        <w:t>12</w:t>
      </w:r>
      <w:r w:rsidR="00DF6D74" w:rsidRPr="001A5466">
        <w:rPr>
          <w:rFonts w:eastAsia="Batang"/>
        </w:rPr>
        <w:t>)</w:t>
      </w:r>
      <w:r w:rsidR="00DF6D74" w:rsidRPr="001A5466">
        <w:rPr>
          <w:rFonts w:eastAsia="Batang"/>
        </w:rPr>
        <w:tab/>
        <w:t>Clementvale Baltic OÜ</w:t>
      </w:r>
    </w:p>
    <w:p w14:paraId="1F994F42" w14:textId="1A0F47A4" w:rsidR="00DF6D74" w:rsidRPr="001A5466" w:rsidRDefault="00024102" w:rsidP="00DF6D74">
      <w:pPr>
        <w:pStyle w:val="enumlev1"/>
        <w:rPr>
          <w:rFonts w:eastAsia="Batang"/>
        </w:rPr>
      </w:pPr>
      <w:r w:rsidRPr="001A5466">
        <w:rPr>
          <w:rFonts w:eastAsia="Batang"/>
        </w:rPr>
        <w:t>13</w:t>
      </w:r>
      <w:r w:rsidR="00DF6D74" w:rsidRPr="001A5466">
        <w:rPr>
          <w:rFonts w:eastAsia="Batang"/>
        </w:rPr>
        <w:t>)</w:t>
      </w:r>
      <w:r w:rsidR="00DF6D74" w:rsidRPr="001A5466">
        <w:rPr>
          <w:rFonts w:eastAsia="Batang"/>
        </w:rPr>
        <w:tab/>
        <w:t>Legos</w:t>
      </w:r>
    </w:p>
    <w:p w14:paraId="57825C95" w14:textId="573C1B58" w:rsidR="00DF6D74" w:rsidRPr="001A5466" w:rsidRDefault="00024102" w:rsidP="00DF6D74">
      <w:pPr>
        <w:pStyle w:val="enumlev1"/>
        <w:rPr>
          <w:rFonts w:eastAsia="Batang"/>
        </w:rPr>
      </w:pPr>
      <w:r w:rsidRPr="001A5466">
        <w:rPr>
          <w:rFonts w:eastAsia="Batang"/>
        </w:rPr>
        <w:t>14</w:t>
      </w:r>
      <w:r w:rsidR="00DF6D74" w:rsidRPr="001A5466">
        <w:rPr>
          <w:rFonts w:eastAsia="Batang"/>
        </w:rPr>
        <w:t>)</w:t>
      </w:r>
      <w:r w:rsidR="00DF6D74" w:rsidRPr="001A5466">
        <w:rPr>
          <w:rFonts w:eastAsia="Batang"/>
        </w:rPr>
        <w:tab/>
        <w:t>Phonegroup SA</w:t>
      </w:r>
    </w:p>
    <w:p w14:paraId="3F26B684" w14:textId="37F1E4B9" w:rsidR="00DF6D74" w:rsidRPr="001A5466" w:rsidRDefault="00024102" w:rsidP="00DF6D74">
      <w:pPr>
        <w:pStyle w:val="enumlev1"/>
        <w:rPr>
          <w:rFonts w:eastAsia="Batang"/>
        </w:rPr>
      </w:pPr>
      <w:r w:rsidRPr="001A5466">
        <w:rPr>
          <w:rFonts w:eastAsia="Batang"/>
        </w:rPr>
        <w:t>15</w:t>
      </w:r>
      <w:r w:rsidR="00DF6D74" w:rsidRPr="001A5466">
        <w:rPr>
          <w:rFonts w:eastAsia="Batang"/>
        </w:rPr>
        <w:t>)</w:t>
      </w:r>
      <w:r w:rsidR="00DF6D74" w:rsidRPr="001A5466">
        <w:rPr>
          <w:rFonts w:eastAsia="Batang"/>
        </w:rPr>
        <w:tab/>
        <w:t>1NCE GmbH</w:t>
      </w:r>
    </w:p>
    <w:p w14:paraId="4B34BF7E" w14:textId="55E05A4F" w:rsidR="00DF6D74" w:rsidRPr="001A5466" w:rsidRDefault="00024102" w:rsidP="00DF6D74">
      <w:pPr>
        <w:pStyle w:val="enumlev1"/>
        <w:rPr>
          <w:rFonts w:eastAsia="Batang"/>
        </w:rPr>
      </w:pPr>
      <w:r w:rsidRPr="001A5466">
        <w:rPr>
          <w:rFonts w:eastAsia="Batang"/>
        </w:rPr>
        <w:t>16</w:t>
      </w:r>
      <w:r w:rsidR="00DF6D74" w:rsidRPr="001A5466">
        <w:rPr>
          <w:rFonts w:eastAsia="Batang"/>
        </w:rPr>
        <w:t>)</w:t>
      </w:r>
      <w:r w:rsidR="00DF6D74" w:rsidRPr="001A5466">
        <w:rPr>
          <w:rFonts w:eastAsia="Batang"/>
        </w:rPr>
        <w:tab/>
        <w:t>DIDWW</w:t>
      </w:r>
    </w:p>
    <w:p w14:paraId="41A320EF" w14:textId="1AF55F05" w:rsidR="00DF6D74" w:rsidRPr="001A5466" w:rsidRDefault="00024102" w:rsidP="00DF6D74">
      <w:pPr>
        <w:pStyle w:val="enumlev1"/>
        <w:rPr>
          <w:rFonts w:eastAsia="Batang"/>
        </w:rPr>
      </w:pPr>
      <w:r w:rsidRPr="001A5466">
        <w:rPr>
          <w:rFonts w:eastAsia="Batang"/>
        </w:rPr>
        <w:t>17</w:t>
      </w:r>
      <w:r w:rsidR="00DF6D74" w:rsidRPr="001A5466">
        <w:rPr>
          <w:rFonts w:eastAsia="Batang"/>
        </w:rPr>
        <w:t>)</w:t>
      </w:r>
      <w:r w:rsidR="00DF6D74" w:rsidRPr="001A5466">
        <w:rPr>
          <w:rFonts w:eastAsia="Batang"/>
        </w:rPr>
        <w:tab/>
        <w:t>Plintron Global Technology Solutions Private Limited</w:t>
      </w:r>
    </w:p>
    <w:p w14:paraId="2A335AB3" w14:textId="524AFFE2" w:rsidR="00DF6D74" w:rsidRPr="001A5466" w:rsidRDefault="00024102" w:rsidP="00DF6D74">
      <w:pPr>
        <w:pStyle w:val="enumlev1"/>
        <w:rPr>
          <w:rFonts w:eastAsia="Batang"/>
        </w:rPr>
      </w:pPr>
      <w:r w:rsidRPr="001A5466">
        <w:rPr>
          <w:rFonts w:eastAsia="Batang"/>
        </w:rPr>
        <w:t>18</w:t>
      </w:r>
      <w:r w:rsidR="00DF6D74" w:rsidRPr="001A5466">
        <w:rPr>
          <w:rFonts w:eastAsia="Batang"/>
        </w:rPr>
        <w:t>)</w:t>
      </w:r>
      <w:r w:rsidR="00DF6D74" w:rsidRPr="001A5466">
        <w:rPr>
          <w:rFonts w:eastAsia="Batang"/>
        </w:rPr>
        <w:tab/>
        <w:t>Limitless Mobile, LLC</w:t>
      </w:r>
    </w:p>
    <w:p w14:paraId="0F2B51C2" w14:textId="0ECD91B0" w:rsidR="00DF6D74" w:rsidRPr="001A5466" w:rsidRDefault="00024102" w:rsidP="00DF6D74">
      <w:pPr>
        <w:pStyle w:val="enumlev1"/>
        <w:rPr>
          <w:rFonts w:eastAsia="Batang"/>
        </w:rPr>
      </w:pPr>
      <w:r w:rsidRPr="001A5466">
        <w:rPr>
          <w:rFonts w:eastAsia="Batang"/>
        </w:rPr>
        <w:t>19</w:t>
      </w:r>
      <w:r w:rsidR="00DF6D74" w:rsidRPr="001A5466">
        <w:rPr>
          <w:rFonts w:eastAsia="Batang"/>
        </w:rPr>
        <w:t>)</w:t>
      </w:r>
      <w:r w:rsidR="00DF6D74" w:rsidRPr="001A5466">
        <w:rPr>
          <w:rFonts w:eastAsia="Batang"/>
        </w:rPr>
        <w:tab/>
        <w:t>World's Global Telecom</w:t>
      </w:r>
      <w:r w:rsidRPr="001A5466">
        <w:rPr>
          <w:rFonts w:eastAsia="Batang"/>
        </w:rPr>
        <w:t xml:space="preserve"> (</w:t>
      </w:r>
      <w:r w:rsidR="00384BB4" w:rsidRPr="001A5466">
        <w:rPr>
          <w:rFonts w:eastAsia="Batang"/>
        </w:rPr>
        <w:t xml:space="preserve">código </w:t>
      </w:r>
      <w:r w:rsidR="00E416EF" w:rsidRPr="001A5466">
        <w:rPr>
          <w:rFonts w:eastAsia="Batang"/>
        </w:rPr>
        <w:t xml:space="preserve">E.164 </w:t>
      </w:r>
      <w:r w:rsidR="00384BB4" w:rsidRPr="001A5466">
        <w:rPr>
          <w:rFonts w:eastAsia="Batang"/>
        </w:rPr>
        <w:t xml:space="preserve">de identificación de </w:t>
      </w:r>
      <w:r w:rsidR="00480DB9" w:rsidRPr="001A5466">
        <w:rPr>
          <w:rFonts w:eastAsia="Batang"/>
        </w:rPr>
        <w:t>prueba 991</w:t>
      </w:r>
      <w:r w:rsidRPr="001A5466">
        <w:rPr>
          <w:rFonts w:eastAsia="Batang"/>
        </w:rPr>
        <w:t xml:space="preserve"> 001– </w:t>
      </w:r>
      <w:r w:rsidR="00E416EF" w:rsidRPr="001A5466">
        <w:rPr>
          <w:rFonts w:eastAsia="Batang"/>
        </w:rPr>
        <w:t>reclamado el</w:t>
      </w:r>
      <w:r w:rsidRPr="001A5466">
        <w:rPr>
          <w:rFonts w:eastAsia="Batang"/>
        </w:rPr>
        <w:t xml:space="preserve"> 15 </w:t>
      </w:r>
      <w:r w:rsidR="00E416EF" w:rsidRPr="001A5466">
        <w:rPr>
          <w:rFonts w:eastAsia="Batang"/>
        </w:rPr>
        <w:t>de enero de</w:t>
      </w:r>
      <w:r w:rsidRPr="001A5466">
        <w:rPr>
          <w:rFonts w:eastAsia="Batang"/>
        </w:rPr>
        <w:t xml:space="preserve"> 2021)</w:t>
      </w:r>
    </w:p>
    <w:p w14:paraId="0BEC32F5" w14:textId="26AF3EC4" w:rsidR="00DF6D74" w:rsidRPr="001A5466" w:rsidRDefault="00024102" w:rsidP="00DF6D74">
      <w:pPr>
        <w:pStyle w:val="enumlev1"/>
        <w:rPr>
          <w:rFonts w:eastAsia="Batang"/>
        </w:rPr>
      </w:pPr>
      <w:r w:rsidRPr="001A5466">
        <w:rPr>
          <w:rFonts w:eastAsia="Batang"/>
        </w:rPr>
        <w:t>20</w:t>
      </w:r>
      <w:r w:rsidR="00DF6D74" w:rsidRPr="001A5466">
        <w:rPr>
          <w:rFonts w:eastAsia="Batang"/>
        </w:rPr>
        <w:t>)</w:t>
      </w:r>
      <w:r w:rsidR="00DF6D74" w:rsidRPr="001A5466">
        <w:rPr>
          <w:rFonts w:eastAsia="Batang"/>
        </w:rPr>
        <w:tab/>
        <w:t>GloTell B.V.</w:t>
      </w:r>
    </w:p>
    <w:p w14:paraId="7F6B8C4F" w14:textId="2C07BD05" w:rsidR="00DF6D74" w:rsidRPr="001A5466" w:rsidRDefault="00024102" w:rsidP="00DF6D74">
      <w:pPr>
        <w:pStyle w:val="enumlev1"/>
        <w:rPr>
          <w:rFonts w:eastAsia="Batang"/>
        </w:rPr>
      </w:pPr>
      <w:r w:rsidRPr="001A5466">
        <w:rPr>
          <w:rFonts w:eastAsia="Batang"/>
        </w:rPr>
        <w:t>21</w:t>
      </w:r>
      <w:r w:rsidR="00DF6D74" w:rsidRPr="001A5466">
        <w:rPr>
          <w:rFonts w:eastAsia="Batang"/>
        </w:rPr>
        <w:t>)</w:t>
      </w:r>
      <w:r w:rsidR="00DF6D74" w:rsidRPr="001A5466">
        <w:rPr>
          <w:rFonts w:eastAsia="Batang"/>
        </w:rPr>
        <w:tab/>
        <w:t>Twilio Inc.</w:t>
      </w:r>
    </w:p>
    <w:p w14:paraId="5BF2B273" w14:textId="3FEB3E29" w:rsidR="00DF6D74" w:rsidRPr="001A5466" w:rsidRDefault="00024102" w:rsidP="00DF6D74">
      <w:pPr>
        <w:pStyle w:val="enumlev1"/>
        <w:rPr>
          <w:rFonts w:eastAsia="Batang"/>
        </w:rPr>
      </w:pPr>
      <w:r w:rsidRPr="001A5466">
        <w:rPr>
          <w:rFonts w:eastAsia="Batang"/>
        </w:rPr>
        <w:t>22</w:t>
      </w:r>
      <w:r w:rsidR="00DF6D74" w:rsidRPr="001A5466">
        <w:rPr>
          <w:rFonts w:eastAsia="Batang"/>
        </w:rPr>
        <w:t>)</w:t>
      </w:r>
      <w:r w:rsidR="00DF6D74" w:rsidRPr="001A5466">
        <w:rPr>
          <w:rFonts w:eastAsia="Batang"/>
        </w:rPr>
        <w:tab/>
        <w:t>MessageBird B.V.</w:t>
      </w:r>
    </w:p>
    <w:p w14:paraId="08B4DA72" w14:textId="3EBC8077" w:rsidR="00DF6D74" w:rsidRPr="001A5466" w:rsidRDefault="00024102" w:rsidP="00DF6D74">
      <w:pPr>
        <w:pStyle w:val="enumlev1"/>
        <w:rPr>
          <w:rFonts w:eastAsia="Batang"/>
        </w:rPr>
      </w:pPr>
      <w:r w:rsidRPr="001A5466">
        <w:rPr>
          <w:rFonts w:eastAsia="Batang"/>
        </w:rPr>
        <w:lastRenderedPageBreak/>
        <w:t>23</w:t>
      </w:r>
      <w:r w:rsidR="00DF6D74" w:rsidRPr="001A5466">
        <w:rPr>
          <w:rFonts w:eastAsia="Batang"/>
        </w:rPr>
        <w:t>)</w:t>
      </w:r>
      <w:r w:rsidR="00DF6D74" w:rsidRPr="001A5466">
        <w:rPr>
          <w:rFonts w:eastAsia="Batang"/>
        </w:rPr>
        <w:tab/>
        <w:t>BICS SA</w:t>
      </w:r>
    </w:p>
    <w:p w14:paraId="1D2CF3C6" w14:textId="60991957" w:rsidR="00DF6D74" w:rsidRPr="001A5466" w:rsidRDefault="00024102" w:rsidP="00DF6D74">
      <w:pPr>
        <w:pStyle w:val="enumlev1"/>
        <w:rPr>
          <w:rFonts w:eastAsia="Batang"/>
        </w:rPr>
      </w:pPr>
      <w:r w:rsidRPr="001A5466">
        <w:rPr>
          <w:rFonts w:eastAsia="Batang"/>
        </w:rPr>
        <w:t>24</w:t>
      </w:r>
      <w:r w:rsidR="00DF6D74" w:rsidRPr="001A5466">
        <w:rPr>
          <w:rFonts w:eastAsia="Batang"/>
        </w:rPr>
        <w:t>)</w:t>
      </w:r>
      <w:r w:rsidR="00DF6D74" w:rsidRPr="001A5466">
        <w:rPr>
          <w:rFonts w:eastAsia="Batang"/>
        </w:rPr>
        <w:tab/>
        <w:t>SAP</w:t>
      </w:r>
      <w:r w:rsidRPr="001A5466">
        <w:rPr>
          <w:rFonts w:eastAsia="Batang"/>
          <w:szCs w:val="24"/>
        </w:rPr>
        <w:t xml:space="preserve"> </w:t>
      </w:r>
      <w:r w:rsidRPr="001A5466">
        <w:rPr>
          <w:rFonts w:eastAsia="Batang"/>
        </w:rPr>
        <w:t>SE (</w:t>
      </w:r>
      <w:r w:rsidR="00384BB4" w:rsidRPr="001A5466">
        <w:rPr>
          <w:rFonts w:eastAsia="Batang"/>
        </w:rPr>
        <w:t>actualmente</w:t>
      </w:r>
      <w:r w:rsidRPr="001A5466">
        <w:rPr>
          <w:rFonts w:eastAsia="Batang"/>
        </w:rPr>
        <w:t xml:space="preserve"> SINCH)</w:t>
      </w:r>
    </w:p>
    <w:p w14:paraId="6090BAC9" w14:textId="6C6DFCB7" w:rsidR="00DF6D74" w:rsidRPr="001A5466" w:rsidRDefault="00024102" w:rsidP="00DF6D74">
      <w:pPr>
        <w:pStyle w:val="enumlev1"/>
        <w:rPr>
          <w:rFonts w:eastAsia="Batang"/>
        </w:rPr>
      </w:pPr>
      <w:r w:rsidRPr="001A5466">
        <w:rPr>
          <w:rFonts w:eastAsia="Batang"/>
        </w:rPr>
        <w:t>25</w:t>
      </w:r>
      <w:r w:rsidR="00DF6D74" w:rsidRPr="001A5466">
        <w:rPr>
          <w:rFonts w:eastAsia="Batang"/>
        </w:rPr>
        <w:t>)</w:t>
      </w:r>
      <w:r w:rsidR="00DF6D74" w:rsidRPr="001A5466">
        <w:rPr>
          <w:rFonts w:eastAsia="Batang"/>
        </w:rPr>
        <w:tab/>
        <w:t>Telecom26 AG</w:t>
      </w:r>
    </w:p>
    <w:p w14:paraId="2B5A9247" w14:textId="5284D7B7" w:rsidR="00DF6D74" w:rsidRPr="001A5466" w:rsidRDefault="00024102" w:rsidP="00DF6D74">
      <w:pPr>
        <w:pStyle w:val="enumlev1"/>
        <w:rPr>
          <w:rFonts w:eastAsia="Batang"/>
        </w:rPr>
      </w:pPr>
      <w:r w:rsidRPr="001A5466">
        <w:rPr>
          <w:rFonts w:eastAsia="Batang"/>
        </w:rPr>
        <w:t>26</w:t>
      </w:r>
      <w:r w:rsidR="00DF6D74" w:rsidRPr="001A5466">
        <w:rPr>
          <w:rFonts w:eastAsia="Batang"/>
        </w:rPr>
        <w:t>)</w:t>
      </w:r>
      <w:r w:rsidR="00DF6D74" w:rsidRPr="001A5466">
        <w:rPr>
          <w:rFonts w:eastAsia="Batang"/>
        </w:rPr>
        <w:tab/>
        <w:t>Beezz Communication Solutions Ltd.</w:t>
      </w:r>
    </w:p>
    <w:p w14:paraId="4CAA7ECA" w14:textId="4D545C39" w:rsidR="00DF6D74" w:rsidRPr="001A5466" w:rsidRDefault="00024102" w:rsidP="00DF6D74">
      <w:pPr>
        <w:pStyle w:val="enumlev1"/>
        <w:rPr>
          <w:rFonts w:eastAsia="Batang"/>
        </w:rPr>
      </w:pPr>
      <w:r w:rsidRPr="001A5466">
        <w:rPr>
          <w:rFonts w:eastAsia="Batang"/>
        </w:rPr>
        <w:t>27</w:t>
      </w:r>
      <w:r w:rsidR="00DF6D74" w:rsidRPr="001A5466">
        <w:rPr>
          <w:rFonts w:eastAsia="Batang"/>
        </w:rPr>
        <w:t>)</w:t>
      </w:r>
      <w:r w:rsidR="00DF6D74" w:rsidRPr="001A5466">
        <w:rPr>
          <w:rFonts w:eastAsia="Batang"/>
        </w:rPr>
        <w:tab/>
        <w:t>Monaco Telecom</w:t>
      </w:r>
    </w:p>
    <w:p w14:paraId="42628468" w14:textId="77777777" w:rsidR="009739FE" w:rsidRPr="001A5466" w:rsidRDefault="009739FE" w:rsidP="00DF6D74">
      <w:pPr>
        <w:pStyle w:val="Headingb"/>
        <w:rPr>
          <w:rFonts w:eastAsia="Batang"/>
        </w:rPr>
      </w:pPr>
    </w:p>
    <w:p w14:paraId="43CEF2C9" w14:textId="6664C18F" w:rsidR="00DF6D74" w:rsidRPr="001A5466" w:rsidRDefault="00DF6D74" w:rsidP="00DF6D74">
      <w:pPr>
        <w:pStyle w:val="Headingb"/>
        <w:rPr>
          <w:rFonts w:eastAsia="Batang"/>
        </w:rPr>
      </w:pPr>
      <w:r w:rsidRPr="001A5466">
        <w:rPr>
          <w:rFonts w:eastAsia="Batang"/>
        </w:rPr>
        <w:t>Se asignaron INN UIT-T E.218:</w:t>
      </w:r>
    </w:p>
    <w:p w14:paraId="7544D5F8" w14:textId="77777777" w:rsidR="00DF6D74" w:rsidRPr="001A5466" w:rsidRDefault="00DF6D74" w:rsidP="00DF6D74">
      <w:pPr>
        <w:pStyle w:val="enumlev1"/>
        <w:rPr>
          <w:rFonts w:eastAsia="Batang"/>
        </w:rPr>
      </w:pPr>
      <w:r w:rsidRPr="001A5466">
        <w:rPr>
          <w:rFonts w:eastAsia="Batang"/>
        </w:rPr>
        <w:t>1)</w:t>
      </w:r>
      <w:r w:rsidRPr="001A5466">
        <w:rPr>
          <w:rFonts w:eastAsia="Batang"/>
        </w:rPr>
        <w:tab/>
        <w:t>Parlamento Europeo</w:t>
      </w:r>
    </w:p>
    <w:p w14:paraId="6CD179D6" w14:textId="5860ACAF" w:rsidR="00DF6D74" w:rsidRPr="001A5466" w:rsidRDefault="00DF6D74" w:rsidP="00DF6D74">
      <w:pPr>
        <w:pStyle w:val="enumlev1"/>
        <w:rPr>
          <w:rFonts w:eastAsia="Batang"/>
        </w:rPr>
      </w:pPr>
      <w:r w:rsidRPr="001A5466">
        <w:rPr>
          <w:rFonts w:eastAsia="Batang"/>
        </w:rPr>
        <w:t>2)</w:t>
      </w:r>
      <w:r w:rsidRPr="001A5466">
        <w:rPr>
          <w:rFonts w:eastAsia="Batang"/>
        </w:rPr>
        <w:tab/>
        <w:t>Vattenfall Vindkraft A/S</w:t>
      </w:r>
    </w:p>
    <w:p w14:paraId="3C278FEE" w14:textId="77777777" w:rsidR="009739FE" w:rsidRPr="001A5466" w:rsidRDefault="009739FE" w:rsidP="00E416EF">
      <w:pPr>
        <w:pStyle w:val="Headingb"/>
        <w:rPr>
          <w:rFonts w:eastAsia="Batang"/>
        </w:rPr>
      </w:pPr>
    </w:p>
    <w:p w14:paraId="0E5948FD" w14:textId="2D6CA5F6" w:rsidR="00024102" w:rsidRPr="001A5466" w:rsidRDefault="00E416EF" w:rsidP="00E416EF">
      <w:pPr>
        <w:pStyle w:val="Headingb"/>
        <w:rPr>
          <w:rFonts w:eastAsia="Batang"/>
        </w:rPr>
      </w:pPr>
      <w:r w:rsidRPr="001A5466">
        <w:rPr>
          <w:rFonts w:eastAsia="Batang"/>
        </w:rPr>
        <w:t>Se asignaron INN UIT-T E.</w:t>
      </w:r>
      <w:r w:rsidR="00024102" w:rsidRPr="001A5466">
        <w:rPr>
          <w:rFonts w:eastAsia="Batang"/>
        </w:rPr>
        <w:t>118:</w:t>
      </w:r>
    </w:p>
    <w:p w14:paraId="1251C96F" w14:textId="6FF350AE" w:rsidR="00024102" w:rsidRPr="001A5466" w:rsidRDefault="00024102" w:rsidP="00E416EF">
      <w:pPr>
        <w:pStyle w:val="enumlev1"/>
        <w:tabs>
          <w:tab w:val="clear" w:pos="1871"/>
        </w:tabs>
        <w:ind w:left="0" w:firstLine="0"/>
        <w:rPr>
          <w:rFonts w:eastAsia="Batang"/>
          <w:szCs w:val="24"/>
        </w:rPr>
      </w:pPr>
      <w:r w:rsidRPr="001A5466">
        <w:rPr>
          <w:rFonts w:eastAsia="Batang"/>
          <w:szCs w:val="24"/>
        </w:rPr>
        <w:t>1)</w:t>
      </w:r>
      <w:r w:rsidRPr="001A5466">
        <w:rPr>
          <w:rFonts w:eastAsia="Batang"/>
          <w:szCs w:val="24"/>
        </w:rPr>
        <w:tab/>
        <w:t>Podsystem Ltd.</w:t>
      </w:r>
    </w:p>
    <w:p w14:paraId="66A971A7" w14:textId="0672BB39" w:rsidR="00024102" w:rsidRPr="001A5466" w:rsidRDefault="00024102" w:rsidP="00E416EF">
      <w:pPr>
        <w:pStyle w:val="enumlev1"/>
        <w:tabs>
          <w:tab w:val="clear" w:pos="1871"/>
        </w:tabs>
        <w:ind w:left="0" w:firstLine="0"/>
        <w:rPr>
          <w:rFonts w:eastAsia="Batang"/>
          <w:szCs w:val="24"/>
        </w:rPr>
      </w:pPr>
      <w:r w:rsidRPr="001A5466">
        <w:rPr>
          <w:rFonts w:eastAsia="Batang"/>
          <w:szCs w:val="24"/>
        </w:rPr>
        <w:t>2)</w:t>
      </w:r>
      <w:r w:rsidRPr="001A5466">
        <w:rPr>
          <w:rFonts w:eastAsia="Batang"/>
          <w:szCs w:val="24"/>
        </w:rPr>
        <w:tab/>
        <w:t>Airnity</w:t>
      </w:r>
    </w:p>
    <w:p w14:paraId="0D79F4B4" w14:textId="3981FB56" w:rsidR="00024102" w:rsidRPr="001A5466" w:rsidRDefault="00024102" w:rsidP="00E416EF">
      <w:pPr>
        <w:pStyle w:val="enumlev1"/>
        <w:tabs>
          <w:tab w:val="clear" w:pos="1871"/>
        </w:tabs>
        <w:ind w:left="0" w:firstLine="0"/>
        <w:rPr>
          <w:rFonts w:eastAsia="Batang"/>
          <w:szCs w:val="24"/>
        </w:rPr>
      </w:pPr>
      <w:r w:rsidRPr="001A5466">
        <w:rPr>
          <w:rFonts w:eastAsia="Batang"/>
          <w:szCs w:val="24"/>
        </w:rPr>
        <w:t>3)</w:t>
      </w:r>
      <w:r w:rsidRPr="001A5466">
        <w:rPr>
          <w:rFonts w:eastAsia="Batang"/>
          <w:szCs w:val="24"/>
        </w:rPr>
        <w:tab/>
        <w:t>Nokia</w:t>
      </w:r>
    </w:p>
    <w:p w14:paraId="0FCD8AC5" w14:textId="59153FD1" w:rsidR="00024102" w:rsidRPr="001A5466" w:rsidRDefault="00024102" w:rsidP="00E416EF">
      <w:pPr>
        <w:pStyle w:val="enumlev1"/>
        <w:tabs>
          <w:tab w:val="clear" w:pos="1871"/>
        </w:tabs>
        <w:ind w:left="0" w:firstLine="0"/>
        <w:rPr>
          <w:rFonts w:eastAsia="Batang"/>
          <w:szCs w:val="24"/>
        </w:rPr>
      </w:pPr>
      <w:r w:rsidRPr="001A5466">
        <w:rPr>
          <w:rFonts w:eastAsia="Batang"/>
          <w:szCs w:val="24"/>
        </w:rPr>
        <w:t>4)</w:t>
      </w:r>
      <w:r w:rsidRPr="001A5466">
        <w:rPr>
          <w:rFonts w:eastAsia="Batang"/>
          <w:szCs w:val="24"/>
        </w:rPr>
        <w:tab/>
        <w:t>Telecom Italia Sparkle S.p.A.</w:t>
      </w:r>
    </w:p>
    <w:p w14:paraId="1F3E26D2" w14:textId="77777777" w:rsidR="009739FE" w:rsidRPr="001A5466" w:rsidRDefault="009739FE" w:rsidP="00E416EF">
      <w:pPr>
        <w:pStyle w:val="enumlev1"/>
        <w:tabs>
          <w:tab w:val="clear" w:pos="1871"/>
        </w:tabs>
        <w:ind w:left="0" w:firstLine="0"/>
        <w:rPr>
          <w:rFonts w:eastAsia="Batang"/>
        </w:rPr>
      </w:pPr>
    </w:p>
    <w:p w14:paraId="3B3BF291" w14:textId="77777777" w:rsidR="00DF6D74" w:rsidRPr="001A5466" w:rsidRDefault="00DF6D74" w:rsidP="00DF6D74">
      <w:pPr>
        <w:pStyle w:val="Headingb"/>
        <w:ind w:left="1134" w:hanging="1134"/>
        <w:rPr>
          <w:rFonts w:eastAsia="Batang"/>
        </w:rPr>
      </w:pPr>
      <w:r w:rsidRPr="001A5466">
        <w:rPr>
          <w:rFonts w:eastAsia="Batang"/>
        </w:rPr>
        <w:t>a)</w:t>
      </w:r>
      <w:r w:rsidRPr="001A5466">
        <w:rPr>
          <w:rFonts w:eastAsia="Batang"/>
        </w:rPr>
        <w:tab/>
        <w:t xml:space="preserve">Cuestión 1/2 – </w:t>
      </w:r>
      <w:r w:rsidRPr="001A5466">
        <w:t>Aplicación de los planes de numeración, denominación, direccionamiento e identificación para los servicios de telecomunicaciones fijo y móvil</w:t>
      </w:r>
    </w:p>
    <w:p w14:paraId="05D566D7" w14:textId="77777777" w:rsidR="00DF6D74" w:rsidRPr="001A5466" w:rsidRDefault="00DF6D74" w:rsidP="00DF6D74">
      <w:pPr>
        <w:rPr>
          <w:rFonts w:eastAsia="Batang"/>
        </w:rPr>
      </w:pPr>
      <w:r w:rsidRPr="001A5466">
        <w:rPr>
          <w:rFonts w:eastAsia="Batang"/>
        </w:rPr>
        <w:t>La Cuestión 1/2 se encarga de estudiar la denominación, numeración, direccionamiento e identificación de recursos dentro del mandato de la Comisión de Estudio 2. Las tareas de la C1/2 comprenden:</w:t>
      </w:r>
    </w:p>
    <w:p w14:paraId="66D7087D" w14:textId="77777777" w:rsidR="00DF6D74" w:rsidRPr="001A5466" w:rsidRDefault="00DF6D74" w:rsidP="00DF6D74">
      <w:pPr>
        <w:pStyle w:val="enumlev1"/>
        <w:rPr>
          <w:rFonts w:eastAsia="Batang"/>
        </w:rPr>
      </w:pPr>
      <w:r w:rsidRPr="001A5466">
        <w:rPr>
          <w:rFonts w:eastAsia="Batang"/>
        </w:rPr>
        <w:t>–</w:t>
      </w:r>
      <w:r w:rsidRPr="001A5466">
        <w:rPr>
          <w:rFonts w:eastAsia="Batang"/>
        </w:rPr>
        <w:tab/>
        <w:t>mantenimiento de las Recomendaciones existentes de la serie E sobre numeración;</w:t>
      </w:r>
    </w:p>
    <w:p w14:paraId="626DA110" w14:textId="77777777" w:rsidR="00DF6D74" w:rsidRPr="001A5466" w:rsidRDefault="00DF6D74" w:rsidP="00DF6D74">
      <w:pPr>
        <w:pStyle w:val="enumlev1"/>
        <w:rPr>
          <w:rFonts w:eastAsia="Batang"/>
        </w:rPr>
      </w:pPr>
      <w:r w:rsidRPr="001A5466">
        <w:rPr>
          <w:rFonts w:eastAsia="Batang"/>
        </w:rPr>
        <w:t>–</w:t>
      </w:r>
      <w:r w:rsidRPr="001A5466">
        <w:rPr>
          <w:rFonts w:eastAsia="Batang"/>
        </w:rPr>
        <w:tab/>
        <w:t>registro, coordinación y administración de números universales internacionales de llamada gratuita (UIFN), números universales del servicio internacional con recargo, de números universales del servicio internacional con costo compartido, códigos IC de red y las direcciones del sistema extremo ATM IND del UIT-T (AESA del UIT-T);</w:t>
      </w:r>
    </w:p>
    <w:p w14:paraId="22C8D41B" w14:textId="77777777" w:rsidR="00DF6D74" w:rsidRPr="001A5466" w:rsidRDefault="00DF6D74" w:rsidP="00DF6D74">
      <w:pPr>
        <w:pStyle w:val="enumlev1"/>
        <w:rPr>
          <w:rFonts w:eastAsia="Batang"/>
        </w:rPr>
      </w:pPr>
      <w:r w:rsidRPr="001A5466">
        <w:rPr>
          <w:rFonts w:eastAsia="Batang"/>
        </w:rPr>
        <w:t>–</w:t>
      </w:r>
      <w:r w:rsidRPr="001A5466">
        <w:rPr>
          <w:rFonts w:eastAsia="Batang"/>
        </w:rPr>
        <w:tab/>
        <w:t>examen de las aplicaciones de los recursos de numeración mundial para nuevos servicios de telecomunicaciones, según sea necesario, de conformidad con la Resolución 20 (Rev. Hammamet, 2016) de la AMNT;</w:t>
      </w:r>
    </w:p>
    <w:p w14:paraId="0D7DDBDD" w14:textId="77777777" w:rsidR="00DF6D74" w:rsidRPr="001A5466" w:rsidRDefault="00DF6D74" w:rsidP="00DF6D74">
      <w:pPr>
        <w:pStyle w:val="enumlev1"/>
        <w:rPr>
          <w:rFonts w:eastAsia="Batang"/>
        </w:rPr>
      </w:pPr>
      <w:r w:rsidRPr="001A5466">
        <w:rPr>
          <w:rFonts w:eastAsia="Batang"/>
        </w:rPr>
        <w:t>–</w:t>
      </w:r>
      <w:r w:rsidRPr="001A5466">
        <w:rPr>
          <w:rFonts w:eastAsia="Batang"/>
        </w:rPr>
        <w:tab/>
        <w:t>estudio de la evolución mundial de los requisitos de denominación, numeración, direccionamiento e identificación (DNDI) para los servicios de telecomunicaciones;</w:t>
      </w:r>
    </w:p>
    <w:p w14:paraId="30686EC6" w14:textId="77777777" w:rsidR="00DF6D74" w:rsidRPr="001A5466" w:rsidRDefault="00DF6D74" w:rsidP="00DF6D74">
      <w:pPr>
        <w:pStyle w:val="enumlev1"/>
        <w:rPr>
          <w:rFonts w:eastAsia="Batang"/>
        </w:rPr>
      </w:pPr>
      <w:r w:rsidRPr="001A5466">
        <w:rPr>
          <w:rFonts w:eastAsia="Batang"/>
        </w:rPr>
        <w:t>–</w:t>
      </w:r>
      <w:r w:rsidRPr="001A5466">
        <w:rPr>
          <w:rFonts w:eastAsia="Batang"/>
        </w:rPr>
        <w:tab/>
        <w:t>aplicación y activación de los recursos de numeración E.164;</w:t>
      </w:r>
    </w:p>
    <w:p w14:paraId="316E7254" w14:textId="77777777" w:rsidR="00DF6D74" w:rsidRPr="001A5466" w:rsidRDefault="00DF6D74" w:rsidP="00DF6D74">
      <w:pPr>
        <w:pStyle w:val="enumlev1"/>
        <w:rPr>
          <w:rFonts w:eastAsia="Batang"/>
        </w:rPr>
      </w:pPr>
      <w:r w:rsidRPr="001A5466">
        <w:rPr>
          <w:rFonts w:eastAsia="Batang"/>
        </w:rPr>
        <w:t>–</w:t>
      </w:r>
      <w:r w:rsidRPr="001A5466">
        <w:rPr>
          <w:rFonts w:eastAsia="Batang"/>
        </w:rPr>
        <w:tab/>
        <w:t>actualización del actual Suplemento sobre portabilidad del número;</w:t>
      </w:r>
    </w:p>
    <w:p w14:paraId="7524D688" w14:textId="77777777" w:rsidR="00DF6D74" w:rsidRPr="001A5466" w:rsidRDefault="00DF6D74" w:rsidP="00DF6D74">
      <w:pPr>
        <w:pStyle w:val="enumlev1"/>
        <w:rPr>
          <w:rFonts w:eastAsia="Batang"/>
        </w:rPr>
      </w:pPr>
      <w:r w:rsidRPr="001A5466">
        <w:rPr>
          <w:rFonts w:eastAsia="Batang"/>
        </w:rPr>
        <w:t>–</w:t>
      </w:r>
      <w:r w:rsidRPr="001A5466">
        <w:rPr>
          <w:rFonts w:eastAsia="Batang"/>
        </w:rPr>
        <w:tab/>
        <w:t>nuevas aplicaciones para MCC + MNC E.212;</w:t>
      </w:r>
    </w:p>
    <w:p w14:paraId="21470D54" w14:textId="77777777" w:rsidR="00DF6D74" w:rsidRPr="001A5466" w:rsidRDefault="00DF6D74" w:rsidP="00DF6D74">
      <w:pPr>
        <w:pStyle w:val="enumlev1"/>
        <w:rPr>
          <w:rFonts w:eastAsia="Batang"/>
        </w:rPr>
      </w:pPr>
      <w:r w:rsidRPr="001A5466">
        <w:rPr>
          <w:rFonts w:eastAsia="Batang"/>
        </w:rPr>
        <w:t>–</w:t>
      </w:r>
      <w:r w:rsidRPr="001A5466">
        <w:rPr>
          <w:rFonts w:eastAsia="Batang"/>
        </w:rPr>
        <w:tab/>
        <w:t>orientación sobre las solicitudes de asignación de recursos mundiales, remitidas por el Equipo de Coordinación de la Numeración (NCT);</w:t>
      </w:r>
    </w:p>
    <w:p w14:paraId="3DD714FA" w14:textId="27DE6154" w:rsidR="00DF6D74" w:rsidRPr="001A5466" w:rsidRDefault="00DF6D74" w:rsidP="00DF6D74">
      <w:pPr>
        <w:pStyle w:val="enumlev1"/>
        <w:rPr>
          <w:rFonts w:eastAsia="Batang"/>
        </w:rPr>
      </w:pPr>
      <w:r w:rsidRPr="001A5466">
        <w:rPr>
          <w:rFonts w:eastAsia="Batang"/>
        </w:rPr>
        <w:t>–</w:t>
      </w:r>
      <w:r w:rsidRPr="001A5466">
        <w:rPr>
          <w:rFonts w:eastAsia="Batang"/>
        </w:rPr>
        <w:tab/>
        <w:t>revisión continua de la aplicabilidad de los recursos mundiales asignados, por ejemplo, +882/883 para el STI (eCall).</w:t>
      </w:r>
    </w:p>
    <w:p w14:paraId="7F4C7CE7" w14:textId="77777777" w:rsidR="00DF6D74" w:rsidRPr="001A5466" w:rsidRDefault="00DF6D74" w:rsidP="00DF6D74">
      <w:pPr>
        <w:rPr>
          <w:rFonts w:eastAsia="Batang"/>
          <w:szCs w:val="24"/>
        </w:rPr>
      </w:pPr>
      <w:r w:rsidRPr="001A5466">
        <w:rPr>
          <w:rFonts w:eastAsia="Batang"/>
          <w:szCs w:val="24"/>
        </w:rPr>
        <w:t>En este periodo de estudios, la C1/2 ha elaborado cuatro Recomendaciones revisadas, seis Enmiendas a las Recomendaciones y un Suplemento:</w:t>
      </w:r>
    </w:p>
    <w:p w14:paraId="3460B210" w14:textId="77777777" w:rsidR="00DF6D74" w:rsidRPr="001A5466" w:rsidRDefault="00DF6D74" w:rsidP="00DF6D74">
      <w:pPr>
        <w:pStyle w:val="enumlev1"/>
      </w:pPr>
      <w:r w:rsidRPr="001A5466">
        <w:rPr>
          <w:rFonts w:eastAsia="Batang"/>
        </w:rPr>
        <w:lastRenderedPageBreak/>
        <w:t>–</w:t>
      </w:r>
      <w:r w:rsidRPr="001A5466">
        <w:rPr>
          <w:rFonts w:eastAsia="Batang"/>
          <w:b/>
          <w:bCs/>
        </w:rPr>
        <w:tab/>
      </w:r>
      <w:hyperlink r:id="rId12" w:history="1">
        <w:r w:rsidRPr="001A5466">
          <w:rPr>
            <w:rStyle w:val="Hyperlink"/>
            <w:b/>
            <w:bCs/>
          </w:rPr>
          <w:t>Enmienda 1 a la Recomendación UIT-T E.118 (2006)</w:t>
        </w:r>
      </w:hyperlink>
      <w:r w:rsidRPr="001A5466">
        <w:t>, en la que se revisa el formulario de inscripción para obtener el número identificador de expedidor en relación con las tarjetas con cargo a cuenta para telecomunicaciones internacionales.</w:t>
      </w:r>
    </w:p>
    <w:p w14:paraId="7C9BEB4C" w14:textId="77777777" w:rsidR="00DF6D74" w:rsidRPr="001A5466" w:rsidRDefault="00DF6D74" w:rsidP="00DF6D74">
      <w:pPr>
        <w:pStyle w:val="enumlev1"/>
        <w:keepNext/>
        <w:keepLines/>
        <w:rPr>
          <w:rFonts w:eastAsia="Batang"/>
        </w:rPr>
      </w:pPr>
      <w:r w:rsidRPr="001A5466">
        <w:rPr>
          <w:rFonts w:eastAsia="Batang"/>
        </w:rPr>
        <w:t>–</w:t>
      </w:r>
      <w:r w:rsidRPr="001A5466">
        <w:rPr>
          <w:rFonts w:eastAsia="Batang"/>
          <w:b/>
          <w:bCs/>
        </w:rPr>
        <w:tab/>
      </w:r>
      <w:hyperlink r:id="rId13" w:history="1">
        <w:r w:rsidRPr="001A5466">
          <w:rPr>
            <w:rFonts w:eastAsia="Batang"/>
            <w:b/>
            <w:bCs/>
            <w:color w:val="0000FF"/>
            <w:u w:val="single"/>
          </w:rPr>
          <w:t>Nuevo Apéndice IV a la Recomendación UIT-T E.156</w:t>
        </w:r>
      </w:hyperlink>
      <w:r w:rsidRPr="001A5466">
        <w:rPr>
          <w:rFonts w:eastAsia="Batang"/>
        </w:rPr>
        <w:t>, en el que se reproduce textualmente el Adjunto a la Resolución 61 (Rev. Dubái, 2012) de la AMNT, "</w:t>
      </w:r>
      <w:r w:rsidRPr="001A5466">
        <w:t>Propuesta de directrices para los reguladores, las administraciones y las empresas de explotación autorizadas por los Estados Miembros para la lucha contra la apropiación indebida de números</w:t>
      </w:r>
      <w:r w:rsidRPr="001A5466">
        <w:rPr>
          <w:rFonts w:eastAsia="Batang"/>
        </w:rPr>
        <w:t>".</w:t>
      </w:r>
    </w:p>
    <w:p w14:paraId="049EBA80" w14:textId="77777777" w:rsidR="00DF6D74" w:rsidRPr="001A5466" w:rsidRDefault="00DF6D74" w:rsidP="00DF6D74">
      <w:pPr>
        <w:pStyle w:val="enumlev1"/>
        <w:rPr>
          <w:rFonts w:eastAsia="Batang"/>
        </w:rPr>
      </w:pPr>
      <w:r w:rsidRPr="001A5466">
        <w:rPr>
          <w:rFonts w:eastAsia="Batang"/>
        </w:rPr>
        <w:t>–</w:t>
      </w:r>
      <w:r w:rsidRPr="001A5466">
        <w:rPr>
          <w:rFonts w:eastAsia="Batang"/>
          <w:b/>
          <w:bCs/>
        </w:rPr>
        <w:tab/>
      </w:r>
      <w:hyperlink r:id="rId14" w:history="1">
        <w:r w:rsidRPr="001A5466">
          <w:rPr>
            <w:rStyle w:val="Hyperlink"/>
            <w:rFonts w:eastAsia="Batang"/>
            <w:b/>
            <w:bCs/>
          </w:rPr>
          <w:t>Recomendación UIT-T E.156 revisada</w:t>
        </w:r>
      </w:hyperlink>
      <w:r w:rsidRPr="001A5466">
        <w:rPr>
          <w:rFonts w:eastAsia="Batang"/>
        </w:rPr>
        <w:t>, en la que se</w:t>
      </w:r>
      <w:r w:rsidRPr="001A5466">
        <w:t xml:space="preserve"> describen los procedimientos para la presentación de informes y la adopción de medidas respecto de la supuesta utilización indebida de números. También se describen los procedimientos que debe aplicar el Director de la TSB al recibir informes de supuesto uso indebido por parte de los miembros, incluidos los métodos para tratar y contrarrestar cualquier uso indebido cuando dichos informes se someten a su atención.</w:t>
      </w:r>
    </w:p>
    <w:p w14:paraId="58656597" w14:textId="77777777" w:rsidR="00DF6D74" w:rsidRPr="001A5466" w:rsidRDefault="00DF6D74" w:rsidP="00DF6D74">
      <w:pPr>
        <w:pStyle w:val="enumlev1"/>
      </w:pPr>
      <w:r w:rsidRPr="001A5466">
        <w:rPr>
          <w:rFonts w:eastAsia="Batang"/>
        </w:rPr>
        <w:t>–</w:t>
      </w:r>
      <w:r w:rsidRPr="001A5466">
        <w:rPr>
          <w:rFonts w:eastAsia="Batang"/>
          <w:b/>
          <w:bCs/>
        </w:rPr>
        <w:tab/>
      </w:r>
      <w:hyperlink r:id="rId15" w:history="1">
        <w:r w:rsidRPr="001A5466">
          <w:rPr>
            <w:rStyle w:val="Hyperlink"/>
            <w:b/>
            <w:bCs/>
          </w:rPr>
          <w:t>Recomendación UIT-T E.164.2 revisada</w:t>
        </w:r>
      </w:hyperlink>
      <w:r w:rsidRPr="001A5466">
        <w:t>, en la que se especifican los criterios y procedimientos para la asignación temporal, a un solicitante, de un código de identificación de tres dígitos dentro del indicativo de país compartido 991 de la Recomendación UIT-T E.164, con el fin de efectuar un ensayo internacional no comercial. El ensayo tendrá por objeto determinar la viabilidad de un nuevo servicio público internacional de correspondencia.</w:t>
      </w:r>
    </w:p>
    <w:p w14:paraId="44F72853" w14:textId="77777777" w:rsidR="00DF6D74" w:rsidRPr="001A5466" w:rsidRDefault="00DF6D74" w:rsidP="00DF6D74">
      <w:pPr>
        <w:pStyle w:val="enumlev1"/>
      </w:pPr>
      <w:r w:rsidRPr="001A5466">
        <w:rPr>
          <w:rFonts w:eastAsia="Batang"/>
        </w:rPr>
        <w:t>–</w:t>
      </w:r>
      <w:r w:rsidRPr="001A5466">
        <w:rPr>
          <w:rFonts w:eastAsia="Batang"/>
          <w:b/>
          <w:bCs/>
        </w:rPr>
        <w:tab/>
      </w:r>
      <w:hyperlink r:id="rId16" w:history="1">
        <w:r w:rsidRPr="001A5466">
          <w:rPr>
            <w:rStyle w:val="Hyperlink"/>
            <w:b/>
            <w:bCs/>
          </w:rPr>
          <w:t>Recomendación UIT-T E.169.1 revisada</w:t>
        </w:r>
      </w:hyperlink>
      <w:r w:rsidRPr="001A5466">
        <w:t>, en la que se detalla la aplicación del plan de numeración E.164 para los números universales de cobro revertido automático internacional (UIFN) en la prestación del servicio internacional de cobro revertido automático (IFS) definido en la Recomendación UIT-T E.152. Ha sido enmendada y perfeccionada con arreglo a la experiencia obtenida por los proveedores de servicio y el Registro de UIFN desde la inauguración de los UIFN a comienzos de 1997. Esta Recomendación se había numerado anteriormente como E.169. Ha sido numerada de nuevo como E.169.1 y forma parte de las Recomendaciones de la serie 169.x que describen los planes de numeración y los procedimientos de asignación de diversos servicios internacionales.</w:t>
      </w:r>
      <w:bookmarkStart w:id="69" w:name="_Hlk53391937"/>
    </w:p>
    <w:bookmarkEnd w:id="69"/>
    <w:p w14:paraId="58D2C328" w14:textId="77777777" w:rsidR="00DF6D74" w:rsidRPr="001A5466" w:rsidRDefault="00DF6D74" w:rsidP="00DF6D74">
      <w:pPr>
        <w:pStyle w:val="enumlev1"/>
        <w:rPr>
          <w:rFonts w:eastAsia="Batang"/>
        </w:rPr>
      </w:pPr>
      <w:r w:rsidRPr="001A5466">
        <w:rPr>
          <w:rFonts w:eastAsia="Batang"/>
        </w:rPr>
        <w:t>–</w:t>
      </w:r>
      <w:r w:rsidRPr="001A5466">
        <w:rPr>
          <w:rFonts w:eastAsia="Batang"/>
          <w:b/>
          <w:bCs/>
        </w:rPr>
        <w:tab/>
      </w:r>
      <w:hyperlink r:id="rId17" w:history="1">
        <w:r w:rsidRPr="001A5466">
          <w:rPr>
            <w:rFonts w:eastAsia="Batang"/>
            <w:b/>
            <w:bCs/>
            <w:color w:val="0000FF"/>
            <w:u w:val="single"/>
          </w:rPr>
          <w:t>Enmienda 1 a la Recomendación UIT-T E.212 (2016)</w:t>
        </w:r>
      </w:hyperlink>
      <w:r w:rsidRPr="001A5466">
        <w:rPr>
          <w:rFonts w:eastAsia="Batang"/>
        </w:rPr>
        <w:t>, mediante la que se añade un nuevo Apéndice III sobre la utilización del indicativo de país móvil (MCC) 999 compartido UIT-T E.212 para uso interno en redes privadas.</w:t>
      </w:r>
    </w:p>
    <w:p w14:paraId="2895A88E" w14:textId="3362866B" w:rsidR="00DF6D74" w:rsidRPr="001A5466" w:rsidRDefault="00DF6D74" w:rsidP="00E416EF">
      <w:pPr>
        <w:pStyle w:val="enumlev1"/>
      </w:pPr>
      <w:r w:rsidRPr="001A5466">
        <w:rPr>
          <w:rFonts w:eastAsia="Batang"/>
        </w:rPr>
        <w:t>–</w:t>
      </w:r>
      <w:r w:rsidRPr="001A5466">
        <w:rPr>
          <w:rFonts w:eastAsia="Batang"/>
          <w:b/>
          <w:bCs/>
        </w:rPr>
        <w:tab/>
      </w:r>
      <w:hyperlink r:id="rId18" w:history="1">
        <w:r w:rsidRPr="001A5466">
          <w:rPr>
            <w:rStyle w:val="Hyperlink"/>
            <w:rFonts w:eastAsia="Batang"/>
            <w:b/>
            <w:bCs/>
          </w:rPr>
          <w:t xml:space="preserve">Nuevo </w:t>
        </w:r>
        <w:r w:rsidRPr="001A5466">
          <w:rPr>
            <w:rStyle w:val="Hyperlink"/>
            <w:b/>
            <w:bCs/>
          </w:rPr>
          <w:t>Anexo G a la Recomendación UIT-T E.212</w:t>
        </w:r>
      </w:hyperlink>
      <w:r w:rsidRPr="001A5466">
        <w:t>, que contiene los criterios y procedimientos para asignar temporalmente a un solicitante un indicativo de red móvil (MNC) de dos dígitos dentro del indicativo de país para el servicio móvil 991 compartido E.212 con el fin de realizar un ensayo internacional no comercial.</w:t>
      </w:r>
    </w:p>
    <w:p w14:paraId="00D52FE4" w14:textId="47A88B2B" w:rsidR="00024102" w:rsidRPr="001A5466" w:rsidRDefault="00024102" w:rsidP="00E416EF">
      <w:pPr>
        <w:pStyle w:val="enumlev1"/>
      </w:pPr>
      <w:r w:rsidRPr="001A5466">
        <w:t>–</w:t>
      </w:r>
      <w:r w:rsidRPr="001A5466">
        <w:tab/>
      </w:r>
      <w:hyperlink r:id="rId19" w:history="1">
        <w:r w:rsidRPr="001A5466">
          <w:rPr>
            <w:rStyle w:val="Hyperlink"/>
            <w:b/>
            <w:bCs/>
          </w:rPr>
          <w:t>Nuevo Anexo H a la Recomendación UIT-T E.212</w:t>
        </w:r>
      </w:hyperlink>
      <w:r w:rsidR="00E416EF" w:rsidRPr="001A5466">
        <w:t>, que contiene cr</w:t>
      </w:r>
      <w:r w:rsidRPr="001A5466">
        <w:t>iterios y procedimientos de asignación y reclamación de indicativos de país para el servicio móvil UIT-T E.212 (MCC) compartidos para redes especificadas por organizaciones regionales y otras organizaciones internacionales (ROIO)/organizaciones de normalización (SDO) y sus respectivos indicativos de red para el servicio móvil (MNC).</w:t>
      </w:r>
    </w:p>
    <w:p w14:paraId="10700CF5" w14:textId="2637E694" w:rsidR="00DF6D74" w:rsidRPr="001A5466" w:rsidRDefault="00DF6D74" w:rsidP="00DF6D74">
      <w:pPr>
        <w:pStyle w:val="enumlev1"/>
        <w:rPr>
          <w:lang w:eastAsia="ko-KR"/>
        </w:rPr>
      </w:pPr>
      <w:r w:rsidRPr="001A5466">
        <w:rPr>
          <w:rFonts w:eastAsia="Batang"/>
        </w:rPr>
        <w:t>–</w:t>
      </w:r>
      <w:r w:rsidRPr="001A5466">
        <w:rPr>
          <w:rFonts w:eastAsia="Batang"/>
          <w:b/>
          <w:bCs/>
        </w:rPr>
        <w:tab/>
      </w:r>
      <w:hyperlink r:id="rId20" w:history="1">
        <w:r w:rsidRPr="001A5466">
          <w:rPr>
            <w:rFonts w:eastAsia="Batang"/>
            <w:b/>
            <w:bCs/>
            <w:color w:val="0000FF"/>
            <w:u w:val="single"/>
          </w:rPr>
          <w:t>Recomendación UIT-T E.217 revisada</w:t>
        </w:r>
      </w:hyperlink>
      <w:r w:rsidRPr="001A5466">
        <w:rPr>
          <w:rFonts w:eastAsia="Batang"/>
        </w:rPr>
        <w:t xml:space="preserve">: </w:t>
      </w:r>
      <w:r w:rsidRPr="001A5466">
        <w:t xml:space="preserve">a los efectos de las telecomunicaciones internacionales de correspondencia pública, la identidad de estación de barco ahora </w:t>
      </w:r>
      <w:r w:rsidR="00672A68" w:rsidRPr="001A5466">
        <w:t>sólo</w:t>
      </w:r>
      <w:r w:rsidRPr="001A5466">
        <w:t xml:space="preserve"> es pertinente para los sistemas existentes cuya dicha identidad de estación de barco está insertada en el esquema de numeración, tal y como se ilustra en las Anexos A y B. Para los sistemas futuros, que no tendrán insertada la identidad de estación de barco en su esquema de numeración, la identidad de estación de barco cesa de tener importancia para las telecomunicaciones de correspondencia pública</w:t>
      </w:r>
      <w:r w:rsidRPr="001A5466">
        <w:rPr>
          <w:lang w:eastAsia="ko-KR"/>
        </w:rPr>
        <w:t>. En esta revisión de UIT</w:t>
      </w:r>
      <w:r w:rsidRPr="001A5466">
        <w:rPr>
          <w:lang w:eastAsia="ko-KR"/>
        </w:rPr>
        <w:noBreakHyphen/>
        <w:t xml:space="preserve">T E.217 se incluyen las partes pertinentes de UIT-T E.210, pues se combinan </w:t>
      </w:r>
      <w:r w:rsidRPr="001A5466">
        <w:rPr>
          <w:lang w:eastAsia="ko-KR"/>
        </w:rPr>
        <w:lastRenderedPageBreak/>
        <w:t>ambas Recomendaciones en UIT-T E.217. Además, se reflejan los cambios que ha experimentado la actual familia de servicios prestados por Inmarsat, que atañen al Sistema Mundial de Seguridad y Socorro Marítimos (SMSSM). Por motivos históricos esta versión revisada contiene además detalles de la prestación de los servicios de Inmarsat anterior a la ampliación del plan de numeración E.164 (Recomendación UIT</w:t>
      </w:r>
      <w:r w:rsidRPr="001A5466">
        <w:rPr>
          <w:lang w:eastAsia="ko-KR"/>
        </w:rPr>
        <w:noBreakHyphen/>
        <w:t>T E.164, Plan internacional de numeración de telecomunicaciones públicas) de un máximo de 12 a 15 cifras.</w:t>
      </w:r>
    </w:p>
    <w:p w14:paraId="35ADBD6A" w14:textId="0325EC2B" w:rsidR="00DF6D74" w:rsidRPr="001A5466" w:rsidRDefault="00DF6D74" w:rsidP="00DF6D74">
      <w:pPr>
        <w:pStyle w:val="enumlev1"/>
      </w:pPr>
      <w:r w:rsidRPr="001A5466">
        <w:rPr>
          <w:rFonts w:eastAsia="Batang"/>
        </w:rPr>
        <w:t>–</w:t>
      </w:r>
      <w:r w:rsidRPr="001A5466">
        <w:rPr>
          <w:rFonts w:eastAsia="Batang"/>
          <w:b/>
          <w:bCs/>
        </w:rPr>
        <w:tab/>
      </w:r>
      <w:hyperlink r:id="rId21" w:history="1">
        <w:r w:rsidRPr="001A5466">
          <w:rPr>
            <w:rStyle w:val="Hyperlink"/>
            <w:b/>
            <w:bCs/>
          </w:rPr>
          <w:t>Nuevo Anexo B de la Recomendación UIT-T E.218</w:t>
        </w:r>
      </w:hyperlink>
      <w:r w:rsidRPr="001A5466">
        <w:t>, en el que se especifica la administración de la atribución de indicativos de país para el servicio móvil de radiocomunicación con concentración de enlaces terrenales por parte del UIT-T detallando el alcance del recurso abarcado por el Anexo. En el Anexo también se especifican los principios utilizados para la asignación, los criterios de asignación (contra los que se evaluarán las solicitudes de asignación de los criterios y procedimientos para la asignación de indicativos de red para el servicio móvil de radiocomunicación con concentración de enlaces terrenales), el proceso de examen de la solicitud, y las circunstancias en las que se reclamaría un indicativo de red móvil de radiocomunicación con concentración de enlaces terrenales.</w:t>
      </w:r>
    </w:p>
    <w:p w14:paraId="38D3A860" w14:textId="74AFCBBA" w:rsidR="00B0382C" w:rsidRPr="001A5466" w:rsidRDefault="00024102" w:rsidP="00DF6D74">
      <w:pPr>
        <w:pStyle w:val="enumlev1"/>
      </w:pPr>
      <w:r w:rsidRPr="001A5466">
        <w:t>–</w:t>
      </w:r>
      <w:r w:rsidRPr="001A5466">
        <w:tab/>
      </w:r>
      <w:hyperlink r:id="rId22" w:history="1">
        <w:r w:rsidRPr="001A5466">
          <w:rPr>
            <w:rStyle w:val="Hyperlink"/>
            <w:b/>
          </w:rPr>
          <w:t xml:space="preserve">Recomendación UIT-T E.157 </w:t>
        </w:r>
        <w:r w:rsidR="00B0382C" w:rsidRPr="001A5466">
          <w:rPr>
            <w:rStyle w:val="Hyperlink"/>
            <w:b/>
          </w:rPr>
          <w:t>revisada</w:t>
        </w:r>
      </w:hyperlink>
      <w:r w:rsidR="00B0382C" w:rsidRPr="001A5466">
        <w:t xml:space="preserve">, en la que </w:t>
      </w:r>
      <w:r w:rsidRPr="001A5466">
        <w:t xml:space="preserve">se dan pautas para la comunicación </w:t>
      </w:r>
      <w:r w:rsidR="008B7B91" w:rsidRPr="001A5466">
        <w:t xml:space="preserve">transfronteriza </w:t>
      </w:r>
      <w:r w:rsidRPr="001A5466">
        <w:t>del número de la parte llamante</w:t>
      </w:r>
      <w:r w:rsidR="00B0382C" w:rsidRPr="001A5466">
        <w:t xml:space="preserve"> (CPN)</w:t>
      </w:r>
      <w:r w:rsidRPr="001A5466">
        <w:t xml:space="preserve"> </w:t>
      </w:r>
      <w:r w:rsidR="008B7B91" w:rsidRPr="001A5466">
        <w:t>en llamadas internacionales</w:t>
      </w:r>
      <w:r w:rsidRPr="001A5466">
        <w:t xml:space="preserve">, con independencia de la tecnología utilizada. </w:t>
      </w:r>
      <w:r w:rsidR="00B0382C" w:rsidRPr="001A5466">
        <w:t>Esta Recomendación actualizada garantiza que l</w:t>
      </w:r>
      <w:r w:rsidRPr="001A5466">
        <w:t xml:space="preserve">os operadores de las redes de origen deben estar en medida de identificar el número de la parte llamante que establece una llamada internacional; </w:t>
      </w:r>
      <w:r w:rsidR="00B0382C" w:rsidRPr="001A5466">
        <w:t xml:space="preserve">que los operadores de las redes de origen y de tránsito deben garantizar la comunicación del CPN a través de </w:t>
      </w:r>
      <w:r w:rsidR="006D737B" w:rsidRPr="001A5466">
        <w:t xml:space="preserve">las </w:t>
      </w:r>
      <w:r w:rsidR="00B0382C" w:rsidRPr="001A5466">
        <w:t>redes internacionales, salvo que la parte llamante solicite restricciones; y que en el caso de que falte o sea incorrecto el CPN, podrá sustituirse</w:t>
      </w:r>
      <w:r w:rsidR="008B7B91" w:rsidRPr="001A5466">
        <w:t>,</w:t>
      </w:r>
      <w:r w:rsidR="00B0382C" w:rsidRPr="001A5466">
        <w:t xml:space="preserve"> </w:t>
      </w:r>
      <w:r w:rsidR="008B7B91" w:rsidRPr="001A5466">
        <w:t xml:space="preserve">sujeto al criterio de las autoridades reglamentarias nacionales, por un número especial asignado. </w:t>
      </w:r>
    </w:p>
    <w:p w14:paraId="65485E00" w14:textId="57989F57" w:rsidR="00DF6D74" w:rsidRPr="001A5466" w:rsidRDefault="00DF6D74" w:rsidP="00DF6D74">
      <w:pPr>
        <w:pStyle w:val="enumlev1"/>
        <w:rPr>
          <w:rFonts w:eastAsia="Batang"/>
        </w:rPr>
      </w:pPr>
      <w:r w:rsidRPr="001A5466">
        <w:rPr>
          <w:rFonts w:eastAsia="Batang"/>
        </w:rPr>
        <w:t>–</w:t>
      </w:r>
      <w:r w:rsidRPr="001A5466">
        <w:rPr>
          <w:rFonts w:eastAsia="Batang"/>
          <w:b/>
          <w:bCs/>
        </w:rPr>
        <w:tab/>
      </w:r>
      <w:hyperlink r:id="rId23" w:history="1">
        <w:r w:rsidRPr="001A5466">
          <w:rPr>
            <w:rFonts w:eastAsia="Batang"/>
            <w:b/>
            <w:bCs/>
            <w:color w:val="0000FF"/>
            <w:u w:val="single"/>
          </w:rPr>
          <w:t>Suplemento 11 a las Recomendaciones UIT-T de la serie E</w:t>
        </w:r>
      </w:hyperlink>
      <w:r w:rsidRPr="001A5466">
        <w:rPr>
          <w:rFonts w:eastAsia="Batang"/>
        </w:rPr>
        <w:t>, en el que se definen criterios para la asignación de códigos de identificación E.164 y códigos de red móvil E.212 en MCC compartidos para servicios M2M/IoT.</w:t>
      </w:r>
    </w:p>
    <w:p w14:paraId="13693D59" w14:textId="785D08E1" w:rsidR="00024102" w:rsidRPr="001A5466" w:rsidRDefault="00024102" w:rsidP="00024102">
      <w:pPr>
        <w:pStyle w:val="enumlev1"/>
      </w:pPr>
      <w:r w:rsidRPr="001A5466">
        <w:rPr>
          <w:rFonts w:eastAsia="Batang"/>
        </w:rPr>
        <w:t>–</w:t>
      </w:r>
      <w:r w:rsidRPr="001A5466">
        <w:rPr>
          <w:b/>
          <w:bCs/>
        </w:rPr>
        <w:tab/>
      </w:r>
      <w:hyperlink r:id="rId24" w:history="1">
        <w:r w:rsidR="008B7B91" w:rsidRPr="001A5466">
          <w:rPr>
            <w:rStyle w:val="Hyperlink"/>
          </w:rPr>
          <w:t>Informe Técnico</w:t>
        </w:r>
        <w:r w:rsidR="008D0614" w:rsidRPr="001A5466">
          <w:rPr>
            <w:rStyle w:val="Hyperlink"/>
          </w:rPr>
          <w:t xml:space="preserve"> sobre</w:t>
        </w:r>
        <w:r w:rsidRPr="001A5466">
          <w:rPr>
            <w:rStyle w:val="Hyperlink"/>
          </w:rPr>
          <w:t xml:space="preserve"> </w:t>
        </w:r>
        <w:r w:rsidR="008D0614" w:rsidRPr="001A5466">
          <w:rPr>
            <w:rStyle w:val="Hyperlink"/>
            <w:b/>
          </w:rPr>
          <w:t>directrices para la administración eficaz y eficiente del plan nacional de numeración E.164</w:t>
        </w:r>
      </w:hyperlink>
      <w:r w:rsidRPr="001A5466">
        <w:t>.</w:t>
      </w:r>
    </w:p>
    <w:p w14:paraId="40AB96EF" w14:textId="68CE629A" w:rsidR="004B517B" w:rsidRPr="001A5466" w:rsidRDefault="00024102" w:rsidP="00024102">
      <w:pPr>
        <w:pStyle w:val="enumlev1"/>
        <w:rPr>
          <w:bCs/>
        </w:rPr>
      </w:pPr>
      <w:r w:rsidRPr="001A5466">
        <w:rPr>
          <w:rFonts w:eastAsia="Batang"/>
        </w:rPr>
        <w:t>–</w:t>
      </w:r>
      <w:r w:rsidRPr="001A5466">
        <w:rPr>
          <w:b/>
          <w:bCs/>
        </w:rPr>
        <w:tab/>
      </w:r>
      <w:hyperlink r:id="rId25" w:history="1">
        <w:r w:rsidR="008D0614" w:rsidRPr="001A5466">
          <w:rPr>
            <w:rStyle w:val="Hyperlink"/>
            <w:b/>
            <w:bCs/>
          </w:rPr>
          <w:t xml:space="preserve">Informe Técnico </w:t>
        </w:r>
        <w:r w:rsidR="00762625" w:rsidRPr="001A5466">
          <w:rPr>
            <w:rStyle w:val="Hyperlink"/>
            <w:b/>
            <w:bCs/>
          </w:rPr>
          <w:t>sobre el</w:t>
        </w:r>
        <w:r w:rsidR="008D0614" w:rsidRPr="001A5466">
          <w:rPr>
            <w:rStyle w:val="Hyperlink"/>
            <w:b/>
            <w:bCs/>
          </w:rPr>
          <w:t xml:space="preserve"> análisis de la </w:t>
        </w:r>
        <w:r w:rsidRPr="001A5466">
          <w:rPr>
            <w:rStyle w:val="Hyperlink"/>
            <w:b/>
            <w:bCs/>
          </w:rPr>
          <w:t>F.930</w:t>
        </w:r>
      </w:hyperlink>
      <w:r w:rsidRPr="001A5466">
        <w:rPr>
          <w:b/>
          <w:bCs/>
        </w:rPr>
        <w:t xml:space="preserve"> </w:t>
      </w:r>
      <w:r w:rsidR="004B517B" w:rsidRPr="001A5466">
        <w:rPr>
          <w:bCs/>
        </w:rPr>
        <w:t xml:space="preserve">en el cual se estudia la cuestión de si la Recomendación UIT-T F-930 </w:t>
      </w:r>
      <w:r w:rsidR="00187568" w:rsidRPr="001A5466">
        <w:rPr>
          <w:bCs/>
        </w:rPr>
        <w:t>"</w:t>
      </w:r>
      <w:r w:rsidR="004B517B" w:rsidRPr="001A5466">
        <w:rPr>
          <w:bCs/>
        </w:rPr>
        <w:t>Servicios de retransmisión de telecomunicaciones multimedios</w:t>
      </w:r>
      <w:r w:rsidR="00187568" w:rsidRPr="001A5466">
        <w:rPr>
          <w:bCs/>
        </w:rPr>
        <w:t>"</w:t>
      </w:r>
      <w:r w:rsidR="004B517B" w:rsidRPr="001A5466">
        <w:rPr>
          <w:bCs/>
        </w:rPr>
        <w:t xml:space="preserve"> tiene suficiente detalle para los fines </w:t>
      </w:r>
      <w:r w:rsidR="003538F8" w:rsidRPr="001A5466">
        <w:rPr>
          <w:bCs/>
        </w:rPr>
        <w:t>requeridos</w:t>
      </w:r>
      <w:r w:rsidR="004B517B" w:rsidRPr="001A5466">
        <w:rPr>
          <w:bCs/>
        </w:rPr>
        <w:t xml:space="preserve"> por la Comisión de Estudio 2 del UIT-T </w:t>
      </w:r>
      <w:r w:rsidR="003538F8" w:rsidRPr="001A5466">
        <w:rPr>
          <w:bCs/>
        </w:rPr>
        <w:t xml:space="preserve">de asignación de </w:t>
      </w:r>
      <w:r w:rsidR="004B517B" w:rsidRPr="001A5466">
        <w:rPr>
          <w:bCs/>
        </w:rPr>
        <w:t xml:space="preserve">recursos mundiales para estos servicios de retransmisión de texto o si es necesaria una nueva Recomendación. </w:t>
      </w:r>
    </w:p>
    <w:p w14:paraId="4247DAAE" w14:textId="68BE0A24" w:rsidR="00762625" w:rsidRPr="001A5466" w:rsidRDefault="00024102" w:rsidP="00024102">
      <w:pPr>
        <w:pStyle w:val="enumlev1"/>
      </w:pPr>
      <w:r w:rsidRPr="001A5466">
        <w:rPr>
          <w:rFonts w:eastAsia="Batang"/>
        </w:rPr>
        <w:t>–</w:t>
      </w:r>
      <w:r w:rsidRPr="001A5466">
        <w:rPr>
          <w:b/>
          <w:bCs/>
        </w:rPr>
        <w:tab/>
      </w:r>
      <w:hyperlink r:id="rId26" w:history="1">
        <w:r w:rsidR="00762625" w:rsidRPr="001A5466">
          <w:rPr>
            <w:rStyle w:val="Hyperlink"/>
          </w:rPr>
          <w:t xml:space="preserve">Informe Técnico sobre </w:t>
        </w:r>
        <w:r w:rsidR="00762625" w:rsidRPr="001A5466">
          <w:rPr>
            <w:rStyle w:val="Hyperlink"/>
            <w:b/>
          </w:rPr>
          <w:t>Lucha contra la suplantación de identidad</w:t>
        </w:r>
      </w:hyperlink>
      <w:r w:rsidRPr="001A5466">
        <w:rPr>
          <w:b/>
          <w:bCs/>
        </w:rPr>
        <w:t xml:space="preserve"> </w:t>
      </w:r>
      <w:r w:rsidR="00762625" w:rsidRPr="001A5466">
        <w:rPr>
          <w:bCs/>
        </w:rPr>
        <w:t xml:space="preserve">que ofrece información que puede ayudar a implantar medidas de lucha contra la suplantación de identidad, teniendo en cuenta que los mecanismos de autentificación del número de parte llamante no son soluciones mundiales contra el fraude o la suplantación. </w:t>
      </w:r>
    </w:p>
    <w:p w14:paraId="244B25AE" w14:textId="12846482" w:rsidR="00DF6D74" w:rsidRPr="001A5466" w:rsidRDefault="00DF6D74" w:rsidP="00DF6D74">
      <w:pPr>
        <w:pStyle w:val="Headingb"/>
        <w:ind w:left="1134" w:hanging="1134"/>
        <w:rPr>
          <w:rFonts w:eastAsia="Batang"/>
        </w:rPr>
      </w:pPr>
      <w:r w:rsidRPr="001A5466">
        <w:rPr>
          <w:rFonts w:eastAsia="Batang"/>
        </w:rPr>
        <w:t>b)</w:t>
      </w:r>
      <w:r w:rsidRPr="001A5466">
        <w:rPr>
          <w:rFonts w:eastAsia="Batang"/>
        </w:rPr>
        <w:tab/>
        <w:t xml:space="preserve">Cuestión 2/2 – </w:t>
      </w:r>
      <w:hyperlink r:id="rId27" w:history="1">
        <w:r w:rsidRPr="001A5466">
          <w:rPr>
            <w:rFonts w:eastAsia="Batang"/>
          </w:rPr>
          <w:t>Planes de encaminamiento e interfuncio</w:t>
        </w:r>
        <w:r w:rsidR="00030468" w:rsidRPr="001A5466">
          <w:rPr>
            <w:rFonts w:eastAsia="Batang"/>
          </w:rPr>
          <w:t>na</w:t>
        </w:r>
        <w:r w:rsidRPr="001A5466">
          <w:rPr>
            <w:rFonts w:eastAsia="Batang"/>
          </w:rPr>
          <w:t>miento para redes fijas y móviles</w:t>
        </w:r>
      </w:hyperlink>
    </w:p>
    <w:p w14:paraId="71F14B77" w14:textId="77777777" w:rsidR="00DF6D74" w:rsidRPr="001A5466" w:rsidRDefault="00DF6D74" w:rsidP="00DF6D74">
      <w:pPr>
        <w:tabs>
          <w:tab w:val="clear" w:pos="1134"/>
          <w:tab w:val="clear" w:pos="1871"/>
          <w:tab w:val="clear" w:pos="2268"/>
          <w:tab w:val="left" w:pos="420"/>
          <w:tab w:val="left" w:pos="794"/>
          <w:tab w:val="left" w:pos="1191"/>
          <w:tab w:val="left" w:pos="1588"/>
          <w:tab w:val="left" w:pos="1985"/>
        </w:tabs>
        <w:rPr>
          <w:rFonts w:eastAsia="Batang"/>
          <w:szCs w:val="24"/>
        </w:rPr>
      </w:pPr>
      <w:r w:rsidRPr="001A5466">
        <w:rPr>
          <w:rFonts w:eastAsia="Batang"/>
          <w:szCs w:val="24"/>
        </w:rPr>
        <w:t>La Cuestión 2/2 se encarga de estudiar el encaminamiento para las nuevas aplicaciones y tecnologías de red, el encaminamiento dinámico para las redes móviles, el control de la congestión del encaminamiento y la disponibilidad de información de encaminamiento, así como de actualizar el actual Suplemento sobre la portabilidad del número.</w:t>
      </w:r>
    </w:p>
    <w:p w14:paraId="50E90A77" w14:textId="77777777" w:rsidR="00DF6D74" w:rsidRPr="001A5466" w:rsidRDefault="00DF6D74" w:rsidP="00DF6D74">
      <w:pPr>
        <w:tabs>
          <w:tab w:val="clear" w:pos="1134"/>
          <w:tab w:val="clear" w:pos="1871"/>
          <w:tab w:val="clear" w:pos="2268"/>
          <w:tab w:val="left" w:pos="420"/>
          <w:tab w:val="left" w:pos="794"/>
          <w:tab w:val="left" w:pos="1191"/>
          <w:tab w:val="left" w:pos="1588"/>
          <w:tab w:val="left" w:pos="1985"/>
        </w:tabs>
        <w:rPr>
          <w:rFonts w:eastAsia="Batang"/>
          <w:szCs w:val="24"/>
          <w:shd w:val="clear" w:color="auto" w:fill="D9D2E9"/>
        </w:rPr>
      </w:pPr>
      <w:r w:rsidRPr="001A5466">
        <w:rPr>
          <w:rFonts w:eastAsia="Batang"/>
          <w:szCs w:val="24"/>
        </w:rPr>
        <w:t>Durante el periodo de estudios, la Cuestión 2/2 se reunió junto con la Cuestión 1/2, cuando lo justificaron las contribuciones.</w:t>
      </w:r>
    </w:p>
    <w:p w14:paraId="17436959" w14:textId="77777777" w:rsidR="00DF6D74" w:rsidRPr="001A5466" w:rsidRDefault="00DF6D74" w:rsidP="00DF6D74">
      <w:pPr>
        <w:keepNext/>
        <w:tabs>
          <w:tab w:val="clear" w:pos="1134"/>
          <w:tab w:val="clear" w:pos="1871"/>
          <w:tab w:val="clear" w:pos="2268"/>
          <w:tab w:val="left" w:pos="794"/>
          <w:tab w:val="left" w:pos="1191"/>
          <w:tab w:val="left" w:pos="1588"/>
          <w:tab w:val="left" w:pos="1985"/>
        </w:tabs>
        <w:rPr>
          <w:rFonts w:eastAsia="Batang"/>
          <w:szCs w:val="24"/>
        </w:rPr>
      </w:pPr>
      <w:r w:rsidRPr="001A5466">
        <w:rPr>
          <w:rFonts w:eastAsia="Batang"/>
          <w:szCs w:val="24"/>
        </w:rPr>
        <w:lastRenderedPageBreak/>
        <w:t>La C2/2 elaboró un Suplemento durante este periodo de estudios:</w:t>
      </w:r>
    </w:p>
    <w:p w14:paraId="102D4750" w14:textId="69CAFB88" w:rsidR="00DF6D74" w:rsidRPr="001A5466" w:rsidRDefault="00DF6D74" w:rsidP="00DF6D74">
      <w:pPr>
        <w:pStyle w:val="enumlev1"/>
        <w:rPr>
          <w:rFonts w:eastAsia="Batang"/>
        </w:rPr>
      </w:pPr>
      <w:r w:rsidRPr="001A5466">
        <w:rPr>
          <w:rFonts w:eastAsia="Batang"/>
        </w:rPr>
        <w:t>–</w:t>
      </w:r>
      <w:r w:rsidRPr="001A5466">
        <w:rPr>
          <w:rFonts w:eastAsia="Batang"/>
        </w:rPr>
        <w:tab/>
      </w:r>
      <w:hyperlink r:id="rId28" w:history="1">
        <w:r w:rsidRPr="001A5466">
          <w:rPr>
            <w:rStyle w:val="Hyperlink"/>
            <w:b/>
          </w:rPr>
          <w:t>Suplemento 2 de la Recomendación UIT-T E.164</w:t>
        </w:r>
      </w:hyperlink>
      <w:r w:rsidRPr="001A5466">
        <w:rPr>
          <w:bCs/>
        </w:rPr>
        <w:t xml:space="preserve">, en el que se define una terminología normalizada para una interpretación común de los distintos aspectos ligados a la portabilidad de número en el marco de un sistema de numeración UIT-T E.164. Se definen formatos de </w:t>
      </w:r>
      <w:r w:rsidRPr="001A5466">
        <w:rPr>
          <w:rFonts w:eastAsia="Batang"/>
        </w:rPr>
        <w:t>numeración</w:t>
      </w:r>
      <w:r w:rsidRPr="001A5466">
        <w:rPr>
          <w:bCs/>
        </w:rPr>
        <w:t xml:space="preserve"> y direccionamiento, flujos de llamadas, arquitecturas de red y enfoques de encaminamiento que proporcionarán métodos de implementación alternativos. También ofrece algunos ejemplos de procesos administrativos y operativos necesarios para aplicar con éxito la portabilidad de número.</w:t>
      </w:r>
    </w:p>
    <w:p w14:paraId="34158295" w14:textId="77777777" w:rsidR="00DF6D74" w:rsidRPr="001A5466" w:rsidRDefault="00DF6D74" w:rsidP="00DF6D74">
      <w:pPr>
        <w:pStyle w:val="Headingb"/>
        <w:ind w:left="1134" w:hanging="1134"/>
        <w:rPr>
          <w:rFonts w:eastAsia="Batang"/>
        </w:rPr>
      </w:pPr>
      <w:r w:rsidRPr="001A5466">
        <w:rPr>
          <w:rFonts w:eastAsia="Batang"/>
        </w:rPr>
        <w:t>c)</w:t>
      </w:r>
      <w:r w:rsidRPr="001A5466">
        <w:rPr>
          <w:rFonts w:eastAsia="Batang"/>
        </w:rPr>
        <w:tab/>
        <w:t>Cuestión 3/2 – Aspectos operativos y de servicio de las telecomunicaciones, incluida la definición de servicio</w:t>
      </w:r>
    </w:p>
    <w:p w14:paraId="383F62A6" w14:textId="77777777" w:rsidR="00DF6D74" w:rsidRPr="001A5466" w:rsidRDefault="00DF6D74" w:rsidP="00DF6D74">
      <w:pPr>
        <w:tabs>
          <w:tab w:val="clear" w:pos="1134"/>
          <w:tab w:val="clear" w:pos="1871"/>
          <w:tab w:val="clear" w:pos="2268"/>
          <w:tab w:val="left" w:pos="420"/>
          <w:tab w:val="left" w:pos="794"/>
          <w:tab w:val="left" w:pos="1191"/>
          <w:tab w:val="left" w:pos="1588"/>
          <w:tab w:val="left" w:pos="1985"/>
        </w:tabs>
        <w:rPr>
          <w:rFonts w:eastAsia="Batang"/>
          <w:szCs w:val="24"/>
        </w:rPr>
      </w:pPr>
      <w:r w:rsidRPr="001A5466">
        <w:rPr>
          <w:rFonts w:eastAsia="Batang"/>
          <w:szCs w:val="24"/>
        </w:rPr>
        <w:t>La Cuestión 3/2 se encarga de estudiar los aspectos de servicio y operativos de la numeración y temas relacionados con la definición del servicio, así como los aspectos de servicio y operativos de los servicios móviles (radiocomunicaciones celulares terrenales).</w:t>
      </w:r>
    </w:p>
    <w:p w14:paraId="72B84FF2" w14:textId="77777777" w:rsidR="00DF6D74" w:rsidRPr="001A5466" w:rsidRDefault="00DF6D74" w:rsidP="00DF6D74">
      <w:pPr>
        <w:tabs>
          <w:tab w:val="clear" w:pos="1134"/>
          <w:tab w:val="clear" w:pos="1871"/>
          <w:tab w:val="clear" w:pos="2268"/>
          <w:tab w:val="left" w:pos="420"/>
          <w:tab w:val="left" w:pos="794"/>
          <w:tab w:val="left" w:pos="1191"/>
          <w:tab w:val="left" w:pos="1588"/>
          <w:tab w:val="left" w:pos="1985"/>
        </w:tabs>
        <w:rPr>
          <w:rFonts w:eastAsia="Batang"/>
          <w:szCs w:val="24"/>
        </w:rPr>
      </w:pPr>
      <w:r w:rsidRPr="001A5466">
        <w:rPr>
          <w:rFonts w:eastAsia="Batang"/>
          <w:szCs w:val="24"/>
        </w:rPr>
        <w:t>En este periodo de estudios, la Cuestión 3/2 ha elaborado dos nuevas Recomendaciones, un Suplemento y un Informe Técnico:</w:t>
      </w:r>
    </w:p>
    <w:p w14:paraId="23DFE85C" w14:textId="77777777" w:rsidR="00DF6D74" w:rsidRPr="001A5466" w:rsidRDefault="00DF6D74" w:rsidP="00DF6D74">
      <w:pPr>
        <w:pStyle w:val="enumlev1"/>
      </w:pPr>
      <w:r w:rsidRPr="001A5466">
        <w:rPr>
          <w:rFonts w:eastAsia="Batang"/>
        </w:rPr>
        <w:t>–</w:t>
      </w:r>
      <w:r w:rsidRPr="001A5466">
        <w:rPr>
          <w:rFonts w:eastAsia="Batang"/>
          <w:b/>
          <w:bCs/>
        </w:rPr>
        <w:tab/>
      </w:r>
      <w:hyperlink r:id="rId29" w:history="1">
        <w:r w:rsidRPr="001A5466">
          <w:rPr>
            <w:rStyle w:val="Hyperlink"/>
            <w:b/>
            <w:bCs/>
          </w:rPr>
          <w:t>Nueva Recomendación UIT-T E.102</w:t>
        </w:r>
      </w:hyperlink>
      <w:r w:rsidRPr="001A5466">
        <w:t>, relativa a los sistemas de socorro en caso de catástrofe, resiliencia y recuperación de la red. En esta Recomendación se definen los términos pertinentes de los sistemas de socorro en caso de catástrofe y resiliencia y recuperación de la red, incluidos términos correspondientes a la arquitectura de red, los elementos e interfaces funcionales, los aspectos a nivel de la aplicación y el suministro de energía. En el Apéndice 1 se recogen extractos de la terminología definida por la Estrategia Internacional de las Naciones Unidas para la Reducción de los Desastres (EIRD). En el Apéndice II se muestra la clasificación de categorías de términos definidos en esta Recomendación.</w:t>
      </w:r>
    </w:p>
    <w:p w14:paraId="5FE1C532" w14:textId="77777777" w:rsidR="00DF6D74" w:rsidRPr="001A5466" w:rsidRDefault="00DF6D74" w:rsidP="00DF6D74">
      <w:pPr>
        <w:pStyle w:val="enumlev1"/>
      </w:pPr>
      <w:r w:rsidRPr="001A5466">
        <w:rPr>
          <w:rFonts w:eastAsia="Batang"/>
        </w:rPr>
        <w:t>–</w:t>
      </w:r>
      <w:r w:rsidRPr="001A5466">
        <w:rPr>
          <w:rFonts w:eastAsia="Batang"/>
          <w:b/>
          <w:bCs/>
        </w:rPr>
        <w:tab/>
      </w:r>
      <w:hyperlink r:id="rId30" w:history="1">
        <w:r w:rsidRPr="001A5466">
          <w:rPr>
            <w:rStyle w:val="Hyperlink"/>
            <w:b/>
            <w:bCs/>
          </w:rPr>
          <w:t>Nueva Recomendación UIT-T E.119</w:t>
        </w:r>
      </w:hyperlink>
      <w:r w:rsidRPr="001A5466">
        <w:t>, en la que se describen los requisitos para la confirmación de seguridad y de radiodifusión de mensajes como ayuda en caso de catástrofe, que permiten hacer realidad los planes de continuidad de las actividades (BCP) de las organizaciones públicas y contribuyen, en la medida de sus posibilidades, a proteger la vida de las personas y los bienes durante las catástrofes. En caso de catástrofe, es muy importante que las organizaciones públicas, como las empresas de telecomunicaciones, las empresas de electricidad, los hospitales, los cuerpos de bomberos y los gobiernos locales, sigan funcionando y contribuyan a salvar la vida de las víctimas. Es importante tener la confirmación de que los funcionarios o el personal de esas empresas se encuentran seguros para que puedan seguir desempeñando su labor, tan necesaria. Además, los sistemas de radiodifusión de mensajes, para que fueran eficaces, deberían confirmar automáticamente la situación de los funcionarios o del personal.</w:t>
      </w:r>
    </w:p>
    <w:p w14:paraId="7356FCB5" w14:textId="77777777" w:rsidR="00DF6D74" w:rsidRPr="001A5466" w:rsidRDefault="00DF6D74" w:rsidP="00DF6D74">
      <w:pPr>
        <w:pStyle w:val="enumlev1"/>
        <w:rPr>
          <w:rFonts w:eastAsia="Batang"/>
        </w:rPr>
      </w:pPr>
      <w:r w:rsidRPr="001A5466">
        <w:rPr>
          <w:rFonts w:eastAsia="Batang"/>
        </w:rPr>
        <w:t>–</w:t>
      </w:r>
      <w:r w:rsidRPr="001A5466">
        <w:rPr>
          <w:rFonts w:eastAsia="Batang"/>
          <w:b/>
          <w:bCs/>
        </w:rPr>
        <w:tab/>
      </w:r>
      <w:hyperlink r:id="rId31" w:history="1">
        <w:r w:rsidRPr="001A5466">
          <w:rPr>
            <w:rFonts w:eastAsia="Batang"/>
            <w:b/>
            <w:bCs/>
            <w:color w:val="0000FF"/>
            <w:u w:val="single"/>
          </w:rPr>
          <w:t>Nuevo Suplemento 1 a las Recomendaciones UIT-T de la serie E.100</w:t>
        </w:r>
      </w:hyperlink>
      <w:r w:rsidRPr="001A5466">
        <w:rPr>
          <w:rFonts w:eastAsia="Batang"/>
        </w:rPr>
        <w:t>: las tecnologías de la información y la comunicación (TIC) proporcionan servicios y sistemas cruciales para nuestra vida cotidiana y para situaciones de emergencia y catástrofe. Los sistemas de socorro utilizados durante y después de las catástrofes proporcionan a las personas información oportuna y útil que sirve para el rescate, la evacuación, la confirmación de la seguridad e incluso para la supervivencia. En este Suplemento se clasifican en categorías de alto nivel los sistemas de socorro en casos de desastre (DR), incluidos los sistemas de alerta temprana, y se identifican los servicios y sistemas que necesitan especificaciones o requisitos comunes. Asimismo, en este Suplemento se describe nuevos campos de estudio de los sistemas de socorro en caso de catástrofe, que incluye las Recomendaciones del UIT-T recientemente elaboradas, y sus requisitos.</w:t>
      </w:r>
    </w:p>
    <w:p w14:paraId="6B299B05" w14:textId="77777777" w:rsidR="00DF6D74" w:rsidRPr="001A5466" w:rsidRDefault="00DF6D74" w:rsidP="00DF6D74">
      <w:pPr>
        <w:pStyle w:val="enumlev1"/>
        <w:rPr>
          <w:rFonts w:eastAsia="Batang"/>
          <w:highlight w:val="cyan"/>
        </w:rPr>
      </w:pPr>
      <w:r w:rsidRPr="001A5466">
        <w:rPr>
          <w:rFonts w:eastAsia="Batang"/>
        </w:rPr>
        <w:lastRenderedPageBreak/>
        <w:t>–</w:t>
      </w:r>
      <w:r w:rsidRPr="001A5466">
        <w:rPr>
          <w:rFonts w:eastAsia="Batang"/>
          <w:b/>
          <w:bCs/>
        </w:rPr>
        <w:tab/>
      </w:r>
      <w:hyperlink r:id="rId32" w:history="1">
        <w:r w:rsidRPr="001A5466">
          <w:rPr>
            <w:rFonts w:eastAsia="Batang"/>
            <w:b/>
            <w:bCs/>
            <w:color w:val="0000FF"/>
            <w:u w:val="single"/>
          </w:rPr>
          <w:t>Nuevo Informe Técnico sobre localización de llamada para los servicios de emergencia</w:t>
        </w:r>
      </w:hyperlink>
      <w:r w:rsidRPr="001A5466">
        <w:rPr>
          <w:rFonts w:eastAsia="Batang"/>
        </w:rPr>
        <w:t>, en el que se describe una solución técnica para localizar la llamada en los servicios de emergencia.</w:t>
      </w:r>
    </w:p>
    <w:p w14:paraId="362D04FB" w14:textId="77777777" w:rsidR="00DF6D74" w:rsidRPr="001A5466" w:rsidRDefault="00DF6D74" w:rsidP="00DF6D74">
      <w:pPr>
        <w:pStyle w:val="Headingb"/>
        <w:ind w:left="1134" w:hanging="1134"/>
        <w:rPr>
          <w:rFonts w:eastAsia="Batang"/>
        </w:rPr>
      </w:pPr>
      <w:r w:rsidRPr="001A5466">
        <w:rPr>
          <w:rFonts w:eastAsia="Batang"/>
        </w:rPr>
        <w:t>d)</w:t>
      </w:r>
      <w:r w:rsidRPr="001A5466">
        <w:rPr>
          <w:rFonts w:eastAsia="Batang"/>
        </w:rPr>
        <w:tab/>
        <w:t>Cuestión 5/2 – Requisitos, prioridades y planificación para las Recomendaciones sobre gestión y funcionamiento, administración y mantenimiento (OAM) de las telecomunicaciones</w:t>
      </w:r>
    </w:p>
    <w:p w14:paraId="7824D5E4" w14:textId="77777777" w:rsidR="00DF6D74" w:rsidRPr="001A5466" w:rsidRDefault="00DF6D74" w:rsidP="00DF6D74">
      <w:pPr>
        <w:overflowPunct/>
        <w:autoSpaceDE/>
        <w:autoSpaceDN/>
        <w:adjustRightInd/>
        <w:textAlignment w:val="auto"/>
      </w:pPr>
      <w:r w:rsidRPr="001A5466">
        <w:rPr>
          <w:szCs w:val="24"/>
          <w:lang w:eastAsia="zh-CN"/>
        </w:rPr>
        <w:t xml:space="preserve">La Cuestión 5/2 se encarga de identificar las prioridades de los operadores de red y los proveedores de servicio para elaborar Recomendaciones sobre </w:t>
      </w:r>
      <w:r w:rsidRPr="001A5466">
        <w:t>gestión y explotación de redes y servicios,</w:t>
      </w:r>
      <w:r w:rsidRPr="001A5466">
        <w:rPr>
          <w:szCs w:val="24"/>
          <w:lang w:eastAsia="zh-CN"/>
        </w:rPr>
        <w:t xml:space="preserve"> y elaborar un programa o plan de trabajo con el fin de cumplir esas prioridades. </w:t>
      </w:r>
      <w:r w:rsidRPr="001A5466">
        <w:t>Esta Cuestión es también responsable de la coordinación de los trabajos de normalización de la gestión dentro del UIT-T.</w:t>
      </w:r>
    </w:p>
    <w:p w14:paraId="382E7B52" w14:textId="77777777" w:rsidR="00DF6D74" w:rsidRPr="001A5466" w:rsidRDefault="00DF6D74" w:rsidP="00DF6D74">
      <w:pPr>
        <w:keepNext/>
        <w:keepLines/>
        <w:tabs>
          <w:tab w:val="clear" w:pos="1134"/>
          <w:tab w:val="clear" w:pos="1871"/>
          <w:tab w:val="clear" w:pos="2268"/>
          <w:tab w:val="left" w:pos="420"/>
          <w:tab w:val="left" w:pos="794"/>
          <w:tab w:val="left" w:pos="1191"/>
          <w:tab w:val="left" w:pos="1588"/>
          <w:tab w:val="left" w:pos="1985"/>
        </w:tabs>
        <w:rPr>
          <w:rFonts w:eastAsia="Batang"/>
          <w:szCs w:val="24"/>
        </w:rPr>
      </w:pPr>
      <w:r w:rsidRPr="001A5466">
        <w:rPr>
          <w:rFonts w:eastAsia="Batang"/>
          <w:szCs w:val="24"/>
        </w:rPr>
        <w:t>En este periodo de estudios, la C5/2 ha preparado cuatro nuevas Recomendaciones:</w:t>
      </w:r>
    </w:p>
    <w:p w14:paraId="6A3DDD6A" w14:textId="77777777" w:rsidR="00DF6D74" w:rsidRPr="001A5466" w:rsidRDefault="00DF6D74" w:rsidP="00DF6D74">
      <w:pPr>
        <w:pStyle w:val="enumlev1"/>
        <w:rPr>
          <w:rFonts w:eastAsia="Batang"/>
        </w:rPr>
      </w:pPr>
      <w:r w:rsidRPr="001A5466">
        <w:rPr>
          <w:rFonts w:eastAsia="Batang"/>
        </w:rPr>
        <w:t>–</w:t>
      </w:r>
      <w:r w:rsidRPr="001A5466">
        <w:rPr>
          <w:rFonts w:eastAsia="Batang"/>
        </w:rPr>
        <w:tab/>
      </w:r>
      <w:hyperlink r:id="rId33" w:history="1">
        <w:r w:rsidRPr="001A5466">
          <w:rPr>
            <w:rStyle w:val="Hyperlink"/>
            <w:b/>
            <w:bCs/>
          </w:rPr>
          <w:t>Nueva Recomendación UIT-T M.3362</w:t>
        </w:r>
      </w:hyperlink>
      <w:r w:rsidRPr="001A5466">
        <w:t>, en la que se describen los requisitos para la gestión antifraude de las telecomunicaciones en la red de gestión de las telecomunicaciones (RGT), el marco funcional para la gestión antifraude de las telecomunicaciones y la descripción funcional. Los requisitos para la gestión antifraude de las telecomunicaciones incluyen la gestión de la detección del fraude, la gestión de la supervisión del fraude, la gestión de la mitigación del fraude y la gestión del intercambio de información sobre el fraude. En esta Recomendación se describen también los escenarios de fraude en las telecomunicaciones, incluidas las llamadas molestas y las llamadas falsificadas.</w:t>
      </w:r>
    </w:p>
    <w:p w14:paraId="62642989" w14:textId="77777777" w:rsidR="00DF6D74" w:rsidRPr="001A5466" w:rsidRDefault="00DF6D74" w:rsidP="00DF6D74">
      <w:pPr>
        <w:pStyle w:val="enumlev1"/>
        <w:keepNext/>
        <w:keepLines/>
        <w:rPr>
          <w:rFonts w:eastAsia="Batang"/>
          <w:szCs w:val="24"/>
        </w:rPr>
      </w:pPr>
      <w:r w:rsidRPr="001A5466">
        <w:rPr>
          <w:rFonts w:eastAsia="Batang"/>
        </w:rPr>
        <w:t>–</w:t>
      </w:r>
      <w:r w:rsidRPr="001A5466">
        <w:rPr>
          <w:rFonts w:eastAsia="Batang"/>
        </w:rPr>
        <w:tab/>
      </w:r>
      <w:hyperlink r:id="rId34" w:history="1">
        <w:r w:rsidRPr="001A5466">
          <w:rPr>
            <w:rStyle w:val="Hyperlink"/>
            <w:rFonts w:eastAsia="Arial"/>
            <w:b/>
            <w:bCs/>
            <w:szCs w:val="24"/>
            <w:lang w:eastAsia="zh-CN"/>
          </w:rPr>
          <w:t>Nueva Recomendación UIT-T M.3363</w:t>
        </w:r>
      </w:hyperlink>
      <w:r w:rsidRPr="001A5466">
        <w:rPr>
          <w:rFonts w:eastAsia="Arial"/>
          <w:szCs w:val="24"/>
          <w:lang w:eastAsia="zh-CN"/>
        </w:rPr>
        <w:t>, en la que se describen los requisitos para la gestión de datos en la red de gestión de las telecomunicaciones (RGT), el marco funcional para la gestión de datos y la descripción funcional. Por datos se entienden las distintas categorías de datos de telecomunicaciones del BSS y del OSS. Los requisitos de gestión de datos comprenden la gestión de metadatos, la gestión del ciclo útil de los datos, la gestión de la calidad de los datos, la gestión de la seguridad de los datos, la gestión de configuración de los datos y la gestión del servicio de datos.</w:t>
      </w:r>
    </w:p>
    <w:p w14:paraId="379A5A8A" w14:textId="77777777" w:rsidR="00DF6D74" w:rsidRPr="001A5466" w:rsidRDefault="00DF6D74" w:rsidP="00DF6D74">
      <w:pPr>
        <w:pStyle w:val="enumlev1"/>
        <w:rPr>
          <w:rFonts w:eastAsia="Batang"/>
          <w:szCs w:val="24"/>
        </w:rPr>
      </w:pPr>
      <w:r w:rsidRPr="001A5466">
        <w:rPr>
          <w:rFonts w:eastAsia="Batang"/>
        </w:rPr>
        <w:t>–</w:t>
      </w:r>
      <w:r w:rsidRPr="001A5466">
        <w:rPr>
          <w:rFonts w:eastAsia="Batang"/>
        </w:rPr>
        <w:tab/>
      </w:r>
      <w:hyperlink r:id="rId35" w:history="1">
        <w:r w:rsidRPr="001A5466">
          <w:rPr>
            <w:rStyle w:val="Hyperlink"/>
            <w:rFonts w:eastAsia="Arial"/>
            <w:b/>
            <w:bCs/>
            <w:szCs w:val="24"/>
            <w:lang w:eastAsia="zh-CN"/>
          </w:rPr>
          <w:t>Nueva Recomendación UIT-T M.3364</w:t>
        </w:r>
      </w:hyperlink>
      <w:r w:rsidRPr="001A5466">
        <w:rPr>
          <w:rFonts w:eastAsia="Arial"/>
          <w:szCs w:val="24"/>
          <w:lang w:eastAsia="zh-CN"/>
        </w:rPr>
        <w:t>, en la</w:t>
      </w:r>
      <w:r w:rsidRPr="001A5466">
        <w:rPr>
          <w:rFonts w:eastAsia="Arial"/>
          <w:sz w:val="20"/>
          <w:lang w:eastAsia="zh-CN"/>
        </w:rPr>
        <w:t xml:space="preserve"> </w:t>
      </w:r>
      <w:r w:rsidRPr="001A5466">
        <w:rPr>
          <w:rFonts w:eastAsia="Arial"/>
          <w:szCs w:val="24"/>
          <w:lang w:eastAsia="zh-CN"/>
        </w:rPr>
        <w:t xml:space="preserve">se presentan los requisitos de la función de gestión del mantenimiento inteligente </w:t>
      </w:r>
      <w:r w:rsidRPr="001A5466">
        <w:rPr>
          <w:rFonts w:eastAsia="Arial"/>
          <w:i/>
          <w:iCs/>
          <w:szCs w:val="24"/>
          <w:lang w:eastAsia="zh-CN"/>
        </w:rPr>
        <w:t>in situ</w:t>
      </w:r>
      <w:r w:rsidRPr="001A5466">
        <w:rPr>
          <w:rFonts w:eastAsia="Arial"/>
          <w:szCs w:val="24"/>
          <w:lang w:eastAsia="zh-CN"/>
        </w:rPr>
        <w:t xml:space="preserve"> de instalaciones de telecomunicaciones. En esta Recomendación, se facilitan los requisitos de la función de mantenimiento inteligente de telecomunicaciones, que comprenden las patrullas presenciales, la renovación de las instalaciones, la resolución de problemas </w:t>
      </w:r>
      <w:r w:rsidRPr="001A5466">
        <w:rPr>
          <w:rFonts w:eastAsia="Arial"/>
          <w:i/>
          <w:iCs/>
          <w:szCs w:val="24"/>
          <w:lang w:eastAsia="zh-CN"/>
        </w:rPr>
        <w:t>in situ</w:t>
      </w:r>
      <w:r w:rsidRPr="001A5466">
        <w:rPr>
          <w:rFonts w:eastAsia="Arial"/>
          <w:szCs w:val="24"/>
          <w:lang w:eastAsia="zh-CN"/>
        </w:rPr>
        <w:t>, la evaluación de los trabajos de mantenimiento, la gestión de la base de conocimientos de mantenimiento, la gestión de la función de activación del servicio, la gestión de los recursos de red y la gestión de la SMAT. En esta Recomendación también se presentan casos de uso de SMAT en sistemas TSMS.</w:t>
      </w:r>
    </w:p>
    <w:p w14:paraId="37903DF2" w14:textId="3B91968A" w:rsidR="00DF6D74" w:rsidRPr="001A5466" w:rsidRDefault="00DF6D74" w:rsidP="00DF6D74">
      <w:pPr>
        <w:pStyle w:val="enumlev1"/>
        <w:rPr>
          <w:rFonts w:eastAsia="Batang"/>
        </w:rPr>
      </w:pPr>
      <w:r w:rsidRPr="001A5466">
        <w:rPr>
          <w:rFonts w:eastAsia="Batang"/>
        </w:rPr>
        <w:t>–</w:t>
      </w:r>
      <w:r w:rsidRPr="001A5466">
        <w:rPr>
          <w:rFonts w:eastAsia="Batang"/>
        </w:rPr>
        <w:tab/>
      </w:r>
      <w:hyperlink r:id="rId36" w:history="1">
        <w:r w:rsidRPr="001A5466">
          <w:rPr>
            <w:rFonts w:eastAsia="Batang"/>
            <w:b/>
            <w:bCs/>
            <w:color w:val="0000FF"/>
            <w:u w:val="single"/>
          </w:rPr>
          <w:t>Nueva Recomendación UIT-T M.3372</w:t>
        </w:r>
      </w:hyperlink>
      <w:r w:rsidRPr="001A5466">
        <w:rPr>
          <w:rFonts w:eastAsia="Batang"/>
        </w:rPr>
        <w:t>, en la que se presenta un marco funcional y requisitos funcionales para la gestión de recursos en sistemas de gestión de telecomunicaciones basados en la nube. Describe la composición del marco funcional y las funciones de cada componente del marco. En esta Recomendación también se analizan los antecedentes generales y la situación actual de la gestión de la computación en la nube. Asimismo, se explican las ventajas de introducir el marco funcional y los requisitos funcionales de la gestión de recursos en los sistemas de gestión de telecomunicaciones basados en la nube.</w:t>
      </w:r>
    </w:p>
    <w:p w14:paraId="5B4906DF" w14:textId="76640AA1" w:rsidR="00024102" w:rsidRPr="001A5466" w:rsidRDefault="00024102" w:rsidP="00DF6D74">
      <w:pPr>
        <w:pStyle w:val="enumlev1"/>
        <w:rPr>
          <w:rFonts w:eastAsia="Batang"/>
        </w:rPr>
      </w:pPr>
      <w:r w:rsidRPr="001A5466">
        <w:rPr>
          <w:rFonts w:eastAsia="Batang"/>
        </w:rPr>
        <w:t>–</w:t>
      </w:r>
      <w:r w:rsidRPr="001A5466">
        <w:rPr>
          <w:rFonts w:eastAsia="Batang"/>
        </w:rPr>
        <w:tab/>
      </w:r>
      <w:hyperlink r:id="rId37" w:history="1">
        <w:r w:rsidR="00D31964" w:rsidRPr="001A5466">
          <w:rPr>
            <w:rStyle w:val="Hyperlink"/>
            <w:rFonts w:eastAsia="Batang"/>
            <w:b/>
            <w:bCs/>
          </w:rPr>
          <w:t>Nueva Recomendación UIT-T M.3365</w:t>
        </w:r>
      </w:hyperlink>
      <w:r w:rsidR="00D31964" w:rsidRPr="001A5466">
        <w:rPr>
          <w:rFonts w:eastAsia="Batang"/>
        </w:rPr>
        <w:t xml:space="preserve">, relativa al vídeo utilizado para la vigilancia, </w:t>
      </w:r>
      <w:r w:rsidR="000D6B9F" w:rsidRPr="001A5466">
        <w:rPr>
          <w:rFonts w:eastAsia="Batang"/>
        </w:rPr>
        <w:t xml:space="preserve">que </w:t>
      </w:r>
      <w:r w:rsidR="00D31964" w:rsidRPr="001A5466">
        <w:rPr>
          <w:rFonts w:eastAsia="Batang"/>
        </w:rPr>
        <w:t xml:space="preserve">especifica los requisitos para la gestión de la calidad percibida (QoE), incluida la de los recursos, los indicadores, la configuración de la actividad de evaluación y los registros de evaluación. La Recomendación UIT-T M.3365 presenta </w:t>
      </w:r>
      <w:r w:rsidR="00330140" w:rsidRPr="001A5466">
        <w:rPr>
          <w:rFonts w:eastAsia="Batang"/>
        </w:rPr>
        <w:t xml:space="preserve">un escenario para </w:t>
      </w:r>
      <w:r w:rsidR="00D31964" w:rsidRPr="001A5466">
        <w:rPr>
          <w:rFonts w:eastAsia="Batang"/>
        </w:rPr>
        <w:lastRenderedPageBreak/>
        <w:t>un sistema de evaluación de la calidad de vídeo, que consiste en una herramienta que aplica sus requisitos. La Recomendación UIT-T M.3365 también contiene ejemplos de registros de evaluación de la calidad de vídeo como referencia.</w:t>
      </w:r>
    </w:p>
    <w:p w14:paraId="6CAF5684" w14:textId="4798E68C" w:rsidR="003020A8" w:rsidRPr="001A5466" w:rsidRDefault="00D31964" w:rsidP="00DF6D74">
      <w:pPr>
        <w:pStyle w:val="enumlev1"/>
        <w:rPr>
          <w:rFonts w:eastAsia="Batang"/>
        </w:rPr>
      </w:pPr>
      <w:r w:rsidRPr="001A5466">
        <w:rPr>
          <w:rFonts w:eastAsia="Batang"/>
        </w:rPr>
        <w:t>–</w:t>
      </w:r>
      <w:r w:rsidRPr="001A5466">
        <w:rPr>
          <w:rFonts w:eastAsia="Batang"/>
        </w:rPr>
        <w:tab/>
      </w:r>
      <w:hyperlink r:id="rId38" w:history="1">
        <w:r w:rsidR="00330140" w:rsidRPr="001A5466">
          <w:rPr>
            <w:rStyle w:val="Hyperlink"/>
            <w:rFonts w:eastAsia="Batang"/>
            <w:b/>
            <w:bCs/>
          </w:rPr>
          <w:t>Nueva Recomendación UIT-T</w:t>
        </w:r>
        <w:r w:rsidRPr="001A5466">
          <w:rPr>
            <w:rStyle w:val="Hyperlink"/>
            <w:rFonts w:eastAsia="Batang"/>
            <w:b/>
            <w:bCs/>
          </w:rPr>
          <w:t xml:space="preserve"> M.3373</w:t>
        </w:r>
      </w:hyperlink>
      <w:r w:rsidR="00330140" w:rsidRPr="001A5466">
        <w:rPr>
          <w:rFonts w:eastAsia="Batang"/>
        </w:rPr>
        <w:t xml:space="preserve">, que </w:t>
      </w:r>
      <w:r w:rsidR="003020A8" w:rsidRPr="001A5466">
        <w:rPr>
          <w:rFonts w:eastAsia="Batang"/>
        </w:rPr>
        <w:t xml:space="preserve">presenta el conjunto de funciones de gestión y requisitos para la gestión de sinergias en </w:t>
      </w:r>
      <w:r w:rsidR="004F0644" w:rsidRPr="001A5466">
        <w:rPr>
          <w:rFonts w:eastAsia="Batang"/>
        </w:rPr>
        <w:t xml:space="preserve">la </w:t>
      </w:r>
      <w:r w:rsidR="003020A8" w:rsidRPr="001A5466">
        <w:rPr>
          <w:rFonts w:eastAsia="Batang"/>
        </w:rPr>
        <w:t xml:space="preserve">nube y </w:t>
      </w:r>
      <w:r w:rsidR="004F0644" w:rsidRPr="001A5466">
        <w:rPr>
          <w:rFonts w:eastAsia="Batang"/>
        </w:rPr>
        <w:t xml:space="preserve">las redes </w:t>
      </w:r>
      <w:r w:rsidR="003020A8" w:rsidRPr="001A5466">
        <w:rPr>
          <w:rFonts w:eastAsia="Batang"/>
        </w:rPr>
        <w:t>basadas en SDN</w:t>
      </w:r>
      <w:r w:rsidR="004F0644" w:rsidRPr="001A5466">
        <w:rPr>
          <w:rFonts w:eastAsia="Batang"/>
        </w:rPr>
        <w:t>. Describe la estructura de gestión de la</w:t>
      </w:r>
      <w:r w:rsidR="000D6B9F" w:rsidRPr="001A5466">
        <w:rPr>
          <w:rFonts w:eastAsia="Batang"/>
        </w:rPr>
        <w:t>s</w:t>
      </w:r>
      <w:r w:rsidR="004F0644" w:rsidRPr="001A5466">
        <w:rPr>
          <w:rFonts w:eastAsia="Batang"/>
        </w:rPr>
        <w:t xml:space="preserve"> sinergia</w:t>
      </w:r>
      <w:r w:rsidR="000D6B9F" w:rsidRPr="001A5466">
        <w:rPr>
          <w:rFonts w:eastAsia="Batang"/>
        </w:rPr>
        <w:t>s</w:t>
      </w:r>
      <w:r w:rsidR="004F0644" w:rsidRPr="001A5466">
        <w:rPr>
          <w:rFonts w:eastAsia="Batang"/>
        </w:rPr>
        <w:t xml:space="preserve"> y la composición del conjunto de funciones explica</w:t>
      </w:r>
      <w:r w:rsidR="000D6B9F" w:rsidRPr="001A5466">
        <w:rPr>
          <w:rFonts w:eastAsia="Batang"/>
        </w:rPr>
        <w:t>ndo</w:t>
      </w:r>
      <w:r w:rsidR="004F0644" w:rsidRPr="001A5466">
        <w:rPr>
          <w:rFonts w:eastAsia="Batang"/>
        </w:rPr>
        <w:t xml:space="preserve"> las funciones de cada </w:t>
      </w:r>
      <w:r w:rsidR="000D6B9F" w:rsidRPr="001A5466">
        <w:rPr>
          <w:rFonts w:eastAsia="Batang"/>
        </w:rPr>
        <w:t xml:space="preserve">uno de sus </w:t>
      </w:r>
      <w:r w:rsidR="004F0644" w:rsidRPr="001A5466">
        <w:rPr>
          <w:rFonts w:eastAsia="Batang"/>
        </w:rPr>
        <w:t>componente</w:t>
      </w:r>
      <w:r w:rsidR="000D6B9F" w:rsidRPr="001A5466">
        <w:rPr>
          <w:rFonts w:eastAsia="Batang"/>
        </w:rPr>
        <w:t>s</w:t>
      </w:r>
      <w:r w:rsidR="004F0644" w:rsidRPr="001A5466">
        <w:rPr>
          <w:rFonts w:eastAsia="Batang"/>
        </w:rPr>
        <w:t xml:space="preserve">. Los requisitos de la gestión de la sinergia </w:t>
      </w:r>
      <w:r w:rsidR="0071591E" w:rsidRPr="001A5466">
        <w:rPr>
          <w:rFonts w:eastAsia="Batang"/>
        </w:rPr>
        <w:t>en</w:t>
      </w:r>
      <w:r w:rsidR="004F0644" w:rsidRPr="001A5466">
        <w:rPr>
          <w:rFonts w:eastAsia="Batang"/>
        </w:rPr>
        <w:t xml:space="preserve"> la nube y las redes basadas en SDN también están descritos. En esta Recomendación se analiza</w:t>
      </w:r>
      <w:r w:rsidR="00D703B8" w:rsidRPr="001A5466">
        <w:rPr>
          <w:rFonts w:eastAsia="Batang"/>
        </w:rPr>
        <w:t>n</w:t>
      </w:r>
      <w:r w:rsidR="004F0644" w:rsidRPr="001A5466">
        <w:rPr>
          <w:rFonts w:eastAsia="Batang"/>
        </w:rPr>
        <w:t xml:space="preserve"> también las referencias generales del servicio de sinergia de la nube y de las redes basadas en SDN. Se explican los beneficios de introducir una gestión de la sinergia de la nube y las redes basadas en SDN. </w:t>
      </w:r>
    </w:p>
    <w:p w14:paraId="6E8766B1" w14:textId="52D3580C" w:rsidR="00105654" w:rsidRPr="001A5466" w:rsidRDefault="00D31964" w:rsidP="00DF6D74">
      <w:pPr>
        <w:pStyle w:val="enumlev1"/>
        <w:rPr>
          <w:rFonts w:eastAsia="Batang"/>
        </w:rPr>
      </w:pPr>
      <w:r w:rsidRPr="001A5466">
        <w:rPr>
          <w:rFonts w:eastAsia="Batang"/>
        </w:rPr>
        <w:t>–</w:t>
      </w:r>
      <w:r w:rsidRPr="001A5466">
        <w:rPr>
          <w:rFonts w:eastAsia="Batang"/>
        </w:rPr>
        <w:tab/>
      </w:r>
      <w:hyperlink r:id="rId39" w:history="1">
        <w:r w:rsidR="00330140" w:rsidRPr="001A5466">
          <w:rPr>
            <w:rStyle w:val="Hyperlink"/>
            <w:rFonts w:eastAsia="Batang"/>
            <w:b/>
            <w:bCs/>
          </w:rPr>
          <w:t>Nueva Recomendación UIT-T</w:t>
        </w:r>
        <w:r w:rsidRPr="001A5466">
          <w:rPr>
            <w:rStyle w:val="Hyperlink"/>
            <w:rFonts w:eastAsia="Batang"/>
            <w:b/>
            <w:bCs/>
          </w:rPr>
          <w:t xml:space="preserve"> M.3381</w:t>
        </w:r>
      </w:hyperlink>
      <w:r w:rsidRPr="001A5466">
        <w:rPr>
          <w:rFonts w:eastAsia="Batang"/>
        </w:rPr>
        <w:t xml:space="preserve"> (</w:t>
      </w:r>
      <w:r w:rsidR="004F0644" w:rsidRPr="001A5466">
        <w:rPr>
          <w:rFonts w:eastAsia="Batang"/>
        </w:rPr>
        <w:t>Consentida el</w:t>
      </w:r>
      <w:r w:rsidRPr="001A5466">
        <w:rPr>
          <w:rFonts w:eastAsia="Batang"/>
        </w:rPr>
        <w:t xml:space="preserve"> 19 </w:t>
      </w:r>
      <w:r w:rsidR="004F0644" w:rsidRPr="001A5466">
        <w:rPr>
          <w:rFonts w:eastAsia="Batang"/>
        </w:rPr>
        <w:t>de noviembre de</w:t>
      </w:r>
      <w:r w:rsidRPr="001A5466">
        <w:rPr>
          <w:rFonts w:eastAsia="Batang"/>
        </w:rPr>
        <w:t xml:space="preserve"> 2021)</w:t>
      </w:r>
      <w:r w:rsidR="00105654" w:rsidRPr="001A5466">
        <w:rPr>
          <w:rFonts w:eastAsia="Batang"/>
        </w:rPr>
        <w:t xml:space="preserve">, que proporciona </w:t>
      </w:r>
      <w:r w:rsidR="00480DB9" w:rsidRPr="001A5466">
        <w:rPr>
          <w:rFonts w:eastAsia="Batang"/>
        </w:rPr>
        <w:t>requisitos para</w:t>
      </w:r>
      <w:r w:rsidR="00105654" w:rsidRPr="001A5466">
        <w:rPr>
          <w:rFonts w:eastAsia="Batang"/>
        </w:rPr>
        <w:t xml:space="preserve"> el ahorro energético </w:t>
      </w:r>
      <w:r w:rsidR="0071591E" w:rsidRPr="001A5466">
        <w:rPr>
          <w:rFonts w:eastAsia="Batang"/>
        </w:rPr>
        <w:t xml:space="preserve">con IA </w:t>
      </w:r>
      <w:r w:rsidR="00105654" w:rsidRPr="001A5466">
        <w:rPr>
          <w:rFonts w:eastAsia="Batang"/>
        </w:rPr>
        <w:t xml:space="preserve">de los sistemas de red de acceso </w:t>
      </w:r>
      <w:r w:rsidR="00AC20E0" w:rsidRPr="001A5466">
        <w:rPr>
          <w:rFonts w:eastAsia="Batang"/>
        </w:rPr>
        <w:t>radioeléctrico (RAN) 5G</w:t>
      </w:r>
      <w:r w:rsidR="00105654" w:rsidRPr="001A5466">
        <w:rPr>
          <w:rFonts w:eastAsia="Batang"/>
        </w:rPr>
        <w:t xml:space="preserve">. El objetivo de la Recomendación es explicar los requisitos de la utilización de la tecnología de IA para realizar la gestión del ahorro energético de las unidades de comunicaciones y </w:t>
      </w:r>
      <w:r w:rsidR="0071591E" w:rsidRPr="001A5466">
        <w:rPr>
          <w:rFonts w:eastAsia="Batang"/>
        </w:rPr>
        <w:t xml:space="preserve">de </w:t>
      </w:r>
      <w:r w:rsidR="00105654" w:rsidRPr="001A5466">
        <w:rPr>
          <w:rFonts w:eastAsia="Batang"/>
        </w:rPr>
        <w:t xml:space="preserve">los recursos de hardware </w:t>
      </w:r>
      <w:r w:rsidR="00030468" w:rsidRPr="001A5466">
        <w:rPr>
          <w:rFonts w:eastAsia="Batang"/>
        </w:rPr>
        <w:t>virtualizados</w:t>
      </w:r>
      <w:r w:rsidR="00105654" w:rsidRPr="001A5466">
        <w:rPr>
          <w:rFonts w:eastAsia="Batang"/>
        </w:rPr>
        <w:t xml:space="preserve"> de los sistemas</w:t>
      </w:r>
      <w:r w:rsidR="00D703B8" w:rsidRPr="001A5466">
        <w:rPr>
          <w:rFonts w:eastAsia="Batang"/>
        </w:rPr>
        <w:t> </w:t>
      </w:r>
      <w:r w:rsidR="00105654" w:rsidRPr="001A5466">
        <w:rPr>
          <w:rFonts w:eastAsia="Batang"/>
        </w:rPr>
        <w:t>5G</w:t>
      </w:r>
      <w:r w:rsidR="0071591E" w:rsidRPr="001A5466">
        <w:rPr>
          <w:rFonts w:eastAsia="Batang"/>
        </w:rPr>
        <w:t xml:space="preserve"> desde el nivel de OSS</w:t>
      </w:r>
      <w:r w:rsidR="00105654" w:rsidRPr="001A5466">
        <w:rPr>
          <w:rFonts w:eastAsia="Batang"/>
        </w:rPr>
        <w:t xml:space="preserve">, a través de los sistemas de gestión de equipos (EMS) y las interfaces abiertas que proporcionan los fabricantes. Además, esta Recomendación incluye recomendaciones de procesos para el envío de estrategias de ahorro energético inteligente </w:t>
      </w:r>
      <w:r w:rsidR="0071591E" w:rsidRPr="001A5466">
        <w:rPr>
          <w:rFonts w:eastAsia="Batang"/>
        </w:rPr>
        <w:t>desde</w:t>
      </w:r>
      <w:r w:rsidR="00105654" w:rsidRPr="001A5466">
        <w:rPr>
          <w:rFonts w:eastAsia="Batang"/>
        </w:rPr>
        <w:t xml:space="preserve"> los OSS a los EMS y </w:t>
      </w:r>
      <w:r w:rsidR="0071591E" w:rsidRPr="001A5466">
        <w:rPr>
          <w:rFonts w:eastAsia="Batang"/>
        </w:rPr>
        <w:t>a su</w:t>
      </w:r>
      <w:r w:rsidR="00105654" w:rsidRPr="001A5466">
        <w:rPr>
          <w:rFonts w:eastAsia="Batang"/>
        </w:rPr>
        <w:t xml:space="preserve"> vez a los equipos inalámbricos.</w:t>
      </w:r>
      <w:r w:rsidR="00672A68" w:rsidRPr="001A5466">
        <w:rPr>
          <w:rFonts w:eastAsia="Batang"/>
        </w:rPr>
        <w:t xml:space="preserve"> </w:t>
      </w:r>
    </w:p>
    <w:p w14:paraId="33A53047" w14:textId="77777777" w:rsidR="00DF6D74" w:rsidRPr="001A5466" w:rsidRDefault="00DF6D74" w:rsidP="00DF6D74">
      <w:pPr>
        <w:pStyle w:val="Headingb"/>
        <w:rPr>
          <w:rFonts w:eastAsia="Batang"/>
        </w:rPr>
      </w:pPr>
      <w:r w:rsidRPr="001A5466">
        <w:rPr>
          <w:rFonts w:eastAsia="Batang"/>
        </w:rPr>
        <w:t>e)</w:t>
      </w:r>
      <w:r w:rsidRPr="001A5466">
        <w:rPr>
          <w:rFonts w:eastAsia="Batang"/>
        </w:rPr>
        <w:tab/>
        <w:t>Cuestión 6/2 – Arquitectura de gestión y seguridad</w:t>
      </w:r>
    </w:p>
    <w:p w14:paraId="6339D295" w14:textId="77777777" w:rsidR="00DF6D74" w:rsidRPr="001A5466" w:rsidRDefault="00DF6D74" w:rsidP="00DF6D74">
      <w:pPr>
        <w:tabs>
          <w:tab w:val="clear" w:pos="1134"/>
          <w:tab w:val="clear" w:pos="1871"/>
          <w:tab w:val="clear" w:pos="2268"/>
          <w:tab w:val="left" w:pos="420"/>
          <w:tab w:val="left" w:pos="794"/>
          <w:tab w:val="left" w:pos="1191"/>
          <w:tab w:val="left" w:pos="1588"/>
          <w:tab w:val="left" w:pos="1985"/>
        </w:tabs>
        <w:rPr>
          <w:rFonts w:eastAsia="Batang"/>
          <w:szCs w:val="24"/>
        </w:rPr>
      </w:pPr>
      <w:r w:rsidRPr="001A5466">
        <w:rPr>
          <w:rFonts w:eastAsia="Batang"/>
          <w:szCs w:val="24"/>
        </w:rPr>
        <w:t>Esta Cuestión se encarga de estudiar y desarrollar/mejorar las arquitecturas de gestión para sustentar la computación en nube, el ahorro de energía, las redes futuras, SDN e IMT</w:t>
      </w:r>
      <w:r w:rsidRPr="001A5466">
        <w:rPr>
          <w:rFonts w:eastAsia="Batang"/>
          <w:szCs w:val="24"/>
        </w:rPr>
        <w:noBreakHyphen/>
        <w:t>2020, y de desarrollar arquitecturas de sistemas de gestión basados en la nube.</w:t>
      </w:r>
    </w:p>
    <w:p w14:paraId="3C508036" w14:textId="77777777" w:rsidR="00DF6D74" w:rsidRPr="001A5466" w:rsidRDefault="00DF6D74" w:rsidP="00DF6D74">
      <w:pPr>
        <w:tabs>
          <w:tab w:val="clear" w:pos="1134"/>
          <w:tab w:val="clear" w:pos="1871"/>
          <w:tab w:val="clear" w:pos="2268"/>
          <w:tab w:val="left" w:pos="420"/>
          <w:tab w:val="left" w:pos="794"/>
          <w:tab w:val="left" w:pos="1191"/>
          <w:tab w:val="left" w:pos="1588"/>
          <w:tab w:val="left" w:pos="1985"/>
        </w:tabs>
        <w:rPr>
          <w:rFonts w:eastAsia="Batang"/>
          <w:szCs w:val="24"/>
        </w:rPr>
      </w:pPr>
      <w:r w:rsidRPr="001A5466">
        <w:rPr>
          <w:rFonts w:eastAsia="Batang"/>
          <w:szCs w:val="24"/>
        </w:rPr>
        <w:t>En este periodo de estudios, la C6/2 ha elaborado tres nuevas Recomendaciones:</w:t>
      </w:r>
    </w:p>
    <w:p w14:paraId="77536889" w14:textId="77777777" w:rsidR="00DF6D74" w:rsidRPr="001A5466" w:rsidRDefault="00DF6D74" w:rsidP="00DF6D74">
      <w:pPr>
        <w:pStyle w:val="enumlev1"/>
        <w:rPr>
          <w:rFonts w:eastAsia="Batang"/>
        </w:rPr>
      </w:pPr>
      <w:r w:rsidRPr="001A5466">
        <w:rPr>
          <w:rFonts w:eastAsia="Batang"/>
        </w:rPr>
        <w:t>–</w:t>
      </w:r>
      <w:r w:rsidRPr="001A5466">
        <w:rPr>
          <w:rFonts w:eastAsia="Batang"/>
        </w:rPr>
        <w:tab/>
      </w:r>
      <w:hyperlink r:id="rId40" w:history="1">
        <w:r w:rsidRPr="001A5466">
          <w:rPr>
            <w:rStyle w:val="Hyperlink"/>
            <w:rFonts w:eastAsia="Batang"/>
            <w:b/>
            <w:bCs/>
          </w:rPr>
          <w:t>Nueva Recomendación UIT-T M.3040</w:t>
        </w:r>
      </w:hyperlink>
      <w:r w:rsidRPr="001A5466">
        <w:t>, en la que se exponen los principios para el mantenimiento inteligente de las telecomunicaciones (TSM)</w:t>
      </w:r>
      <w:r w:rsidRPr="001A5466">
        <w:rPr>
          <w:i/>
          <w:iCs/>
        </w:rPr>
        <w:t xml:space="preserve"> in situ</w:t>
      </w:r>
      <w:r w:rsidRPr="001A5466">
        <w:t xml:space="preserve">. En esta Recomendación se describen los antecedentes y los conceptos básicos sobre el mantenimiento inteligente de las telecomunicaciones </w:t>
      </w:r>
      <w:r w:rsidRPr="001A5466">
        <w:rPr>
          <w:i/>
          <w:iCs/>
        </w:rPr>
        <w:t>in situ</w:t>
      </w:r>
      <w:r w:rsidRPr="001A5466">
        <w:t>. También proporciona información pormenorizada sobre diversas arquitecturas TSM, en particular la arquitectura funcional TSM, la arquitectura física de TSM, la arquitectura de información TSM y los procesos de mantenimiento.</w:t>
      </w:r>
    </w:p>
    <w:p w14:paraId="55DE5691" w14:textId="77777777" w:rsidR="00DF6D74" w:rsidRPr="001A5466" w:rsidRDefault="00DF6D74" w:rsidP="00DF6D74">
      <w:pPr>
        <w:pStyle w:val="enumlev1"/>
        <w:rPr>
          <w:rFonts w:eastAsia="Batang"/>
          <w:szCs w:val="24"/>
        </w:rPr>
      </w:pPr>
      <w:r w:rsidRPr="001A5466">
        <w:rPr>
          <w:rFonts w:eastAsia="Batang"/>
        </w:rPr>
        <w:t>–</w:t>
      </w:r>
      <w:r w:rsidRPr="001A5466">
        <w:rPr>
          <w:rFonts w:eastAsia="Batang"/>
        </w:rPr>
        <w:tab/>
      </w:r>
      <w:hyperlink r:id="rId41" w:history="1">
        <w:r w:rsidRPr="001A5466">
          <w:rPr>
            <w:rStyle w:val="Hyperlink"/>
            <w:rFonts w:eastAsia="Batang"/>
            <w:b/>
            <w:bCs/>
          </w:rPr>
          <w:t>Nueva Recomendación UIT-T M.3041</w:t>
        </w:r>
      </w:hyperlink>
      <w:r w:rsidRPr="001A5466">
        <w:rPr>
          <w:rFonts w:eastAsia="Arial"/>
          <w:sz w:val="20"/>
          <w:lang w:eastAsia="zh-CN"/>
        </w:rPr>
        <w:t xml:space="preserve">, </w:t>
      </w:r>
      <w:r w:rsidRPr="001A5466">
        <w:rPr>
          <w:rFonts w:eastAsia="Arial"/>
          <w:szCs w:val="24"/>
          <w:lang w:eastAsia="zh-CN"/>
        </w:rPr>
        <w:t>en la que se presenta un marco para el funcionamiento, la gestión y el mantenimiento inteligentes (SOMM). En esta Recomendación se exponen las características, hipótesis y arquitectura funcional de SOMM a fin de soportar el funcionamiento del servicio, la gestión de la red y el mantenimiento de la infraestructura tanto para las redes tradicionales no SDN/VFN como para las redes con SDN/NFV. En esta Recomendación se describe también la relación de la arquitectura funcional de SOMM con la arquitectura estratificada lógica (LLA) de una red de gestión de telecomunicaciones (RGT).</w:t>
      </w:r>
    </w:p>
    <w:p w14:paraId="4DABC9D3" w14:textId="3214546B" w:rsidR="00DF6D74" w:rsidRPr="001A5466" w:rsidRDefault="00DF6D74" w:rsidP="00DF6D74">
      <w:pPr>
        <w:pStyle w:val="enumlev1"/>
        <w:keepNext/>
        <w:keepLines/>
      </w:pPr>
      <w:r w:rsidRPr="001A5466">
        <w:rPr>
          <w:rFonts w:eastAsia="Batang"/>
        </w:rPr>
        <w:lastRenderedPageBreak/>
        <w:t>–</w:t>
      </w:r>
      <w:r w:rsidRPr="001A5466">
        <w:rPr>
          <w:rFonts w:eastAsia="Batang"/>
        </w:rPr>
        <w:tab/>
      </w:r>
      <w:hyperlink r:id="rId42" w:history="1">
        <w:r w:rsidRPr="001A5466">
          <w:rPr>
            <w:rStyle w:val="Hyperlink"/>
            <w:rFonts w:eastAsia="Batang"/>
            <w:b/>
            <w:bCs/>
          </w:rPr>
          <w:t>Nueva Recomendación UIT-T M.3071</w:t>
        </w:r>
      </w:hyperlink>
      <w:r w:rsidRPr="001A5466">
        <w:t>, en la que se presenta una nueva arquitectura funcional de gestión de la red con tecnología de computación en la nube. En este instrumento se definen los antecedentes y el concepto básico de gestión de la red basada en la nube. Además, se describe una arquitectura funcional de gestión de la red basada en la nube, incluidos sus componentes básicos, sus funciones y la relación entre componentes.</w:t>
      </w:r>
    </w:p>
    <w:p w14:paraId="50F76D9A" w14:textId="6C224DB6" w:rsidR="00D31964" w:rsidRPr="001A5466" w:rsidRDefault="00D31964" w:rsidP="00D31964">
      <w:pPr>
        <w:pStyle w:val="enumlev1"/>
        <w:keepNext/>
        <w:keepLines/>
        <w:rPr>
          <w:rFonts w:eastAsia="Batang"/>
        </w:rPr>
      </w:pPr>
      <w:r w:rsidRPr="001A5466">
        <w:rPr>
          <w:rFonts w:eastAsia="Batang"/>
        </w:rPr>
        <w:t>–</w:t>
      </w:r>
      <w:r w:rsidRPr="001A5466">
        <w:rPr>
          <w:rFonts w:eastAsia="Batang"/>
        </w:rPr>
        <w:tab/>
      </w:r>
      <w:bookmarkStart w:id="70" w:name="lt_pId261"/>
      <w:r w:rsidRPr="001A5466">
        <w:rPr>
          <w:b/>
          <w:bCs/>
          <w:szCs w:val="22"/>
        </w:rPr>
        <w:fldChar w:fldCharType="begin"/>
      </w:r>
      <w:r w:rsidR="00D703B8" w:rsidRPr="001A5466">
        <w:rPr>
          <w:b/>
          <w:bCs/>
          <w:szCs w:val="22"/>
        </w:rPr>
        <w:instrText>HYPERLINK "https://www.itu.int/rec/T-REC-M.3080/es"</w:instrText>
      </w:r>
      <w:r w:rsidRPr="001A5466">
        <w:rPr>
          <w:b/>
          <w:bCs/>
          <w:szCs w:val="22"/>
        </w:rPr>
        <w:fldChar w:fldCharType="separate"/>
      </w:r>
      <w:r w:rsidRPr="001A5466">
        <w:rPr>
          <w:rStyle w:val="Hyperlink"/>
          <w:b/>
          <w:bCs/>
        </w:rPr>
        <w:t>Nueva Recomendación UIT-T M.3080</w:t>
      </w:r>
      <w:r w:rsidRPr="001A5466">
        <w:rPr>
          <w:b/>
          <w:bCs/>
          <w:szCs w:val="22"/>
        </w:rPr>
        <w:fldChar w:fldCharType="end"/>
      </w:r>
      <w:r w:rsidRPr="001A5466">
        <w:rPr>
          <w:szCs w:val="22"/>
        </w:rPr>
        <w:t xml:space="preserve"> </w:t>
      </w:r>
      <w:r w:rsidR="000B3F7F" w:rsidRPr="001A5466">
        <w:rPr>
          <w:szCs w:val="22"/>
        </w:rPr>
        <w:t xml:space="preserve">que </w:t>
      </w:r>
      <w:r w:rsidRPr="001A5466">
        <w:rPr>
          <w:szCs w:val="22"/>
        </w:rPr>
        <w:t xml:space="preserve">ofrece un marco de mejora del funcionamiento y la gestión de las telecomunicaciones con ayuda de la inteligencia artificial (AITOM). En ella se describe </w:t>
      </w:r>
      <w:r w:rsidR="000B3F7F" w:rsidRPr="001A5466">
        <w:rPr>
          <w:szCs w:val="22"/>
        </w:rPr>
        <w:t>el</w:t>
      </w:r>
      <w:r w:rsidRPr="001A5466">
        <w:rPr>
          <w:szCs w:val="22"/>
        </w:rPr>
        <w:t xml:space="preserve"> marco funcional de AITOM que facilita la gestión del funcionamiento de las telecomunicaciones</w:t>
      </w:r>
      <w:r w:rsidR="000B3F7F" w:rsidRPr="001A5466">
        <w:rPr>
          <w:szCs w:val="22"/>
        </w:rPr>
        <w:t xml:space="preserve"> para la</w:t>
      </w:r>
      <w:r w:rsidRPr="001A5466">
        <w:rPr>
          <w:szCs w:val="22"/>
        </w:rPr>
        <w:t xml:space="preserve"> eficiencia, la garantía de calidad, la gestión de costes y la garantía de seguridad. También se describen conductos de inteligencia artificial (IA) que combinan diversos componentes para habilitar aplicaciones basadas en la IA.</w:t>
      </w:r>
      <w:bookmarkEnd w:id="70"/>
      <w:r w:rsidRPr="001A5466">
        <w:rPr>
          <w:szCs w:val="22"/>
        </w:rPr>
        <w:t xml:space="preserve"> En </w:t>
      </w:r>
      <w:r w:rsidRPr="001A5466">
        <w:t>esta</w:t>
      </w:r>
      <w:r w:rsidRPr="001A5466">
        <w:rPr>
          <w:szCs w:val="22"/>
        </w:rPr>
        <w:t xml:space="preserve"> Recomendación se detalla asimismo la relación del marco funcional de AITOM con las funciones de operación, gestión y mantenimiento inteligentes (SOMM) que se describen en la Recomendación UIT-T M.3041. También se </w:t>
      </w:r>
      <w:r w:rsidR="000B3F7F" w:rsidRPr="001A5466">
        <w:rPr>
          <w:szCs w:val="22"/>
        </w:rPr>
        <w:t>describen</w:t>
      </w:r>
      <w:r w:rsidRPr="001A5466">
        <w:rPr>
          <w:szCs w:val="22"/>
        </w:rPr>
        <w:t xml:space="preserve"> los requisitos generales de seguridad.</w:t>
      </w:r>
    </w:p>
    <w:p w14:paraId="526A72A0" w14:textId="77777777" w:rsidR="00DF6D74" w:rsidRPr="001A5466" w:rsidRDefault="00DF6D74" w:rsidP="00DF6D74">
      <w:pPr>
        <w:pStyle w:val="Headingb"/>
        <w:rPr>
          <w:rFonts w:eastAsia="Batang"/>
        </w:rPr>
      </w:pPr>
      <w:r w:rsidRPr="001A5466">
        <w:rPr>
          <w:rFonts w:eastAsia="Batang"/>
        </w:rPr>
        <w:t>f)</w:t>
      </w:r>
      <w:r w:rsidRPr="001A5466">
        <w:rPr>
          <w:rFonts w:eastAsia="Batang"/>
        </w:rPr>
        <w:tab/>
        <w:t>Cuestión 7/2 – Especificaciones de la interfaz y metodología de especificación</w:t>
      </w:r>
    </w:p>
    <w:p w14:paraId="58BC4F32" w14:textId="383258DF" w:rsidR="00DF6D74" w:rsidRPr="001A5466" w:rsidRDefault="00DF6D74" w:rsidP="00DF6D74">
      <w:pPr>
        <w:keepLines/>
        <w:tabs>
          <w:tab w:val="clear" w:pos="1134"/>
          <w:tab w:val="clear" w:pos="1871"/>
          <w:tab w:val="clear" w:pos="2268"/>
          <w:tab w:val="left" w:pos="420"/>
          <w:tab w:val="left" w:pos="794"/>
          <w:tab w:val="left" w:pos="1191"/>
          <w:tab w:val="left" w:pos="1588"/>
          <w:tab w:val="left" w:pos="1985"/>
        </w:tabs>
        <w:rPr>
          <w:rFonts w:eastAsia="Batang"/>
          <w:szCs w:val="24"/>
        </w:rPr>
      </w:pPr>
      <w:r w:rsidRPr="001A5466">
        <w:rPr>
          <w:rFonts w:eastAsia="SimSun"/>
          <w:szCs w:val="24"/>
        </w:rPr>
        <w:t xml:space="preserve">La Cuestión </w:t>
      </w:r>
      <w:r w:rsidRPr="001A5466">
        <w:rPr>
          <w:rFonts w:eastAsia="Batang"/>
          <w:szCs w:val="24"/>
        </w:rPr>
        <w:t xml:space="preserve">7/2 </w:t>
      </w:r>
      <w:r w:rsidRPr="001A5466">
        <w:rPr>
          <w:rFonts w:eastAsia="SimSun"/>
          <w:szCs w:val="24"/>
        </w:rPr>
        <w:t>es responsable de la especificación de los requisitos de gestión y de los modelos de información, neutros o propios de un protocolo, para las interfaces intradominio e interdominios.</w:t>
      </w:r>
      <w:r w:rsidRPr="001A5466">
        <w:rPr>
          <w:rFonts w:eastAsia="Batang"/>
          <w:szCs w:val="24"/>
        </w:rPr>
        <w:t xml:space="preserve"> </w:t>
      </w:r>
      <w:r w:rsidRPr="001A5466">
        <w:rPr>
          <w:rFonts w:eastAsia="SimSun"/>
          <w:szCs w:val="24"/>
        </w:rPr>
        <w:t xml:space="preserve">Esta Cuestión es además responsable de los modelos de información genéricos (por ejemplo, las Recomendaciones de la serie </w:t>
      </w:r>
      <w:r w:rsidR="000311B5" w:rsidRPr="001A5466">
        <w:rPr>
          <w:rFonts w:eastAsia="SimSun"/>
          <w:szCs w:val="24"/>
        </w:rPr>
        <w:t xml:space="preserve">UIT-T </w:t>
      </w:r>
      <w:r w:rsidRPr="001A5466">
        <w:rPr>
          <w:rFonts w:eastAsia="SimSun"/>
          <w:szCs w:val="24"/>
        </w:rPr>
        <w:t>M.3100) y los servicios comunes de gestión (por ejemplo, la serie</w:t>
      </w:r>
      <w:r w:rsidR="000311B5" w:rsidRPr="001A5466">
        <w:rPr>
          <w:rFonts w:eastAsia="SimSun"/>
          <w:szCs w:val="24"/>
        </w:rPr>
        <w:t xml:space="preserve"> UIT-T</w:t>
      </w:r>
      <w:r w:rsidRPr="001A5466">
        <w:rPr>
          <w:rFonts w:eastAsia="SimSun"/>
          <w:szCs w:val="24"/>
        </w:rPr>
        <w:t> M.3700).</w:t>
      </w:r>
      <w:r w:rsidRPr="001A5466">
        <w:rPr>
          <w:rFonts w:ascii="Calibri" w:eastAsia="Batang" w:hAnsi="Calibri" w:cs="Calibri"/>
          <w:b/>
          <w:color w:val="800000"/>
          <w:sz w:val="22"/>
          <w:szCs w:val="24"/>
        </w:rPr>
        <w:t xml:space="preserve"> </w:t>
      </w:r>
      <w:r w:rsidRPr="001A5466">
        <w:rPr>
          <w:rFonts w:eastAsia="Batang"/>
          <w:szCs w:val="24"/>
        </w:rPr>
        <w:t>La C7/2</w:t>
      </w:r>
      <w:r w:rsidRPr="001A5466">
        <w:rPr>
          <w:rFonts w:eastAsia="SimSun"/>
          <w:bCs/>
          <w:szCs w:val="24"/>
        </w:rPr>
        <w:t xml:space="preserve"> se encarga además de los perfiles de protocolo de gestión.</w:t>
      </w:r>
    </w:p>
    <w:p w14:paraId="4B3720A8" w14:textId="77777777" w:rsidR="00DF6D74" w:rsidRPr="001A5466" w:rsidRDefault="00DF6D74" w:rsidP="00DF6D74">
      <w:pPr>
        <w:tabs>
          <w:tab w:val="clear" w:pos="1134"/>
          <w:tab w:val="clear" w:pos="1871"/>
          <w:tab w:val="clear" w:pos="2268"/>
          <w:tab w:val="left" w:pos="420"/>
          <w:tab w:val="left" w:pos="794"/>
          <w:tab w:val="left" w:pos="1191"/>
          <w:tab w:val="left" w:pos="1588"/>
          <w:tab w:val="left" w:pos="1985"/>
        </w:tabs>
        <w:rPr>
          <w:rFonts w:eastAsia="Batang"/>
          <w:szCs w:val="24"/>
        </w:rPr>
      </w:pPr>
      <w:r w:rsidRPr="001A5466">
        <w:rPr>
          <w:rFonts w:eastAsia="Batang"/>
          <w:szCs w:val="24"/>
        </w:rPr>
        <w:t>En este periodo de estudios, la C7/2 ha elaborados dos nuevas Recomendaciones, revisado una Recomendación y enmendado otra:</w:t>
      </w:r>
    </w:p>
    <w:p w14:paraId="1CECB1AA" w14:textId="77777777" w:rsidR="00DF6D74" w:rsidRPr="001A5466" w:rsidRDefault="00DF6D74" w:rsidP="00DF6D74">
      <w:pPr>
        <w:pStyle w:val="enumlev1"/>
      </w:pPr>
      <w:r w:rsidRPr="001A5466">
        <w:rPr>
          <w:rFonts w:eastAsia="Batang"/>
        </w:rPr>
        <w:t>–</w:t>
      </w:r>
      <w:r w:rsidRPr="001A5466">
        <w:rPr>
          <w:rFonts w:eastAsia="Batang"/>
          <w:b/>
          <w:bCs/>
        </w:rPr>
        <w:tab/>
      </w:r>
      <w:hyperlink r:id="rId43" w:history="1">
        <w:r w:rsidRPr="001A5466">
          <w:rPr>
            <w:rFonts w:eastAsia="Batang"/>
            <w:b/>
            <w:bCs/>
            <w:color w:val="0000FF"/>
            <w:u w:val="single"/>
          </w:rPr>
          <w:t>Enmienda 1 a la Recomendación UIT-T M.1400 (2015)</w:t>
        </w:r>
      </w:hyperlink>
      <w:r w:rsidRPr="001A5466">
        <w:t>, en la que se amplía la cláusula 29 de la Recomendación UIT-T M.1400 con nuevos códigos de función para las unidades de datos ópticos y las unidades de transporte óptico. Además, corrige ciertas incoherencias de carácter editorial.</w:t>
      </w:r>
    </w:p>
    <w:p w14:paraId="3F687810" w14:textId="77777777" w:rsidR="00DF6D74" w:rsidRPr="001A5466" w:rsidRDefault="00DF6D74" w:rsidP="00DF6D74">
      <w:pPr>
        <w:pStyle w:val="enumlev1"/>
      </w:pPr>
      <w:r w:rsidRPr="001A5466">
        <w:rPr>
          <w:rFonts w:eastAsia="Batang"/>
        </w:rPr>
        <w:t>–</w:t>
      </w:r>
      <w:r w:rsidRPr="001A5466">
        <w:rPr>
          <w:rFonts w:eastAsia="Batang"/>
          <w:b/>
          <w:bCs/>
        </w:rPr>
        <w:tab/>
      </w:r>
      <w:hyperlink r:id="rId44" w:history="1">
        <w:r w:rsidRPr="001A5466">
          <w:rPr>
            <w:rStyle w:val="Hyperlink"/>
            <w:rFonts w:eastAsia="Batang"/>
            <w:b/>
            <w:bCs/>
          </w:rPr>
          <w:t>Recomendación UIT-T M.3020 revisada</w:t>
        </w:r>
      </w:hyperlink>
      <w:r w:rsidRPr="001A5466">
        <w:t>, que describe la metodología para la especificación de interfaces de gestión (MISM). También describe el proceso para obtener especificaciones de interfaces basadas en los requisitos, el análisis y el diseño (RAD) del usuario. Se proporcionan directrices para describir RAD utilizando la notación de lenguaje de modelización unificado (UML) aunque no se excluyen otras técnicas de especificación de interfaces. En esta Recomendación UIT-T figura una descripción de alto nivel de las directrices para utilizar UML.</w:t>
      </w:r>
    </w:p>
    <w:p w14:paraId="25D2C539" w14:textId="77777777" w:rsidR="00DF6D74" w:rsidRPr="001A5466" w:rsidRDefault="00DF6D74" w:rsidP="00DF6D74">
      <w:pPr>
        <w:pStyle w:val="enumlev1"/>
      </w:pPr>
      <w:r w:rsidRPr="001A5466">
        <w:rPr>
          <w:rFonts w:eastAsia="Batang"/>
        </w:rPr>
        <w:t>–</w:t>
      </w:r>
      <w:r w:rsidRPr="001A5466">
        <w:rPr>
          <w:rFonts w:eastAsia="Batang"/>
          <w:b/>
          <w:bCs/>
        </w:rPr>
        <w:tab/>
      </w:r>
      <w:hyperlink r:id="rId45" w:history="1">
        <w:r w:rsidRPr="001A5466">
          <w:rPr>
            <w:rFonts w:eastAsia="Batang"/>
            <w:b/>
            <w:bCs/>
            <w:color w:val="0000FF"/>
            <w:u w:val="single"/>
          </w:rPr>
          <w:t>Nueva Recomendación UIT-T M.3164</w:t>
        </w:r>
      </w:hyperlink>
      <w:r w:rsidRPr="001A5466">
        <w:rPr>
          <w:rFonts w:eastAsia="Batang"/>
        </w:rPr>
        <w:t xml:space="preserve">, en la que se presenta el modelo de información genérico para el mantenimiento inteligente de las telecomunicaciones </w:t>
      </w:r>
      <w:r w:rsidRPr="001A5466">
        <w:rPr>
          <w:rFonts w:eastAsia="Batang"/>
          <w:i/>
          <w:iCs/>
        </w:rPr>
        <w:t>in situ</w:t>
      </w:r>
      <w:r w:rsidRPr="001A5466">
        <w:rPr>
          <w:rFonts w:eastAsia="Batang"/>
        </w:rPr>
        <w:t>. En esta Recomendación se definen y describen las clases de objetos de información genéricos, sus atributos y la relación entre las clases de objetos. En esta Recomendación también se proporcionan ejemplos de cada clase de objeto de información y un diagrama de todas las instancias de ejemplo</w:t>
      </w:r>
      <w:r w:rsidRPr="001A5466">
        <w:t>.</w:t>
      </w:r>
    </w:p>
    <w:p w14:paraId="21E4D328" w14:textId="47E074A3" w:rsidR="00DF6D74" w:rsidRPr="001A5466" w:rsidRDefault="00DF6D74" w:rsidP="003D068A">
      <w:pPr>
        <w:pStyle w:val="enumlev1"/>
      </w:pPr>
      <w:r w:rsidRPr="001A5466">
        <w:rPr>
          <w:rFonts w:eastAsia="Batang"/>
        </w:rPr>
        <w:t>–</w:t>
      </w:r>
      <w:r w:rsidRPr="001A5466">
        <w:rPr>
          <w:rFonts w:eastAsia="Batang"/>
          <w:b/>
          <w:bCs/>
        </w:rPr>
        <w:tab/>
      </w:r>
      <w:hyperlink r:id="rId46" w:history="1">
        <w:r w:rsidRPr="001A5466">
          <w:rPr>
            <w:rFonts w:eastAsia="Batang"/>
            <w:b/>
            <w:bCs/>
            <w:color w:val="0000FF"/>
            <w:u w:val="single"/>
          </w:rPr>
          <w:t>Nueva Recomendación UIT-T X.760</w:t>
        </w:r>
      </w:hyperlink>
      <w:r w:rsidRPr="001A5466">
        <w:t xml:space="preserve">, que describe un marco de medición para indicadores estadísticos de tráfico de sitio web. Los sitios web constituyen una de las mayores fuentes de tráfico de la red de telecomunicaciones. Es necesario que los operadores de redes entiendan las características y la metodología de medición del tráfico de sitio web, a fin de planificar y optimizar sus redes con miras a la mejora de la calidad de servicio para los sitios web y usuarios finales. En esta Recomendación se definen tres indicadores estadísticos fundamentales (IEF), que incluyen 8 subindicadores relacionados con el tráfico de sitio web, y se describe un marco de </w:t>
      </w:r>
      <w:r w:rsidRPr="001A5466">
        <w:lastRenderedPageBreak/>
        <w:t>medición, que abarca el entorno y el procedimiento de medición de los indicadores estadísticos clave en materia de tráfico de sitio web. La finalidad de esta Recomendación es proporcionar a los operadores de red una herramienta que les permita comparar sitios web, a fin de escalar y optimizar las infraestructuras de red.</w:t>
      </w:r>
    </w:p>
    <w:p w14:paraId="08E76C2E" w14:textId="7554986A" w:rsidR="00D31964" w:rsidRPr="001A5466" w:rsidRDefault="00D31964" w:rsidP="003D068A">
      <w:pPr>
        <w:pStyle w:val="enumlev1"/>
      </w:pPr>
      <w:r w:rsidRPr="001A5466">
        <w:t>–</w:t>
      </w:r>
      <w:r w:rsidRPr="001A5466">
        <w:tab/>
      </w:r>
      <w:hyperlink r:id="rId47" w:history="1">
        <w:r w:rsidR="000B3F7F" w:rsidRPr="001A5466">
          <w:rPr>
            <w:rStyle w:val="Hyperlink"/>
            <w:b/>
            <w:bCs/>
          </w:rPr>
          <w:t xml:space="preserve">Enmienda 1 a la Recomendación UIT-T </w:t>
        </w:r>
        <w:r w:rsidRPr="001A5466">
          <w:rPr>
            <w:rStyle w:val="Hyperlink"/>
            <w:b/>
            <w:bCs/>
          </w:rPr>
          <w:t>Q.834.1 (2004)</w:t>
        </w:r>
      </w:hyperlink>
      <w:r w:rsidRPr="001A5466">
        <w:t xml:space="preserve">, </w:t>
      </w:r>
      <w:r w:rsidR="003D068A" w:rsidRPr="001A5466">
        <w:t xml:space="preserve">en donde se sustituye </w:t>
      </w:r>
      <w:r w:rsidRPr="001A5466">
        <w:t>la referencia a la norma IEEE 802.1D por la norma IEEE 802.1Q.</w:t>
      </w:r>
    </w:p>
    <w:p w14:paraId="5FA67291" w14:textId="161C68F3" w:rsidR="00D31964" w:rsidRPr="001A5466" w:rsidRDefault="00D31964" w:rsidP="003D068A">
      <w:pPr>
        <w:pStyle w:val="enumlev1"/>
      </w:pPr>
      <w:r w:rsidRPr="001A5466">
        <w:t>–</w:t>
      </w:r>
      <w:r w:rsidRPr="001A5466">
        <w:tab/>
      </w:r>
      <w:hyperlink r:id="rId48" w:history="1">
        <w:r w:rsidR="000B3F7F" w:rsidRPr="001A5466">
          <w:rPr>
            <w:rStyle w:val="Hyperlink"/>
            <w:b/>
            <w:bCs/>
          </w:rPr>
          <w:t xml:space="preserve">Enmienda 2 a la Recomendación UIT-T </w:t>
        </w:r>
        <w:r w:rsidRPr="001A5466">
          <w:rPr>
            <w:rStyle w:val="Hyperlink"/>
            <w:b/>
            <w:bCs/>
          </w:rPr>
          <w:t>Q.834.4 (2003)</w:t>
        </w:r>
      </w:hyperlink>
      <w:r w:rsidRPr="001A5466">
        <w:t xml:space="preserve">, </w:t>
      </w:r>
      <w:r w:rsidR="003D068A" w:rsidRPr="001A5466">
        <w:t xml:space="preserve">en donde se sustituye </w:t>
      </w:r>
      <w:r w:rsidRPr="001A5466">
        <w:t>la referencia a la norma IEEE 802.1D por la norma IEEE 802.1Q.</w:t>
      </w:r>
    </w:p>
    <w:p w14:paraId="2AD82831" w14:textId="6A2E4844" w:rsidR="00D31964" w:rsidRPr="001A5466" w:rsidRDefault="00D31964" w:rsidP="003D068A">
      <w:pPr>
        <w:pStyle w:val="enumlev1"/>
      </w:pPr>
      <w:r w:rsidRPr="001A5466">
        <w:t>–</w:t>
      </w:r>
      <w:r w:rsidRPr="001A5466">
        <w:tab/>
      </w:r>
      <w:hyperlink r:id="rId49" w:history="1">
        <w:r w:rsidR="000B3F7F" w:rsidRPr="001A5466">
          <w:rPr>
            <w:rStyle w:val="Hyperlink"/>
            <w:b/>
            <w:bCs/>
          </w:rPr>
          <w:t xml:space="preserve">Enmienda 1 a la Recomendación UIT-T </w:t>
        </w:r>
        <w:r w:rsidRPr="001A5466">
          <w:rPr>
            <w:rStyle w:val="Hyperlink"/>
            <w:b/>
            <w:bCs/>
          </w:rPr>
          <w:t>Q.838.1 (2004)</w:t>
        </w:r>
      </w:hyperlink>
      <w:r w:rsidRPr="001A5466">
        <w:t xml:space="preserve">, </w:t>
      </w:r>
      <w:r w:rsidR="003D068A" w:rsidRPr="001A5466">
        <w:t xml:space="preserve">en donde se sustituye </w:t>
      </w:r>
      <w:r w:rsidRPr="001A5466">
        <w:t>la referencia a la norma IEEE 802.1D por la norma IEEE 802.1Q.</w:t>
      </w:r>
    </w:p>
    <w:p w14:paraId="12F253EF" w14:textId="0F251934" w:rsidR="00D31964" w:rsidRPr="001A5466" w:rsidRDefault="00D31964" w:rsidP="003D068A">
      <w:pPr>
        <w:pStyle w:val="enumlev1"/>
      </w:pPr>
      <w:r w:rsidRPr="001A5466">
        <w:t>–</w:t>
      </w:r>
      <w:r w:rsidRPr="001A5466">
        <w:tab/>
      </w:r>
      <w:hyperlink r:id="rId50" w:history="1">
        <w:r w:rsidRPr="001A5466">
          <w:rPr>
            <w:rStyle w:val="Hyperlink"/>
            <w:b/>
            <w:bCs/>
          </w:rPr>
          <w:t>Nueva Recomendación UIT-T X.785</w:t>
        </w:r>
      </w:hyperlink>
      <w:r w:rsidRPr="001A5466">
        <w:t xml:space="preserve">, </w:t>
      </w:r>
      <w:r w:rsidR="003D068A" w:rsidRPr="001A5466">
        <w:t>que</w:t>
      </w:r>
      <w:r w:rsidRPr="001A5466">
        <w:t xml:space="preserve"> define un conjunto de directrices en materia de modelización de objetos gestionados y una interfaz para la gestión de redes basada</w:t>
      </w:r>
      <w:r w:rsidR="003D068A" w:rsidRPr="001A5466">
        <w:t>s</w:t>
      </w:r>
      <w:r w:rsidRPr="001A5466">
        <w:t xml:space="preserve"> en la transferencia de estado de representación (REST). El documento forma parte integrante de un marco para interfaces de gestión de redes basada</w:t>
      </w:r>
      <w:r w:rsidR="00D25AE5" w:rsidRPr="001A5466">
        <w:t>s</w:t>
      </w:r>
      <w:r w:rsidRPr="001A5466">
        <w:t xml:space="preserve"> en REST y especifica el modo en que han de definirse este tipo de interfaces. El texto comprende los métodos de acceso genéricos de los objetos gestionados</w:t>
      </w:r>
      <w:r w:rsidR="00A50084" w:rsidRPr="001A5466">
        <w:t xml:space="preserve"> (MO)</w:t>
      </w:r>
      <w:r w:rsidRPr="001A5466">
        <w:t xml:space="preserve"> basados en REST, los métodos de acceso para objetos gestionados específicos, la modelización de información en REST/protocolo de transferencia de hipertexto (HTTP) y los esquemas de YAML no es otro lenguaje de marcado (YAML)/notación de objetos JavaScript (JSON). También se describen algunas solicitudes/respuestas HTTP y esquemas YAML/JSON para definir ciertos tipos de datos básicos, en concreto, los objetos gestionados (MO) </w:t>
      </w:r>
      <w:r w:rsidR="003D068A" w:rsidRPr="001A5466">
        <w:t xml:space="preserve">genéricos </w:t>
      </w:r>
      <w:r w:rsidRPr="001A5466">
        <w:t>y los métodos de acceso a MO genéricos.</w:t>
      </w:r>
    </w:p>
    <w:p w14:paraId="22AB7BFD" w14:textId="2BA2C2F0" w:rsidR="00441EE4" w:rsidRPr="001A5466" w:rsidRDefault="003D068A" w:rsidP="00D25AE5">
      <w:pPr>
        <w:tabs>
          <w:tab w:val="clear" w:pos="1134"/>
          <w:tab w:val="clear" w:pos="1871"/>
          <w:tab w:val="clear" w:pos="2268"/>
        </w:tabs>
        <w:spacing w:before="80"/>
        <w:ind w:left="1170" w:hanging="1170"/>
        <w:rPr>
          <w:rFonts w:eastAsia="Batang"/>
        </w:rPr>
      </w:pPr>
      <w:r w:rsidRPr="001A5466">
        <w:t>–</w:t>
      </w:r>
      <w:r w:rsidRPr="001A5466">
        <w:rPr>
          <w:rFonts w:eastAsia="Batang"/>
          <w:b/>
          <w:bCs/>
        </w:rPr>
        <w:tab/>
      </w:r>
      <w:hyperlink r:id="rId51" w:history="1">
        <w:r w:rsidRPr="001A5466">
          <w:rPr>
            <w:rFonts w:eastAsia="Batang"/>
            <w:b/>
            <w:bCs/>
            <w:color w:val="0000FF"/>
            <w:u w:val="single"/>
          </w:rPr>
          <w:t>Nueva Recomendación UIT-T Q.819</w:t>
        </w:r>
      </w:hyperlink>
      <w:r w:rsidRPr="001A5466">
        <w:rPr>
          <w:rFonts w:eastAsia="Batang"/>
        </w:rPr>
        <w:t xml:space="preserve"> (Consent</w:t>
      </w:r>
      <w:r w:rsidR="00441EE4" w:rsidRPr="001A5466">
        <w:rPr>
          <w:rFonts w:eastAsia="Batang"/>
        </w:rPr>
        <w:t xml:space="preserve">ida el </w:t>
      </w:r>
      <w:r w:rsidRPr="001A5466">
        <w:rPr>
          <w:rFonts w:eastAsia="Batang"/>
        </w:rPr>
        <w:t xml:space="preserve">19 </w:t>
      </w:r>
      <w:r w:rsidR="00441EE4" w:rsidRPr="001A5466">
        <w:rPr>
          <w:rFonts w:eastAsia="Batang"/>
        </w:rPr>
        <w:t>de noviembre de</w:t>
      </w:r>
      <w:r w:rsidRPr="001A5466">
        <w:rPr>
          <w:rFonts w:eastAsia="Batang"/>
        </w:rPr>
        <w:t xml:space="preserve"> 2021) </w:t>
      </w:r>
      <w:r w:rsidR="00441EE4" w:rsidRPr="001A5466">
        <w:rPr>
          <w:rFonts w:eastAsia="Batang"/>
        </w:rPr>
        <w:t>que define un conjunto de servicio</w:t>
      </w:r>
      <w:r w:rsidR="00AC20E0" w:rsidRPr="001A5466">
        <w:rPr>
          <w:rFonts w:eastAsia="Batang"/>
        </w:rPr>
        <w:t>s</w:t>
      </w:r>
      <w:r w:rsidR="00441EE4" w:rsidRPr="001A5466">
        <w:rPr>
          <w:rFonts w:eastAsia="Batang"/>
        </w:rPr>
        <w:t xml:space="preserve"> necesarios para el soporte de las interfaces basadas en REST</w:t>
      </w:r>
      <w:r w:rsidR="00D25AE5" w:rsidRPr="001A5466">
        <w:rPr>
          <w:rFonts w:eastAsia="Batang"/>
        </w:rPr>
        <w:t xml:space="preserve"> y, junto con la Recomendación UIT-T X.785 contiene un marco para las interfaces de gestión de red basadas en REST. En la Recomendación, se especifican los requisitos de protocolo y se definen servicios de soporte específicos para la gestión de red, en concreto el servicio de notificación, el servicio de latido y el servicio de contenencia. También se proporcionan las definiciones de la interfaz JSON/YAML para </w:t>
      </w:r>
      <w:r w:rsidR="00C45378" w:rsidRPr="001A5466">
        <w:rPr>
          <w:rFonts w:eastAsia="Batang"/>
        </w:rPr>
        <w:t>los servicios</w:t>
      </w:r>
      <w:r w:rsidR="00D25AE5" w:rsidRPr="001A5466">
        <w:rPr>
          <w:rFonts w:eastAsia="Batang"/>
        </w:rPr>
        <w:t xml:space="preserve"> de soporte específicos de gestión de red.</w:t>
      </w:r>
      <w:r w:rsidR="00672A68" w:rsidRPr="001A5466">
        <w:rPr>
          <w:rFonts w:eastAsia="Batang"/>
        </w:rPr>
        <w:t xml:space="preserve"> </w:t>
      </w:r>
    </w:p>
    <w:p w14:paraId="6BBD1DF6" w14:textId="1221F0A7" w:rsidR="00D31964" w:rsidRPr="001A5466" w:rsidRDefault="00D31964" w:rsidP="00C45378">
      <w:pPr>
        <w:pStyle w:val="enumlev1"/>
      </w:pPr>
      <w:r w:rsidRPr="001A5466">
        <w:t>–</w:t>
      </w:r>
      <w:r w:rsidRPr="001A5466">
        <w:tab/>
      </w:r>
      <w:hyperlink r:id="rId52" w:history="1">
        <w:r w:rsidR="00D25AE5" w:rsidRPr="001A5466">
          <w:rPr>
            <w:rStyle w:val="Hyperlink"/>
            <w:b/>
          </w:rPr>
          <w:t>Nueva R</w:t>
        </w:r>
        <w:r w:rsidRPr="001A5466">
          <w:rPr>
            <w:rStyle w:val="Hyperlink"/>
            <w:b/>
          </w:rPr>
          <w:t>ecomendación UIT</w:t>
        </w:r>
        <w:r w:rsidRPr="001A5466">
          <w:rPr>
            <w:rStyle w:val="Hyperlink"/>
            <w:b/>
          </w:rPr>
          <w:noBreakHyphen/>
          <w:t>T X.78</w:t>
        </w:r>
        <w:r w:rsidR="00C45378" w:rsidRPr="001A5466">
          <w:rPr>
            <w:rStyle w:val="Hyperlink"/>
            <w:b/>
          </w:rPr>
          <w:t>6</w:t>
        </w:r>
      </w:hyperlink>
      <w:r w:rsidRPr="001A5466">
        <w:t xml:space="preserve"> </w:t>
      </w:r>
      <w:r w:rsidR="00C45378" w:rsidRPr="001A5466">
        <w:t xml:space="preserve">(Consentida el 19 de noviembre de 2021) </w:t>
      </w:r>
      <w:r w:rsidR="00D25AE5" w:rsidRPr="001A5466">
        <w:t xml:space="preserve">que </w:t>
      </w:r>
      <w:r w:rsidRPr="001A5466">
        <w:t xml:space="preserve">contiene directrices para formularios de declaración de conformidad de realización (ICS) para sistemas de interfaz basados en </w:t>
      </w:r>
      <w:r w:rsidR="00C45378" w:rsidRPr="001A5466">
        <w:t>REST</w:t>
      </w:r>
      <w:r w:rsidRPr="001A5466">
        <w:t>. Proporciona una visión general y construcciones para</w:t>
      </w:r>
      <w:r w:rsidR="00C45378" w:rsidRPr="001A5466">
        <w:t xml:space="preserve"> la especificación de OpenAPI (</w:t>
      </w:r>
      <w:r w:rsidR="00030468" w:rsidRPr="001A5466">
        <w:t>OAS) y</w:t>
      </w:r>
      <w:r w:rsidR="00C45378" w:rsidRPr="001A5466">
        <w:t xml:space="preserve"> proporciona diferentes formularios (cuadros) para cada componente de la sintaxis de OAS que se utiliza en las interfaces basadas en REST. </w:t>
      </w:r>
      <w:r w:rsidRPr="001A5466">
        <w:t xml:space="preserve">También se dan instrucciones sobre cómo rellenar las columnas de los cuadros de conformidad. En </w:t>
      </w:r>
      <w:r w:rsidR="00C45378" w:rsidRPr="001A5466">
        <w:t xml:space="preserve">los </w:t>
      </w:r>
      <w:r w:rsidRPr="001A5466">
        <w:t>Apéndices</w:t>
      </w:r>
      <w:r w:rsidR="00C45378" w:rsidRPr="001A5466">
        <w:t>,</w:t>
      </w:r>
      <w:r w:rsidRPr="001A5466">
        <w:t xml:space="preserve"> se dan ejemplos de ICS de interfa</w:t>
      </w:r>
      <w:r w:rsidR="00C45378" w:rsidRPr="001A5466">
        <w:t>ces basadas en REST.</w:t>
      </w:r>
    </w:p>
    <w:p w14:paraId="628568E4" w14:textId="77777777" w:rsidR="00DF6D74" w:rsidRPr="001A5466" w:rsidRDefault="00DF6D74" w:rsidP="00DF6D74">
      <w:pPr>
        <w:pStyle w:val="Heading2"/>
      </w:pPr>
      <w:r w:rsidRPr="001A5466">
        <w:t>3.3</w:t>
      </w:r>
      <w:r w:rsidRPr="001A5466">
        <w:tab/>
        <w:t>Informe de las actividades de la Comisión de Estudio Rectora, JCA y Grupos Regionales</w:t>
      </w:r>
    </w:p>
    <w:p w14:paraId="3315D7FC" w14:textId="77777777" w:rsidR="00DF6D74" w:rsidRPr="001A5466" w:rsidRDefault="00DF6D74" w:rsidP="00DF6D74">
      <w:bookmarkStart w:id="71" w:name="lt_pId389"/>
      <w:r w:rsidRPr="001A5466">
        <w:t>En cada reunión del GANT se informó de las actividades de la Comisión de Estudio Rectora</w:t>
      </w:r>
      <w:r w:rsidRPr="001A5466">
        <w:rPr>
          <w:rFonts w:eastAsia="Batang"/>
        </w:rPr>
        <w:t xml:space="preserve"> de la CE 2</w:t>
      </w:r>
      <w:r w:rsidRPr="001A5466">
        <w:t>.</w:t>
      </w:r>
      <w:bookmarkEnd w:id="71"/>
    </w:p>
    <w:p w14:paraId="680B9A43" w14:textId="77777777" w:rsidR="00DF6D74" w:rsidRPr="001A5466" w:rsidRDefault="00DF6D74" w:rsidP="00DF6D74">
      <w:pPr>
        <w:pStyle w:val="Heading3"/>
      </w:pPr>
      <w:bookmarkStart w:id="72" w:name="_Hlk54106681"/>
      <w:r w:rsidRPr="001A5466">
        <w:lastRenderedPageBreak/>
        <w:t>3.3.1</w:t>
      </w:r>
      <w:bookmarkEnd w:id="72"/>
      <w:r w:rsidRPr="001A5466">
        <w:tab/>
        <w:t>Actividades de la Comisión de Estudio 2, en cuanto Comisión de Estudio Rectora, sobre numeración, denominación, direccionamiento, identificación (NDDI) y encaminamiento, sobre la definición de servicios, sobre las telecomunicaciones para operaciones de socorro/alerta temprana, resiliencia y recuperación de redes y sobre la gestión de las telecomunicaciones</w:t>
      </w:r>
    </w:p>
    <w:p w14:paraId="2029F3A1" w14:textId="77777777" w:rsidR="00DF6D74" w:rsidRPr="001A5466" w:rsidRDefault="00DF6D74" w:rsidP="00DF6D74">
      <w:pPr>
        <w:rPr>
          <w:rFonts w:eastAsia="Batang"/>
        </w:rPr>
      </w:pPr>
      <w:r w:rsidRPr="001A5466">
        <w:rPr>
          <w:rFonts w:eastAsia="Batang"/>
        </w:rPr>
        <w:t>Como se acordó en la AMNT-16 y queda recogido en la Resolución 2 de la AMNT, la Comisión de Estudio 2 del UIT-T es la Comisión de Estudio Rectora del UIT-T en las siguientes esferas de estudio específicas:</w:t>
      </w:r>
    </w:p>
    <w:p w14:paraId="04742190" w14:textId="77777777" w:rsidR="00DF6D74" w:rsidRPr="001A5466" w:rsidRDefault="00DF6D74" w:rsidP="00DF6D74">
      <w:pPr>
        <w:pStyle w:val="enumlev1"/>
        <w:rPr>
          <w:rFonts w:eastAsia="Batang"/>
        </w:rPr>
      </w:pPr>
      <w:r w:rsidRPr="001A5466">
        <w:rPr>
          <w:rFonts w:eastAsia="Batang"/>
        </w:rPr>
        <w:t>–</w:t>
      </w:r>
      <w:r w:rsidRPr="001A5466">
        <w:rPr>
          <w:rFonts w:eastAsia="Batang"/>
        </w:rPr>
        <w:tab/>
      </w:r>
      <w:r w:rsidRPr="001A5466">
        <w:t xml:space="preserve">Comisión de Estudio Rectora sobre </w:t>
      </w:r>
      <w:bookmarkStart w:id="73" w:name="lt_pId715"/>
      <w:r w:rsidRPr="001A5466">
        <w:t>numeración, denominación, direccionamiento, identificación (NDDI) y encaminamiento</w:t>
      </w:r>
      <w:bookmarkEnd w:id="73"/>
      <w:r w:rsidRPr="001A5466">
        <w:t>.</w:t>
      </w:r>
    </w:p>
    <w:p w14:paraId="76383C05" w14:textId="77777777" w:rsidR="00DF6D74" w:rsidRPr="001A5466" w:rsidRDefault="00DF6D74" w:rsidP="00DF6D74">
      <w:pPr>
        <w:pStyle w:val="enumlev1"/>
        <w:rPr>
          <w:rFonts w:eastAsia="Batang"/>
        </w:rPr>
      </w:pPr>
      <w:r w:rsidRPr="001A5466">
        <w:rPr>
          <w:rFonts w:eastAsia="Batang"/>
        </w:rPr>
        <w:t>–</w:t>
      </w:r>
      <w:r w:rsidRPr="001A5466">
        <w:rPr>
          <w:rFonts w:eastAsia="Batang"/>
        </w:rPr>
        <w:tab/>
      </w:r>
      <w:r w:rsidRPr="001A5466">
        <w:t>Comisión de Estudio Rectora sobre la definición de servicio.</w:t>
      </w:r>
    </w:p>
    <w:p w14:paraId="66637A2F" w14:textId="77777777" w:rsidR="00DF6D74" w:rsidRPr="001A5466" w:rsidRDefault="00DF6D74" w:rsidP="00DF6D74">
      <w:pPr>
        <w:pStyle w:val="enumlev1"/>
        <w:rPr>
          <w:rFonts w:eastAsia="Batang"/>
        </w:rPr>
      </w:pPr>
      <w:r w:rsidRPr="001A5466">
        <w:rPr>
          <w:rFonts w:eastAsia="Batang"/>
        </w:rPr>
        <w:t>–</w:t>
      </w:r>
      <w:r w:rsidRPr="001A5466">
        <w:rPr>
          <w:rFonts w:eastAsia="Batang"/>
        </w:rPr>
        <w:tab/>
      </w:r>
      <w:r w:rsidRPr="001A5466">
        <w:t>Comisión de Estudio Rectora sobre telecomunicaciones para operaciones de socorro en caso de catástrofe/alerta temprana, resiliencia y recuperación de redes.</w:t>
      </w:r>
    </w:p>
    <w:p w14:paraId="11534C59" w14:textId="77777777" w:rsidR="00DF6D74" w:rsidRPr="001A5466" w:rsidRDefault="00DF6D74" w:rsidP="00DF6D74">
      <w:pPr>
        <w:pStyle w:val="enumlev1"/>
        <w:rPr>
          <w:rFonts w:eastAsia="Batang"/>
        </w:rPr>
      </w:pPr>
      <w:bookmarkStart w:id="74" w:name="_Hlk53410951"/>
      <w:r w:rsidRPr="001A5466">
        <w:rPr>
          <w:rFonts w:eastAsia="Batang"/>
        </w:rPr>
        <w:t>–</w:t>
      </w:r>
      <w:r w:rsidRPr="001A5466">
        <w:rPr>
          <w:rFonts w:eastAsia="Batang"/>
        </w:rPr>
        <w:tab/>
      </w:r>
      <w:bookmarkStart w:id="75" w:name="lt_pId719"/>
      <w:r w:rsidRPr="001A5466">
        <w:t>Comisión de Estudio Rectora sobre gestión de las telecomunicaciones</w:t>
      </w:r>
      <w:bookmarkEnd w:id="74"/>
      <w:bookmarkEnd w:id="75"/>
      <w:r w:rsidRPr="001A5466">
        <w:t>.</w:t>
      </w:r>
    </w:p>
    <w:p w14:paraId="43A49BB1" w14:textId="77777777" w:rsidR="00DF6D74" w:rsidRPr="001A5466" w:rsidRDefault="00DF6D74" w:rsidP="00DF6D74">
      <w:pPr>
        <w:rPr>
          <w:rFonts w:eastAsia="Batang"/>
        </w:rPr>
      </w:pPr>
      <w:r w:rsidRPr="001A5466">
        <w:rPr>
          <w:rFonts w:eastAsia="Batang"/>
        </w:rPr>
        <w:t>En su función rectora, la CE 2 responde a lo requerido por otras Comisiones de Estudio sobre temas relacionados con estas esferas, y sigue orientando al Director de la TSB sobre las solicitudes de modificación, asignación y recuperación de recursos de numeración mundiales, por ejemplo, los indicativos que comienzan por los indicativos de país compartidos.</w:t>
      </w:r>
    </w:p>
    <w:p w14:paraId="1CF5B955" w14:textId="77777777" w:rsidR="00DF6D74" w:rsidRPr="001A5466" w:rsidRDefault="00DF6D74" w:rsidP="00DF6D74">
      <w:pPr>
        <w:pStyle w:val="Headingb"/>
        <w:ind w:left="1134" w:hanging="1134"/>
        <w:rPr>
          <w:rFonts w:eastAsia="Batang"/>
          <w:color w:val="000000"/>
          <w:szCs w:val="24"/>
        </w:rPr>
      </w:pPr>
      <w:r w:rsidRPr="001A5466">
        <w:t>a)</w:t>
      </w:r>
      <w:r w:rsidRPr="001A5466">
        <w:tab/>
        <w:t>Comisión de Estudio Rectora sobre numeración, denominación, direccionamiento, identificación (NDDI) y encaminamiento</w:t>
      </w:r>
    </w:p>
    <w:p w14:paraId="19D3B82A" w14:textId="77777777" w:rsidR="00DF6D74" w:rsidRPr="001A5466" w:rsidRDefault="00DF6D74" w:rsidP="00DF6D74">
      <w:pPr>
        <w:rPr>
          <w:rFonts w:eastAsia="Batang"/>
        </w:rPr>
      </w:pPr>
      <w:r w:rsidRPr="001A5466">
        <w:rPr>
          <w:rFonts w:eastAsia="Batang"/>
        </w:rPr>
        <w:t>En lo que respecta a la numeración, denominación, direccionamiento e identificación (NDDI), los expertos en la materia siguen orientando al Director de la TSB acerca de las solicitudes de modificación, asignación y reclamación de recursos de numeración mundial, por ejemplo, los indicativos que comienzan por los indicativos de país compartidos. El Director de la TSB asigna estos recursos de conformidad con los criterios detallados que figuran en las Recomendaciones UIT-T pertinentes que pertenecen al ámbito de responsabilidad de la CE 2. Estos criterios se basan tanto en el servicio como en la red.</w:t>
      </w:r>
    </w:p>
    <w:p w14:paraId="6A4CE544" w14:textId="76CE98EE" w:rsidR="00DF6D74" w:rsidRPr="001A5466" w:rsidRDefault="00DF6D74" w:rsidP="0051077E">
      <w:pPr>
        <w:rPr>
          <w:rFonts w:eastAsia="Batang"/>
          <w:iCs/>
        </w:rPr>
      </w:pPr>
      <w:r w:rsidRPr="001A5466">
        <w:rPr>
          <w:rFonts w:eastAsia="Batang"/>
        </w:rPr>
        <w:t xml:space="preserve">Se tramitaron solicitudes de renovación para ampliar los recursos de numeración, así como nuevas solicitudes, en particular las solicitudes de números M2M/IoT, y se proporcionó orientación al NCT. Se lograron progresos en varios otros temas de trabajo relacionados con NDDI y con la gestión de las telecomunicaciones. Entre esos temas de trabajo adicionales cabe destacar la identidad de la línea llamante, NDDI de la IoT (incluida la elaboración de un informe técnico), el sistema de gestión de las telecomunicaciones basado en la nube y la gestión de datos en la RGT. Asimismo, </w:t>
      </w:r>
      <w:r w:rsidR="00A05FA2" w:rsidRPr="001A5466">
        <w:rPr>
          <w:rFonts w:eastAsia="Batang"/>
        </w:rPr>
        <w:t xml:space="preserve">se </w:t>
      </w:r>
      <w:r w:rsidR="00D3332C" w:rsidRPr="001A5466">
        <w:rPr>
          <w:rFonts w:eastAsia="Batang"/>
        </w:rPr>
        <w:t>están manteniendo</w:t>
      </w:r>
      <w:r w:rsidRPr="001A5466">
        <w:rPr>
          <w:rFonts w:eastAsia="Batang"/>
        </w:rPr>
        <w:t xml:space="preserve"> discusiones para identificar los posibles ámbitos de colaboración con la CE 13</w:t>
      </w:r>
      <w:r w:rsidRPr="001A5466">
        <w:rPr>
          <w:rFonts w:eastAsia="Batang"/>
          <w:iCs/>
        </w:rPr>
        <w:t>.</w:t>
      </w:r>
    </w:p>
    <w:p w14:paraId="230462E2" w14:textId="77777777" w:rsidR="00DF6D74" w:rsidRPr="001A5466" w:rsidRDefault="00DF6D74" w:rsidP="00DF6D74">
      <w:pPr>
        <w:rPr>
          <w:rFonts w:eastAsia="Batang"/>
          <w:iCs/>
        </w:rPr>
      </w:pPr>
      <w:r w:rsidRPr="001A5466">
        <w:rPr>
          <w:rFonts w:eastAsia="Batang"/>
          <w:iCs/>
        </w:rPr>
        <w:t xml:space="preserve">La CE 2 </w:t>
      </w:r>
      <w:r w:rsidRPr="001A5466">
        <w:rPr>
          <w:rFonts w:eastAsia="Batang"/>
        </w:rPr>
        <w:t>está</w:t>
      </w:r>
      <w:r w:rsidRPr="001A5466">
        <w:rPr>
          <w:rFonts w:eastAsia="Batang"/>
          <w:iCs/>
        </w:rPr>
        <w:t xml:space="preserve"> elaborando las normas necesarias para acceder y utilizar el repositorio electrónico de números nacionales (véase la Resolución 91 (Hammamet, 2016)). Si los Estados Miembros desean recurrir a esta capacidad para gestionar sus recursos de numeración, la TSB deberá aplicar la recuperación de costes.</w:t>
      </w:r>
    </w:p>
    <w:p w14:paraId="7A523145" w14:textId="3324ADFC" w:rsidR="00DF6D74" w:rsidRPr="001A5466" w:rsidRDefault="00DF6D74" w:rsidP="0051077E">
      <w:pPr>
        <w:keepNext/>
        <w:keepLines/>
        <w:rPr>
          <w:rFonts w:eastAsia="Batang"/>
          <w:iCs/>
        </w:rPr>
      </w:pPr>
      <w:r w:rsidRPr="001A5466">
        <w:rPr>
          <w:rFonts w:eastAsia="Batang"/>
          <w:iCs/>
        </w:rPr>
        <w:lastRenderedPageBreak/>
        <w:t xml:space="preserve">El número de informes sobre la utilización indebida de números ha disminuido considerablemente. </w:t>
      </w:r>
      <w:r w:rsidR="00A05FA2" w:rsidRPr="001A5466">
        <w:rPr>
          <w:rFonts w:eastAsia="Batang"/>
          <w:iCs/>
        </w:rPr>
        <w:t>Se revisó</w:t>
      </w:r>
      <w:r w:rsidRPr="001A5466">
        <w:rPr>
          <w:rFonts w:eastAsia="Batang"/>
          <w:iCs/>
        </w:rPr>
        <w:t xml:space="preserve"> la Recomendación pertinente, a saber, la UIT-T E.156, "</w:t>
      </w:r>
      <w:r w:rsidRPr="001A5466">
        <w:t>D</w:t>
      </w:r>
      <w:r w:rsidRPr="001A5466">
        <w:rPr>
          <w:rFonts w:eastAsia="Batang"/>
          <w:iCs/>
        </w:rPr>
        <w:t>irectrices para la actuación del UIT-T cuando se notifique una utilización indebida de recursos de numeración UIT</w:t>
      </w:r>
      <w:r w:rsidRPr="001A5466">
        <w:rPr>
          <w:rFonts w:eastAsia="Batang"/>
          <w:iCs/>
        </w:rPr>
        <w:noBreakHyphen/>
        <w:t>T E.164" para diferenciar mejor los diferentes tipos de recursos de numeración que se utilizan indebidamente, concretamente entre los recursos asignados directamente, los denominados números mundiales y los recursos asignados indirectamente, números que son responsabilidad de los Estados Miembros. La</w:t>
      </w:r>
      <w:r w:rsidR="00A05FA2" w:rsidRPr="001A5466">
        <w:rPr>
          <w:rFonts w:eastAsia="Batang"/>
          <w:iCs/>
        </w:rPr>
        <w:t>s</w:t>
      </w:r>
      <w:r w:rsidRPr="001A5466">
        <w:rPr>
          <w:rFonts w:eastAsia="Batang"/>
          <w:iCs/>
        </w:rPr>
        <w:t xml:space="preserve"> </w:t>
      </w:r>
      <w:r w:rsidR="00A05FA2" w:rsidRPr="001A5466">
        <w:rPr>
          <w:rFonts w:eastAsia="Batang"/>
          <w:iCs/>
        </w:rPr>
        <w:t>modificaciones de</w:t>
      </w:r>
      <w:r w:rsidRPr="001A5466">
        <w:rPr>
          <w:rFonts w:eastAsia="Batang"/>
          <w:iCs/>
        </w:rPr>
        <w:t xml:space="preserve"> la Recomendación tiene</w:t>
      </w:r>
      <w:r w:rsidR="00A05FA2" w:rsidRPr="001A5466">
        <w:rPr>
          <w:rFonts w:eastAsia="Batang"/>
          <w:iCs/>
        </w:rPr>
        <w:t>n</w:t>
      </w:r>
      <w:r w:rsidRPr="001A5466">
        <w:rPr>
          <w:rFonts w:eastAsia="Batang"/>
          <w:iCs/>
        </w:rPr>
        <w:t xml:space="preserve"> por objeto mejorar la eficacia de la notificación de los recursos asignados indirectamente recurriendo para ello a la notificación por correo electrónico a una lista de correo predeterminada, en lugar de registrar las notificaciones de utilización indebida para que la TSB adopte medidas al respecto.</w:t>
      </w:r>
    </w:p>
    <w:p w14:paraId="3E39149C" w14:textId="77777777" w:rsidR="00DF6D74" w:rsidRPr="001A5466" w:rsidRDefault="00DF6D74" w:rsidP="00DF6D74">
      <w:pPr>
        <w:rPr>
          <w:rFonts w:eastAsia="Batang"/>
          <w:iCs/>
        </w:rPr>
      </w:pPr>
      <w:r w:rsidRPr="001A5466">
        <w:rPr>
          <w:rFonts w:eastAsia="Batang"/>
          <w:iCs/>
        </w:rPr>
        <w:t>La CE 2 también coopera activamente con organizaciones externas, por ejemplo, la CEPT y la GSMA, y se coordina con otras organizaciones de normalización, por ejemplo, el 3GPP, la ISO, la CITS, eCall, en las actividades relacionadas con NDDI que redundan en beneficio de los consumidores y de todas las partes pertinentes, así como con el ETSI a fin de lograr las sinergias necesarias para satisfacer las necesidades de los usuarios.</w:t>
      </w:r>
    </w:p>
    <w:p w14:paraId="2ED877EB" w14:textId="77777777" w:rsidR="00DF6D74" w:rsidRPr="001A5466" w:rsidRDefault="00DF6D74" w:rsidP="00DF6D74">
      <w:pPr>
        <w:rPr>
          <w:rFonts w:eastAsia="Batang"/>
        </w:rPr>
      </w:pPr>
      <w:r w:rsidRPr="001A5466">
        <w:rPr>
          <w:rFonts w:eastAsia="Batang"/>
          <w:iCs/>
        </w:rPr>
        <w:t>En cuanto al encaminamiento, en el segundo trimestre se examinó la integridad de los números geográficos en lo que respecta a la credibilidad del número de la parte llamante</w:t>
      </w:r>
      <w:r w:rsidRPr="001A5466">
        <w:rPr>
          <w:rFonts w:eastAsia="Batang"/>
        </w:rPr>
        <w:t>.</w:t>
      </w:r>
    </w:p>
    <w:p w14:paraId="417D44A5" w14:textId="77777777" w:rsidR="00DF6D74" w:rsidRPr="001A5466" w:rsidRDefault="00DF6D74" w:rsidP="00DF6D74">
      <w:pPr>
        <w:pStyle w:val="Headingb"/>
        <w:rPr>
          <w:rFonts w:eastAsia="Batang"/>
        </w:rPr>
      </w:pPr>
      <w:r w:rsidRPr="001A5466">
        <w:rPr>
          <w:rFonts w:eastAsia="Batang"/>
        </w:rPr>
        <w:t>b)</w:t>
      </w:r>
      <w:r w:rsidRPr="001A5466">
        <w:rPr>
          <w:rFonts w:eastAsia="Batang"/>
        </w:rPr>
        <w:tab/>
        <w:t>Comisión de Estudio Rectora sobre la definición de servicio</w:t>
      </w:r>
    </w:p>
    <w:p w14:paraId="7DBF3259" w14:textId="77777777" w:rsidR="00DF6D74" w:rsidRPr="001A5466" w:rsidRDefault="00DF6D74" w:rsidP="00DF6D74">
      <w:pPr>
        <w:rPr>
          <w:rFonts w:eastAsia="Batang"/>
        </w:rPr>
      </w:pPr>
      <w:r w:rsidRPr="001A5466">
        <w:rPr>
          <w:rFonts w:eastAsia="Batang"/>
        </w:rPr>
        <w:t xml:space="preserve">En el marco de sus responsabilidades en materia de NDDI, la CE 2 procura satisfacer los requisitos de los </w:t>
      </w:r>
      <w:r w:rsidRPr="001A5466">
        <w:rPr>
          <w:rFonts w:eastAsia="Batang"/>
          <w:iCs/>
        </w:rPr>
        <w:t>futuros</w:t>
      </w:r>
      <w:r w:rsidRPr="001A5466">
        <w:rPr>
          <w:rFonts w:eastAsia="Batang"/>
        </w:rPr>
        <w:t xml:space="preserve"> servicios, capacidades y aplicaciones de telecomunicaciones/TIC en este campo. La CE 2 también coopera con el 3GPP en la armonización de la metodología de especificación de la interfaz de gestión.</w:t>
      </w:r>
    </w:p>
    <w:p w14:paraId="2AFB7A51" w14:textId="77777777" w:rsidR="00DF6D74" w:rsidRPr="001A5466" w:rsidRDefault="00DF6D74" w:rsidP="00DF6D74">
      <w:pPr>
        <w:rPr>
          <w:rFonts w:eastAsia="Batang"/>
        </w:rPr>
      </w:pPr>
      <w:r w:rsidRPr="001A5466">
        <w:rPr>
          <w:rFonts w:eastAsia="Batang"/>
        </w:rPr>
        <w:t>En cuanto a sus responsabilidades relativas al estudio de las repercusiones operativas de los servicios, aplicaciones y capacidades de las telecomunicaciones/TIC, la CE 2 está examinando qué es el tráfico inadmisible y qué posibles actividades pueden llevar a cabo las administraciones.</w:t>
      </w:r>
    </w:p>
    <w:p w14:paraId="0C90442E" w14:textId="77777777" w:rsidR="00DF6D74" w:rsidRPr="001A5466" w:rsidRDefault="00DF6D74" w:rsidP="00DF6D74">
      <w:pPr>
        <w:pStyle w:val="Headingb"/>
        <w:ind w:left="1134" w:hanging="1134"/>
        <w:rPr>
          <w:rFonts w:eastAsia="Batang"/>
          <w:b w:val="0"/>
        </w:rPr>
      </w:pPr>
      <w:r w:rsidRPr="001A5466">
        <w:rPr>
          <w:rFonts w:eastAsia="Batang"/>
        </w:rPr>
        <w:t>c)</w:t>
      </w:r>
      <w:r w:rsidRPr="001A5466">
        <w:rPr>
          <w:rFonts w:eastAsia="Batang"/>
        </w:rPr>
        <w:tab/>
      </w:r>
      <w:r w:rsidRPr="001A5466">
        <w:t>Comisión de Estudio Rectora sobre telecomunicaciones para operaciones de socorro en caso de catástrofe/alerta temprana, resiliencia y recuperación de redes</w:t>
      </w:r>
    </w:p>
    <w:p w14:paraId="15944885" w14:textId="5F1186EB" w:rsidR="00DF6D74" w:rsidRPr="001A5466" w:rsidRDefault="00DF6D74" w:rsidP="00DF6D74">
      <w:pPr>
        <w:rPr>
          <w:rFonts w:eastAsia="Batang"/>
        </w:rPr>
      </w:pPr>
      <w:r w:rsidRPr="001A5466">
        <w:rPr>
          <w:rFonts w:eastAsia="Batang"/>
        </w:rPr>
        <w:t>En cuanto al servicio, se recibió una contribución relativa a los sistemas de telecomunicaciones de emergencia y se envió copia al UIT-D a través de una declaración de coordinación y la Cuestión 3/2 ha debatido sobre las limitaciones del uso de la voz con los números M2M/IoT en relación con los servicios de emergencia.</w:t>
      </w:r>
    </w:p>
    <w:p w14:paraId="3FB35566" w14:textId="63614C41" w:rsidR="00A05FA2" w:rsidRPr="001A5466" w:rsidRDefault="00A05FA2" w:rsidP="00DF6D74">
      <w:pPr>
        <w:rPr>
          <w:rFonts w:eastAsia="Batang"/>
        </w:rPr>
      </w:pPr>
      <w:r w:rsidRPr="001A5466">
        <w:rPr>
          <w:rFonts w:eastAsia="Batang"/>
        </w:rPr>
        <w:t xml:space="preserve">En su </w:t>
      </w:r>
      <w:r w:rsidR="00EF7A9B" w:rsidRPr="001A5466">
        <w:rPr>
          <w:rFonts w:eastAsia="Batang"/>
        </w:rPr>
        <w:t>reunión</w:t>
      </w:r>
      <w:r w:rsidRPr="001A5466">
        <w:rPr>
          <w:rFonts w:eastAsia="Batang"/>
        </w:rPr>
        <w:t xml:space="preserve"> de diciembre de 2020, la CE 2 creó un nuevo </w:t>
      </w:r>
      <w:hyperlink r:id="rId53" w:history="1">
        <w:r w:rsidRPr="001A5466">
          <w:rPr>
            <w:rStyle w:val="Hyperlink"/>
            <w:rFonts w:eastAsia="Batang"/>
          </w:rPr>
          <w:t xml:space="preserve">Grupo Temático </w:t>
        </w:r>
        <w:r w:rsidR="00EF7A9B" w:rsidRPr="001A5466">
          <w:rPr>
            <w:rStyle w:val="Hyperlink"/>
            <w:rFonts w:eastAsia="Batang"/>
          </w:rPr>
          <w:t>sobre IA para la gestión de catástrofes naturales (FG-AI4NDM)</w:t>
        </w:r>
      </w:hyperlink>
      <w:r w:rsidR="00EF7A9B" w:rsidRPr="001A5466">
        <w:rPr>
          <w:rFonts w:eastAsia="Batang"/>
        </w:rPr>
        <w:t xml:space="preserve">, cuyo objetivo es aprovechar el interés creciente y la novedad de la IA en el ámbito de la gestión de catástrofes naturales para ayudar a establecer las bases de unas prácticas idóneas en la utilización de la IA </w:t>
      </w:r>
      <w:r w:rsidR="00193695" w:rsidRPr="001A5466">
        <w:rPr>
          <w:rFonts w:eastAsia="Batang"/>
        </w:rPr>
        <w:t>para</w:t>
      </w:r>
      <w:r w:rsidR="00EF7A9B" w:rsidRPr="001A5466">
        <w:rPr>
          <w:rFonts w:eastAsia="Batang"/>
        </w:rPr>
        <w:t xml:space="preserve">: </w:t>
      </w:r>
      <w:r w:rsidR="00193695" w:rsidRPr="001A5466">
        <w:rPr>
          <w:rFonts w:eastAsia="Batang"/>
        </w:rPr>
        <w:t>ayudar</w:t>
      </w:r>
      <w:r w:rsidR="00EF7A9B" w:rsidRPr="001A5466">
        <w:rPr>
          <w:rFonts w:eastAsia="Batang"/>
        </w:rPr>
        <w:t xml:space="preserve"> a la recopilación y gestión de datos, </w:t>
      </w:r>
      <w:r w:rsidR="00193695" w:rsidRPr="001A5466">
        <w:rPr>
          <w:rFonts w:eastAsia="Batang"/>
        </w:rPr>
        <w:t>mejorar</w:t>
      </w:r>
      <w:r w:rsidR="00EF7A9B" w:rsidRPr="001A5466">
        <w:rPr>
          <w:rFonts w:eastAsia="Batang"/>
        </w:rPr>
        <w:t xml:space="preserve"> la modelización a lo largo de las escalas espaciotemporales y </w:t>
      </w:r>
      <w:r w:rsidR="00193695" w:rsidRPr="001A5466">
        <w:rPr>
          <w:rFonts w:eastAsia="Batang"/>
        </w:rPr>
        <w:t>proporcionar</w:t>
      </w:r>
      <w:r w:rsidR="00EF7A9B" w:rsidRPr="001A5466">
        <w:rPr>
          <w:rFonts w:eastAsia="Batang"/>
        </w:rPr>
        <w:t xml:space="preserve"> unas comunicaciones mejoradas. El grupo </w:t>
      </w:r>
      <w:r w:rsidR="00193695" w:rsidRPr="001A5466">
        <w:rPr>
          <w:rFonts w:eastAsia="Batang"/>
        </w:rPr>
        <w:t>se creó</w:t>
      </w:r>
      <w:r w:rsidR="00EF7A9B" w:rsidRPr="001A5466">
        <w:rPr>
          <w:rFonts w:eastAsia="Batang"/>
        </w:rPr>
        <w:t xml:space="preserve"> inicialmente para un año, y se extendió posteriormente otro año en la reunión de la CE 2 de noviembre de 2021. </w:t>
      </w:r>
    </w:p>
    <w:p w14:paraId="74AEC572" w14:textId="77777777" w:rsidR="00DF6D74" w:rsidRPr="001A5466" w:rsidRDefault="00DF6D74" w:rsidP="00DF6D74">
      <w:pPr>
        <w:pStyle w:val="Headingb"/>
        <w:rPr>
          <w:rFonts w:eastAsia="Batang"/>
          <w:bCs/>
          <w:color w:val="000000"/>
          <w:szCs w:val="24"/>
        </w:rPr>
      </w:pPr>
      <w:r w:rsidRPr="001A5466">
        <w:t>d)</w:t>
      </w:r>
      <w:r w:rsidRPr="001A5466">
        <w:tab/>
        <w:t>Comisión de Estudio Rectora sobre gestión de las telecomunicaciones</w:t>
      </w:r>
    </w:p>
    <w:p w14:paraId="6FD989EB" w14:textId="77777777" w:rsidR="00DF6D74" w:rsidRPr="001A5466" w:rsidRDefault="00DF6D74" w:rsidP="00DF6D74">
      <w:pPr>
        <w:rPr>
          <w:rFonts w:eastAsia="Batang"/>
          <w:szCs w:val="24"/>
        </w:rPr>
      </w:pPr>
      <w:r w:rsidRPr="001A5466">
        <w:rPr>
          <w:rFonts w:eastAsia="Batang"/>
          <w:szCs w:val="24"/>
        </w:rPr>
        <w:t xml:space="preserve">En su </w:t>
      </w:r>
      <w:r w:rsidRPr="001A5466">
        <w:rPr>
          <w:rFonts w:eastAsia="Batang"/>
        </w:rPr>
        <w:t>calidad</w:t>
      </w:r>
      <w:r w:rsidRPr="001A5466">
        <w:rPr>
          <w:rFonts w:eastAsia="Batang"/>
          <w:szCs w:val="24"/>
        </w:rPr>
        <w:t xml:space="preserve"> de Comisión de Estudio Rectora para la gestión de las telecomunicaciones, la CE 2 ha mantenido actualizado el Plan del proyecto de gestión de las telecomunicaciones y OAM, en el que se documentan las actividades de gestión y normalización de OAM en curso realizadas por la CE 2, recopiladas de todas las Comisiones de Estudio del UIT-T, así como en la comunidad del UIT-T en general. Este Plan se coordina periódicamente con las Comisiones de Estudio pertinentes del UIT</w:t>
      </w:r>
      <w:r w:rsidRPr="001A5466">
        <w:rPr>
          <w:rFonts w:eastAsia="Batang"/>
          <w:szCs w:val="24"/>
        </w:rPr>
        <w:noBreakHyphen/>
        <w:t>T.</w:t>
      </w:r>
    </w:p>
    <w:p w14:paraId="078CDE9B" w14:textId="77777777" w:rsidR="00DF6D74" w:rsidRPr="001A5466" w:rsidRDefault="00DF6D74" w:rsidP="00DF6D74">
      <w:pPr>
        <w:rPr>
          <w:rFonts w:eastAsia="Batang"/>
          <w:lang w:eastAsia="zh-CN"/>
        </w:rPr>
      </w:pPr>
      <w:r w:rsidRPr="001A5466">
        <w:rPr>
          <w:rFonts w:eastAsia="Batang"/>
          <w:szCs w:val="24"/>
        </w:rPr>
        <w:t xml:space="preserve">En este periodo de estudios, la CE 2 ha hecho progresos en los trabajos relacionados con la gestión de las telecomunicaciones, principalmente en los siguientes aspectos: gestión de redes basadas en la </w:t>
      </w:r>
      <w:r w:rsidRPr="001A5466">
        <w:rPr>
          <w:rFonts w:eastAsia="Batang"/>
          <w:szCs w:val="24"/>
        </w:rPr>
        <w:lastRenderedPageBreak/>
        <w:t xml:space="preserve">nube, OAM inteligentes, gestión de datos, gestión antifraude, gestión de recursos en la nube, gestión de sinergia de la nube y la red, mantenimiento inteligente </w:t>
      </w:r>
      <w:r w:rsidRPr="001A5466">
        <w:rPr>
          <w:rFonts w:eastAsia="Batang"/>
          <w:i/>
          <w:iCs/>
          <w:szCs w:val="24"/>
        </w:rPr>
        <w:t>in situ</w:t>
      </w:r>
      <w:r w:rsidRPr="001A5466">
        <w:rPr>
          <w:rFonts w:eastAsia="Batang"/>
          <w:szCs w:val="24"/>
        </w:rPr>
        <w:t>, marco de gestión basado en REST, gestión de DLT, gestión mejorada con IA, etc.</w:t>
      </w:r>
    </w:p>
    <w:p w14:paraId="424498E1" w14:textId="77777777" w:rsidR="00DF6D74" w:rsidRPr="001A5466" w:rsidRDefault="00DF6D74" w:rsidP="00EF7A9B">
      <w:pPr>
        <w:keepNext/>
        <w:keepLines/>
        <w:rPr>
          <w:rFonts w:eastAsia="Batang"/>
        </w:rPr>
      </w:pPr>
      <w:r w:rsidRPr="001A5466">
        <w:rPr>
          <w:rFonts w:eastAsia="Batang"/>
        </w:rPr>
        <w:t xml:space="preserve">En la </w:t>
      </w:r>
      <w:r w:rsidRPr="001A5466">
        <w:rPr>
          <w:rFonts w:eastAsia="Batang"/>
          <w:iCs/>
        </w:rPr>
        <w:t>reunión</w:t>
      </w:r>
      <w:r w:rsidRPr="001A5466">
        <w:rPr>
          <w:rFonts w:eastAsia="Batang"/>
        </w:rPr>
        <w:t xml:space="preserve"> de la CE 2 de julio de 2018 se aprobó la creación de un "Grupo mixto de correspondencia de la CE 2 y la CE 13 sobre temas de gestión de la red IMT-2020". Las Cuestiones de las dos Comisiones de Estudio que se ocupan de este tema son la C6/2, la C21/13 y la C2/13. Este Grupo mixto por correspondencia inicio sus deliberaciones el 13 de abril de 2018 y ha examinado la Recomendación UIT-T M.3041 (ex M.somm).</w:t>
      </w:r>
    </w:p>
    <w:p w14:paraId="5CA9CEE5" w14:textId="61BED18C" w:rsidR="00DF6D74" w:rsidRPr="001A5466" w:rsidRDefault="00DF6D74" w:rsidP="00BB615A">
      <w:pPr>
        <w:rPr>
          <w:rFonts w:eastAsia="Batang"/>
        </w:rPr>
      </w:pPr>
      <w:r w:rsidRPr="001A5466">
        <w:rPr>
          <w:rFonts w:eastAsia="Batang"/>
        </w:rPr>
        <w:t xml:space="preserve">Los </w:t>
      </w:r>
      <w:r w:rsidRPr="001A5466">
        <w:rPr>
          <w:rFonts w:eastAsia="Batang"/>
          <w:szCs w:val="24"/>
        </w:rPr>
        <w:t>trabajos</w:t>
      </w:r>
      <w:r w:rsidRPr="001A5466">
        <w:rPr>
          <w:rFonts w:eastAsia="Batang"/>
        </w:rPr>
        <w:t xml:space="preserve"> de la CE 2 sobre el marco de gestión de redes basado en REST ha avanzado en </w:t>
      </w:r>
      <w:r w:rsidR="00EF7A9B" w:rsidRPr="001A5466">
        <w:rPr>
          <w:rFonts w:eastAsia="Batang"/>
        </w:rPr>
        <w:t>tres</w:t>
      </w:r>
      <w:r w:rsidRPr="001A5466">
        <w:rPr>
          <w:rFonts w:eastAsia="Batang"/>
        </w:rPr>
        <w:t xml:space="preserve"> temas de estudio: </w:t>
      </w:r>
      <w:r w:rsidR="00EF7A9B" w:rsidRPr="001A5466">
        <w:rPr>
          <w:rFonts w:eastAsia="Batang"/>
        </w:rPr>
        <w:t xml:space="preserve">la X.785 (antigua </w:t>
      </w:r>
      <w:r w:rsidRPr="001A5466">
        <w:rPr>
          <w:rFonts w:eastAsia="Batang"/>
        </w:rPr>
        <w:t>X.rest</w:t>
      </w:r>
      <w:r w:rsidR="00EF7A9B" w:rsidRPr="001A5466">
        <w:rPr>
          <w:rFonts w:eastAsia="Batang"/>
        </w:rPr>
        <w:t>)</w:t>
      </w:r>
      <w:r w:rsidRPr="001A5466">
        <w:rPr>
          <w:rFonts w:eastAsia="Batang"/>
        </w:rPr>
        <w:t xml:space="preserve"> "Directrices para la definición de interfaces de gestión y objetos gestionados ba</w:t>
      </w:r>
      <w:r w:rsidR="00BB615A" w:rsidRPr="001A5466">
        <w:rPr>
          <w:rFonts w:eastAsia="Batang"/>
        </w:rPr>
        <w:t>sados en REST" (aprobada en julio de 2021),</w:t>
      </w:r>
      <w:r w:rsidRPr="001A5466">
        <w:rPr>
          <w:rFonts w:eastAsia="Batang"/>
        </w:rPr>
        <w:t xml:space="preserve"> </w:t>
      </w:r>
      <w:r w:rsidR="00BB615A" w:rsidRPr="001A5466">
        <w:rPr>
          <w:rFonts w:eastAsia="Batang"/>
        </w:rPr>
        <w:t xml:space="preserve">la Q.819 (antigua </w:t>
      </w:r>
      <w:r w:rsidRPr="001A5466">
        <w:rPr>
          <w:rFonts w:eastAsia="Batang"/>
        </w:rPr>
        <w:t>Q.rest</w:t>
      </w:r>
      <w:r w:rsidR="00BB615A" w:rsidRPr="001A5466">
        <w:rPr>
          <w:rFonts w:eastAsia="Batang"/>
        </w:rPr>
        <w:t>)</w:t>
      </w:r>
      <w:r w:rsidRPr="001A5466">
        <w:rPr>
          <w:rFonts w:eastAsia="Batang"/>
        </w:rPr>
        <w:t xml:space="preserve"> "Servici</w:t>
      </w:r>
      <w:r w:rsidR="00BB615A" w:rsidRPr="001A5466">
        <w:rPr>
          <w:rFonts w:eastAsia="Batang"/>
        </w:rPr>
        <w:t xml:space="preserve">os de gestión basados en REST", y la X.786 (antigua X.rest-ics) </w:t>
      </w:r>
      <w:r w:rsidR="00D703B8" w:rsidRPr="001A5466">
        <w:rPr>
          <w:rFonts w:eastAsia="Batang"/>
        </w:rPr>
        <w:t>"</w:t>
      </w:r>
      <w:r w:rsidR="00BB615A" w:rsidRPr="001A5466">
        <w:rPr>
          <w:rFonts w:eastAsia="Batang"/>
        </w:rPr>
        <w:t xml:space="preserve">Directrices relativas a los formularios de declaración de conformidad de implementación asociados con sistemas de gestión basados </w:t>
      </w:r>
      <w:r w:rsidR="00D703B8" w:rsidRPr="001A5466">
        <w:rPr>
          <w:rFonts w:eastAsia="Batang"/>
        </w:rPr>
        <w:t xml:space="preserve">en </w:t>
      </w:r>
      <w:r w:rsidR="00BB615A" w:rsidRPr="001A5466">
        <w:rPr>
          <w:rFonts w:eastAsia="Batang"/>
        </w:rPr>
        <w:t>REST</w:t>
      </w:r>
      <w:r w:rsidR="00D703B8" w:rsidRPr="001A5466">
        <w:rPr>
          <w:rFonts w:eastAsia="Batang"/>
        </w:rPr>
        <w:t>"</w:t>
      </w:r>
      <w:r w:rsidR="00BB615A" w:rsidRPr="001A5466">
        <w:rPr>
          <w:rFonts w:eastAsia="Batang"/>
        </w:rPr>
        <w:t xml:space="preserve"> (consentida en noviembre de 2021), </w:t>
      </w:r>
      <w:r w:rsidRPr="001A5466">
        <w:rPr>
          <w:rFonts w:eastAsia="Batang"/>
        </w:rPr>
        <w:t xml:space="preserve">que se </w:t>
      </w:r>
      <w:r w:rsidR="00BB615A" w:rsidRPr="001A5466">
        <w:rPr>
          <w:rFonts w:eastAsia="Batang"/>
        </w:rPr>
        <w:t>elaboraron</w:t>
      </w:r>
      <w:r w:rsidRPr="001A5466">
        <w:rPr>
          <w:rFonts w:eastAsia="Batang"/>
        </w:rPr>
        <w:t xml:space="preserve"> en colaboración con el 3GPP SA5.</w:t>
      </w:r>
    </w:p>
    <w:p w14:paraId="79731B41" w14:textId="77777777" w:rsidR="00DF6D74" w:rsidRPr="001A5466" w:rsidRDefault="00DF6D74" w:rsidP="00EF7A9B">
      <w:pPr>
        <w:rPr>
          <w:rFonts w:eastAsia="Batang"/>
        </w:rPr>
      </w:pPr>
      <w:r w:rsidRPr="001A5466">
        <w:rPr>
          <w:rFonts w:eastAsia="Batang"/>
          <w:szCs w:val="24"/>
        </w:rPr>
        <w:t>Continúan</w:t>
      </w:r>
      <w:r w:rsidRPr="001A5466">
        <w:rPr>
          <w:rFonts w:eastAsia="Batang"/>
        </w:rPr>
        <w:t xml:space="preserve"> los trabajos de armonización de la metodología, en cooperación con el 3GPP.</w:t>
      </w:r>
    </w:p>
    <w:p w14:paraId="4FE97450" w14:textId="77777777" w:rsidR="00DF6D74" w:rsidRPr="001A5466" w:rsidRDefault="00DF6D74" w:rsidP="00EF7A9B">
      <w:pPr>
        <w:rPr>
          <w:rFonts w:eastAsia="Batang"/>
        </w:rPr>
      </w:pPr>
      <w:r w:rsidRPr="001A5466">
        <w:rPr>
          <w:rFonts w:eastAsia="Batang"/>
        </w:rPr>
        <w:t>La CE 2 del UIT-T sigue colaborando con la CE 11 (sobre ENUM y sobre servicios complementarios), la CE 13 (sobre gestión de la nube y SDN, y ML), y la CE 20 (sobre casos de utilización de la IoT).</w:t>
      </w:r>
    </w:p>
    <w:p w14:paraId="4A2009E3" w14:textId="77777777" w:rsidR="00DF6D74" w:rsidRPr="001A5466" w:rsidRDefault="00DF6D74" w:rsidP="00DF6D74">
      <w:pPr>
        <w:pStyle w:val="Heading3"/>
        <w:rPr>
          <w:rFonts w:eastAsia="Batang"/>
        </w:rPr>
      </w:pPr>
      <w:bookmarkStart w:id="76" w:name="_Toc445983187"/>
      <w:bookmarkStart w:id="77" w:name="_Toc449693319"/>
      <w:bookmarkStart w:id="78" w:name="_Toc449693714"/>
      <w:r w:rsidRPr="001A5466">
        <w:rPr>
          <w:rFonts w:eastAsia="Batang"/>
        </w:rPr>
        <w:t>3.3.2</w:t>
      </w:r>
      <w:r w:rsidRPr="001A5466">
        <w:rPr>
          <w:rFonts w:eastAsia="Batang"/>
        </w:rPr>
        <w:tab/>
        <w:t>Actividades Conjuntas de Coordinación (JCA)</w:t>
      </w:r>
    </w:p>
    <w:p w14:paraId="4A2827B9" w14:textId="77777777" w:rsidR="00DF6D74" w:rsidRPr="001A5466" w:rsidRDefault="00DF6D74" w:rsidP="00DF6D74">
      <w:pPr>
        <w:rPr>
          <w:rFonts w:eastAsia="Batang"/>
          <w:szCs w:val="24"/>
        </w:rPr>
      </w:pPr>
      <w:r w:rsidRPr="001A5466">
        <w:rPr>
          <w:rFonts w:eastAsia="Batang"/>
          <w:szCs w:val="24"/>
        </w:rPr>
        <w:t>Ninguna.</w:t>
      </w:r>
    </w:p>
    <w:p w14:paraId="0188D162" w14:textId="77777777" w:rsidR="00DF6D74" w:rsidRPr="001A5466" w:rsidRDefault="00DF6D74" w:rsidP="00DF6D74">
      <w:pPr>
        <w:pStyle w:val="Heading3"/>
        <w:rPr>
          <w:rFonts w:eastAsia="Batang"/>
        </w:rPr>
      </w:pPr>
      <w:r w:rsidRPr="001A5466">
        <w:rPr>
          <w:rFonts w:eastAsia="Batang"/>
        </w:rPr>
        <w:t>3.3.3</w:t>
      </w:r>
      <w:r w:rsidRPr="001A5466">
        <w:rPr>
          <w:rFonts w:eastAsia="Batang"/>
        </w:rPr>
        <w:tab/>
        <w:t>Grupos regionales</w:t>
      </w:r>
    </w:p>
    <w:p w14:paraId="78D542A9" w14:textId="0A36037C" w:rsidR="00DF6D74" w:rsidRPr="001A5466" w:rsidRDefault="00DF6D74" w:rsidP="00177748">
      <w:pPr>
        <w:rPr>
          <w:rFonts w:eastAsia="Batang"/>
        </w:rPr>
      </w:pPr>
      <w:r w:rsidRPr="001A5466">
        <w:rPr>
          <w:rFonts w:eastAsia="Batang"/>
        </w:rPr>
        <w:t>La CE 2 cuenta con tres grupos regionales (</w:t>
      </w:r>
      <w:r w:rsidR="00177748" w:rsidRPr="001A5466">
        <w:rPr>
          <w:rFonts w:eastAsia="Batang"/>
        </w:rPr>
        <w:t>GRCE2</w:t>
      </w:r>
      <w:r w:rsidRPr="001A5466">
        <w:rPr>
          <w:rFonts w:eastAsia="Batang"/>
        </w:rPr>
        <w:t xml:space="preserve">-AFR, </w:t>
      </w:r>
      <w:r w:rsidR="00177748" w:rsidRPr="001A5466">
        <w:rPr>
          <w:rFonts w:eastAsia="Batang"/>
        </w:rPr>
        <w:t>GRCE2</w:t>
      </w:r>
      <w:r w:rsidRPr="001A5466">
        <w:rPr>
          <w:rFonts w:eastAsia="Batang"/>
        </w:rPr>
        <w:t xml:space="preserve">-AMR y </w:t>
      </w:r>
      <w:r w:rsidR="00177748" w:rsidRPr="001A5466">
        <w:rPr>
          <w:rFonts w:eastAsia="Batang"/>
        </w:rPr>
        <w:t>GRCE2</w:t>
      </w:r>
      <w:r w:rsidRPr="001A5466">
        <w:rPr>
          <w:rFonts w:eastAsia="Batang"/>
        </w:rPr>
        <w:t xml:space="preserve">-ARB) para África, las Américas y la Región árabe. Durante este periodo de estudio, la CE 2 creó el nuevo </w:t>
      </w:r>
      <w:r w:rsidR="00177748" w:rsidRPr="001A5466">
        <w:rPr>
          <w:rFonts w:eastAsia="Batang"/>
        </w:rPr>
        <w:t>GRCE2</w:t>
      </w:r>
      <w:r w:rsidRPr="001A5466">
        <w:rPr>
          <w:rFonts w:eastAsia="Batang"/>
        </w:rPr>
        <w:t>-AFR, mientras que el Grupo Regional de la CE 2 para el África Oriental (</w:t>
      </w:r>
      <w:r w:rsidR="00177748" w:rsidRPr="001A5466">
        <w:rPr>
          <w:rFonts w:eastAsia="Batang"/>
        </w:rPr>
        <w:t>GRCE2</w:t>
      </w:r>
      <w:r w:rsidRPr="001A5466">
        <w:rPr>
          <w:rFonts w:eastAsia="Batang"/>
        </w:rPr>
        <w:t>-EA) concluyó sus trabajos el mes de julio de 2018.</w:t>
      </w:r>
    </w:p>
    <w:p w14:paraId="286B5817" w14:textId="3FADD416" w:rsidR="00DF6D74" w:rsidRPr="001A5466" w:rsidRDefault="00DF6D74" w:rsidP="00177748">
      <w:pPr>
        <w:rPr>
          <w:rFonts w:eastAsia="Batang"/>
        </w:rPr>
      </w:pPr>
      <w:r w:rsidRPr="001A5466">
        <w:rPr>
          <w:rFonts w:eastAsia="Batang"/>
        </w:rPr>
        <w:t xml:space="preserve">El </w:t>
      </w:r>
      <w:r w:rsidR="00177748" w:rsidRPr="001A5466">
        <w:rPr>
          <w:rFonts w:eastAsia="Batang"/>
        </w:rPr>
        <w:t>GRCE2</w:t>
      </w:r>
      <w:r w:rsidRPr="001A5466">
        <w:rPr>
          <w:rFonts w:eastAsia="Batang"/>
        </w:rPr>
        <w:t xml:space="preserve">-AFR y el </w:t>
      </w:r>
      <w:r w:rsidR="00177748" w:rsidRPr="001A5466">
        <w:rPr>
          <w:rFonts w:eastAsia="Batang"/>
        </w:rPr>
        <w:t>GRCE2</w:t>
      </w:r>
      <w:r w:rsidRPr="001A5466">
        <w:rPr>
          <w:rFonts w:eastAsia="Batang"/>
        </w:rPr>
        <w:t xml:space="preserve">-ARB celebraron reuniones regionales </w:t>
      </w:r>
      <w:r w:rsidR="00193695" w:rsidRPr="001A5466">
        <w:rPr>
          <w:rFonts w:eastAsia="Batang"/>
        </w:rPr>
        <w:t>en el mismo lugar,</w:t>
      </w:r>
      <w:r w:rsidRPr="001A5466">
        <w:rPr>
          <w:rFonts w:eastAsia="Batang"/>
        </w:rPr>
        <w:t xml:space="preserve"> en: Túnez (Túnez), los días 26 y 27 de abril de 2018; El Cairo (Egipto), del 4 al 6 de diciembre de 2018; en Dubái (Emiratos Árabes Unidos), el 23 y 24 de octubre de 2019</w:t>
      </w:r>
      <w:r w:rsidR="00390825" w:rsidRPr="001A5466">
        <w:rPr>
          <w:rFonts w:eastAsia="Batang"/>
        </w:rPr>
        <w:t xml:space="preserve">, </w:t>
      </w:r>
      <w:r w:rsidR="00BB615A" w:rsidRPr="001A5466">
        <w:rPr>
          <w:rFonts w:eastAsia="Batang"/>
        </w:rPr>
        <w:t>y celebr</w:t>
      </w:r>
      <w:r w:rsidR="00193695" w:rsidRPr="001A5466">
        <w:rPr>
          <w:rFonts w:eastAsia="Batang"/>
        </w:rPr>
        <w:t>aron</w:t>
      </w:r>
      <w:r w:rsidR="00BB615A" w:rsidRPr="001A5466">
        <w:rPr>
          <w:rFonts w:eastAsia="Batang"/>
        </w:rPr>
        <w:t xml:space="preserve"> una reunión electrónica conjunta el 17 de mayo de </w:t>
      </w:r>
      <w:r w:rsidR="00390825" w:rsidRPr="001A5466">
        <w:rPr>
          <w:rFonts w:eastAsia="Batang"/>
        </w:rPr>
        <w:t>2021</w:t>
      </w:r>
      <w:r w:rsidRPr="001A5466">
        <w:rPr>
          <w:rFonts w:eastAsia="Batang"/>
        </w:rPr>
        <w:t>.</w:t>
      </w:r>
    </w:p>
    <w:p w14:paraId="391F31C3" w14:textId="6C594B92" w:rsidR="00DF6D74" w:rsidRPr="001A5466" w:rsidRDefault="00DF6D74" w:rsidP="00177748">
      <w:pPr>
        <w:rPr>
          <w:rFonts w:eastAsia="Batang"/>
        </w:rPr>
      </w:pPr>
      <w:r w:rsidRPr="001A5466">
        <w:rPr>
          <w:rFonts w:eastAsia="Batang"/>
        </w:rPr>
        <w:t xml:space="preserve">El </w:t>
      </w:r>
      <w:r w:rsidR="00177748" w:rsidRPr="001A5466">
        <w:rPr>
          <w:rFonts w:eastAsia="Batang"/>
        </w:rPr>
        <w:t>GRCE2</w:t>
      </w:r>
      <w:r w:rsidRPr="001A5466">
        <w:rPr>
          <w:rFonts w:eastAsia="Batang"/>
        </w:rPr>
        <w:t xml:space="preserve">-AMR celebró </w:t>
      </w:r>
      <w:r w:rsidR="00193695" w:rsidRPr="001A5466">
        <w:rPr>
          <w:rFonts w:eastAsia="Batang"/>
        </w:rPr>
        <w:t>reuniones regionales presenciales</w:t>
      </w:r>
      <w:r w:rsidRPr="001A5466">
        <w:rPr>
          <w:rFonts w:eastAsia="Batang"/>
        </w:rPr>
        <w:t xml:space="preserve"> en Puerto España (Trinidad y T</w:t>
      </w:r>
      <w:r w:rsidR="00D703B8" w:rsidRPr="001A5466">
        <w:rPr>
          <w:rFonts w:eastAsia="Batang"/>
        </w:rPr>
        <w:t>a</w:t>
      </w:r>
      <w:r w:rsidRPr="001A5466">
        <w:rPr>
          <w:rFonts w:eastAsia="Batang"/>
        </w:rPr>
        <w:t>bago), el 7 de marzo de 2017</w:t>
      </w:r>
      <w:r w:rsidR="00177748" w:rsidRPr="001A5466">
        <w:rPr>
          <w:rFonts w:eastAsia="Batang"/>
        </w:rPr>
        <w:t xml:space="preserve"> y en </w:t>
      </w:r>
      <w:r w:rsidR="00390825" w:rsidRPr="001A5466">
        <w:rPr>
          <w:rFonts w:eastAsia="Batang"/>
        </w:rPr>
        <w:t xml:space="preserve">Managua, Nicaragua, </w:t>
      </w:r>
      <w:r w:rsidR="00177748" w:rsidRPr="001A5466">
        <w:rPr>
          <w:rFonts w:eastAsia="Batang"/>
        </w:rPr>
        <w:t xml:space="preserve">los </w:t>
      </w:r>
      <w:r w:rsidR="00D703B8" w:rsidRPr="001A5466">
        <w:rPr>
          <w:rFonts w:eastAsia="Batang"/>
        </w:rPr>
        <w:t xml:space="preserve">días </w:t>
      </w:r>
      <w:r w:rsidR="00390825" w:rsidRPr="001A5466">
        <w:rPr>
          <w:rFonts w:eastAsia="Batang"/>
        </w:rPr>
        <w:t>28</w:t>
      </w:r>
      <w:r w:rsidR="00177748" w:rsidRPr="001A5466">
        <w:rPr>
          <w:rFonts w:eastAsia="Batang"/>
        </w:rPr>
        <w:t xml:space="preserve"> y </w:t>
      </w:r>
      <w:r w:rsidR="00390825" w:rsidRPr="001A5466">
        <w:rPr>
          <w:rFonts w:eastAsia="Batang"/>
        </w:rPr>
        <w:t xml:space="preserve">29 </w:t>
      </w:r>
      <w:r w:rsidR="00177748" w:rsidRPr="001A5466">
        <w:rPr>
          <w:rFonts w:eastAsia="Batang"/>
        </w:rPr>
        <w:t>de marzo</w:t>
      </w:r>
      <w:r w:rsidR="00390825" w:rsidRPr="001A5466">
        <w:rPr>
          <w:rFonts w:eastAsia="Batang"/>
        </w:rPr>
        <w:t xml:space="preserve"> </w:t>
      </w:r>
      <w:r w:rsidR="00177748" w:rsidRPr="001A5466">
        <w:rPr>
          <w:rFonts w:eastAsia="Batang"/>
        </w:rPr>
        <w:t xml:space="preserve">de </w:t>
      </w:r>
      <w:r w:rsidR="00390825" w:rsidRPr="001A5466">
        <w:rPr>
          <w:rFonts w:eastAsia="Batang"/>
        </w:rPr>
        <w:t xml:space="preserve">2019. </w:t>
      </w:r>
      <w:r w:rsidR="00177748" w:rsidRPr="001A5466">
        <w:rPr>
          <w:rFonts w:eastAsia="Batang"/>
        </w:rPr>
        <w:t xml:space="preserve">También celebró una reunión electrónica el 7 de septiembre de </w:t>
      </w:r>
      <w:r w:rsidR="00390825" w:rsidRPr="001A5466">
        <w:rPr>
          <w:rFonts w:eastAsia="Batang"/>
        </w:rPr>
        <w:t>2021</w:t>
      </w:r>
      <w:r w:rsidRPr="001A5466">
        <w:rPr>
          <w:rFonts w:eastAsia="Batang"/>
        </w:rPr>
        <w:t>.</w:t>
      </w:r>
    </w:p>
    <w:p w14:paraId="7CC4E3A6" w14:textId="64FCB83F" w:rsidR="00DF6D74" w:rsidRPr="001A5466" w:rsidRDefault="00DF6D74" w:rsidP="0051077E">
      <w:pPr>
        <w:rPr>
          <w:rFonts w:eastAsia="Batang"/>
        </w:rPr>
      </w:pPr>
      <w:r w:rsidRPr="001A5466">
        <w:rPr>
          <w:rFonts w:eastAsia="Batang"/>
        </w:rPr>
        <w:t xml:space="preserve">La CE 2 tomó nota de los informes de las reuniones del Grupo ad hoc de la CE 2 sobre los países en desarrollo y los transmitió a las reuniones de los grupos regionales para su información y examen. Los resultados de las reuniones de la Comisión de Estudio 2 se difundieron a </w:t>
      </w:r>
      <w:r w:rsidR="00177748" w:rsidRPr="001A5466">
        <w:rPr>
          <w:rFonts w:eastAsia="Batang"/>
        </w:rPr>
        <w:t>su</w:t>
      </w:r>
      <w:r w:rsidRPr="001A5466">
        <w:rPr>
          <w:rFonts w:eastAsia="Batang"/>
        </w:rPr>
        <w:t>s grupos regionales.</w:t>
      </w:r>
    </w:p>
    <w:p w14:paraId="285E4108" w14:textId="77777777" w:rsidR="00DF6D74" w:rsidRPr="001A5466" w:rsidRDefault="00DF6D74" w:rsidP="00DF6D74">
      <w:pPr>
        <w:pStyle w:val="Heading3"/>
        <w:rPr>
          <w:rFonts w:eastAsia="Batang"/>
        </w:rPr>
      </w:pPr>
      <w:r w:rsidRPr="001A5466">
        <w:rPr>
          <w:rFonts w:eastAsia="Batang"/>
        </w:rPr>
        <w:t>3.3.4</w:t>
      </w:r>
      <w:r w:rsidRPr="001A5466">
        <w:rPr>
          <w:rFonts w:eastAsia="Batang"/>
        </w:rPr>
        <w:tab/>
        <w:t>Otras actividades</w:t>
      </w:r>
    </w:p>
    <w:p w14:paraId="42F18EC5" w14:textId="1E80399E" w:rsidR="00DF6D74" w:rsidRPr="001A5466" w:rsidRDefault="00DF6D74" w:rsidP="0051077E">
      <w:pPr>
        <w:rPr>
          <w:rFonts w:eastAsia="Batang"/>
          <w:color w:val="000000"/>
          <w:sz w:val="22"/>
        </w:rPr>
      </w:pPr>
      <w:bookmarkStart w:id="79" w:name="_Hlk36730273"/>
      <w:r w:rsidRPr="001A5466">
        <w:rPr>
          <w:rFonts w:eastAsia="Batang"/>
        </w:rPr>
        <w:t>En cada reunión de la CE 2, el Sr. Ahmed Tajelsir ATYA MOHAMMED (Sudán, República del) organiz</w:t>
      </w:r>
      <w:r w:rsidR="00177748" w:rsidRPr="001A5466">
        <w:rPr>
          <w:rFonts w:eastAsia="Batang"/>
        </w:rPr>
        <w:t>ó</w:t>
      </w:r>
      <w:r w:rsidRPr="001A5466">
        <w:rPr>
          <w:rFonts w:eastAsia="Batang"/>
        </w:rPr>
        <w:t xml:space="preserve"> una sesión ad hoc sobre cuestiones relativas a los países en desarrollo y </w:t>
      </w:r>
      <w:r w:rsidR="00177748" w:rsidRPr="001A5466">
        <w:rPr>
          <w:rFonts w:eastAsia="Batang"/>
        </w:rPr>
        <w:t xml:space="preserve">se </w:t>
      </w:r>
      <w:r w:rsidRPr="001A5466">
        <w:rPr>
          <w:rFonts w:eastAsia="Batang"/>
        </w:rPr>
        <w:t xml:space="preserve">presenta un informe a la </w:t>
      </w:r>
      <w:r w:rsidR="00193695" w:rsidRPr="001A5466">
        <w:rPr>
          <w:rFonts w:eastAsia="Batang"/>
        </w:rPr>
        <w:t>Comisión de Estudio</w:t>
      </w:r>
      <w:r w:rsidRPr="001A5466">
        <w:rPr>
          <w:rFonts w:eastAsia="Batang"/>
        </w:rPr>
        <w:t xml:space="preserve">. </w:t>
      </w:r>
      <w:r w:rsidR="00177748" w:rsidRPr="001A5466">
        <w:rPr>
          <w:rFonts w:eastAsia="Batang"/>
        </w:rPr>
        <w:t>El</w:t>
      </w:r>
      <w:r w:rsidRPr="001A5466">
        <w:rPr>
          <w:rFonts w:eastAsia="Batang"/>
        </w:rPr>
        <w:t xml:space="preserve"> informe </w:t>
      </w:r>
      <w:r w:rsidR="00177748" w:rsidRPr="001A5466">
        <w:rPr>
          <w:rFonts w:eastAsia="Batang"/>
        </w:rPr>
        <w:t>se</w:t>
      </w:r>
      <w:r w:rsidRPr="001A5466">
        <w:rPr>
          <w:rFonts w:eastAsia="Batang"/>
        </w:rPr>
        <w:t xml:space="preserve"> distribuye luego a los grupos regionales de la CE 2 para su divulgación, </w:t>
      </w:r>
      <w:r w:rsidR="002B4859" w:rsidRPr="001A5466">
        <w:rPr>
          <w:rFonts w:eastAsia="Batang"/>
        </w:rPr>
        <w:t>debate</w:t>
      </w:r>
      <w:r w:rsidRPr="001A5466">
        <w:rPr>
          <w:rFonts w:eastAsia="Batang"/>
        </w:rPr>
        <w:t xml:space="preserve"> y utilización en la elaboración de contribuciones a las reuniones de la CE 2. Esta actividad ha permitido obtener contribuciones útiles para los trabajos de la CE 2 acerca de temas comunes relacionados con los países en desarrollo e identificar trabajos para la Comisión de Estudio</w:t>
      </w:r>
      <w:r w:rsidRPr="001A5466">
        <w:rPr>
          <w:rFonts w:eastAsia="Batang"/>
          <w:color w:val="000000"/>
        </w:rPr>
        <w:t>.</w:t>
      </w:r>
      <w:bookmarkEnd w:id="79"/>
    </w:p>
    <w:p w14:paraId="47FF049E" w14:textId="77777777" w:rsidR="00DF6D74" w:rsidRPr="001A5466" w:rsidRDefault="00DF6D74" w:rsidP="00DF6D74">
      <w:pPr>
        <w:pStyle w:val="Heading1"/>
      </w:pPr>
      <w:bookmarkStart w:id="80" w:name="_Toc327191365"/>
      <w:bookmarkStart w:id="81" w:name="_Toc456887937"/>
      <w:bookmarkStart w:id="82" w:name="_Toc323567236"/>
      <w:bookmarkStart w:id="83" w:name="_Toc53352309"/>
      <w:bookmarkStart w:id="84" w:name="_Toc54168512"/>
      <w:bookmarkEnd w:id="76"/>
      <w:bookmarkEnd w:id="77"/>
      <w:bookmarkEnd w:id="78"/>
      <w:r w:rsidRPr="001A5466">
        <w:rPr>
          <w:bCs/>
        </w:rPr>
        <w:lastRenderedPageBreak/>
        <w:t>4</w:t>
      </w:r>
      <w:r w:rsidRPr="001A5466">
        <w:rPr>
          <w:b w:val="0"/>
        </w:rPr>
        <w:tab/>
      </w:r>
      <w:r w:rsidRPr="001A5466">
        <w:t>Observaciones en relación con el trabajo futuro</w:t>
      </w:r>
      <w:bookmarkEnd w:id="80"/>
      <w:bookmarkEnd w:id="81"/>
      <w:bookmarkEnd w:id="82"/>
      <w:bookmarkEnd w:id="83"/>
      <w:bookmarkEnd w:id="84"/>
    </w:p>
    <w:p w14:paraId="1D60EE34" w14:textId="77777777" w:rsidR="00DF6D74" w:rsidRPr="001A5466" w:rsidRDefault="00DF6D74" w:rsidP="00DF6D74">
      <w:pPr>
        <w:pStyle w:val="Headingb"/>
      </w:pPr>
      <w:bookmarkStart w:id="85" w:name="lt_pId393"/>
      <w:r w:rsidRPr="001A5466">
        <w:t>a)</w:t>
      </w:r>
      <w:bookmarkEnd w:id="85"/>
      <w:r w:rsidRPr="001A5466">
        <w:tab/>
      </w:r>
      <w:bookmarkStart w:id="86" w:name="lt_pId394"/>
      <w:r w:rsidRPr="001A5466">
        <w:t>Numeración, denominación, direccionamiento e identificación (NDDI)</w:t>
      </w:r>
      <w:bookmarkEnd w:id="86"/>
    </w:p>
    <w:p w14:paraId="2A9EFB56" w14:textId="77777777" w:rsidR="00DF6D74" w:rsidRPr="001A5466" w:rsidRDefault="00DF6D74" w:rsidP="002B4859">
      <w:pPr>
        <w:pStyle w:val="enumlev1"/>
      </w:pPr>
      <w:r w:rsidRPr="001A5466">
        <w:t>−</w:t>
      </w:r>
      <w:r w:rsidRPr="001A5466">
        <w:tab/>
      </w:r>
      <w:bookmarkStart w:id="87" w:name="lt_pId396"/>
      <w:r w:rsidRPr="001A5466">
        <w:rPr>
          <w:b/>
          <w:bCs/>
        </w:rPr>
        <w:t>Evolución</w:t>
      </w:r>
      <w:r w:rsidRPr="001A5466">
        <w:rPr>
          <w:b/>
        </w:rPr>
        <w:t xml:space="preserve"> continua</w:t>
      </w:r>
      <w:bookmarkStart w:id="88" w:name="lt_pId397"/>
      <w:bookmarkEnd w:id="87"/>
      <w:r w:rsidRPr="001A5466">
        <w:t xml:space="preserve"> de los requisitos y capacidades a escala mundial de numeración, denominación, direccionamiento e identificación para dar cabida a las arquitecturas, capacidades, tecnologías, aplicaciones y servicios de telecomunicaciones/TIC actuales y futuros, por ejemplo, la posibilidad de realizar nuevos estudios relacionados con las nuevas tecnologías de IP y de libro mayor digital, así como la continuación de otras tareas, como las relativas a NDDI para IoT y STI (incluida la eCall).</w:t>
      </w:r>
    </w:p>
    <w:p w14:paraId="301CDFCB" w14:textId="77777777" w:rsidR="00DF6D74" w:rsidRPr="001A5466" w:rsidRDefault="00DF6D74" w:rsidP="002B4859">
      <w:pPr>
        <w:pStyle w:val="enumlev1"/>
      </w:pPr>
      <w:r w:rsidRPr="001A5466">
        <w:t>−</w:t>
      </w:r>
      <w:r w:rsidRPr="001A5466">
        <w:tab/>
      </w:r>
      <w:r w:rsidRPr="001A5466">
        <w:rPr>
          <w:b/>
          <w:bCs/>
        </w:rPr>
        <w:t>Mayor desarrollo de la aplicación de los recursos E.212</w:t>
      </w:r>
      <w:r w:rsidRPr="001A5466">
        <w:t>. Los miembros siguen identificando nuevos tipos de aplicaciones que requieren un mayor desarrollo de los recursos MCC y MNC E.212, tanto a nivel mundial como nacional. Esos tipos de aplicaciones impondrán nuevas exigencias a los recursos E.212. Se evaluarán las nuevas aplicaciones para determinar cómo se pueden incluir en el texto de la manera más adecuada.</w:t>
      </w:r>
    </w:p>
    <w:p w14:paraId="5EC24882" w14:textId="77777777" w:rsidR="00DF6D74" w:rsidRPr="001A5466" w:rsidRDefault="00DF6D74" w:rsidP="00DF6D74">
      <w:pPr>
        <w:pStyle w:val="enumlev1"/>
      </w:pPr>
      <w:r w:rsidRPr="001A5466">
        <w:t>−</w:t>
      </w:r>
      <w:r w:rsidRPr="001A5466">
        <w:tab/>
      </w:r>
      <w:r w:rsidRPr="001A5466">
        <w:rPr>
          <w:b/>
          <w:bCs/>
        </w:rPr>
        <w:t>Garantizar la disponibilidad de los recursos NDDI</w:t>
      </w:r>
      <w:r w:rsidRPr="001A5466">
        <w:t>. Se realizarán estudios para evitar los riesgos de que se agoten los recursos NDDI, en particular los MCC y MNC E.212, junto con medidas de mitigación, y se darán indicaciones a las administraciones sobre la utilización de los recursos NDDI asignados a escala nacional o mundial.</w:t>
      </w:r>
      <w:bookmarkEnd w:id="88"/>
    </w:p>
    <w:p w14:paraId="5E64944B" w14:textId="77777777" w:rsidR="00DF6D74" w:rsidRPr="001A5466" w:rsidRDefault="00DF6D74" w:rsidP="00DF6D74">
      <w:pPr>
        <w:pStyle w:val="enumlev1"/>
        <w:rPr>
          <w:bCs/>
        </w:rPr>
      </w:pPr>
      <w:r w:rsidRPr="001A5466">
        <w:t>−</w:t>
      </w:r>
      <w:r w:rsidRPr="001A5466">
        <w:rPr>
          <w:bCs/>
        </w:rPr>
        <w:tab/>
      </w:r>
      <w:r w:rsidRPr="001A5466">
        <w:rPr>
          <w:b/>
        </w:rPr>
        <w:t>Directrices para la administración eficaz y eficiente de los recursos de numeración nacional</w:t>
      </w:r>
      <w:r w:rsidRPr="001A5466">
        <w:rPr>
          <w:bCs/>
        </w:rPr>
        <w:t>. A tal efecto se tendrán en cuenta los aspectos típicos que deben considerarse para estructurar y administrar planes de numeración nacional y posiblemente definir buenas prácticas y directrices comunes para los administradores de los planes de numeración nacional, a fin de establecer las bases para la cooperación, comprensión y compartición más estrecha entre las administraciones.</w:t>
      </w:r>
    </w:p>
    <w:p w14:paraId="5399DEC1" w14:textId="77777777" w:rsidR="00DF6D74" w:rsidRPr="001A5466" w:rsidRDefault="00DF6D74" w:rsidP="00DF6D74">
      <w:pPr>
        <w:pStyle w:val="enumlev1"/>
      </w:pPr>
      <w:r w:rsidRPr="001A5466">
        <w:t>−</w:t>
      </w:r>
      <w:r w:rsidRPr="001A5466">
        <w:rPr>
          <w:bCs/>
        </w:rPr>
        <w:tab/>
      </w:r>
      <w:r w:rsidRPr="001A5466">
        <w:rPr>
          <w:b/>
        </w:rPr>
        <w:t>Desarrollo continuo del NDDI</w:t>
      </w:r>
      <w:r w:rsidRPr="001A5466">
        <w:rPr>
          <w:bCs/>
        </w:rPr>
        <w:t xml:space="preserve"> para ayudar al desarrollo y especificación de las arquitecturas, capacidades, tecnologías, aplicaciones y servicios de telecomunicaciones/TIC actuales y futuros, por ejemplo, posibilidad de realizar nuevos estudios relacionados con el nuevo IP, tecnologías de libro mayor digital, etc.</w:t>
      </w:r>
    </w:p>
    <w:p w14:paraId="51038654" w14:textId="77777777" w:rsidR="00DF6D74" w:rsidRPr="001A5466" w:rsidRDefault="00DF6D74" w:rsidP="00DF6D74">
      <w:pPr>
        <w:pStyle w:val="enumlev1"/>
      </w:pPr>
      <w:r w:rsidRPr="001A5466">
        <w:t>−</w:t>
      </w:r>
      <w:r w:rsidRPr="001A5466">
        <w:tab/>
      </w:r>
      <w:bookmarkStart w:id="89" w:name="lt_pId412"/>
      <w:r w:rsidRPr="001A5466">
        <w:rPr>
          <w:b/>
          <w:bCs/>
        </w:rPr>
        <w:t>Comunicación del número de la parte llamante y uso indebido</w:t>
      </w:r>
      <w:r w:rsidRPr="001A5466">
        <w:t>.</w:t>
      </w:r>
      <w:bookmarkEnd w:id="89"/>
      <w:r w:rsidRPr="001A5466">
        <w:t xml:space="preserve"> </w:t>
      </w:r>
      <w:bookmarkStart w:id="90" w:name="lt_pId413"/>
      <w:r w:rsidRPr="001A5466">
        <w:t>Se seguirán revisando Recomendaciones del UIT-T sobre comunicación del número de la parte llamante (E.157) y uso indebido de recursos internacionales de recursos de numeración para las telecomunicaciones (E.156).</w:t>
      </w:r>
      <w:bookmarkEnd w:id="90"/>
    </w:p>
    <w:p w14:paraId="0F4513CB" w14:textId="77777777" w:rsidR="00DF6D74" w:rsidRPr="001A5466" w:rsidRDefault="00DF6D74" w:rsidP="00DF6D74">
      <w:pPr>
        <w:pStyle w:val="enumlev1"/>
      </w:pPr>
      <w:r w:rsidRPr="001A5466">
        <w:t>−</w:t>
      </w:r>
      <w:r w:rsidRPr="001A5466">
        <w:rPr>
          <w:b/>
        </w:rPr>
        <w:tab/>
      </w:r>
      <w:r w:rsidRPr="001A5466">
        <w:rPr>
          <w:b/>
          <w:bCs/>
        </w:rPr>
        <w:t>Implementación y activación de números</w:t>
      </w:r>
      <w:r w:rsidRPr="001A5466">
        <w:t>. Métodos de comunicación mediante los que se puede notificar a las administraciones y operadores la asignación de nuevas series de números a fin de divulgar la asignación de NDDI para facilitar la implementación de NDDI.</w:t>
      </w:r>
    </w:p>
    <w:p w14:paraId="68150CF7" w14:textId="77777777" w:rsidR="00DF6D74" w:rsidRPr="001A5466" w:rsidRDefault="00DF6D74" w:rsidP="00DF6D74">
      <w:pPr>
        <w:pStyle w:val="Headingb"/>
        <w:ind w:left="1134" w:hanging="1134"/>
      </w:pPr>
      <w:r w:rsidRPr="001A5466">
        <w:t>b)</w:t>
      </w:r>
      <w:r w:rsidRPr="001A5466">
        <w:tab/>
        <w:t>Principios y aspectos operativos del encaminamiento, el interfuncionamiento, la portabilidad de números y el cambio/migración de operador</w:t>
      </w:r>
    </w:p>
    <w:p w14:paraId="0A9F3EBE" w14:textId="77777777" w:rsidR="00DF6D74" w:rsidRPr="001A5466" w:rsidRDefault="00DF6D74" w:rsidP="00DF6D74">
      <w:pPr>
        <w:pStyle w:val="enumlev1"/>
      </w:pPr>
      <w:r w:rsidRPr="001A5466">
        <w:t>−</w:t>
      </w:r>
      <w:r w:rsidRPr="001A5466">
        <w:tab/>
      </w:r>
      <w:r w:rsidRPr="001A5466">
        <w:rPr>
          <w:b/>
          <w:bCs/>
        </w:rPr>
        <w:t>Encaminamiento</w:t>
      </w:r>
      <w:r w:rsidRPr="001A5466">
        <w:t>. La falta de información sobre las rutas de llamada globales, desde la entidad de origen hasta la entidad de terminación, puede contribuir a la utilización indebida. Se debe investigar cómo facilitar información de encaminamiento de las llamadas basadas en recursos de numeración, denominación, direccionamiento e identificación (NDDI) de telecomunicaciones internacionales, teniendo en cuenta que puede haber cuestiones de orden nacional que influyan en este contexto (por ejemplo, requisitos para el encaminamiento indirecto tras la portabilidad de números), al operador de terminación para ayudar a identificar posibles cuestiones de fraude, utilización indebida y seguridad.</w:t>
      </w:r>
    </w:p>
    <w:p w14:paraId="1A36BECA" w14:textId="77777777" w:rsidR="00DF6D74" w:rsidRPr="001A5466" w:rsidRDefault="00DF6D74" w:rsidP="00DF6D74">
      <w:pPr>
        <w:pStyle w:val="enumlev1"/>
        <w:rPr>
          <w:rFonts w:eastAsia="Batang"/>
        </w:rPr>
      </w:pPr>
      <w:r w:rsidRPr="001A5466">
        <w:lastRenderedPageBreak/>
        <w:t>−</w:t>
      </w:r>
      <w:r w:rsidRPr="001A5466">
        <w:rPr>
          <w:rFonts w:eastAsia="Batang"/>
        </w:rPr>
        <w:tab/>
      </w:r>
      <w:r w:rsidRPr="001A5466">
        <w:rPr>
          <w:rFonts w:eastAsia="Batang"/>
          <w:b/>
          <w:bCs/>
        </w:rPr>
        <w:t>Interfuncionamiento</w:t>
      </w:r>
      <w:r w:rsidRPr="001A5466">
        <w:rPr>
          <w:rFonts w:eastAsia="Batang"/>
        </w:rPr>
        <w:t>. La convergencia de las actuales redes de telecomunicaciones basadas en el plan de numeración E.164, ya sean fijas o inalámbricas, con las redes alternativas basadas en la dirección IP, de la próxima generación y futuras, así como con las futuras arquitecturas, capacidades, tecnologías, aplicaciones y servicios de telecomunicaciones/TIC, hace indispensable el interfuncionamiento entre esas redes existentes y esas redes alternativas y futuras.</w:t>
      </w:r>
      <w:r w:rsidRPr="001A5466">
        <w:t xml:space="preserve"> Es necesario considerar y estudiar el interfuncionamiento entre NDDI, según el caso</w:t>
      </w:r>
      <w:r w:rsidRPr="001A5466">
        <w:rPr>
          <w:rFonts w:eastAsia="Batang"/>
        </w:rPr>
        <w:t>.</w:t>
      </w:r>
    </w:p>
    <w:p w14:paraId="414214F6" w14:textId="6D3E1DA6" w:rsidR="00DF6D74" w:rsidRPr="001A5466" w:rsidRDefault="00DF6D74" w:rsidP="0051077E">
      <w:pPr>
        <w:pStyle w:val="enumlev1"/>
        <w:rPr>
          <w:rFonts w:eastAsia="Batang"/>
        </w:rPr>
      </w:pPr>
      <w:r w:rsidRPr="001A5466">
        <w:t>−</w:t>
      </w:r>
      <w:r w:rsidRPr="001A5466">
        <w:rPr>
          <w:rFonts w:eastAsia="Batang"/>
        </w:rPr>
        <w:tab/>
      </w:r>
      <w:r w:rsidRPr="001A5466">
        <w:rPr>
          <w:rFonts w:eastAsia="Batang"/>
          <w:b/>
          <w:bCs/>
        </w:rPr>
        <w:t>Portabilidad de números y cambio/migración de operador</w:t>
      </w:r>
      <w:r w:rsidRPr="001A5466">
        <w:rPr>
          <w:rFonts w:eastAsia="Batang"/>
        </w:rPr>
        <w:t>. Se estudiará el actual suplemento de la Recomendación UIT-T E.164 sobre portabilidad de números para evaluar el impacto y los requisitos de las futuras arquitecturas, capacidades, tecnologías, aplicaciones y servicios de telecomunicaciones/TIC, por ejemplo, la</w:t>
      </w:r>
      <w:r w:rsidR="002B4859" w:rsidRPr="001A5466">
        <w:rPr>
          <w:rFonts w:eastAsia="Batang"/>
        </w:rPr>
        <w:t>s</w:t>
      </w:r>
      <w:r w:rsidRPr="001A5466">
        <w:rPr>
          <w:rFonts w:eastAsia="Batang"/>
        </w:rPr>
        <w:t xml:space="preserve"> red</w:t>
      </w:r>
      <w:r w:rsidR="002B4859" w:rsidRPr="001A5466">
        <w:rPr>
          <w:rFonts w:eastAsia="Batang"/>
        </w:rPr>
        <w:t>es</w:t>
      </w:r>
      <w:r w:rsidRPr="001A5466">
        <w:rPr>
          <w:rFonts w:eastAsia="Batang"/>
        </w:rPr>
        <w:t xml:space="preserve"> basada</w:t>
      </w:r>
      <w:r w:rsidR="002B4859" w:rsidRPr="001A5466">
        <w:rPr>
          <w:rFonts w:eastAsia="Batang"/>
        </w:rPr>
        <w:t>s</w:t>
      </w:r>
      <w:r w:rsidRPr="001A5466">
        <w:rPr>
          <w:rFonts w:eastAsia="Batang"/>
        </w:rPr>
        <w:t xml:space="preserve"> en direcciones IP, las NGN y otras redes futuras, así como los requisitos ENUM del operador para el interfuncionamiento internacional de IMS y el cambio/migración de operador (es decir, la transferencia masiva de recursos NDDI de un proveedor a otro en un entorno de empresa a empresa a consumidor).</w:t>
      </w:r>
    </w:p>
    <w:p w14:paraId="1F2B0972" w14:textId="77777777" w:rsidR="00DF6D74" w:rsidRPr="001A5466" w:rsidRDefault="00DF6D74" w:rsidP="00DF6D74">
      <w:pPr>
        <w:pStyle w:val="enumlev1"/>
        <w:rPr>
          <w:rFonts w:eastAsia="Batang"/>
        </w:rPr>
      </w:pPr>
      <w:r w:rsidRPr="001A5466">
        <w:t>−</w:t>
      </w:r>
      <w:r w:rsidRPr="001A5466">
        <w:rPr>
          <w:rFonts w:eastAsia="Batang"/>
        </w:rPr>
        <w:tab/>
      </w:r>
      <w:r w:rsidRPr="001A5466">
        <w:rPr>
          <w:rFonts w:eastAsia="Batang"/>
          <w:b/>
          <w:bCs/>
        </w:rPr>
        <w:t>Evolución</w:t>
      </w:r>
      <w:r w:rsidRPr="001A5466">
        <w:rPr>
          <w:rFonts w:eastAsia="Batang"/>
        </w:rPr>
        <w:t xml:space="preserve">. Con la evolución de la utilización de los recursos NDDI para futuros servicios (por ejemplo, llamadas desde vehículos, etc.), aplicaciones (por ejemplo, OTT), tecnologías (por ejemplo, M2M/IoT), capacidades y arquitecturas, deben estudiarse los requisitos de encaminamiento entre la entidad de origen y la de terminación, así como los requisitos de </w:t>
      </w:r>
      <w:r w:rsidRPr="001A5466">
        <w:t>interfuncionamiento</w:t>
      </w:r>
      <w:r w:rsidRPr="001A5466">
        <w:rPr>
          <w:rFonts w:eastAsia="Batang"/>
        </w:rPr>
        <w:t>, portabilidad de números y cambio/migración de operador, además de actualizarse los requisitos y la información existentes, según sea necesario.</w:t>
      </w:r>
    </w:p>
    <w:p w14:paraId="5116195A" w14:textId="77777777" w:rsidR="00DF6D74" w:rsidRPr="001A5466" w:rsidRDefault="00DF6D74" w:rsidP="00DF6D74">
      <w:pPr>
        <w:pStyle w:val="Headingb"/>
        <w:ind w:left="1134" w:hanging="1134"/>
      </w:pPr>
      <w:r w:rsidRPr="001A5466">
        <w:t>c)</w:t>
      </w:r>
      <w:r w:rsidRPr="001A5466">
        <w:tab/>
        <w:t>Aspectos operativos de los futuros servicios y definiciones de servicio correspondientes</w:t>
      </w:r>
    </w:p>
    <w:p w14:paraId="57D781B6" w14:textId="77777777" w:rsidR="00DF6D74" w:rsidRPr="001A5466" w:rsidRDefault="00DF6D74" w:rsidP="00DF6D74">
      <w:r w:rsidRPr="001A5466">
        <w:t>Se estudiará los efectos operativos de la introducción de las futuras arquitecturas, capacidades, tecnologías, aplicaciones y servicios de telecomunicaciones/TIC (que interactuarán con las redes actuales y futuras basadas en IP y C7 (incluidas las NGN, los satélites y otras arquitecturas incipientes y futuras) para determinar qué servicios, capacidades y aplicaciones futuras, así como sus características y principios, podrían ser necesarios para sacar provecho de las futuras telecomunicaciones/TIC.</w:t>
      </w:r>
    </w:p>
    <w:p w14:paraId="0198122A" w14:textId="77777777" w:rsidR="00DF6D74" w:rsidRPr="001A5466" w:rsidRDefault="00DF6D74" w:rsidP="00DF6D74">
      <w:pPr>
        <w:pStyle w:val="Headingb"/>
      </w:pPr>
      <w:bookmarkStart w:id="91" w:name="lt_pId446"/>
      <w:r w:rsidRPr="001A5466">
        <w:t>d)</w:t>
      </w:r>
      <w:bookmarkEnd w:id="91"/>
      <w:r w:rsidRPr="001A5466">
        <w:tab/>
      </w:r>
      <w:bookmarkStart w:id="92" w:name="lt_pId447"/>
      <w:r w:rsidRPr="001A5466">
        <w:t>Requisitos de gestión de las telecomunicaciones</w:t>
      </w:r>
      <w:bookmarkEnd w:id="92"/>
      <w:r w:rsidRPr="001A5466">
        <w:t>/TIC</w:t>
      </w:r>
    </w:p>
    <w:p w14:paraId="41FD9014" w14:textId="77777777" w:rsidR="00DF6D74" w:rsidRPr="001A5466" w:rsidRDefault="00DF6D74" w:rsidP="00DF6D74">
      <w:pPr>
        <w:tabs>
          <w:tab w:val="left" w:pos="567"/>
        </w:tabs>
      </w:pPr>
      <w:r w:rsidRPr="001A5466">
        <w:t>Los operadores de telecomunicaciones modernos que desempeñan funciones de proveedor de servicio y/o operador de red necesitan poder adaptar continuamente sus actividades, procesos y sistemas de gestión con miras a:</w:t>
      </w:r>
    </w:p>
    <w:p w14:paraId="378D194C" w14:textId="528B4FFF" w:rsidR="00DF6D74" w:rsidRPr="001A5466" w:rsidRDefault="00DF6D74" w:rsidP="00DF6D74">
      <w:pPr>
        <w:pStyle w:val="enumlev1"/>
        <w:rPr>
          <w:rFonts w:eastAsia="Batang"/>
        </w:rPr>
      </w:pPr>
      <w:r w:rsidRPr="001A5466">
        <w:t>−</w:t>
      </w:r>
      <w:r w:rsidRPr="001A5466">
        <w:rPr>
          <w:rFonts w:eastAsia="Batang"/>
        </w:rPr>
        <w:tab/>
      </w:r>
      <w:r w:rsidR="00193695" w:rsidRPr="001A5466">
        <w:rPr>
          <w:rFonts w:eastAsia="Batang"/>
        </w:rPr>
        <w:t xml:space="preserve">las </w:t>
      </w:r>
      <w:r w:rsidRPr="001A5466">
        <w:rPr>
          <w:rFonts w:eastAsia="Batang"/>
        </w:rPr>
        <w:t>arquitecturas, capacidades, tecnologías y aplicaciones futuras de telecomunicaciones/TIC;</w:t>
      </w:r>
    </w:p>
    <w:p w14:paraId="3B10493C" w14:textId="003E1AE5" w:rsidR="00DF6D74" w:rsidRPr="001A5466" w:rsidRDefault="00DF6D74" w:rsidP="00DF6D74">
      <w:pPr>
        <w:pStyle w:val="enumlev1"/>
      </w:pPr>
      <w:r w:rsidRPr="001A5466">
        <w:t>−</w:t>
      </w:r>
      <w:r w:rsidRPr="001A5466">
        <w:tab/>
      </w:r>
      <w:bookmarkStart w:id="93" w:name="lt_pId452"/>
      <w:r w:rsidR="00193695" w:rsidRPr="001A5466">
        <w:t xml:space="preserve">la </w:t>
      </w:r>
      <w:r w:rsidRPr="001A5466">
        <w:t xml:space="preserve">gestión de la sinergia </w:t>
      </w:r>
      <w:r w:rsidR="002B4859" w:rsidRPr="001A5466">
        <w:t>de</w:t>
      </w:r>
      <w:r w:rsidRPr="001A5466">
        <w:t xml:space="preserve"> las redes en la nube, otras gestiones relacionadas con la nube y su prestación de servicios;</w:t>
      </w:r>
      <w:bookmarkEnd w:id="93"/>
    </w:p>
    <w:p w14:paraId="7AD6475A" w14:textId="0E3608F4" w:rsidR="00DF6D74" w:rsidRPr="001A5466" w:rsidRDefault="00DF6D74" w:rsidP="00DF6D74">
      <w:pPr>
        <w:pStyle w:val="enumlev1"/>
      </w:pPr>
      <w:r w:rsidRPr="001A5466">
        <w:t>−</w:t>
      </w:r>
      <w:r w:rsidRPr="001A5466">
        <w:tab/>
      </w:r>
      <w:bookmarkStart w:id="94" w:name="lt_pId454"/>
      <w:r w:rsidR="00193695" w:rsidRPr="001A5466">
        <w:t xml:space="preserve">las </w:t>
      </w:r>
      <w:r w:rsidRPr="001A5466">
        <w:t xml:space="preserve">actividades de gestión para optimizar los procesos </w:t>
      </w:r>
      <w:r w:rsidR="002B4859" w:rsidRPr="001A5466">
        <w:t>de negocio</w:t>
      </w:r>
      <w:r w:rsidRPr="001A5466">
        <w:t xml:space="preserve"> y la utilización de datos</w:t>
      </w:r>
      <w:bookmarkEnd w:id="94"/>
      <w:r w:rsidRPr="001A5466">
        <w:t>.</w:t>
      </w:r>
    </w:p>
    <w:p w14:paraId="097C4F9E" w14:textId="77777777" w:rsidR="00DF6D74" w:rsidRPr="001A5466" w:rsidRDefault="00DF6D74" w:rsidP="00DF6D74">
      <w:pPr>
        <w:tabs>
          <w:tab w:val="left" w:pos="567"/>
        </w:tabs>
      </w:pPr>
      <w:bookmarkStart w:id="95" w:name="lt_pId455"/>
      <w:r w:rsidRPr="001A5466">
        <w:t>Por otra parte, sigue siendo necesario actualizar sus actividades de gestión, los procesos y los sistemas de gestión para mejorar la comprensión de las necesidades de gestión de los clientes, los nuevos servicios y las redes necesarias para soportar esos servicios, y tener en cuenta la necesidad de mejorar la experiencia del cliente/usuario</w:t>
      </w:r>
      <w:bookmarkStart w:id="96" w:name="lt_pId456"/>
      <w:bookmarkEnd w:id="95"/>
      <w:r w:rsidRPr="001A5466">
        <w:t>.</w:t>
      </w:r>
      <w:bookmarkEnd w:id="96"/>
    </w:p>
    <w:p w14:paraId="0107270F" w14:textId="77777777" w:rsidR="00DF6D74" w:rsidRPr="001A5466" w:rsidRDefault="00DF6D74" w:rsidP="00DF6D74">
      <w:pPr>
        <w:pStyle w:val="Headingb"/>
        <w:keepLines/>
      </w:pPr>
      <w:bookmarkStart w:id="97" w:name="lt_pId457"/>
      <w:r w:rsidRPr="001A5466">
        <w:t>e)</w:t>
      </w:r>
      <w:bookmarkEnd w:id="97"/>
      <w:r w:rsidRPr="001A5466">
        <w:tab/>
      </w:r>
      <w:bookmarkStart w:id="98" w:name="lt_pId458"/>
      <w:r w:rsidRPr="001A5466">
        <w:t>Arquitectura y seguridad de la gestión de telecomunicaciones</w:t>
      </w:r>
      <w:bookmarkEnd w:id="98"/>
      <w:r w:rsidRPr="001A5466">
        <w:t>/TIC</w:t>
      </w:r>
    </w:p>
    <w:p w14:paraId="0A7228F1" w14:textId="06C2CC27" w:rsidR="00DF6D74" w:rsidRPr="001A5466" w:rsidRDefault="00DF6D74" w:rsidP="002B4859">
      <w:pPr>
        <w:tabs>
          <w:tab w:val="left" w:pos="567"/>
        </w:tabs>
      </w:pPr>
      <w:bookmarkStart w:id="99" w:name="lt_pId461"/>
      <w:r w:rsidRPr="001A5466">
        <w:t xml:space="preserve">Ampliar los desarrollos de las futuras arquitecturas, capacidades, tecnologías y aplicaciones de las telecomunicaciones/TIC implica que el marco y la arquitectura de gestión evolucionen al mismo </w:t>
      </w:r>
      <w:r w:rsidRPr="001A5466">
        <w:lastRenderedPageBreak/>
        <w:t>tiempo. En todas y cada una de las fases de estudio y especificación de los marcos, las arquitecturas y las interfaces de gestión se tiene en cuenta e integra la seguridad de la gestión. Las tareas pertinentes en relación con la arquitectura y la seguridad de la gestión de las telecomunicaciones son, entre otras:</w:t>
      </w:r>
      <w:bookmarkEnd w:id="99"/>
    </w:p>
    <w:p w14:paraId="58996BC2" w14:textId="77777777" w:rsidR="00DF6D74" w:rsidRPr="001A5466" w:rsidRDefault="00DF6D74" w:rsidP="00DF6D74">
      <w:pPr>
        <w:pStyle w:val="enumlev2"/>
      </w:pPr>
      <w:bookmarkStart w:id="100" w:name="lt_pId463"/>
      <w:r w:rsidRPr="001A5466">
        <w:rPr>
          <w:b/>
        </w:rPr>
        <w:t>•</w:t>
      </w:r>
      <w:r w:rsidRPr="001A5466">
        <w:rPr>
          <w:b/>
        </w:rPr>
        <w:tab/>
      </w:r>
      <w:r w:rsidRPr="001A5466">
        <w:t>Desarrollar/mejorar arquitecturas de gestión para dar soporte a la computación en la nube, el ahorro energético, y las arquitecturas, capacidades, tecnologías, aplicaciones y servicios de las telecomunicaciones/TIC.</w:t>
      </w:r>
      <w:bookmarkEnd w:id="100"/>
    </w:p>
    <w:p w14:paraId="10C7DE63" w14:textId="77777777" w:rsidR="00DF6D74" w:rsidRPr="001A5466" w:rsidRDefault="00DF6D74" w:rsidP="00DF6D74">
      <w:pPr>
        <w:pStyle w:val="enumlev2"/>
      </w:pPr>
      <w:r w:rsidRPr="001A5466">
        <w:rPr>
          <w:b/>
        </w:rPr>
        <w:t>•</w:t>
      </w:r>
      <w:r w:rsidRPr="001A5466">
        <w:rPr>
          <w:b/>
        </w:rPr>
        <w:tab/>
      </w:r>
      <w:r w:rsidRPr="001A5466">
        <w:t>Desarrollar arquitecturas de mantenimiento y gestión operativa inteligente.</w:t>
      </w:r>
    </w:p>
    <w:p w14:paraId="5EAB4325" w14:textId="77777777" w:rsidR="00DF6D74" w:rsidRPr="001A5466" w:rsidRDefault="00DF6D74" w:rsidP="00DF6D74">
      <w:pPr>
        <w:pStyle w:val="enumlev2"/>
      </w:pPr>
      <w:r w:rsidRPr="001A5466">
        <w:rPr>
          <w:b/>
        </w:rPr>
        <w:t>•</w:t>
      </w:r>
      <w:r w:rsidRPr="001A5466">
        <w:rPr>
          <w:b/>
        </w:rPr>
        <w:tab/>
      </w:r>
      <w:r w:rsidRPr="001A5466">
        <w:t>Desarrollar arquitecturas de gestión basadas en IA/ML, que den soporte a la gestión de nuevos servicios, como la conducción automática.</w:t>
      </w:r>
    </w:p>
    <w:p w14:paraId="6B3BD1B5" w14:textId="77777777" w:rsidR="00DF6D74" w:rsidRPr="001A5466" w:rsidRDefault="00DF6D74" w:rsidP="00DF6D74">
      <w:pPr>
        <w:pStyle w:val="enumlev2"/>
      </w:pPr>
      <w:bookmarkStart w:id="101" w:name="lt_pId467"/>
      <w:r w:rsidRPr="001A5466">
        <w:rPr>
          <w:b/>
        </w:rPr>
        <w:t>•</w:t>
      </w:r>
      <w:r w:rsidRPr="001A5466">
        <w:rPr>
          <w:b/>
        </w:rPr>
        <w:tab/>
      </w:r>
      <w:r w:rsidRPr="001A5466">
        <w:t>Mantener Recomendaciones sobre arquitectura de gestión, incluida la UIT</w:t>
      </w:r>
      <w:r w:rsidRPr="001A5466">
        <w:noBreakHyphen/>
        <w:t>T M.3010 y las series M.3040, M.3050,</w:t>
      </w:r>
      <w:bookmarkStart w:id="102" w:name="_Hlk53138794"/>
      <w:r w:rsidRPr="001A5466">
        <w:t xml:space="preserve"> M.3060 </w:t>
      </w:r>
      <w:bookmarkEnd w:id="102"/>
      <w:r w:rsidRPr="001A5466">
        <w:t>y M.3070.</w:t>
      </w:r>
      <w:bookmarkEnd w:id="101"/>
    </w:p>
    <w:p w14:paraId="70E902D7" w14:textId="77777777" w:rsidR="00DF6D74" w:rsidRPr="001A5466" w:rsidRDefault="00DF6D74" w:rsidP="00DF6D74">
      <w:pPr>
        <w:pStyle w:val="enumlev2"/>
      </w:pPr>
      <w:bookmarkStart w:id="103" w:name="lt_pId469"/>
      <w:r w:rsidRPr="001A5466">
        <w:rPr>
          <w:b/>
        </w:rPr>
        <w:t>•</w:t>
      </w:r>
      <w:r w:rsidRPr="001A5466">
        <w:rPr>
          <w:b/>
        </w:rPr>
        <w:tab/>
      </w:r>
      <w:r w:rsidRPr="001A5466">
        <w:t>Mantener Recomendaciones sobre seguridad de la gestión y gestión de la seguridad, incluidas las Recomendaciones de las series UIT-T M.3016, M.3210.1, Q.813, Q.815, Q.817 y M.3410</w:t>
      </w:r>
      <w:bookmarkEnd w:id="103"/>
      <w:r w:rsidRPr="001A5466">
        <w:t>.</w:t>
      </w:r>
    </w:p>
    <w:p w14:paraId="361ED623" w14:textId="77777777" w:rsidR="00DF6D74" w:rsidRPr="001A5466" w:rsidRDefault="00DF6D74" w:rsidP="00DF6D74">
      <w:pPr>
        <w:pStyle w:val="Headingb"/>
      </w:pPr>
      <w:bookmarkStart w:id="104" w:name="lt_pId470"/>
      <w:r w:rsidRPr="001A5466">
        <w:t>f)</w:t>
      </w:r>
      <w:bookmarkEnd w:id="104"/>
      <w:r w:rsidRPr="001A5466">
        <w:tab/>
      </w:r>
      <w:bookmarkStart w:id="105" w:name="lt_pId471"/>
      <w:r w:rsidRPr="001A5466">
        <w:t>Especificaciones de interfaz de gestión y metodología de especificación</w:t>
      </w:r>
      <w:bookmarkEnd w:id="105"/>
    </w:p>
    <w:p w14:paraId="5809C312" w14:textId="77777777" w:rsidR="00DF6D74" w:rsidRPr="001A5466" w:rsidRDefault="00DF6D74" w:rsidP="00DF6D74">
      <w:pPr>
        <w:tabs>
          <w:tab w:val="left" w:pos="567"/>
        </w:tabs>
      </w:pPr>
      <w:bookmarkStart w:id="106" w:name="lt_pId472"/>
      <w:r w:rsidRPr="001A5466">
        <w:t>Además de mantener las Recomendaciones pertinentes existentes de las series G, M, Q y X, otras tareas en relación con especificaciones de interfaz de gestión y metodología de especificación son, entre otras:</w:t>
      </w:r>
      <w:bookmarkEnd w:id="106"/>
    </w:p>
    <w:p w14:paraId="098D78E3" w14:textId="77777777" w:rsidR="00DF6D74" w:rsidRPr="001A5466" w:rsidRDefault="00DF6D74" w:rsidP="00DF6D74">
      <w:pPr>
        <w:pStyle w:val="enumlev1"/>
      </w:pPr>
      <w:r w:rsidRPr="001A5466">
        <w:t>−</w:t>
      </w:r>
      <w:r w:rsidRPr="001A5466">
        <w:tab/>
      </w:r>
      <w:bookmarkStart w:id="107" w:name="lt_pId474"/>
      <w:r w:rsidRPr="001A5466">
        <w:t>Mejorar la Recomendación UIT-T M.3020 (en colaboración con 3GPP), con arreglo a los nuevos requisitos.</w:t>
      </w:r>
      <w:bookmarkEnd w:id="107"/>
    </w:p>
    <w:p w14:paraId="13634CCC" w14:textId="77777777" w:rsidR="00DF6D74" w:rsidRPr="001A5466" w:rsidRDefault="00DF6D74" w:rsidP="00DF6D74">
      <w:pPr>
        <w:pStyle w:val="enumlev1"/>
      </w:pPr>
      <w:r w:rsidRPr="001A5466">
        <w:t>−</w:t>
      </w:r>
      <w:r w:rsidRPr="001A5466">
        <w:tab/>
        <w:t>Mejorar la Recomendación UIT-T M.3020 para la fase de diseño, incluido el soporte de la modelización de información específica del protocolo (en particular para los diseños de servicios REST/HTTP) en colaboración con otras SDO.</w:t>
      </w:r>
    </w:p>
    <w:p w14:paraId="6385E7A7" w14:textId="77777777" w:rsidR="00DF6D74" w:rsidRPr="001A5466" w:rsidRDefault="00DF6D74" w:rsidP="00DF6D74">
      <w:pPr>
        <w:pStyle w:val="enumlev1"/>
      </w:pPr>
      <w:r w:rsidRPr="001A5466">
        <w:t>−</w:t>
      </w:r>
      <w:r w:rsidRPr="001A5466">
        <w:tab/>
        <w:t>Elaborar marcos y directrices adicionales para el soporte de nuevas tecnologías de gestión, especialmente para la tecnología de gestión basada en REST/HTTP.</w:t>
      </w:r>
    </w:p>
    <w:p w14:paraId="2314DEB1" w14:textId="77777777" w:rsidR="00DF6D74" w:rsidRPr="001A5466" w:rsidRDefault="00DF6D74" w:rsidP="00DF6D74">
      <w:pPr>
        <w:pStyle w:val="enumlev1"/>
      </w:pPr>
      <w:r w:rsidRPr="001A5466">
        <w:t>−</w:t>
      </w:r>
      <w:r w:rsidRPr="001A5466">
        <w:tab/>
        <w:t>Mejorar las Recomendaciones de las series UIT-T M.1400 y UIT-T M.3100 para el soporte de nuevas tecnologías de red.</w:t>
      </w:r>
    </w:p>
    <w:p w14:paraId="72AFEACA" w14:textId="77777777" w:rsidR="00DF6D74" w:rsidRPr="001A5466" w:rsidRDefault="00DF6D74" w:rsidP="00DF6D74">
      <w:pPr>
        <w:pStyle w:val="enumlev1"/>
      </w:pPr>
      <w:r w:rsidRPr="001A5466">
        <w:t>−</w:t>
      </w:r>
      <w:r w:rsidRPr="001A5466">
        <w:tab/>
        <w:t>Especificar requisitos y elaborar modelos de información para el soporte de la gestión de la computación en la nube, el ahorro energético, y las futuras arquitecturas, capacidades, tecnologías, aplicaciones y servicios de telecomunicaciones/TIC.</w:t>
      </w:r>
    </w:p>
    <w:p w14:paraId="61CF33F4" w14:textId="77777777" w:rsidR="00DF6D74" w:rsidRPr="001A5466" w:rsidRDefault="00DF6D74" w:rsidP="00DF6D74">
      <w:pPr>
        <w:pStyle w:val="enumlev1"/>
      </w:pPr>
      <w:r w:rsidRPr="001A5466">
        <w:t>−</w:t>
      </w:r>
      <w:r w:rsidRPr="001A5466">
        <w:tab/>
        <w:t>Ampliar las Recomendaciones UIT-T Q.811 y UIT-T Q.812 para dar soporte a la gestión REST/HTTP.</w:t>
      </w:r>
    </w:p>
    <w:p w14:paraId="6508F91F" w14:textId="254D085D" w:rsidR="00DF6D74" w:rsidRPr="001A5466" w:rsidRDefault="00DF6D74" w:rsidP="00DF6D74">
      <w:pPr>
        <w:pStyle w:val="Heading1"/>
      </w:pPr>
      <w:bookmarkStart w:id="108" w:name="_Toc449693715"/>
      <w:bookmarkStart w:id="109" w:name="_Toc54168513"/>
      <w:r w:rsidRPr="001A5466">
        <w:t>5</w:t>
      </w:r>
      <w:r w:rsidRPr="001A5466">
        <w:tab/>
        <w:t xml:space="preserve">Actualizaciones de la Resolución 2 de la AMNT para el periodo de estudios </w:t>
      </w:r>
      <w:r w:rsidR="00390825" w:rsidRPr="001A5466">
        <w:t>2022</w:t>
      </w:r>
      <w:r w:rsidRPr="001A5466">
        <w:t>-202</w:t>
      </w:r>
      <w:bookmarkEnd w:id="108"/>
      <w:r w:rsidRPr="001A5466">
        <w:t>4</w:t>
      </w:r>
      <w:bookmarkEnd w:id="109"/>
    </w:p>
    <w:p w14:paraId="244A002B" w14:textId="77777777" w:rsidR="00DF6D74" w:rsidRPr="001A5466" w:rsidRDefault="00DF6D74" w:rsidP="00DF6D74">
      <w:r w:rsidRPr="001A5466">
        <w:t>En el Anexo 2 figuran las actualizaciones de la Resolución 2 de la AMNT propuestas por la Comisión de Estudio 2 con respecto a las áreas generales de estudio, el título, el mandato, los cometidos como Comisión de Estudio Rectora y los puntos de orientación en el próximo periodo de estudios.</w:t>
      </w:r>
    </w:p>
    <w:p w14:paraId="45F5264C" w14:textId="77777777" w:rsidR="00DF6D74" w:rsidRPr="001A5466" w:rsidRDefault="00DF6D74" w:rsidP="00DF6D74">
      <w:r w:rsidRPr="001A5466">
        <w:br w:type="page"/>
      </w:r>
    </w:p>
    <w:p w14:paraId="68CAFFAF" w14:textId="77777777" w:rsidR="00DF6D74" w:rsidRPr="001A5466" w:rsidRDefault="00DF6D74" w:rsidP="00DF6D74">
      <w:pPr>
        <w:pStyle w:val="AnnexNo"/>
      </w:pPr>
      <w:bookmarkStart w:id="110" w:name="_Toc449693716"/>
      <w:bookmarkStart w:id="111" w:name="_Toc54168514"/>
      <w:bookmarkStart w:id="112" w:name="_Toc445983189"/>
      <w:r w:rsidRPr="001A5466">
        <w:lastRenderedPageBreak/>
        <w:t>ANEXO 1</w:t>
      </w:r>
      <w:bookmarkEnd w:id="110"/>
      <w:bookmarkEnd w:id="111"/>
    </w:p>
    <w:p w14:paraId="4EBFC0C1" w14:textId="421F11A9" w:rsidR="00DF6D74" w:rsidRPr="001A5466" w:rsidRDefault="00DF6D74" w:rsidP="00DF6D74">
      <w:pPr>
        <w:pStyle w:val="Annextitle"/>
      </w:pPr>
      <w:bookmarkStart w:id="113" w:name="_Toc449693717"/>
      <w:bookmarkStart w:id="114" w:name="_Toc54168515"/>
      <w:bookmarkEnd w:id="112"/>
      <w:r w:rsidRPr="001A5466">
        <w:t xml:space="preserve">Lista de Recomendaciones, Suplementos y otros documentos </w:t>
      </w:r>
      <w:r w:rsidRPr="001A5466">
        <w:br/>
        <w:t>producidos o suprimidos durante el periodo de estudios</w:t>
      </w:r>
      <w:bookmarkEnd w:id="113"/>
      <w:bookmarkEnd w:id="114"/>
    </w:p>
    <w:p w14:paraId="2D528056" w14:textId="77777777" w:rsidR="00DF6D74" w:rsidRPr="001A5466" w:rsidRDefault="00DF6D74" w:rsidP="00DF6D74">
      <w:pPr>
        <w:pStyle w:val="Normalaftertitle"/>
      </w:pPr>
      <w:r w:rsidRPr="001A5466">
        <w:t>En el Cuadro 7 figura la lista de las Recomendaciones nuevas y revisadas aprobadas durante el periodo de estudios.</w:t>
      </w:r>
    </w:p>
    <w:p w14:paraId="51121D03" w14:textId="77777777" w:rsidR="00DF6D74" w:rsidRPr="001A5466" w:rsidRDefault="00DF6D74" w:rsidP="00DF6D74">
      <w:r w:rsidRPr="001A5466">
        <w:t>En el Cuadro 8 figura la lista de Recomendaciones determinadas/consentidas durante la última reunión de la Comisión de Estudio 2.</w:t>
      </w:r>
    </w:p>
    <w:p w14:paraId="3EEFD7A7" w14:textId="77777777" w:rsidR="00DF6D74" w:rsidRPr="001A5466" w:rsidRDefault="00DF6D74" w:rsidP="00DF6D74">
      <w:r w:rsidRPr="001A5466">
        <w:t>En el Cuadro 9 figura la lista de Recomendaciones suprimidas por la Comisión de Estudio 2 durante el periodo de estudios.</w:t>
      </w:r>
    </w:p>
    <w:p w14:paraId="1230FA29" w14:textId="77777777" w:rsidR="00DF6D74" w:rsidRPr="001A5466" w:rsidRDefault="00DF6D74" w:rsidP="00DF6D74">
      <w:r w:rsidRPr="001A5466">
        <w:t>En el Cuadro 10 figura la lista de las Recomendaciones sometidas por la Comisión de Estudio 2 a la AMNT-20 para aprobación.</w:t>
      </w:r>
    </w:p>
    <w:p w14:paraId="7BF9BE39" w14:textId="6F742900" w:rsidR="00DF6D74" w:rsidRPr="001A5466" w:rsidRDefault="00DF6D74" w:rsidP="00DF6D74">
      <w:r w:rsidRPr="001A5466">
        <w:t>En los Cuadros 11 y siguientes</w:t>
      </w:r>
      <w:r w:rsidR="009E50E8" w:rsidRPr="001A5466">
        <w:t>,</w:t>
      </w:r>
      <w:r w:rsidRPr="001A5466">
        <w:t xml:space="preserve"> figura la lista de otras publicaciones aprobadas y/o suprimidas por la Comisión de Estudio 2 durante el periodo de estudios.</w:t>
      </w:r>
    </w:p>
    <w:p w14:paraId="37038DEA" w14:textId="77777777" w:rsidR="00DF6D74" w:rsidRPr="001A5466" w:rsidRDefault="00DF6D74" w:rsidP="00DF6D74">
      <w:pPr>
        <w:pStyle w:val="TableNo"/>
      </w:pPr>
      <w:r w:rsidRPr="001A5466">
        <w:t>CUADRO 7</w:t>
      </w:r>
    </w:p>
    <w:p w14:paraId="1E681191" w14:textId="77777777" w:rsidR="00DF6D74" w:rsidRPr="001A5466" w:rsidRDefault="00DF6D74" w:rsidP="00DF6D74">
      <w:pPr>
        <w:pStyle w:val="Tabletitle"/>
      </w:pPr>
      <w:r w:rsidRPr="001A5466">
        <w:t>Comisión de Estudio 2 – Recomendaciones aprobadas durante el periodo de estudios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3"/>
        <w:gridCol w:w="1327"/>
        <w:gridCol w:w="1191"/>
        <w:gridCol w:w="1258"/>
        <w:gridCol w:w="4030"/>
      </w:tblGrid>
      <w:tr w:rsidR="00DF6D74" w:rsidRPr="001A5466" w14:paraId="7D14B2BF" w14:textId="77777777" w:rsidTr="009E50E8">
        <w:trPr>
          <w:tblHeader/>
          <w:jc w:val="center"/>
        </w:trPr>
        <w:tc>
          <w:tcPr>
            <w:tcW w:w="1803" w:type="dxa"/>
            <w:tcBorders>
              <w:top w:val="single" w:sz="12" w:space="0" w:color="auto"/>
              <w:bottom w:val="single" w:sz="12" w:space="0" w:color="auto"/>
            </w:tcBorders>
            <w:shd w:val="clear" w:color="auto" w:fill="auto"/>
          </w:tcPr>
          <w:p w14:paraId="1976AD10" w14:textId="77777777" w:rsidR="00DF6D74" w:rsidRPr="001A5466" w:rsidRDefault="00DF6D74" w:rsidP="006152E5">
            <w:pPr>
              <w:pStyle w:val="Tablehead"/>
            </w:pPr>
            <w:r w:rsidRPr="001A5466">
              <w:t>Recomendación</w:t>
            </w:r>
          </w:p>
        </w:tc>
        <w:tc>
          <w:tcPr>
            <w:tcW w:w="1327" w:type="dxa"/>
            <w:tcBorders>
              <w:top w:val="single" w:sz="12" w:space="0" w:color="auto"/>
              <w:bottom w:val="single" w:sz="12" w:space="0" w:color="auto"/>
            </w:tcBorders>
            <w:shd w:val="clear" w:color="auto" w:fill="auto"/>
          </w:tcPr>
          <w:p w14:paraId="78D9F9EE" w14:textId="77777777" w:rsidR="00DF6D74" w:rsidRPr="001A5466" w:rsidRDefault="00DF6D74" w:rsidP="00390825">
            <w:pPr>
              <w:pStyle w:val="Tablehead"/>
            </w:pPr>
            <w:r w:rsidRPr="001A5466">
              <w:t>Aprobación</w:t>
            </w:r>
          </w:p>
        </w:tc>
        <w:tc>
          <w:tcPr>
            <w:tcW w:w="1191" w:type="dxa"/>
            <w:tcBorders>
              <w:top w:val="single" w:sz="12" w:space="0" w:color="auto"/>
              <w:bottom w:val="single" w:sz="12" w:space="0" w:color="auto"/>
            </w:tcBorders>
            <w:shd w:val="clear" w:color="auto" w:fill="auto"/>
          </w:tcPr>
          <w:p w14:paraId="5D56055D" w14:textId="33FC9F3F" w:rsidR="00DF6D74" w:rsidRPr="001A5466" w:rsidRDefault="00DF6D74" w:rsidP="00390825">
            <w:pPr>
              <w:pStyle w:val="Tablehead"/>
            </w:pPr>
            <w:r w:rsidRPr="001A5466">
              <w:t>Situación</w:t>
            </w:r>
          </w:p>
        </w:tc>
        <w:tc>
          <w:tcPr>
            <w:tcW w:w="1258" w:type="dxa"/>
            <w:tcBorders>
              <w:top w:val="single" w:sz="12" w:space="0" w:color="auto"/>
              <w:bottom w:val="single" w:sz="12" w:space="0" w:color="auto"/>
            </w:tcBorders>
            <w:shd w:val="clear" w:color="auto" w:fill="auto"/>
          </w:tcPr>
          <w:p w14:paraId="48189BD3" w14:textId="77777777" w:rsidR="00DF6D74" w:rsidRPr="001A5466" w:rsidRDefault="00DF6D74" w:rsidP="00390825">
            <w:pPr>
              <w:pStyle w:val="Tablehead"/>
            </w:pPr>
            <w:r w:rsidRPr="001A5466">
              <w:t>TAP/AAP</w:t>
            </w:r>
          </w:p>
        </w:tc>
        <w:tc>
          <w:tcPr>
            <w:tcW w:w="4030" w:type="dxa"/>
            <w:tcBorders>
              <w:top w:val="single" w:sz="12" w:space="0" w:color="auto"/>
              <w:bottom w:val="single" w:sz="12" w:space="0" w:color="auto"/>
            </w:tcBorders>
            <w:shd w:val="clear" w:color="auto" w:fill="auto"/>
          </w:tcPr>
          <w:p w14:paraId="731EBBBA" w14:textId="77777777" w:rsidR="00DF6D74" w:rsidRPr="001A5466" w:rsidRDefault="00DF6D74" w:rsidP="00AB27A1">
            <w:pPr>
              <w:pStyle w:val="Tablehead"/>
            </w:pPr>
            <w:r w:rsidRPr="001A5466">
              <w:t>Título</w:t>
            </w:r>
          </w:p>
        </w:tc>
      </w:tr>
      <w:tr w:rsidR="00DF6D74" w:rsidRPr="001A5466" w14:paraId="7E707A16" w14:textId="77777777" w:rsidTr="009E50E8">
        <w:trPr>
          <w:jc w:val="center"/>
        </w:trPr>
        <w:tc>
          <w:tcPr>
            <w:tcW w:w="1803" w:type="dxa"/>
            <w:tcBorders>
              <w:top w:val="single" w:sz="12" w:space="0" w:color="auto"/>
            </w:tcBorders>
            <w:shd w:val="clear" w:color="auto" w:fill="auto"/>
          </w:tcPr>
          <w:p w14:paraId="1E1A440C" w14:textId="3942A9A6" w:rsidR="00DF6D74" w:rsidRPr="001A5466" w:rsidRDefault="001A5466" w:rsidP="006152E5">
            <w:pPr>
              <w:pStyle w:val="Tabletext"/>
              <w:jc w:val="center"/>
            </w:pPr>
            <w:hyperlink r:id="rId54" w:history="1">
              <w:r w:rsidR="00DF6D74" w:rsidRPr="001A5466">
                <w:rPr>
                  <w:rStyle w:val="Hyperlink"/>
                  <w:lang w:eastAsia="ja-JP"/>
                </w:rPr>
                <w:t>E.102</w:t>
              </w:r>
            </w:hyperlink>
          </w:p>
        </w:tc>
        <w:tc>
          <w:tcPr>
            <w:tcW w:w="1327" w:type="dxa"/>
            <w:tcBorders>
              <w:top w:val="single" w:sz="12" w:space="0" w:color="auto"/>
            </w:tcBorders>
            <w:shd w:val="clear" w:color="auto" w:fill="auto"/>
          </w:tcPr>
          <w:p w14:paraId="70B1412B" w14:textId="77777777" w:rsidR="00DF6D74" w:rsidRPr="001A5466" w:rsidRDefault="00DF6D74" w:rsidP="00390825">
            <w:pPr>
              <w:pStyle w:val="Tabletext"/>
              <w:jc w:val="center"/>
              <w:rPr>
                <w:rFonts w:eastAsia="Batang"/>
              </w:rPr>
            </w:pPr>
            <w:r w:rsidRPr="001A5466">
              <w:rPr>
                <w:rFonts w:eastAsia="Batang"/>
              </w:rPr>
              <w:t>13-12-2019</w:t>
            </w:r>
          </w:p>
        </w:tc>
        <w:tc>
          <w:tcPr>
            <w:tcW w:w="1191" w:type="dxa"/>
            <w:tcBorders>
              <w:top w:val="single" w:sz="12" w:space="0" w:color="auto"/>
            </w:tcBorders>
            <w:shd w:val="clear" w:color="auto" w:fill="auto"/>
          </w:tcPr>
          <w:p w14:paraId="5B1E1365" w14:textId="77777777" w:rsidR="00DF6D74" w:rsidRPr="001A5466" w:rsidRDefault="00DF6D74" w:rsidP="00390825">
            <w:pPr>
              <w:pStyle w:val="Tabletext"/>
              <w:jc w:val="center"/>
              <w:rPr>
                <w:rFonts w:eastAsia="Batang"/>
              </w:rPr>
            </w:pPr>
            <w:r w:rsidRPr="001A5466">
              <w:rPr>
                <w:rFonts w:eastAsia="Batang"/>
              </w:rPr>
              <w:t>En vigor</w:t>
            </w:r>
          </w:p>
        </w:tc>
        <w:tc>
          <w:tcPr>
            <w:tcW w:w="1258" w:type="dxa"/>
            <w:tcBorders>
              <w:top w:val="single" w:sz="12" w:space="0" w:color="auto"/>
            </w:tcBorders>
            <w:shd w:val="clear" w:color="auto" w:fill="auto"/>
          </w:tcPr>
          <w:p w14:paraId="2BDADE70" w14:textId="77777777" w:rsidR="00DF6D74" w:rsidRPr="001A5466" w:rsidRDefault="00DF6D74" w:rsidP="00390825">
            <w:pPr>
              <w:pStyle w:val="Tabletext"/>
              <w:jc w:val="center"/>
              <w:rPr>
                <w:rFonts w:eastAsia="Batang"/>
              </w:rPr>
            </w:pPr>
            <w:r w:rsidRPr="001A5466">
              <w:rPr>
                <w:rFonts w:eastAsia="Batang"/>
              </w:rPr>
              <w:t>TAP</w:t>
            </w:r>
          </w:p>
        </w:tc>
        <w:tc>
          <w:tcPr>
            <w:tcW w:w="4030" w:type="dxa"/>
            <w:tcBorders>
              <w:top w:val="single" w:sz="12" w:space="0" w:color="auto"/>
            </w:tcBorders>
            <w:shd w:val="clear" w:color="auto" w:fill="auto"/>
          </w:tcPr>
          <w:p w14:paraId="069432E0" w14:textId="77777777" w:rsidR="00DF6D74" w:rsidRPr="001A5466" w:rsidRDefault="00DF6D74" w:rsidP="00AB27A1">
            <w:pPr>
              <w:pStyle w:val="Tabletext"/>
            </w:pPr>
            <w:r w:rsidRPr="001A5466">
              <w:rPr>
                <w:rFonts w:eastAsia="Batang"/>
              </w:rPr>
              <w:t>Términos y definiciones sobre sistemas de socorro en caso de catástrofe y resiliencia y recuperación de la red</w:t>
            </w:r>
          </w:p>
        </w:tc>
      </w:tr>
      <w:tr w:rsidR="00DF6D74" w:rsidRPr="001A5466" w14:paraId="4C4992B4" w14:textId="77777777" w:rsidTr="009E50E8">
        <w:trPr>
          <w:jc w:val="center"/>
        </w:trPr>
        <w:tc>
          <w:tcPr>
            <w:tcW w:w="1803" w:type="dxa"/>
            <w:shd w:val="clear" w:color="auto" w:fill="auto"/>
          </w:tcPr>
          <w:p w14:paraId="3C089F78" w14:textId="379CE95A" w:rsidR="00DF6D74" w:rsidRPr="001A5466" w:rsidRDefault="001A5466" w:rsidP="006152E5">
            <w:pPr>
              <w:pStyle w:val="Tabletext"/>
              <w:jc w:val="center"/>
              <w:rPr>
                <w:lang w:eastAsia="ja-JP"/>
              </w:rPr>
            </w:pPr>
            <w:hyperlink r:id="rId55" w:history="1">
              <w:r w:rsidR="00DF6D74" w:rsidRPr="001A5466">
                <w:rPr>
                  <w:rStyle w:val="Hyperlink"/>
                </w:rPr>
                <w:t>E.118 (2006) Enm. 1</w:t>
              </w:r>
            </w:hyperlink>
          </w:p>
        </w:tc>
        <w:tc>
          <w:tcPr>
            <w:tcW w:w="1327" w:type="dxa"/>
            <w:shd w:val="clear" w:color="auto" w:fill="auto"/>
          </w:tcPr>
          <w:p w14:paraId="31DA93A3" w14:textId="77777777" w:rsidR="00DF6D74" w:rsidRPr="001A5466" w:rsidRDefault="00DF6D74" w:rsidP="00390825">
            <w:pPr>
              <w:pStyle w:val="Tabletext"/>
              <w:jc w:val="center"/>
              <w:rPr>
                <w:rFonts w:eastAsia="Batang"/>
              </w:rPr>
            </w:pPr>
            <w:r w:rsidRPr="001A5466">
              <w:rPr>
                <w:rFonts w:eastAsia="Batang"/>
              </w:rPr>
              <w:t>28-02-2019</w:t>
            </w:r>
          </w:p>
        </w:tc>
        <w:tc>
          <w:tcPr>
            <w:tcW w:w="1191" w:type="dxa"/>
            <w:shd w:val="clear" w:color="auto" w:fill="auto"/>
          </w:tcPr>
          <w:p w14:paraId="295EB446"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3136B606" w14:textId="77777777" w:rsidR="00DF6D74" w:rsidRPr="001A5466" w:rsidRDefault="00DF6D74" w:rsidP="00390825">
            <w:pPr>
              <w:pStyle w:val="Tabletext"/>
              <w:jc w:val="center"/>
              <w:rPr>
                <w:rFonts w:eastAsia="Batang"/>
              </w:rPr>
            </w:pPr>
            <w:r w:rsidRPr="001A5466">
              <w:rPr>
                <w:rFonts w:eastAsia="Batang"/>
              </w:rPr>
              <w:t>TAP</w:t>
            </w:r>
          </w:p>
        </w:tc>
        <w:tc>
          <w:tcPr>
            <w:tcW w:w="4030" w:type="dxa"/>
            <w:shd w:val="clear" w:color="auto" w:fill="auto"/>
          </w:tcPr>
          <w:p w14:paraId="1AF1E0CB" w14:textId="77777777" w:rsidR="00DF6D74" w:rsidRPr="001A5466" w:rsidRDefault="00DF6D74" w:rsidP="00AB27A1">
            <w:pPr>
              <w:pStyle w:val="Tabletext"/>
            </w:pPr>
            <w:r w:rsidRPr="001A5466">
              <w:rPr>
                <w:rFonts w:eastAsia="Batang"/>
              </w:rPr>
              <w:t>Formulario de inscripción revisado</w:t>
            </w:r>
          </w:p>
        </w:tc>
      </w:tr>
      <w:tr w:rsidR="00DF6D74" w:rsidRPr="001A5466" w14:paraId="5C0EECF8" w14:textId="77777777" w:rsidTr="009E50E8">
        <w:trPr>
          <w:jc w:val="center"/>
        </w:trPr>
        <w:tc>
          <w:tcPr>
            <w:tcW w:w="1803" w:type="dxa"/>
            <w:shd w:val="clear" w:color="auto" w:fill="auto"/>
          </w:tcPr>
          <w:p w14:paraId="3D8DDDC1" w14:textId="10FD7CCA" w:rsidR="00DF6D74" w:rsidRPr="001A5466" w:rsidRDefault="001A5466" w:rsidP="006152E5">
            <w:pPr>
              <w:pStyle w:val="Tabletext"/>
              <w:jc w:val="center"/>
              <w:rPr>
                <w:lang w:eastAsia="ja-JP"/>
              </w:rPr>
            </w:pPr>
            <w:hyperlink r:id="rId56" w:history="1">
              <w:r w:rsidR="00DF6D74" w:rsidRPr="001A5466">
                <w:rPr>
                  <w:rStyle w:val="Hyperlink"/>
                </w:rPr>
                <w:t>E.119</w:t>
              </w:r>
            </w:hyperlink>
          </w:p>
        </w:tc>
        <w:tc>
          <w:tcPr>
            <w:tcW w:w="1327" w:type="dxa"/>
            <w:shd w:val="clear" w:color="auto" w:fill="auto"/>
          </w:tcPr>
          <w:p w14:paraId="06811134" w14:textId="77777777" w:rsidR="00DF6D74" w:rsidRPr="001A5466" w:rsidRDefault="00DF6D74" w:rsidP="00390825">
            <w:pPr>
              <w:pStyle w:val="Tabletext"/>
              <w:jc w:val="center"/>
              <w:rPr>
                <w:rFonts w:eastAsia="Batang"/>
              </w:rPr>
            </w:pPr>
            <w:r w:rsidRPr="001A5466">
              <w:rPr>
                <w:rFonts w:eastAsia="Batang"/>
              </w:rPr>
              <w:t>07-04-2017</w:t>
            </w:r>
          </w:p>
        </w:tc>
        <w:tc>
          <w:tcPr>
            <w:tcW w:w="1191" w:type="dxa"/>
            <w:shd w:val="clear" w:color="auto" w:fill="auto"/>
          </w:tcPr>
          <w:p w14:paraId="207DB46F"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117FD72D" w14:textId="77777777" w:rsidR="00DF6D74" w:rsidRPr="001A5466" w:rsidRDefault="00DF6D74" w:rsidP="00390825">
            <w:pPr>
              <w:pStyle w:val="Tabletext"/>
              <w:jc w:val="center"/>
              <w:rPr>
                <w:rFonts w:eastAsia="Batang"/>
              </w:rPr>
            </w:pPr>
            <w:r w:rsidRPr="001A5466">
              <w:rPr>
                <w:rFonts w:eastAsia="Batang"/>
              </w:rPr>
              <w:t>TAP</w:t>
            </w:r>
          </w:p>
        </w:tc>
        <w:tc>
          <w:tcPr>
            <w:tcW w:w="4030" w:type="dxa"/>
            <w:shd w:val="clear" w:color="auto" w:fill="auto"/>
          </w:tcPr>
          <w:p w14:paraId="706E8C72" w14:textId="77777777" w:rsidR="00DF6D74" w:rsidRPr="001A5466" w:rsidRDefault="00DF6D74" w:rsidP="00AB27A1">
            <w:pPr>
              <w:pStyle w:val="Tabletext"/>
            </w:pPr>
            <w:r w:rsidRPr="001A5466">
              <w:rPr>
                <w:rFonts w:eastAsia="Batang"/>
              </w:rPr>
              <w:t>Requisitos para un servicio de confirmación de seguridad y de radiodifusión de mensajes como ayuda en caso de catástrofe</w:t>
            </w:r>
          </w:p>
        </w:tc>
      </w:tr>
      <w:tr w:rsidR="00DF6D74" w:rsidRPr="001A5466" w14:paraId="361479BF" w14:textId="77777777" w:rsidTr="009E50E8">
        <w:trPr>
          <w:jc w:val="center"/>
        </w:trPr>
        <w:tc>
          <w:tcPr>
            <w:tcW w:w="1803" w:type="dxa"/>
            <w:shd w:val="clear" w:color="auto" w:fill="auto"/>
          </w:tcPr>
          <w:p w14:paraId="43A5D42A" w14:textId="3117E0E0" w:rsidR="00DF6D74" w:rsidRPr="001A5466" w:rsidRDefault="001A5466" w:rsidP="006152E5">
            <w:pPr>
              <w:pStyle w:val="Tabletext"/>
              <w:jc w:val="center"/>
              <w:rPr>
                <w:lang w:eastAsia="ja-JP"/>
              </w:rPr>
            </w:pPr>
            <w:hyperlink r:id="rId57" w:history="1">
              <w:r w:rsidR="00DF6D74" w:rsidRPr="001A5466">
                <w:rPr>
                  <w:rStyle w:val="Hyperlink"/>
                </w:rPr>
                <w:t>E.156</w:t>
              </w:r>
            </w:hyperlink>
          </w:p>
        </w:tc>
        <w:tc>
          <w:tcPr>
            <w:tcW w:w="1327" w:type="dxa"/>
            <w:shd w:val="clear" w:color="auto" w:fill="auto"/>
          </w:tcPr>
          <w:p w14:paraId="4BC92294" w14:textId="77777777" w:rsidR="00DF6D74" w:rsidRPr="001A5466" w:rsidRDefault="00DF6D74" w:rsidP="00390825">
            <w:pPr>
              <w:pStyle w:val="Tabletext"/>
              <w:jc w:val="center"/>
              <w:rPr>
                <w:rFonts w:eastAsia="Batang"/>
              </w:rPr>
            </w:pPr>
            <w:r w:rsidRPr="001A5466">
              <w:rPr>
                <w:rFonts w:eastAsia="Batang"/>
              </w:rPr>
              <w:t>05-06-2020</w:t>
            </w:r>
          </w:p>
        </w:tc>
        <w:tc>
          <w:tcPr>
            <w:tcW w:w="1191" w:type="dxa"/>
            <w:shd w:val="clear" w:color="auto" w:fill="auto"/>
          </w:tcPr>
          <w:p w14:paraId="7E406100"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06D64A05" w14:textId="77777777" w:rsidR="00DF6D74" w:rsidRPr="001A5466" w:rsidRDefault="00DF6D74" w:rsidP="00390825">
            <w:pPr>
              <w:pStyle w:val="Tabletext"/>
              <w:jc w:val="center"/>
              <w:rPr>
                <w:rFonts w:eastAsia="Batang"/>
              </w:rPr>
            </w:pPr>
            <w:r w:rsidRPr="001A5466">
              <w:rPr>
                <w:rFonts w:eastAsia="Batang"/>
              </w:rPr>
              <w:t>TAP</w:t>
            </w:r>
          </w:p>
        </w:tc>
        <w:tc>
          <w:tcPr>
            <w:tcW w:w="4030" w:type="dxa"/>
            <w:shd w:val="clear" w:color="auto" w:fill="auto"/>
          </w:tcPr>
          <w:p w14:paraId="65E24F98" w14:textId="77777777" w:rsidR="00DF6D74" w:rsidRPr="001A5466" w:rsidRDefault="00DF6D74" w:rsidP="00AB27A1">
            <w:pPr>
              <w:pStyle w:val="Tabletext"/>
            </w:pPr>
            <w:r w:rsidRPr="001A5466">
              <w:rPr>
                <w:rFonts w:eastAsia="Batang"/>
              </w:rPr>
              <w:t>Directrices para la acción del UIT-T en caso de utilización indebida de recursos de numeración UIT-T E.164</w:t>
            </w:r>
          </w:p>
        </w:tc>
      </w:tr>
      <w:tr w:rsidR="00DF6D74" w:rsidRPr="001A5466" w14:paraId="5BF26571" w14:textId="77777777" w:rsidTr="009E50E8">
        <w:trPr>
          <w:jc w:val="center"/>
        </w:trPr>
        <w:tc>
          <w:tcPr>
            <w:tcW w:w="1803" w:type="dxa"/>
            <w:shd w:val="clear" w:color="auto" w:fill="auto"/>
          </w:tcPr>
          <w:p w14:paraId="4A8F7412" w14:textId="3010D952" w:rsidR="00DF6D74" w:rsidRPr="001A5466" w:rsidRDefault="001A5466" w:rsidP="006152E5">
            <w:pPr>
              <w:pStyle w:val="Tabletext"/>
              <w:jc w:val="center"/>
              <w:rPr>
                <w:lang w:eastAsia="ja-JP"/>
              </w:rPr>
            </w:pPr>
            <w:hyperlink r:id="rId58" w:history="1">
              <w:r w:rsidR="00DF6D74" w:rsidRPr="001A5466">
                <w:rPr>
                  <w:rStyle w:val="Hyperlink"/>
                </w:rPr>
                <w:t>E.156 (2020) Enm. 1</w:t>
              </w:r>
            </w:hyperlink>
          </w:p>
        </w:tc>
        <w:tc>
          <w:tcPr>
            <w:tcW w:w="1327" w:type="dxa"/>
            <w:shd w:val="clear" w:color="auto" w:fill="auto"/>
          </w:tcPr>
          <w:p w14:paraId="7C64AEA7" w14:textId="77777777" w:rsidR="00DF6D74" w:rsidRPr="001A5466" w:rsidRDefault="00DF6D74" w:rsidP="00390825">
            <w:pPr>
              <w:pStyle w:val="Tabletext"/>
              <w:jc w:val="center"/>
              <w:rPr>
                <w:rFonts w:eastAsia="Batang"/>
              </w:rPr>
            </w:pPr>
            <w:r w:rsidRPr="001A5466">
              <w:rPr>
                <w:rFonts w:eastAsia="Batang"/>
              </w:rPr>
              <w:t>05-06-2020</w:t>
            </w:r>
          </w:p>
        </w:tc>
        <w:tc>
          <w:tcPr>
            <w:tcW w:w="1191" w:type="dxa"/>
            <w:shd w:val="clear" w:color="auto" w:fill="auto"/>
          </w:tcPr>
          <w:p w14:paraId="3D8D2DE3"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6C26229F" w14:textId="77777777" w:rsidR="00DF6D74" w:rsidRPr="001A5466" w:rsidRDefault="00DF6D74" w:rsidP="00390825">
            <w:pPr>
              <w:pStyle w:val="Tabletext"/>
              <w:jc w:val="center"/>
              <w:rPr>
                <w:rFonts w:eastAsia="Batang"/>
              </w:rPr>
            </w:pPr>
            <w:r w:rsidRPr="001A5466">
              <w:rPr>
                <w:rFonts w:eastAsia="Batang"/>
              </w:rPr>
              <w:t>Acuerdo</w:t>
            </w:r>
          </w:p>
        </w:tc>
        <w:tc>
          <w:tcPr>
            <w:tcW w:w="4030" w:type="dxa"/>
            <w:shd w:val="clear" w:color="auto" w:fill="auto"/>
          </w:tcPr>
          <w:p w14:paraId="0E0B20B5" w14:textId="77777777" w:rsidR="00DF6D74" w:rsidRPr="001A5466" w:rsidRDefault="00DF6D74" w:rsidP="00AB27A1">
            <w:pPr>
              <w:pStyle w:val="Tabletext"/>
            </w:pPr>
            <w:r w:rsidRPr="001A5466">
              <w:rPr>
                <w:rFonts w:eastAsia="Batang"/>
              </w:rPr>
              <w:t>Propuesta de directrices para los reguladores, las administraciones y las empresas de explotación autorizadas por los Estados Miembros para la lucha contra la apropiación indebida de números</w:t>
            </w:r>
          </w:p>
        </w:tc>
      </w:tr>
      <w:tr w:rsidR="00390825" w:rsidRPr="001A5466" w14:paraId="6F9FA257" w14:textId="77777777" w:rsidTr="009E50E8">
        <w:trPr>
          <w:jc w:val="center"/>
        </w:trPr>
        <w:tc>
          <w:tcPr>
            <w:tcW w:w="1803" w:type="dxa"/>
            <w:shd w:val="clear" w:color="auto" w:fill="auto"/>
          </w:tcPr>
          <w:p w14:paraId="0515BBDA" w14:textId="7DF34F86" w:rsidR="00390825" w:rsidRPr="001A5466" w:rsidRDefault="001A5466" w:rsidP="006152E5">
            <w:pPr>
              <w:pStyle w:val="Tabletext"/>
              <w:jc w:val="center"/>
              <w:rPr>
                <w:lang w:eastAsia="ja-JP"/>
              </w:rPr>
            </w:pPr>
            <w:hyperlink r:id="rId59" w:history="1">
              <w:r w:rsidR="00390825" w:rsidRPr="001A5466">
                <w:rPr>
                  <w:rStyle w:val="Hyperlink"/>
                  <w:lang w:eastAsia="ja-JP"/>
                </w:rPr>
                <w:t>E.157</w:t>
              </w:r>
            </w:hyperlink>
          </w:p>
        </w:tc>
        <w:tc>
          <w:tcPr>
            <w:tcW w:w="1327" w:type="dxa"/>
            <w:shd w:val="clear" w:color="auto" w:fill="auto"/>
          </w:tcPr>
          <w:p w14:paraId="2DD44189" w14:textId="0C93C1B0" w:rsidR="00390825" w:rsidRPr="001A5466" w:rsidRDefault="00390825" w:rsidP="00390825">
            <w:pPr>
              <w:pStyle w:val="Tabletext"/>
              <w:jc w:val="center"/>
              <w:rPr>
                <w:rFonts w:eastAsia="Batang"/>
              </w:rPr>
            </w:pPr>
            <w:r w:rsidRPr="001A5466">
              <w:rPr>
                <w:rFonts w:eastAsia="Batang"/>
              </w:rPr>
              <w:t>11-06-2021</w:t>
            </w:r>
          </w:p>
        </w:tc>
        <w:tc>
          <w:tcPr>
            <w:tcW w:w="1191" w:type="dxa"/>
            <w:shd w:val="clear" w:color="auto" w:fill="auto"/>
          </w:tcPr>
          <w:p w14:paraId="42E2E61B" w14:textId="054E4372" w:rsidR="00390825" w:rsidRPr="001A5466" w:rsidRDefault="00390825" w:rsidP="00390825">
            <w:pPr>
              <w:pStyle w:val="Tabletext"/>
              <w:jc w:val="center"/>
              <w:rPr>
                <w:rFonts w:eastAsia="Batang"/>
              </w:rPr>
            </w:pPr>
            <w:r w:rsidRPr="001A5466">
              <w:rPr>
                <w:rFonts w:eastAsia="Batang"/>
              </w:rPr>
              <w:t>En vigor</w:t>
            </w:r>
          </w:p>
        </w:tc>
        <w:tc>
          <w:tcPr>
            <w:tcW w:w="1258" w:type="dxa"/>
            <w:shd w:val="clear" w:color="auto" w:fill="auto"/>
          </w:tcPr>
          <w:p w14:paraId="15A282A3" w14:textId="263BE1C2" w:rsidR="00390825" w:rsidRPr="001A5466" w:rsidRDefault="00390825" w:rsidP="00390825">
            <w:pPr>
              <w:pStyle w:val="Tabletext"/>
              <w:jc w:val="center"/>
              <w:rPr>
                <w:rFonts w:eastAsia="Batang"/>
              </w:rPr>
            </w:pPr>
            <w:r w:rsidRPr="001A5466">
              <w:rPr>
                <w:rFonts w:eastAsia="Batang"/>
              </w:rPr>
              <w:t>TAP</w:t>
            </w:r>
          </w:p>
        </w:tc>
        <w:tc>
          <w:tcPr>
            <w:tcW w:w="4030" w:type="dxa"/>
            <w:shd w:val="clear" w:color="auto" w:fill="auto"/>
          </w:tcPr>
          <w:p w14:paraId="167A5F1D" w14:textId="50D0E3BD" w:rsidR="00390825" w:rsidRPr="001A5466" w:rsidRDefault="002B4859" w:rsidP="00390825">
            <w:pPr>
              <w:pStyle w:val="Tabletext"/>
              <w:rPr>
                <w:rFonts w:eastAsia="Batang"/>
              </w:rPr>
            </w:pPr>
            <w:r w:rsidRPr="001A5466">
              <w:rPr>
                <w:rFonts w:eastAsia="Batang"/>
              </w:rPr>
              <w:t>Comunicación internacional del número de la parte llamante</w:t>
            </w:r>
          </w:p>
        </w:tc>
      </w:tr>
      <w:tr w:rsidR="00DF6D74" w:rsidRPr="001A5466" w14:paraId="12296CCB" w14:textId="77777777" w:rsidTr="009E50E8">
        <w:trPr>
          <w:jc w:val="center"/>
        </w:trPr>
        <w:tc>
          <w:tcPr>
            <w:tcW w:w="1803" w:type="dxa"/>
            <w:shd w:val="clear" w:color="auto" w:fill="auto"/>
          </w:tcPr>
          <w:p w14:paraId="7D2A87E6" w14:textId="61CE983A" w:rsidR="00DF6D74" w:rsidRPr="001A5466" w:rsidRDefault="001A5466" w:rsidP="006152E5">
            <w:pPr>
              <w:pStyle w:val="Tabletext"/>
              <w:jc w:val="center"/>
              <w:rPr>
                <w:lang w:eastAsia="ja-JP"/>
              </w:rPr>
            </w:pPr>
            <w:hyperlink r:id="rId60" w:history="1">
              <w:r w:rsidR="00DF6D74" w:rsidRPr="001A5466">
                <w:rPr>
                  <w:rStyle w:val="Hyperlink"/>
                </w:rPr>
                <w:t>E.164.2</w:t>
              </w:r>
            </w:hyperlink>
          </w:p>
        </w:tc>
        <w:tc>
          <w:tcPr>
            <w:tcW w:w="1327" w:type="dxa"/>
            <w:shd w:val="clear" w:color="auto" w:fill="auto"/>
          </w:tcPr>
          <w:p w14:paraId="63AC7950" w14:textId="77777777" w:rsidR="00DF6D74" w:rsidRPr="001A5466" w:rsidRDefault="00DF6D74" w:rsidP="00390825">
            <w:pPr>
              <w:pStyle w:val="Tabletext"/>
              <w:jc w:val="center"/>
              <w:rPr>
                <w:rFonts w:eastAsia="Batang"/>
              </w:rPr>
            </w:pPr>
            <w:r w:rsidRPr="001A5466">
              <w:rPr>
                <w:rFonts w:eastAsia="Batang"/>
              </w:rPr>
              <w:t>05-06-2020</w:t>
            </w:r>
          </w:p>
        </w:tc>
        <w:tc>
          <w:tcPr>
            <w:tcW w:w="1191" w:type="dxa"/>
            <w:shd w:val="clear" w:color="auto" w:fill="auto"/>
          </w:tcPr>
          <w:p w14:paraId="6AB6EE84"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06E932D8" w14:textId="77777777" w:rsidR="00DF6D74" w:rsidRPr="001A5466" w:rsidRDefault="00DF6D74" w:rsidP="00390825">
            <w:pPr>
              <w:pStyle w:val="Tabletext"/>
              <w:jc w:val="center"/>
              <w:rPr>
                <w:rFonts w:eastAsia="Batang"/>
              </w:rPr>
            </w:pPr>
            <w:r w:rsidRPr="001A5466">
              <w:rPr>
                <w:rFonts w:eastAsia="Batang"/>
              </w:rPr>
              <w:t>TAP</w:t>
            </w:r>
          </w:p>
        </w:tc>
        <w:tc>
          <w:tcPr>
            <w:tcW w:w="4030" w:type="dxa"/>
            <w:shd w:val="clear" w:color="auto" w:fill="auto"/>
          </w:tcPr>
          <w:p w14:paraId="3B5049BB" w14:textId="77777777" w:rsidR="00DF6D74" w:rsidRPr="001A5466" w:rsidRDefault="00DF6D74" w:rsidP="00AB27A1">
            <w:pPr>
              <w:pStyle w:val="Tabletext"/>
            </w:pPr>
            <w:r w:rsidRPr="001A5466">
              <w:rPr>
                <w:rFonts w:eastAsia="Batang"/>
              </w:rPr>
              <w:t>Recursos de numeración ITU-T E.164 para ensayos</w:t>
            </w:r>
          </w:p>
        </w:tc>
      </w:tr>
      <w:tr w:rsidR="00DF6D74" w:rsidRPr="001A5466" w14:paraId="2849102F" w14:textId="77777777" w:rsidTr="009E50E8">
        <w:trPr>
          <w:jc w:val="center"/>
        </w:trPr>
        <w:tc>
          <w:tcPr>
            <w:tcW w:w="1803" w:type="dxa"/>
            <w:shd w:val="clear" w:color="auto" w:fill="auto"/>
          </w:tcPr>
          <w:p w14:paraId="5A3F63C3" w14:textId="3C09F9E3" w:rsidR="00DF6D74" w:rsidRPr="001A5466" w:rsidRDefault="001A5466" w:rsidP="006152E5">
            <w:pPr>
              <w:pStyle w:val="Tabletext"/>
              <w:jc w:val="center"/>
              <w:rPr>
                <w:lang w:eastAsia="ja-JP"/>
              </w:rPr>
            </w:pPr>
            <w:hyperlink r:id="rId61" w:history="1">
              <w:r w:rsidR="00DF6D74" w:rsidRPr="001A5466">
                <w:rPr>
                  <w:rStyle w:val="Hyperlink"/>
                </w:rPr>
                <w:t>E.169.1</w:t>
              </w:r>
            </w:hyperlink>
          </w:p>
        </w:tc>
        <w:tc>
          <w:tcPr>
            <w:tcW w:w="1327" w:type="dxa"/>
            <w:shd w:val="clear" w:color="auto" w:fill="auto"/>
          </w:tcPr>
          <w:p w14:paraId="4CE31CA3" w14:textId="77777777" w:rsidR="00DF6D74" w:rsidRPr="001A5466" w:rsidRDefault="00DF6D74" w:rsidP="00390825">
            <w:pPr>
              <w:pStyle w:val="Tabletext"/>
              <w:jc w:val="center"/>
              <w:rPr>
                <w:rFonts w:eastAsia="Batang"/>
              </w:rPr>
            </w:pPr>
            <w:r w:rsidRPr="001A5466">
              <w:rPr>
                <w:rFonts w:eastAsia="Batang"/>
              </w:rPr>
              <w:t>28-02-2019</w:t>
            </w:r>
          </w:p>
        </w:tc>
        <w:tc>
          <w:tcPr>
            <w:tcW w:w="1191" w:type="dxa"/>
            <w:shd w:val="clear" w:color="auto" w:fill="auto"/>
          </w:tcPr>
          <w:p w14:paraId="3FCE692A"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6CA542D4" w14:textId="77777777" w:rsidR="00DF6D74" w:rsidRPr="001A5466" w:rsidRDefault="00DF6D74" w:rsidP="00390825">
            <w:pPr>
              <w:pStyle w:val="Tabletext"/>
              <w:jc w:val="center"/>
              <w:rPr>
                <w:rFonts w:eastAsia="Batang"/>
              </w:rPr>
            </w:pPr>
            <w:r w:rsidRPr="001A5466">
              <w:rPr>
                <w:rFonts w:eastAsia="Batang"/>
              </w:rPr>
              <w:t>TAP</w:t>
            </w:r>
          </w:p>
        </w:tc>
        <w:tc>
          <w:tcPr>
            <w:tcW w:w="4030" w:type="dxa"/>
            <w:shd w:val="clear" w:color="auto" w:fill="auto"/>
          </w:tcPr>
          <w:p w14:paraId="1B019F4D" w14:textId="77777777" w:rsidR="00DF6D74" w:rsidRPr="001A5466" w:rsidRDefault="00DF6D74" w:rsidP="00AB27A1">
            <w:pPr>
              <w:pStyle w:val="Tabletext"/>
            </w:pPr>
            <w:r w:rsidRPr="001A5466">
              <w:rPr>
                <w:rFonts w:eastAsia="Batang"/>
              </w:rPr>
              <w:t>Aplicación del plan de numeración E.164 para los números universales de cobro revertido automático internacional (UIFN) en la prestación del servicio internacional de cobro revertido automático</w:t>
            </w:r>
          </w:p>
        </w:tc>
      </w:tr>
      <w:tr w:rsidR="00DF6D74" w:rsidRPr="001A5466" w14:paraId="421623EA" w14:textId="77777777" w:rsidTr="009E50E8">
        <w:trPr>
          <w:jc w:val="center"/>
        </w:trPr>
        <w:tc>
          <w:tcPr>
            <w:tcW w:w="1803" w:type="dxa"/>
            <w:shd w:val="clear" w:color="auto" w:fill="auto"/>
          </w:tcPr>
          <w:p w14:paraId="15FEB24B" w14:textId="237B5438" w:rsidR="00DF6D74" w:rsidRPr="001A5466" w:rsidRDefault="001A5466" w:rsidP="006152E5">
            <w:pPr>
              <w:pStyle w:val="Tabletext"/>
              <w:jc w:val="center"/>
              <w:rPr>
                <w:lang w:eastAsia="ja-JP"/>
              </w:rPr>
            </w:pPr>
            <w:hyperlink r:id="rId62" w:history="1">
              <w:r w:rsidR="00DF6D74" w:rsidRPr="001A5466">
                <w:rPr>
                  <w:rStyle w:val="Hyperlink"/>
                </w:rPr>
                <w:t>E.212 (2016) Enm</w:t>
              </w:r>
              <w:r w:rsidR="00204A09" w:rsidRPr="001A5466">
                <w:rPr>
                  <w:rStyle w:val="Hyperlink"/>
                </w:rPr>
                <w:t>.</w:t>
              </w:r>
              <w:r w:rsidR="00DF6D74" w:rsidRPr="001A5466">
                <w:rPr>
                  <w:rStyle w:val="Hyperlink"/>
                </w:rPr>
                <w:t> 1</w:t>
              </w:r>
            </w:hyperlink>
          </w:p>
        </w:tc>
        <w:tc>
          <w:tcPr>
            <w:tcW w:w="1327" w:type="dxa"/>
            <w:shd w:val="clear" w:color="auto" w:fill="auto"/>
          </w:tcPr>
          <w:p w14:paraId="670AAB34" w14:textId="77777777" w:rsidR="00DF6D74" w:rsidRPr="001A5466" w:rsidRDefault="00DF6D74" w:rsidP="00390825">
            <w:pPr>
              <w:pStyle w:val="Tabletext"/>
              <w:jc w:val="center"/>
              <w:rPr>
                <w:rFonts w:eastAsia="Batang"/>
              </w:rPr>
            </w:pPr>
            <w:r w:rsidRPr="001A5466">
              <w:rPr>
                <w:rFonts w:eastAsia="Batang"/>
              </w:rPr>
              <w:t>13-07-2018</w:t>
            </w:r>
          </w:p>
        </w:tc>
        <w:tc>
          <w:tcPr>
            <w:tcW w:w="1191" w:type="dxa"/>
            <w:shd w:val="clear" w:color="auto" w:fill="auto"/>
          </w:tcPr>
          <w:p w14:paraId="1F56E06E"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62EC9D12" w14:textId="77777777" w:rsidR="00DF6D74" w:rsidRPr="001A5466" w:rsidRDefault="00DF6D74" w:rsidP="00390825">
            <w:pPr>
              <w:pStyle w:val="Tabletext"/>
              <w:jc w:val="center"/>
              <w:rPr>
                <w:rFonts w:eastAsia="Batang"/>
              </w:rPr>
            </w:pPr>
            <w:r w:rsidRPr="001A5466">
              <w:rPr>
                <w:rFonts w:eastAsia="Batang"/>
              </w:rPr>
              <w:t>Acuerdo</w:t>
            </w:r>
          </w:p>
        </w:tc>
        <w:tc>
          <w:tcPr>
            <w:tcW w:w="4030" w:type="dxa"/>
            <w:shd w:val="clear" w:color="auto" w:fill="auto"/>
          </w:tcPr>
          <w:p w14:paraId="2A52B5D3" w14:textId="77777777" w:rsidR="00DF6D74" w:rsidRPr="001A5466" w:rsidRDefault="00DF6D74" w:rsidP="00AB27A1">
            <w:pPr>
              <w:pStyle w:val="Tabletext"/>
            </w:pPr>
            <w:r w:rsidRPr="001A5466">
              <w:rPr>
                <w:rFonts w:eastAsia="Batang"/>
              </w:rPr>
              <w:t>Nuevo Apéndice sobre el indicativo de país móvil (MCC) compartido E.212 999 para uso interno en una red privada</w:t>
            </w:r>
          </w:p>
        </w:tc>
      </w:tr>
      <w:tr w:rsidR="00DF6D74" w:rsidRPr="001A5466" w14:paraId="7DD2D910" w14:textId="77777777" w:rsidTr="009E50E8">
        <w:trPr>
          <w:jc w:val="center"/>
        </w:trPr>
        <w:tc>
          <w:tcPr>
            <w:tcW w:w="1803" w:type="dxa"/>
            <w:shd w:val="clear" w:color="auto" w:fill="auto"/>
          </w:tcPr>
          <w:p w14:paraId="666C8DB0" w14:textId="78C0B88E" w:rsidR="00DF6D74" w:rsidRPr="001A5466" w:rsidRDefault="001A5466" w:rsidP="006152E5">
            <w:pPr>
              <w:pStyle w:val="Tabletext"/>
              <w:jc w:val="center"/>
              <w:rPr>
                <w:lang w:eastAsia="ja-JP"/>
              </w:rPr>
            </w:pPr>
            <w:hyperlink r:id="rId63" w:history="1">
              <w:r w:rsidR="00DF6D74" w:rsidRPr="001A5466">
                <w:rPr>
                  <w:rStyle w:val="Hyperlink"/>
                </w:rPr>
                <w:t>E.212 (2016) Enm. 2</w:t>
              </w:r>
            </w:hyperlink>
          </w:p>
        </w:tc>
        <w:tc>
          <w:tcPr>
            <w:tcW w:w="1327" w:type="dxa"/>
            <w:shd w:val="clear" w:color="auto" w:fill="auto"/>
          </w:tcPr>
          <w:p w14:paraId="6D84964A" w14:textId="77777777" w:rsidR="00DF6D74" w:rsidRPr="001A5466" w:rsidRDefault="00DF6D74" w:rsidP="00390825">
            <w:pPr>
              <w:pStyle w:val="Tabletext"/>
              <w:jc w:val="center"/>
              <w:rPr>
                <w:rFonts w:eastAsia="Batang"/>
              </w:rPr>
            </w:pPr>
            <w:r w:rsidRPr="001A5466">
              <w:rPr>
                <w:rFonts w:eastAsia="Batang"/>
              </w:rPr>
              <w:t>05-06-2020</w:t>
            </w:r>
          </w:p>
        </w:tc>
        <w:tc>
          <w:tcPr>
            <w:tcW w:w="1191" w:type="dxa"/>
            <w:shd w:val="clear" w:color="auto" w:fill="auto"/>
          </w:tcPr>
          <w:p w14:paraId="128690AB"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4F68A64B" w14:textId="77777777" w:rsidR="00DF6D74" w:rsidRPr="001A5466" w:rsidRDefault="00DF6D74" w:rsidP="00390825">
            <w:pPr>
              <w:pStyle w:val="Tabletext"/>
              <w:jc w:val="center"/>
              <w:rPr>
                <w:rFonts w:eastAsia="Batang"/>
              </w:rPr>
            </w:pPr>
            <w:r w:rsidRPr="001A5466">
              <w:rPr>
                <w:rFonts w:eastAsia="Batang"/>
              </w:rPr>
              <w:t>TAP</w:t>
            </w:r>
          </w:p>
        </w:tc>
        <w:tc>
          <w:tcPr>
            <w:tcW w:w="4030" w:type="dxa"/>
            <w:shd w:val="clear" w:color="auto" w:fill="auto"/>
          </w:tcPr>
          <w:p w14:paraId="7CC07198" w14:textId="77777777" w:rsidR="00DF6D74" w:rsidRPr="001A5466" w:rsidRDefault="00DF6D74" w:rsidP="00AB27A1">
            <w:pPr>
              <w:pStyle w:val="Tabletext"/>
            </w:pPr>
            <w:r w:rsidRPr="001A5466">
              <w:rPr>
                <w:rFonts w:eastAsia="Batang"/>
              </w:rPr>
              <w:t>Nuevo Anexo G – Asignación de indicativos de país móviles (MCC) E.212 compartidos para ensayos</w:t>
            </w:r>
          </w:p>
        </w:tc>
      </w:tr>
      <w:tr w:rsidR="00390825" w:rsidRPr="001A5466" w14:paraId="33E778AC" w14:textId="77777777" w:rsidTr="009E50E8">
        <w:trPr>
          <w:jc w:val="center"/>
        </w:trPr>
        <w:tc>
          <w:tcPr>
            <w:tcW w:w="1803" w:type="dxa"/>
            <w:shd w:val="clear" w:color="auto" w:fill="auto"/>
          </w:tcPr>
          <w:p w14:paraId="5F5EA463" w14:textId="0548BB9C" w:rsidR="00390825" w:rsidRPr="001A5466" w:rsidRDefault="001A5466" w:rsidP="006152E5">
            <w:pPr>
              <w:pStyle w:val="Tabletext"/>
              <w:jc w:val="center"/>
            </w:pPr>
            <w:hyperlink r:id="rId64" w:history="1">
              <w:r w:rsidR="00390825" w:rsidRPr="001A5466">
                <w:rPr>
                  <w:rStyle w:val="Hyperlink"/>
                  <w:rFonts w:eastAsia="Batang"/>
                </w:rPr>
                <w:t>E.212 (2016)</w:t>
              </w:r>
              <w:r w:rsidR="002B4859" w:rsidRPr="001A5466">
                <w:rPr>
                  <w:rStyle w:val="Hyperlink"/>
                  <w:rFonts w:eastAsia="Batang"/>
                </w:rPr>
                <w:br/>
              </w:r>
              <w:r w:rsidR="00342639" w:rsidRPr="001A5466">
                <w:rPr>
                  <w:rStyle w:val="Hyperlink"/>
                  <w:rFonts w:eastAsia="Batang"/>
                </w:rPr>
                <w:t>Enm</w:t>
              </w:r>
              <w:r w:rsidR="00390825" w:rsidRPr="001A5466">
                <w:rPr>
                  <w:rStyle w:val="Hyperlink"/>
                  <w:rFonts w:eastAsia="Batang"/>
                </w:rPr>
                <w:t>.</w:t>
              </w:r>
              <w:r w:rsidR="00204A09" w:rsidRPr="001A5466">
                <w:rPr>
                  <w:rStyle w:val="Hyperlink"/>
                  <w:rFonts w:eastAsia="Batang"/>
                </w:rPr>
                <w:t> </w:t>
              </w:r>
              <w:r w:rsidR="00390825" w:rsidRPr="001A5466">
                <w:rPr>
                  <w:rStyle w:val="Hyperlink"/>
                  <w:rFonts w:eastAsia="Batang"/>
                </w:rPr>
                <w:t>3</w:t>
              </w:r>
            </w:hyperlink>
          </w:p>
        </w:tc>
        <w:tc>
          <w:tcPr>
            <w:tcW w:w="1327" w:type="dxa"/>
            <w:shd w:val="clear" w:color="auto" w:fill="auto"/>
          </w:tcPr>
          <w:p w14:paraId="4CD55915" w14:textId="63319B7B" w:rsidR="00390825" w:rsidRPr="001A5466" w:rsidRDefault="00390825" w:rsidP="00390825">
            <w:pPr>
              <w:pStyle w:val="Tabletext"/>
              <w:jc w:val="center"/>
              <w:rPr>
                <w:rFonts w:eastAsia="Batang"/>
              </w:rPr>
            </w:pPr>
            <w:r w:rsidRPr="001A5466">
              <w:rPr>
                <w:rFonts w:eastAsia="Batang"/>
              </w:rPr>
              <w:t>18-12-2020</w:t>
            </w:r>
          </w:p>
        </w:tc>
        <w:tc>
          <w:tcPr>
            <w:tcW w:w="1191" w:type="dxa"/>
            <w:shd w:val="clear" w:color="auto" w:fill="auto"/>
          </w:tcPr>
          <w:p w14:paraId="2FC762C8" w14:textId="06AF25C6" w:rsidR="00390825" w:rsidRPr="001A5466" w:rsidRDefault="00390825" w:rsidP="00390825">
            <w:pPr>
              <w:pStyle w:val="Tabletext"/>
              <w:jc w:val="center"/>
              <w:rPr>
                <w:rFonts w:eastAsia="Batang"/>
              </w:rPr>
            </w:pPr>
            <w:r w:rsidRPr="001A5466">
              <w:rPr>
                <w:rFonts w:eastAsia="Batang"/>
              </w:rPr>
              <w:t>En vigor</w:t>
            </w:r>
          </w:p>
        </w:tc>
        <w:tc>
          <w:tcPr>
            <w:tcW w:w="1258" w:type="dxa"/>
            <w:shd w:val="clear" w:color="auto" w:fill="auto"/>
          </w:tcPr>
          <w:p w14:paraId="0F255891" w14:textId="2F91A754" w:rsidR="00390825" w:rsidRPr="001A5466" w:rsidRDefault="00390825" w:rsidP="00390825">
            <w:pPr>
              <w:pStyle w:val="Tabletext"/>
              <w:jc w:val="center"/>
              <w:rPr>
                <w:rFonts w:eastAsia="Batang"/>
              </w:rPr>
            </w:pPr>
            <w:r w:rsidRPr="001A5466">
              <w:rPr>
                <w:rFonts w:eastAsia="Batang"/>
              </w:rPr>
              <w:t>TAP</w:t>
            </w:r>
          </w:p>
        </w:tc>
        <w:tc>
          <w:tcPr>
            <w:tcW w:w="4030" w:type="dxa"/>
            <w:shd w:val="clear" w:color="auto" w:fill="auto"/>
          </w:tcPr>
          <w:p w14:paraId="26C37836" w14:textId="65A46491" w:rsidR="00390825" w:rsidRPr="001A5466" w:rsidRDefault="00390825" w:rsidP="00390825">
            <w:pPr>
              <w:pStyle w:val="Tabletext"/>
              <w:rPr>
                <w:rFonts w:eastAsia="Batang"/>
              </w:rPr>
            </w:pPr>
            <w:r w:rsidRPr="001A5466">
              <w:rPr>
                <w:rFonts w:eastAsia="Batang"/>
              </w:rPr>
              <w:t>Anexo H – Criterios y procedimientos de asignación y reclamación de indicativos de país para el servicio móvil UIT-T E.212 (MCC) compartidos para redes especificadas por organizaciones regionales y otras organizaciones internacionales (ROIO)/organizaciones de normalización (SDO) y sus respectivos indicativos de red para el servicio móvil (MNC)</w:t>
            </w:r>
          </w:p>
        </w:tc>
      </w:tr>
      <w:tr w:rsidR="00DF6D74" w:rsidRPr="001A5466" w14:paraId="4C2B2AA5" w14:textId="77777777" w:rsidTr="009E50E8">
        <w:trPr>
          <w:jc w:val="center"/>
        </w:trPr>
        <w:tc>
          <w:tcPr>
            <w:tcW w:w="1803" w:type="dxa"/>
            <w:shd w:val="clear" w:color="auto" w:fill="auto"/>
          </w:tcPr>
          <w:p w14:paraId="1CDE3CF7" w14:textId="4024557F" w:rsidR="00DF6D74" w:rsidRPr="001A5466" w:rsidRDefault="001A5466" w:rsidP="006152E5">
            <w:pPr>
              <w:pStyle w:val="Tabletext"/>
              <w:jc w:val="center"/>
              <w:rPr>
                <w:lang w:eastAsia="ja-JP"/>
              </w:rPr>
            </w:pPr>
            <w:hyperlink r:id="rId65" w:history="1">
              <w:r w:rsidR="00DF6D74" w:rsidRPr="001A5466">
                <w:rPr>
                  <w:rStyle w:val="Hyperlink"/>
                </w:rPr>
                <w:t>E.217</w:t>
              </w:r>
            </w:hyperlink>
          </w:p>
        </w:tc>
        <w:tc>
          <w:tcPr>
            <w:tcW w:w="1327" w:type="dxa"/>
            <w:shd w:val="clear" w:color="auto" w:fill="auto"/>
          </w:tcPr>
          <w:p w14:paraId="14D596D7" w14:textId="77777777" w:rsidR="00DF6D74" w:rsidRPr="001A5466" w:rsidRDefault="00DF6D74" w:rsidP="00390825">
            <w:pPr>
              <w:pStyle w:val="Tabletext"/>
              <w:jc w:val="center"/>
              <w:rPr>
                <w:rFonts w:eastAsia="Batang"/>
              </w:rPr>
            </w:pPr>
            <w:r w:rsidRPr="001A5466">
              <w:rPr>
                <w:rFonts w:eastAsia="Batang"/>
              </w:rPr>
              <w:t>28-02-2019</w:t>
            </w:r>
          </w:p>
        </w:tc>
        <w:tc>
          <w:tcPr>
            <w:tcW w:w="1191" w:type="dxa"/>
            <w:shd w:val="clear" w:color="auto" w:fill="auto"/>
          </w:tcPr>
          <w:p w14:paraId="6108780A"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1CF211D8" w14:textId="77777777" w:rsidR="00DF6D74" w:rsidRPr="001A5466" w:rsidRDefault="00DF6D74" w:rsidP="00390825">
            <w:pPr>
              <w:pStyle w:val="Tabletext"/>
              <w:jc w:val="center"/>
              <w:rPr>
                <w:rFonts w:eastAsia="Batang"/>
              </w:rPr>
            </w:pPr>
            <w:r w:rsidRPr="001A5466">
              <w:rPr>
                <w:rFonts w:eastAsia="Batang"/>
              </w:rPr>
              <w:t>TAP</w:t>
            </w:r>
          </w:p>
        </w:tc>
        <w:tc>
          <w:tcPr>
            <w:tcW w:w="4030" w:type="dxa"/>
            <w:shd w:val="clear" w:color="auto" w:fill="auto"/>
          </w:tcPr>
          <w:p w14:paraId="0DA348C3" w14:textId="77777777" w:rsidR="00DF6D74" w:rsidRPr="001A5466" w:rsidRDefault="00DF6D74" w:rsidP="00AB27A1">
            <w:pPr>
              <w:pStyle w:val="Tabletext"/>
            </w:pPr>
            <w:r w:rsidRPr="001A5466">
              <w:rPr>
                <w:rFonts w:eastAsia="Batang"/>
              </w:rPr>
              <w:t>Comunicaciones marítimas – Identidad de estación de barco</w:t>
            </w:r>
          </w:p>
        </w:tc>
      </w:tr>
      <w:tr w:rsidR="00DF6D74" w:rsidRPr="001A5466" w14:paraId="7CC6822E" w14:textId="77777777" w:rsidTr="009E50E8">
        <w:trPr>
          <w:jc w:val="center"/>
        </w:trPr>
        <w:tc>
          <w:tcPr>
            <w:tcW w:w="1803" w:type="dxa"/>
            <w:shd w:val="clear" w:color="auto" w:fill="auto"/>
          </w:tcPr>
          <w:p w14:paraId="2F0FD28F" w14:textId="7252824D" w:rsidR="00DF6D74" w:rsidRPr="001A5466" w:rsidRDefault="001A5466" w:rsidP="006152E5">
            <w:pPr>
              <w:pStyle w:val="Tabletext"/>
              <w:jc w:val="center"/>
              <w:rPr>
                <w:lang w:eastAsia="ja-JP"/>
              </w:rPr>
            </w:pPr>
            <w:hyperlink r:id="rId66" w:history="1">
              <w:r w:rsidR="00DF6D74" w:rsidRPr="001A5466">
                <w:rPr>
                  <w:rStyle w:val="Hyperlink"/>
                </w:rPr>
                <w:t>E.218 (2004) Enm. 1</w:t>
              </w:r>
            </w:hyperlink>
          </w:p>
        </w:tc>
        <w:tc>
          <w:tcPr>
            <w:tcW w:w="1327" w:type="dxa"/>
            <w:shd w:val="clear" w:color="auto" w:fill="auto"/>
          </w:tcPr>
          <w:p w14:paraId="0D0D90E4" w14:textId="77777777" w:rsidR="00DF6D74" w:rsidRPr="001A5466" w:rsidRDefault="00DF6D74" w:rsidP="00390825">
            <w:pPr>
              <w:pStyle w:val="Tabletext"/>
              <w:jc w:val="center"/>
              <w:rPr>
                <w:rFonts w:eastAsia="Batang"/>
              </w:rPr>
            </w:pPr>
            <w:r w:rsidRPr="001A5466">
              <w:rPr>
                <w:rFonts w:eastAsia="Batang"/>
              </w:rPr>
              <w:t>05-06-2020</w:t>
            </w:r>
          </w:p>
        </w:tc>
        <w:tc>
          <w:tcPr>
            <w:tcW w:w="1191" w:type="dxa"/>
            <w:shd w:val="clear" w:color="auto" w:fill="auto"/>
          </w:tcPr>
          <w:p w14:paraId="5C7C459B"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26872FCA" w14:textId="77777777" w:rsidR="00DF6D74" w:rsidRPr="001A5466" w:rsidRDefault="00DF6D74" w:rsidP="00390825">
            <w:pPr>
              <w:pStyle w:val="Tabletext"/>
              <w:jc w:val="center"/>
              <w:rPr>
                <w:rFonts w:eastAsia="Batang"/>
              </w:rPr>
            </w:pPr>
            <w:r w:rsidRPr="001A5466">
              <w:rPr>
                <w:rFonts w:eastAsia="Batang"/>
              </w:rPr>
              <w:t>TAP</w:t>
            </w:r>
          </w:p>
        </w:tc>
        <w:tc>
          <w:tcPr>
            <w:tcW w:w="4030" w:type="dxa"/>
            <w:shd w:val="clear" w:color="auto" w:fill="auto"/>
          </w:tcPr>
          <w:p w14:paraId="2B41221D" w14:textId="77777777" w:rsidR="00DF6D74" w:rsidRPr="001A5466" w:rsidRDefault="00DF6D74" w:rsidP="00AB27A1">
            <w:pPr>
              <w:pStyle w:val="Tabletext"/>
            </w:pPr>
            <w:r w:rsidRPr="001A5466">
              <w:rPr>
                <w:rFonts w:eastAsia="Batang"/>
              </w:rPr>
              <w:t xml:space="preserve">Nuevo Anexo B – Criterios y procedimientos de asignación y reclamación de los indicativos de país UIT-T E.218 para el servicio móvil de acceso radioeléctrico con concentración de enlaces terrenales ((T)MCC) para las redes y sus respectivos indicativos de red para el servicio móvil de acceso radioeléctrico con concentración de enlaces terrenales </w:t>
            </w:r>
            <w:bookmarkStart w:id="115" w:name="_Hlk32508294"/>
            <w:r w:rsidRPr="001A5466">
              <w:rPr>
                <w:rFonts w:eastAsia="Batang"/>
              </w:rPr>
              <w:t>((T)MNC)</w:t>
            </w:r>
            <w:bookmarkEnd w:id="115"/>
          </w:p>
        </w:tc>
      </w:tr>
      <w:tr w:rsidR="00DF6D74" w:rsidRPr="001A5466" w14:paraId="4560575A" w14:textId="77777777" w:rsidTr="009E50E8">
        <w:trPr>
          <w:jc w:val="center"/>
        </w:trPr>
        <w:tc>
          <w:tcPr>
            <w:tcW w:w="1803" w:type="dxa"/>
            <w:shd w:val="clear" w:color="auto" w:fill="auto"/>
          </w:tcPr>
          <w:p w14:paraId="667D2222" w14:textId="6B9455BE" w:rsidR="00DF6D74" w:rsidRPr="001A5466" w:rsidRDefault="001A5466" w:rsidP="006152E5">
            <w:pPr>
              <w:pStyle w:val="Tabletext"/>
              <w:jc w:val="center"/>
              <w:rPr>
                <w:lang w:eastAsia="ja-JP"/>
              </w:rPr>
            </w:pPr>
            <w:hyperlink r:id="rId67" w:history="1">
              <w:r w:rsidR="00DF6D74" w:rsidRPr="001A5466">
                <w:rPr>
                  <w:rStyle w:val="Hyperlink"/>
                </w:rPr>
                <w:t>M.1400 (2015) Enm.</w:t>
              </w:r>
              <w:r w:rsidR="00204A09" w:rsidRPr="001A5466">
                <w:rPr>
                  <w:rStyle w:val="Hyperlink"/>
                </w:rPr>
                <w:t> </w:t>
              </w:r>
              <w:r w:rsidR="00DF6D74" w:rsidRPr="001A5466">
                <w:rPr>
                  <w:rStyle w:val="Hyperlink"/>
                </w:rPr>
                <w:t>1</w:t>
              </w:r>
            </w:hyperlink>
          </w:p>
        </w:tc>
        <w:tc>
          <w:tcPr>
            <w:tcW w:w="1327" w:type="dxa"/>
            <w:shd w:val="clear" w:color="auto" w:fill="auto"/>
          </w:tcPr>
          <w:p w14:paraId="69936344" w14:textId="77777777" w:rsidR="00DF6D74" w:rsidRPr="001A5466" w:rsidRDefault="00DF6D74" w:rsidP="00390825">
            <w:pPr>
              <w:pStyle w:val="Tabletext"/>
              <w:jc w:val="center"/>
              <w:rPr>
                <w:rFonts w:eastAsia="Batang"/>
              </w:rPr>
            </w:pPr>
            <w:r w:rsidRPr="001A5466">
              <w:rPr>
                <w:rFonts w:eastAsia="Batang"/>
              </w:rPr>
              <w:t>13-01-2018</w:t>
            </w:r>
          </w:p>
        </w:tc>
        <w:tc>
          <w:tcPr>
            <w:tcW w:w="1191" w:type="dxa"/>
            <w:shd w:val="clear" w:color="auto" w:fill="auto"/>
          </w:tcPr>
          <w:p w14:paraId="56541DA4"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7401F2AB" w14:textId="77777777" w:rsidR="00DF6D74" w:rsidRPr="001A5466" w:rsidRDefault="00DF6D74" w:rsidP="00390825">
            <w:pPr>
              <w:pStyle w:val="Tabletext"/>
              <w:jc w:val="center"/>
              <w:rPr>
                <w:rFonts w:eastAsia="Batang"/>
              </w:rPr>
            </w:pPr>
            <w:r w:rsidRPr="001A5466">
              <w:rPr>
                <w:rFonts w:eastAsia="Batang"/>
              </w:rPr>
              <w:t>AAP</w:t>
            </w:r>
          </w:p>
        </w:tc>
        <w:tc>
          <w:tcPr>
            <w:tcW w:w="4030" w:type="dxa"/>
            <w:shd w:val="clear" w:color="auto" w:fill="auto"/>
          </w:tcPr>
          <w:p w14:paraId="09C77F03" w14:textId="77777777" w:rsidR="00DF6D74" w:rsidRPr="001A5466" w:rsidRDefault="00DF6D74" w:rsidP="00AB27A1">
            <w:pPr>
              <w:pStyle w:val="Tabletext"/>
            </w:pPr>
            <w:r w:rsidRPr="001A5466">
              <w:rPr>
                <w:rFonts w:eastAsia="Batang"/>
              </w:rPr>
              <w:t>Adición de nuevos códigos de función para redes ópticas más allá de 100 Gb/s</w:t>
            </w:r>
          </w:p>
        </w:tc>
      </w:tr>
      <w:tr w:rsidR="00DF6D74" w:rsidRPr="001A5466" w14:paraId="693F23D3" w14:textId="77777777" w:rsidTr="009E50E8">
        <w:trPr>
          <w:jc w:val="center"/>
        </w:trPr>
        <w:tc>
          <w:tcPr>
            <w:tcW w:w="1803" w:type="dxa"/>
            <w:shd w:val="clear" w:color="auto" w:fill="auto"/>
          </w:tcPr>
          <w:p w14:paraId="1C03F98E" w14:textId="15C2CC88" w:rsidR="00DF6D74" w:rsidRPr="001A5466" w:rsidRDefault="001A5466" w:rsidP="006152E5">
            <w:pPr>
              <w:pStyle w:val="Tabletext"/>
              <w:jc w:val="center"/>
              <w:rPr>
                <w:lang w:eastAsia="ja-JP"/>
              </w:rPr>
            </w:pPr>
            <w:hyperlink r:id="rId68" w:history="1">
              <w:r w:rsidR="00DF6D74" w:rsidRPr="001A5466">
                <w:rPr>
                  <w:rStyle w:val="Hyperlink"/>
                </w:rPr>
                <w:t>M.3020</w:t>
              </w:r>
            </w:hyperlink>
          </w:p>
        </w:tc>
        <w:tc>
          <w:tcPr>
            <w:tcW w:w="1327" w:type="dxa"/>
            <w:shd w:val="clear" w:color="auto" w:fill="auto"/>
          </w:tcPr>
          <w:p w14:paraId="5F89789A" w14:textId="77777777" w:rsidR="00DF6D74" w:rsidRPr="001A5466" w:rsidRDefault="00DF6D74" w:rsidP="00390825">
            <w:pPr>
              <w:pStyle w:val="Tabletext"/>
              <w:jc w:val="center"/>
              <w:rPr>
                <w:rFonts w:eastAsia="Batang"/>
              </w:rPr>
            </w:pPr>
            <w:r w:rsidRPr="001A5466">
              <w:rPr>
                <w:rFonts w:eastAsia="Batang"/>
              </w:rPr>
              <w:t>22-07-2017</w:t>
            </w:r>
          </w:p>
        </w:tc>
        <w:tc>
          <w:tcPr>
            <w:tcW w:w="1191" w:type="dxa"/>
            <w:shd w:val="clear" w:color="auto" w:fill="auto"/>
          </w:tcPr>
          <w:p w14:paraId="37E498BE"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57C480F9" w14:textId="77777777" w:rsidR="00DF6D74" w:rsidRPr="001A5466" w:rsidRDefault="00DF6D74" w:rsidP="00390825">
            <w:pPr>
              <w:pStyle w:val="Tabletext"/>
              <w:jc w:val="center"/>
              <w:rPr>
                <w:rFonts w:eastAsia="Batang"/>
              </w:rPr>
            </w:pPr>
            <w:r w:rsidRPr="001A5466">
              <w:rPr>
                <w:rFonts w:eastAsia="Batang"/>
              </w:rPr>
              <w:t>AAP</w:t>
            </w:r>
          </w:p>
        </w:tc>
        <w:tc>
          <w:tcPr>
            <w:tcW w:w="4030" w:type="dxa"/>
            <w:shd w:val="clear" w:color="auto" w:fill="auto"/>
          </w:tcPr>
          <w:p w14:paraId="2894A308" w14:textId="77777777" w:rsidR="00DF6D74" w:rsidRPr="001A5466" w:rsidRDefault="00DF6D74" w:rsidP="00AB27A1">
            <w:pPr>
              <w:pStyle w:val="Tabletext"/>
            </w:pPr>
            <w:r w:rsidRPr="001A5466">
              <w:rPr>
                <w:rFonts w:eastAsia="Batang"/>
              </w:rPr>
              <w:t>Metodología para la especificación de interfaces de gestión</w:t>
            </w:r>
          </w:p>
        </w:tc>
      </w:tr>
      <w:tr w:rsidR="00DF6D74" w:rsidRPr="001A5466" w14:paraId="4C4BE7E1" w14:textId="77777777" w:rsidTr="009E50E8">
        <w:trPr>
          <w:jc w:val="center"/>
        </w:trPr>
        <w:tc>
          <w:tcPr>
            <w:tcW w:w="1803" w:type="dxa"/>
            <w:shd w:val="clear" w:color="auto" w:fill="auto"/>
          </w:tcPr>
          <w:p w14:paraId="364E3F27" w14:textId="039ABE1D" w:rsidR="00DF6D74" w:rsidRPr="001A5466" w:rsidRDefault="001A5466" w:rsidP="006152E5">
            <w:pPr>
              <w:pStyle w:val="Tabletext"/>
              <w:jc w:val="center"/>
              <w:rPr>
                <w:lang w:eastAsia="ja-JP"/>
              </w:rPr>
            </w:pPr>
            <w:hyperlink r:id="rId69" w:history="1">
              <w:r w:rsidR="00DF6D74" w:rsidRPr="001A5466">
                <w:rPr>
                  <w:rStyle w:val="Hyperlink"/>
                </w:rPr>
                <w:t>M.3040</w:t>
              </w:r>
            </w:hyperlink>
          </w:p>
        </w:tc>
        <w:tc>
          <w:tcPr>
            <w:tcW w:w="1327" w:type="dxa"/>
            <w:shd w:val="clear" w:color="auto" w:fill="auto"/>
          </w:tcPr>
          <w:p w14:paraId="72D98B6A" w14:textId="77777777" w:rsidR="00DF6D74" w:rsidRPr="001A5466" w:rsidRDefault="00DF6D74" w:rsidP="00390825">
            <w:pPr>
              <w:pStyle w:val="Tabletext"/>
              <w:jc w:val="center"/>
              <w:rPr>
                <w:rFonts w:eastAsia="Batang"/>
              </w:rPr>
            </w:pPr>
            <w:r w:rsidRPr="001A5466">
              <w:rPr>
                <w:rFonts w:eastAsia="Batang"/>
              </w:rPr>
              <w:t>13-04-2019</w:t>
            </w:r>
          </w:p>
        </w:tc>
        <w:tc>
          <w:tcPr>
            <w:tcW w:w="1191" w:type="dxa"/>
            <w:shd w:val="clear" w:color="auto" w:fill="auto"/>
          </w:tcPr>
          <w:p w14:paraId="1EC64FF4"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38F61397" w14:textId="77777777" w:rsidR="00DF6D74" w:rsidRPr="001A5466" w:rsidRDefault="00DF6D74" w:rsidP="00390825">
            <w:pPr>
              <w:pStyle w:val="Tabletext"/>
              <w:jc w:val="center"/>
              <w:rPr>
                <w:rFonts w:eastAsia="Batang"/>
              </w:rPr>
            </w:pPr>
            <w:r w:rsidRPr="001A5466">
              <w:rPr>
                <w:rFonts w:eastAsia="Batang"/>
              </w:rPr>
              <w:t>AAP</w:t>
            </w:r>
          </w:p>
        </w:tc>
        <w:tc>
          <w:tcPr>
            <w:tcW w:w="4030" w:type="dxa"/>
            <w:shd w:val="clear" w:color="auto" w:fill="auto"/>
          </w:tcPr>
          <w:p w14:paraId="535A5A6D" w14:textId="77777777" w:rsidR="00DF6D74" w:rsidRPr="001A5466" w:rsidRDefault="00DF6D74" w:rsidP="00AB27A1">
            <w:pPr>
              <w:pStyle w:val="Tabletext"/>
            </w:pPr>
            <w:r w:rsidRPr="001A5466">
              <w:rPr>
                <w:rFonts w:eastAsia="Batang"/>
              </w:rPr>
              <w:t xml:space="preserve">Principios para el mantenimiento inteligente de telecomunicaciones </w:t>
            </w:r>
            <w:r w:rsidRPr="001A5466">
              <w:rPr>
                <w:rFonts w:eastAsia="Batang"/>
                <w:i/>
                <w:iCs/>
              </w:rPr>
              <w:t>in situ</w:t>
            </w:r>
          </w:p>
        </w:tc>
      </w:tr>
      <w:tr w:rsidR="00DF6D74" w:rsidRPr="001A5466" w14:paraId="7E8F9976" w14:textId="77777777" w:rsidTr="009E50E8">
        <w:trPr>
          <w:jc w:val="center"/>
        </w:trPr>
        <w:tc>
          <w:tcPr>
            <w:tcW w:w="1803" w:type="dxa"/>
            <w:shd w:val="clear" w:color="auto" w:fill="auto"/>
          </w:tcPr>
          <w:p w14:paraId="170B8C3D" w14:textId="05C275AE" w:rsidR="00DF6D74" w:rsidRPr="001A5466" w:rsidRDefault="001A5466" w:rsidP="006152E5">
            <w:pPr>
              <w:pStyle w:val="Tabletext"/>
              <w:jc w:val="center"/>
              <w:rPr>
                <w:lang w:eastAsia="ja-JP"/>
              </w:rPr>
            </w:pPr>
            <w:hyperlink r:id="rId70" w:history="1">
              <w:r w:rsidR="00DF6D74" w:rsidRPr="001A5466">
                <w:rPr>
                  <w:rStyle w:val="Hyperlink"/>
                </w:rPr>
                <w:t>M.3041</w:t>
              </w:r>
            </w:hyperlink>
          </w:p>
        </w:tc>
        <w:tc>
          <w:tcPr>
            <w:tcW w:w="1327" w:type="dxa"/>
            <w:shd w:val="clear" w:color="auto" w:fill="auto"/>
          </w:tcPr>
          <w:p w14:paraId="310FD069" w14:textId="77777777" w:rsidR="00DF6D74" w:rsidRPr="001A5466" w:rsidRDefault="00DF6D74" w:rsidP="00390825">
            <w:pPr>
              <w:pStyle w:val="Tabletext"/>
              <w:jc w:val="center"/>
              <w:rPr>
                <w:rFonts w:eastAsia="Batang"/>
              </w:rPr>
            </w:pPr>
            <w:r w:rsidRPr="001A5466">
              <w:rPr>
                <w:rFonts w:eastAsia="Batang"/>
              </w:rPr>
              <w:t>13-02-2020</w:t>
            </w:r>
          </w:p>
        </w:tc>
        <w:tc>
          <w:tcPr>
            <w:tcW w:w="1191" w:type="dxa"/>
            <w:shd w:val="clear" w:color="auto" w:fill="auto"/>
          </w:tcPr>
          <w:p w14:paraId="46BB143A"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1203C4DF" w14:textId="77777777" w:rsidR="00DF6D74" w:rsidRPr="001A5466" w:rsidRDefault="00DF6D74" w:rsidP="00390825">
            <w:pPr>
              <w:pStyle w:val="Tabletext"/>
              <w:jc w:val="center"/>
              <w:rPr>
                <w:rFonts w:eastAsia="Batang"/>
              </w:rPr>
            </w:pPr>
            <w:r w:rsidRPr="001A5466">
              <w:rPr>
                <w:rFonts w:eastAsia="Batang"/>
              </w:rPr>
              <w:t>AAP</w:t>
            </w:r>
          </w:p>
        </w:tc>
        <w:tc>
          <w:tcPr>
            <w:tcW w:w="4030" w:type="dxa"/>
            <w:shd w:val="clear" w:color="auto" w:fill="auto"/>
          </w:tcPr>
          <w:p w14:paraId="35A463A6" w14:textId="77777777" w:rsidR="00DF6D74" w:rsidRPr="001A5466" w:rsidRDefault="00DF6D74" w:rsidP="00AB27A1">
            <w:pPr>
              <w:pStyle w:val="Tabletext"/>
            </w:pPr>
            <w:r w:rsidRPr="001A5466">
              <w:rPr>
                <w:rFonts w:eastAsia="Batang"/>
              </w:rPr>
              <w:t>Marco de funcionamiento, gestión y mantenimiento inteligentes</w:t>
            </w:r>
          </w:p>
        </w:tc>
      </w:tr>
      <w:tr w:rsidR="00DF6D74" w:rsidRPr="001A5466" w14:paraId="6BA6E2C9" w14:textId="77777777" w:rsidTr="009E50E8">
        <w:trPr>
          <w:jc w:val="center"/>
        </w:trPr>
        <w:tc>
          <w:tcPr>
            <w:tcW w:w="1803" w:type="dxa"/>
            <w:shd w:val="clear" w:color="auto" w:fill="auto"/>
          </w:tcPr>
          <w:p w14:paraId="65FF52FA" w14:textId="4F621548" w:rsidR="00DF6D74" w:rsidRPr="001A5466" w:rsidRDefault="001A5466" w:rsidP="006152E5">
            <w:pPr>
              <w:pStyle w:val="Tabletext"/>
              <w:jc w:val="center"/>
              <w:rPr>
                <w:lang w:eastAsia="ja-JP"/>
              </w:rPr>
            </w:pPr>
            <w:hyperlink r:id="rId71" w:history="1">
              <w:r w:rsidR="00DF6D74" w:rsidRPr="001A5466">
                <w:rPr>
                  <w:rStyle w:val="Hyperlink"/>
                </w:rPr>
                <w:t>M.3071</w:t>
              </w:r>
            </w:hyperlink>
          </w:p>
        </w:tc>
        <w:tc>
          <w:tcPr>
            <w:tcW w:w="1327" w:type="dxa"/>
            <w:shd w:val="clear" w:color="auto" w:fill="auto"/>
          </w:tcPr>
          <w:p w14:paraId="0F1F3EA1" w14:textId="77777777" w:rsidR="00DF6D74" w:rsidRPr="001A5466" w:rsidRDefault="00DF6D74" w:rsidP="00390825">
            <w:pPr>
              <w:pStyle w:val="Tabletext"/>
              <w:jc w:val="center"/>
              <w:rPr>
                <w:rFonts w:eastAsia="Batang"/>
              </w:rPr>
            </w:pPr>
            <w:r w:rsidRPr="001A5466">
              <w:rPr>
                <w:rFonts w:eastAsia="Batang"/>
              </w:rPr>
              <w:t>13-01-2018</w:t>
            </w:r>
          </w:p>
        </w:tc>
        <w:tc>
          <w:tcPr>
            <w:tcW w:w="1191" w:type="dxa"/>
            <w:shd w:val="clear" w:color="auto" w:fill="auto"/>
          </w:tcPr>
          <w:p w14:paraId="3CB258FE"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210CCC16" w14:textId="77777777" w:rsidR="00DF6D74" w:rsidRPr="001A5466" w:rsidRDefault="00DF6D74" w:rsidP="00390825">
            <w:pPr>
              <w:pStyle w:val="Tabletext"/>
              <w:jc w:val="center"/>
              <w:rPr>
                <w:rFonts w:eastAsia="Batang"/>
              </w:rPr>
            </w:pPr>
            <w:r w:rsidRPr="001A5466">
              <w:rPr>
                <w:rFonts w:eastAsia="Batang"/>
              </w:rPr>
              <w:t>AAP</w:t>
            </w:r>
          </w:p>
        </w:tc>
        <w:tc>
          <w:tcPr>
            <w:tcW w:w="4030" w:type="dxa"/>
            <w:shd w:val="clear" w:color="auto" w:fill="auto"/>
          </w:tcPr>
          <w:p w14:paraId="02FE2A3C" w14:textId="77777777" w:rsidR="00DF6D74" w:rsidRPr="001A5466" w:rsidRDefault="00DF6D74" w:rsidP="00AB27A1">
            <w:pPr>
              <w:pStyle w:val="Tabletext"/>
            </w:pPr>
            <w:r w:rsidRPr="001A5466">
              <w:rPr>
                <w:rFonts w:eastAsia="Batang"/>
              </w:rPr>
              <w:t>Arquitectura funcional de gestión de la red basada en la nube</w:t>
            </w:r>
          </w:p>
        </w:tc>
      </w:tr>
      <w:tr w:rsidR="00DF6D74" w:rsidRPr="001A5466" w14:paraId="3721F5F5" w14:textId="77777777" w:rsidTr="009E50E8">
        <w:trPr>
          <w:jc w:val="center"/>
        </w:trPr>
        <w:tc>
          <w:tcPr>
            <w:tcW w:w="1803" w:type="dxa"/>
            <w:shd w:val="clear" w:color="auto" w:fill="auto"/>
          </w:tcPr>
          <w:p w14:paraId="7C57328D" w14:textId="0412EAE4" w:rsidR="00DF6D74" w:rsidRPr="001A5466" w:rsidRDefault="001A5466" w:rsidP="006152E5">
            <w:pPr>
              <w:pStyle w:val="Tabletext"/>
              <w:jc w:val="center"/>
              <w:rPr>
                <w:lang w:eastAsia="ja-JP"/>
              </w:rPr>
            </w:pPr>
            <w:hyperlink r:id="rId72" w:history="1">
              <w:r w:rsidR="00DF6D74" w:rsidRPr="001A5466">
                <w:rPr>
                  <w:rStyle w:val="Hyperlink"/>
                </w:rPr>
                <w:t>M.3164</w:t>
              </w:r>
            </w:hyperlink>
          </w:p>
        </w:tc>
        <w:tc>
          <w:tcPr>
            <w:tcW w:w="1327" w:type="dxa"/>
            <w:shd w:val="clear" w:color="auto" w:fill="auto"/>
          </w:tcPr>
          <w:p w14:paraId="383B53F8" w14:textId="77777777" w:rsidR="00DF6D74" w:rsidRPr="001A5466" w:rsidRDefault="00DF6D74" w:rsidP="00390825">
            <w:pPr>
              <w:pStyle w:val="Tabletext"/>
              <w:jc w:val="center"/>
              <w:rPr>
                <w:rFonts w:eastAsia="Batang"/>
              </w:rPr>
            </w:pPr>
            <w:r w:rsidRPr="001A5466">
              <w:rPr>
                <w:rFonts w:eastAsia="Batang"/>
              </w:rPr>
              <w:t>14-07-2020</w:t>
            </w:r>
          </w:p>
        </w:tc>
        <w:tc>
          <w:tcPr>
            <w:tcW w:w="1191" w:type="dxa"/>
            <w:shd w:val="clear" w:color="auto" w:fill="auto"/>
          </w:tcPr>
          <w:p w14:paraId="5711179A"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45C345DD" w14:textId="77777777" w:rsidR="00DF6D74" w:rsidRPr="001A5466" w:rsidRDefault="00DF6D74" w:rsidP="00390825">
            <w:pPr>
              <w:pStyle w:val="Tabletext"/>
              <w:jc w:val="center"/>
              <w:rPr>
                <w:rFonts w:eastAsia="Batang"/>
              </w:rPr>
            </w:pPr>
            <w:r w:rsidRPr="001A5466">
              <w:rPr>
                <w:rFonts w:eastAsia="Batang"/>
              </w:rPr>
              <w:t>AAP</w:t>
            </w:r>
          </w:p>
        </w:tc>
        <w:tc>
          <w:tcPr>
            <w:tcW w:w="4030" w:type="dxa"/>
            <w:shd w:val="clear" w:color="auto" w:fill="auto"/>
          </w:tcPr>
          <w:p w14:paraId="6F5BFDBC" w14:textId="77777777" w:rsidR="00DF6D74" w:rsidRPr="001A5466" w:rsidRDefault="00DF6D74" w:rsidP="00AB27A1">
            <w:pPr>
              <w:pStyle w:val="Tabletext"/>
            </w:pPr>
            <w:r w:rsidRPr="001A5466">
              <w:rPr>
                <w:rFonts w:eastAsia="Batang"/>
              </w:rPr>
              <w:t xml:space="preserve">Modelo genérico de información para el mantenimiento inteligente de las telecomunicaciones </w:t>
            </w:r>
            <w:r w:rsidRPr="001A5466">
              <w:rPr>
                <w:rFonts w:eastAsia="Batang"/>
                <w:i/>
                <w:iCs/>
              </w:rPr>
              <w:t>in situ</w:t>
            </w:r>
          </w:p>
        </w:tc>
      </w:tr>
      <w:tr w:rsidR="00DF6D74" w:rsidRPr="001A5466" w14:paraId="0112106D" w14:textId="77777777" w:rsidTr="009E50E8">
        <w:trPr>
          <w:jc w:val="center"/>
        </w:trPr>
        <w:tc>
          <w:tcPr>
            <w:tcW w:w="1803" w:type="dxa"/>
            <w:shd w:val="clear" w:color="auto" w:fill="auto"/>
          </w:tcPr>
          <w:p w14:paraId="2CE577C5" w14:textId="64F2FBC7" w:rsidR="00DF6D74" w:rsidRPr="001A5466" w:rsidRDefault="001A5466" w:rsidP="006152E5">
            <w:pPr>
              <w:pStyle w:val="Tabletext"/>
              <w:jc w:val="center"/>
              <w:rPr>
                <w:lang w:eastAsia="ja-JP"/>
              </w:rPr>
            </w:pPr>
            <w:hyperlink r:id="rId73" w:history="1">
              <w:r w:rsidR="00DF6D74" w:rsidRPr="001A5466">
                <w:rPr>
                  <w:rStyle w:val="Hyperlink"/>
                  <w:lang w:eastAsia="ja-JP"/>
                </w:rPr>
                <w:t>M.3362</w:t>
              </w:r>
            </w:hyperlink>
          </w:p>
        </w:tc>
        <w:tc>
          <w:tcPr>
            <w:tcW w:w="1327" w:type="dxa"/>
            <w:shd w:val="clear" w:color="auto" w:fill="auto"/>
          </w:tcPr>
          <w:p w14:paraId="7A308A25" w14:textId="77777777" w:rsidR="00DF6D74" w:rsidRPr="001A5466" w:rsidRDefault="00DF6D74" w:rsidP="00390825">
            <w:pPr>
              <w:pStyle w:val="Tabletext"/>
              <w:jc w:val="center"/>
              <w:rPr>
                <w:rFonts w:eastAsia="Batang"/>
              </w:rPr>
            </w:pPr>
            <w:r w:rsidRPr="001A5466">
              <w:rPr>
                <w:rFonts w:eastAsia="Batang"/>
              </w:rPr>
              <w:t>05-06-2020</w:t>
            </w:r>
          </w:p>
        </w:tc>
        <w:tc>
          <w:tcPr>
            <w:tcW w:w="1191" w:type="dxa"/>
            <w:shd w:val="clear" w:color="auto" w:fill="auto"/>
          </w:tcPr>
          <w:p w14:paraId="33309585"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69E4CE54" w14:textId="77777777" w:rsidR="00DF6D74" w:rsidRPr="001A5466" w:rsidRDefault="00DF6D74" w:rsidP="00390825">
            <w:pPr>
              <w:pStyle w:val="Tabletext"/>
              <w:jc w:val="center"/>
              <w:rPr>
                <w:rFonts w:eastAsia="Batang"/>
              </w:rPr>
            </w:pPr>
            <w:r w:rsidRPr="001A5466">
              <w:rPr>
                <w:rFonts w:eastAsia="Batang"/>
              </w:rPr>
              <w:t>TAP</w:t>
            </w:r>
          </w:p>
        </w:tc>
        <w:tc>
          <w:tcPr>
            <w:tcW w:w="4030" w:type="dxa"/>
            <w:shd w:val="clear" w:color="auto" w:fill="auto"/>
          </w:tcPr>
          <w:p w14:paraId="09CC6381" w14:textId="77777777" w:rsidR="00DF6D74" w:rsidRPr="001A5466" w:rsidRDefault="00DF6D74" w:rsidP="00AB27A1">
            <w:pPr>
              <w:pStyle w:val="Tabletext"/>
            </w:pPr>
            <w:r w:rsidRPr="001A5466">
              <w:rPr>
                <w:rFonts w:eastAsia="Batang"/>
              </w:rPr>
              <w:t>Requisitos para la gestión antifraude de las telecomunicaciones en la RGT</w:t>
            </w:r>
          </w:p>
        </w:tc>
      </w:tr>
      <w:tr w:rsidR="00DF6D74" w:rsidRPr="001A5466" w14:paraId="03D8AD24" w14:textId="77777777" w:rsidTr="009E50E8">
        <w:trPr>
          <w:jc w:val="center"/>
        </w:trPr>
        <w:tc>
          <w:tcPr>
            <w:tcW w:w="1803" w:type="dxa"/>
            <w:shd w:val="clear" w:color="auto" w:fill="auto"/>
          </w:tcPr>
          <w:p w14:paraId="2D0CE0CB" w14:textId="6F5830CA" w:rsidR="00DF6D74" w:rsidRPr="001A5466" w:rsidRDefault="001A5466" w:rsidP="006152E5">
            <w:pPr>
              <w:pStyle w:val="Tabletext"/>
              <w:jc w:val="center"/>
            </w:pPr>
            <w:hyperlink r:id="rId74" w:history="1">
              <w:r w:rsidR="00DF6D74" w:rsidRPr="001A5466">
                <w:rPr>
                  <w:rStyle w:val="Hyperlink"/>
                  <w:lang w:eastAsia="ja-JP"/>
                </w:rPr>
                <w:t>M.3363</w:t>
              </w:r>
            </w:hyperlink>
          </w:p>
        </w:tc>
        <w:tc>
          <w:tcPr>
            <w:tcW w:w="1327" w:type="dxa"/>
            <w:shd w:val="clear" w:color="auto" w:fill="auto"/>
          </w:tcPr>
          <w:p w14:paraId="62189241" w14:textId="77777777" w:rsidR="00DF6D74" w:rsidRPr="001A5466" w:rsidRDefault="00DF6D74" w:rsidP="00390825">
            <w:pPr>
              <w:pStyle w:val="Tabletext"/>
              <w:jc w:val="center"/>
              <w:rPr>
                <w:rFonts w:eastAsia="Batang"/>
              </w:rPr>
            </w:pPr>
            <w:r w:rsidRPr="001A5466">
              <w:rPr>
                <w:rFonts w:eastAsia="Batang"/>
              </w:rPr>
              <w:t>13-02-2020</w:t>
            </w:r>
          </w:p>
        </w:tc>
        <w:tc>
          <w:tcPr>
            <w:tcW w:w="1191" w:type="dxa"/>
            <w:shd w:val="clear" w:color="auto" w:fill="auto"/>
          </w:tcPr>
          <w:p w14:paraId="63AFAA08"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651AD1F7" w14:textId="77777777" w:rsidR="00DF6D74" w:rsidRPr="001A5466" w:rsidRDefault="00DF6D74" w:rsidP="00390825">
            <w:pPr>
              <w:pStyle w:val="Tabletext"/>
              <w:jc w:val="center"/>
              <w:rPr>
                <w:rFonts w:eastAsia="Batang"/>
              </w:rPr>
            </w:pPr>
            <w:r w:rsidRPr="001A5466">
              <w:rPr>
                <w:rFonts w:eastAsia="Batang"/>
              </w:rPr>
              <w:t>AAP</w:t>
            </w:r>
          </w:p>
        </w:tc>
        <w:tc>
          <w:tcPr>
            <w:tcW w:w="4030" w:type="dxa"/>
            <w:shd w:val="clear" w:color="auto" w:fill="auto"/>
          </w:tcPr>
          <w:p w14:paraId="50F5E17F" w14:textId="77777777" w:rsidR="00DF6D74" w:rsidRPr="001A5466" w:rsidRDefault="00DF6D74" w:rsidP="00AB27A1">
            <w:pPr>
              <w:pStyle w:val="Tabletext"/>
            </w:pPr>
            <w:r w:rsidRPr="001A5466">
              <w:rPr>
                <w:rFonts w:eastAsia="Batang"/>
              </w:rPr>
              <w:t>Requisitos para la gestión de datos en la red de gestión de las telecomunicaciones</w:t>
            </w:r>
          </w:p>
        </w:tc>
      </w:tr>
      <w:tr w:rsidR="00DF6D74" w:rsidRPr="001A5466" w14:paraId="3B598BDA" w14:textId="77777777" w:rsidTr="009E50E8">
        <w:trPr>
          <w:jc w:val="center"/>
        </w:trPr>
        <w:tc>
          <w:tcPr>
            <w:tcW w:w="1803" w:type="dxa"/>
            <w:shd w:val="clear" w:color="auto" w:fill="auto"/>
          </w:tcPr>
          <w:p w14:paraId="2A76F60D" w14:textId="06EAE1F9" w:rsidR="00DF6D74" w:rsidRPr="001A5466" w:rsidRDefault="001A5466" w:rsidP="006152E5">
            <w:pPr>
              <w:pStyle w:val="Tabletext"/>
              <w:jc w:val="center"/>
            </w:pPr>
            <w:hyperlink r:id="rId75" w:history="1">
              <w:r w:rsidR="00DF6D74" w:rsidRPr="001A5466">
                <w:rPr>
                  <w:rStyle w:val="Hyperlink"/>
                  <w:lang w:eastAsia="ja-JP"/>
                </w:rPr>
                <w:t>M.3364</w:t>
              </w:r>
            </w:hyperlink>
          </w:p>
        </w:tc>
        <w:tc>
          <w:tcPr>
            <w:tcW w:w="1327" w:type="dxa"/>
            <w:shd w:val="clear" w:color="auto" w:fill="auto"/>
          </w:tcPr>
          <w:p w14:paraId="30CA1E80" w14:textId="77777777" w:rsidR="00DF6D74" w:rsidRPr="001A5466" w:rsidRDefault="00DF6D74" w:rsidP="00390825">
            <w:pPr>
              <w:pStyle w:val="Tabletext"/>
              <w:jc w:val="center"/>
              <w:rPr>
                <w:rFonts w:eastAsia="Batang"/>
              </w:rPr>
            </w:pPr>
            <w:r w:rsidRPr="001A5466">
              <w:rPr>
                <w:rFonts w:eastAsia="Batang"/>
              </w:rPr>
              <w:t>13-02-2020</w:t>
            </w:r>
          </w:p>
        </w:tc>
        <w:tc>
          <w:tcPr>
            <w:tcW w:w="1191" w:type="dxa"/>
            <w:shd w:val="clear" w:color="auto" w:fill="auto"/>
          </w:tcPr>
          <w:p w14:paraId="5500DCCE"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1D23AF8B" w14:textId="77777777" w:rsidR="00DF6D74" w:rsidRPr="001A5466" w:rsidRDefault="00DF6D74" w:rsidP="00390825">
            <w:pPr>
              <w:pStyle w:val="Tabletext"/>
              <w:jc w:val="center"/>
              <w:rPr>
                <w:rFonts w:eastAsia="Batang"/>
              </w:rPr>
            </w:pPr>
            <w:r w:rsidRPr="001A5466">
              <w:rPr>
                <w:rFonts w:eastAsia="Batang"/>
              </w:rPr>
              <w:t>AAP</w:t>
            </w:r>
          </w:p>
        </w:tc>
        <w:tc>
          <w:tcPr>
            <w:tcW w:w="4030" w:type="dxa"/>
            <w:shd w:val="clear" w:color="auto" w:fill="auto"/>
          </w:tcPr>
          <w:p w14:paraId="7D121FC4" w14:textId="77777777" w:rsidR="00DF6D74" w:rsidRPr="001A5466" w:rsidRDefault="00DF6D74" w:rsidP="00AB27A1">
            <w:pPr>
              <w:pStyle w:val="Tabletext"/>
            </w:pPr>
            <w:r w:rsidRPr="001A5466">
              <w:rPr>
                <w:rFonts w:eastAsia="Batang"/>
              </w:rPr>
              <w:t xml:space="preserve">Requisitos para la función de gestión del mantenimiento inteligente de las telecomunicaciones </w:t>
            </w:r>
            <w:r w:rsidRPr="001A5466">
              <w:rPr>
                <w:rFonts w:eastAsia="Batang"/>
                <w:i/>
                <w:iCs/>
              </w:rPr>
              <w:t>in situ</w:t>
            </w:r>
          </w:p>
        </w:tc>
      </w:tr>
      <w:tr w:rsidR="00390825" w:rsidRPr="001A5466" w14:paraId="3F2AA0B5" w14:textId="77777777" w:rsidTr="009E50E8">
        <w:trPr>
          <w:jc w:val="center"/>
        </w:trPr>
        <w:tc>
          <w:tcPr>
            <w:tcW w:w="1803" w:type="dxa"/>
            <w:shd w:val="clear" w:color="auto" w:fill="auto"/>
          </w:tcPr>
          <w:p w14:paraId="3F6C2864" w14:textId="5FAEA393" w:rsidR="00390825" w:rsidRPr="001A5466" w:rsidRDefault="001A5466" w:rsidP="006152E5">
            <w:pPr>
              <w:pStyle w:val="Tabletext"/>
              <w:jc w:val="center"/>
            </w:pPr>
            <w:hyperlink r:id="rId76" w:history="1">
              <w:r w:rsidR="00390825" w:rsidRPr="001A5466">
                <w:rPr>
                  <w:rStyle w:val="Hyperlink"/>
                  <w:rFonts w:eastAsia="Batang"/>
                </w:rPr>
                <w:t>M.3365</w:t>
              </w:r>
            </w:hyperlink>
          </w:p>
        </w:tc>
        <w:tc>
          <w:tcPr>
            <w:tcW w:w="1327" w:type="dxa"/>
            <w:shd w:val="clear" w:color="auto" w:fill="auto"/>
          </w:tcPr>
          <w:p w14:paraId="3356515B" w14:textId="5396D5F3" w:rsidR="00390825" w:rsidRPr="001A5466" w:rsidRDefault="00390825" w:rsidP="00390825">
            <w:pPr>
              <w:pStyle w:val="Tabletext"/>
              <w:jc w:val="center"/>
              <w:rPr>
                <w:rFonts w:eastAsia="Batang"/>
              </w:rPr>
            </w:pPr>
            <w:r w:rsidRPr="001A5466">
              <w:rPr>
                <w:rFonts w:eastAsia="Batang"/>
              </w:rPr>
              <w:t>07-10-2021</w:t>
            </w:r>
          </w:p>
        </w:tc>
        <w:tc>
          <w:tcPr>
            <w:tcW w:w="1191" w:type="dxa"/>
            <w:shd w:val="clear" w:color="auto" w:fill="auto"/>
          </w:tcPr>
          <w:p w14:paraId="117BDF69" w14:textId="03047BA7" w:rsidR="00390825" w:rsidRPr="001A5466" w:rsidRDefault="00390825" w:rsidP="00390825">
            <w:pPr>
              <w:pStyle w:val="Tabletext"/>
              <w:jc w:val="center"/>
              <w:rPr>
                <w:rFonts w:eastAsia="Batang"/>
              </w:rPr>
            </w:pPr>
            <w:r w:rsidRPr="001A5466">
              <w:rPr>
                <w:rFonts w:eastAsia="Batang"/>
              </w:rPr>
              <w:t>En vigor</w:t>
            </w:r>
          </w:p>
        </w:tc>
        <w:tc>
          <w:tcPr>
            <w:tcW w:w="1258" w:type="dxa"/>
            <w:shd w:val="clear" w:color="auto" w:fill="auto"/>
          </w:tcPr>
          <w:p w14:paraId="58368055" w14:textId="16415647" w:rsidR="00390825" w:rsidRPr="001A5466" w:rsidRDefault="00390825" w:rsidP="00390825">
            <w:pPr>
              <w:pStyle w:val="Tabletext"/>
              <w:jc w:val="center"/>
              <w:rPr>
                <w:rFonts w:eastAsia="Batang"/>
              </w:rPr>
            </w:pPr>
            <w:r w:rsidRPr="001A5466">
              <w:rPr>
                <w:rFonts w:eastAsia="Batang"/>
              </w:rPr>
              <w:t>AAP</w:t>
            </w:r>
          </w:p>
        </w:tc>
        <w:tc>
          <w:tcPr>
            <w:tcW w:w="4030" w:type="dxa"/>
            <w:shd w:val="clear" w:color="auto" w:fill="auto"/>
          </w:tcPr>
          <w:p w14:paraId="3DE617C4" w14:textId="2907272D" w:rsidR="00390825" w:rsidRPr="001A5466" w:rsidRDefault="00390825" w:rsidP="009E50E8">
            <w:pPr>
              <w:pStyle w:val="Tabletext"/>
              <w:rPr>
                <w:rFonts w:eastAsia="Batang"/>
              </w:rPr>
            </w:pPr>
            <w:bookmarkStart w:id="116" w:name="lt_pId034"/>
            <w:r w:rsidRPr="001A5466">
              <w:rPr>
                <w:rFonts w:eastAsia="Batang"/>
              </w:rPr>
              <w:t xml:space="preserve">Requisitos de la gestión de la calidad </w:t>
            </w:r>
            <w:r w:rsidR="009E50E8" w:rsidRPr="001A5466">
              <w:rPr>
                <w:rFonts w:eastAsia="Batang"/>
              </w:rPr>
              <w:t>percibida</w:t>
            </w:r>
            <w:r w:rsidRPr="001A5466">
              <w:rPr>
                <w:rFonts w:eastAsia="Batang"/>
              </w:rPr>
              <w:t xml:space="preserve"> de</w:t>
            </w:r>
            <w:r w:rsidR="009E50E8" w:rsidRPr="001A5466">
              <w:rPr>
                <w:rFonts w:eastAsia="Batang"/>
              </w:rPr>
              <w:t>l</w:t>
            </w:r>
            <w:r w:rsidRPr="001A5466">
              <w:rPr>
                <w:rFonts w:eastAsia="Batang"/>
              </w:rPr>
              <w:t xml:space="preserve"> vídeo</w:t>
            </w:r>
            <w:r w:rsidR="009E50E8" w:rsidRPr="001A5466">
              <w:rPr>
                <w:rFonts w:eastAsia="Batang"/>
              </w:rPr>
              <w:t xml:space="preserve"> utilizado</w:t>
            </w:r>
            <w:r w:rsidRPr="001A5466">
              <w:rPr>
                <w:rFonts w:eastAsia="Batang"/>
              </w:rPr>
              <w:t xml:space="preserve"> para la videovigilancia</w:t>
            </w:r>
            <w:bookmarkEnd w:id="116"/>
          </w:p>
        </w:tc>
      </w:tr>
      <w:tr w:rsidR="00DF6D74" w:rsidRPr="001A5466" w14:paraId="6B8F9C20" w14:textId="77777777" w:rsidTr="009E50E8">
        <w:trPr>
          <w:jc w:val="center"/>
        </w:trPr>
        <w:tc>
          <w:tcPr>
            <w:tcW w:w="1803" w:type="dxa"/>
            <w:shd w:val="clear" w:color="auto" w:fill="auto"/>
          </w:tcPr>
          <w:p w14:paraId="75570887" w14:textId="06037EDF" w:rsidR="00DF6D74" w:rsidRPr="001A5466" w:rsidRDefault="001A5466" w:rsidP="006152E5">
            <w:pPr>
              <w:pStyle w:val="Tabletext"/>
              <w:jc w:val="center"/>
            </w:pPr>
            <w:hyperlink r:id="rId77" w:history="1">
              <w:r w:rsidR="00DF6D74" w:rsidRPr="001A5466">
                <w:rPr>
                  <w:rStyle w:val="Hyperlink"/>
                  <w:lang w:eastAsia="ja-JP"/>
                </w:rPr>
                <w:t>M.3372</w:t>
              </w:r>
            </w:hyperlink>
          </w:p>
        </w:tc>
        <w:tc>
          <w:tcPr>
            <w:tcW w:w="1327" w:type="dxa"/>
            <w:shd w:val="clear" w:color="auto" w:fill="auto"/>
          </w:tcPr>
          <w:p w14:paraId="26EF172F" w14:textId="77777777" w:rsidR="00DF6D74" w:rsidRPr="001A5466" w:rsidRDefault="00DF6D74" w:rsidP="00390825">
            <w:pPr>
              <w:pStyle w:val="Tabletext"/>
              <w:jc w:val="center"/>
              <w:rPr>
                <w:rFonts w:eastAsia="Batang"/>
              </w:rPr>
            </w:pPr>
            <w:r w:rsidRPr="001A5466">
              <w:rPr>
                <w:rFonts w:eastAsia="Batang"/>
              </w:rPr>
              <w:t>29-08-2018</w:t>
            </w:r>
          </w:p>
        </w:tc>
        <w:tc>
          <w:tcPr>
            <w:tcW w:w="1191" w:type="dxa"/>
            <w:shd w:val="clear" w:color="auto" w:fill="auto"/>
          </w:tcPr>
          <w:p w14:paraId="3D592E88" w14:textId="77777777" w:rsidR="00DF6D74" w:rsidRPr="001A5466" w:rsidRDefault="00DF6D74" w:rsidP="00390825">
            <w:pPr>
              <w:pStyle w:val="Tabletext"/>
              <w:jc w:val="center"/>
              <w:rPr>
                <w:rFonts w:eastAsia="Batang"/>
              </w:rPr>
            </w:pPr>
            <w:r w:rsidRPr="001A5466">
              <w:rPr>
                <w:rFonts w:eastAsia="Batang"/>
              </w:rPr>
              <w:t>En vigor</w:t>
            </w:r>
          </w:p>
        </w:tc>
        <w:tc>
          <w:tcPr>
            <w:tcW w:w="1258" w:type="dxa"/>
            <w:shd w:val="clear" w:color="auto" w:fill="auto"/>
          </w:tcPr>
          <w:p w14:paraId="215AE3AF" w14:textId="77777777" w:rsidR="00DF6D74" w:rsidRPr="001A5466" w:rsidRDefault="00DF6D74" w:rsidP="00390825">
            <w:pPr>
              <w:pStyle w:val="Tabletext"/>
              <w:jc w:val="center"/>
              <w:rPr>
                <w:rFonts w:eastAsia="Batang"/>
              </w:rPr>
            </w:pPr>
            <w:r w:rsidRPr="001A5466">
              <w:rPr>
                <w:rFonts w:eastAsia="Batang"/>
              </w:rPr>
              <w:t>AAP</w:t>
            </w:r>
          </w:p>
        </w:tc>
        <w:tc>
          <w:tcPr>
            <w:tcW w:w="4030" w:type="dxa"/>
            <w:shd w:val="clear" w:color="auto" w:fill="auto"/>
          </w:tcPr>
          <w:p w14:paraId="36DD86F8" w14:textId="77777777" w:rsidR="00DF6D74" w:rsidRPr="001A5466" w:rsidRDefault="00DF6D74" w:rsidP="00AB27A1">
            <w:pPr>
              <w:pStyle w:val="Tabletext"/>
            </w:pPr>
            <w:r w:rsidRPr="001A5466">
              <w:rPr>
                <w:rFonts w:eastAsia="Batang"/>
              </w:rPr>
              <w:t>Requisitos para la gestión de recursos en los sistemas de gestión de las telecomunicaciones que tienen en cuenta la nube</w:t>
            </w:r>
          </w:p>
        </w:tc>
      </w:tr>
      <w:tr w:rsidR="00390825" w:rsidRPr="001A5466" w14:paraId="789C3F48" w14:textId="77777777" w:rsidTr="009E50E8">
        <w:trPr>
          <w:jc w:val="center"/>
        </w:trPr>
        <w:tc>
          <w:tcPr>
            <w:tcW w:w="1803" w:type="dxa"/>
            <w:shd w:val="clear" w:color="auto" w:fill="auto"/>
          </w:tcPr>
          <w:p w14:paraId="754FB9B2" w14:textId="46FCC389" w:rsidR="00390825" w:rsidRPr="001A5466" w:rsidRDefault="001A5466" w:rsidP="006152E5">
            <w:pPr>
              <w:pStyle w:val="Tabletext"/>
              <w:jc w:val="center"/>
            </w:pPr>
            <w:hyperlink r:id="rId78" w:history="1">
              <w:r w:rsidR="00390825" w:rsidRPr="001A5466">
                <w:rPr>
                  <w:rStyle w:val="Hyperlink"/>
                  <w:rFonts w:eastAsia="Batang"/>
                </w:rPr>
                <w:t>M.3373</w:t>
              </w:r>
            </w:hyperlink>
          </w:p>
        </w:tc>
        <w:tc>
          <w:tcPr>
            <w:tcW w:w="1327" w:type="dxa"/>
            <w:shd w:val="clear" w:color="auto" w:fill="auto"/>
          </w:tcPr>
          <w:p w14:paraId="0E93EA69" w14:textId="4F838960" w:rsidR="00390825" w:rsidRPr="001A5466" w:rsidRDefault="00390825" w:rsidP="00390825">
            <w:pPr>
              <w:pStyle w:val="Tabletext"/>
              <w:jc w:val="center"/>
              <w:rPr>
                <w:rFonts w:eastAsia="Batang"/>
              </w:rPr>
            </w:pPr>
            <w:r w:rsidRPr="001A5466">
              <w:rPr>
                <w:rFonts w:eastAsia="Batang"/>
              </w:rPr>
              <w:t>29-10-2020</w:t>
            </w:r>
          </w:p>
        </w:tc>
        <w:tc>
          <w:tcPr>
            <w:tcW w:w="1191" w:type="dxa"/>
            <w:shd w:val="clear" w:color="auto" w:fill="auto"/>
          </w:tcPr>
          <w:p w14:paraId="5B9484A7" w14:textId="1DB51E46" w:rsidR="00390825" w:rsidRPr="001A5466" w:rsidRDefault="00390825" w:rsidP="00390825">
            <w:pPr>
              <w:pStyle w:val="Tabletext"/>
              <w:jc w:val="center"/>
              <w:rPr>
                <w:rFonts w:eastAsia="Batang"/>
              </w:rPr>
            </w:pPr>
            <w:r w:rsidRPr="001A5466">
              <w:rPr>
                <w:rFonts w:eastAsia="Batang"/>
              </w:rPr>
              <w:t>En vigor</w:t>
            </w:r>
          </w:p>
        </w:tc>
        <w:tc>
          <w:tcPr>
            <w:tcW w:w="1258" w:type="dxa"/>
            <w:shd w:val="clear" w:color="auto" w:fill="auto"/>
          </w:tcPr>
          <w:p w14:paraId="6BB1D195" w14:textId="302C9916" w:rsidR="00390825" w:rsidRPr="001A5466" w:rsidRDefault="00390825" w:rsidP="00390825">
            <w:pPr>
              <w:pStyle w:val="Tabletext"/>
              <w:jc w:val="center"/>
              <w:rPr>
                <w:rFonts w:eastAsia="Batang"/>
              </w:rPr>
            </w:pPr>
            <w:r w:rsidRPr="001A5466">
              <w:rPr>
                <w:rFonts w:eastAsia="Batang"/>
              </w:rPr>
              <w:t>AAP</w:t>
            </w:r>
          </w:p>
        </w:tc>
        <w:tc>
          <w:tcPr>
            <w:tcW w:w="4030" w:type="dxa"/>
            <w:shd w:val="clear" w:color="auto" w:fill="auto"/>
          </w:tcPr>
          <w:p w14:paraId="1FC235F2" w14:textId="66276673" w:rsidR="00390825" w:rsidRPr="001A5466" w:rsidRDefault="009E50E8" w:rsidP="009E50E8">
            <w:pPr>
              <w:pStyle w:val="Tabletext"/>
              <w:rPr>
                <w:rFonts w:eastAsia="Batang"/>
              </w:rPr>
            </w:pPr>
            <w:r w:rsidRPr="001A5466">
              <w:rPr>
                <w:rFonts w:eastAsia="Batang"/>
              </w:rPr>
              <w:t>R</w:t>
            </w:r>
            <w:r w:rsidR="00342639" w:rsidRPr="001A5466">
              <w:rPr>
                <w:rFonts w:eastAsia="Batang"/>
              </w:rPr>
              <w:t>equisitos para la gestión de sinergias en la nube y las redes basadas en SDN</w:t>
            </w:r>
          </w:p>
        </w:tc>
      </w:tr>
      <w:tr w:rsidR="00342639" w:rsidRPr="001A5466" w14:paraId="0F806B80" w14:textId="77777777" w:rsidTr="009E50E8">
        <w:trPr>
          <w:jc w:val="center"/>
        </w:trPr>
        <w:tc>
          <w:tcPr>
            <w:tcW w:w="1803" w:type="dxa"/>
          </w:tcPr>
          <w:p w14:paraId="70FD76D4" w14:textId="080EA616" w:rsidR="00342639" w:rsidRPr="001A5466" w:rsidRDefault="001A5466" w:rsidP="006152E5">
            <w:pPr>
              <w:pStyle w:val="Tabletext"/>
              <w:jc w:val="center"/>
              <w:rPr>
                <w:rFonts w:eastAsia="Batang"/>
              </w:rPr>
            </w:pPr>
            <w:hyperlink r:id="rId79" w:history="1">
              <w:r w:rsidR="00342639" w:rsidRPr="001A5466">
                <w:rPr>
                  <w:rStyle w:val="Hyperlink"/>
                  <w:rFonts w:eastAsia="Batang"/>
                </w:rPr>
                <w:t>M.3080</w:t>
              </w:r>
            </w:hyperlink>
          </w:p>
        </w:tc>
        <w:tc>
          <w:tcPr>
            <w:tcW w:w="1327" w:type="dxa"/>
          </w:tcPr>
          <w:p w14:paraId="46C48FBD" w14:textId="7D8C185A" w:rsidR="00342639" w:rsidRPr="001A5466" w:rsidRDefault="00204A09" w:rsidP="00342639">
            <w:pPr>
              <w:pStyle w:val="Tabletext"/>
              <w:jc w:val="center"/>
              <w:rPr>
                <w:rFonts w:eastAsia="Batang"/>
              </w:rPr>
            </w:pPr>
            <w:r w:rsidRPr="001A5466">
              <w:rPr>
                <w:rFonts w:eastAsia="Batang"/>
              </w:rPr>
              <w:t>13-02-</w:t>
            </w:r>
            <w:r w:rsidR="00342639" w:rsidRPr="001A5466">
              <w:rPr>
                <w:rFonts w:eastAsia="Batang"/>
              </w:rPr>
              <w:t>2021</w:t>
            </w:r>
          </w:p>
        </w:tc>
        <w:tc>
          <w:tcPr>
            <w:tcW w:w="1191" w:type="dxa"/>
          </w:tcPr>
          <w:p w14:paraId="7DCB0EB6" w14:textId="17BE043A" w:rsidR="00342639" w:rsidRPr="001A5466" w:rsidRDefault="00030468" w:rsidP="00342639">
            <w:pPr>
              <w:pStyle w:val="Tabletext"/>
              <w:jc w:val="center"/>
              <w:rPr>
                <w:rFonts w:eastAsia="Batang"/>
              </w:rPr>
            </w:pPr>
            <w:r w:rsidRPr="001A5466">
              <w:rPr>
                <w:rFonts w:eastAsia="Batang"/>
              </w:rPr>
              <w:t>En vigor</w:t>
            </w:r>
          </w:p>
        </w:tc>
        <w:tc>
          <w:tcPr>
            <w:tcW w:w="1258" w:type="dxa"/>
          </w:tcPr>
          <w:p w14:paraId="72006023" w14:textId="7EA46F21" w:rsidR="00342639" w:rsidRPr="001A5466" w:rsidRDefault="00342639" w:rsidP="00342639">
            <w:pPr>
              <w:pStyle w:val="Tabletext"/>
              <w:jc w:val="center"/>
              <w:rPr>
                <w:rFonts w:eastAsia="Batang"/>
              </w:rPr>
            </w:pPr>
            <w:r w:rsidRPr="001A5466">
              <w:rPr>
                <w:rFonts w:eastAsia="Batang"/>
              </w:rPr>
              <w:t>AAP</w:t>
            </w:r>
          </w:p>
        </w:tc>
        <w:tc>
          <w:tcPr>
            <w:tcW w:w="4030" w:type="dxa"/>
          </w:tcPr>
          <w:p w14:paraId="13752105" w14:textId="737292A0" w:rsidR="00342639" w:rsidRPr="001A5466" w:rsidRDefault="00342639" w:rsidP="00342639">
            <w:pPr>
              <w:pStyle w:val="Tabletext"/>
              <w:rPr>
                <w:rFonts w:eastAsia="Batang"/>
              </w:rPr>
            </w:pPr>
            <w:r w:rsidRPr="001A5466">
              <w:rPr>
                <w:rFonts w:eastAsia="Batang"/>
              </w:rPr>
              <w:t>Marco de mejora del funcionamiento y la gestión de las telecomunicaciones con ayuda de la inteligencia artificial (AITOM)</w:t>
            </w:r>
          </w:p>
        </w:tc>
      </w:tr>
      <w:tr w:rsidR="00390825" w:rsidRPr="001A5466" w14:paraId="12FDF063" w14:textId="77777777" w:rsidTr="009E50E8">
        <w:trPr>
          <w:jc w:val="center"/>
        </w:trPr>
        <w:tc>
          <w:tcPr>
            <w:tcW w:w="1803" w:type="dxa"/>
            <w:shd w:val="clear" w:color="auto" w:fill="auto"/>
          </w:tcPr>
          <w:p w14:paraId="6D2A94A3" w14:textId="1307D895" w:rsidR="00390825" w:rsidRPr="001A5466" w:rsidRDefault="001A5466" w:rsidP="006152E5">
            <w:pPr>
              <w:pStyle w:val="Tabletext"/>
              <w:jc w:val="center"/>
              <w:rPr>
                <w:rFonts w:eastAsia="Batang"/>
              </w:rPr>
            </w:pPr>
            <w:hyperlink r:id="rId80" w:history="1">
              <w:r w:rsidR="00390825" w:rsidRPr="001A5466">
                <w:rPr>
                  <w:rStyle w:val="Hyperlink"/>
                  <w:rFonts w:eastAsia="Batang"/>
                </w:rPr>
                <w:t xml:space="preserve">Q.834.1 (2004) </w:t>
              </w:r>
              <w:r w:rsidR="00342639" w:rsidRPr="001A5466">
                <w:rPr>
                  <w:rStyle w:val="Hyperlink"/>
                  <w:rFonts w:eastAsia="Batang"/>
                </w:rPr>
                <w:t>Enm</w:t>
              </w:r>
              <w:r w:rsidR="00390825" w:rsidRPr="001A5466">
                <w:rPr>
                  <w:rStyle w:val="Hyperlink"/>
                  <w:rFonts w:eastAsia="Batang"/>
                </w:rPr>
                <w:t>.</w:t>
              </w:r>
              <w:r w:rsidR="00204A09" w:rsidRPr="001A5466">
                <w:rPr>
                  <w:rStyle w:val="Hyperlink"/>
                  <w:rFonts w:eastAsia="Batang"/>
                </w:rPr>
                <w:t> </w:t>
              </w:r>
              <w:r w:rsidR="00390825" w:rsidRPr="001A5466">
                <w:rPr>
                  <w:rStyle w:val="Hyperlink"/>
                  <w:rFonts w:eastAsia="Batang"/>
                </w:rPr>
                <w:t>1</w:t>
              </w:r>
            </w:hyperlink>
          </w:p>
        </w:tc>
        <w:tc>
          <w:tcPr>
            <w:tcW w:w="1327" w:type="dxa"/>
            <w:shd w:val="clear" w:color="auto" w:fill="auto"/>
          </w:tcPr>
          <w:p w14:paraId="15952582" w14:textId="745AC6C5" w:rsidR="00390825" w:rsidRPr="001A5466" w:rsidRDefault="00390825" w:rsidP="00390825">
            <w:pPr>
              <w:pStyle w:val="Tabletext"/>
              <w:jc w:val="center"/>
              <w:rPr>
                <w:rFonts w:eastAsia="Batang"/>
              </w:rPr>
            </w:pPr>
            <w:r w:rsidRPr="001A5466">
              <w:rPr>
                <w:rFonts w:eastAsia="Batang"/>
              </w:rPr>
              <w:t>14-07-2021</w:t>
            </w:r>
          </w:p>
        </w:tc>
        <w:tc>
          <w:tcPr>
            <w:tcW w:w="1191" w:type="dxa"/>
            <w:shd w:val="clear" w:color="auto" w:fill="auto"/>
          </w:tcPr>
          <w:p w14:paraId="15CC9C1C" w14:textId="0D328003" w:rsidR="00390825" w:rsidRPr="001A5466" w:rsidRDefault="00390825" w:rsidP="00390825">
            <w:pPr>
              <w:pStyle w:val="Tabletext"/>
              <w:jc w:val="center"/>
              <w:rPr>
                <w:rFonts w:eastAsia="Batang"/>
              </w:rPr>
            </w:pPr>
            <w:r w:rsidRPr="001A5466">
              <w:rPr>
                <w:rFonts w:eastAsia="Batang"/>
              </w:rPr>
              <w:t>En vigor</w:t>
            </w:r>
          </w:p>
        </w:tc>
        <w:tc>
          <w:tcPr>
            <w:tcW w:w="1258" w:type="dxa"/>
            <w:shd w:val="clear" w:color="auto" w:fill="auto"/>
          </w:tcPr>
          <w:p w14:paraId="658D9445" w14:textId="4211FA18" w:rsidR="00390825" w:rsidRPr="001A5466" w:rsidRDefault="00390825" w:rsidP="00390825">
            <w:pPr>
              <w:pStyle w:val="Tabletext"/>
              <w:jc w:val="center"/>
              <w:rPr>
                <w:rFonts w:eastAsia="Batang"/>
              </w:rPr>
            </w:pPr>
            <w:r w:rsidRPr="001A5466">
              <w:rPr>
                <w:rFonts w:eastAsia="Batang"/>
              </w:rPr>
              <w:t>AAP</w:t>
            </w:r>
          </w:p>
        </w:tc>
        <w:tc>
          <w:tcPr>
            <w:tcW w:w="4030" w:type="dxa"/>
            <w:shd w:val="clear" w:color="auto" w:fill="auto"/>
          </w:tcPr>
          <w:p w14:paraId="037DFA74" w14:textId="6AE9F027" w:rsidR="00390825" w:rsidRPr="001A5466" w:rsidRDefault="00390825" w:rsidP="00390825">
            <w:pPr>
              <w:pStyle w:val="Tabletext"/>
              <w:rPr>
                <w:rFonts w:eastAsia="Batang"/>
              </w:rPr>
            </w:pPr>
            <w:r w:rsidRPr="001A5466">
              <w:rPr>
                <w:rFonts w:eastAsia="Batang"/>
              </w:rPr>
              <w:t xml:space="preserve">Requisitos y entidades gestionadas de las redes ópticas pasivas basadas en el modo de transferencia asíncrono para las visiones de la red y del elemento de red: Enmienda 1 – </w:t>
            </w:r>
            <w:r w:rsidRPr="001A5466">
              <w:rPr>
                <w:rFonts w:eastAsia="Batang"/>
              </w:rPr>
              <w:lastRenderedPageBreak/>
              <w:t>Sustitución de la referencia a la norma IEEE 802.1D por la norma IEEE 802.1Q</w:t>
            </w:r>
          </w:p>
        </w:tc>
      </w:tr>
      <w:tr w:rsidR="00390825" w:rsidRPr="001A5466" w14:paraId="4D4283A2" w14:textId="77777777" w:rsidTr="009E50E8">
        <w:trPr>
          <w:jc w:val="center"/>
        </w:trPr>
        <w:tc>
          <w:tcPr>
            <w:tcW w:w="1803" w:type="dxa"/>
            <w:shd w:val="clear" w:color="auto" w:fill="auto"/>
          </w:tcPr>
          <w:p w14:paraId="66C1D747" w14:textId="480504C9" w:rsidR="00390825" w:rsidRPr="001A5466" w:rsidRDefault="001A5466" w:rsidP="006152E5">
            <w:pPr>
              <w:pStyle w:val="Tabletext"/>
              <w:jc w:val="center"/>
              <w:rPr>
                <w:rFonts w:eastAsia="Batang"/>
              </w:rPr>
            </w:pPr>
            <w:hyperlink r:id="rId81" w:history="1">
              <w:r w:rsidR="00390825" w:rsidRPr="001A5466">
                <w:rPr>
                  <w:rStyle w:val="Hyperlink"/>
                  <w:rFonts w:eastAsia="Batang"/>
                </w:rPr>
                <w:t xml:space="preserve">Q.834.4 (2003) </w:t>
              </w:r>
              <w:r w:rsidR="00342639" w:rsidRPr="001A5466">
                <w:rPr>
                  <w:rStyle w:val="Hyperlink"/>
                  <w:rFonts w:eastAsia="Batang"/>
                </w:rPr>
                <w:t>Enm</w:t>
              </w:r>
              <w:r w:rsidR="00390825" w:rsidRPr="001A5466">
                <w:rPr>
                  <w:rStyle w:val="Hyperlink"/>
                  <w:rFonts w:eastAsia="Batang"/>
                </w:rPr>
                <w:t>.</w:t>
              </w:r>
              <w:r w:rsidR="00204A09" w:rsidRPr="001A5466">
                <w:rPr>
                  <w:rStyle w:val="Hyperlink"/>
                  <w:rFonts w:eastAsia="Batang"/>
                </w:rPr>
                <w:t> </w:t>
              </w:r>
              <w:r w:rsidR="00390825" w:rsidRPr="001A5466">
                <w:rPr>
                  <w:rStyle w:val="Hyperlink"/>
                  <w:rFonts w:eastAsia="Batang"/>
                </w:rPr>
                <w:t>2</w:t>
              </w:r>
            </w:hyperlink>
          </w:p>
        </w:tc>
        <w:tc>
          <w:tcPr>
            <w:tcW w:w="1327" w:type="dxa"/>
            <w:shd w:val="clear" w:color="auto" w:fill="auto"/>
          </w:tcPr>
          <w:p w14:paraId="356CAC44" w14:textId="26B69C71" w:rsidR="00390825" w:rsidRPr="001A5466" w:rsidRDefault="00390825" w:rsidP="00390825">
            <w:pPr>
              <w:pStyle w:val="Tabletext"/>
              <w:jc w:val="center"/>
              <w:rPr>
                <w:rFonts w:eastAsia="Batang"/>
              </w:rPr>
            </w:pPr>
            <w:r w:rsidRPr="001A5466">
              <w:rPr>
                <w:rFonts w:eastAsia="Batang"/>
              </w:rPr>
              <w:t>14-07-2021</w:t>
            </w:r>
          </w:p>
        </w:tc>
        <w:tc>
          <w:tcPr>
            <w:tcW w:w="1191" w:type="dxa"/>
            <w:shd w:val="clear" w:color="auto" w:fill="auto"/>
          </w:tcPr>
          <w:p w14:paraId="25196EA4" w14:textId="0B2092E8" w:rsidR="00390825" w:rsidRPr="001A5466" w:rsidRDefault="00390825" w:rsidP="00390825">
            <w:pPr>
              <w:pStyle w:val="Tabletext"/>
              <w:jc w:val="center"/>
              <w:rPr>
                <w:rFonts w:eastAsia="Batang"/>
              </w:rPr>
            </w:pPr>
            <w:r w:rsidRPr="001A5466">
              <w:rPr>
                <w:rFonts w:eastAsia="Batang"/>
              </w:rPr>
              <w:t>En vigor</w:t>
            </w:r>
          </w:p>
        </w:tc>
        <w:tc>
          <w:tcPr>
            <w:tcW w:w="1258" w:type="dxa"/>
            <w:shd w:val="clear" w:color="auto" w:fill="auto"/>
          </w:tcPr>
          <w:p w14:paraId="5BB65D6C" w14:textId="183F37C3" w:rsidR="00390825" w:rsidRPr="001A5466" w:rsidRDefault="00390825" w:rsidP="00390825">
            <w:pPr>
              <w:pStyle w:val="Tabletext"/>
              <w:jc w:val="center"/>
              <w:rPr>
                <w:rFonts w:eastAsia="Batang"/>
              </w:rPr>
            </w:pPr>
            <w:r w:rsidRPr="001A5466">
              <w:rPr>
                <w:rFonts w:eastAsia="Batang"/>
              </w:rPr>
              <w:t>AAP</w:t>
            </w:r>
          </w:p>
        </w:tc>
        <w:tc>
          <w:tcPr>
            <w:tcW w:w="4030" w:type="dxa"/>
            <w:shd w:val="clear" w:color="auto" w:fill="auto"/>
          </w:tcPr>
          <w:p w14:paraId="7E2ADBE3" w14:textId="61BB4112" w:rsidR="00390825" w:rsidRPr="001A5466" w:rsidRDefault="00390825" w:rsidP="000E13F2">
            <w:pPr>
              <w:pStyle w:val="Tabletext"/>
              <w:rPr>
                <w:rFonts w:eastAsia="Batang"/>
              </w:rPr>
            </w:pPr>
            <w:r w:rsidRPr="001A5466">
              <w:t>Especificación de interfaz de arquitectura de intermediario de petición de objeto común para redes ópticas pasivas de banda ancha basada en los requisitos de interfaz del lenguaje de modelado unificado: Enmienda 2 – Sustitución de la referencia a la norma IEEE 802.1D por la norma IEEE 802.1Q</w:t>
            </w:r>
          </w:p>
        </w:tc>
      </w:tr>
      <w:tr w:rsidR="00390825" w:rsidRPr="001A5466" w14:paraId="629D48F1" w14:textId="77777777" w:rsidTr="009E50E8">
        <w:trPr>
          <w:jc w:val="center"/>
        </w:trPr>
        <w:tc>
          <w:tcPr>
            <w:tcW w:w="1803" w:type="dxa"/>
            <w:shd w:val="clear" w:color="auto" w:fill="auto"/>
          </w:tcPr>
          <w:p w14:paraId="165C86FE" w14:textId="7BEBC608" w:rsidR="00390825" w:rsidRPr="001A5466" w:rsidRDefault="001A5466" w:rsidP="006152E5">
            <w:pPr>
              <w:pStyle w:val="Tabletext"/>
              <w:jc w:val="center"/>
              <w:rPr>
                <w:rFonts w:eastAsia="Batang"/>
              </w:rPr>
            </w:pPr>
            <w:hyperlink r:id="rId82" w:history="1">
              <w:r w:rsidR="00390825" w:rsidRPr="001A5466">
                <w:rPr>
                  <w:rStyle w:val="Hyperlink"/>
                  <w:rFonts w:eastAsia="Batang"/>
                </w:rPr>
                <w:t xml:space="preserve">Q.838.1 (2004) </w:t>
              </w:r>
              <w:r w:rsidR="00342639" w:rsidRPr="001A5466">
                <w:rPr>
                  <w:rStyle w:val="Hyperlink"/>
                  <w:rFonts w:eastAsia="Batang"/>
                </w:rPr>
                <w:t>Enm</w:t>
              </w:r>
              <w:r w:rsidR="00390825" w:rsidRPr="001A5466">
                <w:rPr>
                  <w:rStyle w:val="Hyperlink"/>
                  <w:rFonts w:eastAsia="Batang"/>
                </w:rPr>
                <w:t>.</w:t>
              </w:r>
              <w:r w:rsidR="00204A09" w:rsidRPr="001A5466">
                <w:rPr>
                  <w:rStyle w:val="Hyperlink"/>
                  <w:rFonts w:eastAsia="Batang"/>
                </w:rPr>
                <w:t> </w:t>
              </w:r>
              <w:r w:rsidR="00390825" w:rsidRPr="001A5466">
                <w:rPr>
                  <w:rStyle w:val="Hyperlink"/>
                  <w:rFonts w:eastAsia="Batang"/>
                </w:rPr>
                <w:t>1</w:t>
              </w:r>
            </w:hyperlink>
          </w:p>
        </w:tc>
        <w:tc>
          <w:tcPr>
            <w:tcW w:w="1327" w:type="dxa"/>
            <w:shd w:val="clear" w:color="auto" w:fill="auto"/>
          </w:tcPr>
          <w:p w14:paraId="76B38348" w14:textId="75DC3E72" w:rsidR="00390825" w:rsidRPr="001A5466" w:rsidRDefault="00390825" w:rsidP="00390825">
            <w:pPr>
              <w:pStyle w:val="Tabletext"/>
              <w:jc w:val="center"/>
              <w:rPr>
                <w:rFonts w:eastAsia="Batang"/>
              </w:rPr>
            </w:pPr>
            <w:r w:rsidRPr="001A5466">
              <w:rPr>
                <w:rFonts w:eastAsia="Batang"/>
              </w:rPr>
              <w:t>14-07-2021</w:t>
            </w:r>
          </w:p>
        </w:tc>
        <w:tc>
          <w:tcPr>
            <w:tcW w:w="1191" w:type="dxa"/>
            <w:shd w:val="clear" w:color="auto" w:fill="auto"/>
          </w:tcPr>
          <w:p w14:paraId="5FC04628" w14:textId="3EB95247" w:rsidR="00390825" w:rsidRPr="001A5466" w:rsidRDefault="00390825" w:rsidP="00390825">
            <w:pPr>
              <w:pStyle w:val="Tabletext"/>
              <w:jc w:val="center"/>
              <w:rPr>
                <w:rFonts w:eastAsia="Batang"/>
              </w:rPr>
            </w:pPr>
            <w:r w:rsidRPr="001A5466">
              <w:rPr>
                <w:rFonts w:eastAsia="Batang"/>
              </w:rPr>
              <w:t>En vigor</w:t>
            </w:r>
          </w:p>
        </w:tc>
        <w:tc>
          <w:tcPr>
            <w:tcW w:w="1258" w:type="dxa"/>
            <w:shd w:val="clear" w:color="auto" w:fill="auto"/>
          </w:tcPr>
          <w:p w14:paraId="6E506709" w14:textId="26962623" w:rsidR="00390825" w:rsidRPr="001A5466" w:rsidRDefault="00390825" w:rsidP="00390825">
            <w:pPr>
              <w:pStyle w:val="Tabletext"/>
              <w:jc w:val="center"/>
              <w:rPr>
                <w:rFonts w:eastAsia="Batang"/>
              </w:rPr>
            </w:pPr>
            <w:r w:rsidRPr="001A5466">
              <w:rPr>
                <w:rFonts w:eastAsia="Batang"/>
              </w:rPr>
              <w:t>AAP</w:t>
            </w:r>
          </w:p>
        </w:tc>
        <w:tc>
          <w:tcPr>
            <w:tcW w:w="4030" w:type="dxa"/>
            <w:shd w:val="clear" w:color="auto" w:fill="auto"/>
          </w:tcPr>
          <w:p w14:paraId="1D8DC3CD" w14:textId="1B38B7DF" w:rsidR="00390825" w:rsidRPr="001A5466" w:rsidRDefault="00390825" w:rsidP="00390825">
            <w:pPr>
              <w:pStyle w:val="Tabletext"/>
              <w:rPr>
                <w:rFonts w:eastAsia="Batang"/>
              </w:rPr>
            </w:pPr>
            <w:r w:rsidRPr="001A5466">
              <w:rPr>
                <w:rFonts w:eastAsia="Batang"/>
              </w:rPr>
              <w:t>Requisitos y análisis de la interfaz de gestión de las redes ópticas pasivas Ethernet: Enmienda 1 – Sustitución de la referencia a la norma IEEE 802.1D por la norma IEEE 802.1Q</w:t>
            </w:r>
          </w:p>
        </w:tc>
      </w:tr>
      <w:tr w:rsidR="00390825" w:rsidRPr="001A5466" w14:paraId="6235BD19" w14:textId="77777777" w:rsidTr="009E50E8">
        <w:trPr>
          <w:jc w:val="center"/>
        </w:trPr>
        <w:tc>
          <w:tcPr>
            <w:tcW w:w="1803" w:type="dxa"/>
            <w:shd w:val="clear" w:color="auto" w:fill="auto"/>
          </w:tcPr>
          <w:p w14:paraId="7F657520" w14:textId="531A907B" w:rsidR="00390825" w:rsidRPr="001A5466" w:rsidRDefault="001A5466" w:rsidP="006152E5">
            <w:pPr>
              <w:pStyle w:val="Tabletext"/>
              <w:jc w:val="center"/>
            </w:pPr>
            <w:hyperlink r:id="rId83" w:history="1">
              <w:r w:rsidR="00390825" w:rsidRPr="001A5466">
                <w:rPr>
                  <w:rStyle w:val="Hyperlink"/>
                  <w:lang w:eastAsia="ja-JP"/>
                </w:rPr>
                <w:t>X.760</w:t>
              </w:r>
            </w:hyperlink>
          </w:p>
        </w:tc>
        <w:tc>
          <w:tcPr>
            <w:tcW w:w="1327" w:type="dxa"/>
            <w:shd w:val="clear" w:color="auto" w:fill="auto"/>
          </w:tcPr>
          <w:p w14:paraId="724B566A" w14:textId="77777777" w:rsidR="00390825" w:rsidRPr="001A5466" w:rsidRDefault="00390825" w:rsidP="00390825">
            <w:pPr>
              <w:pStyle w:val="Tabletext"/>
              <w:jc w:val="center"/>
              <w:rPr>
                <w:rFonts w:eastAsia="Batang"/>
              </w:rPr>
            </w:pPr>
            <w:r w:rsidRPr="001A5466">
              <w:rPr>
                <w:rFonts w:eastAsia="Batang"/>
              </w:rPr>
              <w:t>13-01-2018</w:t>
            </w:r>
          </w:p>
        </w:tc>
        <w:tc>
          <w:tcPr>
            <w:tcW w:w="1191" w:type="dxa"/>
            <w:shd w:val="clear" w:color="auto" w:fill="auto"/>
          </w:tcPr>
          <w:p w14:paraId="4F3F2235" w14:textId="77777777" w:rsidR="00390825" w:rsidRPr="001A5466" w:rsidRDefault="00390825" w:rsidP="00390825">
            <w:pPr>
              <w:pStyle w:val="Tabletext"/>
              <w:jc w:val="center"/>
              <w:rPr>
                <w:rFonts w:eastAsia="Batang"/>
              </w:rPr>
            </w:pPr>
            <w:r w:rsidRPr="001A5466">
              <w:rPr>
                <w:rFonts w:eastAsia="Batang"/>
              </w:rPr>
              <w:t>En vigor</w:t>
            </w:r>
          </w:p>
        </w:tc>
        <w:tc>
          <w:tcPr>
            <w:tcW w:w="1258" w:type="dxa"/>
            <w:shd w:val="clear" w:color="auto" w:fill="auto"/>
          </w:tcPr>
          <w:p w14:paraId="44103547" w14:textId="77777777" w:rsidR="00390825" w:rsidRPr="001A5466" w:rsidRDefault="00390825" w:rsidP="00390825">
            <w:pPr>
              <w:pStyle w:val="Tabletext"/>
              <w:jc w:val="center"/>
              <w:rPr>
                <w:rFonts w:eastAsia="Batang"/>
              </w:rPr>
            </w:pPr>
            <w:r w:rsidRPr="001A5466">
              <w:rPr>
                <w:rFonts w:eastAsia="Batang"/>
              </w:rPr>
              <w:t>AAP</w:t>
            </w:r>
          </w:p>
        </w:tc>
        <w:tc>
          <w:tcPr>
            <w:tcW w:w="4030" w:type="dxa"/>
            <w:shd w:val="clear" w:color="auto" w:fill="auto"/>
          </w:tcPr>
          <w:p w14:paraId="3CD8BF75" w14:textId="77777777" w:rsidR="00390825" w:rsidRPr="001A5466" w:rsidRDefault="00390825" w:rsidP="00390825">
            <w:pPr>
              <w:pStyle w:val="Tabletext"/>
            </w:pPr>
            <w:r w:rsidRPr="001A5466">
              <w:rPr>
                <w:rFonts w:eastAsia="Batang"/>
              </w:rPr>
              <w:t>Marco de medición para los indicadores estadísticos del tráfico de sitio web</w:t>
            </w:r>
          </w:p>
        </w:tc>
      </w:tr>
      <w:tr w:rsidR="00390825" w:rsidRPr="001A5466" w14:paraId="077A66AB" w14:textId="77777777" w:rsidTr="009E50E8">
        <w:trPr>
          <w:jc w:val="center"/>
        </w:trPr>
        <w:tc>
          <w:tcPr>
            <w:tcW w:w="1803" w:type="dxa"/>
            <w:shd w:val="clear" w:color="auto" w:fill="auto"/>
          </w:tcPr>
          <w:p w14:paraId="164FE586" w14:textId="1333DB2D" w:rsidR="00390825" w:rsidRPr="001A5466" w:rsidRDefault="001A5466" w:rsidP="006152E5">
            <w:pPr>
              <w:pStyle w:val="Tabletext"/>
              <w:jc w:val="center"/>
            </w:pPr>
            <w:hyperlink r:id="rId84" w:history="1">
              <w:r w:rsidR="00390825" w:rsidRPr="001A5466">
                <w:rPr>
                  <w:rStyle w:val="Hyperlink"/>
                  <w:rFonts w:eastAsia="Batang"/>
                </w:rPr>
                <w:t>X.785</w:t>
              </w:r>
            </w:hyperlink>
          </w:p>
        </w:tc>
        <w:tc>
          <w:tcPr>
            <w:tcW w:w="1327" w:type="dxa"/>
            <w:shd w:val="clear" w:color="auto" w:fill="auto"/>
          </w:tcPr>
          <w:p w14:paraId="1224F869" w14:textId="114FD338" w:rsidR="00390825" w:rsidRPr="001A5466" w:rsidRDefault="00390825" w:rsidP="00390825">
            <w:pPr>
              <w:pStyle w:val="Tabletext"/>
              <w:jc w:val="center"/>
              <w:rPr>
                <w:rFonts w:eastAsia="Batang"/>
              </w:rPr>
            </w:pPr>
            <w:r w:rsidRPr="001A5466">
              <w:rPr>
                <w:rFonts w:eastAsia="Batang"/>
              </w:rPr>
              <w:t>29-07-2021</w:t>
            </w:r>
          </w:p>
        </w:tc>
        <w:tc>
          <w:tcPr>
            <w:tcW w:w="1191" w:type="dxa"/>
            <w:shd w:val="clear" w:color="auto" w:fill="auto"/>
          </w:tcPr>
          <w:p w14:paraId="2F5A867F" w14:textId="67F78BBA" w:rsidR="00390825" w:rsidRPr="001A5466" w:rsidRDefault="00390825" w:rsidP="00390825">
            <w:pPr>
              <w:pStyle w:val="Tabletext"/>
              <w:jc w:val="center"/>
              <w:rPr>
                <w:rFonts w:eastAsia="Batang"/>
              </w:rPr>
            </w:pPr>
            <w:r w:rsidRPr="001A5466">
              <w:rPr>
                <w:rFonts w:eastAsia="Batang"/>
              </w:rPr>
              <w:t>En vigor</w:t>
            </w:r>
          </w:p>
        </w:tc>
        <w:tc>
          <w:tcPr>
            <w:tcW w:w="1258" w:type="dxa"/>
            <w:shd w:val="clear" w:color="auto" w:fill="auto"/>
          </w:tcPr>
          <w:p w14:paraId="3EE69260" w14:textId="0D6D1A90" w:rsidR="00390825" w:rsidRPr="001A5466" w:rsidRDefault="00390825" w:rsidP="00390825">
            <w:pPr>
              <w:pStyle w:val="Tabletext"/>
              <w:jc w:val="center"/>
              <w:rPr>
                <w:rFonts w:eastAsia="Batang"/>
              </w:rPr>
            </w:pPr>
            <w:r w:rsidRPr="001A5466">
              <w:rPr>
                <w:rFonts w:eastAsia="Batang"/>
              </w:rPr>
              <w:t>AAP</w:t>
            </w:r>
          </w:p>
        </w:tc>
        <w:tc>
          <w:tcPr>
            <w:tcW w:w="4030" w:type="dxa"/>
            <w:shd w:val="clear" w:color="auto" w:fill="auto"/>
          </w:tcPr>
          <w:p w14:paraId="2E8A375B" w14:textId="22231A5D" w:rsidR="00390825" w:rsidRPr="001A5466" w:rsidRDefault="00390825" w:rsidP="00390825">
            <w:pPr>
              <w:pStyle w:val="Tabletext"/>
              <w:rPr>
                <w:rFonts w:eastAsia="Batang"/>
              </w:rPr>
            </w:pPr>
            <w:r w:rsidRPr="001A5466">
              <w:rPr>
                <w:rFonts w:eastAsia="Batang"/>
              </w:rPr>
              <w:t>Directrices para la definición de interfaces de gestión y objetos gestionados basados en REST</w:t>
            </w:r>
          </w:p>
        </w:tc>
      </w:tr>
    </w:tbl>
    <w:p w14:paraId="42A460DE" w14:textId="77777777" w:rsidR="00DF6D74" w:rsidRPr="001A5466" w:rsidRDefault="00DF6D74" w:rsidP="0044427E">
      <w:pPr>
        <w:pStyle w:val="TableNo"/>
      </w:pPr>
      <w:r w:rsidRPr="001A5466">
        <w:lastRenderedPageBreak/>
        <w:t>CUADRO 8</w:t>
      </w:r>
    </w:p>
    <w:p w14:paraId="3724F6FF" w14:textId="77777777" w:rsidR="00DF6D74" w:rsidRPr="001A5466" w:rsidRDefault="00DF6D74" w:rsidP="00DF6D74">
      <w:pPr>
        <w:pStyle w:val="Tabletitle"/>
      </w:pPr>
      <w:r w:rsidRPr="001A5466">
        <w:t>Comisión de Estudio 2 – Recomendaciones consentidas/determinadas durante la última reunión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18"/>
        <w:gridCol w:w="1720"/>
        <w:gridCol w:w="1240"/>
        <w:gridCol w:w="4831"/>
      </w:tblGrid>
      <w:tr w:rsidR="00DF6D74" w:rsidRPr="001A5466" w14:paraId="03833816" w14:textId="77777777" w:rsidTr="00390825">
        <w:trPr>
          <w:tblHeader/>
          <w:jc w:val="center"/>
        </w:trPr>
        <w:tc>
          <w:tcPr>
            <w:tcW w:w="1818" w:type="dxa"/>
            <w:tcBorders>
              <w:top w:val="single" w:sz="12" w:space="0" w:color="auto"/>
              <w:bottom w:val="single" w:sz="12" w:space="0" w:color="auto"/>
            </w:tcBorders>
            <w:shd w:val="clear" w:color="auto" w:fill="auto"/>
            <w:vAlign w:val="center"/>
          </w:tcPr>
          <w:p w14:paraId="0664AB31" w14:textId="77777777" w:rsidR="00DF6D74" w:rsidRPr="001A5466" w:rsidRDefault="00DF6D74" w:rsidP="00204A09">
            <w:pPr>
              <w:pStyle w:val="Tablehead"/>
            </w:pPr>
            <w:r w:rsidRPr="001A5466">
              <w:t>Recomendación</w:t>
            </w:r>
          </w:p>
          <w:p w14:paraId="20246004" w14:textId="1B7F86D7" w:rsidR="00390825" w:rsidRPr="001A5466" w:rsidRDefault="00390825" w:rsidP="00204A09">
            <w:pPr>
              <w:pStyle w:val="Tabletext"/>
              <w:jc w:val="center"/>
            </w:pPr>
          </w:p>
        </w:tc>
        <w:tc>
          <w:tcPr>
            <w:tcW w:w="1720" w:type="dxa"/>
            <w:tcBorders>
              <w:top w:val="single" w:sz="12" w:space="0" w:color="auto"/>
              <w:bottom w:val="single" w:sz="12" w:space="0" w:color="auto"/>
            </w:tcBorders>
            <w:shd w:val="clear" w:color="auto" w:fill="auto"/>
            <w:vAlign w:val="center"/>
          </w:tcPr>
          <w:p w14:paraId="2E8448F4" w14:textId="77777777" w:rsidR="00DF6D74" w:rsidRPr="001A5466" w:rsidRDefault="00DF6D74" w:rsidP="00AB27A1">
            <w:pPr>
              <w:pStyle w:val="Tablehead"/>
            </w:pPr>
            <w:r w:rsidRPr="001A5466">
              <w:t>Consentimiento/Determinación</w:t>
            </w:r>
          </w:p>
        </w:tc>
        <w:tc>
          <w:tcPr>
            <w:tcW w:w="1240" w:type="dxa"/>
            <w:tcBorders>
              <w:top w:val="single" w:sz="12" w:space="0" w:color="auto"/>
              <w:bottom w:val="single" w:sz="12" w:space="0" w:color="auto"/>
            </w:tcBorders>
            <w:shd w:val="clear" w:color="auto" w:fill="auto"/>
            <w:vAlign w:val="center"/>
          </w:tcPr>
          <w:p w14:paraId="23EF87C4" w14:textId="77777777" w:rsidR="00DF6D74" w:rsidRPr="001A5466" w:rsidRDefault="00DF6D74" w:rsidP="00AB27A1">
            <w:pPr>
              <w:pStyle w:val="Tablehead"/>
            </w:pPr>
            <w:r w:rsidRPr="001A5466">
              <w:t>TAP/AAP</w:t>
            </w:r>
          </w:p>
        </w:tc>
        <w:tc>
          <w:tcPr>
            <w:tcW w:w="4831" w:type="dxa"/>
            <w:tcBorders>
              <w:top w:val="single" w:sz="12" w:space="0" w:color="auto"/>
              <w:bottom w:val="single" w:sz="12" w:space="0" w:color="auto"/>
            </w:tcBorders>
            <w:shd w:val="clear" w:color="auto" w:fill="auto"/>
            <w:vAlign w:val="center"/>
          </w:tcPr>
          <w:p w14:paraId="37383CDA" w14:textId="77777777" w:rsidR="00DF6D74" w:rsidRPr="001A5466" w:rsidRDefault="00DF6D74" w:rsidP="00AB27A1">
            <w:pPr>
              <w:pStyle w:val="Tablehead"/>
            </w:pPr>
            <w:r w:rsidRPr="001A5466">
              <w:t>Título</w:t>
            </w:r>
          </w:p>
        </w:tc>
      </w:tr>
      <w:tr w:rsidR="00DF6D74" w:rsidRPr="001A5466" w14:paraId="3D898EA4" w14:textId="77777777" w:rsidTr="00390825">
        <w:trPr>
          <w:jc w:val="center"/>
        </w:trPr>
        <w:tc>
          <w:tcPr>
            <w:tcW w:w="1818" w:type="dxa"/>
            <w:tcBorders>
              <w:top w:val="single" w:sz="12" w:space="0" w:color="auto"/>
            </w:tcBorders>
            <w:shd w:val="clear" w:color="auto" w:fill="auto"/>
            <w:vAlign w:val="center"/>
          </w:tcPr>
          <w:p w14:paraId="5C0B6301" w14:textId="63D6ED82" w:rsidR="00DF6D74" w:rsidRPr="001A5466" w:rsidRDefault="00390825" w:rsidP="00204A09">
            <w:pPr>
              <w:pStyle w:val="Tabletext"/>
              <w:keepNext/>
              <w:keepLines/>
              <w:jc w:val="center"/>
              <w:rPr>
                <w:rFonts w:eastAsia="Batang"/>
              </w:rPr>
            </w:pPr>
            <w:r w:rsidRPr="001A5466">
              <w:rPr>
                <w:rFonts w:eastAsia="Batang"/>
              </w:rPr>
              <w:t>M.3381</w:t>
            </w:r>
          </w:p>
        </w:tc>
        <w:tc>
          <w:tcPr>
            <w:tcW w:w="1720" w:type="dxa"/>
            <w:tcBorders>
              <w:top w:val="single" w:sz="12" w:space="0" w:color="auto"/>
            </w:tcBorders>
            <w:shd w:val="clear" w:color="auto" w:fill="auto"/>
            <w:vAlign w:val="center"/>
          </w:tcPr>
          <w:p w14:paraId="3BE2145A" w14:textId="3AC5FA4F" w:rsidR="00DF6D74" w:rsidRPr="001A5466" w:rsidRDefault="00390825" w:rsidP="00AB27A1">
            <w:pPr>
              <w:pStyle w:val="Tabletext"/>
              <w:keepNext/>
              <w:keepLines/>
              <w:jc w:val="center"/>
              <w:rPr>
                <w:rFonts w:eastAsia="Batang"/>
              </w:rPr>
            </w:pPr>
            <w:r w:rsidRPr="001A5466">
              <w:rPr>
                <w:rFonts w:eastAsia="Batang"/>
              </w:rPr>
              <w:t>19</w:t>
            </w:r>
            <w:r w:rsidR="00DF6D74" w:rsidRPr="001A5466">
              <w:rPr>
                <w:rFonts w:eastAsia="Batang"/>
              </w:rPr>
              <w:t>-</w:t>
            </w:r>
            <w:r w:rsidRPr="001A5466">
              <w:rPr>
                <w:rFonts w:eastAsia="Batang"/>
              </w:rPr>
              <w:t>11</w:t>
            </w:r>
            <w:r w:rsidR="00DF6D74" w:rsidRPr="001A5466">
              <w:rPr>
                <w:rFonts w:eastAsia="Batang"/>
              </w:rPr>
              <w:t>-202</w:t>
            </w:r>
            <w:r w:rsidRPr="001A5466">
              <w:rPr>
                <w:rFonts w:eastAsia="Batang"/>
              </w:rPr>
              <w:t>1</w:t>
            </w:r>
          </w:p>
        </w:tc>
        <w:tc>
          <w:tcPr>
            <w:tcW w:w="1240" w:type="dxa"/>
            <w:tcBorders>
              <w:top w:val="single" w:sz="12" w:space="0" w:color="auto"/>
            </w:tcBorders>
            <w:shd w:val="clear" w:color="auto" w:fill="auto"/>
            <w:vAlign w:val="center"/>
          </w:tcPr>
          <w:p w14:paraId="6B338541" w14:textId="58207EDE" w:rsidR="00DF6D74" w:rsidRPr="001A5466" w:rsidRDefault="00390825" w:rsidP="00AB27A1">
            <w:pPr>
              <w:pStyle w:val="Tabletext"/>
              <w:keepNext/>
              <w:keepLines/>
              <w:jc w:val="center"/>
              <w:rPr>
                <w:rFonts w:eastAsia="Batang"/>
              </w:rPr>
            </w:pPr>
            <w:r w:rsidRPr="001A5466">
              <w:rPr>
                <w:rFonts w:eastAsia="Batang"/>
              </w:rPr>
              <w:t>AAP</w:t>
            </w:r>
          </w:p>
        </w:tc>
        <w:tc>
          <w:tcPr>
            <w:tcW w:w="4831" w:type="dxa"/>
            <w:tcBorders>
              <w:top w:val="single" w:sz="12" w:space="0" w:color="auto"/>
            </w:tcBorders>
            <w:shd w:val="clear" w:color="auto" w:fill="auto"/>
          </w:tcPr>
          <w:p w14:paraId="328BF02C" w14:textId="54B884BD" w:rsidR="00DF6D74" w:rsidRPr="001A5466" w:rsidRDefault="00480DB9" w:rsidP="009E50E8">
            <w:pPr>
              <w:pStyle w:val="Tabletext"/>
              <w:keepNext/>
              <w:keepLines/>
              <w:rPr>
                <w:rFonts w:eastAsia="Batang"/>
              </w:rPr>
            </w:pPr>
            <w:r w:rsidRPr="001A5466">
              <w:rPr>
                <w:rFonts w:eastAsia="Batang"/>
              </w:rPr>
              <w:t>Requisitos para</w:t>
            </w:r>
            <w:r w:rsidR="00AC20E0" w:rsidRPr="001A5466">
              <w:rPr>
                <w:rFonts w:eastAsia="Batang"/>
              </w:rPr>
              <w:t xml:space="preserve"> el ahorro energético </w:t>
            </w:r>
            <w:r w:rsidR="009E50E8" w:rsidRPr="001A5466">
              <w:rPr>
                <w:rFonts w:eastAsia="Batang"/>
              </w:rPr>
              <w:t xml:space="preserve">con IA </w:t>
            </w:r>
            <w:r w:rsidR="00AC20E0" w:rsidRPr="001A5466">
              <w:rPr>
                <w:rFonts w:eastAsia="Batang"/>
              </w:rPr>
              <w:t xml:space="preserve">de los sistemas de la red de acceso radioeléctrico (RAN) 5G </w:t>
            </w:r>
          </w:p>
        </w:tc>
      </w:tr>
      <w:tr w:rsidR="00390825" w:rsidRPr="001A5466" w14:paraId="44DCCB8A" w14:textId="77777777" w:rsidTr="000E13F2">
        <w:trPr>
          <w:jc w:val="center"/>
        </w:trPr>
        <w:tc>
          <w:tcPr>
            <w:tcW w:w="1818" w:type="dxa"/>
            <w:tcBorders>
              <w:top w:val="single" w:sz="12" w:space="0" w:color="auto"/>
            </w:tcBorders>
            <w:shd w:val="clear" w:color="auto" w:fill="auto"/>
          </w:tcPr>
          <w:p w14:paraId="38ABA555" w14:textId="2ECA1C7A" w:rsidR="00390825" w:rsidRPr="001A5466" w:rsidRDefault="00390825" w:rsidP="00204A09">
            <w:pPr>
              <w:pStyle w:val="Tabletext"/>
              <w:keepNext/>
              <w:keepLines/>
              <w:jc w:val="center"/>
            </w:pPr>
            <w:r w:rsidRPr="001A5466">
              <w:rPr>
                <w:rFonts w:eastAsia="Batang"/>
              </w:rPr>
              <w:t>Q.819</w:t>
            </w:r>
          </w:p>
        </w:tc>
        <w:tc>
          <w:tcPr>
            <w:tcW w:w="1720" w:type="dxa"/>
            <w:tcBorders>
              <w:top w:val="single" w:sz="12" w:space="0" w:color="auto"/>
            </w:tcBorders>
            <w:shd w:val="clear" w:color="auto" w:fill="auto"/>
          </w:tcPr>
          <w:p w14:paraId="2BF29116" w14:textId="29082313" w:rsidR="00390825" w:rsidRPr="001A5466" w:rsidDel="00390825" w:rsidRDefault="00390825" w:rsidP="00390825">
            <w:pPr>
              <w:pStyle w:val="Tabletext"/>
              <w:keepNext/>
              <w:keepLines/>
              <w:jc w:val="center"/>
              <w:rPr>
                <w:rFonts w:eastAsia="Batang"/>
              </w:rPr>
            </w:pPr>
            <w:r w:rsidRPr="001A5466">
              <w:rPr>
                <w:rFonts w:eastAsia="Batang"/>
              </w:rPr>
              <w:t>19-11-2021</w:t>
            </w:r>
          </w:p>
        </w:tc>
        <w:tc>
          <w:tcPr>
            <w:tcW w:w="1240" w:type="dxa"/>
            <w:tcBorders>
              <w:top w:val="single" w:sz="12" w:space="0" w:color="auto"/>
            </w:tcBorders>
            <w:shd w:val="clear" w:color="auto" w:fill="auto"/>
          </w:tcPr>
          <w:p w14:paraId="13B4BF5A" w14:textId="6B0C9519" w:rsidR="00390825" w:rsidRPr="001A5466" w:rsidDel="00390825" w:rsidRDefault="00390825" w:rsidP="00390825">
            <w:pPr>
              <w:pStyle w:val="Tabletext"/>
              <w:keepNext/>
              <w:keepLines/>
              <w:jc w:val="center"/>
              <w:rPr>
                <w:rFonts w:eastAsia="Batang"/>
              </w:rPr>
            </w:pPr>
            <w:r w:rsidRPr="001A5466">
              <w:rPr>
                <w:rFonts w:eastAsia="Batang"/>
              </w:rPr>
              <w:t>AAP</w:t>
            </w:r>
          </w:p>
        </w:tc>
        <w:tc>
          <w:tcPr>
            <w:tcW w:w="4831" w:type="dxa"/>
            <w:tcBorders>
              <w:top w:val="single" w:sz="12" w:space="0" w:color="auto"/>
            </w:tcBorders>
            <w:shd w:val="clear" w:color="auto" w:fill="auto"/>
          </w:tcPr>
          <w:p w14:paraId="181DA8AE" w14:textId="7865FC65" w:rsidR="00390825" w:rsidRPr="001A5466" w:rsidRDefault="00AC20E0" w:rsidP="0044427E">
            <w:pPr>
              <w:pStyle w:val="Tabletext"/>
              <w:keepNext/>
              <w:keepLines/>
              <w:rPr>
                <w:rFonts w:eastAsia="Batang"/>
              </w:rPr>
            </w:pPr>
            <w:r w:rsidRPr="001A5466">
              <w:rPr>
                <w:rFonts w:eastAsia="Batang"/>
              </w:rPr>
              <w:t xml:space="preserve">Servicios de gestión basados en REST </w:t>
            </w:r>
          </w:p>
        </w:tc>
      </w:tr>
      <w:tr w:rsidR="00DF6D74" w:rsidRPr="001A5466" w14:paraId="12C4D14C" w14:textId="77777777" w:rsidTr="00390825">
        <w:trPr>
          <w:jc w:val="center"/>
        </w:trPr>
        <w:tc>
          <w:tcPr>
            <w:tcW w:w="1818" w:type="dxa"/>
            <w:shd w:val="clear" w:color="auto" w:fill="auto"/>
            <w:vAlign w:val="center"/>
          </w:tcPr>
          <w:p w14:paraId="61320E6E" w14:textId="68DB2E48" w:rsidR="00DF6D74" w:rsidRPr="001A5466" w:rsidRDefault="00390825" w:rsidP="00204A09">
            <w:pPr>
              <w:pStyle w:val="Tabletext"/>
              <w:keepNext/>
              <w:keepLines/>
              <w:jc w:val="center"/>
              <w:rPr>
                <w:rFonts w:eastAsia="Batang"/>
              </w:rPr>
            </w:pPr>
            <w:r w:rsidRPr="001A5466">
              <w:rPr>
                <w:rFonts w:eastAsia="Batang"/>
              </w:rPr>
              <w:t>X.786</w:t>
            </w:r>
          </w:p>
        </w:tc>
        <w:tc>
          <w:tcPr>
            <w:tcW w:w="1720" w:type="dxa"/>
            <w:shd w:val="clear" w:color="auto" w:fill="auto"/>
            <w:vAlign w:val="center"/>
          </w:tcPr>
          <w:p w14:paraId="58607E88" w14:textId="3B8B6F5A" w:rsidR="00DF6D74" w:rsidRPr="001A5466" w:rsidRDefault="00390825" w:rsidP="00AB27A1">
            <w:pPr>
              <w:pStyle w:val="Tabletext"/>
              <w:keepNext/>
              <w:keepLines/>
              <w:jc w:val="center"/>
              <w:rPr>
                <w:rFonts w:eastAsia="Batang"/>
              </w:rPr>
            </w:pPr>
            <w:r w:rsidRPr="001A5466">
              <w:rPr>
                <w:rFonts w:eastAsia="Batang"/>
              </w:rPr>
              <w:t>19-11-2021</w:t>
            </w:r>
          </w:p>
        </w:tc>
        <w:tc>
          <w:tcPr>
            <w:tcW w:w="1240" w:type="dxa"/>
            <w:shd w:val="clear" w:color="auto" w:fill="auto"/>
            <w:vAlign w:val="center"/>
          </w:tcPr>
          <w:p w14:paraId="08E308D1" w14:textId="77777777" w:rsidR="00DF6D74" w:rsidRPr="001A5466" w:rsidRDefault="00DF6D74" w:rsidP="00AB27A1">
            <w:pPr>
              <w:pStyle w:val="Tabletext"/>
              <w:keepNext/>
              <w:keepLines/>
              <w:jc w:val="center"/>
              <w:rPr>
                <w:rFonts w:eastAsia="Batang"/>
              </w:rPr>
            </w:pPr>
            <w:r w:rsidRPr="001A5466">
              <w:rPr>
                <w:rFonts w:eastAsia="Batang"/>
              </w:rPr>
              <w:t>AAP</w:t>
            </w:r>
          </w:p>
        </w:tc>
        <w:tc>
          <w:tcPr>
            <w:tcW w:w="4831" w:type="dxa"/>
            <w:shd w:val="clear" w:color="auto" w:fill="auto"/>
          </w:tcPr>
          <w:p w14:paraId="08D5F280" w14:textId="439A130D" w:rsidR="00DF6D74" w:rsidRPr="001A5466" w:rsidRDefault="0044427E" w:rsidP="007009FB">
            <w:pPr>
              <w:pStyle w:val="Tabletext"/>
              <w:keepNext/>
              <w:keepLines/>
              <w:rPr>
                <w:rFonts w:eastAsia="Batang"/>
              </w:rPr>
            </w:pPr>
            <w:r w:rsidRPr="001A5466">
              <w:rPr>
                <w:rFonts w:eastAsia="Batang"/>
              </w:rPr>
              <w:t xml:space="preserve">Directrices para formularios de declaración de conformidad de realización (ICS) para sistemas de </w:t>
            </w:r>
            <w:r w:rsidR="007009FB" w:rsidRPr="001A5466">
              <w:rPr>
                <w:rFonts w:eastAsia="Batang"/>
              </w:rPr>
              <w:t>gestión</w:t>
            </w:r>
            <w:r w:rsidRPr="001A5466">
              <w:rPr>
                <w:rFonts w:eastAsia="Batang"/>
              </w:rPr>
              <w:t xml:space="preserve"> basados en REST </w:t>
            </w:r>
          </w:p>
        </w:tc>
      </w:tr>
    </w:tbl>
    <w:p w14:paraId="239E1E50" w14:textId="13CFCAF8" w:rsidR="00DF6D74" w:rsidRPr="001A5466" w:rsidRDefault="00DF6D74" w:rsidP="000E13F2">
      <w:pPr>
        <w:pStyle w:val="TableNo"/>
        <w:widowControl w:val="0"/>
      </w:pPr>
      <w:r w:rsidRPr="001A5466">
        <w:t>CUADRO 9</w:t>
      </w:r>
    </w:p>
    <w:p w14:paraId="03FDA467" w14:textId="77777777" w:rsidR="00DF6D74" w:rsidRPr="001A5466" w:rsidRDefault="00DF6D74" w:rsidP="00DF6D74">
      <w:pPr>
        <w:pStyle w:val="Tabletitle"/>
      </w:pPr>
      <w:r w:rsidRPr="001A5466">
        <w:t>Comisión de Estudio 2 – Recomendaciones suprimidas durante el periodo de estudios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1"/>
        <w:gridCol w:w="1260"/>
        <w:gridCol w:w="1398"/>
        <w:gridCol w:w="5080"/>
      </w:tblGrid>
      <w:tr w:rsidR="00DF6D74" w:rsidRPr="001A5466" w14:paraId="77600473" w14:textId="77777777" w:rsidTr="00390825">
        <w:trPr>
          <w:tblHeader/>
          <w:jc w:val="center"/>
        </w:trPr>
        <w:tc>
          <w:tcPr>
            <w:tcW w:w="1871" w:type="dxa"/>
            <w:tcBorders>
              <w:top w:val="single" w:sz="12" w:space="0" w:color="auto"/>
              <w:bottom w:val="single" w:sz="12" w:space="0" w:color="auto"/>
            </w:tcBorders>
            <w:shd w:val="clear" w:color="auto" w:fill="auto"/>
            <w:vAlign w:val="center"/>
          </w:tcPr>
          <w:p w14:paraId="3498C5E1" w14:textId="77777777" w:rsidR="00DF6D74" w:rsidRPr="001A5466" w:rsidRDefault="00DF6D74" w:rsidP="00204A09">
            <w:pPr>
              <w:pStyle w:val="Tablehead"/>
            </w:pPr>
            <w:r w:rsidRPr="001A5466">
              <w:t>Recomendación</w:t>
            </w:r>
          </w:p>
        </w:tc>
        <w:tc>
          <w:tcPr>
            <w:tcW w:w="1260" w:type="dxa"/>
            <w:tcBorders>
              <w:top w:val="single" w:sz="12" w:space="0" w:color="auto"/>
              <w:bottom w:val="single" w:sz="12" w:space="0" w:color="auto"/>
            </w:tcBorders>
            <w:shd w:val="clear" w:color="auto" w:fill="auto"/>
            <w:vAlign w:val="center"/>
          </w:tcPr>
          <w:p w14:paraId="63EC26FF" w14:textId="77777777" w:rsidR="00DF6D74" w:rsidRPr="001A5466" w:rsidRDefault="00DF6D74" w:rsidP="00AB27A1">
            <w:pPr>
              <w:pStyle w:val="Tablehead"/>
            </w:pPr>
            <w:r w:rsidRPr="001A5466">
              <w:t>Última versión</w:t>
            </w:r>
          </w:p>
        </w:tc>
        <w:tc>
          <w:tcPr>
            <w:tcW w:w="1398" w:type="dxa"/>
            <w:tcBorders>
              <w:top w:val="single" w:sz="12" w:space="0" w:color="auto"/>
              <w:bottom w:val="single" w:sz="12" w:space="0" w:color="auto"/>
            </w:tcBorders>
            <w:shd w:val="clear" w:color="auto" w:fill="auto"/>
            <w:vAlign w:val="center"/>
          </w:tcPr>
          <w:p w14:paraId="75A0F1CE" w14:textId="77777777" w:rsidR="00DF6D74" w:rsidRPr="001A5466" w:rsidRDefault="00DF6D74" w:rsidP="00AB27A1">
            <w:pPr>
              <w:pStyle w:val="Tablehead"/>
            </w:pPr>
            <w:r w:rsidRPr="001A5466">
              <w:t>Fecha de supresión</w:t>
            </w:r>
          </w:p>
        </w:tc>
        <w:tc>
          <w:tcPr>
            <w:tcW w:w="5080" w:type="dxa"/>
            <w:tcBorders>
              <w:top w:val="single" w:sz="12" w:space="0" w:color="auto"/>
              <w:bottom w:val="single" w:sz="12" w:space="0" w:color="auto"/>
            </w:tcBorders>
            <w:shd w:val="clear" w:color="auto" w:fill="auto"/>
            <w:vAlign w:val="center"/>
          </w:tcPr>
          <w:p w14:paraId="3A695EA0" w14:textId="77777777" w:rsidR="00DF6D74" w:rsidRPr="001A5466" w:rsidRDefault="00DF6D74" w:rsidP="00AB27A1">
            <w:pPr>
              <w:pStyle w:val="Tablehead"/>
            </w:pPr>
            <w:r w:rsidRPr="001A5466">
              <w:t>Título</w:t>
            </w:r>
          </w:p>
        </w:tc>
      </w:tr>
      <w:tr w:rsidR="00DF6D74" w:rsidRPr="001A5466" w14:paraId="182EF9FC" w14:textId="77777777" w:rsidTr="0044427E">
        <w:trPr>
          <w:jc w:val="center"/>
        </w:trPr>
        <w:tc>
          <w:tcPr>
            <w:tcW w:w="1871" w:type="dxa"/>
            <w:tcBorders>
              <w:top w:val="single" w:sz="12" w:space="0" w:color="auto"/>
              <w:bottom w:val="single" w:sz="12" w:space="0" w:color="auto"/>
            </w:tcBorders>
            <w:shd w:val="clear" w:color="auto" w:fill="auto"/>
            <w:vAlign w:val="center"/>
          </w:tcPr>
          <w:p w14:paraId="3997B84C" w14:textId="77777777" w:rsidR="00DF6D74" w:rsidRPr="001A5466" w:rsidRDefault="00DF6D74" w:rsidP="00204A09">
            <w:pPr>
              <w:pStyle w:val="Tabletext"/>
              <w:keepNext/>
              <w:keepLines/>
              <w:jc w:val="center"/>
              <w:rPr>
                <w:rFonts w:eastAsia="Batang"/>
              </w:rPr>
            </w:pPr>
            <w:r w:rsidRPr="001A5466">
              <w:rPr>
                <w:rFonts w:eastAsia="Batang"/>
              </w:rPr>
              <w:t>UIT-T E.210/F.120</w:t>
            </w:r>
          </w:p>
        </w:tc>
        <w:tc>
          <w:tcPr>
            <w:tcW w:w="1260" w:type="dxa"/>
            <w:tcBorders>
              <w:top w:val="single" w:sz="12" w:space="0" w:color="auto"/>
              <w:bottom w:val="single" w:sz="12" w:space="0" w:color="auto"/>
            </w:tcBorders>
            <w:shd w:val="clear" w:color="auto" w:fill="auto"/>
            <w:vAlign w:val="center"/>
          </w:tcPr>
          <w:p w14:paraId="0C8613A7" w14:textId="77777777" w:rsidR="00DF6D74" w:rsidRPr="001A5466" w:rsidRDefault="00DF6D74" w:rsidP="00AB27A1">
            <w:pPr>
              <w:pStyle w:val="Tabletext"/>
              <w:keepNext/>
              <w:keepLines/>
              <w:jc w:val="center"/>
              <w:rPr>
                <w:rFonts w:eastAsia="Batang"/>
              </w:rPr>
            </w:pPr>
            <w:r w:rsidRPr="001A5466">
              <w:rPr>
                <w:rFonts w:eastAsia="Batang"/>
              </w:rPr>
              <w:t>11/1988</w:t>
            </w:r>
          </w:p>
        </w:tc>
        <w:tc>
          <w:tcPr>
            <w:tcW w:w="1398" w:type="dxa"/>
            <w:tcBorders>
              <w:top w:val="single" w:sz="12" w:space="0" w:color="auto"/>
              <w:bottom w:val="single" w:sz="12" w:space="0" w:color="auto"/>
            </w:tcBorders>
            <w:shd w:val="clear" w:color="auto" w:fill="auto"/>
            <w:vAlign w:val="center"/>
          </w:tcPr>
          <w:p w14:paraId="0EACB18E" w14:textId="77777777" w:rsidR="00DF6D74" w:rsidRPr="001A5466" w:rsidRDefault="00DF6D74" w:rsidP="00AB27A1">
            <w:pPr>
              <w:pStyle w:val="Tabletext"/>
              <w:keepNext/>
              <w:keepLines/>
              <w:jc w:val="center"/>
              <w:rPr>
                <w:rFonts w:eastAsia="Batang"/>
              </w:rPr>
            </w:pPr>
            <w:r w:rsidRPr="001A5466">
              <w:rPr>
                <w:rFonts w:eastAsia="Batang"/>
              </w:rPr>
              <w:t>13-12-2019</w:t>
            </w:r>
          </w:p>
        </w:tc>
        <w:tc>
          <w:tcPr>
            <w:tcW w:w="5080" w:type="dxa"/>
            <w:tcBorders>
              <w:top w:val="single" w:sz="12" w:space="0" w:color="auto"/>
              <w:bottom w:val="single" w:sz="12" w:space="0" w:color="auto"/>
            </w:tcBorders>
            <w:shd w:val="clear" w:color="auto" w:fill="auto"/>
            <w:vAlign w:val="center"/>
          </w:tcPr>
          <w:p w14:paraId="12245DCB" w14:textId="77777777" w:rsidR="00DF6D74" w:rsidRPr="001A5466" w:rsidRDefault="00DF6D74" w:rsidP="00AB27A1">
            <w:pPr>
              <w:pStyle w:val="Tabletext"/>
              <w:keepNext/>
              <w:keepLines/>
              <w:rPr>
                <w:rFonts w:eastAsia="Batang"/>
              </w:rPr>
            </w:pPr>
            <w:r w:rsidRPr="001A5466">
              <w:rPr>
                <w:rFonts w:eastAsia="Batang"/>
              </w:rPr>
              <w:t>Identificación de las estaciones de barco en los servicios móviles marítimos por ondas métricas/decimétricas y por satélite</w:t>
            </w:r>
          </w:p>
        </w:tc>
      </w:tr>
      <w:tr w:rsidR="00390825" w:rsidRPr="001A5466" w14:paraId="28E52F7A" w14:textId="77777777" w:rsidTr="0044427E">
        <w:trPr>
          <w:jc w:val="center"/>
        </w:trPr>
        <w:tc>
          <w:tcPr>
            <w:tcW w:w="1871" w:type="dxa"/>
            <w:tcBorders>
              <w:top w:val="single" w:sz="12" w:space="0" w:color="auto"/>
            </w:tcBorders>
            <w:shd w:val="clear" w:color="auto" w:fill="auto"/>
          </w:tcPr>
          <w:p w14:paraId="073D07EA" w14:textId="46599B1E" w:rsidR="00390825" w:rsidRPr="001A5466" w:rsidRDefault="00390825" w:rsidP="00204A09">
            <w:pPr>
              <w:pStyle w:val="Tabletext"/>
              <w:keepNext/>
              <w:keepLines/>
              <w:jc w:val="center"/>
              <w:rPr>
                <w:rFonts w:eastAsia="Batang"/>
              </w:rPr>
            </w:pPr>
            <w:r w:rsidRPr="001A5466">
              <w:rPr>
                <w:rFonts w:eastAsia="Batang"/>
              </w:rPr>
              <w:t>UIT-T E.1110</w:t>
            </w:r>
          </w:p>
        </w:tc>
        <w:tc>
          <w:tcPr>
            <w:tcW w:w="1260" w:type="dxa"/>
            <w:tcBorders>
              <w:top w:val="single" w:sz="12" w:space="0" w:color="auto"/>
            </w:tcBorders>
            <w:shd w:val="clear" w:color="auto" w:fill="auto"/>
          </w:tcPr>
          <w:p w14:paraId="4B65460B" w14:textId="1F3FF6F1" w:rsidR="00390825" w:rsidRPr="001A5466" w:rsidRDefault="00390825" w:rsidP="00390825">
            <w:pPr>
              <w:pStyle w:val="Tabletext"/>
              <w:keepNext/>
              <w:keepLines/>
              <w:jc w:val="center"/>
              <w:rPr>
                <w:rFonts w:eastAsia="Batang"/>
              </w:rPr>
            </w:pPr>
            <w:r w:rsidRPr="001A5466">
              <w:rPr>
                <w:rFonts w:eastAsia="Batang"/>
              </w:rPr>
              <w:t>01/2013</w:t>
            </w:r>
          </w:p>
        </w:tc>
        <w:tc>
          <w:tcPr>
            <w:tcW w:w="1398" w:type="dxa"/>
            <w:tcBorders>
              <w:top w:val="single" w:sz="12" w:space="0" w:color="auto"/>
            </w:tcBorders>
            <w:shd w:val="clear" w:color="auto" w:fill="auto"/>
          </w:tcPr>
          <w:p w14:paraId="073CEA04" w14:textId="708BCDCB" w:rsidR="00390825" w:rsidRPr="001A5466" w:rsidRDefault="00390825" w:rsidP="0044427E">
            <w:pPr>
              <w:pStyle w:val="Tabletext"/>
              <w:keepNext/>
              <w:keepLines/>
              <w:jc w:val="center"/>
              <w:rPr>
                <w:rFonts w:eastAsia="Batang"/>
              </w:rPr>
            </w:pPr>
            <w:r w:rsidRPr="001A5466">
              <w:rPr>
                <w:rFonts w:eastAsia="Batang"/>
              </w:rPr>
              <w:t>22-02-2022</w:t>
            </w:r>
            <w:r w:rsidRPr="001A5466">
              <w:rPr>
                <w:rFonts w:eastAsia="Batang"/>
              </w:rPr>
              <w:br/>
              <w:t>(anticipa</w:t>
            </w:r>
            <w:r w:rsidR="0044427E" w:rsidRPr="001A5466">
              <w:rPr>
                <w:rFonts w:eastAsia="Batang"/>
              </w:rPr>
              <w:t>da</w:t>
            </w:r>
            <w:r w:rsidRPr="001A5466">
              <w:rPr>
                <w:rFonts w:eastAsia="Batang"/>
              </w:rPr>
              <w:t>)</w:t>
            </w:r>
          </w:p>
        </w:tc>
        <w:tc>
          <w:tcPr>
            <w:tcW w:w="5080" w:type="dxa"/>
            <w:tcBorders>
              <w:top w:val="single" w:sz="12" w:space="0" w:color="auto"/>
            </w:tcBorders>
            <w:shd w:val="clear" w:color="auto" w:fill="auto"/>
            <w:vAlign w:val="center"/>
          </w:tcPr>
          <w:p w14:paraId="46EA6302" w14:textId="0480E8E7" w:rsidR="00390825" w:rsidRPr="001A5466" w:rsidRDefault="00DF33EC" w:rsidP="00390825">
            <w:pPr>
              <w:pStyle w:val="Tabletext"/>
              <w:keepNext/>
              <w:keepLines/>
              <w:rPr>
                <w:rFonts w:eastAsia="Batang"/>
              </w:rPr>
            </w:pPr>
            <w:r w:rsidRPr="001A5466">
              <w:rPr>
                <w:rFonts w:eastAsia="Batang"/>
              </w:rPr>
              <w:t xml:space="preserve">Atribución y asignación del indicativo de país E.164 </w:t>
            </w:r>
            <w:r w:rsidR="00204A09" w:rsidRPr="001A5466">
              <w:rPr>
                <w:rFonts w:eastAsia="Batang"/>
              </w:rPr>
              <w:t>+</w:t>
            </w:r>
            <w:r w:rsidRPr="001A5466">
              <w:rPr>
                <w:rFonts w:eastAsia="Batang"/>
              </w:rPr>
              <w:t>888</w:t>
            </w:r>
          </w:p>
        </w:tc>
      </w:tr>
    </w:tbl>
    <w:p w14:paraId="5D38E5BA" w14:textId="77777777" w:rsidR="00DF6D74" w:rsidRPr="001A5466" w:rsidRDefault="00DF6D74" w:rsidP="00DF6D74">
      <w:pPr>
        <w:pStyle w:val="TableNo"/>
      </w:pPr>
      <w:r w:rsidRPr="001A5466">
        <w:t>CUADRO 10</w:t>
      </w:r>
    </w:p>
    <w:p w14:paraId="6AD1FEB6" w14:textId="77777777" w:rsidR="00DF6D74" w:rsidRPr="001A5466" w:rsidRDefault="00DF6D74" w:rsidP="00DF6D74">
      <w:pPr>
        <w:pStyle w:val="Tabletitle"/>
      </w:pPr>
      <w:r w:rsidRPr="001A5466">
        <w:t>Comisión de Estudio 2 – Recomendaciones sometidas a la AMNT-20</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0"/>
        <w:gridCol w:w="1192"/>
        <w:gridCol w:w="4590"/>
        <w:gridCol w:w="1957"/>
      </w:tblGrid>
      <w:tr w:rsidR="00DF6D74" w:rsidRPr="001A5466" w14:paraId="0DC23810" w14:textId="77777777" w:rsidTr="00AB27A1">
        <w:trPr>
          <w:tblHeader/>
          <w:jc w:val="center"/>
        </w:trPr>
        <w:tc>
          <w:tcPr>
            <w:tcW w:w="1897" w:type="dxa"/>
            <w:tcBorders>
              <w:top w:val="single" w:sz="12" w:space="0" w:color="auto"/>
              <w:bottom w:val="single" w:sz="12" w:space="0" w:color="auto"/>
            </w:tcBorders>
            <w:shd w:val="clear" w:color="auto" w:fill="auto"/>
            <w:vAlign w:val="center"/>
          </w:tcPr>
          <w:p w14:paraId="15258CC6" w14:textId="77777777" w:rsidR="00DF6D74" w:rsidRPr="001A5466" w:rsidRDefault="00DF6D74" w:rsidP="00204A09">
            <w:pPr>
              <w:pStyle w:val="Tablehead"/>
            </w:pPr>
            <w:r w:rsidRPr="001A5466">
              <w:t>Recomendación</w:t>
            </w:r>
          </w:p>
        </w:tc>
        <w:tc>
          <w:tcPr>
            <w:tcW w:w="1207" w:type="dxa"/>
            <w:tcBorders>
              <w:top w:val="single" w:sz="12" w:space="0" w:color="auto"/>
              <w:bottom w:val="single" w:sz="12" w:space="0" w:color="auto"/>
            </w:tcBorders>
            <w:shd w:val="clear" w:color="auto" w:fill="auto"/>
            <w:vAlign w:val="center"/>
          </w:tcPr>
          <w:p w14:paraId="5C9636C2" w14:textId="77777777" w:rsidR="00DF6D74" w:rsidRPr="001A5466" w:rsidRDefault="00DF6D74" w:rsidP="00AB27A1">
            <w:pPr>
              <w:pStyle w:val="Tablehead"/>
            </w:pPr>
            <w:r w:rsidRPr="001A5466">
              <w:t>Propuesta</w:t>
            </w:r>
          </w:p>
        </w:tc>
        <w:tc>
          <w:tcPr>
            <w:tcW w:w="4659" w:type="dxa"/>
            <w:tcBorders>
              <w:top w:val="single" w:sz="12" w:space="0" w:color="auto"/>
              <w:bottom w:val="single" w:sz="12" w:space="0" w:color="auto"/>
            </w:tcBorders>
            <w:shd w:val="clear" w:color="auto" w:fill="auto"/>
            <w:vAlign w:val="center"/>
          </w:tcPr>
          <w:p w14:paraId="09BF9E7A" w14:textId="77777777" w:rsidR="00DF6D74" w:rsidRPr="001A5466" w:rsidRDefault="00DF6D74" w:rsidP="00AB27A1">
            <w:pPr>
              <w:pStyle w:val="Tablehead"/>
            </w:pPr>
            <w:r w:rsidRPr="001A5466">
              <w:t>Título</w:t>
            </w:r>
          </w:p>
        </w:tc>
        <w:tc>
          <w:tcPr>
            <w:tcW w:w="1984" w:type="dxa"/>
            <w:tcBorders>
              <w:top w:val="single" w:sz="12" w:space="0" w:color="auto"/>
              <w:bottom w:val="single" w:sz="12" w:space="0" w:color="auto"/>
            </w:tcBorders>
            <w:shd w:val="clear" w:color="auto" w:fill="auto"/>
            <w:vAlign w:val="center"/>
          </w:tcPr>
          <w:p w14:paraId="172F5450" w14:textId="77777777" w:rsidR="00DF6D74" w:rsidRPr="001A5466" w:rsidRDefault="00DF6D74" w:rsidP="00AB27A1">
            <w:pPr>
              <w:pStyle w:val="Tablehead"/>
            </w:pPr>
            <w:r w:rsidRPr="001A5466">
              <w:t>Referencia</w:t>
            </w:r>
          </w:p>
        </w:tc>
      </w:tr>
      <w:tr w:rsidR="00DF6D74" w:rsidRPr="001A5466" w14:paraId="434E395E" w14:textId="77777777" w:rsidTr="00AB27A1">
        <w:trPr>
          <w:jc w:val="center"/>
        </w:trPr>
        <w:tc>
          <w:tcPr>
            <w:tcW w:w="1897" w:type="dxa"/>
            <w:tcBorders>
              <w:top w:val="single" w:sz="12" w:space="0" w:color="auto"/>
            </w:tcBorders>
            <w:shd w:val="clear" w:color="auto" w:fill="auto"/>
          </w:tcPr>
          <w:p w14:paraId="6EED7DB9" w14:textId="7E136D5E" w:rsidR="00DF6D74" w:rsidRPr="001A5466" w:rsidRDefault="00DF33EC" w:rsidP="00204A09">
            <w:pPr>
              <w:pStyle w:val="Tabletext"/>
              <w:keepNext/>
              <w:keepLines/>
              <w:jc w:val="center"/>
              <w:rPr>
                <w:rFonts w:eastAsia="Batang"/>
              </w:rPr>
            </w:pPr>
            <w:r w:rsidRPr="001A5466">
              <w:rPr>
                <w:rFonts w:eastAsia="Batang"/>
              </w:rPr>
              <w:t>Ninguna</w:t>
            </w:r>
          </w:p>
        </w:tc>
        <w:tc>
          <w:tcPr>
            <w:tcW w:w="1207" w:type="dxa"/>
            <w:tcBorders>
              <w:top w:val="single" w:sz="12" w:space="0" w:color="auto"/>
            </w:tcBorders>
            <w:shd w:val="clear" w:color="auto" w:fill="auto"/>
          </w:tcPr>
          <w:p w14:paraId="27FD2017" w14:textId="77777777" w:rsidR="00DF6D74" w:rsidRPr="001A5466" w:rsidRDefault="00DF6D74" w:rsidP="00AB27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59" w:type="dxa"/>
            <w:tcBorders>
              <w:top w:val="single" w:sz="12" w:space="0" w:color="auto"/>
            </w:tcBorders>
            <w:shd w:val="clear" w:color="auto" w:fill="auto"/>
          </w:tcPr>
          <w:p w14:paraId="34C4CBD4" w14:textId="77777777" w:rsidR="00DF6D74" w:rsidRPr="001A5466" w:rsidRDefault="00DF6D74" w:rsidP="00AB27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984" w:type="dxa"/>
            <w:tcBorders>
              <w:top w:val="single" w:sz="12" w:space="0" w:color="auto"/>
            </w:tcBorders>
            <w:shd w:val="clear" w:color="auto" w:fill="auto"/>
          </w:tcPr>
          <w:p w14:paraId="7CCC43B4" w14:textId="77777777" w:rsidR="00DF6D74" w:rsidRPr="001A5466" w:rsidRDefault="00DF6D74" w:rsidP="00AB27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2AFB910F" w14:textId="77777777" w:rsidR="00DF6D74" w:rsidRPr="001A5466" w:rsidRDefault="00DF6D74" w:rsidP="00DF6D74">
      <w:pPr>
        <w:pStyle w:val="TableNo"/>
      </w:pPr>
      <w:r w:rsidRPr="001A5466">
        <w:t>CUADRO 11</w:t>
      </w:r>
    </w:p>
    <w:p w14:paraId="0FF8B1FC" w14:textId="77777777" w:rsidR="00DF6D74" w:rsidRPr="001A5466" w:rsidRDefault="00DF6D74" w:rsidP="00DF6D74">
      <w:pPr>
        <w:pStyle w:val="Tabletitle"/>
      </w:pPr>
      <w:r w:rsidRPr="001A5466">
        <w:t>Comisión de Estudio 2 – Suplementos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8"/>
        <w:gridCol w:w="1257"/>
        <w:gridCol w:w="1212"/>
        <w:gridCol w:w="4922"/>
      </w:tblGrid>
      <w:tr w:rsidR="00DF6D74" w:rsidRPr="001A5466" w14:paraId="44550BDE" w14:textId="77777777" w:rsidTr="00AB27A1">
        <w:trPr>
          <w:tblHeader/>
          <w:jc w:val="center"/>
        </w:trPr>
        <w:tc>
          <w:tcPr>
            <w:tcW w:w="2253" w:type="dxa"/>
            <w:tcBorders>
              <w:top w:val="single" w:sz="12" w:space="0" w:color="auto"/>
              <w:bottom w:val="single" w:sz="12" w:space="0" w:color="auto"/>
            </w:tcBorders>
            <w:shd w:val="clear" w:color="auto" w:fill="auto"/>
            <w:vAlign w:val="center"/>
          </w:tcPr>
          <w:p w14:paraId="52D0D99A" w14:textId="77777777" w:rsidR="00DF6D74" w:rsidRPr="001A5466" w:rsidRDefault="00DF6D74" w:rsidP="00BF559B">
            <w:pPr>
              <w:pStyle w:val="Tablehead"/>
              <w:keepNext w:val="0"/>
            </w:pPr>
            <w:r w:rsidRPr="001A5466">
              <w:t>Recomendación</w:t>
            </w:r>
          </w:p>
        </w:tc>
        <w:tc>
          <w:tcPr>
            <w:tcW w:w="1276" w:type="dxa"/>
            <w:tcBorders>
              <w:top w:val="single" w:sz="12" w:space="0" w:color="auto"/>
              <w:bottom w:val="single" w:sz="12" w:space="0" w:color="auto"/>
            </w:tcBorders>
            <w:shd w:val="clear" w:color="auto" w:fill="auto"/>
            <w:vAlign w:val="center"/>
          </w:tcPr>
          <w:p w14:paraId="3138C69B" w14:textId="77777777" w:rsidR="00DF6D74" w:rsidRPr="001A5466" w:rsidRDefault="00DF6D74" w:rsidP="00AB27A1">
            <w:pPr>
              <w:pStyle w:val="Tablehead"/>
              <w:keepNext w:val="0"/>
            </w:pPr>
            <w:r w:rsidRPr="001A5466">
              <w:t>Fecha</w:t>
            </w:r>
          </w:p>
        </w:tc>
        <w:tc>
          <w:tcPr>
            <w:tcW w:w="1230" w:type="dxa"/>
            <w:tcBorders>
              <w:top w:val="single" w:sz="12" w:space="0" w:color="auto"/>
              <w:bottom w:val="single" w:sz="12" w:space="0" w:color="auto"/>
            </w:tcBorders>
            <w:shd w:val="clear" w:color="auto" w:fill="auto"/>
            <w:vAlign w:val="center"/>
          </w:tcPr>
          <w:p w14:paraId="6A280418" w14:textId="77777777" w:rsidR="00DF6D74" w:rsidRPr="001A5466" w:rsidRDefault="00DF6D74" w:rsidP="00AB27A1">
            <w:pPr>
              <w:pStyle w:val="Tablehead"/>
              <w:keepNext w:val="0"/>
            </w:pPr>
            <w:r w:rsidRPr="001A5466">
              <w:t xml:space="preserve">Situación </w:t>
            </w:r>
          </w:p>
        </w:tc>
        <w:tc>
          <w:tcPr>
            <w:tcW w:w="5007" w:type="dxa"/>
            <w:tcBorders>
              <w:top w:val="single" w:sz="12" w:space="0" w:color="auto"/>
              <w:bottom w:val="single" w:sz="12" w:space="0" w:color="auto"/>
            </w:tcBorders>
            <w:shd w:val="clear" w:color="auto" w:fill="auto"/>
            <w:vAlign w:val="center"/>
          </w:tcPr>
          <w:p w14:paraId="1C31FA1E" w14:textId="77777777" w:rsidR="00DF6D74" w:rsidRPr="001A5466" w:rsidRDefault="00DF6D74" w:rsidP="00AB27A1">
            <w:pPr>
              <w:pStyle w:val="Tablehead"/>
              <w:keepNext w:val="0"/>
            </w:pPr>
            <w:r w:rsidRPr="001A5466">
              <w:t>Título</w:t>
            </w:r>
          </w:p>
        </w:tc>
      </w:tr>
      <w:tr w:rsidR="00DF6D74" w:rsidRPr="001A5466" w14:paraId="3079A49A" w14:textId="77777777" w:rsidTr="00AB27A1">
        <w:trPr>
          <w:jc w:val="center"/>
        </w:trPr>
        <w:tc>
          <w:tcPr>
            <w:tcW w:w="2253" w:type="dxa"/>
            <w:tcBorders>
              <w:top w:val="single" w:sz="12" w:space="0" w:color="auto"/>
            </w:tcBorders>
            <w:shd w:val="clear" w:color="auto" w:fill="auto"/>
            <w:vAlign w:val="center"/>
          </w:tcPr>
          <w:p w14:paraId="0DB51B9E" w14:textId="77777777" w:rsidR="00DF6D74" w:rsidRPr="001A5466" w:rsidRDefault="00DF6D74" w:rsidP="00BF559B">
            <w:pPr>
              <w:pStyle w:val="Tabletext"/>
              <w:jc w:val="center"/>
              <w:rPr>
                <w:rFonts w:eastAsia="Batang"/>
              </w:rPr>
            </w:pPr>
            <w:r w:rsidRPr="001A5466">
              <w:rPr>
                <w:rFonts w:eastAsia="Batang"/>
              </w:rPr>
              <w:t>Supl. 11 a la serie E</w:t>
            </w:r>
          </w:p>
        </w:tc>
        <w:tc>
          <w:tcPr>
            <w:tcW w:w="1276" w:type="dxa"/>
            <w:tcBorders>
              <w:top w:val="single" w:sz="12" w:space="0" w:color="auto"/>
            </w:tcBorders>
            <w:shd w:val="clear" w:color="auto" w:fill="auto"/>
            <w:vAlign w:val="center"/>
          </w:tcPr>
          <w:p w14:paraId="77F13950" w14:textId="77777777" w:rsidR="00DF6D74" w:rsidRPr="001A5466" w:rsidRDefault="00DF6D74" w:rsidP="00AB27A1">
            <w:pPr>
              <w:pStyle w:val="Tabletext"/>
              <w:jc w:val="center"/>
              <w:rPr>
                <w:rFonts w:eastAsia="Batang"/>
              </w:rPr>
            </w:pPr>
            <w:r w:rsidRPr="001A5466">
              <w:rPr>
                <w:rFonts w:eastAsia="Batang"/>
              </w:rPr>
              <w:t>05-06-2020</w:t>
            </w:r>
          </w:p>
        </w:tc>
        <w:tc>
          <w:tcPr>
            <w:tcW w:w="1230" w:type="dxa"/>
            <w:tcBorders>
              <w:top w:val="single" w:sz="12" w:space="0" w:color="auto"/>
            </w:tcBorders>
            <w:shd w:val="clear" w:color="auto" w:fill="auto"/>
            <w:vAlign w:val="center"/>
          </w:tcPr>
          <w:p w14:paraId="7C30A5C0" w14:textId="77777777" w:rsidR="00DF6D74" w:rsidRPr="001A5466" w:rsidRDefault="00DF6D74" w:rsidP="00AB27A1">
            <w:pPr>
              <w:pStyle w:val="Tabletext"/>
              <w:jc w:val="center"/>
              <w:rPr>
                <w:rFonts w:eastAsia="Batang"/>
              </w:rPr>
            </w:pPr>
            <w:r w:rsidRPr="001A5466">
              <w:rPr>
                <w:rFonts w:eastAsia="Batang"/>
              </w:rPr>
              <w:t>Nuevo</w:t>
            </w:r>
          </w:p>
        </w:tc>
        <w:tc>
          <w:tcPr>
            <w:tcW w:w="5007" w:type="dxa"/>
            <w:tcBorders>
              <w:top w:val="single" w:sz="12" w:space="0" w:color="auto"/>
            </w:tcBorders>
            <w:shd w:val="clear" w:color="auto" w:fill="auto"/>
            <w:vAlign w:val="center"/>
          </w:tcPr>
          <w:p w14:paraId="7153A1F8" w14:textId="6517F559" w:rsidR="00DF6D74" w:rsidRPr="001A5466" w:rsidRDefault="00DF6D74" w:rsidP="00AB27A1">
            <w:pPr>
              <w:pStyle w:val="Tabletext"/>
              <w:rPr>
                <w:rFonts w:eastAsia="Batang"/>
              </w:rPr>
            </w:pPr>
            <w:r w:rsidRPr="001A5466">
              <w:rPr>
                <w:rFonts w:eastAsia="Batang"/>
              </w:rPr>
              <w:t>Criterios para las asignaciones a M2M/IoT con arreglo a la Recomendación UIT-T E.164.1 y el Anexo A la Recomendación UIT-T E.212</w:t>
            </w:r>
          </w:p>
        </w:tc>
      </w:tr>
      <w:tr w:rsidR="00DF6D74" w:rsidRPr="001A5466" w14:paraId="6EBF2C1A" w14:textId="77777777" w:rsidTr="00AB27A1">
        <w:trPr>
          <w:jc w:val="center"/>
        </w:trPr>
        <w:tc>
          <w:tcPr>
            <w:tcW w:w="2253" w:type="dxa"/>
            <w:shd w:val="clear" w:color="auto" w:fill="auto"/>
            <w:vAlign w:val="center"/>
          </w:tcPr>
          <w:p w14:paraId="45AC6503" w14:textId="77777777" w:rsidR="00DF6D74" w:rsidRPr="001A5466" w:rsidRDefault="00DF6D74" w:rsidP="00BF559B">
            <w:pPr>
              <w:pStyle w:val="Tabletext"/>
              <w:jc w:val="center"/>
              <w:rPr>
                <w:rFonts w:eastAsia="Batang"/>
              </w:rPr>
            </w:pPr>
            <w:r w:rsidRPr="001A5466">
              <w:rPr>
                <w:rFonts w:eastAsia="Batang"/>
              </w:rPr>
              <w:t>Supl. 1 a la serie E.100</w:t>
            </w:r>
          </w:p>
        </w:tc>
        <w:tc>
          <w:tcPr>
            <w:tcW w:w="1276" w:type="dxa"/>
            <w:shd w:val="clear" w:color="auto" w:fill="auto"/>
            <w:vAlign w:val="center"/>
          </w:tcPr>
          <w:p w14:paraId="01ABFF5B" w14:textId="77777777" w:rsidR="00DF6D74" w:rsidRPr="001A5466" w:rsidRDefault="00DF6D74" w:rsidP="00AB27A1">
            <w:pPr>
              <w:pStyle w:val="Tabletext"/>
              <w:jc w:val="center"/>
              <w:rPr>
                <w:rFonts w:eastAsia="Batang"/>
              </w:rPr>
            </w:pPr>
            <w:r w:rsidRPr="001A5466">
              <w:rPr>
                <w:rFonts w:eastAsia="Batang"/>
              </w:rPr>
              <w:t>28-02-2019</w:t>
            </w:r>
          </w:p>
        </w:tc>
        <w:tc>
          <w:tcPr>
            <w:tcW w:w="1230" w:type="dxa"/>
            <w:shd w:val="clear" w:color="auto" w:fill="auto"/>
            <w:vAlign w:val="center"/>
          </w:tcPr>
          <w:p w14:paraId="3E7002AD" w14:textId="77777777" w:rsidR="00DF6D74" w:rsidRPr="001A5466" w:rsidRDefault="00DF6D74" w:rsidP="00AB27A1">
            <w:pPr>
              <w:pStyle w:val="Tabletext"/>
              <w:jc w:val="center"/>
              <w:rPr>
                <w:rFonts w:eastAsia="Batang"/>
              </w:rPr>
            </w:pPr>
            <w:r w:rsidRPr="001A5466">
              <w:rPr>
                <w:rFonts w:eastAsia="Batang"/>
              </w:rPr>
              <w:t>Nuevo</w:t>
            </w:r>
          </w:p>
        </w:tc>
        <w:tc>
          <w:tcPr>
            <w:tcW w:w="5007" w:type="dxa"/>
            <w:shd w:val="clear" w:color="auto" w:fill="auto"/>
            <w:vAlign w:val="center"/>
          </w:tcPr>
          <w:p w14:paraId="6A237EAA" w14:textId="77777777" w:rsidR="00DF6D74" w:rsidRPr="001A5466" w:rsidRDefault="00DF6D74" w:rsidP="00AB27A1">
            <w:pPr>
              <w:pStyle w:val="Tabletext"/>
              <w:rPr>
                <w:rFonts w:eastAsia="Batang"/>
              </w:rPr>
            </w:pPr>
            <w:r w:rsidRPr="001A5466">
              <w:rPr>
                <w:rFonts w:eastAsia="Batang"/>
              </w:rPr>
              <w:t>UIT-T serie E.100 – Marco de la gestión de catástrofes para el sistema de socorro</w:t>
            </w:r>
          </w:p>
        </w:tc>
      </w:tr>
      <w:tr w:rsidR="00DF6D74" w:rsidRPr="001A5466" w14:paraId="5807E1BE" w14:textId="77777777" w:rsidTr="00AB27A1">
        <w:trPr>
          <w:jc w:val="center"/>
        </w:trPr>
        <w:tc>
          <w:tcPr>
            <w:tcW w:w="2253" w:type="dxa"/>
            <w:shd w:val="clear" w:color="auto" w:fill="auto"/>
            <w:vAlign w:val="center"/>
          </w:tcPr>
          <w:p w14:paraId="370BD450" w14:textId="77777777" w:rsidR="00DF6D74" w:rsidRPr="001A5466" w:rsidRDefault="00DF6D74" w:rsidP="00BF559B">
            <w:pPr>
              <w:pStyle w:val="Tabletext"/>
              <w:jc w:val="center"/>
              <w:rPr>
                <w:rFonts w:eastAsia="Batang"/>
              </w:rPr>
            </w:pPr>
            <w:r w:rsidRPr="001A5466">
              <w:rPr>
                <w:rFonts w:eastAsia="Batang"/>
              </w:rPr>
              <w:t>E.164 Supl. 2</w:t>
            </w:r>
          </w:p>
        </w:tc>
        <w:tc>
          <w:tcPr>
            <w:tcW w:w="1276" w:type="dxa"/>
            <w:shd w:val="clear" w:color="auto" w:fill="auto"/>
            <w:vAlign w:val="center"/>
          </w:tcPr>
          <w:p w14:paraId="5BDCC612" w14:textId="77777777" w:rsidR="00DF6D74" w:rsidRPr="001A5466" w:rsidRDefault="00DF6D74" w:rsidP="00AB27A1">
            <w:pPr>
              <w:pStyle w:val="Tabletext"/>
              <w:jc w:val="center"/>
              <w:rPr>
                <w:rFonts w:eastAsia="Batang"/>
              </w:rPr>
            </w:pPr>
            <w:r w:rsidRPr="001A5466">
              <w:rPr>
                <w:rFonts w:eastAsia="Batang"/>
              </w:rPr>
              <w:t>05-06-2020</w:t>
            </w:r>
          </w:p>
        </w:tc>
        <w:tc>
          <w:tcPr>
            <w:tcW w:w="1230" w:type="dxa"/>
            <w:shd w:val="clear" w:color="auto" w:fill="auto"/>
            <w:vAlign w:val="center"/>
          </w:tcPr>
          <w:p w14:paraId="3FA7858B" w14:textId="77777777" w:rsidR="00DF6D74" w:rsidRPr="001A5466" w:rsidRDefault="00DF6D74" w:rsidP="00AB27A1">
            <w:pPr>
              <w:pStyle w:val="Tabletext"/>
              <w:jc w:val="center"/>
              <w:rPr>
                <w:rFonts w:eastAsia="Batang"/>
              </w:rPr>
            </w:pPr>
            <w:r w:rsidRPr="001A5466">
              <w:rPr>
                <w:rFonts w:eastAsia="Batang"/>
              </w:rPr>
              <w:t>Nuevo</w:t>
            </w:r>
          </w:p>
        </w:tc>
        <w:tc>
          <w:tcPr>
            <w:tcW w:w="5007" w:type="dxa"/>
            <w:shd w:val="clear" w:color="auto" w:fill="auto"/>
            <w:vAlign w:val="center"/>
          </w:tcPr>
          <w:p w14:paraId="18BAF9A5" w14:textId="77777777" w:rsidR="00DF6D74" w:rsidRPr="001A5466" w:rsidRDefault="00DF6D74" w:rsidP="00AB27A1">
            <w:pPr>
              <w:pStyle w:val="Tabletext"/>
              <w:rPr>
                <w:rFonts w:eastAsia="Batang"/>
              </w:rPr>
            </w:pPr>
            <w:r w:rsidRPr="001A5466">
              <w:rPr>
                <w:rFonts w:eastAsia="Batang"/>
              </w:rPr>
              <w:t>Portabilidad de números</w:t>
            </w:r>
          </w:p>
        </w:tc>
      </w:tr>
    </w:tbl>
    <w:p w14:paraId="416C15B5" w14:textId="77777777" w:rsidR="00DF6D74" w:rsidRPr="001A5466" w:rsidRDefault="00DF6D74" w:rsidP="00DF6D74">
      <w:pPr>
        <w:pStyle w:val="TableNo"/>
        <w:keepLines/>
      </w:pPr>
      <w:r w:rsidRPr="001A5466">
        <w:lastRenderedPageBreak/>
        <w:t>CUADRO 12</w:t>
      </w:r>
    </w:p>
    <w:p w14:paraId="6A8998DE" w14:textId="77777777" w:rsidR="00DF6D74" w:rsidRPr="001A5466" w:rsidRDefault="00DF6D74" w:rsidP="00DF6D74">
      <w:pPr>
        <w:pStyle w:val="Tabletitle"/>
      </w:pPr>
      <w:r w:rsidRPr="001A5466">
        <w:t>Comisión de Estudio 2 – Documentos Técnicos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8"/>
        <w:gridCol w:w="1257"/>
        <w:gridCol w:w="1562"/>
        <w:gridCol w:w="4922"/>
      </w:tblGrid>
      <w:tr w:rsidR="00DF6D74" w:rsidRPr="001A5466" w14:paraId="366A90BF" w14:textId="77777777" w:rsidTr="000311B5">
        <w:trPr>
          <w:tblHeader/>
          <w:jc w:val="center"/>
        </w:trPr>
        <w:tc>
          <w:tcPr>
            <w:tcW w:w="1868" w:type="dxa"/>
            <w:tcBorders>
              <w:top w:val="single" w:sz="12" w:space="0" w:color="auto"/>
              <w:bottom w:val="single" w:sz="12" w:space="0" w:color="auto"/>
            </w:tcBorders>
            <w:shd w:val="clear" w:color="auto" w:fill="auto"/>
            <w:vAlign w:val="center"/>
          </w:tcPr>
          <w:p w14:paraId="3BBA6DDE" w14:textId="77777777" w:rsidR="00DF6D74" w:rsidRPr="001A5466" w:rsidRDefault="00DF6D74" w:rsidP="00BF559B">
            <w:pPr>
              <w:pStyle w:val="Tablehead"/>
              <w:keepLines/>
            </w:pPr>
            <w:r w:rsidRPr="001A5466">
              <w:t>Recomendación</w:t>
            </w:r>
          </w:p>
        </w:tc>
        <w:tc>
          <w:tcPr>
            <w:tcW w:w="1257" w:type="dxa"/>
            <w:tcBorders>
              <w:top w:val="single" w:sz="12" w:space="0" w:color="auto"/>
              <w:bottom w:val="single" w:sz="12" w:space="0" w:color="auto"/>
            </w:tcBorders>
            <w:shd w:val="clear" w:color="auto" w:fill="auto"/>
            <w:vAlign w:val="center"/>
          </w:tcPr>
          <w:p w14:paraId="7A15A2BB" w14:textId="77777777" w:rsidR="00DF6D74" w:rsidRPr="001A5466" w:rsidRDefault="00DF6D74" w:rsidP="00AB27A1">
            <w:pPr>
              <w:pStyle w:val="Tablehead"/>
              <w:keepLines/>
            </w:pPr>
            <w:r w:rsidRPr="001A5466">
              <w:t>Fecha</w:t>
            </w:r>
          </w:p>
        </w:tc>
        <w:tc>
          <w:tcPr>
            <w:tcW w:w="1562" w:type="dxa"/>
            <w:tcBorders>
              <w:top w:val="single" w:sz="12" w:space="0" w:color="auto"/>
              <w:bottom w:val="single" w:sz="12" w:space="0" w:color="auto"/>
            </w:tcBorders>
            <w:shd w:val="clear" w:color="auto" w:fill="auto"/>
            <w:vAlign w:val="center"/>
          </w:tcPr>
          <w:p w14:paraId="2B10CBE8" w14:textId="77777777" w:rsidR="00DF6D74" w:rsidRPr="001A5466" w:rsidRDefault="00DF6D74" w:rsidP="00AB27A1">
            <w:pPr>
              <w:pStyle w:val="Tablehead"/>
              <w:keepLines/>
            </w:pPr>
            <w:r w:rsidRPr="001A5466">
              <w:t xml:space="preserve">Situación </w:t>
            </w:r>
          </w:p>
        </w:tc>
        <w:tc>
          <w:tcPr>
            <w:tcW w:w="4922" w:type="dxa"/>
            <w:tcBorders>
              <w:top w:val="single" w:sz="12" w:space="0" w:color="auto"/>
              <w:bottom w:val="single" w:sz="12" w:space="0" w:color="auto"/>
            </w:tcBorders>
            <w:shd w:val="clear" w:color="auto" w:fill="auto"/>
            <w:vAlign w:val="center"/>
          </w:tcPr>
          <w:p w14:paraId="3E6B5361" w14:textId="77777777" w:rsidR="00DF6D74" w:rsidRPr="001A5466" w:rsidRDefault="00DF6D74" w:rsidP="00AB27A1">
            <w:pPr>
              <w:pStyle w:val="Tablehead"/>
              <w:keepLines/>
            </w:pPr>
            <w:r w:rsidRPr="001A5466">
              <w:t>Título</w:t>
            </w:r>
          </w:p>
        </w:tc>
      </w:tr>
      <w:tr w:rsidR="000311B5" w:rsidRPr="001A5466" w14:paraId="148C9C11" w14:textId="77777777" w:rsidTr="000311B5">
        <w:trPr>
          <w:jc w:val="center"/>
        </w:trPr>
        <w:tc>
          <w:tcPr>
            <w:tcW w:w="1868" w:type="dxa"/>
            <w:tcBorders>
              <w:top w:val="single" w:sz="12" w:space="0" w:color="auto"/>
            </w:tcBorders>
            <w:shd w:val="clear" w:color="auto" w:fill="auto"/>
          </w:tcPr>
          <w:p w14:paraId="313FC76E" w14:textId="77777777" w:rsidR="000311B5" w:rsidRPr="001A5466" w:rsidRDefault="000311B5" w:rsidP="00BF559B">
            <w:pPr>
              <w:pStyle w:val="Tabletext"/>
              <w:keepNext/>
              <w:keepLines/>
              <w:jc w:val="center"/>
              <w:rPr>
                <w:rFonts w:eastAsia="Batang"/>
              </w:rPr>
            </w:pPr>
            <w:r w:rsidRPr="001A5466">
              <w:rPr>
                <w:rFonts w:eastAsia="Batang"/>
              </w:rPr>
              <w:t>Ninguna</w:t>
            </w:r>
          </w:p>
        </w:tc>
        <w:tc>
          <w:tcPr>
            <w:tcW w:w="1257" w:type="dxa"/>
            <w:tcBorders>
              <w:top w:val="single" w:sz="12" w:space="0" w:color="auto"/>
            </w:tcBorders>
            <w:shd w:val="clear" w:color="auto" w:fill="auto"/>
          </w:tcPr>
          <w:p w14:paraId="76D28AD8" w14:textId="77777777" w:rsidR="000311B5" w:rsidRPr="001A5466" w:rsidRDefault="000311B5" w:rsidP="000311B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562" w:type="dxa"/>
            <w:tcBorders>
              <w:top w:val="single" w:sz="12" w:space="0" w:color="auto"/>
            </w:tcBorders>
            <w:shd w:val="clear" w:color="auto" w:fill="auto"/>
          </w:tcPr>
          <w:p w14:paraId="0625700A" w14:textId="488195D2" w:rsidR="000311B5" w:rsidRPr="001A5466" w:rsidRDefault="000311B5" w:rsidP="000311B5">
            <w:pPr>
              <w:pStyle w:val="Tabletext"/>
              <w:keepNext/>
              <w:keepLines/>
              <w:rPr>
                <w:rFonts w:eastAsia="Batang"/>
              </w:rPr>
            </w:pPr>
            <w:r w:rsidRPr="001A5466">
              <w:rPr>
                <w:rFonts w:eastAsia="Batang"/>
              </w:rPr>
              <w:t>Nueva/ Revisada/ Suprimida</w:t>
            </w:r>
          </w:p>
        </w:tc>
        <w:tc>
          <w:tcPr>
            <w:tcW w:w="4922" w:type="dxa"/>
            <w:tcBorders>
              <w:top w:val="single" w:sz="12" w:space="0" w:color="auto"/>
            </w:tcBorders>
            <w:shd w:val="clear" w:color="auto" w:fill="auto"/>
          </w:tcPr>
          <w:p w14:paraId="6547F4F1" w14:textId="77777777" w:rsidR="000311B5" w:rsidRPr="001A5466" w:rsidRDefault="000311B5" w:rsidP="000311B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714BFBD5" w14:textId="77777777" w:rsidR="00DF6D74" w:rsidRPr="001A5466" w:rsidRDefault="00DF6D74" w:rsidP="00DF6D74">
      <w:pPr>
        <w:pStyle w:val="TableNo"/>
      </w:pPr>
      <w:r w:rsidRPr="001A5466">
        <w:t>CUADRO 13</w:t>
      </w:r>
    </w:p>
    <w:p w14:paraId="0B091B69" w14:textId="77777777" w:rsidR="00DF6D74" w:rsidRPr="001A5466" w:rsidRDefault="00DF6D74" w:rsidP="00DF6D74">
      <w:pPr>
        <w:pStyle w:val="Tabletitle"/>
      </w:pPr>
      <w:r w:rsidRPr="001A5466">
        <w:t>Comisión de Estudio 2 – Informes Técnicos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8"/>
        <w:gridCol w:w="1257"/>
        <w:gridCol w:w="1562"/>
        <w:gridCol w:w="4922"/>
      </w:tblGrid>
      <w:tr w:rsidR="00DF6D74" w:rsidRPr="001A5466" w14:paraId="30C85F70" w14:textId="77777777" w:rsidTr="00AB27A1">
        <w:trPr>
          <w:tblHeader/>
          <w:jc w:val="center"/>
        </w:trPr>
        <w:tc>
          <w:tcPr>
            <w:tcW w:w="1868" w:type="dxa"/>
            <w:tcBorders>
              <w:top w:val="single" w:sz="12" w:space="0" w:color="auto"/>
              <w:bottom w:val="single" w:sz="12" w:space="0" w:color="auto"/>
            </w:tcBorders>
            <w:shd w:val="clear" w:color="auto" w:fill="auto"/>
            <w:vAlign w:val="center"/>
          </w:tcPr>
          <w:p w14:paraId="776D3686" w14:textId="77777777" w:rsidR="00DF6D74" w:rsidRPr="001A5466" w:rsidRDefault="00DF6D74" w:rsidP="00BF559B">
            <w:pPr>
              <w:pStyle w:val="Tablehead"/>
              <w:keepLines/>
            </w:pPr>
            <w:r w:rsidRPr="001A5466">
              <w:t>Recomendación</w:t>
            </w:r>
          </w:p>
        </w:tc>
        <w:tc>
          <w:tcPr>
            <w:tcW w:w="1257" w:type="dxa"/>
            <w:tcBorders>
              <w:top w:val="single" w:sz="12" w:space="0" w:color="auto"/>
              <w:bottom w:val="single" w:sz="12" w:space="0" w:color="auto"/>
            </w:tcBorders>
            <w:shd w:val="clear" w:color="auto" w:fill="auto"/>
            <w:vAlign w:val="center"/>
          </w:tcPr>
          <w:p w14:paraId="33D1B967" w14:textId="77777777" w:rsidR="00DF6D74" w:rsidRPr="001A5466" w:rsidRDefault="00DF6D74" w:rsidP="00AB27A1">
            <w:pPr>
              <w:pStyle w:val="Tablehead"/>
              <w:keepLines/>
            </w:pPr>
            <w:r w:rsidRPr="001A5466">
              <w:t>Fecha</w:t>
            </w:r>
          </w:p>
        </w:tc>
        <w:tc>
          <w:tcPr>
            <w:tcW w:w="1562" w:type="dxa"/>
            <w:tcBorders>
              <w:top w:val="single" w:sz="12" w:space="0" w:color="auto"/>
              <w:bottom w:val="single" w:sz="12" w:space="0" w:color="auto"/>
            </w:tcBorders>
            <w:shd w:val="clear" w:color="auto" w:fill="auto"/>
            <w:vAlign w:val="center"/>
          </w:tcPr>
          <w:p w14:paraId="0FC26EAD" w14:textId="77777777" w:rsidR="00DF6D74" w:rsidRPr="001A5466" w:rsidRDefault="00DF6D74" w:rsidP="00AB27A1">
            <w:pPr>
              <w:pStyle w:val="Tablehead"/>
              <w:keepLines/>
            </w:pPr>
            <w:r w:rsidRPr="001A5466">
              <w:t xml:space="preserve">Situación </w:t>
            </w:r>
          </w:p>
        </w:tc>
        <w:tc>
          <w:tcPr>
            <w:tcW w:w="4922" w:type="dxa"/>
            <w:tcBorders>
              <w:top w:val="single" w:sz="12" w:space="0" w:color="auto"/>
              <w:bottom w:val="single" w:sz="12" w:space="0" w:color="auto"/>
            </w:tcBorders>
            <w:shd w:val="clear" w:color="auto" w:fill="auto"/>
            <w:vAlign w:val="center"/>
          </w:tcPr>
          <w:p w14:paraId="311C968D" w14:textId="77777777" w:rsidR="00DF6D74" w:rsidRPr="001A5466" w:rsidRDefault="00DF6D74" w:rsidP="00AB27A1">
            <w:pPr>
              <w:pStyle w:val="Tablehead"/>
              <w:keepLines/>
            </w:pPr>
            <w:r w:rsidRPr="001A5466">
              <w:t>Título</w:t>
            </w:r>
          </w:p>
        </w:tc>
      </w:tr>
      <w:tr w:rsidR="00DF6D74" w:rsidRPr="001A5466" w14:paraId="6024268E" w14:textId="77777777" w:rsidTr="0044427E">
        <w:trPr>
          <w:jc w:val="center"/>
        </w:trPr>
        <w:tc>
          <w:tcPr>
            <w:tcW w:w="1868" w:type="dxa"/>
            <w:tcBorders>
              <w:top w:val="single" w:sz="12" w:space="0" w:color="auto"/>
              <w:bottom w:val="single" w:sz="12" w:space="0" w:color="auto"/>
            </w:tcBorders>
            <w:shd w:val="clear" w:color="auto" w:fill="auto"/>
          </w:tcPr>
          <w:p w14:paraId="120218B8" w14:textId="77777777" w:rsidR="00DF6D74" w:rsidRPr="001A5466" w:rsidRDefault="00DF6D74" w:rsidP="00BF559B">
            <w:pPr>
              <w:pStyle w:val="Tabletext"/>
              <w:keepNext/>
              <w:keepLines/>
              <w:jc w:val="center"/>
              <w:rPr>
                <w:rFonts w:eastAsia="Batang"/>
              </w:rPr>
            </w:pPr>
            <w:r w:rsidRPr="001A5466">
              <w:rPr>
                <w:rFonts w:eastAsia="Batang"/>
              </w:rPr>
              <w:t>TR.CLE</w:t>
            </w:r>
          </w:p>
        </w:tc>
        <w:tc>
          <w:tcPr>
            <w:tcW w:w="1257" w:type="dxa"/>
            <w:tcBorders>
              <w:top w:val="single" w:sz="12" w:space="0" w:color="auto"/>
              <w:bottom w:val="single" w:sz="12" w:space="0" w:color="auto"/>
            </w:tcBorders>
            <w:shd w:val="clear" w:color="auto" w:fill="auto"/>
            <w:vAlign w:val="center"/>
          </w:tcPr>
          <w:p w14:paraId="757AF3D4" w14:textId="77777777" w:rsidR="00DF6D74" w:rsidRPr="001A5466" w:rsidRDefault="00DF6D74" w:rsidP="00AB27A1">
            <w:pPr>
              <w:pStyle w:val="Tabletext"/>
              <w:keepNext/>
              <w:keepLines/>
              <w:jc w:val="center"/>
              <w:rPr>
                <w:rFonts w:eastAsia="Batang"/>
              </w:rPr>
            </w:pPr>
            <w:r w:rsidRPr="001A5466">
              <w:rPr>
                <w:rFonts w:ascii="Times" w:hAnsi="Times" w:cs="Times"/>
              </w:rPr>
              <w:t>05-06-2020</w:t>
            </w:r>
          </w:p>
        </w:tc>
        <w:tc>
          <w:tcPr>
            <w:tcW w:w="1562" w:type="dxa"/>
            <w:tcBorders>
              <w:top w:val="single" w:sz="12" w:space="0" w:color="auto"/>
              <w:bottom w:val="single" w:sz="12" w:space="0" w:color="auto"/>
            </w:tcBorders>
            <w:shd w:val="clear" w:color="auto" w:fill="auto"/>
            <w:vAlign w:val="center"/>
          </w:tcPr>
          <w:p w14:paraId="08E8F392" w14:textId="77777777" w:rsidR="00DF6D74" w:rsidRPr="001A5466" w:rsidRDefault="00DF6D74" w:rsidP="00AB27A1">
            <w:pPr>
              <w:pStyle w:val="Tabletext"/>
              <w:keepNext/>
              <w:keepLines/>
              <w:jc w:val="center"/>
              <w:rPr>
                <w:rFonts w:eastAsia="Batang"/>
              </w:rPr>
            </w:pPr>
            <w:r w:rsidRPr="001A5466">
              <w:rPr>
                <w:rFonts w:eastAsia="Batang"/>
              </w:rPr>
              <w:t>Nuevo</w:t>
            </w:r>
          </w:p>
        </w:tc>
        <w:tc>
          <w:tcPr>
            <w:tcW w:w="4922" w:type="dxa"/>
            <w:tcBorders>
              <w:top w:val="single" w:sz="12" w:space="0" w:color="auto"/>
              <w:bottom w:val="single" w:sz="12" w:space="0" w:color="auto"/>
            </w:tcBorders>
            <w:shd w:val="clear" w:color="auto" w:fill="auto"/>
          </w:tcPr>
          <w:p w14:paraId="6BD4DCB6" w14:textId="77777777" w:rsidR="00DF6D74" w:rsidRPr="001A5466" w:rsidRDefault="00DF6D74" w:rsidP="00AB27A1">
            <w:pPr>
              <w:pStyle w:val="Tabletext"/>
              <w:keepNext/>
              <w:keepLines/>
              <w:rPr>
                <w:rFonts w:eastAsia="Batang"/>
              </w:rPr>
            </w:pPr>
            <w:r w:rsidRPr="001A5466">
              <w:rPr>
                <w:rFonts w:eastAsia="Batang"/>
              </w:rPr>
              <w:t>Localización de llamada para los servicios de emergencia</w:t>
            </w:r>
          </w:p>
        </w:tc>
      </w:tr>
      <w:tr w:rsidR="00DF33EC" w:rsidRPr="001A5466" w14:paraId="4BA38945" w14:textId="77777777" w:rsidTr="0044427E">
        <w:trPr>
          <w:jc w:val="center"/>
        </w:trPr>
        <w:tc>
          <w:tcPr>
            <w:tcW w:w="1868" w:type="dxa"/>
            <w:tcBorders>
              <w:top w:val="single" w:sz="12" w:space="0" w:color="auto"/>
            </w:tcBorders>
            <w:shd w:val="clear" w:color="auto" w:fill="auto"/>
          </w:tcPr>
          <w:p w14:paraId="203D208D" w14:textId="77FD9F5F" w:rsidR="00DF33EC" w:rsidRPr="001A5466" w:rsidRDefault="00DF33EC" w:rsidP="00BF559B">
            <w:pPr>
              <w:pStyle w:val="Tabletext"/>
              <w:keepNext/>
              <w:keepLines/>
              <w:jc w:val="center"/>
              <w:rPr>
                <w:rFonts w:eastAsia="Batang"/>
              </w:rPr>
            </w:pPr>
            <w:r w:rsidRPr="001A5466">
              <w:rPr>
                <w:rFonts w:eastAsia="Batang"/>
              </w:rPr>
              <w:t>TR.TRAFGR</w:t>
            </w:r>
          </w:p>
        </w:tc>
        <w:tc>
          <w:tcPr>
            <w:tcW w:w="1257" w:type="dxa"/>
            <w:tcBorders>
              <w:top w:val="single" w:sz="12" w:space="0" w:color="auto"/>
            </w:tcBorders>
            <w:shd w:val="clear" w:color="auto" w:fill="auto"/>
          </w:tcPr>
          <w:p w14:paraId="64167406" w14:textId="004788EA" w:rsidR="00DF33EC" w:rsidRPr="001A5466" w:rsidRDefault="00DF33EC" w:rsidP="00DF33EC">
            <w:pPr>
              <w:pStyle w:val="Tabletext"/>
              <w:keepNext/>
              <w:keepLines/>
              <w:jc w:val="center"/>
              <w:rPr>
                <w:rFonts w:ascii="Times" w:hAnsi="Times" w:cs="Times"/>
              </w:rPr>
            </w:pPr>
            <w:r w:rsidRPr="001A5466">
              <w:rPr>
                <w:rFonts w:eastAsia="Batang"/>
              </w:rPr>
              <w:t>18-12-2020</w:t>
            </w:r>
          </w:p>
        </w:tc>
        <w:tc>
          <w:tcPr>
            <w:tcW w:w="1562" w:type="dxa"/>
            <w:tcBorders>
              <w:top w:val="single" w:sz="12" w:space="0" w:color="auto"/>
            </w:tcBorders>
            <w:shd w:val="clear" w:color="auto" w:fill="auto"/>
          </w:tcPr>
          <w:p w14:paraId="4C6DE9DD" w14:textId="78A01D20" w:rsidR="00DF33EC" w:rsidRPr="001A5466" w:rsidRDefault="00DF33EC" w:rsidP="00DF33EC">
            <w:pPr>
              <w:pStyle w:val="Tabletext"/>
              <w:keepNext/>
              <w:keepLines/>
              <w:jc w:val="center"/>
              <w:rPr>
                <w:rFonts w:eastAsia="Batang"/>
              </w:rPr>
            </w:pPr>
            <w:r w:rsidRPr="001A5466">
              <w:rPr>
                <w:rFonts w:eastAsia="Batang"/>
              </w:rPr>
              <w:t>Nuevo</w:t>
            </w:r>
          </w:p>
        </w:tc>
        <w:tc>
          <w:tcPr>
            <w:tcW w:w="4922" w:type="dxa"/>
            <w:tcBorders>
              <w:top w:val="single" w:sz="12" w:space="0" w:color="auto"/>
            </w:tcBorders>
            <w:shd w:val="clear" w:color="auto" w:fill="auto"/>
          </w:tcPr>
          <w:p w14:paraId="2FB19B67" w14:textId="777EF327" w:rsidR="00DF33EC" w:rsidRPr="001A5466" w:rsidRDefault="0044427E" w:rsidP="00DF33EC">
            <w:pPr>
              <w:pStyle w:val="Tabletext"/>
              <w:keepNext/>
              <w:keepLines/>
              <w:rPr>
                <w:rFonts w:eastAsia="Batang"/>
              </w:rPr>
            </w:pPr>
            <w:r w:rsidRPr="001A5466">
              <w:rPr>
                <w:rFonts w:eastAsia="Batang"/>
              </w:rPr>
              <w:t>Informe Técnico sobre el análisis de la F.930</w:t>
            </w:r>
          </w:p>
        </w:tc>
      </w:tr>
    </w:tbl>
    <w:p w14:paraId="65E7F9EA" w14:textId="77777777" w:rsidR="00DF6D74" w:rsidRPr="001A5466" w:rsidRDefault="00DF6D74" w:rsidP="00DF6D74">
      <w:pPr>
        <w:pStyle w:val="TableNo"/>
      </w:pPr>
      <w:r w:rsidRPr="001A5466">
        <w:t>CUADRO 14</w:t>
      </w:r>
    </w:p>
    <w:p w14:paraId="0F6B682B" w14:textId="77777777" w:rsidR="00DF6D74" w:rsidRPr="001A5466" w:rsidRDefault="00DF6D74" w:rsidP="00DF6D74">
      <w:pPr>
        <w:pStyle w:val="Tabletitle"/>
      </w:pPr>
      <w:r w:rsidRPr="001A5466">
        <w:t>Comisión de Estudio 2 – Otras publicaciones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8"/>
        <w:gridCol w:w="1257"/>
        <w:gridCol w:w="1562"/>
        <w:gridCol w:w="4922"/>
      </w:tblGrid>
      <w:tr w:rsidR="00DF6D74" w:rsidRPr="001A5466" w14:paraId="20FC0F84" w14:textId="77777777" w:rsidTr="00AB27A1">
        <w:trPr>
          <w:tblHeader/>
          <w:jc w:val="center"/>
        </w:trPr>
        <w:tc>
          <w:tcPr>
            <w:tcW w:w="1897" w:type="dxa"/>
            <w:tcBorders>
              <w:top w:val="single" w:sz="12" w:space="0" w:color="auto"/>
              <w:bottom w:val="single" w:sz="12" w:space="0" w:color="auto"/>
            </w:tcBorders>
            <w:shd w:val="clear" w:color="auto" w:fill="auto"/>
            <w:vAlign w:val="center"/>
          </w:tcPr>
          <w:p w14:paraId="2687EB27" w14:textId="77777777" w:rsidR="00DF6D74" w:rsidRPr="001A5466" w:rsidRDefault="00DF6D74" w:rsidP="00BF559B">
            <w:pPr>
              <w:pStyle w:val="Tablehead"/>
              <w:keepLines/>
            </w:pPr>
            <w:r w:rsidRPr="001A5466">
              <w:t>Recomendación</w:t>
            </w:r>
          </w:p>
        </w:tc>
        <w:tc>
          <w:tcPr>
            <w:tcW w:w="1276" w:type="dxa"/>
            <w:tcBorders>
              <w:top w:val="single" w:sz="12" w:space="0" w:color="auto"/>
              <w:bottom w:val="single" w:sz="12" w:space="0" w:color="auto"/>
            </w:tcBorders>
            <w:shd w:val="clear" w:color="auto" w:fill="auto"/>
            <w:vAlign w:val="center"/>
          </w:tcPr>
          <w:p w14:paraId="4754ED1E" w14:textId="77777777" w:rsidR="00DF6D74" w:rsidRPr="001A5466" w:rsidRDefault="00DF6D74" w:rsidP="00AB27A1">
            <w:pPr>
              <w:pStyle w:val="Tablehead"/>
              <w:keepLines/>
            </w:pPr>
            <w:r w:rsidRPr="001A5466">
              <w:t>Fecha</w:t>
            </w:r>
          </w:p>
        </w:tc>
        <w:tc>
          <w:tcPr>
            <w:tcW w:w="1586" w:type="dxa"/>
            <w:tcBorders>
              <w:top w:val="single" w:sz="12" w:space="0" w:color="auto"/>
              <w:bottom w:val="single" w:sz="12" w:space="0" w:color="auto"/>
            </w:tcBorders>
            <w:shd w:val="clear" w:color="auto" w:fill="auto"/>
            <w:vAlign w:val="center"/>
          </w:tcPr>
          <w:p w14:paraId="20196959" w14:textId="77777777" w:rsidR="00DF6D74" w:rsidRPr="001A5466" w:rsidRDefault="00DF6D74" w:rsidP="00AB27A1">
            <w:pPr>
              <w:pStyle w:val="Tablehead"/>
              <w:keepLines/>
            </w:pPr>
            <w:r w:rsidRPr="001A5466">
              <w:t xml:space="preserve">Situación </w:t>
            </w:r>
          </w:p>
        </w:tc>
        <w:tc>
          <w:tcPr>
            <w:tcW w:w="5007" w:type="dxa"/>
            <w:tcBorders>
              <w:top w:val="single" w:sz="12" w:space="0" w:color="auto"/>
              <w:bottom w:val="single" w:sz="12" w:space="0" w:color="auto"/>
            </w:tcBorders>
            <w:shd w:val="clear" w:color="auto" w:fill="auto"/>
            <w:vAlign w:val="center"/>
          </w:tcPr>
          <w:p w14:paraId="09EB3FD2" w14:textId="77777777" w:rsidR="00DF6D74" w:rsidRPr="001A5466" w:rsidRDefault="00DF6D74" w:rsidP="00AB27A1">
            <w:pPr>
              <w:pStyle w:val="Tablehead"/>
              <w:keepLines/>
            </w:pPr>
            <w:r w:rsidRPr="001A5466">
              <w:t>Título</w:t>
            </w:r>
          </w:p>
        </w:tc>
      </w:tr>
      <w:tr w:rsidR="00DF6D74" w:rsidRPr="001A5466" w14:paraId="247ED99C" w14:textId="77777777" w:rsidTr="00AB27A1">
        <w:trPr>
          <w:jc w:val="center"/>
        </w:trPr>
        <w:tc>
          <w:tcPr>
            <w:tcW w:w="1897" w:type="dxa"/>
            <w:tcBorders>
              <w:top w:val="single" w:sz="12" w:space="0" w:color="auto"/>
            </w:tcBorders>
            <w:shd w:val="clear" w:color="auto" w:fill="auto"/>
          </w:tcPr>
          <w:p w14:paraId="00EC0596" w14:textId="77777777" w:rsidR="00DF6D74" w:rsidRPr="001A5466" w:rsidRDefault="00DF6D74" w:rsidP="00BF559B">
            <w:pPr>
              <w:pStyle w:val="Tabletext"/>
              <w:keepNext/>
              <w:keepLines/>
              <w:jc w:val="center"/>
              <w:rPr>
                <w:rFonts w:eastAsia="Batang"/>
              </w:rPr>
            </w:pPr>
            <w:r w:rsidRPr="001A5466">
              <w:rPr>
                <w:rFonts w:eastAsia="Batang"/>
              </w:rPr>
              <w:t>Ninguna</w:t>
            </w:r>
          </w:p>
        </w:tc>
        <w:tc>
          <w:tcPr>
            <w:tcW w:w="1276" w:type="dxa"/>
            <w:tcBorders>
              <w:top w:val="single" w:sz="12" w:space="0" w:color="auto"/>
            </w:tcBorders>
            <w:shd w:val="clear" w:color="auto" w:fill="auto"/>
          </w:tcPr>
          <w:p w14:paraId="799EFBAB" w14:textId="77777777" w:rsidR="00DF6D74" w:rsidRPr="001A5466" w:rsidRDefault="00DF6D74" w:rsidP="00AB27A1">
            <w:pPr>
              <w:pStyle w:val="Tabletext"/>
              <w:keepNext/>
              <w:keepLines/>
              <w:rPr>
                <w:rFonts w:eastAsia="Batang"/>
              </w:rPr>
            </w:pPr>
          </w:p>
        </w:tc>
        <w:tc>
          <w:tcPr>
            <w:tcW w:w="1586" w:type="dxa"/>
            <w:tcBorders>
              <w:top w:val="single" w:sz="12" w:space="0" w:color="auto"/>
            </w:tcBorders>
            <w:shd w:val="clear" w:color="auto" w:fill="auto"/>
          </w:tcPr>
          <w:p w14:paraId="6329C775" w14:textId="2F8B372F" w:rsidR="00DF6D74" w:rsidRPr="001A5466" w:rsidRDefault="0044427E" w:rsidP="0044427E">
            <w:pPr>
              <w:pStyle w:val="Tabletext"/>
              <w:keepNext/>
              <w:keepLines/>
              <w:rPr>
                <w:rFonts w:eastAsia="Batang"/>
              </w:rPr>
            </w:pPr>
            <w:r w:rsidRPr="001A5466">
              <w:rPr>
                <w:rFonts w:eastAsia="Batang"/>
              </w:rPr>
              <w:t>Nueva</w:t>
            </w:r>
            <w:r w:rsidR="00DF33EC" w:rsidRPr="001A5466">
              <w:rPr>
                <w:rFonts w:eastAsia="Batang"/>
              </w:rPr>
              <w:t xml:space="preserve">/ </w:t>
            </w:r>
            <w:r w:rsidRPr="001A5466">
              <w:rPr>
                <w:rFonts w:eastAsia="Batang"/>
              </w:rPr>
              <w:t>Revisada</w:t>
            </w:r>
            <w:r w:rsidR="00DF33EC" w:rsidRPr="001A5466">
              <w:rPr>
                <w:rFonts w:eastAsia="Batang"/>
              </w:rPr>
              <w:t xml:space="preserve">/ </w:t>
            </w:r>
            <w:r w:rsidRPr="001A5466">
              <w:rPr>
                <w:rFonts w:eastAsia="Batang"/>
              </w:rPr>
              <w:t>Suprimida</w:t>
            </w:r>
          </w:p>
        </w:tc>
        <w:tc>
          <w:tcPr>
            <w:tcW w:w="5007" w:type="dxa"/>
            <w:tcBorders>
              <w:top w:val="single" w:sz="12" w:space="0" w:color="auto"/>
            </w:tcBorders>
            <w:shd w:val="clear" w:color="auto" w:fill="auto"/>
          </w:tcPr>
          <w:p w14:paraId="54D5ADF1" w14:textId="77777777" w:rsidR="00DF6D74" w:rsidRPr="001A5466" w:rsidRDefault="00DF6D74" w:rsidP="00AB27A1">
            <w:pPr>
              <w:pStyle w:val="Tabletext"/>
              <w:keepNext/>
              <w:keepLines/>
              <w:rPr>
                <w:rFonts w:eastAsia="Batang"/>
              </w:rPr>
            </w:pPr>
          </w:p>
        </w:tc>
      </w:tr>
    </w:tbl>
    <w:p w14:paraId="316EEE18" w14:textId="77777777" w:rsidR="00DF6D74" w:rsidRPr="001A5466" w:rsidRDefault="00DF6D74" w:rsidP="00DF6D74">
      <w:r w:rsidRPr="001A5466">
        <w:br w:type="page"/>
      </w:r>
    </w:p>
    <w:p w14:paraId="07B0DFF2" w14:textId="77777777" w:rsidR="00DF6D74" w:rsidRPr="001A5466" w:rsidRDefault="00DF6D74" w:rsidP="00DF6D74">
      <w:pPr>
        <w:pStyle w:val="AnnexNo"/>
      </w:pPr>
      <w:bookmarkStart w:id="117" w:name="Annex_A"/>
      <w:bookmarkStart w:id="118" w:name="_Toc449693718"/>
      <w:bookmarkStart w:id="119" w:name="_Toc54168516"/>
      <w:bookmarkStart w:id="120" w:name="_Toc328400213"/>
      <w:bookmarkStart w:id="121" w:name="_Toc445983190"/>
      <w:r w:rsidRPr="001A5466">
        <w:lastRenderedPageBreak/>
        <w:t xml:space="preserve">ANEXO </w:t>
      </w:r>
      <w:bookmarkEnd w:id="117"/>
      <w:r w:rsidRPr="001A5466">
        <w:t>2</w:t>
      </w:r>
      <w:bookmarkEnd w:id="118"/>
      <w:bookmarkEnd w:id="119"/>
    </w:p>
    <w:p w14:paraId="278BF67F" w14:textId="77777777" w:rsidR="00DF6D74" w:rsidRPr="001A5466" w:rsidRDefault="00DF6D74" w:rsidP="00DF6D74">
      <w:pPr>
        <w:pStyle w:val="Annextitle"/>
        <w:rPr>
          <w:bCs/>
          <w:szCs w:val="28"/>
        </w:rPr>
      </w:pPr>
      <w:bookmarkStart w:id="122" w:name="_Toc449693719"/>
      <w:bookmarkStart w:id="123" w:name="_Toc54168517"/>
      <w:r w:rsidRPr="001A5466">
        <w:t xml:space="preserve">Propuesta de actualización del mandato y la función de Comisión </w:t>
      </w:r>
      <w:r w:rsidRPr="001A5466">
        <w:br/>
        <w:t xml:space="preserve">de Estudio Rectora de la Comisión de Estudio </w:t>
      </w:r>
      <w:bookmarkEnd w:id="120"/>
      <w:bookmarkEnd w:id="121"/>
      <w:bookmarkEnd w:id="122"/>
      <w:r w:rsidRPr="001A5466">
        <w:t>2</w:t>
      </w:r>
      <w:r w:rsidRPr="001A5466">
        <w:br/>
      </w:r>
      <w:r w:rsidRPr="001A5466">
        <w:rPr>
          <w:bCs/>
          <w:szCs w:val="28"/>
        </w:rPr>
        <w:t>(Resolución 2 de la AMNT)</w:t>
      </w:r>
      <w:bookmarkEnd w:id="123"/>
    </w:p>
    <w:p w14:paraId="3F7C26BA" w14:textId="50BD22B1" w:rsidR="00DF6D74" w:rsidRPr="001A5466" w:rsidRDefault="00DF6D74" w:rsidP="00DF6D74">
      <w:pPr>
        <w:pStyle w:val="Normalaftertitle"/>
      </w:pPr>
      <w:r w:rsidRPr="001A5466">
        <w:t xml:space="preserve">A </w:t>
      </w:r>
      <w:r w:rsidR="00480DB9" w:rsidRPr="001A5466">
        <w:t>continuación,</w:t>
      </w:r>
      <w:r w:rsidRPr="001A5466">
        <w:t xml:space="preserve"> se presentan las propuestas de modificación del mandato y la función de Comisión de Estudio Rectora de la Comisión de Estudio 2 acordadas en la última reunión de la Comisión de Estudio 2 durante este periodo de estudios, basadas en las partes pertinentes de la </w:t>
      </w:r>
      <w:hyperlink r:id="rId85" w:history="1">
        <w:r w:rsidRPr="001A5466">
          <w:rPr>
            <w:rStyle w:val="Hyperlink"/>
          </w:rPr>
          <w:t>Resolución 2 de la AMNT-16</w:t>
        </w:r>
      </w:hyperlink>
      <w:r w:rsidRPr="001A5466">
        <w:t>.</w:t>
      </w:r>
    </w:p>
    <w:p w14:paraId="18E67714" w14:textId="5E48F27F" w:rsidR="00DF6D74" w:rsidRPr="001A5466" w:rsidRDefault="000B0614" w:rsidP="00DF6D74">
      <w:pPr>
        <w:pStyle w:val="PartNo"/>
      </w:pPr>
      <w:bookmarkStart w:id="124" w:name="_Toc304457411"/>
      <w:bookmarkStart w:id="125" w:name="_Toc324411237"/>
      <w:bookmarkStart w:id="126" w:name="_Toc324435680"/>
      <w:r w:rsidRPr="001A5466">
        <w:t>PARTE 1 – ÁREAS GENERALES DE ESTUDIO</w:t>
      </w:r>
    </w:p>
    <w:p w14:paraId="5C72F502" w14:textId="77777777" w:rsidR="00DF6D74" w:rsidRPr="001A5466" w:rsidRDefault="00DF6D74" w:rsidP="00DF6D74">
      <w:pPr>
        <w:pStyle w:val="Headingb"/>
      </w:pPr>
      <w:r w:rsidRPr="001A5466">
        <w:t>Comisión de Estudio 2 del UIT-T</w:t>
      </w:r>
    </w:p>
    <w:p w14:paraId="412E3727" w14:textId="77777777" w:rsidR="00DF6D74" w:rsidRPr="001A5466" w:rsidRDefault="00DF6D74" w:rsidP="00DF6D74">
      <w:pPr>
        <w:pStyle w:val="Headingb"/>
      </w:pPr>
      <w:r w:rsidRPr="001A5466">
        <w:t>Aspectos operativos de la prestación de servicios y de la gestión de telecomunicaciones</w:t>
      </w:r>
    </w:p>
    <w:p w14:paraId="25069C73" w14:textId="77777777" w:rsidR="00DF6D74" w:rsidRPr="001A5466" w:rsidRDefault="00DF6D74" w:rsidP="00DF6D74">
      <w:r w:rsidRPr="001A5466">
        <w:t>La Comisión de Estudio 2 del UIT-T se encarga de los estudios sobre:</w:t>
      </w:r>
    </w:p>
    <w:p w14:paraId="09ACB3FC" w14:textId="60E8A20D" w:rsidR="00DF6D74" w:rsidRPr="001A5466" w:rsidRDefault="00DF6D74" w:rsidP="00DF6D74">
      <w:pPr>
        <w:pStyle w:val="enumlev1"/>
      </w:pPr>
      <w:r w:rsidRPr="001A5466">
        <w:t>•</w:t>
      </w:r>
      <w:r w:rsidRPr="001A5466">
        <w:tab/>
      </w:r>
      <w:ins w:id="127" w:author="Alvarez, Ignacio" w:date="2022-01-07T15:18:00Z">
        <w:r w:rsidR="000B0614" w:rsidRPr="00113499">
          <w:t xml:space="preserve">el despliegue continuo de </w:t>
        </w:r>
      </w:ins>
      <w:r w:rsidRPr="001A5466">
        <w:t>requisitos y asignación de recursos de numeración, denominación, direccionamiento e identificación</w:t>
      </w:r>
      <w:ins w:id="128" w:author="Alvarez, Ignacio" w:date="2022-01-07T15:19:00Z">
        <w:r w:rsidR="000B0614" w:rsidRPr="001A5466">
          <w:t xml:space="preserve"> (NDDI)</w:t>
        </w:r>
      </w:ins>
      <w:r w:rsidRPr="001A5466">
        <w:t>, incluidos los criterios y procedimientos para reservas, asignaciones y reclamaciones;</w:t>
      </w:r>
    </w:p>
    <w:p w14:paraId="5D88D2D6" w14:textId="52E6F395" w:rsidR="000B0614" w:rsidRPr="001A5466" w:rsidDel="000B0614" w:rsidRDefault="00DF6D74" w:rsidP="000B0614">
      <w:pPr>
        <w:pStyle w:val="enumlev1"/>
        <w:rPr>
          <w:del w:id="129" w:author="Alvarez, Ignacio" w:date="2022-01-07T15:20:00Z"/>
        </w:rPr>
      </w:pPr>
      <w:del w:id="130" w:author="Alvarez, Ignacio" w:date="2022-01-07T15:20:00Z">
        <w:r w:rsidRPr="001A5466" w:rsidDel="000B0614">
          <w:delText>•</w:delText>
        </w:r>
        <w:r w:rsidRPr="001A5466" w:rsidDel="000B0614">
          <w:tab/>
        </w:r>
        <w:r w:rsidR="000B0614" w:rsidRPr="001A5466" w:rsidDel="000B0614">
          <w:delText>requisitos de encaminamiento e interfuncionamiento;</w:delText>
        </w:r>
      </w:del>
    </w:p>
    <w:p w14:paraId="67CA6B8F" w14:textId="77777777" w:rsidR="000B0614" w:rsidRPr="001A5466" w:rsidRDefault="000B0614" w:rsidP="000B0614">
      <w:pPr>
        <w:pStyle w:val="enumlev1"/>
        <w:rPr>
          <w:ins w:id="131" w:author="Alvarez, Ignacio" w:date="2022-01-07T15:21:00Z"/>
        </w:rPr>
      </w:pPr>
      <w:ins w:id="132" w:author="Alvarez, Ignacio" w:date="2022-01-07T15:21:00Z">
        <w:r w:rsidRPr="001A5466">
          <w:t>•</w:t>
        </w:r>
        <w:r w:rsidRPr="001A5466">
          <w:tab/>
          <w:t>evolución y especificación del uso de los requisitos y la asignación de recursos de numeración, denominación, direccionamiento e identificación (NDDI), comprendidos los criterios y procedimientos para la reserva, asignación y reclamación de futuras arquitecturas, capacidades, tecnologías, aplicaciones y servicios de las telecomunicaciones/TIC;</w:t>
        </w:r>
      </w:ins>
    </w:p>
    <w:p w14:paraId="5B8D4907" w14:textId="77777777" w:rsidR="000B0614" w:rsidRPr="001A5466" w:rsidRDefault="000B0614" w:rsidP="000B0614">
      <w:pPr>
        <w:pStyle w:val="enumlev1"/>
        <w:rPr>
          <w:ins w:id="133" w:author="Alvarez, Ignacio" w:date="2022-01-07T15:21:00Z"/>
        </w:rPr>
      </w:pPr>
      <w:ins w:id="134" w:author="Alvarez, Ignacio" w:date="2022-01-07T15:21:00Z">
        <w:r w:rsidRPr="001A5466">
          <w:t>•</w:t>
        </w:r>
        <w:r w:rsidRPr="001A5466">
          <w:tab/>
          <w:t>principios de administración de los recursos NDDI mundiales;</w:t>
        </w:r>
      </w:ins>
    </w:p>
    <w:p w14:paraId="563789F4" w14:textId="77777777" w:rsidR="000B0614" w:rsidRPr="001A5466" w:rsidRDefault="000B0614" w:rsidP="000B0614">
      <w:pPr>
        <w:pStyle w:val="enumlev1"/>
        <w:rPr>
          <w:ins w:id="135" w:author="Alvarez, Ignacio" w:date="2022-01-07T15:21:00Z"/>
        </w:rPr>
      </w:pPr>
      <w:ins w:id="136" w:author="Alvarez, Ignacio" w:date="2022-01-07T15:21:00Z">
        <w:r w:rsidRPr="001A5466">
          <w:t>•</w:t>
        </w:r>
        <w:r w:rsidRPr="001A5466">
          <w:tab/>
          <w:t>principios y aspectos operativos del encaminamiento, el interfuncionamiento, la portabilidad de números y el cambio de operador;</w:t>
        </w:r>
      </w:ins>
    </w:p>
    <w:p w14:paraId="24ABD589" w14:textId="035B950D" w:rsidR="00DF6D74" w:rsidRPr="001A5466" w:rsidRDefault="00DF6D74" w:rsidP="00DF6D74">
      <w:pPr>
        <w:pStyle w:val="enumlev1"/>
      </w:pPr>
      <w:r w:rsidRPr="001A5466">
        <w:t>•</w:t>
      </w:r>
      <w:r w:rsidRPr="001A5466">
        <w:tab/>
        <w:t>principios de la prestación de servicios, definición y requisitos operativos</w:t>
      </w:r>
      <w:ins w:id="137" w:author="Alvarez, Ignacio" w:date="2022-01-07T15:21:00Z">
        <w:r w:rsidR="000B0614" w:rsidRPr="001A5466">
          <w:t xml:space="preserve"> para las futuras arquitecturas, capacidades, tecnologías, aplicaciones y servicios de telecomunicaciones/TIC</w:t>
        </w:r>
      </w:ins>
      <w:r w:rsidRPr="001A5466">
        <w:t>;</w:t>
      </w:r>
    </w:p>
    <w:p w14:paraId="6F2BAB4E" w14:textId="77777777" w:rsidR="00DF6D74" w:rsidRPr="001A5466" w:rsidRDefault="00DF6D74" w:rsidP="00DF6D74">
      <w:pPr>
        <w:pStyle w:val="enumlev1"/>
      </w:pPr>
      <w:r w:rsidRPr="001A5466">
        <w:t>•</w:t>
      </w:r>
      <w:r w:rsidRPr="001A5466">
        <w:tab/>
        <w:t>aspectos operativos y de gestión de las redes, incluidas la gestión de tráfico de red, las designaciones y los procedimientos operativos relacionados con el transporte;</w:t>
      </w:r>
    </w:p>
    <w:p w14:paraId="7957B490" w14:textId="67CF3A90" w:rsidR="00DF6D74" w:rsidRPr="001A5466" w:rsidRDefault="00DF6D74" w:rsidP="00DF6D74">
      <w:pPr>
        <w:pStyle w:val="enumlev1"/>
      </w:pPr>
      <w:r w:rsidRPr="001A5466">
        <w:t>•</w:t>
      </w:r>
      <w:r w:rsidRPr="001A5466">
        <w:tab/>
        <w:t>aspectos operativos del interfuncionamiento entre redes de telecomunicaciones tradicionales y en evolución</w:t>
      </w:r>
      <w:ins w:id="138" w:author="Alvarez, Ignacio" w:date="2022-01-07T15:25:00Z">
        <w:r w:rsidR="000B0614" w:rsidRPr="001A5466">
          <w:t xml:space="preserve"> y las incipientes arquitecturas, capacidades, tecnologías, aplicaciones y servicios de telecomunicaciones/TIC</w:t>
        </w:r>
      </w:ins>
      <w:r w:rsidRPr="001A5466">
        <w:t>;</w:t>
      </w:r>
    </w:p>
    <w:p w14:paraId="34B6E170" w14:textId="77777777" w:rsidR="00DF6D74" w:rsidRPr="001A5466" w:rsidRDefault="00DF6D74" w:rsidP="00DF6D74">
      <w:pPr>
        <w:pStyle w:val="enumlev1"/>
      </w:pPr>
      <w:r w:rsidRPr="001A5466">
        <w:t>•</w:t>
      </w:r>
      <w:r w:rsidRPr="001A5466">
        <w:tab/>
        <w:t>evaluación de las experiencias comunicadas por operadores, fabricantes y usuarios sobre diversos aspectos de la explotación de redes;</w:t>
      </w:r>
    </w:p>
    <w:p w14:paraId="192DF22D" w14:textId="3D7FABEC" w:rsidR="00B266D0" w:rsidRPr="001A5466" w:rsidRDefault="00DF6D74" w:rsidP="00DF6D74">
      <w:pPr>
        <w:pStyle w:val="enumlev1"/>
        <w:rPr>
          <w:ins w:id="139" w:author="Alvarez, Ignacio" w:date="2022-01-07T15:31:00Z"/>
        </w:rPr>
      </w:pPr>
      <w:r w:rsidRPr="001A5466">
        <w:t>•</w:t>
      </w:r>
      <w:r w:rsidRPr="001A5466">
        <w:tab/>
      </w:r>
      <w:r w:rsidR="000B0614" w:rsidRPr="001A5466">
        <w:t>gestión de</w:t>
      </w:r>
      <w:ins w:id="140" w:author="Alvarez, Ignacio" w:date="2022-01-07T15:27:00Z">
        <w:r w:rsidR="00B266D0" w:rsidRPr="001A5466">
          <w:t xml:space="preserve"> las futuras arquitecturas, capacidades, tecnologías, aplicaciones y servicios de telecomunicaciones/TIC</w:t>
        </w:r>
      </w:ins>
      <w:del w:id="141" w:author="Alvarez, Ignacio" w:date="2022-01-07T15:27:00Z">
        <w:r w:rsidR="000B0614" w:rsidRPr="001A5466" w:rsidDel="00B266D0">
          <w:delText xml:space="preserve"> servicios, redes y equipos de telecomunicaciones con sistemas de gestión, incluido el soporte de las redes de la próxima generación (NGN), la computación en la nube, las redes futuras (FN), las redes definidas por software (SDN), las IMT-2020 y la aplicación y</w:delText>
        </w:r>
      </w:del>
      <w:ins w:id="142" w:author="Alvarez, Ignacio" w:date="2022-01-07T15:32:00Z">
        <w:r w:rsidR="00B266D0" w:rsidRPr="001A5466">
          <w:t>;</w:t>
        </w:r>
      </w:ins>
      <w:del w:id="143" w:author="Alvarez, Ignacio" w:date="2022-01-07T15:27:00Z">
        <w:r w:rsidR="000B0614" w:rsidRPr="001A5466" w:rsidDel="00B266D0">
          <w:delText xml:space="preserve"> </w:delText>
        </w:r>
      </w:del>
    </w:p>
    <w:p w14:paraId="20BE9A10" w14:textId="69E64C72" w:rsidR="00DF6D74" w:rsidRPr="001A5466" w:rsidRDefault="00B266D0" w:rsidP="00B266D0">
      <w:pPr>
        <w:pStyle w:val="enumlev1"/>
      </w:pPr>
      <w:ins w:id="144" w:author="Alvarez, Ignacio" w:date="2022-01-07T15:31:00Z">
        <w:r w:rsidRPr="001A5466">
          <w:t>•</w:t>
        </w:r>
        <w:r w:rsidRPr="001A5466">
          <w:tab/>
        </w:r>
      </w:ins>
      <w:r w:rsidR="000B0614" w:rsidRPr="001A5466">
        <w:t xml:space="preserve">evolución </w:t>
      </w:r>
      <w:del w:id="145" w:author="Alvarez, Ignacio" w:date="2022-01-07T15:27:00Z">
        <w:r w:rsidR="000B0614" w:rsidRPr="001A5466" w:rsidDel="00B266D0">
          <w:delText>del marco de la red de gestión de telecomunicaciones (RGT)</w:delText>
        </w:r>
      </w:del>
      <w:ins w:id="146" w:author="Alvarez, Ignacio" w:date="2022-01-07T15:34:00Z">
        <w:r w:rsidRPr="001A5466">
          <w:t xml:space="preserve"> de la metodología de especificación de interfaces</w:t>
        </w:r>
      </w:ins>
      <w:r w:rsidR="00DF6D74" w:rsidRPr="001A5466">
        <w:t>;</w:t>
      </w:r>
    </w:p>
    <w:p w14:paraId="49E820CE" w14:textId="36BB52BE" w:rsidR="00B266D0" w:rsidRPr="001A5466" w:rsidDel="00B266D0" w:rsidRDefault="00B266D0" w:rsidP="00B266D0">
      <w:pPr>
        <w:pStyle w:val="enumlev1"/>
        <w:rPr>
          <w:del w:id="147" w:author="Alvarez, Ignacio" w:date="2022-01-07T15:35:00Z"/>
        </w:rPr>
      </w:pPr>
      <w:del w:id="148" w:author="Alvarez, Ignacio" w:date="2022-01-07T15:35:00Z">
        <w:r w:rsidRPr="001A5466" w:rsidDel="00B266D0">
          <w:delText>•</w:delText>
        </w:r>
        <w:r w:rsidRPr="001A5466" w:rsidDel="00B266D0">
          <w:tab/>
          <w:delText>garantía de la coherencia del formato y la estructura de los identificadores de gestión de identidad (IdM);</w:delText>
        </w:r>
      </w:del>
    </w:p>
    <w:p w14:paraId="4B29219E" w14:textId="6B1D953A" w:rsidR="00DF6D74" w:rsidRPr="001A5466" w:rsidRDefault="00DF6D74" w:rsidP="00B266D0">
      <w:pPr>
        <w:pStyle w:val="enumlev1"/>
      </w:pPr>
      <w:r w:rsidRPr="001A5466">
        <w:lastRenderedPageBreak/>
        <w:t>•</w:t>
      </w:r>
      <w:r w:rsidRPr="001A5466">
        <w:tab/>
        <w:t>especificación de interfaces con los sistemas de gestión para el soporte de la comunicación de información de identidad dentro de dominios administrativos o entre ellos; y</w:t>
      </w:r>
    </w:p>
    <w:p w14:paraId="03FB8105" w14:textId="6524CD5D" w:rsidR="00DF6D74" w:rsidRPr="001A5466" w:rsidRDefault="00DF6D74" w:rsidP="00DF6D74">
      <w:pPr>
        <w:pStyle w:val="enumlev1"/>
      </w:pPr>
      <w:r w:rsidRPr="001A5466">
        <w:t>•</w:t>
      </w:r>
      <w:r w:rsidRPr="001A5466">
        <w:tab/>
        <w:t xml:space="preserve">repercusión operacional de Internet, de la convergencia (de servicios o infraestructura) y de los </w:t>
      </w:r>
      <w:ins w:id="149" w:author="Alvarez, Ignacio" w:date="2022-01-07T15:35:00Z">
        <w:r w:rsidR="00B266D0" w:rsidRPr="001A5466">
          <w:t xml:space="preserve">futuros </w:t>
        </w:r>
      </w:ins>
      <w:del w:id="150" w:author="Alvarez, Ignacio" w:date="2022-01-07T15:35:00Z">
        <w:r w:rsidR="00B266D0" w:rsidRPr="001A5466" w:rsidDel="00B266D0">
          <w:delText>nuevos</w:delText>
        </w:r>
        <w:r w:rsidRPr="001A5466" w:rsidDel="00B266D0">
          <w:delText xml:space="preserve"> </w:delText>
        </w:r>
      </w:del>
      <w:r w:rsidRPr="001A5466">
        <w:t>servicios, como los servicios superpuestos (OTT), sobre las redes y servicios de telecomunicaciones internacionales.</w:t>
      </w:r>
    </w:p>
    <w:p w14:paraId="62914F64" w14:textId="77777777" w:rsidR="00DF6D74" w:rsidRPr="001A5466" w:rsidRDefault="00DF6D74" w:rsidP="00DF6D74">
      <w:pPr>
        <w:pStyle w:val="PartNo"/>
        <w:spacing w:after="240"/>
      </w:pPr>
      <w:r w:rsidRPr="001A5466">
        <w:t>PARTE 2 – COMISIONES DE ESTUDIO RECTORAS EN TEMAS DE ESTUDIOS ESPECÍFICOS</w:t>
      </w:r>
    </w:p>
    <w:p w14:paraId="7B9FA077" w14:textId="1FF5301B" w:rsidR="00DF6D74" w:rsidRPr="001A5466" w:rsidRDefault="00DF6D74" w:rsidP="00DF6D74">
      <w:pPr>
        <w:pStyle w:val="enumlev1"/>
      </w:pPr>
      <w:r w:rsidRPr="001A5466">
        <w:t>CE 2</w:t>
      </w:r>
      <w:r w:rsidRPr="001A5466">
        <w:tab/>
      </w:r>
      <w:r w:rsidRPr="001A5466">
        <w:rPr>
          <w:rFonts w:eastAsia="Batang"/>
        </w:rPr>
        <w:t>Comisión</w:t>
      </w:r>
      <w:r w:rsidRPr="001A5466">
        <w:t xml:space="preserve"> de Estudio Rectora sobre numeración, denominación, direccionamiento</w:t>
      </w:r>
      <w:ins w:id="151" w:author="Alvarez, Ignacio" w:date="2022-01-07T15:36:00Z">
        <w:r w:rsidR="00714813" w:rsidRPr="001A5466">
          <w:t xml:space="preserve"> e</w:t>
        </w:r>
      </w:ins>
      <w:del w:id="152" w:author="Alvarez, Ignacio" w:date="2022-01-07T15:36:00Z">
        <w:r w:rsidR="00B266D0" w:rsidRPr="001A5466" w:rsidDel="00714813">
          <w:delText>,</w:delText>
        </w:r>
      </w:del>
      <w:r w:rsidRPr="001A5466">
        <w:t xml:space="preserve"> identificación</w:t>
      </w:r>
      <w:del w:id="153" w:author="Alvarez, Ignacio" w:date="2022-01-07T15:37:00Z">
        <w:r w:rsidR="00B266D0" w:rsidRPr="001A5466" w:rsidDel="00714813">
          <w:delText xml:space="preserve"> y encaminamiento</w:delText>
        </w:r>
      </w:del>
      <w:r w:rsidRPr="001A5466">
        <w:br/>
        <w:t xml:space="preserve">Comisión de Estudio Rectora sobre </w:t>
      </w:r>
      <w:ins w:id="154" w:author="Alvarez, Ignacio" w:date="2022-01-07T15:38:00Z">
        <w:r w:rsidR="00714813" w:rsidRPr="001A5466">
          <w:t>administración de recursos NDDI mundiales</w:t>
        </w:r>
        <w:r w:rsidR="00714813" w:rsidRPr="001A5466">
          <w:br/>
          <w:t>Comisión de Estudio Rectora sobre encaminamiento e interfuncionamiento</w:t>
        </w:r>
        <w:r w:rsidR="00714813" w:rsidRPr="001A5466">
          <w:br/>
          <w:t>Comisión de Estudio Rectora sobre portabilidad de número y cambio de operador</w:t>
        </w:r>
        <w:r w:rsidR="00714813" w:rsidRPr="001A5466">
          <w:br/>
          <w:t>Comisión de Estudio Rectora sobre capacidades y aplicaciones de telecomunicaciones/TIC</w:t>
        </w:r>
        <w:r w:rsidR="00714813" w:rsidRPr="001A5466">
          <w:br/>
          <w:t xml:space="preserve">Comisión de Estudio Rectora sobre </w:t>
        </w:r>
      </w:ins>
      <w:r w:rsidRPr="001A5466">
        <w:t>la definición de servicio</w:t>
      </w:r>
      <w:ins w:id="155" w:author="Alvarez, Ignacio" w:date="2022-01-07T15:38:00Z">
        <w:r w:rsidR="00714813" w:rsidRPr="001A5466">
          <w:t xml:space="preserve"> de telecomunicaciones/TIC</w:t>
        </w:r>
      </w:ins>
      <w:del w:id="156" w:author="Alvarez, Ignacio" w:date="2022-01-07T15:38:00Z">
        <w:r w:rsidRPr="001A5466" w:rsidDel="00714813">
          <w:delText xml:space="preserve"> </w:delText>
        </w:r>
      </w:del>
      <w:r w:rsidRPr="001A5466">
        <w:br/>
        <w:t>Comisión de Estudio Rectora sobre telecomunicaciones para operaciones de socorro en caso de catástrofe/alerta temprana, resistencia y recuperación de redes</w:t>
      </w:r>
      <w:r w:rsidRPr="001A5466">
        <w:br/>
        <w:t>Comisión de Estudio Rectora sobre gestión de las telecomunicaciones</w:t>
      </w:r>
    </w:p>
    <w:p w14:paraId="53FBA2B5" w14:textId="309FE26F" w:rsidR="00DF6D74" w:rsidRPr="001A5466" w:rsidRDefault="00DF6D74" w:rsidP="00DF6D74">
      <w:pPr>
        <w:pStyle w:val="AnnexNo"/>
      </w:pPr>
      <w:bookmarkStart w:id="157" w:name="_Toc54168518"/>
      <w:bookmarkStart w:id="158" w:name="_Toc381408579"/>
      <w:bookmarkStart w:id="159" w:name="_Toc53149976"/>
      <w:bookmarkStart w:id="160" w:name="_Toc54015181"/>
      <w:bookmarkEnd w:id="124"/>
      <w:bookmarkEnd w:id="125"/>
      <w:bookmarkEnd w:id="126"/>
      <w:r w:rsidRPr="001A5466">
        <w:t>Anexo B</w:t>
      </w:r>
      <w:r w:rsidRPr="001A5466">
        <w:br/>
        <w:t>(</w:t>
      </w:r>
      <w:r w:rsidRPr="001A5466">
        <w:rPr>
          <w:caps w:val="0"/>
        </w:rPr>
        <w:t xml:space="preserve">a la Resolución </w:t>
      </w:r>
      <w:r w:rsidRPr="001A5466">
        <w:t>2)</w:t>
      </w:r>
      <w:bookmarkEnd w:id="157"/>
    </w:p>
    <w:p w14:paraId="779DD05E" w14:textId="72D1DF6D" w:rsidR="00DF6D74" w:rsidRPr="001A5466" w:rsidRDefault="00DF6D74" w:rsidP="00DF6D74">
      <w:pPr>
        <w:pStyle w:val="Annextitle"/>
      </w:pPr>
      <w:bookmarkStart w:id="161" w:name="_Toc54168519"/>
      <w:r w:rsidRPr="001A5466">
        <w:t xml:space="preserve">Orientaciones a las Comisiones de Estudio del UIT-T para la elaboración </w:t>
      </w:r>
      <w:r w:rsidRPr="001A5466">
        <w:br/>
        <w:t xml:space="preserve">del programa de trabajo posterior a </w:t>
      </w:r>
      <w:bookmarkEnd w:id="158"/>
      <w:bookmarkEnd w:id="159"/>
      <w:bookmarkEnd w:id="160"/>
      <w:del w:id="162" w:author="Alvarez, Ignacio" w:date="2022-01-07T15:39:00Z">
        <w:r w:rsidRPr="001A5466" w:rsidDel="00714813">
          <w:delText>20</w:delText>
        </w:r>
        <w:bookmarkEnd w:id="161"/>
        <w:r w:rsidR="00714813" w:rsidRPr="001A5466" w:rsidDel="00714813">
          <w:delText>16</w:delText>
        </w:r>
      </w:del>
      <w:ins w:id="163" w:author="Alvarez, Ignacio" w:date="2022-01-07T15:39:00Z">
        <w:r w:rsidR="00714813" w:rsidRPr="001A5466">
          <w:t>2020</w:t>
        </w:r>
      </w:ins>
    </w:p>
    <w:p w14:paraId="4C1A2500" w14:textId="77777777" w:rsidR="00BC5FA4" w:rsidRPr="001A5466" w:rsidRDefault="00BC5FA4" w:rsidP="00494285">
      <w:pPr>
        <w:pStyle w:val="Headingb"/>
        <w:rPr>
          <w:b w:val="0"/>
        </w:rPr>
      </w:pPr>
      <w:r w:rsidRPr="001A5466">
        <w:t>Comisión de Estudio 2 del UIT-T</w:t>
      </w:r>
    </w:p>
    <w:p w14:paraId="220A4BF7" w14:textId="77777777" w:rsidR="00BC5FA4" w:rsidRPr="001A5466" w:rsidRDefault="00BC5FA4" w:rsidP="00494285">
      <w:r w:rsidRPr="001A5466">
        <w:t>La Comisión de Estudio 2 del UIT-T es la Comisión de Estudio Rectora sobre numeración, denominación, direccionamiento e identificación</w:t>
      </w:r>
      <w:r w:rsidRPr="001A5466">
        <w:rPr>
          <w:cs/>
        </w:rPr>
        <w:t>‎</w:t>
      </w:r>
      <w:r w:rsidRPr="001A5466">
        <w:t xml:space="preserve"> (NDDI), encaminamiento </w:t>
      </w:r>
      <w:ins w:id="164" w:author="Alvarez, Ignacio" w:date="2022-01-07T15:45:00Z">
        <w:r w:rsidRPr="001A5466">
          <w:t xml:space="preserve">e interfuncionamiento </w:t>
        </w:r>
      </w:ins>
      <w:r w:rsidRPr="001A5466">
        <w:t>y</w:t>
      </w:r>
      <w:r w:rsidRPr="001A5466">
        <w:rPr>
          <w:rFonts w:eastAsia="Batang"/>
        </w:rPr>
        <w:t xml:space="preserve"> </w:t>
      </w:r>
      <w:r w:rsidRPr="001A5466">
        <w:t xml:space="preserve">definición de servicio (incluidos </w:t>
      </w:r>
      <w:ins w:id="165" w:author="Alvarez, Ignacio" w:date="2022-01-07T15:45:00Z">
        <w:r w:rsidRPr="001A5466">
          <w:t xml:space="preserve">arquitecturas, capacidades, tecnologías, aplicaciones y </w:t>
        </w:r>
      </w:ins>
      <w:r w:rsidRPr="001A5466">
        <w:t xml:space="preserve">servicios </w:t>
      </w:r>
      <w:ins w:id="166" w:author="Alvarez, Ignacio" w:date="2022-01-07T15:45:00Z">
        <w:r w:rsidRPr="001A5466">
          <w:t xml:space="preserve">de telecomunicaciones/TIC </w:t>
        </w:r>
      </w:ins>
      <w:r w:rsidRPr="001A5466">
        <w:t>futuros</w:t>
      </w:r>
      <w:del w:id="167" w:author="Alvarez, Ignacio" w:date="2022-01-07T15:45:00Z">
        <w:r w:rsidRPr="001A5466">
          <w:delText xml:space="preserve"> o servicios móviles). Es</w:delText>
        </w:r>
      </w:del>
      <w:ins w:id="168" w:author="Alvarez, Ignacio" w:date="2022-01-07T15:45:00Z">
        <w:r w:rsidRPr="001A5466">
          <w:t>), y seguirá siendo</w:t>
        </w:r>
      </w:ins>
      <w:r w:rsidRPr="001A5466">
        <w:t xml:space="preserve"> responsable de crear los principios de servicio y los requisitos operativos, </w:t>
      </w:r>
      <w:del w:id="169" w:author="Alvarez, Ignacio" w:date="2022-01-07T15:45:00Z">
        <w:r w:rsidRPr="001A5466">
          <w:delText>incluidos</w:delText>
        </w:r>
      </w:del>
      <w:ins w:id="170" w:author="Alvarez, Ignacio" w:date="2022-01-07T15:45:00Z">
        <w:r w:rsidRPr="001A5466">
          <w:t>en particular</w:t>
        </w:r>
      </w:ins>
      <w:r w:rsidRPr="001A5466">
        <w:t xml:space="preserve"> los </w:t>
      </w:r>
      <w:ins w:id="171" w:author="Alvarez, Ignacio" w:date="2022-01-07T15:45:00Z">
        <w:r w:rsidRPr="001A5466">
          <w:t xml:space="preserve">aspectos NDDI, </w:t>
        </w:r>
      </w:ins>
      <w:r w:rsidRPr="001A5466">
        <w:t xml:space="preserve">de facturación y </w:t>
      </w:r>
      <w:ins w:id="172" w:author="Alvarez, Ignacio" w:date="2022-01-07T15:45:00Z">
        <w:r w:rsidRPr="001A5466">
          <w:t xml:space="preserve">de </w:t>
        </w:r>
      </w:ins>
      <w:r w:rsidRPr="001A5466">
        <w:t xml:space="preserve">calidad de servicio/calidad de funcionamiento de la red. </w:t>
      </w:r>
      <w:del w:id="173" w:author="Alvarez, Ignacio" w:date="2022-01-07T15:45:00Z">
        <w:r w:rsidRPr="001A5466">
          <w:delText>Se deben elaborar</w:delText>
        </w:r>
      </w:del>
      <w:ins w:id="174" w:author="Alvarez, Ignacio" w:date="2022-01-07T15:45:00Z">
        <w:r w:rsidRPr="001A5466">
          <w:t>Asimismo, debe seguir elaborando</w:t>
        </w:r>
      </w:ins>
      <w:r w:rsidRPr="001A5466">
        <w:t xml:space="preserve"> principios de servicio y requisitos operativos para las </w:t>
      </w:r>
      <w:del w:id="175" w:author="Alvarez, Ignacio" w:date="2022-01-07T15:45:00Z">
        <w:r w:rsidRPr="001A5466">
          <w:delText>tecnologías</w:delText>
        </w:r>
      </w:del>
      <w:ins w:id="176" w:author="Alvarez, Ignacio" w:date="2022-01-07T15:45:00Z">
        <w:r w:rsidRPr="001A5466">
          <w:t>telecomunicaciones/TIC</w:t>
        </w:r>
      </w:ins>
      <w:r w:rsidRPr="001A5466">
        <w:t xml:space="preserve"> actuales y en evolución.</w:t>
      </w:r>
    </w:p>
    <w:p w14:paraId="001109D7" w14:textId="77777777" w:rsidR="00BC5FA4" w:rsidRPr="001A5466" w:rsidRDefault="00BC5FA4" w:rsidP="00BC5FA4">
      <w:pPr>
        <w:rPr>
          <w:ins w:id="177" w:author="Alvarez, Ignacio" w:date="2022-01-07T15:45:00Z"/>
        </w:rPr>
      </w:pPr>
      <w:del w:id="178" w:author="Alvarez, Ignacio" w:date="2022-01-07T15:45:00Z">
        <w:r w:rsidRPr="001A5466">
          <w:delText>La Comisión de Estudio 2 definirá y describirá los servicios</w:delText>
        </w:r>
      </w:del>
      <w:ins w:id="179" w:author="Alvarez, Ignacio" w:date="2022-01-07T15:45:00Z">
        <w:r w:rsidRPr="001A5466">
          <w:t>La Comisión de Estudio 2 se encarga de estudiar, desarrollar y recomendar los principios generales del NDDI, así como el encaminamiento para todos los tipos de arquitecturas, capacidades, tecnologías, aplicaciones y servicios de telecomunicaciones/TIC futuros y en evolución, y los aspectos operativos relacionados con el encaminamiento de extremo a extremo para todos los tipos de redes presentes y futuras.</w:t>
        </w:r>
      </w:ins>
    </w:p>
    <w:p w14:paraId="28B33F0B" w14:textId="77777777" w:rsidR="00BC5FA4" w:rsidRPr="001A5466" w:rsidRDefault="00BC5FA4" w:rsidP="00BC5FA4">
      <w:pPr>
        <w:rPr>
          <w:ins w:id="180" w:author="Alvarez, Ignacio" w:date="2022-01-07T15:45:00Z"/>
        </w:rPr>
      </w:pPr>
      <w:ins w:id="181" w:author="Alvarez, Ignacio" w:date="2022-01-07T15:45:00Z">
        <w:r w:rsidRPr="001A5466">
          <w:t>La Comisión de Estudio 2 se encarga de estudiar, desarrollar y recomendar principios generales y aspectos operativos relacionados con el interfuncionamiento, la portabilidad de números y el cambio de operador.</w:t>
        </w:r>
      </w:ins>
    </w:p>
    <w:p w14:paraId="7F865CD7" w14:textId="77777777" w:rsidR="00BC5FA4" w:rsidRPr="001A5466" w:rsidRDefault="00BC5FA4" w:rsidP="00494285">
      <w:ins w:id="182" w:author="Alvarez, Ignacio" w:date="2022-01-07T15:45:00Z">
        <w:r w:rsidRPr="001A5466">
          <w:t>La Comisión de Estudio 2 estudia y describe los servicios y capacidades</w:t>
        </w:r>
      </w:ins>
      <w:r w:rsidRPr="001A5466">
        <w:t xml:space="preserve"> desde el punto de vista del usuario para facilitar la interconexión y el interfuncionamiento a nivel mundial, y, en la medida de </w:t>
      </w:r>
      <w:r w:rsidRPr="001A5466">
        <w:lastRenderedPageBreak/>
        <w:t>lo posible, asegurar la compatibilidad con el Reglamento Internacional de las Telecomunicaciones y otros acuerdos intergubernamentales relacionados.</w:t>
      </w:r>
    </w:p>
    <w:p w14:paraId="60A49565" w14:textId="77777777" w:rsidR="00BC5FA4" w:rsidRPr="001A5466" w:rsidRDefault="00BC5FA4" w:rsidP="00494285">
      <w:r w:rsidRPr="001A5466">
        <w:t>La Comisión de Estudio 2 seguirá estudiando los aspectos de política del servicio, incluidos los que puedan surgir en la explotación y la prestación de servicios transfronterizos, regionales o mundiales, teniendo debidamente en cuenta la soberanía nacional.</w:t>
      </w:r>
    </w:p>
    <w:p w14:paraId="2504361C" w14:textId="77777777" w:rsidR="00BC5FA4" w:rsidRPr="001A5466" w:rsidRDefault="00BC5FA4" w:rsidP="00BC5FA4">
      <w:pPr>
        <w:tabs>
          <w:tab w:val="left" w:pos="794"/>
          <w:tab w:val="left" w:pos="1191"/>
          <w:tab w:val="left" w:pos="1588"/>
          <w:tab w:val="left" w:pos="1985"/>
        </w:tabs>
        <w:jc w:val="both"/>
        <w:rPr>
          <w:del w:id="183" w:author="Alvarez, Ignacio" w:date="2022-01-07T15:45:00Z"/>
        </w:rPr>
      </w:pPr>
      <w:del w:id="184" w:author="Alvarez, Ignacio" w:date="2022-01-07T15:45:00Z">
        <w:r w:rsidRPr="001A5466">
          <w:delText>La Comisión de Estudio 2 se encarga de estudiar, elaborar y recomendar principios generales de NDDI</w:delText>
        </w:r>
        <w:r w:rsidRPr="001A5466" w:rsidDel="00885B21">
          <w:delText xml:space="preserve"> </w:delText>
        </w:r>
        <w:r w:rsidRPr="001A5466">
          <w:delText>para todos los tipos de red.</w:delText>
        </w:r>
      </w:del>
    </w:p>
    <w:p w14:paraId="2D9C91A9" w14:textId="77777777" w:rsidR="00BC5FA4" w:rsidRPr="001A5466" w:rsidRDefault="00BC5FA4" w:rsidP="00494285">
      <w:r w:rsidRPr="001A5466">
        <w:t>El Presidente de la Comisión de Estudio 2 (o, en su caso, el representante en quien delegue</w:t>
      </w:r>
      <w:del w:id="185" w:author="Alvarez, Ignacio" w:date="2022-01-07T15:45:00Z">
        <w:r w:rsidRPr="001A5466">
          <w:delText>), en consulta con los participantes</w:delText>
        </w:r>
      </w:del>
      <w:ins w:id="186" w:author="Alvarez, Ignacio" w:date="2022-01-07T15:45:00Z">
        <w:r w:rsidRPr="001A5466">
          <w:t>) y los asesores designados a través del Equipo de Coordinación</w:t>
        </w:r>
      </w:ins>
      <w:r w:rsidRPr="001A5466">
        <w:t xml:space="preserve"> de la </w:t>
      </w:r>
      <w:del w:id="187" w:author="Alvarez, Ignacio" w:date="2022-01-07T15:45:00Z">
        <w:r w:rsidRPr="001A5466">
          <w:delText>Comisión de Estudio 2, proporcionará</w:delText>
        </w:r>
      </w:del>
      <w:ins w:id="188" w:author="Alvarez, Ignacio" w:date="2022-01-07T15:45:00Z">
        <w:r w:rsidRPr="001A5466">
          <w:t>Numeración (NCT) prestará</w:t>
        </w:r>
      </w:ins>
      <w:r w:rsidRPr="001A5466">
        <w:t xml:space="preserve"> al Director de la TSB asesoramiento técnico sobre los principios generales de NDDI</w:t>
      </w:r>
      <w:ins w:id="189" w:author="Alvarez, Ignacio" w:date="2022-01-07T15:45:00Z">
        <w:r w:rsidRPr="001A5466">
          <w:t>, asignación, reasignación</w:t>
        </w:r>
      </w:ins>
      <w:r w:rsidRPr="001A5466">
        <w:t xml:space="preserve"> y</w:t>
      </w:r>
      <w:del w:id="190" w:author="Alvarez, Ignacio" w:date="2022-01-07T15:45:00Z">
        <w:r w:rsidRPr="001A5466">
          <w:delText xml:space="preserve"> sus</w:delText>
        </w:r>
      </w:del>
      <w:ins w:id="191" w:author="Alvarez, Ignacio" w:date="2022-01-07T15:45:00Z">
        <w:r w:rsidRPr="001A5466">
          <w:t>/o reclamación de recursos NDDI internacionales asignados directamente y sobre el encaminamiento, así como sobre las</w:t>
        </w:r>
      </w:ins>
      <w:r w:rsidRPr="001A5466">
        <w:t xml:space="preserve"> repercusiones en la asignación de </w:t>
      </w:r>
      <w:del w:id="192" w:author="Alvarez, Ignacio" w:date="2022-01-07T15:45:00Z">
        <w:r w:rsidRPr="001A5466">
          <w:delText>códigos internacionales</w:delText>
        </w:r>
      </w:del>
      <w:ins w:id="193" w:author="Alvarez, Ignacio" w:date="2022-01-07T15:45:00Z">
        <w:r w:rsidRPr="001A5466">
          <w:t>recursos NDDI asignados directamente</w:t>
        </w:r>
      </w:ins>
      <w:r w:rsidRPr="001A5466">
        <w:t>.</w:t>
      </w:r>
    </w:p>
    <w:p w14:paraId="6A8CD0CA" w14:textId="77777777" w:rsidR="00BC5FA4" w:rsidRPr="001A5466" w:rsidRDefault="00BC5FA4" w:rsidP="00494285">
      <w:r w:rsidRPr="001A5466">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ins w:id="194" w:author="Alvarez, Ignacio" w:date="2022-01-07T15:45:00Z">
        <w:r w:rsidRPr="001A5466">
          <w:t>, o solicitud que plantee el NCT</w:t>
        </w:r>
      </w:ins>
      <w:r w:rsidRPr="001A5466">
        <w:t>.</w:t>
      </w:r>
    </w:p>
    <w:p w14:paraId="3732D1C4" w14:textId="77777777" w:rsidR="00BC5FA4" w:rsidRPr="001A5466" w:rsidRDefault="00BC5FA4" w:rsidP="00494285">
      <w:r w:rsidRPr="001A5466">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14:paraId="33A613C3" w14:textId="77777777" w:rsidR="00BC5FA4" w:rsidRPr="001A5466" w:rsidRDefault="00BC5FA4" w:rsidP="00494285">
      <w:pPr>
        <w:widowControl w:val="0"/>
      </w:pPr>
      <w:r w:rsidRPr="001A5466">
        <w:t>En su calidad de Comisión de Estudio Rectora sobre gestión de las telecomunicaciones, la Comisión de Estudio 2 también asume la responsabilidad de elaborar y mantener un plan de trabajo coherente del UIT</w:t>
      </w:r>
      <w:r w:rsidRPr="001A5466">
        <w:noBreakHyphen/>
        <w:t>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w:t>
      </w:r>
    </w:p>
    <w:p w14:paraId="0550E53A" w14:textId="77777777" w:rsidR="00BC5FA4" w:rsidRPr="001A5466" w:rsidRDefault="00BC5FA4" w:rsidP="00494285">
      <w:pPr>
        <w:pStyle w:val="enumlev1"/>
        <w:widowControl w:val="0"/>
      </w:pPr>
      <w:r w:rsidRPr="001A5466">
        <w:t>•</w:t>
      </w:r>
      <w:r w:rsidRPr="001A5466">
        <w:tab/>
        <w:t>las interfaces de gestión de averías, configuración, contabilidad, calidad de funcionamiento y seguridad (FCAPS) entre elementos de red y sistemas de gestión, y entre sistemas de gestión; y</w:t>
      </w:r>
    </w:p>
    <w:p w14:paraId="0B769D31" w14:textId="77777777" w:rsidR="00BC5FA4" w:rsidRPr="001A5466" w:rsidRDefault="00BC5FA4" w:rsidP="00494285">
      <w:pPr>
        <w:pStyle w:val="enumlev1"/>
        <w:widowControl w:val="0"/>
      </w:pPr>
      <w:r w:rsidRPr="001A5466">
        <w:t>•</w:t>
      </w:r>
      <w:r w:rsidRPr="001A5466">
        <w:tab/>
        <w:t>las interfaces de transmisión entre elementos de red.</w:t>
      </w:r>
    </w:p>
    <w:p w14:paraId="60792057" w14:textId="53DE8756" w:rsidR="00BC5FA4" w:rsidRPr="001A5466" w:rsidRDefault="00BC5FA4" w:rsidP="00494285">
      <w:pPr>
        <w:widowControl w:val="0"/>
      </w:pPr>
      <w:bookmarkStart w:id="195" w:name="_Hlk92973287"/>
      <w:r w:rsidRPr="001A5466">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 y la conexión en red definida por software (SDN),</w:t>
      </w:r>
      <w:r w:rsidRPr="001A5466">
        <w:rPr>
          <w:rFonts w:eastAsia="Batang"/>
        </w:rPr>
        <w:t xml:space="preserve"> </w:t>
      </w:r>
      <w:ins w:id="196" w:author="Alvarez, Ignacio" w:date="2022-01-07T15:45:00Z">
        <w:r w:rsidRPr="001A5466">
          <w:rPr>
            <w:rFonts w:eastAsia="Batang"/>
            <w:lang w:eastAsia="zh-CN"/>
          </w:rPr>
          <w:t xml:space="preserve">la virtualización de las funciones de red (NFV) </w:t>
        </w:r>
      </w:ins>
      <w:r w:rsidRPr="001A5466">
        <w:t>y abordarán la gestión de las NGN, la computación en la nube, las redes futuras (</w:t>
      </w:r>
      <w:del w:id="197" w:author="Alvarez, Ignacio" w:date="2022-01-07T15:45:00Z">
        <w:r w:rsidRPr="001A5466">
          <w:delText>FN</w:delText>
        </w:r>
      </w:del>
      <w:ins w:id="198" w:author="Alvarez, Ignacio" w:date="2022-01-07T15:45:00Z">
        <w:r w:rsidRPr="001A5466">
          <w:t>comprendido arquitecturas, capacidades, tecnologías, aplicaciones y servicios de telecomunicaciones/TIC futuros</w:t>
        </w:r>
      </w:ins>
      <w:r w:rsidRPr="001A5466">
        <w:t>), las SDN</w:t>
      </w:r>
      <w:ins w:id="199" w:author="SPANISH" w:date="2022-01-13T16:04:00Z">
        <w:r w:rsidR="009711A4" w:rsidRPr="001A5466">
          <w:t>, NFV</w:t>
        </w:r>
      </w:ins>
      <w:r w:rsidRPr="001A5466">
        <w:t xml:space="preserve"> y las IMT-2020</w:t>
      </w:r>
      <w:del w:id="200" w:author="Alvarez, Ignacio" w:date="2022-01-07T15:45:00Z">
        <w:r w:rsidRPr="001A5466">
          <w:delText>.</w:delText>
        </w:r>
      </w:del>
      <w:ins w:id="201" w:author="Alvarez, Ignacio" w:date="2022-01-07T15:45:00Z">
        <w:r w:rsidRPr="001A5466">
          <w:t xml:space="preserve"> y la tecnología de libro mayor distribuido (DLT).</w:t>
        </w:r>
      </w:ins>
    </w:p>
    <w:bookmarkEnd w:id="195"/>
    <w:p w14:paraId="21DA84A5" w14:textId="77777777" w:rsidR="00BC5FA4" w:rsidRPr="001A5466" w:rsidRDefault="00BC5FA4" w:rsidP="00494285">
      <w:del w:id="202" w:author="Alvarez, Ignacio" w:date="2022-01-07T15:45:00Z">
        <w:r w:rsidRPr="001A5466">
          <w:delText>Las</w:delText>
        </w:r>
      </w:del>
      <w:ins w:id="203" w:author="Alvarez, Ignacio" w:date="2022-01-07T15:45:00Z">
        <w:r w:rsidRPr="001A5466">
          <w:t>La Comisión de Estudio 2 estudiará</w:t>
        </w:r>
      </w:ins>
      <w:r w:rsidRPr="001A5466">
        <w:t xml:space="preserve"> soluciones para interfaces FCAPS </w:t>
      </w:r>
      <w:del w:id="204" w:author="Alvarez, Ignacio" w:date="2022-01-07T15:45:00Z">
        <w:r w:rsidRPr="001A5466">
          <w:delText>de la Comisión de Estudio 2 especificarán</w:delText>
        </w:r>
      </w:del>
      <w:ins w:id="205" w:author="Alvarez, Ignacio" w:date="2022-01-07T15:45:00Z">
        <w:r w:rsidRPr="001A5466">
          <w:t>que especifiquen</w:t>
        </w:r>
      </w:ins>
      <w:r w:rsidRPr="001A5466">
        <w:t xml:space="preserve"> definiciones de información de gestión reutilizables mediante técnicas neutras respecto del protocolo utilizado, establecerán modelos de información de gestión para las principales tecnologías de telecomunicaciones, tales como las redes ópticas e</w:t>
      </w:r>
      <w:del w:id="206" w:author="Alvarez, Ignacio" w:date="2022-01-07T15:45:00Z">
        <w:r w:rsidRPr="001A5466">
          <w:delText xml:space="preserve"> </w:delText>
        </w:r>
      </w:del>
      <w:ins w:id="207" w:author="Alvarez, Ignacio" w:date="2022-01-07T15:45:00Z">
        <w:r w:rsidRPr="001A5466">
          <w:t> </w:t>
        </w:r>
      </w:ins>
      <w:r w:rsidRPr="001A5466">
        <w:t>IP, y ampliarán las opciones de tecnologías de gestión en función de las necesidades del mercado, la utilidad que les atribuya la industria y las principales tendencias tecnológicas incipientes.</w:t>
      </w:r>
    </w:p>
    <w:p w14:paraId="571F7C04" w14:textId="59E5894A" w:rsidR="00BC5FA4" w:rsidRPr="001A5466" w:rsidDel="007D47CE" w:rsidRDefault="00BC5FA4" w:rsidP="00494285">
      <w:pPr>
        <w:rPr>
          <w:del w:id="208" w:author="Alvarez, Ignacio" w:date="2022-01-07T15:50:00Z"/>
        </w:rPr>
      </w:pPr>
      <w:del w:id="209" w:author="Alvarez, Ignacio" w:date="2022-01-07T15:50:00Z">
        <w:r w:rsidRPr="001A5466" w:rsidDel="007D47CE">
          <w:lastRenderedPageBreak/>
          <w:delText>Para propiciar la elaboración de las soluciones mencionadas, la Comisión de Estudio 2 estrechará las relaciones de colaboración con organizaciones de normalización (SDO), foros, consorcios y otros expertos, según proceda.</w:delText>
        </w:r>
      </w:del>
    </w:p>
    <w:p w14:paraId="6DE589A1" w14:textId="77777777" w:rsidR="00BC5FA4" w:rsidRPr="001A5466" w:rsidRDefault="00BC5FA4" w:rsidP="00494285">
      <w:r w:rsidRPr="001A5466">
        <w:t>Otros estudios abarcarán asimismo los requisitos y procedimientos operativos de redes y servicios, incluido el soporte de la gestión de tráfico de red, de las operaciones de servicio y red (SON) y de las designaciones de interconexión entre operadores de red.</w:t>
      </w:r>
    </w:p>
    <w:p w14:paraId="07879A2B" w14:textId="77777777" w:rsidR="007D47CE" w:rsidRPr="001A5466" w:rsidRDefault="007D47CE" w:rsidP="007D47CE">
      <w:pPr>
        <w:tabs>
          <w:tab w:val="left" w:pos="794"/>
          <w:tab w:val="left" w:pos="1191"/>
          <w:tab w:val="left" w:pos="1588"/>
          <w:tab w:val="left" w:pos="1985"/>
        </w:tabs>
        <w:jc w:val="both"/>
        <w:rPr>
          <w:del w:id="210" w:author="Alvarez, Ignacio" w:date="2022-01-07T15:45:00Z"/>
        </w:rPr>
      </w:pPr>
      <w:del w:id="211" w:author="Alvarez, Ignacio" w:date="2022-01-07T15:45:00Z">
        <w:r w:rsidRPr="001A5466">
          <w:delText>La Comisión de Estudio 2 celebrará sus reuniones inmediatamente antes o después de las de la Comisión de Estudio 3.</w:delText>
        </w:r>
      </w:del>
    </w:p>
    <w:p w14:paraId="518C1C96" w14:textId="77777777" w:rsidR="007D47CE" w:rsidRPr="001A5466" w:rsidRDefault="007D47CE" w:rsidP="007D47CE">
      <w:pPr>
        <w:rPr>
          <w:ins w:id="212" w:author="Alvarez, Ignacio" w:date="2022-01-07T15:51:00Z"/>
        </w:rPr>
      </w:pPr>
      <w:ins w:id="213" w:author="Alvarez, Ignacio" w:date="2022-01-07T15:51:00Z">
        <w:r w:rsidRPr="001A5466">
          <w:t>Para propiciar la elaboración de las soluciones mencionadas, la Comisión de Estudio 2 estrechará las relaciones de colaboración con organizaciones de normalización (SDO), foros, consorcios y otros expertos, según proceda.</w:t>
        </w:r>
      </w:ins>
    </w:p>
    <w:p w14:paraId="7D0F8C0B" w14:textId="77777777" w:rsidR="00BC5FA4" w:rsidRPr="001A5466" w:rsidRDefault="00BC5FA4" w:rsidP="00494285">
      <w:r w:rsidRPr="001A5466">
        <w:t>La CE 2 ahondará en los aspectos pertinentes de la identificación en colaboración con la CE</w:t>
      </w:r>
      <w:del w:id="214" w:author="Alvarez, Ignacio" w:date="2022-01-07T15:45:00Z">
        <w:r w:rsidRPr="001A5466">
          <w:delText xml:space="preserve"> </w:delText>
        </w:r>
      </w:del>
      <w:ins w:id="215" w:author="Alvarez, Ignacio" w:date="2022-01-07T15:45:00Z">
        <w:r w:rsidRPr="001A5466">
          <w:t> </w:t>
        </w:r>
      </w:ins>
      <w:r w:rsidRPr="001A5466">
        <w:t>20 en materia de Internet de las cosas (IoT) y con la CE</w:t>
      </w:r>
      <w:del w:id="216" w:author="Alvarez, Ignacio" w:date="2022-01-07T15:45:00Z">
        <w:r w:rsidRPr="001A5466">
          <w:delText xml:space="preserve"> </w:delText>
        </w:r>
      </w:del>
      <w:ins w:id="217" w:author="Alvarez, Ignacio" w:date="2022-01-07T15:45:00Z">
        <w:r w:rsidRPr="001A5466">
          <w:t> </w:t>
        </w:r>
      </w:ins>
      <w:r w:rsidRPr="001A5466">
        <w:t>17, de conformidad con el mandato de cada Comisión de Estudio.</w:t>
      </w:r>
    </w:p>
    <w:p w14:paraId="6E37F6C7" w14:textId="5EDF46AD" w:rsidR="00DF6D74" w:rsidRPr="001A5466" w:rsidRDefault="00DF6D74" w:rsidP="00DF6D74"/>
    <w:p w14:paraId="74033031" w14:textId="77777777" w:rsidR="00DF6D74" w:rsidRPr="001A5466" w:rsidRDefault="00DF6D74" w:rsidP="00DF6D74">
      <w:pPr>
        <w:rPr>
          <w:highlight w:val="yellow"/>
        </w:rPr>
      </w:pPr>
      <w:r w:rsidRPr="001A5466">
        <w:rPr>
          <w:highlight w:val="yellow"/>
        </w:rPr>
        <w:br w:type="page"/>
      </w:r>
    </w:p>
    <w:p w14:paraId="395CCA67" w14:textId="3288DB80" w:rsidR="00DF6D74" w:rsidRPr="001A5466" w:rsidRDefault="00DF6D74" w:rsidP="00DF6D74">
      <w:pPr>
        <w:pStyle w:val="AnnexNo"/>
      </w:pPr>
      <w:bookmarkStart w:id="218" w:name="_Toc54168520"/>
      <w:r w:rsidRPr="001A5466">
        <w:lastRenderedPageBreak/>
        <w:t>Anexo C</w:t>
      </w:r>
      <w:r w:rsidRPr="001A5466">
        <w:br/>
        <w:t>(</w:t>
      </w:r>
      <w:r w:rsidRPr="001A5466">
        <w:rPr>
          <w:caps w:val="0"/>
        </w:rPr>
        <w:t xml:space="preserve">a la Resolución </w:t>
      </w:r>
      <w:r w:rsidRPr="001A5466">
        <w:t xml:space="preserve">2 </w:t>
      </w:r>
      <w:r w:rsidR="00DF33EC" w:rsidRPr="001A5466">
        <w:rPr>
          <w:caps w:val="0"/>
        </w:rPr>
        <w:t xml:space="preserve">de la </w:t>
      </w:r>
      <w:r w:rsidR="00DF33EC" w:rsidRPr="001A5466">
        <w:t>AMNT</w:t>
      </w:r>
      <w:r w:rsidRPr="001A5466">
        <w:t>)</w:t>
      </w:r>
      <w:bookmarkEnd w:id="218"/>
    </w:p>
    <w:p w14:paraId="37CD9BF9" w14:textId="77777777" w:rsidR="00DF6D74" w:rsidRPr="001A5466" w:rsidRDefault="00DF6D74" w:rsidP="00DF6D74">
      <w:pPr>
        <w:pStyle w:val="Annextitle"/>
      </w:pPr>
      <w:bookmarkStart w:id="219" w:name="_Toc54168521"/>
      <w:r w:rsidRPr="001A5466">
        <w:t>Lista de Recomendaciones correspondientes a las respectivas Comisiones de Estudio del UIT-T y al GANT en el periodo de estudios 2021-2024</w:t>
      </w:r>
      <w:bookmarkEnd w:id="219"/>
    </w:p>
    <w:p w14:paraId="65E56F07" w14:textId="77777777" w:rsidR="00DF6D74" w:rsidRPr="001A5466" w:rsidRDefault="00DF6D74" w:rsidP="00DF6D74">
      <w:pPr>
        <w:pStyle w:val="Headingb"/>
        <w:keepLines/>
      </w:pPr>
      <w:r w:rsidRPr="001A5466">
        <w:t>Comisión de Estudio 2 del UIT-T</w:t>
      </w:r>
    </w:p>
    <w:p w14:paraId="2DE15C00" w14:textId="38837F2F" w:rsidR="00DF6D74" w:rsidRPr="001A5466" w:rsidRDefault="00DF6D74" w:rsidP="00DF6D74">
      <w:r w:rsidRPr="001A5466">
        <w:t>Serie UIT-T E, salvo las que se estudian conjuntamente con la Comisión de Estudio 17 o las que son responsabilidad de las Comisiones de Estudio </w:t>
      </w:r>
      <w:ins w:id="220" w:author="SPANISH" w:date="2022-01-19T08:54:00Z">
        <w:r w:rsidR="001A5466" w:rsidRPr="001A5466">
          <w:t xml:space="preserve">3, </w:t>
        </w:r>
      </w:ins>
      <w:r w:rsidRPr="001A5466">
        <w:t>12 y 16</w:t>
      </w:r>
    </w:p>
    <w:p w14:paraId="39933A87" w14:textId="77777777" w:rsidR="00DF6D74" w:rsidRPr="001A5466" w:rsidRDefault="00DF6D74" w:rsidP="00DF6D74">
      <w:r w:rsidRPr="001A5466">
        <w:t>Serie UIT-T F, salvo las que son responsabilidad de las Comisiones de Estudio 13, 16 y 17</w:t>
      </w:r>
    </w:p>
    <w:p w14:paraId="60390E4E" w14:textId="77777777" w:rsidR="00DF6D74" w:rsidRPr="001A5466" w:rsidRDefault="00DF6D74" w:rsidP="00DF6D74">
      <w:r w:rsidRPr="001A5466">
        <w:t>Recomendaciones de las series UIT-T I.220, UIT-T I.230, UIT-T I.240, UIT-T I.250 y UIT-T I.750</w:t>
      </w:r>
    </w:p>
    <w:p w14:paraId="07E6A832" w14:textId="77777777" w:rsidR="00DF6D74" w:rsidRPr="001A5466" w:rsidRDefault="00DF6D74" w:rsidP="00DF6D74">
      <w:r w:rsidRPr="001A5466">
        <w:t>Serie UIT-T G.850</w:t>
      </w:r>
    </w:p>
    <w:p w14:paraId="36CF422F" w14:textId="77777777" w:rsidR="00DF6D74" w:rsidRPr="001A5466" w:rsidRDefault="00DF6D74" w:rsidP="00DF6D74">
      <w:r w:rsidRPr="001A5466">
        <w:t>Serie UIT-T M</w:t>
      </w:r>
    </w:p>
    <w:p w14:paraId="482ACB82" w14:textId="22AEF675" w:rsidR="00DF6D74" w:rsidRPr="001A5466" w:rsidRDefault="00DF6D74" w:rsidP="00DF6D74">
      <w:r w:rsidRPr="001A5466">
        <w:t>Serie UIT-T O.220</w:t>
      </w:r>
    </w:p>
    <w:p w14:paraId="2CCE0A2D" w14:textId="77777777" w:rsidR="00DF6D74" w:rsidRPr="001A5466" w:rsidRDefault="00DF6D74" w:rsidP="00DF6D74">
      <w:r w:rsidRPr="001A5466">
        <w:t>Series UIT-T Q.513, UIT-T Q.800 – 849 y UIT-T Q.940</w:t>
      </w:r>
    </w:p>
    <w:p w14:paraId="776932EA" w14:textId="77777777" w:rsidR="00DF6D74" w:rsidRPr="001A5466" w:rsidRDefault="00DF6D74" w:rsidP="00DF6D74">
      <w:r w:rsidRPr="001A5466">
        <w:t>Mantenimiento de la serie UIT-T S</w:t>
      </w:r>
    </w:p>
    <w:p w14:paraId="19D341A8" w14:textId="77777777" w:rsidR="00DF6D74" w:rsidRPr="001A5466" w:rsidRDefault="00DF6D74" w:rsidP="00DF6D74">
      <w:pPr>
        <w:rPr>
          <w:i/>
          <w:iCs/>
        </w:rPr>
      </w:pPr>
      <w:r w:rsidRPr="001A5466">
        <w:t>UIT-T V.51/M.729</w:t>
      </w:r>
    </w:p>
    <w:p w14:paraId="588A8D3E" w14:textId="77777777" w:rsidR="00DF6D74" w:rsidRPr="001A5466" w:rsidRDefault="00DF6D74" w:rsidP="00DF6D74">
      <w:r w:rsidRPr="001A5466">
        <w:t>Series UIT-T X.160, UIT-T X.170 y UIT-T X.700</w:t>
      </w:r>
    </w:p>
    <w:p w14:paraId="56595ABD" w14:textId="77777777" w:rsidR="00DF6D74" w:rsidRPr="001A5466" w:rsidRDefault="00DF6D74" w:rsidP="00DF6D74">
      <w:r w:rsidRPr="001A5466">
        <w:t>Serie UIT-T Z.300</w:t>
      </w:r>
    </w:p>
    <w:p w14:paraId="3CFAEEFC" w14:textId="77777777" w:rsidR="00DF6D74" w:rsidRPr="001A5466" w:rsidRDefault="00DF6D74" w:rsidP="00DF6D74">
      <w:pPr>
        <w:pStyle w:val="Reasons"/>
      </w:pPr>
    </w:p>
    <w:p w14:paraId="4E9C46CE" w14:textId="11AC2B3E" w:rsidR="00E83D45" w:rsidRPr="001A5466" w:rsidRDefault="00DF6D74" w:rsidP="009711A4">
      <w:pPr>
        <w:jc w:val="center"/>
      </w:pPr>
      <w:r w:rsidRPr="001A5466">
        <w:t>______________</w:t>
      </w:r>
    </w:p>
    <w:sectPr w:rsidR="00E83D45" w:rsidRPr="001A5466" w:rsidSect="002E5627">
      <w:headerReference w:type="default" r:id="rId86"/>
      <w:footerReference w:type="even" r:id="rId87"/>
      <w:footerReference w:type="default" r:id="rId88"/>
      <w:footerReference w:type="first" r:id="rId89"/>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79E7" w14:textId="77777777" w:rsidR="0051077E" w:rsidRDefault="0051077E">
      <w:r>
        <w:separator/>
      </w:r>
    </w:p>
  </w:endnote>
  <w:endnote w:type="continuationSeparator" w:id="0">
    <w:p w14:paraId="0897DDD3" w14:textId="77777777" w:rsidR="0051077E" w:rsidRDefault="0051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9F8" w14:textId="77777777" w:rsidR="0051077E" w:rsidRDefault="005107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B61FF0" w14:textId="50A3D87A" w:rsidR="0051077E" w:rsidRPr="006E0078" w:rsidRDefault="0051077E">
    <w:pPr>
      <w:ind w:right="360"/>
      <w:rPr>
        <w:lang w:val="fr-CH"/>
      </w:rPr>
    </w:pPr>
    <w:r>
      <w:fldChar w:fldCharType="begin"/>
    </w:r>
    <w:r w:rsidRPr="006E0078">
      <w:rPr>
        <w:lang w:val="fr-CH"/>
      </w:rPr>
      <w:instrText xml:space="preserve"> FILENAME \p  \* MERGEFORMAT </w:instrText>
    </w:r>
    <w:r>
      <w:fldChar w:fldCharType="separate"/>
    </w:r>
    <w:r w:rsidR="00480DB9">
      <w:rPr>
        <w:noProof/>
        <w:lang w:val="fr-CH"/>
      </w:rPr>
      <w:t>P:\ESP\ITU-T\CONF-T\WTSA20\000\001V2S.docx</w:t>
    </w:r>
    <w:r>
      <w:fldChar w:fldCharType="end"/>
    </w:r>
    <w:r w:rsidRPr="006E0078">
      <w:rPr>
        <w:lang w:val="fr-CH"/>
      </w:rPr>
      <w:tab/>
    </w:r>
    <w:r>
      <w:fldChar w:fldCharType="begin"/>
    </w:r>
    <w:r>
      <w:instrText xml:space="preserve"> SAVEDATE \@ DD.MM.YY </w:instrText>
    </w:r>
    <w:r>
      <w:fldChar w:fldCharType="separate"/>
    </w:r>
    <w:r w:rsidR="007675C6">
      <w:rPr>
        <w:noProof/>
      </w:rPr>
      <w:t>13.01.22</w:t>
    </w:r>
    <w:r>
      <w:fldChar w:fldCharType="end"/>
    </w:r>
    <w:r w:rsidRPr="006E0078">
      <w:rPr>
        <w:lang w:val="fr-CH"/>
      </w:rPr>
      <w:tab/>
    </w:r>
    <w:r>
      <w:fldChar w:fldCharType="begin"/>
    </w:r>
    <w:r>
      <w:instrText xml:space="preserve"> PRINTDATE \@ DD.MM.YY </w:instrText>
    </w:r>
    <w:r>
      <w:fldChar w:fldCharType="separate"/>
    </w:r>
    <w:r w:rsidR="00480DB9">
      <w:rPr>
        <w:noProof/>
      </w:rPr>
      <w:t>13.01.22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E07E" w14:textId="5A5B6869" w:rsidR="0051077E" w:rsidRPr="005000C9" w:rsidRDefault="0051077E" w:rsidP="00FC3528">
    <w:pPr>
      <w:pStyle w:val="Footer"/>
      <w:ind w:right="360"/>
      <w:rPr>
        <w:lang w:val="en-GB"/>
      </w:rPr>
    </w:pPr>
    <w:r>
      <w:fldChar w:fldCharType="begin"/>
    </w:r>
    <w:r w:rsidRPr="00FC3528">
      <w:rPr>
        <w:lang w:val="en-GB"/>
      </w:rPr>
      <w:instrText xml:space="preserve"> FILENAME \p  \* MERGEFORMAT </w:instrText>
    </w:r>
    <w:r>
      <w:fldChar w:fldCharType="separate"/>
    </w:r>
    <w:r w:rsidR="00D05997">
      <w:rPr>
        <w:lang w:val="en-GB"/>
      </w:rPr>
      <w:t>P:\ESP\ITU-T\CONF-T\WTSA20\000\001V3S.docx</w:t>
    </w:r>
    <w:r>
      <w:fldChar w:fldCharType="end"/>
    </w:r>
    <w:r w:rsidRPr="005000C9">
      <w:rPr>
        <w:lang w:val="en-GB"/>
      </w:rPr>
      <w:t xml:space="preserve"> (</w:t>
    </w:r>
    <w:r>
      <w:rPr>
        <w:lang w:val="en-GB"/>
      </w:rPr>
      <w:t>477821)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000A" w14:textId="1DBF1A01" w:rsidR="0051077E" w:rsidRPr="004F6EFA" w:rsidRDefault="0051077E" w:rsidP="005000C9">
    <w:pPr>
      <w:pStyle w:val="Footer"/>
      <w:ind w:right="360"/>
      <w:rPr>
        <w:lang w:val="en-US"/>
      </w:rPr>
    </w:pPr>
    <w:r>
      <w:fldChar w:fldCharType="begin"/>
    </w:r>
    <w:r w:rsidRPr="00FC3528">
      <w:rPr>
        <w:lang w:val="en-GB"/>
      </w:rPr>
      <w:instrText xml:space="preserve"> FILENAME \p  \* MERGEFORMAT </w:instrText>
    </w:r>
    <w:r>
      <w:fldChar w:fldCharType="separate"/>
    </w:r>
    <w:r w:rsidR="00D05997">
      <w:rPr>
        <w:lang w:val="en-GB"/>
      </w:rPr>
      <w:t>P:\ESP\ITU-T\CONF-T\WTSA20\000\001V3S.docx</w:t>
    </w:r>
    <w:r>
      <w:fldChar w:fldCharType="end"/>
    </w:r>
    <w:r w:rsidR="008716EB">
      <w:t xml:space="preserve"> (477821)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89A4" w14:textId="77777777" w:rsidR="0051077E" w:rsidRDefault="0051077E">
      <w:r>
        <w:rPr>
          <w:b/>
        </w:rPr>
        <w:t>_______________</w:t>
      </w:r>
    </w:p>
  </w:footnote>
  <w:footnote w:type="continuationSeparator" w:id="0">
    <w:p w14:paraId="68801535" w14:textId="77777777" w:rsidR="0051077E" w:rsidRDefault="0051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8F0A" w14:textId="3EF950CA" w:rsidR="0051077E" w:rsidRDefault="0051077E" w:rsidP="00E83D45">
    <w:pPr>
      <w:pStyle w:val="Header"/>
    </w:pPr>
    <w:r>
      <w:fldChar w:fldCharType="begin"/>
    </w:r>
    <w:r>
      <w:instrText xml:space="preserve"> PAGE  \* MERGEFORMAT </w:instrText>
    </w:r>
    <w:r>
      <w:fldChar w:fldCharType="separate"/>
    </w:r>
    <w:r w:rsidR="00030468">
      <w:rPr>
        <w:noProof/>
      </w:rPr>
      <w:t>23</w:t>
    </w:r>
    <w:r>
      <w:fldChar w:fldCharType="end"/>
    </w:r>
  </w:p>
  <w:p w14:paraId="56354BB9" w14:textId="56452032" w:rsidR="0051077E" w:rsidRPr="00C72D5C" w:rsidRDefault="0051077E" w:rsidP="00E83D45">
    <w:pPr>
      <w:pStyle w:val="Header"/>
    </w:pPr>
    <w:r>
      <w:fldChar w:fldCharType="begin"/>
    </w:r>
    <w:r>
      <w:instrText xml:space="preserve"> styleref DocNumber </w:instrText>
    </w:r>
    <w:r>
      <w:fldChar w:fldCharType="separate"/>
    </w:r>
    <w:r w:rsidR="001A5466">
      <w:rPr>
        <w:noProof/>
      </w:rPr>
      <w:t>Documento 1-S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E97688E"/>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857229C"/>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ez, Ignacio">
    <w15:presenceInfo w15:providerId="AD" w15:userId="S-1-5-21-8740799-900759487-1415713722-4152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4102"/>
    <w:rsid w:val="0002785D"/>
    <w:rsid w:val="00030468"/>
    <w:rsid w:val="000311B5"/>
    <w:rsid w:val="00044239"/>
    <w:rsid w:val="00057296"/>
    <w:rsid w:val="00087AE8"/>
    <w:rsid w:val="000A5B9A"/>
    <w:rsid w:val="000B0614"/>
    <w:rsid w:val="000B3F7F"/>
    <w:rsid w:val="000C7758"/>
    <w:rsid w:val="000D0D19"/>
    <w:rsid w:val="000D6B9F"/>
    <w:rsid w:val="000E13F2"/>
    <w:rsid w:val="000E5BF9"/>
    <w:rsid w:val="000E5EE9"/>
    <w:rsid w:val="000F0E6D"/>
    <w:rsid w:val="00105654"/>
    <w:rsid w:val="00120191"/>
    <w:rsid w:val="00121170"/>
    <w:rsid w:val="00123CC5"/>
    <w:rsid w:val="00134D25"/>
    <w:rsid w:val="0015142D"/>
    <w:rsid w:val="001616DC"/>
    <w:rsid w:val="00163962"/>
    <w:rsid w:val="00177748"/>
    <w:rsid w:val="00187568"/>
    <w:rsid w:val="00191A97"/>
    <w:rsid w:val="00193695"/>
    <w:rsid w:val="001A083F"/>
    <w:rsid w:val="001A5466"/>
    <w:rsid w:val="001C41FA"/>
    <w:rsid w:val="001D380F"/>
    <w:rsid w:val="001D440E"/>
    <w:rsid w:val="001E2B52"/>
    <w:rsid w:val="001E3F27"/>
    <w:rsid w:val="001F20F0"/>
    <w:rsid w:val="00204A09"/>
    <w:rsid w:val="0021371A"/>
    <w:rsid w:val="00221386"/>
    <w:rsid w:val="002337D9"/>
    <w:rsid w:val="00236D2A"/>
    <w:rsid w:val="00255F12"/>
    <w:rsid w:val="00262C09"/>
    <w:rsid w:val="00263815"/>
    <w:rsid w:val="0028017B"/>
    <w:rsid w:val="00286495"/>
    <w:rsid w:val="002A0BBC"/>
    <w:rsid w:val="002A5421"/>
    <w:rsid w:val="002A791F"/>
    <w:rsid w:val="002B4859"/>
    <w:rsid w:val="002B6E7C"/>
    <w:rsid w:val="002C1B26"/>
    <w:rsid w:val="002C79B8"/>
    <w:rsid w:val="002E5627"/>
    <w:rsid w:val="002E701F"/>
    <w:rsid w:val="003020A8"/>
    <w:rsid w:val="00305FD9"/>
    <w:rsid w:val="003237B0"/>
    <w:rsid w:val="003248A9"/>
    <w:rsid w:val="00324FFA"/>
    <w:rsid w:val="0032680B"/>
    <w:rsid w:val="00330140"/>
    <w:rsid w:val="00342639"/>
    <w:rsid w:val="003538F8"/>
    <w:rsid w:val="00363A65"/>
    <w:rsid w:val="00370E67"/>
    <w:rsid w:val="00377EC9"/>
    <w:rsid w:val="00384BB4"/>
    <w:rsid w:val="00390825"/>
    <w:rsid w:val="003B1E8C"/>
    <w:rsid w:val="003B41F4"/>
    <w:rsid w:val="003C2508"/>
    <w:rsid w:val="003D068A"/>
    <w:rsid w:val="003D0AA3"/>
    <w:rsid w:val="004104AC"/>
    <w:rsid w:val="00441EE4"/>
    <w:rsid w:val="0044427E"/>
    <w:rsid w:val="00454553"/>
    <w:rsid w:val="00476FB2"/>
    <w:rsid w:val="00480DB9"/>
    <w:rsid w:val="00494285"/>
    <w:rsid w:val="004B124A"/>
    <w:rsid w:val="004B517B"/>
    <w:rsid w:val="004B520A"/>
    <w:rsid w:val="004C3636"/>
    <w:rsid w:val="004C3A5A"/>
    <w:rsid w:val="004F0644"/>
    <w:rsid w:val="004F6EFA"/>
    <w:rsid w:val="005000C9"/>
    <w:rsid w:val="0051077E"/>
    <w:rsid w:val="0051705A"/>
    <w:rsid w:val="00523269"/>
    <w:rsid w:val="00532097"/>
    <w:rsid w:val="00537B5F"/>
    <w:rsid w:val="00551A28"/>
    <w:rsid w:val="00566BEE"/>
    <w:rsid w:val="0058350F"/>
    <w:rsid w:val="005A374D"/>
    <w:rsid w:val="005C475F"/>
    <w:rsid w:val="005E782D"/>
    <w:rsid w:val="005F2605"/>
    <w:rsid w:val="006152E5"/>
    <w:rsid w:val="00662039"/>
    <w:rsid w:val="00662BA0"/>
    <w:rsid w:val="00672A68"/>
    <w:rsid w:val="00681766"/>
    <w:rsid w:val="00692AAE"/>
    <w:rsid w:val="006B0F54"/>
    <w:rsid w:val="006D6E67"/>
    <w:rsid w:val="006D737B"/>
    <w:rsid w:val="006E0078"/>
    <w:rsid w:val="006E1A13"/>
    <w:rsid w:val="006E76B9"/>
    <w:rsid w:val="007009FB"/>
    <w:rsid w:val="00701C20"/>
    <w:rsid w:val="00702F3D"/>
    <w:rsid w:val="0070518E"/>
    <w:rsid w:val="00714813"/>
    <w:rsid w:val="0071591E"/>
    <w:rsid w:val="00734034"/>
    <w:rsid w:val="007354E9"/>
    <w:rsid w:val="00762625"/>
    <w:rsid w:val="00765578"/>
    <w:rsid w:val="007675C6"/>
    <w:rsid w:val="0077084A"/>
    <w:rsid w:val="00776E3D"/>
    <w:rsid w:val="00786250"/>
    <w:rsid w:val="00790506"/>
    <w:rsid w:val="007952C7"/>
    <w:rsid w:val="007C2317"/>
    <w:rsid w:val="007C39FA"/>
    <w:rsid w:val="007D0EF5"/>
    <w:rsid w:val="007D1E8B"/>
    <w:rsid w:val="007D330A"/>
    <w:rsid w:val="007D47CE"/>
    <w:rsid w:val="007E5A28"/>
    <w:rsid w:val="007E667F"/>
    <w:rsid w:val="00866AE6"/>
    <w:rsid w:val="00866BBD"/>
    <w:rsid w:val="008716EB"/>
    <w:rsid w:val="00873B75"/>
    <w:rsid w:val="008750A8"/>
    <w:rsid w:val="008B2D54"/>
    <w:rsid w:val="008B7B91"/>
    <w:rsid w:val="008D0614"/>
    <w:rsid w:val="008E35DA"/>
    <w:rsid w:val="008E4453"/>
    <w:rsid w:val="0090121B"/>
    <w:rsid w:val="009141C2"/>
    <w:rsid w:val="009144C9"/>
    <w:rsid w:val="00916196"/>
    <w:rsid w:val="0094091F"/>
    <w:rsid w:val="009711A4"/>
    <w:rsid w:val="00973754"/>
    <w:rsid w:val="009739FE"/>
    <w:rsid w:val="0097673E"/>
    <w:rsid w:val="00990278"/>
    <w:rsid w:val="009A137D"/>
    <w:rsid w:val="009B0563"/>
    <w:rsid w:val="009C0BED"/>
    <w:rsid w:val="009E11EC"/>
    <w:rsid w:val="009E50E8"/>
    <w:rsid w:val="009F6A67"/>
    <w:rsid w:val="00A05FA2"/>
    <w:rsid w:val="00A118DB"/>
    <w:rsid w:val="00A24AC0"/>
    <w:rsid w:val="00A4450C"/>
    <w:rsid w:val="00A50084"/>
    <w:rsid w:val="00A55F2D"/>
    <w:rsid w:val="00A85BF5"/>
    <w:rsid w:val="00AA5E6C"/>
    <w:rsid w:val="00AB27A1"/>
    <w:rsid w:val="00AB4E90"/>
    <w:rsid w:val="00AC20E0"/>
    <w:rsid w:val="00AE5677"/>
    <w:rsid w:val="00AE658F"/>
    <w:rsid w:val="00AF2F78"/>
    <w:rsid w:val="00B0382C"/>
    <w:rsid w:val="00B07178"/>
    <w:rsid w:val="00B1727C"/>
    <w:rsid w:val="00B173B3"/>
    <w:rsid w:val="00B257B2"/>
    <w:rsid w:val="00B266D0"/>
    <w:rsid w:val="00B51263"/>
    <w:rsid w:val="00B52D55"/>
    <w:rsid w:val="00B61807"/>
    <w:rsid w:val="00B627DD"/>
    <w:rsid w:val="00B75455"/>
    <w:rsid w:val="00B8288C"/>
    <w:rsid w:val="00BB615A"/>
    <w:rsid w:val="00BC5FA4"/>
    <w:rsid w:val="00BD5FE4"/>
    <w:rsid w:val="00BE08F4"/>
    <w:rsid w:val="00BE2E80"/>
    <w:rsid w:val="00BE5EDD"/>
    <w:rsid w:val="00BE6A1F"/>
    <w:rsid w:val="00BF559B"/>
    <w:rsid w:val="00BF7F37"/>
    <w:rsid w:val="00C004E1"/>
    <w:rsid w:val="00C126C4"/>
    <w:rsid w:val="00C175EA"/>
    <w:rsid w:val="00C25B5B"/>
    <w:rsid w:val="00C45378"/>
    <w:rsid w:val="00C614DC"/>
    <w:rsid w:val="00C63EB5"/>
    <w:rsid w:val="00C72410"/>
    <w:rsid w:val="00C858D0"/>
    <w:rsid w:val="00CA1F40"/>
    <w:rsid w:val="00CB35C9"/>
    <w:rsid w:val="00CC01E0"/>
    <w:rsid w:val="00CD1851"/>
    <w:rsid w:val="00CD5FEE"/>
    <w:rsid w:val="00CD663E"/>
    <w:rsid w:val="00CE60D2"/>
    <w:rsid w:val="00D0288A"/>
    <w:rsid w:val="00D05997"/>
    <w:rsid w:val="00D25AE5"/>
    <w:rsid w:val="00D31964"/>
    <w:rsid w:val="00D3332C"/>
    <w:rsid w:val="00D56781"/>
    <w:rsid w:val="00D703B8"/>
    <w:rsid w:val="00D72A5D"/>
    <w:rsid w:val="00D87EC9"/>
    <w:rsid w:val="00DC629B"/>
    <w:rsid w:val="00DF33EC"/>
    <w:rsid w:val="00DF6D74"/>
    <w:rsid w:val="00E05BFF"/>
    <w:rsid w:val="00E21778"/>
    <w:rsid w:val="00E262F1"/>
    <w:rsid w:val="00E32BEE"/>
    <w:rsid w:val="00E416EF"/>
    <w:rsid w:val="00E47B44"/>
    <w:rsid w:val="00E71D14"/>
    <w:rsid w:val="00E8097C"/>
    <w:rsid w:val="00E83D45"/>
    <w:rsid w:val="00E91D30"/>
    <w:rsid w:val="00E94A4A"/>
    <w:rsid w:val="00EE1779"/>
    <w:rsid w:val="00EF0D6D"/>
    <w:rsid w:val="00EF7A9B"/>
    <w:rsid w:val="00F001C5"/>
    <w:rsid w:val="00F0220A"/>
    <w:rsid w:val="00F02C63"/>
    <w:rsid w:val="00F247BB"/>
    <w:rsid w:val="00F26F4E"/>
    <w:rsid w:val="00F54E0E"/>
    <w:rsid w:val="00F606A0"/>
    <w:rsid w:val="00F62AB3"/>
    <w:rsid w:val="00F63177"/>
    <w:rsid w:val="00F66597"/>
    <w:rsid w:val="00F7212F"/>
    <w:rsid w:val="00F8150C"/>
    <w:rsid w:val="00FC3528"/>
    <w:rsid w:val="00FD5B74"/>
    <w:rsid w:val="00FD5C8C"/>
    <w:rsid w:val="00FD6B9D"/>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3B840"/>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하이퍼링크2,Style 58,超级链接,하이퍼링크21,超?级链,CEO_Hyperlink,超链接1,超????"/>
    <w:basedOn w:val="DefaultParagraphFont"/>
    <w:uiPriority w:val="99"/>
    <w:unhideWhenUsed/>
    <w:qFormat/>
    <w:rsid w:val="00DF6D74"/>
    <w:rPr>
      <w:color w:val="0000FF" w:themeColor="hyperlink"/>
      <w:u w:val="single"/>
    </w:rPr>
  </w:style>
  <w:style w:type="character" w:customStyle="1" w:styleId="HeadingbChar">
    <w:name w:val="Heading_b Char"/>
    <w:link w:val="Headingb"/>
    <w:locked/>
    <w:rsid w:val="00DF6D74"/>
    <w:rPr>
      <w:b/>
      <w:sz w:val="24"/>
      <w:lang w:val="es-ES_tradnl" w:eastAsia="en-US"/>
    </w:rPr>
  </w:style>
  <w:style w:type="character" w:customStyle="1" w:styleId="Heading1Char">
    <w:name w:val="Heading 1 Char"/>
    <w:basedOn w:val="DefaultParagraphFont"/>
    <w:link w:val="Heading1"/>
    <w:rsid w:val="00DF6D74"/>
    <w:rPr>
      <w:rFonts w:ascii="Times New Roman" w:hAnsi="Times New Roman"/>
      <w:b/>
      <w:sz w:val="28"/>
      <w:lang w:val="es-ES_tradnl" w:eastAsia="en-US"/>
    </w:rPr>
  </w:style>
  <w:style w:type="character" w:customStyle="1" w:styleId="Heading2Char">
    <w:name w:val="Heading 2 Char"/>
    <w:basedOn w:val="DefaultParagraphFont"/>
    <w:link w:val="Heading2"/>
    <w:rsid w:val="00DF6D74"/>
    <w:rPr>
      <w:rFonts w:ascii="Times New Roman" w:hAnsi="Times New Roman"/>
      <w:b/>
      <w:sz w:val="24"/>
      <w:lang w:val="es-ES_tradnl" w:eastAsia="en-US"/>
    </w:rPr>
  </w:style>
  <w:style w:type="character" w:customStyle="1" w:styleId="Heading3Char">
    <w:name w:val="Heading 3 Char"/>
    <w:basedOn w:val="DefaultParagraphFont"/>
    <w:link w:val="Heading3"/>
    <w:rsid w:val="00DF6D74"/>
    <w:rPr>
      <w:rFonts w:ascii="Times New Roman" w:hAnsi="Times New Roman"/>
      <w:b/>
      <w:sz w:val="24"/>
      <w:lang w:val="es-ES_tradnl" w:eastAsia="en-US"/>
    </w:rPr>
  </w:style>
  <w:style w:type="character" w:customStyle="1" w:styleId="Heading4Char">
    <w:name w:val="Heading 4 Char"/>
    <w:basedOn w:val="DefaultParagraphFont"/>
    <w:link w:val="Heading4"/>
    <w:rsid w:val="00DF6D74"/>
    <w:rPr>
      <w:rFonts w:ascii="Times New Roman" w:hAnsi="Times New Roman"/>
      <w:b/>
      <w:sz w:val="24"/>
      <w:lang w:val="es-ES_tradnl" w:eastAsia="en-US"/>
    </w:rPr>
  </w:style>
  <w:style w:type="character" w:customStyle="1" w:styleId="Heading5Char">
    <w:name w:val="Heading 5 Char"/>
    <w:basedOn w:val="DefaultParagraphFont"/>
    <w:link w:val="Heading5"/>
    <w:rsid w:val="00DF6D74"/>
    <w:rPr>
      <w:rFonts w:ascii="Times New Roman" w:hAnsi="Times New Roman"/>
      <w:b/>
      <w:sz w:val="24"/>
      <w:lang w:val="es-ES_tradnl" w:eastAsia="en-US"/>
    </w:rPr>
  </w:style>
  <w:style w:type="character" w:customStyle="1" w:styleId="Heading6Char">
    <w:name w:val="Heading 6 Char"/>
    <w:basedOn w:val="DefaultParagraphFont"/>
    <w:link w:val="Heading6"/>
    <w:rsid w:val="00DF6D74"/>
    <w:rPr>
      <w:rFonts w:ascii="Times New Roman" w:hAnsi="Times New Roman"/>
      <w:b/>
      <w:sz w:val="24"/>
      <w:lang w:val="es-ES_tradnl" w:eastAsia="en-US"/>
    </w:rPr>
  </w:style>
  <w:style w:type="character" w:customStyle="1" w:styleId="Heading7Char">
    <w:name w:val="Heading 7 Char"/>
    <w:basedOn w:val="DefaultParagraphFont"/>
    <w:link w:val="Heading7"/>
    <w:rsid w:val="00DF6D74"/>
    <w:rPr>
      <w:rFonts w:ascii="Times New Roman" w:hAnsi="Times New Roman"/>
      <w:b/>
      <w:sz w:val="24"/>
      <w:lang w:val="es-ES_tradnl" w:eastAsia="en-US"/>
    </w:rPr>
  </w:style>
  <w:style w:type="character" w:customStyle="1" w:styleId="Heading8Char">
    <w:name w:val="Heading 8 Char"/>
    <w:basedOn w:val="DefaultParagraphFont"/>
    <w:link w:val="Heading8"/>
    <w:rsid w:val="00DF6D74"/>
    <w:rPr>
      <w:rFonts w:ascii="Times New Roman" w:hAnsi="Times New Roman"/>
      <w:b/>
      <w:sz w:val="24"/>
      <w:lang w:val="es-ES_tradnl" w:eastAsia="en-US"/>
    </w:rPr>
  </w:style>
  <w:style w:type="character" w:customStyle="1" w:styleId="Heading9Char">
    <w:name w:val="Heading 9 Char"/>
    <w:basedOn w:val="DefaultParagraphFont"/>
    <w:link w:val="Heading9"/>
    <w:rsid w:val="00DF6D74"/>
    <w:rPr>
      <w:rFonts w:ascii="Times New Roman" w:hAnsi="Times New Roman"/>
      <w:b/>
      <w:sz w:val="24"/>
      <w:lang w:val="es-ES_tradnl" w:eastAsia="en-US"/>
    </w:rPr>
  </w:style>
  <w:style w:type="character" w:customStyle="1" w:styleId="FootnoteTextChar">
    <w:name w:val="Footnote Text Char"/>
    <w:basedOn w:val="DefaultParagraphFont"/>
    <w:link w:val="FootnoteText"/>
    <w:rsid w:val="00DF6D74"/>
    <w:rPr>
      <w:rFonts w:ascii="Times New Roman" w:hAnsi="Times New Roman"/>
      <w:sz w:val="24"/>
      <w:lang w:val="es-ES_tradnl" w:eastAsia="en-US"/>
    </w:rPr>
  </w:style>
  <w:style w:type="table" w:styleId="TableGrid">
    <w:name w:val="Table Grid"/>
    <w:basedOn w:val="TableNormal"/>
    <w:rsid w:val="00DF6D74"/>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DF6D74"/>
    <w:rPr>
      <w:rFonts w:ascii="Times New Roman" w:hAnsi="Times New Roman"/>
      <w:sz w:val="24"/>
      <w:lang w:val="es-ES_tradnl" w:eastAsia="en-US"/>
    </w:rPr>
  </w:style>
  <w:style w:type="table" w:customStyle="1" w:styleId="TableGrid1">
    <w:name w:val="Table Grid1"/>
    <w:basedOn w:val="TableNormal"/>
    <w:next w:val="TableGrid"/>
    <w:uiPriority w:val="39"/>
    <w:qFormat/>
    <w:rsid w:val="00DF6D74"/>
    <w:rPr>
      <w:rFonts w:ascii="CG Times" w:eastAsia="Batang"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6D74"/>
    <w:rPr>
      <w:color w:val="605E5C"/>
      <w:shd w:val="clear" w:color="auto" w:fill="E1DFDD"/>
    </w:rPr>
  </w:style>
  <w:style w:type="paragraph" w:styleId="Revision">
    <w:name w:val="Revision"/>
    <w:hidden/>
    <w:uiPriority w:val="99"/>
    <w:semiHidden/>
    <w:rsid w:val="00DF6D74"/>
    <w:rPr>
      <w:rFonts w:ascii="Times New Roman" w:hAnsi="Times New Roman"/>
      <w:sz w:val="24"/>
      <w:lang w:val="es-ES_tradnl" w:eastAsia="en-US"/>
    </w:rPr>
  </w:style>
  <w:style w:type="paragraph" w:styleId="BalloonText">
    <w:name w:val="Balloon Text"/>
    <w:basedOn w:val="Normal"/>
    <w:link w:val="BalloonTextChar"/>
    <w:semiHidden/>
    <w:unhideWhenUsed/>
    <w:rsid w:val="00DF6D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6D74"/>
    <w:rPr>
      <w:rFonts w:ascii="Segoe UI" w:hAnsi="Segoe UI" w:cs="Segoe UI"/>
      <w:sz w:val="18"/>
      <w:szCs w:val="18"/>
      <w:lang w:val="es-ES_tradnl" w:eastAsia="en-US"/>
    </w:rPr>
  </w:style>
  <w:style w:type="character" w:styleId="FollowedHyperlink">
    <w:name w:val="FollowedHyperlink"/>
    <w:basedOn w:val="DefaultParagraphFont"/>
    <w:uiPriority w:val="99"/>
    <w:semiHidden/>
    <w:unhideWhenUsed/>
    <w:rsid w:val="00DF6D74"/>
    <w:rPr>
      <w:color w:val="800080" w:themeColor="followedHyperlink"/>
      <w:u w:val="single"/>
    </w:rPr>
  </w:style>
  <w:style w:type="character" w:customStyle="1" w:styleId="TabletextChar">
    <w:name w:val="Table_text Char"/>
    <w:link w:val="Tabletext"/>
    <w:locked/>
    <w:rsid w:val="00D31964"/>
    <w:rPr>
      <w:rFonts w:ascii="Times New Roman" w:hAnsi="Times New Roman"/>
      <w:lang w:val="es-ES_tradnl" w:eastAsia="en-US"/>
    </w:rPr>
  </w:style>
  <w:style w:type="character" w:styleId="UnresolvedMention">
    <w:name w:val="Unresolved Mention"/>
    <w:basedOn w:val="DefaultParagraphFont"/>
    <w:uiPriority w:val="99"/>
    <w:semiHidden/>
    <w:unhideWhenUsed/>
    <w:rsid w:val="00615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TUT-TRUST-2021/es" TargetMode="External"/><Relationship Id="rId21" Type="http://schemas.openxmlformats.org/officeDocument/2006/relationships/hyperlink" Target="https://www.itu.int/rec/T-REC-E.218" TargetMode="External"/><Relationship Id="rId42" Type="http://schemas.openxmlformats.org/officeDocument/2006/relationships/hyperlink" Target="https://www.itu.int/rec/T-REC-M.3071" TargetMode="External"/><Relationship Id="rId47" Type="http://schemas.openxmlformats.org/officeDocument/2006/relationships/hyperlink" Target="https://www.itu.int/rec/T-REC-Q.834.1/es" TargetMode="External"/><Relationship Id="rId63" Type="http://schemas.openxmlformats.org/officeDocument/2006/relationships/hyperlink" Target="https://www.itu.int/ITU-T/recommendations/rec.aspx?rec=14179&amp;lang=es" TargetMode="External"/><Relationship Id="rId68" Type="http://schemas.openxmlformats.org/officeDocument/2006/relationships/hyperlink" Target="https://www.itu.int/ITU-T/recommendations/rec.aspx?rec=13268&amp;lang=es" TargetMode="External"/><Relationship Id="rId84" Type="http://schemas.openxmlformats.org/officeDocument/2006/relationships/hyperlink" Target="https://www.itu.int/ITU-T/recommendations/rec.aspx?rec=14745&amp;lang=es" TargetMode="External"/><Relationship Id="rId89" Type="http://schemas.openxmlformats.org/officeDocument/2006/relationships/footer" Target="footer3.xml"/><Relationship Id="rId16" Type="http://schemas.openxmlformats.org/officeDocument/2006/relationships/hyperlink" Target="https://www.itu.int/rec/T-REC-E.169.1" TargetMode="External"/><Relationship Id="rId11" Type="http://schemas.openxmlformats.org/officeDocument/2006/relationships/hyperlink" Target="https://www.itu.int/md/T17-TSAG-R-0012/es" TargetMode="External"/><Relationship Id="rId32" Type="http://schemas.openxmlformats.org/officeDocument/2006/relationships/hyperlink" Target="https://www.itu.int/pub/T-TUT-DIS-2020" TargetMode="External"/><Relationship Id="rId37" Type="http://schemas.openxmlformats.org/officeDocument/2006/relationships/hyperlink" Target="https://www.itu.int/rec/T-REC-M.3365" TargetMode="External"/><Relationship Id="rId53" Type="http://schemas.openxmlformats.org/officeDocument/2006/relationships/hyperlink" Target="https://www.itu.int/en/ITU-T/focusgroups/ai4ndm/Pages/default.aspx" TargetMode="External"/><Relationship Id="rId58" Type="http://schemas.openxmlformats.org/officeDocument/2006/relationships/hyperlink" Target="https://www.itu.int/ITU-T/recommendations/rec.aspx?rec=14312&amp;lang=es" TargetMode="External"/><Relationship Id="rId74" Type="http://schemas.openxmlformats.org/officeDocument/2006/relationships/hyperlink" Target="https://www.itu.int/ITU-T/recommendations/rec.aspx?rec=14182&amp;lang=es" TargetMode="External"/><Relationship Id="rId79" Type="http://schemas.openxmlformats.org/officeDocument/2006/relationships/hyperlink" Target="https://www.itu.int/ITU-T/recommendations/rec.aspx?rec=14590&amp;lang=es"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itu.int/rec/T-REC-E.156" TargetMode="External"/><Relationship Id="rId22" Type="http://schemas.openxmlformats.org/officeDocument/2006/relationships/hyperlink" Target="https://www.itu.int/rec/T-REC-E.157/es" TargetMode="External"/><Relationship Id="rId27" Type="http://schemas.openxmlformats.org/officeDocument/2006/relationships/hyperlink" Target="https://www.itu.int/rec/T-REC-E.218" TargetMode="External"/><Relationship Id="rId30" Type="http://schemas.openxmlformats.org/officeDocument/2006/relationships/hyperlink" Target="https://www.itu.int/rec/T-REC-E.119" TargetMode="External"/><Relationship Id="rId35" Type="http://schemas.openxmlformats.org/officeDocument/2006/relationships/hyperlink" Target="https://www.itu.int/rec/T-REC-M.3364" TargetMode="External"/><Relationship Id="rId43" Type="http://schemas.openxmlformats.org/officeDocument/2006/relationships/hyperlink" Target="https://www.itu.int/rec/T-REC-M.1400" TargetMode="External"/><Relationship Id="rId48" Type="http://schemas.openxmlformats.org/officeDocument/2006/relationships/hyperlink" Target="https://www.itu.int/rec/T-REC-Q.834.4/es" TargetMode="External"/><Relationship Id="rId56" Type="http://schemas.openxmlformats.org/officeDocument/2006/relationships/hyperlink" Target="https://www.itu.int/ITU-T/recommendations/rec.aspx?rec=13074&amp;lang=es" TargetMode="External"/><Relationship Id="rId64" Type="http://schemas.openxmlformats.org/officeDocument/2006/relationships/hyperlink" Target="https://www.itu.int/ITU-T/recommendations/rec.aspx?rec=14179&amp;lang=es" TargetMode="External"/><Relationship Id="rId69" Type="http://schemas.openxmlformats.org/officeDocument/2006/relationships/hyperlink" Target="https://www.itu.int/ITU-T/recommendations/rec.aspx?rec=13877&amp;lang=es" TargetMode="External"/><Relationship Id="rId77" Type="http://schemas.openxmlformats.org/officeDocument/2006/relationships/hyperlink" Target="https://www.itu.int/ITU-T/recommendations/rec.aspx?rec=13687&amp;lang=es" TargetMode="External"/><Relationship Id="rId8" Type="http://schemas.openxmlformats.org/officeDocument/2006/relationships/image" Target="media/image1.jpeg"/><Relationship Id="rId51" Type="http://schemas.openxmlformats.org/officeDocument/2006/relationships/hyperlink" Target="https://www.itu.int/itu-t/workprog/wp_item.aspx?isn=14853" TargetMode="External"/><Relationship Id="rId72" Type="http://schemas.openxmlformats.org/officeDocument/2006/relationships/hyperlink" Target="https://www.itu.int/ITU-T/recommendations/rec.aspx?rec=14319&amp;lang=es" TargetMode="External"/><Relationship Id="rId80" Type="http://schemas.openxmlformats.org/officeDocument/2006/relationships/hyperlink" Target="https://www.itu.int/ITU-T/recommendations/rec.aspx?rec=7315&amp;lang=es" TargetMode="External"/><Relationship Id="rId85" Type="http://schemas.openxmlformats.org/officeDocument/2006/relationships/hyperlink" Target="https://www.itu.int/pub/T-RES-T.2-2016/es" TargetMode="External"/><Relationship Id="rId3" Type="http://schemas.openxmlformats.org/officeDocument/2006/relationships/styles" Target="styles.xml"/><Relationship Id="rId12" Type="http://schemas.openxmlformats.org/officeDocument/2006/relationships/hyperlink" Target="https://www.itu.int/rec/T-REC-E.118" TargetMode="External"/><Relationship Id="rId17" Type="http://schemas.openxmlformats.org/officeDocument/2006/relationships/hyperlink" Target="https://www.itu.int/rec/T-REC-E.212" TargetMode="External"/><Relationship Id="rId25" Type="http://schemas.openxmlformats.org/officeDocument/2006/relationships/hyperlink" Target="https://www.itu.int/pub/T-TUT-FSTP-2020-TRAFGR/es" TargetMode="External"/><Relationship Id="rId33" Type="http://schemas.openxmlformats.org/officeDocument/2006/relationships/hyperlink" Target="https://www.itu.int/rec/T-REC-M.3362" TargetMode="External"/><Relationship Id="rId38" Type="http://schemas.openxmlformats.org/officeDocument/2006/relationships/hyperlink" Target="https://www.itu.int/rec/T-REC-M.3373/es" TargetMode="External"/><Relationship Id="rId46" Type="http://schemas.openxmlformats.org/officeDocument/2006/relationships/hyperlink" Target="https://www.itu.int/rec/T-REC-X.760" TargetMode="External"/><Relationship Id="rId59" Type="http://schemas.openxmlformats.org/officeDocument/2006/relationships/hyperlink" Target="https://www.itu.int/ITU-T/recommendations/rec.aspx?rec=14649&amp;lang=es" TargetMode="External"/><Relationship Id="rId67" Type="http://schemas.openxmlformats.org/officeDocument/2006/relationships/hyperlink" Target="https://www.itu.int/ITU-T/recommendations/rec.aspx?rec=13478&amp;lang=es" TargetMode="External"/><Relationship Id="rId20" Type="http://schemas.openxmlformats.org/officeDocument/2006/relationships/hyperlink" Target="https://www.itu.int/rec/T-REC-E.217" TargetMode="External"/><Relationship Id="rId41" Type="http://schemas.openxmlformats.org/officeDocument/2006/relationships/hyperlink" Target="https://www.itu.int/rec/T-REC-M.3041" TargetMode="External"/><Relationship Id="rId54" Type="http://schemas.openxmlformats.org/officeDocument/2006/relationships/hyperlink" Target="https://www.itu.int/ITU-T/recommendations/rec.aspx?rec=13875&amp;lang=es" TargetMode="External"/><Relationship Id="rId62" Type="http://schemas.openxmlformats.org/officeDocument/2006/relationships/hyperlink" Target="https://www.itu.int/ITU-T/recommendations/rec.aspx?rec=13868&amp;lang=es" TargetMode="External"/><Relationship Id="rId70" Type="http://schemas.openxmlformats.org/officeDocument/2006/relationships/hyperlink" Target="https://www.itu.int/ITU-T/recommendations/rec.aspx?rec=14181&amp;lang=es" TargetMode="External"/><Relationship Id="rId75" Type="http://schemas.openxmlformats.org/officeDocument/2006/relationships/hyperlink" Target="https://www.itu.int/ITU-T/recommendations/rec.aspx?rec=14183&amp;lang=es" TargetMode="External"/><Relationship Id="rId83" Type="http://schemas.openxmlformats.org/officeDocument/2006/relationships/hyperlink" Target="https://www.itu.int/ITU-T/recommendations/rec.aspx?rec=13480&amp;lang=es" TargetMode="External"/><Relationship Id="rId88" Type="http://schemas.openxmlformats.org/officeDocument/2006/relationships/footer" Target="footer2.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T-REC-E.164.2" TargetMode="External"/><Relationship Id="rId23" Type="http://schemas.openxmlformats.org/officeDocument/2006/relationships/hyperlink" Target="https://www.itu.int/rec/T-REC-E.Sup11/en" TargetMode="External"/><Relationship Id="rId28" Type="http://schemas.openxmlformats.org/officeDocument/2006/relationships/hyperlink" Target="https://www.itu.int/rec/T-REC-E.164-202006-I!Sup2/es" TargetMode="External"/><Relationship Id="rId36" Type="http://schemas.openxmlformats.org/officeDocument/2006/relationships/hyperlink" Target="https://www.itu.int/rec/T-REC-M.3372" TargetMode="External"/><Relationship Id="rId49" Type="http://schemas.openxmlformats.org/officeDocument/2006/relationships/hyperlink" Target="https://www.itu.int/rec/T-REC-Q.838.1/es" TargetMode="External"/><Relationship Id="rId57" Type="http://schemas.openxmlformats.org/officeDocument/2006/relationships/hyperlink" Target="https://www.itu.int/ITU-T/recommendations/rec.aspx?rec=14177&amp;lang=es" TargetMode="External"/><Relationship Id="rId10" Type="http://schemas.openxmlformats.org/officeDocument/2006/relationships/hyperlink" Target="mailto:philrushton@rcc-uk.uk" TargetMode="External"/><Relationship Id="rId31" Type="http://schemas.openxmlformats.org/officeDocument/2006/relationships/hyperlink" Target="https://www.itu.int/rec/T-REC-E.100SerSup1/en" TargetMode="External"/><Relationship Id="rId44" Type="http://schemas.openxmlformats.org/officeDocument/2006/relationships/hyperlink" Target="https://www.itu.int/rec/T-REC-M.3020" TargetMode="External"/><Relationship Id="rId52" Type="http://schemas.openxmlformats.org/officeDocument/2006/relationships/hyperlink" Target="https://www.itu.int/itu-t/workprog/wp_item.aspx?isn=16616" TargetMode="External"/><Relationship Id="rId60" Type="http://schemas.openxmlformats.org/officeDocument/2006/relationships/hyperlink" Target="https://www.itu.int/ITU-T/recommendations/rec.aspx?rec=14178&amp;lang=es" TargetMode="External"/><Relationship Id="rId65" Type="http://schemas.openxmlformats.org/officeDocument/2006/relationships/hyperlink" Target="https://www.itu.int/ITU-T/recommendations/rec.aspx?rec=13477&amp;lang=es" TargetMode="External"/><Relationship Id="rId73" Type="http://schemas.openxmlformats.org/officeDocument/2006/relationships/hyperlink" Target="https://www.itu.int/ITU-T/recommendations/rec.aspx?rec=14197&amp;lang=es" TargetMode="External"/><Relationship Id="rId78" Type="http://schemas.openxmlformats.org/officeDocument/2006/relationships/hyperlink" Target="https://www.itu.int/ITU-T/recommendations/rec.aspx?rec=14428&amp;lang=es" TargetMode="External"/><Relationship Id="rId81" Type="http://schemas.openxmlformats.org/officeDocument/2006/relationships/hyperlink" Target="https://www.itu.int/ITU-T/recommendations/rec.aspx?rec=6314&amp;lang=es"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lrushton@rcc-uk.uk" TargetMode="External"/><Relationship Id="rId13" Type="http://schemas.openxmlformats.org/officeDocument/2006/relationships/hyperlink" Target="https://www.itu.int/rec/T-REC-E.156" TargetMode="External"/><Relationship Id="rId18" Type="http://schemas.openxmlformats.org/officeDocument/2006/relationships/hyperlink" Target="https://www.itu.int/rec/T-REC-E.212" TargetMode="External"/><Relationship Id="rId39" Type="http://schemas.openxmlformats.org/officeDocument/2006/relationships/hyperlink" Target="http://www.itu.int/itu-t/workprog/wp_item.aspx?isn=16435" TargetMode="External"/><Relationship Id="rId34" Type="http://schemas.openxmlformats.org/officeDocument/2006/relationships/hyperlink" Target="https://www.itu.int/rec/T-REC-M.3363" TargetMode="External"/><Relationship Id="rId50" Type="http://schemas.openxmlformats.org/officeDocument/2006/relationships/hyperlink" Target="https://www.itu.int/rec/T-REC-X.785/es" TargetMode="External"/><Relationship Id="rId55" Type="http://schemas.openxmlformats.org/officeDocument/2006/relationships/hyperlink" Target="https://www.itu.int/ITU-T/recommendations/rec.aspx?rec=13735&amp;lang=es" TargetMode="External"/><Relationship Id="rId76" Type="http://schemas.openxmlformats.org/officeDocument/2006/relationships/hyperlink" Target="https://www.itu.int/ITU-T/recommendations/rec.aspx?rec=14744&amp;lang=es" TargetMode="External"/><Relationship Id="rId7" Type="http://schemas.openxmlformats.org/officeDocument/2006/relationships/endnotes" Target="endnotes.xml"/><Relationship Id="rId71" Type="http://schemas.openxmlformats.org/officeDocument/2006/relationships/hyperlink" Target="https://www.itu.int/ITU-T/recommendations/rec.aspx?rec=13479&amp;lang=es"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rec/T-REC-E.102" TargetMode="External"/><Relationship Id="rId24" Type="http://schemas.openxmlformats.org/officeDocument/2006/relationships/hyperlink" Target="https://www.itu.int/pub/T-TUT-TLCMGT-2021/es" TargetMode="External"/><Relationship Id="rId40" Type="http://schemas.openxmlformats.org/officeDocument/2006/relationships/hyperlink" Target="https://www.itu.int/rec/T-REC-M.3040" TargetMode="External"/><Relationship Id="rId45" Type="http://schemas.openxmlformats.org/officeDocument/2006/relationships/hyperlink" Target="https://www.itu.int/rec/T-REC-M.3164" TargetMode="External"/><Relationship Id="rId66" Type="http://schemas.openxmlformats.org/officeDocument/2006/relationships/hyperlink" Target="https://www.itu.int/ITU-T/recommendations/rec.aspx?rec=14180&amp;lang=es" TargetMode="External"/><Relationship Id="rId87" Type="http://schemas.openxmlformats.org/officeDocument/2006/relationships/footer" Target="footer1.xml"/><Relationship Id="rId61" Type="http://schemas.openxmlformats.org/officeDocument/2006/relationships/hyperlink" Target="https://www.itu.int/ITU-T/recommendations/rec.aspx?rec=13736&amp;lang=es" TargetMode="External"/><Relationship Id="rId82" Type="http://schemas.openxmlformats.org/officeDocument/2006/relationships/hyperlink" Target="https://www.itu.int/ITU-T/recommendations/rec.aspx?rec=7388&amp;lang=es" TargetMode="External"/><Relationship Id="rId19" Type="http://schemas.openxmlformats.org/officeDocument/2006/relationships/hyperlink" Target="https://www.itu.int/rec/T-REC-E.212/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324B-11F7-4E96-835F-853FD16A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14983</Words>
  <Characters>89745</Characters>
  <Application>Microsoft Office Word</Application>
  <DocSecurity>0</DocSecurity>
  <Lines>747</Lines>
  <Paragraphs>209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104519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3</cp:revision>
  <cp:lastPrinted>2022-01-13T09:00:00Z</cp:lastPrinted>
  <dcterms:created xsi:type="dcterms:W3CDTF">2022-01-19T07:52:00Z</dcterms:created>
  <dcterms:modified xsi:type="dcterms:W3CDTF">2022-01-19T07:59:00Z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