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946"/>
        <w:gridCol w:w="2835"/>
      </w:tblGrid>
      <w:tr w:rsidR="004037F2" w:rsidRPr="00652E7B" w14:paraId="18F405CB" w14:textId="77777777" w:rsidTr="004037F2">
        <w:trPr>
          <w:cantSplit/>
        </w:trPr>
        <w:tc>
          <w:tcPr>
            <w:tcW w:w="6946" w:type="dxa"/>
          </w:tcPr>
          <w:p w14:paraId="7E1B9A2A" w14:textId="405356E7" w:rsidR="004037F2" w:rsidRPr="00652E7B" w:rsidRDefault="004037F2" w:rsidP="00F33C04">
            <w:pPr>
              <w:spacing w:line="240" w:lineRule="atLeast"/>
              <w:rPr>
                <w:rFonts w:ascii="Verdana" w:hAnsi="Verdana"/>
                <w:b/>
                <w:bCs/>
                <w:position w:val="6"/>
              </w:rPr>
            </w:pPr>
            <w:r w:rsidRPr="00652E7B">
              <w:rPr>
                <w:rFonts w:ascii="Verdana" w:hAnsi="Verdana" w:cs="Times New Roman Bold"/>
                <w:b/>
                <w:bCs/>
                <w:szCs w:val="22"/>
              </w:rPr>
              <w:t xml:space="preserve">Всемирная ассамблея по стандартизации </w:t>
            </w:r>
            <w:r w:rsidRPr="00652E7B">
              <w:rPr>
                <w:rFonts w:ascii="Verdana" w:hAnsi="Verdana" w:cs="Times New Roman Bold"/>
                <w:b/>
                <w:bCs/>
                <w:szCs w:val="22"/>
              </w:rPr>
              <w:br/>
              <w:t>электросвязи (</w:t>
            </w:r>
            <w:proofErr w:type="spellStart"/>
            <w:r w:rsidRPr="00652E7B">
              <w:rPr>
                <w:rFonts w:ascii="Verdana" w:hAnsi="Verdana" w:cs="Times New Roman Bold"/>
                <w:b/>
                <w:bCs/>
                <w:szCs w:val="22"/>
              </w:rPr>
              <w:t>ВАСЭ</w:t>
            </w:r>
            <w:proofErr w:type="spellEnd"/>
            <w:r w:rsidRPr="00652E7B">
              <w:rPr>
                <w:rFonts w:ascii="Verdana" w:hAnsi="Verdana" w:cs="Times New Roman Bold"/>
                <w:b/>
                <w:bCs/>
                <w:szCs w:val="22"/>
              </w:rPr>
              <w:t>-</w:t>
            </w:r>
            <w:r w:rsidR="009E3150" w:rsidRPr="00652E7B">
              <w:rPr>
                <w:rFonts w:ascii="Verdana" w:hAnsi="Verdana" w:cs="Times New Roman Bold"/>
                <w:b/>
                <w:bCs/>
                <w:szCs w:val="22"/>
              </w:rPr>
              <w:t>20</w:t>
            </w:r>
            <w:r w:rsidRPr="00652E7B">
              <w:rPr>
                <w:rFonts w:ascii="Verdana" w:hAnsi="Verdana" w:cs="Times New Roman Bold"/>
                <w:b/>
                <w:bCs/>
                <w:szCs w:val="22"/>
              </w:rPr>
              <w:t>)</w:t>
            </w:r>
            <w:r w:rsidRPr="00652E7B">
              <w:rPr>
                <w:rFonts w:ascii="Verdana" w:hAnsi="Verdana" w:cs="Times New Roman Bold"/>
                <w:b/>
                <w:bCs/>
                <w:szCs w:val="22"/>
              </w:rPr>
              <w:br/>
            </w:r>
            <w:r w:rsidR="00CC59EB">
              <w:rPr>
                <w:rFonts w:ascii="Verdana" w:hAnsi="Verdana"/>
                <w:b/>
                <w:bCs/>
                <w:sz w:val="18"/>
                <w:szCs w:val="18"/>
              </w:rPr>
              <w:t>Женева, 1</w:t>
            </w:r>
            <w:r w:rsidR="00F33C04" w:rsidRPr="00652E7B">
              <w:rPr>
                <w:rFonts w:ascii="Verdana" w:hAnsi="Verdana"/>
                <w:b/>
                <w:bCs/>
                <w:sz w:val="18"/>
                <w:szCs w:val="18"/>
              </w:rPr>
              <w:t>–</w:t>
            </w:r>
            <w:r w:rsidR="00CC59EB">
              <w:rPr>
                <w:rFonts w:ascii="Verdana" w:hAnsi="Verdana"/>
                <w:b/>
                <w:bCs/>
                <w:sz w:val="18"/>
                <w:szCs w:val="18"/>
              </w:rPr>
              <w:t>9</w:t>
            </w:r>
            <w:r w:rsidR="00F33C04" w:rsidRPr="00652E7B">
              <w:rPr>
                <w:rFonts w:ascii="Verdana" w:hAnsi="Verdana"/>
                <w:b/>
                <w:bCs/>
                <w:sz w:val="18"/>
                <w:szCs w:val="18"/>
              </w:rPr>
              <w:t xml:space="preserve"> марта 202</w:t>
            </w:r>
            <w:r w:rsidR="00CC59EB">
              <w:rPr>
                <w:rFonts w:ascii="Verdana" w:hAnsi="Verdana"/>
                <w:b/>
                <w:bCs/>
                <w:sz w:val="18"/>
                <w:szCs w:val="18"/>
              </w:rPr>
              <w:t>2</w:t>
            </w:r>
            <w:r w:rsidR="00F33C04" w:rsidRPr="00652E7B">
              <w:rPr>
                <w:rFonts w:ascii="Verdana" w:hAnsi="Verdana"/>
                <w:b/>
                <w:bCs/>
                <w:sz w:val="18"/>
                <w:szCs w:val="18"/>
              </w:rPr>
              <w:t xml:space="preserve"> года</w:t>
            </w:r>
          </w:p>
        </w:tc>
        <w:tc>
          <w:tcPr>
            <w:tcW w:w="2835" w:type="dxa"/>
          </w:tcPr>
          <w:p w14:paraId="03F63FA3" w14:textId="77777777" w:rsidR="004037F2" w:rsidRPr="00652E7B" w:rsidRDefault="004037F2" w:rsidP="004037F2">
            <w:pPr>
              <w:spacing w:before="0" w:line="240" w:lineRule="atLeast"/>
            </w:pPr>
            <w:r w:rsidRPr="00652E7B">
              <w:rPr>
                <w:noProof/>
              </w:rPr>
              <w:drawing>
                <wp:inline distT="0" distB="0" distL="0" distR="0" wp14:anchorId="62A36905" wp14:editId="3200D5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652E7B" w14:paraId="290F5BBD" w14:textId="77777777" w:rsidTr="00190D8B">
        <w:trPr>
          <w:cantSplit/>
        </w:trPr>
        <w:tc>
          <w:tcPr>
            <w:tcW w:w="6946" w:type="dxa"/>
            <w:tcBorders>
              <w:top w:val="single" w:sz="12" w:space="0" w:color="auto"/>
            </w:tcBorders>
          </w:tcPr>
          <w:p w14:paraId="648EEB59" w14:textId="77777777" w:rsidR="00D15F4D" w:rsidRPr="00652E7B" w:rsidRDefault="00D15F4D" w:rsidP="00190D8B">
            <w:pPr>
              <w:spacing w:before="0"/>
              <w:rPr>
                <w:rFonts w:ascii="Verdana" w:hAnsi="Verdana"/>
                <w:b/>
                <w:smallCaps/>
                <w:sz w:val="18"/>
                <w:szCs w:val="22"/>
              </w:rPr>
            </w:pPr>
          </w:p>
        </w:tc>
        <w:tc>
          <w:tcPr>
            <w:tcW w:w="2835" w:type="dxa"/>
            <w:tcBorders>
              <w:top w:val="single" w:sz="12" w:space="0" w:color="auto"/>
            </w:tcBorders>
          </w:tcPr>
          <w:p w14:paraId="59E7B4C9" w14:textId="77777777" w:rsidR="00D15F4D" w:rsidRPr="00652E7B" w:rsidRDefault="00D15F4D" w:rsidP="00190D8B">
            <w:pPr>
              <w:spacing w:before="0"/>
              <w:rPr>
                <w:rFonts w:ascii="Verdana" w:hAnsi="Verdana"/>
                <w:sz w:val="18"/>
                <w:szCs w:val="22"/>
              </w:rPr>
            </w:pPr>
          </w:p>
        </w:tc>
      </w:tr>
      <w:tr w:rsidR="00E11080" w:rsidRPr="00652E7B" w14:paraId="4BE138DB" w14:textId="77777777" w:rsidTr="00190D8B">
        <w:trPr>
          <w:cantSplit/>
        </w:trPr>
        <w:tc>
          <w:tcPr>
            <w:tcW w:w="6946" w:type="dxa"/>
          </w:tcPr>
          <w:p w14:paraId="4D3F1788" w14:textId="77777777" w:rsidR="00E11080" w:rsidRPr="00652E7B" w:rsidRDefault="00E11080" w:rsidP="00190D8B">
            <w:pPr>
              <w:spacing w:before="0"/>
              <w:rPr>
                <w:rFonts w:ascii="Verdana" w:hAnsi="Verdana"/>
                <w:b/>
                <w:smallCaps/>
                <w:sz w:val="18"/>
                <w:szCs w:val="22"/>
              </w:rPr>
            </w:pPr>
            <w:r w:rsidRPr="00652E7B">
              <w:rPr>
                <w:rFonts w:ascii="Verdana" w:hAnsi="Verdana"/>
                <w:b/>
                <w:smallCaps/>
                <w:sz w:val="18"/>
                <w:szCs w:val="22"/>
              </w:rPr>
              <w:t>ПЛЕНАРНОЕ ЗАСЕДАНИЕ</w:t>
            </w:r>
          </w:p>
        </w:tc>
        <w:tc>
          <w:tcPr>
            <w:tcW w:w="2835" w:type="dxa"/>
          </w:tcPr>
          <w:p w14:paraId="0876AD41" w14:textId="233412E0" w:rsidR="00E11080" w:rsidRPr="00652E7B" w:rsidRDefault="00E11080" w:rsidP="00662A60">
            <w:pPr>
              <w:pStyle w:val="DocNumber"/>
              <w:rPr>
                <w:lang w:val="ru-RU"/>
              </w:rPr>
            </w:pPr>
            <w:r w:rsidRPr="00652E7B">
              <w:rPr>
                <w:lang w:val="ru-RU"/>
              </w:rPr>
              <w:t xml:space="preserve">Документ </w:t>
            </w:r>
            <w:r w:rsidR="00110205" w:rsidRPr="00652E7B">
              <w:rPr>
                <w:lang w:val="ru-RU"/>
              </w:rPr>
              <w:t>2</w:t>
            </w:r>
            <w:r w:rsidRPr="00652E7B">
              <w:rPr>
                <w:lang w:val="ru-RU"/>
              </w:rPr>
              <w:t>-R</w:t>
            </w:r>
          </w:p>
        </w:tc>
      </w:tr>
      <w:tr w:rsidR="00E11080" w:rsidRPr="00652E7B" w14:paraId="01DA976B" w14:textId="77777777" w:rsidTr="00190D8B">
        <w:trPr>
          <w:cantSplit/>
        </w:trPr>
        <w:tc>
          <w:tcPr>
            <w:tcW w:w="6946" w:type="dxa"/>
          </w:tcPr>
          <w:p w14:paraId="1A4F03C6" w14:textId="415E5E9F" w:rsidR="00E11080" w:rsidRPr="00652E7B" w:rsidRDefault="00E11080" w:rsidP="00190D8B">
            <w:pPr>
              <w:spacing w:before="0"/>
              <w:rPr>
                <w:rFonts w:ascii="Verdana" w:hAnsi="Verdana"/>
                <w:b/>
                <w:smallCaps/>
                <w:sz w:val="18"/>
                <w:szCs w:val="22"/>
              </w:rPr>
            </w:pPr>
          </w:p>
        </w:tc>
        <w:tc>
          <w:tcPr>
            <w:tcW w:w="2835" w:type="dxa"/>
          </w:tcPr>
          <w:p w14:paraId="64509114" w14:textId="12095CF0" w:rsidR="00E11080" w:rsidRPr="00652E7B" w:rsidRDefault="008943B2" w:rsidP="00190D8B">
            <w:pPr>
              <w:spacing w:before="0"/>
              <w:rPr>
                <w:rFonts w:ascii="Verdana" w:hAnsi="Verdana"/>
                <w:sz w:val="18"/>
                <w:szCs w:val="22"/>
              </w:rPr>
            </w:pPr>
            <w:r w:rsidRPr="00652E7B">
              <w:rPr>
                <w:rFonts w:ascii="Verdana" w:hAnsi="Verdana"/>
                <w:b/>
                <w:bCs/>
                <w:sz w:val="18"/>
                <w:szCs w:val="18"/>
              </w:rPr>
              <w:t>Октябрь</w:t>
            </w:r>
            <w:r w:rsidR="00E11080" w:rsidRPr="00652E7B">
              <w:rPr>
                <w:rFonts w:ascii="Verdana" w:hAnsi="Verdana"/>
                <w:b/>
                <w:bCs/>
                <w:sz w:val="18"/>
                <w:szCs w:val="18"/>
              </w:rPr>
              <w:t xml:space="preserve"> 202</w:t>
            </w:r>
            <w:r w:rsidR="00CC59EB">
              <w:rPr>
                <w:rFonts w:ascii="Verdana" w:hAnsi="Verdana"/>
                <w:b/>
                <w:bCs/>
                <w:sz w:val="18"/>
                <w:szCs w:val="18"/>
              </w:rPr>
              <w:t>1</w:t>
            </w:r>
            <w:r w:rsidR="00E11080" w:rsidRPr="00652E7B">
              <w:rPr>
                <w:rFonts w:ascii="Verdana" w:hAnsi="Verdana"/>
                <w:b/>
                <w:bCs/>
                <w:sz w:val="18"/>
                <w:szCs w:val="18"/>
              </w:rPr>
              <w:t xml:space="preserve"> года</w:t>
            </w:r>
          </w:p>
        </w:tc>
      </w:tr>
      <w:tr w:rsidR="00E11080" w:rsidRPr="00652E7B" w14:paraId="5E5467F8" w14:textId="77777777" w:rsidTr="00190D8B">
        <w:trPr>
          <w:cantSplit/>
        </w:trPr>
        <w:tc>
          <w:tcPr>
            <w:tcW w:w="6946" w:type="dxa"/>
          </w:tcPr>
          <w:p w14:paraId="39EF8D9B" w14:textId="77777777" w:rsidR="00E11080" w:rsidRPr="00652E7B" w:rsidRDefault="00E11080" w:rsidP="00190D8B">
            <w:pPr>
              <w:spacing w:before="0"/>
              <w:rPr>
                <w:rFonts w:ascii="Verdana" w:hAnsi="Verdana"/>
                <w:b/>
                <w:smallCaps/>
                <w:sz w:val="18"/>
                <w:szCs w:val="22"/>
              </w:rPr>
            </w:pPr>
          </w:p>
        </w:tc>
        <w:tc>
          <w:tcPr>
            <w:tcW w:w="2835" w:type="dxa"/>
          </w:tcPr>
          <w:p w14:paraId="361853D2" w14:textId="77777777" w:rsidR="00E11080" w:rsidRPr="00652E7B" w:rsidRDefault="00E11080" w:rsidP="00190D8B">
            <w:pPr>
              <w:spacing w:before="0"/>
              <w:rPr>
                <w:rFonts w:ascii="Verdana" w:hAnsi="Verdana"/>
                <w:sz w:val="18"/>
                <w:szCs w:val="22"/>
              </w:rPr>
            </w:pPr>
            <w:r w:rsidRPr="00652E7B">
              <w:rPr>
                <w:rFonts w:ascii="Verdana" w:hAnsi="Verdana"/>
                <w:b/>
                <w:bCs/>
                <w:sz w:val="18"/>
                <w:szCs w:val="22"/>
              </w:rPr>
              <w:t>Оригинал: английский</w:t>
            </w:r>
          </w:p>
        </w:tc>
      </w:tr>
      <w:tr w:rsidR="00E11080" w:rsidRPr="00652E7B" w14:paraId="23374BD3" w14:textId="77777777" w:rsidTr="00190D8B">
        <w:trPr>
          <w:cantSplit/>
        </w:trPr>
        <w:tc>
          <w:tcPr>
            <w:tcW w:w="9781" w:type="dxa"/>
            <w:gridSpan w:val="2"/>
          </w:tcPr>
          <w:p w14:paraId="67257646" w14:textId="77777777" w:rsidR="00E11080" w:rsidRPr="00652E7B" w:rsidRDefault="00E11080" w:rsidP="00190D8B">
            <w:pPr>
              <w:spacing w:before="0"/>
              <w:rPr>
                <w:rFonts w:ascii="Verdana" w:hAnsi="Verdana"/>
                <w:b/>
                <w:bCs/>
                <w:sz w:val="18"/>
                <w:szCs w:val="22"/>
              </w:rPr>
            </w:pPr>
          </w:p>
        </w:tc>
      </w:tr>
      <w:tr w:rsidR="00C62AB8" w:rsidRPr="00652E7B" w14:paraId="7EC6D223" w14:textId="77777777" w:rsidTr="00190D8B">
        <w:trPr>
          <w:cantSplit/>
        </w:trPr>
        <w:tc>
          <w:tcPr>
            <w:tcW w:w="9781" w:type="dxa"/>
            <w:gridSpan w:val="2"/>
          </w:tcPr>
          <w:p w14:paraId="1B64A2D0" w14:textId="1A2D5BAD" w:rsidR="00C62AB8" w:rsidRPr="00652E7B" w:rsidRDefault="00C62AB8" w:rsidP="00C62AB8">
            <w:pPr>
              <w:pStyle w:val="Source"/>
            </w:pPr>
            <w:r w:rsidRPr="00652E7B">
              <w:t>2-я Исследовательская комиссия МСЭ-Т</w:t>
            </w:r>
          </w:p>
        </w:tc>
      </w:tr>
      <w:tr w:rsidR="00C62AB8" w:rsidRPr="00652E7B" w14:paraId="2512C92D" w14:textId="77777777" w:rsidTr="00190D8B">
        <w:trPr>
          <w:cantSplit/>
        </w:trPr>
        <w:tc>
          <w:tcPr>
            <w:tcW w:w="9781" w:type="dxa"/>
            <w:gridSpan w:val="2"/>
          </w:tcPr>
          <w:p w14:paraId="2C787AFB" w14:textId="616ADC39" w:rsidR="00C62AB8" w:rsidRPr="00652E7B" w:rsidRDefault="00C62AB8" w:rsidP="00F971EE">
            <w:pPr>
              <w:pStyle w:val="Title1"/>
            </w:pPr>
            <w:r w:rsidRPr="00652E7B">
              <w:t>ЭКСПЛУАТАЦИОННЫЕ АСПЕКТЫ ПРЕДОСТАВЛЕНИЯ УСЛУГ И</w:t>
            </w:r>
            <w:r w:rsidR="007C12ED" w:rsidRPr="00652E7B">
              <w:t> </w:t>
            </w:r>
            <w:r w:rsidRPr="00652E7B">
              <w:t>УПРАВЛЕНИ</w:t>
            </w:r>
            <w:r w:rsidR="00F971EE" w:rsidRPr="00652E7B">
              <w:t>Я</w:t>
            </w:r>
            <w:r w:rsidRPr="00652E7B">
              <w:t xml:space="preserve"> ЭЛЕКТРОСВЯЗЬЮ</w:t>
            </w:r>
          </w:p>
        </w:tc>
      </w:tr>
      <w:tr w:rsidR="00C62AB8" w:rsidRPr="00652E7B" w14:paraId="4604A45E" w14:textId="77777777" w:rsidTr="00190D8B">
        <w:trPr>
          <w:cantSplit/>
        </w:trPr>
        <w:tc>
          <w:tcPr>
            <w:tcW w:w="9781" w:type="dxa"/>
            <w:gridSpan w:val="2"/>
          </w:tcPr>
          <w:p w14:paraId="5CBC7C97" w14:textId="6D90F359" w:rsidR="00C62AB8" w:rsidRPr="00652E7B" w:rsidRDefault="00110205" w:rsidP="00F971EE">
            <w:pPr>
              <w:pStyle w:val="Title2"/>
            </w:pPr>
            <w:r w:rsidRPr="00652E7B">
              <w:t xml:space="preserve">ОТЧЕТ </w:t>
            </w:r>
            <w:proofErr w:type="spellStart"/>
            <w:r w:rsidR="00F971EE" w:rsidRPr="00652E7B">
              <w:t>ИК2</w:t>
            </w:r>
            <w:proofErr w:type="spellEnd"/>
            <w:r w:rsidR="00F971EE" w:rsidRPr="00652E7B">
              <w:t xml:space="preserve"> МСЭ-Т для </w:t>
            </w:r>
            <w:r w:rsidRPr="00652E7B">
              <w:t>ВСЕМИРНОЙ АССАМБЛЕ</w:t>
            </w:r>
            <w:r w:rsidR="00F971EE" w:rsidRPr="00652E7B">
              <w:t>и</w:t>
            </w:r>
            <w:r w:rsidRPr="00652E7B">
              <w:t xml:space="preserve"> ПО СТАНДАРТИЗАЦИИ ЭЛЕКТРОСВЯЗИ (</w:t>
            </w:r>
            <w:proofErr w:type="spellStart"/>
            <w:r w:rsidRPr="00652E7B">
              <w:t>ВАСЭ</w:t>
            </w:r>
            <w:proofErr w:type="spellEnd"/>
            <w:r w:rsidRPr="00652E7B">
              <w:t>-20): ЧАСТЬ II – ВОПРОСЫ, ПРЕДЛАГАЕМЫЕ ДЛЯ ИССЛЕДОВАНИЯ В ХОДЕ СЛЕДУЮЩЕГО ИССЛЕДОВАТЕЛЬСКОГО ПЕРИОДА (202</w:t>
            </w:r>
            <w:r w:rsidR="00CC59EB">
              <w:t>2</w:t>
            </w:r>
            <w:r w:rsidRPr="00652E7B">
              <w:t xml:space="preserve">–2024 </w:t>
            </w:r>
            <w:r w:rsidRPr="00652E7B">
              <w:rPr>
                <w:caps w:val="0"/>
              </w:rPr>
              <w:t>гг</w:t>
            </w:r>
            <w:r w:rsidRPr="00652E7B">
              <w:t>.)</w:t>
            </w:r>
          </w:p>
        </w:tc>
      </w:tr>
      <w:tr w:rsidR="00E11080" w:rsidRPr="00652E7B" w14:paraId="348D8556" w14:textId="77777777" w:rsidTr="00662A60">
        <w:trPr>
          <w:cantSplit/>
          <w:trHeight w:hRule="exact" w:val="120"/>
        </w:trPr>
        <w:tc>
          <w:tcPr>
            <w:tcW w:w="9781" w:type="dxa"/>
            <w:gridSpan w:val="2"/>
          </w:tcPr>
          <w:p w14:paraId="3B227920" w14:textId="77777777" w:rsidR="00E11080" w:rsidRPr="00652E7B" w:rsidRDefault="00E11080" w:rsidP="00190D8B">
            <w:pPr>
              <w:pStyle w:val="Agendaitem"/>
              <w:rPr>
                <w:szCs w:val="26"/>
                <w:lang w:val="ru-RU"/>
              </w:rPr>
            </w:pPr>
          </w:p>
        </w:tc>
      </w:tr>
    </w:tbl>
    <w:p w14:paraId="3440FD60" w14:textId="77777777" w:rsidR="001434F1" w:rsidRPr="00652E7B"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4253"/>
        <w:gridCol w:w="3715"/>
      </w:tblGrid>
      <w:tr w:rsidR="001434F1" w:rsidRPr="00652E7B" w14:paraId="66480CCB" w14:textId="77777777" w:rsidTr="00840BEC">
        <w:trPr>
          <w:cantSplit/>
        </w:trPr>
        <w:tc>
          <w:tcPr>
            <w:tcW w:w="1843" w:type="dxa"/>
          </w:tcPr>
          <w:p w14:paraId="3C450A24" w14:textId="77777777" w:rsidR="001434F1" w:rsidRPr="00652E7B" w:rsidRDefault="001434F1" w:rsidP="008F2D40">
            <w:r w:rsidRPr="00652E7B">
              <w:rPr>
                <w:b/>
                <w:bCs/>
                <w:szCs w:val="22"/>
              </w:rPr>
              <w:t>Резюме</w:t>
            </w:r>
            <w:r w:rsidRPr="00652E7B">
              <w:t>:</w:t>
            </w:r>
          </w:p>
        </w:tc>
        <w:tc>
          <w:tcPr>
            <w:tcW w:w="7968" w:type="dxa"/>
            <w:gridSpan w:val="2"/>
          </w:tcPr>
          <w:p w14:paraId="3FA2DEBF" w14:textId="18A887B1" w:rsidR="001434F1" w:rsidRPr="00652E7B" w:rsidRDefault="00C62AB8" w:rsidP="004D5146">
            <w:pPr>
              <w:rPr>
                <w:color w:val="000000" w:themeColor="text1"/>
              </w:rPr>
            </w:pPr>
            <w:r w:rsidRPr="00652E7B">
              <w:rPr>
                <w:color w:val="000000" w:themeColor="text1"/>
              </w:rPr>
              <w:t xml:space="preserve">В настоящем вкладе содержится </w:t>
            </w:r>
            <w:r w:rsidR="00FE3986" w:rsidRPr="00652E7B">
              <w:rPr>
                <w:color w:val="000000" w:themeColor="text1"/>
              </w:rPr>
              <w:t xml:space="preserve">текст Вопросов </w:t>
            </w:r>
            <w:r w:rsidRPr="00652E7B">
              <w:rPr>
                <w:color w:val="000000" w:themeColor="text1"/>
              </w:rPr>
              <w:t>2-й Исследовательской комисси</w:t>
            </w:r>
            <w:r w:rsidR="004D5146" w:rsidRPr="00652E7B">
              <w:rPr>
                <w:color w:val="000000" w:themeColor="text1"/>
              </w:rPr>
              <w:t>и,</w:t>
            </w:r>
            <w:r w:rsidRPr="00652E7B">
              <w:rPr>
                <w:color w:val="000000" w:themeColor="text1"/>
              </w:rPr>
              <w:t xml:space="preserve"> </w:t>
            </w:r>
            <w:r w:rsidR="004D5146" w:rsidRPr="00652E7B">
              <w:rPr>
                <w:color w:val="000000"/>
              </w:rPr>
              <w:t>предлагаемых для утверждения Ассамблеей на следующий исследовательский период</w:t>
            </w:r>
            <w:r w:rsidRPr="00652E7B">
              <w:rPr>
                <w:color w:val="000000" w:themeColor="text1"/>
              </w:rPr>
              <w:t>.</w:t>
            </w:r>
          </w:p>
        </w:tc>
      </w:tr>
      <w:tr w:rsidR="00D34729" w:rsidRPr="00652E7B" w14:paraId="3B7A0E26" w14:textId="77777777" w:rsidTr="00934604">
        <w:trPr>
          <w:cantSplit/>
        </w:trPr>
        <w:tc>
          <w:tcPr>
            <w:tcW w:w="1843" w:type="dxa"/>
          </w:tcPr>
          <w:p w14:paraId="751FA58E" w14:textId="77777777" w:rsidR="00D34729" w:rsidRPr="00652E7B" w:rsidRDefault="00D34729" w:rsidP="00D34729">
            <w:pPr>
              <w:rPr>
                <w:b/>
                <w:bCs/>
              </w:rPr>
            </w:pPr>
            <w:r w:rsidRPr="00652E7B">
              <w:rPr>
                <w:b/>
                <w:bCs/>
              </w:rPr>
              <w:t>Для контактов</w:t>
            </w:r>
            <w:r w:rsidRPr="00652E7B">
              <w:t>:</w:t>
            </w:r>
          </w:p>
        </w:tc>
        <w:tc>
          <w:tcPr>
            <w:tcW w:w="4253" w:type="dxa"/>
          </w:tcPr>
          <w:p w14:paraId="5A1F224F" w14:textId="50DA0EE4" w:rsidR="00D34729" w:rsidRPr="00652E7B" w:rsidRDefault="00934604" w:rsidP="00C06125">
            <w:pPr>
              <w:rPr>
                <w:szCs w:val="22"/>
              </w:rPr>
            </w:pPr>
            <w:r w:rsidRPr="00652E7B">
              <w:t xml:space="preserve">г-н Филип </w:t>
            </w:r>
            <w:proofErr w:type="spellStart"/>
            <w:r w:rsidRPr="00652E7B">
              <w:t>РАШТОН</w:t>
            </w:r>
            <w:proofErr w:type="spellEnd"/>
            <w:r w:rsidRPr="00652E7B">
              <w:t xml:space="preserve"> (</w:t>
            </w:r>
            <w:r w:rsidR="00C06125" w:rsidRPr="00652E7B">
              <w:rPr>
                <w:szCs w:val="22"/>
              </w:rPr>
              <w:t xml:space="preserve">Mr Philip </w:t>
            </w:r>
            <w:proofErr w:type="spellStart"/>
            <w:r w:rsidR="00C06125" w:rsidRPr="00652E7B">
              <w:rPr>
                <w:szCs w:val="22"/>
              </w:rPr>
              <w:t>Rushton</w:t>
            </w:r>
            <w:proofErr w:type="spellEnd"/>
            <w:r w:rsidRPr="00652E7B">
              <w:rPr>
                <w:szCs w:val="22"/>
              </w:rPr>
              <w:t>)</w:t>
            </w:r>
            <w:r w:rsidR="00C06125" w:rsidRPr="00652E7B">
              <w:rPr>
                <w:szCs w:val="22"/>
              </w:rPr>
              <w:br/>
              <w:t xml:space="preserve">Председатель </w:t>
            </w:r>
            <w:proofErr w:type="spellStart"/>
            <w:r w:rsidR="00C06125" w:rsidRPr="00652E7B">
              <w:rPr>
                <w:szCs w:val="22"/>
              </w:rPr>
              <w:t>ИК2</w:t>
            </w:r>
            <w:proofErr w:type="spellEnd"/>
            <w:r w:rsidR="00C06125" w:rsidRPr="00652E7B">
              <w:rPr>
                <w:szCs w:val="22"/>
              </w:rPr>
              <w:t xml:space="preserve"> МСЭ-T</w:t>
            </w:r>
            <w:r w:rsidR="00C06125" w:rsidRPr="00652E7B">
              <w:rPr>
                <w:szCs w:val="22"/>
              </w:rPr>
              <w:br/>
              <w:t>Соединенное Королевство</w:t>
            </w:r>
          </w:p>
        </w:tc>
        <w:tc>
          <w:tcPr>
            <w:tcW w:w="3715" w:type="dxa"/>
          </w:tcPr>
          <w:p w14:paraId="777415ED" w14:textId="400D26A3" w:rsidR="00D34729" w:rsidRPr="00652E7B" w:rsidRDefault="00D34729" w:rsidP="00D34729">
            <w:pPr>
              <w:rPr>
                <w:szCs w:val="22"/>
              </w:rPr>
            </w:pPr>
            <w:r w:rsidRPr="00652E7B">
              <w:rPr>
                <w:szCs w:val="22"/>
              </w:rPr>
              <w:t>Тел.:</w:t>
            </w:r>
            <w:r w:rsidRPr="00652E7B">
              <w:rPr>
                <w:szCs w:val="22"/>
              </w:rPr>
              <w:tab/>
            </w:r>
            <w:r w:rsidR="00C06125" w:rsidRPr="00652E7B">
              <w:rPr>
                <w:szCs w:val="22"/>
              </w:rPr>
              <w:t>+44 1206 729738</w:t>
            </w:r>
            <w:r w:rsidRPr="00652E7B">
              <w:rPr>
                <w:szCs w:val="22"/>
              </w:rPr>
              <w:br/>
              <w:t>Эл. почта:</w:t>
            </w:r>
            <w:r w:rsidRPr="00652E7B">
              <w:rPr>
                <w:szCs w:val="22"/>
              </w:rPr>
              <w:tab/>
            </w:r>
            <w:hyperlink r:id="rId11" w:history="1">
              <w:r w:rsidR="00C06125" w:rsidRPr="00652E7B">
                <w:rPr>
                  <w:rStyle w:val="Hyperlink"/>
                  <w:szCs w:val="22"/>
                </w:rPr>
                <w:t>philrushton@rcc-uk.uk</w:t>
              </w:r>
            </w:hyperlink>
          </w:p>
        </w:tc>
      </w:tr>
    </w:tbl>
    <w:p w14:paraId="4E8F46A8" w14:textId="77777777" w:rsidR="007C69C3" w:rsidRPr="00652E7B" w:rsidRDefault="007C69C3" w:rsidP="007C69C3">
      <w:pPr>
        <w:pStyle w:val="Normalaftertitle"/>
      </w:pPr>
      <w:r w:rsidRPr="00652E7B">
        <w:rPr>
          <w:b/>
        </w:rPr>
        <w:t xml:space="preserve">Примечание </w:t>
      </w:r>
      <w:proofErr w:type="spellStart"/>
      <w:r w:rsidRPr="00652E7B">
        <w:rPr>
          <w:b/>
        </w:rPr>
        <w:t>БСЭ</w:t>
      </w:r>
      <w:proofErr w:type="spellEnd"/>
      <w:r w:rsidRPr="00652E7B">
        <w:t>:</w:t>
      </w:r>
    </w:p>
    <w:p w14:paraId="699676AB" w14:textId="6B6713AE" w:rsidR="007C69C3" w:rsidRPr="00652E7B" w:rsidRDefault="007C69C3" w:rsidP="007C69C3">
      <w:r w:rsidRPr="00652E7B">
        <w:t xml:space="preserve">Отчет 2-й Исследовательской комиссии для </w:t>
      </w:r>
      <w:proofErr w:type="spellStart"/>
      <w:r w:rsidRPr="00652E7B">
        <w:t>ВАСЭ</w:t>
      </w:r>
      <w:proofErr w:type="spellEnd"/>
      <w:r w:rsidRPr="00652E7B">
        <w:t>-</w:t>
      </w:r>
      <w:r w:rsidR="00C06125" w:rsidRPr="00652E7B">
        <w:t>20</w:t>
      </w:r>
      <w:r w:rsidRPr="00652E7B">
        <w:t xml:space="preserve"> представлен в следующих документах:</w:t>
      </w:r>
    </w:p>
    <w:p w14:paraId="4C535D94" w14:textId="77777777" w:rsidR="007C69C3" w:rsidRPr="00652E7B" w:rsidRDefault="007C69C3" w:rsidP="007C69C3">
      <w:r w:rsidRPr="00652E7B">
        <w:t>Часть I:</w:t>
      </w:r>
      <w:r w:rsidRPr="00652E7B">
        <w:tab/>
      </w:r>
      <w:r w:rsidRPr="00652E7B">
        <w:rPr>
          <w:b/>
          <w:bCs/>
        </w:rPr>
        <w:t>Документ 1</w:t>
      </w:r>
      <w:r w:rsidRPr="00652E7B">
        <w:t xml:space="preserve"> – Общая информация</w:t>
      </w:r>
    </w:p>
    <w:p w14:paraId="3539E057" w14:textId="4FA73291" w:rsidR="007C69C3" w:rsidRPr="00652E7B" w:rsidRDefault="007C69C3" w:rsidP="007C69C3">
      <w:pPr>
        <w:ind w:left="1134" w:hanging="1134"/>
      </w:pPr>
      <w:r w:rsidRPr="00652E7B">
        <w:t>Часть II:</w:t>
      </w:r>
      <w:r w:rsidRPr="00652E7B">
        <w:tab/>
      </w:r>
      <w:r w:rsidRPr="00652E7B">
        <w:rPr>
          <w:b/>
          <w:bCs/>
        </w:rPr>
        <w:t>Документ 2</w:t>
      </w:r>
      <w:r w:rsidRPr="00652E7B">
        <w:t xml:space="preserve"> – Вопросы, предлагаемые для исследования в течение исследовательского периода 20</w:t>
      </w:r>
      <w:r w:rsidR="00C06125" w:rsidRPr="00652E7B">
        <w:t>2</w:t>
      </w:r>
      <w:r w:rsidR="00CC59EB">
        <w:t>2</w:t>
      </w:r>
      <w:r w:rsidRPr="00652E7B">
        <w:sym w:font="Symbol" w:char="F02D"/>
      </w:r>
      <w:r w:rsidRPr="00652E7B">
        <w:t>202</w:t>
      </w:r>
      <w:r w:rsidR="00AB0BB1" w:rsidRPr="00652E7B">
        <w:t xml:space="preserve">4 </w:t>
      </w:r>
      <w:r w:rsidRPr="00652E7B">
        <w:t>годов</w:t>
      </w:r>
    </w:p>
    <w:p w14:paraId="1AF79736" w14:textId="77777777" w:rsidR="00C06125" w:rsidRPr="00652E7B" w:rsidRDefault="00C06125">
      <w:pPr>
        <w:tabs>
          <w:tab w:val="clear" w:pos="1134"/>
          <w:tab w:val="clear" w:pos="1871"/>
          <w:tab w:val="clear" w:pos="2268"/>
        </w:tabs>
        <w:overflowPunct/>
        <w:autoSpaceDE/>
        <w:autoSpaceDN/>
        <w:adjustRightInd/>
        <w:spacing w:before="0"/>
        <w:textAlignment w:val="auto"/>
      </w:pPr>
      <w:r w:rsidRPr="00652E7B">
        <w:br w:type="page"/>
      </w:r>
    </w:p>
    <w:p w14:paraId="2712D9F9" w14:textId="77777777" w:rsidR="00110205" w:rsidRPr="00652E7B" w:rsidRDefault="00110205" w:rsidP="00EF1F71">
      <w:pPr>
        <w:pStyle w:val="Heading1"/>
        <w:spacing w:after="240"/>
        <w:rPr>
          <w:lang w:val="ru-RU"/>
        </w:rPr>
      </w:pPr>
      <w:r w:rsidRPr="00652E7B">
        <w:rPr>
          <w:lang w:val="ru-RU"/>
        </w:rPr>
        <w:lastRenderedPageBreak/>
        <w:t>1</w:t>
      </w:r>
      <w:r w:rsidRPr="00652E7B">
        <w:rPr>
          <w:lang w:val="ru-RU"/>
        </w:rPr>
        <w:tab/>
        <w:t>Список Вопросов, предлагаемых 2-й Исследовательской комиссией</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110205" w:rsidRPr="00652E7B" w14:paraId="189862B5" w14:textId="77777777" w:rsidTr="00EF1F71">
        <w:trPr>
          <w:tblHeader/>
          <w:jc w:val="center"/>
        </w:trPr>
        <w:tc>
          <w:tcPr>
            <w:tcW w:w="1247" w:type="dxa"/>
            <w:shd w:val="clear" w:color="auto" w:fill="auto"/>
          </w:tcPr>
          <w:p w14:paraId="69A96528" w14:textId="77777777" w:rsidR="00110205" w:rsidRPr="00652E7B" w:rsidRDefault="00110205" w:rsidP="00FE1625">
            <w:pPr>
              <w:pStyle w:val="Tablehead"/>
              <w:rPr>
                <w:lang w:val="ru-RU"/>
              </w:rPr>
            </w:pPr>
            <w:r w:rsidRPr="00652E7B">
              <w:rPr>
                <w:lang w:val="ru-RU"/>
              </w:rPr>
              <w:t>Номер Вопроса</w:t>
            </w:r>
          </w:p>
        </w:tc>
        <w:tc>
          <w:tcPr>
            <w:tcW w:w="5670" w:type="dxa"/>
            <w:shd w:val="clear" w:color="auto" w:fill="auto"/>
            <w:vAlign w:val="center"/>
          </w:tcPr>
          <w:p w14:paraId="229A937D" w14:textId="77777777" w:rsidR="00110205" w:rsidRPr="00652E7B" w:rsidRDefault="00110205" w:rsidP="00FE1625">
            <w:pPr>
              <w:pStyle w:val="Tablehead"/>
              <w:rPr>
                <w:lang w:val="ru-RU"/>
              </w:rPr>
            </w:pPr>
            <w:r w:rsidRPr="00652E7B">
              <w:rPr>
                <w:lang w:val="ru-RU"/>
              </w:rPr>
              <w:t>Название Вопроса</w:t>
            </w:r>
          </w:p>
        </w:tc>
        <w:tc>
          <w:tcPr>
            <w:tcW w:w="2835" w:type="dxa"/>
            <w:shd w:val="clear" w:color="auto" w:fill="auto"/>
            <w:vAlign w:val="center"/>
          </w:tcPr>
          <w:p w14:paraId="1F18E1BA" w14:textId="77777777" w:rsidR="00110205" w:rsidRPr="00652E7B" w:rsidRDefault="00110205" w:rsidP="00FE1625">
            <w:pPr>
              <w:pStyle w:val="Tablehead"/>
              <w:rPr>
                <w:lang w:val="ru-RU"/>
              </w:rPr>
            </w:pPr>
            <w:r w:rsidRPr="00652E7B">
              <w:rPr>
                <w:lang w:val="ru-RU"/>
              </w:rPr>
              <w:t>Статус</w:t>
            </w:r>
          </w:p>
        </w:tc>
      </w:tr>
      <w:tr w:rsidR="00110205" w:rsidRPr="00652E7B" w14:paraId="16D3F761" w14:textId="77777777" w:rsidTr="00EF1F71">
        <w:trPr>
          <w:jc w:val="center"/>
        </w:trPr>
        <w:tc>
          <w:tcPr>
            <w:tcW w:w="1247" w:type="dxa"/>
            <w:shd w:val="clear" w:color="auto" w:fill="auto"/>
          </w:tcPr>
          <w:p w14:paraId="290F6DD5" w14:textId="77777777" w:rsidR="00110205" w:rsidRPr="00652E7B" w:rsidRDefault="00110205" w:rsidP="00FE1625">
            <w:pPr>
              <w:pStyle w:val="Tabletext"/>
              <w:jc w:val="center"/>
            </w:pPr>
            <w:r w:rsidRPr="00652E7B">
              <w:t>A/2</w:t>
            </w:r>
          </w:p>
        </w:tc>
        <w:tc>
          <w:tcPr>
            <w:tcW w:w="5670" w:type="dxa"/>
            <w:shd w:val="clear" w:color="auto" w:fill="auto"/>
          </w:tcPr>
          <w:p w14:paraId="4FF54112" w14:textId="4CC47E31" w:rsidR="004D5146" w:rsidRPr="00652E7B" w:rsidRDefault="00110205" w:rsidP="004B7886">
            <w:pPr>
              <w:pStyle w:val="Tabletext"/>
            </w:pPr>
            <w:r w:rsidRPr="00652E7B">
              <w:t>Применение планов нумерации, наименования, адресации и идентификации для услуг фиксированной и подвижной электросвязи</w:t>
            </w:r>
          </w:p>
        </w:tc>
        <w:tc>
          <w:tcPr>
            <w:tcW w:w="2835" w:type="dxa"/>
            <w:shd w:val="clear" w:color="auto" w:fill="auto"/>
          </w:tcPr>
          <w:p w14:paraId="0ECE2E54" w14:textId="77777777" w:rsidR="00110205" w:rsidRPr="00652E7B" w:rsidRDefault="00110205" w:rsidP="00FE1625">
            <w:pPr>
              <w:pStyle w:val="Tabletext"/>
            </w:pPr>
            <w:r w:rsidRPr="00652E7B">
              <w:t>Продолжение Вопроса 1/2</w:t>
            </w:r>
          </w:p>
        </w:tc>
      </w:tr>
      <w:tr w:rsidR="00110205" w:rsidRPr="00652E7B" w14:paraId="63E6BFA1" w14:textId="77777777" w:rsidTr="00EF1F71">
        <w:trPr>
          <w:jc w:val="center"/>
        </w:trPr>
        <w:tc>
          <w:tcPr>
            <w:tcW w:w="1247" w:type="dxa"/>
            <w:shd w:val="clear" w:color="auto" w:fill="auto"/>
          </w:tcPr>
          <w:p w14:paraId="5CC5F3D1" w14:textId="77777777" w:rsidR="00110205" w:rsidRPr="00652E7B" w:rsidRDefault="00110205" w:rsidP="00FE1625">
            <w:pPr>
              <w:pStyle w:val="Tabletext"/>
              <w:jc w:val="center"/>
            </w:pPr>
            <w:r w:rsidRPr="00652E7B">
              <w:t>B/2</w:t>
            </w:r>
          </w:p>
        </w:tc>
        <w:tc>
          <w:tcPr>
            <w:tcW w:w="5670" w:type="dxa"/>
            <w:shd w:val="clear" w:color="auto" w:fill="auto"/>
          </w:tcPr>
          <w:p w14:paraId="31277FE1" w14:textId="28784A4D" w:rsidR="00110205" w:rsidRPr="00652E7B" w:rsidRDefault="00110205" w:rsidP="00B17487">
            <w:pPr>
              <w:pStyle w:val="Tabletext"/>
            </w:pPr>
            <w:r w:rsidRPr="00652E7B">
              <w:t xml:space="preserve">План маршрутизации и взаимодействия для </w:t>
            </w:r>
            <w:r w:rsidR="00B17487" w:rsidRPr="00652E7B">
              <w:t>существующих</w:t>
            </w:r>
            <w:r w:rsidRPr="00652E7B">
              <w:t xml:space="preserve"> и </w:t>
            </w:r>
            <w:r w:rsidR="00B17487" w:rsidRPr="00652E7B">
              <w:t>будущи</w:t>
            </w:r>
            <w:r w:rsidRPr="00652E7B">
              <w:t>х сетей</w:t>
            </w:r>
            <w:r w:rsidR="00B17487" w:rsidRPr="00652E7B">
              <w:t xml:space="preserve"> </w:t>
            </w:r>
          </w:p>
        </w:tc>
        <w:tc>
          <w:tcPr>
            <w:tcW w:w="2835" w:type="dxa"/>
            <w:shd w:val="clear" w:color="auto" w:fill="auto"/>
          </w:tcPr>
          <w:p w14:paraId="5361A43E" w14:textId="77777777" w:rsidR="00110205" w:rsidRPr="00652E7B" w:rsidRDefault="00110205" w:rsidP="00FE1625">
            <w:pPr>
              <w:pStyle w:val="Tabletext"/>
            </w:pPr>
            <w:r w:rsidRPr="00652E7B">
              <w:t>Продолжение Вопроса 2/2</w:t>
            </w:r>
          </w:p>
        </w:tc>
      </w:tr>
      <w:tr w:rsidR="00110205" w:rsidRPr="00652E7B" w14:paraId="78EFD86A" w14:textId="77777777" w:rsidTr="00EF1F71">
        <w:trPr>
          <w:jc w:val="center"/>
        </w:trPr>
        <w:tc>
          <w:tcPr>
            <w:tcW w:w="1247" w:type="dxa"/>
            <w:shd w:val="clear" w:color="auto" w:fill="auto"/>
          </w:tcPr>
          <w:p w14:paraId="26526CEA" w14:textId="77777777" w:rsidR="00110205" w:rsidRPr="00652E7B" w:rsidRDefault="00110205" w:rsidP="00FE1625">
            <w:pPr>
              <w:pStyle w:val="Tabletext"/>
              <w:jc w:val="center"/>
            </w:pPr>
            <w:r w:rsidRPr="00652E7B">
              <w:t>C/2</w:t>
            </w:r>
          </w:p>
        </w:tc>
        <w:tc>
          <w:tcPr>
            <w:tcW w:w="5670" w:type="dxa"/>
            <w:shd w:val="clear" w:color="auto" w:fill="auto"/>
          </w:tcPr>
          <w:p w14:paraId="4329164A" w14:textId="77777777" w:rsidR="00110205" w:rsidRPr="00652E7B" w:rsidRDefault="00110205" w:rsidP="00FE1625">
            <w:pPr>
              <w:pStyle w:val="Tabletext"/>
            </w:pPr>
            <w:r w:rsidRPr="00652E7B">
              <w:t>Связанные с услугами и эксплуатацией аспекты электросвязи, включая определение услуг</w:t>
            </w:r>
          </w:p>
        </w:tc>
        <w:tc>
          <w:tcPr>
            <w:tcW w:w="2835" w:type="dxa"/>
            <w:shd w:val="clear" w:color="auto" w:fill="auto"/>
          </w:tcPr>
          <w:p w14:paraId="1A48E116" w14:textId="77777777" w:rsidR="00110205" w:rsidRPr="00652E7B" w:rsidRDefault="00110205" w:rsidP="00FE1625">
            <w:pPr>
              <w:pStyle w:val="Tabletext"/>
            </w:pPr>
            <w:r w:rsidRPr="00652E7B">
              <w:t>Продолжение Вопроса 3/2</w:t>
            </w:r>
          </w:p>
        </w:tc>
      </w:tr>
      <w:tr w:rsidR="00110205" w:rsidRPr="00652E7B" w14:paraId="4BFFFE82" w14:textId="77777777" w:rsidTr="00EF1F71">
        <w:trPr>
          <w:jc w:val="center"/>
        </w:trPr>
        <w:tc>
          <w:tcPr>
            <w:tcW w:w="1247" w:type="dxa"/>
            <w:shd w:val="clear" w:color="auto" w:fill="auto"/>
          </w:tcPr>
          <w:p w14:paraId="73915C67" w14:textId="2E92236B" w:rsidR="00110205" w:rsidRPr="00652E7B" w:rsidRDefault="00110205" w:rsidP="00FE1625">
            <w:pPr>
              <w:pStyle w:val="Tabletext"/>
              <w:jc w:val="center"/>
            </w:pPr>
            <w:r w:rsidRPr="00652E7B">
              <w:t>D/2</w:t>
            </w:r>
          </w:p>
        </w:tc>
        <w:tc>
          <w:tcPr>
            <w:tcW w:w="5670" w:type="dxa"/>
            <w:shd w:val="clear" w:color="auto" w:fill="auto"/>
          </w:tcPr>
          <w:p w14:paraId="2A92C0F3" w14:textId="256F17D7" w:rsidR="004B7886" w:rsidRPr="00652E7B" w:rsidRDefault="00C4677E" w:rsidP="00C4677E">
            <w:pPr>
              <w:pStyle w:val="Tabletext"/>
            </w:pPr>
            <w:r w:rsidRPr="00652E7B">
              <w:rPr>
                <w:color w:val="000000"/>
              </w:rPr>
              <w:t>Требования, приоритеты и планирование для управления электросвязью</w:t>
            </w:r>
            <w:r w:rsidR="00CC59EB" w:rsidRPr="00654CFA">
              <w:rPr>
                <w:color w:val="000000"/>
              </w:rPr>
              <w:t>/</w:t>
            </w:r>
            <w:r w:rsidR="00CC59EB">
              <w:rPr>
                <w:color w:val="000000"/>
              </w:rPr>
              <w:t>ИКТ</w:t>
            </w:r>
            <w:r w:rsidRPr="00652E7B">
              <w:rPr>
                <w:color w:val="000000"/>
              </w:rPr>
              <w:t xml:space="preserve"> и Рекомендации по эксплуатации, управлению и техническому обслуживанию (</w:t>
            </w:r>
            <w:proofErr w:type="spellStart"/>
            <w:r w:rsidRPr="00652E7B">
              <w:rPr>
                <w:color w:val="000000"/>
              </w:rPr>
              <w:t>OAM</w:t>
            </w:r>
            <w:proofErr w:type="spellEnd"/>
            <w:r w:rsidRPr="00652E7B">
              <w:rPr>
                <w:color w:val="000000"/>
              </w:rPr>
              <w:t>)</w:t>
            </w:r>
          </w:p>
        </w:tc>
        <w:tc>
          <w:tcPr>
            <w:tcW w:w="2835" w:type="dxa"/>
            <w:shd w:val="clear" w:color="auto" w:fill="auto"/>
          </w:tcPr>
          <w:p w14:paraId="5B00E28C" w14:textId="77777777" w:rsidR="00110205" w:rsidRPr="00652E7B" w:rsidRDefault="00110205" w:rsidP="00FE1625">
            <w:pPr>
              <w:pStyle w:val="Tabletext"/>
            </w:pPr>
            <w:r w:rsidRPr="00652E7B">
              <w:t>Продолжение Вопроса 5/2</w:t>
            </w:r>
          </w:p>
        </w:tc>
      </w:tr>
      <w:tr w:rsidR="00110205" w:rsidRPr="00652E7B" w14:paraId="13C1B6C5" w14:textId="77777777" w:rsidTr="00EF1F71">
        <w:trPr>
          <w:jc w:val="center"/>
        </w:trPr>
        <w:tc>
          <w:tcPr>
            <w:tcW w:w="1247" w:type="dxa"/>
            <w:shd w:val="clear" w:color="auto" w:fill="auto"/>
          </w:tcPr>
          <w:p w14:paraId="36D39F6A" w14:textId="58634257" w:rsidR="00110205" w:rsidRPr="00652E7B" w:rsidRDefault="00110205" w:rsidP="00FE1625">
            <w:pPr>
              <w:pStyle w:val="Tabletext"/>
              <w:jc w:val="center"/>
            </w:pPr>
            <w:r w:rsidRPr="00652E7B">
              <w:t>E/2</w:t>
            </w:r>
          </w:p>
        </w:tc>
        <w:tc>
          <w:tcPr>
            <w:tcW w:w="5670" w:type="dxa"/>
            <w:shd w:val="clear" w:color="auto" w:fill="auto"/>
          </w:tcPr>
          <w:p w14:paraId="6F976558" w14:textId="77777777" w:rsidR="00110205" w:rsidRPr="00652E7B" w:rsidRDefault="00110205" w:rsidP="00FE1625">
            <w:pPr>
              <w:pStyle w:val="Tabletext"/>
            </w:pPr>
            <w:r w:rsidRPr="00652E7B">
              <w:t>Архитектура и безопасность управления</w:t>
            </w:r>
          </w:p>
        </w:tc>
        <w:tc>
          <w:tcPr>
            <w:tcW w:w="2835" w:type="dxa"/>
            <w:shd w:val="clear" w:color="auto" w:fill="auto"/>
          </w:tcPr>
          <w:p w14:paraId="1E17D7E2" w14:textId="77777777" w:rsidR="00110205" w:rsidRPr="00652E7B" w:rsidRDefault="00110205" w:rsidP="00FE1625">
            <w:pPr>
              <w:pStyle w:val="Tabletext"/>
            </w:pPr>
            <w:r w:rsidRPr="00652E7B">
              <w:t>Продолжение Вопроса 6/2</w:t>
            </w:r>
          </w:p>
        </w:tc>
      </w:tr>
      <w:tr w:rsidR="00110205" w:rsidRPr="00652E7B" w14:paraId="6FD429B5" w14:textId="77777777" w:rsidTr="00EF1F71">
        <w:trPr>
          <w:jc w:val="center"/>
        </w:trPr>
        <w:tc>
          <w:tcPr>
            <w:tcW w:w="1247" w:type="dxa"/>
            <w:shd w:val="clear" w:color="auto" w:fill="auto"/>
          </w:tcPr>
          <w:p w14:paraId="098D69DA" w14:textId="5D721655" w:rsidR="00110205" w:rsidRPr="00652E7B" w:rsidRDefault="00110205" w:rsidP="00FE1625">
            <w:pPr>
              <w:pStyle w:val="Tabletext"/>
              <w:jc w:val="center"/>
            </w:pPr>
            <w:r w:rsidRPr="00652E7B">
              <w:t>F/2</w:t>
            </w:r>
          </w:p>
        </w:tc>
        <w:tc>
          <w:tcPr>
            <w:tcW w:w="5670" w:type="dxa"/>
            <w:shd w:val="clear" w:color="auto" w:fill="auto"/>
          </w:tcPr>
          <w:p w14:paraId="11229236" w14:textId="0191AC51" w:rsidR="00110205" w:rsidRPr="00652E7B" w:rsidRDefault="00110205" w:rsidP="00C4677E">
            <w:pPr>
              <w:pStyle w:val="Tabletext"/>
            </w:pPr>
            <w:r w:rsidRPr="00652E7B">
              <w:t xml:space="preserve">Спецификации интерфейсов и методика </w:t>
            </w:r>
            <w:r w:rsidR="00C4677E" w:rsidRPr="00652E7B">
              <w:t xml:space="preserve">для </w:t>
            </w:r>
            <w:r w:rsidRPr="00652E7B">
              <w:t>спецификаци</w:t>
            </w:r>
            <w:r w:rsidR="00C4677E" w:rsidRPr="00652E7B">
              <w:t>и интерфейсов</w:t>
            </w:r>
          </w:p>
        </w:tc>
        <w:tc>
          <w:tcPr>
            <w:tcW w:w="2835" w:type="dxa"/>
            <w:shd w:val="clear" w:color="auto" w:fill="auto"/>
          </w:tcPr>
          <w:p w14:paraId="764FD610" w14:textId="77777777" w:rsidR="00110205" w:rsidRPr="00652E7B" w:rsidRDefault="00110205" w:rsidP="00FE1625">
            <w:pPr>
              <w:pStyle w:val="Tabletext"/>
            </w:pPr>
            <w:r w:rsidRPr="00652E7B">
              <w:t>Продолжение Вопроса 7/2</w:t>
            </w:r>
          </w:p>
        </w:tc>
      </w:tr>
    </w:tbl>
    <w:p w14:paraId="3950F55F" w14:textId="77777777" w:rsidR="00110205" w:rsidRPr="00652E7B" w:rsidRDefault="00110205" w:rsidP="00110205">
      <w:r w:rsidRPr="00652E7B">
        <w:br w:type="page"/>
      </w:r>
    </w:p>
    <w:p w14:paraId="71E217A6" w14:textId="77777777" w:rsidR="00110205" w:rsidRPr="00652E7B" w:rsidRDefault="00110205" w:rsidP="00110205">
      <w:pPr>
        <w:pStyle w:val="Heading1"/>
        <w:rPr>
          <w:lang w:val="ru-RU"/>
        </w:rPr>
      </w:pPr>
      <w:r w:rsidRPr="00652E7B">
        <w:rPr>
          <w:lang w:val="ru-RU"/>
        </w:rPr>
        <w:lastRenderedPageBreak/>
        <w:t>2</w:t>
      </w:r>
      <w:r w:rsidRPr="00652E7B">
        <w:rPr>
          <w:lang w:val="ru-RU"/>
        </w:rPr>
        <w:tab/>
        <w:t>Формулировка Вопросов</w:t>
      </w:r>
    </w:p>
    <w:p w14:paraId="09B228DA" w14:textId="77777777" w:rsidR="00110205" w:rsidRPr="00652E7B" w:rsidRDefault="00110205" w:rsidP="00110205">
      <w:pPr>
        <w:pStyle w:val="QuestionNo"/>
      </w:pPr>
      <w:r w:rsidRPr="00652E7B">
        <w:t>проект Вопроса A/2</w:t>
      </w:r>
    </w:p>
    <w:p w14:paraId="12D5FC41" w14:textId="388F0B18" w:rsidR="00110205" w:rsidRPr="00652E7B" w:rsidRDefault="007F7E8B" w:rsidP="00110205">
      <w:pPr>
        <w:pStyle w:val="Questiontitle"/>
      </w:pPr>
      <w:r w:rsidRPr="00652E7B">
        <w:t>Применение планов нумерации, наименования, адресации и идентификации для</w:t>
      </w:r>
      <w:r w:rsidR="007C12ED" w:rsidRPr="00652E7B">
        <w:t> </w:t>
      </w:r>
      <w:r w:rsidRPr="00652E7B">
        <w:t>услуг фиксированной и подвижной электросвязи</w:t>
      </w:r>
    </w:p>
    <w:p w14:paraId="363B00E9" w14:textId="77777777" w:rsidR="00110205" w:rsidRPr="00652E7B" w:rsidRDefault="00110205" w:rsidP="00110205">
      <w:r w:rsidRPr="00652E7B">
        <w:t>(Продолжение Вопроса 1/2)</w:t>
      </w:r>
    </w:p>
    <w:p w14:paraId="109EC66F" w14:textId="41E82C89" w:rsidR="00110205" w:rsidRPr="00652E7B" w:rsidRDefault="007C12ED" w:rsidP="00110205">
      <w:pPr>
        <w:pStyle w:val="Heading3"/>
        <w:rPr>
          <w:lang w:val="ru-RU"/>
        </w:rPr>
      </w:pPr>
      <w:proofErr w:type="spellStart"/>
      <w:r w:rsidRPr="00652E7B">
        <w:rPr>
          <w:lang w:val="ru-RU"/>
        </w:rPr>
        <w:t>A.</w:t>
      </w:r>
      <w:r w:rsidR="00110205" w:rsidRPr="00652E7B">
        <w:rPr>
          <w:lang w:val="ru-RU"/>
        </w:rPr>
        <w:t>1</w:t>
      </w:r>
      <w:proofErr w:type="spellEnd"/>
      <w:r w:rsidR="00110205" w:rsidRPr="00652E7B">
        <w:rPr>
          <w:lang w:val="ru-RU"/>
        </w:rPr>
        <w:tab/>
        <w:t>Обоснование</w:t>
      </w:r>
    </w:p>
    <w:p w14:paraId="362F575B" w14:textId="7DEDDD65" w:rsidR="00110205" w:rsidRPr="00652E7B" w:rsidRDefault="00110205" w:rsidP="00110205">
      <w:r w:rsidRPr="00652E7B">
        <w:t>Продолжение исследований</w:t>
      </w:r>
      <w:r w:rsidR="00E96EE6" w:rsidRPr="00652E7B">
        <w:t xml:space="preserve"> в отношении</w:t>
      </w:r>
      <w:r w:rsidRPr="00652E7B">
        <w:t xml:space="preserve"> ресурсов наименования, нумерации, адресации и идентификации</w:t>
      </w:r>
      <w:r w:rsidR="00E96EE6" w:rsidRPr="00652E7B">
        <w:t>, относящихся к</w:t>
      </w:r>
      <w:r w:rsidRPr="00652E7B">
        <w:t xml:space="preserve"> сфере компетенции 2-й Исследовательской комиссии. Значительный объем работы по Вопросу А/2</w:t>
      </w:r>
      <w:r w:rsidR="00E96EE6" w:rsidRPr="00652E7B">
        <w:t>, проделанной</w:t>
      </w:r>
      <w:r w:rsidRPr="00652E7B">
        <w:t xml:space="preserve"> на протяжении </w:t>
      </w:r>
      <w:r w:rsidR="00E96EE6" w:rsidRPr="00652E7B">
        <w:t>какого-либо</w:t>
      </w:r>
      <w:r w:rsidRPr="00652E7B">
        <w:t xml:space="preserve"> исследовательского периода</w:t>
      </w:r>
      <w:r w:rsidR="00E96EE6" w:rsidRPr="00652E7B">
        <w:t>,</w:t>
      </w:r>
      <w:r w:rsidRPr="00652E7B">
        <w:t xml:space="preserve"> является результатом новых </w:t>
      </w:r>
      <w:r w:rsidR="009340C0" w:rsidRPr="00652E7B">
        <w:t>тем</w:t>
      </w:r>
      <w:r w:rsidRPr="00652E7B">
        <w:t>, предл</w:t>
      </w:r>
      <w:r w:rsidR="00D67035" w:rsidRPr="00652E7B">
        <w:t>оженных</w:t>
      </w:r>
      <w:r w:rsidRPr="00652E7B">
        <w:t xml:space="preserve"> сотрудничающими сторонами по Вопросу </w:t>
      </w:r>
      <w:r w:rsidR="00081186" w:rsidRPr="00652E7B">
        <w:t xml:space="preserve">А/2. Эти </w:t>
      </w:r>
      <w:r w:rsidR="009340C0" w:rsidRPr="00652E7B">
        <w:t>темы</w:t>
      </w:r>
      <w:r w:rsidRPr="00652E7B">
        <w:t xml:space="preserve"> обычно привод</w:t>
      </w:r>
      <w:r w:rsidR="009340C0" w:rsidRPr="00652E7B">
        <w:t>или</w:t>
      </w:r>
      <w:r w:rsidRPr="00652E7B">
        <w:t xml:space="preserve"> к появлению многочисленных новых </w:t>
      </w:r>
      <w:r w:rsidR="00D67035" w:rsidRPr="00652E7B">
        <w:t>задач</w:t>
      </w:r>
      <w:r w:rsidRPr="00652E7B">
        <w:t>, определенных и утвержденных во время предыдущих исследовательских периодов.</w:t>
      </w:r>
    </w:p>
    <w:p w14:paraId="14FF3262" w14:textId="295360E2" w:rsidR="00110205" w:rsidRPr="00652E7B" w:rsidRDefault="00110205" w:rsidP="00110205">
      <w:r w:rsidRPr="00652E7B">
        <w:t xml:space="preserve">В рамках Вопроса А/2 будут </w:t>
      </w:r>
      <w:r w:rsidR="00081186" w:rsidRPr="00652E7B">
        <w:t>по-прежнему</w:t>
      </w:r>
      <w:r w:rsidRPr="00652E7B">
        <w:t xml:space="preserve"> определяться, исследоваться и решаться </w:t>
      </w:r>
      <w:r w:rsidR="00081186" w:rsidRPr="00652E7B">
        <w:t>будущие</w:t>
      </w:r>
      <w:r w:rsidRPr="00652E7B">
        <w:t xml:space="preserve"> </w:t>
      </w:r>
      <w:r w:rsidR="009340C0" w:rsidRPr="00652E7B">
        <w:t>темы</w:t>
      </w:r>
      <w:r w:rsidRPr="00652E7B">
        <w:t xml:space="preserve"> путем утверждения дополнительных </w:t>
      </w:r>
      <w:r w:rsidR="00081186" w:rsidRPr="00652E7B">
        <w:t>задач</w:t>
      </w:r>
      <w:r w:rsidRPr="00652E7B">
        <w:t>.</w:t>
      </w:r>
    </w:p>
    <w:p w14:paraId="51371F64" w14:textId="503B34D3" w:rsidR="00110205" w:rsidRPr="00652E7B" w:rsidRDefault="007C12ED" w:rsidP="00110205">
      <w:pPr>
        <w:pStyle w:val="Heading3"/>
        <w:rPr>
          <w:lang w:val="ru-RU"/>
        </w:rPr>
      </w:pPr>
      <w:proofErr w:type="spellStart"/>
      <w:r w:rsidRPr="00652E7B">
        <w:rPr>
          <w:lang w:val="ru-RU"/>
        </w:rPr>
        <w:t>A.</w:t>
      </w:r>
      <w:r w:rsidR="00110205" w:rsidRPr="00652E7B">
        <w:rPr>
          <w:lang w:val="ru-RU"/>
        </w:rPr>
        <w:t>2</w:t>
      </w:r>
      <w:proofErr w:type="spellEnd"/>
      <w:r w:rsidR="00110205" w:rsidRPr="00652E7B">
        <w:rPr>
          <w:lang w:val="ru-RU"/>
        </w:rPr>
        <w:tab/>
        <w:t>Вопрос</w:t>
      </w:r>
    </w:p>
    <w:p w14:paraId="6AFF345C" w14:textId="7EA71E3B" w:rsidR="00110205" w:rsidRPr="00652E7B" w:rsidRDefault="008676E3" w:rsidP="00110205">
      <w:pPr>
        <w:tabs>
          <w:tab w:val="clear" w:pos="1134"/>
          <w:tab w:val="clear" w:pos="1871"/>
          <w:tab w:val="clear" w:pos="2268"/>
          <w:tab w:val="left" w:pos="794"/>
          <w:tab w:val="left" w:pos="1191"/>
          <w:tab w:val="left" w:pos="1588"/>
          <w:tab w:val="left" w:pos="1985"/>
        </w:tabs>
        <w:jc w:val="both"/>
        <w:rPr>
          <w:rFonts w:eastAsia="Calibri"/>
        </w:rPr>
      </w:pPr>
      <w:r w:rsidRPr="00652E7B">
        <w:rPr>
          <w:rFonts w:eastAsia="Calibri"/>
        </w:rPr>
        <w:t xml:space="preserve">Как </w:t>
      </w:r>
      <w:r w:rsidRPr="00652E7B">
        <w:rPr>
          <w:color w:val="000000"/>
        </w:rPr>
        <w:t xml:space="preserve">2-я Исследовательская комиссия </w:t>
      </w:r>
      <w:r w:rsidRPr="00652E7B">
        <w:rPr>
          <w:rFonts w:eastAsia="Calibri"/>
        </w:rPr>
        <w:t xml:space="preserve">МСЭ-Т может </w:t>
      </w:r>
      <w:r w:rsidR="009340C0" w:rsidRPr="00652E7B">
        <w:rPr>
          <w:rFonts w:eastAsia="Calibri"/>
        </w:rPr>
        <w:t>рассматривать</w:t>
      </w:r>
      <w:r w:rsidRPr="00652E7B">
        <w:rPr>
          <w:rFonts w:eastAsia="Calibri"/>
        </w:rPr>
        <w:t xml:space="preserve"> вопросы, </w:t>
      </w:r>
      <w:r w:rsidR="00BF287F" w:rsidRPr="00652E7B">
        <w:rPr>
          <w:rFonts w:eastAsia="Calibri"/>
        </w:rPr>
        <w:t>связанные с</w:t>
      </w:r>
      <w:r w:rsidRPr="00652E7B">
        <w:rPr>
          <w:rFonts w:eastAsia="Calibri"/>
        </w:rPr>
        <w:t xml:space="preserve"> п</w:t>
      </w:r>
      <w:r w:rsidRPr="00652E7B">
        <w:rPr>
          <w:color w:val="000000"/>
        </w:rPr>
        <w:t>рименени</w:t>
      </w:r>
      <w:r w:rsidR="00BF287F" w:rsidRPr="00652E7B">
        <w:rPr>
          <w:color w:val="000000"/>
        </w:rPr>
        <w:t>ем</w:t>
      </w:r>
      <w:r w:rsidRPr="00652E7B">
        <w:rPr>
          <w:color w:val="000000"/>
        </w:rPr>
        <w:t xml:space="preserve"> планов нумерации, наименования, адресации и идентификации для услуг фиксированной и подвижной электросвязи, включая </w:t>
      </w:r>
      <w:r w:rsidR="00BF287F" w:rsidRPr="00652E7B">
        <w:rPr>
          <w:color w:val="000000"/>
        </w:rPr>
        <w:t>задачи</w:t>
      </w:r>
      <w:r w:rsidR="002D532B" w:rsidRPr="00652E7B">
        <w:rPr>
          <w:color w:val="000000"/>
        </w:rPr>
        <w:t>,</w:t>
      </w:r>
      <w:r w:rsidR="00BF287F" w:rsidRPr="00652E7B">
        <w:rPr>
          <w:color w:val="000000"/>
        </w:rPr>
        <w:t xml:space="preserve"> подробно изложенные ниже, но не ограничива</w:t>
      </w:r>
      <w:r w:rsidR="00C42256" w:rsidRPr="00652E7B">
        <w:rPr>
          <w:color w:val="000000"/>
        </w:rPr>
        <w:t>ясь</w:t>
      </w:r>
      <w:r w:rsidR="00BF287F" w:rsidRPr="00652E7B">
        <w:rPr>
          <w:color w:val="000000"/>
        </w:rPr>
        <w:t xml:space="preserve"> ими</w:t>
      </w:r>
      <w:r w:rsidR="00110205" w:rsidRPr="00652E7B">
        <w:rPr>
          <w:rFonts w:eastAsia="Calibri"/>
        </w:rPr>
        <w:t>?</w:t>
      </w:r>
    </w:p>
    <w:p w14:paraId="2CD67B87" w14:textId="54331D90" w:rsidR="00110205" w:rsidRPr="00652E7B" w:rsidRDefault="007C12ED" w:rsidP="00110205">
      <w:pPr>
        <w:pStyle w:val="Heading3"/>
        <w:rPr>
          <w:lang w:val="ru-RU"/>
        </w:rPr>
      </w:pPr>
      <w:proofErr w:type="spellStart"/>
      <w:r w:rsidRPr="00652E7B">
        <w:rPr>
          <w:lang w:val="ru-RU"/>
        </w:rPr>
        <w:t>A.</w:t>
      </w:r>
      <w:r w:rsidR="00110205" w:rsidRPr="00652E7B">
        <w:rPr>
          <w:lang w:val="ru-RU"/>
        </w:rPr>
        <w:t>3</w:t>
      </w:r>
      <w:proofErr w:type="spellEnd"/>
      <w:r w:rsidR="00110205" w:rsidRPr="00652E7B">
        <w:rPr>
          <w:lang w:val="ru-RU"/>
        </w:rPr>
        <w:tab/>
        <w:t>Задачи</w:t>
      </w:r>
    </w:p>
    <w:p w14:paraId="3B4DB75F" w14:textId="3E5349A0" w:rsidR="00110205" w:rsidRPr="00652E7B" w:rsidRDefault="00110205" w:rsidP="00110205">
      <w:r w:rsidRPr="00652E7B">
        <w:t>Задачи включают, в том числе:</w:t>
      </w:r>
      <w:r w:rsidR="004E30EE" w:rsidRPr="00652E7B">
        <w:t xml:space="preserve"> </w:t>
      </w:r>
    </w:p>
    <w:p w14:paraId="2F807C5F" w14:textId="2560750A" w:rsidR="00110205" w:rsidRPr="00652E7B" w:rsidRDefault="00110205" w:rsidP="00110205">
      <w:pPr>
        <w:pStyle w:val="Headingb"/>
        <w:rPr>
          <w:bCs/>
          <w:lang w:val="ru-RU"/>
        </w:rPr>
      </w:pPr>
      <w:r w:rsidRPr="00652E7B">
        <w:rPr>
          <w:lang w:val="ru-RU"/>
        </w:rPr>
        <w:t>1)</w:t>
      </w:r>
      <w:r w:rsidRPr="00652E7B">
        <w:rPr>
          <w:lang w:val="ru-RU"/>
        </w:rPr>
        <w:tab/>
        <w:t>Поддержание и ведение существующих Рекомендаций МСЭ-Т серии Е, касающихся нумерации</w:t>
      </w:r>
    </w:p>
    <w:p w14:paraId="6F301F93" w14:textId="6FE36716" w:rsidR="00110205" w:rsidRPr="00652E7B" w:rsidRDefault="000230AA" w:rsidP="00110205">
      <w:r w:rsidRPr="00652E7B">
        <w:t>Обоснование</w:t>
      </w:r>
      <w:r w:rsidR="00110205" w:rsidRPr="00652E7B">
        <w:t>: В рамках это</w:t>
      </w:r>
      <w:r w:rsidR="008622C9" w:rsidRPr="00652E7B">
        <w:t>й</w:t>
      </w:r>
      <w:r w:rsidR="00110205" w:rsidRPr="00652E7B">
        <w:t xml:space="preserve"> </w:t>
      </w:r>
      <w:r w:rsidR="008622C9" w:rsidRPr="00652E7B">
        <w:t>задачи</w:t>
      </w:r>
      <w:r w:rsidR="00110205" w:rsidRPr="00652E7B">
        <w:t xml:space="preserve"> </w:t>
      </w:r>
      <w:r w:rsidR="008622C9" w:rsidRPr="00652E7B">
        <w:t>будут проанализированы и, в случае необходимости,</w:t>
      </w:r>
      <w:r w:rsidR="00110205" w:rsidRPr="00652E7B">
        <w:t xml:space="preserve"> пересм</w:t>
      </w:r>
      <w:r w:rsidR="008622C9" w:rsidRPr="00652E7B">
        <w:t>о</w:t>
      </w:r>
      <w:r w:rsidR="00110205" w:rsidRPr="00652E7B">
        <w:t>тр</w:t>
      </w:r>
      <w:r w:rsidR="008622C9" w:rsidRPr="00652E7B">
        <w:t>ены</w:t>
      </w:r>
      <w:r w:rsidR="00110205" w:rsidRPr="00652E7B">
        <w:t xml:space="preserve"> существующие Рекомендации МСЭ-Т серии Е и серии F</w:t>
      </w:r>
      <w:r w:rsidR="008622C9" w:rsidRPr="00652E7B">
        <w:t>, касающиеся</w:t>
      </w:r>
      <w:r w:rsidR="00110205" w:rsidRPr="00652E7B">
        <w:t xml:space="preserve"> нумерации, наименовани</w:t>
      </w:r>
      <w:r w:rsidR="008622C9" w:rsidRPr="00652E7B">
        <w:t>я</w:t>
      </w:r>
      <w:r w:rsidR="004432A3" w:rsidRPr="00652E7B">
        <w:t>,</w:t>
      </w:r>
      <w:r w:rsidR="00110205" w:rsidRPr="00652E7B">
        <w:t xml:space="preserve"> адресации</w:t>
      </w:r>
      <w:r w:rsidR="004432A3" w:rsidRPr="00652E7B">
        <w:t xml:space="preserve"> и идентификации</w:t>
      </w:r>
      <w:r w:rsidR="00110205" w:rsidRPr="00652E7B">
        <w:t>, например</w:t>
      </w:r>
      <w:r w:rsidR="004432A3" w:rsidRPr="00652E7B">
        <w:t>:</w:t>
      </w:r>
      <w:r w:rsidR="00110205" w:rsidRPr="00652E7B">
        <w:t xml:space="preserve"> </w:t>
      </w:r>
      <w:proofErr w:type="spellStart"/>
      <w:r w:rsidR="00110205" w:rsidRPr="00652E7B">
        <w:t>E.101</w:t>
      </w:r>
      <w:proofErr w:type="spellEnd"/>
      <w:r w:rsidR="00110205" w:rsidRPr="00652E7B">
        <w:t xml:space="preserve">, </w:t>
      </w:r>
      <w:proofErr w:type="spellStart"/>
      <w:r w:rsidR="00110205" w:rsidRPr="00652E7B">
        <w:t>E.118</w:t>
      </w:r>
      <w:proofErr w:type="spellEnd"/>
      <w:r w:rsidR="00110205" w:rsidRPr="00652E7B">
        <w:t xml:space="preserve">, </w:t>
      </w:r>
      <w:proofErr w:type="spellStart"/>
      <w:r w:rsidR="00110205" w:rsidRPr="00652E7B">
        <w:t>E.129</w:t>
      </w:r>
      <w:proofErr w:type="spellEnd"/>
      <w:r w:rsidR="00110205" w:rsidRPr="00652E7B">
        <w:t xml:space="preserve">, </w:t>
      </w:r>
      <w:proofErr w:type="spellStart"/>
      <w:r w:rsidR="00110205" w:rsidRPr="00652E7B">
        <w:t>E.156</w:t>
      </w:r>
      <w:proofErr w:type="spellEnd"/>
      <w:r w:rsidR="00110205" w:rsidRPr="00652E7B">
        <w:t xml:space="preserve">, </w:t>
      </w:r>
      <w:proofErr w:type="spellStart"/>
      <w:r w:rsidR="00110205" w:rsidRPr="00652E7B">
        <w:t>E.157</w:t>
      </w:r>
      <w:proofErr w:type="spellEnd"/>
      <w:r w:rsidR="00110205" w:rsidRPr="00652E7B">
        <w:t xml:space="preserve">, </w:t>
      </w:r>
      <w:proofErr w:type="spellStart"/>
      <w:r w:rsidR="00110205" w:rsidRPr="00652E7B">
        <w:t>E.164</w:t>
      </w:r>
      <w:proofErr w:type="spellEnd"/>
      <w:r w:rsidR="00110205" w:rsidRPr="00652E7B">
        <w:t xml:space="preserve">, </w:t>
      </w:r>
      <w:proofErr w:type="spellStart"/>
      <w:r w:rsidR="00110205" w:rsidRPr="00652E7B">
        <w:t>E.164.1</w:t>
      </w:r>
      <w:proofErr w:type="spellEnd"/>
      <w:r w:rsidR="00110205" w:rsidRPr="00652E7B">
        <w:t xml:space="preserve">, </w:t>
      </w:r>
      <w:proofErr w:type="spellStart"/>
      <w:r w:rsidR="00110205" w:rsidRPr="00652E7B">
        <w:t>E.164.2</w:t>
      </w:r>
      <w:proofErr w:type="spellEnd"/>
      <w:r w:rsidR="00110205" w:rsidRPr="00652E7B">
        <w:t xml:space="preserve">, </w:t>
      </w:r>
      <w:proofErr w:type="spellStart"/>
      <w:r w:rsidR="00110205" w:rsidRPr="00652E7B">
        <w:t>E.164.3</w:t>
      </w:r>
      <w:proofErr w:type="spellEnd"/>
      <w:r w:rsidR="00110205" w:rsidRPr="00652E7B">
        <w:t xml:space="preserve">, </w:t>
      </w:r>
      <w:proofErr w:type="spellStart"/>
      <w:r w:rsidR="00110205" w:rsidRPr="00652E7B">
        <w:t>E.168</w:t>
      </w:r>
      <w:proofErr w:type="spellEnd"/>
      <w:r w:rsidR="00110205" w:rsidRPr="00652E7B">
        <w:t xml:space="preserve">, </w:t>
      </w:r>
      <w:proofErr w:type="spellStart"/>
      <w:r w:rsidR="00110205" w:rsidRPr="00652E7B">
        <w:t>E.168.1</w:t>
      </w:r>
      <w:proofErr w:type="spellEnd"/>
      <w:r w:rsidR="00110205" w:rsidRPr="00652E7B">
        <w:t xml:space="preserve">, </w:t>
      </w:r>
      <w:proofErr w:type="spellStart"/>
      <w:r w:rsidR="00110205" w:rsidRPr="00652E7B">
        <w:t>E.169</w:t>
      </w:r>
      <w:proofErr w:type="spellEnd"/>
      <w:r w:rsidR="00110205" w:rsidRPr="00652E7B">
        <w:t xml:space="preserve">, </w:t>
      </w:r>
      <w:proofErr w:type="spellStart"/>
      <w:r w:rsidR="00110205" w:rsidRPr="00652E7B">
        <w:t>E.169.1</w:t>
      </w:r>
      <w:proofErr w:type="spellEnd"/>
      <w:r w:rsidR="00110205" w:rsidRPr="00652E7B">
        <w:t xml:space="preserve">, </w:t>
      </w:r>
      <w:proofErr w:type="spellStart"/>
      <w:r w:rsidR="00110205" w:rsidRPr="00652E7B">
        <w:t>E.169.2</w:t>
      </w:r>
      <w:proofErr w:type="spellEnd"/>
      <w:r w:rsidR="00110205" w:rsidRPr="00652E7B">
        <w:t xml:space="preserve">, </w:t>
      </w:r>
      <w:proofErr w:type="spellStart"/>
      <w:r w:rsidR="00110205" w:rsidRPr="00652E7B">
        <w:t>E.169.3</w:t>
      </w:r>
      <w:proofErr w:type="spellEnd"/>
      <w:r w:rsidR="00110205" w:rsidRPr="00652E7B">
        <w:t xml:space="preserve">, </w:t>
      </w:r>
      <w:proofErr w:type="spellStart"/>
      <w:r w:rsidR="00110205" w:rsidRPr="00652E7B">
        <w:t>E.190</w:t>
      </w:r>
      <w:proofErr w:type="spellEnd"/>
      <w:r w:rsidR="00110205" w:rsidRPr="00652E7B">
        <w:t xml:space="preserve">, </w:t>
      </w:r>
      <w:proofErr w:type="spellStart"/>
      <w:r w:rsidR="00110205" w:rsidRPr="00652E7B">
        <w:t>E.191</w:t>
      </w:r>
      <w:proofErr w:type="spellEnd"/>
      <w:r w:rsidR="00110205" w:rsidRPr="00652E7B">
        <w:t xml:space="preserve">, </w:t>
      </w:r>
      <w:proofErr w:type="spellStart"/>
      <w:r w:rsidR="00110205" w:rsidRPr="00652E7B">
        <w:t>E.191.1</w:t>
      </w:r>
      <w:proofErr w:type="spellEnd"/>
      <w:r w:rsidR="00110205" w:rsidRPr="00652E7B">
        <w:t xml:space="preserve">, </w:t>
      </w:r>
      <w:proofErr w:type="spellStart"/>
      <w:r w:rsidR="00110205" w:rsidRPr="00652E7B">
        <w:t>E.193</w:t>
      </w:r>
      <w:proofErr w:type="spellEnd"/>
      <w:r w:rsidR="00110205" w:rsidRPr="00652E7B">
        <w:t xml:space="preserve">, </w:t>
      </w:r>
      <w:proofErr w:type="spellStart"/>
      <w:r w:rsidR="00110205" w:rsidRPr="00652E7B">
        <w:t>E.195</w:t>
      </w:r>
      <w:proofErr w:type="spellEnd"/>
      <w:r w:rsidR="00110205" w:rsidRPr="00652E7B">
        <w:t xml:space="preserve">, </w:t>
      </w:r>
      <w:proofErr w:type="spellStart"/>
      <w:r w:rsidR="00110205" w:rsidRPr="00652E7B">
        <w:t>E.212</w:t>
      </w:r>
      <w:proofErr w:type="spellEnd"/>
      <w:r w:rsidR="00110205" w:rsidRPr="00652E7B">
        <w:t xml:space="preserve">, </w:t>
      </w:r>
      <w:proofErr w:type="spellStart"/>
      <w:r w:rsidR="00110205" w:rsidRPr="00652E7B">
        <w:t>E.213</w:t>
      </w:r>
      <w:proofErr w:type="spellEnd"/>
      <w:r w:rsidR="00110205" w:rsidRPr="00652E7B">
        <w:t xml:space="preserve">, </w:t>
      </w:r>
      <w:proofErr w:type="spellStart"/>
      <w:r w:rsidR="00110205" w:rsidRPr="00652E7B">
        <w:t>E.214</w:t>
      </w:r>
      <w:proofErr w:type="spellEnd"/>
      <w:r w:rsidR="00110205" w:rsidRPr="00652E7B">
        <w:t xml:space="preserve">, </w:t>
      </w:r>
      <w:proofErr w:type="spellStart"/>
      <w:r w:rsidR="00110205" w:rsidRPr="00652E7B">
        <w:t>E.217</w:t>
      </w:r>
      <w:proofErr w:type="spellEnd"/>
      <w:r w:rsidR="00110205" w:rsidRPr="00652E7B">
        <w:t xml:space="preserve">, </w:t>
      </w:r>
      <w:proofErr w:type="spellStart"/>
      <w:r w:rsidR="00110205" w:rsidRPr="00652E7B">
        <w:t>E.218</w:t>
      </w:r>
      <w:proofErr w:type="spellEnd"/>
      <w:r w:rsidR="00110205" w:rsidRPr="00652E7B">
        <w:t xml:space="preserve">, </w:t>
      </w:r>
      <w:proofErr w:type="spellStart"/>
      <w:r w:rsidR="00110205" w:rsidRPr="00652E7B">
        <w:t>E.370</w:t>
      </w:r>
      <w:proofErr w:type="spellEnd"/>
      <w:r w:rsidR="00110205" w:rsidRPr="00652E7B">
        <w:t xml:space="preserve">, </w:t>
      </w:r>
      <w:proofErr w:type="spellStart"/>
      <w:r w:rsidR="00110205" w:rsidRPr="00652E7B">
        <w:t>E.910</w:t>
      </w:r>
      <w:proofErr w:type="spellEnd"/>
      <w:r w:rsidR="00110205" w:rsidRPr="00652E7B">
        <w:t xml:space="preserve">, </w:t>
      </w:r>
      <w:proofErr w:type="spellStart"/>
      <w:r w:rsidR="00110205" w:rsidRPr="00652E7B">
        <w:t>Е.1100</w:t>
      </w:r>
      <w:proofErr w:type="spellEnd"/>
      <w:r w:rsidR="00110205" w:rsidRPr="00652E7B">
        <w:t>.</w:t>
      </w:r>
    </w:p>
    <w:p w14:paraId="24384D27" w14:textId="46BB1CB7" w:rsidR="00110205" w:rsidRPr="00652E7B" w:rsidRDefault="00A3498B" w:rsidP="00110205">
      <w:r w:rsidRPr="00652E7B">
        <w:t>В рамках этой задачи будет обеспечиваться обновление данных Рекомендаций,</w:t>
      </w:r>
      <w:r w:rsidR="008622C9" w:rsidRPr="00652E7B">
        <w:t xml:space="preserve"> чтобы отразить в них</w:t>
      </w:r>
      <w:r w:rsidR="00110205" w:rsidRPr="00652E7B">
        <w:t xml:space="preserve"> существующе</w:t>
      </w:r>
      <w:r w:rsidR="00D42443" w:rsidRPr="00652E7B">
        <w:t>е</w:t>
      </w:r>
      <w:r w:rsidR="00110205" w:rsidRPr="00652E7B">
        <w:t xml:space="preserve"> положени</w:t>
      </w:r>
      <w:r w:rsidR="00D42443" w:rsidRPr="00652E7B">
        <w:t>е</w:t>
      </w:r>
      <w:r w:rsidR="00110205" w:rsidRPr="00652E7B">
        <w:t xml:space="preserve"> дел в глобальной отрасли электросвязи и регуляторной среде электросвязи с учетом </w:t>
      </w:r>
      <w:r w:rsidR="004712B4" w:rsidRPr="00652E7B">
        <w:t xml:space="preserve">требований в отношении </w:t>
      </w:r>
      <w:r w:rsidR="004432A3" w:rsidRPr="00652E7B">
        <w:rPr>
          <w:color w:val="000000"/>
        </w:rPr>
        <w:t xml:space="preserve">будущих </w:t>
      </w:r>
      <w:r w:rsidR="004712B4" w:rsidRPr="00652E7B">
        <w:rPr>
          <w:color w:val="000000"/>
        </w:rPr>
        <w:t>архитектур, возможностей, технологий</w:t>
      </w:r>
      <w:r w:rsidR="002927D9" w:rsidRPr="00652E7B">
        <w:rPr>
          <w:color w:val="000000"/>
        </w:rPr>
        <w:t xml:space="preserve">, </w:t>
      </w:r>
      <w:r w:rsidR="004712B4" w:rsidRPr="00652E7B">
        <w:rPr>
          <w:color w:val="000000"/>
        </w:rPr>
        <w:t xml:space="preserve">приложений и </w:t>
      </w:r>
      <w:r w:rsidR="004432A3" w:rsidRPr="00652E7B">
        <w:rPr>
          <w:color w:val="000000"/>
        </w:rPr>
        <w:t xml:space="preserve">услуг </w:t>
      </w:r>
      <w:r w:rsidR="004712B4" w:rsidRPr="00652E7B">
        <w:rPr>
          <w:color w:val="000000"/>
        </w:rPr>
        <w:t>электросвязи/ИКТ</w:t>
      </w:r>
      <w:r w:rsidR="004432A3" w:rsidRPr="00652E7B">
        <w:rPr>
          <w:color w:val="000000"/>
        </w:rPr>
        <w:t>,</w:t>
      </w:r>
      <w:r w:rsidR="00110205" w:rsidRPr="00652E7B">
        <w:t xml:space="preserve"> </w:t>
      </w:r>
      <w:r w:rsidR="004712B4" w:rsidRPr="00652E7B">
        <w:t xml:space="preserve">в том числе </w:t>
      </w:r>
      <w:proofErr w:type="spellStart"/>
      <w:r w:rsidR="004712B4" w:rsidRPr="00652E7B">
        <w:t>СПП</w:t>
      </w:r>
      <w:proofErr w:type="spellEnd"/>
      <w:r w:rsidR="002927D9" w:rsidRPr="00652E7B">
        <w:t>,</w:t>
      </w:r>
      <w:r w:rsidR="00110205" w:rsidRPr="00652E7B">
        <w:t xml:space="preserve"> сетей на базе </w:t>
      </w:r>
      <w:proofErr w:type="spellStart"/>
      <w:r w:rsidR="00110205" w:rsidRPr="00652E7B">
        <w:t>IP</w:t>
      </w:r>
      <w:proofErr w:type="spellEnd"/>
      <w:r w:rsidR="004712B4" w:rsidRPr="00652E7B">
        <w:t xml:space="preserve"> или </w:t>
      </w:r>
      <w:proofErr w:type="spellStart"/>
      <w:r w:rsidR="004712B4" w:rsidRPr="00652E7B">
        <w:rPr>
          <w:color w:val="000000"/>
        </w:rPr>
        <w:t>IoT</w:t>
      </w:r>
      <w:proofErr w:type="spellEnd"/>
      <w:r w:rsidR="004712B4" w:rsidRPr="00652E7B">
        <w:rPr>
          <w:color w:val="000000"/>
        </w:rPr>
        <w:t>/</w:t>
      </w:r>
      <w:proofErr w:type="spellStart"/>
      <w:r w:rsidR="004712B4" w:rsidRPr="00652E7B">
        <w:rPr>
          <w:color w:val="000000"/>
        </w:rPr>
        <w:t>M2M</w:t>
      </w:r>
      <w:proofErr w:type="spellEnd"/>
      <w:r w:rsidR="00110205" w:rsidRPr="00652E7B">
        <w:t xml:space="preserve">. </w:t>
      </w:r>
      <w:r w:rsidR="00D42443" w:rsidRPr="00652E7B">
        <w:t>Так, н</w:t>
      </w:r>
      <w:r w:rsidR="00110205" w:rsidRPr="00652E7B">
        <w:t xml:space="preserve">апример, в течение последнего исследовательского периода несколько Рекомендаций были пересмотрены и обновлены. </w:t>
      </w:r>
      <w:r w:rsidR="002927D9" w:rsidRPr="00652E7B">
        <w:t xml:space="preserve">Сюда следует также отнести разработку Рекомендаций </w:t>
      </w:r>
      <w:r w:rsidR="007A66E3" w:rsidRPr="00652E7B">
        <w:t xml:space="preserve">в отношении </w:t>
      </w:r>
      <w:r w:rsidR="0099122A" w:rsidRPr="00652E7B">
        <w:rPr>
          <w:color w:val="000000"/>
        </w:rPr>
        <w:t>сообщени</w:t>
      </w:r>
      <w:r w:rsidR="007A66E3" w:rsidRPr="00652E7B">
        <w:rPr>
          <w:color w:val="000000"/>
        </w:rPr>
        <w:t>й</w:t>
      </w:r>
      <w:r w:rsidR="0099122A" w:rsidRPr="00652E7B">
        <w:rPr>
          <w:color w:val="000000"/>
        </w:rPr>
        <w:t xml:space="preserve"> о случаях неправомерного использования ресурсов номеров </w:t>
      </w:r>
      <w:r w:rsidR="00075621" w:rsidRPr="00652E7B">
        <w:t>(</w:t>
      </w:r>
      <w:r w:rsidR="00075621" w:rsidRPr="00652E7B">
        <w:rPr>
          <w:color w:val="000000"/>
        </w:rPr>
        <w:t>Рекомендац</w:t>
      </w:r>
      <w:r w:rsidR="0099122A" w:rsidRPr="00652E7B">
        <w:rPr>
          <w:color w:val="000000"/>
        </w:rPr>
        <w:t>и</w:t>
      </w:r>
      <w:r w:rsidR="00075621" w:rsidRPr="00652E7B">
        <w:rPr>
          <w:color w:val="000000"/>
        </w:rPr>
        <w:t xml:space="preserve">я МСЭ-T </w:t>
      </w:r>
      <w:proofErr w:type="spellStart"/>
      <w:r w:rsidR="00075621" w:rsidRPr="00652E7B">
        <w:rPr>
          <w:color w:val="000000"/>
        </w:rPr>
        <w:t>E.156</w:t>
      </w:r>
      <w:proofErr w:type="spellEnd"/>
      <w:r w:rsidR="00075621" w:rsidRPr="00652E7B">
        <w:rPr>
          <w:color w:val="000000"/>
        </w:rPr>
        <w:t xml:space="preserve">) или </w:t>
      </w:r>
      <w:r w:rsidR="0099122A" w:rsidRPr="00652E7B">
        <w:rPr>
          <w:color w:val="000000"/>
        </w:rPr>
        <w:t>доставк</w:t>
      </w:r>
      <w:r w:rsidR="007A66E3" w:rsidRPr="00652E7B">
        <w:rPr>
          <w:color w:val="000000"/>
        </w:rPr>
        <w:t>и</w:t>
      </w:r>
      <w:r w:rsidR="0099122A" w:rsidRPr="00652E7B">
        <w:rPr>
          <w:color w:val="000000"/>
        </w:rPr>
        <w:t xml:space="preserve"> номера вызывающей стороны</w:t>
      </w:r>
      <w:r w:rsidR="0099122A" w:rsidRPr="00652E7B">
        <w:t xml:space="preserve"> </w:t>
      </w:r>
      <w:r w:rsidR="00075621" w:rsidRPr="00652E7B">
        <w:t>(</w:t>
      </w:r>
      <w:r w:rsidR="00075621" w:rsidRPr="00652E7B">
        <w:rPr>
          <w:color w:val="000000"/>
        </w:rPr>
        <w:t>Рекомендац</w:t>
      </w:r>
      <w:r w:rsidR="0099122A" w:rsidRPr="00652E7B">
        <w:rPr>
          <w:color w:val="000000"/>
        </w:rPr>
        <w:t>и</w:t>
      </w:r>
      <w:r w:rsidR="00075621" w:rsidRPr="00652E7B">
        <w:rPr>
          <w:color w:val="000000"/>
        </w:rPr>
        <w:t xml:space="preserve">я МСЭ-T </w:t>
      </w:r>
      <w:proofErr w:type="spellStart"/>
      <w:r w:rsidR="00075621" w:rsidRPr="00652E7B">
        <w:rPr>
          <w:color w:val="000000"/>
        </w:rPr>
        <w:t>E.157</w:t>
      </w:r>
      <w:proofErr w:type="spellEnd"/>
      <w:r w:rsidR="00075621" w:rsidRPr="00652E7B">
        <w:rPr>
          <w:color w:val="000000"/>
        </w:rPr>
        <w:t xml:space="preserve">). </w:t>
      </w:r>
      <w:r w:rsidR="00110205" w:rsidRPr="00652E7B">
        <w:t>В рамках это</w:t>
      </w:r>
      <w:r w:rsidR="0099122A" w:rsidRPr="00652E7B">
        <w:t>й</w:t>
      </w:r>
      <w:r w:rsidR="00110205" w:rsidRPr="00652E7B">
        <w:t xml:space="preserve"> </w:t>
      </w:r>
      <w:r w:rsidR="0099122A" w:rsidRPr="00652E7B">
        <w:t>задачи</w:t>
      </w:r>
      <w:r w:rsidR="00110205" w:rsidRPr="00652E7B">
        <w:t xml:space="preserve"> также </w:t>
      </w:r>
      <w:r w:rsidR="00D42443" w:rsidRPr="00652E7B">
        <w:t xml:space="preserve">будут </w:t>
      </w:r>
      <w:r w:rsidR="00110205" w:rsidRPr="00652E7B">
        <w:t>рассм</w:t>
      </w:r>
      <w:r w:rsidR="00D42443" w:rsidRPr="00652E7B">
        <w:t>отрены</w:t>
      </w:r>
      <w:r w:rsidR="00110205" w:rsidRPr="00652E7B">
        <w:t xml:space="preserve"> запросы о предоставлении ресурсов, </w:t>
      </w:r>
      <w:r w:rsidR="00AC6D99" w:rsidRPr="00652E7B">
        <w:t>описание</w:t>
      </w:r>
      <w:r w:rsidR="00D42443" w:rsidRPr="00652E7B">
        <w:t xml:space="preserve"> которых </w:t>
      </w:r>
      <w:r w:rsidR="00AC6D99" w:rsidRPr="00652E7B">
        <w:t>приводится</w:t>
      </w:r>
      <w:r w:rsidR="00D42443" w:rsidRPr="00652E7B">
        <w:t xml:space="preserve"> </w:t>
      </w:r>
      <w:r w:rsidR="00110205" w:rsidRPr="00652E7B">
        <w:t xml:space="preserve">в </w:t>
      </w:r>
      <w:r w:rsidR="00AC6D99" w:rsidRPr="00652E7B">
        <w:t xml:space="preserve">некоторых </w:t>
      </w:r>
      <w:r w:rsidR="00110205" w:rsidRPr="00652E7B">
        <w:t xml:space="preserve">Рекомендациях, </w:t>
      </w:r>
      <w:r w:rsidR="00AC6D99" w:rsidRPr="00652E7B">
        <w:t>например, р</w:t>
      </w:r>
      <w:r w:rsidR="00110205" w:rsidRPr="00652E7B">
        <w:t>есурс</w:t>
      </w:r>
      <w:r w:rsidR="00AC6D99" w:rsidRPr="00652E7B">
        <w:t>ов</w:t>
      </w:r>
      <w:r w:rsidR="00110205" w:rsidRPr="00652E7B">
        <w:t xml:space="preserve"> Рекомендаци</w:t>
      </w:r>
      <w:r w:rsidR="00AC6D99" w:rsidRPr="00652E7B">
        <w:t>й</w:t>
      </w:r>
      <w:r w:rsidR="00110205" w:rsidRPr="00652E7B">
        <w:t xml:space="preserve"> </w:t>
      </w:r>
      <w:r w:rsidR="00257C39" w:rsidRPr="00652E7B">
        <w:t xml:space="preserve">МСЭ-Т </w:t>
      </w:r>
      <w:proofErr w:type="spellStart"/>
      <w:r w:rsidR="00110205" w:rsidRPr="00652E7B">
        <w:t>E.212</w:t>
      </w:r>
      <w:proofErr w:type="spellEnd"/>
      <w:r w:rsidR="00110205" w:rsidRPr="00652E7B">
        <w:t xml:space="preserve">, </w:t>
      </w:r>
      <w:proofErr w:type="spellStart"/>
      <w:r w:rsidR="00110205" w:rsidRPr="00652E7B">
        <w:t>E.164</w:t>
      </w:r>
      <w:proofErr w:type="spellEnd"/>
      <w:r w:rsidR="00110205" w:rsidRPr="00652E7B">
        <w:t xml:space="preserve"> или </w:t>
      </w:r>
      <w:proofErr w:type="spellStart"/>
      <w:r w:rsidR="00110205" w:rsidRPr="00652E7B">
        <w:t>E.118</w:t>
      </w:r>
      <w:proofErr w:type="spellEnd"/>
      <w:r w:rsidR="00110205" w:rsidRPr="00652E7B">
        <w:t>, которые не охва</w:t>
      </w:r>
      <w:r w:rsidR="00AC6D99" w:rsidRPr="00652E7B">
        <w:t>чены</w:t>
      </w:r>
      <w:r w:rsidR="00110205" w:rsidRPr="00652E7B">
        <w:t xml:space="preserve"> ни в одно</w:t>
      </w:r>
      <w:r w:rsidR="00054764" w:rsidRPr="00652E7B">
        <w:t>й</w:t>
      </w:r>
      <w:r w:rsidR="00110205" w:rsidRPr="00652E7B">
        <w:t xml:space="preserve"> из представленных ниже </w:t>
      </w:r>
      <w:r w:rsidR="00054764" w:rsidRPr="00652E7B">
        <w:t>задач</w:t>
      </w:r>
      <w:r w:rsidR="00110205" w:rsidRPr="00652E7B">
        <w:t>.</w:t>
      </w:r>
    </w:p>
    <w:p w14:paraId="1EF4A9A9" w14:textId="50731985" w:rsidR="00110205" w:rsidRPr="00652E7B" w:rsidRDefault="00110205" w:rsidP="00110205">
      <w:pPr>
        <w:pStyle w:val="Headingb"/>
        <w:rPr>
          <w:lang w:val="ru-RU"/>
        </w:rPr>
      </w:pPr>
      <w:r w:rsidRPr="00652E7B">
        <w:rPr>
          <w:lang w:val="ru-RU"/>
        </w:rPr>
        <w:t>2)</w:t>
      </w:r>
      <w:r w:rsidRPr="00652E7B">
        <w:rPr>
          <w:lang w:val="ru-RU"/>
        </w:rPr>
        <w:tab/>
        <w:t xml:space="preserve">Координация регистратора </w:t>
      </w:r>
      <w:proofErr w:type="spellStart"/>
      <w:r w:rsidRPr="00652E7B">
        <w:rPr>
          <w:lang w:val="ru-RU"/>
        </w:rPr>
        <w:t>UIFN</w:t>
      </w:r>
      <w:proofErr w:type="spellEnd"/>
      <w:r w:rsidRPr="00652E7B">
        <w:rPr>
          <w:lang w:val="ru-RU"/>
        </w:rPr>
        <w:t>/</w:t>
      </w:r>
      <w:proofErr w:type="spellStart"/>
      <w:r w:rsidRPr="00652E7B">
        <w:rPr>
          <w:lang w:val="ru-RU"/>
        </w:rPr>
        <w:t>UIPRN</w:t>
      </w:r>
      <w:proofErr w:type="spellEnd"/>
      <w:r w:rsidRPr="00652E7B">
        <w:rPr>
          <w:lang w:val="ru-RU"/>
        </w:rPr>
        <w:t>/</w:t>
      </w:r>
      <w:proofErr w:type="spellStart"/>
      <w:r w:rsidRPr="00652E7B">
        <w:rPr>
          <w:lang w:val="ru-RU"/>
        </w:rPr>
        <w:t>UISCN</w:t>
      </w:r>
      <w:proofErr w:type="spellEnd"/>
    </w:p>
    <w:p w14:paraId="1425C87F" w14:textId="16FA8CA7" w:rsidR="00B90B74" w:rsidRPr="00652E7B" w:rsidRDefault="000230AA" w:rsidP="00BE2D69">
      <w:r w:rsidRPr="00652E7B">
        <w:t>Обоснование</w:t>
      </w:r>
      <w:r w:rsidR="00110205" w:rsidRPr="00652E7B">
        <w:t xml:space="preserve">: В рамках данного Вопроса </w:t>
      </w:r>
      <w:r w:rsidR="002D532B" w:rsidRPr="00652E7B">
        <w:t>рассматриваются</w:t>
      </w:r>
      <w:r w:rsidR="00110205" w:rsidRPr="00652E7B">
        <w:t xml:space="preserve"> и ведутся </w:t>
      </w:r>
      <w:r w:rsidR="002D532B" w:rsidRPr="00652E7B">
        <w:t xml:space="preserve">возможные изменения в использовании ресурсов, упомянутых в </w:t>
      </w:r>
      <w:r w:rsidR="00110205" w:rsidRPr="00652E7B">
        <w:t>Рекомендаци</w:t>
      </w:r>
      <w:r w:rsidR="002D532B" w:rsidRPr="00652E7B">
        <w:t>я</w:t>
      </w:r>
      <w:r w:rsidR="00851602" w:rsidRPr="00652E7B">
        <w:t>х</w:t>
      </w:r>
      <w:r w:rsidR="00110205" w:rsidRPr="00652E7B">
        <w:t>, касающи</w:t>
      </w:r>
      <w:r w:rsidR="002D532B" w:rsidRPr="00652E7B">
        <w:t>х</w:t>
      </w:r>
      <w:r w:rsidR="00110205" w:rsidRPr="00652E7B">
        <w:t>ся управления универсальными номерами международной услуги бесплатного вызова (</w:t>
      </w:r>
      <w:proofErr w:type="spellStart"/>
      <w:r w:rsidR="00110205" w:rsidRPr="00652E7B">
        <w:t>UIFN</w:t>
      </w:r>
      <w:proofErr w:type="spellEnd"/>
      <w:r w:rsidR="00110205" w:rsidRPr="00652E7B">
        <w:t>), универсальными номерами международной услуги "вызов с оплатой по повышенному тарифу", универсальными номерами международной услуги "вызов с долевой оплатой" и адресами оконечной системы</w:t>
      </w:r>
      <w:r w:rsidR="00B90B74" w:rsidRPr="00652E7B">
        <w:t xml:space="preserve"> </w:t>
      </w:r>
      <w:proofErr w:type="spellStart"/>
      <w:r w:rsidR="00B90B74" w:rsidRPr="00652E7B">
        <w:t>АРП</w:t>
      </w:r>
      <w:proofErr w:type="spellEnd"/>
      <w:r w:rsidR="00110205" w:rsidRPr="00652E7B">
        <w:t xml:space="preserve"> </w:t>
      </w:r>
      <w:r w:rsidR="00B90B74" w:rsidRPr="00652E7B">
        <w:t>(</w:t>
      </w:r>
      <w:proofErr w:type="spellStart"/>
      <w:r w:rsidR="00B90B74" w:rsidRPr="00652E7B">
        <w:t>АОСА</w:t>
      </w:r>
      <w:proofErr w:type="spellEnd"/>
      <w:r w:rsidR="00B90B74" w:rsidRPr="00652E7B">
        <w:t xml:space="preserve">) </w:t>
      </w:r>
      <w:r w:rsidR="0037101C" w:rsidRPr="00652E7B">
        <w:rPr>
          <w:color w:val="000000"/>
        </w:rPr>
        <w:t>международного сетевого указателя (</w:t>
      </w:r>
      <w:proofErr w:type="spellStart"/>
      <w:r w:rsidR="0037101C" w:rsidRPr="00652E7B">
        <w:rPr>
          <w:color w:val="000000"/>
        </w:rPr>
        <w:t>IND</w:t>
      </w:r>
      <w:proofErr w:type="spellEnd"/>
      <w:r w:rsidR="0037101C" w:rsidRPr="00652E7B">
        <w:rPr>
          <w:color w:val="000000"/>
        </w:rPr>
        <w:t>) МСЭ-Т (</w:t>
      </w:r>
      <w:proofErr w:type="spellStart"/>
      <w:r w:rsidR="0037101C" w:rsidRPr="00652E7B">
        <w:rPr>
          <w:color w:val="000000"/>
        </w:rPr>
        <w:t>АОСА</w:t>
      </w:r>
      <w:proofErr w:type="spellEnd"/>
      <w:r w:rsidR="0037101C" w:rsidRPr="00652E7B">
        <w:rPr>
          <w:color w:val="000000"/>
        </w:rPr>
        <w:t xml:space="preserve"> МСЭ-Т)</w:t>
      </w:r>
      <w:r w:rsidR="00110205" w:rsidRPr="00652E7B">
        <w:t>.</w:t>
      </w:r>
    </w:p>
    <w:p w14:paraId="25B9D96A" w14:textId="2C294D26" w:rsidR="00110205" w:rsidRPr="00652E7B" w:rsidRDefault="00110205" w:rsidP="00110205">
      <w:pPr>
        <w:rPr>
          <w:rFonts w:asciiTheme="majorBidi" w:hAnsiTheme="majorBidi" w:cstheme="majorBidi"/>
          <w:szCs w:val="24"/>
        </w:rPr>
      </w:pPr>
      <w:r w:rsidRPr="00652E7B">
        <w:lastRenderedPageBreak/>
        <w:t>В соответствии с эт</w:t>
      </w:r>
      <w:r w:rsidR="00146AC2" w:rsidRPr="00652E7B">
        <w:t>ой</w:t>
      </w:r>
      <w:r w:rsidRPr="00652E7B">
        <w:t xml:space="preserve"> </w:t>
      </w:r>
      <w:r w:rsidR="00146AC2" w:rsidRPr="00652E7B">
        <w:t>задачей</w:t>
      </w:r>
      <w:r w:rsidRPr="00652E7B">
        <w:t xml:space="preserve"> в рамках данного Вопроса будут проводиться </w:t>
      </w:r>
      <w:r w:rsidR="00B730D2" w:rsidRPr="00652E7B">
        <w:t xml:space="preserve">постоянные </w:t>
      </w:r>
      <w:r w:rsidRPr="00652E7B">
        <w:t xml:space="preserve">консультации с регистратором для решения проблем, связанных с указанными выше ресурсами и любыми </w:t>
      </w:r>
      <w:r w:rsidR="00146AC2" w:rsidRPr="00652E7B">
        <w:t>будущими</w:t>
      </w:r>
      <w:r w:rsidRPr="00652E7B">
        <w:t xml:space="preserve"> ресурсами, которые будут созданы в будущем и представлены отраслью и регистратором.</w:t>
      </w:r>
    </w:p>
    <w:p w14:paraId="65D67EFD" w14:textId="145ED6F4" w:rsidR="00110205" w:rsidRPr="00652E7B" w:rsidRDefault="00110205" w:rsidP="00110205">
      <w:pPr>
        <w:pStyle w:val="Headingb"/>
        <w:rPr>
          <w:rFonts w:eastAsia="Batang"/>
          <w:bCs/>
          <w:szCs w:val="24"/>
          <w:lang w:val="ru-RU" w:eastAsia="en-GB"/>
        </w:rPr>
      </w:pPr>
      <w:r w:rsidRPr="00652E7B">
        <w:rPr>
          <w:lang w:val="ru-RU"/>
        </w:rPr>
        <w:t>3)</w:t>
      </w:r>
      <w:r w:rsidRPr="00652E7B">
        <w:rPr>
          <w:lang w:val="ru-RU"/>
        </w:rPr>
        <w:tab/>
        <w:t xml:space="preserve">Заявка на ресурсы нумерации для </w:t>
      </w:r>
      <w:r w:rsidR="00146AC2" w:rsidRPr="00652E7B">
        <w:rPr>
          <w:lang w:val="ru-RU"/>
        </w:rPr>
        <w:t>будущих</w:t>
      </w:r>
      <w:r w:rsidRPr="00652E7B">
        <w:rPr>
          <w:lang w:val="ru-RU"/>
        </w:rPr>
        <w:t xml:space="preserve"> </w:t>
      </w:r>
      <w:r w:rsidR="00146AC2" w:rsidRPr="00652E7B">
        <w:rPr>
          <w:color w:val="000000"/>
          <w:lang w:val="ru-RU"/>
        </w:rPr>
        <w:t>архитектур, возможностей, технологий, приложений и услуг электросвязи/ИКТ</w:t>
      </w:r>
      <w:r w:rsidR="00146AC2" w:rsidRPr="00652E7B">
        <w:rPr>
          <w:lang w:val="ru-RU"/>
        </w:rPr>
        <w:t xml:space="preserve"> </w:t>
      </w:r>
    </w:p>
    <w:p w14:paraId="70D294B0" w14:textId="093D1569" w:rsidR="00110205" w:rsidRPr="00652E7B" w:rsidRDefault="000230AA" w:rsidP="00110205">
      <w:r w:rsidRPr="00652E7B">
        <w:t>Обоснование</w:t>
      </w:r>
      <w:proofErr w:type="gramStart"/>
      <w:r w:rsidR="00110205" w:rsidRPr="00652E7B">
        <w:t>: Когда</w:t>
      </w:r>
      <w:proofErr w:type="gramEnd"/>
      <w:r w:rsidR="00110205" w:rsidRPr="00652E7B">
        <w:t xml:space="preserve"> </w:t>
      </w:r>
      <w:r w:rsidR="003532CE" w:rsidRPr="00652E7B">
        <w:t>будущие</w:t>
      </w:r>
      <w:r w:rsidR="00110205" w:rsidRPr="00652E7B">
        <w:t xml:space="preserve"> глобальные или региональные </w:t>
      </w:r>
      <w:r w:rsidR="003532CE" w:rsidRPr="00652E7B">
        <w:rPr>
          <w:color w:val="000000"/>
        </w:rPr>
        <w:t>архитектуры, возможности, технологии, приложения и услуг электросвязи/ИКТ</w:t>
      </w:r>
      <w:r w:rsidR="003532CE" w:rsidRPr="00652E7B">
        <w:t xml:space="preserve"> </w:t>
      </w:r>
      <w:r w:rsidR="00F6562F" w:rsidRPr="00652E7B">
        <w:t xml:space="preserve">будут </w:t>
      </w:r>
      <w:r w:rsidR="00110205" w:rsidRPr="00652E7B">
        <w:t>разраб</w:t>
      </w:r>
      <w:r w:rsidR="00F6562F" w:rsidRPr="00652E7B">
        <w:t>отаны</w:t>
      </w:r>
      <w:r w:rsidR="00110205" w:rsidRPr="00652E7B">
        <w:t xml:space="preserve"> и предл</w:t>
      </w:r>
      <w:r w:rsidR="00F6562F" w:rsidRPr="00652E7B">
        <w:t>ожены</w:t>
      </w:r>
      <w:r w:rsidR="00110205" w:rsidRPr="00652E7B">
        <w:t xml:space="preserve"> для внедрения, для них </w:t>
      </w:r>
      <w:r w:rsidR="00F6562F" w:rsidRPr="00652E7B">
        <w:t>по</w:t>
      </w:r>
      <w:r w:rsidR="00110205" w:rsidRPr="00652E7B">
        <w:t>требуются</w:t>
      </w:r>
      <w:r w:rsidR="00F6562F" w:rsidRPr="00652E7B">
        <w:t>/будут запрошены</w:t>
      </w:r>
      <w:r w:rsidR="00110205" w:rsidRPr="00652E7B">
        <w:t xml:space="preserve"> глобальные ресурсы нумерации. В рамках </w:t>
      </w:r>
      <w:r w:rsidR="00BD7D5E" w:rsidRPr="00652E7B">
        <w:t>этой задачи</w:t>
      </w:r>
      <w:r w:rsidR="00110205" w:rsidRPr="00652E7B">
        <w:t xml:space="preserve"> </w:t>
      </w:r>
      <w:r w:rsidR="005F4823" w:rsidRPr="00652E7B">
        <w:t xml:space="preserve">будут получены и рассмотрены </w:t>
      </w:r>
      <w:r w:rsidR="00110205" w:rsidRPr="00652E7B">
        <w:t>заявки на глобальные ресурсы нумерации</w:t>
      </w:r>
      <w:r w:rsidR="005F4823" w:rsidRPr="00652E7B">
        <w:t>, всякий раз, когда это необходимо,</w:t>
      </w:r>
      <w:r w:rsidR="00110205" w:rsidRPr="00652E7B">
        <w:t xml:space="preserve"> в соответствии с Резолюцией 20 </w:t>
      </w:r>
      <w:proofErr w:type="spellStart"/>
      <w:r w:rsidR="00110205" w:rsidRPr="00652E7B">
        <w:t>ВАСЭ</w:t>
      </w:r>
      <w:proofErr w:type="spellEnd"/>
      <w:r w:rsidR="00110205" w:rsidRPr="00652E7B">
        <w:t xml:space="preserve">. </w:t>
      </w:r>
    </w:p>
    <w:p w14:paraId="599F098A" w14:textId="2366F190" w:rsidR="00110205" w:rsidRPr="00652E7B" w:rsidRDefault="00110205" w:rsidP="00110205">
      <w:r w:rsidRPr="00652E7B">
        <w:t>В рамках этого Вопроса будут получ</w:t>
      </w:r>
      <w:r w:rsidR="005E7BE6" w:rsidRPr="00652E7B">
        <w:t>ены</w:t>
      </w:r>
      <w:r w:rsidRPr="00652E7B">
        <w:t xml:space="preserve"> и исследова</w:t>
      </w:r>
      <w:r w:rsidR="005E7BE6" w:rsidRPr="00652E7B">
        <w:t>ны</w:t>
      </w:r>
      <w:r w:rsidRPr="00652E7B">
        <w:t xml:space="preserve"> такие </w:t>
      </w:r>
      <w:r w:rsidR="005E7BE6" w:rsidRPr="00652E7B">
        <w:t>ожида</w:t>
      </w:r>
      <w:r w:rsidRPr="00652E7B">
        <w:t xml:space="preserve">емые заявки, </w:t>
      </w:r>
      <w:r w:rsidR="005E7BE6" w:rsidRPr="00652E7B">
        <w:t>по которым</w:t>
      </w:r>
      <w:r w:rsidRPr="00652E7B">
        <w:t xml:space="preserve"> </w:t>
      </w:r>
      <w:r w:rsidR="005E7BE6" w:rsidRPr="00652E7B">
        <w:t xml:space="preserve">будут </w:t>
      </w:r>
      <w:r w:rsidRPr="00652E7B">
        <w:t>прин</w:t>
      </w:r>
      <w:r w:rsidR="005E7BE6" w:rsidRPr="00652E7B">
        <w:t>яты соответствующие</w:t>
      </w:r>
      <w:r w:rsidRPr="00652E7B">
        <w:t xml:space="preserve"> решения. К </w:t>
      </w:r>
      <w:r w:rsidR="00BD7D5E" w:rsidRPr="00652E7B">
        <w:t>текущим</w:t>
      </w:r>
      <w:r w:rsidRPr="00652E7B">
        <w:t xml:space="preserve"> примерам таких заявок относятся заявки на </w:t>
      </w:r>
      <w:proofErr w:type="spellStart"/>
      <w:r w:rsidR="00BD7D5E" w:rsidRPr="00652E7B">
        <w:rPr>
          <w:color w:val="000000"/>
        </w:rPr>
        <w:t>IoT</w:t>
      </w:r>
      <w:proofErr w:type="spellEnd"/>
      <w:r w:rsidR="00BD7D5E" w:rsidRPr="00652E7B">
        <w:rPr>
          <w:color w:val="000000"/>
        </w:rPr>
        <w:t>/</w:t>
      </w:r>
      <w:proofErr w:type="spellStart"/>
      <w:r w:rsidR="00BD7D5E" w:rsidRPr="00652E7B">
        <w:rPr>
          <w:color w:val="000000"/>
        </w:rPr>
        <w:t>M2M</w:t>
      </w:r>
      <w:proofErr w:type="spellEnd"/>
      <w:r w:rsidR="00BD7D5E" w:rsidRPr="00652E7B">
        <w:rPr>
          <w:color w:val="000000"/>
        </w:rPr>
        <w:t>,</w:t>
      </w:r>
      <w:r w:rsidR="00BD7D5E" w:rsidRPr="00652E7B">
        <w:t xml:space="preserve"> с</w:t>
      </w:r>
      <w:r w:rsidR="00BD7D5E" w:rsidRPr="00652E7B">
        <w:rPr>
          <w:color w:val="000000"/>
        </w:rPr>
        <w:t>истему экстренных вызовов, установленную в автомобиле,</w:t>
      </w:r>
      <w:r w:rsidR="00BD7D5E" w:rsidRPr="00652E7B">
        <w:t xml:space="preserve"> </w:t>
      </w:r>
      <w:proofErr w:type="spellStart"/>
      <w:r w:rsidRPr="00652E7B">
        <w:t>UPT</w:t>
      </w:r>
      <w:proofErr w:type="spellEnd"/>
      <w:r w:rsidRPr="00652E7B">
        <w:t xml:space="preserve">, </w:t>
      </w:r>
      <w:proofErr w:type="spellStart"/>
      <w:r w:rsidRPr="00652E7B">
        <w:t>UIFS</w:t>
      </w:r>
      <w:proofErr w:type="spellEnd"/>
      <w:r w:rsidRPr="00652E7B">
        <w:t xml:space="preserve">, </w:t>
      </w:r>
      <w:proofErr w:type="spellStart"/>
      <w:r w:rsidRPr="00652E7B">
        <w:t>USCS</w:t>
      </w:r>
      <w:proofErr w:type="spellEnd"/>
      <w:r w:rsidRPr="00652E7B">
        <w:t xml:space="preserve">, </w:t>
      </w:r>
      <w:proofErr w:type="spellStart"/>
      <w:r w:rsidRPr="00652E7B">
        <w:t>GMSS</w:t>
      </w:r>
      <w:proofErr w:type="spellEnd"/>
      <w:r w:rsidRPr="00652E7B">
        <w:t xml:space="preserve">, </w:t>
      </w:r>
      <w:proofErr w:type="spellStart"/>
      <w:r w:rsidRPr="00652E7B">
        <w:t>RMSS</w:t>
      </w:r>
      <w:proofErr w:type="spellEnd"/>
      <w:r w:rsidRPr="00652E7B">
        <w:t xml:space="preserve"> и т. д.</w:t>
      </w:r>
    </w:p>
    <w:p w14:paraId="0659F9E6" w14:textId="48452068" w:rsidR="006F79DA" w:rsidRPr="00652E7B" w:rsidRDefault="00110205" w:rsidP="00110205">
      <w:pPr>
        <w:pStyle w:val="Headingb"/>
        <w:rPr>
          <w:lang w:val="ru-RU"/>
        </w:rPr>
      </w:pPr>
      <w:r w:rsidRPr="00652E7B">
        <w:rPr>
          <w:lang w:val="ru-RU"/>
        </w:rPr>
        <w:t>4)</w:t>
      </w:r>
      <w:r w:rsidRPr="00652E7B">
        <w:rPr>
          <w:lang w:val="ru-RU"/>
        </w:rPr>
        <w:tab/>
        <w:t>Глобальное развитие требований к наименованию, нумерации, адресации и идентификации (</w:t>
      </w:r>
      <w:proofErr w:type="spellStart"/>
      <w:r w:rsidR="000D5304" w:rsidRPr="00652E7B">
        <w:rPr>
          <w:lang w:val="ru-RU"/>
        </w:rPr>
        <w:t>ННАИ</w:t>
      </w:r>
      <w:proofErr w:type="spellEnd"/>
      <w:r w:rsidRPr="00652E7B">
        <w:rPr>
          <w:lang w:val="ru-RU"/>
        </w:rPr>
        <w:t xml:space="preserve">) для </w:t>
      </w:r>
      <w:r w:rsidR="006F79DA" w:rsidRPr="00652E7B">
        <w:rPr>
          <w:color w:val="000000"/>
          <w:lang w:val="ru-RU"/>
        </w:rPr>
        <w:t>архитектур, возможностей, технологий, приложений и услуг электросвязи/ИКТ</w:t>
      </w:r>
      <w:r w:rsidR="006F79DA" w:rsidRPr="00652E7B">
        <w:rPr>
          <w:lang w:val="ru-RU"/>
        </w:rPr>
        <w:t xml:space="preserve"> </w:t>
      </w:r>
    </w:p>
    <w:p w14:paraId="072E2163" w14:textId="680B33E8" w:rsidR="006F79DA" w:rsidRPr="00652E7B" w:rsidRDefault="000230AA" w:rsidP="00110205">
      <w:r w:rsidRPr="00652E7B">
        <w:t>Обоснование</w:t>
      </w:r>
      <w:proofErr w:type="gramStart"/>
      <w:r w:rsidR="00110205" w:rsidRPr="00652E7B">
        <w:t>: В рамках</w:t>
      </w:r>
      <w:proofErr w:type="gramEnd"/>
      <w:r w:rsidR="00110205" w:rsidRPr="00652E7B">
        <w:t xml:space="preserve"> </w:t>
      </w:r>
      <w:r w:rsidR="006F79DA" w:rsidRPr="00652E7B">
        <w:t>данной задачи</w:t>
      </w:r>
      <w:r w:rsidR="00110205" w:rsidRPr="00652E7B">
        <w:t xml:space="preserve"> будет </w:t>
      </w:r>
      <w:r w:rsidR="006F79DA" w:rsidRPr="00652E7B">
        <w:t>проведено</w:t>
      </w:r>
      <w:r w:rsidR="00110205" w:rsidRPr="00652E7B">
        <w:t xml:space="preserve"> исследование развития </w:t>
      </w:r>
      <w:r w:rsidR="006F79DA" w:rsidRPr="00652E7B">
        <w:t xml:space="preserve">схем </w:t>
      </w:r>
      <w:r w:rsidR="006F79DA" w:rsidRPr="00652E7B">
        <w:rPr>
          <w:color w:val="000000"/>
        </w:rPr>
        <w:t xml:space="preserve">присвоенных напрямую </w:t>
      </w:r>
      <w:r w:rsidR="00B1704A" w:rsidRPr="00652E7B">
        <w:rPr>
          <w:color w:val="000000"/>
        </w:rPr>
        <w:t>глобаль</w:t>
      </w:r>
      <w:r w:rsidR="006F79DA" w:rsidRPr="00652E7B">
        <w:rPr>
          <w:color w:val="000000"/>
        </w:rPr>
        <w:t>ных ресурсов нумерации</w:t>
      </w:r>
      <w:r w:rsidR="00110205" w:rsidRPr="00652E7B">
        <w:t>, наименования, адресации и идентификации с целью охвата нынешних и будущих</w:t>
      </w:r>
      <w:r w:rsidR="00B1704A" w:rsidRPr="00652E7B">
        <w:t xml:space="preserve"> </w:t>
      </w:r>
      <w:r w:rsidR="00B1704A" w:rsidRPr="00652E7B">
        <w:rPr>
          <w:color w:val="000000"/>
        </w:rPr>
        <w:t>архитектур, возможностей, технологий, приложений и услуг электросвязи/ИКТ</w:t>
      </w:r>
      <w:r w:rsidR="00110205" w:rsidRPr="00652E7B">
        <w:t>. Всеобщее понимание будущ</w:t>
      </w:r>
      <w:r w:rsidR="00B1704A" w:rsidRPr="00652E7B">
        <w:t>его использования этих</w:t>
      </w:r>
      <w:r w:rsidR="00110205" w:rsidRPr="00652E7B">
        <w:t xml:space="preserve"> методик</w:t>
      </w:r>
      <w:r w:rsidR="00B1704A" w:rsidRPr="00652E7B">
        <w:t>/схем</w:t>
      </w:r>
      <w:r w:rsidR="00110205" w:rsidRPr="00652E7B">
        <w:t xml:space="preserve"> и их развития имело бы существенное значение для операторов сетей электросвязи, поставщиков услуг, производителей, разработчиков, а также форумов и органов по стандартизации во всем мире.</w:t>
      </w:r>
    </w:p>
    <w:p w14:paraId="515DD852" w14:textId="097212EA" w:rsidR="00110205" w:rsidRPr="00652E7B" w:rsidRDefault="00110205" w:rsidP="00110205">
      <w:r w:rsidRPr="00652E7B">
        <w:t xml:space="preserve">В рамках </w:t>
      </w:r>
      <w:r w:rsidR="00B1704A" w:rsidRPr="00652E7B">
        <w:t>данной задачи</w:t>
      </w:r>
      <w:r w:rsidRPr="00652E7B">
        <w:t xml:space="preserve"> буд</w:t>
      </w:r>
      <w:r w:rsidR="00EB5DE3" w:rsidRPr="00652E7B">
        <w:t>ет</w:t>
      </w:r>
      <w:r w:rsidRPr="00652E7B">
        <w:t xml:space="preserve"> исследова</w:t>
      </w:r>
      <w:r w:rsidR="00EB5DE3" w:rsidRPr="00652E7B">
        <w:t>но</w:t>
      </w:r>
      <w:r w:rsidRPr="00652E7B">
        <w:t xml:space="preserve"> и документально</w:t>
      </w:r>
      <w:r w:rsidR="00EB5DE3" w:rsidRPr="00652E7B">
        <w:t xml:space="preserve"> оформлено</w:t>
      </w:r>
      <w:r w:rsidRPr="00652E7B">
        <w:t xml:space="preserve"> развитие </w:t>
      </w:r>
      <w:r w:rsidR="00EB5DE3" w:rsidRPr="00652E7B">
        <w:t>схем</w:t>
      </w:r>
      <w:r w:rsidRPr="00652E7B">
        <w:t xml:space="preserve"> нумерации</w:t>
      </w:r>
      <w:r w:rsidR="00EB5DE3" w:rsidRPr="00652E7B">
        <w:t>, наименования, адресации и</w:t>
      </w:r>
      <w:r w:rsidRPr="00652E7B">
        <w:t xml:space="preserve"> идентификации, включая </w:t>
      </w:r>
      <w:r w:rsidR="00EB5DE3" w:rsidRPr="00652E7B">
        <w:t>конвергенцию существующих и будущих с</w:t>
      </w:r>
      <w:r w:rsidR="006D2C63" w:rsidRPr="00652E7B">
        <w:t>ис</w:t>
      </w:r>
      <w:r w:rsidR="00EB5DE3" w:rsidRPr="00652E7B">
        <w:t xml:space="preserve">тем/сетей на базе </w:t>
      </w:r>
      <w:proofErr w:type="spellStart"/>
      <w:r w:rsidR="00EB5DE3" w:rsidRPr="00652E7B">
        <w:t>IP</w:t>
      </w:r>
      <w:proofErr w:type="spellEnd"/>
      <w:r w:rsidR="006D2C63" w:rsidRPr="00652E7B">
        <w:t xml:space="preserve">, которая включает будущие </w:t>
      </w:r>
      <w:proofErr w:type="spellStart"/>
      <w:r w:rsidR="006D2C63" w:rsidRPr="00652E7B">
        <w:t>Н</w:t>
      </w:r>
      <w:r w:rsidR="006D2C63" w:rsidRPr="00652E7B">
        <w:rPr>
          <w:color w:val="000000"/>
        </w:rPr>
        <w:t>НАИ</w:t>
      </w:r>
      <w:proofErr w:type="spellEnd"/>
      <w:r w:rsidRPr="00652E7B">
        <w:t xml:space="preserve">. Дополнительно в рамках </w:t>
      </w:r>
      <w:r w:rsidR="001F4633" w:rsidRPr="00652E7B">
        <w:t>этой задачи</w:t>
      </w:r>
      <w:r w:rsidRPr="00652E7B">
        <w:t xml:space="preserve"> будут исследова</w:t>
      </w:r>
      <w:r w:rsidR="001F4633" w:rsidRPr="00652E7B">
        <w:t>ны</w:t>
      </w:r>
      <w:r w:rsidRPr="00652E7B">
        <w:t xml:space="preserve"> и </w:t>
      </w:r>
      <w:r w:rsidR="001F4633" w:rsidRPr="00652E7B">
        <w:t>про</w:t>
      </w:r>
      <w:r w:rsidRPr="00652E7B">
        <w:t>анализирова</w:t>
      </w:r>
      <w:r w:rsidR="001F4633" w:rsidRPr="00652E7B">
        <w:t>ны</w:t>
      </w:r>
      <w:r w:rsidRPr="00652E7B">
        <w:t xml:space="preserve"> планы </w:t>
      </w:r>
      <w:proofErr w:type="spellStart"/>
      <w:r w:rsidR="001F4633" w:rsidRPr="00652E7B">
        <w:t>Н</w:t>
      </w:r>
      <w:r w:rsidR="001F4633" w:rsidRPr="00652E7B">
        <w:rPr>
          <w:color w:val="000000"/>
        </w:rPr>
        <w:t>НАИ</w:t>
      </w:r>
      <w:proofErr w:type="spellEnd"/>
      <w:r w:rsidRPr="00652E7B">
        <w:t>, которые существуют</w:t>
      </w:r>
      <w:r w:rsidR="001F4633" w:rsidRPr="00652E7B">
        <w:t>,</w:t>
      </w:r>
      <w:r w:rsidRPr="00652E7B">
        <w:t xml:space="preserve"> широко развер</w:t>
      </w:r>
      <w:r w:rsidR="001F4633" w:rsidRPr="00652E7B">
        <w:t>нуты</w:t>
      </w:r>
      <w:r w:rsidRPr="00652E7B">
        <w:t xml:space="preserve"> и </w:t>
      </w:r>
      <w:r w:rsidR="001F4633" w:rsidRPr="00652E7B">
        <w:t xml:space="preserve">уже </w:t>
      </w:r>
      <w:r w:rsidRPr="00652E7B">
        <w:t>применяются; определ</w:t>
      </w:r>
      <w:r w:rsidR="001F4633" w:rsidRPr="00652E7B">
        <w:t>ены</w:t>
      </w:r>
      <w:r w:rsidRPr="00652E7B">
        <w:t xml:space="preserve"> механизмы</w:t>
      </w:r>
      <w:r w:rsidR="001F3BAB" w:rsidRPr="00652E7B">
        <w:t xml:space="preserve"> конвергенции</w:t>
      </w:r>
      <w:r w:rsidRPr="00652E7B">
        <w:t xml:space="preserve"> между этими различными планами; определ</w:t>
      </w:r>
      <w:r w:rsidR="001F3BAB" w:rsidRPr="00652E7B">
        <w:t>ены</w:t>
      </w:r>
      <w:r w:rsidRPr="00652E7B">
        <w:t xml:space="preserve"> пробелы в планах или </w:t>
      </w:r>
      <w:r w:rsidR="001F3BAB" w:rsidRPr="00652E7B">
        <w:t>конвергенц</w:t>
      </w:r>
      <w:r w:rsidRPr="00652E7B">
        <w:t xml:space="preserve">ии, которые </w:t>
      </w:r>
      <w:r w:rsidR="00004FCF" w:rsidRPr="00652E7B">
        <w:t>должны быть</w:t>
      </w:r>
      <w:r w:rsidRPr="00652E7B">
        <w:t xml:space="preserve"> </w:t>
      </w:r>
      <w:r w:rsidR="00004FCF" w:rsidRPr="00652E7B">
        <w:t>устранены</w:t>
      </w:r>
      <w:r w:rsidR="001F3BAB" w:rsidRPr="00652E7B">
        <w:t>, и</w:t>
      </w:r>
      <w:r w:rsidR="000D5304" w:rsidRPr="00652E7B">
        <w:t xml:space="preserve"> в надлежащих случаях </w:t>
      </w:r>
      <w:r w:rsidR="001F3BAB" w:rsidRPr="00652E7B">
        <w:t>разработаны будущие схемы/методики</w:t>
      </w:r>
      <w:r w:rsidRPr="00652E7B">
        <w:t>.</w:t>
      </w:r>
    </w:p>
    <w:p w14:paraId="7F233C36" w14:textId="68A88372" w:rsidR="009F2285" w:rsidRPr="00652E7B" w:rsidRDefault="00110205" w:rsidP="00A93740">
      <w:r w:rsidRPr="00652E7B">
        <w:t>Ожидается, особенно в отношении будущего</w:t>
      </w:r>
      <w:r w:rsidR="00004FCF" w:rsidRPr="00652E7B">
        <w:t xml:space="preserve"> ресурсов</w:t>
      </w:r>
      <w:r w:rsidRPr="00652E7B">
        <w:t xml:space="preserve"> </w:t>
      </w:r>
      <w:proofErr w:type="spellStart"/>
      <w:r w:rsidR="009F2285" w:rsidRPr="00652E7B">
        <w:t>Н</w:t>
      </w:r>
      <w:r w:rsidR="009F2285" w:rsidRPr="00652E7B">
        <w:rPr>
          <w:color w:val="000000"/>
        </w:rPr>
        <w:t>НАИ</w:t>
      </w:r>
      <w:proofErr w:type="spellEnd"/>
      <w:r w:rsidRPr="00652E7B">
        <w:t xml:space="preserve">, что </w:t>
      </w:r>
      <w:r w:rsidR="00004FCF" w:rsidRPr="00652E7B">
        <w:t xml:space="preserve">возникнет </w:t>
      </w:r>
      <w:r w:rsidRPr="00652E7B">
        <w:t>потреб</w:t>
      </w:r>
      <w:r w:rsidR="00004FCF" w:rsidRPr="00652E7B">
        <w:t>ность</w:t>
      </w:r>
      <w:r w:rsidRPr="00652E7B">
        <w:t xml:space="preserve"> в повторном рассмотрении вопросов персональной мобильности и мобильности терминалов, в том числе понятия </w:t>
      </w:r>
      <w:r w:rsidR="0001627C" w:rsidRPr="00652E7B">
        <w:t xml:space="preserve">использования </w:t>
      </w:r>
      <w:r w:rsidRPr="00652E7B">
        <w:t xml:space="preserve">одного терминала несколькими абонентами. Исследования будущего </w:t>
      </w:r>
      <w:proofErr w:type="spellStart"/>
      <w:r w:rsidR="00A93740" w:rsidRPr="00652E7B">
        <w:t>Н</w:t>
      </w:r>
      <w:r w:rsidR="00A93740" w:rsidRPr="00652E7B">
        <w:rPr>
          <w:color w:val="000000"/>
        </w:rPr>
        <w:t>НАИ</w:t>
      </w:r>
      <w:proofErr w:type="spellEnd"/>
      <w:r w:rsidRPr="00652E7B">
        <w:t xml:space="preserve"> </w:t>
      </w:r>
      <w:r w:rsidR="0001627C" w:rsidRPr="00652E7B">
        <w:t>будут включать</w:t>
      </w:r>
      <w:r w:rsidRPr="00652E7B">
        <w:t xml:space="preserve"> также </w:t>
      </w:r>
      <w:r w:rsidR="00A93740" w:rsidRPr="00652E7B">
        <w:t>будущие</w:t>
      </w:r>
      <w:r w:rsidRPr="00652E7B">
        <w:t xml:space="preserve"> и возникающие</w:t>
      </w:r>
      <w:r w:rsidR="00A93740" w:rsidRPr="00652E7B">
        <w:t xml:space="preserve"> </w:t>
      </w:r>
      <w:r w:rsidR="00A93740" w:rsidRPr="00652E7B">
        <w:rPr>
          <w:color w:val="000000"/>
        </w:rPr>
        <w:t>архитектуры, возможности, технологии, приложения и услуги электросвязи/ИКТ</w:t>
      </w:r>
      <w:r w:rsidR="00A93740" w:rsidRPr="00652E7B">
        <w:t>.</w:t>
      </w:r>
    </w:p>
    <w:p w14:paraId="02E6F26C" w14:textId="7D23154F" w:rsidR="00110205" w:rsidRPr="00652E7B" w:rsidRDefault="0001627C" w:rsidP="00110205">
      <w:r w:rsidRPr="00652E7B">
        <w:t>В отношении</w:t>
      </w:r>
      <w:r w:rsidR="00110205" w:rsidRPr="00652E7B">
        <w:t xml:space="preserve"> географического местоположения </w:t>
      </w:r>
      <w:r w:rsidRPr="00652E7B">
        <w:t>следует ожидать</w:t>
      </w:r>
      <w:r w:rsidR="00110205" w:rsidRPr="00652E7B">
        <w:t>, что</w:t>
      </w:r>
      <w:r w:rsidR="00896AF5" w:rsidRPr="00652E7B">
        <w:t xml:space="preserve"> </w:t>
      </w:r>
      <w:r w:rsidR="00ED6EA6" w:rsidRPr="00652E7B">
        <w:t xml:space="preserve">будущие </w:t>
      </w:r>
      <w:r w:rsidR="00ED6EA6" w:rsidRPr="00652E7B">
        <w:rPr>
          <w:color w:val="000000"/>
        </w:rPr>
        <w:t xml:space="preserve">услуги </w:t>
      </w:r>
      <w:r w:rsidR="00896AF5" w:rsidRPr="00652E7B">
        <w:rPr>
          <w:color w:val="000000"/>
        </w:rPr>
        <w:t xml:space="preserve">на базе </w:t>
      </w:r>
      <w:proofErr w:type="spellStart"/>
      <w:r w:rsidR="00896AF5" w:rsidRPr="00652E7B">
        <w:rPr>
          <w:color w:val="000000"/>
        </w:rPr>
        <w:t>IP</w:t>
      </w:r>
      <w:proofErr w:type="spellEnd"/>
      <w:r w:rsidR="00ED6EA6" w:rsidRPr="00652E7B">
        <w:rPr>
          <w:color w:val="000000"/>
        </w:rPr>
        <w:t>, будущие архитектуры подвижной и спутниковой связи или</w:t>
      </w:r>
      <w:r w:rsidR="00110205" w:rsidRPr="00652E7B">
        <w:t xml:space="preserve"> </w:t>
      </w:r>
      <w:proofErr w:type="spellStart"/>
      <w:r w:rsidR="00ED6EA6" w:rsidRPr="00652E7B">
        <w:rPr>
          <w:color w:val="000000"/>
        </w:rPr>
        <w:t>IoT</w:t>
      </w:r>
      <w:proofErr w:type="spellEnd"/>
      <w:r w:rsidR="00ED6EA6" w:rsidRPr="00652E7B">
        <w:rPr>
          <w:color w:val="000000"/>
        </w:rPr>
        <w:t>/</w:t>
      </w:r>
      <w:proofErr w:type="spellStart"/>
      <w:r w:rsidR="00ED6EA6" w:rsidRPr="00652E7B">
        <w:rPr>
          <w:color w:val="000000"/>
        </w:rPr>
        <w:t>M2M</w:t>
      </w:r>
      <w:proofErr w:type="spellEnd"/>
      <w:r w:rsidR="00ED6EA6" w:rsidRPr="00652E7B">
        <w:t xml:space="preserve"> </w:t>
      </w:r>
      <w:r w:rsidR="00110205" w:rsidRPr="00652E7B">
        <w:t xml:space="preserve">могут </w:t>
      </w:r>
      <w:r w:rsidR="00ED6EA6" w:rsidRPr="00652E7B">
        <w:t>иметь</w:t>
      </w:r>
      <w:r w:rsidR="00110205" w:rsidRPr="00652E7B">
        <w:t xml:space="preserve"> дополнительные или другие требования к географическому местоположению как терминалов, так и абонентов</w:t>
      </w:r>
      <w:r w:rsidRPr="00652E7B">
        <w:t>,</w:t>
      </w:r>
      <w:r w:rsidR="00110205" w:rsidRPr="00652E7B">
        <w:t xml:space="preserve"> по сравнению с требованиями существующих и традиционных систем. Это могло бы привести к </w:t>
      </w:r>
      <w:r w:rsidR="00320CF7" w:rsidRPr="00652E7B">
        <w:t>возникновению потребностей</w:t>
      </w:r>
      <w:r w:rsidR="00110205" w:rsidRPr="00652E7B">
        <w:t xml:space="preserve"> в </w:t>
      </w:r>
      <w:r w:rsidR="00320CF7" w:rsidRPr="00652E7B">
        <w:t>наличии</w:t>
      </w:r>
      <w:r w:rsidR="00110205" w:rsidRPr="00652E7B">
        <w:t xml:space="preserve"> </w:t>
      </w:r>
      <w:r w:rsidR="00ED6EA6" w:rsidRPr="00652E7B">
        <w:t>будущих</w:t>
      </w:r>
      <w:r w:rsidR="00110205" w:rsidRPr="00652E7B">
        <w:t xml:space="preserve"> ресурсов нумерации</w:t>
      </w:r>
      <w:r w:rsidR="00ED6EA6" w:rsidRPr="00652E7B">
        <w:t xml:space="preserve">, </w:t>
      </w:r>
      <w:r w:rsidR="00EC33CA" w:rsidRPr="00652E7B">
        <w:t xml:space="preserve">адресации, </w:t>
      </w:r>
      <w:r w:rsidR="00ED6EA6" w:rsidRPr="00652E7B">
        <w:t xml:space="preserve">наименования и </w:t>
      </w:r>
      <w:r w:rsidR="00110205" w:rsidRPr="00652E7B">
        <w:t>идентификации или более широко</w:t>
      </w:r>
      <w:r w:rsidR="00320CF7" w:rsidRPr="00652E7B">
        <w:t>м</w:t>
      </w:r>
      <w:r w:rsidR="00110205" w:rsidRPr="00652E7B">
        <w:t xml:space="preserve"> использовани</w:t>
      </w:r>
      <w:r w:rsidR="00320CF7" w:rsidRPr="00652E7B">
        <w:t>и</w:t>
      </w:r>
      <w:r w:rsidR="00110205" w:rsidRPr="00652E7B">
        <w:t xml:space="preserve"> </w:t>
      </w:r>
      <w:r w:rsidR="00EC33CA" w:rsidRPr="00652E7B">
        <w:t xml:space="preserve">существующих </w:t>
      </w:r>
      <w:r w:rsidR="00110205" w:rsidRPr="00652E7B">
        <w:t xml:space="preserve">ресурсов </w:t>
      </w:r>
      <w:proofErr w:type="spellStart"/>
      <w:r w:rsidR="00EC33CA" w:rsidRPr="00652E7B">
        <w:t>Н</w:t>
      </w:r>
      <w:r w:rsidR="00EC33CA" w:rsidRPr="00652E7B">
        <w:rPr>
          <w:color w:val="000000"/>
        </w:rPr>
        <w:t>НАИ</w:t>
      </w:r>
      <w:proofErr w:type="spellEnd"/>
      <w:r w:rsidR="00110205" w:rsidRPr="00652E7B">
        <w:t>.</w:t>
      </w:r>
    </w:p>
    <w:p w14:paraId="70EEC2D1" w14:textId="3C2A98DB" w:rsidR="00110205" w:rsidRPr="00652E7B" w:rsidRDefault="00320CF7" w:rsidP="00110205">
      <w:r w:rsidRPr="00652E7B">
        <w:t>Необходимо будет провести</w:t>
      </w:r>
      <w:r w:rsidR="00110205" w:rsidRPr="00652E7B">
        <w:t xml:space="preserve"> исследовани</w:t>
      </w:r>
      <w:r w:rsidRPr="00652E7B">
        <w:t>я</w:t>
      </w:r>
      <w:r w:rsidR="00110205" w:rsidRPr="00652E7B">
        <w:t xml:space="preserve"> </w:t>
      </w:r>
      <w:r w:rsidR="00F24CAC" w:rsidRPr="00652E7B">
        <w:t>относительно</w:t>
      </w:r>
      <w:r w:rsidR="00110205" w:rsidRPr="00652E7B">
        <w:t xml:space="preserve"> "будущего </w:t>
      </w:r>
      <w:proofErr w:type="spellStart"/>
      <w:r w:rsidR="00EC33CA" w:rsidRPr="00652E7B">
        <w:t>ННАИ</w:t>
      </w:r>
      <w:proofErr w:type="spellEnd"/>
      <w:r w:rsidR="00110205" w:rsidRPr="00652E7B">
        <w:t xml:space="preserve">", </w:t>
      </w:r>
      <w:r w:rsidR="00F24CAC" w:rsidRPr="00652E7B">
        <w:t>в частности</w:t>
      </w:r>
      <w:r w:rsidR="00110205" w:rsidRPr="00652E7B">
        <w:t>, например, требований, связанных с облачными вычислениями,</w:t>
      </w:r>
      <w:r w:rsidR="00EC33CA" w:rsidRPr="00652E7B">
        <w:t xml:space="preserve"> </w:t>
      </w:r>
      <w:r w:rsidR="00EC33CA" w:rsidRPr="00652E7B">
        <w:rPr>
          <w:color w:val="000000"/>
        </w:rPr>
        <w:t>сетями подвижной (в том числе спутниковой) связи будущих поколений</w:t>
      </w:r>
      <w:r w:rsidR="00110205" w:rsidRPr="00652E7B">
        <w:t xml:space="preserve"> или </w:t>
      </w:r>
      <w:proofErr w:type="spellStart"/>
      <w:r w:rsidR="00237E41" w:rsidRPr="00652E7B">
        <w:rPr>
          <w:color w:val="000000"/>
        </w:rPr>
        <w:t>IoT</w:t>
      </w:r>
      <w:proofErr w:type="spellEnd"/>
      <w:r w:rsidR="00237E41" w:rsidRPr="00652E7B">
        <w:rPr>
          <w:color w:val="000000"/>
        </w:rPr>
        <w:t>/</w:t>
      </w:r>
      <w:proofErr w:type="spellStart"/>
      <w:r w:rsidR="00237E41" w:rsidRPr="00652E7B">
        <w:rPr>
          <w:color w:val="000000"/>
        </w:rPr>
        <w:t>M2M</w:t>
      </w:r>
      <w:proofErr w:type="spellEnd"/>
      <w:r w:rsidR="00110205" w:rsidRPr="00652E7B">
        <w:t>.</w:t>
      </w:r>
    </w:p>
    <w:p w14:paraId="117A1A3E" w14:textId="7CD75000" w:rsidR="00D525FA" w:rsidRPr="00652E7B" w:rsidRDefault="00110205" w:rsidP="00110205">
      <w:pPr>
        <w:pStyle w:val="Headingb"/>
        <w:rPr>
          <w:rFonts w:eastAsia="Batang"/>
          <w:bCs/>
          <w:szCs w:val="24"/>
          <w:lang w:val="ru-RU" w:eastAsia="en-GB"/>
        </w:rPr>
      </w:pPr>
      <w:r w:rsidRPr="00652E7B">
        <w:rPr>
          <w:lang w:val="ru-RU"/>
        </w:rPr>
        <w:t>5)</w:t>
      </w:r>
      <w:r w:rsidRPr="00652E7B">
        <w:rPr>
          <w:lang w:val="ru-RU"/>
        </w:rPr>
        <w:tab/>
        <w:t>Наименование, нумерация, адресация и идентифика</w:t>
      </w:r>
      <w:r w:rsidR="00D525FA" w:rsidRPr="00652E7B">
        <w:rPr>
          <w:lang w:val="ru-RU"/>
        </w:rPr>
        <w:t>ция</w:t>
      </w:r>
      <w:r w:rsidRPr="00652E7B">
        <w:rPr>
          <w:lang w:val="ru-RU"/>
        </w:rPr>
        <w:t xml:space="preserve"> для </w:t>
      </w:r>
      <w:r w:rsidR="00D525FA" w:rsidRPr="00652E7B">
        <w:rPr>
          <w:lang w:val="ru-RU"/>
        </w:rPr>
        <w:t>конвергенции</w:t>
      </w:r>
      <w:r w:rsidRPr="00652E7B">
        <w:rPr>
          <w:lang w:val="ru-RU"/>
        </w:rPr>
        <w:t xml:space="preserve"> сетей на базе плана нумерации </w:t>
      </w:r>
      <w:r w:rsidR="00D525FA" w:rsidRPr="00652E7B">
        <w:rPr>
          <w:lang w:val="ru-RU"/>
        </w:rPr>
        <w:t xml:space="preserve">МСЭ-Т </w:t>
      </w:r>
      <w:proofErr w:type="spellStart"/>
      <w:r w:rsidR="000D5304" w:rsidRPr="00652E7B">
        <w:rPr>
          <w:lang w:val="ru-RU"/>
        </w:rPr>
        <w:t>E.164</w:t>
      </w:r>
      <w:proofErr w:type="spellEnd"/>
      <w:r w:rsidR="000D5304" w:rsidRPr="00652E7B">
        <w:rPr>
          <w:lang w:val="ru-RU"/>
        </w:rPr>
        <w:t xml:space="preserve"> </w:t>
      </w:r>
      <w:r w:rsidRPr="00652E7B">
        <w:rPr>
          <w:lang w:val="ru-RU"/>
        </w:rPr>
        <w:t xml:space="preserve">и сетей на базе </w:t>
      </w:r>
      <w:proofErr w:type="spellStart"/>
      <w:r w:rsidRPr="00652E7B">
        <w:rPr>
          <w:lang w:val="ru-RU"/>
        </w:rPr>
        <w:t>IP</w:t>
      </w:r>
      <w:proofErr w:type="spellEnd"/>
      <w:r w:rsidRPr="00652E7B">
        <w:rPr>
          <w:lang w:val="ru-RU"/>
        </w:rPr>
        <w:t>-адресов</w:t>
      </w:r>
      <w:r w:rsidR="00D525FA" w:rsidRPr="00652E7B">
        <w:rPr>
          <w:rFonts w:eastAsia="Batang"/>
          <w:bCs/>
          <w:szCs w:val="24"/>
          <w:lang w:val="ru-RU" w:eastAsia="en-GB"/>
        </w:rPr>
        <w:t xml:space="preserve"> </w:t>
      </w:r>
    </w:p>
    <w:p w14:paraId="3BF12349" w14:textId="103B1CD1" w:rsidR="00110205" w:rsidRPr="00652E7B" w:rsidRDefault="000230AA" w:rsidP="00110205">
      <w:r w:rsidRPr="00652E7B">
        <w:t>Обоснование</w:t>
      </w:r>
      <w:proofErr w:type="gramStart"/>
      <w:r w:rsidR="00110205" w:rsidRPr="00652E7B">
        <w:t>: Для</w:t>
      </w:r>
      <w:proofErr w:type="gramEnd"/>
      <w:r w:rsidR="00110205" w:rsidRPr="00652E7B">
        <w:t xml:space="preserve"> поддержки конвергенции существующих сетей электросвязи, как фиксированной, так и беспроводной, с </w:t>
      </w:r>
      <w:r w:rsidR="00D525FA" w:rsidRPr="00652E7B">
        <w:t xml:space="preserve">существующей и будущей </w:t>
      </w:r>
      <w:r w:rsidR="00110205" w:rsidRPr="00652E7B">
        <w:t>сет</w:t>
      </w:r>
      <w:r w:rsidR="00D525FA" w:rsidRPr="00652E7B">
        <w:t>ями</w:t>
      </w:r>
      <w:r w:rsidR="00110205" w:rsidRPr="00652E7B">
        <w:t xml:space="preserve"> на базе </w:t>
      </w:r>
      <w:proofErr w:type="spellStart"/>
      <w:r w:rsidR="00110205" w:rsidRPr="00652E7B">
        <w:t>IP</w:t>
      </w:r>
      <w:proofErr w:type="spellEnd"/>
      <w:r w:rsidR="00110205" w:rsidRPr="00652E7B">
        <w:t xml:space="preserve">-адресов требуется постоянное усовершенствование механизмов наименования, нумерации, адресации и </w:t>
      </w:r>
      <w:r w:rsidR="007F1FD2" w:rsidRPr="00652E7B">
        <w:t>идентификации</w:t>
      </w:r>
      <w:r w:rsidR="00110205" w:rsidRPr="00652E7B">
        <w:t>.</w:t>
      </w:r>
    </w:p>
    <w:p w14:paraId="2CE3688F" w14:textId="5FA5B47B" w:rsidR="00110205" w:rsidRPr="00652E7B" w:rsidRDefault="00110205" w:rsidP="00110205">
      <w:r w:rsidRPr="00652E7B">
        <w:lastRenderedPageBreak/>
        <w:t>В рамках это</w:t>
      </w:r>
      <w:r w:rsidR="005C3A47" w:rsidRPr="00652E7B">
        <w:t>й</w:t>
      </w:r>
      <w:r w:rsidRPr="00652E7B">
        <w:t xml:space="preserve"> </w:t>
      </w:r>
      <w:r w:rsidR="005C3A47" w:rsidRPr="00652E7B">
        <w:t>задачи</w:t>
      </w:r>
      <w:r w:rsidRPr="00652E7B">
        <w:t xml:space="preserve"> </w:t>
      </w:r>
      <w:r w:rsidR="0040581B" w:rsidRPr="00652E7B">
        <w:t xml:space="preserve">будут </w:t>
      </w:r>
      <w:r w:rsidRPr="00652E7B">
        <w:t>определ</w:t>
      </w:r>
      <w:r w:rsidR="0040581B" w:rsidRPr="00652E7B">
        <w:t>ены</w:t>
      </w:r>
      <w:r w:rsidRPr="00652E7B">
        <w:t xml:space="preserve"> требования и разраб</w:t>
      </w:r>
      <w:r w:rsidR="0040581B" w:rsidRPr="00652E7B">
        <w:t>отаны</w:t>
      </w:r>
      <w:r w:rsidRPr="00652E7B">
        <w:t xml:space="preserve"> решения</w:t>
      </w:r>
      <w:r w:rsidR="005C3A47" w:rsidRPr="00652E7B">
        <w:t xml:space="preserve">, касающиеся </w:t>
      </w:r>
      <w:proofErr w:type="spellStart"/>
      <w:r w:rsidR="005C3A47" w:rsidRPr="00652E7B">
        <w:t>ННАИ</w:t>
      </w:r>
      <w:proofErr w:type="spellEnd"/>
      <w:r w:rsidR="005C3A47" w:rsidRPr="00652E7B">
        <w:t>,</w:t>
      </w:r>
      <w:r w:rsidRPr="00652E7B">
        <w:t xml:space="preserve"> для </w:t>
      </w:r>
      <w:r w:rsidR="005C3A47" w:rsidRPr="00652E7B">
        <w:t>конвергенции</w:t>
      </w:r>
      <w:r w:rsidRPr="00652E7B">
        <w:t xml:space="preserve"> между сетями на базе плана нумерации </w:t>
      </w:r>
      <w:r w:rsidR="002F49D3" w:rsidRPr="00652E7B">
        <w:rPr>
          <w:color w:val="000000"/>
        </w:rPr>
        <w:t xml:space="preserve">МСЭ-T </w:t>
      </w:r>
      <w:proofErr w:type="spellStart"/>
      <w:r w:rsidRPr="00652E7B">
        <w:t>E.164</w:t>
      </w:r>
      <w:proofErr w:type="spellEnd"/>
      <w:r w:rsidR="00E84D14" w:rsidRPr="00652E7B">
        <w:t>, а также</w:t>
      </w:r>
      <w:r w:rsidRPr="00652E7B">
        <w:t xml:space="preserve"> </w:t>
      </w:r>
      <w:r w:rsidR="002F49D3" w:rsidRPr="00652E7B">
        <w:t xml:space="preserve">существующими и будущими </w:t>
      </w:r>
      <w:r w:rsidRPr="00652E7B">
        <w:t xml:space="preserve">сетями на базе </w:t>
      </w:r>
      <w:proofErr w:type="spellStart"/>
      <w:r w:rsidRPr="00652E7B">
        <w:t>IP</w:t>
      </w:r>
      <w:proofErr w:type="spellEnd"/>
      <w:r w:rsidRPr="00652E7B">
        <w:t xml:space="preserve">-адресов. </w:t>
      </w:r>
      <w:r w:rsidR="002F49D3" w:rsidRPr="00652E7B">
        <w:t xml:space="preserve">Типичным примером такого взаимодействия является </w:t>
      </w:r>
      <w:proofErr w:type="spellStart"/>
      <w:r w:rsidR="002F49D3" w:rsidRPr="00652E7B">
        <w:rPr>
          <w:color w:val="000000"/>
        </w:rPr>
        <w:t>ENUM</w:t>
      </w:r>
      <w:proofErr w:type="spellEnd"/>
      <w:r w:rsidR="002F49D3" w:rsidRPr="00652E7B">
        <w:rPr>
          <w:color w:val="000000"/>
        </w:rPr>
        <w:t xml:space="preserve">, который обеспечивает преобразование </w:t>
      </w:r>
      <w:r w:rsidR="00E84D14" w:rsidRPr="00652E7B">
        <w:rPr>
          <w:color w:val="000000"/>
        </w:rPr>
        <w:t xml:space="preserve">номеров </w:t>
      </w:r>
      <w:proofErr w:type="spellStart"/>
      <w:r w:rsidR="00E84D14" w:rsidRPr="00652E7B">
        <w:rPr>
          <w:rFonts w:eastAsia="Batang"/>
          <w:szCs w:val="24"/>
          <w:lang w:eastAsia="en-GB"/>
        </w:rPr>
        <w:t>E.164</w:t>
      </w:r>
      <w:proofErr w:type="spellEnd"/>
      <w:r w:rsidR="00E84D14" w:rsidRPr="00652E7B">
        <w:rPr>
          <w:rFonts w:eastAsia="Batang"/>
          <w:szCs w:val="24"/>
          <w:lang w:eastAsia="en-GB"/>
        </w:rPr>
        <w:t xml:space="preserve"> </w:t>
      </w:r>
      <w:r w:rsidR="00F57295" w:rsidRPr="00652E7B">
        <w:rPr>
          <w:color w:val="000000"/>
        </w:rPr>
        <w:t xml:space="preserve">в идентификаторы интернета. </w:t>
      </w:r>
      <w:r w:rsidRPr="00652E7B">
        <w:t>Разработка решения включает идентификацию ресурс</w:t>
      </w:r>
      <w:r w:rsidR="00E84D14" w:rsidRPr="00652E7B">
        <w:t>ов</w:t>
      </w:r>
      <w:r w:rsidR="00E84D14" w:rsidRPr="00652E7B">
        <w:rPr>
          <w:color w:val="000000"/>
        </w:rPr>
        <w:t xml:space="preserve"> МСЭ-T </w:t>
      </w:r>
      <w:proofErr w:type="spellStart"/>
      <w:r w:rsidR="00F57295" w:rsidRPr="00652E7B">
        <w:t>E.164</w:t>
      </w:r>
      <w:proofErr w:type="spellEnd"/>
      <w:r w:rsidRPr="00652E7B">
        <w:t xml:space="preserve">, определение того, как эти ресурсы будут использоваться и управляться, определение схемы адресации </w:t>
      </w:r>
      <w:r w:rsidR="00F57295" w:rsidRPr="00652E7B">
        <w:rPr>
          <w:color w:val="000000"/>
        </w:rPr>
        <w:t xml:space="preserve">МСЭ-T </w:t>
      </w:r>
      <w:proofErr w:type="spellStart"/>
      <w:r w:rsidR="00F57295" w:rsidRPr="00652E7B">
        <w:t>E.164</w:t>
      </w:r>
      <w:proofErr w:type="spellEnd"/>
      <w:r w:rsidRPr="00652E7B">
        <w:t>, необходимой для поддерж</w:t>
      </w:r>
      <w:r w:rsidR="00305070" w:rsidRPr="00652E7B">
        <w:t xml:space="preserve">ания </w:t>
      </w:r>
      <w:r w:rsidRPr="00652E7B">
        <w:t xml:space="preserve">этого типа </w:t>
      </w:r>
      <w:r w:rsidR="00F57295" w:rsidRPr="00652E7B">
        <w:t>сети</w:t>
      </w:r>
      <w:r w:rsidRPr="00652E7B">
        <w:t xml:space="preserve">, а также определение того, какие ресурсы </w:t>
      </w:r>
      <w:r w:rsidR="00F57295" w:rsidRPr="00652E7B">
        <w:rPr>
          <w:color w:val="000000"/>
        </w:rPr>
        <w:t xml:space="preserve">МСЭ-T </w:t>
      </w:r>
      <w:proofErr w:type="spellStart"/>
      <w:r w:rsidR="00F57295" w:rsidRPr="00652E7B">
        <w:t>E.164</w:t>
      </w:r>
      <w:proofErr w:type="spellEnd"/>
      <w:r w:rsidR="00F57295" w:rsidRPr="00652E7B">
        <w:t xml:space="preserve"> </w:t>
      </w:r>
      <w:r w:rsidRPr="00652E7B">
        <w:t xml:space="preserve">будут выделены, если </w:t>
      </w:r>
      <w:r w:rsidR="00305070" w:rsidRPr="00652E7B">
        <w:t>это</w:t>
      </w:r>
      <w:r w:rsidRPr="00652E7B">
        <w:t xml:space="preserve"> буд</w:t>
      </w:r>
      <w:r w:rsidR="00305070" w:rsidRPr="00652E7B">
        <w:t>е</w:t>
      </w:r>
      <w:r w:rsidRPr="00652E7B">
        <w:t xml:space="preserve">т </w:t>
      </w:r>
      <w:r w:rsidR="00305070" w:rsidRPr="00652E7B">
        <w:t>сделано</w:t>
      </w:r>
      <w:r w:rsidR="0063148D" w:rsidRPr="00652E7B">
        <w:t xml:space="preserve">, сетям на базе </w:t>
      </w:r>
      <w:proofErr w:type="spellStart"/>
      <w:r w:rsidR="0063148D" w:rsidRPr="00652E7B">
        <w:t>IP</w:t>
      </w:r>
      <w:proofErr w:type="spellEnd"/>
      <w:r w:rsidR="0063148D" w:rsidRPr="00652E7B">
        <w:t>-адресов</w:t>
      </w:r>
      <w:r w:rsidRPr="00652E7B">
        <w:t xml:space="preserve">. </w:t>
      </w:r>
      <w:r w:rsidR="00E84D14" w:rsidRPr="00652E7B">
        <w:t xml:space="preserve">  </w:t>
      </w:r>
    </w:p>
    <w:p w14:paraId="2B2F02E7" w14:textId="5F0A5EF2" w:rsidR="00110205" w:rsidRPr="00652E7B" w:rsidRDefault="00110205" w:rsidP="00110205">
      <w:r w:rsidRPr="00652E7B">
        <w:t>Кроме того, в рамках это</w:t>
      </w:r>
      <w:r w:rsidR="0063148D" w:rsidRPr="00652E7B">
        <w:t>й</w:t>
      </w:r>
      <w:r w:rsidRPr="00652E7B">
        <w:t xml:space="preserve"> </w:t>
      </w:r>
      <w:r w:rsidR="0063148D" w:rsidRPr="00652E7B">
        <w:t>задачи</w:t>
      </w:r>
      <w:r w:rsidRPr="00652E7B">
        <w:t xml:space="preserve"> </w:t>
      </w:r>
      <w:r w:rsidR="0063148D" w:rsidRPr="00652E7B">
        <w:t xml:space="preserve">по-прежнему </w:t>
      </w:r>
      <w:r w:rsidRPr="00652E7B">
        <w:t>будет рассматриваться определение</w:t>
      </w:r>
      <w:r w:rsidR="00CA619D" w:rsidRPr="00652E7B">
        <w:t xml:space="preserve"> будущих ресурсов </w:t>
      </w:r>
      <w:proofErr w:type="spellStart"/>
      <w:r w:rsidR="00346039" w:rsidRPr="00652E7B">
        <w:t>ННАИ</w:t>
      </w:r>
      <w:proofErr w:type="spellEnd"/>
      <w:r w:rsidRPr="00652E7B">
        <w:t xml:space="preserve"> </w:t>
      </w:r>
      <w:r w:rsidR="00CA619D" w:rsidRPr="00652E7B">
        <w:t>с учетом</w:t>
      </w:r>
      <w:r w:rsidRPr="00652E7B">
        <w:t xml:space="preserve"> более долгосрочной цели конвергенции схем наименования и адресации, используемых в международных сетях электросвязи. </w:t>
      </w:r>
    </w:p>
    <w:p w14:paraId="458F204C" w14:textId="77777777" w:rsidR="00110205" w:rsidRPr="00652E7B" w:rsidRDefault="00110205" w:rsidP="00110205">
      <w:r w:rsidRPr="00652E7B">
        <w:t>Задача состоит в подготовке Рекомендации(й), в зависимости от случая, содержащей(их) результаты указанной выше работы.</w:t>
      </w:r>
    </w:p>
    <w:p w14:paraId="1ED6EF49" w14:textId="762AA1A3" w:rsidR="00110205" w:rsidRPr="00652E7B" w:rsidRDefault="00110205" w:rsidP="00FE1625">
      <w:pPr>
        <w:pStyle w:val="Headingb"/>
        <w:rPr>
          <w:lang w:val="ru-RU"/>
        </w:rPr>
      </w:pPr>
      <w:r w:rsidRPr="00652E7B">
        <w:rPr>
          <w:lang w:val="ru-RU"/>
        </w:rPr>
        <w:t>6</w:t>
      </w:r>
      <w:r w:rsidR="00FE1625" w:rsidRPr="00652E7B">
        <w:rPr>
          <w:lang w:val="ru-RU"/>
        </w:rPr>
        <w:t>)</w:t>
      </w:r>
      <w:r w:rsidRPr="00652E7B">
        <w:rPr>
          <w:lang w:val="ru-RU"/>
        </w:rPr>
        <w:tab/>
        <w:t xml:space="preserve">Внедрение и активирование ресурсов нумерации </w:t>
      </w:r>
      <w:r w:rsidR="00346039" w:rsidRPr="00652E7B">
        <w:rPr>
          <w:color w:val="000000"/>
          <w:lang w:val="ru-RU"/>
        </w:rPr>
        <w:t xml:space="preserve">МСЭ-T </w:t>
      </w:r>
      <w:proofErr w:type="spellStart"/>
      <w:r w:rsidRPr="00652E7B">
        <w:rPr>
          <w:lang w:val="ru-RU"/>
        </w:rPr>
        <w:t>E.164</w:t>
      </w:r>
      <w:proofErr w:type="spellEnd"/>
    </w:p>
    <w:p w14:paraId="20BFCFAA" w14:textId="5922C172" w:rsidR="00346039" w:rsidRPr="00652E7B" w:rsidRDefault="000230AA" w:rsidP="00110205">
      <w:r w:rsidRPr="00652E7B">
        <w:t>Обоснование</w:t>
      </w:r>
      <w:r w:rsidR="00110205" w:rsidRPr="00652E7B">
        <w:t xml:space="preserve">: Развитие </w:t>
      </w:r>
      <w:r w:rsidR="00346039" w:rsidRPr="00652E7B">
        <w:t>будущих</w:t>
      </w:r>
      <w:r w:rsidR="00110205" w:rsidRPr="00652E7B">
        <w:t xml:space="preserve"> и существующих </w:t>
      </w:r>
      <w:r w:rsidR="00346039" w:rsidRPr="00652E7B">
        <w:rPr>
          <w:color w:val="000000"/>
        </w:rPr>
        <w:t>архитектур, возможностей, технологий, приложений и услуг электросвязи/ИКТ</w:t>
      </w:r>
      <w:r w:rsidR="00110205" w:rsidRPr="00652E7B">
        <w:t>, а также количество сетевых операторов и поставщиков услуг, вызванное развитием конкуренции в отрасли электросвязи, привели к внедрению многочисленных новых ресурсов нумерации на географической и негеографической основе на внутреннем</w:t>
      </w:r>
      <w:r w:rsidR="00346039" w:rsidRPr="00652E7B">
        <w:t>,</w:t>
      </w:r>
      <w:r w:rsidR="00110205" w:rsidRPr="00652E7B">
        <w:t xml:space="preserve"> международном </w:t>
      </w:r>
      <w:r w:rsidR="00346039" w:rsidRPr="00652E7B">
        <w:t xml:space="preserve">и глобальном </w:t>
      </w:r>
      <w:r w:rsidR="00110205" w:rsidRPr="00652E7B">
        <w:t xml:space="preserve">уровнях. </w:t>
      </w:r>
      <w:r w:rsidR="00FF58D9" w:rsidRPr="00652E7B">
        <w:t>Чтобы</w:t>
      </w:r>
      <w:r w:rsidR="00110205" w:rsidRPr="00652E7B">
        <w:t xml:space="preserve"> эффективно ввести в действие</w:t>
      </w:r>
      <w:r w:rsidR="00FF58D9" w:rsidRPr="00652E7B">
        <w:t xml:space="preserve"> эти ресурсы</w:t>
      </w:r>
      <w:r w:rsidR="00110205" w:rsidRPr="00652E7B">
        <w:t>, требуются новые методы повышения уровня информированности и внедрения ресурсов.</w:t>
      </w:r>
    </w:p>
    <w:p w14:paraId="088E4520" w14:textId="7C9330BB" w:rsidR="00346039" w:rsidRPr="00652E7B" w:rsidRDefault="00110205" w:rsidP="00D30B4D">
      <w:pPr>
        <w:rPr>
          <w:color w:val="000000"/>
        </w:rPr>
      </w:pPr>
      <w:r w:rsidRPr="00652E7B">
        <w:t xml:space="preserve">В рамках </w:t>
      </w:r>
      <w:r w:rsidR="00346039" w:rsidRPr="00652E7B">
        <w:t>этой</w:t>
      </w:r>
      <w:r w:rsidRPr="00652E7B">
        <w:t xml:space="preserve"> </w:t>
      </w:r>
      <w:r w:rsidR="00346039" w:rsidRPr="00652E7B">
        <w:t>задачи</w:t>
      </w:r>
      <w:r w:rsidRPr="00652E7B">
        <w:t xml:space="preserve"> </w:t>
      </w:r>
      <w:r w:rsidR="000D5304" w:rsidRPr="00652E7B">
        <w:t xml:space="preserve">будут исследоваться возможные методы повышения уровня информированности и внедрения, в зависимости от случая, и в результате этого исследования такие методы будут опубликованы Рекомендациях серии Е. </w:t>
      </w:r>
      <w:r w:rsidR="0010513A" w:rsidRPr="00652E7B">
        <w:t xml:space="preserve">Исследование будет включать определение </w:t>
      </w:r>
      <w:r w:rsidR="007B15C5" w:rsidRPr="00652E7B">
        <w:t>способов</w:t>
      </w:r>
      <w:r w:rsidR="009B4CBC" w:rsidRPr="00652E7B">
        <w:t>, позволяющих у</w:t>
      </w:r>
      <w:r w:rsidR="0010513A" w:rsidRPr="00652E7B">
        <w:t>лучш</w:t>
      </w:r>
      <w:r w:rsidR="009B4CBC" w:rsidRPr="00652E7B">
        <w:t>ить</w:t>
      </w:r>
      <w:r w:rsidR="0010513A" w:rsidRPr="00652E7B">
        <w:t xml:space="preserve"> </w:t>
      </w:r>
      <w:r w:rsidR="00A07B15" w:rsidRPr="00652E7B">
        <w:t>распространение информации о к</w:t>
      </w:r>
      <w:r w:rsidR="00A07B15" w:rsidRPr="00652E7B">
        <w:rPr>
          <w:color w:val="000000"/>
        </w:rPr>
        <w:t>одах образовавшихся новых</w:t>
      </w:r>
      <w:r w:rsidR="0010513A" w:rsidRPr="00652E7B">
        <w:rPr>
          <w:color w:val="000000"/>
        </w:rPr>
        <w:t xml:space="preserve"> стран,</w:t>
      </w:r>
      <w:r w:rsidR="00E3461E" w:rsidRPr="00652E7B">
        <w:t xml:space="preserve"> а также </w:t>
      </w:r>
      <w:r w:rsidR="00E3461E" w:rsidRPr="00652E7B">
        <w:rPr>
          <w:color w:val="000000"/>
        </w:rPr>
        <w:t>диапазон</w:t>
      </w:r>
      <w:r w:rsidR="00A07B15" w:rsidRPr="00652E7B">
        <w:rPr>
          <w:color w:val="000000"/>
        </w:rPr>
        <w:t>ах</w:t>
      </w:r>
      <w:r w:rsidR="009B4CBC" w:rsidRPr="00652E7B">
        <w:rPr>
          <w:color w:val="000000"/>
        </w:rPr>
        <w:t xml:space="preserve">, присвоенных в рамках </w:t>
      </w:r>
      <w:r w:rsidR="00C73E99" w:rsidRPr="00652E7B">
        <w:rPr>
          <w:color w:val="000000"/>
        </w:rPr>
        <w:t>общи</w:t>
      </w:r>
      <w:r w:rsidR="00E3461E" w:rsidRPr="00652E7B">
        <w:rPr>
          <w:color w:val="000000"/>
        </w:rPr>
        <w:t>х</w:t>
      </w:r>
      <w:r w:rsidR="00C73E99" w:rsidRPr="00652E7B">
        <w:rPr>
          <w:color w:val="000000"/>
        </w:rPr>
        <w:t xml:space="preserve"> код</w:t>
      </w:r>
      <w:r w:rsidR="00E3461E" w:rsidRPr="00652E7B">
        <w:rPr>
          <w:color w:val="000000"/>
        </w:rPr>
        <w:t>ов</w:t>
      </w:r>
      <w:r w:rsidR="003D5531" w:rsidRPr="00652E7B">
        <w:rPr>
          <w:color w:val="000000"/>
        </w:rPr>
        <w:t>,</w:t>
      </w:r>
      <w:r w:rsidR="00C73E99" w:rsidRPr="00652E7B">
        <w:rPr>
          <w:color w:val="000000"/>
        </w:rPr>
        <w:t xml:space="preserve"> и</w:t>
      </w:r>
      <w:r w:rsidR="00E3461E" w:rsidRPr="00652E7B">
        <w:rPr>
          <w:color w:val="000000"/>
        </w:rPr>
        <w:t>ли</w:t>
      </w:r>
      <w:r w:rsidR="00C73E99" w:rsidRPr="00652E7B">
        <w:rPr>
          <w:color w:val="000000"/>
        </w:rPr>
        <w:t xml:space="preserve"> их использовани</w:t>
      </w:r>
      <w:r w:rsidR="00A07B15" w:rsidRPr="00652E7B">
        <w:rPr>
          <w:color w:val="000000"/>
        </w:rPr>
        <w:t>и</w:t>
      </w:r>
      <w:r w:rsidR="00C73E99" w:rsidRPr="00652E7B">
        <w:rPr>
          <w:color w:val="000000"/>
        </w:rPr>
        <w:t xml:space="preserve">, альтернативные варианты придания большей наглядности </w:t>
      </w:r>
      <w:r w:rsidR="00D30B4D" w:rsidRPr="00652E7B">
        <w:rPr>
          <w:color w:val="000000"/>
        </w:rPr>
        <w:t xml:space="preserve">и актуальности </w:t>
      </w:r>
      <w:r w:rsidR="00C73E99" w:rsidRPr="00652E7B">
        <w:rPr>
          <w:color w:val="000000"/>
        </w:rPr>
        <w:t xml:space="preserve">Оперативному бюллетеню </w:t>
      </w:r>
      <w:r w:rsidR="00D30B4D" w:rsidRPr="00652E7B">
        <w:rPr>
          <w:color w:val="000000"/>
        </w:rPr>
        <w:t>в условиях меняющейся экосистемы электросвязи и совершенствование способ</w:t>
      </w:r>
      <w:r w:rsidR="00E3461E" w:rsidRPr="00652E7B">
        <w:rPr>
          <w:color w:val="000000"/>
        </w:rPr>
        <w:t>ов</w:t>
      </w:r>
      <w:r w:rsidR="00D30B4D" w:rsidRPr="00652E7B">
        <w:rPr>
          <w:color w:val="000000"/>
        </w:rPr>
        <w:t xml:space="preserve"> использования существующих и потенциальных будущих методик.</w:t>
      </w:r>
    </w:p>
    <w:p w14:paraId="444EB298" w14:textId="197346F8" w:rsidR="00FE1625" w:rsidRPr="00652E7B" w:rsidRDefault="00FE1625" w:rsidP="00FE1625">
      <w:pPr>
        <w:pStyle w:val="Headingb"/>
        <w:rPr>
          <w:lang w:val="ru-RU"/>
        </w:rPr>
      </w:pPr>
      <w:r w:rsidRPr="00652E7B">
        <w:rPr>
          <w:lang w:val="ru-RU"/>
        </w:rPr>
        <w:t>7)</w:t>
      </w:r>
      <w:r w:rsidRPr="00652E7B">
        <w:rPr>
          <w:lang w:val="ru-RU"/>
        </w:rPr>
        <w:tab/>
        <w:t>Руководящие принципы эффективного и действенного управления национальными ресурсами нумерации</w:t>
      </w:r>
    </w:p>
    <w:p w14:paraId="3CE72CBC" w14:textId="20FC8346" w:rsidR="00FE1625" w:rsidRPr="00652E7B" w:rsidRDefault="000230AA" w:rsidP="00FE1625">
      <w:r w:rsidRPr="00652E7B">
        <w:t>Обоснование</w:t>
      </w:r>
      <w:r w:rsidR="00FE1625" w:rsidRPr="00652E7B">
        <w:t xml:space="preserve">: </w:t>
      </w:r>
      <w:r w:rsidR="00A07B15" w:rsidRPr="00652E7B">
        <w:t>администрирование</w:t>
      </w:r>
      <w:r w:rsidR="008F055F" w:rsidRPr="00652E7B">
        <w:t xml:space="preserve"> и развитие</w:t>
      </w:r>
      <w:r w:rsidR="00FE1625" w:rsidRPr="00652E7B">
        <w:t xml:space="preserve"> </w:t>
      </w:r>
      <w:r w:rsidR="00B22971" w:rsidRPr="00652E7B">
        <w:rPr>
          <w:color w:val="000000"/>
        </w:rPr>
        <w:t>национальны</w:t>
      </w:r>
      <w:r w:rsidR="008F055F" w:rsidRPr="00652E7B">
        <w:rPr>
          <w:color w:val="000000"/>
        </w:rPr>
        <w:t>х</w:t>
      </w:r>
      <w:r w:rsidR="00B22971" w:rsidRPr="00652E7B">
        <w:rPr>
          <w:color w:val="000000"/>
        </w:rPr>
        <w:t xml:space="preserve"> план</w:t>
      </w:r>
      <w:r w:rsidR="008F055F" w:rsidRPr="00652E7B">
        <w:rPr>
          <w:color w:val="000000"/>
        </w:rPr>
        <w:t>ов</w:t>
      </w:r>
      <w:r w:rsidR="00B22971" w:rsidRPr="00652E7B">
        <w:rPr>
          <w:color w:val="000000"/>
        </w:rPr>
        <w:t xml:space="preserve"> нумерации</w:t>
      </w:r>
      <w:r w:rsidR="00B22971" w:rsidRPr="00652E7B">
        <w:t xml:space="preserve"> </w:t>
      </w:r>
      <w:r w:rsidR="00C30882" w:rsidRPr="00652E7B">
        <w:t>связан</w:t>
      </w:r>
      <w:r w:rsidR="008F055F" w:rsidRPr="00652E7B">
        <w:t>ы</w:t>
      </w:r>
      <w:r w:rsidR="00C30882" w:rsidRPr="00652E7B">
        <w:t xml:space="preserve"> с решением самых различных задач в зависимости от подхода страны к своей национальной среде электросвязи</w:t>
      </w:r>
      <w:r w:rsidR="00FE1625" w:rsidRPr="00652E7B">
        <w:t xml:space="preserve"> (</w:t>
      </w:r>
      <w:r w:rsidR="00C30882" w:rsidRPr="00652E7B">
        <w:t>размер</w:t>
      </w:r>
      <w:r w:rsidR="00FE1625" w:rsidRPr="00652E7B">
        <w:t xml:space="preserve">, </w:t>
      </w:r>
      <w:r w:rsidR="00C30882" w:rsidRPr="00652E7B">
        <w:t>географическое расположение</w:t>
      </w:r>
      <w:r w:rsidR="00FE1625" w:rsidRPr="00652E7B">
        <w:t xml:space="preserve">, </w:t>
      </w:r>
      <w:r w:rsidR="00C30882" w:rsidRPr="00652E7B">
        <w:t>регулирование</w:t>
      </w:r>
      <w:r w:rsidR="00FE1625" w:rsidRPr="00652E7B">
        <w:t xml:space="preserve">, </w:t>
      </w:r>
      <w:r w:rsidR="00C30882" w:rsidRPr="00652E7B">
        <w:rPr>
          <w:color w:val="000000"/>
        </w:rPr>
        <w:t>нормативно-правовая база</w:t>
      </w:r>
      <w:r w:rsidR="00FE1625" w:rsidRPr="00652E7B">
        <w:t xml:space="preserve">, </w:t>
      </w:r>
      <w:r w:rsidR="00C30882" w:rsidRPr="00652E7B">
        <w:t>структура плана нумерации</w:t>
      </w:r>
      <w:r w:rsidR="00FE1625" w:rsidRPr="00652E7B">
        <w:t xml:space="preserve">, </w:t>
      </w:r>
      <w:r w:rsidR="00596199" w:rsidRPr="00652E7B">
        <w:t xml:space="preserve">экосистема </w:t>
      </w:r>
      <w:r w:rsidR="00A07B15" w:rsidRPr="00652E7B">
        <w:t xml:space="preserve">участников </w:t>
      </w:r>
      <w:r w:rsidR="00596199" w:rsidRPr="00652E7B">
        <w:t xml:space="preserve">и </w:t>
      </w:r>
      <w:proofErr w:type="gramStart"/>
      <w:r w:rsidR="00596199" w:rsidRPr="00652E7B">
        <w:t>т.д</w:t>
      </w:r>
      <w:r w:rsidR="00FE1625" w:rsidRPr="00652E7B">
        <w:t>.</w:t>
      </w:r>
      <w:proofErr w:type="gramEnd"/>
      <w:r w:rsidR="00FE1625" w:rsidRPr="00652E7B">
        <w:t xml:space="preserve">). </w:t>
      </w:r>
      <w:r w:rsidR="00596199" w:rsidRPr="00652E7B">
        <w:t xml:space="preserve">Источники ресурсов, необходимых для создания </w:t>
      </w:r>
      <w:r w:rsidR="00596199" w:rsidRPr="00652E7B">
        <w:rPr>
          <w:color w:val="000000"/>
        </w:rPr>
        <w:t>архитектур, возможностей, технологий, приложений и услуг электросвязи/ИКТ</w:t>
      </w:r>
      <w:r w:rsidR="00596199" w:rsidRPr="00652E7B">
        <w:t xml:space="preserve"> могут </w:t>
      </w:r>
      <w:r w:rsidR="008E58AF" w:rsidRPr="00652E7B">
        <w:t xml:space="preserve">быть </w:t>
      </w:r>
      <w:r w:rsidR="00596199" w:rsidRPr="00652E7B">
        <w:t xml:space="preserve">получены в результате тесного сотрудничества и обмена опытом решения задач, связанных с </w:t>
      </w:r>
      <w:r w:rsidR="008F055F" w:rsidRPr="00652E7B">
        <w:t>национальными средами</w:t>
      </w:r>
      <w:r w:rsidR="00A07B15" w:rsidRPr="00652E7B">
        <w:t>,</w:t>
      </w:r>
      <w:r w:rsidR="008F055F" w:rsidRPr="00652E7B">
        <w:t xml:space="preserve"> между </w:t>
      </w:r>
      <w:r w:rsidR="008F055F" w:rsidRPr="00652E7B">
        <w:rPr>
          <w:color w:val="000000"/>
        </w:rPr>
        <w:t>администрациями планов нумерации</w:t>
      </w:r>
      <w:r w:rsidR="00FE1625" w:rsidRPr="00652E7B">
        <w:t>.</w:t>
      </w:r>
    </w:p>
    <w:p w14:paraId="76765934" w14:textId="4FC2B044" w:rsidR="00FE1625" w:rsidRPr="00652E7B" w:rsidRDefault="00AA334F" w:rsidP="00FE1625">
      <w:r w:rsidRPr="00652E7B">
        <w:t>При выполнении этой задачи должны быть учтены типичные элементы</w:t>
      </w:r>
      <w:r w:rsidR="00FE1625" w:rsidRPr="00652E7B">
        <w:t xml:space="preserve"> </w:t>
      </w:r>
      <w:r w:rsidRPr="00652E7B">
        <w:t xml:space="preserve">структурирования и администрирования </w:t>
      </w:r>
      <w:r w:rsidRPr="00652E7B">
        <w:rPr>
          <w:color w:val="000000"/>
        </w:rPr>
        <w:t>национальных планов нумерации</w:t>
      </w:r>
      <w:r w:rsidRPr="00652E7B">
        <w:t xml:space="preserve">, а также, по возможности, определены </w:t>
      </w:r>
      <w:r w:rsidR="00135B23" w:rsidRPr="00652E7B">
        <w:t>общие примеры передового опыта и руководящие указания для</w:t>
      </w:r>
      <w:r w:rsidR="00FE1625" w:rsidRPr="00652E7B">
        <w:t xml:space="preserve"> </w:t>
      </w:r>
      <w:r w:rsidR="00135B23" w:rsidRPr="00652E7B">
        <w:rPr>
          <w:color w:val="000000"/>
        </w:rPr>
        <w:t>администраторов национальных планов нумерации.</w:t>
      </w:r>
      <w:r w:rsidR="00522A51" w:rsidRPr="00652E7B">
        <w:rPr>
          <w:color w:val="000000"/>
        </w:rPr>
        <w:t xml:space="preserve"> </w:t>
      </w:r>
    </w:p>
    <w:p w14:paraId="481CF71B" w14:textId="6F8B0BC0" w:rsidR="00110205" w:rsidRPr="00652E7B" w:rsidRDefault="00FE1625" w:rsidP="00FE1625">
      <w:pPr>
        <w:pStyle w:val="Headingb"/>
        <w:rPr>
          <w:lang w:val="ru-RU"/>
        </w:rPr>
      </w:pPr>
      <w:r w:rsidRPr="00652E7B">
        <w:rPr>
          <w:lang w:val="ru-RU"/>
        </w:rPr>
        <w:t>8)</w:t>
      </w:r>
      <w:r w:rsidR="00110205" w:rsidRPr="00652E7B">
        <w:rPr>
          <w:lang w:val="ru-RU"/>
        </w:rPr>
        <w:tab/>
        <w:t>Переносимость номеров</w:t>
      </w:r>
    </w:p>
    <w:p w14:paraId="1A409868" w14:textId="69190F4C" w:rsidR="00110205" w:rsidRPr="00652E7B" w:rsidRDefault="000230AA" w:rsidP="00110205">
      <w:r w:rsidRPr="00652E7B">
        <w:t>Обоснование</w:t>
      </w:r>
      <w:r w:rsidR="00110205" w:rsidRPr="00652E7B">
        <w:t>: Обновление существующего Добавления по переносимости номеров с целью включения технических требований</w:t>
      </w:r>
      <w:r w:rsidR="00177B5B" w:rsidRPr="00652E7B">
        <w:t>, необходимых для</w:t>
      </w:r>
      <w:r w:rsidR="00110205" w:rsidRPr="00652E7B">
        <w:t xml:space="preserve"> внедрени</w:t>
      </w:r>
      <w:r w:rsidR="00177B5B" w:rsidRPr="00652E7B">
        <w:t>я</w:t>
      </w:r>
      <w:r w:rsidR="00110205" w:rsidRPr="00652E7B">
        <w:t xml:space="preserve"> переносимости номеров, в том числе в отношении сетей на базе </w:t>
      </w:r>
      <w:proofErr w:type="spellStart"/>
      <w:r w:rsidR="00110205" w:rsidRPr="00652E7B">
        <w:t>IP</w:t>
      </w:r>
      <w:proofErr w:type="spellEnd"/>
      <w:r w:rsidR="00110205" w:rsidRPr="00652E7B">
        <w:t>-адресов</w:t>
      </w:r>
      <w:r w:rsidR="00522A51" w:rsidRPr="00652E7B">
        <w:t xml:space="preserve">, а также существующих и будущих технологий на базе </w:t>
      </w:r>
      <w:proofErr w:type="spellStart"/>
      <w:r w:rsidR="00522A51" w:rsidRPr="00652E7B">
        <w:t>IP</w:t>
      </w:r>
      <w:proofErr w:type="spellEnd"/>
      <w:r w:rsidR="00522A51" w:rsidRPr="00652E7B">
        <w:t>.</w:t>
      </w:r>
    </w:p>
    <w:p w14:paraId="3B23A034" w14:textId="0C19DC98" w:rsidR="00110205" w:rsidRPr="00652E7B" w:rsidRDefault="00FE1625" w:rsidP="00FE1625">
      <w:pPr>
        <w:pStyle w:val="Headingb"/>
        <w:rPr>
          <w:lang w:val="ru-RU"/>
        </w:rPr>
      </w:pPr>
      <w:r w:rsidRPr="00652E7B">
        <w:rPr>
          <w:lang w:val="ru-RU"/>
        </w:rPr>
        <w:t>9)</w:t>
      </w:r>
      <w:r w:rsidR="00110205" w:rsidRPr="00652E7B">
        <w:rPr>
          <w:lang w:val="ru-RU"/>
        </w:rPr>
        <w:tab/>
      </w:r>
      <w:r w:rsidR="00844D5A" w:rsidRPr="00652E7B">
        <w:rPr>
          <w:lang w:val="ru-RU"/>
        </w:rPr>
        <w:t>Будущи</w:t>
      </w:r>
      <w:r w:rsidR="00110205" w:rsidRPr="00652E7B">
        <w:rPr>
          <w:lang w:val="ru-RU"/>
        </w:rPr>
        <w:t xml:space="preserve">е приложения для </w:t>
      </w:r>
      <w:r w:rsidR="00844D5A" w:rsidRPr="00652E7B">
        <w:rPr>
          <w:lang w:val="ru-RU"/>
        </w:rPr>
        <w:t xml:space="preserve">наименования, нумерации, адресации и идентификации </w:t>
      </w:r>
    </w:p>
    <w:p w14:paraId="32E9D330" w14:textId="40BFF5DE" w:rsidR="00E815E3" w:rsidRPr="00652E7B" w:rsidRDefault="000230AA" w:rsidP="00110205">
      <w:r w:rsidRPr="00652E7B">
        <w:t>Обоснование</w:t>
      </w:r>
      <w:proofErr w:type="gramStart"/>
      <w:r w:rsidR="00110205" w:rsidRPr="00652E7B">
        <w:t>: За</w:t>
      </w:r>
      <w:proofErr w:type="gramEnd"/>
      <w:r w:rsidR="00110205" w:rsidRPr="00652E7B">
        <w:t xml:space="preserve"> последние несколько лет возрос интерес к глобальным ресурсам</w:t>
      </w:r>
      <w:r w:rsidR="00844D5A" w:rsidRPr="00652E7B">
        <w:t>,</w:t>
      </w:r>
      <w:r w:rsidR="004461B5" w:rsidRPr="00652E7B">
        <w:t xml:space="preserve"> в том числе</w:t>
      </w:r>
      <w:r w:rsidR="00110205" w:rsidRPr="00652E7B">
        <w:t xml:space="preserve"> для услуг межмашинного взаимодействия (</w:t>
      </w:r>
      <w:proofErr w:type="spellStart"/>
      <w:r w:rsidR="00110205" w:rsidRPr="00652E7B">
        <w:t>M2M</w:t>
      </w:r>
      <w:proofErr w:type="spellEnd"/>
      <w:r w:rsidR="00110205" w:rsidRPr="00652E7B">
        <w:t xml:space="preserve">), которые не привязаны к конкретной стране, а имеют глобальный охват. Такие </w:t>
      </w:r>
      <w:r w:rsidR="004461B5" w:rsidRPr="00652E7B">
        <w:t xml:space="preserve">возможности, приложения и </w:t>
      </w:r>
      <w:r w:rsidR="00110205" w:rsidRPr="00652E7B">
        <w:t xml:space="preserve">услуги включают </w:t>
      </w:r>
      <w:r w:rsidR="004461B5" w:rsidRPr="00652E7B">
        <w:t>(</w:t>
      </w:r>
      <w:r w:rsidR="00110205" w:rsidRPr="00652E7B">
        <w:t>в том числе</w:t>
      </w:r>
      <w:r w:rsidR="004461B5" w:rsidRPr="00652E7B">
        <w:t>)</w:t>
      </w:r>
      <w:r w:rsidR="00110205" w:rsidRPr="00652E7B">
        <w:t xml:space="preserve"> отслеживание контейнеров, встроенные </w:t>
      </w:r>
      <w:proofErr w:type="spellStart"/>
      <w:r w:rsidR="00110205" w:rsidRPr="00652E7B">
        <w:t>SIM</w:t>
      </w:r>
      <w:proofErr w:type="spellEnd"/>
      <w:r w:rsidR="00110205" w:rsidRPr="00652E7B">
        <w:t xml:space="preserve">-карты в различных транспортных средствах и механизмах ("ксероксы" </w:t>
      </w:r>
      <w:r w:rsidR="00110205" w:rsidRPr="00652E7B">
        <w:lastRenderedPageBreak/>
        <w:t>торговые автоматы и т. п.)</w:t>
      </w:r>
      <w:r w:rsidR="004461B5" w:rsidRPr="00652E7B">
        <w:t xml:space="preserve">, </w:t>
      </w:r>
      <w:proofErr w:type="spellStart"/>
      <w:r w:rsidR="004461B5" w:rsidRPr="00652E7B">
        <w:rPr>
          <w:color w:val="000000"/>
        </w:rPr>
        <w:t>экстратерриториальное</w:t>
      </w:r>
      <w:proofErr w:type="spellEnd"/>
      <w:r w:rsidR="004461B5" w:rsidRPr="00652E7B">
        <w:rPr>
          <w:color w:val="000000"/>
        </w:rPr>
        <w:t xml:space="preserve"> использование ресурсов нумерации</w:t>
      </w:r>
      <w:r w:rsidR="00110205" w:rsidRPr="00652E7B">
        <w:t xml:space="preserve">. Вместе с тем ряд поставщиков услуг </w:t>
      </w:r>
      <w:proofErr w:type="spellStart"/>
      <w:r w:rsidR="00110205" w:rsidRPr="00652E7B">
        <w:t>M2M</w:t>
      </w:r>
      <w:proofErr w:type="spellEnd"/>
      <w:r w:rsidR="00110205" w:rsidRPr="00652E7B">
        <w:t xml:space="preserve"> полагаются на глобальные ресурсы в целом и на </w:t>
      </w:r>
      <w:proofErr w:type="spellStart"/>
      <w:r w:rsidR="00110205" w:rsidRPr="00652E7B">
        <w:t>MCC</w:t>
      </w:r>
      <w:proofErr w:type="spellEnd"/>
      <w:r w:rsidR="00110205" w:rsidRPr="00652E7B">
        <w:t xml:space="preserve"> 901 в частности для развертывания таких услуг. Кроме того, для </w:t>
      </w:r>
      <w:r w:rsidR="004461B5" w:rsidRPr="00652E7B">
        <w:t>будущих</w:t>
      </w:r>
      <w:r w:rsidR="00110205" w:rsidRPr="00652E7B">
        <w:t xml:space="preserve"> видов приложений мо</w:t>
      </w:r>
      <w:r w:rsidR="009E0B7C" w:rsidRPr="00652E7B">
        <w:t>гу</w:t>
      </w:r>
      <w:r w:rsidR="00110205" w:rsidRPr="00652E7B">
        <w:t xml:space="preserve">т требоваться </w:t>
      </w:r>
      <w:r w:rsidR="009E0B7C" w:rsidRPr="00652E7B">
        <w:t xml:space="preserve">ресурсы </w:t>
      </w:r>
      <w:proofErr w:type="spellStart"/>
      <w:r w:rsidR="009E0B7C" w:rsidRPr="00652E7B">
        <w:t>ННАИ</w:t>
      </w:r>
      <w:proofErr w:type="spellEnd"/>
      <w:r w:rsidR="009E0B7C" w:rsidRPr="00652E7B">
        <w:t xml:space="preserve"> (например, </w:t>
      </w:r>
      <w:proofErr w:type="spellStart"/>
      <w:r w:rsidR="009E0B7C" w:rsidRPr="00652E7B">
        <w:rPr>
          <w:color w:val="000000"/>
        </w:rPr>
        <w:t>MCC</w:t>
      </w:r>
      <w:proofErr w:type="spellEnd"/>
      <w:r w:rsidR="009E0B7C" w:rsidRPr="00652E7B">
        <w:rPr>
          <w:color w:val="000000"/>
        </w:rPr>
        <w:t xml:space="preserve"> </w:t>
      </w:r>
      <w:r w:rsidR="00F47762" w:rsidRPr="00652E7B">
        <w:rPr>
          <w:color w:val="000000"/>
        </w:rPr>
        <w:t>+</w:t>
      </w:r>
      <w:r w:rsidR="009E0B7C" w:rsidRPr="00652E7B">
        <w:rPr>
          <w:color w:val="000000"/>
        </w:rPr>
        <w:t xml:space="preserve"> </w:t>
      </w:r>
      <w:proofErr w:type="spellStart"/>
      <w:r w:rsidR="009E0B7C" w:rsidRPr="00652E7B">
        <w:rPr>
          <w:color w:val="000000"/>
        </w:rPr>
        <w:t>MNC</w:t>
      </w:r>
      <w:proofErr w:type="spellEnd"/>
      <w:r w:rsidR="00F47762" w:rsidRPr="00652E7B">
        <w:rPr>
          <w:color w:val="000000"/>
        </w:rPr>
        <w:t xml:space="preserve"> по</w:t>
      </w:r>
      <w:r w:rsidR="003F636D" w:rsidRPr="00652E7B">
        <w:rPr>
          <w:color w:val="000000"/>
        </w:rPr>
        <w:t xml:space="preserve"> Рекомендации </w:t>
      </w:r>
      <w:proofErr w:type="spellStart"/>
      <w:r w:rsidR="009E0B7C" w:rsidRPr="00652E7B">
        <w:rPr>
          <w:color w:val="000000"/>
        </w:rPr>
        <w:t>E.212</w:t>
      </w:r>
      <w:proofErr w:type="spellEnd"/>
      <w:r w:rsidR="009E0B7C" w:rsidRPr="00652E7B">
        <w:rPr>
          <w:color w:val="000000"/>
        </w:rPr>
        <w:t xml:space="preserve"> и </w:t>
      </w:r>
      <w:r w:rsidR="00E815E3" w:rsidRPr="00652E7B">
        <w:rPr>
          <w:color w:val="000000"/>
        </w:rPr>
        <w:t>СК + ИК</w:t>
      </w:r>
      <w:r w:rsidR="009E0B7C" w:rsidRPr="00652E7B">
        <w:rPr>
          <w:color w:val="000000"/>
        </w:rPr>
        <w:t xml:space="preserve"> </w:t>
      </w:r>
      <w:r w:rsidR="00F47762" w:rsidRPr="00652E7B">
        <w:rPr>
          <w:color w:val="000000"/>
        </w:rPr>
        <w:t xml:space="preserve">по </w:t>
      </w:r>
      <w:r w:rsidR="003F636D" w:rsidRPr="00652E7B">
        <w:rPr>
          <w:color w:val="000000"/>
        </w:rPr>
        <w:t xml:space="preserve">Рекомендации </w:t>
      </w:r>
      <w:proofErr w:type="spellStart"/>
      <w:r w:rsidR="009E0B7C" w:rsidRPr="00652E7B">
        <w:rPr>
          <w:color w:val="000000"/>
        </w:rPr>
        <w:t>E.164</w:t>
      </w:r>
      <w:proofErr w:type="spellEnd"/>
      <w:r w:rsidR="009E0B7C" w:rsidRPr="00652E7B">
        <w:t>)</w:t>
      </w:r>
      <w:r w:rsidR="00E815E3" w:rsidRPr="00652E7B">
        <w:t xml:space="preserve">, </w:t>
      </w:r>
      <w:r w:rsidR="00110205" w:rsidRPr="00652E7B">
        <w:t>как на глобально</w:t>
      </w:r>
      <w:r w:rsidR="00D572C6" w:rsidRPr="00652E7B">
        <w:t>м</w:t>
      </w:r>
      <w:r w:rsidR="00110205" w:rsidRPr="00652E7B">
        <w:t xml:space="preserve">, так и на национальном уровне. </w:t>
      </w:r>
      <w:r w:rsidR="00F47762" w:rsidRPr="00652E7B">
        <w:t>Для э</w:t>
      </w:r>
      <w:r w:rsidR="00110205" w:rsidRPr="00652E7B">
        <w:t>ти</w:t>
      </w:r>
      <w:r w:rsidR="00F47762" w:rsidRPr="00652E7B">
        <w:t>х</w:t>
      </w:r>
      <w:r w:rsidR="00110205" w:rsidRPr="00652E7B">
        <w:t xml:space="preserve"> вид</w:t>
      </w:r>
      <w:r w:rsidR="00F47762" w:rsidRPr="00652E7B">
        <w:t>ов</w:t>
      </w:r>
      <w:r w:rsidR="00110205" w:rsidRPr="00652E7B">
        <w:t xml:space="preserve"> </w:t>
      </w:r>
      <w:r w:rsidR="00E815E3" w:rsidRPr="00652E7B">
        <w:t xml:space="preserve">возможностей, </w:t>
      </w:r>
      <w:r w:rsidR="00110205" w:rsidRPr="00652E7B">
        <w:t xml:space="preserve">приложений </w:t>
      </w:r>
      <w:r w:rsidR="00E815E3" w:rsidRPr="00652E7B">
        <w:t xml:space="preserve">и услуг </w:t>
      </w:r>
      <w:r w:rsidR="00F47762" w:rsidRPr="00652E7B">
        <w:t xml:space="preserve">в будущем потребуются </w:t>
      </w:r>
      <w:r w:rsidR="00110205" w:rsidRPr="00652E7B">
        <w:t>ресурс</w:t>
      </w:r>
      <w:r w:rsidR="00F47762" w:rsidRPr="00652E7B">
        <w:t>ы</w:t>
      </w:r>
      <w:r w:rsidR="00110205" w:rsidRPr="00652E7B">
        <w:t xml:space="preserve"> </w:t>
      </w:r>
      <w:proofErr w:type="spellStart"/>
      <w:r w:rsidR="00E815E3" w:rsidRPr="00652E7B">
        <w:t>ННАИ</w:t>
      </w:r>
      <w:proofErr w:type="spellEnd"/>
      <w:r w:rsidR="00E815E3" w:rsidRPr="00652E7B">
        <w:t>.</w:t>
      </w:r>
    </w:p>
    <w:p w14:paraId="0B0C5A66" w14:textId="009708CB" w:rsidR="00844D5A" w:rsidRPr="00652E7B" w:rsidRDefault="00E815E3" w:rsidP="000F03C6">
      <w:r w:rsidRPr="00652E7B">
        <w:t>В</w:t>
      </w:r>
      <w:r w:rsidR="00110205" w:rsidRPr="00652E7B">
        <w:t xml:space="preserve"> ходе исследования</w:t>
      </w:r>
      <w:r w:rsidRPr="00652E7B">
        <w:t xml:space="preserve">, как и прежде, </w:t>
      </w:r>
      <w:r w:rsidR="00110205" w:rsidRPr="00652E7B">
        <w:t>будет дана оценка приложениям, рискам</w:t>
      </w:r>
      <w:r w:rsidR="00B0307B" w:rsidRPr="00652E7B">
        <w:t xml:space="preserve">, связанным с </w:t>
      </w:r>
      <w:r w:rsidR="00110205" w:rsidRPr="00652E7B">
        <w:t>истощени</w:t>
      </w:r>
      <w:r w:rsidR="00B0307B" w:rsidRPr="00652E7B">
        <w:t>ем</w:t>
      </w:r>
      <w:r w:rsidR="00110205" w:rsidRPr="00652E7B">
        <w:t xml:space="preserve"> </w:t>
      </w:r>
      <w:r w:rsidRPr="00652E7B">
        <w:t xml:space="preserve">ресурсов </w:t>
      </w:r>
      <w:proofErr w:type="spellStart"/>
      <w:r w:rsidRPr="00652E7B">
        <w:t>ННАИ</w:t>
      </w:r>
      <w:proofErr w:type="spellEnd"/>
      <w:r w:rsidR="00B0307B" w:rsidRPr="00652E7B">
        <w:t>,</w:t>
      </w:r>
      <w:r w:rsidR="00110205" w:rsidRPr="00652E7B">
        <w:t xml:space="preserve"> и мерам смягчения </w:t>
      </w:r>
      <w:r w:rsidR="00B0307B" w:rsidRPr="00652E7B">
        <w:t xml:space="preserve">этого </w:t>
      </w:r>
      <w:r w:rsidR="00110205" w:rsidRPr="00652E7B">
        <w:t xml:space="preserve">воздействия, а также представлены руководящие указания администрациям </w:t>
      </w:r>
      <w:r w:rsidR="00B0307B" w:rsidRPr="00652E7B">
        <w:t>по</w:t>
      </w:r>
      <w:r w:rsidR="00110205" w:rsidRPr="00652E7B">
        <w:t xml:space="preserve"> использовани</w:t>
      </w:r>
      <w:r w:rsidR="00B0307B" w:rsidRPr="00652E7B">
        <w:t>ю</w:t>
      </w:r>
      <w:r w:rsidR="00110205" w:rsidRPr="00652E7B">
        <w:t xml:space="preserve"> присвоенных на национальном или глобальном уровн</w:t>
      </w:r>
      <w:r w:rsidR="00B0307B" w:rsidRPr="00652E7B">
        <w:t>ях</w:t>
      </w:r>
      <w:r w:rsidR="00110205" w:rsidRPr="00652E7B">
        <w:t xml:space="preserve"> ресурсов </w:t>
      </w:r>
      <w:proofErr w:type="spellStart"/>
      <w:r w:rsidR="00137A78" w:rsidRPr="00652E7B">
        <w:t>ННАИ</w:t>
      </w:r>
      <w:proofErr w:type="spellEnd"/>
      <w:r w:rsidR="00110205" w:rsidRPr="00652E7B">
        <w:t>.</w:t>
      </w:r>
      <w:r w:rsidR="00137A78" w:rsidRPr="00652E7B">
        <w:t xml:space="preserve"> В ходе этого исследования будут рассмотрены также средства мониторинга использования глобальных ресурсов для обеспечения того, чтобы эти ресурсы использовались согласно их распределению. </w:t>
      </w:r>
      <w:r w:rsidR="00B0307B" w:rsidRPr="00652E7B">
        <w:t>Исследование</w:t>
      </w:r>
      <w:r w:rsidR="00137A78" w:rsidRPr="00652E7B">
        <w:t xml:space="preserve"> </w:t>
      </w:r>
      <w:r w:rsidR="000F03C6" w:rsidRPr="00652E7B">
        <w:t>буд</w:t>
      </w:r>
      <w:r w:rsidR="00B0307B" w:rsidRPr="00652E7B">
        <w:t>е</w:t>
      </w:r>
      <w:r w:rsidR="000F03C6" w:rsidRPr="00652E7B">
        <w:t xml:space="preserve">т </w:t>
      </w:r>
      <w:r w:rsidR="00137A78" w:rsidRPr="00652E7B">
        <w:t>включа</w:t>
      </w:r>
      <w:r w:rsidR="000F03C6" w:rsidRPr="00652E7B">
        <w:t>ть</w:t>
      </w:r>
      <w:r w:rsidR="00137A78" w:rsidRPr="00652E7B">
        <w:t xml:space="preserve"> спецификацию инструментов, </w:t>
      </w:r>
      <w:r w:rsidR="00D93D54" w:rsidRPr="00652E7B">
        <w:t>которые позволили бы</w:t>
      </w:r>
      <w:r w:rsidR="00137A78" w:rsidRPr="00652E7B">
        <w:t xml:space="preserve"> </w:t>
      </w:r>
      <w:r w:rsidR="00D93D54" w:rsidRPr="00652E7B">
        <w:t>обеспечить глобальную доступность</w:t>
      </w:r>
      <w:r w:rsidR="00B0307B" w:rsidRPr="00652E7B">
        <w:t xml:space="preserve"> ресурсов</w:t>
      </w:r>
      <w:r w:rsidR="00D93D54" w:rsidRPr="00652E7B">
        <w:t xml:space="preserve"> в случае возникновения </w:t>
      </w:r>
      <w:r w:rsidR="000F03C6" w:rsidRPr="00652E7B">
        <w:t xml:space="preserve">такой </w:t>
      </w:r>
      <w:r w:rsidR="00D93D54" w:rsidRPr="00652E7B">
        <w:t xml:space="preserve">необходимости, </w:t>
      </w:r>
      <w:r w:rsidR="0057686F" w:rsidRPr="00652E7B">
        <w:t xml:space="preserve">шаблоны для </w:t>
      </w:r>
      <w:r w:rsidR="0057686F" w:rsidRPr="00652E7B">
        <w:rPr>
          <w:color w:val="000000"/>
        </w:rPr>
        <w:t xml:space="preserve">получателей ресурсов, в которых они могли бы сообщить об использовании таких ресурсов, включая уведомление о случаях будущего использования, а также шаблоны для публикации информации </w:t>
      </w:r>
      <w:r w:rsidR="000F03C6" w:rsidRPr="00652E7B">
        <w:rPr>
          <w:color w:val="000000"/>
        </w:rPr>
        <w:t xml:space="preserve">о </w:t>
      </w:r>
      <w:r w:rsidR="0057686F" w:rsidRPr="00652E7B">
        <w:rPr>
          <w:color w:val="000000"/>
        </w:rPr>
        <w:t>национальных план</w:t>
      </w:r>
      <w:r w:rsidR="000F03C6" w:rsidRPr="00652E7B">
        <w:rPr>
          <w:color w:val="000000"/>
        </w:rPr>
        <w:t>ах</w:t>
      </w:r>
      <w:r w:rsidR="0057686F" w:rsidRPr="00652E7B">
        <w:rPr>
          <w:color w:val="000000"/>
        </w:rPr>
        <w:t xml:space="preserve"> нумерации</w:t>
      </w:r>
      <w:r w:rsidR="000F03C6" w:rsidRPr="00652E7B">
        <w:rPr>
          <w:color w:val="000000"/>
        </w:rPr>
        <w:t>.</w:t>
      </w:r>
    </w:p>
    <w:p w14:paraId="1CF9988A" w14:textId="2EA42A6A" w:rsidR="00110205" w:rsidRPr="00652E7B" w:rsidRDefault="00FE1625" w:rsidP="00FE1625">
      <w:pPr>
        <w:pStyle w:val="Headingb"/>
        <w:rPr>
          <w:lang w:val="ru-RU"/>
        </w:rPr>
      </w:pPr>
      <w:r w:rsidRPr="00652E7B">
        <w:rPr>
          <w:lang w:val="ru-RU"/>
        </w:rPr>
        <w:t>10)</w:t>
      </w:r>
      <w:r w:rsidR="00110205" w:rsidRPr="00652E7B">
        <w:rPr>
          <w:lang w:val="ru-RU"/>
        </w:rPr>
        <w:tab/>
        <w:t>Определения</w:t>
      </w:r>
    </w:p>
    <w:p w14:paraId="2E5DB5A2" w14:textId="30FA5FB7" w:rsidR="00110205" w:rsidRPr="00652E7B" w:rsidRDefault="000230AA" w:rsidP="00110205">
      <w:r w:rsidRPr="00652E7B">
        <w:t>Обоснование</w:t>
      </w:r>
      <w:proofErr w:type="gramStart"/>
      <w:r w:rsidR="00110205" w:rsidRPr="00652E7B">
        <w:t>: В рамках</w:t>
      </w:r>
      <w:proofErr w:type="gramEnd"/>
      <w:r w:rsidR="00110205" w:rsidRPr="00652E7B">
        <w:t xml:space="preserve"> это</w:t>
      </w:r>
      <w:r w:rsidR="00BE0A03" w:rsidRPr="00652E7B">
        <w:t>й</w:t>
      </w:r>
      <w:r w:rsidR="00110205" w:rsidRPr="00652E7B">
        <w:t xml:space="preserve"> </w:t>
      </w:r>
      <w:r w:rsidR="00BE0A03" w:rsidRPr="00652E7B">
        <w:t>задачи</w:t>
      </w:r>
      <w:r w:rsidR="00110205" w:rsidRPr="00652E7B">
        <w:t xml:space="preserve"> </w:t>
      </w:r>
      <w:r w:rsidR="002E69CA" w:rsidRPr="00652E7B">
        <w:t>будут определены</w:t>
      </w:r>
      <w:r w:rsidR="00110205" w:rsidRPr="00652E7B">
        <w:t xml:space="preserve"> термины</w:t>
      </w:r>
      <w:r w:rsidR="002E69CA" w:rsidRPr="00652E7B">
        <w:t>, которые должны</w:t>
      </w:r>
      <w:r w:rsidR="00110205" w:rsidRPr="00652E7B">
        <w:t xml:space="preserve"> использова</w:t>
      </w:r>
      <w:r w:rsidR="002E69CA" w:rsidRPr="00652E7B">
        <w:t>ться</w:t>
      </w:r>
      <w:r w:rsidR="00110205" w:rsidRPr="00652E7B">
        <w:t xml:space="preserve"> в области идентификаторов (например, наименований, номеров, адресов и идентификаторов (</w:t>
      </w:r>
      <w:proofErr w:type="spellStart"/>
      <w:r w:rsidR="00110205" w:rsidRPr="00652E7B">
        <w:t>ID</w:t>
      </w:r>
      <w:proofErr w:type="spellEnd"/>
      <w:r w:rsidR="00110205" w:rsidRPr="00652E7B">
        <w:t xml:space="preserve">)) для служб и сетей электросвязи общего пользования. </w:t>
      </w:r>
      <w:r w:rsidR="002E69CA" w:rsidRPr="00652E7B">
        <w:t>Согласованность</w:t>
      </w:r>
      <w:r w:rsidR="00110205" w:rsidRPr="00652E7B">
        <w:t xml:space="preserve"> терминологии является важным фактором в Рекомендациях МСЭ-T. </w:t>
      </w:r>
      <w:r w:rsidR="002E69CA" w:rsidRPr="00652E7B">
        <w:t>В</w:t>
      </w:r>
      <w:r w:rsidR="00110205" w:rsidRPr="00652E7B">
        <w:t xml:space="preserve"> области идентификатор</w:t>
      </w:r>
      <w:r w:rsidR="002E69CA" w:rsidRPr="00652E7B">
        <w:t>ов</w:t>
      </w:r>
      <w:r w:rsidR="00110205" w:rsidRPr="00652E7B">
        <w:t xml:space="preserve"> существуют важные Рекомендации в сериях E</w:t>
      </w:r>
      <w:r w:rsidR="00BE0A03" w:rsidRPr="00652E7B">
        <w:t xml:space="preserve"> и </w:t>
      </w:r>
      <w:r w:rsidR="00110205" w:rsidRPr="00652E7B">
        <w:t xml:space="preserve">F, </w:t>
      </w:r>
      <w:r w:rsidR="002E69CA" w:rsidRPr="00652E7B">
        <w:t>а</w:t>
      </w:r>
      <w:r w:rsidR="00110205" w:rsidRPr="00652E7B">
        <w:t xml:space="preserve"> также в сериях Q и X. В рамках данно</w:t>
      </w:r>
      <w:r w:rsidR="00BE0A03" w:rsidRPr="00652E7B">
        <w:t>й</w:t>
      </w:r>
      <w:r w:rsidR="00110205" w:rsidRPr="00652E7B">
        <w:t xml:space="preserve"> </w:t>
      </w:r>
      <w:r w:rsidR="00BE0A03" w:rsidRPr="00652E7B">
        <w:t>задачи</w:t>
      </w:r>
      <w:r w:rsidR="00110205" w:rsidRPr="00652E7B">
        <w:t xml:space="preserve"> эти термины и определения </w:t>
      </w:r>
      <w:r w:rsidR="00EA7130" w:rsidRPr="00652E7B">
        <w:t>вытекают</w:t>
      </w:r>
      <w:r w:rsidR="00110205" w:rsidRPr="00652E7B">
        <w:t xml:space="preserve"> по большей части </w:t>
      </w:r>
      <w:r w:rsidR="00EA7130" w:rsidRPr="00652E7B">
        <w:t>из</w:t>
      </w:r>
      <w:r w:rsidR="00110205" w:rsidRPr="00652E7B">
        <w:t xml:space="preserve"> практики использования </w:t>
      </w:r>
      <w:proofErr w:type="spellStart"/>
      <w:r w:rsidR="00110205" w:rsidRPr="00652E7B">
        <w:t>ID</w:t>
      </w:r>
      <w:proofErr w:type="spellEnd"/>
      <w:r w:rsidR="00110205" w:rsidRPr="00652E7B">
        <w:t xml:space="preserve"> в традиционных телефонных сетях, таких как сети на базе </w:t>
      </w:r>
      <w:proofErr w:type="spellStart"/>
      <w:r w:rsidR="00110205" w:rsidRPr="00652E7B">
        <w:t>КТСОП</w:t>
      </w:r>
      <w:proofErr w:type="spellEnd"/>
      <w:r w:rsidR="00110205" w:rsidRPr="00652E7B">
        <w:t xml:space="preserve">, </w:t>
      </w:r>
      <w:proofErr w:type="spellStart"/>
      <w:r w:rsidR="00110205" w:rsidRPr="00652E7B">
        <w:t>ЦСИС</w:t>
      </w:r>
      <w:proofErr w:type="spellEnd"/>
      <w:r w:rsidR="00110205" w:rsidRPr="00652E7B">
        <w:t xml:space="preserve"> и </w:t>
      </w:r>
      <w:proofErr w:type="spellStart"/>
      <w:r w:rsidR="00110205" w:rsidRPr="00652E7B">
        <w:t>СПСОС</w:t>
      </w:r>
      <w:proofErr w:type="spellEnd"/>
      <w:r w:rsidR="00110205" w:rsidRPr="00652E7B">
        <w:t xml:space="preserve"> (например, </w:t>
      </w:r>
      <w:proofErr w:type="spellStart"/>
      <w:r w:rsidR="00E56ED4" w:rsidRPr="00652E7B">
        <w:t>4</w:t>
      </w:r>
      <w:r w:rsidR="00110205" w:rsidRPr="00652E7B">
        <w:t>G</w:t>
      </w:r>
      <w:proofErr w:type="spellEnd"/>
      <w:r w:rsidR="00110205" w:rsidRPr="00652E7B">
        <w:t xml:space="preserve"> и </w:t>
      </w:r>
      <w:proofErr w:type="spellStart"/>
      <w:r w:rsidR="00E56ED4" w:rsidRPr="00652E7B">
        <w:t>5</w:t>
      </w:r>
      <w:r w:rsidR="00110205" w:rsidRPr="00652E7B">
        <w:t>G</w:t>
      </w:r>
      <w:proofErr w:type="spellEnd"/>
      <w:r w:rsidR="00110205" w:rsidRPr="00652E7B">
        <w:t xml:space="preserve">). Эти термины будут </w:t>
      </w:r>
      <w:r w:rsidR="00EA7130" w:rsidRPr="00652E7B">
        <w:t>по-прежнему</w:t>
      </w:r>
      <w:r w:rsidR="00110205" w:rsidRPr="00652E7B">
        <w:t xml:space="preserve"> применяться </w:t>
      </w:r>
      <w:r w:rsidR="00EA7130" w:rsidRPr="00652E7B">
        <w:t xml:space="preserve">вместе </w:t>
      </w:r>
      <w:r w:rsidR="00110205" w:rsidRPr="00652E7B">
        <w:t xml:space="preserve">с существующими определениями </w:t>
      </w:r>
      <w:r w:rsidR="00EA7130" w:rsidRPr="00652E7B">
        <w:t>к</w:t>
      </w:r>
      <w:r w:rsidR="00110205" w:rsidRPr="00652E7B">
        <w:t xml:space="preserve"> </w:t>
      </w:r>
      <w:r w:rsidR="00E56ED4" w:rsidRPr="00652E7B">
        <w:t>будущи</w:t>
      </w:r>
      <w:r w:rsidR="00EA7130" w:rsidRPr="00652E7B">
        <w:t>м</w:t>
      </w:r>
      <w:r w:rsidR="00E56ED4" w:rsidRPr="00652E7B">
        <w:t xml:space="preserve"> архитектур</w:t>
      </w:r>
      <w:r w:rsidR="00EA7130" w:rsidRPr="00652E7B">
        <w:t>ам</w:t>
      </w:r>
      <w:r w:rsidR="00E56ED4" w:rsidRPr="00652E7B">
        <w:t>, возможност</w:t>
      </w:r>
      <w:r w:rsidR="00EA7130" w:rsidRPr="00652E7B">
        <w:t>ям</w:t>
      </w:r>
      <w:r w:rsidR="00E56ED4" w:rsidRPr="00652E7B">
        <w:t>, технологи</w:t>
      </w:r>
      <w:r w:rsidR="00EA7130" w:rsidRPr="00652E7B">
        <w:t>ям, приложениям</w:t>
      </w:r>
      <w:r w:rsidR="00E56ED4" w:rsidRPr="00652E7B">
        <w:t xml:space="preserve"> и</w:t>
      </w:r>
      <w:r w:rsidR="00EA7130" w:rsidRPr="00652E7B">
        <w:t xml:space="preserve"> сетям</w:t>
      </w:r>
      <w:r w:rsidR="00110205" w:rsidRPr="00652E7B">
        <w:t xml:space="preserve"> электросвязи</w:t>
      </w:r>
      <w:r w:rsidR="00E56ED4" w:rsidRPr="00652E7B">
        <w:t>/ИКТ</w:t>
      </w:r>
      <w:r w:rsidR="00110205" w:rsidRPr="00652E7B">
        <w:t xml:space="preserve">, </w:t>
      </w:r>
      <w:r w:rsidR="00EA7130" w:rsidRPr="00652E7B">
        <w:t>в том числе к</w:t>
      </w:r>
      <w:r w:rsidR="00110205" w:rsidRPr="00652E7B">
        <w:t xml:space="preserve"> </w:t>
      </w:r>
      <w:proofErr w:type="spellStart"/>
      <w:r w:rsidR="00110205" w:rsidRPr="00652E7B">
        <w:t>СПП</w:t>
      </w:r>
      <w:proofErr w:type="spellEnd"/>
      <w:r w:rsidR="00110205" w:rsidRPr="00652E7B">
        <w:t xml:space="preserve">, </w:t>
      </w:r>
      <w:proofErr w:type="spellStart"/>
      <w:r w:rsidR="00110205" w:rsidRPr="00652E7B">
        <w:t>СПСОС</w:t>
      </w:r>
      <w:proofErr w:type="spellEnd"/>
      <w:r w:rsidR="0058014A" w:rsidRPr="00652E7B">
        <w:t>, а также к</w:t>
      </w:r>
      <w:r w:rsidR="00110205" w:rsidRPr="00652E7B">
        <w:t xml:space="preserve"> </w:t>
      </w:r>
      <w:r w:rsidR="00E56ED4" w:rsidRPr="00652E7B">
        <w:t>будущи</w:t>
      </w:r>
      <w:r w:rsidR="0058014A" w:rsidRPr="00652E7B">
        <w:t>м</w:t>
      </w:r>
      <w:r w:rsidR="00E56ED4" w:rsidRPr="00652E7B">
        <w:t xml:space="preserve"> поколени</w:t>
      </w:r>
      <w:r w:rsidR="0058014A" w:rsidRPr="00652E7B">
        <w:t>ям</w:t>
      </w:r>
      <w:r w:rsidR="00110205" w:rsidRPr="00652E7B">
        <w:t xml:space="preserve"> </w:t>
      </w:r>
      <w:r w:rsidR="00E56ED4" w:rsidRPr="00652E7B">
        <w:t>с</w:t>
      </w:r>
      <w:r w:rsidR="00E56ED4" w:rsidRPr="00652E7B">
        <w:rPr>
          <w:color w:val="000000"/>
        </w:rPr>
        <w:t>етей подвижной (в том числе спутниковой) связи и будущи</w:t>
      </w:r>
      <w:r w:rsidR="0058014A" w:rsidRPr="00652E7B">
        <w:rPr>
          <w:color w:val="000000"/>
        </w:rPr>
        <w:t>м</w:t>
      </w:r>
      <w:r w:rsidR="00E56ED4" w:rsidRPr="00652E7B">
        <w:rPr>
          <w:color w:val="000000"/>
        </w:rPr>
        <w:t xml:space="preserve"> сет</w:t>
      </w:r>
      <w:r w:rsidR="0058014A" w:rsidRPr="00652E7B">
        <w:rPr>
          <w:color w:val="000000"/>
        </w:rPr>
        <w:t>ям</w:t>
      </w:r>
      <w:r w:rsidR="00E56ED4" w:rsidRPr="00652E7B">
        <w:t xml:space="preserve"> </w:t>
      </w:r>
      <w:r w:rsidR="00110205" w:rsidRPr="00652E7B">
        <w:t xml:space="preserve">на базе </w:t>
      </w:r>
      <w:proofErr w:type="spellStart"/>
      <w:r w:rsidR="00110205" w:rsidRPr="00652E7B">
        <w:t>IP</w:t>
      </w:r>
      <w:proofErr w:type="spellEnd"/>
      <w:r w:rsidR="00110205" w:rsidRPr="00652E7B">
        <w:t>.</w:t>
      </w:r>
    </w:p>
    <w:p w14:paraId="1B14477C" w14:textId="6F98B8D4" w:rsidR="00110205" w:rsidRPr="00652E7B" w:rsidRDefault="00110205" w:rsidP="00110205">
      <w:r w:rsidRPr="00652E7B">
        <w:t xml:space="preserve">Информация о текущем состоянии работы по этому Вопросу содержится в программе работы </w:t>
      </w:r>
      <w:proofErr w:type="spellStart"/>
      <w:r w:rsidRPr="00652E7B">
        <w:t>ИК2</w:t>
      </w:r>
      <w:proofErr w:type="spellEnd"/>
      <w:r w:rsidRPr="00652E7B">
        <w:t xml:space="preserve"> по</w:t>
      </w:r>
      <w:r w:rsidR="00BE2D69" w:rsidRPr="00652E7B">
        <w:t> </w:t>
      </w:r>
      <w:r w:rsidRPr="00652E7B">
        <w:t xml:space="preserve">адресу: </w:t>
      </w:r>
      <w:hyperlink r:id="rId12" w:history="1">
        <w:r w:rsidR="00FE1625" w:rsidRPr="00652E7B">
          <w:rPr>
            <w:rStyle w:val="Hyperlink"/>
          </w:rPr>
          <w:t>http://itu.int/ITU-T/workprog/wp_search.aspx?sg=2</w:t>
        </w:r>
      </w:hyperlink>
      <w:r w:rsidRPr="00652E7B">
        <w:t>.</w:t>
      </w:r>
    </w:p>
    <w:p w14:paraId="179A82D2" w14:textId="371F5958" w:rsidR="00FE1625" w:rsidRPr="00652E7B" w:rsidRDefault="00A512A7" w:rsidP="00FE1625">
      <w:r w:rsidRPr="00652E7B">
        <w:rPr>
          <w:color w:val="000000"/>
        </w:rPr>
        <w:t>В сферу охвата данного Вопроса входят следующие Рекомендации и Добавления</w:t>
      </w:r>
      <w:r w:rsidR="00FE1625" w:rsidRPr="00652E7B">
        <w:t xml:space="preserve">: </w:t>
      </w:r>
      <w:r w:rsidRPr="00652E7B">
        <w:t>МСЭ</w:t>
      </w:r>
      <w:r w:rsidR="00FE1625" w:rsidRPr="00652E7B">
        <w:t xml:space="preserve">-T </w:t>
      </w:r>
      <w:proofErr w:type="spellStart"/>
      <w:r w:rsidR="00FE1625" w:rsidRPr="00652E7B">
        <w:t>E.101</w:t>
      </w:r>
      <w:proofErr w:type="spellEnd"/>
      <w:r w:rsidR="00FE1625" w:rsidRPr="00652E7B">
        <w:t xml:space="preserve">, </w:t>
      </w:r>
      <w:proofErr w:type="spellStart"/>
      <w:r w:rsidR="00FE1625" w:rsidRPr="00652E7B">
        <w:t>E.118</w:t>
      </w:r>
      <w:proofErr w:type="spellEnd"/>
      <w:r w:rsidR="00FE1625" w:rsidRPr="00652E7B">
        <w:t xml:space="preserve">, </w:t>
      </w:r>
      <w:proofErr w:type="spellStart"/>
      <w:r w:rsidR="00FE1625" w:rsidRPr="00652E7B">
        <w:t>E.112</w:t>
      </w:r>
      <w:proofErr w:type="spellEnd"/>
      <w:r w:rsidR="00FE1625" w:rsidRPr="00652E7B">
        <w:t xml:space="preserve">, </w:t>
      </w:r>
      <w:proofErr w:type="spellStart"/>
      <w:r w:rsidR="00FE1625" w:rsidRPr="00652E7B">
        <w:t>E.129</w:t>
      </w:r>
      <w:proofErr w:type="spellEnd"/>
      <w:r w:rsidR="00FE1625" w:rsidRPr="00652E7B">
        <w:t xml:space="preserve">, </w:t>
      </w:r>
      <w:proofErr w:type="spellStart"/>
      <w:r w:rsidR="00FE1625" w:rsidRPr="00652E7B">
        <w:t>E.156</w:t>
      </w:r>
      <w:proofErr w:type="spellEnd"/>
      <w:r w:rsidR="00FE1625" w:rsidRPr="00652E7B">
        <w:t xml:space="preserve">, </w:t>
      </w:r>
      <w:proofErr w:type="spellStart"/>
      <w:r w:rsidR="00FE1625" w:rsidRPr="00652E7B">
        <w:t>E.157,E.164</w:t>
      </w:r>
      <w:proofErr w:type="spellEnd"/>
      <w:r w:rsidR="00FE1625" w:rsidRPr="00652E7B">
        <w:t xml:space="preserve">, </w:t>
      </w:r>
      <w:proofErr w:type="spellStart"/>
      <w:r w:rsidR="00FE1625" w:rsidRPr="00652E7B">
        <w:t>E.164.1</w:t>
      </w:r>
      <w:proofErr w:type="spellEnd"/>
      <w:r w:rsidR="00FE1625" w:rsidRPr="00652E7B">
        <w:t xml:space="preserve">, </w:t>
      </w:r>
      <w:proofErr w:type="spellStart"/>
      <w:r w:rsidR="00FE1625" w:rsidRPr="00652E7B">
        <w:t>E.164.2</w:t>
      </w:r>
      <w:proofErr w:type="spellEnd"/>
      <w:r w:rsidR="00FE1625" w:rsidRPr="00652E7B">
        <w:t xml:space="preserve">, </w:t>
      </w:r>
      <w:proofErr w:type="spellStart"/>
      <w:r w:rsidR="00FE1625" w:rsidRPr="00652E7B">
        <w:t>E.164.3</w:t>
      </w:r>
      <w:proofErr w:type="spellEnd"/>
      <w:r w:rsidR="00FE1625" w:rsidRPr="00652E7B">
        <w:t xml:space="preserve">, </w:t>
      </w:r>
      <w:proofErr w:type="spellStart"/>
      <w:r w:rsidR="00FE1625" w:rsidRPr="00652E7B">
        <w:t>E.168</w:t>
      </w:r>
      <w:proofErr w:type="spellEnd"/>
      <w:r w:rsidR="00FE1625" w:rsidRPr="00652E7B">
        <w:t xml:space="preserve">, </w:t>
      </w:r>
      <w:proofErr w:type="spellStart"/>
      <w:r w:rsidR="00FE1625" w:rsidRPr="00652E7B">
        <w:t>E.168.1</w:t>
      </w:r>
      <w:proofErr w:type="spellEnd"/>
      <w:r w:rsidR="00FE1625" w:rsidRPr="00652E7B">
        <w:t xml:space="preserve">, </w:t>
      </w:r>
      <w:proofErr w:type="spellStart"/>
      <w:r w:rsidR="00FE1625" w:rsidRPr="00652E7B">
        <w:t>E.169</w:t>
      </w:r>
      <w:proofErr w:type="spellEnd"/>
      <w:r w:rsidR="00FE1625" w:rsidRPr="00652E7B">
        <w:t xml:space="preserve">, </w:t>
      </w:r>
      <w:proofErr w:type="spellStart"/>
      <w:r w:rsidR="00FE1625" w:rsidRPr="00652E7B">
        <w:t>E.169.1</w:t>
      </w:r>
      <w:proofErr w:type="spellEnd"/>
      <w:r w:rsidR="00FE1625" w:rsidRPr="00652E7B">
        <w:t xml:space="preserve">, </w:t>
      </w:r>
      <w:proofErr w:type="spellStart"/>
      <w:r w:rsidR="00FE1625" w:rsidRPr="00652E7B">
        <w:t>E.169.2</w:t>
      </w:r>
      <w:proofErr w:type="spellEnd"/>
      <w:r w:rsidR="00FE1625" w:rsidRPr="00652E7B">
        <w:t xml:space="preserve">, </w:t>
      </w:r>
      <w:proofErr w:type="spellStart"/>
      <w:r w:rsidR="00FE1625" w:rsidRPr="00652E7B">
        <w:t>E.169.3</w:t>
      </w:r>
      <w:proofErr w:type="spellEnd"/>
      <w:r w:rsidR="00FE1625" w:rsidRPr="00652E7B">
        <w:t xml:space="preserve">, </w:t>
      </w:r>
      <w:proofErr w:type="spellStart"/>
      <w:r w:rsidR="00FE1625" w:rsidRPr="00652E7B">
        <w:t>E.190</w:t>
      </w:r>
      <w:proofErr w:type="spellEnd"/>
      <w:r w:rsidR="00FE1625" w:rsidRPr="00652E7B">
        <w:t xml:space="preserve">, </w:t>
      </w:r>
      <w:proofErr w:type="spellStart"/>
      <w:r w:rsidR="00FE1625" w:rsidRPr="00652E7B">
        <w:t>E.191</w:t>
      </w:r>
      <w:proofErr w:type="spellEnd"/>
      <w:r w:rsidR="00FE1625" w:rsidRPr="00652E7B">
        <w:t xml:space="preserve">, </w:t>
      </w:r>
      <w:proofErr w:type="spellStart"/>
      <w:r w:rsidR="00FE1625" w:rsidRPr="00652E7B">
        <w:t>E.191.1</w:t>
      </w:r>
      <w:proofErr w:type="spellEnd"/>
      <w:r w:rsidR="00FE1625" w:rsidRPr="00652E7B">
        <w:t xml:space="preserve">, </w:t>
      </w:r>
      <w:proofErr w:type="spellStart"/>
      <w:r w:rsidR="00FE1625" w:rsidRPr="00652E7B">
        <w:t>E.193</w:t>
      </w:r>
      <w:proofErr w:type="spellEnd"/>
      <w:r w:rsidR="00FE1625" w:rsidRPr="00652E7B">
        <w:t xml:space="preserve">, </w:t>
      </w:r>
      <w:proofErr w:type="spellStart"/>
      <w:r w:rsidR="00FE1625" w:rsidRPr="00652E7B">
        <w:t>E.195</w:t>
      </w:r>
      <w:proofErr w:type="spellEnd"/>
      <w:r w:rsidR="00FE1625" w:rsidRPr="00652E7B">
        <w:t xml:space="preserve">, </w:t>
      </w:r>
      <w:proofErr w:type="spellStart"/>
      <w:r w:rsidR="00FE1625" w:rsidRPr="00652E7B">
        <w:t>E.212</w:t>
      </w:r>
      <w:proofErr w:type="spellEnd"/>
      <w:r w:rsidR="00FE1625" w:rsidRPr="00652E7B">
        <w:t xml:space="preserve">, </w:t>
      </w:r>
      <w:proofErr w:type="spellStart"/>
      <w:r w:rsidR="00FE1625" w:rsidRPr="00652E7B">
        <w:t>E.213</w:t>
      </w:r>
      <w:proofErr w:type="spellEnd"/>
      <w:r w:rsidR="00FE1625" w:rsidRPr="00652E7B">
        <w:t xml:space="preserve">, </w:t>
      </w:r>
      <w:proofErr w:type="spellStart"/>
      <w:r w:rsidR="00FE1625" w:rsidRPr="00652E7B">
        <w:t>E.214</w:t>
      </w:r>
      <w:proofErr w:type="spellEnd"/>
      <w:r w:rsidR="00FE1625" w:rsidRPr="00652E7B">
        <w:t xml:space="preserve">, </w:t>
      </w:r>
      <w:proofErr w:type="spellStart"/>
      <w:r w:rsidR="00FE1625" w:rsidRPr="00652E7B">
        <w:t>E.217</w:t>
      </w:r>
      <w:proofErr w:type="spellEnd"/>
      <w:r w:rsidR="00FE1625" w:rsidRPr="00652E7B">
        <w:t xml:space="preserve">, </w:t>
      </w:r>
      <w:proofErr w:type="spellStart"/>
      <w:r w:rsidR="00FE1625" w:rsidRPr="00652E7B">
        <w:t>E.218</w:t>
      </w:r>
      <w:proofErr w:type="spellEnd"/>
      <w:r w:rsidR="00FE1625" w:rsidRPr="00652E7B">
        <w:t xml:space="preserve">, </w:t>
      </w:r>
      <w:proofErr w:type="spellStart"/>
      <w:r w:rsidR="00FE1625" w:rsidRPr="00652E7B">
        <w:t>E.370</w:t>
      </w:r>
      <w:proofErr w:type="spellEnd"/>
      <w:r w:rsidR="00FE1625" w:rsidRPr="00652E7B">
        <w:t xml:space="preserve">, </w:t>
      </w:r>
      <w:proofErr w:type="spellStart"/>
      <w:r w:rsidR="00FE1625" w:rsidRPr="00652E7B">
        <w:t>E.910</w:t>
      </w:r>
      <w:proofErr w:type="spellEnd"/>
      <w:r w:rsidR="00FE1625" w:rsidRPr="00652E7B">
        <w:t xml:space="preserve">, </w:t>
      </w:r>
      <w:proofErr w:type="spellStart"/>
      <w:r w:rsidR="00FE1625" w:rsidRPr="00652E7B">
        <w:t>E.1100</w:t>
      </w:r>
      <w:proofErr w:type="spellEnd"/>
      <w:r w:rsidR="00FE1625" w:rsidRPr="00652E7B">
        <w:t xml:space="preserve">, </w:t>
      </w:r>
      <w:proofErr w:type="spellStart"/>
      <w:r w:rsidR="00FE1625" w:rsidRPr="00652E7B">
        <w:t>E.1110</w:t>
      </w:r>
      <w:proofErr w:type="spellEnd"/>
      <w:r w:rsidR="00FE1625" w:rsidRPr="00652E7B">
        <w:t>.</w:t>
      </w:r>
    </w:p>
    <w:p w14:paraId="7F9EC6F0" w14:textId="5620F28A" w:rsidR="00FE1625" w:rsidRPr="00652E7B" w:rsidRDefault="00A512A7" w:rsidP="00FE1625">
      <w:r w:rsidRPr="00652E7B">
        <w:rPr>
          <w:color w:val="000000"/>
        </w:rPr>
        <w:t xml:space="preserve">Разрабатываемые </w:t>
      </w:r>
      <w:r w:rsidR="002A7A3E" w:rsidRPr="00652E7B">
        <w:rPr>
          <w:color w:val="000000"/>
        </w:rPr>
        <w:t>документы</w:t>
      </w:r>
      <w:r w:rsidR="00FE1625" w:rsidRPr="00652E7B">
        <w:t xml:space="preserve">: </w:t>
      </w:r>
      <w:proofErr w:type="spellStart"/>
      <w:r w:rsidR="00FE1625" w:rsidRPr="00652E7B">
        <w:t>E.118</w:t>
      </w:r>
      <w:proofErr w:type="spellEnd"/>
      <w:r w:rsidR="00FE1625" w:rsidRPr="00652E7B">
        <w:t xml:space="preserve">, </w:t>
      </w:r>
      <w:proofErr w:type="spellStart"/>
      <w:r w:rsidR="00FE1625" w:rsidRPr="00652E7B">
        <w:t>E.157</w:t>
      </w:r>
      <w:proofErr w:type="spellEnd"/>
      <w:r w:rsidR="00FE1625" w:rsidRPr="00652E7B">
        <w:t xml:space="preserve">, </w:t>
      </w:r>
      <w:proofErr w:type="spellStart"/>
      <w:r w:rsidR="00FE1625" w:rsidRPr="00652E7B">
        <w:t>E.164.1</w:t>
      </w:r>
      <w:proofErr w:type="spellEnd"/>
      <w:r w:rsidR="00FE1625" w:rsidRPr="00652E7B">
        <w:t xml:space="preserve">, </w:t>
      </w:r>
      <w:proofErr w:type="spellStart"/>
      <w:r w:rsidR="00FE1625" w:rsidRPr="00652E7B">
        <w:t>E.A-ENUM</w:t>
      </w:r>
      <w:proofErr w:type="spellEnd"/>
      <w:r w:rsidR="00FE1625" w:rsidRPr="00652E7B">
        <w:t xml:space="preserve">, </w:t>
      </w:r>
      <w:proofErr w:type="spellStart"/>
      <w:r w:rsidR="00FE1625" w:rsidRPr="00652E7B">
        <w:t>E.A</w:t>
      </w:r>
      <w:proofErr w:type="spellEnd"/>
      <w:r w:rsidR="00FE1625" w:rsidRPr="00652E7B">
        <w:t>-N/</w:t>
      </w:r>
      <w:proofErr w:type="spellStart"/>
      <w:r w:rsidR="00FE1625" w:rsidRPr="00652E7B">
        <w:t>GoC</w:t>
      </w:r>
      <w:proofErr w:type="spellEnd"/>
      <w:r w:rsidR="00FE1625" w:rsidRPr="00652E7B">
        <w:t xml:space="preserve">, </w:t>
      </w:r>
      <w:proofErr w:type="spellStart"/>
      <w:proofErr w:type="gramStart"/>
      <w:r w:rsidR="00FE1625" w:rsidRPr="00652E7B">
        <w:t>E.disab</w:t>
      </w:r>
      <w:proofErr w:type="spellEnd"/>
      <w:proofErr w:type="gramEnd"/>
      <w:r w:rsidR="00FE1625" w:rsidRPr="00652E7B">
        <w:t xml:space="preserve">, </w:t>
      </w:r>
      <w:proofErr w:type="spellStart"/>
      <w:r w:rsidR="00FE1625" w:rsidRPr="00652E7B">
        <w:t>E.ENUMINF</w:t>
      </w:r>
      <w:proofErr w:type="spellEnd"/>
      <w:r w:rsidR="00FE1625" w:rsidRPr="00652E7B">
        <w:t xml:space="preserve">, </w:t>
      </w:r>
      <w:proofErr w:type="spellStart"/>
      <w:r w:rsidR="00FE1625" w:rsidRPr="00652E7B">
        <w:t>E.IoT-NNAI</w:t>
      </w:r>
      <w:proofErr w:type="spellEnd"/>
      <w:r w:rsidR="00FE1625" w:rsidRPr="00652E7B">
        <w:t xml:space="preserve">, </w:t>
      </w:r>
      <w:proofErr w:type="spellStart"/>
      <w:r w:rsidR="00FE1625" w:rsidRPr="00652E7B">
        <w:t>E.sup.OTTnum</w:t>
      </w:r>
      <w:proofErr w:type="spellEnd"/>
      <w:r w:rsidR="00FE1625" w:rsidRPr="00652E7B">
        <w:t xml:space="preserve">, </w:t>
      </w:r>
      <w:proofErr w:type="spellStart"/>
      <w:r w:rsidR="00FE1625" w:rsidRPr="00652E7B">
        <w:t>E.sup.spoofing</w:t>
      </w:r>
      <w:proofErr w:type="spellEnd"/>
      <w:r w:rsidR="00FE1625" w:rsidRPr="00652E7B">
        <w:t xml:space="preserve"> </w:t>
      </w:r>
      <w:proofErr w:type="spellStart"/>
      <w:r w:rsidR="00FE1625" w:rsidRPr="00652E7B">
        <w:t>to</w:t>
      </w:r>
      <w:proofErr w:type="spellEnd"/>
      <w:r w:rsidR="00FE1625" w:rsidRPr="00652E7B">
        <w:t xml:space="preserve"> </w:t>
      </w:r>
      <w:proofErr w:type="spellStart"/>
      <w:r w:rsidR="00FE1625" w:rsidRPr="00652E7B">
        <w:t>E.157</w:t>
      </w:r>
      <w:proofErr w:type="spellEnd"/>
      <w:r w:rsidR="00FE1625" w:rsidRPr="00652E7B">
        <w:t xml:space="preserve">, </w:t>
      </w:r>
      <w:proofErr w:type="spellStart"/>
      <w:r w:rsidR="00FE1625" w:rsidRPr="00652E7B">
        <w:t>TR.EENM</w:t>
      </w:r>
      <w:proofErr w:type="spellEnd"/>
      <w:r w:rsidR="00FE1625" w:rsidRPr="00652E7B">
        <w:t xml:space="preserve">, </w:t>
      </w:r>
      <w:proofErr w:type="spellStart"/>
      <w:r w:rsidR="00FE1625" w:rsidRPr="00652E7B">
        <w:t>TR.G4Dir</w:t>
      </w:r>
      <w:proofErr w:type="spellEnd"/>
      <w:r w:rsidR="00FE1625" w:rsidRPr="00652E7B">
        <w:t xml:space="preserve">, </w:t>
      </w:r>
      <w:proofErr w:type="spellStart"/>
      <w:r w:rsidR="00FE1625" w:rsidRPr="00652E7B">
        <w:t>TR.OTTnum</w:t>
      </w:r>
      <w:proofErr w:type="spellEnd"/>
      <w:r w:rsidR="00FE1625" w:rsidRPr="00652E7B">
        <w:t xml:space="preserve">, </w:t>
      </w:r>
      <w:proofErr w:type="spellStart"/>
      <w:r w:rsidR="00FE1625" w:rsidRPr="00652E7B">
        <w:t>TR.TRAFGR</w:t>
      </w:r>
      <w:proofErr w:type="spellEnd"/>
      <w:r w:rsidR="00FE1625" w:rsidRPr="00652E7B">
        <w:t>.</w:t>
      </w:r>
    </w:p>
    <w:p w14:paraId="6FE30D30" w14:textId="68263BC7" w:rsidR="00FE1625" w:rsidRPr="00652E7B" w:rsidRDefault="007C12ED" w:rsidP="00FE1625">
      <w:pPr>
        <w:pStyle w:val="Heading3"/>
        <w:rPr>
          <w:lang w:val="ru-RU"/>
        </w:rPr>
      </w:pPr>
      <w:proofErr w:type="spellStart"/>
      <w:r w:rsidRPr="00652E7B">
        <w:rPr>
          <w:lang w:val="ru-RU"/>
        </w:rPr>
        <w:t>A.</w:t>
      </w:r>
      <w:r w:rsidR="00FE1625" w:rsidRPr="00652E7B">
        <w:rPr>
          <w:lang w:val="ru-RU"/>
        </w:rPr>
        <w:t>4</w:t>
      </w:r>
      <w:proofErr w:type="spellEnd"/>
      <w:r w:rsidR="00FE1625" w:rsidRPr="00652E7B">
        <w:rPr>
          <w:lang w:val="ru-RU"/>
        </w:rPr>
        <w:tab/>
        <w:t>Относящиеся к Вопросу</w:t>
      </w:r>
    </w:p>
    <w:p w14:paraId="5DF91BC6" w14:textId="2573BEB3" w:rsidR="00FE1625" w:rsidRPr="00652E7B" w:rsidRDefault="00FE1625" w:rsidP="00FE1625">
      <w:pPr>
        <w:pStyle w:val="Headingb"/>
        <w:rPr>
          <w:lang w:val="ru-RU"/>
        </w:rPr>
      </w:pPr>
      <w:r w:rsidRPr="00652E7B">
        <w:rPr>
          <w:lang w:val="ru-RU"/>
        </w:rPr>
        <w:t>Направления деятельности ВВУИО</w:t>
      </w:r>
    </w:p>
    <w:p w14:paraId="38AB74D7" w14:textId="77777777" w:rsidR="00FE1625" w:rsidRPr="00652E7B" w:rsidRDefault="00FE1625" w:rsidP="00FE1625">
      <w:pPr>
        <w:pStyle w:val="enumlev1"/>
        <w:rPr>
          <w:rFonts w:eastAsia="Batang"/>
        </w:rPr>
      </w:pPr>
      <w:r w:rsidRPr="00652E7B">
        <w:rPr>
          <w:rFonts w:eastAsia="Batang"/>
        </w:rPr>
        <w:t>–</w:t>
      </w:r>
      <w:r w:rsidRPr="00652E7B">
        <w:rPr>
          <w:rFonts w:eastAsia="Batang"/>
        </w:rPr>
        <w:tab/>
      </w:r>
      <w:proofErr w:type="spellStart"/>
      <w:r w:rsidRPr="00652E7B">
        <w:rPr>
          <w:rFonts w:eastAsia="Batang"/>
          <w:szCs w:val="24"/>
        </w:rPr>
        <w:t>C2</w:t>
      </w:r>
      <w:proofErr w:type="spellEnd"/>
      <w:r w:rsidRPr="00652E7B">
        <w:rPr>
          <w:rFonts w:eastAsia="Batang"/>
          <w:szCs w:val="24"/>
        </w:rPr>
        <w:t xml:space="preserve">, </w:t>
      </w:r>
      <w:proofErr w:type="spellStart"/>
      <w:r w:rsidRPr="00652E7B">
        <w:rPr>
          <w:rFonts w:eastAsia="Batang"/>
          <w:szCs w:val="24"/>
        </w:rPr>
        <w:t>C6</w:t>
      </w:r>
      <w:proofErr w:type="spellEnd"/>
      <w:r w:rsidRPr="00652E7B">
        <w:rPr>
          <w:rFonts w:eastAsia="Batang"/>
          <w:szCs w:val="24"/>
        </w:rPr>
        <w:t xml:space="preserve">, </w:t>
      </w:r>
      <w:proofErr w:type="spellStart"/>
      <w:r w:rsidRPr="00652E7B">
        <w:rPr>
          <w:rFonts w:eastAsia="Batang"/>
          <w:szCs w:val="24"/>
        </w:rPr>
        <w:t>C10</w:t>
      </w:r>
      <w:proofErr w:type="spellEnd"/>
      <w:r w:rsidRPr="00652E7B">
        <w:rPr>
          <w:rFonts w:eastAsia="Batang"/>
          <w:szCs w:val="24"/>
        </w:rPr>
        <w:t>.</w:t>
      </w:r>
    </w:p>
    <w:p w14:paraId="24AE23E4" w14:textId="5F8FA127" w:rsidR="00FE1625" w:rsidRPr="00652E7B" w:rsidRDefault="00AF1396" w:rsidP="00FE1625">
      <w:pPr>
        <w:pStyle w:val="Headingb"/>
        <w:rPr>
          <w:lang w:val="ru-RU"/>
        </w:rPr>
      </w:pPr>
      <w:r w:rsidRPr="00652E7B">
        <w:rPr>
          <w:rFonts w:eastAsia="Batang"/>
          <w:lang w:val="ru-RU"/>
        </w:rPr>
        <w:t xml:space="preserve">Цели </w:t>
      </w:r>
      <w:r w:rsidR="00E63974" w:rsidRPr="00652E7B">
        <w:rPr>
          <w:rFonts w:eastAsia="Batang"/>
          <w:lang w:val="ru-RU"/>
        </w:rPr>
        <w:t xml:space="preserve">в области </w:t>
      </w:r>
      <w:r w:rsidRPr="00652E7B">
        <w:rPr>
          <w:rFonts w:eastAsia="Batang"/>
          <w:lang w:val="ru-RU"/>
        </w:rPr>
        <w:t>устойчивого развития</w:t>
      </w:r>
    </w:p>
    <w:p w14:paraId="47A395C1" w14:textId="77777777" w:rsidR="00FE1625" w:rsidRPr="00652E7B" w:rsidRDefault="00FE1625" w:rsidP="00FE1625">
      <w:pPr>
        <w:pStyle w:val="enumlev1"/>
      </w:pPr>
      <w:r w:rsidRPr="00652E7B">
        <w:t>–</w:t>
      </w:r>
      <w:r w:rsidRPr="00652E7B">
        <w:tab/>
        <w:t>9, 10, 11.</w:t>
      </w:r>
    </w:p>
    <w:p w14:paraId="69B4E23B" w14:textId="426C84C1" w:rsidR="00FE1625" w:rsidRPr="00652E7B" w:rsidRDefault="00FE1625" w:rsidP="00FE1625">
      <w:pPr>
        <w:pStyle w:val="Headingb"/>
        <w:rPr>
          <w:lang w:val="ru-RU"/>
        </w:rPr>
      </w:pPr>
      <w:r w:rsidRPr="00652E7B">
        <w:rPr>
          <w:lang w:val="ru-RU"/>
        </w:rPr>
        <w:t>Рекомендации</w:t>
      </w:r>
    </w:p>
    <w:p w14:paraId="5B57D875" w14:textId="77777777" w:rsidR="00FE1625" w:rsidRPr="00652E7B" w:rsidRDefault="00FE1625" w:rsidP="00FE1625">
      <w:pPr>
        <w:tabs>
          <w:tab w:val="clear" w:pos="1134"/>
          <w:tab w:val="clear" w:pos="1871"/>
          <w:tab w:val="clear" w:pos="2268"/>
          <w:tab w:val="left" w:pos="794"/>
          <w:tab w:val="left" w:pos="1191"/>
          <w:tab w:val="left" w:pos="1588"/>
          <w:tab w:val="left" w:pos="1985"/>
          <w:tab w:val="left" w:pos="2608"/>
          <w:tab w:val="left" w:pos="3345"/>
        </w:tabs>
        <w:spacing w:before="80"/>
        <w:ind w:left="1134" w:hanging="1134"/>
        <w:jc w:val="both"/>
        <w:rPr>
          <w:rFonts w:eastAsia="Batang"/>
        </w:rPr>
      </w:pPr>
      <w:r w:rsidRPr="00652E7B">
        <w:rPr>
          <w:rFonts w:eastAsia="Batang"/>
        </w:rPr>
        <w:t>–</w:t>
      </w:r>
      <w:r w:rsidRPr="00652E7B">
        <w:rPr>
          <w:rFonts w:eastAsia="Batang"/>
        </w:rPr>
        <w:tab/>
      </w:r>
    </w:p>
    <w:p w14:paraId="5417F757" w14:textId="1905133A" w:rsidR="00FE1625" w:rsidRPr="00652E7B" w:rsidRDefault="00FE1625" w:rsidP="00FE1625">
      <w:pPr>
        <w:pStyle w:val="Headingb"/>
        <w:rPr>
          <w:lang w:val="ru-RU"/>
        </w:rPr>
      </w:pPr>
      <w:r w:rsidRPr="00652E7B">
        <w:rPr>
          <w:lang w:val="ru-RU"/>
        </w:rPr>
        <w:t>Вопросы</w:t>
      </w:r>
    </w:p>
    <w:p w14:paraId="3678A198" w14:textId="77777777" w:rsidR="00FE1625" w:rsidRPr="00652E7B" w:rsidRDefault="00FE1625" w:rsidP="00FE1625">
      <w:pPr>
        <w:pStyle w:val="enumlev1"/>
      </w:pPr>
      <w:r w:rsidRPr="00652E7B">
        <w:t>–</w:t>
      </w:r>
      <w:r w:rsidRPr="00652E7B">
        <w:tab/>
      </w:r>
    </w:p>
    <w:p w14:paraId="4CDC07A7" w14:textId="3B11D067" w:rsidR="00FE1625" w:rsidRPr="00652E7B" w:rsidRDefault="00FE1625" w:rsidP="00FE1625">
      <w:pPr>
        <w:pStyle w:val="Headingb"/>
        <w:rPr>
          <w:lang w:val="ru-RU"/>
        </w:rPr>
      </w:pPr>
      <w:r w:rsidRPr="00652E7B">
        <w:rPr>
          <w:lang w:val="ru-RU"/>
        </w:rPr>
        <w:t>Исследовательские комиссии</w:t>
      </w:r>
    </w:p>
    <w:p w14:paraId="301E7DCA" w14:textId="77777777" w:rsidR="00FE1625" w:rsidRPr="00652E7B" w:rsidRDefault="00FE1625" w:rsidP="00FE1625">
      <w:pPr>
        <w:pStyle w:val="enumlev1"/>
      </w:pPr>
      <w:r w:rsidRPr="00652E7B">
        <w:t>–</w:t>
      </w:r>
      <w:r w:rsidRPr="00652E7B">
        <w:tab/>
      </w:r>
    </w:p>
    <w:p w14:paraId="1CCC8C58" w14:textId="129E33EA" w:rsidR="00FE1625" w:rsidRPr="00652E7B" w:rsidRDefault="00FE1625" w:rsidP="00FE1625">
      <w:pPr>
        <w:pStyle w:val="Headingb"/>
        <w:rPr>
          <w:lang w:val="ru-RU"/>
        </w:rPr>
      </w:pPr>
      <w:r w:rsidRPr="00652E7B">
        <w:rPr>
          <w:lang w:val="ru-RU"/>
        </w:rPr>
        <w:t>Органы по стандарт</w:t>
      </w:r>
      <w:r w:rsidR="00112710" w:rsidRPr="00652E7B">
        <w:rPr>
          <w:lang w:val="ru-RU"/>
        </w:rPr>
        <w:t>изации</w:t>
      </w:r>
    </w:p>
    <w:p w14:paraId="74071F0F" w14:textId="6C321761" w:rsidR="00110205" w:rsidRPr="00652E7B" w:rsidRDefault="00FE1625" w:rsidP="007C12ED">
      <w:pPr>
        <w:pStyle w:val="enumlev1"/>
      </w:pPr>
      <w:r w:rsidRPr="00652E7B">
        <w:rPr>
          <w:rFonts w:eastAsia="Batang"/>
        </w:rPr>
        <w:t>–</w:t>
      </w:r>
      <w:r w:rsidRPr="00652E7B">
        <w:rPr>
          <w:rFonts w:eastAsia="Batang"/>
        </w:rPr>
        <w:tab/>
      </w:r>
      <w:r w:rsidR="00110205" w:rsidRPr="00652E7B">
        <w:br w:type="page"/>
      </w:r>
    </w:p>
    <w:p w14:paraId="503F796F" w14:textId="77777777" w:rsidR="00110205" w:rsidRPr="00652E7B" w:rsidRDefault="00110205" w:rsidP="00110205">
      <w:pPr>
        <w:pStyle w:val="QuestionNo"/>
      </w:pPr>
      <w:r w:rsidRPr="00652E7B">
        <w:lastRenderedPageBreak/>
        <w:t>проект Вопроса B/2</w:t>
      </w:r>
    </w:p>
    <w:p w14:paraId="2E228240" w14:textId="1F3CD1F9" w:rsidR="00110205" w:rsidRPr="00652E7B" w:rsidRDefault="007F7E8B" w:rsidP="00110205">
      <w:pPr>
        <w:pStyle w:val="Questiontitle"/>
        <w:rPr>
          <w:lang w:eastAsia="zh-CN"/>
        </w:rPr>
      </w:pPr>
      <w:r w:rsidRPr="00652E7B">
        <w:t>План маршрутизации и взаимодействия для существующих и будущих сетей</w:t>
      </w:r>
    </w:p>
    <w:p w14:paraId="7CEB8C71" w14:textId="77777777" w:rsidR="00110205" w:rsidRPr="00652E7B" w:rsidRDefault="00110205" w:rsidP="00110205">
      <w:r w:rsidRPr="00652E7B">
        <w:t>(Продолжение Вопроса 2/2)</w:t>
      </w:r>
    </w:p>
    <w:p w14:paraId="7377B7EB" w14:textId="326E6D5E" w:rsidR="00110205" w:rsidRPr="00652E7B" w:rsidRDefault="007C12ED" w:rsidP="00110205">
      <w:pPr>
        <w:pStyle w:val="Heading3"/>
        <w:rPr>
          <w:lang w:val="ru-RU"/>
        </w:rPr>
      </w:pPr>
      <w:proofErr w:type="spellStart"/>
      <w:r w:rsidRPr="00652E7B">
        <w:rPr>
          <w:lang w:val="ru-RU"/>
        </w:rPr>
        <w:t>B.</w:t>
      </w:r>
      <w:r w:rsidR="00110205" w:rsidRPr="00652E7B">
        <w:rPr>
          <w:lang w:val="ru-RU"/>
        </w:rPr>
        <w:t>1</w:t>
      </w:r>
      <w:proofErr w:type="spellEnd"/>
      <w:r w:rsidR="00110205" w:rsidRPr="00652E7B">
        <w:rPr>
          <w:lang w:val="ru-RU"/>
        </w:rPr>
        <w:tab/>
        <w:t>Обоснование</w:t>
      </w:r>
    </w:p>
    <w:p w14:paraId="3955FB37" w14:textId="329D8A56" w:rsidR="003F53A9" w:rsidRPr="00652E7B" w:rsidRDefault="00110205" w:rsidP="00110205">
      <w:r w:rsidRPr="00652E7B">
        <w:t>В условиях стремительного развития сетевых технологий</w:t>
      </w:r>
      <w:r w:rsidR="00216E09" w:rsidRPr="00652E7B">
        <w:t xml:space="preserve"> и </w:t>
      </w:r>
      <w:r w:rsidR="0000334D" w:rsidRPr="00652E7B">
        <w:rPr>
          <w:color w:val="000000"/>
        </w:rPr>
        <w:t>возникающих</w:t>
      </w:r>
      <w:r w:rsidR="00216E09" w:rsidRPr="00652E7B">
        <w:rPr>
          <w:color w:val="000000"/>
        </w:rPr>
        <w:t xml:space="preserve"> требований </w:t>
      </w:r>
      <w:r w:rsidR="00E63974" w:rsidRPr="00652E7B">
        <w:rPr>
          <w:color w:val="000000"/>
        </w:rPr>
        <w:t xml:space="preserve">к </w:t>
      </w:r>
      <w:r w:rsidR="00216E09" w:rsidRPr="00652E7B">
        <w:rPr>
          <w:color w:val="000000"/>
        </w:rPr>
        <w:t xml:space="preserve">нумерации, </w:t>
      </w:r>
      <w:r w:rsidR="0000334D" w:rsidRPr="00652E7B">
        <w:rPr>
          <w:color w:val="000000"/>
        </w:rPr>
        <w:t>наименовани</w:t>
      </w:r>
      <w:r w:rsidR="00E63974" w:rsidRPr="00652E7B">
        <w:rPr>
          <w:color w:val="000000"/>
        </w:rPr>
        <w:t>ю</w:t>
      </w:r>
      <w:r w:rsidR="0000334D" w:rsidRPr="00652E7B">
        <w:rPr>
          <w:color w:val="000000"/>
        </w:rPr>
        <w:t xml:space="preserve">, </w:t>
      </w:r>
      <w:r w:rsidR="00216E09" w:rsidRPr="00652E7B">
        <w:rPr>
          <w:color w:val="000000"/>
        </w:rPr>
        <w:t>адресации и идентификации</w:t>
      </w:r>
      <w:r w:rsidRPr="00652E7B">
        <w:t xml:space="preserve"> </w:t>
      </w:r>
      <w:r w:rsidR="0000334D" w:rsidRPr="00652E7B">
        <w:t>(</w:t>
      </w:r>
      <w:proofErr w:type="spellStart"/>
      <w:r w:rsidR="0000334D" w:rsidRPr="00652E7B">
        <w:t>ННАИ</w:t>
      </w:r>
      <w:proofErr w:type="spellEnd"/>
      <w:r w:rsidR="0000334D" w:rsidRPr="00652E7B">
        <w:t xml:space="preserve">) </w:t>
      </w:r>
      <w:r w:rsidR="00665101" w:rsidRPr="00652E7B">
        <w:rPr>
          <w:color w:val="000000"/>
        </w:rPr>
        <w:t>будущих архитектур, возможностей, технологий, приложений и услуг электросвязи/ИКТ</w:t>
      </w:r>
      <w:r w:rsidR="0062427B" w:rsidRPr="00652E7B">
        <w:rPr>
          <w:color w:val="000000"/>
        </w:rPr>
        <w:t xml:space="preserve">, в том числе </w:t>
      </w:r>
      <w:proofErr w:type="spellStart"/>
      <w:r w:rsidR="0062427B" w:rsidRPr="00652E7B">
        <w:rPr>
          <w:color w:val="000000"/>
        </w:rPr>
        <w:t>СПП</w:t>
      </w:r>
      <w:proofErr w:type="spellEnd"/>
      <w:r w:rsidR="0062427B" w:rsidRPr="00652E7B">
        <w:rPr>
          <w:color w:val="000000"/>
        </w:rPr>
        <w:t xml:space="preserve">, сетей на базе </w:t>
      </w:r>
      <w:proofErr w:type="spellStart"/>
      <w:r w:rsidR="0062427B" w:rsidRPr="00652E7B">
        <w:rPr>
          <w:color w:val="000000"/>
        </w:rPr>
        <w:t>IP</w:t>
      </w:r>
      <w:proofErr w:type="spellEnd"/>
      <w:r w:rsidR="0062427B" w:rsidRPr="00652E7B">
        <w:rPr>
          <w:color w:val="000000"/>
        </w:rPr>
        <w:t xml:space="preserve"> или</w:t>
      </w:r>
      <w:r w:rsidR="0000334D" w:rsidRPr="00652E7B">
        <w:t xml:space="preserve"> </w:t>
      </w:r>
      <w:proofErr w:type="spellStart"/>
      <w:r w:rsidR="00665101" w:rsidRPr="00652E7B">
        <w:rPr>
          <w:color w:val="000000"/>
        </w:rPr>
        <w:t>IoT</w:t>
      </w:r>
      <w:proofErr w:type="spellEnd"/>
      <w:r w:rsidR="00665101" w:rsidRPr="00652E7B">
        <w:rPr>
          <w:color w:val="000000"/>
        </w:rPr>
        <w:t>/</w:t>
      </w:r>
      <w:proofErr w:type="spellStart"/>
      <w:r w:rsidR="00665101" w:rsidRPr="00652E7B">
        <w:rPr>
          <w:color w:val="000000"/>
        </w:rPr>
        <w:t>M2M</w:t>
      </w:r>
      <w:proofErr w:type="spellEnd"/>
      <w:r w:rsidR="0062427B" w:rsidRPr="00652E7B">
        <w:rPr>
          <w:color w:val="000000"/>
        </w:rPr>
        <w:t>,</w:t>
      </w:r>
      <w:r w:rsidR="00665101" w:rsidRPr="00652E7B">
        <w:t xml:space="preserve"> </w:t>
      </w:r>
      <w:r w:rsidRPr="00652E7B">
        <w:t xml:space="preserve">становится все более важным гарантировать, чтобы </w:t>
      </w:r>
      <w:r w:rsidR="00E63974" w:rsidRPr="00652E7B">
        <w:t xml:space="preserve">существующие </w:t>
      </w:r>
      <w:r w:rsidRPr="00652E7B">
        <w:t>сет</w:t>
      </w:r>
      <w:r w:rsidR="0062427B" w:rsidRPr="00652E7B">
        <w:t>и</w:t>
      </w:r>
      <w:r w:rsidRPr="00652E7B">
        <w:t xml:space="preserve"> могл</w:t>
      </w:r>
      <w:r w:rsidR="0062427B" w:rsidRPr="00652E7B">
        <w:t>и</w:t>
      </w:r>
      <w:r w:rsidRPr="00652E7B">
        <w:t xml:space="preserve"> обеспечивать маршрутизацию и взаимодействие </w:t>
      </w:r>
      <w:r w:rsidR="00E63974" w:rsidRPr="00652E7B">
        <w:t xml:space="preserve">по всем соответствующим аспектам </w:t>
      </w:r>
      <w:r w:rsidRPr="00652E7B">
        <w:t xml:space="preserve">с сетями, основанными на </w:t>
      </w:r>
      <w:r w:rsidR="00E63974" w:rsidRPr="00652E7B">
        <w:t xml:space="preserve">существующих </w:t>
      </w:r>
      <w:r w:rsidR="00F71169" w:rsidRPr="00652E7B">
        <w:t>альтернативных</w:t>
      </w:r>
      <w:r w:rsidRPr="00652E7B">
        <w:t xml:space="preserve"> технологиях, </w:t>
      </w:r>
      <w:r w:rsidR="003F53A9" w:rsidRPr="00652E7B">
        <w:t>а также</w:t>
      </w:r>
      <w:r w:rsidR="00F71169" w:rsidRPr="00652E7B">
        <w:t xml:space="preserve"> учитывать </w:t>
      </w:r>
      <w:r w:rsidR="003F53A9" w:rsidRPr="00652E7B">
        <w:t xml:space="preserve">текущие и будущие разработки. </w:t>
      </w:r>
    </w:p>
    <w:p w14:paraId="7BACBFDE" w14:textId="4F0ABAAC" w:rsidR="003F53A9" w:rsidRPr="00652E7B" w:rsidRDefault="003F53A9" w:rsidP="00110205">
      <w:r w:rsidRPr="00652E7B">
        <w:rPr>
          <w:rFonts w:eastAsia="Batang"/>
        </w:rPr>
        <w:t>К</w:t>
      </w:r>
      <w:r w:rsidR="005D0FDB" w:rsidRPr="00652E7B">
        <w:rPr>
          <w:rFonts w:eastAsia="Batang"/>
        </w:rPr>
        <w:t>роме того</w:t>
      </w:r>
      <w:r w:rsidRPr="00652E7B">
        <w:rPr>
          <w:rFonts w:eastAsia="Batang"/>
        </w:rPr>
        <w:t xml:space="preserve">, </w:t>
      </w:r>
      <w:r w:rsidR="00E63974" w:rsidRPr="00652E7B">
        <w:rPr>
          <w:rFonts w:eastAsia="Batang"/>
        </w:rPr>
        <w:t xml:space="preserve">растущее количество </w:t>
      </w:r>
      <w:r w:rsidR="006058DB" w:rsidRPr="00652E7B">
        <w:rPr>
          <w:color w:val="000000"/>
        </w:rPr>
        <w:t>присвоени</w:t>
      </w:r>
      <w:r w:rsidR="00E63974" w:rsidRPr="00652E7B">
        <w:rPr>
          <w:color w:val="000000"/>
        </w:rPr>
        <w:t>й</w:t>
      </w:r>
      <w:r w:rsidR="006058DB" w:rsidRPr="00652E7B">
        <w:rPr>
          <w:color w:val="000000"/>
        </w:rPr>
        <w:t xml:space="preserve"> глобальных ресурсов нумерации </w:t>
      </w:r>
      <w:proofErr w:type="spellStart"/>
      <w:r w:rsidR="006058DB" w:rsidRPr="00652E7B">
        <w:rPr>
          <w:color w:val="000000"/>
        </w:rPr>
        <w:t>ННАИ</w:t>
      </w:r>
      <w:proofErr w:type="spellEnd"/>
      <w:r w:rsidR="006058DB" w:rsidRPr="00652E7B">
        <w:rPr>
          <w:color w:val="000000"/>
        </w:rPr>
        <w:t xml:space="preserve"> для будущих архитектур, возможностей, технологий, приложений и услуг электросвязи/ИКТ</w:t>
      </w:r>
      <w:r w:rsidR="006058DB" w:rsidRPr="00652E7B">
        <w:rPr>
          <w:rFonts w:eastAsia="Batang"/>
        </w:rPr>
        <w:t xml:space="preserve"> требует тщательного изучения и анализа требований</w:t>
      </w:r>
      <w:r w:rsidR="00CD7B87" w:rsidRPr="00652E7B">
        <w:rPr>
          <w:rFonts w:eastAsia="Batang"/>
        </w:rPr>
        <w:t>,</w:t>
      </w:r>
      <w:r w:rsidR="006058DB" w:rsidRPr="00652E7B">
        <w:rPr>
          <w:rFonts w:eastAsia="Batang"/>
        </w:rPr>
        <w:t xml:space="preserve"> необходимых для обеспечения </w:t>
      </w:r>
      <w:r w:rsidR="006058DB" w:rsidRPr="00652E7B">
        <w:rPr>
          <w:color w:val="000000"/>
        </w:rPr>
        <w:t>сквозной маршрутизации</w:t>
      </w:r>
      <w:r w:rsidR="00C25056" w:rsidRPr="00652E7B">
        <w:rPr>
          <w:color w:val="000000"/>
        </w:rPr>
        <w:t xml:space="preserve"> и взаимодействия </w:t>
      </w:r>
      <w:r w:rsidR="0072706D" w:rsidRPr="00652E7B">
        <w:rPr>
          <w:color w:val="000000"/>
        </w:rPr>
        <w:t>в рамках</w:t>
      </w:r>
      <w:r w:rsidR="00C25056" w:rsidRPr="00652E7B">
        <w:rPr>
          <w:color w:val="000000"/>
        </w:rPr>
        <w:t xml:space="preserve"> различны</w:t>
      </w:r>
      <w:r w:rsidR="0072706D" w:rsidRPr="00652E7B">
        <w:rPr>
          <w:color w:val="000000"/>
        </w:rPr>
        <w:t>х</w:t>
      </w:r>
      <w:r w:rsidR="00C25056" w:rsidRPr="00652E7B">
        <w:rPr>
          <w:color w:val="000000"/>
        </w:rPr>
        <w:t xml:space="preserve"> тип</w:t>
      </w:r>
      <w:r w:rsidR="0072706D" w:rsidRPr="00652E7B">
        <w:rPr>
          <w:color w:val="000000"/>
        </w:rPr>
        <w:t>ов</w:t>
      </w:r>
      <w:r w:rsidR="00C25056" w:rsidRPr="00652E7B">
        <w:rPr>
          <w:color w:val="000000"/>
        </w:rPr>
        <w:t xml:space="preserve"> архитектур, возможностей, технологий, приложений и услуг электросвязи/ИКТ</w:t>
      </w:r>
      <w:r w:rsidR="00C25056" w:rsidRPr="00652E7B">
        <w:rPr>
          <w:rFonts w:eastAsia="Batang"/>
        </w:rPr>
        <w:t xml:space="preserve"> и между ними.</w:t>
      </w:r>
    </w:p>
    <w:p w14:paraId="377D4810" w14:textId="00B65948" w:rsidR="00110205" w:rsidRPr="00652E7B" w:rsidRDefault="00C25056" w:rsidP="00680EF5">
      <w:pPr>
        <w:rPr>
          <w:color w:val="000000"/>
        </w:rPr>
      </w:pPr>
      <w:r w:rsidRPr="00652E7B">
        <w:rPr>
          <w:rFonts w:eastAsia="Batang"/>
        </w:rPr>
        <w:t xml:space="preserve">Такие </w:t>
      </w:r>
      <w:r w:rsidR="00C92538" w:rsidRPr="00652E7B">
        <w:rPr>
          <w:rFonts w:eastAsia="Batang"/>
        </w:rPr>
        <w:t>изменения</w:t>
      </w:r>
      <w:r w:rsidRPr="00652E7B">
        <w:rPr>
          <w:rFonts w:eastAsia="Batang"/>
        </w:rPr>
        <w:t xml:space="preserve"> </w:t>
      </w:r>
      <w:r w:rsidR="00C92538" w:rsidRPr="00652E7B">
        <w:rPr>
          <w:rFonts w:eastAsia="Batang"/>
        </w:rPr>
        <w:t>касаются</w:t>
      </w:r>
      <w:r w:rsidRPr="00652E7B">
        <w:rPr>
          <w:rFonts w:eastAsia="Batang"/>
        </w:rPr>
        <w:t xml:space="preserve">, в частности, </w:t>
      </w:r>
      <w:r w:rsidRPr="00652E7B">
        <w:rPr>
          <w:color w:val="000000"/>
        </w:rPr>
        <w:t>интернет</w:t>
      </w:r>
      <w:r w:rsidR="00C92538" w:rsidRPr="00652E7B">
        <w:rPr>
          <w:color w:val="000000"/>
        </w:rPr>
        <w:t>а</w:t>
      </w:r>
      <w:r w:rsidRPr="00652E7B">
        <w:rPr>
          <w:color w:val="000000"/>
        </w:rPr>
        <w:t xml:space="preserve"> вещей (например, </w:t>
      </w:r>
      <w:proofErr w:type="spellStart"/>
      <w:r w:rsidRPr="00652E7B">
        <w:rPr>
          <w:color w:val="000000"/>
        </w:rPr>
        <w:t>M2M</w:t>
      </w:r>
      <w:proofErr w:type="spellEnd"/>
      <w:r w:rsidRPr="00652E7B">
        <w:rPr>
          <w:color w:val="000000"/>
        </w:rPr>
        <w:t>), а также возросше</w:t>
      </w:r>
      <w:r w:rsidR="00C92538" w:rsidRPr="00652E7B">
        <w:rPr>
          <w:color w:val="000000"/>
        </w:rPr>
        <w:t>го</w:t>
      </w:r>
      <w:r w:rsidRPr="00652E7B">
        <w:rPr>
          <w:color w:val="000000"/>
        </w:rPr>
        <w:t xml:space="preserve"> </w:t>
      </w:r>
      <w:r w:rsidR="00C92538" w:rsidRPr="00652E7B">
        <w:rPr>
          <w:color w:val="000000"/>
        </w:rPr>
        <w:t>использования</w:t>
      </w:r>
      <w:r w:rsidRPr="00652E7B">
        <w:rPr>
          <w:color w:val="000000"/>
        </w:rPr>
        <w:t xml:space="preserve"> приложений </w:t>
      </w:r>
      <w:proofErr w:type="spellStart"/>
      <w:r w:rsidRPr="00652E7B">
        <w:rPr>
          <w:color w:val="000000"/>
        </w:rPr>
        <w:t>Over</w:t>
      </w:r>
      <w:proofErr w:type="spellEnd"/>
      <w:r w:rsidRPr="00652E7B">
        <w:rPr>
          <w:color w:val="000000"/>
        </w:rPr>
        <w:t xml:space="preserve"> The Top (</w:t>
      </w:r>
      <w:proofErr w:type="spellStart"/>
      <w:r w:rsidRPr="00652E7B">
        <w:rPr>
          <w:color w:val="000000"/>
        </w:rPr>
        <w:t>OTT</w:t>
      </w:r>
      <w:proofErr w:type="spellEnd"/>
      <w:r w:rsidRPr="00652E7B">
        <w:rPr>
          <w:color w:val="000000"/>
        </w:rPr>
        <w:t>)</w:t>
      </w:r>
      <w:r w:rsidR="0072706D" w:rsidRPr="00652E7B">
        <w:rPr>
          <w:color w:val="000000"/>
        </w:rPr>
        <w:t xml:space="preserve">, и эти </w:t>
      </w:r>
      <w:r w:rsidR="00C92538" w:rsidRPr="00652E7B">
        <w:rPr>
          <w:color w:val="000000"/>
        </w:rPr>
        <w:t>изменения</w:t>
      </w:r>
      <w:r w:rsidR="0072706D" w:rsidRPr="00652E7B">
        <w:rPr>
          <w:color w:val="000000"/>
        </w:rPr>
        <w:t xml:space="preserve"> должны быть изучены, чтобы гарантировать сквозную маршрутизацию и взаимодействие </w:t>
      </w:r>
      <w:r w:rsidR="00CD7B87" w:rsidRPr="00652E7B">
        <w:rPr>
          <w:color w:val="000000"/>
        </w:rPr>
        <w:t xml:space="preserve">в рамках различных типов </w:t>
      </w:r>
      <w:r w:rsidR="00E63974" w:rsidRPr="00652E7B">
        <w:rPr>
          <w:color w:val="000000"/>
        </w:rPr>
        <w:t xml:space="preserve">существующих и будущих </w:t>
      </w:r>
      <w:r w:rsidR="00CD7B87" w:rsidRPr="00652E7B">
        <w:rPr>
          <w:color w:val="000000"/>
        </w:rPr>
        <w:t>архитектур, возможностей, технологий, приложений и услуг электросвязи/ИКТ</w:t>
      </w:r>
      <w:r w:rsidR="00CD7B87" w:rsidRPr="00652E7B">
        <w:rPr>
          <w:rFonts w:eastAsia="Batang"/>
        </w:rPr>
        <w:t xml:space="preserve"> и между ними. Также будут изучены эксплуатационные аспекты, </w:t>
      </w:r>
      <w:r w:rsidR="00CD7B87" w:rsidRPr="00652E7B">
        <w:rPr>
          <w:color w:val="000000"/>
        </w:rPr>
        <w:t>относящиеся к присоединению</w:t>
      </w:r>
      <w:r w:rsidR="00680EF5" w:rsidRPr="00652E7B">
        <w:rPr>
          <w:color w:val="000000"/>
        </w:rPr>
        <w:t xml:space="preserve"> и</w:t>
      </w:r>
      <w:r w:rsidR="00CD7B87" w:rsidRPr="00652E7B">
        <w:rPr>
          <w:color w:val="000000"/>
        </w:rPr>
        <w:t xml:space="preserve"> функциональной совместимости различных типов сетей</w:t>
      </w:r>
      <w:r w:rsidR="00680EF5" w:rsidRPr="00652E7B">
        <w:rPr>
          <w:color w:val="000000"/>
        </w:rPr>
        <w:t>,</w:t>
      </w:r>
      <w:r w:rsidR="00CD7B87" w:rsidRPr="00652E7B">
        <w:rPr>
          <w:color w:val="000000"/>
        </w:rPr>
        <w:t xml:space="preserve"> и использовани</w:t>
      </w:r>
      <w:r w:rsidR="00680EF5" w:rsidRPr="00652E7B">
        <w:rPr>
          <w:color w:val="000000"/>
        </w:rPr>
        <w:t>е ими</w:t>
      </w:r>
      <w:r w:rsidR="00CD7B87" w:rsidRPr="00652E7B">
        <w:rPr>
          <w:color w:val="000000"/>
        </w:rPr>
        <w:t xml:space="preserve"> </w:t>
      </w:r>
      <w:r w:rsidR="00680EF5" w:rsidRPr="00652E7B">
        <w:rPr>
          <w:color w:val="000000"/>
        </w:rPr>
        <w:t xml:space="preserve">глобальных ресурсов </w:t>
      </w:r>
      <w:proofErr w:type="spellStart"/>
      <w:r w:rsidR="00680EF5" w:rsidRPr="00652E7B">
        <w:rPr>
          <w:color w:val="000000"/>
        </w:rPr>
        <w:t>ННАИ</w:t>
      </w:r>
      <w:proofErr w:type="spellEnd"/>
      <w:r w:rsidR="00680EF5" w:rsidRPr="00652E7B">
        <w:rPr>
          <w:color w:val="000000"/>
        </w:rPr>
        <w:t xml:space="preserve"> для приложений такого типа.</w:t>
      </w:r>
    </w:p>
    <w:p w14:paraId="75E755CC" w14:textId="33824630" w:rsidR="009D6939" w:rsidRPr="00652E7B" w:rsidRDefault="009D6939" w:rsidP="00680EF5">
      <w:pPr>
        <w:rPr>
          <w:color w:val="000000"/>
        </w:rPr>
      </w:pPr>
      <w:r w:rsidRPr="00652E7B">
        <w:rPr>
          <w:rFonts w:eastAsia="Batang"/>
        </w:rPr>
        <w:t>Это исследование</w:t>
      </w:r>
      <w:r w:rsidR="0036076C" w:rsidRPr="00652E7B">
        <w:rPr>
          <w:rFonts w:eastAsia="Batang"/>
        </w:rPr>
        <w:t xml:space="preserve">, основанное на результатах исследования роли Вопроса А/2 в создании и </w:t>
      </w:r>
      <w:r w:rsidR="00DD78BF" w:rsidRPr="00652E7B">
        <w:rPr>
          <w:rFonts w:eastAsia="Batang"/>
        </w:rPr>
        <w:t>обновлении</w:t>
      </w:r>
      <w:r w:rsidR="0036076C" w:rsidRPr="00652E7B">
        <w:rPr>
          <w:rFonts w:eastAsia="Batang"/>
        </w:rPr>
        <w:t xml:space="preserve"> критериев присвоения и использования глобальных ресурсов </w:t>
      </w:r>
      <w:proofErr w:type="spellStart"/>
      <w:r w:rsidR="0036076C" w:rsidRPr="00652E7B">
        <w:rPr>
          <w:rFonts w:eastAsia="Batang"/>
        </w:rPr>
        <w:t>ННАИ</w:t>
      </w:r>
      <w:proofErr w:type="spellEnd"/>
      <w:r w:rsidR="0036076C" w:rsidRPr="00652E7B">
        <w:rPr>
          <w:rFonts w:eastAsia="Batang"/>
        </w:rPr>
        <w:t xml:space="preserve">, </w:t>
      </w:r>
      <w:r w:rsidR="00DD78BF" w:rsidRPr="00652E7B">
        <w:rPr>
          <w:rFonts w:eastAsia="Batang"/>
        </w:rPr>
        <w:t xml:space="preserve">будет посвящено в основном </w:t>
      </w:r>
      <w:r w:rsidR="0036076C" w:rsidRPr="00652E7B">
        <w:rPr>
          <w:rFonts w:eastAsia="Batang"/>
        </w:rPr>
        <w:t>вопрос</w:t>
      </w:r>
      <w:r w:rsidR="00A22D9F" w:rsidRPr="00652E7B">
        <w:rPr>
          <w:rFonts w:eastAsia="Batang"/>
        </w:rPr>
        <w:t>у</w:t>
      </w:r>
      <w:r w:rsidR="0036076C" w:rsidRPr="00652E7B">
        <w:rPr>
          <w:rFonts w:eastAsia="Batang"/>
        </w:rPr>
        <w:t xml:space="preserve"> о том, как </w:t>
      </w:r>
      <w:r w:rsidR="00B21734" w:rsidRPr="00652E7B">
        <w:rPr>
          <w:rFonts w:eastAsia="Batang"/>
        </w:rPr>
        <w:t xml:space="preserve">осуществляется маршрутизация и взаимодействие </w:t>
      </w:r>
      <w:r w:rsidR="0036076C" w:rsidRPr="00652E7B">
        <w:rPr>
          <w:rFonts w:eastAsia="Batang"/>
        </w:rPr>
        <w:t>таки</w:t>
      </w:r>
      <w:r w:rsidR="00B21734" w:rsidRPr="00652E7B">
        <w:rPr>
          <w:rFonts w:eastAsia="Batang"/>
        </w:rPr>
        <w:t>х</w:t>
      </w:r>
      <w:r w:rsidR="0036076C" w:rsidRPr="00652E7B">
        <w:rPr>
          <w:rFonts w:eastAsia="Batang"/>
        </w:rPr>
        <w:t xml:space="preserve"> глобальны</w:t>
      </w:r>
      <w:r w:rsidR="00B21734" w:rsidRPr="00652E7B">
        <w:rPr>
          <w:rFonts w:eastAsia="Batang"/>
        </w:rPr>
        <w:t>х</w:t>
      </w:r>
      <w:r w:rsidR="0036076C" w:rsidRPr="00652E7B">
        <w:rPr>
          <w:rFonts w:eastAsia="Batang"/>
        </w:rPr>
        <w:t xml:space="preserve"> ресурс</w:t>
      </w:r>
      <w:r w:rsidR="00B21734" w:rsidRPr="00652E7B">
        <w:rPr>
          <w:rFonts w:eastAsia="Batang"/>
        </w:rPr>
        <w:t>ов</w:t>
      </w:r>
      <w:r w:rsidR="0036076C" w:rsidRPr="00652E7B">
        <w:rPr>
          <w:rFonts w:eastAsia="Batang"/>
        </w:rPr>
        <w:t xml:space="preserve"> </w:t>
      </w:r>
      <w:proofErr w:type="spellStart"/>
      <w:r w:rsidR="0036076C" w:rsidRPr="00652E7B">
        <w:rPr>
          <w:rFonts w:eastAsia="Batang"/>
        </w:rPr>
        <w:t>ННА</w:t>
      </w:r>
      <w:r w:rsidR="00412F01" w:rsidRPr="00652E7B">
        <w:rPr>
          <w:rFonts w:eastAsia="Batang"/>
        </w:rPr>
        <w:t>И</w:t>
      </w:r>
      <w:proofErr w:type="spellEnd"/>
      <w:r w:rsidR="00412F01" w:rsidRPr="00652E7B">
        <w:rPr>
          <w:rFonts w:eastAsia="Batang"/>
        </w:rPr>
        <w:t>.</w:t>
      </w:r>
      <w:r w:rsidR="00B21734" w:rsidRPr="00652E7B">
        <w:rPr>
          <w:rFonts w:eastAsia="Batang"/>
        </w:rPr>
        <w:t xml:space="preserve"> </w:t>
      </w:r>
      <w:r w:rsidR="00412F01" w:rsidRPr="00652E7B">
        <w:rPr>
          <w:rFonts w:eastAsia="Batang"/>
        </w:rPr>
        <w:t>Обоснование для этого исследования заключается в необходимости обеспечения</w:t>
      </w:r>
      <w:r w:rsidR="00B21734" w:rsidRPr="00652E7B">
        <w:rPr>
          <w:rFonts w:eastAsia="Batang"/>
        </w:rPr>
        <w:t xml:space="preserve"> беспрепятственной </w:t>
      </w:r>
      <w:r w:rsidR="00412F01" w:rsidRPr="00652E7B">
        <w:rPr>
          <w:color w:val="000000"/>
        </w:rPr>
        <w:t xml:space="preserve">сквозной маршрутизации и </w:t>
      </w:r>
      <w:r w:rsidR="004A0B4A" w:rsidRPr="00652E7B">
        <w:rPr>
          <w:color w:val="000000"/>
        </w:rPr>
        <w:t xml:space="preserve">бесперебойного </w:t>
      </w:r>
      <w:r w:rsidR="00412F01" w:rsidRPr="00652E7B">
        <w:rPr>
          <w:color w:val="000000"/>
        </w:rPr>
        <w:t xml:space="preserve">взаимодействия в рамках существующих и будущих сетей и между ними, </w:t>
      </w:r>
      <w:r w:rsidR="001109F0" w:rsidRPr="00652E7B">
        <w:rPr>
          <w:color w:val="000000"/>
        </w:rPr>
        <w:t>в том числе</w:t>
      </w:r>
      <w:r w:rsidR="00412F01" w:rsidRPr="00652E7B">
        <w:rPr>
          <w:color w:val="000000"/>
        </w:rPr>
        <w:t xml:space="preserve"> </w:t>
      </w:r>
      <w:r w:rsidR="00A22D9F" w:rsidRPr="00652E7B">
        <w:rPr>
          <w:color w:val="000000"/>
        </w:rPr>
        <w:t xml:space="preserve">в </w:t>
      </w:r>
      <w:r w:rsidR="0009750B" w:rsidRPr="00652E7B">
        <w:rPr>
          <w:color w:val="000000"/>
        </w:rPr>
        <w:t>изучени</w:t>
      </w:r>
      <w:r w:rsidR="00A22D9F" w:rsidRPr="00652E7B">
        <w:rPr>
          <w:color w:val="000000"/>
        </w:rPr>
        <w:t>и</w:t>
      </w:r>
      <w:r w:rsidR="0009750B" w:rsidRPr="00652E7B">
        <w:rPr>
          <w:color w:val="000000"/>
        </w:rPr>
        <w:t xml:space="preserve"> </w:t>
      </w:r>
      <w:r w:rsidR="00412F01" w:rsidRPr="00652E7B">
        <w:rPr>
          <w:color w:val="000000"/>
        </w:rPr>
        <w:t>все</w:t>
      </w:r>
      <w:r w:rsidR="0009750B" w:rsidRPr="00652E7B">
        <w:rPr>
          <w:color w:val="000000"/>
        </w:rPr>
        <w:t>х</w:t>
      </w:r>
      <w:r w:rsidR="00412F01" w:rsidRPr="00652E7B">
        <w:rPr>
          <w:color w:val="000000"/>
        </w:rPr>
        <w:t xml:space="preserve"> соответствующи</w:t>
      </w:r>
      <w:r w:rsidR="0009750B" w:rsidRPr="00652E7B">
        <w:rPr>
          <w:color w:val="000000"/>
        </w:rPr>
        <w:t>х</w:t>
      </w:r>
      <w:r w:rsidR="00412F01" w:rsidRPr="00652E7B">
        <w:rPr>
          <w:color w:val="000000"/>
        </w:rPr>
        <w:t xml:space="preserve"> принцип</w:t>
      </w:r>
      <w:r w:rsidR="0009750B" w:rsidRPr="00652E7B">
        <w:rPr>
          <w:color w:val="000000"/>
        </w:rPr>
        <w:t xml:space="preserve">ов, обеспечивающих управление глобальными ресурсами </w:t>
      </w:r>
      <w:proofErr w:type="spellStart"/>
      <w:r w:rsidR="0009750B" w:rsidRPr="00652E7B">
        <w:rPr>
          <w:color w:val="000000"/>
        </w:rPr>
        <w:t>ННАИ</w:t>
      </w:r>
      <w:proofErr w:type="spellEnd"/>
      <w:r w:rsidR="00B21734" w:rsidRPr="00652E7B">
        <w:rPr>
          <w:color w:val="000000"/>
        </w:rPr>
        <w:t xml:space="preserve"> на протяжении их срока использования</w:t>
      </w:r>
      <w:r w:rsidR="00412F01" w:rsidRPr="00652E7B">
        <w:rPr>
          <w:color w:val="000000"/>
        </w:rPr>
        <w:t xml:space="preserve"> </w:t>
      </w:r>
      <w:r w:rsidR="001109F0" w:rsidRPr="00652E7B">
        <w:rPr>
          <w:color w:val="000000"/>
        </w:rPr>
        <w:t xml:space="preserve">(например, переносимость номеров и смена оператора), а также общего управления </w:t>
      </w:r>
      <w:r w:rsidR="001109F0" w:rsidRPr="00652E7B">
        <w:rPr>
          <w:rFonts w:eastAsia="Batang"/>
        </w:rPr>
        <w:t xml:space="preserve">соответствующими </w:t>
      </w:r>
      <w:r w:rsidR="000D6B11" w:rsidRPr="00652E7B">
        <w:rPr>
          <w:color w:val="000000"/>
        </w:rPr>
        <w:t>эксплуатацио</w:t>
      </w:r>
      <w:r w:rsidR="001109F0" w:rsidRPr="00652E7B">
        <w:rPr>
          <w:color w:val="000000"/>
        </w:rPr>
        <w:t>нными процессами.</w:t>
      </w:r>
    </w:p>
    <w:p w14:paraId="5C427151" w14:textId="72804033" w:rsidR="00110205" w:rsidRPr="00652E7B" w:rsidRDefault="007C12ED" w:rsidP="00110205">
      <w:pPr>
        <w:pStyle w:val="Heading3"/>
        <w:rPr>
          <w:lang w:val="ru-RU"/>
        </w:rPr>
      </w:pPr>
      <w:proofErr w:type="spellStart"/>
      <w:r w:rsidRPr="00652E7B">
        <w:rPr>
          <w:lang w:val="ru-RU"/>
        </w:rPr>
        <w:t>B.</w:t>
      </w:r>
      <w:r w:rsidR="00110205" w:rsidRPr="00652E7B">
        <w:rPr>
          <w:lang w:val="ru-RU"/>
        </w:rPr>
        <w:t>2</w:t>
      </w:r>
      <w:proofErr w:type="spellEnd"/>
      <w:r w:rsidR="00110205" w:rsidRPr="00652E7B">
        <w:rPr>
          <w:lang w:val="ru-RU"/>
        </w:rPr>
        <w:tab/>
        <w:t>Вопрос</w:t>
      </w:r>
    </w:p>
    <w:p w14:paraId="7C0212A7" w14:textId="77777777" w:rsidR="00110205" w:rsidRPr="00652E7B" w:rsidRDefault="00110205" w:rsidP="00110205">
      <w:r w:rsidRPr="00652E7B">
        <w:t>В рамках Вопроса будут рассматриваться темы, излагаемые в разделе "Задачи", ниже.</w:t>
      </w:r>
    </w:p>
    <w:p w14:paraId="769295E3" w14:textId="7BD16213" w:rsidR="00110205" w:rsidRPr="00652E7B" w:rsidRDefault="007C12ED" w:rsidP="00110205">
      <w:pPr>
        <w:pStyle w:val="Heading3"/>
        <w:rPr>
          <w:lang w:val="ru-RU"/>
        </w:rPr>
      </w:pPr>
      <w:proofErr w:type="spellStart"/>
      <w:r w:rsidRPr="00652E7B">
        <w:rPr>
          <w:lang w:val="ru-RU"/>
        </w:rPr>
        <w:t>B.</w:t>
      </w:r>
      <w:r w:rsidR="00110205" w:rsidRPr="00652E7B">
        <w:rPr>
          <w:lang w:val="ru-RU"/>
        </w:rPr>
        <w:t>3</w:t>
      </w:r>
      <w:proofErr w:type="spellEnd"/>
      <w:r w:rsidR="00110205" w:rsidRPr="00652E7B">
        <w:rPr>
          <w:lang w:val="ru-RU"/>
        </w:rPr>
        <w:tab/>
        <w:t>Задачи</w:t>
      </w:r>
    </w:p>
    <w:p w14:paraId="708D242A" w14:textId="77777777" w:rsidR="00110205" w:rsidRPr="00652E7B" w:rsidRDefault="00110205" w:rsidP="00110205">
      <w:pPr>
        <w:rPr>
          <w:lang w:eastAsia="zh-CN"/>
        </w:rPr>
      </w:pPr>
      <w:r w:rsidRPr="00652E7B">
        <w:t>К числу задач, наряду с прочими, относятся следующие:</w:t>
      </w:r>
    </w:p>
    <w:p w14:paraId="513F3FDD" w14:textId="03EA6E0A" w:rsidR="00FE1625" w:rsidRPr="00652E7B" w:rsidRDefault="00FE1625" w:rsidP="00FE1625">
      <w:pPr>
        <w:pStyle w:val="Headingb"/>
        <w:rPr>
          <w:rFonts w:eastAsia="Batang"/>
          <w:lang w:val="ru-RU"/>
        </w:rPr>
      </w:pPr>
      <w:r w:rsidRPr="00652E7B">
        <w:rPr>
          <w:rFonts w:eastAsia="Batang"/>
          <w:lang w:val="ru-RU"/>
        </w:rPr>
        <w:t>1)</w:t>
      </w:r>
      <w:r w:rsidRPr="00652E7B">
        <w:rPr>
          <w:rFonts w:eastAsia="Batang"/>
          <w:lang w:val="ru-RU"/>
        </w:rPr>
        <w:tab/>
      </w:r>
      <w:r w:rsidR="00CA68DF" w:rsidRPr="00652E7B">
        <w:rPr>
          <w:color w:val="000000"/>
          <w:lang w:val="ru-RU"/>
        </w:rPr>
        <w:t>Поддержание и ведение существующих Рекомендаций МСЭ</w:t>
      </w:r>
      <w:r w:rsidR="00CA68DF" w:rsidRPr="00652E7B">
        <w:rPr>
          <w:rFonts w:eastAsia="Batang"/>
          <w:lang w:val="ru-RU"/>
        </w:rPr>
        <w:t>-T</w:t>
      </w:r>
      <w:r w:rsidR="00CA68DF" w:rsidRPr="00652E7B">
        <w:rPr>
          <w:color w:val="000000"/>
          <w:lang w:val="ru-RU"/>
        </w:rPr>
        <w:t xml:space="preserve"> серии </w:t>
      </w:r>
    </w:p>
    <w:p w14:paraId="0281F487" w14:textId="30A95AEF" w:rsidR="00FE1625" w:rsidRPr="00652E7B" w:rsidRDefault="000230AA" w:rsidP="00FE1625">
      <w:pPr>
        <w:rPr>
          <w:rFonts w:eastAsia="Batang"/>
        </w:rPr>
      </w:pPr>
      <w:r w:rsidRPr="00652E7B">
        <w:t>Обоснование</w:t>
      </w:r>
      <w:proofErr w:type="gramStart"/>
      <w:r w:rsidR="00FE1625" w:rsidRPr="00652E7B">
        <w:rPr>
          <w:rFonts w:eastAsia="Batang"/>
        </w:rPr>
        <w:t xml:space="preserve">: </w:t>
      </w:r>
      <w:r w:rsidR="00EC1509" w:rsidRPr="00652E7B">
        <w:rPr>
          <w:rFonts w:eastAsia="Batang"/>
        </w:rPr>
        <w:t>Необходимо</w:t>
      </w:r>
      <w:proofErr w:type="gramEnd"/>
      <w:r w:rsidR="00EC1509" w:rsidRPr="00652E7B">
        <w:rPr>
          <w:rFonts w:eastAsia="Batang"/>
        </w:rPr>
        <w:t>, чтобы</w:t>
      </w:r>
      <w:r w:rsidR="00EC1509" w:rsidRPr="00652E7B">
        <w:rPr>
          <w:color w:val="000000"/>
        </w:rPr>
        <w:t xml:space="preserve"> существующие Рекомендации</w:t>
      </w:r>
      <w:r w:rsidR="00EC1509" w:rsidRPr="00652E7B">
        <w:rPr>
          <w:rFonts w:eastAsia="Batang"/>
        </w:rPr>
        <w:t xml:space="preserve"> учитывали</w:t>
      </w:r>
      <w:r w:rsidR="00CA68DF" w:rsidRPr="00652E7B">
        <w:rPr>
          <w:color w:val="000000"/>
        </w:rPr>
        <w:t xml:space="preserve"> развитие</w:t>
      </w:r>
      <w:r w:rsidR="00EC1509" w:rsidRPr="00652E7B">
        <w:rPr>
          <w:color w:val="000000"/>
        </w:rPr>
        <w:t xml:space="preserve"> ситуации</w:t>
      </w:r>
      <w:r w:rsidR="00CA68DF" w:rsidRPr="00652E7B">
        <w:rPr>
          <w:color w:val="000000"/>
        </w:rPr>
        <w:t xml:space="preserve"> </w:t>
      </w:r>
      <w:r w:rsidR="00FE1625" w:rsidRPr="00652E7B">
        <w:rPr>
          <w:rFonts w:eastAsia="Batang"/>
        </w:rPr>
        <w:t>(</w:t>
      </w:r>
      <w:r w:rsidR="00CA68DF" w:rsidRPr="00652E7B">
        <w:rPr>
          <w:rFonts w:eastAsia="Batang"/>
        </w:rPr>
        <w:t>МСЭ</w:t>
      </w:r>
      <w:r w:rsidR="00FE1625" w:rsidRPr="00652E7B">
        <w:rPr>
          <w:rFonts w:eastAsia="Batang"/>
        </w:rPr>
        <w:t xml:space="preserve">-T </w:t>
      </w:r>
      <w:proofErr w:type="spellStart"/>
      <w:r w:rsidR="00FE1625" w:rsidRPr="00652E7B">
        <w:rPr>
          <w:rFonts w:eastAsia="Batang"/>
        </w:rPr>
        <w:t>E.170</w:t>
      </w:r>
      <w:proofErr w:type="spellEnd"/>
      <w:r w:rsidR="00FE1625" w:rsidRPr="00652E7B">
        <w:rPr>
          <w:rFonts w:eastAsia="Batang"/>
        </w:rPr>
        <w:t xml:space="preserve"> – </w:t>
      </w:r>
      <w:proofErr w:type="spellStart"/>
      <w:r w:rsidR="00FE1625" w:rsidRPr="00652E7B">
        <w:rPr>
          <w:rFonts w:eastAsia="Batang"/>
        </w:rPr>
        <w:t>E.179</w:t>
      </w:r>
      <w:proofErr w:type="spellEnd"/>
      <w:r w:rsidR="00FE1625" w:rsidRPr="00652E7B">
        <w:rPr>
          <w:rFonts w:eastAsia="Batang"/>
        </w:rPr>
        <w:t xml:space="preserve">; </w:t>
      </w:r>
      <w:proofErr w:type="spellStart"/>
      <w:r w:rsidR="00FE1625" w:rsidRPr="00652E7B">
        <w:rPr>
          <w:rFonts w:eastAsia="Batang"/>
        </w:rPr>
        <w:t>E.350</w:t>
      </w:r>
      <w:proofErr w:type="spellEnd"/>
      <w:r w:rsidR="00FE1625" w:rsidRPr="00652E7B">
        <w:rPr>
          <w:rFonts w:eastAsia="Batang"/>
        </w:rPr>
        <w:t xml:space="preserve"> – </w:t>
      </w:r>
      <w:proofErr w:type="spellStart"/>
      <w:r w:rsidR="00FE1625" w:rsidRPr="00652E7B">
        <w:rPr>
          <w:rFonts w:eastAsia="Batang"/>
        </w:rPr>
        <w:t>E.399</w:t>
      </w:r>
      <w:proofErr w:type="spellEnd"/>
      <w:r w:rsidR="00FE1625" w:rsidRPr="00652E7B">
        <w:rPr>
          <w:rFonts w:eastAsia="Batang"/>
        </w:rPr>
        <w:t xml:space="preserve">; </w:t>
      </w:r>
      <w:r w:rsidR="00CA68DF" w:rsidRPr="00652E7B">
        <w:rPr>
          <w:color w:val="000000"/>
        </w:rPr>
        <w:t>Добавление</w:t>
      </w:r>
      <w:r w:rsidR="00FE1625" w:rsidRPr="00652E7B">
        <w:rPr>
          <w:rFonts w:eastAsia="Batang"/>
        </w:rPr>
        <w:t xml:space="preserve"> 2</w:t>
      </w:r>
      <w:r w:rsidR="00B21734" w:rsidRPr="00652E7B">
        <w:rPr>
          <w:rFonts w:eastAsia="Batang"/>
        </w:rPr>
        <w:t xml:space="preserve"> к Рекомендации </w:t>
      </w:r>
      <w:proofErr w:type="spellStart"/>
      <w:r w:rsidR="00B21734" w:rsidRPr="00652E7B">
        <w:rPr>
          <w:rFonts w:eastAsia="Batang"/>
        </w:rPr>
        <w:t>E.164</w:t>
      </w:r>
      <w:proofErr w:type="spellEnd"/>
      <w:r w:rsidR="00FE1625" w:rsidRPr="00652E7B">
        <w:rPr>
          <w:rFonts w:eastAsia="Batang"/>
        </w:rPr>
        <w:t>).</w:t>
      </w:r>
    </w:p>
    <w:p w14:paraId="4E8EA074" w14:textId="1B07247A" w:rsidR="00FE1625" w:rsidRPr="00652E7B" w:rsidRDefault="003D59B8" w:rsidP="00FE1625">
      <w:pPr>
        <w:rPr>
          <w:rFonts w:eastAsia="Batang"/>
        </w:rPr>
      </w:pPr>
      <w:r w:rsidRPr="00652E7B">
        <w:rPr>
          <w:color w:val="000000"/>
        </w:rPr>
        <w:t>В рамках этой</w:t>
      </w:r>
      <w:r w:rsidR="006C2A5F" w:rsidRPr="00652E7B">
        <w:rPr>
          <w:color w:val="000000"/>
        </w:rPr>
        <w:t xml:space="preserve"> задач</w:t>
      </w:r>
      <w:r w:rsidRPr="00652E7B">
        <w:rPr>
          <w:color w:val="000000"/>
        </w:rPr>
        <w:t xml:space="preserve">и будет </w:t>
      </w:r>
      <w:r w:rsidR="00A3498B" w:rsidRPr="00652E7B">
        <w:rPr>
          <w:color w:val="000000"/>
        </w:rPr>
        <w:t xml:space="preserve">обеспечиваться </w:t>
      </w:r>
      <w:r w:rsidRPr="00652E7B">
        <w:rPr>
          <w:color w:val="000000"/>
        </w:rPr>
        <w:t>обнов</w:t>
      </w:r>
      <w:r w:rsidR="00A3498B" w:rsidRPr="00652E7B">
        <w:rPr>
          <w:color w:val="000000"/>
        </w:rPr>
        <w:t>ление данных</w:t>
      </w:r>
      <w:r w:rsidR="006C2A5F" w:rsidRPr="00652E7B">
        <w:rPr>
          <w:color w:val="000000"/>
        </w:rPr>
        <w:t xml:space="preserve"> Рекомендаци</w:t>
      </w:r>
      <w:r w:rsidR="00A3498B" w:rsidRPr="00652E7B">
        <w:rPr>
          <w:color w:val="000000"/>
        </w:rPr>
        <w:t>й</w:t>
      </w:r>
      <w:r w:rsidRPr="00652E7B">
        <w:rPr>
          <w:color w:val="000000"/>
        </w:rPr>
        <w:t>, чтобы</w:t>
      </w:r>
      <w:r w:rsidR="006C2A5F" w:rsidRPr="00652E7B">
        <w:rPr>
          <w:color w:val="000000"/>
        </w:rPr>
        <w:t xml:space="preserve"> отра</w:t>
      </w:r>
      <w:r w:rsidRPr="00652E7B">
        <w:rPr>
          <w:color w:val="000000"/>
        </w:rPr>
        <w:t>зить в них</w:t>
      </w:r>
      <w:r w:rsidR="006C2A5F" w:rsidRPr="00652E7B">
        <w:rPr>
          <w:color w:val="000000"/>
        </w:rPr>
        <w:t xml:space="preserve"> существующе</w:t>
      </w:r>
      <w:r w:rsidRPr="00652E7B">
        <w:rPr>
          <w:color w:val="000000"/>
        </w:rPr>
        <w:t>е</w:t>
      </w:r>
      <w:r w:rsidR="006C2A5F" w:rsidRPr="00652E7B">
        <w:rPr>
          <w:color w:val="000000"/>
        </w:rPr>
        <w:t xml:space="preserve"> положени</w:t>
      </w:r>
      <w:r w:rsidRPr="00652E7B">
        <w:rPr>
          <w:color w:val="000000"/>
        </w:rPr>
        <w:t>е</w:t>
      </w:r>
      <w:r w:rsidR="006C2A5F" w:rsidRPr="00652E7B">
        <w:rPr>
          <w:color w:val="000000"/>
        </w:rPr>
        <w:t xml:space="preserve"> дел в глобальной отрасли электросвязи и регуляторной среде электросвязи, а также </w:t>
      </w:r>
      <w:r w:rsidRPr="00652E7B">
        <w:rPr>
          <w:color w:val="000000"/>
        </w:rPr>
        <w:t>учесть</w:t>
      </w:r>
      <w:r w:rsidR="006C2A5F" w:rsidRPr="00652E7B">
        <w:rPr>
          <w:color w:val="000000"/>
        </w:rPr>
        <w:t xml:space="preserve"> требовани</w:t>
      </w:r>
      <w:r w:rsidRPr="00652E7B">
        <w:rPr>
          <w:color w:val="000000"/>
        </w:rPr>
        <w:t>я</w:t>
      </w:r>
      <w:r w:rsidR="006C2A5F" w:rsidRPr="00652E7B">
        <w:rPr>
          <w:color w:val="000000"/>
        </w:rPr>
        <w:t xml:space="preserve"> </w:t>
      </w:r>
      <w:r w:rsidR="00A3498B" w:rsidRPr="00652E7B">
        <w:rPr>
          <w:color w:val="000000"/>
        </w:rPr>
        <w:t xml:space="preserve">в отношении </w:t>
      </w:r>
      <w:r w:rsidR="006C2A5F" w:rsidRPr="00652E7B">
        <w:rPr>
          <w:color w:val="000000"/>
        </w:rPr>
        <w:t xml:space="preserve">будущих архитектур, возможностей, технологий, приложений и услуг, включая </w:t>
      </w:r>
      <w:proofErr w:type="spellStart"/>
      <w:r w:rsidR="006C2A5F" w:rsidRPr="00652E7B">
        <w:rPr>
          <w:color w:val="000000"/>
        </w:rPr>
        <w:t>СПП</w:t>
      </w:r>
      <w:proofErr w:type="spellEnd"/>
      <w:r w:rsidR="006C2A5F" w:rsidRPr="00652E7B">
        <w:rPr>
          <w:color w:val="000000"/>
        </w:rPr>
        <w:t xml:space="preserve">, сети на базе </w:t>
      </w:r>
      <w:proofErr w:type="spellStart"/>
      <w:r w:rsidR="00FE1625" w:rsidRPr="00652E7B">
        <w:rPr>
          <w:rFonts w:eastAsia="Batang"/>
        </w:rPr>
        <w:t>IP</w:t>
      </w:r>
      <w:proofErr w:type="spellEnd"/>
      <w:r w:rsidR="006C2A5F" w:rsidRPr="00652E7B">
        <w:rPr>
          <w:rFonts w:eastAsia="Batang"/>
        </w:rPr>
        <w:t xml:space="preserve"> или</w:t>
      </w:r>
      <w:r w:rsidR="00FE1625" w:rsidRPr="00652E7B">
        <w:rPr>
          <w:rFonts w:eastAsia="Batang"/>
        </w:rPr>
        <w:t xml:space="preserve"> </w:t>
      </w:r>
      <w:proofErr w:type="spellStart"/>
      <w:r w:rsidR="00FE1625" w:rsidRPr="00652E7B">
        <w:rPr>
          <w:rFonts w:eastAsia="Batang"/>
        </w:rPr>
        <w:t>IoT</w:t>
      </w:r>
      <w:proofErr w:type="spellEnd"/>
      <w:r w:rsidR="00FE1625" w:rsidRPr="00652E7B">
        <w:rPr>
          <w:rFonts w:eastAsia="Batang"/>
        </w:rPr>
        <w:t>/</w:t>
      </w:r>
      <w:proofErr w:type="spellStart"/>
      <w:r w:rsidR="00FE1625" w:rsidRPr="00652E7B">
        <w:rPr>
          <w:rFonts w:eastAsia="Batang"/>
        </w:rPr>
        <w:t>M2M</w:t>
      </w:r>
      <w:proofErr w:type="spellEnd"/>
      <w:r w:rsidR="00FE1625" w:rsidRPr="00652E7B">
        <w:rPr>
          <w:rFonts w:eastAsia="Batang"/>
        </w:rPr>
        <w:t xml:space="preserve">. </w:t>
      </w:r>
      <w:r w:rsidRPr="00652E7B">
        <w:rPr>
          <w:rFonts w:eastAsia="Batang"/>
        </w:rPr>
        <w:t>Эта работа</w:t>
      </w:r>
      <w:r w:rsidR="0074787E" w:rsidRPr="00652E7B">
        <w:rPr>
          <w:rFonts w:eastAsia="Batang"/>
        </w:rPr>
        <w:t xml:space="preserve"> базируется на деятельности соответствующей исследовательской комиссии, проведенной за прошлый исследовательский период,</w:t>
      </w:r>
      <w:r w:rsidR="00FE1625" w:rsidRPr="00652E7B">
        <w:rPr>
          <w:rFonts w:eastAsia="Batang"/>
        </w:rPr>
        <w:t xml:space="preserve"> </w:t>
      </w:r>
      <w:r w:rsidR="0074787E" w:rsidRPr="00652E7B">
        <w:rPr>
          <w:rFonts w:eastAsia="Batang"/>
        </w:rPr>
        <w:t xml:space="preserve">в ходе которой было выявлено возросшее количество приложений </w:t>
      </w:r>
      <w:r w:rsidR="00CA6713" w:rsidRPr="00652E7B">
        <w:rPr>
          <w:rFonts w:eastAsia="Batang"/>
        </w:rPr>
        <w:t xml:space="preserve">для глобальных ресурсов </w:t>
      </w:r>
      <w:proofErr w:type="spellStart"/>
      <w:r w:rsidR="00CA6713" w:rsidRPr="00652E7B">
        <w:rPr>
          <w:rFonts w:eastAsia="Batang"/>
        </w:rPr>
        <w:t>ННАИ</w:t>
      </w:r>
      <w:proofErr w:type="spellEnd"/>
      <w:r w:rsidR="00CA6713" w:rsidRPr="00652E7B">
        <w:rPr>
          <w:rFonts w:eastAsia="Batang"/>
        </w:rPr>
        <w:t xml:space="preserve"> и их обозначений для будущих</w:t>
      </w:r>
      <w:r w:rsidR="00CA6713" w:rsidRPr="00652E7B">
        <w:rPr>
          <w:color w:val="000000"/>
        </w:rPr>
        <w:t xml:space="preserve"> архитектур, возможностей, технологий, приложений и услуг электросвязи/ИКТ, </w:t>
      </w:r>
      <w:r w:rsidR="00C615C0" w:rsidRPr="00652E7B">
        <w:rPr>
          <w:color w:val="000000"/>
        </w:rPr>
        <w:t xml:space="preserve">также </w:t>
      </w:r>
      <w:r w:rsidR="00622470" w:rsidRPr="00652E7B">
        <w:rPr>
          <w:color w:val="000000"/>
        </w:rPr>
        <w:t xml:space="preserve">требующих </w:t>
      </w:r>
      <w:r w:rsidR="00CA6713" w:rsidRPr="00652E7B">
        <w:rPr>
          <w:color w:val="000000"/>
        </w:rPr>
        <w:t>исследования с точки зрения маршрутизации</w:t>
      </w:r>
      <w:r w:rsidR="00622470" w:rsidRPr="00652E7B">
        <w:rPr>
          <w:color w:val="000000"/>
        </w:rPr>
        <w:t>, взаимодействия, переносимости номеров и смены оператора</w:t>
      </w:r>
      <w:r w:rsidR="00BC731B" w:rsidRPr="00652E7B">
        <w:rPr>
          <w:color w:val="000000"/>
        </w:rPr>
        <w:t>,</w:t>
      </w:r>
      <w:r w:rsidR="00622470" w:rsidRPr="00652E7B">
        <w:rPr>
          <w:color w:val="000000"/>
        </w:rPr>
        <w:t xml:space="preserve"> чтобы </w:t>
      </w:r>
      <w:r w:rsidR="00C615C0" w:rsidRPr="00652E7B">
        <w:rPr>
          <w:color w:val="000000"/>
        </w:rPr>
        <w:t xml:space="preserve">обеспечить соблюдение </w:t>
      </w:r>
      <w:r w:rsidR="00622470" w:rsidRPr="00652E7B">
        <w:rPr>
          <w:color w:val="000000"/>
        </w:rPr>
        <w:t>принцип</w:t>
      </w:r>
      <w:r w:rsidR="00C615C0" w:rsidRPr="00652E7B">
        <w:rPr>
          <w:color w:val="000000"/>
        </w:rPr>
        <w:t>ов</w:t>
      </w:r>
      <w:r w:rsidR="00622470" w:rsidRPr="00652E7B">
        <w:rPr>
          <w:color w:val="000000"/>
        </w:rPr>
        <w:t xml:space="preserve"> и </w:t>
      </w:r>
      <w:r w:rsidR="000D6B11" w:rsidRPr="00652E7B">
        <w:rPr>
          <w:color w:val="000000"/>
        </w:rPr>
        <w:t>эксплуатацио</w:t>
      </w:r>
      <w:r w:rsidR="00622470" w:rsidRPr="00652E7B">
        <w:rPr>
          <w:color w:val="000000"/>
        </w:rPr>
        <w:t>нны</w:t>
      </w:r>
      <w:r w:rsidR="00C615C0" w:rsidRPr="00652E7B">
        <w:rPr>
          <w:color w:val="000000"/>
        </w:rPr>
        <w:t>х</w:t>
      </w:r>
      <w:r w:rsidR="00622470" w:rsidRPr="00652E7B">
        <w:rPr>
          <w:color w:val="000000"/>
        </w:rPr>
        <w:t xml:space="preserve"> аспект</w:t>
      </w:r>
      <w:r w:rsidR="00C615C0" w:rsidRPr="00652E7B">
        <w:rPr>
          <w:color w:val="000000"/>
        </w:rPr>
        <w:t>ов</w:t>
      </w:r>
      <w:r w:rsidR="00CA6713" w:rsidRPr="00652E7B">
        <w:rPr>
          <w:rFonts w:eastAsia="Batang"/>
        </w:rPr>
        <w:t xml:space="preserve"> </w:t>
      </w:r>
      <w:r w:rsidR="00622470" w:rsidRPr="00652E7B">
        <w:rPr>
          <w:rFonts w:eastAsia="Batang"/>
        </w:rPr>
        <w:t xml:space="preserve">сквозного </w:t>
      </w:r>
      <w:r w:rsidR="00622470" w:rsidRPr="00652E7B">
        <w:rPr>
          <w:color w:val="000000"/>
        </w:rPr>
        <w:t>бесперебойно</w:t>
      </w:r>
      <w:r w:rsidR="009E174B" w:rsidRPr="00652E7B">
        <w:rPr>
          <w:color w:val="000000"/>
        </w:rPr>
        <w:t>го</w:t>
      </w:r>
      <w:r w:rsidR="00622470" w:rsidRPr="00652E7B">
        <w:rPr>
          <w:rFonts w:eastAsia="Batang"/>
        </w:rPr>
        <w:t xml:space="preserve"> </w:t>
      </w:r>
      <w:r w:rsidR="00BC731B" w:rsidRPr="00652E7B">
        <w:rPr>
          <w:rFonts w:eastAsia="Batang"/>
        </w:rPr>
        <w:t>обслуживания</w:t>
      </w:r>
      <w:r w:rsidR="00FE1625" w:rsidRPr="00652E7B">
        <w:rPr>
          <w:rFonts w:eastAsia="Batang"/>
        </w:rPr>
        <w:t>.</w:t>
      </w:r>
    </w:p>
    <w:p w14:paraId="50AE71EF" w14:textId="0BAF9CC7" w:rsidR="00FE1625" w:rsidRPr="00652E7B" w:rsidRDefault="00FE1625" w:rsidP="00FE1625">
      <w:pPr>
        <w:pStyle w:val="Headingb"/>
        <w:rPr>
          <w:rFonts w:eastAsia="Batang"/>
          <w:b w:val="0"/>
          <w:lang w:val="ru-RU" w:eastAsia="en-GB"/>
        </w:rPr>
      </w:pPr>
      <w:r w:rsidRPr="00652E7B">
        <w:rPr>
          <w:rFonts w:eastAsia="Batang"/>
          <w:lang w:val="ru-RU"/>
        </w:rPr>
        <w:lastRenderedPageBreak/>
        <w:t>2)</w:t>
      </w:r>
      <w:r w:rsidRPr="00652E7B">
        <w:rPr>
          <w:rFonts w:eastAsia="Batang"/>
          <w:lang w:val="ru-RU"/>
        </w:rPr>
        <w:tab/>
      </w:r>
      <w:r w:rsidR="004D6BD7" w:rsidRPr="00652E7B">
        <w:rPr>
          <w:rFonts w:eastAsia="Batang"/>
          <w:lang w:val="ru-RU"/>
        </w:rPr>
        <w:t>М</w:t>
      </w:r>
      <w:r w:rsidR="004D6BD7" w:rsidRPr="00652E7B">
        <w:rPr>
          <w:color w:val="000000"/>
          <w:lang w:val="ru-RU"/>
        </w:rPr>
        <w:t xml:space="preserve">аршрутизация для существующих и </w:t>
      </w:r>
      <w:r w:rsidR="004D6BD7" w:rsidRPr="00652E7B">
        <w:rPr>
          <w:rFonts w:eastAsia="Batang"/>
          <w:lang w:val="ru-RU"/>
        </w:rPr>
        <w:t>будущих</w:t>
      </w:r>
      <w:r w:rsidR="004D6BD7" w:rsidRPr="00652E7B">
        <w:rPr>
          <w:color w:val="000000"/>
          <w:lang w:val="ru-RU"/>
        </w:rPr>
        <w:t xml:space="preserve"> архитектур, возможностей, технологий, приложений и услуг электросвязи/ИКТ</w:t>
      </w:r>
      <w:r w:rsidR="004D6BD7" w:rsidRPr="00652E7B">
        <w:rPr>
          <w:rFonts w:eastAsia="Batang"/>
          <w:lang w:val="ru-RU"/>
        </w:rPr>
        <w:t xml:space="preserve"> </w:t>
      </w:r>
    </w:p>
    <w:p w14:paraId="4F55CEF7" w14:textId="307AE741" w:rsidR="00FE1625" w:rsidRPr="00652E7B" w:rsidRDefault="000230AA" w:rsidP="00FE1625">
      <w:pPr>
        <w:rPr>
          <w:rFonts w:eastAsia="Batang"/>
        </w:rPr>
      </w:pPr>
      <w:r w:rsidRPr="00652E7B">
        <w:t>Обоснование</w:t>
      </w:r>
      <w:r w:rsidR="00FE1625" w:rsidRPr="00652E7B">
        <w:rPr>
          <w:rFonts w:eastAsia="Batang"/>
        </w:rPr>
        <w:t xml:space="preserve">: </w:t>
      </w:r>
      <w:r w:rsidR="006006B1" w:rsidRPr="00652E7B">
        <w:rPr>
          <w:rFonts w:eastAsia="Batang"/>
        </w:rPr>
        <w:t>Существующие сети все чаще взаимодействуют с различными типами</w:t>
      </w:r>
      <w:r w:rsidR="005F4212" w:rsidRPr="00652E7B">
        <w:rPr>
          <w:rFonts w:eastAsia="Batang"/>
        </w:rPr>
        <w:t xml:space="preserve"> будущих </w:t>
      </w:r>
      <w:r w:rsidR="005F4212" w:rsidRPr="00652E7B">
        <w:rPr>
          <w:color w:val="000000"/>
        </w:rPr>
        <w:t>архитектур, возможностей, технологий, приложений и услуг электросвязи/ИКТ</w:t>
      </w:r>
      <w:r w:rsidR="00FE1625" w:rsidRPr="00652E7B">
        <w:rPr>
          <w:rFonts w:eastAsia="Batang"/>
        </w:rPr>
        <w:t xml:space="preserve">. </w:t>
      </w:r>
      <w:r w:rsidR="005F4212" w:rsidRPr="00652E7B">
        <w:rPr>
          <w:rFonts w:eastAsia="Batang"/>
        </w:rPr>
        <w:t xml:space="preserve">В то же время </w:t>
      </w:r>
      <w:r w:rsidR="006E2266" w:rsidRPr="00652E7B">
        <w:rPr>
          <w:rFonts w:eastAsia="Batang"/>
        </w:rPr>
        <w:t xml:space="preserve">расширяется охват </w:t>
      </w:r>
      <w:r w:rsidR="005F4212" w:rsidRPr="00652E7B">
        <w:rPr>
          <w:color w:val="000000"/>
        </w:rPr>
        <w:t>сетевы</w:t>
      </w:r>
      <w:r w:rsidR="006E2266" w:rsidRPr="00652E7B">
        <w:rPr>
          <w:color w:val="000000"/>
        </w:rPr>
        <w:t>х</w:t>
      </w:r>
      <w:r w:rsidR="005F4212" w:rsidRPr="00652E7B">
        <w:rPr>
          <w:color w:val="000000"/>
        </w:rPr>
        <w:t xml:space="preserve"> приложени</w:t>
      </w:r>
      <w:r w:rsidR="006E2266" w:rsidRPr="00652E7B">
        <w:rPr>
          <w:color w:val="000000"/>
        </w:rPr>
        <w:t>й</w:t>
      </w:r>
      <w:r w:rsidR="005F4212" w:rsidRPr="00652E7B">
        <w:rPr>
          <w:color w:val="000000"/>
        </w:rPr>
        <w:t xml:space="preserve"> и технологи</w:t>
      </w:r>
      <w:r w:rsidR="006E2266" w:rsidRPr="00652E7B">
        <w:rPr>
          <w:color w:val="000000"/>
        </w:rPr>
        <w:t xml:space="preserve">й за счет включения </w:t>
      </w:r>
      <w:r w:rsidR="005F4212" w:rsidRPr="00652E7B">
        <w:rPr>
          <w:color w:val="000000"/>
        </w:rPr>
        <w:t>услуг по передаче голоса, данных, изображений, мультимедиа и други</w:t>
      </w:r>
      <w:r w:rsidR="006E2266" w:rsidRPr="00652E7B">
        <w:rPr>
          <w:color w:val="000000"/>
        </w:rPr>
        <w:t>х</w:t>
      </w:r>
      <w:r w:rsidR="005F4212" w:rsidRPr="00652E7B">
        <w:rPr>
          <w:color w:val="000000"/>
        </w:rPr>
        <w:t xml:space="preserve"> </w:t>
      </w:r>
      <w:r w:rsidR="000A28A2" w:rsidRPr="00652E7B">
        <w:rPr>
          <w:color w:val="000000"/>
        </w:rPr>
        <w:t xml:space="preserve">интегрированные </w:t>
      </w:r>
      <w:r w:rsidR="005F4212" w:rsidRPr="00652E7B">
        <w:rPr>
          <w:color w:val="000000"/>
        </w:rPr>
        <w:t xml:space="preserve">услуг, </w:t>
      </w:r>
      <w:r w:rsidR="000053B5" w:rsidRPr="00652E7B">
        <w:rPr>
          <w:color w:val="000000"/>
        </w:rPr>
        <w:t xml:space="preserve">которым </w:t>
      </w:r>
      <w:r w:rsidR="000A28A2" w:rsidRPr="00652E7B">
        <w:rPr>
          <w:color w:val="000000"/>
        </w:rPr>
        <w:t>требу</w:t>
      </w:r>
      <w:r w:rsidR="000053B5" w:rsidRPr="00652E7B">
        <w:rPr>
          <w:color w:val="000000"/>
        </w:rPr>
        <w:t xml:space="preserve">ется </w:t>
      </w:r>
      <w:r w:rsidR="000A28A2" w:rsidRPr="00652E7B">
        <w:rPr>
          <w:color w:val="000000"/>
        </w:rPr>
        <w:t>маршрутизаци</w:t>
      </w:r>
      <w:r w:rsidR="00631BF5" w:rsidRPr="00652E7B">
        <w:rPr>
          <w:color w:val="000000"/>
        </w:rPr>
        <w:t>я</w:t>
      </w:r>
      <w:r w:rsidR="000A28A2" w:rsidRPr="00652E7B">
        <w:rPr>
          <w:color w:val="000000"/>
        </w:rPr>
        <w:t xml:space="preserve"> между собой и </w:t>
      </w:r>
      <w:r w:rsidR="00700D92" w:rsidRPr="00652E7B">
        <w:rPr>
          <w:color w:val="000000"/>
        </w:rPr>
        <w:t xml:space="preserve">с </w:t>
      </w:r>
      <w:r w:rsidR="000A28A2" w:rsidRPr="00652E7B">
        <w:rPr>
          <w:color w:val="000000"/>
        </w:rPr>
        <w:t>существующими сетями</w:t>
      </w:r>
      <w:r w:rsidR="00FE1625" w:rsidRPr="00652E7B">
        <w:rPr>
          <w:rFonts w:eastAsia="Batang"/>
        </w:rPr>
        <w:t xml:space="preserve">. </w:t>
      </w:r>
      <w:r w:rsidR="000A28A2" w:rsidRPr="00652E7B">
        <w:rPr>
          <w:rFonts w:eastAsia="Batang"/>
        </w:rPr>
        <w:t xml:space="preserve">Существуют также требования </w:t>
      </w:r>
      <w:r w:rsidR="000053B5" w:rsidRPr="00652E7B">
        <w:rPr>
          <w:rFonts w:eastAsia="Batang"/>
        </w:rPr>
        <w:t xml:space="preserve">в отношении </w:t>
      </w:r>
      <w:r w:rsidR="000A28A2" w:rsidRPr="00652E7B">
        <w:rPr>
          <w:rFonts w:eastAsia="Batang"/>
        </w:rPr>
        <w:t xml:space="preserve">будущих </w:t>
      </w:r>
      <w:r w:rsidR="000A28A2" w:rsidRPr="00652E7B">
        <w:rPr>
          <w:color w:val="000000"/>
        </w:rPr>
        <w:t>архитектур, возможностей, технологий, приложений и услуг электросвязи/ИКТ,</w:t>
      </w:r>
      <w:r w:rsidR="000A28A2" w:rsidRPr="00652E7B">
        <w:rPr>
          <w:rFonts w:eastAsia="Batang"/>
        </w:rPr>
        <w:t xml:space="preserve"> которые могут оказывать влияние </w:t>
      </w:r>
      <w:r w:rsidR="006F31BE" w:rsidRPr="00652E7B">
        <w:rPr>
          <w:rFonts w:eastAsia="Batang"/>
        </w:rPr>
        <w:t xml:space="preserve">на </w:t>
      </w:r>
      <w:proofErr w:type="spellStart"/>
      <w:r w:rsidR="006F31BE" w:rsidRPr="00652E7B">
        <w:rPr>
          <w:rFonts w:eastAsia="Batang"/>
        </w:rPr>
        <w:t>ННАИ</w:t>
      </w:r>
      <w:proofErr w:type="spellEnd"/>
      <w:r w:rsidR="000053B5" w:rsidRPr="00652E7B">
        <w:rPr>
          <w:rFonts w:eastAsia="Batang"/>
        </w:rPr>
        <w:t>,</w:t>
      </w:r>
      <w:r w:rsidR="006F31BE" w:rsidRPr="00652E7B">
        <w:rPr>
          <w:rFonts w:eastAsia="Batang"/>
        </w:rPr>
        <w:t xml:space="preserve"> и поэтому </w:t>
      </w:r>
      <w:r w:rsidR="00700D92" w:rsidRPr="00652E7B">
        <w:rPr>
          <w:rFonts w:eastAsia="Batang"/>
        </w:rPr>
        <w:t xml:space="preserve">они </w:t>
      </w:r>
      <w:r w:rsidR="006F31BE" w:rsidRPr="00652E7B">
        <w:rPr>
          <w:rFonts w:eastAsia="Batang"/>
        </w:rPr>
        <w:t>должны быть рассмотрены</w:t>
      </w:r>
      <w:r w:rsidR="00FE1625" w:rsidRPr="00652E7B">
        <w:rPr>
          <w:rFonts w:eastAsia="Batang"/>
        </w:rPr>
        <w:t>.</w:t>
      </w:r>
      <w:r w:rsidR="005F4212" w:rsidRPr="00652E7B">
        <w:rPr>
          <w:rFonts w:eastAsia="Batang"/>
        </w:rPr>
        <w:t xml:space="preserve"> </w:t>
      </w:r>
    </w:p>
    <w:p w14:paraId="29F1BE36" w14:textId="3FF7440F" w:rsidR="00FE1625" w:rsidRPr="00652E7B" w:rsidRDefault="00700D92" w:rsidP="00FE1625">
      <w:pPr>
        <w:rPr>
          <w:rFonts w:eastAsia="Batang"/>
        </w:rPr>
      </w:pPr>
      <w:r w:rsidRPr="00652E7B">
        <w:rPr>
          <w:rFonts w:eastAsia="Batang"/>
        </w:rPr>
        <w:t>В рамках этой</w:t>
      </w:r>
      <w:r w:rsidR="00D15858" w:rsidRPr="00652E7B">
        <w:rPr>
          <w:rFonts w:eastAsia="Batang"/>
        </w:rPr>
        <w:t xml:space="preserve"> задач</w:t>
      </w:r>
      <w:r w:rsidRPr="00652E7B">
        <w:rPr>
          <w:rFonts w:eastAsia="Batang"/>
        </w:rPr>
        <w:t>и необходимо будет</w:t>
      </w:r>
      <w:r w:rsidR="00D15858" w:rsidRPr="00652E7B">
        <w:rPr>
          <w:rFonts w:eastAsia="Batang"/>
        </w:rPr>
        <w:t xml:space="preserve"> </w:t>
      </w:r>
      <w:r w:rsidRPr="00652E7B">
        <w:rPr>
          <w:color w:val="000000"/>
        </w:rPr>
        <w:t>продолжить работу</w:t>
      </w:r>
      <w:r w:rsidR="00603C2C" w:rsidRPr="00652E7B">
        <w:rPr>
          <w:color w:val="000000"/>
        </w:rPr>
        <w:t xml:space="preserve"> на</w:t>
      </w:r>
      <w:r w:rsidRPr="00652E7B">
        <w:rPr>
          <w:color w:val="000000"/>
        </w:rPr>
        <w:t>д</w:t>
      </w:r>
      <w:r w:rsidR="00D15858" w:rsidRPr="00652E7B">
        <w:rPr>
          <w:color w:val="000000"/>
        </w:rPr>
        <w:t xml:space="preserve"> </w:t>
      </w:r>
      <w:r w:rsidR="00603C2C" w:rsidRPr="00652E7B">
        <w:rPr>
          <w:color w:val="000000"/>
        </w:rPr>
        <w:t>соответствующи</w:t>
      </w:r>
      <w:r w:rsidRPr="00652E7B">
        <w:rPr>
          <w:color w:val="000000"/>
        </w:rPr>
        <w:t>ми</w:t>
      </w:r>
      <w:r w:rsidR="00603C2C" w:rsidRPr="00652E7B">
        <w:rPr>
          <w:color w:val="000000"/>
        </w:rPr>
        <w:t xml:space="preserve"> или будущи</w:t>
      </w:r>
      <w:r w:rsidRPr="00652E7B">
        <w:rPr>
          <w:color w:val="000000"/>
        </w:rPr>
        <w:t>ми</w:t>
      </w:r>
      <w:r w:rsidR="00603C2C" w:rsidRPr="00652E7B">
        <w:rPr>
          <w:color w:val="000000"/>
        </w:rPr>
        <w:t xml:space="preserve"> </w:t>
      </w:r>
      <w:r w:rsidR="00D15858" w:rsidRPr="00652E7B">
        <w:rPr>
          <w:color w:val="000000"/>
        </w:rPr>
        <w:t>Рекомендаци</w:t>
      </w:r>
      <w:r w:rsidRPr="00652E7B">
        <w:rPr>
          <w:color w:val="000000"/>
        </w:rPr>
        <w:t>ями</w:t>
      </w:r>
      <w:r w:rsidR="00D15858" w:rsidRPr="00652E7B">
        <w:rPr>
          <w:color w:val="000000"/>
        </w:rPr>
        <w:t xml:space="preserve"> </w:t>
      </w:r>
      <w:r w:rsidR="000053B5" w:rsidRPr="00652E7B">
        <w:rPr>
          <w:color w:val="000000"/>
        </w:rPr>
        <w:t xml:space="preserve">МСЭ-Т </w:t>
      </w:r>
      <w:r w:rsidR="00D15858" w:rsidRPr="00652E7B">
        <w:rPr>
          <w:color w:val="000000"/>
        </w:rPr>
        <w:t xml:space="preserve">серии E, </w:t>
      </w:r>
      <w:r w:rsidR="00603C2C" w:rsidRPr="00652E7B">
        <w:rPr>
          <w:color w:val="000000"/>
        </w:rPr>
        <w:t>чтобы определить и рекомендовать обнов</w:t>
      </w:r>
      <w:r w:rsidR="00694F6C" w:rsidRPr="00652E7B">
        <w:rPr>
          <w:color w:val="000000"/>
        </w:rPr>
        <w:t>ление</w:t>
      </w:r>
      <w:r w:rsidR="00603C2C" w:rsidRPr="00652E7B">
        <w:rPr>
          <w:color w:val="000000"/>
        </w:rPr>
        <w:t xml:space="preserve"> существующи</w:t>
      </w:r>
      <w:r w:rsidR="00694F6C" w:rsidRPr="00652E7B">
        <w:rPr>
          <w:color w:val="000000"/>
        </w:rPr>
        <w:t>х</w:t>
      </w:r>
      <w:r w:rsidR="00603C2C" w:rsidRPr="00652E7B">
        <w:rPr>
          <w:color w:val="000000"/>
        </w:rPr>
        <w:t xml:space="preserve"> или разработ</w:t>
      </w:r>
      <w:r w:rsidR="00694F6C" w:rsidRPr="00652E7B">
        <w:rPr>
          <w:color w:val="000000"/>
        </w:rPr>
        <w:t>ку</w:t>
      </w:r>
      <w:r w:rsidR="00603C2C" w:rsidRPr="00652E7B">
        <w:rPr>
          <w:color w:val="000000"/>
        </w:rPr>
        <w:t xml:space="preserve"> будущи</w:t>
      </w:r>
      <w:r w:rsidR="00694F6C" w:rsidRPr="00652E7B">
        <w:rPr>
          <w:color w:val="000000"/>
        </w:rPr>
        <w:t>х</w:t>
      </w:r>
      <w:r w:rsidR="00603C2C" w:rsidRPr="00652E7B">
        <w:rPr>
          <w:color w:val="000000"/>
        </w:rPr>
        <w:t xml:space="preserve"> принцип</w:t>
      </w:r>
      <w:r w:rsidR="00694F6C" w:rsidRPr="00652E7B">
        <w:rPr>
          <w:color w:val="000000"/>
        </w:rPr>
        <w:t>ов</w:t>
      </w:r>
      <w:r w:rsidR="00603C2C" w:rsidRPr="00652E7B">
        <w:rPr>
          <w:color w:val="000000"/>
        </w:rPr>
        <w:t xml:space="preserve"> маршрутизации и эксплуатационны</w:t>
      </w:r>
      <w:r w:rsidR="00E80C0B" w:rsidRPr="00652E7B">
        <w:rPr>
          <w:color w:val="000000"/>
        </w:rPr>
        <w:t>х</w:t>
      </w:r>
      <w:r w:rsidR="00603C2C" w:rsidRPr="00652E7B">
        <w:rPr>
          <w:color w:val="000000"/>
        </w:rPr>
        <w:t xml:space="preserve"> аспект</w:t>
      </w:r>
      <w:r w:rsidR="00E80C0B" w:rsidRPr="00652E7B">
        <w:rPr>
          <w:color w:val="000000"/>
        </w:rPr>
        <w:t>ов</w:t>
      </w:r>
      <w:r w:rsidR="00631BF5" w:rsidRPr="00652E7B">
        <w:rPr>
          <w:color w:val="000000"/>
        </w:rPr>
        <w:t xml:space="preserve"> для</w:t>
      </w:r>
      <w:r w:rsidR="00860BB3" w:rsidRPr="00652E7B">
        <w:rPr>
          <w:color w:val="000000"/>
        </w:rPr>
        <w:t xml:space="preserve"> изуч</w:t>
      </w:r>
      <w:r w:rsidR="00631BF5" w:rsidRPr="00652E7B">
        <w:rPr>
          <w:color w:val="000000"/>
        </w:rPr>
        <w:t xml:space="preserve">ения </w:t>
      </w:r>
      <w:r w:rsidR="00860BB3" w:rsidRPr="00652E7B">
        <w:rPr>
          <w:color w:val="000000"/>
        </w:rPr>
        <w:t>требовани</w:t>
      </w:r>
      <w:r w:rsidR="00631BF5" w:rsidRPr="00652E7B">
        <w:rPr>
          <w:color w:val="000000"/>
        </w:rPr>
        <w:t>й</w:t>
      </w:r>
      <w:r w:rsidR="00860BB3" w:rsidRPr="00652E7B">
        <w:rPr>
          <w:color w:val="000000"/>
        </w:rPr>
        <w:t xml:space="preserve"> </w:t>
      </w:r>
      <w:r w:rsidR="000053B5" w:rsidRPr="00652E7B">
        <w:rPr>
          <w:color w:val="000000"/>
        </w:rPr>
        <w:t xml:space="preserve">в отношении </w:t>
      </w:r>
      <w:r w:rsidR="00860BB3" w:rsidRPr="00652E7B">
        <w:rPr>
          <w:rFonts w:eastAsia="Batang"/>
        </w:rPr>
        <w:t xml:space="preserve">будущих </w:t>
      </w:r>
      <w:r w:rsidR="00860BB3" w:rsidRPr="00652E7B">
        <w:rPr>
          <w:color w:val="000000"/>
        </w:rPr>
        <w:t>архитектур, возможностей, технологий, приложений и услуг электросвязи/ИКТ, включая</w:t>
      </w:r>
      <w:r w:rsidR="00FE1625" w:rsidRPr="00652E7B">
        <w:rPr>
          <w:rFonts w:eastAsia="Batang"/>
        </w:rPr>
        <w:t xml:space="preserve"> </w:t>
      </w:r>
      <w:proofErr w:type="spellStart"/>
      <w:r w:rsidR="00860BB3" w:rsidRPr="00652E7B">
        <w:rPr>
          <w:rFonts w:eastAsia="Batang"/>
        </w:rPr>
        <w:t>СПП</w:t>
      </w:r>
      <w:proofErr w:type="spellEnd"/>
      <w:r w:rsidR="00FE1625" w:rsidRPr="00652E7B">
        <w:rPr>
          <w:rFonts w:eastAsia="Batang"/>
        </w:rPr>
        <w:t xml:space="preserve">, </w:t>
      </w:r>
      <w:r w:rsidR="00860BB3" w:rsidRPr="00652E7B">
        <w:rPr>
          <w:rFonts w:eastAsia="Batang"/>
        </w:rPr>
        <w:t xml:space="preserve">сети на базе </w:t>
      </w:r>
      <w:proofErr w:type="spellStart"/>
      <w:r w:rsidR="00FE1625" w:rsidRPr="00652E7B">
        <w:rPr>
          <w:rFonts w:eastAsia="Batang"/>
        </w:rPr>
        <w:t>IP</w:t>
      </w:r>
      <w:proofErr w:type="spellEnd"/>
      <w:r w:rsidR="00FE1625" w:rsidRPr="00652E7B">
        <w:rPr>
          <w:rFonts w:eastAsia="Batang"/>
        </w:rPr>
        <w:t>-</w:t>
      </w:r>
      <w:r w:rsidR="00860BB3" w:rsidRPr="00652E7B">
        <w:rPr>
          <w:rFonts w:eastAsia="Batang"/>
        </w:rPr>
        <w:t xml:space="preserve"> или</w:t>
      </w:r>
      <w:r w:rsidR="00FE1625" w:rsidRPr="00652E7B">
        <w:rPr>
          <w:rFonts w:eastAsia="Batang"/>
        </w:rPr>
        <w:t xml:space="preserve"> </w:t>
      </w:r>
      <w:proofErr w:type="spellStart"/>
      <w:r w:rsidR="00FE1625" w:rsidRPr="00652E7B">
        <w:rPr>
          <w:rFonts w:eastAsia="Batang"/>
        </w:rPr>
        <w:t>IoT</w:t>
      </w:r>
      <w:proofErr w:type="spellEnd"/>
      <w:r w:rsidR="00FE1625" w:rsidRPr="00652E7B">
        <w:rPr>
          <w:rFonts w:eastAsia="Batang"/>
        </w:rPr>
        <w:t>/</w:t>
      </w:r>
      <w:proofErr w:type="spellStart"/>
      <w:r w:rsidR="00FE1625" w:rsidRPr="00652E7B">
        <w:rPr>
          <w:rFonts w:eastAsia="Batang"/>
        </w:rPr>
        <w:t>M2M</w:t>
      </w:r>
      <w:proofErr w:type="spellEnd"/>
      <w:r w:rsidR="00860BB3" w:rsidRPr="00652E7B">
        <w:rPr>
          <w:rFonts w:eastAsia="Batang"/>
        </w:rPr>
        <w:t>, а также облачны</w:t>
      </w:r>
      <w:r w:rsidR="00631BF5" w:rsidRPr="00652E7B">
        <w:rPr>
          <w:rFonts w:eastAsia="Batang"/>
        </w:rPr>
        <w:t>х</w:t>
      </w:r>
      <w:r w:rsidR="00860BB3" w:rsidRPr="00652E7B">
        <w:rPr>
          <w:rFonts w:eastAsia="Batang"/>
        </w:rPr>
        <w:t xml:space="preserve"> вычислени</w:t>
      </w:r>
      <w:r w:rsidR="00631BF5" w:rsidRPr="00652E7B">
        <w:rPr>
          <w:rFonts w:eastAsia="Batang"/>
        </w:rPr>
        <w:t>й</w:t>
      </w:r>
      <w:r w:rsidR="00860BB3" w:rsidRPr="00652E7B">
        <w:rPr>
          <w:rFonts w:eastAsia="Batang"/>
        </w:rPr>
        <w:t xml:space="preserve"> в рамках</w:t>
      </w:r>
      <w:r w:rsidR="00FE1625" w:rsidRPr="00652E7B">
        <w:rPr>
          <w:rFonts w:eastAsia="Batang"/>
        </w:rPr>
        <w:t xml:space="preserve"> </w:t>
      </w:r>
      <w:r w:rsidR="00860BB3" w:rsidRPr="00652E7B">
        <w:rPr>
          <w:rFonts w:eastAsia="Batang"/>
        </w:rPr>
        <w:t>существующих и будущих сетей</w:t>
      </w:r>
      <w:r w:rsidR="00FE1625" w:rsidRPr="00652E7B">
        <w:rPr>
          <w:rFonts w:eastAsia="Batang"/>
        </w:rPr>
        <w:t xml:space="preserve">. </w:t>
      </w:r>
      <w:r w:rsidR="00860BB3" w:rsidRPr="00652E7B">
        <w:rPr>
          <w:rFonts w:eastAsia="Batang"/>
        </w:rPr>
        <w:t xml:space="preserve">Необходимо будет также </w:t>
      </w:r>
      <w:r w:rsidR="00F40949" w:rsidRPr="00652E7B">
        <w:rPr>
          <w:rFonts w:eastAsia="Batang"/>
        </w:rPr>
        <w:t>изучи</w:t>
      </w:r>
      <w:r w:rsidR="00860BB3" w:rsidRPr="00652E7B">
        <w:rPr>
          <w:rFonts w:eastAsia="Batang"/>
        </w:rPr>
        <w:t xml:space="preserve">ть, смогут ли </w:t>
      </w:r>
      <w:r w:rsidR="00694F6C" w:rsidRPr="00652E7B">
        <w:rPr>
          <w:color w:val="000000"/>
        </w:rPr>
        <w:t xml:space="preserve">дополнительные услуги и функции </w:t>
      </w:r>
      <w:r w:rsidR="00694F6C" w:rsidRPr="00652E7B">
        <w:rPr>
          <w:rFonts w:eastAsia="Batang"/>
        </w:rPr>
        <w:t>существующих сет</w:t>
      </w:r>
      <w:r w:rsidR="00631BF5" w:rsidRPr="00652E7B">
        <w:rPr>
          <w:rFonts w:eastAsia="Batang"/>
        </w:rPr>
        <w:t>ей</w:t>
      </w:r>
      <w:r w:rsidR="00694F6C" w:rsidRPr="00652E7B">
        <w:rPr>
          <w:rFonts w:eastAsia="Batang"/>
        </w:rPr>
        <w:t xml:space="preserve"> существовать и взаимодействовать в будущих сетях</w:t>
      </w:r>
      <w:r w:rsidR="00FE1625" w:rsidRPr="00652E7B">
        <w:rPr>
          <w:rFonts w:eastAsia="Batang"/>
        </w:rPr>
        <w:t xml:space="preserve">. </w:t>
      </w:r>
    </w:p>
    <w:p w14:paraId="3A1AE759" w14:textId="77ACE524" w:rsidR="00FE1625" w:rsidRPr="00652E7B" w:rsidRDefault="00EA2EFA" w:rsidP="00FE1625">
      <w:pPr>
        <w:rPr>
          <w:rFonts w:eastAsia="Batang"/>
        </w:rPr>
      </w:pPr>
      <w:r w:rsidRPr="00652E7B">
        <w:rPr>
          <w:rFonts w:eastAsia="Batang"/>
        </w:rPr>
        <w:t>В рамках данно</w:t>
      </w:r>
      <w:r w:rsidR="004D6BD7" w:rsidRPr="00652E7B">
        <w:rPr>
          <w:rFonts w:eastAsia="Batang"/>
        </w:rPr>
        <w:t>й</w:t>
      </w:r>
      <w:r w:rsidRPr="00652E7B">
        <w:rPr>
          <w:rFonts w:eastAsia="Batang"/>
        </w:rPr>
        <w:t xml:space="preserve"> </w:t>
      </w:r>
      <w:r w:rsidR="004D6BD7" w:rsidRPr="00652E7B">
        <w:rPr>
          <w:rFonts w:eastAsia="Batang"/>
        </w:rPr>
        <w:t>задачи</w:t>
      </w:r>
      <w:r w:rsidRPr="00652E7B">
        <w:rPr>
          <w:rFonts w:eastAsia="Batang"/>
        </w:rPr>
        <w:t xml:space="preserve"> будут </w:t>
      </w:r>
      <w:r w:rsidR="004D6BD7" w:rsidRPr="00652E7B">
        <w:rPr>
          <w:rFonts w:eastAsia="Batang"/>
        </w:rPr>
        <w:t xml:space="preserve">дополнительно </w:t>
      </w:r>
      <w:r w:rsidRPr="00652E7B">
        <w:rPr>
          <w:rFonts w:eastAsia="Batang"/>
        </w:rPr>
        <w:t>рассм</w:t>
      </w:r>
      <w:r w:rsidR="006006B1" w:rsidRPr="00652E7B">
        <w:rPr>
          <w:rFonts w:eastAsia="Batang"/>
        </w:rPr>
        <w:t>о</w:t>
      </w:r>
      <w:r w:rsidRPr="00652E7B">
        <w:rPr>
          <w:rFonts w:eastAsia="Batang"/>
        </w:rPr>
        <w:t>тр</w:t>
      </w:r>
      <w:r w:rsidR="004D6BD7" w:rsidRPr="00652E7B">
        <w:rPr>
          <w:rFonts w:eastAsia="Batang"/>
        </w:rPr>
        <w:t>ены</w:t>
      </w:r>
      <w:r w:rsidRPr="00652E7B">
        <w:rPr>
          <w:rFonts w:eastAsia="Batang"/>
        </w:rPr>
        <w:t xml:space="preserve"> сети, топология которых находится в движении, а не является фиксированной. Ожидается, что </w:t>
      </w:r>
      <w:r w:rsidR="006006B1" w:rsidRPr="00652E7B">
        <w:rPr>
          <w:rFonts w:eastAsia="Batang"/>
        </w:rPr>
        <w:t xml:space="preserve">такое </w:t>
      </w:r>
      <w:r w:rsidRPr="00652E7B">
        <w:rPr>
          <w:rFonts w:eastAsia="Batang"/>
        </w:rPr>
        <w:t xml:space="preserve">изменение </w:t>
      </w:r>
      <w:r w:rsidR="006006B1" w:rsidRPr="00652E7B">
        <w:rPr>
          <w:rFonts w:eastAsia="Batang"/>
        </w:rPr>
        <w:t xml:space="preserve">в </w:t>
      </w:r>
      <w:r w:rsidRPr="00652E7B">
        <w:rPr>
          <w:rFonts w:eastAsia="Batang"/>
        </w:rPr>
        <w:t>перспектив</w:t>
      </w:r>
      <w:r w:rsidR="006006B1" w:rsidRPr="00652E7B">
        <w:rPr>
          <w:rFonts w:eastAsia="Batang"/>
        </w:rPr>
        <w:t>е</w:t>
      </w:r>
      <w:r w:rsidRPr="00652E7B">
        <w:rPr>
          <w:rFonts w:eastAsia="Batang"/>
        </w:rPr>
        <w:t xml:space="preserve"> приведет к появлению </w:t>
      </w:r>
      <w:r w:rsidR="006006B1" w:rsidRPr="00652E7B">
        <w:rPr>
          <w:rFonts w:eastAsia="Batang"/>
        </w:rPr>
        <w:t>будущих</w:t>
      </w:r>
      <w:r w:rsidRPr="00652E7B">
        <w:rPr>
          <w:rFonts w:eastAsia="Batang"/>
        </w:rPr>
        <w:t xml:space="preserve"> архитектур, протоколов и методов маршрутизации.</w:t>
      </w:r>
    </w:p>
    <w:p w14:paraId="352A10FB" w14:textId="5EC2F1BE" w:rsidR="00FE1625" w:rsidRPr="00652E7B" w:rsidRDefault="00FE1625" w:rsidP="00FE1625">
      <w:pPr>
        <w:pStyle w:val="Headingb"/>
        <w:rPr>
          <w:rFonts w:eastAsia="Batang"/>
          <w:lang w:val="ru-RU"/>
        </w:rPr>
      </w:pPr>
      <w:r w:rsidRPr="00652E7B">
        <w:rPr>
          <w:rFonts w:eastAsia="Batang"/>
          <w:lang w:val="ru-RU"/>
        </w:rPr>
        <w:t>3)</w:t>
      </w:r>
      <w:r w:rsidRPr="00652E7B">
        <w:rPr>
          <w:rFonts w:eastAsia="Batang"/>
          <w:lang w:val="ru-RU"/>
        </w:rPr>
        <w:tab/>
      </w:r>
      <w:r w:rsidR="00AF1396" w:rsidRPr="00652E7B">
        <w:rPr>
          <w:rFonts w:eastAsia="Batang"/>
          <w:bCs/>
          <w:lang w:val="ru-RU"/>
        </w:rPr>
        <w:t>Контроль перегруженности при маршрутизации</w:t>
      </w:r>
    </w:p>
    <w:p w14:paraId="29DA4A3F" w14:textId="1AE5CCAE" w:rsidR="00FE1625" w:rsidRPr="00652E7B" w:rsidRDefault="000230AA" w:rsidP="00FE1625">
      <w:pPr>
        <w:rPr>
          <w:rFonts w:eastAsia="Batang"/>
        </w:rPr>
      </w:pPr>
      <w:r w:rsidRPr="00652E7B">
        <w:rPr>
          <w:rFonts w:eastAsia="Batang"/>
        </w:rPr>
        <w:t>Обоснование</w:t>
      </w:r>
      <w:r w:rsidR="00EA2EFA" w:rsidRPr="00652E7B">
        <w:rPr>
          <w:rFonts w:eastAsia="Batang"/>
        </w:rPr>
        <w:t xml:space="preserve">: Методы маршрутизации, зависящие от состояния, </w:t>
      </w:r>
      <w:r w:rsidR="00357A43" w:rsidRPr="00652E7B">
        <w:rPr>
          <w:rFonts w:eastAsia="Batang"/>
        </w:rPr>
        <w:t xml:space="preserve">при которых используется лавинная рассылка </w:t>
      </w:r>
      <w:r w:rsidR="00EA2EFA" w:rsidRPr="00652E7B">
        <w:rPr>
          <w:rFonts w:eastAsia="Batang"/>
        </w:rPr>
        <w:t>информаци</w:t>
      </w:r>
      <w:r w:rsidR="00357A43" w:rsidRPr="00652E7B">
        <w:rPr>
          <w:rFonts w:eastAsia="Batang"/>
        </w:rPr>
        <w:t>и</w:t>
      </w:r>
      <w:r w:rsidR="00EA2EFA" w:rsidRPr="00652E7B">
        <w:rPr>
          <w:rFonts w:eastAsia="Batang"/>
        </w:rPr>
        <w:t xml:space="preserve"> о состоянии каналов и о топологии</w:t>
      </w:r>
      <w:r w:rsidR="00357A43" w:rsidRPr="00652E7B">
        <w:rPr>
          <w:rFonts w:eastAsia="Batang"/>
        </w:rPr>
        <w:t xml:space="preserve"> по всей сети</w:t>
      </w:r>
      <w:r w:rsidR="00EA2EFA" w:rsidRPr="00652E7B">
        <w:rPr>
          <w:rFonts w:eastAsia="Batang"/>
        </w:rPr>
        <w:t>, подвержены перегрузке и вызываемому ею выходу из строя.</w:t>
      </w:r>
    </w:p>
    <w:p w14:paraId="365F1D4B" w14:textId="187E890B" w:rsidR="00FE1625" w:rsidRPr="00652E7B" w:rsidRDefault="00EA2EFA" w:rsidP="00FE1625">
      <w:pPr>
        <w:rPr>
          <w:rFonts w:eastAsia="Batang"/>
        </w:rPr>
      </w:pPr>
      <w:r w:rsidRPr="00652E7B">
        <w:rPr>
          <w:rFonts w:eastAsia="Batang"/>
        </w:rPr>
        <w:t>В рамках данно</w:t>
      </w:r>
      <w:r w:rsidR="00BA6FDE" w:rsidRPr="00652E7B">
        <w:rPr>
          <w:rFonts w:eastAsia="Batang"/>
        </w:rPr>
        <w:t>й</w:t>
      </w:r>
      <w:r w:rsidRPr="00652E7B">
        <w:rPr>
          <w:rFonts w:eastAsia="Batang"/>
        </w:rPr>
        <w:t xml:space="preserve"> </w:t>
      </w:r>
      <w:r w:rsidR="00BA6FDE" w:rsidRPr="00652E7B">
        <w:rPr>
          <w:rFonts w:eastAsia="Batang"/>
        </w:rPr>
        <w:t>задачи</w:t>
      </w:r>
      <w:r w:rsidRPr="00652E7B">
        <w:rPr>
          <w:rFonts w:eastAsia="Batang"/>
        </w:rPr>
        <w:t xml:space="preserve"> будут </w:t>
      </w:r>
      <w:r w:rsidR="00BA6FDE" w:rsidRPr="00652E7B">
        <w:rPr>
          <w:rFonts w:eastAsia="Batang"/>
        </w:rPr>
        <w:t xml:space="preserve">изучены и представлены предложения и/или передовые </w:t>
      </w:r>
      <w:r w:rsidRPr="00652E7B">
        <w:rPr>
          <w:rFonts w:eastAsia="Batang"/>
        </w:rPr>
        <w:t>методы</w:t>
      </w:r>
      <w:r w:rsidR="00BA6FDE" w:rsidRPr="00652E7B">
        <w:rPr>
          <w:rFonts w:eastAsia="Batang"/>
        </w:rPr>
        <w:t xml:space="preserve"> по контролю перегруженности при маршрутизации</w:t>
      </w:r>
      <w:r w:rsidRPr="00652E7B">
        <w:rPr>
          <w:rFonts w:eastAsia="Batang"/>
        </w:rPr>
        <w:t xml:space="preserve"> и </w:t>
      </w:r>
      <w:r w:rsidR="00BA6FDE" w:rsidRPr="00652E7B">
        <w:rPr>
          <w:rFonts w:eastAsia="Batang"/>
        </w:rPr>
        <w:t xml:space="preserve">будут разработаны </w:t>
      </w:r>
      <w:r w:rsidRPr="00652E7B">
        <w:rPr>
          <w:rFonts w:eastAsia="Batang"/>
        </w:rPr>
        <w:t>Рекомендации с целью решения этих вопросов.</w:t>
      </w:r>
    </w:p>
    <w:p w14:paraId="79F387E1" w14:textId="327190CB" w:rsidR="00FE1625" w:rsidRPr="00652E7B" w:rsidRDefault="00FE1625" w:rsidP="00FE1625">
      <w:pPr>
        <w:pStyle w:val="Headingb"/>
        <w:rPr>
          <w:rFonts w:eastAsia="Batang"/>
          <w:b w:val="0"/>
          <w:lang w:val="ru-RU"/>
        </w:rPr>
      </w:pPr>
      <w:r w:rsidRPr="00652E7B">
        <w:rPr>
          <w:rFonts w:eastAsia="Batang"/>
          <w:lang w:val="ru-RU"/>
        </w:rPr>
        <w:t>4)</w:t>
      </w:r>
      <w:r w:rsidRPr="00652E7B">
        <w:rPr>
          <w:rFonts w:eastAsia="Batang"/>
          <w:lang w:val="ru-RU"/>
        </w:rPr>
        <w:tab/>
      </w:r>
      <w:r w:rsidR="00AF1396" w:rsidRPr="00652E7B">
        <w:rPr>
          <w:rFonts w:eastAsia="Batang"/>
          <w:bCs/>
          <w:lang w:val="ru-RU"/>
        </w:rPr>
        <w:t>Наличие информации по маршрутизации</w:t>
      </w:r>
    </w:p>
    <w:p w14:paraId="0EB0C771" w14:textId="4C81105B" w:rsidR="00FE1625" w:rsidRPr="00652E7B" w:rsidRDefault="000230AA" w:rsidP="00FE1625">
      <w:pPr>
        <w:rPr>
          <w:rFonts w:eastAsia="Batang"/>
        </w:rPr>
      </w:pPr>
      <w:r w:rsidRPr="00652E7B">
        <w:rPr>
          <w:rFonts w:eastAsia="Batang"/>
        </w:rPr>
        <w:t>Обоснование</w:t>
      </w:r>
      <w:proofErr w:type="gramStart"/>
      <w:r w:rsidR="00EA2EFA" w:rsidRPr="00652E7B">
        <w:rPr>
          <w:rFonts w:eastAsia="Batang"/>
        </w:rPr>
        <w:t xml:space="preserve">: </w:t>
      </w:r>
      <w:r w:rsidR="00815EE4" w:rsidRPr="00652E7B">
        <w:rPr>
          <w:rFonts w:eastAsia="Batang"/>
        </w:rPr>
        <w:t>Был</w:t>
      </w:r>
      <w:r w:rsidR="00193B69" w:rsidRPr="00652E7B">
        <w:rPr>
          <w:rFonts w:eastAsia="Batang"/>
        </w:rPr>
        <w:t>о</w:t>
      </w:r>
      <w:proofErr w:type="gramEnd"/>
      <w:r w:rsidR="00815EE4" w:rsidRPr="00652E7B">
        <w:rPr>
          <w:rFonts w:eastAsia="Batang"/>
        </w:rPr>
        <w:t xml:space="preserve"> отм</w:t>
      </w:r>
      <w:r w:rsidR="00193B69" w:rsidRPr="00652E7B">
        <w:rPr>
          <w:rFonts w:eastAsia="Batang"/>
        </w:rPr>
        <w:t>ечено</w:t>
      </w:r>
      <w:r w:rsidR="00EA2EFA" w:rsidRPr="00652E7B">
        <w:rPr>
          <w:rFonts w:eastAsia="Batang"/>
        </w:rPr>
        <w:t xml:space="preserve">, что отсутствие информации </w:t>
      </w:r>
      <w:r w:rsidR="00BD5665" w:rsidRPr="00652E7B">
        <w:rPr>
          <w:color w:val="000000"/>
        </w:rPr>
        <w:t>об общих маршрутах вызова</w:t>
      </w:r>
      <w:r w:rsidR="00831A41" w:rsidRPr="00652E7B">
        <w:rPr>
          <w:color w:val="000000"/>
        </w:rPr>
        <w:t>, передаваемой</w:t>
      </w:r>
      <w:r w:rsidR="00BD5665" w:rsidRPr="00652E7B">
        <w:rPr>
          <w:color w:val="000000"/>
        </w:rPr>
        <w:t xml:space="preserve"> от стороны, инициирующей вызов, сторон</w:t>
      </w:r>
      <w:r w:rsidR="00831A41" w:rsidRPr="00652E7B">
        <w:rPr>
          <w:color w:val="000000"/>
        </w:rPr>
        <w:t>е</w:t>
      </w:r>
      <w:r w:rsidR="00BD5665" w:rsidRPr="00652E7B">
        <w:rPr>
          <w:color w:val="000000"/>
        </w:rPr>
        <w:t xml:space="preserve">, завершающей этот вызов, может способствовать </w:t>
      </w:r>
      <w:r w:rsidR="00357A43" w:rsidRPr="00652E7B">
        <w:rPr>
          <w:color w:val="000000"/>
        </w:rPr>
        <w:t>неправомерному</w:t>
      </w:r>
      <w:r w:rsidR="00BD5665" w:rsidRPr="00652E7B">
        <w:rPr>
          <w:color w:val="000000"/>
        </w:rPr>
        <w:t xml:space="preserve"> использованию ресурсов нумерации</w:t>
      </w:r>
      <w:r w:rsidR="00EA2EFA" w:rsidRPr="00652E7B">
        <w:rPr>
          <w:rFonts w:eastAsia="Batang"/>
        </w:rPr>
        <w:t xml:space="preserve"> </w:t>
      </w:r>
      <w:r w:rsidR="00FE1625" w:rsidRPr="00652E7B">
        <w:rPr>
          <w:rFonts w:eastAsia="Batang"/>
        </w:rPr>
        <w:t>(</w:t>
      </w:r>
      <w:r w:rsidR="00EA2EFA" w:rsidRPr="00652E7B">
        <w:rPr>
          <w:rFonts w:eastAsia="Batang"/>
        </w:rPr>
        <w:t xml:space="preserve">см. Резолюцию 61 </w:t>
      </w:r>
      <w:r w:rsidR="00FE1625" w:rsidRPr="00652E7B">
        <w:rPr>
          <w:rFonts w:eastAsia="Batang"/>
        </w:rPr>
        <w:t>(</w:t>
      </w:r>
      <w:r w:rsidR="00EA2EFA" w:rsidRPr="00652E7B">
        <w:rPr>
          <w:rFonts w:eastAsia="Batang"/>
        </w:rPr>
        <w:t>Пересм. Дубай,</w:t>
      </w:r>
      <w:r w:rsidR="00FE1625" w:rsidRPr="00652E7B">
        <w:rPr>
          <w:rFonts w:eastAsia="Batang"/>
        </w:rPr>
        <w:t xml:space="preserve"> 2012</w:t>
      </w:r>
      <w:r w:rsidR="00EA2EFA" w:rsidRPr="00652E7B">
        <w:rPr>
          <w:rFonts w:eastAsia="Batang"/>
        </w:rPr>
        <w:t> г.</w:t>
      </w:r>
      <w:r w:rsidR="00FE1625" w:rsidRPr="00652E7B">
        <w:rPr>
          <w:rFonts w:eastAsia="Batang"/>
        </w:rPr>
        <w:t xml:space="preserve">) </w:t>
      </w:r>
      <w:r w:rsidR="00EA2EFA" w:rsidRPr="00652E7B">
        <w:rPr>
          <w:rFonts w:eastAsia="Batang"/>
        </w:rPr>
        <w:t>"Противодействие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w:t>
      </w:r>
      <w:r w:rsidR="00FE1625" w:rsidRPr="00652E7B">
        <w:rPr>
          <w:rFonts w:eastAsia="Batang"/>
        </w:rPr>
        <w:t xml:space="preserve">). </w:t>
      </w:r>
    </w:p>
    <w:p w14:paraId="4ED04B3E" w14:textId="1A5D8E0B" w:rsidR="006836A8" w:rsidRPr="00652E7B" w:rsidRDefault="006836A8" w:rsidP="00FE1625">
      <w:pPr>
        <w:rPr>
          <w:color w:val="000000"/>
        </w:rPr>
      </w:pPr>
      <w:r w:rsidRPr="00652E7B">
        <w:rPr>
          <w:color w:val="000000"/>
        </w:rPr>
        <w:t xml:space="preserve">В рамках данной задачи будет исследовано, как добиться наличия информации по маршрутизации </w:t>
      </w:r>
      <w:r w:rsidR="00321115" w:rsidRPr="00652E7B">
        <w:rPr>
          <w:color w:val="000000"/>
        </w:rPr>
        <w:t>в отношении</w:t>
      </w:r>
      <w:r w:rsidRPr="00652E7B">
        <w:rPr>
          <w:color w:val="000000"/>
        </w:rPr>
        <w:t xml:space="preserve"> вызовов, основанных на глобальных ресурсах </w:t>
      </w:r>
      <w:proofErr w:type="spellStart"/>
      <w:r w:rsidRPr="00652E7B">
        <w:rPr>
          <w:color w:val="000000"/>
        </w:rPr>
        <w:t>ННАИ</w:t>
      </w:r>
      <w:proofErr w:type="spellEnd"/>
      <w:r w:rsidRPr="00652E7B">
        <w:rPr>
          <w:color w:val="000000"/>
        </w:rPr>
        <w:t xml:space="preserve">, </w:t>
      </w:r>
      <w:r w:rsidR="00321115" w:rsidRPr="00652E7B">
        <w:rPr>
          <w:color w:val="000000"/>
        </w:rPr>
        <w:t>учитывая</w:t>
      </w:r>
      <w:r w:rsidRPr="00652E7B">
        <w:rPr>
          <w:color w:val="000000"/>
        </w:rPr>
        <w:t xml:space="preserve">, что на это могут влиять факторы национального характера (например, требования </w:t>
      </w:r>
      <w:r w:rsidR="00735A87" w:rsidRPr="00652E7B">
        <w:rPr>
          <w:color w:val="000000"/>
        </w:rPr>
        <w:t>поступательной маршрутизации</w:t>
      </w:r>
      <w:r w:rsidR="00193B69" w:rsidRPr="00652E7B">
        <w:rPr>
          <w:color w:val="000000"/>
        </w:rPr>
        <w:t xml:space="preserve"> вследствие</w:t>
      </w:r>
      <w:r w:rsidR="00735A87" w:rsidRPr="00652E7B">
        <w:rPr>
          <w:color w:val="000000"/>
        </w:rPr>
        <w:t xml:space="preserve"> переносимост</w:t>
      </w:r>
      <w:r w:rsidR="00193B69" w:rsidRPr="00652E7B">
        <w:rPr>
          <w:color w:val="000000"/>
        </w:rPr>
        <w:t>и</w:t>
      </w:r>
      <w:r w:rsidR="00735A87" w:rsidRPr="00652E7B">
        <w:rPr>
          <w:color w:val="000000"/>
        </w:rPr>
        <w:t xml:space="preserve"> номера</w:t>
      </w:r>
      <w:r w:rsidRPr="00652E7B">
        <w:rPr>
          <w:color w:val="000000"/>
        </w:rPr>
        <w:t>)</w:t>
      </w:r>
      <w:r w:rsidR="00735A87" w:rsidRPr="00652E7B">
        <w:rPr>
          <w:color w:val="000000"/>
        </w:rPr>
        <w:t xml:space="preserve">, чтобы оператор, в сети которого </w:t>
      </w:r>
      <w:r w:rsidR="00321115" w:rsidRPr="00652E7B">
        <w:rPr>
          <w:color w:val="000000"/>
        </w:rPr>
        <w:t>завершается</w:t>
      </w:r>
      <w:r w:rsidR="00735A87" w:rsidRPr="00652E7B">
        <w:rPr>
          <w:color w:val="000000"/>
        </w:rPr>
        <w:t xml:space="preserve"> вызов, мог способствовать выявлению возможных случаев мошенничества, </w:t>
      </w:r>
      <w:r w:rsidR="00321115" w:rsidRPr="00652E7B">
        <w:rPr>
          <w:color w:val="000000"/>
        </w:rPr>
        <w:t>неправомерного</w:t>
      </w:r>
      <w:r w:rsidR="00735A87" w:rsidRPr="00652E7B">
        <w:rPr>
          <w:color w:val="000000"/>
        </w:rPr>
        <w:t xml:space="preserve"> использования и относящихся к безопасности проблем. Кроме того, будет изучено </w:t>
      </w:r>
      <w:r w:rsidR="00735A87" w:rsidRPr="00652E7B">
        <w:rPr>
          <w:rFonts w:eastAsia="Batang"/>
          <w:bCs/>
        </w:rPr>
        <w:t>наличие информации по маршрутизации</w:t>
      </w:r>
      <w:r w:rsidRPr="00652E7B">
        <w:rPr>
          <w:color w:val="000000"/>
        </w:rPr>
        <w:t xml:space="preserve"> </w:t>
      </w:r>
      <w:r w:rsidR="006A23E4" w:rsidRPr="00652E7B">
        <w:rPr>
          <w:color w:val="000000"/>
        </w:rPr>
        <w:t xml:space="preserve">глобальных ресурсов </w:t>
      </w:r>
      <w:proofErr w:type="spellStart"/>
      <w:r w:rsidR="006A23E4" w:rsidRPr="00652E7B">
        <w:rPr>
          <w:color w:val="000000"/>
        </w:rPr>
        <w:t>ННАИ</w:t>
      </w:r>
      <w:proofErr w:type="spellEnd"/>
      <w:r w:rsidR="006A23E4" w:rsidRPr="00652E7B">
        <w:rPr>
          <w:color w:val="000000"/>
        </w:rPr>
        <w:t>, присвоенных поставщикам и используемых ими, чтобы предложить решения для обеспечения эффективной беспрепятственной сквозной маршрутизации.</w:t>
      </w:r>
    </w:p>
    <w:p w14:paraId="5DDC3A68" w14:textId="3C29162B" w:rsidR="00FE1625" w:rsidRPr="00652E7B" w:rsidRDefault="00FE1625" w:rsidP="00FE1625">
      <w:pPr>
        <w:pStyle w:val="Headingb"/>
        <w:rPr>
          <w:rFonts w:eastAsia="Batang"/>
          <w:b w:val="0"/>
          <w:lang w:val="ru-RU"/>
        </w:rPr>
      </w:pPr>
      <w:r w:rsidRPr="00652E7B">
        <w:rPr>
          <w:rFonts w:eastAsia="Batang"/>
          <w:lang w:val="ru-RU"/>
        </w:rPr>
        <w:t>5)</w:t>
      </w:r>
      <w:r w:rsidRPr="00652E7B">
        <w:rPr>
          <w:rFonts w:eastAsia="Batang"/>
          <w:lang w:val="ru-RU"/>
        </w:rPr>
        <w:tab/>
      </w:r>
      <w:r w:rsidR="004F21F4" w:rsidRPr="00652E7B">
        <w:rPr>
          <w:rFonts w:eastAsia="Batang"/>
          <w:lang w:val="ru-RU"/>
        </w:rPr>
        <w:t>Взаимодействие</w:t>
      </w:r>
    </w:p>
    <w:p w14:paraId="64B9885D" w14:textId="2C6B7C58" w:rsidR="00FE1625" w:rsidRPr="00652E7B" w:rsidRDefault="000230AA" w:rsidP="00FE1625">
      <w:pPr>
        <w:rPr>
          <w:rFonts w:eastAsia="Batang"/>
        </w:rPr>
      </w:pPr>
      <w:r w:rsidRPr="00652E7B">
        <w:rPr>
          <w:rFonts w:eastAsia="Batang"/>
        </w:rPr>
        <w:t>Обоснование</w:t>
      </w:r>
      <w:r w:rsidR="00FE1625" w:rsidRPr="00652E7B">
        <w:rPr>
          <w:rFonts w:eastAsia="Batang"/>
        </w:rPr>
        <w:t xml:space="preserve">: </w:t>
      </w:r>
      <w:r w:rsidR="0083570A" w:rsidRPr="00652E7B">
        <w:rPr>
          <w:rFonts w:eastAsia="Batang"/>
        </w:rPr>
        <w:t xml:space="preserve">Появление и возросшее использование будущих </w:t>
      </w:r>
      <w:r w:rsidR="0083570A" w:rsidRPr="00652E7B">
        <w:rPr>
          <w:color w:val="000000"/>
        </w:rPr>
        <w:t>архитектур, возможностей, технологий, приложений и услуг электросвязи/ИКТ, включая</w:t>
      </w:r>
      <w:r w:rsidR="0083570A" w:rsidRPr="00652E7B">
        <w:rPr>
          <w:rFonts w:eastAsia="Batang"/>
        </w:rPr>
        <w:t xml:space="preserve"> </w:t>
      </w:r>
      <w:proofErr w:type="spellStart"/>
      <w:r w:rsidR="0083570A" w:rsidRPr="00652E7B">
        <w:rPr>
          <w:rFonts w:eastAsia="Batang"/>
        </w:rPr>
        <w:t>СПП</w:t>
      </w:r>
      <w:proofErr w:type="spellEnd"/>
      <w:r w:rsidR="0083570A" w:rsidRPr="00652E7B">
        <w:rPr>
          <w:rFonts w:eastAsia="Batang"/>
        </w:rPr>
        <w:t xml:space="preserve">, сети на базе </w:t>
      </w:r>
      <w:proofErr w:type="spellStart"/>
      <w:r w:rsidR="0083570A" w:rsidRPr="00652E7B">
        <w:rPr>
          <w:rFonts w:eastAsia="Batang"/>
        </w:rPr>
        <w:t>IP</w:t>
      </w:r>
      <w:proofErr w:type="spellEnd"/>
      <w:r w:rsidR="0083570A" w:rsidRPr="00652E7B">
        <w:rPr>
          <w:rFonts w:eastAsia="Batang"/>
        </w:rPr>
        <w:t xml:space="preserve">- или </w:t>
      </w:r>
      <w:proofErr w:type="spellStart"/>
      <w:r w:rsidR="0083570A" w:rsidRPr="00652E7B">
        <w:rPr>
          <w:rFonts w:eastAsia="Batang"/>
        </w:rPr>
        <w:t>IoT</w:t>
      </w:r>
      <w:proofErr w:type="spellEnd"/>
      <w:r w:rsidR="0083570A" w:rsidRPr="00652E7B">
        <w:rPr>
          <w:rFonts w:eastAsia="Batang"/>
        </w:rPr>
        <w:t>/</w:t>
      </w:r>
      <w:proofErr w:type="spellStart"/>
      <w:r w:rsidR="0083570A" w:rsidRPr="00652E7B">
        <w:rPr>
          <w:rFonts w:eastAsia="Batang"/>
        </w:rPr>
        <w:t>M2M</w:t>
      </w:r>
      <w:proofErr w:type="spellEnd"/>
      <w:r w:rsidR="0083570A" w:rsidRPr="00652E7B">
        <w:rPr>
          <w:rFonts w:eastAsia="Batang"/>
        </w:rPr>
        <w:t>,</w:t>
      </w:r>
      <w:r w:rsidR="00FE1625" w:rsidRPr="00652E7B">
        <w:rPr>
          <w:rFonts w:eastAsia="Batang"/>
        </w:rPr>
        <w:t xml:space="preserve"> </w:t>
      </w:r>
      <w:r w:rsidR="0083570A" w:rsidRPr="00652E7B">
        <w:rPr>
          <w:rFonts w:eastAsia="Batang"/>
        </w:rPr>
        <w:t>требует обеспечени</w:t>
      </w:r>
      <w:r w:rsidR="00AE3907" w:rsidRPr="00652E7B">
        <w:rPr>
          <w:rFonts w:eastAsia="Batang"/>
        </w:rPr>
        <w:t>я</w:t>
      </w:r>
      <w:r w:rsidR="0083570A" w:rsidRPr="00652E7B">
        <w:rPr>
          <w:rFonts w:eastAsia="Batang"/>
        </w:rPr>
        <w:t xml:space="preserve"> взаимодействия между существующими сетями и</w:t>
      </w:r>
      <w:r w:rsidR="00FE1625" w:rsidRPr="00652E7B">
        <w:rPr>
          <w:rFonts w:eastAsia="Batang"/>
        </w:rPr>
        <w:t xml:space="preserve"> </w:t>
      </w:r>
      <w:r w:rsidR="00321115" w:rsidRPr="00652E7B">
        <w:rPr>
          <w:rFonts w:eastAsia="Batang"/>
        </w:rPr>
        <w:t>существующими альтернативными технологиями</w:t>
      </w:r>
      <w:r w:rsidR="0083570A" w:rsidRPr="00652E7B">
        <w:rPr>
          <w:rFonts w:eastAsia="Batang"/>
        </w:rPr>
        <w:t>, а также</w:t>
      </w:r>
      <w:r w:rsidR="00FE1625" w:rsidRPr="00652E7B">
        <w:rPr>
          <w:rFonts w:eastAsia="Batang"/>
        </w:rPr>
        <w:t xml:space="preserve"> </w:t>
      </w:r>
      <w:r w:rsidR="0083570A" w:rsidRPr="00652E7B">
        <w:rPr>
          <w:rFonts w:eastAsia="Batang"/>
        </w:rPr>
        <w:t>будущими сетями</w:t>
      </w:r>
      <w:r w:rsidR="00FE1625" w:rsidRPr="00652E7B">
        <w:rPr>
          <w:rFonts w:eastAsia="Batang"/>
        </w:rPr>
        <w:t>.</w:t>
      </w:r>
    </w:p>
    <w:p w14:paraId="3CB136CB" w14:textId="51E5C912" w:rsidR="00FE1625" w:rsidRPr="00652E7B" w:rsidRDefault="00CA3E02" w:rsidP="00FE1625">
      <w:pPr>
        <w:rPr>
          <w:rFonts w:eastAsia="Batang"/>
        </w:rPr>
      </w:pPr>
      <w:r w:rsidRPr="00652E7B">
        <w:rPr>
          <w:color w:val="000000"/>
        </w:rPr>
        <w:t>В рамках данной задачи будет исследовано</w:t>
      </w:r>
      <w:r w:rsidRPr="00652E7B">
        <w:rPr>
          <w:rFonts w:eastAsia="Batang"/>
        </w:rPr>
        <w:t xml:space="preserve"> и проанализировано влияние конвергенции существующих сетей с будущими сетями</w:t>
      </w:r>
      <w:r w:rsidR="00650C0E" w:rsidRPr="00652E7B">
        <w:rPr>
          <w:rFonts w:eastAsia="Batang"/>
        </w:rPr>
        <w:t xml:space="preserve"> в условиях, когда</w:t>
      </w:r>
      <w:r w:rsidR="00722AE1" w:rsidRPr="00652E7B">
        <w:rPr>
          <w:rFonts w:eastAsia="Batang"/>
        </w:rPr>
        <w:t xml:space="preserve"> возникают требования </w:t>
      </w:r>
      <w:r w:rsidR="00650C0E" w:rsidRPr="00652E7B">
        <w:rPr>
          <w:rFonts w:eastAsia="Batang"/>
        </w:rPr>
        <w:t xml:space="preserve">о взаимодействии </w:t>
      </w:r>
      <w:r w:rsidR="00722AE1" w:rsidRPr="00652E7B">
        <w:rPr>
          <w:rFonts w:eastAsia="Batang"/>
        </w:rPr>
        <w:t xml:space="preserve">будущих </w:t>
      </w:r>
      <w:r w:rsidR="00722AE1" w:rsidRPr="00652E7B">
        <w:rPr>
          <w:color w:val="000000"/>
        </w:rPr>
        <w:t>архитектур, возможностей, технологий, приложений и услуг электросвязи/ИКТ, включая</w:t>
      </w:r>
      <w:r w:rsidR="00722AE1" w:rsidRPr="00652E7B">
        <w:rPr>
          <w:rFonts w:eastAsia="Batang"/>
        </w:rPr>
        <w:t xml:space="preserve"> </w:t>
      </w:r>
      <w:proofErr w:type="spellStart"/>
      <w:r w:rsidR="00722AE1" w:rsidRPr="00652E7B">
        <w:rPr>
          <w:rFonts w:eastAsia="Batang"/>
        </w:rPr>
        <w:t>СПП</w:t>
      </w:r>
      <w:proofErr w:type="spellEnd"/>
      <w:r w:rsidR="00722AE1" w:rsidRPr="00652E7B">
        <w:rPr>
          <w:rFonts w:eastAsia="Batang"/>
        </w:rPr>
        <w:t xml:space="preserve">, сети на базе </w:t>
      </w:r>
      <w:proofErr w:type="spellStart"/>
      <w:r w:rsidR="00722AE1" w:rsidRPr="00652E7B">
        <w:rPr>
          <w:rFonts w:eastAsia="Batang"/>
        </w:rPr>
        <w:t>IP</w:t>
      </w:r>
      <w:proofErr w:type="spellEnd"/>
      <w:r w:rsidR="00722AE1" w:rsidRPr="00652E7B">
        <w:rPr>
          <w:rFonts w:eastAsia="Batang"/>
        </w:rPr>
        <w:t xml:space="preserve">- или </w:t>
      </w:r>
      <w:proofErr w:type="spellStart"/>
      <w:r w:rsidR="00722AE1" w:rsidRPr="00652E7B">
        <w:rPr>
          <w:rFonts w:eastAsia="Batang"/>
        </w:rPr>
        <w:t>IoT</w:t>
      </w:r>
      <w:proofErr w:type="spellEnd"/>
      <w:r w:rsidR="00722AE1" w:rsidRPr="00652E7B">
        <w:rPr>
          <w:rFonts w:eastAsia="Batang"/>
        </w:rPr>
        <w:t>/</w:t>
      </w:r>
      <w:proofErr w:type="spellStart"/>
      <w:r w:rsidR="00722AE1" w:rsidRPr="00652E7B">
        <w:rPr>
          <w:rFonts w:eastAsia="Batang"/>
        </w:rPr>
        <w:t>M2M</w:t>
      </w:r>
      <w:proofErr w:type="spellEnd"/>
      <w:r w:rsidR="00FE1625" w:rsidRPr="00652E7B">
        <w:rPr>
          <w:rFonts w:eastAsia="Batang"/>
        </w:rPr>
        <w:t>.</w:t>
      </w:r>
    </w:p>
    <w:p w14:paraId="758FEFDF" w14:textId="3338830C" w:rsidR="00FE1625" w:rsidRPr="00652E7B" w:rsidRDefault="00FE1625" w:rsidP="00FE1625">
      <w:pPr>
        <w:pStyle w:val="Headingb"/>
        <w:rPr>
          <w:rFonts w:eastAsia="Batang"/>
          <w:b w:val="0"/>
          <w:lang w:val="ru-RU"/>
        </w:rPr>
      </w:pPr>
      <w:r w:rsidRPr="00652E7B">
        <w:rPr>
          <w:rFonts w:eastAsia="Batang"/>
          <w:lang w:val="ru-RU"/>
        </w:rPr>
        <w:lastRenderedPageBreak/>
        <w:t>6)</w:t>
      </w:r>
      <w:r w:rsidRPr="00652E7B">
        <w:rPr>
          <w:rFonts w:eastAsia="Batang"/>
          <w:lang w:val="ru-RU"/>
        </w:rPr>
        <w:tab/>
      </w:r>
      <w:r w:rsidR="008E515C" w:rsidRPr="00652E7B">
        <w:rPr>
          <w:rFonts w:eastAsia="Batang"/>
          <w:lang w:val="ru-RU"/>
        </w:rPr>
        <w:t>П</w:t>
      </w:r>
      <w:r w:rsidR="008E515C" w:rsidRPr="00652E7B">
        <w:rPr>
          <w:color w:val="000000"/>
          <w:lang w:val="ru-RU"/>
        </w:rPr>
        <w:t>ереносимость номеров и смена оператора</w:t>
      </w:r>
    </w:p>
    <w:p w14:paraId="2DF22DF5" w14:textId="191DB749" w:rsidR="00FE1625" w:rsidRPr="00652E7B" w:rsidRDefault="000230AA" w:rsidP="00FE1625">
      <w:pPr>
        <w:rPr>
          <w:rFonts w:eastAsia="Batang"/>
        </w:rPr>
      </w:pPr>
      <w:r w:rsidRPr="00652E7B">
        <w:rPr>
          <w:rFonts w:eastAsia="Batang"/>
        </w:rPr>
        <w:t>Обоснование</w:t>
      </w:r>
      <w:r w:rsidR="00FE1625" w:rsidRPr="00652E7B">
        <w:rPr>
          <w:rFonts w:eastAsia="Batang"/>
        </w:rPr>
        <w:t xml:space="preserve">: </w:t>
      </w:r>
      <w:r w:rsidR="008E515C" w:rsidRPr="00652E7B">
        <w:rPr>
          <w:rFonts w:eastAsia="Batang"/>
        </w:rPr>
        <w:t xml:space="preserve">С появлением будущих </w:t>
      </w:r>
      <w:r w:rsidR="008E515C" w:rsidRPr="00652E7B">
        <w:rPr>
          <w:color w:val="000000"/>
        </w:rPr>
        <w:t>архитектур, возможностей, технологий, приложений и услуг электросвязи/ИКТ, включая</w:t>
      </w:r>
      <w:r w:rsidR="008E515C" w:rsidRPr="00652E7B">
        <w:rPr>
          <w:rFonts w:eastAsia="Batang"/>
        </w:rPr>
        <w:t xml:space="preserve"> </w:t>
      </w:r>
      <w:proofErr w:type="spellStart"/>
      <w:r w:rsidR="008E515C" w:rsidRPr="00652E7B">
        <w:rPr>
          <w:rFonts w:eastAsia="Batang"/>
        </w:rPr>
        <w:t>СПП</w:t>
      </w:r>
      <w:proofErr w:type="spellEnd"/>
      <w:r w:rsidR="008E515C" w:rsidRPr="00652E7B">
        <w:rPr>
          <w:rFonts w:eastAsia="Batang"/>
        </w:rPr>
        <w:t xml:space="preserve">, сети на базе </w:t>
      </w:r>
      <w:proofErr w:type="spellStart"/>
      <w:r w:rsidR="008E515C" w:rsidRPr="00652E7B">
        <w:rPr>
          <w:rFonts w:eastAsia="Batang"/>
        </w:rPr>
        <w:t>IP</w:t>
      </w:r>
      <w:proofErr w:type="spellEnd"/>
      <w:r w:rsidR="008E515C" w:rsidRPr="00652E7B">
        <w:rPr>
          <w:rFonts w:eastAsia="Batang"/>
        </w:rPr>
        <w:t xml:space="preserve"> или </w:t>
      </w:r>
      <w:proofErr w:type="spellStart"/>
      <w:r w:rsidR="008E515C" w:rsidRPr="00652E7B">
        <w:rPr>
          <w:rFonts w:eastAsia="Batang"/>
        </w:rPr>
        <w:t>IoT</w:t>
      </w:r>
      <w:proofErr w:type="spellEnd"/>
      <w:r w:rsidR="008E515C" w:rsidRPr="00652E7B">
        <w:rPr>
          <w:rFonts w:eastAsia="Batang"/>
        </w:rPr>
        <w:t>/</w:t>
      </w:r>
      <w:proofErr w:type="spellStart"/>
      <w:r w:rsidR="008E515C" w:rsidRPr="00652E7B">
        <w:rPr>
          <w:rFonts w:eastAsia="Batang"/>
        </w:rPr>
        <w:t>M2M</w:t>
      </w:r>
      <w:proofErr w:type="spellEnd"/>
      <w:r w:rsidR="008E515C" w:rsidRPr="00652E7B">
        <w:rPr>
          <w:rFonts w:eastAsia="Batang"/>
        </w:rPr>
        <w:t xml:space="preserve">, использующих глобальные ресурсы </w:t>
      </w:r>
      <w:proofErr w:type="spellStart"/>
      <w:r w:rsidR="008E515C" w:rsidRPr="00652E7B">
        <w:rPr>
          <w:rFonts w:eastAsia="Batang"/>
        </w:rPr>
        <w:t>ННАИ</w:t>
      </w:r>
      <w:proofErr w:type="spellEnd"/>
      <w:r w:rsidR="008E515C" w:rsidRPr="00652E7B">
        <w:rPr>
          <w:rFonts w:eastAsia="Batang"/>
        </w:rPr>
        <w:t>, важно изучить также принципы и эксплуатационные возможности, чтобы продолжать предоставлять руководящие указания относительно п</w:t>
      </w:r>
      <w:r w:rsidR="008E515C" w:rsidRPr="00652E7B">
        <w:rPr>
          <w:color w:val="000000"/>
        </w:rPr>
        <w:t xml:space="preserve">ереносимости номеров, и </w:t>
      </w:r>
      <w:r w:rsidR="00FB6DF4" w:rsidRPr="00652E7B">
        <w:rPr>
          <w:color w:val="000000"/>
        </w:rPr>
        <w:t xml:space="preserve">оценить, </w:t>
      </w:r>
      <w:r w:rsidR="008E515C" w:rsidRPr="00652E7B">
        <w:rPr>
          <w:color w:val="000000"/>
        </w:rPr>
        <w:t>как такие принципы</w:t>
      </w:r>
      <w:r w:rsidR="00325BAC" w:rsidRPr="00652E7B">
        <w:rPr>
          <w:color w:val="000000"/>
        </w:rPr>
        <w:t xml:space="preserve"> могли бы рассматриваться в связи со сменой оператора</w:t>
      </w:r>
      <w:r w:rsidR="00F564C9" w:rsidRPr="00652E7B">
        <w:rPr>
          <w:color w:val="000000"/>
        </w:rPr>
        <w:t xml:space="preserve"> </w:t>
      </w:r>
      <w:r w:rsidR="00FE1625" w:rsidRPr="00652E7B">
        <w:rPr>
          <w:rFonts w:eastAsia="Batang"/>
        </w:rPr>
        <w:t>(</w:t>
      </w:r>
      <w:r w:rsidR="00325BAC" w:rsidRPr="00652E7B">
        <w:rPr>
          <w:rFonts w:eastAsia="Batang"/>
        </w:rPr>
        <w:t>т</w:t>
      </w:r>
      <w:r w:rsidR="00FE1625" w:rsidRPr="00652E7B">
        <w:rPr>
          <w:rFonts w:eastAsia="Batang"/>
        </w:rPr>
        <w:t>.</w:t>
      </w:r>
      <w:r w:rsidR="00652E7B">
        <w:rPr>
          <w:rFonts w:eastAsia="Batang"/>
        </w:rPr>
        <w:t xml:space="preserve"> </w:t>
      </w:r>
      <w:r w:rsidR="00FE1625" w:rsidRPr="00652E7B">
        <w:rPr>
          <w:rFonts w:eastAsia="Batang"/>
        </w:rPr>
        <w:t xml:space="preserve">e. </w:t>
      </w:r>
      <w:r w:rsidR="00325BAC" w:rsidRPr="00652E7B">
        <w:rPr>
          <w:rFonts w:eastAsia="Batang"/>
        </w:rPr>
        <w:t xml:space="preserve">групповая </w:t>
      </w:r>
      <w:r w:rsidR="00325BAC" w:rsidRPr="00652E7B">
        <w:rPr>
          <w:color w:val="000000"/>
        </w:rPr>
        <w:t xml:space="preserve">передача ресурсов </w:t>
      </w:r>
      <w:proofErr w:type="spellStart"/>
      <w:r w:rsidR="00325BAC" w:rsidRPr="00652E7B">
        <w:rPr>
          <w:rFonts w:eastAsia="Batang"/>
        </w:rPr>
        <w:t>ННАИ</w:t>
      </w:r>
      <w:proofErr w:type="spellEnd"/>
      <w:r w:rsidR="00FE1625" w:rsidRPr="00652E7B">
        <w:rPr>
          <w:rFonts w:eastAsia="Batang"/>
        </w:rPr>
        <w:t xml:space="preserve"> </w:t>
      </w:r>
      <w:r w:rsidR="00325BAC" w:rsidRPr="00652E7B">
        <w:rPr>
          <w:rFonts w:eastAsia="Batang"/>
        </w:rPr>
        <w:t>от одного поставщика к другому</w:t>
      </w:r>
      <w:r w:rsidR="00FE1625" w:rsidRPr="00652E7B">
        <w:rPr>
          <w:rFonts w:eastAsia="Batang"/>
        </w:rPr>
        <w:t xml:space="preserve"> </w:t>
      </w:r>
      <w:r w:rsidR="00325BAC" w:rsidRPr="00652E7B">
        <w:rPr>
          <w:rFonts w:eastAsia="Batang"/>
        </w:rPr>
        <w:t>в межкорпоративной среде коммерческих операций</w:t>
      </w:r>
      <w:r w:rsidR="00F564C9" w:rsidRPr="00652E7B">
        <w:rPr>
          <w:rFonts w:eastAsia="Batang"/>
        </w:rPr>
        <w:t>)</w:t>
      </w:r>
      <w:r w:rsidR="00FE1625" w:rsidRPr="00652E7B">
        <w:rPr>
          <w:rFonts w:eastAsia="Batang"/>
        </w:rPr>
        <w:t>.</w:t>
      </w:r>
    </w:p>
    <w:p w14:paraId="3ED9D1DE" w14:textId="29114FCA" w:rsidR="00FE1625" w:rsidRPr="00652E7B" w:rsidRDefault="00F564C9" w:rsidP="00FE1625">
      <w:pPr>
        <w:rPr>
          <w:rFonts w:eastAsia="Batang"/>
        </w:rPr>
      </w:pPr>
      <w:r w:rsidRPr="00652E7B">
        <w:rPr>
          <w:color w:val="000000"/>
        </w:rPr>
        <w:t xml:space="preserve">В рамках данной задачи будет </w:t>
      </w:r>
      <w:r w:rsidRPr="00652E7B">
        <w:rPr>
          <w:rFonts w:eastAsia="Batang"/>
        </w:rPr>
        <w:t>проанализировано и рассмотрено существующее добавление</w:t>
      </w:r>
      <w:r w:rsidR="00FE1625" w:rsidRPr="00652E7B">
        <w:rPr>
          <w:rFonts w:eastAsia="Batang"/>
        </w:rPr>
        <w:t xml:space="preserve"> </w:t>
      </w:r>
      <w:r w:rsidRPr="00652E7B">
        <w:rPr>
          <w:rFonts w:eastAsia="Batang"/>
        </w:rPr>
        <w:t>к Рекомендации</w:t>
      </w:r>
      <w:r w:rsidR="00FE1625" w:rsidRPr="00652E7B">
        <w:rPr>
          <w:rFonts w:eastAsia="Batang"/>
        </w:rPr>
        <w:t xml:space="preserve"> </w:t>
      </w:r>
      <w:r w:rsidRPr="00652E7B">
        <w:rPr>
          <w:rFonts w:eastAsia="Batang"/>
        </w:rPr>
        <w:t>МСЭ</w:t>
      </w:r>
      <w:r w:rsidR="00FE1625" w:rsidRPr="00652E7B">
        <w:rPr>
          <w:rFonts w:eastAsia="Batang"/>
        </w:rPr>
        <w:t xml:space="preserve">-T </w:t>
      </w:r>
      <w:proofErr w:type="spellStart"/>
      <w:r w:rsidR="00FE1625" w:rsidRPr="00652E7B">
        <w:rPr>
          <w:rFonts w:eastAsia="Batang"/>
        </w:rPr>
        <w:t>E.164</w:t>
      </w:r>
      <w:proofErr w:type="spellEnd"/>
      <w:r w:rsidR="00FE1625" w:rsidRPr="00652E7B">
        <w:rPr>
          <w:rFonts w:eastAsia="Batang"/>
        </w:rPr>
        <w:t xml:space="preserve"> </w:t>
      </w:r>
      <w:r w:rsidRPr="00652E7B">
        <w:rPr>
          <w:rFonts w:eastAsia="Batang"/>
        </w:rPr>
        <w:t>о п</w:t>
      </w:r>
      <w:r w:rsidRPr="00652E7B">
        <w:rPr>
          <w:color w:val="000000"/>
        </w:rPr>
        <w:t>ереносимости номеров</w:t>
      </w:r>
      <w:r w:rsidRPr="00652E7B">
        <w:rPr>
          <w:rFonts w:eastAsia="Batang"/>
        </w:rPr>
        <w:t xml:space="preserve"> </w:t>
      </w:r>
      <w:r w:rsidR="0020056E" w:rsidRPr="00652E7B">
        <w:rPr>
          <w:rFonts w:eastAsia="Batang"/>
        </w:rPr>
        <w:t>с целью разработки принципов и эксплуатационных аспектов п</w:t>
      </w:r>
      <w:r w:rsidR="0020056E" w:rsidRPr="00652E7B">
        <w:rPr>
          <w:color w:val="000000"/>
        </w:rPr>
        <w:t>ереносимости номеров</w:t>
      </w:r>
      <w:r w:rsidR="0020056E" w:rsidRPr="00652E7B">
        <w:rPr>
          <w:rFonts w:eastAsia="Batang"/>
        </w:rPr>
        <w:t xml:space="preserve"> для рассмотрения требований будущих </w:t>
      </w:r>
      <w:r w:rsidR="0020056E" w:rsidRPr="00652E7B">
        <w:rPr>
          <w:color w:val="000000"/>
        </w:rPr>
        <w:t>архитектур, возможностей, технологий, приложений и услуг электросвязи/ИКТ, включая</w:t>
      </w:r>
      <w:r w:rsidR="0020056E" w:rsidRPr="00652E7B">
        <w:rPr>
          <w:rFonts w:eastAsia="Batang"/>
        </w:rPr>
        <w:t xml:space="preserve"> </w:t>
      </w:r>
      <w:proofErr w:type="spellStart"/>
      <w:r w:rsidR="0020056E" w:rsidRPr="00652E7B">
        <w:rPr>
          <w:rFonts w:eastAsia="Batang"/>
        </w:rPr>
        <w:t>СПП</w:t>
      </w:r>
      <w:proofErr w:type="spellEnd"/>
      <w:r w:rsidR="0020056E" w:rsidRPr="00652E7B">
        <w:rPr>
          <w:rFonts w:eastAsia="Batang"/>
        </w:rPr>
        <w:t xml:space="preserve">, сети на базе </w:t>
      </w:r>
      <w:proofErr w:type="spellStart"/>
      <w:r w:rsidR="0020056E" w:rsidRPr="00652E7B">
        <w:rPr>
          <w:rFonts w:eastAsia="Batang"/>
        </w:rPr>
        <w:t>IP</w:t>
      </w:r>
      <w:proofErr w:type="spellEnd"/>
      <w:r w:rsidR="0020056E" w:rsidRPr="00652E7B">
        <w:rPr>
          <w:rFonts w:eastAsia="Batang"/>
        </w:rPr>
        <w:t xml:space="preserve">- или </w:t>
      </w:r>
      <w:proofErr w:type="spellStart"/>
      <w:r w:rsidR="0020056E" w:rsidRPr="00652E7B">
        <w:rPr>
          <w:rFonts w:eastAsia="Batang"/>
        </w:rPr>
        <w:t>IoT</w:t>
      </w:r>
      <w:proofErr w:type="spellEnd"/>
      <w:r w:rsidR="0020056E" w:rsidRPr="00652E7B">
        <w:rPr>
          <w:rFonts w:eastAsia="Batang"/>
        </w:rPr>
        <w:t>/</w:t>
      </w:r>
      <w:proofErr w:type="spellStart"/>
      <w:r w:rsidR="0020056E" w:rsidRPr="00652E7B">
        <w:rPr>
          <w:rFonts w:eastAsia="Batang"/>
        </w:rPr>
        <w:t>M2M</w:t>
      </w:r>
      <w:proofErr w:type="spellEnd"/>
      <w:r w:rsidR="0020056E" w:rsidRPr="00652E7B">
        <w:rPr>
          <w:rFonts w:eastAsia="Batang"/>
        </w:rPr>
        <w:t>, в контексте смены оператора</w:t>
      </w:r>
      <w:r w:rsidR="00FE1625" w:rsidRPr="00652E7B">
        <w:rPr>
          <w:rFonts w:eastAsia="Batang"/>
        </w:rPr>
        <w:t>.</w:t>
      </w:r>
    </w:p>
    <w:p w14:paraId="4554FE86" w14:textId="5A6C6C1B" w:rsidR="00FE1625" w:rsidRPr="00652E7B" w:rsidRDefault="00A651A0" w:rsidP="00FE1625">
      <w:pPr>
        <w:rPr>
          <w:rFonts w:eastAsia="Batang"/>
        </w:rPr>
      </w:pPr>
      <w:r w:rsidRPr="00652E7B">
        <w:rPr>
          <w:color w:val="000000"/>
        </w:rPr>
        <w:t>В рамках данной задачи будут также исследованы</w:t>
      </w:r>
      <w:r w:rsidRPr="00652E7B">
        <w:rPr>
          <w:rFonts w:eastAsia="Batang"/>
        </w:rPr>
        <w:t xml:space="preserve"> и проанализированы</w:t>
      </w:r>
      <w:r w:rsidRPr="00652E7B">
        <w:rPr>
          <w:color w:val="000000"/>
        </w:rPr>
        <w:t xml:space="preserve"> </w:t>
      </w:r>
      <w:r w:rsidRPr="00652E7B">
        <w:rPr>
          <w:rFonts w:eastAsia="Batang"/>
        </w:rPr>
        <w:t>принципы и требования</w:t>
      </w:r>
      <w:r w:rsidR="00FE1625" w:rsidRPr="00652E7B">
        <w:rPr>
          <w:rFonts w:eastAsia="Batang"/>
        </w:rPr>
        <w:t xml:space="preserve"> </w:t>
      </w:r>
      <w:r w:rsidRPr="00652E7B">
        <w:rPr>
          <w:rFonts w:eastAsia="Batang"/>
        </w:rPr>
        <w:t xml:space="preserve">инфраструктурного </w:t>
      </w:r>
      <w:proofErr w:type="spellStart"/>
      <w:r w:rsidR="00FE1625" w:rsidRPr="00652E7B">
        <w:rPr>
          <w:rFonts w:eastAsia="Batang"/>
        </w:rPr>
        <w:t>ENUM</w:t>
      </w:r>
      <w:proofErr w:type="spellEnd"/>
      <w:r w:rsidR="00FE1625" w:rsidRPr="00652E7B">
        <w:rPr>
          <w:rFonts w:eastAsia="Batang"/>
        </w:rPr>
        <w:t xml:space="preserve"> </w:t>
      </w:r>
      <w:r w:rsidR="00226F4D" w:rsidRPr="00652E7B">
        <w:rPr>
          <w:color w:val="000000"/>
        </w:rPr>
        <w:t xml:space="preserve">для международного взаимодействия </w:t>
      </w:r>
      <w:proofErr w:type="spellStart"/>
      <w:r w:rsidR="00226F4D" w:rsidRPr="00652E7B">
        <w:rPr>
          <w:color w:val="000000"/>
        </w:rPr>
        <w:t>IMS</w:t>
      </w:r>
      <w:proofErr w:type="spellEnd"/>
      <w:r w:rsidR="00FE1625" w:rsidRPr="00652E7B">
        <w:rPr>
          <w:rFonts w:eastAsia="Batang"/>
        </w:rPr>
        <w:t xml:space="preserve"> </w:t>
      </w:r>
      <w:r w:rsidR="00112710" w:rsidRPr="00652E7B">
        <w:rPr>
          <w:rFonts w:eastAsia="Batang"/>
        </w:rPr>
        <w:t xml:space="preserve">и </w:t>
      </w:r>
      <w:r w:rsidR="00226F4D" w:rsidRPr="00652E7B">
        <w:rPr>
          <w:rFonts w:eastAsia="Batang"/>
        </w:rPr>
        <w:t>смены оператора</w:t>
      </w:r>
      <w:r w:rsidR="00FE1625" w:rsidRPr="00652E7B">
        <w:rPr>
          <w:rFonts w:eastAsia="Batang"/>
        </w:rPr>
        <w:t>.</w:t>
      </w:r>
    </w:p>
    <w:p w14:paraId="01CFF4C9" w14:textId="21D114E4" w:rsidR="00110205" w:rsidRPr="00652E7B" w:rsidRDefault="00110205" w:rsidP="00110205">
      <w:r w:rsidRPr="00652E7B">
        <w:t xml:space="preserve">Информация о текущем состоянии работы по этому Вопросу содержится в программе работы </w:t>
      </w:r>
      <w:proofErr w:type="spellStart"/>
      <w:r w:rsidRPr="00652E7B">
        <w:t>ИК2</w:t>
      </w:r>
      <w:proofErr w:type="spellEnd"/>
      <w:r w:rsidRPr="00652E7B">
        <w:t xml:space="preserve"> по</w:t>
      </w:r>
      <w:r w:rsidR="00BE2D69" w:rsidRPr="00652E7B">
        <w:t> </w:t>
      </w:r>
      <w:r w:rsidRPr="00652E7B">
        <w:t xml:space="preserve">адресу: </w:t>
      </w:r>
      <w:hyperlink r:id="rId13" w:history="1">
        <w:r w:rsidR="00FE1625" w:rsidRPr="00652E7B">
          <w:rPr>
            <w:rStyle w:val="Hyperlink"/>
          </w:rPr>
          <w:t>http://itu.int/ITU-T/workprog/wp_search.aspx?sg=2</w:t>
        </w:r>
      </w:hyperlink>
      <w:r w:rsidRPr="00652E7B">
        <w:t>.</w:t>
      </w:r>
    </w:p>
    <w:p w14:paraId="087AEE26" w14:textId="13CBE59F" w:rsidR="00DE606A" w:rsidRPr="00652E7B" w:rsidRDefault="004D3B45" w:rsidP="00DE606A">
      <w:pPr>
        <w:tabs>
          <w:tab w:val="clear" w:pos="1134"/>
          <w:tab w:val="clear" w:pos="1871"/>
          <w:tab w:val="clear" w:pos="2268"/>
          <w:tab w:val="left" w:pos="794"/>
          <w:tab w:val="left" w:pos="1191"/>
          <w:tab w:val="left" w:pos="1588"/>
          <w:tab w:val="left" w:pos="1985"/>
        </w:tabs>
        <w:spacing w:after="120"/>
        <w:jc w:val="both"/>
        <w:rPr>
          <w:rFonts w:eastAsia="Batang"/>
        </w:rPr>
      </w:pPr>
      <w:r w:rsidRPr="00652E7B">
        <w:rPr>
          <w:color w:val="000000"/>
        </w:rPr>
        <w:t>В сферу охвата настоящего Вопроса входят следующие Рекомендации и Добавления</w:t>
      </w:r>
      <w:r w:rsidRPr="00652E7B">
        <w:rPr>
          <w:rFonts w:eastAsia="Batang"/>
        </w:rPr>
        <w:t xml:space="preserve">: МСЭ-T </w:t>
      </w:r>
      <w:proofErr w:type="spellStart"/>
      <w:r w:rsidRPr="00652E7B">
        <w:rPr>
          <w:rFonts w:eastAsia="Batang"/>
        </w:rPr>
        <w:t>E.170</w:t>
      </w:r>
      <w:proofErr w:type="spellEnd"/>
      <w:r w:rsidRPr="00652E7B">
        <w:rPr>
          <w:rFonts w:eastAsia="Batang"/>
        </w:rPr>
        <w:t xml:space="preserve"> – </w:t>
      </w:r>
      <w:proofErr w:type="spellStart"/>
      <w:r w:rsidRPr="00652E7B">
        <w:rPr>
          <w:rFonts w:eastAsia="Batang"/>
        </w:rPr>
        <w:t>E.179</w:t>
      </w:r>
      <w:proofErr w:type="spellEnd"/>
      <w:r w:rsidRPr="00652E7B">
        <w:rPr>
          <w:rFonts w:eastAsia="Batang"/>
        </w:rPr>
        <w:t xml:space="preserve">; </w:t>
      </w:r>
      <w:proofErr w:type="spellStart"/>
      <w:r w:rsidRPr="00652E7B">
        <w:rPr>
          <w:rFonts w:eastAsia="Batang"/>
        </w:rPr>
        <w:t>E.350</w:t>
      </w:r>
      <w:proofErr w:type="spellEnd"/>
      <w:r w:rsidRPr="00652E7B">
        <w:rPr>
          <w:rFonts w:eastAsia="Batang"/>
        </w:rPr>
        <w:t xml:space="preserve"> – </w:t>
      </w:r>
      <w:proofErr w:type="spellStart"/>
      <w:r w:rsidRPr="00652E7B">
        <w:rPr>
          <w:rFonts w:eastAsia="Batang"/>
        </w:rPr>
        <w:t>E.399</w:t>
      </w:r>
      <w:proofErr w:type="spellEnd"/>
      <w:r w:rsidRPr="00652E7B">
        <w:rPr>
          <w:rFonts w:eastAsia="Batang"/>
        </w:rPr>
        <w:t xml:space="preserve">; </w:t>
      </w:r>
      <w:r w:rsidR="00112710" w:rsidRPr="00652E7B">
        <w:rPr>
          <w:rFonts w:eastAsia="Batang"/>
        </w:rPr>
        <w:t xml:space="preserve">Добавление 2 к Рекомендации </w:t>
      </w:r>
      <w:proofErr w:type="spellStart"/>
      <w:r w:rsidR="00112710" w:rsidRPr="00652E7B">
        <w:rPr>
          <w:rFonts w:eastAsia="Batang"/>
        </w:rPr>
        <w:t>E.164</w:t>
      </w:r>
      <w:proofErr w:type="spellEnd"/>
      <w:r w:rsidRPr="00652E7B">
        <w:rPr>
          <w:rFonts w:eastAsia="Batang"/>
        </w:rPr>
        <w:t>.</w:t>
      </w:r>
    </w:p>
    <w:p w14:paraId="7FD21D4A" w14:textId="11EA0960" w:rsidR="004D3B45" w:rsidRPr="00652E7B" w:rsidRDefault="00DE606A" w:rsidP="00DE606A">
      <w:pPr>
        <w:tabs>
          <w:tab w:val="clear" w:pos="1134"/>
          <w:tab w:val="clear" w:pos="1871"/>
          <w:tab w:val="clear" w:pos="2268"/>
          <w:tab w:val="left" w:pos="794"/>
          <w:tab w:val="left" w:pos="1191"/>
          <w:tab w:val="left" w:pos="1588"/>
          <w:tab w:val="left" w:pos="1985"/>
        </w:tabs>
        <w:spacing w:after="120"/>
        <w:jc w:val="both"/>
      </w:pPr>
      <w:r w:rsidRPr="00652E7B">
        <w:rPr>
          <w:color w:val="000000"/>
        </w:rPr>
        <w:t>Разрабатываемый документ</w:t>
      </w:r>
      <w:r w:rsidRPr="00652E7B">
        <w:rPr>
          <w:rFonts w:eastAsia="Batang"/>
        </w:rPr>
        <w:t xml:space="preserve">: </w:t>
      </w:r>
      <w:r w:rsidR="00112710" w:rsidRPr="00652E7B">
        <w:rPr>
          <w:rFonts w:eastAsia="Batang"/>
        </w:rPr>
        <w:t xml:space="preserve">Добавление 2 к Рекомендации </w:t>
      </w:r>
      <w:proofErr w:type="spellStart"/>
      <w:r w:rsidR="00112710" w:rsidRPr="00652E7B">
        <w:rPr>
          <w:rFonts w:eastAsia="Batang"/>
        </w:rPr>
        <w:t>E.164</w:t>
      </w:r>
      <w:proofErr w:type="spellEnd"/>
      <w:r w:rsidRPr="00652E7B">
        <w:rPr>
          <w:rFonts w:eastAsia="Batang"/>
        </w:rPr>
        <w:t>.</w:t>
      </w:r>
      <w:r w:rsidRPr="00652E7B">
        <w:t xml:space="preserve"> </w:t>
      </w:r>
    </w:p>
    <w:p w14:paraId="21EE797F" w14:textId="3C9F93F8" w:rsidR="00110205" w:rsidRPr="00652E7B" w:rsidRDefault="007C12ED" w:rsidP="00110205">
      <w:pPr>
        <w:pStyle w:val="Heading3"/>
        <w:rPr>
          <w:lang w:val="ru-RU"/>
        </w:rPr>
      </w:pPr>
      <w:proofErr w:type="spellStart"/>
      <w:r w:rsidRPr="00652E7B">
        <w:rPr>
          <w:lang w:val="ru-RU"/>
        </w:rPr>
        <w:t>B.</w:t>
      </w:r>
      <w:r w:rsidR="00110205" w:rsidRPr="00652E7B">
        <w:rPr>
          <w:lang w:val="ru-RU"/>
        </w:rPr>
        <w:t>4</w:t>
      </w:r>
      <w:proofErr w:type="spellEnd"/>
      <w:r w:rsidR="00110205" w:rsidRPr="00652E7B">
        <w:rPr>
          <w:lang w:val="ru-RU"/>
        </w:rPr>
        <w:tab/>
        <w:t>Относящиеся к Вопросу</w:t>
      </w:r>
    </w:p>
    <w:p w14:paraId="60737BEB" w14:textId="645CF646" w:rsidR="00AF1396" w:rsidRPr="00652E7B" w:rsidRDefault="00AF1396" w:rsidP="00AF1396">
      <w:pPr>
        <w:keepNext/>
        <w:keepLines/>
        <w:tabs>
          <w:tab w:val="clear" w:pos="1134"/>
          <w:tab w:val="clear" w:pos="1871"/>
          <w:tab w:val="clear" w:pos="2268"/>
          <w:tab w:val="left" w:pos="794"/>
          <w:tab w:val="left" w:pos="1191"/>
          <w:tab w:val="left" w:pos="1588"/>
          <w:tab w:val="left" w:pos="1985"/>
        </w:tabs>
        <w:spacing w:before="160"/>
        <w:jc w:val="both"/>
        <w:rPr>
          <w:rFonts w:eastAsia="Batang"/>
          <w:b/>
        </w:rPr>
      </w:pPr>
      <w:r w:rsidRPr="00652E7B">
        <w:rPr>
          <w:rFonts w:eastAsia="Batang"/>
          <w:b/>
        </w:rPr>
        <w:t>Направления деятельности ВВУИО</w:t>
      </w:r>
    </w:p>
    <w:p w14:paraId="4965D14B" w14:textId="394B1E5C" w:rsidR="00AF1396" w:rsidRPr="00652E7B" w:rsidRDefault="00AF1396" w:rsidP="00AF1396">
      <w:pPr>
        <w:pStyle w:val="enumlev1"/>
        <w:rPr>
          <w:rFonts w:eastAsia="Batang"/>
        </w:rPr>
      </w:pPr>
      <w:r w:rsidRPr="00652E7B">
        <w:rPr>
          <w:rFonts w:eastAsia="Batang"/>
        </w:rPr>
        <w:t>–</w:t>
      </w:r>
      <w:r w:rsidRPr="00652E7B">
        <w:rPr>
          <w:rFonts w:eastAsia="Batang"/>
        </w:rPr>
        <w:tab/>
      </w:r>
      <w:proofErr w:type="spellStart"/>
      <w:r w:rsidRPr="00652E7B">
        <w:rPr>
          <w:rFonts w:eastAsia="Batang"/>
        </w:rPr>
        <w:t>C2</w:t>
      </w:r>
      <w:proofErr w:type="spellEnd"/>
      <w:r w:rsidRPr="00652E7B">
        <w:rPr>
          <w:rFonts w:eastAsia="Batang"/>
        </w:rPr>
        <w:t>.</w:t>
      </w:r>
    </w:p>
    <w:p w14:paraId="621B0BCD" w14:textId="1D59B7F1" w:rsidR="00AF1396" w:rsidRPr="00652E7B" w:rsidRDefault="00AF1396" w:rsidP="00AF1396">
      <w:pPr>
        <w:keepNext/>
        <w:keepLines/>
        <w:tabs>
          <w:tab w:val="clear" w:pos="1134"/>
          <w:tab w:val="clear" w:pos="1871"/>
          <w:tab w:val="clear" w:pos="2268"/>
          <w:tab w:val="left" w:pos="794"/>
          <w:tab w:val="left" w:pos="1191"/>
          <w:tab w:val="left" w:pos="1588"/>
          <w:tab w:val="left" w:pos="1985"/>
        </w:tabs>
        <w:spacing w:before="160"/>
        <w:jc w:val="both"/>
        <w:rPr>
          <w:rFonts w:eastAsia="Batang"/>
          <w:b/>
        </w:rPr>
      </w:pPr>
      <w:r w:rsidRPr="00652E7B">
        <w:rPr>
          <w:rFonts w:eastAsia="Batang"/>
          <w:b/>
        </w:rPr>
        <w:t xml:space="preserve">Цели </w:t>
      </w:r>
      <w:r w:rsidR="00112710" w:rsidRPr="00652E7B">
        <w:rPr>
          <w:rFonts w:eastAsia="Batang"/>
          <w:b/>
        </w:rPr>
        <w:t xml:space="preserve">в области </w:t>
      </w:r>
      <w:r w:rsidRPr="00652E7B">
        <w:rPr>
          <w:rFonts w:eastAsia="Batang"/>
          <w:b/>
        </w:rPr>
        <w:t>устойчивого развития</w:t>
      </w:r>
    </w:p>
    <w:p w14:paraId="42A0A458" w14:textId="5C440A47" w:rsidR="00AF1396" w:rsidRPr="00652E7B" w:rsidRDefault="00AF1396" w:rsidP="00AF1396">
      <w:pPr>
        <w:pStyle w:val="enumlev1"/>
        <w:rPr>
          <w:rFonts w:eastAsia="Batang"/>
        </w:rPr>
      </w:pPr>
      <w:r w:rsidRPr="00652E7B">
        <w:rPr>
          <w:rFonts w:eastAsia="Batang"/>
        </w:rPr>
        <w:t>–</w:t>
      </w:r>
      <w:r w:rsidRPr="00652E7B">
        <w:rPr>
          <w:rFonts w:eastAsia="Batang"/>
        </w:rPr>
        <w:tab/>
        <w:t>9.</w:t>
      </w:r>
    </w:p>
    <w:p w14:paraId="27CD9AE3" w14:textId="35F4EEB1" w:rsidR="00AF1396" w:rsidRPr="00652E7B" w:rsidRDefault="00AF1396" w:rsidP="00AF1396">
      <w:pPr>
        <w:keepNext/>
        <w:keepLines/>
        <w:tabs>
          <w:tab w:val="clear" w:pos="1134"/>
          <w:tab w:val="clear" w:pos="1871"/>
          <w:tab w:val="clear" w:pos="2268"/>
          <w:tab w:val="left" w:pos="794"/>
          <w:tab w:val="left" w:pos="1191"/>
          <w:tab w:val="left" w:pos="1588"/>
          <w:tab w:val="left" w:pos="1985"/>
        </w:tabs>
        <w:spacing w:before="160"/>
        <w:jc w:val="both"/>
        <w:rPr>
          <w:rFonts w:eastAsia="Batang"/>
          <w:b/>
        </w:rPr>
      </w:pPr>
      <w:r w:rsidRPr="00652E7B">
        <w:rPr>
          <w:rFonts w:eastAsia="Batang"/>
          <w:b/>
        </w:rPr>
        <w:t>Рекомендации</w:t>
      </w:r>
    </w:p>
    <w:p w14:paraId="15BBC4EB" w14:textId="77777777" w:rsidR="00AF1396" w:rsidRPr="00652E7B" w:rsidRDefault="00AF1396" w:rsidP="00AF1396">
      <w:pPr>
        <w:pStyle w:val="enumlev1"/>
        <w:rPr>
          <w:rFonts w:eastAsia="Batang"/>
        </w:rPr>
      </w:pPr>
      <w:r w:rsidRPr="00652E7B">
        <w:rPr>
          <w:rFonts w:eastAsia="Batang"/>
        </w:rPr>
        <w:t>–</w:t>
      </w:r>
      <w:r w:rsidRPr="00652E7B">
        <w:rPr>
          <w:rFonts w:eastAsia="Batang"/>
        </w:rPr>
        <w:tab/>
      </w:r>
    </w:p>
    <w:p w14:paraId="5F7E25AA" w14:textId="1BF9BE08" w:rsidR="00AF1396" w:rsidRPr="00652E7B" w:rsidRDefault="00AF1396" w:rsidP="00AF1396">
      <w:pPr>
        <w:keepNext/>
        <w:keepLines/>
        <w:tabs>
          <w:tab w:val="clear" w:pos="1134"/>
          <w:tab w:val="clear" w:pos="1871"/>
          <w:tab w:val="clear" w:pos="2268"/>
          <w:tab w:val="left" w:pos="794"/>
          <w:tab w:val="left" w:pos="1191"/>
          <w:tab w:val="left" w:pos="1588"/>
          <w:tab w:val="left" w:pos="1985"/>
        </w:tabs>
        <w:spacing w:before="160"/>
        <w:jc w:val="both"/>
        <w:rPr>
          <w:rFonts w:eastAsia="Batang"/>
          <w:b/>
        </w:rPr>
      </w:pPr>
      <w:r w:rsidRPr="00652E7B">
        <w:rPr>
          <w:rFonts w:eastAsia="Batang"/>
          <w:b/>
        </w:rPr>
        <w:t>Вопросы</w:t>
      </w:r>
    </w:p>
    <w:p w14:paraId="0577D0BD" w14:textId="25C4FF7A" w:rsidR="00AF1396" w:rsidRPr="00652E7B" w:rsidRDefault="00AF1396" w:rsidP="00AF1396">
      <w:pPr>
        <w:pStyle w:val="enumlev1"/>
        <w:rPr>
          <w:rFonts w:eastAsia="Batang"/>
        </w:rPr>
      </w:pPr>
      <w:r w:rsidRPr="00652E7B">
        <w:rPr>
          <w:rFonts w:eastAsia="SimSun"/>
          <w:lang w:eastAsia="en-GB"/>
        </w:rPr>
        <w:t>–</w:t>
      </w:r>
      <w:r w:rsidRPr="00652E7B">
        <w:rPr>
          <w:rFonts w:eastAsia="SimSun"/>
          <w:lang w:eastAsia="en-GB"/>
        </w:rPr>
        <w:tab/>
      </w:r>
      <w:r w:rsidRPr="00652E7B">
        <w:t xml:space="preserve">Все Вопросы, касающиеся определения и характеристик услуг электросвязи, для которых будут использоваться технологии маршрутизации, а также Вопросы, в которых основное внимание уделяется: a) планам нумерации и адресации (например, Вопрос A/2); b) управлению </w:t>
      </w:r>
      <w:r w:rsidR="00112710" w:rsidRPr="00652E7B">
        <w:t xml:space="preserve">сетью </w:t>
      </w:r>
      <w:r w:rsidRPr="00652E7B">
        <w:t xml:space="preserve">и </w:t>
      </w:r>
      <w:r w:rsidR="00112710" w:rsidRPr="00652E7B">
        <w:t xml:space="preserve">показателям </w:t>
      </w:r>
      <w:r w:rsidRPr="00652E7B">
        <w:t>работы</w:t>
      </w:r>
      <w:r w:rsidR="00112710" w:rsidRPr="00652E7B">
        <w:t xml:space="preserve"> сети</w:t>
      </w:r>
      <w:r w:rsidRPr="00652E7B">
        <w:t xml:space="preserve"> (например, Вопрос E/2).</w:t>
      </w:r>
    </w:p>
    <w:p w14:paraId="608F9E4D" w14:textId="35DA6DDC" w:rsidR="00AF1396" w:rsidRPr="00652E7B" w:rsidRDefault="00AF1396" w:rsidP="00AF1396">
      <w:pPr>
        <w:pStyle w:val="Headingb"/>
        <w:rPr>
          <w:rFonts w:eastAsia="Batang"/>
          <w:lang w:val="ru-RU"/>
        </w:rPr>
      </w:pPr>
      <w:r w:rsidRPr="00652E7B">
        <w:rPr>
          <w:lang w:val="ru-RU"/>
        </w:rPr>
        <w:t>Исследовательские комиссии</w:t>
      </w:r>
    </w:p>
    <w:p w14:paraId="5ADD0932" w14:textId="384C3C2B" w:rsidR="00AF1396" w:rsidRPr="00652E7B" w:rsidRDefault="00AF1396" w:rsidP="00AF1396">
      <w:pPr>
        <w:pStyle w:val="enumlev1"/>
      </w:pPr>
      <w:r w:rsidRPr="00652E7B">
        <w:t>−</w:t>
      </w:r>
      <w:r w:rsidRPr="00652E7B">
        <w:tab/>
      </w:r>
      <w:proofErr w:type="spellStart"/>
      <w:r w:rsidRPr="00652E7B">
        <w:t>ИК3</w:t>
      </w:r>
      <w:proofErr w:type="spellEnd"/>
      <w:r w:rsidRPr="00652E7B">
        <w:t xml:space="preserve"> МСЭ-T</w:t>
      </w:r>
      <w:r w:rsidR="00EF1F71" w:rsidRPr="00652E7B">
        <w:t>;</w:t>
      </w:r>
    </w:p>
    <w:p w14:paraId="6CB6B859" w14:textId="5FAD07A6" w:rsidR="00AF1396" w:rsidRPr="00654CFA" w:rsidRDefault="00AF1396" w:rsidP="00AF1396">
      <w:pPr>
        <w:pStyle w:val="enumlev1"/>
        <w:rPr>
          <w:lang w:val="fr-FR"/>
        </w:rPr>
      </w:pPr>
      <w:r w:rsidRPr="00654CFA">
        <w:rPr>
          <w:lang w:val="fr-FR"/>
        </w:rPr>
        <w:t>−</w:t>
      </w:r>
      <w:r w:rsidRPr="00654CFA">
        <w:rPr>
          <w:lang w:val="fr-FR"/>
        </w:rPr>
        <w:tab/>
      </w:r>
      <w:r w:rsidRPr="00652E7B">
        <w:t>ИК</w:t>
      </w:r>
      <w:r w:rsidRPr="00654CFA">
        <w:rPr>
          <w:lang w:val="fr-FR"/>
        </w:rPr>
        <w:t xml:space="preserve">11 </w:t>
      </w:r>
      <w:r w:rsidRPr="00652E7B">
        <w:t>МСЭ</w:t>
      </w:r>
      <w:r w:rsidRPr="00654CFA">
        <w:rPr>
          <w:lang w:val="fr-FR"/>
        </w:rPr>
        <w:t>-</w:t>
      </w:r>
      <w:proofErr w:type="gramStart"/>
      <w:r w:rsidRPr="00654CFA">
        <w:rPr>
          <w:lang w:val="fr-FR"/>
        </w:rPr>
        <w:t>T</w:t>
      </w:r>
      <w:r w:rsidR="00EF1F71" w:rsidRPr="00654CFA">
        <w:rPr>
          <w:lang w:val="fr-FR"/>
        </w:rPr>
        <w:t>;</w:t>
      </w:r>
      <w:proofErr w:type="gramEnd"/>
    </w:p>
    <w:p w14:paraId="38CB31D5" w14:textId="0C0B56D5" w:rsidR="00AF1396" w:rsidRPr="00654CFA" w:rsidRDefault="00AF1396" w:rsidP="00AF1396">
      <w:pPr>
        <w:pStyle w:val="enumlev1"/>
        <w:rPr>
          <w:lang w:val="fr-FR"/>
        </w:rPr>
      </w:pPr>
      <w:r w:rsidRPr="00654CFA">
        <w:rPr>
          <w:lang w:val="fr-FR"/>
        </w:rPr>
        <w:t>−</w:t>
      </w:r>
      <w:r w:rsidRPr="00654CFA">
        <w:rPr>
          <w:lang w:val="fr-FR"/>
        </w:rPr>
        <w:tab/>
      </w:r>
      <w:r w:rsidRPr="00652E7B">
        <w:t>ИК</w:t>
      </w:r>
      <w:r w:rsidRPr="00654CFA">
        <w:rPr>
          <w:lang w:val="fr-FR"/>
        </w:rPr>
        <w:t xml:space="preserve">13 </w:t>
      </w:r>
      <w:r w:rsidRPr="00652E7B">
        <w:t>МСЭ</w:t>
      </w:r>
      <w:r w:rsidRPr="00654CFA">
        <w:rPr>
          <w:lang w:val="fr-FR"/>
        </w:rPr>
        <w:t>-</w:t>
      </w:r>
      <w:proofErr w:type="gramStart"/>
      <w:r w:rsidRPr="00654CFA">
        <w:rPr>
          <w:lang w:val="fr-FR"/>
        </w:rPr>
        <w:t>T</w:t>
      </w:r>
      <w:r w:rsidR="00EF1F71" w:rsidRPr="00654CFA">
        <w:rPr>
          <w:lang w:val="fr-FR"/>
        </w:rPr>
        <w:t>;</w:t>
      </w:r>
      <w:proofErr w:type="gramEnd"/>
    </w:p>
    <w:p w14:paraId="664389D3" w14:textId="2A0ECF98" w:rsidR="00AF1396" w:rsidRPr="00654CFA" w:rsidRDefault="00AF1396" w:rsidP="00AF1396">
      <w:pPr>
        <w:pStyle w:val="enumlev1"/>
        <w:rPr>
          <w:lang w:val="fr-FR"/>
        </w:rPr>
      </w:pPr>
      <w:r w:rsidRPr="00654CFA">
        <w:rPr>
          <w:lang w:val="fr-FR"/>
        </w:rPr>
        <w:t>−</w:t>
      </w:r>
      <w:r w:rsidRPr="00654CFA">
        <w:rPr>
          <w:lang w:val="fr-FR"/>
        </w:rPr>
        <w:tab/>
      </w:r>
      <w:r w:rsidRPr="00652E7B">
        <w:t>ИК</w:t>
      </w:r>
      <w:r w:rsidRPr="00654CFA">
        <w:rPr>
          <w:lang w:val="fr-FR"/>
        </w:rPr>
        <w:t xml:space="preserve">15 </w:t>
      </w:r>
      <w:r w:rsidRPr="00652E7B">
        <w:t>МСЭ</w:t>
      </w:r>
      <w:r w:rsidRPr="00654CFA">
        <w:rPr>
          <w:lang w:val="fr-FR"/>
        </w:rPr>
        <w:t>-</w:t>
      </w:r>
      <w:proofErr w:type="gramStart"/>
      <w:r w:rsidRPr="00654CFA">
        <w:rPr>
          <w:lang w:val="fr-FR"/>
        </w:rPr>
        <w:t>T</w:t>
      </w:r>
      <w:r w:rsidR="00EF1F71" w:rsidRPr="00654CFA">
        <w:rPr>
          <w:lang w:val="fr-FR"/>
        </w:rPr>
        <w:t>;</w:t>
      </w:r>
      <w:proofErr w:type="gramEnd"/>
    </w:p>
    <w:p w14:paraId="480B4E80" w14:textId="153EC620" w:rsidR="00AF1396" w:rsidRPr="00654CFA" w:rsidRDefault="00AF1396" w:rsidP="00AF1396">
      <w:pPr>
        <w:pStyle w:val="enumlev1"/>
        <w:rPr>
          <w:lang w:val="fr-FR"/>
        </w:rPr>
      </w:pPr>
      <w:r w:rsidRPr="00654CFA">
        <w:rPr>
          <w:lang w:val="fr-FR"/>
        </w:rPr>
        <w:t>−</w:t>
      </w:r>
      <w:r w:rsidRPr="00654CFA">
        <w:rPr>
          <w:lang w:val="fr-FR"/>
        </w:rPr>
        <w:tab/>
      </w:r>
      <w:r w:rsidRPr="00652E7B">
        <w:t>ИК</w:t>
      </w:r>
      <w:r w:rsidRPr="00654CFA">
        <w:rPr>
          <w:lang w:val="fr-FR"/>
        </w:rPr>
        <w:t xml:space="preserve">16 </w:t>
      </w:r>
      <w:r w:rsidRPr="00652E7B">
        <w:t>МСЭ</w:t>
      </w:r>
      <w:r w:rsidRPr="00654CFA">
        <w:rPr>
          <w:lang w:val="fr-FR"/>
        </w:rPr>
        <w:t>-</w:t>
      </w:r>
      <w:proofErr w:type="gramStart"/>
      <w:r w:rsidRPr="00654CFA">
        <w:rPr>
          <w:lang w:val="fr-FR"/>
        </w:rPr>
        <w:t>T</w:t>
      </w:r>
      <w:r w:rsidR="00EF1F71" w:rsidRPr="00654CFA">
        <w:rPr>
          <w:lang w:val="fr-FR"/>
        </w:rPr>
        <w:t>;</w:t>
      </w:r>
      <w:proofErr w:type="gramEnd"/>
    </w:p>
    <w:p w14:paraId="74CF5F16" w14:textId="24436D2D" w:rsidR="00AF1396" w:rsidRPr="00654CFA" w:rsidRDefault="00AF1396" w:rsidP="00AF1396">
      <w:pPr>
        <w:pStyle w:val="enumlev1"/>
        <w:rPr>
          <w:lang w:val="fr-FR"/>
        </w:rPr>
      </w:pPr>
      <w:r w:rsidRPr="00654CFA">
        <w:rPr>
          <w:lang w:val="fr-FR"/>
        </w:rPr>
        <w:t>−</w:t>
      </w:r>
      <w:r w:rsidRPr="00654CFA">
        <w:rPr>
          <w:lang w:val="fr-FR"/>
        </w:rPr>
        <w:tab/>
      </w:r>
      <w:r w:rsidRPr="00652E7B">
        <w:t>ИК</w:t>
      </w:r>
      <w:r w:rsidRPr="00654CFA">
        <w:rPr>
          <w:lang w:val="fr-FR"/>
        </w:rPr>
        <w:t xml:space="preserve">17 </w:t>
      </w:r>
      <w:r w:rsidRPr="00652E7B">
        <w:t>МСЭ</w:t>
      </w:r>
      <w:r w:rsidRPr="00654CFA">
        <w:rPr>
          <w:lang w:val="fr-FR"/>
        </w:rPr>
        <w:t>-</w:t>
      </w:r>
      <w:proofErr w:type="gramStart"/>
      <w:r w:rsidRPr="00654CFA">
        <w:rPr>
          <w:lang w:val="fr-FR"/>
        </w:rPr>
        <w:t>T</w:t>
      </w:r>
      <w:r w:rsidR="00EF1F71" w:rsidRPr="00654CFA">
        <w:rPr>
          <w:lang w:val="fr-FR"/>
        </w:rPr>
        <w:t>;</w:t>
      </w:r>
      <w:proofErr w:type="gramEnd"/>
    </w:p>
    <w:p w14:paraId="527FBFFC" w14:textId="49C02FFD" w:rsidR="00AF1396" w:rsidRPr="00654CFA" w:rsidRDefault="00AF1396" w:rsidP="00AF1396">
      <w:pPr>
        <w:pStyle w:val="enumlev1"/>
        <w:rPr>
          <w:lang w:val="fr-FR"/>
        </w:rPr>
      </w:pPr>
      <w:r w:rsidRPr="00654CFA">
        <w:rPr>
          <w:lang w:val="fr-FR"/>
        </w:rPr>
        <w:t>−</w:t>
      </w:r>
      <w:r w:rsidRPr="00654CFA">
        <w:rPr>
          <w:lang w:val="fr-FR"/>
        </w:rPr>
        <w:tab/>
      </w:r>
      <w:r w:rsidRPr="00652E7B">
        <w:t>ИК</w:t>
      </w:r>
      <w:r w:rsidRPr="00654CFA">
        <w:rPr>
          <w:lang w:val="fr-FR"/>
        </w:rPr>
        <w:t xml:space="preserve">20 </w:t>
      </w:r>
      <w:r w:rsidRPr="00652E7B">
        <w:t>МСЭ</w:t>
      </w:r>
      <w:r w:rsidRPr="00654CFA">
        <w:rPr>
          <w:lang w:val="fr-FR"/>
        </w:rPr>
        <w:t>-</w:t>
      </w:r>
      <w:proofErr w:type="gramStart"/>
      <w:r w:rsidRPr="00654CFA">
        <w:rPr>
          <w:lang w:val="fr-FR"/>
        </w:rPr>
        <w:t>T</w:t>
      </w:r>
      <w:r w:rsidR="00EF1F71" w:rsidRPr="00654CFA">
        <w:rPr>
          <w:lang w:val="fr-FR"/>
        </w:rPr>
        <w:t>;</w:t>
      </w:r>
      <w:proofErr w:type="gramEnd"/>
    </w:p>
    <w:p w14:paraId="09F4FD18" w14:textId="6CFDD22D" w:rsidR="00AF1396" w:rsidRPr="00654CFA" w:rsidRDefault="00AF1396" w:rsidP="00AF1396">
      <w:pPr>
        <w:pStyle w:val="enumlev1"/>
        <w:rPr>
          <w:lang w:val="fr-FR"/>
        </w:rPr>
      </w:pPr>
      <w:r w:rsidRPr="00654CFA">
        <w:rPr>
          <w:lang w:val="fr-FR"/>
        </w:rPr>
        <w:t>−</w:t>
      </w:r>
      <w:r w:rsidRPr="00654CFA">
        <w:rPr>
          <w:lang w:val="fr-FR"/>
        </w:rPr>
        <w:tab/>
      </w:r>
      <w:proofErr w:type="spellStart"/>
      <w:r w:rsidRPr="00654CFA">
        <w:rPr>
          <w:lang w:val="fr-FR"/>
        </w:rPr>
        <w:t>JCA</w:t>
      </w:r>
      <w:proofErr w:type="spellEnd"/>
      <w:r w:rsidRPr="00654CFA">
        <w:rPr>
          <w:lang w:val="fr-FR"/>
        </w:rPr>
        <w:t xml:space="preserve">-IoT </w:t>
      </w:r>
      <w:r w:rsidRPr="00652E7B">
        <w:t>и</w:t>
      </w:r>
      <w:r w:rsidRPr="00654CFA">
        <w:rPr>
          <w:lang w:val="fr-FR"/>
        </w:rPr>
        <w:t xml:space="preserve"> </w:t>
      </w:r>
      <w:proofErr w:type="spellStart"/>
      <w:r w:rsidRPr="00654CFA">
        <w:rPr>
          <w:lang w:val="fr-FR"/>
        </w:rPr>
        <w:t>SC&amp;</w:t>
      </w:r>
      <w:proofErr w:type="gramStart"/>
      <w:r w:rsidRPr="00654CFA">
        <w:rPr>
          <w:lang w:val="fr-FR"/>
        </w:rPr>
        <w:t>C</w:t>
      </w:r>
      <w:proofErr w:type="spellEnd"/>
      <w:r w:rsidR="00EF1F71" w:rsidRPr="00654CFA">
        <w:rPr>
          <w:lang w:val="fr-FR"/>
        </w:rPr>
        <w:t>;</w:t>
      </w:r>
      <w:proofErr w:type="gramEnd"/>
    </w:p>
    <w:p w14:paraId="169E2D54" w14:textId="759E393C" w:rsidR="00AF1396" w:rsidRPr="00652E7B" w:rsidRDefault="00AF1396" w:rsidP="00AF1396">
      <w:pPr>
        <w:pStyle w:val="enumlev1"/>
      </w:pPr>
      <w:r w:rsidRPr="00652E7B">
        <w:t>−</w:t>
      </w:r>
      <w:r w:rsidRPr="00652E7B">
        <w:tab/>
      </w:r>
      <w:proofErr w:type="spellStart"/>
      <w:r w:rsidR="00DE606A" w:rsidRPr="00652E7B">
        <w:t>ОГ</w:t>
      </w:r>
      <w:proofErr w:type="spellEnd"/>
      <w:r w:rsidRPr="00652E7B">
        <w:t xml:space="preserve"> NET-2030</w:t>
      </w:r>
      <w:r w:rsidR="00CF41DA" w:rsidRPr="00652E7B">
        <w:t xml:space="preserve"> МСЭ-T</w:t>
      </w:r>
      <w:r w:rsidR="00EF1F71" w:rsidRPr="00652E7B">
        <w:t>.</w:t>
      </w:r>
    </w:p>
    <w:p w14:paraId="4AFA1B6C" w14:textId="4904D3A4" w:rsidR="00AF1396" w:rsidRPr="00652E7B" w:rsidRDefault="00AF1396" w:rsidP="00AF1396">
      <w:pPr>
        <w:pStyle w:val="Headingb"/>
        <w:rPr>
          <w:lang w:val="ru-RU"/>
        </w:rPr>
      </w:pPr>
      <w:r w:rsidRPr="00652E7B">
        <w:rPr>
          <w:lang w:val="ru-RU"/>
        </w:rPr>
        <w:t xml:space="preserve">Органы по </w:t>
      </w:r>
      <w:r w:rsidR="00112710" w:rsidRPr="00652E7B">
        <w:rPr>
          <w:lang w:val="ru-RU"/>
        </w:rPr>
        <w:t>с</w:t>
      </w:r>
      <w:r w:rsidRPr="00652E7B">
        <w:rPr>
          <w:lang w:val="ru-RU"/>
        </w:rPr>
        <w:t>тандарт</w:t>
      </w:r>
      <w:r w:rsidR="00112710" w:rsidRPr="00652E7B">
        <w:rPr>
          <w:lang w:val="ru-RU"/>
        </w:rPr>
        <w:t>изации</w:t>
      </w:r>
    </w:p>
    <w:p w14:paraId="695C0D41" w14:textId="77777777" w:rsidR="00AF1396" w:rsidRPr="00652E7B" w:rsidRDefault="00AF1396" w:rsidP="00AF1396">
      <w:pPr>
        <w:pStyle w:val="enumlev1"/>
        <w:rPr>
          <w:rFonts w:eastAsia="Batang"/>
        </w:rPr>
      </w:pPr>
      <w:r w:rsidRPr="00652E7B">
        <w:rPr>
          <w:rFonts w:eastAsia="Batang"/>
        </w:rPr>
        <w:t>–</w:t>
      </w:r>
      <w:r w:rsidRPr="00652E7B">
        <w:rPr>
          <w:rFonts w:eastAsia="Batang"/>
        </w:rPr>
        <w:tab/>
      </w:r>
    </w:p>
    <w:p w14:paraId="564E04C1" w14:textId="17416B36" w:rsidR="00110205" w:rsidRPr="00652E7B" w:rsidRDefault="00110205" w:rsidP="00AF1396">
      <w:pPr>
        <w:pStyle w:val="Headingb"/>
        <w:rPr>
          <w:lang w:val="ru-RU"/>
        </w:rPr>
      </w:pPr>
      <w:r w:rsidRPr="00652E7B">
        <w:rPr>
          <w:lang w:val="ru-RU"/>
        </w:rPr>
        <w:lastRenderedPageBreak/>
        <w:t>Другие группы</w:t>
      </w:r>
    </w:p>
    <w:p w14:paraId="0A193F33" w14:textId="7D9E5EF9" w:rsidR="00110205" w:rsidRPr="00652E7B" w:rsidRDefault="00AF1396" w:rsidP="00110205">
      <w:pPr>
        <w:pStyle w:val="enumlev1"/>
        <w:spacing w:before="60"/>
        <w:rPr>
          <w:lang w:eastAsia="zh-CN"/>
        </w:rPr>
      </w:pPr>
      <w:r w:rsidRPr="00652E7B">
        <w:t>−</w:t>
      </w:r>
      <w:r w:rsidR="00110205" w:rsidRPr="00652E7B">
        <w:tab/>
        <w:t>Форум по широкополосному доступу</w:t>
      </w:r>
      <w:r w:rsidR="00EF1F71" w:rsidRPr="00652E7B">
        <w:t>;</w:t>
      </w:r>
    </w:p>
    <w:p w14:paraId="059A4E43" w14:textId="3FAE83C6" w:rsidR="00110205" w:rsidRPr="00652E7B" w:rsidRDefault="00AF1396" w:rsidP="00110205">
      <w:pPr>
        <w:pStyle w:val="enumlev1"/>
        <w:spacing w:before="60"/>
      </w:pPr>
      <w:r w:rsidRPr="00652E7B">
        <w:t>−</w:t>
      </w:r>
      <w:r w:rsidR="00110205" w:rsidRPr="00652E7B">
        <w:tab/>
      </w:r>
      <w:proofErr w:type="spellStart"/>
      <w:r w:rsidR="00110205" w:rsidRPr="00652E7B">
        <w:t>ЕТСИ</w:t>
      </w:r>
      <w:proofErr w:type="spellEnd"/>
      <w:r w:rsidR="00EF1F71" w:rsidRPr="00652E7B">
        <w:t>;</w:t>
      </w:r>
    </w:p>
    <w:p w14:paraId="0BB925CD" w14:textId="25020C96" w:rsidR="00110205" w:rsidRPr="00652E7B" w:rsidRDefault="00AF1396" w:rsidP="00110205">
      <w:pPr>
        <w:pStyle w:val="enumlev1"/>
        <w:spacing w:before="60"/>
      </w:pPr>
      <w:r w:rsidRPr="00652E7B">
        <w:t>−</w:t>
      </w:r>
      <w:r w:rsidR="00110205" w:rsidRPr="00652E7B">
        <w:tab/>
      </w:r>
      <w:proofErr w:type="spellStart"/>
      <w:r w:rsidR="00110205" w:rsidRPr="00652E7B">
        <w:t>IETF</w:t>
      </w:r>
      <w:proofErr w:type="spellEnd"/>
      <w:r w:rsidR="00EF1F71" w:rsidRPr="00652E7B">
        <w:t>;</w:t>
      </w:r>
    </w:p>
    <w:p w14:paraId="58EBEB8F" w14:textId="5AA99F2C" w:rsidR="00110205" w:rsidRPr="00652E7B" w:rsidRDefault="00AF1396" w:rsidP="00110205">
      <w:pPr>
        <w:pStyle w:val="enumlev1"/>
        <w:spacing w:before="60"/>
      </w:pPr>
      <w:r w:rsidRPr="00652E7B">
        <w:t>−</w:t>
      </w:r>
      <w:r w:rsidR="00110205" w:rsidRPr="00652E7B">
        <w:tab/>
        <w:t>Соответствующие международные форумы/организации</w:t>
      </w:r>
      <w:r w:rsidR="00EF1F71" w:rsidRPr="00652E7B">
        <w:t>.</w:t>
      </w:r>
    </w:p>
    <w:p w14:paraId="49DB3945" w14:textId="77777777" w:rsidR="003A5FD5" w:rsidRPr="00652E7B" w:rsidRDefault="003A5FD5">
      <w:pPr>
        <w:tabs>
          <w:tab w:val="clear" w:pos="1134"/>
          <w:tab w:val="clear" w:pos="1871"/>
          <w:tab w:val="clear" w:pos="2268"/>
        </w:tabs>
        <w:overflowPunct/>
        <w:autoSpaceDE/>
        <w:autoSpaceDN/>
        <w:adjustRightInd/>
        <w:spacing w:before="0"/>
        <w:textAlignment w:val="auto"/>
        <w:rPr>
          <w:bCs/>
          <w:caps/>
          <w:sz w:val="26"/>
        </w:rPr>
      </w:pPr>
      <w:r w:rsidRPr="00652E7B">
        <w:br w:type="page"/>
      </w:r>
    </w:p>
    <w:p w14:paraId="6DB8AEBA" w14:textId="37260D5B" w:rsidR="00110205" w:rsidRPr="00652E7B" w:rsidRDefault="00110205" w:rsidP="00110205">
      <w:pPr>
        <w:pStyle w:val="QuestionNo"/>
      </w:pPr>
      <w:r w:rsidRPr="00652E7B">
        <w:lastRenderedPageBreak/>
        <w:t>проект Вопроса С/2</w:t>
      </w:r>
    </w:p>
    <w:p w14:paraId="61141758" w14:textId="71530D3F" w:rsidR="00110205" w:rsidRPr="00652E7B" w:rsidRDefault="007F7E8B" w:rsidP="00110205">
      <w:pPr>
        <w:pStyle w:val="Questiontitle"/>
      </w:pPr>
      <w:r w:rsidRPr="00652E7B">
        <w:t>Связанные с услугами и эксплуатацией аспекты электросвязи, включая</w:t>
      </w:r>
      <w:r w:rsidR="007C12ED" w:rsidRPr="00652E7B">
        <w:t> </w:t>
      </w:r>
      <w:r w:rsidRPr="00652E7B">
        <w:t>определение услуг</w:t>
      </w:r>
    </w:p>
    <w:p w14:paraId="5AD07BE2" w14:textId="77777777" w:rsidR="00110205" w:rsidRPr="00652E7B" w:rsidRDefault="00110205" w:rsidP="00110205">
      <w:r w:rsidRPr="00652E7B">
        <w:t>(Продолжение Вопроса 3/2)</w:t>
      </w:r>
    </w:p>
    <w:p w14:paraId="0B2D830B" w14:textId="72970F8D" w:rsidR="00110205" w:rsidRPr="00652E7B" w:rsidRDefault="007C12ED" w:rsidP="00110205">
      <w:pPr>
        <w:pStyle w:val="Heading3"/>
        <w:rPr>
          <w:lang w:val="ru-RU"/>
        </w:rPr>
      </w:pPr>
      <w:proofErr w:type="spellStart"/>
      <w:r w:rsidRPr="00652E7B">
        <w:rPr>
          <w:lang w:val="ru-RU"/>
        </w:rPr>
        <w:t>C.</w:t>
      </w:r>
      <w:r w:rsidR="00110205" w:rsidRPr="00652E7B">
        <w:rPr>
          <w:lang w:val="ru-RU"/>
        </w:rPr>
        <w:t>1</w:t>
      </w:r>
      <w:proofErr w:type="spellEnd"/>
      <w:r w:rsidR="00110205" w:rsidRPr="00652E7B">
        <w:rPr>
          <w:lang w:val="ru-RU"/>
        </w:rPr>
        <w:tab/>
        <w:t>Обоснование</w:t>
      </w:r>
    </w:p>
    <w:p w14:paraId="412C6CD4" w14:textId="709BA016" w:rsidR="00EA2EFA" w:rsidRPr="00652E7B" w:rsidRDefault="000D6B11" w:rsidP="00110205">
      <w:r w:rsidRPr="00652E7B">
        <w:rPr>
          <w:rFonts w:eastAsia="Batang"/>
        </w:rPr>
        <w:t xml:space="preserve">С появлением </w:t>
      </w:r>
      <w:r w:rsidR="00063E4C" w:rsidRPr="00652E7B">
        <w:rPr>
          <w:rFonts w:eastAsia="Batang"/>
        </w:rPr>
        <w:t>требований</w:t>
      </w:r>
      <w:r w:rsidR="00112710" w:rsidRPr="00652E7B">
        <w:rPr>
          <w:rFonts w:eastAsia="Batang"/>
        </w:rPr>
        <w:t xml:space="preserve"> в отношении </w:t>
      </w:r>
      <w:r w:rsidRPr="00652E7B">
        <w:rPr>
          <w:rFonts w:eastAsia="Batang"/>
        </w:rPr>
        <w:t xml:space="preserve">будущих </w:t>
      </w:r>
      <w:r w:rsidRPr="00652E7B">
        <w:rPr>
          <w:color w:val="000000"/>
        </w:rPr>
        <w:t>архитектур, возможностей, технологий, приложений и услуг электросвязи/ИКТ</w:t>
      </w:r>
      <w:r w:rsidR="00063E4C" w:rsidRPr="00652E7B">
        <w:rPr>
          <w:color w:val="000000"/>
        </w:rPr>
        <w:t xml:space="preserve"> и продолжающимся развитием будущих сетей</w:t>
      </w:r>
      <w:r w:rsidRPr="00652E7B">
        <w:rPr>
          <w:rFonts w:eastAsia="Batang"/>
        </w:rPr>
        <w:t xml:space="preserve"> на базе </w:t>
      </w:r>
      <w:proofErr w:type="spellStart"/>
      <w:r w:rsidRPr="00652E7B">
        <w:rPr>
          <w:rFonts w:eastAsia="Batang"/>
        </w:rPr>
        <w:t>IP</w:t>
      </w:r>
      <w:proofErr w:type="spellEnd"/>
      <w:r w:rsidR="00887535" w:rsidRPr="00652E7B">
        <w:rPr>
          <w:rFonts w:eastAsia="Batang"/>
        </w:rPr>
        <w:t xml:space="preserve"> по-прежнему крайне важно</w:t>
      </w:r>
      <w:r w:rsidR="00063E4C" w:rsidRPr="00652E7B">
        <w:rPr>
          <w:rFonts w:eastAsia="Batang"/>
        </w:rPr>
        <w:t xml:space="preserve"> обеспеч</w:t>
      </w:r>
      <w:r w:rsidR="00887535" w:rsidRPr="00652E7B">
        <w:rPr>
          <w:rFonts w:eastAsia="Batang"/>
        </w:rPr>
        <w:t xml:space="preserve">ивать </w:t>
      </w:r>
      <w:r w:rsidR="00063E4C" w:rsidRPr="00652E7B">
        <w:rPr>
          <w:rFonts w:eastAsia="Batang"/>
        </w:rPr>
        <w:t>пользовател</w:t>
      </w:r>
      <w:r w:rsidR="00D460A2" w:rsidRPr="00652E7B">
        <w:rPr>
          <w:rFonts w:eastAsia="Batang"/>
        </w:rPr>
        <w:t>ям</w:t>
      </w:r>
      <w:r w:rsidR="00110205" w:rsidRPr="00652E7B">
        <w:t xml:space="preserve"> различных услуг, основанных и не основанных на передаче голоса, в частности по сетям </w:t>
      </w:r>
      <w:proofErr w:type="spellStart"/>
      <w:r w:rsidR="00110205" w:rsidRPr="00652E7B">
        <w:t>КТСОП</w:t>
      </w:r>
      <w:proofErr w:type="spellEnd"/>
      <w:r w:rsidR="00110205" w:rsidRPr="00652E7B">
        <w:t xml:space="preserve">, </w:t>
      </w:r>
      <w:proofErr w:type="spellStart"/>
      <w:r w:rsidR="00110205" w:rsidRPr="00652E7B">
        <w:t>ЦСИС</w:t>
      </w:r>
      <w:proofErr w:type="spellEnd"/>
      <w:r w:rsidR="00110205" w:rsidRPr="00652E7B">
        <w:t xml:space="preserve"> и сетям подвижной связи, </w:t>
      </w:r>
      <w:r w:rsidR="00887535" w:rsidRPr="00652E7B">
        <w:t xml:space="preserve">постоянную </w:t>
      </w:r>
      <w:r w:rsidR="00D460A2" w:rsidRPr="00652E7B">
        <w:t>возможност</w:t>
      </w:r>
      <w:r w:rsidR="00887535" w:rsidRPr="00652E7B">
        <w:t>ь</w:t>
      </w:r>
      <w:r w:rsidR="00D460A2" w:rsidRPr="00652E7B">
        <w:t xml:space="preserve"> </w:t>
      </w:r>
      <w:r w:rsidR="00110205" w:rsidRPr="00652E7B">
        <w:t xml:space="preserve">поддерживать </w:t>
      </w:r>
      <w:r w:rsidR="00D460A2" w:rsidRPr="00652E7B">
        <w:t xml:space="preserve">устойчивую </w:t>
      </w:r>
      <w:r w:rsidR="00110205" w:rsidRPr="00652E7B">
        <w:t xml:space="preserve">связь с другими пользователями в других сетях. </w:t>
      </w:r>
      <w:r w:rsidR="008928BE" w:rsidRPr="00652E7B">
        <w:t>Важно будет также обеспечить в</w:t>
      </w:r>
      <w:r w:rsidR="00110205" w:rsidRPr="00652E7B">
        <w:t>заимодействи</w:t>
      </w:r>
      <w:r w:rsidR="008928BE" w:rsidRPr="00652E7B">
        <w:t>е</w:t>
      </w:r>
      <w:r w:rsidR="00110205" w:rsidRPr="00652E7B">
        <w:t xml:space="preserve"> существующих и </w:t>
      </w:r>
      <w:r w:rsidR="00DC57BE" w:rsidRPr="00652E7B">
        <w:rPr>
          <w:rFonts w:eastAsia="Batang"/>
        </w:rPr>
        <w:t xml:space="preserve">будущих </w:t>
      </w:r>
      <w:r w:rsidR="00DC57BE" w:rsidRPr="00652E7B">
        <w:rPr>
          <w:color w:val="000000"/>
        </w:rPr>
        <w:t>архитектур, возможностей, технологий, приложений и услуг электросвязи/ИКТ</w:t>
      </w:r>
      <w:r w:rsidR="00DC57BE" w:rsidRPr="00652E7B">
        <w:t xml:space="preserve"> </w:t>
      </w:r>
      <w:r w:rsidR="008928BE" w:rsidRPr="00652E7B">
        <w:t>в целях</w:t>
      </w:r>
      <w:r w:rsidR="00110205" w:rsidRPr="00652E7B">
        <w:t xml:space="preserve"> удовлетворения </w:t>
      </w:r>
      <w:r w:rsidR="00DC57BE" w:rsidRPr="00652E7B">
        <w:t>будущих</w:t>
      </w:r>
      <w:r w:rsidR="00110205" w:rsidRPr="00652E7B">
        <w:t xml:space="preserve"> и/или </w:t>
      </w:r>
      <w:r w:rsidR="008928BE" w:rsidRPr="00652E7B">
        <w:t>из</w:t>
      </w:r>
      <w:r w:rsidR="00110205" w:rsidRPr="00652E7B">
        <w:t>меняющихся требований клиентов (например, к качеству обслуживания (</w:t>
      </w:r>
      <w:proofErr w:type="spellStart"/>
      <w:r w:rsidR="00110205" w:rsidRPr="00652E7B">
        <w:t>QoS</w:t>
      </w:r>
      <w:proofErr w:type="spellEnd"/>
      <w:r w:rsidR="00110205" w:rsidRPr="00652E7B">
        <w:t>), мобильности терминалов/персональной мобильности).</w:t>
      </w:r>
    </w:p>
    <w:p w14:paraId="6C08ECB9" w14:textId="1AFC450A" w:rsidR="00110205" w:rsidRPr="00652E7B" w:rsidRDefault="00110205" w:rsidP="00110205">
      <w:r w:rsidRPr="00652E7B">
        <w:t xml:space="preserve">Кроме того, более высокая информированность администраций и </w:t>
      </w:r>
      <w:proofErr w:type="spellStart"/>
      <w:r w:rsidRPr="00652E7B">
        <w:t>ПЭО</w:t>
      </w:r>
      <w:proofErr w:type="spellEnd"/>
      <w:r w:rsidRPr="00652E7B">
        <w:t xml:space="preserve"> о потребностях клиентов, а также постоянн</w:t>
      </w:r>
      <w:r w:rsidR="009D6D38" w:rsidRPr="00652E7B">
        <w:t>ое</w:t>
      </w:r>
      <w:r w:rsidRPr="00652E7B">
        <w:t xml:space="preserve"> </w:t>
      </w:r>
      <w:r w:rsidR="009D6D38" w:rsidRPr="00652E7B">
        <w:t>применение</w:t>
      </w:r>
      <w:r w:rsidRPr="00652E7B">
        <w:t xml:space="preserve"> </w:t>
      </w:r>
      <w:r w:rsidR="008928BE" w:rsidRPr="00652E7B">
        <w:t xml:space="preserve">правил </w:t>
      </w:r>
      <w:r w:rsidRPr="00652E7B">
        <w:t>конкуренции</w:t>
      </w:r>
      <w:r w:rsidR="009D6D38" w:rsidRPr="00652E7B">
        <w:t xml:space="preserve"> к </w:t>
      </w:r>
      <w:r w:rsidR="009D6D38" w:rsidRPr="00652E7B">
        <w:rPr>
          <w:rFonts w:eastAsia="Batang"/>
        </w:rPr>
        <w:t xml:space="preserve">будущим </w:t>
      </w:r>
      <w:r w:rsidR="009D6D38" w:rsidRPr="00652E7B">
        <w:rPr>
          <w:color w:val="000000"/>
        </w:rPr>
        <w:t>архитектурам, возможностям, технологиям, приложениям и услугам электросвязи/ИКТ</w:t>
      </w:r>
      <w:r w:rsidR="000D095B" w:rsidRPr="00652E7B">
        <w:rPr>
          <w:color w:val="000000"/>
        </w:rPr>
        <w:t>,</w:t>
      </w:r>
      <w:r w:rsidRPr="00652E7B">
        <w:t xml:space="preserve"> </w:t>
      </w:r>
      <w:r w:rsidR="008928BE" w:rsidRPr="00652E7B">
        <w:t>по всей вероятности</w:t>
      </w:r>
      <w:r w:rsidR="000D095B" w:rsidRPr="00652E7B">
        <w:t>,</w:t>
      </w:r>
      <w:r w:rsidRPr="00652E7B">
        <w:t xml:space="preserve"> приведут к ускорению темпов разработки </w:t>
      </w:r>
      <w:r w:rsidR="009D6D38" w:rsidRPr="00652E7B">
        <w:t xml:space="preserve">будущих </w:t>
      </w:r>
      <w:r w:rsidRPr="00652E7B">
        <w:t xml:space="preserve">услуг. </w:t>
      </w:r>
      <w:r w:rsidR="000D095B" w:rsidRPr="00652E7B">
        <w:t>В</w:t>
      </w:r>
      <w:r w:rsidRPr="00652E7B">
        <w:t>ажно определ</w:t>
      </w:r>
      <w:r w:rsidR="000D095B" w:rsidRPr="00652E7B">
        <w:t>ить</w:t>
      </w:r>
      <w:r w:rsidRPr="00652E7B">
        <w:t xml:space="preserve"> механизмы, включая сценарии взаимодействия сетей, которые могли бы быть полезными для развивающихся стран при переходе от традиционных сетей и услуг, которые они поддерживают, к более современным средствам электросвязи</w:t>
      </w:r>
      <w:r w:rsidR="009D6D38" w:rsidRPr="00652E7B">
        <w:t>/ИКТ</w:t>
      </w:r>
      <w:r w:rsidRPr="00652E7B">
        <w:t xml:space="preserve">, возможно, поддерживаемым в </w:t>
      </w:r>
      <w:r w:rsidR="009D6D38" w:rsidRPr="00652E7B">
        <w:t xml:space="preserve">существующих и будущих </w:t>
      </w:r>
      <w:r w:rsidRPr="00652E7B">
        <w:t xml:space="preserve">сетях на базе </w:t>
      </w:r>
      <w:proofErr w:type="spellStart"/>
      <w:r w:rsidRPr="00652E7B">
        <w:t>IP</w:t>
      </w:r>
      <w:proofErr w:type="spellEnd"/>
      <w:r w:rsidRPr="00652E7B">
        <w:t xml:space="preserve"> или других сетях </w:t>
      </w:r>
      <w:r w:rsidR="009D6D38" w:rsidRPr="00652E7B">
        <w:rPr>
          <w:color w:val="000000"/>
        </w:rPr>
        <w:t>фиксированной подвижной или спутниковой связи</w:t>
      </w:r>
      <w:r w:rsidRPr="00652E7B">
        <w:t>.</w:t>
      </w:r>
    </w:p>
    <w:p w14:paraId="2D6E6A19" w14:textId="34650A62" w:rsidR="00110205" w:rsidRPr="00652E7B" w:rsidRDefault="007C12ED" w:rsidP="00110205">
      <w:pPr>
        <w:pStyle w:val="Heading3"/>
        <w:rPr>
          <w:lang w:val="ru-RU"/>
        </w:rPr>
      </w:pPr>
      <w:proofErr w:type="spellStart"/>
      <w:r w:rsidRPr="00652E7B">
        <w:rPr>
          <w:lang w:val="ru-RU"/>
        </w:rPr>
        <w:t>C.</w:t>
      </w:r>
      <w:r w:rsidR="00110205" w:rsidRPr="00652E7B">
        <w:rPr>
          <w:lang w:val="ru-RU"/>
        </w:rPr>
        <w:t>2</w:t>
      </w:r>
      <w:proofErr w:type="spellEnd"/>
      <w:r w:rsidR="00110205" w:rsidRPr="00652E7B">
        <w:rPr>
          <w:lang w:val="ru-RU"/>
        </w:rPr>
        <w:tab/>
        <w:t>Вопрос</w:t>
      </w:r>
    </w:p>
    <w:p w14:paraId="7FE90257" w14:textId="77777777" w:rsidR="00110205" w:rsidRPr="00652E7B" w:rsidRDefault="00110205" w:rsidP="00110205">
      <w:r w:rsidRPr="00652E7B">
        <w:t xml:space="preserve">В рамках Вопроса будут рассматриваться темы, излагаемые в разделе "Задачи", ниже. </w:t>
      </w:r>
    </w:p>
    <w:p w14:paraId="00412FBD" w14:textId="3BE382F5" w:rsidR="00110205" w:rsidRPr="00652E7B" w:rsidRDefault="007C12ED" w:rsidP="00110205">
      <w:pPr>
        <w:pStyle w:val="Heading3"/>
        <w:rPr>
          <w:lang w:val="ru-RU"/>
        </w:rPr>
      </w:pPr>
      <w:proofErr w:type="spellStart"/>
      <w:r w:rsidRPr="00652E7B">
        <w:rPr>
          <w:lang w:val="ru-RU"/>
        </w:rPr>
        <w:t>C.</w:t>
      </w:r>
      <w:r w:rsidR="00110205" w:rsidRPr="00652E7B">
        <w:rPr>
          <w:lang w:val="ru-RU"/>
        </w:rPr>
        <w:t>3</w:t>
      </w:r>
      <w:proofErr w:type="spellEnd"/>
      <w:r w:rsidR="00110205" w:rsidRPr="00652E7B">
        <w:rPr>
          <w:lang w:val="ru-RU"/>
        </w:rPr>
        <w:tab/>
        <w:t>Задачи</w:t>
      </w:r>
    </w:p>
    <w:p w14:paraId="5FD11A68" w14:textId="77777777" w:rsidR="00110205" w:rsidRPr="00652E7B" w:rsidRDefault="00110205" w:rsidP="00110205">
      <w:pPr>
        <w:keepNext/>
      </w:pPr>
      <w:r w:rsidRPr="00652E7B">
        <w:t xml:space="preserve">К числу задач, наряду с прочими, относятся следующие: </w:t>
      </w:r>
    </w:p>
    <w:p w14:paraId="79726D8A" w14:textId="74B09A5C" w:rsidR="008F72D7" w:rsidRPr="00652E7B" w:rsidRDefault="008F72D7" w:rsidP="008F72D7">
      <w:pPr>
        <w:pStyle w:val="Headingb"/>
        <w:rPr>
          <w:rFonts w:eastAsia="Gulim"/>
          <w:lang w:val="ru-RU" w:eastAsia="ko-KR"/>
        </w:rPr>
      </w:pPr>
      <w:r w:rsidRPr="00652E7B">
        <w:rPr>
          <w:rFonts w:eastAsia="Gulim"/>
          <w:lang w:val="ru-RU" w:eastAsia="ko-KR"/>
        </w:rPr>
        <w:t>1)</w:t>
      </w:r>
      <w:r w:rsidRPr="00652E7B">
        <w:rPr>
          <w:rFonts w:eastAsia="Gulim"/>
          <w:lang w:val="ru-RU" w:eastAsia="ko-KR"/>
        </w:rPr>
        <w:tab/>
      </w:r>
      <w:r w:rsidRPr="00652E7B">
        <w:rPr>
          <w:rFonts w:eastAsia="Gulim"/>
          <w:bCs/>
          <w:lang w:val="ru-RU" w:eastAsia="ko-KR"/>
        </w:rPr>
        <w:t xml:space="preserve">Поддержание </w:t>
      </w:r>
      <w:r w:rsidR="00985F99" w:rsidRPr="00652E7B">
        <w:rPr>
          <w:rFonts w:eastAsia="Gulim"/>
          <w:bCs/>
          <w:lang w:val="ru-RU" w:eastAsia="ko-KR"/>
        </w:rPr>
        <w:t xml:space="preserve">и ведение </w:t>
      </w:r>
      <w:r w:rsidRPr="00652E7B">
        <w:rPr>
          <w:rFonts w:eastAsia="Gulim"/>
          <w:bCs/>
          <w:lang w:val="ru-RU" w:eastAsia="ko-KR"/>
        </w:rPr>
        <w:t>всех существующих Рекомендаций, касающихся услуг</w:t>
      </w:r>
    </w:p>
    <w:p w14:paraId="5455A907" w14:textId="5642653D" w:rsidR="00990AA0" w:rsidRPr="00652E7B" w:rsidRDefault="00985F99" w:rsidP="008F72D7">
      <w:pPr>
        <w:rPr>
          <w:rFonts w:eastAsia="Batang"/>
        </w:rPr>
      </w:pPr>
      <w:r w:rsidRPr="00652E7B">
        <w:rPr>
          <w:color w:val="000000"/>
        </w:rPr>
        <w:t xml:space="preserve">В рамках этой задачи проводится </w:t>
      </w:r>
      <w:r w:rsidR="000D095B" w:rsidRPr="00652E7B">
        <w:rPr>
          <w:color w:val="000000"/>
        </w:rPr>
        <w:t>анализ</w:t>
      </w:r>
      <w:r w:rsidRPr="00652E7B">
        <w:rPr>
          <w:color w:val="000000"/>
        </w:rPr>
        <w:t xml:space="preserve"> и</w:t>
      </w:r>
      <w:r w:rsidR="000D095B" w:rsidRPr="00652E7B">
        <w:rPr>
          <w:color w:val="000000"/>
        </w:rPr>
        <w:t>, в случае необходимости,</w:t>
      </w:r>
      <w:r w:rsidR="00990AA0" w:rsidRPr="00652E7B">
        <w:rPr>
          <w:color w:val="000000"/>
        </w:rPr>
        <w:t xml:space="preserve"> пересм</w:t>
      </w:r>
      <w:r w:rsidR="000D095B" w:rsidRPr="00652E7B">
        <w:rPr>
          <w:color w:val="000000"/>
        </w:rPr>
        <w:t>отр</w:t>
      </w:r>
      <w:r w:rsidR="00990AA0" w:rsidRPr="00652E7B">
        <w:rPr>
          <w:color w:val="000000"/>
        </w:rPr>
        <w:t xml:space="preserve"> существующи</w:t>
      </w:r>
      <w:r w:rsidRPr="00652E7B">
        <w:rPr>
          <w:color w:val="000000"/>
        </w:rPr>
        <w:t>х</w:t>
      </w:r>
      <w:r w:rsidR="00990AA0" w:rsidRPr="00652E7B">
        <w:rPr>
          <w:color w:val="000000"/>
        </w:rPr>
        <w:t xml:space="preserve"> Рекомендаци</w:t>
      </w:r>
      <w:r w:rsidRPr="00652E7B">
        <w:rPr>
          <w:color w:val="000000"/>
        </w:rPr>
        <w:t>й</w:t>
      </w:r>
      <w:r w:rsidR="00990AA0" w:rsidRPr="00652E7B">
        <w:rPr>
          <w:color w:val="000000"/>
        </w:rPr>
        <w:t xml:space="preserve"> МСЭ-Т, касающи</w:t>
      </w:r>
      <w:r w:rsidRPr="00652E7B">
        <w:rPr>
          <w:color w:val="000000"/>
        </w:rPr>
        <w:t>х</w:t>
      </w:r>
      <w:r w:rsidR="00990AA0" w:rsidRPr="00652E7B">
        <w:rPr>
          <w:color w:val="000000"/>
        </w:rPr>
        <w:t>ся услуг</w:t>
      </w:r>
      <w:r w:rsidR="008F72D7" w:rsidRPr="00652E7B">
        <w:rPr>
          <w:rFonts w:eastAsia="Batang"/>
        </w:rPr>
        <w:t xml:space="preserve">, </w:t>
      </w:r>
      <w:r w:rsidR="00990AA0" w:rsidRPr="00652E7B">
        <w:rPr>
          <w:color w:val="000000"/>
        </w:rPr>
        <w:t xml:space="preserve">включая международную телефонную связь, международные платежные телефонные карты, международные услуги бесплатного вызова, международные услуги с оплатой по повышенному тарифу, международные услуги с долевой оплатой, услуги </w:t>
      </w:r>
      <w:proofErr w:type="spellStart"/>
      <w:r w:rsidR="00990AA0" w:rsidRPr="00652E7B">
        <w:rPr>
          <w:color w:val="000000"/>
        </w:rPr>
        <w:t>ЦСИС</w:t>
      </w:r>
      <w:proofErr w:type="spellEnd"/>
      <w:r w:rsidR="00990AA0" w:rsidRPr="00652E7B">
        <w:rPr>
          <w:color w:val="000000"/>
        </w:rPr>
        <w:t xml:space="preserve">, универсальной персональной электросвязи, а также услуги мобильности, например Рекомендации </w:t>
      </w:r>
      <w:proofErr w:type="spellStart"/>
      <w:r w:rsidR="00990AA0" w:rsidRPr="00652E7B">
        <w:rPr>
          <w:color w:val="000000"/>
        </w:rPr>
        <w:t>E.105</w:t>
      </w:r>
      <w:proofErr w:type="spellEnd"/>
      <w:r w:rsidR="00990AA0" w:rsidRPr="00652E7B">
        <w:rPr>
          <w:color w:val="000000"/>
        </w:rPr>
        <w:t xml:space="preserve">, </w:t>
      </w:r>
      <w:proofErr w:type="spellStart"/>
      <w:r w:rsidR="00990AA0" w:rsidRPr="00652E7B">
        <w:rPr>
          <w:color w:val="000000"/>
        </w:rPr>
        <w:t>E.106</w:t>
      </w:r>
      <w:proofErr w:type="spellEnd"/>
      <w:r w:rsidR="00990AA0" w:rsidRPr="00652E7B">
        <w:rPr>
          <w:color w:val="000000"/>
        </w:rPr>
        <w:t xml:space="preserve">, </w:t>
      </w:r>
      <w:proofErr w:type="spellStart"/>
      <w:r w:rsidR="00990AA0" w:rsidRPr="00652E7B">
        <w:rPr>
          <w:color w:val="000000"/>
        </w:rPr>
        <w:t>E.116</w:t>
      </w:r>
      <w:proofErr w:type="spellEnd"/>
      <w:r w:rsidR="00990AA0" w:rsidRPr="00652E7B">
        <w:rPr>
          <w:color w:val="000000"/>
        </w:rPr>
        <w:t xml:space="preserve"> и </w:t>
      </w:r>
      <w:proofErr w:type="spellStart"/>
      <w:r w:rsidR="00990AA0" w:rsidRPr="00652E7B">
        <w:rPr>
          <w:color w:val="000000"/>
        </w:rPr>
        <w:t>F.110</w:t>
      </w:r>
      <w:proofErr w:type="spellEnd"/>
      <w:r w:rsidR="00990AA0" w:rsidRPr="00652E7B">
        <w:rPr>
          <w:color w:val="000000"/>
        </w:rPr>
        <w:t xml:space="preserve">, </w:t>
      </w:r>
      <w:proofErr w:type="spellStart"/>
      <w:r w:rsidR="00990AA0" w:rsidRPr="00652E7B">
        <w:rPr>
          <w:color w:val="000000"/>
        </w:rPr>
        <w:t>F.111</w:t>
      </w:r>
      <w:proofErr w:type="spellEnd"/>
      <w:r w:rsidR="00990AA0" w:rsidRPr="00652E7B">
        <w:rPr>
          <w:color w:val="000000"/>
        </w:rPr>
        <w:t xml:space="preserve">, </w:t>
      </w:r>
      <w:proofErr w:type="spellStart"/>
      <w:r w:rsidR="00990AA0" w:rsidRPr="00652E7B">
        <w:rPr>
          <w:color w:val="000000"/>
        </w:rPr>
        <w:t>F.115</w:t>
      </w:r>
      <w:proofErr w:type="spellEnd"/>
      <w:r w:rsidR="00990AA0" w:rsidRPr="00652E7B">
        <w:rPr>
          <w:color w:val="000000"/>
        </w:rPr>
        <w:t xml:space="preserve">, </w:t>
      </w:r>
      <w:proofErr w:type="spellStart"/>
      <w:r w:rsidR="00990AA0" w:rsidRPr="00652E7B">
        <w:rPr>
          <w:color w:val="000000"/>
        </w:rPr>
        <w:t>F.116</w:t>
      </w:r>
      <w:proofErr w:type="spellEnd"/>
      <w:r w:rsidR="00990AA0" w:rsidRPr="00652E7B">
        <w:rPr>
          <w:color w:val="000000"/>
        </w:rPr>
        <w:t xml:space="preserve">, </w:t>
      </w:r>
      <w:proofErr w:type="spellStart"/>
      <w:r w:rsidR="00990AA0" w:rsidRPr="00652E7B">
        <w:rPr>
          <w:color w:val="000000"/>
        </w:rPr>
        <w:t>F.85x</w:t>
      </w:r>
      <w:proofErr w:type="spellEnd"/>
      <w:r w:rsidR="00990AA0" w:rsidRPr="00652E7B">
        <w:rPr>
          <w:color w:val="000000"/>
        </w:rPr>
        <w:t>.</w:t>
      </w:r>
      <w:r w:rsidR="00990AA0" w:rsidRPr="00652E7B">
        <w:rPr>
          <w:rFonts w:eastAsia="Batang"/>
        </w:rPr>
        <w:t xml:space="preserve"> </w:t>
      </w:r>
    </w:p>
    <w:p w14:paraId="1FCAD0C9" w14:textId="69A0752B" w:rsidR="008F72D7" w:rsidRPr="00652E7B" w:rsidRDefault="008F72D7" w:rsidP="008F72D7">
      <w:pPr>
        <w:pStyle w:val="Headingb"/>
        <w:rPr>
          <w:rFonts w:eastAsia="Gulim"/>
          <w:lang w:val="ru-RU" w:eastAsia="ko-KR"/>
        </w:rPr>
      </w:pPr>
      <w:r w:rsidRPr="00652E7B">
        <w:rPr>
          <w:rFonts w:eastAsia="Gulim"/>
          <w:lang w:val="ru-RU"/>
        </w:rPr>
        <w:t>2)</w:t>
      </w:r>
      <w:r w:rsidRPr="00652E7B">
        <w:rPr>
          <w:rFonts w:eastAsia="Gulim"/>
          <w:lang w:val="ru-RU"/>
        </w:rPr>
        <w:tab/>
      </w:r>
      <w:r w:rsidRPr="00652E7B">
        <w:rPr>
          <w:rFonts w:eastAsia="Gulim"/>
          <w:bCs/>
          <w:lang w:val="ru-RU" w:eastAsia="ko-KR"/>
        </w:rPr>
        <w:t>Связанные с услугами и эксплуатацией аспекты нумерации и соответствующие вопросы определения услуг</w:t>
      </w:r>
    </w:p>
    <w:p w14:paraId="42B8729B" w14:textId="32F8AFAB" w:rsidR="008F72D7" w:rsidRPr="00652E7B" w:rsidRDefault="00B06EEF" w:rsidP="00B06EEF">
      <w:pPr>
        <w:rPr>
          <w:rFonts w:eastAsia="Gulim"/>
          <w:szCs w:val="24"/>
          <w:lang w:eastAsia="ko-KR"/>
        </w:rPr>
      </w:pPr>
      <w:r w:rsidRPr="00652E7B">
        <w:rPr>
          <w:color w:val="000000"/>
        </w:rPr>
        <w:t xml:space="preserve">Важно обеспечить, чтобы пользователи различных услуг, основанных и не основанных на передаче голоса, в частности по сетям </w:t>
      </w:r>
      <w:proofErr w:type="spellStart"/>
      <w:r w:rsidRPr="00652E7B">
        <w:rPr>
          <w:color w:val="000000"/>
        </w:rPr>
        <w:t>КТСОП</w:t>
      </w:r>
      <w:proofErr w:type="spellEnd"/>
      <w:r w:rsidRPr="00652E7B">
        <w:rPr>
          <w:color w:val="000000"/>
        </w:rPr>
        <w:t xml:space="preserve">, </w:t>
      </w:r>
      <w:proofErr w:type="spellStart"/>
      <w:r w:rsidRPr="00652E7B">
        <w:rPr>
          <w:color w:val="000000"/>
        </w:rPr>
        <w:t>ЦСИС</w:t>
      </w:r>
      <w:proofErr w:type="spellEnd"/>
      <w:r w:rsidRPr="00652E7B">
        <w:rPr>
          <w:color w:val="000000"/>
        </w:rPr>
        <w:t xml:space="preserve"> и сетям подвижной связи, могли поддерживать связь с другими пользователями в </w:t>
      </w:r>
      <w:r w:rsidR="00985F99" w:rsidRPr="00652E7B">
        <w:rPr>
          <w:color w:val="000000"/>
        </w:rPr>
        <w:t xml:space="preserve">условиях </w:t>
      </w:r>
      <w:r w:rsidRPr="00652E7B">
        <w:rPr>
          <w:color w:val="000000"/>
        </w:rPr>
        <w:t>будущих архитектур, возможност</w:t>
      </w:r>
      <w:r w:rsidR="00985F99" w:rsidRPr="00652E7B">
        <w:rPr>
          <w:color w:val="000000"/>
        </w:rPr>
        <w:t>ей</w:t>
      </w:r>
      <w:r w:rsidRPr="00652E7B">
        <w:rPr>
          <w:color w:val="000000"/>
        </w:rPr>
        <w:t>, технологи</w:t>
      </w:r>
      <w:r w:rsidR="00985F99" w:rsidRPr="00652E7B">
        <w:rPr>
          <w:color w:val="000000"/>
        </w:rPr>
        <w:t>й</w:t>
      </w:r>
      <w:r w:rsidRPr="00652E7B">
        <w:rPr>
          <w:color w:val="000000"/>
        </w:rPr>
        <w:t>, приложени</w:t>
      </w:r>
      <w:r w:rsidR="00985F99" w:rsidRPr="00652E7B">
        <w:rPr>
          <w:color w:val="000000"/>
        </w:rPr>
        <w:t>й</w:t>
      </w:r>
      <w:r w:rsidRPr="00652E7B">
        <w:rPr>
          <w:color w:val="000000"/>
        </w:rPr>
        <w:t xml:space="preserve"> и услуг</w:t>
      </w:r>
      <w:r w:rsidR="00985F99" w:rsidRPr="00652E7B">
        <w:rPr>
          <w:color w:val="000000"/>
        </w:rPr>
        <w:t xml:space="preserve"> </w:t>
      </w:r>
      <w:r w:rsidRPr="00652E7B">
        <w:rPr>
          <w:color w:val="000000"/>
        </w:rPr>
        <w:t xml:space="preserve">электросвязи/ИКТ, </w:t>
      </w:r>
      <w:r w:rsidR="00985F99" w:rsidRPr="00652E7B">
        <w:rPr>
          <w:color w:val="000000"/>
        </w:rPr>
        <w:t>включая, в том числе</w:t>
      </w:r>
      <w:r w:rsidRPr="00652E7B">
        <w:rPr>
          <w:color w:val="000000"/>
        </w:rPr>
        <w:t xml:space="preserve"> существующи</w:t>
      </w:r>
      <w:r w:rsidR="00985F99" w:rsidRPr="00652E7B">
        <w:rPr>
          <w:color w:val="000000"/>
        </w:rPr>
        <w:t>е</w:t>
      </w:r>
      <w:r w:rsidRPr="00652E7B">
        <w:rPr>
          <w:color w:val="000000"/>
        </w:rPr>
        <w:t xml:space="preserve"> и будущи</w:t>
      </w:r>
      <w:r w:rsidR="00985F99" w:rsidRPr="00652E7B">
        <w:rPr>
          <w:color w:val="000000"/>
        </w:rPr>
        <w:t>е</w:t>
      </w:r>
      <w:r w:rsidRPr="00652E7B">
        <w:rPr>
          <w:color w:val="000000"/>
        </w:rPr>
        <w:t xml:space="preserve"> сет</w:t>
      </w:r>
      <w:r w:rsidR="00985F99" w:rsidRPr="00652E7B">
        <w:rPr>
          <w:color w:val="000000"/>
        </w:rPr>
        <w:t>и</w:t>
      </w:r>
      <w:r w:rsidRPr="00652E7B">
        <w:rPr>
          <w:color w:val="000000"/>
        </w:rPr>
        <w:t xml:space="preserve"> на базе </w:t>
      </w:r>
      <w:proofErr w:type="spellStart"/>
      <w:r w:rsidRPr="00652E7B">
        <w:rPr>
          <w:color w:val="000000"/>
        </w:rPr>
        <w:t>IP</w:t>
      </w:r>
      <w:proofErr w:type="spellEnd"/>
      <w:r w:rsidRPr="00652E7B">
        <w:rPr>
          <w:color w:val="000000"/>
        </w:rPr>
        <w:t>.</w:t>
      </w:r>
      <w:r w:rsidR="008F72D7" w:rsidRPr="00652E7B">
        <w:rPr>
          <w:rFonts w:eastAsia="Gulim"/>
          <w:szCs w:val="24"/>
          <w:lang w:eastAsia="ko-KR"/>
        </w:rPr>
        <w:t xml:space="preserve"> </w:t>
      </w:r>
    </w:p>
    <w:p w14:paraId="39117801" w14:textId="198B4CA9" w:rsidR="008F72D7" w:rsidRPr="00652E7B" w:rsidRDefault="001B3C34" w:rsidP="001B3C34">
      <w:pPr>
        <w:rPr>
          <w:rFonts w:eastAsia="Gulim"/>
          <w:szCs w:val="24"/>
          <w:lang w:eastAsia="ko-KR"/>
        </w:rPr>
      </w:pPr>
      <w:r w:rsidRPr="00652E7B">
        <w:rPr>
          <w:color w:val="000000"/>
        </w:rPr>
        <w:t xml:space="preserve">Изменения в предоставлении услуг электросвязи, в том числе аспекты международного роуминга </w:t>
      </w:r>
      <w:r w:rsidR="00985F99" w:rsidRPr="00652E7B">
        <w:rPr>
          <w:color w:val="000000"/>
        </w:rPr>
        <w:t>в различных</w:t>
      </w:r>
      <w:r w:rsidRPr="00652E7B">
        <w:rPr>
          <w:color w:val="000000"/>
        </w:rPr>
        <w:t xml:space="preserve"> наземны</w:t>
      </w:r>
      <w:r w:rsidR="00985F99" w:rsidRPr="00652E7B">
        <w:rPr>
          <w:color w:val="000000"/>
        </w:rPr>
        <w:t>х</w:t>
      </w:r>
      <w:r w:rsidRPr="00652E7B">
        <w:rPr>
          <w:color w:val="000000"/>
        </w:rPr>
        <w:t xml:space="preserve"> и спутник</w:t>
      </w:r>
      <w:r w:rsidR="00985F99" w:rsidRPr="00652E7B">
        <w:rPr>
          <w:color w:val="000000"/>
        </w:rPr>
        <w:t xml:space="preserve">овых </w:t>
      </w:r>
      <w:r w:rsidRPr="00652E7B">
        <w:rPr>
          <w:color w:val="000000"/>
        </w:rPr>
        <w:t>архитектур</w:t>
      </w:r>
      <w:r w:rsidR="00985F99" w:rsidRPr="00652E7B">
        <w:rPr>
          <w:color w:val="000000"/>
        </w:rPr>
        <w:t>ах</w:t>
      </w:r>
      <w:r w:rsidRPr="00652E7B">
        <w:rPr>
          <w:color w:val="000000"/>
        </w:rPr>
        <w:t>, возможност</w:t>
      </w:r>
      <w:r w:rsidR="00985F99" w:rsidRPr="00652E7B">
        <w:rPr>
          <w:color w:val="000000"/>
        </w:rPr>
        <w:t>ях</w:t>
      </w:r>
      <w:r w:rsidRPr="00652E7B">
        <w:rPr>
          <w:color w:val="000000"/>
        </w:rPr>
        <w:t>, технологи</w:t>
      </w:r>
      <w:r w:rsidR="00985F99" w:rsidRPr="00652E7B">
        <w:rPr>
          <w:color w:val="000000"/>
        </w:rPr>
        <w:t>ях</w:t>
      </w:r>
      <w:r w:rsidRPr="00652E7B">
        <w:rPr>
          <w:color w:val="000000"/>
        </w:rPr>
        <w:t>, приложения</w:t>
      </w:r>
      <w:r w:rsidR="00985F99" w:rsidRPr="00652E7B">
        <w:rPr>
          <w:color w:val="000000"/>
        </w:rPr>
        <w:t>х</w:t>
      </w:r>
      <w:r w:rsidRPr="00652E7B">
        <w:rPr>
          <w:color w:val="000000"/>
        </w:rPr>
        <w:t xml:space="preserve"> и услуг</w:t>
      </w:r>
      <w:r w:rsidR="00985F99" w:rsidRPr="00652E7B">
        <w:rPr>
          <w:color w:val="000000"/>
        </w:rPr>
        <w:t>ах</w:t>
      </w:r>
      <w:r w:rsidRPr="00652E7B">
        <w:rPr>
          <w:color w:val="000000"/>
        </w:rPr>
        <w:t xml:space="preserve">, могут привести к </w:t>
      </w:r>
      <w:r w:rsidR="00B4592B" w:rsidRPr="00652E7B">
        <w:rPr>
          <w:color w:val="000000"/>
        </w:rPr>
        <w:t>возникновению</w:t>
      </w:r>
      <w:r w:rsidRPr="00652E7B">
        <w:rPr>
          <w:color w:val="000000"/>
        </w:rPr>
        <w:t xml:space="preserve"> потребности в </w:t>
      </w:r>
      <w:r w:rsidR="00B4592B" w:rsidRPr="00652E7B">
        <w:rPr>
          <w:color w:val="000000"/>
        </w:rPr>
        <w:t xml:space="preserve">разработке </w:t>
      </w:r>
      <w:r w:rsidRPr="00652E7B">
        <w:rPr>
          <w:color w:val="000000"/>
        </w:rPr>
        <w:t>будущих требовани</w:t>
      </w:r>
      <w:r w:rsidR="00B4592B" w:rsidRPr="00652E7B">
        <w:rPr>
          <w:color w:val="000000"/>
        </w:rPr>
        <w:t>й</w:t>
      </w:r>
      <w:r w:rsidRPr="00652E7B">
        <w:rPr>
          <w:color w:val="000000"/>
        </w:rPr>
        <w:t xml:space="preserve"> к услугам и </w:t>
      </w:r>
      <w:r w:rsidR="00B4592B" w:rsidRPr="00652E7B">
        <w:rPr>
          <w:color w:val="000000"/>
        </w:rPr>
        <w:t xml:space="preserve">будущих </w:t>
      </w:r>
      <w:r w:rsidRPr="00652E7B">
        <w:rPr>
          <w:color w:val="000000"/>
        </w:rPr>
        <w:t>определени</w:t>
      </w:r>
      <w:r w:rsidR="00B4592B" w:rsidRPr="00652E7B">
        <w:rPr>
          <w:color w:val="000000"/>
        </w:rPr>
        <w:t>й</w:t>
      </w:r>
      <w:r w:rsidRPr="00652E7B">
        <w:rPr>
          <w:color w:val="000000"/>
        </w:rPr>
        <w:t xml:space="preserve"> услуг для ресурсов нумерации, наименования и </w:t>
      </w:r>
      <w:proofErr w:type="gramStart"/>
      <w:r w:rsidRPr="00652E7B">
        <w:rPr>
          <w:color w:val="000000"/>
        </w:rPr>
        <w:t>адресации</w:t>
      </w:r>
      <w:proofErr w:type="gramEnd"/>
      <w:r w:rsidRPr="00652E7B">
        <w:rPr>
          <w:color w:val="000000"/>
        </w:rPr>
        <w:t xml:space="preserve"> и идентификации</w:t>
      </w:r>
      <w:r w:rsidR="008F72D7" w:rsidRPr="00652E7B">
        <w:rPr>
          <w:rFonts w:eastAsia="Gulim"/>
          <w:szCs w:val="24"/>
          <w:lang w:eastAsia="ko-KR"/>
        </w:rPr>
        <w:t>.</w:t>
      </w:r>
    </w:p>
    <w:p w14:paraId="6E359414" w14:textId="4966FF91" w:rsidR="008F72D7" w:rsidRPr="00652E7B" w:rsidRDefault="003E2584" w:rsidP="008F72D7">
      <w:pPr>
        <w:rPr>
          <w:color w:val="000000"/>
        </w:rPr>
      </w:pPr>
      <w:r w:rsidRPr="00652E7B">
        <w:rPr>
          <w:color w:val="000000"/>
        </w:rPr>
        <w:t>В рамках этой задачи оцен</w:t>
      </w:r>
      <w:r w:rsidR="002A5571" w:rsidRPr="00652E7B">
        <w:rPr>
          <w:color w:val="000000"/>
        </w:rPr>
        <w:t>ка</w:t>
      </w:r>
      <w:r w:rsidRPr="00652E7B">
        <w:rPr>
          <w:color w:val="000000"/>
        </w:rPr>
        <w:t xml:space="preserve"> </w:t>
      </w:r>
      <w:r w:rsidR="00023866" w:rsidRPr="00652E7B">
        <w:rPr>
          <w:color w:val="000000"/>
        </w:rPr>
        <w:t>влияни</w:t>
      </w:r>
      <w:r w:rsidR="002A5571" w:rsidRPr="00652E7B">
        <w:rPr>
          <w:color w:val="000000"/>
        </w:rPr>
        <w:t>я</w:t>
      </w:r>
      <w:r w:rsidRPr="00652E7B">
        <w:rPr>
          <w:color w:val="000000"/>
        </w:rPr>
        <w:t xml:space="preserve"> внедрения</w:t>
      </w:r>
      <w:r w:rsidR="00023866" w:rsidRPr="00652E7B">
        <w:rPr>
          <w:color w:val="000000"/>
        </w:rPr>
        <w:t xml:space="preserve"> будущих </w:t>
      </w:r>
      <w:r w:rsidRPr="00652E7B">
        <w:rPr>
          <w:color w:val="000000"/>
        </w:rPr>
        <w:t xml:space="preserve">сетей на базе </w:t>
      </w:r>
      <w:proofErr w:type="spellStart"/>
      <w:r w:rsidRPr="00652E7B">
        <w:rPr>
          <w:color w:val="000000"/>
        </w:rPr>
        <w:t>IP</w:t>
      </w:r>
      <w:proofErr w:type="spellEnd"/>
      <w:r w:rsidRPr="00652E7B">
        <w:rPr>
          <w:color w:val="000000"/>
        </w:rPr>
        <w:t xml:space="preserve"> и взаимодействия с </w:t>
      </w:r>
      <w:r w:rsidR="002A5571" w:rsidRPr="00652E7B">
        <w:rPr>
          <w:color w:val="000000"/>
        </w:rPr>
        <w:t xml:space="preserve">существующими </w:t>
      </w:r>
      <w:r w:rsidRPr="00652E7B">
        <w:rPr>
          <w:color w:val="000000"/>
        </w:rPr>
        <w:t xml:space="preserve">сетями на базе </w:t>
      </w:r>
      <w:proofErr w:type="spellStart"/>
      <w:r w:rsidRPr="00652E7B">
        <w:rPr>
          <w:color w:val="000000"/>
        </w:rPr>
        <w:t>IP</w:t>
      </w:r>
      <w:proofErr w:type="spellEnd"/>
      <w:r w:rsidRPr="00652E7B">
        <w:rPr>
          <w:color w:val="000000"/>
        </w:rPr>
        <w:t xml:space="preserve"> (включая </w:t>
      </w:r>
      <w:proofErr w:type="spellStart"/>
      <w:r w:rsidRPr="00652E7B">
        <w:rPr>
          <w:color w:val="000000"/>
        </w:rPr>
        <w:t>СПП</w:t>
      </w:r>
      <w:proofErr w:type="spellEnd"/>
      <w:r w:rsidRPr="00652E7B">
        <w:rPr>
          <w:color w:val="000000"/>
        </w:rPr>
        <w:t>)</w:t>
      </w:r>
      <w:r w:rsidR="002A5571" w:rsidRPr="00652E7B">
        <w:rPr>
          <w:color w:val="000000"/>
        </w:rPr>
        <w:t xml:space="preserve"> будет распространена на дальнейшее развитие </w:t>
      </w:r>
      <w:r w:rsidR="00525877" w:rsidRPr="00652E7B">
        <w:rPr>
          <w:color w:val="000000"/>
        </w:rPr>
        <w:t xml:space="preserve">требований </w:t>
      </w:r>
      <w:r w:rsidR="002A5571" w:rsidRPr="00652E7B">
        <w:rPr>
          <w:color w:val="000000"/>
        </w:rPr>
        <w:t xml:space="preserve">в отношении </w:t>
      </w:r>
      <w:r w:rsidR="00525877" w:rsidRPr="00652E7B">
        <w:rPr>
          <w:rFonts w:eastAsia="Batang"/>
        </w:rPr>
        <w:t xml:space="preserve">будущих </w:t>
      </w:r>
      <w:r w:rsidR="00525877" w:rsidRPr="00652E7B">
        <w:rPr>
          <w:color w:val="000000"/>
        </w:rPr>
        <w:t>архитектур, возможностей, технологий, приложений и услуг электросвязи/ИКТ</w:t>
      </w:r>
      <w:r w:rsidR="006F3CEA" w:rsidRPr="00652E7B">
        <w:rPr>
          <w:color w:val="000000"/>
        </w:rPr>
        <w:t xml:space="preserve"> и</w:t>
      </w:r>
      <w:r w:rsidR="00A24C20" w:rsidRPr="00652E7B">
        <w:rPr>
          <w:color w:val="000000"/>
        </w:rPr>
        <w:t xml:space="preserve"> </w:t>
      </w:r>
      <w:r w:rsidRPr="00652E7B">
        <w:rPr>
          <w:color w:val="000000"/>
        </w:rPr>
        <w:t>выясн</w:t>
      </w:r>
      <w:r w:rsidR="002A5571" w:rsidRPr="00652E7B">
        <w:rPr>
          <w:color w:val="000000"/>
        </w:rPr>
        <w:t>ение того</w:t>
      </w:r>
      <w:r w:rsidRPr="00652E7B">
        <w:rPr>
          <w:color w:val="000000"/>
        </w:rPr>
        <w:t xml:space="preserve">, какие </w:t>
      </w:r>
      <w:r w:rsidR="00A24C20" w:rsidRPr="00652E7B">
        <w:rPr>
          <w:color w:val="000000"/>
        </w:rPr>
        <w:t>будущие</w:t>
      </w:r>
      <w:r w:rsidRPr="00652E7B">
        <w:rPr>
          <w:color w:val="000000"/>
        </w:rPr>
        <w:t xml:space="preserve"> услуги, </w:t>
      </w:r>
      <w:r w:rsidR="006F3CEA" w:rsidRPr="00652E7B">
        <w:rPr>
          <w:color w:val="000000"/>
        </w:rPr>
        <w:t>характеристики</w:t>
      </w:r>
      <w:r w:rsidRPr="00652E7B">
        <w:rPr>
          <w:color w:val="000000"/>
        </w:rPr>
        <w:t xml:space="preserve"> услуг и принципы </w:t>
      </w:r>
      <w:r w:rsidRPr="00652E7B">
        <w:rPr>
          <w:color w:val="000000"/>
        </w:rPr>
        <w:lastRenderedPageBreak/>
        <w:t xml:space="preserve">предоставления услуг </w:t>
      </w:r>
      <w:r w:rsidR="006F3CEA" w:rsidRPr="00652E7B">
        <w:rPr>
          <w:color w:val="000000"/>
        </w:rPr>
        <w:t xml:space="preserve">должны быть определены </w:t>
      </w:r>
      <w:r w:rsidRPr="00652E7B">
        <w:rPr>
          <w:color w:val="000000"/>
        </w:rPr>
        <w:t>для обеспечения взаимодействия</w:t>
      </w:r>
      <w:r w:rsidR="006F3CEA" w:rsidRPr="00652E7B">
        <w:rPr>
          <w:color w:val="000000"/>
        </w:rPr>
        <w:t xml:space="preserve"> таким образом</w:t>
      </w:r>
      <w:r w:rsidRPr="00652E7B">
        <w:rPr>
          <w:color w:val="000000"/>
        </w:rPr>
        <w:t xml:space="preserve">, чтобы </w:t>
      </w:r>
      <w:r w:rsidR="006F3CEA" w:rsidRPr="00652E7B">
        <w:rPr>
          <w:color w:val="000000"/>
        </w:rPr>
        <w:t>можно было воспользоваться</w:t>
      </w:r>
      <w:r w:rsidRPr="00652E7B">
        <w:rPr>
          <w:color w:val="000000"/>
        </w:rPr>
        <w:t xml:space="preserve"> преимущества</w:t>
      </w:r>
      <w:r w:rsidR="006F3CEA" w:rsidRPr="00652E7B">
        <w:rPr>
          <w:color w:val="000000"/>
        </w:rPr>
        <w:t>ми</w:t>
      </w:r>
      <w:r w:rsidRPr="00652E7B">
        <w:rPr>
          <w:color w:val="000000"/>
        </w:rPr>
        <w:t xml:space="preserve"> технологи</w:t>
      </w:r>
      <w:r w:rsidR="00A24C20" w:rsidRPr="00652E7B">
        <w:rPr>
          <w:color w:val="000000"/>
        </w:rPr>
        <w:t>ческих разработок.</w:t>
      </w:r>
    </w:p>
    <w:p w14:paraId="187EBBAE" w14:textId="144A26EF" w:rsidR="008F72D7" w:rsidRPr="00652E7B" w:rsidRDefault="008F72D7" w:rsidP="008F72D7">
      <w:pPr>
        <w:pStyle w:val="Headingb"/>
        <w:rPr>
          <w:rFonts w:eastAsia="Gulim"/>
          <w:lang w:val="ru-RU" w:eastAsia="ko-KR"/>
        </w:rPr>
      </w:pPr>
      <w:r w:rsidRPr="00652E7B">
        <w:rPr>
          <w:rFonts w:eastAsia="Gulim"/>
          <w:lang w:val="ru-RU" w:eastAsia="ko-KR"/>
        </w:rPr>
        <w:t>3)</w:t>
      </w:r>
      <w:r w:rsidRPr="00652E7B">
        <w:rPr>
          <w:rFonts w:eastAsia="Gulim"/>
          <w:lang w:val="ru-RU" w:eastAsia="ko-KR"/>
        </w:rPr>
        <w:tab/>
      </w:r>
      <w:r w:rsidR="00264682" w:rsidRPr="00652E7B">
        <w:rPr>
          <w:rFonts w:eastAsia="Gulim"/>
          <w:bCs/>
          <w:lang w:val="ru-RU" w:eastAsia="ko-KR"/>
        </w:rPr>
        <w:t xml:space="preserve">Связанные с услугами и эксплуатацией аспекты </w:t>
      </w:r>
      <w:r w:rsidR="00204B5E" w:rsidRPr="00652E7B">
        <w:rPr>
          <w:rFonts w:eastAsia="Gulim"/>
          <w:lang w:val="ru-RU" w:eastAsia="ko-KR"/>
        </w:rPr>
        <w:t>предоставления услуг</w:t>
      </w:r>
      <w:r w:rsidR="00264682" w:rsidRPr="00652E7B">
        <w:rPr>
          <w:color w:val="000000"/>
          <w:lang w:val="ru-RU"/>
        </w:rPr>
        <w:t xml:space="preserve"> в чрезвычайных ситуациях</w:t>
      </w:r>
    </w:p>
    <w:p w14:paraId="50F2B1CA" w14:textId="5BBC695A" w:rsidR="008F72D7" w:rsidRPr="00652E7B" w:rsidRDefault="00D36754" w:rsidP="008F72D7">
      <w:pPr>
        <w:rPr>
          <w:rFonts w:eastAsia="Gulim"/>
          <w:szCs w:val="24"/>
          <w:lang w:eastAsia="ko-KR"/>
        </w:rPr>
      </w:pPr>
      <w:r w:rsidRPr="00652E7B">
        <w:rPr>
          <w:color w:val="000000"/>
        </w:rPr>
        <w:t>Будет осуществлена д</w:t>
      </w:r>
      <w:r w:rsidR="00F162F1" w:rsidRPr="00652E7B">
        <w:rPr>
          <w:color w:val="000000"/>
        </w:rPr>
        <w:t xml:space="preserve">альнейшая разработка требований к </w:t>
      </w:r>
      <w:r w:rsidR="00F162F1" w:rsidRPr="00652E7B">
        <w:rPr>
          <w:rFonts w:eastAsia="Gulim"/>
          <w:lang w:eastAsia="ko-KR"/>
        </w:rPr>
        <w:t>предоставлению услуг</w:t>
      </w:r>
      <w:r w:rsidR="00F162F1" w:rsidRPr="00652E7B">
        <w:rPr>
          <w:color w:val="000000"/>
        </w:rPr>
        <w:t xml:space="preserve"> в чрезвычайных ситуациях для предупреждения и информирования населения с помощью </w:t>
      </w:r>
      <w:r w:rsidR="00F162F1" w:rsidRPr="00652E7B">
        <w:rPr>
          <w:rFonts w:eastAsia="Batang"/>
        </w:rPr>
        <w:t xml:space="preserve">будущих </w:t>
      </w:r>
      <w:r w:rsidR="00F162F1" w:rsidRPr="00652E7B">
        <w:rPr>
          <w:color w:val="000000"/>
        </w:rPr>
        <w:t>архитектур, возможностей, технологий, приложений и услуг электросвязи/ИКТ.</w:t>
      </w:r>
      <w:r w:rsidRPr="00652E7B">
        <w:rPr>
          <w:color w:val="000000"/>
        </w:rPr>
        <w:t xml:space="preserve"> </w:t>
      </w:r>
      <w:r w:rsidR="0002517D" w:rsidRPr="00652E7B">
        <w:rPr>
          <w:rFonts w:eastAsia="Gulim"/>
          <w:szCs w:val="24"/>
          <w:lang w:eastAsia="ko-KR"/>
        </w:rPr>
        <w:t xml:space="preserve">Задача будет состоять во внесении изменений в существующие рекомендации, касающиеся </w:t>
      </w:r>
      <w:r w:rsidR="0002517D" w:rsidRPr="00652E7B">
        <w:rPr>
          <w:color w:val="000000"/>
        </w:rPr>
        <w:t xml:space="preserve">чрезвычайных ситуаций, </w:t>
      </w:r>
      <w:r w:rsidR="0002517D" w:rsidRPr="00652E7B">
        <w:rPr>
          <w:rFonts w:eastAsia="Gulim"/>
          <w:szCs w:val="24"/>
          <w:lang w:eastAsia="ko-KR"/>
        </w:rPr>
        <w:t xml:space="preserve">для обеспечения возможности использования </w:t>
      </w:r>
      <w:r w:rsidR="0002517D" w:rsidRPr="00652E7B">
        <w:rPr>
          <w:rFonts w:eastAsia="Batang"/>
        </w:rPr>
        <w:t xml:space="preserve">будущих </w:t>
      </w:r>
      <w:r w:rsidR="0002517D" w:rsidRPr="00652E7B">
        <w:rPr>
          <w:color w:val="000000"/>
        </w:rPr>
        <w:t>архитектур, возможностей, технологий, приложений и услуг электросвязи/ИКТ</w:t>
      </w:r>
      <w:r w:rsidR="0002517D" w:rsidRPr="00652E7B">
        <w:rPr>
          <w:rFonts w:eastAsia="Gulim"/>
          <w:szCs w:val="24"/>
          <w:lang w:eastAsia="ko-KR"/>
        </w:rPr>
        <w:t xml:space="preserve"> </w:t>
      </w:r>
      <w:r w:rsidR="007E3E75" w:rsidRPr="00652E7B">
        <w:rPr>
          <w:rFonts w:eastAsia="Gulim"/>
          <w:szCs w:val="24"/>
          <w:lang w:eastAsia="ko-KR"/>
        </w:rPr>
        <w:t>независимо от среды передачи</w:t>
      </w:r>
      <w:r w:rsidR="008F72D7" w:rsidRPr="00652E7B">
        <w:rPr>
          <w:rFonts w:eastAsia="Gulim"/>
          <w:szCs w:val="24"/>
          <w:lang w:eastAsia="ko-KR"/>
        </w:rPr>
        <w:t xml:space="preserve">. </w:t>
      </w:r>
      <w:r w:rsidR="007E3E75" w:rsidRPr="00652E7B">
        <w:rPr>
          <w:rFonts w:eastAsia="Gulim"/>
          <w:szCs w:val="24"/>
          <w:lang w:eastAsia="ko-KR"/>
        </w:rPr>
        <w:t xml:space="preserve">Задача будет </w:t>
      </w:r>
      <w:r w:rsidRPr="00652E7B">
        <w:rPr>
          <w:rFonts w:eastAsia="Gulim"/>
          <w:szCs w:val="24"/>
          <w:lang w:eastAsia="ko-KR"/>
        </w:rPr>
        <w:t xml:space="preserve">также </w:t>
      </w:r>
      <w:r w:rsidR="007E3E75" w:rsidRPr="00652E7B">
        <w:rPr>
          <w:rFonts w:eastAsia="Gulim"/>
          <w:szCs w:val="24"/>
          <w:lang w:eastAsia="ko-KR"/>
        </w:rPr>
        <w:t>состоять в изучении п</w:t>
      </w:r>
      <w:r w:rsidR="007E3E75" w:rsidRPr="00652E7B">
        <w:rPr>
          <w:color w:val="000000"/>
        </w:rPr>
        <w:t>редоставления сообщений о чрезвычайных ситуациях</w:t>
      </w:r>
      <w:r w:rsidR="007450B7" w:rsidRPr="00652E7B">
        <w:rPr>
          <w:color w:val="000000"/>
        </w:rPr>
        <w:t xml:space="preserve"> в</w:t>
      </w:r>
      <w:r w:rsidR="008F72D7" w:rsidRPr="00652E7B">
        <w:rPr>
          <w:rFonts w:eastAsia="Gulim"/>
          <w:szCs w:val="24"/>
          <w:lang w:eastAsia="ko-KR"/>
        </w:rPr>
        <w:t xml:space="preserve"> </w:t>
      </w:r>
      <w:r w:rsidR="007450B7" w:rsidRPr="00652E7B">
        <w:rPr>
          <w:rFonts w:eastAsia="Gulim"/>
          <w:szCs w:val="24"/>
          <w:lang w:eastAsia="ko-KR"/>
        </w:rPr>
        <w:t>дополнение к</w:t>
      </w:r>
      <w:r w:rsidR="00733D3F" w:rsidRPr="00652E7B">
        <w:rPr>
          <w:rFonts w:eastAsia="Gulim"/>
          <w:szCs w:val="24"/>
          <w:lang w:eastAsia="ko-KR"/>
        </w:rPr>
        <w:t xml:space="preserve"> предоставлени</w:t>
      </w:r>
      <w:r w:rsidR="007450B7" w:rsidRPr="00652E7B">
        <w:rPr>
          <w:rFonts w:eastAsia="Gulim"/>
          <w:szCs w:val="24"/>
          <w:lang w:eastAsia="ko-KR"/>
        </w:rPr>
        <w:t>ю</w:t>
      </w:r>
      <w:r w:rsidR="00733D3F" w:rsidRPr="00652E7B">
        <w:rPr>
          <w:rFonts w:eastAsia="Gulim"/>
          <w:szCs w:val="24"/>
          <w:lang w:eastAsia="ko-KR"/>
        </w:rPr>
        <w:t xml:space="preserve"> </w:t>
      </w:r>
      <w:r w:rsidR="007E3E75" w:rsidRPr="00652E7B">
        <w:rPr>
          <w:color w:val="000000"/>
        </w:rPr>
        <w:t xml:space="preserve">электросвязи в чрезвычайных ситуациях </w:t>
      </w:r>
      <w:r w:rsidR="007114DA" w:rsidRPr="00652E7B">
        <w:rPr>
          <w:color w:val="000000"/>
        </w:rPr>
        <w:t>с помощью</w:t>
      </w:r>
      <w:r w:rsidR="00733D3F" w:rsidRPr="00652E7B">
        <w:rPr>
          <w:color w:val="000000"/>
        </w:rPr>
        <w:t xml:space="preserve"> различны</w:t>
      </w:r>
      <w:r w:rsidR="007114DA" w:rsidRPr="00652E7B">
        <w:rPr>
          <w:color w:val="000000"/>
        </w:rPr>
        <w:t>х</w:t>
      </w:r>
      <w:r w:rsidR="00733D3F" w:rsidRPr="00652E7B">
        <w:rPr>
          <w:color w:val="000000"/>
        </w:rPr>
        <w:t xml:space="preserve"> существующи</w:t>
      </w:r>
      <w:r w:rsidR="007114DA" w:rsidRPr="00652E7B">
        <w:rPr>
          <w:color w:val="000000"/>
        </w:rPr>
        <w:t>х</w:t>
      </w:r>
      <w:r w:rsidR="00733D3F" w:rsidRPr="00652E7B">
        <w:rPr>
          <w:color w:val="000000"/>
        </w:rPr>
        <w:t xml:space="preserve"> и </w:t>
      </w:r>
      <w:r w:rsidR="00733D3F" w:rsidRPr="00652E7B">
        <w:rPr>
          <w:rFonts w:eastAsia="Batang"/>
        </w:rPr>
        <w:t>будущи</w:t>
      </w:r>
      <w:r w:rsidR="007114DA" w:rsidRPr="00652E7B">
        <w:rPr>
          <w:rFonts w:eastAsia="Batang"/>
        </w:rPr>
        <w:t>х</w:t>
      </w:r>
      <w:r w:rsidR="00733D3F" w:rsidRPr="00652E7B">
        <w:rPr>
          <w:rFonts w:eastAsia="Batang"/>
        </w:rPr>
        <w:t xml:space="preserve"> </w:t>
      </w:r>
      <w:r w:rsidR="00733D3F" w:rsidRPr="00652E7B">
        <w:rPr>
          <w:color w:val="000000"/>
        </w:rPr>
        <w:t>архитектур, возможност</w:t>
      </w:r>
      <w:r w:rsidR="007114DA" w:rsidRPr="00652E7B">
        <w:rPr>
          <w:color w:val="000000"/>
        </w:rPr>
        <w:t>ей</w:t>
      </w:r>
      <w:r w:rsidR="00733D3F" w:rsidRPr="00652E7B">
        <w:rPr>
          <w:color w:val="000000"/>
        </w:rPr>
        <w:t>, технологи</w:t>
      </w:r>
      <w:r w:rsidR="007114DA" w:rsidRPr="00652E7B">
        <w:rPr>
          <w:color w:val="000000"/>
        </w:rPr>
        <w:t>й</w:t>
      </w:r>
      <w:r w:rsidR="00733D3F" w:rsidRPr="00652E7B">
        <w:rPr>
          <w:color w:val="000000"/>
        </w:rPr>
        <w:t>, приложени</w:t>
      </w:r>
      <w:r w:rsidR="007114DA" w:rsidRPr="00652E7B">
        <w:rPr>
          <w:color w:val="000000"/>
        </w:rPr>
        <w:t>й</w:t>
      </w:r>
      <w:r w:rsidR="00733D3F" w:rsidRPr="00652E7B">
        <w:rPr>
          <w:color w:val="000000"/>
        </w:rPr>
        <w:t xml:space="preserve"> </w:t>
      </w:r>
      <w:r w:rsidR="007114DA" w:rsidRPr="00652E7B">
        <w:rPr>
          <w:color w:val="000000"/>
        </w:rPr>
        <w:t>электросвязи/ИКТ, в</w:t>
      </w:r>
      <w:r w:rsidR="00733D3F" w:rsidRPr="00652E7B">
        <w:rPr>
          <w:color w:val="000000"/>
        </w:rPr>
        <w:t xml:space="preserve"> </w:t>
      </w:r>
      <w:r w:rsidR="007114DA" w:rsidRPr="00652E7B">
        <w:rPr>
          <w:color w:val="000000"/>
        </w:rPr>
        <w:t>различных зонах</w:t>
      </w:r>
      <w:r w:rsidR="00733D3F" w:rsidRPr="00652E7B">
        <w:rPr>
          <w:color w:val="000000"/>
        </w:rPr>
        <w:t xml:space="preserve"> обслуживания </w:t>
      </w:r>
      <w:r w:rsidR="00733D3F" w:rsidRPr="00652E7B">
        <w:rPr>
          <w:rFonts w:eastAsia="Gulim"/>
          <w:szCs w:val="24"/>
          <w:lang w:eastAsia="ko-KR"/>
        </w:rPr>
        <w:t xml:space="preserve">и </w:t>
      </w:r>
      <w:r w:rsidR="00733D3F" w:rsidRPr="00652E7B">
        <w:rPr>
          <w:color w:val="000000"/>
        </w:rPr>
        <w:t>через национальные границы</w:t>
      </w:r>
      <w:r w:rsidR="008F72D7" w:rsidRPr="00652E7B">
        <w:rPr>
          <w:rFonts w:eastAsia="Gulim"/>
          <w:szCs w:val="24"/>
          <w:lang w:eastAsia="ko-KR"/>
        </w:rPr>
        <w:t xml:space="preserve">. </w:t>
      </w:r>
      <w:r w:rsidR="006D75EE" w:rsidRPr="00652E7B">
        <w:rPr>
          <w:rFonts w:eastAsia="Gulim"/>
          <w:szCs w:val="24"/>
          <w:lang w:eastAsia="ko-KR"/>
        </w:rPr>
        <w:t xml:space="preserve">Основное внимание должно быть уделено </w:t>
      </w:r>
      <w:r w:rsidR="006D75EE" w:rsidRPr="00652E7B">
        <w:rPr>
          <w:color w:val="000000"/>
        </w:rPr>
        <w:t>содействию передаче предупреждений на многих языках, трансграничному роумингу и предупреждению спама.</w:t>
      </w:r>
    </w:p>
    <w:p w14:paraId="099B7957" w14:textId="3407E001" w:rsidR="008F72D7" w:rsidRPr="00652E7B" w:rsidRDefault="008F72D7" w:rsidP="008F72D7">
      <w:pPr>
        <w:pStyle w:val="Headingb"/>
        <w:rPr>
          <w:rFonts w:eastAsia="Gulim"/>
          <w:lang w:val="ru-RU" w:eastAsia="ko-KR"/>
        </w:rPr>
      </w:pPr>
      <w:r w:rsidRPr="00652E7B">
        <w:rPr>
          <w:rFonts w:eastAsia="Gulim"/>
          <w:lang w:val="ru-RU"/>
        </w:rPr>
        <w:t>4)</w:t>
      </w:r>
      <w:r w:rsidRPr="00652E7B">
        <w:rPr>
          <w:rFonts w:eastAsia="Gulim"/>
          <w:lang w:val="ru-RU"/>
        </w:rPr>
        <w:tab/>
      </w:r>
      <w:r w:rsidR="006D75EE" w:rsidRPr="00652E7B">
        <w:rPr>
          <w:rFonts w:eastAsia="Gulim"/>
          <w:bCs/>
          <w:lang w:val="ru-RU" w:eastAsia="ko-KR"/>
        </w:rPr>
        <w:t>Связанные с услугами и эксплуатацией аспекты вопросов взаимодействия</w:t>
      </w:r>
      <w:r w:rsidRPr="00652E7B">
        <w:rPr>
          <w:rFonts w:eastAsia="Gulim"/>
          <w:lang w:val="ru-RU" w:eastAsia="ko-KR"/>
        </w:rPr>
        <w:t xml:space="preserve"> </w:t>
      </w:r>
    </w:p>
    <w:p w14:paraId="2C8AA1C0" w14:textId="506FC181" w:rsidR="008F72D7" w:rsidRPr="00652E7B" w:rsidRDefault="00922665" w:rsidP="008F72D7">
      <w:pPr>
        <w:rPr>
          <w:rFonts w:eastAsia="Gulim"/>
          <w:szCs w:val="24"/>
          <w:lang w:eastAsia="ko-KR"/>
        </w:rPr>
      </w:pPr>
      <w:r w:rsidRPr="00652E7B">
        <w:rPr>
          <w:rFonts w:eastAsia="Gulim"/>
          <w:szCs w:val="24"/>
          <w:lang w:eastAsia="ko-KR"/>
        </w:rPr>
        <w:t>Необходимо будет и</w:t>
      </w:r>
      <w:r w:rsidR="009A6079" w:rsidRPr="00652E7B">
        <w:rPr>
          <w:rFonts w:eastAsia="Gulim"/>
          <w:szCs w:val="24"/>
          <w:lang w:eastAsia="ko-KR"/>
        </w:rPr>
        <w:t>зучить</w:t>
      </w:r>
      <w:r w:rsidR="004225AE" w:rsidRPr="00652E7B">
        <w:rPr>
          <w:rFonts w:eastAsia="Gulim"/>
          <w:szCs w:val="24"/>
          <w:lang w:eastAsia="ko-KR"/>
        </w:rPr>
        <w:t xml:space="preserve"> с</w:t>
      </w:r>
      <w:r w:rsidR="004225AE" w:rsidRPr="00652E7B">
        <w:rPr>
          <w:rFonts w:eastAsia="Gulim"/>
          <w:bCs/>
          <w:lang w:eastAsia="ko-KR"/>
        </w:rPr>
        <w:t xml:space="preserve">вязанное с услугами и эксплуатацией </w:t>
      </w:r>
      <w:r w:rsidR="004225AE" w:rsidRPr="00652E7B">
        <w:rPr>
          <w:rFonts w:eastAsia="Gulim"/>
          <w:szCs w:val="24"/>
          <w:lang w:eastAsia="ko-KR"/>
        </w:rPr>
        <w:t xml:space="preserve">влияние </w:t>
      </w:r>
      <w:r w:rsidR="004225AE" w:rsidRPr="00652E7B">
        <w:rPr>
          <w:rFonts w:eastAsia="Batang"/>
        </w:rPr>
        <w:t xml:space="preserve">будущих </w:t>
      </w:r>
      <w:r w:rsidR="004225AE" w:rsidRPr="00652E7B">
        <w:rPr>
          <w:color w:val="000000"/>
        </w:rPr>
        <w:t xml:space="preserve">архитектур, возможностей, технологий, приложений и услуг электросвязи/ИКТ, </w:t>
      </w:r>
      <w:r w:rsidR="009A6079" w:rsidRPr="00652E7B">
        <w:rPr>
          <w:color w:val="000000"/>
        </w:rPr>
        <w:t xml:space="preserve">которое </w:t>
      </w:r>
      <w:r w:rsidRPr="00652E7B">
        <w:rPr>
          <w:color w:val="000000"/>
        </w:rPr>
        <w:t>возникнет</w:t>
      </w:r>
      <w:r w:rsidR="009A6079" w:rsidRPr="00652E7B">
        <w:rPr>
          <w:color w:val="000000"/>
        </w:rPr>
        <w:t xml:space="preserve"> в результате взаимодействии с существующими архитектурами, возможностями, технологиями, приложениями и услугами электросвязи/ИКТ</w:t>
      </w:r>
      <w:r w:rsidR="008F72D7" w:rsidRPr="00652E7B">
        <w:rPr>
          <w:rFonts w:eastAsia="Gulim"/>
          <w:szCs w:val="24"/>
          <w:lang w:eastAsia="ko-KR"/>
        </w:rPr>
        <w:t xml:space="preserve">. </w:t>
      </w:r>
      <w:r w:rsidR="009A6079" w:rsidRPr="00652E7B">
        <w:rPr>
          <w:rFonts w:eastAsia="Gulim"/>
          <w:szCs w:val="24"/>
          <w:lang w:eastAsia="ko-KR"/>
        </w:rPr>
        <w:t xml:space="preserve">Эта задача будет включать </w:t>
      </w:r>
      <w:r w:rsidR="009A6079" w:rsidRPr="00652E7B">
        <w:rPr>
          <w:color w:val="000000"/>
        </w:rPr>
        <w:t xml:space="preserve">продолжение </w:t>
      </w:r>
      <w:r w:rsidR="00250C3B" w:rsidRPr="00652E7B">
        <w:rPr>
          <w:color w:val="000000"/>
        </w:rPr>
        <w:t xml:space="preserve">исследования вопроса о том, какие </w:t>
      </w:r>
      <w:r w:rsidR="00A12A51" w:rsidRPr="00652E7B">
        <w:rPr>
          <w:color w:val="000000"/>
        </w:rPr>
        <w:t xml:space="preserve">можно выделить </w:t>
      </w:r>
      <w:r w:rsidR="00250C3B" w:rsidRPr="00652E7B">
        <w:rPr>
          <w:color w:val="000000"/>
        </w:rPr>
        <w:t>характеристики трафика</w:t>
      </w:r>
      <w:r w:rsidR="00A12A51" w:rsidRPr="00652E7B">
        <w:rPr>
          <w:color w:val="000000"/>
        </w:rPr>
        <w:t xml:space="preserve">, которые позволили </w:t>
      </w:r>
      <w:r w:rsidR="001663CB" w:rsidRPr="00652E7B">
        <w:rPr>
          <w:rFonts w:eastAsia="Gulim"/>
          <w:szCs w:val="24"/>
          <w:lang w:eastAsia="ko-KR"/>
        </w:rPr>
        <w:t xml:space="preserve">бы </w:t>
      </w:r>
      <w:r w:rsidR="007322E0" w:rsidRPr="00652E7B">
        <w:rPr>
          <w:color w:val="000000"/>
        </w:rPr>
        <w:t xml:space="preserve">считать трафик </w:t>
      </w:r>
      <w:r w:rsidR="00250C3B" w:rsidRPr="00652E7B">
        <w:rPr>
          <w:color w:val="000000"/>
        </w:rPr>
        <w:t>недопустимым</w:t>
      </w:r>
      <w:r w:rsidR="007322E0" w:rsidRPr="00652E7B">
        <w:rPr>
          <w:color w:val="000000"/>
        </w:rPr>
        <w:t>,</w:t>
      </w:r>
      <w:r w:rsidR="008F72D7" w:rsidRPr="00652E7B">
        <w:rPr>
          <w:rFonts w:eastAsia="Gulim"/>
          <w:szCs w:val="24"/>
          <w:lang w:eastAsia="ko-KR"/>
        </w:rPr>
        <w:t xml:space="preserve"> </w:t>
      </w:r>
      <w:r w:rsidR="004A4672" w:rsidRPr="00652E7B">
        <w:rPr>
          <w:rFonts w:eastAsia="Gulim"/>
          <w:szCs w:val="24"/>
          <w:lang w:eastAsia="ko-KR"/>
        </w:rPr>
        <w:t xml:space="preserve">а также начало исследований </w:t>
      </w:r>
      <w:r w:rsidR="004A4672" w:rsidRPr="00652E7B">
        <w:rPr>
          <w:rFonts w:eastAsia="Batang"/>
        </w:rPr>
        <w:t xml:space="preserve">будущих </w:t>
      </w:r>
      <w:r w:rsidR="004A4672" w:rsidRPr="00652E7B">
        <w:rPr>
          <w:color w:val="000000"/>
        </w:rPr>
        <w:t xml:space="preserve">архитектур, возможностей, технологий, приложений и услуг, чтобы оценить </w:t>
      </w:r>
      <w:r w:rsidR="004A4672" w:rsidRPr="00652E7B">
        <w:rPr>
          <w:rFonts w:eastAsia="Gulim"/>
          <w:szCs w:val="24"/>
          <w:lang w:eastAsia="ko-KR"/>
        </w:rPr>
        <w:t>точный характер люб</w:t>
      </w:r>
      <w:r w:rsidR="001663CB" w:rsidRPr="00652E7B">
        <w:rPr>
          <w:rFonts w:eastAsia="Gulim"/>
          <w:szCs w:val="24"/>
          <w:lang w:eastAsia="ko-KR"/>
        </w:rPr>
        <w:t>ых последствий для услуг</w:t>
      </w:r>
      <w:r w:rsidR="004A4672" w:rsidRPr="00652E7B">
        <w:rPr>
          <w:rFonts w:eastAsia="Gulim"/>
          <w:szCs w:val="24"/>
          <w:lang w:eastAsia="ko-KR"/>
        </w:rPr>
        <w:t>, котор</w:t>
      </w:r>
      <w:r w:rsidRPr="00652E7B">
        <w:rPr>
          <w:rFonts w:eastAsia="Gulim"/>
          <w:szCs w:val="24"/>
          <w:lang w:eastAsia="ko-KR"/>
        </w:rPr>
        <w:t>ы</w:t>
      </w:r>
      <w:r w:rsidR="004A4672" w:rsidRPr="00652E7B">
        <w:rPr>
          <w:rFonts w:eastAsia="Gulim"/>
          <w:szCs w:val="24"/>
          <w:lang w:eastAsia="ko-KR"/>
        </w:rPr>
        <w:t>е мо</w:t>
      </w:r>
      <w:r w:rsidR="001663CB" w:rsidRPr="00652E7B">
        <w:rPr>
          <w:rFonts w:eastAsia="Gulim"/>
          <w:szCs w:val="24"/>
          <w:lang w:eastAsia="ko-KR"/>
        </w:rPr>
        <w:t>г</w:t>
      </w:r>
      <w:r w:rsidR="00756B44" w:rsidRPr="00652E7B">
        <w:rPr>
          <w:rFonts w:eastAsia="Gulim"/>
          <w:szCs w:val="24"/>
          <w:lang w:eastAsia="ko-KR"/>
        </w:rPr>
        <w:t>ли бы</w:t>
      </w:r>
      <w:r w:rsidR="004A4672" w:rsidRPr="00652E7B">
        <w:rPr>
          <w:rFonts w:eastAsia="Gulim"/>
          <w:szCs w:val="24"/>
          <w:lang w:eastAsia="ko-KR"/>
        </w:rPr>
        <w:t xml:space="preserve"> возникнуть в результате их внедрения, и предоставить руководство администрациям и операторам</w:t>
      </w:r>
      <w:r w:rsidR="008F72D7" w:rsidRPr="00652E7B">
        <w:rPr>
          <w:rFonts w:eastAsia="Gulim"/>
          <w:szCs w:val="24"/>
          <w:lang w:eastAsia="ko-KR"/>
        </w:rPr>
        <w:t xml:space="preserve">. </w:t>
      </w:r>
    </w:p>
    <w:p w14:paraId="5D6BFD7E" w14:textId="6A5F63AD" w:rsidR="008F72D7" w:rsidRPr="00652E7B" w:rsidRDefault="00B812BB" w:rsidP="008F72D7">
      <w:pPr>
        <w:rPr>
          <w:rFonts w:eastAsia="Batang"/>
          <w:szCs w:val="24"/>
          <w:lang w:eastAsia="en-GB"/>
        </w:rPr>
      </w:pPr>
      <w:r w:rsidRPr="00652E7B">
        <w:rPr>
          <w:color w:val="000000"/>
        </w:rPr>
        <w:t xml:space="preserve">В рамках Вопроса </w:t>
      </w:r>
      <w:r w:rsidRPr="00652E7B">
        <w:rPr>
          <w:rFonts w:eastAsia="Batang"/>
        </w:rPr>
        <w:t xml:space="preserve">C/2 </w:t>
      </w:r>
      <w:r w:rsidRPr="00652E7B">
        <w:rPr>
          <w:color w:val="000000"/>
        </w:rPr>
        <w:t>будут продолжать определяться, исследоваться и решаться будущие вопросы путем утверждения дополнительных задач</w:t>
      </w:r>
      <w:r w:rsidR="008F72D7" w:rsidRPr="00652E7B">
        <w:rPr>
          <w:rFonts w:eastAsia="Batang"/>
        </w:rPr>
        <w:t>.</w:t>
      </w:r>
    </w:p>
    <w:p w14:paraId="73EF0330" w14:textId="0F71CCA5" w:rsidR="00110205" w:rsidRPr="00652E7B" w:rsidRDefault="00110205" w:rsidP="00110205">
      <w:r w:rsidRPr="00652E7B">
        <w:t xml:space="preserve">Информация о текущем состоянии работы по этому Вопросу содержится в программе работы </w:t>
      </w:r>
      <w:proofErr w:type="spellStart"/>
      <w:r w:rsidRPr="00652E7B">
        <w:t>ИК2</w:t>
      </w:r>
      <w:proofErr w:type="spellEnd"/>
      <w:r w:rsidRPr="00652E7B">
        <w:t xml:space="preserve"> по</w:t>
      </w:r>
      <w:r w:rsidR="00BE2D69" w:rsidRPr="00652E7B">
        <w:t> </w:t>
      </w:r>
      <w:r w:rsidRPr="00652E7B">
        <w:t xml:space="preserve">адресу: </w:t>
      </w:r>
      <w:hyperlink r:id="rId14" w:history="1">
        <w:r w:rsidR="008F72D7" w:rsidRPr="00652E7B">
          <w:rPr>
            <w:rStyle w:val="Hyperlink"/>
          </w:rPr>
          <w:t>http://itu.int/ITU-T/workprog/wp_search.aspx?sg=2</w:t>
        </w:r>
      </w:hyperlink>
      <w:r w:rsidRPr="00652E7B">
        <w:t>.</w:t>
      </w:r>
    </w:p>
    <w:p w14:paraId="79EED143" w14:textId="598374AE" w:rsidR="008F72D7" w:rsidRPr="00652E7B" w:rsidRDefault="00BA59BA" w:rsidP="008F72D7">
      <w:r w:rsidRPr="00652E7B">
        <w:rPr>
          <w:color w:val="000000"/>
        </w:rPr>
        <w:t>В сферу охвата настоящего Вопроса входят следующие Рекомендации и Добавления</w:t>
      </w:r>
      <w:r w:rsidR="008F72D7" w:rsidRPr="00652E7B">
        <w:t xml:space="preserve">: </w:t>
      </w:r>
      <w:r w:rsidRPr="00652E7B">
        <w:t>МСЭ</w:t>
      </w:r>
      <w:r w:rsidR="008F72D7" w:rsidRPr="00652E7B">
        <w:t xml:space="preserve">-T </w:t>
      </w:r>
      <w:proofErr w:type="spellStart"/>
      <w:r w:rsidR="008F72D7" w:rsidRPr="00652E7B">
        <w:t>E.105</w:t>
      </w:r>
      <w:proofErr w:type="spellEnd"/>
      <w:r w:rsidR="008F72D7" w:rsidRPr="00652E7B">
        <w:t xml:space="preserve">, </w:t>
      </w:r>
      <w:proofErr w:type="spellStart"/>
      <w:r w:rsidR="008F72D7" w:rsidRPr="00652E7B">
        <w:t>E.106</w:t>
      </w:r>
      <w:proofErr w:type="spellEnd"/>
      <w:r w:rsidR="008F72D7" w:rsidRPr="00652E7B">
        <w:t xml:space="preserve">, </w:t>
      </w:r>
      <w:proofErr w:type="spellStart"/>
      <w:r w:rsidR="008F72D7" w:rsidRPr="00652E7B">
        <w:t>E.108</w:t>
      </w:r>
      <w:proofErr w:type="spellEnd"/>
      <w:r w:rsidR="008F72D7" w:rsidRPr="00652E7B">
        <w:t xml:space="preserve">, </w:t>
      </w:r>
      <w:proofErr w:type="spellStart"/>
      <w:r w:rsidR="008F72D7" w:rsidRPr="00652E7B">
        <w:t>E.116</w:t>
      </w:r>
      <w:proofErr w:type="spellEnd"/>
      <w:r w:rsidR="008F72D7" w:rsidRPr="00652E7B">
        <w:t xml:space="preserve">, </w:t>
      </w:r>
      <w:proofErr w:type="spellStart"/>
      <w:r w:rsidR="008F72D7" w:rsidRPr="00652E7B">
        <w:t>E.119</w:t>
      </w:r>
      <w:proofErr w:type="spellEnd"/>
      <w:r w:rsidR="008F72D7" w:rsidRPr="00652E7B">
        <w:t xml:space="preserve">, </w:t>
      </w:r>
      <w:r w:rsidRPr="00652E7B">
        <w:t>МСЭ</w:t>
      </w:r>
      <w:r w:rsidR="008F72D7" w:rsidRPr="00652E7B">
        <w:t xml:space="preserve">-T </w:t>
      </w:r>
      <w:proofErr w:type="spellStart"/>
      <w:r w:rsidR="008F72D7" w:rsidRPr="00652E7B">
        <w:t>E.</w:t>
      </w:r>
      <w:r w:rsidRPr="00652E7B">
        <w:t>Доб.</w:t>
      </w:r>
      <w:r w:rsidR="008F72D7" w:rsidRPr="00652E7B">
        <w:t>1</w:t>
      </w:r>
      <w:proofErr w:type="spellEnd"/>
      <w:r w:rsidR="008F72D7" w:rsidRPr="00652E7B">
        <w:t xml:space="preserve">; </w:t>
      </w:r>
      <w:r w:rsidRPr="00652E7B">
        <w:t>МСЭ</w:t>
      </w:r>
      <w:r w:rsidR="008F72D7" w:rsidRPr="00652E7B">
        <w:t xml:space="preserve">-T </w:t>
      </w:r>
      <w:proofErr w:type="spellStart"/>
      <w:r w:rsidR="008F72D7" w:rsidRPr="00652E7B">
        <w:t>F.110</w:t>
      </w:r>
      <w:proofErr w:type="spellEnd"/>
      <w:r w:rsidR="008F72D7" w:rsidRPr="00652E7B">
        <w:t xml:space="preserve">, </w:t>
      </w:r>
      <w:proofErr w:type="spellStart"/>
      <w:r w:rsidR="008F72D7" w:rsidRPr="00652E7B">
        <w:t>F.111</w:t>
      </w:r>
      <w:proofErr w:type="spellEnd"/>
      <w:r w:rsidR="008F72D7" w:rsidRPr="00652E7B">
        <w:t xml:space="preserve">, </w:t>
      </w:r>
      <w:proofErr w:type="spellStart"/>
      <w:r w:rsidR="008F72D7" w:rsidRPr="00652E7B">
        <w:t>F.115</w:t>
      </w:r>
      <w:proofErr w:type="spellEnd"/>
      <w:r w:rsidR="008F72D7" w:rsidRPr="00652E7B">
        <w:t xml:space="preserve">, </w:t>
      </w:r>
      <w:proofErr w:type="spellStart"/>
      <w:r w:rsidR="008F72D7" w:rsidRPr="00652E7B">
        <w:t>F.116</w:t>
      </w:r>
      <w:proofErr w:type="spellEnd"/>
      <w:r w:rsidR="008F72D7" w:rsidRPr="00652E7B">
        <w:t xml:space="preserve">, </w:t>
      </w:r>
      <w:proofErr w:type="spellStart"/>
      <w:r w:rsidR="008F72D7" w:rsidRPr="00652E7B">
        <w:t>F.85x</w:t>
      </w:r>
      <w:proofErr w:type="spellEnd"/>
      <w:r w:rsidR="008F72D7" w:rsidRPr="00652E7B">
        <w:t>.</w:t>
      </w:r>
    </w:p>
    <w:p w14:paraId="607102A4" w14:textId="28F583FF" w:rsidR="008F72D7" w:rsidRPr="00652E7B" w:rsidRDefault="00BA59BA" w:rsidP="008F72D7">
      <w:r w:rsidRPr="00652E7B">
        <w:rPr>
          <w:color w:val="000000"/>
        </w:rPr>
        <w:t>Разрабатываемые документы</w:t>
      </w:r>
      <w:r w:rsidRPr="00652E7B">
        <w:rPr>
          <w:rFonts w:eastAsia="Batang"/>
        </w:rPr>
        <w:t>:</w:t>
      </w:r>
      <w:r w:rsidR="008F72D7" w:rsidRPr="00652E7B">
        <w:t xml:space="preserve"> </w:t>
      </w:r>
      <w:proofErr w:type="spellStart"/>
      <w:r w:rsidR="008F72D7" w:rsidRPr="00652E7B">
        <w:t>E.112</w:t>
      </w:r>
      <w:proofErr w:type="spellEnd"/>
      <w:r w:rsidR="008F72D7" w:rsidRPr="00652E7B">
        <w:t xml:space="preserve">, </w:t>
      </w:r>
      <w:proofErr w:type="spellStart"/>
      <w:r w:rsidR="008F72D7" w:rsidRPr="00652E7B">
        <w:t>E.370</w:t>
      </w:r>
      <w:proofErr w:type="spellEnd"/>
      <w:r w:rsidR="008F72D7" w:rsidRPr="00652E7B">
        <w:t xml:space="preserve">, </w:t>
      </w:r>
      <w:proofErr w:type="spellStart"/>
      <w:r w:rsidR="008F72D7" w:rsidRPr="00652E7B">
        <w:t>E.ACP</w:t>
      </w:r>
      <w:proofErr w:type="spellEnd"/>
      <w:r w:rsidR="008F72D7" w:rsidRPr="00652E7B">
        <w:t xml:space="preserve">, </w:t>
      </w:r>
      <w:proofErr w:type="spellStart"/>
      <w:r w:rsidR="008F72D7" w:rsidRPr="00652E7B">
        <w:t>E.dit</w:t>
      </w:r>
      <w:proofErr w:type="spellEnd"/>
      <w:r w:rsidR="008F72D7" w:rsidRPr="00652E7B">
        <w:t xml:space="preserve">, </w:t>
      </w:r>
      <w:proofErr w:type="spellStart"/>
      <w:r w:rsidR="008F72D7" w:rsidRPr="00652E7B">
        <w:t>TR.DOTT</w:t>
      </w:r>
      <w:proofErr w:type="spellEnd"/>
      <w:r w:rsidR="008F72D7" w:rsidRPr="00652E7B">
        <w:t xml:space="preserve">, </w:t>
      </w:r>
      <w:proofErr w:type="spellStart"/>
      <w:r w:rsidR="008F72D7" w:rsidRPr="00652E7B">
        <w:t>TR.INCCBS</w:t>
      </w:r>
      <w:proofErr w:type="spellEnd"/>
      <w:r w:rsidR="008F72D7" w:rsidRPr="00652E7B">
        <w:t>.</w:t>
      </w:r>
    </w:p>
    <w:p w14:paraId="335A36E2" w14:textId="43CB0E0B" w:rsidR="00110205" w:rsidRPr="00652E7B" w:rsidRDefault="007C12ED" w:rsidP="00110205">
      <w:pPr>
        <w:pStyle w:val="Heading3"/>
        <w:rPr>
          <w:lang w:val="ru-RU"/>
        </w:rPr>
      </w:pPr>
      <w:proofErr w:type="spellStart"/>
      <w:r w:rsidRPr="00652E7B">
        <w:rPr>
          <w:lang w:val="ru-RU"/>
        </w:rPr>
        <w:t>C.</w:t>
      </w:r>
      <w:r w:rsidR="00110205" w:rsidRPr="00652E7B">
        <w:rPr>
          <w:lang w:val="ru-RU"/>
        </w:rPr>
        <w:t>4</w:t>
      </w:r>
      <w:proofErr w:type="spellEnd"/>
      <w:r w:rsidR="00110205" w:rsidRPr="00652E7B">
        <w:rPr>
          <w:lang w:val="ru-RU"/>
        </w:rPr>
        <w:tab/>
        <w:t>Относящиеся к Вопросу</w:t>
      </w:r>
    </w:p>
    <w:p w14:paraId="7FCF489D" w14:textId="37CC5202" w:rsidR="00EA2EFA" w:rsidRPr="00652E7B" w:rsidRDefault="008F72D7" w:rsidP="008F72D7">
      <w:pPr>
        <w:pStyle w:val="Headingb"/>
        <w:rPr>
          <w:rFonts w:eastAsia="Batang"/>
          <w:lang w:val="ru-RU"/>
        </w:rPr>
      </w:pPr>
      <w:r w:rsidRPr="00652E7B">
        <w:rPr>
          <w:rFonts w:eastAsia="Batang"/>
          <w:lang w:val="ru-RU"/>
        </w:rPr>
        <w:t>Направления деятельности ВВУИО</w:t>
      </w:r>
    </w:p>
    <w:p w14:paraId="4E21AA5E" w14:textId="77777777" w:rsidR="00EA2EFA" w:rsidRPr="00652E7B" w:rsidRDefault="00EA2EFA" w:rsidP="00EA2EFA">
      <w:pPr>
        <w:pStyle w:val="enumlev1"/>
      </w:pPr>
      <w:r w:rsidRPr="00652E7B">
        <w:t>–</w:t>
      </w:r>
      <w:r w:rsidRPr="00652E7B">
        <w:tab/>
      </w:r>
      <w:proofErr w:type="spellStart"/>
      <w:r w:rsidRPr="00652E7B">
        <w:t>C2</w:t>
      </w:r>
      <w:proofErr w:type="spellEnd"/>
      <w:r w:rsidRPr="00652E7B">
        <w:t xml:space="preserve">, </w:t>
      </w:r>
      <w:proofErr w:type="spellStart"/>
      <w:r w:rsidRPr="00652E7B">
        <w:t>C6</w:t>
      </w:r>
      <w:proofErr w:type="spellEnd"/>
      <w:r w:rsidRPr="00652E7B">
        <w:t>.</w:t>
      </w:r>
    </w:p>
    <w:p w14:paraId="7C91B162" w14:textId="53221DC1" w:rsidR="00EA2EFA" w:rsidRPr="00652E7B" w:rsidRDefault="008F72D7" w:rsidP="008F72D7">
      <w:pPr>
        <w:pStyle w:val="Headingb"/>
        <w:rPr>
          <w:rFonts w:eastAsia="Batang"/>
          <w:b w:val="0"/>
          <w:lang w:val="ru-RU"/>
        </w:rPr>
      </w:pPr>
      <w:r w:rsidRPr="00652E7B">
        <w:rPr>
          <w:rFonts w:eastAsia="Batang"/>
          <w:b w:val="0"/>
          <w:lang w:val="ru-RU"/>
        </w:rPr>
        <w:t xml:space="preserve">Цели </w:t>
      </w:r>
      <w:r w:rsidR="00A12A51" w:rsidRPr="00652E7B">
        <w:rPr>
          <w:rFonts w:eastAsia="Batang"/>
          <w:b w:val="0"/>
          <w:lang w:val="ru-RU"/>
        </w:rPr>
        <w:t xml:space="preserve">в области </w:t>
      </w:r>
      <w:r w:rsidRPr="00652E7B">
        <w:rPr>
          <w:rFonts w:eastAsia="Batang"/>
          <w:b w:val="0"/>
          <w:lang w:val="ru-RU"/>
        </w:rPr>
        <w:t>устойчивого развития</w:t>
      </w:r>
    </w:p>
    <w:p w14:paraId="7C4F099D" w14:textId="77777777" w:rsidR="00EA2EFA" w:rsidRPr="00652E7B" w:rsidRDefault="00EA2EFA" w:rsidP="00EA2EFA">
      <w:pPr>
        <w:pStyle w:val="enumlev1"/>
      </w:pPr>
      <w:r w:rsidRPr="00652E7B">
        <w:t>–</w:t>
      </w:r>
      <w:r w:rsidRPr="00652E7B">
        <w:tab/>
        <w:t>9, 13.</w:t>
      </w:r>
    </w:p>
    <w:p w14:paraId="7F30C68A" w14:textId="69952C95" w:rsidR="00EA2EFA" w:rsidRPr="00652E7B" w:rsidRDefault="008F72D7" w:rsidP="008F72D7">
      <w:pPr>
        <w:pStyle w:val="Headingb"/>
        <w:rPr>
          <w:rFonts w:eastAsia="Batang"/>
          <w:b w:val="0"/>
          <w:lang w:val="ru-RU"/>
        </w:rPr>
      </w:pPr>
      <w:r w:rsidRPr="00652E7B">
        <w:rPr>
          <w:rFonts w:eastAsia="Batang"/>
          <w:lang w:val="ru-RU"/>
        </w:rPr>
        <w:t>Рекомендации</w:t>
      </w:r>
    </w:p>
    <w:p w14:paraId="0D3D9BBD" w14:textId="77777777" w:rsidR="00EA2EFA" w:rsidRPr="00652E7B" w:rsidRDefault="00EA2EFA" w:rsidP="00EA2EFA">
      <w:pPr>
        <w:pStyle w:val="enumlev1"/>
      </w:pPr>
      <w:r w:rsidRPr="00652E7B">
        <w:t>–</w:t>
      </w:r>
      <w:r w:rsidRPr="00652E7B">
        <w:tab/>
      </w:r>
    </w:p>
    <w:p w14:paraId="0F8C6207" w14:textId="5B61EE00" w:rsidR="00EA2EFA" w:rsidRPr="00652E7B" w:rsidRDefault="008F72D7" w:rsidP="008F72D7">
      <w:pPr>
        <w:pStyle w:val="Headingb"/>
        <w:rPr>
          <w:rFonts w:eastAsia="Batang"/>
          <w:b w:val="0"/>
          <w:lang w:val="ru-RU"/>
        </w:rPr>
      </w:pPr>
      <w:r w:rsidRPr="00652E7B">
        <w:rPr>
          <w:rFonts w:eastAsia="Batang"/>
          <w:lang w:val="ru-RU"/>
        </w:rPr>
        <w:t>Вопросы</w:t>
      </w:r>
    </w:p>
    <w:p w14:paraId="17995B25" w14:textId="77777777" w:rsidR="00EA2EFA" w:rsidRPr="00652E7B" w:rsidRDefault="00EA2EFA" w:rsidP="00EA2EFA">
      <w:pPr>
        <w:pStyle w:val="enumlev1"/>
      </w:pPr>
      <w:r w:rsidRPr="00652E7B">
        <w:t>–</w:t>
      </w:r>
      <w:r w:rsidRPr="00652E7B">
        <w:tab/>
      </w:r>
    </w:p>
    <w:p w14:paraId="714A618C" w14:textId="6DED561B" w:rsidR="00EA2EFA" w:rsidRPr="00652E7B" w:rsidRDefault="00EA2EFA" w:rsidP="008F72D7">
      <w:pPr>
        <w:pStyle w:val="Headingb"/>
        <w:rPr>
          <w:rFonts w:eastAsia="Batang"/>
          <w:b w:val="0"/>
          <w:lang w:val="ru-RU"/>
        </w:rPr>
      </w:pPr>
      <w:r w:rsidRPr="00652E7B">
        <w:rPr>
          <w:rFonts w:eastAsia="Batang"/>
          <w:lang w:val="ru-RU"/>
        </w:rPr>
        <w:t>Исследовательские</w:t>
      </w:r>
      <w:r w:rsidRPr="00652E7B">
        <w:rPr>
          <w:rFonts w:eastAsia="Batang"/>
          <w:b w:val="0"/>
          <w:lang w:val="ru-RU"/>
        </w:rPr>
        <w:t xml:space="preserve"> комиссии</w:t>
      </w:r>
    </w:p>
    <w:p w14:paraId="7D9F1088" w14:textId="375ADF90" w:rsidR="00EA2EFA" w:rsidRPr="00652E7B" w:rsidRDefault="00EA2EFA" w:rsidP="00EA2EFA">
      <w:pPr>
        <w:pStyle w:val="enumlev1"/>
      </w:pPr>
      <w:r w:rsidRPr="00652E7B">
        <w:rPr>
          <w:rFonts w:eastAsia="Batang"/>
        </w:rPr>
        <w:t>–</w:t>
      </w:r>
      <w:r w:rsidRPr="00652E7B">
        <w:rPr>
          <w:rFonts w:eastAsia="Batang"/>
        </w:rPr>
        <w:tab/>
      </w:r>
      <w:proofErr w:type="spellStart"/>
      <w:r w:rsidRPr="00652E7B">
        <w:t>ИК3</w:t>
      </w:r>
      <w:proofErr w:type="spellEnd"/>
      <w:r w:rsidRPr="00652E7B">
        <w:t xml:space="preserve"> МСЭ-T </w:t>
      </w:r>
      <w:r w:rsidR="00AD6280" w:rsidRPr="00652E7B">
        <w:t>по принципам тарификации и расчетов, экономическим и стратегическим вопросам электросвязи</w:t>
      </w:r>
      <w:r w:rsidR="00EF1F71" w:rsidRPr="00652E7B">
        <w:t>;</w:t>
      </w:r>
    </w:p>
    <w:p w14:paraId="5A4A3C3F" w14:textId="343F7161" w:rsidR="00EA2EFA" w:rsidRPr="00652E7B" w:rsidRDefault="00EA2EFA" w:rsidP="00EA2EFA">
      <w:pPr>
        <w:pStyle w:val="enumlev1"/>
      </w:pPr>
      <w:r w:rsidRPr="00652E7B">
        <w:t>–</w:t>
      </w:r>
      <w:r w:rsidRPr="00652E7B">
        <w:tab/>
      </w:r>
      <w:proofErr w:type="spellStart"/>
      <w:r w:rsidRPr="00652E7B">
        <w:t>ИК11</w:t>
      </w:r>
      <w:proofErr w:type="spellEnd"/>
      <w:r w:rsidRPr="00652E7B">
        <w:t xml:space="preserve"> МСЭ-T </w:t>
      </w:r>
      <w:r w:rsidR="00AD6280" w:rsidRPr="00652E7B">
        <w:t>по требованиям к сигнализации и протоколам</w:t>
      </w:r>
      <w:r w:rsidR="00EF1F71" w:rsidRPr="00652E7B">
        <w:t>;</w:t>
      </w:r>
    </w:p>
    <w:p w14:paraId="6CF62D0D" w14:textId="00ED5675" w:rsidR="00EA2EFA" w:rsidRPr="00652E7B" w:rsidRDefault="00EA2EFA" w:rsidP="00EA2EFA">
      <w:pPr>
        <w:pStyle w:val="enumlev1"/>
      </w:pPr>
      <w:r w:rsidRPr="00652E7B">
        <w:t>–</w:t>
      </w:r>
      <w:r w:rsidRPr="00652E7B">
        <w:tab/>
      </w:r>
      <w:proofErr w:type="spellStart"/>
      <w:r w:rsidRPr="00652E7B">
        <w:t>ИК12</w:t>
      </w:r>
      <w:proofErr w:type="spellEnd"/>
      <w:r w:rsidRPr="00652E7B">
        <w:t xml:space="preserve"> МСЭ-T </w:t>
      </w:r>
      <w:r w:rsidR="00AD6280" w:rsidRPr="00652E7B">
        <w:t>по аспектам качества обслуживания</w:t>
      </w:r>
      <w:r w:rsidR="00EF1F71" w:rsidRPr="00652E7B">
        <w:t>;</w:t>
      </w:r>
    </w:p>
    <w:p w14:paraId="3B2B48B4" w14:textId="2C1A6D2B" w:rsidR="00EA2EFA" w:rsidRPr="00652E7B" w:rsidRDefault="00EA2EFA" w:rsidP="00EA2EFA">
      <w:pPr>
        <w:pStyle w:val="enumlev1"/>
      </w:pPr>
      <w:r w:rsidRPr="00652E7B">
        <w:t>–</w:t>
      </w:r>
      <w:r w:rsidRPr="00652E7B">
        <w:tab/>
      </w:r>
      <w:proofErr w:type="spellStart"/>
      <w:r w:rsidRPr="00652E7B">
        <w:t>ИК13</w:t>
      </w:r>
      <w:proofErr w:type="spellEnd"/>
      <w:r w:rsidRPr="00652E7B">
        <w:t xml:space="preserve"> МСЭ-T </w:t>
      </w:r>
      <w:r w:rsidR="00AD6280" w:rsidRPr="00652E7B">
        <w:t xml:space="preserve">по будущим сетям, включая сети подвижной связи и </w:t>
      </w:r>
      <w:proofErr w:type="spellStart"/>
      <w:r w:rsidR="00AD6280" w:rsidRPr="00652E7B">
        <w:t>СПП</w:t>
      </w:r>
      <w:proofErr w:type="spellEnd"/>
      <w:r w:rsidR="00EF1F71" w:rsidRPr="00652E7B">
        <w:t>;</w:t>
      </w:r>
    </w:p>
    <w:p w14:paraId="0690FA56" w14:textId="0CDAD9FA" w:rsidR="00EA2EFA" w:rsidRPr="00652E7B" w:rsidRDefault="00EA2EFA" w:rsidP="00EA2EFA">
      <w:pPr>
        <w:pStyle w:val="enumlev1"/>
      </w:pPr>
      <w:r w:rsidRPr="00652E7B">
        <w:lastRenderedPageBreak/>
        <w:t>–</w:t>
      </w:r>
      <w:r w:rsidRPr="00652E7B">
        <w:tab/>
      </w:r>
      <w:proofErr w:type="spellStart"/>
      <w:r w:rsidRPr="00652E7B">
        <w:t>ИК17</w:t>
      </w:r>
      <w:proofErr w:type="spellEnd"/>
      <w:r w:rsidRPr="00652E7B">
        <w:t xml:space="preserve"> МСЭ-T </w:t>
      </w:r>
      <w:r w:rsidR="00AD6280" w:rsidRPr="00652E7B">
        <w:t>по управлению определением идентичности, безопасности, языкам и программному обеспечению систем электросвязи</w:t>
      </w:r>
      <w:r w:rsidR="00EF1F71" w:rsidRPr="00652E7B">
        <w:t>;</w:t>
      </w:r>
    </w:p>
    <w:p w14:paraId="02E059A9" w14:textId="4BCFFA94" w:rsidR="00EA2EFA" w:rsidRPr="00652E7B" w:rsidRDefault="00EA2EFA" w:rsidP="00EA2EFA">
      <w:pPr>
        <w:pStyle w:val="enumlev1"/>
      </w:pPr>
      <w:r w:rsidRPr="00652E7B">
        <w:t>–</w:t>
      </w:r>
      <w:r w:rsidRPr="00652E7B">
        <w:tab/>
      </w:r>
      <w:proofErr w:type="spellStart"/>
      <w:r w:rsidR="00BA59BA" w:rsidRPr="00652E7B">
        <w:t>ОГ</w:t>
      </w:r>
      <w:proofErr w:type="spellEnd"/>
      <w:r w:rsidRPr="00652E7B">
        <w:t xml:space="preserve"> NET-2030</w:t>
      </w:r>
      <w:r w:rsidR="00EF1F71" w:rsidRPr="00652E7B">
        <w:t>4</w:t>
      </w:r>
      <w:r w:rsidR="00740B9B" w:rsidRPr="00652E7B">
        <w:t xml:space="preserve"> МСЭ-T</w:t>
      </w:r>
    </w:p>
    <w:p w14:paraId="73DC6682" w14:textId="50CB5316" w:rsidR="00EA2EFA" w:rsidRPr="00652E7B" w:rsidRDefault="00EA2EFA" w:rsidP="00EA2EFA">
      <w:pPr>
        <w:pStyle w:val="enumlev1"/>
      </w:pPr>
      <w:r w:rsidRPr="00652E7B">
        <w:t>–</w:t>
      </w:r>
      <w:r w:rsidRPr="00652E7B">
        <w:tab/>
      </w:r>
      <w:proofErr w:type="spellStart"/>
      <w:r w:rsidRPr="00652E7B">
        <w:t>ИК2</w:t>
      </w:r>
      <w:proofErr w:type="spellEnd"/>
      <w:r w:rsidRPr="00652E7B">
        <w:t xml:space="preserve"> МСЭ-D.</w:t>
      </w:r>
    </w:p>
    <w:p w14:paraId="657477C1" w14:textId="2C741638" w:rsidR="008F72D7" w:rsidRPr="00652E7B" w:rsidRDefault="008F72D7" w:rsidP="008F72D7">
      <w:pPr>
        <w:pStyle w:val="Headingb"/>
        <w:rPr>
          <w:lang w:val="ru-RU"/>
        </w:rPr>
      </w:pPr>
      <w:r w:rsidRPr="00652E7B">
        <w:rPr>
          <w:lang w:val="ru-RU"/>
        </w:rPr>
        <w:t>Органы по стандарт</w:t>
      </w:r>
      <w:r w:rsidR="00A12A51" w:rsidRPr="00652E7B">
        <w:rPr>
          <w:lang w:val="ru-RU"/>
        </w:rPr>
        <w:t>изации</w:t>
      </w:r>
    </w:p>
    <w:p w14:paraId="0D80E57B" w14:textId="77777777" w:rsidR="00EA2EFA" w:rsidRPr="00652E7B" w:rsidRDefault="00EA2EFA" w:rsidP="00EA2EFA">
      <w:pPr>
        <w:pStyle w:val="enumlev1"/>
      </w:pPr>
      <w:r w:rsidRPr="00652E7B">
        <w:t>–</w:t>
      </w:r>
      <w:r w:rsidRPr="00652E7B">
        <w:tab/>
      </w:r>
    </w:p>
    <w:p w14:paraId="24F0619F" w14:textId="5828768E" w:rsidR="00EA2EFA" w:rsidRPr="00652E7B" w:rsidRDefault="00EA2EFA" w:rsidP="00EA2EFA">
      <w:pPr>
        <w:pStyle w:val="Headingb"/>
        <w:rPr>
          <w:rFonts w:eastAsia="Batang"/>
          <w:lang w:val="ru-RU"/>
        </w:rPr>
      </w:pPr>
      <w:r w:rsidRPr="00652E7B">
        <w:rPr>
          <w:rFonts w:eastAsia="Batang"/>
          <w:lang w:val="ru-RU"/>
        </w:rPr>
        <w:t>Другие</w:t>
      </w:r>
      <w:r w:rsidRPr="00652E7B">
        <w:rPr>
          <w:lang w:val="ru-RU"/>
        </w:rPr>
        <w:t xml:space="preserve"> группы</w:t>
      </w:r>
    </w:p>
    <w:p w14:paraId="3F97F1F7" w14:textId="7C6F503A" w:rsidR="00EA2EFA" w:rsidRPr="00652E7B" w:rsidRDefault="00EA2EFA" w:rsidP="008F72D7">
      <w:pPr>
        <w:pStyle w:val="enumlev1"/>
      </w:pPr>
      <w:r w:rsidRPr="00652E7B">
        <w:t>–</w:t>
      </w:r>
      <w:r w:rsidRPr="00652E7B">
        <w:tab/>
      </w:r>
      <w:proofErr w:type="spellStart"/>
      <w:r w:rsidRPr="00652E7B">
        <w:t>ЕТСИ</w:t>
      </w:r>
      <w:proofErr w:type="spellEnd"/>
      <w:r w:rsidR="00EF1F71" w:rsidRPr="00652E7B">
        <w:t>;</w:t>
      </w:r>
    </w:p>
    <w:p w14:paraId="1559DBC8" w14:textId="5565B642" w:rsidR="00AD6280" w:rsidRPr="00652E7B" w:rsidRDefault="00AD6280" w:rsidP="00AD6280">
      <w:pPr>
        <w:pStyle w:val="enumlev1"/>
      </w:pPr>
      <w:r w:rsidRPr="00652E7B">
        <w:t>–</w:t>
      </w:r>
      <w:r w:rsidRPr="00652E7B">
        <w:tab/>
      </w:r>
      <w:proofErr w:type="spellStart"/>
      <w:r w:rsidRPr="00652E7B">
        <w:t>IETF</w:t>
      </w:r>
      <w:proofErr w:type="spellEnd"/>
      <w:r w:rsidR="00EF1F71" w:rsidRPr="00652E7B">
        <w:t>;</w:t>
      </w:r>
    </w:p>
    <w:p w14:paraId="33515129" w14:textId="3A0DDF1D" w:rsidR="00AD6280" w:rsidRPr="00652E7B" w:rsidRDefault="00AD6280" w:rsidP="00AD6280">
      <w:pPr>
        <w:pStyle w:val="enumlev1"/>
      </w:pPr>
      <w:r w:rsidRPr="00652E7B">
        <w:t>–</w:t>
      </w:r>
      <w:r w:rsidRPr="00652E7B">
        <w:tab/>
      </w:r>
      <w:proofErr w:type="spellStart"/>
      <w:r w:rsidRPr="00652E7B">
        <w:t>3GPP</w:t>
      </w:r>
      <w:proofErr w:type="spellEnd"/>
      <w:r w:rsidR="00EF1F71" w:rsidRPr="00652E7B">
        <w:t>;</w:t>
      </w:r>
    </w:p>
    <w:p w14:paraId="51A37300" w14:textId="41352CE8" w:rsidR="00AD6280" w:rsidRPr="00652E7B" w:rsidRDefault="00AD6280" w:rsidP="00AD6280">
      <w:pPr>
        <w:pStyle w:val="enumlev1"/>
      </w:pPr>
      <w:r w:rsidRPr="00652E7B">
        <w:t>–</w:t>
      </w:r>
      <w:r w:rsidRPr="00652E7B">
        <w:tab/>
      </w:r>
      <w:proofErr w:type="spellStart"/>
      <w:r w:rsidRPr="00652E7B">
        <w:t>3GPP2</w:t>
      </w:r>
      <w:r w:rsidR="00EF1F71" w:rsidRPr="00652E7B">
        <w:t>4</w:t>
      </w:r>
      <w:proofErr w:type="spellEnd"/>
    </w:p>
    <w:p w14:paraId="067FB06E" w14:textId="3008A429" w:rsidR="00AD6280" w:rsidRPr="00652E7B" w:rsidRDefault="00AD6280" w:rsidP="00AD6280">
      <w:pPr>
        <w:pStyle w:val="enumlev1"/>
      </w:pPr>
      <w:r w:rsidRPr="00652E7B">
        <w:t>–</w:t>
      </w:r>
      <w:r w:rsidRPr="00652E7B">
        <w:tab/>
        <w:t xml:space="preserve">Ассоциация </w:t>
      </w:r>
      <w:proofErr w:type="spellStart"/>
      <w:r w:rsidRPr="00652E7B">
        <w:t>GSM</w:t>
      </w:r>
      <w:proofErr w:type="spellEnd"/>
      <w:r w:rsidR="00EF1F71" w:rsidRPr="00652E7B">
        <w:t>;</w:t>
      </w:r>
    </w:p>
    <w:p w14:paraId="6BA00EE0" w14:textId="568E979A" w:rsidR="00AD6280" w:rsidRPr="00652E7B" w:rsidRDefault="00AD6280" w:rsidP="00AD6280">
      <w:pPr>
        <w:pStyle w:val="enumlev1"/>
      </w:pPr>
      <w:r w:rsidRPr="00652E7B">
        <w:t>–</w:t>
      </w:r>
      <w:r w:rsidRPr="00652E7B">
        <w:tab/>
        <w:t>ИСО</w:t>
      </w:r>
      <w:r w:rsidR="00EF1F71" w:rsidRPr="00652E7B">
        <w:t>;</w:t>
      </w:r>
    </w:p>
    <w:p w14:paraId="766799F0" w14:textId="7D6BD8D1" w:rsidR="00AD6280" w:rsidRPr="00652E7B" w:rsidRDefault="00AD6280" w:rsidP="00AD6280">
      <w:pPr>
        <w:pStyle w:val="enumlev1"/>
      </w:pPr>
      <w:r w:rsidRPr="00652E7B">
        <w:t>–</w:t>
      </w:r>
      <w:r w:rsidRPr="00652E7B">
        <w:tab/>
        <w:t>Соответствующие международные форумы/организации.</w:t>
      </w:r>
    </w:p>
    <w:p w14:paraId="60D82429" w14:textId="77777777" w:rsidR="00110205" w:rsidRPr="00652E7B" w:rsidRDefault="00110205" w:rsidP="00110205">
      <w:r w:rsidRPr="00652E7B">
        <w:br w:type="page"/>
      </w:r>
    </w:p>
    <w:p w14:paraId="5EF0229E" w14:textId="4B4510AB" w:rsidR="00110205" w:rsidRPr="00652E7B" w:rsidRDefault="00110205" w:rsidP="00110205">
      <w:pPr>
        <w:pStyle w:val="QuestionNo"/>
      </w:pPr>
      <w:r w:rsidRPr="00652E7B">
        <w:lastRenderedPageBreak/>
        <w:t xml:space="preserve">проект Вопроса </w:t>
      </w:r>
      <w:r w:rsidR="00E404D9" w:rsidRPr="00652E7B">
        <w:t>D</w:t>
      </w:r>
      <w:r w:rsidRPr="00652E7B">
        <w:t>/2</w:t>
      </w:r>
    </w:p>
    <w:p w14:paraId="3D6CEC8D" w14:textId="1CD7582B" w:rsidR="00110205" w:rsidRPr="00652E7B" w:rsidRDefault="007F7E8B" w:rsidP="00110205">
      <w:pPr>
        <w:pStyle w:val="Questiontitle"/>
      </w:pPr>
      <w:r w:rsidRPr="00652E7B">
        <w:rPr>
          <w:color w:val="000000"/>
        </w:rPr>
        <w:t>Требования, приоритеты и планирование для управления электросвязью</w:t>
      </w:r>
      <w:r w:rsidR="00CC59EB">
        <w:rPr>
          <w:color w:val="000000"/>
        </w:rPr>
        <w:t>/ИКТ</w:t>
      </w:r>
      <w:r w:rsidRPr="00652E7B">
        <w:rPr>
          <w:color w:val="000000"/>
        </w:rPr>
        <w:t xml:space="preserve"> и</w:t>
      </w:r>
      <w:r w:rsidR="007C12ED" w:rsidRPr="00652E7B">
        <w:rPr>
          <w:color w:val="000000"/>
        </w:rPr>
        <w:t> </w:t>
      </w:r>
      <w:r w:rsidRPr="00652E7B">
        <w:rPr>
          <w:color w:val="000000"/>
        </w:rPr>
        <w:t>Рекомендации по эксплуатации, управлению и техническому обслуживанию</w:t>
      </w:r>
      <w:r w:rsidR="007C12ED" w:rsidRPr="00652E7B">
        <w:rPr>
          <w:color w:val="000000"/>
        </w:rPr>
        <w:t> </w:t>
      </w:r>
      <w:r w:rsidRPr="00652E7B">
        <w:rPr>
          <w:color w:val="000000"/>
        </w:rPr>
        <w:t>(</w:t>
      </w:r>
      <w:proofErr w:type="spellStart"/>
      <w:r w:rsidRPr="00652E7B">
        <w:rPr>
          <w:color w:val="000000"/>
        </w:rPr>
        <w:t>OAM</w:t>
      </w:r>
      <w:proofErr w:type="spellEnd"/>
      <w:r w:rsidRPr="00652E7B">
        <w:rPr>
          <w:color w:val="000000"/>
        </w:rPr>
        <w:t>)</w:t>
      </w:r>
    </w:p>
    <w:p w14:paraId="16BBBF4E" w14:textId="2AC14185" w:rsidR="00110205" w:rsidRPr="00652E7B" w:rsidRDefault="00110205" w:rsidP="00110205">
      <w:r w:rsidRPr="00652E7B">
        <w:t>(Продолжение Вопроса 5/2)</w:t>
      </w:r>
    </w:p>
    <w:p w14:paraId="3BA6E442" w14:textId="5A98CBF7" w:rsidR="00110205" w:rsidRPr="00652E7B" w:rsidRDefault="007C12ED" w:rsidP="00110205">
      <w:pPr>
        <w:pStyle w:val="Heading3"/>
        <w:rPr>
          <w:lang w:val="ru-RU"/>
        </w:rPr>
      </w:pPr>
      <w:proofErr w:type="spellStart"/>
      <w:r w:rsidRPr="00652E7B">
        <w:rPr>
          <w:lang w:val="ru-RU"/>
        </w:rPr>
        <w:t>D.</w:t>
      </w:r>
      <w:r w:rsidR="00110205" w:rsidRPr="00652E7B">
        <w:rPr>
          <w:lang w:val="ru-RU"/>
        </w:rPr>
        <w:t>1</w:t>
      </w:r>
      <w:proofErr w:type="spellEnd"/>
      <w:r w:rsidR="00110205" w:rsidRPr="00652E7B">
        <w:rPr>
          <w:lang w:val="ru-RU"/>
        </w:rPr>
        <w:tab/>
        <w:t>Обоснование</w:t>
      </w:r>
    </w:p>
    <w:p w14:paraId="0C8F986A" w14:textId="77777777" w:rsidR="00110205" w:rsidRPr="00652E7B" w:rsidRDefault="00110205" w:rsidP="00110205">
      <w:r w:rsidRPr="00652E7B">
        <w:t>2-я Исследовательская комиссия является ведущей исследовательской комиссией по вопросам управления электросвязью. Деятельность в области управления электросвязью включает управление услугами, сетями и оборудованием электросвязи и их эксплуатацию с использованием принципов, механизмов, архитектур, функциональных требований, моделей информации и интерфейсов управления.</w:t>
      </w:r>
    </w:p>
    <w:p w14:paraId="7BD6C537" w14:textId="294F3B51" w:rsidR="00110205" w:rsidRPr="00652E7B" w:rsidRDefault="00110205" w:rsidP="00110205">
      <w:r w:rsidRPr="00652E7B">
        <w:t xml:space="preserve">В быстро развивающемся мире электросвязи современный оператор электросвязи, </w:t>
      </w:r>
      <w:r w:rsidRPr="00652E7B">
        <w:rPr>
          <w:lang w:eastAsia="zh-CN"/>
        </w:rPr>
        <w:t xml:space="preserve">выполняющий роль </w:t>
      </w:r>
      <w:r w:rsidRPr="00652E7B">
        <w:t>поставщика услуг (</w:t>
      </w:r>
      <w:proofErr w:type="spellStart"/>
      <w:r w:rsidRPr="00652E7B">
        <w:t>ПУ</w:t>
      </w:r>
      <w:proofErr w:type="spellEnd"/>
      <w:r w:rsidRPr="00652E7B">
        <w:t xml:space="preserve">) и/или оператора сети (ОС), должен иметь возможность развивать </w:t>
      </w:r>
      <w:r w:rsidR="004E6B9F" w:rsidRPr="00652E7B">
        <w:t>свою</w:t>
      </w:r>
      <w:r w:rsidRPr="00652E7B">
        <w:t xml:space="preserve"> деятельность в области управления, процессы и системы управления, с тем чтобы:</w:t>
      </w:r>
    </w:p>
    <w:p w14:paraId="7958BD59" w14:textId="490BC43A" w:rsidR="00110205" w:rsidRPr="00652E7B" w:rsidRDefault="0031607E" w:rsidP="00110205">
      <w:pPr>
        <w:pStyle w:val="enumlev1"/>
      </w:pPr>
      <w:r w:rsidRPr="00652E7B">
        <w:t>−</w:t>
      </w:r>
      <w:r w:rsidR="00110205" w:rsidRPr="00652E7B">
        <w:tab/>
      </w:r>
      <w:r w:rsidR="005A2EC9" w:rsidRPr="00652E7B">
        <w:t xml:space="preserve">поддерживать управление </w:t>
      </w:r>
      <w:r w:rsidR="005F008E" w:rsidRPr="00652E7B">
        <w:rPr>
          <w:rFonts w:eastAsia="Batang"/>
        </w:rPr>
        <w:t xml:space="preserve">будущими </w:t>
      </w:r>
      <w:r w:rsidR="005F008E" w:rsidRPr="00652E7B">
        <w:rPr>
          <w:color w:val="000000"/>
        </w:rPr>
        <w:t>архитектурами, возможностями, технологиями, приложениями и услугами электросвязи/ИКТ</w:t>
      </w:r>
      <w:r w:rsidR="00110205" w:rsidRPr="00652E7B">
        <w:t>;</w:t>
      </w:r>
    </w:p>
    <w:p w14:paraId="5C64EE99" w14:textId="22C405DE" w:rsidR="00110205" w:rsidRPr="00652E7B" w:rsidRDefault="0031607E" w:rsidP="00110205">
      <w:pPr>
        <w:pStyle w:val="enumlev1"/>
      </w:pPr>
      <w:r w:rsidRPr="00652E7B">
        <w:t>−</w:t>
      </w:r>
      <w:r w:rsidR="00110205" w:rsidRPr="00652E7B">
        <w:tab/>
        <w:t xml:space="preserve">поддерживать управление облачными вычислениями </w:t>
      </w:r>
      <w:r w:rsidR="005F008E" w:rsidRPr="00652E7B">
        <w:t>(включая управление синергией облака и сети)</w:t>
      </w:r>
      <w:r w:rsidR="0040204D" w:rsidRPr="00652E7B">
        <w:t xml:space="preserve"> </w:t>
      </w:r>
      <w:r w:rsidR="00110205" w:rsidRPr="00652E7B">
        <w:t>и предоставляемые ими услуги;</w:t>
      </w:r>
    </w:p>
    <w:p w14:paraId="272259BF" w14:textId="4D5D038A" w:rsidR="00110205" w:rsidRPr="00652E7B" w:rsidRDefault="0031607E" w:rsidP="00110205">
      <w:pPr>
        <w:pStyle w:val="enumlev1"/>
      </w:pPr>
      <w:r w:rsidRPr="00652E7B">
        <w:t>−</w:t>
      </w:r>
      <w:r w:rsidR="00110205" w:rsidRPr="00652E7B">
        <w:tab/>
      </w:r>
      <w:r w:rsidR="004E6B9F" w:rsidRPr="00652E7B">
        <w:t>лучше</w:t>
      </w:r>
      <w:r w:rsidR="00110205" w:rsidRPr="00652E7B">
        <w:t xml:space="preserve"> понима</w:t>
      </w:r>
      <w:r w:rsidR="004E6B9F" w:rsidRPr="00652E7B">
        <w:t>ть</w:t>
      </w:r>
      <w:r w:rsidR="00110205" w:rsidRPr="00652E7B">
        <w:t xml:space="preserve"> требовани</w:t>
      </w:r>
      <w:r w:rsidR="004E6B9F" w:rsidRPr="00652E7B">
        <w:t>я</w:t>
      </w:r>
      <w:r w:rsidR="00110205" w:rsidRPr="00652E7B">
        <w:t xml:space="preserve"> клиентов</w:t>
      </w:r>
      <w:r w:rsidR="004E6B9F" w:rsidRPr="00652E7B">
        <w:t xml:space="preserve"> к управлению</w:t>
      </w:r>
      <w:r w:rsidR="00110205" w:rsidRPr="00652E7B">
        <w:t xml:space="preserve">, </w:t>
      </w:r>
      <w:r w:rsidR="0040204D" w:rsidRPr="00652E7B">
        <w:t xml:space="preserve">а также </w:t>
      </w:r>
      <w:r w:rsidR="0040204D" w:rsidRPr="00652E7B">
        <w:rPr>
          <w:rFonts w:eastAsia="Batang"/>
        </w:rPr>
        <w:t>будущи</w:t>
      </w:r>
      <w:r w:rsidR="004E6B9F" w:rsidRPr="00652E7B">
        <w:rPr>
          <w:rFonts w:eastAsia="Batang"/>
        </w:rPr>
        <w:t>е</w:t>
      </w:r>
      <w:r w:rsidR="0040204D" w:rsidRPr="00652E7B">
        <w:rPr>
          <w:rFonts w:eastAsia="Batang"/>
        </w:rPr>
        <w:t xml:space="preserve"> </w:t>
      </w:r>
      <w:r w:rsidR="0040204D" w:rsidRPr="00652E7B">
        <w:rPr>
          <w:color w:val="000000"/>
        </w:rPr>
        <w:t>архитектур</w:t>
      </w:r>
      <w:r w:rsidR="004E6B9F" w:rsidRPr="00652E7B">
        <w:rPr>
          <w:color w:val="000000"/>
        </w:rPr>
        <w:t>ы</w:t>
      </w:r>
      <w:r w:rsidR="0040204D" w:rsidRPr="00652E7B">
        <w:rPr>
          <w:color w:val="000000"/>
        </w:rPr>
        <w:t>, возможност</w:t>
      </w:r>
      <w:r w:rsidR="004E6B9F" w:rsidRPr="00652E7B">
        <w:rPr>
          <w:color w:val="000000"/>
        </w:rPr>
        <w:t>и</w:t>
      </w:r>
      <w:r w:rsidR="0040204D" w:rsidRPr="00652E7B">
        <w:rPr>
          <w:color w:val="000000"/>
        </w:rPr>
        <w:t>, технологи</w:t>
      </w:r>
      <w:r w:rsidR="004E6B9F" w:rsidRPr="00652E7B">
        <w:rPr>
          <w:color w:val="000000"/>
        </w:rPr>
        <w:t>и</w:t>
      </w:r>
      <w:r w:rsidR="0040204D" w:rsidRPr="00652E7B">
        <w:rPr>
          <w:color w:val="000000"/>
        </w:rPr>
        <w:t>, приложени</w:t>
      </w:r>
      <w:r w:rsidR="004E6B9F" w:rsidRPr="00652E7B">
        <w:rPr>
          <w:color w:val="000000"/>
        </w:rPr>
        <w:t>я</w:t>
      </w:r>
      <w:r w:rsidR="0040204D" w:rsidRPr="00652E7B">
        <w:rPr>
          <w:color w:val="000000"/>
        </w:rPr>
        <w:t xml:space="preserve"> и услуг</w:t>
      </w:r>
      <w:r w:rsidR="004E6B9F" w:rsidRPr="00652E7B">
        <w:rPr>
          <w:color w:val="000000"/>
        </w:rPr>
        <w:t>и</w:t>
      </w:r>
      <w:r w:rsidR="0040204D" w:rsidRPr="00652E7B">
        <w:rPr>
          <w:color w:val="000000"/>
        </w:rPr>
        <w:t xml:space="preserve"> электросвязи/ИКТ</w:t>
      </w:r>
      <w:r w:rsidR="00110205" w:rsidRPr="00652E7B">
        <w:t>, необходимы</w:t>
      </w:r>
      <w:r w:rsidR="004E6B9F" w:rsidRPr="00652E7B">
        <w:t>е</w:t>
      </w:r>
      <w:r w:rsidR="00110205" w:rsidRPr="00652E7B">
        <w:t xml:space="preserve"> для поддержки этих услуг;</w:t>
      </w:r>
    </w:p>
    <w:p w14:paraId="6BD9B905" w14:textId="1B561CD9" w:rsidR="00110205" w:rsidRPr="00652E7B" w:rsidRDefault="0031607E" w:rsidP="00110205">
      <w:pPr>
        <w:pStyle w:val="enumlev1"/>
      </w:pPr>
      <w:r w:rsidRPr="00652E7B">
        <w:t>−</w:t>
      </w:r>
      <w:r w:rsidR="00110205" w:rsidRPr="00652E7B">
        <w:tab/>
      </w:r>
      <w:r w:rsidR="00512803" w:rsidRPr="00652E7B">
        <w:rPr>
          <w:color w:val="000000"/>
        </w:rPr>
        <w:t xml:space="preserve">повышать удовлетворенность </w:t>
      </w:r>
      <w:r w:rsidR="00C3385D" w:rsidRPr="00652E7B">
        <w:rPr>
          <w:color w:val="000000"/>
        </w:rPr>
        <w:t>клиента</w:t>
      </w:r>
      <w:r w:rsidR="00512803" w:rsidRPr="00652E7B">
        <w:rPr>
          <w:color w:val="000000"/>
        </w:rPr>
        <w:t xml:space="preserve">/пользователя путем применения </w:t>
      </w:r>
      <w:r w:rsidR="00512803" w:rsidRPr="00652E7B">
        <w:rPr>
          <w:rFonts w:eastAsia="Batang"/>
        </w:rPr>
        <w:t xml:space="preserve">будущих </w:t>
      </w:r>
      <w:r w:rsidR="00512803" w:rsidRPr="00652E7B">
        <w:rPr>
          <w:color w:val="000000"/>
        </w:rPr>
        <w:t>архитектур, возможностей, технологий, приложений и услуг электросвязи/ИКТ при управлени</w:t>
      </w:r>
      <w:r w:rsidR="00C3385D" w:rsidRPr="00652E7B">
        <w:rPr>
          <w:color w:val="000000"/>
        </w:rPr>
        <w:t>и</w:t>
      </w:r>
      <w:r w:rsidR="00512803" w:rsidRPr="00652E7B">
        <w:rPr>
          <w:color w:val="000000"/>
        </w:rPr>
        <w:t xml:space="preserve"> сетью и ее эксплуатации</w:t>
      </w:r>
      <w:r w:rsidR="00110205" w:rsidRPr="00652E7B">
        <w:t>;</w:t>
      </w:r>
    </w:p>
    <w:p w14:paraId="1A9BDD58" w14:textId="679B131E" w:rsidR="00110205" w:rsidRPr="00652E7B" w:rsidRDefault="0031607E" w:rsidP="00110205">
      <w:pPr>
        <w:pStyle w:val="enumlev1"/>
      </w:pPr>
      <w:r w:rsidRPr="00652E7B">
        <w:t>−</w:t>
      </w:r>
      <w:r w:rsidR="00110205" w:rsidRPr="00652E7B">
        <w:tab/>
        <w:t xml:space="preserve">поддерживать </w:t>
      </w:r>
      <w:r w:rsidR="00512803" w:rsidRPr="00652E7B">
        <w:t xml:space="preserve">современную </w:t>
      </w:r>
      <w:r w:rsidR="00110205" w:rsidRPr="00652E7B">
        <w:t>деятельность в области управления для оптимизации бизнес-процессов и использования данных</w:t>
      </w:r>
      <w:r w:rsidR="00512803" w:rsidRPr="00652E7B">
        <w:t xml:space="preserve"> путем разработки</w:t>
      </w:r>
      <w:r w:rsidR="00C3385D" w:rsidRPr="00652E7B">
        <w:t xml:space="preserve"> более</w:t>
      </w:r>
      <w:r w:rsidR="00512803" w:rsidRPr="00652E7B">
        <w:t xml:space="preserve"> "умных" </w:t>
      </w:r>
      <w:r w:rsidR="00512803" w:rsidRPr="00652E7B">
        <w:rPr>
          <w:color w:val="000000"/>
        </w:rPr>
        <w:t xml:space="preserve">схем </w:t>
      </w:r>
      <w:proofErr w:type="spellStart"/>
      <w:r w:rsidR="00512803" w:rsidRPr="00652E7B">
        <w:rPr>
          <w:color w:val="000000"/>
        </w:rPr>
        <w:t>OAM</w:t>
      </w:r>
      <w:proofErr w:type="spellEnd"/>
      <w:r w:rsidR="00110205" w:rsidRPr="00652E7B">
        <w:t>.</w:t>
      </w:r>
    </w:p>
    <w:p w14:paraId="68873B6E" w14:textId="16BB1B6B" w:rsidR="00110205" w:rsidRPr="00652E7B" w:rsidRDefault="00110205" w:rsidP="00110205">
      <w:r w:rsidRPr="00652E7B">
        <w:t>В сферу охвата настоящего Вопроса входит определение приоритетов операторов сет</w:t>
      </w:r>
      <w:r w:rsidR="00C3385D" w:rsidRPr="00652E7B">
        <w:t>ей</w:t>
      </w:r>
      <w:r w:rsidR="006C2A86" w:rsidRPr="00652E7B">
        <w:t xml:space="preserve"> электросвязи</w:t>
      </w:r>
      <w:r w:rsidRPr="00652E7B">
        <w:t xml:space="preserve"> и поставщиков услуг для разработки Рекомендаций, касающихся управления сетями и услугами и их эксплуатации, а также для составления программы или дорожной карты </w:t>
      </w:r>
      <w:r w:rsidR="004E6B9F" w:rsidRPr="00652E7B">
        <w:t>с целью</w:t>
      </w:r>
      <w:r w:rsidRPr="00652E7B">
        <w:t xml:space="preserve"> соблюдения этих приоритетов. </w:t>
      </w:r>
    </w:p>
    <w:p w14:paraId="26FFC939" w14:textId="77777777" w:rsidR="00110205" w:rsidRPr="00652E7B" w:rsidRDefault="00110205" w:rsidP="00110205">
      <w:r w:rsidRPr="00652E7B">
        <w:t>В сферу охвата настоящего Вопроса входит также координация работы по стандартизации управления в рамках МСЭ-Т.</w:t>
      </w:r>
    </w:p>
    <w:p w14:paraId="3DD75684" w14:textId="1266B925" w:rsidR="00110205" w:rsidRPr="00652E7B" w:rsidRDefault="00110205" w:rsidP="00110205">
      <w:pPr>
        <w:rPr>
          <w:lang w:eastAsia="en-CA"/>
        </w:rPr>
      </w:pPr>
      <w:r w:rsidRPr="00652E7B">
        <w:rPr>
          <w:lang w:eastAsia="en-CA"/>
        </w:rPr>
        <w:t>Требуется тесное сотрудничество с другими ОРС и форумами.</w:t>
      </w:r>
    </w:p>
    <w:p w14:paraId="091ED262" w14:textId="5DB6E81A" w:rsidR="00110205" w:rsidRPr="00652E7B" w:rsidRDefault="007C12ED" w:rsidP="00110205">
      <w:pPr>
        <w:pStyle w:val="Heading3"/>
        <w:rPr>
          <w:lang w:val="ru-RU"/>
        </w:rPr>
      </w:pPr>
      <w:proofErr w:type="spellStart"/>
      <w:r w:rsidRPr="00652E7B">
        <w:rPr>
          <w:lang w:val="ru-RU"/>
        </w:rPr>
        <w:t>D.</w:t>
      </w:r>
      <w:r w:rsidR="00110205" w:rsidRPr="00652E7B">
        <w:rPr>
          <w:lang w:val="ru-RU"/>
        </w:rPr>
        <w:t>2</w:t>
      </w:r>
      <w:proofErr w:type="spellEnd"/>
      <w:r w:rsidR="00110205" w:rsidRPr="00652E7B">
        <w:rPr>
          <w:lang w:val="ru-RU"/>
        </w:rPr>
        <w:tab/>
        <w:t>Вопрос</w:t>
      </w:r>
    </w:p>
    <w:p w14:paraId="7E79B790" w14:textId="77777777" w:rsidR="00110205" w:rsidRPr="00652E7B" w:rsidRDefault="00110205" w:rsidP="00110205">
      <w:r w:rsidRPr="00652E7B">
        <w:t>К числу подлежащих изучению вопросов, наряду с прочими, относятся следующие:</w:t>
      </w:r>
    </w:p>
    <w:p w14:paraId="1E8417D6" w14:textId="0C8894C7" w:rsidR="00110205" w:rsidRPr="00652E7B" w:rsidRDefault="00110205" w:rsidP="00110205">
      <w:pPr>
        <w:pStyle w:val="enumlev1"/>
      </w:pPr>
      <w:r w:rsidRPr="00652E7B">
        <w:t>1)</w:t>
      </w:r>
      <w:r w:rsidRPr="00652E7B">
        <w:tab/>
        <w:t>Каковы потребности и приоритеты операторов сетей и поставщиков услуг</w:t>
      </w:r>
      <w:r w:rsidR="002F1708" w:rsidRPr="00652E7B">
        <w:t xml:space="preserve"> для</w:t>
      </w:r>
      <w:r w:rsidRPr="00652E7B">
        <w:t xml:space="preserve"> разработки Рекомендаций, касающихся управления? </w:t>
      </w:r>
    </w:p>
    <w:p w14:paraId="4302D91F" w14:textId="6802EB96" w:rsidR="00110205" w:rsidRPr="00652E7B" w:rsidRDefault="00AD5E79" w:rsidP="00110205">
      <w:pPr>
        <w:pStyle w:val="enumlev1"/>
      </w:pPr>
      <w:r w:rsidRPr="00652E7B">
        <w:t>2</w:t>
      </w:r>
      <w:r w:rsidR="00110205" w:rsidRPr="00652E7B">
        <w:t>)</w:t>
      </w:r>
      <w:r w:rsidR="00110205" w:rsidRPr="00652E7B">
        <w:tab/>
        <w:t>Какие требуются усовершенствования к серии </w:t>
      </w:r>
      <w:r w:rsidR="005B698F" w:rsidRPr="00652E7B">
        <w:t xml:space="preserve">Рекомендаций МСЭ-Т </w:t>
      </w:r>
      <w:proofErr w:type="spellStart"/>
      <w:r w:rsidR="00110205" w:rsidRPr="00652E7B">
        <w:t>M.3070</w:t>
      </w:r>
      <w:proofErr w:type="spellEnd"/>
      <w:r w:rsidR="00110205" w:rsidRPr="00652E7B">
        <w:t xml:space="preserve"> для поддержки управления облачными вычислениями и облачными услугами</w:t>
      </w:r>
      <w:r w:rsidRPr="00652E7B">
        <w:t xml:space="preserve"> (</w:t>
      </w:r>
      <w:r w:rsidR="005B698F" w:rsidRPr="00652E7B">
        <w:t>включая управление синергией облака и сетей</w:t>
      </w:r>
      <w:r w:rsidRPr="00652E7B">
        <w:t>)</w:t>
      </w:r>
      <w:r w:rsidR="00110205" w:rsidRPr="00652E7B">
        <w:t>?</w:t>
      </w:r>
    </w:p>
    <w:p w14:paraId="5F504377" w14:textId="22F474C0" w:rsidR="00110205" w:rsidRPr="00652E7B" w:rsidRDefault="00AD5E79" w:rsidP="00110205">
      <w:pPr>
        <w:pStyle w:val="enumlev1"/>
      </w:pPr>
      <w:r w:rsidRPr="00652E7B">
        <w:t>3</w:t>
      </w:r>
      <w:r w:rsidR="00110205" w:rsidRPr="00652E7B">
        <w:t>)</w:t>
      </w:r>
      <w:r w:rsidR="00110205" w:rsidRPr="00652E7B">
        <w:tab/>
        <w:t xml:space="preserve">По каким аспектам управления электросвязью и </w:t>
      </w:r>
      <w:proofErr w:type="spellStart"/>
      <w:r w:rsidR="00110205" w:rsidRPr="00652E7B">
        <w:t>OAM</w:t>
      </w:r>
      <w:proofErr w:type="spellEnd"/>
      <w:r w:rsidR="00110205" w:rsidRPr="00652E7B">
        <w:t xml:space="preserve"> ведутся разработки или каким Вопросам они должны быть поручены</w:t>
      </w:r>
      <w:r w:rsidR="002F1708" w:rsidRPr="00652E7B">
        <w:t>, чтобы быть</w:t>
      </w:r>
      <w:r w:rsidR="00110205" w:rsidRPr="00652E7B">
        <w:t xml:space="preserve"> разработ</w:t>
      </w:r>
      <w:r w:rsidR="002F1708" w:rsidRPr="00652E7B">
        <w:t>анными своевременно</w:t>
      </w:r>
      <w:r w:rsidR="00110205" w:rsidRPr="00652E7B">
        <w:t>?</w:t>
      </w:r>
    </w:p>
    <w:p w14:paraId="72E477B5" w14:textId="124C8CBE" w:rsidR="00AD5E79" w:rsidRPr="00652E7B" w:rsidRDefault="00AD5E79" w:rsidP="00110205">
      <w:pPr>
        <w:pStyle w:val="enumlev1"/>
      </w:pPr>
      <w:r w:rsidRPr="00652E7B">
        <w:t>4)</w:t>
      </w:r>
      <w:r w:rsidRPr="00652E7B">
        <w:tab/>
      </w:r>
      <w:r w:rsidR="00C5571D" w:rsidRPr="00652E7B">
        <w:t xml:space="preserve">Какие будущие </w:t>
      </w:r>
      <w:r w:rsidR="00C5571D" w:rsidRPr="00652E7B">
        <w:rPr>
          <w:color w:val="000000"/>
        </w:rPr>
        <w:t>архитектуры, возможности, технологии, приложения и услуги электросвязи/ИКТ</w:t>
      </w:r>
      <w:r w:rsidRPr="00652E7B">
        <w:t xml:space="preserve"> </w:t>
      </w:r>
      <w:r w:rsidR="00C0353A" w:rsidRPr="00652E7B">
        <w:t>будут использоваться, чтобы улучшить</w:t>
      </w:r>
      <w:r w:rsidR="00C5571D" w:rsidRPr="00652E7B">
        <w:t xml:space="preserve"> </w:t>
      </w:r>
      <w:r w:rsidR="00C5571D" w:rsidRPr="00652E7B">
        <w:rPr>
          <w:color w:val="000000"/>
        </w:rPr>
        <w:t>существующи</w:t>
      </w:r>
      <w:r w:rsidR="00C0353A" w:rsidRPr="00652E7B">
        <w:rPr>
          <w:color w:val="000000"/>
        </w:rPr>
        <w:t>е</w:t>
      </w:r>
      <w:r w:rsidR="00C5571D" w:rsidRPr="00652E7B">
        <w:rPr>
          <w:color w:val="000000"/>
        </w:rPr>
        <w:t xml:space="preserve"> архитектуры и функциональны</w:t>
      </w:r>
      <w:r w:rsidR="00C0353A" w:rsidRPr="00652E7B">
        <w:rPr>
          <w:color w:val="000000"/>
        </w:rPr>
        <w:t>е</w:t>
      </w:r>
      <w:r w:rsidR="00C5571D" w:rsidRPr="00652E7B">
        <w:rPr>
          <w:color w:val="000000"/>
        </w:rPr>
        <w:t xml:space="preserve"> возможност</w:t>
      </w:r>
      <w:r w:rsidR="00C0353A" w:rsidRPr="00652E7B">
        <w:rPr>
          <w:color w:val="000000"/>
        </w:rPr>
        <w:t>и</w:t>
      </w:r>
      <w:r w:rsidR="00C5571D" w:rsidRPr="00652E7B">
        <w:t xml:space="preserve"> </w:t>
      </w:r>
      <w:proofErr w:type="spellStart"/>
      <w:r w:rsidRPr="00652E7B">
        <w:t>TMN</w:t>
      </w:r>
      <w:proofErr w:type="spellEnd"/>
      <w:r w:rsidRPr="00652E7B">
        <w:t xml:space="preserve">? </w:t>
      </w:r>
      <w:r w:rsidR="00C5571D" w:rsidRPr="00652E7B">
        <w:t xml:space="preserve">Как будут управляться </w:t>
      </w:r>
      <w:r w:rsidR="00AD61AD" w:rsidRPr="00652E7B">
        <w:t xml:space="preserve">будущие </w:t>
      </w:r>
      <w:r w:rsidR="00AD61AD" w:rsidRPr="00652E7B">
        <w:rPr>
          <w:color w:val="000000"/>
        </w:rPr>
        <w:t>архитектуры, возможности, технологии, приложения и услуги электросвязи/ИКТ</w:t>
      </w:r>
      <w:r w:rsidRPr="00652E7B">
        <w:t>?</w:t>
      </w:r>
    </w:p>
    <w:p w14:paraId="253917D4" w14:textId="33695CE8" w:rsidR="00110205" w:rsidRPr="00652E7B" w:rsidRDefault="007C12ED" w:rsidP="00110205">
      <w:pPr>
        <w:pStyle w:val="Heading3"/>
        <w:keepLines/>
        <w:rPr>
          <w:lang w:val="ru-RU"/>
        </w:rPr>
      </w:pPr>
      <w:proofErr w:type="spellStart"/>
      <w:r w:rsidRPr="00652E7B">
        <w:rPr>
          <w:lang w:val="ru-RU"/>
        </w:rPr>
        <w:lastRenderedPageBreak/>
        <w:t>D.</w:t>
      </w:r>
      <w:r w:rsidR="00110205" w:rsidRPr="00652E7B">
        <w:rPr>
          <w:lang w:val="ru-RU"/>
        </w:rPr>
        <w:t>3</w:t>
      </w:r>
      <w:proofErr w:type="spellEnd"/>
      <w:r w:rsidR="00110205" w:rsidRPr="00652E7B">
        <w:rPr>
          <w:lang w:val="ru-RU"/>
        </w:rPr>
        <w:tab/>
        <w:t>Задачи</w:t>
      </w:r>
    </w:p>
    <w:p w14:paraId="1A53F390" w14:textId="77777777" w:rsidR="00110205" w:rsidRPr="00652E7B" w:rsidRDefault="00110205" w:rsidP="00110205">
      <w:pPr>
        <w:keepNext/>
        <w:keepLines/>
      </w:pPr>
      <w:r w:rsidRPr="00652E7B">
        <w:t>К числу задач, наряду с прочими, относятся следующие:</w:t>
      </w:r>
    </w:p>
    <w:p w14:paraId="21B3A319" w14:textId="1D040FE2" w:rsidR="00110205" w:rsidRPr="00652E7B" w:rsidRDefault="00110205" w:rsidP="00110205">
      <w:pPr>
        <w:pStyle w:val="enumlev1"/>
      </w:pPr>
      <w:r w:rsidRPr="00652E7B">
        <w:t>1)</w:t>
      </w:r>
      <w:r w:rsidRPr="00652E7B">
        <w:tab/>
        <w:t xml:space="preserve">Достичь понимания </w:t>
      </w:r>
      <w:r w:rsidR="00CB28AA" w:rsidRPr="00652E7B">
        <w:t>требований</w:t>
      </w:r>
      <w:r w:rsidRPr="00652E7B">
        <w:t xml:space="preserve"> и приоритетов операторов сетей и поставщиков услуг и дорожной карты в целях создания технологий и Рекомендаций в области управления электросвязью путем проведения семинаров-практикумов и совместных мероприятий с другими форумами и ОРС.</w:t>
      </w:r>
    </w:p>
    <w:p w14:paraId="1167F967" w14:textId="39400CB5" w:rsidR="00AD5E79" w:rsidRPr="00652E7B" w:rsidRDefault="00AD5E79" w:rsidP="00110205">
      <w:pPr>
        <w:pStyle w:val="enumlev1"/>
      </w:pPr>
      <w:r w:rsidRPr="00652E7B">
        <w:t>2)</w:t>
      </w:r>
      <w:r w:rsidRPr="00652E7B">
        <w:tab/>
      </w:r>
      <w:r w:rsidR="00CB28AA" w:rsidRPr="00652E7B">
        <w:t xml:space="preserve">Разработать усовершенствованные требования и приоритеты </w:t>
      </w:r>
      <w:r w:rsidR="006C31A2" w:rsidRPr="00652E7B">
        <w:t xml:space="preserve">в области управления электросвязью </w:t>
      </w:r>
      <w:r w:rsidR="00A14B7E" w:rsidRPr="00652E7B">
        <w:t>в</w:t>
      </w:r>
      <w:r w:rsidR="006C31A2" w:rsidRPr="00652E7B">
        <w:t xml:space="preserve"> поддержк</w:t>
      </w:r>
      <w:r w:rsidR="00A14B7E" w:rsidRPr="00652E7B">
        <w:t>у</w:t>
      </w:r>
      <w:r w:rsidR="006C31A2" w:rsidRPr="00652E7B">
        <w:t xml:space="preserve"> современной экосистемы будущих </w:t>
      </w:r>
      <w:r w:rsidR="006C31A2" w:rsidRPr="00652E7B">
        <w:rPr>
          <w:color w:val="000000"/>
        </w:rPr>
        <w:t>архитектур, возможностей, технологий, приложений и услуг электросвязи/ИКТ</w:t>
      </w:r>
      <w:r w:rsidRPr="00652E7B">
        <w:t>.</w:t>
      </w:r>
    </w:p>
    <w:p w14:paraId="0384AA03" w14:textId="66E7A938" w:rsidR="00110205" w:rsidRPr="00652E7B" w:rsidRDefault="00AD5E79" w:rsidP="00110205">
      <w:pPr>
        <w:pStyle w:val="enumlev1"/>
        <w:rPr>
          <w:lang w:eastAsia="zh-CN"/>
        </w:rPr>
      </w:pPr>
      <w:r w:rsidRPr="00652E7B">
        <w:t>3</w:t>
      </w:r>
      <w:r w:rsidR="00110205" w:rsidRPr="00652E7B">
        <w:t>)</w:t>
      </w:r>
      <w:r w:rsidR="00110205" w:rsidRPr="00652E7B">
        <w:tab/>
        <w:t>Установить постоянно действующий механизм (например, путем организации серии семинаров-практикумов и/или учреждения постоянной консультативной группы) для согласования приоритетов операторов сетей и поставщиков услуг с целью оказания влияния на будущее направление развития управления электросвязью, включая</w:t>
      </w:r>
      <w:r w:rsidR="00110205" w:rsidRPr="00652E7B">
        <w:rPr>
          <w:lang w:eastAsia="zh-CN"/>
        </w:rPr>
        <w:t xml:space="preserve"> стратегию и обязательства, управление жизненным циклом инфраструктуры, управление жизненным циклом продуктов, обеспечение и готовность эксплуатации, выполнение, области процессов страхования и выставления счетов, которые имеют отношение к управлению рынком, продуктом и потребителями, управлению обслуживанием, управлению ресурсами и управлению поставщиками/партнерами (бизнес-процессы </w:t>
      </w:r>
      <w:r w:rsidR="006C31A2" w:rsidRPr="00652E7B">
        <w:t xml:space="preserve">МСЭ-Т </w:t>
      </w:r>
      <w:proofErr w:type="spellStart"/>
      <w:r w:rsidR="00110205" w:rsidRPr="00652E7B">
        <w:rPr>
          <w:lang w:eastAsia="zh-CN"/>
        </w:rPr>
        <w:t>M.3050</w:t>
      </w:r>
      <w:proofErr w:type="spellEnd"/>
      <w:r w:rsidR="00110205" w:rsidRPr="00652E7B">
        <w:rPr>
          <w:lang w:eastAsia="zh-CN"/>
        </w:rPr>
        <w:t>).</w:t>
      </w:r>
    </w:p>
    <w:p w14:paraId="137AE3D9" w14:textId="1238DCF6" w:rsidR="00110205" w:rsidRPr="00652E7B" w:rsidRDefault="00AD5E79" w:rsidP="00110205">
      <w:pPr>
        <w:pStyle w:val="enumlev1"/>
      </w:pPr>
      <w:r w:rsidRPr="00652E7B">
        <w:t>4</w:t>
      </w:r>
      <w:r w:rsidR="00110205" w:rsidRPr="00652E7B">
        <w:t>)</w:t>
      </w:r>
      <w:r w:rsidR="00110205" w:rsidRPr="00652E7B">
        <w:tab/>
        <w:t xml:space="preserve">Определить направления разработок, </w:t>
      </w:r>
      <w:r w:rsidR="00314AF7" w:rsidRPr="00652E7B">
        <w:t>области</w:t>
      </w:r>
      <w:r w:rsidR="00A14B7E" w:rsidRPr="00652E7B">
        <w:t>, которые еще не изучены,</w:t>
      </w:r>
      <w:r w:rsidR="00110205" w:rsidRPr="00652E7B">
        <w:t xml:space="preserve"> и области дублирования работы или </w:t>
      </w:r>
      <w:r w:rsidR="00314AF7" w:rsidRPr="00652E7B">
        <w:t>которые могут дублироваться с</w:t>
      </w:r>
      <w:r w:rsidR="00110205" w:rsidRPr="00652E7B">
        <w:t xml:space="preserve"> нескольким</w:t>
      </w:r>
      <w:r w:rsidR="00314AF7" w:rsidRPr="00652E7B">
        <w:t>и</w:t>
      </w:r>
      <w:r w:rsidR="00110205" w:rsidRPr="00652E7B">
        <w:t xml:space="preserve"> исследовательским</w:t>
      </w:r>
      <w:r w:rsidR="00314AF7" w:rsidRPr="00652E7B">
        <w:t>и</w:t>
      </w:r>
      <w:r w:rsidR="00110205" w:rsidRPr="00652E7B">
        <w:t xml:space="preserve"> комиссиям</w:t>
      </w:r>
      <w:r w:rsidR="00314AF7" w:rsidRPr="00652E7B">
        <w:t>и</w:t>
      </w:r>
      <w:r w:rsidR="00110205" w:rsidRPr="00652E7B">
        <w:t>, Вопросам</w:t>
      </w:r>
      <w:r w:rsidR="00314AF7" w:rsidRPr="00652E7B">
        <w:t>и</w:t>
      </w:r>
      <w:r w:rsidR="00110205" w:rsidRPr="00652E7B">
        <w:t xml:space="preserve"> и Рекомендациям</w:t>
      </w:r>
      <w:r w:rsidR="00314AF7" w:rsidRPr="00652E7B">
        <w:t>и</w:t>
      </w:r>
      <w:r w:rsidR="00110205" w:rsidRPr="00652E7B">
        <w:t>.</w:t>
      </w:r>
    </w:p>
    <w:p w14:paraId="14E3249D" w14:textId="7CAD730F" w:rsidR="00110205" w:rsidRPr="00652E7B" w:rsidRDefault="00110205" w:rsidP="00110205">
      <w:pPr>
        <w:pStyle w:val="enumlev1"/>
      </w:pPr>
      <w:r w:rsidRPr="00652E7B">
        <w:t>5)</w:t>
      </w:r>
      <w:r w:rsidRPr="00652E7B">
        <w:tab/>
        <w:t xml:space="preserve">Управлять ответственностью, связанной с ролью ведущей </w:t>
      </w:r>
      <w:r w:rsidR="006C31A2" w:rsidRPr="00652E7B">
        <w:t>исследовательской комиссией</w:t>
      </w:r>
      <w:r w:rsidRPr="00652E7B">
        <w:t xml:space="preserve"> по вопросу управления электросвязью.</w:t>
      </w:r>
    </w:p>
    <w:p w14:paraId="690051CE" w14:textId="77777777" w:rsidR="00110205" w:rsidRPr="00652E7B" w:rsidRDefault="00110205" w:rsidP="00110205">
      <w:pPr>
        <w:pStyle w:val="enumlev1"/>
      </w:pPr>
      <w:r w:rsidRPr="00652E7B">
        <w:t>6)</w:t>
      </w:r>
      <w:r w:rsidRPr="00652E7B">
        <w:tab/>
        <w:t>Создать и поддерживать активное взаимодействие и согласовать приоритеты с другими ключевыми ОРС и форумами.</w:t>
      </w:r>
    </w:p>
    <w:p w14:paraId="4C4F4392" w14:textId="2BD738C2" w:rsidR="00110205" w:rsidRPr="00652E7B" w:rsidRDefault="00110205" w:rsidP="00110205">
      <w:pPr>
        <w:pStyle w:val="enumlev1"/>
      </w:pPr>
      <w:r w:rsidRPr="00652E7B">
        <w:rPr>
          <w:lang w:eastAsia="zh-CN"/>
        </w:rPr>
        <w:t>7</w:t>
      </w:r>
      <w:r w:rsidRPr="00652E7B">
        <w:t>)</w:t>
      </w:r>
      <w:r w:rsidRPr="00652E7B">
        <w:rPr>
          <w:lang w:eastAsia="zh-CN"/>
        </w:rPr>
        <w:tab/>
      </w:r>
      <w:r w:rsidRPr="00652E7B">
        <w:t xml:space="preserve">Разработать, поддерживать и регулярно распространять обзор </w:t>
      </w:r>
      <w:r w:rsidR="006C31A2" w:rsidRPr="00652E7B">
        <w:t>задач</w:t>
      </w:r>
      <w:r w:rsidRPr="00652E7B">
        <w:t xml:space="preserve">/план работы, в котором документированы график и сроки выполнения работы, касающейся всей деятельности в области управления электросвязью и </w:t>
      </w:r>
      <w:proofErr w:type="spellStart"/>
      <w:r w:rsidRPr="00652E7B">
        <w:t>OAM</w:t>
      </w:r>
      <w:proofErr w:type="spellEnd"/>
      <w:r w:rsidRPr="00652E7B">
        <w:t xml:space="preserve"> в рамках МСЭ-Т.</w:t>
      </w:r>
    </w:p>
    <w:p w14:paraId="17E01BEC" w14:textId="0B1F682D" w:rsidR="00110205" w:rsidRPr="00652E7B" w:rsidRDefault="00110205" w:rsidP="00110205">
      <w:r w:rsidRPr="00652E7B">
        <w:t xml:space="preserve">Информация о текущем состоянии работы по этому Вопросу содержится в программе работы </w:t>
      </w:r>
      <w:proofErr w:type="spellStart"/>
      <w:r w:rsidRPr="00652E7B">
        <w:t>ИК2</w:t>
      </w:r>
      <w:proofErr w:type="spellEnd"/>
      <w:r w:rsidRPr="00652E7B">
        <w:t xml:space="preserve"> по</w:t>
      </w:r>
      <w:r w:rsidR="00BE2D69" w:rsidRPr="00652E7B">
        <w:t> </w:t>
      </w:r>
      <w:r w:rsidRPr="00652E7B">
        <w:t xml:space="preserve">адресу: </w:t>
      </w:r>
      <w:hyperlink r:id="rId15" w:history="1">
        <w:r w:rsidR="00AD5E79" w:rsidRPr="00652E7B">
          <w:rPr>
            <w:rStyle w:val="Hyperlink"/>
          </w:rPr>
          <w:t>http://itu.int/ITU-T/workprog/wp_search.aspx?sg=2</w:t>
        </w:r>
      </w:hyperlink>
      <w:r w:rsidRPr="00652E7B">
        <w:t>.</w:t>
      </w:r>
    </w:p>
    <w:p w14:paraId="15D2F3F7" w14:textId="42E7EC86" w:rsidR="00AD5E79" w:rsidRPr="00652E7B" w:rsidRDefault="00586417" w:rsidP="00AD5E79">
      <w:r w:rsidRPr="00652E7B">
        <w:rPr>
          <w:color w:val="000000"/>
        </w:rPr>
        <w:t>В сферу охвата настоящего Вопроса входят следующие Рекомендации и Добавления</w:t>
      </w:r>
      <w:r w:rsidRPr="00652E7B">
        <w:t>: МСЭ-T</w:t>
      </w:r>
      <w:r w:rsidR="00AD5E79" w:rsidRPr="00652E7B">
        <w:t xml:space="preserve"> </w:t>
      </w:r>
      <w:proofErr w:type="spellStart"/>
      <w:r w:rsidR="00AD5E79" w:rsidRPr="00652E7B">
        <w:t>M.3362</w:t>
      </w:r>
      <w:proofErr w:type="spellEnd"/>
      <w:r w:rsidR="00AD5E79" w:rsidRPr="00652E7B">
        <w:t xml:space="preserve">, </w:t>
      </w:r>
      <w:proofErr w:type="spellStart"/>
      <w:r w:rsidR="00AD5E79" w:rsidRPr="00652E7B">
        <w:t>M.3363</w:t>
      </w:r>
      <w:proofErr w:type="spellEnd"/>
      <w:r w:rsidR="00AD5E79" w:rsidRPr="00652E7B">
        <w:t xml:space="preserve">, </w:t>
      </w:r>
      <w:proofErr w:type="spellStart"/>
      <w:r w:rsidR="00AD5E79" w:rsidRPr="00652E7B">
        <w:t>M.3364</w:t>
      </w:r>
      <w:proofErr w:type="spellEnd"/>
      <w:r w:rsidR="00AD5E79" w:rsidRPr="00652E7B">
        <w:t xml:space="preserve">, </w:t>
      </w:r>
      <w:proofErr w:type="spellStart"/>
      <w:r w:rsidR="00AD5E79" w:rsidRPr="00652E7B">
        <w:t>M.3372</w:t>
      </w:r>
      <w:proofErr w:type="spellEnd"/>
      <w:r w:rsidR="00AD5E79" w:rsidRPr="00652E7B">
        <w:t>.</w:t>
      </w:r>
    </w:p>
    <w:p w14:paraId="4D74AC25" w14:textId="5202658B" w:rsidR="00AD5E79" w:rsidRPr="00652E7B" w:rsidRDefault="00586417" w:rsidP="00AD5E79">
      <w:r w:rsidRPr="00652E7B">
        <w:rPr>
          <w:color w:val="000000"/>
        </w:rPr>
        <w:t>Разрабатываемые документы</w:t>
      </w:r>
      <w:r w:rsidR="00AD5E79" w:rsidRPr="00652E7B">
        <w:t xml:space="preserve">: </w:t>
      </w:r>
      <w:proofErr w:type="spellStart"/>
      <w:proofErr w:type="gramStart"/>
      <w:r w:rsidR="00AD5E79" w:rsidRPr="00652E7B">
        <w:t>M.rcsnsm</w:t>
      </w:r>
      <w:proofErr w:type="spellEnd"/>
      <w:proofErr w:type="gramEnd"/>
      <w:r w:rsidR="00AD5E79" w:rsidRPr="00652E7B">
        <w:t xml:space="preserve">, </w:t>
      </w:r>
      <w:proofErr w:type="spellStart"/>
      <w:r w:rsidR="00AD5E79" w:rsidRPr="00652E7B">
        <w:t>M.resm-AI</w:t>
      </w:r>
      <w:proofErr w:type="spellEnd"/>
      <w:r w:rsidR="00AD5E79" w:rsidRPr="00652E7B">
        <w:t xml:space="preserve">, </w:t>
      </w:r>
      <w:proofErr w:type="spellStart"/>
      <w:r w:rsidR="00AD5E79" w:rsidRPr="00652E7B">
        <w:t>M.rmacbe</w:t>
      </w:r>
      <w:proofErr w:type="spellEnd"/>
      <w:r w:rsidR="00AD5E79" w:rsidRPr="00652E7B">
        <w:t xml:space="preserve">, </w:t>
      </w:r>
      <w:proofErr w:type="spellStart"/>
      <w:r w:rsidR="00AD5E79" w:rsidRPr="00652E7B">
        <w:t>M.rmbs</w:t>
      </w:r>
      <w:proofErr w:type="spellEnd"/>
      <w:r w:rsidR="00AD5E79" w:rsidRPr="00652E7B">
        <w:t xml:space="preserve">, </w:t>
      </w:r>
      <w:proofErr w:type="spellStart"/>
      <w:r w:rsidR="00AD5E79" w:rsidRPr="00652E7B">
        <w:t>M.rrsp</w:t>
      </w:r>
      <w:proofErr w:type="spellEnd"/>
      <w:r w:rsidR="00AD5E79" w:rsidRPr="00652E7B">
        <w:t xml:space="preserve">, </w:t>
      </w:r>
      <w:proofErr w:type="spellStart"/>
      <w:r w:rsidR="00AD5E79" w:rsidRPr="00652E7B">
        <w:t>M.rvqms</w:t>
      </w:r>
      <w:proofErr w:type="spellEnd"/>
      <w:r w:rsidR="00AD5E79" w:rsidRPr="00652E7B">
        <w:t xml:space="preserve">, </w:t>
      </w:r>
      <w:proofErr w:type="spellStart"/>
      <w:r w:rsidR="00AD5E79" w:rsidRPr="00652E7B">
        <w:t>M.rwop-AI</w:t>
      </w:r>
      <w:proofErr w:type="spellEnd"/>
      <w:r w:rsidR="00AD5E79" w:rsidRPr="00652E7B">
        <w:t>.</w:t>
      </w:r>
    </w:p>
    <w:p w14:paraId="0B9BE515" w14:textId="7BBC0675" w:rsidR="00110205" w:rsidRPr="00652E7B" w:rsidRDefault="007C12ED" w:rsidP="00110205">
      <w:pPr>
        <w:pStyle w:val="Heading3"/>
        <w:rPr>
          <w:lang w:val="ru-RU"/>
        </w:rPr>
      </w:pPr>
      <w:proofErr w:type="spellStart"/>
      <w:r w:rsidRPr="00652E7B">
        <w:rPr>
          <w:lang w:val="ru-RU"/>
        </w:rPr>
        <w:t>D.</w:t>
      </w:r>
      <w:r w:rsidR="00110205" w:rsidRPr="00652E7B">
        <w:rPr>
          <w:lang w:val="ru-RU"/>
        </w:rPr>
        <w:t>4</w:t>
      </w:r>
      <w:proofErr w:type="spellEnd"/>
      <w:r w:rsidR="00110205" w:rsidRPr="00652E7B">
        <w:rPr>
          <w:lang w:val="ru-RU"/>
        </w:rPr>
        <w:tab/>
        <w:t>Относящиеся к Вопросу</w:t>
      </w:r>
    </w:p>
    <w:p w14:paraId="38549511" w14:textId="07F71EC3" w:rsidR="009D6F0D" w:rsidRPr="00652E7B" w:rsidRDefault="009D6F0D" w:rsidP="009D6F0D">
      <w:pPr>
        <w:pStyle w:val="Headingb"/>
        <w:rPr>
          <w:rFonts w:eastAsia="SimSun"/>
          <w:lang w:val="ru-RU"/>
        </w:rPr>
      </w:pPr>
      <w:r w:rsidRPr="00652E7B">
        <w:rPr>
          <w:rFonts w:eastAsia="SimSun"/>
          <w:lang w:val="ru-RU"/>
        </w:rPr>
        <w:t>Направления деятельности ВВУИО</w:t>
      </w:r>
    </w:p>
    <w:p w14:paraId="1FE76C58" w14:textId="77777777" w:rsidR="009D6F0D" w:rsidRPr="00652E7B" w:rsidRDefault="009D6F0D" w:rsidP="009D6F0D">
      <w:pPr>
        <w:pStyle w:val="enumlev1"/>
      </w:pPr>
      <w:r w:rsidRPr="00652E7B">
        <w:t>–</w:t>
      </w:r>
      <w:r w:rsidRPr="00652E7B">
        <w:tab/>
      </w:r>
    </w:p>
    <w:p w14:paraId="0C34242B" w14:textId="42BA04EB" w:rsidR="009D6F0D" w:rsidRPr="00652E7B" w:rsidRDefault="009D6F0D" w:rsidP="009D6F0D">
      <w:pPr>
        <w:pStyle w:val="Headingb"/>
        <w:rPr>
          <w:rFonts w:eastAsia="SimSun"/>
          <w:lang w:val="ru-RU"/>
        </w:rPr>
      </w:pPr>
      <w:r w:rsidRPr="00652E7B">
        <w:rPr>
          <w:rFonts w:eastAsia="SimSun"/>
          <w:lang w:val="ru-RU"/>
        </w:rPr>
        <w:t>Цели</w:t>
      </w:r>
      <w:r w:rsidR="00BD6E63" w:rsidRPr="00652E7B">
        <w:rPr>
          <w:rFonts w:eastAsia="SimSun"/>
          <w:lang w:val="ru-RU"/>
        </w:rPr>
        <w:t xml:space="preserve"> в</w:t>
      </w:r>
      <w:r w:rsidRPr="00652E7B">
        <w:rPr>
          <w:rFonts w:eastAsia="SimSun"/>
          <w:lang w:val="ru-RU"/>
        </w:rPr>
        <w:t xml:space="preserve"> </w:t>
      </w:r>
      <w:r w:rsidR="00BD6E63" w:rsidRPr="00652E7B">
        <w:rPr>
          <w:rFonts w:eastAsia="SimSun"/>
          <w:lang w:val="ru-RU"/>
        </w:rPr>
        <w:t xml:space="preserve">области </w:t>
      </w:r>
      <w:r w:rsidRPr="00652E7B">
        <w:rPr>
          <w:rFonts w:eastAsia="SimSun"/>
          <w:lang w:val="ru-RU"/>
        </w:rPr>
        <w:t>устойчивого развития</w:t>
      </w:r>
    </w:p>
    <w:p w14:paraId="475C41F0" w14:textId="77777777" w:rsidR="009D6F0D" w:rsidRPr="00652E7B" w:rsidRDefault="009D6F0D" w:rsidP="009D6F0D">
      <w:pPr>
        <w:pStyle w:val="enumlev1"/>
      </w:pPr>
      <w:r w:rsidRPr="00652E7B">
        <w:t>–</w:t>
      </w:r>
      <w:r w:rsidRPr="00652E7B">
        <w:tab/>
      </w:r>
    </w:p>
    <w:p w14:paraId="395A767F" w14:textId="5E12418A" w:rsidR="009D6F0D" w:rsidRPr="00652E7B" w:rsidRDefault="009D6F0D" w:rsidP="009D6F0D">
      <w:pPr>
        <w:pStyle w:val="Headingb"/>
        <w:rPr>
          <w:rFonts w:eastAsia="SimSun"/>
          <w:b w:val="0"/>
          <w:lang w:val="ru-RU"/>
        </w:rPr>
      </w:pPr>
      <w:r w:rsidRPr="00652E7B">
        <w:rPr>
          <w:rFonts w:eastAsia="SimSun"/>
          <w:lang w:val="ru-RU"/>
        </w:rPr>
        <w:t>Рекомендации</w:t>
      </w:r>
    </w:p>
    <w:p w14:paraId="5E80A599" w14:textId="639C870A" w:rsidR="009D6F0D" w:rsidRPr="00652E7B" w:rsidRDefault="009D6F0D" w:rsidP="009D6F0D">
      <w:pPr>
        <w:pStyle w:val="enumlev1"/>
      </w:pPr>
      <w:r w:rsidRPr="00652E7B">
        <w:t>–</w:t>
      </w:r>
      <w:r w:rsidRPr="00652E7B">
        <w:tab/>
        <w:t xml:space="preserve">МСЭ-T </w:t>
      </w:r>
      <w:proofErr w:type="spellStart"/>
      <w:r w:rsidRPr="00652E7B">
        <w:t>M.3362</w:t>
      </w:r>
      <w:proofErr w:type="spellEnd"/>
      <w:r w:rsidRPr="00652E7B">
        <w:t xml:space="preserve">, </w:t>
      </w:r>
      <w:proofErr w:type="spellStart"/>
      <w:r w:rsidRPr="00652E7B">
        <w:t>M.3363</w:t>
      </w:r>
      <w:proofErr w:type="spellEnd"/>
      <w:r w:rsidRPr="00652E7B">
        <w:t xml:space="preserve">, </w:t>
      </w:r>
      <w:proofErr w:type="spellStart"/>
      <w:r w:rsidRPr="00652E7B">
        <w:t>M.3364</w:t>
      </w:r>
      <w:proofErr w:type="spellEnd"/>
      <w:r w:rsidRPr="00652E7B">
        <w:t xml:space="preserve">, </w:t>
      </w:r>
      <w:proofErr w:type="spellStart"/>
      <w:r w:rsidRPr="00652E7B">
        <w:t>M.3372</w:t>
      </w:r>
      <w:proofErr w:type="spellEnd"/>
      <w:r w:rsidRPr="00652E7B">
        <w:t>.</w:t>
      </w:r>
    </w:p>
    <w:p w14:paraId="085DD905" w14:textId="6330BBF6" w:rsidR="009D6F0D" w:rsidRPr="00652E7B" w:rsidRDefault="009D6F0D" w:rsidP="009D6F0D">
      <w:pPr>
        <w:pStyle w:val="Headingb"/>
        <w:rPr>
          <w:rFonts w:eastAsia="SimSun"/>
          <w:b w:val="0"/>
          <w:lang w:val="ru-RU"/>
        </w:rPr>
      </w:pPr>
      <w:r w:rsidRPr="00652E7B">
        <w:rPr>
          <w:rFonts w:eastAsia="SimSun"/>
          <w:lang w:val="ru-RU"/>
        </w:rPr>
        <w:t>Вопросы</w:t>
      </w:r>
    </w:p>
    <w:p w14:paraId="135B40A7" w14:textId="77777777" w:rsidR="009D6F0D" w:rsidRPr="00652E7B" w:rsidRDefault="009D6F0D" w:rsidP="009D6F0D">
      <w:pPr>
        <w:pStyle w:val="enumlev1"/>
      </w:pPr>
      <w:r w:rsidRPr="00652E7B">
        <w:t>–</w:t>
      </w:r>
      <w:r w:rsidRPr="00652E7B">
        <w:tab/>
      </w:r>
    </w:p>
    <w:p w14:paraId="5DEA582A" w14:textId="5FA7BEEE" w:rsidR="00110205" w:rsidRPr="00652E7B" w:rsidRDefault="00110205" w:rsidP="009D6F0D">
      <w:pPr>
        <w:pStyle w:val="Headingb"/>
        <w:rPr>
          <w:lang w:val="ru-RU"/>
        </w:rPr>
      </w:pPr>
      <w:r w:rsidRPr="00652E7B">
        <w:rPr>
          <w:rFonts w:eastAsia="SimSun"/>
          <w:lang w:val="ru-RU"/>
        </w:rPr>
        <w:t>Исследовательские</w:t>
      </w:r>
      <w:r w:rsidRPr="00652E7B">
        <w:rPr>
          <w:lang w:val="ru-RU"/>
        </w:rPr>
        <w:t xml:space="preserve"> комиссии</w:t>
      </w:r>
    </w:p>
    <w:p w14:paraId="024529FD" w14:textId="49CDEFA4" w:rsidR="00110205" w:rsidRPr="00652E7B" w:rsidRDefault="009D6F0D" w:rsidP="00110205">
      <w:pPr>
        <w:pStyle w:val="enumlev1"/>
      </w:pPr>
      <w:r w:rsidRPr="00652E7B">
        <w:t>−</w:t>
      </w:r>
      <w:r w:rsidR="00110205" w:rsidRPr="00652E7B">
        <w:tab/>
      </w:r>
      <w:proofErr w:type="spellStart"/>
      <w:r w:rsidR="00110205" w:rsidRPr="00652E7B">
        <w:t>ИК9</w:t>
      </w:r>
      <w:proofErr w:type="spellEnd"/>
      <w:r w:rsidR="00110205" w:rsidRPr="00652E7B">
        <w:t xml:space="preserve">, </w:t>
      </w:r>
      <w:proofErr w:type="spellStart"/>
      <w:r w:rsidR="00110205" w:rsidRPr="00652E7B">
        <w:t>ИК12</w:t>
      </w:r>
      <w:proofErr w:type="spellEnd"/>
      <w:r w:rsidR="00110205" w:rsidRPr="00652E7B">
        <w:t xml:space="preserve">, </w:t>
      </w:r>
      <w:proofErr w:type="spellStart"/>
      <w:r w:rsidR="00110205" w:rsidRPr="00652E7B">
        <w:t>ИК13</w:t>
      </w:r>
      <w:proofErr w:type="spellEnd"/>
      <w:r w:rsidR="00110205" w:rsidRPr="00652E7B">
        <w:t xml:space="preserve">, </w:t>
      </w:r>
      <w:proofErr w:type="spellStart"/>
      <w:r w:rsidR="00110205" w:rsidRPr="00652E7B">
        <w:t>ИК15</w:t>
      </w:r>
      <w:proofErr w:type="spellEnd"/>
      <w:r w:rsidR="00110205" w:rsidRPr="00652E7B">
        <w:t xml:space="preserve">, </w:t>
      </w:r>
      <w:proofErr w:type="spellStart"/>
      <w:r w:rsidR="00110205" w:rsidRPr="00652E7B">
        <w:t>ИК16</w:t>
      </w:r>
      <w:proofErr w:type="spellEnd"/>
      <w:r w:rsidR="00110205" w:rsidRPr="00652E7B">
        <w:t xml:space="preserve">, </w:t>
      </w:r>
      <w:proofErr w:type="spellStart"/>
      <w:r w:rsidR="00110205" w:rsidRPr="00652E7B">
        <w:t>ИК17</w:t>
      </w:r>
      <w:proofErr w:type="spellEnd"/>
      <w:r w:rsidR="00110205" w:rsidRPr="00652E7B">
        <w:t xml:space="preserve">, </w:t>
      </w:r>
      <w:proofErr w:type="spellStart"/>
      <w:r w:rsidR="00110205" w:rsidRPr="00652E7B">
        <w:t>ИК20</w:t>
      </w:r>
      <w:proofErr w:type="spellEnd"/>
      <w:r w:rsidRPr="00652E7B">
        <w:t xml:space="preserve"> МСЭ-Т</w:t>
      </w:r>
      <w:r w:rsidR="00EF1F71" w:rsidRPr="00652E7B">
        <w:t>;</w:t>
      </w:r>
    </w:p>
    <w:p w14:paraId="32688383" w14:textId="5B423755" w:rsidR="00110205" w:rsidRPr="00652E7B" w:rsidRDefault="009D6F0D" w:rsidP="00110205">
      <w:pPr>
        <w:pStyle w:val="enumlev1"/>
      </w:pPr>
      <w:r w:rsidRPr="00652E7B">
        <w:t>−</w:t>
      </w:r>
      <w:r w:rsidR="00110205" w:rsidRPr="00652E7B">
        <w:tab/>
      </w:r>
      <w:proofErr w:type="spellStart"/>
      <w:r w:rsidR="00417DFB" w:rsidRPr="00652E7B">
        <w:t>ОГ</w:t>
      </w:r>
      <w:proofErr w:type="spellEnd"/>
      <w:r w:rsidRPr="00652E7B">
        <w:t xml:space="preserve"> NET-2030</w:t>
      </w:r>
      <w:r w:rsidR="00EF1F71" w:rsidRPr="00652E7B">
        <w:t>.</w:t>
      </w:r>
    </w:p>
    <w:p w14:paraId="6E89FFB2" w14:textId="6B42DFEB" w:rsidR="00110205" w:rsidRPr="00652E7B" w:rsidRDefault="00110205" w:rsidP="009D6F0D">
      <w:pPr>
        <w:pStyle w:val="Headingb"/>
        <w:rPr>
          <w:lang w:val="ru-RU"/>
        </w:rPr>
      </w:pPr>
      <w:r w:rsidRPr="00652E7B">
        <w:rPr>
          <w:rFonts w:eastAsia="SimSun"/>
          <w:lang w:val="ru-RU"/>
        </w:rPr>
        <w:lastRenderedPageBreak/>
        <w:t>Органы</w:t>
      </w:r>
      <w:r w:rsidRPr="00652E7B">
        <w:rPr>
          <w:lang w:val="ru-RU"/>
        </w:rPr>
        <w:t xml:space="preserve"> по стандарт</w:t>
      </w:r>
      <w:r w:rsidR="00BD6E63" w:rsidRPr="00652E7B">
        <w:rPr>
          <w:lang w:val="ru-RU"/>
        </w:rPr>
        <w:t>изации</w:t>
      </w:r>
    </w:p>
    <w:p w14:paraId="3F234EF8" w14:textId="7A289DAD" w:rsidR="00110205" w:rsidRPr="00652E7B" w:rsidRDefault="009D6F0D" w:rsidP="00110205">
      <w:pPr>
        <w:pStyle w:val="enumlev1"/>
      </w:pPr>
      <w:r w:rsidRPr="00652E7B">
        <w:t>−</w:t>
      </w:r>
      <w:r w:rsidR="00110205" w:rsidRPr="00652E7B">
        <w:tab/>
      </w:r>
      <w:proofErr w:type="spellStart"/>
      <w:r w:rsidR="00110205" w:rsidRPr="00652E7B">
        <w:t>3GPP</w:t>
      </w:r>
      <w:proofErr w:type="spellEnd"/>
      <w:r w:rsidR="00110205" w:rsidRPr="00652E7B">
        <w:t xml:space="preserve">, </w:t>
      </w:r>
      <w:proofErr w:type="spellStart"/>
      <w:r w:rsidR="00110205" w:rsidRPr="00652E7B">
        <w:t>3GPP2</w:t>
      </w:r>
      <w:proofErr w:type="spellEnd"/>
      <w:r w:rsidR="00110205" w:rsidRPr="00652E7B">
        <w:t xml:space="preserve">, </w:t>
      </w:r>
      <w:proofErr w:type="spellStart"/>
      <w:r w:rsidR="00110205" w:rsidRPr="00652E7B">
        <w:t>ATIS</w:t>
      </w:r>
      <w:proofErr w:type="spellEnd"/>
      <w:r w:rsidR="00110205" w:rsidRPr="00652E7B">
        <w:t xml:space="preserve">, </w:t>
      </w:r>
      <w:proofErr w:type="spellStart"/>
      <w:r w:rsidR="00110205" w:rsidRPr="00652E7B">
        <w:t>DMTF</w:t>
      </w:r>
      <w:proofErr w:type="spellEnd"/>
      <w:r w:rsidR="00110205" w:rsidRPr="00652E7B">
        <w:t xml:space="preserve">, </w:t>
      </w:r>
      <w:proofErr w:type="spellStart"/>
      <w:r w:rsidR="00110205" w:rsidRPr="00652E7B">
        <w:t>ЕТСИ</w:t>
      </w:r>
      <w:proofErr w:type="spellEnd"/>
      <w:r w:rsidR="00110205" w:rsidRPr="00652E7B">
        <w:t xml:space="preserve">, </w:t>
      </w:r>
      <w:proofErr w:type="spellStart"/>
      <w:r w:rsidR="00110205" w:rsidRPr="00652E7B">
        <w:t>IEEE</w:t>
      </w:r>
      <w:proofErr w:type="spellEnd"/>
      <w:r w:rsidR="00110205" w:rsidRPr="00652E7B">
        <w:t xml:space="preserve">, </w:t>
      </w:r>
      <w:proofErr w:type="spellStart"/>
      <w:r w:rsidR="00110205" w:rsidRPr="00652E7B">
        <w:t>IETF</w:t>
      </w:r>
      <w:proofErr w:type="spellEnd"/>
      <w:r w:rsidR="00110205" w:rsidRPr="00652E7B">
        <w:t xml:space="preserve">, </w:t>
      </w:r>
      <w:proofErr w:type="spellStart"/>
      <w:r w:rsidR="00110205" w:rsidRPr="00652E7B">
        <w:t>MEF</w:t>
      </w:r>
      <w:proofErr w:type="spellEnd"/>
      <w:r w:rsidR="00110205" w:rsidRPr="00652E7B">
        <w:t xml:space="preserve">, </w:t>
      </w:r>
      <w:proofErr w:type="spellStart"/>
      <w:r w:rsidR="00110205" w:rsidRPr="00652E7B">
        <w:t>OASIS</w:t>
      </w:r>
      <w:proofErr w:type="spellEnd"/>
      <w:r w:rsidR="00110205" w:rsidRPr="00652E7B">
        <w:t xml:space="preserve">, Форум </w:t>
      </w:r>
      <w:proofErr w:type="spellStart"/>
      <w:r w:rsidR="00110205" w:rsidRPr="00652E7B">
        <w:t>TM</w:t>
      </w:r>
      <w:proofErr w:type="spellEnd"/>
      <w:r w:rsidR="00EF1F71" w:rsidRPr="00652E7B">
        <w:t>.</w:t>
      </w:r>
    </w:p>
    <w:p w14:paraId="16758640" w14:textId="255F4CB9" w:rsidR="009D6F0D" w:rsidRPr="00652E7B" w:rsidRDefault="009D6F0D" w:rsidP="009D6F0D">
      <w:pPr>
        <w:pStyle w:val="Headingb"/>
        <w:rPr>
          <w:rFonts w:eastAsia="SimSun"/>
          <w:lang w:val="ru-RU"/>
        </w:rPr>
      </w:pPr>
      <w:r w:rsidRPr="00652E7B">
        <w:rPr>
          <w:rFonts w:eastAsia="SimSun"/>
          <w:lang w:val="ru-RU"/>
        </w:rPr>
        <w:t>Другие группы</w:t>
      </w:r>
    </w:p>
    <w:p w14:paraId="540F17AB" w14:textId="363714E0" w:rsidR="009D6F0D" w:rsidRPr="00652E7B" w:rsidRDefault="009D6F0D" w:rsidP="00110205">
      <w:pPr>
        <w:pStyle w:val="enumlev1"/>
      </w:pPr>
      <w:r w:rsidRPr="00652E7B">
        <w:t>−</w:t>
      </w:r>
      <w:r w:rsidRPr="00652E7B">
        <w:tab/>
        <w:t xml:space="preserve">Форум </w:t>
      </w:r>
      <w:proofErr w:type="spellStart"/>
      <w:r w:rsidRPr="00652E7B">
        <w:t>TM</w:t>
      </w:r>
      <w:proofErr w:type="spellEnd"/>
      <w:r w:rsidR="00EF1F71" w:rsidRPr="00652E7B">
        <w:t>.</w:t>
      </w:r>
    </w:p>
    <w:p w14:paraId="48994AF2" w14:textId="77777777" w:rsidR="00110205" w:rsidRPr="00652E7B" w:rsidRDefault="00110205" w:rsidP="00110205">
      <w:r w:rsidRPr="00652E7B">
        <w:br w:type="page"/>
      </w:r>
    </w:p>
    <w:p w14:paraId="3BDD115D" w14:textId="298FFEE6" w:rsidR="00110205" w:rsidRPr="00652E7B" w:rsidRDefault="00110205" w:rsidP="00110205">
      <w:pPr>
        <w:pStyle w:val="QuestionNo"/>
      </w:pPr>
      <w:r w:rsidRPr="00652E7B">
        <w:lastRenderedPageBreak/>
        <w:t xml:space="preserve">проект Вопроса </w:t>
      </w:r>
      <w:r w:rsidR="00E404D9" w:rsidRPr="00652E7B">
        <w:t>E</w:t>
      </w:r>
      <w:r w:rsidRPr="00652E7B">
        <w:t>/2</w:t>
      </w:r>
    </w:p>
    <w:p w14:paraId="2AEFE265" w14:textId="4466635B" w:rsidR="00110205" w:rsidRPr="00652E7B" w:rsidRDefault="007F7E8B" w:rsidP="00110205">
      <w:pPr>
        <w:pStyle w:val="Questiontitle"/>
      </w:pPr>
      <w:r w:rsidRPr="00652E7B">
        <w:t>Архитектура и безопасность управления</w:t>
      </w:r>
    </w:p>
    <w:p w14:paraId="4FCD0CB7" w14:textId="77777777" w:rsidR="00110205" w:rsidRPr="00652E7B" w:rsidRDefault="00110205" w:rsidP="00110205">
      <w:r w:rsidRPr="00652E7B">
        <w:t>(Продолжение Вопроса 6/2)</w:t>
      </w:r>
    </w:p>
    <w:p w14:paraId="086DA206" w14:textId="2392E2BB" w:rsidR="00110205" w:rsidRPr="00652E7B" w:rsidRDefault="007C12ED" w:rsidP="00110205">
      <w:pPr>
        <w:pStyle w:val="Heading3"/>
        <w:rPr>
          <w:lang w:val="ru-RU" w:eastAsia="en-GB"/>
        </w:rPr>
      </w:pPr>
      <w:proofErr w:type="spellStart"/>
      <w:r w:rsidRPr="00652E7B">
        <w:rPr>
          <w:lang w:val="ru-RU" w:eastAsia="en-GB"/>
        </w:rPr>
        <w:t>E.</w:t>
      </w:r>
      <w:r w:rsidR="00110205" w:rsidRPr="00652E7B">
        <w:rPr>
          <w:lang w:val="ru-RU" w:eastAsia="en-GB"/>
        </w:rPr>
        <w:t>1</w:t>
      </w:r>
      <w:proofErr w:type="spellEnd"/>
      <w:r w:rsidR="00110205" w:rsidRPr="00652E7B">
        <w:rPr>
          <w:lang w:val="ru-RU" w:eastAsia="en-GB"/>
        </w:rPr>
        <w:tab/>
        <w:t>Обоснование</w:t>
      </w:r>
    </w:p>
    <w:p w14:paraId="70ED75FA" w14:textId="6ACE25D5" w:rsidR="00110205" w:rsidRPr="00652E7B" w:rsidRDefault="0040223A" w:rsidP="00110205">
      <w:r w:rsidRPr="00652E7B">
        <w:t>Невозможно</w:t>
      </w:r>
      <w:r w:rsidR="00110205" w:rsidRPr="00652E7B">
        <w:t xml:space="preserve"> эффективно осуществлять стандартизацию интерфейсов управления без определения характеристик систем и функций, которые осуществляют связь через эти интерфейсы. Для этой цели в Рекомендации </w:t>
      </w:r>
      <w:r w:rsidR="00723715" w:rsidRPr="00652E7B">
        <w:t xml:space="preserve">МСЭ-T </w:t>
      </w:r>
      <w:proofErr w:type="spellStart"/>
      <w:r w:rsidR="00110205" w:rsidRPr="00652E7B">
        <w:t>M.3010</w:t>
      </w:r>
      <w:proofErr w:type="spellEnd"/>
      <w:r w:rsidR="00110205" w:rsidRPr="00652E7B">
        <w:t xml:space="preserve"> определена сеть управления электросвязью (</w:t>
      </w:r>
      <w:proofErr w:type="spellStart"/>
      <w:r w:rsidR="00110205" w:rsidRPr="00652E7B">
        <w:t>TMN</w:t>
      </w:r>
      <w:proofErr w:type="spellEnd"/>
      <w:r w:rsidR="00110205" w:rsidRPr="00652E7B">
        <w:t xml:space="preserve">). Рекомендация </w:t>
      </w:r>
      <w:r w:rsidR="00723715" w:rsidRPr="00652E7B">
        <w:t xml:space="preserve">МСЭ-T </w:t>
      </w:r>
      <w:proofErr w:type="spellStart"/>
      <w:r w:rsidR="00110205" w:rsidRPr="00652E7B">
        <w:t>M.3060</w:t>
      </w:r>
      <w:proofErr w:type="spellEnd"/>
      <w:r w:rsidR="00110205" w:rsidRPr="00652E7B">
        <w:t xml:space="preserve"> служит продолжением</w:t>
      </w:r>
      <w:r w:rsidR="00723715" w:rsidRPr="00652E7B">
        <w:t xml:space="preserve"> МСЭ-T</w:t>
      </w:r>
      <w:r w:rsidR="00110205" w:rsidRPr="00652E7B">
        <w:t xml:space="preserve"> </w:t>
      </w:r>
      <w:proofErr w:type="spellStart"/>
      <w:r w:rsidR="00110205" w:rsidRPr="00652E7B">
        <w:t>M.3010</w:t>
      </w:r>
      <w:proofErr w:type="spellEnd"/>
      <w:r w:rsidR="00110205" w:rsidRPr="00652E7B">
        <w:t xml:space="preserve">, и в ней указываются структура и архитектуры, необходимые для поддержки управления </w:t>
      </w:r>
      <w:proofErr w:type="spellStart"/>
      <w:r w:rsidR="00110205" w:rsidRPr="00652E7B">
        <w:t>СПП</w:t>
      </w:r>
      <w:proofErr w:type="spellEnd"/>
      <w:r w:rsidR="00110205" w:rsidRPr="00652E7B">
        <w:t>. В связи с продолжением развития технологий, архитектур и услуг сетей электросвязи, например</w:t>
      </w:r>
      <w:r w:rsidR="00723715" w:rsidRPr="00652E7B">
        <w:t>,</w:t>
      </w:r>
      <w:r w:rsidR="00110205" w:rsidRPr="00652E7B">
        <w:t xml:space="preserve"> в связи с облачными вычислениями, экономией энергии, будущими </w:t>
      </w:r>
      <w:r w:rsidR="00723715" w:rsidRPr="00652E7B">
        <w:rPr>
          <w:color w:val="000000"/>
        </w:rPr>
        <w:t>архитектурами, возможностями, технологиями, приложениями и услугами электросвязи/ИКТ</w:t>
      </w:r>
      <w:r w:rsidR="00110205" w:rsidRPr="00652E7B">
        <w:t>, требуется, чтобы структура и архитектура развивалась вместе с ними.</w:t>
      </w:r>
      <w:r w:rsidR="00A83427" w:rsidRPr="00652E7B">
        <w:t xml:space="preserve"> </w:t>
      </w:r>
      <w:r w:rsidRPr="00652E7B">
        <w:t>Необходимо будет в</w:t>
      </w:r>
      <w:r w:rsidR="00A83427" w:rsidRPr="00652E7B">
        <w:t>нести изменения в с</w:t>
      </w:r>
      <w:r w:rsidR="00A83427" w:rsidRPr="00652E7B">
        <w:rPr>
          <w:color w:val="000000"/>
        </w:rPr>
        <w:t xml:space="preserve">труктуру и архитектуру управления </w:t>
      </w:r>
      <w:r w:rsidR="00753594" w:rsidRPr="00652E7B">
        <w:rPr>
          <w:color w:val="000000"/>
        </w:rPr>
        <w:t>в целях</w:t>
      </w:r>
      <w:r w:rsidR="00A83427" w:rsidRPr="00652E7B">
        <w:rPr>
          <w:color w:val="000000"/>
        </w:rPr>
        <w:t xml:space="preserve"> </w:t>
      </w:r>
      <w:r w:rsidR="00753594" w:rsidRPr="00652E7B">
        <w:rPr>
          <w:color w:val="000000"/>
        </w:rPr>
        <w:t>обеспечения</w:t>
      </w:r>
      <w:r w:rsidR="00A83427" w:rsidRPr="00652E7B">
        <w:rPr>
          <w:color w:val="000000"/>
        </w:rPr>
        <w:t xml:space="preserve"> "умного" управления техническим обслуживанием и усовершенствованн</w:t>
      </w:r>
      <w:r w:rsidR="00753594" w:rsidRPr="00652E7B">
        <w:rPr>
          <w:color w:val="000000"/>
        </w:rPr>
        <w:t>ого управления с использованием</w:t>
      </w:r>
      <w:r w:rsidR="00A83427" w:rsidRPr="00652E7B">
        <w:rPr>
          <w:color w:val="000000"/>
        </w:rPr>
        <w:t xml:space="preserve"> </w:t>
      </w:r>
      <w:r w:rsidR="00AF2B7A" w:rsidRPr="00652E7B">
        <w:rPr>
          <w:color w:val="000000"/>
        </w:rPr>
        <w:t>искусственного интеллекта/машинного обучения</w:t>
      </w:r>
      <w:r w:rsidR="00BD6E63" w:rsidRPr="00652E7B">
        <w:rPr>
          <w:color w:val="000000"/>
        </w:rPr>
        <w:t xml:space="preserve"> (ИИ/МО)</w:t>
      </w:r>
      <w:r w:rsidR="00A83427" w:rsidRPr="00652E7B">
        <w:rPr>
          <w:color w:val="000000"/>
        </w:rPr>
        <w:t>.</w:t>
      </w:r>
    </w:p>
    <w:p w14:paraId="60D3E1B1" w14:textId="3EF2D633" w:rsidR="00110205" w:rsidRPr="00652E7B" w:rsidRDefault="00110205" w:rsidP="00110205">
      <w:r w:rsidRPr="00652E7B">
        <w:t xml:space="preserve">Весьма важным аспектом инфраструктуры управления является безопасность. Бесперебойная работа сетей электросвязи стала краеугольным камнем развития общества. Чтобы противостоять действиям, направленным на нарушение этой работы, плоскость управления должна быть очень хорошо защищена. </w:t>
      </w:r>
      <w:r w:rsidR="0040223A" w:rsidRPr="00652E7B">
        <w:t>Для</w:t>
      </w:r>
      <w:r w:rsidRPr="00652E7B">
        <w:t xml:space="preserve"> этого необходимо, чтобы безопасность управления учитывалась и включалась в каждый этап исследования и определения структур, архитектуры и интерфейсов управления.</w:t>
      </w:r>
    </w:p>
    <w:p w14:paraId="3B863677" w14:textId="342FFB1C" w:rsidR="00110205" w:rsidRPr="00652E7B" w:rsidRDefault="007C12ED" w:rsidP="00110205">
      <w:pPr>
        <w:pStyle w:val="Heading3"/>
        <w:rPr>
          <w:lang w:val="ru-RU"/>
        </w:rPr>
      </w:pPr>
      <w:proofErr w:type="spellStart"/>
      <w:r w:rsidRPr="00652E7B">
        <w:rPr>
          <w:lang w:val="ru-RU"/>
        </w:rPr>
        <w:t>E.</w:t>
      </w:r>
      <w:r w:rsidR="00110205" w:rsidRPr="00652E7B">
        <w:rPr>
          <w:lang w:val="ru-RU"/>
        </w:rPr>
        <w:t>2</w:t>
      </w:r>
      <w:proofErr w:type="spellEnd"/>
      <w:r w:rsidR="00110205" w:rsidRPr="00652E7B">
        <w:rPr>
          <w:lang w:val="ru-RU"/>
        </w:rPr>
        <w:tab/>
        <w:t>Вопрос</w:t>
      </w:r>
    </w:p>
    <w:p w14:paraId="26E4540A" w14:textId="77777777" w:rsidR="00110205" w:rsidRPr="00652E7B" w:rsidRDefault="00110205" w:rsidP="00110205">
      <w:r w:rsidRPr="00652E7B">
        <w:t>К числу подлежащих изучению вопросов, наряду с прочими, относятся следующие:</w:t>
      </w:r>
    </w:p>
    <w:p w14:paraId="2078D130" w14:textId="6E09899E" w:rsidR="00110205" w:rsidRPr="00652E7B" w:rsidRDefault="00110205" w:rsidP="00110205">
      <w:pPr>
        <w:pStyle w:val="enumlev1"/>
      </w:pPr>
      <w:r w:rsidRPr="00652E7B">
        <w:t>1)</w:t>
      </w:r>
      <w:r w:rsidRPr="00652E7B">
        <w:tab/>
        <w:t>Как должны развиваться архитектуры управления, чтобы поддерживать развивающиеся и </w:t>
      </w:r>
      <w:r w:rsidR="0026186D" w:rsidRPr="00652E7B">
        <w:t>будущи</w:t>
      </w:r>
      <w:r w:rsidRPr="00652E7B">
        <w:t>е технологии, архитектуры и услуги сетей электросвязи, например</w:t>
      </w:r>
      <w:r w:rsidR="0026186D" w:rsidRPr="00652E7B">
        <w:t>,</w:t>
      </w:r>
      <w:r w:rsidRPr="00652E7B">
        <w:t xml:space="preserve"> облачные вычисления, экономи</w:t>
      </w:r>
      <w:r w:rsidR="0026186D" w:rsidRPr="00652E7B">
        <w:t>ю</w:t>
      </w:r>
      <w:r w:rsidRPr="00652E7B">
        <w:t xml:space="preserve"> энергии, </w:t>
      </w:r>
      <w:r w:rsidR="0026186D" w:rsidRPr="00652E7B">
        <w:t xml:space="preserve">будущие </w:t>
      </w:r>
      <w:r w:rsidR="0026186D" w:rsidRPr="00652E7B">
        <w:rPr>
          <w:color w:val="000000"/>
        </w:rPr>
        <w:t>архитектуры, возможности, технологии, приложения и услуги электросвязи/ИКТ</w:t>
      </w:r>
      <w:r w:rsidRPr="00652E7B">
        <w:t>?</w:t>
      </w:r>
    </w:p>
    <w:p w14:paraId="55FDD1D6" w14:textId="26F12B0B" w:rsidR="00110205" w:rsidRPr="00652E7B" w:rsidRDefault="00110205" w:rsidP="00110205">
      <w:pPr>
        <w:pStyle w:val="enumlev1"/>
        <w:rPr>
          <w:szCs w:val="18"/>
        </w:rPr>
      </w:pPr>
      <w:r w:rsidRPr="00652E7B">
        <w:rPr>
          <w:rFonts w:eastAsia="SimSun"/>
          <w:szCs w:val="18"/>
        </w:rPr>
        <w:t>2</w:t>
      </w:r>
      <w:r w:rsidRPr="00652E7B">
        <w:t>)</w:t>
      </w:r>
      <w:r w:rsidRPr="00652E7B">
        <w:rPr>
          <w:rFonts w:eastAsia="SimSun"/>
          <w:szCs w:val="18"/>
        </w:rPr>
        <w:tab/>
        <w:t xml:space="preserve">Как использовать </w:t>
      </w:r>
      <w:r w:rsidR="0026186D" w:rsidRPr="00652E7B">
        <w:rPr>
          <w:rFonts w:eastAsia="SimSun"/>
          <w:szCs w:val="18"/>
        </w:rPr>
        <w:t>будущие</w:t>
      </w:r>
      <w:r w:rsidRPr="00652E7B">
        <w:rPr>
          <w:rFonts w:eastAsia="SimSun"/>
          <w:szCs w:val="18"/>
        </w:rPr>
        <w:t xml:space="preserve"> технологии (например, использовать облако</w:t>
      </w:r>
      <w:r w:rsidR="00677279" w:rsidRPr="00652E7B">
        <w:rPr>
          <w:rFonts w:eastAsia="SimSun"/>
          <w:szCs w:val="18"/>
        </w:rPr>
        <w:t xml:space="preserve">, </w:t>
      </w:r>
      <w:r w:rsidR="00677279" w:rsidRPr="00652E7B">
        <w:rPr>
          <w:color w:val="000000"/>
        </w:rPr>
        <w:t>"умное" техническ</w:t>
      </w:r>
      <w:r w:rsidR="00BD6E63" w:rsidRPr="00652E7B">
        <w:rPr>
          <w:color w:val="000000"/>
        </w:rPr>
        <w:t>ое</w:t>
      </w:r>
      <w:r w:rsidR="00677279" w:rsidRPr="00652E7B">
        <w:rPr>
          <w:color w:val="000000"/>
        </w:rPr>
        <w:t xml:space="preserve"> обслуживание и </w:t>
      </w:r>
      <w:r w:rsidR="00D16939" w:rsidRPr="00652E7B">
        <w:rPr>
          <w:color w:val="000000"/>
        </w:rPr>
        <w:t>ИИ</w:t>
      </w:r>
      <w:r w:rsidR="00677279" w:rsidRPr="00652E7B">
        <w:rPr>
          <w:color w:val="000000"/>
        </w:rPr>
        <w:t>/</w:t>
      </w:r>
      <w:r w:rsidR="00D16939" w:rsidRPr="00652E7B">
        <w:rPr>
          <w:color w:val="000000"/>
        </w:rPr>
        <w:t>МО</w:t>
      </w:r>
      <w:r w:rsidRPr="00652E7B">
        <w:rPr>
          <w:rFonts w:eastAsia="SimSun"/>
          <w:szCs w:val="18"/>
        </w:rPr>
        <w:t>) для совершенствования архитектур систем управления</w:t>
      </w:r>
      <w:r w:rsidRPr="00652E7B">
        <w:rPr>
          <w:szCs w:val="18"/>
        </w:rPr>
        <w:t>?</w:t>
      </w:r>
    </w:p>
    <w:p w14:paraId="0567EFD0" w14:textId="77777777" w:rsidR="00110205" w:rsidRPr="00652E7B" w:rsidRDefault="00110205" w:rsidP="00110205">
      <w:pPr>
        <w:pStyle w:val="enumlev1"/>
      </w:pPr>
      <w:r w:rsidRPr="00652E7B">
        <w:t>3)</w:t>
      </w:r>
      <w:r w:rsidRPr="00652E7B">
        <w:tab/>
        <w:t>Какие требуются расширения существующих Рекомендаций или какие необходимы новые Рекомендации в связи с результатами исследований по пунктам 1) и 2)?</w:t>
      </w:r>
    </w:p>
    <w:p w14:paraId="7F67B5B5" w14:textId="77777777" w:rsidR="00110205" w:rsidRPr="00652E7B" w:rsidRDefault="00110205" w:rsidP="00110205">
      <w:pPr>
        <w:pStyle w:val="enumlev1"/>
      </w:pPr>
      <w:r w:rsidRPr="00652E7B">
        <w:t>4)</w:t>
      </w:r>
      <w:r w:rsidRPr="00652E7B">
        <w:tab/>
        <w:t>Каково воздействие развития технологий и архитектур сетей на безопасность плоскости управления?</w:t>
      </w:r>
    </w:p>
    <w:p w14:paraId="48B2D4F8" w14:textId="241B034F" w:rsidR="00110205" w:rsidRPr="00652E7B" w:rsidRDefault="00110205" w:rsidP="00110205">
      <w:pPr>
        <w:pStyle w:val="enumlev1"/>
      </w:pPr>
      <w:r w:rsidRPr="00652E7B">
        <w:t>5)</w:t>
      </w:r>
      <w:r w:rsidRPr="00652E7B">
        <w:tab/>
        <w:t>Какие требуются расширения серии</w:t>
      </w:r>
      <w:r w:rsidR="00677279" w:rsidRPr="00652E7B">
        <w:t xml:space="preserve"> МСЭ-Т </w:t>
      </w:r>
      <w:proofErr w:type="spellStart"/>
      <w:r w:rsidRPr="00652E7B">
        <w:t>M.3016</w:t>
      </w:r>
      <w:proofErr w:type="spellEnd"/>
      <w:r w:rsidRPr="00652E7B">
        <w:t xml:space="preserve"> </w:t>
      </w:r>
      <w:r w:rsidR="00E404D9" w:rsidRPr="00652E7B">
        <w:t xml:space="preserve">МСЭ-Т </w:t>
      </w:r>
      <w:r w:rsidRPr="00652E7B">
        <w:t>или какие необходимы новые Рекомендации в связи с результатами исследований по пункту </w:t>
      </w:r>
      <w:r w:rsidR="00E404D9" w:rsidRPr="00652E7B">
        <w:t>4</w:t>
      </w:r>
      <w:r w:rsidRPr="00652E7B">
        <w:t>)?</w:t>
      </w:r>
    </w:p>
    <w:p w14:paraId="0FA0FD72" w14:textId="136EC353" w:rsidR="00110205" w:rsidRPr="00652E7B" w:rsidRDefault="007C12ED" w:rsidP="00110205">
      <w:pPr>
        <w:pStyle w:val="Heading3"/>
        <w:rPr>
          <w:lang w:val="ru-RU"/>
        </w:rPr>
      </w:pPr>
      <w:proofErr w:type="spellStart"/>
      <w:r w:rsidRPr="00652E7B">
        <w:rPr>
          <w:lang w:val="ru-RU"/>
        </w:rPr>
        <w:t>E.</w:t>
      </w:r>
      <w:r w:rsidR="00110205" w:rsidRPr="00652E7B">
        <w:rPr>
          <w:lang w:val="ru-RU"/>
        </w:rPr>
        <w:t>3</w:t>
      </w:r>
      <w:proofErr w:type="spellEnd"/>
      <w:r w:rsidR="00110205" w:rsidRPr="00652E7B">
        <w:rPr>
          <w:lang w:val="ru-RU"/>
        </w:rPr>
        <w:tab/>
        <w:t>Задачи</w:t>
      </w:r>
    </w:p>
    <w:p w14:paraId="2E27BF9A" w14:textId="77777777" w:rsidR="00110205" w:rsidRPr="00652E7B" w:rsidRDefault="00110205" w:rsidP="00110205">
      <w:r w:rsidRPr="00652E7B">
        <w:t>К числу задач, наряду с прочими, относятся следующие:</w:t>
      </w:r>
    </w:p>
    <w:p w14:paraId="45EE51D5" w14:textId="12036500" w:rsidR="00110205" w:rsidRPr="00652E7B" w:rsidRDefault="00110205" w:rsidP="00110205">
      <w:pPr>
        <w:pStyle w:val="enumlev1"/>
      </w:pPr>
      <w:r w:rsidRPr="00652E7B">
        <w:t>1)</w:t>
      </w:r>
      <w:r w:rsidRPr="00652E7B">
        <w:tab/>
        <w:t>Разрабатывать/совершенствовать архитектуры управления для поддержки, при необходимости, облачных вычислений, экономии энергии</w:t>
      </w:r>
      <w:r w:rsidR="00677279" w:rsidRPr="00652E7B">
        <w:t xml:space="preserve"> и будущих </w:t>
      </w:r>
      <w:r w:rsidR="00677279" w:rsidRPr="00652E7B">
        <w:rPr>
          <w:color w:val="000000"/>
        </w:rPr>
        <w:t>архитектур, возможностей, технологий, приложений и услуг электросвязи/ИКТ</w:t>
      </w:r>
      <w:r w:rsidRPr="00652E7B">
        <w:t>.</w:t>
      </w:r>
    </w:p>
    <w:p w14:paraId="32BC17A5" w14:textId="76392BE1" w:rsidR="00373CF9" w:rsidRPr="00652E7B" w:rsidRDefault="00110205" w:rsidP="00110205">
      <w:pPr>
        <w:pStyle w:val="enumlev1"/>
        <w:rPr>
          <w:color w:val="000000"/>
        </w:rPr>
      </w:pPr>
      <w:r w:rsidRPr="00652E7B">
        <w:t>2)</w:t>
      </w:r>
      <w:r w:rsidRPr="00652E7B">
        <w:tab/>
        <w:t xml:space="preserve">Разрабатывать </w:t>
      </w:r>
      <w:r w:rsidR="00D16939" w:rsidRPr="00652E7B">
        <w:rPr>
          <w:color w:val="000000"/>
        </w:rPr>
        <w:t xml:space="preserve">"умные" </w:t>
      </w:r>
      <w:r w:rsidRPr="00652E7B">
        <w:t>архитектуры управления</w:t>
      </w:r>
      <w:r w:rsidR="00373CF9" w:rsidRPr="00652E7B">
        <w:rPr>
          <w:color w:val="000000"/>
        </w:rPr>
        <w:t xml:space="preserve"> эксплуатацией и техническ</w:t>
      </w:r>
      <w:r w:rsidR="00BD6E63" w:rsidRPr="00652E7B">
        <w:rPr>
          <w:color w:val="000000"/>
        </w:rPr>
        <w:t>ого</w:t>
      </w:r>
      <w:r w:rsidR="00373CF9" w:rsidRPr="00652E7B">
        <w:rPr>
          <w:color w:val="000000"/>
        </w:rPr>
        <w:t xml:space="preserve"> обслуживани</w:t>
      </w:r>
      <w:r w:rsidR="00BD6E63" w:rsidRPr="00652E7B">
        <w:rPr>
          <w:color w:val="000000"/>
        </w:rPr>
        <w:t>я</w:t>
      </w:r>
      <w:r w:rsidR="00373CF9" w:rsidRPr="00652E7B">
        <w:rPr>
          <w:color w:val="000000"/>
        </w:rPr>
        <w:t>.</w:t>
      </w:r>
    </w:p>
    <w:p w14:paraId="0517AD96" w14:textId="1F821DB0" w:rsidR="00E404D9" w:rsidRPr="00652E7B" w:rsidRDefault="00E404D9" w:rsidP="00110205">
      <w:pPr>
        <w:pStyle w:val="enumlev1"/>
      </w:pPr>
      <w:r w:rsidRPr="00652E7B">
        <w:t>3)</w:t>
      </w:r>
      <w:r w:rsidRPr="00652E7B">
        <w:tab/>
      </w:r>
      <w:r w:rsidR="00D16939" w:rsidRPr="00652E7B">
        <w:t>Разрабатывать архитектуры управления на базе</w:t>
      </w:r>
      <w:r w:rsidRPr="00652E7B">
        <w:t xml:space="preserve"> </w:t>
      </w:r>
      <w:r w:rsidR="00D16939" w:rsidRPr="00652E7B">
        <w:t>ИИ</w:t>
      </w:r>
      <w:r w:rsidRPr="00652E7B">
        <w:t>/</w:t>
      </w:r>
      <w:r w:rsidR="00D16939" w:rsidRPr="00652E7B">
        <w:t>МО для поддержки новых услуг</w:t>
      </w:r>
      <w:r w:rsidRPr="00652E7B">
        <w:t xml:space="preserve">, </w:t>
      </w:r>
      <w:r w:rsidR="00D16939" w:rsidRPr="00652E7B">
        <w:t>таких как</w:t>
      </w:r>
      <w:r w:rsidRPr="00652E7B">
        <w:t xml:space="preserve"> </w:t>
      </w:r>
      <w:r w:rsidR="00D16939" w:rsidRPr="00652E7B">
        <w:rPr>
          <w:color w:val="000000"/>
        </w:rPr>
        <w:t>автоматическое вождение</w:t>
      </w:r>
      <w:r w:rsidRPr="00652E7B">
        <w:t>.</w:t>
      </w:r>
    </w:p>
    <w:p w14:paraId="6A672A28" w14:textId="16D8912E" w:rsidR="00110205" w:rsidRPr="00652E7B" w:rsidRDefault="00E404D9" w:rsidP="00110205">
      <w:pPr>
        <w:pStyle w:val="enumlev1"/>
        <w:rPr>
          <w:lang w:eastAsia="zh-CN"/>
        </w:rPr>
      </w:pPr>
      <w:r w:rsidRPr="00652E7B">
        <w:t>4</w:t>
      </w:r>
      <w:r w:rsidR="00110205" w:rsidRPr="00652E7B">
        <w:t>)</w:t>
      </w:r>
      <w:r w:rsidR="00110205" w:rsidRPr="00652E7B">
        <w:tab/>
        <w:t xml:space="preserve">Поддерживать </w:t>
      </w:r>
      <w:r w:rsidR="00BD6E63" w:rsidRPr="00652E7B">
        <w:t xml:space="preserve">и вести </w:t>
      </w:r>
      <w:r w:rsidR="00110205" w:rsidRPr="00652E7B">
        <w:t>Рекомендации по архитектуре управления, в том числе серии</w:t>
      </w:r>
      <w:r w:rsidR="00110205" w:rsidRPr="00652E7B">
        <w:rPr>
          <w:lang w:eastAsia="zh-CN"/>
        </w:rPr>
        <w:t xml:space="preserve"> </w:t>
      </w:r>
      <w:r w:rsidR="00CF41DA" w:rsidRPr="00652E7B">
        <w:t xml:space="preserve">МСЭ-Т </w:t>
      </w:r>
      <w:proofErr w:type="spellStart"/>
      <w:r w:rsidR="00110205" w:rsidRPr="00652E7B">
        <w:rPr>
          <w:lang w:eastAsia="zh-CN"/>
        </w:rPr>
        <w:t>M.3010</w:t>
      </w:r>
      <w:proofErr w:type="spellEnd"/>
      <w:r w:rsidR="00110205" w:rsidRPr="00652E7B">
        <w:rPr>
          <w:lang w:eastAsia="zh-CN"/>
        </w:rPr>
        <w:t xml:space="preserve">, </w:t>
      </w:r>
      <w:proofErr w:type="spellStart"/>
      <w:r w:rsidR="00110205" w:rsidRPr="00652E7B">
        <w:rPr>
          <w:lang w:eastAsia="zh-CN"/>
        </w:rPr>
        <w:t>M.3050</w:t>
      </w:r>
      <w:proofErr w:type="spellEnd"/>
      <w:r w:rsidRPr="00652E7B">
        <w:rPr>
          <w:lang w:eastAsia="zh-CN"/>
        </w:rPr>
        <w:t>,</w:t>
      </w:r>
      <w:r w:rsidR="00110205" w:rsidRPr="00652E7B">
        <w:rPr>
          <w:lang w:eastAsia="zh-CN"/>
        </w:rPr>
        <w:t xml:space="preserve"> </w:t>
      </w:r>
      <w:proofErr w:type="spellStart"/>
      <w:r w:rsidR="00110205" w:rsidRPr="00652E7B">
        <w:rPr>
          <w:lang w:eastAsia="zh-CN"/>
        </w:rPr>
        <w:t>M.3060</w:t>
      </w:r>
      <w:proofErr w:type="spellEnd"/>
      <w:r w:rsidRPr="00652E7B">
        <w:rPr>
          <w:lang w:eastAsia="zh-CN"/>
        </w:rPr>
        <w:t xml:space="preserve">, </w:t>
      </w:r>
      <w:proofErr w:type="spellStart"/>
      <w:r w:rsidRPr="00652E7B">
        <w:rPr>
          <w:lang w:eastAsia="zh-CN"/>
        </w:rPr>
        <w:t>M.3040</w:t>
      </w:r>
      <w:proofErr w:type="spellEnd"/>
      <w:r w:rsidRPr="00652E7B">
        <w:rPr>
          <w:lang w:eastAsia="zh-CN"/>
        </w:rPr>
        <w:t xml:space="preserve"> и </w:t>
      </w:r>
      <w:proofErr w:type="spellStart"/>
      <w:r w:rsidRPr="00652E7B">
        <w:rPr>
          <w:lang w:eastAsia="zh-CN"/>
        </w:rPr>
        <w:t>M.3070</w:t>
      </w:r>
      <w:proofErr w:type="spellEnd"/>
      <w:r w:rsidR="00110205" w:rsidRPr="00652E7B">
        <w:rPr>
          <w:lang w:eastAsia="zh-CN"/>
        </w:rPr>
        <w:t>.</w:t>
      </w:r>
    </w:p>
    <w:p w14:paraId="12C93A5E" w14:textId="6A76011C" w:rsidR="00110205" w:rsidRPr="00652E7B" w:rsidRDefault="00E404D9" w:rsidP="00110205">
      <w:pPr>
        <w:pStyle w:val="enumlev1"/>
      </w:pPr>
      <w:r w:rsidRPr="00652E7B">
        <w:lastRenderedPageBreak/>
        <w:t>5</w:t>
      </w:r>
      <w:r w:rsidR="00110205" w:rsidRPr="00652E7B">
        <w:t>)</w:t>
      </w:r>
      <w:r w:rsidR="00110205" w:rsidRPr="00652E7B">
        <w:tab/>
        <w:t xml:space="preserve">Поддерживать </w:t>
      </w:r>
      <w:r w:rsidR="00BD6E63" w:rsidRPr="00652E7B">
        <w:t xml:space="preserve">и вести </w:t>
      </w:r>
      <w:r w:rsidR="00110205" w:rsidRPr="00652E7B">
        <w:t>Рекомендации по безопасности управления и управлению безопасностью, включая Рекомендации</w:t>
      </w:r>
      <w:r w:rsidRPr="00652E7B">
        <w:t xml:space="preserve"> МСЭ-Т</w:t>
      </w:r>
      <w:r w:rsidR="00110205" w:rsidRPr="00652E7B">
        <w:t xml:space="preserve"> серий </w:t>
      </w:r>
      <w:proofErr w:type="spellStart"/>
      <w:r w:rsidR="00110205" w:rsidRPr="00652E7B">
        <w:t>M.3016</w:t>
      </w:r>
      <w:proofErr w:type="spellEnd"/>
      <w:r w:rsidR="00110205" w:rsidRPr="00652E7B">
        <w:t xml:space="preserve">, </w:t>
      </w:r>
      <w:proofErr w:type="spellStart"/>
      <w:r w:rsidR="00110205" w:rsidRPr="00652E7B">
        <w:t>M.3210.1</w:t>
      </w:r>
      <w:proofErr w:type="spellEnd"/>
      <w:r w:rsidR="00110205" w:rsidRPr="00652E7B">
        <w:t xml:space="preserve">, </w:t>
      </w:r>
      <w:proofErr w:type="spellStart"/>
      <w:r w:rsidR="00110205" w:rsidRPr="00652E7B">
        <w:t>Q.813</w:t>
      </w:r>
      <w:proofErr w:type="spellEnd"/>
      <w:r w:rsidR="00110205" w:rsidRPr="00652E7B">
        <w:t xml:space="preserve">, </w:t>
      </w:r>
      <w:proofErr w:type="spellStart"/>
      <w:r w:rsidR="00110205" w:rsidRPr="00652E7B">
        <w:t>Q.815</w:t>
      </w:r>
      <w:proofErr w:type="spellEnd"/>
      <w:r w:rsidR="00110205" w:rsidRPr="00652E7B">
        <w:t xml:space="preserve">, </w:t>
      </w:r>
      <w:proofErr w:type="spellStart"/>
      <w:r w:rsidR="00110205" w:rsidRPr="00652E7B">
        <w:t>Q.817</w:t>
      </w:r>
      <w:proofErr w:type="spellEnd"/>
      <w:r w:rsidR="00110205" w:rsidRPr="00652E7B">
        <w:t xml:space="preserve"> и </w:t>
      </w:r>
      <w:proofErr w:type="spellStart"/>
      <w:r w:rsidR="00110205" w:rsidRPr="00652E7B">
        <w:t>M.3410</w:t>
      </w:r>
      <w:proofErr w:type="spellEnd"/>
      <w:r w:rsidR="00110205" w:rsidRPr="00652E7B">
        <w:t>.</w:t>
      </w:r>
    </w:p>
    <w:p w14:paraId="4CD0E8F6" w14:textId="17A80E4C" w:rsidR="00110205" w:rsidRPr="00652E7B" w:rsidRDefault="00110205" w:rsidP="00110205">
      <w:r w:rsidRPr="00652E7B">
        <w:t xml:space="preserve">Информация о текущем состоянии работы по этому Вопросу содержится в программе работы </w:t>
      </w:r>
      <w:proofErr w:type="spellStart"/>
      <w:r w:rsidRPr="00652E7B">
        <w:t>ИК2</w:t>
      </w:r>
      <w:proofErr w:type="spellEnd"/>
      <w:r w:rsidRPr="00652E7B">
        <w:t xml:space="preserve"> по</w:t>
      </w:r>
      <w:r w:rsidR="00BE2D69" w:rsidRPr="00652E7B">
        <w:t> </w:t>
      </w:r>
      <w:r w:rsidRPr="00652E7B">
        <w:t xml:space="preserve">адресу: </w:t>
      </w:r>
      <w:hyperlink r:id="rId16" w:history="1">
        <w:r w:rsidR="00597813" w:rsidRPr="00652E7B">
          <w:rPr>
            <w:rStyle w:val="Hyperlink"/>
          </w:rPr>
          <w:t>http://itu.int/ITU-T/workprog/wp_search.aspx?sg=2</w:t>
        </w:r>
      </w:hyperlink>
      <w:r w:rsidRPr="00652E7B">
        <w:t>.</w:t>
      </w:r>
    </w:p>
    <w:p w14:paraId="1EC62158" w14:textId="3C353962" w:rsidR="00597813" w:rsidRPr="00652E7B" w:rsidRDefault="00CF41DA" w:rsidP="00597813">
      <w:r w:rsidRPr="00652E7B">
        <w:rPr>
          <w:color w:val="000000"/>
        </w:rPr>
        <w:t>В сферу охвата настоящего Вопроса входят следующие Рекомендации и Добавления</w:t>
      </w:r>
      <w:r w:rsidRPr="00652E7B">
        <w:t xml:space="preserve">: МСЭ-T </w:t>
      </w:r>
      <w:proofErr w:type="spellStart"/>
      <w:r w:rsidR="00597813" w:rsidRPr="00652E7B">
        <w:t>M.3040</w:t>
      </w:r>
      <w:proofErr w:type="spellEnd"/>
      <w:r w:rsidR="00597813" w:rsidRPr="00652E7B">
        <w:t xml:space="preserve">, </w:t>
      </w:r>
      <w:proofErr w:type="spellStart"/>
      <w:r w:rsidR="00597813" w:rsidRPr="00652E7B">
        <w:t>M.3071</w:t>
      </w:r>
      <w:proofErr w:type="spellEnd"/>
      <w:r w:rsidR="00597813" w:rsidRPr="00652E7B">
        <w:t>.</w:t>
      </w:r>
    </w:p>
    <w:p w14:paraId="41954D49" w14:textId="6482D1D7" w:rsidR="00597813" w:rsidRPr="00652E7B" w:rsidRDefault="00CF41DA" w:rsidP="00597813">
      <w:r w:rsidRPr="00652E7B">
        <w:rPr>
          <w:color w:val="000000"/>
        </w:rPr>
        <w:t>Разрабатываемые документы</w:t>
      </w:r>
      <w:r w:rsidR="00597813" w:rsidRPr="00652E7B">
        <w:t>: M.AI-</w:t>
      </w:r>
      <w:proofErr w:type="spellStart"/>
      <w:r w:rsidR="00597813" w:rsidRPr="00652E7B">
        <w:t>tom</w:t>
      </w:r>
      <w:proofErr w:type="spellEnd"/>
      <w:r w:rsidR="00597813" w:rsidRPr="00652E7B">
        <w:t>.</w:t>
      </w:r>
    </w:p>
    <w:p w14:paraId="058603C8" w14:textId="1A4D2328" w:rsidR="00110205" w:rsidRPr="00652E7B" w:rsidRDefault="007C12ED" w:rsidP="00110205">
      <w:pPr>
        <w:pStyle w:val="Heading3"/>
        <w:keepLines/>
        <w:rPr>
          <w:lang w:val="ru-RU"/>
        </w:rPr>
      </w:pPr>
      <w:proofErr w:type="spellStart"/>
      <w:r w:rsidRPr="00652E7B">
        <w:rPr>
          <w:lang w:val="ru-RU"/>
        </w:rPr>
        <w:t>E.</w:t>
      </w:r>
      <w:r w:rsidR="00110205" w:rsidRPr="00652E7B">
        <w:rPr>
          <w:lang w:val="ru-RU"/>
        </w:rPr>
        <w:t>4</w:t>
      </w:r>
      <w:proofErr w:type="spellEnd"/>
      <w:r w:rsidR="00110205" w:rsidRPr="00652E7B">
        <w:rPr>
          <w:lang w:val="ru-RU"/>
        </w:rPr>
        <w:tab/>
        <w:t>Относящиеся к Вопросу</w:t>
      </w:r>
    </w:p>
    <w:p w14:paraId="689C93D9" w14:textId="35AEC3E8" w:rsidR="00597813" w:rsidRPr="00652E7B" w:rsidRDefault="00597813" w:rsidP="00597813">
      <w:pPr>
        <w:pStyle w:val="Headingb"/>
        <w:rPr>
          <w:rFonts w:eastAsia="SimSun"/>
          <w:lang w:val="ru-RU"/>
        </w:rPr>
      </w:pPr>
      <w:r w:rsidRPr="00652E7B">
        <w:rPr>
          <w:rFonts w:eastAsia="SimSun"/>
          <w:lang w:val="ru-RU"/>
        </w:rPr>
        <w:t>Направления деятельности ВВУИО</w:t>
      </w:r>
    </w:p>
    <w:p w14:paraId="59E0D27C" w14:textId="77777777" w:rsidR="00597813" w:rsidRPr="00652E7B" w:rsidRDefault="00597813" w:rsidP="00597813">
      <w:pPr>
        <w:pStyle w:val="enumlev1"/>
      </w:pPr>
      <w:r w:rsidRPr="00652E7B">
        <w:t>–</w:t>
      </w:r>
      <w:r w:rsidRPr="00652E7B">
        <w:tab/>
      </w:r>
      <w:proofErr w:type="spellStart"/>
      <w:r w:rsidRPr="00652E7B">
        <w:t>C2</w:t>
      </w:r>
      <w:proofErr w:type="spellEnd"/>
      <w:r w:rsidRPr="00652E7B">
        <w:t xml:space="preserve">, </w:t>
      </w:r>
      <w:proofErr w:type="spellStart"/>
      <w:r w:rsidRPr="00652E7B">
        <w:t>C5</w:t>
      </w:r>
      <w:proofErr w:type="spellEnd"/>
      <w:r w:rsidRPr="00652E7B">
        <w:t>.</w:t>
      </w:r>
    </w:p>
    <w:p w14:paraId="20F7B30B" w14:textId="74CE2362" w:rsidR="00597813" w:rsidRPr="00652E7B" w:rsidRDefault="00597813" w:rsidP="00597813">
      <w:pPr>
        <w:pStyle w:val="Headingb"/>
        <w:rPr>
          <w:rFonts w:eastAsia="SimSun"/>
          <w:b w:val="0"/>
          <w:lang w:val="ru-RU"/>
        </w:rPr>
      </w:pPr>
      <w:r w:rsidRPr="00652E7B">
        <w:rPr>
          <w:rFonts w:eastAsia="SimSun"/>
          <w:b w:val="0"/>
          <w:lang w:val="ru-RU"/>
        </w:rPr>
        <w:t xml:space="preserve">Цели </w:t>
      </w:r>
      <w:r w:rsidR="00BD6E63" w:rsidRPr="00652E7B">
        <w:rPr>
          <w:rFonts w:eastAsia="SimSun"/>
          <w:b w:val="0"/>
          <w:lang w:val="ru-RU"/>
        </w:rPr>
        <w:t xml:space="preserve">в области </w:t>
      </w:r>
      <w:r w:rsidRPr="00652E7B">
        <w:rPr>
          <w:rFonts w:eastAsia="SimSun"/>
          <w:b w:val="0"/>
          <w:lang w:val="ru-RU"/>
        </w:rPr>
        <w:t>устойчивого развития</w:t>
      </w:r>
    </w:p>
    <w:p w14:paraId="599C7839" w14:textId="77777777" w:rsidR="00597813" w:rsidRPr="00652E7B" w:rsidRDefault="00597813" w:rsidP="00597813">
      <w:pPr>
        <w:pStyle w:val="enumlev1"/>
      </w:pPr>
      <w:r w:rsidRPr="00652E7B">
        <w:t>–</w:t>
      </w:r>
      <w:r w:rsidRPr="00652E7B">
        <w:tab/>
        <w:t>9.</w:t>
      </w:r>
    </w:p>
    <w:p w14:paraId="62BD0AA1" w14:textId="79ACCCE5" w:rsidR="00597813" w:rsidRPr="00652E7B" w:rsidRDefault="00597813" w:rsidP="00597813">
      <w:pPr>
        <w:pStyle w:val="Headingb"/>
        <w:rPr>
          <w:rFonts w:eastAsia="SimSun"/>
          <w:b w:val="0"/>
          <w:lang w:val="ru-RU"/>
        </w:rPr>
      </w:pPr>
      <w:r w:rsidRPr="00652E7B">
        <w:rPr>
          <w:rFonts w:eastAsia="SimSun"/>
          <w:lang w:val="ru-RU"/>
        </w:rPr>
        <w:t>Рекомендации</w:t>
      </w:r>
    </w:p>
    <w:p w14:paraId="094DC039" w14:textId="67562E6D" w:rsidR="00597813" w:rsidRPr="00652E7B" w:rsidRDefault="00597813" w:rsidP="00597813">
      <w:pPr>
        <w:pStyle w:val="enumlev1"/>
      </w:pPr>
      <w:r w:rsidRPr="00652E7B">
        <w:t>–</w:t>
      </w:r>
      <w:r w:rsidRPr="00652E7B">
        <w:tab/>
        <w:t xml:space="preserve">МСЭ-T </w:t>
      </w:r>
      <w:proofErr w:type="spellStart"/>
      <w:r w:rsidRPr="00652E7B">
        <w:t>M.3040</w:t>
      </w:r>
      <w:proofErr w:type="spellEnd"/>
      <w:r w:rsidRPr="00652E7B">
        <w:t xml:space="preserve">, </w:t>
      </w:r>
      <w:proofErr w:type="spellStart"/>
      <w:r w:rsidRPr="00652E7B">
        <w:t>M.3071</w:t>
      </w:r>
      <w:proofErr w:type="spellEnd"/>
      <w:r w:rsidRPr="00652E7B">
        <w:t>.</w:t>
      </w:r>
    </w:p>
    <w:p w14:paraId="06D3F63F" w14:textId="1F78D387" w:rsidR="00597813" w:rsidRPr="00652E7B" w:rsidRDefault="00597813" w:rsidP="00597813">
      <w:pPr>
        <w:pStyle w:val="Headingb"/>
        <w:rPr>
          <w:rFonts w:eastAsia="SimSun"/>
          <w:b w:val="0"/>
          <w:lang w:val="ru-RU"/>
        </w:rPr>
      </w:pPr>
      <w:r w:rsidRPr="00652E7B">
        <w:rPr>
          <w:rFonts w:eastAsia="SimSun"/>
          <w:lang w:val="ru-RU"/>
        </w:rPr>
        <w:t>Вопросы</w:t>
      </w:r>
    </w:p>
    <w:p w14:paraId="0C9A7075" w14:textId="77777777" w:rsidR="00597813" w:rsidRPr="00652E7B" w:rsidRDefault="00597813" w:rsidP="00597813">
      <w:pPr>
        <w:pStyle w:val="enumlev1"/>
      </w:pPr>
      <w:r w:rsidRPr="00652E7B">
        <w:t>–</w:t>
      </w:r>
      <w:r w:rsidRPr="00652E7B">
        <w:tab/>
      </w:r>
    </w:p>
    <w:p w14:paraId="1BD8FA5E" w14:textId="39FAC41F" w:rsidR="00597813" w:rsidRPr="00652E7B" w:rsidRDefault="00597813" w:rsidP="00597813">
      <w:pPr>
        <w:pStyle w:val="Headingb"/>
        <w:rPr>
          <w:rFonts w:eastAsia="SimSun"/>
          <w:b w:val="0"/>
          <w:lang w:val="ru-RU"/>
        </w:rPr>
      </w:pPr>
      <w:r w:rsidRPr="00652E7B">
        <w:rPr>
          <w:rFonts w:eastAsia="SimSun"/>
          <w:lang w:val="ru-RU"/>
        </w:rPr>
        <w:t>Исследовательские</w:t>
      </w:r>
      <w:r w:rsidRPr="00652E7B">
        <w:rPr>
          <w:rFonts w:eastAsia="SimSun"/>
          <w:b w:val="0"/>
          <w:lang w:val="ru-RU"/>
        </w:rPr>
        <w:t xml:space="preserve"> комиссии</w:t>
      </w:r>
    </w:p>
    <w:p w14:paraId="6E09B506" w14:textId="16CF9FED" w:rsidR="00597813" w:rsidRPr="00652E7B" w:rsidRDefault="00597813" w:rsidP="00597813">
      <w:pPr>
        <w:pStyle w:val="enumlev1"/>
      </w:pPr>
      <w:r w:rsidRPr="00652E7B">
        <w:t>–</w:t>
      </w:r>
      <w:r w:rsidRPr="00652E7B">
        <w:tab/>
      </w:r>
      <w:proofErr w:type="spellStart"/>
      <w:r w:rsidRPr="00652E7B">
        <w:t>ИК5</w:t>
      </w:r>
      <w:proofErr w:type="spellEnd"/>
      <w:r w:rsidRPr="00652E7B">
        <w:t xml:space="preserve">, </w:t>
      </w:r>
      <w:proofErr w:type="spellStart"/>
      <w:r w:rsidRPr="00652E7B">
        <w:t>ИК12</w:t>
      </w:r>
      <w:proofErr w:type="spellEnd"/>
      <w:r w:rsidRPr="00652E7B">
        <w:t xml:space="preserve">, </w:t>
      </w:r>
      <w:proofErr w:type="spellStart"/>
      <w:r w:rsidRPr="00652E7B">
        <w:t>ИК13</w:t>
      </w:r>
      <w:proofErr w:type="spellEnd"/>
      <w:r w:rsidRPr="00652E7B">
        <w:t xml:space="preserve">, </w:t>
      </w:r>
      <w:proofErr w:type="spellStart"/>
      <w:r w:rsidRPr="00652E7B">
        <w:t>ИК15</w:t>
      </w:r>
      <w:proofErr w:type="spellEnd"/>
      <w:r w:rsidRPr="00652E7B">
        <w:t xml:space="preserve">, </w:t>
      </w:r>
      <w:proofErr w:type="spellStart"/>
      <w:r w:rsidRPr="00652E7B">
        <w:t>ИК17</w:t>
      </w:r>
      <w:proofErr w:type="spellEnd"/>
      <w:r w:rsidRPr="00652E7B">
        <w:t xml:space="preserve"> МСЭ-T</w:t>
      </w:r>
      <w:r w:rsidR="00EF1F71" w:rsidRPr="00652E7B">
        <w:t>;</w:t>
      </w:r>
    </w:p>
    <w:p w14:paraId="05728EF6" w14:textId="11874931" w:rsidR="00597813" w:rsidRPr="00652E7B" w:rsidRDefault="00597813" w:rsidP="00597813">
      <w:pPr>
        <w:pStyle w:val="enumlev1"/>
      </w:pPr>
      <w:r w:rsidRPr="00652E7B">
        <w:t>–</w:t>
      </w:r>
      <w:r w:rsidRPr="00652E7B">
        <w:tab/>
      </w:r>
      <w:proofErr w:type="spellStart"/>
      <w:r w:rsidR="00CF41DA" w:rsidRPr="00652E7B">
        <w:t>ОГ</w:t>
      </w:r>
      <w:proofErr w:type="spellEnd"/>
      <w:r w:rsidRPr="00652E7B">
        <w:t xml:space="preserve"> NET-2030</w:t>
      </w:r>
      <w:r w:rsidR="00CF41DA" w:rsidRPr="00652E7B">
        <w:t xml:space="preserve"> МСЭ-T</w:t>
      </w:r>
      <w:r w:rsidRPr="00652E7B">
        <w:t>.</w:t>
      </w:r>
    </w:p>
    <w:p w14:paraId="0FD7DBF8" w14:textId="3EBA9090" w:rsidR="00597813" w:rsidRPr="00652E7B" w:rsidRDefault="00597813" w:rsidP="00597813">
      <w:pPr>
        <w:pStyle w:val="Headingb"/>
        <w:rPr>
          <w:lang w:val="ru-RU"/>
        </w:rPr>
      </w:pPr>
      <w:r w:rsidRPr="00652E7B">
        <w:rPr>
          <w:rFonts w:eastAsia="SimSun"/>
          <w:lang w:val="ru-RU"/>
        </w:rPr>
        <w:t>Органы</w:t>
      </w:r>
      <w:r w:rsidRPr="00652E7B">
        <w:rPr>
          <w:lang w:val="ru-RU"/>
        </w:rPr>
        <w:t xml:space="preserve"> по стандарт</w:t>
      </w:r>
      <w:r w:rsidR="00BD6E63" w:rsidRPr="00652E7B">
        <w:rPr>
          <w:lang w:val="ru-RU"/>
        </w:rPr>
        <w:t>изации</w:t>
      </w:r>
    </w:p>
    <w:p w14:paraId="20E35A56" w14:textId="77777777" w:rsidR="00597813" w:rsidRPr="00652E7B" w:rsidRDefault="00597813" w:rsidP="00597813">
      <w:pPr>
        <w:pStyle w:val="enumlev1"/>
      </w:pPr>
      <w:r w:rsidRPr="00652E7B">
        <w:t>–</w:t>
      </w:r>
      <w:r w:rsidRPr="00652E7B">
        <w:tab/>
      </w:r>
    </w:p>
    <w:p w14:paraId="4D0D584D" w14:textId="150BA7A4" w:rsidR="00597813" w:rsidRPr="00652E7B" w:rsidRDefault="00597813" w:rsidP="00597813">
      <w:pPr>
        <w:pStyle w:val="Headingb"/>
        <w:rPr>
          <w:rFonts w:eastAsia="SimSun"/>
          <w:b w:val="0"/>
          <w:lang w:val="ru-RU"/>
        </w:rPr>
      </w:pPr>
      <w:r w:rsidRPr="00652E7B">
        <w:rPr>
          <w:rFonts w:eastAsia="SimSun"/>
          <w:lang w:val="ru-RU"/>
        </w:rPr>
        <w:t>Другие</w:t>
      </w:r>
      <w:r w:rsidRPr="00652E7B">
        <w:rPr>
          <w:rFonts w:eastAsia="SimSun"/>
          <w:b w:val="0"/>
          <w:lang w:val="ru-RU"/>
        </w:rPr>
        <w:t xml:space="preserve"> группы</w:t>
      </w:r>
    </w:p>
    <w:p w14:paraId="1401719E" w14:textId="2A31642F" w:rsidR="00597813" w:rsidRPr="00652E7B" w:rsidRDefault="00597813" w:rsidP="00597813">
      <w:pPr>
        <w:pStyle w:val="enumlev1"/>
      </w:pPr>
      <w:r w:rsidRPr="00652E7B">
        <w:t>–</w:t>
      </w:r>
      <w:r w:rsidRPr="00652E7B">
        <w:tab/>
        <w:t xml:space="preserve">Форум </w:t>
      </w:r>
      <w:proofErr w:type="spellStart"/>
      <w:r w:rsidRPr="00652E7B">
        <w:t>TM</w:t>
      </w:r>
      <w:proofErr w:type="spellEnd"/>
      <w:r w:rsidRPr="00652E7B">
        <w:t>.</w:t>
      </w:r>
    </w:p>
    <w:p w14:paraId="334CCD5E" w14:textId="77777777" w:rsidR="00597813" w:rsidRPr="00652E7B" w:rsidRDefault="00597813">
      <w:pPr>
        <w:tabs>
          <w:tab w:val="clear" w:pos="1134"/>
          <w:tab w:val="clear" w:pos="1871"/>
          <w:tab w:val="clear" w:pos="2268"/>
        </w:tabs>
        <w:overflowPunct/>
        <w:autoSpaceDE/>
        <w:autoSpaceDN/>
        <w:adjustRightInd/>
        <w:spacing w:before="0"/>
        <w:textAlignment w:val="auto"/>
        <w:rPr>
          <w:bCs/>
          <w:caps/>
          <w:sz w:val="26"/>
        </w:rPr>
      </w:pPr>
      <w:r w:rsidRPr="00652E7B">
        <w:br w:type="page"/>
      </w:r>
    </w:p>
    <w:p w14:paraId="19DB58F1" w14:textId="1E493A32" w:rsidR="00110205" w:rsidRPr="00652E7B" w:rsidRDefault="00110205" w:rsidP="00110205">
      <w:pPr>
        <w:pStyle w:val="QuestionNo"/>
      </w:pPr>
      <w:r w:rsidRPr="00652E7B">
        <w:lastRenderedPageBreak/>
        <w:t xml:space="preserve">проект Вопроса </w:t>
      </w:r>
      <w:r w:rsidR="00EF1F71" w:rsidRPr="00652E7B">
        <w:t>F</w:t>
      </w:r>
      <w:r w:rsidRPr="00652E7B">
        <w:t>/2</w:t>
      </w:r>
    </w:p>
    <w:p w14:paraId="0EEFE295" w14:textId="27C84630" w:rsidR="00110205" w:rsidRPr="00652E7B" w:rsidRDefault="007F7E8B" w:rsidP="00110205">
      <w:pPr>
        <w:pStyle w:val="Questiontitle"/>
        <w:rPr>
          <w:color w:val="000000"/>
        </w:rPr>
      </w:pPr>
      <w:r w:rsidRPr="00652E7B">
        <w:t>Спецификации интерфейсов и методика для спецификации интерфейсов</w:t>
      </w:r>
    </w:p>
    <w:p w14:paraId="23D4171E" w14:textId="77777777" w:rsidR="00110205" w:rsidRPr="00652E7B" w:rsidRDefault="00110205" w:rsidP="00110205">
      <w:r w:rsidRPr="00652E7B">
        <w:t>(Продолжение Вопроса 7/2)</w:t>
      </w:r>
    </w:p>
    <w:p w14:paraId="1A879B17" w14:textId="3CE63438" w:rsidR="00110205" w:rsidRPr="00652E7B" w:rsidRDefault="007C12ED" w:rsidP="00110205">
      <w:pPr>
        <w:pStyle w:val="Heading3"/>
        <w:rPr>
          <w:lang w:val="ru-RU" w:eastAsia="en-GB"/>
        </w:rPr>
      </w:pPr>
      <w:proofErr w:type="spellStart"/>
      <w:r w:rsidRPr="00652E7B">
        <w:rPr>
          <w:lang w:val="ru-RU" w:eastAsia="en-GB"/>
        </w:rPr>
        <w:t>F.</w:t>
      </w:r>
      <w:r w:rsidR="00110205" w:rsidRPr="00652E7B">
        <w:rPr>
          <w:lang w:val="ru-RU" w:eastAsia="en-GB"/>
        </w:rPr>
        <w:t>1</w:t>
      </w:r>
      <w:proofErr w:type="spellEnd"/>
      <w:r w:rsidR="00110205" w:rsidRPr="00652E7B">
        <w:rPr>
          <w:lang w:val="ru-RU" w:eastAsia="en-GB"/>
        </w:rPr>
        <w:tab/>
        <w:t>Обоснование</w:t>
      </w:r>
    </w:p>
    <w:p w14:paraId="5F5575E1" w14:textId="50A89EE7" w:rsidR="00110205" w:rsidRPr="00652E7B" w:rsidRDefault="00110205" w:rsidP="00110205">
      <w:pPr>
        <w:rPr>
          <w:lang w:eastAsia="en-GB"/>
        </w:rPr>
      </w:pPr>
      <w:r w:rsidRPr="00652E7B">
        <w:rPr>
          <w:lang w:eastAsia="en-GB"/>
        </w:rPr>
        <w:t xml:space="preserve">Существует несколько интерфейсов между системами управления сетями, в том числе </w:t>
      </w:r>
      <w:proofErr w:type="spellStart"/>
      <w:r w:rsidRPr="00652E7B">
        <w:rPr>
          <w:lang w:eastAsia="en-GB"/>
        </w:rPr>
        <w:t>внутридоменные</w:t>
      </w:r>
      <w:proofErr w:type="spellEnd"/>
      <w:r w:rsidRPr="00652E7B">
        <w:rPr>
          <w:lang w:eastAsia="en-GB"/>
        </w:rPr>
        <w:t xml:space="preserve"> и </w:t>
      </w:r>
      <w:proofErr w:type="spellStart"/>
      <w:r w:rsidRPr="00652E7B">
        <w:rPr>
          <w:lang w:eastAsia="en-GB"/>
        </w:rPr>
        <w:t>междоменные</w:t>
      </w:r>
      <w:proofErr w:type="spellEnd"/>
      <w:r w:rsidRPr="00652E7B">
        <w:rPr>
          <w:lang w:eastAsia="en-GB"/>
        </w:rPr>
        <w:t xml:space="preserve"> интерфейсы. </w:t>
      </w:r>
      <w:proofErr w:type="spellStart"/>
      <w:r w:rsidRPr="00652E7B">
        <w:rPr>
          <w:lang w:eastAsia="en-GB"/>
        </w:rPr>
        <w:t>Внутридоменные</w:t>
      </w:r>
      <w:proofErr w:type="spellEnd"/>
      <w:r w:rsidRPr="00652E7B">
        <w:rPr>
          <w:lang w:eastAsia="en-GB"/>
        </w:rPr>
        <w:t xml:space="preserve"> интерфейсы необходимы для функциональной совместимости систем управления в рамках одной организации. </w:t>
      </w:r>
      <w:proofErr w:type="spellStart"/>
      <w:r w:rsidRPr="00652E7B">
        <w:rPr>
          <w:lang w:eastAsia="en-GB"/>
        </w:rPr>
        <w:t>Междоменные</w:t>
      </w:r>
      <w:proofErr w:type="spellEnd"/>
      <w:r w:rsidRPr="00652E7B">
        <w:rPr>
          <w:lang w:eastAsia="en-GB"/>
        </w:rPr>
        <w:t xml:space="preserve"> интерфейсы обеспечивают обмен информацией по управлению между системами из различных организаций и могут быть интерфейсами компания-компания (</w:t>
      </w:r>
      <w:proofErr w:type="spellStart"/>
      <w:r w:rsidRPr="00652E7B">
        <w:rPr>
          <w:lang w:eastAsia="en-GB"/>
        </w:rPr>
        <w:t>B2B</w:t>
      </w:r>
      <w:proofErr w:type="spellEnd"/>
      <w:r w:rsidRPr="00652E7B">
        <w:rPr>
          <w:lang w:eastAsia="en-GB"/>
        </w:rPr>
        <w:t>), клиент-компания (</w:t>
      </w:r>
      <w:proofErr w:type="spellStart"/>
      <w:r w:rsidRPr="00652E7B">
        <w:rPr>
          <w:lang w:eastAsia="en-GB"/>
        </w:rPr>
        <w:t>C2B</w:t>
      </w:r>
      <w:proofErr w:type="spellEnd"/>
      <w:r w:rsidRPr="00652E7B">
        <w:rPr>
          <w:lang w:eastAsia="en-GB"/>
        </w:rPr>
        <w:t>) или компания – государственный орган (</w:t>
      </w:r>
      <w:proofErr w:type="spellStart"/>
      <w:r w:rsidRPr="00652E7B">
        <w:rPr>
          <w:lang w:eastAsia="en-GB"/>
        </w:rPr>
        <w:t>B2G</w:t>
      </w:r>
      <w:proofErr w:type="spellEnd"/>
      <w:r w:rsidRPr="00652E7B">
        <w:rPr>
          <w:lang w:eastAsia="en-GB"/>
        </w:rPr>
        <w:t xml:space="preserve">). Стандартизированные спецификации интерфейсов могут обеспечить оперативные, разумные в ценовом отношении, автоматизированные, эффективные по времени процессы связи для коммерческих компаний, клиентов и государственных органов. В сферу охвата настоящего Вопроса входит спецификация требований к управлению, как нейтральных по отношению к протоколам, так и относящихся к конкретным протоколам версий информационных моделей для </w:t>
      </w:r>
      <w:proofErr w:type="spellStart"/>
      <w:r w:rsidRPr="00652E7B">
        <w:rPr>
          <w:lang w:eastAsia="en-GB"/>
        </w:rPr>
        <w:t>внутридоменных</w:t>
      </w:r>
      <w:proofErr w:type="spellEnd"/>
      <w:r w:rsidRPr="00652E7B">
        <w:rPr>
          <w:lang w:eastAsia="en-GB"/>
        </w:rPr>
        <w:t xml:space="preserve"> и </w:t>
      </w:r>
      <w:proofErr w:type="spellStart"/>
      <w:r w:rsidRPr="00652E7B">
        <w:rPr>
          <w:lang w:eastAsia="en-GB"/>
        </w:rPr>
        <w:t>междоменных</w:t>
      </w:r>
      <w:proofErr w:type="spellEnd"/>
      <w:r w:rsidRPr="00652E7B">
        <w:rPr>
          <w:lang w:eastAsia="en-GB"/>
        </w:rPr>
        <w:t xml:space="preserve"> интерфейсов.</w:t>
      </w:r>
    </w:p>
    <w:p w14:paraId="6C981F3D" w14:textId="53ECB416" w:rsidR="00110205" w:rsidRPr="00652E7B" w:rsidRDefault="00F63CB6" w:rsidP="00110205">
      <w:pPr>
        <w:rPr>
          <w:lang w:eastAsia="en-GB"/>
        </w:rPr>
      </w:pPr>
      <w:r w:rsidRPr="00652E7B">
        <w:rPr>
          <w:lang w:eastAsia="en-GB"/>
        </w:rPr>
        <w:t>Кроме того,</w:t>
      </w:r>
      <w:r w:rsidR="00110205" w:rsidRPr="00652E7B">
        <w:rPr>
          <w:lang w:eastAsia="en-GB"/>
        </w:rPr>
        <w:t xml:space="preserve"> в сферу охвата </w:t>
      </w:r>
      <w:r w:rsidRPr="00652E7B">
        <w:rPr>
          <w:lang w:eastAsia="en-GB"/>
        </w:rPr>
        <w:t xml:space="preserve">данного </w:t>
      </w:r>
      <w:r w:rsidR="00110205" w:rsidRPr="00652E7B">
        <w:rPr>
          <w:lang w:eastAsia="en-GB"/>
        </w:rPr>
        <w:t xml:space="preserve">Вопроса входят общие модели информации (например, Рекомендации </w:t>
      </w:r>
      <w:r w:rsidR="00740B9B" w:rsidRPr="00652E7B">
        <w:rPr>
          <w:lang w:eastAsia="en-GB"/>
        </w:rPr>
        <w:t xml:space="preserve">МСЭ-Т </w:t>
      </w:r>
      <w:r w:rsidR="00110205" w:rsidRPr="00652E7B">
        <w:rPr>
          <w:lang w:eastAsia="en-GB"/>
        </w:rPr>
        <w:t xml:space="preserve">серии </w:t>
      </w:r>
      <w:proofErr w:type="spellStart"/>
      <w:r w:rsidR="00110205" w:rsidRPr="00652E7B">
        <w:rPr>
          <w:lang w:eastAsia="en-GB"/>
        </w:rPr>
        <w:t>М.3100</w:t>
      </w:r>
      <w:proofErr w:type="spellEnd"/>
      <w:r w:rsidR="00110205" w:rsidRPr="00652E7B">
        <w:rPr>
          <w:lang w:eastAsia="en-GB"/>
        </w:rPr>
        <w:t xml:space="preserve">) и общие услуги управления (например, </w:t>
      </w:r>
      <w:r w:rsidR="00740B9B" w:rsidRPr="00652E7B">
        <w:rPr>
          <w:lang w:eastAsia="en-GB"/>
        </w:rPr>
        <w:t xml:space="preserve">МСЭ-Т </w:t>
      </w:r>
      <w:r w:rsidR="00110205" w:rsidRPr="00652E7B">
        <w:rPr>
          <w:lang w:eastAsia="en-GB"/>
        </w:rPr>
        <w:t xml:space="preserve">серия </w:t>
      </w:r>
      <w:proofErr w:type="spellStart"/>
      <w:r w:rsidR="00110205" w:rsidRPr="00652E7B">
        <w:rPr>
          <w:lang w:eastAsia="en-GB"/>
        </w:rPr>
        <w:t>М.3700</w:t>
      </w:r>
      <w:proofErr w:type="spellEnd"/>
      <w:r w:rsidR="00110205" w:rsidRPr="00652E7B">
        <w:rPr>
          <w:lang w:eastAsia="en-GB"/>
        </w:rPr>
        <w:t xml:space="preserve">). Может потребоваться расширение моделей информации по управлению для учета необходимых усовершенствований для поддержки </w:t>
      </w:r>
      <w:r w:rsidR="00740B9B" w:rsidRPr="00652E7B">
        <w:rPr>
          <w:lang w:eastAsia="en-GB"/>
        </w:rPr>
        <w:t xml:space="preserve">будущих архитектур, возможностей, </w:t>
      </w:r>
      <w:r w:rsidR="00110205" w:rsidRPr="00652E7B">
        <w:rPr>
          <w:lang w:eastAsia="en-GB"/>
        </w:rPr>
        <w:t>технологий</w:t>
      </w:r>
      <w:r w:rsidR="00740B9B" w:rsidRPr="00652E7B">
        <w:rPr>
          <w:lang w:eastAsia="en-GB"/>
        </w:rPr>
        <w:t>, приложений и услуг электросвязи/ИКТ</w:t>
      </w:r>
      <w:r w:rsidR="00110205" w:rsidRPr="00652E7B">
        <w:rPr>
          <w:lang w:eastAsia="en-GB"/>
        </w:rPr>
        <w:t>.</w:t>
      </w:r>
    </w:p>
    <w:p w14:paraId="22F35395" w14:textId="7E945536" w:rsidR="00110205" w:rsidRPr="00652E7B" w:rsidRDefault="00110205" w:rsidP="00110205">
      <w:pPr>
        <w:rPr>
          <w:lang w:eastAsia="en-GB"/>
        </w:rPr>
      </w:pPr>
      <w:r w:rsidRPr="00652E7B">
        <w:rPr>
          <w:lang w:eastAsia="en-GB"/>
        </w:rPr>
        <w:t xml:space="preserve">Наряду с общими моделями информации по управлению и функциональными средствами управления в сферу охвата Вопроса также входят спецификации интерфейсов управления для конкретных сетевых технологий, включая транспортную сеть (например, Ethernet), сеть доступа (например, </w:t>
      </w:r>
      <w:proofErr w:type="spellStart"/>
      <w:r w:rsidRPr="00652E7B">
        <w:rPr>
          <w:lang w:eastAsia="en-GB"/>
        </w:rPr>
        <w:t>PON</w:t>
      </w:r>
      <w:proofErr w:type="spellEnd"/>
      <w:r w:rsidRPr="00652E7B">
        <w:rPr>
          <w:lang w:eastAsia="en-GB"/>
        </w:rPr>
        <w:t xml:space="preserve">) и базовую сеть (например, элементы сети сигнализации и коммутации пакетов), </w:t>
      </w:r>
      <w:proofErr w:type="spellStart"/>
      <w:r w:rsidRPr="00652E7B">
        <w:rPr>
          <w:lang w:eastAsia="en-GB"/>
        </w:rPr>
        <w:t>СПП</w:t>
      </w:r>
      <w:proofErr w:type="spellEnd"/>
      <w:r w:rsidRPr="00652E7B">
        <w:rPr>
          <w:lang w:eastAsia="en-GB"/>
        </w:rPr>
        <w:t xml:space="preserve"> (включая электросвязь для оказания помощи при бедствиях – </w:t>
      </w:r>
      <w:proofErr w:type="spellStart"/>
      <w:r w:rsidRPr="00652E7B">
        <w:rPr>
          <w:lang w:eastAsia="en-GB"/>
        </w:rPr>
        <w:t>TDR</w:t>
      </w:r>
      <w:proofErr w:type="spellEnd"/>
      <w:r w:rsidRPr="00652E7B">
        <w:rPr>
          <w:lang w:eastAsia="en-GB"/>
        </w:rPr>
        <w:t>)</w:t>
      </w:r>
      <w:r w:rsidR="009D1181" w:rsidRPr="00652E7B">
        <w:rPr>
          <w:lang w:eastAsia="en-GB"/>
        </w:rPr>
        <w:t xml:space="preserve">, </w:t>
      </w:r>
      <w:proofErr w:type="spellStart"/>
      <w:r w:rsidR="009D1181" w:rsidRPr="00652E7B">
        <w:rPr>
          <w:color w:val="000000"/>
        </w:rPr>
        <w:t>SDN</w:t>
      </w:r>
      <w:proofErr w:type="spellEnd"/>
      <w:r w:rsidR="009D1181" w:rsidRPr="00652E7B">
        <w:rPr>
          <w:color w:val="000000"/>
        </w:rPr>
        <w:t xml:space="preserve"> (сети с программируемыми параметрами)/ </w:t>
      </w:r>
      <w:proofErr w:type="spellStart"/>
      <w:r w:rsidR="009D1181" w:rsidRPr="00652E7B">
        <w:rPr>
          <w:color w:val="000000"/>
        </w:rPr>
        <w:t>NFV</w:t>
      </w:r>
      <w:proofErr w:type="spellEnd"/>
      <w:r w:rsidR="009D1181" w:rsidRPr="00652E7B">
        <w:rPr>
          <w:color w:val="000000"/>
        </w:rPr>
        <w:t xml:space="preserve"> (виртуализация сетевых функций), </w:t>
      </w:r>
      <w:proofErr w:type="spellStart"/>
      <w:r w:rsidR="009D1181" w:rsidRPr="00652E7B">
        <w:rPr>
          <w:color w:val="000000"/>
        </w:rPr>
        <w:t>DLT</w:t>
      </w:r>
      <w:proofErr w:type="spellEnd"/>
      <w:r w:rsidR="009D1181" w:rsidRPr="00652E7B">
        <w:rPr>
          <w:color w:val="000000"/>
        </w:rPr>
        <w:t xml:space="preserve"> (технология распределенного реестра)</w:t>
      </w:r>
      <w:r w:rsidR="00C37585" w:rsidRPr="00652E7B">
        <w:rPr>
          <w:lang w:eastAsia="en-GB"/>
        </w:rPr>
        <w:t xml:space="preserve">, </w:t>
      </w:r>
      <w:r w:rsidR="00C37585" w:rsidRPr="00652E7B">
        <w:rPr>
          <w:color w:val="000000"/>
        </w:rPr>
        <w:t xml:space="preserve">"умное" техническое обслуживание </w:t>
      </w:r>
      <w:r w:rsidRPr="00652E7B">
        <w:rPr>
          <w:lang w:eastAsia="en-GB"/>
        </w:rPr>
        <w:t>и другие сферы технологий, относящиеся к деятельности в рамках Вопроса</w:t>
      </w:r>
      <w:r w:rsidR="00C37585" w:rsidRPr="00652E7B">
        <w:rPr>
          <w:lang w:eastAsia="en-GB"/>
        </w:rPr>
        <w:t xml:space="preserve"> D/2</w:t>
      </w:r>
      <w:r w:rsidRPr="00652E7B">
        <w:rPr>
          <w:lang w:eastAsia="en-GB"/>
        </w:rPr>
        <w:t>.</w:t>
      </w:r>
    </w:p>
    <w:p w14:paraId="6BDA4EAC" w14:textId="77777777" w:rsidR="00110205" w:rsidRPr="00652E7B" w:rsidRDefault="00110205" w:rsidP="00110205">
      <w:pPr>
        <w:rPr>
          <w:lang w:eastAsia="en-GB"/>
        </w:rPr>
      </w:pPr>
      <w:r w:rsidRPr="00652E7B">
        <w:rPr>
          <w:lang w:eastAsia="en-GB"/>
        </w:rPr>
        <w:t>Суть стандартизации управления состоит в определении функциональных возможностей и соответствующей информации управления для осуществления связи через интерфейсы управления. В отношении реализуемых интерфейсов управления требуется определение требований к интерфейсам в форме функциональных возможностей управления, проведение анализа и определение информации, которая должна передаваться независимо от средств реализации (называемой моделью информации), и преобразование нейтральной в отношении протокола информации в относящийся к конкретному протоколу формат (называемый моделью данных). Обычно этот процесс называют "требования, анализ и разработка" (</w:t>
      </w:r>
      <w:proofErr w:type="spellStart"/>
      <w:r w:rsidRPr="00652E7B">
        <w:rPr>
          <w:lang w:eastAsia="en-GB"/>
        </w:rPr>
        <w:t>RAD</w:t>
      </w:r>
      <w:proofErr w:type="spellEnd"/>
      <w:r w:rsidRPr="00652E7B">
        <w:rPr>
          <w:lang w:eastAsia="en-GB"/>
        </w:rPr>
        <w:t>).</w:t>
      </w:r>
    </w:p>
    <w:p w14:paraId="31090AA1" w14:textId="77777777" w:rsidR="00110205" w:rsidRPr="00652E7B" w:rsidRDefault="00110205" w:rsidP="00110205">
      <w:pPr>
        <w:rPr>
          <w:lang w:eastAsia="en-GB"/>
        </w:rPr>
      </w:pPr>
      <w:r w:rsidRPr="00652E7B">
        <w:rPr>
          <w:lang w:eastAsia="en-GB"/>
        </w:rPr>
        <w:t xml:space="preserve">В процессе </w:t>
      </w:r>
      <w:proofErr w:type="spellStart"/>
      <w:r w:rsidRPr="00652E7B">
        <w:rPr>
          <w:lang w:eastAsia="en-GB"/>
        </w:rPr>
        <w:t>RAD</w:t>
      </w:r>
      <w:proofErr w:type="spellEnd"/>
      <w:r w:rsidRPr="00652E7B">
        <w:rPr>
          <w:lang w:eastAsia="en-GB"/>
        </w:rPr>
        <w:t xml:space="preserve"> определяется методика, обеспечивающая единообразный подход ко всей работе, связанной со спецификациями интерфейсов управления, включая получение требований, анализ информации и разработку. Самым главным в этой методике является нейтральное по отношению к протоколу моделирование.</w:t>
      </w:r>
    </w:p>
    <w:p w14:paraId="42E99CED" w14:textId="16F3F33A" w:rsidR="00110205" w:rsidRPr="00652E7B" w:rsidRDefault="00110205" w:rsidP="00110205">
      <w:pPr>
        <w:rPr>
          <w:lang w:eastAsia="en-GB"/>
        </w:rPr>
      </w:pPr>
      <w:r w:rsidRPr="00652E7B">
        <w:rPr>
          <w:lang w:eastAsia="en-GB"/>
        </w:rPr>
        <w:t>К сфере охвата настоящего Вопроса относятся определение и поддержание методики, относящейся к интерфейсу управления (Рекомендация</w:t>
      </w:r>
      <w:r w:rsidR="00EF1F71" w:rsidRPr="00652E7B">
        <w:rPr>
          <w:lang w:eastAsia="en-GB"/>
        </w:rPr>
        <w:t xml:space="preserve"> МСЭ-Т</w:t>
      </w:r>
      <w:r w:rsidRPr="00652E7B">
        <w:rPr>
          <w:lang w:eastAsia="en-GB"/>
        </w:rPr>
        <w:t xml:space="preserve"> </w:t>
      </w:r>
      <w:proofErr w:type="spellStart"/>
      <w:r w:rsidRPr="00652E7B">
        <w:rPr>
          <w:lang w:eastAsia="en-GB"/>
        </w:rPr>
        <w:t>M.3020</w:t>
      </w:r>
      <w:proofErr w:type="spellEnd"/>
      <w:r w:rsidRPr="00652E7B">
        <w:rPr>
          <w:lang w:eastAsia="en-GB"/>
        </w:rPr>
        <w:t>), и рамки, определяющие использование технологий управления, включая унифицированный язык моделирования (</w:t>
      </w:r>
      <w:proofErr w:type="spellStart"/>
      <w:r w:rsidRPr="00652E7B">
        <w:rPr>
          <w:lang w:eastAsia="en-GB"/>
        </w:rPr>
        <w:t>UML</w:t>
      </w:r>
      <w:proofErr w:type="spellEnd"/>
      <w:r w:rsidRPr="00652E7B">
        <w:rPr>
          <w:lang w:eastAsia="en-GB"/>
        </w:rPr>
        <w:t xml:space="preserve">), </w:t>
      </w:r>
      <w:proofErr w:type="spellStart"/>
      <w:r w:rsidRPr="00652E7B">
        <w:rPr>
          <w:lang w:eastAsia="en-GB"/>
        </w:rPr>
        <w:t>CORBA</w:t>
      </w:r>
      <w:proofErr w:type="spellEnd"/>
      <w:r w:rsidR="00C37585" w:rsidRPr="00652E7B">
        <w:rPr>
          <w:lang w:eastAsia="en-GB"/>
        </w:rPr>
        <w:t>,</w:t>
      </w:r>
      <w:r w:rsidRPr="00652E7B">
        <w:rPr>
          <w:lang w:eastAsia="en-GB"/>
        </w:rPr>
        <w:t xml:space="preserve"> веб-услуги на основе </w:t>
      </w:r>
      <w:proofErr w:type="spellStart"/>
      <w:r w:rsidRPr="00652E7B">
        <w:rPr>
          <w:lang w:eastAsia="en-GB"/>
        </w:rPr>
        <w:t>XML</w:t>
      </w:r>
      <w:proofErr w:type="spellEnd"/>
      <w:r w:rsidR="00C37585" w:rsidRPr="00652E7B">
        <w:rPr>
          <w:lang w:eastAsia="en-GB"/>
        </w:rPr>
        <w:t xml:space="preserve"> и </w:t>
      </w:r>
      <w:proofErr w:type="spellStart"/>
      <w:r w:rsidR="00C37585" w:rsidRPr="00652E7B">
        <w:rPr>
          <w:lang w:eastAsia="en-GB"/>
        </w:rPr>
        <w:t>REST</w:t>
      </w:r>
      <w:proofErr w:type="spellEnd"/>
      <w:r w:rsidR="00C37585" w:rsidRPr="00652E7B">
        <w:rPr>
          <w:lang w:eastAsia="en-GB"/>
        </w:rPr>
        <w:t>/</w:t>
      </w:r>
      <w:proofErr w:type="spellStart"/>
      <w:r w:rsidR="00C37585" w:rsidRPr="00652E7B">
        <w:rPr>
          <w:lang w:eastAsia="en-GB"/>
        </w:rPr>
        <w:t>HTTP</w:t>
      </w:r>
      <w:proofErr w:type="spellEnd"/>
      <w:r w:rsidRPr="00652E7B">
        <w:rPr>
          <w:lang w:eastAsia="en-GB"/>
        </w:rPr>
        <w:t>, а также сотрудничество с другими ОРС и форумами для согласования методик интерфейсов и</w:t>
      </w:r>
      <w:r w:rsidR="00F63CB6" w:rsidRPr="00652E7B">
        <w:rPr>
          <w:lang w:eastAsia="en-GB"/>
        </w:rPr>
        <w:t>,</w:t>
      </w:r>
      <w:r w:rsidRPr="00652E7B">
        <w:rPr>
          <w:lang w:eastAsia="en-GB"/>
        </w:rPr>
        <w:t> при возможности</w:t>
      </w:r>
      <w:r w:rsidR="00F63CB6" w:rsidRPr="00652E7B">
        <w:rPr>
          <w:lang w:eastAsia="en-GB"/>
        </w:rPr>
        <w:t>,</w:t>
      </w:r>
      <w:r w:rsidRPr="00652E7B">
        <w:rPr>
          <w:lang w:eastAsia="en-GB"/>
        </w:rPr>
        <w:t xml:space="preserve"> разработки общей методики интерфейсов управления. В сферу охвата Вопроса также входит в целом составление каких-либо методик о передач</w:t>
      </w:r>
      <w:r w:rsidR="00F63CB6" w:rsidRPr="00652E7B">
        <w:rPr>
          <w:lang w:eastAsia="en-GB"/>
        </w:rPr>
        <w:t>е</w:t>
      </w:r>
      <w:r w:rsidRPr="00652E7B">
        <w:rPr>
          <w:lang w:eastAsia="en-GB"/>
        </w:rPr>
        <w:t xml:space="preserve"> информации по управлению в рамках сетей управления, между ними и за их пределами (например, интерфейсы человек-машина).</w:t>
      </w:r>
    </w:p>
    <w:p w14:paraId="17361328" w14:textId="0BB97B71" w:rsidR="00110205" w:rsidRPr="00652E7B" w:rsidRDefault="00110205" w:rsidP="00110205">
      <w:pPr>
        <w:rPr>
          <w:b/>
        </w:rPr>
      </w:pPr>
      <w:r w:rsidRPr="00652E7B">
        <w:rPr>
          <w:lang w:eastAsia="en-GB"/>
        </w:rPr>
        <w:t xml:space="preserve">В сферу охвата Вопроса входят </w:t>
      </w:r>
      <w:r w:rsidR="00F63CB6" w:rsidRPr="00652E7B">
        <w:rPr>
          <w:lang w:eastAsia="en-GB"/>
        </w:rPr>
        <w:t xml:space="preserve">также </w:t>
      </w:r>
      <w:r w:rsidRPr="00652E7B">
        <w:rPr>
          <w:lang w:eastAsia="en-GB"/>
        </w:rPr>
        <w:t>профили протоколов управления.</w:t>
      </w:r>
      <w:r w:rsidR="00F63CB6" w:rsidRPr="00652E7B">
        <w:rPr>
          <w:lang w:eastAsia="en-GB"/>
        </w:rPr>
        <w:t xml:space="preserve"> </w:t>
      </w:r>
      <w:r w:rsidRPr="00652E7B">
        <w:rPr>
          <w:lang w:eastAsia="en-GB"/>
        </w:rPr>
        <w:t xml:space="preserve">При применении </w:t>
      </w:r>
      <w:r w:rsidR="007357FC" w:rsidRPr="00652E7B">
        <w:rPr>
          <w:lang w:eastAsia="en-GB"/>
        </w:rPr>
        <w:t>будущих архитектур, возможностей, технологий, приложений и услуг электросвязи/ИКТ</w:t>
      </w:r>
      <w:r w:rsidRPr="00652E7B">
        <w:rPr>
          <w:lang w:eastAsia="en-GB"/>
        </w:rPr>
        <w:t xml:space="preserve"> в управлении сетями </w:t>
      </w:r>
      <w:r w:rsidRPr="00652E7B">
        <w:rPr>
          <w:lang w:eastAsia="en-GB"/>
        </w:rPr>
        <w:lastRenderedPageBreak/>
        <w:t xml:space="preserve">требуется обеспечить поддержку протоколов для обмена информацией по управлению, в особенности для веб-услуг и технологий </w:t>
      </w:r>
      <w:proofErr w:type="spellStart"/>
      <w:r w:rsidRPr="00652E7B">
        <w:rPr>
          <w:lang w:eastAsia="en-GB"/>
        </w:rPr>
        <w:t>XML</w:t>
      </w:r>
      <w:proofErr w:type="spellEnd"/>
      <w:r w:rsidRPr="00652E7B">
        <w:rPr>
          <w:lang w:eastAsia="en-GB"/>
        </w:rPr>
        <w:t>.</w:t>
      </w:r>
    </w:p>
    <w:p w14:paraId="10899DF5" w14:textId="474F4A58" w:rsidR="00110205" w:rsidRPr="00652E7B" w:rsidRDefault="007C12ED" w:rsidP="00110205">
      <w:pPr>
        <w:pStyle w:val="Heading3"/>
        <w:rPr>
          <w:lang w:val="ru-RU"/>
        </w:rPr>
      </w:pPr>
      <w:proofErr w:type="spellStart"/>
      <w:r w:rsidRPr="00652E7B">
        <w:rPr>
          <w:lang w:val="ru-RU"/>
        </w:rPr>
        <w:t>F.</w:t>
      </w:r>
      <w:r w:rsidR="00110205" w:rsidRPr="00652E7B">
        <w:rPr>
          <w:lang w:val="ru-RU"/>
        </w:rPr>
        <w:t>2</w:t>
      </w:r>
      <w:proofErr w:type="spellEnd"/>
      <w:r w:rsidR="00110205" w:rsidRPr="00652E7B">
        <w:rPr>
          <w:lang w:val="ru-RU"/>
        </w:rPr>
        <w:tab/>
        <w:t>Вопрос</w:t>
      </w:r>
    </w:p>
    <w:p w14:paraId="0A7D6ADE" w14:textId="3D13570B" w:rsidR="00110205" w:rsidRPr="00652E7B" w:rsidRDefault="00110205" w:rsidP="00110205">
      <w:pPr>
        <w:rPr>
          <w:b/>
        </w:rPr>
      </w:pPr>
      <w:r w:rsidRPr="00652E7B">
        <w:t>К числу подлежащих изучению вопросов, наряду с прочими, относятся следующие:</w:t>
      </w:r>
      <w:r w:rsidR="00F813B5" w:rsidRPr="00652E7B">
        <w:t xml:space="preserve"> </w:t>
      </w:r>
    </w:p>
    <w:p w14:paraId="0879763B" w14:textId="3E53449B" w:rsidR="00110205" w:rsidRPr="00652E7B" w:rsidRDefault="00110205" w:rsidP="00110205">
      <w:pPr>
        <w:pStyle w:val="enumlev1"/>
      </w:pPr>
      <w:r w:rsidRPr="00652E7B">
        <w:rPr>
          <w:lang w:eastAsia="zh-CN"/>
        </w:rPr>
        <w:t>1)</w:t>
      </w:r>
      <w:r w:rsidRPr="00652E7B">
        <w:rPr>
          <w:lang w:eastAsia="zh-CN"/>
        </w:rPr>
        <w:tab/>
      </w:r>
      <w:r w:rsidRPr="00652E7B">
        <w:t>Какие усовершенствования и расширения, включая обеспечение принципов ориентированной на обслуживание архитектуры, необходимы для реализации методики "требования, анализ и разработка" (</w:t>
      </w:r>
      <w:proofErr w:type="spellStart"/>
      <w:r w:rsidRPr="00652E7B">
        <w:t>RAD</w:t>
      </w:r>
      <w:proofErr w:type="spellEnd"/>
      <w:r w:rsidRPr="00652E7B">
        <w:t xml:space="preserve">), определенной в Рекомендации </w:t>
      </w:r>
      <w:r w:rsidR="00EF1F71" w:rsidRPr="00652E7B">
        <w:t xml:space="preserve">МСЭ-Т </w:t>
      </w:r>
      <w:proofErr w:type="spellStart"/>
      <w:r w:rsidRPr="00652E7B">
        <w:t>M.3020</w:t>
      </w:r>
      <w:proofErr w:type="spellEnd"/>
      <w:r w:rsidRPr="00652E7B">
        <w:t>?</w:t>
      </w:r>
      <w:r w:rsidRPr="00652E7B">
        <w:rPr>
          <w:lang w:eastAsia="ko-KR"/>
        </w:rPr>
        <w:t xml:space="preserve"> </w:t>
      </w:r>
      <w:r w:rsidRPr="00652E7B">
        <w:t xml:space="preserve">Какие дополнительные механизмы необходимы для своевременного обеспечения </w:t>
      </w:r>
      <w:r w:rsidR="00C50DC2" w:rsidRPr="00652E7B">
        <w:t>будущих</w:t>
      </w:r>
      <w:r w:rsidRPr="00652E7B">
        <w:t xml:space="preserve"> технологий управления, </w:t>
      </w:r>
      <w:r w:rsidR="00C50DC2" w:rsidRPr="00652E7B">
        <w:t xml:space="preserve">таких как </w:t>
      </w:r>
      <w:proofErr w:type="spellStart"/>
      <w:r w:rsidR="00C50DC2" w:rsidRPr="00652E7B">
        <w:rPr>
          <w:lang w:eastAsia="en-GB"/>
        </w:rPr>
        <w:t>REST</w:t>
      </w:r>
      <w:proofErr w:type="spellEnd"/>
      <w:r w:rsidR="00C50DC2" w:rsidRPr="00652E7B">
        <w:rPr>
          <w:lang w:eastAsia="en-GB"/>
        </w:rPr>
        <w:t>/</w:t>
      </w:r>
      <w:proofErr w:type="spellStart"/>
      <w:r w:rsidR="00C50DC2" w:rsidRPr="00652E7B">
        <w:rPr>
          <w:lang w:eastAsia="en-GB"/>
        </w:rPr>
        <w:t>HTTP</w:t>
      </w:r>
      <w:proofErr w:type="spellEnd"/>
      <w:r w:rsidR="00C50DC2" w:rsidRPr="00652E7B">
        <w:rPr>
          <w:lang w:eastAsia="en-GB"/>
        </w:rPr>
        <w:t>,</w:t>
      </w:r>
      <w:r w:rsidR="00C50DC2" w:rsidRPr="00652E7B">
        <w:t xml:space="preserve"> </w:t>
      </w:r>
      <w:r w:rsidRPr="00652E7B">
        <w:t>включая методики определения представлений и принципов и увязок между ними?</w:t>
      </w:r>
    </w:p>
    <w:p w14:paraId="36B97606" w14:textId="23BA9C71" w:rsidR="00110205" w:rsidRPr="00652E7B" w:rsidRDefault="00110205" w:rsidP="00110205">
      <w:pPr>
        <w:pStyle w:val="enumlev1"/>
        <w:rPr>
          <w:color w:val="000000"/>
          <w:lang w:eastAsia="en-GB"/>
        </w:rPr>
      </w:pPr>
      <w:r w:rsidRPr="00652E7B">
        <w:rPr>
          <w:lang w:eastAsia="zh-CN"/>
        </w:rPr>
        <w:t>2)</w:t>
      </w:r>
      <w:r w:rsidRPr="00652E7B">
        <w:rPr>
          <w:lang w:eastAsia="zh-CN"/>
        </w:rPr>
        <w:tab/>
      </w:r>
      <w:r w:rsidRPr="00652E7B">
        <w:t>Какое сотрудничество в рамках и вне МСЭ-T требуется для поддержания разработки как общих, так и специализированных моделей информации</w:t>
      </w:r>
      <w:r w:rsidRPr="00652E7B">
        <w:rPr>
          <w:color w:val="000000"/>
          <w:lang w:eastAsia="en-GB"/>
        </w:rPr>
        <w:t>?</w:t>
      </w:r>
    </w:p>
    <w:p w14:paraId="03F18DB0" w14:textId="2314D906" w:rsidR="00110205" w:rsidRPr="00652E7B" w:rsidRDefault="00110205" w:rsidP="00110205">
      <w:pPr>
        <w:pStyle w:val="enumlev1"/>
        <w:rPr>
          <w:lang w:eastAsia="zh-CN"/>
        </w:rPr>
      </w:pPr>
      <w:r w:rsidRPr="00652E7B">
        <w:rPr>
          <w:lang w:eastAsia="zh-CN"/>
        </w:rPr>
        <w:t>3)</w:t>
      </w:r>
      <w:r w:rsidRPr="00652E7B">
        <w:rPr>
          <w:lang w:eastAsia="zh-CN"/>
        </w:rPr>
        <w:tab/>
      </w:r>
      <w:r w:rsidRPr="00652E7B">
        <w:t xml:space="preserve">Какие общие </w:t>
      </w:r>
      <w:r w:rsidRPr="00652E7B">
        <w:rPr>
          <w:lang w:eastAsia="ja-JP"/>
        </w:rPr>
        <w:t>нейтральные по отношению к протоколам</w:t>
      </w:r>
      <w:r w:rsidRPr="00652E7B">
        <w:t xml:space="preserve"> и относящиеся к конкретным протоколам модели информации (включая общие услуги по управлению) требуются для обеспечения дальнейшей разработки интерфейсов управления (например, Q, </w:t>
      </w:r>
      <w:proofErr w:type="spellStart"/>
      <w:r w:rsidRPr="00652E7B">
        <w:t>B2B</w:t>
      </w:r>
      <w:proofErr w:type="spellEnd"/>
      <w:r w:rsidRPr="00652E7B">
        <w:t>/</w:t>
      </w:r>
      <w:proofErr w:type="spellStart"/>
      <w:r w:rsidRPr="00652E7B">
        <w:t>B2C</w:t>
      </w:r>
      <w:proofErr w:type="spellEnd"/>
      <w:r w:rsidRPr="00652E7B">
        <w:t>)?</w:t>
      </w:r>
    </w:p>
    <w:p w14:paraId="64D553AE" w14:textId="2CCA6019" w:rsidR="00110205" w:rsidRPr="00652E7B" w:rsidRDefault="00110205" w:rsidP="00110205">
      <w:pPr>
        <w:pStyle w:val="enumlev1"/>
        <w:rPr>
          <w:lang w:eastAsia="en-GB"/>
        </w:rPr>
      </w:pPr>
      <w:r w:rsidRPr="00652E7B">
        <w:rPr>
          <w:lang w:eastAsia="en-GB"/>
        </w:rPr>
        <w:t>4</w:t>
      </w:r>
      <w:r w:rsidRPr="00652E7B">
        <w:rPr>
          <w:lang w:eastAsia="zh-CN"/>
        </w:rPr>
        <w:t>)</w:t>
      </w:r>
      <w:r w:rsidRPr="00652E7B">
        <w:rPr>
          <w:lang w:eastAsia="en-GB"/>
        </w:rPr>
        <w:tab/>
        <w:t xml:space="preserve">Какие усовершенствования требуются к Рекомендациям </w:t>
      </w:r>
      <w:r w:rsidR="00C50DC2" w:rsidRPr="00652E7B">
        <w:t xml:space="preserve">МСЭ-Т </w:t>
      </w:r>
      <w:r w:rsidRPr="00652E7B">
        <w:rPr>
          <w:lang w:eastAsia="en-GB"/>
        </w:rPr>
        <w:t xml:space="preserve">серии </w:t>
      </w:r>
      <w:proofErr w:type="spellStart"/>
      <w:r w:rsidRPr="00652E7B">
        <w:rPr>
          <w:lang w:eastAsia="en-GB"/>
        </w:rPr>
        <w:t>М.1400</w:t>
      </w:r>
      <w:proofErr w:type="spellEnd"/>
      <w:r w:rsidRPr="00652E7B">
        <w:rPr>
          <w:lang w:eastAsia="en-GB"/>
        </w:rPr>
        <w:t xml:space="preserve"> и серии </w:t>
      </w:r>
      <w:proofErr w:type="spellStart"/>
      <w:r w:rsidRPr="00652E7B">
        <w:rPr>
          <w:lang w:eastAsia="en-GB"/>
        </w:rPr>
        <w:t>М.3100</w:t>
      </w:r>
      <w:proofErr w:type="spellEnd"/>
      <w:r w:rsidRPr="00652E7B">
        <w:rPr>
          <w:lang w:eastAsia="en-GB"/>
        </w:rPr>
        <w:t xml:space="preserve"> для поддержки </w:t>
      </w:r>
      <w:r w:rsidR="00BE1B16" w:rsidRPr="00652E7B">
        <w:rPr>
          <w:lang w:eastAsia="en-GB"/>
        </w:rPr>
        <w:t>будущих</w:t>
      </w:r>
      <w:r w:rsidRPr="00652E7B">
        <w:rPr>
          <w:lang w:eastAsia="en-GB"/>
        </w:rPr>
        <w:t xml:space="preserve"> технологий?</w:t>
      </w:r>
    </w:p>
    <w:p w14:paraId="587BED7E" w14:textId="2354440B" w:rsidR="00110205" w:rsidRPr="00652E7B" w:rsidRDefault="00110205" w:rsidP="00110205">
      <w:pPr>
        <w:pStyle w:val="enumlev1"/>
        <w:rPr>
          <w:lang w:eastAsia="en-GB"/>
        </w:rPr>
      </w:pPr>
      <w:r w:rsidRPr="00652E7B">
        <w:rPr>
          <w:lang w:eastAsia="en-GB"/>
        </w:rPr>
        <w:t>5</w:t>
      </w:r>
      <w:r w:rsidRPr="00652E7B">
        <w:rPr>
          <w:lang w:eastAsia="zh-CN"/>
        </w:rPr>
        <w:t>)</w:t>
      </w:r>
      <w:r w:rsidRPr="00652E7B">
        <w:rPr>
          <w:lang w:eastAsia="en-GB"/>
        </w:rPr>
        <w:tab/>
        <w:t xml:space="preserve">Какие усовершенствования и расширения общих и специализированных моделей информации необходимы для поддержки </w:t>
      </w:r>
      <w:r w:rsidRPr="00652E7B">
        <w:t xml:space="preserve">облачных вычислений, экономии энергии, </w:t>
      </w:r>
      <w:r w:rsidR="00BE1B16" w:rsidRPr="00652E7B">
        <w:rPr>
          <w:lang w:eastAsia="en-GB"/>
        </w:rPr>
        <w:t>будущих архитектур, возможностей, технологий, приложений и услуг электросвязи/ИКТ</w:t>
      </w:r>
      <w:r w:rsidRPr="00652E7B">
        <w:t>, определенных в Вопросе </w:t>
      </w:r>
      <w:r w:rsidR="00BE1B16" w:rsidRPr="00652E7B">
        <w:t>D/2</w:t>
      </w:r>
      <w:r w:rsidRPr="00652E7B">
        <w:rPr>
          <w:lang w:eastAsia="en-GB"/>
        </w:rPr>
        <w:t>?</w:t>
      </w:r>
    </w:p>
    <w:p w14:paraId="3BC7091D" w14:textId="7DD39332" w:rsidR="00BE1B16" w:rsidRPr="00652E7B" w:rsidRDefault="00EF1F71" w:rsidP="00110205">
      <w:pPr>
        <w:pStyle w:val="enumlev1"/>
        <w:rPr>
          <w:lang w:eastAsia="en-GB"/>
        </w:rPr>
      </w:pPr>
      <w:r w:rsidRPr="00652E7B">
        <w:rPr>
          <w:lang w:eastAsia="zh-CN"/>
        </w:rPr>
        <w:t>6)</w:t>
      </w:r>
      <w:r w:rsidRPr="00652E7B">
        <w:rPr>
          <w:lang w:eastAsia="zh-CN"/>
        </w:rPr>
        <w:tab/>
      </w:r>
      <w:r w:rsidR="00BE1B16" w:rsidRPr="00652E7B">
        <w:rPr>
          <w:lang w:eastAsia="en-GB"/>
        </w:rPr>
        <w:t xml:space="preserve">Какие усовершенствования </w:t>
      </w:r>
      <w:r w:rsidR="006871CD" w:rsidRPr="00652E7B">
        <w:rPr>
          <w:lang w:eastAsia="en-GB"/>
        </w:rPr>
        <w:t>для определения</w:t>
      </w:r>
      <w:r w:rsidR="00BE1B16" w:rsidRPr="00652E7B">
        <w:rPr>
          <w:lang w:eastAsia="en-GB"/>
        </w:rPr>
        <w:t xml:space="preserve"> моделей информации необходимы</w:t>
      </w:r>
      <w:r w:rsidR="006871CD" w:rsidRPr="00652E7B">
        <w:rPr>
          <w:lang w:eastAsia="en-GB"/>
        </w:rPr>
        <w:t xml:space="preserve"> в случае применения ИИ/МО при управлении сетями</w:t>
      </w:r>
      <w:r w:rsidR="006871CD" w:rsidRPr="00652E7B">
        <w:rPr>
          <w:color w:val="000000"/>
          <w:lang w:eastAsia="en-GB"/>
        </w:rPr>
        <w:t>?</w:t>
      </w:r>
      <w:r w:rsidR="00BE1B16" w:rsidRPr="00652E7B">
        <w:rPr>
          <w:lang w:eastAsia="en-GB"/>
        </w:rPr>
        <w:t xml:space="preserve"> </w:t>
      </w:r>
    </w:p>
    <w:p w14:paraId="2552ED57" w14:textId="52ABB885" w:rsidR="00110205" w:rsidRPr="00652E7B" w:rsidRDefault="00110205" w:rsidP="00110205">
      <w:pPr>
        <w:pStyle w:val="enumlev1"/>
        <w:rPr>
          <w:color w:val="000000"/>
          <w:lang w:eastAsia="en-GB"/>
        </w:rPr>
      </w:pPr>
      <w:r w:rsidRPr="00652E7B">
        <w:rPr>
          <w:lang w:eastAsia="zh-CN"/>
        </w:rPr>
        <w:t>7)</w:t>
      </w:r>
      <w:r w:rsidRPr="00652E7B">
        <w:rPr>
          <w:lang w:eastAsia="zh-CN"/>
        </w:rPr>
        <w:tab/>
        <w:t xml:space="preserve">Какая поддержка протокола необходима для обмена информацией </w:t>
      </w:r>
      <w:r w:rsidR="006871CD" w:rsidRPr="00652E7B">
        <w:rPr>
          <w:lang w:eastAsia="zh-CN"/>
        </w:rPr>
        <w:t>при</w:t>
      </w:r>
      <w:r w:rsidRPr="00652E7B">
        <w:rPr>
          <w:lang w:eastAsia="zh-CN"/>
        </w:rPr>
        <w:t xml:space="preserve"> управлени</w:t>
      </w:r>
      <w:r w:rsidR="006871CD" w:rsidRPr="00652E7B">
        <w:rPr>
          <w:lang w:eastAsia="zh-CN"/>
        </w:rPr>
        <w:t>и</w:t>
      </w:r>
      <w:r w:rsidRPr="00652E7B">
        <w:rPr>
          <w:lang w:eastAsia="zh-CN"/>
        </w:rPr>
        <w:t xml:space="preserve"> на базе </w:t>
      </w:r>
      <w:proofErr w:type="spellStart"/>
      <w:r w:rsidR="006871CD" w:rsidRPr="00652E7B">
        <w:rPr>
          <w:lang w:eastAsia="en-GB"/>
        </w:rPr>
        <w:t>REST</w:t>
      </w:r>
      <w:proofErr w:type="spellEnd"/>
      <w:r w:rsidR="006871CD" w:rsidRPr="00652E7B">
        <w:rPr>
          <w:lang w:eastAsia="en-GB"/>
        </w:rPr>
        <w:t>/</w:t>
      </w:r>
      <w:proofErr w:type="spellStart"/>
      <w:r w:rsidR="006871CD" w:rsidRPr="00652E7B">
        <w:rPr>
          <w:lang w:eastAsia="en-GB"/>
        </w:rPr>
        <w:t>HTTP</w:t>
      </w:r>
      <w:proofErr w:type="spellEnd"/>
      <w:r w:rsidRPr="00652E7B">
        <w:rPr>
          <w:color w:val="000000"/>
          <w:lang w:eastAsia="en-GB"/>
        </w:rPr>
        <w:t>?</w:t>
      </w:r>
    </w:p>
    <w:p w14:paraId="7967F207" w14:textId="0C02A5B3" w:rsidR="00110205" w:rsidRPr="00652E7B" w:rsidRDefault="00110205" w:rsidP="00110205">
      <w:pPr>
        <w:pStyle w:val="enumlev1"/>
      </w:pPr>
      <w:r w:rsidRPr="00652E7B">
        <w:rPr>
          <w:lang w:eastAsia="zh-CN"/>
        </w:rPr>
        <w:t>8)</w:t>
      </w:r>
      <w:r w:rsidRPr="00652E7B">
        <w:rPr>
          <w:lang w:eastAsia="zh-CN"/>
        </w:rPr>
        <w:tab/>
      </w:r>
      <w:r w:rsidRPr="00652E7B">
        <w:rPr>
          <w:lang w:eastAsia="en-GB"/>
        </w:rPr>
        <w:t xml:space="preserve">В чем </w:t>
      </w:r>
      <w:r w:rsidR="006C5124" w:rsidRPr="00652E7B">
        <w:rPr>
          <w:lang w:eastAsia="en-GB"/>
        </w:rPr>
        <w:t>заключается</w:t>
      </w:r>
      <w:r w:rsidRPr="00652E7B">
        <w:rPr>
          <w:lang w:eastAsia="en-GB"/>
        </w:rPr>
        <w:t xml:space="preserve"> необходимое поддержание и ведение существующих Рекомендаций</w:t>
      </w:r>
      <w:r w:rsidRPr="00652E7B">
        <w:t>?</w:t>
      </w:r>
    </w:p>
    <w:p w14:paraId="23BCE510" w14:textId="02CBBFDA" w:rsidR="00110205" w:rsidRPr="00652E7B" w:rsidRDefault="007C12ED" w:rsidP="00110205">
      <w:pPr>
        <w:pStyle w:val="Heading3"/>
        <w:rPr>
          <w:lang w:val="ru-RU"/>
        </w:rPr>
      </w:pPr>
      <w:proofErr w:type="spellStart"/>
      <w:r w:rsidRPr="00652E7B">
        <w:rPr>
          <w:lang w:val="ru-RU"/>
        </w:rPr>
        <w:t>F.</w:t>
      </w:r>
      <w:r w:rsidR="00110205" w:rsidRPr="00652E7B">
        <w:rPr>
          <w:lang w:val="ru-RU"/>
        </w:rPr>
        <w:t>3</w:t>
      </w:r>
      <w:proofErr w:type="spellEnd"/>
      <w:r w:rsidR="00110205" w:rsidRPr="00652E7B">
        <w:rPr>
          <w:lang w:val="ru-RU"/>
        </w:rPr>
        <w:tab/>
        <w:t>Задачи</w:t>
      </w:r>
    </w:p>
    <w:p w14:paraId="20AC6DA8" w14:textId="77777777" w:rsidR="00110205" w:rsidRPr="00652E7B" w:rsidRDefault="00110205" w:rsidP="00110205">
      <w:r w:rsidRPr="00652E7B">
        <w:t>К числу задач, наряду с прочими, относятся следующие:</w:t>
      </w:r>
    </w:p>
    <w:p w14:paraId="11F78D84" w14:textId="6E9B7DAC" w:rsidR="00110205" w:rsidRPr="00652E7B" w:rsidRDefault="00110205" w:rsidP="00110205">
      <w:pPr>
        <w:pStyle w:val="enumlev1"/>
        <w:rPr>
          <w:lang w:eastAsia="zh-CN"/>
        </w:rPr>
      </w:pPr>
      <w:r w:rsidRPr="00652E7B">
        <w:rPr>
          <w:lang w:eastAsia="zh-CN"/>
        </w:rPr>
        <w:t>1)</w:t>
      </w:r>
      <w:r w:rsidRPr="00652E7B">
        <w:rPr>
          <w:lang w:eastAsia="zh-CN"/>
        </w:rPr>
        <w:tab/>
        <w:t xml:space="preserve">Доработать Рекомендацию </w:t>
      </w:r>
      <w:r w:rsidR="006871CD" w:rsidRPr="00652E7B">
        <w:t xml:space="preserve">МСЭ-Т </w:t>
      </w:r>
      <w:proofErr w:type="spellStart"/>
      <w:r w:rsidRPr="00652E7B">
        <w:rPr>
          <w:lang w:eastAsia="zh-CN"/>
        </w:rPr>
        <w:t>М.3020</w:t>
      </w:r>
      <w:proofErr w:type="spellEnd"/>
      <w:r w:rsidRPr="00652E7B">
        <w:rPr>
          <w:lang w:eastAsia="zh-CN"/>
        </w:rPr>
        <w:t xml:space="preserve"> (совместно с </w:t>
      </w:r>
      <w:proofErr w:type="spellStart"/>
      <w:r w:rsidRPr="00652E7B">
        <w:rPr>
          <w:lang w:eastAsia="zh-CN"/>
        </w:rPr>
        <w:t>3GPP</w:t>
      </w:r>
      <w:proofErr w:type="spellEnd"/>
      <w:r w:rsidRPr="00652E7B">
        <w:rPr>
          <w:lang w:eastAsia="zh-CN"/>
        </w:rPr>
        <w:t xml:space="preserve">) </w:t>
      </w:r>
      <w:r w:rsidR="006871CD" w:rsidRPr="00652E7B">
        <w:rPr>
          <w:lang w:eastAsia="zh-CN"/>
        </w:rPr>
        <w:t>на основе будущих требований</w:t>
      </w:r>
      <w:r w:rsidRPr="00652E7B">
        <w:rPr>
          <w:lang w:eastAsia="zh-CN"/>
        </w:rPr>
        <w:t>.</w:t>
      </w:r>
    </w:p>
    <w:p w14:paraId="60FCBF5E" w14:textId="742D43BB" w:rsidR="00110205" w:rsidRPr="00652E7B" w:rsidRDefault="00110205" w:rsidP="00110205">
      <w:pPr>
        <w:pStyle w:val="enumlev1"/>
        <w:rPr>
          <w:lang w:eastAsia="zh-CN"/>
        </w:rPr>
      </w:pPr>
      <w:r w:rsidRPr="00652E7B">
        <w:rPr>
          <w:lang w:eastAsia="zh-CN"/>
        </w:rPr>
        <w:t>2)</w:t>
      </w:r>
      <w:r w:rsidRPr="00652E7B">
        <w:rPr>
          <w:lang w:eastAsia="zh-CN"/>
        </w:rPr>
        <w:tab/>
        <w:t>Доработать Рекомендацию</w:t>
      </w:r>
      <w:r w:rsidR="0077608D" w:rsidRPr="00652E7B">
        <w:t xml:space="preserve"> МСЭ-Т</w:t>
      </w:r>
      <w:r w:rsidRPr="00652E7B">
        <w:rPr>
          <w:lang w:eastAsia="zh-CN"/>
        </w:rPr>
        <w:t xml:space="preserve"> </w:t>
      </w:r>
      <w:proofErr w:type="spellStart"/>
      <w:r w:rsidRPr="00652E7B">
        <w:rPr>
          <w:lang w:eastAsia="zh-CN"/>
        </w:rPr>
        <w:t>М.3020</w:t>
      </w:r>
      <w:proofErr w:type="spellEnd"/>
      <w:r w:rsidRPr="00652E7B">
        <w:rPr>
          <w:lang w:eastAsia="zh-CN"/>
        </w:rPr>
        <w:t xml:space="preserve"> в отношении этапа разработки, включая поддержку относящегося к конкретным протоколам моделирования информации (в</w:t>
      </w:r>
      <w:r w:rsidR="00BE2D69" w:rsidRPr="00652E7B">
        <w:rPr>
          <w:lang w:eastAsia="zh-CN"/>
        </w:rPr>
        <w:t> </w:t>
      </w:r>
      <w:r w:rsidRPr="00652E7B">
        <w:rPr>
          <w:lang w:eastAsia="zh-CN"/>
        </w:rPr>
        <w:t xml:space="preserve">особенности для разработок на базе </w:t>
      </w:r>
      <w:proofErr w:type="spellStart"/>
      <w:r w:rsidR="0077608D" w:rsidRPr="00652E7B">
        <w:rPr>
          <w:lang w:eastAsia="en-GB"/>
        </w:rPr>
        <w:t>REST</w:t>
      </w:r>
      <w:proofErr w:type="spellEnd"/>
      <w:r w:rsidR="0077608D" w:rsidRPr="00652E7B">
        <w:rPr>
          <w:lang w:eastAsia="en-GB"/>
        </w:rPr>
        <w:t>/</w:t>
      </w:r>
      <w:proofErr w:type="spellStart"/>
      <w:r w:rsidR="0077608D" w:rsidRPr="00652E7B">
        <w:rPr>
          <w:lang w:eastAsia="en-GB"/>
        </w:rPr>
        <w:t>HTTP</w:t>
      </w:r>
      <w:proofErr w:type="spellEnd"/>
      <w:r w:rsidRPr="00652E7B">
        <w:rPr>
          <w:lang w:eastAsia="zh-CN"/>
        </w:rPr>
        <w:t>), в сотрудничестве с другими ОРС.</w:t>
      </w:r>
    </w:p>
    <w:p w14:paraId="5B465EC0" w14:textId="3D1E9276" w:rsidR="00110205" w:rsidRPr="00652E7B" w:rsidRDefault="00110205" w:rsidP="00110205">
      <w:pPr>
        <w:pStyle w:val="enumlev1"/>
      </w:pPr>
      <w:r w:rsidRPr="00652E7B">
        <w:rPr>
          <w:lang w:eastAsia="zh-CN"/>
        </w:rPr>
        <w:t>3)</w:t>
      </w:r>
      <w:r w:rsidRPr="00652E7B">
        <w:rPr>
          <w:lang w:eastAsia="zh-CN"/>
        </w:rPr>
        <w:tab/>
      </w:r>
      <w:r w:rsidRPr="00652E7B">
        <w:rPr>
          <w:lang w:eastAsia="en-GB"/>
        </w:rPr>
        <w:t>Разработать дополнительные механизмы</w:t>
      </w:r>
      <w:r w:rsidRPr="00652E7B">
        <w:t xml:space="preserve"> и руководящие указания для поддержки </w:t>
      </w:r>
      <w:r w:rsidR="0077608D" w:rsidRPr="00652E7B">
        <w:t>будущих</w:t>
      </w:r>
      <w:r w:rsidRPr="00652E7B">
        <w:t xml:space="preserve"> технологий управления</w:t>
      </w:r>
      <w:r w:rsidR="0077608D" w:rsidRPr="00652E7B">
        <w:t xml:space="preserve">, </w:t>
      </w:r>
      <w:r w:rsidR="0077608D" w:rsidRPr="00652E7B">
        <w:rPr>
          <w:lang w:eastAsia="zh-CN"/>
        </w:rPr>
        <w:t xml:space="preserve">в особенности для технологии управления на базе </w:t>
      </w:r>
      <w:proofErr w:type="spellStart"/>
      <w:r w:rsidR="0077608D" w:rsidRPr="00652E7B">
        <w:rPr>
          <w:lang w:eastAsia="en-GB"/>
        </w:rPr>
        <w:t>REST</w:t>
      </w:r>
      <w:proofErr w:type="spellEnd"/>
      <w:r w:rsidR="0077608D" w:rsidRPr="00652E7B">
        <w:rPr>
          <w:lang w:eastAsia="en-GB"/>
        </w:rPr>
        <w:t>/</w:t>
      </w:r>
      <w:proofErr w:type="spellStart"/>
      <w:r w:rsidR="0077608D" w:rsidRPr="00652E7B">
        <w:rPr>
          <w:lang w:eastAsia="en-GB"/>
        </w:rPr>
        <w:t>HTTP</w:t>
      </w:r>
      <w:proofErr w:type="spellEnd"/>
      <w:r w:rsidRPr="00652E7B">
        <w:t>.</w:t>
      </w:r>
    </w:p>
    <w:p w14:paraId="35ADD147" w14:textId="481267CB" w:rsidR="00110205" w:rsidRPr="00652E7B" w:rsidRDefault="00110205" w:rsidP="00110205">
      <w:pPr>
        <w:pStyle w:val="enumlev1"/>
      </w:pPr>
      <w:r w:rsidRPr="00652E7B">
        <w:t>4</w:t>
      </w:r>
      <w:r w:rsidRPr="00652E7B">
        <w:rPr>
          <w:lang w:eastAsia="zh-CN"/>
        </w:rPr>
        <w:t>)</w:t>
      </w:r>
      <w:r w:rsidRPr="00652E7B">
        <w:tab/>
        <w:t xml:space="preserve">Доработать Рекомендации </w:t>
      </w:r>
      <w:r w:rsidR="0077608D" w:rsidRPr="00652E7B">
        <w:t>МСЭ-Т</w:t>
      </w:r>
      <w:r w:rsidR="0077608D" w:rsidRPr="00652E7B">
        <w:rPr>
          <w:lang w:eastAsia="zh-CN"/>
        </w:rPr>
        <w:t xml:space="preserve"> </w:t>
      </w:r>
      <w:r w:rsidRPr="00652E7B">
        <w:t xml:space="preserve">серий </w:t>
      </w:r>
      <w:proofErr w:type="spellStart"/>
      <w:r w:rsidRPr="00652E7B">
        <w:t>M.1400</w:t>
      </w:r>
      <w:proofErr w:type="spellEnd"/>
      <w:r w:rsidRPr="00652E7B">
        <w:t xml:space="preserve"> и </w:t>
      </w:r>
      <w:proofErr w:type="spellStart"/>
      <w:r w:rsidRPr="00652E7B">
        <w:t>M.3100</w:t>
      </w:r>
      <w:proofErr w:type="spellEnd"/>
      <w:r w:rsidRPr="00652E7B">
        <w:t xml:space="preserve"> для поддержки </w:t>
      </w:r>
      <w:r w:rsidR="0077608D" w:rsidRPr="00652E7B">
        <w:rPr>
          <w:color w:val="000000"/>
        </w:rPr>
        <w:t>будущих сетевых технологий</w:t>
      </w:r>
      <w:r w:rsidRPr="00652E7B">
        <w:t>.</w:t>
      </w:r>
    </w:p>
    <w:p w14:paraId="68426F5A" w14:textId="6D4F979D" w:rsidR="00110205" w:rsidRPr="00652E7B" w:rsidRDefault="00110205" w:rsidP="00110205">
      <w:pPr>
        <w:pStyle w:val="enumlev1"/>
      </w:pPr>
      <w:r w:rsidRPr="00652E7B">
        <w:t>5</w:t>
      </w:r>
      <w:r w:rsidRPr="00652E7B">
        <w:rPr>
          <w:lang w:eastAsia="zh-CN"/>
        </w:rPr>
        <w:t>)</w:t>
      </w:r>
      <w:r w:rsidRPr="00652E7B">
        <w:tab/>
      </w:r>
      <w:r w:rsidR="00EF1F71" w:rsidRPr="00652E7B">
        <w:t>Р</w:t>
      </w:r>
      <w:r w:rsidRPr="00652E7B">
        <w:t xml:space="preserve">азработать модели информации для поддержки управления облачными вычислениями, экономией энергии, </w:t>
      </w:r>
      <w:r w:rsidR="00B04C56" w:rsidRPr="00652E7B">
        <w:rPr>
          <w:lang w:eastAsia="en-GB"/>
        </w:rPr>
        <w:t>будущими архитектурами, возможностями, технологиями, приложениями и услугами электросвязи/ИКТ</w:t>
      </w:r>
      <w:r w:rsidRPr="00652E7B">
        <w:t>.</w:t>
      </w:r>
    </w:p>
    <w:p w14:paraId="57B6B260" w14:textId="11D55943" w:rsidR="00110205" w:rsidRPr="00652E7B" w:rsidRDefault="00110205" w:rsidP="00110205">
      <w:pPr>
        <w:pStyle w:val="enumlev1"/>
      </w:pPr>
      <w:r w:rsidRPr="00652E7B">
        <w:t>6</w:t>
      </w:r>
      <w:r w:rsidRPr="00652E7B">
        <w:rPr>
          <w:lang w:eastAsia="zh-CN"/>
        </w:rPr>
        <w:t>)</w:t>
      </w:r>
      <w:r w:rsidRPr="00652E7B">
        <w:tab/>
        <w:t>Расширить Рекомендации</w:t>
      </w:r>
      <w:r w:rsidR="00EF1F71" w:rsidRPr="00652E7B">
        <w:t xml:space="preserve"> МСЭ-Т</w:t>
      </w:r>
      <w:r w:rsidRPr="00652E7B">
        <w:t xml:space="preserve"> </w:t>
      </w:r>
      <w:proofErr w:type="spellStart"/>
      <w:r w:rsidRPr="00652E7B">
        <w:t>Q.811</w:t>
      </w:r>
      <w:proofErr w:type="spellEnd"/>
      <w:r w:rsidRPr="00652E7B">
        <w:t xml:space="preserve"> и </w:t>
      </w:r>
      <w:proofErr w:type="spellStart"/>
      <w:r w:rsidRPr="00652E7B">
        <w:t>Q.812</w:t>
      </w:r>
      <w:proofErr w:type="spellEnd"/>
      <w:r w:rsidRPr="00652E7B">
        <w:t xml:space="preserve"> для поддержки управления </w:t>
      </w:r>
      <w:r w:rsidR="00B04C56" w:rsidRPr="00652E7B">
        <w:rPr>
          <w:lang w:eastAsia="zh-CN"/>
        </w:rPr>
        <w:t xml:space="preserve">на базе </w:t>
      </w:r>
      <w:proofErr w:type="spellStart"/>
      <w:r w:rsidR="00B04C56" w:rsidRPr="00652E7B">
        <w:rPr>
          <w:lang w:eastAsia="en-GB"/>
        </w:rPr>
        <w:t>REST</w:t>
      </w:r>
      <w:proofErr w:type="spellEnd"/>
      <w:r w:rsidR="00B04C56" w:rsidRPr="00652E7B">
        <w:rPr>
          <w:lang w:eastAsia="en-GB"/>
        </w:rPr>
        <w:t>/</w:t>
      </w:r>
      <w:proofErr w:type="spellStart"/>
      <w:r w:rsidR="00B04C56" w:rsidRPr="00652E7B">
        <w:rPr>
          <w:lang w:eastAsia="en-GB"/>
        </w:rPr>
        <w:t>HTTP</w:t>
      </w:r>
      <w:proofErr w:type="spellEnd"/>
      <w:r w:rsidRPr="00652E7B">
        <w:t>.</w:t>
      </w:r>
    </w:p>
    <w:p w14:paraId="16E5EF2F" w14:textId="3C9D51A5" w:rsidR="00110205" w:rsidRPr="00652E7B" w:rsidRDefault="00110205" w:rsidP="00110205">
      <w:pPr>
        <w:pStyle w:val="enumlev1"/>
      </w:pPr>
      <w:r w:rsidRPr="00652E7B">
        <w:t>7</w:t>
      </w:r>
      <w:r w:rsidRPr="00652E7B">
        <w:rPr>
          <w:lang w:eastAsia="zh-CN"/>
        </w:rPr>
        <w:t>)</w:t>
      </w:r>
      <w:r w:rsidRPr="00652E7B">
        <w:tab/>
        <w:t xml:space="preserve">Поддерживать и вести Рекомендации </w:t>
      </w:r>
      <w:r w:rsidR="004C325F" w:rsidRPr="00652E7B">
        <w:t xml:space="preserve">МСЭ-Т </w:t>
      </w:r>
      <w:r w:rsidRPr="00652E7B">
        <w:t xml:space="preserve">серии </w:t>
      </w:r>
      <w:proofErr w:type="spellStart"/>
      <w:r w:rsidRPr="00652E7B">
        <w:t>G.850</w:t>
      </w:r>
      <w:proofErr w:type="spellEnd"/>
      <w:r w:rsidRPr="00652E7B">
        <w:t xml:space="preserve">, серии </w:t>
      </w:r>
      <w:proofErr w:type="spellStart"/>
      <w:r w:rsidRPr="00652E7B">
        <w:t>M.1400</w:t>
      </w:r>
      <w:proofErr w:type="spellEnd"/>
      <w:r w:rsidRPr="00652E7B">
        <w:t xml:space="preserve">, серии </w:t>
      </w:r>
      <w:proofErr w:type="spellStart"/>
      <w:r w:rsidRPr="00652E7B">
        <w:t>M.1520</w:t>
      </w:r>
      <w:proofErr w:type="spellEnd"/>
      <w:r w:rsidRPr="00652E7B">
        <w:t xml:space="preserve">, </w:t>
      </w:r>
      <w:proofErr w:type="spellStart"/>
      <w:r w:rsidRPr="00652E7B">
        <w:t>M.1530</w:t>
      </w:r>
      <w:proofErr w:type="spellEnd"/>
      <w:r w:rsidRPr="00652E7B">
        <w:t xml:space="preserve">, </w:t>
      </w:r>
      <w:proofErr w:type="spellStart"/>
      <w:r w:rsidRPr="00652E7B">
        <w:t>M.1532</w:t>
      </w:r>
      <w:proofErr w:type="spellEnd"/>
      <w:r w:rsidRPr="00652E7B">
        <w:t xml:space="preserve">, </w:t>
      </w:r>
      <w:proofErr w:type="spellStart"/>
      <w:r w:rsidRPr="00652E7B">
        <w:t>M.1535</w:t>
      </w:r>
      <w:proofErr w:type="spellEnd"/>
      <w:r w:rsidRPr="00652E7B">
        <w:t xml:space="preserve">, </w:t>
      </w:r>
      <w:proofErr w:type="spellStart"/>
      <w:r w:rsidRPr="00652E7B">
        <w:t>M.1537</w:t>
      </w:r>
      <w:proofErr w:type="spellEnd"/>
      <w:r w:rsidRPr="00652E7B">
        <w:t xml:space="preserve">, </w:t>
      </w:r>
      <w:proofErr w:type="spellStart"/>
      <w:r w:rsidRPr="00652E7B">
        <w:t>M.1539</w:t>
      </w:r>
      <w:proofErr w:type="spellEnd"/>
      <w:r w:rsidRPr="00652E7B">
        <w:t xml:space="preserve">, </w:t>
      </w:r>
      <w:proofErr w:type="spellStart"/>
      <w:r w:rsidRPr="00652E7B">
        <w:t>M.3020</w:t>
      </w:r>
      <w:proofErr w:type="spellEnd"/>
      <w:r w:rsidRPr="00652E7B">
        <w:t xml:space="preserve">, серии </w:t>
      </w:r>
      <w:proofErr w:type="spellStart"/>
      <w:r w:rsidRPr="00652E7B">
        <w:t>M.3100</w:t>
      </w:r>
      <w:proofErr w:type="spellEnd"/>
      <w:r w:rsidRPr="00652E7B">
        <w:t xml:space="preserve">, серии </w:t>
      </w:r>
      <w:proofErr w:type="spellStart"/>
      <w:r w:rsidRPr="00652E7B">
        <w:t>M.3320</w:t>
      </w:r>
      <w:proofErr w:type="spellEnd"/>
      <w:r w:rsidRPr="00652E7B">
        <w:t xml:space="preserve">, </w:t>
      </w:r>
      <w:proofErr w:type="spellStart"/>
      <w:r w:rsidRPr="00652E7B">
        <w:t>M.3340</w:t>
      </w:r>
      <w:proofErr w:type="spellEnd"/>
      <w:r w:rsidRPr="00652E7B">
        <w:t xml:space="preserve">, серии </w:t>
      </w:r>
      <w:proofErr w:type="spellStart"/>
      <w:r w:rsidRPr="00652E7B">
        <w:t>M.3350</w:t>
      </w:r>
      <w:proofErr w:type="spellEnd"/>
      <w:r w:rsidRPr="00652E7B">
        <w:t xml:space="preserve">, серии </w:t>
      </w:r>
      <w:proofErr w:type="spellStart"/>
      <w:r w:rsidRPr="00652E7B">
        <w:t>M.3600</w:t>
      </w:r>
      <w:proofErr w:type="spellEnd"/>
      <w:r w:rsidRPr="00652E7B">
        <w:t xml:space="preserve">, серии </w:t>
      </w:r>
      <w:proofErr w:type="spellStart"/>
      <w:r w:rsidRPr="00652E7B">
        <w:t>M.3700</w:t>
      </w:r>
      <w:proofErr w:type="spellEnd"/>
      <w:r w:rsidRPr="00652E7B">
        <w:t xml:space="preserve">, серии </w:t>
      </w:r>
      <w:proofErr w:type="spellStart"/>
      <w:r w:rsidRPr="00652E7B">
        <w:t>Q.751</w:t>
      </w:r>
      <w:proofErr w:type="spellEnd"/>
      <w:r w:rsidRPr="00652E7B">
        <w:t xml:space="preserve">, </w:t>
      </w:r>
      <w:proofErr w:type="spellStart"/>
      <w:r w:rsidRPr="00652E7B">
        <w:t>Q.816</w:t>
      </w:r>
      <w:proofErr w:type="spellEnd"/>
      <w:r w:rsidRPr="00652E7B">
        <w:t xml:space="preserve">, серии </w:t>
      </w:r>
      <w:proofErr w:type="spellStart"/>
      <w:r w:rsidRPr="00652E7B">
        <w:t>Q.820</w:t>
      </w:r>
      <w:proofErr w:type="spellEnd"/>
      <w:r w:rsidRPr="00652E7B">
        <w:t xml:space="preserve">, серии </w:t>
      </w:r>
      <w:proofErr w:type="spellStart"/>
      <w:r w:rsidRPr="00652E7B">
        <w:t>Q.830</w:t>
      </w:r>
      <w:proofErr w:type="spellEnd"/>
      <w:r w:rsidRPr="00652E7B">
        <w:t xml:space="preserve">, серии </w:t>
      </w:r>
      <w:proofErr w:type="spellStart"/>
      <w:r w:rsidRPr="00652E7B">
        <w:t>Q.840</w:t>
      </w:r>
      <w:proofErr w:type="spellEnd"/>
      <w:r w:rsidRPr="00652E7B">
        <w:t xml:space="preserve">, серии </w:t>
      </w:r>
      <w:proofErr w:type="spellStart"/>
      <w:r w:rsidRPr="00652E7B">
        <w:t>X.160</w:t>
      </w:r>
      <w:proofErr w:type="spellEnd"/>
      <w:r w:rsidRPr="00652E7B">
        <w:t xml:space="preserve">, </w:t>
      </w:r>
      <w:proofErr w:type="spellStart"/>
      <w:r w:rsidRPr="00652E7B">
        <w:t>X.161</w:t>
      </w:r>
      <w:proofErr w:type="spellEnd"/>
      <w:r w:rsidRPr="00652E7B">
        <w:t xml:space="preserve">, </w:t>
      </w:r>
      <w:proofErr w:type="spellStart"/>
      <w:r w:rsidRPr="00652E7B">
        <w:t>X.162</w:t>
      </w:r>
      <w:proofErr w:type="spellEnd"/>
      <w:r w:rsidRPr="00652E7B">
        <w:t xml:space="preserve">, </w:t>
      </w:r>
      <w:proofErr w:type="spellStart"/>
      <w:r w:rsidRPr="00652E7B">
        <w:t>X.163</w:t>
      </w:r>
      <w:proofErr w:type="spellEnd"/>
      <w:r w:rsidRPr="00652E7B">
        <w:t xml:space="preserve">, </w:t>
      </w:r>
      <w:proofErr w:type="spellStart"/>
      <w:r w:rsidRPr="00652E7B">
        <w:t>X.170</w:t>
      </w:r>
      <w:proofErr w:type="spellEnd"/>
      <w:r w:rsidRPr="00652E7B">
        <w:t xml:space="preserve"> и </w:t>
      </w:r>
      <w:proofErr w:type="spellStart"/>
      <w:r w:rsidRPr="00652E7B">
        <w:t>X.171</w:t>
      </w:r>
      <w:proofErr w:type="spellEnd"/>
      <w:r w:rsidRPr="00652E7B">
        <w:t xml:space="preserve">, </w:t>
      </w:r>
      <w:proofErr w:type="spellStart"/>
      <w:r w:rsidRPr="00652E7B">
        <w:t>X.700</w:t>
      </w:r>
      <w:proofErr w:type="spellEnd"/>
      <w:r w:rsidRPr="00652E7B">
        <w:t xml:space="preserve">, </w:t>
      </w:r>
      <w:proofErr w:type="spellStart"/>
      <w:r w:rsidRPr="00652E7B">
        <w:t>X.701</w:t>
      </w:r>
      <w:proofErr w:type="spellEnd"/>
      <w:r w:rsidRPr="00652E7B">
        <w:t xml:space="preserve">, </w:t>
      </w:r>
      <w:proofErr w:type="spellStart"/>
      <w:r w:rsidRPr="00652E7B">
        <w:t>X.702</w:t>
      </w:r>
      <w:proofErr w:type="spellEnd"/>
      <w:r w:rsidRPr="00652E7B">
        <w:t xml:space="preserve">, </w:t>
      </w:r>
      <w:proofErr w:type="spellStart"/>
      <w:r w:rsidRPr="00652E7B">
        <w:t>X.720</w:t>
      </w:r>
      <w:proofErr w:type="spellEnd"/>
      <w:r w:rsidRPr="00652E7B">
        <w:t xml:space="preserve">, серии </w:t>
      </w:r>
      <w:proofErr w:type="spellStart"/>
      <w:r w:rsidRPr="00652E7B">
        <w:t>X.730</w:t>
      </w:r>
      <w:proofErr w:type="spellEnd"/>
      <w:r w:rsidRPr="00652E7B">
        <w:t xml:space="preserve">, серии </w:t>
      </w:r>
      <w:proofErr w:type="spellStart"/>
      <w:r w:rsidRPr="00652E7B">
        <w:t>X.740</w:t>
      </w:r>
      <w:proofErr w:type="spellEnd"/>
      <w:r w:rsidRPr="00652E7B">
        <w:t xml:space="preserve">, серии </w:t>
      </w:r>
      <w:proofErr w:type="spellStart"/>
      <w:r w:rsidRPr="00652E7B">
        <w:t>X.750</w:t>
      </w:r>
      <w:proofErr w:type="spellEnd"/>
      <w:r w:rsidRPr="00652E7B">
        <w:t xml:space="preserve">, серии </w:t>
      </w:r>
      <w:proofErr w:type="spellStart"/>
      <w:r w:rsidRPr="00652E7B">
        <w:t>X.780</w:t>
      </w:r>
      <w:proofErr w:type="spellEnd"/>
      <w:r w:rsidRPr="00652E7B">
        <w:t xml:space="preserve"> и серии </w:t>
      </w:r>
      <w:proofErr w:type="spellStart"/>
      <w:r w:rsidRPr="00652E7B">
        <w:t>X.790</w:t>
      </w:r>
      <w:proofErr w:type="spellEnd"/>
      <w:r w:rsidRPr="00652E7B">
        <w:t xml:space="preserve">; </w:t>
      </w:r>
      <w:proofErr w:type="spellStart"/>
      <w:r w:rsidRPr="00652E7B">
        <w:t>X.710</w:t>
      </w:r>
      <w:proofErr w:type="spellEnd"/>
      <w:r w:rsidRPr="00652E7B">
        <w:t xml:space="preserve">, </w:t>
      </w:r>
      <w:proofErr w:type="spellStart"/>
      <w:r w:rsidRPr="00652E7B">
        <w:t>X.711</w:t>
      </w:r>
      <w:proofErr w:type="spellEnd"/>
      <w:r w:rsidRPr="00652E7B">
        <w:t xml:space="preserve">, </w:t>
      </w:r>
      <w:proofErr w:type="spellStart"/>
      <w:r w:rsidRPr="00652E7B">
        <w:t>Q.811</w:t>
      </w:r>
      <w:proofErr w:type="spellEnd"/>
      <w:r w:rsidRPr="00652E7B">
        <w:t xml:space="preserve"> и </w:t>
      </w:r>
      <w:proofErr w:type="spellStart"/>
      <w:r w:rsidRPr="00652E7B">
        <w:t>Q.812</w:t>
      </w:r>
      <w:proofErr w:type="spellEnd"/>
      <w:r w:rsidRPr="00652E7B">
        <w:t>.</w:t>
      </w:r>
    </w:p>
    <w:p w14:paraId="0E159D8B" w14:textId="3F1D8F89" w:rsidR="00110205" w:rsidRPr="00652E7B" w:rsidRDefault="00110205" w:rsidP="00110205">
      <w:r w:rsidRPr="00652E7B">
        <w:lastRenderedPageBreak/>
        <w:t xml:space="preserve">Информация о текущем состоянии работы по этому Вопросу содержится в программе работы </w:t>
      </w:r>
      <w:proofErr w:type="spellStart"/>
      <w:r w:rsidRPr="00652E7B">
        <w:t>ИК2</w:t>
      </w:r>
      <w:proofErr w:type="spellEnd"/>
      <w:r w:rsidRPr="00652E7B">
        <w:t xml:space="preserve"> по</w:t>
      </w:r>
      <w:r w:rsidR="00BE2D69" w:rsidRPr="00652E7B">
        <w:t> </w:t>
      </w:r>
      <w:r w:rsidRPr="00652E7B">
        <w:t xml:space="preserve">адресу: </w:t>
      </w:r>
      <w:r w:rsidR="00EF1F71" w:rsidRPr="00652E7B">
        <w:fldChar w:fldCharType="begin"/>
      </w:r>
      <w:r w:rsidR="00EF1F71" w:rsidRPr="00652E7B">
        <w:instrText xml:space="preserve"> HYPERLINK "</w:instrText>
      </w:r>
      <w:del w:id="0" w:author="Clark, Robert" w:date="2020-10-05T09:19:00Z">
        <w:r w:rsidR="00EF1F71" w:rsidRPr="00652E7B">
          <w:delInstrText>http</w:delInstrText>
        </w:r>
      </w:del>
      <w:ins w:id="1" w:author="Clark, Robert" w:date="2020-10-05T09:19:00Z">
        <w:r w:rsidR="00EF1F71" w:rsidRPr="00652E7B">
          <w:instrText>https</w:instrText>
        </w:r>
      </w:ins>
      <w:r w:rsidR="00EF1F71" w:rsidRPr="00652E7B">
        <w:instrText xml:space="preserve">://www.itu.int/ITU-T/workprog/wp_search.aspx?sg=2" </w:instrText>
      </w:r>
      <w:r w:rsidR="00EF1F71" w:rsidRPr="00652E7B">
        <w:fldChar w:fldCharType="separate"/>
      </w:r>
      <w:r w:rsidR="00EF1F71" w:rsidRPr="00652E7B">
        <w:rPr>
          <w:rStyle w:val="Hyperlink"/>
        </w:rPr>
        <w:t>http://itu.int/ITU-T/workprog/wp_search.aspx?sg=2</w:t>
      </w:r>
      <w:r w:rsidR="00EF1F71" w:rsidRPr="00652E7B">
        <w:fldChar w:fldCharType="end"/>
      </w:r>
      <w:r w:rsidRPr="00652E7B">
        <w:t>.</w:t>
      </w:r>
    </w:p>
    <w:p w14:paraId="0F70753B" w14:textId="477BD05D" w:rsidR="00EF1F71" w:rsidRPr="00652E7B" w:rsidRDefault="004C325F" w:rsidP="00EF1F71">
      <w:r w:rsidRPr="00652E7B">
        <w:rPr>
          <w:color w:val="000000"/>
        </w:rPr>
        <w:t>В сферу охвата настоящего Вопроса входят следующие Рекомендации и Добавления</w:t>
      </w:r>
      <w:r w:rsidRPr="00652E7B">
        <w:t>: МСЭ-T</w:t>
      </w:r>
      <w:r w:rsidR="00EF1F71" w:rsidRPr="00652E7B">
        <w:t xml:space="preserve"> </w:t>
      </w:r>
      <w:r w:rsidR="00253AED" w:rsidRPr="00652E7B">
        <w:t xml:space="preserve">серии </w:t>
      </w:r>
      <w:proofErr w:type="spellStart"/>
      <w:r w:rsidR="00EF1F71" w:rsidRPr="00652E7B">
        <w:t>G.850</w:t>
      </w:r>
      <w:proofErr w:type="spellEnd"/>
      <w:r w:rsidR="00EF1F71" w:rsidRPr="00652E7B">
        <w:t xml:space="preserve">, </w:t>
      </w:r>
      <w:proofErr w:type="spellStart"/>
      <w:r w:rsidR="00EF1F71" w:rsidRPr="00652E7B">
        <w:t>G.8010</w:t>
      </w:r>
      <w:proofErr w:type="spellEnd"/>
      <w:r w:rsidR="00EF1F71" w:rsidRPr="00652E7B">
        <w:t xml:space="preserve">, </w:t>
      </w:r>
      <w:proofErr w:type="spellStart"/>
      <w:r w:rsidR="00EF1F71" w:rsidRPr="00652E7B">
        <w:t>G.8011</w:t>
      </w:r>
      <w:proofErr w:type="spellEnd"/>
      <w:r w:rsidR="00EF1F71" w:rsidRPr="00652E7B">
        <w:t xml:space="preserve">, </w:t>
      </w:r>
      <w:r w:rsidR="00253AED" w:rsidRPr="00652E7B">
        <w:t xml:space="preserve">серии </w:t>
      </w:r>
      <w:proofErr w:type="spellStart"/>
      <w:r w:rsidR="00EF1F71" w:rsidRPr="00652E7B">
        <w:t>M.1400</w:t>
      </w:r>
      <w:proofErr w:type="spellEnd"/>
      <w:r w:rsidR="00EF1F71" w:rsidRPr="00652E7B">
        <w:t xml:space="preserve">, </w:t>
      </w:r>
      <w:proofErr w:type="spellStart"/>
      <w:r w:rsidR="00EF1F71" w:rsidRPr="00652E7B">
        <w:t>M.1520</w:t>
      </w:r>
      <w:proofErr w:type="spellEnd"/>
      <w:r w:rsidR="00EF1F71" w:rsidRPr="00652E7B">
        <w:t xml:space="preserve">, </w:t>
      </w:r>
      <w:proofErr w:type="spellStart"/>
      <w:r w:rsidR="00EF1F71" w:rsidRPr="00652E7B">
        <w:t>M.1530</w:t>
      </w:r>
      <w:proofErr w:type="spellEnd"/>
      <w:r w:rsidR="00EF1F71" w:rsidRPr="00652E7B">
        <w:t xml:space="preserve">, </w:t>
      </w:r>
      <w:proofErr w:type="spellStart"/>
      <w:r w:rsidR="00EF1F71" w:rsidRPr="00652E7B">
        <w:t>M.1532</w:t>
      </w:r>
      <w:proofErr w:type="spellEnd"/>
      <w:r w:rsidR="00EF1F71" w:rsidRPr="00652E7B">
        <w:t xml:space="preserve">, </w:t>
      </w:r>
      <w:proofErr w:type="spellStart"/>
      <w:r w:rsidR="00EF1F71" w:rsidRPr="00652E7B">
        <w:t>M.1535</w:t>
      </w:r>
      <w:proofErr w:type="spellEnd"/>
      <w:r w:rsidR="00EF1F71" w:rsidRPr="00652E7B">
        <w:t xml:space="preserve">, </w:t>
      </w:r>
      <w:proofErr w:type="spellStart"/>
      <w:r w:rsidR="00EF1F71" w:rsidRPr="00652E7B">
        <w:t>M.1537</w:t>
      </w:r>
      <w:proofErr w:type="spellEnd"/>
      <w:r w:rsidR="00EF1F71" w:rsidRPr="00652E7B">
        <w:t xml:space="preserve">, </w:t>
      </w:r>
      <w:proofErr w:type="spellStart"/>
      <w:r w:rsidR="00EF1F71" w:rsidRPr="00652E7B">
        <w:t>M.1539</w:t>
      </w:r>
      <w:proofErr w:type="spellEnd"/>
      <w:r w:rsidR="00EF1F71" w:rsidRPr="00652E7B">
        <w:t xml:space="preserve">, </w:t>
      </w:r>
      <w:proofErr w:type="spellStart"/>
      <w:r w:rsidR="00EF1F71" w:rsidRPr="00652E7B">
        <w:t>M.3020</w:t>
      </w:r>
      <w:proofErr w:type="spellEnd"/>
      <w:r w:rsidR="00EF1F71" w:rsidRPr="00652E7B">
        <w:t xml:space="preserve">, </w:t>
      </w:r>
      <w:r w:rsidR="00253AED" w:rsidRPr="00652E7B">
        <w:t xml:space="preserve">серии </w:t>
      </w:r>
      <w:proofErr w:type="spellStart"/>
      <w:r w:rsidR="00EF1F71" w:rsidRPr="00652E7B">
        <w:t>M.3100</w:t>
      </w:r>
      <w:proofErr w:type="spellEnd"/>
      <w:r w:rsidR="00EF1F71" w:rsidRPr="00652E7B">
        <w:t xml:space="preserve">, </w:t>
      </w:r>
      <w:proofErr w:type="spellStart"/>
      <w:r w:rsidR="00EF1F71" w:rsidRPr="00652E7B">
        <w:t>M.3320</w:t>
      </w:r>
      <w:proofErr w:type="spellEnd"/>
      <w:r w:rsidR="00EF1F71" w:rsidRPr="00652E7B">
        <w:t xml:space="preserve">, </w:t>
      </w:r>
      <w:r w:rsidR="00253AED" w:rsidRPr="00652E7B">
        <w:t xml:space="preserve">серии </w:t>
      </w:r>
      <w:proofErr w:type="spellStart"/>
      <w:r w:rsidR="00EF1F71" w:rsidRPr="00652E7B">
        <w:t>M.3340</w:t>
      </w:r>
      <w:proofErr w:type="spellEnd"/>
      <w:r w:rsidR="00EF1F71" w:rsidRPr="00652E7B">
        <w:t xml:space="preserve">, </w:t>
      </w:r>
      <w:r w:rsidR="00253AED" w:rsidRPr="00652E7B">
        <w:t xml:space="preserve">серии </w:t>
      </w:r>
      <w:proofErr w:type="spellStart"/>
      <w:r w:rsidR="00EF1F71" w:rsidRPr="00652E7B">
        <w:t>M.3350</w:t>
      </w:r>
      <w:proofErr w:type="spellEnd"/>
      <w:r w:rsidR="00EF1F71" w:rsidRPr="00652E7B">
        <w:t xml:space="preserve">, </w:t>
      </w:r>
      <w:r w:rsidR="00253AED" w:rsidRPr="00652E7B">
        <w:t xml:space="preserve">серии </w:t>
      </w:r>
      <w:proofErr w:type="spellStart"/>
      <w:r w:rsidR="00EF1F71" w:rsidRPr="00652E7B">
        <w:t>M.3600</w:t>
      </w:r>
      <w:proofErr w:type="spellEnd"/>
      <w:r w:rsidR="00EF1F71" w:rsidRPr="00652E7B">
        <w:t xml:space="preserve">, </w:t>
      </w:r>
      <w:r w:rsidR="00253AED" w:rsidRPr="00652E7B">
        <w:t xml:space="preserve">серии </w:t>
      </w:r>
      <w:proofErr w:type="spellStart"/>
      <w:r w:rsidR="00EF1F71" w:rsidRPr="00652E7B">
        <w:t>M.3700</w:t>
      </w:r>
      <w:proofErr w:type="spellEnd"/>
      <w:r w:rsidR="00EF1F71" w:rsidRPr="00652E7B">
        <w:t xml:space="preserve">, </w:t>
      </w:r>
      <w:r w:rsidR="00253AED" w:rsidRPr="00652E7B">
        <w:t>МСЭ</w:t>
      </w:r>
      <w:r w:rsidR="00EF1F71" w:rsidRPr="00652E7B">
        <w:t xml:space="preserve">-T </w:t>
      </w:r>
      <w:r w:rsidR="00253AED" w:rsidRPr="00652E7B">
        <w:t xml:space="preserve">серии </w:t>
      </w:r>
      <w:proofErr w:type="spellStart"/>
      <w:r w:rsidR="00EF1F71" w:rsidRPr="00652E7B">
        <w:t>Q.751</w:t>
      </w:r>
      <w:proofErr w:type="spellEnd"/>
      <w:r w:rsidR="00EF1F71" w:rsidRPr="00652E7B">
        <w:t xml:space="preserve">, </w:t>
      </w:r>
      <w:proofErr w:type="spellStart"/>
      <w:r w:rsidR="00EF1F71" w:rsidRPr="00652E7B">
        <w:t>Q.811</w:t>
      </w:r>
      <w:proofErr w:type="spellEnd"/>
      <w:r w:rsidR="00EF1F71" w:rsidRPr="00652E7B">
        <w:t xml:space="preserve">, </w:t>
      </w:r>
      <w:proofErr w:type="spellStart"/>
      <w:r w:rsidR="00EF1F71" w:rsidRPr="00652E7B">
        <w:t>Q.812</w:t>
      </w:r>
      <w:proofErr w:type="spellEnd"/>
      <w:r w:rsidR="00EF1F71" w:rsidRPr="00652E7B">
        <w:t xml:space="preserve">, </w:t>
      </w:r>
      <w:proofErr w:type="spellStart"/>
      <w:r w:rsidR="00EF1F71" w:rsidRPr="00652E7B">
        <w:t>Q.816</w:t>
      </w:r>
      <w:proofErr w:type="spellEnd"/>
      <w:r w:rsidR="00EF1F71" w:rsidRPr="00652E7B">
        <w:t xml:space="preserve">, </w:t>
      </w:r>
      <w:r w:rsidR="00253AED" w:rsidRPr="00652E7B">
        <w:t xml:space="preserve">серии </w:t>
      </w:r>
      <w:proofErr w:type="spellStart"/>
      <w:r w:rsidR="00EF1F71" w:rsidRPr="00652E7B">
        <w:t>Q.818</w:t>
      </w:r>
      <w:proofErr w:type="spellEnd"/>
      <w:r w:rsidR="00EF1F71" w:rsidRPr="00652E7B">
        <w:t xml:space="preserve">, </w:t>
      </w:r>
      <w:proofErr w:type="spellStart"/>
      <w:r w:rsidR="00EF1F71" w:rsidRPr="00652E7B">
        <w:t>Q.820</w:t>
      </w:r>
      <w:proofErr w:type="spellEnd"/>
      <w:r w:rsidR="00EF1F71" w:rsidRPr="00652E7B">
        <w:t xml:space="preserve">, </w:t>
      </w:r>
      <w:r w:rsidR="00253AED" w:rsidRPr="00652E7B">
        <w:t xml:space="preserve">серии </w:t>
      </w:r>
      <w:proofErr w:type="spellStart"/>
      <w:r w:rsidR="00EF1F71" w:rsidRPr="00652E7B">
        <w:t>Q.830</w:t>
      </w:r>
      <w:proofErr w:type="spellEnd"/>
      <w:r w:rsidR="00EF1F71" w:rsidRPr="00652E7B">
        <w:t xml:space="preserve">, </w:t>
      </w:r>
      <w:r w:rsidR="00253AED" w:rsidRPr="00652E7B">
        <w:t xml:space="preserve">серии </w:t>
      </w:r>
      <w:proofErr w:type="spellStart"/>
      <w:r w:rsidR="00EF1F71" w:rsidRPr="00652E7B">
        <w:t>Q.840</w:t>
      </w:r>
      <w:proofErr w:type="spellEnd"/>
      <w:r w:rsidR="00EF1F71" w:rsidRPr="00652E7B">
        <w:t xml:space="preserve">, </w:t>
      </w:r>
      <w:r w:rsidR="00253AED" w:rsidRPr="00652E7B">
        <w:t>МСЭ</w:t>
      </w:r>
      <w:r w:rsidR="00EF1F71" w:rsidRPr="00652E7B">
        <w:t>-T</w:t>
      </w:r>
      <w:r w:rsidR="00253AED" w:rsidRPr="00652E7B">
        <w:t xml:space="preserve"> серии</w:t>
      </w:r>
      <w:r w:rsidR="00EF1F71" w:rsidRPr="00652E7B">
        <w:t xml:space="preserve"> </w:t>
      </w:r>
      <w:proofErr w:type="spellStart"/>
      <w:r w:rsidR="00EF1F71" w:rsidRPr="00652E7B">
        <w:t>X.160</w:t>
      </w:r>
      <w:proofErr w:type="spellEnd"/>
      <w:r w:rsidR="00EF1F71" w:rsidRPr="00652E7B">
        <w:t xml:space="preserve">, </w:t>
      </w:r>
      <w:proofErr w:type="spellStart"/>
      <w:r w:rsidR="00EF1F71" w:rsidRPr="00652E7B">
        <w:t>X.161</w:t>
      </w:r>
      <w:proofErr w:type="spellEnd"/>
      <w:r w:rsidR="00EF1F71" w:rsidRPr="00652E7B">
        <w:t xml:space="preserve">, </w:t>
      </w:r>
      <w:proofErr w:type="spellStart"/>
      <w:r w:rsidR="00EF1F71" w:rsidRPr="00652E7B">
        <w:t>X.162</w:t>
      </w:r>
      <w:proofErr w:type="spellEnd"/>
      <w:r w:rsidR="00EF1F71" w:rsidRPr="00652E7B">
        <w:t xml:space="preserve">, </w:t>
      </w:r>
      <w:proofErr w:type="spellStart"/>
      <w:r w:rsidR="00EF1F71" w:rsidRPr="00652E7B">
        <w:t>X.163</w:t>
      </w:r>
      <w:proofErr w:type="spellEnd"/>
      <w:r w:rsidR="00EF1F71" w:rsidRPr="00652E7B">
        <w:t xml:space="preserve">, </w:t>
      </w:r>
      <w:proofErr w:type="spellStart"/>
      <w:r w:rsidR="00EF1F71" w:rsidRPr="00652E7B">
        <w:t>X.170</w:t>
      </w:r>
      <w:proofErr w:type="spellEnd"/>
      <w:r w:rsidR="00EF1F71" w:rsidRPr="00652E7B">
        <w:t xml:space="preserve"> </w:t>
      </w:r>
      <w:r w:rsidR="00253AED" w:rsidRPr="00652E7B">
        <w:t>и</w:t>
      </w:r>
      <w:r w:rsidR="00EF1F71" w:rsidRPr="00652E7B">
        <w:t xml:space="preserve"> </w:t>
      </w:r>
      <w:proofErr w:type="spellStart"/>
      <w:r w:rsidR="00EF1F71" w:rsidRPr="00652E7B">
        <w:t>X.171</w:t>
      </w:r>
      <w:proofErr w:type="spellEnd"/>
      <w:r w:rsidR="00EF1F71" w:rsidRPr="00652E7B">
        <w:t xml:space="preserve">, </w:t>
      </w:r>
      <w:proofErr w:type="spellStart"/>
      <w:r w:rsidR="00EF1F71" w:rsidRPr="00652E7B">
        <w:t>X.700</w:t>
      </w:r>
      <w:proofErr w:type="spellEnd"/>
      <w:r w:rsidR="00EF1F71" w:rsidRPr="00652E7B">
        <w:t xml:space="preserve">, </w:t>
      </w:r>
      <w:proofErr w:type="spellStart"/>
      <w:r w:rsidR="00EF1F71" w:rsidRPr="00652E7B">
        <w:t>X.701</w:t>
      </w:r>
      <w:proofErr w:type="spellEnd"/>
      <w:r w:rsidR="00EF1F71" w:rsidRPr="00652E7B">
        <w:t xml:space="preserve">, </w:t>
      </w:r>
      <w:proofErr w:type="spellStart"/>
      <w:r w:rsidR="00EF1F71" w:rsidRPr="00652E7B">
        <w:t>X.702</w:t>
      </w:r>
      <w:proofErr w:type="spellEnd"/>
      <w:r w:rsidR="00EF1F71" w:rsidRPr="00652E7B">
        <w:t xml:space="preserve">, </w:t>
      </w:r>
      <w:proofErr w:type="spellStart"/>
      <w:r w:rsidR="00EF1F71" w:rsidRPr="00652E7B">
        <w:t>X.710</w:t>
      </w:r>
      <w:proofErr w:type="spellEnd"/>
      <w:r w:rsidR="00EF1F71" w:rsidRPr="00652E7B">
        <w:t xml:space="preserve">, </w:t>
      </w:r>
      <w:proofErr w:type="spellStart"/>
      <w:r w:rsidR="00EF1F71" w:rsidRPr="00652E7B">
        <w:t>X.711</w:t>
      </w:r>
      <w:proofErr w:type="spellEnd"/>
      <w:r w:rsidR="00EF1F71" w:rsidRPr="00652E7B">
        <w:t xml:space="preserve">, </w:t>
      </w:r>
      <w:r w:rsidR="00253AED" w:rsidRPr="00652E7B">
        <w:t xml:space="preserve">серии </w:t>
      </w:r>
      <w:proofErr w:type="spellStart"/>
      <w:r w:rsidR="00EF1F71" w:rsidRPr="00652E7B">
        <w:t>X.720</w:t>
      </w:r>
      <w:proofErr w:type="spellEnd"/>
      <w:r w:rsidR="00EF1F71" w:rsidRPr="00652E7B">
        <w:t xml:space="preserve">, </w:t>
      </w:r>
      <w:r w:rsidR="00253AED" w:rsidRPr="00652E7B">
        <w:t xml:space="preserve">серии </w:t>
      </w:r>
      <w:proofErr w:type="spellStart"/>
      <w:r w:rsidR="00EF1F71" w:rsidRPr="00652E7B">
        <w:t>X.730</w:t>
      </w:r>
      <w:proofErr w:type="spellEnd"/>
      <w:r w:rsidR="00EF1F71" w:rsidRPr="00652E7B">
        <w:t xml:space="preserve">, </w:t>
      </w:r>
      <w:r w:rsidR="00253AED" w:rsidRPr="00652E7B">
        <w:t xml:space="preserve">серии </w:t>
      </w:r>
      <w:proofErr w:type="spellStart"/>
      <w:r w:rsidR="00EF1F71" w:rsidRPr="00652E7B">
        <w:t>X.740</w:t>
      </w:r>
      <w:proofErr w:type="spellEnd"/>
      <w:r w:rsidR="00EF1F71" w:rsidRPr="00652E7B">
        <w:t xml:space="preserve">, </w:t>
      </w:r>
      <w:r w:rsidR="00253AED" w:rsidRPr="00652E7B">
        <w:t xml:space="preserve">серии </w:t>
      </w:r>
      <w:proofErr w:type="spellStart"/>
      <w:r w:rsidR="00EF1F71" w:rsidRPr="00652E7B">
        <w:t>X.750</w:t>
      </w:r>
      <w:proofErr w:type="spellEnd"/>
      <w:r w:rsidR="00EF1F71" w:rsidRPr="00652E7B">
        <w:t xml:space="preserve">, </w:t>
      </w:r>
      <w:proofErr w:type="spellStart"/>
      <w:r w:rsidR="00EF1F71" w:rsidRPr="00652E7B">
        <w:t>X.760</w:t>
      </w:r>
      <w:proofErr w:type="spellEnd"/>
      <w:r w:rsidR="00EF1F71" w:rsidRPr="00652E7B">
        <w:t xml:space="preserve">, </w:t>
      </w:r>
      <w:r w:rsidR="00253AED" w:rsidRPr="00652E7B">
        <w:t xml:space="preserve">серии </w:t>
      </w:r>
      <w:proofErr w:type="spellStart"/>
      <w:r w:rsidR="00EF1F71" w:rsidRPr="00652E7B">
        <w:t>X.780</w:t>
      </w:r>
      <w:proofErr w:type="spellEnd"/>
      <w:r w:rsidR="00EF1F71" w:rsidRPr="00652E7B">
        <w:t xml:space="preserve"> </w:t>
      </w:r>
      <w:r w:rsidRPr="00652E7B">
        <w:t>и</w:t>
      </w:r>
      <w:r w:rsidR="00EF1F71" w:rsidRPr="00652E7B">
        <w:t xml:space="preserve"> </w:t>
      </w:r>
      <w:r w:rsidR="00253AED" w:rsidRPr="00652E7B">
        <w:t xml:space="preserve">серии </w:t>
      </w:r>
      <w:proofErr w:type="spellStart"/>
      <w:r w:rsidR="00EF1F71" w:rsidRPr="00652E7B">
        <w:t>X.790</w:t>
      </w:r>
      <w:proofErr w:type="spellEnd"/>
      <w:r w:rsidR="00EF1F71" w:rsidRPr="00652E7B">
        <w:t>.</w:t>
      </w:r>
    </w:p>
    <w:p w14:paraId="143377E6" w14:textId="02294D2D" w:rsidR="00EF1F71" w:rsidRPr="00652E7B" w:rsidRDefault="004C325F" w:rsidP="00EF1F71">
      <w:r w:rsidRPr="00652E7B">
        <w:t>Разрабатываемые документы</w:t>
      </w:r>
      <w:r w:rsidR="00EF1F71" w:rsidRPr="00652E7B">
        <w:t xml:space="preserve">: </w:t>
      </w:r>
      <w:proofErr w:type="spellStart"/>
      <w:proofErr w:type="gramStart"/>
      <w:r w:rsidR="00EF1F71" w:rsidRPr="00652E7B">
        <w:t>M.immbs</w:t>
      </w:r>
      <w:proofErr w:type="spellEnd"/>
      <w:proofErr w:type="gramEnd"/>
      <w:r w:rsidR="00EF1F71" w:rsidRPr="00652E7B">
        <w:t xml:space="preserve">, </w:t>
      </w:r>
      <w:proofErr w:type="spellStart"/>
      <w:r w:rsidR="00EF1F71" w:rsidRPr="00652E7B">
        <w:t>Q.rest</w:t>
      </w:r>
      <w:proofErr w:type="spellEnd"/>
      <w:r w:rsidR="00EF1F71" w:rsidRPr="00652E7B">
        <w:t xml:space="preserve">, </w:t>
      </w:r>
      <w:proofErr w:type="spellStart"/>
      <w:r w:rsidR="00EF1F71" w:rsidRPr="00652E7B">
        <w:t>X.rest</w:t>
      </w:r>
      <w:proofErr w:type="spellEnd"/>
      <w:r w:rsidR="00EF1F71" w:rsidRPr="00652E7B">
        <w:t xml:space="preserve">, </w:t>
      </w:r>
      <w:proofErr w:type="spellStart"/>
      <w:r w:rsidR="00EF1F71" w:rsidRPr="00652E7B">
        <w:t>X.rest-ics</w:t>
      </w:r>
      <w:proofErr w:type="spellEnd"/>
      <w:r w:rsidR="00EF1F71" w:rsidRPr="00652E7B">
        <w:t>.</w:t>
      </w:r>
    </w:p>
    <w:p w14:paraId="6E498B33" w14:textId="4DE0CFFE" w:rsidR="00110205" w:rsidRPr="00652E7B" w:rsidRDefault="007C12ED" w:rsidP="00110205">
      <w:pPr>
        <w:pStyle w:val="Heading3"/>
        <w:rPr>
          <w:lang w:val="ru-RU"/>
        </w:rPr>
      </w:pPr>
      <w:proofErr w:type="spellStart"/>
      <w:r w:rsidRPr="00652E7B">
        <w:rPr>
          <w:lang w:val="ru-RU"/>
        </w:rPr>
        <w:t>F.</w:t>
      </w:r>
      <w:r w:rsidR="00110205" w:rsidRPr="00652E7B">
        <w:rPr>
          <w:lang w:val="ru-RU"/>
        </w:rPr>
        <w:t>4</w:t>
      </w:r>
      <w:proofErr w:type="spellEnd"/>
      <w:r w:rsidR="00110205" w:rsidRPr="00652E7B">
        <w:rPr>
          <w:lang w:val="ru-RU"/>
        </w:rPr>
        <w:tab/>
        <w:t>Относящиеся к Вопросу</w:t>
      </w:r>
    </w:p>
    <w:p w14:paraId="478FE512" w14:textId="24A919E3" w:rsidR="00EF1F71" w:rsidRPr="00652E7B" w:rsidRDefault="00EF1F71" w:rsidP="00EF1F71">
      <w:pPr>
        <w:pStyle w:val="Headingb"/>
        <w:rPr>
          <w:rFonts w:eastAsia="SimSun"/>
          <w:b w:val="0"/>
          <w:lang w:val="ru-RU"/>
        </w:rPr>
      </w:pPr>
      <w:r w:rsidRPr="00652E7B">
        <w:rPr>
          <w:lang w:val="ru-RU"/>
        </w:rPr>
        <w:t>Направления</w:t>
      </w:r>
      <w:r w:rsidRPr="00652E7B">
        <w:rPr>
          <w:rFonts w:eastAsia="SimSun"/>
          <w:b w:val="0"/>
          <w:lang w:val="ru-RU"/>
        </w:rPr>
        <w:t xml:space="preserve"> деятельности ВВУИО</w:t>
      </w:r>
    </w:p>
    <w:p w14:paraId="7653B1E9" w14:textId="77777777" w:rsidR="00EF1F71" w:rsidRPr="00652E7B" w:rsidRDefault="00EF1F71" w:rsidP="00EF1F71">
      <w:pPr>
        <w:pStyle w:val="enumlev1"/>
        <w:rPr>
          <w:rFonts w:eastAsia="SimSun"/>
        </w:rPr>
      </w:pPr>
      <w:r w:rsidRPr="00652E7B">
        <w:rPr>
          <w:rFonts w:eastAsia="SimSun"/>
        </w:rPr>
        <w:t>–</w:t>
      </w:r>
      <w:r w:rsidRPr="00652E7B">
        <w:rPr>
          <w:rFonts w:eastAsia="SimSun"/>
        </w:rPr>
        <w:tab/>
      </w:r>
      <w:proofErr w:type="spellStart"/>
      <w:r w:rsidRPr="00652E7B">
        <w:rPr>
          <w:rFonts w:eastAsia="SimSun"/>
          <w:szCs w:val="24"/>
        </w:rPr>
        <w:t>C2</w:t>
      </w:r>
      <w:proofErr w:type="spellEnd"/>
      <w:r w:rsidRPr="00652E7B">
        <w:rPr>
          <w:rFonts w:eastAsia="SimSun"/>
          <w:szCs w:val="24"/>
        </w:rPr>
        <w:t xml:space="preserve">, </w:t>
      </w:r>
      <w:proofErr w:type="spellStart"/>
      <w:r w:rsidRPr="00652E7B">
        <w:rPr>
          <w:rFonts w:eastAsia="SimSun"/>
          <w:szCs w:val="24"/>
        </w:rPr>
        <w:t>C6</w:t>
      </w:r>
      <w:proofErr w:type="spellEnd"/>
      <w:r w:rsidRPr="00652E7B">
        <w:rPr>
          <w:rFonts w:eastAsia="SimSun"/>
          <w:szCs w:val="24"/>
        </w:rPr>
        <w:t>.</w:t>
      </w:r>
    </w:p>
    <w:p w14:paraId="03DD37B3" w14:textId="7A9A431B" w:rsidR="00EF1F71" w:rsidRPr="00652E7B" w:rsidRDefault="00EF1F71" w:rsidP="00EF1F71">
      <w:pPr>
        <w:pStyle w:val="Headingb"/>
        <w:rPr>
          <w:rFonts w:eastAsia="SimSun"/>
          <w:b w:val="0"/>
          <w:lang w:val="ru-RU"/>
        </w:rPr>
      </w:pPr>
      <w:r w:rsidRPr="00652E7B">
        <w:rPr>
          <w:lang w:val="ru-RU"/>
        </w:rPr>
        <w:t>Цели</w:t>
      </w:r>
      <w:r w:rsidRPr="00652E7B">
        <w:rPr>
          <w:rFonts w:eastAsia="SimSun"/>
          <w:b w:val="0"/>
          <w:lang w:val="ru-RU"/>
        </w:rPr>
        <w:t xml:space="preserve"> </w:t>
      </w:r>
      <w:r w:rsidR="00BD6E63" w:rsidRPr="00652E7B">
        <w:rPr>
          <w:rFonts w:eastAsia="SimSun"/>
          <w:b w:val="0"/>
          <w:lang w:val="ru-RU"/>
        </w:rPr>
        <w:t xml:space="preserve">в области </w:t>
      </w:r>
      <w:r w:rsidRPr="00652E7B">
        <w:rPr>
          <w:rFonts w:eastAsia="SimSun"/>
          <w:b w:val="0"/>
          <w:lang w:val="ru-RU"/>
        </w:rPr>
        <w:t>устойчивого развития</w:t>
      </w:r>
    </w:p>
    <w:p w14:paraId="58AE91D6" w14:textId="77777777" w:rsidR="00EF1F71" w:rsidRPr="00652E7B" w:rsidRDefault="00EF1F71" w:rsidP="00EF1F71">
      <w:pPr>
        <w:pStyle w:val="enumlev1"/>
        <w:rPr>
          <w:rFonts w:eastAsia="SimSun"/>
        </w:rPr>
      </w:pPr>
      <w:r w:rsidRPr="00652E7B">
        <w:rPr>
          <w:rFonts w:eastAsia="SimSun"/>
        </w:rPr>
        <w:t>–</w:t>
      </w:r>
      <w:r w:rsidRPr="00652E7B">
        <w:rPr>
          <w:rFonts w:eastAsia="SimSun"/>
        </w:rPr>
        <w:tab/>
      </w:r>
      <w:r w:rsidRPr="00652E7B">
        <w:rPr>
          <w:rFonts w:eastAsia="SimSun"/>
          <w:szCs w:val="24"/>
        </w:rPr>
        <w:t>9.</w:t>
      </w:r>
    </w:p>
    <w:p w14:paraId="3C1DA758" w14:textId="0652E299" w:rsidR="00EF1F71" w:rsidRPr="00652E7B" w:rsidRDefault="00EF1F71" w:rsidP="00EF1F71">
      <w:pPr>
        <w:pStyle w:val="Headingb"/>
        <w:rPr>
          <w:rFonts w:eastAsia="SimSun"/>
          <w:b w:val="0"/>
          <w:lang w:val="ru-RU"/>
        </w:rPr>
      </w:pPr>
      <w:r w:rsidRPr="00652E7B">
        <w:rPr>
          <w:lang w:val="ru-RU"/>
        </w:rPr>
        <w:t>Рекомендации</w:t>
      </w:r>
    </w:p>
    <w:p w14:paraId="7F11D752" w14:textId="34B16B90" w:rsidR="00EF1F71" w:rsidRPr="00652E7B" w:rsidRDefault="00EF1F71" w:rsidP="00EF1F71">
      <w:pPr>
        <w:pStyle w:val="enumlev1"/>
        <w:rPr>
          <w:rFonts w:eastAsia="SimSun"/>
        </w:rPr>
      </w:pPr>
      <w:r w:rsidRPr="00652E7B">
        <w:rPr>
          <w:rFonts w:eastAsia="SimSun"/>
        </w:rPr>
        <w:t>–</w:t>
      </w:r>
      <w:r w:rsidRPr="00652E7B">
        <w:rPr>
          <w:rFonts w:eastAsia="SimSun"/>
        </w:rPr>
        <w:tab/>
        <w:t xml:space="preserve">МСЭ-T </w:t>
      </w:r>
      <w:proofErr w:type="spellStart"/>
      <w:r w:rsidRPr="00652E7B">
        <w:rPr>
          <w:rFonts w:eastAsia="SimSun"/>
        </w:rPr>
        <w:t>M.30</w:t>
      </w:r>
      <w:r w:rsidRPr="00652E7B">
        <w:rPr>
          <w:rFonts w:eastAsia="SimSun"/>
          <w:lang w:eastAsia="zh-CN"/>
        </w:rPr>
        <w:t>2</w:t>
      </w:r>
      <w:r w:rsidRPr="00652E7B">
        <w:rPr>
          <w:rFonts w:eastAsia="SimSun"/>
        </w:rPr>
        <w:t>0</w:t>
      </w:r>
      <w:proofErr w:type="spellEnd"/>
      <w:r w:rsidRPr="00652E7B">
        <w:rPr>
          <w:rFonts w:eastAsia="SimSun"/>
          <w:lang w:eastAsia="zh-CN"/>
        </w:rPr>
        <w:t>.</w:t>
      </w:r>
    </w:p>
    <w:p w14:paraId="6A7E5674" w14:textId="0EE1D1FE" w:rsidR="00EF1F71" w:rsidRPr="00652E7B" w:rsidRDefault="00EF1F71" w:rsidP="00EF1F71">
      <w:pPr>
        <w:pStyle w:val="Headingb"/>
        <w:rPr>
          <w:rFonts w:eastAsia="SimSun"/>
          <w:b w:val="0"/>
          <w:lang w:val="ru-RU"/>
        </w:rPr>
      </w:pPr>
      <w:r w:rsidRPr="00652E7B">
        <w:rPr>
          <w:lang w:val="ru-RU"/>
        </w:rPr>
        <w:t>Вопросы</w:t>
      </w:r>
    </w:p>
    <w:p w14:paraId="0BC78F1D" w14:textId="77777777" w:rsidR="00EF1F71" w:rsidRPr="00652E7B" w:rsidRDefault="00EF1F71" w:rsidP="00EF1F71">
      <w:pPr>
        <w:pStyle w:val="enumlev1"/>
        <w:rPr>
          <w:rFonts w:eastAsia="SimSun"/>
        </w:rPr>
      </w:pPr>
      <w:r w:rsidRPr="00652E7B">
        <w:rPr>
          <w:rFonts w:eastAsia="SimSun"/>
        </w:rPr>
        <w:t>–</w:t>
      </w:r>
      <w:r w:rsidRPr="00652E7B">
        <w:rPr>
          <w:rFonts w:eastAsia="SimSun"/>
        </w:rPr>
        <w:tab/>
      </w:r>
    </w:p>
    <w:p w14:paraId="222958B9" w14:textId="77777777" w:rsidR="00110205" w:rsidRPr="00652E7B" w:rsidRDefault="00110205" w:rsidP="00110205">
      <w:pPr>
        <w:pStyle w:val="Headingb"/>
        <w:rPr>
          <w:lang w:val="ru-RU"/>
        </w:rPr>
      </w:pPr>
      <w:r w:rsidRPr="00652E7B">
        <w:rPr>
          <w:lang w:val="ru-RU"/>
        </w:rPr>
        <w:t>Исследовательские комиссии</w:t>
      </w:r>
      <w:r w:rsidRPr="00652E7B">
        <w:rPr>
          <w:rFonts w:ascii="Times New Roman" w:cs="Times New Roman"/>
          <w:b w:val="0"/>
          <w:lang w:val="ru-RU"/>
        </w:rPr>
        <w:t>:</w:t>
      </w:r>
    </w:p>
    <w:p w14:paraId="5BAEE80F" w14:textId="0C080DE9" w:rsidR="00EF1F71" w:rsidRPr="00652E7B" w:rsidRDefault="00EF1F71" w:rsidP="00110205">
      <w:pPr>
        <w:pStyle w:val="enumlev1"/>
      </w:pPr>
      <w:r w:rsidRPr="00652E7B">
        <w:t>−</w:t>
      </w:r>
      <w:r w:rsidR="00110205" w:rsidRPr="00652E7B">
        <w:tab/>
      </w:r>
      <w:proofErr w:type="spellStart"/>
      <w:r w:rsidR="00110205" w:rsidRPr="00652E7B">
        <w:t>ИК5</w:t>
      </w:r>
      <w:proofErr w:type="spellEnd"/>
      <w:r w:rsidR="00110205" w:rsidRPr="00652E7B">
        <w:t xml:space="preserve">, </w:t>
      </w:r>
      <w:proofErr w:type="spellStart"/>
      <w:r w:rsidR="00110205" w:rsidRPr="00652E7B">
        <w:t>ИК13</w:t>
      </w:r>
      <w:proofErr w:type="spellEnd"/>
      <w:r w:rsidR="00110205" w:rsidRPr="00652E7B">
        <w:t xml:space="preserve">, </w:t>
      </w:r>
      <w:proofErr w:type="spellStart"/>
      <w:r w:rsidR="00110205" w:rsidRPr="00652E7B">
        <w:t>ИК15</w:t>
      </w:r>
      <w:proofErr w:type="spellEnd"/>
      <w:r w:rsidR="00110205" w:rsidRPr="00652E7B">
        <w:t xml:space="preserve">, </w:t>
      </w:r>
      <w:proofErr w:type="spellStart"/>
      <w:r w:rsidR="00110205" w:rsidRPr="00652E7B">
        <w:t>ИК17</w:t>
      </w:r>
      <w:proofErr w:type="spellEnd"/>
      <w:r w:rsidR="00110205" w:rsidRPr="00652E7B">
        <w:t xml:space="preserve">, </w:t>
      </w:r>
      <w:proofErr w:type="spellStart"/>
      <w:r w:rsidR="00110205" w:rsidRPr="00652E7B">
        <w:t>ИК20</w:t>
      </w:r>
      <w:proofErr w:type="spellEnd"/>
      <w:r w:rsidRPr="00652E7B">
        <w:t xml:space="preserve"> МСЭ-Т;</w:t>
      </w:r>
    </w:p>
    <w:p w14:paraId="273D7B76" w14:textId="5E0C3C09" w:rsidR="00110205" w:rsidRPr="00652E7B" w:rsidRDefault="00EF1F71" w:rsidP="00110205">
      <w:pPr>
        <w:pStyle w:val="enumlev1"/>
      </w:pPr>
      <w:r w:rsidRPr="00652E7B">
        <w:t>−</w:t>
      </w:r>
      <w:r w:rsidRPr="00652E7B">
        <w:tab/>
      </w:r>
      <w:proofErr w:type="spellStart"/>
      <w:r w:rsidR="00253AED" w:rsidRPr="00652E7B">
        <w:t>ОГ</w:t>
      </w:r>
      <w:proofErr w:type="spellEnd"/>
      <w:r w:rsidR="00253AED" w:rsidRPr="00652E7B">
        <w:t xml:space="preserve"> NET МСЭ-T</w:t>
      </w:r>
      <w:r w:rsidRPr="00652E7B">
        <w:t>.</w:t>
      </w:r>
    </w:p>
    <w:p w14:paraId="7CB637ED" w14:textId="6AF676A1" w:rsidR="00110205" w:rsidRPr="00652E7B" w:rsidRDefault="00110205" w:rsidP="00110205">
      <w:pPr>
        <w:pStyle w:val="Headingb"/>
        <w:rPr>
          <w:lang w:val="ru-RU"/>
        </w:rPr>
      </w:pPr>
      <w:r w:rsidRPr="00652E7B">
        <w:rPr>
          <w:lang w:val="ru-RU"/>
        </w:rPr>
        <w:t>Органы по стандарт</w:t>
      </w:r>
      <w:r w:rsidR="00BD6E63" w:rsidRPr="00652E7B">
        <w:rPr>
          <w:lang w:val="ru-RU"/>
        </w:rPr>
        <w:t>изации</w:t>
      </w:r>
      <w:r w:rsidRPr="00652E7B">
        <w:rPr>
          <w:rFonts w:ascii="Times New Roman" w:cs="Times New Roman"/>
          <w:b w:val="0"/>
          <w:lang w:val="ru-RU"/>
        </w:rPr>
        <w:t>:</w:t>
      </w:r>
    </w:p>
    <w:p w14:paraId="758C8C09" w14:textId="2438AC60" w:rsidR="00110205" w:rsidRPr="00652E7B" w:rsidRDefault="00EF1F71" w:rsidP="00110205">
      <w:pPr>
        <w:pStyle w:val="enumlev1"/>
      </w:pPr>
      <w:r w:rsidRPr="00652E7B">
        <w:t>−</w:t>
      </w:r>
      <w:r w:rsidR="00110205" w:rsidRPr="00652E7B">
        <w:tab/>
      </w:r>
      <w:proofErr w:type="spellStart"/>
      <w:r w:rsidR="00110205" w:rsidRPr="00652E7B">
        <w:t>3GPP</w:t>
      </w:r>
      <w:proofErr w:type="spellEnd"/>
      <w:r w:rsidR="00110205" w:rsidRPr="00652E7B">
        <w:t xml:space="preserve">, </w:t>
      </w:r>
      <w:proofErr w:type="spellStart"/>
      <w:r w:rsidR="00110205" w:rsidRPr="00652E7B">
        <w:t>3GPP2</w:t>
      </w:r>
      <w:proofErr w:type="spellEnd"/>
      <w:r w:rsidR="00110205" w:rsidRPr="00652E7B">
        <w:t xml:space="preserve">, Форум </w:t>
      </w:r>
      <w:proofErr w:type="spellStart"/>
      <w:r w:rsidR="00110205" w:rsidRPr="00652E7B">
        <w:t>TM</w:t>
      </w:r>
      <w:proofErr w:type="spellEnd"/>
      <w:r w:rsidR="00110205" w:rsidRPr="00652E7B">
        <w:t xml:space="preserve">, </w:t>
      </w:r>
      <w:proofErr w:type="spellStart"/>
      <w:r w:rsidR="00110205" w:rsidRPr="00652E7B">
        <w:t>ATIS</w:t>
      </w:r>
      <w:proofErr w:type="spellEnd"/>
      <w:r w:rsidR="00110205" w:rsidRPr="00652E7B">
        <w:t xml:space="preserve">, </w:t>
      </w:r>
      <w:proofErr w:type="spellStart"/>
      <w:r w:rsidR="00110205" w:rsidRPr="00652E7B">
        <w:t>DMTF</w:t>
      </w:r>
      <w:proofErr w:type="spellEnd"/>
      <w:r w:rsidR="00110205" w:rsidRPr="00652E7B">
        <w:t xml:space="preserve">, </w:t>
      </w:r>
      <w:proofErr w:type="spellStart"/>
      <w:r w:rsidR="00110205" w:rsidRPr="00652E7B">
        <w:t>ЕТСИ</w:t>
      </w:r>
      <w:proofErr w:type="spellEnd"/>
      <w:r w:rsidR="00110205" w:rsidRPr="00652E7B">
        <w:t xml:space="preserve">, </w:t>
      </w:r>
      <w:proofErr w:type="spellStart"/>
      <w:r w:rsidR="00110205" w:rsidRPr="00652E7B">
        <w:t>IETF</w:t>
      </w:r>
      <w:proofErr w:type="spellEnd"/>
      <w:r w:rsidR="00110205" w:rsidRPr="00652E7B">
        <w:t xml:space="preserve">, </w:t>
      </w:r>
      <w:proofErr w:type="spellStart"/>
      <w:r w:rsidR="00110205" w:rsidRPr="00652E7B">
        <w:t>OASIS</w:t>
      </w:r>
      <w:proofErr w:type="spellEnd"/>
      <w:r w:rsidR="00110205" w:rsidRPr="00652E7B">
        <w:t xml:space="preserve">, </w:t>
      </w:r>
      <w:proofErr w:type="spellStart"/>
      <w:r w:rsidR="00110205" w:rsidRPr="00652E7B">
        <w:t>MEF</w:t>
      </w:r>
      <w:proofErr w:type="spellEnd"/>
      <w:r w:rsidR="00110205" w:rsidRPr="00652E7B">
        <w:t xml:space="preserve">, </w:t>
      </w:r>
      <w:proofErr w:type="spellStart"/>
      <w:r w:rsidR="00110205" w:rsidRPr="00652E7B">
        <w:t>IEEE</w:t>
      </w:r>
      <w:proofErr w:type="spellEnd"/>
      <w:r w:rsidR="00110205" w:rsidRPr="00652E7B">
        <w:t xml:space="preserve">, </w:t>
      </w:r>
      <w:proofErr w:type="spellStart"/>
      <w:r w:rsidR="00110205" w:rsidRPr="00652E7B">
        <w:t>W3C</w:t>
      </w:r>
      <w:proofErr w:type="spellEnd"/>
      <w:r w:rsidRPr="00652E7B">
        <w:t>.</w:t>
      </w:r>
    </w:p>
    <w:p w14:paraId="1F6CF248" w14:textId="6D5F57EF" w:rsidR="00BE0DA6" w:rsidRPr="00652E7B" w:rsidRDefault="00BE0DA6" w:rsidP="00BE0DA6">
      <w:pPr>
        <w:spacing w:before="720"/>
        <w:jc w:val="center"/>
      </w:pPr>
      <w:r w:rsidRPr="00652E7B">
        <w:t>______________</w:t>
      </w:r>
    </w:p>
    <w:sectPr w:rsidR="00BE0DA6" w:rsidRPr="00652E7B" w:rsidSect="00662A60">
      <w:headerReference w:type="default" r:id="rId17"/>
      <w:footerReference w:type="even" r:id="rId18"/>
      <w:footerReference w:type="default" r:id="rId19"/>
      <w:footerReference w:type="first" r:id="rId20"/>
      <w:pgSz w:w="11907" w:h="16840" w:code="9"/>
      <w:pgMar w:top="1134" w:right="1134" w:bottom="1134" w:left="1134" w:header="425"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1662" w14:textId="77777777" w:rsidR="00E63974" w:rsidRDefault="00E63974">
      <w:r>
        <w:separator/>
      </w:r>
    </w:p>
  </w:endnote>
  <w:endnote w:type="continuationSeparator" w:id="0">
    <w:p w14:paraId="09E9CB9D" w14:textId="77777777" w:rsidR="00E63974" w:rsidRDefault="00E6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45FB" w14:textId="77777777" w:rsidR="00E63974" w:rsidRDefault="00E63974">
    <w:pPr>
      <w:framePr w:wrap="around" w:vAnchor="text" w:hAnchor="margin" w:xAlign="right" w:y="1"/>
    </w:pPr>
    <w:r>
      <w:fldChar w:fldCharType="begin"/>
    </w:r>
    <w:r>
      <w:instrText xml:space="preserve">PAGE  </w:instrText>
    </w:r>
    <w:r>
      <w:fldChar w:fldCharType="end"/>
    </w:r>
  </w:p>
  <w:p w14:paraId="6FDC78BC" w14:textId="324423F8" w:rsidR="00E63974" w:rsidRPr="00110205" w:rsidRDefault="00E63974">
    <w:pPr>
      <w:ind w:right="360"/>
      <w:rPr>
        <w:lang w:val="fr-CH"/>
      </w:rPr>
    </w:pPr>
    <w:r>
      <w:fldChar w:fldCharType="begin"/>
    </w:r>
    <w:r w:rsidRPr="00110205">
      <w:rPr>
        <w:lang w:val="fr-CH"/>
      </w:rPr>
      <w:instrText xml:space="preserve"> FILENAME \p  \* MERGEFORMAT </w:instrText>
    </w:r>
    <w:r>
      <w:fldChar w:fldCharType="separate"/>
    </w:r>
    <w:r w:rsidRPr="00110205">
      <w:rPr>
        <w:noProof/>
        <w:lang w:val="fr-CH"/>
      </w:rPr>
      <w:t>P:\RUS\ITU-T\CONF-T\WTSA20\000\002R.docx</w:t>
    </w:r>
    <w:r>
      <w:fldChar w:fldCharType="end"/>
    </w:r>
    <w:r w:rsidRPr="00110205">
      <w:rPr>
        <w:lang w:val="fr-CH"/>
      </w:rPr>
      <w:tab/>
    </w:r>
    <w:r>
      <w:fldChar w:fldCharType="begin"/>
    </w:r>
    <w:r>
      <w:instrText xml:space="preserve"> SAVEDATE \@ DD.MM.YY </w:instrText>
    </w:r>
    <w:r>
      <w:fldChar w:fldCharType="separate"/>
    </w:r>
    <w:r w:rsidR="00654CFA">
      <w:rPr>
        <w:noProof/>
      </w:rPr>
      <w:t>02.12.21</w:t>
    </w:r>
    <w:r>
      <w:fldChar w:fldCharType="end"/>
    </w:r>
    <w:r w:rsidRPr="00110205">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660A" w14:textId="090177F3" w:rsidR="00E63974" w:rsidRPr="00F857BC" w:rsidRDefault="00E63974" w:rsidP="00777F17">
    <w:pPr>
      <w:pStyle w:val="Footer"/>
      <w:rPr>
        <w:lang w:val="fr-CH"/>
      </w:rPr>
    </w:pPr>
    <w:r>
      <w:fldChar w:fldCharType="begin"/>
    </w:r>
    <w:r w:rsidRPr="00F857BC">
      <w:rPr>
        <w:lang w:val="fr-CH"/>
      </w:rPr>
      <w:instrText xml:space="preserve"> FILENAME \p  \* MERGEFORMAT </w:instrText>
    </w:r>
    <w:r>
      <w:fldChar w:fldCharType="separate"/>
    </w:r>
    <w:r w:rsidR="00654CFA">
      <w:rPr>
        <w:lang w:val="fr-CH"/>
      </w:rPr>
      <w:t>P:\RUS\ITU-T\CONF-T\WTSA20\000\002V2R.docx</w:t>
    </w:r>
    <w:r>
      <w:fldChar w:fldCharType="end"/>
    </w:r>
    <w:r w:rsidRPr="00F857BC">
      <w:rPr>
        <w:lang w:val="fr-CH"/>
      </w:rPr>
      <w:t xml:space="preserve"> (</w:t>
    </w:r>
    <w:r w:rsidRPr="00110205">
      <w:rPr>
        <w:lang w:val="fr-CH"/>
      </w:rPr>
      <w:t>477829</w:t>
    </w:r>
    <w:r w:rsidRPr="00F857BC">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6A37" w14:textId="6262C741" w:rsidR="00E63974" w:rsidRPr="00F857BC" w:rsidRDefault="00E63974">
    <w:pPr>
      <w:pStyle w:val="Footer"/>
      <w:rPr>
        <w:lang w:val="fr-CH"/>
      </w:rPr>
    </w:pPr>
    <w:r>
      <w:fldChar w:fldCharType="begin"/>
    </w:r>
    <w:r w:rsidRPr="00F857BC">
      <w:rPr>
        <w:lang w:val="fr-CH"/>
      </w:rPr>
      <w:instrText xml:space="preserve"> FILENAME \p  \* MERGEFORMAT </w:instrText>
    </w:r>
    <w:r>
      <w:fldChar w:fldCharType="separate"/>
    </w:r>
    <w:r w:rsidR="00654CFA">
      <w:rPr>
        <w:lang w:val="fr-CH"/>
      </w:rPr>
      <w:t>P:\RUS\ITU-T\CONF-T\WTSA20\000\002V2R.docx</w:t>
    </w:r>
    <w:r>
      <w:fldChar w:fldCharType="end"/>
    </w:r>
    <w:r w:rsidRPr="00F857BC">
      <w:rPr>
        <w:lang w:val="fr-CH"/>
      </w:rPr>
      <w:t xml:space="preserve"> (</w:t>
    </w:r>
    <w:r w:rsidRPr="00110205">
      <w:rPr>
        <w:lang w:val="fr-CH"/>
      </w:rPr>
      <w:t>477829</w:t>
    </w:r>
    <w:r w:rsidRPr="00F857BC">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16FF" w14:textId="77777777" w:rsidR="00E63974" w:rsidRDefault="00E63974">
      <w:r>
        <w:rPr>
          <w:b/>
        </w:rPr>
        <w:t>_______________</w:t>
      </w:r>
    </w:p>
  </w:footnote>
  <w:footnote w:type="continuationSeparator" w:id="0">
    <w:p w14:paraId="28C982E0" w14:textId="77777777" w:rsidR="00E63974" w:rsidRDefault="00E63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64A4" w14:textId="697AE972" w:rsidR="00E63974" w:rsidRPr="00434A7C" w:rsidRDefault="00E63974" w:rsidP="00E11080">
    <w:pPr>
      <w:pStyle w:val="Header"/>
      <w:rPr>
        <w:lang w:val="en-US"/>
      </w:rPr>
    </w:pPr>
    <w:r>
      <w:fldChar w:fldCharType="begin"/>
    </w:r>
    <w:r>
      <w:instrText xml:space="preserve"> PAGE </w:instrText>
    </w:r>
    <w:r>
      <w:fldChar w:fldCharType="separate"/>
    </w:r>
    <w:r>
      <w:rPr>
        <w:noProof/>
      </w:rPr>
      <w:t>2</w:t>
    </w:r>
    <w:r>
      <w:fldChar w:fldCharType="end"/>
    </w:r>
  </w:p>
  <w:p w14:paraId="0B9F8349" w14:textId="0B630481" w:rsidR="00654CFA" w:rsidRPr="00654CFA" w:rsidRDefault="00654CFA" w:rsidP="00654CFA">
    <w:pPr>
      <w:pStyle w:val="Header"/>
      <w:rPr>
        <w:lang w:val="en-US"/>
      </w:rPr>
    </w:pPr>
    <w:r w:rsidRPr="00654CFA">
      <w:rPr>
        <w:lang w:val="ru-RU"/>
      </w:rPr>
      <w:t xml:space="preserve">Документ </w:t>
    </w:r>
    <w:r>
      <w:rPr>
        <w:lang w:val="ru-RU"/>
      </w:rPr>
      <w:t>2</w:t>
    </w:r>
    <w:r w:rsidRPr="00654CFA">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6B3FDD"/>
    <w:multiLevelType w:val="multilevel"/>
    <w:tmpl w:val="8F960420"/>
    <w:lvl w:ilvl="0">
      <w:start w:val="4"/>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3" w15:restartNumberingAfterBreak="0">
    <w:nsid w:val="1A6E2753"/>
    <w:multiLevelType w:val="multilevel"/>
    <w:tmpl w:val="1A6E27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DC75C4F"/>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41945E6"/>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857229C"/>
    <w:multiLevelType w:val="multilevel"/>
    <w:tmpl w:val="6857229C"/>
    <w:lvl w:ilvl="0">
      <w:start w:val="1"/>
      <w:numFmt w:val="decimal"/>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6"/>
  </w:num>
  <w:num w:numId="5">
    <w:abstractNumId w:val="4"/>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ru-RU" w:vendorID="64" w:dllVersion="0"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0334D"/>
    <w:rsid w:val="00004FCF"/>
    <w:rsid w:val="000053B5"/>
    <w:rsid w:val="0001627C"/>
    <w:rsid w:val="000230AA"/>
    <w:rsid w:val="00023866"/>
    <w:rsid w:val="0002517D"/>
    <w:rsid w:val="000260F1"/>
    <w:rsid w:val="0003535B"/>
    <w:rsid w:val="00053BC0"/>
    <w:rsid w:val="00054764"/>
    <w:rsid w:val="00063E4C"/>
    <w:rsid w:val="00072DC5"/>
    <w:rsid w:val="00075621"/>
    <w:rsid w:val="000769B8"/>
    <w:rsid w:val="00081186"/>
    <w:rsid w:val="00095D3D"/>
    <w:rsid w:val="0009750B"/>
    <w:rsid w:val="000A0EF3"/>
    <w:rsid w:val="000A28A2"/>
    <w:rsid w:val="000A6C0E"/>
    <w:rsid w:val="000C5615"/>
    <w:rsid w:val="000D095B"/>
    <w:rsid w:val="000D5304"/>
    <w:rsid w:val="000D63A2"/>
    <w:rsid w:val="000D6B11"/>
    <w:rsid w:val="000E3CAD"/>
    <w:rsid w:val="000F03C6"/>
    <w:rsid w:val="000F0EA9"/>
    <w:rsid w:val="000F33D8"/>
    <w:rsid w:val="000F39B4"/>
    <w:rsid w:val="0010513A"/>
    <w:rsid w:val="00110205"/>
    <w:rsid w:val="001109F0"/>
    <w:rsid w:val="00112710"/>
    <w:rsid w:val="00113D0B"/>
    <w:rsid w:val="00117069"/>
    <w:rsid w:val="00117EF2"/>
    <w:rsid w:val="001226EC"/>
    <w:rsid w:val="00123B68"/>
    <w:rsid w:val="00124C09"/>
    <w:rsid w:val="00126F2E"/>
    <w:rsid w:val="00135B23"/>
    <w:rsid w:val="00137A78"/>
    <w:rsid w:val="001434F1"/>
    <w:rsid w:val="00146AC2"/>
    <w:rsid w:val="001521AE"/>
    <w:rsid w:val="00153CD8"/>
    <w:rsid w:val="00155C24"/>
    <w:rsid w:val="00162830"/>
    <w:rsid w:val="001630C0"/>
    <w:rsid w:val="001663CB"/>
    <w:rsid w:val="00177B5B"/>
    <w:rsid w:val="00190D8B"/>
    <w:rsid w:val="00193B69"/>
    <w:rsid w:val="001A246F"/>
    <w:rsid w:val="001A285A"/>
    <w:rsid w:val="001A5585"/>
    <w:rsid w:val="001B1985"/>
    <w:rsid w:val="001B3C34"/>
    <w:rsid w:val="001C6978"/>
    <w:rsid w:val="001E5FB4"/>
    <w:rsid w:val="001F1517"/>
    <w:rsid w:val="001F3BAB"/>
    <w:rsid w:val="001F4633"/>
    <w:rsid w:val="0020056E"/>
    <w:rsid w:val="00202CA0"/>
    <w:rsid w:val="00204B5E"/>
    <w:rsid w:val="00213317"/>
    <w:rsid w:val="00216E09"/>
    <w:rsid w:val="00226F4D"/>
    <w:rsid w:val="00230582"/>
    <w:rsid w:val="00237D09"/>
    <w:rsid w:val="00237E41"/>
    <w:rsid w:val="002449AA"/>
    <w:rsid w:val="00245224"/>
    <w:rsid w:val="00245A1F"/>
    <w:rsid w:val="00250C3B"/>
    <w:rsid w:val="00253AED"/>
    <w:rsid w:val="0025487F"/>
    <w:rsid w:val="00257C39"/>
    <w:rsid w:val="00261604"/>
    <w:rsid w:val="0026186D"/>
    <w:rsid w:val="00264682"/>
    <w:rsid w:val="00290C74"/>
    <w:rsid w:val="002927D9"/>
    <w:rsid w:val="002A2D3F"/>
    <w:rsid w:val="002A5571"/>
    <w:rsid w:val="002A7A3E"/>
    <w:rsid w:val="002C00DE"/>
    <w:rsid w:val="002C1F52"/>
    <w:rsid w:val="002D532B"/>
    <w:rsid w:val="002E533D"/>
    <w:rsid w:val="002E69CA"/>
    <w:rsid w:val="002F1708"/>
    <w:rsid w:val="002F49D3"/>
    <w:rsid w:val="00300F84"/>
    <w:rsid w:val="00305070"/>
    <w:rsid w:val="00314AF7"/>
    <w:rsid w:val="0031607E"/>
    <w:rsid w:val="00320CF7"/>
    <w:rsid w:val="00321115"/>
    <w:rsid w:val="00325BAC"/>
    <w:rsid w:val="0033556A"/>
    <w:rsid w:val="00341FDB"/>
    <w:rsid w:val="00344EB8"/>
    <w:rsid w:val="00346039"/>
    <w:rsid w:val="00346BEC"/>
    <w:rsid w:val="00350D3B"/>
    <w:rsid w:val="003510B0"/>
    <w:rsid w:val="003532CE"/>
    <w:rsid w:val="00356DB3"/>
    <w:rsid w:val="00357A43"/>
    <w:rsid w:val="0036076C"/>
    <w:rsid w:val="003703AF"/>
    <w:rsid w:val="0037101C"/>
    <w:rsid w:val="00373CF9"/>
    <w:rsid w:val="003865E6"/>
    <w:rsid w:val="00396EC6"/>
    <w:rsid w:val="003A5FD5"/>
    <w:rsid w:val="003C0002"/>
    <w:rsid w:val="003C583C"/>
    <w:rsid w:val="003D5531"/>
    <w:rsid w:val="003D59B8"/>
    <w:rsid w:val="003E2584"/>
    <w:rsid w:val="003F0078"/>
    <w:rsid w:val="003F53A9"/>
    <w:rsid w:val="003F636D"/>
    <w:rsid w:val="0040204D"/>
    <w:rsid w:val="0040223A"/>
    <w:rsid w:val="004037F2"/>
    <w:rsid w:val="0040581B"/>
    <w:rsid w:val="0040677A"/>
    <w:rsid w:val="00412A42"/>
    <w:rsid w:val="00412F01"/>
    <w:rsid w:val="00417DFB"/>
    <w:rsid w:val="004225AE"/>
    <w:rsid w:val="00432FFB"/>
    <w:rsid w:val="00434A7C"/>
    <w:rsid w:val="004432A3"/>
    <w:rsid w:val="004461B5"/>
    <w:rsid w:val="0045143A"/>
    <w:rsid w:val="004603FB"/>
    <w:rsid w:val="00460F87"/>
    <w:rsid w:val="004712B4"/>
    <w:rsid w:val="00496734"/>
    <w:rsid w:val="004A0B4A"/>
    <w:rsid w:val="004A27F3"/>
    <w:rsid w:val="004A4672"/>
    <w:rsid w:val="004A58F4"/>
    <w:rsid w:val="004B7886"/>
    <w:rsid w:val="004C1921"/>
    <w:rsid w:val="004C325F"/>
    <w:rsid w:val="004C47ED"/>
    <w:rsid w:val="004C557F"/>
    <w:rsid w:val="004D3B45"/>
    <w:rsid w:val="004D3C26"/>
    <w:rsid w:val="004D5146"/>
    <w:rsid w:val="004D6BD7"/>
    <w:rsid w:val="004E30EE"/>
    <w:rsid w:val="004E6B9F"/>
    <w:rsid w:val="004E7FB3"/>
    <w:rsid w:val="004F21F4"/>
    <w:rsid w:val="00512803"/>
    <w:rsid w:val="0051315E"/>
    <w:rsid w:val="00514E1F"/>
    <w:rsid w:val="00522A51"/>
    <w:rsid w:val="00522CCE"/>
    <w:rsid w:val="00525877"/>
    <w:rsid w:val="005305D5"/>
    <w:rsid w:val="00540D1E"/>
    <w:rsid w:val="005651C9"/>
    <w:rsid w:val="00567276"/>
    <w:rsid w:val="005755E2"/>
    <w:rsid w:val="0057686F"/>
    <w:rsid w:val="0058014A"/>
    <w:rsid w:val="00583842"/>
    <w:rsid w:val="00585A30"/>
    <w:rsid w:val="00586417"/>
    <w:rsid w:val="00596199"/>
    <w:rsid w:val="00597813"/>
    <w:rsid w:val="005A295E"/>
    <w:rsid w:val="005A2EC9"/>
    <w:rsid w:val="005A6782"/>
    <w:rsid w:val="005B698F"/>
    <w:rsid w:val="005C120B"/>
    <w:rsid w:val="005C3A47"/>
    <w:rsid w:val="005D0FDB"/>
    <w:rsid w:val="005D1879"/>
    <w:rsid w:val="005D32B4"/>
    <w:rsid w:val="005D79A3"/>
    <w:rsid w:val="005E1139"/>
    <w:rsid w:val="005E61DD"/>
    <w:rsid w:val="005E7BE6"/>
    <w:rsid w:val="005F008E"/>
    <w:rsid w:val="005F1D14"/>
    <w:rsid w:val="005F4212"/>
    <w:rsid w:val="005F4823"/>
    <w:rsid w:val="006006B1"/>
    <w:rsid w:val="006023DF"/>
    <w:rsid w:val="006032F3"/>
    <w:rsid w:val="00603C2C"/>
    <w:rsid w:val="006058DB"/>
    <w:rsid w:val="0061098D"/>
    <w:rsid w:val="00612A80"/>
    <w:rsid w:val="00620DD7"/>
    <w:rsid w:val="00622470"/>
    <w:rsid w:val="0062427B"/>
    <w:rsid w:val="0062556C"/>
    <w:rsid w:val="0063148D"/>
    <w:rsid w:val="00631BF5"/>
    <w:rsid w:val="0063651A"/>
    <w:rsid w:val="00650C0E"/>
    <w:rsid w:val="00651F22"/>
    <w:rsid w:val="00652E7B"/>
    <w:rsid w:val="00654AE0"/>
    <w:rsid w:val="00654CFA"/>
    <w:rsid w:val="00657DE0"/>
    <w:rsid w:val="00662A60"/>
    <w:rsid w:val="00663B52"/>
    <w:rsid w:val="00665101"/>
    <w:rsid w:val="00665A95"/>
    <w:rsid w:val="00677279"/>
    <w:rsid w:val="00680CC3"/>
    <w:rsid w:val="00680EF5"/>
    <w:rsid w:val="006836A8"/>
    <w:rsid w:val="0068474B"/>
    <w:rsid w:val="006871CD"/>
    <w:rsid w:val="00687F04"/>
    <w:rsid w:val="00687F81"/>
    <w:rsid w:val="00692C06"/>
    <w:rsid w:val="00694F6C"/>
    <w:rsid w:val="00695A7B"/>
    <w:rsid w:val="006A23E4"/>
    <w:rsid w:val="006A281B"/>
    <w:rsid w:val="006A6E9B"/>
    <w:rsid w:val="006C2A5F"/>
    <w:rsid w:val="006C2A86"/>
    <w:rsid w:val="006C31A2"/>
    <w:rsid w:val="006C5124"/>
    <w:rsid w:val="006D2C63"/>
    <w:rsid w:val="006D60C3"/>
    <w:rsid w:val="006D75EE"/>
    <w:rsid w:val="006E2266"/>
    <w:rsid w:val="006F31BE"/>
    <w:rsid w:val="006F3CEA"/>
    <w:rsid w:val="006F79DA"/>
    <w:rsid w:val="00700D92"/>
    <w:rsid w:val="007036B6"/>
    <w:rsid w:val="007114DA"/>
    <w:rsid w:val="00722AE1"/>
    <w:rsid w:val="00723715"/>
    <w:rsid w:val="0072706D"/>
    <w:rsid w:val="00730A90"/>
    <w:rsid w:val="007322E0"/>
    <w:rsid w:val="00733D3F"/>
    <w:rsid w:val="007357FC"/>
    <w:rsid w:val="00735A87"/>
    <w:rsid w:val="00740B9B"/>
    <w:rsid w:val="007450B7"/>
    <w:rsid w:val="0074645E"/>
    <w:rsid w:val="0074787E"/>
    <w:rsid w:val="00753594"/>
    <w:rsid w:val="00756B44"/>
    <w:rsid w:val="00763F4F"/>
    <w:rsid w:val="00775720"/>
    <w:rsid w:val="0077608D"/>
    <w:rsid w:val="007772E3"/>
    <w:rsid w:val="00777F17"/>
    <w:rsid w:val="00794694"/>
    <w:rsid w:val="007A08B5"/>
    <w:rsid w:val="007A66E3"/>
    <w:rsid w:val="007A7F49"/>
    <w:rsid w:val="007B15C5"/>
    <w:rsid w:val="007C12ED"/>
    <w:rsid w:val="007C5876"/>
    <w:rsid w:val="007C69C3"/>
    <w:rsid w:val="007E3E75"/>
    <w:rsid w:val="007E4912"/>
    <w:rsid w:val="007F1E3A"/>
    <w:rsid w:val="007F1FD2"/>
    <w:rsid w:val="007F6FFD"/>
    <w:rsid w:val="007F7E8B"/>
    <w:rsid w:val="0081088B"/>
    <w:rsid w:val="00811633"/>
    <w:rsid w:val="00812452"/>
    <w:rsid w:val="00815EE4"/>
    <w:rsid w:val="00831A41"/>
    <w:rsid w:val="0083343B"/>
    <w:rsid w:val="0083570A"/>
    <w:rsid w:val="00840BEC"/>
    <w:rsid w:val="00844D5A"/>
    <w:rsid w:val="00851602"/>
    <w:rsid w:val="00860BB3"/>
    <w:rsid w:val="008622C9"/>
    <w:rsid w:val="008676E3"/>
    <w:rsid w:val="00872232"/>
    <w:rsid w:val="00872F7A"/>
    <w:rsid w:val="00872FC8"/>
    <w:rsid w:val="008773A7"/>
    <w:rsid w:val="00881650"/>
    <w:rsid w:val="00887535"/>
    <w:rsid w:val="008928BE"/>
    <w:rsid w:val="008943B2"/>
    <w:rsid w:val="008949ED"/>
    <w:rsid w:val="00896AF5"/>
    <w:rsid w:val="008A16DC"/>
    <w:rsid w:val="008B07D5"/>
    <w:rsid w:val="008B43F2"/>
    <w:rsid w:val="008C3257"/>
    <w:rsid w:val="008D67E3"/>
    <w:rsid w:val="008E515C"/>
    <w:rsid w:val="008E58AF"/>
    <w:rsid w:val="008E73FD"/>
    <w:rsid w:val="008F055F"/>
    <w:rsid w:val="008F2D40"/>
    <w:rsid w:val="008F72D7"/>
    <w:rsid w:val="00910818"/>
    <w:rsid w:val="009119CC"/>
    <w:rsid w:val="00917C0A"/>
    <w:rsid w:val="0092220F"/>
    <w:rsid w:val="00922665"/>
    <w:rsid w:val="00922CD0"/>
    <w:rsid w:val="009269E1"/>
    <w:rsid w:val="009340C0"/>
    <w:rsid w:val="00934604"/>
    <w:rsid w:val="00941A02"/>
    <w:rsid w:val="00960EC0"/>
    <w:rsid w:val="0097126C"/>
    <w:rsid w:val="009825E6"/>
    <w:rsid w:val="00985F99"/>
    <w:rsid w:val="009860A5"/>
    <w:rsid w:val="00990AA0"/>
    <w:rsid w:val="0099122A"/>
    <w:rsid w:val="00993F0B"/>
    <w:rsid w:val="009A6079"/>
    <w:rsid w:val="009A6F52"/>
    <w:rsid w:val="009B4CBC"/>
    <w:rsid w:val="009B5CC2"/>
    <w:rsid w:val="009D1181"/>
    <w:rsid w:val="009D5334"/>
    <w:rsid w:val="009D6939"/>
    <w:rsid w:val="009D6D38"/>
    <w:rsid w:val="009D6F0D"/>
    <w:rsid w:val="009E0B7C"/>
    <w:rsid w:val="009E174B"/>
    <w:rsid w:val="009E3150"/>
    <w:rsid w:val="009E5FC8"/>
    <w:rsid w:val="009F2285"/>
    <w:rsid w:val="00A07417"/>
    <w:rsid w:val="00A07B15"/>
    <w:rsid w:val="00A10617"/>
    <w:rsid w:val="00A12A51"/>
    <w:rsid w:val="00A138D0"/>
    <w:rsid w:val="00A141AF"/>
    <w:rsid w:val="00A14B7E"/>
    <w:rsid w:val="00A172A8"/>
    <w:rsid w:val="00A2044F"/>
    <w:rsid w:val="00A22D9F"/>
    <w:rsid w:val="00A24C20"/>
    <w:rsid w:val="00A27A5F"/>
    <w:rsid w:val="00A3498B"/>
    <w:rsid w:val="00A4600A"/>
    <w:rsid w:val="00A512A7"/>
    <w:rsid w:val="00A57C04"/>
    <w:rsid w:val="00A606E6"/>
    <w:rsid w:val="00A61057"/>
    <w:rsid w:val="00A651A0"/>
    <w:rsid w:val="00A67844"/>
    <w:rsid w:val="00A710E7"/>
    <w:rsid w:val="00A81026"/>
    <w:rsid w:val="00A83427"/>
    <w:rsid w:val="00A85E0F"/>
    <w:rsid w:val="00A93740"/>
    <w:rsid w:val="00A93F47"/>
    <w:rsid w:val="00A97EC0"/>
    <w:rsid w:val="00AA334F"/>
    <w:rsid w:val="00AA6B47"/>
    <w:rsid w:val="00AB076F"/>
    <w:rsid w:val="00AB0BB1"/>
    <w:rsid w:val="00AC66E6"/>
    <w:rsid w:val="00AC6D99"/>
    <w:rsid w:val="00AD5E79"/>
    <w:rsid w:val="00AD61AD"/>
    <w:rsid w:val="00AD6280"/>
    <w:rsid w:val="00AD7BBA"/>
    <w:rsid w:val="00AE3907"/>
    <w:rsid w:val="00AF1396"/>
    <w:rsid w:val="00AF2B7A"/>
    <w:rsid w:val="00AF5707"/>
    <w:rsid w:val="00B0307B"/>
    <w:rsid w:val="00B0332B"/>
    <w:rsid w:val="00B04C56"/>
    <w:rsid w:val="00B057F2"/>
    <w:rsid w:val="00B06EEF"/>
    <w:rsid w:val="00B1704A"/>
    <w:rsid w:val="00B17487"/>
    <w:rsid w:val="00B21734"/>
    <w:rsid w:val="00B22971"/>
    <w:rsid w:val="00B23146"/>
    <w:rsid w:val="00B37938"/>
    <w:rsid w:val="00B44004"/>
    <w:rsid w:val="00B4592B"/>
    <w:rsid w:val="00B468A6"/>
    <w:rsid w:val="00B53202"/>
    <w:rsid w:val="00B67E5F"/>
    <w:rsid w:val="00B730D2"/>
    <w:rsid w:val="00B74600"/>
    <w:rsid w:val="00B74D17"/>
    <w:rsid w:val="00B75BDD"/>
    <w:rsid w:val="00B812BB"/>
    <w:rsid w:val="00B90B74"/>
    <w:rsid w:val="00B93460"/>
    <w:rsid w:val="00BA13A4"/>
    <w:rsid w:val="00BA1AA1"/>
    <w:rsid w:val="00BA35DC"/>
    <w:rsid w:val="00BA59BA"/>
    <w:rsid w:val="00BA6FDE"/>
    <w:rsid w:val="00BB7FA0"/>
    <w:rsid w:val="00BC5313"/>
    <w:rsid w:val="00BC731B"/>
    <w:rsid w:val="00BD01B2"/>
    <w:rsid w:val="00BD5665"/>
    <w:rsid w:val="00BD6E63"/>
    <w:rsid w:val="00BD7D5E"/>
    <w:rsid w:val="00BE0272"/>
    <w:rsid w:val="00BE0A03"/>
    <w:rsid w:val="00BE0DA6"/>
    <w:rsid w:val="00BE1B16"/>
    <w:rsid w:val="00BE2D69"/>
    <w:rsid w:val="00BF287F"/>
    <w:rsid w:val="00BF4C8D"/>
    <w:rsid w:val="00C0353A"/>
    <w:rsid w:val="00C06125"/>
    <w:rsid w:val="00C20466"/>
    <w:rsid w:val="00C25056"/>
    <w:rsid w:val="00C27D42"/>
    <w:rsid w:val="00C30882"/>
    <w:rsid w:val="00C30A6E"/>
    <w:rsid w:val="00C324A8"/>
    <w:rsid w:val="00C3385D"/>
    <w:rsid w:val="00C37585"/>
    <w:rsid w:val="00C42256"/>
    <w:rsid w:val="00C4430B"/>
    <w:rsid w:val="00C4677E"/>
    <w:rsid w:val="00C50DC2"/>
    <w:rsid w:val="00C51090"/>
    <w:rsid w:val="00C5571D"/>
    <w:rsid w:val="00C56E7A"/>
    <w:rsid w:val="00C615C0"/>
    <w:rsid w:val="00C62AB8"/>
    <w:rsid w:val="00C63928"/>
    <w:rsid w:val="00C72022"/>
    <w:rsid w:val="00C73E87"/>
    <w:rsid w:val="00C73E99"/>
    <w:rsid w:val="00C92538"/>
    <w:rsid w:val="00C96E00"/>
    <w:rsid w:val="00CA3E02"/>
    <w:rsid w:val="00CA619D"/>
    <w:rsid w:val="00CA6713"/>
    <w:rsid w:val="00CA68DF"/>
    <w:rsid w:val="00CB28AA"/>
    <w:rsid w:val="00CB3402"/>
    <w:rsid w:val="00CC47C6"/>
    <w:rsid w:val="00CC4DE6"/>
    <w:rsid w:val="00CC59EB"/>
    <w:rsid w:val="00CD7B87"/>
    <w:rsid w:val="00CE5E47"/>
    <w:rsid w:val="00CF020F"/>
    <w:rsid w:val="00CF41DA"/>
    <w:rsid w:val="00CF5B06"/>
    <w:rsid w:val="00CF7CEF"/>
    <w:rsid w:val="00D02058"/>
    <w:rsid w:val="00D05113"/>
    <w:rsid w:val="00D10152"/>
    <w:rsid w:val="00D1451F"/>
    <w:rsid w:val="00D15858"/>
    <w:rsid w:val="00D15F4D"/>
    <w:rsid w:val="00D16939"/>
    <w:rsid w:val="00D30B4D"/>
    <w:rsid w:val="00D34729"/>
    <w:rsid w:val="00D35CA3"/>
    <w:rsid w:val="00D36754"/>
    <w:rsid w:val="00D374F8"/>
    <w:rsid w:val="00D42443"/>
    <w:rsid w:val="00D460A2"/>
    <w:rsid w:val="00D525FA"/>
    <w:rsid w:val="00D528C6"/>
    <w:rsid w:val="00D53715"/>
    <w:rsid w:val="00D572C6"/>
    <w:rsid w:val="00D65CB3"/>
    <w:rsid w:val="00D67035"/>
    <w:rsid w:val="00D93D54"/>
    <w:rsid w:val="00DC57BE"/>
    <w:rsid w:val="00DC6BB5"/>
    <w:rsid w:val="00DD78BF"/>
    <w:rsid w:val="00DE2EBA"/>
    <w:rsid w:val="00DE606A"/>
    <w:rsid w:val="00E003CD"/>
    <w:rsid w:val="00E03CE5"/>
    <w:rsid w:val="00E11080"/>
    <w:rsid w:val="00E2253F"/>
    <w:rsid w:val="00E23A1B"/>
    <w:rsid w:val="00E24965"/>
    <w:rsid w:val="00E26ECC"/>
    <w:rsid w:val="00E3461E"/>
    <w:rsid w:val="00E404D9"/>
    <w:rsid w:val="00E43B1B"/>
    <w:rsid w:val="00E5155F"/>
    <w:rsid w:val="00E56ED4"/>
    <w:rsid w:val="00E63974"/>
    <w:rsid w:val="00E70442"/>
    <w:rsid w:val="00E734FE"/>
    <w:rsid w:val="00E80C0B"/>
    <w:rsid w:val="00E815E3"/>
    <w:rsid w:val="00E84D14"/>
    <w:rsid w:val="00E96EE6"/>
    <w:rsid w:val="00E976C1"/>
    <w:rsid w:val="00EA2EFA"/>
    <w:rsid w:val="00EA7130"/>
    <w:rsid w:val="00EB5DE3"/>
    <w:rsid w:val="00EB6BCD"/>
    <w:rsid w:val="00EB7D75"/>
    <w:rsid w:val="00EC1509"/>
    <w:rsid w:val="00EC1AE7"/>
    <w:rsid w:val="00EC33CA"/>
    <w:rsid w:val="00ED6EA6"/>
    <w:rsid w:val="00EE1364"/>
    <w:rsid w:val="00EF1F71"/>
    <w:rsid w:val="00EF7176"/>
    <w:rsid w:val="00F109EB"/>
    <w:rsid w:val="00F162F1"/>
    <w:rsid w:val="00F17CA4"/>
    <w:rsid w:val="00F24CAC"/>
    <w:rsid w:val="00F33C04"/>
    <w:rsid w:val="00F40949"/>
    <w:rsid w:val="00F454CF"/>
    <w:rsid w:val="00F47762"/>
    <w:rsid w:val="00F564C9"/>
    <w:rsid w:val="00F57295"/>
    <w:rsid w:val="00F61A9A"/>
    <w:rsid w:val="00F63A2A"/>
    <w:rsid w:val="00F63CB6"/>
    <w:rsid w:val="00F6562F"/>
    <w:rsid w:val="00F65C19"/>
    <w:rsid w:val="00F71169"/>
    <w:rsid w:val="00F74672"/>
    <w:rsid w:val="00F761D2"/>
    <w:rsid w:val="00F813B5"/>
    <w:rsid w:val="00F857BC"/>
    <w:rsid w:val="00F971EE"/>
    <w:rsid w:val="00F97203"/>
    <w:rsid w:val="00FB6DF4"/>
    <w:rsid w:val="00FC63FD"/>
    <w:rsid w:val="00FE1625"/>
    <w:rsid w:val="00FE344F"/>
    <w:rsid w:val="00FE3986"/>
    <w:rsid w:val="00FF58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6041044"/>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2C1F52"/>
    <w:pPr>
      <w:keepNext/>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341FDB"/>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C1F52"/>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341FDB"/>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D528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D528C6"/>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F17CA4"/>
    <w:rPr>
      <w:rFonts w:ascii="Times New Roman" w:hAnsi="Times New Roman"/>
      <w:sz w:val="22"/>
      <w:lang w:val="ru-RU" w:eastAsia="en-US"/>
    </w:rPr>
  </w:style>
  <w:style w:type="paragraph" w:customStyle="1" w:styleId="enumlev2">
    <w:name w:val="enumlev2"/>
    <w:basedOn w:val="enumlev1"/>
    <w:link w:val="enumlev2Char"/>
    <w:qFormat/>
    <w:rsid w:val="00F17CA4"/>
    <w:pPr>
      <w:tabs>
        <w:tab w:val="left" w:pos="1361"/>
      </w:tabs>
      <w:ind w:left="1871" w:hanging="737"/>
    </w:pPr>
  </w:style>
  <w:style w:type="character" w:customStyle="1" w:styleId="enumlev2Char">
    <w:name w:val="enumlev2 Char"/>
    <w:basedOn w:val="DefaultParagraphFont"/>
    <w:link w:val="enumlev2"/>
    <w:locked/>
    <w:rsid w:val="00F17CA4"/>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qFormat/>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qFormat/>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qFormat/>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paragraph" w:customStyle="1" w:styleId="Headingb">
    <w:name w:val="Heading_b"/>
    <w:basedOn w:val="Heading3"/>
    <w:next w:val="Normal"/>
    <w:link w:val="HeadingbChar"/>
    <w:qFormat/>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4A27F3"/>
    <w:pPr>
      <w:keepNext/>
      <w:spacing w:before="360" w:after="120"/>
      <w:jc w:val="center"/>
    </w:pPr>
    <w:rPr>
      <w:caps/>
      <w:sz w:val="20"/>
    </w:rPr>
  </w:style>
  <w:style w:type="character" w:customStyle="1" w:styleId="TableNoChar">
    <w:name w:val="Table_No Char"/>
    <w:basedOn w:val="DefaultParagraphFont"/>
    <w:link w:val="TableNo"/>
    <w:locked/>
    <w:rsid w:val="004A27F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rsid w:val="00117069"/>
    <w:pPr>
      <w:keepLines/>
      <w:tabs>
        <w:tab w:val="left" w:pos="567"/>
        <w:tab w:val="left" w:leader="dot" w:pos="7938"/>
        <w:tab w:val="center" w:pos="9526"/>
      </w:tabs>
      <w:spacing w:before="240"/>
      <w:ind w:left="567" w:hanging="567"/>
    </w:pPr>
  </w:style>
  <w:style w:type="paragraph" w:styleId="TOC2">
    <w:name w:val="toc 2"/>
    <w:basedOn w:val="TOC1"/>
    <w:uiPriority w:val="39"/>
    <w:rsid w:val="00117069"/>
    <w:pPr>
      <w:spacing w:before="120"/>
    </w:pPr>
  </w:style>
  <w:style w:type="paragraph" w:styleId="TOC3">
    <w:name w:val="toc 3"/>
    <w:basedOn w:val="TOC2"/>
    <w:uiPriority w:val="39"/>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UnresolvedMention1">
    <w:name w:val="Unresolved Mention1"/>
    <w:basedOn w:val="DefaultParagraphFont"/>
    <w:uiPriority w:val="99"/>
    <w:semiHidden/>
    <w:unhideWhenUsed/>
    <w:rsid w:val="00C06125"/>
    <w:rPr>
      <w:color w:val="605E5C"/>
      <w:shd w:val="clear" w:color="auto" w:fill="E1DFDD"/>
    </w:rPr>
  </w:style>
  <w:style w:type="paragraph" w:customStyle="1" w:styleId="AnnexNoTitle">
    <w:name w:val="Annex_NoTitle"/>
    <w:basedOn w:val="Normal"/>
    <w:next w:val="Normal"/>
    <w:rsid w:val="007C69C3"/>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table" w:customStyle="1" w:styleId="TableGrid1">
    <w:name w:val="Table Grid1"/>
    <w:basedOn w:val="TableNormal"/>
    <w:next w:val="TableGrid"/>
    <w:uiPriority w:val="39"/>
    <w:qFormat/>
    <w:rsid w:val="00A07417"/>
    <w:rPr>
      <w:rFonts w:ascii="CG Times" w:eastAsia="Batang" w:hAnsi="CG 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07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44004"/>
    <w:rPr>
      <w:color w:val="800080" w:themeColor="followedHyperlink"/>
      <w:u w:val="single"/>
    </w:rPr>
  </w:style>
  <w:style w:type="character" w:customStyle="1" w:styleId="AnnextitleChar">
    <w:name w:val="Annex_title Char"/>
    <w:basedOn w:val="DefaultParagraphFont"/>
    <w:rsid w:val="0068474B"/>
    <w:rPr>
      <w:rFonts w:ascii="Calibri" w:hAnsi="Calibri"/>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9471">
      <w:bodyDiv w:val="1"/>
      <w:marLeft w:val="0"/>
      <w:marRight w:val="0"/>
      <w:marTop w:val="0"/>
      <w:marBottom w:val="0"/>
      <w:divBdr>
        <w:top w:val="none" w:sz="0" w:space="0" w:color="auto"/>
        <w:left w:val="none" w:sz="0" w:space="0" w:color="auto"/>
        <w:bottom w:val="none" w:sz="0" w:space="0" w:color="auto"/>
        <w:right w:val="none" w:sz="0" w:space="0" w:color="auto"/>
      </w:divBdr>
    </w:div>
    <w:div w:id="231812879">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064185361">
      <w:bodyDiv w:val="1"/>
      <w:marLeft w:val="0"/>
      <w:marRight w:val="0"/>
      <w:marTop w:val="0"/>
      <w:marBottom w:val="0"/>
      <w:divBdr>
        <w:top w:val="none" w:sz="0" w:space="0" w:color="auto"/>
        <w:left w:val="none" w:sz="0" w:space="0" w:color="auto"/>
        <w:bottom w:val="none" w:sz="0" w:space="0" w:color="auto"/>
        <w:right w:val="none" w:sz="0" w:space="0" w:color="auto"/>
      </w:divBdr>
    </w:div>
    <w:div w:id="1151603344">
      <w:bodyDiv w:val="1"/>
      <w:marLeft w:val="0"/>
      <w:marRight w:val="0"/>
      <w:marTop w:val="0"/>
      <w:marBottom w:val="0"/>
      <w:divBdr>
        <w:top w:val="none" w:sz="0" w:space="0" w:color="auto"/>
        <w:left w:val="none" w:sz="0" w:space="0" w:color="auto"/>
        <w:bottom w:val="none" w:sz="0" w:space="0" w:color="auto"/>
        <w:right w:val="none" w:sz="0" w:space="0" w:color="auto"/>
      </w:divBdr>
    </w:div>
    <w:div w:id="1181893416">
      <w:bodyDiv w:val="1"/>
      <w:marLeft w:val="0"/>
      <w:marRight w:val="0"/>
      <w:marTop w:val="0"/>
      <w:marBottom w:val="0"/>
      <w:divBdr>
        <w:top w:val="none" w:sz="0" w:space="0" w:color="auto"/>
        <w:left w:val="none" w:sz="0" w:space="0" w:color="auto"/>
        <w:bottom w:val="none" w:sz="0" w:space="0" w:color="auto"/>
        <w:right w:val="none" w:sz="0" w:space="0" w:color="auto"/>
      </w:divBdr>
    </w:div>
    <w:div w:id="1405297705">
      <w:bodyDiv w:val="1"/>
      <w:marLeft w:val="0"/>
      <w:marRight w:val="0"/>
      <w:marTop w:val="0"/>
      <w:marBottom w:val="0"/>
      <w:divBdr>
        <w:top w:val="none" w:sz="0" w:space="0" w:color="auto"/>
        <w:left w:val="none" w:sz="0" w:space="0" w:color="auto"/>
        <w:bottom w:val="none" w:sz="0" w:space="0" w:color="auto"/>
        <w:right w:val="none" w:sz="0" w:space="0" w:color="auto"/>
      </w:divBdr>
    </w:div>
    <w:div w:id="1820266573">
      <w:bodyDiv w:val="1"/>
      <w:marLeft w:val="0"/>
      <w:marRight w:val="0"/>
      <w:marTop w:val="0"/>
      <w:marBottom w:val="0"/>
      <w:divBdr>
        <w:top w:val="none" w:sz="0" w:space="0" w:color="auto"/>
        <w:left w:val="none" w:sz="0" w:space="0" w:color="auto"/>
        <w:bottom w:val="none" w:sz="0" w:space="0" w:color="auto"/>
        <w:right w:val="none" w:sz="0" w:space="0" w:color="auto"/>
      </w:divBdr>
    </w:div>
    <w:div w:id="19246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ITU-T/workprog/wp_search.aspx?sg=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ITU-T/workprog/wp_search.aspx?sg=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ITU-T/workprog/wp_search.aspx?sg=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rushton@rcc-uk.uk" TargetMode="External"/><Relationship Id="rId5" Type="http://schemas.openxmlformats.org/officeDocument/2006/relationships/styles" Target="styles.xml"/><Relationship Id="rId15" Type="http://schemas.openxmlformats.org/officeDocument/2006/relationships/hyperlink" Target="http://itu.int/ITU-T/workprog/wp_search.aspx?sg=2"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TU-T/workprog/wp_search.aspx?sg=2"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57d1079-3f41-423e-9fdb-2c745add1e51">DPM</DPM_x0020_Author>
    <DPM_x0020_File_x0020_name xmlns="f57d1079-3f41-423e-9fdb-2c745add1e51">T17-WTSA.20-C-0001!!MSW-R</DPM_x0020_File_x0020_name>
    <DPM_x0020_Version xmlns="f57d1079-3f41-423e-9fdb-2c745add1e51">DPM_2019.11.13.01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7d1079-3f41-423e-9fdb-2c745add1e51" targetNamespace="http://schemas.microsoft.com/office/2006/metadata/properties" ma:root="true" ma:fieldsID="d41af5c836d734370eb92e7ee5f83852" ns2:_="" ns3:_="">
    <xsd:import namespace="996b2e75-67fd-4955-a3b0-5ab9934cb50b"/>
    <xsd:import namespace="f57d1079-3f41-423e-9fdb-2c745add1e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7d1079-3f41-423e-9fdb-2c745add1e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f57d1079-3f41-423e-9fdb-2c745add1e51"/>
    <ds:schemaRef ds:uri="http://www.w3.org/XML/1998/namespace"/>
  </ds:schemaRefs>
</ds:datastoreItem>
</file>

<file path=customXml/itemProps2.xml><?xml version="1.0" encoding="utf-8"?>
<ds:datastoreItem xmlns:ds="http://schemas.openxmlformats.org/officeDocument/2006/customXml" ds:itemID="{6129C8C6-4A1B-4604-B523-C849158B0DD0}">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7d1079-3f41-423e-9fdb-2c745add1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6108</Words>
  <Characters>44441</Characters>
  <Application>Microsoft Office Word</Application>
  <DocSecurity>0</DocSecurity>
  <Lines>370</Lines>
  <Paragraphs>100</Paragraphs>
  <ScaleCrop>false</ScaleCrop>
  <HeadingPairs>
    <vt:vector size="2" baseType="variant">
      <vt:variant>
        <vt:lpstr>Title</vt:lpstr>
      </vt:variant>
      <vt:variant>
        <vt:i4>1</vt:i4>
      </vt:variant>
    </vt:vector>
  </HeadingPairs>
  <TitlesOfParts>
    <vt:vector size="1" baseType="lpstr">
      <vt:lpstr>T17-WTSA.20-C-0001!!MSW-R</vt:lpstr>
    </vt:vector>
  </TitlesOfParts>
  <Manager>General Secretariat - Pool</Manager>
  <Company>International Telecommunication Union (ITU)</Company>
  <LinksUpToDate>false</LinksUpToDate>
  <CharactersWithSpaces>50449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T17-WTSA.20-C-0001!!MSW-R</dc:title>
  <dc:subject>World Telecommunication Standardization Assembly</dc:subject>
  <dc:creator>Documents Proposals Manager (DPM)</dc:creator>
  <cp:keywords>DPM_v2020.6.24.1_prod</cp:keywords>
  <dc:description>Template used by DPM and CPI for the WTSA-16</dc:description>
  <cp:lastModifiedBy>Russian</cp:lastModifiedBy>
  <cp:revision>3</cp:revision>
  <cp:lastPrinted>2016-03-08T13:33:00Z</cp:lastPrinted>
  <dcterms:created xsi:type="dcterms:W3CDTF">2021-12-02T10:15:00Z</dcterms:created>
  <dcterms:modified xsi:type="dcterms:W3CDTF">2021-12-02T12:47:00Z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