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48"/>
        <w:gridCol w:w="5352"/>
        <w:gridCol w:w="2972"/>
      </w:tblGrid>
      <w:tr w:rsidR="00280E04" w14:paraId="32882AE9" w14:textId="77777777" w:rsidTr="00AD538E">
        <w:trPr>
          <w:cantSplit/>
          <w:trHeight w:val="20"/>
        </w:trPr>
        <w:tc>
          <w:tcPr>
            <w:tcW w:w="6700" w:type="dxa"/>
            <w:gridSpan w:val="2"/>
          </w:tcPr>
          <w:p w14:paraId="2F55F5E8" w14:textId="77777777" w:rsidR="00A375BD" w:rsidRPr="00136B82" w:rsidRDefault="00AD538E" w:rsidP="00AD538E">
            <w:pPr>
              <w:pStyle w:val="LOGO"/>
              <w:framePr w:hSpace="0" w:wrap="auto" w:xAlign="left" w:yAlign="inline"/>
            </w:pPr>
            <w:r w:rsidRPr="00AD538E">
              <w:rPr>
                <w:rFonts w:hint="cs"/>
                <w:rtl/>
                <w:lang w:bidi="ar-SA"/>
              </w:rPr>
              <w:t xml:space="preserve">الجمعية العالمية لتقييس الاتصالات </w:t>
            </w:r>
            <w:r w:rsidRPr="00AD538E">
              <w:t>(WTSA-20)</w:t>
            </w:r>
          </w:p>
          <w:p w14:paraId="0FC78D84" w14:textId="6FF21803" w:rsidR="00A33A95" w:rsidRPr="00136B82" w:rsidRDefault="00DE1E82" w:rsidP="00DE1E82">
            <w:pPr>
              <w:pStyle w:val="LOGO"/>
              <w:framePr w:hSpace="0" w:wrap="auto" w:xAlign="left" w:yAlign="inline"/>
              <w:spacing w:before="160"/>
              <w:rPr>
                <w:rtl/>
              </w:rPr>
            </w:pPr>
            <w:r w:rsidRPr="00DE1E82">
              <w:rPr>
                <w:rFonts w:hint="cs"/>
                <w:sz w:val="26"/>
                <w:szCs w:val="26"/>
                <w:rtl/>
                <w:lang w:bidi="ar-SA"/>
              </w:rPr>
              <w:t>جنيف</w:t>
            </w:r>
            <w:r w:rsidRPr="00DE1E82">
              <w:rPr>
                <w:sz w:val="26"/>
                <w:szCs w:val="26"/>
                <w:rtl/>
                <w:lang w:bidi="ar-SA"/>
              </w:rPr>
              <w:t xml:space="preserve">، </w:t>
            </w:r>
            <w:r w:rsidRPr="00DE1E82">
              <w:rPr>
                <w:sz w:val="26"/>
                <w:szCs w:val="26"/>
                <w:lang w:bidi="ar-SA"/>
              </w:rPr>
              <w:t>1</w:t>
            </w:r>
            <w:r w:rsidRPr="00DE1E82">
              <w:rPr>
                <w:rFonts w:hint="cs"/>
                <w:sz w:val="26"/>
                <w:szCs w:val="26"/>
                <w:rtl/>
                <w:lang w:bidi="ar-SA"/>
              </w:rPr>
              <w:t>-</w:t>
            </w:r>
            <w:r w:rsidRPr="00DE1E82">
              <w:rPr>
                <w:sz w:val="26"/>
                <w:szCs w:val="26"/>
                <w:lang w:bidi="ar-SA"/>
              </w:rPr>
              <w:t>9</w:t>
            </w:r>
            <w:r w:rsidRPr="00DE1E82">
              <w:rPr>
                <w:rFonts w:hint="cs"/>
                <w:sz w:val="26"/>
                <w:szCs w:val="26"/>
                <w:rtl/>
                <w:lang w:bidi="ar-SA"/>
              </w:rPr>
              <w:t xml:space="preserve"> مارس </w:t>
            </w:r>
            <w:r w:rsidRPr="00DE1E82">
              <w:rPr>
                <w:sz w:val="26"/>
                <w:szCs w:val="26"/>
                <w:lang w:bidi="ar-SA"/>
              </w:rPr>
              <w:t>2022</w:t>
            </w:r>
          </w:p>
        </w:tc>
        <w:tc>
          <w:tcPr>
            <w:tcW w:w="2972" w:type="dxa"/>
          </w:tcPr>
          <w:p w14:paraId="758CB852" w14:textId="77777777" w:rsidR="00280E04" w:rsidRDefault="004E2A5D" w:rsidP="00AD538E">
            <w:pPr>
              <w:jc w:val="left"/>
              <w:rPr>
                <w:rtl/>
                <w:lang w:bidi="ar-EG"/>
              </w:rPr>
            </w:pPr>
            <w:bookmarkStart w:id="0" w:name="ditulogo"/>
            <w:bookmarkEnd w:id="0"/>
            <w:r>
              <w:rPr>
                <w:noProof/>
                <w:lang w:eastAsia="zh-CN"/>
              </w:rPr>
              <w:drawing>
                <wp:inline distT="0" distB="0" distL="0" distR="0" wp14:anchorId="387717E0" wp14:editId="4BDBC62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7EC47178" w14:textId="77777777" w:rsidTr="00AD538E">
        <w:trPr>
          <w:cantSplit/>
          <w:trHeight w:val="20"/>
        </w:trPr>
        <w:tc>
          <w:tcPr>
            <w:tcW w:w="6700" w:type="dxa"/>
            <w:gridSpan w:val="2"/>
            <w:tcBorders>
              <w:bottom w:val="single" w:sz="12" w:space="0" w:color="auto"/>
            </w:tcBorders>
          </w:tcPr>
          <w:p w14:paraId="2CE2EFB5" w14:textId="2FFD9D54" w:rsidR="00280E04" w:rsidRPr="00BD4B56" w:rsidRDefault="00BD4B56" w:rsidP="00BD4B56">
            <w:pPr>
              <w:rPr>
                <w:b/>
                <w:bCs/>
                <w:rtl/>
                <w:lang w:bidi="ar-EG"/>
              </w:rPr>
            </w:pPr>
            <w:r w:rsidRPr="00BD4B56">
              <w:rPr>
                <w:rFonts w:hint="cs"/>
                <w:b/>
                <w:bCs/>
                <w:rtl/>
                <w:lang w:bidi="ar-EG"/>
              </w:rPr>
              <w:t>الاتحاد الدولي للاتصالات</w:t>
            </w:r>
          </w:p>
        </w:tc>
        <w:tc>
          <w:tcPr>
            <w:tcW w:w="2972" w:type="dxa"/>
            <w:tcBorders>
              <w:bottom w:val="single" w:sz="12" w:space="0" w:color="auto"/>
            </w:tcBorders>
          </w:tcPr>
          <w:p w14:paraId="1912BC09" w14:textId="77777777" w:rsidR="00280E04" w:rsidRPr="00A9645C" w:rsidRDefault="00280E04" w:rsidP="008A1E64">
            <w:pPr>
              <w:spacing w:before="0" w:line="120" w:lineRule="auto"/>
              <w:rPr>
                <w:lang w:bidi="ar-EG"/>
              </w:rPr>
            </w:pPr>
          </w:p>
        </w:tc>
      </w:tr>
      <w:tr w:rsidR="00280E04" w14:paraId="0F24923F" w14:textId="77777777" w:rsidTr="00AD538E">
        <w:trPr>
          <w:cantSplit/>
          <w:trHeight w:val="20"/>
        </w:trPr>
        <w:tc>
          <w:tcPr>
            <w:tcW w:w="6700" w:type="dxa"/>
            <w:gridSpan w:val="2"/>
            <w:tcBorders>
              <w:top w:val="single" w:sz="12" w:space="0" w:color="auto"/>
            </w:tcBorders>
          </w:tcPr>
          <w:p w14:paraId="5141FE61" w14:textId="77777777" w:rsidR="00280E04" w:rsidRPr="00BD6EF3" w:rsidRDefault="00280E04" w:rsidP="00BD4B56">
            <w:pPr>
              <w:pStyle w:val="Adress"/>
              <w:framePr w:hSpace="0" w:wrap="auto" w:xAlign="left" w:yAlign="inline"/>
              <w:spacing w:before="0" w:after="0" w:line="240" w:lineRule="exact"/>
              <w:rPr>
                <w:rtl/>
              </w:rPr>
            </w:pPr>
          </w:p>
        </w:tc>
        <w:tc>
          <w:tcPr>
            <w:tcW w:w="2972" w:type="dxa"/>
            <w:tcBorders>
              <w:top w:val="single" w:sz="12" w:space="0" w:color="auto"/>
            </w:tcBorders>
          </w:tcPr>
          <w:p w14:paraId="6BC8BDC1" w14:textId="77777777" w:rsidR="00280E04" w:rsidRPr="00BD6EF3" w:rsidRDefault="00280E04" w:rsidP="00BD4B56">
            <w:pPr>
              <w:pStyle w:val="Adress"/>
              <w:framePr w:hSpace="0" w:wrap="auto" w:xAlign="left" w:yAlign="inline"/>
              <w:spacing w:before="0" w:after="0" w:line="240" w:lineRule="exact"/>
            </w:pPr>
          </w:p>
        </w:tc>
      </w:tr>
      <w:tr w:rsidR="00AD538E" w14:paraId="69A269A6" w14:textId="77777777" w:rsidTr="00F779DA">
        <w:trPr>
          <w:cantSplit/>
        </w:trPr>
        <w:tc>
          <w:tcPr>
            <w:tcW w:w="6700" w:type="dxa"/>
            <w:gridSpan w:val="2"/>
          </w:tcPr>
          <w:p w14:paraId="090B3B8E" w14:textId="34747AB2" w:rsidR="00AD538E" w:rsidRPr="0012545F" w:rsidRDefault="00AD538E" w:rsidP="00AD538E">
            <w:pPr>
              <w:pStyle w:val="Adress"/>
              <w:framePr w:hSpace="0" w:wrap="auto" w:xAlign="left" w:yAlign="inline"/>
              <w:spacing w:before="40" w:after="40"/>
            </w:pPr>
            <w:r w:rsidRPr="005C3880">
              <w:rPr>
                <w:rtl/>
              </w:rPr>
              <w:t>الجلسة العامة</w:t>
            </w:r>
          </w:p>
        </w:tc>
        <w:tc>
          <w:tcPr>
            <w:tcW w:w="2972" w:type="dxa"/>
          </w:tcPr>
          <w:p w14:paraId="0EF860B3" w14:textId="185C9A60" w:rsidR="00AD538E" w:rsidRPr="0012545F" w:rsidRDefault="00AD538E" w:rsidP="00AD538E">
            <w:pPr>
              <w:pStyle w:val="Adress"/>
              <w:framePr w:hSpace="0" w:wrap="auto" w:xAlign="left" w:yAlign="inline"/>
              <w:spacing w:before="40" w:after="40"/>
              <w:rPr>
                <w:rtl/>
              </w:rPr>
            </w:pPr>
            <w:r w:rsidRPr="00827B38">
              <w:rPr>
                <w:rtl/>
              </w:rPr>
              <w:t>الوثيقة</w:t>
            </w:r>
            <w:r>
              <w:rPr>
                <w:rFonts w:hint="cs"/>
                <w:rtl/>
              </w:rPr>
              <w:t xml:space="preserve"> </w:t>
            </w:r>
            <w:r w:rsidR="00BD4B56">
              <w:t>3</w:t>
            </w:r>
            <w:r w:rsidRPr="00827B38">
              <w:t>-A</w:t>
            </w:r>
          </w:p>
        </w:tc>
      </w:tr>
      <w:tr w:rsidR="00AD538E" w14:paraId="59462CA2" w14:textId="77777777" w:rsidTr="00F779DA">
        <w:trPr>
          <w:cantSplit/>
        </w:trPr>
        <w:tc>
          <w:tcPr>
            <w:tcW w:w="6700" w:type="dxa"/>
            <w:gridSpan w:val="2"/>
          </w:tcPr>
          <w:p w14:paraId="16BBEF1B" w14:textId="77777777" w:rsidR="00AD538E" w:rsidRPr="0012545F" w:rsidRDefault="00AD538E" w:rsidP="00AD538E">
            <w:pPr>
              <w:pStyle w:val="Adress"/>
              <w:framePr w:hSpace="0" w:wrap="auto" w:xAlign="left" w:yAlign="inline"/>
              <w:spacing w:before="40" w:after="40"/>
              <w:rPr>
                <w:rtl/>
              </w:rPr>
            </w:pPr>
          </w:p>
        </w:tc>
        <w:tc>
          <w:tcPr>
            <w:tcW w:w="2972" w:type="dxa"/>
          </w:tcPr>
          <w:p w14:paraId="42D0A491" w14:textId="739EFAC9" w:rsidR="00AD538E" w:rsidRPr="0012545F" w:rsidRDefault="00BD4B56" w:rsidP="00AD538E">
            <w:pPr>
              <w:pStyle w:val="Adress"/>
              <w:framePr w:hSpace="0" w:wrap="auto" w:xAlign="left" w:yAlign="inline"/>
              <w:spacing w:before="40" w:after="40"/>
              <w:rPr>
                <w:rtl/>
              </w:rPr>
            </w:pPr>
            <w:r>
              <w:rPr>
                <w:rFonts w:hint="cs"/>
                <w:rtl/>
              </w:rPr>
              <w:t xml:space="preserve">ديسمبر </w:t>
            </w:r>
            <w:r w:rsidR="00AD538E" w:rsidRPr="00827B38">
              <w:t>2021</w:t>
            </w:r>
          </w:p>
        </w:tc>
      </w:tr>
      <w:tr w:rsidR="00AD538E" w14:paraId="2E646155" w14:textId="77777777" w:rsidTr="00F779DA">
        <w:trPr>
          <w:cantSplit/>
        </w:trPr>
        <w:tc>
          <w:tcPr>
            <w:tcW w:w="6700" w:type="dxa"/>
            <w:gridSpan w:val="2"/>
          </w:tcPr>
          <w:p w14:paraId="742B3A82" w14:textId="77777777" w:rsidR="00AD538E" w:rsidRPr="004E2A5D" w:rsidRDefault="00AD538E" w:rsidP="00AD538E">
            <w:pPr>
              <w:pStyle w:val="Adress"/>
              <w:framePr w:hSpace="0" w:wrap="auto" w:xAlign="left" w:yAlign="inline"/>
              <w:spacing w:before="40" w:after="40"/>
              <w:rPr>
                <w:rtl/>
              </w:rPr>
            </w:pPr>
          </w:p>
        </w:tc>
        <w:tc>
          <w:tcPr>
            <w:tcW w:w="2972" w:type="dxa"/>
          </w:tcPr>
          <w:p w14:paraId="39709080" w14:textId="77777777" w:rsidR="00AD538E" w:rsidRPr="0012545F" w:rsidRDefault="00AD538E" w:rsidP="00AD538E">
            <w:pPr>
              <w:pStyle w:val="Adress"/>
              <w:framePr w:hSpace="0" w:wrap="auto" w:xAlign="left" w:yAlign="inline"/>
              <w:spacing w:before="40" w:after="40"/>
              <w:rPr>
                <w:rFonts w:eastAsia="SimSun"/>
              </w:rPr>
            </w:pPr>
            <w:r w:rsidRPr="00827B38">
              <w:rPr>
                <w:rtl/>
              </w:rPr>
              <w:t>الأصل:</w:t>
            </w:r>
            <w:r>
              <w:rPr>
                <w:rFonts w:hint="cs"/>
                <w:rtl/>
              </w:rPr>
              <w:t xml:space="preserve"> </w:t>
            </w:r>
            <w:r w:rsidRPr="00827B38">
              <w:rPr>
                <w:rtl/>
              </w:rPr>
              <w:t>بالإنكليزية</w:t>
            </w:r>
          </w:p>
        </w:tc>
      </w:tr>
      <w:tr w:rsidR="005C3880" w14:paraId="24C0C710" w14:textId="77777777" w:rsidTr="004E2A5D">
        <w:trPr>
          <w:cantSplit/>
        </w:trPr>
        <w:tc>
          <w:tcPr>
            <w:tcW w:w="9672" w:type="dxa"/>
            <w:gridSpan w:val="3"/>
          </w:tcPr>
          <w:p w14:paraId="5BF6C3C2" w14:textId="77777777" w:rsidR="005C3880" w:rsidRDefault="005C3880" w:rsidP="005C3880">
            <w:pPr>
              <w:pStyle w:val="Adress"/>
              <w:framePr w:hSpace="0" w:wrap="auto" w:xAlign="left" w:yAlign="inline"/>
              <w:rPr>
                <w:rFonts w:eastAsia="SimSun"/>
              </w:rPr>
            </w:pPr>
          </w:p>
        </w:tc>
      </w:tr>
      <w:tr w:rsidR="005C3880" w14:paraId="59906301" w14:textId="77777777" w:rsidTr="004E2A5D">
        <w:trPr>
          <w:cantSplit/>
        </w:trPr>
        <w:tc>
          <w:tcPr>
            <w:tcW w:w="9672" w:type="dxa"/>
            <w:gridSpan w:val="3"/>
          </w:tcPr>
          <w:p w14:paraId="12A185A2" w14:textId="51AC1434" w:rsidR="005C3880" w:rsidRPr="00F2053C" w:rsidRDefault="006143A5" w:rsidP="00F2053C">
            <w:pPr>
              <w:pStyle w:val="Source"/>
              <w:rPr>
                <w:rtl/>
              </w:rPr>
            </w:pPr>
            <w:r w:rsidRPr="00F2053C">
              <w:rPr>
                <w:rFonts w:hint="cs"/>
                <w:rtl/>
              </w:rPr>
              <w:t xml:space="preserve">لجنة الدراسات </w:t>
            </w:r>
            <w:r w:rsidRPr="00F2053C">
              <w:t>3</w:t>
            </w:r>
            <w:r w:rsidRPr="00F2053C">
              <w:rPr>
                <w:rFonts w:hint="cs"/>
                <w:rtl/>
              </w:rPr>
              <w:t xml:space="preserve"> لقطاع تقييس الاتصالات</w:t>
            </w:r>
          </w:p>
        </w:tc>
      </w:tr>
      <w:tr w:rsidR="005C3880" w14:paraId="26536B47" w14:textId="77777777" w:rsidTr="004E2A5D">
        <w:trPr>
          <w:cantSplit/>
        </w:trPr>
        <w:tc>
          <w:tcPr>
            <w:tcW w:w="9672" w:type="dxa"/>
            <w:gridSpan w:val="3"/>
          </w:tcPr>
          <w:p w14:paraId="1332FE53" w14:textId="675FCED3" w:rsidR="005C3880" w:rsidRPr="00F2053C" w:rsidRDefault="006143A5" w:rsidP="00F2053C">
            <w:pPr>
              <w:pStyle w:val="Title1"/>
              <w:rPr>
                <w:rtl/>
              </w:rPr>
            </w:pPr>
            <w:r w:rsidRPr="00F2053C">
              <w:rPr>
                <w:rFonts w:hint="eastAsia"/>
                <w:rtl/>
              </w:rPr>
              <w:t>مبادئ</w:t>
            </w:r>
            <w:r w:rsidRPr="00F2053C">
              <w:rPr>
                <w:rtl/>
              </w:rPr>
              <w:t xml:space="preserve"> </w:t>
            </w:r>
            <w:r w:rsidRPr="00F2053C">
              <w:rPr>
                <w:rFonts w:hint="eastAsia"/>
                <w:rtl/>
              </w:rPr>
              <w:t>التعريفة</w:t>
            </w:r>
            <w:r w:rsidRPr="00F2053C">
              <w:rPr>
                <w:rtl/>
              </w:rPr>
              <w:t xml:space="preserve"> </w:t>
            </w:r>
            <w:r w:rsidRPr="00F2053C">
              <w:rPr>
                <w:rFonts w:hint="eastAsia"/>
                <w:rtl/>
              </w:rPr>
              <w:t>والمحاسبة</w:t>
            </w:r>
            <w:r w:rsidRPr="00F2053C">
              <w:rPr>
                <w:rtl/>
              </w:rPr>
              <w:t xml:space="preserve"> </w:t>
            </w:r>
            <w:r w:rsidRPr="00F2053C">
              <w:rPr>
                <w:rFonts w:hint="eastAsia"/>
                <w:rtl/>
              </w:rPr>
              <w:t>والقضايا</w:t>
            </w:r>
            <w:r w:rsidRPr="00F2053C">
              <w:rPr>
                <w:rtl/>
              </w:rPr>
              <w:t xml:space="preserve"> </w:t>
            </w:r>
            <w:r w:rsidRPr="00F2053C">
              <w:rPr>
                <w:rFonts w:hint="eastAsia"/>
                <w:rtl/>
              </w:rPr>
              <w:t>الاقتصادية</w:t>
            </w:r>
            <w:r w:rsidRPr="00F2053C">
              <w:rPr>
                <w:rtl/>
              </w:rPr>
              <w:t xml:space="preserve"> </w:t>
            </w:r>
            <w:r w:rsidRPr="00F2053C">
              <w:rPr>
                <w:rFonts w:hint="eastAsia"/>
                <w:rtl/>
              </w:rPr>
              <w:t>و</w:t>
            </w:r>
            <w:r w:rsidRPr="00F2053C">
              <w:rPr>
                <w:rFonts w:hint="cs"/>
                <w:rtl/>
              </w:rPr>
              <w:t>ال</w:t>
            </w:r>
            <w:r w:rsidRPr="00F2053C">
              <w:rPr>
                <w:rFonts w:hint="eastAsia"/>
                <w:rtl/>
              </w:rPr>
              <w:t>قضايا</w:t>
            </w:r>
            <w:r w:rsidRPr="00F2053C">
              <w:rPr>
                <w:rtl/>
              </w:rPr>
              <w:t xml:space="preserve"> </w:t>
            </w:r>
            <w:r w:rsidRPr="00F2053C">
              <w:rPr>
                <w:rFonts w:hint="cs"/>
                <w:rtl/>
              </w:rPr>
              <w:t xml:space="preserve">الاقتصادية </w:t>
            </w:r>
            <w:proofErr w:type="spellStart"/>
            <w:r w:rsidRPr="00F2053C">
              <w:rPr>
                <w:rFonts w:hint="cs"/>
                <w:rtl/>
              </w:rPr>
              <w:t>والسياساتية</w:t>
            </w:r>
            <w:proofErr w:type="spellEnd"/>
            <w:r w:rsidRPr="00F2053C">
              <w:rPr>
                <w:rFonts w:hint="cs"/>
                <w:rtl/>
              </w:rPr>
              <w:t xml:space="preserve"> </w:t>
            </w:r>
            <w:r w:rsidRPr="00F2053C">
              <w:rPr>
                <w:rFonts w:hint="eastAsia"/>
                <w:rtl/>
              </w:rPr>
              <w:t>المتصلة</w:t>
            </w:r>
            <w:r w:rsidRPr="00F2053C">
              <w:rPr>
                <w:rtl/>
              </w:rPr>
              <w:t xml:space="preserve"> </w:t>
            </w:r>
            <w:r w:rsidRPr="00F2053C">
              <w:rPr>
                <w:rFonts w:hint="eastAsia"/>
                <w:rtl/>
              </w:rPr>
              <w:t>بالاتصالات</w:t>
            </w:r>
            <w:r w:rsidRPr="00F2053C">
              <w:rPr>
                <w:rtl/>
              </w:rPr>
              <w:t>/</w:t>
            </w:r>
            <w:r w:rsidRPr="00F2053C">
              <w:rPr>
                <w:rFonts w:hint="eastAsia"/>
                <w:rtl/>
              </w:rPr>
              <w:t>تكنولوجيا</w:t>
            </w:r>
            <w:r w:rsidRPr="00F2053C">
              <w:rPr>
                <w:rtl/>
              </w:rPr>
              <w:t xml:space="preserve"> </w:t>
            </w:r>
            <w:r w:rsidRPr="00F2053C">
              <w:rPr>
                <w:rFonts w:hint="eastAsia"/>
                <w:rtl/>
              </w:rPr>
              <w:t>المعلومات</w:t>
            </w:r>
            <w:r w:rsidRPr="00F2053C">
              <w:br/>
            </w:r>
            <w:r w:rsidRPr="00F2053C">
              <w:rPr>
                <w:rFonts w:hint="eastAsia"/>
                <w:rtl/>
              </w:rPr>
              <w:t>والاتصالات</w:t>
            </w:r>
            <w:r w:rsidRPr="00F2053C">
              <w:rPr>
                <w:rFonts w:hint="cs"/>
                <w:rtl/>
              </w:rPr>
              <w:t xml:space="preserve"> </w:t>
            </w:r>
            <w:r w:rsidRPr="00F2053C">
              <w:rPr>
                <w:rFonts w:hint="eastAsia"/>
                <w:rtl/>
              </w:rPr>
              <w:t>على</w:t>
            </w:r>
            <w:r w:rsidRPr="00F2053C">
              <w:rPr>
                <w:rtl/>
              </w:rPr>
              <w:t xml:space="preserve"> </w:t>
            </w:r>
            <w:r w:rsidRPr="00F2053C">
              <w:rPr>
                <w:rFonts w:hint="eastAsia"/>
                <w:rtl/>
              </w:rPr>
              <w:t>الصعيد</w:t>
            </w:r>
            <w:r w:rsidRPr="00F2053C">
              <w:rPr>
                <w:rtl/>
              </w:rPr>
              <w:t xml:space="preserve"> </w:t>
            </w:r>
            <w:r w:rsidRPr="00F2053C">
              <w:rPr>
                <w:rFonts w:hint="eastAsia"/>
                <w:rtl/>
              </w:rPr>
              <w:t>الدولي</w:t>
            </w:r>
          </w:p>
        </w:tc>
      </w:tr>
      <w:tr w:rsidR="005C3880" w14:paraId="707A72E0" w14:textId="77777777" w:rsidTr="004E2A5D">
        <w:trPr>
          <w:cantSplit/>
        </w:trPr>
        <w:tc>
          <w:tcPr>
            <w:tcW w:w="9672" w:type="dxa"/>
            <w:gridSpan w:val="3"/>
          </w:tcPr>
          <w:p w14:paraId="69475450" w14:textId="4C88CBE1" w:rsidR="005C3880" w:rsidRPr="00F2053C" w:rsidRDefault="006143A5" w:rsidP="00F2053C">
            <w:pPr>
              <w:pStyle w:val="Title2"/>
              <w:rPr>
                <w:rtl/>
              </w:rPr>
            </w:pPr>
            <w:r w:rsidRPr="00F2053C">
              <w:rPr>
                <w:rtl/>
              </w:rPr>
              <w:t xml:space="preserve">تقرير </w:t>
            </w:r>
            <w:r w:rsidRPr="00F2053C">
              <w:rPr>
                <w:rFonts w:hint="cs"/>
                <w:rtl/>
              </w:rPr>
              <w:t xml:space="preserve">لجنة الدراسات 3 لقطاع تقييس الاتصالات </w:t>
            </w:r>
            <w:r w:rsidRPr="00F2053C">
              <w:rPr>
                <w:rtl/>
              </w:rPr>
              <w:t>إلى الجمعية العالمية لتقييس الاتصالات لعام</w:t>
            </w:r>
            <w:r w:rsidRPr="00F2053C">
              <w:rPr>
                <w:rFonts w:hint="cs"/>
                <w:rtl/>
              </w:rPr>
              <w:t xml:space="preserve"> 2020 </w:t>
            </w:r>
            <w:r w:rsidRPr="00F2053C">
              <w:t>(WTSA-20)</w:t>
            </w:r>
            <w:r w:rsidRPr="00F2053C">
              <w:rPr>
                <w:rFonts w:hint="cs"/>
                <w:rtl/>
              </w:rPr>
              <w:t>، الجزء الأول: اعتبارات عامة</w:t>
            </w:r>
          </w:p>
        </w:tc>
      </w:tr>
      <w:tr w:rsidR="005C3880" w14:paraId="285FD469" w14:textId="77777777" w:rsidTr="00FC7FD8">
        <w:trPr>
          <w:cantSplit/>
        </w:trPr>
        <w:tc>
          <w:tcPr>
            <w:tcW w:w="9672" w:type="dxa"/>
            <w:gridSpan w:val="3"/>
          </w:tcPr>
          <w:p w14:paraId="2495F835" w14:textId="77777777" w:rsidR="005C3880" w:rsidRDefault="005C3880" w:rsidP="005C3880">
            <w:pPr>
              <w:rPr>
                <w:rtl/>
              </w:rPr>
            </w:pPr>
          </w:p>
        </w:tc>
      </w:tr>
      <w:tr w:rsidR="005C3880" w:rsidRPr="00AD538E" w14:paraId="4FD20367" w14:textId="77777777" w:rsidTr="00FC7FD8">
        <w:trPr>
          <w:cantSplit/>
        </w:trPr>
        <w:tc>
          <w:tcPr>
            <w:tcW w:w="1348" w:type="dxa"/>
          </w:tcPr>
          <w:p w14:paraId="7F647ABC" w14:textId="77777777" w:rsidR="005C3880" w:rsidRPr="00AD538E" w:rsidRDefault="005C3880" w:rsidP="00AD538E">
            <w:pPr>
              <w:spacing w:after="120" w:line="300" w:lineRule="exact"/>
              <w:rPr>
                <w:b/>
                <w:bCs/>
                <w:rtl/>
              </w:rPr>
            </w:pPr>
            <w:r w:rsidRPr="00AD538E">
              <w:rPr>
                <w:rFonts w:hint="cs"/>
                <w:b/>
                <w:bCs/>
                <w:rtl/>
              </w:rPr>
              <w:t>ملخص:</w:t>
            </w:r>
          </w:p>
        </w:tc>
        <w:sdt>
          <w:sdtPr>
            <w:rPr>
              <w:rtl/>
            </w:rPr>
            <w:alias w:val="Abstract"/>
            <w:tag w:val="Abstract"/>
            <w:id w:val="-939903723"/>
            <w:placeholder>
              <w:docPart w:val="6E3DE45D7B0444B3BD8DCD709CAA109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324" w:type="dxa"/>
                <w:gridSpan w:val="2"/>
              </w:tcPr>
              <w:p w14:paraId="4CC58026" w14:textId="4D3A0B1A" w:rsidR="005C3880" w:rsidRPr="00AD538E" w:rsidRDefault="006143A5" w:rsidP="006143A5">
                <w:pPr>
                  <w:spacing w:after="120" w:line="300" w:lineRule="exact"/>
                  <w:rPr>
                    <w:rtl/>
                  </w:rPr>
                </w:pPr>
                <w:r w:rsidRPr="006143A5">
                  <w:rPr>
                    <w:rtl/>
                  </w:rPr>
                  <w:t xml:space="preserve">تتضمن هذه المساهمة تقرير لجنة الدراسات </w:t>
                </w:r>
                <w:r w:rsidRPr="006143A5">
                  <w:rPr>
                    <w:rFonts w:hint="cs"/>
                    <w:rtl/>
                  </w:rPr>
                  <w:t>3</w:t>
                </w:r>
                <w:r w:rsidRPr="006143A5">
                  <w:rPr>
                    <w:rtl/>
                  </w:rPr>
                  <w:t xml:space="preserve"> إلى الجمعية العالمية لتقييس الاتصالات </w:t>
                </w:r>
                <w:r w:rsidR="002B0743">
                  <w:t>(WTSA-20)</w:t>
                </w:r>
                <w:r w:rsidR="002B0743">
                  <w:rPr>
                    <w:rFonts w:hint="cs"/>
                    <w:rtl/>
                  </w:rPr>
                  <w:t xml:space="preserve"> </w:t>
                </w:r>
                <w:r w:rsidRPr="006143A5">
                  <w:rPr>
                    <w:rtl/>
                  </w:rPr>
                  <w:t>فيما</w:t>
                </w:r>
                <w:r w:rsidRPr="006143A5">
                  <w:rPr>
                    <w:rFonts w:hint="cs"/>
                    <w:rtl/>
                  </w:rPr>
                  <w:t> </w:t>
                </w:r>
                <w:r w:rsidRPr="006143A5">
                  <w:rPr>
                    <w:rtl/>
                  </w:rPr>
                  <w:t xml:space="preserve">يتعلق بأنشطة اللجنة في فترة الدراسة </w:t>
                </w:r>
                <w:r w:rsidRPr="006143A5">
                  <w:t>2017</w:t>
                </w:r>
                <w:r w:rsidRPr="006143A5">
                  <w:rPr>
                    <w:rtl/>
                  </w:rPr>
                  <w:t>-</w:t>
                </w:r>
                <w:r>
                  <w:t>2021</w:t>
                </w:r>
                <w:r w:rsidRPr="006143A5">
                  <w:rPr>
                    <w:rtl/>
                  </w:rPr>
                  <w:t>.</w:t>
                </w:r>
              </w:p>
            </w:tc>
          </w:sdtContent>
        </w:sdt>
      </w:tr>
    </w:tbl>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6143A5" w:rsidRPr="00AD538E" w14:paraId="3382A8D1" w14:textId="77777777" w:rsidTr="006143A5">
        <w:trPr>
          <w:trHeight w:val="998"/>
        </w:trPr>
        <w:tc>
          <w:tcPr>
            <w:tcW w:w="1355" w:type="dxa"/>
            <w:shd w:val="clear" w:color="auto" w:fill="FFFFFF"/>
            <w:hideMark/>
          </w:tcPr>
          <w:p w14:paraId="46D958D7" w14:textId="77777777" w:rsidR="006143A5" w:rsidRPr="00AD538E" w:rsidRDefault="006143A5" w:rsidP="00AD538E">
            <w:pPr>
              <w:spacing w:after="40" w:line="260" w:lineRule="exact"/>
              <w:rPr>
                <w:rFonts w:eastAsia="SimSun"/>
                <w:b/>
                <w:bCs/>
                <w:position w:val="2"/>
                <w:lang w:val="en-GB" w:eastAsia="zh-CN"/>
              </w:rPr>
            </w:pPr>
            <w:r w:rsidRPr="00AD538E">
              <w:rPr>
                <w:rFonts w:eastAsia="SimSun"/>
                <w:b/>
                <w:bCs/>
                <w:position w:val="2"/>
                <w:rtl/>
                <w:lang w:val="fr-FR" w:eastAsia="zh-CN" w:bidi="ar-EG"/>
              </w:rPr>
              <w:t>للاتصال:</w:t>
            </w:r>
          </w:p>
        </w:tc>
        <w:tc>
          <w:tcPr>
            <w:tcW w:w="4034" w:type="dxa"/>
            <w:shd w:val="clear" w:color="auto" w:fill="FFFFFF"/>
            <w:hideMark/>
          </w:tcPr>
          <w:p w14:paraId="1B320274" w14:textId="3510809C" w:rsidR="006143A5" w:rsidRPr="00AD538E" w:rsidRDefault="006143A5" w:rsidP="006143A5">
            <w:pPr>
              <w:spacing w:after="40" w:line="260" w:lineRule="exact"/>
              <w:jc w:val="left"/>
              <w:rPr>
                <w:rFonts w:eastAsia="SimSun"/>
                <w:position w:val="2"/>
                <w:lang w:val="en-GB" w:eastAsia="zh-CN"/>
              </w:rPr>
            </w:pPr>
            <w:r w:rsidRPr="006143A5">
              <w:rPr>
                <w:rFonts w:eastAsia="SimSun" w:hint="cs"/>
                <w:position w:val="2"/>
                <w:rtl/>
                <w:lang w:val="fr-FR" w:eastAsia="zh-CN" w:bidi="ar-EG"/>
              </w:rPr>
              <w:t xml:space="preserve">السيد </w:t>
            </w:r>
            <w:r w:rsidRPr="006143A5">
              <w:rPr>
                <w:rFonts w:eastAsia="SimSun"/>
                <w:position w:val="2"/>
                <w:lang w:val="en-GB" w:eastAsia="zh-CN" w:bidi="ar-EG"/>
              </w:rPr>
              <w:t xml:space="preserve">Seiichi </w:t>
            </w:r>
            <w:proofErr w:type="spellStart"/>
            <w:r w:rsidRPr="006143A5">
              <w:rPr>
                <w:rFonts w:eastAsia="SimSun"/>
                <w:position w:val="2"/>
                <w:lang w:val="en-GB" w:eastAsia="zh-CN" w:bidi="ar-EG"/>
              </w:rPr>
              <w:t>Tsugawa</w:t>
            </w:r>
            <w:proofErr w:type="spellEnd"/>
            <w:r>
              <w:rPr>
                <w:rFonts w:eastAsia="SimSun"/>
                <w:position w:val="2"/>
                <w:rtl/>
                <w:lang w:val="en-GB" w:eastAsia="zh-CN" w:bidi="ar-EG"/>
              </w:rPr>
              <w:br/>
            </w:r>
            <w:r w:rsidRPr="006143A5">
              <w:rPr>
                <w:rFonts w:eastAsia="SimSun" w:hint="cs"/>
                <w:position w:val="2"/>
                <w:rtl/>
                <w:lang w:val="en-GB" w:eastAsia="zh-CN"/>
              </w:rPr>
              <w:t>رئيس لجنة الدراسات 3 لقطاع تقييس الاتصالات</w:t>
            </w:r>
            <w:r>
              <w:rPr>
                <w:rFonts w:eastAsia="SimSun"/>
                <w:position w:val="2"/>
                <w:rtl/>
                <w:lang w:val="en-GB" w:eastAsia="zh-CN"/>
              </w:rPr>
              <w:br/>
            </w:r>
            <w:r>
              <w:rPr>
                <w:rFonts w:eastAsia="SimSun" w:hint="cs"/>
                <w:position w:val="2"/>
                <w:rtl/>
                <w:lang w:val="en-GB" w:eastAsia="zh-CN"/>
              </w:rPr>
              <w:t>اليابان</w:t>
            </w:r>
          </w:p>
        </w:tc>
        <w:tc>
          <w:tcPr>
            <w:tcW w:w="4250" w:type="dxa"/>
            <w:shd w:val="clear" w:color="auto" w:fill="FFFFFF"/>
          </w:tcPr>
          <w:p w14:paraId="48C1F9B9" w14:textId="77777777" w:rsidR="006143A5" w:rsidRPr="00AD538E" w:rsidRDefault="006143A5" w:rsidP="006143A5">
            <w:pPr>
              <w:spacing w:after="40" w:line="260" w:lineRule="exact"/>
              <w:rPr>
                <w:rFonts w:eastAsia="SimSun"/>
                <w:position w:val="2"/>
                <w:lang w:eastAsia="zh-CN"/>
              </w:rPr>
            </w:pPr>
            <w:r>
              <w:rPr>
                <w:rFonts w:eastAsia="SimSun" w:hint="cs"/>
                <w:position w:val="2"/>
                <w:rtl/>
                <w:lang w:val="fr-FR" w:eastAsia="zh-CN" w:bidi="ar-EG"/>
              </w:rPr>
              <w:t xml:space="preserve">الهاتف: </w:t>
            </w:r>
            <w:r w:rsidRPr="006143A5">
              <w:rPr>
                <w:rFonts w:eastAsia="SimSun"/>
                <w:position w:val="2"/>
                <w:lang w:val="fr-CH" w:eastAsia="zh-CN" w:bidi="ar-EG"/>
              </w:rPr>
              <w:t>+81 80 5943 9906</w:t>
            </w:r>
          </w:p>
          <w:p w14:paraId="6894E784" w14:textId="54960CC4" w:rsidR="006143A5" w:rsidRPr="00AD538E" w:rsidRDefault="006143A5" w:rsidP="00AD538E">
            <w:pPr>
              <w:spacing w:before="40" w:after="40" w:line="260" w:lineRule="exact"/>
              <w:rPr>
                <w:rFonts w:eastAsia="SimSun"/>
                <w:position w:val="2"/>
                <w:lang w:eastAsia="zh-CN"/>
              </w:rPr>
            </w:pPr>
            <w:r>
              <w:rPr>
                <w:rFonts w:eastAsia="SimSun" w:hint="cs"/>
                <w:position w:val="2"/>
                <w:rtl/>
                <w:lang w:val="fr-FR" w:eastAsia="zh-CN" w:bidi="ar-EG"/>
              </w:rPr>
              <w:t xml:space="preserve">البريد الإلكتروني: </w:t>
            </w:r>
            <w:hyperlink r:id="rId13" w:history="1">
              <w:r w:rsidRPr="008746A4">
                <w:rPr>
                  <w:rStyle w:val="Hyperlink"/>
                  <w:lang w:val="fr-CH"/>
                </w:rPr>
                <w:t>se-tsugawa@kddi.com</w:t>
              </w:r>
            </w:hyperlink>
          </w:p>
        </w:tc>
      </w:tr>
    </w:tbl>
    <w:p w14:paraId="366A71E4" w14:textId="77777777" w:rsidR="006143A5" w:rsidRPr="008B3AB3" w:rsidRDefault="006143A5" w:rsidP="006143A5">
      <w:pPr>
        <w:pStyle w:val="Headingb0"/>
        <w:spacing w:before="240"/>
        <w:rPr>
          <w:rtl/>
        </w:rPr>
      </w:pPr>
      <w:r w:rsidRPr="008B3AB3">
        <w:rPr>
          <w:rFonts w:hint="cs"/>
          <w:rtl/>
        </w:rPr>
        <w:t>ملاحظة من مكتب تقييس الاتصالات:</w:t>
      </w:r>
    </w:p>
    <w:p w14:paraId="2C9FF5CC" w14:textId="77777777" w:rsidR="006143A5" w:rsidRPr="008B3AB3" w:rsidRDefault="006143A5" w:rsidP="006143A5">
      <w:pPr>
        <w:jc w:val="left"/>
        <w:rPr>
          <w:rtl/>
          <w:lang w:bidi="ar-EG"/>
        </w:rPr>
      </w:pPr>
      <w:r w:rsidRPr="008B3AB3">
        <w:rPr>
          <w:rFonts w:hint="cs"/>
          <w:rtl/>
          <w:lang w:bidi="ar-EG"/>
        </w:rPr>
        <w:t xml:space="preserve">يرد تقرير لجنة الدراسات </w:t>
      </w:r>
      <w:r w:rsidRPr="008B3AB3">
        <w:rPr>
          <w:rFonts w:hint="cs"/>
          <w:rtl/>
        </w:rPr>
        <w:t>3</w:t>
      </w:r>
      <w:r w:rsidRPr="008B3AB3">
        <w:rPr>
          <w:rFonts w:hint="cs"/>
          <w:rtl/>
          <w:lang w:bidi="ar-EG"/>
        </w:rPr>
        <w:t xml:space="preserve"> إلى الجمعية العالمية لتقييس الاتصالات لعام </w:t>
      </w:r>
      <w:r w:rsidRPr="008B3AB3">
        <w:rPr>
          <w:rFonts w:hint="cs"/>
          <w:rtl/>
        </w:rPr>
        <w:t>2020</w:t>
      </w:r>
      <w:r w:rsidRPr="008B3AB3">
        <w:rPr>
          <w:rFonts w:hint="cs"/>
          <w:rtl/>
          <w:lang w:bidi="ar-EG"/>
        </w:rPr>
        <w:t xml:space="preserve"> </w:t>
      </w:r>
      <w:r w:rsidRPr="008B3AB3">
        <w:t>(WTSA</w:t>
      </w:r>
      <w:r w:rsidRPr="008B3AB3">
        <w:noBreakHyphen/>
        <w:t>20)</w:t>
      </w:r>
      <w:r w:rsidRPr="008B3AB3">
        <w:rPr>
          <w:rFonts w:hint="cs"/>
          <w:rtl/>
          <w:lang w:bidi="ar-EG"/>
        </w:rPr>
        <w:t xml:space="preserve"> في الوثيقتين التاليتين:</w:t>
      </w:r>
    </w:p>
    <w:p w14:paraId="0FA54EE8" w14:textId="67459309" w:rsidR="006143A5" w:rsidRPr="008B3AB3" w:rsidRDefault="006143A5" w:rsidP="006143A5">
      <w:pPr>
        <w:jc w:val="left"/>
        <w:rPr>
          <w:rtl/>
        </w:rPr>
      </w:pPr>
      <w:r w:rsidRPr="008B3AB3">
        <w:rPr>
          <w:rFonts w:hint="cs"/>
          <w:rtl/>
          <w:lang w:bidi="ar-EG"/>
        </w:rPr>
        <w:t>الجـزء الأول:</w:t>
      </w:r>
      <w:r w:rsidRPr="008B3AB3">
        <w:rPr>
          <w:rtl/>
          <w:lang w:bidi="ar-EG"/>
        </w:rPr>
        <w:tab/>
      </w:r>
      <w:r w:rsidRPr="008B3AB3">
        <w:rPr>
          <w:rFonts w:hint="cs"/>
          <w:b/>
          <w:bCs/>
          <w:rtl/>
          <w:lang w:bidi="ar-EG"/>
        </w:rPr>
        <w:t xml:space="preserve">الوثيقة </w:t>
      </w:r>
      <w:r>
        <w:rPr>
          <w:b/>
          <w:bCs/>
        </w:rPr>
        <w:t>3</w:t>
      </w:r>
      <w:r w:rsidRPr="008B3AB3">
        <w:rPr>
          <w:rFonts w:hint="cs"/>
          <w:rtl/>
          <w:lang w:bidi="ar-EG"/>
        </w:rPr>
        <w:t xml:space="preserve"> - اعتبارات عامة</w:t>
      </w:r>
    </w:p>
    <w:p w14:paraId="54F55D5C" w14:textId="3B25F02E" w:rsidR="002F3E46" w:rsidRDefault="006143A5" w:rsidP="006143A5">
      <w:pPr>
        <w:rPr>
          <w:lang w:bidi="ar-EG"/>
        </w:rPr>
      </w:pPr>
      <w:r w:rsidRPr="008B3AB3">
        <w:rPr>
          <w:rFonts w:hint="cs"/>
          <w:rtl/>
          <w:lang w:bidi="ar-EG"/>
        </w:rPr>
        <w:t>الجـزء الثاني:</w:t>
      </w:r>
      <w:r w:rsidRPr="008B3AB3">
        <w:rPr>
          <w:rtl/>
          <w:lang w:bidi="ar-EG"/>
        </w:rPr>
        <w:tab/>
      </w:r>
      <w:r w:rsidRPr="008B3AB3">
        <w:rPr>
          <w:rFonts w:hint="cs"/>
          <w:b/>
          <w:bCs/>
          <w:rtl/>
          <w:lang w:bidi="ar-EG"/>
        </w:rPr>
        <w:t xml:space="preserve">الوثيقة </w:t>
      </w:r>
      <w:r>
        <w:rPr>
          <w:b/>
          <w:bCs/>
        </w:rPr>
        <w:t>4</w:t>
      </w:r>
      <w:r w:rsidRPr="008B3AB3">
        <w:rPr>
          <w:rFonts w:hint="cs"/>
          <w:rtl/>
          <w:lang w:bidi="ar-EG"/>
        </w:rPr>
        <w:t xml:space="preserve"> - مسائل </w:t>
      </w:r>
      <w:r w:rsidRPr="008B3AB3">
        <w:rPr>
          <w:rFonts w:hint="cs"/>
          <w:rtl/>
          <w:lang w:bidi="ar-SY"/>
        </w:rPr>
        <w:t>تُقترح دراستها</w:t>
      </w:r>
      <w:r w:rsidRPr="008B3AB3">
        <w:rPr>
          <w:rFonts w:hint="cs"/>
          <w:rtl/>
          <w:lang w:bidi="ar-EG"/>
        </w:rPr>
        <w:t xml:space="preserve"> في فترة الدراسة </w:t>
      </w:r>
      <w:r w:rsidRPr="008B3AB3">
        <w:t>2024-</w:t>
      </w:r>
      <w:r>
        <w:t>2022</w:t>
      </w:r>
    </w:p>
    <w:p w14:paraId="640B6BD0" w14:textId="77777777" w:rsidR="0012545F" w:rsidRPr="0068082D" w:rsidRDefault="0012545F">
      <w:pPr>
        <w:bidi w:val="0"/>
        <w:spacing w:before="0" w:line="240" w:lineRule="auto"/>
        <w:jc w:val="left"/>
        <w:rPr>
          <w:lang w:val="en-GB"/>
        </w:rPr>
      </w:pPr>
      <w:r>
        <w:rPr>
          <w:rtl/>
        </w:rPr>
        <w:br w:type="page"/>
      </w:r>
    </w:p>
    <w:p w14:paraId="2533EFCB" w14:textId="6A5C35C3" w:rsidR="0012545F" w:rsidRDefault="006143A5" w:rsidP="006143A5">
      <w:pPr>
        <w:jc w:val="center"/>
        <w:rPr>
          <w:b/>
          <w:bCs/>
          <w:rtl/>
          <w:lang w:bidi="ar-EG"/>
        </w:rPr>
      </w:pPr>
      <w:r w:rsidRPr="006143A5">
        <w:rPr>
          <w:rFonts w:hint="cs"/>
          <w:b/>
          <w:bCs/>
          <w:rtl/>
          <w:lang w:bidi="ar-EG"/>
        </w:rPr>
        <w:lastRenderedPageBreak/>
        <w:t>جدول المحتويات</w:t>
      </w:r>
    </w:p>
    <w:p w14:paraId="6E8762E3" w14:textId="1EF788DE" w:rsidR="006143A5" w:rsidRDefault="006143A5" w:rsidP="006143A5">
      <w:pPr>
        <w:jc w:val="right"/>
        <w:rPr>
          <w:b/>
          <w:bCs/>
          <w:rtl/>
          <w:lang w:bidi="ar-EG"/>
        </w:rPr>
      </w:pPr>
      <w:r>
        <w:rPr>
          <w:rFonts w:hint="cs"/>
          <w:b/>
          <w:bCs/>
          <w:rtl/>
          <w:lang w:bidi="ar-EG"/>
        </w:rPr>
        <w:t>الصفحة</w:t>
      </w:r>
    </w:p>
    <w:p w14:paraId="22941DB5" w14:textId="0E78A6F9" w:rsidR="00B208FB" w:rsidRDefault="00B208FB">
      <w:pPr>
        <w:pStyle w:val="TOC1"/>
        <w:rPr>
          <w:rFonts w:asciiTheme="minorHAnsi" w:eastAsiaTheme="minorEastAsia" w:hAnsiTheme="minorHAnsi" w:cstheme="minorBidi"/>
          <w:noProof/>
          <w:rtl/>
          <w:lang w:val="en-GB" w:eastAsia="en-GB"/>
        </w:rPr>
      </w:pPr>
      <w:r>
        <w:rPr>
          <w:highlight w:val="red"/>
          <w:rtl/>
          <w:lang w:bidi="ar-EG"/>
        </w:rPr>
        <w:fldChar w:fldCharType="begin"/>
      </w:r>
      <w:r>
        <w:rPr>
          <w:highlight w:val="red"/>
          <w:rtl/>
          <w:lang w:bidi="ar-EG"/>
        </w:rPr>
        <w:instrText xml:space="preserve"> </w:instrText>
      </w:r>
      <w:r>
        <w:rPr>
          <w:highlight w:val="red"/>
          <w:lang w:bidi="ar-EG"/>
        </w:rPr>
        <w:instrText>TOC</w:instrText>
      </w:r>
      <w:r>
        <w:rPr>
          <w:highlight w:val="red"/>
          <w:rtl/>
          <w:lang w:bidi="ar-EG"/>
        </w:rPr>
        <w:instrText xml:space="preserve"> \</w:instrText>
      </w:r>
      <w:r>
        <w:rPr>
          <w:highlight w:val="red"/>
          <w:lang w:bidi="ar-EG"/>
        </w:rPr>
        <w:instrText>h \z \t "Heading 1,1,Annex_title,1</w:instrText>
      </w:r>
      <w:r>
        <w:rPr>
          <w:highlight w:val="red"/>
          <w:rtl/>
          <w:lang w:bidi="ar-EG"/>
        </w:rPr>
        <w:instrText xml:space="preserve">" </w:instrText>
      </w:r>
      <w:r>
        <w:rPr>
          <w:highlight w:val="red"/>
          <w:rtl/>
          <w:lang w:bidi="ar-EG"/>
        </w:rPr>
        <w:fldChar w:fldCharType="separate"/>
      </w:r>
      <w:hyperlink w:anchor="_Toc95202850" w:history="1">
        <w:r w:rsidRPr="00C518A2">
          <w:rPr>
            <w:rStyle w:val="Hyperlink"/>
            <w:noProof/>
            <w:rtl/>
            <w:lang w:bidi="ar-EG"/>
          </w:rPr>
          <w:t>1</w:t>
        </w:r>
        <w:r>
          <w:rPr>
            <w:rFonts w:asciiTheme="minorHAnsi" w:eastAsiaTheme="minorEastAsia" w:hAnsiTheme="minorHAnsi" w:cstheme="minorBidi"/>
            <w:noProof/>
            <w:rtl/>
            <w:lang w:val="en-GB" w:eastAsia="en-GB"/>
          </w:rPr>
          <w:tab/>
        </w:r>
        <w:r w:rsidRPr="00C518A2">
          <w:rPr>
            <w:rStyle w:val="Hyperlink"/>
            <w:noProof/>
            <w:rtl/>
            <w:lang w:bidi="ar-EG"/>
          </w:rPr>
          <w:t>مقدمة</w:t>
        </w:r>
        <w:r>
          <w:rPr>
            <w:noProof/>
            <w:webHidden/>
            <w:rtl/>
          </w:rPr>
          <w:tab/>
        </w:r>
        <w:r w:rsidR="00F2053C">
          <w:rPr>
            <w:noProof/>
            <w:webHidden/>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Toc95202850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14:paraId="274469A5" w14:textId="45AA5BE6" w:rsidR="00B208FB" w:rsidRDefault="00350FFC">
      <w:pPr>
        <w:pStyle w:val="TOC1"/>
        <w:rPr>
          <w:rFonts w:asciiTheme="minorHAnsi" w:eastAsiaTheme="minorEastAsia" w:hAnsiTheme="minorHAnsi" w:cstheme="minorBidi"/>
          <w:noProof/>
          <w:rtl/>
          <w:lang w:val="en-GB" w:eastAsia="en-GB"/>
        </w:rPr>
      </w:pPr>
      <w:hyperlink w:anchor="_Toc95202851" w:history="1">
        <w:r w:rsidR="00B208FB" w:rsidRPr="00C518A2">
          <w:rPr>
            <w:rStyle w:val="Hyperlink"/>
            <w:noProof/>
            <w:lang w:bidi="ar-EG"/>
          </w:rPr>
          <w:t>2</w:t>
        </w:r>
        <w:r w:rsidR="00B208FB">
          <w:rPr>
            <w:rFonts w:asciiTheme="minorHAnsi" w:eastAsiaTheme="minorEastAsia" w:hAnsiTheme="minorHAnsi" w:cstheme="minorBidi"/>
            <w:noProof/>
            <w:rtl/>
            <w:lang w:val="en-GB" w:eastAsia="en-GB"/>
          </w:rPr>
          <w:tab/>
        </w:r>
        <w:r w:rsidR="00B208FB" w:rsidRPr="00C518A2">
          <w:rPr>
            <w:rStyle w:val="Hyperlink"/>
            <w:noProof/>
            <w:rtl/>
            <w:lang w:bidi="ar-EG"/>
          </w:rPr>
          <w:t>تنظيم العمل</w:t>
        </w:r>
        <w:r w:rsidR="00B208FB">
          <w:rPr>
            <w:noProof/>
            <w:webHidden/>
            <w:rtl/>
          </w:rPr>
          <w:tab/>
        </w:r>
        <w:r w:rsidR="00F2053C">
          <w:rPr>
            <w:noProof/>
            <w:webHidden/>
          </w:rPr>
          <w:tab/>
        </w:r>
        <w:r w:rsidR="00B208FB">
          <w:rPr>
            <w:noProof/>
            <w:webHidden/>
            <w:rtl/>
          </w:rPr>
          <w:fldChar w:fldCharType="begin"/>
        </w:r>
        <w:r w:rsidR="00B208FB">
          <w:rPr>
            <w:noProof/>
            <w:webHidden/>
            <w:rtl/>
          </w:rPr>
          <w:instrText xml:space="preserve"> </w:instrText>
        </w:r>
        <w:r w:rsidR="00B208FB">
          <w:rPr>
            <w:noProof/>
            <w:webHidden/>
          </w:rPr>
          <w:instrText>PAGEREF</w:instrText>
        </w:r>
        <w:r w:rsidR="00B208FB">
          <w:rPr>
            <w:noProof/>
            <w:webHidden/>
            <w:rtl/>
          </w:rPr>
          <w:instrText xml:space="preserve"> _</w:instrText>
        </w:r>
        <w:r w:rsidR="00B208FB">
          <w:rPr>
            <w:noProof/>
            <w:webHidden/>
          </w:rPr>
          <w:instrText>Toc95202851 \h</w:instrText>
        </w:r>
        <w:r w:rsidR="00B208FB">
          <w:rPr>
            <w:noProof/>
            <w:webHidden/>
            <w:rtl/>
          </w:rPr>
          <w:instrText xml:space="preserve"> </w:instrText>
        </w:r>
        <w:r w:rsidR="00B208FB">
          <w:rPr>
            <w:noProof/>
            <w:webHidden/>
            <w:rtl/>
          </w:rPr>
        </w:r>
        <w:r w:rsidR="00B208FB">
          <w:rPr>
            <w:noProof/>
            <w:webHidden/>
            <w:rtl/>
          </w:rPr>
          <w:fldChar w:fldCharType="separate"/>
        </w:r>
        <w:r w:rsidR="00B208FB">
          <w:rPr>
            <w:noProof/>
            <w:webHidden/>
            <w:rtl/>
          </w:rPr>
          <w:t>7</w:t>
        </w:r>
        <w:r w:rsidR="00B208FB">
          <w:rPr>
            <w:noProof/>
            <w:webHidden/>
            <w:rtl/>
          </w:rPr>
          <w:fldChar w:fldCharType="end"/>
        </w:r>
      </w:hyperlink>
    </w:p>
    <w:p w14:paraId="06959DF6" w14:textId="33945E4C" w:rsidR="00B208FB" w:rsidRDefault="00350FFC">
      <w:pPr>
        <w:pStyle w:val="TOC1"/>
        <w:rPr>
          <w:rFonts w:asciiTheme="minorHAnsi" w:eastAsiaTheme="minorEastAsia" w:hAnsiTheme="minorHAnsi" w:cstheme="minorBidi"/>
          <w:noProof/>
          <w:rtl/>
          <w:lang w:val="en-GB" w:eastAsia="en-GB"/>
        </w:rPr>
      </w:pPr>
      <w:hyperlink w:anchor="_Toc95202852" w:history="1">
        <w:r w:rsidR="00B208FB" w:rsidRPr="00C518A2">
          <w:rPr>
            <w:rStyle w:val="Hyperlink"/>
            <w:noProof/>
            <w:lang w:bidi="ar-EG"/>
          </w:rPr>
          <w:t>3</w:t>
        </w:r>
        <w:r w:rsidR="00B208FB">
          <w:rPr>
            <w:rFonts w:asciiTheme="minorHAnsi" w:eastAsiaTheme="minorEastAsia" w:hAnsiTheme="minorHAnsi" w:cstheme="minorBidi"/>
            <w:noProof/>
            <w:rtl/>
            <w:lang w:val="en-GB" w:eastAsia="en-GB"/>
          </w:rPr>
          <w:tab/>
        </w:r>
        <w:r w:rsidR="00B208FB" w:rsidRPr="00C518A2">
          <w:rPr>
            <w:rStyle w:val="Hyperlink"/>
            <w:noProof/>
            <w:rtl/>
            <w:lang w:bidi="ar-EG"/>
          </w:rPr>
          <w:t>نتائج الأعمال المنجزة خلال فترة الدراسة 2017-</w:t>
        </w:r>
        <w:r w:rsidR="00B208FB" w:rsidRPr="00C518A2">
          <w:rPr>
            <w:rStyle w:val="Hyperlink"/>
            <w:noProof/>
            <w:lang w:bidi="ar-EG"/>
          </w:rPr>
          <w:t>2021</w:t>
        </w:r>
        <w:r w:rsidR="00B208FB">
          <w:rPr>
            <w:noProof/>
            <w:webHidden/>
            <w:rtl/>
          </w:rPr>
          <w:tab/>
        </w:r>
        <w:r w:rsidR="00F2053C">
          <w:rPr>
            <w:noProof/>
            <w:webHidden/>
          </w:rPr>
          <w:tab/>
        </w:r>
        <w:r w:rsidR="00B208FB">
          <w:rPr>
            <w:noProof/>
            <w:webHidden/>
            <w:rtl/>
          </w:rPr>
          <w:fldChar w:fldCharType="begin"/>
        </w:r>
        <w:r w:rsidR="00B208FB">
          <w:rPr>
            <w:noProof/>
            <w:webHidden/>
            <w:rtl/>
          </w:rPr>
          <w:instrText xml:space="preserve"> </w:instrText>
        </w:r>
        <w:r w:rsidR="00B208FB">
          <w:rPr>
            <w:noProof/>
            <w:webHidden/>
          </w:rPr>
          <w:instrText>PAGEREF</w:instrText>
        </w:r>
        <w:r w:rsidR="00B208FB">
          <w:rPr>
            <w:noProof/>
            <w:webHidden/>
            <w:rtl/>
          </w:rPr>
          <w:instrText xml:space="preserve"> _</w:instrText>
        </w:r>
        <w:r w:rsidR="00B208FB">
          <w:rPr>
            <w:noProof/>
            <w:webHidden/>
          </w:rPr>
          <w:instrText>Toc95202852 \h</w:instrText>
        </w:r>
        <w:r w:rsidR="00B208FB">
          <w:rPr>
            <w:noProof/>
            <w:webHidden/>
            <w:rtl/>
          </w:rPr>
          <w:instrText xml:space="preserve"> </w:instrText>
        </w:r>
        <w:r w:rsidR="00B208FB">
          <w:rPr>
            <w:noProof/>
            <w:webHidden/>
            <w:rtl/>
          </w:rPr>
        </w:r>
        <w:r w:rsidR="00B208FB">
          <w:rPr>
            <w:noProof/>
            <w:webHidden/>
            <w:rtl/>
          </w:rPr>
          <w:fldChar w:fldCharType="separate"/>
        </w:r>
        <w:r w:rsidR="00B208FB">
          <w:rPr>
            <w:noProof/>
            <w:webHidden/>
            <w:rtl/>
          </w:rPr>
          <w:t>11</w:t>
        </w:r>
        <w:r w:rsidR="00B208FB">
          <w:rPr>
            <w:noProof/>
            <w:webHidden/>
            <w:rtl/>
          </w:rPr>
          <w:fldChar w:fldCharType="end"/>
        </w:r>
      </w:hyperlink>
    </w:p>
    <w:p w14:paraId="34D990A1" w14:textId="5DF257FC" w:rsidR="00B208FB" w:rsidRDefault="00350FFC">
      <w:pPr>
        <w:pStyle w:val="TOC1"/>
        <w:rPr>
          <w:rFonts w:asciiTheme="minorHAnsi" w:eastAsiaTheme="minorEastAsia" w:hAnsiTheme="minorHAnsi" w:cstheme="minorBidi"/>
          <w:noProof/>
          <w:rtl/>
          <w:lang w:val="en-GB" w:eastAsia="en-GB"/>
        </w:rPr>
      </w:pPr>
      <w:hyperlink w:anchor="_Toc95202853" w:history="1">
        <w:r w:rsidR="00B208FB" w:rsidRPr="00C518A2">
          <w:rPr>
            <w:rStyle w:val="Hyperlink"/>
            <w:noProof/>
            <w:rtl/>
            <w:lang w:bidi="ar-EG"/>
          </w:rPr>
          <w:t>4</w:t>
        </w:r>
        <w:r w:rsidR="00B208FB">
          <w:rPr>
            <w:rFonts w:asciiTheme="minorHAnsi" w:eastAsiaTheme="minorEastAsia" w:hAnsiTheme="minorHAnsi" w:cstheme="minorBidi"/>
            <w:noProof/>
            <w:rtl/>
            <w:lang w:val="en-GB" w:eastAsia="en-GB"/>
          </w:rPr>
          <w:tab/>
        </w:r>
        <w:r w:rsidR="00B208FB" w:rsidRPr="00C518A2">
          <w:rPr>
            <w:rStyle w:val="Hyperlink"/>
            <w:noProof/>
            <w:rtl/>
            <w:lang w:bidi="ar-EG"/>
          </w:rPr>
          <w:t>ملاحظات فيما يتعلق بالأعمال المقبلة</w:t>
        </w:r>
        <w:r w:rsidR="00B208FB">
          <w:rPr>
            <w:noProof/>
            <w:webHidden/>
            <w:rtl/>
          </w:rPr>
          <w:tab/>
        </w:r>
        <w:r w:rsidR="00F2053C">
          <w:rPr>
            <w:noProof/>
            <w:webHidden/>
          </w:rPr>
          <w:tab/>
        </w:r>
        <w:r w:rsidR="00B208FB">
          <w:rPr>
            <w:noProof/>
            <w:webHidden/>
            <w:rtl/>
          </w:rPr>
          <w:fldChar w:fldCharType="begin"/>
        </w:r>
        <w:r w:rsidR="00B208FB">
          <w:rPr>
            <w:noProof/>
            <w:webHidden/>
            <w:rtl/>
          </w:rPr>
          <w:instrText xml:space="preserve"> </w:instrText>
        </w:r>
        <w:r w:rsidR="00B208FB">
          <w:rPr>
            <w:noProof/>
            <w:webHidden/>
          </w:rPr>
          <w:instrText>PAGEREF</w:instrText>
        </w:r>
        <w:r w:rsidR="00B208FB">
          <w:rPr>
            <w:noProof/>
            <w:webHidden/>
            <w:rtl/>
          </w:rPr>
          <w:instrText xml:space="preserve"> _</w:instrText>
        </w:r>
        <w:r w:rsidR="00B208FB">
          <w:rPr>
            <w:noProof/>
            <w:webHidden/>
          </w:rPr>
          <w:instrText>Toc95202853 \h</w:instrText>
        </w:r>
        <w:r w:rsidR="00B208FB">
          <w:rPr>
            <w:noProof/>
            <w:webHidden/>
            <w:rtl/>
          </w:rPr>
          <w:instrText xml:space="preserve"> </w:instrText>
        </w:r>
        <w:r w:rsidR="00B208FB">
          <w:rPr>
            <w:noProof/>
            <w:webHidden/>
            <w:rtl/>
          </w:rPr>
        </w:r>
        <w:r w:rsidR="00B208FB">
          <w:rPr>
            <w:noProof/>
            <w:webHidden/>
            <w:rtl/>
          </w:rPr>
          <w:fldChar w:fldCharType="separate"/>
        </w:r>
        <w:r w:rsidR="00B208FB">
          <w:rPr>
            <w:noProof/>
            <w:webHidden/>
            <w:rtl/>
          </w:rPr>
          <w:t>20</w:t>
        </w:r>
        <w:r w:rsidR="00B208FB">
          <w:rPr>
            <w:noProof/>
            <w:webHidden/>
            <w:rtl/>
          </w:rPr>
          <w:fldChar w:fldCharType="end"/>
        </w:r>
      </w:hyperlink>
    </w:p>
    <w:p w14:paraId="198E350D" w14:textId="3526383D" w:rsidR="00B208FB" w:rsidRDefault="00350FFC">
      <w:pPr>
        <w:pStyle w:val="TOC1"/>
        <w:rPr>
          <w:rFonts w:asciiTheme="minorHAnsi" w:eastAsiaTheme="minorEastAsia" w:hAnsiTheme="minorHAnsi" w:cstheme="minorBidi"/>
          <w:noProof/>
          <w:rtl/>
          <w:lang w:val="en-GB" w:eastAsia="en-GB"/>
        </w:rPr>
      </w:pPr>
      <w:hyperlink w:anchor="_Toc95202854" w:history="1">
        <w:r w:rsidR="00B208FB" w:rsidRPr="00C518A2">
          <w:rPr>
            <w:rStyle w:val="Hyperlink"/>
            <w:noProof/>
            <w:lang w:bidi="ar-EG"/>
          </w:rPr>
          <w:t>5</w:t>
        </w:r>
        <w:r w:rsidR="00B208FB">
          <w:rPr>
            <w:rFonts w:asciiTheme="minorHAnsi" w:eastAsiaTheme="minorEastAsia" w:hAnsiTheme="minorHAnsi" w:cstheme="minorBidi"/>
            <w:noProof/>
            <w:rtl/>
            <w:lang w:val="en-GB" w:eastAsia="en-GB"/>
          </w:rPr>
          <w:tab/>
        </w:r>
        <w:r w:rsidR="00B208FB" w:rsidRPr="00C518A2">
          <w:rPr>
            <w:rStyle w:val="Hyperlink"/>
            <w:noProof/>
            <w:rtl/>
            <w:lang w:bidi="ar-EG"/>
          </w:rPr>
          <w:t xml:space="preserve">تحديث القرار </w:t>
        </w:r>
        <w:r w:rsidR="00B208FB" w:rsidRPr="00C518A2">
          <w:rPr>
            <w:rStyle w:val="Hyperlink"/>
            <w:noProof/>
            <w:lang w:bidi="ar-EG"/>
          </w:rPr>
          <w:t>2</w:t>
        </w:r>
        <w:r w:rsidR="00B208FB" w:rsidRPr="00C518A2">
          <w:rPr>
            <w:rStyle w:val="Hyperlink"/>
            <w:noProof/>
            <w:rtl/>
            <w:lang w:bidi="ar-EG"/>
          </w:rPr>
          <w:t xml:space="preserve"> للجمعية العالمية لتقييس الاتصالات من أجل فترة الدراسة </w:t>
        </w:r>
        <w:r w:rsidR="00B208FB" w:rsidRPr="00C518A2">
          <w:rPr>
            <w:rStyle w:val="Hyperlink"/>
            <w:noProof/>
            <w:lang w:bidi="ar-EG"/>
          </w:rPr>
          <w:t>2022</w:t>
        </w:r>
        <w:r w:rsidR="00B208FB" w:rsidRPr="00C518A2">
          <w:rPr>
            <w:rStyle w:val="Hyperlink"/>
            <w:noProof/>
            <w:rtl/>
            <w:lang w:bidi="ar-EG"/>
          </w:rPr>
          <w:t>-2024</w:t>
        </w:r>
        <w:r w:rsidR="00B208FB">
          <w:rPr>
            <w:noProof/>
            <w:webHidden/>
            <w:rtl/>
          </w:rPr>
          <w:tab/>
        </w:r>
        <w:r w:rsidR="00F2053C">
          <w:rPr>
            <w:noProof/>
            <w:webHidden/>
          </w:rPr>
          <w:tab/>
        </w:r>
        <w:r w:rsidR="00B208FB">
          <w:rPr>
            <w:noProof/>
            <w:webHidden/>
            <w:rtl/>
          </w:rPr>
          <w:fldChar w:fldCharType="begin"/>
        </w:r>
        <w:r w:rsidR="00B208FB">
          <w:rPr>
            <w:noProof/>
            <w:webHidden/>
            <w:rtl/>
          </w:rPr>
          <w:instrText xml:space="preserve"> </w:instrText>
        </w:r>
        <w:r w:rsidR="00B208FB">
          <w:rPr>
            <w:noProof/>
            <w:webHidden/>
          </w:rPr>
          <w:instrText>PAGEREF</w:instrText>
        </w:r>
        <w:r w:rsidR="00B208FB">
          <w:rPr>
            <w:noProof/>
            <w:webHidden/>
            <w:rtl/>
          </w:rPr>
          <w:instrText xml:space="preserve"> _</w:instrText>
        </w:r>
        <w:r w:rsidR="00B208FB">
          <w:rPr>
            <w:noProof/>
            <w:webHidden/>
          </w:rPr>
          <w:instrText>Toc95202854 \h</w:instrText>
        </w:r>
        <w:r w:rsidR="00B208FB">
          <w:rPr>
            <w:noProof/>
            <w:webHidden/>
            <w:rtl/>
          </w:rPr>
          <w:instrText xml:space="preserve"> </w:instrText>
        </w:r>
        <w:r w:rsidR="00B208FB">
          <w:rPr>
            <w:noProof/>
            <w:webHidden/>
            <w:rtl/>
          </w:rPr>
        </w:r>
        <w:r w:rsidR="00B208FB">
          <w:rPr>
            <w:noProof/>
            <w:webHidden/>
            <w:rtl/>
          </w:rPr>
          <w:fldChar w:fldCharType="separate"/>
        </w:r>
        <w:r w:rsidR="00B208FB">
          <w:rPr>
            <w:noProof/>
            <w:webHidden/>
            <w:rtl/>
          </w:rPr>
          <w:t>21</w:t>
        </w:r>
        <w:r w:rsidR="00B208FB">
          <w:rPr>
            <w:noProof/>
            <w:webHidden/>
            <w:rtl/>
          </w:rPr>
          <w:fldChar w:fldCharType="end"/>
        </w:r>
      </w:hyperlink>
    </w:p>
    <w:p w14:paraId="7F95EEEA" w14:textId="46FA2EC5" w:rsidR="00B208FB" w:rsidRDefault="00350FFC">
      <w:pPr>
        <w:pStyle w:val="TOC1"/>
        <w:rPr>
          <w:rFonts w:asciiTheme="minorHAnsi" w:eastAsiaTheme="minorEastAsia" w:hAnsiTheme="minorHAnsi" w:cstheme="minorBidi"/>
          <w:noProof/>
          <w:rtl/>
          <w:lang w:val="en-GB" w:eastAsia="en-GB"/>
        </w:rPr>
      </w:pPr>
      <w:hyperlink w:anchor="_Toc95202855" w:history="1">
        <w:r w:rsidR="00B208FB" w:rsidRPr="00C518A2">
          <w:rPr>
            <w:rStyle w:val="Hyperlink"/>
            <w:noProof/>
            <w:rtl/>
          </w:rPr>
          <w:t xml:space="preserve">ال‍ملحـق </w:t>
        </w:r>
        <w:r w:rsidR="00B208FB" w:rsidRPr="00C518A2">
          <w:rPr>
            <w:rStyle w:val="Hyperlink"/>
            <w:noProof/>
          </w:rPr>
          <w:t>1</w:t>
        </w:r>
        <w:r w:rsidR="00F2053C">
          <w:rPr>
            <w:rStyle w:val="Hyperlink"/>
            <w:rFonts w:hint="cs"/>
            <w:noProof/>
            <w:rtl/>
          </w:rPr>
          <w:t xml:space="preserve"> -</w:t>
        </w:r>
        <w:r w:rsidR="00B208FB" w:rsidRPr="00C518A2">
          <w:rPr>
            <w:rStyle w:val="Hyperlink"/>
            <w:noProof/>
            <w:rtl/>
          </w:rPr>
          <w:t xml:space="preserve"> قائمة بالتوصيات والإضافات والمواد الأخرى الصادرة</w:t>
        </w:r>
        <w:r w:rsidR="00B208FB" w:rsidRPr="00C518A2">
          <w:rPr>
            <w:rStyle w:val="Hyperlink"/>
            <w:noProof/>
          </w:rPr>
          <w:t xml:space="preserve"> </w:t>
        </w:r>
        <w:r w:rsidR="00B208FB" w:rsidRPr="00C518A2">
          <w:rPr>
            <w:rStyle w:val="Hyperlink"/>
            <w:noProof/>
            <w:rtl/>
          </w:rPr>
          <w:t>أو الملغاة في فترة الدراسة</w:t>
        </w:r>
        <w:r w:rsidR="00B208FB">
          <w:rPr>
            <w:noProof/>
            <w:webHidden/>
            <w:rtl/>
          </w:rPr>
          <w:tab/>
        </w:r>
        <w:r w:rsidR="00F2053C">
          <w:rPr>
            <w:noProof/>
            <w:webHidden/>
          </w:rPr>
          <w:tab/>
        </w:r>
        <w:r w:rsidR="00B208FB">
          <w:rPr>
            <w:noProof/>
            <w:webHidden/>
            <w:rtl/>
          </w:rPr>
          <w:fldChar w:fldCharType="begin"/>
        </w:r>
        <w:r w:rsidR="00B208FB">
          <w:rPr>
            <w:noProof/>
            <w:webHidden/>
            <w:rtl/>
          </w:rPr>
          <w:instrText xml:space="preserve"> </w:instrText>
        </w:r>
        <w:r w:rsidR="00B208FB">
          <w:rPr>
            <w:noProof/>
            <w:webHidden/>
          </w:rPr>
          <w:instrText>PAGEREF</w:instrText>
        </w:r>
        <w:r w:rsidR="00B208FB">
          <w:rPr>
            <w:noProof/>
            <w:webHidden/>
            <w:rtl/>
          </w:rPr>
          <w:instrText xml:space="preserve"> _</w:instrText>
        </w:r>
        <w:r w:rsidR="00B208FB">
          <w:rPr>
            <w:noProof/>
            <w:webHidden/>
          </w:rPr>
          <w:instrText>Toc95202855 \h</w:instrText>
        </w:r>
        <w:r w:rsidR="00B208FB">
          <w:rPr>
            <w:noProof/>
            <w:webHidden/>
            <w:rtl/>
          </w:rPr>
          <w:instrText xml:space="preserve"> </w:instrText>
        </w:r>
        <w:r w:rsidR="00B208FB">
          <w:rPr>
            <w:noProof/>
            <w:webHidden/>
            <w:rtl/>
          </w:rPr>
        </w:r>
        <w:r w:rsidR="00B208FB">
          <w:rPr>
            <w:noProof/>
            <w:webHidden/>
            <w:rtl/>
          </w:rPr>
          <w:fldChar w:fldCharType="separate"/>
        </w:r>
        <w:r w:rsidR="00B208FB">
          <w:rPr>
            <w:noProof/>
            <w:webHidden/>
            <w:rtl/>
          </w:rPr>
          <w:t>21</w:t>
        </w:r>
        <w:r w:rsidR="00B208FB">
          <w:rPr>
            <w:noProof/>
            <w:webHidden/>
            <w:rtl/>
          </w:rPr>
          <w:fldChar w:fldCharType="end"/>
        </w:r>
      </w:hyperlink>
    </w:p>
    <w:p w14:paraId="35FB73E1" w14:textId="6239762A" w:rsidR="00B208FB" w:rsidRDefault="00350FFC">
      <w:pPr>
        <w:pStyle w:val="TOC1"/>
        <w:rPr>
          <w:rFonts w:asciiTheme="minorHAnsi" w:eastAsiaTheme="minorEastAsia" w:hAnsiTheme="minorHAnsi" w:cstheme="minorBidi"/>
          <w:noProof/>
          <w:rtl/>
          <w:lang w:val="en-GB" w:eastAsia="en-GB"/>
        </w:rPr>
      </w:pPr>
      <w:hyperlink w:anchor="_Toc95202856" w:history="1">
        <w:r w:rsidR="00B208FB" w:rsidRPr="00C518A2">
          <w:rPr>
            <w:rStyle w:val="Hyperlink"/>
            <w:noProof/>
            <w:rtl/>
          </w:rPr>
          <w:t xml:space="preserve">الملحق </w:t>
        </w:r>
        <w:r w:rsidR="00B208FB" w:rsidRPr="00C518A2">
          <w:rPr>
            <w:rStyle w:val="Hyperlink"/>
            <w:noProof/>
          </w:rPr>
          <w:t>2</w:t>
        </w:r>
        <w:r w:rsidR="00B208FB" w:rsidRPr="00C518A2">
          <w:rPr>
            <w:rStyle w:val="Hyperlink"/>
            <w:noProof/>
            <w:rtl/>
          </w:rPr>
          <w:t xml:space="preserve"> </w:t>
        </w:r>
        <w:r w:rsidR="00F2053C">
          <w:rPr>
            <w:rStyle w:val="Hyperlink"/>
            <w:rFonts w:hint="cs"/>
            <w:noProof/>
            <w:rtl/>
          </w:rPr>
          <w:t xml:space="preserve">- </w:t>
        </w:r>
        <w:r w:rsidR="00B208FB" w:rsidRPr="00C518A2">
          <w:rPr>
            <w:rStyle w:val="Hyperlink"/>
            <w:noProof/>
            <w:rtl/>
          </w:rPr>
          <w:t xml:space="preserve">التعديلات المقترح إدخالها على اختصاصات لجنة الدراسات 3 والأدوار التي تؤديها بصفتها لجنة الدراسات الرئيسية (القرار </w:t>
        </w:r>
        <w:r w:rsidR="00B208FB" w:rsidRPr="00C518A2">
          <w:rPr>
            <w:rStyle w:val="Hyperlink"/>
            <w:noProof/>
          </w:rPr>
          <w:t>2</w:t>
        </w:r>
        <w:r w:rsidR="00B208FB" w:rsidRPr="00C518A2">
          <w:rPr>
            <w:rStyle w:val="Hyperlink"/>
            <w:noProof/>
            <w:rtl/>
          </w:rPr>
          <w:t xml:space="preserve"> للجمعية العالمية لتقييس الاتصالات)</w:t>
        </w:r>
        <w:r w:rsidR="00B208FB">
          <w:rPr>
            <w:noProof/>
            <w:webHidden/>
            <w:rtl/>
          </w:rPr>
          <w:tab/>
        </w:r>
        <w:r w:rsidR="00F2053C">
          <w:rPr>
            <w:noProof/>
            <w:webHidden/>
          </w:rPr>
          <w:tab/>
        </w:r>
        <w:r w:rsidR="00B208FB">
          <w:rPr>
            <w:noProof/>
            <w:webHidden/>
            <w:rtl/>
          </w:rPr>
          <w:fldChar w:fldCharType="begin"/>
        </w:r>
        <w:r w:rsidR="00B208FB">
          <w:rPr>
            <w:noProof/>
            <w:webHidden/>
            <w:rtl/>
          </w:rPr>
          <w:instrText xml:space="preserve"> </w:instrText>
        </w:r>
        <w:r w:rsidR="00B208FB">
          <w:rPr>
            <w:noProof/>
            <w:webHidden/>
          </w:rPr>
          <w:instrText>PAGEREF</w:instrText>
        </w:r>
        <w:r w:rsidR="00B208FB">
          <w:rPr>
            <w:noProof/>
            <w:webHidden/>
            <w:rtl/>
          </w:rPr>
          <w:instrText xml:space="preserve"> _</w:instrText>
        </w:r>
        <w:r w:rsidR="00B208FB">
          <w:rPr>
            <w:noProof/>
            <w:webHidden/>
          </w:rPr>
          <w:instrText>Toc95202856 \h</w:instrText>
        </w:r>
        <w:r w:rsidR="00B208FB">
          <w:rPr>
            <w:noProof/>
            <w:webHidden/>
            <w:rtl/>
          </w:rPr>
          <w:instrText xml:space="preserve"> </w:instrText>
        </w:r>
        <w:r w:rsidR="00B208FB">
          <w:rPr>
            <w:noProof/>
            <w:webHidden/>
            <w:rtl/>
          </w:rPr>
        </w:r>
        <w:r w:rsidR="00B208FB">
          <w:rPr>
            <w:noProof/>
            <w:webHidden/>
            <w:rtl/>
          </w:rPr>
          <w:fldChar w:fldCharType="separate"/>
        </w:r>
        <w:r w:rsidR="00B208FB">
          <w:rPr>
            <w:noProof/>
            <w:webHidden/>
            <w:rtl/>
          </w:rPr>
          <w:t>25</w:t>
        </w:r>
        <w:r w:rsidR="00B208FB">
          <w:rPr>
            <w:noProof/>
            <w:webHidden/>
            <w:rtl/>
          </w:rPr>
          <w:fldChar w:fldCharType="end"/>
        </w:r>
      </w:hyperlink>
    </w:p>
    <w:p w14:paraId="1CBA6AC8" w14:textId="1D886661" w:rsidR="006143A5" w:rsidRDefault="00B208FB" w:rsidP="00F2053C">
      <w:pPr>
        <w:jc w:val="left"/>
        <w:rPr>
          <w:b/>
          <w:bCs/>
          <w:rtl/>
          <w:lang w:bidi="ar-EG"/>
        </w:rPr>
      </w:pPr>
      <w:r>
        <w:rPr>
          <w:highlight w:val="red"/>
          <w:rtl/>
          <w:lang w:bidi="ar-EG"/>
        </w:rPr>
        <w:fldChar w:fldCharType="end"/>
      </w:r>
      <w:r w:rsidR="006143A5" w:rsidRPr="006143A5">
        <w:rPr>
          <w:rtl/>
          <w:lang w:bidi="ar-EG"/>
        </w:rPr>
        <w:br w:type="page"/>
      </w:r>
    </w:p>
    <w:p w14:paraId="64E1C837" w14:textId="77777777" w:rsidR="006143A5" w:rsidRPr="008B3AB3" w:rsidRDefault="006143A5" w:rsidP="006143A5">
      <w:pPr>
        <w:pStyle w:val="Heading1"/>
        <w:rPr>
          <w:rtl/>
        </w:rPr>
      </w:pPr>
      <w:bookmarkStart w:id="1" w:name="_Toc55568762"/>
      <w:bookmarkStart w:id="2" w:name="_Toc55569039"/>
      <w:bookmarkStart w:id="3" w:name="_Toc55571630"/>
      <w:bookmarkStart w:id="4" w:name="_Toc95202850"/>
      <w:r w:rsidRPr="008B3AB3">
        <w:rPr>
          <w:rFonts w:hint="cs"/>
          <w:rtl/>
        </w:rPr>
        <w:lastRenderedPageBreak/>
        <w:t>1</w:t>
      </w:r>
      <w:r w:rsidRPr="008B3AB3">
        <w:rPr>
          <w:rtl/>
        </w:rPr>
        <w:tab/>
      </w:r>
      <w:r w:rsidRPr="008B3AB3">
        <w:rPr>
          <w:rFonts w:hint="cs"/>
          <w:rtl/>
        </w:rPr>
        <w:t>مقدمة</w:t>
      </w:r>
      <w:bookmarkEnd w:id="1"/>
      <w:bookmarkEnd w:id="2"/>
      <w:bookmarkEnd w:id="3"/>
      <w:bookmarkEnd w:id="4"/>
    </w:p>
    <w:p w14:paraId="44CAD493" w14:textId="77777777" w:rsidR="006143A5" w:rsidRPr="008B3AB3" w:rsidRDefault="006143A5" w:rsidP="006143A5">
      <w:pPr>
        <w:pStyle w:val="Heading2"/>
        <w:rPr>
          <w:rtl/>
          <w:lang w:val="en-GB"/>
        </w:rPr>
      </w:pPr>
      <w:r w:rsidRPr="008B3AB3">
        <w:rPr>
          <w:rFonts w:hint="cs"/>
          <w:rtl/>
        </w:rPr>
        <w:t>1.1</w:t>
      </w:r>
      <w:r w:rsidRPr="008B3AB3">
        <w:rPr>
          <w:rtl/>
        </w:rPr>
        <w:tab/>
      </w:r>
      <w:r w:rsidRPr="008B3AB3">
        <w:rPr>
          <w:rFonts w:hint="cs"/>
          <w:kern w:val="32"/>
          <w:sz w:val="26"/>
          <w:szCs w:val="26"/>
          <w:rtl/>
        </w:rPr>
        <w:t>المجالات</w:t>
      </w:r>
      <w:r w:rsidRPr="008B3AB3">
        <w:rPr>
          <w:rFonts w:hint="cs"/>
          <w:rtl/>
        </w:rPr>
        <w:t xml:space="preserve"> العامة للدراسة (القرار </w:t>
      </w:r>
      <w:r w:rsidRPr="008B3AB3">
        <w:rPr>
          <w:lang w:val="en-GB"/>
        </w:rPr>
        <w:t>2</w:t>
      </w:r>
      <w:r w:rsidRPr="008B3AB3">
        <w:rPr>
          <w:rFonts w:hint="cs"/>
          <w:rtl/>
          <w:lang w:val="en-GB"/>
        </w:rPr>
        <w:t xml:space="preserve"> للجمعية العالمية لتقييس الاتصالات لعام </w:t>
      </w:r>
      <w:r w:rsidRPr="008B3AB3">
        <w:rPr>
          <w:lang w:val="en-GB"/>
        </w:rPr>
        <w:t>2016</w:t>
      </w:r>
      <w:r w:rsidRPr="008B3AB3">
        <w:rPr>
          <w:rFonts w:hint="cs"/>
          <w:rtl/>
          <w:lang w:val="en-GB"/>
        </w:rPr>
        <w:t xml:space="preserve">، الملحق </w:t>
      </w:r>
      <w:r w:rsidRPr="008B3AB3">
        <w:rPr>
          <w:lang w:val="en-GB"/>
        </w:rPr>
        <w:t>(A</w:t>
      </w:r>
    </w:p>
    <w:p w14:paraId="3449E924" w14:textId="77777777" w:rsidR="006143A5" w:rsidRPr="008B3AB3" w:rsidRDefault="006143A5" w:rsidP="006143A5">
      <w:pPr>
        <w:pStyle w:val="Headingb0"/>
        <w:rPr>
          <w:rtl/>
          <w:lang w:bidi="ar-SA"/>
        </w:rPr>
      </w:pPr>
      <w:r w:rsidRPr="008B3AB3">
        <w:rPr>
          <w:rFonts w:hint="eastAsia"/>
          <w:rtl/>
        </w:rPr>
        <w:t>مبادئ</w:t>
      </w:r>
      <w:r w:rsidRPr="008B3AB3">
        <w:rPr>
          <w:rtl/>
        </w:rPr>
        <w:t xml:space="preserve"> </w:t>
      </w:r>
      <w:r w:rsidRPr="008B3AB3">
        <w:rPr>
          <w:rFonts w:hint="eastAsia"/>
          <w:rtl/>
        </w:rPr>
        <w:t>التعريفة</w:t>
      </w:r>
      <w:r w:rsidRPr="008B3AB3">
        <w:rPr>
          <w:rtl/>
        </w:rPr>
        <w:t xml:space="preserve"> </w:t>
      </w:r>
      <w:r w:rsidRPr="008B3AB3">
        <w:rPr>
          <w:rFonts w:hint="eastAsia"/>
          <w:rtl/>
        </w:rPr>
        <w:t>والمحاسبة</w:t>
      </w:r>
      <w:r w:rsidRPr="008B3AB3">
        <w:rPr>
          <w:rtl/>
        </w:rPr>
        <w:t xml:space="preserve"> </w:t>
      </w:r>
      <w:r w:rsidRPr="008B3AB3">
        <w:rPr>
          <w:rFonts w:hint="eastAsia"/>
          <w:rtl/>
        </w:rPr>
        <w:t>والقضايا</w:t>
      </w:r>
      <w:r w:rsidRPr="008B3AB3">
        <w:rPr>
          <w:rtl/>
        </w:rPr>
        <w:t xml:space="preserve"> </w:t>
      </w:r>
      <w:r w:rsidRPr="008B3AB3">
        <w:rPr>
          <w:rFonts w:hint="eastAsia"/>
          <w:rtl/>
        </w:rPr>
        <w:t>الاقتصادية</w:t>
      </w:r>
      <w:r w:rsidRPr="008B3AB3">
        <w:rPr>
          <w:rtl/>
        </w:rPr>
        <w:t xml:space="preserve"> </w:t>
      </w:r>
      <w:proofErr w:type="spellStart"/>
      <w:r w:rsidRPr="008B3AB3">
        <w:rPr>
          <w:rFonts w:hint="cs"/>
          <w:rtl/>
        </w:rPr>
        <w:t>والسياساتية</w:t>
      </w:r>
      <w:proofErr w:type="spellEnd"/>
      <w:r w:rsidRPr="008B3AB3">
        <w:rPr>
          <w:rFonts w:hint="cs"/>
          <w:rtl/>
        </w:rPr>
        <w:t xml:space="preserve"> </w:t>
      </w:r>
      <w:r w:rsidRPr="008B3AB3">
        <w:rPr>
          <w:rFonts w:hint="eastAsia"/>
          <w:rtl/>
        </w:rPr>
        <w:t>المتصلة</w:t>
      </w:r>
      <w:r w:rsidRPr="008B3AB3">
        <w:rPr>
          <w:rtl/>
        </w:rPr>
        <w:t xml:space="preserve"> </w:t>
      </w:r>
      <w:r w:rsidRPr="008B3AB3">
        <w:rPr>
          <w:rFonts w:hint="eastAsia"/>
          <w:rtl/>
        </w:rPr>
        <w:t>بالاتصالات</w:t>
      </w:r>
      <w:r w:rsidRPr="008B3AB3">
        <w:rPr>
          <w:rtl/>
        </w:rPr>
        <w:t>/</w:t>
      </w:r>
      <w:r w:rsidRPr="008B3AB3">
        <w:rPr>
          <w:rFonts w:hint="eastAsia"/>
          <w:rtl/>
        </w:rPr>
        <w:t>تكنولوجيا</w:t>
      </w:r>
      <w:r w:rsidRPr="008B3AB3">
        <w:rPr>
          <w:rtl/>
        </w:rPr>
        <w:t xml:space="preserve"> </w:t>
      </w:r>
      <w:r w:rsidRPr="008B3AB3">
        <w:rPr>
          <w:rFonts w:hint="eastAsia"/>
          <w:rtl/>
        </w:rPr>
        <w:t>المعلومات</w:t>
      </w:r>
      <w:r w:rsidRPr="008B3AB3">
        <w:rPr>
          <w:rtl/>
        </w:rPr>
        <w:t xml:space="preserve"> </w:t>
      </w:r>
      <w:r w:rsidRPr="008B3AB3">
        <w:rPr>
          <w:rFonts w:hint="eastAsia"/>
          <w:rtl/>
        </w:rPr>
        <w:t>والاتصالات</w:t>
      </w:r>
      <w:r w:rsidRPr="008B3AB3">
        <w:rPr>
          <w:rtl/>
        </w:rPr>
        <w:t xml:space="preserve"> </w:t>
      </w:r>
      <w:r w:rsidRPr="008B3AB3">
        <w:rPr>
          <w:rFonts w:hint="eastAsia"/>
          <w:rtl/>
        </w:rPr>
        <w:t>على</w:t>
      </w:r>
      <w:r w:rsidRPr="008B3AB3">
        <w:rPr>
          <w:rtl/>
        </w:rPr>
        <w:t xml:space="preserve"> </w:t>
      </w:r>
      <w:r w:rsidRPr="008B3AB3">
        <w:rPr>
          <w:rFonts w:hint="eastAsia"/>
          <w:rtl/>
        </w:rPr>
        <w:t>الصعيد</w:t>
      </w:r>
      <w:r w:rsidRPr="008B3AB3">
        <w:rPr>
          <w:rtl/>
        </w:rPr>
        <w:t xml:space="preserve"> </w:t>
      </w:r>
      <w:r w:rsidRPr="008B3AB3">
        <w:rPr>
          <w:rFonts w:hint="eastAsia"/>
          <w:rtl/>
        </w:rPr>
        <w:t>الدولي</w:t>
      </w:r>
    </w:p>
    <w:p w14:paraId="1281C679" w14:textId="79F3B61D" w:rsidR="006143A5" w:rsidRPr="008B3AB3" w:rsidRDefault="006143A5" w:rsidP="00772EB0">
      <w:pPr>
        <w:rPr>
          <w:rtl/>
          <w:lang w:bidi="ar-EG"/>
        </w:rPr>
      </w:pPr>
      <w:r w:rsidRPr="008B3AB3">
        <w:rPr>
          <w:rFonts w:hint="eastAsia"/>
          <w:rtl/>
        </w:rPr>
        <w:t>تكون</w:t>
      </w:r>
      <w:r w:rsidRPr="008B3AB3">
        <w:rPr>
          <w:rtl/>
        </w:rPr>
        <w:t xml:space="preserve"> لجنة الدراسات </w:t>
      </w:r>
      <w:r w:rsidRPr="008B3AB3">
        <w:t>3</w:t>
      </w:r>
      <w:r w:rsidRPr="008B3AB3">
        <w:rPr>
          <w:rtl/>
          <w:lang w:bidi="ar-SY"/>
        </w:rPr>
        <w:t xml:space="preserve"> لقطاع تقييس الاتصالات </w:t>
      </w:r>
      <w:r w:rsidRPr="008B3AB3">
        <w:rPr>
          <w:rFonts w:hint="eastAsia"/>
          <w:rtl/>
        </w:rPr>
        <w:t>مسؤولة</w:t>
      </w:r>
      <w:r w:rsidRPr="008B3AB3">
        <w:rPr>
          <w:rtl/>
        </w:rPr>
        <w:t xml:space="preserve"> </w:t>
      </w:r>
      <w:r w:rsidRPr="008B3AB3">
        <w:rPr>
          <w:rFonts w:hint="eastAsia"/>
          <w:rtl/>
        </w:rPr>
        <w:t>عن</w:t>
      </w:r>
      <w:r w:rsidRPr="008B3AB3">
        <w:rPr>
          <w:rFonts w:hint="cs"/>
          <w:rtl/>
        </w:rPr>
        <w:t xml:space="preserve"> </w:t>
      </w:r>
      <w:r w:rsidRPr="008B3AB3">
        <w:rPr>
          <w:rFonts w:hint="cs"/>
          <w:i/>
          <w:iCs/>
          <w:rtl/>
        </w:rPr>
        <w:t>جملة أمور منها</w:t>
      </w:r>
      <w:r w:rsidRPr="008B3AB3">
        <w:rPr>
          <w:rtl/>
        </w:rPr>
        <w:t xml:space="preserve"> </w:t>
      </w:r>
      <w:r w:rsidRPr="008B3AB3">
        <w:rPr>
          <w:rFonts w:hint="eastAsia"/>
          <w:rtl/>
        </w:rPr>
        <w:t>دراس</w:t>
      </w:r>
      <w:r w:rsidRPr="008B3AB3">
        <w:rPr>
          <w:rFonts w:hint="cs"/>
          <w:rtl/>
        </w:rPr>
        <w:t>ة</w:t>
      </w:r>
      <w:r w:rsidRPr="008B3AB3">
        <w:rPr>
          <w:rtl/>
        </w:rPr>
        <w:t xml:space="preserve"> </w:t>
      </w:r>
      <w:r w:rsidRPr="008B3AB3">
        <w:rPr>
          <w:rFonts w:hint="eastAsia"/>
          <w:rtl/>
        </w:rPr>
        <w:t>القضايا</w:t>
      </w:r>
      <w:r w:rsidRPr="008B3AB3">
        <w:rPr>
          <w:rtl/>
        </w:rPr>
        <w:t xml:space="preserve"> </w:t>
      </w:r>
      <w:r w:rsidRPr="008B3AB3">
        <w:rPr>
          <w:rFonts w:hint="eastAsia"/>
          <w:rtl/>
        </w:rPr>
        <w:t>الاقتصادية</w:t>
      </w:r>
      <w:r w:rsidRPr="008B3AB3">
        <w:rPr>
          <w:rtl/>
        </w:rPr>
        <w:t xml:space="preserve"> </w:t>
      </w:r>
      <w:proofErr w:type="spellStart"/>
      <w:r w:rsidRPr="008B3AB3">
        <w:rPr>
          <w:rFonts w:hint="cs"/>
          <w:rtl/>
        </w:rPr>
        <w:t>والسياساتية</w:t>
      </w:r>
      <w:proofErr w:type="spellEnd"/>
      <w:r w:rsidRPr="008B3AB3">
        <w:rPr>
          <w:rFonts w:hint="cs"/>
          <w:rtl/>
        </w:rPr>
        <w:t xml:space="preserve"> </w:t>
      </w:r>
      <w:r w:rsidRPr="008B3AB3">
        <w:rPr>
          <w:rFonts w:hint="eastAsia"/>
          <w:rtl/>
        </w:rPr>
        <w:t>المتصلة</w:t>
      </w:r>
      <w:r w:rsidRPr="008B3AB3">
        <w:rPr>
          <w:rFonts w:hint="cs"/>
          <w:rtl/>
        </w:rPr>
        <w:t xml:space="preserve"> ب</w:t>
      </w:r>
      <w:r w:rsidRPr="008B3AB3">
        <w:rPr>
          <w:rtl/>
        </w:rPr>
        <w:t>الاتصالات</w:t>
      </w:r>
      <w:r w:rsidRPr="008B3AB3">
        <w:rPr>
          <w:rFonts w:hint="cs"/>
          <w:rtl/>
        </w:rPr>
        <w:t>/تكنولوجيا المعلومات والاتصالات</w:t>
      </w:r>
      <w:r w:rsidRPr="008B3AB3">
        <w:rPr>
          <w:rtl/>
        </w:rPr>
        <w:t xml:space="preserve"> </w:t>
      </w:r>
      <w:r w:rsidRPr="008B3AB3">
        <w:rPr>
          <w:rFonts w:hint="cs"/>
          <w:rtl/>
          <w:lang w:bidi="ar-EG"/>
        </w:rPr>
        <w:t>على الصعيد الدولي</w:t>
      </w:r>
      <w:r w:rsidRPr="008B3AB3">
        <w:rPr>
          <w:rtl/>
        </w:rPr>
        <w:t xml:space="preserve"> و</w:t>
      </w:r>
      <w:r w:rsidRPr="008B3AB3">
        <w:rPr>
          <w:rFonts w:hint="cs"/>
          <w:rtl/>
        </w:rPr>
        <w:t>المسائل المتعلقة بالتعريفة و</w:t>
      </w:r>
      <w:r w:rsidRPr="008B3AB3">
        <w:rPr>
          <w:rtl/>
        </w:rPr>
        <w:t>المحاسبة</w:t>
      </w:r>
      <w:r w:rsidRPr="008B3AB3">
        <w:rPr>
          <w:rFonts w:hint="cs"/>
          <w:rtl/>
        </w:rPr>
        <w:t xml:space="preserve"> (بما في ذلك مبادئ ومنهجيات التكاليف) بهدف الإبلاغ عن تطوير النماذج والأطر التنظيمية التمكينية</w:t>
      </w:r>
      <w:r w:rsidRPr="008B3AB3">
        <w:rPr>
          <w:rtl/>
        </w:rPr>
        <w:t>. وتحقيقاً لهذه الغاية، تعمل لجنة الدراسات</w:t>
      </w:r>
      <w:r w:rsidRPr="008B3AB3">
        <w:rPr>
          <w:rFonts w:hint="cs"/>
          <w:rtl/>
        </w:rPr>
        <w:t> </w:t>
      </w:r>
      <w:r w:rsidRPr="008B3AB3">
        <w:t>3</w:t>
      </w:r>
      <w:r w:rsidRPr="008B3AB3">
        <w:rPr>
          <w:rFonts w:hint="eastAsia"/>
          <w:rtl/>
        </w:rPr>
        <w:t>،</w:t>
      </w:r>
      <w:r w:rsidRPr="008B3AB3">
        <w:rPr>
          <w:rtl/>
        </w:rPr>
        <w:t xml:space="preserve"> </w:t>
      </w:r>
      <w:r w:rsidRPr="008B3AB3">
        <w:rPr>
          <w:rFonts w:hint="eastAsia"/>
          <w:rtl/>
        </w:rPr>
        <w:t>بصفة</w:t>
      </w:r>
      <w:r w:rsidRPr="008B3AB3">
        <w:rPr>
          <w:rtl/>
        </w:rPr>
        <w:t xml:space="preserve"> </w:t>
      </w:r>
      <w:r w:rsidRPr="008B3AB3">
        <w:rPr>
          <w:rFonts w:hint="eastAsia"/>
          <w:rtl/>
        </w:rPr>
        <w:t>خاصة،</w:t>
      </w:r>
      <w:r w:rsidRPr="008B3AB3">
        <w:rPr>
          <w:rtl/>
        </w:rPr>
        <w:t xml:space="preserve"> </w:t>
      </w:r>
      <w:r w:rsidRPr="008B3AB3">
        <w:rPr>
          <w:rFonts w:hint="eastAsia"/>
          <w:rtl/>
        </w:rPr>
        <w:t>على</w:t>
      </w:r>
      <w:r w:rsidRPr="008B3AB3">
        <w:rPr>
          <w:rtl/>
        </w:rPr>
        <w:t xml:space="preserve"> </w:t>
      </w:r>
      <w:r w:rsidRPr="008B3AB3">
        <w:rPr>
          <w:rFonts w:hint="eastAsia"/>
          <w:rtl/>
        </w:rPr>
        <w:t>دعم</w:t>
      </w:r>
      <w:r w:rsidRPr="008B3AB3">
        <w:rPr>
          <w:rtl/>
        </w:rPr>
        <w:t xml:space="preserve"> </w:t>
      </w:r>
      <w:r w:rsidRPr="008B3AB3">
        <w:rPr>
          <w:rFonts w:hint="eastAsia"/>
          <w:rtl/>
        </w:rPr>
        <w:t>التعاون</w:t>
      </w:r>
      <w:r w:rsidRPr="008B3AB3">
        <w:rPr>
          <w:rtl/>
        </w:rPr>
        <w:t xml:space="preserve"> </w:t>
      </w:r>
      <w:r w:rsidRPr="008B3AB3">
        <w:rPr>
          <w:rFonts w:hint="eastAsia"/>
          <w:rtl/>
        </w:rPr>
        <w:t>بين</w:t>
      </w:r>
      <w:r w:rsidRPr="008B3AB3">
        <w:rPr>
          <w:rtl/>
        </w:rPr>
        <w:t xml:space="preserve"> </w:t>
      </w:r>
      <w:r w:rsidRPr="008B3AB3">
        <w:rPr>
          <w:rFonts w:hint="eastAsia"/>
          <w:rtl/>
        </w:rPr>
        <w:t>المشاركين</w:t>
      </w:r>
      <w:r w:rsidRPr="008B3AB3">
        <w:rPr>
          <w:rtl/>
        </w:rPr>
        <w:t xml:space="preserve"> </w:t>
      </w:r>
      <w:r w:rsidRPr="008B3AB3">
        <w:rPr>
          <w:rFonts w:hint="eastAsia"/>
          <w:rtl/>
        </w:rPr>
        <w:t>فيها</w:t>
      </w:r>
      <w:r w:rsidRPr="008B3AB3">
        <w:rPr>
          <w:rtl/>
        </w:rPr>
        <w:t xml:space="preserve"> </w:t>
      </w:r>
      <w:r w:rsidRPr="008B3AB3">
        <w:rPr>
          <w:rFonts w:hint="eastAsia"/>
          <w:rtl/>
        </w:rPr>
        <w:t>بقصد</w:t>
      </w:r>
      <w:r w:rsidRPr="008B3AB3">
        <w:rPr>
          <w:rtl/>
        </w:rPr>
        <w:t xml:space="preserve"> </w:t>
      </w:r>
      <w:r w:rsidRPr="008B3AB3">
        <w:rPr>
          <w:rFonts w:hint="eastAsia"/>
          <w:rtl/>
        </w:rPr>
        <w:t>وضع</w:t>
      </w:r>
      <w:r w:rsidRPr="008B3AB3">
        <w:rPr>
          <w:rtl/>
        </w:rPr>
        <w:t xml:space="preserve"> </w:t>
      </w:r>
      <w:r w:rsidRPr="008B3AB3">
        <w:rPr>
          <w:rFonts w:hint="eastAsia"/>
          <w:rtl/>
        </w:rPr>
        <w:t>الأسعار</w:t>
      </w:r>
      <w:r w:rsidRPr="008B3AB3">
        <w:rPr>
          <w:rtl/>
        </w:rPr>
        <w:t xml:space="preserve"> في </w:t>
      </w:r>
      <w:r w:rsidRPr="008B3AB3">
        <w:rPr>
          <w:rFonts w:hint="eastAsia"/>
          <w:rtl/>
        </w:rPr>
        <w:t>أدنى</w:t>
      </w:r>
      <w:r w:rsidRPr="008B3AB3">
        <w:rPr>
          <w:rtl/>
        </w:rPr>
        <w:t xml:space="preserve"> </w:t>
      </w:r>
      <w:r w:rsidRPr="008B3AB3">
        <w:rPr>
          <w:rFonts w:hint="eastAsia"/>
          <w:rtl/>
        </w:rPr>
        <w:t>المستويات</w:t>
      </w:r>
      <w:r w:rsidRPr="008B3AB3">
        <w:rPr>
          <w:rtl/>
        </w:rPr>
        <w:t xml:space="preserve"> </w:t>
      </w:r>
      <w:r w:rsidRPr="008B3AB3">
        <w:rPr>
          <w:rFonts w:hint="eastAsia"/>
          <w:rtl/>
        </w:rPr>
        <w:t>الممكنة</w:t>
      </w:r>
      <w:r w:rsidRPr="008B3AB3">
        <w:rPr>
          <w:rtl/>
        </w:rPr>
        <w:t xml:space="preserve"> </w:t>
      </w:r>
      <w:r w:rsidRPr="008B3AB3">
        <w:rPr>
          <w:rFonts w:hint="eastAsia"/>
          <w:rtl/>
        </w:rPr>
        <w:t>بما</w:t>
      </w:r>
      <w:r w:rsidRPr="008B3AB3">
        <w:rPr>
          <w:rtl/>
        </w:rPr>
        <w:t xml:space="preserve"> </w:t>
      </w:r>
      <w:r w:rsidRPr="008B3AB3">
        <w:rPr>
          <w:rFonts w:hint="eastAsia"/>
          <w:rtl/>
        </w:rPr>
        <w:t>يتفق</w:t>
      </w:r>
      <w:r w:rsidRPr="008B3AB3">
        <w:rPr>
          <w:rtl/>
        </w:rPr>
        <w:t xml:space="preserve"> </w:t>
      </w:r>
      <w:r w:rsidRPr="008B3AB3">
        <w:rPr>
          <w:rFonts w:hint="eastAsia"/>
          <w:rtl/>
        </w:rPr>
        <w:t>مع</w:t>
      </w:r>
      <w:r w:rsidRPr="008B3AB3">
        <w:rPr>
          <w:rtl/>
        </w:rPr>
        <w:t xml:space="preserve"> </w:t>
      </w:r>
      <w:r w:rsidRPr="008B3AB3">
        <w:rPr>
          <w:rFonts w:hint="eastAsia"/>
          <w:rtl/>
        </w:rPr>
        <w:t>كفاءة</w:t>
      </w:r>
      <w:r w:rsidRPr="008B3AB3">
        <w:rPr>
          <w:rtl/>
        </w:rPr>
        <w:t xml:space="preserve"> </w:t>
      </w:r>
      <w:r w:rsidRPr="008B3AB3">
        <w:rPr>
          <w:rFonts w:hint="eastAsia"/>
          <w:rtl/>
        </w:rPr>
        <w:t>الخدمة</w:t>
      </w:r>
      <w:r w:rsidRPr="008B3AB3">
        <w:rPr>
          <w:rtl/>
        </w:rPr>
        <w:t xml:space="preserve"> </w:t>
      </w:r>
      <w:r w:rsidRPr="008B3AB3">
        <w:rPr>
          <w:rFonts w:hint="eastAsia"/>
          <w:rtl/>
        </w:rPr>
        <w:t>ومع</w:t>
      </w:r>
      <w:r w:rsidRPr="008B3AB3">
        <w:rPr>
          <w:rtl/>
        </w:rPr>
        <w:t xml:space="preserve"> </w:t>
      </w:r>
      <w:r w:rsidRPr="008B3AB3">
        <w:rPr>
          <w:rFonts w:hint="eastAsia"/>
          <w:rtl/>
        </w:rPr>
        <w:t>مراعاة</w:t>
      </w:r>
      <w:r w:rsidRPr="008B3AB3">
        <w:rPr>
          <w:rtl/>
        </w:rPr>
        <w:t xml:space="preserve"> </w:t>
      </w:r>
      <w:r w:rsidRPr="008B3AB3">
        <w:rPr>
          <w:rFonts w:hint="eastAsia"/>
          <w:rtl/>
        </w:rPr>
        <w:t>ضرورة</w:t>
      </w:r>
      <w:r w:rsidRPr="008B3AB3">
        <w:rPr>
          <w:rtl/>
        </w:rPr>
        <w:t xml:space="preserve"> </w:t>
      </w:r>
      <w:r w:rsidRPr="008B3AB3">
        <w:rPr>
          <w:rFonts w:hint="eastAsia"/>
          <w:rtl/>
        </w:rPr>
        <w:t>المحافظة</w:t>
      </w:r>
      <w:r w:rsidRPr="008B3AB3">
        <w:rPr>
          <w:rtl/>
        </w:rPr>
        <w:t xml:space="preserve"> </w:t>
      </w:r>
      <w:r w:rsidRPr="008B3AB3">
        <w:rPr>
          <w:rFonts w:hint="eastAsia"/>
          <w:rtl/>
        </w:rPr>
        <w:t>على</w:t>
      </w:r>
      <w:r w:rsidRPr="008B3AB3">
        <w:rPr>
          <w:rtl/>
        </w:rPr>
        <w:t xml:space="preserve"> </w:t>
      </w:r>
      <w:r w:rsidRPr="008B3AB3">
        <w:rPr>
          <w:rFonts w:hint="eastAsia"/>
          <w:rtl/>
        </w:rPr>
        <w:t>استقلال</w:t>
      </w:r>
      <w:r w:rsidRPr="008B3AB3">
        <w:rPr>
          <w:rtl/>
        </w:rPr>
        <w:t xml:space="preserve"> </w:t>
      </w:r>
      <w:r w:rsidRPr="008B3AB3">
        <w:rPr>
          <w:rFonts w:hint="eastAsia"/>
          <w:rtl/>
        </w:rPr>
        <w:t>الإدارة</w:t>
      </w:r>
      <w:r w:rsidRPr="008B3AB3">
        <w:rPr>
          <w:rtl/>
        </w:rPr>
        <w:t xml:space="preserve"> </w:t>
      </w:r>
      <w:r w:rsidRPr="008B3AB3">
        <w:rPr>
          <w:rFonts w:hint="eastAsia"/>
          <w:rtl/>
        </w:rPr>
        <w:t>المالية</w:t>
      </w:r>
      <w:r w:rsidRPr="008B3AB3">
        <w:rPr>
          <w:rtl/>
        </w:rPr>
        <w:t xml:space="preserve"> </w:t>
      </w:r>
      <w:r w:rsidRPr="008B3AB3">
        <w:rPr>
          <w:rFonts w:hint="eastAsia"/>
          <w:rtl/>
        </w:rPr>
        <w:t>للاتصالات</w:t>
      </w:r>
      <w:r w:rsidRPr="008B3AB3">
        <w:rPr>
          <w:rtl/>
        </w:rPr>
        <w:t xml:space="preserve"> </w:t>
      </w:r>
      <w:r w:rsidRPr="008B3AB3">
        <w:rPr>
          <w:rFonts w:hint="eastAsia"/>
          <w:rtl/>
        </w:rPr>
        <w:t>على</w:t>
      </w:r>
      <w:r w:rsidRPr="008B3AB3">
        <w:rPr>
          <w:rtl/>
        </w:rPr>
        <w:t xml:space="preserve"> </w:t>
      </w:r>
      <w:r w:rsidRPr="008B3AB3">
        <w:rPr>
          <w:rFonts w:hint="eastAsia"/>
          <w:rtl/>
        </w:rPr>
        <w:t>أساس</w:t>
      </w:r>
      <w:r w:rsidRPr="008B3AB3">
        <w:rPr>
          <w:rtl/>
        </w:rPr>
        <w:t xml:space="preserve"> </w:t>
      </w:r>
      <w:r w:rsidRPr="008B3AB3">
        <w:rPr>
          <w:rFonts w:hint="eastAsia"/>
          <w:rtl/>
        </w:rPr>
        <w:t>سليم</w:t>
      </w:r>
      <w:r w:rsidRPr="008B3AB3">
        <w:rPr>
          <w:rtl/>
        </w:rPr>
        <w:t>.</w:t>
      </w:r>
      <w:r w:rsidRPr="008B3AB3">
        <w:rPr>
          <w:rFonts w:hint="cs"/>
          <w:rtl/>
        </w:rPr>
        <w:t xml:space="preserve"> وبالإضافة إلى ذلك، ستدرس لجنة الدراسات </w:t>
      </w:r>
      <w:r w:rsidRPr="008B3AB3">
        <w:t>3</w:t>
      </w:r>
      <w:r w:rsidRPr="008B3AB3">
        <w:rPr>
          <w:rFonts w:hint="cs"/>
          <w:rtl/>
          <w:lang w:bidi="ar-EG"/>
        </w:rPr>
        <w:t xml:space="preserve"> الآثار الاقتصادية والتنظيمية للإنترنت، والتقارب (الخدمات أو البنية التحتية) والخدمات الجديدة مثل الخدمات المتاحة بحرّية على الإنترنت</w:t>
      </w:r>
      <w:r w:rsidRPr="008B3AB3">
        <w:rPr>
          <w:rFonts w:hint="eastAsia"/>
          <w:rtl/>
          <w:lang w:bidi="ar-EG"/>
        </w:rPr>
        <w:t> </w:t>
      </w:r>
      <w:r w:rsidRPr="008B3AB3">
        <w:rPr>
          <w:lang w:bidi="ar-EG"/>
        </w:rPr>
        <w:t>(OTT)</w:t>
      </w:r>
      <w:r w:rsidRPr="008B3AB3">
        <w:rPr>
          <w:rFonts w:hint="cs"/>
          <w:rtl/>
          <w:lang w:bidi="ar-EG"/>
        </w:rPr>
        <w:t>، على خدمات وشبكات الاتصالات الدولية</w:t>
      </w:r>
      <w:r w:rsidR="00FC7987">
        <w:rPr>
          <w:lang w:bidi="ar-EG"/>
        </w:rPr>
        <w:t>.</w:t>
      </w:r>
    </w:p>
    <w:p w14:paraId="17A7D2DF" w14:textId="56C83B0C" w:rsidR="006143A5" w:rsidRPr="00772EB0" w:rsidRDefault="006143A5" w:rsidP="00772EB0">
      <w:pPr>
        <w:pStyle w:val="Heading2"/>
        <w:rPr>
          <w:rFonts w:hint="cs"/>
          <w:rtl/>
        </w:rPr>
      </w:pPr>
      <w:r w:rsidRPr="00772EB0">
        <w:t>2.1</w:t>
      </w:r>
      <w:r w:rsidRPr="00772EB0">
        <w:rPr>
          <w:rtl/>
        </w:rPr>
        <w:tab/>
      </w:r>
      <w:r w:rsidRPr="00772EB0">
        <w:rPr>
          <w:rFonts w:hint="cs"/>
          <w:rtl/>
        </w:rPr>
        <w:t xml:space="preserve">لجنة الدراسات الرئيسية المعنية بمجالات دراسة محددة (القرار </w:t>
      </w:r>
      <w:r w:rsidRPr="00772EB0">
        <w:t>2</w:t>
      </w:r>
      <w:r w:rsidRPr="00772EB0">
        <w:rPr>
          <w:rFonts w:hint="cs"/>
          <w:rtl/>
        </w:rPr>
        <w:t xml:space="preserve"> للجمعية العالمية لتقييس الاتصالات لعام </w:t>
      </w:r>
      <w:r w:rsidRPr="00772EB0">
        <w:t>2016</w:t>
      </w:r>
      <w:r w:rsidRPr="00772EB0">
        <w:rPr>
          <w:rFonts w:hint="cs"/>
          <w:rtl/>
        </w:rPr>
        <w:t xml:space="preserve">، الملحق </w:t>
      </w:r>
      <w:r w:rsidRPr="00772EB0">
        <w:t>(A</w:t>
      </w:r>
      <w:r w:rsidR="00350FFC">
        <w:rPr>
          <w:rFonts w:hint="cs"/>
          <w:rtl/>
        </w:rPr>
        <w:t xml:space="preserve"> </w:t>
      </w:r>
    </w:p>
    <w:p w14:paraId="1C51705C" w14:textId="784C9DAC" w:rsidR="006143A5" w:rsidRPr="00772EB0" w:rsidRDefault="004D640E" w:rsidP="00772EB0">
      <w:pPr>
        <w:pStyle w:val="enumlev1"/>
        <w:rPr>
          <w:rtl/>
        </w:rPr>
      </w:pPr>
      <w:r w:rsidRPr="00772EB0">
        <w:rPr>
          <w:rFonts w:hint="cs"/>
          <w:rtl/>
        </w:rPr>
        <w:t>-</w:t>
      </w:r>
      <w:r w:rsidR="006143A5" w:rsidRPr="00772EB0">
        <w:rPr>
          <w:rtl/>
        </w:rPr>
        <w:tab/>
        <w:t>لجنة الدراسات</w:t>
      </w:r>
      <w:r w:rsidR="006143A5" w:rsidRPr="00772EB0">
        <w:rPr>
          <w:rFonts w:hint="cs"/>
          <w:rtl/>
        </w:rPr>
        <w:t xml:space="preserve"> الرئيسية المعنية بمبادئ التعريفة والمحاسبة المتصلة بالاتصالات/تكنولوجيا المعلومات والاتصالات على الصعيد الدولي</w:t>
      </w:r>
    </w:p>
    <w:p w14:paraId="7B502780" w14:textId="5CEE6FEF" w:rsidR="006143A5" w:rsidRPr="00772EB0" w:rsidRDefault="004D640E" w:rsidP="00772EB0">
      <w:pPr>
        <w:pStyle w:val="enumlev1"/>
        <w:rPr>
          <w:rtl/>
        </w:rPr>
      </w:pPr>
      <w:r w:rsidRPr="00772EB0">
        <w:rPr>
          <w:rFonts w:hint="cs"/>
          <w:rtl/>
        </w:rPr>
        <w:t>-</w:t>
      </w:r>
      <w:r w:rsidR="006143A5" w:rsidRPr="00772EB0">
        <w:rPr>
          <w:rtl/>
        </w:rPr>
        <w:tab/>
      </w:r>
      <w:r w:rsidR="006143A5" w:rsidRPr="00772EB0">
        <w:rPr>
          <w:rFonts w:hint="cs"/>
          <w:rtl/>
        </w:rPr>
        <w:t>لجنة الدراسات الرئيسية المعنية بالقضايا الاقتصادية المتصلة بالاتصالات/تكنولوجيا المعلومات والاتصالات على الصعيد الدولي</w:t>
      </w:r>
    </w:p>
    <w:p w14:paraId="4D084E8A" w14:textId="0512D61D" w:rsidR="006143A5" w:rsidRPr="00772EB0" w:rsidRDefault="004D640E" w:rsidP="00772EB0">
      <w:pPr>
        <w:pStyle w:val="enumlev1"/>
        <w:rPr>
          <w:rtl/>
        </w:rPr>
      </w:pPr>
      <w:r w:rsidRPr="00772EB0">
        <w:rPr>
          <w:rFonts w:hint="cs"/>
          <w:rtl/>
        </w:rPr>
        <w:t>-</w:t>
      </w:r>
      <w:r w:rsidR="006143A5" w:rsidRPr="00772EB0">
        <w:rPr>
          <w:rtl/>
        </w:rPr>
        <w:tab/>
      </w:r>
      <w:r w:rsidR="006143A5" w:rsidRPr="00772EB0">
        <w:rPr>
          <w:rFonts w:hint="cs"/>
          <w:rtl/>
        </w:rPr>
        <w:t>لجنة الدراسات الرئيسية المعنية بقضايا السياسات العامة المتصلة بالاتصالات/تكنولوجيا المعلومات والاتصالات على الصعيد الدولي</w:t>
      </w:r>
    </w:p>
    <w:p w14:paraId="52B9D37B" w14:textId="77777777" w:rsidR="006143A5" w:rsidRPr="00772EB0" w:rsidRDefault="006143A5" w:rsidP="00772EB0">
      <w:pPr>
        <w:pStyle w:val="Heading2"/>
        <w:rPr>
          <w:rtl/>
        </w:rPr>
      </w:pPr>
      <w:r w:rsidRPr="00772EB0">
        <w:rPr>
          <w:rFonts w:hint="cs"/>
          <w:rtl/>
        </w:rPr>
        <w:t>3.1</w:t>
      </w:r>
      <w:r w:rsidRPr="00772EB0">
        <w:rPr>
          <w:rtl/>
        </w:rPr>
        <w:tab/>
        <w:t>نقاط إرشادية إلى لجان الدراسات من أجل إعداد برنامج عمل لما بعد عام</w:t>
      </w:r>
      <w:r w:rsidRPr="00772EB0">
        <w:rPr>
          <w:rFonts w:hint="cs"/>
          <w:rtl/>
        </w:rPr>
        <w:t xml:space="preserve"> </w:t>
      </w:r>
      <w:r w:rsidRPr="00772EB0">
        <w:t>2016</w:t>
      </w:r>
      <w:r w:rsidRPr="00772EB0">
        <w:rPr>
          <w:rFonts w:hint="cs"/>
          <w:rtl/>
        </w:rPr>
        <w:t xml:space="preserve"> (القرار </w:t>
      </w:r>
      <w:r w:rsidRPr="00772EB0">
        <w:t>2</w:t>
      </w:r>
      <w:r w:rsidRPr="00772EB0">
        <w:rPr>
          <w:rFonts w:hint="cs"/>
          <w:rtl/>
        </w:rPr>
        <w:t xml:space="preserve"> للجمعية العالمية لتقييس الاتصالات لعام </w:t>
      </w:r>
      <w:r w:rsidRPr="00772EB0">
        <w:t>2016</w:t>
      </w:r>
      <w:r w:rsidRPr="00772EB0">
        <w:rPr>
          <w:rFonts w:hint="cs"/>
          <w:rtl/>
        </w:rPr>
        <w:t xml:space="preserve">، الملحق </w:t>
      </w:r>
      <w:r w:rsidRPr="00772EB0">
        <w:t>(B</w:t>
      </w:r>
    </w:p>
    <w:p w14:paraId="3DF2FD3C" w14:textId="77777777" w:rsidR="006143A5" w:rsidRPr="008B3AB3" w:rsidRDefault="006143A5" w:rsidP="00772EB0">
      <w:pPr>
        <w:rPr>
          <w:rtl/>
          <w:lang w:bidi="ar-EG"/>
        </w:rPr>
      </w:pPr>
      <w:r w:rsidRPr="008B3AB3">
        <w:rPr>
          <w:rFonts w:hint="cs"/>
          <w:rtl/>
        </w:rPr>
        <w:t>ينبغي للجنة الدراسات</w:t>
      </w:r>
      <w:r w:rsidRPr="008B3AB3">
        <w:rPr>
          <w:rFonts w:hint="eastAsia"/>
          <w:rtl/>
        </w:rPr>
        <w:t> </w:t>
      </w:r>
      <w:r w:rsidRPr="008B3AB3">
        <w:t>3</w:t>
      </w:r>
      <w:r w:rsidRPr="008B3AB3">
        <w:rPr>
          <w:rFonts w:hint="cs"/>
          <w:rtl/>
          <w:lang w:bidi="ar-EG"/>
        </w:rPr>
        <w:t xml:space="preserve"> لقطاع تقييس الاتصالات أن تقوم بدراسة وإعداد توصيات وورقات تقنية وكتيبات وغيرها من المنشورات لكي يستجيب الأعضاء بصورة إيجابية واستباقية للتطور الحاصل في الأسواق الدولية للاتصالات/تكنولوجيا المعلومات والاتصالات، من أجل ضمان أن تظل الأطر السياساتية والتنظيمية التي تحكم هذه الأسواق ذات جدوى لفائدة المستخدمين والاقتصاد العالمي، ومن أجل تهيئة البيئة السياساتية للتحول الرقمي.</w:t>
      </w:r>
    </w:p>
    <w:p w14:paraId="2DE9C1B0" w14:textId="73E117FA" w:rsidR="006143A5" w:rsidRPr="008B3AB3" w:rsidRDefault="006143A5" w:rsidP="00772EB0">
      <w:pPr>
        <w:rPr>
          <w:rtl/>
          <w:lang w:bidi="ar-EG"/>
        </w:rPr>
      </w:pPr>
      <w:r w:rsidRPr="008B3AB3">
        <w:rPr>
          <w:rFonts w:hint="cs"/>
          <w:rtl/>
          <w:lang w:bidi="ar-EG"/>
        </w:rPr>
        <w:t xml:space="preserve">وبوجهٍ خاص، ينبغي للجنة الدراسات </w:t>
      </w:r>
      <w:r w:rsidRPr="008B3AB3">
        <w:rPr>
          <w:lang w:bidi="ar-EG"/>
        </w:rPr>
        <w:t>3</w:t>
      </w:r>
      <w:r w:rsidRPr="008B3AB3">
        <w:rPr>
          <w:rFonts w:hint="cs"/>
          <w:rtl/>
          <w:lang w:bidi="ar-EG"/>
        </w:rPr>
        <w:t xml:space="preserve"> أن تضمن أن تكون التعريفات والسياسات الاقتصادية والأطر التنظيمية </w:t>
      </w:r>
      <w:proofErr w:type="spellStart"/>
      <w:r w:rsidRPr="008B3AB3">
        <w:rPr>
          <w:rFonts w:hint="cs"/>
          <w:rtl/>
          <w:lang w:bidi="ar-EG"/>
        </w:rPr>
        <w:t>تطلعية</w:t>
      </w:r>
      <w:proofErr w:type="spellEnd"/>
      <w:r w:rsidRPr="008B3AB3">
        <w:rPr>
          <w:rFonts w:hint="cs"/>
          <w:rtl/>
          <w:lang w:bidi="ar-EG"/>
        </w:rPr>
        <w:t xml:space="preserve"> وتؤدي إلى تشجيع تبني واستخدام الابتكار والاستثمار في مجال الصناعة. وعلاوةً على ذلك، يلزم</w:t>
      </w:r>
      <w:r w:rsidRPr="008B3AB3">
        <w:rPr>
          <w:rFonts w:hint="eastAsia"/>
          <w:rtl/>
          <w:lang w:bidi="ar-EG"/>
        </w:rPr>
        <w:t> </w:t>
      </w:r>
      <w:r w:rsidRPr="008B3AB3">
        <w:rPr>
          <w:rFonts w:hint="cs"/>
          <w:rtl/>
          <w:lang w:bidi="ar-EG"/>
        </w:rPr>
        <w:t xml:space="preserve">أن تكون هذه الأطر مرنة </w:t>
      </w:r>
      <w:r w:rsidRPr="008B3AB3">
        <w:rPr>
          <w:rtl/>
          <w:lang w:bidi="ar-EG"/>
        </w:rPr>
        <w:t xml:space="preserve">على نحو كاف </w:t>
      </w:r>
      <w:r w:rsidRPr="008B3AB3">
        <w:rPr>
          <w:rFonts w:hint="cs"/>
          <w:rtl/>
          <w:lang w:bidi="ar-EG"/>
        </w:rPr>
        <w:t>للتكيف مع</w:t>
      </w:r>
      <w:r w:rsidRPr="008B3AB3">
        <w:rPr>
          <w:rtl/>
          <w:lang w:bidi="ar-EG"/>
        </w:rPr>
        <w:t xml:space="preserve"> الأسواق </w:t>
      </w:r>
      <w:r w:rsidRPr="008B3AB3">
        <w:rPr>
          <w:rFonts w:hint="cs"/>
          <w:rtl/>
          <w:lang w:bidi="ar-EG"/>
        </w:rPr>
        <w:t>سريعة التطور</w:t>
      </w:r>
      <w:r w:rsidRPr="008B3AB3">
        <w:rPr>
          <w:rtl/>
          <w:lang w:bidi="ar-EG"/>
        </w:rPr>
        <w:t>، والتكنولوجيات الناشئة</w:t>
      </w:r>
      <w:r w:rsidRPr="008B3AB3">
        <w:rPr>
          <w:rFonts w:hint="cs"/>
          <w:rtl/>
          <w:lang w:bidi="ar-EG"/>
        </w:rPr>
        <w:t>،</w:t>
      </w:r>
      <w:r w:rsidRPr="008B3AB3">
        <w:rPr>
          <w:rtl/>
          <w:lang w:bidi="ar-EG"/>
        </w:rPr>
        <w:t xml:space="preserve"> ونماذج الأعمال التجارية، </w:t>
      </w:r>
      <w:r w:rsidRPr="008B3AB3">
        <w:rPr>
          <w:rFonts w:hint="cs"/>
          <w:rtl/>
          <w:lang w:bidi="ar-EG"/>
        </w:rPr>
        <w:t>مع</w:t>
      </w:r>
      <w:r w:rsidRPr="008B3AB3">
        <w:rPr>
          <w:rFonts w:hint="eastAsia"/>
          <w:rtl/>
          <w:lang w:bidi="ar-EG"/>
        </w:rPr>
        <w:t> </w:t>
      </w:r>
      <w:r w:rsidRPr="008B3AB3">
        <w:rPr>
          <w:rFonts w:hint="cs"/>
          <w:rtl/>
          <w:lang w:bidi="ar-EG"/>
        </w:rPr>
        <w:t>كفالة</w:t>
      </w:r>
      <w:r w:rsidRPr="008B3AB3">
        <w:rPr>
          <w:rtl/>
          <w:lang w:bidi="ar-EG"/>
        </w:rPr>
        <w:t xml:space="preserve"> الضمانات اللازمة للمنافسة وحماية المستهلكين والحفاظ على الثقة</w:t>
      </w:r>
      <w:r w:rsidR="001F18BD">
        <w:rPr>
          <w:lang w:bidi="ar-EG"/>
        </w:rPr>
        <w:t>.</w:t>
      </w:r>
    </w:p>
    <w:p w14:paraId="7BB83D13" w14:textId="77777777" w:rsidR="006143A5" w:rsidRPr="008B3AB3" w:rsidRDefault="006143A5" w:rsidP="00772EB0">
      <w:pPr>
        <w:rPr>
          <w:rtl/>
          <w:lang w:bidi="ar-EG"/>
        </w:rPr>
      </w:pPr>
      <w:r w:rsidRPr="008B3AB3">
        <w:rPr>
          <w:rFonts w:hint="cs"/>
          <w:rtl/>
          <w:lang w:bidi="ar-EG"/>
        </w:rPr>
        <w:t xml:space="preserve">وفي هذا السياق، ينبغي أن تنظر لجنة الدراسات </w:t>
      </w:r>
      <w:r w:rsidRPr="008B3AB3">
        <w:rPr>
          <w:lang w:bidi="ar-EG"/>
        </w:rPr>
        <w:t>3</w:t>
      </w:r>
      <w:r w:rsidRPr="008B3AB3">
        <w:rPr>
          <w:rFonts w:hint="cs"/>
          <w:rtl/>
          <w:lang w:bidi="ar-EG"/>
        </w:rPr>
        <w:t xml:space="preserve"> في إطار عملها في التكنولوجيات والخدمات الجديدة والناشئة كي يساعد عملها على إتاحة الفرص الاقتصادية الجديدة وتعزيز مصالح المجتمع في مختلف المجالات بما في ذلك الرعاية الصحية والتعليم والتنمية المستدامة.</w:t>
      </w:r>
    </w:p>
    <w:p w14:paraId="660BEE52" w14:textId="77777777" w:rsidR="006143A5" w:rsidRPr="008B3AB3" w:rsidRDefault="006143A5" w:rsidP="00772EB0">
      <w:pPr>
        <w:rPr>
          <w:rtl/>
          <w:lang w:bidi="ar-EG"/>
        </w:rPr>
      </w:pPr>
      <w:r w:rsidRPr="008B3AB3">
        <w:rPr>
          <w:rFonts w:hint="cs"/>
          <w:rtl/>
          <w:lang w:bidi="ar-EG"/>
        </w:rPr>
        <w:t xml:space="preserve">وينبغي للجنة الدراسات </w:t>
      </w:r>
      <w:r w:rsidRPr="008B3AB3">
        <w:rPr>
          <w:lang w:bidi="ar-EG"/>
        </w:rPr>
        <w:t>3</w:t>
      </w:r>
      <w:r w:rsidRPr="008B3AB3">
        <w:rPr>
          <w:rFonts w:hint="cs"/>
          <w:rtl/>
          <w:lang w:bidi="ar-EG"/>
        </w:rPr>
        <w:t xml:space="preserve"> أن تقوم بدراسة وتطوير أدوات ملائمة من أجل تهيئة بيئة </w:t>
      </w:r>
      <w:proofErr w:type="spellStart"/>
      <w:r w:rsidRPr="008B3AB3">
        <w:rPr>
          <w:rFonts w:hint="cs"/>
          <w:rtl/>
          <w:lang w:bidi="ar-EG"/>
        </w:rPr>
        <w:t>سياساتية</w:t>
      </w:r>
      <w:proofErr w:type="spellEnd"/>
      <w:r w:rsidRPr="008B3AB3">
        <w:rPr>
          <w:rFonts w:hint="cs"/>
          <w:rtl/>
          <w:lang w:bidi="ar-EG"/>
        </w:rPr>
        <w:t xml:space="preserve"> تمكينية لتحول الأسواق والصناعات، من خلال تشجيع مؤسسات مفتوحة تقوم على الابتكارات وتخضع للمحاسبة.</w:t>
      </w:r>
    </w:p>
    <w:p w14:paraId="72C2B9B2" w14:textId="77777777" w:rsidR="006143A5" w:rsidRDefault="006143A5" w:rsidP="00772EB0">
      <w:pPr>
        <w:rPr>
          <w:rtl/>
          <w:lang w:bidi="ar-EG"/>
        </w:rPr>
      </w:pPr>
      <w:r w:rsidRPr="00180516">
        <w:rPr>
          <w:rFonts w:hint="cs"/>
          <w:rtl/>
        </w:rPr>
        <w:t xml:space="preserve">وهناك خدمات جديدة آخذة في الظهور وستوفرها مجموعة من المشغلين الجدد والتقليديين. وهذا الواقع يُغيّر مشهد الاتصالات الدولية وبالتالي، يتعين على لجنة الدراسات </w:t>
      </w:r>
      <w:r w:rsidRPr="00180516">
        <w:t>3</w:t>
      </w:r>
      <w:r w:rsidRPr="00180516">
        <w:rPr>
          <w:rFonts w:hint="cs"/>
          <w:rtl/>
          <w:lang w:bidi="ar-EG"/>
        </w:rPr>
        <w:t xml:space="preserve"> أن تضع التوصيات والكتيبات والمبادئ التوجيهية لتعزيز تقديم هذه الخدمات، مع مراعاة تكلفة تشغيل الشبكات وتوفير الخدمات. وينبغي لها أن تتناول ما يترتب من آثار مالية لهذه الإجراءات على المحاسبة والتسوية بين مقدمي الخدمات المتعلقة بالاتصالات/تكنولوجيا المعلومات والاتصالات على الصعيد الدولي.</w:t>
      </w:r>
    </w:p>
    <w:p w14:paraId="335ACFCF" w14:textId="77777777" w:rsidR="006143A5" w:rsidRPr="008B3AB3" w:rsidRDefault="006143A5" w:rsidP="00772EB0">
      <w:pPr>
        <w:rPr>
          <w:rtl/>
        </w:rPr>
      </w:pPr>
      <w:r w:rsidRPr="008B3AB3">
        <w:rPr>
          <w:rFonts w:hint="eastAsia"/>
          <w:rtl/>
        </w:rPr>
        <w:lastRenderedPageBreak/>
        <w:t>تبلِّغ</w:t>
      </w:r>
      <w:r w:rsidRPr="008B3AB3">
        <w:rPr>
          <w:rtl/>
        </w:rPr>
        <w:t xml:space="preserve"> جميع لجان الدراسات لجنة الدراسات </w:t>
      </w:r>
      <w:r w:rsidRPr="008B3AB3">
        <w:t>3</w:t>
      </w:r>
      <w:r w:rsidRPr="008B3AB3">
        <w:rPr>
          <w:rtl/>
        </w:rPr>
        <w:t xml:space="preserve"> </w:t>
      </w:r>
      <w:r w:rsidRPr="008B3AB3">
        <w:rPr>
          <w:rFonts w:ascii="Times New Roman Bold" w:hAnsi="Times New Roman Bold" w:hint="eastAsia"/>
          <w:b/>
          <w:rtl/>
        </w:rPr>
        <w:t>لقطاع</w:t>
      </w:r>
      <w:r w:rsidRPr="008B3AB3">
        <w:rPr>
          <w:rFonts w:ascii="Times New Roman Bold" w:hAnsi="Times New Roman Bold"/>
          <w:b/>
          <w:rtl/>
        </w:rPr>
        <w:t xml:space="preserve"> </w:t>
      </w:r>
      <w:r w:rsidRPr="008B3AB3">
        <w:rPr>
          <w:rFonts w:ascii="Times New Roman Bold" w:hAnsi="Times New Roman Bold" w:hint="eastAsia"/>
          <w:b/>
          <w:rtl/>
        </w:rPr>
        <w:t>تقييس</w:t>
      </w:r>
      <w:r w:rsidRPr="008B3AB3">
        <w:rPr>
          <w:rFonts w:ascii="Times New Roman Bold" w:hAnsi="Times New Roman Bold"/>
          <w:b/>
          <w:rtl/>
        </w:rPr>
        <w:t xml:space="preserve"> </w:t>
      </w:r>
      <w:r w:rsidRPr="008B3AB3">
        <w:rPr>
          <w:rFonts w:ascii="Times New Roman Bold" w:hAnsi="Times New Roman Bold" w:hint="eastAsia"/>
          <w:b/>
          <w:rtl/>
        </w:rPr>
        <w:t>الاتصالات</w:t>
      </w:r>
      <w:r w:rsidRPr="008B3AB3">
        <w:rPr>
          <w:rtl/>
        </w:rPr>
        <w:t xml:space="preserve"> في أقرب فرصة ممكنة بأي تطورات قد يكون لها تأثير على مبادئ التعريفة والمحاسبة، </w:t>
      </w:r>
      <w:r w:rsidRPr="008B3AB3">
        <w:rPr>
          <w:rFonts w:hint="cs"/>
          <w:rtl/>
        </w:rPr>
        <w:t>وعلى القضايا الاقتصادية وقضايا السياسات العامة المتصلة بالاتصالات/تكنولوجيا المعلومات والاتصالات على الصعيد الدولي</w:t>
      </w:r>
      <w:r w:rsidRPr="008B3AB3">
        <w:rPr>
          <w:rtl/>
        </w:rPr>
        <w:t>.</w:t>
      </w:r>
    </w:p>
    <w:p w14:paraId="3DE312A3" w14:textId="7FDD3555" w:rsidR="006143A5" w:rsidRPr="00772EB0" w:rsidRDefault="006143A5" w:rsidP="009A19E9">
      <w:pPr>
        <w:pStyle w:val="Heading2"/>
        <w:spacing w:after="120"/>
        <w:ind w:left="794" w:hanging="794"/>
        <w:rPr>
          <w:spacing w:val="-2"/>
          <w:rtl/>
        </w:rPr>
      </w:pPr>
      <w:r w:rsidRPr="00772EB0">
        <w:rPr>
          <w:rFonts w:hint="cs"/>
          <w:spacing w:val="-2"/>
          <w:rtl/>
        </w:rPr>
        <w:t>4.1</w:t>
      </w:r>
      <w:r w:rsidRPr="00772EB0">
        <w:rPr>
          <w:spacing w:val="-2"/>
          <w:rtl/>
        </w:rPr>
        <w:tab/>
      </w:r>
      <w:r w:rsidRPr="00772EB0">
        <w:rPr>
          <w:rFonts w:hint="cs"/>
          <w:spacing w:val="-2"/>
          <w:rtl/>
        </w:rPr>
        <w:t>قائمة بالتوصيات المندرجة تحت مسؤولية لج</w:t>
      </w:r>
      <w:r w:rsidR="009A19E9">
        <w:rPr>
          <w:rFonts w:hint="cs"/>
          <w:spacing w:val="-2"/>
          <w:rtl/>
        </w:rPr>
        <w:t>ن</w:t>
      </w:r>
      <w:r w:rsidRPr="00772EB0">
        <w:rPr>
          <w:rFonts w:hint="cs"/>
          <w:spacing w:val="-2"/>
          <w:rtl/>
        </w:rPr>
        <w:t xml:space="preserve">ة الدراسات </w:t>
      </w:r>
      <w:r w:rsidRPr="00772EB0">
        <w:rPr>
          <w:spacing w:val="-2"/>
        </w:rPr>
        <w:t>3</w:t>
      </w:r>
      <w:r w:rsidRPr="00772EB0">
        <w:rPr>
          <w:rFonts w:hint="cs"/>
          <w:spacing w:val="-2"/>
          <w:rtl/>
        </w:rPr>
        <w:t xml:space="preserve"> والفريق الاستشاري لتقييس الاتصالات في</w:t>
      </w:r>
      <w:r w:rsidRPr="00772EB0">
        <w:rPr>
          <w:rFonts w:hint="eastAsia"/>
          <w:spacing w:val="-2"/>
          <w:rtl/>
        </w:rPr>
        <w:t> </w:t>
      </w:r>
      <w:r w:rsidRPr="00772EB0">
        <w:rPr>
          <w:rFonts w:hint="cs"/>
          <w:spacing w:val="-2"/>
          <w:rtl/>
        </w:rPr>
        <w:t xml:space="preserve">فترة الدراسة </w:t>
      </w:r>
      <w:r w:rsidR="004D640E" w:rsidRPr="00772EB0">
        <w:rPr>
          <w:spacing w:val="-2"/>
        </w:rPr>
        <w:t>2021</w:t>
      </w:r>
      <w:r w:rsidRPr="00772EB0">
        <w:rPr>
          <w:spacing w:val="-2"/>
        </w:rPr>
        <w:t>-2017</w:t>
      </w:r>
      <w:r w:rsidRPr="00772EB0">
        <w:rPr>
          <w:rFonts w:hint="cs"/>
          <w:spacing w:val="-2"/>
          <w:rtl/>
        </w:rPr>
        <w:t xml:space="preserve"> (القرار </w:t>
      </w:r>
      <w:r w:rsidRPr="00772EB0">
        <w:rPr>
          <w:spacing w:val="-2"/>
        </w:rPr>
        <w:t>2</w:t>
      </w:r>
      <w:r w:rsidRPr="00772EB0">
        <w:rPr>
          <w:rFonts w:hint="cs"/>
          <w:spacing w:val="-2"/>
          <w:rtl/>
        </w:rPr>
        <w:t xml:space="preserve"> للجمعية العالمية لتقييس الاتصالات لعام </w:t>
      </w:r>
      <w:r w:rsidRPr="00772EB0">
        <w:rPr>
          <w:spacing w:val="-2"/>
        </w:rPr>
        <w:t>2016</w:t>
      </w:r>
      <w:r w:rsidRPr="00772EB0">
        <w:rPr>
          <w:rFonts w:hint="cs"/>
          <w:spacing w:val="-2"/>
          <w:rtl/>
        </w:rPr>
        <w:t>، الملحق</w:t>
      </w:r>
      <w:r w:rsidRPr="00772EB0">
        <w:rPr>
          <w:rFonts w:hint="eastAsia"/>
          <w:spacing w:val="-2"/>
          <w:rtl/>
        </w:rPr>
        <w:t> </w:t>
      </w:r>
      <w:r w:rsidRPr="00772EB0">
        <w:rPr>
          <w:spacing w:val="-2"/>
        </w:rPr>
        <w:t>C</w:t>
      </w:r>
      <w:r w:rsidRPr="00772EB0">
        <w:rPr>
          <w:rFonts w:hint="cs"/>
          <w:spacing w:val="-2"/>
          <w:rtl/>
        </w:rPr>
        <w:t>)</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423"/>
        <w:gridCol w:w="7186"/>
      </w:tblGrid>
      <w:tr w:rsidR="006143A5" w:rsidRPr="008B3AB3" w14:paraId="6254E76A" w14:textId="77777777" w:rsidTr="003559C5">
        <w:trPr>
          <w:tblHeader/>
          <w:jc w:val="center"/>
        </w:trPr>
        <w:tc>
          <w:tcPr>
            <w:tcW w:w="2423" w:type="dxa"/>
            <w:tcBorders>
              <w:top w:val="single" w:sz="12" w:space="0" w:color="auto"/>
              <w:bottom w:val="single" w:sz="12" w:space="0" w:color="auto"/>
            </w:tcBorders>
            <w:shd w:val="clear" w:color="auto" w:fill="auto"/>
            <w:vAlign w:val="center"/>
          </w:tcPr>
          <w:p w14:paraId="4B4EDA45" w14:textId="77777777" w:rsidR="006143A5" w:rsidRPr="008B3AB3" w:rsidRDefault="006143A5" w:rsidP="003559C5">
            <w:pPr>
              <w:pStyle w:val="Tablehead"/>
            </w:pPr>
            <w:r w:rsidRPr="008B3AB3">
              <w:rPr>
                <w:rFonts w:hint="cs"/>
                <w:rtl/>
              </w:rPr>
              <w:t xml:space="preserve">السلسلة </w:t>
            </w:r>
          </w:p>
        </w:tc>
        <w:tc>
          <w:tcPr>
            <w:tcW w:w="7186" w:type="dxa"/>
            <w:tcBorders>
              <w:top w:val="single" w:sz="12" w:space="0" w:color="auto"/>
              <w:bottom w:val="single" w:sz="12" w:space="0" w:color="auto"/>
            </w:tcBorders>
            <w:shd w:val="clear" w:color="auto" w:fill="auto"/>
            <w:vAlign w:val="center"/>
          </w:tcPr>
          <w:p w14:paraId="2B1867DA" w14:textId="77777777" w:rsidR="006143A5" w:rsidRPr="008B3AB3" w:rsidRDefault="006143A5" w:rsidP="003559C5">
            <w:pPr>
              <w:pStyle w:val="Tablehead"/>
            </w:pPr>
            <w:r w:rsidRPr="008B3AB3">
              <w:rPr>
                <w:rFonts w:hint="cs"/>
                <w:rtl/>
              </w:rPr>
              <w:t>العنوان</w:t>
            </w:r>
          </w:p>
        </w:tc>
      </w:tr>
      <w:tr w:rsidR="006143A5" w:rsidRPr="008B3AB3" w14:paraId="79D11783" w14:textId="77777777" w:rsidTr="003559C5">
        <w:trPr>
          <w:trHeight w:val="452"/>
          <w:jc w:val="center"/>
        </w:trPr>
        <w:tc>
          <w:tcPr>
            <w:tcW w:w="9609" w:type="dxa"/>
            <w:gridSpan w:val="2"/>
            <w:shd w:val="clear" w:color="auto" w:fill="auto"/>
            <w:vAlign w:val="center"/>
          </w:tcPr>
          <w:p w14:paraId="6E3EC9D0" w14:textId="77777777" w:rsidR="006143A5" w:rsidRPr="00180516" w:rsidRDefault="006143A5" w:rsidP="003559C5">
            <w:pPr>
              <w:pStyle w:val="Tabletext"/>
              <w:jc w:val="center"/>
              <w:rPr>
                <w:b/>
                <w:i/>
                <w:iCs/>
              </w:rPr>
            </w:pPr>
            <w:r w:rsidRPr="00180516">
              <w:rPr>
                <w:rFonts w:hint="cs"/>
                <w:i/>
                <w:iCs/>
                <w:rtl/>
              </w:rPr>
              <w:t xml:space="preserve">السلسلة </w:t>
            </w:r>
            <w:r w:rsidRPr="00180516">
              <w:rPr>
                <w:i/>
                <w:iCs/>
                <w:lang w:val="en-GB"/>
              </w:rPr>
              <w:t>D</w:t>
            </w:r>
            <w:r w:rsidRPr="00180516">
              <w:rPr>
                <w:rFonts w:hint="cs"/>
                <w:i/>
                <w:iCs/>
                <w:rtl/>
              </w:rPr>
              <w:t xml:space="preserve">: </w:t>
            </w:r>
            <w:r w:rsidRPr="00180516">
              <w:rPr>
                <w:rFonts w:hint="eastAsia"/>
                <w:i/>
                <w:iCs/>
                <w:rtl/>
              </w:rPr>
              <w:t>مبادئ</w:t>
            </w:r>
            <w:r w:rsidRPr="00180516">
              <w:rPr>
                <w:i/>
                <w:iCs/>
                <w:rtl/>
              </w:rPr>
              <w:t xml:space="preserve"> </w:t>
            </w:r>
            <w:r w:rsidRPr="00180516">
              <w:rPr>
                <w:rFonts w:hint="eastAsia"/>
                <w:i/>
                <w:iCs/>
                <w:rtl/>
              </w:rPr>
              <w:t>التعريفة</w:t>
            </w:r>
            <w:r w:rsidRPr="00180516">
              <w:rPr>
                <w:i/>
                <w:iCs/>
                <w:rtl/>
              </w:rPr>
              <w:t xml:space="preserve"> </w:t>
            </w:r>
            <w:r w:rsidRPr="00180516">
              <w:rPr>
                <w:rFonts w:hint="eastAsia"/>
                <w:i/>
                <w:iCs/>
                <w:rtl/>
              </w:rPr>
              <w:t>والمحاسبة</w:t>
            </w:r>
            <w:r w:rsidRPr="00180516">
              <w:rPr>
                <w:i/>
                <w:iCs/>
                <w:rtl/>
              </w:rPr>
              <w:t xml:space="preserve"> </w:t>
            </w:r>
            <w:r w:rsidRPr="00180516">
              <w:rPr>
                <w:rFonts w:hint="eastAsia"/>
                <w:i/>
                <w:iCs/>
                <w:rtl/>
              </w:rPr>
              <w:t>والقضايا</w:t>
            </w:r>
            <w:r w:rsidRPr="00180516">
              <w:rPr>
                <w:i/>
                <w:iCs/>
                <w:rtl/>
              </w:rPr>
              <w:t xml:space="preserve"> </w:t>
            </w:r>
            <w:r w:rsidRPr="00180516">
              <w:rPr>
                <w:rFonts w:hint="eastAsia"/>
                <w:i/>
                <w:iCs/>
                <w:rtl/>
              </w:rPr>
              <w:t>الاقتصادية</w:t>
            </w:r>
            <w:r w:rsidRPr="00180516">
              <w:rPr>
                <w:i/>
                <w:iCs/>
                <w:rtl/>
              </w:rPr>
              <w:t xml:space="preserve"> </w:t>
            </w:r>
            <w:proofErr w:type="spellStart"/>
            <w:r w:rsidRPr="00180516">
              <w:rPr>
                <w:rFonts w:hint="cs"/>
                <w:i/>
                <w:iCs/>
                <w:rtl/>
              </w:rPr>
              <w:t>والسياساتية</w:t>
            </w:r>
            <w:proofErr w:type="spellEnd"/>
            <w:r w:rsidRPr="00180516">
              <w:rPr>
                <w:rFonts w:hint="cs"/>
                <w:i/>
                <w:iCs/>
                <w:rtl/>
              </w:rPr>
              <w:t xml:space="preserve"> </w:t>
            </w:r>
            <w:r w:rsidRPr="00180516">
              <w:rPr>
                <w:rFonts w:hint="eastAsia"/>
                <w:i/>
                <w:iCs/>
                <w:rtl/>
              </w:rPr>
              <w:t>المتصلة</w:t>
            </w:r>
            <w:r>
              <w:rPr>
                <w:i/>
                <w:iCs/>
                <w:rtl/>
              </w:rPr>
              <w:br/>
            </w:r>
            <w:r w:rsidRPr="00180516">
              <w:rPr>
                <w:rFonts w:hint="eastAsia"/>
                <w:i/>
                <w:iCs/>
                <w:rtl/>
              </w:rPr>
              <w:t>بالاتصالات</w:t>
            </w:r>
            <w:r w:rsidRPr="00180516">
              <w:rPr>
                <w:i/>
                <w:iCs/>
                <w:rtl/>
              </w:rPr>
              <w:t>/</w:t>
            </w:r>
            <w:r w:rsidRPr="00180516">
              <w:rPr>
                <w:rFonts w:hint="eastAsia"/>
                <w:i/>
                <w:iCs/>
                <w:rtl/>
              </w:rPr>
              <w:t>تكنولوجيا</w:t>
            </w:r>
            <w:r w:rsidRPr="00180516">
              <w:rPr>
                <w:i/>
                <w:iCs/>
                <w:rtl/>
              </w:rPr>
              <w:t xml:space="preserve"> </w:t>
            </w:r>
            <w:r w:rsidRPr="00180516">
              <w:rPr>
                <w:rFonts w:hint="eastAsia"/>
                <w:i/>
                <w:iCs/>
                <w:rtl/>
              </w:rPr>
              <w:t>المعلومات</w:t>
            </w:r>
            <w:r w:rsidRPr="00180516">
              <w:rPr>
                <w:i/>
                <w:iCs/>
                <w:rtl/>
              </w:rPr>
              <w:t xml:space="preserve"> </w:t>
            </w:r>
            <w:r w:rsidRPr="00180516">
              <w:rPr>
                <w:rFonts w:hint="eastAsia"/>
                <w:i/>
                <w:iCs/>
                <w:rtl/>
              </w:rPr>
              <w:t>والاتصالات</w:t>
            </w:r>
            <w:r w:rsidRPr="00180516">
              <w:rPr>
                <w:i/>
                <w:iCs/>
                <w:rtl/>
              </w:rPr>
              <w:t xml:space="preserve"> </w:t>
            </w:r>
            <w:r w:rsidRPr="00180516">
              <w:rPr>
                <w:rFonts w:hint="eastAsia"/>
                <w:i/>
                <w:iCs/>
                <w:rtl/>
              </w:rPr>
              <w:t>على</w:t>
            </w:r>
            <w:r w:rsidRPr="00180516">
              <w:rPr>
                <w:i/>
                <w:iCs/>
                <w:rtl/>
              </w:rPr>
              <w:t xml:space="preserve"> </w:t>
            </w:r>
            <w:r w:rsidRPr="00180516">
              <w:rPr>
                <w:rFonts w:hint="eastAsia"/>
                <w:i/>
                <w:iCs/>
                <w:rtl/>
              </w:rPr>
              <w:t>الصعيد</w:t>
            </w:r>
            <w:r w:rsidRPr="00180516">
              <w:rPr>
                <w:i/>
                <w:iCs/>
                <w:rtl/>
              </w:rPr>
              <w:t xml:space="preserve"> </w:t>
            </w:r>
            <w:r w:rsidRPr="00180516">
              <w:rPr>
                <w:rFonts w:hint="eastAsia"/>
                <w:i/>
                <w:iCs/>
                <w:rtl/>
              </w:rPr>
              <w:t>الدولي</w:t>
            </w:r>
          </w:p>
        </w:tc>
      </w:tr>
      <w:tr w:rsidR="006143A5" w:rsidRPr="008B3AB3" w14:paraId="0C026EC0" w14:textId="77777777" w:rsidTr="003559C5">
        <w:trPr>
          <w:jc w:val="center"/>
        </w:trPr>
        <w:tc>
          <w:tcPr>
            <w:tcW w:w="2423" w:type="dxa"/>
            <w:shd w:val="clear" w:color="auto" w:fill="auto"/>
            <w:vAlign w:val="center"/>
          </w:tcPr>
          <w:p w14:paraId="657FEC9B" w14:textId="77777777" w:rsidR="006143A5" w:rsidRPr="008B3AB3" w:rsidRDefault="006143A5" w:rsidP="003559C5">
            <w:pPr>
              <w:pStyle w:val="Tabletext"/>
              <w:jc w:val="center"/>
            </w:pPr>
            <w:r w:rsidRPr="008B3AB3">
              <w:t>D.0-D.0</w:t>
            </w:r>
          </w:p>
        </w:tc>
        <w:tc>
          <w:tcPr>
            <w:tcW w:w="7186" w:type="dxa"/>
            <w:shd w:val="clear" w:color="auto" w:fill="auto"/>
            <w:vAlign w:val="center"/>
          </w:tcPr>
          <w:p w14:paraId="77A4E56D" w14:textId="77777777" w:rsidR="006143A5" w:rsidRPr="00180516" w:rsidRDefault="006143A5" w:rsidP="003559C5">
            <w:pPr>
              <w:pStyle w:val="Tabletext"/>
              <w:jc w:val="center"/>
            </w:pPr>
            <w:r w:rsidRPr="00180516">
              <w:rPr>
                <w:rtl/>
              </w:rPr>
              <w:t>المصطلحات والتعاريف</w:t>
            </w:r>
          </w:p>
        </w:tc>
      </w:tr>
      <w:tr w:rsidR="006143A5" w:rsidRPr="008B3AB3" w14:paraId="7C5D484B" w14:textId="77777777" w:rsidTr="003559C5">
        <w:trPr>
          <w:jc w:val="center"/>
        </w:trPr>
        <w:tc>
          <w:tcPr>
            <w:tcW w:w="2423" w:type="dxa"/>
            <w:shd w:val="clear" w:color="auto" w:fill="auto"/>
            <w:vAlign w:val="center"/>
          </w:tcPr>
          <w:p w14:paraId="545F81CF" w14:textId="77777777" w:rsidR="006143A5" w:rsidRPr="008B3AB3" w:rsidRDefault="006143A5" w:rsidP="003559C5">
            <w:pPr>
              <w:pStyle w:val="Tabletext"/>
              <w:jc w:val="center"/>
            </w:pPr>
            <w:r w:rsidRPr="008B3AB3">
              <w:t>D.299-D.1</w:t>
            </w:r>
          </w:p>
        </w:tc>
        <w:tc>
          <w:tcPr>
            <w:tcW w:w="7186" w:type="dxa"/>
            <w:shd w:val="clear" w:color="auto" w:fill="auto"/>
            <w:vAlign w:val="center"/>
          </w:tcPr>
          <w:p w14:paraId="6F03B5AB" w14:textId="77777777" w:rsidR="006143A5" w:rsidRPr="00180516" w:rsidRDefault="006143A5" w:rsidP="003559C5">
            <w:pPr>
              <w:pStyle w:val="Tabletext"/>
              <w:jc w:val="center"/>
              <w:rPr>
                <w:b/>
              </w:rPr>
            </w:pPr>
            <w:r w:rsidRPr="00180516">
              <w:rPr>
                <w:rFonts w:hint="cs"/>
                <w:rtl/>
              </w:rPr>
              <w:t>المبادئ العامة للتعريفة</w:t>
            </w:r>
          </w:p>
        </w:tc>
      </w:tr>
      <w:tr w:rsidR="006143A5" w:rsidRPr="008B3AB3" w14:paraId="742AA041" w14:textId="77777777" w:rsidTr="003559C5">
        <w:trPr>
          <w:jc w:val="center"/>
        </w:trPr>
        <w:tc>
          <w:tcPr>
            <w:tcW w:w="2423" w:type="dxa"/>
            <w:shd w:val="clear" w:color="auto" w:fill="auto"/>
            <w:vAlign w:val="center"/>
          </w:tcPr>
          <w:p w14:paraId="21AB6A19" w14:textId="77777777" w:rsidR="006143A5" w:rsidRPr="008B3AB3" w:rsidRDefault="006143A5" w:rsidP="003559C5">
            <w:pPr>
              <w:pStyle w:val="Tabletext"/>
              <w:jc w:val="center"/>
            </w:pPr>
            <w:r w:rsidRPr="008B3AB3">
              <w:t>D.899-D.300</w:t>
            </w:r>
          </w:p>
        </w:tc>
        <w:tc>
          <w:tcPr>
            <w:tcW w:w="7186" w:type="dxa"/>
            <w:shd w:val="clear" w:color="auto" w:fill="auto"/>
            <w:vAlign w:val="center"/>
          </w:tcPr>
          <w:p w14:paraId="4811F681" w14:textId="77777777" w:rsidR="006143A5" w:rsidRPr="008B3AB3" w:rsidRDefault="006143A5" w:rsidP="003559C5">
            <w:pPr>
              <w:pStyle w:val="Tabletext"/>
              <w:jc w:val="center"/>
            </w:pPr>
            <w:r w:rsidRPr="008B3AB3">
              <w:rPr>
                <w:rtl/>
              </w:rPr>
              <w:t xml:space="preserve">توصيات </w:t>
            </w:r>
            <w:r w:rsidRPr="008B3AB3">
              <w:rPr>
                <w:rFonts w:hint="cs"/>
                <w:rtl/>
              </w:rPr>
              <w:t>تطبَّق</w:t>
            </w:r>
            <w:r w:rsidRPr="008B3AB3">
              <w:rPr>
                <w:rtl/>
              </w:rPr>
              <w:t xml:space="preserve"> على الصعيد الإقليمي</w:t>
            </w:r>
          </w:p>
        </w:tc>
      </w:tr>
      <w:tr w:rsidR="006143A5" w:rsidRPr="008B3AB3" w14:paraId="1E1B3FE9" w14:textId="77777777" w:rsidTr="003559C5">
        <w:trPr>
          <w:jc w:val="center"/>
        </w:trPr>
        <w:tc>
          <w:tcPr>
            <w:tcW w:w="2423" w:type="dxa"/>
            <w:shd w:val="clear" w:color="auto" w:fill="auto"/>
            <w:vAlign w:val="center"/>
          </w:tcPr>
          <w:p w14:paraId="2252E550" w14:textId="77777777" w:rsidR="006143A5" w:rsidRPr="008B3AB3" w:rsidRDefault="006143A5" w:rsidP="003559C5">
            <w:pPr>
              <w:pStyle w:val="Tabletext"/>
              <w:jc w:val="center"/>
            </w:pPr>
            <w:r w:rsidRPr="008B3AB3">
              <w:t>D.1179-D.1000</w:t>
            </w:r>
          </w:p>
        </w:tc>
        <w:tc>
          <w:tcPr>
            <w:tcW w:w="7186" w:type="dxa"/>
            <w:shd w:val="clear" w:color="auto" w:fill="auto"/>
            <w:vAlign w:val="center"/>
          </w:tcPr>
          <w:p w14:paraId="6133DFBD" w14:textId="77777777" w:rsidR="006143A5" w:rsidRPr="00180516" w:rsidRDefault="006143A5" w:rsidP="003559C5">
            <w:pPr>
              <w:pStyle w:val="Tabletext"/>
              <w:jc w:val="center"/>
            </w:pPr>
            <w:r w:rsidRPr="00180516">
              <w:rPr>
                <w:rFonts w:hint="cs"/>
                <w:rtl/>
              </w:rPr>
              <w:t xml:space="preserve">توصيات بشأن </w:t>
            </w:r>
            <w:r w:rsidRPr="00180516">
              <w:rPr>
                <w:color w:val="000000"/>
                <w:rtl/>
              </w:rPr>
              <w:t xml:space="preserve">القضايا الاقتصادية </w:t>
            </w:r>
            <w:proofErr w:type="spellStart"/>
            <w:r w:rsidRPr="00180516">
              <w:rPr>
                <w:color w:val="000000"/>
                <w:rtl/>
              </w:rPr>
              <w:t>والسياساتية</w:t>
            </w:r>
            <w:proofErr w:type="spellEnd"/>
            <w:r w:rsidRPr="00180516">
              <w:rPr>
                <w:color w:val="000000"/>
                <w:rtl/>
              </w:rPr>
              <w:t xml:space="preserve"> المتصلة بالاتصالات/تكنولوجيا المعلومات والاتصالات على الصعيد الدولي</w:t>
            </w:r>
          </w:p>
        </w:tc>
      </w:tr>
      <w:tr w:rsidR="006143A5" w:rsidRPr="008B3AB3" w14:paraId="2299C582" w14:textId="77777777" w:rsidTr="003559C5">
        <w:trPr>
          <w:jc w:val="center"/>
        </w:trPr>
        <w:tc>
          <w:tcPr>
            <w:tcW w:w="2423" w:type="dxa"/>
            <w:tcBorders>
              <w:bottom w:val="single" w:sz="12" w:space="0" w:color="auto"/>
            </w:tcBorders>
            <w:shd w:val="clear" w:color="auto" w:fill="auto"/>
            <w:vAlign w:val="center"/>
          </w:tcPr>
          <w:p w14:paraId="166F96DA" w14:textId="77777777" w:rsidR="006143A5" w:rsidRPr="008B3AB3" w:rsidRDefault="006143A5" w:rsidP="003559C5">
            <w:pPr>
              <w:pStyle w:val="Tabletext"/>
              <w:jc w:val="center"/>
            </w:pPr>
            <w:r w:rsidRPr="008B3AB3">
              <w:rPr>
                <w:rFonts w:hint="cs"/>
                <w:rtl/>
              </w:rPr>
              <w:t xml:space="preserve">الإضافة </w:t>
            </w:r>
            <w:r w:rsidRPr="008B3AB3">
              <w:rPr>
                <w:lang w:val="en-GB"/>
              </w:rPr>
              <w:t>D</w:t>
            </w:r>
          </w:p>
        </w:tc>
        <w:tc>
          <w:tcPr>
            <w:tcW w:w="7186" w:type="dxa"/>
            <w:shd w:val="clear" w:color="auto" w:fill="auto"/>
            <w:vAlign w:val="center"/>
          </w:tcPr>
          <w:p w14:paraId="51FAEE6E" w14:textId="77777777" w:rsidR="006143A5" w:rsidRPr="008B3AB3" w:rsidRDefault="006143A5" w:rsidP="003559C5">
            <w:pPr>
              <w:pStyle w:val="Tabletext"/>
              <w:jc w:val="center"/>
              <w:rPr>
                <w:rtl/>
                <w:lang w:val="en-GB"/>
              </w:rPr>
            </w:pPr>
            <w:r w:rsidRPr="008B3AB3">
              <w:rPr>
                <w:rFonts w:hint="cs"/>
                <w:rtl/>
              </w:rPr>
              <w:t xml:space="preserve">إضافات إلى توصيات السلسلة </w:t>
            </w:r>
            <w:r w:rsidRPr="008B3AB3">
              <w:rPr>
                <w:lang w:val="en-GB"/>
              </w:rPr>
              <w:t>D</w:t>
            </w:r>
            <w:r w:rsidRPr="008B3AB3">
              <w:rPr>
                <w:rFonts w:hint="cs"/>
                <w:rtl/>
                <w:lang w:val="en-GB"/>
              </w:rPr>
              <w:t xml:space="preserve"> لقطاع تقييس الاتصالات</w:t>
            </w:r>
          </w:p>
        </w:tc>
      </w:tr>
      <w:tr w:rsidR="006143A5" w:rsidRPr="008B3AB3" w14:paraId="6BE42B03" w14:textId="77777777" w:rsidTr="003559C5">
        <w:trPr>
          <w:jc w:val="center"/>
        </w:trPr>
        <w:tc>
          <w:tcPr>
            <w:tcW w:w="9609" w:type="dxa"/>
            <w:gridSpan w:val="2"/>
            <w:tcBorders>
              <w:top w:val="single" w:sz="12" w:space="0" w:color="auto"/>
            </w:tcBorders>
            <w:shd w:val="clear" w:color="auto" w:fill="auto"/>
            <w:vAlign w:val="center"/>
          </w:tcPr>
          <w:p w14:paraId="003AD403" w14:textId="77777777" w:rsidR="006143A5" w:rsidRPr="00180516" w:rsidRDefault="006143A5" w:rsidP="003559C5">
            <w:pPr>
              <w:pStyle w:val="Tabletext"/>
              <w:jc w:val="center"/>
              <w:rPr>
                <w:i/>
                <w:iCs/>
              </w:rPr>
            </w:pPr>
            <w:r w:rsidRPr="00180516">
              <w:rPr>
                <w:rFonts w:hint="cs"/>
                <w:i/>
                <w:iCs/>
                <w:rtl/>
              </w:rPr>
              <w:t xml:space="preserve">السلسلة </w:t>
            </w:r>
            <w:r w:rsidRPr="00180516">
              <w:rPr>
                <w:i/>
                <w:iCs/>
              </w:rPr>
              <w:t>E</w:t>
            </w:r>
            <w:r w:rsidRPr="00180516">
              <w:rPr>
                <w:rFonts w:hint="cs"/>
                <w:i/>
                <w:iCs/>
                <w:rtl/>
              </w:rPr>
              <w:t xml:space="preserve">: </w:t>
            </w:r>
            <w:r w:rsidRPr="00180516">
              <w:rPr>
                <w:i/>
                <w:iCs/>
                <w:rtl/>
              </w:rPr>
              <w:t>التشغيل العام للشبكة والخدمة الهاتفية وتشغيل الخدمات والعوامل البشرية</w:t>
            </w:r>
          </w:p>
        </w:tc>
      </w:tr>
      <w:tr w:rsidR="006143A5" w:rsidRPr="008B3AB3" w14:paraId="2A5820D2" w14:textId="77777777" w:rsidTr="003559C5">
        <w:trPr>
          <w:jc w:val="center"/>
        </w:trPr>
        <w:tc>
          <w:tcPr>
            <w:tcW w:w="2423" w:type="dxa"/>
            <w:shd w:val="clear" w:color="auto" w:fill="auto"/>
            <w:vAlign w:val="center"/>
          </w:tcPr>
          <w:p w14:paraId="2B530D93" w14:textId="77777777" w:rsidR="006143A5" w:rsidRPr="008B3AB3" w:rsidRDefault="006143A5" w:rsidP="003559C5">
            <w:pPr>
              <w:pStyle w:val="Tabletext"/>
              <w:jc w:val="center"/>
            </w:pPr>
            <w:bookmarkStart w:id="5" w:name="_Hlk49878258"/>
            <w:r w:rsidRPr="008B3AB3">
              <w:t>D.103</w:t>
            </w:r>
            <w:r w:rsidRPr="008B3AB3">
              <w:br/>
            </w:r>
            <w:r w:rsidRPr="008B3AB3">
              <w:rPr>
                <w:rFonts w:hint="cs"/>
                <w:rtl/>
                <w:lang w:bidi="ar-EG"/>
              </w:rPr>
              <w:t>(</w:t>
            </w:r>
            <w:r w:rsidRPr="008B3AB3">
              <w:t>D.103/E.231</w:t>
            </w:r>
            <w:r w:rsidRPr="008B3AB3">
              <w:rPr>
                <w:rFonts w:hint="cs"/>
                <w:rtl/>
              </w:rPr>
              <w:t xml:space="preserve"> سابقاً)</w:t>
            </w:r>
          </w:p>
        </w:tc>
        <w:tc>
          <w:tcPr>
            <w:tcW w:w="7186" w:type="dxa"/>
            <w:shd w:val="clear" w:color="auto" w:fill="auto"/>
            <w:vAlign w:val="center"/>
          </w:tcPr>
          <w:p w14:paraId="2C3C8F74" w14:textId="77777777" w:rsidR="006143A5" w:rsidRPr="00180516" w:rsidRDefault="006143A5" w:rsidP="003559C5">
            <w:pPr>
              <w:pStyle w:val="Tabletext"/>
              <w:jc w:val="center"/>
            </w:pPr>
            <w:r w:rsidRPr="00180516">
              <w:rPr>
                <w:rFonts w:hint="cs"/>
                <w:rtl/>
                <w:lang w:bidi="ar-EG"/>
              </w:rPr>
              <w:t>رسوم</w:t>
            </w:r>
            <w:r w:rsidRPr="00180516">
              <w:rPr>
                <w:rtl/>
                <w:lang w:bidi="ar-EG"/>
              </w:rPr>
              <w:t xml:space="preserve"> </w:t>
            </w:r>
            <w:r w:rsidRPr="00180516">
              <w:rPr>
                <w:rFonts w:hint="cs"/>
                <w:rtl/>
                <w:lang w:bidi="ar-EG"/>
              </w:rPr>
              <w:t>الخدمة</w:t>
            </w:r>
            <w:r w:rsidRPr="00180516">
              <w:rPr>
                <w:rtl/>
                <w:lang w:bidi="ar-EG"/>
              </w:rPr>
              <w:t xml:space="preserve"> </w:t>
            </w:r>
            <w:proofErr w:type="spellStart"/>
            <w:r w:rsidRPr="00180516">
              <w:rPr>
                <w:rFonts w:hint="cs"/>
                <w:rtl/>
                <w:lang w:bidi="ar-EG"/>
              </w:rPr>
              <w:t>الأوتوماتية</w:t>
            </w:r>
            <w:proofErr w:type="spellEnd"/>
            <w:r w:rsidRPr="00180516">
              <w:rPr>
                <w:rtl/>
                <w:lang w:bidi="ar-EG"/>
              </w:rPr>
              <w:t xml:space="preserve"> </w:t>
            </w:r>
            <w:r w:rsidRPr="00180516">
              <w:rPr>
                <w:rFonts w:hint="cs"/>
                <w:rtl/>
                <w:lang w:bidi="ar-EG"/>
              </w:rPr>
              <w:t>للمكالمات</w:t>
            </w:r>
            <w:r w:rsidRPr="00180516">
              <w:rPr>
                <w:rtl/>
                <w:lang w:bidi="ar-EG"/>
              </w:rPr>
              <w:t xml:space="preserve"> </w:t>
            </w:r>
            <w:r w:rsidRPr="00180516">
              <w:rPr>
                <w:rFonts w:hint="cs"/>
                <w:rtl/>
                <w:lang w:bidi="ar-EG"/>
              </w:rPr>
              <w:t>المنتهية</w:t>
            </w:r>
            <w:r w:rsidRPr="00180516">
              <w:rPr>
                <w:rtl/>
                <w:lang w:bidi="ar-EG"/>
              </w:rPr>
              <w:t xml:space="preserve"> </w:t>
            </w:r>
            <w:r w:rsidRPr="00180516">
              <w:rPr>
                <w:rFonts w:hint="cs"/>
                <w:rtl/>
                <w:lang w:bidi="ar-EG"/>
              </w:rPr>
              <w:t>بتسجيل</w:t>
            </w:r>
            <w:r w:rsidRPr="00180516">
              <w:rPr>
                <w:rtl/>
                <w:lang w:bidi="ar-EG"/>
              </w:rPr>
              <w:t xml:space="preserve"> </w:t>
            </w:r>
            <w:r w:rsidRPr="00180516">
              <w:rPr>
                <w:rFonts w:hint="cs"/>
                <w:rtl/>
                <w:lang w:bidi="ar-EG"/>
              </w:rPr>
              <w:t>صوتي</w:t>
            </w:r>
            <w:r w:rsidRPr="00180516">
              <w:rPr>
                <w:rtl/>
                <w:lang w:bidi="ar-EG"/>
              </w:rPr>
              <w:t xml:space="preserve"> </w:t>
            </w:r>
            <w:r w:rsidRPr="00180516">
              <w:rPr>
                <w:rFonts w:hint="cs"/>
                <w:rtl/>
                <w:lang w:bidi="ar-EG"/>
              </w:rPr>
              <w:t>يذكر</w:t>
            </w:r>
            <w:r w:rsidRPr="00180516">
              <w:rPr>
                <w:rtl/>
                <w:lang w:bidi="ar-EG"/>
              </w:rPr>
              <w:t xml:space="preserve"> </w:t>
            </w:r>
            <w:r w:rsidRPr="00180516">
              <w:rPr>
                <w:rFonts w:hint="cs"/>
                <w:rtl/>
                <w:lang w:bidi="ar-EG"/>
              </w:rPr>
              <w:t>سبب</w:t>
            </w:r>
            <w:r w:rsidRPr="00180516">
              <w:rPr>
                <w:rtl/>
                <w:lang w:bidi="ar-EG"/>
              </w:rPr>
              <w:t xml:space="preserve"> </w:t>
            </w:r>
            <w:r w:rsidRPr="00180516">
              <w:rPr>
                <w:rFonts w:hint="cs"/>
                <w:rtl/>
                <w:lang w:bidi="ar-EG"/>
              </w:rPr>
              <w:t>عدم</w:t>
            </w:r>
            <w:r w:rsidRPr="00180516">
              <w:rPr>
                <w:rtl/>
                <w:lang w:bidi="ar-EG"/>
              </w:rPr>
              <w:t xml:space="preserve"> </w:t>
            </w:r>
            <w:r w:rsidRPr="00180516">
              <w:rPr>
                <w:rFonts w:hint="cs"/>
                <w:rtl/>
                <w:lang w:bidi="ar-EG"/>
              </w:rPr>
              <w:t>استكمال</w:t>
            </w:r>
            <w:r w:rsidRPr="00180516">
              <w:rPr>
                <w:rtl/>
                <w:lang w:bidi="ar-EG"/>
              </w:rPr>
              <w:t xml:space="preserve"> </w:t>
            </w:r>
            <w:r w:rsidRPr="00180516">
              <w:rPr>
                <w:rFonts w:hint="cs"/>
                <w:rtl/>
                <w:lang w:bidi="ar-EG"/>
              </w:rPr>
              <w:t>المكالمة</w:t>
            </w:r>
          </w:p>
        </w:tc>
      </w:tr>
      <w:tr w:rsidR="006143A5" w:rsidRPr="008B3AB3" w14:paraId="1C24082F" w14:textId="77777777" w:rsidTr="003559C5">
        <w:trPr>
          <w:jc w:val="center"/>
        </w:trPr>
        <w:tc>
          <w:tcPr>
            <w:tcW w:w="2423" w:type="dxa"/>
            <w:tcBorders>
              <w:bottom w:val="single" w:sz="12" w:space="0" w:color="auto"/>
            </w:tcBorders>
            <w:shd w:val="clear" w:color="auto" w:fill="auto"/>
            <w:vAlign w:val="center"/>
          </w:tcPr>
          <w:p w14:paraId="11EFDD4D" w14:textId="77777777" w:rsidR="006143A5" w:rsidRPr="008B3AB3" w:rsidRDefault="006143A5" w:rsidP="003559C5">
            <w:pPr>
              <w:pStyle w:val="Tabletext"/>
              <w:jc w:val="center"/>
            </w:pPr>
            <w:r w:rsidRPr="008B3AB3">
              <w:t>D.104/E.232</w:t>
            </w:r>
          </w:p>
        </w:tc>
        <w:tc>
          <w:tcPr>
            <w:tcW w:w="7186" w:type="dxa"/>
            <w:shd w:val="clear" w:color="auto" w:fill="auto"/>
            <w:vAlign w:val="center"/>
          </w:tcPr>
          <w:p w14:paraId="3A09919D" w14:textId="77777777" w:rsidR="006143A5" w:rsidRPr="00180516" w:rsidRDefault="006143A5" w:rsidP="003559C5">
            <w:pPr>
              <w:pStyle w:val="Tabletext"/>
              <w:jc w:val="center"/>
              <w:rPr>
                <w:b/>
              </w:rPr>
            </w:pPr>
            <w:r w:rsidRPr="00180516">
              <w:rPr>
                <w:rFonts w:hint="cs"/>
                <w:rtl/>
                <w:lang w:bidi="ar-EG"/>
              </w:rPr>
              <w:t>رسوم</w:t>
            </w:r>
            <w:r w:rsidRPr="00180516">
              <w:rPr>
                <w:rtl/>
                <w:lang w:bidi="ar-EG"/>
              </w:rPr>
              <w:t xml:space="preserve"> </w:t>
            </w:r>
            <w:r w:rsidRPr="00180516">
              <w:rPr>
                <w:rFonts w:hint="cs"/>
                <w:rtl/>
                <w:lang w:bidi="ar-EG"/>
              </w:rPr>
              <w:t>المكالمات</w:t>
            </w:r>
            <w:r w:rsidRPr="00180516">
              <w:rPr>
                <w:rtl/>
                <w:lang w:bidi="ar-EG"/>
              </w:rPr>
              <w:t xml:space="preserve"> </w:t>
            </w:r>
            <w:r w:rsidRPr="00180516">
              <w:rPr>
                <w:rFonts w:hint="cs"/>
                <w:rtl/>
                <w:lang w:bidi="ar-EG"/>
              </w:rPr>
              <w:t>إلى</w:t>
            </w:r>
            <w:r w:rsidRPr="00180516">
              <w:rPr>
                <w:rtl/>
                <w:lang w:bidi="ar-EG"/>
              </w:rPr>
              <w:t xml:space="preserve"> </w:t>
            </w:r>
            <w:r w:rsidRPr="00180516">
              <w:rPr>
                <w:rFonts w:hint="cs"/>
                <w:rtl/>
                <w:lang w:bidi="ar-EG"/>
              </w:rPr>
              <w:t>جهاز</w:t>
            </w:r>
            <w:r w:rsidRPr="00180516">
              <w:rPr>
                <w:rtl/>
                <w:lang w:bidi="ar-EG"/>
              </w:rPr>
              <w:t xml:space="preserve"> </w:t>
            </w:r>
            <w:r w:rsidRPr="00180516">
              <w:rPr>
                <w:rFonts w:hint="cs"/>
                <w:rtl/>
                <w:lang w:bidi="ar-EG"/>
              </w:rPr>
              <w:t>المشترك</w:t>
            </w:r>
            <w:r w:rsidRPr="00180516">
              <w:rPr>
                <w:rtl/>
                <w:lang w:bidi="ar-EG"/>
              </w:rPr>
              <w:t xml:space="preserve"> </w:t>
            </w:r>
            <w:r w:rsidRPr="00180516">
              <w:rPr>
                <w:rFonts w:hint="cs"/>
                <w:rtl/>
                <w:lang w:bidi="ar-EG"/>
              </w:rPr>
              <w:t>المتصل</w:t>
            </w:r>
            <w:r w:rsidRPr="00180516">
              <w:rPr>
                <w:rtl/>
                <w:lang w:bidi="ar-EG"/>
              </w:rPr>
              <w:br/>
            </w:r>
            <w:r w:rsidRPr="00180516">
              <w:rPr>
                <w:rFonts w:hint="cs"/>
                <w:rtl/>
                <w:lang w:bidi="ar-EG"/>
              </w:rPr>
              <w:t>إما</w:t>
            </w:r>
            <w:r w:rsidRPr="00180516">
              <w:rPr>
                <w:rtl/>
                <w:lang w:bidi="ar-EG"/>
              </w:rPr>
              <w:t xml:space="preserve"> </w:t>
            </w:r>
            <w:r w:rsidRPr="00180516">
              <w:rPr>
                <w:rFonts w:hint="cs"/>
                <w:rtl/>
                <w:lang w:bidi="ar-EG"/>
              </w:rPr>
              <w:t>بخدمة</w:t>
            </w:r>
            <w:r w:rsidRPr="00180516">
              <w:rPr>
                <w:rtl/>
                <w:lang w:bidi="ar-EG"/>
              </w:rPr>
              <w:t xml:space="preserve"> </w:t>
            </w:r>
            <w:r w:rsidRPr="00180516">
              <w:rPr>
                <w:rFonts w:hint="cs"/>
                <w:rtl/>
                <w:lang w:bidi="ar-EG"/>
              </w:rPr>
              <w:t>المشترك</w:t>
            </w:r>
            <w:r w:rsidRPr="00180516">
              <w:rPr>
                <w:rtl/>
                <w:lang w:bidi="ar-EG"/>
              </w:rPr>
              <w:t xml:space="preserve"> </w:t>
            </w:r>
            <w:r w:rsidRPr="00180516">
              <w:rPr>
                <w:rFonts w:hint="cs"/>
                <w:rtl/>
                <w:lang w:bidi="ar-EG"/>
              </w:rPr>
              <w:t>المتغيّب</w:t>
            </w:r>
            <w:r w:rsidRPr="00180516">
              <w:rPr>
                <w:rtl/>
                <w:lang w:bidi="ar-EG"/>
              </w:rPr>
              <w:t xml:space="preserve"> </w:t>
            </w:r>
            <w:r w:rsidRPr="00180516">
              <w:rPr>
                <w:rFonts w:hint="cs"/>
                <w:rtl/>
                <w:lang w:bidi="ar-EG"/>
              </w:rPr>
              <w:t>أو</w:t>
            </w:r>
            <w:r w:rsidRPr="00180516">
              <w:rPr>
                <w:rtl/>
                <w:lang w:bidi="ar-EG"/>
              </w:rPr>
              <w:t xml:space="preserve"> </w:t>
            </w:r>
            <w:r w:rsidRPr="00180516">
              <w:rPr>
                <w:rFonts w:hint="cs"/>
                <w:rtl/>
                <w:lang w:bidi="ar-EG"/>
              </w:rPr>
              <w:t>بجهاز</w:t>
            </w:r>
            <w:r w:rsidRPr="00180516">
              <w:rPr>
                <w:rtl/>
                <w:lang w:bidi="ar-EG"/>
              </w:rPr>
              <w:t xml:space="preserve"> </w:t>
            </w:r>
            <w:r w:rsidRPr="00180516">
              <w:rPr>
                <w:rFonts w:hint="cs"/>
                <w:rtl/>
                <w:lang w:bidi="ar-EG"/>
              </w:rPr>
              <w:t>يحل محل</w:t>
            </w:r>
            <w:r w:rsidRPr="00180516">
              <w:rPr>
                <w:rtl/>
                <w:lang w:bidi="ar-EG"/>
              </w:rPr>
              <w:t xml:space="preserve"> </w:t>
            </w:r>
            <w:r w:rsidRPr="00180516">
              <w:rPr>
                <w:rFonts w:hint="cs"/>
                <w:rtl/>
                <w:lang w:bidi="ar-EG"/>
              </w:rPr>
              <w:t>المشترك</w:t>
            </w:r>
            <w:r w:rsidRPr="00180516">
              <w:rPr>
                <w:rtl/>
                <w:lang w:bidi="ar-EG"/>
              </w:rPr>
              <w:t xml:space="preserve"> </w:t>
            </w:r>
            <w:r w:rsidRPr="00180516">
              <w:rPr>
                <w:rFonts w:hint="cs"/>
                <w:rtl/>
                <w:lang w:bidi="ar-EG"/>
              </w:rPr>
              <w:t>في</w:t>
            </w:r>
            <w:r w:rsidRPr="00180516">
              <w:rPr>
                <w:rtl/>
                <w:lang w:bidi="ar-EG"/>
              </w:rPr>
              <w:t xml:space="preserve"> </w:t>
            </w:r>
            <w:r w:rsidRPr="00180516">
              <w:rPr>
                <w:rFonts w:hint="cs"/>
                <w:rtl/>
                <w:lang w:bidi="ar-EG"/>
              </w:rPr>
              <w:t>غيابه</w:t>
            </w:r>
          </w:p>
        </w:tc>
      </w:tr>
      <w:tr w:rsidR="006143A5" w:rsidRPr="008B3AB3" w14:paraId="099A6210" w14:textId="77777777" w:rsidTr="003559C5">
        <w:trPr>
          <w:jc w:val="center"/>
        </w:trPr>
        <w:tc>
          <w:tcPr>
            <w:tcW w:w="9609" w:type="dxa"/>
            <w:gridSpan w:val="2"/>
            <w:tcBorders>
              <w:top w:val="single" w:sz="12" w:space="0" w:color="auto"/>
            </w:tcBorders>
            <w:shd w:val="clear" w:color="auto" w:fill="auto"/>
            <w:vAlign w:val="center"/>
          </w:tcPr>
          <w:p w14:paraId="2D5AA5E1" w14:textId="77777777" w:rsidR="006143A5" w:rsidRPr="00852C6B" w:rsidRDefault="006143A5" w:rsidP="003559C5">
            <w:pPr>
              <w:pStyle w:val="Tabletext"/>
              <w:jc w:val="center"/>
              <w:rPr>
                <w:i/>
                <w:iCs/>
              </w:rPr>
            </w:pPr>
            <w:r w:rsidRPr="00852C6B">
              <w:rPr>
                <w:rFonts w:hint="cs"/>
                <w:i/>
                <w:iCs/>
                <w:rtl/>
              </w:rPr>
              <w:t xml:space="preserve">السلسلة </w:t>
            </w:r>
            <w:r w:rsidRPr="00852C6B">
              <w:rPr>
                <w:i/>
                <w:iCs/>
              </w:rPr>
              <w:t>X</w:t>
            </w:r>
            <w:r w:rsidRPr="00852C6B">
              <w:rPr>
                <w:rFonts w:hint="cs"/>
                <w:i/>
                <w:iCs/>
                <w:rtl/>
              </w:rPr>
              <w:t xml:space="preserve">: </w:t>
            </w:r>
            <w:r w:rsidRPr="00852C6B">
              <w:rPr>
                <w:i/>
                <w:iCs/>
                <w:rtl/>
              </w:rPr>
              <w:t>شبكات البيانات والاتصالات بين الأنظمة المفتوحة ومسائل الأمن</w:t>
            </w:r>
          </w:p>
        </w:tc>
      </w:tr>
      <w:tr w:rsidR="006143A5" w:rsidRPr="008B3AB3" w14:paraId="34D1707E" w14:textId="77777777" w:rsidTr="003559C5">
        <w:trPr>
          <w:jc w:val="center"/>
        </w:trPr>
        <w:tc>
          <w:tcPr>
            <w:tcW w:w="2423" w:type="dxa"/>
            <w:shd w:val="clear" w:color="auto" w:fill="auto"/>
            <w:vAlign w:val="center"/>
          </w:tcPr>
          <w:p w14:paraId="02B0B192" w14:textId="2C5904EC" w:rsidR="006143A5" w:rsidRPr="008B3AB3" w:rsidRDefault="006143A5" w:rsidP="003559C5">
            <w:pPr>
              <w:pStyle w:val="Tabletext"/>
              <w:jc w:val="center"/>
            </w:pPr>
            <w:bookmarkStart w:id="6" w:name="_Hlk50538112"/>
            <w:r w:rsidRPr="008B3AB3">
              <w:rPr>
                <w:vertAlign w:val="superscript"/>
              </w:rPr>
              <w:t>1</w:t>
            </w:r>
            <w:r w:rsidRPr="008B3AB3">
              <w:t>D.</w:t>
            </w:r>
            <w:r w:rsidR="004D640E">
              <w:t>1140</w:t>
            </w:r>
            <w:r w:rsidRPr="008B3AB3">
              <w:t>/X.1261</w:t>
            </w:r>
            <w:bookmarkEnd w:id="6"/>
            <w:r w:rsidRPr="008B3AB3">
              <w:br/>
            </w:r>
            <w:r w:rsidRPr="008B3AB3">
              <w:rPr>
                <w:rFonts w:hint="cs"/>
                <w:rtl/>
                <w:lang w:bidi="ar-EG"/>
              </w:rPr>
              <w:t>(</w:t>
            </w:r>
            <w:r w:rsidRPr="008B3AB3">
              <w:t>D.267</w:t>
            </w:r>
            <w:r w:rsidRPr="008B3AB3">
              <w:rPr>
                <w:rFonts w:hint="cs"/>
                <w:rtl/>
              </w:rPr>
              <w:t xml:space="preserve"> سابقاً)</w:t>
            </w:r>
          </w:p>
        </w:tc>
        <w:tc>
          <w:tcPr>
            <w:tcW w:w="7186" w:type="dxa"/>
            <w:shd w:val="clear" w:color="auto" w:fill="auto"/>
            <w:vAlign w:val="center"/>
          </w:tcPr>
          <w:p w14:paraId="4F98D287" w14:textId="77777777" w:rsidR="006143A5" w:rsidRPr="00852C6B" w:rsidRDefault="006143A5" w:rsidP="003559C5">
            <w:pPr>
              <w:pStyle w:val="Tabletext"/>
              <w:jc w:val="center"/>
              <w:rPr>
                <w:b/>
              </w:rPr>
            </w:pPr>
            <w:r w:rsidRPr="00852C6B">
              <w:rPr>
                <w:rtl/>
              </w:rPr>
              <w:t xml:space="preserve">الإطار </w:t>
            </w:r>
            <w:proofErr w:type="spellStart"/>
            <w:r w:rsidRPr="00852C6B">
              <w:rPr>
                <w:rtl/>
              </w:rPr>
              <w:t>السياساتي</w:t>
            </w:r>
            <w:proofErr w:type="spellEnd"/>
            <w:r w:rsidRPr="00852C6B">
              <w:rPr>
                <w:rtl/>
              </w:rPr>
              <w:t>، بما فيه مبادئ، من أجل البنية التحتية للهوية الرقمية</w:t>
            </w:r>
          </w:p>
        </w:tc>
      </w:tr>
    </w:tbl>
    <w:bookmarkEnd w:id="5"/>
    <w:p w14:paraId="33951C73" w14:textId="6159F18C" w:rsidR="004D640E" w:rsidRPr="00AF2308" w:rsidRDefault="001E5A27" w:rsidP="00AF2308">
      <w:pPr>
        <w:pStyle w:val="Note"/>
      </w:pPr>
      <w:r w:rsidRPr="00AF2308">
        <w:rPr>
          <w:rFonts w:hint="cs"/>
          <w:rtl/>
        </w:rPr>
        <w:t>ال</w:t>
      </w:r>
      <w:r w:rsidR="006143A5" w:rsidRPr="00AF2308">
        <w:rPr>
          <w:rFonts w:hint="cs"/>
          <w:rtl/>
        </w:rPr>
        <w:t>ملاحظ</w:t>
      </w:r>
      <w:r w:rsidR="006B4758" w:rsidRPr="00AF2308">
        <w:rPr>
          <w:rFonts w:hint="cs"/>
          <w:rtl/>
        </w:rPr>
        <w:t>ات</w:t>
      </w:r>
      <w:r w:rsidR="004D640E" w:rsidRPr="00AF2308">
        <w:t>:</w:t>
      </w:r>
    </w:p>
    <w:p w14:paraId="61D56E62" w14:textId="403AF7D8" w:rsidR="006143A5" w:rsidRPr="00AF2308" w:rsidRDefault="006143A5" w:rsidP="00AF2308">
      <w:pPr>
        <w:pStyle w:val="Note"/>
        <w:rPr>
          <w:rtl/>
        </w:rPr>
      </w:pPr>
      <w:r w:rsidRPr="00AF2308">
        <w:rPr>
          <w:rFonts w:hint="cs"/>
          <w:rtl/>
        </w:rPr>
        <w:t xml:space="preserve"> </w:t>
      </w:r>
      <w:r w:rsidR="004D640E" w:rsidRPr="00AF2308">
        <w:t>)</w:t>
      </w:r>
      <w:r w:rsidRPr="00AF2308">
        <w:rPr>
          <w:rFonts w:hint="cs"/>
          <w:rtl/>
        </w:rPr>
        <w:t>1</w:t>
      </w:r>
      <w:r w:rsidR="004D640E" w:rsidRPr="00AF2308">
        <w:t>(</w:t>
      </w:r>
      <w:r w:rsidR="004D640E" w:rsidRPr="00AF2308">
        <w:tab/>
      </w:r>
      <w:r w:rsidRPr="00AF2308">
        <w:rPr>
          <w:rFonts w:hint="cs"/>
          <w:rtl/>
        </w:rPr>
        <w:t xml:space="preserve"> تمت الموافقة على التوصية </w:t>
      </w:r>
      <w:r w:rsidRPr="00AF2308">
        <w:t>D.</w:t>
      </w:r>
      <w:r w:rsidR="004D640E" w:rsidRPr="00AF2308">
        <w:t>1140</w:t>
      </w:r>
      <w:r w:rsidRPr="00AF2308">
        <w:t>/X.1261</w:t>
      </w:r>
      <w:r w:rsidRPr="00AF2308">
        <w:rPr>
          <w:rFonts w:hint="cs"/>
          <w:rtl/>
        </w:rPr>
        <w:t xml:space="preserve"> في أغسطس </w:t>
      </w:r>
      <w:r w:rsidRPr="00AF2308">
        <w:t>2020</w:t>
      </w:r>
      <w:r w:rsidRPr="00AF2308">
        <w:rPr>
          <w:rFonts w:hint="cs"/>
          <w:rtl/>
        </w:rPr>
        <w:t>.</w:t>
      </w:r>
    </w:p>
    <w:p w14:paraId="53F892EC" w14:textId="77777777" w:rsidR="006143A5" w:rsidRPr="008B3AB3" w:rsidRDefault="006143A5" w:rsidP="006143A5">
      <w:pPr>
        <w:pStyle w:val="Heading2"/>
        <w:rPr>
          <w:lang w:val="en-GB"/>
        </w:rPr>
      </w:pPr>
      <w:r w:rsidRPr="008B3AB3">
        <w:rPr>
          <w:rFonts w:hint="cs"/>
          <w:rtl/>
          <w:lang w:val="en-GB"/>
        </w:rPr>
        <w:t>5.1</w:t>
      </w:r>
      <w:r w:rsidRPr="008B3AB3">
        <w:rPr>
          <w:rtl/>
          <w:lang w:val="en-GB"/>
        </w:rPr>
        <w:tab/>
      </w:r>
      <w:r w:rsidRPr="008B3AB3">
        <w:rPr>
          <w:rFonts w:hint="cs"/>
          <w:rtl/>
          <w:lang w:val="en-GB"/>
        </w:rPr>
        <w:t xml:space="preserve">فريق الإدارة والاجتماعات التي عقدتها لجنة الدراسات </w:t>
      </w:r>
      <w:r w:rsidRPr="008B3AB3">
        <w:rPr>
          <w:lang w:val="en-GB"/>
        </w:rPr>
        <w:t>3</w:t>
      </w:r>
    </w:p>
    <w:p w14:paraId="0229421A" w14:textId="0DF8D4A9" w:rsidR="006143A5" w:rsidRPr="008B3AB3" w:rsidRDefault="006143A5" w:rsidP="00772EB0">
      <w:pPr>
        <w:rPr>
          <w:rtl/>
        </w:rPr>
      </w:pPr>
      <w:r w:rsidRPr="008B3AB3">
        <w:rPr>
          <w:rFonts w:hint="cs"/>
          <w:rtl/>
        </w:rPr>
        <w:t xml:space="preserve">اجتمعت لجنة الدراسات </w:t>
      </w:r>
      <w:r w:rsidRPr="008B3AB3">
        <w:rPr>
          <w:lang w:val="en-GB"/>
        </w:rPr>
        <w:t>3</w:t>
      </w:r>
      <w:r w:rsidRPr="008B3AB3">
        <w:rPr>
          <w:rFonts w:hint="cs"/>
          <w:rtl/>
        </w:rPr>
        <w:t xml:space="preserve"> </w:t>
      </w:r>
      <w:r w:rsidR="004D640E">
        <w:rPr>
          <w:rFonts w:hint="cs"/>
          <w:rtl/>
        </w:rPr>
        <w:t>سبع</w:t>
      </w:r>
      <w:r w:rsidRPr="008B3AB3">
        <w:rPr>
          <w:rFonts w:hint="cs"/>
          <w:rtl/>
        </w:rPr>
        <w:t xml:space="preserve"> مرات في جلسات عامة و</w:t>
      </w:r>
      <w:r w:rsidR="004D640E">
        <w:rPr>
          <w:rFonts w:hint="cs"/>
          <w:rtl/>
        </w:rPr>
        <w:t>سب</w:t>
      </w:r>
      <w:r w:rsidR="0065248A">
        <w:rPr>
          <w:rFonts w:hint="cs"/>
          <w:rtl/>
        </w:rPr>
        <w:t>ع</w:t>
      </w:r>
      <w:r w:rsidR="004D640E">
        <w:rPr>
          <w:rFonts w:hint="cs"/>
          <w:rtl/>
        </w:rPr>
        <w:t xml:space="preserve"> </w:t>
      </w:r>
      <w:r w:rsidRPr="008B3AB3">
        <w:rPr>
          <w:rFonts w:hint="cs"/>
          <w:rtl/>
        </w:rPr>
        <w:t>مرات في إطار فرق العمل خلال فترة الدراسة (انظر الجدول</w:t>
      </w:r>
      <w:r>
        <w:rPr>
          <w:rFonts w:hint="eastAsia"/>
          <w:rtl/>
        </w:rPr>
        <w:t> </w:t>
      </w:r>
      <w:r w:rsidRPr="008B3AB3">
        <w:rPr>
          <w:lang w:val="en-GB"/>
        </w:rPr>
        <w:t>1</w:t>
      </w:r>
      <w:r w:rsidRPr="008B3AB3">
        <w:rPr>
          <w:rFonts w:hint="cs"/>
          <w:rtl/>
          <w:lang w:val="en-GB"/>
        </w:rPr>
        <w:t xml:space="preserve">) برئاسة </w:t>
      </w:r>
      <w:r w:rsidRPr="008B3AB3">
        <w:rPr>
          <w:rtl/>
        </w:rPr>
        <w:t xml:space="preserve">السيد سيشي </w:t>
      </w:r>
      <w:proofErr w:type="spellStart"/>
      <w:r w:rsidRPr="008B3AB3">
        <w:rPr>
          <w:rtl/>
        </w:rPr>
        <w:t>تسوغاوا</w:t>
      </w:r>
      <w:proofErr w:type="spellEnd"/>
      <w:r w:rsidRPr="008B3AB3">
        <w:t xml:space="preserve"> </w:t>
      </w:r>
      <w:r w:rsidRPr="008B3AB3">
        <w:rPr>
          <w:rFonts w:hint="cs"/>
          <w:rtl/>
        </w:rPr>
        <w:t>(</w:t>
      </w:r>
      <w:r w:rsidRPr="008B3AB3">
        <w:rPr>
          <w:rtl/>
        </w:rPr>
        <w:t>اليابان</w:t>
      </w:r>
      <w:r w:rsidRPr="008B3AB3">
        <w:rPr>
          <w:rFonts w:hint="cs"/>
          <w:rtl/>
        </w:rPr>
        <w:t xml:space="preserve">)، وساعده نواب الرئيس التالية أسماؤهم: </w:t>
      </w:r>
      <w:r w:rsidRPr="008B3AB3">
        <w:rPr>
          <w:rtl/>
        </w:rPr>
        <w:t xml:space="preserve">السيدة </w:t>
      </w:r>
      <w:proofErr w:type="spellStart"/>
      <w:r w:rsidRPr="008B3AB3">
        <w:rPr>
          <w:rtl/>
        </w:rPr>
        <w:t>جوزيفين</w:t>
      </w:r>
      <w:proofErr w:type="spellEnd"/>
      <w:r w:rsidRPr="008B3AB3">
        <w:rPr>
          <w:rtl/>
        </w:rPr>
        <w:t xml:space="preserve"> أدو </w:t>
      </w:r>
      <w:proofErr w:type="spellStart"/>
      <w:r w:rsidRPr="008B3AB3">
        <w:rPr>
          <w:rtl/>
        </w:rPr>
        <w:t>بيندجوي</w:t>
      </w:r>
      <w:proofErr w:type="spellEnd"/>
      <w:r w:rsidRPr="008B3AB3">
        <w:rPr>
          <w:rFonts w:hint="cs"/>
          <w:rtl/>
        </w:rPr>
        <w:t xml:space="preserve"> (كوت ديفوار) </w:t>
      </w:r>
      <w:r w:rsidRPr="008B3AB3">
        <w:rPr>
          <w:rtl/>
        </w:rPr>
        <w:t>والسيد محمد أحمد المومني (الأردن)</w:t>
      </w:r>
      <w:r w:rsidRPr="008B3AB3">
        <w:rPr>
          <w:rFonts w:hint="cs"/>
          <w:rtl/>
        </w:rPr>
        <w:t xml:space="preserve"> </w:t>
      </w:r>
      <w:r w:rsidRPr="008B3AB3">
        <w:rPr>
          <w:rtl/>
        </w:rPr>
        <w:t xml:space="preserve">والسيد </w:t>
      </w:r>
      <w:proofErr w:type="spellStart"/>
      <w:r w:rsidRPr="008B3AB3">
        <w:rPr>
          <w:rtl/>
        </w:rPr>
        <w:t>أبراؤو</w:t>
      </w:r>
      <w:proofErr w:type="spellEnd"/>
      <w:r w:rsidRPr="008B3AB3">
        <w:rPr>
          <w:rtl/>
        </w:rPr>
        <w:t xml:space="preserve"> </w:t>
      </w:r>
      <w:proofErr w:type="spellStart"/>
      <w:r w:rsidRPr="008B3AB3">
        <w:rPr>
          <w:rtl/>
        </w:rPr>
        <w:t>بالبينو</w:t>
      </w:r>
      <w:proofErr w:type="spellEnd"/>
      <w:r w:rsidRPr="008B3AB3">
        <w:rPr>
          <w:rtl/>
        </w:rPr>
        <w:t xml:space="preserve"> إي سيلفا (البرازيل) والسيدة ليليانا نورا </w:t>
      </w:r>
      <w:proofErr w:type="spellStart"/>
      <w:r w:rsidRPr="008B3AB3">
        <w:rPr>
          <w:rtl/>
        </w:rPr>
        <w:t>بيين</w:t>
      </w:r>
      <w:proofErr w:type="spellEnd"/>
      <w:r w:rsidRPr="008B3AB3">
        <w:rPr>
          <w:rtl/>
        </w:rPr>
        <w:t xml:space="preserve"> (الأرجنتين) والسيد</w:t>
      </w:r>
      <w:r w:rsidRPr="008B3AB3">
        <w:rPr>
          <w:rFonts w:hint="cs"/>
          <w:rtl/>
        </w:rPr>
        <w:t> </w:t>
      </w:r>
      <w:r w:rsidRPr="008B3AB3">
        <w:rPr>
          <w:rtl/>
        </w:rPr>
        <w:t xml:space="preserve">أليكسي </w:t>
      </w:r>
      <w:proofErr w:type="spellStart"/>
      <w:r w:rsidRPr="008B3AB3">
        <w:rPr>
          <w:rtl/>
        </w:rPr>
        <w:t>بورودين</w:t>
      </w:r>
      <w:proofErr w:type="spellEnd"/>
      <w:r w:rsidRPr="008B3AB3">
        <w:rPr>
          <w:rFonts w:hint="cs"/>
          <w:rtl/>
        </w:rPr>
        <w:t xml:space="preserve"> (الاتحاد الروسي) </w:t>
      </w:r>
      <w:r w:rsidRPr="008B3AB3">
        <w:rPr>
          <w:rtl/>
        </w:rPr>
        <w:t xml:space="preserve">والسيد عادل درويش (البحرين) والسيدة </w:t>
      </w:r>
      <w:proofErr w:type="spellStart"/>
      <w:r w:rsidRPr="008B3AB3">
        <w:rPr>
          <w:rtl/>
        </w:rPr>
        <w:t>أميناتا</w:t>
      </w:r>
      <w:proofErr w:type="spellEnd"/>
      <w:r w:rsidRPr="008B3AB3">
        <w:rPr>
          <w:rtl/>
        </w:rPr>
        <w:t xml:space="preserve"> درام</w:t>
      </w:r>
      <w:r w:rsidRPr="008B3AB3">
        <w:rPr>
          <w:rFonts w:hint="cs"/>
          <w:rtl/>
        </w:rPr>
        <w:t xml:space="preserve"> (</w:t>
      </w:r>
      <w:r w:rsidRPr="008B3AB3">
        <w:rPr>
          <w:rtl/>
        </w:rPr>
        <w:t>السنغال) والسيد منير المكي</w:t>
      </w:r>
      <w:r>
        <w:rPr>
          <w:rFonts w:hint="cs"/>
          <w:rtl/>
        </w:rPr>
        <w:t> </w:t>
      </w:r>
      <w:r w:rsidRPr="008B3AB3">
        <w:rPr>
          <w:rtl/>
        </w:rPr>
        <w:t xml:space="preserve">(السودان) </w:t>
      </w:r>
      <w:r w:rsidR="00154F80">
        <w:rPr>
          <w:rFonts w:hint="cs"/>
          <w:rtl/>
        </w:rPr>
        <w:t>و</w:t>
      </w:r>
      <w:r w:rsidR="00154F80" w:rsidRPr="00154F80">
        <w:rPr>
          <w:rtl/>
        </w:rPr>
        <w:t xml:space="preserve">السيد </w:t>
      </w:r>
      <w:proofErr w:type="spellStart"/>
      <w:r w:rsidR="00154F80" w:rsidRPr="00154F80">
        <w:rPr>
          <w:rtl/>
        </w:rPr>
        <w:t>لانسينيه</w:t>
      </w:r>
      <w:proofErr w:type="spellEnd"/>
      <w:r w:rsidR="00154F80" w:rsidRPr="00154F80">
        <w:rPr>
          <w:rtl/>
        </w:rPr>
        <w:t xml:space="preserve"> </w:t>
      </w:r>
      <w:proofErr w:type="spellStart"/>
      <w:r w:rsidR="00154F80" w:rsidRPr="00154F80">
        <w:rPr>
          <w:rtl/>
        </w:rPr>
        <w:t>فوفانا</w:t>
      </w:r>
      <w:proofErr w:type="spellEnd"/>
      <w:r w:rsidR="00154F80" w:rsidRPr="00154F80">
        <w:rPr>
          <w:rtl/>
        </w:rPr>
        <w:t xml:space="preserve"> </w:t>
      </w:r>
      <w:r w:rsidR="00154F80" w:rsidRPr="008B3AB3">
        <w:rPr>
          <w:rtl/>
        </w:rPr>
        <w:t>(</w:t>
      </w:r>
      <w:r w:rsidR="00154F80" w:rsidRPr="00154F80">
        <w:rPr>
          <w:rtl/>
        </w:rPr>
        <w:t>كوت ديفوار</w:t>
      </w:r>
      <w:r w:rsidR="00154F80" w:rsidRPr="008B3AB3">
        <w:rPr>
          <w:rtl/>
        </w:rPr>
        <w:t xml:space="preserve">) </w:t>
      </w:r>
      <w:r w:rsidRPr="008B3AB3">
        <w:rPr>
          <w:rtl/>
        </w:rPr>
        <w:t>والسيد بيونغ نام لي</w:t>
      </w:r>
      <w:r w:rsidRPr="008B3AB3">
        <w:rPr>
          <w:rFonts w:hint="cs"/>
          <w:rtl/>
        </w:rPr>
        <w:t xml:space="preserve"> (جمهورية كوريا</w:t>
      </w:r>
      <w:r w:rsidRPr="008B3AB3">
        <w:rPr>
          <w:rtl/>
        </w:rPr>
        <w:t>) والسيدة كريمة محمودي (تونس)</w:t>
      </w:r>
      <w:r w:rsidRPr="008B3AB3">
        <w:t> </w:t>
      </w:r>
      <w:r w:rsidRPr="008B3AB3">
        <w:rPr>
          <w:rFonts w:hint="cs"/>
          <w:rtl/>
        </w:rPr>
        <w:t>و</w:t>
      </w:r>
      <w:r w:rsidRPr="008B3AB3">
        <w:rPr>
          <w:rtl/>
        </w:rPr>
        <w:t xml:space="preserve">السيد </w:t>
      </w:r>
      <w:proofErr w:type="spellStart"/>
      <w:r w:rsidRPr="008B3AB3">
        <w:rPr>
          <w:rtl/>
        </w:rPr>
        <w:t>راينولد</w:t>
      </w:r>
      <w:proofErr w:type="spellEnd"/>
      <w:r w:rsidRPr="008B3AB3">
        <w:rPr>
          <w:rtl/>
        </w:rPr>
        <w:t xml:space="preserve"> </w:t>
      </w:r>
      <w:proofErr w:type="spellStart"/>
      <w:r w:rsidRPr="008B3AB3">
        <w:rPr>
          <w:rtl/>
        </w:rPr>
        <w:t>مفونغاهيما</w:t>
      </w:r>
      <w:proofErr w:type="spellEnd"/>
      <w:r w:rsidRPr="008B3AB3">
        <w:rPr>
          <w:rtl/>
        </w:rPr>
        <w:t xml:space="preserve"> (تنزانيا)</w:t>
      </w:r>
      <w:r w:rsidRPr="008B3AB3">
        <w:rPr>
          <w:rFonts w:hint="cs"/>
          <w:rtl/>
        </w:rPr>
        <w:t xml:space="preserve"> والسيد </w:t>
      </w:r>
      <w:r w:rsidRPr="008B3AB3">
        <w:rPr>
          <w:rtl/>
        </w:rPr>
        <w:t xml:space="preserve">أحمد سعيد (مصر) والسيد دومينيك </w:t>
      </w:r>
      <w:proofErr w:type="spellStart"/>
      <w:r w:rsidRPr="008B3AB3">
        <w:rPr>
          <w:rtl/>
        </w:rPr>
        <w:t>فورجيس</w:t>
      </w:r>
      <w:proofErr w:type="spellEnd"/>
      <w:r w:rsidRPr="008B3AB3">
        <w:rPr>
          <w:rFonts w:hint="cs"/>
          <w:rtl/>
        </w:rPr>
        <w:t xml:space="preserve"> (فرنسا).</w:t>
      </w:r>
    </w:p>
    <w:p w14:paraId="03D9952C" w14:textId="77777777" w:rsidR="006143A5" w:rsidRPr="00643D7C" w:rsidRDefault="006143A5" w:rsidP="00772EB0">
      <w:pPr>
        <w:rPr>
          <w:rtl/>
          <w:lang w:val="fr-FR" w:bidi="ar-EG"/>
        </w:rPr>
      </w:pPr>
      <w:r w:rsidRPr="00643D7C">
        <w:rPr>
          <w:rFonts w:hint="cs"/>
          <w:rtl/>
          <w:lang w:val="fr-FR" w:bidi="ar-EG"/>
        </w:rPr>
        <w:t>إضافةً إلى ذلك عُقد العديد من اجتماعات المقررين (بما فيها الاجتماعات الإلكترونية) أثناء فترة الدراسة، انظر الجدول </w:t>
      </w:r>
      <w:r w:rsidRPr="00643D7C">
        <w:rPr>
          <w:lang w:bidi="ar-EG"/>
        </w:rPr>
        <w:t>1</w:t>
      </w:r>
      <w:r w:rsidRPr="00643D7C">
        <w:rPr>
          <w:rFonts w:hint="cs"/>
          <w:rtl/>
          <w:lang w:bidi="ar-EG"/>
        </w:rPr>
        <w:t>-</w:t>
      </w:r>
      <w:r w:rsidRPr="00772EB0">
        <w:rPr>
          <w:rFonts w:hint="cs"/>
          <w:i/>
          <w:iCs/>
          <w:rtl/>
          <w:lang w:bidi="ar-EG"/>
        </w:rPr>
        <w:t>مكرراً</w:t>
      </w:r>
      <w:r w:rsidRPr="00643D7C">
        <w:rPr>
          <w:rFonts w:hint="cs"/>
          <w:rtl/>
          <w:lang w:bidi="ar-EG"/>
        </w:rPr>
        <w:t>.</w:t>
      </w:r>
    </w:p>
    <w:p w14:paraId="4D3C7587" w14:textId="77777777" w:rsidR="006143A5" w:rsidRDefault="006143A5" w:rsidP="006143A5">
      <w:pPr>
        <w:rPr>
          <w:rtl/>
        </w:rPr>
      </w:pPr>
      <w:r>
        <w:rPr>
          <w:rtl/>
        </w:rPr>
        <w:br w:type="page"/>
      </w:r>
    </w:p>
    <w:p w14:paraId="52615FB7" w14:textId="77777777" w:rsidR="004D640E" w:rsidRPr="008B3AB3" w:rsidRDefault="004D640E" w:rsidP="004D640E">
      <w:pPr>
        <w:pStyle w:val="TableNo"/>
        <w:rPr>
          <w:rtl/>
        </w:rPr>
      </w:pPr>
      <w:r w:rsidRPr="008B3AB3">
        <w:rPr>
          <w:rFonts w:hint="cs"/>
          <w:rtl/>
        </w:rPr>
        <w:lastRenderedPageBreak/>
        <w:t>الجدول</w:t>
      </w:r>
      <w:r w:rsidRPr="00EB44FE">
        <w:rPr>
          <w:rFonts w:hint="cs"/>
          <w:rtl/>
        </w:rPr>
        <w:t xml:space="preserve"> </w:t>
      </w:r>
      <w:r w:rsidRPr="008B3AB3">
        <w:t>1</w:t>
      </w:r>
    </w:p>
    <w:p w14:paraId="7CA1D48E" w14:textId="77777777" w:rsidR="004D640E" w:rsidRPr="008B3AB3" w:rsidRDefault="004D640E" w:rsidP="004D640E">
      <w:pPr>
        <w:pStyle w:val="Tabletitle"/>
        <w:rPr>
          <w:rtl/>
        </w:rPr>
      </w:pPr>
      <w:r w:rsidRPr="008B3AB3">
        <w:rPr>
          <w:rFonts w:hint="cs"/>
          <w:rtl/>
        </w:rPr>
        <w:t>اجتماعات لجنة الدراسات 3 وفرق عملها</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59"/>
        <w:gridCol w:w="4894"/>
        <w:gridCol w:w="2456"/>
      </w:tblGrid>
      <w:tr w:rsidR="004D640E" w:rsidRPr="008B3AB3" w14:paraId="5DE7D9FE" w14:textId="77777777" w:rsidTr="003559C5">
        <w:trPr>
          <w:tblHeader/>
          <w:jc w:val="center"/>
        </w:trPr>
        <w:tc>
          <w:tcPr>
            <w:tcW w:w="2259" w:type="dxa"/>
            <w:tcBorders>
              <w:top w:val="single" w:sz="12" w:space="0" w:color="auto"/>
              <w:bottom w:val="single" w:sz="12" w:space="0" w:color="auto"/>
            </w:tcBorders>
            <w:shd w:val="clear" w:color="auto" w:fill="auto"/>
            <w:vAlign w:val="center"/>
          </w:tcPr>
          <w:p w14:paraId="67644D0F" w14:textId="77777777" w:rsidR="004D640E" w:rsidRPr="008B3AB3" w:rsidRDefault="004D640E" w:rsidP="003559C5">
            <w:pPr>
              <w:pStyle w:val="Tablehead"/>
            </w:pPr>
            <w:r w:rsidRPr="008B3AB3">
              <w:rPr>
                <w:rFonts w:hint="cs"/>
                <w:rtl/>
              </w:rPr>
              <w:t>الاجتماعات</w:t>
            </w:r>
          </w:p>
        </w:tc>
        <w:tc>
          <w:tcPr>
            <w:tcW w:w="4894" w:type="dxa"/>
            <w:tcBorders>
              <w:top w:val="single" w:sz="12" w:space="0" w:color="auto"/>
              <w:bottom w:val="single" w:sz="12" w:space="0" w:color="auto"/>
            </w:tcBorders>
            <w:shd w:val="clear" w:color="auto" w:fill="auto"/>
            <w:vAlign w:val="center"/>
          </w:tcPr>
          <w:p w14:paraId="0DED33DC" w14:textId="77777777" w:rsidR="004D640E" w:rsidRPr="008B3AB3" w:rsidRDefault="004D640E" w:rsidP="003559C5">
            <w:pPr>
              <w:pStyle w:val="Tablehead"/>
            </w:pPr>
            <w:r w:rsidRPr="008B3AB3">
              <w:rPr>
                <w:rFonts w:hint="cs"/>
                <w:rtl/>
              </w:rPr>
              <w:t>المكان والموعد</w:t>
            </w:r>
          </w:p>
        </w:tc>
        <w:tc>
          <w:tcPr>
            <w:tcW w:w="2456" w:type="dxa"/>
            <w:tcBorders>
              <w:top w:val="single" w:sz="12" w:space="0" w:color="auto"/>
              <w:bottom w:val="single" w:sz="12" w:space="0" w:color="auto"/>
            </w:tcBorders>
            <w:shd w:val="clear" w:color="auto" w:fill="auto"/>
            <w:vAlign w:val="center"/>
          </w:tcPr>
          <w:p w14:paraId="5FEB389D" w14:textId="77777777" w:rsidR="004D640E" w:rsidRPr="008B3AB3" w:rsidRDefault="004D640E" w:rsidP="003559C5">
            <w:pPr>
              <w:pStyle w:val="Tablehead"/>
            </w:pPr>
            <w:r w:rsidRPr="008B3AB3">
              <w:rPr>
                <w:rFonts w:hint="cs"/>
                <w:rtl/>
              </w:rPr>
              <w:t>التقارير</w:t>
            </w:r>
          </w:p>
        </w:tc>
      </w:tr>
      <w:tr w:rsidR="004D640E" w:rsidRPr="008B3AB3" w14:paraId="039836AC" w14:textId="77777777" w:rsidTr="003559C5">
        <w:trPr>
          <w:jc w:val="center"/>
        </w:trPr>
        <w:tc>
          <w:tcPr>
            <w:tcW w:w="2259" w:type="dxa"/>
            <w:vMerge w:val="restart"/>
            <w:tcBorders>
              <w:top w:val="single" w:sz="12" w:space="0" w:color="auto"/>
            </w:tcBorders>
            <w:shd w:val="clear" w:color="auto" w:fill="auto"/>
            <w:vAlign w:val="center"/>
          </w:tcPr>
          <w:p w14:paraId="22A2C1E3" w14:textId="77777777" w:rsidR="004D640E" w:rsidRPr="008B3AB3" w:rsidRDefault="004D640E" w:rsidP="003559C5">
            <w:pPr>
              <w:pStyle w:val="Tabletext"/>
              <w:jc w:val="center"/>
              <w:rPr>
                <w:b/>
                <w:bCs/>
              </w:rPr>
            </w:pPr>
            <w:r w:rsidRPr="008B3AB3">
              <w:rPr>
                <w:rFonts w:hint="cs"/>
                <w:rtl/>
              </w:rPr>
              <w:t>لجنة الدراسات 3</w:t>
            </w:r>
          </w:p>
        </w:tc>
        <w:tc>
          <w:tcPr>
            <w:tcW w:w="4894" w:type="dxa"/>
            <w:tcBorders>
              <w:top w:val="single" w:sz="12" w:space="0" w:color="auto"/>
            </w:tcBorders>
            <w:shd w:val="clear" w:color="auto" w:fill="auto"/>
          </w:tcPr>
          <w:p w14:paraId="58F4E86C" w14:textId="77777777" w:rsidR="004D640E" w:rsidRPr="008B3AB3" w:rsidRDefault="004D640E" w:rsidP="003559C5">
            <w:pPr>
              <w:pStyle w:val="Tabletext"/>
              <w:rPr>
                <w:b/>
                <w:bCs/>
              </w:rPr>
            </w:pPr>
            <w:r w:rsidRPr="008B3AB3">
              <w:rPr>
                <w:rFonts w:hint="cs"/>
                <w:rtl/>
              </w:rPr>
              <w:t>جنيف، سويسرا، 5-13 أبريل 2017</w:t>
            </w:r>
          </w:p>
        </w:tc>
        <w:tc>
          <w:tcPr>
            <w:tcW w:w="2456" w:type="dxa"/>
            <w:tcBorders>
              <w:top w:val="single" w:sz="12" w:space="0" w:color="auto"/>
            </w:tcBorders>
            <w:shd w:val="clear" w:color="auto" w:fill="auto"/>
            <w:vAlign w:val="center"/>
          </w:tcPr>
          <w:p w14:paraId="46855199" w14:textId="77777777" w:rsidR="004D640E" w:rsidRPr="008B3AB3" w:rsidRDefault="00350FFC" w:rsidP="003559C5">
            <w:pPr>
              <w:pStyle w:val="Tabletext"/>
              <w:jc w:val="center"/>
            </w:pPr>
            <w:hyperlink r:id="rId14" w:history="1">
              <w:r w:rsidR="004D640E" w:rsidRPr="008B3AB3">
                <w:rPr>
                  <w:rFonts w:hint="cs"/>
                  <w:color w:val="0000FF" w:themeColor="hyperlink"/>
                  <w:u w:val="single"/>
                  <w:rtl/>
                </w:rPr>
                <w:t>التقرير 1 للجنة الدراسات 3</w:t>
              </w:r>
            </w:hyperlink>
          </w:p>
        </w:tc>
      </w:tr>
      <w:tr w:rsidR="004D640E" w:rsidRPr="008B3AB3" w14:paraId="7707D770" w14:textId="77777777" w:rsidTr="003559C5">
        <w:trPr>
          <w:jc w:val="center"/>
        </w:trPr>
        <w:tc>
          <w:tcPr>
            <w:tcW w:w="2259" w:type="dxa"/>
            <w:vMerge/>
            <w:shd w:val="clear" w:color="auto" w:fill="auto"/>
            <w:vAlign w:val="center"/>
          </w:tcPr>
          <w:p w14:paraId="01762108" w14:textId="77777777" w:rsidR="004D640E" w:rsidRPr="008B3AB3" w:rsidRDefault="004D640E" w:rsidP="003559C5">
            <w:pPr>
              <w:pStyle w:val="Tabletext"/>
              <w:jc w:val="center"/>
            </w:pPr>
          </w:p>
        </w:tc>
        <w:tc>
          <w:tcPr>
            <w:tcW w:w="4894" w:type="dxa"/>
            <w:shd w:val="clear" w:color="auto" w:fill="auto"/>
          </w:tcPr>
          <w:p w14:paraId="2BDDDA64" w14:textId="77777777" w:rsidR="004D640E" w:rsidRPr="008B3AB3" w:rsidRDefault="004D640E" w:rsidP="003559C5">
            <w:pPr>
              <w:pStyle w:val="Tabletext"/>
              <w:rPr>
                <w:b/>
                <w:bCs/>
              </w:rPr>
            </w:pPr>
            <w:r w:rsidRPr="008B3AB3">
              <w:rPr>
                <w:rFonts w:hint="cs"/>
                <w:rtl/>
              </w:rPr>
              <w:t>جنيف، سويسرا، 9-18 أبريل 2018</w:t>
            </w:r>
          </w:p>
        </w:tc>
        <w:tc>
          <w:tcPr>
            <w:tcW w:w="2456" w:type="dxa"/>
            <w:shd w:val="clear" w:color="auto" w:fill="auto"/>
            <w:vAlign w:val="center"/>
          </w:tcPr>
          <w:p w14:paraId="791007CA" w14:textId="77777777" w:rsidR="004D640E" w:rsidRPr="008B3AB3" w:rsidRDefault="00350FFC" w:rsidP="003559C5">
            <w:pPr>
              <w:pStyle w:val="Tabletext"/>
              <w:jc w:val="center"/>
            </w:pPr>
            <w:hyperlink r:id="rId15" w:history="1">
              <w:r w:rsidR="004D640E" w:rsidRPr="008B3AB3">
                <w:rPr>
                  <w:rFonts w:hint="cs"/>
                  <w:color w:val="0000FF" w:themeColor="hyperlink"/>
                  <w:u w:val="single"/>
                  <w:rtl/>
                </w:rPr>
                <w:t xml:space="preserve">التقرير </w:t>
              </w:r>
              <w:r w:rsidR="004D640E" w:rsidRPr="008B3AB3">
                <w:rPr>
                  <w:color w:val="0000FF" w:themeColor="hyperlink"/>
                  <w:u w:val="single"/>
                </w:rPr>
                <w:t>6</w:t>
              </w:r>
            </w:hyperlink>
            <w:r w:rsidR="004D640E" w:rsidRPr="008B3AB3">
              <w:rPr>
                <w:rFonts w:hint="cs"/>
                <w:color w:val="0000FF" w:themeColor="hyperlink"/>
                <w:u w:val="single"/>
                <w:rtl/>
              </w:rPr>
              <w:t xml:space="preserve"> للجنة الدراسات 3</w:t>
            </w:r>
          </w:p>
        </w:tc>
      </w:tr>
      <w:tr w:rsidR="004D640E" w:rsidRPr="008B3AB3" w14:paraId="7217E69C" w14:textId="77777777" w:rsidTr="003559C5">
        <w:trPr>
          <w:jc w:val="center"/>
        </w:trPr>
        <w:tc>
          <w:tcPr>
            <w:tcW w:w="2259" w:type="dxa"/>
            <w:vMerge/>
            <w:shd w:val="clear" w:color="auto" w:fill="auto"/>
            <w:vAlign w:val="center"/>
          </w:tcPr>
          <w:p w14:paraId="02E0E072" w14:textId="77777777" w:rsidR="004D640E" w:rsidRPr="008B3AB3" w:rsidRDefault="004D640E" w:rsidP="003559C5">
            <w:pPr>
              <w:pStyle w:val="Tabletext"/>
              <w:jc w:val="center"/>
            </w:pPr>
          </w:p>
        </w:tc>
        <w:tc>
          <w:tcPr>
            <w:tcW w:w="4894" w:type="dxa"/>
            <w:shd w:val="clear" w:color="auto" w:fill="auto"/>
          </w:tcPr>
          <w:p w14:paraId="080F3987" w14:textId="77777777" w:rsidR="004D640E" w:rsidRPr="008B3AB3" w:rsidRDefault="004D640E" w:rsidP="003559C5">
            <w:pPr>
              <w:pStyle w:val="Tabletext"/>
              <w:rPr>
                <w:b/>
                <w:bCs/>
              </w:rPr>
            </w:pPr>
            <w:r w:rsidRPr="008B3AB3">
              <w:rPr>
                <w:rFonts w:hint="cs"/>
                <w:rtl/>
              </w:rPr>
              <w:t>جنيف، سويسرا، 23 أبريل - 2 مايو 2019</w:t>
            </w:r>
          </w:p>
        </w:tc>
        <w:tc>
          <w:tcPr>
            <w:tcW w:w="2456" w:type="dxa"/>
            <w:shd w:val="clear" w:color="auto" w:fill="auto"/>
            <w:vAlign w:val="center"/>
          </w:tcPr>
          <w:p w14:paraId="4B1EA7CB" w14:textId="77777777" w:rsidR="004D640E" w:rsidRPr="008B3AB3" w:rsidRDefault="00350FFC" w:rsidP="003559C5">
            <w:pPr>
              <w:pStyle w:val="Tabletext"/>
              <w:jc w:val="center"/>
            </w:pPr>
            <w:hyperlink r:id="rId16" w:history="1">
              <w:r w:rsidR="004D640E" w:rsidRPr="008B3AB3">
                <w:rPr>
                  <w:rFonts w:hint="cs"/>
                  <w:color w:val="0000FF" w:themeColor="hyperlink"/>
                  <w:u w:val="single"/>
                  <w:rtl/>
                </w:rPr>
                <w:t xml:space="preserve">التقرير </w:t>
              </w:r>
              <w:r w:rsidR="004D640E" w:rsidRPr="008B3AB3">
                <w:rPr>
                  <w:color w:val="0000FF" w:themeColor="hyperlink"/>
                  <w:u w:val="single"/>
                </w:rPr>
                <w:t>14</w:t>
              </w:r>
            </w:hyperlink>
            <w:r w:rsidR="004D640E" w:rsidRPr="008B3AB3">
              <w:rPr>
                <w:rFonts w:hint="cs"/>
                <w:color w:val="0000FF" w:themeColor="hyperlink"/>
                <w:u w:val="single"/>
                <w:rtl/>
              </w:rPr>
              <w:t xml:space="preserve"> للجنة الدراسات 3</w:t>
            </w:r>
          </w:p>
        </w:tc>
      </w:tr>
      <w:tr w:rsidR="004D640E" w:rsidRPr="008B3AB3" w14:paraId="0011DFFB" w14:textId="77777777" w:rsidTr="003559C5">
        <w:trPr>
          <w:jc w:val="center"/>
        </w:trPr>
        <w:tc>
          <w:tcPr>
            <w:tcW w:w="2259" w:type="dxa"/>
            <w:vMerge/>
            <w:shd w:val="clear" w:color="auto" w:fill="auto"/>
            <w:vAlign w:val="center"/>
          </w:tcPr>
          <w:p w14:paraId="19F6D15B" w14:textId="77777777" w:rsidR="004D640E" w:rsidRPr="008B3AB3" w:rsidRDefault="004D640E" w:rsidP="003559C5">
            <w:pPr>
              <w:pStyle w:val="Tabletext"/>
              <w:jc w:val="center"/>
            </w:pPr>
          </w:p>
        </w:tc>
        <w:tc>
          <w:tcPr>
            <w:tcW w:w="4894" w:type="dxa"/>
            <w:shd w:val="clear" w:color="auto" w:fill="auto"/>
          </w:tcPr>
          <w:p w14:paraId="2CCA4C14" w14:textId="77777777" w:rsidR="004D640E" w:rsidRPr="008B3AB3" w:rsidRDefault="004D640E" w:rsidP="003559C5">
            <w:pPr>
              <w:pStyle w:val="Tabletext"/>
            </w:pPr>
            <w:r w:rsidRPr="008B3AB3">
              <w:rPr>
                <w:rFonts w:hint="cs"/>
                <w:rtl/>
              </w:rPr>
              <w:t>اجتماع افتراضي، 31 مارس - 9 أبريل 2020</w:t>
            </w:r>
          </w:p>
        </w:tc>
        <w:tc>
          <w:tcPr>
            <w:tcW w:w="2456" w:type="dxa"/>
            <w:shd w:val="clear" w:color="auto" w:fill="auto"/>
            <w:vAlign w:val="center"/>
          </w:tcPr>
          <w:p w14:paraId="67D561B2" w14:textId="77777777" w:rsidR="004D640E" w:rsidRPr="008B3AB3" w:rsidRDefault="00350FFC" w:rsidP="003559C5">
            <w:pPr>
              <w:pStyle w:val="Tabletext"/>
              <w:jc w:val="center"/>
            </w:pPr>
            <w:hyperlink r:id="rId17" w:history="1">
              <w:r w:rsidR="004D640E" w:rsidRPr="008B3AB3">
                <w:rPr>
                  <w:rFonts w:hint="cs"/>
                  <w:color w:val="0000FF" w:themeColor="hyperlink"/>
                  <w:u w:val="single"/>
                  <w:rtl/>
                </w:rPr>
                <w:t xml:space="preserve">التقرير </w:t>
              </w:r>
              <w:r w:rsidR="004D640E" w:rsidRPr="008B3AB3">
                <w:rPr>
                  <w:color w:val="0000FF" w:themeColor="hyperlink"/>
                  <w:u w:val="single"/>
                </w:rPr>
                <w:t>20</w:t>
              </w:r>
            </w:hyperlink>
            <w:r w:rsidR="004D640E" w:rsidRPr="008B3AB3">
              <w:rPr>
                <w:rFonts w:hint="cs"/>
                <w:color w:val="0000FF" w:themeColor="hyperlink"/>
                <w:u w:val="single"/>
                <w:rtl/>
              </w:rPr>
              <w:t xml:space="preserve"> للجنة الدراسات 3</w:t>
            </w:r>
          </w:p>
        </w:tc>
      </w:tr>
      <w:tr w:rsidR="004D640E" w:rsidRPr="008B3AB3" w14:paraId="75E8AAB1" w14:textId="77777777" w:rsidTr="003559C5">
        <w:trPr>
          <w:jc w:val="center"/>
        </w:trPr>
        <w:tc>
          <w:tcPr>
            <w:tcW w:w="2259" w:type="dxa"/>
            <w:vMerge/>
            <w:shd w:val="clear" w:color="auto" w:fill="auto"/>
            <w:vAlign w:val="center"/>
          </w:tcPr>
          <w:p w14:paraId="48CA4C64" w14:textId="77777777" w:rsidR="004D640E" w:rsidRPr="008B3AB3" w:rsidRDefault="004D640E" w:rsidP="003559C5">
            <w:pPr>
              <w:pStyle w:val="Tabletext"/>
              <w:jc w:val="center"/>
            </w:pPr>
          </w:p>
        </w:tc>
        <w:tc>
          <w:tcPr>
            <w:tcW w:w="4894" w:type="dxa"/>
            <w:shd w:val="clear" w:color="auto" w:fill="auto"/>
          </w:tcPr>
          <w:p w14:paraId="13E1789E" w14:textId="77777777" w:rsidR="004D640E" w:rsidRPr="008B3AB3" w:rsidRDefault="004D640E" w:rsidP="003559C5">
            <w:pPr>
              <w:pStyle w:val="Tabletext"/>
            </w:pPr>
            <w:r w:rsidRPr="008B3AB3">
              <w:rPr>
                <w:rFonts w:hint="cs"/>
                <w:rtl/>
              </w:rPr>
              <w:t>اجتماع افتراضي، 24-28 أغسطس 2020</w:t>
            </w:r>
          </w:p>
        </w:tc>
        <w:tc>
          <w:tcPr>
            <w:tcW w:w="2456" w:type="dxa"/>
            <w:shd w:val="clear" w:color="auto" w:fill="auto"/>
            <w:vAlign w:val="center"/>
          </w:tcPr>
          <w:p w14:paraId="4BDCEFCF" w14:textId="77777777" w:rsidR="004D640E" w:rsidRPr="008B3AB3" w:rsidRDefault="00350FFC" w:rsidP="003559C5">
            <w:pPr>
              <w:pStyle w:val="Tabletext"/>
              <w:jc w:val="center"/>
            </w:pPr>
            <w:hyperlink r:id="rId18" w:history="1">
              <w:r w:rsidR="004D640E" w:rsidRPr="008B3AB3">
                <w:rPr>
                  <w:rFonts w:hint="cs"/>
                  <w:color w:val="0000FF" w:themeColor="hyperlink"/>
                  <w:u w:val="single"/>
                  <w:rtl/>
                </w:rPr>
                <w:t xml:space="preserve">التقرير </w:t>
              </w:r>
              <w:r w:rsidR="004D640E" w:rsidRPr="008B3AB3">
                <w:rPr>
                  <w:color w:val="0000FF" w:themeColor="hyperlink"/>
                  <w:u w:val="single"/>
                </w:rPr>
                <w:t>28</w:t>
              </w:r>
            </w:hyperlink>
            <w:r w:rsidR="004D640E" w:rsidRPr="008B3AB3">
              <w:rPr>
                <w:rFonts w:hint="cs"/>
                <w:color w:val="0000FF" w:themeColor="hyperlink"/>
                <w:u w:val="single"/>
                <w:rtl/>
              </w:rPr>
              <w:t xml:space="preserve"> للجنة الدراسات 3</w:t>
            </w:r>
          </w:p>
        </w:tc>
      </w:tr>
      <w:tr w:rsidR="004D640E" w:rsidRPr="008B3AB3" w14:paraId="427CF599" w14:textId="77777777" w:rsidTr="003559C5">
        <w:trPr>
          <w:jc w:val="center"/>
        </w:trPr>
        <w:tc>
          <w:tcPr>
            <w:tcW w:w="2259" w:type="dxa"/>
            <w:vMerge/>
            <w:shd w:val="clear" w:color="auto" w:fill="auto"/>
            <w:vAlign w:val="center"/>
          </w:tcPr>
          <w:p w14:paraId="34FAD766" w14:textId="77777777" w:rsidR="004D640E" w:rsidRPr="008B3AB3" w:rsidRDefault="004D640E" w:rsidP="003559C5">
            <w:pPr>
              <w:pStyle w:val="Tabletext"/>
              <w:jc w:val="center"/>
            </w:pPr>
          </w:p>
        </w:tc>
        <w:tc>
          <w:tcPr>
            <w:tcW w:w="4894" w:type="dxa"/>
            <w:shd w:val="clear" w:color="auto" w:fill="auto"/>
          </w:tcPr>
          <w:p w14:paraId="16262339" w14:textId="6FA29781" w:rsidR="004D640E" w:rsidRPr="008B3AB3" w:rsidRDefault="004D640E" w:rsidP="003559C5">
            <w:pPr>
              <w:pStyle w:val="Tabletext"/>
              <w:rPr>
                <w:rtl/>
                <w:lang w:bidi="ar-EG"/>
              </w:rPr>
            </w:pPr>
            <w:r>
              <w:rPr>
                <w:rFonts w:hint="cs"/>
                <w:rtl/>
              </w:rPr>
              <w:t xml:space="preserve">اجتماع افتراضي، </w:t>
            </w:r>
            <w:r>
              <w:t>28-24</w:t>
            </w:r>
            <w:r>
              <w:rPr>
                <w:rFonts w:hint="cs"/>
                <w:rtl/>
                <w:lang w:bidi="ar-EG"/>
              </w:rPr>
              <w:t xml:space="preserve"> مايو </w:t>
            </w:r>
            <w:r>
              <w:rPr>
                <w:lang w:bidi="ar-EG"/>
              </w:rPr>
              <w:t>2021</w:t>
            </w:r>
          </w:p>
        </w:tc>
        <w:tc>
          <w:tcPr>
            <w:tcW w:w="2456" w:type="dxa"/>
            <w:shd w:val="clear" w:color="auto" w:fill="auto"/>
            <w:vAlign w:val="center"/>
          </w:tcPr>
          <w:p w14:paraId="5021F9E7" w14:textId="6B4703E7" w:rsidR="004D640E" w:rsidRDefault="00350FFC" w:rsidP="003559C5">
            <w:pPr>
              <w:pStyle w:val="Tabletext"/>
              <w:jc w:val="center"/>
              <w:rPr>
                <w:rtl/>
                <w:lang w:bidi="ar-EG"/>
              </w:rPr>
            </w:pPr>
            <w:hyperlink r:id="rId19" w:history="1">
              <w:r w:rsidR="004D640E" w:rsidRPr="004D640E">
                <w:rPr>
                  <w:rStyle w:val="Hyperlink"/>
                  <w:rFonts w:hint="cs"/>
                  <w:rtl/>
                </w:rPr>
                <w:t xml:space="preserve">التقرير </w:t>
              </w:r>
              <w:r w:rsidR="004D640E" w:rsidRPr="004D640E">
                <w:rPr>
                  <w:rStyle w:val="Hyperlink"/>
                </w:rPr>
                <w:t>34</w:t>
              </w:r>
              <w:r w:rsidR="004D640E" w:rsidRPr="004D640E">
                <w:rPr>
                  <w:rStyle w:val="Hyperlink"/>
                  <w:rFonts w:hint="cs"/>
                  <w:rtl/>
                  <w:lang w:bidi="ar-EG"/>
                </w:rPr>
                <w:t xml:space="preserve"> للجنة الدراسات </w:t>
              </w:r>
              <w:r w:rsidR="004D640E" w:rsidRPr="004D640E">
                <w:rPr>
                  <w:rStyle w:val="Hyperlink"/>
                  <w:lang w:bidi="ar-EG"/>
                </w:rPr>
                <w:t>3</w:t>
              </w:r>
            </w:hyperlink>
          </w:p>
        </w:tc>
      </w:tr>
      <w:tr w:rsidR="004D640E" w:rsidRPr="008B3AB3" w14:paraId="55BF9623" w14:textId="77777777" w:rsidTr="003559C5">
        <w:trPr>
          <w:jc w:val="center"/>
        </w:trPr>
        <w:tc>
          <w:tcPr>
            <w:tcW w:w="2259" w:type="dxa"/>
            <w:vMerge/>
            <w:shd w:val="clear" w:color="auto" w:fill="auto"/>
            <w:vAlign w:val="center"/>
          </w:tcPr>
          <w:p w14:paraId="62F6EC9F" w14:textId="77777777" w:rsidR="004D640E" w:rsidRPr="008B3AB3" w:rsidRDefault="004D640E" w:rsidP="003559C5">
            <w:pPr>
              <w:pStyle w:val="Tabletext"/>
              <w:jc w:val="center"/>
            </w:pPr>
          </w:p>
        </w:tc>
        <w:tc>
          <w:tcPr>
            <w:tcW w:w="4894" w:type="dxa"/>
            <w:shd w:val="clear" w:color="auto" w:fill="auto"/>
          </w:tcPr>
          <w:p w14:paraId="35E073A4" w14:textId="4301A418" w:rsidR="004D640E" w:rsidRPr="004D640E" w:rsidRDefault="004D640E" w:rsidP="003559C5">
            <w:pPr>
              <w:pStyle w:val="Tabletext"/>
              <w:rPr>
                <w:rtl/>
              </w:rPr>
            </w:pPr>
            <w:r>
              <w:rPr>
                <w:rFonts w:hint="cs"/>
                <w:rtl/>
              </w:rPr>
              <w:t xml:space="preserve">اجتماع افتراضي، </w:t>
            </w:r>
            <w:r>
              <w:t>17-13</w:t>
            </w:r>
            <w:r>
              <w:rPr>
                <w:rFonts w:hint="cs"/>
                <w:rtl/>
              </w:rPr>
              <w:t xml:space="preserve"> ديسمبر </w:t>
            </w:r>
            <w:r>
              <w:t>2021</w:t>
            </w:r>
          </w:p>
        </w:tc>
        <w:tc>
          <w:tcPr>
            <w:tcW w:w="2456" w:type="dxa"/>
            <w:shd w:val="clear" w:color="auto" w:fill="auto"/>
            <w:vAlign w:val="center"/>
          </w:tcPr>
          <w:p w14:paraId="7EC13949" w14:textId="71B08F4E" w:rsidR="004D640E" w:rsidRDefault="00350FFC" w:rsidP="003559C5">
            <w:pPr>
              <w:pStyle w:val="Tabletext"/>
              <w:jc w:val="center"/>
              <w:rPr>
                <w:rtl/>
                <w:lang w:bidi="ar-EG"/>
              </w:rPr>
            </w:pPr>
            <w:hyperlink r:id="rId20" w:history="1">
              <w:r w:rsidR="004D640E" w:rsidRPr="004D640E">
                <w:rPr>
                  <w:rStyle w:val="Hyperlink"/>
                  <w:rFonts w:hint="cs"/>
                  <w:rtl/>
                </w:rPr>
                <w:t xml:space="preserve">التقرير </w:t>
              </w:r>
              <w:r w:rsidR="004D640E" w:rsidRPr="004D640E">
                <w:rPr>
                  <w:rStyle w:val="Hyperlink"/>
                </w:rPr>
                <w:t>40</w:t>
              </w:r>
              <w:r w:rsidR="004D640E" w:rsidRPr="004D640E">
                <w:rPr>
                  <w:rStyle w:val="Hyperlink"/>
                  <w:rFonts w:hint="cs"/>
                  <w:rtl/>
                  <w:lang w:bidi="ar-EG"/>
                </w:rPr>
                <w:t xml:space="preserve"> للجنة الدراسات </w:t>
              </w:r>
              <w:r w:rsidR="004D640E" w:rsidRPr="004D640E">
                <w:rPr>
                  <w:rStyle w:val="Hyperlink"/>
                  <w:lang w:bidi="ar-EG"/>
                </w:rPr>
                <w:t>3</w:t>
              </w:r>
            </w:hyperlink>
          </w:p>
        </w:tc>
      </w:tr>
      <w:tr w:rsidR="004D640E" w:rsidRPr="008B3AB3" w14:paraId="2FA01C93" w14:textId="77777777" w:rsidTr="003559C5">
        <w:trPr>
          <w:jc w:val="center"/>
        </w:trPr>
        <w:tc>
          <w:tcPr>
            <w:tcW w:w="2259" w:type="dxa"/>
            <w:vMerge w:val="restart"/>
            <w:shd w:val="clear" w:color="auto" w:fill="auto"/>
            <w:vAlign w:val="center"/>
          </w:tcPr>
          <w:p w14:paraId="79E947FA" w14:textId="77777777" w:rsidR="004D640E" w:rsidRPr="008B3AB3" w:rsidRDefault="004D640E" w:rsidP="003559C5">
            <w:pPr>
              <w:pStyle w:val="Tabletext"/>
              <w:jc w:val="center"/>
            </w:pPr>
            <w:r w:rsidRPr="008B3AB3">
              <w:rPr>
                <w:rFonts w:hint="cs"/>
                <w:rtl/>
              </w:rPr>
              <w:t xml:space="preserve">فرقة العمل </w:t>
            </w:r>
            <w:r w:rsidRPr="008B3AB3">
              <w:t>1/3</w:t>
            </w:r>
          </w:p>
        </w:tc>
        <w:tc>
          <w:tcPr>
            <w:tcW w:w="4894" w:type="dxa"/>
            <w:shd w:val="clear" w:color="auto" w:fill="auto"/>
          </w:tcPr>
          <w:p w14:paraId="057B2F72" w14:textId="77777777" w:rsidR="004D640E" w:rsidRPr="008B3AB3" w:rsidRDefault="004D640E" w:rsidP="003559C5">
            <w:pPr>
              <w:pStyle w:val="Tabletext"/>
              <w:rPr>
                <w:b/>
                <w:bCs/>
              </w:rPr>
            </w:pPr>
            <w:r w:rsidRPr="008B3AB3">
              <w:rPr>
                <w:rFonts w:hint="cs"/>
                <w:rtl/>
              </w:rPr>
              <w:t>جنيف، سويسرا، 5-13 أبريل 2017</w:t>
            </w:r>
          </w:p>
        </w:tc>
        <w:tc>
          <w:tcPr>
            <w:tcW w:w="2456" w:type="dxa"/>
            <w:shd w:val="clear" w:color="auto" w:fill="auto"/>
            <w:vAlign w:val="center"/>
          </w:tcPr>
          <w:p w14:paraId="61D7D1FF" w14:textId="77777777" w:rsidR="004D640E" w:rsidRPr="008B3AB3" w:rsidRDefault="00350FFC" w:rsidP="003559C5">
            <w:pPr>
              <w:pStyle w:val="Tabletext"/>
              <w:jc w:val="center"/>
            </w:pPr>
            <w:hyperlink r:id="rId21" w:history="1">
              <w:r w:rsidR="004D640E" w:rsidRPr="008B3AB3">
                <w:rPr>
                  <w:rFonts w:hint="cs"/>
                  <w:color w:val="0000FF" w:themeColor="hyperlink"/>
                  <w:u w:val="single"/>
                  <w:rtl/>
                </w:rPr>
                <w:t xml:space="preserve">التقرير </w:t>
              </w:r>
              <w:r w:rsidR="004D640E" w:rsidRPr="008B3AB3">
                <w:rPr>
                  <w:color w:val="0000FF" w:themeColor="hyperlink"/>
                  <w:u w:val="single"/>
                </w:rPr>
                <w:t>2</w:t>
              </w:r>
            </w:hyperlink>
            <w:r w:rsidR="004D640E" w:rsidRPr="008B3AB3">
              <w:rPr>
                <w:rFonts w:hint="cs"/>
                <w:color w:val="0000FF" w:themeColor="hyperlink"/>
                <w:u w:val="single"/>
                <w:rtl/>
              </w:rPr>
              <w:t xml:space="preserve"> للجنة الدراسات 3</w:t>
            </w:r>
          </w:p>
        </w:tc>
      </w:tr>
      <w:tr w:rsidR="004D640E" w:rsidRPr="008B3AB3" w14:paraId="7BEB776E" w14:textId="77777777" w:rsidTr="003559C5">
        <w:trPr>
          <w:jc w:val="center"/>
        </w:trPr>
        <w:tc>
          <w:tcPr>
            <w:tcW w:w="2259" w:type="dxa"/>
            <w:vMerge/>
            <w:shd w:val="clear" w:color="auto" w:fill="auto"/>
            <w:vAlign w:val="center"/>
          </w:tcPr>
          <w:p w14:paraId="2C74ED53" w14:textId="77777777" w:rsidR="004D640E" w:rsidRPr="008B3AB3" w:rsidRDefault="004D640E" w:rsidP="003559C5">
            <w:pPr>
              <w:pStyle w:val="Tabletext"/>
              <w:jc w:val="center"/>
            </w:pPr>
          </w:p>
        </w:tc>
        <w:tc>
          <w:tcPr>
            <w:tcW w:w="4894" w:type="dxa"/>
            <w:shd w:val="clear" w:color="auto" w:fill="auto"/>
          </w:tcPr>
          <w:p w14:paraId="1CC14C4A" w14:textId="5CE6280C" w:rsidR="004D640E" w:rsidRPr="008B3AB3" w:rsidRDefault="004D640E" w:rsidP="003559C5">
            <w:pPr>
              <w:pStyle w:val="Tabletext"/>
            </w:pPr>
            <w:r w:rsidRPr="008B3AB3">
              <w:rPr>
                <w:rFonts w:hint="cs"/>
                <w:rtl/>
              </w:rPr>
              <w:t>جنيف،</w:t>
            </w:r>
            <w:r>
              <w:rPr>
                <w:rFonts w:hint="cs"/>
                <w:rtl/>
              </w:rPr>
              <w:t xml:space="preserve"> سويسرا، </w:t>
            </w:r>
            <w:r w:rsidRPr="008B3AB3">
              <w:rPr>
                <w:rFonts w:hint="cs"/>
                <w:rtl/>
              </w:rPr>
              <w:t>9-18 أبريل 2018</w:t>
            </w:r>
          </w:p>
        </w:tc>
        <w:tc>
          <w:tcPr>
            <w:tcW w:w="2456" w:type="dxa"/>
            <w:shd w:val="clear" w:color="auto" w:fill="auto"/>
            <w:vAlign w:val="center"/>
          </w:tcPr>
          <w:p w14:paraId="3E988322" w14:textId="77777777" w:rsidR="004D640E" w:rsidRPr="008B3AB3" w:rsidRDefault="00350FFC" w:rsidP="003559C5">
            <w:pPr>
              <w:pStyle w:val="Tabletext"/>
              <w:jc w:val="center"/>
            </w:pPr>
            <w:hyperlink r:id="rId22" w:history="1">
              <w:r w:rsidR="004D640E" w:rsidRPr="008B3AB3">
                <w:rPr>
                  <w:rFonts w:hint="cs"/>
                  <w:color w:val="0000FF" w:themeColor="hyperlink"/>
                  <w:u w:val="single"/>
                  <w:rtl/>
                </w:rPr>
                <w:t xml:space="preserve">التقرير </w:t>
              </w:r>
              <w:r w:rsidR="004D640E" w:rsidRPr="008B3AB3">
                <w:rPr>
                  <w:color w:val="0000FF" w:themeColor="hyperlink"/>
                  <w:u w:val="single"/>
                </w:rPr>
                <w:t>7</w:t>
              </w:r>
            </w:hyperlink>
            <w:r w:rsidR="004D640E" w:rsidRPr="008B3AB3">
              <w:rPr>
                <w:rFonts w:hint="cs"/>
                <w:color w:val="0000FF" w:themeColor="hyperlink"/>
                <w:u w:val="single"/>
                <w:rtl/>
              </w:rPr>
              <w:t xml:space="preserve"> للجنة الدراسات 3</w:t>
            </w:r>
          </w:p>
        </w:tc>
      </w:tr>
      <w:tr w:rsidR="004D640E" w:rsidRPr="008B3AB3" w14:paraId="31D10E24" w14:textId="77777777" w:rsidTr="003559C5">
        <w:trPr>
          <w:jc w:val="center"/>
        </w:trPr>
        <w:tc>
          <w:tcPr>
            <w:tcW w:w="2259" w:type="dxa"/>
            <w:vMerge/>
            <w:shd w:val="clear" w:color="auto" w:fill="auto"/>
            <w:vAlign w:val="center"/>
          </w:tcPr>
          <w:p w14:paraId="1351AD20" w14:textId="77777777" w:rsidR="004D640E" w:rsidRPr="008B3AB3" w:rsidRDefault="004D640E" w:rsidP="003559C5">
            <w:pPr>
              <w:pStyle w:val="Tabletext"/>
              <w:jc w:val="center"/>
            </w:pPr>
          </w:p>
        </w:tc>
        <w:tc>
          <w:tcPr>
            <w:tcW w:w="4894" w:type="dxa"/>
            <w:shd w:val="clear" w:color="auto" w:fill="auto"/>
          </w:tcPr>
          <w:p w14:paraId="3F6B6956" w14:textId="77777777" w:rsidR="004D640E" w:rsidRPr="008B3AB3" w:rsidRDefault="004D640E" w:rsidP="003559C5">
            <w:pPr>
              <w:pStyle w:val="Tabletext"/>
            </w:pPr>
            <w:r w:rsidRPr="008B3AB3">
              <w:rPr>
                <w:rFonts w:hint="cs"/>
                <w:rtl/>
              </w:rPr>
              <w:t>جنيف، سويسرا، 23 أبريل - 2 مايو 2019</w:t>
            </w:r>
          </w:p>
        </w:tc>
        <w:tc>
          <w:tcPr>
            <w:tcW w:w="2456" w:type="dxa"/>
            <w:shd w:val="clear" w:color="auto" w:fill="auto"/>
            <w:vAlign w:val="center"/>
          </w:tcPr>
          <w:p w14:paraId="16B4D160" w14:textId="77777777" w:rsidR="004D640E" w:rsidRPr="008B3AB3" w:rsidRDefault="00350FFC" w:rsidP="003559C5">
            <w:pPr>
              <w:pStyle w:val="Tabletext"/>
              <w:jc w:val="center"/>
            </w:pPr>
            <w:hyperlink r:id="rId23" w:history="1">
              <w:r w:rsidR="004D640E" w:rsidRPr="008B3AB3">
                <w:rPr>
                  <w:rFonts w:hint="cs"/>
                  <w:color w:val="0000FF" w:themeColor="hyperlink"/>
                  <w:u w:val="single"/>
                  <w:rtl/>
                </w:rPr>
                <w:t xml:space="preserve">التقرير </w:t>
              </w:r>
              <w:r w:rsidR="004D640E" w:rsidRPr="008B3AB3">
                <w:rPr>
                  <w:color w:val="0000FF" w:themeColor="hyperlink"/>
                  <w:u w:val="single"/>
                </w:rPr>
                <w:t>15</w:t>
              </w:r>
            </w:hyperlink>
            <w:r w:rsidR="004D640E" w:rsidRPr="008B3AB3">
              <w:rPr>
                <w:rFonts w:hint="cs"/>
                <w:color w:val="0000FF" w:themeColor="hyperlink"/>
                <w:u w:val="single"/>
                <w:rtl/>
              </w:rPr>
              <w:t xml:space="preserve"> للجنة الدراسات 3</w:t>
            </w:r>
          </w:p>
        </w:tc>
      </w:tr>
      <w:tr w:rsidR="004D640E" w:rsidRPr="008B3AB3" w14:paraId="270A6650" w14:textId="77777777" w:rsidTr="003559C5">
        <w:trPr>
          <w:jc w:val="center"/>
        </w:trPr>
        <w:tc>
          <w:tcPr>
            <w:tcW w:w="2259" w:type="dxa"/>
            <w:vMerge/>
            <w:shd w:val="clear" w:color="auto" w:fill="auto"/>
            <w:vAlign w:val="center"/>
          </w:tcPr>
          <w:p w14:paraId="3C1852BF" w14:textId="77777777" w:rsidR="004D640E" w:rsidRPr="008B3AB3" w:rsidRDefault="004D640E" w:rsidP="003559C5">
            <w:pPr>
              <w:pStyle w:val="Tabletext"/>
              <w:jc w:val="center"/>
            </w:pPr>
          </w:p>
        </w:tc>
        <w:tc>
          <w:tcPr>
            <w:tcW w:w="4894" w:type="dxa"/>
            <w:shd w:val="clear" w:color="auto" w:fill="auto"/>
          </w:tcPr>
          <w:p w14:paraId="0C2B30CC" w14:textId="77777777" w:rsidR="004D640E" w:rsidRPr="008B3AB3" w:rsidRDefault="004D640E" w:rsidP="003559C5">
            <w:pPr>
              <w:pStyle w:val="Tabletext"/>
            </w:pPr>
            <w:r w:rsidRPr="008B3AB3">
              <w:rPr>
                <w:rFonts w:hint="cs"/>
                <w:rtl/>
              </w:rPr>
              <w:t>اجتماع افتراضي، 31 مارس - 9 أبريل 2020</w:t>
            </w:r>
          </w:p>
        </w:tc>
        <w:tc>
          <w:tcPr>
            <w:tcW w:w="2456" w:type="dxa"/>
            <w:shd w:val="clear" w:color="auto" w:fill="auto"/>
            <w:vAlign w:val="center"/>
          </w:tcPr>
          <w:p w14:paraId="6FFBB98E" w14:textId="77777777" w:rsidR="004D640E" w:rsidRPr="008B3AB3" w:rsidRDefault="00350FFC" w:rsidP="003559C5">
            <w:pPr>
              <w:pStyle w:val="Tabletext"/>
              <w:jc w:val="center"/>
            </w:pPr>
            <w:hyperlink r:id="rId24" w:history="1">
              <w:r w:rsidR="004D640E" w:rsidRPr="008B3AB3">
                <w:rPr>
                  <w:rFonts w:hint="cs"/>
                  <w:color w:val="0000FF" w:themeColor="hyperlink"/>
                  <w:u w:val="single"/>
                  <w:rtl/>
                </w:rPr>
                <w:t xml:space="preserve">التقرير </w:t>
              </w:r>
              <w:r w:rsidR="004D640E" w:rsidRPr="008B3AB3">
                <w:rPr>
                  <w:color w:val="0000FF" w:themeColor="hyperlink"/>
                  <w:u w:val="single"/>
                </w:rPr>
                <w:t>21</w:t>
              </w:r>
            </w:hyperlink>
            <w:r w:rsidR="004D640E" w:rsidRPr="008B3AB3">
              <w:rPr>
                <w:rFonts w:hint="cs"/>
                <w:color w:val="0000FF" w:themeColor="hyperlink"/>
                <w:u w:val="single"/>
                <w:rtl/>
              </w:rPr>
              <w:t xml:space="preserve"> للجنة الدراسات 3</w:t>
            </w:r>
          </w:p>
        </w:tc>
      </w:tr>
      <w:tr w:rsidR="004D640E" w:rsidRPr="008B3AB3" w14:paraId="6529631D" w14:textId="77777777" w:rsidTr="003559C5">
        <w:trPr>
          <w:jc w:val="center"/>
        </w:trPr>
        <w:tc>
          <w:tcPr>
            <w:tcW w:w="2259" w:type="dxa"/>
            <w:vMerge/>
            <w:shd w:val="clear" w:color="auto" w:fill="auto"/>
            <w:vAlign w:val="center"/>
          </w:tcPr>
          <w:p w14:paraId="5503C9ED" w14:textId="77777777" w:rsidR="004D640E" w:rsidRPr="008B3AB3" w:rsidRDefault="004D640E" w:rsidP="003559C5">
            <w:pPr>
              <w:pStyle w:val="Tabletext"/>
              <w:jc w:val="center"/>
            </w:pPr>
          </w:p>
        </w:tc>
        <w:tc>
          <w:tcPr>
            <w:tcW w:w="4894" w:type="dxa"/>
            <w:shd w:val="clear" w:color="auto" w:fill="auto"/>
          </w:tcPr>
          <w:p w14:paraId="0D667227" w14:textId="77777777" w:rsidR="004D640E" w:rsidRPr="008B3AB3" w:rsidRDefault="004D640E" w:rsidP="003559C5">
            <w:pPr>
              <w:pStyle w:val="Tabletext"/>
            </w:pPr>
            <w:r w:rsidRPr="008B3AB3">
              <w:rPr>
                <w:rFonts w:hint="cs"/>
                <w:rtl/>
              </w:rPr>
              <w:t>اجتماع افتراضي، 24-28 أغسطس 2020</w:t>
            </w:r>
          </w:p>
        </w:tc>
        <w:tc>
          <w:tcPr>
            <w:tcW w:w="2456" w:type="dxa"/>
            <w:shd w:val="clear" w:color="auto" w:fill="auto"/>
            <w:vAlign w:val="center"/>
          </w:tcPr>
          <w:p w14:paraId="2E35E89C" w14:textId="77777777" w:rsidR="004D640E" w:rsidRPr="008B3AB3" w:rsidRDefault="00350FFC" w:rsidP="003559C5">
            <w:pPr>
              <w:pStyle w:val="Tabletext"/>
              <w:jc w:val="center"/>
              <w:rPr>
                <w:color w:val="0000FF" w:themeColor="hyperlink"/>
                <w:u w:val="single"/>
              </w:rPr>
            </w:pPr>
            <w:hyperlink r:id="rId25" w:history="1">
              <w:r w:rsidR="004D640E" w:rsidRPr="008B3AB3">
                <w:rPr>
                  <w:rFonts w:hint="cs"/>
                  <w:color w:val="0000FF" w:themeColor="hyperlink"/>
                  <w:u w:val="single"/>
                  <w:rtl/>
                </w:rPr>
                <w:t xml:space="preserve">التقرير </w:t>
              </w:r>
              <w:r w:rsidR="004D640E" w:rsidRPr="008B3AB3">
                <w:rPr>
                  <w:color w:val="0000FF" w:themeColor="hyperlink"/>
                  <w:u w:val="single"/>
                </w:rPr>
                <w:t>29</w:t>
              </w:r>
            </w:hyperlink>
            <w:r w:rsidR="004D640E" w:rsidRPr="008B3AB3">
              <w:rPr>
                <w:rFonts w:hint="cs"/>
                <w:color w:val="0000FF" w:themeColor="hyperlink"/>
                <w:u w:val="single"/>
                <w:rtl/>
              </w:rPr>
              <w:t xml:space="preserve"> للجنة الدراسات 3</w:t>
            </w:r>
          </w:p>
        </w:tc>
      </w:tr>
      <w:tr w:rsidR="004D640E" w:rsidRPr="008B3AB3" w14:paraId="777E1E70" w14:textId="77777777" w:rsidTr="003559C5">
        <w:trPr>
          <w:jc w:val="center"/>
        </w:trPr>
        <w:tc>
          <w:tcPr>
            <w:tcW w:w="2259" w:type="dxa"/>
            <w:vMerge/>
            <w:shd w:val="clear" w:color="auto" w:fill="auto"/>
            <w:vAlign w:val="center"/>
          </w:tcPr>
          <w:p w14:paraId="114D68D5" w14:textId="77777777" w:rsidR="004D640E" w:rsidRPr="008B3AB3" w:rsidRDefault="004D640E" w:rsidP="003559C5">
            <w:pPr>
              <w:pStyle w:val="Tabletext"/>
              <w:jc w:val="center"/>
            </w:pPr>
          </w:p>
        </w:tc>
        <w:tc>
          <w:tcPr>
            <w:tcW w:w="4894" w:type="dxa"/>
            <w:shd w:val="clear" w:color="auto" w:fill="auto"/>
          </w:tcPr>
          <w:p w14:paraId="61BB5B77" w14:textId="4110ACDD" w:rsidR="004D640E" w:rsidRPr="008B3AB3" w:rsidRDefault="004D640E" w:rsidP="003559C5">
            <w:pPr>
              <w:pStyle w:val="Tabletext"/>
              <w:rPr>
                <w:rtl/>
                <w:lang w:bidi="ar-EG"/>
              </w:rPr>
            </w:pPr>
            <w:r>
              <w:rPr>
                <w:rFonts w:hint="cs"/>
                <w:rtl/>
              </w:rPr>
              <w:t xml:space="preserve">اجتماع افتراضي، </w:t>
            </w:r>
            <w:r>
              <w:t>28-24</w:t>
            </w:r>
            <w:r>
              <w:rPr>
                <w:rFonts w:hint="cs"/>
                <w:rtl/>
                <w:lang w:bidi="ar-EG"/>
              </w:rPr>
              <w:t xml:space="preserve"> مايو </w:t>
            </w:r>
            <w:r>
              <w:rPr>
                <w:lang w:bidi="ar-EG"/>
              </w:rPr>
              <w:t>2021</w:t>
            </w:r>
          </w:p>
        </w:tc>
        <w:tc>
          <w:tcPr>
            <w:tcW w:w="2456" w:type="dxa"/>
            <w:shd w:val="clear" w:color="auto" w:fill="auto"/>
            <w:vAlign w:val="center"/>
          </w:tcPr>
          <w:p w14:paraId="6BB0C4E3" w14:textId="24A0CF50" w:rsidR="004D640E" w:rsidRDefault="00350FFC" w:rsidP="003559C5">
            <w:pPr>
              <w:pStyle w:val="Tabletext"/>
              <w:jc w:val="center"/>
              <w:rPr>
                <w:rtl/>
                <w:lang w:bidi="ar-EG"/>
              </w:rPr>
            </w:pPr>
            <w:hyperlink r:id="rId26" w:history="1">
              <w:r w:rsidR="004D640E" w:rsidRPr="004D640E">
                <w:rPr>
                  <w:rStyle w:val="Hyperlink"/>
                  <w:rFonts w:hint="cs"/>
                  <w:rtl/>
                </w:rPr>
                <w:t xml:space="preserve">التقرير </w:t>
              </w:r>
              <w:r w:rsidR="004D640E" w:rsidRPr="004D640E">
                <w:rPr>
                  <w:rStyle w:val="Hyperlink"/>
                </w:rPr>
                <w:t>35</w:t>
              </w:r>
              <w:r w:rsidR="004D640E" w:rsidRPr="004D640E">
                <w:rPr>
                  <w:rStyle w:val="Hyperlink"/>
                  <w:rFonts w:hint="cs"/>
                  <w:rtl/>
                  <w:lang w:bidi="ar-EG"/>
                </w:rPr>
                <w:t xml:space="preserve"> للجنة الدراسات </w:t>
              </w:r>
              <w:r w:rsidR="004D640E" w:rsidRPr="004D640E">
                <w:rPr>
                  <w:rStyle w:val="Hyperlink"/>
                  <w:lang w:bidi="ar-EG"/>
                </w:rPr>
                <w:t>3</w:t>
              </w:r>
            </w:hyperlink>
          </w:p>
        </w:tc>
      </w:tr>
      <w:tr w:rsidR="004D640E" w:rsidRPr="008B3AB3" w14:paraId="659A9A4C" w14:textId="77777777" w:rsidTr="003559C5">
        <w:trPr>
          <w:jc w:val="center"/>
        </w:trPr>
        <w:tc>
          <w:tcPr>
            <w:tcW w:w="2259" w:type="dxa"/>
            <w:vMerge/>
            <w:shd w:val="clear" w:color="auto" w:fill="auto"/>
            <w:vAlign w:val="center"/>
          </w:tcPr>
          <w:p w14:paraId="4BB9A63F" w14:textId="77777777" w:rsidR="004D640E" w:rsidRPr="008B3AB3" w:rsidRDefault="004D640E" w:rsidP="003559C5">
            <w:pPr>
              <w:pStyle w:val="Tabletext"/>
              <w:jc w:val="center"/>
            </w:pPr>
          </w:p>
        </w:tc>
        <w:tc>
          <w:tcPr>
            <w:tcW w:w="4894" w:type="dxa"/>
            <w:shd w:val="clear" w:color="auto" w:fill="auto"/>
          </w:tcPr>
          <w:p w14:paraId="2C2BADB5" w14:textId="362B9643" w:rsidR="004D640E" w:rsidRPr="008B3AB3" w:rsidRDefault="004D640E" w:rsidP="003559C5">
            <w:pPr>
              <w:pStyle w:val="Tabletext"/>
              <w:rPr>
                <w:rtl/>
                <w:lang w:bidi="ar-EG"/>
              </w:rPr>
            </w:pPr>
            <w:r>
              <w:rPr>
                <w:rFonts w:hint="cs"/>
                <w:rtl/>
              </w:rPr>
              <w:t xml:space="preserve">اجتماع افتراضي </w:t>
            </w:r>
            <w:r>
              <w:t>17-13</w:t>
            </w:r>
            <w:r>
              <w:rPr>
                <w:rFonts w:hint="cs"/>
                <w:rtl/>
                <w:lang w:bidi="ar-EG"/>
              </w:rPr>
              <w:t xml:space="preserve"> ديسمبر </w:t>
            </w:r>
            <w:r>
              <w:rPr>
                <w:lang w:bidi="ar-EG"/>
              </w:rPr>
              <w:t>2021</w:t>
            </w:r>
          </w:p>
        </w:tc>
        <w:tc>
          <w:tcPr>
            <w:tcW w:w="2456" w:type="dxa"/>
            <w:shd w:val="clear" w:color="auto" w:fill="auto"/>
            <w:vAlign w:val="center"/>
          </w:tcPr>
          <w:p w14:paraId="22B3C508" w14:textId="1C252F57" w:rsidR="004D640E" w:rsidRDefault="00350FFC" w:rsidP="003559C5">
            <w:pPr>
              <w:pStyle w:val="Tabletext"/>
              <w:jc w:val="center"/>
              <w:rPr>
                <w:rtl/>
                <w:lang w:bidi="ar-EG"/>
              </w:rPr>
            </w:pPr>
            <w:hyperlink r:id="rId27" w:history="1">
              <w:r w:rsidR="004D640E" w:rsidRPr="00CB2B4C">
                <w:rPr>
                  <w:rStyle w:val="Hyperlink"/>
                  <w:rFonts w:hint="cs"/>
                  <w:rtl/>
                </w:rPr>
                <w:t xml:space="preserve">التقرير </w:t>
              </w:r>
              <w:r w:rsidR="004D640E" w:rsidRPr="00CB2B4C">
                <w:rPr>
                  <w:rStyle w:val="Hyperlink"/>
                </w:rPr>
                <w:t>41</w:t>
              </w:r>
              <w:r w:rsidR="004D640E" w:rsidRPr="00CB2B4C">
                <w:rPr>
                  <w:rStyle w:val="Hyperlink"/>
                  <w:rFonts w:hint="cs"/>
                  <w:rtl/>
                  <w:lang w:bidi="ar-EG"/>
                </w:rPr>
                <w:t xml:space="preserve"> للجنة </w:t>
              </w:r>
              <w:r w:rsidR="00CB2B4C" w:rsidRPr="00CB2B4C">
                <w:rPr>
                  <w:rStyle w:val="Hyperlink"/>
                  <w:rFonts w:hint="cs"/>
                  <w:rtl/>
                  <w:lang w:bidi="ar-EG"/>
                </w:rPr>
                <w:t xml:space="preserve">الدراسات </w:t>
              </w:r>
              <w:r w:rsidR="00CB2B4C" w:rsidRPr="00CB2B4C">
                <w:rPr>
                  <w:rStyle w:val="Hyperlink"/>
                  <w:lang w:bidi="ar-EG"/>
                </w:rPr>
                <w:t>3</w:t>
              </w:r>
            </w:hyperlink>
          </w:p>
        </w:tc>
      </w:tr>
      <w:tr w:rsidR="00CB2B4C" w:rsidRPr="008B3AB3" w14:paraId="6B5FD0C7" w14:textId="77777777" w:rsidTr="003559C5">
        <w:trPr>
          <w:jc w:val="center"/>
        </w:trPr>
        <w:tc>
          <w:tcPr>
            <w:tcW w:w="2259" w:type="dxa"/>
            <w:vMerge w:val="restart"/>
            <w:shd w:val="clear" w:color="auto" w:fill="auto"/>
            <w:vAlign w:val="center"/>
          </w:tcPr>
          <w:p w14:paraId="7FCC4372" w14:textId="77777777" w:rsidR="00CB2B4C" w:rsidRPr="008B3AB3" w:rsidRDefault="00CB2B4C" w:rsidP="003559C5">
            <w:pPr>
              <w:pStyle w:val="Tabletext"/>
              <w:jc w:val="center"/>
            </w:pPr>
            <w:r w:rsidRPr="008B3AB3">
              <w:rPr>
                <w:rFonts w:hint="cs"/>
                <w:rtl/>
              </w:rPr>
              <w:t xml:space="preserve">فرقة العمل </w:t>
            </w:r>
            <w:r w:rsidRPr="008B3AB3">
              <w:t>2/3</w:t>
            </w:r>
          </w:p>
        </w:tc>
        <w:tc>
          <w:tcPr>
            <w:tcW w:w="4894" w:type="dxa"/>
            <w:shd w:val="clear" w:color="auto" w:fill="auto"/>
          </w:tcPr>
          <w:p w14:paraId="5A446C8A" w14:textId="77777777" w:rsidR="00CB2B4C" w:rsidRPr="008B3AB3" w:rsidRDefault="00CB2B4C" w:rsidP="003559C5">
            <w:pPr>
              <w:pStyle w:val="Tabletext"/>
            </w:pPr>
            <w:r w:rsidRPr="008B3AB3">
              <w:rPr>
                <w:rFonts w:hint="cs"/>
                <w:rtl/>
              </w:rPr>
              <w:t>جنيف، سويسرا، 5-13 أبريل 2017</w:t>
            </w:r>
          </w:p>
        </w:tc>
        <w:tc>
          <w:tcPr>
            <w:tcW w:w="2456" w:type="dxa"/>
            <w:shd w:val="clear" w:color="auto" w:fill="auto"/>
            <w:vAlign w:val="center"/>
          </w:tcPr>
          <w:p w14:paraId="0E04DB5A" w14:textId="77777777" w:rsidR="00CB2B4C" w:rsidRPr="008B3AB3" w:rsidRDefault="00350FFC" w:rsidP="003559C5">
            <w:pPr>
              <w:pStyle w:val="Tabletext"/>
              <w:jc w:val="center"/>
            </w:pPr>
            <w:hyperlink r:id="rId28" w:history="1">
              <w:r w:rsidR="00CB2B4C" w:rsidRPr="008B3AB3">
                <w:rPr>
                  <w:rFonts w:hint="cs"/>
                  <w:color w:val="0000FF" w:themeColor="hyperlink"/>
                  <w:u w:val="single"/>
                  <w:rtl/>
                </w:rPr>
                <w:t xml:space="preserve">التقرير </w:t>
              </w:r>
              <w:r w:rsidR="00CB2B4C" w:rsidRPr="008B3AB3">
                <w:rPr>
                  <w:color w:val="0000FF" w:themeColor="hyperlink"/>
                  <w:u w:val="single"/>
                </w:rPr>
                <w:t>3</w:t>
              </w:r>
            </w:hyperlink>
            <w:r w:rsidR="00CB2B4C" w:rsidRPr="008B3AB3">
              <w:rPr>
                <w:rFonts w:hint="cs"/>
                <w:color w:val="0000FF" w:themeColor="hyperlink"/>
                <w:u w:val="single"/>
                <w:rtl/>
              </w:rPr>
              <w:t xml:space="preserve"> للجنة الدراسات 3</w:t>
            </w:r>
          </w:p>
        </w:tc>
      </w:tr>
      <w:tr w:rsidR="00CB2B4C" w:rsidRPr="008B3AB3" w14:paraId="6ED63339" w14:textId="77777777" w:rsidTr="003559C5">
        <w:trPr>
          <w:jc w:val="center"/>
        </w:trPr>
        <w:tc>
          <w:tcPr>
            <w:tcW w:w="2259" w:type="dxa"/>
            <w:vMerge/>
            <w:shd w:val="clear" w:color="auto" w:fill="auto"/>
            <w:vAlign w:val="center"/>
          </w:tcPr>
          <w:p w14:paraId="55D94E43" w14:textId="77777777" w:rsidR="00CB2B4C" w:rsidRPr="008B3AB3" w:rsidRDefault="00CB2B4C" w:rsidP="003559C5">
            <w:pPr>
              <w:pStyle w:val="Tabletext"/>
              <w:jc w:val="center"/>
            </w:pPr>
          </w:p>
        </w:tc>
        <w:tc>
          <w:tcPr>
            <w:tcW w:w="4894" w:type="dxa"/>
            <w:shd w:val="clear" w:color="auto" w:fill="auto"/>
          </w:tcPr>
          <w:p w14:paraId="0C9C56CE" w14:textId="77777777" w:rsidR="00CB2B4C" w:rsidRPr="008B3AB3" w:rsidRDefault="00CB2B4C" w:rsidP="003559C5">
            <w:pPr>
              <w:pStyle w:val="Tabletext"/>
            </w:pPr>
            <w:r w:rsidRPr="008B3AB3">
              <w:rPr>
                <w:rFonts w:hint="cs"/>
                <w:rtl/>
              </w:rPr>
              <w:t>جنيف، سويسرا، 9-18 أبريل 2018</w:t>
            </w:r>
          </w:p>
        </w:tc>
        <w:tc>
          <w:tcPr>
            <w:tcW w:w="2456" w:type="dxa"/>
            <w:shd w:val="clear" w:color="auto" w:fill="auto"/>
            <w:vAlign w:val="center"/>
          </w:tcPr>
          <w:p w14:paraId="64BAD6FA" w14:textId="77777777" w:rsidR="00CB2B4C" w:rsidRPr="008B3AB3" w:rsidRDefault="00350FFC" w:rsidP="003559C5">
            <w:pPr>
              <w:pStyle w:val="Tabletext"/>
              <w:jc w:val="center"/>
            </w:pPr>
            <w:hyperlink r:id="rId29" w:history="1">
              <w:r w:rsidR="00CB2B4C" w:rsidRPr="008B3AB3">
                <w:rPr>
                  <w:rFonts w:hint="cs"/>
                  <w:color w:val="0000FF" w:themeColor="hyperlink"/>
                  <w:u w:val="single"/>
                  <w:rtl/>
                </w:rPr>
                <w:t xml:space="preserve">التقرير </w:t>
              </w:r>
              <w:r w:rsidR="00CB2B4C" w:rsidRPr="008B3AB3">
                <w:rPr>
                  <w:color w:val="0000FF" w:themeColor="hyperlink"/>
                  <w:u w:val="single"/>
                </w:rPr>
                <w:t>8</w:t>
              </w:r>
            </w:hyperlink>
            <w:r w:rsidR="00CB2B4C" w:rsidRPr="008B3AB3">
              <w:rPr>
                <w:rFonts w:hint="cs"/>
                <w:color w:val="0000FF" w:themeColor="hyperlink"/>
                <w:u w:val="single"/>
                <w:rtl/>
              </w:rPr>
              <w:t xml:space="preserve"> للجنة الدراسات 3</w:t>
            </w:r>
          </w:p>
        </w:tc>
      </w:tr>
      <w:tr w:rsidR="00CB2B4C" w:rsidRPr="008B3AB3" w14:paraId="3DC3A586" w14:textId="77777777" w:rsidTr="003559C5">
        <w:trPr>
          <w:jc w:val="center"/>
        </w:trPr>
        <w:tc>
          <w:tcPr>
            <w:tcW w:w="2259" w:type="dxa"/>
            <w:vMerge/>
            <w:shd w:val="clear" w:color="auto" w:fill="auto"/>
            <w:vAlign w:val="center"/>
          </w:tcPr>
          <w:p w14:paraId="2A77FBF5" w14:textId="77777777" w:rsidR="00CB2B4C" w:rsidRPr="008B3AB3" w:rsidRDefault="00CB2B4C" w:rsidP="003559C5">
            <w:pPr>
              <w:pStyle w:val="Tabletext"/>
              <w:jc w:val="center"/>
            </w:pPr>
          </w:p>
        </w:tc>
        <w:tc>
          <w:tcPr>
            <w:tcW w:w="4894" w:type="dxa"/>
            <w:shd w:val="clear" w:color="auto" w:fill="auto"/>
          </w:tcPr>
          <w:p w14:paraId="5809AF5C" w14:textId="77777777" w:rsidR="00CB2B4C" w:rsidRPr="008B3AB3" w:rsidRDefault="00CB2B4C" w:rsidP="003559C5">
            <w:pPr>
              <w:pStyle w:val="Tabletext"/>
            </w:pPr>
            <w:r w:rsidRPr="008B3AB3">
              <w:rPr>
                <w:rFonts w:hint="cs"/>
                <w:rtl/>
              </w:rPr>
              <w:t>جنيف، سويسرا، 23 أبريل - 2 مايو 2019</w:t>
            </w:r>
          </w:p>
        </w:tc>
        <w:tc>
          <w:tcPr>
            <w:tcW w:w="2456" w:type="dxa"/>
            <w:shd w:val="clear" w:color="auto" w:fill="auto"/>
            <w:vAlign w:val="center"/>
          </w:tcPr>
          <w:p w14:paraId="06992F99" w14:textId="77777777" w:rsidR="00CB2B4C" w:rsidRPr="008B3AB3" w:rsidRDefault="00350FFC" w:rsidP="003559C5">
            <w:pPr>
              <w:pStyle w:val="Tabletext"/>
              <w:jc w:val="center"/>
            </w:pPr>
            <w:hyperlink r:id="rId30" w:history="1">
              <w:r w:rsidR="00CB2B4C" w:rsidRPr="008B3AB3">
                <w:rPr>
                  <w:rFonts w:hint="cs"/>
                  <w:color w:val="0000FF" w:themeColor="hyperlink"/>
                  <w:u w:val="single"/>
                  <w:rtl/>
                </w:rPr>
                <w:t xml:space="preserve">التقرير </w:t>
              </w:r>
              <w:r w:rsidR="00CB2B4C" w:rsidRPr="008B3AB3">
                <w:rPr>
                  <w:color w:val="0000FF" w:themeColor="hyperlink"/>
                  <w:u w:val="single"/>
                </w:rPr>
                <w:t>16</w:t>
              </w:r>
            </w:hyperlink>
            <w:r w:rsidR="00CB2B4C" w:rsidRPr="008B3AB3">
              <w:rPr>
                <w:rFonts w:hint="cs"/>
                <w:color w:val="0000FF" w:themeColor="hyperlink"/>
                <w:u w:val="single"/>
                <w:rtl/>
              </w:rPr>
              <w:t xml:space="preserve"> للجنة الدراسات 3</w:t>
            </w:r>
          </w:p>
        </w:tc>
      </w:tr>
      <w:tr w:rsidR="00CB2B4C" w:rsidRPr="008B3AB3" w14:paraId="3609225C" w14:textId="77777777" w:rsidTr="003559C5">
        <w:trPr>
          <w:jc w:val="center"/>
        </w:trPr>
        <w:tc>
          <w:tcPr>
            <w:tcW w:w="2259" w:type="dxa"/>
            <w:vMerge/>
            <w:shd w:val="clear" w:color="auto" w:fill="auto"/>
            <w:vAlign w:val="center"/>
          </w:tcPr>
          <w:p w14:paraId="15B1CE37" w14:textId="77777777" w:rsidR="00CB2B4C" w:rsidRPr="008B3AB3" w:rsidRDefault="00CB2B4C" w:rsidP="003559C5">
            <w:pPr>
              <w:pStyle w:val="Tabletext"/>
              <w:jc w:val="center"/>
            </w:pPr>
          </w:p>
        </w:tc>
        <w:tc>
          <w:tcPr>
            <w:tcW w:w="4894" w:type="dxa"/>
            <w:shd w:val="clear" w:color="auto" w:fill="auto"/>
          </w:tcPr>
          <w:p w14:paraId="6140C0DC" w14:textId="77777777" w:rsidR="00CB2B4C" w:rsidRPr="008B3AB3" w:rsidRDefault="00CB2B4C" w:rsidP="003559C5">
            <w:pPr>
              <w:pStyle w:val="Tabletext"/>
            </w:pPr>
            <w:r w:rsidRPr="008B3AB3">
              <w:rPr>
                <w:rFonts w:hint="cs"/>
                <w:rtl/>
              </w:rPr>
              <w:t>اجتماع افتراضي، 31 مارس - 9 أبريل 2020</w:t>
            </w:r>
          </w:p>
        </w:tc>
        <w:tc>
          <w:tcPr>
            <w:tcW w:w="2456" w:type="dxa"/>
            <w:shd w:val="clear" w:color="auto" w:fill="auto"/>
            <w:vAlign w:val="center"/>
          </w:tcPr>
          <w:p w14:paraId="0C33B08F" w14:textId="77777777" w:rsidR="00CB2B4C" w:rsidRPr="008B3AB3" w:rsidRDefault="00350FFC" w:rsidP="003559C5">
            <w:pPr>
              <w:pStyle w:val="Tabletext"/>
              <w:jc w:val="center"/>
            </w:pPr>
            <w:hyperlink r:id="rId31" w:history="1">
              <w:r w:rsidR="00CB2B4C" w:rsidRPr="008B3AB3">
                <w:rPr>
                  <w:rFonts w:hint="cs"/>
                  <w:color w:val="0000FF" w:themeColor="hyperlink"/>
                  <w:u w:val="single"/>
                  <w:rtl/>
                </w:rPr>
                <w:t xml:space="preserve">التقرير </w:t>
              </w:r>
              <w:r w:rsidR="00CB2B4C" w:rsidRPr="008B3AB3">
                <w:rPr>
                  <w:color w:val="0000FF" w:themeColor="hyperlink"/>
                  <w:u w:val="single"/>
                </w:rPr>
                <w:t>23</w:t>
              </w:r>
            </w:hyperlink>
            <w:r w:rsidR="00CB2B4C" w:rsidRPr="008B3AB3">
              <w:rPr>
                <w:rFonts w:hint="cs"/>
                <w:color w:val="0000FF" w:themeColor="hyperlink"/>
                <w:u w:val="single"/>
                <w:rtl/>
              </w:rPr>
              <w:t xml:space="preserve"> للجنة الدراسات 3</w:t>
            </w:r>
          </w:p>
        </w:tc>
      </w:tr>
      <w:tr w:rsidR="00CB2B4C" w:rsidRPr="008B3AB3" w14:paraId="59DC853A" w14:textId="77777777" w:rsidTr="003559C5">
        <w:trPr>
          <w:jc w:val="center"/>
        </w:trPr>
        <w:tc>
          <w:tcPr>
            <w:tcW w:w="2259" w:type="dxa"/>
            <w:vMerge/>
            <w:shd w:val="clear" w:color="auto" w:fill="auto"/>
            <w:vAlign w:val="center"/>
          </w:tcPr>
          <w:p w14:paraId="1777F70B" w14:textId="77777777" w:rsidR="00CB2B4C" w:rsidRPr="008B3AB3" w:rsidRDefault="00CB2B4C" w:rsidP="003559C5">
            <w:pPr>
              <w:pStyle w:val="Tabletext"/>
              <w:jc w:val="center"/>
            </w:pPr>
          </w:p>
        </w:tc>
        <w:tc>
          <w:tcPr>
            <w:tcW w:w="4894" w:type="dxa"/>
            <w:shd w:val="clear" w:color="auto" w:fill="auto"/>
          </w:tcPr>
          <w:p w14:paraId="704D2FBE" w14:textId="77777777" w:rsidR="00CB2B4C" w:rsidRPr="008B3AB3" w:rsidRDefault="00CB2B4C" w:rsidP="003559C5">
            <w:pPr>
              <w:pStyle w:val="Tabletext"/>
            </w:pPr>
            <w:r w:rsidRPr="008B3AB3">
              <w:rPr>
                <w:rFonts w:hint="cs"/>
                <w:rtl/>
              </w:rPr>
              <w:t>اجتماع افتراضي، 24-28 أغسطس 2020</w:t>
            </w:r>
          </w:p>
        </w:tc>
        <w:tc>
          <w:tcPr>
            <w:tcW w:w="2456" w:type="dxa"/>
            <w:shd w:val="clear" w:color="auto" w:fill="auto"/>
            <w:vAlign w:val="center"/>
          </w:tcPr>
          <w:p w14:paraId="5C2D888E" w14:textId="77777777" w:rsidR="00CB2B4C" w:rsidRPr="008B3AB3" w:rsidRDefault="00350FFC" w:rsidP="003559C5">
            <w:pPr>
              <w:pStyle w:val="Tabletext"/>
              <w:jc w:val="center"/>
            </w:pPr>
            <w:hyperlink r:id="rId32" w:history="1">
              <w:r w:rsidR="00CB2B4C" w:rsidRPr="008B3AB3">
                <w:rPr>
                  <w:rFonts w:hint="cs"/>
                  <w:color w:val="0000FF" w:themeColor="hyperlink"/>
                  <w:u w:val="single"/>
                  <w:rtl/>
                </w:rPr>
                <w:t xml:space="preserve">التقرير </w:t>
              </w:r>
              <w:r w:rsidR="00CB2B4C" w:rsidRPr="008B3AB3">
                <w:rPr>
                  <w:color w:val="0000FF" w:themeColor="hyperlink"/>
                  <w:u w:val="single"/>
                </w:rPr>
                <w:t>31</w:t>
              </w:r>
            </w:hyperlink>
            <w:r w:rsidR="00CB2B4C" w:rsidRPr="008B3AB3">
              <w:rPr>
                <w:rFonts w:hint="cs"/>
                <w:color w:val="0000FF" w:themeColor="hyperlink"/>
                <w:u w:val="single"/>
                <w:rtl/>
              </w:rPr>
              <w:t xml:space="preserve"> للجنة الدراسات 3</w:t>
            </w:r>
          </w:p>
        </w:tc>
      </w:tr>
      <w:tr w:rsidR="00CB2B4C" w:rsidRPr="008B3AB3" w14:paraId="4A06E3CF" w14:textId="77777777" w:rsidTr="003559C5">
        <w:trPr>
          <w:jc w:val="center"/>
        </w:trPr>
        <w:tc>
          <w:tcPr>
            <w:tcW w:w="2259" w:type="dxa"/>
            <w:vMerge/>
            <w:shd w:val="clear" w:color="auto" w:fill="auto"/>
            <w:vAlign w:val="center"/>
          </w:tcPr>
          <w:p w14:paraId="13748B7F" w14:textId="77777777" w:rsidR="00CB2B4C" w:rsidRPr="008B3AB3" w:rsidRDefault="00CB2B4C" w:rsidP="003559C5">
            <w:pPr>
              <w:pStyle w:val="Tabletext"/>
              <w:jc w:val="center"/>
            </w:pPr>
          </w:p>
        </w:tc>
        <w:tc>
          <w:tcPr>
            <w:tcW w:w="4894" w:type="dxa"/>
            <w:shd w:val="clear" w:color="auto" w:fill="auto"/>
          </w:tcPr>
          <w:p w14:paraId="79184D57" w14:textId="2BB7A814" w:rsidR="00CB2B4C" w:rsidRPr="008B3AB3" w:rsidRDefault="00CB2B4C" w:rsidP="003559C5">
            <w:pPr>
              <w:pStyle w:val="Tabletext"/>
              <w:rPr>
                <w:rtl/>
                <w:lang w:bidi="ar-EG"/>
              </w:rPr>
            </w:pPr>
            <w:r>
              <w:rPr>
                <w:rFonts w:hint="cs"/>
                <w:rtl/>
              </w:rPr>
              <w:t xml:space="preserve">اجتماع افتراضي، </w:t>
            </w:r>
            <w:r>
              <w:t>28-24</w:t>
            </w:r>
            <w:r>
              <w:rPr>
                <w:rFonts w:hint="cs"/>
                <w:rtl/>
                <w:lang w:bidi="ar-EG"/>
              </w:rPr>
              <w:t xml:space="preserve"> مايو </w:t>
            </w:r>
            <w:r>
              <w:rPr>
                <w:lang w:bidi="ar-EG"/>
              </w:rPr>
              <w:t>2021</w:t>
            </w:r>
          </w:p>
        </w:tc>
        <w:tc>
          <w:tcPr>
            <w:tcW w:w="2456" w:type="dxa"/>
            <w:shd w:val="clear" w:color="auto" w:fill="auto"/>
            <w:vAlign w:val="center"/>
          </w:tcPr>
          <w:p w14:paraId="345C0A60" w14:textId="435D42B2" w:rsidR="00CB2B4C" w:rsidRDefault="00350FFC" w:rsidP="003559C5">
            <w:pPr>
              <w:pStyle w:val="Tabletext"/>
              <w:jc w:val="center"/>
              <w:rPr>
                <w:rtl/>
                <w:lang w:bidi="ar-EG"/>
              </w:rPr>
            </w:pPr>
            <w:hyperlink r:id="rId33" w:history="1">
              <w:r w:rsidR="00CB2B4C" w:rsidRPr="00CB2B4C">
                <w:rPr>
                  <w:rStyle w:val="Hyperlink"/>
                  <w:rFonts w:hint="cs"/>
                  <w:rtl/>
                </w:rPr>
                <w:t xml:space="preserve">التقرير </w:t>
              </w:r>
              <w:r w:rsidR="00CB2B4C" w:rsidRPr="00CB2B4C">
                <w:rPr>
                  <w:rStyle w:val="Hyperlink"/>
                </w:rPr>
                <w:t>36</w:t>
              </w:r>
              <w:r w:rsidR="00CB2B4C" w:rsidRPr="00CB2B4C">
                <w:rPr>
                  <w:rStyle w:val="Hyperlink"/>
                  <w:rFonts w:hint="cs"/>
                  <w:rtl/>
                  <w:lang w:bidi="ar-EG"/>
                </w:rPr>
                <w:t xml:space="preserve"> للجنة الدراسات </w:t>
              </w:r>
              <w:r w:rsidR="00CB2B4C" w:rsidRPr="00CB2B4C">
                <w:rPr>
                  <w:rStyle w:val="Hyperlink"/>
                  <w:lang w:bidi="ar-EG"/>
                </w:rPr>
                <w:t>3</w:t>
              </w:r>
            </w:hyperlink>
          </w:p>
        </w:tc>
      </w:tr>
      <w:tr w:rsidR="00CB2B4C" w:rsidRPr="008B3AB3" w14:paraId="25EA99EF" w14:textId="77777777" w:rsidTr="003559C5">
        <w:trPr>
          <w:jc w:val="center"/>
        </w:trPr>
        <w:tc>
          <w:tcPr>
            <w:tcW w:w="2259" w:type="dxa"/>
            <w:vMerge/>
            <w:shd w:val="clear" w:color="auto" w:fill="auto"/>
            <w:vAlign w:val="center"/>
          </w:tcPr>
          <w:p w14:paraId="70A4F830" w14:textId="77777777" w:rsidR="00CB2B4C" w:rsidRPr="008B3AB3" w:rsidRDefault="00CB2B4C" w:rsidP="003559C5">
            <w:pPr>
              <w:pStyle w:val="Tabletext"/>
              <w:jc w:val="center"/>
            </w:pPr>
          </w:p>
        </w:tc>
        <w:tc>
          <w:tcPr>
            <w:tcW w:w="4894" w:type="dxa"/>
            <w:shd w:val="clear" w:color="auto" w:fill="auto"/>
          </w:tcPr>
          <w:p w14:paraId="03D24E11" w14:textId="73F142B5" w:rsidR="00CB2B4C" w:rsidRPr="008B3AB3" w:rsidRDefault="00CB2B4C" w:rsidP="003559C5">
            <w:pPr>
              <w:pStyle w:val="Tabletext"/>
              <w:rPr>
                <w:rtl/>
                <w:lang w:bidi="ar-EG"/>
              </w:rPr>
            </w:pPr>
            <w:r>
              <w:rPr>
                <w:rFonts w:hint="cs"/>
                <w:rtl/>
              </w:rPr>
              <w:t xml:space="preserve">اجتماع افتراضي، </w:t>
            </w:r>
            <w:r>
              <w:t>17-13</w:t>
            </w:r>
            <w:r>
              <w:rPr>
                <w:rFonts w:hint="cs"/>
                <w:rtl/>
                <w:lang w:bidi="ar-EG"/>
              </w:rPr>
              <w:t xml:space="preserve"> ديسمبر </w:t>
            </w:r>
            <w:r>
              <w:rPr>
                <w:lang w:bidi="ar-EG"/>
              </w:rPr>
              <w:t>2021</w:t>
            </w:r>
          </w:p>
        </w:tc>
        <w:tc>
          <w:tcPr>
            <w:tcW w:w="2456" w:type="dxa"/>
            <w:shd w:val="clear" w:color="auto" w:fill="auto"/>
            <w:vAlign w:val="center"/>
          </w:tcPr>
          <w:p w14:paraId="360982C5" w14:textId="5BABD1CD" w:rsidR="00CB2B4C" w:rsidRDefault="00350FFC" w:rsidP="003559C5">
            <w:pPr>
              <w:pStyle w:val="Tabletext"/>
              <w:jc w:val="center"/>
              <w:rPr>
                <w:rtl/>
                <w:lang w:bidi="ar-EG"/>
              </w:rPr>
            </w:pPr>
            <w:hyperlink r:id="rId34" w:history="1">
              <w:r w:rsidR="00CB2B4C" w:rsidRPr="00CB2B4C">
                <w:rPr>
                  <w:rStyle w:val="Hyperlink"/>
                  <w:rFonts w:hint="cs"/>
                  <w:rtl/>
                </w:rPr>
                <w:t xml:space="preserve">التقرير </w:t>
              </w:r>
              <w:r w:rsidR="00CB2B4C" w:rsidRPr="00CB2B4C">
                <w:rPr>
                  <w:rStyle w:val="Hyperlink"/>
                </w:rPr>
                <w:t>42</w:t>
              </w:r>
              <w:r w:rsidR="00CB2B4C" w:rsidRPr="00CB2B4C">
                <w:rPr>
                  <w:rStyle w:val="Hyperlink"/>
                  <w:rFonts w:hint="cs"/>
                  <w:rtl/>
                  <w:lang w:bidi="ar-EG"/>
                </w:rPr>
                <w:t xml:space="preserve"> للجنة الدراسات </w:t>
              </w:r>
              <w:r w:rsidR="00CB2B4C" w:rsidRPr="00CB2B4C">
                <w:rPr>
                  <w:rStyle w:val="Hyperlink"/>
                  <w:lang w:bidi="ar-EG"/>
                </w:rPr>
                <w:t>3</w:t>
              </w:r>
            </w:hyperlink>
          </w:p>
        </w:tc>
      </w:tr>
      <w:tr w:rsidR="00CB2B4C" w:rsidRPr="008B3AB3" w14:paraId="619F1EE4" w14:textId="77777777" w:rsidTr="003559C5">
        <w:trPr>
          <w:jc w:val="center"/>
        </w:trPr>
        <w:tc>
          <w:tcPr>
            <w:tcW w:w="2259" w:type="dxa"/>
            <w:vMerge w:val="restart"/>
            <w:shd w:val="clear" w:color="auto" w:fill="auto"/>
            <w:vAlign w:val="center"/>
          </w:tcPr>
          <w:p w14:paraId="7BEFF382" w14:textId="77777777" w:rsidR="00CB2B4C" w:rsidRPr="008B3AB3" w:rsidRDefault="00CB2B4C" w:rsidP="003559C5">
            <w:pPr>
              <w:pStyle w:val="Tabletext"/>
              <w:jc w:val="center"/>
            </w:pPr>
            <w:r w:rsidRPr="008B3AB3">
              <w:rPr>
                <w:rFonts w:hint="cs"/>
                <w:rtl/>
              </w:rPr>
              <w:t xml:space="preserve">فرقة العمل </w:t>
            </w:r>
            <w:r w:rsidRPr="008B3AB3">
              <w:t>3/3</w:t>
            </w:r>
          </w:p>
        </w:tc>
        <w:tc>
          <w:tcPr>
            <w:tcW w:w="4894" w:type="dxa"/>
            <w:shd w:val="clear" w:color="auto" w:fill="auto"/>
          </w:tcPr>
          <w:p w14:paraId="3F5DC294" w14:textId="77777777" w:rsidR="00CB2B4C" w:rsidRPr="008B3AB3" w:rsidRDefault="00CB2B4C" w:rsidP="003559C5">
            <w:pPr>
              <w:pStyle w:val="Tabletext"/>
            </w:pPr>
            <w:r w:rsidRPr="008B3AB3">
              <w:rPr>
                <w:rFonts w:hint="cs"/>
                <w:rtl/>
              </w:rPr>
              <w:t>جنيف، سويسرا، 5-13 أبريل 2017</w:t>
            </w:r>
          </w:p>
        </w:tc>
        <w:tc>
          <w:tcPr>
            <w:tcW w:w="2456" w:type="dxa"/>
            <w:shd w:val="clear" w:color="auto" w:fill="auto"/>
            <w:vAlign w:val="center"/>
          </w:tcPr>
          <w:p w14:paraId="0AFE8774" w14:textId="77777777" w:rsidR="00CB2B4C" w:rsidRPr="008B3AB3" w:rsidRDefault="00350FFC" w:rsidP="003559C5">
            <w:pPr>
              <w:pStyle w:val="Tabletext"/>
              <w:jc w:val="center"/>
            </w:pPr>
            <w:hyperlink r:id="rId35" w:history="1">
              <w:r w:rsidR="00CB2B4C" w:rsidRPr="008B3AB3">
                <w:rPr>
                  <w:rFonts w:hint="cs"/>
                  <w:color w:val="0000FF" w:themeColor="hyperlink"/>
                  <w:u w:val="single"/>
                  <w:rtl/>
                </w:rPr>
                <w:t xml:space="preserve">التقرير </w:t>
              </w:r>
              <w:r w:rsidR="00CB2B4C" w:rsidRPr="008B3AB3">
                <w:rPr>
                  <w:color w:val="0000FF" w:themeColor="hyperlink"/>
                  <w:u w:val="single"/>
                </w:rPr>
                <w:t>4</w:t>
              </w:r>
            </w:hyperlink>
            <w:r w:rsidR="00CB2B4C" w:rsidRPr="008B3AB3">
              <w:rPr>
                <w:rFonts w:hint="cs"/>
                <w:color w:val="0000FF" w:themeColor="hyperlink"/>
                <w:u w:val="single"/>
                <w:rtl/>
              </w:rPr>
              <w:t xml:space="preserve"> للجنة الدراسات 3</w:t>
            </w:r>
          </w:p>
        </w:tc>
      </w:tr>
      <w:tr w:rsidR="00CB2B4C" w:rsidRPr="008B3AB3" w14:paraId="73AA2846" w14:textId="77777777" w:rsidTr="003559C5">
        <w:trPr>
          <w:jc w:val="center"/>
        </w:trPr>
        <w:tc>
          <w:tcPr>
            <w:tcW w:w="2259" w:type="dxa"/>
            <w:vMerge/>
            <w:shd w:val="clear" w:color="auto" w:fill="auto"/>
            <w:vAlign w:val="center"/>
          </w:tcPr>
          <w:p w14:paraId="3071020C" w14:textId="77777777" w:rsidR="00CB2B4C" w:rsidRPr="008B3AB3" w:rsidRDefault="00CB2B4C" w:rsidP="003559C5">
            <w:pPr>
              <w:pStyle w:val="Tabletext"/>
              <w:jc w:val="center"/>
            </w:pPr>
          </w:p>
        </w:tc>
        <w:tc>
          <w:tcPr>
            <w:tcW w:w="4894" w:type="dxa"/>
            <w:shd w:val="clear" w:color="auto" w:fill="auto"/>
          </w:tcPr>
          <w:p w14:paraId="7A684B71" w14:textId="77777777" w:rsidR="00CB2B4C" w:rsidRPr="008B3AB3" w:rsidRDefault="00CB2B4C" w:rsidP="003559C5">
            <w:pPr>
              <w:pStyle w:val="Tabletext"/>
            </w:pPr>
            <w:r w:rsidRPr="008B3AB3">
              <w:rPr>
                <w:rFonts w:hint="cs"/>
                <w:rtl/>
              </w:rPr>
              <w:t>جنيف، سويسرا، 9-18 أبريل 2018</w:t>
            </w:r>
          </w:p>
        </w:tc>
        <w:tc>
          <w:tcPr>
            <w:tcW w:w="2456" w:type="dxa"/>
            <w:shd w:val="clear" w:color="auto" w:fill="auto"/>
            <w:vAlign w:val="center"/>
          </w:tcPr>
          <w:p w14:paraId="0E231A07" w14:textId="77777777" w:rsidR="00CB2B4C" w:rsidRPr="008B3AB3" w:rsidRDefault="00350FFC" w:rsidP="003559C5">
            <w:pPr>
              <w:pStyle w:val="Tabletext"/>
              <w:jc w:val="center"/>
            </w:pPr>
            <w:hyperlink r:id="rId36" w:history="1">
              <w:r w:rsidR="00CB2B4C" w:rsidRPr="008B3AB3">
                <w:rPr>
                  <w:rFonts w:hint="cs"/>
                  <w:color w:val="0000FF" w:themeColor="hyperlink"/>
                  <w:u w:val="single"/>
                  <w:rtl/>
                </w:rPr>
                <w:t xml:space="preserve">التقرير </w:t>
              </w:r>
              <w:r w:rsidR="00CB2B4C" w:rsidRPr="008B3AB3">
                <w:rPr>
                  <w:color w:val="0000FF" w:themeColor="hyperlink"/>
                  <w:u w:val="single"/>
                </w:rPr>
                <w:t>9</w:t>
              </w:r>
            </w:hyperlink>
            <w:r w:rsidR="00CB2B4C" w:rsidRPr="008B3AB3">
              <w:rPr>
                <w:rFonts w:hint="cs"/>
                <w:color w:val="0000FF" w:themeColor="hyperlink"/>
                <w:u w:val="single"/>
                <w:rtl/>
              </w:rPr>
              <w:t xml:space="preserve"> للجنة الدراسات 3</w:t>
            </w:r>
          </w:p>
        </w:tc>
      </w:tr>
      <w:tr w:rsidR="00CB2B4C" w:rsidRPr="008B3AB3" w14:paraId="65D9C9CF" w14:textId="77777777" w:rsidTr="003559C5">
        <w:trPr>
          <w:jc w:val="center"/>
        </w:trPr>
        <w:tc>
          <w:tcPr>
            <w:tcW w:w="2259" w:type="dxa"/>
            <w:vMerge/>
            <w:shd w:val="clear" w:color="auto" w:fill="auto"/>
            <w:vAlign w:val="center"/>
          </w:tcPr>
          <w:p w14:paraId="61D80C4D" w14:textId="77777777" w:rsidR="00CB2B4C" w:rsidRPr="008B3AB3" w:rsidRDefault="00CB2B4C" w:rsidP="003559C5">
            <w:pPr>
              <w:pStyle w:val="Tabletext"/>
              <w:jc w:val="center"/>
            </w:pPr>
          </w:p>
        </w:tc>
        <w:tc>
          <w:tcPr>
            <w:tcW w:w="4894" w:type="dxa"/>
            <w:shd w:val="clear" w:color="auto" w:fill="auto"/>
          </w:tcPr>
          <w:p w14:paraId="385CBE04" w14:textId="77777777" w:rsidR="00CB2B4C" w:rsidRPr="008B3AB3" w:rsidRDefault="00CB2B4C" w:rsidP="003559C5">
            <w:pPr>
              <w:pStyle w:val="Tabletext"/>
            </w:pPr>
            <w:r w:rsidRPr="008B3AB3">
              <w:rPr>
                <w:rFonts w:hint="cs"/>
                <w:rtl/>
              </w:rPr>
              <w:t>جنيف، سويسرا، 23 أبريل - 2 مايو 2019</w:t>
            </w:r>
          </w:p>
        </w:tc>
        <w:tc>
          <w:tcPr>
            <w:tcW w:w="2456" w:type="dxa"/>
            <w:shd w:val="clear" w:color="auto" w:fill="auto"/>
            <w:vAlign w:val="center"/>
          </w:tcPr>
          <w:p w14:paraId="58F26356" w14:textId="77777777" w:rsidR="00CB2B4C" w:rsidRPr="008B3AB3" w:rsidRDefault="00350FFC" w:rsidP="003559C5">
            <w:pPr>
              <w:pStyle w:val="Tabletext"/>
              <w:jc w:val="center"/>
            </w:pPr>
            <w:hyperlink r:id="rId37" w:history="1">
              <w:r w:rsidR="00CB2B4C" w:rsidRPr="008B3AB3">
                <w:rPr>
                  <w:rFonts w:hint="cs"/>
                  <w:color w:val="0000FF" w:themeColor="hyperlink"/>
                  <w:u w:val="single"/>
                  <w:rtl/>
                </w:rPr>
                <w:t xml:space="preserve">التقرير </w:t>
              </w:r>
              <w:r w:rsidR="00CB2B4C" w:rsidRPr="008B3AB3">
                <w:rPr>
                  <w:color w:val="0000FF" w:themeColor="hyperlink"/>
                  <w:u w:val="single"/>
                </w:rPr>
                <w:t>18</w:t>
              </w:r>
            </w:hyperlink>
            <w:r w:rsidR="00CB2B4C" w:rsidRPr="008B3AB3">
              <w:rPr>
                <w:rFonts w:hint="cs"/>
                <w:color w:val="0000FF" w:themeColor="hyperlink"/>
                <w:u w:val="single"/>
                <w:rtl/>
              </w:rPr>
              <w:t xml:space="preserve"> للجنة الدراسات 3</w:t>
            </w:r>
          </w:p>
        </w:tc>
      </w:tr>
      <w:tr w:rsidR="00CB2B4C" w:rsidRPr="008B3AB3" w14:paraId="65DB9FB8" w14:textId="77777777" w:rsidTr="003559C5">
        <w:trPr>
          <w:jc w:val="center"/>
        </w:trPr>
        <w:tc>
          <w:tcPr>
            <w:tcW w:w="2259" w:type="dxa"/>
            <w:vMerge/>
            <w:shd w:val="clear" w:color="auto" w:fill="auto"/>
            <w:vAlign w:val="center"/>
          </w:tcPr>
          <w:p w14:paraId="6F1FF5CB" w14:textId="77777777" w:rsidR="00CB2B4C" w:rsidRPr="008B3AB3" w:rsidRDefault="00CB2B4C" w:rsidP="003559C5">
            <w:pPr>
              <w:pStyle w:val="Tabletext"/>
              <w:jc w:val="center"/>
            </w:pPr>
          </w:p>
        </w:tc>
        <w:tc>
          <w:tcPr>
            <w:tcW w:w="4894" w:type="dxa"/>
            <w:shd w:val="clear" w:color="auto" w:fill="auto"/>
          </w:tcPr>
          <w:p w14:paraId="382566A8" w14:textId="77777777" w:rsidR="00CB2B4C" w:rsidRPr="008B3AB3" w:rsidRDefault="00CB2B4C" w:rsidP="003559C5">
            <w:pPr>
              <w:pStyle w:val="Tabletext"/>
            </w:pPr>
            <w:r w:rsidRPr="008B3AB3">
              <w:rPr>
                <w:rFonts w:hint="cs"/>
                <w:rtl/>
              </w:rPr>
              <w:t>اجتماع افتراضي، 31 مارس - 9 أبريل 2020</w:t>
            </w:r>
          </w:p>
        </w:tc>
        <w:tc>
          <w:tcPr>
            <w:tcW w:w="2456" w:type="dxa"/>
            <w:shd w:val="clear" w:color="auto" w:fill="auto"/>
            <w:vAlign w:val="center"/>
          </w:tcPr>
          <w:p w14:paraId="0DE002E4" w14:textId="77777777" w:rsidR="00CB2B4C" w:rsidRPr="008B3AB3" w:rsidRDefault="00350FFC" w:rsidP="003559C5">
            <w:pPr>
              <w:pStyle w:val="Tabletext"/>
              <w:jc w:val="center"/>
            </w:pPr>
            <w:hyperlink r:id="rId38" w:history="1">
              <w:r w:rsidR="00CB2B4C" w:rsidRPr="008B3AB3">
                <w:rPr>
                  <w:rFonts w:hint="cs"/>
                  <w:color w:val="0000FF" w:themeColor="hyperlink"/>
                  <w:u w:val="single"/>
                  <w:rtl/>
                </w:rPr>
                <w:t xml:space="preserve">التقرير </w:t>
              </w:r>
              <w:r w:rsidR="00CB2B4C" w:rsidRPr="008B3AB3">
                <w:rPr>
                  <w:color w:val="0000FF" w:themeColor="hyperlink"/>
                  <w:u w:val="single"/>
                </w:rPr>
                <w:t>24</w:t>
              </w:r>
            </w:hyperlink>
            <w:r w:rsidR="00CB2B4C" w:rsidRPr="008B3AB3">
              <w:rPr>
                <w:rFonts w:hint="cs"/>
                <w:color w:val="0000FF" w:themeColor="hyperlink"/>
                <w:u w:val="single"/>
                <w:rtl/>
              </w:rPr>
              <w:t xml:space="preserve"> للجنة الدراسات 3</w:t>
            </w:r>
          </w:p>
        </w:tc>
      </w:tr>
      <w:tr w:rsidR="00CB2B4C" w:rsidRPr="008B3AB3" w14:paraId="33D651E9" w14:textId="77777777" w:rsidTr="003559C5">
        <w:trPr>
          <w:jc w:val="center"/>
        </w:trPr>
        <w:tc>
          <w:tcPr>
            <w:tcW w:w="2259" w:type="dxa"/>
            <w:vMerge/>
            <w:shd w:val="clear" w:color="auto" w:fill="auto"/>
            <w:vAlign w:val="center"/>
          </w:tcPr>
          <w:p w14:paraId="358B4D35" w14:textId="77777777" w:rsidR="00CB2B4C" w:rsidRPr="008B3AB3" w:rsidRDefault="00CB2B4C" w:rsidP="003559C5">
            <w:pPr>
              <w:pStyle w:val="Tabletext"/>
              <w:jc w:val="center"/>
            </w:pPr>
          </w:p>
        </w:tc>
        <w:tc>
          <w:tcPr>
            <w:tcW w:w="4894" w:type="dxa"/>
            <w:shd w:val="clear" w:color="auto" w:fill="auto"/>
          </w:tcPr>
          <w:p w14:paraId="3C1DAB4B" w14:textId="77777777" w:rsidR="00CB2B4C" w:rsidRPr="008B3AB3" w:rsidRDefault="00CB2B4C" w:rsidP="003559C5">
            <w:pPr>
              <w:pStyle w:val="Tabletext"/>
            </w:pPr>
            <w:r w:rsidRPr="008B3AB3">
              <w:rPr>
                <w:rFonts w:hint="cs"/>
                <w:rtl/>
              </w:rPr>
              <w:t>اجتماع افتراضي، 24-28 أغسطس 2020</w:t>
            </w:r>
          </w:p>
        </w:tc>
        <w:tc>
          <w:tcPr>
            <w:tcW w:w="2456" w:type="dxa"/>
            <w:shd w:val="clear" w:color="auto" w:fill="auto"/>
            <w:vAlign w:val="center"/>
          </w:tcPr>
          <w:p w14:paraId="59412932" w14:textId="77777777" w:rsidR="00CB2B4C" w:rsidRPr="008B3AB3" w:rsidRDefault="00350FFC" w:rsidP="003559C5">
            <w:pPr>
              <w:pStyle w:val="Tabletext"/>
              <w:jc w:val="center"/>
            </w:pPr>
            <w:hyperlink r:id="rId39" w:history="1">
              <w:r w:rsidR="00CB2B4C" w:rsidRPr="008B3AB3">
                <w:rPr>
                  <w:rFonts w:hint="cs"/>
                  <w:color w:val="0000FF" w:themeColor="hyperlink"/>
                  <w:u w:val="single"/>
                  <w:rtl/>
                </w:rPr>
                <w:t xml:space="preserve">التقرير </w:t>
              </w:r>
              <w:r w:rsidR="00CB2B4C" w:rsidRPr="008B3AB3">
                <w:rPr>
                  <w:color w:val="0000FF" w:themeColor="hyperlink"/>
                  <w:u w:val="single"/>
                </w:rPr>
                <w:t>32</w:t>
              </w:r>
            </w:hyperlink>
            <w:r w:rsidR="00CB2B4C" w:rsidRPr="008B3AB3">
              <w:rPr>
                <w:rFonts w:hint="cs"/>
                <w:color w:val="0000FF" w:themeColor="hyperlink"/>
                <w:u w:val="single"/>
                <w:rtl/>
              </w:rPr>
              <w:t xml:space="preserve"> للجنة الدراسات 3</w:t>
            </w:r>
          </w:p>
        </w:tc>
      </w:tr>
      <w:tr w:rsidR="00CB2B4C" w:rsidRPr="008B3AB3" w14:paraId="4E5FA91A" w14:textId="77777777" w:rsidTr="003559C5">
        <w:trPr>
          <w:jc w:val="center"/>
        </w:trPr>
        <w:tc>
          <w:tcPr>
            <w:tcW w:w="2259" w:type="dxa"/>
            <w:vMerge/>
            <w:shd w:val="clear" w:color="auto" w:fill="auto"/>
            <w:vAlign w:val="center"/>
          </w:tcPr>
          <w:p w14:paraId="0537B9DD" w14:textId="77777777" w:rsidR="00CB2B4C" w:rsidRPr="008B3AB3" w:rsidRDefault="00CB2B4C" w:rsidP="003559C5">
            <w:pPr>
              <w:pStyle w:val="Tabletext"/>
              <w:jc w:val="center"/>
            </w:pPr>
          </w:p>
        </w:tc>
        <w:tc>
          <w:tcPr>
            <w:tcW w:w="4894" w:type="dxa"/>
            <w:shd w:val="clear" w:color="auto" w:fill="auto"/>
          </w:tcPr>
          <w:p w14:paraId="45E20291" w14:textId="32516513" w:rsidR="00CB2B4C" w:rsidRPr="008B3AB3" w:rsidRDefault="00CB2B4C" w:rsidP="003559C5">
            <w:pPr>
              <w:pStyle w:val="Tabletext"/>
              <w:rPr>
                <w:rtl/>
              </w:rPr>
            </w:pPr>
            <w:r>
              <w:rPr>
                <w:rFonts w:hint="cs"/>
                <w:rtl/>
              </w:rPr>
              <w:t xml:space="preserve">اجتماع افتراضي، </w:t>
            </w:r>
            <w:r>
              <w:t>28-24</w:t>
            </w:r>
            <w:r>
              <w:rPr>
                <w:rFonts w:hint="cs"/>
                <w:rtl/>
                <w:lang w:bidi="ar-EG"/>
              </w:rPr>
              <w:t xml:space="preserve"> مايو </w:t>
            </w:r>
            <w:r>
              <w:rPr>
                <w:lang w:bidi="ar-EG"/>
              </w:rPr>
              <w:t>2021</w:t>
            </w:r>
            <w:r>
              <w:rPr>
                <w:rFonts w:hint="cs"/>
                <w:rtl/>
              </w:rPr>
              <w:t xml:space="preserve"> </w:t>
            </w:r>
          </w:p>
        </w:tc>
        <w:tc>
          <w:tcPr>
            <w:tcW w:w="2456" w:type="dxa"/>
            <w:shd w:val="clear" w:color="auto" w:fill="auto"/>
            <w:vAlign w:val="center"/>
          </w:tcPr>
          <w:p w14:paraId="0A893FC2" w14:textId="0812FC56" w:rsidR="00CB2B4C" w:rsidRDefault="00350FFC" w:rsidP="003559C5">
            <w:pPr>
              <w:pStyle w:val="Tabletext"/>
              <w:jc w:val="center"/>
              <w:rPr>
                <w:rtl/>
                <w:lang w:bidi="ar-EG"/>
              </w:rPr>
            </w:pPr>
            <w:hyperlink r:id="rId40" w:history="1">
              <w:r w:rsidR="00CB2B4C" w:rsidRPr="00CB2B4C">
                <w:rPr>
                  <w:rStyle w:val="Hyperlink"/>
                  <w:rFonts w:hint="cs"/>
                  <w:rtl/>
                </w:rPr>
                <w:t xml:space="preserve">التقرير </w:t>
              </w:r>
              <w:r w:rsidR="00CB2B4C" w:rsidRPr="00CB2B4C">
                <w:rPr>
                  <w:rStyle w:val="Hyperlink"/>
                </w:rPr>
                <w:t>37</w:t>
              </w:r>
              <w:r w:rsidR="00CB2B4C" w:rsidRPr="00CB2B4C">
                <w:rPr>
                  <w:rStyle w:val="Hyperlink"/>
                  <w:rFonts w:hint="cs"/>
                  <w:rtl/>
                  <w:lang w:bidi="ar-EG"/>
                </w:rPr>
                <w:t xml:space="preserve"> للجنة الدراسات </w:t>
              </w:r>
              <w:r w:rsidR="00CB2B4C" w:rsidRPr="00CB2B4C">
                <w:rPr>
                  <w:rStyle w:val="Hyperlink"/>
                  <w:lang w:bidi="ar-EG"/>
                </w:rPr>
                <w:t>3</w:t>
              </w:r>
            </w:hyperlink>
          </w:p>
        </w:tc>
      </w:tr>
      <w:tr w:rsidR="00CB2B4C" w:rsidRPr="008B3AB3" w14:paraId="710BAF44" w14:textId="77777777" w:rsidTr="003559C5">
        <w:trPr>
          <w:jc w:val="center"/>
        </w:trPr>
        <w:tc>
          <w:tcPr>
            <w:tcW w:w="2259" w:type="dxa"/>
            <w:vMerge/>
            <w:shd w:val="clear" w:color="auto" w:fill="auto"/>
            <w:vAlign w:val="center"/>
          </w:tcPr>
          <w:p w14:paraId="1F2918A4" w14:textId="77777777" w:rsidR="00CB2B4C" w:rsidRPr="008B3AB3" w:rsidRDefault="00CB2B4C" w:rsidP="003559C5">
            <w:pPr>
              <w:pStyle w:val="Tabletext"/>
              <w:jc w:val="center"/>
            </w:pPr>
          </w:p>
        </w:tc>
        <w:tc>
          <w:tcPr>
            <w:tcW w:w="4894" w:type="dxa"/>
            <w:shd w:val="clear" w:color="auto" w:fill="auto"/>
          </w:tcPr>
          <w:p w14:paraId="06A314B6" w14:textId="69A90CBB" w:rsidR="00CB2B4C" w:rsidRPr="008B3AB3" w:rsidRDefault="00CB2B4C" w:rsidP="003559C5">
            <w:pPr>
              <w:pStyle w:val="Tabletext"/>
              <w:rPr>
                <w:rtl/>
                <w:lang w:bidi="ar-EG"/>
              </w:rPr>
            </w:pPr>
            <w:r>
              <w:rPr>
                <w:rFonts w:hint="cs"/>
                <w:rtl/>
              </w:rPr>
              <w:t xml:space="preserve">اجتماع افتراضي، </w:t>
            </w:r>
            <w:r>
              <w:t>17-13</w:t>
            </w:r>
            <w:r>
              <w:rPr>
                <w:rFonts w:hint="cs"/>
                <w:rtl/>
                <w:lang w:bidi="ar-EG"/>
              </w:rPr>
              <w:t xml:space="preserve"> ديسمبر </w:t>
            </w:r>
            <w:r>
              <w:rPr>
                <w:lang w:bidi="ar-EG"/>
              </w:rPr>
              <w:t>2021</w:t>
            </w:r>
          </w:p>
        </w:tc>
        <w:tc>
          <w:tcPr>
            <w:tcW w:w="2456" w:type="dxa"/>
            <w:shd w:val="clear" w:color="auto" w:fill="auto"/>
            <w:vAlign w:val="center"/>
          </w:tcPr>
          <w:p w14:paraId="395E4862" w14:textId="7BC1A4E9" w:rsidR="00CB2B4C" w:rsidRDefault="00350FFC" w:rsidP="003559C5">
            <w:pPr>
              <w:pStyle w:val="Tabletext"/>
              <w:jc w:val="center"/>
              <w:rPr>
                <w:rtl/>
                <w:lang w:bidi="ar-EG"/>
              </w:rPr>
            </w:pPr>
            <w:hyperlink r:id="rId41" w:history="1">
              <w:r w:rsidR="00CB2B4C" w:rsidRPr="00CB2B4C">
                <w:rPr>
                  <w:rStyle w:val="Hyperlink"/>
                  <w:rFonts w:hint="cs"/>
                  <w:rtl/>
                </w:rPr>
                <w:t xml:space="preserve">التقرير </w:t>
              </w:r>
              <w:r w:rsidR="00CB2B4C" w:rsidRPr="00CB2B4C">
                <w:rPr>
                  <w:rStyle w:val="Hyperlink"/>
                </w:rPr>
                <w:t>43</w:t>
              </w:r>
              <w:r w:rsidR="00CB2B4C" w:rsidRPr="00CB2B4C">
                <w:rPr>
                  <w:rStyle w:val="Hyperlink"/>
                  <w:rFonts w:hint="cs"/>
                  <w:rtl/>
                  <w:lang w:bidi="ar-EG"/>
                </w:rPr>
                <w:t xml:space="preserve"> للجنة الدراسات </w:t>
              </w:r>
              <w:r w:rsidR="00CB2B4C" w:rsidRPr="00CB2B4C">
                <w:rPr>
                  <w:rStyle w:val="Hyperlink"/>
                  <w:lang w:bidi="ar-EG"/>
                </w:rPr>
                <w:t>3</w:t>
              </w:r>
            </w:hyperlink>
          </w:p>
        </w:tc>
      </w:tr>
      <w:tr w:rsidR="001300F2" w:rsidRPr="008B3AB3" w14:paraId="16B23B8B" w14:textId="77777777" w:rsidTr="003559C5">
        <w:trPr>
          <w:jc w:val="center"/>
        </w:trPr>
        <w:tc>
          <w:tcPr>
            <w:tcW w:w="2259" w:type="dxa"/>
            <w:vMerge w:val="restart"/>
            <w:shd w:val="clear" w:color="auto" w:fill="auto"/>
            <w:vAlign w:val="center"/>
          </w:tcPr>
          <w:p w14:paraId="40111CF4" w14:textId="77777777" w:rsidR="001300F2" w:rsidRPr="008B3AB3" w:rsidRDefault="001300F2" w:rsidP="003559C5">
            <w:pPr>
              <w:pStyle w:val="Tabletext"/>
              <w:jc w:val="center"/>
            </w:pPr>
            <w:r w:rsidRPr="008B3AB3">
              <w:rPr>
                <w:rFonts w:hint="cs"/>
                <w:rtl/>
              </w:rPr>
              <w:t xml:space="preserve">فرقة العمل </w:t>
            </w:r>
            <w:r w:rsidRPr="008B3AB3">
              <w:t>4/3</w:t>
            </w:r>
          </w:p>
        </w:tc>
        <w:tc>
          <w:tcPr>
            <w:tcW w:w="4894" w:type="dxa"/>
            <w:shd w:val="clear" w:color="auto" w:fill="auto"/>
          </w:tcPr>
          <w:p w14:paraId="6B909727" w14:textId="77777777" w:rsidR="001300F2" w:rsidRPr="008B3AB3" w:rsidRDefault="001300F2" w:rsidP="003559C5">
            <w:pPr>
              <w:pStyle w:val="Tabletext"/>
            </w:pPr>
            <w:r w:rsidRPr="008B3AB3">
              <w:rPr>
                <w:rFonts w:hint="cs"/>
                <w:rtl/>
              </w:rPr>
              <w:t>جنيف، سويسرا، 5-13 أبريل 2017</w:t>
            </w:r>
          </w:p>
        </w:tc>
        <w:tc>
          <w:tcPr>
            <w:tcW w:w="2456" w:type="dxa"/>
            <w:shd w:val="clear" w:color="auto" w:fill="auto"/>
            <w:vAlign w:val="center"/>
          </w:tcPr>
          <w:p w14:paraId="25039D32" w14:textId="77777777" w:rsidR="001300F2" w:rsidRPr="008B3AB3" w:rsidRDefault="00350FFC" w:rsidP="003559C5">
            <w:pPr>
              <w:pStyle w:val="Tabletext"/>
              <w:jc w:val="center"/>
            </w:pPr>
            <w:hyperlink r:id="rId42" w:history="1">
              <w:r w:rsidR="001300F2" w:rsidRPr="008B3AB3">
                <w:rPr>
                  <w:rFonts w:hint="cs"/>
                  <w:color w:val="0000FF" w:themeColor="hyperlink"/>
                  <w:u w:val="single"/>
                  <w:rtl/>
                </w:rPr>
                <w:t xml:space="preserve">التقرير </w:t>
              </w:r>
              <w:r w:rsidR="001300F2" w:rsidRPr="008B3AB3">
                <w:rPr>
                  <w:color w:val="0000FF" w:themeColor="hyperlink"/>
                  <w:u w:val="single"/>
                </w:rPr>
                <w:t>5</w:t>
              </w:r>
            </w:hyperlink>
            <w:r w:rsidR="001300F2" w:rsidRPr="008B3AB3">
              <w:rPr>
                <w:rFonts w:hint="cs"/>
                <w:color w:val="0000FF" w:themeColor="hyperlink"/>
                <w:u w:val="single"/>
                <w:rtl/>
              </w:rPr>
              <w:t xml:space="preserve"> للجنة الدراسات 3</w:t>
            </w:r>
          </w:p>
        </w:tc>
      </w:tr>
      <w:tr w:rsidR="001300F2" w:rsidRPr="008B3AB3" w14:paraId="33784304" w14:textId="77777777" w:rsidTr="003559C5">
        <w:trPr>
          <w:jc w:val="center"/>
        </w:trPr>
        <w:tc>
          <w:tcPr>
            <w:tcW w:w="2259" w:type="dxa"/>
            <w:vMerge/>
            <w:shd w:val="clear" w:color="auto" w:fill="auto"/>
            <w:vAlign w:val="center"/>
          </w:tcPr>
          <w:p w14:paraId="4EA2F5B3" w14:textId="77777777" w:rsidR="001300F2" w:rsidRPr="008B3AB3" w:rsidRDefault="001300F2" w:rsidP="003559C5">
            <w:pPr>
              <w:pStyle w:val="Tabletext"/>
              <w:jc w:val="center"/>
            </w:pPr>
          </w:p>
        </w:tc>
        <w:tc>
          <w:tcPr>
            <w:tcW w:w="4894" w:type="dxa"/>
            <w:shd w:val="clear" w:color="auto" w:fill="auto"/>
          </w:tcPr>
          <w:p w14:paraId="5CB8A253" w14:textId="77777777" w:rsidR="001300F2" w:rsidRPr="008B3AB3" w:rsidRDefault="001300F2" w:rsidP="003559C5">
            <w:pPr>
              <w:pStyle w:val="Tabletext"/>
            </w:pPr>
            <w:r w:rsidRPr="008B3AB3">
              <w:rPr>
                <w:rFonts w:hint="cs"/>
                <w:rtl/>
              </w:rPr>
              <w:t>جنيف، سويسرا، 9-18 أبريل 2018</w:t>
            </w:r>
          </w:p>
        </w:tc>
        <w:tc>
          <w:tcPr>
            <w:tcW w:w="2456" w:type="dxa"/>
            <w:shd w:val="clear" w:color="auto" w:fill="auto"/>
            <w:vAlign w:val="center"/>
          </w:tcPr>
          <w:p w14:paraId="3238433D" w14:textId="77777777" w:rsidR="001300F2" w:rsidRPr="008B3AB3" w:rsidRDefault="00350FFC" w:rsidP="003559C5">
            <w:pPr>
              <w:pStyle w:val="Tabletext"/>
              <w:jc w:val="center"/>
            </w:pPr>
            <w:hyperlink r:id="rId43" w:history="1">
              <w:r w:rsidR="001300F2" w:rsidRPr="008B3AB3">
                <w:rPr>
                  <w:rFonts w:hint="cs"/>
                  <w:color w:val="0000FF" w:themeColor="hyperlink"/>
                  <w:u w:val="single"/>
                  <w:rtl/>
                </w:rPr>
                <w:t xml:space="preserve">التقرير </w:t>
              </w:r>
              <w:r w:rsidR="001300F2" w:rsidRPr="008B3AB3">
                <w:rPr>
                  <w:color w:val="0000FF" w:themeColor="hyperlink"/>
                  <w:u w:val="single"/>
                </w:rPr>
                <w:t>10</w:t>
              </w:r>
            </w:hyperlink>
            <w:r w:rsidR="001300F2" w:rsidRPr="008B3AB3">
              <w:rPr>
                <w:rFonts w:hint="cs"/>
                <w:color w:val="0000FF" w:themeColor="hyperlink"/>
                <w:u w:val="single"/>
                <w:rtl/>
              </w:rPr>
              <w:t xml:space="preserve"> للجنة الدراسات 3</w:t>
            </w:r>
          </w:p>
        </w:tc>
      </w:tr>
      <w:tr w:rsidR="001300F2" w:rsidRPr="008B3AB3" w14:paraId="78FACB23" w14:textId="77777777" w:rsidTr="003559C5">
        <w:trPr>
          <w:jc w:val="center"/>
        </w:trPr>
        <w:tc>
          <w:tcPr>
            <w:tcW w:w="2259" w:type="dxa"/>
            <w:vMerge/>
            <w:shd w:val="clear" w:color="auto" w:fill="auto"/>
            <w:vAlign w:val="center"/>
          </w:tcPr>
          <w:p w14:paraId="27AFD1B6" w14:textId="77777777" w:rsidR="001300F2" w:rsidRPr="008B3AB3" w:rsidRDefault="001300F2" w:rsidP="003559C5">
            <w:pPr>
              <w:pStyle w:val="Tabletext"/>
              <w:jc w:val="center"/>
            </w:pPr>
          </w:p>
        </w:tc>
        <w:tc>
          <w:tcPr>
            <w:tcW w:w="4894" w:type="dxa"/>
            <w:shd w:val="clear" w:color="auto" w:fill="auto"/>
          </w:tcPr>
          <w:p w14:paraId="1F0D041E" w14:textId="77777777" w:rsidR="001300F2" w:rsidRPr="008B3AB3" w:rsidRDefault="001300F2" w:rsidP="003559C5">
            <w:pPr>
              <w:pStyle w:val="Tabletext"/>
            </w:pPr>
            <w:r w:rsidRPr="008B3AB3">
              <w:rPr>
                <w:rFonts w:hint="cs"/>
                <w:rtl/>
              </w:rPr>
              <w:t>جنيف، سويسرا، 23 أبريل - 2 مايو 2019</w:t>
            </w:r>
          </w:p>
        </w:tc>
        <w:tc>
          <w:tcPr>
            <w:tcW w:w="2456" w:type="dxa"/>
            <w:shd w:val="clear" w:color="auto" w:fill="auto"/>
            <w:vAlign w:val="center"/>
          </w:tcPr>
          <w:p w14:paraId="5163B3EF" w14:textId="77777777" w:rsidR="001300F2" w:rsidRPr="008B3AB3" w:rsidRDefault="00350FFC" w:rsidP="003559C5">
            <w:pPr>
              <w:pStyle w:val="Tabletext"/>
              <w:jc w:val="center"/>
            </w:pPr>
            <w:hyperlink r:id="rId44" w:history="1">
              <w:r w:rsidR="001300F2" w:rsidRPr="008B3AB3">
                <w:rPr>
                  <w:rFonts w:hint="cs"/>
                  <w:color w:val="0000FF" w:themeColor="hyperlink"/>
                  <w:u w:val="single"/>
                  <w:rtl/>
                </w:rPr>
                <w:t xml:space="preserve">التقرير </w:t>
              </w:r>
              <w:r w:rsidR="001300F2" w:rsidRPr="008B3AB3">
                <w:rPr>
                  <w:color w:val="0000FF" w:themeColor="hyperlink"/>
                  <w:u w:val="single"/>
                </w:rPr>
                <w:t>19</w:t>
              </w:r>
            </w:hyperlink>
            <w:r w:rsidR="001300F2" w:rsidRPr="008B3AB3">
              <w:rPr>
                <w:rFonts w:hint="cs"/>
                <w:color w:val="0000FF" w:themeColor="hyperlink"/>
                <w:u w:val="single"/>
                <w:rtl/>
              </w:rPr>
              <w:t xml:space="preserve"> للجنة الدراسات 3</w:t>
            </w:r>
          </w:p>
        </w:tc>
      </w:tr>
      <w:tr w:rsidR="001300F2" w:rsidRPr="008B3AB3" w14:paraId="66E59DBA" w14:textId="77777777" w:rsidTr="003559C5">
        <w:trPr>
          <w:jc w:val="center"/>
        </w:trPr>
        <w:tc>
          <w:tcPr>
            <w:tcW w:w="2259" w:type="dxa"/>
            <w:vMerge/>
            <w:shd w:val="clear" w:color="auto" w:fill="auto"/>
            <w:vAlign w:val="center"/>
          </w:tcPr>
          <w:p w14:paraId="484FEC75" w14:textId="77777777" w:rsidR="001300F2" w:rsidRPr="008B3AB3" w:rsidRDefault="001300F2" w:rsidP="003559C5">
            <w:pPr>
              <w:pStyle w:val="Tabletext"/>
              <w:jc w:val="center"/>
            </w:pPr>
          </w:p>
        </w:tc>
        <w:tc>
          <w:tcPr>
            <w:tcW w:w="4894" w:type="dxa"/>
            <w:shd w:val="clear" w:color="auto" w:fill="auto"/>
          </w:tcPr>
          <w:p w14:paraId="3D2F3054" w14:textId="77777777" w:rsidR="001300F2" w:rsidRPr="008B3AB3" w:rsidRDefault="001300F2" w:rsidP="003559C5">
            <w:pPr>
              <w:pStyle w:val="Tabletext"/>
            </w:pPr>
            <w:r w:rsidRPr="008B3AB3">
              <w:rPr>
                <w:rFonts w:hint="cs"/>
                <w:rtl/>
              </w:rPr>
              <w:t>اجتماع افتراضي، 31 مارس - 9 أبريل 2020</w:t>
            </w:r>
          </w:p>
        </w:tc>
        <w:tc>
          <w:tcPr>
            <w:tcW w:w="2456" w:type="dxa"/>
            <w:shd w:val="clear" w:color="auto" w:fill="auto"/>
            <w:vAlign w:val="center"/>
          </w:tcPr>
          <w:p w14:paraId="565DC89A" w14:textId="77777777" w:rsidR="001300F2" w:rsidRPr="008B3AB3" w:rsidRDefault="00350FFC" w:rsidP="003559C5">
            <w:pPr>
              <w:pStyle w:val="Tabletext"/>
              <w:jc w:val="center"/>
            </w:pPr>
            <w:hyperlink r:id="rId45" w:history="1">
              <w:r w:rsidR="001300F2" w:rsidRPr="008B3AB3">
                <w:rPr>
                  <w:rFonts w:hint="cs"/>
                  <w:color w:val="0000FF" w:themeColor="hyperlink"/>
                  <w:u w:val="single"/>
                  <w:rtl/>
                </w:rPr>
                <w:t xml:space="preserve">التقرير </w:t>
              </w:r>
              <w:r w:rsidR="001300F2" w:rsidRPr="008B3AB3">
                <w:rPr>
                  <w:color w:val="0000FF" w:themeColor="hyperlink"/>
                  <w:u w:val="single"/>
                </w:rPr>
                <w:t>26</w:t>
              </w:r>
            </w:hyperlink>
            <w:r w:rsidR="001300F2" w:rsidRPr="008B3AB3">
              <w:rPr>
                <w:rFonts w:hint="cs"/>
                <w:color w:val="0000FF" w:themeColor="hyperlink"/>
                <w:u w:val="single"/>
                <w:rtl/>
              </w:rPr>
              <w:t xml:space="preserve"> للجنة الدراسات 3</w:t>
            </w:r>
          </w:p>
        </w:tc>
      </w:tr>
      <w:tr w:rsidR="001300F2" w:rsidRPr="008B3AB3" w14:paraId="3540A40F" w14:textId="77777777" w:rsidTr="003559C5">
        <w:trPr>
          <w:jc w:val="center"/>
        </w:trPr>
        <w:tc>
          <w:tcPr>
            <w:tcW w:w="2259" w:type="dxa"/>
            <w:vMerge/>
            <w:shd w:val="clear" w:color="auto" w:fill="auto"/>
            <w:vAlign w:val="center"/>
          </w:tcPr>
          <w:p w14:paraId="11E0C3FC" w14:textId="77777777" w:rsidR="001300F2" w:rsidRPr="008B3AB3" w:rsidRDefault="001300F2" w:rsidP="003559C5">
            <w:pPr>
              <w:pStyle w:val="Tabletext"/>
              <w:jc w:val="center"/>
            </w:pPr>
          </w:p>
        </w:tc>
        <w:tc>
          <w:tcPr>
            <w:tcW w:w="4894" w:type="dxa"/>
            <w:shd w:val="clear" w:color="auto" w:fill="auto"/>
          </w:tcPr>
          <w:p w14:paraId="76CB6519" w14:textId="77777777" w:rsidR="001300F2" w:rsidRPr="008B3AB3" w:rsidRDefault="001300F2" w:rsidP="003559C5">
            <w:pPr>
              <w:pStyle w:val="Tabletext"/>
            </w:pPr>
            <w:r w:rsidRPr="008B3AB3">
              <w:rPr>
                <w:rFonts w:hint="cs"/>
                <w:rtl/>
              </w:rPr>
              <w:t>اجتماع افتراضي، 24-28 أغسطس 2020</w:t>
            </w:r>
          </w:p>
        </w:tc>
        <w:tc>
          <w:tcPr>
            <w:tcW w:w="2456" w:type="dxa"/>
            <w:shd w:val="clear" w:color="auto" w:fill="auto"/>
            <w:vAlign w:val="center"/>
          </w:tcPr>
          <w:p w14:paraId="73F26604" w14:textId="77777777" w:rsidR="001300F2" w:rsidRPr="008B3AB3" w:rsidRDefault="00350FFC" w:rsidP="003559C5">
            <w:pPr>
              <w:pStyle w:val="Tabletext"/>
              <w:jc w:val="center"/>
            </w:pPr>
            <w:hyperlink r:id="rId46" w:history="1">
              <w:r w:rsidR="001300F2" w:rsidRPr="008B3AB3">
                <w:rPr>
                  <w:rFonts w:hint="cs"/>
                  <w:color w:val="0000FF" w:themeColor="hyperlink"/>
                  <w:u w:val="single"/>
                  <w:rtl/>
                </w:rPr>
                <w:t xml:space="preserve">التقرير </w:t>
              </w:r>
              <w:r w:rsidR="001300F2" w:rsidRPr="008B3AB3">
                <w:rPr>
                  <w:color w:val="0000FF" w:themeColor="hyperlink"/>
                  <w:u w:val="single"/>
                </w:rPr>
                <w:t>33</w:t>
              </w:r>
            </w:hyperlink>
            <w:r w:rsidR="001300F2" w:rsidRPr="008B3AB3">
              <w:rPr>
                <w:rFonts w:hint="cs"/>
                <w:color w:val="0000FF" w:themeColor="hyperlink"/>
                <w:u w:val="single"/>
                <w:rtl/>
              </w:rPr>
              <w:t xml:space="preserve"> للجنة الدراسات 3</w:t>
            </w:r>
          </w:p>
        </w:tc>
      </w:tr>
      <w:tr w:rsidR="001300F2" w:rsidRPr="008B3AB3" w14:paraId="3038EBCF" w14:textId="77777777" w:rsidTr="003559C5">
        <w:trPr>
          <w:jc w:val="center"/>
        </w:trPr>
        <w:tc>
          <w:tcPr>
            <w:tcW w:w="2259" w:type="dxa"/>
            <w:vMerge/>
            <w:shd w:val="clear" w:color="auto" w:fill="auto"/>
            <w:vAlign w:val="center"/>
          </w:tcPr>
          <w:p w14:paraId="5F050F65" w14:textId="77777777" w:rsidR="001300F2" w:rsidRPr="008B3AB3" w:rsidRDefault="001300F2" w:rsidP="003559C5">
            <w:pPr>
              <w:pStyle w:val="Tabletext"/>
              <w:jc w:val="center"/>
            </w:pPr>
          </w:p>
        </w:tc>
        <w:tc>
          <w:tcPr>
            <w:tcW w:w="4894" w:type="dxa"/>
            <w:shd w:val="clear" w:color="auto" w:fill="auto"/>
          </w:tcPr>
          <w:p w14:paraId="602C88C8" w14:textId="1EF412A8" w:rsidR="001300F2" w:rsidRPr="008B3AB3" w:rsidRDefault="001300F2" w:rsidP="003559C5">
            <w:pPr>
              <w:pStyle w:val="Tabletext"/>
              <w:rPr>
                <w:rtl/>
                <w:lang w:bidi="ar-EG"/>
              </w:rPr>
            </w:pPr>
            <w:r w:rsidRPr="008B3AB3">
              <w:rPr>
                <w:rFonts w:hint="cs"/>
                <w:rtl/>
              </w:rPr>
              <w:t>اجتماع افتراضي،</w:t>
            </w:r>
            <w:r>
              <w:rPr>
                <w:rFonts w:hint="cs"/>
                <w:rtl/>
              </w:rPr>
              <w:t xml:space="preserve"> </w:t>
            </w:r>
            <w:r>
              <w:t>28-24</w:t>
            </w:r>
            <w:r>
              <w:rPr>
                <w:rFonts w:hint="cs"/>
                <w:rtl/>
                <w:lang w:bidi="ar-EG"/>
              </w:rPr>
              <w:t xml:space="preserve"> مايو </w:t>
            </w:r>
            <w:r>
              <w:rPr>
                <w:lang w:bidi="ar-EG"/>
              </w:rPr>
              <w:t>2021</w:t>
            </w:r>
          </w:p>
        </w:tc>
        <w:tc>
          <w:tcPr>
            <w:tcW w:w="2456" w:type="dxa"/>
            <w:shd w:val="clear" w:color="auto" w:fill="auto"/>
            <w:vAlign w:val="center"/>
          </w:tcPr>
          <w:p w14:paraId="27883A7F" w14:textId="32CD0D5F" w:rsidR="001300F2" w:rsidRDefault="00350FFC" w:rsidP="003559C5">
            <w:pPr>
              <w:pStyle w:val="Tabletext"/>
              <w:jc w:val="center"/>
              <w:rPr>
                <w:rtl/>
                <w:lang w:bidi="ar-EG"/>
              </w:rPr>
            </w:pPr>
            <w:hyperlink r:id="rId47" w:history="1">
              <w:r w:rsidR="001300F2" w:rsidRPr="001300F2">
                <w:rPr>
                  <w:rStyle w:val="Hyperlink"/>
                  <w:rFonts w:hint="cs"/>
                  <w:rtl/>
                </w:rPr>
                <w:t xml:space="preserve">التقرير </w:t>
              </w:r>
              <w:r w:rsidR="001300F2" w:rsidRPr="001300F2">
                <w:rPr>
                  <w:rStyle w:val="Hyperlink"/>
                </w:rPr>
                <w:t>38</w:t>
              </w:r>
              <w:r w:rsidR="001300F2" w:rsidRPr="001300F2">
                <w:rPr>
                  <w:rStyle w:val="Hyperlink"/>
                  <w:rFonts w:hint="cs"/>
                  <w:rtl/>
                  <w:lang w:bidi="ar-EG"/>
                </w:rPr>
                <w:t xml:space="preserve"> للجنة الدراسات </w:t>
              </w:r>
              <w:r w:rsidR="001300F2" w:rsidRPr="001300F2">
                <w:rPr>
                  <w:rStyle w:val="Hyperlink"/>
                  <w:lang w:bidi="ar-EG"/>
                </w:rPr>
                <w:t>3</w:t>
              </w:r>
            </w:hyperlink>
          </w:p>
        </w:tc>
      </w:tr>
      <w:tr w:rsidR="001300F2" w:rsidRPr="008B3AB3" w14:paraId="7339CD4C" w14:textId="77777777" w:rsidTr="003559C5">
        <w:trPr>
          <w:jc w:val="center"/>
        </w:trPr>
        <w:tc>
          <w:tcPr>
            <w:tcW w:w="2259" w:type="dxa"/>
            <w:vMerge/>
            <w:shd w:val="clear" w:color="auto" w:fill="auto"/>
            <w:vAlign w:val="center"/>
          </w:tcPr>
          <w:p w14:paraId="02C16095" w14:textId="77777777" w:rsidR="001300F2" w:rsidRPr="008B3AB3" w:rsidRDefault="001300F2" w:rsidP="003559C5">
            <w:pPr>
              <w:pStyle w:val="Tabletext"/>
              <w:jc w:val="center"/>
            </w:pPr>
          </w:p>
        </w:tc>
        <w:tc>
          <w:tcPr>
            <w:tcW w:w="4894" w:type="dxa"/>
            <w:shd w:val="clear" w:color="auto" w:fill="auto"/>
          </w:tcPr>
          <w:p w14:paraId="4FA2EEA6" w14:textId="1AD4211A" w:rsidR="001300F2" w:rsidRPr="008B3AB3" w:rsidRDefault="001300F2" w:rsidP="003559C5">
            <w:pPr>
              <w:pStyle w:val="Tabletext"/>
              <w:rPr>
                <w:rtl/>
                <w:lang w:bidi="ar-EG"/>
              </w:rPr>
            </w:pPr>
            <w:r w:rsidRPr="008B3AB3">
              <w:rPr>
                <w:rFonts w:hint="cs"/>
                <w:rtl/>
              </w:rPr>
              <w:t>اجتماع افتراضي،</w:t>
            </w:r>
            <w:r>
              <w:rPr>
                <w:rFonts w:hint="cs"/>
                <w:rtl/>
              </w:rPr>
              <w:t xml:space="preserve"> </w:t>
            </w:r>
            <w:r>
              <w:t>17-</w:t>
            </w:r>
            <w:r w:rsidR="00480AB6">
              <w:t>13</w:t>
            </w:r>
            <w:r w:rsidR="009A19E9">
              <w:rPr>
                <w:rFonts w:hint="cs"/>
                <w:rtl/>
              </w:rPr>
              <w:t xml:space="preserve"> </w:t>
            </w:r>
            <w:r>
              <w:rPr>
                <w:rFonts w:hint="cs"/>
                <w:rtl/>
                <w:lang w:bidi="ar-EG"/>
              </w:rPr>
              <w:t xml:space="preserve">ديسمبر </w:t>
            </w:r>
            <w:r>
              <w:rPr>
                <w:lang w:bidi="ar-EG"/>
              </w:rPr>
              <w:t>2021</w:t>
            </w:r>
          </w:p>
        </w:tc>
        <w:tc>
          <w:tcPr>
            <w:tcW w:w="2456" w:type="dxa"/>
            <w:shd w:val="clear" w:color="auto" w:fill="auto"/>
            <w:vAlign w:val="center"/>
          </w:tcPr>
          <w:p w14:paraId="38AA2AD4" w14:textId="29D3E525" w:rsidR="001300F2" w:rsidRDefault="00350FFC" w:rsidP="003559C5">
            <w:pPr>
              <w:pStyle w:val="Tabletext"/>
              <w:jc w:val="center"/>
              <w:rPr>
                <w:rtl/>
                <w:lang w:bidi="ar-EG"/>
              </w:rPr>
            </w:pPr>
            <w:hyperlink r:id="rId48" w:history="1">
              <w:r w:rsidR="001300F2" w:rsidRPr="001300F2">
                <w:rPr>
                  <w:rStyle w:val="Hyperlink"/>
                  <w:rFonts w:hint="cs"/>
                  <w:rtl/>
                </w:rPr>
                <w:t xml:space="preserve">التقرير </w:t>
              </w:r>
              <w:r w:rsidR="001300F2" w:rsidRPr="001300F2">
                <w:rPr>
                  <w:rStyle w:val="Hyperlink"/>
                </w:rPr>
                <w:t>44</w:t>
              </w:r>
              <w:r w:rsidR="001300F2" w:rsidRPr="001300F2">
                <w:rPr>
                  <w:rStyle w:val="Hyperlink"/>
                  <w:rFonts w:hint="cs"/>
                  <w:rtl/>
                  <w:lang w:bidi="ar-EG"/>
                </w:rPr>
                <w:t xml:space="preserve"> للجنة الدراسات </w:t>
              </w:r>
              <w:r w:rsidR="001300F2" w:rsidRPr="001300F2">
                <w:rPr>
                  <w:rStyle w:val="Hyperlink"/>
                  <w:lang w:bidi="ar-EG"/>
                </w:rPr>
                <w:t>3</w:t>
              </w:r>
            </w:hyperlink>
          </w:p>
        </w:tc>
      </w:tr>
    </w:tbl>
    <w:p w14:paraId="1E82FF8A" w14:textId="77777777" w:rsidR="001300F2" w:rsidRPr="00EB44FE" w:rsidRDefault="001300F2" w:rsidP="001300F2">
      <w:pPr>
        <w:pStyle w:val="TableNo"/>
        <w:rPr>
          <w:rtl/>
        </w:rPr>
      </w:pPr>
      <w:r w:rsidRPr="00EB44FE">
        <w:rPr>
          <w:rFonts w:hint="cs"/>
          <w:rtl/>
        </w:rPr>
        <w:lastRenderedPageBreak/>
        <w:t xml:space="preserve">الجدول </w:t>
      </w:r>
      <w:r w:rsidRPr="00EB44FE">
        <w:t>1</w:t>
      </w:r>
      <w:r>
        <w:rPr>
          <w:rFonts w:hint="cs"/>
          <w:rtl/>
        </w:rPr>
        <w:t>-</w:t>
      </w:r>
      <w:r w:rsidRPr="00772EB0">
        <w:rPr>
          <w:rFonts w:hint="cs"/>
          <w:i/>
          <w:iCs/>
          <w:rtl/>
        </w:rPr>
        <w:t>مكرراً</w:t>
      </w:r>
    </w:p>
    <w:p w14:paraId="22920237" w14:textId="0B981614" w:rsidR="001300F2" w:rsidRPr="008B3AB3" w:rsidRDefault="001300F2" w:rsidP="001300F2">
      <w:pPr>
        <w:pStyle w:val="Tabletitle"/>
      </w:pPr>
      <w:r w:rsidRPr="008B3AB3">
        <w:rPr>
          <w:rFonts w:hint="cs"/>
          <w:rtl/>
        </w:rPr>
        <w:t xml:space="preserve">اجتماعات </w:t>
      </w:r>
      <w:r w:rsidR="005B64C4">
        <w:rPr>
          <w:rFonts w:hint="cs"/>
          <w:rtl/>
          <w:lang w:bidi="ar-EG"/>
        </w:rPr>
        <w:t xml:space="preserve">أفرقة </w:t>
      </w:r>
      <w:r w:rsidRPr="008B3AB3">
        <w:rPr>
          <w:rFonts w:hint="cs"/>
          <w:rtl/>
        </w:rPr>
        <w:t>المقررين المنظمة في إطار لجنة الدراسات 3 خلال فترة الدراسة</w:t>
      </w:r>
    </w:p>
    <w:tbl>
      <w:tblPr>
        <w:bidiVisual/>
        <w:tblW w:w="4901"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33"/>
        <w:gridCol w:w="2358"/>
        <w:gridCol w:w="1725"/>
        <w:gridCol w:w="3803"/>
      </w:tblGrid>
      <w:tr w:rsidR="001300F2" w:rsidRPr="008B3AB3" w14:paraId="4B2C6C6C" w14:textId="77777777" w:rsidTr="005B64C4">
        <w:trPr>
          <w:jc w:val="center"/>
        </w:trPr>
        <w:tc>
          <w:tcPr>
            <w:tcW w:w="1536"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566BAA7B" w14:textId="77777777" w:rsidR="001300F2" w:rsidRPr="008B3AB3" w:rsidRDefault="001300F2" w:rsidP="003559C5">
            <w:pPr>
              <w:pStyle w:val="Tablehead"/>
              <w:spacing w:before="40" w:after="40" w:line="240" w:lineRule="exact"/>
              <w:rPr>
                <w:lang w:val="fr-FR"/>
              </w:rPr>
            </w:pPr>
            <w:r w:rsidRPr="008B3AB3">
              <w:rPr>
                <w:rFonts w:hint="cs"/>
                <w:rtl/>
                <w:lang w:val="fr-FR"/>
              </w:rPr>
              <w:t>المواعيد</w:t>
            </w:r>
          </w:p>
        </w:tc>
        <w:tc>
          <w:tcPr>
            <w:tcW w:w="2361" w:type="dxa"/>
            <w:tcBorders>
              <w:top w:val="single" w:sz="12" w:space="0" w:color="auto"/>
              <w:left w:val="single" w:sz="4" w:space="0" w:color="auto"/>
              <w:bottom w:val="single" w:sz="12" w:space="0" w:color="auto"/>
              <w:right w:val="single" w:sz="4" w:space="0" w:color="auto"/>
            </w:tcBorders>
            <w:shd w:val="clear" w:color="auto" w:fill="auto"/>
            <w:vAlign w:val="center"/>
            <w:hideMark/>
          </w:tcPr>
          <w:p w14:paraId="7B781ADB" w14:textId="77777777" w:rsidR="001300F2" w:rsidRPr="008B3AB3" w:rsidRDefault="001300F2" w:rsidP="003559C5">
            <w:pPr>
              <w:pStyle w:val="Tablehead"/>
              <w:spacing w:before="40" w:after="40" w:line="240" w:lineRule="exact"/>
              <w:rPr>
                <w:lang w:val="fr-FR"/>
              </w:rPr>
            </w:pPr>
            <w:r w:rsidRPr="008B3AB3">
              <w:rPr>
                <w:rFonts w:hint="cs"/>
                <w:rtl/>
                <w:lang w:val="fr-FR"/>
              </w:rPr>
              <w:t>المكان/الجهة المضيفة</w:t>
            </w:r>
          </w:p>
        </w:tc>
        <w:tc>
          <w:tcPr>
            <w:tcW w:w="1727" w:type="dxa"/>
            <w:tcBorders>
              <w:top w:val="single" w:sz="12" w:space="0" w:color="auto"/>
              <w:left w:val="single" w:sz="4" w:space="0" w:color="auto"/>
              <w:bottom w:val="single" w:sz="12" w:space="0" w:color="auto"/>
            </w:tcBorders>
            <w:shd w:val="clear" w:color="auto" w:fill="auto"/>
            <w:vAlign w:val="center"/>
            <w:hideMark/>
          </w:tcPr>
          <w:p w14:paraId="49AB2C29" w14:textId="77777777" w:rsidR="001300F2" w:rsidRPr="008B3AB3" w:rsidRDefault="001300F2" w:rsidP="003559C5">
            <w:pPr>
              <w:pStyle w:val="Tablehead"/>
              <w:spacing w:before="40" w:after="40" w:line="240" w:lineRule="exact"/>
              <w:rPr>
                <w:lang w:val="fr-FR"/>
              </w:rPr>
            </w:pPr>
            <w:r w:rsidRPr="008B3AB3">
              <w:rPr>
                <w:rFonts w:hint="cs"/>
                <w:rtl/>
                <w:lang w:val="fr-FR"/>
              </w:rPr>
              <w:t>المسألة (المسائل)</w:t>
            </w:r>
          </w:p>
        </w:tc>
        <w:tc>
          <w:tcPr>
            <w:tcW w:w="3812" w:type="dxa"/>
            <w:tcBorders>
              <w:top w:val="single" w:sz="12" w:space="0" w:color="auto"/>
              <w:left w:val="outset" w:sz="6" w:space="0" w:color="auto"/>
              <w:bottom w:val="single" w:sz="12" w:space="0" w:color="auto"/>
              <w:right w:val="single" w:sz="12" w:space="0" w:color="auto"/>
            </w:tcBorders>
            <w:vAlign w:val="center"/>
            <w:hideMark/>
          </w:tcPr>
          <w:p w14:paraId="46C9EA40" w14:textId="77777777" w:rsidR="001300F2" w:rsidRPr="008B3AB3" w:rsidRDefault="001300F2" w:rsidP="003559C5">
            <w:pPr>
              <w:pStyle w:val="Tablehead"/>
              <w:spacing w:before="40" w:after="40" w:line="240" w:lineRule="exact"/>
              <w:rPr>
                <w:lang w:val="fr-FR"/>
              </w:rPr>
            </w:pPr>
            <w:r w:rsidRPr="008B3AB3">
              <w:rPr>
                <w:rFonts w:hint="cs"/>
                <w:rtl/>
                <w:lang w:val="fr-FR"/>
              </w:rPr>
              <w:t>اسم الحدث</w:t>
            </w:r>
          </w:p>
        </w:tc>
      </w:tr>
      <w:tr w:rsidR="001300F2" w:rsidRPr="008B3AB3" w14:paraId="0A0D3F4C" w14:textId="77777777" w:rsidTr="005B64C4">
        <w:trPr>
          <w:jc w:val="center"/>
        </w:trPr>
        <w:tc>
          <w:tcPr>
            <w:tcW w:w="1536" w:type="dxa"/>
            <w:tcBorders>
              <w:top w:val="outset" w:sz="6" w:space="0" w:color="auto"/>
              <w:left w:val="single" w:sz="12" w:space="0" w:color="auto"/>
              <w:bottom w:val="single" w:sz="12" w:space="0" w:color="auto"/>
              <w:right w:val="outset" w:sz="6" w:space="0" w:color="auto"/>
            </w:tcBorders>
            <w:vAlign w:val="center"/>
          </w:tcPr>
          <w:p w14:paraId="53A031C8" w14:textId="52B5AA8E" w:rsidR="001300F2" w:rsidRPr="001300F2" w:rsidRDefault="001300F2" w:rsidP="001300F2">
            <w:pPr>
              <w:pStyle w:val="Tabletext"/>
              <w:spacing w:before="40" w:after="40"/>
              <w:jc w:val="center"/>
            </w:pPr>
            <w:r w:rsidRPr="001300F2">
              <w:rPr>
                <w:lang w:eastAsia="en-GB"/>
              </w:rPr>
              <w:t>2021-11-11</w:t>
            </w:r>
          </w:p>
        </w:tc>
        <w:tc>
          <w:tcPr>
            <w:tcW w:w="2361" w:type="dxa"/>
            <w:tcBorders>
              <w:top w:val="outset" w:sz="6" w:space="0" w:color="auto"/>
              <w:left w:val="outset" w:sz="6" w:space="0" w:color="auto"/>
              <w:bottom w:val="single" w:sz="12" w:space="0" w:color="auto"/>
              <w:right w:val="outset" w:sz="6" w:space="0" w:color="auto"/>
            </w:tcBorders>
            <w:vAlign w:val="center"/>
          </w:tcPr>
          <w:p w14:paraId="43A2AAA9" w14:textId="115700F8" w:rsidR="001300F2" w:rsidRPr="008B3AB3" w:rsidRDefault="001300F2" w:rsidP="001300F2">
            <w:pPr>
              <w:pStyle w:val="Tabletext"/>
              <w:spacing w:before="40" w:after="40"/>
              <w:jc w:val="center"/>
              <w:rPr>
                <w:rtl/>
                <w:lang w:bidi="ar-EG"/>
              </w:rPr>
            </w:pPr>
            <w:r>
              <w:rPr>
                <w:rFonts w:hint="cs"/>
                <w:rtl/>
                <w:lang w:bidi="ar-EG"/>
              </w:rPr>
              <w:t>اجتماع إلكتروني/</w:t>
            </w:r>
            <w:r w:rsidR="005B64C4">
              <w:t xml:space="preserve"> </w:t>
            </w:r>
            <w:proofErr w:type="spellStart"/>
            <w:r w:rsidR="005B64C4" w:rsidRPr="005B64C4">
              <w:rPr>
                <w:lang w:bidi="ar-EG"/>
              </w:rPr>
              <w:t>MyMeetings</w:t>
            </w:r>
            <w:proofErr w:type="spellEnd"/>
          </w:p>
        </w:tc>
        <w:tc>
          <w:tcPr>
            <w:tcW w:w="1727" w:type="dxa"/>
            <w:tcBorders>
              <w:top w:val="outset" w:sz="6" w:space="0" w:color="auto"/>
              <w:left w:val="outset" w:sz="6" w:space="0" w:color="auto"/>
              <w:bottom w:val="single" w:sz="12" w:space="0" w:color="auto"/>
              <w:right w:val="outset" w:sz="6" w:space="0" w:color="auto"/>
            </w:tcBorders>
            <w:vAlign w:val="center"/>
          </w:tcPr>
          <w:p w14:paraId="5279E98A" w14:textId="75835E8D" w:rsidR="001300F2" w:rsidRDefault="00350FFC" w:rsidP="001300F2">
            <w:pPr>
              <w:pStyle w:val="Tabletext"/>
              <w:spacing w:before="40" w:after="40"/>
              <w:jc w:val="center"/>
              <w:rPr>
                <w:rtl/>
                <w:lang w:bidi="ar-EG"/>
              </w:rPr>
            </w:pPr>
            <w:hyperlink r:id="rId49" w:history="1">
              <w:r w:rsidR="001300F2" w:rsidRPr="001300F2">
                <w:rPr>
                  <w:rStyle w:val="Hyperlink"/>
                  <w:rFonts w:hint="cs"/>
                  <w:rtl/>
                </w:rPr>
                <w:t xml:space="preserve">المسألة </w:t>
              </w:r>
              <w:r w:rsidR="001300F2" w:rsidRPr="001300F2">
                <w:rPr>
                  <w:rStyle w:val="Hyperlink"/>
                </w:rPr>
                <w:t>6/3</w:t>
              </w:r>
            </w:hyperlink>
          </w:p>
        </w:tc>
        <w:tc>
          <w:tcPr>
            <w:tcW w:w="3812" w:type="dxa"/>
            <w:tcBorders>
              <w:top w:val="outset" w:sz="6" w:space="0" w:color="auto"/>
              <w:left w:val="outset" w:sz="6" w:space="0" w:color="auto"/>
              <w:bottom w:val="single" w:sz="12" w:space="0" w:color="auto"/>
              <w:right w:val="single" w:sz="12" w:space="0" w:color="auto"/>
            </w:tcBorders>
          </w:tcPr>
          <w:p w14:paraId="2A012C4D" w14:textId="2453730F" w:rsidR="001300F2" w:rsidRPr="008B3AB3" w:rsidRDefault="001300F2" w:rsidP="001300F2">
            <w:pPr>
              <w:pStyle w:val="Tabletext"/>
              <w:spacing w:before="40" w:after="40"/>
              <w:jc w:val="center"/>
              <w:rPr>
                <w:rtl/>
              </w:rPr>
            </w:pPr>
            <w:r w:rsidRPr="008C38B4">
              <w:rPr>
                <w:rFonts w:hint="cs"/>
                <w:rtl/>
              </w:rPr>
              <w:t xml:space="preserve">اجتماع إلكتروني لفريق المقرر المعني بالمسألة </w:t>
            </w:r>
            <w:r>
              <w:t>6</w:t>
            </w:r>
            <w:r w:rsidRPr="008C38B4">
              <w:t>/3</w:t>
            </w:r>
          </w:p>
        </w:tc>
      </w:tr>
      <w:tr w:rsidR="005B64C4" w:rsidRPr="008B3AB3" w14:paraId="301CFB2C" w14:textId="77777777" w:rsidTr="005B64C4">
        <w:trPr>
          <w:jc w:val="center"/>
        </w:trPr>
        <w:tc>
          <w:tcPr>
            <w:tcW w:w="1536" w:type="dxa"/>
            <w:tcBorders>
              <w:top w:val="outset" w:sz="6" w:space="0" w:color="auto"/>
              <w:left w:val="single" w:sz="12" w:space="0" w:color="auto"/>
              <w:bottom w:val="single" w:sz="12" w:space="0" w:color="auto"/>
              <w:right w:val="outset" w:sz="6" w:space="0" w:color="auto"/>
            </w:tcBorders>
            <w:vAlign w:val="center"/>
          </w:tcPr>
          <w:p w14:paraId="3941F85D" w14:textId="6F288043" w:rsidR="005B64C4" w:rsidRPr="001300F2" w:rsidRDefault="005B64C4" w:rsidP="005B64C4">
            <w:pPr>
              <w:pStyle w:val="Tabletext"/>
              <w:spacing w:before="40" w:after="40"/>
              <w:jc w:val="center"/>
            </w:pPr>
            <w:r w:rsidRPr="001300F2">
              <w:rPr>
                <w:lang w:eastAsia="en-GB"/>
              </w:rPr>
              <w:t>2021-11-09</w:t>
            </w:r>
          </w:p>
        </w:tc>
        <w:tc>
          <w:tcPr>
            <w:tcW w:w="2361" w:type="dxa"/>
            <w:tcBorders>
              <w:top w:val="outset" w:sz="6" w:space="0" w:color="auto"/>
              <w:left w:val="outset" w:sz="6" w:space="0" w:color="auto"/>
              <w:bottom w:val="single" w:sz="12" w:space="0" w:color="auto"/>
              <w:right w:val="outset" w:sz="6" w:space="0" w:color="auto"/>
            </w:tcBorders>
          </w:tcPr>
          <w:p w14:paraId="32E1D2A4" w14:textId="346BEFC5" w:rsidR="005B64C4" w:rsidRPr="008B3AB3" w:rsidRDefault="005B64C4" w:rsidP="005B64C4">
            <w:pPr>
              <w:pStyle w:val="Tabletext"/>
              <w:spacing w:before="40" w:after="40"/>
              <w:jc w:val="center"/>
              <w:rPr>
                <w:rtl/>
              </w:rPr>
            </w:pPr>
            <w:r w:rsidRPr="0086213D">
              <w:rPr>
                <w:rFonts w:hint="cs"/>
                <w:rtl/>
                <w:lang w:bidi="ar-EG"/>
              </w:rPr>
              <w:t>اجتماع إلكتروني/</w:t>
            </w:r>
            <w:r w:rsidRPr="0086213D">
              <w:t xml:space="preserve"> </w:t>
            </w:r>
            <w:proofErr w:type="spellStart"/>
            <w:r w:rsidRPr="0086213D">
              <w:rPr>
                <w:lang w:bidi="ar-EG"/>
              </w:rPr>
              <w:t>MyMeetings</w:t>
            </w:r>
            <w:proofErr w:type="spellEnd"/>
          </w:p>
        </w:tc>
        <w:tc>
          <w:tcPr>
            <w:tcW w:w="1727" w:type="dxa"/>
            <w:tcBorders>
              <w:top w:val="outset" w:sz="6" w:space="0" w:color="auto"/>
              <w:left w:val="outset" w:sz="6" w:space="0" w:color="auto"/>
              <w:bottom w:val="single" w:sz="12" w:space="0" w:color="auto"/>
              <w:right w:val="outset" w:sz="6" w:space="0" w:color="auto"/>
            </w:tcBorders>
            <w:vAlign w:val="center"/>
          </w:tcPr>
          <w:p w14:paraId="1C5AA2AA" w14:textId="570C7048" w:rsidR="005B64C4" w:rsidRDefault="00350FFC" w:rsidP="005B64C4">
            <w:pPr>
              <w:pStyle w:val="Tabletext"/>
              <w:spacing w:before="40" w:after="40"/>
              <w:jc w:val="center"/>
            </w:pPr>
            <w:hyperlink r:id="rId50" w:history="1">
              <w:r w:rsidR="005B64C4" w:rsidRPr="001300F2">
                <w:rPr>
                  <w:rStyle w:val="Hyperlink"/>
                  <w:rFonts w:hint="cs"/>
                  <w:rtl/>
                </w:rPr>
                <w:t xml:space="preserve">المسألة </w:t>
              </w:r>
              <w:r w:rsidR="005B64C4" w:rsidRPr="001300F2">
                <w:rPr>
                  <w:rStyle w:val="Hyperlink"/>
                </w:rPr>
                <w:t>3/3</w:t>
              </w:r>
            </w:hyperlink>
          </w:p>
        </w:tc>
        <w:tc>
          <w:tcPr>
            <w:tcW w:w="3812" w:type="dxa"/>
            <w:tcBorders>
              <w:top w:val="outset" w:sz="6" w:space="0" w:color="auto"/>
              <w:left w:val="outset" w:sz="6" w:space="0" w:color="auto"/>
              <w:bottom w:val="single" w:sz="12" w:space="0" w:color="auto"/>
              <w:right w:val="single" w:sz="12" w:space="0" w:color="auto"/>
            </w:tcBorders>
          </w:tcPr>
          <w:p w14:paraId="5C1F195D" w14:textId="1B09D051" w:rsidR="005B64C4" w:rsidRPr="008B3AB3" w:rsidRDefault="005B64C4" w:rsidP="005B64C4">
            <w:pPr>
              <w:pStyle w:val="Tabletext"/>
              <w:spacing w:before="40" w:after="40"/>
              <w:jc w:val="center"/>
              <w:rPr>
                <w:rtl/>
              </w:rPr>
            </w:pPr>
            <w:r w:rsidRPr="008C38B4">
              <w:rPr>
                <w:rFonts w:hint="cs"/>
                <w:rtl/>
              </w:rPr>
              <w:t xml:space="preserve">اجتماع إلكتروني لفريق المقرر المعني بالمسألة </w:t>
            </w:r>
            <w:r>
              <w:t>3</w:t>
            </w:r>
            <w:r w:rsidRPr="008C38B4">
              <w:t>/3</w:t>
            </w:r>
          </w:p>
        </w:tc>
      </w:tr>
      <w:tr w:rsidR="005B64C4" w:rsidRPr="008B3AB3" w14:paraId="4C85227C" w14:textId="77777777" w:rsidTr="005B64C4">
        <w:trPr>
          <w:jc w:val="center"/>
        </w:trPr>
        <w:tc>
          <w:tcPr>
            <w:tcW w:w="1536" w:type="dxa"/>
            <w:tcBorders>
              <w:top w:val="outset" w:sz="6" w:space="0" w:color="auto"/>
              <w:left w:val="single" w:sz="12" w:space="0" w:color="auto"/>
              <w:bottom w:val="single" w:sz="12" w:space="0" w:color="auto"/>
              <w:right w:val="outset" w:sz="6" w:space="0" w:color="auto"/>
            </w:tcBorders>
            <w:vAlign w:val="center"/>
          </w:tcPr>
          <w:p w14:paraId="62DCA086" w14:textId="0BAA83D9" w:rsidR="005B64C4" w:rsidRPr="001300F2" w:rsidRDefault="005B64C4" w:rsidP="005B64C4">
            <w:pPr>
              <w:pStyle w:val="Tabletext"/>
              <w:spacing w:before="40" w:after="40"/>
              <w:jc w:val="center"/>
            </w:pPr>
            <w:r w:rsidRPr="001300F2">
              <w:rPr>
                <w:lang w:eastAsia="en-GB"/>
              </w:rPr>
              <w:t>2021-11-08</w:t>
            </w:r>
          </w:p>
        </w:tc>
        <w:tc>
          <w:tcPr>
            <w:tcW w:w="2361" w:type="dxa"/>
            <w:tcBorders>
              <w:top w:val="outset" w:sz="6" w:space="0" w:color="auto"/>
              <w:left w:val="outset" w:sz="6" w:space="0" w:color="auto"/>
              <w:bottom w:val="single" w:sz="12" w:space="0" w:color="auto"/>
              <w:right w:val="outset" w:sz="6" w:space="0" w:color="auto"/>
            </w:tcBorders>
          </w:tcPr>
          <w:p w14:paraId="450710D7" w14:textId="69433131" w:rsidR="005B64C4" w:rsidRPr="008B3AB3" w:rsidRDefault="005B64C4" w:rsidP="005B64C4">
            <w:pPr>
              <w:pStyle w:val="Tabletext"/>
              <w:spacing w:before="40" w:after="40"/>
              <w:jc w:val="center"/>
              <w:rPr>
                <w:rtl/>
              </w:rPr>
            </w:pPr>
            <w:r w:rsidRPr="0086213D">
              <w:rPr>
                <w:rFonts w:hint="cs"/>
                <w:rtl/>
                <w:lang w:bidi="ar-EG"/>
              </w:rPr>
              <w:t>اجتماع إلكتروني/</w:t>
            </w:r>
            <w:r w:rsidRPr="0086213D">
              <w:t xml:space="preserve"> </w:t>
            </w:r>
            <w:proofErr w:type="spellStart"/>
            <w:r w:rsidRPr="0086213D">
              <w:rPr>
                <w:lang w:bidi="ar-EG"/>
              </w:rPr>
              <w:t>MyMeetings</w:t>
            </w:r>
            <w:proofErr w:type="spellEnd"/>
          </w:p>
        </w:tc>
        <w:tc>
          <w:tcPr>
            <w:tcW w:w="1727" w:type="dxa"/>
            <w:tcBorders>
              <w:top w:val="outset" w:sz="6" w:space="0" w:color="auto"/>
              <w:left w:val="outset" w:sz="6" w:space="0" w:color="auto"/>
              <w:bottom w:val="single" w:sz="12" w:space="0" w:color="auto"/>
              <w:right w:val="outset" w:sz="6" w:space="0" w:color="auto"/>
            </w:tcBorders>
            <w:vAlign w:val="center"/>
          </w:tcPr>
          <w:p w14:paraId="3B1DF1FB" w14:textId="5AC76B2C" w:rsidR="005B64C4" w:rsidRDefault="00350FFC" w:rsidP="005B64C4">
            <w:pPr>
              <w:pStyle w:val="Tabletext"/>
              <w:spacing w:before="40" w:after="40"/>
              <w:jc w:val="center"/>
            </w:pPr>
            <w:hyperlink r:id="rId51" w:history="1">
              <w:r w:rsidR="005B64C4" w:rsidRPr="001300F2">
                <w:rPr>
                  <w:rStyle w:val="Hyperlink"/>
                  <w:rFonts w:hint="cs"/>
                  <w:rtl/>
                </w:rPr>
                <w:t xml:space="preserve">المسألة </w:t>
              </w:r>
              <w:r w:rsidR="005B64C4" w:rsidRPr="001300F2">
                <w:rPr>
                  <w:rStyle w:val="Hyperlink"/>
                </w:rPr>
                <w:t>1/3</w:t>
              </w:r>
            </w:hyperlink>
          </w:p>
        </w:tc>
        <w:tc>
          <w:tcPr>
            <w:tcW w:w="3812" w:type="dxa"/>
            <w:tcBorders>
              <w:top w:val="outset" w:sz="6" w:space="0" w:color="auto"/>
              <w:left w:val="outset" w:sz="6" w:space="0" w:color="auto"/>
              <w:bottom w:val="single" w:sz="12" w:space="0" w:color="auto"/>
              <w:right w:val="single" w:sz="12" w:space="0" w:color="auto"/>
            </w:tcBorders>
          </w:tcPr>
          <w:p w14:paraId="06D8F6EA" w14:textId="4EBBA0E1" w:rsidR="005B64C4" w:rsidRPr="008B3AB3" w:rsidRDefault="005B64C4" w:rsidP="005B64C4">
            <w:pPr>
              <w:pStyle w:val="Tabletext"/>
              <w:spacing w:before="40" w:after="40"/>
              <w:jc w:val="center"/>
              <w:rPr>
                <w:rtl/>
              </w:rPr>
            </w:pPr>
            <w:r w:rsidRPr="008C38B4">
              <w:rPr>
                <w:rFonts w:hint="cs"/>
                <w:rtl/>
              </w:rPr>
              <w:t xml:space="preserve">اجتماع إلكتروني لفريق المقرر المعني بالمسألة </w:t>
            </w:r>
            <w:r>
              <w:t>1</w:t>
            </w:r>
            <w:r w:rsidRPr="008C38B4">
              <w:t>/3</w:t>
            </w:r>
          </w:p>
        </w:tc>
      </w:tr>
      <w:tr w:rsidR="005B64C4" w:rsidRPr="008B3AB3" w14:paraId="54FF54EF" w14:textId="77777777" w:rsidTr="005B64C4">
        <w:trPr>
          <w:jc w:val="center"/>
        </w:trPr>
        <w:tc>
          <w:tcPr>
            <w:tcW w:w="1536" w:type="dxa"/>
            <w:tcBorders>
              <w:top w:val="outset" w:sz="6" w:space="0" w:color="auto"/>
              <w:left w:val="single" w:sz="12" w:space="0" w:color="auto"/>
              <w:bottom w:val="single" w:sz="12" w:space="0" w:color="auto"/>
              <w:right w:val="outset" w:sz="6" w:space="0" w:color="auto"/>
            </w:tcBorders>
            <w:vAlign w:val="center"/>
          </w:tcPr>
          <w:p w14:paraId="618C8C3B" w14:textId="7C6A78F8" w:rsidR="005B64C4" w:rsidRPr="001300F2" w:rsidRDefault="005B64C4" w:rsidP="005B64C4">
            <w:pPr>
              <w:pStyle w:val="Tabletext"/>
              <w:spacing w:before="40" w:after="40"/>
              <w:jc w:val="center"/>
            </w:pPr>
            <w:r w:rsidRPr="001300F2">
              <w:rPr>
                <w:lang w:eastAsia="en-GB"/>
              </w:rPr>
              <w:t>2021-01-26</w:t>
            </w:r>
          </w:p>
        </w:tc>
        <w:tc>
          <w:tcPr>
            <w:tcW w:w="2361" w:type="dxa"/>
            <w:tcBorders>
              <w:top w:val="outset" w:sz="6" w:space="0" w:color="auto"/>
              <w:left w:val="outset" w:sz="6" w:space="0" w:color="auto"/>
              <w:bottom w:val="single" w:sz="12" w:space="0" w:color="auto"/>
              <w:right w:val="outset" w:sz="6" w:space="0" w:color="auto"/>
            </w:tcBorders>
          </w:tcPr>
          <w:p w14:paraId="67EC8FD1" w14:textId="4413C432" w:rsidR="005B64C4" w:rsidRPr="008B3AB3" w:rsidRDefault="005B64C4" w:rsidP="005B64C4">
            <w:pPr>
              <w:pStyle w:val="Tabletext"/>
              <w:spacing w:before="40" w:after="40"/>
              <w:jc w:val="center"/>
              <w:rPr>
                <w:rtl/>
              </w:rPr>
            </w:pPr>
            <w:r w:rsidRPr="0086213D">
              <w:rPr>
                <w:rFonts w:hint="cs"/>
                <w:rtl/>
                <w:lang w:bidi="ar-EG"/>
              </w:rPr>
              <w:t>اجتماع إلكتروني/</w:t>
            </w:r>
            <w:r w:rsidRPr="0086213D">
              <w:t xml:space="preserve"> </w:t>
            </w:r>
            <w:proofErr w:type="spellStart"/>
            <w:r w:rsidRPr="0086213D">
              <w:rPr>
                <w:lang w:bidi="ar-EG"/>
              </w:rPr>
              <w:t>MyMeetings</w:t>
            </w:r>
            <w:proofErr w:type="spellEnd"/>
          </w:p>
        </w:tc>
        <w:tc>
          <w:tcPr>
            <w:tcW w:w="1727" w:type="dxa"/>
            <w:tcBorders>
              <w:top w:val="outset" w:sz="6" w:space="0" w:color="auto"/>
              <w:left w:val="outset" w:sz="6" w:space="0" w:color="auto"/>
              <w:bottom w:val="single" w:sz="12" w:space="0" w:color="auto"/>
              <w:right w:val="outset" w:sz="6" w:space="0" w:color="auto"/>
            </w:tcBorders>
            <w:vAlign w:val="center"/>
          </w:tcPr>
          <w:p w14:paraId="795643B4" w14:textId="3889F136" w:rsidR="005B64C4" w:rsidRDefault="00350FFC" w:rsidP="005B64C4">
            <w:pPr>
              <w:pStyle w:val="Tabletext"/>
              <w:spacing w:before="40" w:after="40"/>
              <w:jc w:val="center"/>
            </w:pPr>
            <w:hyperlink r:id="rId52" w:history="1">
              <w:r w:rsidR="005B64C4" w:rsidRPr="001300F2">
                <w:rPr>
                  <w:rStyle w:val="Hyperlink"/>
                  <w:rFonts w:hint="cs"/>
                  <w:rtl/>
                </w:rPr>
                <w:t xml:space="preserve">المسألة </w:t>
              </w:r>
              <w:r w:rsidR="005B64C4" w:rsidRPr="001300F2">
                <w:rPr>
                  <w:rStyle w:val="Hyperlink"/>
                </w:rPr>
                <w:t>7/3</w:t>
              </w:r>
            </w:hyperlink>
          </w:p>
        </w:tc>
        <w:tc>
          <w:tcPr>
            <w:tcW w:w="3812" w:type="dxa"/>
            <w:tcBorders>
              <w:top w:val="outset" w:sz="6" w:space="0" w:color="auto"/>
              <w:left w:val="outset" w:sz="6" w:space="0" w:color="auto"/>
              <w:bottom w:val="single" w:sz="12" w:space="0" w:color="auto"/>
              <w:right w:val="single" w:sz="12" w:space="0" w:color="auto"/>
            </w:tcBorders>
          </w:tcPr>
          <w:p w14:paraId="7D70371D" w14:textId="1BD34321" w:rsidR="005B64C4" w:rsidRPr="008B3AB3" w:rsidRDefault="005B64C4" w:rsidP="005B64C4">
            <w:pPr>
              <w:pStyle w:val="Tabletext"/>
              <w:spacing w:before="40" w:after="40"/>
              <w:jc w:val="center"/>
              <w:rPr>
                <w:rtl/>
              </w:rPr>
            </w:pPr>
            <w:r w:rsidRPr="008C38B4">
              <w:rPr>
                <w:rFonts w:hint="cs"/>
                <w:rtl/>
              </w:rPr>
              <w:t xml:space="preserve">اجتماع إلكتروني لفريق المقرر المعني بالمسألة </w:t>
            </w:r>
            <w:r>
              <w:t>7</w:t>
            </w:r>
            <w:r w:rsidRPr="008C38B4">
              <w:t>/3</w:t>
            </w:r>
          </w:p>
        </w:tc>
      </w:tr>
      <w:tr w:rsidR="005B64C4" w:rsidRPr="008B3AB3" w14:paraId="03B64CDA" w14:textId="77777777" w:rsidTr="005B64C4">
        <w:trPr>
          <w:jc w:val="center"/>
        </w:trPr>
        <w:tc>
          <w:tcPr>
            <w:tcW w:w="1536" w:type="dxa"/>
            <w:tcBorders>
              <w:top w:val="outset" w:sz="6" w:space="0" w:color="auto"/>
              <w:left w:val="single" w:sz="12" w:space="0" w:color="auto"/>
              <w:bottom w:val="single" w:sz="12" w:space="0" w:color="auto"/>
              <w:right w:val="outset" w:sz="6" w:space="0" w:color="auto"/>
            </w:tcBorders>
            <w:vAlign w:val="center"/>
          </w:tcPr>
          <w:p w14:paraId="626A4956" w14:textId="1BAFABD2" w:rsidR="005B64C4" w:rsidRPr="001300F2" w:rsidRDefault="005B64C4" w:rsidP="005B64C4">
            <w:pPr>
              <w:pStyle w:val="Tabletext"/>
              <w:spacing w:before="40" w:after="40"/>
              <w:jc w:val="center"/>
            </w:pPr>
            <w:r w:rsidRPr="001300F2">
              <w:rPr>
                <w:lang w:eastAsia="en-GB"/>
              </w:rPr>
              <w:t>2021-01-25</w:t>
            </w:r>
          </w:p>
        </w:tc>
        <w:tc>
          <w:tcPr>
            <w:tcW w:w="2361" w:type="dxa"/>
            <w:tcBorders>
              <w:top w:val="outset" w:sz="6" w:space="0" w:color="auto"/>
              <w:left w:val="outset" w:sz="6" w:space="0" w:color="auto"/>
              <w:bottom w:val="single" w:sz="12" w:space="0" w:color="auto"/>
              <w:right w:val="outset" w:sz="6" w:space="0" w:color="auto"/>
            </w:tcBorders>
          </w:tcPr>
          <w:p w14:paraId="228C5364" w14:textId="3B1EF20A" w:rsidR="005B64C4" w:rsidRPr="008B3AB3" w:rsidRDefault="005B64C4" w:rsidP="005B64C4">
            <w:pPr>
              <w:pStyle w:val="Tabletext"/>
              <w:spacing w:before="40" w:after="40"/>
              <w:jc w:val="center"/>
              <w:rPr>
                <w:rtl/>
              </w:rPr>
            </w:pPr>
            <w:r w:rsidRPr="0086213D">
              <w:rPr>
                <w:rFonts w:hint="cs"/>
                <w:rtl/>
                <w:lang w:bidi="ar-EG"/>
              </w:rPr>
              <w:t>اجتماع إلكتروني/</w:t>
            </w:r>
            <w:r w:rsidRPr="0086213D">
              <w:t xml:space="preserve"> </w:t>
            </w:r>
            <w:proofErr w:type="spellStart"/>
            <w:r w:rsidRPr="0086213D">
              <w:rPr>
                <w:lang w:bidi="ar-EG"/>
              </w:rPr>
              <w:t>MyMeetings</w:t>
            </w:r>
            <w:proofErr w:type="spellEnd"/>
          </w:p>
        </w:tc>
        <w:tc>
          <w:tcPr>
            <w:tcW w:w="1727" w:type="dxa"/>
            <w:tcBorders>
              <w:top w:val="outset" w:sz="6" w:space="0" w:color="auto"/>
              <w:left w:val="outset" w:sz="6" w:space="0" w:color="auto"/>
              <w:bottom w:val="single" w:sz="12" w:space="0" w:color="auto"/>
              <w:right w:val="outset" w:sz="6" w:space="0" w:color="auto"/>
            </w:tcBorders>
            <w:vAlign w:val="center"/>
          </w:tcPr>
          <w:p w14:paraId="7C67F36C" w14:textId="77FD7E5A" w:rsidR="005B64C4" w:rsidRDefault="00350FFC" w:rsidP="005B64C4">
            <w:pPr>
              <w:pStyle w:val="Tabletext"/>
              <w:spacing w:before="40" w:after="40"/>
              <w:jc w:val="center"/>
            </w:pPr>
            <w:hyperlink r:id="rId53" w:history="1">
              <w:r w:rsidR="005B64C4" w:rsidRPr="001300F2">
                <w:rPr>
                  <w:rStyle w:val="Hyperlink"/>
                  <w:rFonts w:hint="cs"/>
                  <w:rtl/>
                </w:rPr>
                <w:t xml:space="preserve">المسألة </w:t>
              </w:r>
              <w:r w:rsidR="005B64C4" w:rsidRPr="001300F2">
                <w:rPr>
                  <w:rStyle w:val="Hyperlink"/>
                </w:rPr>
                <w:t>9/3</w:t>
              </w:r>
            </w:hyperlink>
          </w:p>
        </w:tc>
        <w:tc>
          <w:tcPr>
            <w:tcW w:w="3812" w:type="dxa"/>
            <w:tcBorders>
              <w:top w:val="outset" w:sz="6" w:space="0" w:color="auto"/>
              <w:left w:val="outset" w:sz="6" w:space="0" w:color="auto"/>
              <w:bottom w:val="single" w:sz="12" w:space="0" w:color="auto"/>
              <w:right w:val="single" w:sz="12" w:space="0" w:color="auto"/>
            </w:tcBorders>
          </w:tcPr>
          <w:p w14:paraId="3AF27D1B" w14:textId="5ED1E217" w:rsidR="005B64C4" w:rsidRPr="008B3AB3" w:rsidRDefault="005B64C4" w:rsidP="005B64C4">
            <w:pPr>
              <w:pStyle w:val="Tabletext"/>
              <w:spacing w:before="40" w:after="40"/>
              <w:jc w:val="center"/>
              <w:rPr>
                <w:rtl/>
              </w:rPr>
            </w:pPr>
            <w:r w:rsidRPr="008C38B4">
              <w:rPr>
                <w:rFonts w:hint="cs"/>
                <w:rtl/>
              </w:rPr>
              <w:t xml:space="preserve">اجتماع إلكتروني لفريق المقرر المعني بالمسألة </w:t>
            </w:r>
            <w:r>
              <w:t>9</w:t>
            </w:r>
            <w:r w:rsidRPr="008C38B4">
              <w:t>/3</w:t>
            </w:r>
          </w:p>
        </w:tc>
      </w:tr>
      <w:tr w:rsidR="005B64C4" w:rsidRPr="008B3AB3" w14:paraId="002266EF" w14:textId="77777777" w:rsidTr="005B64C4">
        <w:trPr>
          <w:jc w:val="center"/>
        </w:trPr>
        <w:tc>
          <w:tcPr>
            <w:tcW w:w="1536" w:type="dxa"/>
            <w:tcBorders>
              <w:top w:val="outset" w:sz="6" w:space="0" w:color="auto"/>
              <w:left w:val="single" w:sz="12" w:space="0" w:color="auto"/>
              <w:bottom w:val="single" w:sz="12" w:space="0" w:color="auto"/>
              <w:right w:val="outset" w:sz="6" w:space="0" w:color="auto"/>
            </w:tcBorders>
            <w:vAlign w:val="center"/>
          </w:tcPr>
          <w:p w14:paraId="03AF0B16" w14:textId="3D5F5628" w:rsidR="005B64C4" w:rsidRPr="001300F2" w:rsidRDefault="005B64C4" w:rsidP="005B64C4">
            <w:pPr>
              <w:pStyle w:val="Tabletext"/>
              <w:spacing w:before="40" w:after="40"/>
              <w:jc w:val="center"/>
            </w:pPr>
            <w:r w:rsidRPr="001300F2">
              <w:rPr>
                <w:lang w:eastAsia="en-GB"/>
              </w:rPr>
              <w:t>2021-01-22</w:t>
            </w:r>
          </w:p>
        </w:tc>
        <w:tc>
          <w:tcPr>
            <w:tcW w:w="2361" w:type="dxa"/>
            <w:tcBorders>
              <w:top w:val="outset" w:sz="6" w:space="0" w:color="auto"/>
              <w:left w:val="outset" w:sz="6" w:space="0" w:color="auto"/>
              <w:bottom w:val="single" w:sz="12" w:space="0" w:color="auto"/>
              <w:right w:val="outset" w:sz="6" w:space="0" w:color="auto"/>
            </w:tcBorders>
          </w:tcPr>
          <w:p w14:paraId="6D48EDD5" w14:textId="61FD1093" w:rsidR="005B64C4" w:rsidRPr="008B3AB3" w:rsidRDefault="005B64C4" w:rsidP="005B64C4">
            <w:pPr>
              <w:pStyle w:val="Tabletext"/>
              <w:spacing w:before="40" w:after="40"/>
              <w:jc w:val="center"/>
              <w:rPr>
                <w:rtl/>
              </w:rPr>
            </w:pPr>
            <w:r w:rsidRPr="0086213D">
              <w:rPr>
                <w:rFonts w:hint="cs"/>
                <w:rtl/>
                <w:lang w:bidi="ar-EG"/>
              </w:rPr>
              <w:t>اجتماع إلكتروني/</w:t>
            </w:r>
            <w:r w:rsidRPr="0086213D">
              <w:t xml:space="preserve"> </w:t>
            </w:r>
            <w:proofErr w:type="spellStart"/>
            <w:r w:rsidRPr="0086213D">
              <w:rPr>
                <w:lang w:bidi="ar-EG"/>
              </w:rPr>
              <w:t>MyMeetings</w:t>
            </w:r>
            <w:proofErr w:type="spellEnd"/>
          </w:p>
        </w:tc>
        <w:tc>
          <w:tcPr>
            <w:tcW w:w="1727" w:type="dxa"/>
            <w:tcBorders>
              <w:top w:val="outset" w:sz="6" w:space="0" w:color="auto"/>
              <w:left w:val="outset" w:sz="6" w:space="0" w:color="auto"/>
              <w:bottom w:val="single" w:sz="12" w:space="0" w:color="auto"/>
              <w:right w:val="outset" w:sz="6" w:space="0" w:color="auto"/>
            </w:tcBorders>
            <w:vAlign w:val="center"/>
          </w:tcPr>
          <w:p w14:paraId="21D8EFFA" w14:textId="680B63FA" w:rsidR="005B64C4" w:rsidRDefault="00350FFC" w:rsidP="005B64C4">
            <w:pPr>
              <w:pStyle w:val="Tabletext"/>
              <w:spacing w:before="40" w:after="40"/>
              <w:jc w:val="center"/>
            </w:pPr>
            <w:hyperlink r:id="rId54" w:history="1">
              <w:r w:rsidR="005B64C4" w:rsidRPr="001300F2">
                <w:rPr>
                  <w:rStyle w:val="Hyperlink"/>
                  <w:rFonts w:hint="cs"/>
                  <w:rtl/>
                </w:rPr>
                <w:t xml:space="preserve">المسألة </w:t>
              </w:r>
              <w:r w:rsidR="005B64C4" w:rsidRPr="001300F2">
                <w:rPr>
                  <w:rStyle w:val="Hyperlink"/>
                </w:rPr>
                <w:t>11/3</w:t>
              </w:r>
            </w:hyperlink>
          </w:p>
        </w:tc>
        <w:tc>
          <w:tcPr>
            <w:tcW w:w="3812" w:type="dxa"/>
            <w:tcBorders>
              <w:top w:val="outset" w:sz="6" w:space="0" w:color="auto"/>
              <w:left w:val="outset" w:sz="6" w:space="0" w:color="auto"/>
              <w:bottom w:val="single" w:sz="12" w:space="0" w:color="auto"/>
              <w:right w:val="single" w:sz="12" w:space="0" w:color="auto"/>
            </w:tcBorders>
          </w:tcPr>
          <w:p w14:paraId="1A7B1D5E" w14:textId="3525AAD2" w:rsidR="005B64C4" w:rsidRPr="008B3AB3" w:rsidRDefault="005B64C4" w:rsidP="005B64C4">
            <w:pPr>
              <w:pStyle w:val="Tabletext"/>
              <w:spacing w:before="40" w:after="40"/>
              <w:jc w:val="center"/>
              <w:rPr>
                <w:rtl/>
              </w:rPr>
            </w:pPr>
            <w:r w:rsidRPr="008C38B4">
              <w:rPr>
                <w:rFonts w:hint="cs"/>
                <w:rtl/>
              </w:rPr>
              <w:t xml:space="preserve">اجتماع إلكتروني لفريق المقرر المعني بالمسألة </w:t>
            </w:r>
            <w:r>
              <w:t>11</w:t>
            </w:r>
            <w:r w:rsidRPr="008C38B4">
              <w:t>/3</w:t>
            </w:r>
          </w:p>
        </w:tc>
      </w:tr>
      <w:tr w:rsidR="005B64C4" w:rsidRPr="008B3AB3" w14:paraId="3F692FE5" w14:textId="77777777" w:rsidTr="005B64C4">
        <w:trPr>
          <w:jc w:val="center"/>
        </w:trPr>
        <w:tc>
          <w:tcPr>
            <w:tcW w:w="1536" w:type="dxa"/>
            <w:tcBorders>
              <w:top w:val="outset" w:sz="6" w:space="0" w:color="auto"/>
              <w:left w:val="single" w:sz="12" w:space="0" w:color="auto"/>
              <w:bottom w:val="single" w:sz="12" w:space="0" w:color="auto"/>
              <w:right w:val="outset" w:sz="6" w:space="0" w:color="auto"/>
            </w:tcBorders>
            <w:vAlign w:val="center"/>
          </w:tcPr>
          <w:p w14:paraId="66D07F63" w14:textId="0D78FF39" w:rsidR="005B64C4" w:rsidRPr="001300F2" w:rsidRDefault="005B64C4" w:rsidP="005B64C4">
            <w:pPr>
              <w:pStyle w:val="Tabletext"/>
              <w:spacing w:before="40" w:after="40"/>
              <w:jc w:val="center"/>
            </w:pPr>
            <w:r w:rsidRPr="001300F2">
              <w:rPr>
                <w:lang w:eastAsia="en-GB"/>
              </w:rPr>
              <w:t>2021-01-21</w:t>
            </w:r>
          </w:p>
        </w:tc>
        <w:tc>
          <w:tcPr>
            <w:tcW w:w="2361" w:type="dxa"/>
            <w:tcBorders>
              <w:top w:val="outset" w:sz="6" w:space="0" w:color="auto"/>
              <w:left w:val="outset" w:sz="6" w:space="0" w:color="auto"/>
              <w:bottom w:val="single" w:sz="12" w:space="0" w:color="auto"/>
              <w:right w:val="outset" w:sz="6" w:space="0" w:color="auto"/>
            </w:tcBorders>
          </w:tcPr>
          <w:p w14:paraId="67B3F891" w14:textId="5E01ABA2" w:rsidR="005B64C4" w:rsidRPr="008B3AB3" w:rsidRDefault="005B64C4" w:rsidP="005B64C4">
            <w:pPr>
              <w:pStyle w:val="Tabletext"/>
              <w:spacing w:before="40" w:after="40"/>
              <w:jc w:val="center"/>
              <w:rPr>
                <w:rtl/>
              </w:rPr>
            </w:pPr>
            <w:r w:rsidRPr="0086213D">
              <w:rPr>
                <w:rFonts w:hint="cs"/>
                <w:rtl/>
                <w:lang w:bidi="ar-EG"/>
              </w:rPr>
              <w:t>اجتماع إلكتروني/</w:t>
            </w:r>
            <w:r w:rsidRPr="0086213D">
              <w:t xml:space="preserve"> </w:t>
            </w:r>
            <w:proofErr w:type="spellStart"/>
            <w:r w:rsidRPr="0086213D">
              <w:rPr>
                <w:lang w:bidi="ar-EG"/>
              </w:rPr>
              <w:t>MyMeetings</w:t>
            </w:r>
            <w:proofErr w:type="spellEnd"/>
          </w:p>
        </w:tc>
        <w:tc>
          <w:tcPr>
            <w:tcW w:w="1727" w:type="dxa"/>
            <w:tcBorders>
              <w:top w:val="outset" w:sz="6" w:space="0" w:color="auto"/>
              <w:left w:val="outset" w:sz="6" w:space="0" w:color="auto"/>
              <w:bottom w:val="single" w:sz="12" w:space="0" w:color="auto"/>
              <w:right w:val="outset" w:sz="6" w:space="0" w:color="auto"/>
            </w:tcBorders>
            <w:vAlign w:val="center"/>
          </w:tcPr>
          <w:p w14:paraId="7E53B953" w14:textId="15AB3B6E" w:rsidR="005B64C4" w:rsidRDefault="00350FFC" w:rsidP="005B64C4">
            <w:pPr>
              <w:pStyle w:val="Tabletext"/>
              <w:spacing w:before="40" w:after="40"/>
              <w:jc w:val="center"/>
            </w:pPr>
            <w:hyperlink r:id="rId55" w:history="1">
              <w:r w:rsidR="005B64C4" w:rsidRPr="001300F2">
                <w:rPr>
                  <w:rStyle w:val="Hyperlink"/>
                  <w:rFonts w:hint="cs"/>
                  <w:rtl/>
                </w:rPr>
                <w:t xml:space="preserve">المسألة </w:t>
              </w:r>
              <w:r w:rsidR="005B64C4" w:rsidRPr="001300F2">
                <w:rPr>
                  <w:rStyle w:val="Hyperlink"/>
                </w:rPr>
                <w:t>1/3</w:t>
              </w:r>
            </w:hyperlink>
          </w:p>
        </w:tc>
        <w:tc>
          <w:tcPr>
            <w:tcW w:w="3812" w:type="dxa"/>
            <w:tcBorders>
              <w:top w:val="outset" w:sz="6" w:space="0" w:color="auto"/>
              <w:left w:val="outset" w:sz="6" w:space="0" w:color="auto"/>
              <w:bottom w:val="single" w:sz="12" w:space="0" w:color="auto"/>
              <w:right w:val="single" w:sz="12" w:space="0" w:color="auto"/>
            </w:tcBorders>
          </w:tcPr>
          <w:p w14:paraId="6CF99F82" w14:textId="6C5AF3F2" w:rsidR="005B64C4" w:rsidRPr="008B3AB3" w:rsidRDefault="005B64C4" w:rsidP="005B64C4">
            <w:pPr>
              <w:pStyle w:val="Tabletext"/>
              <w:spacing w:before="40" w:after="40"/>
              <w:jc w:val="center"/>
              <w:rPr>
                <w:rtl/>
              </w:rPr>
            </w:pPr>
            <w:r w:rsidRPr="008C38B4">
              <w:rPr>
                <w:rFonts w:hint="cs"/>
                <w:rtl/>
              </w:rPr>
              <w:t xml:space="preserve">اجتماع إلكتروني لفريق المقرر المعني بالمسألة </w:t>
            </w:r>
            <w:r>
              <w:t>1</w:t>
            </w:r>
            <w:r w:rsidRPr="008C38B4">
              <w:t>/3</w:t>
            </w:r>
          </w:p>
        </w:tc>
      </w:tr>
      <w:tr w:rsidR="005B64C4" w:rsidRPr="008B3AB3" w14:paraId="007B57A9" w14:textId="77777777" w:rsidTr="005B64C4">
        <w:trPr>
          <w:jc w:val="center"/>
        </w:trPr>
        <w:tc>
          <w:tcPr>
            <w:tcW w:w="1536" w:type="dxa"/>
            <w:tcBorders>
              <w:top w:val="outset" w:sz="6" w:space="0" w:color="auto"/>
              <w:left w:val="single" w:sz="12" w:space="0" w:color="auto"/>
              <w:bottom w:val="single" w:sz="12" w:space="0" w:color="auto"/>
              <w:right w:val="outset" w:sz="6" w:space="0" w:color="auto"/>
            </w:tcBorders>
            <w:vAlign w:val="center"/>
          </w:tcPr>
          <w:p w14:paraId="07D5628C" w14:textId="75E3D424" w:rsidR="005B64C4" w:rsidRPr="001300F2" w:rsidRDefault="005B64C4" w:rsidP="005B64C4">
            <w:pPr>
              <w:pStyle w:val="Tabletext"/>
              <w:spacing w:before="40" w:after="40"/>
              <w:jc w:val="center"/>
            </w:pPr>
            <w:r w:rsidRPr="001300F2">
              <w:rPr>
                <w:lang w:eastAsia="en-GB"/>
              </w:rPr>
              <w:t>2021-01-20</w:t>
            </w:r>
          </w:p>
        </w:tc>
        <w:tc>
          <w:tcPr>
            <w:tcW w:w="2361" w:type="dxa"/>
            <w:tcBorders>
              <w:top w:val="outset" w:sz="6" w:space="0" w:color="auto"/>
              <w:left w:val="outset" w:sz="6" w:space="0" w:color="auto"/>
              <w:bottom w:val="single" w:sz="12" w:space="0" w:color="auto"/>
              <w:right w:val="outset" w:sz="6" w:space="0" w:color="auto"/>
            </w:tcBorders>
          </w:tcPr>
          <w:p w14:paraId="2032377B" w14:textId="1EDD4255" w:rsidR="005B64C4" w:rsidRPr="008B3AB3" w:rsidRDefault="005B64C4" w:rsidP="005B64C4">
            <w:pPr>
              <w:pStyle w:val="Tabletext"/>
              <w:spacing w:before="40" w:after="40"/>
              <w:jc w:val="center"/>
              <w:rPr>
                <w:rtl/>
              </w:rPr>
            </w:pPr>
            <w:r w:rsidRPr="0086213D">
              <w:rPr>
                <w:rFonts w:hint="cs"/>
                <w:rtl/>
                <w:lang w:bidi="ar-EG"/>
              </w:rPr>
              <w:t>اجتماع إلكتروني/</w:t>
            </w:r>
            <w:r w:rsidRPr="0086213D">
              <w:t xml:space="preserve"> </w:t>
            </w:r>
            <w:proofErr w:type="spellStart"/>
            <w:r w:rsidRPr="0086213D">
              <w:rPr>
                <w:lang w:bidi="ar-EG"/>
              </w:rPr>
              <w:t>MyMeetings</w:t>
            </w:r>
            <w:proofErr w:type="spellEnd"/>
          </w:p>
        </w:tc>
        <w:tc>
          <w:tcPr>
            <w:tcW w:w="1727" w:type="dxa"/>
            <w:tcBorders>
              <w:top w:val="outset" w:sz="6" w:space="0" w:color="auto"/>
              <w:left w:val="outset" w:sz="6" w:space="0" w:color="auto"/>
              <w:bottom w:val="single" w:sz="12" w:space="0" w:color="auto"/>
              <w:right w:val="outset" w:sz="6" w:space="0" w:color="auto"/>
            </w:tcBorders>
            <w:vAlign w:val="center"/>
          </w:tcPr>
          <w:p w14:paraId="41871A03" w14:textId="7DDEB9AF" w:rsidR="005B64C4" w:rsidRDefault="00350FFC" w:rsidP="005B64C4">
            <w:pPr>
              <w:pStyle w:val="Tabletext"/>
              <w:spacing w:before="40" w:after="40"/>
              <w:jc w:val="center"/>
            </w:pPr>
            <w:hyperlink r:id="rId56" w:history="1">
              <w:r w:rsidR="005B64C4" w:rsidRPr="001300F2">
                <w:rPr>
                  <w:rStyle w:val="Hyperlink"/>
                  <w:rFonts w:hint="cs"/>
                  <w:rtl/>
                </w:rPr>
                <w:t xml:space="preserve">المسألة </w:t>
              </w:r>
              <w:r w:rsidR="005B64C4" w:rsidRPr="001300F2">
                <w:rPr>
                  <w:rStyle w:val="Hyperlink"/>
                </w:rPr>
                <w:t>12/3</w:t>
              </w:r>
            </w:hyperlink>
          </w:p>
        </w:tc>
        <w:tc>
          <w:tcPr>
            <w:tcW w:w="3812" w:type="dxa"/>
            <w:tcBorders>
              <w:top w:val="outset" w:sz="6" w:space="0" w:color="auto"/>
              <w:left w:val="outset" w:sz="6" w:space="0" w:color="auto"/>
              <w:bottom w:val="single" w:sz="12" w:space="0" w:color="auto"/>
              <w:right w:val="single" w:sz="12" w:space="0" w:color="auto"/>
            </w:tcBorders>
          </w:tcPr>
          <w:p w14:paraId="76FDC4FF" w14:textId="05EFC4BF" w:rsidR="005B64C4" w:rsidRPr="008B3AB3" w:rsidRDefault="005B64C4" w:rsidP="005B64C4">
            <w:pPr>
              <w:pStyle w:val="Tabletext"/>
              <w:spacing w:before="40" w:after="40"/>
              <w:jc w:val="center"/>
              <w:rPr>
                <w:rtl/>
              </w:rPr>
            </w:pPr>
            <w:r w:rsidRPr="008C38B4">
              <w:rPr>
                <w:rFonts w:hint="cs"/>
                <w:rtl/>
              </w:rPr>
              <w:t xml:space="preserve">اجتماع إلكتروني لفريق المقرر المعني بالمسألة </w:t>
            </w:r>
            <w:r>
              <w:t>12</w:t>
            </w:r>
            <w:r w:rsidRPr="008C38B4">
              <w:t>/3</w:t>
            </w:r>
          </w:p>
        </w:tc>
      </w:tr>
      <w:tr w:rsidR="005B64C4" w:rsidRPr="008B3AB3" w14:paraId="11460664" w14:textId="77777777" w:rsidTr="005B64C4">
        <w:trPr>
          <w:jc w:val="center"/>
        </w:trPr>
        <w:tc>
          <w:tcPr>
            <w:tcW w:w="1536" w:type="dxa"/>
            <w:tcBorders>
              <w:top w:val="outset" w:sz="6" w:space="0" w:color="auto"/>
              <w:left w:val="single" w:sz="12" w:space="0" w:color="auto"/>
              <w:bottom w:val="single" w:sz="12" w:space="0" w:color="auto"/>
              <w:right w:val="outset" w:sz="6" w:space="0" w:color="auto"/>
            </w:tcBorders>
            <w:vAlign w:val="center"/>
          </w:tcPr>
          <w:p w14:paraId="240857A0" w14:textId="404E7040" w:rsidR="005B64C4" w:rsidRPr="001300F2" w:rsidRDefault="005B64C4" w:rsidP="005B64C4">
            <w:pPr>
              <w:pStyle w:val="Tabletext"/>
              <w:spacing w:before="40" w:after="40"/>
              <w:jc w:val="center"/>
            </w:pPr>
            <w:r w:rsidRPr="001300F2">
              <w:rPr>
                <w:lang w:eastAsia="en-GB"/>
              </w:rPr>
              <w:t>2021-01-19</w:t>
            </w:r>
          </w:p>
        </w:tc>
        <w:tc>
          <w:tcPr>
            <w:tcW w:w="2361" w:type="dxa"/>
            <w:tcBorders>
              <w:top w:val="outset" w:sz="6" w:space="0" w:color="auto"/>
              <w:left w:val="outset" w:sz="6" w:space="0" w:color="auto"/>
              <w:bottom w:val="single" w:sz="12" w:space="0" w:color="auto"/>
              <w:right w:val="outset" w:sz="6" w:space="0" w:color="auto"/>
            </w:tcBorders>
          </w:tcPr>
          <w:p w14:paraId="6F166C0A" w14:textId="0D0F0660" w:rsidR="005B64C4" w:rsidRPr="008B3AB3" w:rsidRDefault="005B64C4" w:rsidP="005B64C4">
            <w:pPr>
              <w:pStyle w:val="Tabletext"/>
              <w:spacing w:before="40" w:after="40"/>
              <w:jc w:val="center"/>
              <w:rPr>
                <w:rtl/>
              </w:rPr>
            </w:pPr>
            <w:r w:rsidRPr="0086213D">
              <w:rPr>
                <w:rFonts w:hint="cs"/>
                <w:rtl/>
                <w:lang w:bidi="ar-EG"/>
              </w:rPr>
              <w:t>اجتماع إلكتروني/</w:t>
            </w:r>
            <w:r w:rsidRPr="0086213D">
              <w:t xml:space="preserve"> </w:t>
            </w:r>
            <w:proofErr w:type="spellStart"/>
            <w:r w:rsidRPr="0086213D">
              <w:rPr>
                <w:lang w:bidi="ar-EG"/>
              </w:rPr>
              <w:t>MyMeetings</w:t>
            </w:r>
            <w:proofErr w:type="spellEnd"/>
          </w:p>
        </w:tc>
        <w:tc>
          <w:tcPr>
            <w:tcW w:w="1727" w:type="dxa"/>
            <w:tcBorders>
              <w:top w:val="outset" w:sz="6" w:space="0" w:color="auto"/>
              <w:left w:val="outset" w:sz="6" w:space="0" w:color="auto"/>
              <w:bottom w:val="single" w:sz="12" w:space="0" w:color="auto"/>
              <w:right w:val="outset" w:sz="6" w:space="0" w:color="auto"/>
            </w:tcBorders>
            <w:vAlign w:val="center"/>
          </w:tcPr>
          <w:p w14:paraId="4A3BB072" w14:textId="0464E69E" w:rsidR="005B64C4" w:rsidRDefault="00350FFC" w:rsidP="005B64C4">
            <w:pPr>
              <w:pStyle w:val="Tabletext"/>
              <w:spacing w:before="40" w:after="40"/>
              <w:jc w:val="center"/>
            </w:pPr>
            <w:hyperlink r:id="rId57" w:history="1">
              <w:r w:rsidR="005B64C4" w:rsidRPr="001300F2">
                <w:rPr>
                  <w:rStyle w:val="Hyperlink"/>
                  <w:rFonts w:hint="cs"/>
                  <w:rtl/>
                </w:rPr>
                <w:t xml:space="preserve">المسألة </w:t>
              </w:r>
              <w:r w:rsidR="005B64C4" w:rsidRPr="001300F2">
                <w:rPr>
                  <w:rStyle w:val="Hyperlink"/>
                </w:rPr>
                <w:t>2/3</w:t>
              </w:r>
            </w:hyperlink>
          </w:p>
        </w:tc>
        <w:tc>
          <w:tcPr>
            <w:tcW w:w="3812" w:type="dxa"/>
            <w:tcBorders>
              <w:top w:val="outset" w:sz="6" w:space="0" w:color="auto"/>
              <w:left w:val="outset" w:sz="6" w:space="0" w:color="auto"/>
              <w:bottom w:val="single" w:sz="12" w:space="0" w:color="auto"/>
              <w:right w:val="single" w:sz="12" w:space="0" w:color="auto"/>
            </w:tcBorders>
          </w:tcPr>
          <w:p w14:paraId="6EECE625" w14:textId="060F29EA" w:rsidR="005B64C4" w:rsidRPr="008B3AB3" w:rsidRDefault="005B64C4" w:rsidP="005B64C4">
            <w:pPr>
              <w:pStyle w:val="Tabletext"/>
              <w:spacing w:before="40" w:after="40"/>
              <w:jc w:val="center"/>
              <w:rPr>
                <w:rtl/>
              </w:rPr>
            </w:pPr>
            <w:r w:rsidRPr="008C38B4">
              <w:rPr>
                <w:rFonts w:hint="cs"/>
                <w:rtl/>
              </w:rPr>
              <w:t xml:space="preserve">اجتماع إلكتروني لفريق المقرر المعني بالمسألة </w:t>
            </w:r>
            <w:r>
              <w:t>2</w:t>
            </w:r>
            <w:r w:rsidRPr="008C38B4">
              <w:t>/3</w:t>
            </w:r>
          </w:p>
        </w:tc>
      </w:tr>
      <w:tr w:rsidR="001300F2" w:rsidRPr="008B3AB3" w14:paraId="028E9AED" w14:textId="77777777" w:rsidTr="005B64C4">
        <w:trPr>
          <w:jc w:val="center"/>
        </w:trPr>
        <w:tc>
          <w:tcPr>
            <w:tcW w:w="1536" w:type="dxa"/>
            <w:tcBorders>
              <w:top w:val="outset" w:sz="6" w:space="0" w:color="auto"/>
              <w:left w:val="single" w:sz="12" w:space="0" w:color="auto"/>
              <w:bottom w:val="single" w:sz="12" w:space="0" w:color="auto"/>
              <w:right w:val="outset" w:sz="6" w:space="0" w:color="auto"/>
            </w:tcBorders>
            <w:vAlign w:val="center"/>
            <w:hideMark/>
          </w:tcPr>
          <w:p w14:paraId="0248368B" w14:textId="77777777" w:rsidR="001300F2" w:rsidRPr="001300F2" w:rsidRDefault="001300F2" w:rsidP="003559C5">
            <w:pPr>
              <w:pStyle w:val="Tabletext"/>
              <w:spacing w:before="40" w:after="40"/>
              <w:jc w:val="center"/>
            </w:pPr>
            <w:r w:rsidRPr="001300F2">
              <w:t>2020-02-10</w:t>
            </w:r>
          </w:p>
        </w:tc>
        <w:tc>
          <w:tcPr>
            <w:tcW w:w="2361" w:type="dxa"/>
            <w:tcBorders>
              <w:top w:val="outset" w:sz="6" w:space="0" w:color="auto"/>
              <w:left w:val="outset" w:sz="6" w:space="0" w:color="auto"/>
              <w:bottom w:val="single" w:sz="12" w:space="0" w:color="auto"/>
              <w:right w:val="outset" w:sz="6" w:space="0" w:color="auto"/>
            </w:tcBorders>
            <w:vAlign w:val="center"/>
            <w:hideMark/>
          </w:tcPr>
          <w:p w14:paraId="276114AA" w14:textId="77777777" w:rsidR="001300F2" w:rsidRPr="008B3AB3" w:rsidRDefault="001300F2" w:rsidP="003559C5">
            <w:pPr>
              <w:pStyle w:val="Tabletext"/>
              <w:spacing w:before="40" w:after="40"/>
              <w:jc w:val="center"/>
              <w:rPr>
                <w:rtl/>
                <w:lang w:bidi="ar-EG"/>
              </w:rPr>
            </w:pPr>
            <w:r w:rsidRPr="008B3AB3">
              <w:rPr>
                <w:rFonts w:hint="cs"/>
                <w:rtl/>
              </w:rPr>
              <w:t>اجتماع إلكترون</w:t>
            </w:r>
            <w:r w:rsidRPr="008B3AB3">
              <w:rPr>
                <w:rFonts w:hint="cs"/>
                <w:rtl/>
                <w:lang w:bidi="ar-EG"/>
              </w:rPr>
              <w:t>ي/</w:t>
            </w:r>
            <w:r w:rsidRPr="008B3AB3">
              <w:rPr>
                <w:lang w:bidi="ar-EG"/>
              </w:rPr>
              <w:t>Zoom</w:t>
            </w:r>
          </w:p>
        </w:tc>
        <w:tc>
          <w:tcPr>
            <w:tcW w:w="1727" w:type="dxa"/>
            <w:tcBorders>
              <w:top w:val="outset" w:sz="6" w:space="0" w:color="auto"/>
              <w:left w:val="outset" w:sz="6" w:space="0" w:color="auto"/>
              <w:bottom w:val="single" w:sz="12" w:space="0" w:color="auto"/>
              <w:right w:val="outset" w:sz="6" w:space="0" w:color="auto"/>
            </w:tcBorders>
            <w:vAlign w:val="center"/>
            <w:hideMark/>
          </w:tcPr>
          <w:p w14:paraId="52629101" w14:textId="212AEADF" w:rsidR="001300F2" w:rsidRPr="008B3AB3" w:rsidRDefault="00350FFC" w:rsidP="003559C5">
            <w:pPr>
              <w:pStyle w:val="Tabletext"/>
              <w:spacing w:before="40" w:after="40"/>
              <w:jc w:val="center"/>
            </w:pPr>
            <w:hyperlink r:id="rId58" w:tooltip="- To discuss C245;&#10;- To discuss TD31/WP1, to consider the nature of the text (Recommendation, or Supplement, or Technical Report), to prepare an ITU-T A.1 new work item template, the scope, and table of contents of the text, a..." w:history="1">
              <w:r w:rsidR="001300F2" w:rsidRPr="008B3AB3">
                <w:rPr>
                  <w:color w:val="0000FF" w:themeColor="hyperlink"/>
                  <w:u w:val="single"/>
                  <w:rtl/>
                </w:rPr>
                <w:t xml:space="preserve">المسألة </w:t>
              </w:r>
              <w:r w:rsidR="001300F2" w:rsidRPr="008B3AB3">
                <w:rPr>
                  <w:color w:val="0000FF" w:themeColor="hyperlink"/>
                  <w:u w:val="single"/>
                </w:rPr>
                <w:t>1/3</w:t>
              </w:r>
            </w:hyperlink>
          </w:p>
        </w:tc>
        <w:tc>
          <w:tcPr>
            <w:tcW w:w="3812" w:type="dxa"/>
            <w:tcBorders>
              <w:top w:val="outset" w:sz="6" w:space="0" w:color="auto"/>
              <w:left w:val="outset" w:sz="6" w:space="0" w:color="auto"/>
              <w:bottom w:val="single" w:sz="12" w:space="0" w:color="auto"/>
              <w:right w:val="single" w:sz="12" w:space="0" w:color="auto"/>
            </w:tcBorders>
            <w:vAlign w:val="center"/>
            <w:hideMark/>
          </w:tcPr>
          <w:p w14:paraId="2A61BCA4" w14:textId="77777777" w:rsidR="001300F2" w:rsidRPr="008B3AB3" w:rsidRDefault="001300F2" w:rsidP="003559C5">
            <w:pPr>
              <w:pStyle w:val="Tabletext"/>
              <w:spacing w:before="40" w:after="40"/>
              <w:jc w:val="center"/>
            </w:pPr>
            <w:r w:rsidRPr="008B3AB3">
              <w:rPr>
                <w:rFonts w:hint="cs"/>
                <w:rtl/>
              </w:rPr>
              <w:t xml:space="preserve">اجتماع إلكتروني لفريق المقرر المعني بالمسألة </w:t>
            </w:r>
            <w:r w:rsidRPr="008B3AB3">
              <w:t>1/3</w:t>
            </w:r>
          </w:p>
        </w:tc>
      </w:tr>
      <w:tr w:rsidR="00802F1A" w:rsidRPr="008B3AB3" w14:paraId="613ECEA6" w14:textId="77777777" w:rsidTr="005B64C4">
        <w:trPr>
          <w:jc w:val="center"/>
        </w:trPr>
        <w:tc>
          <w:tcPr>
            <w:tcW w:w="1536" w:type="dxa"/>
            <w:tcBorders>
              <w:top w:val="outset" w:sz="6" w:space="0" w:color="auto"/>
              <w:left w:val="single" w:sz="12" w:space="0" w:color="auto"/>
              <w:bottom w:val="single" w:sz="12" w:space="0" w:color="auto"/>
              <w:right w:val="outset" w:sz="6" w:space="0" w:color="auto"/>
            </w:tcBorders>
            <w:shd w:val="clear" w:color="auto" w:fill="E4E4E4"/>
            <w:vAlign w:val="center"/>
            <w:hideMark/>
          </w:tcPr>
          <w:p w14:paraId="33DA242E" w14:textId="77777777" w:rsidR="001300F2" w:rsidRPr="008B3AB3" w:rsidRDefault="001300F2" w:rsidP="003559C5">
            <w:pPr>
              <w:pStyle w:val="Tabletext"/>
              <w:spacing w:before="40" w:after="40"/>
              <w:jc w:val="center"/>
            </w:pPr>
            <w:r w:rsidRPr="008B3AB3">
              <w:t>2020-02-07</w:t>
            </w:r>
          </w:p>
        </w:tc>
        <w:tc>
          <w:tcPr>
            <w:tcW w:w="2361" w:type="dxa"/>
            <w:tcBorders>
              <w:top w:val="outset" w:sz="6" w:space="0" w:color="auto"/>
              <w:left w:val="outset" w:sz="6" w:space="0" w:color="auto"/>
              <w:bottom w:val="single" w:sz="12" w:space="0" w:color="auto"/>
              <w:right w:val="outset" w:sz="6" w:space="0" w:color="auto"/>
            </w:tcBorders>
            <w:shd w:val="clear" w:color="auto" w:fill="E4E4E4"/>
            <w:vAlign w:val="center"/>
            <w:hideMark/>
          </w:tcPr>
          <w:p w14:paraId="52AAC763" w14:textId="77777777" w:rsidR="001300F2" w:rsidRPr="008B3AB3" w:rsidRDefault="001300F2" w:rsidP="003559C5">
            <w:pPr>
              <w:pStyle w:val="Tabletext"/>
              <w:spacing w:before="40" w:after="40"/>
              <w:jc w:val="center"/>
            </w:pPr>
            <w:r w:rsidRPr="008B3AB3">
              <w:rPr>
                <w:rFonts w:hint="cs"/>
                <w:rtl/>
              </w:rPr>
              <w:t>اجتماع إلكترون</w:t>
            </w:r>
            <w:r w:rsidRPr="008B3AB3">
              <w:rPr>
                <w:rFonts w:hint="cs"/>
                <w:rtl/>
                <w:lang w:bidi="ar-EG"/>
              </w:rPr>
              <w:t>ي/</w:t>
            </w:r>
            <w:r w:rsidRPr="008B3AB3">
              <w:rPr>
                <w:lang w:bidi="ar-EG"/>
              </w:rPr>
              <w:t>Zoom</w:t>
            </w:r>
          </w:p>
        </w:tc>
        <w:tc>
          <w:tcPr>
            <w:tcW w:w="1727" w:type="dxa"/>
            <w:tcBorders>
              <w:top w:val="outset" w:sz="6" w:space="0" w:color="auto"/>
              <w:left w:val="outset" w:sz="6" w:space="0" w:color="auto"/>
              <w:bottom w:val="single" w:sz="12" w:space="0" w:color="auto"/>
              <w:right w:val="outset" w:sz="6" w:space="0" w:color="auto"/>
            </w:tcBorders>
            <w:shd w:val="clear" w:color="auto" w:fill="E4E4E4"/>
            <w:vAlign w:val="center"/>
            <w:hideMark/>
          </w:tcPr>
          <w:p w14:paraId="7CB0072A" w14:textId="625400B0" w:rsidR="001300F2" w:rsidRPr="008B3AB3" w:rsidRDefault="00350FFC" w:rsidP="003559C5">
            <w:pPr>
              <w:pStyle w:val="Tabletext"/>
              <w:spacing w:before="40" w:after="40"/>
              <w:jc w:val="center"/>
            </w:pPr>
            <w:hyperlink r:id="rId59" w:tooltip="To discuss D.CrossborderSMP with C260 and to consider whether to include it as a Supplement to ITU-T D.261." w:history="1">
              <w:r w:rsidR="001300F2" w:rsidRPr="008B3AB3">
                <w:rPr>
                  <w:color w:val="0000FF" w:themeColor="hyperlink"/>
                  <w:u w:val="single"/>
                  <w:rtl/>
                </w:rPr>
                <w:t xml:space="preserve">المسألة </w:t>
              </w:r>
              <w:r w:rsidR="001300F2" w:rsidRPr="008B3AB3">
                <w:rPr>
                  <w:color w:val="0000FF" w:themeColor="hyperlink"/>
                  <w:u w:val="single"/>
                </w:rPr>
                <w:t>10/3</w:t>
              </w:r>
            </w:hyperlink>
          </w:p>
        </w:tc>
        <w:tc>
          <w:tcPr>
            <w:tcW w:w="3812" w:type="dxa"/>
            <w:tcBorders>
              <w:top w:val="outset" w:sz="6" w:space="0" w:color="auto"/>
              <w:left w:val="outset" w:sz="6" w:space="0" w:color="auto"/>
              <w:bottom w:val="single" w:sz="12" w:space="0" w:color="auto"/>
              <w:right w:val="single" w:sz="12" w:space="0" w:color="auto"/>
            </w:tcBorders>
            <w:shd w:val="clear" w:color="auto" w:fill="E4E4E4"/>
            <w:vAlign w:val="center"/>
            <w:hideMark/>
          </w:tcPr>
          <w:p w14:paraId="080FCD2C" w14:textId="77777777" w:rsidR="001300F2" w:rsidRPr="008B3AB3" w:rsidRDefault="001300F2" w:rsidP="003559C5">
            <w:pPr>
              <w:pStyle w:val="Tabletext"/>
              <w:spacing w:before="40" w:after="40"/>
              <w:jc w:val="center"/>
            </w:pPr>
            <w:r w:rsidRPr="008B3AB3">
              <w:rPr>
                <w:rFonts w:hint="cs"/>
                <w:rtl/>
              </w:rPr>
              <w:t xml:space="preserve">اجتماع إلكتروني لفريق المقرر المعني بالمسألة </w:t>
            </w:r>
            <w:r w:rsidRPr="008B3AB3">
              <w:t>10/3</w:t>
            </w:r>
          </w:p>
        </w:tc>
      </w:tr>
      <w:tr w:rsidR="001300F2" w:rsidRPr="008B3AB3" w14:paraId="71460998" w14:textId="77777777" w:rsidTr="005B64C4">
        <w:trPr>
          <w:jc w:val="center"/>
        </w:trPr>
        <w:tc>
          <w:tcPr>
            <w:tcW w:w="1536" w:type="dxa"/>
            <w:tcBorders>
              <w:top w:val="outset" w:sz="6" w:space="0" w:color="auto"/>
              <w:left w:val="single" w:sz="12" w:space="0" w:color="auto"/>
              <w:bottom w:val="single" w:sz="12" w:space="0" w:color="auto"/>
              <w:right w:val="outset" w:sz="6" w:space="0" w:color="auto"/>
            </w:tcBorders>
            <w:vAlign w:val="center"/>
            <w:hideMark/>
          </w:tcPr>
          <w:p w14:paraId="418AA2F3" w14:textId="77777777" w:rsidR="001300F2" w:rsidRPr="008B3AB3" w:rsidRDefault="001300F2" w:rsidP="003559C5">
            <w:pPr>
              <w:pStyle w:val="Tabletext"/>
              <w:spacing w:before="40" w:after="40"/>
              <w:jc w:val="center"/>
            </w:pPr>
            <w:r w:rsidRPr="008B3AB3">
              <w:t>2020-02-06</w:t>
            </w:r>
          </w:p>
        </w:tc>
        <w:tc>
          <w:tcPr>
            <w:tcW w:w="2361" w:type="dxa"/>
            <w:tcBorders>
              <w:top w:val="outset" w:sz="6" w:space="0" w:color="auto"/>
              <w:left w:val="outset" w:sz="6" w:space="0" w:color="auto"/>
              <w:bottom w:val="single" w:sz="12" w:space="0" w:color="auto"/>
              <w:right w:val="outset" w:sz="6" w:space="0" w:color="auto"/>
            </w:tcBorders>
            <w:vAlign w:val="center"/>
            <w:hideMark/>
          </w:tcPr>
          <w:p w14:paraId="7E9A2CA6" w14:textId="77777777" w:rsidR="001300F2" w:rsidRPr="008B3AB3" w:rsidRDefault="001300F2" w:rsidP="003559C5">
            <w:pPr>
              <w:pStyle w:val="Tabletext"/>
              <w:spacing w:before="40" w:after="40"/>
              <w:jc w:val="center"/>
            </w:pPr>
            <w:r w:rsidRPr="008B3AB3">
              <w:rPr>
                <w:rFonts w:hint="cs"/>
                <w:rtl/>
              </w:rPr>
              <w:t>اجتماع إلكترون</w:t>
            </w:r>
            <w:r w:rsidRPr="008B3AB3">
              <w:rPr>
                <w:rFonts w:hint="cs"/>
                <w:rtl/>
                <w:lang w:bidi="ar-EG"/>
              </w:rPr>
              <w:t>ي/</w:t>
            </w:r>
            <w:r w:rsidRPr="008B3AB3">
              <w:rPr>
                <w:lang w:bidi="ar-EG"/>
              </w:rPr>
              <w:t>Zoom</w:t>
            </w:r>
          </w:p>
        </w:tc>
        <w:tc>
          <w:tcPr>
            <w:tcW w:w="1727" w:type="dxa"/>
            <w:tcBorders>
              <w:top w:val="outset" w:sz="6" w:space="0" w:color="auto"/>
              <w:left w:val="outset" w:sz="6" w:space="0" w:color="auto"/>
              <w:bottom w:val="single" w:sz="12" w:space="0" w:color="auto"/>
              <w:right w:val="outset" w:sz="6" w:space="0" w:color="auto"/>
            </w:tcBorders>
            <w:vAlign w:val="center"/>
            <w:hideMark/>
          </w:tcPr>
          <w:p w14:paraId="7BAFDD7A" w14:textId="0AE9CA12" w:rsidR="001300F2" w:rsidRPr="008B3AB3" w:rsidRDefault="00350FFC" w:rsidP="003559C5">
            <w:pPr>
              <w:pStyle w:val="Tabletext"/>
              <w:spacing w:before="40" w:after="40"/>
              <w:jc w:val="center"/>
            </w:pPr>
            <w:hyperlink r:id="rId60" w:tooltip="To review the responses to the questionnaire of TSB Circular 168 Cor.1 on ITU-T D.97 and D.98." w:history="1">
              <w:r w:rsidR="001300F2" w:rsidRPr="008B3AB3">
                <w:rPr>
                  <w:color w:val="0000FF" w:themeColor="hyperlink"/>
                  <w:u w:val="single"/>
                  <w:rtl/>
                </w:rPr>
                <w:t xml:space="preserve">المسألة </w:t>
              </w:r>
              <w:r w:rsidR="001300F2" w:rsidRPr="008B3AB3">
                <w:rPr>
                  <w:color w:val="0000FF" w:themeColor="hyperlink"/>
                  <w:u w:val="single"/>
                </w:rPr>
                <w:t>4/3</w:t>
              </w:r>
            </w:hyperlink>
          </w:p>
        </w:tc>
        <w:tc>
          <w:tcPr>
            <w:tcW w:w="3812" w:type="dxa"/>
            <w:tcBorders>
              <w:top w:val="outset" w:sz="6" w:space="0" w:color="auto"/>
              <w:left w:val="outset" w:sz="6" w:space="0" w:color="auto"/>
              <w:bottom w:val="single" w:sz="12" w:space="0" w:color="auto"/>
              <w:right w:val="single" w:sz="12" w:space="0" w:color="auto"/>
            </w:tcBorders>
            <w:vAlign w:val="center"/>
            <w:hideMark/>
          </w:tcPr>
          <w:p w14:paraId="24D09738" w14:textId="77777777" w:rsidR="001300F2" w:rsidRPr="008B3AB3" w:rsidRDefault="001300F2" w:rsidP="003559C5">
            <w:pPr>
              <w:pStyle w:val="Tabletext"/>
              <w:spacing w:before="40" w:after="40"/>
              <w:jc w:val="center"/>
            </w:pPr>
            <w:r w:rsidRPr="008B3AB3">
              <w:rPr>
                <w:rFonts w:hint="cs"/>
                <w:rtl/>
              </w:rPr>
              <w:t xml:space="preserve">اجتماع إلكتروني لفريق المقرر المعني بالمسألة </w:t>
            </w:r>
            <w:r w:rsidRPr="008B3AB3">
              <w:t>4/3</w:t>
            </w:r>
          </w:p>
        </w:tc>
      </w:tr>
      <w:tr w:rsidR="00802F1A" w:rsidRPr="008B3AB3" w14:paraId="76340D61" w14:textId="77777777" w:rsidTr="005B64C4">
        <w:trPr>
          <w:jc w:val="center"/>
        </w:trPr>
        <w:tc>
          <w:tcPr>
            <w:tcW w:w="1536" w:type="dxa"/>
            <w:tcBorders>
              <w:top w:val="outset" w:sz="6" w:space="0" w:color="auto"/>
              <w:left w:val="single" w:sz="12" w:space="0" w:color="auto"/>
              <w:bottom w:val="single" w:sz="12" w:space="0" w:color="auto"/>
              <w:right w:val="outset" w:sz="6" w:space="0" w:color="auto"/>
            </w:tcBorders>
            <w:shd w:val="clear" w:color="auto" w:fill="E4E4E4"/>
            <w:vAlign w:val="center"/>
            <w:hideMark/>
          </w:tcPr>
          <w:p w14:paraId="26EB0CA6" w14:textId="77777777" w:rsidR="001300F2" w:rsidRPr="008B3AB3" w:rsidRDefault="001300F2" w:rsidP="003559C5">
            <w:pPr>
              <w:pStyle w:val="Tabletext"/>
              <w:spacing w:before="40" w:after="40"/>
              <w:jc w:val="center"/>
            </w:pPr>
            <w:r w:rsidRPr="008B3AB3">
              <w:t>2020-01-17</w:t>
            </w:r>
          </w:p>
        </w:tc>
        <w:tc>
          <w:tcPr>
            <w:tcW w:w="2361" w:type="dxa"/>
            <w:tcBorders>
              <w:top w:val="outset" w:sz="6" w:space="0" w:color="auto"/>
              <w:left w:val="outset" w:sz="6" w:space="0" w:color="auto"/>
              <w:bottom w:val="single" w:sz="12" w:space="0" w:color="auto"/>
              <w:right w:val="outset" w:sz="6" w:space="0" w:color="auto"/>
            </w:tcBorders>
            <w:shd w:val="clear" w:color="auto" w:fill="E4E4E4"/>
            <w:vAlign w:val="center"/>
            <w:hideMark/>
          </w:tcPr>
          <w:p w14:paraId="2250FCAC" w14:textId="77777777" w:rsidR="001300F2" w:rsidRPr="008B3AB3" w:rsidRDefault="001300F2" w:rsidP="003559C5">
            <w:pPr>
              <w:pStyle w:val="Tabletext"/>
              <w:spacing w:before="40" w:after="40"/>
              <w:jc w:val="center"/>
            </w:pPr>
            <w:r w:rsidRPr="008B3AB3">
              <w:rPr>
                <w:rFonts w:hint="cs"/>
                <w:rtl/>
              </w:rPr>
              <w:t>سويسرا [جنيف]/</w:t>
            </w:r>
            <w:r w:rsidRPr="008B3AB3">
              <w:rPr>
                <w:rtl/>
              </w:rPr>
              <w:br/>
            </w:r>
            <w:r w:rsidRPr="008B3AB3">
              <w:rPr>
                <w:rFonts w:hint="cs"/>
                <w:rtl/>
              </w:rPr>
              <w:t>الاتحاد الدولي للاتصالات</w:t>
            </w:r>
          </w:p>
        </w:tc>
        <w:tc>
          <w:tcPr>
            <w:tcW w:w="1727" w:type="dxa"/>
            <w:tcBorders>
              <w:top w:val="outset" w:sz="6" w:space="0" w:color="auto"/>
              <w:left w:val="outset" w:sz="6" w:space="0" w:color="auto"/>
              <w:bottom w:val="single" w:sz="12" w:space="0" w:color="auto"/>
              <w:right w:val="outset" w:sz="6" w:space="0" w:color="auto"/>
            </w:tcBorders>
            <w:shd w:val="clear" w:color="auto" w:fill="E4E4E4"/>
            <w:vAlign w:val="center"/>
            <w:hideMark/>
          </w:tcPr>
          <w:p w14:paraId="17FA0716" w14:textId="1CCA4E85" w:rsidR="001300F2" w:rsidRPr="008B3AB3" w:rsidRDefault="00350FFC" w:rsidP="003559C5">
            <w:pPr>
              <w:pStyle w:val="Tabletext"/>
              <w:spacing w:before="40" w:after="40"/>
              <w:jc w:val="center"/>
            </w:pPr>
            <w:hyperlink r:id="rId61" w:tooltip="To discuss D.InteropCompetition and D.ConsumerMFS work items, including C236, TD31/WP2, C248, C253, and C263, C266." w:history="1">
              <w:r w:rsidR="001300F2" w:rsidRPr="008B3AB3">
                <w:rPr>
                  <w:color w:val="0000FF" w:themeColor="hyperlink"/>
                  <w:u w:val="single"/>
                  <w:rtl/>
                </w:rPr>
                <w:t xml:space="preserve">المسألة </w:t>
              </w:r>
              <w:r w:rsidR="001300F2" w:rsidRPr="008B3AB3">
                <w:rPr>
                  <w:color w:val="0000FF" w:themeColor="hyperlink"/>
                  <w:u w:val="single"/>
                </w:rPr>
                <w:t>12/3</w:t>
              </w:r>
            </w:hyperlink>
          </w:p>
        </w:tc>
        <w:tc>
          <w:tcPr>
            <w:tcW w:w="3812" w:type="dxa"/>
            <w:tcBorders>
              <w:top w:val="outset" w:sz="6" w:space="0" w:color="auto"/>
              <w:left w:val="outset" w:sz="6" w:space="0" w:color="auto"/>
              <w:bottom w:val="single" w:sz="12" w:space="0" w:color="auto"/>
              <w:right w:val="single" w:sz="12" w:space="0" w:color="auto"/>
            </w:tcBorders>
            <w:shd w:val="clear" w:color="auto" w:fill="E4E4E4"/>
            <w:vAlign w:val="center"/>
            <w:hideMark/>
          </w:tcPr>
          <w:p w14:paraId="6DEE9E19" w14:textId="77777777" w:rsidR="001300F2" w:rsidRPr="008B3AB3" w:rsidRDefault="001300F2" w:rsidP="003559C5">
            <w:pPr>
              <w:pStyle w:val="Tabletext"/>
              <w:spacing w:before="40" w:after="40"/>
              <w:jc w:val="center"/>
            </w:pPr>
            <w:r w:rsidRPr="008B3AB3">
              <w:rPr>
                <w:rtl/>
              </w:rPr>
              <w:t xml:space="preserve">اجتماع فريق المقرِّر المعني بالمسألة </w:t>
            </w:r>
            <w:r w:rsidRPr="008B3AB3">
              <w:t>12/3</w:t>
            </w:r>
          </w:p>
        </w:tc>
      </w:tr>
      <w:tr w:rsidR="001300F2" w:rsidRPr="008B3AB3" w14:paraId="4386C674" w14:textId="77777777" w:rsidTr="005B64C4">
        <w:trPr>
          <w:jc w:val="center"/>
        </w:trPr>
        <w:tc>
          <w:tcPr>
            <w:tcW w:w="1536" w:type="dxa"/>
            <w:tcBorders>
              <w:top w:val="outset" w:sz="6" w:space="0" w:color="auto"/>
              <w:left w:val="single" w:sz="12" w:space="0" w:color="auto"/>
              <w:bottom w:val="single" w:sz="12" w:space="0" w:color="auto"/>
              <w:right w:val="outset" w:sz="6" w:space="0" w:color="auto"/>
            </w:tcBorders>
            <w:vAlign w:val="center"/>
            <w:hideMark/>
          </w:tcPr>
          <w:p w14:paraId="45F23C72" w14:textId="77777777" w:rsidR="001300F2" w:rsidRPr="008B3AB3" w:rsidRDefault="001300F2" w:rsidP="003559C5">
            <w:pPr>
              <w:pStyle w:val="Tabletext"/>
              <w:spacing w:before="40" w:after="40"/>
              <w:jc w:val="center"/>
            </w:pPr>
            <w:r w:rsidRPr="008B3AB3">
              <w:t>2020-01-16</w:t>
            </w:r>
          </w:p>
        </w:tc>
        <w:tc>
          <w:tcPr>
            <w:tcW w:w="2361" w:type="dxa"/>
            <w:tcBorders>
              <w:top w:val="outset" w:sz="6" w:space="0" w:color="auto"/>
              <w:left w:val="outset" w:sz="6" w:space="0" w:color="auto"/>
              <w:bottom w:val="single" w:sz="12" w:space="0" w:color="auto"/>
              <w:right w:val="outset" w:sz="6" w:space="0" w:color="auto"/>
            </w:tcBorders>
            <w:hideMark/>
          </w:tcPr>
          <w:p w14:paraId="7905C524" w14:textId="77777777" w:rsidR="001300F2" w:rsidRPr="008B3AB3" w:rsidRDefault="001300F2" w:rsidP="003559C5">
            <w:pPr>
              <w:pStyle w:val="Tabletext"/>
              <w:spacing w:before="40" w:after="40"/>
              <w:jc w:val="center"/>
            </w:pPr>
            <w:r w:rsidRPr="008B3AB3">
              <w:rPr>
                <w:rFonts w:hint="cs"/>
                <w:rtl/>
              </w:rPr>
              <w:t>سويسرا [جنيف]/</w:t>
            </w:r>
            <w:r w:rsidRPr="008B3AB3">
              <w:rPr>
                <w:rtl/>
              </w:rPr>
              <w:br/>
            </w:r>
            <w:r w:rsidRPr="008B3AB3">
              <w:rPr>
                <w:rFonts w:hint="cs"/>
                <w:rtl/>
              </w:rPr>
              <w:t>الاتحاد الدولي للاتصالات</w:t>
            </w:r>
          </w:p>
        </w:tc>
        <w:tc>
          <w:tcPr>
            <w:tcW w:w="1727" w:type="dxa"/>
            <w:tcBorders>
              <w:top w:val="outset" w:sz="6" w:space="0" w:color="auto"/>
              <w:left w:val="outset" w:sz="6" w:space="0" w:color="auto"/>
              <w:bottom w:val="single" w:sz="12" w:space="0" w:color="auto"/>
              <w:right w:val="outset" w:sz="6" w:space="0" w:color="auto"/>
            </w:tcBorders>
            <w:vAlign w:val="center"/>
            <w:hideMark/>
          </w:tcPr>
          <w:p w14:paraId="6D68ED36" w14:textId="47A481BE" w:rsidR="001300F2" w:rsidRPr="008B3AB3" w:rsidRDefault="00350FFC" w:rsidP="003559C5">
            <w:pPr>
              <w:pStyle w:val="Tabletext"/>
              <w:spacing w:before="40" w:after="40"/>
              <w:jc w:val="center"/>
            </w:pPr>
            <w:hyperlink r:id="rId62" w:tooltip="To discuss D.Colocation and consider C262 and C287." w:history="1">
              <w:r w:rsidR="001300F2" w:rsidRPr="008B3AB3">
                <w:rPr>
                  <w:color w:val="0000FF" w:themeColor="hyperlink"/>
                  <w:u w:val="single"/>
                  <w:rtl/>
                </w:rPr>
                <w:t xml:space="preserve">المسألة </w:t>
              </w:r>
              <w:r w:rsidR="001300F2" w:rsidRPr="008B3AB3">
                <w:rPr>
                  <w:color w:val="0000FF" w:themeColor="hyperlink"/>
                  <w:u w:val="single"/>
                </w:rPr>
                <w:t>2/3</w:t>
              </w:r>
            </w:hyperlink>
          </w:p>
        </w:tc>
        <w:tc>
          <w:tcPr>
            <w:tcW w:w="3812" w:type="dxa"/>
            <w:tcBorders>
              <w:top w:val="outset" w:sz="6" w:space="0" w:color="auto"/>
              <w:left w:val="outset" w:sz="6" w:space="0" w:color="auto"/>
              <w:bottom w:val="single" w:sz="12" w:space="0" w:color="auto"/>
              <w:right w:val="single" w:sz="12" w:space="0" w:color="auto"/>
            </w:tcBorders>
            <w:vAlign w:val="center"/>
            <w:hideMark/>
          </w:tcPr>
          <w:p w14:paraId="6D6129A0" w14:textId="77777777" w:rsidR="001300F2" w:rsidRPr="008B3AB3" w:rsidRDefault="001300F2" w:rsidP="003559C5">
            <w:pPr>
              <w:pStyle w:val="Tabletext"/>
              <w:spacing w:before="40" w:after="40"/>
              <w:jc w:val="center"/>
            </w:pPr>
            <w:r w:rsidRPr="008B3AB3">
              <w:rPr>
                <w:rtl/>
              </w:rPr>
              <w:t xml:space="preserve">اجتماع فريق المقرِّر المعني بالمسألة </w:t>
            </w:r>
            <w:r w:rsidRPr="008B3AB3">
              <w:t>2/3</w:t>
            </w:r>
          </w:p>
        </w:tc>
      </w:tr>
      <w:tr w:rsidR="00802F1A" w:rsidRPr="008B3AB3" w14:paraId="2E547834" w14:textId="77777777" w:rsidTr="005B64C4">
        <w:trPr>
          <w:jc w:val="center"/>
        </w:trPr>
        <w:tc>
          <w:tcPr>
            <w:tcW w:w="1536" w:type="dxa"/>
            <w:tcBorders>
              <w:top w:val="outset" w:sz="6" w:space="0" w:color="auto"/>
              <w:left w:val="single" w:sz="12" w:space="0" w:color="auto"/>
              <w:bottom w:val="single" w:sz="12" w:space="0" w:color="auto"/>
              <w:right w:val="outset" w:sz="6" w:space="0" w:color="auto"/>
            </w:tcBorders>
            <w:shd w:val="clear" w:color="auto" w:fill="E4E4E4"/>
            <w:vAlign w:val="center"/>
            <w:hideMark/>
          </w:tcPr>
          <w:p w14:paraId="24781633" w14:textId="77777777" w:rsidR="001300F2" w:rsidRPr="008B3AB3" w:rsidRDefault="001300F2" w:rsidP="003559C5">
            <w:pPr>
              <w:pStyle w:val="Tabletext"/>
              <w:spacing w:before="40" w:after="40"/>
              <w:jc w:val="center"/>
            </w:pPr>
            <w:r w:rsidRPr="008B3AB3">
              <w:t>2020-01-16</w:t>
            </w:r>
          </w:p>
        </w:tc>
        <w:tc>
          <w:tcPr>
            <w:tcW w:w="2361" w:type="dxa"/>
            <w:tcBorders>
              <w:top w:val="outset" w:sz="6" w:space="0" w:color="auto"/>
              <w:left w:val="outset" w:sz="6" w:space="0" w:color="auto"/>
              <w:bottom w:val="single" w:sz="12" w:space="0" w:color="auto"/>
              <w:right w:val="outset" w:sz="6" w:space="0" w:color="auto"/>
            </w:tcBorders>
            <w:shd w:val="clear" w:color="auto" w:fill="E4E4E4"/>
            <w:hideMark/>
          </w:tcPr>
          <w:p w14:paraId="2DF87600" w14:textId="77777777" w:rsidR="001300F2" w:rsidRPr="008B3AB3" w:rsidRDefault="001300F2" w:rsidP="003559C5">
            <w:pPr>
              <w:pStyle w:val="Tabletext"/>
              <w:spacing w:before="40" w:after="40"/>
              <w:jc w:val="center"/>
            </w:pPr>
            <w:r w:rsidRPr="008B3AB3">
              <w:rPr>
                <w:rFonts w:hint="cs"/>
                <w:rtl/>
              </w:rPr>
              <w:t>سويسرا [جنيف]/</w:t>
            </w:r>
            <w:r w:rsidRPr="008B3AB3">
              <w:rPr>
                <w:rtl/>
              </w:rPr>
              <w:br/>
            </w:r>
            <w:r w:rsidRPr="008B3AB3">
              <w:rPr>
                <w:rFonts w:hint="cs"/>
                <w:rtl/>
              </w:rPr>
              <w:t>الاتحاد الدولي للاتصالات</w:t>
            </w:r>
          </w:p>
        </w:tc>
        <w:tc>
          <w:tcPr>
            <w:tcW w:w="1727" w:type="dxa"/>
            <w:tcBorders>
              <w:top w:val="outset" w:sz="6" w:space="0" w:color="auto"/>
              <w:left w:val="outset" w:sz="6" w:space="0" w:color="auto"/>
              <w:bottom w:val="single" w:sz="12" w:space="0" w:color="auto"/>
              <w:right w:val="outset" w:sz="6" w:space="0" w:color="auto"/>
            </w:tcBorders>
            <w:shd w:val="clear" w:color="auto" w:fill="E4E4E4"/>
            <w:vAlign w:val="center"/>
            <w:hideMark/>
          </w:tcPr>
          <w:p w14:paraId="2FD39ED0" w14:textId="7AF78ED9" w:rsidR="001300F2" w:rsidRPr="008B3AB3" w:rsidRDefault="00350FFC" w:rsidP="003559C5">
            <w:pPr>
              <w:pStyle w:val="Tabletext"/>
              <w:spacing w:before="40" w:after="40"/>
              <w:jc w:val="center"/>
            </w:pPr>
            <w:hyperlink r:id="rId63" w:tooltip="To consider STUDY_TCST, including TD29/WP1, and TD30/WP1, and agreed to send those TDs along with TD24/WP1, TD27/WP1, and C252, C299, C306, and raised questions to the next Q13/3 RGM for further discussion." w:history="1">
              <w:r w:rsidR="001300F2" w:rsidRPr="008B3AB3">
                <w:rPr>
                  <w:color w:val="0000FF" w:themeColor="hyperlink"/>
                  <w:u w:val="single"/>
                  <w:rtl/>
                </w:rPr>
                <w:t xml:space="preserve">المسألة </w:t>
              </w:r>
              <w:r w:rsidR="001300F2" w:rsidRPr="008B3AB3">
                <w:rPr>
                  <w:color w:val="0000FF" w:themeColor="hyperlink"/>
                  <w:u w:val="single"/>
                </w:rPr>
                <w:t>6/3</w:t>
              </w:r>
            </w:hyperlink>
            <w:r w:rsidR="001300F2" w:rsidRPr="008B3AB3">
              <w:rPr>
                <w:rFonts w:hint="cs"/>
                <w:rtl/>
              </w:rPr>
              <w:t xml:space="preserve">؛ </w:t>
            </w:r>
            <w:hyperlink r:id="rId64" w:tooltip="To consider STUDY_TCST, including TD29/WP1, and TD30/WP1, and agreed to send those TDs along with TD24/WP1, TD27/WP1, and C252, C299, C306, and raised questions to the next Q13/3 RGM for further discussion." w:history="1">
              <w:r w:rsidR="001300F2" w:rsidRPr="008B3AB3">
                <w:rPr>
                  <w:color w:val="0000FF" w:themeColor="hyperlink"/>
                  <w:u w:val="single"/>
                  <w:rtl/>
                </w:rPr>
                <w:t>المسألة</w:t>
              </w:r>
              <w:r w:rsidR="001300F2" w:rsidRPr="008B3AB3">
                <w:rPr>
                  <w:rFonts w:hint="cs"/>
                  <w:color w:val="0000FF" w:themeColor="hyperlink"/>
                  <w:u w:val="single"/>
                  <w:rtl/>
                </w:rPr>
                <w:t> </w:t>
              </w:r>
              <w:r w:rsidR="001300F2" w:rsidRPr="008B3AB3">
                <w:rPr>
                  <w:color w:val="0000FF" w:themeColor="hyperlink"/>
                  <w:u w:val="single"/>
                </w:rPr>
                <w:t>13/3</w:t>
              </w:r>
            </w:hyperlink>
          </w:p>
        </w:tc>
        <w:tc>
          <w:tcPr>
            <w:tcW w:w="3812" w:type="dxa"/>
            <w:tcBorders>
              <w:top w:val="outset" w:sz="6" w:space="0" w:color="auto"/>
              <w:left w:val="outset" w:sz="6" w:space="0" w:color="auto"/>
              <w:bottom w:val="single" w:sz="12" w:space="0" w:color="auto"/>
              <w:right w:val="single" w:sz="12" w:space="0" w:color="auto"/>
            </w:tcBorders>
            <w:shd w:val="clear" w:color="auto" w:fill="E4E4E4"/>
            <w:vAlign w:val="center"/>
            <w:hideMark/>
          </w:tcPr>
          <w:p w14:paraId="64806FF8" w14:textId="77777777" w:rsidR="001300F2" w:rsidRPr="008B3AB3" w:rsidRDefault="001300F2" w:rsidP="003559C5">
            <w:pPr>
              <w:pStyle w:val="Tabletext"/>
              <w:spacing w:before="40" w:after="40"/>
              <w:jc w:val="center"/>
            </w:pPr>
            <w:r w:rsidRPr="008B3AB3">
              <w:rPr>
                <w:rFonts w:hint="cs"/>
                <w:rtl/>
              </w:rPr>
              <w:t xml:space="preserve">الاجتماع المشترك لفريقي المقرِّرين المعنيين بالمسألتين </w:t>
            </w:r>
            <w:r w:rsidRPr="008B3AB3">
              <w:t>6/3</w:t>
            </w:r>
            <w:r w:rsidRPr="008B3AB3">
              <w:rPr>
                <w:rFonts w:hint="cs"/>
                <w:rtl/>
              </w:rPr>
              <w:t xml:space="preserve"> و</w:t>
            </w:r>
            <w:r w:rsidRPr="008B3AB3">
              <w:t>13/3</w:t>
            </w:r>
          </w:p>
        </w:tc>
      </w:tr>
      <w:tr w:rsidR="001300F2" w:rsidRPr="008B3AB3" w14:paraId="765C689D" w14:textId="77777777" w:rsidTr="005B64C4">
        <w:trPr>
          <w:jc w:val="center"/>
        </w:trPr>
        <w:tc>
          <w:tcPr>
            <w:tcW w:w="1536" w:type="dxa"/>
            <w:tcBorders>
              <w:top w:val="outset" w:sz="6" w:space="0" w:color="auto"/>
              <w:left w:val="single" w:sz="12" w:space="0" w:color="auto"/>
              <w:bottom w:val="single" w:sz="12" w:space="0" w:color="auto"/>
              <w:right w:val="outset" w:sz="6" w:space="0" w:color="auto"/>
            </w:tcBorders>
            <w:vAlign w:val="center"/>
            <w:hideMark/>
          </w:tcPr>
          <w:p w14:paraId="79942712" w14:textId="77777777" w:rsidR="001300F2" w:rsidRPr="008B3AB3" w:rsidRDefault="001300F2" w:rsidP="003559C5">
            <w:pPr>
              <w:pStyle w:val="Tabletext"/>
              <w:spacing w:before="40" w:after="40"/>
              <w:jc w:val="center"/>
            </w:pPr>
            <w:r w:rsidRPr="008B3AB3">
              <w:t>2020-01-15</w:t>
            </w:r>
          </w:p>
        </w:tc>
        <w:tc>
          <w:tcPr>
            <w:tcW w:w="2361" w:type="dxa"/>
            <w:tcBorders>
              <w:top w:val="outset" w:sz="6" w:space="0" w:color="auto"/>
              <w:left w:val="outset" w:sz="6" w:space="0" w:color="auto"/>
              <w:bottom w:val="single" w:sz="12" w:space="0" w:color="auto"/>
              <w:right w:val="outset" w:sz="6" w:space="0" w:color="auto"/>
            </w:tcBorders>
            <w:hideMark/>
          </w:tcPr>
          <w:p w14:paraId="43ABE8FB" w14:textId="77777777" w:rsidR="001300F2" w:rsidRPr="008B3AB3" w:rsidRDefault="001300F2" w:rsidP="003559C5">
            <w:pPr>
              <w:pStyle w:val="Tabletext"/>
              <w:spacing w:before="40" w:after="40"/>
              <w:jc w:val="center"/>
            </w:pPr>
            <w:r w:rsidRPr="008B3AB3">
              <w:rPr>
                <w:rFonts w:hint="cs"/>
                <w:rtl/>
              </w:rPr>
              <w:t>سويسرا [جنيف]/</w:t>
            </w:r>
            <w:r w:rsidRPr="008B3AB3">
              <w:rPr>
                <w:rtl/>
              </w:rPr>
              <w:br/>
            </w:r>
            <w:r w:rsidRPr="008B3AB3">
              <w:rPr>
                <w:rFonts w:hint="cs"/>
                <w:rtl/>
              </w:rPr>
              <w:t>الاتحاد الدولي للاتصالات</w:t>
            </w:r>
          </w:p>
        </w:tc>
        <w:tc>
          <w:tcPr>
            <w:tcW w:w="1727" w:type="dxa"/>
            <w:tcBorders>
              <w:top w:val="outset" w:sz="6" w:space="0" w:color="auto"/>
              <w:left w:val="outset" w:sz="6" w:space="0" w:color="auto"/>
              <w:bottom w:val="single" w:sz="12" w:space="0" w:color="auto"/>
              <w:right w:val="outset" w:sz="6" w:space="0" w:color="auto"/>
            </w:tcBorders>
            <w:vAlign w:val="center"/>
            <w:hideMark/>
          </w:tcPr>
          <w:p w14:paraId="3515C05F" w14:textId="77777777" w:rsidR="001300F2" w:rsidRPr="008B3AB3" w:rsidRDefault="00350FFC" w:rsidP="003559C5">
            <w:pPr>
              <w:pStyle w:val="Tabletext"/>
              <w:spacing w:before="40" w:after="40"/>
              <w:jc w:val="center"/>
            </w:pPr>
            <w:hyperlink r:id="rId65" w:tooltip="To discuss STUDY_IoTM2M including TD15/WP4 and consider the baseline text as contained in C308 for work on the Technical Report." w:history="1">
              <w:r w:rsidR="001300F2" w:rsidRPr="008B3AB3">
                <w:rPr>
                  <w:color w:val="0000FF" w:themeColor="hyperlink"/>
                  <w:u w:val="single"/>
                  <w:rtl/>
                </w:rPr>
                <w:t xml:space="preserve">المسألة </w:t>
              </w:r>
              <w:r w:rsidR="001300F2" w:rsidRPr="008B3AB3">
                <w:rPr>
                  <w:color w:val="0000FF" w:themeColor="hyperlink"/>
                  <w:u w:val="single"/>
                </w:rPr>
                <w:t>7/3</w:t>
              </w:r>
            </w:hyperlink>
          </w:p>
        </w:tc>
        <w:tc>
          <w:tcPr>
            <w:tcW w:w="3812" w:type="dxa"/>
            <w:tcBorders>
              <w:top w:val="outset" w:sz="6" w:space="0" w:color="auto"/>
              <w:left w:val="outset" w:sz="6" w:space="0" w:color="auto"/>
              <w:bottom w:val="single" w:sz="12" w:space="0" w:color="auto"/>
              <w:right w:val="single" w:sz="12" w:space="0" w:color="auto"/>
            </w:tcBorders>
            <w:vAlign w:val="center"/>
            <w:hideMark/>
          </w:tcPr>
          <w:p w14:paraId="1E81D887" w14:textId="77777777" w:rsidR="001300F2" w:rsidRPr="008B3AB3" w:rsidRDefault="001300F2" w:rsidP="003559C5">
            <w:pPr>
              <w:pStyle w:val="Tabletext"/>
              <w:spacing w:before="40" w:after="40"/>
              <w:jc w:val="center"/>
            </w:pPr>
            <w:r w:rsidRPr="008B3AB3">
              <w:rPr>
                <w:rtl/>
              </w:rPr>
              <w:t xml:space="preserve">اجتماع فريق المقرِّر المعني بالمسألة </w:t>
            </w:r>
            <w:r w:rsidRPr="008B3AB3">
              <w:t>7/3</w:t>
            </w:r>
          </w:p>
        </w:tc>
      </w:tr>
      <w:tr w:rsidR="00802F1A" w:rsidRPr="008B3AB3" w14:paraId="315E7BFF" w14:textId="77777777" w:rsidTr="005B64C4">
        <w:trPr>
          <w:jc w:val="center"/>
        </w:trPr>
        <w:tc>
          <w:tcPr>
            <w:tcW w:w="1536" w:type="dxa"/>
            <w:tcBorders>
              <w:top w:val="outset" w:sz="6" w:space="0" w:color="auto"/>
              <w:left w:val="single" w:sz="12" w:space="0" w:color="auto"/>
              <w:bottom w:val="single" w:sz="12" w:space="0" w:color="auto"/>
              <w:right w:val="outset" w:sz="6" w:space="0" w:color="auto"/>
            </w:tcBorders>
            <w:shd w:val="clear" w:color="auto" w:fill="E4E4E4"/>
            <w:vAlign w:val="center"/>
            <w:hideMark/>
          </w:tcPr>
          <w:p w14:paraId="52264A5E" w14:textId="77777777" w:rsidR="001300F2" w:rsidRPr="008B3AB3" w:rsidRDefault="001300F2" w:rsidP="003559C5">
            <w:pPr>
              <w:pStyle w:val="Tabletext"/>
              <w:spacing w:before="40" w:after="40"/>
              <w:jc w:val="center"/>
            </w:pPr>
            <w:r w:rsidRPr="008B3AB3">
              <w:t>2020-01-14</w:t>
            </w:r>
          </w:p>
        </w:tc>
        <w:tc>
          <w:tcPr>
            <w:tcW w:w="2361" w:type="dxa"/>
            <w:tcBorders>
              <w:top w:val="outset" w:sz="6" w:space="0" w:color="auto"/>
              <w:left w:val="outset" w:sz="6" w:space="0" w:color="auto"/>
              <w:bottom w:val="single" w:sz="12" w:space="0" w:color="auto"/>
              <w:right w:val="outset" w:sz="6" w:space="0" w:color="auto"/>
            </w:tcBorders>
            <w:shd w:val="clear" w:color="auto" w:fill="E4E4E4"/>
            <w:hideMark/>
          </w:tcPr>
          <w:p w14:paraId="21FFD164" w14:textId="77777777" w:rsidR="001300F2" w:rsidRPr="008B3AB3" w:rsidRDefault="001300F2" w:rsidP="003559C5">
            <w:pPr>
              <w:pStyle w:val="Tabletext"/>
              <w:spacing w:before="40" w:after="40"/>
              <w:jc w:val="center"/>
            </w:pPr>
            <w:r w:rsidRPr="008B3AB3">
              <w:rPr>
                <w:rFonts w:hint="cs"/>
                <w:rtl/>
              </w:rPr>
              <w:t>سويسرا [جنيف]/</w:t>
            </w:r>
            <w:r w:rsidRPr="008B3AB3">
              <w:rPr>
                <w:rtl/>
              </w:rPr>
              <w:br/>
            </w:r>
            <w:r w:rsidRPr="008B3AB3">
              <w:rPr>
                <w:rFonts w:hint="cs"/>
                <w:rtl/>
              </w:rPr>
              <w:t>الاتحاد الدولي للاتصالات</w:t>
            </w:r>
          </w:p>
        </w:tc>
        <w:tc>
          <w:tcPr>
            <w:tcW w:w="1727" w:type="dxa"/>
            <w:tcBorders>
              <w:top w:val="outset" w:sz="6" w:space="0" w:color="auto"/>
              <w:left w:val="outset" w:sz="6" w:space="0" w:color="auto"/>
              <w:bottom w:val="single" w:sz="12" w:space="0" w:color="auto"/>
              <w:right w:val="outset" w:sz="6" w:space="0" w:color="auto"/>
            </w:tcBorders>
            <w:shd w:val="clear" w:color="auto" w:fill="E4E4E4"/>
            <w:vAlign w:val="center"/>
            <w:hideMark/>
          </w:tcPr>
          <w:p w14:paraId="6E10A99D" w14:textId="77777777" w:rsidR="001300F2" w:rsidRPr="008B3AB3" w:rsidRDefault="00350FFC" w:rsidP="003559C5">
            <w:pPr>
              <w:pStyle w:val="Tabletext"/>
              <w:spacing w:before="40" w:after="40"/>
              <w:jc w:val="center"/>
            </w:pPr>
            <w:hyperlink r:id="rId66" w:tooltip="- To discuss D.OTTMNO with TD17/WP4, C295, C289, and C303, with the purpose to develop content for the introduction clause, the summary of the Recommendation, and to consider the edits proposed in the contributions, and to use ..." w:history="1">
              <w:r w:rsidR="001300F2" w:rsidRPr="008B3AB3">
                <w:rPr>
                  <w:color w:val="0000FF" w:themeColor="hyperlink"/>
                  <w:u w:val="single"/>
                  <w:rtl/>
                </w:rPr>
                <w:t xml:space="preserve">المسألة </w:t>
              </w:r>
              <w:r w:rsidR="001300F2" w:rsidRPr="008B3AB3">
                <w:rPr>
                  <w:color w:val="0000FF" w:themeColor="hyperlink"/>
                  <w:u w:val="single"/>
                </w:rPr>
                <w:t>9/3</w:t>
              </w:r>
            </w:hyperlink>
          </w:p>
        </w:tc>
        <w:tc>
          <w:tcPr>
            <w:tcW w:w="3812" w:type="dxa"/>
            <w:tcBorders>
              <w:top w:val="outset" w:sz="6" w:space="0" w:color="auto"/>
              <w:left w:val="outset" w:sz="6" w:space="0" w:color="auto"/>
              <w:bottom w:val="single" w:sz="12" w:space="0" w:color="auto"/>
              <w:right w:val="single" w:sz="12" w:space="0" w:color="auto"/>
            </w:tcBorders>
            <w:shd w:val="clear" w:color="auto" w:fill="E4E4E4"/>
            <w:vAlign w:val="center"/>
            <w:hideMark/>
          </w:tcPr>
          <w:p w14:paraId="1047E665" w14:textId="77777777" w:rsidR="001300F2" w:rsidRPr="008B3AB3" w:rsidRDefault="001300F2" w:rsidP="003559C5">
            <w:pPr>
              <w:pStyle w:val="Tabletext"/>
              <w:spacing w:before="40" w:after="40"/>
              <w:jc w:val="center"/>
            </w:pPr>
            <w:r w:rsidRPr="008B3AB3">
              <w:rPr>
                <w:rtl/>
              </w:rPr>
              <w:t xml:space="preserve">اجتماع فريق المقرِّر المعني بالمسألة </w:t>
            </w:r>
            <w:r w:rsidRPr="008B3AB3">
              <w:t>9/3</w:t>
            </w:r>
          </w:p>
        </w:tc>
      </w:tr>
      <w:tr w:rsidR="001300F2" w:rsidRPr="008B3AB3" w14:paraId="528F6110" w14:textId="77777777" w:rsidTr="005B64C4">
        <w:trPr>
          <w:jc w:val="center"/>
        </w:trPr>
        <w:tc>
          <w:tcPr>
            <w:tcW w:w="1536" w:type="dxa"/>
            <w:tcBorders>
              <w:top w:val="outset" w:sz="6" w:space="0" w:color="auto"/>
              <w:left w:val="single" w:sz="12" w:space="0" w:color="auto"/>
              <w:bottom w:val="single" w:sz="12" w:space="0" w:color="auto"/>
              <w:right w:val="outset" w:sz="6" w:space="0" w:color="auto"/>
            </w:tcBorders>
            <w:vAlign w:val="center"/>
            <w:hideMark/>
          </w:tcPr>
          <w:p w14:paraId="10C7AE2C" w14:textId="77777777" w:rsidR="001300F2" w:rsidRPr="008B3AB3" w:rsidRDefault="001300F2" w:rsidP="003559C5">
            <w:pPr>
              <w:pStyle w:val="Tabletext"/>
              <w:spacing w:before="40" w:after="40"/>
              <w:jc w:val="center"/>
            </w:pPr>
            <w:r w:rsidRPr="008B3AB3">
              <w:t>2020-01-13</w:t>
            </w:r>
          </w:p>
        </w:tc>
        <w:tc>
          <w:tcPr>
            <w:tcW w:w="2361" w:type="dxa"/>
            <w:tcBorders>
              <w:top w:val="outset" w:sz="6" w:space="0" w:color="auto"/>
              <w:left w:val="outset" w:sz="6" w:space="0" w:color="auto"/>
              <w:bottom w:val="single" w:sz="12" w:space="0" w:color="auto"/>
              <w:right w:val="outset" w:sz="6" w:space="0" w:color="auto"/>
            </w:tcBorders>
            <w:hideMark/>
          </w:tcPr>
          <w:p w14:paraId="57717ADE" w14:textId="77777777" w:rsidR="001300F2" w:rsidRPr="008B3AB3" w:rsidRDefault="001300F2" w:rsidP="003559C5">
            <w:pPr>
              <w:pStyle w:val="Tabletext"/>
              <w:spacing w:before="40" w:after="40"/>
              <w:jc w:val="center"/>
            </w:pPr>
            <w:r w:rsidRPr="008B3AB3">
              <w:rPr>
                <w:rFonts w:hint="cs"/>
                <w:rtl/>
              </w:rPr>
              <w:t>سويسرا [جنيف]/</w:t>
            </w:r>
            <w:r w:rsidRPr="008B3AB3">
              <w:rPr>
                <w:rtl/>
              </w:rPr>
              <w:br/>
            </w:r>
            <w:r w:rsidRPr="008B3AB3">
              <w:rPr>
                <w:rFonts w:hint="cs"/>
                <w:rtl/>
              </w:rPr>
              <w:t>الاتحاد الدولي للاتصالات</w:t>
            </w:r>
          </w:p>
        </w:tc>
        <w:tc>
          <w:tcPr>
            <w:tcW w:w="1727" w:type="dxa"/>
            <w:tcBorders>
              <w:top w:val="outset" w:sz="6" w:space="0" w:color="auto"/>
              <w:left w:val="outset" w:sz="6" w:space="0" w:color="auto"/>
              <w:bottom w:val="single" w:sz="12" w:space="0" w:color="auto"/>
              <w:right w:val="outset" w:sz="6" w:space="0" w:color="auto"/>
            </w:tcBorders>
            <w:vAlign w:val="center"/>
            <w:hideMark/>
          </w:tcPr>
          <w:p w14:paraId="378368EC" w14:textId="77777777" w:rsidR="001300F2" w:rsidRPr="008B3AB3" w:rsidRDefault="00350FFC" w:rsidP="003559C5">
            <w:pPr>
              <w:pStyle w:val="Tabletext"/>
              <w:spacing w:before="40" w:after="40"/>
              <w:jc w:val="center"/>
            </w:pPr>
            <w:hyperlink r:id="rId67" w:tooltip="- To accelerate STUDY_bigdata, and solicit contributions on D.princip_bigdata;&#10;- To send TD19/WP3, and invite contributions to the next RGM, to consider reviewing the relevant ITU-T X.1250 series of Recommendations, and to ali..." w:history="1">
              <w:r w:rsidR="001300F2" w:rsidRPr="008B3AB3">
                <w:rPr>
                  <w:color w:val="0000FF" w:themeColor="hyperlink"/>
                  <w:u w:val="single"/>
                  <w:rtl/>
                </w:rPr>
                <w:t xml:space="preserve">المسألة </w:t>
              </w:r>
              <w:r w:rsidR="001300F2" w:rsidRPr="008B3AB3">
                <w:rPr>
                  <w:color w:val="0000FF" w:themeColor="hyperlink"/>
                  <w:u w:val="single"/>
                </w:rPr>
                <w:t>11/3</w:t>
              </w:r>
            </w:hyperlink>
          </w:p>
        </w:tc>
        <w:tc>
          <w:tcPr>
            <w:tcW w:w="3812" w:type="dxa"/>
            <w:tcBorders>
              <w:top w:val="outset" w:sz="6" w:space="0" w:color="auto"/>
              <w:left w:val="outset" w:sz="6" w:space="0" w:color="auto"/>
              <w:bottom w:val="single" w:sz="12" w:space="0" w:color="auto"/>
              <w:right w:val="single" w:sz="12" w:space="0" w:color="auto"/>
            </w:tcBorders>
            <w:vAlign w:val="center"/>
            <w:hideMark/>
          </w:tcPr>
          <w:p w14:paraId="475CEA25" w14:textId="77777777" w:rsidR="001300F2" w:rsidRPr="008B3AB3" w:rsidRDefault="001300F2" w:rsidP="003559C5">
            <w:pPr>
              <w:pStyle w:val="Tabletext"/>
              <w:spacing w:before="40" w:after="40"/>
              <w:jc w:val="center"/>
            </w:pPr>
            <w:r w:rsidRPr="008B3AB3">
              <w:rPr>
                <w:rtl/>
              </w:rPr>
              <w:t xml:space="preserve">اجتماع فريق المقرِّر المعني بالمسألة </w:t>
            </w:r>
            <w:r w:rsidRPr="008B3AB3">
              <w:t>11/3</w:t>
            </w:r>
          </w:p>
        </w:tc>
      </w:tr>
      <w:tr w:rsidR="00802F1A" w:rsidRPr="008B3AB3" w14:paraId="1DBFC16E" w14:textId="77777777" w:rsidTr="005B64C4">
        <w:trPr>
          <w:jc w:val="center"/>
        </w:trPr>
        <w:tc>
          <w:tcPr>
            <w:tcW w:w="1536" w:type="dxa"/>
            <w:tcBorders>
              <w:top w:val="outset" w:sz="6" w:space="0" w:color="auto"/>
              <w:left w:val="single" w:sz="12" w:space="0" w:color="auto"/>
              <w:bottom w:val="single" w:sz="12" w:space="0" w:color="auto"/>
              <w:right w:val="outset" w:sz="6" w:space="0" w:color="auto"/>
            </w:tcBorders>
            <w:shd w:val="clear" w:color="auto" w:fill="E4E4E4"/>
            <w:vAlign w:val="center"/>
            <w:hideMark/>
          </w:tcPr>
          <w:p w14:paraId="618B718F" w14:textId="77777777" w:rsidR="001300F2" w:rsidRPr="008B3AB3" w:rsidRDefault="001300F2" w:rsidP="003559C5">
            <w:pPr>
              <w:pStyle w:val="Tabletext"/>
              <w:spacing w:before="40" w:after="40"/>
              <w:jc w:val="center"/>
            </w:pPr>
            <w:r w:rsidRPr="008B3AB3">
              <w:t>2019-03-21</w:t>
            </w:r>
          </w:p>
        </w:tc>
        <w:tc>
          <w:tcPr>
            <w:tcW w:w="2361" w:type="dxa"/>
            <w:tcBorders>
              <w:top w:val="outset" w:sz="6" w:space="0" w:color="auto"/>
              <w:left w:val="outset" w:sz="6" w:space="0" w:color="auto"/>
              <w:bottom w:val="single" w:sz="12" w:space="0" w:color="auto"/>
              <w:right w:val="outset" w:sz="6" w:space="0" w:color="auto"/>
            </w:tcBorders>
            <w:shd w:val="clear" w:color="auto" w:fill="E4E4E4"/>
            <w:vAlign w:val="center"/>
            <w:hideMark/>
          </w:tcPr>
          <w:p w14:paraId="3D90777B" w14:textId="77777777" w:rsidR="001300F2" w:rsidRPr="008B3AB3" w:rsidRDefault="001300F2" w:rsidP="003559C5">
            <w:pPr>
              <w:pStyle w:val="Tabletext"/>
              <w:spacing w:before="40" w:after="40"/>
              <w:jc w:val="center"/>
            </w:pPr>
            <w:r w:rsidRPr="008B3AB3">
              <w:rPr>
                <w:rFonts w:hint="cs"/>
                <w:rtl/>
              </w:rPr>
              <w:t>اجتماع إلكترون</w:t>
            </w:r>
            <w:r w:rsidRPr="008B3AB3">
              <w:rPr>
                <w:rFonts w:hint="cs"/>
                <w:rtl/>
                <w:lang w:bidi="ar-EG"/>
              </w:rPr>
              <w:t>ي/اجتماع إلكتروني</w:t>
            </w:r>
          </w:p>
        </w:tc>
        <w:tc>
          <w:tcPr>
            <w:tcW w:w="1727" w:type="dxa"/>
            <w:tcBorders>
              <w:top w:val="outset" w:sz="6" w:space="0" w:color="auto"/>
              <w:left w:val="outset" w:sz="6" w:space="0" w:color="auto"/>
              <w:bottom w:val="single" w:sz="12" w:space="0" w:color="auto"/>
              <w:right w:val="outset" w:sz="6" w:space="0" w:color="auto"/>
            </w:tcBorders>
            <w:shd w:val="clear" w:color="auto" w:fill="E4E4E4"/>
            <w:vAlign w:val="center"/>
            <w:hideMark/>
          </w:tcPr>
          <w:p w14:paraId="6A447F2D" w14:textId="77777777" w:rsidR="001300F2" w:rsidRPr="008B3AB3" w:rsidRDefault="00350FFC" w:rsidP="003559C5">
            <w:pPr>
              <w:pStyle w:val="Tabletext"/>
              <w:spacing w:before="40" w:after="40"/>
              <w:jc w:val="center"/>
            </w:pPr>
            <w:hyperlink r:id="rId68" w:tooltip="The objective of the meeting is to finalize the work on D.SpectrumShare." w:history="1">
              <w:r w:rsidR="001300F2" w:rsidRPr="008B3AB3">
                <w:rPr>
                  <w:color w:val="0000FF" w:themeColor="hyperlink"/>
                  <w:u w:val="single"/>
                  <w:rtl/>
                </w:rPr>
                <w:t xml:space="preserve">المسألة </w:t>
              </w:r>
              <w:r w:rsidR="001300F2" w:rsidRPr="008B3AB3">
                <w:rPr>
                  <w:color w:val="0000FF" w:themeColor="hyperlink"/>
                  <w:u w:val="single"/>
                </w:rPr>
                <w:t>3/3</w:t>
              </w:r>
            </w:hyperlink>
          </w:p>
        </w:tc>
        <w:tc>
          <w:tcPr>
            <w:tcW w:w="3812" w:type="dxa"/>
            <w:tcBorders>
              <w:top w:val="outset" w:sz="6" w:space="0" w:color="auto"/>
              <w:left w:val="outset" w:sz="6" w:space="0" w:color="auto"/>
              <w:bottom w:val="single" w:sz="12" w:space="0" w:color="auto"/>
              <w:right w:val="single" w:sz="12" w:space="0" w:color="auto"/>
            </w:tcBorders>
            <w:shd w:val="clear" w:color="auto" w:fill="E4E4E4"/>
            <w:vAlign w:val="center"/>
            <w:hideMark/>
          </w:tcPr>
          <w:p w14:paraId="60CFC4DA" w14:textId="77777777" w:rsidR="001300F2" w:rsidRPr="008B3AB3" w:rsidRDefault="001300F2" w:rsidP="003559C5">
            <w:pPr>
              <w:pStyle w:val="Tabletext"/>
              <w:spacing w:before="40" w:after="40"/>
              <w:jc w:val="center"/>
            </w:pPr>
            <w:r w:rsidRPr="008B3AB3">
              <w:rPr>
                <w:rFonts w:hint="cs"/>
                <w:rtl/>
              </w:rPr>
              <w:t xml:space="preserve">اجتماع إلكتروني لفريق المقرر المعني بالمسألة </w:t>
            </w:r>
            <w:r w:rsidRPr="008B3AB3">
              <w:t>3/3</w:t>
            </w:r>
          </w:p>
        </w:tc>
      </w:tr>
      <w:tr w:rsidR="001300F2" w:rsidRPr="008B3AB3" w14:paraId="6D9823DB" w14:textId="77777777" w:rsidTr="005B64C4">
        <w:trPr>
          <w:jc w:val="center"/>
        </w:trPr>
        <w:tc>
          <w:tcPr>
            <w:tcW w:w="1536" w:type="dxa"/>
            <w:tcBorders>
              <w:top w:val="outset" w:sz="6" w:space="0" w:color="auto"/>
              <w:left w:val="single" w:sz="12" w:space="0" w:color="auto"/>
              <w:bottom w:val="single" w:sz="12" w:space="0" w:color="auto"/>
              <w:right w:val="outset" w:sz="6" w:space="0" w:color="auto"/>
            </w:tcBorders>
            <w:vAlign w:val="center"/>
            <w:hideMark/>
          </w:tcPr>
          <w:p w14:paraId="606C5175" w14:textId="77777777" w:rsidR="001300F2" w:rsidRPr="008B3AB3" w:rsidRDefault="001300F2" w:rsidP="003559C5">
            <w:pPr>
              <w:pStyle w:val="Tabletext"/>
              <w:spacing w:before="40" w:after="40"/>
              <w:jc w:val="center"/>
            </w:pPr>
            <w:r w:rsidRPr="008B3AB3">
              <w:t>2019-03-20</w:t>
            </w:r>
          </w:p>
        </w:tc>
        <w:tc>
          <w:tcPr>
            <w:tcW w:w="2361" w:type="dxa"/>
            <w:tcBorders>
              <w:top w:val="outset" w:sz="6" w:space="0" w:color="auto"/>
              <w:left w:val="outset" w:sz="6" w:space="0" w:color="auto"/>
              <w:bottom w:val="single" w:sz="12" w:space="0" w:color="auto"/>
              <w:right w:val="outset" w:sz="6" w:space="0" w:color="auto"/>
            </w:tcBorders>
            <w:vAlign w:val="center"/>
            <w:hideMark/>
          </w:tcPr>
          <w:p w14:paraId="367DCDB2" w14:textId="77777777" w:rsidR="001300F2" w:rsidRPr="008B3AB3" w:rsidRDefault="001300F2" w:rsidP="003559C5">
            <w:pPr>
              <w:pStyle w:val="Tabletext"/>
              <w:spacing w:before="40" w:after="40"/>
              <w:jc w:val="center"/>
            </w:pPr>
            <w:r w:rsidRPr="008B3AB3">
              <w:rPr>
                <w:rFonts w:hint="cs"/>
                <w:rtl/>
              </w:rPr>
              <w:t>اجتماع إلكترون</w:t>
            </w:r>
            <w:r w:rsidRPr="008B3AB3">
              <w:rPr>
                <w:rFonts w:hint="cs"/>
                <w:rtl/>
                <w:lang w:bidi="ar-EG"/>
              </w:rPr>
              <w:t>ي/اجتماع إلكتروني</w:t>
            </w:r>
          </w:p>
        </w:tc>
        <w:tc>
          <w:tcPr>
            <w:tcW w:w="1727" w:type="dxa"/>
            <w:tcBorders>
              <w:top w:val="outset" w:sz="6" w:space="0" w:color="auto"/>
              <w:left w:val="outset" w:sz="6" w:space="0" w:color="auto"/>
              <w:bottom w:val="single" w:sz="12" w:space="0" w:color="auto"/>
              <w:right w:val="outset" w:sz="6" w:space="0" w:color="auto"/>
            </w:tcBorders>
            <w:vAlign w:val="center"/>
            <w:hideMark/>
          </w:tcPr>
          <w:p w14:paraId="1348F77D" w14:textId="77777777" w:rsidR="001300F2" w:rsidRPr="008B3AB3" w:rsidRDefault="00350FFC" w:rsidP="003559C5">
            <w:pPr>
              <w:pStyle w:val="Tabletext"/>
              <w:spacing w:before="40" w:after="40"/>
              <w:jc w:val="center"/>
            </w:pPr>
            <w:hyperlink r:id="rId69" w:tooltip="The objective of the meeting is to develop a questionnaire (based on C228) on assessing the current implementation status of the Recommendations D.97 and D.98." w:history="1">
              <w:r w:rsidR="001300F2" w:rsidRPr="008B3AB3">
                <w:rPr>
                  <w:color w:val="0000FF" w:themeColor="hyperlink"/>
                  <w:u w:val="single"/>
                  <w:rtl/>
                </w:rPr>
                <w:t xml:space="preserve">المسألة </w:t>
              </w:r>
              <w:r w:rsidR="001300F2" w:rsidRPr="008B3AB3">
                <w:rPr>
                  <w:color w:val="0000FF" w:themeColor="hyperlink"/>
                  <w:u w:val="single"/>
                </w:rPr>
                <w:t>4/3</w:t>
              </w:r>
            </w:hyperlink>
          </w:p>
        </w:tc>
        <w:tc>
          <w:tcPr>
            <w:tcW w:w="3812" w:type="dxa"/>
            <w:tcBorders>
              <w:top w:val="outset" w:sz="6" w:space="0" w:color="auto"/>
              <w:left w:val="outset" w:sz="6" w:space="0" w:color="auto"/>
              <w:bottom w:val="single" w:sz="12" w:space="0" w:color="auto"/>
              <w:right w:val="single" w:sz="12" w:space="0" w:color="auto"/>
            </w:tcBorders>
            <w:vAlign w:val="center"/>
            <w:hideMark/>
          </w:tcPr>
          <w:p w14:paraId="714B375F" w14:textId="77777777" w:rsidR="001300F2" w:rsidRPr="008B3AB3" w:rsidRDefault="001300F2" w:rsidP="003559C5">
            <w:pPr>
              <w:pStyle w:val="Tabletext"/>
              <w:spacing w:before="40" w:after="40"/>
              <w:jc w:val="center"/>
            </w:pPr>
            <w:r w:rsidRPr="008B3AB3">
              <w:rPr>
                <w:rFonts w:hint="cs"/>
                <w:rtl/>
              </w:rPr>
              <w:t xml:space="preserve">اجتماع إلكتروني لفريق المقرر المعني بالمسألة </w:t>
            </w:r>
            <w:r w:rsidRPr="008B3AB3">
              <w:t>4/3</w:t>
            </w:r>
          </w:p>
        </w:tc>
      </w:tr>
      <w:tr w:rsidR="00802F1A" w:rsidRPr="008B3AB3" w14:paraId="11FE765F" w14:textId="77777777" w:rsidTr="005B64C4">
        <w:trPr>
          <w:jc w:val="center"/>
        </w:trPr>
        <w:tc>
          <w:tcPr>
            <w:tcW w:w="1536" w:type="dxa"/>
            <w:tcBorders>
              <w:top w:val="outset" w:sz="6" w:space="0" w:color="auto"/>
              <w:left w:val="single" w:sz="12" w:space="0" w:color="auto"/>
              <w:bottom w:val="single" w:sz="12" w:space="0" w:color="auto"/>
              <w:right w:val="outset" w:sz="6" w:space="0" w:color="auto"/>
            </w:tcBorders>
            <w:shd w:val="clear" w:color="auto" w:fill="E4E4E4"/>
            <w:vAlign w:val="center"/>
            <w:hideMark/>
          </w:tcPr>
          <w:p w14:paraId="00A47B94" w14:textId="77777777" w:rsidR="001300F2" w:rsidRPr="008B3AB3" w:rsidRDefault="001300F2" w:rsidP="003559C5">
            <w:pPr>
              <w:pStyle w:val="Tabletext"/>
              <w:spacing w:before="40" w:after="40"/>
              <w:jc w:val="center"/>
            </w:pPr>
            <w:r w:rsidRPr="008B3AB3">
              <w:t>2019-01-25</w:t>
            </w:r>
          </w:p>
        </w:tc>
        <w:tc>
          <w:tcPr>
            <w:tcW w:w="2361" w:type="dxa"/>
            <w:tcBorders>
              <w:top w:val="outset" w:sz="6" w:space="0" w:color="auto"/>
              <w:left w:val="outset" w:sz="6" w:space="0" w:color="auto"/>
              <w:bottom w:val="single" w:sz="12" w:space="0" w:color="auto"/>
              <w:right w:val="outset" w:sz="6" w:space="0" w:color="auto"/>
            </w:tcBorders>
            <w:shd w:val="clear" w:color="auto" w:fill="E4E4E4"/>
            <w:hideMark/>
          </w:tcPr>
          <w:p w14:paraId="41258959" w14:textId="77777777" w:rsidR="001300F2" w:rsidRPr="008B3AB3" w:rsidRDefault="001300F2" w:rsidP="003559C5">
            <w:pPr>
              <w:pStyle w:val="Tabletext"/>
              <w:spacing w:before="40" w:after="40"/>
              <w:jc w:val="center"/>
            </w:pPr>
            <w:r w:rsidRPr="008B3AB3">
              <w:rPr>
                <w:rFonts w:hint="cs"/>
                <w:rtl/>
              </w:rPr>
              <w:t>سويسرا [جنيف]/</w:t>
            </w:r>
            <w:r w:rsidRPr="008B3AB3">
              <w:rPr>
                <w:rtl/>
              </w:rPr>
              <w:br/>
            </w:r>
            <w:r w:rsidRPr="008B3AB3">
              <w:rPr>
                <w:rFonts w:hint="cs"/>
                <w:rtl/>
              </w:rPr>
              <w:t>الاتحاد الدولي للاتصالات</w:t>
            </w:r>
          </w:p>
        </w:tc>
        <w:tc>
          <w:tcPr>
            <w:tcW w:w="1727" w:type="dxa"/>
            <w:tcBorders>
              <w:top w:val="outset" w:sz="6" w:space="0" w:color="auto"/>
              <w:left w:val="outset" w:sz="6" w:space="0" w:color="auto"/>
              <w:bottom w:val="single" w:sz="12" w:space="0" w:color="auto"/>
              <w:right w:val="outset" w:sz="6" w:space="0" w:color="auto"/>
            </w:tcBorders>
            <w:shd w:val="clear" w:color="auto" w:fill="E4E4E4"/>
            <w:vAlign w:val="center"/>
            <w:hideMark/>
          </w:tcPr>
          <w:p w14:paraId="5812F818" w14:textId="77777777" w:rsidR="001300F2" w:rsidRPr="008B3AB3" w:rsidRDefault="00350FFC" w:rsidP="003559C5">
            <w:pPr>
              <w:pStyle w:val="Tabletext"/>
              <w:spacing w:before="40" w:after="40"/>
              <w:jc w:val="center"/>
            </w:pPr>
            <w:hyperlink r:id="rId70" w:tooltip="The Rapporteur group will meet to discuss C168, C169, C207, C149, C226, C203, C204 (SG3, April 2018) and revise the draft Recommendation ITU-T D.XX on Principles for increased adoption and use of MFS through effective consumer ..." w:history="1">
              <w:r w:rsidR="001300F2" w:rsidRPr="008B3AB3">
                <w:rPr>
                  <w:color w:val="0000FF" w:themeColor="hyperlink"/>
                  <w:u w:val="single"/>
                  <w:rtl/>
                </w:rPr>
                <w:t xml:space="preserve">المسألة </w:t>
              </w:r>
              <w:r w:rsidR="001300F2" w:rsidRPr="008B3AB3">
                <w:rPr>
                  <w:color w:val="0000FF" w:themeColor="hyperlink"/>
                  <w:u w:val="single"/>
                </w:rPr>
                <w:t>12/3</w:t>
              </w:r>
            </w:hyperlink>
          </w:p>
        </w:tc>
        <w:tc>
          <w:tcPr>
            <w:tcW w:w="3812" w:type="dxa"/>
            <w:tcBorders>
              <w:top w:val="outset" w:sz="6" w:space="0" w:color="auto"/>
              <w:left w:val="outset" w:sz="6" w:space="0" w:color="auto"/>
              <w:bottom w:val="single" w:sz="12" w:space="0" w:color="auto"/>
              <w:right w:val="single" w:sz="12" w:space="0" w:color="auto"/>
            </w:tcBorders>
            <w:shd w:val="clear" w:color="auto" w:fill="E4E4E4"/>
            <w:vAlign w:val="center"/>
            <w:hideMark/>
          </w:tcPr>
          <w:p w14:paraId="6AC49113" w14:textId="77777777" w:rsidR="001300F2" w:rsidRPr="008B3AB3" w:rsidRDefault="001300F2" w:rsidP="003559C5">
            <w:pPr>
              <w:pStyle w:val="Tabletext"/>
              <w:spacing w:before="40" w:after="40"/>
              <w:jc w:val="center"/>
            </w:pPr>
            <w:r w:rsidRPr="008B3AB3">
              <w:rPr>
                <w:rtl/>
              </w:rPr>
              <w:t xml:space="preserve">اجتماع فريق المقرِّر المعني بالمسألة </w:t>
            </w:r>
            <w:r w:rsidRPr="008B3AB3">
              <w:t>12/3</w:t>
            </w:r>
          </w:p>
        </w:tc>
      </w:tr>
      <w:tr w:rsidR="001300F2" w:rsidRPr="008B3AB3" w14:paraId="1494C4E4" w14:textId="77777777" w:rsidTr="005B64C4">
        <w:trPr>
          <w:jc w:val="center"/>
        </w:trPr>
        <w:tc>
          <w:tcPr>
            <w:tcW w:w="1536" w:type="dxa"/>
            <w:tcBorders>
              <w:top w:val="outset" w:sz="6" w:space="0" w:color="auto"/>
              <w:left w:val="single" w:sz="12" w:space="0" w:color="auto"/>
              <w:bottom w:val="single" w:sz="12" w:space="0" w:color="auto"/>
              <w:right w:val="outset" w:sz="6" w:space="0" w:color="auto"/>
            </w:tcBorders>
            <w:vAlign w:val="center"/>
            <w:hideMark/>
          </w:tcPr>
          <w:p w14:paraId="6A0FE6B6" w14:textId="77777777" w:rsidR="001300F2" w:rsidRPr="008B3AB3" w:rsidRDefault="001300F2" w:rsidP="003559C5">
            <w:pPr>
              <w:pStyle w:val="Tabletext"/>
              <w:spacing w:before="40" w:after="40"/>
              <w:jc w:val="center"/>
            </w:pPr>
            <w:r w:rsidRPr="008B3AB3">
              <w:t>2019-01-24</w:t>
            </w:r>
          </w:p>
        </w:tc>
        <w:tc>
          <w:tcPr>
            <w:tcW w:w="2361" w:type="dxa"/>
            <w:tcBorders>
              <w:top w:val="outset" w:sz="6" w:space="0" w:color="auto"/>
              <w:left w:val="outset" w:sz="6" w:space="0" w:color="auto"/>
              <w:bottom w:val="single" w:sz="12" w:space="0" w:color="auto"/>
              <w:right w:val="outset" w:sz="6" w:space="0" w:color="auto"/>
            </w:tcBorders>
            <w:hideMark/>
          </w:tcPr>
          <w:p w14:paraId="7F12C9E7" w14:textId="77777777" w:rsidR="001300F2" w:rsidRPr="008B3AB3" w:rsidRDefault="001300F2" w:rsidP="003559C5">
            <w:pPr>
              <w:pStyle w:val="Tabletext"/>
              <w:spacing w:before="40" w:after="40"/>
              <w:jc w:val="center"/>
            </w:pPr>
            <w:r w:rsidRPr="008B3AB3">
              <w:rPr>
                <w:rFonts w:hint="cs"/>
                <w:rtl/>
              </w:rPr>
              <w:t>سويسرا [جنيف]/</w:t>
            </w:r>
            <w:r w:rsidRPr="008B3AB3">
              <w:rPr>
                <w:rtl/>
              </w:rPr>
              <w:br/>
            </w:r>
            <w:r w:rsidRPr="008B3AB3">
              <w:rPr>
                <w:rFonts w:hint="cs"/>
                <w:rtl/>
              </w:rPr>
              <w:t>الاتحاد الدولي للاتصالات</w:t>
            </w:r>
          </w:p>
        </w:tc>
        <w:tc>
          <w:tcPr>
            <w:tcW w:w="1727" w:type="dxa"/>
            <w:tcBorders>
              <w:top w:val="outset" w:sz="6" w:space="0" w:color="auto"/>
              <w:left w:val="outset" w:sz="6" w:space="0" w:color="auto"/>
              <w:bottom w:val="single" w:sz="12" w:space="0" w:color="auto"/>
              <w:right w:val="outset" w:sz="6" w:space="0" w:color="auto"/>
            </w:tcBorders>
            <w:vAlign w:val="center"/>
            <w:hideMark/>
          </w:tcPr>
          <w:p w14:paraId="0ED89171" w14:textId="77777777" w:rsidR="001300F2" w:rsidRPr="008B3AB3" w:rsidRDefault="00350FFC" w:rsidP="003559C5">
            <w:pPr>
              <w:pStyle w:val="Tabletext"/>
              <w:spacing w:before="40" w:after="40"/>
              <w:jc w:val="center"/>
            </w:pPr>
            <w:hyperlink r:id="rId71" w:tooltip="The Rapporteur group will meet to continue working on the Draft Recommendation on policy framework including principles for Digital Identity Infrastructure (base text TD10/WP3), as well as on the definition of Data subject taki..." w:history="1">
              <w:r w:rsidR="001300F2" w:rsidRPr="008B3AB3">
                <w:rPr>
                  <w:color w:val="0000FF" w:themeColor="hyperlink"/>
                  <w:u w:val="single"/>
                  <w:rtl/>
                </w:rPr>
                <w:t xml:space="preserve">المسألة </w:t>
              </w:r>
              <w:r w:rsidR="001300F2" w:rsidRPr="008B3AB3">
                <w:rPr>
                  <w:color w:val="0000FF" w:themeColor="hyperlink"/>
                  <w:u w:val="single"/>
                </w:rPr>
                <w:t>11/3</w:t>
              </w:r>
            </w:hyperlink>
          </w:p>
        </w:tc>
        <w:tc>
          <w:tcPr>
            <w:tcW w:w="3812" w:type="dxa"/>
            <w:tcBorders>
              <w:top w:val="outset" w:sz="6" w:space="0" w:color="auto"/>
              <w:left w:val="outset" w:sz="6" w:space="0" w:color="auto"/>
              <w:bottom w:val="single" w:sz="12" w:space="0" w:color="auto"/>
              <w:right w:val="single" w:sz="12" w:space="0" w:color="auto"/>
            </w:tcBorders>
            <w:vAlign w:val="center"/>
            <w:hideMark/>
          </w:tcPr>
          <w:p w14:paraId="25504C88" w14:textId="77777777" w:rsidR="001300F2" w:rsidRPr="008B3AB3" w:rsidRDefault="001300F2" w:rsidP="003559C5">
            <w:pPr>
              <w:pStyle w:val="Tabletext"/>
              <w:spacing w:before="40" w:after="40"/>
              <w:jc w:val="center"/>
            </w:pPr>
            <w:r w:rsidRPr="008B3AB3">
              <w:rPr>
                <w:rtl/>
              </w:rPr>
              <w:t xml:space="preserve">اجتماع فريق المقرِّر المعني بالمسألة </w:t>
            </w:r>
            <w:r w:rsidRPr="008B3AB3">
              <w:t>11/3</w:t>
            </w:r>
          </w:p>
        </w:tc>
      </w:tr>
      <w:tr w:rsidR="00802F1A" w:rsidRPr="008B3AB3" w14:paraId="3B2D7640" w14:textId="77777777" w:rsidTr="005B64C4">
        <w:trPr>
          <w:jc w:val="center"/>
        </w:trPr>
        <w:tc>
          <w:tcPr>
            <w:tcW w:w="1536" w:type="dxa"/>
            <w:tcBorders>
              <w:top w:val="outset" w:sz="6" w:space="0" w:color="auto"/>
              <w:left w:val="single" w:sz="12" w:space="0" w:color="auto"/>
              <w:bottom w:val="single" w:sz="12" w:space="0" w:color="auto"/>
              <w:right w:val="outset" w:sz="6" w:space="0" w:color="auto"/>
            </w:tcBorders>
            <w:shd w:val="clear" w:color="auto" w:fill="E4E4E4"/>
            <w:vAlign w:val="center"/>
            <w:hideMark/>
          </w:tcPr>
          <w:p w14:paraId="2A521D3F" w14:textId="77777777" w:rsidR="001300F2" w:rsidRPr="008B3AB3" w:rsidRDefault="001300F2" w:rsidP="003559C5">
            <w:pPr>
              <w:pStyle w:val="Tabletext"/>
              <w:spacing w:before="40" w:after="40"/>
              <w:jc w:val="center"/>
            </w:pPr>
            <w:r w:rsidRPr="008B3AB3">
              <w:t>2019-01-23</w:t>
            </w:r>
          </w:p>
        </w:tc>
        <w:tc>
          <w:tcPr>
            <w:tcW w:w="2361" w:type="dxa"/>
            <w:tcBorders>
              <w:top w:val="outset" w:sz="6" w:space="0" w:color="auto"/>
              <w:left w:val="outset" w:sz="6" w:space="0" w:color="auto"/>
              <w:bottom w:val="single" w:sz="12" w:space="0" w:color="auto"/>
              <w:right w:val="outset" w:sz="6" w:space="0" w:color="auto"/>
            </w:tcBorders>
            <w:shd w:val="clear" w:color="auto" w:fill="E4E4E4"/>
            <w:hideMark/>
          </w:tcPr>
          <w:p w14:paraId="2B38B921" w14:textId="77777777" w:rsidR="001300F2" w:rsidRPr="008B3AB3" w:rsidRDefault="001300F2" w:rsidP="003559C5">
            <w:pPr>
              <w:pStyle w:val="Tabletext"/>
              <w:spacing w:before="40" w:after="40"/>
              <w:jc w:val="center"/>
            </w:pPr>
            <w:r w:rsidRPr="008B3AB3">
              <w:rPr>
                <w:rFonts w:hint="cs"/>
                <w:rtl/>
              </w:rPr>
              <w:t>سويسرا [جنيف]/</w:t>
            </w:r>
            <w:r w:rsidRPr="008B3AB3">
              <w:rPr>
                <w:rtl/>
              </w:rPr>
              <w:br/>
            </w:r>
            <w:r w:rsidRPr="008B3AB3">
              <w:rPr>
                <w:rFonts w:hint="cs"/>
                <w:rtl/>
              </w:rPr>
              <w:t>الاتحاد الدولي للاتصالات</w:t>
            </w:r>
          </w:p>
        </w:tc>
        <w:tc>
          <w:tcPr>
            <w:tcW w:w="1727" w:type="dxa"/>
            <w:tcBorders>
              <w:top w:val="outset" w:sz="6" w:space="0" w:color="auto"/>
              <w:left w:val="outset" w:sz="6" w:space="0" w:color="auto"/>
              <w:bottom w:val="single" w:sz="12" w:space="0" w:color="auto"/>
              <w:right w:val="outset" w:sz="6" w:space="0" w:color="auto"/>
            </w:tcBorders>
            <w:shd w:val="clear" w:color="auto" w:fill="E4E4E4"/>
            <w:vAlign w:val="center"/>
            <w:hideMark/>
          </w:tcPr>
          <w:p w14:paraId="3A22E627" w14:textId="77777777" w:rsidR="001300F2" w:rsidRPr="008B3AB3" w:rsidRDefault="00350FFC" w:rsidP="003559C5">
            <w:pPr>
              <w:pStyle w:val="Tabletext"/>
              <w:spacing w:before="40" w:after="40"/>
              <w:jc w:val="center"/>
            </w:pPr>
            <w:hyperlink r:id="rId72" w:tooltip="The Rapporteur group will meet to discuss C148, C147, C165, C196, C214Rev1 (SG3 meeting, April 2018) together with the contributions received to the SG3 meeting in 2017 (C19, C49,  C104, C34, C129, C141, C47, C74, C98) and any ..." w:history="1">
              <w:r w:rsidR="001300F2" w:rsidRPr="008B3AB3">
                <w:rPr>
                  <w:color w:val="0000FF" w:themeColor="hyperlink"/>
                  <w:u w:val="single"/>
                  <w:rtl/>
                </w:rPr>
                <w:t xml:space="preserve">المسألة </w:t>
              </w:r>
              <w:r w:rsidR="001300F2" w:rsidRPr="008B3AB3">
                <w:rPr>
                  <w:color w:val="0000FF" w:themeColor="hyperlink"/>
                  <w:u w:val="single"/>
                </w:rPr>
                <w:t>7/3</w:t>
              </w:r>
            </w:hyperlink>
          </w:p>
        </w:tc>
        <w:tc>
          <w:tcPr>
            <w:tcW w:w="3812" w:type="dxa"/>
            <w:tcBorders>
              <w:top w:val="outset" w:sz="6" w:space="0" w:color="auto"/>
              <w:left w:val="outset" w:sz="6" w:space="0" w:color="auto"/>
              <w:bottom w:val="single" w:sz="12" w:space="0" w:color="auto"/>
              <w:right w:val="single" w:sz="12" w:space="0" w:color="auto"/>
            </w:tcBorders>
            <w:shd w:val="clear" w:color="auto" w:fill="E4E4E4"/>
            <w:vAlign w:val="center"/>
            <w:hideMark/>
          </w:tcPr>
          <w:p w14:paraId="67E444BA" w14:textId="77777777" w:rsidR="001300F2" w:rsidRPr="008B3AB3" w:rsidRDefault="001300F2" w:rsidP="003559C5">
            <w:pPr>
              <w:pStyle w:val="Tabletext"/>
              <w:spacing w:before="40" w:after="40"/>
              <w:jc w:val="center"/>
            </w:pPr>
            <w:r w:rsidRPr="008B3AB3">
              <w:rPr>
                <w:rtl/>
              </w:rPr>
              <w:t xml:space="preserve">اجتماع فريق المقرِّر المعني بالمسألة </w:t>
            </w:r>
            <w:r w:rsidRPr="008B3AB3">
              <w:t>7/3</w:t>
            </w:r>
          </w:p>
        </w:tc>
      </w:tr>
      <w:tr w:rsidR="001300F2" w:rsidRPr="008B3AB3" w14:paraId="6844322B" w14:textId="77777777" w:rsidTr="005B64C4">
        <w:trPr>
          <w:jc w:val="center"/>
        </w:trPr>
        <w:tc>
          <w:tcPr>
            <w:tcW w:w="1536" w:type="dxa"/>
            <w:tcBorders>
              <w:top w:val="outset" w:sz="6" w:space="0" w:color="auto"/>
              <w:left w:val="single" w:sz="12" w:space="0" w:color="auto"/>
              <w:bottom w:val="single" w:sz="12" w:space="0" w:color="auto"/>
              <w:right w:val="outset" w:sz="6" w:space="0" w:color="auto"/>
            </w:tcBorders>
            <w:vAlign w:val="center"/>
            <w:hideMark/>
          </w:tcPr>
          <w:p w14:paraId="5A1E578E" w14:textId="77777777" w:rsidR="001300F2" w:rsidRPr="008B3AB3" w:rsidRDefault="001300F2" w:rsidP="003559C5">
            <w:pPr>
              <w:pStyle w:val="Tabletext"/>
              <w:spacing w:before="40" w:after="40"/>
              <w:jc w:val="center"/>
            </w:pPr>
            <w:r w:rsidRPr="008B3AB3">
              <w:t>2019-01-22</w:t>
            </w:r>
          </w:p>
        </w:tc>
        <w:tc>
          <w:tcPr>
            <w:tcW w:w="2361" w:type="dxa"/>
            <w:tcBorders>
              <w:top w:val="outset" w:sz="6" w:space="0" w:color="auto"/>
              <w:left w:val="outset" w:sz="6" w:space="0" w:color="auto"/>
              <w:bottom w:val="single" w:sz="12" w:space="0" w:color="auto"/>
              <w:right w:val="outset" w:sz="6" w:space="0" w:color="auto"/>
            </w:tcBorders>
            <w:hideMark/>
          </w:tcPr>
          <w:p w14:paraId="5911C86A" w14:textId="77777777" w:rsidR="001300F2" w:rsidRPr="008B3AB3" w:rsidRDefault="001300F2" w:rsidP="003559C5">
            <w:pPr>
              <w:pStyle w:val="Tabletext"/>
              <w:spacing w:before="40" w:after="40"/>
              <w:jc w:val="center"/>
            </w:pPr>
            <w:r w:rsidRPr="008B3AB3">
              <w:rPr>
                <w:rFonts w:hint="cs"/>
                <w:rtl/>
              </w:rPr>
              <w:t>سويسرا [جنيف]/</w:t>
            </w:r>
            <w:r w:rsidRPr="008B3AB3">
              <w:rPr>
                <w:rtl/>
              </w:rPr>
              <w:br/>
            </w:r>
            <w:r w:rsidRPr="008B3AB3">
              <w:rPr>
                <w:rFonts w:hint="cs"/>
                <w:rtl/>
              </w:rPr>
              <w:t>الاتحاد الدولي للاتصالات</w:t>
            </w:r>
          </w:p>
        </w:tc>
        <w:tc>
          <w:tcPr>
            <w:tcW w:w="1727" w:type="dxa"/>
            <w:tcBorders>
              <w:top w:val="outset" w:sz="6" w:space="0" w:color="auto"/>
              <w:left w:val="outset" w:sz="6" w:space="0" w:color="auto"/>
              <w:bottom w:val="single" w:sz="12" w:space="0" w:color="auto"/>
              <w:right w:val="outset" w:sz="6" w:space="0" w:color="auto"/>
            </w:tcBorders>
            <w:vAlign w:val="center"/>
            <w:hideMark/>
          </w:tcPr>
          <w:p w14:paraId="1A425E94" w14:textId="77777777" w:rsidR="001300F2" w:rsidRPr="008B3AB3" w:rsidRDefault="00350FFC" w:rsidP="003559C5">
            <w:pPr>
              <w:pStyle w:val="Tabletext"/>
              <w:spacing w:before="40" w:after="40"/>
              <w:jc w:val="center"/>
            </w:pPr>
            <w:hyperlink r:id="rId73" w:tooltip="The Rapporteur group will meet to progress the work under Q13/3. The Rapporteur group will discuss any incoming contributions to Q13/3." w:history="1">
              <w:r w:rsidR="001300F2" w:rsidRPr="008B3AB3">
                <w:rPr>
                  <w:color w:val="0000FF" w:themeColor="hyperlink"/>
                  <w:u w:val="single"/>
                  <w:rtl/>
                </w:rPr>
                <w:t xml:space="preserve">المسألة </w:t>
              </w:r>
              <w:r w:rsidR="001300F2" w:rsidRPr="008B3AB3">
                <w:rPr>
                  <w:color w:val="0000FF" w:themeColor="hyperlink"/>
                  <w:u w:val="single"/>
                </w:rPr>
                <w:t>13/3</w:t>
              </w:r>
            </w:hyperlink>
          </w:p>
        </w:tc>
        <w:tc>
          <w:tcPr>
            <w:tcW w:w="3812" w:type="dxa"/>
            <w:tcBorders>
              <w:top w:val="outset" w:sz="6" w:space="0" w:color="auto"/>
              <w:left w:val="outset" w:sz="6" w:space="0" w:color="auto"/>
              <w:bottom w:val="single" w:sz="12" w:space="0" w:color="auto"/>
              <w:right w:val="single" w:sz="12" w:space="0" w:color="auto"/>
            </w:tcBorders>
            <w:vAlign w:val="center"/>
            <w:hideMark/>
          </w:tcPr>
          <w:p w14:paraId="7F3325F5" w14:textId="77777777" w:rsidR="001300F2" w:rsidRPr="008B3AB3" w:rsidRDefault="001300F2" w:rsidP="003559C5">
            <w:pPr>
              <w:pStyle w:val="Tabletext"/>
              <w:spacing w:before="40" w:after="40"/>
              <w:jc w:val="center"/>
            </w:pPr>
            <w:r w:rsidRPr="008B3AB3">
              <w:rPr>
                <w:rtl/>
              </w:rPr>
              <w:t xml:space="preserve">اجتماع فريق المقرِّر المعني بالمسألة </w:t>
            </w:r>
            <w:r w:rsidRPr="008B3AB3">
              <w:t>13/3</w:t>
            </w:r>
          </w:p>
        </w:tc>
      </w:tr>
      <w:tr w:rsidR="00802F1A" w:rsidRPr="008B3AB3" w14:paraId="5822DCA0" w14:textId="77777777" w:rsidTr="005B64C4">
        <w:trPr>
          <w:jc w:val="center"/>
        </w:trPr>
        <w:tc>
          <w:tcPr>
            <w:tcW w:w="1536" w:type="dxa"/>
            <w:tcBorders>
              <w:top w:val="outset" w:sz="6" w:space="0" w:color="auto"/>
              <w:left w:val="single" w:sz="12" w:space="0" w:color="auto"/>
              <w:bottom w:val="single" w:sz="12" w:space="0" w:color="auto"/>
              <w:right w:val="outset" w:sz="6" w:space="0" w:color="auto"/>
            </w:tcBorders>
            <w:shd w:val="clear" w:color="auto" w:fill="E4E4E4"/>
            <w:vAlign w:val="center"/>
            <w:hideMark/>
          </w:tcPr>
          <w:p w14:paraId="1B4599BA" w14:textId="77777777" w:rsidR="001300F2" w:rsidRPr="008B3AB3" w:rsidRDefault="001300F2" w:rsidP="003559C5">
            <w:pPr>
              <w:pStyle w:val="Tabletext"/>
              <w:spacing w:before="40" w:after="40"/>
              <w:jc w:val="center"/>
            </w:pPr>
            <w:r w:rsidRPr="008B3AB3">
              <w:t>2019-01-21</w:t>
            </w:r>
          </w:p>
        </w:tc>
        <w:tc>
          <w:tcPr>
            <w:tcW w:w="2361" w:type="dxa"/>
            <w:tcBorders>
              <w:top w:val="outset" w:sz="6" w:space="0" w:color="auto"/>
              <w:left w:val="outset" w:sz="6" w:space="0" w:color="auto"/>
              <w:bottom w:val="single" w:sz="12" w:space="0" w:color="auto"/>
              <w:right w:val="outset" w:sz="6" w:space="0" w:color="auto"/>
            </w:tcBorders>
            <w:shd w:val="clear" w:color="auto" w:fill="E4E4E4"/>
            <w:hideMark/>
          </w:tcPr>
          <w:p w14:paraId="582742F2" w14:textId="77777777" w:rsidR="001300F2" w:rsidRPr="008B3AB3" w:rsidRDefault="001300F2" w:rsidP="003559C5">
            <w:pPr>
              <w:pStyle w:val="Tabletext"/>
              <w:spacing w:before="40" w:after="40"/>
              <w:jc w:val="center"/>
            </w:pPr>
            <w:r w:rsidRPr="008B3AB3">
              <w:rPr>
                <w:rFonts w:hint="cs"/>
                <w:rtl/>
              </w:rPr>
              <w:t>سويسرا [جنيف]/</w:t>
            </w:r>
            <w:r w:rsidRPr="008B3AB3">
              <w:rPr>
                <w:rtl/>
              </w:rPr>
              <w:br/>
            </w:r>
            <w:r w:rsidRPr="008B3AB3">
              <w:rPr>
                <w:rFonts w:hint="cs"/>
                <w:rtl/>
              </w:rPr>
              <w:t>الاتحاد الدولي للاتصالات</w:t>
            </w:r>
          </w:p>
        </w:tc>
        <w:tc>
          <w:tcPr>
            <w:tcW w:w="1727" w:type="dxa"/>
            <w:tcBorders>
              <w:top w:val="outset" w:sz="6" w:space="0" w:color="auto"/>
              <w:left w:val="outset" w:sz="6" w:space="0" w:color="auto"/>
              <w:bottom w:val="single" w:sz="12" w:space="0" w:color="auto"/>
              <w:right w:val="outset" w:sz="6" w:space="0" w:color="auto"/>
            </w:tcBorders>
            <w:shd w:val="clear" w:color="auto" w:fill="E4E4E4"/>
            <w:vAlign w:val="center"/>
            <w:hideMark/>
          </w:tcPr>
          <w:p w14:paraId="7540179A" w14:textId="77777777" w:rsidR="001300F2" w:rsidRPr="008B3AB3" w:rsidRDefault="00350FFC" w:rsidP="003559C5">
            <w:pPr>
              <w:pStyle w:val="Tabletext"/>
              <w:spacing w:before="40" w:after="40"/>
              <w:jc w:val="center"/>
            </w:pPr>
            <w:hyperlink r:id="rId74" w:tooltip="The Rapporteur group will meet to discuss the Base text for a Draft new Recommendation OTT Bypass, contained in TD12/WP4 (SG3 meeting, April 2018) with a view to progress work on OTT Bypass.&#10;In addition, the Rapporteur group w..." w:history="1">
              <w:r w:rsidR="001300F2" w:rsidRPr="008B3AB3">
                <w:rPr>
                  <w:color w:val="0000FF" w:themeColor="hyperlink"/>
                  <w:u w:val="single"/>
                  <w:rtl/>
                </w:rPr>
                <w:t xml:space="preserve">المسألة </w:t>
              </w:r>
              <w:r w:rsidR="001300F2" w:rsidRPr="008B3AB3">
                <w:rPr>
                  <w:color w:val="0000FF" w:themeColor="hyperlink"/>
                  <w:u w:val="single"/>
                </w:rPr>
                <w:t>9/3</w:t>
              </w:r>
            </w:hyperlink>
          </w:p>
        </w:tc>
        <w:tc>
          <w:tcPr>
            <w:tcW w:w="3812" w:type="dxa"/>
            <w:tcBorders>
              <w:top w:val="outset" w:sz="6" w:space="0" w:color="auto"/>
              <w:left w:val="outset" w:sz="6" w:space="0" w:color="auto"/>
              <w:bottom w:val="single" w:sz="12" w:space="0" w:color="auto"/>
              <w:right w:val="single" w:sz="12" w:space="0" w:color="auto"/>
            </w:tcBorders>
            <w:shd w:val="clear" w:color="auto" w:fill="E4E4E4"/>
            <w:vAlign w:val="center"/>
            <w:hideMark/>
          </w:tcPr>
          <w:p w14:paraId="36D6590B" w14:textId="77777777" w:rsidR="001300F2" w:rsidRPr="008B3AB3" w:rsidRDefault="001300F2" w:rsidP="003559C5">
            <w:pPr>
              <w:pStyle w:val="Tabletext"/>
              <w:spacing w:before="40" w:after="40"/>
              <w:jc w:val="center"/>
            </w:pPr>
            <w:r w:rsidRPr="008B3AB3">
              <w:rPr>
                <w:rtl/>
              </w:rPr>
              <w:t xml:space="preserve">اجتماع فريق المقرِّر المعني بالمسألة </w:t>
            </w:r>
            <w:r w:rsidRPr="008B3AB3">
              <w:t>9/3</w:t>
            </w:r>
          </w:p>
        </w:tc>
      </w:tr>
      <w:tr w:rsidR="001300F2" w:rsidRPr="008B3AB3" w14:paraId="72E75564" w14:textId="77777777" w:rsidTr="005B64C4">
        <w:trPr>
          <w:jc w:val="center"/>
        </w:trPr>
        <w:tc>
          <w:tcPr>
            <w:tcW w:w="1536" w:type="dxa"/>
            <w:tcBorders>
              <w:top w:val="outset" w:sz="6" w:space="0" w:color="auto"/>
              <w:left w:val="single" w:sz="12" w:space="0" w:color="auto"/>
              <w:bottom w:val="single" w:sz="12" w:space="0" w:color="auto"/>
              <w:right w:val="outset" w:sz="6" w:space="0" w:color="auto"/>
            </w:tcBorders>
            <w:vAlign w:val="center"/>
            <w:hideMark/>
          </w:tcPr>
          <w:p w14:paraId="4C76D9F7" w14:textId="77777777" w:rsidR="001300F2" w:rsidRPr="008B3AB3" w:rsidRDefault="001300F2" w:rsidP="003559C5">
            <w:pPr>
              <w:pStyle w:val="Tabletext"/>
              <w:spacing w:before="40" w:after="40"/>
              <w:jc w:val="center"/>
            </w:pPr>
            <w:r w:rsidRPr="008B3AB3">
              <w:t>2017-12-06</w:t>
            </w:r>
            <w:r w:rsidRPr="008B3AB3">
              <w:br/>
            </w:r>
            <w:r w:rsidRPr="008B3AB3">
              <w:rPr>
                <w:rFonts w:hint="cs"/>
                <w:rtl/>
              </w:rPr>
              <w:t>إلى</w:t>
            </w:r>
            <w:r w:rsidRPr="008B3AB3">
              <w:br/>
              <w:t>2017-12-07</w:t>
            </w:r>
          </w:p>
        </w:tc>
        <w:tc>
          <w:tcPr>
            <w:tcW w:w="2361" w:type="dxa"/>
            <w:tcBorders>
              <w:top w:val="outset" w:sz="6" w:space="0" w:color="auto"/>
              <w:left w:val="outset" w:sz="6" w:space="0" w:color="auto"/>
              <w:bottom w:val="single" w:sz="12" w:space="0" w:color="auto"/>
              <w:right w:val="outset" w:sz="6" w:space="0" w:color="auto"/>
            </w:tcBorders>
            <w:hideMark/>
          </w:tcPr>
          <w:p w14:paraId="0694AB88" w14:textId="77777777" w:rsidR="001300F2" w:rsidRPr="008B3AB3" w:rsidRDefault="001300F2" w:rsidP="003559C5">
            <w:pPr>
              <w:pStyle w:val="Tabletext"/>
              <w:spacing w:before="40" w:after="40"/>
              <w:jc w:val="center"/>
            </w:pPr>
            <w:r w:rsidRPr="008B3AB3">
              <w:rPr>
                <w:rFonts w:hint="cs"/>
                <w:rtl/>
              </w:rPr>
              <w:t>سويسرا [جنيف]/</w:t>
            </w:r>
            <w:r w:rsidRPr="008B3AB3">
              <w:rPr>
                <w:rtl/>
              </w:rPr>
              <w:br/>
            </w:r>
            <w:r w:rsidRPr="008B3AB3">
              <w:rPr>
                <w:rFonts w:hint="cs"/>
                <w:rtl/>
              </w:rPr>
              <w:t>الاتحاد الدولي للاتصالات</w:t>
            </w:r>
          </w:p>
        </w:tc>
        <w:tc>
          <w:tcPr>
            <w:tcW w:w="1727" w:type="dxa"/>
            <w:tcBorders>
              <w:top w:val="outset" w:sz="6" w:space="0" w:color="auto"/>
              <w:left w:val="outset" w:sz="6" w:space="0" w:color="auto"/>
              <w:bottom w:val="single" w:sz="12" w:space="0" w:color="auto"/>
              <w:right w:val="outset" w:sz="6" w:space="0" w:color="auto"/>
            </w:tcBorders>
            <w:vAlign w:val="center"/>
            <w:hideMark/>
          </w:tcPr>
          <w:p w14:paraId="108528DF" w14:textId="77777777" w:rsidR="001300F2" w:rsidRPr="008B3AB3" w:rsidRDefault="00350FFC" w:rsidP="003559C5">
            <w:pPr>
              <w:pStyle w:val="Tabletext"/>
              <w:spacing w:before="40" w:after="40"/>
              <w:jc w:val="center"/>
            </w:pPr>
            <w:hyperlink r:id="rId75" w:tooltip="The Rapporteur group will meet to discuss a new Draft Recommendation on Costs, Charges and Competition for Mobile Financial Services based on TD341Rev1, and to consider C28, C45, C128 ,C70, C114 and C117 as well as outputs from..." w:history="1">
              <w:r w:rsidR="001300F2" w:rsidRPr="008B3AB3">
                <w:rPr>
                  <w:color w:val="0000FF" w:themeColor="hyperlink"/>
                  <w:u w:val="single"/>
                  <w:rtl/>
                </w:rPr>
                <w:t xml:space="preserve">المسألة </w:t>
              </w:r>
              <w:r w:rsidR="001300F2" w:rsidRPr="008B3AB3">
                <w:rPr>
                  <w:color w:val="0000FF" w:themeColor="hyperlink"/>
                  <w:u w:val="single"/>
                </w:rPr>
                <w:t>12/3</w:t>
              </w:r>
            </w:hyperlink>
          </w:p>
        </w:tc>
        <w:tc>
          <w:tcPr>
            <w:tcW w:w="3812" w:type="dxa"/>
            <w:tcBorders>
              <w:top w:val="outset" w:sz="6" w:space="0" w:color="auto"/>
              <w:left w:val="outset" w:sz="6" w:space="0" w:color="auto"/>
              <w:bottom w:val="single" w:sz="12" w:space="0" w:color="auto"/>
              <w:right w:val="single" w:sz="12" w:space="0" w:color="auto"/>
            </w:tcBorders>
            <w:vAlign w:val="center"/>
            <w:hideMark/>
          </w:tcPr>
          <w:p w14:paraId="5F7DA9C8" w14:textId="77777777" w:rsidR="001300F2" w:rsidRPr="008B3AB3" w:rsidRDefault="001300F2" w:rsidP="003559C5">
            <w:pPr>
              <w:pStyle w:val="Tabletext"/>
              <w:spacing w:before="40" w:after="40"/>
              <w:jc w:val="center"/>
            </w:pPr>
            <w:r w:rsidRPr="008B3AB3">
              <w:rPr>
                <w:rtl/>
              </w:rPr>
              <w:t xml:space="preserve">اجتماع فريق المقرِّر المعني بالمسألة </w:t>
            </w:r>
            <w:r w:rsidRPr="008B3AB3">
              <w:t>12/3</w:t>
            </w:r>
          </w:p>
        </w:tc>
      </w:tr>
      <w:tr w:rsidR="00802F1A" w:rsidRPr="008B3AB3" w14:paraId="5C2C3173" w14:textId="77777777" w:rsidTr="005B64C4">
        <w:trPr>
          <w:jc w:val="center"/>
        </w:trPr>
        <w:tc>
          <w:tcPr>
            <w:tcW w:w="1536" w:type="dxa"/>
            <w:tcBorders>
              <w:top w:val="outset" w:sz="6" w:space="0" w:color="auto"/>
              <w:left w:val="single" w:sz="12" w:space="0" w:color="auto"/>
              <w:bottom w:val="single" w:sz="12" w:space="0" w:color="auto"/>
              <w:right w:val="outset" w:sz="6" w:space="0" w:color="auto"/>
            </w:tcBorders>
            <w:shd w:val="clear" w:color="auto" w:fill="E4E4E4"/>
            <w:vAlign w:val="center"/>
            <w:hideMark/>
          </w:tcPr>
          <w:p w14:paraId="2FC3C135" w14:textId="77777777" w:rsidR="001300F2" w:rsidRPr="008B3AB3" w:rsidRDefault="001300F2" w:rsidP="003559C5">
            <w:pPr>
              <w:pStyle w:val="Tabletext"/>
              <w:spacing w:before="40" w:after="40"/>
              <w:jc w:val="center"/>
            </w:pPr>
            <w:r w:rsidRPr="008B3AB3">
              <w:lastRenderedPageBreak/>
              <w:t>2017-12-05</w:t>
            </w:r>
          </w:p>
        </w:tc>
        <w:tc>
          <w:tcPr>
            <w:tcW w:w="2361" w:type="dxa"/>
            <w:tcBorders>
              <w:top w:val="outset" w:sz="6" w:space="0" w:color="auto"/>
              <w:left w:val="outset" w:sz="6" w:space="0" w:color="auto"/>
              <w:bottom w:val="single" w:sz="12" w:space="0" w:color="auto"/>
              <w:right w:val="outset" w:sz="6" w:space="0" w:color="auto"/>
            </w:tcBorders>
            <w:shd w:val="clear" w:color="auto" w:fill="E4E4E4"/>
            <w:hideMark/>
          </w:tcPr>
          <w:p w14:paraId="03D7ED0B" w14:textId="77777777" w:rsidR="001300F2" w:rsidRPr="008B3AB3" w:rsidRDefault="001300F2" w:rsidP="003559C5">
            <w:pPr>
              <w:pStyle w:val="Tabletext"/>
              <w:spacing w:before="40" w:after="40"/>
              <w:jc w:val="center"/>
            </w:pPr>
            <w:r w:rsidRPr="008B3AB3">
              <w:rPr>
                <w:rFonts w:hint="cs"/>
                <w:rtl/>
              </w:rPr>
              <w:t>سويسرا [جنيف]/</w:t>
            </w:r>
            <w:r w:rsidRPr="008B3AB3">
              <w:rPr>
                <w:rtl/>
              </w:rPr>
              <w:br/>
            </w:r>
            <w:r w:rsidRPr="008B3AB3">
              <w:rPr>
                <w:rFonts w:hint="cs"/>
                <w:rtl/>
              </w:rPr>
              <w:t>الاتحاد الدولي للاتصالات</w:t>
            </w:r>
          </w:p>
        </w:tc>
        <w:tc>
          <w:tcPr>
            <w:tcW w:w="1727" w:type="dxa"/>
            <w:tcBorders>
              <w:top w:val="outset" w:sz="6" w:space="0" w:color="auto"/>
              <w:left w:val="outset" w:sz="6" w:space="0" w:color="auto"/>
              <w:bottom w:val="single" w:sz="12" w:space="0" w:color="auto"/>
              <w:right w:val="outset" w:sz="6" w:space="0" w:color="auto"/>
            </w:tcBorders>
            <w:shd w:val="clear" w:color="auto" w:fill="E4E4E4"/>
            <w:vAlign w:val="center"/>
            <w:hideMark/>
          </w:tcPr>
          <w:p w14:paraId="0DAD69DC" w14:textId="77777777" w:rsidR="001300F2" w:rsidRPr="008B3AB3" w:rsidRDefault="00350FFC" w:rsidP="003559C5">
            <w:pPr>
              <w:pStyle w:val="Tabletext"/>
              <w:spacing w:before="40" w:after="40"/>
              <w:jc w:val="center"/>
            </w:pPr>
            <w:hyperlink r:id="rId76" w:tooltip="The Rapporteur group will meet to discuss TD2 (WP3/3) and to consider C238 (2013-2016), the LS contained in TD376 (2013-2016) to SG17, and the LS received from SG17 in TD3-GEN in that discussion." w:history="1">
              <w:r w:rsidR="001300F2" w:rsidRPr="008B3AB3">
                <w:rPr>
                  <w:color w:val="0000FF" w:themeColor="hyperlink"/>
                  <w:u w:val="single"/>
                  <w:rtl/>
                </w:rPr>
                <w:t xml:space="preserve">المسألة </w:t>
              </w:r>
              <w:r w:rsidR="001300F2" w:rsidRPr="008B3AB3">
                <w:rPr>
                  <w:color w:val="0000FF" w:themeColor="hyperlink"/>
                  <w:u w:val="single"/>
                </w:rPr>
                <w:t>11/3</w:t>
              </w:r>
            </w:hyperlink>
          </w:p>
        </w:tc>
        <w:tc>
          <w:tcPr>
            <w:tcW w:w="3812" w:type="dxa"/>
            <w:tcBorders>
              <w:top w:val="outset" w:sz="6" w:space="0" w:color="auto"/>
              <w:left w:val="outset" w:sz="6" w:space="0" w:color="auto"/>
              <w:bottom w:val="single" w:sz="12" w:space="0" w:color="auto"/>
              <w:right w:val="single" w:sz="12" w:space="0" w:color="auto"/>
            </w:tcBorders>
            <w:shd w:val="clear" w:color="auto" w:fill="E4E4E4"/>
            <w:vAlign w:val="center"/>
            <w:hideMark/>
          </w:tcPr>
          <w:p w14:paraId="50C2CC80" w14:textId="77777777" w:rsidR="001300F2" w:rsidRPr="008B3AB3" w:rsidRDefault="001300F2" w:rsidP="003559C5">
            <w:pPr>
              <w:pStyle w:val="Tabletext"/>
              <w:spacing w:before="40" w:after="40"/>
              <w:jc w:val="center"/>
            </w:pPr>
            <w:r w:rsidRPr="008B3AB3">
              <w:rPr>
                <w:rtl/>
              </w:rPr>
              <w:t xml:space="preserve">اجتماع فريق المقرِّر المعني بالمسألة </w:t>
            </w:r>
            <w:r w:rsidRPr="008B3AB3">
              <w:t>11/3</w:t>
            </w:r>
          </w:p>
        </w:tc>
      </w:tr>
      <w:tr w:rsidR="001300F2" w:rsidRPr="008B3AB3" w14:paraId="64F61A0B" w14:textId="77777777" w:rsidTr="005B64C4">
        <w:trPr>
          <w:jc w:val="center"/>
        </w:trPr>
        <w:tc>
          <w:tcPr>
            <w:tcW w:w="1536" w:type="dxa"/>
            <w:tcBorders>
              <w:top w:val="outset" w:sz="6" w:space="0" w:color="auto"/>
              <w:left w:val="single" w:sz="12" w:space="0" w:color="auto"/>
              <w:bottom w:val="single" w:sz="12" w:space="0" w:color="auto"/>
              <w:right w:val="outset" w:sz="6" w:space="0" w:color="auto"/>
            </w:tcBorders>
            <w:vAlign w:val="center"/>
            <w:hideMark/>
          </w:tcPr>
          <w:p w14:paraId="2671F8A6" w14:textId="77777777" w:rsidR="001300F2" w:rsidRPr="008B3AB3" w:rsidRDefault="001300F2" w:rsidP="003559C5">
            <w:pPr>
              <w:pStyle w:val="Tabletext"/>
              <w:spacing w:before="40" w:after="40"/>
              <w:jc w:val="center"/>
            </w:pPr>
            <w:r w:rsidRPr="008B3AB3">
              <w:t>2017-12-04</w:t>
            </w:r>
          </w:p>
        </w:tc>
        <w:tc>
          <w:tcPr>
            <w:tcW w:w="2361" w:type="dxa"/>
            <w:tcBorders>
              <w:top w:val="outset" w:sz="6" w:space="0" w:color="auto"/>
              <w:left w:val="outset" w:sz="6" w:space="0" w:color="auto"/>
              <w:bottom w:val="single" w:sz="12" w:space="0" w:color="auto"/>
              <w:right w:val="outset" w:sz="6" w:space="0" w:color="auto"/>
            </w:tcBorders>
            <w:hideMark/>
          </w:tcPr>
          <w:p w14:paraId="7D5CB30C" w14:textId="77777777" w:rsidR="001300F2" w:rsidRPr="008B3AB3" w:rsidRDefault="001300F2" w:rsidP="003559C5">
            <w:pPr>
              <w:pStyle w:val="Tabletext"/>
              <w:spacing w:before="40" w:after="40"/>
              <w:jc w:val="center"/>
            </w:pPr>
            <w:r w:rsidRPr="008B3AB3">
              <w:rPr>
                <w:rFonts w:hint="cs"/>
                <w:rtl/>
              </w:rPr>
              <w:t>سويسرا [جنيف]/</w:t>
            </w:r>
            <w:r w:rsidRPr="008B3AB3">
              <w:rPr>
                <w:rtl/>
              </w:rPr>
              <w:br/>
            </w:r>
            <w:r w:rsidRPr="008B3AB3">
              <w:rPr>
                <w:rFonts w:hint="cs"/>
                <w:rtl/>
              </w:rPr>
              <w:t>الاتحاد الدولي للاتصالات</w:t>
            </w:r>
          </w:p>
        </w:tc>
        <w:tc>
          <w:tcPr>
            <w:tcW w:w="1727" w:type="dxa"/>
            <w:tcBorders>
              <w:top w:val="outset" w:sz="6" w:space="0" w:color="auto"/>
              <w:left w:val="outset" w:sz="6" w:space="0" w:color="auto"/>
              <w:bottom w:val="single" w:sz="12" w:space="0" w:color="auto"/>
              <w:right w:val="outset" w:sz="6" w:space="0" w:color="auto"/>
            </w:tcBorders>
            <w:vAlign w:val="center"/>
            <w:hideMark/>
          </w:tcPr>
          <w:p w14:paraId="684DBCC8" w14:textId="77777777" w:rsidR="001300F2" w:rsidRPr="008B3AB3" w:rsidRDefault="00350FFC" w:rsidP="003559C5">
            <w:pPr>
              <w:pStyle w:val="Tabletext"/>
              <w:spacing w:before="40" w:after="40"/>
              <w:jc w:val="center"/>
            </w:pPr>
            <w:hyperlink r:id="rId77" w:tooltip="The Rapporteur group will meet to discuss the baseline text for the Draft Recommendation on OTTs, contained in TD3-WP4 (SG3 meeting, April 2017) with a view to be determined at the next parent meeting." w:history="1">
              <w:r w:rsidR="001300F2" w:rsidRPr="008B3AB3">
                <w:rPr>
                  <w:color w:val="0000FF" w:themeColor="hyperlink"/>
                  <w:u w:val="single"/>
                  <w:rtl/>
                </w:rPr>
                <w:t xml:space="preserve">المسألة </w:t>
              </w:r>
              <w:r w:rsidR="001300F2" w:rsidRPr="008B3AB3">
                <w:rPr>
                  <w:color w:val="0000FF" w:themeColor="hyperlink"/>
                  <w:u w:val="single"/>
                </w:rPr>
                <w:t>9/3</w:t>
              </w:r>
            </w:hyperlink>
          </w:p>
        </w:tc>
        <w:tc>
          <w:tcPr>
            <w:tcW w:w="3812" w:type="dxa"/>
            <w:tcBorders>
              <w:top w:val="outset" w:sz="6" w:space="0" w:color="auto"/>
              <w:left w:val="outset" w:sz="6" w:space="0" w:color="auto"/>
              <w:bottom w:val="single" w:sz="12" w:space="0" w:color="auto"/>
              <w:right w:val="single" w:sz="12" w:space="0" w:color="auto"/>
            </w:tcBorders>
            <w:vAlign w:val="center"/>
            <w:hideMark/>
          </w:tcPr>
          <w:p w14:paraId="09503461" w14:textId="77777777" w:rsidR="001300F2" w:rsidRPr="008B3AB3" w:rsidRDefault="001300F2" w:rsidP="003559C5">
            <w:pPr>
              <w:pStyle w:val="Tabletext"/>
              <w:spacing w:before="40" w:after="40"/>
              <w:jc w:val="center"/>
            </w:pPr>
            <w:r w:rsidRPr="008B3AB3">
              <w:rPr>
                <w:rtl/>
              </w:rPr>
              <w:t xml:space="preserve">اجتماع فريق المقرِّر المعني بالمسألة </w:t>
            </w:r>
            <w:r w:rsidRPr="008B3AB3">
              <w:t>9/3</w:t>
            </w:r>
          </w:p>
        </w:tc>
      </w:tr>
      <w:tr w:rsidR="00802F1A" w:rsidRPr="008B3AB3" w14:paraId="1D163FB3" w14:textId="77777777" w:rsidTr="005B64C4">
        <w:trPr>
          <w:jc w:val="center"/>
        </w:trPr>
        <w:tc>
          <w:tcPr>
            <w:tcW w:w="1536" w:type="dxa"/>
            <w:tcBorders>
              <w:top w:val="outset" w:sz="6" w:space="0" w:color="auto"/>
              <w:left w:val="single" w:sz="12" w:space="0" w:color="auto"/>
              <w:bottom w:val="single" w:sz="12" w:space="0" w:color="auto"/>
              <w:right w:val="outset" w:sz="6" w:space="0" w:color="auto"/>
            </w:tcBorders>
            <w:shd w:val="clear" w:color="auto" w:fill="E4E4E4"/>
            <w:vAlign w:val="center"/>
            <w:hideMark/>
          </w:tcPr>
          <w:p w14:paraId="505209A9" w14:textId="77777777" w:rsidR="001300F2" w:rsidRPr="008B3AB3" w:rsidRDefault="001300F2" w:rsidP="003559C5">
            <w:pPr>
              <w:pStyle w:val="Tabletext"/>
              <w:spacing w:before="40" w:after="40"/>
              <w:jc w:val="center"/>
            </w:pPr>
            <w:r w:rsidRPr="008B3AB3">
              <w:t>2017-12-01</w:t>
            </w:r>
          </w:p>
        </w:tc>
        <w:tc>
          <w:tcPr>
            <w:tcW w:w="2361" w:type="dxa"/>
            <w:tcBorders>
              <w:top w:val="outset" w:sz="6" w:space="0" w:color="auto"/>
              <w:left w:val="outset" w:sz="6" w:space="0" w:color="auto"/>
              <w:bottom w:val="single" w:sz="12" w:space="0" w:color="auto"/>
              <w:right w:val="outset" w:sz="6" w:space="0" w:color="auto"/>
            </w:tcBorders>
            <w:shd w:val="clear" w:color="auto" w:fill="E4E4E4"/>
            <w:hideMark/>
          </w:tcPr>
          <w:p w14:paraId="76498749" w14:textId="77777777" w:rsidR="001300F2" w:rsidRPr="008B3AB3" w:rsidRDefault="001300F2" w:rsidP="003559C5">
            <w:pPr>
              <w:pStyle w:val="Tabletext"/>
              <w:spacing w:before="40" w:after="40"/>
              <w:jc w:val="center"/>
            </w:pPr>
            <w:r w:rsidRPr="008B3AB3">
              <w:rPr>
                <w:rFonts w:hint="cs"/>
                <w:rtl/>
              </w:rPr>
              <w:t>سويسرا [جنيف]/</w:t>
            </w:r>
            <w:r w:rsidRPr="008B3AB3">
              <w:rPr>
                <w:rtl/>
              </w:rPr>
              <w:br/>
            </w:r>
            <w:r w:rsidRPr="008B3AB3">
              <w:rPr>
                <w:rFonts w:hint="cs"/>
                <w:rtl/>
              </w:rPr>
              <w:t>الاتحاد الدولي للاتصالات</w:t>
            </w:r>
          </w:p>
        </w:tc>
        <w:tc>
          <w:tcPr>
            <w:tcW w:w="1727" w:type="dxa"/>
            <w:tcBorders>
              <w:top w:val="outset" w:sz="6" w:space="0" w:color="auto"/>
              <w:left w:val="outset" w:sz="6" w:space="0" w:color="auto"/>
              <w:bottom w:val="single" w:sz="12" w:space="0" w:color="auto"/>
              <w:right w:val="outset" w:sz="6" w:space="0" w:color="auto"/>
            </w:tcBorders>
            <w:shd w:val="clear" w:color="auto" w:fill="E4E4E4"/>
            <w:vAlign w:val="center"/>
            <w:hideMark/>
          </w:tcPr>
          <w:p w14:paraId="7DD7F520" w14:textId="77777777" w:rsidR="001300F2" w:rsidRPr="008B3AB3" w:rsidRDefault="00350FFC" w:rsidP="003559C5">
            <w:pPr>
              <w:pStyle w:val="Tabletext"/>
              <w:spacing w:before="40" w:after="40"/>
              <w:jc w:val="center"/>
            </w:pPr>
            <w:hyperlink r:id="rId78" w:tooltip="The Rapporteur group will meet to discuss the base text for the Draft Recommendation on unification of price/tariffs/rates-list for international exchange of traffic of telephony, contained in TD8 (WP1/3) (SG3 meeting, April 20..." w:history="1">
              <w:r w:rsidR="001300F2" w:rsidRPr="008B3AB3">
                <w:rPr>
                  <w:color w:val="0000FF" w:themeColor="hyperlink"/>
                  <w:u w:val="single"/>
                  <w:rtl/>
                </w:rPr>
                <w:t xml:space="preserve">المسألة </w:t>
              </w:r>
              <w:r w:rsidR="001300F2" w:rsidRPr="008B3AB3">
                <w:rPr>
                  <w:color w:val="0000FF" w:themeColor="hyperlink"/>
                  <w:u w:val="single"/>
                </w:rPr>
                <w:t>2/3</w:t>
              </w:r>
            </w:hyperlink>
          </w:p>
        </w:tc>
        <w:tc>
          <w:tcPr>
            <w:tcW w:w="3812" w:type="dxa"/>
            <w:tcBorders>
              <w:top w:val="outset" w:sz="6" w:space="0" w:color="auto"/>
              <w:left w:val="outset" w:sz="6" w:space="0" w:color="auto"/>
              <w:bottom w:val="single" w:sz="12" w:space="0" w:color="auto"/>
              <w:right w:val="single" w:sz="12" w:space="0" w:color="auto"/>
            </w:tcBorders>
            <w:shd w:val="clear" w:color="auto" w:fill="E4E4E4"/>
            <w:vAlign w:val="center"/>
            <w:hideMark/>
          </w:tcPr>
          <w:p w14:paraId="60E3C555" w14:textId="77777777" w:rsidR="001300F2" w:rsidRPr="008B3AB3" w:rsidRDefault="001300F2" w:rsidP="003559C5">
            <w:pPr>
              <w:pStyle w:val="Tabletext"/>
              <w:spacing w:before="40" w:after="40"/>
              <w:jc w:val="center"/>
            </w:pPr>
            <w:r w:rsidRPr="008B3AB3">
              <w:rPr>
                <w:rFonts w:hint="cs"/>
                <w:rtl/>
              </w:rPr>
              <w:t>اجتماع فريق المقرر المعني بتسوية المنازعات</w:t>
            </w:r>
          </w:p>
        </w:tc>
      </w:tr>
      <w:tr w:rsidR="001300F2" w:rsidRPr="008B3AB3" w14:paraId="3533E64D" w14:textId="77777777" w:rsidTr="005B64C4">
        <w:trPr>
          <w:jc w:val="center"/>
        </w:trPr>
        <w:tc>
          <w:tcPr>
            <w:tcW w:w="1536" w:type="dxa"/>
            <w:tcBorders>
              <w:top w:val="outset" w:sz="6" w:space="0" w:color="auto"/>
              <w:left w:val="single" w:sz="12" w:space="0" w:color="auto"/>
              <w:bottom w:val="single" w:sz="12" w:space="0" w:color="auto"/>
              <w:right w:val="outset" w:sz="6" w:space="0" w:color="auto"/>
            </w:tcBorders>
            <w:vAlign w:val="center"/>
            <w:hideMark/>
          </w:tcPr>
          <w:p w14:paraId="79966621" w14:textId="77777777" w:rsidR="001300F2" w:rsidRPr="008B3AB3" w:rsidRDefault="001300F2" w:rsidP="003559C5">
            <w:pPr>
              <w:pStyle w:val="Tabletext"/>
              <w:spacing w:before="40" w:after="40"/>
              <w:jc w:val="center"/>
            </w:pPr>
            <w:r w:rsidRPr="008B3AB3">
              <w:t>2017-11-30</w:t>
            </w:r>
          </w:p>
        </w:tc>
        <w:tc>
          <w:tcPr>
            <w:tcW w:w="2361" w:type="dxa"/>
            <w:tcBorders>
              <w:top w:val="outset" w:sz="6" w:space="0" w:color="auto"/>
              <w:left w:val="outset" w:sz="6" w:space="0" w:color="auto"/>
              <w:bottom w:val="single" w:sz="12" w:space="0" w:color="auto"/>
              <w:right w:val="outset" w:sz="6" w:space="0" w:color="auto"/>
            </w:tcBorders>
            <w:hideMark/>
          </w:tcPr>
          <w:p w14:paraId="19D8F15C" w14:textId="77777777" w:rsidR="001300F2" w:rsidRPr="008B3AB3" w:rsidRDefault="001300F2" w:rsidP="003559C5">
            <w:pPr>
              <w:pStyle w:val="Tabletext"/>
              <w:spacing w:before="40" w:after="40"/>
              <w:jc w:val="center"/>
            </w:pPr>
            <w:r w:rsidRPr="008B3AB3">
              <w:rPr>
                <w:rFonts w:hint="cs"/>
                <w:rtl/>
              </w:rPr>
              <w:t>سويسرا [جنيف]/</w:t>
            </w:r>
            <w:r w:rsidRPr="008B3AB3">
              <w:rPr>
                <w:rtl/>
              </w:rPr>
              <w:br/>
            </w:r>
            <w:r w:rsidRPr="008B3AB3">
              <w:rPr>
                <w:rFonts w:hint="cs"/>
                <w:rtl/>
              </w:rPr>
              <w:t>الاتحاد الدولي للاتصالات</w:t>
            </w:r>
          </w:p>
        </w:tc>
        <w:tc>
          <w:tcPr>
            <w:tcW w:w="1727" w:type="dxa"/>
            <w:tcBorders>
              <w:top w:val="outset" w:sz="6" w:space="0" w:color="auto"/>
              <w:left w:val="outset" w:sz="6" w:space="0" w:color="auto"/>
              <w:bottom w:val="single" w:sz="12" w:space="0" w:color="auto"/>
              <w:right w:val="outset" w:sz="6" w:space="0" w:color="auto"/>
            </w:tcBorders>
            <w:vAlign w:val="center"/>
            <w:hideMark/>
          </w:tcPr>
          <w:p w14:paraId="32B00328" w14:textId="77777777" w:rsidR="001300F2" w:rsidRPr="008B3AB3" w:rsidRDefault="00350FFC" w:rsidP="003559C5">
            <w:pPr>
              <w:pStyle w:val="Tabletext"/>
              <w:spacing w:before="40" w:after="40"/>
              <w:jc w:val="center"/>
            </w:pPr>
            <w:hyperlink r:id="rId79" w:tooltip="The Rapporteur group will meet to progress the work under Q13/3." w:history="1">
              <w:r w:rsidR="001300F2" w:rsidRPr="008B3AB3">
                <w:rPr>
                  <w:color w:val="0000FF" w:themeColor="hyperlink"/>
                  <w:u w:val="single"/>
                  <w:rtl/>
                </w:rPr>
                <w:t xml:space="preserve">المسألة </w:t>
              </w:r>
              <w:r w:rsidR="001300F2" w:rsidRPr="008B3AB3">
                <w:rPr>
                  <w:color w:val="0000FF" w:themeColor="hyperlink"/>
                  <w:u w:val="single"/>
                </w:rPr>
                <w:t>13/3</w:t>
              </w:r>
            </w:hyperlink>
          </w:p>
        </w:tc>
        <w:tc>
          <w:tcPr>
            <w:tcW w:w="3812" w:type="dxa"/>
            <w:tcBorders>
              <w:top w:val="outset" w:sz="6" w:space="0" w:color="auto"/>
              <w:left w:val="outset" w:sz="6" w:space="0" w:color="auto"/>
              <w:bottom w:val="single" w:sz="12" w:space="0" w:color="auto"/>
              <w:right w:val="single" w:sz="12" w:space="0" w:color="auto"/>
            </w:tcBorders>
            <w:vAlign w:val="center"/>
            <w:hideMark/>
          </w:tcPr>
          <w:p w14:paraId="2575D9DE" w14:textId="77777777" w:rsidR="001300F2" w:rsidRPr="008B3AB3" w:rsidRDefault="001300F2" w:rsidP="003559C5">
            <w:pPr>
              <w:pStyle w:val="Tabletext"/>
              <w:spacing w:before="40" w:after="40"/>
              <w:jc w:val="center"/>
            </w:pPr>
            <w:r w:rsidRPr="008B3AB3">
              <w:rPr>
                <w:rtl/>
              </w:rPr>
              <w:t xml:space="preserve">اجتماع فريق المقرِّر المعني بالمسألة </w:t>
            </w:r>
            <w:r w:rsidRPr="008B3AB3">
              <w:t>13/3</w:t>
            </w:r>
          </w:p>
        </w:tc>
      </w:tr>
      <w:tr w:rsidR="00802F1A" w:rsidRPr="008B3AB3" w14:paraId="3AEC2C32" w14:textId="77777777" w:rsidTr="005B64C4">
        <w:trPr>
          <w:jc w:val="center"/>
        </w:trPr>
        <w:tc>
          <w:tcPr>
            <w:tcW w:w="1536" w:type="dxa"/>
            <w:tcBorders>
              <w:top w:val="outset" w:sz="6" w:space="0" w:color="auto"/>
              <w:left w:val="single" w:sz="12" w:space="0" w:color="auto"/>
              <w:bottom w:val="single" w:sz="12" w:space="0" w:color="auto"/>
              <w:right w:val="outset" w:sz="6" w:space="0" w:color="auto"/>
            </w:tcBorders>
            <w:shd w:val="clear" w:color="auto" w:fill="E4E4E4"/>
            <w:vAlign w:val="center"/>
            <w:hideMark/>
          </w:tcPr>
          <w:p w14:paraId="2316EAD8" w14:textId="77777777" w:rsidR="001300F2" w:rsidRPr="008B3AB3" w:rsidRDefault="001300F2" w:rsidP="003559C5">
            <w:pPr>
              <w:pStyle w:val="Tabletext"/>
              <w:spacing w:before="40" w:after="40"/>
              <w:jc w:val="center"/>
            </w:pPr>
            <w:r w:rsidRPr="008B3AB3">
              <w:t>2017-02-23</w:t>
            </w:r>
            <w:r w:rsidRPr="008B3AB3">
              <w:br/>
            </w:r>
            <w:r w:rsidRPr="008B3AB3">
              <w:rPr>
                <w:rFonts w:hint="cs"/>
                <w:rtl/>
              </w:rPr>
              <w:t>إلى</w:t>
            </w:r>
            <w:r w:rsidRPr="008B3AB3">
              <w:br/>
              <w:t>2017-02-24</w:t>
            </w:r>
          </w:p>
        </w:tc>
        <w:tc>
          <w:tcPr>
            <w:tcW w:w="2361" w:type="dxa"/>
            <w:tcBorders>
              <w:top w:val="outset" w:sz="6" w:space="0" w:color="auto"/>
              <w:left w:val="outset" w:sz="6" w:space="0" w:color="auto"/>
              <w:bottom w:val="single" w:sz="12" w:space="0" w:color="auto"/>
              <w:right w:val="outset" w:sz="6" w:space="0" w:color="auto"/>
            </w:tcBorders>
            <w:shd w:val="clear" w:color="auto" w:fill="E4E4E4"/>
            <w:vAlign w:val="center"/>
            <w:hideMark/>
          </w:tcPr>
          <w:p w14:paraId="413C3643" w14:textId="77777777" w:rsidR="001300F2" w:rsidRPr="008B3AB3" w:rsidRDefault="001300F2" w:rsidP="003559C5">
            <w:pPr>
              <w:pStyle w:val="Tabletext"/>
              <w:spacing w:before="40" w:after="40"/>
              <w:jc w:val="center"/>
            </w:pPr>
            <w:r w:rsidRPr="008B3AB3">
              <w:rPr>
                <w:rFonts w:hint="cs"/>
                <w:rtl/>
              </w:rPr>
              <w:t>سويسرا [جنيف]</w:t>
            </w:r>
          </w:p>
        </w:tc>
        <w:tc>
          <w:tcPr>
            <w:tcW w:w="1727" w:type="dxa"/>
            <w:tcBorders>
              <w:top w:val="outset" w:sz="6" w:space="0" w:color="auto"/>
              <w:left w:val="outset" w:sz="6" w:space="0" w:color="auto"/>
              <w:bottom w:val="single" w:sz="12" w:space="0" w:color="auto"/>
              <w:right w:val="outset" w:sz="6" w:space="0" w:color="auto"/>
            </w:tcBorders>
            <w:shd w:val="clear" w:color="auto" w:fill="E4E4E4"/>
            <w:vAlign w:val="center"/>
            <w:hideMark/>
          </w:tcPr>
          <w:p w14:paraId="3DFA815B" w14:textId="77777777" w:rsidR="001300F2" w:rsidRPr="008B3AB3" w:rsidRDefault="00350FFC" w:rsidP="003559C5">
            <w:pPr>
              <w:pStyle w:val="Tabletext"/>
              <w:spacing w:before="40" w:after="40"/>
              <w:jc w:val="center"/>
            </w:pPr>
            <w:hyperlink r:id="rId80" w:tooltip="As per the discussions at the SG3 meeting in February- March 2016, the Rapporteur group will meet to discuss the new draft Recommendation on OTTs (with base text TD372)." w:history="1">
              <w:r w:rsidR="001300F2" w:rsidRPr="008B3AB3">
                <w:rPr>
                  <w:color w:val="0000FF" w:themeColor="hyperlink"/>
                  <w:u w:val="single"/>
                  <w:rtl/>
                </w:rPr>
                <w:t xml:space="preserve">المسألة </w:t>
              </w:r>
              <w:r w:rsidR="001300F2" w:rsidRPr="008B3AB3">
                <w:rPr>
                  <w:color w:val="0000FF" w:themeColor="hyperlink"/>
                  <w:u w:val="single"/>
                </w:rPr>
                <w:t>9/3</w:t>
              </w:r>
            </w:hyperlink>
          </w:p>
        </w:tc>
        <w:tc>
          <w:tcPr>
            <w:tcW w:w="3812" w:type="dxa"/>
            <w:tcBorders>
              <w:top w:val="outset" w:sz="6" w:space="0" w:color="auto"/>
              <w:left w:val="outset" w:sz="6" w:space="0" w:color="auto"/>
              <w:bottom w:val="single" w:sz="12" w:space="0" w:color="auto"/>
              <w:right w:val="single" w:sz="12" w:space="0" w:color="auto"/>
            </w:tcBorders>
            <w:shd w:val="clear" w:color="auto" w:fill="E4E4E4"/>
            <w:vAlign w:val="center"/>
            <w:hideMark/>
          </w:tcPr>
          <w:p w14:paraId="4E4151CE" w14:textId="77777777" w:rsidR="001300F2" w:rsidRPr="008B3AB3" w:rsidRDefault="001300F2" w:rsidP="003559C5">
            <w:pPr>
              <w:pStyle w:val="Tabletext"/>
              <w:spacing w:before="40" w:after="40"/>
              <w:jc w:val="center"/>
              <w:rPr>
                <w:rtl/>
                <w:lang w:val="en-GB"/>
              </w:rPr>
            </w:pPr>
            <w:r w:rsidRPr="008B3AB3">
              <w:rPr>
                <w:rFonts w:hint="cs"/>
                <w:rtl/>
              </w:rPr>
              <w:t xml:space="preserve">الأثر الاقتصادي للخدمات المتاحة بحرية عبر الإنترنت اجتماع فريق المقرر (المسألة </w:t>
            </w:r>
            <w:r w:rsidRPr="008B3AB3">
              <w:rPr>
                <w:lang w:val="en-GB"/>
              </w:rPr>
              <w:t>9/3</w:t>
            </w:r>
            <w:r w:rsidRPr="008B3AB3">
              <w:rPr>
                <w:rFonts w:hint="cs"/>
                <w:rtl/>
                <w:lang w:val="en-GB"/>
              </w:rPr>
              <w:t>)</w:t>
            </w:r>
          </w:p>
        </w:tc>
      </w:tr>
    </w:tbl>
    <w:p w14:paraId="2EB7677D" w14:textId="77777777" w:rsidR="00802F1A" w:rsidRPr="000406A9" w:rsidRDefault="00802F1A" w:rsidP="000406A9">
      <w:pPr>
        <w:pStyle w:val="Heading1"/>
        <w:rPr>
          <w:rtl/>
        </w:rPr>
      </w:pPr>
      <w:bookmarkStart w:id="7" w:name="_Toc193261921"/>
      <w:bookmarkStart w:id="8" w:name="_Toc327257439"/>
      <w:bookmarkStart w:id="9" w:name="_Toc329359660"/>
      <w:bookmarkStart w:id="10" w:name="_Toc462740822"/>
      <w:bookmarkStart w:id="11" w:name="_Toc55568763"/>
      <w:bookmarkStart w:id="12" w:name="_Toc55569040"/>
      <w:bookmarkStart w:id="13" w:name="_Toc55571631"/>
      <w:bookmarkStart w:id="14" w:name="_Toc95202851"/>
      <w:r w:rsidRPr="000406A9">
        <w:t>2</w:t>
      </w:r>
      <w:r w:rsidRPr="000406A9">
        <w:rPr>
          <w:rFonts w:hint="cs"/>
          <w:rtl/>
        </w:rPr>
        <w:tab/>
        <w:t>تنظيم العمل</w:t>
      </w:r>
      <w:bookmarkEnd w:id="7"/>
      <w:bookmarkEnd w:id="8"/>
      <w:bookmarkEnd w:id="9"/>
      <w:bookmarkEnd w:id="10"/>
      <w:bookmarkEnd w:id="11"/>
      <w:bookmarkEnd w:id="12"/>
      <w:bookmarkEnd w:id="13"/>
      <w:bookmarkEnd w:id="14"/>
    </w:p>
    <w:p w14:paraId="4D09F9A8" w14:textId="77777777" w:rsidR="00802F1A" w:rsidRPr="000406A9" w:rsidRDefault="00802F1A" w:rsidP="000406A9">
      <w:pPr>
        <w:pStyle w:val="Heading2"/>
        <w:rPr>
          <w:rtl/>
        </w:rPr>
      </w:pPr>
      <w:r w:rsidRPr="000406A9">
        <w:t>1.2</w:t>
      </w:r>
      <w:r w:rsidRPr="000406A9">
        <w:tab/>
      </w:r>
      <w:r w:rsidRPr="000406A9">
        <w:rPr>
          <w:rFonts w:hint="cs"/>
          <w:rtl/>
        </w:rPr>
        <w:t>تنظيم الدراسات وإسناد الأعمال</w:t>
      </w:r>
    </w:p>
    <w:p w14:paraId="12BB744E" w14:textId="77777777" w:rsidR="00802F1A" w:rsidRPr="008B3AB3" w:rsidRDefault="00802F1A" w:rsidP="000406A9">
      <w:pPr>
        <w:rPr>
          <w:rtl/>
          <w:lang w:bidi="ar-EG"/>
        </w:rPr>
      </w:pPr>
      <w:r w:rsidRPr="008B3AB3">
        <w:rPr>
          <w:b/>
          <w:bCs/>
          <w:lang w:bidi="ar-EG"/>
        </w:rPr>
        <w:t>1.1.2</w:t>
      </w:r>
      <w:r w:rsidRPr="008B3AB3">
        <w:rPr>
          <w:rFonts w:hint="cs"/>
          <w:b/>
          <w:bCs/>
          <w:rtl/>
          <w:lang w:bidi="ar-EG"/>
        </w:rPr>
        <w:tab/>
      </w:r>
      <w:r w:rsidRPr="008B3AB3">
        <w:rPr>
          <w:rFonts w:hint="cs"/>
          <w:rtl/>
          <w:lang w:bidi="ar-EG"/>
        </w:rPr>
        <w:t>قررت لجنة الدراسات 3، في أول اجتماع لها في فترة الدراسة، إنشاء أربع فرق عمل.</w:t>
      </w:r>
    </w:p>
    <w:p w14:paraId="3C6998BF" w14:textId="77777777" w:rsidR="00802F1A" w:rsidRPr="008B3AB3" w:rsidRDefault="00802F1A" w:rsidP="000406A9">
      <w:pPr>
        <w:rPr>
          <w:b/>
          <w:bCs/>
          <w:rtl/>
          <w:lang w:bidi="ar-EG"/>
        </w:rPr>
      </w:pPr>
      <w:r w:rsidRPr="008B3AB3">
        <w:rPr>
          <w:b/>
          <w:bCs/>
          <w:lang w:bidi="ar-EG"/>
        </w:rPr>
        <w:t>2.1.2</w:t>
      </w:r>
      <w:r w:rsidRPr="008B3AB3">
        <w:rPr>
          <w:rFonts w:hint="cs"/>
          <w:b/>
          <w:bCs/>
          <w:rtl/>
          <w:lang w:bidi="ar-EG"/>
        </w:rPr>
        <w:tab/>
      </w:r>
      <w:r w:rsidRPr="008B3AB3">
        <w:rPr>
          <w:rFonts w:hint="cs"/>
          <w:rtl/>
          <w:lang w:bidi="ar-EG"/>
        </w:rPr>
        <w:t xml:space="preserve">يبين الجدول </w:t>
      </w:r>
      <w:r w:rsidRPr="008B3AB3">
        <w:rPr>
          <w:lang w:bidi="ar-EG"/>
        </w:rPr>
        <w:t>2</w:t>
      </w:r>
      <w:r w:rsidRPr="008B3AB3">
        <w:rPr>
          <w:rFonts w:hint="cs"/>
          <w:rtl/>
          <w:lang w:bidi="ar-EG"/>
        </w:rPr>
        <w:t xml:space="preserve"> رقم كل فرقة عمل واسمها إلى جانب عدد المسائل المسندة إليها واسم</w:t>
      </w:r>
      <w:r w:rsidRPr="008B3AB3">
        <w:rPr>
          <w:rFonts w:hint="eastAsia"/>
          <w:rtl/>
          <w:lang w:bidi="ar-EG"/>
        </w:rPr>
        <w:t> </w:t>
      </w:r>
      <w:r w:rsidRPr="008B3AB3">
        <w:rPr>
          <w:rFonts w:hint="cs"/>
          <w:rtl/>
          <w:lang w:bidi="ar-EG"/>
        </w:rPr>
        <w:t>رئيسها.</w:t>
      </w:r>
    </w:p>
    <w:p w14:paraId="3A15AB02" w14:textId="77777777" w:rsidR="00802F1A" w:rsidRPr="008B3AB3" w:rsidRDefault="00802F1A" w:rsidP="000406A9">
      <w:pPr>
        <w:rPr>
          <w:rtl/>
          <w:lang w:bidi="ar-EG"/>
        </w:rPr>
      </w:pPr>
      <w:r w:rsidRPr="008B3AB3">
        <w:rPr>
          <w:b/>
          <w:bCs/>
          <w:lang w:bidi="ar-EG"/>
        </w:rPr>
        <w:t>3.1.2</w:t>
      </w:r>
      <w:r w:rsidRPr="008B3AB3">
        <w:rPr>
          <w:rFonts w:hint="cs"/>
          <w:b/>
          <w:bCs/>
          <w:rtl/>
          <w:lang w:bidi="ar-EG"/>
        </w:rPr>
        <w:tab/>
      </w:r>
      <w:r w:rsidRPr="008B3AB3">
        <w:rPr>
          <w:rFonts w:hint="cs"/>
          <w:rtl/>
          <w:lang w:bidi="ar-EG"/>
        </w:rPr>
        <w:t xml:space="preserve">يبين الجدول </w:t>
      </w:r>
      <w:r w:rsidRPr="008B3AB3">
        <w:rPr>
          <w:lang w:bidi="ar-EG"/>
        </w:rPr>
        <w:t>3</w:t>
      </w:r>
      <w:r w:rsidRPr="008B3AB3">
        <w:rPr>
          <w:rFonts w:hint="cs"/>
          <w:rtl/>
          <w:lang w:bidi="ar-EG"/>
        </w:rPr>
        <w:t xml:space="preserve"> الأفرقة الأخرى التي أنشأتها لجنة الدراسات </w:t>
      </w:r>
      <w:r w:rsidRPr="008B3AB3">
        <w:rPr>
          <w:lang w:bidi="ar-EG"/>
        </w:rPr>
        <w:t>3</w:t>
      </w:r>
      <w:r w:rsidRPr="008B3AB3">
        <w:rPr>
          <w:rFonts w:hint="cs"/>
          <w:rtl/>
          <w:lang w:bidi="ar-EG"/>
        </w:rPr>
        <w:t xml:space="preserve"> في فترة الدراسة.</w:t>
      </w:r>
    </w:p>
    <w:p w14:paraId="6C4E3A79" w14:textId="77777777" w:rsidR="00802F1A" w:rsidRPr="000406A9" w:rsidRDefault="00802F1A" w:rsidP="000406A9">
      <w:pPr>
        <w:pStyle w:val="TableNo"/>
        <w:rPr>
          <w:rtl/>
        </w:rPr>
      </w:pPr>
      <w:r w:rsidRPr="000406A9">
        <w:rPr>
          <w:rFonts w:hint="cs"/>
          <w:rtl/>
        </w:rPr>
        <w:t xml:space="preserve">الجدول </w:t>
      </w:r>
      <w:r w:rsidRPr="000406A9">
        <w:t>2</w:t>
      </w:r>
    </w:p>
    <w:p w14:paraId="1026307E" w14:textId="77777777" w:rsidR="00802F1A" w:rsidRPr="000406A9" w:rsidRDefault="00802F1A" w:rsidP="000406A9">
      <w:pPr>
        <w:pStyle w:val="Tabletitle"/>
        <w:rPr>
          <w:rtl/>
        </w:rPr>
      </w:pPr>
      <w:r w:rsidRPr="000406A9">
        <w:rPr>
          <w:rFonts w:hint="cs"/>
          <w:rtl/>
        </w:rPr>
        <w:t xml:space="preserve">تنظيم لجنة الدراسات </w:t>
      </w:r>
      <w:r w:rsidRPr="000406A9">
        <w:t>3</w:t>
      </w:r>
    </w:p>
    <w:tbl>
      <w:tblPr>
        <w:bidiVisual/>
        <w:tblW w:w="4979" w:type="pct"/>
        <w:jc w:val="center"/>
        <w:tblLayout w:type="fixed"/>
        <w:tblLook w:val="0000" w:firstRow="0" w:lastRow="0" w:firstColumn="0" w:lastColumn="0" w:noHBand="0" w:noVBand="0"/>
      </w:tblPr>
      <w:tblGrid>
        <w:gridCol w:w="1394"/>
        <w:gridCol w:w="1407"/>
        <w:gridCol w:w="3376"/>
        <w:gridCol w:w="3392"/>
      </w:tblGrid>
      <w:tr w:rsidR="00802F1A" w:rsidRPr="008B3AB3" w14:paraId="6D953B48" w14:textId="77777777" w:rsidTr="001E5A27">
        <w:trPr>
          <w:cantSplit/>
          <w:tblHeader/>
          <w:jc w:val="center"/>
        </w:trPr>
        <w:tc>
          <w:tcPr>
            <w:tcW w:w="1395" w:type="dxa"/>
            <w:tcBorders>
              <w:top w:val="single" w:sz="12" w:space="0" w:color="auto"/>
              <w:left w:val="single" w:sz="12" w:space="0" w:color="auto"/>
              <w:bottom w:val="single" w:sz="12" w:space="0" w:color="auto"/>
              <w:right w:val="single" w:sz="6" w:space="0" w:color="auto"/>
            </w:tcBorders>
            <w:shd w:val="clear" w:color="auto" w:fill="auto"/>
            <w:vAlign w:val="center"/>
          </w:tcPr>
          <w:p w14:paraId="241F010E" w14:textId="77777777" w:rsidR="00802F1A" w:rsidRPr="00AE67F3" w:rsidRDefault="00802F1A" w:rsidP="000406A9">
            <w:pPr>
              <w:pStyle w:val="Tablehead"/>
              <w:spacing w:line="240" w:lineRule="exact"/>
              <w:rPr>
                <w:lang w:val="en-GB"/>
              </w:rPr>
            </w:pPr>
            <w:r w:rsidRPr="008B3AB3">
              <w:rPr>
                <w:rFonts w:hint="cs"/>
                <w:rtl/>
                <w:lang w:val="en-GB"/>
              </w:rPr>
              <w:t>التسمية</w:t>
            </w:r>
          </w:p>
        </w:tc>
        <w:tc>
          <w:tcPr>
            <w:tcW w:w="1409" w:type="dxa"/>
            <w:tcBorders>
              <w:top w:val="single" w:sz="12" w:space="0" w:color="auto"/>
              <w:left w:val="single" w:sz="6" w:space="0" w:color="auto"/>
              <w:bottom w:val="single" w:sz="12" w:space="0" w:color="auto"/>
              <w:right w:val="single" w:sz="6" w:space="0" w:color="auto"/>
            </w:tcBorders>
            <w:shd w:val="clear" w:color="auto" w:fill="auto"/>
            <w:vAlign w:val="center"/>
          </w:tcPr>
          <w:p w14:paraId="5478412A" w14:textId="77777777" w:rsidR="00802F1A" w:rsidRPr="008B3AB3" w:rsidRDefault="00802F1A" w:rsidP="000406A9">
            <w:pPr>
              <w:pStyle w:val="Tablehead"/>
              <w:spacing w:line="240" w:lineRule="exact"/>
              <w:rPr>
                <w:lang w:val="en-GB"/>
              </w:rPr>
            </w:pPr>
            <w:r w:rsidRPr="008B3AB3">
              <w:rPr>
                <w:rFonts w:hint="cs"/>
                <w:rtl/>
                <w:lang w:val="en-GB"/>
              </w:rPr>
              <w:t>مسائل الدراسة</w:t>
            </w:r>
          </w:p>
        </w:tc>
        <w:tc>
          <w:tcPr>
            <w:tcW w:w="3381" w:type="dxa"/>
            <w:tcBorders>
              <w:top w:val="single" w:sz="12" w:space="0" w:color="auto"/>
              <w:left w:val="single" w:sz="6" w:space="0" w:color="auto"/>
              <w:bottom w:val="single" w:sz="12" w:space="0" w:color="auto"/>
              <w:right w:val="single" w:sz="6" w:space="0" w:color="auto"/>
            </w:tcBorders>
            <w:shd w:val="clear" w:color="auto" w:fill="auto"/>
            <w:vAlign w:val="center"/>
          </w:tcPr>
          <w:p w14:paraId="2468C240" w14:textId="77777777" w:rsidR="00802F1A" w:rsidRPr="008B3AB3" w:rsidRDefault="00802F1A" w:rsidP="000406A9">
            <w:pPr>
              <w:pStyle w:val="Tablehead"/>
              <w:spacing w:line="240" w:lineRule="exact"/>
              <w:rPr>
                <w:lang w:val="en-GB"/>
              </w:rPr>
            </w:pPr>
            <w:r w:rsidRPr="008B3AB3">
              <w:rPr>
                <w:rFonts w:hint="cs"/>
                <w:rtl/>
                <w:lang w:val="en-GB"/>
              </w:rPr>
              <w:t>اسم فرقة العمل</w:t>
            </w:r>
          </w:p>
        </w:tc>
        <w:tc>
          <w:tcPr>
            <w:tcW w:w="3397" w:type="dxa"/>
            <w:tcBorders>
              <w:top w:val="single" w:sz="12" w:space="0" w:color="auto"/>
              <w:left w:val="single" w:sz="6" w:space="0" w:color="auto"/>
              <w:bottom w:val="single" w:sz="12" w:space="0" w:color="auto"/>
              <w:right w:val="single" w:sz="12" w:space="0" w:color="auto"/>
            </w:tcBorders>
            <w:shd w:val="clear" w:color="auto" w:fill="auto"/>
            <w:vAlign w:val="center"/>
          </w:tcPr>
          <w:p w14:paraId="61F0CA7E" w14:textId="77777777" w:rsidR="00802F1A" w:rsidRPr="008B3AB3" w:rsidRDefault="00802F1A" w:rsidP="000406A9">
            <w:pPr>
              <w:pStyle w:val="Tablehead"/>
              <w:spacing w:line="240" w:lineRule="exact"/>
              <w:rPr>
                <w:lang w:val="en-GB"/>
              </w:rPr>
            </w:pPr>
            <w:r w:rsidRPr="008B3AB3">
              <w:rPr>
                <w:rFonts w:hint="cs"/>
                <w:rtl/>
                <w:lang w:val="en-GB"/>
              </w:rPr>
              <w:t>الرئيس ونوابه</w:t>
            </w:r>
          </w:p>
        </w:tc>
      </w:tr>
      <w:tr w:rsidR="00802F1A" w:rsidRPr="008B3AB3" w14:paraId="775E687A" w14:textId="77777777" w:rsidTr="001E5A27">
        <w:trPr>
          <w:cantSplit/>
          <w:trHeight w:val="509"/>
          <w:jc w:val="center"/>
        </w:trPr>
        <w:tc>
          <w:tcPr>
            <w:tcW w:w="1395" w:type="dxa"/>
            <w:tcBorders>
              <w:top w:val="single" w:sz="12" w:space="0" w:color="auto"/>
              <w:left w:val="single" w:sz="12" w:space="0" w:color="auto"/>
              <w:right w:val="single" w:sz="6" w:space="0" w:color="auto"/>
            </w:tcBorders>
            <w:shd w:val="clear" w:color="auto" w:fill="auto"/>
            <w:vAlign w:val="center"/>
          </w:tcPr>
          <w:p w14:paraId="11102E7F" w14:textId="77777777" w:rsidR="00802F1A" w:rsidRPr="008B3AB3" w:rsidRDefault="00802F1A" w:rsidP="000406A9">
            <w:pPr>
              <w:pStyle w:val="Tabletext"/>
              <w:jc w:val="left"/>
            </w:pPr>
            <w:r w:rsidRPr="008B3AB3">
              <w:rPr>
                <w:rtl/>
              </w:rPr>
              <w:t xml:space="preserve">فرقة العمل </w:t>
            </w:r>
            <w:r w:rsidRPr="008B3AB3">
              <w:t>1</w:t>
            </w:r>
          </w:p>
        </w:tc>
        <w:tc>
          <w:tcPr>
            <w:tcW w:w="1409" w:type="dxa"/>
            <w:tcBorders>
              <w:top w:val="single" w:sz="12" w:space="0" w:color="auto"/>
              <w:left w:val="single" w:sz="6" w:space="0" w:color="auto"/>
              <w:right w:val="single" w:sz="6" w:space="0" w:color="auto"/>
            </w:tcBorders>
            <w:shd w:val="clear" w:color="auto" w:fill="auto"/>
            <w:vAlign w:val="center"/>
          </w:tcPr>
          <w:p w14:paraId="34D482FF" w14:textId="36831DDD" w:rsidR="00802F1A" w:rsidRPr="008B3AB3" w:rsidRDefault="00802F1A" w:rsidP="000406A9">
            <w:pPr>
              <w:pStyle w:val="Tabletext"/>
              <w:jc w:val="left"/>
            </w:pPr>
            <w:r w:rsidRPr="008B3AB3">
              <w:rPr>
                <w:rtl/>
              </w:rPr>
              <w:t xml:space="preserve">المسألة </w:t>
            </w:r>
            <w:r w:rsidRPr="008B3AB3">
              <w:t>1/3</w:t>
            </w:r>
            <w:r w:rsidRPr="008B3AB3">
              <w:rPr>
                <w:rtl/>
              </w:rPr>
              <w:t xml:space="preserve">؛ المسألة </w:t>
            </w:r>
            <w:r w:rsidR="00E51F32">
              <w:rPr>
                <w:vertAlign w:val="superscript"/>
              </w:rPr>
              <w:t>3</w:t>
            </w:r>
            <w:r w:rsidRPr="008B3AB3">
              <w:t>2/3</w:t>
            </w:r>
            <w:r w:rsidRPr="008B3AB3">
              <w:rPr>
                <w:rtl/>
              </w:rPr>
              <w:t xml:space="preserve">؛ المسألة </w:t>
            </w:r>
            <w:r w:rsidR="00E51F32" w:rsidRPr="00E51F32">
              <w:rPr>
                <w:vertAlign w:val="superscript"/>
              </w:rPr>
              <w:t>4</w:t>
            </w:r>
            <w:r w:rsidRPr="008B3AB3">
              <w:t>13/3</w:t>
            </w:r>
          </w:p>
        </w:tc>
        <w:tc>
          <w:tcPr>
            <w:tcW w:w="3381" w:type="dxa"/>
            <w:tcBorders>
              <w:top w:val="single" w:sz="12" w:space="0" w:color="auto"/>
              <w:left w:val="single" w:sz="6" w:space="0" w:color="auto"/>
              <w:right w:val="single" w:sz="6" w:space="0" w:color="auto"/>
            </w:tcBorders>
            <w:shd w:val="clear" w:color="auto" w:fill="auto"/>
            <w:vAlign w:val="center"/>
          </w:tcPr>
          <w:p w14:paraId="57B247B4" w14:textId="77777777" w:rsidR="00802F1A" w:rsidRPr="008B3AB3" w:rsidRDefault="00802F1A" w:rsidP="000406A9">
            <w:pPr>
              <w:pStyle w:val="Tabletext"/>
              <w:jc w:val="left"/>
            </w:pPr>
            <w:r w:rsidRPr="008B3AB3">
              <w:rPr>
                <w:b/>
                <w:rtl/>
              </w:rPr>
              <w:t>آليات الترسيم والمحاسبة/تسوية الحسابات</w:t>
            </w:r>
          </w:p>
        </w:tc>
        <w:tc>
          <w:tcPr>
            <w:tcW w:w="3397" w:type="dxa"/>
            <w:tcBorders>
              <w:top w:val="single" w:sz="12" w:space="0" w:color="auto"/>
              <w:left w:val="single" w:sz="6" w:space="0" w:color="auto"/>
              <w:right w:val="single" w:sz="12" w:space="0" w:color="auto"/>
            </w:tcBorders>
            <w:shd w:val="clear" w:color="auto" w:fill="auto"/>
            <w:vAlign w:val="center"/>
          </w:tcPr>
          <w:p w14:paraId="6D75A0C6" w14:textId="77777777" w:rsidR="00802F1A" w:rsidRPr="008B3AB3" w:rsidRDefault="00802F1A" w:rsidP="000406A9">
            <w:pPr>
              <w:pStyle w:val="Tabletext"/>
              <w:jc w:val="left"/>
            </w:pPr>
            <w:r w:rsidRPr="008B3AB3">
              <w:rPr>
                <w:rtl/>
              </w:rPr>
              <w:t>الرئيس: بيونغ نام لي</w:t>
            </w:r>
          </w:p>
          <w:p w14:paraId="54A5CAB5" w14:textId="77777777" w:rsidR="00802F1A" w:rsidRPr="008B3AB3" w:rsidRDefault="00802F1A" w:rsidP="000406A9">
            <w:pPr>
              <w:pStyle w:val="Tabletext"/>
              <w:jc w:val="left"/>
            </w:pPr>
            <w:r w:rsidRPr="008B3AB3">
              <w:rPr>
                <w:rtl/>
              </w:rPr>
              <w:t xml:space="preserve">نائب الرئيس: دومينيك </w:t>
            </w:r>
            <w:proofErr w:type="spellStart"/>
            <w:r w:rsidRPr="008B3AB3">
              <w:rPr>
                <w:rtl/>
              </w:rPr>
              <w:t>فورجيس</w:t>
            </w:r>
            <w:proofErr w:type="spellEnd"/>
          </w:p>
        </w:tc>
      </w:tr>
      <w:tr w:rsidR="00802F1A" w:rsidRPr="008B3AB3" w14:paraId="76EC9398" w14:textId="77777777" w:rsidTr="001E5A27">
        <w:trPr>
          <w:cantSplit/>
          <w:trHeight w:val="384"/>
          <w:jc w:val="center"/>
        </w:trPr>
        <w:tc>
          <w:tcPr>
            <w:tcW w:w="1395" w:type="dxa"/>
            <w:tcBorders>
              <w:top w:val="single" w:sz="4" w:space="0" w:color="auto"/>
              <w:left w:val="single" w:sz="12" w:space="0" w:color="auto"/>
              <w:right w:val="single" w:sz="6" w:space="0" w:color="auto"/>
            </w:tcBorders>
            <w:shd w:val="clear" w:color="auto" w:fill="auto"/>
            <w:vAlign w:val="center"/>
          </w:tcPr>
          <w:p w14:paraId="7BDB11A5" w14:textId="77777777" w:rsidR="00802F1A" w:rsidRPr="008B3AB3" w:rsidRDefault="00802F1A" w:rsidP="000406A9">
            <w:pPr>
              <w:pStyle w:val="Tabletext"/>
              <w:jc w:val="left"/>
            </w:pPr>
            <w:r w:rsidRPr="008B3AB3">
              <w:rPr>
                <w:rtl/>
              </w:rPr>
              <w:t xml:space="preserve">فرقة العمل </w:t>
            </w:r>
            <w:r w:rsidRPr="008B3AB3">
              <w:t>2</w:t>
            </w:r>
          </w:p>
        </w:tc>
        <w:tc>
          <w:tcPr>
            <w:tcW w:w="1409" w:type="dxa"/>
            <w:tcBorders>
              <w:top w:val="single" w:sz="4" w:space="0" w:color="auto"/>
              <w:left w:val="single" w:sz="6" w:space="0" w:color="auto"/>
              <w:right w:val="single" w:sz="6" w:space="0" w:color="auto"/>
            </w:tcBorders>
            <w:shd w:val="clear" w:color="auto" w:fill="auto"/>
            <w:vAlign w:val="center"/>
          </w:tcPr>
          <w:p w14:paraId="1E40D490" w14:textId="6B294F1B" w:rsidR="00802F1A" w:rsidRPr="008B3AB3" w:rsidRDefault="00802F1A" w:rsidP="000406A9">
            <w:pPr>
              <w:pStyle w:val="Tabletext"/>
              <w:jc w:val="left"/>
            </w:pPr>
            <w:r w:rsidRPr="008B3AB3">
              <w:rPr>
                <w:rtl/>
              </w:rPr>
              <w:t xml:space="preserve">المسألة </w:t>
            </w:r>
            <w:r w:rsidRPr="008B3AB3">
              <w:t>3/3</w:t>
            </w:r>
            <w:r w:rsidRPr="008B3AB3">
              <w:rPr>
                <w:rtl/>
              </w:rPr>
              <w:t xml:space="preserve">؛ المسألة </w:t>
            </w:r>
            <w:r w:rsidRPr="008B3AB3">
              <w:t>4/3</w:t>
            </w:r>
            <w:r w:rsidRPr="008B3AB3">
              <w:rPr>
                <w:rtl/>
              </w:rPr>
              <w:t xml:space="preserve">؛ المسألة </w:t>
            </w:r>
            <w:r w:rsidRPr="008B3AB3">
              <w:t>8/3</w:t>
            </w:r>
            <w:r w:rsidRPr="008B3AB3">
              <w:rPr>
                <w:rtl/>
              </w:rPr>
              <w:t xml:space="preserve">؛ المسألة </w:t>
            </w:r>
            <w:r w:rsidR="00E51F32" w:rsidRPr="00E51F32">
              <w:rPr>
                <w:vertAlign w:val="superscript"/>
              </w:rPr>
              <w:t>5</w:t>
            </w:r>
            <w:r w:rsidRPr="008B3AB3">
              <w:t>12/3</w:t>
            </w:r>
          </w:p>
        </w:tc>
        <w:tc>
          <w:tcPr>
            <w:tcW w:w="3381" w:type="dxa"/>
            <w:tcBorders>
              <w:top w:val="single" w:sz="4" w:space="0" w:color="auto"/>
              <w:left w:val="single" w:sz="6" w:space="0" w:color="auto"/>
              <w:right w:val="single" w:sz="6" w:space="0" w:color="auto"/>
            </w:tcBorders>
            <w:shd w:val="clear" w:color="auto" w:fill="auto"/>
            <w:vAlign w:val="center"/>
          </w:tcPr>
          <w:p w14:paraId="38276843" w14:textId="77777777" w:rsidR="00802F1A" w:rsidRPr="008B3AB3" w:rsidRDefault="00802F1A" w:rsidP="000406A9">
            <w:pPr>
              <w:pStyle w:val="Tabletext"/>
              <w:jc w:val="left"/>
            </w:pPr>
            <w:r w:rsidRPr="008B3AB3">
              <w:rPr>
                <w:rtl/>
              </w:rPr>
              <w:t xml:space="preserve">العوامل الاقتصادية </w:t>
            </w:r>
            <w:proofErr w:type="spellStart"/>
            <w:r w:rsidRPr="008B3AB3">
              <w:rPr>
                <w:rtl/>
              </w:rPr>
              <w:t>والسياساتية</w:t>
            </w:r>
            <w:proofErr w:type="spellEnd"/>
            <w:r w:rsidRPr="008B3AB3">
              <w:rPr>
                <w:rtl/>
              </w:rPr>
              <w:t xml:space="preserve"> العامة المتعلقة بتقديم وتكلفة خدمات تكنولوجيا المعلومات والاتصالات</w:t>
            </w:r>
          </w:p>
        </w:tc>
        <w:tc>
          <w:tcPr>
            <w:tcW w:w="3397" w:type="dxa"/>
            <w:tcBorders>
              <w:top w:val="single" w:sz="4" w:space="0" w:color="auto"/>
              <w:left w:val="single" w:sz="6" w:space="0" w:color="auto"/>
              <w:right w:val="single" w:sz="12" w:space="0" w:color="auto"/>
            </w:tcBorders>
            <w:shd w:val="clear" w:color="auto" w:fill="auto"/>
            <w:vAlign w:val="center"/>
          </w:tcPr>
          <w:p w14:paraId="5AD7A4E9" w14:textId="77777777" w:rsidR="00802F1A" w:rsidRPr="008B3AB3" w:rsidRDefault="00802F1A" w:rsidP="000406A9">
            <w:pPr>
              <w:pStyle w:val="Tabletext"/>
              <w:jc w:val="left"/>
            </w:pPr>
            <w:r w:rsidRPr="008B3AB3">
              <w:rPr>
                <w:rtl/>
              </w:rPr>
              <w:t xml:space="preserve">الرئيس: </w:t>
            </w:r>
            <w:proofErr w:type="spellStart"/>
            <w:r w:rsidRPr="008B3AB3">
              <w:rPr>
                <w:rtl/>
              </w:rPr>
              <w:t>أبراؤو</w:t>
            </w:r>
            <w:proofErr w:type="spellEnd"/>
            <w:r w:rsidRPr="008B3AB3">
              <w:rPr>
                <w:rtl/>
              </w:rPr>
              <w:t xml:space="preserve"> </w:t>
            </w:r>
            <w:proofErr w:type="spellStart"/>
            <w:r w:rsidRPr="008B3AB3">
              <w:rPr>
                <w:rtl/>
              </w:rPr>
              <w:t>بالبينو</w:t>
            </w:r>
            <w:proofErr w:type="spellEnd"/>
            <w:r w:rsidRPr="008B3AB3">
              <w:rPr>
                <w:rtl/>
              </w:rPr>
              <w:t xml:space="preserve"> إي سيلفا</w:t>
            </w:r>
          </w:p>
          <w:p w14:paraId="1DDE5EEE" w14:textId="77777777" w:rsidR="00802F1A" w:rsidRPr="008B3AB3" w:rsidRDefault="00802F1A" w:rsidP="000406A9">
            <w:pPr>
              <w:pStyle w:val="Tabletext"/>
              <w:jc w:val="left"/>
            </w:pPr>
            <w:r w:rsidRPr="008B3AB3">
              <w:rPr>
                <w:rtl/>
              </w:rPr>
              <w:t xml:space="preserve">نائب الرئيس: </w:t>
            </w:r>
            <w:proofErr w:type="spellStart"/>
            <w:r w:rsidRPr="008B3AB3">
              <w:rPr>
                <w:rtl/>
              </w:rPr>
              <w:t>أميناتا</w:t>
            </w:r>
            <w:proofErr w:type="spellEnd"/>
            <w:r w:rsidRPr="008B3AB3">
              <w:rPr>
                <w:rtl/>
              </w:rPr>
              <w:t xml:space="preserve"> درام</w:t>
            </w:r>
          </w:p>
        </w:tc>
      </w:tr>
      <w:tr w:rsidR="00802F1A" w:rsidRPr="008B3AB3" w14:paraId="33F35C6E" w14:textId="77777777" w:rsidTr="001E5A27">
        <w:trPr>
          <w:cantSplit/>
          <w:jc w:val="center"/>
        </w:trPr>
        <w:tc>
          <w:tcPr>
            <w:tcW w:w="1395" w:type="dxa"/>
            <w:tcBorders>
              <w:top w:val="single" w:sz="4" w:space="0" w:color="auto"/>
              <w:left w:val="single" w:sz="12" w:space="0" w:color="auto"/>
              <w:bottom w:val="single" w:sz="4" w:space="0" w:color="auto"/>
              <w:right w:val="single" w:sz="6" w:space="0" w:color="auto"/>
            </w:tcBorders>
            <w:shd w:val="clear" w:color="auto" w:fill="auto"/>
            <w:vAlign w:val="center"/>
          </w:tcPr>
          <w:p w14:paraId="6CE724D4" w14:textId="77777777" w:rsidR="00802F1A" w:rsidRPr="008B3AB3" w:rsidRDefault="00802F1A" w:rsidP="000406A9">
            <w:pPr>
              <w:pStyle w:val="Tabletext"/>
              <w:jc w:val="left"/>
            </w:pPr>
            <w:r w:rsidRPr="008B3AB3">
              <w:rPr>
                <w:rtl/>
              </w:rPr>
              <w:t xml:space="preserve">فرقة العمل </w:t>
            </w:r>
            <w:r w:rsidRPr="008B3AB3">
              <w:t>3</w:t>
            </w:r>
          </w:p>
        </w:tc>
        <w:tc>
          <w:tcPr>
            <w:tcW w:w="1409" w:type="dxa"/>
            <w:tcBorders>
              <w:top w:val="single" w:sz="4" w:space="0" w:color="auto"/>
              <w:left w:val="single" w:sz="6" w:space="0" w:color="auto"/>
              <w:bottom w:val="single" w:sz="4" w:space="0" w:color="auto"/>
              <w:right w:val="single" w:sz="6" w:space="0" w:color="auto"/>
            </w:tcBorders>
            <w:shd w:val="clear" w:color="auto" w:fill="auto"/>
            <w:vAlign w:val="center"/>
          </w:tcPr>
          <w:p w14:paraId="7A7CC788" w14:textId="77777777" w:rsidR="00802F1A" w:rsidRPr="008B3AB3" w:rsidRDefault="00802F1A" w:rsidP="000406A9">
            <w:pPr>
              <w:pStyle w:val="Tabletext"/>
              <w:jc w:val="left"/>
            </w:pPr>
            <w:r w:rsidRPr="008B3AB3">
              <w:rPr>
                <w:rtl/>
              </w:rPr>
              <w:t xml:space="preserve">المسألة </w:t>
            </w:r>
            <w:r w:rsidRPr="008B3AB3">
              <w:t>6/3</w:t>
            </w:r>
            <w:r w:rsidRPr="008B3AB3">
              <w:rPr>
                <w:rtl/>
              </w:rPr>
              <w:t xml:space="preserve">؛ المسألة </w:t>
            </w:r>
            <w:r w:rsidRPr="008B3AB3">
              <w:t>11/3</w:t>
            </w:r>
          </w:p>
        </w:tc>
        <w:tc>
          <w:tcPr>
            <w:tcW w:w="3381" w:type="dxa"/>
            <w:tcBorders>
              <w:top w:val="single" w:sz="4" w:space="0" w:color="auto"/>
              <w:left w:val="single" w:sz="6" w:space="0" w:color="auto"/>
              <w:bottom w:val="single" w:sz="4" w:space="0" w:color="auto"/>
              <w:right w:val="single" w:sz="6" w:space="0" w:color="auto"/>
            </w:tcBorders>
            <w:shd w:val="clear" w:color="auto" w:fill="auto"/>
            <w:vAlign w:val="center"/>
          </w:tcPr>
          <w:p w14:paraId="1FFFA99D" w14:textId="77777777" w:rsidR="00802F1A" w:rsidRPr="008B3AB3" w:rsidRDefault="00802F1A" w:rsidP="000406A9">
            <w:pPr>
              <w:pStyle w:val="Tabletext"/>
              <w:jc w:val="left"/>
            </w:pPr>
            <w:r w:rsidRPr="008B3AB3">
              <w:rPr>
                <w:rtl/>
              </w:rPr>
              <w:t xml:space="preserve">العوامل الاقتصادية </w:t>
            </w:r>
            <w:proofErr w:type="spellStart"/>
            <w:r w:rsidRPr="008B3AB3">
              <w:rPr>
                <w:rtl/>
              </w:rPr>
              <w:t>والسياساتية</w:t>
            </w:r>
            <w:proofErr w:type="spellEnd"/>
            <w:r w:rsidRPr="008B3AB3">
              <w:rPr>
                <w:rtl/>
              </w:rPr>
              <w:t xml:space="preserve"> العامة المتصلة بوسائل تمكين خدمات تكنولوجيا المعلومات والاتصالات</w:t>
            </w:r>
          </w:p>
        </w:tc>
        <w:tc>
          <w:tcPr>
            <w:tcW w:w="3397" w:type="dxa"/>
            <w:tcBorders>
              <w:top w:val="single" w:sz="4" w:space="0" w:color="auto"/>
              <w:left w:val="single" w:sz="6" w:space="0" w:color="auto"/>
              <w:bottom w:val="single" w:sz="4" w:space="0" w:color="auto"/>
              <w:right w:val="single" w:sz="12" w:space="0" w:color="auto"/>
            </w:tcBorders>
            <w:shd w:val="clear" w:color="auto" w:fill="auto"/>
            <w:vAlign w:val="center"/>
          </w:tcPr>
          <w:p w14:paraId="2E1AB398" w14:textId="77777777" w:rsidR="00802F1A" w:rsidRPr="008B3AB3" w:rsidRDefault="00802F1A" w:rsidP="000406A9">
            <w:pPr>
              <w:pStyle w:val="Tabletext"/>
              <w:jc w:val="left"/>
            </w:pPr>
            <w:r w:rsidRPr="008B3AB3">
              <w:rPr>
                <w:rtl/>
              </w:rPr>
              <w:t xml:space="preserve">الرئيس: </w:t>
            </w:r>
            <w:r w:rsidRPr="008B3AB3">
              <w:rPr>
                <w:rFonts w:hint="cs"/>
                <w:rtl/>
              </w:rPr>
              <w:t>أحمد سعيد</w:t>
            </w:r>
          </w:p>
          <w:p w14:paraId="5168939A" w14:textId="77777777" w:rsidR="00802F1A" w:rsidRPr="008B3AB3" w:rsidRDefault="00802F1A" w:rsidP="000406A9">
            <w:pPr>
              <w:pStyle w:val="Tabletext"/>
              <w:jc w:val="left"/>
            </w:pPr>
            <w:r w:rsidRPr="008B3AB3">
              <w:rPr>
                <w:rtl/>
              </w:rPr>
              <w:t xml:space="preserve">نائب الرئيس: ليليانا نورا </w:t>
            </w:r>
            <w:proofErr w:type="spellStart"/>
            <w:r w:rsidRPr="008B3AB3">
              <w:rPr>
                <w:rtl/>
              </w:rPr>
              <w:t>بيين</w:t>
            </w:r>
            <w:proofErr w:type="spellEnd"/>
          </w:p>
        </w:tc>
      </w:tr>
      <w:tr w:rsidR="00802F1A" w:rsidRPr="008B3AB3" w14:paraId="31CF0F0D" w14:textId="77777777" w:rsidTr="001E5A27">
        <w:trPr>
          <w:cantSplit/>
          <w:trHeight w:val="877"/>
          <w:jc w:val="center"/>
        </w:trPr>
        <w:tc>
          <w:tcPr>
            <w:tcW w:w="1395" w:type="dxa"/>
            <w:tcBorders>
              <w:top w:val="single" w:sz="4" w:space="0" w:color="auto"/>
              <w:left w:val="single" w:sz="12" w:space="0" w:color="auto"/>
              <w:bottom w:val="single" w:sz="12" w:space="0" w:color="auto"/>
              <w:right w:val="single" w:sz="6" w:space="0" w:color="auto"/>
            </w:tcBorders>
            <w:shd w:val="clear" w:color="auto" w:fill="auto"/>
            <w:vAlign w:val="center"/>
          </w:tcPr>
          <w:p w14:paraId="1A2DA781" w14:textId="77777777" w:rsidR="00802F1A" w:rsidRPr="008B3AB3" w:rsidRDefault="00802F1A" w:rsidP="000406A9">
            <w:pPr>
              <w:pStyle w:val="Tabletext"/>
              <w:jc w:val="left"/>
            </w:pPr>
            <w:r w:rsidRPr="008B3AB3">
              <w:rPr>
                <w:rtl/>
              </w:rPr>
              <w:t xml:space="preserve">فرقة العمل </w:t>
            </w:r>
            <w:r w:rsidRPr="008B3AB3">
              <w:t>4</w:t>
            </w:r>
          </w:p>
        </w:tc>
        <w:tc>
          <w:tcPr>
            <w:tcW w:w="1409" w:type="dxa"/>
            <w:tcBorders>
              <w:top w:val="single" w:sz="4" w:space="0" w:color="auto"/>
              <w:left w:val="single" w:sz="6" w:space="0" w:color="auto"/>
              <w:bottom w:val="single" w:sz="12" w:space="0" w:color="auto"/>
              <w:right w:val="single" w:sz="6" w:space="0" w:color="auto"/>
            </w:tcBorders>
            <w:shd w:val="clear" w:color="auto" w:fill="auto"/>
            <w:vAlign w:val="center"/>
          </w:tcPr>
          <w:p w14:paraId="647FB489" w14:textId="77777777" w:rsidR="00802F1A" w:rsidRPr="008B3AB3" w:rsidRDefault="00802F1A" w:rsidP="000406A9">
            <w:pPr>
              <w:pStyle w:val="Tabletext"/>
              <w:jc w:val="left"/>
            </w:pPr>
            <w:r w:rsidRPr="008B3AB3">
              <w:rPr>
                <w:rtl/>
              </w:rPr>
              <w:t xml:space="preserve">المسألة </w:t>
            </w:r>
            <w:r w:rsidRPr="008B3AB3">
              <w:t>7/3</w:t>
            </w:r>
            <w:r w:rsidRPr="008B3AB3">
              <w:rPr>
                <w:rtl/>
              </w:rPr>
              <w:t xml:space="preserve">؛ المسألة </w:t>
            </w:r>
            <w:r w:rsidRPr="008B3AB3">
              <w:t>9/3</w:t>
            </w:r>
            <w:r w:rsidRPr="008B3AB3">
              <w:rPr>
                <w:rtl/>
              </w:rPr>
              <w:t xml:space="preserve">؛ المسألة </w:t>
            </w:r>
            <w:r w:rsidRPr="008B3AB3">
              <w:t>10/3</w:t>
            </w:r>
          </w:p>
        </w:tc>
        <w:tc>
          <w:tcPr>
            <w:tcW w:w="3381" w:type="dxa"/>
            <w:tcBorders>
              <w:top w:val="single" w:sz="4" w:space="0" w:color="auto"/>
              <w:left w:val="single" w:sz="6" w:space="0" w:color="auto"/>
              <w:bottom w:val="single" w:sz="12" w:space="0" w:color="auto"/>
              <w:right w:val="single" w:sz="6" w:space="0" w:color="auto"/>
            </w:tcBorders>
            <w:shd w:val="clear" w:color="auto" w:fill="auto"/>
            <w:vAlign w:val="center"/>
          </w:tcPr>
          <w:p w14:paraId="123DE036" w14:textId="77777777" w:rsidR="00802F1A" w:rsidRPr="008B3AB3" w:rsidRDefault="00802F1A" w:rsidP="000406A9">
            <w:pPr>
              <w:pStyle w:val="Tabletext"/>
              <w:jc w:val="left"/>
            </w:pPr>
            <w:r w:rsidRPr="008B3AB3">
              <w:rPr>
                <w:rtl/>
              </w:rPr>
              <w:t xml:space="preserve">العوامل الاقتصادية </w:t>
            </w:r>
            <w:proofErr w:type="spellStart"/>
            <w:r w:rsidRPr="008B3AB3">
              <w:rPr>
                <w:rtl/>
              </w:rPr>
              <w:t>والسياساتية</w:t>
            </w:r>
            <w:proofErr w:type="spellEnd"/>
            <w:r w:rsidRPr="008B3AB3">
              <w:rPr>
                <w:rtl/>
              </w:rPr>
              <w:t xml:space="preserve"> العامة المتصلة بالجوانب التنظيمية للاتصالات المتنقلة والمنافسة والتقارب</w:t>
            </w:r>
          </w:p>
        </w:tc>
        <w:tc>
          <w:tcPr>
            <w:tcW w:w="3397" w:type="dxa"/>
            <w:tcBorders>
              <w:top w:val="single" w:sz="4" w:space="0" w:color="auto"/>
              <w:left w:val="single" w:sz="6" w:space="0" w:color="auto"/>
              <w:bottom w:val="single" w:sz="12" w:space="0" w:color="auto"/>
              <w:right w:val="single" w:sz="12" w:space="0" w:color="auto"/>
            </w:tcBorders>
            <w:shd w:val="clear" w:color="auto" w:fill="auto"/>
            <w:vAlign w:val="center"/>
          </w:tcPr>
          <w:p w14:paraId="6ACF356E" w14:textId="77777777" w:rsidR="00802F1A" w:rsidRPr="008B3AB3" w:rsidRDefault="00802F1A" w:rsidP="000406A9">
            <w:pPr>
              <w:pStyle w:val="Tabletext"/>
              <w:jc w:val="left"/>
              <w:rPr>
                <w:vertAlign w:val="superscript"/>
              </w:rPr>
            </w:pPr>
            <w:r w:rsidRPr="008B3AB3">
              <w:rPr>
                <w:rtl/>
              </w:rPr>
              <w:t xml:space="preserve">الرئيس: فينود </w:t>
            </w:r>
            <w:proofErr w:type="spellStart"/>
            <w:r w:rsidRPr="008B3AB3">
              <w:rPr>
                <w:rtl/>
              </w:rPr>
              <w:t>كوتوال</w:t>
            </w:r>
            <w:proofErr w:type="spellEnd"/>
            <w:r w:rsidRPr="008B3AB3">
              <w:rPr>
                <w:vertAlign w:val="superscript"/>
              </w:rPr>
              <w:t>1</w:t>
            </w:r>
          </w:p>
          <w:p w14:paraId="2A41B78C" w14:textId="77777777" w:rsidR="00802F1A" w:rsidRPr="008B3AB3" w:rsidRDefault="00802F1A" w:rsidP="000406A9">
            <w:pPr>
              <w:pStyle w:val="Tabletext"/>
              <w:jc w:val="left"/>
              <w:rPr>
                <w:vertAlign w:val="superscript"/>
              </w:rPr>
            </w:pPr>
            <w:r w:rsidRPr="008B3AB3">
              <w:rPr>
                <w:rtl/>
              </w:rPr>
              <w:t xml:space="preserve">الرئيس: دومينيك </w:t>
            </w:r>
            <w:proofErr w:type="spellStart"/>
            <w:r w:rsidRPr="008B3AB3">
              <w:rPr>
                <w:rtl/>
              </w:rPr>
              <w:t>فورجيس</w:t>
            </w:r>
            <w:proofErr w:type="spellEnd"/>
            <w:r w:rsidRPr="008B3AB3">
              <w:rPr>
                <w:vertAlign w:val="superscript"/>
              </w:rPr>
              <w:t>2</w:t>
            </w:r>
          </w:p>
          <w:p w14:paraId="362B2FA1" w14:textId="77777777" w:rsidR="00802F1A" w:rsidRPr="008B3AB3" w:rsidRDefault="00802F1A" w:rsidP="000406A9">
            <w:pPr>
              <w:pStyle w:val="Tabletext"/>
              <w:jc w:val="left"/>
            </w:pPr>
            <w:r w:rsidRPr="008B3AB3">
              <w:rPr>
                <w:rtl/>
              </w:rPr>
              <w:t xml:space="preserve">نائب الرئيس: أليكسي </w:t>
            </w:r>
            <w:proofErr w:type="spellStart"/>
            <w:r w:rsidRPr="008B3AB3">
              <w:rPr>
                <w:rtl/>
              </w:rPr>
              <w:t>بورودين</w:t>
            </w:r>
            <w:proofErr w:type="spellEnd"/>
          </w:p>
        </w:tc>
      </w:tr>
    </w:tbl>
    <w:p w14:paraId="58EAD91B" w14:textId="77777777" w:rsidR="001E5A27" w:rsidRPr="004D640E" w:rsidRDefault="001E5A27" w:rsidP="001E5A27">
      <w:pPr>
        <w:pStyle w:val="Note"/>
      </w:pPr>
      <w:bookmarkStart w:id="15" w:name="_Hlk94099689"/>
      <w:r>
        <w:rPr>
          <w:rFonts w:hint="cs"/>
          <w:rtl/>
        </w:rPr>
        <w:t>ال</w:t>
      </w:r>
      <w:r w:rsidRPr="006B4758">
        <w:rPr>
          <w:rFonts w:hint="cs"/>
          <w:rtl/>
        </w:rPr>
        <w:t>ملاحظات</w:t>
      </w:r>
      <w:r w:rsidRPr="006B4758">
        <w:t>:</w:t>
      </w:r>
    </w:p>
    <w:p w14:paraId="6F813E36" w14:textId="2132B89A" w:rsidR="00802F1A" w:rsidRPr="008B3AB3" w:rsidRDefault="00E51F32" w:rsidP="000406A9">
      <w:pPr>
        <w:pStyle w:val="Note"/>
        <w:rPr>
          <w:lang w:val="en-GB"/>
        </w:rPr>
      </w:pPr>
      <w:r>
        <w:t>(1)</w:t>
      </w:r>
      <w:r>
        <w:rPr>
          <w:rtl/>
        </w:rPr>
        <w:tab/>
      </w:r>
      <w:bookmarkEnd w:id="15"/>
      <w:r w:rsidR="00802F1A" w:rsidRPr="008B3AB3">
        <w:rPr>
          <w:rFonts w:hint="cs"/>
          <w:rtl/>
        </w:rPr>
        <w:t xml:space="preserve">الرئاسة من أبريل </w:t>
      </w:r>
      <w:r w:rsidR="00802F1A" w:rsidRPr="008B3AB3">
        <w:rPr>
          <w:lang w:val="en-GB"/>
        </w:rPr>
        <w:t>2017</w:t>
      </w:r>
      <w:r w:rsidR="00802F1A" w:rsidRPr="008B3AB3">
        <w:rPr>
          <w:rFonts w:hint="cs"/>
          <w:rtl/>
        </w:rPr>
        <w:t xml:space="preserve"> إلى يوليو </w:t>
      </w:r>
      <w:r w:rsidR="00802F1A" w:rsidRPr="008B3AB3">
        <w:rPr>
          <w:lang w:val="en-GB"/>
        </w:rPr>
        <w:t>2020</w:t>
      </w:r>
      <w:r w:rsidR="00802F1A">
        <w:rPr>
          <w:rFonts w:hint="cs"/>
          <w:rtl/>
          <w:lang w:val="en-GB"/>
        </w:rPr>
        <w:t>.</w:t>
      </w:r>
    </w:p>
    <w:p w14:paraId="4C3C8B50" w14:textId="4295B7F4" w:rsidR="00802F1A" w:rsidRPr="008B3AB3" w:rsidRDefault="00E51F32" w:rsidP="000406A9">
      <w:pPr>
        <w:pStyle w:val="Note"/>
        <w:rPr>
          <w:rtl/>
          <w:lang w:val="en-GB"/>
        </w:rPr>
      </w:pPr>
      <w:r>
        <w:t>(2)</w:t>
      </w:r>
      <w:r>
        <w:tab/>
      </w:r>
      <w:r w:rsidR="00802F1A" w:rsidRPr="008B3AB3">
        <w:rPr>
          <w:rFonts w:hint="cs"/>
          <w:rtl/>
        </w:rPr>
        <w:t xml:space="preserve">الرئاسة منذ أغسطس </w:t>
      </w:r>
      <w:r w:rsidR="00802F1A" w:rsidRPr="008B3AB3">
        <w:rPr>
          <w:lang w:val="en-GB"/>
        </w:rPr>
        <w:t>2020</w:t>
      </w:r>
      <w:r w:rsidR="00802F1A" w:rsidRPr="008B3AB3">
        <w:rPr>
          <w:rFonts w:hint="cs"/>
          <w:rtl/>
          <w:lang w:val="en-GB"/>
        </w:rPr>
        <w:t>.</w:t>
      </w:r>
    </w:p>
    <w:p w14:paraId="682CD74F" w14:textId="5197E9C0" w:rsidR="006143A5" w:rsidRPr="001E5A27" w:rsidRDefault="00E51F32" w:rsidP="000406A9">
      <w:pPr>
        <w:pStyle w:val="Note"/>
        <w:rPr>
          <w:rtl/>
        </w:rPr>
      </w:pPr>
      <w:r>
        <w:t>(3)</w:t>
      </w:r>
      <w:r>
        <w:tab/>
      </w:r>
      <w:r w:rsidR="001E5A27" w:rsidRPr="001E5A27">
        <w:rPr>
          <w:rtl/>
        </w:rPr>
        <w:t>أ</w:t>
      </w:r>
      <w:r w:rsidR="001E5A27">
        <w:rPr>
          <w:rFonts w:hint="cs"/>
          <w:rtl/>
        </w:rPr>
        <w:t>ُ</w:t>
      </w:r>
      <w:r w:rsidR="001E5A27" w:rsidRPr="001E5A27">
        <w:rPr>
          <w:rtl/>
        </w:rPr>
        <w:t xml:space="preserve">دمجت المسألة </w:t>
      </w:r>
      <w:r w:rsidR="001E5A27" w:rsidRPr="001E5A27">
        <w:t>2/3</w:t>
      </w:r>
      <w:r w:rsidR="001E5A27">
        <w:rPr>
          <w:rFonts w:hint="cs"/>
          <w:rtl/>
        </w:rPr>
        <w:t xml:space="preserve"> في</w:t>
      </w:r>
      <w:r w:rsidR="001E5A27" w:rsidRPr="001E5A27">
        <w:rPr>
          <w:rtl/>
        </w:rPr>
        <w:t xml:space="preserve"> المسألة </w:t>
      </w:r>
      <w:r w:rsidR="001E5A27">
        <w:t>1</w:t>
      </w:r>
      <w:r w:rsidR="001E5A27" w:rsidRPr="001E5A27">
        <w:t>/3</w:t>
      </w:r>
      <w:r w:rsidR="001E5A27">
        <w:rPr>
          <w:rFonts w:hint="cs"/>
          <w:rtl/>
        </w:rPr>
        <w:t xml:space="preserve"> في يناير </w:t>
      </w:r>
      <w:r w:rsidR="001E5A27">
        <w:rPr>
          <w:lang w:val="en-CA"/>
        </w:rPr>
        <w:t>2021</w:t>
      </w:r>
      <w:r w:rsidR="001E5A27">
        <w:rPr>
          <w:rFonts w:hint="cs"/>
          <w:rtl/>
        </w:rPr>
        <w:t>.</w:t>
      </w:r>
    </w:p>
    <w:p w14:paraId="5483016E" w14:textId="3E6FA296" w:rsidR="0012545F" w:rsidRDefault="00E51F32" w:rsidP="000406A9">
      <w:pPr>
        <w:pStyle w:val="Note"/>
        <w:rPr>
          <w:rtl/>
        </w:rPr>
      </w:pPr>
      <w:r>
        <w:t>(4)</w:t>
      </w:r>
      <w:r>
        <w:tab/>
      </w:r>
      <w:r w:rsidR="001E5A27">
        <w:rPr>
          <w:rFonts w:hint="cs"/>
          <w:rtl/>
        </w:rPr>
        <w:t>أُنشئت</w:t>
      </w:r>
      <w:r w:rsidR="001E5A27" w:rsidRPr="001E5A27">
        <w:rPr>
          <w:rtl/>
        </w:rPr>
        <w:t xml:space="preserve"> المسألة </w:t>
      </w:r>
      <w:r w:rsidR="001E5A27">
        <w:t>13</w:t>
      </w:r>
      <w:r w:rsidR="001E5A27" w:rsidRPr="001E5A27">
        <w:t>/3</w:t>
      </w:r>
      <w:r w:rsidR="001E5A27">
        <w:rPr>
          <w:rFonts w:hint="cs"/>
          <w:rtl/>
        </w:rPr>
        <w:t xml:space="preserve"> في مارس </w:t>
      </w:r>
      <w:r w:rsidR="001E5A27">
        <w:rPr>
          <w:lang w:val="en-CA"/>
        </w:rPr>
        <w:t>2017</w:t>
      </w:r>
      <w:r w:rsidR="001E5A27">
        <w:rPr>
          <w:rFonts w:hint="cs"/>
          <w:rtl/>
        </w:rPr>
        <w:t>، وأُدمجت في</w:t>
      </w:r>
      <w:r w:rsidR="001E5A27" w:rsidRPr="001E5A27">
        <w:rPr>
          <w:rtl/>
        </w:rPr>
        <w:t xml:space="preserve"> المسألة </w:t>
      </w:r>
      <w:r w:rsidR="00DA1F5A">
        <w:t>6</w:t>
      </w:r>
      <w:r w:rsidR="001E5A27" w:rsidRPr="001E5A27">
        <w:t>/3</w:t>
      </w:r>
      <w:r w:rsidR="001E5A27">
        <w:rPr>
          <w:rFonts w:hint="cs"/>
          <w:rtl/>
        </w:rPr>
        <w:t xml:space="preserve"> في يناير </w:t>
      </w:r>
      <w:r w:rsidR="001E5A27">
        <w:rPr>
          <w:lang w:val="en-CA"/>
        </w:rPr>
        <w:t>2021</w:t>
      </w:r>
      <w:r w:rsidR="001E5A27">
        <w:rPr>
          <w:rFonts w:hint="cs"/>
          <w:rtl/>
        </w:rPr>
        <w:t>.</w:t>
      </w:r>
    </w:p>
    <w:p w14:paraId="7FEB4E50" w14:textId="435DE2F6" w:rsidR="00E51F32" w:rsidRDefault="00E51F32" w:rsidP="000406A9">
      <w:pPr>
        <w:pStyle w:val="Note"/>
        <w:rPr>
          <w:rtl/>
        </w:rPr>
      </w:pPr>
      <w:r>
        <w:t>(5)</w:t>
      </w:r>
      <w:r>
        <w:tab/>
      </w:r>
      <w:r w:rsidR="00DA1F5A">
        <w:rPr>
          <w:rFonts w:hint="cs"/>
          <w:rtl/>
        </w:rPr>
        <w:t>أُنشئت</w:t>
      </w:r>
      <w:r w:rsidR="00DA1F5A" w:rsidRPr="001E5A27">
        <w:rPr>
          <w:rtl/>
        </w:rPr>
        <w:t xml:space="preserve"> المسألة </w:t>
      </w:r>
      <w:r w:rsidR="00DA1F5A">
        <w:t>12</w:t>
      </w:r>
      <w:r w:rsidR="00DA1F5A" w:rsidRPr="001E5A27">
        <w:t>/3</w:t>
      </w:r>
      <w:r w:rsidR="00DA1F5A">
        <w:rPr>
          <w:rFonts w:hint="cs"/>
          <w:rtl/>
        </w:rPr>
        <w:t xml:space="preserve"> في مارس </w:t>
      </w:r>
      <w:r w:rsidR="00DA1F5A">
        <w:rPr>
          <w:lang w:val="en-CA"/>
        </w:rPr>
        <w:t>2017</w:t>
      </w:r>
      <w:r w:rsidR="00DA1F5A">
        <w:rPr>
          <w:rFonts w:hint="cs"/>
          <w:rtl/>
          <w:lang w:val="en-CA"/>
        </w:rPr>
        <w:t>.</w:t>
      </w:r>
    </w:p>
    <w:p w14:paraId="40DACC20" w14:textId="39E93D4A" w:rsidR="00E51F32" w:rsidRDefault="00E51F32">
      <w:pPr>
        <w:tabs>
          <w:tab w:val="clear" w:pos="794"/>
          <w:tab w:val="clear" w:pos="1191"/>
          <w:tab w:val="clear" w:pos="1588"/>
          <w:tab w:val="clear" w:pos="1985"/>
        </w:tabs>
        <w:bidi w:val="0"/>
        <w:spacing w:before="0" w:line="240" w:lineRule="auto"/>
        <w:jc w:val="left"/>
        <w:rPr>
          <w:rtl/>
          <w:lang w:bidi="ar-EG"/>
        </w:rPr>
      </w:pPr>
      <w:r>
        <w:rPr>
          <w:rtl/>
          <w:lang w:bidi="ar-EG"/>
        </w:rPr>
        <w:br w:type="page"/>
      </w:r>
    </w:p>
    <w:p w14:paraId="0AA04DC7" w14:textId="77777777" w:rsidR="00E51F32" w:rsidRPr="008B3AB3" w:rsidRDefault="00E51F32" w:rsidP="00E51F32">
      <w:pPr>
        <w:pStyle w:val="TableNo"/>
        <w:rPr>
          <w:rtl/>
        </w:rPr>
      </w:pPr>
      <w:r w:rsidRPr="008B3AB3">
        <w:rPr>
          <w:rFonts w:hint="cs"/>
          <w:rtl/>
        </w:rPr>
        <w:lastRenderedPageBreak/>
        <w:t xml:space="preserve">الجدول </w:t>
      </w:r>
      <w:r w:rsidRPr="008B3AB3">
        <w:t>3</w:t>
      </w:r>
    </w:p>
    <w:p w14:paraId="42D4733B" w14:textId="77777777" w:rsidR="00E51F32" w:rsidRPr="008B3AB3" w:rsidRDefault="00E51F32" w:rsidP="00E51F32">
      <w:pPr>
        <w:pStyle w:val="Tabletitle"/>
        <w:rPr>
          <w:rtl/>
          <w:lang w:bidi="ar-EG"/>
        </w:rPr>
      </w:pPr>
      <w:r w:rsidRPr="008B3AB3">
        <w:rPr>
          <w:rFonts w:hint="cs"/>
          <w:rtl/>
          <w:lang w:bidi="ar-EG"/>
        </w:rPr>
        <w:t>أفرقة أخرى</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238"/>
        <w:gridCol w:w="2834"/>
        <w:gridCol w:w="3537"/>
      </w:tblGrid>
      <w:tr w:rsidR="00E51F32" w:rsidRPr="008B3AB3" w14:paraId="65326193" w14:textId="77777777" w:rsidTr="003559C5">
        <w:trPr>
          <w:cantSplit/>
          <w:tblHeader/>
          <w:jc w:val="center"/>
        </w:trPr>
        <w:tc>
          <w:tcPr>
            <w:tcW w:w="3238" w:type="dxa"/>
            <w:tcBorders>
              <w:top w:val="single" w:sz="12" w:space="0" w:color="auto"/>
              <w:bottom w:val="single" w:sz="12" w:space="0" w:color="auto"/>
            </w:tcBorders>
            <w:shd w:val="clear" w:color="auto" w:fill="auto"/>
            <w:vAlign w:val="center"/>
          </w:tcPr>
          <w:p w14:paraId="6B557127" w14:textId="77777777" w:rsidR="00E51F32" w:rsidRPr="008B3AB3" w:rsidRDefault="00E51F32" w:rsidP="000406A9">
            <w:pPr>
              <w:pStyle w:val="Tablehead"/>
              <w:spacing w:line="240" w:lineRule="exact"/>
              <w:rPr>
                <w:lang w:val="en-GB"/>
              </w:rPr>
            </w:pPr>
            <w:r w:rsidRPr="008B3AB3">
              <w:rPr>
                <w:rFonts w:hint="cs"/>
                <w:rtl/>
                <w:lang w:val="en-GB"/>
              </w:rPr>
              <w:t>اسم الفريق</w:t>
            </w:r>
          </w:p>
        </w:tc>
        <w:tc>
          <w:tcPr>
            <w:tcW w:w="2834" w:type="dxa"/>
            <w:tcBorders>
              <w:top w:val="single" w:sz="12" w:space="0" w:color="auto"/>
              <w:bottom w:val="single" w:sz="12" w:space="0" w:color="auto"/>
            </w:tcBorders>
            <w:shd w:val="clear" w:color="auto" w:fill="auto"/>
            <w:vAlign w:val="center"/>
          </w:tcPr>
          <w:p w14:paraId="47E2D363" w14:textId="77777777" w:rsidR="00E51F32" w:rsidRPr="008B3AB3" w:rsidRDefault="00E51F32" w:rsidP="000406A9">
            <w:pPr>
              <w:pStyle w:val="Tablehead"/>
              <w:spacing w:line="240" w:lineRule="exact"/>
              <w:rPr>
                <w:lang w:val="en-GB"/>
              </w:rPr>
            </w:pPr>
            <w:r w:rsidRPr="008B3AB3">
              <w:rPr>
                <w:rFonts w:hint="cs"/>
                <w:rtl/>
                <w:lang w:val="en-GB"/>
              </w:rPr>
              <w:t>الرئيس</w:t>
            </w:r>
          </w:p>
        </w:tc>
        <w:tc>
          <w:tcPr>
            <w:tcW w:w="3537" w:type="dxa"/>
            <w:tcBorders>
              <w:top w:val="single" w:sz="12" w:space="0" w:color="auto"/>
              <w:bottom w:val="single" w:sz="12" w:space="0" w:color="auto"/>
            </w:tcBorders>
            <w:shd w:val="clear" w:color="auto" w:fill="auto"/>
            <w:vAlign w:val="center"/>
          </w:tcPr>
          <w:p w14:paraId="63D45E4B" w14:textId="77777777" w:rsidR="00E51F32" w:rsidRPr="008B3AB3" w:rsidRDefault="00E51F32" w:rsidP="000406A9">
            <w:pPr>
              <w:pStyle w:val="Tablehead"/>
              <w:spacing w:line="240" w:lineRule="exact"/>
              <w:rPr>
                <w:lang w:val="en-GB"/>
              </w:rPr>
            </w:pPr>
            <w:r w:rsidRPr="008B3AB3">
              <w:rPr>
                <w:rFonts w:hint="cs"/>
                <w:rtl/>
                <w:lang w:val="en-GB"/>
              </w:rPr>
              <w:t>نواب الرئيس</w:t>
            </w:r>
          </w:p>
        </w:tc>
      </w:tr>
      <w:tr w:rsidR="00E51F32" w:rsidRPr="008B3AB3" w14:paraId="358CE6CE" w14:textId="77777777" w:rsidTr="003559C5">
        <w:trPr>
          <w:cantSplit/>
          <w:trHeight w:val="192"/>
          <w:tblHeader/>
          <w:jc w:val="center"/>
        </w:trPr>
        <w:tc>
          <w:tcPr>
            <w:tcW w:w="3238" w:type="dxa"/>
            <w:shd w:val="clear" w:color="auto" w:fill="auto"/>
            <w:vAlign w:val="center"/>
          </w:tcPr>
          <w:p w14:paraId="58D627AE" w14:textId="505BC041" w:rsidR="00E51F32" w:rsidRPr="008B3AB3" w:rsidRDefault="00E51F32" w:rsidP="000406A9">
            <w:pPr>
              <w:pStyle w:val="Tabletext"/>
              <w:jc w:val="left"/>
            </w:pPr>
            <w:r w:rsidRPr="008B3AB3">
              <w:rPr>
                <w:rFonts w:hint="cs"/>
                <w:rtl/>
              </w:rPr>
              <w:t>الفريق الإقليمي لإفريقيا</w:t>
            </w:r>
            <w:r w:rsidRPr="008B3AB3">
              <w:br/>
            </w:r>
            <w:r w:rsidRPr="008B3AB3">
              <w:rPr>
                <w:rFonts w:hint="cs"/>
                <w:rtl/>
              </w:rPr>
              <w:t>(</w:t>
            </w:r>
            <w:r w:rsidRPr="008B3AB3">
              <w:t>SG3RG-AFR</w:t>
            </w:r>
            <w:r w:rsidRPr="008B3AB3">
              <w:rPr>
                <w:rFonts w:hint="cs"/>
                <w:rtl/>
              </w:rPr>
              <w:t>)</w:t>
            </w:r>
          </w:p>
        </w:tc>
        <w:tc>
          <w:tcPr>
            <w:tcW w:w="2834" w:type="dxa"/>
            <w:tcBorders>
              <w:top w:val="single" w:sz="12" w:space="0" w:color="auto"/>
              <w:bottom w:val="single" w:sz="4" w:space="0" w:color="auto"/>
            </w:tcBorders>
            <w:shd w:val="clear" w:color="auto" w:fill="auto"/>
            <w:vAlign w:val="center"/>
          </w:tcPr>
          <w:p w14:paraId="2ABD31E7" w14:textId="77777777" w:rsidR="00E51F32" w:rsidRPr="008B3AB3" w:rsidRDefault="00E51F32" w:rsidP="000406A9">
            <w:pPr>
              <w:pStyle w:val="Tabletext"/>
              <w:jc w:val="left"/>
            </w:pPr>
            <w:proofErr w:type="spellStart"/>
            <w:r w:rsidRPr="008B3AB3">
              <w:rPr>
                <w:rtl/>
              </w:rPr>
              <w:t>لواندو</w:t>
            </w:r>
            <w:proofErr w:type="spellEnd"/>
            <w:r w:rsidRPr="008B3AB3">
              <w:rPr>
                <w:rtl/>
              </w:rPr>
              <w:t xml:space="preserve"> بوكو</w:t>
            </w:r>
            <w:r w:rsidRPr="008B3AB3">
              <w:br/>
            </w:r>
            <w:r w:rsidRPr="008B3AB3">
              <w:rPr>
                <w:rFonts w:hint="cs"/>
                <w:rtl/>
              </w:rPr>
              <w:t>(رئيس مشارك)</w:t>
            </w:r>
          </w:p>
          <w:p w14:paraId="37302FC7" w14:textId="63C894D1" w:rsidR="00E51F32" w:rsidRPr="008B3AB3" w:rsidRDefault="00E51F32" w:rsidP="000406A9">
            <w:pPr>
              <w:pStyle w:val="Tabletext"/>
              <w:jc w:val="left"/>
            </w:pPr>
            <w:r w:rsidRPr="008B3AB3">
              <w:rPr>
                <w:rtl/>
              </w:rPr>
              <w:t xml:space="preserve">بولين </w:t>
            </w:r>
            <w:proofErr w:type="spellStart"/>
            <w:r w:rsidRPr="008B3AB3">
              <w:rPr>
                <w:rtl/>
              </w:rPr>
              <w:t>تاسافاك</w:t>
            </w:r>
            <w:proofErr w:type="spellEnd"/>
            <w:r w:rsidRPr="008B3AB3">
              <w:rPr>
                <w:rtl/>
              </w:rPr>
              <w:t xml:space="preserve"> </w:t>
            </w:r>
            <w:proofErr w:type="spellStart"/>
            <w:r w:rsidRPr="008B3AB3">
              <w:rPr>
                <w:rtl/>
              </w:rPr>
              <w:t>دجوميسي</w:t>
            </w:r>
            <w:proofErr w:type="spellEnd"/>
            <w:r w:rsidRPr="008B3AB3">
              <w:rPr>
                <w:rtl/>
              </w:rPr>
              <w:br/>
            </w:r>
            <w:r w:rsidRPr="008B3AB3">
              <w:rPr>
                <w:rFonts w:hint="cs"/>
                <w:rtl/>
              </w:rPr>
              <w:t>(رئيس مشارك)</w:t>
            </w:r>
          </w:p>
        </w:tc>
        <w:tc>
          <w:tcPr>
            <w:tcW w:w="3537" w:type="dxa"/>
            <w:tcBorders>
              <w:top w:val="single" w:sz="12" w:space="0" w:color="auto"/>
              <w:bottom w:val="single" w:sz="4" w:space="0" w:color="auto"/>
            </w:tcBorders>
            <w:shd w:val="clear" w:color="auto" w:fill="auto"/>
            <w:vAlign w:val="center"/>
          </w:tcPr>
          <w:p w14:paraId="4EA5BC5C" w14:textId="77777777" w:rsidR="00E51F32" w:rsidRPr="008B3AB3" w:rsidRDefault="00E51F32" w:rsidP="000406A9">
            <w:pPr>
              <w:pStyle w:val="Tabletext"/>
              <w:jc w:val="left"/>
            </w:pPr>
            <w:proofErr w:type="spellStart"/>
            <w:r w:rsidRPr="008B3AB3">
              <w:rPr>
                <w:rtl/>
              </w:rPr>
              <w:t>فوفانا</w:t>
            </w:r>
            <w:proofErr w:type="spellEnd"/>
            <w:r w:rsidRPr="008B3AB3">
              <w:rPr>
                <w:rtl/>
              </w:rPr>
              <w:t xml:space="preserve"> </w:t>
            </w:r>
            <w:proofErr w:type="spellStart"/>
            <w:r w:rsidRPr="008B3AB3">
              <w:rPr>
                <w:rtl/>
              </w:rPr>
              <w:t>لانسينيه</w:t>
            </w:r>
            <w:proofErr w:type="spellEnd"/>
          </w:p>
          <w:p w14:paraId="4737F1CF" w14:textId="77777777" w:rsidR="00E51F32" w:rsidRPr="008B3AB3" w:rsidRDefault="00E51F32" w:rsidP="000406A9">
            <w:pPr>
              <w:pStyle w:val="Tabletext"/>
              <w:jc w:val="left"/>
            </w:pPr>
            <w:r w:rsidRPr="008B3AB3">
              <w:rPr>
                <w:rtl/>
              </w:rPr>
              <w:t xml:space="preserve">هيلدا </w:t>
            </w:r>
            <w:proofErr w:type="spellStart"/>
            <w:r w:rsidRPr="008B3AB3">
              <w:rPr>
                <w:rtl/>
              </w:rPr>
              <w:t>موتسيكوا</w:t>
            </w:r>
            <w:proofErr w:type="spellEnd"/>
          </w:p>
          <w:p w14:paraId="48446A9D" w14:textId="77777777" w:rsidR="00E51F32" w:rsidRPr="008B3AB3" w:rsidRDefault="00E51F32" w:rsidP="000406A9">
            <w:pPr>
              <w:pStyle w:val="Tabletext"/>
              <w:jc w:val="left"/>
            </w:pPr>
            <w:proofErr w:type="spellStart"/>
            <w:r w:rsidRPr="008B3AB3">
              <w:rPr>
                <w:rtl/>
              </w:rPr>
              <w:t>ماتار</w:t>
            </w:r>
            <w:proofErr w:type="spellEnd"/>
            <w:r w:rsidRPr="008B3AB3">
              <w:rPr>
                <w:rtl/>
              </w:rPr>
              <w:t xml:space="preserve"> توراي</w:t>
            </w:r>
          </w:p>
          <w:p w14:paraId="03BAEFC4" w14:textId="77777777" w:rsidR="00E51F32" w:rsidRPr="008B3AB3" w:rsidRDefault="00E51F32" w:rsidP="000406A9">
            <w:pPr>
              <w:pStyle w:val="Tabletext"/>
              <w:jc w:val="left"/>
            </w:pPr>
            <w:r w:rsidRPr="008B3AB3">
              <w:rPr>
                <w:rtl/>
              </w:rPr>
              <w:t xml:space="preserve">ستيفن نواميسي كوفي </w:t>
            </w:r>
            <w:proofErr w:type="spellStart"/>
            <w:r w:rsidRPr="008B3AB3">
              <w:rPr>
                <w:rtl/>
              </w:rPr>
              <w:t>زيكبي</w:t>
            </w:r>
            <w:proofErr w:type="spellEnd"/>
          </w:p>
        </w:tc>
      </w:tr>
      <w:tr w:rsidR="00E51F32" w:rsidRPr="008B3AB3" w14:paraId="12D0188F" w14:textId="77777777" w:rsidTr="003559C5">
        <w:trPr>
          <w:cantSplit/>
          <w:trHeight w:val="192"/>
          <w:tblHeader/>
          <w:jc w:val="center"/>
        </w:trPr>
        <w:tc>
          <w:tcPr>
            <w:tcW w:w="3238" w:type="dxa"/>
            <w:shd w:val="clear" w:color="auto" w:fill="auto"/>
            <w:vAlign w:val="center"/>
          </w:tcPr>
          <w:p w14:paraId="797F33F1" w14:textId="175FC6D6" w:rsidR="00E51F32" w:rsidRPr="008B3AB3" w:rsidRDefault="00E51F32" w:rsidP="000406A9">
            <w:pPr>
              <w:pStyle w:val="Tabletext"/>
              <w:jc w:val="left"/>
            </w:pPr>
            <w:r w:rsidRPr="008B3AB3">
              <w:rPr>
                <w:rFonts w:hint="cs"/>
                <w:rtl/>
              </w:rPr>
              <w:t>الفريق الإقليمي لأمريكا اللاتينية والكاريبي</w:t>
            </w:r>
            <w:r w:rsidRPr="008B3AB3">
              <w:br/>
            </w:r>
            <w:r w:rsidRPr="008B3AB3">
              <w:rPr>
                <w:rFonts w:hint="cs"/>
                <w:rtl/>
              </w:rPr>
              <w:t>(</w:t>
            </w:r>
            <w:r w:rsidRPr="008B3AB3">
              <w:t>SG3RG-LAC</w:t>
            </w:r>
            <w:r w:rsidRPr="008B3AB3">
              <w:rPr>
                <w:rFonts w:hint="cs"/>
                <w:rtl/>
              </w:rPr>
              <w:t>)</w:t>
            </w:r>
          </w:p>
        </w:tc>
        <w:tc>
          <w:tcPr>
            <w:tcW w:w="2834" w:type="dxa"/>
            <w:tcBorders>
              <w:top w:val="single" w:sz="4" w:space="0" w:color="auto"/>
              <w:bottom w:val="single" w:sz="4" w:space="0" w:color="auto"/>
            </w:tcBorders>
            <w:shd w:val="clear" w:color="auto" w:fill="auto"/>
            <w:vAlign w:val="center"/>
          </w:tcPr>
          <w:p w14:paraId="1FF88CDA" w14:textId="77777777" w:rsidR="00E51F32" w:rsidRPr="008B3AB3" w:rsidRDefault="00E51F32" w:rsidP="000406A9">
            <w:pPr>
              <w:pStyle w:val="Tabletext"/>
              <w:jc w:val="left"/>
            </w:pPr>
            <w:r w:rsidRPr="008B3AB3">
              <w:rPr>
                <w:rtl/>
              </w:rPr>
              <w:t>تيتو لوبيز</w:t>
            </w:r>
          </w:p>
        </w:tc>
        <w:tc>
          <w:tcPr>
            <w:tcW w:w="3537" w:type="dxa"/>
            <w:tcBorders>
              <w:top w:val="single" w:sz="4" w:space="0" w:color="auto"/>
              <w:bottom w:val="single" w:sz="4" w:space="0" w:color="auto"/>
            </w:tcBorders>
            <w:shd w:val="clear" w:color="auto" w:fill="auto"/>
            <w:vAlign w:val="center"/>
          </w:tcPr>
          <w:p w14:paraId="1D405B0B" w14:textId="77777777" w:rsidR="00E51F32" w:rsidRPr="008B3AB3" w:rsidRDefault="00E51F32" w:rsidP="000406A9">
            <w:pPr>
              <w:pStyle w:val="Tabletext"/>
              <w:jc w:val="left"/>
            </w:pPr>
            <w:proofErr w:type="spellStart"/>
            <w:r w:rsidRPr="008B3AB3">
              <w:rPr>
                <w:rtl/>
              </w:rPr>
              <w:t>دانيلو</w:t>
            </w:r>
            <w:proofErr w:type="spellEnd"/>
            <w:r w:rsidRPr="008B3AB3">
              <w:rPr>
                <w:rtl/>
              </w:rPr>
              <w:t xml:space="preserve"> </w:t>
            </w:r>
            <w:proofErr w:type="spellStart"/>
            <w:r w:rsidRPr="008B3AB3">
              <w:rPr>
                <w:rtl/>
              </w:rPr>
              <w:t>كايكسيتا</w:t>
            </w:r>
            <w:proofErr w:type="spellEnd"/>
            <w:r w:rsidRPr="008B3AB3">
              <w:rPr>
                <w:rtl/>
              </w:rPr>
              <w:t xml:space="preserve"> </w:t>
            </w:r>
            <w:proofErr w:type="spellStart"/>
            <w:r w:rsidRPr="008B3AB3">
              <w:rPr>
                <w:rtl/>
              </w:rPr>
              <w:t>كارفالهو</w:t>
            </w:r>
            <w:proofErr w:type="spellEnd"/>
          </w:p>
          <w:p w14:paraId="48F1724A" w14:textId="77777777" w:rsidR="00E51F32" w:rsidRPr="008B3AB3" w:rsidRDefault="00E51F32" w:rsidP="000406A9">
            <w:pPr>
              <w:pStyle w:val="Tabletext"/>
              <w:jc w:val="left"/>
            </w:pPr>
            <w:proofErr w:type="spellStart"/>
            <w:r w:rsidRPr="008B3AB3">
              <w:rPr>
                <w:rtl/>
              </w:rPr>
              <w:t>سينثيا</w:t>
            </w:r>
            <w:proofErr w:type="spellEnd"/>
            <w:r w:rsidRPr="008B3AB3">
              <w:rPr>
                <w:rtl/>
              </w:rPr>
              <w:t xml:space="preserve"> </w:t>
            </w:r>
            <w:proofErr w:type="spellStart"/>
            <w:r w:rsidRPr="008B3AB3">
              <w:rPr>
                <w:rtl/>
              </w:rPr>
              <w:t>ريدوك</w:t>
            </w:r>
            <w:proofErr w:type="spellEnd"/>
            <w:r w:rsidRPr="008B3AB3">
              <w:rPr>
                <w:rtl/>
              </w:rPr>
              <w:t xml:space="preserve"> داونز</w:t>
            </w:r>
          </w:p>
          <w:p w14:paraId="71BA4AAF" w14:textId="77777777" w:rsidR="00E51F32" w:rsidRPr="008B3AB3" w:rsidRDefault="00E51F32" w:rsidP="000406A9">
            <w:pPr>
              <w:pStyle w:val="Tabletext"/>
              <w:jc w:val="left"/>
            </w:pPr>
            <w:r w:rsidRPr="008B3AB3">
              <w:rPr>
                <w:rtl/>
              </w:rPr>
              <w:t xml:space="preserve">دنيس </w:t>
            </w:r>
            <w:proofErr w:type="spellStart"/>
            <w:r w:rsidRPr="008B3AB3">
              <w:rPr>
                <w:rtl/>
              </w:rPr>
              <w:t>فيلالوبوس</w:t>
            </w:r>
            <w:proofErr w:type="spellEnd"/>
          </w:p>
        </w:tc>
      </w:tr>
      <w:tr w:rsidR="00E51F32" w:rsidRPr="008B3AB3" w14:paraId="03F08B59" w14:textId="77777777" w:rsidTr="003559C5">
        <w:trPr>
          <w:cantSplit/>
          <w:trHeight w:val="192"/>
          <w:tblHeader/>
          <w:jc w:val="center"/>
        </w:trPr>
        <w:tc>
          <w:tcPr>
            <w:tcW w:w="3238" w:type="dxa"/>
            <w:shd w:val="clear" w:color="auto" w:fill="auto"/>
            <w:vAlign w:val="center"/>
          </w:tcPr>
          <w:p w14:paraId="544AD886" w14:textId="6AEB6683" w:rsidR="00E51F32" w:rsidRPr="008B3AB3" w:rsidRDefault="00E51F32" w:rsidP="000406A9">
            <w:pPr>
              <w:pStyle w:val="Tabletext"/>
              <w:jc w:val="left"/>
            </w:pPr>
            <w:r w:rsidRPr="008B3AB3">
              <w:rPr>
                <w:rtl/>
              </w:rPr>
              <w:t>الفريق الإقليمي لآسيا وأوقيانوسيا</w:t>
            </w:r>
            <w:r w:rsidRPr="008B3AB3">
              <w:rPr>
                <w:rtl/>
              </w:rPr>
              <w:br/>
            </w:r>
            <w:r w:rsidRPr="008B3AB3">
              <w:t>(SG3RG-AO)</w:t>
            </w:r>
          </w:p>
        </w:tc>
        <w:tc>
          <w:tcPr>
            <w:tcW w:w="2834" w:type="dxa"/>
            <w:tcBorders>
              <w:top w:val="single" w:sz="4" w:space="0" w:color="auto"/>
              <w:bottom w:val="single" w:sz="4" w:space="0" w:color="auto"/>
            </w:tcBorders>
            <w:shd w:val="clear" w:color="auto" w:fill="auto"/>
            <w:vAlign w:val="center"/>
          </w:tcPr>
          <w:p w14:paraId="56617DD2" w14:textId="77777777" w:rsidR="00E51F32" w:rsidRPr="000406A9" w:rsidRDefault="00E51F32" w:rsidP="000406A9">
            <w:pPr>
              <w:pStyle w:val="Tabletext"/>
              <w:jc w:val="left"/>
            </w:pPr>
            <w:r w:rsidRPr="008B3AB3">
              <w:rPr>
                <w:rtl/>
              </w:rPr>
              <w:t xml:space="preserve">فينود </w:t>
            </w:r>
            <w:proofErr w:type="spellStart"/>
            <w:r w:rsidRPr="008B3AB3">
              <w:rPr>
                <w:rtl/>
              </w:rPr>
              <w:t>كوتوال</w:t>
            </w:r>
            <w:proofErr w:type="spellEnd"/>
            <w:r w:rsidRPr="008B3AB3">
              <w:rPr>
                <w:vertAlign w:val="superscript"/>
              </w:rPr>
              <w:t>1</w:t>
            </w:r>
          </w:p>
          <w:p w14:paraId="7524C5C4" w14:textId="77777777" w:rsidR="00E51F32" w:rsidRPr="008B3AB3" w:rsidRDefault="00E51F32" w:rsidP="000406A9">
            <w:pPr>
              <w:pStyle w:val="Tabletext"/>
              <w:jc w:val="left"/>
            </w:pPr>
            <w:proofErr w:type="spellStart"/>
            <w:r w:rsidRPr="008B3AB3">
              <w:rPr>
                <w:rtl/>
              </w:rPr>
              <w:t>شيلندرا</w:t>
            </w:r>
            <w:proofErr w:type="spellEnd"/>
            <w:r w:rsidRPr="008B3AB3">
              <w:rPr>
                <w:rtl/>
              </w:rPr>
              <w:t xml:space="preserve"> كومار </w:t>
            </w:r>
            <w:proofErr w:type="spellStart"/>
            <w:r w:rsidRPr="008B3AB3">
              <w:rPr>
                <w:rtl/>
              </w:rPr>
              <w:t>ميشرا</w:t>
            </w:r>
            <w:proofErr w:type="spellEnd"/>
            <w:r w:rsidRPr="008B3AB3">
              <w:rPr>
                <w:vertAlign w:val="superscript"/>
              </w:rPr>
              <w:t>2</w:t>
            </w:r>
          </w:p>
        </w:tc>
        <w:tc>
          <w:tcPr>
            <w:tcW w:w="3537" w:type="dxa"/>
            <w:tcBorders>
              <w:top w:val="single" w:sz="4" w:space="0" w:color="auto"/>
              <w:bottom w:val="single" w:sz="4" w:space="0" w:color="auto"/>
            </w:tcBorders>
            <w:shd w:val="clear" w:color="auto" w:fill="auto"/>
            <w:vAlign w:val="center"/>
          </w:tcPr>
          <w:p w14:paraId="1EC3E04C" w14:textId="1FB04562" w:rsidR="00E51F32" w:rsidRPr="00E51F32" w:rsidRDefault="00E51F32" w:rsidP="000406A9">
            <w:pPr>
              <w:pStyle w:val="Tabletext"/>
              <w:jc w:val="left"/>
            </w:pPr>
            <w:r w:rsidRPr="008B3AB3">
              <w:rPr>
                <w:rtl/>
                <w:lang w:val="es-ES"/>
              </w:rPr>
              <w:t>تشارلز كيروا</w:t>
            </w:r>
            <w:r w:rsidRPr="00E51F32">
              <w:rPr>
                <w:vertAlign w:val="superscript"/>
              </w:rPr>
              <w:t>7</w:t>
            </w:r>
          </w:p>
          <w:p w14:paraId="5B809342" w14:textId="77777777" w:rsidR="00E51F32" w:rsidRPr="008B3AB3" w:rsidRDefault="00E51F32" w:rsidP="000406A9">
            <w:pPr>
              <w:pStyle w:val="Tabletext"/>
              <w:jc w:val="left"/>
              <w:rPr>
                <w:lang w:val="es-ES"/>
              </w:rPr>
            </w:pPr>
            <w:proofErr w:type="gramStart"/>
            <w:r w:rsidRPr="008B3AB3">
              <w:rPr>
                <w:rFonts w:hint="cs"/>
                <w:rtl/>
                <w:lang w:val="es-ES"/>
              </w:rPr>
              <w:t>مين</w:t>
            </w:r>
            <w:proofErr w:type="gramEnd"/>
            <w:r w:rsidRPr="008B3AB3">
              <w:rPr>
                <w:rFonts w:hint="cs"/>
                <w:rtl/>
                <w:lang w:val="es-ES"/>
              </w:rPr>
              <w:t xml:space="preserve"> سوك لي</w:t>
            </w:r>
            <w:r w:rsidRPr="008B3AB3">
              <w:rPr>
                <w:vertAlign w:val="superscript"/>
                <w:lang w:val="es-ES"/>
              </w:rPr>
              <w:t>3</w:t>
            </w:r>
          </w:p>
          <w:p w14:paraId="6E9E2809" w14:textId="77777777" w:rsidR="00E51F32" w:rsidRPr="008B3AB3" w:rsidRDefault="00E51F32" w:rsidP="000406A9">
            <w:pPr>
              <w:pStyle w:val="Tabletext"/>
              <w:jc w:val="left"/>
              <w:rPr>
                <w:lang w:val="es-ES"/>
              </w:rPr>
            </w:pPr>
            <w:proofErr w:type="spellStart"/>
            <w:r w:rsidRPr="008B3AB3">
              <w:rPr>
                <w:rtl/>
                <w:lang w:val="es-ES"/>
              </w:rPr>
              <w:t>شاميندا</w:t>
            </w:r>
            <w:proofErr w:type="spellEnd"/>
            <w:r w:rsidRPr="008B3AB3">
              <w:rPr>
                <w:rtl/>
                <w:lang w:val="es-ES"/>
              </w:rPr>
              <w:t xml:space="preserve"> </w:t>
            </w:r>
            <w:proofErr w:type="spellStart"/>
            <w:r w:rsidRPr="008B3AB3">
              <w:rPr>
                <w:rtl/>
                <w:lang w:val="es-ES"/>
              </w:rPr>
              <w:t>نيشانثا</w:t>
            </w:r>
            <w:proofErr w:type="spellEnd"/>
            <w:r w:rsidRPr="008B3AB3">
              <w:rPr>
                <w:rtl/>
                <w:lang w:val="es-ES"/>
              </w:rPr>
              <w:t xml:space="preserve"> </w:t>
            </w:r>
            <w:proofErr w:type="spellStart"/>
            <w:r w:rsidRPr="008B3AB3">
              <w:rPr>
                <w:rtl/>
                <w:lang w:val="es-ES"/>
              </w:rPr>
              <w:t>باليهاوادانا</w:t>
            </w:r>
            <w:proofErr w:type="spellEnd"/>
          </w:p>
          <w:p w14:paraId="4472D209" w14:textId="77777777" w:rsidR="00E51F32" w:rsidRPr="008B3AB3" w:rsidRDefault="00E51F32" w:rsidP="000406A9">
            <w:pPr>
              <w:pStyle w:val="Tabletext"/>
              <w:jc w:val="left"/>
              <w:rPr>
                <w:vertAlign w:val="superscript"/>
                <w:lang w:val="es-ES"/>
              </w:rPr>
            </w:pPr>
            <w:r w:rsidRPr="008B3AB3">
              <w:rPr>
                <w:rtl/>
                <w:lang w:val="es-ES"/>
              </w:rPr>
              <w:t>هي جين بارك</w:t>
            </w:r>
            <w:r w:rsidRPr="008B3AB3">
              <w:rPr>
                <w:vertAlign w:val="superscript"/>
                <w:lang w:val="es-ES"/>
              </w:rPr>
              <w:t xml:space="preserve"> 4</w:t>
            </w:r>
          </w:p>
        </w:tc>
      </w:tr>
      <w:tr w:rsidR="00E51F32" w:rsidRPr="008B3AB3" w14:paraId="22E86C2B" w14:textId="77777777" w:rsidTr="003559C5">
        <w:trPr>
          <w:cantSplit/>
          <w:trHeight w:val="192"/>
          <w:tblHeader/>
          <w:jc w:val="center"/>
        </w:trPr>
        <w:tc>
          <w:tcPr>
            <w:tcW w:w="3238" w:type="dxa"/>
            <w:shd w:val="clear" w:color="auto" w:fill="auto"/>
            <w:vAlign w:val="center"/>
          </w:tcPr>
          <w:p w14:paraId="3E1E9446" w14:textId="77777777" w:rsidR="00E51F32" w:rsidRPr="008B3AB3" w:rsidRDefault="00E51F32" w:rsidP="000406A9">
            <w:pPr>
              <w:pStyle w:val="Tabletext"/>
              <w:jc w:val="left"/>
            </w:pPr>
            <w:r w:rsidRPr="008B3AB3">
              <w:rPr>
                <w:rtl/>
              </w:rPr>
              <w:t xml:space="preserve">الفريق الإقليمي </w:t>
            </w:r>
            <w:r w:rsidRPr="008B3AB3">
              <w:rPr>
                <w:rFonts w:hint="cs"/>
                <w:rtl/>
              </w:rPr>
              <w:t>للمنطقة العربية</w:t>
            </w:r>
            <w:r w:rsidRPr="008B3AB3">
              <w:rPr>
                <w:rtl/>
              </w:rPr>
              <w:br/>
            </w:r>
            <w:r w:rsidRPr="008B3AB3">
              <w:t>(SG3RG-ARB)</w:t>
            </w:r>
          </w:p>
        </w:tc>
        <w:tc>
          <w:tcPr>
            <w:tcW w:w="2834" w:type="dxa"/>
            <w:tcBorders>
              <w:top w:val="single" w:sz="4" w:space="0" w:color="auto"/>
              <w:bottom w:val="single" w:sz="4" w:space="0" w:color="auto"/>
            </w:tcBorders>
            <w:shd w:val="clear" w:color="auto" w:fill="auto"/>
            <w:vAlign w:val="center"/>
          </w:tcPr>
          <w:p w14:paraId="362B0B16" w14:textId="77777777" w:rsidR="00E51F32" w:rsidRPr="008B3AB3" w:rsidRDefault="00E51F32" w:rsidP="000406A9">
            <w:pPr>
              <w:pStyle w:val="Tabletext"/>
              <w:jc w:val="left"/>
            </w:pPr>
            <w:r w:rsidRPr="008B3AB3">
              <w:rPr>
                <w:rFonts w:hint="cs"/>
                <w:rtl/>
              </w:rPr>
              <w:t>أحمد سعيد</w:t>
            </w:r>
          </w:p>
        </w:tc>
        <w:tc>
          <w:tcPr>
            <w:tcW w:w="3537" w:type="dxa"/>
            <w:tcBorders>
              <w:top w:val="single" w:sz="4" w:space="0" w:color="auto"/>
              <w:bottom w:val="single" w:sz="4" w:space="0" w:color="auto"/>
            </w:tcBorders>
            <w:shd w:val="clear" w:color="auto" w:fill="auto"/>
            <w:vAlign w:val="center"/>
          </w:tcPr>
          <w:p w14:paraId="2C5513AD" w14:textId="77777777" w:rsidR="00E51F32" w:rsidRPr="000406A9" w:rsidRDefault="00E51F32" w:rsidP="000406A9">
            <w:pPr>
              <w:pStyle w:val="Tabletext"/>
              <w:jc w:val="left"/>
            </w:pPr>
            <w:r w:rsidRPr="008B3AB3">
              <w:rPr>
                <w:rtl/>
                <w:lang w:val="es-ES"/>
              </w:rPr>
              <w:t xml:space="preserve">زهير </w:t>
            </w:r>
            <w:r w:rsidRPr="008B3AB3">
              <w:rPr>
                <w:rFonts w:hint="cs"/>
                <w:rtl/>
                <w:lang w:val="es-ES"/>
              </w:rPr>
              <w:t xml:space="preserve">م. </w:t>
            </w:r>
            <w:r w:rsidRPr="008B3AB3">
              <w:rPr>
                <w:rtl/>
                <w:lang w:val="es-ES"/>
              </w:rPr>
              <w:t>الزهير</w:t>
            </w:r>
            <w:r w:rsidRPr="008B3AB3">
              <w:rPr>
                <w:vertAlign w:val="superscript"/>
                <w:lang w:val="es-ES"/>
              </w:rPr>
              <w:t xml:space="preserve"> 5</w:t>
            </w:r>
          </w:p>
          <w:p w14:paraId="56E08EAA" w14:textId="77777777" w:rsidR="00E51F32" w:rsidRPr="000406A9" w:rsidRDefault="00E51F32" w:rsidP="000406A9">
            <w:pPr>
              <w:pStyle w:val="Tabletext"/>
              <w:jc w:val="left"/>
            </w:pPr>
            <w:r w:rsidRPr="008B3AB3">
              <w:rPr>
                <w:rFonts w:hint="cs"/>
                <w:rtl/>
                <w:lang w:val="es-ES"/>
              </w:rPr>
              <w:t>عادل درويش</w:t>
            </w:r>
            <w:r w:rsidRPr="008B3AB3">
              <w:rPr>
                <w:vertAlign w:val="superscript"/>
                <w:lang w:val="es-ES"/>
              </w:rPr>
              <w:t>6</w:t>
            </w:r>
          </w:p>
          <w:p w14:paraId="7FCE0026" w14:textId="77777777" w:rsidR="00E51F32" w:rsidRPr="008B3AB3" w:rsidRDefault="00E51F32" w:rsidP="000406A9">
            <w:pPr>
              <w:pStyle w:val="Tabletext"/>
              <w:jc w:val="left"/>
              <w:rPr>
                <w:lang w:val="es-ES"/>
              </w:rPr>
            </w:pPr>
            <w:r w:rsidRPr="008B3AB3">
              <w:rPr>
                <w:rtl/>
                <w:lang w:val="es-ES"/>
              </w:rPr>
              <w:t>زينب مدثر حجاز</w:t>
            </w:r>
          </w:p>
          <w:p w14:paraId="1CE89D54" w14:textId="77777777" w:rsidR="00E51F32" w:rsidRPr="008B3AB3" w:rsidRDefault="00E51F32" w:rsidP="000406A9">
            <w:pPr>
              <w:pStyle w:val="Tabletext"/>
              <w:jc w:val="left"/>
              <w:rPr>
                <w:lang w:val="es-ES"/>
              </w:rPr>
            </w:pPr>
            <w:r w:rsidRPr="008B3AB3">
              <w:rPr>
                <w:rtl/>
                <w:lang w:val="es-ES"/>
              </w:rPr>
              <w:t>كريمة محمودي</w:t>
            </w:r>
          </w:p>
        </w:tc>
      </w:tr>
      <w:tr w:rsidR="00E51F32" w:rsidRPr="008B3AB3" w14:paraId="6923B718" w14:textId="77777777" w:rsidTr="00E51F32">
        <w:trPr>
          <w:cantSplit/>
          <w:trHeight w:val="192"/>
          <w:tblHeader/>
          <w:jc w:val="center"/>
        </w:trPr>
        <w:tc>
          <w:tcPr>
            <w:tcW w:w="3238" w:type="dxa"/>
            <w:shd w:val="clear" w:color="auto" w:fill="auto"/>
            <w:vAlign w:val="center"/>
          </w:tcPr>
          <w:p w14:paraId="498A807E" w14:textId="77777777" w:rsidR="00E51F32" w:rsidRPr="008B3AB3" w:rsidRDefault="00E51F32" w:rsidP="000406A9">
            <w:pPr>
              <w:pStyle w:val="Tabletext"/>
              <w:jc w:val="left"/>
            </w:pPr>
            <w:r w:rsidRPr="008B3AB3">
              <w:rPr>
                <w:rtl/>
              </w:rPr>
              <w:t>الفريق الإقليمي لأوروبا الشرقية وآسيا الوسطى وما وراء القوقاز</w:t>
            </w:r>
            <w:r w:rsidRPr="008B3AB3">
              <w:br/>
              <w:t>(SG3RG-EECAT)</w:t>
            </w:r>
          </w:p>
        </w:tc>
        <w:tc>
          <w:tcPr>
            <w:tcW w:w="2834" w:type="dxa"/>
            <w:tcBorders>
              <w:top w:val="single" w:sz="4" w:space="0" w:color="auto"/>
              <w:bottom w:val="single" w:sz="4" w:space="0" w:color="auto"/>
            </w:tcBorders>
            <w:shd w:val="clear" w:color="auto" w:fill="auto"/>
            <w:vAlign w:val="center"/>
          </w:tcPr>
          <w:p w14:paraId="61703791" w14:textId="77777777" w:rsidR="00E51F32" w:rsidRPr="008B3AB3" w:rsidRDefault="00E51F32" w:rsidP="000406A9">
            <w:pPr>
              <w:pStyle w:val="Tabletext"/>
              <w:jc w:val="left"/>
            </w:pPr>
            <w:r w:rsidRPr="008B3AB3">
              <w:rPr>
                <w:rtl/>
              </w:rPr>
              <w:t xml:space="preserve">أليكسي </w:t>
            </w:r>
            <w:proofErr w:type="spellStart"/>
            <w:r w:rsidRPr="008B3AB3">
              <w:rPr>
                <w:rtl/>
              </w:rPr>
              <w:t>بورودين</w:t>
            </w:r>
            <w:proofErr w:type="spellEnd"/>
          </w:p>
        </w:tc>
        <w:tc>
          <w:tcPr>
            <w:tcW w:w="3537" w:type="dxa"/>
            <w:tcBorders>
              <w:top w:val="single" w:sz="4" w:space="0" w:color="auto"/>
              <w:bottom w:val="single" w:sz="4" w:space="0" w:color="auto"/>
            </w:tcBorders>
            <w:shd w:val="clear" w:color="auto" w:fill="auto"/>
            <w:vAlign w:val="center"/>
          </w:tcPr>
          <w:p w14:paraId="29108EB1" w14:textId="77777777" w:rsidR="00E51F32" w:rsidRPr="008B3AB3" w:rsidRDefault="00E51F32" w:rsidP="000406A9">
            <w:pPr>
              <w:pStyle w:val="Tabletext"/>
              <w:jc w:val="left"/>
              <w:rPr>
                <w:lang w:val="es-ES"/>
              </w:rPr>
            </w:pPr>
            <w:r w:rsidRPr="008B3AB3">
              <w:rPr>
                <w:rtl/>
                <w:lang w:val="es-ES"/>
              </w:rPr>
              <w:t xml:space="preserve">فيرا </w:t>
            </w:r>
            <w:proofErr w:type="spellStart"/>
            <w:r w:rsidRPr="008B3AB3">
              <w:rPr>
                <w:rtl/>
                <w:lang w:val="es-ES"/>
              </w:rPr>
              <w:t>لوبانوفا</w:t>
            </w:r>
            <w:proofErr w:type="spellEnd"/>
          </w:p>
          <w:p w14:paraId="7B3EEE0B" w14:textId="77777777" w:rsidR="00E51F32" w:rsidRPr="008B3AB3" w:rsidRDefault="00E51F32" w:rsidP="000406A9">
            <w:pPr>
              <w:pStyle w:val="Tabletext"/>
              <w:jc w:val="left"/>
              <w:rPr>
                <w:lang w:val="es-ES"/>
              </w:rPr>
            </w:pPr>
            <w:r w:rsidRPr="008B3AB3">
              <w:rPr>
                <w:rtl/>
                <w:lang w:val="es-ES"/>
              </w:rPr>
              <w:t xml:space="preserve">حيدر </w:t>
            </w:r>
            <w:proofErr w:type="spellStart"/>
            <w:r w:rsidRPr="008B3AB3">
              <w:rPr>
                <w:rtl/>
                <w:lang w:val="es-ES"/>
              </w:rPr>
              <w:t>روستاموف</w:t>
            </w:r>
            <w:proofErr w:type="spellEnd"/>
          </w:p>
          <w:p w14:paraId="383F22B8" w14:textId="77777777" w:rsidR="00E51F32" w:rsidRPr="008B3AB3" w:rsidRDefault="00E51F32" w:rsidP="000406A9">
            <w:pPr>
              <w:pStyle w:val="Tabletext"/>
              <w:jc w:val="left"/>
              <w:rPr>
                <w:lang w:val="es-ES"/>
              </w:rPr>
            </w:pPr>
            <w:r w:rsidRPr="008B3AB3">
              <w:rPr>
                <w:rFonts w:hint="cs"/>
                <w:rtl/>
                <w:lang w:val="es-ES"/>
              </w:rPr>
              <w:t xml:space="preserve">تاتيانا </w:t>
            </w:r>
            <w:proofErr w:type="spellStart"/>
            <w:r w:rsidRPr="008B3AB3">
              <w:rPr>
                <w:rFonts w:hint="cs"/>
                <w:rtl/>
                <w:lang w:val="es-ES"/>
              </w:rPr>
              <w:t>سماغولوفا</w:t>
            </w:r>
            <w:proofErr w:type="spellEnd"/>
          </w:p>
        </w:tc>
      </w:tr>
      <w:tr w:rsidR="00E51F32" w:rsidRPr="008B3AB3" w14:paraId="268560D4" w14:textId="77777777" w:rsidTr="003559C5">
        <w:trPr>
          <w:cantSplit/>
          <w:trHeight w:val="192"/>
          <w:tblHeader/>
          <w:jc w:val="center"/>
        </w:trPr>
        <w:tc>
          <w:tcPr>
            <w:tcW w:w="3238" w:type="dxa"/>
            <w:tcBorders>
              <w:bottom w:val="single" w:sz="12" w:space="0" w:color="auto"/>
            </w:tcBorders>
            <w:shd w:val="clear" w:color="auto" w:fill="auto"/>
            <w:vAlign w:val="center"/>
          </w:tcPr>
          <w:p w14:paraId="7F56736F" w14:textId="2E58D5CA" w:rsidR="00E51F32" w:rsidRPr="008B3AB3" w:rsidRDefault="00FD7E4D" w:rsidP="000406A9">
            <w:pPr>
              <w:pStyle w:val="Tabletext"/>
              <w:jc w:val="left"/>
              <w:rPr>
                <w:rtl/>
                <w:lang w:bidi="ar-EG"/>
              </w:rPr>
            </w:pPr>
            <w:r w:rsidRPr="00FD7E4D">
              <w:rPr>
                <w:rtl/>
                <w:lang w:bidi="ar-EG"/>
              </w:rPr>
              <w:t>الفريق الإقليمي لأوروبا وحوض المتوسط</w:t>
            </w:r>
            <w:r w:rsidR="00E51F32">
              <w:rPr>
                <w:rtl/>
                <w:lang w:bidi="ar-EG"/>
              </w:rPr>
              <w:br/>
            </w:r>
            <w:r w:rsidR="00E51F32">
              <w:t>(SG3RG-EURM)</w:t>
            </w:r>
            <w:r w:rsidR="00E51F32" w:rsidRPr="00E51F32">
              <w:rPr>
                <w:rFonts w:hint="cs"/>
                <w:vertAlign w:val="superscript"/>
                <w:rtl/>
              </w:rPr>
              <w:t>8</w:t>
            </w:r>
          </w:p>
        </w:tc>
        <w:tc>
          <w:tcPr>
            <w:tcW w:w="2834" w:type="dxa"/>
            <w:tcBorders>
              <w:top w:val="single" w:sz="4" w:space="0" w:color="auto"/>
              <w:bottom w:val="single" w:sz="12" w:space="0" w:color="auto"/>
            </w:tcBorders>
            <w:shd w:val="clear" w:color="auto" w:fill="auto"/>
            <w:vAlign w:val="center"/>
          </w:tcPr>
          <w:p w14:paraId="32976C4D" w14:textId="40604A29" w:rsidR="00E51F32" w:rsidRPr="008B3AB3" w:rsidRDefault="00FD7E4D" w:rsidP="000406A9">
            <w:pPr>
              <w:pStyle w:val="Tabletext"/>
              <w:jc w:val="center"/>
              <w:rPr>
                <w:rtl/>
              </w:rPr>
            </w:pPr>
            <w:r>
              <w:t>-</w:t>
            </w:r>
          </w:p>
        </w:tc>
        <w:tc>
          <w:tcPr>
            <w:tcW w:w="3537" w:type="dxa"/>
            <w:tcBorders>
              <w:top w:val="single" w:sz="4" w:space="0" w:color="auto"/>
              <w:bottom w:val="single" w:sz="12" w:space="0" w:color="auto"/>
            </w:tcBorders>
            <w:shd w:val="clear" w:color="auto" w:fill="auto"/>
            <w:vAlign w:val="center"/>
          </w:tcPr>
          <w:p w14:paraId="76228CED" w14:textId="43F81B9C" w:rsidR="00E51F32" w:rsidRPr="008B3AB3" w:rsidRDefault="00FD7E4D" w:rsidP="000406A9">
            <w:pPr>
              <w:pStyle w:val="Tabletext"/>
              <w:jc w:val="center"/>
              <w:rPr>
                <w:rtl/>
                <w:lang w:val="es-ES"/>
              </w:rPr>
            </w:pPr>
            <w:r>
              <w:t>-</w:t>
            </w:r>
          </w:p>
        </w:tc>
      </w:tr>
    </w:tbl>
    <w:p w14:paraId="0AB26D38" w14:textId="5366EC26" w:rsidR="00E51F32" w:rsidRPr="000406A9" w:rsidRDefault="00984289" w:rsidP="000406A9">
      <w:pPr>
        <w:pStyle w:val="Note"/>
        <w:rPr>
          <w:rtl/>
        </w:rPr>
      </w:pPr>
      <w:r w:rsidRPr="000406A9">
        <w:rPr>
          <w:rFonts w:hint="cs"/>
          <w:rtl/>
        </w:rPr>
        <w:t>الملاحظات</w:t>
      </w:r>
      <w:r w:rsidR="00E51F32" w:rsidRPr="000406A9">
        <w:rPr>
          <w:rFonts w:hint="cs"/>
          <w:rtl/>
        </w:rPr>
        <w:t>:</w:t>
      </w:r>
    </w:p>
    <w:p w14:paraId="1A341426" w14:textId="04448819" w:rsidR="00E51F32" w:rsidRPr="000406A9" w:rsidRDefault="00E51F32" w:rsidP="000406A9">
      <w:pPr>
        <w:pStyle w:val="Note"/>
      </w:pPr>
      <w:r w:rsidRPr="000406A9">
        <w:t>(1)</w:t>
      </w:r>
      <w:r w:rsidRPr="000406A9">
        <w:rPr>
          <w:rtl/>
        </w:rPr>
        <w:tab/>
      </w:r>
      <w:r w:rsidRPr="000406A9">
        <w:rPr>
          <w:rFonts w:hint="cs"/>
          <w:rtl/>
        </w:rPr>
        <w:t xml:space="preserve">الرئاسة من أبريل </w:t>
      </w:r>
      <w:r w:rsidRPr="000406A9">
        <w:t>2017</w:t>
      </w:r>
      <w:r w:rsidRPr="000406A9">
        <w:rPr>
          <w:rFonts w:hint="cs"/>
          <w:rtl/>
        </w:rPr>
        <w:t xml:space="preserve"> إلى يونيو </w:t>
      </w:r>
      <w:r w:rsidRPr="000406A9">
        <w:t>2020</w:t>
      </w:r>
      <w:r w:rsidRPr="000406A9">
        <w:rPr>
          <w:rFonts w:hint="cs"/>
          <w:rtl/>
        </w:rPr>
        <w:t>.</w:t>
      </w:r>
    </w:p>
    <w:p w14:paraId="5AF5B604" w14:textId="2B7BB44D" w:rsidR="00E51F32" w:rsidRPr="000406A9" w:rsidRDefault="00E51F32" w:rsidP="000406A9">
      <w:pPr>
        <w:pStyle w:val="Note"/>
        <w:rPr>
          <w:rtl/>
        </w:rPr>
      </w:pPr>
      <w:r w:rsidRPr="000406A9">
        <w:t>(2)</w:t>
      </w:r>
      <w:r w:rsidRPr="000406A9">
        <w:rPr>
          <w:rtl/>
        </w:rPr>
        <w:tab/>
      </w:r>
      <w:r w:rsidRPr="000406A9">
        <w:rPr>
          <w:rFonts w:hint="cs"/>
          <w:rtl/>
        </w:rPr>
        <w:t xml:space="preserve">الرئاسة منذ يونيو </w:t>
      </w:r>
      <w:r w:rsidRPr="000406A9">
        <w:t>2020</w:t>
      </w:r>
      <w:r w:rsidRPr="000406A9">
        <w:rPr>
          <w:rFonts w:hint="cs"/>
          <w:rtl/>
        </w:rPr>
        <w:t>.</w:t>
      </w:r>
    </w:p>
    <w:p w14:paraId="1F54AAD8" w14:textId="74D34B36" w:rsidR="00E51F32" w:rsidRPr="000406A9" w:rsidRDefault="00E51F32" w:rsidP="000406A9">
      <w:pPr>
        <w:pStyle w:val="Note"/>
        <w:rPr>
          <w:rtl/>
        </w:rPr>
      </w:pPr>
      <w:r w:rsidRPr="000406A9">
        <w:t>(3)</w:t>
      </w:r>
      <w:r w:rsidRPr="000406A9">
        <w:rPr>
          <w:rtl/>
        </w:rPr>
        <w:tab/>
      </w:r>
      <w:r w:rsidRPr="000406A9">
        <w:rPr>
          <w:rFonts w:hint="cs"/>
          <w:rtl/>
        </w:rPr>
        <w:t xml:space="preserve">نائب الرئيس منذ يونيو </w:t>
      </w:r>
      <w:r w:rsidRPr="000406A9">
        <w:t>2020</w:t>
      </w:r>
      <w:r w:rsidRPr="000406A9">
        <w:rPr>
          <w:rFonts w:hint="cs"/>
          <w:rtl/>
        </w:rPr>
        <w:t>.</w:t>
      </w:r>
    </w:p>
    <w:p w14:paraId="0E2AEFD2" w14:textId="16757548" w:rsidR="00E51F32" w:rsidRPr="000406A9" w:rsidRDefault="00E51F32" w:rsidP="000406A9">
      <w:pPr>
        <w:pStyle w:val="Note"/>
        <w:rPr>
          <w:rtl/>
        </w:rPr>
      </w:pPr>
      <w:r w:rsidRPr="000406A9">
        <w:t>(4)</w:t>
      </w:r>
      <w:r w:rsidRPr="000406A9">
        <w:rPr>
          <w:rtl/>
        </w:rPr>
        <w:tab/>
      </w:r>
      <w:r w:rsidRPr="000406A9">
        <w:rPr>
          <w:rFonts w:hint="cs"/>
          <w:rtl/>
        </w:rPr>
        <w:t xml:space="preserve">نائب الرئيس من أبريل </w:t>
      </w:r>
      <w:r w:rsidRPr="000406A9">
        <w:t>2017</w:t>
      </w:r>
      <w:r w:rsidRPr="000406A9">
        <w:rPr>
          <w:rFonts w:hint="cs"/>
          <w:rtl/>
        </w:rPr>
        <w:t xml:space="preserve"> إلى مايو </w:t>
      </w:r>
      <w:r w:rsidRPr="000406A9">
        <w:t>2020</w:t>
      </w:r>
      <w:r w:rsidRPr="000406A9">
        <w:rPr>
          <w:rFonts w:hint="cs"/>
          <w:rtl/>
        </w:rPr>
        <w:t>.</w:t>
      </w:r>
    </w:p>
    <w:p w14:paraId="203F0C7B" w14:textId="276892BF" w:rsidR="00E51F32" w:rsidRPr="000406A9" w:rsidRDefault="00E51F32" w:rsidP="000406A9">
      <w:pPr>
        <w:pStyle w:val="Note"/>
        <w:rPr>
          <w:rtl/>
        </w:rPr>
      </w:pPr>
      <w:r w:rsidRPr="000406A9">
        <w:t>(5)</w:t>
      </w:r>
      <w:r w:rsidRPr="000406A9">
        <w:rPr>
          <w:rtl/>
        </w:rPr>
        <w:tab/>
      </w:r>
      <w:r w:rsidRPr="000406A9">
        <w:rPr>
          <w:rFonts w:hint="cs"/>
          <w:rtl/>
        </w:rPr>
        <w:t xml:space="preserve">نائب الرئيس منذ ديسمبر </w:t>
      </w:r>
      <w:r w:rsidRPr="000406A9">
        <w:t>2018</w:t>
      </w:r>
      <w:r w:rsidRPr="000406A9">
        <w:rPr>
          <w:rFonts w:hint="cs"/>
          <w:rtl/>
        </w:rPr>
        <w:t>.</w:t>
      </w:r>
    </w:p>
    <w:p w14:paraId="2DCE7F36" w14:textId="652F7909" w:rsidR="00E51F32" w:rsidRPr="000406A9" w:rsidRDefault="00E51F32" w:rsidP="000406A9">
      <w:pPr>
        <w:pStyle w:val="Note"/>
      </w:pPr>
      <w:r w:rsidRPr="000406A9">
        <w:t>(6)</w:t>
      </w:r>
      <w:r w:rsidRPr="000406A9">
        <w:rPr>
          <w:rtl/>
        </w:rPr>
        <w:tab/>
      </w:r>
      <w:r w:rsidRPr="000406A9">
        <w:rPr>
          <w:rFonts w:hint="cs"/>
          <w:rtl/>
        </w:rPr>
        <w:t xml:space="preserve">نائب الرئيس من أبريل </w:t>
      </w:r>
      <w:r w:rsidRPr="000406A9">
        <w:t>2017</w:t>
      </w:r>
      <w:r w:rsidRPr="000406A9">
        <w:rPr>
          <w:rFonts w:hint="cs"/>
          <w:rtl/>
        </w:rPr>
        <w:t xml:space="preserve"> إلى مايو </w:t>
      </w:r>
      <w:r w:rsidRPr="000406A9">
        <w:t>2020</w:t>
      </w:r>
      <w:r w:rsidRPr="000406A9">
        <w:rPr>
          <w:rFonts w:hint="cs"/>
          <w:rtl/>
        </w:rPr>
        <w:t>.</w:t>
      </w:r>
    </w:p>
    <w:p w14:paraId="69432F13" w14:textId="6E26D3C4" w:rsidR="00E51F32" w:rsidRPr="000406A9" w:rsidRDefault="00E51F32" w:rsidP="000406A9">
      <w:pPr>
        <w:pStyle w:val="Note"/>
        <w:rPr>
          <w:rtl/>
        </w:rPr>
      </w:pPr>
      <w:r w:rsidRPr="000406A9">
        <w:t>(7)</w:t>
      </w:r>
      <w:r w:rsidRPr="000406A9">
        <w:rPr>
          <w:rtl/>
        </w:rPr>
        <w:tab/>
      </w:r>
      <w:r w:rsidR="00235F43" w:rsidRPr="000406A9">
        <w:rPr>
          <w:rFonts w:hint="cs"/>
          <w:rtl/>
        </w:rPr>
        <w:t xml:space="preserve">نائب الرئيس من أبريل </w:t>
      </w:r>
      <w:r w:rsidR="00235F43" w:rsidRPr="000406A9">
        <w:t>2017</w:t>
      </w:r>
      <w:r w:rsidR="00235F43" w:rsidRPr="000406A9">
        <w:rPr>
          <w:rFonts w:hint="cs"/>
          <w:rtl/>
        </w:rPr>
        <w:t xml:space="preserve"> إلى </w:t>
      </w:r>
      <w:r w:rsidR="00437B4B" w:rsidRPr="000406A9">
        <w:rPr>
          <w:rFonts w:hint="cs"/>
          <w:rtl/>
        </w:rPr>
        <w:t>مارس</w:t>
      </w:r>
      <w:r w:rsidR="00235F43" w:rsidRPr="000406A9">
        <w:rPr>
          <w:rFonts w:hint="cs"/>
          <w:rtl/>
        </w:rPr>
        <w:t xml:space="preserve"> </w:t>
      </w:r>
      <w:r w:rsidR="00437B4B" w:rsidRPr="000406A9">
        <w:t>2021</w:t>
      </w:r>
      <w:r w:rsidR="00235F43" w:rsidRPr="000406A9">
        <w:rPr>
          <w:rFonts w:hint="cs"/>
          <w:rtl/>
        </w:rPr>
        <w:t>.</w:t>
      </w:r>
    </w:p>
    <w:p w14:paraId="78408BBD" w14:textId="113F76EA" w:rsidR="00E51F32" w:rsidRPr="000406A9" w:rsidRDefault="00E51F32" w:rsidP="000406A9">
      <w:pPr>
        <w:pStyle w:val="Note"/>
        <w:rPr>
          <w:rtl/>
        </w:rPr>
      </w:pPr>
      <w:r w:rsidRPr="000406A9">
        <w:t>(8)</w:t>
      </w:r>
      <w:r w:rsidRPr="000406A9">
        <w:rPr>
          <w:rtl/>
        </w:rPr>
        <w:tab/>
      </w:r>
      <w:r w:rsidR="00437B4B" w:rsidRPr="000406A9">
        <w:rPr>
          <w:rFonts w:hint="cs"/>
          <w:rtl/>
        </w:rPr>
        <w:t xml:space="preserve">الفريق </w:t>
      </w:r>
      <w:r w:rsidR="00437B4B" w:rsidRPr="000406A9">
        <w:t>SG3RG-EURM</w:t>
      </w:r>
      <w:r w:rsidR="00437B4B" w:rsidRPr="000406A9">
        <w:rPr>
          <w:rFonts w:hint="cs"/>
          <w:rtl/>
        </w:rPr>
        <w:t xml:space="preserve"> ليس في وضع عمل في الوقت الحالي.</w:t>
      </w:r>
    </w:p>
    <w:p w14:paraId="65F2FAC1" w14:textId="77777777" w:rsidR="00E51F32" w:rsidRPr="000406A9" w:rsidRDefault="00E51F32" w:rsidP="000406A9">
      <w:pPr>
        <w:pStyle w:val="Heading2"/>
      </w:pPr>
      <w:r w:rsidRPr="000406A9">
        <w:t>2.2</w:t>
      </w:r>
      <w:r w:rsidRPr="000406A9">
        <w:tab/>
      </w:r>
      <w:r w:rsidRPr="000406A9">
        <w:rPr>
          <w:rFonts w:hint="cs"/>
          <w:rtl/>
        </w:rPr>
        <w:t>المسائل والمقررون</w:t>
      </w:r>
    </w:p>
    <w:p w14:paraId="358AAA89" w14:textId="77777777" w:rsidR="00E51F32" w:rsidRPr="008B3AB3" w:rsidRDefault="00E51F32" w:rsidP="000406A9">
      <w:pPr>
        <w:rPr>
          <w:b/>
          <w:bCs/>
          <w:rtl/>
        </w:rPr>
      </w:pPr>
      <w:r w:rsidRPr="008B3AB3">
        <w:rPr>
          <w:b/>
          <w:bCs/>
          <w:lang w:bidi="ar-SY"/>
        </w:rPr>
        <w:t>1.2.2</w:t>
      </w:r>
      <w:r w:rsidRPr="008B3AB3">
        <w:rPr>
          <w:b/>
          <w:bCs/>
          <w:lang w:bidi="ar-SY"/>
        </w:rPr>
        <w:tab/>
      </w:r>
      <w:r w:rsidRPr="008B3AB3">
        <w:rPr>
          <w:rFonts w:hint="cs"/>
          <w:rtl/>
          <w:lang w:bidi="ar-EG"/>
        </w:rPr>
        <w:t xml:space="preserve">أسندت الجمعية العالمية لتقييس الاتصالات لعام </w:t>
      </w:r>
      <w:r w:rsidRPr="008B3AB3">
        <w:rPr>
          <w:lang w:bidi="ar-SY"/>
        </w:rPr>
        <w:t>2016</w:t>
      </w:r>
      <w:r w:rsidRPr="008B3AB3">
        <w:rPr>
          <w:rFonts w:hint="cs"/>
          <w:rtl/>
          <w:lang w:bidi="ar-EG"/>
        </w:rPr>
        <w:t xml:space="preserve"> </w:t>
      </w:r>
      <w:r w:rsidRPr="008B3AB3">
        <w:rPr>
          <w:lang w:bidi="ar-SY"/>
        </w:rPr>
        <w:t>(WTSA</w:t>
      </w:r>
      <w:r w:rsidRPr="008B3AB3">
        <w:rPr>
          <w:lang w:bidi="ar-SY"/>
        </w:rPr>
        <w:noBreakHyphen/>
        <w:t>16)</w:t>
      </w:r>
      <w:r w:rsidRPr="008B3AB3">
        <w:rPr>
          <w:rFonts w:hint="cs"/>
          <w:rtl/>
          <w:lang w:bidi="ar-EG"/>
        </w:rPr>
        <w:t xml:space="preserve"> </w:t>
      </w:r>
      <w:r w:rsidRPr="008B3AB3">
        <w:rPr>
          <w:rFonts w:hint="cs"/>
          <w:rtl/>
          <w:lang w:bidi="ar-SY"/>
        </w:rPr>
        <w:t>إلى لجنة الدراسات</w:t>
      </w:r>
      <w:r w:rsidRPr="008B3AB3">
        <w:rPr>
          <w:rFonts w:hint="eastAsia"/>
          <w:rtl/>
          <w:lang w:bidi="ar-SY"/>
        </w:rPr>
        <w:t> </w:t>
      </w:r>
      <w:r w:rsidRPr="008B3AB3">
        <w:rPr>
          <w:rFonts w:hint="cs"/>
          <w:rtl/>
          <w:lang w:bidi="ar-SY"/>
        </w:rPr>
        <w:t xml:space="preserve">3 المسائل الإحدى عشرة </w:t>
      </w:r>
      <w:r>
        <w:rPr>
          <w:rFonts w:hint="cs"/>
          <w:rtl/>
          <w:lang w:bidi="ar-SY"/>
        </w:rPr>
        <w:t xml:space="preserve">المبينة </w:t>
      </w:r>
      <w:r w:rsidRPr="008B3AB3">
        <w:rPr>
          <w:rFonts w:hint="cs"/>
          <w:rtl/>
          <w:lang w:bidi="ar-EG"/>
        </w:rPr>
        <w:t>في</w:t>
      </w:r>
      <w:r w:rsidRPr="008B3AB3">
        <w:rPr>
          <w:rFonts w:hint="eastAsia"/>
          <w:rtl/>
          <w:lang w:bidi="ar-EG"/>
        </w:rPr>
        <w:t> </w:t>
      </w:r>
      <w:r w:rsidRPr="008B3AB3">
        <w:rPr>
          <w:rFonts w:hint="cs"/>
          <w:rtl/>
          <w:lang w:bidi="ar-EG"/>
        </w:rPr>
        <w:t>الجدول</w:t>
      </w:r>
      <w:r w:rsidRPr="008B3AB3">
        <w:rPr>
          <w:rFonts w:hint="eastAsia"/>
          <w:rtl/>
          <w:lang w:bidi="ar-EG"/>
        </w:rPr>
        <w:t> </w:t>
      </w:r>
      <w:r w:rsidRPr="008B3AB3">
        <w:rPr>
          <w:lang w:bidi="ar-SY"/>
        </w:rPr>
        <w:t>4</w:t>
      </w:r>
      <w:r w:rsidRPr="008B3AB3">
        <w:rPr>
          <w:rFonts w:hint="cs"/>
          <w:rtl/>
          <w:lang w:bidi="ar-SY"/>
        </w:rPr>
        <w:t>.</w:t>
      </w:r>
    </w:p>
    <w:p w14:paraId="23BD1D3E" w14:textId="77777777" w:rsidR="00E51F32" w:rsidRPr="008B3AB3" w:rsidRDefault="00E51F32" w:rsidP="000406A9">
      <w:pPr>
        <w:rPr>
          <w:lang w:bidi="ar-EG"/>
        </w:rPr>
      </w:pPr>
      <w:r w:rsidRPr="008B3AB3">
        <w:rPr>
          <w:b/>
          <w:bCs/>
          <w:lang w:bidi="ar-SY"/>
        </w:rPr>
        <w:t>2.2.2</w:t>
      </w:r>
      <w:r w:rsidRPr="008B3AB3">
        <w:rPr>
          <w:b/>
          <w:bCs/>
          <w:lang w:bidi="ar-SY"/>
        </w:rPr>
        <w:tab/>
      </w:r>
      <w:r w:rsidRPr="008B3AB3">
        <w:rPr>
          <w:rFonts w:hint="cs"/>
          <w:rtl/>
          <w:lang w:bidi="ar-EG"/>
        </w:rPr>
        <w:t xml:space="preserve">اعتُمِدت في هذه الفترة المسائل المبينة في الجدول </w:t>
      </w:r>
      <w:r w:rsidRPr="008B3AB3">
        <w:rPr>
          <w:lang w:bidi="ar-SY"/>
        </w:rPr>
        <w:t>5</w:t>
      </w:r>
      <w:r w:rsidRPr="008B3AB3">
        <w:rPr>
          <w:rFonts w:hint="cs"/>
          <w:rtl/>
          <w:lang w:bidi="ar-EG"/>
        </w:rPr>
        <w:t>.</w:t>
      </w:r>
    </w:p>
    <w:p w14:paraId="29179457" w14:textId="77777777" w:rsidR="00E51F32" w:rsidRDefault="00E51F32" w:rsidP="000406A9">
      <w:pPr>
        <w:rPr>
          <w:lang w:bidi="ar-EG"/>
        </w:rPr>
      </w:pPr>
      <w:r w:rsidRPr="008B3AB3">
        <w:rPr>
          <w:b/>
          <w:bCs/>
          <w:lang w:bidi="ar-EG"/>
        </w:rPr>
        <w:t>3.2.2</w:t>
      </w:r>
      <w:r w:rsidRPr="008B3AB3">
        <w:rPr>
          <w:b/>
          <w:bCs/>
          <w:lang w:bidi="ar-EG"/>
        </w:rPr>
        <w:tab/>
      </w:r>
      <w:r w:rsidRPr="008B3AB3">
        <w:rPr>
          <w:rFonts w:hint="cs"/>
          <w:rtl/>
          <w:lang w:bidi="ar-EG"/>
        </w:rPr>
        <w:t xml:space="preserve">ألغيت في هذه الفترة المسائل المبينة في الجدول </w:t>
      </w:r>
      <w:r w:rsidRPr="008B3AB3">
        <w:rPr>
          <w:lang w:bidi="ar-EG"/>
        </w:rPr>
        <w:t>6</w:t>
      </w:r>
      <w:r w:rsidRPr="008B3AB3">
        <w:rPr>
          <w:rFonts w:hint="cs"/>
          <w:rtl/>
          <w:lang w:bidi="ar-EG"/>
        </w:rPr>
        <w:t>.</w:t>
      </w:r>
    </w:p>
    <w:p w14:paraId="08A285A8" w14:textId="77777777" w:rsidR="00E51F32" w:rsidRDefault="00E51F32" w:rsidP="00E51F32">
      <w:pPr>
        <w:rPr>
          <w:lang w:bidi="ar-EG"/>
        </w:rPr>
      </w:pPr>
      <w:r>
        <w:rPr>
          <w:lang w:bidi="ar-EG"/>
        </w:rPr>
        <w:br w:type="page"/>
      </w:r>
    </w:p>
    <w:p w14:paraId="585D3DAE" w14:textId="77777777" w:rsidR="005C6734" w:rsidRPr="000406A9" w:rsidRDefault="005C6734" w:rsidP="000406A9">
      <w:pPr>
        <w:pStyle w:val="TableNo"/>
        <w:rPr>
          <w:rtl/>
        </w:rPr>
      </w:pPr>
      <w:r w:rsidRPr="000406A9">
        <w:rPr>
          <w:rFonts w:hint="cs"/>
          <w:rtl/>
        </w:rPr>
        <w:lastRenderedPageBreak/>
        <w:t xml:space="preserve">الجدول </w:t>
      </w:r>
      <w:r w:rsidRPr="000406A9">
        <w:t>4</w:t>
      </w:r>
    </w:p>
    <w:p w14:paraId="0C141B86" w14:textId="77777777" w:rsidR="005C6734" w:rsidRPr="000406A9" w:rsidRDefault="005C6734" w:rsidP="000406A9">
      <w:pPr>
        <w:pStyle w:val="Tabletitle"/>
        <w:rPr>
          <w:rtl/>
        </w:rPr>
      </w:pPr>
      <w:r w:rsidRPr="000406A9">
        <w:rPr>
          <w:rFonts w:hint="cs"/>
          <w:rtl/>
        </w:rPr>
        <w:t xml:space="preserve">لجنة الدراسات 3 - المسائل التي أسندتها الجمعية </w:t>
      </w:r>
      <w:r w:rsidRPr="000406A9">
        <w:t>WTSA-16</w:t>
      </w:r>
      <w:r w:rsidRPr="000406A9">
        <w:rPr>
          <w:rFonts w:hint="cs"/>
          <w:rtl/>
        </w:rPr>
        <w:t xml:space="preserve"> إلى اللجنة والمقرِّرون</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63"/>
        <w:gridCol w:w="4870"/>
        <w:gridCol w:w="1255"/>
        <w:gridCol w:w="2521"/>
      </w:tblGrid>
      <w:tr w:rsidR="005C6734" w:rsidRPr="008B3AB3" w14:paraId="17B1D325" w14:textId="77777777" w:rsidTr="003559C5">
        <w:trPr>
          <w:tblHeader/>
          <w:jc w:val="center"/>
        </w:trPr>
        <w:tc>
          <w:tcPr>
            <w:tcW w:w="963" w:type="dxa"/>
            <w:tcBorders>
              <w:top w:val="single" w:sz="12" w:space="0" w:color="auto"/>
              <w:bottom w:val="single" w:sz="12" w:space="0" w:color="auto"/>
            </w:tcBorders>
            <w:shd w:val="clear" w:color="auto" w:fill="auto"/>
            <w:vAlign w:val="center"/>
          </w:tcPr>
          <w:p w14:paraId="7A7098F3" w14:textId="77777777" w:rsidR="005C6734" w:rsidRPr="008B3AB3" w:rsidRDefault="005C6734" w:rsidP="003559C5">
            <w:pPr>
              <w:pStyle w:val="Tablehead"/>
              <w:spacing w:before="20" w:after="20" w:line="240" w:lineRule="exact"/>
              <w:rPr>
                <w:lang w:val="en-GB"/>
              </w:rPr>
            </w:pPr>
            <w:r w:rsidRPr="008B3AB3">
              <w:rPr>
                <w:rFonts w:hint="cs"/>
                <w:rtl/>
                <w:lang w:val="en-GB"/>
              </w:rPr>
              <w:t>المسألة</w:t>
            </w:r>
          </w:p>
        </w:tc>
        <w:tc>
          <w:tcPr>
            <w:tcW w:w="4870" w:type="dxa"/>
            <w:tcBorders>
              <w:top w:val="single" w:sz="12" w:space="0" w:color="auto"/>
              <w:bottom w:val="single" w:sz="12" w:space="0" w:color="auto"/>
            </w:tcBorders>
            <w:shd w:val="clear" w:color="auto" w:fill="auto"/>
            <w:vAlign w:val="center"/>
          </w:tcPr>
          <w:p w14:paraId="4CA8A819" w14:textId="77777777" w:rsidR="005C6734" w:rsidRPr="008B3AB3" w:rsidRDefault="005C6734" w:rsidP="003559C5">
            <w:pPr>
              <w:pStyle w:val="Tablehead"/>
              <w:spacing w:before="20" w:after="20" w:line="240" w:lineRule="exact"/>
              <w:rPr>
                <w:lang w:val="en-GB"/>
              </w:rPr>
            </w:pPr>
            <w:r w:rsidRPr="008B3AB3">
              <w:rPr>
                <w:rFonts w:hint="cs"/>
                <w:rtl/>
                <w:lang w:val="en-GB"/>
              </w:rPr>
              <w:t>عنوان المسألة</w:t>
            </w:r>
          </w:p>
        </w:tc>
        <w:tc>
          <w:tcPr>
            <w:tcW w:w="1255" w:type="dxa"/>
            <w:tcBorders>
              <w:top w:val="single" w:sz="12" w:space="0" w:color="auto"/>
              <w:bottom w:val="single" w:sz="12" w:space="0" w:color="auto"/>
            </w:tcBorders>
            <w:shd w:val="clear" w:color="auto" w:fill="auto"/>
            <w:vAlign w:val="center"/>
          </w:tcPr>
          <w:p w14:paraId="7D45B0CD" w14:textId="77777777" w:rsidR="005C6734" w:rsidRPr="008B3AB3" w:rsidRDefault="005C6734" w:rsidP="003559C5">
            <w:pPr>
              <w:pStyle w:val="Tablehead"/>
              <w:spacing w:before="20" w:after="20" w:line="240" w:lineRule="exact"/>
              <w:rPr>
                <w:lang w:val="en-GB"/>
              </w:rPr>
            </w:pPr>
            <w:r w:rsidRPr="008B3AB3">
              <w:rPr>
                <w:rFonts w:hint="cs"/>
                <w:rtl/>
                <w:lang w:val="en-GB"/>
              </w:rPr>
              <w:t>فرقة العمل</w:t>
            </w:r>
          </w:p>
        </w:tc>
        <w:tc>
          <w:tcPr>
            <w:tcW w:w="2521" w:type="dxa"/>
            <w:tcBorders>
              <w:top w:val="single" w:sz="12" w:space="0" w:color="auto"/>
              <w:bottom w:val="single" w:sz="12" w:space="0" w:color="auto"/>
            </w:tcBorders>
            <w:vAlign w:val="center"/>
          </w:tcPr>
          <w:p w14:paraId="759CB3FC" w14:textId="77777777" w:rsidR="005C6734" w:rsidRPr="008B3AB3" w:rsidRDefault="005C6734" w:rsidP="001C1F7A">
            <w:pPr>
              <w:pStyle w:val="Tablehead"/>
              <w:spacing w:before="20" w:after="20" w:line="240" w:lineRule="exact"/>
              <w:rPr>
                <w:lang w:val="en-GB"/>
              </w:rPr>
            </w:pPr>
            <w:r w:rsidRPr="008B3AB3">
              <w:rPr>
                <w:rFonts w:hint="cs"/>
                <w:rtl/>
                <w:lang w:val="en-GB"/>
              </w:rPr>
              <w:t>المقرِّر،</w:t>
            </w:r>
            <w:r w:rsidRPr="008B3AB3">
              <w:rPr>
                <w:rtl/>
                <w:lang w:val="en-GB"/>
              </w:rPr>
              <w:br/>
            </w:r>
            <w:r w:rsidRPr="008B3AB3">
              <w:rPr>
                <w:rFonts w:hint="cs"/>
                <w:rtl/>
                <w:lang w:val="en-GB"/>
              </w:rPr>
              <w:t>المقرِّر المساعد</w:t>
            </w:r>
          </w:p>
        </w:tc>
      </w:tr>
      <w:tr w:rsidR="005C6734" w:rsidRPr="008B3AB3" w14:paraId="566C9317" w14:textId="77777777" w:rsidTr="003559C5">
        <w:trPr>
          <w:jc w:val="center"/>
        </w:trPr>
        <w:tc>
          <w:tcPr>
            <w:tcW w:w="963" w:type="dxa"/>
            <w:tcBorders>
              <w:top w:val="single" w:sz="12" w:space="0" w:color="auto"/>
            </w:tcBorders>
            <w:shd w:val="clear" w:color="auto" w:fill="auto"/>
            <w:vAlign w:val="center"/>
          </w:tcPr>
          <w:p w14:paraId="1BFDEB04" w14:textId="77777777" w:rsidR="005C6734" w:rsidRPr="008B3AB3" w:rsidRDefault="005C6734" w:rsidP="003559C5">
            <w:pPr>
              <w:pStyle w:val="Tabletext"/>
              <w:spacing w:before="20" w:after="20"/>
              <w:jc w:val="center"/>
            </w:pPr>
            <w:r w:rsidRPr="008B3AB3">
              <w:t>1/3</w:t>
            </w:r>
          </w:p>
        </w:tc>
        <w:tc>
          <w:tcPr>
            <w:tcW w:w="4870" w:type="dxa"/>
            <w:tcBorders>
              <w:top w:val="single" w:sz="12" w:space="0" w:color="auto"/>
            </w:tcBorders>
            <w:shd w:val="clear" w:color="auto" w:fill="auto"/>
            <w:vAlign w:val="center"/>
          </w:tcPr>
          <w:p w14:paraId="772DB13F" w14:textId="77777777" w:rsidR="005C6734" w:rsidRPr="00C60AF2" w:rsidRDefault="005C6734" w:rsidP="003559C5">
            <w:pPr>
              <w:pStyle w:val="Tabletext"/>
              <w:spacing w:before="20" w:after="20"/>
              <w:rPr>
                <w:spacing w:val="-6"/>
              </w:rPr>
            </w:pPr>
            <w:r w:rsidRPr="00C60AF2">
              <w:rPr>
                <w:rFonts w:eastAsiaTheme="minorEastAsia"/>
                <w:spacing w:val="-6"/>
                <w:rtl/>
                <w:lang w:bidi="ar-SY"/>
              </w:rPr>
              <w:t xml:space="preserve">تطوير آليات الترسيم والمحاسبة/تسوية الحسابات في خدمات الاتصالات الدولية التي تستعمل شبكات الجيل التالي </w:t>
            </w:r>
            <w:r w:rsidRPr="00C60AF2">
              <w:rPr>
                <w:rFonts w:eastAsiaTheme="minorEastAsia"/>
                <w:spacing w:val="-6"/>
                <w:lang w:bidi="ar-SY"/>
              </w:rPr>
              <w:t>(NGN)</w:t>
            </w:r>
            <w:r w:rsidRPr="00C60AF2">
              <w:rPr>
                <w:rFonts w:eastAsiaTheme="minorEastAsia"/>
                <w:spacing w:val="-6"/>
                <w:rtl/>
                <w:lang w:bidi="ar-SY"/>
              </w:rPr>
              <w:t xml:space="preserve"> وشبكات المستقبل وأي تطورات ممكنة في المستقبل، بما في ذلك مواءمة توصيات السلسلة </w:t>
            </w:r>
            <w:r w:rsidRPr="00C60AF2">
              <w:rPr>
                <w:rFonts w:eastAsiaTheme="minorEastAsia"/>
                <w:spacing w:val="-6"/>
                <w:lang w:bidi="ar-SY"/>
              </w:rPr>
              <w:t>D</w:t>
            </w:r>
            <w:r w:rsidRPr="00C60AF2">
              <w:rPr>
                <w:rFonts w:eastAsiaTheme="minorEastAsia"/>
                <w:spacing w:val="-6"/>
                <w:rtl/>
                <w:lang w:bidi="ar-SY"/>
              </w:rPr>
              <w:t xml:space="preserve"> الحالية مع الاحتياجات المتطورة للمستعملين</w:t>
            </w:r>
          </w:p>
        </w:tc>
        <w:tc>
          <w:tcPr>
            <w:tcW w:w="1255" w:type="dxa"/>
            <w:tcBorders>
              <w:top w:val="single" w:sz="12" w:space="0" w:color="auto"/>
            </w:tcBorders>
            <w:shd w:val="clear" w:color="auto" w:fill="auto"/>
            <w:vAlign w:val="center"/>
          </w:tcPr>
          <w:p w14:paraId="2EF5B1F4" w14:textId="77777777" w:rsidR="005C6734" w:rsidRPr="008B3AB3" w:rsidRDefault="005C6734" w:rsidP="003559C5">
            <w:pPr>
              <w:pStyle w:val="Tabletext"/>
              <w:spacing w:before="20" w:after="20"/>
              <w:jc w:val="center"/>
            </w:pPr>
            <w:r w:rsidRPr="008B3AB3">
              <w:rPr>
                <w:rFonts w:hint="cs"/>
                <w:rtl/>
              </w:rPr>
              <w:t>فرقة العمل 1</w:t>
            </w:r>
          </w:p>
        </w:tc>
        <w:tc>
          <w:tcPr>
            <w:tcW w:w="2521" w:type="dxa"/>
            <w:tcBorders>
              <w:top w:val="single" w:sz="12" w:space="0" w:color="auto"/>
            </w:tcBorders>
            <w:vAlign w:val="center"/>
          </w:tcPr>
          <w:p w14:paraId="22B89F0E" w14:textId="72D4BC3E" w:rsidR="005C6734" w:rsidRPr="000406A9" w:rsidRDefault="005C6734" w:rsidP="001C1F7A">
            <w:pPr>
              <w:pStyle w:val="Tabletext"/>
              <w:spacing w:before="20" w:after="20"/>
              <w:jc w:val="center"/>
              <w:rPr>
                <w:rtl/>
              </w:rPr>
            </w:pPr>
            <w:r w:rsidRPr="008B3AB3">
              <w:rPr>
                <w:rtl/>
              </w:rPr>
              <w:t xml:space="preserve">لوكاس </w:t>
            </w:r>
            <w:proofErr w:type="spellStart"/>
            <w:r w:rsidRPr="008B3AB3">
              <w:rPr>
                <w:rtl/>
              </w:rPr>
              <w:t>موكوما</w:t>
            </w:r>
            <w:proofErr w:type="spellEnd"/>
            <w:r w:rsidRPr="008B3AB3">
              <w:rPr>
                <w:rtl/>
              </w:rPr>
              <w:t xml:space="preserve"> </w:t>
            </w:r>
            <w:proofErr w:type="spellStart"/>
            <w:r w:rsidRPr="008B3AB3">
              <w:rPr>
                <w:rtl/>
              </w:rPr>
              <w:t>موسيمبي</w:t>
            </w:r>
            <w:proofErr w:type="spellEnd"/>
            <w:r w:rsidRPr="005C6734">
              <w:rPr>
                <w:vertAlign w:val="superscript"/>
              </w:rPr>
              <w:t>5</w:t>
            </w:r>
          </w:p>
          <w:p w14:paraId="66469633" w14:textId="6B98DCB4" w:rsidR="005C6734" w:rsidRPr="000406A9" w:rsidRDefault="00DB4C9A" w:rsidP="001C1F7A">
            <w:pPr>
              <w:pStyle w:val="Tabletext"/>
              <w:jc w:val="center"/>
              <w:rPr>
                <w:rtl/>
              </w:rPr>
            </w:pPr>
            <w:proofErr w:type="spellStart"/>
            <w:r w:rsidRPr="00DB4C9A">
              <w:rPr>
                <w:rtl/>
              </w:rPr>
              <w:t>إريكو</w:t>
            </w:r>
            <w:proofErr w:type="spellEnd"/>
            <w:r w:rsidRPr="00DB4C9A">
              <w:rPr>
                <w:rtl/>
              </w:rPr>
              <w:t xml:space="preserve"> </w:t>
            </w:r>
            <w:proofErr w:type="spellStart"/>
            <w:r w:rsidRPr="00DB4C9A">
              <w:rPr>
                <w:rtl/>
              </w:rPr>
              <w:t>هوندو</w:t>
            </w:r>
            <w:proofErr w:type="spellEnd"/>
            <w:r w:rsidR="005C6734" w:rsidRPr="005C6734">
              <w:rPr>
                <w:rFonts w:hint="cs"/>
                <w:rtl/>
              </w:rPr>
              <w:t xml:space="preserve"> </w:t>
            </w:r>
            <w:r w:rsidR="005C6734" w:rsidRPr="005C6734">
              <w:rPr>
                <w:vertAlign w:val="superscript"/>
              </w:rPr>
              <w:t>6</w:t>
            </w:r>
          </w:p>
          <w:p w14:paraId="79AF79D3" w14:textId="77777777" w:rsidR="005C6734" w:rsidRDefault="005C6734" w:rsidP="001C1F7A">
            <w:pPr>
              <w:pStyle w:val="Tabletext"/>
              <w:spacing w:before="20" w:after="20"/>
              <w:jc w:val="center"/>
              <w:rPr>
                <w:rtl/>
              </w:rPr>
            </w:pPr>
            <w:proofErr w:type="spellStart"/>
            <w:r w:rsidRPr="008B3AB3">
              <w:rPr>
                <w:rtl/>
              </w:rPr>
              <w:t>سينثيا</w:t>
            </w:r>
            <w:proofErr w:type="spellEnd"/>
            <w:r w:rsidRPr="008B3AB3">
              <w:rPr>
                <w:rtl/>
              </w:rPr>
              <w:t xml:space="preserve"> </w:t>
            </w:r>
            <w:proofErr w:type="spellStart"/>
            <w:r w:rsidRPr="008B3AB3">
              <w:rPr>
                <w:rtl/>
              </w:rPr>
              <w:t>ريدوك</w:t>
            </w:r>
            <w:proofErr w:type="spellEnd"/>
            <w:r w:rsidRPr="008B3AB3">
              <w:rPr>
                <w:rtl/>
              </w:rPr>
              <w:t xml:space="preserve"> داونز</w:t>
            </w:r>
          </w:p>
          <w:p w14:paraId="02A77600" w14:textId="13155069" w:rsidR="005C6734" w:rsidRPr="000406A9" w:rsidRDefault="00DB4C9A" w:rsidP="001C1F7A">
            <w:pPr>
              <w:pStyle w:val="Tabletext"/>
              <w:spacing w:before="20" w:after="20"/>
              <w:jc w:val="center"/>
            </w:pPr>
            <w:proofErr w:type="spellStart"/>
            <w:r w:rsidRPr="00DB4C9A">
              <w:rPr>
                <w:rtl/>
              </w:rPr>
              <w:t>لواندو</w:t>
            </w:r>
            <w:proofErr w:type="spellEnd"/>
            <w:r w:rsidRPr="00DB4C9A">
              <w:rPr>
                <w:rtl/>
              </w:rPr>
              <w:t xml:space="preserve"> بوكو </w:t>
            </w:r>
            <w:r w:rsidR="005C6734" w:rsidRPr="005C6734">
              <w:rPr>
                <w:vertAlign w:val="superscript"/>
              </w:rPr>
              <w:t>11</w:t>
            </w:r>
          </w:p>
          <w:p w14:paraId="1FBAA585" w14:textId="088FB2DC" w:rsidR="005C6734" w:rsidRPr="005C6734" w:rsidRDefault="00DB4C9A" w:rsidP="001C1F7A">
            <w:pPr>
              <w:pStyle w:val="Tabletext"/>
              <w:jc w:val="center"/>
              <w:rPr>
                <w:rtl/>
                <w:lang w:bidi="ar-EG"/>
              </w:rPr>
            </w:pPr>
            <w:r w:rsidRPr="00DB4C9A">
              <w:rPr>
                <w:rtl/>
              </w:rPr>
              <w:t xml:space="preserve">أليكسي </w:t>
            </w:r>
            <w:proofErr w:type="spellStart"/>
            <w:r w:rsidRPr="00DB4C9A">
              <w:rPr>
                <w:rtl/>
              </w:rPr>
              <w:t>بورودين</w:t>
            </w:r>
            <w:proofErr w:type="spellEnd"/>
            <w:r w:rsidR="005C6734">
              <w:rPr>
                <w:vertAlign w:val="superscript"/>
              </w:rPr>
              <w:t>12</w:t>
            </w:r>
          </w:p>
        </w:tc>
      </w:tr>
      <w:tr w:rsidR="005C6734" w:rsidRPr="008B3AB3" w14:paraId="6334F548" w14:textId="77777777" w:rsidTr="003559C5">
        <w:trPr>
          <w:jc w:val="center"/>
        </w:trPr>
        <w:tc>
          <w:tcPr>
            <w:tcW w:w="963" w:type="dxa"/>
            <w:shd w:val="clear" w:color="auto" w:fill="auto"/>
            <w:vAlign w:val="center"/>
          </w:tcPr>
          <w:p w14:paraId="1E53C6E7" w14:textId="77777777" w:rsidR="005C6734" w:rsidRPr="008B3AB3" w:rsidRDefault="005C6734" w:rsidP="003559C5">
            <w:pPr>
              <w:pStyle w:val="Tabletext"/>
              <w:spacing w:before="20" w:after="20"/>
              <w:jc w:val="center"/>
            </w:pPr>
            <w:r w:rsidRPr="008B3AB3">
              <w:t>2/3</w:t>
            </w:r>
          </w:p>
        </w:tc>
        <w:tc>
          <w:tcPr>
            <w:tcW w:w="4870" w:type="dxa"/>
            <w:shd w:val="clear" w:color="auto" w:fill="auto"/>
            <w:vAlign w:val="center"/>
          </w:tcPr>
          <w:p w14:paraId="0F0254D4" w14:textId="77777777" w:rsidR="005C6734" w:rsidRPr="00C60AF2" w:rsidRDefault="005C6734" w:rsidP="003559C5">
            <w:pPr>
              <w:pStyle w:val="Tabletext"/>
              <w:spacing w:before="20" w:after="20"/>
              <w:rPr>
                <w:spacing w:val="-6"/>
              </w:rPr>
            </w:pPr>
            <w:r w:rsidRPr="00C60AF2">
              <w:rPr>
                <w:rFonts w:eastAsiaTheme="minorEastAsia"/>
                <w:spacing w:val="-6"/>
                <w:rtl/>
                <w:lang w:bidi="ar-SY"/>
              </w:rPr>
              <w:t>تطوير آليات الترسيم والمحاسبة/تسوية الحسابات في خدمات الاتصالات الدولية، خلاف الآليات المدروسة في إطار المسألة </w:t>
            </w:r>
            <w:r w:rsidRPr="00C60AF2">
              <w:rPr>
                <w:rFonts w:eastAsiaTheme="minorEastAsia"/>
                <w:spacing w:val="-6"/>
                <w:lang w:bidi="ar-SY"/>
              </w:rPr>
              <w:t>1/3</w:t>
            </w:r>
            <w:r w:rsidRPr="00C60AF2">
              <w:rPr>
                <w:rFonts w:eastAsiaTheme="minorEastAsia"/>
                <w:spacing w:val="-6"/>
                <w:rtl/>
                <w:lang w:bidi="ar-SY"/>
              </w:rPr>
              <w:t>، بما في ذلك مواءمة توصيات السلسلة </w:t>
            </w:r>
            <w:r w:rsidRPr="00C60AF2">
              <w:rPr>
                <w:rFonts w:eastAsiaTheme="minorEastAsia"/>
                <w:spacing w:val="-6"/>
                <w:lang w:bidi="ar-SY"/>
              </w:rPr>
              <w:t>D</w:t>
            </w:r>
            <w:r w:rsidRPr="00C60AF2">
              <w:rPr>
                <w:rFonts w:eastAsiaTheme="minorEastAsia"/>
                <w:spacing w:val="-6"/>
                <w:rtl/>
                <w:lang w:bidi="ar-SY"/>
              </w:rPr>
              <w:t xml:space="preserve"> الحالية مع الاحتياجات المتطورة للمستعملين</w:t>
            </w:r>
          </w:p>
        </w:tc>
        <w:tc>
          <w:tcPr>
            <w:tcW w:w="1255" w:type="dxa"/>
            <w:shd w:val="clear" w:color="auto" w:fill="auto"/>
            <w:vAlign w:val="center"/>
          </w:tcPr>
          <w:p w14:paraId="677CF260" w14:textId="77777777" w:rsidR="005C6734" w:rsidRPr="008B3AB3" w:rsidRDefault="005C6734" w:rsidP="003559C5">
            <w:pPr>
              <w:pStyle w:val="Tabletext"/>
              <w:spacing w:before="20" w:after="20"/>
              <w:jc w:val="center"/>
            </w:pPr>
            <w:r w:rsidRPr="008B3AB3">
              <w:rPr>
                <w:rFonts w:hint="cs"/>
                <w:rtl/>
              </w:rPr>
              <w:t>فرقة العمل 1</w:t>
            </w:r>
          </w:p>
        </w:tc>
        <w:tc>
          <w:tcPr>
            <w:tcW w:w="2521" w:type="dxa"/>
            <w:vAlign w:val="center"/>
          </w:tcPr>
          <w:p w14:paraId="3F6B30E8" w14:textId="77777777" w:rsidR="005C6734" w:rsidRPr="008B3AB3" w:rsidRDefault="005C6734" w:rsidP="001C1F7A">
            <w:pPr>
              <w:pStyle w:val="Tabletext"/>
              <w:spacing w:before="20" w:after="20"/>
              <w:jc w:val="center"/>
              <w:rPr>
                <w:lang w:val="es-ES"/>
              </w:rPr>
            </w:pPr>
            <w:proofErr w:type="spellStart"/>
            <w:r w:rsidRPr="004D675E">
              <w:rPr>
                <w:rtl/>
              </w:rPr>
              <w:t>إريكو</w:t>
            </w:r>
            <w:proofErr w:type="spellEnd"/>
            <w:r w:rsidRPr="008B3AB3">
              <w:rPr>
                <w:rtl/>
                <w:lang w:val="es-ES"/>
              </w:rPr>
              <w:t xml:space="preserve"> </w:t>
            </w:r>
            <w:proofErr w:type="spellStart"/>
            <w:r w:rsidRPr="008B3AB3">
              <w:rPr>
                <w:rtl/>
                <w:lang w:val="es-ES"/>
              </w:rPr>
              <w:t>هوندو</w:t>
            </w:r>
            <w:proofErr w:type="spellEnd"/>
          </w:p>
          <w:p w14:paraId="0E3FFA91" w14:textId="77777777" w:rsidR="005C6734" w:rsidRPr="008B3AB3" w:rsidRDefault="005C6734" w:rsidP="001C1F7A">
            <w:pPr>
              <w:pStyle w:val="Tabletext"/>
              <w:spacing w:before="20" w:after="20"/>
              <w:jc w:val="center"/>
              <w:rPr>
                <w:lang w:val="es-ES"/>
              </w:rPr>
            </w:pPr>
            <w:r w:rsidRPr="008B3AB3">
              <w:rPr>
                <w:rFonts w:hint="cs"/>
                <w:rtl/>
                <w:lang w:val="es-ES"/>
              </w:rPr>
              <w:t>أسماء مسعود</w:t>
            </w:r>
          </w:p>
          <w:p w14:paraId="477C4EB0" w14:textId="77777777" w:rsidR="005C6734" w:rsidRPr="008B3AB3" w:rsidRDefault="005C6734" w:rsidP="001C1F7A">
            <w:pPr>
              <w:pStyle w:val="Tabletext"/>
              <w:spacing w:before="20" w:after="20"/>
              <w:jc w:val="center"/>
              <w:rPr>
                <w:lang w:val="es-ES"/>
              </w:rPr>
            </w:pPr>
            <w:proofErr w:type="spellStart"/>
            <w:r w:rsidRPr="008B3AB3">
              <w:rPr>
                <w:rtl/>
                <w:lang w:val="es-ES"/>
              </w:rPr>
              <w:t>لواندو</w:t>
            </w:r>
            <w:proofErr w:type="spellEnd"/>
            <w:r w:rsidRPr="008B3AB3">
              <w:rPr>
                <w:rtl/>
                <w:lang w:val="es-ES"/>
              </w:rPr>
              <w:t xml:space="preserve"> بوكو</w:t>
            </w:r>
          </w:p>
          <w:p w14:paraId="06E390C1" w14:textId="77777777" w:rsidR="005C6734" w:rsidRPr="008B3AB3" w:rsidRDefault="005C6734" w:rsidP="001C1F7A">
            <w:pPr>
              <w:pStyle w:val="Tabletext"/>
              <w:spacing w:before="20" w:after="20"/>
              <w:jc w:val="center"/>
            </w:pPr>
            <w:r w:rsidRPr="008B3AB3">
              <w:rPr>
                <w:rtl/>
              </w:rPr>
              <w:t xml:space="preserve">أليكسي </w:t>
            </w:r>
            <w:proofErr w:type="spellStart"/>
            <w:r w:rsidRPr="008B3AB3">
              <w:rPr>
                <w:rtl/>
              </w:rPr>
              <w:t>بورودين</w:t>
            </w:r>
            <w:proofErr w:type="spellEnd"/>
          </w:p>
        </w:tc>
      </w:tr>
      <w:tr w:rsidR="005C6734" w:rsidRPr="008B3AB3" w14:paraId="3F725962" w14:textId="77777777" w:rsidTr="003559C5">
        <w:trPr>
          <w:jc w:val="center"/>
        </w:trPr>
        <w:tc>
          <w:tcPr>
            <w:tcW w:w="963" w:type="dxa"/>
            <w:shd w:val="clear" w:color="auto" w:fill="auto"/>
            <w:vAlign w:val="center"/>
          </w:tcPr>
          <w:p w14:paraId="01B2BBB4" w14:textId="77777777" w:rsidR="005C6734" w:rsidRPr="008B3AB3" w:rsidRDefault="005C6734" w:rsidP="003559C5">
            <w:pPr>
              <w:pStyle w:val="Tabletext"/>
              <w:spacing w:before="20" w:after="20"/>
              <w:jc w:val="center"/>
            </w:pPr>
            <w:r w:rsidRPr="008B3AB3">
              <w:t>3/3</w:t>
            </w:r>
          </w:p>
        </w:tc>
        <w:tc>
          <w:tcPr>
            <w:tcW w:w="4870" w:type="dxa"/>
            <w:shd w:val="clear" w:color="auto" w:fill="auto"/>
            <w:vAlign w:val="center"/>
          </w:tcPr>
          <w:p w14:paraId="40D79520" w14:textId="77777777" w:rsidR="005C6734" w:rsidRPr="008B3AB3" w:rsidRDefault="005C6734" w:rsidP="003559C5">
            <w:pPr>
              <w:pStyle w:val="Tabletext"/>
              <w:spacing w:before="20" w:after="20"/>
            </w:pPr>
            <w:r w:rsidRPr="008B3AB3">
              <w:rPr>
                <w:rFonts w:eastAsiaTheme="minorEastAsia"/>
                <w:rtl/>
                <w:lang w:bidi="ar-EG"/>
              </w:rPr>
              <w:t xml:space="preserve">دراسة العوامل الاقتصادية </w:t>
            </w:r>
            <w:proofErr w:type="spellStart"/>
            <w:r w:rsidRPr="008B3AB3">
              <w:rPr>
                <w:rFonts w:eastAsiaTheme="minorEastAsia"/>
                <w:rtl/>
                <w:lang w:bidi="ar-EG"/>
              </w:rPr>
              <w:t>والسياساتية</w:t>
            </w:r>
            <w:proofErr w:type="spellEnd"/>
            <w:r w:rsidRPr="008B3AB3">
              <w:rPr>
                <w:rFonts w:eastAsiaTheme="minorEastAsia"/>
                <w:rtl/>
                <w:lang w:bidi="ar-EG"/>
              </w:rPr>
              <w:t xml:space="preserve"> ذات الصلة بكفاءة توفير خدمات الاتصالات الدولية</w:t>
            </w:r>
          </w:p>
        </w:tc>
        <w:tc>
          <w:tcPr>
            <w:tcW w:w="1255" w:type="dxa"/>
            <w:shd w:val="clear" w:color="auto" w:fill="auto"/>
            <w:vAlign w:val="center"/>
          </w:tcPr>
          <w:p w14:paraId="2980B0F7" w14:textId="77777777" w:rsidR="005C6734" w:rsidRPr="008B3AB3" w:rsidRDefault="005C6734" w:rsidP="003559C5">
            <w:pPr>
              <w:pStyle w:val="Tabletext"/>
              <w:spacing w:before="20" w:after="20"/>
              <w:jc w:val="center"/>
            </w:pPr>
            <w:r w:rsidRPr="008B3AB3">
              <w:rPr>
                <w:rFonts w:hint="cs"/>
                <w:rtl/>
              </w:rPr>
              <w:t>فرقة العمل 2</w:t>
            </w:r>
          </w:p>
        </w:tc>
        <w:tc>
          <w:tcPr>
            <w:tcW w:w="2521" w:type="dxa"/>
            <w:vAlign w:val="center"/>
          </w:tcPr>
          <w:p w14:paraId="4911B106" w14:textId="77777777" w:rsidR="005C6734" w:rsidRPr="008B3AB3" w:rsidRDefault="005C6734" w:rsidP="001C1F7A">
            <w:pPr>
              <w:pStyle w:val="Tabletext"/>
              <w:spacing w:before="20" w:after="20"/>
              <w:jc w:val="center"/>
            </w:pPr>
            <w:r w:rsidRPr="008B3AB3">
              <w:rPr>
                <w:rtl/>
              </w:rPr>
              <w:t xml:space="preserve">فريدريك </w:t>
            </w:r>
            <w:proofErr w:type="spellStart"/>
            <w:r w:rsidRPr="008B3AB3">
              <w:rPr>
                <w:rtl/>
              </w:rPr>
              <w:t>اسومانو</w:t>
            </w:r>
            <w:proofErr w:type="spellEnd"/>
          </w:p>
          <w:p w14:paraId="46C0FCFC" w14:textId="77777777" w:rsidR="005C6734" w:rsidRPr="008B3AB3" w:rsidRDefault="005C6734" w:rsidP="001C1F7A">
            <w:pPr>
              <w:pStyle w:val="Tabletext"/>
              <w:spacing w:before="20" w:after="20"/>
              <w:jc w:val="center"/>
            </w:pPr>
            <w:r w:rsidRPr="008B3AB3">
              <w:rPr>
                <w:rtl/>
              </w:rPr>
              <w:t xml:space="preserve">أرسني </w:t>
            </w:r>
            <w:proofErr w:type="spellStart"/>
            <w:r w:rsidRPr="008B3AB3">
              <w:rPr>
                <w:rtl/>
              </w:rPr>
              <w:t>بلوسكي</w:t>
            </w:r>
            <w:proofErr w:type="spellEnd"/>
          </w:p>
          <w:p w14:paraId="74B62629" w14:textId="77777777" w:rsidR="005C6734" w:rsidRPr="008B3AB3" w:rsidRDefault="005C6734" w:rsidP="001C1F7A">
            <w:pPr>
              <w:pStyle w:val="Tabletext"/>
              <w:spacing w:before="20" w:after="20"/>
              <w:jc w:val="center"/>
            </w:pPr>
            <w:proofErr w:type="spellStart"/>
            <w:r w:rsidRPr="008B3AB3">
              <w:rPr>
                <w:rFonts w:hint="cs"/>
                <w:rtl/>
              </w:rPr>
              <w:t>نكيشي</w:t>
            </w:r>
            <w:proofErr w:type="spellEnd"/>
            <w:r w:rsidRPr="008B3AB3">
              <w:rPr>
                <w:rFonts w:hint="cs"/>
                <w:rtl/>
              </w:rPr>
              <w:t xml:space="preserve"> أراكا</w:t>
            </w:r>
          </w:p>
          <w:p w14:paraId="0AE2F234" w14:textId="50D098E5" w:rsidR="005C6734" w:rsidRPr="008B3AB3" w:rsidRDefault="005C6734" w:rsidP="001C1F7A">
            <w:pPr>
              <w:pStyle w:val="Tabletext"/>
              <w:spacing w:before="20" w:after="20"/>
              <w:jc w:val="center"/>
            </w:pPr>
            <w:proofErr w:type="spellStart"/>
            <w:r w:rsidRPr="008B3AB3">
              <w:rPr>
                <w:rtl/>
              </w:rPr>
              <w:t>فوفانا</w:t>
            </w:r>
            <w:proofErr w:type="spellEnd"/>
            <w:r w:rsidRPr="008B3AB3">
              <w:rPr>
                <w:rtl/>
              </w:rPr>
              <w:t xml:space="preserve"> </w:t>
            </w:r>
            <w:proofErr w:type="spellStart"/>
            <w:r w:rsidRPr="008B3AB3">
              <w:rPr>
                <w:rtl/>
              </w:rPr>
              <w:t>لانسيني</w:t>
            </w:r>
            <w:r w:rsidR="00322CDA">
              <w:rPr>
                <w:rFonts w:hint="cs"/>
                <w:rtl/>
              </w:rPr>
              <w:t>ه</w:t>
            </w:r>
            <w:proofErr w:type="spellEnd"/>
            <w:r w:rsidRPr="005C6734">
              <w:rPr>
                <w:vertAlign w:val="superscript"/>
              </w:rPr>
              <w:t>13</w:t>
            </w:r>
          </w:p>
        </w:tc>
      </w:tr>
      <w:tr w:rsidR="005C6734" w:rsidRPr="008B3AB3" w14:paraId="7548A67E" w14:textId="77777777" w:rsidTr="003559C5">
        <w:trPr>
          <w:jc w:val="center"/>
        </w:trPr>
        <w:tc>
          <w:tcPr>
            <w:tcW w:w="963" w:type="dxa"/>
            <w:shd w:val="clear" w:color="auto" w:fill="auto"/>
            <w:vAlign w:val="center"/>
          </w:tcPr>
          <w:p w14:paraId="20DBC9B0" w14:textId="77777777" w:rsidR="005C6734" w:rsidRPr="008B3AB3" w:rsidRDefault="005C6734" w:rsidP="003559C5">
            <w:pPr>
              <w:pStyle w:val="Tabletext"/>
              <w:spacing w:before="20" w:after="20"/>
              <w:jc w:val="center"/>
            </w:pPr>
            <w:r w:rsidRPr="008B3AB3">
              <w:t>4/3</w:t>
            </w:r>
          </w:p>
        </w:tc>
        <w:tc>
          <w:tcPr>
            <w:tcW w:w="4870" w:type="dxa"/>
            <w:shd w:val="clear" w:color="auto" w:fill="auto"/>
            <w:vAlign w:val="center"/>
          </w:tcPr>
          <w:p w14:paraId="2AD52A8C" w14:textId="77777777" w:rsidR="005C6734" w:rsidRPr="008B3AB3" w:rsidRDefault="005C6734" w:rsidP="003559C5">
            <w:pPr>
              <w:pStyle w:val="Tabletext"/>
              <w:spacing w:before="20" w:after="20"/>
            </w:pPr>
            <w:r w:rsidRPr="008B3AB3">
              <w:rPr>
                <w:rFonts w:eastAsiaTheme="minorEastAsia"/>
                <w:rtl/>
                <w:lang w:bidi="ar-EG"/>
              </w:rPr>
              <w:t xml:space="preserve">دراسات إقليمية من أجل إعداد نماذج التكاليف والمسائل الاقتصادية </w:t>
            </w:r>
            <w:proofErr w:type="spellStart"/>
            <w:r w:rsidRPr="008B3AB3">
              <w:rPr>
                <w:rFonts w:eastAsiaTheme="minorEastAsia"/>
                <w:rtl/>
                <w:lang w:bidi="ar-EG"/>
              </w:rPr>
              <w:t>والسياساتية</w:t>
            </w:r>
            <w:proofErr w:type="spellEnd"/>
            <w:r w:rsidRPr="008B3AB3">
              <w:rPr>
                <w:rFonts w:eastAsiaTheme="minorEastAsia"/>
                <w:rtl/>
                <w:lang w:bidi="ar-EG"/>
              </w:rPr>
              <w:t xml:space="preserve"> ذات الصلة</w:t>
            </w:r>
          </w:p>
        </w:tc>
        <w:tc>
          <w:tcPr>
            <w:tcW w:w="1255" w:type="dxa"/>
            <w:shd w:val="clear" w:color="auto" w:fill="auto"/>
            <w:vAlign w:val="center"/>
          </w:tcPr>
          <w:p w14:paraId="4ECE0CE2" w14:textId="77777777" w:rsidR="005C6734" w:rsidRPr="008B3AB3" w:rsidRDefault="005C6734" w:rsidP="003559C5">
            <w:pPr>
              <w:pStyle w:val="Tabletext"/>
              <w:spacing w:before="20" w:after="20"/>
              <w:jc w:val="center"/>
            </w:pPr>
            <w:r w:rsidRPr="008B3AB3">
              <w:rPr>
                <w:rFonts w:hint="cs"/>
                <w:rtl/>
              </w:rPr>
              <w:t>فرقة العمل 2</w:t>
            </w:r>
          </w:p>
        </w:tc>
        <w:tc>
          <w:tcPr>
            <w:tcW w:w="2521" w:type="dxa"/>
            <w:vAlign w:val="center"/>
          </w:tcPr>
          <w:p w14:paraId="51D113A4" w14:textId="77777777" w:rsidR="005C6734" w:rsidRPr="00984717" w:rsidRDefault="005C6734" w:rsidP="001C1F7A">
            <w:pPr>
              <w:pStyle w:val="Tabletext"/>
              <w:spacing w:before="20" w:after="20"/>
              <w:jc w:val="center"/>
            </w:pPr>
            <w:r w:rsidRPr="008B3AB3">
              <w:rPr>
                <w:rtl/>
                <w:lang w:val="es-ES"/>
              </w:rPr>
              <w:t>هي جين بارك</w:t>
            </w:r>
            <w:r w:rsidRPr="008B3AB3">
              <w:rPr>
                <w:vertAlign w:val="superscript"/>
                <w:lang w:val="es-ES"/>
              </w:rPr>
              <w:t xml:space="preserve"> </w:t>
            </w:r>
            <w:r w:rsidRPr="008B3AB3">
              <w:rPr>
                <w:rFonts w:hint="cs"/>
                <w:vertAlign w:val="superscript"/>
                <w:rtl/>
                <w:lang w:val="es-ES"/>
              </w:rPr>
              <w:t>1</w:t>
            </w:r>
          </w:p>
          <w:p w14:paraId="5CEB56BD" w14:textId="77777777" w:rsidR="005C6734" w:rsidRPr="00984717" w:rsidRDefault="005C6734" w:rsidP="001C1F7A">
            <w:pPr>
              <w:pStyle w:val="Tabletext"/>
              <w:spacing w:before="20" w:after="20"/>
              <w:jc w:val="center"/>
            </w:pPr>
            <w:proofErr w:type="gramStart"/>
            <w:r w:rsidRPr="008B3AB3">
              <w:rPr>
                <w:rFonts w:hint="cs"/>
                <w:rtl/>
              </w:rPr>
              <w:t>مين</w:t>
            </w:r>
            <w:proofErr w:type="gramEnd"/>
            <w:r w:rsidRPr="008B3AB3">
              <w:rPr>
                <w:rFonts w:hint="cs"/>
                <w:rtl/>
              </w:rPr>
              <w:t xml:space="preserve"> سوك لي</w:t>
            </w:r>
            <w:r w:rsidRPr="008B3AB3">
              <w:rPr>
                <w:vertAlign w:val="superscript"/>
              </w:rPr>
              <w:t>2</w:t>
            </w:r>
          </w:p>
          <w:p w14:paraId="4B6B7A89" w14:textId="77777777" w:rsidR="005C6734" w:rsidRPr="008B3AB3" w:rsidRDefault="005C6734" w:rsidP="001C1F7A">
            <w:pPr>
              <w:pStyle w:val="Tabletext"/>
              <w:spacing w:before="20" w:after="20"/>
              <w:jc w:val="center"/>
            </w:pPr>
            <w:r w:rsidRPr="008B3AB3">
              <w:rPr>
                <w:rtl/>
              </w:rPr>
              <w:t>شارمين سلطانة</w:t>
            </w:r>
          </w:p>
        </w:tc>
      </w:tr>
      <w:tr w:rsidR="005C6734" w:rsidRPr="008B3AB3" w14:paraId="7943C9E4" w14:textId="77777777" w:rsidTr="003559C5">
        <w:trPr>
          <w:jc w:val="center"/>
        </w:trPr>
        <w:tc>
          <w:tcPr>
            <w:tcW w:w="963" w:type="dxa"/>
            <w:shd w:val="clear" w:color="auto" w:fill="auto"/>
            <w:vAlign w:val="center"/>
          </w:tcPr>
          <w:p w14:paraId="7F282FF9" w14:textId="77777777" w:rsidR="005C6734" w:rsidRPr="008B3AB3" w:rsidRDefault="005C6734" w:rsidP="003559C5">
            <w:pPr>
              <w:pStyle w:val="Tabletext"/>
              <w:spacing w:before="20" w:after="20"/>
              <w:jc w:val="center"/>
            </w:pPr>
            <w:r w:rsidRPr="008B3AB3">
              <w:t>5/3</w:t>
            </w:r>
          </w:p>
        </w:tc>
        <w:tc>
          <w:tcPr>
            <w:tcW w:w="4870" w:type="dxa"/>
            <w:shd w:val="clear" w:color="auto" w:fill="auto"/>
            <w:vAlign w:val="center"/>
          </w:tcPr>
          <w:p w14:paraId="43C55B91" w14:textId="77777777" w:rsidR="005C6734" w:rsidRPr="00C60AF2" w:rsidRDefault="005C6734" w:rsidP="003559C5">
            <w:pPr>
              <w:pStyle w:val="Tabletext"/>
              <w:spacing w:before="20" w:after="20"/>
              <w:rPr>
                <w:spacing w:val="-6"/>
              </w:rPr>
            </w:pPr>
            <w:r w:rsidRPr="00C60AF2">
              <w:rPr>
                <w:rFonts w:eastAsiaTheme="minorEastAsia"/>
                <w:spacing w:val="-6"/>
                <w:rtl/>
                <w:lang w:bidi="ar-EG"/>
              </w:rPr>
              <w:t xml:space="preserve">المصطلحات والتعاريف الخاصة بالتوصيات المتعلقة بالتعريفات والمبادئ المحاسبية والمسائل الاقتصادية </w:t>
            </w:r>
            <w:proofErr w:type="spellStart"/>
            <w:r w:rsidRPr="00C60AF2">
              <w:rPr>
                <w:rFonts w:eastAsiaTheme="minorEastAsia"/>
                <w:spacing w:val="-6"/>
                <w:rtl/>
                <w:lang w:bidi="ar-EG"/>
              </w:rPr>
              <w:t>والسياساتية</w:t>
            </w:r>
            <w:proofErr w:type="spellEnd"/>
            <w:r w:rsidRPr="00C60AF2">
              <w:rPr>
                <w:rFonts w:eastAsiaTheme="minorEastAsia"/>
                <w:spacing w:val="-6"/>
                <w:rtl/>
                <w:lang w:bidi="ar-EG"/>
              </w:rPr>
              <w:t xml:space="preserve"> ذات الصلة</w:t>
            </w:r>
          </w:p>
        </w:tc>
        <w:tc>
          <w:tcPr>
            <w:tcW w:w="1255" w:type="dxa"/>
            <w:shd w:val="clear" w:color="auto" w:fill="auto"/>
            <w:vAlign w:val="center"/>
          </w:tcPr>
          <w:p w14:paraId="0556AA1D" w14:textId="77777777" w:rsidR="005C6734" w:rsidRPr="008B3AB3" w:rsidRDefault="005C6734" w:rsidP="003559C5">
            <w:pPr>
              <w:pStyle w:val="Tabletext"/>
              <w:spacing w:before="20" w:after="20"/>
              <w:jc w:val="center"/>
            </w:pPr>
            <w:r w:rsidRPr="008B3AB3">
              <w:t>PLEN</w:t>
            </w:r>
          </w:p>
        </w:tc>
        <w:tc>
          <w:tcPr>
            <w:tcW w:w="2521" w:type="dxa"/>
            <w:vAlign w:val="center"/>
          </w:tcPr>
          <w:p w14:paraId="68C8C53E" w14:textId="77777777" w:rsidR="005C6734" w:rsidRPr="008B3AB3" w:rsidRDefault="005C6734" w:rsidP="001C1F7A">
            <w:pPr>
              <w:pStyle w:val="Tabletext"/>
              <w:spacing w:before="20" w:after="20"/>
              <w:jc w:val="center"/>
            </w:pPr>
            <w:r w:rsidRPr="008B3AB3">
              <w:rPr>
                <w:rtl/>
              </w:rPr>
              <w:t xml:space="preserve">دومينيك </w:t>
            </w:r>
            <w:proofErr w:type="spellStart"/>
            <w:r w:rsidRPr="008B3AB3">
              <w:rPr>
                <w:rtl/>
              </w:rPr>
              <w:t>فورجيس</w:t>
            </w:r>
            <w:proofErr w:type="spellEnd"/>
          </w:p>
        </w:tc>
      </w:tr>
      <w:tr w:rsidR="005C6734" w:rsidRPr="008B3AB3" w14:paraId="39B590B9" w14:textId="77777777" w:rsidTr="003559C5">
        <w:trPr>
          <w:jc w:val="center"/>
        </w:trPr>
        <w:tc>
          <w:tcPr>
            <w:tcW w:w="963" w:type="dxa"/>
            <w:shd w:val="clear" w:color="auto" w:fill="auto"/>
            <w:vAlign w:val="center"/>
          </w:tcPr>
          <w:p w14:paraId="38A51F06" w14:textId="77777777" w:rsidR="005C6734" w:rsidRPr="008B3AB3" w:rsidRDefault="005C6734" w:rsidP="003559C5">
            <w:pPr>
              <w:pStyle w:val="Tabletext"/>
              <w:spacing w:before="20" w:after="20"/>
              <w:jc w:val="center"/>
            </w:pPr>
            <w:r w:rsidRPr="008B3AB3">
              <w:t>6/3</w:t>
            </w:r>
          </w:p>
        </w:tc>
        <w:tc>
          <w:tcPr>
            <w:tcW w:w="4870" w:type="dxa"/>
            <w:shd w:val="clear" w:color="auto" w:fill="auto"/>
            <w:vAlign w:val="center"/>
          </w:tcPr>
          <w:p w14:paraId="31A3F1F0" w14:textId="77777777" w:rsidR="005C6734" w:rsidRPr="008B3AB3" w:rsidRDefault="005C6734" w:rsidP="003559C5">
            <w:pPr>
              <w:pStyle w:val="Tabletext"/>
              <w:spacing w:before="20" w:after="20"/>
            </w:pPr>
            <w:r w:rsidRPr="008B3AB3">
              <w:rPr>
                <w:rFonts w:eastAsiaTheme="minorEastAsia"/>
                <w:spacing w:val="-4"/>
                <w:rtl/>
                <w:lang w:bidi="ar-SY"/>
              </w:rPr>
              <w:t xml:space="preserve">التوصيلية الدولية للإنترنت، بما في ذلك </w:t>
            </w:r>
            <w:r w:rsidRPr="008B3AB3">
              <w:rPr>
                <w:rFonts w:eastAsiaTheme="minorEastAsia"/>
                <w:spacing w:val="-4"/>
                <w:rtl/>
                <w:lang w:bidi="ar-EG"/>
              </w:rPr>
              <w:t>الجوانب ذات الصلة بتبادل الحركة وفق بروتوكول الإنترنت </w:t>
            </w:r>
            <w:r w:rsidRPr="008B3AB3">
              <w:rPr>
                <w:rFonts w:eastAsiaTheme="minorEastAsia"/>
                <w:spacing w:val="-4"/>
                <w:lang w:bidi="ar-EG"/>
              </w:rPr>
              <w:t>(IP)</w:t>
            </w:r>
            <w:r w:rsidRPr="008B3AB3">
              <w:rPr>
                <w:rFonts w:eastAsiaTheme="minorEastAsia"/>
                <w:spacing w:val="-4"/>
                <w:rtl/>
                <w:lang w:bidi="ar-SY"/>
              </w:rPr>
              <w:t>، ونقاط تبادل الحركة الإقليمية، وتكلفة توفير الخدمات</w:t>
            </w:r>
            <w:r w:rsidRPr="008B3AB3">
              <w:rPr>
                <w:rFonts w:eastAsiaTheme="minorEastAsia"/>
                <w:spacing w:val="-4"/>
                <w:rtl/>
                <w:lang w:bidi="ar-EG"/>
              </w:rPr>
              <w:t xml:space="preserve"> وأثر ا</w:t>
            </w:r>
            <w:r w:rsidRPr="008B3AB3">
              <w:rPr>
                <w:rFonts w:eastAsiaTheme="minorEastAsia"/>
                <w:spacing w:val="-4"/>
                <w:rtl/>
                <w:lang w:bidi="ar-SY"/>
              </w:rPr>
              <w:t xml:space="preserve">لانتقال من الإصدار الرابع لبروتوكول الإنترنت </w:t>
            </w:r>
            <w:r w:rsidRPr="008B3AB3">
              <w:rPr>
                <w:rFonts w:eastAsiaTheme="minorEastAsia"/>
                <w:spacing w:val="-4"/>
                <w:lang w:bidi="ar-EG"/>
              </w:rPr>
              <w:t>(IPv4)</w:t>
            </w:r>
            <w:r w:rsidRPr="008B3AB3">
              <w:rPr>
                <w:rFonts w:eastAsiaTheme="minorEastAsia"/>
                <w:spacing w:val="-4"/>
                <w:rtl/>
                <w:lang w:bidi="ar-SY"/>
              </w:rPr>
              <w:t xml:space="preserve"> إلى إصداره السادس </w:t>
            </w:r>
            <w:r w:rsidRPr="008B3AB3">
              <w:rPr>
                <w:rFonts w:eastAsiaTheme="minorEastAsia"/>
                <w:spacing w:val="-4"/>
                <w:lang w:bidi="ar-EG"/>
              </w:rPr>
              <w:t>(IPv6)</w:t>
            </w:r>
          </w:p>
        </w:tc>
        <w:tc>
          <w:tcPr>
            <w:tcW w:w="1255" w:type="dxa"/>
            <w:shd w:val="clear" w:color="auto" w:fill="auto"/>
            <w:vAlign w:val="center"/>
          </w:tcPr>
          <w:p w14:paraId="798545F9" w14:textId="77777777" w:rsidR="005C6734" w:rsidRPr="008B3AB3" w:rsidRDefault="005C6734" w:rsidP="003559C5">
            <w:pPr>
              <w:pStyle w:val="Tabletext"/>
              <w:spacing w:before="20" w:after="20"/>
              <w:jc w:val="center"/>
            </w:pPr>
            <w:r w:rsidRPr="008B3AB3">
              <w:rPr>
                <w:rFonts w:hint="cs"/>
                <w:rtl/>
              </w:rPr>
              <w:t>فرقة العمل 3</w:t>
            </w:r>
          </w:p>
        </w:tc>
        <w:tc>
          <w:tcPr>
            <w:tcW w:w="2521" w:type="dxa"/>
            <w:vAlign w:val="center"/>
          </w:tcPr>
          <w:p w14:paraId="08DA4DBB" w14:textId="4B6CD3C3" w:rsidR="005C6734" w:rsidRPr="00984717" w:rsidRDefault="005C6734" w:rsidP="001C1F7A">
            <w:pPr>
              <w:pStyle w:val="Tabletext"/>
              <w:spacing w:before="20" w:after="20"/>
              <w:jc w:val="center"/>
            </w:pPr>
            <w:proofErr w:type="spellStart"/>
            <w:r w:rsidRPr="008B3AB3">
              <w:rPr>
                <w:rtl/>
              </w:rPr>
              <w:t>أميناتا</w:t>
            </w:r>
            <w:proofErr w:type="spellEnd"/>
            <w:r w:rsidRPr="008B3AB3">
              <w:rPr>
                <w:rtl/>
              </w:rPr>
              <w:t xml:space="preserve"> درام</w:t>
            </w:r>
            <w:r w:rsidR="007536C3" w:rsidRPr="007536C3">
              <w:rPr>
                <w:vertAlign w:val="superscript"/>
              </w:rPr>
              <w:t>7</w:t>
            </w:r>
          </w:p>
          <w:p w14:paraId="2904AE24" w14:textId="359964F3" w:rsidR="007536C3" w:rsidRPr="007536C3" w:rsidRDefault="006C7F31" w:rsidP="001C1F7A">
            <w:pPr>
              <w:pStyle w:val="Tabletext"/>
              <w:jc w:val="center"/>
              <w:rPr>
                <w:rtl/>
                <w:lang w:bidi="ar-EG"/>
              </w:rPr>
            </w:pPr>
            <w:r w:rsidRPr="006C7F31">
              <w:rPr>
                <w:rtl/>
                <w:lang w:bidi="ar-EG"/>
              </w:rPr>
              <w:t>هوي تشين</w:t>
            </w:r>
            <w:r w:rsidR="007536C3" w:rsidRPr="007536C3">
              <w:rPr>
                <w:vertAlign w:val="superscript"/>
                <w:lang w:bidi="ar-EG"/>
              </w:rPr>
              <w:t>8</w:t>
            </w:r>
          </w:p>
          <w:p w14:paraId="39E4C48B" w14:textId="77777777" w:rsidR="005C6734" w:rsidRPr="008B3AB3" w:rsidRDefault="005C6734" w:rsidP="001C1F7A">
            <w:pPr>
              <w:pStyle w:val="Tabletext"/>
              <w:spacing w:before="20" w:after="20"/>
              <w:jc w:val="center"/>
              <w:rPr>
                <w:lang w:val="es-ES"/>
              </w:rPr>
            </w:pPr>
            <w:proofErr w:type="spellStart"/>
            <w:r w:rsidRPr="008B3AB3">
              <w:rPr>
                <w:rtl/>
                <w:lang w:val="es-ES"/>
              </w:rPr>
              <w:t>جيلوسيا</w:t>
            </w:r>
            <w:proofErr w:type="spellEnd"/>
            <w:r w:rsidRPr="008B3AB3">
              <w:rPr>
                <w:rFonts w:hint="cs"/>
                <w:rtl/>
                <w:lang w:val="es-ES"/>
              </w:rPr>
              <w:t xml:space="preserve"> ن. </w:t>
            </w:r>
            <w:proofErr w:type="spellStart"/>
            <w:r w:rsidRPr="008B3AB3">
              <w:rPr>
                <w:rtl/>
                <w:lang w:val="es-ES"/>
              </w:rPr>
              <w:t>رافاليمانانا</w:t>
            </w:r>
            <w:proofErr w:type="spellEnd"/>
          </w:p>
          <w:p w14:paraId="1854D886" w14:textId="77777777" w:rsidR="005C6734" w:rsidRPr="008B3AB3" w:rsidRDefault="005C6734" w:rsidP="001C1F7A">
            <w:pPr>
              <w:pStyle w:val="Tabletext"/>
              <w:spacing w:before="20" w:after="20"/>
              <w:jc w:val="center"/>
              <w:rPr>
                <w:lang w:val="es-ES"/>
              </w:rPr>
            </w:pPr>
            <w:proofErr w:type="spellStart"/>
            <w:r w:rsidRPr="008B3AB3">
              <w:rPr>
                <w:rtl/>
              </w:rPr>
              <w:t>فوفانا</w:t>
            </w:r>
            <w:proofErr w:type="spellEnd"/>
            <w:r w:rsidRPr="008B3AB3">
              <w:rPr>
                <w:rtl/>
              </w:rPr>
              <w:t xml:space="preserve"> </w:t>
            </w:r>
            <w:proofErr w:type="spellStart"/>
            <w:r w:rsidRPr="008B3AB3">
              <w:rPr>
                <w:rtl/>
              </w:rPr>
              <w:t>لانسينيه</w:t>
            </w:r>
            <w:proofErr w:type="spellEnd"/>
          </w:p>
          <w:p w14:paraId="0A033FDC" w14:textId="77777777" w:rsidR="005C6734" w:rsidRPr="008B3AB3" w:rsidRDefault="005C6734" w:rsidP="001C1F7A">
            <w:pPr>
              <w:pStyle w:val="Tabletext"/>
              <w:spacing w:before="20" w:after="20"/>
              <w:jc w:val="center"/>
            </w:pPr>
            <w:r w:rsidRPr="008B3AB3">
              <w:rPr>
                <w:rtl/>
              </w:rPr>
              <w:t xml:space="preserve">هيلدا </w:t>
            </w:r>
            <w:proofErr w:type="spellStart"/>
            <w:r w:rsidRPr="008B3AB3">
              <w:rPr>
                <w:rtl/>
              </w:rPr>
              <w:t>موتسيكوا</w:t>
            </w:r>
            <w:proofErr w:type="spellEnd"/>
          </w:p>
        </w:tc>
      </w:tr>
      <w:tr w:rsidR="005C6734" w:rsidRPr="008B3AB3" w14:paraId="38153662" w14:textId="77777777" w:rsidTr="003559C5">
        <w:trPr>
          <w:jc w:val="center"/>
        </w:trPr>
        <w:tc>
          <w:tcPr>
            <w:tcW w:w="963" w:type="dxa"/>
            <w:shd w:val="clear" w:color="auto" w:fill="auto"/>
            <w:vAlign w:val="center"/>
          </w:tcPr>
          <w:p w14:paraId="057DCCB9" w14:textId="77777777" w:rsidR="005C6734" w:rsidRPr="008B3AB3" w:rsidRDefault="005C6734" w:rsidP="003559C5">
            <w:pPr>
              <w:pStyle w:val="Tabletext"/>
              <w:spacing w:before="20" w:after="20"/>
              <w:jc w:val="center"/>
            </w:pPr>
            <w:r w:rsidRPr="008B3AB3">
              <w:t>7/3</w:t>
            </w:r>
          </w:p>
        </w:tc>
        <w:tc>
          <w:tcPr>
            <w:tcW w:w="4870" w:type="dxa"/>
            <w:shd w:val="clear" w:color="auto" w:fill="auto"/>
            <w:vAlign w:val="center"/>
          </w:tcPr>
          <w:p w14:paraId="46237B92" w14:textId="77777777" w:rsidR="005C6734" w:rsidRPr="008B3AB3" w:rsidRDefault="005C6734" w:rsidP="003559C5">
            <w:pPr>
              <w:pStyle w:val="Tabletext"/>
              <w:spacing w:before="20" w:after="20"/>
            </w:pPr>
            <w:r w:rsidRPr="008B3AB3">
              <w:rPr>
                <w:rFonts w:eastAsiaTheme="minorEastAsia"/>
                <w:rtl/>
                <w:lang w:bidi="ar-EG"/>
              </w:rPr>
              <w:t>قضايا التجوال الدولي المتنقل (بما في ذلك آليات الترسيم والمحاسبة وتسوية الحسابات والتجوال في المناطق الحدودية)</w:t>
            </w:r>
          </w:p>
        </w:tc>
        <w:tc>
          <w:tcPr>
            <w:tcW w:w="1255" w:type="dxa"/>
            <w:shd w:val="clear" w:color="auto" w:fill="auto"/>
            <w:vAlign w:val="center"/>
          </w:tcPr>
          <w:p w14:paraId="5A4869E0" w14:textId="77777777" w:rsidR="005C6734" w:rsidRPr="008B3AB3" w:rsidRDefault="005C6734" w:rsidP="003559C5">
            <w:pPr>
              <w:pStyle w:val="Tabletext"/>
              <w:spacing w:before="20" w:after="20"/>
              <w:jc w:val="center"/>
            </w:pPr>
            <w:r w:rsidRPr="008B3AB3">
              <w:rPr>
                <w:rFonts w:hint="cs"/>
                <w:rtl/>
              </w:rPr>
              <w:t>فرقة العمل 4</w:t>
            </w:r>
          </w:p>
        </w:tc>
        <w:tc>
          <w:tcPr>
            <w:tcW w:w="2521" w:type="dxa"/>
            <w:vAlign w:val="center"/>
          </w:tcPr>
          <w:p w14:paraId="2712AE69" w14:textId="77777777" w:rsidR="005C6734" w:rsidRPr="008B3AB3" w:rsidRDefault="005C6734" w:rsidP="001C1F7A">
            <w:pPr>
              <w:pStyle w:val="Tabletext"/>
              <w:spacing w:before="20" w:after="20"/>
              <w:jc w:val="center"/>
              <w:rPr>
                <w:vertAlign w:val="superscript"/>
              </w:rPr>
            </w:pPr>
            <w:r w:rsidRPr="008B3AB3">
              <w:rPr>
                <w:rFonts w:hint="cs"/>
                <w:rtl/>
              </w:rPr>
              <w:t>عادل درويش</w:t>
            </w:r>
            <w:r w:rsidRPr="008B3AB3">
              <w:rPr>
                <w:vertAlign w:val="superscript"/>
              </w:rPr>
              <w:t>3</w:t>
            </w:r>
          </w:p>
          <w:p w14:paraId="12B9CB89" w14:textId="77777777" w:rsidR="005C6734" w:rsidRPr="008B3AB3" w:rsidRDefault="005C6734" w:rsidP="001C1F7A">
            <w:pPr>
              <w:pStyle w:val="Tabletext"/>
              <w:spacing w:before="20" w:after="20"/>
              <w:jc w:val="center"/>
              <w:rPr>
                <w:vertAlign w:val="superscript"/>
              </w:rPr>
            </w:pPr>
            <w:r w:rsidRPr="008B3AB3">
              <w:rPr>
                <w:rtl/>
              </w:rPr>
              <w:t xml:space="preserve">ستيفن نواميسي كوفي </w:t>
            </w:r>
            <w:proofErr w:type="spellStart"/>
            <w:r w:rsidRPr="008B3AB3">
              <w:rPr>
                <w:rtl/>
              </w:rPr>
              <w:t>زيكبي</w:t>
            </w:r>
            <w:proofErr w:type="spellEnd"/>
            <w:r w:rsidRPr="008B3AB3">
              <w:rPr>
                <w:vertAlign w:val="superscript"/>
              </w:rPr>
              <w:t>4</w:t>
            </w:r>
          </w:p>
          <w:p w14:paraId="7CC214FE" w14:textId="77777777" w:rsidR="005C6734" w:rsidRPr="008B3AB3" w:rsidRDefault="005C6734" w:rsidP="001C1F7A">
            <w:pPr>
              <w:pStyle w:val="Tabletext"/>
              <w:spacing w:before="20" w:after="20"/>
              <w:jc w:val="center"/>
              <w:rPr>
                <w:lang w:val="fr-FR"/>
              </w:rPr>
            </w:pPr>
            <w:r w:rsidRPr="008B3AB3">
              <w:rPr>
                <w:rtl/>
                <w:lang w:val="fr-FR"/>
              </w:rPr>
              <w:t xml:space="preserve">بولين </w:t>
            </w:r>
            <w:proofErr w:type="spellStart"/>
            <w:r w:rsidRPr="008B3AB3">
              <w:rPr>
                <w:rtl/>
                <w:lang w:val="fr-FR"/>
              </w:rPr>
              <w:t>تاسافاك</w:t>
            </w:r>
            <w:proofErr w:type="spellEnd"/>
            <w:r w:rsidRPr="008B3AB3">
              <w:rPr>
                <w:rtl/>
                <w:lang w:val="fr-FR"/>
              </w:rPr>
              <w:t xml:space="preserve"> </w:t>
            </w:r>
            <w:proofErr w:type="spellStart"/>
            <w:r w:rsidRPr="008B3AB3">
              <w:rPr>
                <w:rtl/>
                <w:lang w:val="fr-FR"/>
              </w:rPr>
              <w:t>دجوميسي</w:t>
            </w:r>
            <w:proofErr w:type="spellEnd"/>
          </w:p>
          <w:p w14:paraId="3CAC4664" w14:textId="77777777" w:rsidR="005C6734" w:rsidRPr="008B3AB3" w:rsidRDefault="005C6734" w:rsidP="001C1F7A">
            <w:pPr>
              <w:pStyle w:val="Tabletext"/>
              <w:spacing w:before="20" w:after="20"/>
              <w:jc w:val="center"/>
              <w:rPr>
                <w:lang w:val="fr-FR"/>
              </w:rPr>
            </w:pPr>
            <w:r w:rsidRPr="004D675E">
              <w:rPr>
                <w:rtl/>
              </w:rPr>
              <w:t>ليزا</w:t>
            </w:r>
            <w:r w:rsidRPr="008B3AB3">
              <w:rPr>
                <w:rtl/>
                <w:lang w:val="fr-FR"/>
              </w:rPr>
              <w:t xml:space="preserve"> روسو</w:t>
            </w:r>
          </w:p>
        </w:tc>
      </w:tr>
      <w:tr w:rsidR="005C6734" w:rsidRPr="008B3AB3" w14:paraId="2828FC53" w14:textId="77777777" w:rsidTr="003559C5">
        <w:trPr>
          <w:jc w:val="center"/>
        </w:trPr>
        <w:tc>
          <w:tcPr>
            <w:tcW w:w="963" w:type="dxa"/>
            <w:shd w:val="clear" w:color="auto" w:fill="auto"/>
            <w:vAlign w:val="center"/>
          </w:tcPr>
          <w:p w14:paraId="20D40F17" w14:textId="77777777" w:rsidR="005C6734" w:rsidRPr="008B3AB3" w:rsidRDefault="005C6734" w:rsidP="003559C5">
            <w:pPr>
              <w:pStyle w:val="Tabletext"/>
              <w:spacing w:before="20" w:after="20"/>
              <w:jc w:val="center"/>
            </w:pPr>
            <w:r w:rsidRPr="008B3AB3">
              <w:t>8/3</w:t>
            </w:r>
          </w:p>
        </w:tc>
        <w:tc>
          <w:tcPr>
            <w:tcW w:w="4870" w:type="dxa"/>
            <w:shd w:val="clear" w:color="auto" w:fill="auto"/>
            <w:vAlign w:val="center"/>
          </w:tcPr>
          <w:p w14:paraId="0253B5C2" w14:textId="77777777" w:rsidR="005C6734" w:rsidRPr="008B3AB3" w:rsidRDefault="005C6734" w:rsidP="003559C5">
            <w:pPr>
              <w:pStyle w:val="Tabletext"/>
              <w:spacing w:before="20" w:after="20"/>
            </w:pPr>
            <w:r w:rsidRPr="008B3AB3">
              <w:rPr>
                <w:rFonts w:eastAsiaTheme="minorEastAsia"/>
                <w:rtl/>
                <w:lang w:bidi="ar-SY"/>
              </w:rPr>
              <w:t xml:space="preserve">إجراءات النداء البديلة وسوء استغلال وسوء استعمال المرافق والخدمات بما في ذلك تبيُّن هوية الخط الطالب </w:t>
            </w:r>
            <w:r w:rsidRPr="008B3AB3">
              <w:rPr>
                <w:rFonts w:eastAsiaTheme="minorEastAsia"/>
                <w:lang w:bidi="ar-EG"/>
              </w:rPr>
              <w:t>(CLI)</w:t>
            </w:r>
            <w:r w:rsidRPr="008B3AB3">
              <w:rPr>
                <w:rFonts w:eastAsiaTheme="minorEastAsia"/>
                <w:rtl/>
                <w:lang w:bidi="ar-SY"/>
              </w:rPr>
              <w:t xml:space="preserve"> وتوفير رقم الطرف الطالب </w:t>
            </w:r>
            <w:r w:rsidRPr="008B3AB3">
              <w:rPr>
                <w:rFonts w:eastAsiaTheme="minorEastAsia"/>
                <w:lang w:bidi="ar-EG"/>
              </w:rPr>
              <w:t>(CPND)</w:t>
            </w:r>
            <w:r w:rsidRPr="008B3AB3">
              <w:rPr>
                <w:rFonts w:eastAsiaTheme="minorEastAsia"/>
                <w:rtl/>
                <w:lang w:bidi="ar-SY"/>
              </w:rPr>
              <w:t xml:space="preserve"> وتحديد المنشأ </w:t>
            </w:r>
            <w:r w:rsidRPr="008B3AB3">
              <w:rPr>
                <w:rFonts w:eastAsiaTheme="minorEastAsia"/>
                <w:lang w:bidi="ar-EG"/>
              </w:rPr>
              <w:t>(OI)</w:t>
            </w:r>
          </w:p>
        </w:tc>
        <w:tc>
          <w:tcPr>
            <w:tcW w:w="1255" w:type="dxa"/>
            <w:shd w:val="clear" w:color="auto" w:fill="auto"/>
            <w:vAlign w:val="center"/>
          </w:tcPr>
          <w:p w14:paraId="60708321" w14:textId="77777777" w:rsidR="005C6734" w:rsidRPr="008B3AB3" w:rsidRDefault="005C6734" w:rsidP="003559C5">
            <w:pPr>
              <w:pStyle w:val="Tabletext"/>
              <w:spacing w:before="20" w:after="20"/>
              <w:jc w:val="center"/>
            </w:pPr>
            <w:r w:rsidRPr="008B3AB3">
              <w:rPr>
                <w:rFonts w:hint="cs"/>
                <w:rtl/>
              </w:rPr>
              <w:t>فرقة العمل 2</w:t>
            </w:r>
          </w:p>
        </w:tc>
        <w:tc>
          <w:tcPr>
            <w:tcW w:w="2521" w:type="dxa"/>
            <w:vAlign w:val="center"/>
          </w:tcPr>
          <w:p w14:paraId="576376E9" w14:textId="2E83918A" w:rsidR="005C6734" w:rsidRPr="007536C3" w:rsidRDefault="005C6734" w:rsidP="001C1F7A">
            <w:pPr>
              <w:pStyle w:val="Tabletext"/>
              <w:spacing w:before="20" w:after="20"/>
              <w:jc w:val="center"/>
              <w:rPr>
                <w:lang w:bidi="ar-EG"/>
              </w:rPr>
            </w:pPr>
            <w:proofErr w:type="spellStart"/>
            <w:r w:rsidRPr="004D675E">
              <w:rPr>
                <w:rtl/>
              </w:rPr>
              <w:t>لواندو</w:t>
            </w:r>
            <w:proofErr w:type="spellEnd"/>
            <w:r w:rsidRPr="008B3AB3">
              <w:rPr>
                <w:rtl/>
                <w:lang w:val="es-ES"/>
              </w:rPr>
              <w:t xml:space="preserve"> بوكو</w:t>
            </w:r>
            <w:r w:rsidR="007536C3" w:rsidRPr="007536C3">
              <w:rPr>
                <w:vertAlign w:val="superscript"/>
                <w:lang w:bidi="ar-EG"/>
              </w:rPr>
              <w:t>16</w:t>
            </w:r>
          </w:p>
          <w:p w14:paraId="1DD5A509" w14:textId="4725C1BB" w:rsidR="005C6734" w:rsidRPr="008B3AB3" w:rsidRDefault="005C6734" w:rsidP="001C1F7A">
            <w:pPr>
              <w:pStyle w:val="Tabletext"/>
              <w:spacing w:before="20" w:after="20"/>
              <w:jc w:val="center"/>
            </w:pPr>
            <w:r w:rsidRPr="008B3AB3">
              <w:rPr>
                <w:rFonts w:hint="cs"/>
                <w:rtl/>
              </w:rPr>
              <w:t xml:space="preserve">إليزابيث </w:t>
            </w:r>
            <w:proofErr w:type="spellStart"/>
            <w:r w:rsidRPr="008B3AB3">
              <w:rPr>
                <w:rFonts w:hint="cs"/>
                <w:rtl/>
              </w:rPr>
              <w:t>ميندي</w:t>
            </w:r>
            <w:proofErr w:type="spellEnd"/>
            <w:r w:rsidRPr="008B3AB3">
              <w:rPr>
                <w:rFonts w:hint="cs"/>
                <w:rtl/>
              </w:rPr>
              <w:t xml:space="preserve"> جونسون</w:t>
            </w:r>
            <w:r w:rsidR="007536C3" w:rsidRPr="007536C3">
              <w:rPr>
                <w:vertAlign w:val="superscript"/>
              </w:rPr>
              <w:t>15</w:t>
            </w:r>
          </w:p>
        </w:tc>
      </w:tr>
      <w:tr w:rsidR="005C6734" w:rsidRPr="008B3AB3" w14:paraId="15E0C8BA" w14:textId="77777777" w:rsidTr="003559C5">
        <w:trPr>
          <w:jc w:val="center"/>
        </w:trPr>
        <w:tc>
          <w:tcPr>
            <w:tcW w:w="963" w:type="dxa"/>
            <w:shd w:val="clear" w:color="auto" w:fill="auto"/>
            <w:vAlign w:val="center"/>
          </w:tcPr>
          <w:p w14:paraId="4764BC84" w14:textId="77777777" w:rsidR="005C6734" w:rsidRPr="008B3AB3" w:rsidRDefault="005C6734" w:rsidP="003559C5">
            <w:pPr>
              <w:pStyle w:val="Tabletext"/>
              <w:spacing w:before="20" w:after="20"/>
              <w:jc w:val="center"/>
            </w:pPr>
            <w:r w:rsidRPr="008B3AB3">
              <w:t>9/3</w:t>
            </w:r>
          </w:p>
        </w:tc>
        <w:tc>
          <w:tcPr>
            <w:tcW w:w="4870" w:type="dxa"/>
            <w:shd w:val="clear" w:color="auto" w:fill="auto"/>
            <w:vAlign w:val="center"/>
          </w:tcPr>
          <w:p w14:paraId="7EA0EEEA" w14:textId="77777777" w:rsidR="005C6734" w:rsidRPr="008B3AB3" w:rsidRDefault="005C6734" w:rsidP="003559C5">
            <w:pPr>
              <w:pStyle w:val="Tabletext"/>
              <w:spacing w:before="20" w:after="20"/>
            </w:pPr>
            <w:r w:rsidRPr="008B3AB3">
              <w:rPr>
                <w:rFonts w:eastAsiaTheme="minorEastAsia"/>
                <w:rtl/>
                <w:lang w:bidi="ar-EG"/>
              </w:rPr>
              <w:t xml:space="preserve">الأثر الاقتصادي والتنظيمي للإنترنت والتقارب (الخدمات أو البنية التحتية) والخدمات الجديدة مثل الخدمات المتاحة بحرية على الإنترنت </w:t>
            </w:r>
            <w:r w:rsidRPr="008B3AB3">
              <w:rPr>
                <w:rFonts w:eastAsiaTheme="minorEastAsia"/>
                <w:lang w:bidi="ar-EG"/>
              </w:rPr>
              <w:t>(OTT)</w:t>
            </w:r>
            <w:r w:rsidRPr="008B3AB3">
              <w:rPr>
                <w:rFonts w:eastAsiaTheme="minorEastAsia"/>
                <w:rtl/>
                <w:lang w:bidi="ar-EG"/>
              </w:rPr>
              <w:t xml:space="preserve"> وخدمات الاتصالات الدولية وشبكاتها</w:t>
            </w:r>
          </w:p>
        </w:tc>
        <w:tc>
          <w:tcPr>
            <w:tcW w:w="1255" w:type="dxa"/>
            <w:shd w:val="clear" w:color="auto" w:fill="auto"/>
            <w:vAlign w:val="center"/>
          </w:tcPr>
          <w:p w14:paraId="7EFA7479" w14:textId="77777777" w:rsidR="005C6734" w:rsidRPr="008B3AB3" w:rsidRDefault="005C6734" w:rsidP="003559C5">
            <w:pPr>
              <w:pStyle w:val="Tabletext"/>
              <w:spacing w:before="20" w:after="20"/>
              <w:jc w:val="center"/>
            </w:pPr>
            <w:r w:rsidRPr="008B3AB3">
              <w:rPr>
                <w:rFonts w:hint="cs"/>
                <w:rtl/>
              </w:rPr>
              <w:t>فرقة العمل 4</w:t>
            </w:r>
          </w:p>
        </w:tc>
        <w:tc>
          <w:tcPr>
            <w:tcW w:w="2521" w:type="dxa"/>
            <w:vAlign w:val="center"/>
          </w:tcPr>
          <w:p w14:paraId="695354B1" w14:textId="77777777" w:rsidR="005C6734" w:rsidRPr="008B3AB3" w:rsidRDefault="005C6734" w:rsidP="001C1F7A">
            <w:pPr>
              <w:pStyle w:val="Tabletext"/>
              <w:spacing w:before="20" w:after="20"/>
              <w:jc w:val="center"/>
            </w:pPr>
            <w:r w:rsidRPr="008B3AB3">
              <w:rPr>
                <w:rFonts w:hint="cs"/>
                <w:rtl/>
              </w:rPr>
              <w:t>أحمد سعيد</w:t>
            </w:r>
          </w:p>
          <w:p w14:paraId="3CE50B8D" w14:textId="77777777" w:rsidR="005C6734" w:rsidRPr="008B3AB3" w:rsidRDefault="005C6734" w:rsidP="001C1F7A">
            <w:pPr>
              <w:pStyle w:val="Tabletext"/>
              <w:spacing w:before="20" w:after="20"/>
              <w:jc w:val="center"/>
            </w:pPr>
            <w:proofErr w:type="spellStart"/>
            <w:r w:rsidRPr="008B3AB3">
              <w:rPr>
                <w:rFonts w:hint="cs"/>
                <w:rtl/>
              </w:rPr>
              <w:t>ماروف</w:t>
            </w:r>
            <w:proofErr w:type="spellEnd"/>
            <w:r w:rsidRPr="008B3AB3">
              <w:rPr>
                <w:rFonts w:hint="cs"/>
                <w:rtl/>
              </w:rPr>
              <w:t xml:space="preserve"> باري</w:t>
            </w:r>
          </w:p>
          <w:p w14:paraId="39F906BA" w14:textId="77777777" w:rsidR="005C6734" w:rsidRPr="008B3AB3" w:rsidRDefault="005C6734" w:rsidP="001C1F7A">
            <w:pPr>
              <w:pStyle w:val="Tabletext"/>
              <w:spacing w:before="20" w:after="20"/>
              <w:jc w:val="center"/>
            </w:pPr>
            <w:r w:rsidRPr="008B3AB3">
              <w:rPr>
                <w:rFonts w:hint="cs"/>
                <w:rtl/>
              </w:rPr>
              <w:t>كريمة محمودي</w:t>
            </w:r>
          </w:p>
          <w:p w14:paraId="2183D3A1" w14:textId="77777777" w:rsidR="005C6734" w:rsidRPr="008B3AB3" w:rsidRDefault="005C6734" w:rsidP="001C1F7A">
            <w:pPr>
              <w:pStyle w:val="Tabletext"/>
              <w:spacing w:before="20" w:after="20"/>
              <w:jc w:val="center"/>
              <w:rPr>
                <w:lang w:val="es-ES"/>
              </w:rPr>
            </w:pPr>
            <w:r w:rsidRPr="008B3AB3">
              <w:rPr>
                <w:rtl/>
                <w:lang w:val="es-ES"/>
              </w:rPr>
              <w:t xml:space="preserve">تشارلز زوي </w:t>
            </w:r>
            <w:proofErr w:type="spellStart"/>
            <w:r w:rsidRPr="008B3AB3">
              <w:rPr>
                <w:rtl/>
                <w:lang w:val="es-ES"/>
              </w:rPr>
              <w:t>بانغا</w:t>
            </w:r>
            <w:proofErr w:type="spellEnd"/>
          </w:p>
          <w:p w14:paraId="595A9AF5" w14:textId="77777777" w:rsidR="005C6734" w:rsidRPr="008B3AB3" w:rsidRDefault="005C6734" w:rsidP="001C1F7A">
            <w:pPr>
              <w:pStyle w:val="Tabletext"/>
              <w:spacing w:before="20" w:after="20"/>
              <w:jc w:val="center"/>
              <w:rPr>
                <w:lang w:val="es-ES"/>
              </w:rPr>
            </w:pPr>
            <w:proofErr w:type="spellStart"/>
            <w:r w:rsidRPr="008B3AB3">
              <w:rPr>
                <w:rtl/>
              </w:rPr>
              <w:t>أبراؤو</w:t>
            </w:r>
            <w:proofErr w:type="spellEnd"/>
            <w:r w:rsidRPr="008B3AB3">
              <w:rPr>
                <w:rtl/>
              </w:rPr>
              <w:t xml:space="preserve"> </w:t>
            </w:r>
            <w:proofErr w:type="spellStart"/>
            <w:r w:rsidRPr="008B3AB3">
              <w:rPr>
                <w:rtl/>
              </w:rPr>
              <w:t>بالبينو</w:t>
            </w:r>
            <w:proofErr w:type="spellEnd"/>
            <w:r w:rsidRPr="008B3AB3">
              <w:rPr>
                <w:rtl/>
              </w:rPr>
              <w:t xml:space="preserve"> إي سيلفا</w:t>
            </w:r>
          </w:p>
          <w:p w14:paraId="03F7902F" w14:textId="77777777" w:rsidR="005C6734" w:rsidRPr="008B3AB3" w:rsidRDefault="005C6734" w:rsidP="001C1F7A">
            <w:pPr>
              <w:pStyle w:val="Tabletext"/>
              <w:spacing w:before="20" w:after="20"/>
              <w:jc w:val="center"/>
              <w:rPr>
                <w:lang w:val="es-ES"/>
              </w:rPr>
            </w:pPr>
            <w:r w:rsidRPr="008B3AB3">
              <w:rPr>
                <w:rtl/>
                <w:lang w:val="es-ES"/>
              </w:rPr>
              <w:t xml:space="preserve">فريدريك </w:t>
            </w:r>
            <w:proofErr w:type="spellStart"/>
            <w:r w:rsidRPr="008B3AB3">
              <w:rPr>
                <w:rtl/>
                <w:lang w:val="es-ES"/>
              </w:rPr>
              <w:t>اسومانو</w:t>
            </w:r>
            <w:proofErr w:type="spellEnd"/>
          </w:p>
          <w:p w14:paraId="4B63131F" w14:textId="77777777" w:rsidR="005C6734" w:rsidRPr="008B3AB3" w:rsidRDefault="005C6734" w:rsidP="001C1F7A">
            <w:pPr>
              <w:pStyle w:val="Tabletext"/>
              <w:spacing w:before="20" w:after="20"/>
              <w:jc w:val="center"/>
              <w:rPr>
                <w:lang w:val="es-ES"/>
              </w:rPr>
            </w:pPr>
            <w:proofErr w:type="spellStart"/>
            <w:r w:rsidRPr="008B3AB3">
              <w:rPr>
                <w:rFonts w:hint="cs"/>
                <w:rtl/>
                <w:lang w:val="es-ES"/>
              </w:rPr>
              <w:t>إسياكا</w:t>
            </w:r>
            <w:proofErr w:type="spellEnd"/>
            <w:r w:rsidRPr="008B3AB3">
              <w:rPr>
                <w:rFonts w:hint="cs"/>
                <w:rtl/>
                <w:lang w:val="es-ES"/>
              </w:rPr>
              <w:t xml:space="preserve"> </w:t>
            </w:r>
            <w:proofErr w:type="spellStart"/>
            <w:r w:rsidRPr="008B3AB3">
              <w:rPr>
                <w:rFonts w:hint="cs"/>
                <w:rtl/>
                <w:lang w:val="es-ES"/>
              </w:rPr>
              <w:t>ألهابيبو</w:t>
            </w:r>
            <w:proofErr w:type="spellEnd"/>
          </w:p>
          <w:p w14:paraId="32E16102" w14:textId="77777777" w:rsidR="005C6734" w:rsidRPr="008B3AB3" w:rsidRDefault="005C6734" w:rsidP="001C1F7A">
            <w:pPr>
              <w:pStyle w:val="Tabletext"/>
              <w:spacing w:before="20" w:after="20"/>
              <w:jc w:val="center"/>
              <w:rPr>
                <w:lang w:val="es-ES"/>
              </w:rPr>
            </w:pPr>
            <w:r w:rsidRPr="008B3AB3">
              <w:rPr>
                <w:rtl/>
                <w:lang w:val="es-ES"/>
              </w:rPr>
              <w:t>كارلوس</w:t>
            </w:r>
            <w:r w:rsidRPr="008B3AB3">
              <w:rPr>
                <w:rFonts w:hint="cs"/>
                <w:rtl/>
                <w:lang w:val="es-ES"/>
              </w:rPr>
              <w:t xml:space="preserve"> ألبيرتو</w:t>
            </w:r>
            <w:r w:rsidRPr="008B3AB3">
              <w:rPr>
                <w:rtl/>
                <w:lang w:val="es-ES"/>
              </w:rPr>
              <w:t xml:space="preserve"> </w:t>
            </w:r>
            <w:proofErr w:type="spellStart"/>
            <w:r w:rsidRPr="008B3AB3">
              <w:rPr>
                <w:rtl/>
                <w:lang w:val="es-ES"/>
              </w:rPr>
              <w:t>إنوسنسيو</w:t>
            </w:r>
            <w:proofErr w:type="spellEnd"/>
            <w:r w:rsidRPr="008B3AB3">
              <w:rPr>
                <w:rtl/>
                <w:lang w:val="es-ES"/>
              </w:rPr>
              <w:t xml:space="preserve"> سيلفا</w:t>
            </w:r>
          </w:p>
          <w:p w14:paraId="0B534DEA" w14:textId="77777777" w:rsidR="005C6734" w:rsidRPr="008B3AB3" w:rsidRDefault="005C6734" w:rsidP="001C1F7A">
            <w:pPr>
              <w:pStyle w:val="Tabletext"/>
              <w:spacing w:before="20" w:after="20"/>
              <w:jc w:val="center"/>
              <w:rPr>
                <w:lang w:val="es-ES"/>
              </w:rPr>
            </w:pPr>
            <w:proofErr w:type="spellStart"/>
            <w:r w:rsidRPr="004D675E">
              <w:rPr>
                <w:rFonts w:hint="cs"/>
                <w:rtl/>
              </w:rPr>
              <w:t>سيرادييه</w:t>
            </w:r>
            <w:proofErr w:type="spellEnd"/>
            <w:r w:rsidRPr="008B3AB3">
              <w:rPr>
                <w:rFonts w:hint="cs"/>
                <w:rtl/>
                <w:lang w:val="es-ES"/>
              </w:rPr>
              <w:t xml:space="preserve"> </w:t>
            </w:r>
            <w:proofErr w:type="spellStart"/>
            <w:r w:rsidRPr="008B3AB3">
              <w:rPr>
                <w:rFonts w:hint="cs"/>
                <w:rtl/>
                <w:lang w:val="es-ES"/>
              </w:rPr>
              <w:t>تراوريه</w:t>
            </w:r>
            <w:proofErr w:type="spellEnd"/>
          </w:p>
        </w:tc>
      </w:tr>
      <w:tr w:rsidR="005C6734" w:rsidRPr="008B3AB3" w14:paraId="12738A8B" w14:textId="77777777" w:rsidTr="003559C5">
        <w:trPr>
          <w:jc w:val="center"/>
        </w:trPr>
        <w:tc>
          <w:tcPr>
            <w:tcW w:w="963" w:type="dxa"/>
            <w:shd w:val="clear" w:color="auto" w:fill="auto"/>
            <w:vAlign w:val="center"/>
          </w:tcPr>
          <w:p w14:paraId="6B813C51" w14:textId="77777777" w:rsidR="005C6734" w:rsidRPr="008B3AB3" w:rsidRDefault="005C6734" w:rsidP="003559C5">
            <w:pPr>
              <w:pStyle w:val="Tabletext"/>
              <w:spacing w:before="20" w:after="20"/>
              <w:jc w:val="center"/>
            </w:pPr>
            <w:r w:rsidRPr="008B3AB3">
              <w:t>10/3</w:t>
            </w:r>
          </w:p>
        </w:tc>
        <w:tc>
          <w:tcPr>
            <w:tcW w:w="4870" w:type="dxa"/>
            <w:shd w:val="clear" w:color="auto" w:fill="auto"/>
            <w:vAlign w:val="center"/>
          </w:tcPr>
          <w:p w14:paraId="57F3EAD5" w14:textId="77777777" w:rsidR="005C6734" w:rsidRPr="008B3AB3" w:rsidRDefault="005C6734" w:rsidP="003559C5">
            <w:pPr>
              <w:pStyle w:val="Tabletext"/>
              <w:spacing w:before="20" w:after="20"/>
              <w:rPr>
                <w:spacing w:val="-2"/>
              </w:rPr>
            </w:pPr>
            <w:r w:rsidRPr="008B3AB3">
              <w:rPr>
                <w:rFonts w:eastAsiaTheme="minorEastAsia"/>
                <w:spacing w:val="-2"/>
                <w:rtl/>
                <w:lang w:bidi="ar-SY"/>
              </w:rPr>
              <w:t>تعريف الأسواق ذات الصلة وسياسة المنافسة وتحديد المشغلين الذين يتمتعون بقوة كبيرة في السوق </w:t>
            </w:r>
            <w:r w:rsidRPr="008B3AB3">
              <w:rPr>
                <w:rFonts w:eastAsiaTheme="minorEastAsia"/>
                <w:spacing w:val="-2"/>
                <w:lang w:val="en-GB" w:bidi="ar-SY"/>
              </w:rPr>
              <w:t>(SMP)</w:t>
            </w:r>
            <w:r w:rsidRPr="008B3AB3">
              <w:rPr>
                <w:rFonts w:eastAsiaTheme="minorEastAsia"/>
                <w:spacing w:val="-2"/>
                <w:rtl/>
                <w:lang w:bidi="ar-SY"/>
              </w:rPr>
              <w:t xml:space="preserve"> فيما يتعلق بالجوانب الاقتصادية لخدمات الاتصالات الدولية وشبكاتها</w:t>
            </w:r>
          </w:p>
        </w:tc>
        <w:tc>
          <w:tcPr>
            <w:tcW w:w="1255" w:type="dxa"/>
            <w:shd w:val="clear" w:color="auto" w:fill="auto"/>
            <w:vAlign w:val="center"/>
          </w:tcPr>
          <w:p w14:paraId="4384CD83" w14:textId="77777777" w:rsidR="005C6734" w:rsidRPr="008B3AB3" w:rsidRDefault="005C6734" w:rsidP="003559C5">
            <w:pPr>
              <w:pStyle w:val="Tabletext"/>
              <w:spacing w:before="20" w:after="20"/>
              <w:jc w:val="center"/>
            </w:pPr>
            <w:r w:rsidRPr="008B3AB3">
              <w:rPr>
                <w:rFonts w:hint="cs"/>
                <w:rtl/>
              </w:rPr>
              <w:t>فرقة العمل 4</w:t>
            </w:r>
          </w:p>
        </w:tc>
        <w:tc>
          <w:tcPr>
            <w:tcW w:w="2521" w:type="dxa"/>
            <w:vAlign w:val="center"/>
          </w:tcPr>
          <w:p w14:paraId="58CCF627" w14:textId="77777777" w:rsidR="005C6734" w:rsidRPr="008B3AB3" w:rsidRDefault="005C6734" w:rsidP="001C1F7A">
            <w:pPr>
              <w:pStyle w:val="Tabletext"/>
              <w:spacing w:before="20" w:after="20"/>
              <w:jc w:val="center"/>
              <w:rPr>
                <w:rtl/>
                <w:lang w:val="es-ES"/>
              </w:rPr>
            </w:pPr>
            <w:proofErr w:type="spellStart"/>
            <w:r w:rsidRPr="008B3AB3">
              <w:rPr>
                <w:rtl/>
              </w:rPr>
              <w:t>أبراؤو</w:t>
            </w:r>
            <w:proofErr w:type="spellEnd"/>
            <w:r w:rsidRPr="008B3AB3">
              <w:rPr>
                <w:rtl/>
              </w:rPr>
              <w:t xml:space="preserve"> </w:t>
            </w:r>
            <w:proofErr w:type="spellStart"/>
            <w:r w:rsidRPr="008B3AB3">
              <w:rPr>
                <w:rtl/>
              </w:rPr>
              <w:t>بالبينو</w:t>
            </w:r>
            <w:proofErr w:type="spellEnd"/>
            <w:r w:rsidRPr="008B3AB3">
              <w:rPr>
                <w:rtl/>
              </w:rPr>
              <w:t xml:space="preserve"> إي سيلفا</w:t>
            </w:r>
          </w:p>
          <w:p w14:paraId="4A0C0EA8" w14:textId="77777777" w:rsidR="005C6734" w:rsidRPr="008B3AB3" w:rsidRDefault="005C6734" w:rsidP="001C1F7A">
            <w:pPr>
              <w:pStyle w:val="Tabletext"/>
              <w:spacing w:before="20" w:after="20"/>
              <w:jc w:val="center"/>
              <w:rPr>
                <w:lang w:val="es-ES"/>
              </w:rPr>
            </w:pPr>
            <w:r w:rsidRPr="008B3AB3">
              <w:rPr>
                <w:rFonts w:hint="cs"/>
                <w:rtl/>
                <w:lang w:val="es-ES"/>
              </w:rPr>
              <w:t>كريمة محمودي</w:t>
            </w:r>
          </w:p>
          <w:p w14:paraId="4B9B30BA" w14:textId="77777777" w:rsidR="005C6734" w:rsidRPr="008B3AB3" w:rsidRDefault="005C6734" w:rsidP="001C1F7A">
            <w:pPr>
              <w:pStyle w:val="Tabletext"/>
              <w:spacing w:before="20" w:after="20"/>
              <w:jc w:val="center"/>
              <w:rPr>
                <w:lang w:val="es-ES"/>
              </w:rPr>
            </w:pPr>
            <w:r w:rsidRPr="008B3AB3">
              <w:rPr>
                <w:rtl/>
                <w:lang w:val="es-ES"/>
              </w:rPr>
              <w:t>تيتو لوبيز</w:t>
            </w:r>
          </w:p>
          <w:p w14:paraId="1BA9266A" w14:textId="77777777" w:rsidR="005C6734" w:rsidRPr="008B3AB3" w:rsidRDefault="005C6734" w:rsidP="001C1F7A">
            <w:pPr>
              <w:pStyle w:val="Tabletext"/>
              <w:spacing w:before="20" w:after="20"/>
              <w:jc w:val="center"/>
              <w:rPr>
                <w:lang w:val="es-ES"/>
              </w:rPr>
            </w:pPr>
            <w:r w:rsidRPr="008B3AB3">
              <w:rPr>
                <w:rtl/>
                <w:lang w:val="es-ES"/>
              </w:rPr>
              <w:t>كارلوس</w:t>
            </w:r>
            <w:r w:rsidRPr="008B3AB3">
              <w:rPr>
                <w:rFonts w:hint="cs"/>
                <w:rtl/>
                <w:lang w:val="es-ES"/>
              </w:rPr>
              <w:t xml:space="preserve"> ألبيرتو</w:t>
            </w:r>
            <w:r w:rsidRPr="008B3AB3">
              <w:rPr>
                <w:rtl/>
                <w:lang w:val="es-ES"/>
              </w:rPr>
              <w:t xml:space="preserve"> </w:t>
            </w:r>
            <w:proofErr w:type="spellStart"/>
            <w:r w:rsidRPr="008B3AB3">
              <w:rPr>
                <w:rtl/>
                <w:lang w:val="es-ES"/>
              </w:rPr>
              <w:t>إنوسنسيو</w:t>
            </w:r>
            <w:proofErr w:type="spellEnd"/>
            <w:r w:rsidRPr="008B3AB3">
              <w:rPr>
                <w:rtl/>
                <w:lang w:val="es-ES"/>
              </w:rPr>
              <w:t xml:space="preserve"> سيلفا</w:t>
            </w:r>
          </w:p>
          <w:p w14:paraId="433377FD" w14:textId="77777777" w:rsidR="005C6734" w:rsidRPr="008B3AB3" w:rsidRDefault="005C6734" w:rsidP="001C1F7A">
            <w:pPr>
              <w:pStyle w:val="Tabletext"/>
              <w:spacing w:before="20" w:after="20"/>
              <w:jc w:val="center"/>
              <w:rPr>
                <w:lang w:val="es-ES"/>
              </w:rPr>
            </w:pPr>
            <w:r w:rsidRPr="008B3AB3">
              <w:rPr>
                <w:rFonts w:hint="cs"/>
                <w:rtl/>
                <w:lang w:val="es-ES"/>
              </w:rPr>
              <w:t xml:space="preserve">إبراهيم ي. </w:t>
            </w:r>
            <w:proofErr w:type="spellStart"/>
            <w:r w:rsidRPr="008B3AB3">
              <w:rPr>
                <w:rFonts w:hint="cs"/>
                <w:rtl/>
                <w:lang w:val="es-ES"/>
              </w:rPr>
              <w:t>ديالو</w:t>
            </w:r>
            <w:proofErr w:type="spellEnd"/>
          </w:p>
          <w:p w14:paraId="288F09B1" w14:textId="77777777" w:rsidR="005C6734" w:rsidRPr="008B3AB3" w:rsidRDefault="005C6734" w:rsidP="001C1F7A">
            <w:pPr>
              <w:pStyle w:val="Tabletext"/>
              <w:spacing w:before="20" w:after="20"/>
              <w:jc w:val="center"/>
              <w:rPr>
                <w:lang w:val="es-ES"/>
              </w:rPr>
            </w:pPr>
            <w:proofErr w:type="spellStart"/>
            <w:r w:rsidRPr="004D675E">
              <w:rPr>
                <w:rFonts w:hint="cs"/>
                <w:rtl/>
              </w:rPr>
              <w:t>باتريسيا</w:t>
            </w:r>
            <w:proofErr w:type="spellEnd"/>
            <w:r w:rsidRPr="008B3AB3">
              <w:rPr>
                <w:rFonts w:hint="cs"/>
                <w:rtl/>
                <w:lang w:val="es-ES"/>
              </w:rPr>
              <w:t xml:space="preserve"> </w:t>
            </w:r>
            <w:proofErr w:type="spellStart"/>
            <w:r w:rsidRPr="008B3AB3">
              <w:rPr>
                <w:rFonts w:hint="cs"/>
                <w:rtl/>
                <w:lang w:val="es-ES"/>
              </w:rPr>
              <w:t>أوفوكانسي</w:t>
            </w:r>
            <w:proofErr w:type="spellEnd"/>
          </w:p>
        </w:tc>
      </w:tr>
      <w:tr w:rsidR="005C6734" w:rsidRPr="008B3AB3" w14:paraId="59E7B865" w14:textId="77777777" w:rsidTr="003559C5">
        <w:trPr>
          <w:jc w:val="center"/>
        </w:trPr>
        <w:tc>
          <w:tcPr>
            <w:tcW w:w="963" w:type="dxa"/>
            <w:shd w:val="clear" w:color="auto" w:fill="auto"/>
            <w:vAlign w:val="center"/>
          </w:tcPr>
          <w:p w14:paraId="7596B5A8" w14:textId="77777777" w:rsidR="005C6734" w:rsidRPr="008B3AB3" w:rsidRDefault="005C6734" w:rsidP="001C1F7A">
            <w:pPr>
              <w:pStyle w:val="Tabletext"/>
              <w:keepNext/>
              <w:spacing w:before="20" w:after="20"/>
              <w:jc w:val="center"/>
            </w:pPr>
            <w:r w:rsidRPr="008B3AB3">
              <w:lastRenderedPageBreak/>
              <w:t>11/3</w:t>
            </w:r>
          </w:p>
        </w:tc>
        <w:tc>
          <w:tcPr>
            <w:tcW w:w="4870" w:type="dxa"/>
            <w:shd w:val="clear" w:color="auto" w:fill="auto"/>
            <w:vAlign w:val="center"/>
          </w:tcPr>
          <w:p w14:paraId="31C3F2F5" w14:textId="77777777" w:rsidR="005C6734" w:rsidRPr="008B3AB3" w:rsidRDefault="005C6734" w:rsidP="001C1F7A">
            <w:pPr>
              <w:pStyle w:val="Tabletext"/>
              <w:keepNext/>
              <w:spacing w:before="20" w:after="20"/>
            </w:pPr>
            <w:r w:rsidRPr="008B3AB3">
              <w:rPr>
                <w:rFonts w:eastAsiaTheme="minorEastAsia"/>
                <w:rtl/>
                <w:lang w:bidi="ar-EG"/>
              </w:rPr>
              <w:t xml:space="preserve">الجوانب الاقتصادية </w:t>
            </w:r>
            <w:proofErr w:type="spellStart"/>
            <w:r w:rsidRPr="008B3AB3">
              <w:rPr>
                <w:rFonts w:eastAsiaTheme="minorEastAsia"/>
                <w:rtl/>
                <w:lang w:bidi="ar-EG"/>
              </w:rPr>
              <w:t>والسياساتية</w:t>
            </w:r>
            <w:proofErr w:type="spellEnd"/>
            <w:r w:rsidRPr="008B3AB3">
              <w:rPr>
                <w:rFonts w:eastAsiaTheme="minorEastAsia"/>
                <w:rtl/>
                <w:lang w:bidi="ar-EG"/>
              </w:rPr>
              <w:t xml:space="preserve"> ذات الصلة بالبيانات الضخمة والهوية الرقمية في </w:t>
            </w:r>
            <w:r w:rsidRPr="008B3AB3">
              <w:rPr>
                <w:rFonts w:eastAsiaTheme="minorEastAsia"/>
                <w:rtl/>
                <w:lang w:bidi="ar-SY"/>
              </w:rPr>
              <w:t>خدمات الاتصالات الدولية وشبكاتها</w:t>
            </w:r>
          </w:p>
        </w:tc>
        <w:tc>
          <w:tcPr>
            <w:tcW w:w="1255" w:type="dxa"/>
            <w:shd w:val="clear" w:color="auto" w:fill="auto"/>
            <w:vAlign w:val="center"/>
          </w:tcPr>
          <w:p w14:paraId="454C5D79" w14:textId="77777777" w:rsidR="005C6734" w:rsidRPr="008B3AB3" w:rsidRDefault="005C6734" w:rsidP="001C1F7A">
            <w:pPr>
              <w:pStyle w:val="Tabletext"/>
              <w:keepNext/>
              <w:spacing w:before="20" w:after="20"/>
              <w:jc w:val="center"/>
            </w:pPr>
            <w:r w:rsidRPr="008B3AB3">
              <w:rPr>
                <w:rFonts w:hint="cs"/>
                <w:rtl/>
              </w:rPr>
              <w:t>فرقة العمل 3</w:t>
            </w:r>
          </w:p>
        </w:tc>
        <w:tc>
          <w:tcPr>
            <w:tcW w:w="2521" w:type="dxa"/>
            <w:vAlign w:val="center"/>
          </w:tcPr>
          <w:p w14:paraId="472D735B" w14:textId="1C278DAD" w:rsidR="007536C3" w:rsidRPr="007536C3" w:rsidRDefault="004E0D59" w:rsidP="001C1F7A">
            <w:pPr>
              <w:pStyle w:val="Tabletext"/>
              <w:keepNext/>
              <w:jc w:val="center"/>
              <w:rPr>
                <w:rtl/>
                <w:lang w:bidi="ar-EG"/>
              </w:rPr>
            </w:pPr>
            <w:r w:rsidRPr="004E0D59">
              <w:rPr>
                <w:rtl/>
              </w:rPr>
              <w:t xml:space="preserve">فينود </w:t>
            </w:r>
            <w:proofErr w:type="spellStart"/>
            <w:r w:rsidRPr="004E0D59">
              <w:rPr>
                <w:rtl/>
              </w:rPr>
              <w:t>كوتوال</w:t>
            </w:r>
            <w:proofErr w:type="spellEnd"/>
            <w:r w:rsidR="007536C3" w:rsidRPr="007536C3">
              <w:rPr>
                <w:vertAlign w:val="superscript"/>
                <w:lang w:bidi="ar-EG"/>
              </w:rPr>
              <w:t>9</w:t>
            </w:r>
          </w:p>
          <w:p w14:paraId="1DAAB4D7" w14:textId="5A95C9A5" w:rsidR="005C6734" w:rsidRPr="008B3AB3" w:rsidRDefault="005C6734" w:rsidP="001C1F7A">
            <w:pPr>
              <w:pStyle w:val="Tabletext"/>
              <w:keepNext/>
              <w:spacing w:before="20" w:after="20"/>
              <w:jc w:val="center"/>
              <w:rPr>
                <w:rtl/>
                <w:lang w:bidi="ar-EG"/>
              </w:rPr>
            </w:pPr>
            <w:proofErr w:type="spellStart"/>
            <w:r w:rsidRPr="008B3AB3">
              <w:rPr>
                <w:rtl/>
              </w:rPr>
              <w:t>شيلندرا</w:t>
            </w:r>
            <w:proofErr w:type="spellEnd"/>
            <w:r w:rsidRPr="008B3AB3">
              <w:rPr>
                <w:rtl/>
              </w:rPr>
              <w:t xml:space="preserve"> كومار </w:t>
            </w:r>
            <w:proofErr w:type="spellStart"/>
            <w:r w:rsidRPr="008B3AB3">
              <w:rPr>
                <w:rtl/>
              </w:rPr>
              <w:t>ميشرا</w:t>
            </w:r>
            <w:proofErr w:type="spellEnd"/>
            <w:r w:rsidR="007536C3" w:rsidRPr="007536C3">
              <w:rPr>
                <w:vertAlign w:val="superscript"/>
              </w:rPr>
              <w:t>10</w:t>
            </w:r>
          </w:p>
          <w:p w14:paraId="38E85354" w14:textId="77777777" w:rsidR="005C6734" w:rsidRPr="008B3AB3" w:rsidRDefault="005C6734" w:rsidP="001C1F7A">
            <w:pPr>
              <w:pStyle w:val="Tabletext"/>
              <w:keepNext/>
              <w:spacing w:before="20" w:after="20"/>
              <w:jc w:val="center"/>
            </w:pPr>
            <w:r w:rsidRPr="008B3AB3">
              <w:rPr>
                <w:rtl/>
              </w:rPr>
              <w:t>شارمين سلطانة</w:t>
            </w:r>
          </w:p>
          <w:p w14:paraId="43D19256" w14:textId="77777777" w:rsidR="005C6734" w:rsidRPr="008B3AB3" w:rsidRDefault="005C6734" w:rsidP="001C1F7A">
            <w:pPr>
              <w:pStyle w:val="Tabletext"/>
              <w:keepNext/>
              <w:spacing w:before="20" w:after="20"/>
              <w:jc w:val="center"/>
            </w:pPr>
            <w:r w:rsidRPr="004D675E">
              <w:rPr>
                <w:rFonts w:hint="cs"/>
                <w:rtl/>
              </w:rPr>
              <w:t>بوبكر</w:t>
            </w:r>
            <w:r w:rsidRPr="008B3AB3">
              <w:rPr>
                <w:rFonts w:hint="cs"/>
                <w:rtl/>
                <w:lang w:val="es-ES"/>
              </w:rPr>
              <w:t xml:space="preserve"> </w:t>
            </w:r>
            <w:proofErr w:type="spellStart"/>
            <w:r w:rsidRPr="008B3AB3">
              <w:rPr>
                <w:rFonts w:hint="cs"/>
                <w:rtl/>
                <w:lang w:val="es-ES"/>
              </w:rPr>
              <w:t>ديكو</w:t>
            </w:r>
            <w:proofErr w:type="spellEnd"/>
          </w:p>
        </w:tc>
      </w:tr>
    </w:tbl>
    <w:p w14:paraId="36CB6C07" w14:textId="4AD3F891" w:rsidR="007536C3" w:rsidRDefault="00495B07" w:rsidP="00984717">
      <w:pPr>
        <w:pStyle w:val="Note"/>
        <w:rPr>
          <w:rtl/>
        </w:rPr>
      </w:pPr>
      <w:r w:rsidRPr="00495B07">
        <w:rPr>
          <w:rFonts w:hint="cs"/>
          <w:rtl/>
        </w:rPr>
        <w:t>الملاحظات</w:t>
      </w:r>
      <w:r w:rsidR="005C6734" w:rsidRPr="00495B07">
        <w:rPr>
          <w:rFonts w:hint="cs"/>
          <w:rtl/>
        </w:rPr>
        <w:t>:</w:t>
      </w:r>
    </w:p>
    <w:p w14:paraId="2999DBA6" w14:textId="59741DA7" w:rsidR="005C6734" w:rsidRPr="008B3AB3" w:rsidRDefault="007536C3" w:rsidP="00984717">
      <w:pPr>
        <w:pStyle w:val="Note"/>
        <w:rPr>
          <w:rtl/>
          <w:lang w:val="en-GB"/>
        </w:rPr>
      </w:pPr>
      <w:r>
        <w:t>(1)</w:t>
      </w:r>
      <w:r>
        <w:rPr>
          <w:rtl/>
        </w:rPr>
        <w:tab/>
      </w:r>
      <w:r w:rsidR="005C6734" w:rsidRPr="008B3AB3">
        <w:rPr>
          <w:rFonts w:hint="cs"/>
          <w:rtl/>
        </w:rPr>
        <w:t>مقر</w:t>
      </w:r>
      <w:r w:rsidR="005C6734">
        <w:rPr>
          <w:rFonts w:hint="cs"/>
          <w:rtl/>
        </w:rPr>
        <w:t>ِّ</w:t>
      </w:r>
      <w:r w:rsidR="005C6734" w:rsidRPr="008B3AB3">
        <w:rPr>
          <w:rFonts w:hint="cs"/>
          <w:rtl/>
        </w:rPr>
        <w:t xml:space="preserve">ر من أبريل </w:t>
      </w:r>
      <w:r w:rsidR="005C6734" w:rsidRPr="008B3AB3">
        <w:rPr>
          <w:lang w:val="en-GB"/>
        </w:rPr>
        <w:t>2017</w:t>
      </w:r>
      <w:r w:rsidR="005C6734" w:rsidRPr="008B3AB3">
        <w:rPr>
          <w:rFonts w:hint="cs"/>
          <w:rtl/>
          <w:lang w:val="en-GB"/>
        </w:rPr>
        <w:t xml:space="preserve"> إلى مايو </w:t>
      </w:r>
      <w:r w:rsidR="005C6734" w:rsidRPr="008B3AB3">
        <w:rPr>
          <w:lang w:val="en-GB"/>
        </w:rPr>
        <w:t>2020</w:t>
      </w:r>
      <w:r w:rsidR="005C6734" w:rsidRPr="008B3AB3">
        <w:rPr>
          <w:rFonts w:hint="cs"/>
          <w:rtl/>
          <w:lang w:val="en-GB"/>
        </w:rPr>
        <w:t>.</w:t>
      </w:r>
    </w:p>
    <w:p w14:paraId="0E8C4ACC" w14:textId="4E0AA9EF" w:rsidR="005C6734" w:rsidRPr="008B3AB3" w:rsidRDefault="007536C3" w:rsidP="00984717">
      <w:pPr>
        <w:pStyle w:val="Note"/>
        <w:rPr>
          <w:rtl/>
          <w:lang w:val="en-GB"/>
        </w:rPr>
      </w:pPr>
      <w:r>
        <w:t>(2)</w:t>
      </w:r>
      <w:r>
        <w:rPr>
          <w:rtl/>
        </w:rPr>
        <w:tab/>
      </w:r>
      <w:r w:rsidR="005C6734" w:rsidRPr="008B3AB3">
        <w:rPr>
          <w:rFonts w:hint="cs"/>
          <w:rtl/>
        </w:rPr>
        <w:t>مقر</w:t>
      </w:r>
      <w:r w:rsidR="005C6734">
        <w:rPr>
          <w:rFonts w:hint="cs"/>
          <w:rtl/>
        </w:rPr>
        <w:t>ِّ</w:t>
      </w:r>
      <w:r w:rsidR="005C6734" w:rsidRPr="008B3AB3">
        <w:rPr>
          <w:rFonts w:hint="cs"/>
          <w:rtl/>
        </w:rPr>
        <w:t xml:space="preserve">ر منذ أغسطس </w:t>
      </w:r>
      <w:r w:rsidR="005C6734" w:rsidRPr="008B3AB3">
        <w:rPr>
          <w:lang w:val="en-GB"/>
        </w:rPr>
        <w:t>2020</w:t>
      </w:r>
      <w:r w:rsidR="005C6734" w:rsidRPr="008B3AB3">
        <w:rPr>
          <w:rFonts w:hint="cs"/>
          <w:rtl/>
          <w:lang w:val="en-GB"/>
        </w:rPr>
        <w:t>.</w:t>
      </w:r>
    </w:p>
    <w:p w14:paraId="371E1F45" w14:textId="74BD35B0" w:rsidR="005C6734" w:rsidRPr="008B3AB3" w:rsidRDefault="007536C3" w:rsidP="00984717">
      <w:pPr>
        <w:pStyle w:val="Note"/>
        <w:rPr>
          <w:rtl/>
          <w:lang w:val="en-GB"/>
        </w:rPr>
      </w:pPr>
      <w:r>
        <w:t>(3)</w:t>
      </w:r>
      <w:r>
        <w:rPr>
          <w:rtl/>
        </w:rPr>
        <w:tab/>
      </w:r>
      <w:r w:rsidR="005C6734" w:rsidRPr="008B3AB3">
        <w:rPr>
          <w:rFonts w:hint="cs"/>
          <w:rtl/>
        </w:rPr>
        <w:t>مقر</w:t>
      </w:r>
      <w:r w:rsidR="005C6734">
        <w:rPr>
          <w:rFonts w:hint="cs"/>
          <w:rtl/>
        </w:rPr>
        <w:t>ِّ</w:t>
      </w:r>
      <w:r w:rsidR="005C6734" w:rsidRPr="008B3AB3">
        <w:rPr>
          <w:rFonts w:hint="cs"/>
          <w:rtl/>
        </w:rPr>
        <w:t xml:space="preserve">ر من أبريل </w:t>
      </w:r>
      <w:r w:rsidR="005C6734" w:rsidRPr="008B3AB3">
        <w:rPr>
          <w:lang w:val="en-GB"/>
        </w:rPr>
        <w:t>2017</w:t>
      </w:r>
      <w:r w:rsidR="005C6734" w:rsidRPr="008B3AB3">
        <w:rPr>
          <w:rFonts w:hint="cs"/>
          <w:rtl/>
          <w:lang w:val="en-GB"/>
        </w:rPr>
        <w:t xml:space="preserve"> إلى مايو </w:t>
      </w:r>
      <w:r w:rsidR="005C6734" w:rsidRPr="008B3AB3">
        <w:rPr>
          <w:lang w:val="en-GB"/>
        </w:rPr>
        <w:t>2020</w:t>
      </w:r>
      <w:r w:rsidR="005C6734" w:rsidRPr="008B3AB3">
        <w:rPr>
          <w:rFonts w:hint="cs"/>
          <w:rtl/>
          <w:lang w:val="en-GB"/>
        </w:rPr>
        <w:t>.</w:t>
      </w:r>
    </w:p>
    <w:p w14:paraId="19A26586" w14:textId="352D09CB" w:rsidR="005C6734" w:rsidRPr="008B3AB3" w:rsidRDefault="007536C3" w:rsidP="00984717">
      <w:pPr>
        <w:pStyle w:val="Note"/>
        <w:rPr>
          <w:rtl/>
          <w:lang w:val="en-GB"/>
        </w:rPr>
      </w:pPr>
      <w:r>
        <w:t>(4)</w:t>
      </w:r>
      <w:r>
        <w:rPr>
          <w:rtl/>
        </w:rPr>
        <w:tab/>
      </w:r>
      <w:r w:rsidR="005C6734" w:rsidRPr="008B3AB3">
        <w:rPr>
          <w:rFonts w:hint="cs"/>
          <w:rtl/>
        </w:rPr>
        <w:t>مقر</w:t>
      </w:r>
      <w:r w:rsidR="005C6734">
        <w:rPr>
          <w:rFonts w:hint="cs"/>
          <w:rtl/>
        </w:rPr>
        <w:t>ِّ</w:t>
      </w:r>
      <w:r w:rsidR="005C6734" w:rsidRPr="008B3AB3">
        <w:rPr>
          <w:rFonts w:hint="cs"/>
          <w:rtl/>
        </w:rPr>
        <w:t xml:space="preserve">ر منذ أغسطس </w:t>
      </w:r>
      <w:r w:rsidR="005C6734" w:rsidRPr="008B3AB3">
        <w:rPr>
          <w:lang w:val="en-GB"/>
        </w:rPr>
        <w:t>2020</w:t>
      </w:r>
      <w:r w:rsidR="005C6734" w:rsidRPr="008B3AB3">
        <w:rPr>
          <w:rFonts w:hint="cs"/>
          <w:rtl/>
          <w:lang w:val="en-GB"/>
        </w:rPr>
        <w:t xml:space="preserve">؛ مقرر مساعد من أبريل </w:t>
      </w:r>
      <w:r w:rsidR="005C6734" w:rsidRPr="008B3AB3">
        <w:rPr>
          <w:lang w:val="en-GB"/>
        </w:rPr>
        <w:t>2017</w:t>
      </w:r>
      <w:r w:rsidR="005C6734" w:rsidRPr="008B3AB3">
        <w:rPr>
          <w:rFonts w:hint="cs"/>
          <w:rtl/>
          <w:lang w:val="en-GB"/>
        </w:rPr>
        <w:t xml:space="preserve"> إلى أغسطس </w:t>
      </w:r>
      <w:r w:rsidR="005C6734" w:rsidRPr="008B3AB3">
        <w:rPr>
          <w:lang w:val="en-GB"/>
        </w:rPr>
        <w:t>2020</w:t>
      </w:r>
      <w:r w:rsidR="005C6734" w:rsidRPr="008B3AB3">
        <w:rPr>
          <w:rFonts w:hint="cs"/>
          <w:rtl/>
          <w:lang w:val="en-GB"/>
        </w:rPr>
        <w:t>.</w:t>
      </w:r>
    </w:p>
    <w:p w14:paraId="43E1165A" w14:textId="689A2467" w:rsidR="00AA6EF1" w:rsidRPr="001A7CEC" w:rsidRDefault="007536C3" w:rsidP="00984717">
      <w:pPr>
        <w:pStyle w:val="Note"/>
        <w:rPr>
          <w:rtl/>
        </w:rPr>
      </w:pPr>
      <w:r>
        <w:t>(5)</w:t>
      </w:r>
      <w:r>
        <w:rPr>
          <w:rtl/>
        </w:rPr>
        <w:tab/>
      </w:r>
      <w:r w:rsidR="001A7CEC" w:rsidRPr="001A7CEC">
        <w:rPr>
          <w:rtl/>
        </w:rPr>
        <w:t>مقرِّر من أبريل 2017</w:t>
      </w:r>
      <w:r w:rsidR="001A7CEC">
        <w:rPr>
          <w:rFonts w:hint="cs"/>
          <w:rtl/>
        </w:rPr>
        <w:t xml:space="preserve">، </w:t>
      </w:r>
      <w:r w:rsidR="001A7CEC" w:rsidRPr="008B3AB3">
        <w:rPr>
          <w:rFonts w:hint="cs"/>
          <w:rtl/>
        </w:rPr>
        <w:t>مقر</w:t>
      </w:r>
      <w:r w:rsidR="001A7CEC">
        <w:rPr>
          <w:rFonts w:hint="cs"/>
          <w:rtl/>
        </w:rPr>
        <w:t>ِّ</w:t>
      </w:r>
      <w:r w:rsidR="001A7CEC" w:rsidRPr="008B3AB3">
        <w:rPr>
          <w:rFonts w:hint="cs"/>
          <w:rtl/>
        </w:rPr>
        <w:t xml:space="preserve">ر </w:t>
      </w:r>
      <w:r w:rsidR="001A7CEC">
        <w:rPr>
          <w:rFonts w:hint="cs"/>
          <w:rtl/>
        </w:rPr>
        <w:t xml:space="preserve">مشارك منذ مايو </w:t>
      </w:r>
      <w:r w:rsidR="001A7CEC">
        <w:rPr>
          <w:lang w:val="en-CA"/>
        </w:rPr>
        <w:t>2021</w:t>
      </w:r>
      <w:r w:rsidR="001A7CEC">
        <w:rPr>
          <w:rFonts w:hint="cs"/>
          <w:rtl/>
        </w:rPr>
        <w:t>.</w:t>
      </w:r>
    </w:p>
    <w:p w14:paraId="313A6A11" w14:textId="7C736592" w:rsidR="007536C3" w:rsidRDefault="007536C3" w:rsidP="00984717">
      <w:pPr>
        <w:pStyle w:val="Note"/>
        <w:rPr>
          <w:rtl/>
        </w:rPr>
      </w:pPr>
      <w:r>
        <w:t>(6)</w:t>
      </w:r>
      <w:r>
        <w:rPr>
          <w:rtl/>
        </w:rPr>
        <w:tab/>
      </w:r>
      <w:r w:rsidR="001A7CEC" w:rsidRPr="001A7CEC">
        <w:rPr>
          <w:rtl/>
        </w:rPr>
        <w:t>مقرِّر من أبريل 2017</w:t>
      </w:r>
      <w:r w:rsidR="001A7CEC">
        <w:rPr>
          <w:rFonts w:hint="cs"/>
          <w:rtl/>
        </w:rPr>
        <w:t xml:space="preserve">، </w:t>
      </w:r>
      <w:r w:rsidR="001A7CEC" w:rsidRPr="008B3AB3">
        <w:rPr>
          <w:rFonts w:hint="cs"/>
          <w:rtl/>
        </w:rPr>
        <w:t>مقر</w:t>
      </w:r>
      <w:r w:rsidR="001A7CEC">
        <w:rPr>
          <w:rFonts w:hint="cs"/>
          <w:rtl/>
        </w:rPr>
        <w:t>ِّ</w:t>
      </w:r>
      <w:r w:rsidR="001A7CEC" w:rsidRPr="008B3AB3">
        <w:rPr>
          <w:rFonts w:hint="cs"/>
          <w:rtl/>
        </w:rPr>
        <w:t xml:space="preserve">ر </w:t>
      </w:r>
      <w:r w:rsidR="001A7CEC">
        <w:rPr>
          <w:rFonts w:hint="cs"/>
          <w:rtl/>
        </w:rPr>
        <w:t xml:space="preserve">مشارك منذ مايو </w:t>
      </w:r>
      <w:r w:rsidR="001A7CEC">
        <w:rPr>
          <w:lang w:val="en-CA"/>
        </w:rPr>
        <w:t>2021</w:t>
      </w:r>
      <w:r w:rsidR="001A7CEC">
        <w:rPr>
          <w:rFonts w:hint="cs"/>
          <w:rtl/>
        </w:rPr>
        <w:t>.</w:t>
      </w:r>
    </w:p>
    <w:p w14:paraId="33DCBE55" w14:textId="720C904A" w:rsidR="007536C3" w:rsidRDefault="007536C3" w:rsidP="00984717">
      <w:pPr>
        <w:pStyle w:val="Note"/>
        <w:rPr>
          <w:rtl/>
        </w:rPr>
      </w:pPr>
      <w:r>
        <w:t>(7)</w:t>
      </w:r>
      <w:r>
        <w:rPr>
          <w:rtl/>
        </w:rPr>
        <w:tab/>
      </w:r>
      <w:r w:rsidR="001A7CEC" w:rsidRPr="001A7CEC">
        <w:rPr>
          <w:rtl/>
        </w:rPr>
        <w:t>مقرِّر من أبريل 2017</w:t>
      </w:r>
      <w:r w:rsidR="001A7CEC">
        <w:rPr>
          <w:rFonts w:hint="cs"/>
          <w:rtl/>
        </w:rPr>
        <w:t xml:space="preserve">، </w:t>
      </w:r>
      <w:r w:rsidR="001A7CEC" w:rsidRPr="008B3AB3">
        <w:rPr>
          <w:rFonts w:hint="cs"/>
          <w:rtl/>
        </w:rPr>
        <w:t>مقر</w:t>
      </w:r>
      <w:r w:rsidR="001A7CEC">
        <w:rPr>
          <w:rFonts w:hint="cs"/>
          <w:rtl/>
        </w:rPr>
        <w:t>ِّ</w:t>
      </w:r>
      <w:r w:rsidR="001A7CEC" w:rsidRPr="008B3AB3">
        <w:rPr>
          <w:rFonts w:hint="cs"/>
          <w:rtl/>
        </w:rPr>
        <w:t xml:space="preserve">ر </w:t>
      </w:r>
      <w:r w:rsidR="001A7CEC">
        <w:rPr>
          <w:rFonts w:hint="cs"/>
          <w:rtl/>
        </w:rPr>
        <w:t>مشارك من</w:t>
      </w:r>
      <w:r w:rsidR="00A86D89">
        <w:rPr>
          <w:rFonts w:hint="cs"/>
          <w:rtl/>
        </w:rPr>
        <w:t>ذ</w:t>
      </w:r>
      <w:r w:rsidR="001A7CEC">
        <w:rPr>
          <w:rFonts w:hint="cs"/>
          <w:rtl/>
        </w:rPr>
        <w:t xml:space="preserve"> مايو </w:t>
      </w:r>
      <w:r w:rsidR="001A7CEC">
        <w:rPr>
          <w:lang w:val="en-CA"/>
        </w:rPr>
        <w:t>2021</w:t>
      </w:r>
      <w:r w:rsidR="001A7CEC">
        <w:rPr>
          <w:rFonts w:hint="cs"/>
          <w:rtl/>
        </w:rPr>
        <w:t>.</w:t>
      </w:r>
    </w:p>
    <w:p w14:paraId="4AEA6E08" w14:textId="51E3446A" w:rsidR="007536C3" w:rsidRDefault="007536C3" w:rsidP="00984717">
      <w:pPr>
        <w:pStyle w:val="Note"/>
        <w:rPr>
          <w:rtl/>
        </w:rPr>
      </w:pPr>
      <w:r>
        <w:t>(8)</w:t>
      </w:r>
      <w:r>
        <w:rPr>
          <w:rtl/>
        </w:rPr>
        <w:tab/>
      </w:r>
      <w:r w:rsidR="001A7CEC" w:rsidRPr="008B3AB3">
        <w:rPr>
          <w:rFonts w:hint="cs"/>
          <w:rtl/>
        </w:rPr>
        <w:t>مقر</w:t>
      </w:r>
      <w:r w:rsidR="001A7CEC">
        <w:rPr>
          <w:rFonts w:hint="cs"/>
          <w:rtl/>
        </w:rPr>
        <w:t>ِّ</w:t>
      </w:r>
      <w:r w:rsidR="001A7CEC" w:rsidRPr="008B3AB3">
        <w:rPr>
          <w:rFonts w:hint="cs"/>
          <w:rtl/>
        </w:rPr>
        <w:t xml:space="preserve">ر </w:t>
      </w:r>
      <w:r w:rsidR="001A7CEC">
        <w:rPr>
          <w:rFonts w:hint="cs"/>
          <w:rtl/>
        </w:rPr>
        <w:t xml:space="preserve">مشارك منذ مايو </w:t>
      </w:r>
      <w:r w:rsidR="001A7CEC">
        <w:rPr>
          <w:lang w:val="en-CA"/>
        </w:rPr>
        <w:t>2021</w:t>
      </w:r>
      <w:r w:rsidR="001A7CEC">
        <w:rPr>
          <w:rFonts w:hint="cs"/>
          <w:rtl/>
        </w:rPr>
        <w:t>.</w:t>
      </w:r>
    </w:p>
    <w:p w14:paraId="538B457F" w14:textId="1988D15A" w:rsidR="007536C3" w:rsidRPr="001A7CEC" w:rsidRDefault="007536C3" w:rsidP="00984717">
      <w:pPr>
        <w:pStyle w:val="Note"/>
        <w:rPr>
          <w:rtl/>
          <w:lang w:val="en-GB"/>
        </w:rPr>
      </w:pPr>
      <w:r>
        <w:t>(9)</w:t>
      </w:r>
      <w:r>
        <w:rPr>
          <w:rtl/>
        </w:rPr>
        <w:tab/>
      </w:r>
      <w:r w:rsidR="001A7CEC" w:rsidRPr="008B3AB3">
        <w:rPr>
          <w:rFonts w:hint="cs"/>
          <w:rtl/>
        </w:rPr>
        <w:t>مقر</w:t>
      </w:r>
      <w:r w:rsidR="001A7CEC">
        <w:rPr>
          <w:rFonts w:hint="cs"/>
          <w:rtl/>
        </w:rPr>
        <w:t>ِّ</w:t>
      </w:r>
      <w:r w:rsidR="001A7CEC" w:rsidRPr="008B3AB3">
        <w:rPr>
          <w:rFonts w:hint="cs"/>
          <w:rtl/>
        </w:rPr>
        <w:t xml:space="preserve">ر من أبريل </w:t>
      </w:r>
      <w:r w:rsidR="001A7CEC" w:rsidRPr="008B3AB3">
        <w:rPr>
          <w:lang w:val="en-GB"/>
        </w:rPr>
        <w:t>2017</w:t>
      </w:r>
      <w:r w:rsidR="001A7CEC" w:rsidRPr="008B3AB3">
        <w:rPr>
          <w:rFonts w:hint="cs"/>
          <w:rtl/>
          <w:lang w:val="en-GB"/>
        </w:rPr>
        <w:t xml:space="preserve"> إلى </w:t>
      </w:r>
      <w:r w:rsidR="00A86D89">
        <w:rPr>
          <w:rFonts w:hint="cs"/>
          <w:rtl/>
          <w:lang w:val="en-GB"/>
        </w:rPr>
        <w:t>أغسطس</w:t>
      </w:r>
      <w:r w:rsidR="001A7CEC" w:rsidRPr="008B3AB3">
        <w:rPr>
          <w:rFonts w:hint="cs"/>
          <w:rtl/>
          <w:lang w:val="en-GB"/>
        </w:rPr>
        <w:t xml:space="preserve"> </w:t>
      </w:r>
      <w:r w:rsidR="001A7CEC" w:rsidRPr="008B3AB3">
        <w:rPr>
          <w:lang w:val="en-GB"/>
        </w:rPr>
        <w:t>2020</w:t>
      </w:r>
      <w:r w:rsidR="001A7CEC" w:rsidRPr="008B3AB3">
        <w:rPr>
          <w:rFonts w:hint="cs"/>
          <w:rtl/>
          <w:lang w:val="en-GB"/>
        </w:rPr>
        <w:t>.</w:t>
      </w:r>
    </w:p>
    <w:p w14:paraId="3E4C6BC1" w14:textId="4370EC8B" w:rsidR="007536C3" w:rsidRDefault="007536C3" w:rsidP="00984717">
      <w:pPr>
        <w:pStyle w:val="Note"/>
        <w:rPr>
          <w:rtl/>
        </w:rPr>
      </w:pPr>
      <w:r>
        <w:t>(10)</w:t>
      </w:r>
      <w:r>
        <w:rPr>
          <w:rtl/>
        </w:rPr>
        <w:tab/>
      </w:r>
      <w:r w:rsidR="00A86D89" w:rsidRPr="008B3AB3">
        <w:rPr>
          <w:rFonts w:hint="cs"/>
          <w:rtl/>
        </w:rPr>
        <w:t>مقر</w:t>
      </w:r>
      <w:r w:rsidR="00A86D89">
        <w:rPr>
          <w:rFonts w:hint="cs"/>
          <w:rtl/>
        </w:rPr>
        <w:t>ِّ</w:t>
      </w:r>
      <w:r w:rsidR="00A86D89" w:rsidRPr="008B3AB3">
        <w:rPr>
          <w:rFonts w:hint="cs"/>
          <w:rtl/>
        </w:rPr>
        <w:t>ر من</w:t>
      </w:r>
      <w:r w:rsidR="00A86D89">
        <w:rPr>
          <w:rFonts w:hint="cs"/>
          <w:rtl/>
        </w:rPr>
        <w:t>ذ</w:t>
      </w:r>
      <w:r w:rsidR="00A86D89" w:rsidRPr="008B3AB3">
        <w:rPr>
          <w:rFonts w:hint="cs"/>
          <w:rtl/>
        </w:rPr>
        <w:t xml:space="preserve"> </w:t>
      </w:r>
      <w:r w:rsidR="00A86D89">
        <w:rPr>
          <w:rFonts w:hint="cs"/>
          <w:rtl/>
          <w:lang w:val="en-GB"/>
        </w:rPr>
        <w:t>أغسطس</w:t>
      </w:r>
      <w:r w:rsidR="00A86D89" w:rsidRPr="008B3AB3">
        <w:rPr>
          <w:rFonts w:hint="cs"/>
          <w:rtl/>
          <w:lang w:val="en-GB"/>
        </w:rPr>
        <w:t xml:space="preserve"> </w:t>
      </w:r>
      <w:r w:rsidR="00A86D89" w:rsidRPr="008B3AB3">
        <w:rPr>
          <w:lang w:val="en-GB"/>
        </w:rPr>
        <w:t>2020</w:t>
      </w:r>
      <w:r w:rsidR="00A86D89" w:rsidRPr="008B3AB3">
        <w:rPr>
          <w:rFonts w:hint="cs"/>
          <w:rtl/>
          <w:lang w:val="en-GB"/>
        </w:rPr>
        <w:t>.</w:t>
      </w:r>
    </w:p>
    <w:p w14:paraId="3AF9663A" w14:textId="1A55461A" w:rsidR="007536C3" w:rsidRDefault="007536C3" w:rsidP="00984717">
      <w:pPr>
        <w:pStyle w:val="Note"/>
        <w:rPr>
          <w:rtl/>
        </w:rPr>
      </w:pPr>
      <w:r>
        <w:t>(11)</w:t>
      </w:r>
      <w:r>
        <w:rPr>
          <w:rtl/>
        </w:rPr>
        <w:tab/>
      </w:r>
      <w:r w:rsidR="007D4EF7">
        <w:rPr>
          <w:rFonts w:hint="cs"/>
          <w:rtl/>
        </w:rPr>
        <w:t>ا</w:t>
      </w:r>
      <w:r w:rsidR="007D4EF7" w:rsidRPr="007D4EF7">
        <w:rPr>
          <w:rtl/>
        </w:rPr>
        <w:t xml:space="preserve">لسيد </w:t>
      </w:r>
      <w:proofErr w:type="spellStart"/>
      <w:r w:rsidR="009F5F68" w:rsidRPr="004D675E">
        <w:rPr>
          <w:rtl/>
        </w:rPr>
        <w:t>لواندو</w:t>
      </w:r>
      <w:proofErr w:type="spellEnd"/>
      <w:r w:rsidR="009F5F68" w:rsidRPr="008B3AB3">
        <w:rPr>
          <w:rtl/>
          <w:lang w:val="es-ES"/>
        </w:rPr>
        <w:t xml:space="preserve"> بوكو</w:t>
      </w:r>
      <w:r w:rsidR="009F5F68" w:rsidRPr="007D4EF7">
        <w:rPr>
          <w:rtl/>
        </w:rPr>
        <w:t xml:space="preserve"> </w:t>
      </w:r>
      <w:r w:rsidR="007D4EF7" w:rsidRPr="007D4EF7">
        <w:rPr>
          <w:rtl/>
        </w:rPr>
        <w:t xml:space="preserve">هو </w:t>
      </w:r>
      <w:r w:rsidR="009F5F68" w:rsidRPr="008B3AB3">
        <w:rPr>
          <w:rFonts w:hint="cs"/>
          <w:rtl/>
        </w:rPr>
        <w:t>مقر</w:t>
      </w:r>
      <w:r w:rsidR="009F5F68">
        <w:rPr>
          <w:rFonts w:hint="cs"/>
          <w:rtl/>
        </w:rPr>
        <w:t>ِّ</w:t>
      </w:r>
      <w:r w:rsidR="009F5F68" w:rsidRPr="008B3AB3">
        <w:rPr>
          <w:rFonts w:hint="cs"/>
          <w:rtl/>
        </w:rPr>
        <w:t xml:space="preserve">ر </w:t>
      </w:r>
      <w:r w:rsidR="009F5F68">
        <w:rPr>
          <w:rFonts w:hint="cs"/>
          <w:rtl/>
        </w:rPr>
        <w:t xml:space="preserve">المسألة </w:t>
      </w:r>
      <w:r w:rsidR="00EB1FF6">
        <w:rPr>
          <w:rFonts w:hint="cs"/>
          <w:rtl/>
        </w:rPr>
        <w:t xml:space="preserve">المعنونة </w:t>
      </w:r>
      <w:r w:rsidR="007D4EF7" w:rsidRPr="007D4EF7">
        <w:rPr>
          <w:rtl/>
        </w:rPr>
        <w:t>"</w:t>
      </w:r>
      <w:r w:rsidR="009F5F68" w:rsidRPr="009F5F68">
        <w:rPr>
          <w:rtl/>
        </w:rPr>
        <w:t>حل المنازعات المتعلقة بالترسيم والفوترة</w:t>
      </w:r>
      <w:r w:rsidR="007D4EF7" w:rsidRPr="007D4EF7">
        <w:rPr>
          <w:rtl/>
        </w:rPr>
        <w:t>".</w:t>
      </w:r>
    </w:p>
    <w:p w14:paraId="1775CC04" w14:textId="1D50FE0F" w:rsidR="007536C3" w:rsidRDefault="007536C3" w:rsidP="00984717">
      <w:pPr>
        <w:pStyle w:val="Note"/>
        <w:rPr>
          <w:rtl/>
        </w:rPr>
      </w:pPr>
      <w:r>
        <w:t>(12)</w:t>
      </w:r>
      <w:r>
        <w:rPr>
          <w:rtl/>
        </w:rPr>
        <w:tab/>
      </w:r>
      <w:r w:rsidR="007D4EF7" w:rsidRPr="007D4EF7">
        <w:rPr>
          <w:rtl/>
        </w:rPr>
        <w:t xml:space="preserve">السيد </w:t>
      </w:r>
      <w:r w:rsidR="009F5F68" w:rsidRPr="008B3AB3">
        <w:rPr>
          <w:rtl/>
        </w:rPr>
        <w:t xml:space="preserve">أليكسي </w:t>
      </w:r>
      <w:proofErr w:type="spellStart"/>
      <w:r w:rsidR="009F5F68" w:rsidRPr="008B3AB3">
        <w:rPr>
          <w:rtl/>
        </w:rPr>
        <w:t>بورودين</w:t>
      </w:r>
      <w:proofErr w:type="spellEnd"/>
      <w:r w:rsidR="009F5F68" w:rsidRPr="007D4EF7">
        <w:rPr>
          <w:rtl/>
        </w:rPr>
        <w:t xml:space="preserve"> </w:t>
      </w:r>
      <w:r w:rsidR="007D4EF7" w:rsidRPr="007D4EF7">
        <w:rPr>
          <w:rtl/>
        </w:rPr>
        <w:t xml:space="preserve">هو </w:t>
      </w:r>
      <w:r w:rsidR="009F5F68" w:rsidRPr="008B3AB3">
        <w:rPr>
          <w:rFonts w:hint="cs"/>
          <w:rtl/>
        </w:rPr>
        <w:t>مقر</w:t>
      </w:r>
      <w:r w:rsidR="009F5F68">
        <w:rPr>
          <w:rFonts w:hint="cs"/>
          <w:rtl/>
        </w:rPr>
        <w:t>ِّ</w:t>
      </w:r>
      <w:r w:rsidR="009F5F68" w:rsidRPr="008B3AB3">
        <w:rPr>
          <w:rFonts w:hint="cs"/>
          <w:rtl/>
        </w:rPr>
        <w:t xml:space="preserve">ر </w:t>
      </w:r>
      <w:r w:rsidR="009F5F68">
        <w:rPr>
          <w:rFonts w:hint="cs"/>
          <w:rtl/>
        </w:rPr>
        <w:t>المسألة</w:t>
      </w:r>
      <w:r w:rsidR="00EB1FF6">
        <w:rPr>
          <w:rFonts w:hint="cs"/>
          <w:rtl/>
        </w:rPr>
        <w:t xml:space="preserve"> المعنونة</w:t>
      </w:r>
      <w:r w:rsidR="009F5F68">
        <w:rPr>
          <w:rFonts w:hint="cs"/>
          <w:rtl/>
        </w:rPr>
        <w:t xml:space="preserve"> </w:t>
      </w:r>
      <w:r w:rsidR="007D4EF7" w:rsidRPr="007D4EF7">
        <w:rPr>
          <w:rtl/>
        </w:rPr>
        <w:t>"</w:t>
      </w:r>
      <w:r w:rsidR="009F5F68" w:rsidRPr="009F5F68">
        <w:rPr>
          <w:rtl/>
        </w:rPr>
        <w:t xml:space="preserve">دراسة استخدام الاتفاقات التجارية من أجل ترتيبات خدمات الاتصالات الدولية </w:t>
      </w:r>
      <w:r w:rsidR="007D4EF7" w:rsidRPr="007D4EF7">
        <w:rPr>
          <w:rtl/>
        </w:rPr>
        <w:t>".</w:t>
      </w:r>
    </w:p>
    <w:p w14:paraId="055BC206" w14:textId="1C1B752B" w:rsidR="007536C3" w:rsidRDefault="007536C3" w:rsidP="00984717">
      <w:pPr>
        <w:pStyle w:val="Note"/>
        <w:rPr>
          <w:rtl/>
        </w:rPr>
      </w:pPr>
      <w:r>
        <w:t>(13)</w:t>
      </w:r>
      <w:r>
        <w:rPr>
          <w:rtl/>
        </w:rPr>
        <w:tab/>
      </w:r>
      <w:r w:rsidR="007D4EF7" w:rsidRPr="007D4EF7">
        <w:rPr>
          <w:rtl/>
        </w:rPr>
        <w:t xml:space="preserve">السيد </w:t>
      </w:r>
      <w:proofErr w:type="spellStart"/>
      <w:r w:rsidR="009F5F68" w:rsidRPr="008B3AB3">
        <w:rPr>
          <w:rtl/>
        </w:rPr>
        <w:t>فوفانا</w:t>
      </w:r>
      <w:proofErr w:type="spellEnd"/>
      <w:r w:rsidR="009F5F68" w:rsidRPr="008B3AB3">
        <w:rPr>
          <w:rtl/>
        </w:rPr>
        <w:t xml:space="preserve"> </w:t>
      </w:r>
      <w:proofErr w:type="spellStart"/>
      <w:r w:rsidR="009F5F68" w:rsidRPr="008B3AB3">
        <w:rPr>
          <w:rtl/>
        </w:rPr>
        <w:t>لانسيني</w:t>
      </w:r>
      <w:r w:rsidR="00984717">
        <w:rPr>
          <w:rFonts w:hint="cs"/>
          <w:rtl/>
        </w:rPr>
        <w:t>ه</w:t>
      </w:r>
      <w:proofErr w:type="spellEnd"/>
      <w:r w:rsidR="007D4EF7" w:rsidRPr="007D4EF7">
        <w:rPr>
          <w:rtl/>
        </w:rPr>
        <w:t xml:space="preserve"> هو </w:t>
      </w:r>
      <w:r w:rsidR="009F5F68" w:rsidRPr="008B3AB3">
        <w:rPr>
          <w:rFonts w:hint="cs"/>
          <w:rtl/>
        </w:rPr>
        <w:t>مقر</w:t>
      </w:r>
      <w:r w:rsidR="009F5F68">
        <w:rPr>
          <w:rFonts w:hint="cs"/>
          <w:rtl/>
        </w:rPr>
        <w:t>ِّ</w:t>
      </w:r>
      <w:r w:rsidR="009F5F68" w:rsidRPr="008B3AB3">
        <w:rPr>
          <w:rFonts w:hint="cs"/>
          <w:rtl/>
        </w:rPr>
        <w:t xml:space="preserve">ر </w:t>
      </w:r>
      <w:r w:rsidR="009F5F68">
        <w:rPr>
          <w:rFonts w:hint="cs"/>
          <w:rtl/>
        </w:rPr>
        <w:t>المسألة</w:t>
      </w:r>
      <w:r w:rsidR="00EB1FF6" w:rsidRPr="00EB1FF6">
        <w:rPr>
          <w:rFonts w:hint="cs"/>
          <w:rtl/>
        </w:rPr>
        <w:t xml:space="preserve"> </w:t>
      </w:r>
      <w:r w:rsidR="00EB1FF6">
        <w:rPr>
          <w:rFonts w:hint="cs"/>
          <w:rtl/>
        </w:rPr>
        <w:t>المعنونة</w:t>
      </w:r>
      <w:r w:rsidR="009F5F68">
        <w:rPr>
          <w:rFonts w:hint="cs"/>
          <w:rtl/>
        </w:rPr>
        <w:t xml:space="preserve"> </w:t>
      </w:r>
      <w:r w:rsidR="007D4EF7" w:rsidRPr="007D4EF7">
        <w:rPr>
          <w:rtl/>
        </w:rPr>
        <w:t>"تحسين إدارة هيئات تنظيم الاتصالات".</w:t>
      </w:r>
    </w:p>
    <w:p w14:paraId="2E1B8F57" w14:textId="34B26F8F" w:rsidR="007536C3" w:rsidRPr="00F22358" w:rsidRDefault="007536C3" w:rsidP="00984717">
      <w:pPr>
        <w:pStyle w:val="Note"/>
        <w:rPr>
          <w:lang w:val="en-CA"/>
        </w:rPr>
      </w:pPr>
      <w:r>
        <w:t>(14)</w:t>
      </w:r>
      <w:r>
        <w:rPr>
          <w:rtl/>
        </w:rPr>
        <w:tab/>
      </w:r>
      <w:r w:rsidR="007D4EF7">
        <w:rPr>
          <w:rFonts w:hint="cs"/>
          <w:rtl/>
        </w:rPr>
        <w:t>حُدّثت</w:t>
      </w:r>
      <w:r w:rsidR="007D4EF7" w:rsidRPr="007D4EF7">
        <w:rPr>
          <w:rtl/>
        </w:rPr>
        <w:t xml:space="preserve"> عناوين </w:t>
      </w:r>
      <w:r w:rsidR="007D4EF7">
        <w:rPr>
          <w:rFonts w:hint="cs"/>
          <w:rtl/>
        </w:rPr>
        <w:t>المسائل</w:t>
      </w:r>
      <w:r w:rsidR="007D4EF7" w:rsidRPr="007D4EF7">
        <w:rPr>
          <w:rtl/>
        </w:rPr>
        <w:t xml:space="preserve"> التالية في يناير 2021: </w:t>
      </w:r>
      <w:r w:rsidR="009F5F68" w:rsidRPr="009F5F68">
        <w:t>1/3</w:t>
      </w:r>
      <w:r w:rsidR="009F5F68">
        <w:rPr>
          <w:rFonts w:hint="cs"/>
          <w:rtl/>
        </w:rPr>
        <w:t xml:space="preserve"> </w:t>
      </w:r>
      <w:r w:rsidR="007D4EF7" w:rsidRPr="007D4EF7">
        <w:rPr>
          <w:rtl/>
        </w:rPr>
        <w:t>و</w:t>
      </w:r>
      <w:r w:rsidR="00F22358">
        <w:t>6</w:t>
      </w:r>
      <w:r w:rsidR="009F5F68" w:rsidRPr="009F5F68">
        <w:t>/3</w:t>
      </w:r>
      <w:r w:rsidR="009F5F68">
        <w:rPr>
          <w:rFonts w:hint="cs"/>
          <w:rtl/>
        </w:rPr>
        <w:t xml:space="preserve"> </w:t>
      </w:r>
      <w:r w:rsidR="009F5F68" w:rsidRPr="007D4EF7">
        <w:rPr>
          <w:rtl/>
        </w:rPr>
        <w:t>و</w:t>
      </w:r>
      <w:r w:rsidR="00F22358">
        <w:t>8</w:t>
      </w:r>
      <w:r w:rsidR="009F5F68" w:rsidRPr="009F5F68">
        <w:t>/3</w:t>
      </w:r>
      <w:r w:rsidR="009F5F68" w:rsidRPr="009F5F68">
        <w:rPr>
          <w:rtl/>
        </w:rPr>
        <w:t xml:space="preserve"> </w:t>
      </w:r>
      <w:r w:rsidR="009F5F68" w:rsidRPr="007D4EF7">
        <w:rPr>
          <w:rtl/>
        </w:rPr>
        <w:t>و</w:t>
      </w:r>
      <w:r w:rsidR="00F22358">
        <w:t>9</w:t>
      </w:r>
      <w:r w:rsidR="009F5F68" w:rsidRPr="009F5F68">
        <w:t>/3</w:t>
      </w:r>
      <w:r w:rsidR="009F5F68" w:rsidRPr="009F5F68">
        <w:rPr>
          <w:rtl/>
        </w:rPr>
        <w:t xml:space="preserve"> </w:t>
      </w:r>
      <w:r w:rsidR="009F5F68" w:rsidRPr="007D4EF7">
        <w:rPr>
          <w:rtl/>
        </w:rPr>
        <w:t>و</w:t>
      </w:r>
      <w:r w:rsidR="009F5F68" w:rsidRPr="009F5F68">
        <w:t>1</w:t>
      </w:r>
      <w:r w:rsidR="00F22358">
        <w:t>0</w:t>
      </w:r>
      <w:r w:rsidR="009F5F68" w:rsidRPr="009F5F68">
        <w:t>/3</w:t>
      </w:r>
      <w:r w:rsidR="00F22358">
        <w:rPr>
          <w:rFonts w:hint="cs"/>
          <w:rtl/>
        </w:rPr>
        <w:t>.</w:t>
      </w:r>
    </w:p>
    <w:p w14:paraId="1DFAF65F" w14:textId="2231B930" w:rsidR="007536C3" w:rsidRDefault="007536C3" w:rsidP="00984717">
      <w:pPr>
        <w:pStyle w:val="Note"/>
        <w:rPr>
          <w:rtl/>
        </w:rPr>
      </w:pPr>
      <w:r>
        <w:t>(15)</w:t>
      </w:r>
      <w:r>
        <w:rPr>
          <w:rtl/>
        </w:rPr>
        <w:tab/>
      </w:r>
      <w:r w:rsidR="009F5F68" w:rsidRPr="008B3AB3">
        <w:rPr>
          <w:rFonts w:hint="cs"/>
          <w:rtl/>
        </w:rPr>
        <w:t>مقر</w:t>
      </w:r>
      <w:r w:rsidR="009F5F68">
        <w:rPr>
          <w:rFonts w:hint="cs"/>
          <w:rtl/>
        </w:rPr>
        <w:t>ِّ</w:t>
      </w:r>
      <w:r w:rsidR="009F5F68" w:rsidRPr="008B3AB3">
        <w:rPr>
          <w:rFonts w:hint="cs"/>
          <w:rtl/>
        </w:rPr>
        <w:t xml:space="preserve">ر </w:t>
      </w:r>
      <w:r w:rsidR="007D4EF7" w:rsidRPr="007D4EF7">
        <w:rPr>
          <w:rtl/>
        </w:rPr>
        <w:t>منذ ديسمبر 2021</w:t>
      </w:r>
      <w:r w:rsidR="00A64FD9">
        <w:rPr>
          <w:rFonts w:hint="cs"/>
          <w:rtl/>
        </w:rPr>
        <w:t>؛</w:t>
      </w:r>
      <w:r w:rsidR="007D4EF7" w:rsidRPr="007D4EF7">
        <w:rPr>
          <w:rtl/>
        </w:rPr>
        <w:t xml:space="preserve"> </w:t>
      </w:r>
      <w:r w:rsidR="009F5F68" w:rsidRPr="008B3AB3">
        <w:rPr>
          <w:rFonts w:hint="cs"/>
          <w:rtl/>
        </w:rPr>
        <w:t>مقر</w:t>
      </w:r>
      <w:r w:rsidR="009F5F68">
        <w:rPr>
          <w:rFonts w:hint="cs"/>
          <w:rtl/>
        </w:rPr>
        <w:t>ِّ</w:t>
      </w:r>
      <w:r w:rsidR="009F5F68" w:rsidRPr="008B3AB3">
        <w:rPr>
          <w:rFonts w:hint="cs"/>
          <w:rtl/>
        </w:rPr>
        <w:t xml:space="preserve">ر </w:t>
      </w:r>
      <w:r w:rsidR="0020157C">
        <w:rPr>
          <w:rFonts w:hint="cs"/>
          <w:rtl/>
        </w:rPr>
        <w:t>مساعد</w:t>
      </w:r>
      <w:r w:rsidR="007D4EF7" w:rsidRPr="007D4EF7">
        <w:rPr>
          <w:rtl/>
        </w:rPr>
        <w:t xml:space="preserve"> من أبريل 2017 إلى ديسمبر 2021.</w:t>
      </w:r>
    </w:p>
    <w:p w14:paraId="2D888EE4" w14:textId="189116A4" w:rsidR="007536C3" w:rsidRDefault="007536C3" w:rsidP="00984717">
      <w:pPr>
        <w:pStyle w:val="Note"/>
        <w:rPr>
          <w:rtl/>
        </w:rPr>
      </w:pPr>
      <w:r>
        <w:t>(16)</w:t>
      </w:r>
      <w:r>
        <w:rPr>
          <w:rtl/>
        </w:rPr>
        <w:tab/>
      </w:r>
      <w:r w:rsidR="00622321" w:rsidRPr="008B3AB3">
        <w:rPr>
          <w:rFonts w:hint="cs"/>
          <w:rtl/>
        </w:rPr>
        <w:t>مقر</w:t>
      </w:r>
      <w:r w:rsidR="00622321">
        <w:rPr>
          <w:rFonts w:hint="cs"/>
          <w:rtl/>
        </w:rPr>
        <w:t>ِّ</w:t>
      </w:r>
      <w:r w:rsidR="00622321" w:rsidRPr="008B3AB3">
        <w:rPr>
          <w:rFonts w:hint="cs"/>
          <w:rtl/>
        </w:rPr>
        <w:t xml:space="preserve">ر </w:t>
      </w:r>
      <w:r w:rsidR="002B0743">
        <w:rPr>
          <w:rFonts w:hint="cs"/>
          <w:rtl/>
        </w:rPr>
        <w:t>حتى</w:t>
      </w:r>
      <w:r w:rsidR="00622321">
        <w:rPr>
          <w:rFonts w:hint="cs"/>
          <w:rtl/>
        </w:rPr>
        <w:t xml:space="preserve"> أكتوبر</w:t>
      </w:r>
      <w:r w:rsidR="00622321" w:rsidRPr="008B3AB3">
        <w:rPr>
          <w:rFonts w:hint="cs"/>
          <w:rtl/>
          <w:lang w:val="en-GB"/>
        </w:rPr>
        <w:t xml:space="preserve"> </w:t>
      </w:r>
      <w:r w:rsidR="00622321" w:rsidRPr="008B3AB3">
        <w:rPr>
          <w:lang w:val="en-GB"/>
        </w:rPr>
        <w:t>202</w:t>
      </w:r>
      <w:r w:rsidR="00622321">
        <w:rPr>
          <w:lang w:val="en-GB"/>
        </w:rPr>
        <w:t>1</w:t>
      </w:r>
      <w:r w:rsidR="00622321" w:rsidRPr="008B3AB3">
        <w:rPr>
          <w:rFonts w:hint="cs"/>
          <w:rtl/>
          <w:lang w:val="en-GB"/>
        </w:rPr>
        <w:t>.</w:t>
      </w:r>
    </w:p>
    <w:p w14:paraId="7A778614" w14:textId="77777777" w:rsidR="007536C3" w:rsidRDefault="007536C3" w:rsidP="007536C3">
      <w:pPr>
        <w:pStyle w:val="TableNo"/>
        <w:rPr>
          <w:rtl/>
        </w:rPr>
      </w:pPr>
      <w:r w:rsidRPr="008B3AB3">
        <w:rPr>
          <w:rFonts w:hint="cs"/>
          <w:rtl/>
        </w:rPr>
        <w:t xml:space="preserve">الجدول </w:t>
      </w:r>
      <w:r w:rsidRPr="008B3AB3">
        <w:t>5</w:t>
      </w:r>
    </w:p>
    <w:p w14:paraId="565FA201" w14:textId="77777777" w:rsidR="007536C3" w:rsidRPr="00605AFD" w:rsidRDefault="007536C3" w:rsidP="007536C3">
      <w:pPr>
        <w:pStyle w:val="Tabletitle"/>
        <w:rPr>
          <w:rtl/>
        </w:rPr>
      </w:pPr>
      <w:r w:rsidRPr="00605AFD">
        <w:rPr>
          <w:rFonts w:hint="cs"/>
          <w:rtl/>
        </w:rPr>
        <w:t xml:space="preserve">لجنة </w:t>
      </w:r>
      <w:r w:rsidRPr="00605AFD">
        <w:rPr>
          <w:rFonts w:hint="cs"/>
          <w:rtl/>
          <w:lang w:bidi="ar-EG"/>
        </w:rPr>
        <w:t>الدراسات</w:t>
      </w:r>
      <w:r w:rsidRPr="00605AFD">
        <w:rPr>
          <w:rFonts w:hint="cs"/>
          <w:rtl/>
        </w:rPr>
        <w:t xml:space="preserve"> 3 - المسائل الجديدة المعتمدة والمقررون</w:t>
      </w:r>
    </w:p>
    <w:p w14:paraId="2DD6DA34" w14:textId="77777777" w:rsidR="007536C3" w:rsidRPr="008B3AB3" w:rsidRDefault="007536C3" w:rsidP="007536C3">
      <w:pPr>
        <w:spacing w:after="120"/>
        <w:rPr>
          <w:rtl/>
          <w:lang w:val="en-GB"/>
        </w:rPr>
      </w:pPr>
      <w:r w:rsidRPr="008B3AB3">
        <w:rPr>
          <w:rFonts w:hint="cs"/>
          <w:rtl/>
        </w:rPr>
        <w:t xml:space="preserve">في اجتماع عام </w:t>
      </w:r>
      <w:r w:rsidRPr="008B3AB3">
        <w:rPr>
          <w:lang w:val="en-GB"/>
        </w:rPr>
        <w:t>2017</w:t>
      </w:r>
      <w:r w:rsidRPr="008B3AB3">
        <w:rPr>
          <w:rFonts w:hint="cs"/>
          <w:rtl/>
          <w:lang w:val="en-GB"/>
        </w:rPr>
        <w:t xml:space="preserve">، اتُفق على أن تدرس لجنة الدراسات </w:t>
      </w:r>
      <w:r w:rsidRPr="008B3AB3">
        <w:rPr>
          <w:lang w:val="en-GB"/>
        </w:rPr>
        <w:t>3</w:t>
      </w:r>
      <w:r w:rsidRPr="008B3AB3">
        <w:rPr>
          <w:rFonts w:hint="cs"/>
          <w:rtl/>
          <w:lang w:val="en-GB"/>
        </w:rPr>
        <w:t xml:space="preserve"> مسألتين جديدتين في فترة الدراسة </w:t>
      </w:r>
      <w:r w:rsidRPr="008B3AB3">
        <w:rPr>
          <w:lang w:val="en-GB"/>
        </w:rPr>
        <w:t>2020-2017</w:t>
      </w:r>
      <w:r w:rsidRPr="008B3AB3">
        <w:rPr>
          <w:rFonts w:hint="cs"/>
          <w:rtl/>
          <w:lang w:val="en-GB"/>
        </w:rPr>
        <w:t xml:space="preserve"> على النحو التالي:</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56"/>
        <w:gridCol w:w="4383"/>
        <w:gridCol w:w="1417"/>
        <w:gridCol w:w="2553"/>
      </w:tblGrid>
      <w:tr w:rsidR="007536C3" w:rsidRPr="008B3AB3" w14:paraId="18DA2726" w14:textId="77777777" w:rsidTr="003559C5">
        <w:trPr>
          <w:tblHeader/>
          <w:jc w:val="center"/>
        </w:trPr>
        <w:tc>
          <w:tcPr>
            <w:tcW w:w="1256" w:type="dxa"/>
            <w:tcBorders>
              <w:top w:val="single" w:sz="12" w:space="0" w:color="auto"/>
              <w:bottom w:val="single" w:sz="12" w:space="0" w:color="auto"/>
            </w:tcBorders>
            <w:shd w:val="clear" w:color="auto" w:fill="auto"/>
            <w:vAlign w:val="center"/>
          </w:tcPr>
          <w:p w14:paraId="267DCE90" w14:textId="77777777" w:rsidR="007536C3" w:rsidRPr="00605AFD" w:rsidRDefault="007536C3" w:rsidP="004C653F">
            <w:pPr>
              <w:pStyle w:val="Tablehead"/>
              <w:spacing w:line="240" w:lineRule="exact"/>
              <w:rPr>
                <w:lang w:val="en-GB"/>
              </w:rPr>
            </w:pPr>
            <w:r w:rsidRPr="00605AFD">
              <w:rPr>
                <w:rFonts w:hint="cs"/>
                <w:rtl/>
                <w:lang w:val="en-GB"/>
              </w:rPr>
              <w:t>المسألة</w:t>
            </w:r>
          </w:p>
        </w:tc>
        <w:tc>
          <w:tcPr>
            <w:tcW w:w="4383" w:type="dxa"/>
            <w:tcBorders>
              <w:top w:val="single" w:sz="12" w:space="0" w:color="auto"/>
              <w:bottom w:val="single" w:sz="12" w:space="0" w:color="auto"/>
            </w:tcBorders>
            <w:shd w:val="clear" w:color="auto" w:fill="auto"/>
            <w:vAlign w:val="center"/>
          </w:tcPr>
          <w:p w14:paraId="436A43B4" w14:textId="77777777" w:rsidR="007536C3" w:rsidRPr="00605AFD" w:rsidRDefault="007536C3" w:rsidP="004C653F">
            <w:pPr>
              <w:pStyle w:val="Tablehead"/>
              <w:spacing w:line="240" w:lineRule="exact"/>
              <w:rPr>
                <w:lang w:val="en-GB"/>
              </w:rPr>
            </w:pPr>
            <w:r w:rsidRPr="00605AFD">
              <w:rPr>
                <w:rFonts w:hint="cs"/>
                <w:rtl/>
                <w:lang w:val="en-GB"/>
              </w:rPr>
              <w:t>عنوان المسألة</w:t>
            </w:r>
          </w:p>
        </w:tc>
        <w:tc>
          <w:tcPr>
            <w:tcW w:w="1417" w:type="dxa"/>
            <w:tcBorders>
              <w:top w:val="single" w:sz="12" w:space="0" w:color="auto"/>
              <w:bottom w:val="single" w:sz="12" w:space="0" w:color="auto"/>
            </w:tcBorders>
            <w:shd w:val="clear" w:color="auto" w:fill="auto"/>
            <w:vAlign w:val="center"/>
          </w:tcPr>
          <w:p w14:paraId="5EB41E9D" w14:textId="77777777" w:rsidR="007536C3" w:rsidRPr="00605AFD" w:rsidRDefault="007536C3" w:rsidP="004C653F">
            <w:pPr>
              <w:pStyle w:val="Tablehead"/>
              <w:spacing w:line="240" w:lineRule="exact"/>
              <w:rPr>
                <w:lang w:val="en-GB"/>
              </w:rPr>
            </w:pPr>
            <w:r w:rsidRPr="00605AFD">
              <w:rPr>
                <w:rFonts w:hint="cs"/>
                <w:rtl/>
                <w:lang w:val="en-GB"/>
              </w:rPr>
              <w:t>فرقة العمل</w:t>
            </w:r>
          </w:p>
        </w:tc>
        <w:tc>
          <w:tcPr>
            <w:tcW w:w="2553" w:type="dxa"/>
            <w:tcBorders>
              <w:top w:val="single" w:sz="12" w:space="0" w:color="auto"/>
              <w:bottom w:val="single" w:sz="12" w:space="0" w:color="auto"/>
            </w:tcBorders>
            <w:vAlign w:val="center"/>
          </w:tcPr>
          <w:p w14:paraId="3F075F27" w14:textId="77777777" w:rsidR="007536C3" w:rsidRPr="00605AFD" w:rsidRDefault="007536C3" w:rsidP="004C653F">
            <w:pPr>
              <w:pStyle w:val="Tablehead"/>
              <w:spacing w:line="240" w:lineRule="exact"/>
              <w:rPr>
                <w:lang w:val="en-GB"/>
              </w:rPr>
            </w:pPr>
            <w:r w:rsidRPr="00605AFD">
              <w:rPr>
                <w:rFonts w:hint="cs"/>
                <w:rtl/>
                <w:lang w:val="en-GB"/>
              </w:rPr>
              <w:t>المقرِّر،</w:t>
            </w:r>
            <w:r w:rsidRPr="00605AFD">
              <w:rPr>
                <w:rtl/>
                <w:lang w:val="en-GB"/>
              </w:rPr>
              <w:br/>
            </w:r>
            <w:r w:rsidRPr="00605AFD">
              <w:rPr>
                <w:rFonts w:hint="cs"/>
                <w:rtl/>
                <w:lang w:val="en-GB"/>
              </w:rPr>
              <w:t>المقرِّر المساعد</w:t>
            </w:r>
          </w:p>
        </w:tc>
      </w:tr>
      <w:tr w:rsidR="007536C3" w:rsidRPr="008B3AB3" w14:paraId="1021607E" w14:textId="77777777" w:rsidTr="003559C5">
        <w:trPr>
          <w:jc w:val="center"/>
        </w:trPr>
        <w:tc>
          <w:tcPr>
            <w:tcW w:w="1256" w:type="dxa"/>
            <w:tcBorders>
              <w:top w:val="single" w:sz="12" w:space="0" w:color="auto"/>
            </w:tcBorders>
            <w:shd w:val="clear" w:color="auto" w:fill="auto"/>
            <w:vAlign w:val="center"/>
          </w:tcPr>
          <w:p w14:paraId="041C9754" w14:textId="77777777" w:rsidR="007536C3" w:rsidRPr="008B3AB3" w:rsidRDefault="007536C3" w:rsidP="004C653F">
            <w:pPr>
              <w:pStyle w:val="Tabletext"/>
              <w:jc w:val="center"/>
            </w:pPr>
            <w:r w:rsidRPr="008B3AB3">
              <w:t>12/3</w:t>
            </w:r>
          </w:p>
        </w:tc>
        <w:tc>
          <w:tcPr>
            <w:tcW w:w="4383" w:type="dxa"/>
            <w:tcBorders>
              <w:top w:val="single" w:sz="12" w:space="0" w:color="auto"/>
            </w:tcBorders>
            <w:shd w:val="clear" w:color="auto" w:fill="auto"/>
            <w:vAlign w:val="center"/>
          </w:tcPr>
          <w:p w14:paraId="57E61FAC" w14:textId="77777777" w:rsidR="007536C3" w:rsidRPr="00C60AF2" w:rsidRDefault="007536C3" w:rsidP="004C653F">
            <w:pPr>
              <w:pStyle w:val="Tabletext"/>
              <w:jc w:val="left"/>
              <w:rPr>
                <w:rFonts w:ascii="Calibri" w:hAnsi="Calibri" w:cs="Calibri"/>
                <w:b/>
              </w:rPr>
            </w:pPr>
            <w:r w:rsidRPr="00C60AF2">
              <w:rPr>
                <w:rtl/>
              </w:rPr>
              <w:t xml:space="preserve">قضايا التعريفات والقضايا الاقتصادية </w:t>
            </w:r>
            <w:proofErr w:type="spellStart"/>
            <w:r w:rsidRPr="00C60AF2">
              <w:rPr>
                <w:rtl/>
              </w:rPr>
              <w:t>والسياساتية</w:t>
            </w:r>
            <w:proofErr w:type="spellEnd"/>
            <w:r w:rsidRPr="00C60AF2">
              <w:rPr>
                <w:rtl/>
              </w:rPr>
              <w:t xml:space="preserve"> المتعلقة بالخدمات المالية المتنقلة </w:t>
            </w:r>
            <w:r w:rsidRPr="00C60AF2">
              <w:t>(MFS)</w:t>
            </w:r>
          </w:p>
        </w:tc>
        <w:tc>
          <w:tcPr>
            <w:tcW w:w="1417" w:type="dxa"/>
            <w:tcBorders>
              <w:top w:val="single" w:sz="12" w:space="0" w:color="auto"/>
            </w:tcBorders>
            <w:shd w:val="clear" w:color="auto" w:fill="auto"/>
            <w:vAlign w:val="center"/>
          </w:tcPr>
          <w:p w14:paraId="3259DF21" w14:textId="77777777" w:rsidR="007536C3" w:rsidRPr="008B3AB3" w:rsidRDefault="007536C3" w:rsidP="004C653F">
            <w:pPr>
              <w:pStyle w:val="Tabletext"/>
              <w:jc w:val="center"/>
            </w:pPr>
            <w:r w:rsidRPr="008B3AB3">
              <w:rPr>
                <w:rFonts w:hint="cs"/>
                <w:rtl/>
              </w:rPr>
              <w:t>فرقة العمل 2</w:t>
            </w:r>
          </w:p>
        </w:tc>
        <w:tc>
          <w:tcPr>
            <w:tcW w:w="2553" w:type="dxa"/>
            <w:tcBorders>
              <w:top w:val="single" w:sz="12" w:space="0" w:color="auto"/>
            </w:tcBorders>
            <w:vAlign w:val="center"/>
          </w:tcPr>
          <w:p w14:paraId="3CD1C011" w14:textId="77777777" w:rsidR="007536C3" w:rsidRPr="008B3AB3" w:rsidRDefault="007536C3" w:rsidP="001C1F7A">
            <w:pPr>
              <w:pStyle w:val="Tabletext"/>
              <w:jc w:val="center"/>
            </w:pPr>
            <w:r w:rsidRPr="008B3AB3">
              <w:rPr>
                <w:rFonts w:hint="cs"/>
                <w:rtl/>
              </w:rPr>
              <w:t>أحمد سعيد</w:t>
            </w:r>
          </w:p>
          <w:p w14:paraId="55C2262A" w14:textId="77777777" w:rsidR="007536C3" w:rsidRPr="008B3AB3" w:rsidRDefault="007536C3" w:rsidP="001C1F7A">
            <w:pPr>
              <w:pStyle w:val="Tabletext"/>
              <w:jc w:val="center"/>
            </w:pPr>
            <w:proofErr w:type="spellStart"/>
            <w:r w:rsidRPr="008B3AB3">
              <w:rPr>
                <w:rtl/>
              </w:rPr>
              <w:t>ميميكو</w:t>
            </w:r>
            <w:proofErr w:type="spellEnd"/>
            <w:r w:rsidRPr="008B3AB3">
              <w:rPr>
                <w:rtl/>
              </w:rPr>
              <w:t xml:space="preserve"> </w:t>
            </w:r>
            <w:proofErr w:type="spellStart"/>
            <w:r w:rsidRPr="008B3AB3">
              <w:rPr>
                <w:rtl/>
              </w:rPr>
              <w:t>أوتسوكي</w:t>
            </w:r>
            <w:proofErr w:type="spellEnd"/>
          </w:p>
          <w:p w14:paraId="143EF8DF" w14:textId="77777777" w:rsidR="007536C3" w:rsidRPr="008B3AB3" w:rsidRDefault="007536C3" w:rsidP="001C1F7A">
            <w:pPr>
              <w:pStyle w:val="Tabletext"/>
              <w:jc w:val="center"/>
            </w:pPr>
            <w:r w:rsidRPr="008B3AB3">
              <w:rPr>
                <w:rtl/>
              </w:rPr>
              <w:t>شين-</w:t>
            </w:r>
            <w:proofErr w:type="spellStart"/>
            <w:r w:rsidRPr="008B3AB3">
              <w:rPr>
                <w:rtl/>
              </w:rPr>
              <w:t>وون</w:t>
            </w:r>
            <w:proofErr w:type="spellEnd"/>
            <w:r w:rsidRPr="008B3AB3">
              <w:rPr>
                <w:rtl/>
              </w:rPr>
              <w:t xml:space="preserve"> </w:t>
            </w:r>
            <w:proofErr w:type="spellStart"/>
            <w:r w:rsidRPr="008B3AB3">
              <w:rPr>
                <w:rtl/>
              </w:rPr>
              <w:t>كانغ</w:t>
            </w:r>
            <w:proofErr w:type="spellEnd"/>
          </w:p>
          <w:p w14:paraId="4EDE2DCC" w14:textId="77777777" w:rsidR="007536C3" w:rsidRPr="008B3AB3" w:rsidRDefault="007536C3" w:rsidP="001C1F7A">
            <w:pPr>
              <w:pStyle w:val="Tabletext"/>
              <w:jc w:val="center"/>
            </w:pPr>
            <w:proofErr w:type="spellStart"/>
            <w:r w:rsidRPr="008B3AB3">
              <w:rPr>
                <w:rtl/>
              </w:rPr>
              <w:t>ماتار</w:t>
            </w:r>
            <w:proofErr w:type="spellEnd"/>
            <w:r w:rsidRPr="008B3AB3">
              <w:rPr>
                <w:rtl/>
              </w:rPr>
              <w:t xml:space="preserve"> توراي</w:t>
            </w:r>
          </w:p>
          <w:p w14:paraId="3C8FBA16" w14:textId="77777777" w:rsidR="007536C3" w:rsidRPr="008B3AB3" w:rsidRDefault="007536C3" w:rsidP="001C1F7A">
            <w:pPr>
              <w:pStyle w:val="Tabletext"/>
              <w:jc w:val="center"/>
            </w:pPr>
            <w:r w:rsidRPr="008B3AB3">
              <w:rPr>
                <w:rtl/>
              </w:rPr>
              <w:t xml:space="preserve">عبدول </w:t>
            </w:r>
            <w:proofErr w:type="spellStart"/>
            <w:r w:rsidRPr="008B3AB3">
              <w:rPr>
                <w:rtl/>
              </w:rPr>
              <w:t>موسوكي</w:t>
            </w:r>
            <w:proofErr w:type="spellEnd"/>
          </w:p>
          <w:p w14:paraId="70E2A2B3" w14:textId="77777777" w:rsidR="007536C3" w:rsidRPr="008B3AB3" w:rsidRDefault="007536C3" w:rsidP="001C1F7A">
            <w:pPr>
              <w:pStyle w:val="Tabletext"/>
              <w:jc w:val="center"/>
            </w:pPr>
            <w:r w:rsidRPr="008B3AB3">
              <w:rPr>
                <w:rtl/>
              </w:rPr>
              <w:t xml:space="preserve">فريدريك </w:t>
            </w:r>
            <w:proofErr w:type="spellStart"/>
            <w:r w:rsidRPr="008B3AB3">
              <w:rPr>
                <w:rtl/>
              </w:rPr>
              <w:t>اسومانو</w:t>
            </w:r>
            <w:proofErr w:type="spellEnd"/>
          </w:p>
          <w:p w14:paraId="41889C85" w14:textId="77777777" w:rsidR="007536C3" w:rsidRPr="008B3AB3" w:rsidRDefault="007536C3" w:rsidP="001C1F7A">
            <w:pPr>
              <w:pStyle w:val="Tabletext"/>
              <w:jc w:val="center"/>
            </w:pPr>
            <w:r w:rsidRPr="008B3AB3">
              <w:rPr>
                <w:rtl/>
              </w:rPr>
              <w:t xml:space="preserve">هيلدا </w:t>
            </w:r>
            <w:proofErr w:type="spellStart"/>
            <w:r w:rsidRPr="008B3AB3">
              <w:rPr>
                <w:rtl/>
              </w:rPr>
              <w:t>موتسيكوا</w:t>
            </w:r>
            <w:proofErr w:type="spellEnd"/>
          </w:p>
          <w:p w14:paraId="30E97EF2" w14:textId="77777777" w:rsidR="007536C3" w:rsidRPr="008B3AB3" w:rsidRDefault="007536C3" w:rsidP="001C1F7A">
            <w:pPr>
              <w:pStyle w:val="Tabletext"/>
              <w:jc w:val="center"/>
            </w:pPr>
            <w:r w:rsidRPr="008B3AB3">
              <w:rPr>
                <w:rtl/>
                <w:lang w:val="fr-FR"/>
              </w:rPr>
              <w:t>ليزا روسو</w:t>
            </w:r>
          </w:p>
          <w:p w14:paraId="08B7E195" w14:textId="77777777" w:rsidR="007536C3" w:rsidRPr="008B3AB3" w:rsidRDefault="007536C3" w:rsidP="001C1F7A">
            <w:pPr>
              <w:pStyle w:val="Tabletext"/>
              <w:jc w:val="center"/>
            </w:pPr>
            <w:r w:rsidRPr="008B3AB3">
              <w:rPr>
                <w:rtl/>
              </w:rPr>
              <w:t>شارمين سلطانة</w:t>
            </w:r>
          </w:p>
          <w:p w14:paraId="1155D88A" w14:textId="77777777" w:rsidR="007536C3" w:rsidRPr="008B3AB3" w:rsidRDefault="007536C3" w:rsidP="001C1F7A">
            <w:pPr>
              <w:pStyle w:val="Tabletext"/>
              <w:jc w:val="center"/>
              <w:rPr>
                <w:lang w:val="es-ES"/>
              </w:rPr>
            </w:pPr>
            <w:proofErr w:type="spellStart"/>
            <w:r w:rsidRPr="008B3AB3">
              <w:rPr>
                <w:rFonts w:hint="cs"/>
                <w:rtl/>
                <w:lang w:val="es-ES"/>
              </w:rPr>
              <w:lastRenderedPageBreak/>
              <w:t>إسياكا</w:t>
            </w:r>
            <w:proofErr w:type="spellEnd"/>
            <w:r w:rsidRPr="008B3AB3">
              <w:rPr>
                <w:rFonts w:hint="cs"/>
                <w:rtl/>
                <w:lang w:val="es-ES"/>
              </w:rPr>
              <w:t xml:space="preserve"> </w:t>
            </w:r>
            <w:proofErr w:type="spellStart"/>
            <w:r w:rsidRPr="008B3AB3">
              <w:rPr>
                <w:rFonts w:hint="cs"/>
                <w:rtl/>
                <w:lang w:val="es-ES"/>
              </w:rPr>
              <w:t>ألهابيبو</w:t>
            </w:r>
            <w:proofErr w:type="spellEnd"/>
          </w:p>
          <w:p w14:paraId="2560DD95" w14:textId="77777777" w:rsidR="007536C3" w:rsidRPr="008B3AB3" w:rsidRDefault="007536C3" w:rsidP="001C1F7A">
            <w:pPr>
              <w:pStyle w:val="Tabletext"/>
              <w:jc w:val="center"/>
              <w:rPr>
                <w:lang w:val="fr-FR"/>
              </w:rPr>
            </w:pPr>
            <w:r w:rsidRPr="00C60AF2">
              <w:rPr>
                <w:rFonts w:hint="cs"/>
                <w:rtl/>
                <w:lang w:val="fr-FR"/>
              </w:rPr>
              <w:t xml:space="preserve">بينسون </w:t>
            </w:r>
            <w:proofErr w:type="spellStart"/>
            <w:r w:rsidRPr="00C60AF2">
              <w:rPr>
                <w:rFonts w:hint="cs"/>
                <w:rtl/>
                <w:lang w:val="fr-FR"/>
              </w:rPr>
              <w:t>كيكيشا</w:t>
            </w:r>
            <w:proofErr w:type="spellEnd"/>
          </w:p>
        </w:tc>
      </w:tr>
      <w:tr w:rsidR="007536C3" w:rsidRPr="008B3AB3" w14:paraId="25944855" w14:textId="77777777" w:rsidTr="003559C5">
        <w:trPr>
          <w:jc w:val="center"/>
        </w:trPr>
        <w:tc>
          <w:tcPr>
            <w:tcW w:w="1256" w:type="dxa"/>
            <w:shd w:val="clear" w:color="auto" w:fill="auto"/>
            <w:vAlign w:val="center"/>
          </w:tcPr>
          <w:p w14:paraId="6B7F8090" w14:textId="46B3AD24" w:rsidR="007536C3" w:rsidRPr="008B3AB3" w:rsidRDefault="007536C3" w:rsidP="004C653F">
            <w:pPr>
              <w:pStyle w:val="Tabletext"/>
              <w:jc w:val="center"/>
            </w:pPr>
            <w:r w:rsidRPr="008B3AB3">
              <w:lastRenderedPageBreak/>
              <w:t>13/3</w:t>
            </w:r>
            <w:r w:rsidRPr="007536C3">
              <w:rPr>
                <w:rFonts w:hint="cs"/>
                <w:vertAlign w:val="superscript"/>
                <w:rtl/>
              </w:rPr>
              <w:t>1</w:t>
            </w:r>
          </w:p>
        </w:tc>
        <w:tc>
          <w:tcPr>
            <w:tcW w:w="4383" w:type="dxa"/>
            <w:shd w:val="clear" w:color="auto" w:fill="auto"/>
            <w:vAlign w:val="center"/>
          </w:tcPr>
          <w:p w14:paraId="1573F666" w14:textId="77777777" w:rsidR="007536C3" w:rsidRPr="00C60AF2" w:rsidRDefault="007536C3" w:rsidP="004C653F">
            <w:pPr>
              <w:pStyle w:val="Tabletext"/>
              <w:jc w:val="left"/>
              <w:rPr>
                <w:rFonts w:ascii="Calibri" w:hAnsi="Calibri" w:cs="Calibri"/>
                <w:b/>
              </w:rPr>
            </w:pPr>
            <w:r w:rsidRPr="00C60AF2">
              <w:rPr>
                <w:rtl/>
              </w:rPr>
              <w:t xml:space="preserve">دراسة قضايا التعريفة </w:t>
            </w:r>
            <w:r w:rsidRPr="00C60AF2">
              <w:rPr>
                <w:rtl/>
                <w:lang w:bidi="ar-EG"/>
              </w:rPr>
              <w:t>والترسيم</w:t>
            </w:r>
            <w:r w:rsidRPr="00C60AF2">
              <w:rPr>
                <w:rtl/>
              </w:rPr>
              <w:t xml:space="preserve"> في اتفاق تسويات دارات الكبلات الأرضية العابرة لبلدان متعددة</w:t>
            </w:r>
          </w:p>
        </w:tc>
        <w:tc>
          <w:tcPr>
            <w:tcW w:w="1417" w:type="dxa"/>
            <w:shd w:val="clear" w:color="auto" w:fill="auto"/>
            <w:vAlign w:val="center"/>
          </w:tcPr>
          <w:p w14:paraId="1CC051B1" w14:textId="77777777" w:rsidR="007536C3" w:rsidRPr="008B3AB3" w:rsidRDefault="007536C3" w:rsidP="004C653F">
            <w:pPr>
              <w:pStyle w:val="Tabletext"/>
              <w:jc w:val="center"/>
            </w:pPr>
            <w:r w:rsidRPr="008B3AB3">
              <w:rPr>
                <w:rFonts w:hint="cs"/>
                <w:rtl/>
              </w:rPr>
              <w:t>فرقة العمل 1</w:t>
            </w:r>
          </w:p>
        </w:tc>
        <w:tc>
          <w:tcPr>
            <w:tcW w:w="2553" w:type="dxa"/>
            <w:vAlign w:val="center"/>
          </w:tcPr>
          <w:p w14:paraId="190AB457" w14:textId="77777777" w:rsidR="007536C3" w:rsidRPr="004D675E" w:rsidRDefault="007536C3" w:rsidP="001C1F7A">
            <w:pPr>
              <w:pStyle w:val="Tabletext"/>
              <w:jc w:val="center"/>
            </w:pPr>
            <w:r w:rsidRPr="004D675E">
              <w:rPr>
                <w:rtl/>
              </w:rPr>
              <w:t>هوي شين</w:t>
            </w:r>
          </w:p>
          <w:p w14:paraId="4AB53A8E" w14:textId="77777777" w:rsidR="007536C3" w:rsidRPr="004D675E" w:rsidRDefault="007536C3" w:rsidP="001C1F7A">
            <w:pPr>
              <w:pStyle w:val="Tabletext"/>
              <w:jc w:val="center"/>
            </w:pPr>
            <w:r w:rsidRPr="004D675E">
              <w:rPr>
                <w:rtl/>
              </w:rPr>
              <w:t xml:space="preserve">تشارلز زوي </w:t>
            </w:r>
            <w:proofErr w:type="spellStart"/>
            <w:r w:rsidRPr="004D675E">
              <w:rPr>
                <w:rtl/>
              </w:rPr>
              <w:t>بانغا</w:t>
            </w:r>
            <w:proofErr w:type="spellEnd"/>
          </w:p>
        </w:tc>
      </w:tr>
    </w:tbl>
    <w:p w14:paraId="24457F43" w14:textId="77777777" w:rsidR="00BD2812" w:rsidRPr="004C653F" w:rsidRDefault="00BD2812" w:rsidP="004C653F">
      <w:pPr>
        <w:pStyle w:val="Note"/>
        <w:rPr>
          <w:rtl/>
        </w:rPr>
      </w:pPr>
      <w:r w:rsidRPr="004C653F">
        <w:rPr>
          <w:rFonts w:hint="cs"/>
          <w:rtl/>
        </w:rPr>
        <w:t>الملاحظات:</w:t>
      </w:r>
    </w:p>
    <w:p w14:paraId="42A8E51B" w14:textId="4EEFB4AA" w:rsidR="007536C3" w:rsidRPr="004C653F" w:rsidRDefault="007536C3" w:rsidP="004C653F">
      <w:pPr>
        <w:pStyle w:val="Note"/>
        <w:rPr>
          <w:rtl/>
        </w:rPr>
      </w:pPr>
      <w:r w:rsidRPr="004C653F">
        <w:t>(1)</w:t>
      </w:r>
      <w:r w:rsidRPr="004C653F">
        <w:rPr>
          <w:rtl/>
        </w:rPr>
        <w:tab/>
      </w:r>
      <w:r w:rsidR="00BD2812" w:rsidRPr="004C653F">
        <w:rPr>
          <w:rFonts w:hint="cs"/>
          <w:rtl/>
        </w:rPr>
        <w:t>أُنشئت</w:t>
      </w:r>
      <w:r w:rsidR="00BD2812" w:rsidRPr="004C653F">
        <w:rPr>
          <w:rtl/>
        </w:rPr>
        <w:t xml:space="preserve"> المسألة </w:t>
      </w:r>
      <w:r w:rsidR="00A218F6">
        <w:t>13</w:t>
      </w:r>
      <w:r w:rsidR="00BD2812" w:rsidRPr="004C653F">
        <w:t>/3</w:t>
      </w:r>
      <w:r w:rsidR="00BD2812" w:rsidRPr="004C653F">
        <w:rPr>
          <w:rFonts w:hint="cs"/>
          <w:rtl/>
        </w:rPr>
        <w:t xml:space="preserve"> في مارس </w:t>
      </w:r>
      <w:r w:rsidR="00BD2812" w:rsidRPr="004C653F">
        <w:t>2017</w:t>
      </w:r>
      <w:r w:rsidR="00BD2812" w:rsidRPr="004C653F">
        <w:rPr>
          <w:rFonts w:hint="cs"/>
          <w:rtl/>
        </w:rPr>
        <w:t>، وأُدمجت في</w:t>
      </w:r>
      <w:r w:rsidR="00BD2812" w:rsidRPr="004C653F">
        <w:rPr>
          <w:rtl/>
        </w:rPr>
        <w:t xml:space="preserve"> المسألة </w:t>
      </w:r>
      <w:r w:rsidR="00BD2812" w:rsidRPr="004C653F">
        <w:t>6/3</w:t>
      </w:r>
      <w:r w:rsidR="00BD2812" w:rsidRPr="004C653F">
        <w:rPr>
          <w:rFonts w:hint="cs"/>
          <w:rtl/>
        </w:rPr>
        <w:t xml:space="preserve"> في يناير </w:t>
      </w:r>
      <w:r w:rsidR="00BD2812" w:rsidRPr="004C653F">
        <w:t>2021</w:t>
      </w:r>
      <w:r w:rsidR="00BD2812" w:rsidRPr="004C653F">
        <w:rPr>
          <w:rFonts w:hint="cs"/>
          <w:rtl/>
        </w:rPr>
        <w:t>.</w:t>
      </w:r>
    </w:p>
    <w:p w14:paraId="3004EA6D" w14:textId="77777777" w:rsidR="007536C3" w:rsidRPr="008B3AB3" w:rsidRDefault="007536C3" w:rsidP="007536C3">
      <w:pPr>
        <w:pStyle w:val="TableNo"/>
        <w:rPr>
          <w:rtl/>
        </w:rPr>
      </w:pPr>
      <w:r w:rsidRPr="008B3AB3">
        <w:rPr>
          <w:rFonts w:hint="cs"/>
          <w:rtl/>
        </w:rPr>
        <w:t xml:space="preserve">الجدول </w:t>
      </w:r>
      <w:r w:rsidRPr="008B3AB3">
        <w:t>6</w:t>
      </w:r>
    </w:p>
    <w:p w14:paraId="47A21AE2" w14:textId="5842AF05" w:rsidR="007536C3" w:rsidRDefault="007536C3" w:rsidP="007536C3">
      <w:pPr>
        <w:pStyle w:val="Tabletitle"/>
      </w:pPr>
      <w:r w:rsidRPr="00605AFD">
        <w:rPr>
          <w:rFonts w:hint="cs"/>
          <w:rtl/>
        </w:rPr>
        <w:t>لجنة الدراسات 3 - المسائل الملغاة</w:t>
      </w:r>
    </w:p>
    <w:p w14:paraId="1141429D" w14:textId="2FF8D873" w:rsidR="007536C3" w:rsidRPr="007536C3" w:rsidRDefault="00B47F18" w:rsidP="007536C3">
      <w:pPr>
        <w:spacing w:after="120"/>
        <w:rPr>
          <w:rtl/>
          <w:lang w:bidi="ar-EG"/>
        </w:rPr>
      </w:pPr>
      <w:r w:rsidRPr="00B47F18">
        <w:rPr>
          <w:rtl/>
          <w:lang w:bidi="ar-EG"/>
        </w:rPr>
        <w:t>في يناير 2021</w:t>
      </w:r>
      <w:r>
        <w:rPr>
          <w:rFonts w:hint="cs"/>
          <w:rtl/>
          <w:lang w:bidi="ar-EG"/>
        </w:rPr>
        <w:t xml:space="preserve">، أُدمجت </w:t>
      </w:r>
      <w:r w:rsidRPr="001E5A27">
        <w:rPr>
          <w:rtl/>
          <w:lang w:bidi="ar-EG"/>
        </w:rPr>
        <w:t xml:space="preserve">المسألة </w:t>
      </w:r>
      <w:r>
        <w:t>2</w:t>
      </w:r>
      <w:r w:rsidRPr="001E5A27">
        <w:rPr>
          <w:lang w:bidi="ar-EG"/>
        </w:rPr>
        <w:t>/3</w:t>
      </w:r>
      <w:r>
        <w:rPr>
          <w:rFonts w:hint="cs"/>
          <w:rtl/>
          <w:lang w:bidi="ar-EG"/>
        </w:rPr>
        <w:t xml:space="preserve"> في </w:t>
      </w:r>
      <w:r w:rsidRPr="001E5A27">
        <w:rPr>
          <w:rtl/>
          <w:lang w:bidi="ar-EG"/>
        </w:rPr>
        <w:t xml:space="preserve">المسألة </w:t>
      </w:r>
      <w:r>
        <w:t>1</w:t>
      </w:r>
      <w:r w:rsidRPr="001E5A27">
        <w:rPr>
          <w:lang w:bidi="ar-EG"/>
        </w:rPr>
        <w:t>/3</w:t>
      </w:r>
      <w:r>
        <w:rPr>
          <w:rFonts w:hint="cs"/>
          <w:rtl/>
          <w:lang w:bidi="ar-EG"/>
        </w:rPr>
        <w:t xml:space="preserve">، وأُدمجت </w:t>
      </w:r>
      <w:r w:rsidRPr="001E5A27">
        <w:rPr>
          <w:rtl/>
          <w:lang w:bidi="ar-EG"/>
        </w:rPr>
        <w:t xml:space="preserve">المسألة </w:t>
      </w:r>
      <w:r>
        <w:t>13</w:t>
      </w:r>
      <w:r w:rsidRPr="001E5A27">
        <w:rPr>
          <w:lang w:bidi="ar-EG"/>
        </w:rPr>
        <w:t>/3</w:t>
      </w:r>
      <w:r>
        <w:rPr>
          <w:rFonts w:hint="cs"/>
          <w:rtl/>
          <w:lang w:bidi="ar-EG"/>
        </w:rPr>
        <w:t xml:space="preserve"> في ا</w:t>
      </w:r>
      <w:r w:rsidRPr="001E5A27">
        <w:rPr>
          <w:rtl/>
          <w:lang w:bidi="ar-EG"/>
        </w:rPr>
        <w:t xml:space="preserve">لمسألة </w:t>
      </w:r>
      <w:r>
        <w:t>6</w:t>
      </w:r>
      <w:r w:rsidRPr="001E5A27">
        <w:rPr>
          <w:lang w:bidi="ar-EG"/>
        </w:rPr>
        <w:t>/3</w:t>
      </w:r>
      <w:r>
        <w:rPr>
          <w:rFonts w:hint="cs"/>
          <w:rtl/>
          <w:lang w:bidi="ar-EG"/>
        </w:rPr>
        <w:t>.</w:t>
      </w:r>
    </w:p>
    <w:tbl>
      <w:tblPr>
        <w:tblStyle w:val="TableGrid1"/>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58"/>
        <w:gridCol w:w="4398"/>
        <w:gridCol w:w="1555"/>
        <w:gridCol w:w="2698"/>
      </w:tblGrid>
      <w:tr w:rsidR="007536C3" w:rsidRPr="008B3AB3" w14:paraId="34B54EDB" w14:textId="77777777" w:rsidTr="007536C3">
        <w:trPr>
          <w:jc w:val="center"/>
        </w:trPr>
        <w:tc>
          <w:tcPr>
            <w:tcW w:w="958" w:type="dxa"/>
            <w:tcBorders>
              <w:top w:val="single" w:sz="12" w:space="0" w:color="auto"/>
              <w:bottom w:val="single" w:sz="12" w:space="0" w:color="auto"/>
            </w:tcBorders>
          </w:tcPr>
          <w:p w14:paraId="30EE2E4A" w14:textId="77777777" w:rsidR="007536C3" w:rsidRPr="00AE6568" w:rsidRDefault="007536C3" w:rsidP="003559C5">
            <w:pPr>
              <w:pStyle w:val="Tablehead"/>
              <w:rPr>
                <w:rtl/>
                <w:lang w:val="en-GB"/>
              </w:rPr>
            </w:pPr>
            <w:r w:rsidRPr="00AE6568">
              <w:rPr>
                <w:rFonts w:hint="cs"/>
                <w:rtl/>
                <w:lang w:val="en-GB"/>
              </w:rPr>
              <w:t>المسألة</w:t>
            </w:r>
          </w:p>
        </w:tc>
        <w:tc>
          <w:tcPr>
            <w:tcW w:w="4398" w:type="dxa"/>
            <w:tcBorders>
              <w:top w:val="single" w:sz="12" w:space="0" w:color="auto"/>
              <w:bottom w:val="single" w:sz="12" w:space="0" w:color="auto"/>
            </w:tcBorders>
          </w:tcPr>
          <w:p w14:paraId="3C728CB9" w14:textId="77777777" w:rsidR="007536C3" w:rsidRPr="00AE6568" w:rsidRDefault="007536C3" w:rsidP="003559C5">
            <w:pPr>
              <w:pStyle w:val="Tablehead"/>
              <w:rPr>
                <w:rtl/>
                <w:lang w:val="en-GB"/>
              </w:rPr>
            </w:pPr>
            <w:r w:rsidRPr="00AE6568">
              <w:rPr>
                <w:rFonts w:hint="cs"/>
                <w:rtl/>
                <w:lang w:val="en-GB"/>
              </w:rPr>
              <w:t>عنوان المسألة</w:t>
            </w:r>
          </w:p>
        </w:tc>
        <w:tc>
          <w:tcPr>
            <w:tcW w:w="1555" w:type="dxa"/>
            <w:tcBorders>
              <w:top w:val="single" w:sz="12" w:space="0" w:color="auto"/>
              <w:bottom w:val="single" w:sz="12" w:space="0" w:color="auto"/>
            </w:tcBorders>
          </w:tcPr>
          <w:p w14:paraId="118D65C2" w14:textId="77777777" w:rsidR="007536C3" w:rsidRPr="00AE6568" w:rsidRDefault="007536C3" w:rsidP="003559C5">
            <w:pPr>
              <w:pStyle w:val="Tablehead"/>
              <w:rPr>
                <w:rtl/>
                <w:lang w:val="en-GB"/>
              </w:rPr>
            </w:pPr>
            <w:r w:rsidRPr="00AE6568">
              <w:rPr>
                <w:rFonts w:hint="cs"/>
                <w:rtl/>
                <w:lang w:val="en-GB"/>
              </w:rPr>
              <w:t>المقررون</w:t>
            </w:r>
          </w:p>
        </w:tc>
        <w:tc>
          <w:tcPr>
            <w:tcW w:w="2698" w:type="dxa"/>
            <w:tcBorders>
              <w:top w:val="single" w:sz="12" w:space="0" w:color="auto"/>
              <w:bottom w:val="single" w:sz="12" w:space="0" w:color="auto"/>
            </w:tcBorders>
          </w:tcPr>
          <w:p w14:paraId="78858111" w14:textId="77777777" w:rsidR="007536C3" w:rsidRPr="00AE6568" w:rsidRDefault="007536C3" w:rsidP="003559C5">
            <w:pPr>
              <w:pStyle w:val="Tablehead"/>
              <w:rPr>
                <w:rtl/>
                <w:lang w:val="en-GB"/>
              </w:rPr>
            </w:pPr>
            <w:r w:rsidRPr="00AE6568">
              <w:rPr>
                <w:rFonts w:hint="cs"/>
                <w:rtl/>
                <w:lang w:val="en-GB"/>
              </w:rPr>
              <w:t>النتائج</w:t>
            </w:r>
          </w:p>
        </w:tc>
      </w:tr>
      <w:tr w:rsidR="007536C3" w:rsidRPr="008B3AB3" w14:paraId="0CD8124C" w14:textId="77777777" w:rsidTr="007536C3">
        <w:trPr>
          <w:jc w:val="center"/>
        </w:trPr>
        <w:tc>
          <w:tcPr>
            <w:tcW w:w="958" w:type="dxa"/>
          </w:tcPr>
          <w:p w14:paraId="2A9EEDC5" w14:textId="3CFB3D3B" w:rsidR="007536C3" w:rsidRPr="008B3AB3" w:rsidRDefault="007536C3" w:rsidP="003559C5">
            <w:pPr>
              <w:pStyle w:val="Tabletext"/>
              <w:jc w:val="center"/>
              <w:rPr>
                <w:rtl/>
              </w:rPr>
            </w:pPr>
            <w:r>
              <w:t>2/3</w:t>
            </w:r>
          </w:p>
        </w:tc>
        <w:tc>
          <w:tcPr>
            <w:tcW w:w="4398" w:type="dxa"/>
          </w:tcPr>
          <w:p w14:paraId="2E14599C" w14:textId="38C68A3A" w:rsidR="007536C3" w:rsidRPr="008B3AB3" w:rsidRDefault="007536C3" w:rsidP="007536C3">
            <w:pPr>
              <w:pStyle w:val="Tabletext"/>
              <w:rPr>
                <w:rtl/>
              </w:rPr>
            </w:pPr>
            <w:r w:rsidRPr="00C60AF2">
              <w:rPr>
                <w:rFonts w:eastAsiaTheme="minorEastAsia"/>
                <w:spacing w:val="-6"/>
                <w:rtl/>
                <w:lang w:bidi="ar-SY"/>
              </w:rPr>
              <w:t>تطوير آليات الترسيم والمحاسبة/تسوية الحسابات في خدمات الاتصالات الدولية، خلاف الآليات المدروسة في إطار المسألة </w:t>
            </w:r>
            <w:r w:rsidRPr="00C60AF2">
              <w:rPr>
                <w:rFonts w:eastAsiaTheme="minorEastAsia"/>
                <w:spacing w:val="-6"/>
                <w:lang w:bidi="ar-SY"/>
              </w:rPr>
              <w:t>1/3</w:t>
            </w:r>
            <w:r w:rsidRPr="00C60AF2">
              <w:rPr>
                <w:rFonts w:eastAsiaTheme="minorEastAsia"/>
                <w:spacing w:val="-6"/>
                <w:rtl/>
                <w:lang w:bidi="ar-SY"/>
              </w:rPr>
              <w:t>، بما في ذلك مواءمة توصيات السلسلة </w:t>
            </w:r>
            <w:r w:rsidRPr="00C60AF2">
              <w:rPr>
                <w:rFonts w:eastAsiaTheme="minorEastAsia"/>
                <w:spacing w:val="-6"/>
                <w:lang w:bidi="ar-SY"/>
              </w:rPr>
              <w:t>D</w:t>
            </w:r>
            <w:r w:rsidRPr="00C60AF2">
              <w:rPr>
                <w:rFonts w:eastAsiaTheme="minorEastAsia"/>
                <w:spacing w:val="-6"/>
                <w:rtl/>
                <w:lang w:bidi="ar-SY"/>
              </w:rPr>
              <w:t xml:space="preserve"> الحالية مع الاحتياجات المتطورة للمستعملين</w:t>
            </w:r>
          </w:p>
        </w:tc>
        <w:tc>
          <w:tcPr>
            <w:tcW w:w="1555" w:type="dxa"/>
          </w:tcPr>
          <w:p w14:paraId="25BBCF3A" w14:textId="77777777" w:rsidR="007536C3" w:rsidRPr="008B3AB3" w:rsidRDefault="007536C3" w:rsidP="007536C3">
            <w:pPr>
              <w:pStyle w:val="Tabletext"/>
              <w:spacing w:before="20" w:after="20"/>
              <w:jc w:val="left"/>
              <w:rPr>
                <w:lang w:val="es-ES"/>
              </w:rPr>
            </w:pPr>
            <w:proofErr w:type="spellStart"/>
            <w:r w:rsidRPr="004D675E">
              <w:rPr>
                <w:rtl/>
              </w:rPr>
              <w:t>إريكو</w:t>
            </w:r>
            <w:proofErr w:type="spellEnd"/>
            <w:r w:rsidRPr="008B3AB3">
              <w:rPr>
                <w:rtl/>
                <w:lang w:val="es-ES"/>
              </w:rPr>
              <w:t xml:space="preserve"> </w:t>
            </w:r>
            <w:proofErr w:type="spellStart"/>
            <w:r w:rsidRPr="008B3AB3">
              <w:rPr>
                <w:rtl/>
                <w:lang w:val="es-ES"/>
              </w:rPr>
              <w:t>هوندو</w:t>
            </w:r>
            <w:proofErr w:type="spellEnd"/>
          </w:p>
          <w:p w14:paraId="3109B9A4" w14:textId="77777777" w:rsidR="007536C3" w:rsidRPr="008B3AB3" w:rsidRDefault="007536C3" w:rsidP="007536C3">
            <w:pPr>
              <w:pStyle w:val="Tabletext"/>
              <w:spacing w:before="20" w:after="20"/>
              <w:jc w:val="left"/>
              <w:rPr>
                <w:lang w:val="es-ES"/>
              </w:rPr>
            </w:pPr>
            <w:r w:rsidRPr="008B3AB3">
              <w:rPr>
                <w:rFonts w:hint="cs"/>
                <w:rtl/>
                <w:lang w:val="es-ES"/>
              </w:rPr>
              <w:t>أسماء مسعود</w:t>
            </w:r>
          </w:p>
          <w:p w14:paraId="5D238CB0" w14:textId="77777777" w:rsidR="007536C3" w:rsidRPr="008B3AB3" w:rsidRDefault="007536C3" w:rsidP="007536C3">
            <w:pPr>
              <w:pStyle w:val="Tabletext"/>
              <w:spacing w:before="20" w:after="20"/>
              <w:jc w:val="left"/>
              <w:rPr>
                <w:lang w:val="es-ES"/>
              </w:rPr>
            </w:pPr>
            <w:proofErr w:type="spellStart"/>
            <w:r w:rsidRPr="008B3AB3">
              <w:rPr>
                <w:rtl/>
                <w:lang w:val="es-ES"/>
              </w:rPr>
              <w:t>لواندو</w:t>
            </w:r>
            <w:proofErr w:type="spellEnd"/>
            <w:r w:rsidRPr="008B3AB3">
              <w:rPr>
                <w:rtl/>
                <w:lang w:val="es-ES"/>
              </w:rPr>
              <w:t xml:space="preserve"> بوكو</w:t>
            </w:r>
          </w:p>
          <w:p w14:paraId="5DBE949B" w14:textId="37D91A0C" w:rsidR="007536C3" w:rsidRPr="008B3AB3" w:rsidRDefault="007536C3" w:rsidP="007536C3">
            <w:pPr>
              <w:pStyle w:val="Tabletext"/>
              <w:jc w:val="left"/>
              <w:rPr>
                <w:rtl/>
              </w:rPr>
            </w:pPr>
            <w:r w:rsidRPr="008B3AB3">
              <w:rPr>
                <w:rtl/>
              </w:rPr>
              <w:t xml:space="preserve">أليكسي </w:t>
            </w:r>
            <w:proofErr w:type="spellStart"/>
            <w:r w:rsidRPr="008B3AB3">
              <w:rPr>
                <w:rtl/>
              </w:rPr>
              <w:t>بورودين</w:t>
            </w:r>
            <w:proofErr w:type="spellEnd"/>
          </w:p>
        </w:tc>
        <w:tc>
          <w:tcPr>
            <w:tcW w:w="2698" w:type="dxa"/>
          </w:tcPr>
          <w:p w14:paraId="7357DD77" w14:textId="49E7FC6A" w:rsidR="007536C3" w:rsidRPr="008B3AB3" w:rsidRDefault="007536C3" w:rsidP="007536C3">
            <w:pPr>
              <w:pStyle w:val="Tabletext"/>
              <w:jc w:val="center"/>
              <w:rPr>
                <w:rtl/>
                <w:lang w:bidi="ar-EG"/>
              </w:rPr>
            </w:pPr>
            <w:r w:rsidRPr="00252377">
              <w:rPr>
                <w:lang w:bidi="ar-EG"/>
              </w:rPr>
              <w:t>ITU-T D.1041</w:t>
            </w:r>
            <w:r w:rsidRPr="00252377">
              <w:rPr>
                <w:rFonts w:hint="cs"/>
                <w:rtl/>
                <w:lang w:bidi="ar-EG"/>
              </w:rPr>
              <w:t xml:space="preserve">، </w:t>
            </w:r>
            <w:r w:rsidRPr="00252377">
              <w:rPr>
                <w:rFonts w:hint="cs"/>
                <w:i/>
                <w:iCs/>
                <w:rtl/>
                <w:lang w:bidi="ar-EG"/>
              </w:rPr>
              <w:t>السياسة</w:t>
            </w:r>
            <w:r w:rsidRPr="00870593">
              <w:rPr>
                <w:rFonts w:hint="cs"/>
                <w:i/>
                <w:iCs/>
                <w:rtl/>
                <w:lang w:bidi="ar-EG"/>
              </w:rPr>
              <w:t xml:space="preserve"> العامة والمبادئ المنهجية لتحديد رسوم </w:t>
            </w:r>
            <w:r w:rsidR="00F071A1">
              <w:rPr>
                <w:rFonts w:hint="cs"/>
                <w:i/>
                <w:iCs/>
                <w:rtl/>
                <w:lang w:bidi="ar-EG"/>
              </w:rPr>
              <w:t>تقاسم المواقع</w:t>
            </w:r>
            <w:r w:rsidRPr="00870593">
              <w:rPr>
                <w:rFonts w:hint="cs"/>
                <w:i/>
                <w:iCs/>
                <w:rtl/>
                <w:lang w:bidi="ar-EG"/>
              </w:rPr>
              <w:t xml:space="preserve"> والنفاذ إليها</w:t>
            </w:r>
          </w:p>
        </w:tc>
      </w:tr>
      <w:tr w:rsidR="007536C3" w:rsidRPr="008B3AB3" w14:paraId="45DB11D2" w14:textId="77777777" w:rsidTr="007536C3">
        <w:trPr>
          <w:jc w:val="center"/>
        </w:trPr>
        <w:tc>
          <w:tcPr>
            <w:tcW w:w="958" w:type="dxa"/>
          </w:tcPr>
          <w:p w14:paraId="471F08A1" w14:textId="3B8102E3" w:rsidR="007536C3" w:rsidRDefault="007536C3" w:rsidP="003559C5">
            <w:pPr>
              <w:pStyle w:val="Tabletext"/>
              <w:jc w:val="center"/>
            </w:pPr>
            <w:r>
              <w:t>5/3</w:t>
            </w:r>
          </w:p>
        </w:tc>
        <w:tc>
          <w:tcPr>
            <w:tcW w:w="4398" w:type="dxa"/>
          </w:tcPr>
          <w:p w14:paraId="0C9AF211" w14:textId="17D9DE8A" w:rsidR="007536C3" w:rsidRPr="00C60AF2" w:rsidRDefault="007536C3" w:rsidP="007536C3">
            <w:pPr>
              <w:pStyle w:val="Tabletext"/>
              <w:rPr>
                <w:rFonts w:eastAsiaTheme="minorEastAsia"/>
                <w:spacing w:val="-6"/>
                <w:rtl/>
                <w:lang w:bidi="ar-EG"/>
              </w:rPr>
            </w:pPr>
            <w:r w:rsidRPr="00C60AF2">
              <w:rPr>
                <w:rFonts w:eastAsiaTheme="minorEastAsia"/>
                <w:spacing w:val="-6"/>
                <w:rtl/>
                <w:lang w:bidi="ar-EG"/>
              </w:rPr>
              <w:t xml:space="preserve">المصطلحات والتعاريف الخاصة بالتوصيات المتعلقة بالتعريفات والمبادئ المحاسبية والمسائل الاقتصادية </w:t>
            </w:r>
            <w:proofErr w:type="spellStart"/>
            <w:r w:rsidRPr="00C60AF2">
              <w:rPr>
                <w:rFonts w:eastAsiaTheme="minorEastAsia"/>
                <w:spacing w:val="-6"/>
                <w:rtl/>
                <w:lang w:bidi="ar-EG"/>
              </w:rPr>
              <w:t>والسياساتية</w:t>
            </w:r>
            <w:proofErr w:type="spellEnd"/>
            <w:r w:rsidRPr="00C60AF2">
              <w:rPr>
                <w:rFonts w:eastAsiaTheme="minorEastAsia"/>
                <w:spacing w:val="-6"/>
                <w:rtl/>
                <w:lang w:bidi="ar-EG"/>
              </w:rPr>
              <w:t xml:space="preserve"> ذات الصلة</w:t>
            </w:r>
          </w:p>
        </w:tc>
        <w:tc>
          <w:tcPr>
            <w:tcW w:w="1555" w:type="dxa"/>
          </w:tcPr>
          <w:p w14:paraId="2F452708" w14:textId="318C8228" w:rsidR="007536C3" w:rsidRPr="004D675E" w:rsidRDefault="007536C3" w:rsidP="007536C3">
            <w:pPr>
              <w:pStyle w:val="Tabletext"/>
              <w:spacing w:before="20" w:after="20"/>
              <w:jc w:val="left"/>
              <w:rPr>
                <w:rtl/>
              </w:rPr>
            </w:pPr>
            <w:r w:rsidRPr="008B3AB3">
              <w:rPr>
                <w:rtl/>
              </w:rPr>
              <w:t xml:space="preserve">دومينيك </w:t>
            </w:r>
            <w:proofErr w:type="spellStart"/>
            <w:r w:rsidRPr="008B3AB3">
              <w:rPr>
                <w:rtl/>
              </w:rPr>
              <w:t>فورجيس</w:t>
            </w:r>
            <w:proofErr w:type="spellEnd"/>
          </w:p>
        </w:tc>
        <w:tc>
          <w:tcPr>
            <w:tcW w:w="2698" w:type="dxa"/>
          </w:tcPr>
          <w:p w14:paraId="0AF721DF" w14:textId="2853729A" w:rsidR="007536C3" w:rsidRPr="007536C3" w:rsidRDefault="007A12A1" w:rsidP="007536C3">
            <w:pPr>
              <w:pStyle w:val="a"/>
            </w:pPr>
            <w:r w:rsidRPr="007A12A1">
              <w:rPr>
                <w:rtl/>
              </w:rPr>
              <w:t>مسرد مصطلحات الخدمات المالية الرقمية</w:t>
            </w:r>
          </w:p>
        </w:tc>
      </w:tr>
      <w:tr w:rsidR="007536C3" w:rsidRPr="008B3AB3" w14:paraId="17A3B782" w14:textId="77777777" w:rsidTr="007536C3">
        <w:trPr>
          <w:jc w:val="center"/>
        </w:trPr>
        <w:tc>
          <w:tcPr>
            <w:tcW w:w="958" w:type="dxa"/>
          </w:tcPr>
          <w:p w14:paraId="26135D28" w14:textId="518AD877" w:rsidR="007536C3" w:rsidRDefault="007536C3" w:rsidP="003559C5">
            <w:pPr>
              <w:pStyle w:val="Tabletext"/>
              <w:jc w:val="center"/>
            </w:pPr>
            <w:r>
              <w:t>13/3</w:t>
            </w:r>
          </w:p>
        </w:tc>
        <w:tc>
          <w:tcPr>
            <w:tcW w:w="4398" w:type="dxa"/>
          </w:tcPr>
          <w:p w14:paraId="4FE97CCE" w14:textId="7996158C" w:rsidR="007536C3" w:rsidRPr="00C60AF2" w:rsidRDefault="00870593" w:rsidP="007536C3">
            <w:pPr>
              <w:pStyle w:val="Tabletext"/>
              <w:rPr>
                <w:rFonts w:eastAsiaTheme="minorEastAsia"/>
                <w:spacing w:val="-6"/>
                <w:rtl/>
                <w:lang w:bidi="ar-EG"/>
              </w:rPr>
            </w:pPr>
            <w:r w:rsidRPr="00C60AF2">
              <w:rPr>
                <w:rtl/>
              </w:rPr>
              <w:t xml:space="preserve">دراسة قضايا التعريفة </w:t>
            </w:r>
            <w:r w:rsidRPr="00C60AF2">
              <w:rPr>
                <w:rtl/>
                <w:lang w:bidi="ar-EG"/>
              </w:rPr>
              <w:t>والترسيم</w:t>
            </w:r>
            <w:r w:rsidRPr="00C60AF2">
              <w:rPr>
                <w:rtl/>
              </w:rPr>
              <w:t xml:space="preserve"> في اتفاق تسويات دارات الكبلات الأرضية العابرة لبلدان متعددة</w:t>
            </w:r>
          </w:p>
        </w:tc>
        <w:tc>
          <w:tcPr>
            <w:tcW w:w="1555" w:type="dxa"/>
          </w:tcPr>
          <w:p w14:paraId="07C9D575" w14:textId="77777777" w:rsidR="00870593" w:rsidRPr="004D675E" w:rsidRDefault="00870593" w:rsidP="00870593">
            <w:pPr>
              <w:pStyle w:val="Tabletext"/>
              <w:spacing w:after="0" w:line="260" w:lineRule="exact"/>
              <w:jc w:val="left"/>
            </w:pPr>
            <w:r w:rsidRPr="004D675E">
              <w:rPr>
                <w:rtl/>
              </w:rPr>
              <w:t>هوي شين</w:t>
            </w:r>
          </w:p>
          <w:p w14:paraId="4B65CA4B" w14:textId="650E9C9A" w:rsidR="007536C3" w:rsidRPr="008B3AB3" w:rsidRDefault="00870593" w:rsidP="00870593">
            <w:pPr>
              <w:pStyle w:val="Tabletext"/>
              <w:spacing w:before="20" w:after="20"/>
              <w:jc w:val="left"/>
              <w:rPr>
                <w:rtl/>
              </w:rPr>
            </w:pPr>
            <w:r w:rsidRPr="004D675E">
              <w:rPr>
                <w:rtl/>
              </w:rPr>
              <w:t xml:space="preserve">تشارلز زوي </w:t>
            </w:r>
            <w:proofErr w:type="spellStart"/>
            <w:r w:rsidRPr="004D675E">
              <w:rPr>
                <w:rtl/>
              </w:rPr>
              <w:t>بانغا</w:t>
            </w:r>
            <w:proofErr w:type="spellEnd"/>
          </w:p>
        </w:tc>
        <w:tc>
          <w:tcPr>
            <w:tcW w:w="2698" w:type="dxa"/>
          </w:tcPr>
          <w:p w14:paraId="1B0E88D3" w14:textId="378FCB18" w:rsidR="007536C3" w:rsidRPr="00870593" w:rsidRDefault="00870593" w:rsidP="007536C3">
            <w:pPr>
              <w:pStyle w:val="a"/>
              <w:rPr>
                <w:i/>
                <w:iCs/>
                <w:rtl/>
              </w:rPr>
            </w:pPr>
            <w:r w:rsidRPr="00252377">
              <w:t>ITU-T D.1040</w:t>
            </w:r>
            <w:r w:rsidRPr="00252377">
              <w:rPr>
                <w:rFonts w:hint="cs"/>
                <w:i/>
                <w:iCs/>
                <w:rtl/>
              </w:rPr>
              <w:t>،</w:t>
            </w:r>
            <w:r>
              <w:rPr>
                <w:rFonts w:hint="cs"/>
                <w:i/>
                <w:iCs/>
                <w:rtl/>
              </w:rPr>
              <w:t xml:space="preserve"> </w:t>
            </w:r>
            <w:r w:rsidRPr="00870593">
              <w:rPr>
                <w:rFonts w:hint="cs"/>
                <w:i/>
                <w:iCs/>
                <w:rtl/>
              </w:rPr>
              <w:t>استمثال استخدام الكبلات الأرضية عبر بلدان متعددة لتعزيز التوصيلية الإقليمية والدولية</w:t>
            </w:r>
          </w:p>
        </w:tc>
      </w:tr>
    </w:tbl>
    <w:p w14:paraId="7234435F" w14:textId="3EA77204" w:rsidR="00796143" w:rsidRPr="00162274" w:rsidRDefault="00796143" w:rsidP="00162274">
      <w:pPr>
        <w:pStyle w:val="Heading1"/>
      </w:pPr>
      <w:bookmarkStart w:id="16" w:name="_Toc193261923"/>
      <w:bookmarkStart w:id="17" w:name="_Toc324153800"/>
      <w:bookmarkStart w:id="18" w:name="_Toc327257441"/>
      <w:bookmarkStart w:id="19" w:name="_Toc329359662"/>
      <w:bookmarkStart w:id="20" w:name="_Toc462740823"/>
      <w:bookmarkStart w:id="21" w:name="_Toc55568764"/>
      <w:bookmarkStart w:id="22" w:name="_Toc55569041"/>
      <w:bookmarkStart w:id="23" w:name="_Toc55571632"/>
      <w:bookmarkStart w:id="24" w:name="_Toc95202852"/>
      <w:r w:rsidRPr="00162274">
        <w:t>3</w:t>
      </w:r>
      <w:r w:rsidRPr="00162274">
        <w:rPr>
          <w:rFonts w:hint="cs"/>
          <w:rtl/>
        </w:rPr>
        <w:tab/>
        <w:t xml:space="preserve">نتائج الأعمال المنجزة خلال فترة الدراسة </w:t>
      </w:r>
      <w:bookmarkEnd w:id="16"/>
      <w:bookmarkEnd w:id="17"/>
      <w:bookmarkEnd w:id="18"/>
      <w:bookmarkEnd w:id="19"/>
      <w:bookmarkEnd w:id="20"/>
      <w:r w:rsidRPr="00162274">
        <w:rPr>
          <w:rFonts w:hint="cs"/>
          <w:rtl/>
        </w:rPr>
        <w:t>2017-</w:t>
      </w:r>
      <w:bookmarkEnd w:id="21"/>
      <w:bookmarkEnd w:id="22"/>
      <w:bookmarkEnd w:id="23"/>
      <w:r w:rsidRPr="00162274">
        <w:t>2021</w:t>
      </w:r>
      <w:bookmarkEnd w:id="24"/>
    </w:p>
    <w:p w14:paraId="5A097AD6" w14:textId="77777777" w:rsidR="00796143" w:rsidRPr="00162274" w:rsidRDefault="00796143" w:rsidP="00162274">
      <w:pPr>
        <w:pStyle w:val="Heading2"/>
      </w:pPr>
      <w:r w:rsidRPr="00162274">
        <w:t>1.3</w:t>
      </w:r>
      <w:r w:rsidRPr="00162274">
        <w:tab/>
      </w:r>
      <w:r w:rsidRPr="00162274">
        <w:rPr>
          <w:rFonts w:hint="cs"/>
          <w:rtl/>
        </w:rPr>
        <w:t>معلومات عامة</w:t>
      </w:r>
    </w:p>
    <w:p w14:paraId="38BA502A" w14:textId="3C772EF8" w:rsidR="00796143" w:rsidRPr="008B3AB3" w:rsidRDefault="00796143" w:rsidP="004C653F">
      <w:pPr>
        <w:rPr>
          <w:rtl/>
          <w:lang w:bidi="ar-EG"/>
        </w:rPr>
      </w:pPr>
      <w:r w:rsidRPr="008B3AB3">
        <w:rPr>
          <w:rFonts w:hint="cs"/>
          <w:rtl/>
          <w:lang w:bidi="ar-EG"/>
        </w:rPr>
        <w:t xml:space="preserve">نظرت لجنة الدراسات 3 خلال فترة الدراسة في </w:t>
      </w:r>
      <w:r>
        <w:rPr>
          <w:lang w:bidi="ar-EG"/>
        </w:rPr>
        <w:t>405</w:t>
      </w:r>
      <w:r w:rsidRPr="008B3AB3">
        <w:rPr>
          <w:rFonts w:hint="cs"/>
          <w:rtl/>
          <w:lang w:bidi="ar-EG"/>
        </w:rPr>
        <w:t xml:space="preserve"> مساهمة وأصدرت عدداً كبيراً من الوثائق المؤقتة وبيانات الاتصال. </w:t>
      </w:r>
    </w:p>
    <w:p w14:paraId="5EA22EBA" w14:textId="77777777" w:rsidR="00796143" w:rsidRPr="008B3AB3" w:rsidRDefault="00796143" w:rsidP="004C653F">
      <w:pPr>
        <w:spacing w:after="120"/>
        <w:rPr>
          <w:rtl/>
          <w:lang w:val="en-GB"/>
        </w:rPr>
      </w:pPr>
      <w:r w:rsidRPr="008B3AB3">
        <w:rPr>
          <w:rFonts w:hint="cs"/>
          <w:rtl/>
          <w:lang w:bidi="ar-EG"/>
        </w:rPr>
        <w:t xml:space="preserve">ووافقت لجنة الدراسات </w:t>
      </w:r>
      <w:r w:rsidRPr="008B3AB3">
        <w:rPr>
          <w:lang w:val="en-GB" w:bidi="ar-EG"/>
        </w:rPr>
        <w:t>3</w:t>
      </w:r>
      <w:r w:rsidRPr="008B3AB3">
        <w:rPr>
          <w:rFonts w:hint="cs"/>
          <w:rtl/>
          <w:lang w:val="en-GB"/>
        </w:rPr>
        <w:t xml:space="preserve"> على النصوص التالية بموجب عملية الموافقة التقليدية </w:t>
      </w:r>
      <w:r w:rsidRPr="008B3AB3">
        <w:rPr>
          <w:lang w:val="en-GB"/>
        </w:rPr>
        <w:t>(TAP)</w:t>
      </w:r>
      <w:r w:rsidRPr="008B3AB3">
        <w:rPr>
          <w:rFonts w:hint="cs"/>
          <w:rtl/>
          <w:lang w:val="en-GB"/>
        </w:rPr>
        <w:t>:</w:t>
      </w:r>
    </w:p>
    <w:tbl>
      <w:tblPr>
        <w:tblStyle w:val="TableGrid1"/>
        <w:bidiVisual/>
        <w:tblW w:w="5000" w:type="pct"/>
        <w:jc w:val="center"/>
        <w:tblLook w:val="04A0" w:firstRow="1" w:lastRow="0" w:firstColumn="1" w:lastColumn="0" w:noHBand="0" w:noVBand="1"/>
      </w:tblPr>
      <w:tblGrid>
        <w:gridCol w:w="1292"/>
        <w:gridCol w:w="8317"/>
      </w:tblGrid>
      <w:tr w:rsidR="00796143" w:rsidRPr="00162274" w14:paraId="40182BDB" w14:textId="77777777" w:rsidTr="003559C5">
        <w:trPr>
          <w:jc w:val="center"/>
        </w:trPr>
        <w:tc>
          <w:tcPr>
            <w:tcW w:w="1293" w:type="dxa"/>
            <w:tcBorders>
              <w:top w:val="single" w:sz="12" w:space="0" w:color="auto"/>
              <w:left w:val="single" w:sz="12" w:space="0" w:color="auto"/>
              <w:bottom w:val="single" w:sz="12" w:space="0" w:color="auto"/>
              <w:right w:val="single" w:sz="6" w:space="0" w:color="auto"/>
            </w:tcBorders>
          </w:tcPr>
          <w:p w14:paraId="0EE77CC0" w14:textId="77777777" w:rsidR="00796143" w:rsidRPr="00162274" w:rsidRDefault="00796143" w:rsidP="00162274">
            <w:pPr>
              <w:pStyle w:val="Tablehead"/>
              <w:rPr>
                <w:position w:val="2"/>
                <w:lang w:val="en-GB"/>
              </w:rPr>
            </w:pPr>
            <w:r w:rsidRPr="00162274">
              <w:rPr>
                <w:rFonts w:hint="cs"/>
                <w:position w:val="2"/>
                <w:rtl/>
                <w:lang w:val="en-GB"/>
              </w:rPr>
              <w:t>التاريخ</w:t>
            </w:r>
          </w:p>
        </w:tc>
        <w:tc>
          <w:tcPr>
            <w:tcW w:w="8331" w:type="dxa"/>
            <w:tcBorders>
              <w:top w:val="single" w:sz="12" w:space="0" w:color="auto"/>
              <w:left w:val="single" w:sz="6" w:space="0" w:color="auto"/>
              <w:bottom w:val="single" w:sz="12" w:space="0" w:color="auto"/>
              <w:right w:val="single" w:sz="12" w:space="0" w:color="auto"/>
            </w:tcBorders>
          </w:tcPr>
          <w:p w14:paraId="61A989CB" w14:textId="77777777" w:rsidR="00796143" w:rsidRPr="00162274" w:rsidRDefault="00796143" w:rsidP="00162274">
            <w:pPr>
              <w:pStyle w:val="Tablehead"/>
              <w:rPr>
                <w:position w:val="2"/>
                <w:lang w:val="en-GB"/>
              </w:rPr>
            </w:pPr>
            <w:r w:rsidRPr="00162274">
              <w:rPr>
                <w:rFonts w:hint="cs"/>
                <w:position w:val="2"/>
                <w:rtl/>
                <w:lang w:val="en-GB"/>
              </w:rPr>
              <w:t>التوصية</w:t>
            </w:r>
          </w:p>
        </w:tc>
      </w:tr>
      <w:tr w:rsidR="00796143" w:rsidRPr="00162274" w14:paraId="4CEFB4F0" w14:textId="77777777" w:rsidTr="003559C5">
        <w:trPr>
          <w:jc w:val="center"/>
        </w:trPr>
        <w:tc>
          <w:tcPr>
            <w:tcW w:w="1293" w:type="dxa"/>
            <w:vMerge w:val="restart"/>
            <w:tcBorders>
              <w:top w:val="single" w:sz="12" w:space="0" w:color="auto"/>
              <w:left w:val="single" w:sz="12" w:space="0" w:color="auto"/>
              <w:right w:val="single" w:sz="6" w:space="0" w:color="auto"/>
            </w:tcBorders>
            <w:vAlign w:val="center"/>
          </w:tcPr>
          <w:p w14:paraId="7A5734BD" w14:textId="77777777" w:rsidR="00796143" w:rsidRPr="00162274" w:rsidRDefault="00796143" w:rsidP="00162274">
            <w:pPr>
              <w:spacing w:before="60" w:after="60" w:line="260" w:lineRule="exact"/>
              <w:jc w:val="center"/>
              <w:rPr>
                <w:rFonts w:eastAsia="Malgun Gothic"/>
                <w:position w:val="2"/>
                <w:sz w:val="20"/>
                <w:szCs w:val="20"/>
              </w:rPr>
            </w:pPr>
            <w:bookmarkStart w:id="25" w:name="_Hlk52896556"/>
            <w:r w:rsidRPr="00162274">
              <w:rPr>
                <w:rFonts w:eastAsia="Malgun Gothic"/>
                <w:position w:val="2"/>
                <w:sz w:val="20"/>
                <w:szCs w:val="20"/>
              </w:rPr>
              <w:t>2019-04</w:t>
            </w:r>
          </w:p>
        </w:tc>
        <w:tc>
          <w:tcPr>
            <w:tcW w:w="8331" w:type="dxa"/>
            <w:tcBorders>
              <w:top w:val="single" w:sz="12" w:space="0" w:color="auto"/>
              <w:left w:val="single" w:sz="6" w:space="0" w:color="auto"/>
              <w:right w:val="single" w:sz="12" w:space="0" w:color="auto"/>
            </w:tcBorders>
          </w:tcPr>
          <w:p w14:paraId="7E8F4219" w14:textId="77777777" w:rsidR="00796143" w:rsidRPr="00162274" w:rsidRDefault="00796143" w:rsidP="00162274">
            <w:pPr>
              <w:spacing w:before="60" w:after="60" w:line="260" w:lineRule="exact"/>
              <w:rPr>
                <w:rFonts w:eastAsia="SimSun"/>
                <w:position w:val="2"/>
                <w:sz w:val="20"/>
                <w:szCs w:val="20"/>
                <w:rtl/>
              </w:rPr>
            </w:pPr>
            <w:r w:rsidRPr="00162274">
              <w:rPr>
                <w:rFonts w:eastAsia="SimSun"/>
                <w:position w:val="2"/>
                <w:sz w:val="20"/>
                <w:szCs w:val="20"/>
                <w:lang w:val="en-GB"/>
              </w:rPr>
              <w:t>ITU-T D.198</w:t>
            </w:r>
            <w:r w:rsidRPr="00162274">
              <w:rPr>
                <w:rFonts w:eastAsia="SimSun" w:hint="cs"/>
                <w:position w:val="2"/>
                <w:sz w:val="20"/>
                <w:szCs w:val="20"/>
                <w:rtl/>
              </w:rPr>
              <w:t xml:space="preserve">، </w:t>
            </w:r>
            <w:r w:rsidRPr="00162274">
              <w:rPr>
                <w:rFonts w:eastAsia="SimSun" w:hint="cs"/>
                <w:i/>
                <w:iCs/>
                <w:position w:val="2"/>
                <w:sz w:val="20"/>
                <w:szCs w:val="20"/>
                <w:rtl/>
              </w:rPr>
              <w:t xml:space="preserve">مبادئ بشأن نسق موحد </w:t>
            </w:r>
            <w:r w:rsidRPr="00162274">
              <w:rPr>
                <w:rFonts w:eastAsia="SimSun"/>
                <w:i/>
                <w:iCs/>
                <w:position w:val="2"/>
                <w:sz w:val="20"/>
                <w:szCs w:val="20"/>
                <w:rtl/>
              </w:rPr>
              <w:t>لقوائم الأسعار/التعريفات/الرسوم المستعملة لتبادل الحركة الهاتفية</w:t>
            </w:r>
          </w:p>
          <w:p w14:paraId="58E7BAA2" w14:textId="77777777" w:rsidR="00796143" w:rsidRPr="00162274" w:rsidRDefault="00796143" w:rsidP="00162274">
            <w:pPr>
              <w:spacing w:before="60" w:after="60" w:line="260" w:lineRule="exact"/>
              <w:rPr>
                <w:rFonts w:eastAsia="SimSun"/>
                <w:position w:val="2"/>
                <w:sz w:val="20"/>
                <w:szCs w:val="20"/>
                <w:lang w:val="en-GB"/>
              </w:rPr>
            </w:pPr>
            <w:r w:rsidRPr="00162274">
              <w:rPr>
                <w:rFonts w:eastAsia="SimSun" w:hint="cs"/>
                <w:position w:val="2"/>
                <w:sz w:val="20"/>
                <w:szCs w:val="20"/>
                <w:rtl/>
              </w:rPr>
              <w:t xml:space="preserve">ملخص: تقر التوصية </w:t>
            </w:r>
            <w:r w:rsidRPr="00162274">
              <w:rPr>
                <w:rFonts w:eastAsia="SimSun" w:hint="cs"/>
                <w:position w:val="2"/>
                <w:sz w:val="20"/>
                <w:szCs w:val="20"/>
              </w:rPr>
              <w:t>ITU</w:t>
            </w:r>
            <w:r w:rsidRPr="00162274">
              <w:rPr>
                <w:rFonts w:eastAsia="SimSun" w:hint="cs"/>
                <w:position w:val="2"/>
                <w:sz w:val="20"/>
                <w:szCs w:val="20"/>
              </w:rPr>
              <w:noBreakHyphen/>
              <w:t>T D.198</w:t>
            </w:r>
            <w:r w:rsidRPr="00162274">
              <w:rPr>
                <w:rFonts w:eastAsia="SimSun" w:hint="cs"/>
                <w:position w:val="2"/>
                <w:sz w:val="20"/>
                <w:szCs w:val="20"/>
                <w:rtl/>
              </w:rPr>
              <w:t xml:space="preserve"> بحق أي مشغل في عرض الأسعار/التعريفات/الرسوم المطبقة على خدمات الاتصالات في أي نسق يراه مناسباً له. ويوصي بأن تعمل شركات الاتصالات التي توفر توصيلات/عمليات تبادل للحركة على الصعيد الدولي، بأقصى قدر ممكن، على استعمال نفس نماذج/أشكال/أنساق البيانات في عرض مقاصد الحركة والأسعار/التعريفات/الرسوم التي تقدمها، بما في ذلك معلومات توضيحية اختيارية أو معايير جودة الخدمة عند اللزوم.</w:t>
            </w:r>
          </w:p>
        </w:tc>
      </w:tr>
      <w:tr w:rsidR="00796143" w:rsidRPr="00162274" w14:paraId="6E63A545" w14:textId="77777777" w:rsidTr="003559C5">
        <w:trPr>
          <w:jc w:val="center"/>
        </w:trPr>
        <w:tc>
          <w:tcPr>
            <w:tcW w:w="1293" w:type="dxa"/>
            <w:vMerge/>
            <w:tcBorders>
              <w:left w:val="single" w:sz="12" w:space="0" w:color="auto"/>
              <w:right w:val="single" w:sz="6" w:space="0" w:color="auto"/>
            </w:tcBorders>
          </w:tcPr>
          <w:p w14:paraId="22FD3E18" w14:textId="77777777" w:rsidR="00796143" w:rsidRPr="00162274" w:rsidRDefault="00796143" w:rsidP="00162274">
            <w:pPr>
              <w:spacing w:before="60" w:after="60" w:line="260" w:lineRule="exact"/>
              <w:rPr>
                <w:rFonts w:eastAsia="Malgun Gothic"/>
                <w:position w:val="2"/>
                <w:sz w:val="20"/>
                <w:szCs w:val="20"/>
              </w:rPr>
            </w:pPr>
          </w:p>
        </w:tc>
        <w:tc>
          <w:tcPr>
            <w:tcW w:w="8331" w:type="dxa"/>
            <w:tcBorders>
              <w:left w:val="single" w:sz="6" w:space="0" w:color="auto"/>
              <w:right w:val="single" w:sz="12" w:space="0" w:color="auto"/>
            </w:tcBorders>
          </w:tcPr>
          <w:p w14:paraId="6843EF90" w14:textId="77777777" w:rsidR="00796143" w:rsidRPr="00162274" w:rsidRDefault="00796143" w:rsidP="00162274">
            <w:pPr>
              <w:spacing w:before="60" w:after="60" w:line="260" w:lineRule="exact"/>
              <w:rPr>
                <w:rFonts w:eastAsia="SimSun"/>
                <w:i/>
                <w:iCs/>
                <w:position w:val="2"/>
                <w:sz w:val="20"/>
                <w:szCs w:val="20"/>
              </w:rPr>
            </w:pPr>
            <w:r w:rsidRPr="00162274">
              <w:rPr>
                <w:rFonts w:eastAsia="SimSun"/>
                <w:position w:val="2"/>
                <w:sz w:val="20"/>
                <w:szCs w:val="20"/>
              </w:rPr>
              <w:t>ITU-T D.262</w:t>
            </w:r>
            <w:r w:rsidRPr="00162274">
              <w:rPr>
                <w:rFonts w:eastAsia="SimSun" w:hint="cs"/>
                <w:position w:val="2"/>
                <w:sz w:val="20"/>
                <w:szCs w:val="20"/>
                <w:rtl/>
              </w:rPr>
              <w:t xml:space="preserve">، </w:t>
            </w:r>
            <w:r w:rsidRPr="00162274">
              <w:rPr>
                <w:rFonts w:eastAsia="SimSun" w:hint="cs"/>
                <w:i/>
                <w:iCs/>
                <w:position w:val="2"/>
                <w:sz w:val="20"/>
                <w:szCs w:val="20"/>
                <w:rtl/>
              </w:rPr>
              <w:t>إطار تعاوني للخدمات المتاحة بحرية على الإنترنت</w:t>
            </w:r>
          </w:p>
          <w:p w14:paraId="114A6725" w14:textId="77777777" w:rsidR="00796143" w:rsidRPr="00162274" w:rsidRDefault="00796143" w:rsidP="00162274">
            <w:pPr>
              <w:spacing w:before="60" w:after="60" w:line="260" w:lineRule="exact"/>
              <w:rPr>
                <w:rFonts w:eastAsia="SimSun"/>
                <w:position w:val="2"/>
                <w:sz w:val="20"/>
                <w:szCs w:val="20"/>
              </w:rPr>
            </w:pPr>
            <w:r w:rsidRPr="00162274">
              <w:rPr>
                <w:rFonts w:eastAsia="SimSun" w:hint="cs"/>
                <w:position w:val="2"/>
                <w:sz w:val="20"/>
                <w:szCs w:val="20"/>
                <w:rtl/>
              </w:rPr>
              <w:t xml:space="preserve">ملخص: تقدم التوصية </w:t>
            </w:r>
            <w:r w:rsidRPr="00162274">
              <w:rPr>
                <w:rFonts w:eastAsia="SimSun" w:hint="cs"/>
                <w:position w:val="2"/>
                <w:sz w:val="20"/>
                <w:szCs w:val="20"/>
              </w:rPr>
              <w:t>ITU-T D.262</w:t>
            </w:r>
            <w:r w:rsidRPr="00162274">
              <w:rPr>
                <w:rFonts w:eastAsia="SimSun" w:hint="cs"/>
                <w:position w:val="2"/>
                <w:sz w:val="20"/>
                <w:szCs w:val="20"/>
                <w:rtl/>
              </w:rPr>
              <w:t xml:space="preserve"> إطاراً تعاونياً لتعزيز كل من المنافسة وحماية المستهلك والمنافع المتحققة له والابتكار الدينامي والاستثمار المستدام وتطوير البنى التحتية وإمكانية النفاذ والقدرة على تحمل التكاليف، وذلك فيما يتعلق بالنمو العالمي لتطبيقات الخدمات المتاحة بحرية على الإنترنت (</w:t>
            </w:r>
            <w:r w:rsidRPr="00162274">
              <w:rPr>
                <w:rFonts w:eastAsia="SimSun" w:hint="cs"/>
                <w:position w:val="2"/>
                <w:sz w:val="20"/>
                <w:szCs w:val="20"/>
              </w:rPr>
              <w:t>OTT</w:t>
            </w:r>
            <w:r w:rsidRPr="00162274">
              <w:rPr>
                <w:rFonts w:eastAsia="SimSun" w:hint="cs"/>
                <w:position w:val="2"/>
                <w:sz w:val="20"/>
                <w:szCs w:val="20"/>
                <w:rtl/>
              </w:rPr>
              <w:t>).</w:t>
            </w:r>
          </w:p>
        </w:tc>
      </w:tr>
      <w:tr w:rsidR="00796143" w:rsidRPr="00162274" w14:paraId="78FE4B8B" w14:textId="77777777" w:rsidTr="003559C5">
        <w:trPr>
          <w:jc w:val="center"/>
        </w:trPr>
        <w:tc>
          <w:tcPr>
            <w:tcW w:w="1293" w:type="dxa"/>
            <w:vMerge/>
            <w:tcBorders>
              <w:left w:val="single" w:sz="12" w:space="0" w:color="auto"/>
              <w:right w:val="single" w:sz="6" w:space="0" w:color="auto"/>
            </w:tcBorders>
          </w:tcPr>
          <w:p w14:paraId="7FC8360F" w14:textId="77777777" w:rsidR="00796143" w:rsidRPr="00162274" w:rsidRDefault="00796143" w:rsidP="00162274">
            <w:pPr>
              <w:spacing w:before="60" w:after="60" w:line="260" w:lineRule="exact"/>
              <w:rPr>
                <w:rFonts w:eastAsia="Malgun Gothic"/>
                <w:position w:val="2"/>
                <w:sz w:val="20"/>
                <w:szCs w:val="20"/>
              </w:rPr>
            </w:pPr>
          </w:p>
        </w:tc>
        <w:tc>
          <w:tcPr>
            <w:tcW w:w="8331" w:type="dxa"/>
            <w:tcBorders>
              <w:left w:val="single" w:sz="6" w:space="0" w:color="auto"/>
              <w:right w:val="single" w:sz="12" w:space="0" w:color="auto"/>
            </w:tcBorders>
          </w:tcPr>
          <w:p w14:paraId="3ECED02A" w14:textId="77777777" w:rsidR="00796143" w:rsidRPr="00162274" w:rsidRDefault="00796143" w:rsidP="00162274">
            <w:pPr>
              <w:tabs>
                <w:tab w:val="left" w:pos="0"/>
                <w:tab w:val="left" w:pos="993"/>
              </w:tabs>
              <w:spacing w:before="60" w:after="60" w:line="260" w:lineRule="exact"/>
              <w:rPr>
                <w:rFonts w:eastAsia="SimSun"/>
                <w:i/>
                <w:iCs/>
                <w:position w:val="2"/>
                <w:sz w:val="20"/>
                <w:szCs w:val="20"/>
                <w:rtl/>
              </w:rPr>
            </w:pPr>
            <w:r w:rsidRPr="00162274">
              <w:rPr>
                <w:rFonts w:eastAsia="SimSun"/>
                <w:position w:val="2"/>
                <w:sz w:val="20"/>
                <w:szCs w:val="20"/>
              </w:rPr>
              <w:t>ITU-T D.263</w:t>
            </w:r>
            <w:r w:rsidRPr="00162274">
              <w:rPr>
                <w:rFonts w:eastAsia="SimSun" w:hint="cs"/>
                <w:position w:val="2"/>
                <w:sz w:val="20"/>
                <w:szCs w:val="20"/>
                <w:rtl/>
              </w:rPr>
              <w:t xml:space="preserve">، </w:t>
            </w:r>
            <w:r w:rsidRPr="00162274">
              <w:rPr>
                <w:rFonts w:eastAsia="SimSun" w:hint="cs"/>
                <w:i/>
                <w:iCs/>
                <w:position w:val="2"/>
                <w:sz w:val="20"/>
                <w:szCs w:val="20"/>
                <w:rtl/>
              </w:rPr>
              <w:t xml:space="preserve">التكاليف والرسوم والمنافسة في الخدمات المالية المتنقلة </w:t>
            </w:r>
            <w:r w:rsidRPr="00162274">
              <w:rPr>
                <w:rFonts w:eastAsia="SimSun"/>
                <w:i/>
                <w:iCs/>
                <w:position w:val="2"/>
                <w:sz w:val="20"/>
                <w:szCs w:val="20"/>
              </w:rPr>
              <w:t>(MFS)</w:t>
            </w:r>
          </w:p>
          <w:p w14:paraId="1F14B8B2" w14:textId="77777777" w:rsidR="00796143" w:rsidRPr="00162274" w:rsidRDefault="00796143" w:rsidP="00162274">
            <w:pPr>
              <w:tabs>
                <w:tab w:val="left" w:pos="0"/>
                <w:tab w:val="left" w:pos="993"/>
              </w:tabs>
              <w:spacing w:before="60" w:after="60" w:line="260" w:lineRule="exact"/>
              <w:rPr>
                <w:rFonts w:eastAsia="SimSun"/>
                <w:position w:val="2"/>
                <w:sz w:val="20"/>
                <w:szCs w:val="20"/>
                <w:lang w:bidi="ar-EG"/>
              </w:rPr>
            </w:pPr>
            <w:r w:rsidRPr="00162274">
              <w:rPr>
                <w:rFonts w:eastAsia="SimSun" w:hint="cs"/>
                <w:position w:val="2"/>
                <w:sz w:val="20"/>
                <w:szCs w:val="20"/>
                <w:rtl/>
                <w:lang w:bidi="ar-EG"/>
              </w:rPr>
              <w:t xml:space="preserve">ملخص: </w:t>
            </w:r>
            <w:r w:rsidRPr="00162274">
              <w:rPr>
                <w:rFonts w:eastAsia="SimSun" w:hint="cs"/>
                <w:position w:val="2"/>
                <w:sz w:val="20"/>
                <w:szCs w:val="20"/>
                <w:rtl/>
              </w:rPr>
              <w:t xml:space="preserve">يقترح مشروع التوصية </w:t>
            </w:r>
            <w:r w:rsidRPr="00162274">
              <w:rPr>
                <w:rFonts w:eastAsia="SimSun" w:hint="cs"/>
                <w:position w:val="2"/>
                <w:sz w:val="20"/>
                <w:szCs w:val="20"/>
                <w:lang w:bidi="ar-EG"/>
              </w:rPr>
              <w:t>ITU-T D.263</w:t>
            </w:r>
            <w:r w:rsidRPr="00162274">
              <w:rPr>
                <w:rFonts w:eastAsia="SimSun" w:hint="cs"/>
                <w:position w:val="2"/>
                <w:sz w:val="20"/>
                <w:szCs w:val="20"/>
                <w:rtl/>
              </w:rPr>
              <w:t xml:space="preserve"> نهجاً يمكن اتباعه لتخفيض رسوم التجزئة والجملة المرتفعة المفروضة على خدمات الاتصالات المتعلقة بالخدمات المالية المتنقلة (</w:t>
            </w:r>
            <w:r w:rsidRPr="00162274">
              <w:rPr>
                <w:rFonts w:eastAsia="SimSun" w:hint="cs"/>
                <w:position w:val="2"/>
                <w:sz w:val="20"/>
                <w:szCs w:val="20"/>
                <w:lang w:bidi="ar-EG"/>
              </w:rPr>
              <w:t>MFS</w:t>
            </w:r>
            <w:r w:rsidRPr="00162274">
              <w:rPr>
                <w:rFonts w:eastAsia="SimSun" w:hint="cs"/>
                <w:position w:val="2"/>
                <w:sz w:val="20"/>
                <w:szCs w:val="20"/>
                <w:rtl/>
              </w:rPr>
              <w:t>).</w:t>
            </w:r>
          </w:p>
        </w:tc>
      </w:tr>
      <w:tr w:rsidR="00796143" w:rsidRPr="00162274" w14:paraId="49F6EE8C" w14:textId="77777777" w:rsidTr="003559C5">
        <w:trPr>
          <w:jc w:val="center"/>
        </w:trPr>
        <w:tc>
          <w:tcPr>
            <w:tcW w:w="1293" w:type="dxa"/>
            <w:tcBorders>
              <w:left w:val="single" w:sz="12" w:space="0" w:color="auto"/>
              <w:right w:val="single" w:sz="6" w:space="0" w:color="auto"/>
            </w:tcBorders>
            <w:vAlign w:val="center"/>
          </w:tcPr>
          <w:p w14:paraId="4EA50D41" w14:textId="77777777" w:rsidR="00796143" w:rsidRPr="00162274" w:rsidRDefault="00796143" w:rsidP="00162274">
            <w:pPr>
              <w:spacing w:before="60" w:after="60" w:line="260" w:lineRule="exact"/>
              <w:jc w:val="center"/>
              <w:rPr>
                <w:rFonts w:eastAsia="Malgun Gothic"/>
                <w:position w:val="2"/>
                <w:sz w:val="20"/>
                <w:szCs w:val="20"/>
              </w:rPr>
            </w:pPr>
            <w:r w:rsidRPr="00162274">
              <w:rPr>
                <w:rFonts w:eastAsia="Malgun Gothic"/>
                <w:position w:val="2"/>
                <w:sz w:val="20"/>
                <w:szCs w:val="20"/>
              </w:rPr>
              <w:lastRenderedPageBreak/>
              <w:t>2020-03</w:t>
            </w:r>
          </w:p>
        </w:tc>
        <w:tc>
          <w:tcPr>
            <w:tcW w:w="8331" w:type="dxa"/>
            <w:tcBorders>
              <w:left w:val="single" w:sz="6" w:space="0" w:color="auto"/>
              <w:right w:val="single" w:sz="12" w:space="0" w:color="auto"/>
            </w:tcBorders>
          </w:tcPr>
          <w:p w14:paraId="2CFA56E6" w14:textId="77777777" w:rsidR="00796143" w:rsidRPr="00162274" w:rsidRDefault="00796143" w:rsidP="00162274">
            <w:pPr>
              <w:tabs>
                <w:tab w:val="left" w:pos="0"/>
                <w:tab w:val="left" w:pos="993"/>
              </w:tabs>
              <w:spacing w:before="60" w:after="60" w:line="260" w:lineRule="exact"/>
              <w:rPr>
                <w:rFonts w:eastAsia="SimSun"/>
                <w:i/>
                <w:iCs/>
                <w:position w:val="2"/>
                <w:sz w:val="20"/>
                <w:szCs w:val="20"/>
                <w:rtl/>
              </w:rPr>
            </w:pPr>
            <w:bookmarkStart w:id="26" w:name="_Hlk38632957"/>
            <w:r w:rsidRPr="00162274">
              <w:rPr>
                <w:rFonts w:eastAsia="SimSun"/>
                <w:position w:val="2"/>
                <w:sz w:val="20"/>
                <w:szCs w:val="20"/>
              </w:rPr>
              <w:t>ITU-T D.264</w:t>
            </w:r>
            <w:r w:rsidRPr="00162274">
              <w:rPr>
                <w:rFonts w:eastAsia="SimSun" w:hint="cs"/>
                <w:position w:val="2"/>
                <w:sz w:val="20"/>
                <w:szCs w:val="20"/>
                <w:rtl/>
              </w:rPr>
              <w:t xml:space="preserve">، </w:t>
            </w:r>
            <w:r w:rsidRPr="00162274">
              <w:rPr>
                <w:rFonts w:eastAsia="SimSun" w:hint="cs"/>
                <w:i/>
                <w:iCs/>
                <w:position w:val="2"/>
                <w:sz w:val="20"/>
                <w:szCs w:val="20"/>
                <w:rtl/>
              </w:rPr>
              <w:t>تقاسم استعمالات البنية التحتية للاتصالات كأساليب محتملة لزيادة كفاءة الاتصالات</w:t>
            </w:r>
          </w:p>
          <w:p w14:paraId="1AE478B1" w14:textId="068EE092" w:rsidR="00796143" w:rsidRPr="00162274" w:rsidRDefault="00796143" w:rsidP="00162274">
            <w:pPr>
              <w:tabs>
                <w:tab w:val="left" w:pos="0"/>
                <w:tab w:val="left" w:pos="993"/>
              </w:tabs>
              <w:spacing w:before="60" w:after="60" w:line="260" w:lineRule="exact"/>
              <w:rPr>
                <w:rFonts w:eastAsia="SimSun"/>
                <w:position w:val="2"/>
                <w:sz w:val="20"/>
                <w:szCs w:val="20"/>
              </w:rPr>
            </w:pPr>
            <w:r w:rsidRPr="00162274">
              <w:rPr>
                <w:rFonts w:eastAsia="SimSun" w:hint="cs"/>
                <w:position w:val="2"/>
                <w:sz w:val="20"/>
                <w:szCs w:val="20"/>
                <w:rtl/>
              </w:rPr>
              <w:t xml:space="preserve">ملخص: تقترح التوصية </w:t>
            </w:r>
            <w:r w:rsidRPr="00162274">
              <w:rPr>
                <w:rFonts w:eastAsia="SimSun" w:hint="cs"/>
                <w:position w:val="2"/>
                <w:sz w:val="20"/>
                <w:szCs w:val="20"/>
              </w:rPr>
              <w:t>ITU-T D.264</w:t>
            </w:r>
            <w:r w:rsidRPr="00162274">
              <w:rPr>
                <w:rFonts w:eastAsia="SimSun" w:hint="cs"/>
                <w:position w:val="2"/>
                <w:sz w:val="20"/>
                <w:szCs w:val="20"/>
                <w:rtl/>
              </w:rPr>
              <w:t xml:space="preserve"> مجموعة من الأساليب الممكنة الرامية إلى مساعدة مقدمي خدمات الاتصالات على التوفير في التكاليف وتحسين الكفاءة من خلال الاستخدام المشترك للطيف والبنية التحتية للاتصالات الشامل </w:t>
            </w:r>
            <w:r w:rsidR="00F071A1" w:rsidRPr="00162274">
              <w:rPr>
                <w:rFonts w:eastAsia="SimSun" w:hint="cs"/>
                <w:position w:val="2"/>
                <w:sz w:val="20"/>
                <w:szCs w:val="20"/>
                <w:rtl/>
              </w:rPr>
              <w:t>لتقاسم</w:t>
            </w:r>
            <w:r w:rsidRPr="00162274">
              <w:rPr>
                <w:rFonts w:eastAsia="SimSun" w:hint="cs"/>
                <w:position w:val="2"/>
                <w:sz w:val="20"/>
                <w:szCs w:val="20"/>
                <w:rtl/>
              </w:rPr>
              <w:t xml:space="preserve"> البنية التحتية غير النشطة والنشطة، بما في ذلك عند التمكين من خلال تجميع نطاقات التردد المخصصة للمشغلين الحاصلين على حقوق الملكية على الطيف ليتسنى تنفيذ </w:t>
            </w:r>
            <w:r w:rsidR="00F071A1" w:rsidRPr="00162274">
              <w:rPr>
                <w:rFonts w:eastAsia="SimSun" w:hint="cs"/>
                <w:position w:val="2"/>
                <w:sz w:val="20"/>
                <w:szCs w:val="20"/>
                <w:rtl/>
              </w:rPr>
              <w:t>تقاسم</w:t>
            </w:r>
            <w:r w:rsidRPr="00162274">
              <w:rPr>
                <w:rFonts w:eastAsia="SimSun" w:hint="cs"/>
                <w:position w:val="2"/>
                <w:sz w:val="20"/>
                <w:szCs w:val="20"/>
                <w:rtl/>
              </w:rPr>
              <w:t xml:space="preserve"> البنية التحتية النشطة وتقاسم الطيف في تقاسم البنية التحتية النشطة.</w:t>
            </w:r>
            <w:bookmarkEnd w:id="26"/>
          </w:p>
        </w:tc>
      </w:tr>
      <w:bookmarkEnd w:id="25"/>
      <w:tr w:rsidR="00796143" w:rsidRPr="00162274" w14:paraId="06DFB0DC" w14:textId="77777777" w:rsidTr="003559C5">
        <w:trPr>
          <w:jc w:val="center"/>
        </w:trPr>
        <w:tc>
          <w:tcPr>
            <w:tcW w:w="1293" w:type="dxa"/>
            <w:vMerge w:val="restart"/>
            <w:tcBorders>
              <w:left w:val="single" w:sz="12" w:space="0" w:color="auto"/>
              <w:right w:val="single" w:sz="6" w:space="0" w:color="auto"/>
            </w:tcBorders>
            <w:vAlign w:val="center"/>
          </w:tcPr>
          <w:p w14:paraId="212A5F4E" w14:textId="77777777" w:rsidR="00796143" w:rsidRPr="00162274" w:rsidRDefault="00796143" w:rsidP="00162274">
            <w:pPr>
              <w:spacing w:before="60" w:after="60" w:line="260" w:lineRule="exact"/>
              <w:jc w:val="center"/>
              <w:rPr>
                <w:rFonts w:eastAsia="Malgun Gothic"/>
                <w:position w:val="2"/>
                <w:sz w:val="20"/>
                <w:szCs w:val="20"/>
              </w:rPr>
            </w:pPr>
            <w:r w:rsidRPr="00162274">
              <w:rPr>
                <w:rFonts w:eastAsia="Malgun Gothic"/>
                <w:position w:val="2"/>
                <w:sz w:val="20"/>
                <w:szCs w:val="20"/>
              </w:rPr>
              <w:t>2020-08</w:t>
            </w:r>
          </w:p>
        </w:tc>
        <w:tc>
          <w:tcPr>
            <w:tcW w:w="8331" w:type="dxa"/>
            <w:tcBorders>
              <w:left w:val="single" w:sz="6" w:space="0" w:color="auto"/>
              <w:right w:val="single" w:sz="12" w:space="0" w:color="auto"/>
            </w:tcBorders>
          </w:tcPr>
          <w:p w14:paraId="71970322" w14:textId="076DDCA2" w:rsidR="00796143" w:rsidRPr="00162274" w:rsidRDefault="00796143" w:rsidP="00162274">
            <w:pPr>
              <w:tabs>
                <w:tab w:val="left" w:pos="0"/>
                <w:tab w:val="left" w:pos="993"/>
              </w:tabs>
              <w:spacing w:before="60" w:after="60" w:line="260" w:lineRule="exact"/>
              <w:rPr>
                <w:rFonts w:eastAsia="SimSun"/>
                <w:position w:val="2"/>
                <w:sz w:val="20"/>
                <w:szCs w:val="20"/>
              </w:rPr>
            </w:pPr>
            <w:r w:rsidRPr="00162274">
              <w:rPr>
                <w:rFonts w:eastAsia="SimSun"/>
                <w:position w:val="2"/>
                <w:sz w:val="20"/>
                <w:szCs w:val="20"/>
              </w:rPr>
              <w:t>ITU-T D.1040</w:t>
            </w:r>
            <w:r w:rsidRPr="00162274">
              <w:rPr>
                <w:rFonts w:eastAsia="SimSun" w:hint="cs"/>
                <w:position w:val="2"/>
                <w:sz w:val="20"/>
                <w:szCs w:val="20"/>
                <w:rtl/>
              </w:rPr>
              <w:t xml:space="preserve">، </w:t>
            </w:r>
            <w:r w:rsidRPr="00162274">
              <w:rPr>
                <w:rFonts w:eastAsia="SimSun"/>
                <w:i/>
                <w:iCs/>
                <w:position w:val="2"/>
                <w:sz w:val="20"/>
                <w:szCs w:val="20"/>
                <w:rtl/>
                <w:lang w:bidi="ar-EG"/>
              </w:rPr>
              <w:t>استمثال استخدام الكبلات الأرضية عبر بلدان متعددة لتعزيز التوصيلية الإقليمية والدولية</w:t>
            </w:r>
          </w:p>
          <w:p w14:paraId="49601A59" w14:textId="2C461194" w:rsidR="00796143" w:rsidRPr="00162274" w:rsidRDefault="00796143" w:rsidP="00162274">
            <w:pPr>
              <w:tabs>
                <w:tab w:val="left" w:pos="0"/>
                <w:tab w:val="left" w:pos="993"/>
              </w:tabs>
              <w:spacing w:before="60" w:after="60" w:line="260" w:lineRule="exact"/>
              <w:rPr>
                <w:rFonts w:eastAsia="SimSun"/>
                <w:position w:val="2"/>
                <w:sz w:val="20"/>
                <w:szCs w:val="20"/>
              </w:rPr>
            </w:pPr>
            <w:r w:rsidRPr="00162274">
              <w:rPr>
                <w:rFonts w:hint="cs"/>
                <w:position w:val="2"/>
                <w:sz w:val="20"/>
                <w:szCs w:val="20"/>
                <w:rtl/>
              </w:rPr>
              <w:t xml:space="preserve">ملخص: </w:t>
            </w:r>
            <w:r w:rsidRPr="00162274">
              <w:rPr>
                <w:rFonts w:eastAsia="SimSun"/>
                <w:position w:val="2"/>
                <w:sz w:val="20"/>
                <w:szCs w:val="20"/>
                <w:rtl/>
                <w:lang w:bidi="ar-SY"/>
              </w:rPr>
              <w:t xml:space="preserve">تقدم التوصية </w:t>
            </w:r>
            <w:r w:rsidRPr="00162274">
              <w:rPr>
                <w:rFonts w:eastAsia="SimSun"/>
                <w:position w:val="2"/>
                <w:sz w:val="20"/>
                <w:szCs w:val="20"/>
              </w:rPr>
              <w:t>ITU-T D.1040</w:t>
            </w:r>
            <w:r w:rsidRPr="00162274">
              <w:rPr>
                <w:rFonts w:eastAsia="SimSun"/>
                <w:position w:val="2"/>
                <w:sz w:val="20"/>
                <w:szCs w:val="20"/>
                <w:rtl/>
                <w:lang w:bidi="ar-EG"/>
              </w:rPr>
              <w:t xml:space="preserve"> إطاراً تعاونياً يمكن تطبيقه لتشجيع الاستخدام الأمثل </w:t>
            </w:r>
            <w:proofErr w:type="spellStart"/>
            <w:r w:rsidRPr="00162274">
              <w:rPr>
                <w:rFonts w:eastAsia="SimSun"/>
                <w:position w:val="2"/>
                <w:sz w:val="20"/>
                <w:szCs w:val="20"/>
                <w:rtl/>
                <w:lang w:bidi="ar-EG"/>
              </w:rPr>
              <w:t>للكبلات</w:t>
            </w:r>
            <w:proofErr w:type="spellEnd"/>
            <w:r w:rsidRPr="00162274">
              <w:rPr>
                <w:rFonts w:eastAsia="SimSun"/>
                <w:position w:val="2"/>
                <w:sz w:val="20"/>
                <w:szCs w:val="20"/>
                <w:rtl/>
                <w:lang w:bidi="ar-EG"/>
              </w:rPr>
              <w:t xml:space="preserve"> عبر بلدان متعددة وتعزيز التوصيلية الإقليمية والدولية. ويستند الإطار إلى نموذج توزيع نسبي، يوزع الدارات على أساس طول الألياف المساهم بها في شبكة الكبلات الأرضية من طرف لطرف لبلدان متعددة.</w:t>
            </w:r>
          </w:p>
        </w:tc>
      </w:tr>
      <w:tr w:rsidR="00796143" w:rsidRPr="00162274" w14:paraId="45CC4CF1" w14:textId="77777777" w:rsidTr="003559C5">
        <w:trPr>
          <w:jc w:val="center"/>
        </w:trPr>
        <w:tc>
          <w:tcPr>
            <w:tcW w:w="1293" w:type="dxa"/>
            <w:vMerge/>
            <w:tcBorders>
              <w:left w:val="single" w:sz="12" w:space="0" w:color="auto"/>
              <w:right w:val="single" w:sz="6" w:space="0" w:color="auto"/>
            </w:tcBorders>
            <w:vAlign w:val="center"/>
          </w:tcPr>
          <w:p w14:paraId="4E90AA4F" w14:textId="77777777" w:rsidR="00796143" w:rsidRPr="00162274" w:rsidRDefault="00796143" w:rsidP="00162274">
            <w:pPr>
              <w:spacing w:before="60" w:after="60" w:line="260" w:lineRule="exact"/>
              <w:jc w:val="center"/>
              <w:rPr>
                <w:rFonts w:eastAsia="Malgun Gothic"/>
                <w:position w:val="2"/>
                <w:sz w:val="20"/>
                <w:szCs w:val="20"/>
              </w:rPr>
            </w:pPr>
          </w:p>
        </w:tc>
        <w:tc>
          <w:tcPr>
            <w:tcW w:w="8331" w:type="dxa"/>
            <w:tcBorders>
              <w:left w:val="single" w:sz="6" w:space="0" w:color="auto"/>
              <w:right w:val="single" w:sz="12" w:space="0" w:color="auto"/>
            </w:tcBorders>
          </w:tcPr>
          <w:p w14:paraId="1EE26FFE" w14:textId="2DF5DECF" w:rsidR="00796143" w:rsidRPr="00162274" w:rsidRDefault="00796143" w:rsidP="00162274">
            <w:pPr>
              <w:tabs>
                <w:tab w:val="left" w:pos="0"/>
                <w:tab w:val="left" w:pos="993"/>
              </w:tabs>
              <w:spacing w:before="60" w:after="60" w:line="260" w:lineRule="exact"/>
              <w:rPr>
                <w:i/>
                <w:iCs/>
                <w:position w:val="2"/>
                <w:sz w:val="20"/>
                <w:szCs w:val="20"/>
                <w:rtl/>
              </w:rPr>
            </w:pPr>
            <w:r w:rsidRPr="00162274">
              <w:rPr>
                <w:position w:val="2"/>
                <w:sz w:val="20"/>
                <w:szCs w:val="20"/>
              </w:rPr>
              <w:t>ITU-T D.1101</w:t>
            </w:r>
            <w:r w:rsidRPr="00162274">
              <w:rPr>
                <w:rFonts w:hint="cs"/>
                <w:position w:val="2"/>
                <w:sz w:val="20"/>
                <w:szCs w:val="20"/>
                <w:rtl/>
              </w:rPr>
              <w:t xml:space="preserve">، </w:t>
            </w:r>
            <w:r w:rsidRPr="00162274">
              <w:rPr>
                <w:i/>
                <w:iCs/>
                <w:color w:val="000000"/>
                <w:position w:val="2"/>
                <w:sz w:val="20"/>
                <w:szCs w:val="20"/>
                <w:rtl/>
              </w:rPr>
              <w:t xml:space="preserve">تهيئة بيئة تمكينية </w:t>
            </w:r>
            <w:r w:rsidRPr="00162274">
              <w:rPr>
                <w:rFonts w:hint="cs"/>
                <w:i/>
                <w:iCs/>
                <w:color w:val="000000"/>
                <w:position w:val="2"/>
                <w:sz w:val="20"/>
                <w:szCs w:val="20"/>
                <w:rtl/>
              </w:rPr>
              <w:t>للاتفاقات</w:t>
            </w:r>
            <w:r w:rsidRPr="00162274">
              <w:rPr>
                <w:i/>
                <w:iCs/>
                <w:color w:val="000000"/>
                <w:position w:val="2"/>
                <w:sz w:val="20"/>
                <w:szCs w:val="20"/>
                <w:rtl/>
              </w:rPr>
              <w:t xml:space="preserve"> </w:t>
            </w:r>
            <w:r w:rsidRPr="00162274">
              <w:rPr>
                <w:rFonts w:hint="cs"/>
                <w:i/>
                <w:iCs/>
                <w:color w:val="000000"/>
                <w:position w:val="2"/>
                <w:sz w:val="20"/>
                <w:szCs w:val="20"/>
                <w:rtl/>
              </w:rPr>
              <w:t>ال</w:t>
            </w:r>
            <w:r w:rsidRPr="00162274">
              <w:rPr>
                <w:i/>
                <w:iCs/>
                <w:color w:val="000000"/>
                <w:position w:val="2"/>
                <w:sz w:val="20"/>
                <w:szCs w:val="20"/>
                <w:rtl/>
              </w:rPr>
              <w:t xml:space="preserve">تجارية </w:t>
            </w:r>
            <w:r w:rsidRPr="00162274">
              <w:rPr>
                <w:rFonts w:hint="cs"/>
                <w:i/>
                <w:iCs/>
                <w:color w:val="000000"/>
                <w:position w:val="2"/>
                <w:sz w:val="20"/>
                <w:szCs w:val="20"/>
                <w:rtl/>
              </w:rPr>
              <w:t>ال</w:t>
            </w:r>
            <w:r w:rsidRPr="00162274">
              <w:rPr>
                <w:i/>
                <w:iCs/>
                <w:color w:val="000000"/>
                <w:position w:val="2"/>
                <w:sz w:val="20"/>
                <w:szCs w:val="20"/>
                <w:rtl/>
              </w:rPr>
              <w:t>طوعية بين مشغلي شبكات الاتصالات وموردي المحتوى المستقل عن المشغِّل</w:t>
            </w:r>
          </w:p>
          <w:p w14:paraId="6FEF2E33" w14:textId="6CC931AF" w:rsidR="00796143" w:rsidRPr="00162274" w:rsidRDefault="00796143" w:rsidP="00162274">
            <w:pPr>
              <w:tabs>
                <w:tab w:val="left" w:pos="0"/>
                <w:tab w:val="left" w:pos="993"/>
              </w:tabs>
              <w:spacing w:before="60" w:after="60" w:line="260" w:lineRule="exact"/>
              <w:rPr>
                <w:position w:val="2"/>
                <w:sz w:val="20"/>
                <w:szCs w:val="20"/>
              </w:rPr>
            </w:pPr>
            <w:r w:rsidRPr="00162274">
              <w:rPr>
                <w:rFonts w:hint="cs"/>
                <w:position w:val="2"/>
                <w:sz w:val="20"/>
                <w:szCs w:val="20"/>
                <w:rtl/>
              </w:rPr>
              <w:t xml:space="preserve">ملخص: </w:t>
            </w:r>
            <w:r w:rsidRPr="00162274">
              <w:rPr>
                <w:position w:val="2"/>
                <w:sz w:val="20"/>
                <w:szCs w:val="20"/>
                <w:rtl/>
              </w:rPr>
              <w:t xml:space="preserve">تتناول التوصية </w:t>
            </w:r>
            <w:r w:rsidRPr="00162274">
              <w:rPr>
                <w:position w:val="2"/>
                <w:sz w:val="20"/>
                <w:szCs w:val="20"/>
              </w:rPr>
              <w:t>ITU-T D.1101</w:t>
            </w:r>
            <w:r w:rsidRPr="00162274">
              <w:rPr>
                <w:position w:val="2"/>
                <w:sz w:val="20"/>
                <w:szCs w:val="20"/>
                <w:rtl/>
                <w:lang w:bidi="ar-EG"/>
              </w:rPr>
              <w:t xml:space="preserve"> </w:t>
            </w:r>
            <w:r w:rsidRPr="00162274">
              <w:rPr>
                <w:position w:val="2"/>
                <w:sz w:val="20"/>
                <w:szCs w:val="20"/>
                <w:rtl/>
              </w:rPr>
              <w:t xml:space="preserve">التدابير الرامية إلى تعزيز التعاون التجاري بين موردي الخدمات </w:t>
            </w:r>
            <w:r w:rsidRPr="00162274">
              <w:rPr>
                <w:position w:val="2"/>
                <w:sz w:val="20"/>
                <w:szCs w:val="20"/>
                <w:rtl/>
                <w:lang w:bidi="ar-SY"/>
              </w:rPr>
              <w:t xml:space="preserve">المتاحة بحرية على الإنترنت </w:t>
            </w:r>
            <w:r w:rsidRPr="00162274">
              <w:rPr>
                <w:position w:val="2"/>
                <w:sz w:val="20"/>
                <w:szCs w:val="20"/>
              </w:rPr>
              <w:t>(OTT)</w:t>
            </w:r>
            <w:r w:rsidRPr="00162274">
              <w:rPr>
                <w:position w:val="2"/>
                <w:sz w:val="20"/>
                <w:szCs w:val="20"/>
                <w:rtl/>
                <w:lang w:bidi="ar-SY"/>
              </w:rPr>
              <w:t xml:space="preserve"> ومشغلي الاتصالات. </w:t>
            </w:r>
            <w:r w:rsidRPr="00162274">
              <w:rPr>
                <w:position w:val="2"/>
                <w:sz w:val="20"/>
                <w:szCs w:val="20"/>
                <w:rtl/>
              </w:rPr>
              <w:t>وبما أن مشغلي الشبكات والخدمات المتاحة بحرية على الإنترنت جزء من النظام الإيكولوجي للاتصالات/تكنولوجيا المعلومات والاتصالات الدولية، تُشجع هذه التوصية أصحاب المصلحة المعنيين على العمل من أجل تهيئة بيئة تنظيمية تمكينية تدعم وتشجع تطوير نماذج أعمال ابتكارية تساير تطور التكنولوجيا والابتكارات التي تتغير بوتيرة أسرع من أي وقت مضى.</w:t>
            </w:r>
          </w:p>
        </w:tc>
      </w:tr>
      <w:tr w:rsidR="00796143" w:rsidRPr="00162274" w14:paraId="513D22AC" w14:textId="77777777" w:rsidTr="00796143">
        <w:trPr>
          <w:jc w:val="center"/>
        </w:trPr>
        <w:tc>
          <w:tcPr>
            <w:tcW w:w="1293" w:type="dxa"/>
            <w:vMerge/>
            <w:tcBorders>
              <w:left w:val="single" w:sz="12" w:space="0" w:color="auto"/>
              <w:right w:val="single" w:sz="6" w:space="0" w:color="auto"/>
            </w:tcBorders>
            <w:vAlign w:val="center"/>
          </w:tcPr>
          <w:p w14:paraId="49B0A17A" w14:textId="77777777" w:rsidR="00796143" w:rsidRPr="00162274" w:rsidRDefault="00796143" w:rsidP="00162274">
            <w:pPr>
              <w:spacing w:before="60" w:after="60" w:line="260" w:lineRule="exact"/>
              <w:jc w:val="center"/>
              <w:rPr>
                <w:rFonts w:eastAsia="Malgun Gothic"/>
                <w:position w:val="2"/>
                <w:sz w:val="20"/>
                <w:szCs w:val="20"/>
              </w:rPr>
            </w:pPr>
          </w:p>
        </w:tc>
        <w:tc>
          <w:tcPr>
            <w:tcW w:w="8331" w:type="dxa"/>
            <w:tcBorders>
              <w:left w:val="single" w:sz="6" w:space="0" w:color="auto"/>
              <w:right w:val="single" w:sz="12" w:space="0" w:color="auto"/>
            </w:tcBorders>
          </w:tcPr>
          <w:p w14:paraId="182F9CB1" w14:textId="01547456" w:rsidR="00796143" w:rsidRPr="00162274" w:rsidRDefault="00796143" w:rsidP="00162274">
            <w:pPr>
              <w:tabs>
                <w:tab w:val="left" w:pos="0"/>
                <w:tab w:val="left" w:pos="993"/>
              </w:tabs>
              <w:spacing w:before="60" w:after="60" w:line="260" w:lineRule="exact"/>
              <w:rPr>
                <w:position w:val="2"/>
                <w:sz w:val="20"/>
                <w:szCs w:val="20"/>
              </w:rPr>
            </w:pPr>
            <w:r w:rsidRPr="00162274">
              <w:rPr>
                <w:position w:val="2"/>
                <w:sz w:val="20"/>
                <w:szCs w:val="20"/>
              </w:rPr>
              <w:t>ITU-T D.1140/X.1261</w:t>
            </w:r>
            <w:r w:rsidRPr="00162274">
              <w:rPr>
                <w:rFonts w:hint="cs"/>
                <w:position w:val="2"/>
                <w:sz w:val="20"/>
                <w:szCs w:val="20"/>
                <w:rtl/>
              </w:rPr>
              <w:t xml:space="preserve">، </w:t>
            </w:r>
            <w:r w:rsidRPr="00162274">
              <w:rPr>
                <w:i/>
                <w:iCs/>
                <w:position w:val="2"/>
                <w:sz w:val="20"/>
                <w:szCs w:val="20"/>
                <w:rtl/>
              </w:rPr>
              <w:t xml:space="preserve">الإطار </w:t>
            </w:r>
            <w:proofErr w:type="spellStart"/>
            <w:r w:rsidRPr="00162274">
              <w:rPr>
                <w:i/>
                <w:iCs/>
                <w:position w:val="2"/>
                <w:sz w:val="20"/>
                <w:szCs w:val="20"/>
                <w:rtl/>
              </w:rPr>
              <w:t>السياساتي</w:t>
            </w:r>
            <w:proofErr w:type="spellEnd"/>
            <w:r w:rsidRPr="00162274">
              <w:rPr>
                <w:i/>
                <w:iCs/>
                <w:position w:val="2"/>
                <w:sz w:val="20"/>
                <w:szCs w:val="20"/>
                <w:rtl/>
              </w:rPr>
              <w:t>، بما فيه مبادئ، من أجل البنية التحتية للهوية الرقمية</w:t>
            </w:r>
          </w:p>
          <w:p w14:paraId="759ADDD5" w14:textId="6737031F" w:rsidR="00796143" w:rsidRPr="00162274" w:rsidRDefault="00796143" w:rsidP="00162274">
            <w:pPr>
              <w:tabs>
                <w:tab w:val="left" w:pos="0"/>
                <w:tab w:val="left" w:pos="993"/>
              </w:tabs>
              <w:spacing w:before="60" w:after="60" w:line="260" w:lineRule="exact"/>
              <w:rPr>
                <w:position w:val="2"/>
                <w:sz w:val="20"/>
                <w:szCs w:val="20"/>
              </w:rPr>
            </w:pPr>
            <w:r w:rsidRPr="00162274">
              <w:rPr>
                <w:rFonts w:hint="cs"/>
                <w:position w:val="2"/>
                <w:sz w:val="20"/>
                <w:szCs w:val="20"/>
                <w:rtl/>
              </w:rPr>
              <w:t xml:space="preserve">ملخص: </w:t>
            </w:r>
            <w:r w:rsidRPr="00162274">
              <w:rPr>
                <w:position w:val="2"/>
                <w:sz w:val="20"/>
                <w:szCs w:val="20"/>
                <w:rtl/>
              </w:rPr>
              <w:t xml:space="preserve">تحدد التوصية </w:t>
            </w:r>
            <w:r w:rsidRPr="00162274">
              <w:rPr>
                <w:position w:val="2"/>
                <w:sz w:val="20"/>
                <w:szCs w:val="20"/>
                <w:lang w:val="en-GB"/>
              </w:rPr>
              <w:t>ITU-T D.1140/X.1261</w:t>
            </w:r>
            <w:r w:rsidRPr="00162274">
              <w:rPr>
                <w:position w:val="2"/>
                <w:sz w:val="20"/>
                <w:szCs w:val="20"/>
                <w:rtl/>
              </w:rPr>
              <w:t xml:space="preserve"> الإطار </w:t>
            </w:r>
            <w:proofErr w:type="spellStart"/>
            <w:r w:rsidRPr="00162274">
              <w:rPr>
                <w:position w:val="2"/>
                <w:sz w:val="20"/>
                <w:szCs w:val="20"/>
                <w:rtl/>
              </w:rPr>
              <w:t>السياساتي</w:t>
            </w:r>
            <w:proofErr w:type="spellEnd"/>
            <w:r w:rsidRPr="00162274">
              <w:rPr>
                <w:position w:val="2"/>
                <w:sz w:val="20"/>
                <w:szCs w:val="20"/>
                <w:rtl/>
                <w:lang w:bidi="ar-EG"/>
              </w:rPr>
              <w:t xml:space="preserve">، بما فيه </w:t>
            </w:r>
            <w:r w:rsidRPr="00162274">
              <w:rPr>
                <w:position w:val="2"/>
                <w:sz w:val="20"/>
                <w:szCs w:val="20"/>
                <w:rtl/>
              </w:rPr>
              <w:t>مبادئ، من أجل البنية التحتية للهوية الرقمية مع الاعتراف بالحق السيادي لكل دولة من الدول الأعضاء في تنظيم اتصالاتها.</w:t>
            </w:r>
          </w:p>
        </w:tc>
      </w:tr>
      <w:tr w:rsidR="00796143" w:rsidRPr="00162274" w14:paraId="3C0EE082" w14:textId="77777777" w:rsidTr="00796143">
        <w:trPr>
          <w:jc w:val="center"/>
        </w:trPr>
        <w:tc>
          <w:tcPr>
            <w:tcW w:w="1293" w:type="dxa"/>
            <w:tcBorders>
              <w:left w:val="single" w:sz="12" w:space="0" w:color="auto"/>
              <w:right w:val="single" w:sz="6" w:space="0" w:color="auto"/>
            </w:tcBorders>
            <w:vAlign w:val="center"/>
          </w:tcPr>
          <w:p w14:paraId="4665E5F7" w14:textId="219FA719" w:rsidR="00796143" w:rsidRPr="00162274" w:rsidRDefault="00796143" w:rsidP="00162274">
            <w:pPr>
              <w:spacing w:before="60" w:after="60" w:line="260" w:lineRule="exact"/>
              <w:jc w:val="center"/>
              <w:rPr>
                <w:rFonts w:eastAsia="Malgun Gothic"/>
                <w:position w:val="2"/>
                <w:sz w:val="20"/>
                <w:szCs w:val="20"/>
              </w:rPr>
            </w:pPr>
            <w:r w:rsidRPr="00162274">
              <w:rPr>
                <w:rFonts w:eastAsia="Malgun Gothic"/>
                <w:position w:val="2"/>
                <w:sz w:val="20"/>
                <w:szCs w:val="20"/>
              </w:rPr>
              <w:t>2021-05</w:t>
            </w:r>
          </w:p>
        </w:tc>
        <w:tc>
          <w:tcPr>
            <w:tcW w:w="8331" w:type="dxa"/>
            <w:tcBorders>
              <w:left w:val="single" w:sz="6" w:space="0" w:color="auto"/>
              <w:right w:val="single" w:sz="12" w:space="0" w:color="auto"/>
            </w:tcBorders>
          </w:tcPr>
          <w:p w14:paraId="063523B3" w14:textId="21E3BB1D" w:rsidR="00796143" w:rsidRPr="00162274" w:rsidRDefault="00796143" w:rsidP="00162274">
            <w:pPr>
              <w:tabs>
                <w:tab w:val="left" w:pos="0"/>
                <w:tab w:val="left" w:pos="993"/>
              </w:tabs>
              <w:spacing w:before="60" w:after="60" w:line="260" w:lineRule="exact"/>
              <w:rPr>
                <w:i/>
                <w:iCs/>
                <w:sz w:val="20"/>
                <w:szCs w:val="20"/>
                <w:rtl/>
                <w:lang w:bidi="ar-EG"/>
              </w:rPr>
            </w:pPr>
            <w:r w:rsidRPr="00162274">
              <w:rPr>
                <w:sz w:val="20"/>
                <w:szCs w:val="20"/>
                <w:lang w:bidi="ar-EG"/>
              </w:rPr>
              <w:t>ITU-T D.1041</w:t>
            </w:r>
            <w:r w:rsidRPr="00162274">
              <w:rPr>
                <w:rFonts w:hint="cs"/>
                <w:sz w:val="20"/>
                <w:szCs w:val="20"/>
                <w:rtl/>
                <w:lang w:bidi="ar-EG"/>
              </w:rPr>
              <w:t xml:space="preserve">، </w:t>
            </w:r>
            <w:r w:rsidRPr="00162274">
              <w:rPr>
                <w:rFonts w:hint="cs"/>
                <w:i/>
                <w:iCs/>
                <w:sz w:val="20"/>
                <w:szCs w:val="20"/>
                <w:rtl/>
                <w:lang w:bidi="ar-EG"/>
              </w:rPr>
              <w:t xml:space="preserve">السياسة العامة والمبادئ المنهجية لتحديد رسوم </w:t>
            </w:r>
            <w:r w:rsidR="00F071A1" w:rsidRPr="00162274">
              <w:rPr>
                <w:rFonts w:hint="cs"/>
                <w:i/>
                <w:iCs/>
                <w:sz w:val="20"/>
                <w:szCs w:val="20"/>
                <w:rtl/>
                <w:lang w:bidi="ar-EG"/>
              </w:rPr>
              <w:t>تقاسم المواقع</w:t>
            </w:r>
            <w:r w:rsidRPr="00162274">
              <w:rPr>
                <w:rFonts w:hint="cs"/>
                <w:i/>
                <w:iCs/>
                <w:sz w:val="20"/>
                <w:szCs w:val="20"/>
                <w:rtl/>
                <w:lang w:bidi="ar-EG"/>
              </w:rPr>
              <w:t xml:space="preserve"> والنفاذ إليها.</w:t>
            </w:r>
          </w:p>
          <w:p w14:paraId="4E3400C8" w14:textId="536C4957" w:rsidR="00796143" w:rsidRPr="00162274" w:rsidRDefault="00796143" w:rsidP="00162274">
            <w:pPr>
              <w:tabs>
                <w:tab w:val="left" w:pos="0"/>
                <w:tab w:val="left" w:pos="993"/>
              </w:tabs>
              <w:spacing w:before="60" w:after="60" w:line="260" w:lineRule="exact"/>
              <w:rPr>
                <w:position w:val="2"/>
                <w:sz w:val="20"/>
                <w:szCs w:val="20"/>
                <w:rtl/>
                <w:lang w:bidi="ar-EG"/>
              </w:rPr>
            </w:pPr>
            <w:r w:rsidRPr="00162274">
              <w:rPr>
                <w:sz w:val="20"/>
                <w:szCs w:val="20"/>
                <w:rtl/>
              </w:rPr>
              <w:t xml:space="preserve">تقدم التوصية </w:t>
            </w:r>
            <w:r w:rsidRPr="00162274">
              <w:rPr>
                <w:sz w:val="20"/>
                <w:szCs w:val="20"/>
              </w:rPr>
              <w:t>ITU-T D.1041</w:t>
            </w:r>
            <w:r w:rsidRPr="00162274">
              <w:rPr>
                <w:rFonts w:hint="cs"/>
                <w:sz w:val="20"/>
                <w:szCs w:val="20"/>
                <w:rtl/>
                <w:lang w:bidi="ar-EG"/>
              </w:rPr>
              <w:t xml:space="preserve"> السياسات والمبادئ المنهجية للدول الأعضاء المتهمة بتحديد أسعار تتسم بالشفافية للنفاذ إلى خدمة </w:t>
            </w:r>
            <w:r w:rsidR="00F071A1" w:rsidRPr="00162274">
              <w:rPr>
                <w:rFonts w:hint="cs"/>
                <w:sz w:val="20"/>
                <w:szCs w:val="20"/>
                <w:rtl/>
                <w:lang w:bidi="ar-EG"/>
              </w:rPr>
              <w:t>تقاسم المواقع</w:t>
            </w:r>
            <w:r w:rsidRPr="00162274">
              <w:rPr>
                <w:rFonts w:hint="cs"/>
                <w:sz w:val="20"/>
                <w:szCs w:val="20"/>
                <w:rtl/>
                <w:lang w:bidi="ar-EG"/>
              </w:rPr>
              <w:t xml:space="preserve"> وخدماتها. وتعد خدمة </w:t>
            </w:r>
            <w:r w:rsidR="00F071A1" w:rsidRPr="00162274">
              <w:rPr>
                <w:rFonts w:hint="cs"/>
                <w:sz w:val="20"/>
                <w:szCs w:val="20"/>
                <w:rtl/>
                <w:lang w:bidi="ar-EG"/>
              </w:rPr>
              <w:t>تقاسم المواقع</w:t>
            </w:r>
            <w:r w:rsidRPr="00162274">
              <w:rPr>
                <w:rFonts w:hint="cs"/>
                <w:sz w:val="20"/>
                <w:szCs w:val="20"/>
                <w:rtl/>
                <w:lang w:bidi="ar-EG"/>
              </w:rPr>
              <w:t xml:space="preserve"> من خدمات الجملة الهامة في مجال الاتصالات الضرورية لعالم اتصالات تنافسي وبيئة مستدامة لأنها تغني عن الحاجة لقيام المشغلين ببناء بنى تحتية جديدة أو تكرار بنى تحتية قائمة. ومن المكونات الرئيسية لتشجيع </w:t>
            </w:r>
            <w:r w:rsidR="00F071A1" w:rsidRPr="00162274">
              <w:rPr>
                <w:rFonts w:hint="cs"/>
                <w:sz w:val="20"/>
                <w:szCs w:val="20"/>
                <w:rtl/>
                <w:lang w:bidi="ar-EG"/>
              </w:rPr>
              <w:t>تقاسم المواقع</w:t>
            </w:r>
            <w:r w:rsidRPr="00162274">
              <w:rPr>
                <w:rFonts w:hint="cs"/>
                <w:sz w:val="20"/>
                <w:szCs w:val="20"/>
                <w:rtl/>
                <w:lang w:bidi="ar-EG"/>
              </w:rPr>
              <w:t xml:space="preserve"> تحديد أسعار معقولة لخدمات </w:t>
            </w:r>
            <w:r w:rsidR="00F071A1" w:rsidRPr="00162274">
              <w:rPr>
                <w:rFonts w:hint="cs"/>
                <w:sz w:val="20"/>
                <w:szCs w:val="20"/>
                <w:rtl/>
                <w:lang w:bidi="ar-EG"/>
              </w:rPr>
              <w:t>تقاسم المواقع</w:t>
            </w:r>
            <w:r w:rsidRPr="00162274">
              <w:rPr>
                <w:rFonts w:hint="cs"/>
                <w:sz w:val="20"/>
                <w:szCs w:val="20"/>
                <w:rtl/>
                <w:lang w:bidi="ar-EG"/>
              </w:rPr>
              <w:t xml:space="preserve"> والنفاذ إليها تستند إلى مبادئ العدل والإنصاف.</w:t>
            </w:r>
          </w:p>
        </w:tc>
      </w:tr>
      <w:tr w:rsidR="00796143" w:rsidRPr="00162274" w14:paraId="2B2F1393" w14:textId="77777777" w:rsidTr="003559C5">
        <w:trPr>
          <w:jc w:val="center"/>
        </w:trPr>
        <w:tc>
          <w:tcPr>
            <w:tcW w:w="1293" w:type="dxa"/>
            <w:tcBorders>
              <w:left w:val="single" w:sz="12" w:space="0" w:color="auto"/>
              <w:bottom w:val="single" w:sz="12" w:space="0" w:color="auto"/>
              <w:right w:val="single" w:sz="6" w:space="0" w:color="auto"/>
            </w:tcBorders>
            <w:vAlign w:val="center"/>
          </w:tcPr>
          <w:p w14:paraId="73C2A5E4" w14:textId="4F7C155F" w:rsidR="00796143" w:rsidRPr="00162274" w:rsidRDefault="00796143" w:rsidP="00162274">
            <w:pPr>
              <w:spacing w:before="60" w:after="60" w:line="260" w:lineRule="exact"/>
              <w:jc w:val="center"/>
              <w:rPr>
                <w:rFonts w:eastAsia="Malgun Gothic"/>
                <w:position w:val="2"/>
                <w:sz w:val="20"/>
                <w:szCs w:val="20"/>
              </w:rPr>
            </w:pPr>
            <w:r w:rsidRPr="00162274">
              <w:rPr>
                <w:rFonts w:eastAsia="Malgun Gothic"/>
                <w:position w:val="2"/>
                <w:sz w:val="20"/>
                <w:szCs w:val="20"/>
              </w:rPr>
              <w:t>2021-12</w:t>
            </w:r>
          </w:p>
        </w:tc>
        <w:tc>
          <w:tcPr>
            <w:tcW w:w="8331" w:type="dxa"/>
            <w:tcBorders>
              <w:left w:val="single" w:sz="6" w:space="0" w:color="auto"/>
              <w:bottom w:val="single" w:sz="12" w:space="0" w:color="auto"/>
              <w:right w:val="single" w:sz="12" w:space="0" w:color="auto"/>
            </w:tcBorders>
          </w:tcPr>
          <w:p w14:paraId="27515AE2" w14:textId="77777777" w:rsidR="00796143" w:rsidRPr="00162274" w:rsidRDefault="00796143" w:rsidP="00162274">
            <w:pPr>
              <w:tabs>
                <w:tab w:val="left" w:pos="0"/>
                <w:tab w:val="left" w:pos="993"/>
              </w:tabs>
              <w:spacing w:before="60" w:after="60" w:line="260" w:lineRule="exact"/>
              <w:rPr>
                <w:sz w:val="20"/>
                <w:szCs w:val="20"/>
                <w:rtl/>
                <w:lang w:val="es-ES" w:bidi="ar-EG"/>
              </w:rPr>
            </w:pPr>
            <w:r w:rsidRPr="00162274">
              <w:rPr>
                <w:sz w:val="20"/>
                <w:szCs w:val="20"/>
                <w:lang w:bidi="ar-EG"/>
              </w:rPr>
              <w:t>ITU-T D.1102</w:t>
            </w:r>
            <w:r w:rsidRPr="00162274">
              <w:rPr>
                <w:rFonts w:hint="cs"/>
                <w:i/>
                <w:iCs/>
                <w:sz w:val="20"/>
                <w:szCs w:val="20"/>
                <w:rtl/>
                <w:lang w:bidi="ar-EG"/>
              </w:rPr>
              <w:t xml:space="preserve">، </w:t>
            </w:r>
            <w:r w:rsidRPr="00162274">
              <w:rPr>
                <w:i/>
                <w:iCs/>
                <w:sz w:val="20"/>
                <w:szCs w:val="20"/>
                <w:rtl/>
              </w:rPr>
              <w:t xml:space="preserve">آليات إنصاف العملاء وحماية المستهلكين </w:t>
            </w:r>
            <w:r w:rsidRPr="00162274">
              <w:rPr>
                <w:rFonts w:hint="cs"/>
                <w:i/>
                <w:iCs/>
                <w:sz w:val="20"/>
                <w:szCs w:val="20"/>
                <w:rtl/>
              </w:rPr>
              <w:t>فيما يتعلق ب</w:t>
            </w:r>
            <w:r w:rsidRPr="00162274">
              <w:rPr>
                <w:i/>
                <w:iCs/>
                <w:sz w:val="20"/>
                <w:szCs w:val="20"/>
                <w:rtl/>
              </w:rPr>
              <w:t xml:space="preserve">الخدمات المتاحة بحرية على الإنترنت </w:t>
            </w:r>
            <w:r w:rsidRPr="00162274">
              <w:rPr>
                <w:i/>
                <w:iCs/>
                <w:sz w:val="20"/>
                <w:szCs w:val="20"/>
                <w:lang w:val="es-ES" w:bidi="ar-EG"/>
              </w:rPr>
              <w:t>(OTT)</w:t>
            </w:r>
          </w:p>
          <w:p w14:paraId="0D6307CE" w14:textId="504BC1B0" w:rsidR="00796143" w:rsidRPr="00162274" w:rsidRDefault="00BA56FC" w:rsidP="00162274">
            <w:pPr>
              <w:tabs>
                <w:tab w:val="left" w:pos="0"/>
                <w:tab w:val="left" w:pos="993"/>
              </w:tabs>
              <w:spacing w:before="60" w:after="60" w:line="260" w:lineRule="exact"/>
              <w:rPr>
                <w:sz w:val="20"/>
                <w:szCs w:val="20"/>
                <w:rtl/>
                <w:lang w:bidi="ar-EG"/>
              </w:rPr>
            </w:pPr>
            <w:r w:rsidRPr="00162274">
              <w:rPr>
                <w:rFonts w:hint="cs"/>
                <w:sz w:val="20"/>
                <w:szCs w:val="20"/>
                <w:rtl/>
              </w:rPr>
              <w:t>ملخص:</w:t>
            </w:r>
            <w:r w:rsidR="00796143" w:rsidRPr="00162274">
              <w:rPr>
                <w:rFonts w:hint="cs"/>
                <w:sz w:val="20"/>
                <w:szCs w:val="20"/>
                <w:rtl/>
              </w:rPr>
              <w:t xml:space="preserve"> </w:t>
            </w:r>
            <w:r w:rsidR="00133703" w:rsidRPr="00162274">
              <w:rPr>
                <w:rFonts w:hint="cs"/>
                <w:sz w:val="20"/>
                <w:szCs w:val="20"/>
                <w:rtl/>
              </w:rPr>
              <w:t>تقترح</w:t>
            </w:r>
            <w:r w:rsidR="00133703" w:rsidRPr="00162274">
              <w:rPr>
                <w:sz w:val="20"/>
                <w:szCs w:val="20"/>
                <w:rtl/>
              </w:rPr>
              <w:t xml:space="preserve"> </w:t>
            </w:r>
            <w:r w:rsidR="00796143" w:rsidRPr="00162274">
              <w:rPr>
                <w:rFonts w:hint="cs"/>
                <w:sz w:val="20"/>
                <w:szCs w:val="20"/>
                <w:rtl/>
              </w:rPr>
              <w:t xml:space="preserve">التوصية </w:t>
            </w:r>
            <w:r w:rsidR="00796143" w:rsidRPr="00162274">
              <w:rPr>
                <w:sz w:val="20"/>
                <w:szCs w:val="20"/>
              </w:rPr>
              <w:t>ITU-T D.1102</w:t>
            </w:r>
            <w:r w:rsidR="00796143" w:rsidRPr="00162274">
              <w:rPr>
                <w:rFonts w:hint="cs"/>
                <w:sz w:val="20"/>
                <w:szCs w:val="20"/>
                <w:rtl/>
                <w:lang w:bidi="ar-EG"/>
              </w:rPr>
              <w:t xml:space="preserve"> </w:t>
            </w:r>
            <w:r w:rsidR="00796143" w:rsidRPr="00162274">
              <w:rPr>
                <w:sz w:val="20"/>
                <w:szCs w:val="20"/>
                <w:rtl/>
              </w:rPr>
              <w:t>الآليات الممكنة لإنصاف العملاء وحماية المستهلكين فيما يتعلق بت</w:t>
            </w:r>
            <w:r w:rsidR="00796143" w:rsidRPr="00162274">
              <w:rPr>
                <w:rFonts w:hint="cs"/>
                <w:sz w:val="20"/>
                <w:szCs w:val="20"/>
                <w:rtl/>
                <w:lang w:bidi="ar-EG"/>
              </w:rPr>
              <w:t>قديم</w:t>
            </w:r>
            <w:r w:rsidR="00796143" w:rsidRPr="00162274">
              <w:rPr>
                <w:sz w:val="20"/>
                <w:szCs w:val="20"/>
                <w:rtl/>
              </w:rPr>
              <w:t xml:space="preserve"> الخدمات المتاحة بحرية على الإنترنت</w:t>
            </w:r>
            <w:r w:rsidR="00796143" w:rsidRPr="00162274">
              <w:rPr>
                <w:rFonts w:hint="cs"/>
                <w:sz w:val="20"/>
                <w:szCs w:val="20"/>
                <w:rtl/>
              </w:rPr>
              <w:t> </w:t>
            </w:r>
            <w:r w:rsidR="00796143" w:rsidRPr="00162274">
              <w:rPr>
                <w:sz w:val="20"/>
                <w:szCs w:val="20"/>
                <w:lang w:val="es-ES" w:bidi="ar-EG"/>
              </w:rPr>
              <w:t>(OTT)</w:t>
            </w:r>
            <w:r w:rsidR="00796143" w:rsidRPr="00162274">
              <w:rPr>
                <w:rFonts w:hint="cs"/>
                <w:sz w:val="20"/>
                <w:szCs w:val="20"/>
                <w:rtl/>
              </w:rPr>
              <w:t xml:space="preserve"> واستعمالها</w:t>
            </w:r>
            <w:r w:rsidR="00796143" w:rsidRPr="00162274">
              <w:rPr>
                <w:sz w:val="20"/>
                <w:szCs w:val="20"/>
                <w:rtl/>
              </w:rPr>
              <w:t xml:space="preserve">. ويأتي ذلك </w:t>
            </w:r>
            <w:r w:rsidR="00796143" w:rsidRPr="00162274">
              <w:rPr>
                <w:rFonts w:hint="cs"/>
                <w:sz w:val="20"/>
                <w:szCs w:val="20"/>
                <w:rtl/>
                <w:lang w:bidi="ar-EG"/>
              </w:rPr>
              <w:t>على إثر</w:t>
            </w:r>
            <w:r w:rsidR="00796143" w:rsidRPr="00162274">
              <w:rPr>
                <w:sz w:val="20"/>
                <w:szCs w:val="20"/>
                <w:rtl/>
              </w:rPr>
              <w:t xml:space="preserve"> </w:t>
            </w:r>
            <w:r w:rsidR="00796143" w:rsidRPr="00162274">
              <w:rPr>
                <w:rFonts w:hint="cs"/>
                <w:sz w:val="20"/>
                <w:szCs w:val="20"/>
                <w:rtl/>
              </w:rPr>
              <w:t xml:space="preserve">تزايد استعمال </w:t>
            </w:r>
            <w:r w:rsidR="00796143" w:rsidRPr="00162274">
              <w:rPr>
                <w:sz w:val="20"/>
                <w:szCs w:val="20"/>
                <w:rtl/>
              </w:rPr>
              <w:t xml:space="preserve">تطبيقات هذه الخدمات في </w:t>
            </w:r>
            <w:r w:rsidR="00796143" w:rsidRPr="00162274">
              <w:rPr>
                <w:rFonts w:hint="cs"/>
                <w:sz w:val="20"/>
                <w:szCs w:val="20"/>
                <w:rtl/>
              </w:rPr>
              <w:t>المهاتفة</w:t>
            </w:r>
            <w:r w:rsidR="00796143" w:rsidRPr="00162274">
              <w:rPr>
                <w:sz w:val="20"/>
                <w:szCs w:val="20"/>
                <w:rtl/>
              </w:rPr>
              <w:t xml:space="preserve"> الصوتية والمراسلة الفورية </w:t>
            </w:r>
            <w:r w:rsidR="00796143" w:rsidRPr="00162274">
              <w:rPr>
                <w:rFonts w:hint="cs"/>
                <w:sz w:val="20"/>
                <w:szCs w:val="20"/>
                <w:rtl/>
              </w:rPr>
              <w:t>والمهاتفة</w:t>
            </w:r>
            <w:r w:rsidR="00796143" w:rsidRPr="00162274">
              <w:rPr>
                <w:sz w:val="20"/>
                <w:szCs w:val="20"/>
                <w:rtl/>
              </w:rPr>
              <w:t xml:space="preserve"> الفيديوية في غياب إطار دولي يضمن حماية العملاء وإنصافهم إذا اقتضى الأمر.</w:t>
            </w:r>
          </w:p>
        </w:tc>
      </w:tr>
    </w:tbl>
    <w:p w14:paraId="316808B6" w14:textId="7A664D1F" w:rsidR="00796143" w:rsidRPr="008B3AB3" w:rsidRDefault="00796143" w:rsidP="00796143">
      <w:pPr>
        <w:keepNext/>
        <w:spacing w:before="240" w:after="120"/>
        <w:rPr>
          <w:rtl/>
          <w:lang w:val="en-GB"/>
        </w:rPr>
      </w:pPr>
      <w:r w:rsidRPr="008B3AB3">
        <w:rPr>
          <w:rFonts w:hint="cs"/>
          <w:rtl/>
          <w:lang w:bidi="ar-EG"/>
        </w:rPr>
        <w:t xml:space="preserve">وافقت لجنة الدراسات </w:t>
      </w:r>
      <w:r w:rsidRPr="008B3AB3">
        <w:rPr>
          <w:lang w:val="en-GB" w:bidi="ar-EG"/>
        </w:rPr>
        <w:t>3</w:t>
      </w:r>
      <w:r w:rsidRPr="008B3AB3">
        <w:rPr>
          <w:rFonts w:hint="cs"/>
          <w:rtl/>
          <w:lang w:val="en-GB"/>
        </w:rPr>
        <w:t xml:space="preserve"> على </w:t>
      </w:r>
      <w:r w:rsidRPr="006647D0">
        <w:rPr>
          <w:rFonts w:hint="cs"/>
          <w:rtl/>
          <w:lang w:val="en-GB"/>
        </w:rPr>
        <w:t>إضاف</w:t>
      </w:r>
      <w:r w:rsidR="0076220B" w:rsidRPr="006647D0">
        <w:rPr>
          <w:rFonts w:hint="cs"/>
          <w:rtl/>
          <w:lang w:val="en-GB"/>
        </w:rPr>
        <w:t>تين</w:t>
      </w:r>
      <w:r w:rsidR="0076220B">
        <w:rPr>
          <w:rFonts w:hint="cs"/>
          <w:rtl/>
          <w:lang w:val="en-GB"/>
        </w:rPr>
        <w:t xml:space="preserve"> </w:t>
      </w:r>
      <w:r w:rsidRPr="008B3AB3">
        <w:rPr>
          <w:rFonts w:hint="cs"/>
          <w:rtl/>
          <w:lang w:val="en-GB"/>
        </w:rPr>
        <w:t xml:space="preserve">لتوصيات السلسلة </w:t>
      </w:r>
      <w:r w:rsidRPr="008B3AB3">
        <w:rPr>
          <w:lang w:val="en-GB"/>
        </w:rPr>
        <w:t>D</w:t>
      </w:r>
      <w:r w:rsidRPr="008B3AB3">
        <w:rPr>
          <w:rFonts w:hint="cs"/>
          <w:rtl/>
          <w:lang w:val="en-GB"/>
        </w:rPr>
        <w:t xml:space="preserve"> لقطاع تقييس الاتصالات:</w:t>
      </w:r>
    </w:p>
    <w:tbl>
      <w:tblPr>
        <w:tblStyle w:val="TableGrid1"/>
        <w:bidiVisual/>
        <w:tblW w:w="4993" w:type="pct"/>
        <w:jc w:val="center"/>
        <w:tblLook w:val="04A0" w:firstRow="1" w:lastRow="0" w:firstColumn="1" w:lastColumn="0" w:noHBand="0" w:noVBand="1"/>
      </w:tblPr>
      <w:tblGrid>
        <w:gridCol w:w="1291"/>
        <w:gridCol w:w="8305"/>
      </w:tblGrid>
      <w:tr w:rsidR="00796143" w:rsidRPr="00162274" w14:paraId="386B1E3A" w14:textId="77777777" w:rsidTr="003559C5">
        <w:trPr>
          <w:jc w:val="center"/>
        </w:trPr>
        <w:tc>
          <w:tcPr>
            <w:tcW w:w="1292" w:type="dxa"/>
            <w:tcBorders>
              <w:top w:val="single" w:sz="12" w:space="0" w:color="auto"/>
              <w:left w:val="single" w:sz="12" w:space="0" w:color="auto"/>
              <w:bottom w:val="single" w:sz="12" w:space="0" w:color="auto"/>
              <w:right w:val="single" w:sz="6" w:space="0" w:color="auto"/>
            </w:tcBorders>
          </w:tcPr>
          <w:p w14:paraId="7F22FAFD" w14:textId="77777777" w:rsidR="00796143" w:rsidRPr="00162274" w:rsidRDefault="00796143" w:rsidP="003559C5">
            <w:pPr>
              <w:pStyle w:val="Tablehead"/>
              <w:rPr>
                <w:position w:val="2"/>
                <w:lang w:val="en-GB"/>
              </w:rPr>
            </w:pPr>
            <w:r w:rsidRPr="00162274">
              <w:rPr>
                <w:rFonts w:hint="cs"/>
                <w:position w:val="2"/>
                <w:rtl/>
                <w:lang w:val="en-GB"/>
              </w:rPr>
              <w:t>التاريخ</w:t>
            </w:r>
          </w:p>
        </w:tc>
        <w:tc>
          <w:tcPr>
            <w:tcW w:w="8317" w:type="dxa"/>
            <w:tcBorders>
              <w:top w:val="single" w:sz="12" w:space="0" w:color="auto"/>
              <w:left w:val="single" w:sz="6" w:space="0" w:color="auto"/>
              <w:bottom w:val="single" w:sz="12" w:space="0" w:color="auto"/>
              <w:right w:val="single" w:sz="12" w:space="0" w:color="auto"/>
            </w:tcBorders>
          </w:tcPr>
          <w:p w14:paraId="7C03CA0C" w14:textId="77777777" w:rsidR="00796143" w:rsidRPr="00162274" w:rsidRDefault="00796143" w:rsidP="003559C5">
            <w:pPr>
              <w:pStyle w:val="Tablehead"/>
              <w:rPr>
                <w:position w:val="2"/>
                <w:lang w:val="en-GB"/>
              </w:rPr>
            </w:pPr>
            <w:r w:rsidRPr="00162274">
              <w:rPr>
                <w:rFonts w:hint="cs"/>
                <w:position w:val="2"/>
                <w:rtl/>
                <w:lang w:val="en-GB"/>
              </w:rPr>
              <w:t>الإضافة</w:t>
            </w:r>
          </w:p>
        </w:tc>
      </w:tr>
      <w:tr w:rsidR="00796143" w:rsidRPr="00162274" w14:paraId="65EB7A5E" w14:textId="77777777" w:rsidTr="003559C5">
        <w:trPr>
          <w:jc w:val="center"/>
        </w:trPr>
        <w:tc>
          <w:tcPr>
            <w:tcW w:w="1292" w:type="dxa"/>
            <w:tcBorders>
              <w:top w:val="single" w:sz="12" w:space="0" w:color="auto"/>
              <w:left w:val="single" w:sz="12" w:space="0" w:color="auto"/>
              <w:bottom w:val="single" w:sz="12" w:space="0" w:color="auto"/>
              <w:right w:val="single" w:sz="6" w:space="0" w:color="auto"/>
            </w:tcBorders>
            <w:vAlign w:val="center"/>
          </w:tcPr>
          <w:p w14:paraId="00737842" w14:textId="77777777" w:rsidR="00796143" w:rsidRPr="00162274" w:rsidRDefault="00796143" w:rsidP="003559C5">
            <w:pPr>
              <w:spacing w:before="60" w:after="60" w:line="260" w:lineRule="exact"/>
              <w:jc w:val="center"/>
              <w:rPr>
                <w:rFonts w:eastAsia="Malgun Gothic"/>
                <w:position w:val="2"/>
                <w:sz w:val="20"/>
                <w:szCs w:val="20"/>
              </w:rPr>
            </w:pPr>
            <w:r w:rsidRPr="00162274">
              <w:rPr>
                <w:rFonts w:eastAsia="Malgun Gothic"/>
                <w:position w:val="2"/>
                <w:sz w:val="20"/>
                <w:szCs w:val="20"/>
              </w:rPr>
              <w:t>2020-04</w:t>
            </w:r>
          </w:p>
        </w:tc>
        <w:tc>
          <w:tcPr>
            <w:tcW w:w="8317" w:type="dxa"/>
            <w:tcBorders>
              <w:top w:val="single" w:sz="12" w:space="0" w:color="auto"/>
              <w:left w:val="single" w:sz="6" w:space="0" w:color="auto"/>
              <w:bottom w:val="single" w:sz="12" w:space="0" w:color="auto"/>
              <w:right w:val="single" w:sz="12" w:space="0" w:color="auto"/>
            </w:tcBorders>
          </w:tcPr>
          <w:p w14:paraId="68D91FA4" w14:textId="77777777" w:rsidR="00796143" w:rsidRPr="00162274" w:rsidRDefault="00796143" w:rsidP="003559C5">
            <w:pPr>
              <w:keepNext/>
              <w:keepLines/>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60" w:lineRule="exact"/>
              <w:jc w:val="center"/>
              <w:rPr>
                <w:position w:val="2"/>
                <w:sz w:val="20"/>
                <w:szCs w:val="20"/>
                <w:rtl/>
                <w:lang w:val="en-GB"/>
              </w:rPr>
            </w:pPr>
            <w:r w:rsidRPr="00162274">
              <w:rPr>
                <w:rFonts w:hint="cs"/>
                <w:position w:val="2"/>
                <w:sz w:val="20"/>
                <w:szCs w:val="20"/>
                <w:rtl/>
              </w:rPr>
              <w:t xml:space="preserve">الإضافة </w:t>
            </w:r>
            <w:r w:rsidRPr="00162274">
              <w:rPr>
                <w:position w:val="2"/>
                <w:sz w:val="20"/>
                <w:szCs w:val="20"/>
                <w:lang w:val="en-GB"/>
              </w:rPr>
              <w:t>4</w:t>
            </w:r>
            <w:r w:rsidRPr="00162274">
              <w:rPr>
                <w:rFonts w:hint="cs"/>
                <w:position w:val="2"/>
                <w:sz w:val="20"/>
                <w:szCs w:val="20"/>
                <w:rtl/>
                <w:lang w:val="en-GB"/>
              </w:rPr>
              <w:t xml:space="preserve"> لتوصيات السلسلة </w:t>
            </w:r>
            <w:r w:rsidRPr="00162274">
              <w:rPr>
                <w:position w:val="2"/>
                <w:sz w:val="20"/>
                <w:szCs w:val="20"/>
                <w:lang w:val="en-GB"/>
              </w:rPr>
              <w:t>D</w:t>
            </w:r>
            <w:r w:rsidRPr="00162274">
              <w:rPr>
                <w:rFonts w:hint="cs"/>
                <w:position w:val="2"/>
                <w:sz w:val="20"/>
                <w:szCs w:val="20"/>
                <w:rtl/>
                <w:lang w:val="en-GB"/>
              </w:rPr>
              <w:t xml:space="preserve"> لقطاع تقييس الاتصالات</w:t>
            </w:r>
          </w:p>
          <w:p w14:paraId="6C9FC219" w14:textId="77777777" w:rsidR="00796143" w:rsidRPr="00162274" w:rsidRDefault="00796143" w:rsidP="003559C5">
            <w:pPr>
              <w:spacing w:before="60" w:after="60" w:line="260" w:lineRule="exact"/>
              <w:rPr>
                <w:i/>
                <w:iCs/>
                <w:position w:val="2"/>
                <w:sz w:val="20"/>
                <w:szCs w:val="20"/>
                <w:rtl/>
                <w:lang w:bidi="ar-SY"/>
              </w:rPr>
            </w:pPr>
            <w:r w:rsidRPr="00162274">
              <w:rPr>
                <w:position w:val="2"/>
                <w:sz w:val="20"/>
                <w:szCs w:val="20"/>
                <w:lang w:bidi="ar-SY"/>
              </w:rPr>
              <w:t>ITU</w:t>
            </w:r>
            <w:r w:rsidRPr="00162274">
              <w:rPr>
                <w:position w:val="2"/>
                <w:sz w:val="20"/>
                <w:szCs w:val="20"/>
                <w:lang w:bidi="ar-SY"/>
              </w:rPr>
              <w:noBreakHyphen/>
              <w:t>T D.263</w:t>
            </w:r>
            <w:r w:rsidRPr="00162274">
              <w:rPr>
                <w:position w:val="2"/>
                <w:sz w:val="20"/>
                <w:szCs w:val="20"/>
                <w:rtl/>
                <w:lang w:bidi="ar-SY"/>
              </w:rPr>
              <w:t xml:space="preserve"> - </w:t>
            </w:r>
            <w:r w:rsidRPr="00162274">
              <w:rPr>
                <w:i/>
                <w:iCs/>
                <w:position w:val="2"/>
                <w:sz w:val="20"/>
                <w:szCs w:val="20"/>
                <w:rtl/>
                <w:lang w:bidi="ar-SY"/>
              </w:rPr>
              <w:t xml:space="preserve">إضافة بشأن مبادئ زيادة اعتماد واستخدام الخدمات المالية المتنقلة </w:t>
            </w:r>
            <w:r w:rsidRPr="00162274">
              <w:rPr>
                <w:i/>
                <w:iCs/>
                <w:position w:val="2"/>
                <w:sz w:val="20"/>
                <w:szCs w:val="20"/>
              </w:rPr>
              <w:t>(MFS)</w:t>
            </w:r>
            <w:r w:rsidRPr="00162274">
              <w:rPr>
                <w:i/>
                <w:iCs/>
                <w:position w:val="2"/>
                <w:sz w:val="20"/>
                <w:szCs w:val="20"/>
                <w:rtl/>
                <w:lang w:bidi="ar-SY"/>
              </w:rPr>
              <w:t xml:space="preserve"> من خلال آليات فعّالة لحماية المستهلك</w:t>
            </w:r>
          </w:p>
          <w:p w14:paraId="47E6377C" w14:textId="77777777" w:rsidR="00796143" w:rsidRPr="00162274" w:rsidRDefault="00796143" w:rsidP="003559C5">
            <w:pPr>
              <w:spacing w:before="60" w:after="60" w:line="260" w:lineRule="exact"/>
              <w:rPr>
                <w:rFonts w:eastAsia="Malgun Gothic"/>
                <w:b/>
                <w:spacing w:val="-6"/>
                <w:position w:val="2"/>
                <w:sz w:val="20"/>
                <w:szCs w:val="20"/>
              </w:rPr>
            </w:pPr>
            <w:r w:rsidRPr="00162274">
              <w:rPr>
                <w:rFonts w:eastAsia="SimSun" w:hint="cs"/>
                <w:spacing w:val="-6"/>
                <w:position w:val="2"/>
                <w:sz w:val="20"/>
                <w:szCs w:val="20"/>
                <w:rtl/>
              </w:rPr>
              <w:t xml:space="preserve">ملخص: </w:t>
            </w:r>
            <w:r w:rsidRPr="00162274">
              <w:rPr>
                <w:rFonts w:eastAsia="SimSun"/>
                <w:spacing w:val="-6"/>
                <w:position w:val="2"/>
                <w:sz w:val="20"/>
                <w:szCs w:val="20"/>
                <w:rtl/>
              </w:rPr>
              <w:t xml:space="preserve">تحدد هذه </w:t>
            </w:r>
            <w:r w:rsidRPr="00162274">
              <w:rPr>
                <w:rFonts w:eastAsia="SimSun" w:hint="cs"/>
                <w:spacing w:val="-6"/>
                <w:position w:val="2"/>
                <w:sz w:val="20"/>
                <w:szCs w:val="20"/>
                <w:rtl/>
              </w:rPr>
              <w:t xml:space="preserve">الإضافة لتوصيات السلسلة </w:t>
            </w:r>
            <w:r w:rsidRPr="00162274">
              <w:rPr>
                <w:rFonts w:eastAsia="SimSun"/>
                <w:spacing w:val="-6"/>
                <w:position w:val="2"/>
                <w:sz w:val="20"/>
                <w:szCs w:val="20"/>
                <w:lang w:val="en-GB"/>
              </w:rPr>
              <w:t>D</w:t>
            </w:r>
            <w:r w:rsidRPr="00162274">
              <w:rPr>
                <w:rFonts w:eastAsia="SimSun"/>
                <w:spacing w:val="-6"/>
                <w:position w:val="2"/>
                <w:sz w:val="20"/>
                <w:szCs w:val="20"/>
                <w:rtl/>
              </w:rPr>
              <w:t xml:space="preserve"> </w:t>
            </w:r>
            <w:r w:rsidRPr="00162274">
              <w:rPr>
                <w:rFonts w:eastAsia="SimSun" w:hint="cs"/>
                <w:spacing w:val="-6"/>
                <w:position w:val="2"/>
                <w:sz w:val="20"/>
                <w:szCs w:val="20"/>
                <w:rtl/>
              </w:rPr>
              <w:t xml:space="preserve">لقطاع تقييس الاتصالات </w:t>
            </w:r>
            <w:r w:rsidRPr="00162274">
              <w:rPr>
                <w:rFonts w:eastAsia="SimSun"/>
                <w:spacing w:val="-6"/>
                <w:position w:val="2"/>
                <w:sz w:val="20"/>
                <w:szCs w:val="20"/>
                <w:rtl/>
              </w:rPr>
              <w:t>عدداً من المبادئ لتشجيع اعتماد الخدمات المالية المتنقلة واستخدامها من خلال إنشاء آليات الحماية الكافية للمستهلك، مثل آليات تيسر المعلومات والشفافية، وجودة الخدمة، وحماية البيانات، والخصوصيات، وانتصاف العملاء، ومنع الاحتيال، وكذلك المبادئ التوجيهية للعقود والإفصاح.</w:t>
            </w:r>
          </w:p>
        </w:tc>
      </w:tr>
      <w:tr w:rsidR="0076220B" w:rsidRPr="00162274" w14:paraId="40BCFEF7" w14:textId="77777777" w:rsidTr="003559C5">
        <w:trPr>
          <w:jc w:val="center"/>
        </w:trPr>
        <w:tc>
          <w:tcPr>
            <w:tcW w:w="1292" w:type="dxa"/>
            <w:tcBorders>
              <w:top w:val="single" w:sz="12" w:space="0" w:color="auto"/>
              <w:left w:val="single" w:sz="12" w:space="0" w:color="auto"/>
              <w:bottom w:val="single" w:sz="12" w:space="0" w:color="auto"/>
              <w:right w:val="single" w:sz="6" w:space="0" w:color="auto"/>
            </w:tcBorders>
            <w:vAlign w:val="center"/>
          </w:tcPr>
          <w:p w14:paraId="31FCD3CC" w14:textId="163D3056" w:rsidR="0076220B" w:rsidRPr="00162274" w:rsidRDefault="0076220B" w:rsidP="003559C5">
            <w:pPr>
              <w:spacing w:before="60" w:after="60" w:line="260" w:lineRule="exact"/>
              <w:jc w:val="center"/>
              <w:rPr>
                <w:rFonts w:eastAsia="Malgun Gothic"/>
                <w:position w:val="2"/>
                <w:sz w:val="20"/>
                <w:szCs w:val="20"/>
                <w:rtl/>
                <w:lang w:bidi="ar-EG"/>
              </w:rPr>
            </w:pPr>
            <w:r w:rsidRPr="00162274">
              <w:rPr>
                <w:rFonts w:eastAsia="Malgun Gothic"/>
                <w:position w:val="2"/>
                <w:sz w:val="20"/>
                <w:szCs w:val="20"/>
              </w:rPr>
              <w:t>2021-12</w:t>
            </w:r>
          </w:p>
        </w:tc>
        <w:tc>
          <w:tcPr>
            <w:tcW w:w="8317" w:type="dxa"/>
            <w:tcBorders>
              <w:top w:val="single" w:sz="12" w:space="0" w:color="auto"/>
              <w:left w:val="single" w:sz="6" w:space="0" w:color="auto"/>
              <w:bottom w:val="single" w:sz="12" w:space="0" w:color="auto"/>
              <w:right w:val="single" w:sz="12" w:space="0" w:color="auto"/>
            </w:tcBorders>
          </w:tcPr>
          <w:p w14:paraId="3E1BB2B6" w14:textId="7B3684BC" w:rsidR="005F31C1" w:rsidRPr="00162274" w:rsidRDefault="005F31C1" w:rsidP="00BA56FC">
            <w:pPr>
              <w:keepNext/>
              <w:keepLines/>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60" w:lineRule="exact"/>
              <w:jc w:val="center"/>
              <w:rPr>
                <w:position w:val="2"/>
                <w:sz w:val="20"/>
                <w:szCs w:val="20"/>
              </w:rPr>
            </w:pPr>
            <w:r w:rsidRPr="00162274">
              <w:rPr>
                <w:position w:val="2"/>
                <w:sz w:val="20"/>
                <w:szCs w:val="20"/>
                <w:rtl/>
              </w:rPr>
              <w:t xml:space="preserve">الإضافة </w:t>
            </w:r>
            <w:r w:rsidRPr="00162274">
              <w:rPr>
                <w:position w:val="2"/>
                <w:sz w:val="20"/>
                <w:szCs w:val="20"/>
              </w:rPr>
              <w:t>5</w:t>
            </w:r>
            <w:r w:rsidRPr="00162274">
              <w:rPr>
                <w:position w:val="2"/>
                <w:sz w:val="20"/>
                <w:szCs w:val="20"/>
                <w:rtl/>
              </w:rPr>
              <w:t xml:space="preserve"> لتوصيات السلسلة </w:t>
            </w:r>
            <w:r w:rsidRPr="00162274">
              <w:rPr>
                <w:position w:val="2"/>
                <w:sz w:val="20"/>
                <w:szCs w:val="20"/>
              </w:rPr>
              <w:t>D</w:t>
            </w:r>
            <w:r w:rsidRPr="00162274">
              <w:rPr>
                <w:position w:val="2"/>
                <w:sz w:val="20"/>
                <w:szCs w:val="20"/>
                <w:rtl/>
              </w:rPr>
              <w:t xml:space="preserve"> بقطاع تقييس الاتصالات</w:t>
            </w:r>
          </w:p>
          <w:p w14:paraId="3EA152EC" w14:textId="27093314" w:rsidR="00BA56FC" w:rsidRPr="00162274" w:rsidRDefault="005F31C1" w:rsidP="0077682B">
            <w:pPr>
              <w:spacing w:before="60" w:after="60" w:line="260" w:lineRule="exact"/>
              <w:rPr>
                <w:i/>
                <w:iCs/>
                <w:position w:val="2"/>
                <w:sz w:val="20"/>
                <w:szCs w:val="20"/>
                <w:rtl/>
              </w:rPr>
            </w:pPr>
            <w:r w:rsidRPr="00162274">
              <w:rPr>
                <w:position w:val="2"/>
                <w:sz w:val="20"/>
                <w:szCs w:val="20"/>
              </w:rPr>
              <w:t xml:space="preserve">- </w:t>
            </w:r>
            <w:r w:rsidR="00BA56FC" w:rsidRPr="00162274">
              <w:rPr>
                <w:position w:val="2"/>
                <w:sz w:val="20"/>
                <w:szCs w:val="20"/>
              </w:rPr>
              <w:t>ITU-T D.52</w:t>
            </w:r>
            <w:r w:rsidRPr="00162274">
              <w:rPr>
                <w:rFonts w:hint="cs"/>
                <w:position w:val="2"/>
                <w:sz w:val="20"/>
                <w:szCs w:val="20"/>
                <w:rtl/>
                <w:lang w:bidi="ar-EG"/>
              </w:rPr>
              <w:t xml:space="preserve"> </w:t>
            </w:r>
            <w:r w:rsidRPr="00162274">
              <w:rPr>
                <w:rFonts w:hint="cs"/>
                <w:i/>
                <w:iCs/>
                <w:position w:val="2"/>
                <w:sz w:val="20"/>
                <w:szCs w:val="20"/>
                <w:rtl/>
              </w:rPr>
              <w:t xml:space="preserve">إضافة بشأن </w:t>
            </w:r>
            <w:r w:rsidR="00BA56FC" w:rsidRPr="00162274">
              <w:rPr>
                <w:rFonts w:hint="cs"/>
                <w:i/>
                <w:iCs/>
                <w:position w:val="2"/>
                <w:sz w:val="20"/>
                <w:szCs w:val="20"/>
                <w:rtl/>
              </w:rPr>
              <w:t>ال</w:t>
            </w:r>
            <w:r w:rsidR="00BA56FC" w:rsidRPr="00162274">
              <w:rPr>
                <w:i/>
                <w:iCs/>
                <w:position w:val="2"/>
                <w:sz w:val="20"/>
                <w:szCs w:val="20"/>
                <w:rtl/>
              </w:rPr>
              <w:t xml:space="preserve">مبادئ </w:t>
            </w:r>
            <w:r w:rsidR="00BA56FC" w:rsidRPr="00162274">
              <w:rPr>
                <w:rFonts w:hint="cs"/>
                <w:i/>
                <w:iCs/>
                <w:position w:val="2"/>
                <w:sz w:val="20"/>
                <w:szCs w:val="20"/>
                <w:rtl/>
              </w:rPr>
              <w:t>ال</w:t>
            </w:r>
            <w:r w:rsidR="00BA56FC" w:rsidRPr="00162274">
              <w:rPr>
                <w:i/>
                <w:iCs/>
                <w:position w:val="2"/>
                <w:sz w:val="20"/>
                <w:szCs w:val="20"/>
                <w:rtl/>
              </w:rPr>
              <w:t xml:space="preserve">توجيهية </w:t>
            </w:r>
            <w:r w:rsidR="00BA56FC" w:rsidRPr="00162274">
              <w:rPr>
                <w:rFonts w:hint="cs"/>
                <w:i/>
                <w:iCs/>
                <w:position w:val="2"/>
                <w:sz w:val="20"/>
                <w:szCs w:val="20"/>
                <w:rtl/>
              </w:rPr>
              <w:t>ل</w:t>
            </w:r>
            <w:r w:rsidR="00BA56FC" w:rsidRPr="00162274">
              <w:rPr>
                <w:i/>
                <w:iCs/>
                <w:position w:val="2"/>
                <w:sz w:val="20"/>
                <w:szCs w:val="20"/>
                <w:rtl/>
              </w:rPr>
              <w:t xml:space="preserve">تنفيذ التوصية </w:t>
            </w:r>
            <w:r w:rsidR="00BA56FC" w:rsidRPr="00162274">
              <w:rPr>
                <w:i/>
                <w:iCs/>
                <w:position w:val="2"/>
                <w:sz w:val="20"/>
                <w:szCs w:val="20"/>
              </w:rPr>
              <w:t>ITU-T D.52</w:t>
            </w:r>
            <w:r w:rsidR="00BA56FC" w:rsidRPr="00162274">
              <w:rPr>
                <w:i/>
                <w:iCs/>
                <w:position w:val="2"/>
                <w:sz w:val="20"/>
                <w:szCs w:val="20"/>
                <w:rtl/>
              </w:rPr>
              <w:t xml:space="preserve"> </w:t>
            </w:r>
            <w:r w:rsidR="00BA56FC" w:rsidRPr="00162274">
              <w:rPr>
                <w:rFonts w:hint="cs"/>
                <w:i/>
                <w:iCs/>
                <w:position w:val="2"/>
                <w:sz w:val="20"/>
                <w:szCs w:val="20"/>
                <w:rtl/>
              </w:rPr>
              <w:t xml:space="preserve">التي تركز </w:t>
            </w:r>
            <w:r w:rsidR="00BA56FC" w:rsidRPr="00162274">
              <w:rPr>
                <w:i/>
                <w:iCs/>
                <w:position w:val="2"/>
                <w:sz w:val="20"/>
                <w:szCs w:val="20"/>
                <w:rtl/>
              </w:rPr>
              <w:t xml:space="preserve">على تشغيل نقاط تبادل </w:t>
            </w:r>
            <w:r w:rsidR="00BA56FC" w:rsidRPr="00162274">
              <w:rPr>
                <w:rFonts w:hint="cs"/>
                <w:i/>
                <w:iCs/>
                <w:position w:val="2"/>
                <w:sz w:val="20"/>
                <w:szCs w:val="20"/>
                <w:rtl/>
                <w:lang w:bidi="ar-SY"/>
              </w:rPr>
              <w:t>إقليمية</w:t>
            </w:r>
            <w:r w:rsidR="00BA56FC" w:rsidRPr="00162274">
              <w:rPr>
                <w:rFonts w:hint="cs"/>
                <w:i/>
                <w:iCs/>
                <w:position w:val="2"/>
                <w:sz w:val="20"/>
                <w:szCs w:val="20"/>
                <w:rtl/>
              </w:rPr>
              <w:t xml:space="preserve"> للإنترنت</w:t>
            </w:r>
          </w:p>
          <w:p w14:paraId="4B5616FF" w14:textId="416E58C6" w:rsidR="0076220B" w:rsidRPr="00162274" w:rsidRDefault="00BA56FC" w:rsidP="00BA56FC">
            <w:pPr>
              <w:keepNext/>
              <w:keepLines/>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60" w:lineRule="exact"/>
              <w:rPr>
                <w:position w:val="2"/>
                <w:sz w:val="20"/>
                <w:szCs w:val="20"/>
                <w:rtl/>
              </w:rPr>
            </w:pPr>
            <w:r w:rsidRPr="00162274">
              <w:rPr>
                <w:rFonts w:hint="cs"/>
                <w:position w:val="2"/>
                <w:sz w:val="20"/>
                <w:szCs w:val="20"/>
                <w:rtl/>
              </w:rPr>
              <w:t xml:space="preserve">ملخص: تركز هذه الإضافة على التصدي للتحديات المتعلقة بتشغيل نقاط تبادل إقليمية للإنترنت وتحديد </w:t>
            </w:r>
            <w:r w:rsidRPr="00162274">
              <w:rPr>
                <w:position w:val="2"/>
                <w:sz w:val="20"/>
                <w:szCs w:val="20"/>
                <w:rtl/>
              </w:rPr>
              <w:t xml:space="preserve">أكثر الآليات فعالية من حيث التكلفة في التوصيل البيني لنقاط </w:t>
            </w:r>
            <w:r w:rsidRPr="00162274">
              <w:rPr>
                <w:rFonts w:hint="cs"/>
                <w:position w:val="2"/>
                <w:sz w:val="20"/>
                <w:szCs w:val="20"/>
                <w:rtl/>
              </w:rPr>
              <w:t>ال</w:t>
            </w:r>
            <w:r w:rsidRPr="00162274">
              <w:rPr>
                <w:position w:val="2"/>
                <w:sz w:val="20"/>
                <w:szCs w:val="20"/>
                <w:rtl/>
              </w:rPr>
              <w:t xml:space="preserve">تبادل الإقليمية </w:t>
            </w:r>
            <w:r w:rsidRPr="00162274">
              <w:rPr>
                <w:rFonts w:hint="cs"/>
                <w:position w:val="2"/>
                <w:sz w:val="20"/>
                <w:szCs w:val="20"/>
                <w:rtl/>
              </w:rPr>
              <w:t>ل</w:t>
            </w:r>
            <w:r w:rsidRPr="00162274">
              <w:rPr>
                <w:position w:val="2"/>
                <w:sz w:val="20"/>
                <w:szCs w:val="20"/>
                <w:rtl/>
              </w:rPr>
              <w:t>لإنترنت</w:t>
            </w:r>
            <w:r w:rsidRPr="00162274">
              <w:rPr>
                <w:rFonts w:hint="cs"/>
                <w:position w:val="2"/>
                <w:sz w:val="20"/>
                <w:szCs w:val="20"/>
                <w:rtl/>
              </w:rPr>
              <w:t>.</w:t>
            </w:r>
          </w:p>
        </w:tc>
      </w:tr>
    </w:tbl>
    <w:p w14:paraId="15C25EB0" w14:textId="77777777" w:rsidR="00796143" w:rsidRPr="008B3AB3" w:rsidRDefault="00796143" w:rsidP="00796143">
      <w:pPr>
        <w:keepNext/>
        <w:spacing w:before="240" w:after="120"/>
        <w:rPr>
          <w:rtl/>
          <w:lang w:val="en-GB"/>
        </w:rPr>
      </w:pPr>
      <w:r w:rsidRPr="008B3AB3">
        <w:rPr>
          <w:rFonts w:hint="cs"/>
          <w:rtl/>
          <w:lang w:bidi="ar-EG"/>
        </w:rPr>
        <w:lastRenderedPageBreak/>
        <w:t xml:space="preserve">وافقت لجنة الدراسات </w:t>
      </w:r>
      <w:r w:rsidRPr="008B3AB3">
        <w:rPr>
          <w:lang w:val="en-GB" w:bidi="ar-EG"/>
        </w:rPr>
        <w:t>3</w:t>
      </w:r>
      <w:r w:rsidRPr="008B3AB3">
        <w:rPr>
          <w:rFonts w:hint="cs"/>
          <w:rtl/>
          <w:lang w:val="en-GB"/>
        </w:rPr>
        <w:t xml:space="preserve"> على الورقات التقنية والتقارير التقنية التالية، انظر أيضاً الجدول </w:t>
      </w:r>
      <w:r w:rsidRPr="008B3AB3">
        <w:rPr>
          <w:lang w:val="en-GB"/>
        </w:rPr>
        <w:t>13</w:t>
      </w:r>
      <w:r w:rsidRPr="008B3AB3">
        <w:rPr>
          <w:rFonts w:hint="cs"/>
          <w:rtl/>
          <w:lang w:val="en-GB"/>
        </w:rPr>
        <w:t>:</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01"/>
        <w:gridCol w:w="8208"/>
      </w:tblGrid>
      <w:tr w:rsidR="00796143" w:rsidRPr="00D85F6A" w14:paraId="35392B34" w14:textId="77777777" w:rsidTr="003559C5">
        <w:trPr>
          <w:tblHeader/>
          <w:jc w:val="center"/>
        </w:trPr>
        <w:tc>
          <w:tcPr>
            <w:tcW w:w="1401" w:type="dxa"/>
            <w:tcBorders>
              <w:top w:val="single" w:sz="12" w:space="0" w:color="auto"/>
              <w:bottom w:val="single" w:sz="12" w:space="0" w:color="auto"/>
            </w:tcBorders>
            <w:shd w:val="clear" w:color="auto" w:fill="auto"/>
            <w:vAlign w:val="center"/>
          </w:tcPr>
          <w:p w14:paraId="5CB7470C" w14:textId="77777777" w:rsidR="00796143" w:rsidRPr="00D85F6A" w:rsidRDefault="00796143" w:rsidP="003559C5">
            <w:pPr>
              <w:pStyle w:val="Tablehead"/>
              <w:rPr>
                <w:position w:val="2"/>
                <w:lang w:val="en-GB"/>
              </w:rPr>
            </w:pPr>
            <w:r w:rsidRPr="00D85F6A">
              <w:rPr>
                <w:rFonts w:hint="cs"/>
                <w:position w:val="2"/>
                <w:rtl/>
                <w:lang w:val="en-GB"/>
              </w:rPr>
              <w:t>التاريخ</w:t>
            </w:r>
          </w:p>
        </w:tc>
        <w:tc>
          <w:tcPr>
            <w:tcW w:w="8208" w:type="dxa"/>
            <w:tcBorders>
              <w:top w:val="single" w:sz="12" w:space="0" w:color="auto"/>
              <w:bottom w:val="single" w:sz="12" w:space="0" w:color="auto"/>
            </w:tcBorders>
            <w:shd w:val="clear" w:color="auto" w:fill="auto"/>
            <w:vAlign w:val="center"/>
          </w:tcPr>
          <w:p w14:paraId="7E2D91A4" w14:textId="77777777" w:rsidR="00796143" w:rsidRPr="00D85F6A" w:rsidRDefault="00796143" w:rsidP="003559C5">
            <w:pPr>
              <w:pStyle w:val="Tablehead"/>
              <w:rPr>
                <w:position w:val="2"/>
                <w:lang w:val="en-GB"/>
              </w:rPr>
            </w:pPr>
            <w:r w:rsidRPr="00D85F6A">
              <w:rPr>
                <w:rFonts w:hint="cs"/>
                <w:position w:val="2"/>
                <w:rtl/>
                <w:lang w:val="en-GB"/>
              </w:rPr>
              <w:t>العنوان، الملخص</w:t>
            </w:r>
          </w:p>
        </w:tc>
      </w:tr>
      <w:tr w:rsidR="00796143" w:rsidRPr="00D85F6A" w14:paraId="182BEF27" w14:textId="77777777" w:rsidTr="003559C5">
        <w:trPr>
          <w:jc w:val="center"/>
        </w:trPr>
        <w:tc>
          <w:tcPr>
            <w:tcW w:w="1401" w:type="dxa"/>
            <w:tcBorders>
              <w:top w:val="single" w:sz="4" w:space="0" w:color="auto"/>
              <w:bottom w:val="single" w:sz="4" w:space="0" w:color="auto"/>
            </w:tcBorders>
            <w:shd w:val="clear" w:color="auto" w:fill="auto"/>
            <w:vAlign w:val="center"/>
          </w:tcPr>
          <w:p w14:paraId="6D3B2FA5" w14:textId="77777777" w:rsidR="00796143" w:rsidRPr="00D85F6A" w:rsidRDefault="00796143" w:rsidP="003559C5">
            <w:pPr>
              <w:pStyle w:val="Tabletext"/>
              <w:spacing w:line="260" w:lineRule="exact"/>
              <w:jc w:val="center"/>
              <w:rPr>
                <w:b/>
                <w:bCs/>
              </w:rPr>
            </w:pPr>
            <w:r w:rsidRPr="00D85F6A">
              <w:rPr>
                <w:b/>
                <w:bCs/>
              </w:rPr>
              <w:t>2017-04</w:t>
            </w:r>
          </w:p>
        </w:tc>
        <w:tc>
          <w:tcPr>
            <w:tcW w:w="8208" w:type="dxa"/>
            <w:tcBorders>
              <w:top w:val="single" w:sz="4" w:space="0" w:color="auto"/>
              <w:bottom w:val="single" w:sz="4" w:space="0" w:color="auto"/>
            </w:tcBorders>
            <w:shd w:val="clear" w:color="auto" w:fill="auto"/>
            <w:vAlign w:val="center"/>
          </w:tcPr>
          <w:p w14:paraId="129FD145" w14:textId="77777777" w:rsidR="00796143" w:rsidRPr="00D85F6A" w:rsidRDefault="00796143" w:rsidP="003559C5">
            <w:pPr>
              <w:pStyle w:val="Tabletext"/>
              <w:spacing w:line="260" w:lineRule="exact"/>
              <w:rPr>
                <w:b/>
                <w:bCs/>
              </w:rPr>
            </w:pPr>
            <w:r w:rsidRPr="00D85F6A">
              <w:rPr>
                <w:rFonts w:hint="cs"/>
                <w:b/>
                <w:bCs/>
                <w:i/>
                <w:iCs/>
                <w:rtl/>
              </w:rPr>
              <w:t xml:space="preserve">العنوان: </w:t>
            </w:r>
            <w:r w:rsidRPr="00D85F6A">
              <w:rPr>
                <w:b/>
                <w:bCs/>
                <w:rtl/>
              </w:rPr>
              <w:t>الأثر الاقتصادي للخدمات المتاحة بحرية على الإنترنت</w:t>
            </w:r>
          </w:p>
        </w:tc>
      </w:tr>
      <w:tr w:rsidR="00796143" w:rsidRPr="00D85F6A" w14:paraId="6F023441" w14:textId="77777777" w:rsidTr="003559C5">
        <w:trPr>
          <w:trHeight w:val="657"/>
          <w:jc w:val="center"/>
        </w:trPr>
        <w:tc>
          <w:tcPr>
            <w:tcW w:w="9609" w:type="dxa"/>
            <w:gridSpan w:val="2"/>
            <w:tcBorders>
              <w:top w:val="single" w:sz="4" w:space="0" w:color="auto"/>
              <w:bottom w:val="single" w:sz="4" w:space="0" w:color="auto"/>
            </w:tcBorders>
            <w:shd w:val="clear" w:color="auto" w:fill="auto"/>
            <w:vAlign w:val="center"/>
          </w:tcPr>
          <w:p w14:paraId="68826FA6" w14:textId="77777777" w:rsidR="00796143" w:rsidRPr="00D85F6A" w:rsidRDefault="00796143" w:rsidP="003559C5">
            <w:pPr>
              <w:pStyle w:val="Tabletext"/>
              <w:spacing w:line="260" w:lineRule="exact"/>
            </w:pPr>
            <w:r w:rsidRPr="00D85F6A">
              <w:rPr>
                <w:rFonts w:hint="cs"/>
                <w:iCs/>
                <w:rtl/>
                <w:lang w:bidi="ar-EG"/>
              </w:rPr>
              <w:t xml:space="preserve">ملخص: </w:t>
            </w:r>
            <w:r w:rsidRPr="00D85F6A">
              <w:rPr>
                <w:rFonts w:hint="cs"/>
                <w:i/>
                <w:rtl/>
                <w:lang w:bidi="ar-EG"/>
              </w:rPr>
              <w:t>تسعى هذه الورقة التقنية إلى تقديم</w:t>
            </w:r>
            <w:r w:rsidRPr="00D85F6A">
              <w:rPr>
                <w:i/>
                <w:rtl/>
                <w:lang w:bidi="ar-EG"/>
              </w:rPr>
              <w:t xml:space="preserve"> معلومات أساسية تقنية </w:t>
            </w:r>
            <w:proofErr w:type="spellStart"/>
            <w:r w:rsidRPr="00D85F6A">
              <w:rPr>
                <w:i/>
                <w:rtl/>
                <w:lang w:bidi="ar-EG"/>
              </w:rPr>
              <w:t>وسياساتية</w:t>
            </w:r>
            <w:proofErr w:type="spellEnd"/>
            <w:r w:rsidRPr="00D85F6A">
              <w:rPr>
                <w:i/>
                <w:rtl/>
                <w:lang w:bidi="ar-EG"/>
              </w:rPr>
              <w:t xml:space="preserve"> إلى المجتمع الدولي في البلدان المتقدمة والنامية على </w:t>
            </w:r>
            <w:r w:rsidRPr="00D85F6A">
              <w:rPr>
                <w:rFonts w:eastAsia="Malgun Gothic"/>
                <w:rtl/>
                <w:lang w:eastAsia="en-US"/>
              </w:rPr>
              <w:t>السواء</w:t>
            </w:r>
            <w:r w:rsidRPr="00D85F6A">
              <w:rPr>
                <w:i/>
                <w:rtl/>
                <w:lang w:bidi="ar-EG"/>
              </w:rPr>
              <w:t xml:space="preserve"> فيما </w:t>
            </w:r>
            <w:r w:rsidRPr="00D85F6A">
              <w:rPr>
                <w:rFonts w:eastAsia="SimSun"/>
                <w:rtl/>
                <w:lang w:eastAsia="en-US"/>
              </w:rPr>
              <w:t>يخص</w:t>
            </w:r>
            <w:r w:rsidRPr="00D85F6A">
              <w:rPr>
                <w:i/>
                <w:rtl/>
                <w:lang w:bidi="ar-EG"/>
              </w:rPr>
              <w:t xml:space="preserve"> طبيعة الخدمات المتاحة بحرية على الإنترنت وآثارها والخدمات الإلكترونية </w:t>
            </w:r>
            <w:r w:rsidRPr="00D85F6A">
              <w:rPr>
                <w:rFonts w:hint="cs"/>
                <w:i/>
                <w:rtl/>
                <w:lang w:bidi="ar-EG"/>
              </w:rPr>
              <w:t>ذات الصلة</w:t>
            </w:r>
            <w:r w:rsidRPr="00D85F6A">
              <w:rPr>
                <w:i/>
                <w:rtl/>
                <w:lang w:bidi="ar-EG"/>
              </w:rPr>
              <w:t>.</w:t>
            </w:r>
          </w:p>
        </w:tc>
      </w:tr>
      <w:tr w:rsidR="00796143" w:rsidRPr="00D85F6A" w14:paraId="6696EF2A" w14:textId="77777777" w:rsidTr="003559C5">
        <w:trPr>
          <w:jc w:val="center"/>
        </w:trPr>
        <w:tc>
          <w:tcPr>
            <w:tcW w:w="1401" w:type="dxa"/>
            <w:tcBorders>
              <w:top w:val="single" w:sz="4" w:space="0" w:color="auto"/>
              <w:bottom w:val="single" w:sz="4" w:space="0" w:color="auto"/>
            </w:tcBorders>
            <w:shd w:val="clear" w:color="auto" w:fill="auto"/>
            <w:vAlign w:val="center"/>
          </w:tcPr>
          <w:p w14:paraId="429B929B" w14:textId="77777777" w:rsidR="00796143" w:rsidRPr="00D85F6A" w:rsidRDefault="00796143" w:rsidP="003559C5">
            <w:pPr>
              <w:pStyle w:val="Tabletext"/>
              <w:spacing w:line="260" w:lineRule="exact"/>
              <w:jc w:val="center"/>
              <w:rPr>
                <w:b/>
                <w:bCs/>
              </w:rPr>
            </w:pPr>
            <w:r w:rsidRPr="00D85F6A">
              <w:rPr>
                <w:b/>
                <w:bCs/>
              </w:rPr>
              <w:t>2017-04</w:t>
            </w:r>
          </w:p>
        </w:tc>
        <w:tc>
          <w:tcPr>
            <w:tcW w:w="8208" w:type="dxa"/>
            <w:tcBorders>
              <w:top w:val="single" w:sz="4" w:space="0" w:color="auto"/>
              <w:bottom w:val="single" w:sz="4" w:space="0" w:color="auto"/>
            </w:tcBorders>
            <w:shd w:val="clear" w:color="auto" w:fill="auto"/>
            <w:vAlign w:val="center"/>
          </w:tcPr>
          <w:p w14:paraId="65541AD9" w14:textId="77777777" w:rsidR="00796143" w:rsidRPr="00D85F6A" w:rsidRDefault="00796143" w:rsidP="003559C5">
            <w:pPr>
              <w:pStyle w:val="Tabletext"/>
              <w:spacing w:line="260" w:lineRule="exact"/>
              <w:rPr>
                <w:i/>
              </w:rPr>
            </w:pPr>
            <w:r w:rsidRPr="00D85F6A">
              <w:rPr>
                <w:rFonts w:hint="cs"/>
                <w:bCs/>
                <w:i/>
                <w:iCs/>
                <w:rtl/>
              </w:rPr>
              <w:t>العنوان:</w:t>
            </w:r>
            <w:r w:rsidRPr="00D85F6A">
              <w:rPr>
                <w:shd w:val="clear" w:color="auto" w:fill="FFFFFF"/>
                <w:rtl/>
              </w:rPr>
              <w:t xml:space="preserve"> </w:t>
            </w:r>
            <w:bookmarkStart w:id="27" w:name="_Hlk53063475"/>
            <w:r w:rsidRPr="00D85F6A">
              <w:rPr>
                <w:b/>
                <w:bCs/>
                <w:rtl/>
              </w:rPr>
              <w:t>منهجيات تحديد قيمة الطيف</w:t>
            </w:r>
            <w:bookmarkEnd w:id="27"/>
          </w:p>
        </w:tc>
      </w:tr>
      <w:tr w:rsidR="00796143" w:rsidRPr="00D85F6A" w14:paraId="1893B96C" w14:textId="77777777" w:rsidTr="003559C5">
        <w:trPr>
          <w:trHeight w:val="94"/>
          <w:jc w:val="center"/>
        </w:trPr>
        <w:tc>
          <w:tcPr>
            <w:tcW w:w="9609" w:type="dxa"/>
            <w:gridSpan w:val="2"/>
            <w:tcBorders>
              <w:top w:val="single" w:sz="4" w:space="0" w:color="auto"/>
              <w:bottom w:val="single" w:sz="4" w:space="0" w:color="auto"/>
            </w:tcBorders>
            <w:shd w:val="clear" w:color="auto" w:fill="auto"/>
            <w:vAlign w:val="center"/>
          </w:tcPr>
          <w:p w14:paraId="47621385" w14:textId="77777777" w:rsidR="00796143" w:rsidRPr="00D85F6A" w:rsidRDefault="00796143" w:rsidP="003559C5">
            <w:pPr>
              <w:pStyle w:val="Tabletext"/>
              <w:spacing w:line="260" w:lineRule="exact"/>
            </w:pPr>
            <w:r w:rsidRPr="00D85F6A">
              <w:rPr>
                <w:rFonts w:hint="cs"/>
                <w:iCs/>
                <w:rtl/>
                <w:lang w:bidi="ar-EG"/>
              </w:rPr>
              <w:t xml:space="preserve">ملخص: </w:t>
            </w:r>
            <w:r w:rsidRPr="00D85F6A">
              <w:rPr>
                <w:rtl/>
              </w:rPr>
              <w:t xml:space="preserve">تقترح هذه </w:t>
            </w:r>
            <w:r w:rsidRPr="00D85F6A">
              <w:rPr>
                <w:rFonts w:hint="cs"/>
                <w:rtl/>
              </w:rPr>
              <w:t>الورقة التقنية</w:t>
            </w:r>
            <w:r w:rsidRPr="00D85F6A">
              <w:rPr>
                <w:rtl/>
              </w:rPr>
              <w:t xml:space="preserve"> منهجيات مختلفة يمكن استخدامها لتحديد قيمة الطيف وصولاً إلى السعر الاحتياطي في المزاد على موجات الأثير</w:t>
            </w:r>
            <w:r w:rsidRPr="00D85F6A">
              <w:t>.</w:t>
            </w:r>
          </w:p>
        </w:tc>
      </w:tr>
      <w:tr w:rsidR="00796143" w:rsidRPr="00D85F6A" w14:paraId="33B5D350" w14:textId="77777777" w:rsidTr="003559C5">
        <w:trPr>
          <w:jc w:val="center"/>
        </w:trPr>
        <w:tc>
          <w:tcPr>
            <w:tcW w:w="1401" w:type="dxa"/>
            <w:tcBorders>
              <w:top w:val="single" w:sz="4" w:space="0" w:color="auto"/>
              <w:bottom w:val="single" w:sz="4" w:space="0" w:color="auto"/>
            </w:tcBorders>
            <w:shd w:val="clear" w:color="auto" w:fill="auto"/>
            <w:vAlign w:val="center"/>
          </w:tcPr>
          <w:p w14:paraId="763D317C" w14:textId="77777777" w:rsidR="00796143" w:rsidRPr="00D85F6A" w:rsidRDefault="00796143" w:rsidP="003559C5">
            <w:pPr>
              <w:pStyle w:val="Tabletext"/>
              <w:spacing w:line="260" w:lineRule="exact"/>
              <w:jc w:val="center"/>
              <w:rPr>
                <w:b/>
                <w:bCs/>
              </w:rPr>
            </w:pPr>
            <w:r w:rsidRPr="00D85F6A">
              <w:rPr>
                <w:b/>
                <w:bCs/>
              </w:rPr>
              <w:t>2018-04</w:t>
            </w:r>
          </w:p>
        </w:tc>
        <w:tc>
          <w:tcPr>
            <w:tcW w:w="8208" w:type="dxa"/>
            <w:tcBorders>
              <w:top w:val="single" w:sz="4" w:space="0" w:color="auto"/>
              <w:bottom w:val="single" w:sz="4" w:space="0" w:color="auto"/>
            </w:tcBorders>
            <w:shd w:val="clear" w:color="auto" w:fill="auto"/>
            <w:vAlign w:val="center"/>
          </w:tcPr>
          <w:p w14:paraId="24A0464E" w14:textId="77777777" w:rsidR="00796143" w:rsidRPr="00D85F6A" w:rsidRDefault="00796143" w:rsidP="003559C5">
            <w:pPr>
              <w:pStyle w:val="Tabletext"/>
              <w:spacing w:line="260" w:lineRule="exact"/>
              <w:rPr>
                <w:lang w:bidi="ar-EG"/>
              </w:rPr>
            </w:pPr>
            <w:r w:rsidRPr="00D85F6A">
              <w:rPr>
                <w:rFonts w:hint="cs"/>
                <w:bCs/>
                <w:i/>
                <w:iCs/>
                <w:rtl/>
              </w:rPr>
              <w:t>العنوان:</w:t>
            </w:r>
            <w:r w:rsidRPr="00D85F6A">
              <w:rPr>
                <w:rFonts w:hint="cs"/>
                <w:bCs/>
                <w:rtl/>
              </w:rPr>
              <w:t xml:space="preserve"> </w:t>
            </w:r>
            <w:r w:rsidRPr="00D85F6A">
              <w:rPr>
                <w:rFonts w:hint="cs"/>
                <w:b/>
                <w:bCs/>
                <w:rtl/>
              </w:rPr>
              <w:t xml:space="preserve">الخدمات المالية الرقمية </w:t>
            </w:r>
            <w:r w:rsidRPr="00D85F6A">
              <w:rPr>
                <w:b/>
                <w:bCs/>
              </w:rPr>
              <w:t>(DFS)</w:t>
            </w:r>
            <w:r w:rsidRPr="00D85F6A">
              <w:rPr>
                <w:rFonts w:hint="cs"/>
                <w:b/>
                <w:bCs/>
                <w:rtl/>
              </w:rPr>
              <w:t xml:space="preserve"> - مسرد مصطلحات</w:t>
            </w:r>
          </w:p>
        </w:tc>
      </w:tr>
      <w:tr w:rsidR="00796143" w:rsidRPr="00D85F6A" w14:paraId="632D1EFF" w14:textId="77777777" w:rsidTr="003559C5">
        <w:trPr>
          <w:trHeight w:val="56"/>
          <w:jc w:val="center"/>
        </w:trPr>
        <w:tc>
          <w:tcPr>
            <w:tcW w:w="9609" w:type="dxa"/>
            <w:gridSpan w:val="2"/>
            <w:tcBorders>
              <w:top w:val="single" w:sz="4" w:space="0" w:color="auto"/>
              <w:bottom w:val="single" w:sz="4" w:space="0" w:color="auto"/>
            </w:tcBorders>
            <w:shd w:val="clear" w:color="auto" w:fill="auto"/>
            <w:vAlign w:val="center"/>
          </w:tcPr>
          <w:p w14:paraId="617867A5" w14:textId="77777777" w:rsidR="00796143" w:rsidRPr="00D85F6A" w:rsidRDefault="00796143" w:rsidP="003559C5">
            <w:pPr>
              <w:pStyle w:val="Tabletext"/>
              <w:spacing w:line="260" w:lineRule="exact"/>
              <w:rPr>
                <w:lang w:eastAsia="ja-JP" w:bidi="ar-EG"/>
              </w:rPr>
            </w:pPr>
            <w:r w:rsidRPr="00D85F6A">
              <w:rPr>
                <w:rFonts w:hint="cs"/>
                <w:i/>
                <w:iCs/>
                <w:rtl/>
                <w:lang w:eastAsia="ja-JP" w:bidi="ar-EG"/>
              </w:rPr>
              <w:t xml:space="preserve">ملخص: </w:t>
            </w:r>
            <w:r w:rsidRPr="00D85F6A">
              <w:rPr>
                <w:rtl/>
                <w:lang w:eastAsia="ja-JP" w:bidi="ar-EG"/>
              </w:rPr>
              <w:t>هذا المسرد تجميع لمصطلحات يشيع استخدامها في مجال الخدمات المالية الرقمية وتفسير لما تعنيه هذه المصطلحات.</w:t>
            </w:r>
          </w:p>
        </w:tc>
      </w:tr>
      <w:tr w:rsidR="00796143" w:rsidRPr="00D85F6A" w14:paraId="56212CB2" w14:textId="77777777" w:rsidTr="003559C5">
        <w:trPr>
          <w:jc w:val="center"/>
        </w:trPr>
        <w:tc>
          <w:tcPr>
            <w:tcW w:w="1401" w:type="dxa"/>
            <w:tcBorders>
              <w:top w:val="single" w:sz="4" w:space="0" w:color="auto"/>
              <w:bottom w:val="single" w:sz="4" w:space="0" w:color="auto"/>
            </w:tcBorders>
            <w:shd w:val="clear" w:color="auto" w:fill="auto"/>
            <w:vAlign w:val="center"/>
          </w:tcPr>
          <w:p w14:paraId="550B18B8" w14:textId="77777777" w:rsidR="00796143" w:rsidRPr="00D85F6A" w:rsidRDefault="00796143" w:rsidP="003559C5">
            <w:pPr>
              <w:pStyle w:val="Tabletext"/>
              <w:spacing w:line="260" w:lineRule="exact"/>
              <w:jc w:val="center"/>
              <w:rPr>
                <w:b/>
                <w:bCs/>
              </w:rPr>
            </w:pPr>
            <w:r w:rsidRPr="00D85F6A">
              <w:rPr>
                <w:b/>
                <w:bCs/>
              </w:rPr>
              <w:t>2019-05</w:t>
            </w:r>
          </w:p>
        </w:tc>
        <w:tc>
          <w:tcPr>
            <w:tcW w:w="8208" w:type="dxa"/>
            <w:tcBorders>
              <w:top w:val="single" w:sz="4" w:space="0" w:color="auto"/>
              <w:bottom w:val="single" w:sz="4" w:space="0" w:color="auto"/>
            </w:tcBorders>
            <w:shd w:val="clear" w:color="auto" w:fill="auto"/>
            <w:vAlign w:val="center"/>
          </w:tcPr>
          <w:p w14:paraId="25C01CE4" w14:textId="77777777" w:rsidR="00796143" w:rsidRPr="00D85F6A" w:rsidRDefault="00796143" w:rsidP="003559C5">
            <w:pPr>
              <w:pStyle w:val="Tabletext"/>
              <w:spacing w:line="260" w:lineRule="exact"/>
            </w:pPr>
            <w:r w:rsidRPr="00D85F6A">
              <w:rPr>
                <w:rFonts w:hint="cs"/>
                <w:bCs/>
                <w:i/>
                <w:iCs/>
                <w:rtl/>
              </w:rPr>
              <w:t xml:space="preserve">العنوان: </w:t>
            </w:r>
            <w:r w:rsidRPr="00D85F6A">
              <w:rPr>
                <w:rFonts w:hint="cs"/>
                <w:b/>
                <w:bCs/>
                <w:rtl/>
              </w:rPr>
              <w:t xml:space="preserve">الخدمات المالية الرقمية - النظام الإيكولوجي للخدمات المالية الرقمية </w:t>
            </w:r>
            <w:r w:rsidRPr="00D85F6A">
              <w:rPr>
                <w:b/>
                <w:bCs/>
              </w:rPr>
              <w:t>(DSTR-DFSECO)</w:t>
            </w:r>
          </w:p>
        </w:tc>
      </w:tr>
      <w:tr w:rsidR="00796143" w:rsidRPr="00D85F6A" w14:paraId="48D315EE" w14:textId="77777777" w:rsidTr="003559C5">
        <w:trPr>
          <w:jc w:val="center"/>
        </w:trPr>
        <w:tc>
          <w:tcPr>
            <w:tcW w:w="9609" w:type="dxa"/>
            <w:gridSpan w:val="2"/>
            <w:tcBorders>
              <w:top w:val="single" w:sz="4" w:space="0" w:color="auto"/>
              <w:bottom w:val="single" w:sz="4" w:space="0" w:color="auto"/>
            </w:tcBorders>
            <w:shd w:val="clear" w:color="auto" w:fill="auto"/>
            <w:vAlign w:val="center"/>
          </w:tcPr>
          <w:p w14:paraId="51BC88A5" w14:textId="77777777" w:rsidR="00796143" w:rsidRPr="00CC3762" w:rsidRDefault="00796143" w:rsidP="003559C5">
            <w:pPr>
              <w:pStyle w:val="Tabletext"/>
              <w:spacing w:line="260" w:lineRule="exact"/>
              <w:rPr>
                <w:i/>
                <w:spacing w:val="-2"/>
                <w:rtl/>
              </w:rPr>
            </w:pPr>
            <w:r w:rsidRPr="00CC3762">
              <w:rPr>
                <w:rFonts w:hint="cs"/>
                <w:i/>
                <w:iCs/>
                <w:spacing w:val="-2"/>
                <w:rtl/>
                <w:lang w:eastAsia="ja-JP" w:bidi="ar-EG"/>
              </w:rPr>
              <w:t xml:space="preserve">ملخص: </w:t>
            </w:r>
            <w:r w:rsidRPr="00CC3762">
              <w:rPr>
                <w:rFonts w:hint="cs"/>
                <w:spacing w:val="-2"/>
                <w:rtl/>
                <w:lang w:eastAsia="ja-JP" w:bidi="ar-EG"/>
              </w:rPr>
              <w:t>يعرّف هذا التقرير التقني النظام الإيكولوجي للخدمات المالية الرقمية ويصف الجهات الفاعلة وأدوارها داخل النظام الإيكولوجي. و</w:t>
            </w:r>
            <w:r w:rsidRPr="00CC3762">
              <w:rPr>
                <w:rFonts w:hint="cs"/>
                <w:i/>
                <w:spacing w:val="-2"/>
                <w:rtl/>
              </w:rPr>
              <w:t>تشمل هذه الجهات الفاعلة المستعملين (المستهلكين، والشركات، والوكالات الحكومية، والمجموعات غير الربحية) الذين لديهم احتياجات للمنتجات والخدمات المالية الرقمية والقابلة للتشغيل البيني؛ ومقدمي الخدمات (المصارف، والمؤسسات المالية الأخرى المرخصة وغير المصرفية) الذين يقدمون تلك المنتجات والخدمات من خلال الوسائل الرقمية؛ والبنى التحتية المالية والتقنية وغيرها من البنى التحتية التي تجعلها ممكنة؛ والسياسات والقوانين والأنظمة الحكومية التي تمكّن من تقديمها بطريقة سهلة المنال وميسورة وآمنة.</w:t>
            </w:r>
          </w:p>
        </w:tc>
      </w:tr>
      <w:tr w:rsidR="00796143" w:rsidRPr="00D85F6A" w14:paraId="7BE1BD45" w14:textId="77777777" w:rsidTr="003559C5">
        <w:trPr>
          <w:jc w:val="center"/>
        </w:trPr>
        <w:tc>
          <w:tcPr>
            <w:tcW w:w="1401" w:type="dxa"/>
            <w:tcBorders>
              <w:top w:val="single" w:sz="4" w:space="0" w:color="auto"/>
              <w:bottom w:val="single" w:sz="4" w:space="0" w:color="auto"/>
            </w:tcBorders>
            <w:shd w:val="clear" w:color="auto" w:fill="auto"/>
            <w:vAlign w:val="center"/>
          </w:tcPr>
          <w:p w14:paraId="64FD2C31" w14:textId="77777777" w:rsidR="00796143" w:rsidRPr="00D85F6A" w:rsidRDefault="00796143" w:rsidP="003559C5">
            <w:pPr>
              <w:pStyle w:val="Tabletext"/>
              <w:spacing w:line="260" w:lineRule="exact"/>
              <w:jc w:val="center"/>
              <w:rPr>
                <w:b/>
                <w:bCs/>
              </w:rPr>
            </w:pPr>
            <w:r w:rsidRPr="00D85F6A">
              <w:rPr>
                <w:b/>
                <w:bCs/>
              </w:rPr>
              <w:t>2019-05</w:t>
            </w:r>
          </w:p>
        </w:tc>
        <w:tc>
          <w:tcPr>
            <w:tcW w:w="8208" w:type="dxa"/>
            <w:tcBorders>
              <w:top w:val="single" w:sz="4" w:space="0" w:color="auto"/>
              <w:bottom w:val="single" w:sz="4" w:space="0" w:color="auto"/>
            </w:tcBorders>
            <w:shd w:val="clear" w:color="auto" w:fill="auto"/>
            <w:vAlign w:val="center"/>
          </w:tcPr>
          <w:p w14:paraId="5F9540BF" w14:textId="77777777" w:rsidR="00796143" w:rsidRPr="00D85F6A" w:rsidRDefault="00796143" w:rsidP="003559C5">
            <w:pPr>
              <w:pStyle w:val="Tabletext"/>
              <w:spacing w:line="260" w:lineRule="exact"/>
              <w:rPr>
                <w:b/>
                <w:bCs/>
              </w:rPr>
            </w:pPr>
            <w:r w:rsidRPr="00D85F6A">
              <w:rPr>
                <w:rFonts w:hint="cs"/>
                <w:b/>
                <w:bCs/>
                <w:i/>
                <w:iCs/>
                <w:rtl/>
              </w:rPr>
              <w:t>العنوان</w:t>
            </w:r>
            <w:r w:rsidRPr="00D85F6A">
              <w:rPr>
                <w:rFonts w:hint="cs"/>
                <w:b/>
                <w:bCs/>
                <w:rtl/>
              </w:rPr>
              <w:t>: الخدمات المالية الرقمية - التنظيم في النظام الإيكولوجي للخدمات المالية الرقمية</w:t>
            </w:r>
            <w:r w:rsidRPr="00D85F6A">
              <w:rPr>
                <w:rFonts w:hint="cs"/>
                <w:b/>
                <w:bCs/>
                <w:rtl/>
                <w:lang w:bidi="ar-EG"/>
              </w:rPr>
              <w:t xml:space="preserve"> </w:t>
            </w:r>
            <w:r w:rsidRPr="00D85F6A">
              <w:rPr>
                <w:b/>
                <w:bCs/>
              </w:rPr>
              <w:t>(DSTR</w:t>
            </w:r>
            <w:r w:rsidRPr="00D85F6A">
              <w:rPr>
                <w:b/>
                <w:bCs/>
              </w:rPr>
              <w:noBreakHyphen/>
              <w:t>DFSREG)</w:t>
            </w:r>
          </w:p>
        </w:tc>
      </w:tr>
      <w:tr w:rsidR="00796143" w:rsidRPr="00D85F6A" w14:paraId="56EF2382" w14:textId="77777777" w:rsidTr="003559C5">
        <w:trPr>
          <w:jc w:val="center"/>
        </w:trPr>
        <w:tc>
          <w:tcPr>
            <w:tcW w:w="9609" w:type="dxa"/>
            <w:gridSpan w:val="2"/>
            <w:tcBorders>
              <w:top w:val="single" w:sz="4" w:space="0" w:color="auto"/>
              <w:bottom w:val="single" w:sz="4" w:space="0" w:color="auto"/>
            </w:tcBorders>
            <w:shd w:val="clear" w:color="auto" w:fill="auto"/>
            <w:vAlign w:val="center"/>
          </w:tcPr>
          <w:p w14:paraId="1E26F0C3" w14:textId="77777777" w:rsidR="00796143" w:rsidRPr="00D85F6A" w:rsidRDefault="00796143" w:rsidP="003559C5">
            <w:pPr>
              <w:pStyle w:val="Tabletext"/>
              <w:spacing w:line="260" w:lineRule="exact"/>
              <w:rPr>
                <w:rtl/>
                <w:lang w:val="en-GB"/>
              </w:rPr>
            </w:pPr>
            <w:r w:rsidRPr="00D85F6A">
              <w:rPr>
                <w:rFonts w:hint="cs"/>
                <w:i/>
                <w:iCs/>
                <w:rtl/>
                <w:lang w:eastAsia="ja-JP" w:bidi="ar-EG"/>
              </w:rPr>
              <w:t xml:space="preserve">ملخص: </w:t>
            </w:r>
            <w:r w:rsidRPr="00D85F6A">
              <w:rPr>
                <w:rFonts w:hint="cs"/>
                <w:rtl/>
                <w:lang w:eastAsia="ja-JP" w:bidi="ar-EG"/>
              </w:rPr>
              <w:t xml:space="preserve">يحدد هذا التقرير التقني </w:t>
            </w:r>
            <w:r w:rsidRPr="00D85F6A">
              <w:rPr>
                <w:rFonts w:hint="cs"/>
                <w:i/>
                <w:rtl/>
              </w:rPr>
              <w:t xml:space="preserve">فئات اللوائح، ويعرّف القضايا الفرعية أو المواضيع المقابلة ويسلط الضوء على الشمول المالي لكل موضوع. وتشمل الفئات الرئيسية: </w:t>
            </w:r>
            <w:r w:rsidRPr="00D85F6A">
              <w:rPr>
                <w:iCs/>
                <w:lang w:val="en-GB"/>
              </w:rPr>
              <w:t>(1</w:t>
            </w:r>
            <w:r w:rsidRPr="00D85F6A">
              <w:rPr>
                <w:rFonts w:hint="cs"/>
                <w:i/>
                <w:rtl/>
                <w:lang w:val="en-GB"/>
              </w:rPr>
              <w:t xml:space="preserve"> الوكلاء، و</w:t>
            </w:r>
            <w:r w:rsidRPr="00D85F6A">
              <w:rPr>
                <w:iCs/>
                <w:lang w:val="en-GB"/>
              </w:rPr>
              <w:t>(2</w:t>
            </w:r>
            <w:r w:rsidRPr="00D85F6A">
              <w:rPr>
                <w:rFonts w:hint="cs"/>
                <w:i/>
                <w:rtl/>
                <w:lang w:val="en-GB"/>
              </w:rPr>
              <w:t xml:space="preserve"> حماية المستهلكين، و</w:t>
            </w:r>
            <w:r w:rsidRPr="00D85F6A">
              <w:rPr>
                <w:iCs/>
                <w:lang w:val="en-GB"/>
              </w:rPr>
              <w:t>(3</w:t>
            </w:r>
            <w:r w:rsidRPr="00D85F6A">
              <w:rPr>
                <w:rFonts w:hint="cs"/>
                <w:iCs/>
                <w:rtl/>
                <w:lang w:val="en-GB"/>
              </w:rPr>
              <w:t xml:space="preserve"> </w:t>
            </w:r>
            <w:r w:rsidRPr="00D85F6A">
              <w:rPr>
                <w:rFonts w:hint="cs"/>
                <w:i/>
                <w:rtl/>
                <w:lang w:val="en-GB"/>
              </w:rPr>
              <w:t>النفاذ إلى السوق، و</w:t>
            </w:r>
            <w:r w:rsidRPr="00D85F6A">
              <w:rPr>
                <w:iCs/>
                <w:lang w:val="en-GB"/>
              </w:rPr>
              <w:t>(4</w:t>
            </w:r>
            <w:r w:rsidRPr="00D85F6A">
              <w:rPr>
                <w:rFonts w:hint="cs"/>
                <w:i/>
                <w:rtl/>
                <w:lang w:val="en-GB"/>
              </w:rPr>
              <w:t xml:space="preserve"> أنظمة الدفع، و</w:t>
            </w:r>
            <w:r w:rsidRPr="00D85F6A">
              <w:rPr>
                <w:iCs/>
                <w:lang w:val="en-GB"/>
              </w:rPr>
              <w:t>(5</w:t>
            </w:r>
            <w:r w:rsidRPr="00D85F6A">
              <w:rPr>
                <w:rFonts w:hint="cs"/>
                <w:i/>
                <w:rtl/>
                <w:lang w:val="en-GB"/>
              </w:rPr>
              <w:t xml:space="preserve"> إدارة المخاطر، و</w:t>
            </w:r>
            <w:r w:rsidRPr="00D85F6A">
              <w:rPr>
                <w:iCs/>
                <w:lang w:val="en-GB"/>
              </w:rPr>
              <w:t>(6</w:t>
            </w:r>
            <w:r w:rsidRPr="00D85F6A">
              <w:rPr>
                <w:rFonts w:hint="cs"/>
                <w:i/>
                <w:rtl/>
                <w:lang w:val="en-GB"/>
              </w:rPr>
              <w:t xml:space="preserve"> قضايا أخرى ذات صلة.</w:t>
            </w:r>
            <w:r w:rsidRPr="00D85F6A">
              <w:rPr>
                <w:rFonts w:hint="cs"/>
                <w:rtl/>
                <w:lang w:val="en-GB"/>
              </w:rPr>
              <w:t xml:space="preserve"> ويتناول هذا التقرير التقني أيضاً القضايا الرئيسية المتعلقة بإدارة البيئة التنظيمية. ويحدد دراسة استقصائية بشأن كيفية عمل المنظمين معاً في الوقت الحاضر، ويقدم مشروع نموذج مذكرة تفاهم للسلطات في بلد معين لتحديد الأهداف المشتركة وأساليب العمل المشترك بشكل رسمي، ويحدد الاعتبارات إذا كان المنظمون مهتمين بإضفاء الطابع الرسمي على التعاون عبر الحدود.</w:t>
            </w:r>
          </w:p>
        </w:tc>
      </w:tr>
      <w:tr w:rsidR="00796143" w:rsidRPr="00D85F6A" w14:paraId="365924A6" w14:textId="77777777" w:rsidTr="003559C5">
        <w:trPr>
          <w:jc w:val="center"/>
        </w:trPr>
        <w:tc>
          <w:tcPr>
            <w:tcW w:w="1401" w:type="dxa"/>
            <w:tcBorders>
              <w:top w:val="single" w:sz="4" w:space="0" w:color="auto"/>
              <w:bottom w:val="single" w:sz="4" w:space="0" w:color="auto"/>
            </w:tcBorders>
            <w:shd w:val="clear" w:color="auto" w:fill="auto"/>
            <w:vAlign w:val="center"/>
          </w:tcPr>
          <w:p w14:paraId="2F3214AF" w14:textId="77777777" w:rsidR="00796143" w:rsidRPr="00D85F6A" w:rsidRDefault="00796143" w:rsidP="003559C5">
            <w:pPr>
              <w:pStyle w:val="Tabletext"/>
              <w:spacing w:line="260" w:lineRule="exact"/>
              <w:jc w:val="center"/>
              <w:rPr>
                <w:b/>
                <w:bCs/>
              </w:rPr>
            </w:pPr>
            <w:r w:rsidRPr="00D85F6A">
              <w:rPr>
                <w:b/>
                <w:bCs/>
              </w:rPr>
              <w:t>2019-05</w:t>
            </w:r>
          </w:p>
        </w:tc>
        <w:tc>
          <w:tcPr>
            <w:tcW w:w="8208" w:type="dxa"/>
            <w:tcBorders>
              <w:top w:val="single" w:sz="4" w:space="0" w:color="auto"/>
              <w:bottom w:val="single" w:sz="4" w:space="0" w:color="auto"/>
            </w:tcBorders>
            <w:shd w:val="clear" w:color="auto" w:fill="auto"/>
            <w:vAlign w:val="center"/>
          </w:tcPr>
          <w:p w14:paraId="2F504AFA" w14:textId="77777777" w:rsidR="00796143" w:rsidRPr="00D85F6A" w:rsidRDefault="00796143" w:rsidP="003559C5">
            <w:pPr>
              <w:pStyle w:val="Tabletext"/>
              <w:spacing w:line="260" w:lineRule="exact"/>
            </w:pPr>
            <w:r w:rsidRPr="00D85F6A">
              <w:rPr>
                <w:rFonts w:hint="cs"/>
                <w:bCs/>
                <w:i/>
                <w:iCs/>
                <w:rtl/>
              </w:rPr>
              <w:t xml:space="preserve">العنوان: </w:t>
            </w:r>
            <w:r w:rsidRPr="00D85F6A">
              <w:rPr>
                <w:rFonts w:hint="cs"/>
                <w:b/>
                <w:bCs/>
                <w:rtl/>
              </w:rPr>
              <w:t xml:space="preserve">الخدمات المالية الرقمية - </w:t>
            </w:r>
            <w:r w:rsidRPr="00D85F6A">
              <w:rPr>
                <w:b/>
                <w:bCs/>
                <w:rtl/>
              </w:rPr>
              <w:t xml:space="preserve">أثر الشبكات الاجتماعية </w:t>
            </w:r>
            <w:r w:rsidRPr="00D85F6A">
              <w:rPr>
                <w:rFonts w:hint="cs"/>
                <w:b/>
                <w:bCs/>
                <w:rtl/>
              </w:rPr>
              <w:t>خ</w:t>
            </w:r>
            <w:r w:rsidRPr="00D85F6A">
              <w:rPr>
                <w:b/>
                <w:bCs/>
                <w:rtl/>
              </w:rPr>
              <w:t>لى السيولة الرقمية</w:t>
            </w:r>
            <w:r w:rsidRPr="00D85F6A">
              <w:rPr>
                <w:rFonts w:hint="cs"/>
                <w:b/>
                <w:bCs/>
                <w:rtl/>
              </w:rPr>
              <w:t xml:space="preserve"> </w:t>
            </w:r>
            <w:r w:rsidRPr="00D85F6A">
              <w:rPr>
                <w:b/>
                <w:bCs/>
              </w:rPr>
              <w:t>(DSTR</w:t>
            </w:r>
            <w:r w:rsidRPr="00D85F6A">
              <w:rPr>
                <w:b/>
                <w:bCs/>
              </w:rPr>
              <w:noBreakHyphen/>
              <w:t>DFSSNDL)</w:t>
            </w:r>
          </w:p>
        </w:tc>
      </w:tr>
      <w:tr w:rsidR="00796143" w:rsidRPr="00D85F6A" w14:paraId="67EBBF02" w14:textId="77777777" w:rsidTr="003559C5">
        <w:trPr>
          <w:trHeight w:val="629"/>
          <w:jc w:val="center"/>
        </w:trPr>
        <w:tc>
          <w:tcPr>
            <w:tcW w:w="9609" w:type="dxa"/>
            <w:gridSpan w:val="2"/>
            <w:tcBorders>
              <w:top w:val="single" w:sz="4" w:space="0" w:color="auto"/>
              <w:bottom w:val="single" w:sz="4" w:space="0" w:color="auto"/>
            </w:tcBorders>
            <w:shd w:val="clear" w:color="auto" w:fill="auto"/>
            <w:vAlign w:val="center"/>
          </w:tcPr>
          <w:p w14:paraId="14DFC741" w14:textId="77777777" w:rsidR="00796143" w:rsidRPr="00D85F6A" w:rsidRDefault="00796143" w:rsidP="003559C5">
            <w:pPr>
              <w:pStyle w:val="Tabletext"/>
              <w:spacing w:line="260" w:lineRule="exact"/>
              <w:rPr>
                <w:rtl/>
                <w:lang w:val="en-GB"/>
              </w:rPr>
            </w:pPr>
            <w:r w:rsidRPr="00D85F6A">
              <w:rPr>
                <w:rFonts w:hint="cs"/>
                <w:i/>
                <w:iCs/>
                <w:rtl/>
                <w:lang w:eastAsia="ja-JP" w:bidi="ar-EG"/>
              </w:rPr>
              <w:t xml:space="preserve">ملخص: </w:t>
            </w:r>
            <w:r w:rsidRPr="00D85F6A">
              <w:rPr>
                <w:rFonts w:hint="cs"/>
                <w:rtl/>
                <w:lang w:eastAsia="ja-JP" w:bidi="ar-EG"/>
              </w:rPr>
              <w:t xml:space="preserve">يستكشف هذا التقرير التقني ما إذا كان بإمكان الشبكات الاجتماعية مثل </w:t>
            </w:r>
            <w:r w:rsidRPr="00D85F6A">
              <w:rPr>
                <w:lang w:val="en-GB" w:eastAsia="ja-JP" w:bidi="ar-EG"/>
              </w:rPr>
              <w:t>Facebook</w:t>
            </w:r>
            <w:r w:rsidRPr="00D85F6A">
              <w:rPr>
                <w:rFonts w:hint="cs"/>
                <w:rtl/>
                <w:lang w:val="en-GB" w:eastAsia="ja-JP"/>
              </w:rPr>
              <w:t xml:space="preserve"> و</w:t>
            </w:r>
            <w:r w:rsidRPr="00D85F6A">
              <w:rPr>
                <w:lang w:val="en-GB" w:eastAsia="ja-JP"/>
              </w:rPr>
              <w:t>WhatsApp</w:t>
            </w:r>
            <w:r w:rsidRPr="00D85F6A">
              <w:rPr>
                <w:rFonts w:hint="cs"/>
                <w:rtl/>
                <w:lang w:val="en-GB" w:eastAsia="ja-JP"/>
              </w:rPr>
              <w:t xml:space="preserve"> و</w:t>
            </w:r>
            <w:r w:rsidRPr="00D85F6A">
              <w:rPr>
                <w:lang w:val="en-GB" w:eastAsia="ja-JP"/>
              </w:rPr>
              <w:t>WeChat</w:t>
            </w:r>
            <w:r w:rsidRPr="00D85F6A">
              <w:rPr>
                <w:rFonts w:hint="cs"/>
                <w:rtl/>
                <w:lang w:val="en-GB" w:eastAsia="ja-JP"/>
              </w:rPr>
              <w:t xml:space="preserve"> أن تسرع السيولة الرقمية </w:t>
            </w:r>
            <w:r w:rsidRPr="00D85F6A">
              <w:rPr>
                <w:rtl/>
                <w:lang w:val="en-GB" w:eastAsia="ja-JP"/>
              </w:rPr>
              <w:t>–</w:t>
            </w:r>
            <w:r w:rsidRPr="00D85F6A">
              <w:rPr>
                <w:rFonts w:hint="cs"/>
                <w:rtl/>
                <w:lang w:val="en-GB" w:eastAsia="ja-JP"/>
              </w:rPr>
              <w:t xml:space="preserve"> ربما من خلال تمكين أشكال جديدة من التجارة، وإعطاء أسفل الهرم </w:t>
            </w:r>
            <w:r w:rsidRPr="00D85F6A">
              <w:rPr>
                <w:lang w:val="en-GB" w:eastAsia="ja-JP"/>
              </w:rPr>
              <w:t>(</w:t>
            </w:r>
            <w:proofErr w:type="spellStart"/>
            <w:r w:rsidRPr="00D85F6A">
              <w:rPr>
                <w:lang w:val="en-GB" w:eastAsia="ja-JP"/>
              </w:rPr>
              <w:t>BoP</w:t>
            </w:r>
            <w:proofErr w:type="spellEnd"/>
            <w:r w:rsidRPr="00D85F6A">
              <w:rPr>
                <w:lang w:val="en-GB" w:eastAsia="ja-JP"/>
              </w:rPr>
              <w:t>)</w:t>
            </w:r>
            <w:r w:rsidRPr="00D85F6A">
              <w:rPr>
                <w:rFonts w:hint="cs"/>
                <w:rtl/>
                <w:lang w:val="en-GB" w:eastAsia="ja-JP"/>
              </w:rPr>
              <w:t xml:space="preserve"> المزيد من الفرص لإنفاق وقبول الأموال الإلكترونية (وبالتالي</w:t>
            </w:r>
            <w:r w:rsidRPr="00D85F6A">
              <w:rPr>
                <w:rFonts w:hint="cs"/>
                <w:rtl/>
                <w:lang w:val="en-GB"/>
              </w:rPr>
              <w:t xml:space="preserve"> تقليل معاملات "السحب" المكلفة)، و/أو من خلال توفير أدوات أخرى لتعزيز الشمول المالي.</w:t>
            </w:r>
          </w:p>
        </w:tc>
      </w:tr>
      <w:tr w:rsidR="00796143" w:rsidRPr="00D85F6A" w14:paraId="244F17F6" w14:textId="77777777" w:rsidTr="003559C5">
        <w:trPr>
          <w:jc w:val="center"/>
        </w:trPr>
        <w:tc>
          <w:tcPr>
            <w:tcW w:w="1401" w:type="dxa"/>
            <w:tcBorders>
              <w:top w:val="single" w:sz="4" w:space="0" w:color="auto"/>
              <w:bottom w:val="single" w:sz="4" w:space="0" w:color="auto"/>
            </w:tcBorders>
            <w:shd w:val="clear" w:color="auto" w:fill="auto"/>
            <w:vAlign w:val="center"/>
          </w:tcPr>
          <w:p w14:paraId="5A0BAAFB" w14:textId="77777777" w:rsidR="00796143" w:rsidRPr="00D85F6A" w:rsidRDefault="00796143" w:rsidP="003559C5">
            <w:pPr>
              <w:pStyle w:val="Tabletext"/>
              <w:keepNext/>
              <w:spacing w:line="260" w:lineRule="exact"/>
              <w:jc w:val="center"/>
              <w:rPr>
                <w:b/>
                <w:bCs/>
              </w:rPr>
            </w:pPr>
            <w:r w:rsidRPr="00D85F6A">
              <w:rPr>
                <w:b/>
                <w:bCs/>
              </w:rPr>
              <w:t>2019-05</w:t>
            </w:r>
          </w:p>
        </w:tc>
        <w:tc>
          <w:tcPr>
            <w:tcW w:w="8208" w:type="dxa"/>
            <w:tcBorders>
              <w:top w:val="single" w:sz="4" w:space="0" w:color="auto"/>
              <w:bottom w:val="single" w:sz="4" w:space="0" w:color="auto"/>
            </w:tcBorders>
            <w:shd w:val="clear" w:color="auto" w:fill="auto"/>
            <w:vAlign w:val="center"/>
          </w:tcPr>
          <w:p w14:paraId="0CAB57AC" w14:textId="77777777" w:rsidR="00796143" w:rsidRPr="00D85F6A" w:rsidRDefault="00796143" w:rsidP="003559C5">
            <w:pPr>
              <w:pStyle w:val="Tabletext"/>
              <w:keepNext/>
              <w:spacing w:line="260" w:lineRule="exact"/>
              <w:rPr>
                <w:b/>
                <w:bCs/>
              </w:rPr>
            </w:pPr>
            <w:r w:rsidRPr="00D85F6A">
              <w:rPr>
                <w:rFonts w:hint="cs"/>
                <w:b/>
                <w:bCs/>
                <w:i/>
                <w:iCs/>
                <w:rtl/>
              </w:rPr>
              <w:t>العنوان</w:t>
            </w:r>
            <w:r w:rsidRPr="00D85F6A">
              <w:rPr>
                <w:rFonts w:hint="cs"/>
                <w:b/>
                <w:bCs/>
                <w:rtl/>
              </w:rPr>
              <w:t xml:space="preserve">: الخدمات المالية الرقمية - </w:t>
            </w:r>
            <w:r w:rsidRPr="00D85F6A">
              <w:rPr>
                <w:b/>
                <w:bCs/>
                <w:rtl/>
              </w:rPr>
              <w:t>جوانب المنافسة في الخدمات المالية الرقمية</w:t>
            </w:r>
            <w:r w:rsidRPr="00D85F6A">
              <w:rPr>
                <w:rFonts w:hint="cs"/>
                <w:b/>
                <w:bCs/>
                <w:rtl/>
              </w:rPr>
              <w:t xml:space="preserve"> </w:t>
            </w:r>
            <w:r w:rsidRPr="00D85F6A">
              <w:rPr>
                <w:b/>
                <w:bCs/>
              </w:rPr>
              <w:t>(DSTR</w:t>
            </w:r>
            <w:r w:rsidRPr="00D85F6A">
              <w:rPr>
                <w:b/>
                <w:bCs/>
              </w:rPr>
              <w:noBreakHyphen/>
              <w:t>DFSCA)</w:t>
            </w:r>
          </w:p>
        </w:tc>
      </w:tr>
      <w:tr w:rsidR="00796143" w:rsidRPr="00D85F6A" w14:paraId="66F02BA6" w14:textId="77777777" w:rsidTr="003559C5">
        <w:trPr>
          <w:jc w:val="center"/>
        </w:trPr>
        <w:tc>
          <w:tcPr>
            <w:tcW w:w="9609" w:type="dxa"/>
            <w:gridSpan w:val="2"/>
            <w:tcBorders>
              <w:top w:val="single" w:sz="4" w:space="0" w:color="auto"/>
              <w:bottom w:val="single" w:sz="4" w:space="0" w:color="auto"/>
            </w:tcBorders>
            <w:shd w:val="clear" w:color="auto" w:fill="auto"/>
            <w:vAlign w:val="center"/>
          </w:tcPr>
          <w:p w14:paraId="0956EDDF" w14:textId="77777777" w:rsidR="00796143" w:rsidRPr="00D85F6A" w:rsidRDefault="00796143" w:rsidP="003559C5">
            <w:pPr>
              <w:pStyle w:val="Tabletext"/>
              <w:spacing w:line="260" w:lineRule="exact"/>
              <w:rPr>
                <w:rtl/>
                <w:lang w:val="en-GB"/>
              </w:rPr>
            </w:pPr>
            <w:r w:rsidRPr="00D85F6A">
              <w:rPr>
                <w:rFonts w:hint="cs"/>
                <w:i/>
                <w:iCs/>
                <w:rtl/>
                <w:lang w:eastAsia="ja-JP" w:bidi="ar-EG"/>
              </w:rPr>
              <w:t xml:space="preserve">ملخص: </w:t>
            </w:r>
            <w:r w:rsidRPr="00D85F6A">
              <w:rPr>
                <w:rFonts w:hint="cs"/>
                <w:rtl/>
                <w:lang w:eastAsia="ja-JP" w:bidi="ar-EG"/>
              </w:rPr>
              <w:t xml:space="preserve">يعدد هذا التقرير التقني عينة من قضايا المنافسة الناشئة في المقام الأول عن النفاذ إلى التكنولوجيا واستخدامها في النظام الإيكولوجي للخدمات المالية الرقمية </w:t>
            </w:r>
            <w:r w:rsidRPr="00D85F6A">
              <w:rPr>
                <w:lang w:val="en-GB" w:eastAsia="ja-JP" w:bidi="ar-EG"/>
              </w:rPr>
              <w:t>(DFS)</w:t>
            </w:r>
            <w:r w:rsidRPr="00D85F6A">
              <w:rPr>
                <w:rFonts w:hint="cs"/>
                <w:rtl/>
                <w:lang w:val="en-GB" w:eastAsia="ja-JP"/>
              </w:rPr>
              <w:t xml:space="preserve"> من منظور أصحاب المصلحة.</w:t>
            </w:r>
            <w:r w:rsidRPr="00D85F6A">
              <w:rPr>
                <w:rFonts w:hint="cs"/>
                <w:rtl/>
                <w:lang w:val="en-GB"/>
              </w:rPr>
              <w:t xml:space="preserve"> ويوجز التقرير التقني قضايا المنافسة التي حددها المؤلف استناداً إلى أمثلة ودراسات معلنة ومتاحة للجمهور بشأن الأنظمة الإيكولوجية للخدمات المالية الرقمية في جميع أنحاء العالم اعتباراً من يناير </w:t>
            </w:r>
            <w:r w:rsidRPr="00D85F6A">
              <w:rPr>
                <w:lang w:val="en-GB"/>
              </w:rPr>
              <w:t>2017</w:t>
            </w:r>
            <w:r w:rsidRPr="00D85F6A">
              <w:rPr>
                <w:rFonts w:hint="cs"/>
                <w:rtl/>
                <w:lang w:val="en-GB"/>
              </w:rPr>
              <w:t>.</w:t>
            </w:r>
            <w:r>
              <w:rPr>
                <w:rFonts w:hint="cs"/>
                <w:rtl/>
                <w:lang w:val="en-GB"/>
              </w:rPr>
              <w:t xml:space="preserve"> </w:t>
            </w:r>
            <w:r w:rsidRPr="00D85F6A">
              <w:rPr>
                <w:rFonts w:hint="cs"/>
                <w:rtl/>
                <w:lang w:val="en-GB"/>
              </w:rPr>
              <w:t>كما يشمل رؤى من المشاركين في السوق والمحللين والمنظمين المشاركين في الفريق المتخصص التابع للاتحاد والمعني بالخدمات المالية الرقمية وغير المشاركين في الفريق.</w:t>
            </w:r>
          </w:p>
        </w:tc>
      </w:tr>
      <w:tr w:rsidR="00796143" w:rsidRPr="00D85F6A" w14:paraId="13257902" w14:textId="77777777" w:rsidTr="003559C5">
        <w:trPr>
          <w:jc w:val="center"/>
        </w:trPr>
        <w:tc>
          <w:tcPr>
            <w:tcW w:w="1401" w:type="dxa"/>
            <w:tcBorders>
              <w:top w:val="single" w:sz="4" w:space="0" w:color="auto"/>
              <w:bottom w:val="single" w:sz="4" w:space="0" w:color="auto"/>
            </w:tcBorders>
            <w:shd w:val="clear" w:color="auto" w:fill="auto"/>
            <w:vAlign w:val="center"/>
          </w:tcPr>
          <w:p w14:paraId="26C75C84" w14:textId="77777777" w:rsidR="00796143" w:rsidRPr="00D85F6A" w:rsidRDefault="00796143" w:rsidP="003559C5">
            <w:pPr>
              <w:pStyle w:val="Tabletext"/>
              <w:spacing w:line="260" w:lineRule="exact"/>
              <w:jc w:val="center"/>
              <w:rPr>
                <w:b/>
                <w:bCs/>
              </w:rPr>
            </w:pPr>
            <w:r w:rsidRPr="00D85F6A">
              <w:rPr>
                <w:b/>
                <w:bCs/>
              </w:rPr>
              <w:t>2019-05</w:t>
            </w:r>
          </w:p>
        </w:tc>
        <w:tc>
          <w:tcPr>
            <w:tcW w:w="8208" w:type="dxa"/>
            <w:tcBorders>
              <w:top w:val="single" w:sz="4" w:space="0" w:color="auto"/>
              <w:bottom w:val="single" w:sz="4" w:space="0" w:color="auto"/>
            </w:tcBorders>
            <w:shd w:val="clear" w:color="auto" w:fill="auto"/>
            <w:vAlign w:val="center"/>
          </w:tcPr>
          <w:p w14:paraId="49350C4B" w14:textId="77777777" w:rsidR="00796143" w:rsidRPr="00D85F6A" w:rsidRDefault="00796143" w:rsidP="003559C5">
            <w:pPr>
              <w:pStyle w:val="Tabletext"/>
              <w:spacing w:line="260" w:lineRule="exact"/>
              <w:rPr>
                <w:b/>
                <w:bCs/>
              </w:rPr>
            </w:pPr>
            <w:r w:rsidRPr="00D85F6A">
              <w:rPr>
                <w:rFonts w:hint="cs"/>
                <w:b/>
                <w:bCs/>
                <w:i/>
                <w:iCs/>
                <w:rtl/>
              </w:rPr>
              <w:t>العنوان</w:t>
            </w:r>
            <w:r w:rsidRPr="00D85F6A">
              <w:rPr>
                <w:rFonts w:hint="cs"/>
                <w:b/>
                <w:bCs/>
                <w:rtl/>
              </w:rPr>
              <w:t xml:space="preserve">: الخدمات المالية الرقمية - </w:t>
            </w:r>
            <w:r w:rsidRPr="00D85F6A">
              <w:rPr>
                <w:b/>
                <w:bCs/>
                <w:rtl/>
              </w:rPr>
              <w:t>منظور الهيئات التنظيمية عن التوقيت المناسب لحفز قابلية التشغيل البيني</w:t>
            </w:r>
            <w:r w:rsidRPr="00D85F6A">
              <w:rPr>
                <w:rFonts w:hint="cs"/>
                <w:b/>
                <w:bCs/>
                <w:rtl/>
              </w:rPr>
              <w:t xml:space="preserve"> </w:t>
            </w:r>
            <w:r w:rsidRPr="00D85F6A">
              <w:rPr>
                <w:b/>
                <w:bCs/>
              </w:rPr>
              <w:t>(DSTR</w:t>
            </w:r>
            <w:r w:rsidRPr="00D85F6A">
              <w:rPr>
                <w:b/>
                <w:bCs/>
              </w:rPr>
              <w:noBreakHyphen/>
              <w:t>DFSRP)</w:t>
            </w:r>
          </w:p>
        </w:tc>
      </w:tr>
      <w:tr w:rsidR="00796143" w:rsidRPr="00D85F6A" w14:paraId="5757D482" w14:textId="77777777" w:rsidTr="003559C5">
        <w:trPr>
          <w:jc w:val="center"/>
        </w:trPr>
        <w:tc>
          <w:tcPr>
            <w:tcW w:w="9609" w:type="dxa"/>
            <w:gridSpan w:val="2"/>
            <w:tcBorders>
              <w:top w:val="single" w:sz="4" w:space="0" w:color="auto"/>
              <w:bottom w:val="single" w:sz="4" w:space="0" w:color="auto"/>
            </w:tcBorders>
            <w:shd w:val="clear" w:color="auto" w:fill="auto"/>
            <w:vAlign w:val="center"/>
          </w:tcPr>
          <w:p w14:paraId="1F9FFA73" w14:textId="77777777" w:rsidR="00796143" w:rsidRPr="00D85F6A" w:rsidRDefault="00796143" w:rsidP="003559C5">
            <w:pPr>
              <w:pStyle w:val="Tabletext"/>
              <w:spacing w:line="260" w:lineRule="exact"/>
              <w:rPr>
                <w:rtl/>
                <w:lang w:bidi="ar-EG"/>
              </w:rPr>
            </w:pPr>
            <w:r w:rsidRPr="00D85F6A">
              <w:rPr>
                <w:rFonts w:hint="cs"/>
                <w:i/>
                <w:iCs/>
                <w:rtl/>
                <w:lang w:eastAsia="ja-JP" w:bidi="ar-EG"/>
              </w:rPr>
              <w:t xml:space="preserve">ملخص: </w:t>
            </w:r>
            <w:r w:rsidRPr="00D85F6A">
              <w:rPr>
                <w:rFonts w:hint="cs"/>
                <w:rtl/>
                <w:lang w:eastAsia="ja-JP" w:bidi="ar-EG"/>
              </w:rPr>
              <w:t xml:space="preserve">يقدم هذا التقرير التقني رؤى مشتركة بين خمس هيئات تنظيمية شاركت في فريق العمل بشأن قابلية التشغيل البيني التابع للفريق المتخصص المعني بالخدمات المالية الرقمية. </w:t>
            </w:r>
            <w:r w:rsidRPr="00D85F6A">
              <w:rPr>
                <w:rFonts w:hint="cs"/>
                <w:rtl/>
                <w:lang w:bidi="ar-EG"/>
              </w:rPr>
              <w:t>وعلى الرغم من أنه من المستحيل تعميم الاستنتاجات المستخلصة من الدراسة الاستقصائية، يمكن ملاحظة بعض أوجه التشابه بين البلدان التي شملتها الدراسة الاستقصائية.</w:t>
            </w:r>
          </w:p>
        </w:tc>
      </w:tr>
      <w:tr w:rsidR="00796143" w:rsidRPr="00D85F6A" w14:paraId="3E0E4DFB" w14:textId="77777777" w:rsidTr="003559C5">
        <w:trPr>
          <w:jc w:val="center"/>
        </w:trPr>
        <w:tc>
          <w:tcPr>
            <w:tcW w:w="1401" w:type="dxa"/>
            <w:tcBorders>
              <w:top w:val="single" w:sz="4" w:space="0" w:color="auto"/>
              <w:bottom w:val="single" w:sz="4" w:space="0" w:color="auto"/>
            </w:tcBorders>
            <w:shd w:val="clear" w:color="auto" w:fill="auto"/>
            <w:vAlign w:val="center"/>
          </w:tcPr>
          <w:p w14:paraId="5F806B0C" w14:textId="77777777" w:rsidR="00796143" w:rsidRPr="00D85F6A" w:rsidRDefault="00796143" w:rsidP="003559C5">
            <w:pPr>
              <w:pStyle w:val="Tabletext"/>
              <w:spacing w:line="260" w:lineRule="exact"/>
              <w:jc w:val="center"/>
              <w:rPr>
                <w:b/>
                <w:bCs/>
              </w:rPr>
            </w:pPr>
            <w:r w:rsidRPr="00D85F6A">
              <w:rPr>
                <w:b/>
                <w:bCs/>
              </w:rPr>
              <w:t>2019-05</w:t>
            </w:r>
          </w:p>
        </w:tc>
        <w:tc>
          <w:tcPr>
            <w:tcW w:w="8208" w:type="dxa"/>
            <w:tcBorders>
              <w:top w:val="single" w:sz="4" w:space="0" w:color="auto"/>
              <w:bottom w:val="single" w:sz="4" w:space="0" w:color="auto"/>
            </w:tcBorders>
            <w:shd w:val="clear" w:color="auto" w:fill="auto"/>
            <w:vAlign w:val="center"/>
          </w:tcPr>
          <w:p w14:paraId="5C9793CF" w14:textId="77777777" w:rsidR="00796143" w:rsidRPr="00D85F6A" w:rsidRDefault="00796143" w:rsidP="003559C5">
            <w:pPr>
              <w:pStyle w:val="Tabletext"/>
              <w:spacing w:line="260" w:lineRule="exact"/>
              <w:rPr>
                <w:b/>
                <w:bCs/>
              </w:rPr>
            </w:pPr>
            <w:r w:rsidRPr="00D85F6A">
              <w:rPr>
                <w:rFonts w:hint="cs"/>
                <w:b/>
                <w:bCs/>
                <w:i/>
                <w:iCs/>
                <w:rtl/>
              </w:rPr>
              <w:t>العنوان</w:t>
            </w:r>
            <w:r w:rsidRPr="00D85F6A">
              <w:rPr>
                <w:rFonts w:hint="cs"/>
                <w:b/>
                <w:bCs/>
                <w:rtl/>
              </w:rPr>
              <w:t xml:space="preserve">: الخدمات المالية الرقمية - </w:t>
            </w:r>
            <w:r w:rsidRPr="00D85F6A">
              <w:rPr>
                <w:b/>
                <w:bCs/>
                <w:rtl/>
              </w:rPr>
              <w:t xml:space="preserve">النفاذ إلى البنى التحتية </w:t>
            </w:r>
            <w:r w:rsidRPr="00D85F6A">
              <w:rPr>
                <w:rFonts w:hint="cs"/>
                <w:b/>
                <w:bCs/>
                <w:rtl/>
              </w:rPr>
              <w:t xml:space="preserve">للدفع </w:t>
            </w:r>
            <w:r w:rsidRPr="00D85F6A">
              <w:rPr>
                <w:b/>
                <w:bCs/>
              </w:rPr>
              <w:t>(DSTR</w:t>
            </w:r>
            <w:r w:rsidRPr="00D85F6A">
              <w:rPr>
                <w:b/>
                <w:bCs/>
              </w:rPr>
              <w:noBreakHyphen/>
              <w:t>DFSPI)</w:t>
            </w:r>
          </w:p>
        </w:tc>
      </w:tr>
      <w:tr w:rsidR="00796143" w:rsidRPr="00D85F6A" w14:paraId="355CC523" w14:textId="77777777" w:rsidTr="003559C5">
        <w:trPr>
          <w:jc w:val="center"/>
        </w:trPr>
        <w:tc>
          <w:tcPr>
            <w:tcW w:w="9609" w:type="dxa"/>
            <w:gridSpan w:val="2"/>
            <w:tcBorders>
              <w:top w:val="single" w:sz="4" w:space="0" w:color="auto"/>
              <w:bottom w:val="single" w:sz="4" w:space="0" w:color="auto"/>
            </w:tcBorders>
            <w:shd w:val="clear" w:color="auto" w:fill="auto"/>
            <w:vAlign w:val="center"/>
          </w:tcPr>
          <w:p w14:paraId="45D27199" w14:textId="77777777" w:rsidR="00796143" w:rsidRPr="00D85F6A" w:rsidRDefault="00796143" w:rsidP="003559C5">
            <w:pPr>
              <w:pStyle w:val="Tabletext"/>
              <w:spacing w:line="260" w:lineRule="exact"/>
              <w:rPr>
                <w:i/>
                <w:rtl/>
                <w:lang w:val="en-GB"/>
              </w:rPr>
            </w:pPr>
            <w:r w:rsidRPr="00D85F6A">
              <w:rPr>
                <w:rFonts w:hint="cs"/>
                <w:i/>
                <w:iCs/>
                <w:rtl/>
                <w:lang w:eastAsia="ja-JP" w:bidi="ar-EG"/>
              </w:rPr>
              <w:t xml:space="preserve">ملخص: </w:t>
            </w:r>
            <w:r w:rsidRPr="00D85F6A">
              <w:rPr>
                <w:rFonts w:hint="cs"/>
                <w:rtl/>
                <w:lang w:eastAsia="ja-JP" w:bidi="ar-EG"/>
              </w:rPr>
              <w:t xml:space="preserve">الغرض الرئيسي من هذا التقرير التقني هو مناقشة القضايا المتعلقة بالنفاذ إلى البنى التحتية للدفع في العالم، </w:t>
            </w:r>
            <w:r w:rsidRPr="00D85F6A">
              <w:rPr>
                <w:rtl/>
              </w:rPr>
              <w:t xml:space="preserve">وكيفية تأثير ذلك على تطوير خدمات دفع </w:t>
            </w:r>
            <w:r w:rsidRPr="00644FAE">
              <w:rPr>
                <w:rtl/>
                <w:lang w:val="en-GB"/>
              </w:rPr>
              <w:t>آمنة</w:t>
            </w:r>
            <w:r w:rsidRPr="00D85F6A">
              <w:rPr>
                <w:rtl/>
              </w:rPr>
              <w:t xml:space="preserve"> وفعالة وقابلة للتشغيل البيني وتساعد على تحقيق الشمول المالي</w:t>
            </w:r>
            <w:r w:rsidRPr="00D85F6A">
              <w:rPr>
                <w:rFonts w:hint="cs"/>
                <w:i/>
                <w:rtl/>
              </w:rPr>
              <w:t xml:space="preserve">. ويستند التقرير التقني إلى الخبرة الجماعية لأعضاء فريق العمل المعني بقابلية التشغيل البيني والفريق المتخصص الأوسع المعني بالخدمات المالية الرقمية، الذي أنشأه الاتحاد الدولي للاتصالات </w:t>
            </w:r>
            <w:r w:rsidRPr="00D85F6A">
              <w:rPr>
                <w:bCs/>
                <w:iCs/>
                <w:lang w:val="en-GB"/>
              </w:rPr>
              <w:t>(ITU)</w:t>
            </w:r>
            <w:r w:rsidRPr="00D85F6A">
              <w:rPr>
                <w:rFonts w:hint="cs"/>
                <w:i/>
                <w:rtl/>
                <w:lang w:val="en-GB"/>
              </w:rPr>
              <w:t>.</w:t>
            </w:r>
          </w:p>
        </w:tc>
      </w:tr>
      <w:tr w:rsidR="00796143" w:rsidRPr="00D85F6A" w14:paraId="6B25D858" w14:textId="77777777" w:rsidTr="003559C5">
        <w:trPr>
          <w:jc w:val="center"/>
        </w:trPr>
        <w:tc>
          <w:tcPr>
            <w:tcW w:w="1401" w:type="dxa"/>
            <w:tcBorders>
              <w:top w:val="single" w:sz="4" w:space="0" w:color="auto"/>
              <w:bottom w:val="single" w:sz="4" w:space="0" w:color="auto"/>
            </w:tcBorders>
            <w:shd w:val="clear" w:color="auto" w:fill="auto"/>
            <w:vAlign w:val="center"/>
          </w:tcPr>
          <w:p w14:paraId="43039F4A" w14:textId="77777777" w:rsidR="00796143" w:rsidRPr="00D85F6A" w:rsidRDefault="00796143" w:rsidP="003559C5">
            <w:pPr>
              <w:pStyle w:val="Tabletext"/>
              <w:spacing w:line="260" w:lineRule="exact"/>
              <w:jc w:val="center"/>
              <w:rPr>
                <w:b/>
                <w:bCs/>
              </w:rPr>
            </w:pPr>
            <w:r w:rsidRPr="00D85F6A">
              <w:rPr>
                <w:b/>
                <w:bCs/>
              </w:rPr>
              <w:t>2019-05</w:t>
            </w:r>
          </w:p>
        </w:tc>
        <w:tc>
          <w:tcPr>
            <w:tcW w:w="8208" w:type="dxa"/>
            <w:tcBorders>
              <w:top w:val="single" w:sz="4" w:space="0" w:color="auto"/>
              <w:bottom w:val="single" w:sz="4" w:space="0" w:color="auto"/>
            </w:tcBorders>
            <w:shd w:val="clear" w:color="auto" w:fill="auto"/>
            <w:vAlign w:val="center"/>
          </w:tcPr>
          <w:p w14:paraId="7D02AFF9" w14:textId="77777777" w:rsidR="00796143" w:rsidRPr="00D85F6A" w:rsidRDefault="00796143" w:rsidP="003559C5">
            <w:pPr>
              <w:pStyle w:val="Tabletext"/>
              <w:spacing w:line="260" w:lineRule="exact"/>
              <w:rPr>
                <w:b/>
                <w:bCs/>
              </w:rPr>
            </w:pPr>
            <w:r w:rsidRPr="00D85F6A">
              <w:rPr>
                <w:rFonts w:hint="cs"/>
                <w:b/>
                <w:bCs/>
                <w:i/>
                <w:iCs/>
                <w:rtl/>
              </w:rPr>
              <w:t>العنوان</w:t>
            </w:r>
            <w:r w:rsidRPr="00D85F6A">
              <w:rPr>
                <w:rFonts w:hint="cs"/>
                <w:b/>
                <w:bCs/>
                <w:rtl/>
              </w:rPr>
              <w:t xml:space="preserve">: الخدمات المالية الرقمية - </w:t>
            </w:r>
            <w:r w:rsidRPr="00D85F6A">
              <w:rPr>
                <w:b/>
                <w:bCs/>
                <w:rtl/>
              </w:rPr>
              <w:t>استعراض اتفاقات مستعملي الخدمات المالية الرقمية في إفريقيا</w:t>
            </w:r>
            <w:r w:rsidRPr="00D85F6A">
              <w:rPr>
                <w:rFonts w:hint="cs"/>
                <w:b/>
                <w:bCs/>
                <w:rtl/>
              </w:rPr>
              <w:t xml:space="preserve">: منظور حماية المستهلك </w:t>
            </w:r>
            <w:r w:rsidRPr="00D85F6A">
              <w:rPr>
                <w:b/>
                <w:bCs/>
              </w:rPr>
              <w:t>(DSTR</w:t>
            </w:r>
            <w:r w:rsidRPr="00D85F6A">
              <w:rPr>
                <w:b/>
                <w:bCs/>
              </w:rPr>
              <w:noBreakHyphen/>
              <w:t>DFSUAAFR)</w:t>
            </w:r>
          </w:p>
        </w:tc>
      </w:tr>
      <w:tr w:rsidR="00796143" w:rsidRPr="00D85F6A" w14:paraId="0C369C27" w14:textId="77777777" w:rsidTr="003559C5">
        <w:trPr>
          <w:jc w:val="center"/>
        </w:trPr>
        <w:tc>
          <w:tcPr>
            <w:tcW w:w="9609" w:type="dxa"/>
            <w:gridSpan w:val="2"/>
            <w:tcBorders>
              <w:top w:val="single" w:sz="4" w:space="0" w:color="auto"/>
              <w:bottom w:val="single" w:sz="4" w:space="0" w:color="auto"/>
            </w:tcBorders>
            <w:shd w:val="clear" w:color="auto" w:fill="auto"/>
            <w:vAlign w:val="center"/>
          </w:tcPr>
          <w:p w14:paraId="25E98F99" w14:textId="77777777" w:rsidR="00796143" w:rsidRPr="00D85F6A" w:rsidRDefault="00796143" w:rsidP="003559C5">
            <w:pPr>
              <w:pStyle w:val="Tabletext"/>
              <w:spacing w:line="260" w:lineRule="exact"/>
              <w:rPr>
                <w:rtl/>
                <w:lang w:val="en-GB"/>
              </w:rPr>
            </w:pPr>
            <w:r w:rsidRPr="00D85F6A">
              <w:rPr>
                <w:rFonts w:hint="cs"/>
                <w:i/>
                <w:iCs/>
                <w:rtl/>
                <w:lang w:eastAsia="ja-JP" w:bidi="ar-EG"/>
              </w:rPr>
              <w:lastRenderedPageBreak/>
              <w:t xml:space="preserve">ملخص: </w:t>
            </w:r>
            <w:r w:rsidRPr="00D85F6A">
              <w:rPr>
                <w:rFonts w:hint="cs"/>
                <w:rtl/>
                <w:lang w:eastAsia="ja-JP" w:bidi="ar-EG"/>
              </w:rPr>
              <w:t xml:space="preserve">يشرح هذا التقرير التقني النتائج المستخلصة من اتفاقات مستعملي الخدمات المالية الرقمية في تسعة بلدان إفريقية، ويحاول إعطاء فهم لتجربة </w:t>
            </w:r>
            <w:r w:rsidRPr="00644FAE">
              <w:rPr>
                <w:rFonts w:hint="cs"/>
                <w:rtl/>
                <w:lang w:val="en-GB"/>
              </w:rPr>
              <w:t>المستهلك</w:t>
            </w:r>
            <w:r w:rsidRPr="00D85F6A">
              <w:rPr>
                <w:rFonts w:hint="cs"/>
                <w:rtl/>
                <w:lang w:eastAsia="ja-JP" w:bidi="ar-EG"/>
              </w:rPr>
              <w:t xml:space="preserve"> ككل وما إذا كان هناك فصل بين أحكام العقود والأحكام التنظيمية التي تحكم الخدمات المالية الرقمية</w:t>
            </w:r>
            <w:r>
              <w:rPr>
                <w:rFonts w:hint="eastAsia"/>
                <w:rtl/>
                <w:lang w:eastAsia="ja-JP" w:bidi="ar-EG"/>
              </w:rPr>
              <w:t> </w:t>
            </w:r>
            <w:r w:rsidRPr="00D85F6A">
              <w:rPr>
                <w:lang w:val="en-GB" w:eastAsia="ja-JP" w:bidi="ar-EG"/>
              </w:rPr>
              <w:t>(DFS)</w:t>
            </w:r>
            <w:r w:rsidRPr="00D85F6A">
              <w:rPr>
                <w:rFonts w:hint="cs"/>
                <w:rtl/>
                <w:lang w:val="en-GB" w:eastAsia="ja-JP"/>
              </w:rPr>
              <w:t xml:space="preserve">. </w:t>
            </w:r>
            <w:r w:rsidRPr="00D85F6A">
              <w:rPr>
                <w:rFonts w:hint="cs"/>
                <w:rtl/>
                <w:lang w:val="en-GB"/>
              </w:rPr>
              <w:t>ويسلط التقرير الضوء على النتائج الرئيسية ويقدم عدداً من التوصيات لكي تتخذ الهيئة التنظيمية المناسبة إجراءات في</w:t>
            </w:r>
            <w:r>
              <w:rPr>
                <w:rFonts w:hint="eastAsia"/>
                <w:rtl/>
                <w:lang w:val="en-GB"/>
              </w:rPr>
              <w:t> </w:t>
            </w:r>
            <w:r w:rsidRPr="00D85F6A">
              <w:rPr>
                <w:rFonts w:hint="cs"/>
                <w:rtl/>
                <w:lang w:val="en-GB"/>
              </w:rPr>
              <w:t>الأسواق المختلفة التي تم فحصها. ويتعين على البلدان مراعاة هذه الاعتبارات لأنها تواصل تعزيز أسواقها في مجال الخدمات المالية الرقمية من أجل حماية العملاء من الممارسات الضارة وضمان الثقة في السوق.</w:t>
            </w:r>
          </w:p>
        </w:tc>
      </w:tr>
      <w:tr w:rsidR="00796143" w:rsidRPr="00D85F6A" w14:paraId="5778ADCA" w14:textId="77777777" w:rsidTr="003559C5">
        <w:trPr>
          <w:jc w:val="center"/>
        </w:trPr>
        <w:tc>
          <w:tcPr>
            <w:tcW w:w="1401" w:type="dxa"/>
            <w:tcBorders>
              <w:top w:val="single" w:sz="4" w:space="0" w:color="auto"/>
              <w:bottom w:val="single" w:sz="4" w:space="0" w:color="auto"/>
            </w:tcBorders>
            <w:shd w:val="clear" w:color="auto" w:fill="auto"/>
            <w:vAlign w:val="center"/>
          </w:tcPr>
          <w:p w14:paraId="26114728" w14:textId="77777777" w:rsidR="00796143" w:rsidRPr="00D85F6A" w:rsidRDefault="00796143" w:rsidP="003559C5">
            <w:pPr>
              <w:pStyle w:val="Tabletext"/>
              <w:spacing w:line="260" w:lineRule="exact"/>
              <w:jc w:val="center"/>
              <w:rPr>
                <w:b/>
                <w:bCs/>
              </w:rPr>
            </w:pPr>
            <w:r w:rsidRPr="00D85F6A">
              <w:rPr>
                <w:b/>
                <w:bCs/>
              </w:rPr>
              <w:t>2019-05</w:t>
            </w:r>
          </w:p>
        </w:tc>
        <w:tc>
          <w:tcPr>
            <w:tcW w:w="8208" w:type="dxa"/>
            <w:tcBorders>
              <w:top w:val="single" w:sz="4" w:space="0" w:color="auto"/>
              <w:bottom w:val="single" w:sz="4" w:space="0" w:color="auto"/>
            </w:tcBorders>
            <w:shd w:val="clear" w:color="auto" w:fill="auto"/>
            <w:vAlign w:val="center"/>
          </w:tcPr>
          <w:p w14:paraId="7FE38BD7" w14:textId="77777777" w:rsidR="00796143" w:rsidRPr="00D85F6A" w:rsidRDefault="00796143" w:rsidP="003559C5">
            <w:pPr>
              <w:pStyle w:val="Tabletext"/>
              <w:spacing w:line="260" w:lineRule="exact"/>
              <w:rPr>
                <w:b/>
                <w:bCs/>
              </w:rPr>
            </w:pPr>
            <w:r w:rsidRPr="00D85F6A">
              <w:rPr>
                <w:rFonts w:hint="cs"/>
                <w:b/>
                <w:bCs/>
                <w:i/>
                <w:iCs/>
                <w:rtl/>
              </w:rPr>
              <w:t>العنوان</w:t>
            </w:r>
            <w:r w:rsidRPr="00D85F6A">
              <w:rPr>
                <w:rFonts w:hint="cs"/>
                <w:b/>
                <w:bCs/>
                <w:rtl/>
              </w:rPr>
              <w:t xml:space="preserve">: الخدمات المالية الرقمية - </w:t>
            </w:r>
            <w:r w:rsidRPr="00D85F6A">
              <w:rPr>
                <w:b/>
                <w:bCs/>
                <w:rtl/>
              </w:rPr>
              <w:t xml:space="preserve">المواضيع الشائعة بشأن حماية المستهلك فيما يتعلق بالخدمات المالية </w:t>
            </w:r>
            <w:r w:rsidRPr="00D85F6A">
              <w:rPr>
                <w:rFonts w:hint="cs"/>
                <w:b/>
                <w:bCs/>
                <w:rtl/>
              </w:rPr>
              <w:t>الرقمية</w:t>
            </w:r>
            <w:r>
              <w:rPr>
                <w:rFonts w:hint="cs"/>
                <w:b/>
                <w:bCs/>
                <w:rtl/>
              </w:rPr>
              <w:t xml:space="preserve"> </w:t>
            </w:r>
            <w:r w:rsidRPr="00D85F6A">
              <w:rPr>
                <w:b/>
                <w:bCs/>
              </w:rPr>
              <w:t>(DSTR</w:t>
            </w:r>
            <w:r w:rsidRPr="00D85F6A">
              <w:rPr>
                <w:b/>
                <w:bCs/>
              </w:rPr>
              <w:noBreakHyphen/>
              <w:t>DFSCP)</w:t>
            </w:r>
          </w:p>
        </w:tc>
      </w:tr>
      <w:tr w:rsidR="00796143" w:rsidRPr="00D85F6A" w14:paraId="3CF444CA" w14:textId="77777777" w:rsidTr="003559C5">
        <w:trPr>
          <w:jc w:val="center"/>
        </w:trPr>
        <w:tc>
          <w:tcPr>
            <w:tcW w:w="9609" w:type="dxa"/>
            <w:gridSpan w:val="2"/>
            <w:tcBorders>
              <w:top w:val="single" w:sz="4" w:space="0" w:color="auto"/>
              <w:bottom w:val="single" w:sz="4" w:space="0" w:color="auto"/>
            </w:tcBorders>
            <w:shd w:val="clear" w:color="auto" w:fill="auto"/>
            <w:vAlign w:val="center"/>
          </w:tcPr>
          <w:p w14:paraId="4BB013CC" w14:textId="77777777" w:rsidR="00796143" w:rsidRPr="00D85F6A" w:rsidRDefault="00796143" w:rsidP="003559C5">
            <w:pPr>
              <w:pStyle w:val="Tabletext"/>
              <w:spacing w:line="260" w:lineRule="exact"/>
              <w:rPr>
                <w:rtl/>
              </w:rPr>
            </w:pPr>
            <w:r w:rsidRPr="00D85F6A">
              <w:rPr>
                <w:rFonts w:hint="cs"/>
                <w:i/>
                <w:iCs/>
                <w:rtl/>
                <w:lang w:eastAsia="ja-JP" w:bidi="ar-EG"/>
              </w:rPr>
              <w:t xml:space="preserve">ملخص: </w:t>
            </w:r>
            <w:r w:rsidRPr="00D85F6A">
              <w:rPr>
                <w:rFonts w:hint="cs"/>
                <w:rtl/>
                <w:lang w:eastAsia="ja-JP" w:bidi="ar-EG"/>
              </w:rPr>
              <w:t>هذا التقرير التقني هو تجميع للبحوث القائمة والأحكام القانونية والمبادئ التوجيهية وغيرها من الموارد ذات الصلة المتعلقة بحماية المستهلك فيما يتعلق بالخدمات المالية الرقمية. ويحدد هذا التقرير التقني أربعة مواضيع مشتركة قد يرغب واضعو السياسات أو المنظمون في مراعاتها عند وضع قوانين أو لوائح أو مبادئ توجيهية تتعلق بالخدمات المالية الرقمية.</w:t>
            </w:r>
          </w:p>
        </w:tc>
      </w:tr>
      <w:tr w:rsidR="00796143" w:rsidRPr="00D85F6A" w14:paraId="3AB27C07" w14:textId="77777777" w:rsidTr="003559C5">
        <w:trPr>
          <w:jc w:val="center"/>
        </w:trPr>
        <w:tc>
          <w:tcPr>
            <w:tcW w:w="1401" w:type="dxa"/>
            <w:tcBorders>
              <w:top w:val="single" w:sz="4" w:space="0" w:color="auto"/>
              <w:bottom w:val="single" w:sz="4" w:space="0" w:color="auto"/>
            </w:tcBorders>
            <w:shd w:val="clear" w:color="auto" w:fill="auto"/>
            <w:vAlign w:val="center"/>
          </w:tcPr>
          <w:p w14:paraId="01FFBE65" w14:textId="77777777" w:rsidR="00796143" w:rsidRPr="00086C95" w:rsidRDefault="00796143" w:rsidP="003559C5">
            <w:pPr>
              <w:pStyle w:val="Tabletext"/>
              <w:spacing w:line="260" w:lineRule="exact"/>
              <w:jc w:val="center"/>
              <w:rPr>
                <w:b/>
                <w:bCs/>
              </w:rPr>
            </w:pPr>
            <w:r w:rsidRPr="00086C95">
              <w:rPr>
                <w:b/>
                <w:bCs/>
              </w:rPr>
              <w:t>2019-05</w:t>
            </w:r>
          </w:p>
        </w:tc>
        <w:tc>
          <w:tcPr>
            <w:tcW w:w="8208" w:type="dxa"/>
            <w:tcBorders>
              <w:top w:val="single" w:sz="4" w:space="0" w:color="auto"/>
              <w:bottom w:val="single" w:sz="4" w:space="0" w:color="auto"/>
            </w:tcBorders>
            <w:shd w:val="clear" w:color="auto" w:fill="auto"/>
            <w:vAlign w:val="center"/>
          </w:tcPr>
          <w:p w14:paraId="4B37E755" w14:textId="77777777" w:rsidR="00796143" w:rsidRPr="00D85F6A" w:rsidRDefault="00796143" w:rsidP="003559C5">
            <w:pPr>
              <w:pStyle w:val="Tabletext"/>
              <w:spacing w:line="260" w:lineRule="exact"/>
              <w:rPr>
                <w:b/>
                <w:bCs/>
              </w:rPr>
            </w:pPr>
            <w:r w:rsidRPr="00D85F6A">
              <w:rPr>
                <w:rFonts w:hint="cs"/>
                <w:b/>
                <w:bCs/>
                <w:i/>
                <w:iCs/>
                <w:rtl/>
              </w:rPr>
              <w:t>العنوان</w:t>
            </w:r>
            <w:r w:rsidRPr="00D85F6A">
              <w:rPr>
                <w:rFonts w:hint="cs"/>
                <w:b/>
                <w:bCs/>
                <w:rtl/>
              </w:rPr>
              <w:t xml:space="preserve">: الخدمات المالية الرقمية </w:t>
            </w:r>
            <w:r w:rsidRPr="00D85F6A">
              <w:rPr>
                <w:b/>
                <w:bCs/>
                <w:rtl/>
              </w:rPr>
              <w:t>–</w:t>
            </w:r>
            <w:r w:rsidRPr="00D85F6A">
              <w:rPr>
                <w:rFonts w:hint="cs"/>
                <w:b/>
                <w:bCs/>
                <w:rtl/>
              </w:rPr>
              <w:t xml:space="preserve"> التوصيات الرئيسية </w:t>
            </w:r>
            <w:r w:rsidRPr="00D85F6A">
              <w:rPr>
                <w:b/>
                <w:bCs/>
              </w:rPr>
              <w:t>(DSTR</w:t>
            </w:r>
            <w:r w:rsidRPr="00D85F6A">
              <w:rPr>
                <w:b/>
                <w:bCs/>
              </w:rPr>
              <w:noBreakHyphen/>
              <w:t>DFSMR)</w:t>
            </w:r>
          </w:p>
        </w:tc>
      </w:tr>
      <w:tr w:rsidR="00796143" w:rsidRPr="00D85F6A" w14:paraId="5C9446F3" w14:textId="77777777" w:rsidTr="003559C5">
        <w:trPr>
          <w:jc w:val="center"/>
        </w:trPr>
        <w:tc>
          <w:tcPr>
            <w:tcW w:w="9609" w:type="dxa"/>
            <w:gridSpan w:val="2"/>
            <w:tcBorders>
              <w:top w:val="single" w:sz="4" w:space="0" w:color="auto"/>
              <w:bottom w:val="single" w:sz="12" w:space="0" w:color="auto"/>
            </w:tcBorders>
            <w:shd w:val="clear" w:color="auto" w:fill="auto"/>
            <w:vAlign w:val="center"/>
          </w:tcPr>
          <w:p w14:paraId="6C4CE258" w14:textId="77777777" w:rsidR="00796143" w:rsidRPr="00507776" w:rsidRDefault="00796143" w:rsidP="003559C5">
            <w:pPr>
              <w:pStyle w:val="Tabletext"/>
              <w:spacing w:line="260" w:lineRule="exact"/>
              <w:rPr>
                <w:rtl/>
              </w:rPr>
            </w:pPr>
            <w:r w:rsidRPr="00D85F6A">
              <w:rPr>
                <w:rFonts w:hint="cs"/>
                <w:i/>
                <w:iCs/>
                <w:rtl/>
                <w:lang w:eastAsia="ja-JP" w:bidi="ar-EG"/>
              </w:rPr>
              <w:t xml:space="preserve">ملخص: </w:t>
            </w:r>
            <w:r w:rsidRPr="00D85F6A">
              <w:rPr>
                <w:rFonts w:hint="cs"/>
                <w:rtl/>
                <w:lang w:eastAsia="ja-JP" w:bidi="ar-EG"/>
              </w:rPr>
              <w:t xml:space="preserve">يعرض هذا التقرير التقني التوصيات الرئيسية للفريق المتخصص التابع للاتحاد والمعني بالخدمات المالية الرقمية </w:t>
            </w:r>
            <w:r w:rsidRPr="00D85F6A">
              <w:rPr>
                <w:lang w:val="en-GB" w:eastAsia="ja-JP" w:bidi="ar-EG"/>
              </w:rPr>
              <w:t>(FG-DFS)</w:t>
            </w:r>
            <w:r w:rsidRPr="00D85F6A">
              <w:rPr>
                <w:rFonts w:hint="cs"/>
                <w:rtl/>
                <w:lang w:val="en-GB" w:eastAsia="ja-JP"/>
              </w:rPr>
              <w:t xml:space="preserve"> ويحدد المجالات الرئيسية التي يلزم فيها تدخل المنظمين، ومشغلي الخدمات المالية الرقمية، وواضعي السياسات لتهيئة بيئة </w:t>
            </w:r>
            <w:proofErr w:type="spellStart"/>
            <w:r w:rsidRPr="00D85F6A">
              <w:rPr>
                <w:rFonts w:hint="cs"/>
                <w:rtl/>
                <w:lang w:val="en-GB" w:eastAsia="ja-JP"/>
              </w:rPr>
              <w:t>مؤاتية</w:t>
            </w:r>
            <w:proofErr w:type="spellEnd"/>
            <w:r w:rsidRPr="00D85F6A">
              <w:rPr>
                <w:rFonts w:hint="cs"/>
                <w:rtl/>
                <w:lang w:val="en-GB" w:eastAsia="ja-JP"/>
              </w:rPr>
              <w:t xml:space="preserve"> للخدمات المالية الرقمية.</w:t>
            </w:r>
          </w:p>
        </w:tc>
      </w:tr>
    </w:tbl>
    <w:p w14:paraId="3F72B138" w14:textId="77777777" w:rsidR="00796143" w:rsidRPr="00162274" w:rsidRDefault="00796143" w:rsidP="00162274">
      <w:pPr>
        <w:pStyle w:val="Heading2"/>
      </w:pPr>
      <w:r w:rsidRPr="00162274">
        <w:t>2.3</w:t>
      </w:r>
      <w:r w:rsidRPr="00162274">
        <w:tab/>
      </w:r>
      <w:r w:rsidRPr="00162274">
        <w:rPr>
          <w:rFonts w:hint="cs"/>
          <w:rtl/>
        </w:rPr>
        <w:t>أبرز الإنجازات</w:t>
      </w:r>
    </w:p>
    <w:p w14:paraId="2E057C20" w14:textId="77777777" w:rsidR="00796143" w:rsidRPr="008B3AB3" w:rsidRDefault="00796143" w:rsidP="00162274">
      <w:pPr>
        <w:rPr>
          <w:lang w:bidi="ar-EG"/>
        </w:rPr>
      </w:pPr>
      <w:r w:rsidRPr="008B3AB3">
        <w:rPr>
          <w:rFonts w:hint="cs"/>
          <w:rtl/>
          <w:lang w:bidi="ar-EG"/>
        </w:rPr>
        <w:t>يرد فيما يلي ملخص موجز لأبرز النتائج التي تحققت بشأن مختلف المسائل التي أسندت إلى لجنة الدراسات</w:t>
      </w:r>
      <w:r w:rsidRPr="008B3AB3">
        <w:rPr>
          <w:rFonts w:hint="eastAsia"/>
          <w:rtl/>
          <w:lang w:bidi="ar-EG"/>
        </w:rPr>
        <w:t> </w:t>
      </w:r>
      <w:r w:rsidRPr="008B3AB3">
        <w:t>3</w:t>
      </w:r>
      <w:r w:rsidRPr="008B3AB3">
        <w:rPr>
          <w:rFonts w:hint="cs"/>
          <w:rtl/>
          <w:lang w:bidi="ar-EG"/>
        </w:rPr>
        <w:t xml:space="preserve">. وترد الردود الرسمية على المسائل في جدول إجمالي في المرفق </w:t>
      </w:r>
      <w:r w:rsidRPr="008B3AB3">
        <w:t>1</w:t>
      </w:r>
      <w:r w:rsidRPr="008B3AB3">
        <w:rPr>
          <w:rFonts w:hint="cs"/>
          <w:rtl/>
          <w:lang w:bidi="ar-EG"/>
        </w:rPr>
        <w:t xml:space="preserve"> بهذا التقرير.</w:t>
      </w:r>
    </w:p>
    <w:p w14:paraId="237795BE" w14:textId="77777777" w:rsidR="00796143" w:rsidRPr="00D85F6A" w:rsidRDefault="00796143" w:rsidP="00162274">
      <w:pPr>
        <w:pStyle w:val="enumlev1"/>
        <w:rPr>
          <w:rtl/>
          <w:lang w:bidi="ar-EG"/>
        </w:rPr>
      </w:pPr>
      <w:r w:rsidRPr="008B3AB3">
        <w:rPr>
          <w:rFonts w:hint="cs"/>
          <w:rtl/>
          <w:lang w:bidi="ar-EG"/>
        </w:rPr>
        <w:t> </w:t>
      </w:r>
      <w:proofErr w:type="gramStart"/>
      <w:r w:rsidRPr="008B3AB3">
        <w:rPr>
          <w:rFonts w:hint="cs"/>
          <w:rtl/>
          <w:lang w:bidi="ar-EG"/>
        </w:rPr>
        <w:t>أ )</w:t>
      </w:r>
      <w:proofErr w:type="gramEnd"/>
      <w:r w:rsidRPr="008B3AB3">
        <w:rPr>
          <w:rtl/>
          <w:lang w:bidi="ar-EG"/>
        </w:rPr>
        <w:tab/>
      </w:r>
      <w:r w:rsidRPr="008B3AB3">
        <w:rPr>
          <w:rFonts w:hint="cs"/>
          <w:rtl/>
          <w:lang w:bidi="ar-EG"/>
        </w:rPr>
        <w:t xml:space="preserve">التوصية </w:t>
      </w:r>
      <w:r w:rsidRPr="008B3AB3">
        <w:t>ITU-T D.198</w:t>
      </w:r>
      <w:r w:rsidRPr="008B3AB3">
        <w:rPr>
          <w:rFonts w:hint="cs"/>
          <w:rtl/>
        </w:rPr>
        <w:t xml:space="preserve"> الموافق عليها، </w:t>
      </w:r>
      <w:r w:rsidRPr="00162274">
        <w:rPr>
          <w:rFonts w:hint="cs"/>
          <w:i/>
          <w:iCs/>
          <w:rtl/>
        </w:rPr>
        <w:t>"</w:t>
      </w:r>
      <w:r w:rsidRPr="00162274">
        <w:rPr>
          <w:i/>
          <w:iCs/>
          <w:rtl/>
        </w:rPr>
        <w:t>مبادئ بشأن نسق موحد لقوائم الأسعار/التعريفات/الرسوم المستعملة لتبادل الحركة الهاتفية</w:t>
      </w:r>
      <w:r w:rsidRPr="00162274">
        <w:rPr>
          <w:rFonts w:hint="cs"/>
          <w:i/>
          <w:iCs/>
          <w:rtl/>
        </w:rPr>
        <w:t>"</w:t>
      </w:r>
    </w:p>
    <w:p w14:paraId="3DB863C1" w14:textId="77777777" w:rsidR="00796143" w:rsidRPr="00D85F6A" w:rsidRDefault="00796143" w:rsidP="00162274">
      <w:pPr>
        <w:pStyle w:val="enumlev1"/>
        <w:rPr>
          <w:rtl/>
          <w:lang w:bidi="ar-EG"/>
        </w:rPr>
      </w:pPr>
      <w:r w:rsidRPr="008B3AB3">
        <w:rPr>
          <w:rFonts w:hint="cs"/>
          <w:rtl/>
          <w:lang w:bidi="ar-EG"/>
        </w:rPr>
        <w:t>ب)</w:t>
      </w:r>
      <w:r w:rsidRPr="008B3AB3">
        <w:rPr>
          <w:rtl/>
          <w:lang w:bidi="ar-EG"/>
        </w:rPr>
        <w:tab/>
      </w:r>
      <w:r w:rsidRPr="008B3AB3">
        <w:rPr>
          <w:rFonts w:hint="cs"/>
          <w:rtl/>
          <w:lang w:bidi="ar-EG"/>
        </w:rPr>
        <w:t xml:space="preserve">التوصية </w:t>
      </w:r>
      <w:r w:rsidRPr="008B3AB3">
        <w:t>ITU-T D.262</w:t>
      </w:r>
      <w:r w:rsidRPr="008B3AB3">
        <w:rPr>
          <w:rFonts w:hint="cs"/>
          <w:rtl/>
        </w:rPr>
        <w:t xml:space="preserve"> الموافق عليها، </w:t>
      </w:r>
      <w:r w:rsidRPr="00162274">
        <w:rPr>
          <w:rFonts w:hint="cs"/>
          <w:i/>
          <w:iCs/>
          <w:rtl/>
        </w:rPr>
        <w:t>"إطار تعاوني للخدمات المتاحة بحرية على الإنترنت"</w:t>
      </w:r>
    </w:p>
    <w:p w14:paraId="65D7B2C3" w14:textId="77777777" w:rsidR="00796143" w:rsidRPr="008B3AB3" w:rsidRDefault="00796143" w:rsidP="00162274">
      <w:pPr>
        <w:pStyle w:val="enumlev1"/>
        <w:rPr>
          <w:rtl/>
          <w:lang w:bidi="ar-EG"/>
        </w:rPr>
      </w:pPr>
      <w:r w:rsidRPr="008B3AB3">
        <w:rPr>
          <w:rFonts w:hint="cs"/>
          <w:rtl/>
          <w:lang w:bidi="ar-EG"/>
        </w:rPr>
        <w:t>ج)</w:t>
      </w:r>
      <w:r w:rsidRPr="008B3AB3">
        <w:rPr>
          <w:rtl/>
          <w:lang w:bidi="ar-EG"/>
        </w:rPr>
        <w:tab/>
      </w:r>
      <w:r w:rsidRPr="008B3AB3">
        <w:rPr>
          <w:rFonts w:hint="cs"/>
          <w:rtl/>
          <w:lang w:bidi="ar-EG"/>
        </w:rPr>
        <w:t xml:space="preserve">التوصية </w:t>
      </w:r>
      <w:r w:rsidRPr="008B3AB3">
        <w:t>ITU-T D.263</w:t>
      </w:r>
      <w:r w:rsidRPr="008B3AB3">
        <w:rPr>
          <w:rFonts w:hint="cs"/>
          <w:rtl/>
        </w:rPr>
        <w:t xml:space="preserve"> الموافق عليها، </w:t>
      </w:r>
      <w:r w:rsidRPr="00162274">
        <w:rPr>
          <w:rFonts w:hint="cs"/>
          <w:i/>
          <w:iCs/>
          <w:rtl/>
        </w:rPr>
        <w:t xml:space="preserve">"التكاليف والرسوم والمنافسة في الخدمات المالية المتنقلة </w:t>
      </w:r>
      <w:r w:rsidRPr="00162274">
        <w:rPr>
          <w:i/>
          <w:iCs/>
        </w:rPr>
        <w:t>(MFS)</w:t>
      </w:r>
      <w:r w:rsidRPr="00162274">
        <w:rPr>
          <w:rFonts w:hint="cs"/>
          <w:i/>
          <w:iCs/>
          <w:rtl/>
        </w:rPr>
        <w:t>"</w:t>
      </w:r>
    </w:p>
    <w:p w14:paraId="1EF1BFE7" w14:textId="77777777" w:rsidR="00796143" w:rsidRPr="00162274" w:rsidRDefault="00796143" w:rsidP="00162274">
      <w:pPr>
        <w:pStyle w:val="enumlev1"/>
        <w:rPr>
          <w:rtl/>
          <w:lang w:bidi="ar-EG"/>
        </w:rPr>
      </w:pPr>
      <w:proofErr w:type="gramStart"/>
      <w:r w:rsidRPr="008B3AB3">
        <w:rPr>
          <w:rFonts w:hint="cs"/>
          <w:rtl/>
          <w:lang w:bidi="ar-EG"/>
        </w:rPr>
        <w:t>د )</w:t>
      </w:r>
      <w:proofErr w:type="gramEnd"/>
      <w:r w:rsidRPr="008B3AB3">
        <w:rPr>
          <w:rtl/>
          <w:lang w:bidi="ar-EG"/>
        </w:rPr>
        <w:tab/>
      </w:r>
      <w:r w:rsidRPr="008B3AB3">
        <w:rPr>
          <w:rFonts w:hint="cs"/>
          <w:rtl/>
          <w:lang w:bidi="ar-EG"/>
        </w:rPr>
        <w:t xml:space="preserve">التوصية </w:t>
      </w:r>
      <w:r w:rsidRPr="008B3AB3">
        <w:t>ITU-T D.264</w:t>
      </w:r>
      <w:r w:rsidRPr="008B3AB3">
        <w:rPr>
          <w:rFonts w:hint="cs"/>
          <w:rtl/>
        </w:rPr>
        <w:t xml:space="preserve"> الموافق عليها، </w:t>
      </w:r>
      <w:r w:rsidRPr="00162274">
        <w:rPr>
          <w:rFonts w:hint="cs"/>
          <w:i/>
          <w:iCs/>
          <w:rtl/>
        </w:rPr>
        <w:t>"تقاسم استعمالات البنية التحتية للاتصالات كأساليب محتملة لزيادة كفاءة الاتصالات"</w:t>
      </w:r>
    </w:p>
    <w:p w14:paraId="3B5BCB53" w14:textId="4CCB519E" w:rsidR="00796143" w:rsidRPr="008B3AB3" w:rsidRDefault="00796143" w:rsidP="00162274">
      <w:pPr>
        <w:pStyle w:val="enumlev1"/>
        <w:rPr>
          <w:rtl/>
          <w:lang w:bidi="ar-EG"/>
        </w:rPr>
      </w:pPr>
      <w:proofErr w:type="gramStart"/>
      <w:r w:rsidRPr="008B3AB3">
        <w:rPr>
          <w:rFonts w:hint="cs"/>
          <w:rtl/>
          <w:lang w:bidi="ar-EG"/>
        </w:rPr>
        <w:t>ه</w:t>
      </w:r>
      <w:r>
        <w:rPr>
          <w:rFonts w:hint="cs"/>
          <w:rtl/>
          <w:lang w:bidi="ar-EG"/>
        </w:rPr>
        <w:t>‍</w:t>
      </w:r>
      <w:r w:rsidRPr="008B3AB3">
        <w:rPr>
          <w:rFonts w:hint="cs"/>
          <w:rtl/>
          <w:lang w:bidi="ar-EG"/>
        </w:rPr>
        <w:t> )</w:t>
      </w:r>
      <w:proofErr w:type="gramEnd"/>
      <w:r w:rsidRPr="008B3AB3">
        <w:rPr>
          <w:rtl/>
          <w:lang w:bidi="ar-EG"/>
        </w:rPr>
        <w:tab/>
      </w:r>
      <w:r w:rsidRPr="008B3AB3">
        <w:rPr>
          <w:rFonts w:hint="cs"/>
          <w:rtl/>
          <w:lang w:bidi="ar-EG"/>
        </w:rPr>
        <w:t xml:space="preserve">التوصية </w:t>
      </w:r>
      <w:r w:rsidRPr="008B3AB3">
        <w:t>ITU-T D.</w:t>
      </w:r>
      <w:r w:rsidR="008D298E">
        <w:t>1040</w:t>
      </w:r>
      <w:r w:rsidRPr="008B3AB3">
        <w:rPr>
          <w:rFonts w:hint="cs"/>
          <w:rtl/>
        </w:rPr>
        <w:t xml:space="preserve"> الموافق عليها، </w:t>
      </w:r>
      <w:r w:rsidRPr="00162274">
        <w:rPr>
          <w:rFonts w:hint="cs"/>
          <w:i/>
          <w:iCs/>
          <w:rtl/>
        </w:rPr>
        <w:t>"</w:t>
      </w:r>
      <w:r w:rsidRPr="00162274">
        <w:rPr>
          <w:i/>
          <w:iCs/>
          <w:rtl/>
          <w:lang w:bidi="ar-EG"/>
        </w:rPr>
        <w:t>استمثال استخدام الكبلات الأرضية عبر بلدان متعددة لتعزيز التوصيلية الإقليمية والدولية</w:t>
      </w:r>
      <w:r w:rsidR="00162274">
        <w:rPr>
          <w:rFonts w:hint="cs"/>
          <w:i/>
          <w:iCs/>
          <w:rtl/>
          <w:lang w:bidi="ar-EG"/>
        </w:rPr>
        <w:t>"</w:t>
      </w:r>
    </w:p>
    <w:p w14:paraId="6346C534" w14:textId="32B1BFA4" w:rsidR="008D298E" w:rsidRDefault="00796143" w:rsidP="00162274">
      <w:pPr>
        <w:pStyle w:val="enumlev1"/>
        <w:rPr>
          <w:rtl/>
          <w:lang w:bidi="ar-EG"/>
        </w:rPr>
      </w:pPr>
      <w:proofErr w:type="gramStart"/>
      <w:r w:rsidRPr="00162274">
        <w:rPr>
          <w:rFonts w:hint="cs"/>
          <w:rtl/>
          <w:lang w:bidi="ar-EG"/>
        </w:rPr>
        <w:t>و )</w:t>
      </w:r>
      <w:proofErr w:type="gramEnd"/>
      <w:r w:rsidRPr="00162274">
        <w:rPr>
          <w:rtl/>
          <w:lang w:bidi="ar-EG"/>
        </w:rPr>
        <w:tab/>
      </w:r>
      <w:r w:rsidRPr="00162274">
        <w:rPr>
          <w:rFonts w:hint="cs"/>
          <w:rtl/>
          <w:lang w:bidi="ar-EG"/>
        </w:rPr>
        <w:t xml:space="preserve">التوصية </w:t>
      </w:r>
      <w:r w:rsidRPr="00162274">
        <w:t>ITU-T D.</w:t>
      </w:r>
      <w:r w:rsidR="008D298E" w:rsidRPr="00162274">
        <w:t>1041</w:t>
      </w:r>
      <w:r w:rsidRPr="00162274">
        <w:rPr>
          <w:rFonts w:hint="cs"/>
          <w:rtl/>
        </w:rPr>
        <w:t xml:space="preserve"> الموافق عليها،</w:t>
      </w:r>
      <w:r w:rsidRPr="00162274">
        <w:rPr>
          <w:rFonts w:hint="cs"/>
          <w:i/>
          <w:iCs/>
          <w:rtl/>
        </w:rPr>
        <w:t xml:space="preserve"> </w:t>
      </w:r>
      <w:r w:rsidR="008D298E" w:rsidRPr="00162274">
        <w:rPr>
          <w:rFonts w:hint="cs"/>
          <w:i/>
          <w:iCs/>
          <w:rtl/>
        </w:rPr>
        <w:t>"</w:t>
      </w:r>
      <w:r w:rsidR="008D298E" w:rsidRPr="00162274">
        <w:rPr>
          <w:rFonts w:hint="cs"/>
          <w:i/>
          <w:iCs/>
          <w:rtl/>
          <w:lang w:bidi="ar-EG"/>
        </w:rPr>
        <w:t xml:space="preserve">السياسة العامة والمبادئ المنهجية لتحديد رسوم </w:t>
      </w:r>
      <w:r w:rsidR="00F071A1" w:rsidRPr="00162274">
        <w:rPr>
          <w:rFonts w:hint="cs"/>
          <w:i/>
          <w:iCs/>
          <w:rtl/>
          <w:lang w:bidi="ar-EG"/>
        </w:rPr>
        <w:t>تقاسم المواقع</w:t>
      </w:r>
      <w:r w:rsidR="008D298E" w:rsidRPr="00162274">
        <w:rPr>
          <w:rFonts w:hint="cs"/>
          <w:i/>
          <w:iCs/>
          <w:rtl/>
          <w:lang w:bidi="ar-EG"/>
        </w:rPr>
        <w:t xml:space="preserve"> والنفاذ إليها"</w:t>
      </w:r>
    </w:p>
    <w:p w14:paraId="4B93F0CA" w14:textId="5612F7BC" w:rsidR="00796143" w:rsidRPr="008B3AB3" w:rsidRDefault="008D298E" w:rsidP="00162274">
      <w:pPr>
        <w:pStyle w:val="enumlev1"/>
        <w:rPr>
          <w:rtl/>
          <w:lang w:bidi="ar-EG"/>
        </w:rPr>
      </w:pPr>
      <w:proofErr w:type="gramStart"/>
      <w:r w:rsidRPr="008D298E">
        <w:rPr>
          <w:rFonts w:hint="cs"/>
          <w:rtl/>
        </w:rPr>
        <w:t>ز )</w:t>
      </w:r>
      <w:proofErr w:type="gramEnd"/>
      <w:r>
        <w:rPr>
          <w:rtl/>
        </w:rPr>
        <w:tab/>
      </w:r>
      <w:r w:rsidRPr="008D298E">
        <w:rPr>
          <w:rFonts w:hint="cs"/>
          <w:rtl/>
        </w:rPr>
        <w:t xml:space="preserve">التوصية </w:t>
      </w:r>
      <w:r w:rsidRPr="008D298E">
        <w:t>ITU-T D.1101</w:t>
      </w:r>
      <w:r w:rsidRPr="008D298E">
        <w:rPr>
          <w:rFonts w:hint="cs"/>
          <w:rtl/>
          <w:lang w:bidi="ar-EG"/>
        </w:rPr>
        <w:t xml:space="preserve"> الموافق عليها،</w:t>
      </w:r>
      <w:r>
        <w:rPr>
          <w:rFonts w:hint="cs"/>
          <w:rtl/>
          <w:lang w:bidi="ar-EG"/>
        </w:rPr>
        <w:t xml:space="preserve"> </w:t>
      </w:r>
      <w:r w:rsidR="00796143" w:rsidRPr="00162274">
        <w:rPr>
          <w:rFonts w:hint="cs"/>
          <w:i/>
          <w:iCs/>
          <w:rtl/>
        </w:rPr>
        <w:t>"</w:t>
      </w:r>
      <w:r w:rsidR="00796143" w:rsidRPr="00162274">
        <w:rPr>
          <w:i/>
          <w:iCs/>
          <w:rtl/>
        </w:rPr>
        <w:t xml:space="preserve">تهيئة بيئة تمكينية </w:t>
      </w:r>
      <w:r w:rsidR="00796143" w:rsidRPr="00162274">
        <w:rPr>
          <w:rFonts w:hint="cs"/>
          <w:i/>
          <w:iCs/>
          <w:rtl/>
        </w:rPr>
        <w:t>للاتفاقات</w:t>
      </w:r>
      <w:r w:rsidR="00796143" w:rsidRPr="00162274">
        <w:rPr>
          <w:i/>
          <w:iCs/>
          <w:rtl/>
        </w:rPr>
        <w:t xml:space="preserve"> </w:t>
      </w:r>
      <w:r w:rsidR="00796143" w:rsidRPr="00162274">
        <w:rPr>
          <w:rFonts w:hint="cs"/>
          <w:i/>
          <w:iCs/>
          <w:rtl/>
        </w:rPr>
        <w:t>ال</w:t>
      </w:r>
      <w:r w:rsidR="00796143" w:rsidRPr="00162274">
        <w:rPr>
          <w:i/>
          <w:iCs/>
          <w:rtl/>
        </w:rPr>
        <w:t xml:space="preserve">تجارية </w:t>
      </w:r>
      <w:r w:rsidR="00796143" w:rsidRPr="00162274">
        <w:rPr>
          <w:rFonts w:hint="cs"/>
          <w:i/>
          <w:iCs/>
          <w:rtl/>
        </w:rPr>
        <w:t>ال</w:t>
      </w:r>
      <w:r w:rsidR="00796143" w:rsidRPr="00162274">
        <w:rPr>
          <w:i/>
          <w:iCs/>
          <w:rtl/>
        </w:rPr>
        <w:t>طوعية بين مشغلي شبكات الاتصالات وموردي المحتوى المستقل عن المشغِّل</w:t>
      </w:r>
      <w:r w:rsidR="00796143" w:rsidRPr="00162274">
        <w:rPr>
          <w:rFonts w:hint="cs"/>
          <w:i/>
          <w:iCs/>
          <w:rtl/>
        </w:rPr>
        <w:t>"</w:t>
      </w:r>
    </w:p>
    <w:p w14:paraId="058953B9" w14:textId="4618090B" w:rsidR="00796143" w:rsidRDefault="008D298E" w:rsidP="00162274">
      <w:pPr>
        <w:pStyle w:val="enumlev1"/>
        <w:rPr>
          <w:spacing w:val="-8"/>
          <w:rtl/>
        </w:rPr>
      </w:pPr>
      <w:r>
        <w:rPr>
          <w:rFonts w:hint="cs"/>
          <w:rtl/>
          <w:lang w:bidi="ar-EG"/>
        </w:rPr>
        <w:t>ح</w:t>
      </w:r>
      <w:r w:rsidR="00796143" w:rsidRPr="008B3AB3">
        <w:rPr>
          <w:rFonts w:hint="cs"/>
          <w:rtl/>
          <w:lang w:bidi="ar-EG"/>
        </w:rPr>
        <w:t>)</w:t>
      </w:r>
      <w:r w:rsidR="00796143" w:rsidRPr="008B3AB3">
        <w:rPr>
          <w:rtl/>
          <w:lang w:bidi="ar-EG"/>
        </w:rPr>
        <w:tab/>
      </w:r>
      <w:r w:rsidR="00796143" w:rsidRPr="00BA1AEE">
        <w:rPr>
          <w:rFonts w:hint="cs"/>
          <w:spacing w:val="-8"/>
          <w:rtl/>
          <w:lang w:bidi="ar-EG"/>
        </w:rPr>
        <w:t xml:space="preserve">التوصية </w:t>
      </w:r>
      <w:r w:rsidR="00796143" w:rsidRPr="00BA1AEE">
        <w:rPr>
          <w:spacing w:val="-8"/>
        </w:rPr>
        <w:t>ITU-T D.</w:t>
      </w:r>
      <w:r>
        <w:rPr>
          <w:spacing w:val="-8"/>
        </w:rPr>
        <w:t>1140</w:t>
      </w:r>
      <w:r w:rsidR="00796143" w:rsidRPr="00BA1AEE">
        <w:rPr>
          <w:spacing w:val="-8"/>
        </w:rPr>
        <w:t>/X.1261</w:t>
      </w:r>
      <w:r w:rsidR="00796143" w:rsidRPr="00BA1AEE">
        <w:rPr>
          <w:rFonts w:hint="cs"/>
          <w:spacing w:val="-8"/>
          <w:rtl/>
        </w:rPr>
        <w:t xml:space="preserve"> الموافق عليها، </w:t>
      </w:r>
      <w:r w:rsidR="00796143" w:rsidRPr="00162274">
        <w:rPr>
          <w:rFonts w:hint="cs"/>
          <w:i/>
          <w:iCs/>
          <w:spacing w:val="-8"/>
          <w:rtl/>
        </w:rPr>
        <w:t>"</w:t>
      </w:r>
      <w:r w:rsidR="00796143" w:rsidRPr="00162274">
        <w:rPr>
          <w:i/>
          <w:iCs/>
          <w:spacing w:val="-8"/>
          <w:rtl/>
        </w:rPr>
        <w:t xml:space="preserve">الإطار </w:t>
      </w:r>
      <w:proofErr w:type="spellStart"/>
      <w:r w:rsidR="00796143" w:rsidRPr="00162274">
        <w:rPr>
          <w:i/>
          <w:iCs/>
          <w:spacing w:val="-8"/>
          <w:rtl/>
        </w:rPr>
        <w:t>السياساتي</w:t>
      </w:r>
      <w:proofErr w:type="spellEnd"/>
      <w:r w:rsidR="00796143" w:rsidRPr="00162274">
        <w:rPr>
          <w:i/>
          <w:iCs/>
          <w:spacing w:val="-8"/>
          <w:rtl/>
        </w:rPr>
        <w:t>، بما فيه مبادئ، من أجل البنية التحتية للهوية الرقمية</w:t>
      </w:r>
      <w:r w:rsidR="00796143" w:rsidRPr="00162274">
        <w:rPr>
          <w:rFonts w:hint="cs"/>
          <w:i/>
          <w:iCs/>
          <w:spacing w:val="-8"/>
          <w:rtl/>
        </w:rPr>
        <w:t>"</w:t>
      </w:r>
    </w:p>
    <w:p w14:paraId="231FBF5E" w14:textId="7D7052B9" w:rsidR="008D298E" w:rsidRPr="008D298E" w:rsidRDefault="008D298E" w:rsidP="00162274">
      <w:pPr>
        <w:pStyle w:val="enumlev1"/>
        <w:rPr>
          <w:rtl/>
          <w:lang w:bidi="ar-EG"/>
        </w:rPr>
      </w:pPr>
      <w:r>
        <w:rPr>
          <w:rFonts w:hint="cs"/>
          <w:rtl/>
        </w:rPr>
        <w:t>ط)</w:t>
      </w:r>
      <w:r>
        <w:rPr>
          <w:rtl/>
        </w:rPr>
        <w:tab/>
      </w:r>
      <w:r>
        <w:rPr>
          <w:rFonts w:hint="cs"/>
          <w:rtl/>
        </w:rPr>
        <w:t xml:space="preserve">التوصية </w:t>
      </w:r>
      <w:r>
        <w:t>ITU-T D.1102</w:t>
      </w:r>
      <w:r>
        <w:rPr>
          <w:rFonts w:hint="cs"/>
          <w:rtl/>
          <w:lang w:bidi="ar-EG"/>
        </w:rPr>
        <w:t xml:space="preserve"> الموافق عليها، </w:t>
      </w:r>
      <w:r w:rsidRPr="00162274">
        <w:rPr>
          <w:rFonts w:hint="cs"/>
          <w:i/>
          <w:iCs/>
          <w:rtl/>
          <w:lang w:bidi="ar-EG"/>
        </w:rPr>
        <w:t>"</w:t>
      </w:r>
      <w:r w:rsidRPr="00162274">
        <w:rPr>
          <w:i/>
          <w:iCs/>
          <w:rtl/>
        </w:rPr>
        <w:t xml:space="preserve">آليات إنصاف العملاء وحماية المستهلكين </w:t>
      </w:r>
      <w:r w:rsidRPr="00162274">
        <w:rPr>
          <w:rFonts w:hint="cs"/>
          <w:i/>
          <w:iCs/>
          <w:rtl/>
        </w:rPr>
        <w:t>فيما يتعلق ب</w:t>
      </w:r>
      <w:r w:rsidRPr="00162274">
        <w:rPr>
          <w:i/>
          <w:iCs/>
          <w:rtl/>
        </w:rPr>
        <w:t xml:space="preserve">الخدمات المتاحة بحرية على الإنترنت </w:t>
      </w:r>
      <w:r w:rsidRPr="00162274">
        <w:rPr>
          <w:i/>
          <w:iCs/>
          <w:lang w:val="es-ES" w:bidi="ar-EG"/>
        </w:rPr>
        <w:t>(OTT)</w:t>
      </w:r>
      <w:r w:rsidRPr="00162274">
        <w:rPr>
          <w:rFonts w:hint="cs"/>
          <w:i/>
          <w:iCs/>
          <w:rtl/>
          <w:lang w:val="es-ES" w:bidi="ar-EG"/>
        </w:rPr>
        <w:t>"</w:t>
      </w:r>
    </w:p>
    <w:p w14:paraId="005D87A0" w14:textId="20EB102F" w:rsidR="00796143" w:rsidRDefault="008D298E" w:rsidP="00162274">
      <w:pPr>
        <w:pStyle w:val="enumlev1"/>
        <w:rPr>
          <w:rtl/>
          <w:lang w:bidi="ar-SY"/>
        </w:rPr>
      </w:pPr>
      <w:r>
        <w:rPr>
          <w:rFonts w:hint="cs"/>
          <w:rtl/>
          <w:lang w:val="fr-CH" w:bidi="ar-EG"/>
        </w:rPr>
        <w:t>ي</w:t>
      </w:r>
      <w:r w:rsidR="00796143" w:rsidRPr="008B3AB3">
        <w:rPr>
          <w:rFonts w:hint="cs"/>
          <w:rtl/>
          <w:lang w:val="fr-CH" w:bidi="ar-EG"/>
        </w:rPr>
        <w:t>)</w:t>
      </w:r>
      <w:r w:rsidR="00796143" w:rsidRPr="008B3AB3">
        <w:rPr>
          <w:rtl/>
          <w:lang w:val="fr-CH" w:bidi="ar-EG"/>
        </w:rPr>
        <w:tab/>
      </w:r>
      <w:r w:rsidR="00796143" w:rsidRPr="008B3AB3">
        <w:rPr>
          <w:rFonts w:hint="cs"/>
          <w:rtl/>
          <w:lang w:bidi="ar-EG"/>
        </w:rPr>
        <w:t xml:space="preserve">الإضافة </w:t>
      </w:r>
      <w:r w:rsidR="00796143" w:rsidRPr="008B3AB3">
        <w:rPr>
          <w:lang w:val="en-GB" w:bidi="ar-EG"/>
        </w:rPr>
        <w:t>4</w:t>
      </w:r>
      <w:r w:rsidR="00796143" w:rsidRPr="008B3AB3">
        <w:rPr>
          <w:rFonts w:hint="cs"/>
          <w:rtl/>
          <w:lang w:bidi="ar-EG"/>
        </w:rPr>
        <w:t xml:space="preserve"> الموافق عليها لتوصيات السلسلة </w:t>
      </w:r>
      <w:r w:rsidR="00796143" w:rsidRPr="008B3AB3">
        <w:rPr>
          <w:lang w:val="en-GB"/>
        </w:rPr>
        <w:t>D</w:t>
      </w:r>
      <w:r w:rsidR="00796143" w:rsidRPr="008B3AB3">
        <w:rPr>
          <w:rFonts w:hint="cs"/>
          <w:rtl/>
          <w:lang w:bidi="ar-EG"/>
        </w:rPr>
        <w:t xml:space="preserve"> لقطاع تقييس الاتصالات: </w:t>
      </w:r>
      <w:r w:rsidR="00796143" w:rsidRPr="008B3AB3">
        <w:t>ITU-T D.263</w:t>
      </w:r>
      <w:r w:rsidR="00796143" w:rsidRPr="008B3AB3">
        <w:rPr>
          <w:rFonts w:hint="cs"/>
          <w:rtl/>
          <w:lang w:bidi="ar-EG"/>
        </w:rPr>
        <w:t xml:space="preserve"> - </w:t>
      </w:r>
      <w:r w:rsidR="00796143" w:rsidRPr="00162274">
        <w:rPr>
          <w:i/>
          <w:iCs/>
          <w:rtl/>
          <w:lang w:bidi="ar-SY"/>
        </w:rPr>
        <w:t xml:space="preserve">إضافة بشأن مبادئ زيادة اعتماد واستخدام الخدمات المالية المتنقلة </w:t>
      </w:r>
      <w:r w:rsidR="00796143" w:rsidRPr="00162274">
        <w:rPr>
          <w:i/>
          <w:iCs/>
          <w:lang w:bidi="ar-EG"/>
        </w:rPr>
        <w:t>(MFS)</w:t>
      </w:r>
      <w:r w:rsidR="00796143" w:rsidRPr="00162274">
        <w:rPr>
          <w:i/>
          <w:iCs/>
          <w:rtl/>
          <w:lang w:bidi="ar-SY"/>
        </w:rPr>
        <w:t xml:space="preserve"> من خلال آليات فعّالة لحماية المستهلك</w:t>
      </w:r>
      <w:r w:rsidR="00162274">
        <w:rPr>
          <w:rFonts w:hint="cs"/>
          <w:i/>
          <w:iCs/>
          <w:rtl/>
          <w:lang w:bidi="ar-SY"/>
        </w:rPr>
        <w:t>.</w:t>
      </w:r>
    </w:p>
    <w:p w14:paraId="448E0257" w14:textId="33C1BECF" w:rsidR="00A104F6" w:rsidRDefault="008D298E" w:rsidP="00162274">
      <w:pPr>
        <w:pStyle w:val="enumlev1"/>
        <w:rPr>
          <w:rtl/>
        </w:rPr>
      </w:pPr>
      <w:r>
        <w:rPr>
          <w:rFonts w:hint="cs"/>
          <w:rtl/>
          <w:lang w:bidi="ar-SY"/>
        </w:rPr>
        <w:t>ك)</w:t>
      </w:r>
      <w:r>
        <w:rPr>
          <w:rtl/>
          <w:lang w:bidi="ar-SY"/>
        </w:rPr>
        <w:tab/>
      </w:r>
      <w:r w:rsidR="00A104F6" w:rsidRPr="008B3AB3">
        <w:rPr>
          <w:rFonts w:hint="cs"/>
          <w:rtl/>
          <w:lang w:bidi="ar-EG"/>
        </w:rPr>
        <w:t xml:space="preserve">الإضافة </w:t>
      </w:r>
      <w:r w:rsidR="00A104F6">
        <w:rPr>
          <w:rFonts w:hint="cs"/>
          <w:rtl/>
          <w:lang w:val="en-GB" w:bidi="ar-EG"/>
        </w:rPr>
        <w:t>5</w:t>
      </w:r>
      <w:r w:rsidR="00A104F6" w:rsidRPr="008B3AB3">
        <w:rPr>
          <w:rFonts w:hint="cs"/>
          <w:rtl/>
          <w:lang w:bidi="ar-EG"/>
        </w:rPr>
        <w:t xml:space="preserve"> الموافق عليها لتوصيات السلسلة </w:t>
      </w:r>
      <w:r w:rsidR="00A104F6" w:rsidRPr="008B3AB3">
        <w:rPr>
          <w:lang w:val="en-GB"/>
        </w:rPr>
        <w:t>D</w:t>
      </w:r>
      <w:r w:rsidR="00A104F6" w:rsidRPr="008B3AB3">
        <w:rPr>
          <w:rFonts w:hint="cs"/>
          <w:rtl/>
          <w:lang w:bidi="ar-EG"/>
        </w:rPr>
        <w:t xml:space="preserve"> لقطاع تقييس الاتصالات</w:t>
      </w:r>
      <w:r w:rsidR="00A104F6">
        <w:rPr>
          <w:rFonts w:hint="cs"/>
          <w:rtl/>
          <w:lang w:bidi="ar-EG"/>
        </w:rPr>
        <w:t xml:space="preserve">: </w:t>
      </w:r>
      <w:r w:rsidR="00A104F6">
        <w:rPr>
          <w:lang w:bidi="ar-SY"/>
        </w:rPr>
        <w:t>ITU-T D.52</w:t>
      </w:r>
      <w:r w:rsidR="00A104F6">
        <w:rPr>
          <w:rtl/>
          <w:lang w:bidi="ar-SY"/>
        </w:rPr>
        <w:t xml:space="preserve"> </w:t>
      </w:r>
      <w:r w:rsidR="00A104F6" w:rsidRPr="008B3AB3">
        <w:rPr>
          <w:rFonts w:hint="cs"/>
          <w:rtl/>
          <w:lang w:bidi="ar-EG"/>
        </w:rPr>
        <w:t>-</w:t>
      </w:r>
      <w:r w:rsidR="00A104F6">
        <w:rPr>
          <w:rFonts w:hint="cs"/>
          <w:rtl/>
          <w:lang w:bidi="ar-EG"/>
        </w:rPr>
        <w:t xml:space="preserve"> </w:t>
      </w:r>
      <w:r w:rsidR="00A104F6" w:rsidRPr="00162274">
        <w:rPr>
          <w:i/>
          <w:iCs/>
          <w:rtl/>
          <w:lang w:bidi="ar-SY"/>
        </w:rPr>
        <w:t xml:space="preserve">إضافة بشأن المبادئ التوجيهية لتنفيذ التوصية </w:t>
      </w:r>
      <w:r w:rsidR="00A104F6" w:rsidRPr="00162274">
        <w:rPr>
          <w:i/>
          <w:iCs/>
          <w:lang w:bidi="ar-SY"/>
        </w:rPr>
        <w:t>ITU-T D.52</w:t>
      </w:r>
      <w:r w:rsidR="00A104F6" w:rsidRPr="00162274">
        <w:rPr>
          <w:i/>
          <w:iCs/>
          <w:rtl/>
          <w:lang w:bidi="ar-SY"/>
        </w:rPr>
        <w:t xml:space="preserve"> التي تركز على تشغيل نقاط تبادل إقليمية للإنترنت</w:t>
      </w:r>
    </w:p>
    <w:p w14:paraId="1F28A712" w14:textId="3F362B34" w:rsidR="00796143" w:rsidRPr="008B3AB3" w:rsidRDefault="008D298E" w:rsidP="00162274">
      <w:pPr>
        <w:pStyle w:val="enumlev1"/>
        <w:rPr>
          <w:rtl/>
          <w:lang w:val="fr-CH" w:bidi="ar-EG"/>
        </w:rPr>
      </w:pPr>
      <w:r>
        <w:rPr>
          <w:rFonts w:hint="cs"/>
          <w:rtl/>
          <w:lang w:val="fr-CH" w:bidi="ar-EG"/>
        </w:rPr>
        <w:t>ل</w:t>
      </w:r>
      <w:r w:rsidR="00796143" w:rsidRPr="008B3AB3">
        <w:rPr>
          <w:rFonts w:hint="cs"/>
          <w:rtl/>
          <w:lang w:val="fr-CH" w:bidi="ar-EG"/>
        </w:rPr>
        <w:t>)</w:t>
      </w:r>
      <w:r w:rsidR="00796143" w:rsidRPr="008B3AB3">
        <w:rPr>
          <w:rtl/>
          <w:lang w:val="fr-CH" w:bidi="ar-EG"/>
        </w:rPr>
        <w:tab/>
      </w:r>
      <w:r w:rsidR="00796143" w:rsidRPr="008B3AB3">
        <w:rPr>
          <w:rFonts w:hint="cs"/>
          <w:rtl/>
          <w:lang w:bidi="ar-EG"/>
        </w:rPr>
        <w:t xml:space="preserve">التقرير التقني الموافق عليه بشأن </w:t>
      </w:r>
      <w:r w:rsidR="00796143" w:rsidRPr="008B3AB3">
        <w:rPr>
          <w:b/>
          <w:rtl/>
        </w:rPr>
        <w:t>منهجيات تحديد قيمة الطيف</w:t>
      </w:r>
    </w:p>
    <w:p w14:paraId="759E1BE1" w14:textId="779360FA" w:rsidR="00796143" w:rsidRPr="008B3AB3" w:rsidRDefault="008D298E" w:rsidP="00162274">
      <w:pPr>
        <w:pStyle w:val="enumlev1"/>
        <w:rPr>
          <w:rtl/>
          <w:lang w:val="fr-CH" w:bidi="ar-EG"/>
        </w:rPr>
      </w:pPr>
      <w:proofErr w:type="gramStart"/>
      <w:r>
        <w:rPr>
          <w:rFonts w:hint="cs"/>
          <w:rtl/>
          <w:lang w:val="fr-CH" w:bidi="ar-EG"/>
        </w:rPr>
        <w:t xml:space="preserve">م </w:t>
      </w:r>
      <w:r w:rsidR="00796143" w:rsidRPr="008B3AB3">
        <w:rPr>
          <w:rFonts w:hint="cs"/>
          <w:rtl/>
          <w:lang w:val="fr-CH" w:bidi="ar-EG"/>
        </w:rPr>
        <w:t>)</w:t>
      </w:r>
      <w:proofErr w:type="gramEnd"/>
      <w:r w:rsidR="00796143" w:rsidRPr="008B3AB3">
        <w:rPr>
          <w:rtl/>
          <w:lang w:val="fr-CH" w:bidi="ar-EG"/>
        </w:rPr>
        <w:tab/>
      </w:r>
      <w:r w:rsidR="00796143" w:rsidRPr="008B3AB3">
        <w:rPr>
          <w:rFonts w:hint="cs"/>
          <w:rtl/>
          <w:lang w:bidi="ar-EG"/>
        </w:rPr>
        <w:t xml:space="preserve">التقرير التقني الموافق عليه بشأن </w:t>
      </w:r>
      <w:r w:rsidR="00796143" w:rsidRPr="008B3AB3">
        <w:rPr>
          <w:b/>
          <w:rtl/>
        </w:rPr>
        <w:t>الأثر الاقتصادي للخدمات المتاحة بحرية على الإنترنت</w:t>
      </w:r>
    </w:p>
    <w:p w14:paraId="4DA073C2" w14:textId="47369A72" w:rsidR="00796143" w:rsidRPr="008B3AB3" w:rsidRDefault="008D298E" w:rsidP="00162274">
      <w:pPr>
        <w:pStyle w:val="enumlev1"/>
        <w:rPr>
          <w:rtl/>
          <w:lang w:val="en-GB"/>
        </w:rPr>
      </w:pPr>
      <w:r>
        <w:rPr>
          <w:rFonts w:hint="cs"/>
          <w:rtl/>
          <w:lang w:val="fr-CH" w:bidi="ar-EG"/>
        </w:rPr>
        <w:t>ن</w:t>
      </w:r>
      <w:r w:rsidR="00796143" w:rsidRPr="008B3AB3">
        <w:rPr>
          <w:rFonts w:hint="cs"/>
          <w:rtl/>
          <w:lang w:val="fr-CH" w:bidi="ar-EG"/>
        </w:rPr>
        <w:t>)</w:t>
      </w:r>
      <w:r w:rsidR="00796143" w:rsidRPr="008B3AB3">
        <w:rPr>
          <w:rtl/>
          <w:lang w:val="fr-CH" w:bidi="ar-EG"/>
        </w:rPr>
        <w:tab/>
      </w:r>
      <w:r w:rsidR="00796143" w:rsidRPr="008B3AB3">
        <w:rPr>
          <w:rFonts w:hint="cs"/>
          <w:rtl/>
          <w:lang w:bidi="ar-EG"/>
        </w:rPr>
        <w:t xml:space="preserve">التقارير التسعة الموافق عليها للفريق المتخصص التابع لقطاع تقييس الاتصالات والمعني بالخدمات المالية الرقمية </w:t>
      </w:r>
      <w:r w:rsidR="00796143" w:rsidRPr="008B3AB3">
        <w:rPr>
          <w:lang w:val="en-GB" w:bidi="ar-EG"/>
        </w:rPr>
        <w:t>(FG-DFS)</w:t>
      </w:r>
      <w:r w:rsidR="00796143" w:rsidRPr="008B3AB3">
        <w:rPr>
          <w:rFonts w:hint="cs"/>
          <w:rtl/>
          <w:lang w:val="en-GB"/>
        </w:rPr>
        <w:t>.</w:t>
      </w:r>
    </w:p>
    <w:p w14:paraId="2043BFBD" w14:textId="77777777" w:rsidR="00FE5E60" w:rsidRPr="00162274" w:rsidRDefault="00FE5E60" w:rsidP="00162274">
      <w:pPr>
        <w:pStyle w:val="Heading2"/>
      </w:pPr>
      <w:r w:rsidRPr="00162274">
        <w:lastRenderedPageBreak/>
        <w:t>3.3</w:t>
      </w:r>
      <w:r w:rsidRPr="00162274">
        <w:tab/>
      </w:r>
      <w:r w:rsidRPr="00162274">
        <w:rPr>
          <w:rtl/>
        </w:rPr>
        <w:t xml:space="preserve">تقرير عن </w:t>
      </w:r>
      <w:r w:rsidRPr="00162274">
        <w:rPr>
          <w:rFonts w:hint="cs"/>
          <w:rtl/>
        </w:rPr>
        <w:t>أنشطة اللجنة بصفتها لجنة الدراسات الرئيسية،</w:t>
      </w:r>
      <w:r w:rsidRPr="00162274">
        <w:rPr>
          <w:rtl/>
        </w:rPr>
        <w:t xml:space="preserve"> ومبادرات التقييس العالمية </w:t>
      </w:r>
      <w:r w:rsidRPr="00162274">
        <w:t>(GSI)</w:t>
      </w:r>
      <w:r w:rsidRPr="00162274">
        <w:rPr>
          <w:rtl/>
        </w:rPr>
        <w:t xml:space="preserve"> وأنشطة التنسيق المشتركة </w:t>
      </w:r>
      <w:r w:rsidRPr="00162274">
        <w:t>(JCA)</w:t>
      </w:r>
      <w:r w:rsidRPr="00162274">
        <w:rPr>
          <w:rtl/>
        </w:rPr>
        <w:t xml:space="preserve"> </w:t>
      </w:r>
      <w:r w:rsidRPr="00162274">
        <w:rPr>
          <w:rFonts w:hint="cs"/>
          <w:rtl/>
        </w:rPr>
        <w:t>والأفرقة الإقليمية</w:t>
      </w:r>
    </w:p>
    <w:p w14:paraId="621F792B" w14:textId="77777777" w:rsidR="00FE5E60" w:rsidRPr="00162274" w:rsidRDefault="00FE5E60" w:rsidP="00162274">
      <w:pPr>
        <w:pStyle w:val="Heading3"/>
        <w:rPr>
          <w:rtl/>
        </w:rPr>
      </w:pPr>
      <w:r w:rsidRPr="00162274">
        <w:rPr>
          <w:rFonts w:hint="cs"/>
          <w:rtl/>
        </w:rPr>
        <w:t>1.3.3</w:t>
      </w:r>
      <w:r w:rsidRPr="00162274">
        <w:rPr>
          <w:rtl/>
        </w:rPr>
        <w:tab/>
      </w:r>
      <w:r w:rsidRPr="00162274">
        <w:rPr>
          <w:rFonts w:hint="cs"/>
          <w:rtl/>
        </w:rPr>
        <w:t>الأنشطة التي تضطلع بها لجنة الدراسات الرئيسية</w:t>
      </w:r>
    </w:p>
    <w:p w14:paraId="6C7859B5" w14:textId="77777777" w:rsidR="00FE5E60" w:rsidRPr="008B3AB3" w:rsidRDefault="00FE5E60" w:rsidP="00FE5E60">
      <w:pPr>
        <w:rPr>
          <w:lang w:val="en-GB"/>
        </w:rPr>
      </w:pPr>
      <w:r w:rsidRPr="008B3AB3">
        <w:rPr>
          <w:rFonts w:hint="cs"/>
          <w:rtl/>
        </w:rPr>
        <w:t>عينت</w:t>
      </w:r>
      <w:r w:rsidRPr="008B3AB3">
        <w:rPr>
          <w:rFonts w:hint="cs"/>
          <w:rtl/>
          <w:lang w:bidi="ar-EG"/>
        </w:rPr>
        <w:t xml:space="preserve"> الجمعية </w:t>
      </w:r>
      <w:r w:rsidRPr="008B3AB3">
        <w:rPr>
          <w:lang w:val="en-GB" w:bidi="ar-EG"/>
        </w:rPr>
        <w:t>WTSA-16</w:t>
      </w:r>
      <w:r>
        <w:rPr>
          <w:rFonts w:hint="cs"/>
          <w:rtl/>
          <w:lang w:bidi="ar-EG"/>
        </w:rPr>
        <w:t xml:space="preserve"> </w:t>
      </w:r>
      <w:r w:rsidRPr="008B3AB3">
        <w:rPr>
          <w:rFonts w:hint="cs"/>
          <w:rtl/>
          <w:lang w:bidi="ar-EG"/>
        </w:rPr>
        <w:t xml:space="preserve">لجنة الدراسات </w:t>
      </w:r>
      <w:r w:rsidRPr="008B3AB3">
        <w:rPr>
          <w:lang w:val="en-GB" w:bidi="ar-EG"/>
        </w:rPr>
        <w:t>3</w:t>
      </w:r>
      <w:r w:rsidRPr="008B3AB3">
        <w:rPr>
          <w:rFonts w:hint="cs"/>
          <w:rtl/>
          <w:lang w:val="en-GB"/>
        </w:rPr>
        <w:t xml:space="preserve"> بصفتها لجنة الدراسات الرئيسية المعنية بما يلي:</w:t>
      </w:r>
    </w:p>
    <w:p w14:paraId="601674F4" w14:textId="73C6BF37" w:rsidR="00FE5E60" w:rsidRPr="00162274" w:rsidRDefault="00FE5E60" w:rsidP="00162274">
      <w:pPr>
        <w:pStyle w:val="enumlev1"/>
        <w:rPr>
          <w:rtl/>
        </w:rPr>
      </w:pPr>
      <w:r w:rsidRPr="00162274">
        <w:rPr>
          <w:rFonts w:hint="cs"/>
          <w:rtl/>
        </w:rPr>
        <w:t>-</w:t>
      </w:r>
      <w:r w:rsidRPr="00162274">
        <w:rPr>
          <w:rtl/>
        </w:rPr>
        <w:tab/>
      </w:r>
      <w:r w:rsidRPr="00162274">
        <w:rPr>
          <w:rFonts w:hint="cs"/>
          <w:rtl/>
        </w:rPr>
        <w:t>مبادئ التعريفة والمحاسبة المتصلة بالاتصالات/تكنولوجيا المعلومات والاتصالات على الصعيد الدولي</w:t>
      </w:r>
    </w:p>
    <w:p w14:paraId="5891ACC0" w14:textId="46D45230" w:rsidR="00FE5E60" w:rsidRPr="00162274" w:rsidRDefault="00FE5E60" w:rsidP="00162274">
      <w:pPr>
        <w:pStyle w:val="enumlev1"/>
        <w:rPr>
          <w:rtl/>
        </w:rPr>
      </w:pPr>
      <w:r w:rsidRPr="00162274">
        <w:rPr>
          <w:rFonts w:hint="cs"/>
          <w:rtl/>
        </w:rPr>
        <w:t>-</w:t>
      </w:r>
      <w:r w:rsidRPr="00162274">
        <w:rPr>
          <w:rtl/>
        </w:rPr>
        <w:tab/>
      </w:r>
      <w:r w:rsidRPr="00162274">
        <w:rPr>
          <w:rFonts w:hint="cs"/>
          <w:rtl/>
        </w:rPr>
        <w:t>القضايا الاقتصادية المتصلة بالاتصالات/تكنولوجيا المعلومات والاتصالات على الصعيد الدولي</w:t>
      </w:r>
    </w:p>
    <w:p w14:paraId="679D221B" w14:textId="75991DF6" w:rsidR="00FE5E60" w:rsidRPr="00162274" w:rsidRDefault="00FE5E60" w:rsidP="00162274">
      <w:pPr>
        <w:pStyle w:val="enumlev1"/>
        <w:rPr>
          <w:rtl/>
        </w:rPr>
      </w:pPr>
      <w:r w:rsidRPr="00162274">
        <w:rPr>
          <w:rFonts w:hint="cs"/>
          <w:rtl/>
        </w:rPr>
        <w:t>-</w:t>
      </w:r>
      <w:r w:rsidRPr="00162274">
        <w:rPr>
          <w:rtl/>
        </w:rPr>
        <w:tab/>
      </w:r>
      <w:r w:rsidRPr="00162274">
        <w:rPr>
          <w:rFonts w:hint="cs"/>
          <w:rtl/>
        </w:rPr>
        <w:t>قضايا السياسات العامة المتصلة بالاتصالات/تكنولوجيا المعلومات والاتصالات على الصعيد الدولي</w:t>
      </w:r>
    </w:p>
    <w:p w14:paraId="12325647" w14:textId="77777777" w:rsidR="00FE5E60" w:rsidRPr="00162274" w:rsidRDefault="00FE5E60" w:rsidP="00162274">
      <w:pPr>
        <w:pStyle w:val="Heading4"/>
        <w:rPr>
          <w:rtl/>
        </w:rPr>
      </w:pPr>
      <w:r w:rsidRPr="00162274">
        <w:rPr>
          <w:rFonts w:hint="cs"/>
          <w:rtl/>
        </w:rPr>
        <w:t>1.1.3.3</w:t>
      </w:r>
      <w:r w:rsidRPr="00162274">
        <w:rPr>
          <w:rtl/>
        </w:rPr>
        <w:tab/>
      </w:r>
      <w:r w:rsidRPr="00162274">
        <w:rPr>
          <w:rFonts w:hint="cs"/>
          <w:rtl/>
        </w:rPr>
        <w:t>مبادئ التعريفة والمحاسبة المتصلة بالاتصالات/تكنولوجيا المعلومات والاتصالات على الصعيد الدولي</w:t>
      </w:r>
    </w:p>
    <w:p w14:paraId="3024ADEC" w14:textId="77777777" w:rsidR="00FE5E60" w:rsidRPr="008B3AB3" w:rsidRDefault="00FE5E60" w:rsidP="00FE5E60">
      <w:pPr>
        <w:rPr>
          <w:rtl/>
        </w:rPr>
      </w:pPr>
      <w:r w:rsidRPr="00BA1AEE">
        <w:rPr>
          <w:color w:val="000000"/>
          <w:rtl/>
        </w:rPr>
        <w:t xml:space="preserve">تُجري المسائل </w:t>
      </w:r>
      <w:r w:rsidRPr="00BA1AEE">
        <w:rPr>
          <w:color w:val="000000"/>
        </w:rPr>
        <w:t>1/3</w:t>
      </w:r>
      <w:r w:rsidRPr="00BA1AEE">
        <w:rPr>
          <w:color w:val="000000"/>
          <w:rtl/>
        </w:rPr>
        <w:t xml:space="preserve"> و</w:t>
      </w:r>
      <w:r w:rsidRPr="00BA1AEE">
        <w:rPr>
          <w:color w:val="000000"/>
        </w:rPr>
        <w:t>2/3</w:t>
      </w:r>
      <w:r w:rsidRPr="00BA1AEE">
        <w:rPr>
          <w:color w:val="000000"/>
          <w:rtl/>
        </w:rPr>
        <w:t xml:space="preserve"> و</w:t>
      </w:r>
      <w:r w:rsidRPr="00BA1AEE">
        <w:rPr>
          <w:color w:val="000000"/>
        </w:rPr>
        <w:t>4/3</w:t>
      </w:r>
      <w:r w:rsidRPr="00BA1AEE">
        <w:rPr>
          <w:color w:val="000000"/>
          <w:rtl/>
        </w:rPr>
        <w:t xml:space="preserve"> و</w:t>
      </w:r>
      <w:r w:rsidRPr="00BA1AEE">
        <w:rPr>
          <w:color w:val="000000"/>
        </w:rPr>
        <w:t>7/3</w:t>
      </w:r>
      <w:r w:rsidRPr="00BA1AEE">
        <w:rPr>
          <w:color w:val="000000"/>
          <w:rtl/>
        </w:rPr>
        <w:t xml:space="preserve"> و</w:t>
      </w:r>
      <w:r w:rsidRPr="00BA1AEE">
        <w:rPr>
          <w:color w:val="000000"/>
        </w:rPr>
        <w:t>12/3</w:t>
      </w:r>
      <w:r w:rsidRPr="00BA1AEE">
        <w:rPr>
          <w:color w:val="000000"/>
          <w:rtl/>
        </w:rPr>
        <w:t xml:space="preserve"> و</w:t>
      </w:r>
      <w:r w:rsidRPr="00BA1AEE">
        <w:rPr>
          <w:color w:val="000000"/>
        </w:rPr>
        <w:t>13/3</w:t>
      </w:r>
      <w:r w:rsidRPr="00BA1AEE">
        <w:rPr>
          <w:color w:val="000000"/>
          <w:rtl/>
        </w:rPr>
        <w:t xml:space="preserve"> الدراسات بشأن مبادئ المحاسبة</w:t>
      </w:r>
      <w:r w:rsidRPr="00BA1AEE">
        <w:rPr>
          <w:rFonts w:hint="cs"/>
          <w:rtl/>
        </w:rPr>
        <w:t>. ويرد أدناه موجز للأنشطة المتعلقة بمبادئ المحاسبة.</w:t>
      </w:r>
    </w:p>
    <w:p w14:paraId="0A30FF32" w14:textId="4A392F1A" w:rsidR="00FE5E60" w:rsidRPr="00162274" w:rsidRDefault="008E301D" w:rsidP="00162274">
      <w:pPr>
        <w:pStyle w:val="enumlev1"/>
        <w:rPr>
          <w:rtl/>
        </w:rPr>
      </w:pPr>
      <w:r w:rsidRPr="00162274">
        <w:rPr>
          <w:rFonts w:hint="cs"/>
          <w:rtl/>
        </w:rPr>
        <w:t>-</w:t>
      </w:r>
      <w:r w:rsidR="00FE5E60" w:rsidRPr="00162274">
        <w:rPr>
          <w:rtl/>
        </w:rPr>
        <w:tab/>
      </w:r>
      <w:r w:rsidR="00FE5E60" w:rsidRPr="00162274">
        <w:rPr>
          <w:rFonts w:hint="cs"/>
          <w:rtl/>
        </w:rPr>
        <w:t xml:space="preserve">وافقت لجنة الدراسات </w:t>
      </w:r>
      <w:r w:rsidR="00FE5E60" w:rsidRPr="00162274">
        <w:t>3</w:t>
      </w:r>
      <w:r w:rsidR="00FE5E60" w:rsidRPr="00162274">
        <w:rPr>
          <w:rFonts w:hint="cs"/>
          <w:rtl/>
        </w:rPr>
        <w:t xml:space="preserve"> على التوصية </w:t>
      </w:r>
      <w:r w:rsidR="00FE5E60" w:rsidRPr="00162274">
        <w:t>ITU-T D.198</w:t>
      </w:r>
      <w:r w:rsidR="00FE5E60" w:rsidRPr="00162274">
        <w:rPr>
          <w:rFonts w:hint="cs"/>
          <w:rtl/>
        </w:rPr>
        <w:t xml:space="preserve"> بشأن "</w:t>
      </w:r>
      <w:r w:rsidR="00FE5E60" w:rsidRPr="00162274">
        <w:rPr>
          <w:rtl/>
        </w:rPr>
        <w:t>مبادئ من أجل نسق موحد لقوائم الأسعار/</w:t>
      </w:r>
      <w:r w:rsidR="00FE5E60" w:rsidRPr="00162274">
        <w:rPr>
          <w:rFonts w:hint="cs"/>
          <w:rtl/>
        </w:rPr>
        <w:t xml:space="preserve"> </w:t>
      </w:r>
      <w:r w:rsidR="00FE5E60" w:rsidRPr="00162274">
        <w:rPr>
          <w:rtl/>
        </w:rPr>
        <w:t>التعريفات/الرسوم المستعملة لتبادل الحركة الهاتفية</w:t>
      </w:r>
      <w:r w:rsidR="00FE5E60" w:rsidRPr="00162274">
        <w:rPr>
          <w:rFonts w:hint="cs"/>
          <w:rtl/>
        </w:rPr>
        <w:t>".</w:t>
      </w:r>
    </w:p>
    <w:p w14:paraId="14BAC715" w14:textId="77777777" w:rsidR="00FE5E60" w:rsidRPr="00162274" w:rsidRDefault="00FE5E60" w:rsidP="00162274">
      <w:pPr>
        <w:pStyle w:val="Heading4"/>
        <w:rPr>
          <w:rtl/>
        </w:rPr>
      </w:pPr>
      <w:r w:rsidRPr="00162274">
        <w:t>2.1.3.3</w:t>
      </w:r>
      <w:r w:rsidRPr="00162274">
        <w:rPr>
          <w:rtl/>
        </w:rPr>
        <w:tab/>
      </w:r>
      <w:r w:rsidRPr="00162274">
        <w:rPr>
          <w:rFonts w:hint="cs"/>
          <w:rtl/>
        </w:rPr>
        <w:t>القضايا الاقتصادية المتصلة بالاتصالات/تكنولوجيا المعلومات والاتصالات على الصعيد الدولي</w:t>
      </w:r>
    </w:p>
    <w:p w14:paraId="5C7420A8" w14:textId="77777777" w:rsidR="00FE5E60" w:rsidRPr="008B3AB3" w:rsidRDefault="00FE5E60" w:rsidP="00FE5E60">
      <w:pPr>
        <w:rPr>
          <w:rtl/>
          <w:lang w:val="en-GB"/>
        </w:rPr>
      </w:pPr>
      <w:r w:rsidRPr="008B3AB3">
        <w:rPr>
          <w:rFonts w:hint="cs"/>
          <w:rtl/>
        </w:rPr>
        <w:t xml:space="preserve">تُجري المسائل </w:t>
      </w:r>
      <w:r w:rsidRPr="008B3AB3">
        <w:rPr>
          <w:lang w:val="en-GB"/>
        </w:rPr>
        <w:t>3/3</w:t>
      </w:r>
      <w:r w:rsidRPr="008B3AB3">
        <w:rPr>
          <w:rtl/>
          <w:lang w:val="en-GB"/>
        </w:rPr>
        <w:t xml:space="preserve"> و</w:t>
      </w:r>
      <w:r w:rsidRPr="008B3AB3">
        <w:rPr>
          <w:lang w:val="en-GB"/>
        </w:rPr>
        <w:t>4/3</w:t>
      </w:r>
      <w:r w:rsidRPr="008B3AB3">
        <w:rPr>
          <w:rtl/>
          <w:lang w:val="en-GB"/>
        </w:rPr>
        <w:t xml:space="preserve"> و</w:t>
      </w:r>
      <w:r w:rsidRPr="008B3AB3">
        <w:rPr>
          <w:lang w:val="en-GB"/>
        </w:rPr>
        <w:t>6/3</w:t>
      </w:r>
      <w:r w:rsidRPr="008B3AB3">
        <w:rPr>
          <w:rtl/>
          <w:lang w:val="en-GB"/>
        </w:rPr>
        <w:t xml:space="preserve"> و</w:t>
      </w:r>
      <w:r w:rsidRPr="008B3AB3">
        <w:rPr>
          <w:lang w:val="en-GB"/>
        </w:rPr>
        <w:t>7/3</w:t>
      </w:r>
      <w:r w:rsidRPr="008B3AB3">
        <w:rPr>
          <w:rtl/>
          <w:lang w:val="en-GB"/>
        </w:rPr>
        <w:t xml:space="preserve"> و</w:t>
      </w:r>
      <w:r w:rsidRPr="008B3AB3">
        <w:rPr>
          <w:lang w:val="en-GB"/>
        </w:rPr>
        <w:t>9/3</w:t>
      </w:r>
      <w:r w:rsidRPr="008B3AB3">
        <w:rPr>
          <w:rtl/>
          <w:lang w:val="en-GB"/>
        </w:rPr>
        <w:t xml:space="preserve"> و</w:t>
      </w:r>
      <w:r w:rsidRPr="008B3AB3">
        <w:rPr>
          <w:lang w:val="en-GB"/>
        </w:rPr>
        <w:t>10/3</w:t>
      </w:r>
      <w:r w:rsidRPr="008B3AB3">
        <w:rPr>
          <w:rtl/>
          <w:lang w:val="en-GB"/>
        </w:rPr>
        <w:t xml:space="preserve"> و</w:t>
      </w:r>
      <w:r w:rsidRPr="008B3AB3">
        <w:rPr>
          <w:lang w:val="en-GB"/>
        </w:rPr>
        <w:t>11/3</w:t>
      </w:r>
      <w:r w:rsidRPr="008B3AB3">
        <w:rPr>
          <w:rtl/>
          <w:lang w:val="en-GB"/>
        </w:rPr>
        <w:t xml:space="preserve"> و</w:t>
      </w:r>
      <w:r w:rsidRPr="008B3AB3">
        <w:rPr>
          <w:lang w:val="en-GB"/>
        </w:rPr>
        <w:t>12/3</w:t>
      </w:r>
      <w:r w:rsidRPr="008B3AB3">
        <w:rPr>
          <w:rtl/>
          <w:lang w:val="en-GB"/>
        </w:rPr>
        <w:t xml:space="preserve"> و</w:t>
      </w:r>
      <w:r w:rsidRPr="008B3AB3">
        <w:rPr>
          <w:lang w:val="en-GB"/>
        </w:rPr>
        <w:t>13/3</w:t>
      </w:r>
      <w:r w:rsidRPr="008B3AB3">
        <w:rPr>
          <w:rFonts w:hint="cs"/>
          <w:rtl/>
          <w:lang w:val="en-GB"/>
        </w:rPr>
        <w:t xml:space="preserve"> الدراسات بشأن القضايا الاقتصادية. ويرد أدناه موجز للأنشطة المتعلقة بالقضايا الاقتصادية.</w:t>
      </w:r>
    </w:p>
    <w:p w14:paraId="6E15B76D" w14:textId="7CE66344" w:rsidR="00FE5E60" w:rsidRPr="00162274" w:rsidRDefault="008E301D" w:rsidP="00162274">
      <w:pPr>
        <w:pStyle w:val="enumlev1"/>
        <w:rPr>
          <w:spacing w:val="-6"/>
          <w:rtl/>
        </w:rPr>
      </w:pPr>
      <w:r w:rsidRPr="00162274">
        <w:rPr>
          <w:rFonts w:hint="cs"/>
          <w:rtl/>
        </w:rPr>
        <w:t>-</w:t>
      </w:r>
      <w:r w:rsidR="00FE5E60" w:rsidRPr="00162274">
        <w:rPr>
          <w:rtl/>
        </w:rPr>
        <w:tab/>
      </w:r>
      <w:r w:rsidR="00FE5E60" w:rsidRPr="00162274">
        <w:rPr>
          <w:rFonts w:hint="cs"/>
          <w:spacing w:val="-6"/>
          <w:rtl/>
        </w:rPr>
        <w:t xml:space="preserve">وافقت لجنة الدراسات </w:t>
      </w:r>
      <w:r w:rsidR="00FE5E60" w:rsidRPr="00162274">
        <w:rPr>
          <w:spacing w:val="-6"/>
        </w:rPr>
        <w:t>3</w:t>
      </w:r>
      <w:r w:rsidR="00FE5E60" w:rsidRPr="00162274">
        <w:rPr>
          <w:rFonts w:hint="cs"/>
          <w:spacing w:val="-6"/>
          <w:rtl/>
        </w:rPr>
        <w:t xml:space="preserve"> على التوصية </w:t>
      </w:r>
      <w:r w:rsidR="00FE5E60" w:rsidRPr="00162274">
        <w:rPr>
          <w:spacing w:val="-6"/>
        </w:rPr>
        <w:t>ITU-T D.263</w:t>
      </w:r>
      <w:r w:rsidR="00FE5E60" w:rsidRPr="00162274">
        <w:rPr>
          <w:rFonts w:hint="cs"/>
          <w:spacing w:val="-6"/>
          <w:rtl/>
        </w:rPr>
        <w:t xml:space="preserve">، "التكاليف والرسوم والمنافسة في الخدمات المالية المتنقلة </w:t>
      </w:r>
      <w:r w:rsidR="00FE5E60" w:rsidRPr="00162274">
        <w:rPr>
          <w:spacing w:val="-6"/>
        </w:rPr>
        <w:t>(MFS)</w:t>
      </w:r>
      <w:r w:rsidR="00FE5E60" w:rsidRPr="00162274">
        <w:rPr>
          <w:rFonts w:hint="cs"/>
          <w:spacing w:val="-6"/>
          <w:rtl/>
        </w:rPr>
        <w:t>".</w:t>
      </w:r>
    </w:p>
    <w:p w14:paraId="522ACE1A" w14:textId="6646FD2A" w:rsidR="00FE5E60" w:rsidRPr="00162274" w:rsidRDefault="008E301D" w:rsidP="00162274">
      <w:pPr>
        <w:pStyle w:val="enumlev1"/>
        <w:rPr>
          <w:rtl/>
        </w:rPr>
      </w:pPr>
      <w:r w:rsidRPr="00162274">
        <w:rPr>
          <w:rFonts w:hint="cs"/>
          <w:rtl/>
        </w:rPr>
        <w:t>-</w:t>
      </w:r>
      <w:r w:rsidR="00FE5E60" w:rsidRPr="00162274">
        <w:rPr>
          <w:rtl/>
        </w:rPr>
        <w:tab/>
      </w:r>
      <w:r w:rsidR="00FE5E60" w:rsidRPr="00162274">
        <w:rPr>
          <w:rFonts w:hint="cs"/>
          <w:rtl/>
        </w:rPr>
        <w:t xml:space="preserve">وافقت لجنة الدراسات </w:t>
      </w:r>
      <w:r w:rsidR="00FE5E60" w:rsidRPr="00162274">
        <w:t>3</w:t>
      </w:r>
      <w:r w:rsidR="00FE5E60" w:rsidRPr="00162274">
        <w:rPr>
          <w:rFonts w:hint="cs"/>
          <w:rtl/>
        </w:rPr>
        <w:t xml:space="preserve"> على التوصية </w:t>
      </w:r>
      <w:r w:rsidR="00FE5E60" w:rsidRPr="00162274">
        <w:t>ITU-T D.264</w:t>
      </w:r>
      <w:r w:rsidR="00FE5E60" w:rsidRPr="00162274">
        <w:rPr>
          <w:rFonts w:hint="cs"/>
          <w:rtl/>
        </w:rPr>
        <w:t>، "تقاسم استعمالات البنية التحتية للاتصالات كأساليب محتملة لزيادة كفاءة الاتصالات".</w:t>
      </w:r>
    </w:p>
    <w:p w14:paraId="4F319EE0" w14:textId="08E7AD86" w:rsidR="00FE5E60" w:rsidRPr="00162274" w:rsidRDefault="008E301D" w:rsidP="00162274">
      <w:pPr>
        <w:pStyle w:val="enumlev1"/>
        <w:rPr>
          <w:rtl/>
        </w:rPr>
      </w:pPr>
      <w:r w:rsidRPr="00162274">
        <w:rPr>
          <w:rFonts w:hint="cs"/>
          <w:rtl/>
        </w:rPr>
        <w:t>-</w:t>
      </w:r>
      <w:r w:rsidR="00FE5E60" w:rsidRPr="00162274">
        <w:rPr>
          <w:rtl/>
        </w:rPr>
        <w:tab/>
      </w:r>
      <w:r w:rsidR="00FE5E60" w:rsidRPr="00162274">
        <w:rPr>
          <w:rFonts w:hint="cs"/>
          <w:rtl/>
        </w:rPr>
        <w:t xml:space="preserve">وافقت لجنة الدراسات </w:t>
      </w:r>
      <w:r w:rsidR="00FE5E60" w:rsidRPr="00162274">
        <w:t>3</w:t>
      </w:r>
      <w:r w:rsidR="00FE5E60" w:rsidRPr="00162274">
        <w:rPr>
          <w:rFonts w:hint="cs"/>
          <w:rtl/>
        </w:rPr>
        <w:t xml:space="preserve"> على التوصية </w:t>
      </w:r>
      <w:r w:rsidR="00FE5E60" w:rsidRPr="00162274">
        <w:t>ITU-T D.</w:t>
      </w:r>
      <w:r w:rsidRPr="00162274">
        <w:t>1101</w:t>
      </w:r>
      <w:r w:rsidR="00FE5E60" w:rsidRPr="00162274">
        <w:rPr>
          <w:rFonts w:hint="cs"/>
          <w:rtl/>
        </w:rPr>
        <w:t>، "</w:t>
      </w:r>
      <w:r w:rsidR="00FE5E60" w:rsidRPr="00162274">
        <w:rPr>
          <w:rtl/>
        </w:rPr>
        <w:t xml:space="preserve">تهيئة بيئة تمكينية </w:t>
      </w:r>
      <w:r w:rsidR="00FE5E60" w:rsidRPr="00162274">
        <w:rPr>
          <w:rFonts w:hint="cs"/>
          <w:rtl/>
        </w:rPr>
        <w:t>للاتفاقات التجارية الطوعية</w:t>
      </w:r>
      <w:r w:rsidR="00FE5E60" w:rsidRPr="00162274">
        <w:rPr>
          <w:rtl/>
        </w:rPr>
        <w:t xml:space="preserve"> بين مشغلي شبكات الاتصالات وموردي تطبيقات الخدمات المتاحة بحرية على الإنترنت</w:t>
      </w:r>
      <w:r w:rsidR="00FE5E60" w:rsidRPr="00162274">
        <w:rPr>
          <w:rFonts w:hint="cs"/>
          <w:rtl/>
        </w:rPr>
        <w:t>".</w:t>
      </w:r>
    </w:p>
    <w:p w14:paraId="3AF8AEF1" w14:textId="0CF9FB9E" w:rsidR="008E301D" w:rsidRPr="00162274" w:rsidRDefault="008E301D" w:rsidP="00162274">
      <w:pPr>
        <w:pStyle w:val="enumlev1"/>
        <w:rPr>
          <w:rtl/>
        </w:rPr>
      </w:pPr>
      <w:r w:rsidRPr="00162274">
        <w:rPr>
          <w:rFonts w:hint="cs"/>
          <w:rtl/>
        </w:rPr>
        <w:t>-</w:t>
      </w:r>
      <w:r w:rsidRPr="00162274">
        <w:rPr>
          <w:rtl/>
        </w:rPr>
        <w:tab/>
      </w:r>
      <w:r w:rsidRPr="00162274">
        <w:rPr>
          <w:rFonts w:hint="cs"/>
          <w:rtl/>
        </w:rPr>
        <w:t xml:space="preserve">وافقت لجنة الدراسات </w:t>
      </w:r>
      <w:r w:rsidRPr="00162274">
        <w:t>3</w:t>
      </w:r>
      <w:r w:rsidRPr="00162274">
        <w:rPr>
          <w:rFonts w:hint="cs"/>
          <w:rtl/>
        </w:rPr>
        <w:t xml:space="preserve"> على التوصية </w:t>
      </w:r>
      <w:r w:rsidRPr="00162274">
        <w:t>ITU-T D.1041</w:t>
      </w:r>
      <w:r w:rsidRPr="00162274">
        <w:rPr>
          <w:rFonts w:hint="cs"/>
          <w:rtl/>
        </w:rPr>
        <w:t xml:space="preserve">، "السياسة العامة والمبادئ المنهجية لتحديد رسوم </w:t>
      </w:r>
      <w:r w:rsidR="00F071A1" w:rsidRPr="00162274">
        <w:rPr>
          <w:rFonts w:hint="cs"/>
          <w:rtl/>
        </w:rPr>
        <w:t>تقاسم المواقع</w:t>
      </w:r>
      <w:r w:rsidRPr="00162274">
        <w:rPr>
          <w:rFonts w:hint="cs"/>
          <w:rtl/>
        </w:rPr>
        <w:t xml:space="preserve"> والنفاذ إليها"</w:t>
      </w:r>
      <w:r w:rsidR="00A22F84" w:rsidRPr="00162274">
        <w:rPr>
          <w:rFonts w:hint="cs"/>
          <w:rtl/>
        </w:rPr>
        <w:t>.</w:t>
      </w:r>
    </w:p>
    <w:p w14:paraId="3DA8D2A3" w14:textId="1FF13ED4" w:rsidR="00FE5E60" w:rsidRPr="00162274" w:rsidRDefault="008E301D" w:rsidP="00162274">
      <w:pPr>
        <w:pStyle w:val="enumlev1"/>
        <w:rPr>
          <w:rtl/>
        </w:rPr>
      </w:pPr>
      <w:r w:rsidRPr="00162274">
        <w:rPr>
          <w:rFonts w:hint="cs"/>
          <w:rtl/>
        </w:rPr>
        <w:t>-</w:t>
      </w:r>
      <w:r w:rsidR="00FE5E60" w:rsidRPr="00162274">
        <w:rPr>
          <w:rtl/>
        </w:rPr>
        <w:tab/>
      </w:r>
      <w:r w:rsidR="00FE5E60" w:rsidRPr="00162274">
        <w:rPr>
          <w:rFonts w:hint="cs"/>
          <w:rtl/>
        </w:rPr>
        <w:t xml:space="preserve">وافقت لجنة الدراسات </w:t>
      </w:r>
      <w:r w:rsidR="00FE5E60" w:rsidRPr="00162274">
        <w:t>3</w:t>
      </w:r>
      <w:r w:rsidR="00FE5E60" w:rsidRPr="00162274">
        <w:rPr>
          <w:rFonts w:hint="cs"/>
          <w:rtl/>
        </w:rPr>
        <w:t xml:space="preserve"> على تقرير تقني جديد بشأن </w:t>
      </w:r>
      <w:r w:rsidR="00FE5E60" w:rsidRPr="00162274">
        <w:rPr>
          <w:rtl/>
        </w:rPr>
        <w:t>الأثر الاقتصادي للخدمات المتاحة بحرية على الإنترنت</w:t>
      </w:r>
    </w:p>
    <w:p w14:paraId="10A59A33" w14:textId="083AF770" w:rsidR="00FE5E60" w:rsidRPr="00162274" w:rsidRDefault="008E301D" w:rsidP="00162274">
      <w:pPr>
        <w:pStyle w:val="enumlev1"/>
        <w:rPr>
          <w:rtl/>
        </w:rPr>
      </w:pPr>
      <w:r w:rsidRPr="00162274">
        <w:rPr>
          <w:rFonts w:hint="cs"/>
          <w:rtl/>
        </w:rPr>
        <w:t>-</w:t>
      </w:r>
      <w:r w:rsidR="00FE5E60" w:rsidRPr="00162274">
        <w:rPr>
          <w:rtl/>
        </w:rPr>
        <w:tab/>
      </w:r>
      <w:r w:rsidR="00FE5E60" w:rsidRPr="00162274">
        <w:rPr>
          <w:rFonts w:hint="cs"/>
          <w:rtl/>
        </w:rPr>
        <w:t xml:space="preserve">وافقت لجنة الدراسات </w:t>
      </w:r>
      <w:r w:rsidR="00FE5E60" w:rsidRPr="00162274">
        <w:t>3</w:t>
      </w:r>
      <w:r w:rsidR="00FE5E60" w:rsidRPr="00162274">
        <w:rPr>
          <w:rFonts w:hint="cs"/>
          <w:rtl/>
        </w:rPr>
        <w:t xml:space="preserve"> على تسعة تقارير مقدمة من الفريق المتخصص التابع لقطاع تقييس الاتصالات والمعني بالخدمات المالية الرقمية </w:t>
      </w:r>
      <w:r w:rsidR="00FE5E60" w:rsidRPr="00162274">
        <w:t>(FG-DFS)</w:t>
      </w:r>
      <w:r w:rsidR="00FE5E60" w:rsidRPr="00162274">
        <w:rPr>
          <w:rFonts w:hint="cs"/>
          <w:rtl/>
        </w:rPr>
        <w:t xml:space="preserve"> ستُنشر كتقارير تقنية للجنة الدراسات </w:t>
      </w:r>
      <w:r w:rsidR="00FE5E60" w:rsidRPr="00162274">
        <w:t>3</w:t>
      </w:r>
      <w:r w:rsidR="00FE5E60" w:rsidRPr="00162274">
        <w:rPr>
          <w:rFonts w:hint="cs"/>
          <w:rtl/>
        </w:rPr>
        <w:t>:</w:t>
      </w:r>
    </w:p>
    <w:p w14:paraId="3C1947FB" w14:textId="77777777" w:rsidR="00FE5E60" w:rsidRPr="00162274" w:rsidRDefault="00FE5E60" w:rsidP="00162274">
      <w:pPr>
        <w:pStyle w:val="enumlev2"/>
        <w:rPr>
          <w:rtl/>
        </w:rPr>
      </w:pPr>
      <w:r w:rsidRPr="00162274">
        <w:rPr>
          <w:rtl/>
        </w:rPr>
        <w:t>1</w:t>
      </w:r>
      <w:r w:rsidRPr="00162274">
        <w:rPr>
          <w:rtl/>
        </w:rPr>
        <w:tab/>
        <w:t xml:space="preserve">النظام الإيكولوجي للخدمات المالية الرقمية </w:t>
      </w:r>
    </w:p>
    <w:p w14:paraId="30EB3D87" w14:textId="77777777" w:rsidR="00FE5E60" w:rsidRPr="00162274" w:rsidRDefault="00FE5E60" w:rsidP="00162274">
      <w:pPr>
        <w:pStyle w:val="enumlev2"/>
        <w:rPr>
          <w:rtl/>
        </w:rPr>
      </w:pPr>
      <w:r w:rsidRPr="00162274">
        <w:rPr>
          <w:rtl/>
        </w:rPr>
        <w:t>2</w:t>
      </w:r>
      <w:r w:rsidRPr="00162274">
        <w:rPr>
          <w:rtl/>
        </w:rPr>
        <w:tab/>
        <w:t>التنظيم في النظام الإيكولوجي للخدمات المالية الرقمية</w:t>
      </w:r>
    </w:p>
    <w:p w14:paraId="4BA4399C" w14:textId="77777777" w:rsidR="00FE5E60" w:rsidRPr="00162274" w:rsidRDefault="00FE5E60" w:rsidP="00162274">
      <w:pPr>
        <w:pStyle w:val="enumlev2"/>
        <w:rPr>
          <w:rtl/>
        </w:rPr>
      </w:pPr>
      <w:r w:rsidRPr="00162274">
        <w:rPr>
          <w:rtl/>
        </w:rPr>
        <w:t>3</w:t>
      </w:r>
      <w:r w:rsidRPr="00162274">
        <w:rPr>
          <w:rtl/>
        </w:rPr>
        <w:tab/>
        <w:t>أثر الشبكات الاجتماعية على السيولة الرقمية</w:t>
      </w:r>
    </w:p>
    <w:p w14:paraId="76430024" w14:textId="77777777" w:rsidR="00FE5E60" w:rsidRPr="00162274" w:rsidRDefault="00FE5E60" w:rsidP="00162274">
      <w:pPr>
        <w:pStyle w:val="enumlev2"/>
        <w:rPr>
          <w:rtl/>
        </w:rPr>
      </w:pPr>
      <w:r w:rsidRPr="00162274">
        <w:rPr>
          <w:rtl/>
        </w:rPr>
        <w:t>4</w:t>
      </w:r>
      <w:r w:rsidRPr="00162274">
        <w:rPr>
          <w:rtl/>
        </w:rPr>
        <w:tab/>
        <w:t>جوانب المنافسة في الخدمات المالية الرقمية</w:t>
      </w:r>
    </w:p>
    <w:p w14:paraId="0369698E" w14:textId="77777777" w:rsidR="00FE5E60" w:rsidRPr="00162274" w:rsidRDefault="00FE5E60" w:rsidP="00162274">
      <w:pPr>
        <w:pStyle w:val="enumlev2"/>
        <w:rPr>
          <w:rtl/>
        </w:rPr>
      </w:pPr>
      <w:r w:rsidRPr="00162274">
        <w:rPr>
          <w:rtl/>
        </w:rPr>
        <w:t>5</w:t>
      </w:r>
      <w:r w:rsidRPr="00162274">
        <w:rPr>
          <w:rtl/>
        </w:rPr>
        <w:tab/>
        <w:t>منظور الهيئات التنظيمية عن التوقيت المناسب لحفز قابلية التشغيل البيني</w:t>
      </w:r>
    </w:p>
    <w:p w14:paraId="7E032574" w14:textId="77777777" w:rsidR="00FE5E60" w:rsidRPr="00162274" w:rsidRDefault="00FE5E60" w:rsidP="00162274">
      <w:pPr>
        <w:pStyle w:val="enumlev2"/>
        <w:rPr>
          <w:rtl/>
        </w:rPr>
      </w:pPr>
      <w:r w:rsidRPr="00162274">
        <w:rPr>
          <w:rtl/>
        </w:rPr>
        <w:t>6</w:t>
      </w:r>
      <w:r w:rsidRPr="00162274">
        <w:rPr>
          <w:rtl/>
        </w:rPr>
        <w:tab/>
        <w:t>النفاذ إلى البنى التحتية لأنظمة السداد</w:t>
      </w:r>
    </w:p>
    <w:p w14:paraId="59C0CE2C" w14:textId="77777777" w:rsidR="00FE5E60" w:rsidRPr="00162274" w:rsidRDefault="00FE5E60" w:rsidP="00162274">
      <w:pPr>
        <w:pStyle w:val="enumlev2"/>
      </w:pPr>
      <w:r w:rsidRPr="00162274">
        <w:rPr>
          <w:rtl/>
        </w:rPr>
        <w:t>7</w:t>
      </w:r>
      <w:r w:rsidRPr="00162274">
        <w:rPr>
          <w:rtl/>
        </w:rPr>
        <w:tab/>
        <w:t>استعراض اتفاقات مستعملي الخدمات المالية الرقمية في إفريقيا</w:t>
      </w:r>
      <w:r w:rsidRPr="00162274">
        <w:rPr>
          <w:rFonts w:hint="cs"/>
          <w:rtl/>
        </w:rPr>
        <w:t>: منظور حماية المستهلك</w:t>
      </w:r>
    </w:p>
    <w:p w14:paraId="54B251B7" w14:textId="77777777" w:rsidR="00FE5E60" w:rsidRPr="00162274" w:rsidRDefault="00FE5E60" w:rsidP="00162274">
      <w:pPr>
        <w:pStyle w:val="enumlev2"/>
        <w:rPr>
          <w:rtl/>
        </w:rPr>
      </w:pPr>
      <w:r w:rsidRPr="00162274">
        <w:rPr>
          <w:rtl/>
        </w:rPr>
        <w:t>8</w:t>
      </w:r>
      <w:r w:rsidRPr="00162274">
        <w:rPr>
          <w:rtl/>
        </w:rPr>
        <w:tab/>
        <w:t>موضوعات حماية المستهلك الشائعة لخدمات التمويل الرقمي</w:t>
      </w:r>
    </w:p>
    <w:p w14:paraId="57F5AA41" w14:textId="77777777" w:rsidR="00FE5E60" w:rsidRPr="00162274" w:rsidRDefault="00FE5E60" w:rsidP="00162274">
      <w:pPr>
        <w:pStyle w:val="enumlev2"/>
        <w:rPr>
          <w:rtl/>
        </w:rPr>
      </w:pPr>
      <w:r w:rsidRPr="00162274">
        <w:rPr>
          <w:rFonts w:hint="cs"/>
          <w:rtl/>
        </w:rPr>
        <w:t>9</w:t>
      </w:r>
      <w:r w:rsidRPr="00162274">
        <w:rPr>
          <w:rtl/>
        </w:rPr>
        <w:tab/>
      </w:r>
      <w:r w:rsidRPr="00162274">
        <w:rPr>
          <w:rFonts w:hint="cs"/>
          <w:rtl/>
        </w:rPr>
        <w:t>التوصيات الرئيسية.</w:t>
      </w:r>
    </w:p>
    <w:p w14:paraId="0691521D" w14:textId="77777777" w:rsidR="00FE5E60" w:rsidRPr="00162274" w:rsidRDefault="00FE5E60" w:rsidP="00162274">
      <w:pPr>
        <w:pStyle w:val="Heading4"/>
        <w:rPr>
          <w:rtl/>
        </w:rPr>
      </w:pPr>
      <w:r w:rsidRPr="00162274">
        <w:rPr>
          <w:rFonts w:hint="cs"/>
          <w:rtl/>
        </w:rPr>
        <w:t>3.1.3.3</w:t>
      </w:r>
      <w:r w:rsidRPr="00162274">
        <w:rPr>
          <w:rtl/>
        </w:rPr>
        <w:tab/>
      </w:r>
      <w:r w:rsidRPr="00162274">
        <w:rPr>
          <w:rFonts w:hint="cs"/>
          <w:rtl/>
        </w:rPr>
        <w:t>قضايا السياسات العامة المتصلة بالاتصالات/تكنولوجيا المعلومات والاتصالات على الصعيد الدولي</w:t>
      </w:r>
    </w:p>
    <w:p w14:paraId="1007D57D" w14:textId="77777777" w:rsidR="00FE5E60" w:rsidRPr="008B3AB3" w:rsidRDefault="00FE5E60" w:rsidP="00FE5E60">
      <w:pPr>
        <w:rPr>
          <w:rtl/>
        </w:rPr>
      </w:pPr>
      <w:r w:rsidRPr="008B3AB3">
        <w:rPr>
          <w:rFonts w:hint="cs"/>
          <w:rtl/>
        </w:rPr>
        <w:t xml:space="preserve">تُجري المسائل </w:t>
      </w:r>
      <w:r w:rsidRPr="008B3AB3">
        <w:rPr>
          <w:lang w:val="en-GB"/>
        </w:rPr>
        <w:t>3/3</w:t>
      </w:r>
      <w:r w:rsidRPr="008B3AB3">
        <w:rPr>
          <w:rtl/>
          <w:lang w:val="en-GB"/>
        </w:rPr>
        <w:t xml:space="preserve"> و</w:t>
      </w:r>
      <w:r w:rsidRPr="008B3AB3">
        <w:rPr>
          <w:lang w:val="en-GB"/>
        </w:rPr>
        <w:t>4/3</w:t>
      </w:r>
      <w:r w:rsidRPr="008B3AB3">
        <w:rPr>
          <w:rtl/>
          <w:lang w:val="en-GB"/>
        </w:rPr>
        <w:t xml:space="preserve"> و</w:t>
      </w:r>
      <w:r w:rsidRPr="008B3AB3">
        <w:rPr>
          <w:lang w:val="en-GB"/>
        </w:rPr>
        <w:t>6/3</w:t>
      </w:r>
      <w:r w:rsidRPr="008B3AB3">
        <w:rPr>
          <w:rtl/>
          <w:lang w:val="en-GB"/>
        </w:rPr>
        <w:t xml:space="preserve"> و</w:t>
      </w:r>
      <w:r w:rsidRPr="008B3AB3">
        <w:rPr>
          <w:lang w:val="en-GB"/>
        </w:rPr>
        <w:t>7/3</w:t>
      </w:r>
      <w:r w:rsidRPr="008B3AB3">
        <w:rPr>
          <w:rtl/>
          <w:lang w:val="en-GB"/>
        </w:rPr>
        <w:t xml:space="preserve"> و</w:t>
      </w:r>
      <w:r w:rsidRPr="008B3AB3">
        <w:rPr>
          <w:lang w:val="en-GB"/>
        </w:rPr>
        <w:t>9/3</w:t>
      </w:r>
      <w:r w:rsidRPr="008B3AB3">
        <w:rPr>
          <w:rtl/>
          <w:lang w:val="en-GB"/>
        </w:rPr>
        <w:t xml:space="preserve"> و</w:t>
      </w:r>
      <w:r w:rsidRPr="008B3AB3">
        <w:rPr>
          <w:lang w:val="en-GB"/>
        </w:rPr>
        <w:t>10/3</w:t>
      </w:r>
      <w:r w:rsidRPr="008B3AB3">
        <w:rPr>
          <w:rtl/>
          <w:lang w:val="en-GB"/>
        </w:rPr>
        <w:t xml:space="preserve"> و</w:t>
      </w:r>
      <w:r w:rsidRPr="008B3AB3">
        <w:rPr>
          <w:lang w:val="en-GB"/>
        </w:rPr>
        <w:t>11/3</w:t>
      </w:r>
      <w:r w:rsidRPr="008B3AB3">
        <w:rPr>
          <w:rtl/>
          <w:lang w:val="en-GB"/>
        </w:rPr>
        <w:t xml:space="preserve"> و</w:t>
      </w:r>
      <w:r w:rsidRPr="008B3AB3">
        <w:rPr>
          <w:lang w:val="en-GB"/>
        </w:rPr>
        <w:t>12/3</w:t>
      </w:r>
      <w:r w:rsidRPr="008B3AB3">
        <w:rPr>
          <w:rtl/>
          <w:lang w:val="en-GB"/>
        </w:rPr>
        <w:t xml:space="preserve"> و</w:t>
      </w:r>
      <w:r w:rsidRPr="008B3AB3">
        <w:rPr>
          <w:lang w:val="en-GB"/>
        </w:rPr>
        <w:t>13/3</w:t>
      </w:r>
      <w:r>
        <w:rPr>
          <w:rFonts w:hint="cs"/>
          <w:rtl/>
          <w:lang w:val="en-GB"/>
        </w:rPr>
        <w:t xml:space="preserve"> </w:t>
      </w:r>
      <w:r w:rsidRPr="008B3AB3">
        <w:rPr>
          <w:rFonts w:hint="cs"/>
          <w:rtl/>
          <w:lang w:val="en-GB"/>
        </w:rPr>
        <w:t>الدراسات بشأن قضايا السياسات العامة. ويرد أدناه موجز للأنشطة بشأن قضايا السياسات العامة.</w:t>
      </w:r>
    </w:p>
    <w:p w14:paraId="1795E3AB" w14:textId="23122358" w:rsidR="00FE5E60" w:rsidRPr="008B3AB3" w:rsidRDefault="008C4A03" w:rsidP="00D62C4C">
      <w:pPr>
        <w:pStyle w:val="enumlev1"/>
        <w:rPr>
          <w:rtl/>
          <w:lang w:bidi="ar-EG"/>
        </w:rPr>
      </w:pPr>
      <w:r>
        <w:rPr>
          <w:rFonts w:hint="cs"/>
          <w:rtl/>
        </w:rPr>
        <w:t>-</w:t>
      </w:r>
      <w:r w:rsidR="00FE5E60" w:rsidRPr="008B3AB3">
        <w:rPr>
          <w:rtl/>
          <w:lang w:bidi="ar-EG"/>
        </w:rPr>
        <w:tab/>
      </w:r>
      <w:r w:rsidR="00FE5E60" w:rsidRPr="008B3AB3">
        <w:rPr>
          <w:rFonts w:hint="cs"/>
          <w:rtl/>
          <w:lang w:bidi="ar-EG"/>
        </w:rPr>
        <w:t xml:space="preserve">وافقت لجنة الدراسات </w:t>
      </w:r>
      <w:r w:rsidR="00FE5E60" w:rsidRPr="008B3AB3">
        <w:rPr>
          <w:lang w:val="en-GB" w:bidi="ar-EG"/>
        </w:rPr>
        <w:t>3</w:t>
      </w:r>
      <w:r w:rsidR="00FE5E60" w:rsidRPr="008B3AB3">
        <w:rPr>
          <w:rFonts w:hint="cs"/>
          <w:rtl/>
          <w:lang w:bidi="ar-EG"/>
        </w:rPr>
        <w:t xml:space="preserve"> على التوصية </w:t>
      </w:r>
      <w:r w:rsidR="00FE5E60" w:rsidRPr="008B3AB3">
        <w:t>ITU-T D.262</w:t>
      </w:r>
      <w:r w:rsidR="00FE5E60" w:rsidRPr="008B3AB3">
        <w:rPr>
          <w:rFonts w:hint="cs"/>
          <w:rtl/>
        </w:rPr>
        <w:t>، "إطار تعاوني للخدمات المتاحة بحرية على الإنترنت".</w:t>
      </w:r>
    </w:p>
    <w:p w14:paraId="6C4BE6FE" w14:textId="2C7B2E2E" w:rsidR="00FE5E60" w:rsidRPr="008B3AB3" w:rsidRDefault="008C4A03" w:rsidP="00D62C4C">
      <w:pPr>
        <w:pStyle w:val="enumlev1"/>
        <w:rPr>
          <w:rtl/>
        </w:rPr>
      </w:pPr>
      <w:r>
        <w:rPr>
          <w:rFonts w:hint="cs"/>
          <w:rtl/>
        </w:rPr>
        <w:lastRenderedPageBreak/>
        <w:t>-</w:t>
      </w:r>
      <w:r w:rsidR="00FE5E60" w:rsidRPr="008B3AB3">
        <w:rPr>
          <w:rtl/>
          <w:lang w:bidi="ar-EG"/>
        </w:rPr>
        <w:tab/>
      </w:r>
      <w:r w:rsidR="00FE5E60" w:rsidRPr="008B3AB3">
        <w:rPr>
          <w:rFonts w:hint="cs"/>
          <w:rtl/>
          <w:lang w:bidi="ar-EG"/>
        </w:rPr>
        <w:t>وافقت لجنة الدراسات</w:t>
      </w:r>
      <w:r w:rsidR="00FE5E60" w:rsidRPr="008B3AB3">
        <w:rPr>
          <w:rFonts w:hint="cs"/>
          <w:rtl/>
        </w:rPr>
        <w:t xml:space="preserve"> </w:t>
      </w:r>
      <w:r w:rsidR="00FE5E60" w:rsidRPr="008B3AB3">
        <w:rPr>
          <w:lang w:val="en-GB"/>
        </w:rPr>
        <w:t>3</w:t>
      </w:r>
      <w:r w:rsidR="00FE5E60" w:rsidRPr="008B3AB3">
        <w:rPr>
          <w:rFonts w:hint="cs"/>
          <w:rtl/>
          <w:lang w:bidi="ar-EG"/>
        </w:rPr>
        <w:t xml:space="preserve"> على التوصية </w:t>
      </w:r>
      <w:r w:rsidR="00FE5E60" w:rsidRPr="008B3AB3">
        <w:t>ITU-T D.</w:t>
      </w:r>
      <w:r>
        <w:t>1040</w:t>
      </w:r>
      <w:r w:rsidR="00FE5E60" w:rsidRPr="008B3AB3">
        <w:rPr>
          <w:rFonts w:hint="cs"/>
          <w:rtl/>
        </w:rPr>
        <w:t>، "</w:t>
      </w:r>
      <w:r w:rsidR="00FE5E60" w:rsidRPr="008B3AB3">
        <w:rPr>
          <w:rtl/>
          <w:lang w:bidi="ar-EG"/>
        </w:rPr>
        <w:t>استمثال استخدام الكبلات الأرضية عبر بلدان متعددة لتعزيز التوصيلية الإقليمية والدولية</w:t>
      </w:r>
      <w:r w:rsidR="00FE5E60" w:rsidRPr="008B3AB3">
        <w:rPr>
          <w:rFonts w:hint="cs"/>
          <w:rtl/>
        </w:rPr>
        <w:t>".</w:t>
      </w:r>
    </w:p>
    <w:p w14:paraId="36E9903E" w14:textId="0FFF2175" w:rsidR="00FE5E60" w:rsidRDefault="008C4A03" w:rsidP="00D62C4C">
      <w:pPr>
        <w:pStyle w:val="enumlev1"/>
        <w:rPr>
          <w:rtl/>
        </w:rPr>
      </w:pPr>
      <w:r>
        <w:rPr>
          <w:rFonts w:hint="cs"/>
          <w:rtl/>
        </w:rPr>
        <w:t>-</w:t>
      </w:r>
      <w:r w:rsidR="00FE5E60" w:rsidRPr="008B3AB3">
        <w:rPr>
          <w:rtl/>
          <w:lang w:bidi="ar-EG"/>
        </w:rPr>
        <w:tab/>
      </w:r>
      <w:r w:rsidR="00FE5E60" w:rsidRPr="008B3AB3">
        <w:rPr>
          <w:rFonts w:hint="cs"/>
          <w:rtl/>
          <w:lang w:bidi="ar-EG"/>
        </w:rPr>
        <w:t>وافقت لجنة الدراسات</w:t>
      </w:r>
      <w:r w:rsidR="00FE5E60" w:rsidRPr="008B3AB3">
        <w:rPr>
          <w:rFonts w:hint="cs"/>
          <w:rtl/>
        </w:rPr>
        <w:t xml:space="preserve"> </w:t>
      </w:r>
      <w:r w:rsidR="00FE5E60" w:rsidRPr="008B3AB3">
        <w:rPr>
          <w:lang w:val="en-GB"/>
        </w:rPr>
        <w:t>3</w:t>
      </w:r>
      <w:r w:rsidR="00FE5E60" w:rsidRPr="008B3AB3">
        <w:rPr>
          <w:rFonts w:hint="cs"/>
          <w:rtl/>
          <w:lang w:bidi="ar-EG"/>
        </w:rPr>
        <w:t xml:space="preserve"> على التوصية </w:t>
      </w:r>
      <w:r w:rsidR="00FE5E60" w:rsidRPr="008B3AB3">
        <w:t>ITU-T D.</w:t>
      </w:r>
      <w:r>
        <w:t>1140</w:t>
      </w:r>
      <w:r w:rsidR="00FE5E60" w:rsidRPr="008B3AB3">
        <w:t>/X.1261</w:t>
      </w:r>
      <w:r w:rsidR="00FE5E60" w:rsidRPr="008B3AB3">
        <w:rPr>
          <w:rFonts w:hint="cs"/>
          <w:rtl/>
        </w:rPr>
        <w:t>، "</w:t>
      </w:r>
      <w:r w:rsidR="00FE5E60" w:rsidRPr="008B3AB3">
        <w:rPr>
          <w:rtl/>
        </w:rPr>
        <w:t xml:space="preserve">الإطار </w:t>
      </w:r>
      <w:proofErr w:type="spellStart"/>
      <w:r w:rsidR="00FE5E60" w:rsidRPr="008B3AB3">
        <w:rPr>
          <w:rtl/>
        </w:rPr>
        <w:t>السياساتي</w:t>
      </w:r>
      <w:proofErr w:type="spellEnd"/>
      <w:r w:rsidR="00FE5E60" w:rsidRPr="008B3AB3">
        <w:rPr>
          <w:rtl/>
        </w:rPr>
        <w:t>، بما فيه مبادئ، من أجل البنية التحتية للهوية الرقمية</w:t>
      </w:r>
      <w:r w:rsidR="00FE5E60" w:rsidRPr="008B3AB3">
        <w:rPr>
          <w:rFonts w:hint="cs"/>
          <w:rtl/>
        </w:rPr>
        <w:t>".</w:t>
      </w:r>
    </w:p>
    <w:p w14:paraId="49B32C17" w14:textId="15B26BCD" w:rsidR="008C4A03" w:rsidRDefault="008C4A03" w:rsidP="00D62C4C">
      <w:pPr>
        <w:pStyle w:val="enumlev1"/>
        <w:rPr>
          <w:lang w:val="es-ES" w:bidi="ar-EG"/>
        </w:rPr>
      </w:pPr>
      <w:r>
        <w:rPr>
          <w:rFonts w:hint="cs"/>
          <w:rtl/>
        </w:rPr>
        <w:t>-</w:t>
      </w:r>
      <w:r>
        <w:rPr>
          <w:rtl/>
        </w:rPr>
        <w:tab/>
      </w:r>
      <w:r>
        <w:rPr>
          <w:rFonts w:hint="cs"/>
          <w:rtl/>
        </w:rPr>
        <w:t xml:space="preserve">وافقة لجنة الدراسات </w:t>
      </w:r>
      <w:r>
        <w:t>3</w:t>
      </w:r>
      <w:r>
        <w:rPr>
          <w:rFonts w:hint="cs"/>
          <w:rtl/>
          <w:lang w:bidi="ar-EG"/>
        </w:rPr>
        <w:t xml:space="preserve"> على التوصية </w:t>
      </w:r>
      <w:r>
        <w:rPr>
          <w:lang w:bidi="ar-EG"/>
        </w:rPr>
        <w:t>ITU-D D.1102</w:t>
      </w:r>
      <w:r>
        <w:rPr>
          <w:rFonts w:hint="cs"/>
          <w:rtl/>
          <w:lang w:bidi="ar-EG"/>
        </w:rPr>
        <w:t xml:space="preserve">، </w:t>
      </w:r>
      <w:r w:rsidRPr="008C4A03">
        <w:rPr>
          <w:rFonts w:hint="cs"/>
          <w:rtl/>
          <w:lang w:bidi="ar-EG"/>
        </w:rPr>
        <w:t>"</w:t>
      </w:r>
      <w:r w:rsidRPr="008C4A03">
        <w:rPr>
          <w:rtl/>
        </w:rPr>
        <w:t xml:space="preserve">آليات إنصاف العملاء وحماية المستهلكين </w:t>
      </w:r>
      <w:r w:rsidRPr="008C4A03">
        <w:rPr>
          <w:rFonts w:hint="cs"/>
          <w:rtl/>
        </w:rPr>
        <w:t>فيما يتعلق ب</w:t>
      </w:r>
      <w:r w:rsidRPr="008C4A03">
        <w:rPr>
          <w:rtl/>
        </w:rPr>
        <w:t xml:space="preserve">الخدمات المتاحة بحرية على الإنترنت </w:t>
      </w:r>
      <w:r w:rsidRPr="008C4A03">
        <w:rPr>
          <w:lang w:val="es-ES" w:bidi="ar-EG"/>
        </w:rPr>
        <w:t>(OTT)</w:t>
      </w:r>
      <w:r w:rsidRPr="008C4A03">
        <w:rPr>
          <w:rFonts w:hint="cs"/>
          <w:rtl/>
          <w:lang w:val="es-ES" w:bidi="ar-EG"/>
        </w:rPr>
        <w:t>"</w:t>
      </w:r>
      <w:r w:rsidR="00D62C4C">
        <w:rPr>
          <w:rFonts w:hint="cs"/>
          <w:rtl/>
          <w:lang w:val="es-ES" w:bidi="ar-EG"/>
        </w:rPr>
        <w:t>.</w:t>
      </w:r>
    </w:p>
    <w:p w14:paraId="5143EB81" w14:textId="3A77E186" w:rsidR="008C4A03" w:rsidRDefault="008C4A03" w:rsidP="00D62C4C">
      <w:pPr>
        <w:pStyle w:val="enumlev1"/>
        <w:rPr>
          <w:rtl/>
          <w:lang w:bidi="ar-SY"/>
        </w:rPr>
      </w:pPr>
      <w:r>
        <w:rPr>
          <w:rFonts w:hint="cs"/>
          <w:rtl/>
          <w:lang w:val="es-ES" w:bidi="ar-EG"/>
        </w:rPr>
        <w:t>-</w:t>
      </w:r>
      <w:r>
        <w:rPr>
          <w:rtl/>
          <w:lang w:bidi="ar-EG"/>
        </w:rPr>
        <w:tab/>
      </w:r>
      <w:r w:rsidRPr="000E0F13">
        <w:rPr>
          <w:rFonts w:hint="cs"/>
          <w:rtl/>
          <w:lang w:bidi="ar-EG"/>
        </w:rPr>
        <w:t xml:space="preserve">وافقت لجنة الدراسات </w:t>
      </w:r>
      <w:r w:rsidRPr="000E0F13">
        <w:rPr>
          <w:lang w:bidi="ar-EG"/>
        </w:rPr>
        <w:t>3</w:t>
      </w:r>
      <w:r w:rsidRPr="000E0F13">
        <w:rPr>
          <w:rFonts w:hint="cs"/>
          <w:rtl/>
          <w:lang w:bidi="ar-EG"/>
        </w:rPr>
        <w:t xml:space="preserve"> على الإضافة </w:t>
      </w:r>
      <w:r w:rsidRPr="000E0F13">
        <w:rPr>
          <w:lang w:bidi="ar-EG"/>
        </w:rPr>
        <w:t>4</w:t>
      </w:r>
      <w:r w:rsidRPr="000E0F13">
        <w:rPr>
          <w:rFonts w:hint="cs"/>
          <w:rtl/>
          <w:lang w:bidi="ar-EG"/>
        </w:rPr>
        <w:t xml:space="preserve"> لتوصيات السلسلة </w:t>
      </w:r>
      <w:r w:rsidRPr="000E0F13">
        <w:rPr>
          <w:lang w:bidi="ar-EG"/>
        </w:rPr>
        <w:t>D</w:t>
      </w:r>
      <w:r w:rsidRPr="000E0F13">
        <w:rPr>
          <w:rFonts w:hint="cs"/>
          <w:rtl/>
          <w:lang w:bidi="ar-EG"/>
        </w:rPr>
        <w:t xml:space="preserve"> لقطاع تقييس الاتصالات: </w:t>
      </w:r>
      <w:r w:rsidRPr="000E0F13">
        <w:rPr>
          <w:lang w:bidi="ar-EG"/>
        </w:rPr>
        <w:t>ITU-D.263</w:t>
      </w:r>
      <w:r w:rsidRPr="000E0F13">
        <w:rPr>
          <w:rFonts w:hint="cs"/>
          <w:rtl/>
          <w:lang w:bidi="ar-EG"/>
        </w:rPr>
        <w:t>-</w:t>
      </w:r>
      <w:r>
        <w:rPr>
          <w:rFonts w:hint="cs"/>
          <w:rtl/>
          <w:lang w:bidi="ar-EG"/>
        </w:rPr>
        <w:t xml:space="preserve"> </w:t>
      </w:r>
      <w:r w:rsidRPr="008C4A03">
        <w:rPr>
          <w:rFonts w:hint="cs"/>
          <w:rtl/>
          <w:lang w:bidi="ar-EG"/>
        </w:rPr>
        <w:t xml:space="preserve">" </w:t>
      </w:r>
      <w:r w:rsidRPr="008C4A03">
        <w:rPr>
          <w:rtl/>
          <w:lang w:bidi="ar-SY"/>
        </w:rPr>
        <w:t xml:space="preserve">إضافة بشأن مبادئ زيادة اعتماد واستخدام الخدمات المالية المتنقلة </w:t>
      </w:r>
      <w:r w:rsidRPr="008C4A03">
        <w:rPr>
          <w:lang w:bidi="ar-EG"/>
        </w:rPr>
        <w:t>(MFS)</w:t>
      </w:r>
      <w:r w:rsidRPr="008C4A03">
        <w:rPr>
          <w:rtl/>
          <w:lang w:bidi="ar-SY"/>
        </w:rPr>
        <w:t xml:space="preserve"> من خلال آليات فعّالة لحماية المستهل</w:t>
      </w:r>
      <w:r w:rsidR="00D62C4C">
        <w:rPr>
          <w:rFonts w:hint="cs"/>
          <w:rtl/>
          <w:lang w:bidi="ar-SY"/>
        </w:rPr>
        <w:t>ك</w:t>
      </w:r>
      <w:r w:rsidRPr="008C4A03">
        <w:rPr>
          <w:rFonts w:hint="cs"/>
          <w:rtl/>
          <w:lang w:bidi="ar-SY"/>
        </w:rPr>
        <w:t>"</w:t>
      </w:r>
      <w:r w:rsidR="00D62C4C">
        <w:rPr>
          <w:rFonts w:hint="cs"/>
          <w:rtl/>
          <w:lang w:bidi="ar-SY"/>
        </w:rPr>
        <w:t>.</w:t>
      </w:r>
    </w:p>
    <w:p w14:paraId="24B74900" w14:textId="2413B2F0" w:rsidR="008C4A03" w:rsidRPr="008C4A03" w:rsidRDefault="008C4A03" w:rsidP="00D62C4C">
      <w:pPr>
        <w:pStyle w:val="enumlev1"/>
        <w:rPr>
          <w:rtl/>
          <w:lang w:bidi="ar-EG"/>
        </w:rPr>
      </w:pPr>
      <w:r>
        <w:rPr>
          <w:rFonts w:hint="cs"/>
          <w:rtl/>
          <w:lang w:bidi="ar-EG"/>
        </w:rPr>
        <w:t>-</w:t>
      </w:r>
      <w:r>
        <w:rPr>
          <w:rtl/>
          <w:lang w:bidi="ar-EG"/>
        </w:rPr>
        <w:tab/>
      </w:r>
      <w:r w:rsidR="000E0F13" w:rsidRPr="000E0F13">
        <w:rPr>
          <w:rFonts w:hint="cs"/>
          <w:rtl/>
          <w:lang w:bidi="ar-EG"/>
        </w:rPr>
        <w:t xml:space="preserve">وافقت لجنة الدراسات </w:t>
      </w:r>
      <w:r w:rsidR="000E0F13" w:rsidRPr="000E0F13">
        <w:rPr>
          <w:lang w:bidi="ar-EG"/>
        </w:rPr>
        <w:t>3</w:t>
      </w:r>
      <w:r w:rsidR="000E0F13" w:rsidRPr="000E0F13">
        <w:rPr>
          <w:rFonts w:hint="cs"/>
          <w:rtl/>
          <w:lang w:bidi="ar-EG"/>
        </w:rPr>
        <w:t xml:space="preserve"> على الإضافة </w:t>
      </w:r>
      <w:r w:rsidR="000E0F13">
        <w:rPr>
          <w:rFonts w:hint="cs"/>
          <w:rtl/>
          <w:lang w:bidi="ar-EG"/>
        </w:rPr>
        <w:t>5</w:t>
      </w:r>
      <w:r w:rsidR="000E0F13" w:rsidRPr="000E0F13">
        <w:rPr>
          <w:rFonts w:hint="cs"/>
          <w:rtl/>
          <w:lang w:bidi="ar-EG"/>
        </w:rPr>
        <w:t xml:space="preserve"> لتوصيات السلسلة </w:t>
      </w:r>
      <w:r w:rsidR="000E0F13" w:rsidRPr="000E0F13">
        <w:rPr>
          <w:lang w:bidi="ar-EG"/>
        </w:rPr>
        <w:t>D</w:t>
      </w:r>
      <w:r w:rsidR="000E0F13" w:rsidRPr="000E0F13">
        <w:rPr>
          <w:rFonts w:hint="cs"/>
          <w:rtl/>
          <w:lang w:bidi="ar-EG"/>
        </w:rPr>
        <w:t xml:space="preserve"> لقطاع تقييس الاتصالات: </w:t>
      </w:r>
      <w:r w:rsidRPr="00BA56FC">
        <w:rPr>
          <w:rtl/>
        </w:rPr>
        <w:t xml:space="preserve">للتوصية </w:t>
      </w:r>
      <w:r w:rsidRPr="00BA56FC">
        <w:t>ITU-T D.52</w:t>
      </w:r>
      <w:r>
        <w:rPr>
          <w:rFonts w:hint="cs"/>
          <w:rtl/>
        </w:rPr>
        <w:t xml:space="preserve"> </w:t>
      </w:r>
      <w:r w:rsidRPr="008C4A03">
        <w:rPr>
          <w:rFonts w:hint="cs"/>
          <w:rtl/>
        </w:rPr>
        <w:t>"ال</w:t>
      </w:r>
      <w:r w:rsidRPr="008C4A03">
        <w:rPr>
          <w:rtl/>
        </w:rPr>
        <w:t xml:space="preserve">مبادئ </w:t>
      </w:r>
      <w:r w:rsidRPr="008C4A03">
        <w:rPr>
          <w:rFonts w:hint="cs"/>
          <w:rtl/>
        </w:rPr>
        <w:t>ال</w:t>
      </w:r>
      <w:r w:rsidRPr="008C4A03">
        <w:rPr>
          <w:rtl/>
        </w:rPr>
        <w:t xml:space="preserve">توجيهية </w:t>
      </w:r>
      <w:r w:rsidRPr="008C4A03">
        <w:rPr>
          <w:rFonts w:hint="cs"/>
          <w:rtl/>
        </w:rPr>
        <w:t>ل</w:t>
      </w:r>
      <w:r w:rsidRPr="008C4A03">
        <w:rPr>
          <w:rtl/>
        </w:rPr>
        <w:t xml:space="preserve">تنفيذ التوصية </w:t>
      </w:r>
      <w:r w:rsidRPr="008C4A03">
        <w:t>ITU-T D.52</w:t>
      </w:r>
      <w:r w:rsidRPr="008C4A03">
        <w:rPr>
          <w:rtl/>
        </w:rPr>
        <w:t xml:space="preserve"> </w:t>
      </w:r>
      <w:r w:rsidRPr="008C4A03">
        <w:rPr>
          <w:rFonts w:hint="cs"/>
          <w:rtl/>
        </w:rPr>
        <w:t xml:space="preserve">التي تركز </w:t>
      </w:r>
      <w:r w:rsidRPr="008C4A03">
        <w:rPr>
          <w:rtl/>
        </w:rPr>
        <w:t xml:space="preserve">على تشغيل نقاط تبادل </w:t>
      </w:r>
      <w:r w:rsidRPr="008C4A03">
        <w:rPr>
          <w:rFonts w:hint="cs"/>
          <w:rtl/>
        </w:rPr>
        <w:t>إقليمية للإنترنت</w:t>
      </w:r>
      <w:r>
        <w:rPr>
          <w:rFonts w:hint="cs"/>
          <w:rtl/>
        </w:rPr>
        <w:t>"</w:t>
      </w:r>
      <w:r w:rsidR="00D62C4C">
        <w:rPr>
          <w:rFonts w:hint="cs"/>
          <w:rtl/>
        </w:rPr>
        <w:t>.</w:t>
      </w:r>
    </w:p>
    <w:p w14:paraId="394F58A4" w14:textId="48AD8786" w:rsidR="00FE5E60" w:rsidRPr="008B3AB3" w:rsidRDefault="008C4A03" w:rsidP="00D62C4C">
      <w:pPr>
        <w:pStyle w:val="enumlev1"/>
        <w:rPr>
          <w:rtl/>
          <w:lang w:bidi="ar-EG"/>
        </w:rPr>
      </w:pPr>
      <w:r>
        <w:rPr>
          <w:rFonts w:hint="cs"/>
          <w:rtl/>
        </w:rPr>
        <w:t>-</w:t>
      </w:r>
      <w:r w:rsidR="00FE5E60" w:rsidRPr="008B3AB3">
        <w:rPr>
          <w:rtl/>
          <w:lang w:bidi="ar-EG"/>
        </w:rPr>
        <w:tab/>
      </w:r>
      <w:r w:rsidR="00FE5E60" w:rsidRPr="008B3AB3">
        <w:rPr>
          <w:rFonts w:hint="cs"/>
          <w:rtl/>
          <w:lang w:bidi="ar-EG"/>
        </w:rPr>
        <w:t xml:space="preserve">وافقت لجنة الدراسات </w:t>
      </w:r>
      <w:r w:rsidR="00FE5E60" w:rsidRPr="008B3AB3">
        <w:rPr>
          <w:lang w:val="en-GB" w:bidi="ar-EG"/>
        </w:rPr>
        <w:t>3</w:t>
      </w:r>
      <w:r w:rsidR="00FE5E60" w:rsidRPr="008B3AB3">
        <w:rPr>
          <w:rFonts w:hint="cs"/>
          <w:rtl/>
          <w:lang w:bidi="ar-EG"/>
        </w:rPr>
        <w:t xml:space="preserve"> </w:t>
      </w:r>
      <w:r w:rsidR="00FE5E60" w:rsidRPr="008B3AB3">
        <w:rPr>
          <w:rFonts w:hint="cs"/>
          <w:rtl/>
        </w:rPr>
        <w:t xml:space="preserve">على التقرير التقني الجديد بشأن </w:t>
      </w:r>
      <w:r w:rsidR="00FE5E60" w:rsidRPr="008B3AB3">
        <w:rPr>
          <w:rtl/>
        </w:rPr>
        <w:t>منهجيات تحديد قيمة الطيف</w:t>
      </w:r>
      <w:r w:rsidR="00FE5E60" w:rsidRPr="008B3AB3">
        <w:rPr>
          <w:rFonts w:hint="cs"/>
          <w:rtl/>
        </w:rPr>
        <w:t>.</w:t>
      </w:r>
    </w:p>
    <w:p w14:paraId="3408554F" w14:textId="77D18E35" w:rsidR="00FE5E60" w:rsidRPr="008B3AB3" w:rsidRDefault="008C4A03" w:rsidP="00D62C4C">
      <w:pPr>
        <w:pStyle w:val="enumlev1"/>
        <w:rPr>
          <w:rtl/>
        </w:rPr>
      </w:pPr>
      <w:r>
        <w:rPr>
          <w:rFonts w:hint="cs"/>
          <w:rtl/>
        </w:rPr>
        <w:t>-</w:t>
      </w:r>
      <w:r w:rsidR="00FE5E60" w:rsidRPr="008B3AB3">
        <w:rPr>
          <w:rtl/>
          <w:lang w:bidi="ar-EG"/>
        </w:rPr>
        <w:tab/>
      </w:r>
      <w:r w:rsidR="00FE5E60" w:rsidRPr="008B3AB3">
        <w:rPr>
          <w:rFonts w:hint="cs"/>
          <w:rtl/>
          <w:lang w:bidi="ar-EG"/>
        </w:rPr>
        <w:t xml:space="preserve">عممت لجنة الدراسات </w:t>
      </w:r>
      <w:r w:rsidR="00FE5E60" w:rsidRPr="008B3AB3">
        <w:rPr>
          <w:lang w:val="en-GB" w:bidi="ar-EG"/>
        </w:rPr>
        <w:t>3</w:t>
      </w:r>
      <w:r w:rsidR="00FE5E60" w:rsidRPr="008B3AB3">
        <w:rPr>
          <w:rFonts w:hint="cs"/>
          <w:rtl/>
          <w:lang w:bidi="ar-EG"/>
        </w:rPr>
        <w:t xml:space="preserve"> </w:t>
      </w:r>
      <w:r w:rsidR="00FE5E60" w:rsidRPr="008B3AB3">
        <w:rPr>
          <w:rtl/>
          <w:lang w:bidi="ar-SY"/>
        </w:rPr>
        <w:t>استبيان</w:t>
      </w:r>
      <w:r w:rsidR="00FE5E60" w:rsidRPr="008B3AB3">
        <w:rPr>
          <w:rFonts w:hint="cs"/>
          <w:rtl/>
          <w:lang w:bidi="ar-SY"/>
        </w:rPr>
        <w:t>اً</w:t>
      </w:r>
      <w:r w:rsidR="00FE5E60" w:rsidRPr="008B3AB3">
        <w:rPr>
          <w:rtl/>
          <w:lang w:bidi="ar-SY"/>
        </w:rPr>
        <w:t xml:space="preserve"> بشأن حالة تنفيذ التوصيتين </w:t>
      </w:r>
      <w:r w:rsidR="00FE5E60" w:rsidRPr="008B3AB3">
        <w:rPr>
          <w:lang w:bidi="ar-EG"/>
        </w:rPr>
        <w:t>ITU-T D.98</w:t>
      </w:r>
      <w:r w:rsidR="00FE5E60" w:rsidRPr="008B3AB3">
        <w:rPr>
          <w:rtl/>
        </w:rPr>
        <w:t xml:space="preserve"> بشأن "الترسيم في خدمة التجوال الدولي المتنقل" و</w:t>
      </w:r>
      <w:r w:rsidR="00FE5E60" w:rsidRPr="008B3AB3">
        <w:rPr>
          <w:lang w:bidi="ar-EG"/>
        </w:rPr>
        <w:t>ITU-T D.97</w:t>
      </w:r>
      <w:r w:rsidR="00FE5E60" w:rsidRPr="008B3AB3">
        <w:rPr>
          <w:rtl/>
        </w:rPr>
        <w:t xml:space="preserve"> بشأن "المبادئ المنهجية لتحديد أسعار التجوال الدولي المتنقل"</w:t>
      </w:r>
      <w:r w:rsidR="00FE5E60" w:rsidRPr="008B3AB3">
        <w:rPr>
          <w:rFonts w:hint="cs"/>
          <w:rtl/>
        </w:rPr>
        <w:t xml:space="preserve">. ويرد </w:t>
      </w:r>
      <w:proofErr w:type="gramStart"/>
      <w:r w:rsidR="00FE5E60" w:rsidRPr="008B3AB3">
        <w:rPr>
          <w:rFonts w:hint="cs"/>
          <w:rtl/>
        </w:rPr>
        <w:t>الاستبيان</w:t>
      </w:r>
      <w:proofErr w:type="gramEnd"/>
      <w:r w:rsidR="00FE5E60" w:rsidRPr="008B3AB3">
        <w:rPr>
          <w:rFonts w:hint="cs"/>
          <w:rtl/>
        </w:rPr>
        <w:t xml:space="preserve"> في الرسالة المعممة </w:t>
      </w:r>
      <w:r w:rsidR="00FE5E60" w:rsidRPr="008B3AB3">
        <w:rPr>
          <w:lang w:val="en-GB"/>
        </w:rPr>
        <w:t>168</w:t>
      </w:r>
      <w:r w:rsidR="00FE5E60" w:rsidRPr="008B3AB3">
        <w:rPr>
          <w:rFonts w:hint="cs"/>
          <w:rtl/>
        </w:rPr>
        <w:t xml:space="preserve"> لمكتب تقييس الاتصالات.</w:t>
      </w:r>
    </w:p>
    <w:p w14:paraId="3EBD8759" w14:textId="405AC938" w:rsidR="00FE5E60" w:rsidRPr="008B3AB3" w:rsidRDefault="008C4A03" w:rsidP="00D62C4C">
      <w:pPr>
        <w:pStyle w:val="enumlev1"/>
        <w:rPr>
          <w:rtl/>
          <w:lang w:val="en-GB"/>
        </w:rPr>
      </w:pPr>
      <w:r>
        <w:rPr>
          <w:rFonts w:hint="cs"/>
          <w:rtl/>
        </w:rPr>
        <w:t>-</w:t>
      </w:r>
      <w:r w:rsidR="00FE5E60" w:rsidRPr="008B3AB3">
        <w:rPr>
          <w:rtl/>
          <w:lang w:bidi="ar-EG"/>
        </w:rPr>
        <w:tab/>
      </w:r>
      <w:r w:rsidR="00FE5E60" w:rsidRPr="005F6272">
        <w:rPr>
          <w:rFonts w:hint="cs"/>
          <w:spacing w:val="-4"/>
          <w:rtl/>
          <w:lang w:bidi="ar-EG"/>
        </w:rPr>
        <w:t xml:space="preserve">عممت لجنة الدراسات </w:t>
      </w:r>
      <w:r w:rsidR="00FE5E60" w:rsidRPr="005F6272">
        <w:rPr>
          <w:spacing w:val="-4"/>
          <w:lang w:val="en-GB" w:bidi="ar-EG"/>
        </w:rPr>
        <w:t>3</w:t>
      </w:r>
      <w:r w:rsidR="00FE5E60" w:rsidRPr="005F6272">
        <w:rPr>
          <w:rFonts w:hint="cs"/>
          <w:spacing w:val="-4"/>
          <w:rtl/>
          <w:lang w:val="en-GB"/>
        </w:rPr>
        <w:t xml:space="preserve"> استبياناً بشأن تسوية المنازعات يرد في الرسالة المعممة </w:t>
      </w:r>
      <w:r w:rsidR="00FE5E60" w:rsidRPr="005F6272">
        <w:rPr>
          <w:spacing w:val="-4"/>
          <w:lang w:val="en-GB"/>
        </w:rPr>
        <w:t>265</w:t>
      </w:r>
      <w:r w:rsidR="00FE5E60" w:rsidRPr="005F6272">
        <w:rPr>
          <w:rFonts w:hint="cs"/>
          <w:spacing w:val="-4"/>
          <w:rtl/>
          <w:lang w:val="en-GB"/>
        </w:rPr>
        <w:t xml:space="preserve"> لمكتب تقييس الاتصالات.</w:t>
      </w:r>
    </w:p>
    <w:p w14:paraId="07FE3E66" w14:textId="77777777" w:rsidR="00FE5E60" w:rsidRPr="00D62C4C" w:rsidRDefault="00FE5E60" w:rsidP="00D62C4C">
      <w:pPr>
        <w:pStyle w:val="Heading3"/>
        <w:rPr>
          <w:rtl/>
        </w:rPr>
      </w:pPr>
      <w:r w:rsidRPr="00D62C4C">
        <w:rPr>
          <w:rFonts w:hint="cs"/>
          <w:rtl/>
        </w:rPr>
        <w:t>2.3.3</w:t>
      </w:r>
      <w:r w:rsidRPr="00D62C4C">
        <w:rPr>
          <w:rtl/>
        </w:rPr>
        <w:tab/>
      </w:r>
      <w:r w:rsidRPr="00D62C4C">
        <w:rPr>
          <w:rFonts w:hint="cs"/>
          <w:rtl/>
        </w:rPr>
        <w:t>تنفيذ قرارات الاتحاد</w:t>
      </w:r>
    </w:p>
    <w:p w14:paraId="3FAC7318" w14:textId="42F91324" w:rsidR="00FE5E60" w:rsidRPr="008B3AB3" w:rsidRDefault="00F51C55" w:rsidP="00FE5E60">
      <w:pPr>
        <w:rPr>
          <w:rtl/>
          <w:lang w:val="en-GB"/>
        </w:rPr>
      </w:pPr>
      <w:r>
        <w:rPr>
          <w:rFonts w:hint="cs"/>
          <w:rtl/>
        </w:rPr>
        <w:t>نظرت</w:t>
      </w:r>
      <w:r w:rsidR="00FE5E60" w:rsidRPr="008B3AB3">
        <w:rPr>
          <w:rFonts w:hint="cs"/>
          <w:rtl/>
        </w:rPr>
        <w:t xml:space="preserve"> لجنة الدراسات </w:t>
      </w:r>
      <w:r w:rsidR="00FE5E60" w:rsidRPr="008B3AB3">
        <w:rPr>
          <w:lang w:val="en-GB"/>
        </w:rPr>
        <w:t>3</w:t>
      </w:r>
      <w:r w:rsidR="00FE5E60" w:rsidRPr="008B3AB3">
        <w:rPr>
          <w:rFonts w:hint="cs"/>
          <w:rtl/>
          <w:lang w:val="en-GB"/>
        </w:rPr>
        <w:t xml:space="preserve"> بصفتها لجنة الدراسات الرئيسية المعنية بمبادئ التعريفة والمحاسبة، وبالقضايا الاقتصادية، وبقضايا السياسات العامة المتصلة بالاتصالات/تكنولوجيا المعلومات والاتصالات فيما يلي:</w:t>
      </w:r>
    </w:p>
    <w:p w14:paraId="55C847B8" w14:textId="7DBD4167" w:rsidR="00FE5E60" w:rsidRPr="008B3AB3" w:rsidRDefault="008C4A03" w:rsidP="008C4A03">
      <w:pPr>
        <w:pStyle w:val="enumlev1"/>
        <w:rPr>
          <w:rtl/>
          <w:lang w:bidi="ar-EG"/>
        </w:rPr>
      </w:pPr>
      <w:r>
        <w:rPr>
          <w:rFonts w:hint="cs"/>
          <w:rtl/>
        </w:rPr>
        <w:t>-</w:t>
      </w:r>
      <w:r w:rsidR="00FE5E60" w:rsidRPr="008B3AB3">
        <w:rPr>
          <w:rtl/>
          <w:lang w:bidi="ar-EG"/>
        </w:rPr>
        <w:tab/>
      </w:r>
      <w:r w:rsidR="00FE5E60" w:rsidRPr="008B3AB3">
        <w:rPr>
          <w:rFonts w:hint="cs"/>
          <w:rtl/>
          <w:lang w:bidi="ar-EG"/>
        </w:rPr>
        <w:t xml:space="preserve">تنفيذ القرارات </w:t>
      </w:r>
      <w:r w:rsidR="00FE5E60" w:rsidRPr="008B3AB3">
        <w:rPr>
          <w:rFonts w:eastAsia="SimSun"/>
          <w:lang w:eastAsia="ja-JP"/>
        </w:rPr>
        <w:t>29</w:t>
      </w:r>
      <w:r w:rsidR="00FE5E60" w:rsidRPr="008B3AB3">
        <w:rPr>
          <w:rFonts w:eastAsia="SimSun"/>
          <w:rtl/>
          <w:lang w:eastAsia="ja-JP"/>
        </w:rPr>
        <w:t xml:space="preserve"> و</w:t>
      </w:r>
      <w:r w:rsidR="00FE5E60" w:rsidRPr="008B3AB3">
        <w:rPr>
          <w:rFonts w:eastAsia="SimSun"/>
          <w:lang w:eastAsia="ja-JP"/>
        </w:rPr>
        <w:t>44</w:t>
      </w:r>
      <w:r w:rsidR="00FE5E60" w:rsidRPr="008B3AB3">
        <w:rPr>
          <w:rFonts w:eastAsia="SimSun"/>
          <w:rtl/>
          <w:lang w:eastAsia="ja-JP"/>
        </w:rPr>
        <w:t xml:space="preserve"> و</w:t>
      </w:r>
      <w:r w:rsidR="00FE5E60" w:rsidRPr="008B3AB3">
        <w:rPr>
          <w:rFonts w:eastAsia="SimSun"/>
          <w:lang w:eastAsia="ja-JP"/>
        </w:rPr>
        <w:t>54</w:t>
      </w:r>
      <w:r w:rsidR="00FE5E60" w:rsidRPr="008B3AB3">
        <w:rPr>
          <w:rFonts w:eastAsia="SimSun"/>
          <w:rtl/>
          <w:lang w:eastAsia="ja-JP"/>
        </w:rPr>
        <w:t xml:space="preserve"> و</w:t>
      </w:r>
      <w:r w:rsidR="00FE5E60" w:rsidRPr="008B3AB3">
        <w:rPr>
          <w:rFonts w:eastAsia="SimSun"/>
          <w:lang w:eastAsia="ja-JP"/>
        </w:rPr>
        <w:t>61</w:t>
      </w:r>
      <w:r w:rsidR="00FE5E60" w:rsidRPr="008B3AB3">
        <w:rPr>
          <w:rFonts w:eastAsia="SimSun"/>
          <w:rtl/>
          <w:lang w:eastAsia="ja-JP"/>
        </w:rPr>
        <w:t xml:space="preserve"> و</w:t>
      </w:r>
      <w:r w:rsidR="00FE5E60" w:rsidRPr="008B3AB3">
        <w:rPr>
          <w:rFonts w:eastAsia="SimSun"/>
          <w:lang w:eastAsia="ja-JP"/>
        </w:rPr>
        <w:t>62</w:t>
      </w:r>
      <w:r w:rsidR="00FE5E60" w:rsidRPr="008B3AB3">
        <w:rPr>
          <w:rFonts w:eastAsia="SimSun"/>
          <w:rtl/>
          <w:lang w:eastAsia="ja-JP"/>
        </w:rPr>
        <w:t xml:space="preserve"> و</w:t>
      </w:r>
      <w:r w:rsidR="00FE5E60" w:rsidRPr="008B3AB3">
        <w:rPr>
          <w:rFonts w:eastAsia="SimSun"/>
          <w:lang w:eastAsia="ja-JP"/>
        </w:rPr>
        <w:t>64</w:t>
      </w:r>
      <w:r w:rsidR="00FE5E60" w:rsidRPr="008B3AB3">
        <w:rPr>
          <w:rFonts w:eastAsia="SimSun"/>
          <w:rtl/>
          <w:lang w:eastAsia="ja-JP"/>
        </w:rPr>
        <w:t xml:space="preserve"> و</w:t>
      </w:r>
      <w:r w:rsidR="00FE5E60" w:rsidRPr="008B3AB3">
        <w:rPr>
          <w:rFonts w:eastAsia="SimSun"/>
          <w:lang w:eastAsia="ja-JP"/>
        </w:rPr>
        <w:t>65</w:t>
      </w:r>
      <w:r w:rsidR="00FE5E60" w:rsidRPr="008B3AB3">
        <w:rPr>
          <w:rFonts w:eastAsia="SimSun"/>
          <w:rtl/>
          <w:lang w:eastAsia="ja-JP"/>
        </w:rPr>
        <w:t xml:space="preserve"> و</w:t>
      </w:r>
      <w:r w:rsidR="00FE5E60" w:rsidRPr="008B3AB3">
        <w:rPr>
          <w:rFonts w:eastAsia="SimSun"/>
          <w:lang w:eastAsia="ja-JP"/>
        </w:rPr>
        <w:t>84</w:t>
      </w:r>
      <w:r w:rsidR="00FE5E60" w:rsidRPr="008B3AB3">
        <w:rPr>
          <w:rFonts w:eastAsia="SimSun"/>
          <w:rtl/>
          <w:lang w:eastAsia="ja-JP"/>
        </w:rPr>
        <w:t xml:space="preserve"> و</w:t>
      </w:r>
      <w:r w:rsidR="00FE5E60" w:rsidRPr="008B3AB3">
        <w:rPr>
          <w:rFonts w:eastAsia="SimSun"/>
          <w:lang w:eastAsia="ja-JP"/>
        </w:rPr>
        <w:t>88</w:t>
      </w:r>
      <w:r w:rsidR="00FE5E60" w:rsidRPr="008B3AB3">
        <w:rPr>
          <w:rFonts w:eastAsia="SimSun"/>
          <w:rtl/>
          <w:lang w:eastAsia="ja-JP"/>
        </w:rPr>
        <w:t xml:space="preserve"> و</w:t>
      </w:r>
      <w:r w:rsidR="00FE5E60" w:rsidRPr="008B3AB3">
        <w:rPr>
          <w:rFonts w:eastAsia="SimSun"/>
          <w:lang w:eastAsia="ja-JP"/>
        </w:rPr>
        <w:t>89</w:t>
      </w:r>
      <w:r w:rsidR="00FE5E60" w:rsidRPr="008B3AB3">
        <w:rPr>
          <w:rFonts w:eastAsia="SimSun"/>
          <w:rtl/>
          <w:lang w:eastAsia="ja-JP"/>
        </w:rPr>
        <w:t xml:space="preserve"> و</w:t>
      </w:r>
      <w:r w:rsidR="00FE5E60" w:rsidRPr="008B3AB3">
        <w:rPr>
          <w:rFonts w:eastAsia="SimSun"/>
          <w:lang w:eastAsia="ja-JP"/>
        </w:rPr>
        <w:t>95</w:t>
      </w:r>
      <w:r w:rsidR="00FE5E60" w:rsidRPr="008B3AB3">
        <w:rPr>
          <w:rFonts w:eastAsia="SimSun" w:hint="cs"/>
          <w:rtl/>
          <w:lang w:eastAsia="ja-JP"/>
        </w:rPr>
        <w:t xml:space="preserve"> الصادرة عن الجمعية العالمية لتقييس الاتصالات </w:t>
      </w:r>
      <w:r w:rsidR="00FE5E60" w:rsidRPr="008B3AB3">
        <w:rPr>
          <w:rFonts w:eastAsia="SimSun"/>
          <w:lang w:val="en-GB" w:eastAsia="ja-JP"/>
        </w:rPr>
        <w:t>(WTSA-16)</w:t>
      </w:r>
      <w:r w:rsidR="00FE5E60" w:rsidRPr="008B3AB3">
        <w:rPr>
          <w:rFonts w:eastAsia="SimSun" w:hint="cs"/>
          <w:rtl/>
          <w:lang w:eastAsia="ja-JP"/>
        </w:rPr>
        <w:t>؛</w:t>
      </w:r>
    </w:p>
    <w:p w14:paraId="7F743C2D" w14:textId="1C68BA07" w:rsidR="00FE5E60" w:rsidRPr="008B3AB3" w:rsidRDefault="008C4A03" w:rsidP="008C4A03">
      <w:pPr>
        <w:pStyle w:val="enumlev1"/>
        <w:rPr>
          <w:rtl/>
          <w:lang w:bidi="ar-EG"/>
        </w:rPr>
      </w:pPr>
      <w:r>
        <w:rPr>
          <w:rFonts w:hint="cs"/>
          <w:rtl/>
        </w:rPr>
        <w:t>-</w:t>
      </w:r>
      <w:r w:rsidR="00FE5E60" w:rsidRPr="008B3AB3">
        <w:rPr>
          <w:rtl/>
          <w:lang w:bidi="ar-EG"/>
        </w:rPr>
        <w:tab/>
      </w:r>
      <w:r w:rsidR="00FE5E60" w:rsidRPr="008B3AB3">
        <w:rPr>
          <w:rFonts w:hint="cs"/>
          <w:rtl/>
          <w:lang w:bidi="ar-EG"/>
        </w:rPr>
        <w:t xml:space="preserve">تنفيذ القرارات </w:t>
      </w:r>
      <w:r w:rsidR="00FE5E60" w:rsidRPr="008B3AB3">
        <w:rPr>
          <w:rFonts w:eastAsia="SimSun"/>
          <w:lang w:eastAsia="ja-JP"/>
        </w:rPr>
        <w:t>2</w:t>
      </w:r>
      <w:r w:rsidR="00FE5E60" w:rsidRPr="008B3AB3">
        <w:rPr>
          <w:rFonts w:eastAsia="SimSun"/>
          <w:rtl/>
          <w:lang w:eastAsia="ja-JP"/>
        </w:rPr>
        <w:t xml:space="preserve"> و</w:t>
      </w:r>
      <w:r w:rsidR="00FE5E60" w:rsidRPr="008B3AB3">
        <w:rPr>
          <w:rFonts w:eastAsia="SimSun"/>
          <w:lang w:eastAsia="ja-JP"/>
        </w:rPr>
        <w:t>21</w:t>
      </w:r>
      <w:r w:rsidR="00FE5E60" w:rsidRPr="008B3AB3">
        <w:rPr>
          <w:rFonts w:eastAsia="SimSun"/>
          <w:rtl/>
          <w:lang w:eastAsia="ja-JP"/>
        </w:rPr>
        <w:t xml:space="preserve"> و</w:t>
      </w:r>
      <w:r w:rsidR="00FE5E60" w:rsidRPr="008B3AB3">
        <w:rPr>
          <w:rFonts w:eastAsia="SimSun"/>
          <w:lang w:eastAsia="ja-JP"/>
        </w:rPr>
        <w:t>101</w:t>
      </w:r>
      <w:r w:rsidR="00FE5E60" w:rsidRPr="008B3AB3">
        <w:rPr>
          <w:rFonts w:eastAsia="SimSun"/>
          <w:rtl/>
          <w:lang w:eastAsia="ja-JP"/>
        </w:rPr>
        <w:t xml:space="preserve"> و</w:t>
      </w:r>
      <w:r w:rsidR="00FE5E60" w:rsidRPr="008B3AB3">
        <w:rPr>
          <w:rFonts w:eastAsia="SimSun"/>
          <w:lang w:eastAsia="ja-JP"/>
        </w:rPr>
        <w:t>102</w:t>
      </w:r>
      <w:r w:rsidR="00FE5E60" w:rsidRPr="008B3AB3">
        <w:rPr>
          <w:rFonts w:eastAsia="SimSun"/>
          <w:rtl/>
          <w:lang w:eastAsia="ja-JP"/>
        </w:rPr>
        <w:t xml:space="preserve"> و</w:t>
      </w:r>
      <w:r w:rsidR="00FE5E60" w:rsidRPr="008B3AB3">
        <w:rPr>
          <w:rFonts w:eastAsia="SimSun"/>
          <w:lang w:eastAsia="ja-JP"/>
        </w:rPr>
        <w:t>123</w:t>
      </w:r>
      <w:r w:rsidR="00FE5E60" w:rsidRPr="008B3AB3">
        <w:rPr>
          <w:rFonts w:eastAsia="SimSun"/>
          <w:rtl/>
          <w:lang w:eastAsia="ja-JP"/>
        </w:rPr>
        <w:t xml:space="preserve"> و</w:t>
      </w:r>
      <w:r w:rsidR="00FE5E60" w:rsidRPr="008B3AB3">
        <w:rPr>
          <w:rFonts w:eastAsia="SimSun"/>
          <w:lang w:eastAsia="ja-JP"/>
        </w:rPr>
        <w:t>130</w:t>
      </w:r>
      <w:r w:rsidR="00FE5E60" w:rsidRPr="008B3AB3">
        <w:rPr>
          <w:rFonts w:eastAsia="SimSun"/>
          <w:rtl/>
          <w:lang w:eastAsia="ja-JP"/>
        </w:rPr>
        <w:t xml:space="preserve"> و</w:t>
      </w:r>
      <w:r w:rsidR="00FE5E60" w:rsidRPr="008B3AB3">
        <w:rPr>
          <w:rFonts w:eastAsia="SimSun"/>
          <w:lang w:eastAsia="ja-JP"/>
        </w:rPr>
        <w:t>137</w:t>
      </w:r>
      <w:r w:rsidR="00FE5E60" w:rsidRPr="008B3AB3">
        <w:rPr>
          <w:rFonts w:eastAsia="SimSun"/>
          <w:rtl/>
          <w:lang w:eastAsia="ja-JP"/>
        </w:rPr>
        <w:t xml:space="preserve"> و</w:t>
      </w:r>
      <w:r w:rsidR="00FE5E60" w:rsidRPr="008B3AB3">
        <w:rPr>
          <w:rFonts w:eastAsia="SimSun"/>
          <w:lang w:eastAsia="ja-JP"/>
        </w:rPr>
        <w:t>146</w:t>
      </w:r>
      <w:r w:rsidR="00FE5E60" w:rsidRPr="008B3AB3">
        <w:rPr>
          <w:rFonts w:eastAsia="SimSun"/>
          <w:rtl/>
          <w:lang w:eastAsia="ja-JP"/>
        </w:rPr>
        <w:t xml:space="preserve"> و</w:t>
      </w:r>
      <w:r w:rsidR="00FE5E60" w:rsidRPr="008B3AB3">
        <w:rPr>
          <w:rFonts w:eastAsia="SimSun"/>
          <w:lang w:eastAsia="ja-JP"/>
        </w:rPr>
        <w:t>180</w:t>
      </w:r>
      <w:r w:rsidR="00FE5E60" w:rsidRPr="008B3AB3">
        <w:rPr>
          <w:rFonts w:eastAsia="SimSun"/>
          <w:rtl/>
          <w:lang w:eastAsia="ja-JP"/>
        </w:rPr>
        <w:t xml:space="preserve"> و</w:t>
      </w:r>
      <w:r w:rsidR="00FE5E60" w:rsidRPr="008B3AB3">
        <w:rPr>
          <w:rFonts w:eastAsia="SimSun"/>
          <w:lang w:eastAsia="ja-JP"/>
        </w:rPr>
        <w:t>197</w:t>
      </w:r>
      <w:r w:rsidR="00FE5E60" w:rsidRPr="008B3AB3">
        <w:rPr>
          <w:rFonts w:eastAsia="SimSun"/>
          <w:rtl/>
          <w:lang w:eastAsia="ja-JP"/>
        </w:rPr>
        <w:t xml:space="preserve"> و</w:t>
      </w:r>
      <w:r w:rsidR="00FE5E60" w:rsidRPr="008B3AB3">
        <w:rPr>
          <w:rFonts w:eastAsia="SimSun"/>
          <w:lang w:eastAsia="ja-JP"/>
        </w:rPr>
        <w:t>203</w:t>
      </w:r>
      <w:r w:rsidR="00FE5E60" w:rsidRPr="008B3AB3">
        <w:rPr>
          <w:rFonts w:eastAsia="SimSun"/>
          <w:rtl/>
          <w:lang w:eastAsia="ja-JP"/>
        </w:rPr>
        <w:t xml:space="preserve"> و</w:t>
      </w:r>
      <w:r w:rsidR="00FE5E60" w:rsidRPr="008B3AB3">
        <w:rPr>
          <w:rFonts w:eastAsia="SimSun"/>
          <w:lang w:eastAsia="ja-JP"/>
        </w:rPr>
        <w:t>204</w:t>
      </w:r>
      <w:r w:rsidR="00FE5E60" w:rsidRPr="008B3AB3">
        <w:rPr>
          <w:rFonts w:eastAsia="SimSun"/>
          <w:rtl/>
          <w:lang w:eastAsia="ja-JP"/>
        </w:rPr>
        <w:t xml:space="preserve"> و</w:t>
      </w:r>
      <w:r w:rsidR="00FE5E60" w:rsidRPr="008B3AB3">
        <w:rPr>
          <w:rFonts w:eastAsia="SimSun"/>
          <w:lang w:eastAsia="ja-JP"/>
        </w:rPr>
        <w:t>205</w:t>
      </w:r>
      <w:r w:rsidR="00FE5E60" w:rsidRPr="008B3AB3">
        <w:rPr>
          <w:rFonts w:eastAsia="SimSun"/>
          <w:rtl/>
          <w:lang w:eastAsia="ja-JP"/>
        </w:rPr>
        <w:t xml:space="preserve"> و</w:t>
      </w:r>
      <w:r w:rsidR="00FE5E60" w:rsidRPr="008B3AB3">
        <w:rPr>
          <w:rFonts w:eastAsia="SimSun"/>
          <w:lang w:eastAsia="ja-JP"/>
        </w:rPr>
        <w:t>206</w:t>
      </w:r>
      <w:r w:rsidR="00FE5E60" w:rsidRPr="008B3AB3">
        <w:rPr>
          <w:rFonts w:eastAsia="SimSun"/>
          <w:rtl/>
          <w:lang w:eastAsia="ja-JP"/>
        </w:rPr>
        <w:t xml:space="preserve"> و</w:t>
      </w:r>
      <w:r w:rsidR="00FE5E60" w:rsidRPr="008B3AB3">
        <w:rPr>
          <w:rFonts w:eastAsia="SimSun"/>
          <w:lang w:eastAsia="ja-JP"/>
        </w:rPr>
        <w:t>COM5/Rec.8</w:t>
      </w:r>
      <w:r w:rsidR="00FE5E60" w:rsidRPr="008B3AB3">
        <w:rPr>
          <w:rFonts w:eastAsia="SimSun" w:hint="cs"/>
          <w:rtl/>
          <w:lang w:eastAsia="ja-JP"/>
        </w:rPr>
        <w:t xml:space="preserve"> الصادرة عن مؤتمر المندوبين المفوضين </w:t>
      </w:r>
      <w:r w:rsidR="00FE5E60" w:rsidRPr="008B3AB3">
        <w:rPr>
          <w:rFonts w:eastAsia="SimSun"/>
          <w:lang w:val="en-GB" w:eastAsia="ja-JP"/>
        </w:rPr>
        <w:t>(PP-18)</w:t>
      </w:r>
      <w:r w:rsidR="00FE5E60" w:rsidRPr="008B3AB3">
        <w:rPr>
          <w:rFonts w:eastAsia="SimSun" w:hint="cs"/>
          <w:rtl/>
          <w:lang w:eastAsia="ja-JP"/>
        </w:rPr>
        <w:t>؛</w:t>
      </w:r>
    </w:p>
    <w:p w14:paraId="29357E7D" w14:textId="62DB502A" w:rsidR="00FE5E60" w:rsidRPr="008B3AB3" w:rsidRDefault="008C4A03" w:rsidP="008C4A03">
      <w:pPr>
        <w:pStyle w:val="enumlev1"/>
        <w:rPr>
          <w:rtl/>
          <w:lang w:val="en-GB" w:bidi="ar-EG"/>
        </w:rPr>
      </w:pPr>
      <w:r>
        <w:rPr>
          <w:rFonts w:hint="cs"/>
          <w:rtl/>
        </w:rPr>
        <w:t>-</w:t>
      </w:r>
      <w:r w:rsidR="00FE5E60" w:rsidRPr="008B3AB3">
        <w:rPr>
          <w:rtl/>
          <w:lang w:bidi="ar-EG"/>
        </w:rPr>
        <w:tab/>
      </w:r>
      <w:r w:rsidR="00FE5E60" w:rsidRPr="008B3AB3">
        <w:rPr>
          <w:rFonts w:hint="cs"/>
          <w:rtl/>
        </w:rPr>
        <w:t>تنفيذ القرارات</w:t>
      </w:r>
      <w:r w:rsidR="00FE5E60" w:rsidRPr="008B3AB3">
        <w:rPr>
          <w:rFonts w:hint="cs"/>
          <w:rtl/>
          <w:lang w:bidi="ar-EG"/>
        </w:rPr>
        <w:t xml:space="preserve"> </w:t>
      </w:r>
      <w:r w:rsidR="00FE5E60" w:rsidRPr="008B3AB3">
        <w:rPr>
          <w:rFonts w:eastAsia="SimSun"/>
          <w:lang w:eastAsia="ja-JP"/>
        </w:rPr>
        <w:t>22</w:t>
      </w:r>
      <w:r w:rsidR="00FE5E60" w:rsidRPr="008B3AB3">
        <w:rPr>
          <w:rFonts w:eastAsia="SimSun"/>
          <w:rtl/>
          <w:lang w:eastAsia="ja-JP"/>
        </w:rPr>
        <w:t xml:space="preserve"> و</w:t>
      </w:r>
      <w:r w:rsidR="00FE5E60" w:rsidRPr="008B3AB3">
        <w:rPr>
          <w:rFonts w:eastAsia="SimSun"/>
          <w:lang w:eastAsia="ja-JP"/>
        </w:rPr>
        <w:t>23</w:t>
      </w:r>
      <w:r w:rsidR="00FE5E60" w:rsidRPr="008B3AB3">
        <w:rPr>
          <w:rFonts w:eastAsia="SimSun"/>
          <w:rtl/>
          <w:lang w:eastAsia="ja-JP"/>
        </w:rPr>
        <w:t xml:space="preserve"> و</w:t>
      </w:r>
      <w:r w:rsidR="00FE5E60" w:rsidRPr="008B3AB3">
        <w:rPr>
          <w:rFonts w:eastAsia="SimSun"/>
          <w:lang w:eastAsia="ja-JP"/>
        </w:rPr>
        <w:t>63</w:t>
      </w:r>
      <w:r w:rsidR="00FE5E60" w:rsidRPr="008B3AB3">
        <w:rPr>
          <w:rFonts w:eastAsia="SimSun"/>
          <w:rtl/>
          <w:lang w:eastAsia="ja-JP"/>
        </w:rPr>
        <w:t xml:space="preserve"> و</w:t>
      </w:r>
      <w:r w:rsidR="00FE5E60" w:rsidRPr="008B3AB3">
        <w:rPr>
          <w:rFonts w:eastAsia="SimSun"/>
          <w:lang w:eastAsia="ja-JP"/>
        </w:rPr>
        <w:t>77</w:t>
      </w:r>
      <w:r w:rsidR="00FE5E60" w:rsidRPr="008B3AB3">
        <w:rPr>
          <w:rFonts w:eastAsia="SimSun" w:hint="cs"/>
          <w:rtl/>
          <w:lang w:eastAsia="ja-JP"/>
        </w:rPr>
        <w:t xml:space="preserve"> الصادرة عن المؤتمر العالمي لتنمية الاتصالات </w:t>
      </w:r>
      <w:r w:rsidR="00FE5E60" w:rsidRPr="008B3AB3">
        <w:rPr>
          <w:rFonts w:eastAsia="SimSun"/>
          <w:lang w:val="en-GB" w:eastAsia="ja-JP"/>
        </w:rPr>
        <w:t>(WTDC-17)</w:t>
      </w:r>
      <w:r w:rsidR="00FE5E60" w:rsidRPr="008B3AB3">
        <w:rPr>
          <w:rFonts w:eastAsia="SimSun" w:hint="cs"/>
          <w:rtl/>
          <w:lang w:val="en-GB" w:eastAsia="ja-JP"/>
        </w:rPr>
        <w:t>؛</w:t>
      </w:r>
    </w:p>
    <w:p w14:paraId="044249DF" w14:textId="00CA9180" w:rsidR="00FE5E60" w:rsidRPr="008B3AB3" w:rsidRDefault="008C4A03" w:rsidP="008C4A03">
      <w:pPr>
        <w:pStyle w:val="enumlev1"/>
        <w:rPr>
          <w:rtl/>
          <w:lang w:bidi="ar-EG"/>
        </w:rPr>
      </w:pPr>
      <w:r>
        <w:rPr>
          <w:rFonts w:hint="cs"/>
          <w:rtl/>
        </w:rPr>
        <w:t>-</w:t>
      </w:r>
      <w:r w:rsidR="00FE5E60" w:rsidRPr="008B3AB3">
        <w:rPr>
          <w:rtl/>
          <w:lang w:bidi="ar-EG"/>
        </w:rPr>
        <w:tab/>
      </w:r>
      <w:r w:rsidR="00FE5E60" w:rsidRPr="008B3AB3">
        <w:rPr>
          <w:rFonts w:hint="cs"/>
          <w:rtl/>
          <w:lang w:bidi="ar-EG"/>
        </w:rPr>
        <w:t>تنفيذ المواد/القرارات: 3.7 و4.4 و5.4 و6.4 و7.4 و1.1.8 و2.1.8 و1.2.8 و1.3.8 والتذييل 1/2.1 والتذييل</w:t>
      </w:r>
      <w:r w:rsidR="00FE5E60">
        <w:rPr>
          <w:rFonts w:hint="eastAsia"/>
          <w:rtl/>
          <w:lang w:bidi="ar-EG"/>
        </w:rPr>
        <w:t> </w:t>
      </w:r>
      <w:r w:rsidR="00FE5E60" w:rsidRPr="008B3AB3">
        <w:rPr>
          <w:rFonts w:hint="cs"/>
          <w:rtl/>
          <w:lang w:bidi="ar-EG"/>
        </w:rPr>
        <w:t>1/3.1.3 والقرار</w:t>
      </w:r>
      <w:r w:rsidR="00FE5E60" w:rsidRPr="008B3AB3">
        <w:rPr>
          <w:rFonts w:hint="eastAsia"/>
          <w:rtl/>
          <w:lang w:bidi="ar-EG"/>
        </w:rPr>
        <w:t> </w:t>
      </w:r>
      <w:r w:rsidR="00FE5E60" w:rsidRPr="008B3AB3">
        <w:rPr>
          <w:rFonts w:hint="cs"/>
          <w:rtl/>
          <w:lang w:bidi="ar-EG"/>
        </w:rPr>
        <w:t xml:space="preserve">5 (دبي 2012) الصادرة عن المؤتمر العالمي للاتصالات الدولية </w:t>
      </w:r>
      <w:r w:rsidR="00FE5E60" w:rsidRPr="008B3AB3">
        <w:rPr>
          <w:lang w:val="en-GB" w:bidi="ar-EG"/>
        </w:rPr>
        <w:t>(WCIT-12)</w:t>
      </w:r>
      <w:r w:rsidR="00FE5E60" w:rsidRPr="008B3AB3">
        <w:rPr>
          <w:rFonts w:hint="cs"/>
          <w:rtl/>
          <w:lang w:bidi="ar-EG"/>
        </w:rPr>
        <w:t>.</w:t>
      </w:r>
    </w:p>
    <w:p w14:paraId="7E1895EC" w14:textId="77777777" w:rsidR="00FE5E60" w:rsidRPr="00D62C4C" w:rsidRDefault="00FE5E60" w:rsidP="00D62C4C">
      <w:pPr>
        <w:pStyle w:val="Heading3"/>
        <w:rPr>
          <w:rtl/>
        </w:rPr>
      </w:pPr>
      <w:r w:rsidRPr="00D62C4C">
        <w:rPr>
          <w:rFonts w:hint="cs"/>
          <w:rtl/>
        </w:rPr>
        <w:t>3.3.3</w:t>
      </w:r>
      <w:r w:rsidRPr="00D62C4C">
        <w:rPr>
          <w:rtl/>
        </w:rPr>
        <w:tab/>
      </w:r>
      <w:r w:rsidRPr="00D62C4C">
        <w:rPr>
          <w:rFonts w:hint="cs"/>
          <w:rtl/>
        </w:rPr>
        <w:t xml:space="preserve">مؤتمر المندوبين المفوضين لعام </w:t>
      </w:r>
      <w:r w:rsidRPr="00D62C4C">
        <w:t>2018</w:t>
      </w:r>
      <w:r w:rsidRPr="00D62C4C">
        <w:rPr>
          <w:rFonts w:hint="cs"/>
          <w:rtl/>
        </w:rPr>
        <w:t xml:space="preserve">، والجمعية العالمية لتقييس الاتصالات لعام </w:t>
      </w:r>
      <w:r w:rsidRPr="00D62C4C">
        <w:t>2016</w:t>
      </w:r>
      <w:r w:rsidRPr="00D62C4C">
        <w:rPr>
          <w:rFonts w:hint="cs"/>
          <w:rtl/>
        </w:rPr>
        <w:t xml:space="preserve">، والمؤتمر العالمي للاتصالات الدولية لعام </w:t>
      </w:r>
      <w:r w:rsidRPr="00D62C4C">
        <w:t>2012</w:t>
      </w:r>
      <w:r w:rsidRPr="00D62C4C">
        <w:rPr>
          <w:rFonts w:hint="cs"/>
          <w:rtl/>
        </w:rPr>
        <w:t xml:space="preserve">، والمؤتمر العالمي لتنمية الاتصالات لعام </w:t>
      </w:r>
      <w:r w:rsidRPr="00D62C4C">
        <w:t>2017</w:t>
      </w:r>
      <w:r w:rsidRPr="00D62C4C">
        <w:rPr>
          <w:rFonts w:hint="cs"/>
          <w:rtl/>
        </w:rPr>
        <w:t xml:space="preserve">: بنود مهمة ذات صلة بعمل لجنة الدراسات </w:t>
      </w:r>
      <w:r w:rsidRPr="00D62C4C">
        <w:t>3</w:t>
      </w:r>
    </w:p>
    <w:p w14:paraId="103C7B7E" w14:textId="5E3D1F49" w:rsidR="00FE5E60" w:rsidRPr="008B3AB3" w:rsidRDefault="00FE5E60" w:rsidP="00FE5E60">
      <w:pPr>
        <w:rPr>
          <w:rtl/>
        </w:rPr>
      </w:pPr>
      <w:r w:rsidRPr="008B3AB3">
        <w:rPr>
          <w:rFonts w:hint="cs"/>
          <w:rtl/>
          <w:lang w:bidi="ar-EG"/>
        </w:rPr>
        <w:t xml:space="preserve">حددت لجنة الدراسات </w:t>
      </w:r>
      <w:r w:rsidRPr="008B3AB3">
        <w:rPr>
          <w:lang w:val="en-GB" w:bidi="ar-EG"/>
        </w:rPr>
        <w:t>3</w:t>
      </w:r>
      <w:r w:rsidRPr="008B3AB3">
        <w:rPr>
          <w:rFonts w:hint="cs"/>
          <w:rtl/>
          <w:lang w:val="en-GB"/>
        </w:rPr>
        <w:t xml:space="preserve"> البنود الهامة ذات الصلة بعمل لجنة الدراسات </w:t>
      </w:r>
      <w:r w:rsidRPr="008B3AB3">
        <w:rPr>
          <w:lang w:val="en-GB"/>
        </w:rPr>
        <w:t>3</w:t>
      </w:r>
      <w:r w:rsidRPr="008B3AB3">
        <w:rPr>
          <w:rFonts w:hint="cs"/>
          <w:rtl/>
          <w:lang w:val="en-GB"/>
        </w:rPr>
        <w:t xml:space="preserve"> فيما يتعلق بمؤتمر المندوبين المفوضين </w:t>
      </w:r>
      <w:r w:rsidRPr="008B3AB3">
        <w:rPr>
          <w:lang w:val="en-GB"/>
        </w:rPr>
        <w:t>(PP-18)</w:t>
      </w:r>
      <w:r w:rsidRPr="008B3AB3">
        <w:rPr>
          <w:rFonts w:hint="cs"/>
          <w:rtl/>
          <w:lang w:val="en-GB"/>
        </w:rPr>
        <w:t xml:space="preserve">، والجمعية العالمية لتقييس الاتصالات </w:t>
      </w:r>
      <w:r w:rsidRPr="008B3AB3">
        <w:rPr>
          <w:lang w:val="en-GB"/>
        </w:rPr>
        <w:t>(WTSA-16)</w:t>
      </w:r>
      <w:r w:rsidRPr="008B3AB3">
        <w:rPr>
          <w:rFonts w:hint="cs"/>
          <w:rtl/>
          <w:lang w:val="en-GB"/>
        </w:rPr>
        <w:t xml:space="preserve">، والمؤتمر العالمي لتنمية الاتصالات </w:t>
      </w:r>
      <w:r w:rsidRPr="008B3AB3">
        <w:rPr>
          <w:lang w:val="en-GB"/>
        </w:rPr>
        <w:t>(WTDC-17)</w:t>
      </w:r>
      <w:r w:rsidRPr="008B3AB3">
        <w:rPr>
          <w:rFonts w:hint="cs"/>
          <w:rtl/>
          <w:lang w:val="en-GB"/>
        </w:rPr>
        <w:t xml:space="preserve">، والمؤتمر العالمي للاتصالات الدولية </w:t>
      </w:r>
      <w:r w:rsidRPr="008B3AB3">
        <w:t>(WCIT-12)</w:t>
      </w:r>
      <w:r w:rsidRPr="008B3AB3">
        <w:rPr>
          <w:rFonts w:hint="cs"/>
          <w:rtl/>
        </w:rPr>
        <w:t xml:space="preserve">. ويرد هذا العمل في الوثيقة </w:t>
      </w:r>
      <w:hyperlink r:id="rId81" w:history="1">
        <w:r w:rsidR="00D62C4C" w:rsidRPr="003B4595">
          <w:rPr>
            <w:rStyle w:val="Hyperlink"/>
            <w:rFonts w:eastAsia="SimSun"/>
            <w:szCs w:val="24"/>
            <w:lang w:eastAsia="ja-JP"/>
          </w:rPr>
          <w:t>SG3</w:t>
        </w:r>
        <w:r w:rsidR="00D62C4C">
          <w:rPr>
            <w:rStyle w:val="Hyperlink"/>
            <w:rFonts w:eastAsia="SimSun"/>
            <w:szCs w:val="24"/>
            <w:lang w:eastAsia="ja-JP"/>
          </w:rPr>
          <w:t>-</w:t>
        </w:r>
        <w:r w:rsidR="00D62C4C" w:rsidRPr="003B4595">
          <w:rPr>
            <w:rStyle w:val="Hyperlink"/>
            <w:rFonts w:eastAsia="SimSun"/>
            <w:szCs w:val="24"/>
            <w:lang w:eastAsia="ja-JP"/>
          </w:rPr>
          <w:t>TD341/PLEN</w:t>
        </w:r>
      </w:hyperlink>
      <w:r w:rsidRPr="008B3AB3">
        <w:rPr>
          <w:rFonts w:hint="cs"/>
          <w:rtl/>
        </w:rPr>
        <w:t>.</w:t>
      </w:r>
    </w:p>
    <w:p w14:paraId="7B5A54E1" w14:textId="77777777" w:rsidR="00FE5E60" w:rsidRPr="00D62C4C" w:rsidRDefault="00FE5E60" w:rsidP="00D62C4C">
      <w:pPr>
        <w:pStyle w:val="Heading3"/>
        <w:rPr>
          <w:rtl/>
        </w:rPr>
      </w:pPr>
      <w:r w:rsidRPr="00D62C4C">
        <w:rPr>
          <w:rFonts w:hint="cs"/>
          <w:rtl/>
        </w:rPr>
        <w:t>4.3.3</w:t>
      </w:r>
      <w:r w:rsidRPr="00D62C4C">
        <w:rPr>
          <w:rtl/>
        </w:rPr>
        <w:tab/>
      </w:r>
      <w:r w:rsidRPr="00D62C4C">
        <w:rPr>
          <w:rFonts w:hint="cs"/>
          <w:rtl/>
        </w:rPr>
        <w:t>التعاون مع لجنة الدراسات الرئيسية التابعة لقطاع تقييس الاتصالات</w:t>
      </w:r>
    </w:p>
    <w:p w14:paraId="53774036" w14:textId="77777777" w:rsidR="00FE5E60" w:rsidRPr="008B3AB3" w:rsidRDefault="00FE5E60" w:rsidP="00FE5E60">
      <w:pPr>
        <w:rPr>
          <w:rtl/>
        </w:rPr>
      </w:pPr>
      <w:r w:rsidRPr="008B3AB3">
        <w:rPr>
          <w:color w:val="000000"/>
          <w:rtl/>
        </w:rPr>
        <w:t>نظرت لجنة الدراسات 3 في بيانات الاتصال الواردة من لجان الدراسات الرئيسية الأخرى التابعة لقطاع تقييس الاتصالات</w:t>
      </w:r>
      <w:r w:rsidRPr="008B3AB3">
        <w:rPr>
          <w:rFonts w:hint="cs"/>
          <w:color w:val="000000"/>
          <w:rtl/>
        </w:rPr>
        <w:t xml:space="preserve"> واستجابت تبعاً لذلك بشأن مواضيع الدراسة المشتركة:</w:t>
      </w:r>
    </w:p>
    <w:p w14:paraId="20E736DA" w14:textId="690A5F37" w:rsidR="00FE5E60" w:rsidRPr="00D62C4C" w:rsidRDefault="00A26627" w:rsidP="00D62C4C">
      <w:pPr>
        <w:pStyle w:val="enumlev1"/>
        <w:rPr>
          <w:rtl/>
        </w:rPr>
      </w:pPr>
      <w:r w:rsidRPr="00D62C4C">
        <w:rPr>
          <w:rFonts w:hint="cs"/>
          <w:rtl/>
        </w:rPr>
        <w:t>-</w:t>
      </w:r>
      <w:r w:rsidR="00FE5E60" w:rsidRPr="00D62C4C">
        <w:rPr>
          <w:rtl/>
        </w:rPr>
        <w:tab/>
      </w:r>
      <w:r w:rsidR="00FE5E60" w:rsidRPr="00D62C4C">
        <w:rPr>
          <w:rFonts w:hint="cs"/>
          <w:rtl/>
        </w:rPr>
        <w:t xml:space="preserve">سعت لجنة الدراسات </w:t>
      </w:r>
      <w:r w:rsidR="00FE5E60" w:rsidRPr="00D62C4C">
        <w:t>3</w:t>
      </w:r>
      <w:r w:rsidR="00FE5E60" w:rsidRPr="00D62C4C">
        <w:rPr>
          <w:rFonts w:hint="cs"/>
          <w:rtl/>
        </w:rPr>
        <w:t xml:space="preserve"> إلى الحصول على مدخلات لجان الدراسات </w:t>
      </w:r>
      <w:r w:rsidR="00FE5E60" w:rsidRPr="00D62C4C">
        <w:t>2</w:t>
      </w:r>
      <w:r w:rsidR="00FE5E60" w:rsidRPr="00D62C4C">
        <w:rPr>
          <w:rFonts w:hint="cs"/>
          <w:rtl/>
        </w:rPr>
        <w:t xml:space="preserve"> و</w:t>
      </w:r>
      <w:r w:rsidR="00FE5E60" w:rsidRPr="00D62C4C">
        <w:t>12</w:t>
      </w:r>
      <w:r w:rsidR="00FE5E60" w:rsidRPr="00D62C4C">
        <w:rPr>
          <w:rFonts w:hint="cs"/>
          <w:rtl/>
        </w:rPr>
        <w:t xml:space="preserve"> و</w:t>
      </w:r>
      <w:r w:rsidR="00FE5E60" w:rsidRPr="00D62C4C">
        <w:t>16</w:t>
      </w:r>
      <w:r w:rsidR="00FE5E60" w:rsidRPr="00D62C4C">
        <w:rPr>
          <w:rFonts w:hint="cs"/>
          <w:rtl/>
        </w:rPr>
        <w:t xml:space="preserve"> لقطاع تقييس الاتصالات أو تعليقاتها بشأن عملها المتعلق بالخدمات المالية المتنقلة.</w:t>
      </w:r>
    </w:p>
    <w:p w14:paraId="61301DDD" w14:textId="1952D040" w:rsidR="00FE5E60" w:rsidRPr="00D62C4C" w:rsidRDefault="00A26627" w:rsidP="00D62C4C">
      <w:pPr>
        <w:pStyle w:val="enumlev1"/>
        <w:rPr>
          <w:rtl/>
        </w:rPr>
      </w:pPr>
      <w:r w:rsidRPr="00D62C4C">
        <w:rPr>
          <w:rFonts w:hint="cs"/>
          <w:rtl/>
        </w:rPr>
        <w:t>-</w:t>
      </w:r>
      <w:r w:rsidR="00FE5E60" w:rsidRPr="00D62C4C">
        <w:rPr>
          <w:rtl/>
        </w:rPr>
        <w:tab/>
      </w:r>
      <w:r w:rsidR="00FE5E60" w:rsidRPr="00D62C4C">
        <w:rPr>
          <w:rFonts w:hint="cs"/>
          <w:rtl/>
        </w:rPr>
        <w:t xml:space="preserve">قدمت لجنة الدراسات </w:t>
      </w:r>
      <w:r w:rsidR="00FE5E60" w:rsidRPr="00D62C4C">
        <w:t>3</w:t>
      </w:r>
      <w:r w:rsidR="00FE5E60" w:rsidRPr="00D62C4C">
        <w:rPr>
          <w:rFonts w:hint="cs"/>
          <w:rtl/>
        </w:rPr>
        <w:t xml:space="preserve"> معلومات محدثة إلى لجان الدراسات </w:t>
      </w:r>
      <w:r w:rsidR="00FE5E60" w:rsidRPr="00D62C4C">
        <w:t>13</w:t>
      </w:r>
      <w:r w:rsidR="00FE5E60" w:rsidRPr="00D62C4C">
        <w:rPr>
          <w:rFonts w:hint="cs"/>
          <w:rtl/>
        </w:rPr>
        <w:t xml:space="preserve"> و</w:t>
      </w:r>
      <w:r w:rsidR="00FE5E60" w:rsidRPr="00D62C4C">
        <w:t>17</w:t>
      </w:r>
      <w:r w:rsidR="00FE5E60" w:rsidRPr="00D62C4C">
        <w:rPr>
          <w:rFonts w:hint="cs"/>
          <w:rtl/>
        </w:rPr>
        <w:t xml:space="preserve"> و</w:t>
      </w:r>
      <w:r w:rsidR="00FE5E60" w:rsidRPr="00D62C4C">
        <w:t>20</w:t>
      </w:r>
      <w:r w:rsidR="00FE5E60" w:rsidRPr="00D62C4C">
        <w:rPr>
          <w:rFonts w:hint="cs"/>
          <w:rtl/>
        </w:rPr>
        <w:t xml:space="preserve"> لقطاع تقييس الاتصالات بشأن عملها المتعلق بالبيانات الضخمة.</w:t>
      </w:r>
    </w:p>
    <w:p w14:paraId="0DF68ADE" w14:textId="7ABB363C" w:rsidR="00FE5E60" w:rsidRPr="00D62C4C" w:rsidRDefault="00A26627" w:rsidP="00D62C4C">
      <w:pPr>
        <w:pStyle w:val="enumlev1"/>
        <w:rPr>
          <w:rtl/>
        </w:rPr>
      </w:pPr>
      <w:r w:rsidRPr="00D62C4C">
        <w:rPr>
          <w:rFonts w:hint="cs"/>
          <w:rtl/>
        </w:rPr>
        <w:t>-</w:t>
      </w:r>
      <w:r w:rsidR="00FE5E60" w:rsidRPr="00D62C4C">
        <w:rPr>
          <w:rtl/>
        </w:rPr>
        <w:tab/>
      </w:r>
      <w:r w:rsidR="00FE5E60" w:rsidRPr="00D62C4C">
        <w:rPr>
          <w:rFonts w:hint="cs"/>
          <w:rtl/>
        </w:rPr>
        <w:t xml:space="preserve">بالنسبة إلى العمل المتعلق بالتجوال في إنترنت الأشياء والاتصالات من آلة إلى آلة، تعاونت لجنة الدراسات </w:t>
      </w:r>
      <w:r w:rsidR="00FE5E60" w:rsidRPr="00D62C4C">
        <w:t>3</w:t>
      </w:r>
      <w:r w:rsidR="00FE5E60" w:rsidRPr="00D62C4C">
        <w:rPr>
          <w:rFonts w:hint="cs"/>
          <w:rtl/>
        </w:rPr>
        <w:t xml:space="preserve"> مع لجنتي الدراسات </w:t>
      </w:r>
      <w:r w:rsidR="00FE5E60" w:rsidRPr="00D62C4C">
        <w:t>2</w:t>
      </w:r>
      <w:r w:rsidR="00FE5E60" w:rsidRPr="00D62C4C">
        <w:rPr>
          <w:rFonts w:hint="cs"/>
          <w:rtl/>
        </w:rPr>
        <w:t xml:space="preserve"> و</w:t>
      </w:r>
      <w:r w:rsidR="00FE5E60" w:rsidRPr="00D62C4C">
        <w:t>20</w:t>
      </w:r>
      <w:r w:rsidR="00FE5E60" w:rsidRPr="00D62C4C">
        <w:rPr>
          <w:rFonts w:hint="cs"/>
          <w:rtl/>
        </w:rPr>
        <w:t xml:space="preserve"> لقطاع تقييس الاتصالات.</w:t>
      </w:r>
    </w:p>
    <w:p w14:paraId="463A297C" w14:textId="1154D7E0" w:rsidR="00FE5E60" w:rsidRPr="00D62C4C" w:rsidRDefault="00A26627" w:rsidP="00D62C4C">
      <w:pPr>
        <w:pStyle w:val="enumlev1"/>
        <w:rPr>
          <w:rtl/>
        </w:rPr>
      </w:pPr>
      <w:r w:rsidRPr="00D62C4C">
        <w:rPr>
          <w:rFonts w:hint="cs"/>
          <w:rtl/>
        </w:rPr>
        <w:lastRenderedPageBreak/>
        <w:t>-</w:t>
      </w:r>
      <w:r w:rsidR="00FE5E60" w:rsidRPr="00D62C4C">
        <w:rPr>
          <w:rtl/>
        </w:rPr>
        <w:tab/>
      </w:r>
      <w:r w:rsidR="00FE5E60" w:rsidRPr="00D62C4C">
        <w:rPr>
          <w:rFonts w:hint="cs"/>
          <w:spacing w:val="-2"/>
          <w:rtl/>
        </w:rPr>
        <w:t>بالنسبة إلى الاتصالات المتنقلة الدولية</w:t>
      </w:r>
      <w:r w:rsidR="00FE5E60" w:rsidRPr="00D62C4C">
        <w:rPr>
          <w:spacing w:val="-2"/>
        </w:rPr>
        <w:t>2020-</w:t>
      </w:r>
      <w:r w:rsidR="00FE5E60" w:rsidRPr="00D62C4C">
        <w:rPr>
          <w:rFonts w:hint="cs"/>
          <w:spacing w:val="-2"/>
          <w:rtl/>
        </w:rPr>
        <w:t xml:space="preserve">، تعاونت لجنة الدراسات </w:t>
      </w:r>
      <w:r w:rsidR="00FE5E60" w:rsidRPr="00D62C4C">
        <w:rPr>
          <w:spacing w:val="-2"/>
        </w:rPr>
        <w:t>3</w:t>
      </w:r>
      <w:r w:rsidR="00FE5E60" w:rsidRPr="00D62C4C">
        <w:rPr>
          <w:rFonts w:hint="cs"/>
          <w:spacing w:val="-2"/>
          <w:rtl/>
        </w:rPr>
        <w:t xml:space="preserve"> مع لجنة الدراسات </w:t>
      </w:r>
      <w:r w:rsidR="00FE5E60" w:rsidRPr="00D62C4C">
        <w:rPr>
          <w:spacing w:val="-2"/>
        </w:rPr>
        <w:t>13</w:t>
      </w:r>
      <w:r w:rsidR="00FE5E60" w:rsidRPr="00D62C4C">
        <w:rPr>
          <w:rFonts w:hint="cs"/>
          <w:spacing w:val="-2"/>
          <w:rtl/>
        </w:rPr>
        <w:t xml:space="preserve"> لقطاع تقييس الاتصالات وفريقها المتخصص بشأن التعلم الآلي في شبكات المستقبل بما في ذلك شبكات الجيل الخامس </w:t>
      </w:r>
      <w:r w:rsidR="00FE5E60" w:rsidRPr="00D62C4C">
        <w:rPr>
          <w:spacing w:val="-2"/>
        </w:rPr>
        <w:t>(FG</w:t>
      </w:r>
      <w:r w:rsidR="00FE5E60" w:rsidRPr="00D62C4C">
        <w:rPr>
          <w:spacing w:val="-2"/>
        </w:rPr>
        <w:noBreakHyphen/>
        <w:t>ML5G)</w:t>
      </w:r>
      <w:r w:rsidR="00FE5E60" w:rsidRPr="00D62C4C">
        <w:rPr>
          <w:rFonts w:hint="cs"/>
          <w:spacing w:val="-2"/>
          <w:rtl/>
        </w:rPr>
        <w:t>.</w:t>
      </w:r>
    </w:p>
    <w:p w14:paraId="405654C9" w14:textId="7FAE4866" w:rsidR="00FE5E60" w:rsidRPr="00D62C4C" w:rsidRDefault="00A26627" w:rsidP="00D62C4C">
      <w:pPr>
        <w:pStyle w:val="enumlev1"/>
        <w:rPr>
          <w:rtl/>
        </w:rPr>
      </w:pPr>
      <w:r w:rsidRPr="00D62C4C">
        <w:rPr>
          <w:rFonts w:hint="cs"/>
          <w:rtl/>
        </w:rPr>
        <w:t>-</w:t>
      </w:r>
      <w:r w:rsidR="00FE5E60" w:rsidRPr="00D62C4C">
        <w:rPr>
          <w:rtl/>
        </w:rPr>
        <w:tab/>
      </w:r>
      <w:r w:rsidR="00FE5E60" w:rsidRPr="00D62C4C">
        <w:rPr>
          <w:rFonts w:hint="cs"/>
          <w:rtl/>
        </w:rPr>
        <w:t xml:space="preserve">تم تبادل بيانات اتصال مختلفة مع لجنة الدراسات </w:t>
      </w:r>
      <w:r w:rsidR="00FE5E60" w:rsidRPr="00D62C4C">
        <w:t>2</w:t>
      </w:r>
      <w:r w:rsidR="00FE5E60" w:rsidRPr="00D62C4C">
        <w:rPr>
          <w:rFonts w:hint="cs"/>
          <w:rtl/>
        </w:rPr>
        <w:t xml:space="preserve"> لقطاع تقييس الاتصالات بشأن </w:t>
      </w:r>
      <w:r w:rsidR="00FE5E60" w:rsidRPr="00D62C4C">
        <w:rPr>
          <w:rtl/>
        </w:rPr>
        <w:t>إدارة الاتصالات وخطة مشروع التشغيل والإدارة والصيانة</w:t>
      </w:r>
      <w:r w:rsidR="00FE5E60" w:rsidRPr="00D62C4C">
        <w:rPr>
          <w:rFonts w:hint="cs"/>
          <w:rtl/>
        </w:rPr>
        <w:t xml:space="preserve"> </w:t>
      </w:r>
      <w:r w:rsidR="00FE5E60" w:rsidRPr="00D62C4C">
        <w:t>(OAM)</w:t>
      </w:r>
      <w:r w:rsidR="00FE5E60" w:rsidRPr="00D62C4C">
        <w:rPr>
          <w:rFonts w:hint="cs"/>
          <w:rtl/>
        </w:rPr>
        <w:t xml:space="preserve">، وإجراءات النداء البديلة </w:t>
      </w:r>
      <w:r w:rsidR="00FE5E60" w:rsidRPr="00D62C4C">
        <w:t>(ACP)</w:t>
      </w:r>
      <w:r w:rsidR="00FE5E60" w:rsidRPr="00D62C4C">
        <w:rPr>
          <w:rFonts w:hint="cs"/>
          <w:rtl/>
        </w:rPr>
        <w:t xml:space="preserve">، والخدمات المتاحة بحرية على الإنترنت </w:t>
      </w:r>
      <w:r w:rsidR="00FE5E60" w:rsidRPr="00D62C4C">
        <w:t>(OTT)</w:t>
      </w:r>
      <w:r w:rsidR="00FE5E60" w:rsidRPr="00D62C4C">
        <w:rPr>
          <w:rFonts w:hint="cs"/>
          <w:rtl/>
        </w:rPr>
        <w:t>.</w:t>
      </w:r>
    </w:p>
    <w:p w14:paraId="4AFF7B96" w14:textId="4AA4BD8D" w:rsidR="00FE5E60" w:rsidRPr="00D62C4C" w:rsidRDefault="00A26627" w:rsidP="00D62C4C">
      <w:pPr>
        <w:pStyle w:val="enumlev1"/>
        <w:rPr>
          <w:rtl/>
        </w:rPr>
      </w:pPr>
      <w:r w:rsidRPr="00D62C4C">
        <w:rPr>
          <w:rFonts w:hint="cs"/>
          <w:rtl/>
        </w:rPr>
        <w:t>-</w:t>
      </w:r>
      <w:r w:rsidR="00FE5E60" w:rsidRPr="00D62C4C">
        <w:rPr>
          <w:rtl/>
        </w:rPr>
        <w:tab/>
      </w:r>
      <w:r w:rsidR="00FE5E60" w:rsidRPr="00D62C4C">
        <w:rPr>
          <w:rFonts w:hint="cs"/>
          <w:rtl/>
        </w:rPr>
        <w:t xml:space="preserve">في </w:t>
      </w:r>
      <w:r w:rsidR="00FE5E60" w:rsidRPr="00D62C4C">
        <w:t>2017</w:t>
      </w:r>
      <w:r w:rsidR="00FE5E60" w:rsidRPr="00D62C4C">
        <w:rPr>
          <w:rFonts w:hint="cs"/>
          <w:rtl/>
        </w:rPr>
        <w:t xml:space="preserve">، قامت لجنة الدراسات </w:t>
      </w:r>
      <w:r w:rsidR="00FE5E60" w:rsidRPr="00D62C4C">
        <w:t>3</w:t>
      </w:r>
      <w:r w:rsidR="00FE5E60" w:rsidRPr="00D62C4C">
        <w:rPr>
          <w:rFonts w:hint="cs"/>
          <w:rtl/>
        </w:rPr>
        <w:t xml:space="preserve"> بالتنسيق مع لجنة الدراسات </w:t>
      </w:r>
      <w:r w:rsidR="00FE5E60" w:rsidRPr="00D62C4C">
        <w:t>12</w:t>
      </w:r>
      <w:r w:rsidR="00FE5E60" w:rsidRPr="00D62C4C">
        <w:rPr>
          <w:rFonts w:hint="cs"/>
          <w:rtl/>
        </w:rPr>
        <w:t xml:space="preserve"> لقطاع تقييس الاتصالات بشأن مسألتها الجديدة المقترحة عن القضايا الاقتصادية وقضايا السياسات العامة المتصلة بجودة الخدمة </w:t>
      </w:r>
      <w:r w:rsidR="00FE5E60" w:rsidRPr="00D62C4C">
        <w:t>(QoS)</w:t>
      </w:r>
      <w:r w:rsidR="00FE5E60" w:rsidRPr="00D62C4C">
        <w:rPr>
          <w:rFonts w:hint="cs"/>
          <w:rtl/>
        </w:rPr>
        <w:t xml:space="preserve"> وجودة التجربة </w:t>
      </w:r>
      <w:r w:rsidR="00FE5E60" w:rsidRPr="00D62C4C">
        <w:t>(</w:t>
      </w:r>
      <w:proofErr w:type="spellStart"/>
      <w:r w:rsidR="00FE5E60" w:rsidRPr="00D62C4C">
        <w:t>QoE</w:t>
      </w:r>
      <w:proofErr w:type="spellEnd"/>
      <w:r w:rsidR="00FE5E60" w:rsidRPr="00D62C4C">
        <w:t>)</w:t>
      </w:r>
      <w:r w:rsidR="00FE5E60" w:rsidRPr="00D62C4C">
        <w:rPr>
          <w:rFonts w:hint="cs"/>
          <w:rtl/>
        </w:rPr>
        <w:t>.</w:t>
      </w:r>
    </w:p>
    <w:p w14:paraId="4634F7CB" w14:textId="3F4BAAB8" w:rsidR="00FE5E60" w:rsidRPr="00D62C4C" w:rsidRDefault="00A26627" w:rsidP="00D62C4C">
      <w:pPr>
        <w:pStyle w:val="enumlev1"/>
        <w:rPr>
          <w:rtl/>
        </w:rPr>
      </w:pPr>
      <w:r w:rsidRPr="00D62C4C">
        <w:rPr>
          <w:rFonts w:hint="cs"/>
          <w:rtl/>
        </w:rPr>
        <w:t>-</w:t>
      </w:r>
      <w:r w:rsidR="00FE5E60" w:rsidRPr="00D62C4C">
        <w:rPr>
          <w:rtl/>
        </w:rPr>
        <w:tab/>
      </w:r>
      <w:r w:rsidR="00FE5E60" w:rsidRPr="00D62C4C">
        <w:rPr>
          <w:rFonts w:hint="cs"/>
          <w:rtl/>
        </w:rPr>
        <w:t xml:space="preserve">في </w:t>
      </w:r>
      <w:r w:rsidR="00FE5E60" w:rsidRPr="00D62C4C">
        <w:t>2020</w:t>
      </w:r>
      <w:r w:rsidR="00FE5E60" w:rsidRPr="00D62C4C">
        <w:rPr>
          <w:rFonts w:hint="cs"/>
          <w:rtl/>
        </w:rPr>
        <w:t xml:space="preserve">، تعاونت لجنة الدراسات </w:t>
      </w:r>
      <w:r w:rsidR="00FE5E60" w:rsidRPr="00D62C4C">
        <w:t>3</w:t>
      </w:r>
      <w:r w:rsidR="00FE5E60" w:rsidRPr="00D62C4C">
        <w:rPr>
          <w:rFonts w:hint="cs"/>
          <w:rtl/>
        </w:rPr>
        <w:t xml:space="preserve"> مع لجنة الدراسات </w:t>
      </w:r>
      <w:r w:rsidR="00FE5E60" w:rsidRPr="00D62C4C">
        <w:t>17</w:t>
      </w:r>
      <w:r w:rsidR="00FE5E60" w:rsidRPr="00D62C4C">
        <w:rPr>
          <w:rFonts w:hint="cs"/>
          <w:rtl/>
        </w:rPr>
        <w:t xml:space="preserve"> لقطاع تقييس الاتصالات بشأن توصيتها ذات الترقيم المزدوج </w:t>
      </w:r>
      <w:r w:rsidR="00FE5E60" w:rsidRPr="00D62C4C">
        <w:t>D.</w:t>
      </w:r>
      <w:r w:rsidRPr="00D62C4C">
        <w:t>1140</w:t>
      </w:r>
      <w:r w:rsidR="00FE5E60" w:rsidRPr="00D62C4C">
        <w:t>/X.1261</w:t>
      </w:r>
      <w:r w:rsidR="00FE5E60" w:rsidRPr="00D62C4C">
        <w:rPr>
          <w:rFonts w:hint="cs"/>
          <w:rtl/>
        </w:rPr>
        <w:t>، "</w:t>
      </w:r>
      <w:r w:rsidR="00FE5E60" w:rsidRPr="00D62C4C">
        <w:rPr>
          <w:rtl/>
        </w:rPr>
        <w:t xml:space="preserve">الإطار </w:t>
      </w:r>
      <w:proofErr w:type="spellStart"/>
      <w:r w:rsidR="00FE5E60" w:rsidRPr="00D62C4C">
        <w:rPr>
          <w:rtl/>
        </w:rPr>
        <w:t>السياساتي</w:t>
      </w:r>
      <w:proofErr w:type="spellEnd"/>
      <w:r w:rsidR="00FE5E60" w:rsidRPr="00D62C4C">
        <w:rPr>
          <w:rtl/>
        </w:rPr>
        <w:t>، بما فيه مبادئ، من أجل البنية التحتية للهوية الرقمية</w:t>
      </w:r>
      <w:r w:rsidR="00FE5E60" w:rsidRPr="00D62C4C">
        <w:rPr>
          <w:rFonts w:hint="cs"/>
          <w:rtl/>
        </w:rPr>
        <w:t>".</w:t>
      </w:r>
    </w:p>
    <w:p w14:paraId="54E119A1" w14:textId="68601B5A" w:rsidR="00A26627" w:rsidRPr="00D62C4C" w:rsidRDefault="00A26627" w:rsidP="00D62C4C">
      <w:pPr>
        <w:pStyle w:val="enumlev1"/>
        <w:rPr>
          <w:spacing w:val="-6"/>
          <w:rtl/>
        </w:rPr>
      </w:pPr>
      <w:r w:rsidRPr="00D62C4C">
        <w:rPr>
          <w:rFonts w:hint="cs"/>
          <w:rtl/>
        </w:rPr>
        <w:t>-</w:t>
      </w:r>
      <w:r w:rsidRPr="00D62C4C">
        <w:rPr>
          <w:rtl/>
        </w:rPr>
        <w:tab/>
      </w:r>
      <w:r w:rsidR="00333CE3" w:rsidRPr="00D62C4C">
        <w:rPr>
          <w:rFonts w:hint="cs"/>
          <w:spacing w:val="-6"/>
          <w:rtl/>
        </w:rPr>
        <w:t>حددت</w:t>
      </w:r>
      <w:r w:rsidR="00333CE3" w:rsidRPr="00D62C4C">
        <w:rPr>
          <w:spacing w:val="-6"/>
          <w:rtl/>
        </w:rPr>
        <w:t xml:space="preserve"> لجنة الدراسات 3 الأنشطة ذات الصلة </w:t>
      </w:r>
      <w:r w:rsidR="00333CE3" w:rsidRPr="00D62C4C">
        <w:rPr>
          <w:rFonts w:hint="cs"/>
          <w:spacing w:val="-6"/>
          <w:rtl/>
        </w:rPr>
        <w:t>ب</w:t>
      </w:r>
      <w:r w:rsidR="00333CE3" w:rsidRPr="00D62C4C">
        <w:rPr>
          <w:spacing w:val="-6"/>
          <w:rtl/>
        </w:rPr>
        <w:t>تكنولوجيا السجلات الموزعة (</w:t>
      </w:r>
      <w:r w:rsidR="00333CE3" w:rsidRPr="00D62C4C">
        <w:rPr>
          <w:spacing w:val="-6"/>
        </w:rPr>
        <w:t>DLT</w:t>
      </w:r>
      <w:r w:rsidR="00333CE3" w:rsidRPr="00D62C4C">
        <w:rPr>
          <w:spacing w:val="-6"/>
          <w:rtl/>
        </w:rPr>
        <w:t xml:space="preserve">) داخل </w:t>
      </w:r>
      <w:r w:rsidR="00333CE3" w:rsidRPr="00D62C4C">
        <w:rPr>
          <w:rFonts w:hint="cs"/>
          <w:spacing w:val="-6"/>
          <w:rtl/>
        </w:rPr>
        <w:t>اللجنة</w:t>
      </w:r>
      <w:r w:rsidR="00333CE3" w:rsidRPr="00D62C4C">
        <w:rPr>
          <w:spacing w:val="-6"/>
          <w:rtl/>
        </w:rPr>
        <w:t xml:space="preserve"> ومع </w:t>
      </w:r>
      <w:r w:rsidR="00333CE3" w:rsidRPr="00D62C4C">
        <w:rPr>
          <w:rFonts w:hint="cs"/>
          <w:spacing w:val="-6"/>
          <w:rtl/>
        </w:rPr>
        <w:t>لجان</w:t>
      </w:r>
      <w:r w:rsidR="00333CE3" w:rsidRPr="00D62C4C">
        <w:rPr>
          <w:spacing w:val="-6"/>
          <w:rtl/>
        </w:rPr>
        <w:t xml:space="preserve"> الدراس</w:t>
      </w:r>
      <w:r w:rsidR="00333CE3" w:rsidRPr="00D62C4C">
        <w:rPr>
          <w:rFonts w:hint="cs"/>
          <w:spacing w:val="-6"/>
          <w:rtl/>
        </w:rPr>
        <w:t>ات</w:t>
      </w:r>
      <w:r w:rsidR="00333CE3" w:rsidRPr="00D62C4C">
        <w:rPr>
          <w:spacing w:val="-6"/>
          <w:rtl/>
        </w:rPr>
        <w:t xml:space="preserve"> الأخرى</w:t>
      </w:r>
      <w:r w:rsidR="00333CE3" w:rsidRPr="00D62C4C">
        <w:rPr>
          <w:rFonts w:hint="cs"/>
          <w:spacing w:val="-6"/>
          <w:rtl/>
        </w:rPr>
        <w:t>.</w:t>
      </w:r>
    </w:p>
    <w:p w14:paraId="53CDB4AE" w14:textId="684B10FE" w:rsidR="00A26627" w:rsidRPr="00D62C4C" w:rsidRDefault="00A26627" w:rsidP="00D62C4C">
      <w:pPr>
        <w:pStyle w:val="enumlev1"/>
        <w:rPr>
          <w:rtl/>
        </w:rPr>
      </w:pPr>
      <w:r w:rsidRPr="00D62C4C">
        <w:rPr>
          <w:rFonts w:hint="cs"/>
          <w:rtl/>
        </w:rPr>
        <w:t>-</w:t>
      </w:r>
      <w:r w:rsidRPr="00D62C4C">
        <w:rPr>
          <w:rtl/>
        </w:rPr>
        <w:tab/>
      </w:r>
      <w:r w:rsidR="00333CE3" w:rsidRPr="00D62C4C">
        <w:rPr>
          <w:rtl/>
        </w:rPr>
        <w:t xml:space="preserve">أجرت لجنة الدراسات 3 اتصالات مع </w:t>
      </w:r>
      <w:r w:rsidR="007D0D65" w:rsidRPr="00D62C4C">
        <w:rPr>
          <w:rFonts w:hint="cs"/>
          <w:rtl/>
        </w:rPr>
        <w:t>لجان الدراسات 2 و9 و16 و20</w:t>
      </w:r>
      <w:r w:rsidR="00333CE3" w:rsidRPr="00D62C4C">
        <w:rPr>
          <w:rtl/>
        </w:rPr>
        <w:t xml:space="preserve"> </w:t>
      </w:r>
      <w:r w:rsidR="007D0D65" w:rsidRPr="00D62C4C">
        <w:rPr>
          <w:rFonts w:hint="cs"/>
          <w:rtl/>
        </w:rPr>
        <w:t xml:space="preserve">التابعة لقطاع تقييس الاتصالات </w:t>
      </w:r>
      <w:r w:rsidR="00333CE3" w:rsidRPr="00D62C4C">
        <w:rPr>
          <w:rtl/>
        </w:rPr>
        <w:t>بشأن الأنشطة ذات الصلة ب</w:t>
      </w:r>
      <w:r w:rsidR="007D0D65" w:rsidRPr="00D62C4C">
        <w:rPr>
          <w:rtl/>
        </w:rPr>
        <w:t>الخدمات المتاحة بحرية على الإنترنت</w:t>
      </w:r>
      <w:r w:rsidR="00333CE3" w:rsidRPr="00D62C4C">
        <w:rPr>
          <w:rtl/>
        </w:rPr>
        <w:t>.</w:t>
      </w:r>
    </w:p>
    <w:p w14:paraId="7912F977" w14:textId="77777777" w:rsidR="00FE5E60" w:rsidRPr="00D62C4C" w:rsidRDefault="00FE5E60" w:rsidP="00D62C4C">
      <w:pPr>
        <w:pStyle w:val="Heading3"/>
        <w:rPr>
          <w:rtl/>
        </w:rPr>
      </w:pPr>
      <w:r w:rsidRPr="00D62C4C">
        <w:rPr>
          <w:rFonts w:hint="cs"/>
          <w:rtl/>
        </w:rPr>
        <w:t>5.3.3</w:t>
      </w:r>
      <w:r w:rsidRPr="00D62C4C">
        <w:rPr>
          <w:rtl/>
        </w:rPr>
        <w:tab/>
      </w:r>
      <w:r w:rsidRPr="00D62C4C">
        <w:rPr>
          <w:rFonts w:hint="cs"/>
          <w:rtl/>
        </w:rPr>
        <w:t>التعاون مع الفريق الاستشاري لتقييس الاتصالات</w:t>
      </w:r>
    </w:p>
    <w:p w14:paraId="67F93873" w14:textId="77777777" w:rsidR="00FE5E60" w:rsidRPr="008B3AB3" w:rsidRDefault="00FE5E60" w:rsidP="00FE5E60">
      <w:pPr>
        <w:spacing w:after="120"/>
        <w:rPr>
          <w:rtl/>
          <w:lang w:val="en-GB"/>
        </w:rPr>
      </w:pPr>
      <w:r w:rsidRPr="008B3AB3">
        <w:rPr>
          <w:rFonts w:hint="cs"/>
          <w:rtl/>
          <w:lang w:bidi="ar-EG"/>
        </w:rPr>
        <w:t xml:space="preserve">قدمت لجنة الدراسات </w:t>
      </w:r>
      <w:r w:rsidRPr="008B3AB3">
        <w:rPr>
          <w:lang w:val="en-GB" w:bidi="ar-EG"/>
        </w:rPr>
        <w:t>3</w:t>
      </w:r>
      <w:r w:rsidRPr="008B3AB3">
        <w:rPr>
          <w:rFonts w:hint="cs"/>
          <w:rtl/>
          <w:lang w:val="en-GB"/>
        </w:rPr>
        <w:t xml:space="preserve"> تقريراً إلى الفريق الاستشاري لتقييس الاتصالات بشأن التقدم المحرز في أدوار لجان دراساتها الرائدة في الاجتماعات التالية:</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59"/>
        <w:gridCol w:w="4976"/>
        <w:gridCol w:w="2374"/>
      </w:tblGrid>
      <w:tr w:rsidR="00FE5E60" w:rsidRPr="00D62C4C" w14:paraId="09AF23F7" w14:textId="77777777" w:rsidTr="00A26627">
        <w:trPr>
          <w:tblHeader/>
          <w:jc w:val="center"/>
        </w:trPr>
        <w:tc>
          <w:tcPr>
            <w:tcW w:w="2259" w:type="dxa"/>
            <w:tcBorders>
              <w:top w:val="single" w:sz="12" w:space="0" w:color="auto"/>
              <w:bottom w:val="single" w:sz="12" w:space="0" w:color="auto"/>
            </w:tcBorders>
            <w:shd w:val="clear" w:color="auto" w:fill="auto"/>
            <w:vAlign w:val="center"/>
          </w:tcPr>
          <w:p w14:paraId="5EF7751C" w14:textId="77777777" w:rsidR="00FE5E60" w:rsidRPr="00D62C4C" w:rsidRDefault="00FE5E60" w:rsidP="003559C5">
            <w:pPr>
              <w:pStyle w:val="Tablehead"/>
            </w:pPr>
            <w:r w:rsidRPr="00D62C4C">
              <w:rPr>
                <w:rFonts w:hint="cs"/>
                <w:rtl/>
              </w:rPr>
              <w:t>الاجتماع</w:t>
            </w:r>
          </w:p>
        </w:tc>
        <w:tc>
          <w:tcPr>
            <w:tcW w:w="4976" w:type="dxa"/>
            <w:tcBorders>
              <w:top w:val="single" w:sz="12" w:space="0" w:color="auto"/>
              <w:bottom w:val="single" w:sz="12" w:space="0" w:color="auto"/>
            </w:tcBorders>
            <w:shd w:val="clear" w:color="auto" w:fill="auto"/>
            <w:vAlign w:val="center"/>
          </w:tcPr>
          <w:p w14:paraId="56548B23" w14:textId="77777777" w:rsidR="00FE5E60" w:rsidRPr="00D62C4C" w:rsidRDefault="00FE5E60" w:rsidP="003559C5">
            <w:pPr>
              <w:pStyle w:val="Tablehead"/>
            </w:pPr>
            <w:r w:rsidRPr="00D62C4C">
              <w:rPr>
                <w:rFonts w:hint="cs"/>
                <w:rtl/>
              </w:rPr>
              <w:t>المكان، التاريخ</w:t>
            </w:r>
          </w:p>
        </w:tc>
        <w:tc>
          <w:tcPr>
            <w:tcW w:w="2374" w:type="dxa"/>
            <w:tcBorders>
              <w:top w:val="single" w:sz="12" w:space="0" w:color="auto"/>
              <w:bottom w:val="single" w:sz="12" w:space="0" w:color="auto"/>
            </w:tcBorders>
            <w:shd w:val="clear" w:color="auto" w:fill="auto"/>
            <w:vAlign w:val="center"/>
          </w:tcPr>
          <w:p w14:paraId="046AA100" w14:textId="77777777" w:rsidR="00FE5E60" w:rsidRPr="00D62C4C" w:rsidRDefault="00FE5E60" w:rsidP="003559C5">
            <w:pPr>
              <w:pStyle w:val="Tablehead"/>
            </w:pPr>
            <w:r w:rsidRPr="00D62C4C">
              <w:rPr>
                <w:rFonts w:hint="cs"/>
                <w:rtl/>
              </w:rPr>
              <w:t>التقارير</w:t>
            </w:r>
          </w:p>
        </w:tc>
      </w:tr>
      <w:tr w:rsidR="00A26627" w:rsidRPr="00D62C4C" w14:paraId="6E2F79AD" w14:textId="77777777" w:rsidTr="00A26627">
        <w:trPr>
          <w:jc w:val="center"/>
        </w:trPr>
        <w:tc>
          <w:tcPr>
            <w:tcW w:w="2259" w:type="dxa"/>
            <w:vMerge w:val="restart"/>
            <w:tcBorders>
              <w:top w:val="single" w:sz="12" w:space="0" w:color="auto"/>
            </w:tcBorders>
            <w:shd w:val="clear" w:color="auto" w:fill="auto"/>
            <w:vAlign w:val="center"/>
          </w:tcPr>
          <w:p w14:paraId="1F037F98" w14:textId="77777777" w:rsidR="00A26627" w:rsidRPr="00D62C4C" w:rsidRDefault="00A26627" w:rsidP="003559C5">
            <w:pPr>
              <w:pStyle w:val="Tabletext"/>
              <w:spacing w:line="260" w:lineRule="exact"/>
              <w:jc w:val="center"/>
            </w:pPr>
            <w:r w:rsidRPr="00D62C4C">
              <w:rPr>
                <w:rtl/>
              </w:rPr>
              <w:t>الفريق الاستشاري</w:t>
            </w:r>
            <w:r w:rsidRPr="00D62C4C">
              <w:rPr>
                <w:rtl/>
              </w:rPr>
              <w:br/>
              <w:t>لتقييس الاتصالات</w:t>
            </w:r>
          </w:p>
        </w:tc>
        <w:tc>
          <w:tcPr>
            <w:tcW w:w="4976" w:type="dxa"/>
            <w:tcBorders>
              <w:top w:val="single" w:sz="12" w:space="0" w:color="auto"/>
            </w:tcBorders>
            <w:shd w:val="clear" w:color="auto" w:fill="auto"/>
          </w:tcPr>
          <w:p w14:paraId="64429AEC" w14:textId="77777777" w:rsidR="00A26627" w:rsidRPr="00D62C4C" w:rsidRDefault="00A26627" w:rsidP="003559C5">
            <w:pPr>
              <w:pStyle w:val="Tabletext"/>
              <w:spacing w:line="260" w:lineRule="exact"/>
              <w:rPr>
                <w:rtl/>
                <w:lang w:bidi="ar-EG"/>
              </w:rPr>
            </w:pPr>
            <w:r w:rsidRPr="00D62C4C">
              <w:rPr>
                <w:rFonts w:hint="cs"/>
                <w:rtl/>
                <w:lang w:bidi="ar-EG"/>
              </w:rPr>
              <w:t>جنيف، سويسرا، 26 فبراير - 2 مارس 2018</w:t>
            </w:r>
          </w:p>
        </w:tc>
        <w:tc>
          <w:tcPr>
            <w:tcW w:w="2374" w:type="dxa"/>
            <w:tcBorders>
              <w:top w:val="single" w:sz="12" w:space="0" w:color="auto"/>
            </w:tcBorders>
            <w:shd w:val="clear" w:color="auto" w:fill="auto"/>
            <w:vAlign w:val="center"/>
          </w:tcPr>
          <w:p w14:paraId="6A3E2C1E" w14:textId="77777777" w:rsidR="00A26627" w:rsidRPr="00D62C4C" w:rsidRDefault="00350FFC" w:rsidP="003559C5">
            <w:pPr>
              <w:pStyle w:val="Tabletext"/>
              <w:spacing w:line="260" w:lineRule="exact"/>
              <w:jc w:val="center"/>
            </w:pPr>
            <w:hyperlink r:id="rId82" w:history="1">
              <w:r w:rsidR="00A26627" w:rsidRPr="00D62C4C">
                <w:rPr>
                  <w:color w:val="0000FF" w:themeColor="hyperlink"/>
                  <w:u w:val="single"/>
                </w:rPr>
                <w:t>TSAG-TD148/GEN</w:t>
              </w:r>
            </w:hyperlink>
          </w:p>
        </w:tc>
      </w:tr>
      <w:tr w:rsidR="00A26627" w:rsidRPr="00D62C4C" w14:paraId="0035B2CF" w14:textId="77777777" w:rsidTr="00A26627">
        <w:trPr>
          <w:jc w:val="center"/>
        </w:trPr>
        <w:tc>
          <w:tcPr>
            <w:tcW w:w="2259" w:type="dxa"/>
            <w:vMerge/>
            <w:shd w:val="clear" w:color="auto" w:fill="auto"/>
            <w:vAlign w:val="center"/>
          </w:tcPr>
          <w:p w14:paraId="2E5BC893" w14:textId="77777777" w:rsidR="00A26627" w:rsidRPr="00D62C4C" w:rsidRDefault="00A26627" w:rsidP="003559C5">
            <w:pPr>
              <w:pStyle w:val="Tabletext"/>
              <w:spacing w:line="260" w:lineRule="exact"/>
              <w:jc w:val="center"/>
            </w:pPr>
          </w:p>
        </w:tc>
        <w:tc>
          <w:tcPr>
            <w:tcW w:w="4976" w:type="dxa"/>
            <w:shd w:val="clear" w:color="auto" w:fill="auto"/>
          </w:tcPr>
          <w:p w14:paraId="122A8A71" w14:textId="77777777" w:rsidR="00A26627" w:rsidRPr="00D62C4C" w:rsidRDefault="00A26627" w:rsidP="003559C5">
            <w:pPr>
              <w:pStyle w:val="Tabletext"/>
              <w:spacing w:line="260" w:lineRule="exact"/>
            </w:pPr>
            <w:r w:rsidRPr="00D62C4C">
              <w:rPr>
                <w:rFonts w:hint="cs"/>
                <w:rtl/>
                <w:lang w:bidi="ar-EG"/>
              </w:rPr>
              <w:t>جنيف، سويسرا، 10-14 ديسمبر 2018</w:t>
            </w:r>
          </w:p>
        </w:tc>
        <w:tc>
          <w:tcPr>
            <w:tcW w:w="2374" w:type="dxa"/>
            <w:shd w:val="clear" w:color="auto" w:fill="auto"/>
            <w:vAlign w:val="center"/>
          </w:tcPr>
          <w:p w14:paraId="050DDF21" w14:textId="77777777" w:rsidR="00A26627" w:rsidRPr="00D62C4C" w:rsidRDefault="00350FFC" w:rsidP="003559C5">
            <w:pPr>
              <w:pStyle w:val="Tabletext"/>
              <w:spacing w:line="260" w:lineRule="exact"/>
              <w:jc w:val="center"/>
            </w:pPr>
            <w:hyperlink r:id="rId83" w:history="1">
              <w:r w:rsidR="00A26627" w:rsidRPr="00D62C4C">
                <w:rPr>
                  <w:color w:val="0000FF" w:themeColor="hyperlink"/>
                  <w:u w:val="single"/>
                </w:rPr>
                <w:t>TSAG-TD301/GEN</w:t>
              </w:r>
            </w:hyperlink>
          </w:p>
        </w:tc>
      </w:tr>
      <w:tr w:rsidR="00A26627" w:rsidRPr="00D62C4C" w14:paraId="6A26B8F0" w14:textId="77777777" w:rsidTr="00A26627">
        <w:trPr>
          <w:trHeight w:val="193"/>
          <w:jc w:val="center"/>
        </w:trPr>
        <w:tc>
          <w:tcPr>
            <w:tcW w:w="2259" w:type="dxa"/>
            <w:vMerge/>
            <w:shd w:val="clear" w:color="auto" w:fill="auto"/>
            <w:vAlign w:val="center"/>
          </w:tcPr>
          <w:p w14:paraId="27195D0F" w14:textId="77777777" w:rsidR="00A26627" w:rsidRPr="00D62C4C" w:rsidRDefault="00A26627" w:rsidP="003559C5">
            <w:pPr>
              <w:pStyle w:val="Tabletext"/>
              <w:spacing w:line="260" w:lineRule="exact"/>
              <w:jc w:val="center"/>
            </w:pPr>
          </w:p>
        </w:tc>
        <w:tc>
          <w:tcPr>
            <w:tcW w:w="4976" w:type="dxa"/>
            <w:shd w:val="clear" w:color="auto" w:fill="auto"/>
          </w:tcPr>
          <w:p w14:paraId="1313C239" w14:textId="77777777" w:rsidR="00A26627" w:rsidRPr="00D62C4C" w:rsidRDefault="00A26627" w:rsidP="003559C5">
            <w:pPr>
              <w:pStyle w:val="Tabletext"/>
              <w:spacing w:line="260" w:lineRule="exact"/>
            </w:pPr>
            <w:r w:rsidRPr="00D62C4C">
              <w:rPr>
                <w:rFonts w:hint="cs"/>
                <w:rtl/>
                <w:lang w:bidi="ar-EG"/>
              </w:rPr>
              <w:t>جنيف، سويسرا، 23-27 سبتمبر 2019</w:t>
            </w:r>
          </w:p>
        </w:tc>
        <w:tc>
          <w:tcPr>
            <w:tcW w:w="2374" w:type="dxa"/>
            <w:shd w:val="clear" w:color="auto" w:fill="auto"/>
            <w:vAlign w:val="center"/>
          </w:tcPr>
          <w:p w14:paraId="780EC84A" w14:textId="77777777" w:rsidR="00A26627" w:rsidRPr="00D62C4C" w:rsidRDefault="00350FFC" w:rsidP="003559C5">
            <w:pPr>
              <w:pStyle w:val="Tabletext"/>
              <w:spacing w:line="260" w:lineRule="exact"/>
              <w:jc w:val="center"/>
            </w:pPr>
            <w:hyperlink r:id="rId84" w:history="1">
              <w:r w:rsidR="00A26627" w:rsidRPr="00D62C4C">
                <w:rPr>
                  <w:color w:val="0000FF" w:themeColor="hyperlink"/>
                  <w:u w:val="single"/>
                </w:rPr>
                <w:t>TSAG-TD478/GEN</w:t>
              </w:r>
            </w:hyperlink>
          </w:p>
        </w:tc>
      </w:tr>
      <w:tr w:rsidR="00A26627" w:rsidRPr="00D62C4C" w14:paraId="425F7DAE" w14:textId="77777777" w:rsidTr="00A26627">
        <w:trPr>
          <w:trHeight w:val="193"/>
          <w:jc w:val="center"/>
        </w:trPr>
        <w:tc>
          <w:tcPr>
            <w:tcW w:w="2259" w:type="dxa"/>
            <w:vMerge/>
            <w:shd w:val="clear" w:color="auto" w:fill="auto"/>
            <w:vAlign w:val="center"/>
          </w:tcPr>
          <w:p w14:paraId="6A91CB57" w14:textId="77777777" w:rsidR="00A26627" w:rsidRPr="00D62C4C" w:rsidRDefault="00A26627" w:rsidP="003559C5">
            <w:pPr>
              <w:pStyle w:val="Tabletext"/>
              <w:spacing w:line="260" w:lineRule="exact"/>
              <w:jc w:val="center"/>
            </w:pPr>
          </w:p>
        </w:tc>
        <w:tc>
          <w:tcPr>
            <w:tcW w:w="4976" w:type="dxa"/>
            <w:shd w:val="clear" w:color="auto" w:fill="auto"/>
          </w:tcPr>
          <w:p w14:paraId="7632C7FB" w14:textId="77777777" w:rsidR="00A26627" w:rsidRPr="00D62C4C" w:rsidRDefault="00A26627" w:rsidP="003559C5">
            <w:pPr>
              <w:pStyle w:val="Tabletext"/>
              <w:spacing w:line="260" w:lineRule="exact"/>
            </w:pPr>
            <w:r w:rsidRPr="00D62C4C">
              <w:rPr>
                <w:rFonts w:hint="cs"/>
                <w:rtl/>
                <w:lang w:bidi="ar-EG"/>
              </w:rPr>
              <w:t>اجتماع افتراضي، 21-25 سبتمبر 2020</w:t>
            </w:r>
          </w:p>
        </w:tc>
        <w:tc>
          <w:tcPr>
            <w:tcW w:w="2374" w:type="dxa"/>
            <w:shd w:val="clear" w:color="auto" w:fill="auto"/>
            <w:vAlign w:val="center"/>
          </w:tcPr>
          <w:p w14:paraId="152EE04C" w14:textId="77777777" w:rsidR="00A26627" w:rsidRPr="00D62C4C" w:rsidRDefault="00350FFC" w:rsidP="003559C5">
            <w:pPr>
              <w:pStyle w:val="Tabletext"/>
              <w:spacing w:line="260" w:lineRule="exact"/>
              <w:jc w:val="center"/>
            </w:pPr>
            <w:hyperlink r:id="rId85" w:history="1">
              <w:r w:rsidR="00A26627" w:rsidRPr="00D62C4C">
                <w:rPr>
                  <w:color w:val="0000FF" w:themeColor="hyperlink"/>
                  <w:u w:val="single"/>
                </w:rPr>
                <w:t>TSAG-TD798/GEN</w:t>
              </w:r>
            </w:hyperlink>
          </w:p>
        </w:tc>
      </w:tr>
      <w:tr w:rsidR="00A26627" w:rsidRPr="00D62C4C" w14:paraId="4117C199" w14:textId="77777777" w:rsidTr="00A26627">
        <w:trPr>
          <w:trHeight w:val="193"/>
          <w:jc w:val="center"/>
        </w:trPr>
        <w:tc>
          <w:tcPr>
            <w:tcW w:w="2259" w:type="dxa"/>
            <w:vMerge/>
            <w:shd w:val="clear" w:color="auto" w:fill="auto"/>
            <w:vAlign w:val="center"/>
          </w:tcPr>
          <w:p w14:paraId="3942FDAF" w14:textId="77777777" w:rsidR="00A26627" w:rsidRPr="00D62C4C" w:rsidRDefault="00A26627" w:rsidP="00A26627">
            <w:pPr>
              <w:pStyle w:val="Tabletext"/>
              <w:spacing w:line="260" w:lineRule="exact"/>
              <w:jc w:val="center"/>
            </w:pPr>
          </w:p>
        </w:tc>
        <w:tc>
          <w:tcPr>
            <w:tcW w:w="4976" w:type="dxa"/>
            <w:shd w:val="clear" w:color="auto" w:fill="auto"/>
          </w:tcPr>
          <w:p w14:paraId="5A0AFA04" w14:textId="3EF366AC" w:rsidR="00A26627" w:rsidRPr="00D62C4C" w:rsidRDefault="00A26627" w:rsidP="00A26627">
            <w:pPr>
              <w:pStyle w:val="Tabletext"/>
              <w:spacing w:line="260" w:lineRule="exact"/>
              <w:rPr>
                <w:rtl/>
                <w:lang w:bidi="ar-EG"/>
              </w:rPr>
            </w:pPr>
            <w:r w:rsidRPr="00D62C4C">
              <w:rPr>
                <w:rFonts w:hint="cs"/>
                <w:rtl/>
                <w:lang w:bidi="ar-EG"/>
              </w:rPr>
              <w:t xml:space="preserve">اجتماع افتراضي، </w:t>
            </w:r>
            <w:r w:rsidRPr="00D62C4C">
              <w:rPr>
                <w:lang w:bidi="ar-EG"/>
              </w:rPr>
              <w:t>29-25</w:t>
            </w:r>
            <w:r w:rsidRPr="00D62C4C">
              <w:rPr>
                <w:rFonts w:hint="cs"/>
                <w:rtl/>
                <w:lang w:bidi="ar-EG"/>
              </w:rPr>
              <w:t xml:space="preserve"> أكتوبر </w:t>
            </w:r>
            <w:r w:rsidRPr="00D62C4C">
              <w:rPr>
                <w:lang w:bidi="ar-EG"/>
              </w:rPr>
              <w:t>2021</w:t>
            </w:r>
          </w:p>
        </w:tc>
        <w:tc>
          <w:tcPr>
            <w:tcW w:w="2374" w:type="dxa"/>
            <w:shd w:val="clear" w:color="auto" w:fill="auto"/>
            <w:vAlign w:val="center"/>
          </w:tcPr>
          <w:p w14:paraId="72264451" w14:textId="4C78F90F" w:rsidR="00A26627" w:rsidRPr="00D62C4C" w:rsidRDefault="00350FFC" w:rsidP="00A26627">
            <w:pPr>
              <w:pStyle w:val="Tabletext"/>
              <w:spacing w:line="260" w:lineRule="exact"/>
              <w:jc w:val="center"/>
            </w:pPr>
            <w:hyperlink r:id="rId86" w:history="1">
              <w:r w:rsidR="00D62C4C" w:rsidRPr="001C5C6B">
                <w:rPr>
                  <w:rStyle w:val="Hyperlink"/>
                </w:rPr>
                <w:t>TSAG-TD</w:t>
              </w:r>
              <w:r w:rsidR="00D62C4C">
                <w:rPr>
                  <w:rStyle w:val="Hyperlink"/>
                </w:rPr>
                <w:t>1040</w:t>
              </w:r>
              <w:r w:rsidR="00D62C4C" w:rsidRPr="001C5C6B">
                <w:rPr>
                  <w:rStyle w:val="Hyperlink"/>
                </w:rPr>
                <w:t>/GEN</w:t>
              </w:r>
            </w:hyperlink>
          </w:p>
        </w:tc>
      </w:tr>
      <w:tr w:rsidR="00A26627" w:rsidRPr="00D62C4C" w14:paraId="705005A6" w14:textId="77777777" w:rsidTr="00A26627">
        <w:trPr>
          <w:trHeight w:val="193"/>
          <w:jc w:val="center"/>
        </w:trPr>
        <w:tc>
          <w:tcPr>
            <w:tcW w:w="2259" w:type="dxa"/>
            <w:vMerge/>
            <w:shd w:val="clear" w:color="auto" w:fill="auto"/>
            <w:vAlign w:val="center"/>
          </w:tcPr>
          <w:p w14:paraId="1FC219EF" w14:textId="77777777" w:rsidR="00A26627" w:rsidRPr="00D62C4C" w:rsidRDefault="00A26627" w:rsidP="00A26627">
            <w:pPr>
              <w:pStyle w:val="Tabletext"/>
              <w:spacing w:line="260" w:lineRule="exact"/>
              <w:jc w:val="center"/>
            </w:pPr>
          </w:p>
        </w:tc>
        <w:tc>
          <w:tcPr>
            <w:tcW w:w="4976" w:type="dxa"/>
            <w:shd w:val="clear" w:color="auto" w:fill="auto"/>
          </w:tcPr>
          <w:p w14:paraId="7469B1CC" w14:textId="490027F2" w:rsidR="00A26627" w:rsidRPr="00D62C4C" w:rsidRDefault="00A26627" w:rsidP="00A26627">
            <w:pPr>
              <w:pStyle w:val="Tabletext"/>
              <w:spacing w:line="260" w:lineRule="exact"/>
              <w:rPr>
                <w:rtl/>
                <w:lang w:bidi="ar-EG"/>
              </w:rPr>
            </w:pPr>
            <w:r w:rsidRPr="00D62C4C">
              <w:rPr>
                <w:rFonts w:hint="cs"/>
                <w:rtl/>
                <w:lang w:bidi="ar-EG"/>
              </w:rPr>
              <w:t xml:space="preserve">اجتماع افتراضي، </w:t>
            </w:r>
            <w:r w:rsidRPr="00D62C4C">
              <w:rPr>
                <w:lang w:bidi="ar-EG"/>
              </w:rPr>
              <w:t>14-10</w:t>
            </w:r>
            <w:r w:rsidRPr="00D62C4C">
              <w:rPr>
                <w:rFonts w:hint="cs"/>
                <w:rtl/>
                <w:lang w:bidi="ar-EG"/>
              </w:rPr>
              <w:t xml:space="preserve"> يناير </w:t>
            </w:r>
            <w:r w:rsidRPr="00D62C4C">
              <w:rPr>
                <w:lang w:bidi="ar-EG"/>
              </w:rPr>
              <w:t>2022</w:t>
            </w:r>
          </w:p>
        </w:tc>
        <w:tc>
          <w:tcPr>
            <w:tcW w:w="2374" w:type="dxa"/>
            <w:shd w:val="clear" w:color="auto" w:fill="auto"/>
            <w:vAlign w:val="center"/>
          </w:tcPr>
          <w:p w14:paraId="15D6E65C" w14:textId="6FC345A7" w:rsidR="00A26627" w:rsidRPr="00D62C4C" w:rsidRDefault="00350FFC" w:rsidP="00A26627">
            <w:pPr>
              <w:pStyle w:val="Tabletext"/>
              <w:spacing w:line="260" w:lineRule="exact"/>
              <w:jc w:val="center"/>
            </w:pPr>
            <w:hyperlink r:id="rId87" w:history="1">
              <w:r w:rsidR="00D62C4C" w:rsidRPr="004306AB">
                <w:rPr>
                  <w:rStyle w:val="Hyperlink"/>
                </w:rPr>
                <w:t>TSAG-TD1194/GEN</w:t>
              </w:r>
            </w:hyperlink>
          </w:p>
        </w:tc>
      </w:tr>
    </w:tbl>
    <w:p w14:paraId="64654D48" w14:textId="77777777" w:rsidR="00FE5E60" w:rsidRPr="008B3AB3" w:rsidRDefault="00FE5E60" w:rsidP="00FE5E60">
      <w:pPr>
        <w:spacing w:before="240"/>
        <w:rPr>
          <w:rtl/>
          <w:lang w:val="en-GB"/>
        </w:rPr>
      </w:pPr>
      <w:r w:rsidRPr="008B3AB3">
        <w:rPr>
          <w:rFonts w:hint="cs"/>
          <w:rtl/>
          <w:lang w:bidi="ar-EG"/>
        </w:rPr>
        <w:t xml:space="preserve">نظرت لجنة الدراسات </w:t>
      </w:r>
      <w:r w:rsidRPr="008B3AB3">
        <w:rPr>
          <w:lang w:val="en-GB" w:bidi="ar-EG"/>
        </w:rPr>
        <w:t>3</w:t>
      </w:r>
      <w:r w:rsidRPr="008B3AB3">
        <w:rPr>
          <w:rFonts w:hint="cs"/>
          <w:rtl/>
          <w:lang w:bidi="ar-EG"/>
        </w:rPr>
        <w:t xml:space="preserve"> في بيانات الاتصال الواردة من الفريق الاستشاري و</w:t>
      </w:r>
      <w:r w:rsidRPr="008B3AB3">
        <w:rPr>
          <w:rFonts w:hint="cs"/>
          <w:rtl/>
        </w:rPr>
        <w:t xml:space="preserve">ردّت على مواضيع من قبيل التنسيق بين القطاعات، وقدمت معلومات عن إنشاء الأفرقة الإقليمية ومشاركتها وإنهائها. كما أرسلت لجنة الدراسات </w:t>
      </w:r>
      <w:r w:rsidRPr="008B3AB3">
        <w:rPr>
          <w:lang w:val="en-GB"/>
        </w:rPr>
        <w:t>3</w:t>
      </w:r>
      <w:r w:rsidRPr="008B3AB3">
        <w:rPr>
          <w:rFonts w:hint="cs"/>
          <w:rtl/>
          <w:lang w:val="en-GB"/>
        </w:rPr>
        <w:t xml:space="preserve"> بيانات اتصال لإبلاغ الفريق الاستشاري بشأن المسائل الجديدة والتحديثات المتعلقة بأعمالها التحضيرية للجمعية </w:t>
      </w:r>
      <w:r w:rsidRPr="008B3AB3">
        <w:rPr>
          <w:lang w:val="en-GB"/>
        </w:rPr>
        <w:t>WTSA-20</w:t>
      </w:r>
      <w:r w:rsidRPr="008B3AB3">
        <w:rPr>
          <w:rFonts w:hint="cs"/>
          <w:rtl/>
          <w:lang w:val="en-GB"/>
        </w:rPr>
        <w:t>.</w:t>
      </w:r>
    </w:p>
    <w:p w14:paraId="1D52B187" w14:textId="77777777" w:rsidR="00FE5E60" w:rsidRPr="00D62C4C" w:rsidRDefault="00FE5E60" w:rsidP="00D62C4C">
      <w:pPr>
        <w:pStyle w:val="Heading3"/>
        <w:rPr>
          <w:rtl/>
        </w:rPr>
      </w:pPr>
      <w:r w:rsidRPr="00D62C4C">
        <w:rPr>
          <w:rFonts w:hint="cs"/>
          <w:rtl/>
        </w:rPr>
        <w:t>6.3.3</w:t>
      </w:r>
      <w:r w:rsidRPr="00D62C4C">
        <w:rPr>
          <w:rtl/>
        </w:rPr>
        <w:tab/>
      </w:r>
      <w:r w:rsidRPr="00D62C4C">
        <w:rPr>
          <w:rFonts w:hint="cs"/>
          <w:rtl/>
        </w:rPr>
        <w:t>التعاون مع قطاعي تنمية الاتصالات والاتصالات الراديوية</w:t>
      </w:r>
    </w:p>
    <w:p w14:paraId="087150E1" w14:textId="77777777" w:rsidR="00FE5E60" w:rsidRPr="008B3AB3" w:rsidRDefault="00FE5E60" w:rsidP="00D62C4C">
      <w:pPr>
        <w:rPr>
          <w:rtl/>
          <w:lang w:val="en-GB"/>
        </w:rPr>
      </w:pPr>
      <w:r w:rsidRPr="008B3AB3">
        <w:rPr>
          <w:rFonts w:hint="cs"/>
          <w:rtl/>
          <w:lang w:bidi="ar-EG"/>
        </w:rPr>
        <w:t xml:space="preserve">قامت لجنة الدراسات </w:t>
      </w:r>
      <w:r w:rsidRPr="008B3AB3">
        <w:rPr>
          <w:lang w:val="en-GB" w:bidi="ar-EG"/>
        </w:rPr>
        <w:t>3</w:t>
      </w:r>
      <w:r w:rsidRPr="008B3AB3">
        <w:rPr>
          <w:rFonts w:hint="cs"/>
          <w:rtl/>
          <w:lang w:val="en-GB"/>
        </w:rPr>
        <w:t xml:space="preserve"> بالاتصال بقطاعي تنمية الاتصالات والاتصالات الراديوية بشأن تحديثات عملها الجاري. وفي اجتماع عام</w:t>
      </w:r>
      <w:r>
        <w:rPr>
          <w:rFonts w:hint="eastAsia"/>
          <w:rtl/>
          <w:lang w:val="en-GB"/>
        </w:rPr>
        <w:t> </w:t>
      </w:r>
      <w:r w:rsidRPr="008B3AB3">
        <w:rPr>
          <w:lang w:val="en-GB"/>
        </w:rPr>
        <w:t>2018</w:t>
      </w:r>
      <w:r w:rsidRPr="008B3AB3">
        <w:rPr>
          <w:rFonts w:hint="cs"/>
          <w:rtl/>
          <w:lang w:val="en-GB"/>
        </w:rPr>
        <w:t xml:space="preserve">، أرسلت لجنة الدراسات </w:t>
      </w:r>
      <w:r w:rsidRPr="008B3AB3">
        <w:rPr>
          <w:lang w:val="en-GB"/>
        </w:rPr>
        <w:t>3</w:t>
      </w:r>
      <w:r w:rsidRPr="008B3AB3">
        <w:rPr>
          <w:rFonts w:hint="cs"/>
          <w:rtl/>
          <w:lang w:val="en-GB"/>
        </w:rPr>
        <w:t xml:space="preserve"> إلى لجنة الدراسات </w:t>
      </w:r>
      <w:r w:rsidRPr="008B3AB3">
        <w:rPr>
          <w:lang w:val="en-GB"/>
        </w:rPr>
        <w:t>1</w:t>
      </w:r>
      <w:r w:rsidRPr="008B3AB3">
        <w:rPr>
          <w:rFonts w:hint="cs"/>
          <w:rtl/>
          <w:lang w:val="en-GB"/>
        </w:rPr>
        <w:t xml:space="preserve"> </w:t>
      </w:r>
      <w:r>
        <w:rPr>
          <w:rFonts w:hint="cs"/>
          <w:rtl/>
          <w:lang w:val="en-GB"/>
        </w:rPr>
        <w:t>ل</w:t>
      </w:r>
      <w:r w:rsidRPr="008B3AB3">
        <w:rPr>
          <w:rFonts w:hint="cs"/>
          <w:rtl/>
          <w:lang w:val="en-GB"/>
        </w:rPr>
        <w:t xml:space="preserve">قطاع تنمية الاتصالات تقريرها التقني لقطاع تقييس الاتصالات الذي صدر مؤخراً بشأن الأثر الاقتصادي للخدمات المتاحة بحرية على الإنترنت. وسعت لجنة الدراسات </w:t>
      </w:r>
      <w:r w:rsidRPr="008B3AB3">
        <w:rPr>
          <w:lang w:val="en-GB"/>
        </w:rPr>
        <w:t>3</w:t>
      </w:r>
      <w:r w:rsidRPr="008B3AB3">
        <w:rPr>
          <w:rFonts w:hint="cs"/>
          <w:rtl/>
          <w:lang w:val="en-GB"/>
        </w:rPr>
        <w:t xml:space="preserve"> أيضاً إلى الحصول على معلومات عن المنهجيات التقنية لتقييم الطيف.</w:t>
      </w:r>
    </w:p>
    <w:p w14:paraId="7E386A20" w14:textId="77777777" w:rsidR="00FE5E60" w:rsidRPr="008B3AB3" w:rsidRDefault="00FE5E60" w:rsidP="00D62C4C">
      <w:pPr>
        <w:rPr>
          <w:lang w:val="en-GB"/>
        </w:rPr>
      </w:pPr>
      <w:r w:rsidRPr="008B3AB3">
        <w:rPr>
          <w:rFonts w:hint="cs"/>
          <w:rtl/>
          <w:lang w:bidi="ar-EG"/>
        </w:rPr>
        <w:t xml:space="preserve">وبالإضافة إلى ذلك، قامت لجنة الدراسات </w:t>
      </w:r>
      <w:r w:rsidRPr="008B3AB3">
        <w:rPr>
          <w:lang w:val="en-GB" w:bidi="ar-EG"/>
        </w:rPr>
        <w:t>3</w:t>
      </w:r>
      <w:r w:rsidRPr="008B3AB3">
        <w:rPr>
          <w:rFonts w:hint="cs"/>
          <w:rtl/>
          <w:lang w:val="en-GB"/>
        </w:rPr>
        <w:t xml:space="preserve">، بعد تحديد مشروع التوصية </w:t>
      </w:r>
      <w:r w:rsidRPr="008B3AB3">
        <w:rPr>
          <w:lang w:val="en-GB"/>
        </w:rPr>
        <w:t>ITU-T D.264</w:t>
      </w:r>
      <w:r w:rsidRPr="008B3AB3">
        <w:rPr>
          <w:rFonts w:hint="cs"/>
          <w:rtl/>
          <w:lang w:val="en-GB"/>
        </w:rPr>
        <w:t xml:space="preserve"> بشأن "تقاسم استعمالات البنية التحتية للاتصالات</w:t>
      </w:r>
      <w:r w:rsidRPr="008B3AB3">
        <w:rPr>
          <w:rFonts w:hint="cs"/>
          <w:rtl/>
        </w:rPr>
        <w:t xml:space="preserve"> كأساليب محتملة لزيادة كفاءة الاتصالات" بتقاسمه مع لجنة الدراسات </w:t>
      </w:r>
      <w:r w:rsidRPr="008B3AB3">
        <w:rPr>
          <w:lang w:val="en-GB"/>
        </w:rPr>
        <w:t>1</w:t>
      </w:r>
      <w:r>
        <w:rPr>
          <w:rFonts w:hint="cs"/>
          <w:rtl/>
        </w:rPr>
        <w:t xml:space="preserve"> </w:t>
      </w:r>
      <w:r w:rsidRPr="008B3AB3">
        <w:rPr>
          <w:rFonts w:hint="cs"/>
          <w:rtl/>
        </w:rPr>
        <w:t>لقطاع تنمية الاتصالات، ولجنة الدراسات</w:t>
      </w:r>
      <w:r>
        <w:rPr>
          <w:rFonts w:hint="eastAsia"/>
          <w:rtl/>
        </w:rPr>
        <w:t> </w:t>
      </w:r>
      <w:r w:rsidRPr="008B3AB3">
        <w:rPr>
          <w:lang w:val="en-GB"/>
        </w:rPr>
        <w:t>1</w:t>
      </w:r>
      <w:r w:rsidRPr="008B3AB3">
        <w:rPr>
          <w:rFonts w:hint="cs"/>
          <w:rtl/>
          <w:lang w:val="en-GB"/>
        </w:rPr>
        <w:t xml:space="preserve"> لقطاع الاتصالات الراديوية، و</w:t>
      </w:r>
      <w:r w:rsidRPr="008B3AB3">
        <w:rPr>
          <w:rFonts w:hint="cs"/>
          <w:rtl/>
          <w:lang w:val="en-GB" w:bidi="ar-EG"/>
        </w:rPr>
        <w:t>لجنة تنسيق المفردات في قطاع الاتصالات الراديوية</w:t>
      </w:r>
      <w:r w:rsidRPr="008B3AB3">
        <w:rPr>
          <w:rFonts w:hint="cs"/>
          <w:rtl/>
          <w:lang w:val="en-GB"/>
        </w:rPr>
        <w:t xml:space="preserve">. وفي مارس-أبريل </w:t>
      </w:r>
      <w:r w:rsidRPr="008B3AB3">
        <w:rPr>
          <w:lang w:val="en-GB"/>
        </w:rPr>
        <w:t>2020</w:t>
      </w:r>
      <w:r w:rsidRPr="008B3AB3">
        <w:rPr>
          <w:rFonts w:hint="cs"/>
          <w:rtl/>
          <w:lang w:val="en-GB"/>
        </w:rPr>
        <w:t xml:space="preserve">، شارك كل من قطاع تنمية الاتصالات وقطاع الاتصالات الراديوية بنشاط في اجتماع لجنة الدراسات </w:t>
      </w:r>
      <w:r w:rsidRPr="008B3AB3">
        <w:rPr>
          <w:lang w:val="en-GB"/>
        </w:rPr>
        <w:t>3</w:t>
      </w:r>
      <w:r w:rsidRPr="008B3AB3">
        <w:rPr>
          <w:rFonts w:hint="cs"/>
          <w:rtl/>
          <w:lang w:val="en-GB"/>
        </w:rPr>
        <w:t xml:space="preserve"> من أجل الموافقة على التوصية </w:t>
      </w:r>
      <w:r w:rsidRPr="008B3AB3">
        <w:rPr>
          <w:lang w:val="en-GB"/>
        </w:rPr>
        <w:t>ITU-T D.264</w:t>
      </w:r>
      <w:r w:rsidRPr="008B3AB3">
        <w:rPr>
          <w:rFonts w:hint="cs"/>
          <w:rtl/>
          <w:lang w:val="en-GB"/>
        </w:rPr>
        <w:t>.</w:t>
      </w:r>
    </w:p>
    <w:p w14:paraId="554C5C23" w14:textId="77777777" w:rsidR="00FE5E60" w:rsidRPr="008B3AB3" w:rsidRDefault="00FE5E60" w:rsidP="00D62C4C">
      <w:pPr>
        <w:rPr>
          <w:rtl/>
          <w:lang w:val="en-GB"/>
        </w:rPr>
      </w:pPr>
      <w:r w:rsidRPr="008B3AB3">
        <w:rPr>
          <w:rFonts w:hint="cs"/>
          <w:rtl/>
          <w:lang w:bidi="ar-EG"/>
        </w:rPr>
        <w:t xml:space="preserve">وإضافة إلى ذلك، ردّت لجنة الدراسات </w:t>
      </w:r>
      <w:r w:rsidRPr="008B3AB3">
        <w:rPr>
          <w:lang w:val="en-GB" w:bidi="ar-EG"/>
        </w:rPr>
        <w:t>3</w:t>
      </w:r>
      <w:r>
        <w:rPr>
          <w:rFonts w:hint="cs"/>
          <w:rtl/>
          <w:lang w:bidi="ar-EG"/>
        </w:rPr>
        <w:t xml:space="preserve"> </w:t>
      </w:r>
      <w:r w:rsidRPr="008B3AB3">
        <w:rPr>
          <w:rFonts w:hint="cs"/>
          <w:rtl/>
          <w:lang w:bidi="ar-EG"/>
        </w:rPr>
        <w:t xml:space="preserve">على بيانات الاتصال الواردة المختلفة بشأن التعاون والتنسيق بين القطاعات. وردّت لجنة الدراسات </w:t>
      </w:r>
      <w:r w:rsidRPr="008B3AB3">
        <w:rPr>
          <w:lang w:val="en-GB" w:bidi="ar-EG"/>
        </w:rPr>
        <w:t>3</w:t>
      </w:r>
      <w:r w:rsidRPr="008B3AB3">
        <w:rPr>
          <w:rFonts w:hint="cs"/>
          <w:rtl/>
          <w:lang w:bidi="ar-EG"/>
        </w:rPr>
        <w:t xml:space="preserve"> </w:t>
      </w:r>
      <w:r w:rsidRPr="008B3AB3">
        <w:rPr>
          <w:rFonts w:hint="cs"/>
          <w:rtl/>
        </w:rPr>
        <w:t xml:space="preserve">أيضاً على بيانات الاتصال بشأن مجالات الدراسة المشتركة مع لجنتي الدراسات </w:t>
      </w:r>
      <w:r w:rsidRPr="008B3AB3">
        <w:rPr>
          <w:lang w:val="en-GB"/>
        </w:rPr>
        <w:t>1</w:t>
      </w:r>
      <w:r w:rsidRPr="008B3AB3">
        <w:rPr>
          <w:rFonts w:hint="cs"/>
          <w:rtl/>
          <w:lang w:val="en-GB"/>
        </w:rPr>
        <w:t xml:space="preserve"> و</w:t>
      </w:r>
      <w:r w:rsidRPr="008B3AB3">
        <w:rPr>
          <w:lang w:val="en-GB"/>
        </w:rPr>
        <w:t>2</w:t>
      </w:r>
      <w:r w:rsidRPr="008B3AB3">
        <w:rPr>
          <w:rFonts w:hint="cs"/>
          <w:rtl/>
          <w:lang w:val="en-GB"/>
        </w:rPr>
        <w:t xml:space="preserve"> لقطاع تنمية الاتصالات.</w:t>
      </w:r>
    </w:p>
    <w:p w14:paraId="6D779722" w14:textId="77777777" w:rsidR="00FE5E60" w:rsidRPr="00D62C4C" w:rsidRDefault="00FE5E60" w:rsidP="00D62C4C">
      <w:pPr>
        <w:pStyle w:val="Heading3"/>
        <w:rPr>
          <w:rtl/>
        </w:rPr>
      </w:pPr>
      <w:r w:rsidRPr="00D62C4C">
        <w:rPr>
          <w:rFonts w:hint="cs"/>
          <w:rtl/>
        </w:rPr>
        <w:lastRenderedPageBreak/>
        <w:t>7.3.3</w:t>
      </w:r>
      <w:r w:rsidRPr="00D62C4C">
        <w:rPr>
          <w:rtl/>
        </w:rPr>
        <w:tab/>
      </w:r>
      <w:r w:rsidRPr="00D62C4C">
        <w:rPr>
          <w:rFonts w:hint="cs"/>
          <w:rtl/>
        </w:rPr>
        <w:t xml:space="preserve">اجتماعات الأفرقة الإقليمية التابعة للجنة الدراسات </w:t>
      </w:r>
      <w:r w:rsidRPr="00D62C4C">
        <w:t>3</w:t>
      </w:r>
    </w:p>
    <w:p w14:paraId="1FEDED30" w14:textId="4E33F705" w:rsidR="00FE5E60" w:rsidRDefault="00FE5E60" w:rsidP="00763AB2">
      <w:pPr>
        <w:keepNext/>
        <w:keepLines/>
        <w:spacing w:after="120"/>
        <w:rPr>
          <w:rtl/>
          <w:lang w:val="en-GB"/>
        </w:rPr>
      </w:pPr>
      <w:r w:rsidRPr="008B3AB3">
        <w:rPr>
          <w:rFonts w:hint="cs"/>
          <w:rtl/>
          <w:lang w:bidi="ar-EG"/>
        </w:rPr>
        <w:t xml:space="preserve">عُقدت الاجتماعات التالية للأفرقة الإقليمية التابعة للجنة الدراسات </w:t>
      </w:r>
      <w:r w:rsidRPr="008B3AB3">
        <w:rPr>
          <w:lang w:val="en-GB" w:bidi="ar-EG"/>
        </w:rPr>
        <w:t>3</w:t>
      </w:r>
      <w:r w:rsidRPr="008B3AB3">
        <w:rPr>
          <w:rFonts w:hint="cs"/>
          <w:rtl/>
          <w:lang w:val="en-GB"/>
        </w:rPr>
        <w:t xml:space="preserve"> خلال فترة الدراسة:</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529"/>
        <w:gridCol w:w="4351"/>
        <w:gridCol w:w="2729"/>
      </w:tblGrid>
      <w:tr w:rsidR="00FE5E60" w:rsidRPr="00E855A3" w14:paraId="4A8765BE" w14:textId="77777777" w:rsidTr="003559C5">
        <w:trPr>
          <w:jc w:val="center"/>
        </w:trPr>
        <w:tc>
          <w:tcPr>
            <w:tcW w:w="2529" w:type="dxa"/>
            <w:tcBorders>
              <w:bottom w:val="single" w:sz="12" w:space="0" w:color="auto"/>
            </w:tcBorders>
            <w:shd w:val="clear" w:color="auto" w:fill="auto"/>
            <w:vAlign w:val="center"/>
          </w:tcPr>
          <w:p w14:paraId="05B10B67" w14:textId="77777777" w:rsidR="00FE5E60" w:rsidRPr="00E855A3" w:rsidRDefault="00FE5E60" w:rsidP="00E855A3">
            <w:pPr>
              <w:pStyle w:val="Tablehead"/>
            </w:pPr>
            <w:r w:rsidRPr="00E855A3">
              <w:rPr>
                <w:rtl/>
              </w:rPr>
              <w:t>الاجتماع</w:t>
            </w:r>
          </w:p>
        </w:tc>
        <w:tc>
          <w:tcPr>
            <w:tcW w:w="4351" w:type="dxa"/>
            <w:tcBorders>
              <w:bottom w:val="single" w:sz="12" w:space="0" w:color="auto"/>
            </w:tcBorders>
            <w:shd w:val="clear" w:color="auto" w:fill="auto"/>
            <w:vAlign w:val="center"/>
          </w:tcPr>
          <w:p w14:paraId="740F3466" w14:textId="77777777" w:rsidR="00FE5E60" w:rsidRPr="00E855A3" w:rsidRDefault="00FE5E60" w:rsidP="00E855A3">
            <w:pPr>
              <w:pStyle w:val="Tablehead"/>
            </w:pPr>
            <w:r w:rsidRPr="00E855A3">
              <w:rPr>
                <w:rtl/>
              </w:rPr>
              <w:t>المكان، التاريخ</w:t>
            </w:r>
          </w:p>
        </w:tc>
        <w:tc>
          <w:tcPr>
            <w:tcW w:w="2729" w:type="dxa"/>
            <w:tcBorders>
              <w:bottom w:val="single" w:sz="12" w:space="0" w:color="auto"/>
            </w:tcBorders>
            <w:shd w:val="clear" w:color="auto" w:fill="auto"/>
            <w:vAlign w:val="center"/>
          </w:tcPr>
          <w:p w14:paraId="065A1FEC" w14:textId="77777777" w:rsidR="00FE5E60" w:rsidRPr="00E855A3" w:rsidRDefault="00FE5E60" w:rsidP="00E855A3">
            <w:pPr>
              <w:pStyle w:val="Tablehead"/>
            </w:pPr>
            <w:r w:rsidRPr="00E855A3">
              <w:rPr>
                <w:rtl/>
              </w:rPr>
              <w:t>التقارير</w:t>
            </w:r>
          </w:p>
        </w:tc>
      </w:tr>
      <w:tr w:rsidR="00A26627" w:rsidRPr="00E855A3" w14:paraId="5EAF7AEB" w14:textId="77777777" w:rsidTr="003559C5">
        <w:trPr>
          <w:jc w:val="center"/>
        </w:trPr>
        <w:tc>
          <w:tcPr>
            <w:tcW w:w="2529" w:type="dxa"/>
            <w:vMerge w:val="restart"/>
            <w:tcBorders>
              <w:top w:val="single" w:sz="12" w:space="0" w:color="auto"/>
            </w:tcBorders>
            <w:shd w:val="clear" w:color="auto" w:fill="auto"/>
            <w:vAlign w:val="center"/>
          </w:tcPr>
          <w:p w14:paraId="47570F07" w14:textId="77777777" w:rsidR="00A26627" w:rsidRPr="00E855A3" w:rsidRDefault="00A26627" w:rsidP="00E855A3">
            <w:pPr>
              <w:pStyle w:val="Tabletext"/>
              <w:spacing w:line="260" w:lineRule="exact"/>
              <w:jc w:val="center"/>
            </w:pPr>
            <w:r w:rsidRPr="00E855A3">
              <w:rPr>
                <w:rtl/>
              </w:rPr>
              <w:t xml:space="preserve">الفريق الإقليمي لإفريقيا </w:t>
            </w:r>
            <w:r w:rsidRPr="00E855A3">
              <w:br/>
            </w:r>
            <w:r w:rsidRPr="00E855A3">
              <w:rPr>
                <w:rtl/>
              </w:rPr>
              <w:t>(</w:t>
            </w:r>
            <w:r w:rsidRPr="00E855A3">
              <w:t>SG3RG-AFR</w:t>
            </w:r>
            <w:r w:rsidRPr="00E855A3">
              <w:rPr>
                <w:rtl/>
              </w:rPr>
              <w:t>)</w:t>
            </w:r>
          </w:p>
        </w:tc>
        <w:tc>
          <w:tcPr>
            <w:tcW w:w="4351" w:type="dxa"/>
            <w:tcBorders>
              <w:top w:val="single" w:sz="12" w:space="0" w:color="auto"/>
            </w:tcBorders>
            <w:shd w:val="clear" w:color="auto" w:fill="auto"/>
            <w:vAlign w:val="center"/>
          </w:tcPr>
          <w:p w14:paraId="71E853AF" w14:textId="77777777" w:rsidR="00A26627" w:rsidRPr="00E855A3" w:rsidRDefault="00A26627" w:rsidP="00E855A3">
            <w:pPr>
              <w:pStyle w:val="Tabletext"/>
              <w:spacing w:line="260" w:lineRule="exact"/>
              <w:rPr>
                <w:rtl/>
                <w:lang w:bidi="ar-EG"/>
              </w:rPr>
            </w:pPr>
            <w:r w:rsidRPr="00E855A3">
              <w:rPr>
                <w:rtl/>
              </w:rPr>
              <w:t xml:space="preserve">فيكتوريا </w:t>
            </w:r>
            <w:proofErr w:type="spellStart"/>
            <w:r w:rsidRPr="00E855A3">
              <w:rPr>
                <w:rtl/>
              </w:rPr>
              <w:t>فولز</w:t>
            </w:r>
            <w:proofErr w:type="spellEnd"/>
            <w:r w:rsidRPr="00E855A3">
              <w:rPr>
                <w:rtl/>
              </w:rPr>
              <w:t>، زمبابوي</w:t>
            </w:r>
            <w:r w:rsidRPr="00E855A3">
              <w:rPr>
                <w:rtl/>
                <w:lang w:bidi="ar-EG"/>
              </w:rPr>
              <w:t>، 31 يناير - 3 فبراير 2017</w:t>
            </w:r>
          </w:p>
        </w:tc>
        <w:tc>
          <w:tcPr>
            <w:tcW w:w="2729" w:type="dxa"/>
            <w:tcBorders>
              <w:top w:val="single" w:sz="12" w:space="0" w:color="auto"/>
            </w:tcBorders>
            <w:shd w:val="clear" w:color="auto" w:fill="auto"/>
            <w:vAlign w:val="center"/>
          </w:tcPr>
          <w:p w14:paraId="78DF6019" w14:textId="1380CA27" w:rsidR="00A26627" w:rsidRPr="00E855A3" w:rsidRDefault="002702E3" w:rsidP="00E855A3">
            <w:pPr>
              <w:pStyle w:val="Tabletext"/>
              <w:spacing w:line="260" w:lineRule="exact"/>
              <w:jc w:val="center"/>
              <w:rPr>
                <w:rStyle w:val="Hyperlink"/>
              </w:rPr>
            </w:pPr>
            <w:r w:rsidRPr="00E855A3">
              <w:rPr>
                <w:color w:val="0000FF" w:themeColor="hyperlink"/>
                <w:u w:val="single"/>
                <w:rtl/>
              </w:rPr>
              <w:fldChar w:fldCharType="begin"/>
            </w:r>
            <w:r w:rsidRPr="00E855A3">
              <w:rPr>
                <w:color w:val="0000FF" w:themeColor="hyperlink"/>
                <w:u w:val="single"/>
                <w:rtl/>
              </w:rPr>
              <w:instrText xml:space="preserve"> </w:instrText>
            </w:r>
            <w:r w:rsidRPr="00E855A3">
              <w:rPr>
                <w:color w:val="0000FF" w:themeColor="hyperlink"/>
                <w:u w:val="single"/>
              </w:rPr>
              <w:instrText>HYPERLINK</w:instrText>
            </w:r>
            <w:r w:rsidRPr="00E855A3">
              <w:rPr>
                <w:color w:val="0000FF" w:themeColor="hyperlink"/>
                <w:u w:val="single"/>
                <w:rtl/>
              </w:rPr>
              <w:instrText xml:space="preserve"> "</w:instrText>
            </w:r>
            <w:r w:rsidRPr="00E855A3">
              <w:rPr>
                <w:color w:val="0000FF" w:themeColor="hyperlink"/>
                <w:u w:val="single"/>
              </w:rPr>
              <w:instrText>https://www.itu.int/md/T17-SG03RG.AFR-R-0001</w:instrText>
            </w:r>
            <w:r w:rsidRPr="00E855A3">
              <w:rPr>
                <w:color w:val="0000FF" w:themeColor="hyperlink"/>
                <w:u w:val="single"/>
                <w:rtl/>
              </w:rPr>
              <w:instrText xml:space="preserve">" </w:instrText>
            </w:r>
            <w:r w:rsidRPr="00E855A3">
              <w:rPr>
                <w:color w:val="0000FF" w:themeColor="hyperlink"/>
                <w:u w:val="single"/>
                <w:rtl/>
              </w:rPr>
              <w:fldChar w:fldCharType="separate"/>
            </w:r>
            <w:r w:rsidR="00A26627" w:rsidRPr="00E855A3">
              <w:rPr>
                <w:rStyle w:val="Hyperlink"/>
                <w:rtl/>
              </w:rPr>
              <w:t xml:space="preserve">التقرير </w:t>
            </w:r>
            <w:r w:rsidR="00A26627" w:rsidRPr="00E855A3">
              <w:rPr>
                <w:rStyle w:val="Hyperlink"/>
              </w:rPr>
              <w:t>1</w:t>
            </w:r>
            <w:r w:rsidR="00A26627" w:rsidRPr="00E855A3">
              <w:rPr>
                <w:rStyle w:val="Hyperlink"/>
                <w:rtl/>
              </w:rPr>
              <w:t xml:space="preserve"> للفريق </w:t>
            </w:r>
            <w:r w:rsidR="00A26627" w:rsidRPr="00E855A3">
              <w:rPr>
                <w:rStyle w:val="Hyperlink"/>
              </w:rPr>
              <w:t>SG3RG-AFR</w:t>
            </w:r>
          </w:p>
          <w:p w14:paraId="2C76A548" w14:textId="3ECAC8A7" w:rsidR="00A26627" w:rsidRPr="00E855A3" w:rsidRDefault="002702E3" w:rsidP="00E855A3">
            <w:pPr>
              <w:pStyle w:val="Tabletext"/>
              <w:spacing w:line="260" w:lineRule="exact"/>
              <w:jc w:val="center"/>
            </w:pPr>
            <w:r w:rsidRPr="00E855A3">
              <w:rPr>
                <w:color w:val="0000FF" w:themeColor="hyperlink"/>
                <w:u w:val="single"/>
                <w:rtl/>
              </w:rPr>
              <w:fldChar w:fldCharType="end"/>
            </w:r>
            <w:r w:rsidR="00A8707C" w:rsidRPr="00E855A3">
              <w:rPr>
                <w:rtl/>
              </w:rPr>
              <w:t xml:space="preserve">(أيضاً في الوثيقة </w:t>
            </w:r>
            <w:hyperlink r:id="rId88" w:history="1">
              <w:r w:rsidRPr="00E855A3">
                <w:rPr>
                  <w:rStyle w:val="Hyperlink"/>
                </w:rPr>
                <w:t>TD16/PLEN</w:t>
              </w:r>
            </w:hyperlink>
            <w:r w:rsidR="00A8707C" w:rsidRPr="00E855A3">
              <w:rPr>
                <w:rtl/>
              </w:rPr>
              <w:t>)</w:t>
            </w:r>
          </w:p>
        </w:tc>
      </w:tr>
      <w:tr w:rsidR="00A26627" w:rsidRPr="00E855A3" w14:paraId="10A335A4" w14:textId="77777777" w:rsidTr="003559C5">
        <w:trPr>
          <w:jc w:val="center"/>
        </w:trPr>
        <w:tc>
          <w:tcPr>
            <w:tcW w:w="2529" w:type="dxa"/>
            <w:vMerge/>
            <w:shd w:val="clear" w:color="auto" w:fill="auto"/>
            <w:vAlign w:val="center"/>
          </w:tcPr>
          <w:p w14:paraId="0D0B7951" w14:textId="77777777" w:rsidR="00A26627" w:rsidRPr="00E855A3" w:rsidRDefault="00A26627" w:rsidP="00E855A3">
            <w:pPr>
              <w:pStyle w:val="Tabletext"/>
              <w:spacing w:line="260" w:lineRule="exact"/>
              <w:jc w:val="center"/>
            </w:pPr>
          </w:p>
        </w:tc>
        <w:tc>
          <w:tcPr>
            <w:tcW w:w="4351" w:type="dxa"/>
            <w:shd w:val="clear" w:color="auto" w:fill="auto"/>
            <w:vAlign w:val="center"/>
          </w:tcPr>
          <w:p w14:paraId="0C39DA24" w14:textId="77777777" w:rsidR="00A26627" w:rsidRPr="00E855A3" w:rsidRDefault="00A26627" w:rsidP="00E855A3">
            <w:pPr>
              <w:pStyle w:val="Tabletext"/>
              <w:spacing w:line="260" w:lineRule="exact"/>
            </w:pPr>
            <w:r w:rsidRPr="00E855A3">
              <w:rPr>
                <w:rtl/>
              </w:rPr>
              <w:t>كيغالي</w:t>
            </w:r>
            <w:r w:rsidRPr="00E855A3">
              <w:rPr>
                <w:rtl/>
                <w:lang w:bidi="ar-EG"/>
              </w:rPr>
              <w:t>،</w:t>
            </w:r>
            <w:r w:rsidRPr="00E855A3">
              <w:rPr>
                <w:rtl/>
              </w:rPr>
              <w:t xml:space="preserve"> رواندا، 5-8 فبراير 2018</w:t>
            </w:r>
          </w:p>
        </w:tc>
        <w:tc>
          <w:tcPr>
            <w:tcW w:w="2729" w:type="dxa"/>
            <w:shd w:val="clear" w:color="auto" w:fill="auto"/>
            <w:vAlign w:val="center"/>
          </w:tcPr>
          <w:p w14:paraId="22725605" w14:textId="4B997632" w:rsidR="00A26627" w:rsidRPr="00E855A3" w:rsidRDefault="00CD160D" w:rsidP="00E855A3">
            <w:pPr>
              <w:pStyle w:val="Tabletext"/>
              <w:spacing w:line="260" w:lineRule="exact"/>
              <w:jc w:val="center"/>
              <w:rPr>
                <w:rStyle w:val="Hyperlink"/>
              </w:rPr>
            </w:pPr>
            <w:r w:rsidRPr="00E855A3">
              <w:rPr>
                <w:color w:val="0000FF" w:themeColor="hyperlink"/>
                <w:u w:val="single"/>
                <w:rtl/>
              </w:rPr>
              <w:fldChar w:fldCharType="begin"/>
            </w:r>
            <w:r w:rsidR="002702E3" w:rsidRPr="00E855A3">
              <w:rPr>
                <w:color w:val="0000FF" w:themeColor="hyperlink"/>
                <w:u w:val="single"/>
              </w:rPr>
              <w:instrText>HYPERLINK</w:instrText>
            </w:r>
            <w:r w:rsidR="002702E3" w:rsidRPr="00E855A3">
              <w:rPr>
                <w:color w:val="0000FF" w:themeColor="hyperlink"/>
                <w:u w:val="single"/>
                <w:rtl/>
              </w:rPr>
              <w:instrText xml:space="preserve"> "</w:instrText>
            </w:r>
            <w:r w:rsidR="002702E3" w:rsidRPr="00E855A3">
              <w:rPr>
                <w:color w:val="0000FF" w:themeColor="hyperlink"/>
                <w:u w:val="single"/>
              </w:rPr>
              <w:instrText>https://www.itu.int/md/T17-SG03RG.AFR-R-0002</w:instrText>
            </w:r>
            <w:r w:rsidR="002702E3" w:rsidRPr="00E855A3">
              <w:rPr>
                <w:color w:val="0000FF" w:themeColor="hyperlink"/>
                <w:u w:val="single"/>
                <w:rtl/>
              </w:rPr>
              <w:instrText>"</w:instrText>
            </w:r>
            <w:r w:rsidRPr="00E855A3">
              <w:rPr>
                <w:color w:val="0000FF" w:themeColor="hyperlink"/>
                <w:u w:val="single"/>
                <w:rtl/>
              </w:rPr>
              <w:fldChar w:fldCharType="separate"/>
            </w:r>
            <w:r w:rsidR="00A26627" w:rsidRPr="00E855A3">
              <w:rPr>
                <w:rStyle w:val="Hyperlink"/>
                <w:rtl/>
              </w:rPr>
              <w:t xml:space="preserve">التقرير </w:t>
            </w:r>
            <w:r w:rsidR="00A26627" w:rsidRPr="00E855A3">
              <w:rPr>
                <w:rStyle w:val="Hyperlink"/>
              </w:rPr>
              <w:t>2</w:t>
            </w:r>
            <w:r w:rsidR="00A26627" w:rsidRPr="00E855A3">
              <w:rPr>
                <w:rStyle w:val="Hyperlink"/>
                <w:rtl/>
              </w:rPr>
              <w:t xml:space="preserve"> للفريق </w:t>
            </w:r>
            <w:r w:rsidR="00A26627" w:rsidRPr="00E855A3">
              <w:rPr>
                <w:rStyle w:val="Hyperlink"/>
              </w:rPr>
              <w:t>SG3RG-AFR</w:t>
            </w:r>
          </w:p>
          <w:p w14:paraId="175AC779" w14:textId="79F4F7BD" w:rsidR="00A26627" w:rsidRPr="00E855A3" w:rsidRDefault="00CD160D" w:rsidP="00E855A3">
            <w:pPr>
              <w:pStyle w:val="Tabletext"/>
              <w:spacing w:line="260" w:lineRule="exact"/>
              <w:jc w:val="center"/>
            </w:pPr>
            <w:r w:rsidRPr="00E855A3">
              <w:rPr>
                <w:color w:val="0000FF" w:themeColor="hyperlink"/>
                <w:u w:val="single"/>
                <w:rtl/>
              </w:rPr>
              <w:fldChar w:fldCharType="end"/>
            </w:r>
            <w:r w:rsidR="00A8707C" w:rsidRPr="00E855A3">
              <w:rPr>
                <w:rtl/>
              </w:rPr>
              <w:t xml:space="preserve">(أيضاً في الوثيقة </w:t>
            </w:r>
            <w:hyperlink r:id="rId89" w:history="1">
              <w:r w:rsidR="002702E3" w:rsidRPr="00E855A3">
                <w:rPr>
                  <w:rStyle w:val="Hyperlink"/>
                </w:rPr>
                <w:t>TD72/PLEN</w:t>
              </w:r>
            </w:hyperlink>
            <w:r w:rsidR="00A8707C" w:rsidRPr="00E855A3">
              <w:rPr>
                <w:rtl/>
              </w:rPr>
              <w:t>)</w:t>
            </w:r>
          </w:p>
        </w:tc>
      </w:tr>
      <w:tr w:rsidR="00A26627" w:rsidRPr="00E855A3" w14:paraId="53B0764A" w14:textId="77777777" w:rsidTr="003559C5">
        <w:trPr>
          <w:trHeight w:val="326"/>
          <w:jc w:val="center"/>
        </w:trPr>
        <w:tc>
          <w:tcPr>
            <w:tcW w:w="2529" w:type="dxa"/>
            <w:vMerge/>
            <w:shd w:val="clear" w:color="auto" w:fill="auto"/>
            <w:vAlign w:val="center"/>
          </w:tcPr>
          <w:p w14:paraId="604D8F65" w14:textId="77777777" w:rsidR="00A26627" w:rsidRPr="00E855A3" w:rsidRDefault="00A26627" w:rsidP="00E855A3">
            <w:pPr>
              <w:pStyle w:val="Tabletext"/>
              <w:spacing w:line="260" w:lineRule="exact"/>
              <w:jc w:val="center"/>
            </w:pPr>
          </w:p>
        </w:tc>
        <w:tc>
          <w:tcPr>
            <w:tcW w:w="4351" w:type="dxa"/>
            <w:shd w:val="clear" w:color="auto" w:fill="auto"/>
            <w:vAlign w:val="center"/>
          </w:tcPr>
          <w:p w14:paraId="1A830616" w14:textId="77777777" w:rsidR="00A26627" w:rsidRPr="00E855A3" w:rsidRDefault="00A26627" w:rsidP="00E855A3">
            <w:pPr>
              <w:pStyle w:val="Tabletext"/>
              <w:spacing w:line="260" w:lineRule="exact"/>
            </w:pPr>
            <w:proofErr w:type="spellStart"/>
            <w:r w:rsidRPr="00E855A3">
              <w:rPr>
                <w:rtl/>
              </w:rPr>
              <w:t>أنتاناناريفو</w:t>
            </w:r>
            <w:proofErr w:type="spellEnd"/>
            <w:r w:rsidRPr="00E855A3">
              <w:rPr>
                <w:rtl/>
              </w:rPr>
              <w:t>، مدغشقر، 18-22 فبراير 2019</w:t>
            </w:r>
          </w:p>
        </w:tc>
        <w:tc>
          <w:tcPr>
            <w:tcW w:w="2729" w:type="dxa"/>
            <w:shd w:val="clear" w:color="auto" w:fill="auto"/>
            <w:vAlign w:val="center"/>
          </w:tcPr>
          <w:p w14:paraId="2F8D3F27" w14:textId="137EDAE6" w:rsidR="00A26627" w:rsidRPr="00E855A3" w:rsidRDefault="002702E3" w:rsidP="00E855A3">
            <w:pPr>
              <w:pStyle w:val="Tabletext"/>
              <w:spacing w:line="260" w:lineRule="exact"/>
              <w:jc w:val="center"/>
              <w:rPr>
                <w:rStyle w:val="Hyperlink"/>
              </w:rPr>
            </w:pPr>
            <w:r w:rsidRPr="00E855A3">
              <w:rPr>
                <w:color w:val="0000FF" w:themeColor="hyperlink"/>
                <w:u w:val="single"/>
                <w:rtl/>
              </w:rPr>
              <w:fldChar w:fldCharType="begin"/>
            </w:r>
            <w:r w:rsidRPr="00E855A3">
              <w:rPr>
                <w:color w:val="0000FF" w:themeColor="hyperlink"/>
                <w:u w:val="single"/>
                <w:rtl/>
              </w:rPr>
              <w:instrText xml:space="preserve"> </w:instrText>
            </w:r>
            <w:r w:rsidRPr="00E855A3">
              <w:rPr>
                <w:color w:val="0000FF" w:themeColor="hyperlink"/>
                <w:u w:val="single"/>
              </w:rPr>
              <w:instrText>HYPERLINK</w:instrText>
            </w:r>
            <w:r w:rsidRPr="00E855A3">
              <w:rPr>
                <w:color w:val="0000FF" w:themeColor="hyperlink"/>
                <w:u w:val="single"/>
                <w:rtl/>
              </w:rPr>
              <w:instrText xml:space="preserve"> "</w:instrText>
            </w:r>
            <w:r w:rsidRPr="00E855A3">
              <w:rPr>
                <w:color w:val="0000FF" w:themeColor="hyperlink"/>
                <w:u w:val="single"/>
              </w:rPr>
              <w:instrText>https://www.itu.int/md/T17-SG03RG.AFR-R-0003</w:instrText>
            </w:r>
            <w:r w:rsidRPr="00E855A3">
              <w:rPr>
                <w:color w:val="0000FF" w:themeColor="hyperlink"/>
                <w:u w:val="single"/>
                <w:rtl/>
              </w:rPr>
              <w:instrText xml:space="preserve">" </w:instrText>
            </w:r>
            <w:r w:rsidRPr="00E855A3">
              <w:rPr>
                <w:color w:val="0000FF" w:themeColor="hyperlink"/>
                <w:u w:val="single"/>
                <w:rtl/>
              </w:rPr>
              <w:fldChar w:fldCharType="separate"/>
            </w:r>
            <w:r w:rsidR="00A26627" w:rsidRPr="00E855A3">
              <w:rPr>
                <w:rStyle w:val="Hyperlink"/>
                <w:rtl/>
              </w:rPr>
              <w:t xml:space="preserve">التقرير </w:t>
            </w:r>
            <w:r w:rsidR="00A26627" w:rsidRPr="00E855A3">
              <w:rPr>
                <w:rStyle w:val="Hyperlink"/>
              </w:rPr>
              <w:t>3</w:t>
            </w:r>
            <w:r w:rsidR="00A26627" w:rsidRPr="00E855A3">
              <w:rPr>
                <w:rStyle w:val="Hyperlink"/>
                <w:rtl/>
              </w:rPr>
              <w:t xml:space="preserve"> للفريق </w:t>
            </w:r>
            <w:r w:rsidR="00A26627" w:rsidRPr="00E855A3">
              <w:rPr>
                <w:rStyle w:val="Hyperlink"/>
              </w:rPr>
              <w:t>SG3RG-AFR</w:t>
            </w:r>
          </w:p>
          <w:p w14:paraId="58BC87BE" w14:textId="52D26DF4" w:rsidR="00A26627" w:rsidRPr="00E855A3" w:rsidRDefault="002702E3" w:rsidP="00E855A3">
            <w:pPr>
              <w:pStyle w:val="Tabletext"/>
              <w:spacing w:line="260" w:lineRule="exact"/>
              <w:jc w:val="center"/>
            </w:pPr>
            <w:r w:rsidRPr="00E855A3">
              <w:rPr>
                <w:color w:val="0000FF" w:themeColor="hyperlink"/>
                <w:u w:val="single"/>
                <w:rtl/>
              </w:rPr>
              <w:fldChar w:fldCharType="end"/>
            </w:r>
            <w:r w:rsidR="00A8707C" w:rsidRPr="00E855A3">
              <w:rPr>
                <w:rtl/>
              </w:rPr>
              <w:t xml:space="preserve">(أيضاً في الوثيقة </w:t>
            </w:r>
            <w:hyperlink r:id="rId90" w:history="1">
              <w:r w:rsidRPr="00E855A3">
                <w:rPr>
                  <w:rStyle w:val="Hyperlink"/>
                </w:rPr>
                <w:t>TD118/PLEN</w:t>
              </w:r>
            </w:hyperlink>
            <w:r w:rsidR="00A8707C" w:rsidRPr="00E855A3">
              <w:rPr>
                <w:rtl/>
              </w:rPr>
              <w:t>)</w:t>
            </w:r>
          </w:p>
        </w:tc>
      </w:tr>
      <w:tr w:rsidR="00A26627" w:rsidRPr="00E855A3" w14:paraId="408D752E" w14:textId="77777777" w:rsidTr="003559C5">
        <w:trPr>
          <w:trHeight w:val="326"/>
          <w:jc w:val="center"/>
        </w:trPr>
        <w:tc>
          <w:tcPr>
            <w:tcW w:w="2529" w:type="dxa"/>
            <w:vMerge/>
            <w:shd w:val="clear" w:color="auto" w:fill="auto"/>
            <w:vAlign w:val="center"/>
          </w:tcPr>
          <w:p w14:paraId="33B6CECC" w14:textId="77777777" w:rsidR="00A26627" w:rsidRPr="00E855A3" w:rsidRDefault="00A26627" w:rsidP="00E855A3">
            <w:pPr>
              <w:pStyle w:val="Tabletext"/>
              <w:spacing w:line="260" w:lineRule="exact"/>
              <w:jc w:val="center"/>
            </w:pPr>
          </w:p>
        </w:tc>
        <w:tc>
          <w:tcPr>
            <w:tcW w:w="4351" w:type="dxa"/>
            <w:shd w:val="clear" w:color="auto" w:fill="auto"/>
            <w:vAlign w:val="center"/>
          </w:tcPr>
          <w:p w14:paraId="072840C1" w14:textId="77777777" w:rsidR="00A26627" w:rsidRPr="00E855A3" w:rsidRDefault="00A26627" w:rsidP="00E855A3">
            <w:pPr>
              <w:pStyle w:val="Tabletext"/>
              <w:spacing w:line="260" w:lineRule="exact"/>
            </w:pPr>
            <w:r w:rsidRPr="00E855A3">
              <w:rPr>
                <w:rtl/>
              </w:rPr>
              <w:t>اجتماع افتراضي، 6-10 يوليو 2020</w:t>
            </w:r>
          </w:p>
        </w:tc>
        <w:tc>
          <w:tcPr>
            <w:tcW w:w="2729" w:type="dxa"/>
            <w:shd w:val="clear" w:color="auto" w:fill="auto"/>
            <w:vAlign w:val="center"/>
          </w:tcPr>
          <w:p w14:paraId="2E48DB05" w14:textId="3C9D8B49" w:rsidR="00A26627" w:rsidRPr="00E855A3" w:rsidRDefault="00A26627" w:rsidP="00E855A3">
            <w:pPr>
              <w:pStyle w:val="Tabletext"/>
              <w:spacing w:line="260" w:lineRule="exact"/>
              <w:jc w:val="center"/>
              <w:rPr>
                <w:color w:val="0000FF" w:themeColor="hyperlink"/>
                <w:u w:val="single"/>
              </w:rPr>
            </w:pPr>
            <w:r w:rsidRPr="00E855A3">
              <w:fldChar w:fldCharType="begin"/>
            </w:r>
            <w:r w:rsidR="002702E3" w:rsidRPr="00E855A3">
              <w:instrText>HYPERLINK "https://www.itu.int/md/T17-SG03RG.AFR-R-0004"</w:instrText>
            </w:r>
            <w:r w:rsidRPr="00E855A3">
              <w:fldChar w:fldCharType="separate"/>
            </w:r>
            <w:r w:rsidRPr="00E855A3">
              <w:rPr>
                <w:color w:val="0000FF" w:themeColor="hyperlink"/>
                <w:u w:val="single"/>
                <w:rtl/>
              </w:rPr>
              <w:t xml:space="preserve">التقرير </w:t>
            </w:r>
            <w:r w:rsidRPr="00E855A3">
              <w:rPr>
                <w:color w:val="0000FF" w:themeColor="hyperlink"/>
                <w:u w:val="single"/>
              </w:rPr>
              <w:t>4</w:t>
            </w:r>
            <w:r w:rsidRPr="00E855A3">
              <w:rPr>
                <w:color w:val="0000FF" w:themeColor="hyperlink"/>
                <w:u w:val="single"/>
                <w:rtl/>
              </w:rPr>
              <w:t xml:space="preserve"> للفريق </w:t>
            </w:r>
            <w:r w:rsidRPr="00E855A3">
              <w:rPr>
                <w:color w:val="0000FF" w:themeColor="hyperlink"/>
                <w:u w:val="single"/>
              </w:rPr>
              <w:t>SG3RG-AFR</w:t>
            </w:r>
          </w:p>
          <w:p w14:paraId="78005A19" w14:textId="465F7480" w:rsidR="00A26627" w:rsidRPr="00E855A3" w:rsidRDefault="00A26627" w:rsidP="00E855A3">
            <w:pPr>
              <w:pStyle w:val="Tabletext"/>
              <w:spacing w:line="260" w:lineRule="exact"/>
            </w:pPr>
            <w:r w:rsidRPr="00E855A3">
              <w:fldChar w:fldCharType="end"/>
            </w:r>
            <w:r w:rsidR="001107A2" w:rsidRPr="00E855A3">
              <w:rPr>
                <w:rtl/>
              </w:rPr>
              <w:t xml:space="preserve">(أيضاً في الوثيقة </w:t>
            </w:r>
            <w:hyperlink r:id="rId91" w:history="1">
              <w:r w:rsidR="002702E3" w:rsidRPr="00E855A3">
                <w:rPr>
                  <w:rStyle w:val="Hyperlink"/>
                </w:rPr>
                <w:t>TD244/PLEN</w:t>
              </w:r>
            </w:hyperlink>
            <w:r w:rsidR="001107A2" w:rsidRPr="00E855A3">
              <w:rPr>
                <w:rtl/>
              </w:rPr>
              <w:t>)</w:t>
            </w:r>
          </w:p>
        </w:tc>
      </w:tr>
      <w:tr w:rsidR="00A26627" w:rsidRPr="00E855A3" w14:paraId="5593E8C3" w14:textId="77777777" w:rsidTr="003559C5">
        <w:trPr>
          <w:trHeight w:val="326"/>
          <w:jc w:val="center"/>
        </w:trPr>
        <w:tc>
          <w:tcPr>
            <w:tcW w:w="2529" w:type="dxa"/>
            <w:vMerge/>
            <w:shd w:val="clear" w:color="auto" w:fill="auto"/>
            <w:vAlign w:val="center"/>
          </w:tcPr>
          <w:p w14:paraId="215FF84A" w14:textId="77777777" w:rsidR="00A26627" w:rsidRPr="00E855A3" w:rsidRDefault="00A26627" w:rsidP="00E855A3">
            <w:pPr>
              <w:pStyle w:val="Tabletext"/>
              <w:spacing w:line="260" w:lineRule="exact"/>
              <w:jc w:val="center"/>
            </w:pPr>
          </w:p>
        </w:tc>
        <w:tc>
          <w:tcPr>
            <w:tcW w:w="4351" w:type="dxa"/>
            <w:shd w:val="clear" w:color="auto" w:fill="auto"/>
            <w:vAlign w:val="center"/>
          </w:tcPr>
          <w:p w14:paraId="79C4E98C" w14:textId="06D0E6E4" w:rsidR="00A26627" w:rsidRPr="00E855A3" w:rsidRDefault="00A26627" w:rsidP="00E855A3">
            <w:pPr>
              <w:pStyle w:val="Tabletext"/>
              <w:spacing w:line="260" w:lineRule="exact"/>
              <w:rPr>
                <w:rtl/>
                <w:lang w:bidi="ar-EG"/>
              </w:rPr>
            </w:pPr>
            <w:r w:rsidRPr="00E855A3">
              <w:rPr>
                <w:rtl/>
              </w:rPr>
              <w:t xml:space="preserve">اجتماع افتراضي، </w:t>
            </w:r>
            <w:r w:rsidRPr="00E855A3">
              <w:t>9-6</w:t>
            </w:r>
            <w:r w:rsidRPr="00E855A3">
              <w:rPr>
                <w:rtl/>
                <w:lang w:bidi="ar-EG"/>
              </w:rPr>
              <w:t xml:space="preserve"> أبريل </w:t>
            </w:r>
            <w:r w:rsidRPr="00E855A3">
              <w:rPr>
                <w:lang w:bidi="ar-EG"/>
              </w:rPr>
              <w:t>2021</w:t>
            </w:r>
          </w:p>
        </w:tc>
        <w:tc>
          <w:tcPr>
            <w:tcW w:w="2729" w:type="dxa"/>
            <w:shd w:val="clear" w:color="auto" w:fill="auto"/>
            <w:vAlign w:val="center"/>
          </w:tcPr>
          <w:p w14:paraId="5C09491F" w14:textId="6401781C" w:rsidR="00A8707C" w:rsidRPr="00E855A3" w:rsidRDefault="002702E3" w:rsidP="00E855A3">
            <w:pPr>
              <w:pStyle w:val="Tabletext"/>
              <w:spacing w:line="260" w:lineRule="exact"/>
              <w:jc w:val="center"/>
              <w:rPr>
                <w:rStyle w:val="Hyperlink"/>
              </w:rPr>
            </w:pPr>
            <w:r w:rsidRPr="00E855A3">
              <w:rPr>
                <w:rtl/>
              </w:rPr>
              <w:fldChar w:fldCharType="begin"/>
            </w:r>
            <w:r w:rsidRPr="00E855A3">
              <w:rPr>
                <w:rtl/>
              </w:rPr>
              <w:instrText xml:space="preserve"> </w:instrText>
            </w:r>
            <w:r w:rsidRPr="00E855A3">
              <w:instrText>HYPERLINK</w:instrText>
            </w:r>
            <w:r w:rsidRPr="00E855A3">
              <w:rPr>
                <w:rtl/>
              </w:rPr>
              <w:instrText xml:space="preserve"> "</w:instrText>
            </w:r>
            <w:r w:rsidRPr="00E855A3">
              <w:instrText>https://www.itu.int/md/T17-SG03RG.AFR-R-0005</w:instrText>
            </w:r>
            <w:r w:rsidRPr="00E855A3">
              <w:rPr>
                <w:rtl/>
              </w:rPr>
              <w:instrText xml:space="preserve">" </w:instrText>
            </w:r>
            <w:r w:rsidRPr="00E855A3">
              <w:rPr>
                <w:rtl/>
              </w:rPr>
              <w:fldChar w:fldCharType="separate"/>
            </w:r>
            <w:r w:rsidR="00A8707C" w:rsidRPr="00E855A3">
              <w:rPr>
                <w:rStyle w:val="Hyperlink"/>
                <w:rtl/>
              </w:rPr>
              <w:t xml:space="preserve">التقرير </w:t>
            </w:r>
            <w:r w:rsidR="001107A2" w:rsidRPr="00E855A3">
              <w:rPr>
                <w:rStyle w:val="Hyperlink"/>
                <w:rtl/>
              </w:rPr>
              <w:t>5</w:t>
            </w:r>
            <w:r w:rsidR="00A8707C" w:rsidRPr="00E855A3">
              <w:rPr>
                <w:rStyle w:val="Hyperlink"/>
                <w:rtl/>
              </w:rPr>
              <w:t xml:space="preserve"> للفريق </w:t>
            </w:r>
            <w:r w:rsidR="00A8707C" w:rsidRPr="00E855A3">
              <w:rPr>
                <w:rStyle w:val="Hyperlink"/>
              </w:rPr>
              <w:t>SG3RG-AFR</w:t>
            </w:r>
          </w:p>
          <w:p w14:paraId="1240A8AE" w14:textId="6E3698FB" w:rsidR="00A26627" w:rsidRPr="00E855A3" w:rsidRDefault="002702E3" w:rsidP="00E855A3">
            <w:pPr>
              <w:pStyle w:val="Tabletext"/>
              <w:spacing w:line="260" w:lineRule="exact"/>
              <w:jc w:val="center"/>
            </w:pPr>
            <w:r w:rsidRPr="00E855A3">
              <w:rPr>
                <w:rtl/>
              </w:rPr>
              <w:fldChar w:fldCharType="end"/>
            </w:r>
            <w:r w:rsidR="001107A2" w:rsidRPr="00E855A3">
              <w:rPr>
                <w:rtl/>
              </w:rPr>
              <w:t xml:space="preserve">(أيضاً في الوثيقة </w:t>
            </w:r>
            <w:hyperlink r:id="rId92" w:history="1">
              <w:r w:rsidRPr="00E855A3">
                <w:rPr>
                  <w:rStyle w:val="Hyperlink"/>
                </w:rPr>
                <w:t>TD307/PLEN</w:t>
              </w:r>
            </w:hyperlink>
            <w:r w:rsidR="001107A2" w:rsidRPr="00E855A3">
              <w:rPr>
                <w:rtl/>
              </w:rPr>
              <w:t>)</w:t>
            </w:r>
          </w:p>
        </w:tc>
      </w:tr>
      <w:tr w:rsidR="00A26627" w:rsidRPr="00E855A3" w14:paraId="0FB43DC6" w14:textId="77777777" w:rsidTr="003559C5">
        <w:trPr>
          <w:trHeight w:val="326"/>
          <w:jc w:val="center"/>
        </w:trPr>
        <w:tc>
          <w:tcPr>
            <w:tcW w:w="2529" w:type="dxa"/>
            <w:vMerge/>
            <w:shd w:val="clear" w:color="auto" w:fill="auto"/>
            <w:vAlign w:val="center"/>
          </w:tcPr>
          <w:p w14:paraId="68D2F8BF" w14:textId="77777777" w:rsidR="00A26627" w:rsidRPr="00E855A3" w:rsidRDefault="00A26627" w:rsidP="00E855A3">
            <w:pPr>
              <w:pStyle w:val="Tabletext"/>
              <w:spacing w:line="260" w:lineRule="exact"/>
              <w:jc w:val="center"/>
            </w:pPr>
          </w:p>
        </w:tc>
        <w:tc>
          <w:tcPr>
            <w:tcW w:w="4351" w:type="dxa"/>
            <w:shd w:val="clear" w:color="auto" w:fill="auto"/>
            <w:vAlign w:val="center"/>
          </w:tcPr>
          <w:p w14:paraId="009DA9A8" w14:textId="22227419" w:rsidR="00A26627" w:rsidRPr="00E855A3" w:rsidRDefault="00A26627" w:rsidP="00E855A3">
            <w:pPr>
              <w:pStyle w:val="Tabletext"/>
              <w:spacing w:line="260" w:lineRule="exact"/>
              <w:rPr>
                <w:rtl/>
                <w:lang w:bidi="ar-EG"/>
              </w:rPr>
            </w:pPr>
            <w:r w:rsidRPr="00E855A3">
              <w:rPr>
                <w:rtl/>
              </w:rPr>
              <w:t xml:space="preserve">اجتماع افتراضي، </w:t>
            </w:r>
            <w:r w:rsidRPr="00E855A3">
              <w:t>29-26</w:t>
            </w:r>
            <w:r w:rsidRPr="00E855A3">
              <w:rPr>
                <w:rtl/>
                <w:lang w:bidi="ar-EG"/>
              </w:rPr>
              <w:t xml:space="preserve"> يوليو </w:t>
            </w:r>
            <w:r w:rsidRPr="00E855A3">
              <w:rPr>
                <w:lang w:bidi="ar-EG"/>
              </w:rPr>
              <w:t>2021</w:t>
            </w:r>
          </w:p>
        </w:tc>
        <w:tc>
          <w:tcPr>
            <w:tcW w:w="2729" w:type="dxa"/>
            <w:shd w:val="clear" w:color="auto" w:fill="auto"/>
            <w:vAlign w:val="center"/>
          </w:tcPr>
          <w:p w14:paraId="78577AD8" w14:textId="4CA8D41A" w:rsidR="00A8707C" w:rsidRPr="00E855A3" w:rsidRDefault="002702E3" w:rsidP="00E855A3">
            <w:pPr>
              <w:pStyle w:val="Tabletext"/>
              <w:spacing w:line="260" w:lineRule="exact"/>
              <w:jc w:val="center"/>
              <w:rPr>
                <w:rStyle w:val="Hyperlink"/>
              </w:rPr>
            </w:pPr>
            <w:r w:rsidRPr="00E855A3">
              <w:rPr>
                <w:rtl/>
              </w:rPr>
              <w:fldChar w:fldCharType="begin"/>
            </w:r>
            <w:r w:rsidRPr="00E855A3">
              <w:rPr>
                <w:rtl/>
              </w:rPr>
              <w:instrText xml:space="preserve"> </w:instrText>
            </w:r>
            <w:r w:rsidRPr="00E855A3">
              <w:instrText>HYPERLINK</w:instrText>
            </w:r>
            <w:r w:rsidRPr="00E855A3">
              <w:rPr>
                <w:rtl/>
              </w:rPr>
              <w:instrText xml:space="preserve"> "</w:instrText>
            </w:r>
            <w:r w:rsidRPr="00E855A3">
              <w:instrText>https://www.itu.int/md/T17-SG03RG.AFR-R-0006</w:instrText>
            </w:r>
            <w:r w:rsidRPr="00E855A3">
              <w:rPr>
                <w:rtl/>
              </w:rPr>
              <w:instrText xml:space="preserve">" </w:instrText>
            </w:r>
            <w:r w:rsidRPr="00E855A3">
              <w:rPr>
                <w:rtl/>
              </w:rPr>
              <w:fldChar w:fldCharType="separate"/>
            </w:r>
            <w:r w:rsidR="00A8707C" w:rsidRPr="00E855A3">
              <w:rPr>
                <w:rStyle w:val="Hyperlink"/>
                <w:rtl/>
              </w:rPr>
              <w:t xml:space="preserve">التقرير </w:t>
            </w:r>
            <w:r w:rsidR="001107A2" w:rsidRPr="00E855A3">
              <w:rPr>
                <w:rStyle w:val="Hyperlink"/>
                <w:rtl/>
              </w:rPr>
              <w:t>6</w:t>
            </w:r>
            <w:r w:rsidR="00A8707C" w:rsidRPr="00E855A3">
              <w:rPr>
                <w:rStyle w:val="Hyperlink"/>
                <w:rtl/>
              </w:rPr>
              <w:t xml:space="preserve"> للفريق </w:t>
            </w:r>
            <w:r w:rsidR="00A8707C" w:rsidRPr="00E855A3">
              <w:rPr>
                <w:rStyle w:val="Hyperlink"/>
              </w:rPr>
              <w:t>SG3RG-AFR</w:t>
            </w:r>
          </w:p>
          <w:p w14:paraId="3B824595" w14:textId="7E0CD349" w:rsidR="00A26627" w:rsidRPr="00E855A3" w:rsidRDefault="002702E3" w:rsidP="00E855A3">
            <w:pPr>
              <w:pStyle w:val="Tabletext"/>
              <w:spacing w:line="260" w:lineRule="exact"/>
              <w:jc w:val="center"/>
            </w:pPr>
            <w:r w:rsidRPr="00E855A3">
              <w:rPr>
                <w:rtl/>
              </w:rPr>
              <w:fldChar w:fldCharType="end"/>
            </w:r>
            <w:r w:rsidR="001107A2" w:rsidRPr="00E855A3">
              <w:rPr>
                <w:rtl/>
              </w:rPr>
              <w:t xml:space="preserve">(أيضاً في الوثيقة </w:t>
            </w:r>
            <w:hyperlink r:id="rId93" w:history="1">
              <w:r w:rsidRPr="00E855A3">
                <w:rPr>
                  <w:rStyle w:val="Hyperlink"/>
                </w:rPr>
                <w:t>TD353/PLEN</w:t>
              </w:r>
            </w:hyperlink>
            <w:r w:rsidR="001107A2" w:rsidRPr="00E855A3">
              <w:rPr>
                <w:rtl/>
              </w:rPr>
              <w:t>)</w:t>
            </w:r>
          </w:p>
        </w:tc>
      </w:tr>
      <w:tr w:rsidR="00A26627" w:rsidRPr="00E855A3" w14:paraId="4383E017" w14:textId="77777777" w:rsidTr="003559C5">
        <w:trPr>
          <w:jc w:val="center"/>
        </w:trPr>
        <w:tc>
          <w:tcPr>
            <w:tcW w:w="2529" w:type="dxa"/>
            <w:vMerge w:val="restart"/>
            <w:shd w:val="clear" w:color="auto" w:fill="auto"/>
            <w:vAlign w:val="center"/>
          </w:tcPr>
          <w:p w14:paraId="0DD5488B" w14:textId="77777777" w:rsidR="00A26627" w:rsidRPr="00E855A3" w:rsidRDefault="00A26627" w:rsidP="00E855A3">
            <w:pPr>
              <w:pStyle w:val="Tabletext"/>
              <w:spacing w:line="260" w:lineRule="exact"/>
              <w:jc w:val="center"/>
            </w:pPr>
            <w:r w:rsidRPr="00E855A3">
              <w:rPr>
                <w:rtl/>
              </w:rPr>
              <w:t xml:space="preserve">الفريق الإقليمي لأمريكا اللاتينية والكاريبي </w:t>
            </w:r>
            <w:r w:rsidRPr="00E855A3">
              <w:br/>
            </w:r>
            <w:r w:rsidRPr="00E855A3">
              <w:rPr>
                <w:rtl/>
              </w:rPr>
              <w:t>(</w:t>
            </w:r>
            <w:r w:rsidRPr="00E855A3">
              <w:t>SG3RG-LAC</w:t>
            </w:r>
            <w:r w:rsidRPr="00E855A3">
              <w:rPr>
                <w:rtl/>
              </w:rPr>
              <w:t>)</w:t>
            </w:r>
          </w:p>
        </w:tc>
        <w:tc>
          <w:tcPr>
            <w:tcW w:w="4351" w:type="dxa"/>
            <w:shd w:val="clear" w:color="auto" w:fill="auto"/>
            <w:vAlign w:val="center"/>
          </w:tcPr>
          <w:p w14:paraId="4A4CC660" w14:textId="77777777" w:rsidR="00A26627" w:rsidRPr="00E855A3" w:rsidRDefault="00A26627" w:rsidP="00E855A3">
            <w:pPr>
              <w:pStyle w:val="Tabletext"/>
              <w:spacing w:line="260" w:lineRule="exact"/>
            </w:pPr>
            <w:r w:rsidRPr="00E855A3">
              <w:rPr>
                <w:rtl/>
              </w:rPr>
              <w:t xml:space="preserve">بورت أوف </w:t>
            </w:r>
            <w:proofErr w:type="spellStart"/>
            <w:r w:rsidRPr="00E855A3">
              <w:rPr>
                <w:rtl/>
              </w:rPr>
              <w:t>سباين</w:t>
            </w:r>
            <w:proofErr w:type="spellEnd"/>
            <w:r w:rsidRPr="00E855A3">
              <w:rPr>
                <w:rtl/>
              </w:rPr>
              <w:t>، ترينيداد وتوباغو، 6-10 مارس 2017</w:t>
            </w:r>
          </w:p>
        </w:tc>
        <w:tc>
          <w:tcPr>
            <w:tcW w:w="2729" w:type="dxa"/>
            <w:shd w:val="clear" w:color="auto" w:fill="auto"/>
            <w:vAlign w:val="center"/>
          </w:tcPr>
          <w:p w14:paraId="7E632E75" w14:textId="77777777" w:rsidR="00A26627" w:rsidRPr="00E855A3" w:rsidRDefault="00350FFC" w:rsidP="00E855A3">
            <w:pPr>
              <w:pStyle w:val="Tabletext"/>
              <w:spacing w:line="260" w:lineRule="exact"/>
              <w:jc w:val="center"/>
              <w:rPr>
                <w:color w:val="0000FF" w:themeColor="hyperlink"/>
                <w:u w:val="single"/>
              </w:rPr>
            </w:pPr>
            <w:hyperlink r:id="rId94" w:history="1">
              <w:r w:rsidR="00A26627" w:rsidRPr="00E855A3">
                <w:rPr>
                  <w:color w:val="0000FF" w:themeColor="hyperlink"/>
                  <w:u w:val="single"/>
                  <w:rtl/>
                </w:rPr>
                <w:t xml:space="preserve">التقرير </w:t>
              </w:r>
              <w:r w:rsidR="00A26627" w:rsidRPr="00E855A3">
                <w:rPr>
                  <w:color w:val="0000FF" w:themeColor="hyperlink"/>
                  <w:u w:val="single"/>
                </w:rPr>
                <w:t>1</w:t>
              </w:r>
            </w:hyperlink>
            <w:r w:rsidR="00A26627" w:rsidRPr="00E855A3">
              <w:rPr>
                <w:color w:val="0000FF" w:themeColor="hyperlink"/>
                <w:u w:val="single"/>
                <w:rtl/>
              </w:rPr>
              <w:t xml:space="preserve"> للفريق </w:t>
            </w:r>
            <w:r w:rsidR="00A26627" w:rsidRPr="00E855A3">
              <w:rPr>
                <w:color w:val="0000FF" w:themeColor="hyperlink"/>
                <w:u w:val="single"/>
              </w:rPr>
              <w:t>SG3RG-LAC</w:t>
            </w:r>
          </w:p>
          <w:p w14:paraId="3DFA39B0" w14:textId="6177750A" w:rsidR="00A26627" w:rsidRPr="00E855A3" w:rsidRDefault="002702E3" w:rsidP="00E855A3">
            <w:pPr>
              <w:pStyle w:val="Tabletext"/>
              <w:spacing w:line="260" w:lineRule="exact"/>
              <w:jc w:val="center"/>
              <w:rPr>
                <w:rtl/>
                <w:lang w:bidi="ar-EG"/>
              </w:rPr>
            </w:pPr>
            <w:r w:rsidRPr="00E855A3">
              <w:rPr>
                <w:rtl/>
              </w:rPr>
              <w:t xml:space="preserve">(أيضاً في الوثيقة </w:t>
            </w:r>
            <w:hyperlink r:id="rId95" w:history="1">
              <w:r w:rsidRPr="00E855A3">
                <w:rPr>
                  <w:rStyle w:val="Hyperlink"/>
                </w:rPr>
                <w:t>TD16/PLEN</w:t>
              </w:r>
            </w:hyperlink>
            <w:r w:rsidRPr="00E855A3">
              <w:rPr>
                <w:rtl/>
              </w:rPr>
              <w:t>)</w:t>
            </w:r>
          </w:p>
        </w:tc>
      </w:tr>
      <w:tr w:rsidR="00A26627" w:rsidRPr="00E855A3" w14:paraId="25D0ED93" w14:textId="77777777" w:rsidTr="003559C5">
        <w:trPr>
          <w:trHeight w:val="252"/>
          <w:jc w:val="center"/>
        </w:trPr>
        <w:tc>
          <w:tcPr>
            <w:tcW w:w="2529" w:type="dxa"/>
            <w:vMerge/>
            <w:shd w:val="clear" w:color="auto" w:fill="auto"/>
            <w:vAlign w:val="center"/>
          </w:tcPr>
          <w:p w14:paraId="3538B350" w14:textId="77777777" w:rsidR="00A26627" w:rsidRPr="00E855A3" w:rsidRDefault="00A26627" w:rsidP="00E855A3">
            <w:pPr>
              <w:pStyle w:val="Tabletext"/>
              <w:spacing w:line="260" w:lineRule="exact"/>
              <w:jc w:val="center"/>
            </w:pPr>
          </w:p>
        </w:tc>
        <w:tc>
          <w:tcPr>
            <w:tcW w:w="4351" w:type="dxa"/>
            <w:shd w:val="clear" w:color="auto" w:fill="auto"/>
            <w:vAlign w:val="center"/>
          </w:tcPr>
          <w:p w14:paraId="5B43DF8C" w14:textId="77777777" w:rsidR="00A26627" w:rsidRPr="00E855A3" w:rsidRDefault="00A26627" w:rsidP="00E855A3">
            <w:pPr>
              <w:pStyle w:val="Tabletext"/>
              <w:spacing w:line="260" w:lineRule="exact"/>
            </w:pPr>
            <w:r w:rsidRPr="00E855A3">
              <w:rPr>
                <w:rtl/>
              </w:rPr>
              <w:t>ماناغوا، نيكاراغوا، 25-29 مارس 2019</w:t>
            </w:r>
          </w:p>
        </w:tc>
        <w:tc>
          <w:tcPr>
            <w:tcW w:w="2729" w:type="dxa"/>
            <w:shd w:val="clear" w:color="auto" w:fill="auto"/>
            <w:vAlign w:val="center"/>
          </w:tcPr>
          <w:p w14:paraId="55E3F5BE" w14:textId="6DB67F33" w:rsidR="00A26627" w:rsidRPr="00E855A3" w:rsidRDefault="00AA0EFB" w:rsidP="00E855A3">
            <w:pPr>
              <w:pStyle w:val="Tabletext"/>
              <w:spacing w:line="260" w:lineRule="exact"/>
              <w:jc w:val="center"/>
              <w:rPr>
                <w:rStyle w:val="Hyperlink"/>
              </w:rPr>
            </w:pPr>
            <w:r w:rsidRPr="00E855A3">
              <w:rPr>
                <w:color w:val="0000FF" w:themeColor="hyperlink"/>
                <w:u w:val="single"/>
                <w:rtl/>
              </w:rPr>
              <w:fldChar w:fldCharType="begin"/>
            </w:r>
            <w:r w:rsidRPr="00E855A3">
              <w:rPr>
                <w:color w:val="0000FF" w:themeColor="hyperlink"/>
                <w:u w:val="single"/>
                <w:rtl/>
              </w:rPr>
              <w:instrText xml:space="preserve"> </w:instrText>
            </w:r>
            <w:r w:rsidRPr="00E855A3">
              <w:rPr>
                <w:color w:val="0000FF" w:themeColor="hyperlink"/>
                <w:u w:val="single"/>
              </w:rPr>
              <w:instrText>HYPERLINK</w:instrText>
            </w:r>
            <w:r w:rsidRPr="00E855A3">
              <w:rPr>
                <w:color w:val="0000FF" w:themeColor="hyperlink"/>
                <w:u w:val="single"/>
                <w:rtl/>
              </w:rPr>
              <w:instrText xml:space="preserve"> "</w:instrText>
            </w:r>
            <w:r w:rsidRPr="00E855A3">
              <w:rPr>
                <w:color w:val="0000FF" w:themeColor="hyperlink"/>
                <w:u w:val="single"/>
              </w:rPr>
              <w:instrText>https://www.itu.int/md/T17-SG03RG.LAC-R-0002</w:instrText>
            </w:r>
            <w:r w:rsidRPr="00E855A3">
              <w:rPr>
                <w:color w:val="0000FF" w:themeColor="hyperlink"/>
                <w:u w:val="single"/>
                <w:rtl/>
              </w:rPr>
              <w:instrText xml:space="preserve">" </w:instrText>
            </w:r>
            <w:r w:rsidRPr="00E855A3">
              <w:rPr>
                <w:color w:val="0000FF" w:themeColor="hyperlink"/>
                <w:u w:val="single"/>
                <w:rtl/>
              </w:rPr>
              <w:fldChar w:fldCharType="separate"/>
            </w:r>
            <w:r w:rsidR="00A26627" w:rsidRPr="00E855A3">
              <w:rPr>
                <w:rStyle w:val="Hyperlink"/>
                <w:rtl/>
              </w:rPr>
              <w:t xml:space="preserve">التقرير </w:t>
            </w:r>
            <w:r w:rsidR="00A26627" w:rsidRPr="00E855A3">
              <w:rPr>
                <w:rStyle w:val="Hyperlink"/>
              </w:rPr>
              <w:t>2</w:t>
            </w:r>
            <w:r w:rsidR="00A26627" w:rsidRPr="00E855A3">
              <w:rPr>
                <w:rStyle w:val="Hyperlink"/>
                <w:rtl/>
              </w:rPr>
              <w:t xml:space="preserve"> للفريق </w:t>
            </w:r>
            <w:r w:rsidR="00A26627" w:rsidRPr="00E855A3">
              <w:rPr>
                <w:rStyle w:val="Hyperlink"/>
              </w:rPr>
              <w:t>SG3RG-LAC</w:t>
            </w:r>
          </w:p>
          <w:p w14:paraId="25576BD7" w14:textId="73FC9658" w:rsidR="00A26627" w:rsidRPr="00E855A3" w:rsidRDefault="00AA0EFB" w:rsidP="00E855A3">
            <w:pPr>
              <w:pStyle w:val="Tabletext"/>
              <w:spacing w:line="260" w:lineRule="exact"/>
              <w:jc w:val="center"/>
            </w:pPr>
            <w:r w:rsidRPr="00E855A3">
              <w:rPr>
                <w:rtl/>
              </w:rPr>
              <w:fldChar w:fldCharType="end"/>
            </w:r>
            <w:r w:rsidRPr="00E855A3">
              <w:rPr>
                <w:rtl/>
              </w:rPr>
              <w:t xml:space="preserve">(أيضاً في الوثيقة </w:t>
            </w:r>
            <w:hyperlink r:id="rId96" w:history="1">
              <w:r w:rsidRPr="00E855A3">
                <w:rPr>
                  <w:rStyle w:val="Hyperlink"/>
                </w:rPr>
                <w:t>TD119/PLEN</w:t>
              </w:r>
            </w:hyperlink>
            <w:r w:rsidRPr="00E855A3">
              <w:rPr>
                <w:rtl/>
              </w:rPr>
              <w:t>)</w:t>
            </w:r>
          </w:p>
        </w:tc>
      </w:tr>
      <w:tr w:rsidR="00A26627" w:rsidRPr="00E855A3" w14:paraId="4D3EFA41" w14:textId="77777777" w:rsidTr="003559C5">
        <w:trPr>
          <w:trHeight w:val="252"/>
          <w:jc w:val="center"/>
        </w:trPr>
        <w:tc>
          <w:tcPr>
            <w:tcW w:w="2529" w:type="dxa"/>
            <w:vMerge/>
            <w:shd w:val="clear" w:color="auto" w:fill="auto"/>
            <w:vAlign w:val="center"/>
          </w:tcPr>
          <w:p w14:paraId="5B36EB67" w14:textId="77777777" w:rsidR="00A26627" w:rsidRPr="00E855A3" w:rsidRDefault="00A26627" w:rsidP="00E855A3">
            <w:pPr>
              <w:pStyle w:val="Tabletext"/>
              <w:spacing w:line="260" w:lineRule="exact"/>
              <w:jc w:val="center"/>
            </w:pPr>
          </w:p>
        </w:tc>
        <w:tc>
          <w:tcPr>
            <w:tcW w:w="4351" w:type="dxa"/>
            <w:shd w:val="clear" w:color="auto" w:fill="auto"/>
            <w:vAlign w:val="center"/>
          </w:tcPr>
          <w:p w14:paraId="64F1C7CD" w14:textId="77777777" w:rsidR="00A26627" w:rsidRPr="00E855A3" w:rsidRDefault="00A26627" w:rsidP="00E855A3">
            <w:pPr>
              <w:pStyle w:val="Tabletext"/>
              <w:spacing w:line="260" w:lineRule="exact"/>
            </w:pPr>
            <w:r w:rsidRPr="00E855A3">
              <w:rPr>
                <w:rtl/>
              </w:rPr>
              <w:t>اجتماع افتراضي، 15-17 يوليو 2020</w:t>
            </w:r>
          </w:p>
        </w:tc>
        <w:tc>
          <w:tcPr>
            <w:tcW w:w="2729" w:type="dxa"/>
            <w:shd w:val="clear" w:color="auto" w:fill="auto"/>
            <w:vAlign w:val="center"/>
          </w:tcPr>
          <w:p w14:paraId="2A8AE734" w14:textId="510C5216" w:rsidR="00A26627" w:rsidRPr="00E855A3" w:rsidRDefault="00A26627" w:rsidP="00E855A3">
            <w:pPr>
              <w:pStyle w:val="Tabletext"/>
              <w:spacing w:line="260" w:lineRule="exact"/>
              <w:jc w:val="center"/>
              <w:rPr>
                <w:color w:val="0000FF" w:themeColor="hyperlink"/>
                <w:u w:val="single"/>
              </w:rPr>
            </w:pPr>
            <w:r w:rsidRPr="00E855A3">
              <w:fldChar w:fldCharType="begin"/>
            </w:r>
            <w:r w:rsidR="009E40DA" w:rsidRPr="00E855A3">
              <w:instrText>HYPERLINK "https://www.itu.int/md/T17-SG03RG.LAC-R-0003"</w:instrText>
            </w:r>
            <w:r w:rsidRPr="00E855A3">
              <w:fldChar w:fldCharType="separate"/>
            </w:r>
            <w:r w:rsidRPr="00E855A3">
              <w:rPr>
                <w:color w:val="0000FF" w:themeColor="hyperlink"/>
                <w:u w:val="single"/>
                <w:rtl/>
              </w:rPr>
              <w:t xml:space="preserve">التقرير </w:t>
            </w:r>
            <w:r w:rsidRPr="00E855A3">
              <w:rPr>
                <w:color w:val="0000FF" w:themeColor="hyperlink"/>
                <w:u w:val="single"/>
              </w:rPr>
              <w:t>3</w:t>
            </w:r>
            <w:r w:rsidRPr="00E855A3">
              <w:rPr>
                <w:color w:val="0000FF" w:themeColor="hyperlink"/>
                <w:u w:val="single"/>
                <w:rtl/>
              </w:rPr>
              <w:t xml:space="preserve"> للفريق </w:t>
            </w:r>
            <w:r w:rsidRPr="00E855A3">
              <w:rPr>
                <w:color w:val="0000FF" w:themeColor="hyperlink"/>
                <w:u w:val="single"/>
              </w:rPr>
              <w:t>SG3RG-LAC</w:t>
            </w:r>
          </w:p>
          <w:p w14:paraId="2DD486AA" w14:textId="5DCFA2D1" w:rsidR="00A26627" w:rsidRPr="00E855A3" w:rsidRDefault="00A26627" w:rsidP="00E855A3">
            <w:pPr>
              <w:pStyle w:val="Tabletext"/>
              <w:spacing w:line="260" w:lineRule="exact"/>
              <w:jc w:val="center"/>
            </w:pPr>
            <w:r w:rsidRPr="00E855A3">
              <w:fldChar w:fldCharType="end"/>
            </w:r>
            <w:r w:rsidR="009E40DA" w:rsidRPr="00E855A3">
              <w:rPr>
                <w:rtl/>
              </w:rPr>
              <w:t xml:space="preserve">(أيضاً في الوثيقة </w:t>
            </w:r>
            <w:hyperlink r:id="rId97" w:history="1">
              <w:r w:rsidR="009E40DA" w:rsidRPr="00E855A3">
                <w:rPr>
                  <w:rStyle w:val="Hyperlink"/>
                </w:rPr>
                <w:t>TD246/PLEN</w:t>
              </w:r>
            </w:hyperlink>
            <w:r w:rsidR="009E40DA" w:rsidRPr="00E855A3">
              <w:rPr>
                <w:rtl/>
              </w:rPr>
              <w:t>)</w:t>
            </w:r>
          </w:p>
        </w:tc>
      </w:tr>
      <w:tr w:rsidR="00A26627" w:rsidRPr="00E855A3" w14:paraId="56CF5D8C" w14:textId="77777777" w:rsidTr="003559C5">
        <w:trPr>
          <w:trHeight w:val="252"/>
          <w:jc w:val="center"/>
        </w:trPr>
        <w:tc>
          <w:tcPr>
            <w:tcW w:w="2529" w:type="dxa"/>
            <w:vMerge/>
            <w:shd w:val="clear" w:color="auto" w:fill="auto"/>
            <w:vAlign w:val="center"/>
          </w:tcPr>
          <w:p w14:paraId="6E7CB203" w14:textId="77777777" w:rsidR="00A26627" w:rsidRPr="00E855A3" w:rsidRDefault="00A26627" w:rsidP="00E855A3">
            <w:pPr>
              <w:pStyle w:val="Tabletext"/>
              <w:spacing w:line="260" w:lineRule="exact"/>
              <w:jc w:val="center"/>
            </w:pPr>
          </w:p>
        </w:tc>
        <w:tc>
          <w:tcPr>
            <w:tcW w:w="4351" w:type="dxa"/>
            <w:shd w:val="clear" w:color="auto" w:fill="auto"/>
            <w:vAlign w:val="center"/>
          </w:tcPr>
          <w:p w14:paraId="40C61A85" w14:textId="3542C4D0" w:rsidR="00A26627" w:rsidRPr="00E855A3" w:rsidRDefault="00A26627" w:rsidP="00E855A3">
            <w:pPr>
              <w:pStyle w:val="Tabletext"/>
              <w:spacing w:line="260" w:lineRule="exact"/>
              <w:rPr>
                <w:rtl/>
                <w:lang w:bidi="ar-EG"/>
              </w:rPr>
            </w:pPr>
            <w:r w:rsidRPr="00E855A3">
              <w:rPr>
                <w:rtl/>
              </w:rPr>
              <w:t xml:space="preserve">اجتماع افتراضي، </w:t>
            </w:r>
            <w:r w:rsidRPr="00E855A3">
              <w:t>13-12</w:t>
            </w:r>
            <w:r w:rsidRPr="00E855A3">
              <w:rPr>
                <w:rtl/>
                <w:lang w:bidi="ar-EG"/>
              </w:rPr>
              <w:t xml:space="preserve"> أبريل </w:t>
            </w:r>
            <w:r w:rsidRPr="00E855A3">
              <w:rPr>
                <w:lang w:bidi="ar-EG"/>
              </w:rPr>
              <w:t>2021</w:t>
            </w:r>
          </w:p>
        </w:tc>
        <w:tc>
          <w:tcPr>
            <w:tcW w:w="2729" w:type="dxa"/>
            <w:shd w:val="clear" w:color="auto" w:fill="auto"/>
            <w:vAlign w:val="center"/>
          </w:tcPr>
          <w:p w14:paraId="361B5823" w14:textId="53311946" w:rsidR="00FD7216" w:rsidRPr="00E855A3" w:rsidRDefault="009E40DA" w:rsidP="00E855A3">
            <w:pPr>
              <w:pStyle w:val="Tabletext"/>
              <w:spacing w:line="260" w:lineRule="exact"/>
              <w:jc w:val="center"/>
              <w:rPr>
                <w:rStyle w:val="Hyperlink"/>
              </w:rPr>
            </w:pPr>
            <w:r w:rsidRPr="00E855A3">
              <w:rPr>
                <w:color w:val="0000FF" w:themeColor="hyperlink"/>
                <w:u w:val="single"/>
                <w:rtl/>
              </w:rPr>
              <w:fldChar w:fldCharType="begin"/>
            </w:r>
            <w:r w:rsidRPr="00E855A3">
              <w:rPr>
                <w:color w:val="0000FF" w:themeColor="hyperlink"/>
                <w:u w:val="single"/>
                <w:rtl/>
              </w:rPr>
              <w:instrText xml:space="preserve"> </w:instrText>
            </w:r>
            <w:r w:rsidRPr="00E855A3">
              <w:rPr>
                <w:color w:val="0000FF" w:themeColor="hyperlink"/>
                <w:u w:val="single"/>
              </w:rPr>
              <w:instrText>HYPERLINK</w:instrText>
            </w:r>
            <w:r w:rsidRPr="00E855A3">
              <w:rPr>
                <w:color w:val="0000FF" w:themeColor="hyperlink"/>
                <w:u w:val="single"/>
                <w:rtl/>
              </w:rPr>
              <w:instrText xml:space="preserve"> "</w:instrText>
            </w:r>
            <w:r w:rsidRPr="00E855A3">
              <w:rPr>
                <w:color w:val="0000FF" w:themeColor="hyperlink"/>
                <w:u w:val="single"/>
              </w:rPr>
              <w:instrText>https://www.itu.int/md/T17-SG03RG.LAC-R-0004</w:instrText>
            </w:r>
            <w:r w:rsidRPr="00E855A3">
              <w:rPr>
                <w:color w:val="0000FF" w:themeColor="hyperlink"/>
                <w:u w:val="single"/>
                <w:rtl/>
              </w:rPr>
              <w:instrText xml:space="preserve">" </w:instrText>
            </w:r>
            <w:r w:rsidRPr="00E855A3">
              <w:rPr>
                <w:color w:val="0000FF" w:themeColor="hyperlink"/>
                <w:u w:val="single"/>
                <w:rtl/>
              </w:rPr>
              <w:fldChar w:fldCharType="separate"/>
            </w:r>
            <w:r w:rsidR="00FD7216" w:rsidRPr="00E855A3">
              <w:rPr>
                <w:rStyle w:val="Hyperlink"/>
                <w:rtl/>
              </w:rPr>
              <w:t xml:space="preserve">التقرير </w:t>
            </w:r>
            <w:r w:rsidR="00FD7216" w:rsidRPr="00E855A3">
              <w:rPr>
                <w:rStyle w:val="Hyperlink"/>
              </w:rPr>
              <w:t>4</w:t>
            </w:r>
            <w:r w:rsidR="00FD7216" w:rsidRPr="00E855A3">
              <w:rPr>
                <w:rStyle w:val="Hyperlink"/>
                <w:rtl/>
              </w:rPr>
              <w:t xml:space="preserve"> للفريق </w:t>
            </w:r>
            <w:r w:rsidR="00FD7216" w:rsidRPr="00E855A3">
              <w:rPr>
                <w:rStyle w:val="Hyperlink"/>
              </w:rPr>
              <w:t>SG3RG-LAC</w:t>
            </w:r>
          </w:p>
          <w:p w14:paraId="0AF43CDB" w14:textId="4808BCD4" w:rsidR="00A26627" w:rsidRPr="00E855A3" w:rsidRDefault="009E40DA" w:rsidP="00E855A3">
            <w:pPr>
              <w:pStyle w:val="Tabletext"/>
              <w:spacing w:line="260" w:lineRule="exact"/>
              <w:jc w:val="center"/>
            </w:pPr>
            <w:r w:rsidRPr="00E855A3">
              <w:rPr>
                <w:color w:val="0000FF" w:themeColor="hyperlink"/>
                <w:u w:val="single"/>
                <w:rtl/>
              </w:rPr>
              <w:fldChar w:fldCharType="end"/>
            </w:r>
            <w:r w:rsidR="00FD7216" w:rsidRPr="00E855A3">
              <w:rPr>
                <w:rtl/>
              </w:rPr>
              <w:t xml:space="preserve">(أيضاً في الوثيقة </w:t>
            </w:r>
            <w:hyperlink r:id="rId98" w:history="1">
              <w:r w:rsidR="00FD7216" w:rsidRPr="00E855A3">
                <w:rPr>
                  <w:rStyle w:val="Hyperlink"/>
                </w:rPr>
                <w:t>TD308/PLEN</w:t>
              </w:r>
            </w:hyperlink>
            <w:r w:rsidR="00FD7216" w:rsidRPr="00E855A3">
              <w:rPr>
                <w:rtl/>
              </w:rPr>
              <w:t>)</w:t>
            </w:r>
          </w:p>
        </w:tc>
      </w:tr>
      <w:tr w:rsidR="00A26627" w:rsidRPr="00E855A3" w14:paraId="5DBAEE8F" w14:textId="77777777" w:rsidTr="003559C5">
        <w:trPr>
          <w:jc w:val="center"/>
        </w:trPr>
        <w:tc>
          <w:tcPr>
            <w:tcW w:w="2529" w:type="dxa"/>
            <w:vMerge w:val="restart"/>
            <w:shd w:val="clear" w:color="auto" w:fill="auto"/>
            <w:vAlign w:val="center"/>
          </w:tcPr>
          <w:p w14:paraId="041368EF" w14:textId="77777777" w:rsidR="00A26627" w:rsidRPr="00E855A3" w:rsidRDefault="00A26627" w:rsidP="00E855A3">
            <w:pPr>
              <w:pStyle w:val="Tabletext"/>
              <w:spacing w:line="260" w:lineRule="exact"/>
              <w:jc w:val="center"/>
            </w:pPr>
            <w:r w:rsidRPr="00E855A3">
              <w:rPr>
                <w:rtl/>
              </w:rPr>
              <w:t>الفريق الإقليمي لآسيا وأوقيانوسيا</w:t>
            </w:r>
            <w:r w:rsidRPr="00E855A3">
              <w:t xml:space="preserve"> </w:t>
            </w:r>
            <w:r w:rsidRPr="00E855A3">
              <w:rPr>
                <w:rtl/>
              </w:rPr>
              <w:br/>
            </w:r>
            <w:r w:rsidRPr="00E855A3">
              <w:t>(SG3RG-AO)</w:t>
            </w:r>
          </w:p>
        </w:tc>
        <w:tc>
          <w:tcPr>
            <w:tcW w:w="4351" w:type="dxa"/>
            <w:shd w:val="clear" w:color="auto" w:fill="auto"/>
            <w:vAlign w:val="center"/>
          </w:tcPr>
          <w:p w14:paraId="77AD39B7" w14:textId="77777777" w:rsidR="00A26627" w:rsidRPr="00E855A3" w:rsidRDefault="00A26627" w:rsidP="00E855A3">
            <w:pPr>
              <w:pStyle w:val="Tabletext"/>
              <w:spacing w:line="260" w:lineRule="exact"/>
            </w:pPr>
            <w:r w:rsidRPr="00E855A3">
              <w:rPr>
                <w:rtl/>
              </w:rPr>
              <w:t>سيول، جمهورية كوريا، 24-27 أكتوبر 2017</w:t>
            </w:r>
          </w:p>
        </w:tc>
        <w:tc>
          <w:tcPr>
            <w:tcW w:w="2729" w:type="dxa"/>
            <w:shd w:val="clear" w:color="auto" w:fill="auto"/>
            <w:vAlign w:val="center"/>
          </w:tcPr>
          <w:p w14:paraId="4B8C17B8" w14:textId="305A45DC" w:rsidR="00A26627" w:rsidRPr="00E855A3" w:rsidRDefault="009E40DA" w:rsidP="00E855A3">
            <w:pPr>
              <w:pStyle w:val="Tabletext"/>
              <w:spacing w:line="260" w:lineRule="exact"/>
              <w:jc w:val="center"/>
              <w:rPr>
                <w:rStyle w:val="Hyperlink"/>
              </w:rPr>
            </w:pPr>
            <w:r w:rsidRPr="00E855A3">
              <w:rPr>
                <w:color w:val="0000FF" w:themeColor="hyperlink"/>
                <w:u w:val="single"/>
                <w:rtl/>
              </w:rPr>
              <w:fldChar w:fldCharType="begin"/>
            </w:r>
            <w:r w:rsidRPr="00E855A3">
              <w:rPr>
                <w:color w:val="0000FF" w:themeColor="hyperlink"/>
                <w:u w:val="single"/>
              </w:rPr>
              <w:instrText>HYPERLINK</w:instrText>
            </w:r>
            <w:r w:rsidRPr="00E855A3">
              <w:rPr>
                <w:color w:val="0000FF" w:themeColor="hyperlink"/>
                <w:u w:val="single"/>
                <w:rtl/>
              </w:rPr>
              <w:instrText xml:space="preserve"> "</w:instrText>
            </w:r>
            <w:r w:rsidRPr="00E855A3">
              <w:rPr>
                <w:color w:val="0000FF" w:themeColor="hyperlink"/>
                <w:u w:val="single"/>
              </w:rPr>
              <w:instrText>https://www.itu.int/md/T17-SG03RG.AO-R-0001</w:instrText>
            </w:r>
            <w:r w:rsidRPr="00E855A3">
              <w:rPr>
                <w:color w:val="0000FF" w:themeColor="hyperlink"/>
                <w:u w:val="single"/>
                <w:rtl/>
              </w:rPr>
              <w:instrText>"</w:instrText>
            </w:r>
            <w:r w:rsidRPr="00E855A3">
              <w:rPr>
                <w:color w:val="0000FF" w:themeColor="hyperlink"/>
                <w:u w:val="single"/>
                <w:rtl/>
              </w:rPr>
              <w:fldChar w:fldCharType="separate"/>
            </w:r>
            <w:r w:rsidR="00A26627" w:rsidRPr="00E855A3">
              <w:rPr>
                <w:rStyle w:val="Hyperlink"/>
                <w:rtl/>
              </w:rPr>
              <w:t xml:space="preserve">التقرير </w:t>
            </w:r>
            <w:r w:rsidR="00A26627" w:rsidRPr="00E855A3">
              <w:rPr>
                <w:rStyle w:val="Hyperlink"/>
              </w:rPr>
              <w:t>1</w:t>
            </w:r>
            <w:r w:rsidR="00A26627" w:rsidRPr="00E855A3">
              <w:rPr>
                <w:rStyle w:val="Hyperlink"/>
                <w:rtl/>
              </w:rPr>
              <w:t xml:space="preserve"> للفريق </w:t>
            </w:r>
            <w:r w:rsidR="00A26627" w:rsidRPr="00E855A3">
              <w:rPr>
                <w:rStyle w:val="Hyperlink"/>
              </w:rPr>
              <w:t>SG3RG-AO</w:t>
            </w:r>
          </w:p>
          <w:p w14:paraId="5876B998" w14:textId="6953145D" w:rsidR="00A26627" w:rsidRPr="00E855A3" w:rsidRDefault="009E40DA" w:rsidP="00E855A3">
            <w:pPr>
              <w:pStyle w:val="Tabletext"/>
              <w:spacing w:line="260" w:lineRule="exact"/>
              <w:jc w:val="center"/>
            </w:pPr>
            <w:r w:rsidRPr="00E855A3">
              <w:rPr>
                <w:color w:val="0000FF" w:themeColor="hyperlink"/>
                <w:u w:val="single"/>
                <w:rtl/>
              </w:rPr>
              <w:fldChar w:fldCharType="end"/>
            </w:r>
            <w:r w:rsidRPr="00E855A3">
              <w:rPr>
                <w:rtl/>
              </w:rPr>
              <w:t xml:space="preserve">(أيضاً في الوثيقة </w:t>
            </w:r>
            <w:hyperlink r:id="rId99" w:history="1">
              <w:r w:rsidRPr="00E855A3">
                <w:rPr>
                  <w:rStyle w:val="Hyperlink"/>
                </w:rPr>
                <w:t>TD70/PLEN</w:t>
              </w:r>
            </w:hyperlink>
            <w:r w:rsidRPr="00E855A3">
              <w:rPr>
                <w:rtl/>
              </w:rPr>
              <w:t>)</w:t>
            </w:r>
          </w:p>
        </w:tc>
      </w:tr>
      <w:tr w:rsidR="00A26627" w:rsidRPr="00E855A3" w14:paraId="20589B73" w14:textId="77777777" w:rsidTr="003559C5">
        <w:trPr>
          <w:jc w:val="center"/>
        </w:trPr>
        <w:tc>
          <w:tcPr>
            <w:tcW w:w="2529" w:type="dxa"/>
            <w:vMerge/>
            <w:shd w:val="clear" w:color="auto" w:fill="auto"/>
            <w:vAlign w:val="center"/>
          </w:tcPr>
          <w:p w14:paraId="675EC4D4" w14:textId="77777777" w:rsidR="00A26627" w:rsidRPr="00E855A3" w:rsidRDefault="00A26627" w:rsidP="00E855A3">
            <w:pPr>
              <w:pStyle w:val="Tabletext"/>
              <w:spacing w:line="260" w:lineRule="exact"/>
              <w:jc w:val="center"/>
            </w:pPr>
          </w:p>
        </w:tc>
        <w:tc>
          <w:tcPr>
            <w:tcW w:w="4351" w:type="dxa"/>
            <w:shd w:val="clear" w:color="auto" w:fill="auto"/>
            <w:vAlign w:val="center"/>
          </w:tcPr>
          <w:p w14:paraId="39B1F3E6" w14:textId="77777777" w:rsidR="00A26627" w:rsidRPr="00E855A3" w:rsidRDefault="00A26627" w:rsidP="00E855A3">
            <w:pPr>
              <w:pStyle w:val="Tabletext"/>
              <w:spacing w:line="260" w:lineRule="exact"/>
            </w:pPr>
            <w:proofErr w:type="spellStart"/>
            <w:r w:rsidRPr="00E855A3">
              <w:rPr>
                <w:rtl/>
              </w:rPr>
              <w:t>شيان</w:t>
            </w:r>
            <w:proofErr w:type="spellEnd"/>
            <w:r w:rsidRPr="00E855A3">
              <w:rPr>
                <w:rtl/>
              </w:rPr>
              <w:t>، الصين، 28-31 أغسطس 2018</w:t>
            </w:r>
          </w:p>
        </w:tc>
        <w:tc>
          <w:tcPr>
            <w:tcW w:w="2729" w:type="dxa"/>
            <w:shd w:val="clear" w:color="auto" w:fill="auto"/>
            <w:vAlign w:val="center"/>
          </w:tcPr>
          <w:p w14:paraId="7AE69432" w14:textId="6256DFB1" w:rsidR="00A26627" w:rsidRPr="00E855A3" w:rsidRDefault="00CD6E60" w:rsidP="00E855A3">
            <w:pPr>
              <w:pStyle w:val="Tabletext"/>
              <w:spacing w:line="260" w:lineRule="exact"/>
              <w:jc w:val="center"/>
              <w:rPr>
                <w:rStyle w:val="Hyperlink"/>
              </w:rPr>
            </w:pPr>
            <w:r w:rsidRPr="00E855A3">
              <w:rPr>
                <w:color w:val="0000FF" w:themeColor="hyperlink"/>
                <w:u w:val="single"/>
                <w:rtl/>
              </w:rPr>
              <w:fldChar w:fldCharType="begin"/>
            </w:r>
            <w:r w:rsidRPr="00E855A3">
              <w:rPr>
                <w:color w:val="0000FF" w:themeColor="hyperlink"/>
                <w:u w:val="single"/>
                <w:rtl/>
              </w:rPr>
              <w:instrText xml:space="preserve"> </w:instrText>
            </w:r>
            <w:r w:rsidRPr="00E855A3">
              <w:rPr>
                <w:color w:val="0000FF" w:themeColor="hyperlink"/>
                <w:u w:val="single"/>
              </w:rPr>
              <w:instrText>HYPERLINK</w:instrText>
            </w:r>
            <w:r w:rsidRPr="00E855A3">
              <w:rPr>
                <w:color w:val="0000FF" w:themeColor="hyperlink"/>
                <w:u w:val="single"/>
                <w:rtl/>
              </w:rPr>
              <w:instrText xml:space="preserve"> "</w:instrText>
            </w:r>
            <w:r w:rsidRPr="00E855A3">
              <w:rPr>
                <w:color w:val="0000FF" w:themeColor="hyperlink"/>
                <w:u w:val="single"/>
              </w:rPr>
              <w:instrText>https://www.itu.int/md/T17-SG03RG.AO-R-0002</w:instrText>
            </w:r>
            <w:r w:rsidRPr="00E855A3">
              <w:rPr>
                <w:color w:val="0000FF" w:themeColor="hyperlink"/>
                <w:u w:val="single"/>
                <w:rtl/>
              </w:rPr>
              <w:instrText xml:space="preserve">" </w:instrText>
            </w:r>
            <w:r w:rsidRPr="00E855A3">
              <w:rPr>
                <w:color w:val="0000FF" w:themeColor="hyperlink"/>
                <w:u w:val="single"/>
                <w:rtl/>
              </w:rPr>
              <w:fldChar w:fldCharType="separate"/>
            </w:r>
            <w:r w:rsidR="00A26627" w:rsidRPr="00E855A3">
              <w:rPr>
                <w:rStyle w:val="Hyperlink"/>
                <w:rtl/>
              </w:rPr>
              <w:t xml:space="preserve">التقرير </w:t>
            </w:r>
            <w:r w:rsidR="00A26627" w:rsidRPr="00E855A3">
              <w:rPr>
                <w:rStyle w:val="Hyperlink"/>
              </w:rPr>
              <w:t>2</w:t>
            </w:r>
            <w:r w:rsidR="00A26627" w:rsidRPr="00E855A3">
              <w:rPr>
                <w:rStyle w:val="Hyperlink"/>
                <w:rtl/>
              </w:rPr>
              <w:t xml:space="preserve"> للفريق </w:t>
            </w:r>
            <w:r w:rsidR="00A26627" w:rsidRPr="00E855A3">
              <w:rPr>
                <w:rStyle w:val="Hyperlink"/>
              </w:rPr>
              <w:t>SG3RG-AO</w:t>
            </w:r>
          </w:p>
          <w:p w14:paraId="7AD0339A" w14:textId="21DA804E" w:rsidR="00A26627" w:rsidRPr="00E855A3" w:rsidRDefault="00CD6E60" w:rsidP="00E855A3">
            <w:pPr>
              <w:pStyle w:val="Tabletext"/>
              <w:spacing w:line="260" w:lineRule="exact"/>
              <w:jc w:val="center"/>
              <w:rPr>
                <w:highlight w:val="yellow"/>
              </w:rPr>
            </w:pPr>
            <w:r w:rsidRPr="00E855A3">
              <w:rPr>
                <w:color w:val="0000FF" w:themeColor="hyperlink"/>
                <w:u w:val="single"/>
                <w:rtl/>
              </w:rPr>
              <w:fldChar w:fldCharType="end"/>
            </w:r>
            <w:r w:rsidRPr="00E855A3">
              <w:rPr>
                <w:rtl/>
              </w:rPr>
              <w:t xml:space="preserve">(أيضاً في الوثيقة </w:t>
            </w:r>
            <w:hyperlink r:id="rId100" w:history="1">
              <w:r w:rsidRPr="00E855A3">
                <w:rPr>
                  <w:rStyle w:val="Hyperlink"/>
                </w:rPr>
                <w:t>TD116/PLEN</w:t>
              </w:r>
            </w:hyperlink>
            <w:r w:rsidRPr="00E855A3">
              <w:rPr>
                <w:rtl/>
              </w:rPr>
              <w:t>)</w:t>
            </w:r>
          </w:p>
        </w:tc>
      </w:tr>
      <w:tr w:rsidR="00A26627" w:rsidRPr="00E855A3" w14:paraId="26D3DA7A" w14:textId="77777777" w:rsidTr="003559C5">
        <w:trPr>
          <w:trHeight w:val="43"/>
          <w:jc w:val="center"/>
        </w:trPr>
        <w:tc>
          <w:tcPr>
            <w:tcW w:w="2529" w:type="dxa"/>
            <w:vMerge/>
            <w:shd w:val="clear" w:color="auto" w:fill="auto"/>
            <w:vAlign w:val="center"/>
          </w:tcPr>
          <w:p w14:paraId="0250520A" w14:textId="77777777" w:rsidR="00A26627" w:rsidRPr="00E855A3" w:rsidRDefault="00A26627" w:rsidP="00E855A3">
            <w:pPr>
              <w:pStyle w:val="Tabletext"/>
              <w:spacing w:line="260" w:lineRule="exact"/>
              <w:jc w:val="center"/>
            </w:pPr>
          </w:p>
        </w:tc>
        <w:tc>
          <w:tcPr>
            <w:tcW w:w="4351" w:type="dxa"/>
            <w:shd w:val="clear" w:color="auto" w:fill="auto"/>
            <w:vAlign w:val="center"/>
          </w:tcPr>
          <w:p w14:paraId="5E67F324" w14:textId="77777777" w:rsidR="00A26627" w:rsidRPr="00E855A3" w:rsidRDefault="00A26627" w:rsidP="00E855A3">
            <w:pPr>
              <w:pStyle w:val="Tabletext"/>
              <w:spacing w:line="260" w:lineRule="exact"/>
            </w:pPr>
            <w:r w:rsidRPr="00E855A3">
              <w:rPr>
                <w:rtl/>
              </w:rPr>
              <w:t>كولومبو، سري لانكا، 2-4 أكتوبر 2019</w:t>
            </w:r>
          </w:p>
        </w:tc>
        <w:tc>
          <w:tcPr>
            <w:tcW w:w="2729" w:type="dxa"/>
            <w:shd w:val="clear" w:color="auto" w:fill="auto"/>
            <w:vAlign w:val="center"/>
          </w:tcPr>
          <w:p w14:paraId="54E79E0C" w14:textId="58B548B6" w:rsidR="00A26627" w:rsidRPr="00E855A3" w:rsidRDefault="00CD6E60" w:rsidP="00E855A3">
            <w:pPr>
              <w:pStyle w:val="Tabletext"/>
              <w:spacing w:line="260" w:lineRule="exact"/>
              <w:jc w:val="center"/>
              <w:rPr>
                <w:rStyle w:val="Hyperlink"/>
              </w:rPr>
            </w:pPr>
            <w:r w:rsidRPr="00E855A3">
              <w:rPr>
                <w:color w:val="0000FF" w:themeColor="hyperlink"/>
                <w:u w:val="single"/>
                <w:rtl/>
              </w:rPr>
              <w:fldChar w:fldCharType="begin"/>
            </w:r>
            <w:r w:rsidRPr="00E855A3">
              <w:rPr>
                <w:color w:val="0000FF" w:themeColor="hyperlink"/>
                <w:u w:val="single"/>
                <w:rtl/>
              </w:rPr>
              <w:instrText xml:space="preserve"> </w:instrText>
            </w:r>
            <w:r w:rsidRPr="00E855A3">
              <w:rPr>
                <w:color w:val="0000FF" w:themeColor="hyperlink"/>
                <w:u w:val="single"/>
              </w:rPr>
              <w:instrText>HYPERLINK</w:instrText>
            </w:r>
            <w:r w:rsidRPr="00E855A3">
              <w:rPr>
                <w:color w:val="0000FF" w:themeColor="hyperlink"/>
                <w:u w:val="single"/>
                <w:rtl/>
              </w:rPr>
              <w:instrText xml:space="preserve"> "</w:instrText>
            </w:r>
            <w:r w:rsidRPr="00E855A3">
              <w:rPr>
                <w:color w:val="0000FF" w:themeColor="hyperlink"/>
                <w:u w:val="single"/>
              </w:rPr>
              <w:instrText>https://www.itu.int/md/T17-SG03RG.AO-R-0003</w:instrText>
            </w:r>
            <w:r w:rsidRPr="00E855A3">
              <w:rPr>
                <w:color w:val="0000FF" w:themeColor="hyperlink"/>
                <w:u w:val="single"/>
                <w:rtl/>
              </w:rPr>
              <w:instrText xml:space="preserve">" </w:instrText>
            </w:r>
            <w:r w:rsidRPr="00E855A3">
              <w:rPr>
                <w:color w:val="0000FF" w:themeColor="hyperlink"/>
                <w:u w:val="single"/>
                <w:rtl/>
              </w:rPr>
              <w:fldChar w:fldCharType="separate"/>
            </w:r>
            <w:r w:rsidR="00A26627" w:rsidRPr="00E855A3">
              <w:rPr>
                <w:rStyle w:val="Hyperlink"/>
                <w:rtl/>
              </w:rPr>
              <w:t xml:space="preserve">التقرير </w:t>
            </w:r>
            <w:r w:rsidR="00A26627" w:rsidRPr="00E855A3">
              <w:rPr>
                <w:rStyle w:val="Hyperlink"/>
              </w:rPr>
              <w:t>3</w:t>
            </w:r>
            <w:r w:rsidR="00A26627" w:rsidRPr="00E855A3">
              <w:rPr>
                <w:rStyle w:val="Hyperlink"/>
                <w:rtl/>
              </w:rPr>
              <w:t xml:space="preserve"> للفريق </w:t>
            </w:r>
            <w:r w:rsidR="00A26627" w:rsidRPr="00E855A3">
              <w:rPr>
                <w:rStyle w:val="Hyperlink"/>
              </w:rPr>
              <w:t>SG3RG-AO</w:t>
            </w:r>
          </w:p>
          <w:p w14:paraId="54A70767" w14:textId="772BF846" w:rsidR="00A26627" w:rsidRPr="00E855A3" w:rsidRDefault="00CD6E60" w:rsidP="00E855A3">
            <w:pPr>
              <w:pStyle w:val="Tabletext"/>
              <w:spacing w:line="260" w:lineRule="exact"/>
              <w:jc w:val="center"/>
              <w:rPr>
                <w:highlight w:val="yellow"/>
              </w:rPr>
            </w:pPr>
            <w:r w:rsidRPr="00E855A3">
              <w:rPr>
                <w:color w:val="0000FF" w:themeColor="hyperlink"/>
                <w:u w:val="single"/>
                <w:rtl/>
              </w:rPr>
              <w:fldChar w:fldCharType="end"/>
            </w:r>
            <w:r w:rsidRPr="00E855A3">
              <w:rPr>
                <w:rtl/>
              </w:rPr>
              <w:t xml:space="preserve">(أيضاً في الوثيقة </w:t>
            </w:r>
            <w:hyperlink r:id="rId101" w:history="1">
              <w:r w:rsidRPr="00E855A3">
                <w:rPr>
                  <w:rStyle w:val="Hyperlink"/>
                </w:rPr>
                <w:t>TD176/PLEN</w:t>
              </w:r>
            </w:hyperlink>
            <w:r w:rsidRPr="00E855A3">
              <w:rPr>
                <w:rtl/>
              </w:rPr>
              <w:t>)</w:t>
            </w:r>
          </w:p>
        </w:tc>
      </w:tr>
      <w:tr w:rsidR="00A26627" w:rsidRPr="00E855A3" w14:paraId="5F5B9F57" w14:textId="77777777" w:rsidTr="003559C5">
        <w:trPr>
          <w:trHeight w:val="43"/>
          <w:jc w:val="center"/>
        </w:trPr>
        <w:tc>
          <w:tcPr>
            <w:tcW w:w="2529" w:type="dxa"/>
            <w:vMerge/>
            <w:shd w:val="clear" w:color="auto" w:fill="auto"/>
            <w:vAlign w:val="center"/>
          </w:tcPr>
          <w:p w14:paraId="28714EEB" w14:textId="77777777" w:rsidR="00A26627" w:rsidRPr="00E855A3" w:rsidRDefault="00A26627" w:rsidP="00E855A3">
            <w:pPr>
              <w:pStyle w:val="Tabletext"/>
              <w:spacing w:line="260" w:lineRule="exact"/>
              <w:jc w:val="center"/>
            </w:pPr>
          </w:p>
        </w:tc>
        <w:tc>
          <w:tcPr>
            <w:tcW w:w="4351" w:type="dxa"/>
            <w:shd w:val="clear" w:color="auto" w:fill="auto"/>
            <w:vAlign w:val="center"/>
          </w:tcPr>
          <w:p w14:paraId="1DED439F" w14:textId="77777777" w:rsidR="00A26627" w:rsidRPr="00E855A3" w:rsidRDefault="00A26627" w:rsidP="00E855A3">
            <w:pPr>
              <w:pStyle w:val="Tabletext"/>
              <w:spacing w:line="260" w:lineRule="exact"/>
            </w:pPr>
            <w:r w:rsidRPr="00E855A3">
              <w:rPr>
                <w:rtl/>
              </w:rPr>
              <w:t>اجتماع افتراضي، 23-26 يونيو 2020</w:t>
            </w:r>
          </w:p>
        </w:tc>
        <w:tc>
          <w:tcPr>
            <w:tcW w:w="2729" w:type="dxa"/>
            <w:shd w:val="clear" w:color="auto" w:fill="auto"/>
            <w:vAlign w:val="center"/>
          </w:tcPr>
          <w:p w14:paraId="3247F1B8" w14:textId="5E46963B" w:rsidR="00A26627" w:rsidRPr="00E855A3" w:rsidRDefault="00A26627" w:rsidP="00E855A3">
            <w:pPr>
              <w:pStyle w:val="Tabletext"/>
              <w:spacing w:line="260" w:lineRule="exact"/>
              <w:jc w:val="center"/>
              <w:rPr>
                <w:color w:val="0000FF" w:themeColor="hyperlink"/>
                <w:u w:val="single"/>
              </w:rPr>
            </w:pPr>
            <w:r w:rsidRPr="00E855A3">
              <w:fldChar w:fldCharType="begin"/>
            </w:r>
            <w:r w:rsidR="00CD6E60" w:rsidRPr="00E855A3">
              <w:instrText>HYPERLINK "https://www.itu.int/md/T17-SG03RG.AO-R-0004"</w:instrText>
            </w:r>
            <w:r w:rsidRPr="00E855A3">
              <w:fldChar w:fldCharType="separate"/>
            </w:r>
            <w:r w:rsidRPr="00E855A3">
              <w:rPr>
                <w:color w:val="0000FF" w:themeColor="hyperlink"/>
                <w:u w:val="single"/>
                <w:rtl/>
              </w:rPr>
              <w:t xml:space="preserve">التقرير </w:t>
            </w:r>
            <w:r w:rsidRPr="00E855A3">
              <w:rPr>
                <w:color w:val="0000FF" w:themeColor="hyperlink"/>
                <w:u w:val="single"/>
              </w:rPr>
              <w:t>4</w:t>
            </w:r>
            <w:r w:rsidRPr="00E855A3">
              <w:rPr>
                <w:color w:val="0000FF" w:themeColor="hyperlink"/>
                <w:u w:val="single"/>
                <w:rtl/>
              </w:rPr>
              <w:t xml:space="preserve"> للفريق </w:t>
            </w:r>
            <w:r w:rsidRPr="00E855A3">
              <w:rPr>
                <w:color w:val="0000FF" w:themeColor="hyperlink"/>
                <w:u w:val="single"/>
              </w:rPr>
              <w:t>SG3RG-AO</w:t>
            </w:r>
          </w:p>
          <w:p w14:paraId="0D10FA36" w14:textId="3F94E8A1" w:rsidR="00A26627" w:rsidRPr="00E855A3" w:rsidRDefault="00A26627" w:rsidP="00E855A3">
            <w:pPr>
              <w:pStyle w:val="Tabletext"/>
              <w:spacing w:line="260" w:lineRule="exact"/>
              <w:jc w:val="center"/>
              <w:rPr>
                <w:highlight w:val="yellow"/>
              </w:rPr>
            </w:pPr>
            <w:r w:rsidRPr="00E855A3">
              <w:fldChar w:fldCharType="end"/>
            </w:r>
            <w:r w:rsidR="00CD6E60" w:rsidRPr="00E855A3">
              <w:rPr>
                <w:rtl/>
              </w:rPr>
              <w:t xml:space="preserve">(أيضاً في الوثيقة </w:t>
            </w:r>
            <w:hyperlink r:id="rId102" w:history="1">
              <w:r w:rsidR="00CD6E60" w:rsidRPr="00E855A3">
                <w:rPr>
                  <w:rStyle w:val="Hyperlink"/>
                </w:rPr>
                <w:t>TD243/PLEN</w:t>
              </w:r>
            </w:hyperlink>
            <w:r w:rsidR="00CD6E60" w:rsidRPr="00E855A3">
              <w:rPr>
                <w:rtl/>
              </w:rPr>
              <w:t>)</w:t>
            </w:r>
          </w:p>
        </w:tc>
      </w:tr>
      <w:tr w:rsidR="00A26627" w:rsidRPr="00E855A3" w14:paraId="3F3CA429" w14:textId="77777777" w:rsidTr="003559C5">
        <w:trPr>
          <w:trHeight w:val="43"/>
          <w:jc w:val="center"/>
        </w:trPr>
        <w:tc>
          <w:tcPr>
            <w:tcW w:w="2529" w:type="dxa"/>
            <w:vMerge/>
            <w:shd w:val="clear" w:color="auto" w:fill="auto"/>
            <w:vAlign w:val="center"/>
          </w:tcPr>
          <w:p w14:paraId="18154F06" w14:textId="77777777" w:rsidR="00A26627" w:rsidRPr="00E855A3" w:rsidRDefault="00A26627" w:rsidP="00E855A3">
            <w:pPr>
              <w:pStyle w:val="Tabletext"/>
              <w:spacing w:line="260" w:lineRule="exact"/>
              <w:jc w:val="center"/>
            </w:pPr>
          </w:p>
        </w:tc>
        <w:tc>
          <w:tcPr>
            <w:tcW w:w="4351" w:type="dxa"/>
            <w:shd w:val="clear" w:color="auto" w:fill="auto"/>
            <w:vAlign w:val="center"/>
          </w:tcPr>
          <w:p w14:paraId="0485580C" w14:textId="30AD498E" w:rsidR="00A26627" w:rsidRPr="00E855A3" w:rsidRDefault="00A26627" w:rsidP="00E855A3">
            <w:pPr>
              <w:pStyle w:val="Tabletext"/>
              <w:spacing w:line="260" w:lineRule="exact"/>
              <w:rPr>
                <w:rtl/>
                <w:lang w:bidi="ar-EG"/>
              </w:rPr>
            </w:pPr>
            <w:r w:rsidRPr="00E855A3">
              <w:rPr>
                <w:rtl/>
              </w:rPr>
              <w:t xml:space="preserve">اجتماع افتراضي، </w:t>
            </w:r>
            <w:r w:rsidRPr="00E855A3">
              <w:t>14-12</w:t>
            </w:r>
            <w:r w:rsidRPr="00E855A3">
              <w:rPr>
                <w:rtl/>
                <w:lang w:bidi="ar-EG"/>
              </w:rPr>
              <w:t xml:space="preserve"> أبريل </w:t>
            </w:r>
            <w:r w:rsidRPr="00E855A3">
              <w:rPr>
                <w:lang w:bidi="ar-EG"/>
              </w:rPr>
              <w:t>2021</w:t>
            </w:r>
          </w:p>
        </w:tc>
        <w:tc>
          <w:tcPr>
            <w:tcW w:w="2729" w:type="dxa"/>
            <w:shd w:val="clear" w:color="auto" w:fill="auto"/>
            <w:vAlign w:val="center"/>
          </w:tcPr>
          <w:p w14:paraId="769D3BA6" w14:textId="28B6BD87" w:rsidR="00CD160D" w:rsidRPr="00E855A3" w:rsidRDefault="00CD6E60" w:rsidP="00E855A3">
            <w:pPr>
              <w:pStyle w:val="Tabletext"/>
              <w:spacing w:line="260" w:lineRule="exact"/>
              <w:jc w:val="center"/>
              <w:rPr>
                <w:rStyle w:val="Hyperlink"/>
              </w:rPr>
            </w:pPr>
            <w:r w:rsidRPr="00E855A3">
              <w:rPr>
                <w:rtl/>
              </w:rPr>
              <w:fldChar w:fldCharType="begin"/>
            </w:r>
            <w:r w:rsidRPr="00E855A3">
              <w:rPr>
                <w:rtl/>
              </w:rPr>
              <w:instrText xml:space="preserve"> </w:instrText>
            </w:r>
            <w:r w:rsidRPr="00E855A3">
              <w:instrText>HYPERLINK</w:instrText>
            </w:r>
            <w:r w:rsidRPr="00E855A3">
              <w:rPr>
                <w:rtl/>
              </w:rPr>
              <w:instrText xml:space="preserve"> "</w:instrText>
            </w:r>
            <w:r w:rsidRPr="00E855A3">
              <w:instrText>https://www.itu.int/md/T17-SG03RG.AO-R-0005</w:instrText>
            </w:r>
            <w:r w:rsidRPr="00E855A3">
              <w:rPr>
                <w:rtl/>
              </w:rPr>
              <w:instrText xml:space="preserve">" </w:instrText>
            </w:r>
            <w:r w:rsidRPr="00E855A3">
              <w:rPr>
                <w:rtl/>
              </w:rPr>
              <w:fldChar w:fldCharType="separate"/>
            </w:r>
            <w:r w:rsidR="00CD160D" w:rsidRPr="00E855A3">
              <w:rPr>
                <w:rStyle w:val="Hyperlink"/>
                <w:rtl/>
              </w:rPr>
              <w:t xml:space="preserve">التقرير </w:t>
            </w:r>
            <w:r w:rsidR="00CD160D" w:rsidRPr="00E855A3">
              <w:rPr>
                <w:rStyle w:val="Hyperlink"/>
              </w:rPr>
              <w:t>5</w:t>
            </w:r>
            <w:r w:rsidR="00CD160D" w:rsidRPr="00E855A3">
              <w:rPr>
                <w:rStyle w:val="Hyperlink"/>
                <w:rtl/>
              </w:rPr>
              <w:t xml:space="preserve"> للفريق </w:t>
            </w:r>
            <w:r w:rsidR="00CD160D" w:rsidRPr="00E855A3">
              <w:rPr>
                <w:rStyle w:val="Hyperlink"/>
              </w:rPr>
              <w:t>SG3RG-AO</w:t>
            </w:r>
          </w:p>
          <w:p w14:paraId="0A8F870D" w14:textId="3A50EB1F" w:rsidR="00A26627" w:rsidRPr="00E855A3" w:rsidRDefault="00CD6E60" w:rsidP="00E855A3">
            <w:pPr>
              <w:pStyle w:val="Tabletext"/>
              <w:spacing w:line="260" w:lineRule="exact"/>
              <w:jc w:val="center"/>
            </w:pPr>
            <w:r w:rsidRPr="00E855A3">
              <w:rPr>
                <w:rtl/>
              </w:rPr>
              <w:fldChar w:fldCharType="end"/>
            </w:r>
            <w:r w:rsidR="00CD160D" w:rsidRPr="00E855A3">
              <w:rPr>
                <w:rtl/>
              </w:rPr>
              <w:t xml:space="preserve">(أيضاً في الوثيقة </w:t>
            </w:r>
            <w:hyperlink r:id="rId103" w:history="1">
              <w:r w:rsidR="00CD160D" w:rsidRPr="00E855A3">
                <w:rPr>
                  <w:rStyle w:val="Hyperlink"/>
                </w:rPr>
                <w:t>TD309/PLEN</w:t>
              </w:r>
            </w:hyperlink>
            <w:r w:rsidR="00CD160D" w:rsidRPr="00E855A3">
              <w:rPr>
                <w:rtl/>
              </w:rPr>
              <w:t>)</w:t>
            </w:r>
          </w:p>
        </w:tc>
      </w:tr>
      <w:tr w:rsidR="00A26627" w:rsidRPr="00E855A3" w14:paraId="46DB9B28" w14:textId="77777777" w:rsidTr="003559C5">
        <w:trPr>
          <w:jc w:val="center"/>
        </w:trPr>
        <w:tc>
          <w:tcPr>
            <w:tcW w:w="2529" w:type="dxa"/>
            <w:vMerge w:val="restart"/>
            <w:shd w:val="clear" w:color="auto" w:fill="auto"/>
            <w:vAlign w:val="center"/>
          </w:tcPr>
          <w:p w14:paraId="58FCAF82" w14:textId="77777777" w:rsidR="00A26627" w:rsidRPr="00E855A3" w:rsidRDefault="00A26627" w:rsidP="00E855A3">
            <w:pPr>
              <w:pStyle w:val="Tabletext"/>
              <w:keepNext/>
              <w:spacing w:line="260" w:lineRule="exact"/>
              <w:jc w:val="center"/>
            </w:pPr>
            <w:r w:rsidRPr="00E855A3">
              <w:rPr>
                <w:rtl/>
              </w:rPr>
              <w:t>الفريق الإقليمي للمنطقة العربية</w:t>
            </w:r>
            <w:r w:rsidRPr="00E855A3">
              <w:rPr>
                <w:rtl/>
              </w:rPr>
              <w:br/>
            </w:r>
            <w:r w:rsidRPr="00E855A3">
              <w:t>(SG3RG-ARB)</w:t>
            </w:r>
          </w:p>
        </w:tc>
        <w:tc>
          <w:tcPr>
            <w:tcW w:w="4351" w:type="dxa"/>
            <w:shd w:val="clear" w:color="auto" w:fill="auto"/>
            <w:vAlign w:val="center"/>
          </w:tcPr>
          <w:p w14:paraId="70E6056F" w14:textId="77777777" w:rsidR="00A26627" w:rsidRPr="00E855A3" w:rsidRDefault="00A26627" w:rsidP="00E855A3">
            <w:pPr>
              <w:pStyle w:val="Tabletext"/>
              <w:keepNext/>
              <w:spacing w:line="260" w:lineRule="exact"/>
            </w:pPr>
            <w:r w:rsidRPr="00E855A3">
              <w:rPr>
                <w:rtl/>
              </w:rPr>
              <w:t>الرياض، المملكة العربية السعودية، 21-22 نوفمبر 2017</w:t>
            </w:r>
          </w:p>
        </w:tc>
        <w:tc>
          <w:tcPr>
            <w:tcW w:w="2729" w:type="dxa"/>
            <w:shd w:val="clear" w:color="auto" w:fill="auto"/>
            <w:vAlign w:val="center"/>
          </w:tcPr>
          <w:p w14:paraId="436B7327" w14:textId="722BB7CD" w:rsidR="00A26627" w:rsidRPr="00E855A3" w:rsidRDefault="00CD6E60" w:rsidP="00E855A3">
            <w:pPr>
              <w:pStyle w:val="Tabletext"/>
              <w:keepNext/>
              <w:spacing w:line="260" w:lineRule="exact"/>
              <w:jc w:val="center"/>
              <w:rPr>
                <w:rStyle w:val="Hyperlink"/>
              </w:rPr>
            </w:pPr>
            <w:r w:rsidRPr="00E855A3">
              <w:rPr>
                <w:color w:val="0000FF" w:themeColor="hyperlink"/>
                <w:u w:val="single"/>
                <w:rtl/>
              </w:rPr>
              <w:fldChar w:fldCharType="begin"/>
            </w:r>
            <w:r w:rsidRPr="00E855A3">
              <w:rPr>
                <w:color w:val="0000FF" w:themeColor="hyperlink"/>
                <w:u w:val="single"/>
                <w:rtl/>
              </w:rPr>
              <w:instrText xml:space="preserve"> </w:instrText>
            </w:r>
            <w:r w:rsidRPr="00E855A3">
              <w:rPr>
                <w:color w:val="0000FF" w:themeColor="hyperlink"/>
                <w:u w:val="single"/>
              </w:rPr>
              <w:instrText>HYPERLINK</w:instrText>
            </w:r>
            <w:r w:rsidRPr="00E855A3">
              <w:rPr>
                <w:color w:val="0000FF" w:themeColor="hyperlink"/>
                <w:u w:val="single"/>
                <w:rtl/>
              </w:rPr>
              <w:instrText xml:space="preserve"> "</w:instrText>
            </w:r>
            <w:r w:rsidRPr="00E855A3">
              <w:rPr>
                <w:color w:val="0000FF" w:themeColor="hyperlink"/>
                <w:u w:val="single"/>
              </w:rPr>
              <w:instrText>https://www.itu.int/md/T17-SG03RG.ARB-R-0001</w:instrText>
            </w:r>
            <w:r w:rsidRPr="00E855A3">
              <w:rPr>
                <w:color w:val="0000FF" w:themeColor="hyperlink"/>
                <w:u w:val="single"/>
                <w:rtl/>
              </w:rPr>
              <w:instrText xml:space="preserve">" </w:instrText>
            </w:r>
            <w:r w:rsidRPr="00E855A3">
              <w:rPr>
                <w:color w:val="0000FF" w:themeColor="hyperlink"/>
                <w:u w:val="single"/>
                <w:rtl/>
              </w:rPr>
              <w:fldChar w:fldCharType="separate"/>
            </w:r>
            <w:r w:rsidR="00A26627" w:rsidRPr="00E855A3">
              <w:rPr>
                <w:rStyle w:val="Hyperlink"/>
                <w:rtl/>
              </w:rPr>
              <w:t xml:space="preserve">التقرير </w:t>
            </w:r>
            <w:r w:rsidR="00A26627" w:rsidRPr="00E855A3">
              <w:rPr>
                <w:rStyle w:val="Hyperlink"/>
              </w:rPr>
              <w:t>1</w:t>
            </w:r>
            <w:r w:rsidR="00A26627" w:rsidRPr="00E855A3">
              <w:rPr>
                <w:rStyle w:val="Hyperlink"/>
                <w:rtl/>
              </w:rPr>
              <w:t xml:space="preserve"> للفريق </w:t>
            </w:r>
            <w:r w:rsidR="00A26627" w:rsidRPr="00E855A3">
              <w:rPr>
                <w:rStyle w:val="Hyperlink"/>
              </w:rPr>
              <w:t>SG3RG-ARB</w:t>
            </w:r>
          </w:p>
          <w:p w14:paraId="0C2D7484" w14:textId="3929F9F5" w:rsidR="00A26627" w:rsidRPr="00E855A3" w:rsidRDefault="00CD6E60" w:rsidP="00E855A3">
            <w:pPr>
              <w:pStyle w:val="Tabletext"/>
              <w:keepNext/>
              <w:spacing w:line="260" w:lineRule="exact"/>
              <w:jc w:val="center"/>
            </w:pPr>
            <w:r w:rsidRPr="00E855A3">
              <w:rPr>
                <w:color w:val="0000FF" w:themeColor="hyperlink"/>
                <w:u w:val="single"/>
                <w:rtl/>
              </w:rPr>
              <w:fldChar w:fldCharType="end"/>
            </w:r>
            <w:r w:rsidRPr="00E855A3">
              <w:rPr>
                <w:rtl/>
              </w:rPr>
              <w:t xml:space="preserve">(أيضاً في الوثيقة </w:t>
            </w:r>
            <w:hyperlink r:id="rId104" w:history="1">
              <w:r w:rsidRPr="00E855A3">
                <w:rPr>
                  <w:rStyle w:val="Hyperlink"/>
                </w:rPr>
                <w:t>TD71/PLEN</w:t>
              </w:r>
            </w:hyperlink>
            <w:r w:rsidRPr="00E855A3">
              <w:rPr>
                <w:rtl/>
              </w:rPr>
              <w:t>)</w:t>
            </w:r>
          </w:p>
        </w:tc>
      </w:tr>
      <w:tr w:rsidR="00A26627" w:rsidRPr="00E855A3" w14:paraId="6BC2702C" w14:textId="77777777" w:rsidTr="003559C5">
        <w:trPr>
          <w:jc w:val="center"/>
        </w:trPr>
        <w:tc>
          <w:tcPr>
            <w:tcW w:w="2529" w:type="dxa"/>
            <w:vMerge/>
            <w:shd w:val="clear" w:color="auto" w:fill="auto"/>
            <w:vAlign w:val="center"/>
          </w:tcPr>
          <w:p w14:paraId="71DC3800" w14:textId="77777777" w:rsidR="00A26627" w:rsidRPr="00E855A3" w:rsidRDefault="00A26627" w:rsidP="00E855A3">
            <w:pPr>
              <w:pStyle w:val="Tabletext"/>
              <w:spacing w:line="260" w:lineRule="exact"/>
              <w:jc w:val="center"/>
            </w:pPr>
          </w:p>
        </w:tc>
        <w:tc>
          <w:tcPr>
            <w:tcW w:w="4351" w:type="dxa"/>
            <w:shd w:val="clear" w:color="auto" w:fill="auto"/>
            <w:vAlign w:val="center"/>
          </w:tcPr>
          <w:p w14:paraId="285D5C7A" w14:textId="77777777" w:rsidR="00A26627" w:rsidRPr="00E855A3" w:rsidRDefault="00A26627" w:rsidP="00E855A3">
            <w:pPr>
              <w:pStyle w:val="Tabletext"/>
              <w:spacing w:line="260" w:lineRule="exact"/>
            </w:pPr>
            <w:r w:rsidRPr="00E855A3">
              <w:rPr>
                <w:rtl/>
              </w:rPr>
              <w:t>مدينة الكويت، الكويت، 19-20 ديسمبر 2018</w:t>
            </w:r>
          </w:p>
        </w:tc>
        <w:tc>
          <w:tcPr>
            <w:tcW w:w="2729" w:type="dxa"/>
            <w:shd w:val="clear" w:color="auto" w:fill="auto"/>
            <w:vAlign w:val="center"/>
          </w:tcPr>
          <w:p w14:paraId="20B16D31" w14:textId="0628A8DB" w:rsidR="00A26627" w:rsidRPr="00E855A3" w:rsidRDefault="00CD6E60" w:rsidP="00E855A3">
            <w:pPr>
              <w:pStyle w:val="Tabletext"/>
              <w:spacing w:line="260" w:lineRule="exact"/>
              <w:jc w:val="center"/>
              <w:rPr>
                <w:rStyle w:val="Hyperlink"/>
              </w:rPr>
            </w:pPr>
            <w:r w:rsidRPr="00E855A3">
              <w:rPr>
                <w:color w:val="0000FF" w:themeColor="hyperlink"/>
                <w:u w:val="single"/>
                <w:rtl/>
              </w:rPr>
              <w:fldChar w:fldCharType="begin"/>
            </w:r>
            <w:r w:rsidRPr="00E855A3">
              <w:rPr>
                <w:color w:val="0000FF" w:themeColor="hyperlink"/>
                <w:u w:val="single"/>
                <w:rtl/>
              </w:rPr>
              <w:instrText xml:space="preserve"> </w:instrText>
            </w:r>
            <w:r w:rsidRPr="00E855A3">
              <w:rPr>
                <w:color w:val="0000FF" w:themeColor="hyperlink"/>
                <w:u w:val="single"/>
              </w:rPr>
              <w:instrText>HYPERLINK</w:instrText>
            </w:r>
            <w:r w:rsidRPr="00E855A3">
              <w:rPr>
                <w:color w:val="0000FF" w:themeColor="hyperlink"/>
                <w:u w:val="single"/>
                <w:rtl/>
              </w:rPr>
              <w:instrText xml:space="preserve"> "</w:instrText>
            </w:r>
            <w:r w:rsidRPr="00E855A3">
              <w:rPr>
                <w:color w:val="0000FF" w:themeColor="hyperlink"/>
                <w:u w:val="single"/>
              </w:rPr>
              <w:instrText>https://www.itu.int/md/T17-SG03RG.ARB-R-0002</w:instrText>
            </w:r>
            <w:r w:rsidRPr="00E855A3">
              <w:rPr>
                <w:color w:val="0000FF" w:themeColor="hyperlink"/>
                <w:u w:val="single"/>
                <w:rtl/>
              </w:rPr>
              <w:instrText xml:space="preserve">" </w:instrText>
            </w:r>
            <w:r w:rsidRPr="00E855A3">
              <w:rPr>
                <w:color w:val="0000FF" w:themeColor="hyperlink"/>
                <w:u w:val="single"/>
                <w:rtl/>
              </w:rPr>
              <w:fldChar w:fldCharType="separate"/>
            </w:r>
            <w:r w:rsidR="00A26627" w:rsidRPr="00E855A3">
              <w:rPr>
                <w:rStyle w:val="Hyperlink"/>
                <w:rtl/>
              </w:rPr>
              <w:t xml:space="preserve">التقرير </w:t>
            </w:r>
            <w:r w:rsidR="00A26627" w:rsidRPr="00E855A3">
              <w:rPr>
                <w:rStyle w:val="Hyperlink"/>
              </w:rPr>
              <w:t>2</w:t>
            </w:r>
            <w:r w:rsidR="00A26627" w:rsidRPr="00E855A3">
              <w:rPr>
                <w:rStyle w:val="Hyperlink"/>
                <w:rtl/>
              </w:rPr>
              <w:t xml:space="preserve"> للفريق </w:t>
            </w:r>
            <w:r w:rsidR="00A26627" w:rsidRPr="00E855A3">
              <w:rPr>
                <w:rStyle w:val="Hyperlink"/>
              </w:rPr>
              <w:t>SG3RG-ARB</w:t>
            </w:r>
          </w:p>
          <w:p w14:paraId="51B6C578" w14:textId="1365E528" w:rsidR="00A26627" w:rsidRPr="00E855A3" w:rsidRDefault="00CD6E60" w:rsidP="00E855A3">
            <w:pPr>
              <w:pStyle w:val="Tabletext"/>
              <w:spacing w:line="260" w:lineRule="exact"/>
              <w:jc w:val="center"/>
              <w:rPr>
                <w:highlight w:val="yellow"/>
              </w:rPr>
            </w:pPr>
            <w:r w:rsidRPr="00E855A3">
              <w:rPr>
                <w:color w:val="0000FF" w:themeColor="hyperlink"/>
                <w:u w:val="single"/>
                <w:rtl/>
              </w:rPr>
              <w:fldChar w:fldCharType="end"/>
            </w:r>
            <w:r w:rsidRPr="00E855A3">
              <w:rPr>
                <w:rtl/>
              </w:rPr>
              <w:t xml:space="preserve">(أيضاً في الوثيقة </w:t>
            </w:r>
            <w:hyperlink r:id="rId105" w:history="1">
              <w:r w:rsidRPr="00E855A3">
                <w:rPr>
                  <w:rStyle w:val="Hyperlink"/>
                </w:rPr>
                <w:t>TD117/PLEN</w:t>
              </w:r>
            </w:hyperlink>
            <w:r w:rsidRPr="00E855A3">
              <w:rPr>
                <w:rtl/>
              </w:rPr>
              <w:t>)</w:t>
            </w:r>
          </w:p>
        </w:tc>
      </w:tr>
      <w:tr w:rsidR="00A26627" w:rsidRPr="00E855A3" w14:paraId="75EE479A" w14:textId="77777777" w:rsidTr="003559C5">
        <w:trPr>
          <w:trHeight w:val="43"/>
          <w:jc w:val="center"/>
        </w:trPr>
        <w:tc>
          <w:tcPr>
            <w:tcW w:w="2529" w:type="dxa"/>
            <w:vMerge/>
            <w:shd w:val="clear" w:color="auto" w:fill="auto"/>
            <w:vAlign w:val="center"/>
          </w:tcPr>
          <w:p w14:paraId="1D563130" w14:textId="77777777" w:rsidR="00A26627" w:rsidRPr="00E855A3" w:rsidRDefault="00A26627" w:rsidP="00E855A3">
            <w:pPr>
              <w:pStyle w:val="Tabletext"/>
              <w:spacing w:line="260" w:lineRule="exact"/>
              <w:jc w:val="center"/>
            </w:pPr>
          </w:p>
        </w:tc>
        <w:tc>
          <w:tcPr>
            <w:tcW w:w="4351" w:type="dxa"/>
            <w:shd w:val="clear" w:color="auto" w:fill="auto"/>
            <w:vAlign w:val="center"/>
          </w:tcPr>
          <w:p w14:paraId="0EA9B2D1" w14:textId="77777777" w:rsidR="00A26627" w:rsidRPr="00E855A3" w:rsidRDefault="00A26627" w:rsidP="00E855A3">
            <w:pPr>
              <w:pStyle w:val="Tabletext"/>
              <w:spacing w:line="260" w:lineRule="exact"/>
            </w:pPr>
            <w:r w:rsidRPr="00E855A3">
              <w:rPr>
                <w:rtl/>
              </w:rPr>
              <w:t>دبي، الإمارات العربية المتحدة، 23-24 أكتوبر 2019</w:t>
            </w:r>
          </w:p>
        </w:tc>
        <w:tc>
          <w:tcPr>
            <w:tcW w:w="2729" w:type="dxa"/>
            <w:shd w:val="clear" w:color="auto" w:fill="auto"/>
            <w:vAlign w:val="center"/>
          </w:tcPr>
          <w:p w14:paraId="1F3DAE21" w14:textId="7089963C" w:rsidR="00A26627" w:rsidRPr="00E855A3" w:rsidRDefault="00CD6E60" w:rsidP="00E855A3">
            <w:pPr>
              <w:pStyle w:val="Tabletext"/>
              <w:spacing w:line="260" w:lineRule="exact"/>
              <w:jc w:val="center"/>
              <w:rPr>
                <w:rStyle w:val="Hyperlink"/>
              </w:rPr>
            </w:pPr>
            <w:r w:rsidRPr="00E855A3">
              <w:rPr>
                <w:color w:val="0000FF" w:themeColor="hyperlink"/>
                <w:u w:val="single"/>
                <w:rtl/>
              </w:rPr>
              <w:fldChar w:fldCharType="begin"/>
            </w:r>
            <w:r w:rsidRPr="00E855A3">
              <w:rPr>
                <w:color w:val="0000FF" w:themeColor="hyperlink"/>
                <w:u w:val="single"/>
                <w:rtl/>
              </w:rPr>
              <w:instrText xml:space="preserve"> </w:instrText>
            </w:r>
            <w:r w:rsidRPr="00E855A3">
              <w:rPr>
                <w:color w:val="0000FF" w:themeColor="hyperlink"/>
                <w:u w:val="single"/>
              </w:rPr>
              <w:instrText>HYPERLINK</w:instrText>
            </w:r>
            <w:r w:rsidRPr="00E855A3">
              <w:rPr>
                <w:color w:val="0000FF" w:themeColor="hyperlink"/>
                <w:u w:val="single"/>
                <w:rtl/>
              </w:rPr>
              <w:instrText xml:space="preserve"> "</w:instrText>
            </w:r>
            <w:r w:rsidRPr="00E855A3">
              <w:rPr>
                <w:color w:val="0000FF" w:themeColor="hyperlink"/>
                <w:u w:val="single"/>
              </w:rPr>
              <w:instrText>https://www.itu.int/md/T17-SG03RG.ARB-R-0003</w:instrText>
            </w:r>
            <w:r w:rsidRPr="00E855A3">
              <w:rPr>
                <w:color w:val="0000FF" w:themeColor="hyperlink"/>
                <w:u w:val="single"/>
                <w:rtl/>
              </w:rPr>
              <w:instrText xml:space="preserve">" </w:instrText>
            </w:r>
            <w:r w:rsidRPr="00E855A3">
              <w:rPr>
                <w:color w:val="0000FF" w:themeColor="hyperlink"/>
                <w:u w:val="single"/>
                <w:rtl/>
              </w:rPr>
              <w:fldChar w:fldCharType="separate"/>
            </w:r>
            <w:r w:rsidR="00A26627" w:rsidRPr="00E855A3">
              <w:rPr>
                <w:rStyle w:val="Hyperlink"/>
                <w:rtl/>
              </w:rPr>
              <w:t xml:space="preserve">التقرير </w:t>
            </w:r>
            <w:r w:rsidR="00A26627" w:rsidRPr="00E855A3">
              <w:rPr>
                <w:rStyle w:val="Hyperlink"/>
              </w:rPr>
              <w:t>3</w:t>
            </w:r>
            <w:r w:rsidR="00A26627" w:rsidRPr="00E855A3">
              <w:rPr>
                <w:rStyle w:val="Hyperlink"/>
                <w:rtl/>
              </w:rPr>
              <w:t xml:space="preserve"> للفريق </w:t>
            </w:r>
            <w:r w:rsidR="00A26627" w:rsidRPr="00E855A3">
              <w:rPr>
                <w:rStyle w:val="Hyperlink"/>
              </w:rPr>
              <w:t>SG3RG-ARB</w:t>
            </w:r>
          </w:p>
          <w:p w14:paraId="1C4DF64A" w14:textId="46B05405" w:rsidR="00A26627" w:rsidRPr="00E855A3" w:rsidRDefault="00CD6E60" w:rsidP="00E855A3">
            <w:pPr>
              <w:pStyle w:val="Tabletext"/>
              <w:spacing w:line="260" w:lineRule="exact"/>
              <w:jc w:val="center"/>
              <w:rPr>
                <w:highlight w:val="yellow"/>
              </w:rPr>
            </w:pPr>
            <w:r w:rsidRPr="00E855A3">
              <w:rPr>
                <w:color w:val="0000FF" w:themeColor="hyperlink"/>
                <w:u w:val="single"/>
                <w:rtl/>
              </w:rPr>
              <w:fldChar w:fldCharType="end"/>
            </w:r>
            <w:r w:rsidRPr="00E855A3">
              <w:rPr>
                <w:rtl/>
              </w:rPr>
              <w:t xml:space="preserve">(أيضاً في الوثيقة </w:t>
            </w:r>
            <w:hyperlink r:id="rId106" w:history="1">
              <w:r w:rsidRPr="00E855A3">
                <w:rPr>
                  <w:rStyle w:val="Hyperlink"/>
                </w:rPr>
                <w:t>TD177/PLEN</w:t>
              </w:r>
            </w:hyperlink>
            <w:r w:rsidRPr="00E855A3">
              <w:rPr>
                <w:rtl/>
              </w:rPr>
              <w:t>)</w:t>
            </w:r>
          </w:p>
        </w:tc>
      </w:tr>
      <w:tr w:rsidR="00A26627" w:rsidRPr="00E855A3" w14:paraId="2CE22E5E" w14:textId="77777777" w:rsidTr="003559C5">
        <w:trPr>
          <w:trHeight w:val="43"/>
          <w:jc w:val="center"/>
        </w:trPr>
        <w:tc>
          <w:tcPr>
            <w:tcW w:w="2529" w:type="dxa"/>
            <w:vMerge/>
            <w:shd w:val="clear" w:color="auto" w:fill="auto"/>
            <w:vAlign w:val="center"/>
          </w:tcPr>
          <w:p w14:paraId="513DCD2A" w14:textId="77777777" w:rsidR="00A26627" w:rsidRPr="00E855A3" w:rsidRDefault="00A26627" w:rsidP="00E855A3">
            <w:pPr>
              <w:pStyle w:val="Tabletext"/>
              <w:spacing w:line="260" w:lineRule="exact"/>
              <w:jc w:val="center"/>
            </w:pPr>
          </w:p>
        </w:tc>
        <w:tc>
          <w:tcPr>
            <w:tcW w:w="4351" w:type="dxa"/>
            <w:shd w:val="clear" w:color="auto" w:fill="auto"/>
            <w:vAlign w:val="center"/>
          </w:tcPr>
          <w:p w14:paraId="4AF4A597" w14:textId="77777777" w:rsidR="00A26627" w:rsidRPr="00E855A3" w:rsidRDefault="00A26627" w:rsidP="00E855A3">
            <w:pPr>
              <w:pStyle w:val="Tabletext"/>
              <w:spacing w:line="260" w:lineRule="exact"/>
            </w:pPr>
            <w:r w:rsidRPr="00E855A3">
              <w:rPr>
                <w:rtl/>
              </w:rPr>
              <w:t>اجتماع افتراضي، 28 يوليو 2020</w:t>
            </w:r>
          </w:p>
        </w:tc>
        <w:tc>
          <w:tcPr>
            <w:tcW w:w="2729" w:type="dxa"/>
            <w:shd w:val="clear" w:color="auto" w:fill="auto"/>
            <w:vAlign w:val="center"/>
          </w:tcPr>
          <w:p w14:paraId="268169D3" w14:textId="36855084" w:rsidR="00A26627" w:rsidRPr="00E855A3" w:rsidRDefault="00A26627" w:rsidP="00E855A3">
            <w:pPr>
              <w:pStyle w:val="Tabletext"/>
              <w:spacing w:line="260" w:lineRule="exact"/>
              <w:jc w:val="center"/>
              <w:rPr>
                <w:color w:val="0000FF" w:themeColor="hyperlink"/>
                <w:u w:val="single"/>
              </w:rPr>
            </w:pPr>
            <w:r w:rsidRPr="00E855A3">
              <w:fldChar w:fldCharType="begin"/>
            </w:r>
            <w:r w:rsidR="00CD6E60" w:rsidRPr="00E855A3">
              <w:instrText>HYPERLINK "https://www.itu.int/md/T17-SG03RG.ARB-R-0004"</w:instrText>
            </w:r>
            <w:r w:rsidRPr="00E855A3">
              <w:fldChar w:fldCharType="separate"/>
            </w:r>
            <w:r w:rsidRPr="00E855A3">
              <w:rPr>
                <w:color w:val="0000FF" w:themeColor="hyperlink"/>
                <w:u w:val="single"/>
                <w:rtl/>
              </w:rPr>
              <w:t xml:space="preserve">التقرير </w:t>
            </w:r>
            <w:r w:rsidRPr="00E855A3">
              <w:rPr>
                <w:color w:val="0000FF" w:themeColor="hyperlink"/>
                <w:u w:val="single"/>
              </w:rPr>
              <w:t>4</w:t>
            </w:r>
            <w:r w:rsidRPr="00E855A3">
              <w:rPr>
                <w:color w:val="0000FF" w:themeColor="hyperlink"/>
                <w:u w:val="single"/>
                <w:rtl/>
              </w:rPr>
              <w:t xml:space="preserve"> للفريق </w:t>
            </w:r>
            <w:r w:rsidRPr="00E855A3">
              <w:rPr>
                <w:color w:val="0000FF" w:themeColor="hyperlink"/>
                <w:u w:val="single"/>
              </w:rPr>
              <w:t>SG3RG-ARB</w:t>
            </w:r>
          </w:p>
          <w:p w14:paraId="4DC58092" w14:textId="2660BAFE" w:rsidR="00A26627" w:rsidRPr="00E855A3" w:rsidRDefault="00A26627" w:rsidP="00E855A3">
            <w:pPr>
              <w:pStyle w:val="Tabletext"/>
              <w:spacing w:line="260" w:lineRule="exact"/>
              <w:jc w:val="center"/>
              <w:rPr>
                <w:highlight w:val="yellow"/>
              </w:rPr>
            </w:pPr>
            <w:r w:rsidRPr="00E855A3">
              <w:fldChar w:fldCharType="end"/>
            </w:r>
            <w:r w:rsidR="00CD6E60" w:rsidRPr="00E855A3">
              <w:rPr>
                <w:rtl/>
              </w:rPr>
              <w:t xml:space="preserve">(أيضاً في الوثيقة </w:t>
            </w:r>
            <w:hyperlink r:id="rId107" w:history="1">
              <w:r w:rsidR="00CD6E60" w:rsidRPr="00E855A3">
                <w:rPr>
                  <w:rStyle w:val="Hyperlink"/>
                </w:rPr>
                <w:t>TD247/PLEN</w:t>
              </w:r>
            </w:hyperlink>
            <w:r w:rsidR="00CD6E60" w:rsidRPr="00E855A3">
              <w:rPr>
                <w:rtl/>
              </w:rPr>
              <w:t>)</w:t>
            </w:r>
          </w:p>
        </w:tc>
      </w:tr>
      <w:tr w:rsidR="00A26627" w:rsidRPr="00E855A3" w14:paraId="3DE563DA" w14:textId="77777777" w:rsidTr="003559C5">
        <w:trPr>
          <w:trHeight w:val="43"/>
          <w:jc w:val="center"/>
        </w:trPr>
        <w:tc>
          <w:tcPr>
            <w:tcW w:w="2529" w:type="dxa"/>
            <w:vMerge/>
            <w:shd w:val="clear" w:color="auto" w:fill="auto"/>
            <w:vAlign w:val="center"/>
          </w:tcPr>
          <w:p w14:paraId="5F75743F" w14:textId="77777777" w:rsidR="00A26627" w:rsidRPr="00E855A3" w:rsidRDefault="00A26627" w:rsidP="00E855A3">
            <w:pPr>
              <w:pStyle w:val="Tabletext"/>
              <w:spacing w:line="260" w:lineRule="exact"/>
              <w:jc w:val="center"/>
            </w:pPr>
          </w:p>
        </w:tc>
        <w:tc>
          <w:tcPr>
            <w:tcW w:w="4351" w:type="dxa"/>
            <w:shd w:val="clear" w:color="auto" w:fill="auto"/>
            <w:vAlign w:val="center"/>
          </w:tcPr>
          <w:p w14:paraId="37F970D3" w14:textId="2E5990F5" w:rsidR="00A26627" w:rsidRPr="00E855A3" w:rsidRDefault="00A26627" w:rsidP="00E855A3">
            <w:pPr>
              <w:pStyle w:val="Tabletext"/>
              <w:spacing w:line="260" w:lineRule="exact"/>
              <w:rPr>
                <w:rtl/>
                <w:lang w:bidi="ar-EG"/>
              </w:rPr>
            </w:pPr>
            <w:r w:rsidRPr="00E855A3">
              <w:rPr>
                <w:rtl/>
              </w:rPr>
              <w:t xml:space="preserve">اجتماع افتراضي، </w:t>
            </w:r>
            <w:r w:rsidRPr="00E855A3">
              <w:t>20</w:t>
            </w:r>
            <w:r w:rsidRPr="00E855A3">
              <w:rPr>
                <w:rtl/>
                <w:lang w:bidi="ar-EG"/>
              </w:rPr>
              <w:t xml:space="preserve"> أبريل </w:t>
            </w:r>
            <w:r w:rsidRPr="00E855A3">
              <w:rPr>
                <w:lang w:bidi="ar-EG"/>
              </w:rPr>
              <w:t>2021</w:t>
            </w:r>
          </w:p>
        </w:tc>
        <w:tc>
          <w:tcPr>
            <w:tcW w:w="2729" w:type="dxa"/>
            <w:shd w:val="clear" w:color="auto" w:fill="auto"/>
            <w:vAlign w:val="center"/>
          </w:tcPr>
          <w:p w14:paraId="29A51714" w14:textId="71667EC9" w:rsidR="00CD160D" w:rsidRPr="00E855A3" w:rsidRDefault="00CD6E60" w:rsidP="00E855A3">
            <w:pPr>
              <w:pStyle w:val="Tabletext"/>
              <w:spacing w:line="260" w:lineRule="exact"/>
              <w:jc w:val="center"/>
              <w:rPr>
                <w:rStyle w:val="Hyperlink"/>
              </w:rPr>
            </w:pPr>
            <w:r w:rsidRPr="00E855A3">
              <w:rPr>
                <w:rtl/>
              </w:rPr>
              <w:fldChar w:fldCharType="begin"/>
            </w:r>
            <w:r w:rsidRPr="00E855A3">
              <w:rPr>
                <w:rtl/>
              </w:rPr>
              <w:instrText xml:space="preserve"> </w:instrText>
            </w:r>
            <w:r w:rsidRPr="00E855A3">
              <w:instrText>HYPERLINK</w:instrText>
            </w:r>
            <w:r w:rsidRPr="00E855A3">
              <w:rPr>
                <w:rtl/>
              </w:rPr>
              <w:instrText xml:space="preserve"> "</w:instrText>
            </w:r>
            <w:r w:rsidRPr="00E855A3">
              <w:instrText>https://www.itu.int/md/T17-SG03RG.ARB-R-0005</w:instrText>
            </w:r>
            <w:r w:rsidRPr="00E855A3">
              <w:rPr>
                <w:rtl/>
              </w:rPr>
              <w:instrText xml:space="preserve">" </w:instrText>
            </w:r>
            <w:r w:rsidRPr="00E855A3">
              <w:rPr>
                <w:rtl/>
              </w:rPr>
              <w:fldChar w:fldCharType="separate"/>
            </w:r>
            <w:r w:rsidR="00CD160D" w:rsidRPr="00E855A3">
              <w:rPr>
                <w:rStyle w:val="Hyperlink"/>
                <w:rtl/>
              </w:rPr>
              <w:t xml:space="preserve">التقرير </w:t>
            </w:r>
            <w:r w:rsidR="007C71D2" w:rsidRPr="00E855A3">
              <w:rPr>
                <w:rStyle w:val="Hyperlink"/>
              </w:rPr>
              <w:t>5</w:t>
            </w:r>
            <w:r w:rsidR="00CD160D" w:rsidRPr="00E855A3">
              <w:rPr>
                <w:rStyle w:val="Hyperlink"/>
                <w:rtl/>
              </w:rPr>
              <w:t xml:space="preserve"> للفريق </w:t>
            </w:r>
            <w:r w:rsidR="00CD160D" w:rsidRPr="00E855A3">
              <w:rPr>
                <w:rStyle w:val="Hyperlink"/>
              </w:rPr>
              <w:t>SG3RG-ARB</w:t>
            </w:r>
          </w:p>
          <w:p w14:paraId="776A239E" w14:textId="3B4A2427" w:rsidR="00A26627" w:rsidRPr="00E855A3" w:rsidRDefault="00CD6E60" w:rsidP="00E855A3">
            <w:pPr>
              <w:pStyle w:val="Tabletext"/>
              <w:spacing w:line="260" w:lineRule="exact"/>
              <w:jc w:val="center"/>
            </w:pPr>
            <w:r w:rsidRPr="00E855A3">
              <w:rPr>
                <w:rtl/>
              </w:rPr>
              <w:fldChar w:fldCharType="end"/>
            </w:r>
            <w:r w:rsidR="00CD160D" w:rsidRPr="00E855A3">
              <w:rPr>
                <w:rtl/>
              </w:rPr>
              <w:t xml:space="preserve">(أيضاً في الوثيقة </w:t>
            </w:r>
            <w:hyperlink r:id="rId108" w:history="1">
              <w:r w:rsidR="007C71D2" w:rsidRPr="00E855A3">
                <w:rPr>
                  <w:rStyle w:val="Hyperlink"/>
                </w:rPr>
                <w:t>TD310/PLEN</w:t>
              </w:r>
            </w:hyperlink>
            <w:r w:rsidR="00CD160D" w:rsidRPr="00E855A3">
              <w:rPr>
                <w:rtl/>
              </w:rPr>
              <w:t>)</w:t>
            </w:r>
          </w:p>
        </w:tc>
      </w:tr>
      <w:tr w:rsidR="00FE5E60" w:rsidRPr="00E855A3" w14:paraId="55D1C195" w14:textId="77777777" w:rsidTr="003559C5">
        <w:trPr>
          <w:jc w:val="center"/>
        </w:trPr>
        <w:tc>
          <w:tcPr>
            <w:tcW w:w="2529" w:type="dxa"/>
            <w:vMerge w:val="restart"/>
            <w:shd w:val="clear" w:color="auto" w:fill="auto"/>
            <w:vAlign w:val="center"/>
          </w:tcPr>
          <w:p w14:paraId="7C199101" w14:textId="77777777" w:rsidR="00FE5E60" w:rsidRPr="00E855A3" w:rsidRDefault="00FE5E60" w:rsidP="00E855A3">
            <w:pPr>
              <w:pStyle w:val="Tabletext"/>
              <w:spacing w:line="260" w:lineRule="exact"/>
              <w:jc w:val="center"/>
              <w:rPr>
                <w:b/>
              </w:rPr>
            </w:pPr>
            <w:bookmarkStart w:id="28" w:name="_Hlk53132197"/>
            <w:r w:rsidRPr="00E855A3">
              <w:rPr>
                <w:rtl/>
              </w:rPr>
              <w:t>الفريق الإقليمي لأوروبا الشرقية وآسيا الوسطى وما وراء القوقاز</w:t>
            </w:r>
            <w:r w:rsidRPr="00E855A3">
              <w:br/>
              <w:t>(SG3RG-EECAT)</w:t>
            </w:r>
            <w:bookmarkEnd w:id="28"/>
          </w:p>
        </w:tc>
        <w:tc>
          <w:tcPr>
            <w:tcW w:w="4351" w:type="dxa"/>
            <w:shd w:val="clear" w:color="auto" w:fill="auto"/>
            <w:vAlign w:val="center"/>
          </w:tcPr>
          <w:p w14:paraId="7BDCD0CA" w14:textId="77777777" w:rsidR="00FE5E60" w:rsidRPr="00E855A3" w:rsidRDefault="00FE5E60" w:rsidP="00E855A3">
            <w:pPr>
              <w:pStyle w:val="Tabletext"/>
              <w:spacing w:line="260" w:lineRule="exact"/>
            </w:pPr>
            <w:r w:rsidRPr="00E855A3">
              <w:rPr>
                <w:rtl/>
              </w:rPr>
              <w:t>سان بطرسبرغ، الاتحاد الروسي، 21 مايو 2019</w:t>
            </w:r>
          </w:p>
        </w:tc>
        <w:tc>
          <w:tcPr>
            <w:tcW w:w="2729" w:type="dxa"/>
            <w:shd w:val="clear" w:color="auto" w:fill="auto"/>
            <w:vAlign w:val="center"/>
          </w:tcPr>
          <w:p w14:paraId="6142D848" w14:textId="478AA5C5" w:rsidR="00FE5E60" w:rsidRPr="00E855A3" w:rsidRDefault="00CD6E60" w:rsidP="00E855A3">
            <w:pPr>
              <w:pStyle w:val="Tabletext"/>
              <w:spacing w:line="260" w:lineRule="exact"/>
              <w:jc w:val="center"/>
              <w:rPr>
                <w:rStyle w:val="Hyperlink"/>
              </w:rPr>
            </w:pPr>
            <w:r w:rsidRPr="00E855A3">
              <w:rPr>
                <w:color w:val="0000FF" w:themeColor="hyperlink"/>
                <w:u w:val="single"/>
                <w:rtl/>
              </w:rPr>
              <w:fldChar w:fldCharType="begin"/>
            </w:r>
            <w:r w:rsidRPr="00E855A3">
              <w:rPr>
                <w:color w:val="0000FF" w:themeColor="hyperlink"/>
                <w:u w:val="single"/>
                <w:rtl/>
              </w:rPr>
              <w:instrText xml:space="preserve"> </w:instrText>
            </w:r>
            <w:r w:rsidRPr="00E855A3">
              <w:rPr>
                <w:color w:val="0000FF" w:themeColor="hyperlink"/>
                <w:u w:val="single"/>
              </w:rPr>
              <w:instrText>HYPERLINK</w:instrText>
            </w:r>
            <w:r w:rsidRPr="00E855A3">
              <w:rPr>
                <w:color w:val="0000FF" w:themeColor="hyperlink"/>
                <w:u w:val="single"/>
                <w:rtl/>
              </w:rPr>
              <w:instrText xml:space="preserve"> "</w:instrText>
            </w:r>
            <w:r w:rsidRPr="00E855A3">
              <w:rPr>
                <w:color w:val="0000FF" w:themeColor="hyperlink"/>
                <w:u w:val="single"/>
              </w:rPr>
              <w:instrText>https://www.itu.int/md/T17-SG03RG.EECAT-R-0001</w:instrText>
            </w:r>
            <w:r w:rsidRPr="00E855A3">
              <w:rPr>
                <w:color w:val="0000FF" w:themeColor="hyperlink"/>
                <w:u w:val="single"/>
                <w:rtl/>
              </w:rPr>
              <w:instrText xml:space="preserve">" </w:instrText>
            </w:r>
            <w:r w:rsidRPr="00E855A3">
              <w:rPr>
                <w:color w:val="0000FF" w:themeColor="hyperlink"/>
                <w:u w:val="single"/>
                <w:rtl/>
              </w:rPr>
              <w:fldChar w:fldCharType="separate"/>
            </w:r>
            <w:r w:rsidR="00FE5E60" w:rsidRPr="00E855A3">
              <w:rPr>
                <w:rStyle w:val="Hyperlink"/>
                <w:rtl/>
              </w:rPr>
              <w:t xml:space="preserve">التقرير </w:t>
            </w:r>
            <w:r w:rsidR="00FE5E60" w:rsidRPr="00E855A3">
              <w:rPr>
                <w:rStyle w:val="Hyperlink"/>
              </w:rPr>
              <w:t>1</w:t>
            </w:r>
            <w:r w:rsidR="00FE5E60" w:rsidRPr="00E855A3">
              <w:rPr>
                <w:rStyle w:val="Hyperlink"/>
                <w:rtl/>
              </w:rPr>
              <w:t xml:space="preserve"> للفريق </w:t>
            </w:r>
            <w:r w:rsidR="00FE5E60" w:rsidRPr="00E855A3">
              <w:rPr>
                <w:rStyle w:val="Hyperlink"/>
              </w:rPr>
              <w:t>SG3RG-EECAT</w:t>
            </w:r>
          </w:p>
          <w:p w14:paraId="5C702895" w14:textId="3D9E5A20" w:rsidR="00FE5E60" w:rsidRPr="00E855A3" w:rsidRDefault="00CD6E60" w:rsidP="00E855A3">
            <w:pPr>
              <w:pStyle w:val="Tabletext"/>
              <w:spacing w:line="260" w:lineRule="exact"/>
              <w:jc w:val="center"/>
            </w:pPr>
            <w:r w:rsidRPr="00E855A3">
              <w:rPr>
                <w:color w:val="0000FF" w:themeColor="hyperlink"/>
                <w:u w:val="single"/>
                <w:rtl/>
              </w:rPr>
              <w:fldChar w:fldCharType="end"/>
            </w:r>
            <w:r w:rsidRPr="00E855A3">
              <w:rPr>
                <w:rtl/>
              </w:rPr>
              <w:t xml:space="preserve">(أيضاً في الوثيقة </w:t>
            </w:r>
            <w:hyperlink r:id="rId109" w:history="1">
              <w:r w:rsidRPr="00E855A3">
                <w:rPr>
                  <w:rStyle w:val="Hyperlink"/>
                </w:rPr>
                <w:t>TD178/PLEN</w:t>
              </w:r>
            </w:hyperlink>
            <w:r w:rsidRPr="00E855A3">
              <w:rPr>
                <w:rtl/>
              </w:rPr>
              <w:t>)</w:t>
            </w:r>
          </w:p>
        </w:tc>
      </w:tr>
      <w:tr w:rsidR="00FE5E60" w:rsidRPr="00E855A3" w14:paraId="4EA0EE0B" w14:textId="77777777" w:rsidTr="003559C5">
        <w:trPr>
          <w:trHeight w:val="414"/>
          <w:jc w:val="center"/>
        </w:trPr>
        <w:tc>
          <w:tcPr>
            <w:tcW w:w="2529" w:type="dxa"/>
            <w:vMerge/>
            <w:shd w:val="clear" w:color="auto" w:fill="auto"/>
            <w:vAlign w:val="center"/>
          </w:tcPr>
          <w:p w14:paraId="6AFC48B8" w14:textId="77777777" w:rsidR="00FE5E60" w:rsidRPr="00E855A3" w:rsidRDefault="00FE5E60" w:rsidP="00E855A3">
            <w:pPr>
              <w:pStyle w:val="Tabletext"/>
              <w:spacing w:line="260" w:lineRule="exact"/>
              <w:jc w:val="center"/>
            </w:pPr>
          </w:p>
        </w:tc>
        <w:tc>
          <w:tcPr>
            <w:tcW w:w="4351" w:type="dxa"/>
            <w:shd w:val="clear" w:color="auto" w:fill="auto"/>
            <w:vAlign w:val="center"/>
          </w:tcPr>
          <w:p w14:paraId="6B7EA1A5" w14:textId="77777777" w:rsidR="00FE5E60" w:rsidRPr="00E855A3" w:rsidRDefault="00FE5E60" w:rsidP="00E855A3">
            <w:pPr>
              <w:pStyle w:val="Tabletext"/>
              <w:spacing w:line="260" w:lineRule="exact"/>
            </w:pPr>
            <w:r w:rsidRPr="00E855A3">
              <w:rPr>
                <w:rtl/>
              </w:rPr>
              <w:t>مينسك، بيلاروس، 4 مارس 2020</w:t>
            </w:r>
          </w:p>
        </w:tc>
        <w:tc>
          <w:tcPr>
            <w:tcW w:w="2729" w:type="dxa"/>
            <w:shd w:val="clear" w:color="auto" w:fill="auto"/>
            <w:vAlign w:val="center"/>
          </w:tcPr>
          <w:p w14:paraId="740C18DF" w14:textId="76AF9BDB" w:rsidR="00FE5E60" w:rsidRPr="00E855A3" w:rsidRDefault="00FE5E60" w:rsidP="00E855A3">
            <w:pPr>
              <w:pStyle w:val="Tabletext"/>
              <w:spacing w:line="260" w:lineRule="exact"/>
              <w:jc w:val="center"/>
              <w:rPr>
                <w:color w:val="0000FF" w:themeColor="hyperlink"/>
                <w:u w:val="single"/>
              </w:rPr>
            </w:pPr>
            <w:r w:rsidRPr="00E855A3">
              <w:fldChar w:fldCharType="begin"/>
            </w:r>
            <w:r w:rsidR="00CD6E60" w:rsidRPr="00E855A3">
              <w:instrText>HYPERLINK "https://www.itu.int/md/T17-SG03RG.EECAT-R-0002"</w:instrText>
            </w:r>
            <w:r w:rsidRPr="00E855A3">
              <w:fldChar w:fldCharType="separate"/>
            </w:r>
            <w:r w:rsidRPr="00E855A3">
              <w:rPr>
                <w:color w:val="0000FF" w:themeColor="hyperlink"/>
                <w:u w:val="single"/>
                <w:rtl/>
              </w:rPr>
              <w:t xml:space="preserve">التقرير </w:t>
            </w:r>
            <w:r w:rsidRPr="00E855A3">
              <w:rPr>
                <w:color w:val="0000FF" w:themeColor="hyperlink"/>
                <w:u w:val="single"/>
              </w:rPr>
              <w:t>1</w:t>
            </w:r>
            <w:r w:rsidRPr="00E855A3">
              <w:rPr>
                <w:color w:val="0000FF" w:themeColor="hyperlink"/>
                <w:u w:val="single"/>
                <w:rtl/>
              </w:rPr>
              <w:t xml:space="preserve"> للفريق </w:t>
            </w:r>
            <w:r w:rsidRPr="00E855A3">
              <w:rPr>
                <w:color w:val="0000FF" w:themeColor="hyperlink"/>
                <w:u w:val="single"/>
              </w:rPr>
              <w:t>SG3RG-EECAT</w:t>
            </w:r>
          </w:p>
          <w:p w14:paraId="0F230C70" w14:textId="420FEEE2" w:rsidR="00FE5E60" w:rsidRPr="00E855A3" w:rsidRDefault="00FE5E60" w:rsidP="00E855A3">
            <w:pPr>
              <w:pStyle w:val="Tabletext"/>
              <w:spacing w:line="260" w:lineRule="exact"/>
              <w:jc w:val="center"/>
              <w:rPr>
                <w:highlight w:val="yellow"/>
              </w:rPr>
            </w:pPr>
            <w:r w:rsidRPr="00E855A3">
              <w:fldChar w:fldCharType="end"/>
            </w:r>
            <w:r w:rsidR="00CD6E60" w:rsidRPr="00E855A3">
              <w:rPr>
                <w:rtl/>
              </w:rPr>
              <w:t xml:space="preserve">(أيضاً في الوثيقة </w:t>
            </w:r>
            <w:hyperlink r:id="rId110" w:history="1">
              <w:r w:rsidR="00CD6E60" w:rsidRPr="00E855A3">
                <w:rPr>
                  <w:rStyle w:val="Hyperlink"/>
                </w:rPr>
                <w:t>TD179/PLEN</w:t>
              </w:r>
            </w:hyperlink>
            <w:r w:rsidR="00CD6E60" w:rsidRPr="00E855A3">
              <w:rPr>
                <w:rtl/>
              </w:rPr>
              <w:t>)</w:t>
            </w:r>
          </w:p>
        </w:tc>
      </w:tr>
    </w:tbl>
    <w:p w14:paraId="0ED8EF2B" w14:textId="77777777" w:rsidR="00FE5E60" w:rsidRPr="00E855A3" w:rsidRDefault="00FE5E60" w:rsidP="00E855A3">
      <w:pPr>
        <w:pStyle w:val="Heading3"/>
        <w:rPr>
          <w:rtl/>
        </w:rPr>
      </w:pPr>
      <w:r w:rsidRPr="00E855A3">
        <w:rPr>
          <w:rFonts w:hint="cs"/>
          <w:rtl/>
        </w:rPr>
        <w:t>8.3.3</w:t>
      </w:r>
      <w:r w:rsidRPr="00E855A3">
        <w:rPr>
          <w:rtl/>
        </w:rPr>
        <w:tab/>
      </w:r>
      <w:r w:rsidRPr="00E855A3">
        <w:rPr>
          <w:rFonts w:hint="cs"/>
          <w:rtl/>
        </w:rPr>
        <w:t>الذكرى السنوية الخمسون لإنشاء الأفرقة الإقليمية التابعة لقطاع تقييس الاتصالات</w:t>
      </w:r>
    </w:p>
    <w:p w14:paraId="335C0FED" w14:textId="77777777" w:rsidR="00FE5E60" w:rsidRPr="008B3AB3" w:rsidRDefault="00FE5E60" w:rsidP="00E855A3">
      <w:pPr>
        <w:rPr>
          <w:rtl/>
          <w:lang w:val="en-GB"/>
        </w:rPr>
      </w:pPr>
      <w:r w:rsidRPr="008B3AB3">
        <w:rPr>
          <w:rFonts w:hint="cs"/>
          <w:rtl/>
          <w:lang w:bidi="ar-EG"/>
        </w:rPr>
        <w:t xml:space="preserve">في </w:t>
      </w:r>
      <w:r w:rsidRPr="008B3AB3">
        <w:rPr>
          <w:lang w:val="en-GB" w:bidi="ar-EG"/>
        </w:rPr>
        <w:t>2018</w:t>
      </w:r>
      <w:r w:rsidRPr="008B3AB3">
        <w:rPr>
          <w:rFonts w:hint="cs"/>
          <w:rtl/>
          <w:lang w:val="en-GB"/>
        </w:rPr>
        <w:t xml:space="preserve">، احتفلت لجنة الدراسات </w:t>
      </w:r>
      <w:r w:rsidRPr="008B3AB3">
        <w:rPr>
          <w:lang w:val="en-GB"/>
        </w:rPr>
        <w:t>3</w:t>
      </w:r>
      <w:r w:rsidRPr="008B3AB3">
        <w:rPr>
          <w:rFonts w:hint="cs"/>
          <w:rtl/>
          <w:lang w:val="en-GB"/>
        </w:rPr>
        <w:t xml:space="preserve"> </w:t>
      </w:r>
      <w:r w:rsidRPr="008B3AB3">
        <w:rPr>
          <w:rtl/>
        </w:rPr>
        <w:t>بالذكرى السنوية الخمسين لإنشاء الأفرقة الإقليمية التابعة لقطاع تقييس الاتصالات و</w:t>
      </w:r>
      <w:r w:rsidRPr="008B3AB3">
        <w:rPr>
          <w:rFonts w:hint="cs"/>
          <w:rtl/>
        </w:rPr>
        <w:t>ب</w:t>
      </w:r>
      <w:r w:rsidRPr="008B3AB3">
        <w:rPr>
          <w:rtl/>
        </w:rPr>
        <w:t>الحضور الفعال في المناطق</w:t>
      </w:r>
      <w:r w:rsidRPr="008B3AB3">
        <w:rPr>
          <w:rFonts w:hint="cs"/>
          <w:rtl/>
          <w:lang w:val="en-GB"/>
        </w:rPr>
        <w:t>.</w:t>
      </w:r>
    </w:p>
    <w:p w14:paraId="6DDBBFA0" w14:textId="77777777" w:rsidR="00FE5E60" w:rsidRPr="008B3AB3" w:rsidRDefault="00FE5E60" w:rsidP="00E855A3">
      <w:pPr>
        <w:rPr>
          <w:rtl/>
          <w:lang w:val="en-GB"/>
        </w:rPr>
      </w:pPr>
      <w:r w:rsidRPr="008B3AB3">
        <w:rPr>
          <w:rFonts w:hint="cs"/>
          <w:rtl/>
          <w:lang w:bidi="ar-EG"/>
        </w:rPr>
        <w:t xml:space="preserve">اعتمدت الجمعية العامة بالإجماع تقرير لجنة الدراسات </w:t>
      </w:r>
      <w:r w:rsidRPr="008B3AB3">
        <w:rPr>
          <w:lang w:val="en-GB" w:bidi="ar-EG"/>
        </w:rPr>
        <w:t>3</w:t>
      </w:r>
      <w:r w:rsidRPr="008B3AB3">
        <w:rPr>
          <w:rFonts w:hint="cs"/>
          <w:rtl/>
          <w:lang w:val="en-GB"/>
        </w:rPr>
        <w:t xml:space="preserve"> الذي يشير إلى إنشاء أفرقة العمل الإقليمية، أثناء الجلسة العامة الرابعة التي عقدت في </w:t>
      </w:r>
      <w:r w:rsidRPr="008B3AB3">
        <w:rPr>
          <w:lang w:val="en-GB"/>
        </w:rPr>
        <w:t>17</w:t>
      </w:r>
      <w:r w:rsidRPr="008B3AB3">
        <w:rPr>
          <w:rFonts w:hint="cs"/>
          <w:rtl/>
          <w:lang w:val="en-GB"/>
        </w:rPr>
        <w:t xml:space="preserve"> أكتوبر </w:t>
      </w:r>
      <w:r w:rsidRPr="008B3AB3">
        <w:rPr>
          <w:lang w:val="en-GB"/>
        </w:rPr>
        <w:t>1968</w:t>
      </w:r>
      <w:r w:rsidRPr="008B3AB3">
        <w:rPr>
          <w:rFonts w:hint="cs"/>
          <w:rtl/>
          <w:lang w:val="en-GB"/>
        </w:rPr>
        <w:t xml:space="preserve"> (المرجع: الوثيقة </w:t>
      </w:r>
      <w:r w:rsidRPr="008B3AB3">
        <w:t>AP IV/117</w:t>
      </w:r>
      <w:r w:rsidRPr="008B3AB3">
        <w:rPr>
          <w:rFonts w:hint="cs"/>
          <w:rtl/>
        </w:rPr>
        <w:t xml:space="preserve">، الصفحة </w:t>
      </w:r>
      <w:r w:rsidRPr="008B3AB3">
        <w:rPr>
          <w:lang w:val="en-GB"/>
        </w:rPr>
        <w:t>3</w:t>
      </w:r>
      <w:r w:rsidRPr="008B3AB3">
        <w:rPr>
          <w:rFonts w:hint="cs"/>
          <w:rtl/>
          <w:lang w:val="en-GB"/>
        </w:rPr>
        <w:t>).</w:t>
      </w:r>
    </w:p>
    <w:p w14:paraId="225356BC" w14:textId="77777777" w:rsidR="00FE5E60" w:rsidRPr="008B3AB3" w:rsidRDefault="00FE5E60" w:rsidP="00E855A3">
      <w:pPr>
        <w:rPr>
          <w:lang w:val="en-GB"/>
        </w:rPr>
      </w:pPr>
      <w:r w:rsidRPr="008B3AB3">
        <w:rPr>
          <w:rFonts w:hint="cs"/>
          <w:rtl/>
          <w:lang w:val="en-GB"/>
        </w:rPr>
        <w:t xml:space="preserve">وبعد هذا القرار، قامت لجنة الدراسات </w:t>
      </w:r>
      <w:r w:rsidRPr="008B3AB3">
        <w:rPr>
          <w:lang w:val="en-GB"/>
        </w:rPr>
        <w:t>3</w:t>
      </w:r>
      <w:r w:rsidRPr="008B3AB3">
        <w:rPr>
          <w:rFonts w:hint="cs"/>
          <w:rtl/>
          <w:lang w:val="en-GB"/>
        </w:rPr>
        <w:t xml:space="preserve"> (الدراسات التعريفية العامة) في اجتماعها اللاحق الذي عقد في جنيف، بوضع أساليب عمل أفرقة العمل الإقليمية المعنية بالتعريفات:</w:t>
      </w:r>
    </w:p>
    <w:p w14:paraId="72333CA4" w14:textId="77777777" w:rsidR="00FE5E60" w:rsidRPr="00E855A3" w:rsidRDefault="00FE5E60" w:rsidP="00E855A3">
      <w:pPr>
        <w:pStyle w:val="enumlev1"/>
      </w:pPr>
      <w:r w:rsidRPr="00E855A3">
        <w:rPr>
          <w:rFonts w:hint="cs"/>
          <w:rtl/>
        </w:rPr>
        <w:t>-</w:t>
      </w:r>
      <w:r w:rsidRPr="00E855A3">
        <w:rPr>
          <w:rtl/>
        </w:rPr>
        <w:tab/>
      </w:r>
      <w:r w:rsidRPr="00E855A3">
        <w:rPr>
          <w:rFonts w:hint="cs"/>
          <w:rtl/>
        </w:rPr>
        <w:t xml:space="preserve">فريق العمل الإقليمي لأمريكا اللاتينية المعني بالتعريفات </w:t>
      </w:r>
      <w:r w:rsidRPr="00E855A3">
        <w:t>(TAL)</w:t>
      </w:r>
    </w:p>
    <w:p w14:paraId="32AA5152" w14:textId="77777777" w:rsidR="00FE5E60" w:rsidRPr="00E855A3" w:rsidRDefault="00FE5E60" w:rsidP="00E855A3">
      <w:pPr>
        <w:pStyle w:val="enumlev1"/>
        <w:rPr>
          <w:rtl/>
        </w:rPr>
      </w:pPr>
      <w:r w:rsidRPr="00E855A3">
        <w:rPr>
          <w:rFonts w:hint="cs"/>
          <w:rtl/>
        </w:rPr>
        <w:t>-</w:t>
      </w:r>
      <w:r w:rsidRPr="00E855A3">
        <w:rPr>
          <w:rtl/>
        </w:rPr>
        <w:tab/>
      </w:r>
      <w:r w:rsidRPr="00E855A3">
        <w:rPr>
          <w:rFonts w:hint="cs"/>
          <w:rtl/>
        </w:rPr>
        <w:t xml:space="preserve">فريق العمل الإقليمي لإفريقيا المعني بالتعريفات </w:t>
      </w:r>
      <w:r w:rsidRPr="00E855A3">
        <w:t>(TAF)</w:t>
      </w:r>
    </w:p>
    <w:p w14:paraId="4AFE8670" w14:textId="77777777" w:rsidR="00FE5E60" w:rsidRPr="00E855A3" w:rsidRDefault="00FE5E60" w:rsidP="00E855A3">
      <w:pPr>
        <w:pStyle w:val="enumlev1"/>
        <w:rPr>
          <w:rtl/>
        </w:rPr>
      </w:pPr>
      <w:r w:rsidRPr="00E855A3">
        <w:rPr>
          <w:rFonts w:hint="cs"/>
          <w:rtl/>
        </w:rPr>
        <w:t>-</w:t>
      </w:r>
      <w:r w:rsidRPr="00E855A3">
        <w:rPr>
          <w:rtl/>
        </w:rPr>
        <w:tab/>
      </w:r>
      <w:r w:rsidRPr="00E855A3">
        <w:rPr>
          <w:rFonts w:hint="cs"/>
          <w:rtl/>
        </w:rPr>
        <w:t xml:space="preserve">فريق العمل الإقليمي لآسيا المعني بالتعريفات </w:t>
      </w:r>
      <w:r w:rsidRPr="00E855A3">
        <w:t>(TAS)</w:t>
      </w:r>
    </w:p>
    <w:p w14:paraId="217853C0" w14:textId="77777777" w:rsidR="00FE5E60" w:rsidRPr="00E855A3" w:rsidRDefault="00FE5E60" w:rsidP="00E855A3">
      <w:pPr>
        <w:pStyle w:val="enumlev1"/>
        <w:rPr>
          <w:rtl/>
        </w:rPr>
      </w:pPr>
      <w:r w:rsidRPr="00E855A3">
        <w:rPr>
          <w:rFonts w:hint="cs"/>
          <w:rtl/>
        </w:rPr>
        <w:t>-</w:t>
      </w:r>
      <w:r w:rsidRPr="00E855A3">
        <w:rPr>
          <w:rtl/>
        </w:rPr>
        <w:tab/>
      </w:r>
      <w:r w:rsidRPr="00E855A3">
        <w:rPr>
          <w:rFonts w:hint="cs"/>
          <w:rtl/>
        </w:rPr>
        <w:t xml:space="preserve">فريق العمل الإقليمي لأوروبا المعني بالتعريفات </w:t>
      </w:r>
      <w:r w:rsidRPr="00E855A3">
        <w:t>(TEUR)</w:t>
      </w:r>
    </w:p>
    <w:p w14:paraId="2031B728" w14:textId="77777777" w:rsidR="00FE5E60" w:rsidRPr="00DA11F6" w:rsidRDefault="00FE5E60" w:rsidP="00FE5E60">
      <w:pPr>
        <w:pStyle w:val="Heading3"/>
        <w:rPr>
          <w:rtl/>
        </w:rPr>
      </w:pPr>
      <w:r w:rsidRPr="00E855A3">
        <w:rPr>
          <w:rFonts w:hint="cs"/>
          <w:rtl/>
        </w:rPr>
        <w:t>9.3.3</w:t>
      </w:r>
      <w:r w:rsidRPr="00E855A3">
        <w:rPr>
          <w:rtl/>
        </w:rPr>
        <w:tab/>
      </w:r>
      <w:r w:rsidRPr="00E855A3">
        <w:rPr>
          <w:rFonts w:hint="cs"/>
          <w:rtl/>
        </w:rPr>
        <w:t xml:space="preserve">دورات تدريبية عملية بشأن سد الفجوة </w:t>
      </w:r>
      <w:proofErr w:type="spellStart"/>
      <w:r w:rsidRPr="00E855A3">
        <w:rPr>
          <w:rFonts w:hint="cs"/>
          <w:rtl/>
        </w:rPr>
        <w:t>التقييسية</w:t>
      </w:r>
      <w:proofErr w:type="spellEnd"/>
      <w:r w:rsidRPr="00E855A3">
        <w:rPr>
          <w:rFonts w:hint="cs"/>
          <w:rtl/>
        </w:rPr>
        <w:t xml:space="preserve"> </w:t>
      </w:r>
      <w:r w:rsidRPr="00DA11F6">
        <w:t>(BSG)</w:t>
      </w:r>
    </w:p>
    <w:p w14:paraId="2E4C3B2B" w14:textId="2399E70D" w:rsidR="00FE5E60" w:rsidRPr="008B3AB3" w:rsidRDefault="00FE5E60" w:rsidP="00FE5E60">
      <w:pPr>
        <w:rPr>
          <w:rtl/>
          <w:lang w:val="en-GB"/>
        </w:rPr>
      </w:pPr>
      <w:r w:rsidRPr="008B3AB3">
        <w:rPr>
          <w:rFonts w:hint="cs"/>
          <w:rtl/>
          <w:lang w:bidi="ar-EG"/>
        </w:rPr>
        <w:t xml:space="preserve">خلال فترة الدراسة </w:t>
      </w:r>
      <w:r w:rsidR="00A26627">
        <w:rPr>
          <w:lang w:val="en-GB" w:bidi="ar-EG"/>
        </w:rPr>
        <w:t>2021</w:t>
      </w:r>
      <w:r w:rsidRPr="008B3AB3">
        <w:rPr>
          <w:lang w:val="en-GB" w:bidi="ar-EG"/>
        </w:rPr>
        <w:t>-2017</w:t>
      </w:r>
      <w:r w:rsidRPr="008B3AB3">
        <w:rPr>
          <w:rFonts w:hint="cs"/>
          <w:rtl/>
          <w:lang w:val="en-GB"/>
        </w:rPr>
        <w:t xml:space="preserve">، نظمت لجنة الدراسات </w:t>
      </w:r>
      <w:r w:rsidRPr="008B3AB3">
        <w:rPr>
          <w:lang w:val="en-GB"/>
        </w:rPr>
        <w:t>3</w:t>
      </w:r>
      <w:r w:rsidRPr="008B3AB3">
        <w:rPr>
          <w:rFonts w:hint="cs"/>
          <w:rtl/>
          <w:lang w:val="en-GB"/>
        </w:rPr>
        <w:t xml:space="preserve"> دورات تدريبية عملية بشأن سد الفجوة </w:t>
      </w:r>
      <w:proofErr w:type="spellStart"/>
      <w:r w:rsidRPr="008B3AB3">
        <w:rPr>
          <w:rFonts w:hint="cs"/>
          <w:rtl/>
          <w:lang w:val="en-GB"/>
        </w:rPr>
        <w:t>التقييسية</w:t>
      </w:r>
      <w:proofErr w:type="spellEnd"/>
      <w:r w:rsidRPr="008B3AB3">
        <w:rPr>
          <w:rFonts w:hint="cs"/>
          <w:rtl/>
          <w:lang w:val="en-GB"/>
        </w:rPr>
        <w:t xml:space="preserve"> </w:t>
      </w:r>
      <w:r w:rsidRPr="008B3AB3">
        <w:rPr>
          <w:lang w:val="en-GB"/>
        </w:rPr>
        <w:t>(BSG)</w:t>
      </w:r>
      <w:r w:rsidRPr="008B3AB3">
        <w:rPr>
          <w:rFonts w:hint="cs"/>
          <w:rtl/>
          <w:lang w:val="en-GB"/>
        </w:rPr>
        <w:t xml:space="preserve"> وفقاً للقرار </w:t>
      </w:r>
      <w:r w:rsidRPr="008B3AB3">
        <w:rPr>
          <w:lang w:val="en-GB"/>
        </w:rPr>
        <w:t>44</w:t>
      </w:r>
      <w:r w:rsidRPr="008B3AB3">
        <w:rPr>
          <w:rFonts w:hint="cs"/>
          <w:rtl/>
          <w:lang w:val="en-GB"/>
        </w:rPr>
        <w:t xml:space="preserve"> (المراج</w:t>
      </w:r>
      <w:r>
        <w:rPr>
          <w:rFonts w:hint="cs"/>
          <w:rtl/>
          <w:lang w:val="en-GB"/>
        </w:rPr>
        <w:t>َ</w:t>
      </w:r>
      <w:r w:rsidRPr="008B3AB3">
        <w:rPr>
          <w:rFonts w:hint="cs"/>
          <w:rtl/>
          <w:lang w:val="en-GB"/>
        </w:rPr>
        <w:t xml:space="preserve">ع في الحمامات، </w:t>
      </w:r>
      <w:r w:rsidRPr="008B3AB3">
        <w:rPr>
          <w:lang w:val="en-GB"/>
        </w:rPr>
        <w:t>2016</w:t>
      </w:r>
      <w:r w:rsidRPr="008B3AB3">
        <w:rPr>
          <w:rFonts w:hint="cs"/>
          <w:rtl/>
          <w:lang w:val="en-GB"/>
        </w:rPr>
        <w:t xml:space="preserve">) للجمعية العالمية لتقييس الاتصالات من أجل استكمال اجتماعات الأفرقة الإقليمية التابعة للجنة الدراسات </w:t>
      </w:r>
      <w:r w:rsidRPr="008B3AB3">
        <w:rPr>
          <w:lang w:val="en-GB"/>
        </w:rPr>
        <w:t>3</w:t>
      </w:r>
      <w:r w:rsidRPr="008B3AB3">
        <w:rPr>
          <w:rFonts w:hint="cs"/>
          <w:rtl/>
          <w:lang w:val="en-GB"/>
        </w:rPr>
        <w:t>. كما أتيحت تفاصيل الدورة التدريبية "</w:t>
      </w:r>
      <w:hyperlink r:id="rId111" w:history="1">
        <w:r w:rsidRPr="00926162">
          <w:rPr>
            <w:rStyle w:val="Hyperlink"/>
            <w:rFonts w:hint="cs"/>
            <w:rtl/>
          </w:rPr>
          <w:t xml:space="preserve">التوصية </w:t>
        </w:r>
        <w:r w:rsidRPr="00926162">
          <w:rPr>
            <w:rStyle w:val="Hyperlink"/>
          </w:rPr>
          <w:t>ITU-T A.1</w:t>
        </w:r>
        <w:r w:rsidRPr="00926162">
          <w:rPr>
            <w:rStyle w:val="Hyperlink"/>
            <w:rFonts w:hint="cs"/>
            <w:rtl/>
          </w:rPr>
          <w:t xml:space="preserve">: أساليب عمل لجان دراسات قطاع تقييس الاتصالات في </w:t>
        </w:r>
        <w:r w:rsidRPr="00926162">
          <w:rPr>
            <w:rStyle w:val="Hyperlink"/>
          </w:rPr>
          <w:t>2019</w:t>
        </w:r>
      </w:hyperlink>
      <w:r w:rsidRPr="00926162">
        <w:rPr>
          <w:rFonts w:hint="cs"/>
          <w:rtl/>
        </w:rPr>
        <w:t>"</w:t>
      </w:r>
      <w:r w:rsidRPr="008B3AB3">
        <w:rPr>
          <w:rFonts w:hint="cs"/>
          <w:rtl/>
          <w:lang w:val="en-GB"/>
        </w:rPr>
        <w:t xml:space="preserve">، من خلال وثائق مؤقتة في الاجتماعات الإقليمية كتدبير لبناء القدرات وتحسين أساليب العمل في وظائف لجان الدراسات، لا سيما من خلال إكمال الدورة التدريبية بشأن </w:t>
      </w:r>
      <w:r w:rsidRPr="008B3AB3">
        <w:rPr>
          <w:lang w:val="en-GB"/>
        </w:rPr>
        <w:t>ITU-T A.1</w:t>
      </w:r>
      <w:r w:rsidRPr="008B3AB3">
        <w:rPr>
          <w:rFonts w:hint="cs"/>
          <w:rtl/>
          <w:lang w:val="en-GB"/>
        </w:rPr>
        <w:t xml:space="preserve"> وتقديم شهادة بذلك.</w:t>
      </w:r>
    </w:p>
    <w:p w14:paraId="3D86BEF5" w14:textId="77777777" w:rsidR="00FE5E60" w:rsidRPr="008B3AB3" w:rsidRDefault="00FE5E60" w:rsidP="00FE5E60">
      <w:pPr>
        <w:rPr>
          <w:rtl/>
          <w:lang w:val="en-GB"/>
        </w:rPr>
      </w:pPr>
      <w:r w:rsidRPr="008B3AB3">
        <w:rPr>
          <w:rFonts w:hint="cs"/>
          <w:rtl/>
          <w:lang w:bidi="ar-EG"/>
        </w:rPr>
        <w:t xml:space="preserve">نُظمت دورة تدريبية عملية </w:t>
      </w:r>
      <w:proofErr w:type="spellStart"/>
      <w:r w:rsidRPr="008B3AB3">
        <w:rPr>
          <w:rFonts w:hint="cs"/>
          <w:rtl/>
          <w:lang w:bidi="ar-EG"/>
        </w:rPr>
        <w:t>أقاليمية</w:t>
      </w:r>
      <w:proofErr w:type="spellEnd"/>
      <w:r w:rsidRPr="008B3AB3">
        <w:rPr>
          <w:rFonts w:hint="cs"/>
          <w:rtl/>
          <w:lang w:bidi="ar-EG"/>
        </w:rPr>
        <w:t xml:space="preserve"> استثنائية مشتركة بين المنطقتين العربية والإفريقية لمدة يومين بشأن سد الفجوة </w:t>
      </w:r>
      <w:proofErr w:type="spellStart"/>
      <w:r w:rsidRPr="008B3AB3">
        <w:rPr>
          <w:rFonts w:hint="cs"/>
          <w:rtl/>
          <w:lang w:bidi="ar-EG"/>
        </w:rPr>
        <w:t>التقييسية</w:t>
      </w:r>
      <w:proofErr w:type="spellEnd"/>
      <w:r w:rsidRPr="008B3AB3">
        <w:rPr>
          <w:rFonts w:hint="cs"/>
          <w:rtl/>
          <w:lang w:bidi="ar-EG"/>
        </w:rPr>
        <w:t xml:space="preserve"> في دبي، الإمارات العربية المتحدة في الفترة </w:t>
      </w:r>
      <w:r w:rsidRPr="008B3AB3">
        <w:rPr>
          <w:lang w:val="en-GB" w:bidi="ar-EG"/>
        </w:rPr>
        <w:t>20-19</w:t>
      </w:r>
      <w:r w:rsidRPr="008B3AB3">
        <w:rPr>
          <w:rFonts w:hint="cs"/>
          <w:rtl/>
          <w:lang w:val="en-GB"/>
        </w:rPr>
        <w:t xml:space="preserve"> أكتوبر </w:t>
      </w:r>
      <w:r w:rsidRPr="008B3AB3">
        <w:rPr>
          <w:lang w:val="en-GB"/>
        </w:rPr>
        <w:t>2019</w:t>
      </w:r>
      <w:r w:rsidRPr="008B3AB3">
        <w:rPr>
          <w:rFonts w:hint="cs"/>
          <w:rtl/>
          <w:lang w:val="en-GB"/>
        </w:rPr>
        <w:t>، وذلك بناءً على دعوة كريمة من هيئة تنظيم الاتصالات</w:t>
      </w:r>
      <w:r>
        <w:rPr>
          <w:rFonts w:hint="eastAsia"/>
          <w:rtl/>
          <w:lang w:val="en-GB"/>
        </w:rPr>
        <w:t> </w:t>
      </w:r>
      <w:r w:rsidRPr="008B3AB3">
        <w:rPr>
          <w:lang w:val="en-GB"/>
        </w:rPr>
        <w:t>(TRA)</w:t>
      </w:r>
      <w:r w:rsidRPr="008B3AB3">
        <w:rPr>
          <w:rFonts w:hint="cs"/>
          <w:rtl/>
          <w:lang w:val="en-GB"/>
        </w:rPr>
        <w:t xml:space="preserve"> في الإمارات العربية المتحدة. وعُقدت الدورة التدريبية بالتزامن مع الاجتماع الثالث للفريق الإقليمي لمنطقة الدول العربية التابع للجنة الدراسات </w:t>
      </w:r>
      <w:r w:rsidRPr="008B3AB3">
        <w:rPr>
          <w:lang w:val="en-GB"/>
        </w:rPr>
        <w:t>3</w:t>
      </w:r>
      <w:r w:rsidRPr="008B3AB3">
        <w:rPr>
          <w:rFonts w:hint="cs"/>
          <w:rtl/>
          <w:lang w:val="en-GB"/>
        </w:rPr>
        <w:t xml:space="preserve"> </w:t>
      </w:r>
      <w:r>
        <w:rPr>
          <w:rFonts w:hint="cs"/>
          <w:rtl/>
          <w:lang w:val="en-GB"/>
        </w:rPr>
        <w:t>ل</w:t>
      </w:r>
      <w:r w:rsidRPr="008B3AB3">
        <w:rPr>
          <w:rFonts w:hint="cs"/>
          <w:rtl/>
          <w:lang w:val="en-GB"/>
        </w:rPr>
        <w:t xml:space="preserve">قطاع تقييس الاتصالات </w:t>
      </w:r>
      <w:r w:rsidRPr="008B3AB3">
        <w:rPr>
          <w:lang w:val="en-GB"/>
        </w:rPr>
        <w:t>(SG3RG-ARB)</w:t>
      </w:r>
      <w:r w:rsidRPr="008B3AB3">
        <w:rPr>
          <w:rFonts w:hint="cs"/>
          <w:rtl/>
          <w:lang w:val="en-GB"/>
        </w:rPr>
        <w:t xml:space="preserve">، وكذلك اجتماع الفريق الإقليمي لمنطقة إفريقيا التابع للجنة الدراسات </w:t>
      </w:r>
      <w:r w:rsidRPr="008B3AB3">
        <w:rPr>
          <w:lang w:val="en-GB"/>
        </w:rPr>
        <w:t>2</w:t>
      </w:r>
      <w:r w:rsidRPr="008B3AB3">
        <w:rPr>
          <w:rFonts w:hint="cs"/>
          <w:rtl/>
          <w:lang w:val="en-GB"/>
        </w:rPr>
        <w:t xml:space="preserve"> </w:t>
      </w:r>
      <w:r>
        <w:rPr>
          <w:rFonts w:hint="cs"/>
          <w:rtl/>
          <w:lang w:val="en-GB"/>
        </w:rPr>
        <w:t>ل</w:t>
      </w:r>
      <w:r w:rsidRPr="008B3AB3">
        <w:rPr>
          <w:rFonts w:hint="cs"/>
          <w:rtl/>
          <w:lang w:val="en-GB"/>
        </w:rPr>
        <w:t xml:space="preserve">قطاع تقييس الاتصالات </w:t>
      </w:r>
      <w:r w:rsidRPr="008B3AB3">
        <w:rPr>
          <w:lang w:val="en-GB"/>
        </w:rPr>
        <w:t>(SG2RG-AFR)</w:t>
      </w:r>
      <w:r w:rsidRPr="008B3AB3">
        <w:rPr>
          <w:rFonts w:hint="cs"/>
          <w:rtl/>
          <w:lang w:val="en-GB"/>
        </w:rPr>
        <w:t xml:space="preserve"> واجتماع الفريق الإقليمي لمنطقة الدول العربية التابع للجنة الدراسات </w:t>
      </w:r>
      <w:r w:rsidRPr="008B3AB3">
        <w:rPr>
          <w:lang w:val="en-GB"/>
        </w:rPr>
        <w:t>2</w:t>
      </w:r>
      <w:r w:rsidRPr="008B3AB3">
        <w:rPr>
          <w:rFonts w:hint="cs"/>
          <w:rtl/>
          <w:lang w:val="en-GB"/>
        </w:rPr>
        <w:t xml:space="preserve"> </w:t>
      </w:r>
      <w:r>
        <w:rPr>
          <w:rFonts w:hint="cs"/>
          <w:rtl/>
          <w:lang w:val="en-GB"/>
        </w:rPr>
        <w:t>ل</w:t>
      </w:r>
      <w:r w:rsidRPr="008B3AB3">
        <w:rPr>
          <w:rFonts w:hint="cs"/>
          <w:rtl/>
          <w:lang w:val="en-GB"/>
        </w:rPr>
        <w:t xml:space="preserve">قطاع تقييس الاتصالات </w:t>
      </w:r>
      <w:r w:rsidRPr="008B3AB3">
        <w:rPr>
          <w:lang w:val="en-GB"/>
        </w:rPr>
        <w:t>(SG2RG-ARB)</w:t>
      </w:r>
      <w:r w:rsidRPr="008B3AB3">
        <w:rPr>
          <w:rFonts w:hint="cs"/>
          <w:rtl/>
          <w:lang w:val="en-GB"/>
        </w:rPr>
        <w:t xml:space="preserve">. وحضر هذه الدورة التدريبية </w:t>
      </w:r>
      <w:r w:rsidRPr="008B3AB3">
        <w:rPr>
          <w:lang w:val="en-GB"/>
        </w:rPr>
        <w:t>49</w:t>
      </w:r>
      <w:r w:rsidRPr="008B3AB3">
        <w:rPr>
          <w:rFonts w:hint="cs"/>
          <w:rtl/>
          <w:lang w:val="en-GB"/>
        </w:rPr>
        <w:t xml:space="preserve"> مندوباً من </w:t>
      </w:r>
      <w:r w:rsidRPr="008B3AB3">
        <w:rPr>
          <w:lang w:val="en-GB"/>
        </w:rPr>
        <w:t>21</w:t>
      </w:r>
      <w:r w:rsidRPr="008B3AB3">
        <w:rPr>
          <w:rFonts w:hint="cs"/>
          <w:rtl/>
          <w:lang w:val="en-GB"/>
        </w:rPr>
        <w:t xml:space="preserve"> بلداً.</w:t>
      </w:r>
    </w:p>
    <w:p w14:paraId="75588AC7" w14:textId="77777777" w:rsidR="00FE5E60" w:rsidRPr="00E855A3" w:rsidRDefault="00FE5E60" w:rsidP="00E855A3">
      <w:pPr>
        <w:pStyle w:val="Heading3"/>
        <w:rPr>
          <w:rtl/>
        </w:rPr>
      </w:pPr>
      <w:r w:rsidRPr="00E855A3">
        <w:rPr>
          <w:rFonts w:hint="cs"/>
          <w:rtl/>
        </w:rPr>
        <w:t>10.3.3</w:t>
      </w:r>
      <w:r w:rsidRPr="00E855A3">
        <w:rPr>
          <w:rtl/>
        </w:rPr>
        <w:tab/>
      </w:r>
      <w:r w:rsidRPr="00E855A3">
        <w:rPr>
          <w:rFonts w:hint="cs"/>
          <w:rtl/>
        </w:rPr>
        <w:t>مشاركة البلدان النامية</w:t>
      </w:r>
    </w:p>
    <w:p w14:paraId="60D0E2F6" w14:textId="77777777" w:rsidR="00FE5E60" w:rsidRPr="008B3AB3" w:rsidRDefault="00FE5E60" w:rsidP="00FE5E60">
      <w:pPr>
        <w:spacing w:after="120"/>
        <w:rPr>
          <w:rtl/>
        </w:rPr>
      </w:pPr>
      <w:r w:rsidRPr="008B3AB3">
        <w:rPr>
          <w:rFonts w:hint="cs"/>
          <w:rtl/>
          <w:lang w:bidi="ar-EG"/>
        </w:rPr>
        <w:t xml:space="preserve">فيما يتعلق بكل اجتماع إقليمي، نُظم منتدى إقليمي للتقييس </w:t>
      </w:r>
      <w:r w:rsidRPr="008B3AB3">
        <w:rPr>
          <w:lang w:val="en-GB" w:bidi="ar-EG"/>
        </w:rPr>
        <w:t>(RSF)</w:t>
      </w:r>
      <w:r w:rsidRPr="008B3AB3">
        <w:rPr>
          <w:rFonts w:hint="cs"/>
          <w:rtl/>
          <w:lang w:bidi="ar-EG"/>
        </w:rPr>
        <w:t xml:space="preserve"> للاتحاد </w:t>
      </w:r>
      <w:r w:rsidRPr="008B3AB3">
        <w:rPr>
          <w:rFonts w:hint="cs"/>
          <w:rtl/>
        </w:rPr>
        <w:t>أو رشة عمل/منتدى الاتحاد بهدف إتاحة منتدى مفتوح لمناقشة عدد من مواضيع التقييس قيد المناقشة في قطاع تقييس الاتصالات وتبادل الآراء بشأنها.</w:t>
      </w:r>
    </w:p>
    <w:tbl>
      <w:tblPr>
        <w:tblStyle w:val="TableGrid1"/>
        <w:bidiVisual/>
        <w:tblW w:w="4939" w:type="pct"/>
        <w:jc w:val="center"/>
        <w:tblLook w:val="04A0" w:firstRow="1" w:lastRow="0" w:firstColumn="1" w:lastColumn="0" w:noHBand="0" w:noVBand="1"/>
      </w:tblPr>
      <w:tblGrid>
        <w:gridCol w:w="2569"/>
        <w:gridCol w:w="6923"/>
      </w:tblGrid>
      <w:tr w:rsidR="00FE5E60" w:rsidRPr="008B3AB3" w14:paraId="5C775486" w14:textId="77777777" w:rsidTr="003559C5">
        <w:trPr>
          <w:tblHeader/>
          <w:jc w:val="center"/>
        </w:trPr>
        <w:tc>
          <w:tcPr>
            <w:tcW w:w="2573" w:type="dxa"/>
            <w:tcBorders>
              <w:top w:val="single" w:sz="12" w:space="0" w:color="auto"/>
              <w:left w:val="single" w:sz="12" w:space="0" w:color="auto"/>
              <w:bottom w:val="single" w:sz="12" w:space="0" w:color="auto"/>
            </w:tcBorders>
          </w:tcPr>
          <w:p w14:paraId="489FDC25" w14:textId="77777777" w:rsidR="00FE5E60" w:rsidRPr="007B4E48" w:rsidRDefault="00FE5E60" w:rsidP="003559C5">
            <w:pPr>
              <w:pStyle w:val="Tablehead"/>
              <w:rPr>
                <w:position w:val="2"/>
              </w:rPr>
            </w:pPr>
            <w:r w:rsidRPr="007B4E48">
              <w:rPr>
                <w:rFonts w:hint="cs"/>
                <w:position w:val="2"/>
                <w:rtl/>
              </w:rPr>
              <w:t>المكان، التاريخ</w:t>
            </w:r>
          </w:p>
        </w:tc>
        <w:tc>
          <w:tcPr>
            <w:tcW w:w="6938" w:type="dxa"/>
            <w:tcBorders>
              <w:top w:val="single" w:sz="12" w:space="0" w:color="auto"/>
              <w:bottom w:val="single" w:sz="12" w:space="0" w:color="auto"/>
              <w:right w:val="single" w:sz="12" w:space="0" w:color="auto"/>
            </w:tcBorders>
          </w:tcPr>
          <w:p w14:paraId="37CD5D0C" w14:textId="77777777" w:rsidR="00FE5E60" w:rsidRPr="007B4E48" w:rsidRDefault="00FE5E60" w:rsidP="003559C5">
            <w:pPr>
              <w:pStyle w:val="Tablehead"/>
              <w:rPr>
                <w:position w:val="2"/>
              </w:rPr>
            </w:pPr>
            <w:r w:rsidRPr="007B4E48">
              <w:rPr>
                <w:rFonts w:hint="cs"/>
                <w:position w:val="2"/>
                <w:rtl/>
              </w:rPr>
              <w:t>الحدث</w:t>
            </w:r>
          </w:p>
        </w:tc>
      </w:tr>
      <w:tr w:rsidR="00FE5E60" w:rsidRPr="008B3AB3" w14:paraId="684BB769" w14:textId="77777777" w:rsidTr="003559C5">
        <w:trPr>
          <w:jc w:val="center"/>
        </w:trPr>
        <w:tc>
          <w:tcPr>
            <w:tcW w:w="2573" w:type="dxa"/>
            <w:tcBorders>
              <w:top w:val="single" w:sz="12" w:space="0" w:color="auto"/>
              <w:left w:val="single" w:sz="12" w:space="0" w:color="auto"/>
              <w:bottom w:val="single" w:sz="4" w:space="0" w:color="auto"/>
            </w:tcBorders>
            <w:vAlign w:val="center"/>
          </w:tcPr>
          <w:p w14:paraId="68F2773D" w14:textId="77777777" w:rsidR="00FE5E60" w:rsidRPr="007B4E48" w:rsidRDefault="00FE5E60" w:rsidP="003559C5">
            <w:pPr>
              <w:pStyle w:val="Tabletext"/>
              <w:spacing w:line="260" w:lineRule="exact"/>
              <w:jc w:val="left"/>
            </w:pPr>
            <w:r w:rsidRPr="007B4E48">
              <w:rPr>
                <w:rtl/>
              </w:rPr>
              <w:t xml:space="preserve">فيكتوريا </w:t>
            </w:r>
            <w:proofErr w:type="spellStart"/>
            <w:r w:rsidRPr="007B4E48">
              <w:rPr>
                <w:rtl/>
              </w:rPr>
              <w:t>فولز</w:t>
            </w:r>
            <w:proofErr w:type="spellEnd"/>
            <w:r w:rsidRPr="007B4E48">
              <w:rPr>
                <w:rtl/>
              </w:rPr>
              <w:t>، زمبابوي</w:t>
            </w:r>
            <w:r w:rsidRPr="007B4E48">
              <w:rPr>
                <w:rFonts w:hint="cs"/>
                <w:rtl/>
              </w:rPr>
              <w:t>،</w:t>
            </w:r>
            <w:r>
              <w:rPr>
                <w:rtl/>
              </w:rPr>
              <w:br/>
            </w:r>
            <w:r w:rsidRPr="007B4E48">
              <w:rPr>
                <w:rFonts w:hint="cs"/>
                <w:rtl/>
              </w:rPr>
              <w:t>يومي 30 و31 يناير 2017</w:t>
            </w:r>
          </w:p>
        </w:tc>
        <w:tc>
          <w:tcPr>
            <w:tcW w:w="6938" w:type="dxa"/>
            <w:tcBorders>
              <w:top w:val="single" w:sz="12" w:space="0" w:color="auto"/>
              <w:bottom w:val="single" w:sz="4" w:space="0" w:color="auto"/>
              <w:right w:val="single" w:sz="12" w:space="0" w:color="auto"/>
            </w:tcBorders>
            <w:vAlign w:val="center"/>
          </w:tcPr>
          <w:p w14:paraId="38D541D7" w14:textId="77777777" w:rsidR="00FE5E60" w:rsidRPr="007B4E48" w:rsidRDefault="00FE5E60" w:rsidP="003559C5">
            <w:pPr>
              <w:pStyle w:val="Tabletext"/>
              <w:spacing w:line="260" w:lineRule="exact"/>
            </w:pPr>
            <w:r w:rsidRPr="007B4E48">
              <w:rPr>
                <w:rtl/>
              </w:rPr>
              <w:t>المنتدى الاقتصادي والمالي الإقليمي للاتصالات/تكنولوجيا المعلومات والاتصالات لإفريقيا</w:t>
            </w:r>
          </w:p>
        </w:tc>
      </w:tr>
      <w:tr w:rsidR="00FE5E60" w:rsidRPr="008B3AB3" w14:paraId="7E7A1D3C" w14:textId="77777777" w:rsidTr="003559C5">
        <w:trPr>
          <w:jc w:val="center"/>
        </w:trPr>
        <w:tc>
          <w:tcPr>
            <w:tcW w:w="2573" w:type="dxa"/>
            <w:tcBorders>
              <w:top w:val="single" w:sz="4" w:space="0" w:color="auto"/>
              <w:left w:val="single" w:sz="12" w:space="0" w:color="auto"/>
              <w:bottom w:val="single" w:sz="4" w:space="0" w:color="auto"/>
            </w:tcBorders>
            <w:vAlign w:val="center"/>
          </w:tcPr>
          <w:p w14:paraId="3BC81CF9" w14:textId="77777777" w:rsidR="00FE5E60" w:rsidRPr="007B4E48" w:rsidRDefault="00FE5E60" w:rsidP="003559C5">
            <w:pPr>
              <w:pStyle w:val="Tabletext"/>
              <w:spacing w:line="260" w:lineRule="exact"/>
              <w:jc w:val="left"/>
            </w:pPr>
            <w:r w:rsidRPr="007B4E48">
              <w:rPr>
                <w:rtl/>
              </w:rPr>
              <w:t xml:space="preserve">بورت أوف </w:t>
            </w:r>
            <w:proofErr w:type="spellStart"/>
            <w:r w:rsidRPr="007B4E48">
              <w:rPr>
                <w:rtl/>
              </w:rPr>
              <w:t>سباين</w:t>
            </w:r>
            <w:proofErr w:type="spellEnd"/>
            <w:r w:rsidRPr="007B4E48">
              <w:rPr>
                <w:rtl/>
              </w:rPr>
              <w:t>، ترينيداد وتوباغو</w:t>
            </w:r>
            <w:r w:rsidRPr="007B4E48">
              <w:rPr>
                <w:rFonts w:hint="cs"/>
                <w:rtl/>
              </w:rPr>
              <w:t>، 6</w:t>
            </w:r>
            <w:r w:rsidRPr="007B4E48">
              <w:rPr>
                <w:rFonts w:hint="eastAsia"/>
                <w:rtl/>
              </w:rPr>
              <w:t> </w:t>
            </w:r>
            <w:r w:rsidRPr="007B4E48">
              <w:rPr>
                <w:rFonts w:hint="cs"/>
                <w:rtl/>
              </w:rPr>
              <w:t>مارس 2017</w:t>
            </w:r>
          </w:p>
        </w:tc>
        <w:tc>
          <w:tcPr>
            <w:tcW w:w="6938" w:type="dxa"/>
            <w:tcBorders>
              <w:top w:val="single" w:sz="4" w:space="0" w:color="auto"/>
              <w:bottom w:val="single" w:sz="4" w:space="0" w:color="auto"/>
              <w:right w:val="single" w:sz="12" w:space="0" w:color="auto"/>
            </w:tcBorders>
            <w:vAlign w:val="center"/>
          </w:tcPr>
          <w:p w14:paraId="070C5088" w14:textId="77777777" w:rsidR="00FE5E60" w:rsidRPr="007B4E48" w:rsidRDefault="00FE5E60" w:rsidP="003559C5">
            <w:pPr>
              <w:pStyle w:val="Tabletext"/>
              <w:spacing w:line="260" w:lineRule="exact"/>
              <w:rPr>
                <w:rtl/>
              </w:rPr>
            </w:pPr>
            <w:r w:rsidRPr="007B4E48">
              <w:rPr>
                <w:rtl/>
              </w:rPr>
              <w:t>منتدى إقليمي للتقييس</w:t>
            </w:r>
            <w:r w:rsidRPr="007B4E48">
              <w:rPr>
                <w:rFonts w:hint="cs"/>
                <w:rtl/>
              </w:rPr>
              <w:t> </w:t>
            </w:r>
            <w:r w:rsidRPr="007B4E48">
              <w:t>(RSF)</w:t>
            </w:r>
            <w:r w:rsidRPr="007B4E48">
              <w:rPr>
                <w:rtl/>
              </w:rPr>
              <w:t xml:space="preserve"> بشأن سد الفجوة </w:t>
            </w:r>
            <w:proofErr w:type="spellStart"/>
            <w:r w:rsidRPr="007B4E48">
              <w:rPr>
                <w:rtl/>
              </w:rPr>
              <w:t>التقييسية</w:t>
            </w:r>
            <w:proofErr w:type="spellEnd"/>
            <w:r w:rsidRPr="007B4E48">
              <w:rPr>
                <w:rFonts w:hint="cs"/>
                <w:rtl/>
              </w:rPr>
              <w:t xml:space="preserve"> </w:t>
            </w:r>
            <w:r w:rsidRPr="007B4E48">
              <w:t>(BSG)</w:t>
            </w:r>
          </w:p>
        </w:tc>
      </w:tr>
      <w:tr w:rsidR="00FE5E60" w:rsidRPr="008B3AB3" w14:paraId="693E8F54" w14:textId="77777777" w:rsidTr="003559C5">
        <w:trPr>
          <w:jc w:val="center"/>
        </w:trPr>
        <w:tc>
          <w:tcPr>
            <w:tcW w:w="2573" w:type="dxa"/>
            <w:tcBorders>
              <w:top w:val="single" w:sz="4" w:space="0" w:color="auto"/>
              <w:left w:val="single" w:sz="12" w:space="0" w:color="auto"/>
              <w:bottom w:val="single" w:sz="4" w:space="0" w:color="auto"/>
            </w:tcBorders>
            <w:vAlign w:val="center"/>
          </w:tcPr>
          <w:p w14:paraId="2DC090F7" w14:textId="77777777" w:rsidR="00FE5E60" w:rsidRPr="007B4E48" w:rsidRDefault="00FE5E60" w:rsidP="003559C5">
            <w:pPr>
              <w:pStyle w:val="Tabletext"/>
              <w:spacing w:line="260" w:lineRule="exact"/>
              <w:jc w:val="left"/>
            </w:pPr>
            <w:r w:rsidRPr="007B4E48">
              <w:rPr>
                <w:rtl/>
              </w:rPr>
              <w:lastRenderedPageBreak/>
              <w:t>سيول، جمهورية كوريا</w:t>
            </w:r>
            <w:r w:rsidRPr="007B4E48">
              <w:rPr>
                <w:rFonts w:hint="cs"/>
                <w:rtl/>
              </w:rPr>
              <w:t>، 24</w:t>
            </w:r>
            <w:r w:rsidRPr="007B4E48">
              <w:rPr>
                <w:rFonts w:hint="eastAsia"/>
                <w:rtl/>
              </w:rPr>
              <w:t> </w:t>
            </w:r>
            <w:r w:rsidRPr="007B4E48">
              <w:rPr>
                <w:rFonts w:hint="cs"/>
                <w:rtl/>
              </w:rPr>
              <w:t>أكتوبر</w:t>
            </w:r>
            <w:r w:rsidRPr="007B4E48">
              <w:rPr>
                <w:rFonts w:hint="eastAsia"/>
                <w:rtl/>
              </w:rPr>
              <w:t> </w:t>
            </w:r>
            <w:r w:rsidRPr="007B4E48">
              <w:rPr>
                <w:rFonts w:hint="cs"/>
                <w:rtl/>
              </w:rPr>
              <w:t>2017</w:t>
            </w:r>
          </w:p>
        </w:tc>
        <w:tc>
          <w:tcPr>
            <w:tcW w:w="6938" w:type="dxa"/>
            <w:tcBorders>
              <w:top w:val="single" w:sz="4" w:space="0" w:color="auto"/>
              <w:bottom w:val="single" w:sz="4" w:space="0" w:color="auto"/>
              <w:right w:val="single" w:sz="12" w:space="0" w:color="auto"/>
            </w:tcBorders>
            <w:vAlign w:val="center"/>
          </w:tcPr>
          <w:p w14:paraId="4F862B79" w14:textId="77777777" w:rsidR="00FE5E60" w:rsidRPr="005F6272" w:rsidRDefault="00FE5E60" w:rsidP="003559C5">
            <w:pPr>
              <w:pStyle w:val="Tabletext"/>
              <w:spacing w:line="260" w:lineRule="exact"/>
              <w:rPr>
                <w:spacing w:val="-6"/>
              </w:rPr>
            </w:pPr>
            <w:r w:rsidRPr="005F6272">
              <w:rPr>
                <w:spacing w:val="-6"/>
                <w:rtl/>
              </w:rPr>
              <w:t>المنتدى الإقليمي للتقييس</w:t>
            </w:r>
            <w:r w:rsidRPr="005F6272">
              <w:rPr>
                <w:rFonts w:hint="cs"/>
                <w:spacing w:val="-6"/>
                <w:rtl/>
              </w:rPr>
              <w:t> </w:t>
            </w:r>
            <w:r w:rsidRPr="005F6272">
              <w:rPr>
                <w:spacing w:val="-6"/>
              </w:rPr>
              <w:t>(RSF)</w:t>
            </w:r>
            <w:r w:rsidRPr="005F6272">
              <w:rPr>
                <w:spacing w:val="-6"/>
                <w:rtl/>
              </w:rPr>
              <w:t xml:space="preserve"> بشأن سد الفجوة </w:t>
            </w:r>
            <w:proofErr w:type="spellStart"/>
            <w:r w:rsidRPr="005F6272">
              <w:rPr>
                <w:spacing w:val="-6"/>
                <w:rtl/>
              </w:rPr>
              <w:t>التقييسية</w:t>
            </w:r>
            <w:proofErr w:type="spellEnd"/>
            <w:r w:rsidRPr="005F6272">
              <w:rPr>
                <w:spacing w:val="-6"/>
              </w:rPr>
              <w:t xml:space="preserve"> (BSG) </w:t>
            </w:r>
            <w:r w:rsidRPr="005F6272">
              <w:rPr>
                <w:rFonts w:hint="cs"/>
                <w:spacing w:val="-6"/>
                <w:rtl/>
              </w:rPr>
              <w:t>ل</w:t>
            </w:r>
            <w:r w:rsidRPr="005F6272">
              <w:rPr>
                <w:spacing w:val="-6"/>
                <w:rtl/>
              </w:rPr>
              <w:t xml:space="preserve">منطقة آسيا والمحيط الهادئ </w:t>
            </w:r>
          </w:p>
        </w:tc>
      </w:tr>
      <w:tr w:rsidR="00FE5E60" w:rsidRPr="008B3AB3" w14:paraId="7ADDB28F" w14:textId="77777777" w:rsidTr="003559C5">
        <w:trPr>
          <w:jc w:val="center"/>
        </w:trPr>
        <w:tc>
          <w:tcPr>
            <w:tcW w:w="2573" w:type="dxa"/>
            <w:tcBorders>
              <w:top w:val="single" w:sz="4" w:space="0" w:color="auto"/>
              <w:left w:val="single" w:sz="12" w:space="0" w:color="auto"/>
              <w:bottom w:val="single" w:sz="4" w:space="0" w:color="auto"/>
            </w:tcBorders>
            <w:vAlign w:val="center"/>
          </w:tcPr>
          <w:p w14:paraId="200D8992" w14:textId="77777777" w:rsidR="00FE5E60" w:rsidRPr="007B4E48" w:rsidRDefault="00FE5E60" w:rsidP="003559C5">
            <w:pPr>
              <w:pStyle w:val="Tabletext"/>
              <w:spacing w:line="260" w:lineRule="exact"/>
              <w:jc w:val="left"/>
            </w:pPr>
            <w:r w:rsidRPr="007B4E48">
              <w:rPr>
                <w:rFonts w:hint="cs"/>
                <w:rtl/>
              </w:rPr>
              <w:t>الرياض، المملكة العربية السعودية، 19 نوفمبر 2017</w:t>
            </w:r>
          </w:p>
        </w:tc>
        <w:tc>
          <w:tcPr>
            <w:tcW w:w="6938" w:type="dxa"/>
            <w:tcBorders>
              <w:top w:val="single" w:sz="4" w:space="0" w:color="auto"/>
              <w:bottom w:val="single" w:sz="4" w:space="0" w:color="auto"/>
              <w:right w:val="single" w:sz="12" w:space="0" w:color="auto"/>
            </w:tcBorders>
            <w:vAlign w:val="center"/>
          </w:tcPr>
          <w:p w14:paraId="426369C6" w14:textId="77777777" w:rsidR="00FE5E60" w:rsidRPr="007B4E48" w:rsidRDefault="00FE5E60" w:rsidP="003559C5">
            <w:pPr>
              <w:pStyle w:val="Tabletext"/>
              <w:spacing w:line="260" w:lineRule="exact"/>
            </w:pPr>
            <w:r w:rsidRPr="007B4E48">
              <w:rPr>
                <w:rtl/>
              </w:rPr>
              <w:t>منتدى إقليمي للتقييس</w:t>
            </w:r>
            <w:r w:rsidRPr="007B4E48">
              <w:rPr>
                <w:rFonts w:hint="cs"/>
                <w:rtl/>
              </w:rPr>
              <w:t> </w:t>
            </w:r>
            <w:r w:rsidRPr="007B4E48">
              <w:t>(RSF)</w:t>
            </w:r>
            <w:r w:rsidRPr="007B4E48">
              <w:rPr>
                <w:rtl/>
              </w:rPr>
              <w:t xml:space="preserve"> بشأن سد الفجوة </w:t>
            </w:r>
            <w:proofErr w:type="spellStart"/>
            <w:r w:rsidRPr="007B4E48">
              <w:rPr>
                <w:rtl/>
              </w:rPr>
              <w:t>التقييسية</w:t>
            </w:r>
            <w:proofErr w:type="spellEnd"/>
            <w:r w:rsidRPr="007B4E48">
              <w:rPr>
                <w:rFonts w:hint="cs"/>
                <w:rtl/>
              </w:rPr>
              <w:t xml:space="preserve"> </w:t>
            </w:r>
            <w:r w:rsidRPr="007B4E48">
              <w:t>(BSG)</w:t>
            </w:r>
          </w:p>
        </w:tc>
      </w:tr>
      <w:tr w:rsidR="00FE5E60" w:rsidRPr="008B3AB3" w14:paraId="3D50CE47" w14:textId="77777777" w:rsidTr="003559C5">
        <w:trPr>
          <w:jc w:val="center"/>
        </w:trPr>
        <w:tc>
          <w:tcPr>
            <w:tcW w:w="2573" w:type="dxa"/>
            <w:tcBorders>
              <w:top w:val="single" w:sz="4" w:space="0" w:color="auto"/>
              <w:left w:val="single" w:sz="12" w:space="0" w:color="auto"/>
              <w:bottom w:val="single" w:sz="4" w:space="0" w:color="auto"/>
            </w:tcBorders>
            <w:vAlign w:val="center"/>
          </w:tcPr>
          <w:p w14:paraId="26180BCA" w14:textId="77777777" w:rsidR="00FE5E60" w:rsidRPr="007B4E48" w:rsidRDefault="00FE5E60" w:rsidP="003559C5">
            <w:pPr>
              <w:pStyle w:val="Tabletext"/>
              <w:spacing w:line="260" w:lineRule="exact"/>
              <w:jc w:val="left"/>
            </w:pPr>
            <w:r w:rsidRPr="007B4E48">
              <w:rPr>
                <w:rtl/>
              </w:rPr>
              <w:t>كيغالي</w:t>
            </w:r>
            <w:r w:rsidRPr="007B4E48">
              <w:rPr>
                <w:rFonts w:hint="cs"/>
                <w:rtl/>
              </w:rPr>
              <w:t>،</w:t>
            </w:r>
            <w:r w:rsidRPr="007B4E48">
              <w:rPr>
                <w:rtl/>
              </w:rPr>
              <w:t xml:space="preserve"> رواندا</w:t>
            </w:r>
            <w:r w:rsidRPr="007B4E48">
              <w:rPr>
                <w:rFonts w:hint="cs"/>
                <w:rtl/>
              </w:rPr>
              <w:t>، 5 فبراير 2018</w:t>
            </w:r>
          </w:p>
        </w:tc>
        <w:tc>
          <w:tcPr>
            <w:tcW w:w="6938" w:type="dxa"/>
            <w:tcBorders>
              <w:top w:val="single" w:sz="4" w:space="0" w:color="auto"/>
              <w:bottom w:val="single" w:sz="4" w:space="0" w:color="auto"/>
              <w:right w:val="single" w:sz="12" w:space="0" w:color="auto"/>
            </w:tcBorders>
            <w:vAlign w:val="center"/>
          </w:tcPr>
          <w:p w14:paraId="03891755" w14:textId="77777777" w:rsidR="00FE5E60" w:rsidRPr="007B4E48" w:rsidRDefault="00FE5E60" w:rsidP="003559C5">
            <w:pPr>
              <w:pStyle w:val="Tabletext"/>
              <w:spacing w:line="260" w:lineRule="exact"/>
            </w:pPr>
            <w:r w:rsidRPr="007B4E48">
              <w:rPr>
                <w:rtl/>
              </w:rPr>
              <w:t>منتدى إقليمي للتقييس</w:t>
            </w:r>
            <w:r w:rsidRPr="007B4E48">
              <w:rPr>
                <w:rFonts w:hint="cs"/>
                <w:rtl/>
              </w:rPr>
              <w:t> </w:t>
            </w:r>
            <w:r w:rsidRPr="007B4E48">
              <w:t>(RSF)</w:t>
            </w:r>
            <w:r w:rsidRPr="007B4E48">
              <w:rPr>
                <w:rtl/>
              </w:rPr>
              <w:t xml:space="preserve"> بشأن سد الفجوة </w:t>
            </w:r>
            <w:proofErr w:type="spellStart"/>
            <w:r w:rsidRPr="007B4E48">
              <w:rPr>
                <w:rtl/>
              </w:rPr>
              <w:t>التقييسية</w:t>
            </w:r>
            <w:proofErr w:type="spellEnd"/>
            <w:r w:rsidRPr="007B4E48">
              <w:rPr>
                <w:rFonts w:hint="cs"/>
                <w:rtl/>
              </w:rPr>
              <w:t xml:space="preserve"> </w:t>
            </w:r>
            <w:r w:rsidRPr="007B4E48">
              <w:t>(BSG)</w:t>
            </w:r>
          </w:p>
        </w:tc>
      </w:tr>
      <w:tr w:rsidR="00FE5E60" w:rsidRPr="008B3AB3" w14:paraId="0841844A" w14:textId="77777777" w:rsidTr="003559C5">
        <w:trPr>
          <w:jc w:val="center"/>
        </w:trPr>
        <w:tc>
          <w:tcPr>
            <w:tcW w:w="2573" w:type="dxa"/>
            <w:tcBorders>
              <w:top w:val="single" w:sz="4" w:space="0" w:color="auto"/>
              <w:left w:val="single" w:sz="12" w:space="0" w:color="auto"/>
              <w:bottom w:val="single" w:sz="4" w:space="0" w:color="auto"/>
            </w:tcBorders>
            <w:vAlign w:val="center"/>
          </w:tcPr>
          <w:p w14:paraId="60064EAF" w14:textId="77777777" w:rsidR="00FE5E60" w:rsidRPr="007B4E48" w:rsidRDefault="00FE5E60" w:rsidP="003559C5">
            <w:pPr>
              <w:pStyle w:val="Tabletext"/>
              <w:spacing w:line="260" w:lineRule="exact"/>
              <w:jc w:val="left"/>
            </w:pPr>
            <w:proofErr w:type="spellStart"/>
            <w:r w:rsidRPr="007B4E48">
              <w:rPr>
                <w:rtl/>
              </w:rPr>
              <w:t>شيان</w:t>
            </w:r>
            <w:proofErr w:type="spellEnd"/>
            <w:r w:rsidRPr="007B4E48">
              <w:rPr>
                <w:rtl/>
              </w:rPr>
              <w:t>، الصين</w:t>
            </w:r>
            <w:r w:rsidRPr="007B4E48">
              <w:rPr>
                <w:rFonts w:hint="cs"/>
                <w:rtl/>
              </w:rPr>
              <w:t>، 25 يونيو 2018</w:t>
            </w:r>
          </w:p>
        </w:tc>
        <w:tc>
          <w:tcPr>
            <w:tcW w:w="6938" w:type="dxa"/>
            <w:tcBorders>
              <w:top w:val="single" w:sz="4" w:space="0" w:color="auto"/>
              <w:bottom w:val="single" w:sz="4" w:space="0" w:color="auto"/>
              <w:right w:val="single" w:sz="12" w:space="0" w:color="auto"/>
            </w:tcBorders>
            <w:vAlign w:val="center"/>
          </w:tcPr>
          <w:p w14:paraId="6D05880E" w14:textId="77777777" w:rsidR="00FE5E60" w:rsidRPr="007B4E48" w:rsidRDefault="00FE5E60" w:rsidP="003559C5">
            <w:pPr>
              <w:pStyle w:val="Tabletext"/>
              <w:spacing w:line="260" w:lineRule="exact"/>
            </w:pPr>
            <w:r w:rsidRPr="007B4E48">
              <w:rPr>
                <w:rtl/>
              </w:rPr>
              <w:t xml:space="preserve">المنتدى الإقليمي للتقييس بشأن الاتجاهات الاقتصادية والتنظيمية </w:t>
            </w:r>
            <w:proofErr w:type="spellStart"/>
            <w:r w:rsidRPr="007B4E48">
              <w:rPr>
                <w:rtl/>
              </w:rPr>
              <w:t>والسياساتية</w:t>
            </w:r>
            <w:proofErr w:type="spellEnd"/>
            <w:r w:rsidRPr="007B4E48">
              <w:rPr>
                <w:rtl/>
              </w:rPr>
              <w:t xml:space="preserve"> الناشئة في</w:t>
            </w:r>
            <w:r w:rsidRPr="007B4E48">
              <w:t> </w:t>
            </w:r>
            <w:r w:rsidRPr="007B4E48">
              <w:rPr>
                <w:rtl/>
              </w:rPr>
              <w:t>عالم رقمي سريع التغير</w:t>
            </w:r>
          </w:p>
        </w:tc>
      </w:tr>
      <w:tr w:rsidR="00FE5E60" w:rsidRPr="008B3AB3" w14:paraId="26A7840C" w14:textId="77777777" w:rsidTr="003559C5">
        <w:trPr>
          <w:jc w:val="center"/>
        </w:trPr>
        <w:tc>
          <w:tcPr>
            <w:tcW w:w="2573" w:type="dxa"/>
            <w:tcBorders>
              <w:top w:val="single" w:sz="4" w:space="0" w:color="auto"/>
              <w:left w:val="single" w:sz="12" w:space="0" w:color="auto"/>
            </w:tcBorders>
            <w:vAlign w:val="center"/>
          </w:tcPr>
          <w:p w14:paraId="547CC075" w14:textId="77777777" w:rsidR="00FE5E60" w:rsidRPr="007B4E48" w:rsidRDefault="00FE5E60" w:rsidP="003559C5">
            <w:pPr>
              <w:pStyle w:val="Tabletext"/>
              <w:spacing w:line="260" w:lineRule="exact"/>
              <w:jc w:val="left"/>
            </w:pPr>
            <w:r w:rsidRPr="007B4E48">
              <w:rPr>
                <w:rFonts w:hint="cs"/>
                <w:rtl/>
              </w:rPr>
              <w:t>مدينة الكويت، الكويت،</w:t>
            </w:r>
            <w:r>
              <w:rPr>
                <w:rtl/>
              </w:rPr>
              <w:br/>
            </w:r>
            <w:r w:rsidRPr="007B4E48">
              <w:rPr>
                <w:rFonts w:hint="cs"/>
                <w:rtl/>
              </w:rPr>
              <w:t>17 ديسمبر 2018</w:t>
            </w:r>
          </w:p>
        </w:tc>
        <w:tc>
          <w:tcPr>
            <w:tcW w:w="6938" w:type="dxa"/>
            <w:tcBorders>
              <w:top w:val="single" w:sz="4" w:space="0" w:color="auto"/>
              <w:right w:val="single" w:sz="12" w:space="0" w:color="auto"/>
            </w:tcBorders>
            <w:vAlign w:val="center"/>
          </w:tcPr>
          <w:p w14:paraId="50F01D79" w14:textId="77777777" w:rsidR="00FE5E60" w:rsidRPr="007B4E48" w:rsidRDefault="00FE5E60" w:rsidP="003559C5">
            <w:pPr>
              <w:pStyle w:val="Tabletext"/>
              <w:spacing w:line="260" w:lineRule="exact"/>
            </w:pPr>
            <w:r w:rsidRPr="007B4E48">
              <w:rPr>
                <w:rtl/>
              </w:rPr>
              <w:t xml:space="preserve">المنتدى الإقليمي للتقييس الذي ينظمه الاتحاد بشأن الاتجاهات الاقتصادية والتنظيمية </w:t>
            </w:r>
            <w:proofErr w:type="spellStart"/>
            <w:r w:rsidRPr="007B4E48">
              <w:rPr>
                <w:rtl/>
              </w:rPr>
              <w:t>والسياساتية</w:t>
            </w:r>
            <w:proofErr w:type="spellEnd"/>
            <w:r w:rsidRPr="007B4E48">
              <w:rPr>
                <w:rtl/>
              </w:rPr>
              <w:t xml:space="preserve"> الناشئة في عالم رقمي سريع التغير</w:t>
            </w:r>
          </w:p>
        </w:tc>
      </w:tr>
      <w:tr w:rsidR="00FE5E60" w:rsidRPr="008B3AB3" w14:paraId="5A5B118E" w14:textId="77777777" w:rsidTr="003559C5">
        <w:trPr>
          <w:jc w:val="center"/>
        </w:trPr>
        <w:tc>
          <w:tcPr>
            <w:tcW w:w="2573" w:type="dxa"/>
            <w:tcBorders>
              <w:left w:val="single" w:sz="12" w:space="0" w:color="auto"/>
            </w:tcBorders>
            <w:vAlign w:val="center"/>
          </w:tcPr>
          <w:p w14:paraId="03819914" w14:textId="77777777" w:rsidR="00FE5E60" w:rsidRPr="007B4E48" w:rsidRDefault="00FE5E60" w:rsidP="003559C5">
            <w:pPr>
              <w:pStyle w:val="Tabletext"/>
              <w:spacing w:line="260" w:lineRule="exact"/>
              <w:jc w:val="left"/>
            </w:pPr>
            <w:proofErr w:type="spellStart"/>
            <w:r w:rsidRPr="007B4E48">
              <w:rPr>
                <w:rtl/>
              </w:rPr>
              <w:t>أنتاناناريفو</w:t>
            </w:r>
            <w:proofErr w:type="spellEnd"/>
            <w:r w:rsidRPr="007B4E48">
              <w:rPr>
                <w:rtl/>
              </w:rPr>
              <w:t>، مدغشقر،</w:t>
            </w:r>
            <w:r>
              <w:rPr>
                <w:rtl/>
              </w:rPr>
              <w:br/>
            </w:r>
            <w:r w:rsidRPr="007B4E48">
              <w:rPr>
                <w:rFonts w:hint="cs"/>
                <w:rtl/>
              </w:rPr>
              <w:t xml:space="preserve">18 </w:t>
            </w:r>
            <w:r w:rsidRPr="007B4E48">
              <w:rPr>
                <w:rtl/>
              </w:rPr>
              <w:t>فبراير 2019</w:t>
            </w:r>
          </w:p>
        </w:tc>
        <w:tc>
          <w:tcPr>
            <w:tcW w:w="6938" w:type="dxa"/>
            <w:tcBorders>
              <w:right w:val="single" w:sz="12" w:space="0" w:color="auto"/>
            </w:tcBorders>
            <w:vAlign w:val="center"/>
          </w:tcPr>
          <w:p w14:paraId="1DDA4A24" w14:textId="77777777" w:rsidR="00FE5E60" w:rsidRPr="007B4E48" w:rsidRDefault="00FE5E60" w:rsidP="003559C5">
            <w:pPr>
              <w:pStyle w:val="Tabletext"/>
              <w:spacing w:line="260" w:lineRule="exact"/>
            </w:pPr>
            <w:r w:rsidRPr="007B4E48">
              <w:rPr>
                <w:rtl/>
              </w:rPr>
              <w:t xml:space="preserve">المنتدى الإقليمي للتقييس الذي ينظمه الاتحاد بشأن الاتجاهات الاقتصادية والتنظيمية </w:t>
            </w:r>
            <w:proofErr w:type="spellStart"/>
            <w:r w:rsidRPr="007B4E48">
              <w:rPr>
                <w:rtl/>
              </w:rPr>
              <w:t>والسياساتية</w:t>
            </w:r>
            <w:proofErr w:type="spellEnd"/>
            <w:r w:rsidRPr="007B4E48">
              <w:rPr>
                <w:rtl/>
              </w:rPr>
              <w:t xml:space="preserve"> الناشئة من أجل عالم رقمي شامل ومستدام وجدير بالثقة</w:t>
            </w:r>
          </w:p>
        </w:tc>
      </w:tr>
      <w:tr w:rsidR="00FE5E60" w:rsidRPr="008B3AB3" w14:paraId="4D413E9F" w14:textId="77777777" w:rsidTr="003559C5">
        <w:trPr>
          <w:jc w:val="center"/>
        </w:trPr>
        <w:tc>
          <w:tcPr>
            <w:tcW w:w="2573" w:type="dxa"/>
            <w:tcBorders>
              <w:left w:val="single" w:sz="12" w:space="0" w:color="auto"/>
            </w:tcBorders>
            <w:vAlign w:val="center"/>
          </w:tcPr>
          <w:p w14:paraId="72BD638D" w14:textId="77777777" w:rsidR="00FE5E60" w:rsidRPr="007B4E48" w:rsidRDefault="00FE5E60" w:rsidP="003559C5">
            <w:pPr>
              <w:pStyle w:val="Tabletext"/>
              <w:spacing w:line="260" w:lineRule="exact"/>
              <w:jc w:val="left"/>
            </w:pPr>
            <w:r w:rsidRPr="007B4E48">
              <w:rPr>
                <w:rtl/>
              </w:rPr>
              <w:t>ماناغوا، نيكاراغوا</w:t>
            </w:r>
            <w:r w:rsidRPr="007B4E48">
              <w:rPr>
                <w:rFonts w:hint="cs"/>
                <w:rtl/>
              </w:rPr>
              <w:t>،</w:t>
            </w:r>
            <w:r>
              <w:rPr>
                <w:rtl/>
              </w:rPr>
              <w:br/>
            </w:r>
            <w:r w:rsidRPr="007B4E48">
              <w:rPr>
                <w:rFonts w:hint="cs"/>
                <w:rtl/>
              </w:rPr>
              <w:t>25-26 مارس 2019</w:t>
            </w:r>
          </w:p>
        </w:tc>
        <w:tc>
          <w:tcPr>
            <w:tcW w:w="6938" w:type="dxa"/>
            <w:tcBorders>
              <w:right w:val="single" w:sz="12" w:space="0" w:color="auto"/>
            </w:tcBorders>
            <w:vAlign w:val="center"/>
          </w:tcPr>
          <w:p w14:paraId="66A118CC" w14:textId="77777777" w:rsidR="00FE5E60" w:rsidRPr="007B4E48" w:rsidRDefault="00FE5E60" w:rsidP="003559C5">
            <w:pPr>
              <w:pStyle w:val="Tabletext"/>
              <w:spacing w:line="260" w:lineRule="exact"/>
            </w:pPr>
            <w:r w:rsidRPr="007B4E48">
              <w:rPr>
                <w:rtl/>
              </w:rPr>
              <w:t>ورشة العمل المعنية بموارد الترقيم الدولية</w:t>
            </w:r>
            <w:r w:rsidRPr="007B4E48">
              <w:t xml:space="preserve"> (INR) </w:t>
            </w:r>
            <w:r w:rsidRPr="007B4E48">
              <w:rPr>
                <w:rtl/>
              </w:rPr>
              <w:t>للاتحاد من أجل منطقة الأمريكتين</w:t>
            </w:r>
            <w:r w:rsidRPr="007B4E48">
              <w:t>:</w:t>
            </w:r>
          </w:p>
        </w:tc>
      </w:tr>
      <w:tr w:rsidR="00FE5E60" w:rsidRPr="008B3AB3" w14:paraId="57F14F88" w14:textId="77777777" w:rsidTr="003559C5">
        <w:trPr>
          <w:jc w:val="center"/>
        </w:trPr>
        <w:tc>
          <w:tcPr>
            <w:tcW w:w="2573" w:type="dxa"/>
            <w:tcBorders>
              <w:left w:val="single" w:sz="12" w:space="0" w:color="auto"/>
            </w:tcBorders>
            <w:vAlign w:val="center"/>
          </w:tcPr>
          <w:p w14:paraId="5B0C44E8" w14:textId="77777777" w:rsidR="00FE5E60" w:rsidRPr="007B4E48" w:rsidRDefault="00FE5E60" w:rsidP="003559C5">
            <w:pPr>
              <w:pStyle w:val="Tabletext"/>
              <w:spacing w:line="260" w:lineRule="exact"/>
              <w:jc w:val="left"/>
            </w:pPr>
            <w:r w:rsidRPr="007B4E48">
              <w:rPr>
                <w:rtl/>
              </w:rPr>
              <w:t>سان بطرسبرغ، الاتحاد الروسي،</w:t>
            </w:r>
            <w:r>
              <w:rPr>
                <w:rtl/>
              </w:rPr>
              <w:br/>
            </w:r>
            <w:r w:rsidRPr="007B4E48">
              <w:rPr>
                <w:rFonts w:hint="cs"/>
                <w:rtl/>
              </w:rPr>
              <w:t>21-</w:t>
            </w:r>
            <w:r>
              <w:t>23</w:t>
            </w:r>
            <w:r w:rsidRPr="007B4E48">
              <w:rPr>
                <w:rFonts w:hint="cs"/>
                <w:rtl/>
              </w:rPr>
              <w:t xml:space="preserve"> مايو 2019</w:t>
            </w:r>
          </w:p>
        </w:tc>
        <w:tc>
          <w:tcPr>
            <w:tcW w:w="6938" w:type="dxa"/>
            <w:tcBorders>
              <w:right w:val="single" w:sz="12" w:space="0" w:color="auto"/>
            </w:tcBorders>
            <w:vAlign w:val="center"/>
          </w:tcPr>
          <w:p w14:paraId="00BC6EBF" w14:textId="77777777" w:rsidR="00FE5E60" w:rsidRPr="007B4E48" w:rsidRDefault="00FE5E60" w:rsidP="003559C5">
            <w:pPr>
              <w:pStyle w:val="Tabletext"/>
              <w:spacing w:line="260" w:lineRule="exact"/>
            </w:pPr>
            <w:r w:rsidRPr="007B4E48">
              <w:rPr>
                <w:rtl/>
              </w:rPr>
              <w:t xml:space="preserve">منتدى الاتحاد بشأن "إنترنت الأشياء: تطبيقات وخدمات المستقبل. توقعات </w:t>
            </w:r>
            <w:r w:rsidRPr="007B4E48">
              <w:t>2030</w:t>
            </w:r>
            <w:r w:rsidRPr="007B4E48">
              <w:rPr>
                <w:rtl/>
              </w:rPr>
              <w:t xml:space="preserve">"/ورشة العمل الرابعة للاتحاد بشأن شبكات </w:t>
            </w:r>
            <w:r w:rsidRPr="007B4E48">
              <w:t>2030</w:t>
            </w:r>
          </w:p>
        </w:tc>
      </w:tr>
      <w:tr w:rsidR="00FE5E60" w:rsidRPr="008B3AB3" w14:paraId="2036FE2E" w14:textId="77777777" w:rsidTr="003559C5">
        <w:trPr>
          <w:jc w:val="center"/>
        </w:trPr>
        <w:tc>
          <w:tcPr>
            <w:tcW w:w="2573" w:type="dxa"/>
            <w:tcBorders>
              <w:left w:val="single" w:sz="12" w:space="0" w:color="auto"/>
            </w:tcBorders>
            <w:vAlign w:val="center"/>
          </w:tcPr>
          <w:p w14:paraId="5F84EC72" w14:textId="77777777" w:rsidR="00FE5E60" w:rsidRPr="007B4E48" w:rsidRDefault="00FE5E60" w:rsidP="003559C5">
            <w:pPr>
              <w:pStyle w:val="Tabletext"/>
              <w:spacing w:line="260" w:lineRule="exact"/>
              <w:jc w:val="left"/>
            </w:pPr>
            <w:r w:rsidRPr="007B4E48">
              <w:rPr>
                <w:rtl/>
              </w:rPr>
              <w:t>كولومبو، سري لانكا</w:t>
            </w:r>
            <w:r w:rsidRPr="007B4E48">
              <w:rPr>
                <w:rFonts w:hint="cs"/>
                <w:rtl/>
              </w:rPr>
              <w:t>،</w:t>
            </w:r>
            <w:r>
              <w:rPr>
                <w:rtl/>
              </w:rPr>
              <w:br/>
            </w:r>
            <w:r w:rsidRPr="007B4E48">
              <w:rPr>
                <w:rFonts w:hint="cs"/>
                <w:rtl/>
              </w:rPr>
              <w:t>1 أكتوبر 2019</w:t>
            </w:r>
          </w:p>
        </w:tc>
        <w:tc>
          <w:tcPr>
            <w:tcW w:w="6938" w:type="dxa"/>
            <w:tcBorders>
              <w:right w:val="single" w:sz="12" w:space="0" w:color="auto"/>
            </w:tcBorders>
            <w:vAlign w:val="center"/>
          </w:tcPr>
          <w:p w14:paraId="096FC721" w14:textId="77777777" w:rsidR="00FE5E60" w:rsidRPr="00D11140" w:rsidRDefault="00FE5E60" w:rsidP="003559C5">
            <w:pPr>
              <w:pStyle w:val="Tabletext"/>
              <w:spacing w:line="260" w:lineRule="exact"/>
              <w:rPr>
                <w:spacing w:val="-6"/>
              </w:rPr>
            </w:pPr>
            <w:r w:rsidRPr="00D11140">
              <w:rPr>
                <w:spacing w:val="-6"/>
              </w:rPr>
              <w:t> </w:t>
            </w:r>
            <w:r w:rsidRPr="00D11140">
              <w:rPr>
                <w:spacing w:val="-6"/>
                <w:rtl/>
              </w:rPr>
              <w:t>المنتدى الإقليمي للتقييس بشأن معالجة مسائل المنافسة في اقتصاد تكنولوجيا المعلومات والاتصالات</w:t>
            </w:r>
          </w:p>
        </w:tc>
      </w:tr>
      <w:tr w:rsidR="00FE5E60" w:rsidRPr="008B3AB3" w14:paraId="04BF3B09" w14:textId="77777777" w:rsidTr="003559C5">
        <w:trPr>
          <w:jc w:val="center"/>
        </w:trPr>
        <w:tc>
          <w:tcPr>
            <w:tcW w:w="2573" w:type="dxa"/>
            <w:tcBorders>
              <w:left w:val="single" w:sz="12" w:space="0" w:color="auto"/>
            </w:tcBorders>
            <w:vAlign w:val="center"/>
          </w:tcPr>
          <w:p w14:paraId="78C1DF3C" w14:textId="77777777" w:rsidR="00FE5E60" w:rsidRPr="007B4E48" w:rsidRDefault="00FE5E60" w:rsidP="003559C5">
            <w:pPr>
              <w:pStyle w:val="Tabletext"/>
              <w:spacing w:line="260" w:lineRule="exact"/>
              <w:jc w:val="left"/>
            </w:pPr>
            <w:r w:rsidRPr="007B4E48">
              <w:rPr>
                <w:rFonts w:hint="cs"/>
                <w:rtl/>
              </w:rPr>
              <w:t>دبي، الإمارات العربية المتحدة،</w:t>
            </w:r>
            <w:r>
              <w:rPr>
                <w:rtl/>
              </w:rPr>
              <w:br/>
            </w:r>
            <w:r w:rsidRPr="007B4E48">
              <w:rPr>
                <w:rFonts w:hint="cs"/>
                <w:rtl/>
              </w:rPr>
              <w:t>22 نوفمبر 2019</w:t>
            </w:r>
          </w:p>
        </w:tc>
        <w:tc>
          <w:tcPr>
            <w:tcW w:w="6938" w:type="dxa"/>
            <w:tcBorders>
              <w:right w:val="single" w:sz="12" w:space="0" w:color="auto"/>
            </w:tcBorders>
            <w:vAlign w:val="center"/>
          </w:tcPr>
          <w:p w14:paraId="409DE74D" w14:textId="77777777" w:rsidR="00FE5E60" w:rsidRPr="007B4E48" w:rsidRDefault="00FE5E60" w:rsidP="003559C5">
            <w:pPr>
              <w:pStyle w:val="Tabletext"/>
              <w:spacing w:line="260" w:lineRule="exact"/>
            </w:pPr>
            <w:r w:rsidRPr="007B4E48">
              <w:rPr>
                <w:rtl/>
              </w:rPr>
              <w:t xml:space="preserve">منتدى التقييس </w:t>
            </w:r>
            <w:proofErr w:type="spellStart"/>
            <w:r w:rsidRPr="007B4E48">
              <w:rPr>
                <w:rtl/>
              </w:rPr>
              <w:t>الأقاليمي</w:t>
            </w:r>
            <w:proofErr w:type="spellEnd"/>
            <w:r w:rsidRPr="007B4E48">
              <w:rPr>
                <w:rtl/>
              </w:rPr>
              <w:t xml:space="preserve"> بشأن </w:t>
            </w:r>
            <w:r w:rsidRPr="007B4E48">
              <w:rPr>
                <w:rFonts w:hint="cs"/>
                <w:rtl/>
              </w:rPr>
              <w:t>"</w:t>
            </w:r>
            <w:r w:rsidRPr="007B4E48">
              <w:rPr>
                <w:rtl/>
              </w:rPr>
              <w:t>القضايا التشغيلية المتعلقة بالترقيم وخدمة الطوارئ والخدمات المتاحة بحرية على الإنترنت</w:t>
            </w:r>
            <w:r w:rsidRPr="007B4E48">
              <w:rPr>
                <w:rFonts w:hint="cs"/>
                <w:rtl/>
              </w:rPr>
              <w:t xml:space="preserve"> </w:t>
            </w:r>
            <w:r w:rsidRPr="007B4E48">
              <w:t>(OTT)</w:t>
            </w:r>
            <w:r w:rsidRPr="007B4E48">
              <w:rPr>
                <w:rFonts w:hint="cs"/>
                <w:rtl/>
              </w:rPr>
              <w:t>"</w:t>
            </w:r>
          </w:p>
        </w:tc>
      </w:tr>
      <w:tr w:rsidR="00FE5E60" w:rsidRPr="008B3AB3" w14:paraId="32399022" w14:textId="77777777" w:rsidTr="003559C5">
        <w:trPr>
          <w:jc w:val="center"/>
        </w:trPr>
        <w:tc>
          <w:tcPr>
            <w:tcW w:w="2573" w:type="dxa"/>
            <w:tcBorders>
              <w:left w:val="single" w:sz="12" w:space="0" w:color="auto"/>
              <w:bottom w:val="single" w:sz="12" w:space="0" w:color="auto"/>
            </w:tcBorders>
            <w:vAlign w:val="center"/>
          </w:tcPr>
          <w:p w14:paraId="37487561" w14:textId="77777777" w:rsidR="00FE5E60" w:rsidRPr="007B4E48" w:rsidRDefault="00FE5E60" w:rsidP="003559C5">
            <w:pPr>
              <w:pStyle w:val="Tabletext"/>
              <w:spacing w:line="260" w:lineRule="exact"/>
              <w:jc w:val="left"/>
            </w:pPr>
            <w:r w:rsidRPr="007B4E48">
              <w:rPr>
                <w:rtl/>
              </w:rPr>
              <w:t>مينسك، بيلاروس</w:t>
            </w:r>
            <w:r w:rsidRPr="007B4E48">
              <w:rPr>
                <w:rFonts w:hint="cs"/>
                <w:rtl/>
              </w:rPr>
              <w:t>،</w:t>
            </w:r>
            <w:r>
              <w:rPr>
                <w:rtl/>
              </w:rPr>
              <w:br/>
            </w:r>
            <w:r w:rsidRPr="007B4E48">
              <w:rPr>
                <w:rFonts w:hint="cs"/>
                <w:rtl/>
              </w:rPr>
              <w:t>3-5 مارس 2020</w:t>
            </w:r>
          </w:p>
        </w:tc>
        <w:tc>
          <w:tcPr>
            <w:tcW w:w="6938" w:type="dxa"/>
            <w:tcBorders>
              <w:bottom w:val="single" w:sz="12" w:space="0" w:color="auto"/>
              <w:right w:val="single" w:sz="12" w:space="0" w:color="auto"/>
            </w:tcBorders>
            <w:vAlign w:val="center"/>
          </w:tcPr>
          <w:p w14:paraId="71CBCB0C" w14:textId="77777777" w:rsidR="00FE5E60" w:rsidRPr="007B4E48" w:rsidRDefault="00FE5E60" w:rsidP="003559C5">
            <w:pPr>
              <w:pStyle w:val="Tabletext"/>
              <w:spacing w:line="260" w:lineRule="exact"/>
            </w:pPr>
            <w:r w:rsidRPr="007B4E48">
              <w:rPr>
                <w:rFonts w:hint="cs"/>
                <w:rtl/>
              </w:rPr>
              <w:t>منتدى الاتحاد بشأن "المدن الذكية المستدامة: من المفهوم إلى التنفيذ"</w:t>
            </w:r>
          </w:p>
        </w:tc>
      </w:tr>
    </w:tbl>
    <w:p w14:paraId="655B3D18" w14:textId="77777777" w:rsidR="00FE5E60" w:rsidRPr="00814CF7" w:rsidRDefault="00FE5E60" w:rsidP="00814CF7">
      <w:pPr>
        <w:pStyle w:val="Heading3"/>
        <w:rPr>
          <w:rtl/>
        </w:rPr>
      </w:pPr>
      <w:r w:rsidRPr="00814CF7">
        <w:t>11.3.3</w:t>
      </w:r>
      <w:r w:rsidRPr="00814CF7">
        <w:rPr>
          <w:rtl/>
        </w:rPr>
        <w:tab/>
      </w:r>
      <w:r w:rsidRPr="00814CF7">
        <w:rPr>
          <w:rFonts w:hint="cs"/>
          <w:rtl/>
        </w:rPr>
        <w:t>بناء القدرات</w:t>
      </w:r>
    </w:p>
    <w:p w14:paraId="7843AC43" w14:textId="70E59EB0" w:rsidR="00FE5E60" w:rsidRPr="00814CF7" w:rsidRDefault="00A26627" w:rsidP="00814CF7">
      <w:pPr>
        <w:pStyle w:val="enumlev1"/>
        <w:rPr>
          <w:rtl/>
        </w:rPr>
      </w:pPr>
      <w:r w:rsidRPr="00814CF7">
        <w:rPr>
          <w:rFonts w:hint="cs"/>
          <w:rtl/>
        </w:rPr>
        <w:t>-</w:t>
      </w:r>
      <w:r w:rsidR="00FE5E60" w:rsidRPr="00814CF7">
        <w:rPr>
          <w:rtl/>
        </w:rPr>
        <w:tab/>
      </w:r>
      <w:r w:rsidR="00FE5E60" w:rsidRPr="00814CF7">
        <w:rPr>
          <w:rFonts w:hint="cs"/>
          <w:rtl/>
        </w:rPr>
        <w:t xml:space="preserve">تُعقد الدورات التدريبية للوافدين الجدد عادة خلال الأسبوع الأول من اجتماعات لجنة الدراسات </w:t>
      </w:r>
      <w:r w:rsidR="00FE5E60" w:rsidRPr="00814CF7">
        <w:t>3</w:t>
      </w:r>
      <w:r w:rsidR="00FE5E60" w:rsidRPr="00814CF7">
        <w:rPr>
          <w:rFonts w:hint="cs"/>
          <w:rtl/>
        </w:rPr>
        <w:t xml:space="preserve"> الرئيسية. وتُتاح مجموعة مواد للوافدين الجدد تتضمن نظرة عامة على عمليات الموافقة في قطاع تقييس الاتصالات، ومقدمة عامة مع معلومات عملية لوجستية. </w:t>
      </w:r>
      <w:r w:rsidR="00FE5E60" w:rsidRPr="00814CF7">
        <w:rPr>
          <w:rtl/>
        </w:rPr>
        <w:t>كما تم تعريف المشاركين الجدد في الاجتماع على الموجهين التابعين للجنة الدراسات</w:t>
      </w:r>
      <w:r w:rsidRPr="00814CF7">
        <w:rPr>
          <w:rFonts w:hint="cs"/>
          <w:rtl/>
        </w:rPr>
        <w:t> </w:t>
      </w:r>
      <w:r w:rsidR="00FE5E60" w:rsidRPr="00814CF7">
        <w:rPr>
          <w:rtl/>
        </w:rPr>
        <w:t>3.</w:t>
      </w:r>
    </w:p>
    <w:p w14:paraId="573491C8" w14:textId="5B1975A3" w:rsidR="00FE5E60" w:rsidRPr="00814CF7" w:rsidRDefault="00A26627" w:rsidP="00814CF7">
      <w:pPr>
        <w:pStyle w:val="enumlev1"/>
        <w:rPr>
          <w:rtl/>
        </w:rPr>
      </w:pPr>
      <w:r w:rsidRPr="00814CF7">
        <w:rPr>
          <w:rFonts w:hint="cs"/>
          <w:rtl/>
        </w:rPr>
        <w:t>-</w:t>
      </w:r>
      <w:r w:rsidR="00FE5E60" w:rsidRPr="00814CF7">
        <w:rPr>
          <w:rtl/>
        </w:rPr>
        <w:tab/>
      </w:r>
      <w:r w:rsidR="00FE5E60" w:rsidRPr="00814CF7">
        <w:rPr>
          <w:rFonts w:hint="cs"/>
          <w:rtl/>
        </w:rPr>
        <w:t xml:space="preserve">تُقدم دروس ومبادئ توجيهية بشأن عرض المساهمات ونسقها وتقديمها بصورة روتينية في الاجتماعات من أجل النهوض بعمل لجنة الدراسات </w:t>
      </w:r>
      <w:r w:rsidR="00FE5E60" w:rsidRPr="00814CF7">
        <w:t>3</w:t>
      </w:r>
      <w:r w:rsidR="00FE5E60" w:rsidRPr="00814CF7">
        <w:rPr>
          <w:rFonts w:hint="cs"/>
          <w:rtl/>
        </w:rPr>
        <w:t xml:space="preserve"> لقطاع تقييس الاتصالات.</w:t>
      </w:r>
    </w:p>
    <w:p w14:paraId="16C980D9" w14:textId="1E47E9D6" w:rsidR="00FE5E60" w:rsidRPr="00814CF7" w:rsidRDefault="00A26627" w:rsidP="00814CF7">
      <w:pPr>
        <w:pStyle w:val="enumlev1"/>
        <w:rPr>
          <w:rtl/>
        </w:rPr>
      </w:pPr>
      <w:r w:rsidRPr="00814CF7">
        <w:rPr>
          <w:rFonts w:hint="cs"/>
          <w:rtl/>
        </w:rPr>
        <w:t>-</w:t>
      </w:r>
      <w:r w:rsidR="00FE5E60" w:rsidRPr="00814CF7">
        <w:rPr>
          <w:rtl/>
        </w:rPr>
        <w:tab/>
      </w:r>
      <w:r w:rsidR="00FE5E60" w:rsidRPr="00814CF7">
        <w:rPr>
          <w:rFonts w:hint="cs"/>
          <w:rtl/>
        </w:rPr>
        <w:t xml:space="preserve">تم أيضاً توفير تدريب لفريق القيادة التابع لقطاع تقييس الاتصالات وبرنامج تعليمي وعرض مباشر على منصة </w:t>
      </w:r>
      <w:proofErr w:type="spellStart"/>
      <w:r w:rsidR="00FE5E60" w:rsidRPr="00814CF7">
        <w:t>MyWorkplace</w:t>
      </w:r>
      <w:proofErr w:type="spellEnd"/>
      <w:r w:rsidR="00FE5E60" w:rsidRPr="00814CF7">
        <w:rPr>
          <w:rFonts w:hint="cs"/>
          <w:rtl/>
        </w:rPr>
        <w:t xml:space="preserve"> الخاص بقطاع تقييس الاتصالات في أبريل-مايو </w:t>
      </w:r>
      <w:r w:rsidR="00FE5E60" w:rsidRPr="00814CF7">
        <w:t>2019</w:t>
      </w:r>
      <w:r w:rsidR="00FE5E60" w:rsidRPr="00814CF7">
        <w:rPr>
          <w:rFonts w:hint="cs"/>
          <w:rtl/>
        </w:rPr>
        <w:t>.</w:t>
      </w:r>
    </w:p>
    <w:p w14:paraId="4B60BA7B" w14:textId="576491BC" w:rsidR="00FE5E60" w:rsidRPr="00814CF7" w:rsidRDefault="00A26627" w:rsidP="00814CF7">
      <w:pPr>
        <w:pStyle w:val="enumlev1"/>
        <w:rPr>
          <w:rtl/>
        </w:rPr>
      </w:pPr>
      <w:r w:rsidRPr="00814CF7">
        <w:rPr>
          <w:rFonts w:hint="cs"/>
          <w:rtl/>
        </w:rPr>
        <w:t>-</w:t>
      </w:r>
      <w:r w:rsidR="00FE5E60" w:rsidRPr="00814CF7">
        <w:rPr>
          <w:rtl/>
        </w:rPr>
        <w:tab/>
      </w:r>
      <w:r w:rsidR="00FE5E60" w:rsidRPr="00814CF7">
        <w:rPr>
          <w:rFonts w:hint="cs"/>
          <w:rtl/>
        </w:rPr>
        <w:t xml:space="preserve">عُقدت ورش عمل وجلسات خاصة بشأن مواضيع مثل "التعاون مع لجنة الدراسات </w:t>
      </w:r>
      <w:r w:rsidR="00FE5E60" w:rsidRPr="00814CF7">
        <w:t>12</w:t>
      </w:r>
      <w:r w:rsidR="00FE5E60" w:rsidRPr="00814CF7">
        <w:rPr>
          <w:rFonts w:hint="cs"/>
          <w:rtl/>
        </w:rPr>
        <w:t xml:space="preserve"> لقطاع تقييس الاتصالات" و"الجوانب الاقتصادية </w:t>
      </w:r>
      <w:proofErr w:type="spellStart"/>
      <w:r w:rsidR="00FE5E60" w:rsidRPr="00814CF7">
        <w:rPr>
          <w:rFonts w:hint="cs"/>
          <w:rtl/>
        </w:rPr>
        <w:t>والسياساتية</w:t>
      </w:r>
      <w:proofErr w:type="spellEnd"/>
      <w:r w:rsidR="00FE5E60" w:rsidRPr="00814CF7">
        <w:rPr>
          <w:rFonts w:hint="cs"/>
          <w:rtl/>
        </w:rPr>
        <w:t xml:space="preserve"> لإنترنت الأشياء".</w:t>
      </w:r>
    </w:p>
    <w:p w14:paraId="58DEDC9F" w14:textId="1CF9CAB7" w:rsidR="00FE5E60" w:rsidRPr="00814CF7" w:rsidRDefault="00A26627" w:rsidP="00814CF7">
      <w:pPr>
        <w:pStyle w:val="enumlev1"/>
        <w:rPr>
          <w:rtl/>
        </w:rPr>
      </w:pPr>
      <w:r w:rsidRPr="00814CF7">
        <w:rPr>
          <w:rFonts w:hint="cs"/>
          <w:rtl/>
        </w:rPr>
        <w:t>-</w:t>
      </w:r>
      <w:r w:rsidR="00FE5E60" w:rsidRPr="00814CF7">
        <w:rPr>
          <w:rtl/>
        </w:rPr>
        <w:tab/>
      </w:r>
      <w:r w:rsidR="00FE5E60" w:rsidRPr="00814CF7">
        <w:rPr>
          <w:rFonts w:hint="cs"/>
          <w:rtl/>
        </w:rPr>
        <w:t xml:space="preserve">عُقدت جلسة تتعلق بسد الفجوة </w:t>
      </w:r>
      <w:proofErr w:type="spellStart"/>
      <w:r w:rsidR="00FE5E60" w:rsidRPr="00814CF7">
        <w:rPr>
          <w:rFonts w:hint="cs"/>
          <w:rtl/>
        </w:rPr>
        <w:t>التقييسية</w:t>
      </w:r>
      <w:proofErr w:type="spellEnd"/>
      <w:r w:rsidR="00FE5E60" w:rsidRPr="00814CF7">
        <w:rPr>
          <w:rFonts w:hint="cs"/>
          <w:rtl/>
        </w:rPr>
        <w:t xml:space="preserve"> بشأن عمليات الموافقة في قطاع تقييس الاتصالات على التوصيات الإقليمية والتوصية </w:t>
      </w:r>
      <w:r w:rsidR="00FE5E60" w:rsidRPr="00814CF7">
        <w:t>ITU-T A.5</w:t>
      </w:r>
      <w:r w:rsidR="00FE5E60" w:rsidRPr="00814CF7">
        <w:rPr>
          <w:rFonts w:hint="cs"/>
          <w:rtl/>
        </w:rPr>
        <w:t xml:space="preserve"> - عملية التأهيل والتسويغ خلال الاجتماع الافتراضي للفريق </w:t>
      </w:r>
      <w:r w:rsidR="00FE5E60" w:rsidRPr="00814CF7">
        <w:t>SG3RG-FR</w:t>
      </w:r>
      <w:r w:rsidR="00FE5E60" w:rsidRPr="00814CF7">
        <w:rPr>
          <w:rFonts w:hint="cs"/>
          <w:rtl/>
        </w:rPr>
        <w:t xml:space="preserve"> في</w:t>
      </w:r>
      <w:r w:rsidR="00FE5E60" w:rsidRPr="00814CF7">
        <w:rPr>
          <w:rFonts w:hint="eastAsia"/>
          <w:rtl/>
        </w:rPr>
        <w:t> </w:t>
      </w:r>
      <w:r w:rsidR="00FE5E60" w:rsidRPr="00814CF7">
        <w:t>10</w:t>
      </w:r>
      <w:r w:rsidR="00FE5E60" w:rsidRPr="00814CF7">
        <w:noBreakHyphen/>
        <w:t>6</w:t>
      </w:r>
      <w:r w:rsidR="00FE5E60" w:rsidRPr="00814CF7">
        <w:rPr>
          <w:rFonts w:hint="cs"/>
          <w:rtl/>
        </w:rPr>
        <w:t xml:space="preserve"> يوليو </w:t>
      </w:r>
      <w:r w:rsidR="00FE5E60" w:rsidRPr="00814CF7">
        <w:t>2020</w:t>
      </w:r>
      <w:r w:rsidR="00FE5E60" w:rsidRPr="00814CF7">
        <w:rPr>
          <w:rFonts w:hint="cs"/>
          <w:rtl/>
        </w:rPr>
        <w:t>.</w:t>
      </w:r>
    </w:p>
    <w:p w14:paraId="78C294BA" w14:textId="77777777" w:rsidR="00FE5E60" w:rsidRPr="00814CF7" w:rsidRDefault="00FE5E60" w:rsidP="00814CF7">
      <w:pPr>
        <w:pStyle w:val="Heading1"/>
        <w:rPr>
          <w:rtl/>
        </w:rPr>
      </w:pPr>
      <w:bookmarkStart w:id="29" w:name="_Toc55568765"/>
      <w:bookmarkStart w:id="30" w:name="_Toc55569042"/>
      <w:bookmarkStart w:id="31" w:name="_Toc55571633"/>
      <w:bookmarkStart w:id="32" w:name="_Toc95202853"/>
      <w:r w:rsidRPr="00814CF7">
        <w:rPr>
          <w:rFonts w:hint="cs"/>
          <w:rtl/>
        </w:rPr>
        <w:t>4</w:t>
      </w:r>
      <w:r w:rsidRPr="00814CF7">
        <w:rPr>
          <w:rtl/>
        </w:rPr>
        <w:tab/>
      </w:r>
      <w:r w:rsidRPr="00814CF7">
        <w:rPr>
          <w:rFonts w:hint="cs"/>
          <w:rtl/>
        </w:rPr>
        <w:t>ملاحظات فيما يتعلق بالأعمال المقبلة</w:t>
      </w:r>
      <w:bookmarkEnd w:id="29"/>
      <w:bookmarkEnd w:id="30"/>
      <w:bookmarkEnd w:id="31"/>
      <w:bookmarkEnd w:id="32"/>
    </w:p>
    <w:p w14:paraId="5BD0A306" w14:textId="77777777" w:rsidR="00FE5E60" w:rsidRPr="00814CF7" w:rsidRDefault="00FE5E60" w:rsidP="00814CF7">
      <w:pPr>
        <w:pStyle w:val="enumlev1"/>
        <w:rPr>
          <w:rtl/>
        </w:rPr>
      </w:pPr>
      <w:r w:rsidRPr="00814CF7">
        <w:t>(1</w:t>
      </w:r>
      <w:r w:rsidRPr="00814CF7">
        <w:rPr>
          <w:rFonts w:hint="cs"/>
          <w:rtl/>
        </w:rPr>
        <w:tab/>
        <w:t>تطوير آليات الترسيم والمحاسبة/تسوية الحسابات لخدمات الاتصالات الدولية/تكنولوجيا المعلومات والاتصالات وشبكاتها الحالية والمستقبلية، إذا لزم الأمر.</w:t>
      </w:r>
    </w:p>
    <w:p w14:paraId="6E0AF5F8" w14:textId="77777777" w:rsidR="00FE5E60" w:rsidRPr="00814CF7" w:rsidRDefault="00FE5E60" w:rsidP="00814CF7">
      <w:pPr>
        <w:pStyle w:val="enumlev1"/>
        <w:rPr>
          <w:rtl/>
        </w:rPr>
      </w:pPr>
      <w:r w:rsidRPr="00814CF7">
        <w:t>(2</w:t>
      </w:r>
      <w:r w:rsidRPr="00814CF7">
        <w:rPr>
          <w:rFonts w:hint="cs"/>
          <w:rtl/>
        </w:rPr>
        <w:tab/>
        <w:t>دراسة العوامل الاقتصادية والمتعلقة بالسياسات ذات الصلة بكفاءة توفير خدمات الاتصالات الدولية/تكنولوجيا المعلومات والاتصالات.</w:t>
      </w:r>
    </w:p>
    <w:p w14:paraId="358B0E4D" w14:textId="77777777" w:rsidR="00FE5E60" w:rsidRPr="00814CF7" w:rsidRDefault="00FE5E60" w:rsidP="00814CF7">
      <w:pPr>
        <w:pStyle w:val="enumlev1"/>
        <w:rPr>
          <w:rtl/>
        </w:rPr>
      </w:pPr>
      <w:r w:rsidRPr="00814CF7">
        <w:lastRenderedPageBreak/>
        <w:t>(3</w:t>
      </w:r>
      <w:r w:rsidRPr="00814CF7">
        <w:rPr>
          <w:rFonts w:hint="cs"/>
          <w:rtl/>
        </w:rPr>
        <w:tab/>
        <w:t>الدراسات الإقليمية بما في ذلك إعداد نماذج تكاليف مع المسائل الاقتصادية ومسائل السياسات ذات الصلة.</w:t>
      </w:r>
    </w:p>
    <w:p w14:paraId="32B06655" w14:textId="77777777" w:rsidR="00FE5E60" w:rsidRPr="00814CF7" w:rsidRDefault="00FE5E60" w:rsidP="00814CF7">
      <w:pPr>
        <w:pStyle w:val="enumlev1"/>
        <w:rPr>
          <w:rtl/>
        </w:rPr>
      </w:pPr>
      <w:r w:rsidRPr="00814CF7">
        <w:t>(4</w:t>
      </w:r>
      <w:r w:rsidRPr="00814CF7">
        <w:rPr>
          <w:rFonts w:hint="cs"/>
          <w:rtl/>
        </w:rPr>
        <w:tab/>
        <w:t>مواصلة الدراسات الخاصة بتعريفات التجوال الدولي وجوانب التجوال في الاتصالات من آلة إلى آلة/إنترنت</w:t>
      </w:r>
      <w:r w:rsidRPr="00814CF7">
        <w:rPr>
          <w:rFonts w:hint="eastAsia"/>
          <w:rtl/>
        </w:rPr>
        <w:t> </w:t>
      </w:r>
      <w:r w:rsidRPr="00814CF7">
        <w:rPr>
          <w:rFonts w:hint="cs"/>
          <w:rtl/>
        </w:rPr>
        <w:t>الأشياء.</w:t>
      </w:r>
    </w:p>
    <w:p w14:paraId="345293DC" w14:textId="77777777" w:rsidR="00FE5E60" w:rsidRPr="00814CF7" w:rsidRDefault="00FE5E60" w:rsidP="00814CF7">
      <w:pPr>
        <w:pStyle w:val="enumlev1"/>
        <w:rPr>
          <w:rtl/>
        </w:rPr>
      </w:pPr>
      <w:r w:rsidRPr="00814CF7">
        <w:t>(5</w:t>
      </w:r>
      <w:r w:rsidRPr="00814CF7">
        <w:tab/>
      </w:r>
      <w:r w:rsidRPr="00814CF7">
        <w:rPr>
          <w:rFonts w:hint="cs"/>
          <w:rtl/>
        </w:rPr>
        <w:t>دراسات بشأن التوصيلية الدولية للإنترنت بما في ذلك وضع نماذج التكاليف.</w:t>
      </w:r>
    </w:p>
    <w:p w14:paraId="5EFF359D" w14:textId="77777777" w:rsidR="00FE5E60" w:rsidRPr="00814CF7" w:rsidRDefault="00FE5E60" w:rsidP="00814CF7">
      <w:pPr>
        <w:pStyle w:val="enumlev1"/>
      </w:pPr>
      <w:r w:rsidRPr="00814CF7">
        <w:t>(6</w:t>
      </w:r>
      <w:r w:rsidRPr="00814CF7">
        <w:tab/>
      </w:r>
      <w:r w:rsidRPr="00814CF7">
        <w:rPr>
          <w:rFonts w:hint="cs"/>
          <w:rtl/>
        </w:rPr>
        <w:t xml:space="preserve">الجوانب الاقتصادية </w:t>
      </w:r>
      <w:proofErr w:type="spellStart"/>
      <w:r w:rsidRPr="00814CF7">
        <w:rPr>
          <w:rFonts w:hint="cs"/>
          <w:rtl/>
        </w:rPr>
        <w:t>والسياساتية</w:t>
      </w:r>
      <w:proofErr w:type="spellEnd"/>
      <w:r w:rsidRPr="00814CF7">
        <w:rPr>
          <w:rFonts w:hint="cs"/>
          <w:rtl/>
        </w:rPr>
        <w:t xml:space="preserve"> للإنترنت والتقارب (الخدمات أو البنية التحتية) والخدمات المتاحة بحرية على الإنترنت في سياق خدمات وشبكات الاتصالات الدولية/تكنولوجيا المعلومات والاتصالات.</w:t>
      </w:r>
    </w:p>
    <w:p w14:paraId="7FB8A7F1" w14:textId="77777777" w:rsidR="00FE5E60" w:rsidRPr="00814CF7" w:rsidRDefault="00FE5E60" w:rsidP="00814CF7">
      <w:pPr>
        <w:pStyle w:val="enumlev1"/>
      </w:pPr>
      <w:r w:rsidRPr="00814CF7">
        <w:t>(7</w:t>
      </w:r>
      <w:r w:rsidRPr="00814CF7">
        <w:tab/>
      </w:r>
      <w:r w:rsidRPr="00814CF7">
        <w:rPr>
          <w:rFonts w:hint="cs"/>
          <w:rtl/>
        </w:rPr>
        <w:t xml:space="preserve">سياسة المنافسة ودراسة تعريف الأسواق ذات الصلة، بهدف تمكين الدول الأعضاء من تحديد المجالات التي توجد فيها قوة سوقية كبيرة من حيث صلتها بالجوانب الاقتصادية </w:t>
      </w:r>
      <w:proofErr w:type="spellStart"/>
      <w:r w:rsidRPr="00814CF7">
        <w:rPr>
          <w:rFonts w:hint="cs"/>
          <w:rtl/>
        </w:rPr>
        <w:t>والسياساتية</w:t>
      </w:r>
      <w:proofErr w:type="spellEnd"/>
      <w:r w:rsidRPr="00814CF7">
        <w:rPr>
          <w:rFonts w:hint="cs"/>
          <w:rtl/>
        </w:rPr>
        <w:t xml:space="preserve"> لخدمات الاتصالات الدولية وشبكاتها.</w:t>
      </w:r>
    </w:p>
    <w:p w14:paraId="6A0FB592" w14:textId="77777777" w:rsidR="00FE5E60" w:rsidRPr="00814CF7" w:rsidRDefault="00FE5E60" w:rsidP="00814CF7">
      <w:pPr>
        <w:pStyle w:val="enumlev1"/>
        <w:rPr>
          <w:rtl/>
        </w:rPr>
      </w:pPr>
      <w:r w:rsidRPr="00814CF7">
        <w:t>(8</w:t>
      </w:r>
      <w:r w:rsidRPr="00814CF7">
        <w:tab/>
      </w:r>
      <w:r w:rsidRPr="00814CF7">
        <w:rPr>
          <w:rFonts w:hint="cs"/>
          <w:rtl/>
        </w:rPr>
        <w:t xml:space="preserve">الجوانب الاقتصادية </w:t>
      </w:r>
      <w:proofErr w:type="spellStart"/>
      <w:r w:rsidRPr="00814CF7">
        <w:rPr>
          <w:rFonts w:hint="cs"/>
          <w:rtl/>
        </w:rPr>
        <w:t>والسياساتية</w:t>
      </w:r>
      <w:proofErr w:type="spellEnd"/>
      <w:r w:rsidRPr="00814CF7">
        <w:rPr>
          <w:rFonts w:hint="cs"/>
          <w:rtl/>
        </w:rPr>
        <w:t xml:space="preserve"> لخدمات وشبكات الاتصالات الدولية/تكنولوجيا المعلومات والاتصالات.</w:t>
      </w:r>
    </w:p>
    <w:p w14:paraId="77B586F7" w14:textId="77777777" w:rsidR="00FE5E60" w:rsidRPr="00814CF7" w:rsidRDefault="00FE5E60" w:rsidP="00814CF7">
      <w:pPr>
        <w:pStyle w:val="enumlev1"/>
        <w:rPr>
          <w:rtl/>
        </w:rPr>
      </w:pPr>
      <w:r w:rsidRPr="00814CF7">
        <w:t>(9</w:t>
      </w:r>
      <w:r w:rsidRPr="00814CF7">
        <w:rPr>
          <w:rtl/>
        </w:rPr>
        <w:tab/>
      </w:r>
      <w:r w:rsidRPr="00814CF7">
        <w:rPr>
          <w:rFonts w:hint="cs"/>
          <w:rtl/>
        </w:rPr>
        <w:t xml:space="preserve">القضايا الاقتصادية </w:t>
      </w:r>
      <w:proofErr w:type="spellStart"/>
      <w:r w:rsidRPr="00814CF7">
        <w:rPr>
          <w:rFonts w:hint="cs"/>
          <w:rtl/>
        </w:rPr>
        <w:t>والسياساتية</w:t>
      </w:r>
      <w:proofErr w:type="spellEnd"/>
      <w:r w:rsidRPr="00814CF7">
        <w:rPr>
          <w:rFonts w:hint="cs"/>
          <w:rtl/>
        </w:rPr>
        <w:t xml:space="preserve"> المتعلقة بخدمات وشبكات الاتصالات الدولية/تكنولوجيا المعلومات والاتصالات التي تتيح استعمال الخدمات المالية الرقمية مع الإشارة بوجه خاص إلى حماية المستهلك وتمكينه، والمنافسة والتعاون والتآزر بين أصحاب المصلحة المعنيين.</w:t>
      </w:r>
    </w:p>
    <w:p w14:paraId="0A07A546" w14:textId="3D15FD38" w:rsidR="00FE5E60" w:rsidRPr="00814CF7" w:rsidRDefault="00FE5E60" w:rsidP="00814CF7">
      <w:pPr>
        <w:pStyle w:val="Heading1"/>
      </w:pPr>
      <w:bookmarkStart w:id="33" w:name="_Toc462740825"/>
      <w:bookmarkStart w:id="34" w:name="_Toc55568766"/>
      <w:bookmarkStart w:id="35" w:name="_Toc55569043"/>
      <w:bookmarkStart w:id="36" w:name="_Toc55571634"/>
      <w:bookmarkStart w:id="37" w:name="_Toc95202854"/>
      <w:r w:rsidRPr="00814CF7">
        <w:t>5</w:t>
      </w:r>
      <w:r w:rsidRPr="00814CF7">
        <w:tab/>
      </w:r>
      <w:r w:rsidRPr="00814CF7">
        <w:rPr>
          <w:rFonts w:hint="cs"/>
          <w:rtl/>
        </w:rPr>
        <w:t xml:space="preserve">تحديث القرار </w:t>
      </w:r>
      <w:r w:rsidRPr="00814CF7">
        <w:t>2</w:t>
      </w:r>
      <w:r w:rsidRPr="00814CF7">
        <w:rPr>
          <w:rFonts w:hint="cs"/>
          <w:rtl/>
        </w:rPr>
        <w:t xml:space="preserve"> للجمعية العالمية لتقييس الاتصالات من أجل فترة الدراسة </w:t>
      </w:r>
      <w:bookmarkEnd w:id="33"/>
      <w:r w:rsidR="00F05F49" w:rsidRPr="00814CF7">
        <w:t>2022</w:t>
      </w:r>
      <w:r w:rsidRPr="00814CF7">
        <w:rPr>
          <w:rFonts w:hint="cs"/>
          <w:rtl/>
        </w:rPr>
        <w:t>-2024</w:t>
      </w:r>
      <w:bookmarkEnd w:id="34"/>
      <w:bookmarkEnd w:id="35"/>
      <w:bookmarkEnd w:id="36"/>
      <w:bookmarkEnd w:id="37"/>
    </w:p>
    <w:p w14:paraId="625C2580" w14:textId="77777777" w:rsidR="00FE5E60" w:rsidRDefault="00FE5E60" w:rsidP="00FE5E60">
      <w:pPr>
        <w:rPr>
          <w:rtl/>
          <w:lang w:bidi="ar-EG"/>
        </w:rPr>
      </w:pPr>
      <w:r w:rsidRPr="008B3AB3">
        <w:rPr>
          <w:rFonts w:hint="cs"/>
          <w:rtl/>
          <w:lang w:bidi="ar-EG"/>
        </w:rPr>
        <w:t xml:space="preserve">يتضمن الملحق </w:t>
      </w:r>
      <w:r w:rsidRPr="008B3AB3">
        <w:rPr>
          <w:lang w:bidi="ar-EG"/>
        </w:rPr>
        <w:t>2</w:t>
      </w:r>
      <w:r w:rsidRPr="008B3AB3">
        <w:rPr>
          <w:rFonts w:hint="cs"/>
          <w:rtl/>
          <w:lang w:bidi="ar-EG"/>
        </w:rPr>
        <w:t xml:space="preserve"> تعديلات لتحديث القرار </w:t>
      </w:r>
      <w:r w:rsidRPr="008B3AB3">
        <w:rPr>
          <w:lang w:bidi="ar-EG"/>
        </w:rPr>
        <w:t>2</w:t>
      </w:r>
      <w:r w:rsidRPr="008B3AB3">
        <w:rPr>
          <w:rFonts w:hint="cs"/>
          <w:rtl/>
          <w:lang w:bidi="ar-EG"/>
        </w:rPr>
        <w:t xml:space="preserve"> للجمعية العالمية لتقييس الاتصالات تقترحها لجنة الدراسات</w:t>
      </w:r>
      <w:r w:rsidRPr="008B3AB3">
        <w:rPr>
          <w:rFonts w:hint="eastAsia"/>
          <w:rtl/>
          <w:lang w:bidi="ar-EG"/>
        </w:rPr>
        <w:t> </w:t>
      </w:r>
      <w:r w:rsidRPr="008B3AB3">
        <w:rPr>
          <w:rFonts w:hint="cs"/>
          <w:rtl/>
          <w:lang w:bidi="ar-EG"/>
        </w:rPr>
        <w:t>3 فيما يتعلق بالمجالات العامة للدراسة وعنوان اللجنة واختصاصاتها والأدوار الرئيسية التي تؤديها ونقاط يُسترشد بها في فترة الدراسة</w:t>
      </w:r>
      <w:r w:rsidRPr="008B3AB3">
        <w:rPr>
          <w:rFonts w:hint="eastAsia"/>
          <w:rtl/>
          <w:lang w:bidi="ar-EG"/>
        </w:rPr>
        <w:t> </w:t>
      </w:r>
      <w:r w:rsidRPr="008B3AB3">
        <w:rPr>
          <w:rFonts w:hint="cs"/>
          <w:rtl/>
          <w:lang w:bidi="ar-EG"/>
        </w:rPr>
        <w:t>المقبلة.</w:t>
      </w:r>
      <w:bookmarkStart w:id="38" w:name="_Toc450299749"/>
      <w:bookmarkStart w:id="39" w:name="_Toc456852360"/>
      <w:bookmarkStart w:id="40" w:name="_Toc462740826"/>
    </w:p>
    <w:p w14:paraId="04178CC0" w14:textId="77777777" w:rsidR="00FE5E60" w:rsidRPr="008B3AB3" w:rsidRDefault="00FE5E60" w:rsidP="00FE5E60">
      <w:pPr>
        <w:pStyle w:val="Annextitle"/>
        <w:spacing w:before="360"/>
        <w:rPr>
          <w:rtl/>
        </w:rPr>
      </w:pPr>
      <w:bookmarkStart w:id="41" w:name="_Toc55571635"/>
      <w:bookmarkStart w:id="42" w:name="_Toc95202855"/>
      <w:proofErr w:type="spellStart"/>
      <w:r w:rsidRPr="002D4EAD">
        <w:rPr>
          <w:rFonts w:hint="cs"/>
          <w:rtl/>
        </w:rPr>
        <w:t>ال‍ملحـق</w:t>
      </w:r>
      <w:proofErr w:type="spellEnd"/>
      <w:r w:rsidRPr="002D4EAD">
        <w:rPr>
          <w:rFonts w:hint="cs"/>
          <w:rtl/>
        </w:rPr>
        <w:t xml:space="preserve"> </w:t>
      </w:r>
      <w:r w:rsidRPr="002D4EAD">
        <w:t>1</w:t>
      </w:r>
      <w:bookmarkEnd w:id="38"/>
      <w:bookmarkEnd w:id="39"/>
      <w:bookmarkEnd w:id="41"/>
      <w:r w:rsidRPr="002D4EAD">
        <w:rPr>
          <w:rtl/>
        </w:rPr>
        <w:br/>
      </w:r>
      <w:bookmarkStart w:id="43" w:name="_Toc450299750"/>
      <w:bookmarkStart w:id="44" w:name="_Toc456852361"/>
      <w:bookmarkStart w:id="45" w:name="_Toc55571636"/>
      <w:r>
        <w:rPr>
          <w:rtl/>
        </w:rPr>
        <w:br/>
      </w:r>
      <w:r w:rsidRPr="008B3AB3">
        <w:rPr>
          <w:rFonts w:hint="cs"/>
          <w:rtl/>
        </w:rPr>
        <w:t>قائمة بالتوصيات والإضافات والمواد الأخرى الصادرة</w:t>
      </w:r>
      <w:r w:rsidRPr="008B3AB3">
        <w:br/>
      </w:r>
      <w:r w:rsidRPr="008B3AB3">
        <w:rPr>
          <w:rFonts w:hint="cs"/>
          <w:rtl/>
        </w:rPr>
        <w:t>أو الملغاة في فترة الدراسة</w:t>
      </w:r>
      <w:bookmarkEnd w:id="40"/>
      <w:bookmarkEnd w:id="43"/>
      <w:bookmarkEnd w:id="44"/>
      <w:bookmarkEnd w:id="45"/>
      <w:bookmarkEnd w:id="42"/>
    </w:p>
    <w:p w14:paraId="167F4EC9" w14:textId="77777777" w:rsidR="00FE5E60" w:rsidRPr="008B3AB3" w:rsidRDefault="00FE5E60" w:rsidP="00FE5E60">
      <w:pPr>
        <w:rPr>
          <w:lang w:bidi="ar-EG"/>
        </w:rPr>
      </w:pPr>
      <w:r w:rsidRPr="008B3AB3">
        <w:rPr>
          <w:rFonts w:hint="cs"/>
          <w:rtl/>
          <w:lang w:bidi="ar-EG"/>
        </w:rPr>
        <w:t xml:space="preserve">يتضمن الجدول </w:t>
      </w:r>
      <w:r w:rsidRPr="008B3AB3">
        <w:rPr>
          <w:lang w:bidi="ar-EG"/>
        </w:rPr>
        <w:t>7</w:t>
      </w:r>
      <w:r w:rsidRPr="008B3AB3">
        <w:rPr>
          <w:rFonts w:hint="cs"/>
          <w:rtl/>
          <w:lang w:bidi="ar-EG"/>
        </w:rPr>
        <w:t xml:space="preserve"> قائمة بالتوصيات الجديدة والمراجَعة الموافَق عليها في فترة الدراسة.</w:t>
      </w:r>
    </w:p>
    <w:p w14:paraId="2CFE2EDE" w14:textId="77777777" w:rsidR="00FE5E60" w:rsidRPr="008B3AB3" w:rsidRDefault="00FE5E60" w:rsidP="00FE5E60">
      <w:pPr>
        <w:rPr>
          <w:lang w:bidi="ar-EG"/>
        </w:rPr>
      </w:pPr>
      <w:r w:rsidRPr="008B3AB3">
        <w:rPr>
          <w:rFonts w:hint="cs"/>
          <w:rtl/>
          <w:lang w:bidi="ar-EG"/>
        </w:rPr>
        <w:t xml:space="preserve">ويتضمن الجدول </w:t>
      </w:r>
      <w:r w:rsidRPr="008B3AB3">
        <w:rPr>
          <w:lang w:bidi="ar-EG"/>
        </w:rPr>
        <w:t>8</w:t>
      </w:r>
      <w:r w:rsidRPr="008B3AB3">
        <w:rPr>
          <w:rFonts w:hint="cs"/>
          <w:rtl/>
          <w:lang w:bidi="ar-EG"/>
        </w:rPr>
        <w:t xml:space="preserve"> قائمة بالتوصيات المقررة/المتفق عليها في الاجتماع الأخير للجنة الدراسات 3.</w:t>
      </w:r>
    </w:p>
    <w:p w14:paraId="2E58B6D1" w14:textId="77777777" w:rsidR="00FE5E60" w:rsidRPr="008B3AB3" w:rsidRDefault="00FE5E60" w:rsidP="00FE5E60">
      <w:pPr>
        <w:rPr>
          <w:rtl/>
          <w:lang w:bidi="ar-EG"/>
        </w:rPr>
      </w:pPr>
      <w:r w:rsidRPr="008B3AB3">
        <w:rPr>
          <w:rFonts w:hint="cs"/>
          <w:rtl/>
          <w:lang w:bidi="ar-EG"/>
        </w:rPr>
        <w:t xml:space="preserve">ويتضمن الجدول </w:t>
      </w:r>
      <w:r w:rsidRPr="008B3AB3">
        <w:rPr>
          <w:lang w:bidi="ar-EG"/>
        </w:rPr>
        <w:t>9</w:t>
      </w:r>
      <w:r w:rsidRPr="008B3AB3">
        <w:rPr>
          <w:rFonts w:hint="cs"/>
          <w:rtl/>
          <w:lang w:bidi="ar-EG"/>
        </w:rPr>
        <w:t xml:space="preserve"> قائمة بالتوصيات التي ألغتها لجنة الدراسات 3 في فترة الدراسة.</w:t>
      </w:r>
    </w:p>
    <w:p w14:paraId="1C6A444C" w14:textId="77777777" w:rsidR="00FE5E60" w:rsidRPr="008B3AB3" w:rsidRDefault="00FE5E60" w:rsidP="00FE5E60">
      <w:pPr>
        <w:rPr>
          <w:rtl/>
          <w:lang w:bidi="ar-EG"/>
        </w:rPr>
      </w:pPr>
      <w:r w:rsidRPr="008B3AB3">
        <w:rPr>
          <w:rFonts w:hint="cs"/>
          <w:rtl/>
          <w:lang w:bidi="ar-EG"/>
        </w:rPr>
        <w:t xml:space="preserve">ويتضمن الجدول </w:t>
      </w:r>
      <w:r w:rsidRPr="008B3AB3">
        <w:rPr>
          <w:lang w:bidi="ar-EG"/>
        </w:rPr>
        <w:t>10</w:t>
      </w:r>
      <w:r w:rsidRPr="008B3AB3">
        <w:rPr>
          <w:rFonts w:hint="cs"/>
          <w:rtl/>
          <w:lang w:bidi="ar-EG"/>
        </w:rPr>
        <w:t xml:space="preserve"> قائمة بالتوصيات المقدمة من لجنة الدراسات 3 إلى الجمعية العالمية لتقييس الاتصالات لعام</w:t>
      </w:r>
      <w:r w:rsidRPr="008B3AB3">
        <w:rPr>
          <w:rFonts w:hint="eastAsia"/>
          <w:rtl/>
          <w:lang w:bidi="ar-EG"/>
        </w:rPr>
        <w:t> </w:t>
      </w:r>
      <w:r w:rsidRPr="008B3AB3">
        <w:rPr>
          <w:rFonts w:hint="cs"/>
          <w:rtl/>
          <w:lang w:bidi="ar-EG"/>
        </w:rPr>
        <w:t>2020 من أجل الموافقة</w:t>
      </w:r>
      <w:r w:rsidRPr="008B3AB3">
        <w:rPr>
          <w:rFonts w:hint="eastAsia"/>
          <w:rtl/>
          <w:lang w:bidi="ar-EG"/>
        </w:rPr>
        <w:t> </w:t>
      </w:r>
      <w:r w:rsidRPr="008B3AB3">
        <w:rPr>
          <w:rFonts w:hint="cs"/>
          <w:rtl/>
          <w:lang w:bidi="ar-EG"/>
        </w:rPr>
        <w:t>عليها.</w:t>
      </w:r>
    </w:p>
    <w:p w14:paraId="33CADF51" w14:textId="77777777" w:rsidR="00FE5E60" w:rsidRPr="008B3AB3" w:rsidRDefault="00FE5E60" w:rsidP="00FE5E60">
      <w:pPr>
        <w:rPr>
          <w:spacing w:val="6"/>
          <w:lang w:bidi="ar-EG"/>
        </w:rPr>
      </w:pPr>
      <w:r w:rsidRPr="008B3AB3">
        <w:rPr>
          <w:rFonts w:hint="cs"/>
          <w:spacing w:val="6"/>
          <w:rtl/>
          <w:lang w:bidi="ar-EG"/>
        </w:rPr>
        <w:t xml:space="preserve">ويتضمن الجدول </w:t>
      </w:r>
      <w:r w:rsidRPr="008B3AB3">
        <w:rPr>
          <w:spacing w:val="6"/>
          <w:lang w:bidi="ar-EG"/>
        </w:rPr>
        <w:t>11</w:t>
      </w:r>
      <w:r w:rsidRPr="008B3AB3">
        <w:rPr>
          <w:rFonts w:hint="cs"/>
          <w:spacing w:val="6"/>
          <w:rtl/>
          <w:lang w:bidi="ar-EG"/>
        </w:rPr>
        <w:t xml:space="preserve"> والجداول الواردة بعده قائمة بالمنشورات الأخرى التي وافقت عليها لجنة الدراسات</w:t>
      </w:r>
      <w:r w:rsidRPr="008B3AB3">
        <w:rPr>
          <w:rFonts w:hint="eastAsia"/>
          <w:spacing w:val="6"/>
          <w:rtl/>
          <w:lang w:bidi="ar-EG"/>
        </w:rPr>
        <w:t> </w:t>
      </w:r>
      <w:r w:rsidRPr="008B3AB3">
        <w:rPr>
          <w:rFonts w:hint="cs"/>
          <w:rtl/>
          <w:lang w:bidi="ar-EG"/>
        </w:rPr>
        <w:t>3</w:t>
      </w:r>
      <w:r w:rsidRPr="008B3AB3">
        <w:rPr>
          <w:rFonts w:hint="cs"/>
          <w:spacing w:val="6"/>
          <w:rtl/>
          <w:lang w:bidi="ar-EG"/>
        </w:rPr>
        <w:t xml:space="preserve"> أو ألغتها في</w:t>
      </w:r>
      <w:r w:rsidRPr="008B3AB3">
        <w:rPr>
          <w:rFonts w:hint="eastAsia"/>
          <w:spacing w:val="6"/>
          <w:rtl/>
          <w:lang w:bidi="ar-EG"/>
        </w:rPr>
        <w:t> </w:t>
      </w:r>
      <w:r w:rsidRPr="008B3AB3">
        <w:rPr>
          <w:rFonts w:hint="cs"/>
          <w:spacing w:val="6"/>
          <w:rtl/>
          <w:lang w:bidi="ar-EG"/>
        </w:rPr>
        <w:t>فترة</w:t>
      </w:r>
      <w:r w:rsidRPr="008B3AB3">
        <w:rPr>
          <w:rFonts w:hint="eastAsia"/>
          <w:spacing w:val="6"/>
          <w:rtl/>
          <w:lang w:bidi="ar-EG"/>
        </w:rPr>
        <w:t> </w:t>
      </w:r>
      <w:r w:rsidRPr="008B3AB3">
        <w:rPr>
          <w:rFonts w:hint="cs"/>
          <w:spacing w:val="6"/>
          <w:rtl/>
          <w:lang w:bidi="ar-EG"/>
        </w:rPr>
        <w:t>الدراسة.</w:t>
      </w:r>
    </w:p>
    <w:p w14:paraId="08E5F9C0" w14:textId="77777777" w:rsidR="00FE5E60" w:rsidRPr="007B4E48" w:rsidRDefault="00FE5E60" w:rsidP="00FE5E60">
      <w:pPr>
        <w:pStyle w:val="TableNo"/>
        <w:rPr>
          <w:rtl/>
        </w:rPr>
      </w:pPr>
      <w:r w:rsidRPr="007B4E48">
        <w:rPr>
          <w:rFonts w:hint="cs"/>
          <w:rtl/>
        </w:rPr>
        <w:lastRenderedPageBreak/>
        <w:t xml:space="preserve">الجدول </w:t>
      </w:r>
      <w:r w:rsidRPr="007B4E48">
        <w:t>7</w:t>
      </w:r>
    </w:p>
    <w:p w14:paraId="79AAEDA0" w14:textId="77777777" w:rsidR="00FE5E60" w:rsidRDefault="00FE5E60" w:rsidP="00FE5E60">
      <w:pPr>
        <w:pStyle w:val="Tabletitle"/>
        <w:rPr>
          <w:rtl/>
          <w:lang w:bidi="ar-EG"/>
        </w:rPr>
      </w:pPr>
      <w:r w:rsidRPr="008B3AB3">
        <w:rPr>
          <w:rFonts w:hint="cs"/>
          <w:rtl/>
          <w:lang w:bidi="ar-EG"/>
        </w:rPr>
        <w:t xml:space="preserve">لجنة الدراسات 3 - التوصيات الموافَق </w:t>
      </w:r>
      <w:r w:rsidRPr="007B4E48">
        <w:rPr>
          <w:rFonts w:hint="cs"/>
          <w:rtl/>
        </w:rPr>
        <w:t>عليها</w:t>
      </w:r>
      <w:r w:rsidRPr="008B3AB3">
        <w:rPr>
          <w:rFonts w:hint="cs"/>
          <w:rtl/>
          <w:lang w:bidi="ar-EG"/>
        </w:rPr>
        <w:t xml:space="preserve"> في فترة الدراسة</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955"/>
        <w:gridCol w:w="992"/>
        <w:gridCol w:w="851"/>
        <w:gridCol w:w="2268"/>
        <w:gridCol w:w="3543"/>
      </w:tblGrid>
      <w:tr w:rsidR="00FE5E60" w:rsidRPr="00814CF7" w14:paraId="7C5DED31" w14:textId="77777777" w:rsidTr="003559C5">
        <w:trPr>
          <w:tblHeader/>
          <w:jc w:val="center"/>
        </w:trPr>
        <w:tc>
          <w:tcPr>
            <w:tcW w:w="1955" w:type="dxa"/>
            <w:tcBorders>
              <w:top w:val="single" w:sz="12" w:space="0" w:color="auto"/>
              <w:bottom w:val="single" w:sz="12" w:space="0" w:color="auto"/>
            </w:tcBorders>
            <w:shd w:val="clear" w:color="auto" w:fill="auto"/>
            <w:vAlign w:val="center"/>
          </w:tcPr>
          <w:p w14:paraId="2D6AF9C7" w14:textId="77777777" w:rsidR="00FE5E60" w:rsidRPr="00814CF7" w:rsidRDefault="00FE5E60" w:rsidP="00814CF7">
            <w:pPr>
              <w:pStyle w:val="Tablehead"/>
              <w:tabs>
                <w:tab w:val="left" w:pos="3345"/>
              </w:tabs>
              <w:rPr>
                <w:lang w:bidi="ar-SA"/>
              </w:rPr>
            </w:pPr>
            <w:r w:rsidRPr="00814CF7">
              <w:rPr>
                <w:rtl/>
                <w:lang w:bidi="ar-SA"/>
              </w:rPr>
              <w:t>التوصية</w:t>
            </w:r>
          </w:p>
        </w:tc>
        <w:tc>
          <w:tcPr>
            <w:tcW w:w="992" w:type="dxa"/>
            <w:tcBorders>
              <w:top w:val="single" w:sz="12" w:space="0" w:color="auto"/>
              <w:bottom w:val="single" w:sz="12" w:space="0" w:color="auto"/>
            </w:tcBorders>
            <w:shd w:val="clear" w:color="auto" w:fill="auto"/>
            <w:vAlign w:val="center"/>
          </w:tcPr>
          <w:p w14:paraId="7BFD1B6F" w14:textId="77777777" w:rsidR="00FE5E60" w:rsidRPr="00814CF7" w:rsidRDefault="00FE5E60" w:rsidP="00814CF7">
            <w:pPr>
              <w:pStyle w:val="Tablehead"/>
              <w:tabs>
                <w:tab w:val="left" w:pos="3345"/>
              </w:tabs>
              <w:rPr>
                <w:lang w:bidi="ar-SA"/>
              </w:rPr>
            </w:pPr>
            <w:r w:rsidRPr="00814CF7">
              <w:rPr>
                <w:rtl/>
                <w:lang w:bidi="ar-SA"/>
              </w:rPr>
              <w:t>الموافقة</w:t>
            </w:r>
          </w:p>
        </w:tc>
        <w:tc>
          <w:tcPr>
            <w:tcW w:w="851" w:type="dxa"/>
            <w:tcBorders>
              <w:top w:val="single" w:sz="12" w:space="0" w:color="auto"/>
              <w:bottom w:val="single" w:sz="12" w:space="0" w:color="auto"/>
            </w:tcBorders>
            <w:shd w:val="clear" w:color="auto" w:fill="auto"/>
            <w:vAlign w:val="center"/>
          </w:tcPr>
          <w:p w14:paraId="381270DA" w14:textId="77777777" w:rsidR="00FE5E60" w:rsidRPr="00814CF7" w:rsidRDefault="00FE5E60" w:rsidP="00814CF7">
            <w:pPr>
              <w:pStyle w:val="Tablehead"/>
              <w:tabs>
                <w:tab w:val="left" w:pos="3345"/>
              </w:tabs>
              <w:rPr>
                <w:lang w:bidi="ar-SA"/>
              </w:rPr>
            </w:pPr>
            <w:r w:rsidRPr="00814CF7">
              <w:rPr>
                <w:rtl/>
                <w:lang w:bidi="ar-SA"/>
              </w:rPr>
              <w:t>الحالة</w:t>
            </w:r>
          </w:p>
        </w:tc>
        <w:tc>
          <w:tcPr>
            <w:tcW w:w="2268" w:type="dxa"/>
            <w:tcBorders>
              <w:top w:val="single" w:sz="12" w:space="0" w:color="auto"/>
              <w:bottom w:val="single" w:sz="12" w:space="0" w:color="auto"/>
            </w:tcBorders>
            <w:shd w:val="clear" w:color="auto" w:fill="auto"/>
            <w:vAlign w:val="center"/>
          </w:tcPr>
          <w:p w14:paraId="36803B08" w14:textId="77777777" w:rsidR="00FE5E60" w:rsidRPr="00814CF7" w:rsidRDefault="00FE5E60" w:rsidP="00814CF7">
            <w:pPr>
              <w:pStyle w:val="Tablehead"/>
              <w:tabs>
                <w:tab w:val="left" w:pos="3345"/>
              </w:tabs>
              <w:rPr>
                <w:lang w:bidi="ar-SA"/>
              </w:rPr>
            </w:pPr>
            <w:r w:rsidRPr="00814CF7">
              <w:rPr>
                <w:rtl/>
                <w:lang w:bidi="ar-SA"/>
              </w:rPr>
              <w:t>عملية الموافقة التقليدية/</w:t>
            </w:r>
            <w:r w:rsidRPr="00814CF7">
              <w:rPr>
                <w:rtl/>
                <w:lang w:bidi="ar-SA"/>
              </w:rPr>
              <w:br/>
              <w:t>عملية الموافقة البديلة</w:t>
            </w:r>
          </w:p>
        </w:tc>
        <w:tc>
          <w:tcPr>
            <w:tcW w:w="3543" w:type="dxa"/>
            <w:tcBorders>
              <w:top w:val="single" w:sz="12" w:space="0" w:color="auto"/>
              <w:bottom w:val="single" w:sz="12" w:space="0" w:color="auto"/>
            </w:tcBorders>
            <w:shd w:val="clear" w:color="auto" w:fill="auto"/>
            <w:vAlign w:val="center"/>
          </w:tcPr>
          <w:p w14:paraId="70656198" w14:textId="77777777" w:rsidR="00FE5E60" w:rsidRPr="00814CF7" w:rsidRDefault="00FE5E60" w:rsidP="00814CF7">
            <w:pPr>
              <w:pStyle w:val="Tablehead"/>
              <w:tabs>
                <w:tab w:val="left" w:pos="3345"/>
              </w:tabs>
              <w:rPr>
                <w:lang w:bidi="ar-SA"/>
              </w:rPr>
            </w:pPr>
            <w:r w:rsidRPr="00814CF7">
              <w:rPr>
                <w:rtl/>
                <w:lang w:bidi="ar-SA"/>
              </w:rPr>
              <w:t>العنوان</w:t>
            </w:r>
          </w:p>
        </w:tc>
      </w:tr>
      <w:tr w:rsidR="00FE5E60" w:rsidRPr="00814CF7" w14:paraId="549BA12F" w14:textId="77777777" w:rsidTr="003559C5">
        <w:trPr>
          <w:jc w:val="center"/>
        </w:trPr>
        <w:tc>
          <w:tcPr>
            <w:tcW w:w="1955" w:type="dxa"/>
            <w:tcBorders>
              <w:top w:val="single" w:sz="12" w:space="0" w:color="auto"/>
            </w:tcBorders>
            <w:shd w:val="clear" w:color="auto" w:fill="auto"/>
            <w:vAlign w:val="center"/>
          </w:tcPr>
          <w:p w14:paraId="3A615D13" w14:textId="77777777" w:rsidR="00FE5E60" w:rsidRPr="00814CF7" w:rsidRDefault="00FE5E60" w:rsidP="00814CF7">
            <w:pPr>
              <w:pStyle w:val="Tabletext"/>
              <w:keepNext/>
              <w:spacing w:line="260" w:lineRule="exact"/>
              <w:jc w:val="center"/>
            </w:pPr>
            <w:r w:rsidRPr="00814CF7">
              <w:t>ITU-T D.198</w:t>
            </w:r>
          </w:p>
        </w:tc>
        <w:tc>
          <w:tcPr>
            <w:tcW w:w="992" w:type="dxa"/>
            <w:tcBorders>
              <w:top w:val="single" w:sz="12" w:space="0" w:color="auto"/>
            </w:tcBorders>
            <w:shd w:val="clear" w:color="auto" w:fill="auto"/>
            <w:vAlign w:val="center"/>
          </w:tcPr>
          <w:p w14:paraId="443C6783" w14:textId="77777777" w:rsidR="00FE5E60" w:rsidRPr="00814CF7" w:rsidRDefault="00FE5E60" w:rsidP="00814CF7">
            <w:pPr>
              <w:pStyle w:val="Tabletext"/>
              <w:keepNext/>
              <w:spacing w:line="260" w:lineRule="exact"/>
              <w:jc w:val="center"/>
            </w:pPr>
            <w:r w:rsidRPr="00814CF7">
              <w:rPr>
                <w:rtl/>
              </w:rPr>
              <w:t xml:space="preserve">أبريل </w:t>
            </w:r>
            <w:r w:rsidRPr="00814CF7">
              <w:t>2019</w:t>
            </w:r>
          </w:p>
        </w:tc>
        <w:tc>
          <w:tcPr>
            <w:tcW w:w="851" w:type="dxa"/>
            <w:tcBorders>
              <w:top w:val="single" w:sz="12" w:space="0" w:color="auto"/>
            </w:tcBorders>
            <w:shd w:val="clear" w:color="auto" w:fill="auto"/>
            <w:vAlign w:val="center"/>
          </w:tcPr>
          <w:p w14:paraId="5C5BDC9D" w14:textId="77777777" w:rsidR="00FE5E60" w:rsidRPr="00814CF7" w:rsidRDefault="00FE5E60" w:rsidP="00814CF7">
            <w:pPr>
              <w:pStyle w:val="Tabletext"/>
              <w:keepNext/>
              <w:spacing w:line="260" w:lineRule="exact"/>
              <w:jc w:val="center"/>
            </w:pPr>
            <w:r w:rsidRPr="00814CF7">
              <w:rPr>
                <w:rtl/>
              </w:rPr>
              <w:t>جديدة، سارية</w:t>
            </w:r>
          </w:p>
        </w:tc>
        <w:tc>
          <w:tcPr>
            <w:tcW w:w="2268" w:type="dxa"/>
            <w:tcBorders>
              <w:top w:val="single" w:sz="12" w:space="0" w:color="auto"/>
            </w:tcBorders>
            <w:shd w:val="clear" w:color="auto" w:fill="auto"/>
            <w:vAlign w:val="center"/>
          </w:tcPr>
          <w:p w14:paraId="4B2B4C93" w14:textId="77777777" w:rsidR="00FE5E60" w:rsidRPr="00814CF7" w:rsidRDefault="00FE5E60" w:rsidP="00814CF7">
            <w:pPr>
              <w:pStyle w:val="Tabletext"/>
              <w:keepNext/>
              <w:spacing w:line="260" w:lineRule="exact"/>
              <w:jc w:val="center"/>
            </w:pPr>
            <w:r w:rsidRPr="00814CF7">
              <w:rPr>
                <w:rtl/>
              </w:rPr>
              <w:t>عملية الموافقة التقليدية</w:t>
            </w:r>
          </w:p>
        </w:tc>
        <w:tc>
          <w:tcPr>
            <w:tcW w:w="3543" w:type="dxa"/>
            <w:tcBorders>
              <w:top w:val="single" w:sz="12" w:space="0" w:color="auto"/>
            </w:tcBorders>
            <w:shd w:val="clear" w:color="auto" w:fill="auto"/>
            <w:vAlign w:val="center"/>
          </w:tcPr>
          <w:p w14:paraId="57257F90" w14:textId="77777777" w:rsidR="00FE5E60" w:rsidRPr="00814CF7" w:rsidRDefault="00FE5E60" w:rsidP="00814CF7">
            <w:pPr>
              <w:pStyle w:val="Tabletext"/>
              <w:keepNext/>
              <w:spacing w:line="260" w:lineRule="exact"/>
              <w:rPr>
                <w:spacing w:val="-8"/>
              </w:rPr>
            </w:pPr>
            <w:r w:rsidRPr="00814CF7">
              <w:rPr>
                <w:spacing w:val="-8"/>
                <w:rtl/>
              </w:rPr>
              <w:t>مبادئ بشأن نسق موحد لقوائم الأسعار/ التعريفات/الرسوم المستعملة لتبادل الحركة الهاتفية</w:t>
            </w:r>
          </w:p>
        </w:tc>
      </w:tr>
      <w:tr w:rsidR="00FE5E60" w:rsidRPr="00814CF7" w14:paraId="38DBD650" w14:textId="77777777" w:rsidTr="003559C5">
        <w:trPr>
          <w:jc w:val="center"/>
        </w:trPr>
        <w:tc>
          <w:tcPr>
            <w:tcW w:w="1955" w:type="dxa"/>
            <w:shd w:val="clear" w:color="auto" w:fill="auto"/>
            <w:vAlign w:val="center"/>
          </w:tcPr>
          <w:p w14:paraId="71837B29" w14:textId="77777777" w:rsidR="00FE5E60" w:rsidRPr="00814CF7" w:rsidRDefault="00FE5E60" w:rsidP="00814CF7">
            <w:pPr>
              <w:pStyle w:val="Tabletext"/>
              <w:keepNext/>
              <w:spacing w:line="260" w:lineRule="exact"/>
              <w:jc w:val="center"/>
            </w:pPr>
            <w:r w:rsidRPr="00814CF7">
              <w:t>ITU-T D.262</w:t>
            </w:r>
          </w:p>
        </w:tc>
        <w:tc>
          <w:tcPr>
            <w:tcW w:w="992" w:type="dxa"/>
            <w:shd w:val="clear" w:color="auto" w:fill="auto"/>
            <w:vAlign w:val="center"/>
          </w:tcPr>
          <w:p w14:paraId="5C18D418" w14:textId="77777777" w:rsidR="00FE5E60" w:rsidRPr="00814CF7" w:rsidRDefault="00FE5E60" w:rsidP="00814CF7">
            <w:pPr>
              <w:pStyle w:val="Tabletext"/>
              <w:keepNext/>
              <w:spacing w:line="260" w:lineRule="exact"/>
              <w:jc w:val="center"/>
            </w:pPr>
            <w:r w:rsidRPr="00814CF7">
              <w:rPr>
                <w:rtl/>
              </w:rPr>
              <w:t xml:space="preserve">أبريل </w:t>
            </w:r>
            <w:r w:rsidRPr="00814CF7">
              <w:t>2019</w:t>
            </w:r>
          </w:p>
        </w:tc>
        <w:tc>
          <w:tcPr>
            <w:tcW w:w="851" w:type="dxa"/>
            <w:shd w:val="clear" w:color="auto" w:fill="auto"/>
            <w:vAlign w:val="center"/>
          </w:tcPr>
          <w:p w14:paraId="3F8D94D4" w14:textId="77777777" w:rsidR="00FE5E60" w:rsidRPr="00814CF7" w:rsidRDefault="00FE5E60" w:rsidP="00814CF7">
            <w:pPr>
              <w:pStyle w:val="Tabletext"/>
              <w:keepNext/>
              <w:spacing w:line="260" w:lineRule="exact"/>
              <w:jc w:val="center"/>
            </w:pPr>
            <w:r w:rsidRPr="00814CF7">
              <w:rPr>
                <w:rtl/>
              </w:rPr>
              <w:t>جديدة، سارية</w:t>
            </w:r>
          </w:p>
        </w:tc>
        <w:tc>
          <w:tcPr>
            <w:tcW w:w="2268" w:type="dxa"/>
            <w:shd w:val="clear" w:color="auto" w:fill="auto"/>
            <w:vAlign w:val="center"/>
          </w:tcPr>
          <w:p w14:paraId="35936960" w14:textId="77777777" w:rsidR="00FE5E60" w:rsidRPr="00814CF7" w:rsidRDefault="00FE5E60" w:rsidP="00814CF7">
            <w:pPr>
              <w:pStyle w:val="Tabletext"/>
              <w:keepNext/>
              <w:spacing w:line="260" w:lineRule="exact"/>
              <w:jc w:val="center"/>
            </w:pPr>
            <w:r w:rsidRPr="00814CF7">
              <w:rPr>
                <w:rtl/>
              </w:rPr>
              <w:t>عملية الموافقة التقليدية</w:t>
            </w:r>
          </w:p>
        </w:tc>
        <w:tc>
          <w:tcPr>
            <w:tcW w:w="3543" w:type="dxa"/>
            <w:shd w:val="clear" w:color="auto" w:fill="auto"/>
            <w:vAlign w:val="center"/>
          </w:tcPr>
          <w:p w14:paraId="733E51FA" w14:textId="77777777" w:rsidR="00FE5E60" w:rsidRPr="00814CF7" w:rsidRDefault="00FE5E60" w:rsidP="00814CF7">
            <w:pPr>
              <w:pStyle w:val="Tabletext"/>
              <w:keepNext/>
              <w:spacing w:line="260" w:lineRule="exact"/>
              <w:rPr>
                <w:spacing w:val="-8"/>
              </w:rPr>
            </w:pPr>
            <w:r w:rsidRPr="00814CF7">
              <w:rPr>
                <w:spacing w:val="-8"/>
                <w:rtl/>
              </w:rPr>
              <w:t>إطار تعاوني للخدمات المتاحة بحرية على الإنترنت</w:t>
            </w:r>
          </w:p>
        </w:tc>
      </w:tr>
      <w:tr w:rsidR="00FE5E60" w:rsidRPr="00814CF7" w14:paraId="25D9D091" w14:textId="77777777" w:rsidTr="003559C5">
        <w:trPr>
          <w:jc w:val="center"/>
        </w:trPr>
        <w:tc>
          <w:tcPr>
            <w:tcW w:w="1955" w:type="dxa"/>
            <w:shd w:val="clear" w:color="auto" w:fill="auto"/>
            <w:vAlign w:val="center"/>
          </w:tcPr>
          <w:p w14:paraId="64B98384" w14:textId="77777777" w:rsidR="00FE5E60" w:rsidRPr="00814CF7" w:rsidRDefault="00FE5E60" w:rsidP="00814CF7">
            <w:pPr>
              <w:pStyle w:val="Tabletext"/>
              <w:keepNext/>
              <w:spacing w:line="260" w:lineRule="exact"/>
              <w:jc w:val="center"/>
            </w:pPr>
            <w:r w:rsidRPr="00814CF7">
              <w:t>ITU-T D.263</w:t>
            </w:r>
          </w:p>
        </w:tc>
        <w:tc>
          <w:tcPr>
            <w:tcW w:w="992" w:type="dxa"/>
            <w:shd w:val="clear" w:color="auto" w:fill="auto"/>
            <w:vAlign w:val="center"/>
          </w:tcPr>
          <w:p w14:paraId="3BF75198" w14:textId="77777777" w:rsidR="00FE5E60" w:rsidRPr="00814CF7" w:rsidRDefault="00FE5E60" w:rsidP="00814CF7">
            <w:pPr>
              <w:pStyle w:val="Tabletext"/>
              <w:keepNext/>
              <w:spacing w:line="260" w:lineRule="exact"/>
              <w:jc w:val="center"/>
            </w:pPr>
            <w:r w:rsidRPr="00814CF7">
              <w:rPr>
                <w:rtl/>
              </w:rPr>
              <w:t xml:space="preserve">أبريل </w:t>
            </w:r>
            <w:r w:rsidRPr="00814CF7">
              <w:t>2019</w:t>
            </w:r>
          </w:p>
        </w:tc>
        <w:tc>
          <w:tcPr>
            <w:tcW w:w="851" w:type="dxa"/>
            <w:shd w:val="clear" w:color="auto" w:fill="auto"/>
            <w:vAlign w:val="center"/>
          </w:tcPr>
          <w:p w14:paraId="1A020A9D" w14:textId="77777777" w:rsidR="00FE5E60" w:rsidRPr="00814CF7" w:rsidRDefault="00FE5E60" w:rsidP="00814CF7">
            <w:pPr>
              <w:pStyle w:val="Tabletext"/>
              <w:keepNext/>
              <w:spacing w:line="260" w:lineRule="exact"/>
              <w:jc w:val="center"/>
            </w:pPr>
            <w:r w:rsidRPr="00814CF7">
              <w:rPr>
                <w:rtl/>
              </w:rPr>
              <w:t>جديدة، سارية</w:t>
            </w:r>
          </w:p>
        </w:tc>
        <w:tc>
          <w:tcPr>
            <w:tcW w:w="2268" w:type="dxa"/>
            <w:shd w:val="clear" w:color="auto" w:fill="auto"/>
            <w:vAlign w:val="center"/>
          </w:tcPr>
          <w:p w14:paraId="5B5DED12" w14:textId="77777777" w:rsidR="00FE5E60" w:rsidRPr="00814CF7" w:rsidRDefault="00FE5E60" w:rsidP="00814CF7">
            <w:pPr>
              <w:pStyle w:val="Tabletext"/>
              <w:keepNext/>
              <w:spacing w:line="260" w:lineRule="exact"/>
              <w:jc w:val="center"/>
            </w:pPr>
            <w:r w:rsidRPr="00814CF7">
              <w:rPr>
                <w:rtl/>
              </w:rPr>
              <w:t>عملية الموافقة التقليدية</w:t>
            </w:r>
          </w:p>
        </w:tc>
        <w:tc>
          <w:tcPr>
            <w:tcW w:w="3543" w:type="dxa"/>
            <w:shd w:val="clear" w:color="auto" w:fill="auto"/>
            <w:vAlign w:val="center"/>
          </w:tcPr>
          <w:p w14:paraId="3D5CA2AE" w14:textId="77777777" w:rsidR="00FE5E60" w:rsidRPr="00814CF7" w:rsidRDefault="00FE5E60" w:rsidP="00814CF7">
            <w:pPr>
              <w:pStyle w:val="Tabletext"/>
              <w:keepNext/>
              <w:spacing w:line="260" w:lineRule="exact"/>
            </w:pPr>
            <w:r w:rsidRPr="00814CF7">
              <w:rPr>
                <w:rtl/>
              </w:rPr>
              <w:t xml:space="preserve">التكاليف والرسوم والمنافسة في الخدمات المالية المتنقلة </w:t>
            </w:r>
            <w:r w:rsidRPr="00814CF7">
              <w:t>(MFS)</w:t>
            </w:r>
          </w:p>
        </w:tc>
      </w:tr>
      <w:tr w:rsidR="00FE5E60" w:rsidRPr="00814CF7" w14:paraId="24DE5C22" w14:textId="77777777" w:rsidTr="003559C5">
        <w:trPr>
          <w:jc w:val="center"/>
        </w:trPr>
        <w:tc>
          <w:tcPr>
            <w:tcW w:w="1955" w:type="dxa"/>
            <w:shd w:val="clear" w:color="auto" w:fill="auto"/>
            <w:vAlign w:val="center"/>
          </w:tcPr>
          <w:p w14:paraId="30231EF9" w14:textId="77777777" w:rsidR="00FE5E60" w:rsidRPr="00814CF7" w:rsidRDefault="00FE5E60" w:rsidP="00814CF7">
            <w:pPr>
              <w:pStyle w:val="Tabletext"/>
              <w:keepNext/>
              <w:spacing w:line="260" w:lineRule="exact"/>
              <w:jc w:val="center"/>
            </w:pPr>
            <w:r w:rsidRPr="00814CF7">
              <w:t>ITU-T D.264</w:t>
            </w:r>
          </w:p>
        </w:tc>
        <w:tc>
          <w:tcPr>
            <w:tcW w:w="992" w:type="dxa"/>
            <w:shd w:val="clear" w:color="auto" w:fill="auto"/>
            <w:vAlign w:val="center"/>
          </w:tcPr>
          <w:p w14:paraId="4E67F732" w14:textId="77777777" w:rsidR="00FE5E60" w:rsidRPr="00814CF7" w:rsidRDefault="00FE5E60" w:rsidP="00814CF7">
            <w:pPr>
              <w:pStyle w:val="Tabletext"/>
              <w:keepNext/>
              <w:spacing w:line="260" w:lineRule="exact"/>
              <w:jc w:val="center"/>
            </w:pPr>
            <w:r w:rsidRPr="00814CF7">
              <w:rPr>
                <w:rtl/>
              </w:rPr>
              <w:t xml:space="preserve">أبريل </w:t>
            </w:r>
            <w:r w:rsidRPr="00814CF7">
              <w:t>2020</w:t>
            </w:r>
          </w:p>
        </w:tc>
        <w:tc>
          <w:tcPr>
            <w:tcW w:w="851" w:type="dxa"/>
            <w:shd w:val="clear" w:color="auto" w:fill="auto"/>
            <w:vAlign w:val="center"/>
          </w:tcPr>
          <w:p w14:paraId="0583109C" w14:textId="77777777" w:rsidR="00FE5E60" w:rsidRPr="00814CF7" w:rsidRDefault="00FE5E60" w:rsidP="00814CF7">
            <w:pPr>
              <w:pStyle w:val="Tabletext"/>
              <w:keepNext/>
              <w:spacing w:line="260" w:lineRule="exact"/>
              <w:jc w:val="center"/>
            </w:pPr>
            <w:r w:rsidRPr="00814CF7">
              <w:rPr>
                <w:rtl/>
              </w:rPr>
              <w:t>جديدة، سارية</w:t>
            </w:r>
          </w:p>
        </w:tc>
        <w:tc>
          <w:tcPr>
            <w:tcW w:w="2268" w:type="dxa"/>
            <w:shd w:val="clear" w:color="auto" w:fill="auto"/>
            <w:vAlign w:val="center"/>
          </w:tcPr>
          <w:p w14:paraId="1020E32D" w14:textId="77777777" w:rsidR="00FE5E60" w:rsidRPr="00814CF7" w:rsidRDefault="00FE5E60" w:rsidP="00814CF7">
            <w:pPr>
              <w:pStyle w:val="Tabletext"/>
              <w:keepNext/>
              <w:spacing w:line="260" w:lineRule="exact"/>
              <w:jc w:val="center"/>
            </w:pPr>
            <w:r w:rsidRPr="00814CF7">
              <w:rPr>
                <w:rtl/>
              </w:rPr>
              <w:t>عملية الموافقة التقليدية</w:t>
            </w:r>
          </w:p>
        </w:tc>
        <w:tc>
          <w:tcPr>
            <w:tcW w:w="3543" w:type="dxa"/>
            <w:shd w:val="clear" w:color="auto" w:fill="auto"/>
            <w:vAlign w:val="center"/>
          </w:tcPr>
          <w:p w14:paraId="58B7F928" w14:textId="77777777" w:rsidR="00FE5E60" w:rsidRPr="00814CF7" w:rsidRDefault="00FE5E60" w:rsidP="00814CF7">
            <w:pPr>
              <w:pStyle w:val="Tabletext"/>
              <w:keepNext/>
              <w:spacing w:line="260" w:lineRule="exact"/>
            </w:pPr>
            <w:r w:rsidRPr="00814CF7">
              <w:rPr>
                <w:rtl/>
              </w:rPr>
              <w:t>تقاسم استعمالات البنية التحتية للاتصالات كأساليب محتملة لزيادة كفاءة الاتصالات</w:t>
            </w:r>
          </w:p>
        </w:tc>
      </w:tr>
      <w:tr w:rsidR="00FE5E60" w:rsidRPr="00814CF7" w14:paraId="69D0CE17" w14:textId="77777777" w:rsidTr="003559C5">
        <w:trPr>
          <w:jc w:val="center"/>
        </w:trPr>
        <w:tc>
          <w:tcPr>
            <w:tcW w:w="1955" w:type="dxa"/>
            <w:shd w:val="clear" w:color="auto" w:fill="auto"/>
            <w:vAlign w:val="center"/>
          </w:tcPr>
          <w:p w14:paraId="01814DB6" w14:textId="1870DA99" w:rsidR="00FE5E60" w:rsidRPr="00814CF7" w:rsidRDefault="00FE5E60" w:rsidP="00814CF7">
            <w:pPr>
              <w:pStyle w:val="Tabletext"/>
              <w:keepNext/>
              <w:spacing w:line="260" w:lineRule="exact"/>
              <w:jc w:val="center"/>
            </w:pPr>
            <w:r w:rsidRPr="00814CF7">
              <w:t>ITU-T D.</w:t>
            </w:r>
            <w:r w:rsidR="00F05F49" w:rsidRPr="00814CF7">
              <w:t>1040</w:t>
            </w:r>
          </w:p>
        </w:tc>
        <w:tc>
          <w:tcPr>
            <w:tcW w:w="992" w:type="dxa"/>
            <w:shd w:val="clear" w:color="auto" w:fill="auto"/>
            <w:vAlign w:val="center"/>
          </w:tcPr>
          <w:p w14:paraId="588EEBEC" w14:textId="77777777" w:rsidR="00FE5E60" w:rsidRPr="00814CF7" w:rsidRDefault="00FE5E60" w:rsidP="00814CF7">
            <w:pPr>
              <w:pStyle w:val="Tabletext"/>
              <w:keepNext/>
              <w:spacing w:line="260" w:lineRule="exact"/>
              <w:jc w:val="center"/>
            </w:pPr>
            <w:r w:rsidRPr="00814CF7">
              <w:rPr>
                <w:rtl/>
              </w:rPr>
              <w:t xml:space="preserve">أغسطس </w:t>
            </w:r>
            <w:r w:rsidRPr="00814CF7">
              <w:t>2020</w:t>
            </w:r>
          </w:p>
        </w:tc>
        <w:tc>
          <w:tcPr>
            <w:tcW w:w="851" w:type="dxa"/>
            <w:shd w:val="clear" w:color="auto" w:fill="auto"/>
            <w:vAlign w:val="center"/>
          </w:tcPr>
          <w:p w14:paraId="7DFDAE66" w14:textId="77777777" w:rsidR="00FE5E60" w:rsidRPr="00814CF7" w:rsidRDefault="00FE5E60" w:rsidP="00814CF7">
            <w:pPr>
              <w:pStyle w:val="Tabletext"/>
              <w:keepNext/>
              <w:spacing w:line="260" w:lineRule="exact"/>
              <w:jc w:val="center"/>
            </w:pPr>
            <w:r w:rsidRPr="00814CF7">
              <w:rPr>
                <w:rtl/>
              </w:rPr>
              <w:t>جديدة، سارية</w:t>
            </w:r>
          </w:p>
        </w:tc>
        <w:tc>
          <w:tcPr>
            <w:tcW w:w="2268" w:type="dxa"/>
            <w:shd w:val="clear" w:color="auto" w:fill="auto"/>
            <w:vAlign w:val="center"/>
          </w:tcPr>
          <w:p w14:paraId="0818796B" w14:textId="77777777" w:rsidR="00FE5E60" w:rsidRPr="00814CF7" w:rsidRDefault="00FE5E60" w:rsidP="00814CF7">
            <w:pPr>
              <w:pStyle w:val="Tabletext"/>
              <w:keepNext/>
              <w:spacing w:line="260" w:lineRule="exact"/>
              <w:jc w:val="center"/>
            </w:pPr>
            <w:r w:rsidRPr="00814CF7">
              <w:rPr>
                <w:rtl/>
              </w:rPr>
              <w:t>عملية الموافقة التقليدية</w:t>
            </w:r>
          </w:p>
        </w:tc>
        <w:tc>
          <w:tcPr>
            <w:tcW w:w="3543" w:type="dxa"/>
            <w:shd w:val="clear" w:color="auto" w:fill="auto"/>
            <w:vAlign w:val="center"/>
          </w:tcPr>
          <w:p w14:paraId="2DF6A2D0" w14:textId="77777777" w:rsidR="00FE5E60" w:rsidRPr="00814CF7" w:rsidRDefault="00FE5E60" w:rsidP="00814CF7">
            <w:pPr>
              <w:pStyle w:val="Tabletext"/>
              <w:keepNext/>
              <w:spacing w:line="260" w:lineRule="exact"/>
            </w:pPr>
            <w:r w:rsidRPr="00814CF7">
              <w:rPr>
                <w:rtl/>
              </w:rPr>
              <w:t>استمثال استخدام الكبلات الأرضية عبر بلدان متعددة لتعزيز التوصيلية الإقليمية والدولية</w:t>
            </w:r>
          </w:p>
        </w:tc>
      </w:tr>
      <w:tr w:rsidR="00FE5E60" w:rsidRPr="00814CF7" w14:paraId="4B8625A0" w14:textId="77777777" w:rsidTr="003559C5">
        <w:trPr>
          <w:jc w:val="center"/>
        </w:trPr>
        <w:tc>
          <w:tcPr>
            <w:tcW w:w="1955" w:type="dxa"/>
            <w:shd w:val="clear" w:color="auto" w:fill="auto"/>
            <w:vAlign w:val="center"/>
          </w:tcPr>
          <w:p w14:paraId="0A7F41F8" w14:textId="6ABDB7E3" w:rsidR="00FE5E60" w:rsidRPr="00814CF7" w:rsidRDefault="00FE5E60" w:rsidP="00814CF7">
            <w:pPr>
              <w:pStyle w:val="Tabletext"/>
              <w:keepNext/>
              <w:spacing w:line="260" w:lineRule="exact"/>
              <w:jc w:val="center"/>
            </w:pPr>
            <w:r w:rsidRPr="00814CF7">
              <w:t>ITU-T D.</w:t>
            </w:r>
            <w:r w:rsidR="00F05F49" w:rsidRPr="00814CF7">
              <w:t>1101</w:t>
            </w:r>
          </w:p>
        </w:tc>
        <w:tc>
          <w:tcPr>
            <w:tcW w:w="992" w:type="dxa"/>
            <w:shd w:val="clear" w:color="auto" w:fill="auto"/>
            <w:vAlign w:val="center"/>
          </w:tcPr>
          <w:p w14:paraId="4F127300" w14:textId="77777777" w:rsidR="00FE5E60" w:rsidRPr="00814CF7" w:rsidRDefault="00FE5E60" w:rsidP="00814CF7">
            <w:pPr>
              <w:pStyle w:val="Tabletext"/>
              <w:keepNext/>
              <w:spacing w:line="260" w:lineRule="exact"/>
              <w:jc w:val="center"/>
            </w:pPr>
            <w:r w:rsidRPr="00814CF7">
              <w:rPr>
                <w:rtl/>
              </w:rPr>
              <w:t xml:space="preserve">أغسطس </w:t>
            </w:r>
            <w:r w:rsidRPr="00814CF7">
              <w:t>2020</w:t>
            </w:r>
          </w:p>
        </w:tc>
        <w:tc>
          <w:tcPr>
            <w:tcW w:w="851" w:type="dxa"/>
            <w:shd w:val="clear" w:color="auto" w:fill="auto"/>
            <w:vAlign w:val="center"/>
          </w:tcPr>
          <w:p w14:paraId="11D2B1C7" w14:textId="77777777" w:rsidR="00FE5E60" w:rsidRPr="00814CF7" w:rsidRDefault="00FE5E60" w:rsidP="00814CF7">
            <w:pPr>
              <w:pStyle w:val="Tabletext"/>
              <w:keepNext/>
              <w:spacing w:line="260" w:lineRule="exact"/>
              <w:jc w:val="center"/>
            </w:pPr>
            <w:r w:rsidRPr="00814CF7">
              <w:rPr>
                <w:rtl/>
              </w:rPr>
              <w:t>جديدة، سارية</w:t>
            </w:r>
          </w:p>
        </w:tc>
        <w:tc>
          <w:tcPr>
            <w:tcW w:w="2268" w:type="dxa"/>
            <w:shd w:val="clear" w:color="auto" w:fill="auto"/>
            <w:vAlign w:val="center"/>
          </w:tcPr>
          <w:p w14:paraId="5AFACC8C" w14:textId="77777777" w:rsidR="00FE5E60" w:rsidRPr="00814CF7" w:rsidRDefault="00FE5E60" w:rsidP="00814CF7">
            <w:pPr>
              <w:pStyle w:val="Tabletext"/>
              <w:keepNext/>
              <w:spacing w:line="260" w:lineRule="exact"/>
              <w:jc w:val="center"/>
            </w:pPr>
            <w:r w:rsidRPr="00814CF7">
              <w:rPr>
                <w:rtl/>
              </w:rPr>
              <w:t>عملية الموافقة التقليدية</w:t>
            </w:r>
          </w:p>
        </w:tc>
        <w:tc>
          <w:tcPr>
            <w:tcW w:w="3543" w:type="dxa"/>
            <w:shd w:val="clear" w:color="auto" w:fill="auto"/>
            <w:vAlign w:val="center"/>
          </w:tcPr>
          <w:p w14:paraId="62860BF8" w14:textId="77777777" w:rsidR="00FE5E60" w:rsidRPr="00814CF7" w:rsidRDefault="00FE5E60" w:rsidP="00814CF7">
            <w:pPr>
              <w:pStyle w:val="Tabletext"/>
              <w:keepNext/>
              <w:spacing w:line="260" w:lineRule="exact"/>
            </w:pPr>
            <w:r w:rsidRPr="00814CF7">
              <w:rPr>
                <w:rtl/>
              </w:rPr>
              <w:t>تهيئة بيئة تمكينية لإبرام ترتيبات تجارية طوعية بين مشغلي شبكات الاتصالات وموردي المحتوى المستقل عن المشغِّل</w:t>
            </w:r>
          </w:p>
        </w:tc>
      </w:tr>
      <w:tr w:rsidR="00FE5E60" w:rsidRPr="00814CF7" w14:paraId="02FE092E" w14:textId="77777777" w:rsidTr="00F05F49">
        <w:trPr>
          <w:jc w:val="center"/>
        </w:trPr>
        <w:tc>
          <w:tcPr>
            <w:tcW w:w="1955" w:type="dxa"/>
            <w:shd w:val="clear" w:color="auto" w:fill="auto"/>
            <w:vAlign w:val="center"/>
          </w:tcPr>
          <w:p w14:paraId="745E409E" w14:textId="605DDEBF" w:rsidR="00FE5E60" w:rsidRPr="00814CF7" w:rsidRDefault="00FE5E60" w:rsidP="00814CF7">
            <w:pPr>
              <w:pStyle w:val="Tabletext"/>
              <w:spacing w:line="260" w:lineRule="exact"/>
              <w:jc w:val="center"/>
            </w:pPr>
            <w:r w:rsidRPr="00814CF7">
              <w:t>ITU-T D.</w:t>
            </w:r>
            <w:r w:rsidR="00F05F49" w:rsidRPr="00814CF7">
              <w:t>1140</w:t>
            </w:r>
            <w:r w:rsidRPr="00814CF7">
              <w:t>/X.1261</w:t>
            </w:r>
          </w:p>
        </w:tc>
        <w:tc>
          <w:tcPr>
            <w:tcW w:w="992" w:type="dxa"/>
            <w:shd w:val="clear" w:color="auto" w:fill="auto"/>
            <w:vAlign w:val="center"/>
          </w:tcPr>
          <w:p w14:paraId="5EE1D0E7" w14:textId="77777777" w:rsidR="00FE5E60" w:rsidRPr="00814CF7" w:rsidRDefault="00FE5E60" w:rsidP="00814CF7">
            <w:pPr>
              <w:pStyle w:val="Tabletext"/>
              <w:spacing w:line="260" w:lineRule="exact"/>
              <w:jc w:val="center"/>
            </w:pPr>
            <w:r w:rsidRPr="00814CF7">
              <w:rPr>
                <w:rtl/>
              </w:rPr>
              <w:t xml:space="preserve">أغسطس </w:t>
            </w:r>
            <w:r w:rsidRPr="00814CF7">
              <w:t>2020</w:t>
            </w:r>
          </w:p>
        </w:tc>
        <w:tc>
          <w:tcPr>
            <w:tcW w:w="851" w:type="dxa"/>
            <w:shd w:val="clear" w:color="auto" w:fill="auto"/>
            <w:vAlign w:val="center"/>
          </w:tcPr>
          <w:p w14:paraId="18181027" w14:textId="77777777" w:rsidR="00FE5E60" w:rsidRPr="00814CF7" w:rsidRDefault="00FE5E60" w:rsidP="00814CF7">
            <w:pPr>
              <w:pStyle w:val="Tabletext"/>
              <w:spacing w:line="260" w:lineRule="exact"/>
              <w:jc w:val="center"/>
            </w:pPr>
            <w:r w:rsidRPr="00814CF7">
              <w:rPr>
                <w:rtl/>
              </w:rPr>
              <w:t>جديدة، سارية</w:t>
            </w:r>
          </w:p>
        </w:tc>
        <w:tc>
          <w:tcPr>
            <w:tcW w:w="2268" w:type="dxa"/>
            <w:shd w:val="clear" w:color="auto" w:fill="auto"/>
            <w:vAlign w:val="center"/>
          </w:tcPr>
          <w:p w14:paraId="6E3060A9" w14:textId="77777777" w:rsidR="00FE5E60" w:rsidRPr="00814CF7" w:rsidRDefault="00FE5E60" w:rsidP="00814CF7">
            <w:pPr>
              <w:pStyle w:val="Tabletext"/>
              <w:spacing w:line="260" w:lineRule="exact"/>
              <w:jc w:val="center"/>
            </w:pPr>
            <w:r w:rsidRPr="00814CF7">
              <w:rPr>
                <w:rtl/>
              </w:rPr>
              <w:t>عملية الموافقة التقليدية</w:t>
            </w:r>
          </w:p>
        </w:tc>
        <w:tc>
          <w:tcPr>
            <w:tcW w:w="3543" w:type="dxa"/>
            <w:shd w:val="clear" w:color="auto" w:fill="auto"/>
            <w:vAlign w:val="center"/>
          </w:tcPr>
          <w:p w14:paraId="50F931F3" w14:textId="77777777" w:rsidR="00FE5E60" w:rsidRPr="00814CF7" w:rsidRDefault="00FE5E60" w:rsidP="00814CF7">
            <w:pPr>
              <w:pStyle w:val="Tabletext"/>
              <w:spacing w:line="260" w:lineRule="exact"/>
            </w:pPr>
            <w:r w:rsidRPr="00814CF7">
              <w:rPr>
                <w:rtl/>
              </w:rPr>
              <w:t xml:space="preserve">الإطار </w:t>
            </w:r>
            <w:proofErr w:type="spellStart"/>
            <w:r w:rsidRPr="00814CF7">
              <w:rPr>
                <w:rtl/>
              </w:rPr>
              <w:t>السياساتي</w:t>
            </w:r>
            <w:proofErr w:type="spellEnd"/>
            <w:r w:rsidRPr="00814CF7">
              <w:rPr>
                <w:rtl/>
              </w:rPr>
              <w:t>، بما فيه مبادئ، من أجل البنية التحتية للهوية الرقمية</w:t>
            </w:r>
          </w:p>
        </w:tc>
      </w:tr>
      <w:tr w:rsidR="00F05F49" w:rsidRPr="00814CF7" w14:paraId="0E3F32A9" w14:textId="77777777" w:rsidTr="00632433">
        <w:trPr>
          <w:jc w:val="center"/>
        </w:trPr>
        <w:tc>
          <w:tcPr>
            <w:tcW w:w="1955" w:type="dxa"/>
            <w:shd w:val="clear" w:color="auto" w:fill="auto"/>
            <w:vAlign w:val="center"/>
          </w:tcPr>
          <w:p w14:paraId="5444184D" w14:textId="420EE802" w:rsidR="00F05F49" w:rsidRPr="00814CF7" w:rsidRDefault="00F05F49" w:rsidP="00814CF7">
            <w:pPr>
              <w:pStyle w:val="Tabletext"/>
              <w:spacing w:line="260" w:lineRule="exact"/>
              <w:jc w:val="center"/>
            </w:pPr>
            <w:r w:rsidRPr="00814CF7">
              <w:t>ITU-T D.1040</w:t>
            </w:r>
          </w:p>
        </w:tc>
        <w:tc>
          <w:tcPr>
            <w:tcW w:w="992" w:type="dxa"/>
            <w:shd w:val="clear" w:color="auto" w:fill="auto"/>
            <w:vAlign w:val="center"/>
          </w:tcPr>
          <w:p w14:paraId="53652B19" w14:textId="5AE9F815" w:rsidR="00F05F49" w:rsidRPr="00814CF7" w:rsidRDefault="00F05F49" w:rsidP="00814CF7">
            <w:pPr>
              <w:pStyle w:val="Tabletext"/>
              <w:spacing w:line="260" w:lineRule="exact"/>
              <w:jc w:val="center"/>
              <w:rPr>
                <w:lang w:bidi="ar-EG"/>
              </w:rPr>
            </w:pPr>
            <w:r w:rsidRPr="00814CF7">
              <w:rPr>
                <w:rtl/>
                <w:lang w:bidi="ar-EG"/>
              </w:rPr>
              <w:t xml:space="preserve">أغسطس </w:t>
            </w:r>
            <w:r w:rsidRPr="00814CF7">
              <w:rPr>
                <w:lang w:bidi="ar-EG"/>
              </w:rPr>
              <w:t>2020</w:t>
            </w:r>
          </w:p>
        </w:tc>
        <w:tc>
          <w:tcPr>
            <w:tcW w:w="851" w:type="dxa"/>
            <w:shd w:val="clear" w:color="auto" w:fill="auto"/>
          </w:tcPr>
          <w:p w14:paraId="6B3331D9" w14:textId="3A381243" w:rsidR="00F05F49" w:rsidRPr="00814CF7" w:rsidRDefault="00F05F49" w:rsidP="00814CF7">
            <w:pPr>
              <w:pStyle w:val="Tabletext"/>
              <w:spacing w:line="260" w:lineRule="exact"/>
              <w:jc w:val="center"/>
              <w:rPr>
                <w:rtl/>
              </w:rPr>
            </w:pPr>
            <w:r w:rsidRPr="00814CF7">
              <w:rPr>
                <w:rtl/>
              </w:rPr>
              <w:t>جديدة، سارية</w:t>
            </w:r>
          </w:p>
        </w:tc>
        <w:tc>
          <w:tcPr>
            <w:tcW w:w="2268" w:type="dxa"/>
            <w:shd w:val="clear" w:color="auto" w:fill="auto"/>
            <w:vAlign w:val="center"/>
          </w:tcPr>
          <w:p w14:paraId="260C54E2" w14:textId="1B67B519" w:rsidR="00F05F49" w:rsidRPr="00814CF7" w:rsidRDefault="00F05F49" w:rsidP="00632433">
            <w:pPr>
              <w:pStyle w:val="Tabletext"/>
              <w:spacing w:line="260" w:lineRule="exact"/>
              <w:jc w:val="center"/>
              <w:rPr>
                <w:rtl/>
              </w:rPr>
            </w:pPr>
            <w:r w:rsidRPr="00814CF7">
              <w:rPr>
                <w:rtl/>
              </w:rPr>
              <w:t>عملية الموافقة التقليدية</w:t>
            </w:r>
          </w:p>
        </w:tc>
        <w:tc>
          <w:tcPr>
            <w:tcW w:w="3543" w:type="dxa"/>
            <w:shd w:val="clear" w:color="auto" w:fill="auto"/>
            <w:vAlign w:val="center"/>
          </w:tcPr>
          <w:p w14:paraId="4221301A" w14:textId="7A422EF2" w:rsidR="00F05F49" w:rsidRPr="00814CF7" w:rsidRDefault="000E4825" w:rsidP="00814CF7">
            <w:pPr>
              <w:pStyle w:val="Tabletext"/>
              <w:spacing w:line="260" w:lineRule="exact"/>
              <w:rPr>
                <w:rtl/>
              </w:rPr>
            </w:pPr>
            <w:r w:rsidRPr="00814CF7">
              <w:rPr>
                <w:rtl/>
              </w:rPr>
              <w:t>استمثال استخدام الكبلات الأرضية عبر بلدان متعددة لتعزيز التوصيلية الإقليمية والدولية</w:t>
            </w:r>
          </w:p>
        </w:tc>
      </w:tr>
      <w:tr w:rsidR="00F05F49" w:rsidRPr="00814CF7" w14:paraId="13C9A2BD" w14:textId="77777777" w:rsidTr="00632433">
        <w:trPr>
          <w:jc w:val="center"/>
        </w:trPr>
        <w:tc>
          <w:tcPr>
            <w:tcW w:w="1955" w:type="dxa"/>
            <w:shd w:val="clear" w:color="auto" w:fill="auto"/>
            <w:vAlign w:val="center"/>
          </w:tcPr>
          <w:p w14:paraId="54E37518" w14:textId="50E76A12" w:rsidR="00F05F49" w:rsidRPr="00814CF7" w:rsidRDefault="00F05F49" w:rsidP="00814CF7">
            <w:pPr>
              <w:pStyle w:val="Tabletext"/>
              <w:spacing w:line="260" w:lineRule="exact"/>
              <w:jc w:val="center"/>
            </w:pPr>
            <w:r w:rsidRPr="00814CF7">
              <w:t>ITU-T D.1041</w:t>
            </w:r>
          </w:p>
        </w:tc>
        <w:tc>
          <w:tcPr>
            <w:tcW w:w="992" w:type="dxa"/>
            <w:shd w:val="clear" w:color="auto" w:fill="auto"/>
            <w:vAlign w:val="center"/>
          </w:tcPr>
          <w:p w14:paraId="350FE9AB" w14:textId="0EF14B54" w:rsidR="00F05F49" w:rsidRPr="00814CF7" w:rsidRDefault="00F05F49" w:rsidP="00814CF7">
            <w:pPr>
              <w:pStyle w:val="Tabletext"/>
              <w:spacing w:line="260" w:lineRule="exact"/>
              <w:jc w:val="center"/>
              <w:rPr>
                <w:rtl/>
                <w:lang w:bidi="ar-EG"/>
              </w:rPr>
            </w:pPr>
            <w:r w:rsidRPr="00814CF7">
              <w:rPr>
                <w:rtl/>
                <w:lang w:bidi="ar-EG"/>
              </w:rPr>
              <w:t xml:space="preserve">مايو </w:t>
            </w:r>
            <w:r w:rsidRPr="00814CF7">
              <w:rPr>
                <w:lang w:bidi="ar-EG"/>
              </w:rPr>
              <w:t>2021</w:t>
            </w:r>
          </w:p>
        </w:tc>
        <w:tc>
          <w:tcPr>
            <w:tcW w:w="851" w:type="dxa"/>
            <w:shd w:val="clear" w:color="auto" w:fill="auto"/>
          </w:tcPr>
          <w:p w14:paraId="3E8417B1" w14:textId="142170BB" w:rsidR="00F05F49" w:rsidRPr="00814CF7" w:rsidRDefault="00F05F49" w:rsidP="00814CF7">
            <w:pPr>
              <w:pStyle w:val="Tabletext"/>
              <w:spacing w:line="260" w:lineRule="exact"/>
              <w:jc w:val="center"/>
              <w:rPr>
                <w:rtl/>
              </w:rPr>
            </w:pPr>
            <w:r w:rsidRPr="00814CF7">
              <w:rPr>
                <w:rtl/>
              </w:rPr>
              <w:t>جديدة، سارية</w:t>
            </w:r>
          </w:p>
        </w:tc>
        <w:tc>
          <w:tcPr>
            <w:tcW w:w="2268" w:type="dxa"/>
            <w:shd w:val="clear" w:color="auto" w:fill="auto"/>
            <w:vAlign w:val="center"/>
          </w:tcPr>
          <w:p w14:paraId="6C8DC195" w14:textId="749B2FE2" w:rsidR="00F05F49" w:rsidRPr="00814CF7" w:rsidRDefault="00F05F49" w:rsidP="00632433">
            <w:pPr>
              <w:pStyle w:val="Tabletext"/>
              <w:spacing w:line="260" w:lineRule="exact"/>
              <w:jc w:val="center"/>
              <w:rPr>
                <w:rtl/>
              </w:rPr>
            </w:pPr>
            <w:r w:rsidRPr="00814CF7">
              <w:rPr>
                <w:rtl/>
              </w:rPr>
              <w:t>عملية الموافقة التقليدية</w:t>
            </w:r>
          </w:p>
        </w:tc>
        <w:tc>
          <w:tcPr>
            <w:tcW w:w="3543" w:type="dxa"/>
            <w:shd w:val="clear" w:color="auto" w:fill="auto"/>
            <w:vAlign w:val="center"/>
          </w:tcPr>
          <w:p w14:paraId="15485AA2" w14:textId="62318AEC" w:rsidR="00F05F49" w:rsidRPr="00814CF7" w:rsidRDefault="000E4825" w:rsidP="00814CF7">
            <w:pPr>
              <w:pStyle w:val="Tabletext"/>
              <w:spacing w:line="260" w:lineRule="exact"/>
              <w:rPr>
                <w:rtl/>
              </w:rPr>
            </w:pPr>
            <w:r w:rsidRPr="00814CF7">
              <w:rPr>
                <w:rtl/>
              </w:rPr>
              <w:t xml:space="preserve">السياسة العامة والمبادئ المنهجية لتحديد رسوم </w:t>
            </w:r>
            <w:r w:rsidR="00F071A1" w:rsidRPr="00814CF7">
              <w:rPr>
                <w:rtl/>
              </w:rPr>
              <w:t>تقاسم المواقع</w:t>
            </w:r>
            <w:r w:rsidRPr="00814CF7">
              <w:rPr>
                <w:rtl/>
              </w:rPr>
              <w:t xml:space="preserve"> والنفاذ إليها</w:t>
            </w:r>
          </w:p>
        </w:tc>
      </w:tr>
      <w:tr w:rsidR="00F05F49" w:rsidRPr="00814CF7" w14:paraId="144ACEA1" w14:textId="77777777" w:rsidTr="00632433">
        <w:trPr>
          <w:jc w:val="center"/>
        </w:trPr>
        <w:tc>
          <w:tcPr>
            <w:tcW w:w="1955" w:type="dxa"/>
            <w:tcBorders>
              <w:bottom w:val="single" w:sz="12" w:space="0" w:color="auto"/>
            </w:tcBorders>
            <w:shd w:val="clear" w:color="auto" w:fill="auto"/>
            <w:vAlign w:val="center"/>
          </w:tcPr>
          <w:p w14:paraId="63CD08AD" w14:textId="58DD0A1B" w:rsidR="00F05F49" w:rsidRPr="00814CF7" w:rsidRDefault="00F05F49" w:rsidP="00814CF7">
            <w:pPr>
              <w:pStyle w:val="Tabletext"/>
              <w:spacing w:line="260" w:lineRule="exact"/>
              <w:jc w:val="center"/>
            </w:pPr>
            <w:r w:rsidRPr="00814CF7">
              <w:t>ITU-T D.1102</w:t>
            </w:r>
          </w:p>
        </w:tc>
        <w:tc>
          <w:tcPr>
            <w:tcW w:w="992" w:type="dxa"/>
            <w:tcBorders>
              <w:bottom w:val="single" w:sz="12" w:space="0" w:color="auto"/>
            </w:tcBorders>
            <w:shd w:val="clear" w:color="auto" w:fill="auto"/>
            <w:vAlign w:val="center"/>
          </w:tcPr>
          <w:p w14:paraId="4BD2C624" w14:textId="38C89DFD" w:rsidR="00F05F49" w:rsidRPr="00814CF7" w:rsidRDefault="00F05F49" w:rsidP="00814CF7">
            <w:pPr>
              <w:pStyle w:val="Tabletext"/>
              <w:spacing w:line="260" w:lineRule="exact"/>
              <w:jc w:val="center"/>
              <w:rPr>
                <w:rtl/>
                <w:lang w:bidi="ar-EG"/>
              </w:rPr>
            </w:pPr>
            <w:r w:rsidRPr="00814CF7">
              <w:rPr>
                <w:rtl/>
              </w:rPr>
              <w:t xml:space="preserve">ديسمبر </w:t>
            </w:r>
            <w:r w:rsidRPr="00814CF7">
              <w:t>2021</w:t>
            </w:r>
          </w:p>
        </w:tc>
        <w:tc>
          <w:tcPr>
            <w:tcW w:w="851" w:type="dxa"/>
            <w:tcBorders>
              <w:bottom w:val="single" w:sz="12" w:space="0" w:color="auto"/>
            </w:tcBorders>
            <w:shd w:val="clear" w:color="auto" w:fill="auto"/>
          </w:tcPr>
          <w:p w14:paraId="70081F21" w14:textId="61EE67FC" w:rsidR="00F05F49" w:rsidRPr="00814CF7" w:rsidRDefault="00F05F49" w:rsidP="00814CF7">
            <w:pPr>
              <w:pStyle w:val="Tabletext"/>
              <w:spacing w:line="260" w:lineRule="exact"/>
              <w:jc w:val="center"/>
              <w:rPr>
                <w:rtl/>
              </w:rPr>
            </w:pPr>
            <w:r w:rsidRPr="00814CF7">
              <w:rPr>
                <w:rtl/>
              </w:rPr>
              <w:t>جديدة، سارية</w:t>
            </w:r>
          </w:p>
        </w:tc>
        <w:tc>
          <w:tcPr>
            <w:tcW w:w="2268" w:type="dxa"/>
            <w:tcBorders>
              <w:bottom w:val="single" w:sz="12" w:space="0" w:color="auto"/>
            </w:tcBorders>
            <w:shd w:val="clear" w:color="auto" w:fill="auto"/>
            <w:vAlign w:val="center"/>
          </w:tcPr>
          <w:p w14:paraId="029F1CD8" w14:textId="0088ECF6" w:rsidR="00F05F49" w:rsidRPr="00814CF7" w:rsidRDefault="00F05F49" w:rsidP="00632433">
            <w:pPr>
              <w:pStyle w:val="Tabletext"/>
              <w:spacing w:line="260" w:lineRule="exact"/>
              <w:jc w:val="center"/>
              <w:rPr>
                <w:rtl/>
              </w:rPr>
            </w:pPr>
            <w:r w:rsidRPr="00814CF7">
              <w:rPr>
                <w:rtl/>
              </w:rPr>
              <w:t>عملية الموافقة التقليدية</w:t>
            </w:r>
          </w:p>
        </w:tc>
        <w:tc>
          <w:tcPr>
            <w:tcW w:w="3543" w:type="dxa"/>
            <w:tcBorders>
              <w:bottom w:val="single" w:sz="12" w:space="0" w:color="auto"/>
            </w:tcBorders>
            <w:shd w:val="clear" w:color="auto" w:fill="auto"/>
            <w:vAlign w:val="center"/>
          </w:tcPr>
          <w:p w14:paraId="2D2234A8" w14:textId="56F5F31C" w:rsidR="00F05F49" w:rsidRPr="00814CF7" w:rsidRDefault="000E4825" w:rsidP="00814CF7">
            <w:pPr>
              <w:pStyle w:val="Tabletext"/>
              <w:spacing w:line="260" w:lineRule="exact"/>
              <w:rPr>
                <w:rtl/>
              </w:rPr>
            </w:pPr>
            <w:r w:rsidRPr="00814CF7">
              <w:rPr>
                <w:rtl/>
              </w:rPr>
              <w:t xml:space="preserve">آليات إنصاف العملاء وحماية المستهلكين فيما يتعلق بالخدمات المتاحة بحرية على الإنترنت </w:t>
            </w:r>
            <w:r w:rsidRPr="00814CF7">
              <w:rPr>
                <w:lang w:val="es-ES" w:bidi="ar-EG"/>
              </w:rPr>
              <w:t>(OTT)</w:t>
            </w:r>
          </w:p>
        </w:tc>
      </w:tr>
    </w:tbl>
    <w:p w14:paraId="66B2CB47" w14:textId="77777777" w:rsidR="00FE5E60" w:rsidRPr="00814CF7" w:rsidRDefault="00FE5E60" w:rsidP="00814CF7">
      <w:pPr>
        <w:pStyle w:val="TableNo"/>
        <w:rPr>
          <w:rtl/>
        </w:rPr>
      </w:pPr>
      <w:r w:rsidRPr="00814CF7">
        <w:rPr>
          <w:rFonts w:hint="cs"/>
          <w:rtl/>
        </w:rPr>
        <w:t xml:space="preserve">الجدول </w:t>
      </w:r>
      <w:r w:rsidRPr="00814CF7">
        <w:t>8</w:t>
      </w:r>
    </w:p>
    <w:p w14:paraId="742D4B05" w14:textId="77777777" w:rsidR="00FE5E60" w:rsidRPr="00814CF7" w:rsidRDefault="00FE5E60" w:rsidP="00814CF7">
      <w:pPr>
        <w:pStyle w:val="Tabletitle"/>
        <w:rPr>
          <w:rtl/>
        </w:rPr>
      </w:pPr>
      <w:r w:rsidRPr="00814CF7">
        <w:rPr>
          <w:rFonts w:hint="cs"/>
          <w:rtl/>
        </w:rPr>
        <w:t>لجنة الدراسات 3 - التوصيات المتفق عليها/المقررة في الاجتماع الأخير</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639"/>
        <w:gridCol w:w="1275"/>
        <w:gridCol w:w="2268"/>
        <w:gridCol w:w="4387"/>
      </w:tblGrid>
      <w:tr w:rsidR="00FE5E60" w:rsidRPr="008B3AB3" w14:paraId="3EC0D381" w14:textId="77777777" w:rsidTr="003559C5">
        <w:trPr>
          <w:tblHeader/>
          <w:jc w:val="center"/>
        </w:trPr>
        <w:tc>
          <w:tcPr>
            <w:tcW w:w="1639" w:type="dxa"/>
            <w:tcBorders>
              <w:top w:val="single" w:sz="12" w:space="0" w:color="auto"/>
              <w:bottom w:val="single" w:sz="12" w:space="0" w:color="auto"/>
            </w:tcBorders>
            <w:vAlign w:val="center"/>
          </w:tcPr>
          <w:p w14:paraId="08A3E2B3" w14:textId="77777777" w:rsidR="00FE5E60" w:rsidRPr="00DA11F6" w:rsidRDefault="00FE5E60" w:rsidP="003559C5">
            <w:pPr>
              <w:pStyle w:val="Tablehead"/>
              <w:rPr>
                <w:rtl/>
                <w:lang w:bidi="ar-SA"/>
              </w:rPr>
            </w:pPr>
            <w:r w:rsidRPr="00DA11F6">
              <w:rPr>
                <w:rFonts w:hint="cs"/>
                <w:rtl/>
                <w:lang w:bidi="ar-SA"/>
              </w:rPr>
              <w:t>التوصية</w:t>
            </w:r>
          </w:p>
        </w:tc>
        <w:tc>
          <w:tcPr>
            <w:tcW w:w="1275" w:type="dxa"/>
            <w:tcBorders>
              <w:top w:val="single" w:sz="12" w:space="0" w:color="auto"/>
              <w:bottom w:val="single" w:sz="12" w:space="0" w:color="auto"/>
            </w:tcBorders>
            <w:vAlign w:val="center"/>
          </w:tcPr>
          <w:p w14:paraId="123CA574" w14:textId="77777777" w:rsidR="00FE5E60" w:rsidRPr="008B3AB3" w:rsidRDefault="00FE5E60" w:rsidP="003559C5">
            <w:pPr>
              <w:pStyle w:val="Tablehead"/>
              <w:rPr>
                <w:rtl/>
                <w:lang w:bidi="ar-SA"/>
              </w:rPr>
            </w:pPr>
            <w:r w:rsidRPr="008B3AB3">
              <w:rPr>
                <w:rFonts w:hint="cs"/>
                <w:rtl/>
                <w:lang w:bidi="ar-SA"/>
              </w:rPr>
              <w:t>متفق عليها/</w:t>
            </w:r>
            <w:r>
              <w:rPr>
                <w:rtl/>
                <w:lang w:bidi="ar-SA"/>
              </w:rPr>
              <w:br/>
            </w:r>
            <w:r w:rsidRPr="008B3AB3">
              <w:rPr>
                <w:rFonts w:hint="cs"/>
                <w:rtl/>
                <w:lang w:bidi="ar-SA"/>
              </w:rPr>
              <w:t>مقررة</w:t>
            </w:r>
          </w:p>
        </w:tc>
        <w:tc>
          <w:tcPr>
            <w:tcW w:w="2268" w:type="dxa"/>
            <w:tcBorders>
              <w:top w:val="single" w:sz="12" w:space="0" w:color="auto"/>
              <w:bottom w:val="single" w:sz="12" w:space="0" w:color="auto"/>
            </w:tcBorders>
            <w:vAlign w:val="center"/>
          </w:tcPr>
          <w:p w14:paraId="3BA3FE00" w14:textId="77777777" w:rsidR="00FE5E60" w:rsidRPr="00DA11F6" w:rsidRDefault="00FE5E60" w:rsidP="003559C5">
            <w:pPr>
              <w:pStyle w:val="Tablehead"/>
              <w:rPr>
                <w:lang w:bidi="ar-SA"/>
              </w:rPr>
            </w:pPr>
            <w:r w:rsidRPr="00DA11F6">
              <w:rPr>
                <w:rFonts w:hint="cs"/>
                <w:rtl/>
                <w:lang w:bidi="ar-SA"/>
              </w:rPr>
              <w:t>عملية الموافقة التقليدية/</w:t>
            </w:r>
            <w:r w:rsidRPr="00DA11F6">
              <w:rPr>
                <w:rtl/>
                <w:lang w:bidi="ar-SA"/>
              </w:rPr>
              <w:br/>
            </w:r>
            <w:r w:rsidRPr="00DA11F6">
              <w:rPr>
                <w:rFonts w:hint="cs"/>
                <w:rtl/>
                <w:lang w:bidi="ar-SA"/>
              </w:rPr>
              <w:t>عملية الموافقة البديلة</w:t>
            </w:r>
          </w:p>
        </w:tc>
        <w:tc>
          <w:tcPr>
            <w:tcW w:w="4387" w:type="dxa"/>
            <w:tcBorders>
              <w:top w:val="single" w:sz="12" w:space="0" w:color="auto"/>
              <w:bottom w:val="single" w:sz="12" w:space="0" w:color="auto"/>
            </w:tcBorders>
            <w:vAlign w:val="center"/>
          </w:tcPr>
          <w:p w14:paraId="1D541BF2" w14:textId="77777777" w:rsidR="00FE5E60" w:rsidRPr="008B3AB3" w:rsidRDefault="00FE5E60" w:rsidP="003559C5">
            <w:pPr>
              <w:pStyle w:val="Tablehead"/>
              <w:rPr>
                <w:rtl/>
                <w:lang w:bidi="ar-SA"/>
              </w:rPr>
            </w:pPr>
            <w:r w:rsidRPr="008B3AB3">
              <w:rPr>
                <w:rFonts w:hint="cs"/>
                <w:rtl/>
                <w:lang w:bidi="ar-SA"/>
              </w:rPr>
              <w:t>العنوان</w:t>
            </w:r>
          </w:p>
        </w:tc>
      </w:tr>
      <w:tr w:rsidR="00FE5E60" w:rsidRPr="008B3AB3" w14:paraId="4164CC36" w14:textId="77777777" w:rsidTr="003559C5">
        <w:trPr>
          <w:jc w:val="center"/>
        </w:trPr>
        <w:tc>
          <w:tcPr>
            <w:tcW w:w="1639" w:type="dxa"/>
            <w:vAlign w:val="center"/>
          </w:tcPr>
          <w:p w14:paraId="067EC55F" w14:textId="0283FC33" w:rsidR="00FE5E60" w:rsidRPr="000E4825" w:rsidRDefault="000E4825" w:rsidP="000E4825">
            <w:pPr>
              <w:pStyle w:val="Tabletext"/>
              <w:spacing w:line="260" w:lineRule="exact"/>
              <w:jc w:val="left"/>
              <w:rPr>
                <w:lang w:val="fr-CH"/>
              </w:rPr>
            </w:pPr>
            <w:r w:rsidRPr="000E4825">
              <w:rPr>
                <w:rFonts w:hint="cs"/>
                <w:rtl/>
                <w:lang w:val="fr-CH"/>
              </w:rPr>
              <w:t>لا يوجد</w:t>
            </w:r>
          </w:p>
        </w:tc>
        <w:tc>
          <w:tcPr>
            <w:tcW w:w="1275" w:type="dxa"/>
            <w:vAlign w:val="center"/>
          </w:tcPr>
          <w:p w14:paraId="48668841" w14:textId="42B40482" w:rsidR="00FE5E60" w:rsidRPr="00DA11F6" w:rsidRDefault="00FE5E60" w:rsidP="003559C5">
            <w:pPr>
              <w:pStyle w:val="Tabletext"/>
              <w:spacing w:line="260" w:lineRule="exact"/>
              <w:jc w:val="center"/>
            </w:pPr>
          </w:p>
        </w:tc>
        <w:tc>
          <w:tcPr>
            <w:tcW w:w="2268" w:type="dxa"/>
            <w:vAlign w:val="center"/>
          </w:tcPr>
          <w:p w14:paraId="20860F0A" w14:textId="40DB9370" w:rsidR="00FE5E60" w:rsidRPr="00DA11F6" w:rsidRDefault="00FE5E60" w:rsidP="003559C5">
            <w:pPr>
              <w:pStyle w:val="Tabletext"/>
              <w:spacing w:line="260" w:lineRule="exact"/>
              <w:jc w:val="center"/>
            </w:pPr>
          </w:p>
        </w:tc>
        <w:tc>
          <w:tcPr>
            <w:tcW w:w="4387" w:type="dxa"/>
            <w:vAlign w:val="center"/>
          </w:tcPr>
          <w:p w14:paraId="51FBBBE9" w14:textId="246B3BA3" w:rsidR="00FE5E60" w:rsidRPr="008B3AB3" w:rsidRDefault="00FE5E60" w:rsidP="003559C5">
            <w:pPr>
              <w:pStyle w:val="Tabletext"/>
              <w:spacing w:line="260" w:lineRule="exact"/>
              <w:rPr>
                <w:rtl/>
              </w:rPr>
            </w:pPr>
          </w:p>
        </w:tc>
      </w:tr>
    </w:tbl>
    <w:p w14:paraId="52FB030A" w14:textId="77777777" w:rsidR="00FE5E60" w:rsidRPr="008B3AB3" w:rsidRDefault="00FE5E60" w:rsidP="00FE5E60">
      <w:pPr>
        <w:pStyle w:val="TableNo"/>
        <w:rPr>
          <w:rtl/>
        </w:rPr>
      </w:pPr>
      <w:r w:rsidRPr="008B3AB3">
        <w:rPr>
          <w:rFonts w:hint="cs"/>
          <w:rtl/>
        </w:rPr>
        <w:t xml:space="preserve">الجدول </w:t>
      </w:r>
      <w:r w:rsidRPr="008B3AB3">
        <w:t>9</w:t>
      </w:r>
    </w:p>
    <w:p w14:paraId="02B08528" w14:textId="77777777" w:rsidR="00FE5E60" w:rsidRPr="008B3AB3" w:rsidRDefault="00FE5E60" w:rsidP="00FE5E60">
      <w:pPr>
        <w:pStyle w:val="Tabletitle"/>
        <w:rPr>
          <w:rtl/>
        </w:rPr>
      </w:pPr>
      <w:r w:rsidRPr="008B3AB3">
        <w:rPr>
          <w:rFonts w:hint="cs"/>
          <w:rtl/>
        </w:rPr>
        <w:t>لجنة الدراسات 3 - التوصيات الملغاة في فترة الدراسة</w:t>
      </w:r>
    </w:p>
    <w:tbl>
      <w:tblPr>
        <w:tblStyle w:val="TableGrid1"/>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805"/>
        <w:gridCol w:w="1134"/>
        <w:gridCol w:w="2268"/>
        <w:gridCol w:w="3402"/>
      </w:tblGrid>
      <w:tr w:rsidR="00FE5E60" w:rsidRPr="008B3AB3" w14:paraId="653C0FA2" w14:textId="77777777" w:rsidTr="003559C5">
        <w:trPr>
          <w:jc w:val="center"/>
        </w:trPr>
        <w:tc>
          <w:tcPr>
            <w:tcW w:w="2805" w:type="dxa"/>
            <w:tcBorders>
              <w:top w:val="single" w:sz="12" w:space="0" w:color="auto"/>
              <w:bottom w:val="single" w:sz="12" w:space="0" w:color="auto"/>
            </w:tcBorders>
          </w:tcPr>
          <w:p w14:paraId="48F0FFEF" w14:textId="77777777" w:rsidR="00FE5E60" w:rsidRPr="00DA11F6" w:rsidRDefault="00FE5E60" w:rsidP="003559C5">
            <w:pPr>
              <w:pStyle w:val="Tablehead"/>
              <w:tabs>
                <w:tab w:val="left" w:pos="3345"/>
              </w:tabs>
              <w:rPr>
                <w:rtl/>
                <w:lang w:bidi="ar-SA"/>
              </w:rPr>
            </w:pPr>
            <w:r w:rsidRPr="00DA11F6">
              <w:rPr>
                <w:rFonts w:hint="cs"/>
                <w:rtl/>
                <w:lang w:bidi="ar-SA"/>
              </w:rPr>
              <w:t>التوصية</w:t>
            </w:r>
          </w:p>
        </w:tc>
        <w:tc>
          <w:tcPr>
            <w:tcW w:w="1134" w:type="dxa"/>
            <w:tcBorders>
              <w:top w:val="single" w:sz="12" w:space="0" w:color="auto"/>
              <w:bottom w:val="single" w:sz="12" w:space="0" w:color="auto"/>
            </w:tcBorders>
          </w:tcPr>
          <w:p w14:paraId="60975AB4" w14:textId="77777777" w:rsidR="00FE5E60" w:rsidRPr="00DA11F6" w:rsidRDefault="00FE5E60" w:rsidP="003559C5">
            <w:pPr>
              <w:pStyle w:val="Tablehead"/>
              <w:tabs>
                <w:tab w:val="left" w:pos="3345"/>
              </w:tabs>
              <w:rPr>
                <w:rtl/>
                <w:lang w:bidi="ar-SA"/>
              </w:rPr>
            </w:pPr>
            <w:r w:rsidRPr="00DA11F6">
              <w:rPr>
                <w:rFonts w:hint="cs"/>
                <w:rtl/>
                <w:lang w:bidi="ar-SA"/>
              </w:rPr>
              <w:t>آخر صيغة</w:t>
            </w:r>
          </w:p>
        </w:tc>
        <w:tc>
          <w:tcPr>
            <w:tcW w:w="2268" w:type="dxa"/>
            <w:tcBorders>
              <w:top w:val="single" w:sz="12" w:space="0" w:color="auto"/>
              <w:bottom w:val="single" w:sz="12" w:space="0" w:color="auto"/>
            </w:tcBorders>
          </w:tcPr>
          <w:p w14:paraId="297F84EE" w14:textId="77777777" w:rsidR="00FE5E60" w:rsidRPr="00DA11F6" w:rsidRDefault="00FE5E60" w:rsidP="003559C5">
            <w:pPr>
              <w:pStyle w:val="Tablehead"/>
              <w:tabs>
                <w:tab w:val="left" w:pos="3345"/>
              </w:tabs>
              <w:rPr>
                <w:rtl/>
                <w:lang w:bidi="ar-SA"/>
              </w:rPr>
            </w:pPr>
            <w:r w:rsidRPr="00DA11F6">
              <w:rPr>
                <w:rFonts w:hint="cs"/>
                <w:rtl/>
                <w:lang w:bidi="ar-SA"/>
              </w:rPr>
              <w:t>تاريخ سحبها</w:t>
            </w:r>
          </w:p>
        </w:tc>
        <w:tc>
          <w:tcPr>
            <w:tcW w:w="3402" w:type="dxa"/>
            <w:tcBorders>
              <w:top w:val="single" w:sz="12" w:space="0" w:color="auto"/>
              <w:bottom w:val="single" w:sz="12" w:space="0" w:color="auto"/>
            </w:tcBorders>
          </w:tcPr>
          <w:p w14:paraId="1C1B7AA0" w14:textId="77777777" w:rsidR="00FE5E60" w:rsidRPr="00DA11F6" w:rsidRDefault="00FE5E60" w:rsidP="003559C5">
            <w:pPr>
              <w:pStyle w:val="Tablehead"/>
              <w:tabs>
                <w:tab w:val="left" w:pos="3345"/>
              </w:tabs>
              <w:rPr>
                <w:rtl/>
                <w:lang w:bidi="ar-SA"/>
              </w:rPr>
            </w:pPr>
            <w:r w:rsidRPr="00DA11F6">
              <w:rPr>
                <w:rFonts w:hint="cs"/>
                <w:rtl/>
                <w:lang w:bidi="ar-SA"/>
              </w:rPr>
              <w:t>العنوان</w:t>
            </w:r>
          </w:p>
        </w:tc>
      </w:tr>
      <w:tr w:rsidR="00FE5E60" w:rsidRPr="008B3AB3" w14:paraId="7FC4B38D" w14:textId="77777777" w:rsidTr="003559C5">
        <w:trPr>
          <w:jc w:val="center"/>
        </w:trPr>
        <w:tc>
          <w:tcPr>
            <w:tcW w:w="2805" w:type="dxa"/>
            <w:vAlign w:val="center"/>
          </w:tcPr>
          <w:p w14:paraId="4C30ACF1" w14:textId="04ED322B" w:rsidR="00FE5E60" w:rsidRPr="00DA11F6" w:rsidRDefault="00FE5E60" w:rsidP="003559C5">
            <w:pPr>
              <w:pStyle w:val="Tabletext"/>
              <w:spacing w:line="260" w:lineRule="exact"/>
              <w:rPr>
                <w:lang w:bidi="ar-EG"/>
              </w:rPr>
            </w:pPr>
            <w:r w:rsidRPr="00DA11F6">
              <w:rPr>
                <w:rFonts w:hint="cs"/>
                <w:rtl/>
              </w:rPr>
              <w:t>لا يوجد</w:t>
            </w:r>
          </w:p>
        </w:tc>
        <w:tc>
          <w:tcPr>
            <w:tcW w:w="1134" w:type="dxa"/>
            <w:vAlign w:val="center"/>
          </w:tcPr>
          <w:p w14:paraId="02677365" w14:textId="77777777" w:rsidR="00FE5E60" w:rsidRPr="00DA11F6" w:rsidRDefault="00FE5E60" w:rsidP="003559C5">
            <w:pPr>
              <w:pStyle w:val="Tabletext"/>
              <w:spacing w:line="260" w:lineRule="exact"/>
              <w:jc w:val="center"/>
            </w:pPr>
          </w:p>
        </w:tc>
        <w:tc>
          <w:tcPr>
            <w:tcW w:w="2268" w:type="dxa"/>
          </w:tcPr>
          <w:p w14:paraId="55C29500" w14:textId="77777777" w:rsidR="00FE5E60" w:rsidRPr="008B3AB3" w:rsidRDefault="00FE5E60" w:rsidP="003559C5">
            <w:pPr>
              <w:pStyle w:val="Tabletext"/>
              <w:spacing w:line="260" w:lineRule="exact"/>
              <w:jc w:val="center"/>
            </w:pPr>
          </w:p>
        </w:tc>
        <w:tc>
          <w:tcPr>
            <w:tcW w:w="3402" w:type="dxa"/>
          </w:tcPr>
          <w:p w14:paraId="24DAFA65" w14:textId="77777777" w:rsidR="00FE5E60" w:rsidRPr="008B3AB3" w:rsidRDefault="00FE5E60" w:rsidP="003559C5">
            <w:pPr>
              <w:pStyle w:val="Tabletext"/>
              <w:spacing w:line="260" w:lineRule="exact"/>
              <w:jc w:val="center"/>
              <w:rPr>
                <w:rtl/>
              </w:rPr>
            </w:pPr>
          </w:p>
        </w:tc>
      </w:tr>
    </w:tbl>
    <w:p w14:paraId="382937A3" w14:textId="77777777" w:rsidR="00FE5E60" w:rsidRPr="008B3AB3" w:rsidRDefault="00FE5E60" w:rsidP="00FE5E60">
      <w:pPr>
        <w:pStyle w:val="TableNo"/>
        <w:rPr>
          <w:rtl/>
        </w:rPr>
      </w:pPr>
      <w:r w:rsidRPr="008B3AB3">
        <w:rPr>
          <w:rFonts w:hint="cs"/>
          <w:rtl/>
        </w:rPr>
        <w:lastRenderedPageBreak/>
        <w:t xml:space="preserve">الجدول </w:t>
      </w:r>
      <w:r w:rsidRPr="008B3AB3">
        <w:t>10</w:t>
      </w:r>
    </w:p>
    <w:p w14:paraId="2048352B" w14:textId="77777777" w:rsidR="00FE5E60" w:rsidRPr="008B3AB3" w:rsidRDefault="00FE5E60" w:rsidP="00FE5E60">
      <w:pPr>
        <w:pStyle w:val="Tabletitle"/>
        <w:rPr>
          <w:rtl/>
        </w:rPr>
      </w:pPr>
      <w:r w:rsidRPr="008B3AB3">
        <w:rPr>
          <w:rFonts w:hint="cs"/>
          <w:rtl/>
        </w:rPr>
        <w:t xml:space="preserve">لجنة الدراسات 3 - التوصيات </w:t>
      </w:r>
      <w:r w:rsidRPr="007B4E48">
        <w:rPr>
          <w:rFonts w:hint="cs"/>
          <w:rtl/>
        </w:rPr>
        <w:t>المقدمة</w:t>
      </w:r>
      <w:r w:rsidRPr="008B3AB3">
        <w:rPr>
          <w:rFonts w:hint="cs"/>
          <w:rtl/>
        </w:rPr>
        <w:t xml:space="preserve"> </w:t>
      </w:r>
      <w:r w:rsidRPr="008B3AB3">
        <w:rPr>
          <w:rFonts w:hint="eastAsia"/>
          <w:rtl/>
        </w:rPr>
        <w:t>إلى</w:t>
      </w:r>
      <w:r w:rsidRPr="008B3AB3">
        <w:rPr>
          <w:rFonts w:hint="cs"/>
          <w:rtl/>
        </w:rPr>
        <w:t xml:space="preserve"> الجمعية العالمية لتقييس الاتصالات لعام </w:t>
      </w:r>
      <w:r w:rsidRPr="008B3AB3">
        <w:t>2016</w:t>
      </w:r>
    </w:p>
    <w:tbl>
      <w:tblPr>
        <w:tblStyle w:val="TableGrid1"/>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813"/>
        <w:gridCol w:w="1134"/>
        <w:gridCol w:w="4028"/>
        <w:gridCol w:w="1634"/>
      </w:tblGrid>
      <w:tr w:rsidR="00FE5E60" w:rsidRPr="008B3AB3" w14:paraId="1F92700F" w14:textId="77777777" w:rsidTr="003559C5">
        <w:trPr>
          <w:jc w:val="center"/>
        </w:trPr>
        <w:tc>
          <w:tcPr>
            <w:tcW w:w="2813" w:type="dxa"/>
            <w:tcBorders>
              <w:top w:val="single" w:sz="12" w:space="0" w:color="auto"/>
              <w:bottom w:val="single" w:sz="12" w:space="0" w:color="auto"/>
            </w:tcBorders>
          </w:tcPr>
          <w:p w14:paraId="0D2C7B01" w14:textId="77777777" w:rsidR="00FE5E60" w:rsidRPr="00DA11F6" w:rsidRDefault="00FE5E60" w:rsidP="003559C5">
            <w:pPr>
              <w:pStyle w:val="Tablehead"/>
              <w:tabs>
                <w:tab w:val="left" w:pos="3345"/>
              </w:tabs>
              <w:rPr>
                <w:rtl/>
                <w:lang w:bidi="ar-SA"/>
              </w:rPr>
            </w:pPr>
            <w:r w:rsidRPr="00DA11F6">
              <w:rPr>
                <w:rFonts w:hint="cs"/>
                <w:rtl/>
                <w:lang w:bidi="ar-SA"/>
              </w:rPr>
              <w:t>التوصية</w:t>
            </w:r>
          </w:p>
        </w:tc>
        <w:tc>
          <w:tcPr>
            <w:tcW w:w="1134" w:type="dxa"/>
            <w:tcBorders>
              <w:top w:val="single" w:sz="12" w:space="0" w:color="auto"/>
              <w:bottom w:val="single" w:sz="12" w:space="0" w:color="auto"/>
            </w:tcBorders>
          </w:tcPr>
          <w:p w14:paraId="7E779AAB" w14:textId="77777777" w:rsidR="00FE5E60" w:rsidRPr="00DA11F6" w:rsidRDefault="00FE5E60" w:rsidP="003559C5">
            <w:pPr>
              <w:pStyle w:val="Tablehead"/>
              <w:tabs>
                <w:tab w:val="left" w:pos="3345"/>
              </w:tabs>
              <w:rPr>
                <w:rtl/>
                <w:lang w:bidi="ar-SA"/>
              </w:rPr>
            </w:pPr>
            <w:r w:rsidRPr="00DA11F6">
              <w:rPr>
                <w:rFonts w:hint="cs"/>
                <w:rtl/>
                <w:lang w:bidi="ar-SA"/>
              </w:rPr>
              <w:t>المقترح</w:t>
            </w:r>
          </w:p>
        </w:tc>
        <w:tc>
          <w:tcPr>
            <w:tcW w:w="4028" w:type="dxa"/>
            <w:tcBorders>
              <w:top w:val="single" w:sz="12" w:space="0" w:color="auto"/>
              <w:bottom w:val="single" w:sz="12" w:space="0" w:color="auto"/>
            </w:tcBorders>
          </w:tcPr>
          <w:p w14:paraId="4D7592FF" w14:textId="77777777" w:rsidR="00FE5E60" w:rsidRPr="00DA11F6" w:rsidRDefault="00FE5E60" w:rsidP="003559C5">
            <w:pPr>
              <w:pStyle w:val="Tablehead"/>
              <w:tabs>
                <w:tab w:val="left" w:pos="3345"/>
              </w:tabs>
              <w:rPr>
                <w:rtl/>
                <w:lang w:bidi="ar-SA"/>
              </w:rPr>
            </w:pPr>
            <w:r w:rsidRPr="00DA11F6">
              <w:rPr>
                <w:rFonts w:hint="cs"/>
                <w:rtl/>
                <w:lang w:bidi="ar-SA"/>
              </w:rPr>
              <w:t>العنوان</w:t>
            </w:r>
          </w:p>
        </w:tc>
        <w:tc>
          <w:tcPr>
            <w:tcW w:w="1634" w:type="dxa"/>
            <w:tcBorders>
              <w:top w:val="single" w:sz="12" w:space="0" w:color="auto"/>
              <w:bottom w:val="single" w:sz="12" w:space="0" w:color="auto"/>
            </w:tcBorders>
          </w:tcPr>
          <w:p w14:paraId="32952AA9" w14:textId="77777777" w:rsidR="00FE5E60" w:rsidRPr="00DA11F6" w:rsidRDefault="00FE5E60" w:rsidP="003559C5">
            <w:pPr>
              <w:pStyle w:val="Tablehead"/>
              <w:tabs>
                <w:tab w:val="left" w:pos="3345"/>
              </w:tabs>
              <w:rPr>
                <w:rtl/>
                <w:lang w:bidi="ar-SA"/>
              </w:rPr>
            </w:pPr>
            <w:r w:rsidRPr="00DA11F6">
              <w:rPr>
                <w:rFonts w:hint="cs"/>
                <w:rtl/>
                <w:lang w:bidi="ar-SA"/>
              </w:rPr>
              <w:t>المرجع</w:t>
            </w:r>
          </w:p>
        </w:tc>
      </w:tr>
      <w:tr w:rsidR="00FE5E60" w:rsidRPr="008B3AB3" w14:paraId="14C9DFAD" w14:textId="77777777" w:rsidTr="003559C5">
        <w:trPr>
          <w:jc w:val="center"/>
        </w:trPr>
        <w:tc>
          <w:tcPr>
            <w:tcW w:w="2813" w:type="dxa"/>
            <w:tcBorders>
              <w:top w:val="single" w:sz="12" w:space="0" w:color="auto"/>
              <w:bottom w:val="single" w:sz="12" w:space="0" w:color="auto"/>
            </w:tcBorders>
          </w:tcPr>
          <w:p w14:paraId="4FE1C10C" w14:textId="77777777" w:rsidR="00FE5E60" w:rsidRPr="008B3AB3" w:rsidRDefault="00FE5E60" w:rsidP="003559C5">
            <w:pPr>
              <w:pStyle w:val="Tabletext"/>
              <w:spacing w:line="260" w:lineRule="exact"/>
              <w:rPr>
                <w:rtl/>
              </w:rPr>
            </w:pPr>
            <w:r w:rsidRPr="008B3AB3">
              <w:rPr>
                <w:rFonts w:hint="cs"/>
                <w:rtl/>
              </w:rPr>
              <w:t>لا يوجد.</w:t>
            </w:r>
          </w:p>
        </w:tc>
        <w:tc>
          <w:tcPr>
            <w:tcW w:w="1134" w:type="dxa"/>
            <w:tcBorders>
              <w:top w:val="single" w:sz="12" w:space="0" w:color="auto"/>
              <w:bottom w:val="single" w:sz="12" w:space="0" w:color="auto"/>
            </w:tcBorders>
          </w:tcPr>
          <w:p w14:paraId="22B7BBC8" w14:textId="77777777" w:rsidR="00FE5E60" w:rsidRPr="008B3AB3" w:rsidRDefault="00FE5E60" w:rsidP="003559C5">
            <w:pPr>
              <w:pStyle w:val="Tabletext"/>
              <w:spacing w:line="260" w:lineRule="exact"/>
              <w:jc w:val="center"/>
              <w:rPr>
                <w:rtl/>
              </w:rPr>
            </w:pPr>
          </w:p>
        </w:tc>
        <w:tc>
          <w:tcPr>
            <w:tcW w:w="4028" w:type="dxa"/>
            <w:tcBorders>
              <w:top w:val="single" w:sz="12" w:space="0" w:color="auto"/>
              <w:bottom w:val="single" w:sz="12" w:space="0" w:color="auto"/>
            </w:tcBorders>
          </w:tcPr>
          <w:p w14:paraId="7DABBA00" w14:textId="77777777" w:rsidR="00FE5E60" w:rsidRPr="008B3AB3" w:rsidRDefault="00FE5E60" w:rsidP="003559C5">
            <w:pPr>
              <w:pStyle w:val="Tabletext"/>
              <w:spacing w:line="260" w:lineRule="exact"/>
              <w:jc w:val="center"/>
              <w:rPr>
                <w:rtl/>
              </w:rPr>
            </w:pPr>
          </w:p>
        </w:tc>
        <w:tc>
          <w:tcPr>
            <w:tcW w:w="1634" w:type="dxa"/>
            <w:tcBorders>
              <w:top w:val="single" w:sz="12" w:space="0" w:color="auto"/>
              <w:bottom w:val="single" w:sz="12" w:space="0" w:color="auto"/>
            </w:tcBorders>
          </w:tcPr>
          <w:p w14:paraId="400B83BE" w14:textId="77777777" w:rsidR="00FE5E60" w:rsidRPr="008B3AB3" w:rsidRDefault="00FE5E60" w:rsidP="003559C5">
            <w:pPr>
              <w:pStyle w:val="Tabletext"/>
              <w:spacing w:line="260" w:lineRule="exact"/>
              <w:jc w:val="center"/>
              <w:rPr>
                <w:rtl/>
              </w:rPr>
            </w:pPr>
          </w:p>
        </w:tc>
      </w:tr>
    </w:tbl>
    <w:p w14:paraId="1F96A68C" w14:textId="77777777" w:rsidR="00FE5E60" w:rsidRPr="008B3AB3" w:rsidRDefault="00FE5E60" w:rsidP="00FE5E60">
      <w:pPr>
        <w:pStyle w:val="TableNo"/>
        <w:rPr>
          <w:rtl/>
        </w:rPr>
      </w:pPr>
      <w:r w:rsidRPr="008B3AB3">
        <w:rPr>
          <w:rFonts w:hint="cs"/>
          <w:rtl/>
        </w:rPr>
        <w:t xml:space="preserve">الجدول </w:t>
      </w:r>
      <w:r w:rsidRPr="008B3AB3">
        <w:t>11</w:t>
      </w:r>
    </w:p>
    <w:p w14:paraId="71801343" w14:textId="77777777" w:rsidR="00FE5E60" w:rsidRPr="008B3AB3" w:rsidRDefault="00FE5E60" w:rsidP="00FE5E60">
      <w:pPr>
        <w:pStyle w:val="Tabletitle"/>
        <w:rPr>
          <w:rtl/>
        </w:rPr>
      </w:pPr>
      <w:r w:rsidRPr="008B3AB3">
        <w:rPr>
          <w:rFonts w:hint="cs"/>
          <w:rtl/>
        </w:rPr>
        <w:t>لجنة الدراسات 3 - الإضافات</w:t>
      </w:r>
    </w:p>
    <w:tbl>
      <w:tblPr>
        <w:tblStyle w:val="TableGrid1"/>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962"/>
        <w:gridCol w:w="1134"/>
        <w:gridCol w:w="992"/>
        <w:gridCol w:w="5521"/>
      </w:tblGrid>
      <w:tr w:rsidR="00FE5E60" w:rsidRPr="008B3AB3" w14:paraId="50D7B211" w14:textId="77777777" w:rsidTr="003559C5">
        <w:trPr>
          <w:jc w:val="center"/>
        </w:trPr>
        <w:tc>
          <w:tcPr>
            <w:tcW w:w="1962" w:type="dxa"/>
            <w:tcBorders>
              <w:top w:val="single" w:sz="12" w:space="0" w:color="auto"/>
              <w:bottom w:val="single" w:sz="12" w:space="0" w:color="auto"/>
            </w:tcBorders>
          </w:tcPr>
          <w:p w14:paraId="596FD957" w14:textId="77777777" w:rsidR="00FE5E60" w:rsidRPr="00926162" w:rsidRDefault="00FE5E60" w:rsidP="003559C5">
            <w:pPr>
              <w:pStyle w:val="Tablehead"/>
              <w:tabs>
                <w:tab w:val="left" w:pos="3345"/>
              </w:tabs>
              <w:rPr>
                <w:rtl/>
                <w:lang w:bidi="ar-SA"/>
              </w:rPr>
            </w:pPr>
            <w:r w:rsidRPr="00926162">
              <w:rPr>
                <w:rFonts w:hint="cs"/>
                <w:rtl/>
                <w:lang w:bidi="ar-SA"/>
              </w:rPr>
              <w:t>التوصية</w:t>
            </w:r>
          </w:p>
        </w:tc>
        <w:tc>
          <w:tcPr>
            <w:tcW w:w="1134" w:type="dxa"/>
            <w:tcBorders>
              <w:top w:val="single" w:sz="12" w:space="0" w:color="auto"/>
              <w:bottom w:val="single" w:sz="12" w:space="0" w:color="auto"/>
            </w:tcBorders>
          </w:tcPr>
          <w:p w14:paraId="32F1BCF1" w14:textId="77777777" w:rsidR="00FE5E60" w:rsidRPr="00926162" w:rsidRDefault="00FE5E60" w:rsidP="003559C5">
            <w:pPr>
              <w:pStyle w:val="Tablehead"/>
              <w:tabs>
                <w:tab w:val="left" w:pos="3345"/>
              </w:tabs>
              <w:rPr>
                <w:rtl/>
                <w:lang w:bidi="ar-SA"/>
              </w:rPr>
            </w:pPr>
            <w:r w:rsidRPr="00926162">
              <w:rPr>
                <w:rFonts w:hint="cs"/>
                <w:rtl/>
                <w:lang w:bidi="ar-SA"/>
              </w:rPr>
              <w:t>التاريخ</w:t>
            </w:r>
          </w:p>
        </w:tc>
        <w:tc>
          <w:tcPr>
            <w:tcW w:w="992" w:type="dxa"/>
            <w:tcBorders>
              <w:top w:val="single" w:sz="12" w:space="0" w:color="auto"/>
              <w:bottom w:val="single" w:sz="12" w:space="0" w:color="auto"/>
            </w:tcBorders>
          </w:tcPr>
          <w:p w14:paraId="7EEA3753" w14:textId="77777777" w:rsidR="00FE5E60" w:rsidRPr="00926162" w:rsidRDefault="00FE5E60" w:rsidP="003559C5">
            <w:pPr>
              <w:pStyle w:val="Tablehead"/>
              <w:tabs>
                <w:tab w:val="left" w:pos="3345"/>
              </w:tabs>
              <w:rPr>
                <w:rtl/>
                <w:lang w:bidi="ar-SA"/>
              </w:rPr>
            </w:pPr>
            <w:r w:rsidRPr="00926162">
              <w:rPr>
                <w:rFonts w:hint="cs"/>
                <w:rtl/>
                <w:lang w:bidi="ar-SA"/>
              </w:rPr>
              <w:t>الحالة</w:t>
            </w:r>
          </w:p>
        </w:tc>
        <w:tc>
          <w:tcPr>
            <w:tcW w:w="5521" w:type="dxa"/>
            <w:tcBorders>
              <w:top w:val="single" w:sz="12" w:space="0" w:color="auto"/>
              <w:bottom w:val="single" w:sz="12" w:space="0" w:color="auto"/>
            </w:tcBorders>
          </w:tcPr>
          <w:p w14:paraId="7A5959D1" w14:textId="77777777" w:rsidR="00FE5E60" w:rsidRPr="00926162" w:rsidRDefault="00FE5E60" w:rsidP="003559C5">
            <w:pPr>
              <w:pStyle w:val="Tablehead"/>
              <w:tabs>
                <w:tab w:val="left" w:pos="3345"/>
              </w:tabs>
              <w:rPr>
                <w:rtl/>
                <w:lang w:bidi="ar-SA"/>
              </w:rPr>
            </w:pPr>
            <w:r w:rsidRPr="00926162">
              <w:rPr>
                <w:rFonts w:hint="cs"/>
                <w:rtl/>
                <w:lang w:bidi="ar-SA"/>
              </w:rPr>
              <w:t>العنوان</w:t>
            </w:r>
          </w:p>
        </w:tc>
      </w:tr>
      <w:tr w:rsidR="00FE5E60" w:rsidRPr="008B3AB3" w14:paraId="630E0F63" w14:textId="77777777" w:rsidTr="003559C5">
        <w:trPr>
          <w:jc w:val="center"/>
        </w:trPr>
        <w:tc>
          <w:tcPr>
            <w:tcW w:w="1962" w:type="dxa"/>
            <w:vAlign w:val="center"/>
          </w:tcPr>
          <w:p w14:paraId="7DD71BDA" w14:textId="77777777" w:rsidR="00FE5E60" w:rsidRPr="008B3AB3" w:rsidRDefault="00FE5E60" w:rsidP="003559C5">
            <w:pPr>
              <w:pStyle w:val="Tabletext"/>
              <w:spacing w:line="260" w:lineRule="exact"/>
              <w:jc w:val="center"/>
            </w:pPr>
            <w:r w:rsidRPr="008B3AB3">
              <w:t>ITU-T D.Suppl4</w:t>
            </w:r>
          </w:p>
        </w:tc>
        <w:tc>
          <w:tcPr>
            <w:tcW w:w="1134" w:type="dxa"/>
            <w:vAlign w:val="center"/>
          </w:tcPr>
          <w:p w14:paraId="405466B1" w14:textId="77777777" w:rsidR="00FE5E60" w:rsidRPr="008B3AB3" w:rsidRDefault="00FE5E60" w:rsidP="003559C5">
            <w:pPr>
              <w:pStyle w:val="Tabletext"/>
              <w:spacing w:line="260" w:lineRule="exact"/>
              <w:jc w:val="center"/>
            </w:pPr>
            <w:r w:rsidRPr="008B3AB3">
              <w:rPr>
                <w:rFonts w:hint="cs"/>
                <w:rtl/>
              </w:rPr>
              <w:t>أبريل 2020</w:t>
            </w:r>
          </w:p>
        </w:tc>
        <w:tc>
          <w:tcPr>
            <w:tcW w:w="992" w:type="dxa"/>
            <w:vAlign w:val="center"/>
          </w:tcPr>
          <w:p w14:paraId="00F46EBE" w14:textId="77777777" w:rsidR="00FE5E60" w:rsidRPr="008B3AB3" w:rsidRDefault="00FE5E60" w:rsidP="003559C5">
            <w:pPr>
              <w:pStyle w:val="Tabletext"/>
              <w:spacing w:line="260" w:lineRule="exact"/>
              <w:jc w:val="center"/>
              <w:rPr>
                <w:rtl/>
              </w:rPr>
            </w:pPr>
            <w:r w:rsidRPr="008B3AB3">
              <w:rPr>
                <w:rFonts w:hint="cs"/>
                <w:rtl/>
              </w:rPr>
              <w:t>جديدة، سارية</w:t>
            </w:r>
          </w:p>
        </w:tc>
        <w:tc>
          <w:tcPr>
            <w:tcW w:w="5521" w:type="dxa"/>
          </w:tcPr>
          <w:p w14:paraId="3C492BB7" w14:textId="77777777" w:rsidR="00FE5E60" w:rsidRPr="00644FAE" w:rsidRDefault="00FE5E60" w:rsidP="003559C5">
            <w:pPr>
              <w:pStyle w:val="Tabletext"/>
              <w:spacing w:line="260" w:lineRule="exact"/>
              <w:rPr>
                <w:rtl/>
              </w:rPr>
            </w:pPr>
            <w:r w:rsidRPr="008B3AB3">
              <w:rPr>
                <w:rFonts w:hint="cs"/>
                <w:rtl/>
              </w:rPr>
              <w:t xml:space="preserve">الإضافة </w:t>
            </w:r>
            <w:r w:rsidRPr="00644FAE">
              <w:t>4</w:t>
            </w:r>
            <w:r w:rsidRPr="00644FAE">
              <w:rPr>
                <w:rFonts w:hint="cs"/>
                <w:rtl/>
              </w:rPr>
              <w:t xml:space="preserve"> إلى توصيات السلسلة </w:t>
            </w:r>
            <w:r w:rsidRPr="00644FAE">
              <w:t>ITU-T D</w:t>
            </w:r>
          </w:p>
          <w:p w14:paraId="5E1EEA44" w14:textId="77777777" w:rsidR="00FE5E60" w:rsidRPr="008B3AB3" w:rsidRDefault="00FE5E60" w:rsidP="003559C5">
            <w:pPr>
              <w:pStyle w:val="Tabletext"/>
              <w:spacing w:line="260" w:lineRule="exact"/>
              <w:rPr>
                <w:rtl/>
              </w:rPr>
            </w:pPr>
            <w:r w:rsidRPr="008B3AB3">
              <w:t>ITU</w:t>
            </w:r>
            <w:r w:rsidRPr="008B3AB3">
              <w:noBreakHyphen/>
              <w:t>T D.263</w:t>
            </w:r>
            <w:r w:rsidRPr="008B3AB3">
              <w:rPr>
                <w:rtl/>
              </w:rPr>
              <w:t xml:space="preserve"> - إضافة بشأن مبادئ زيادة اعتماد واستخدام الخدمات المالية المتنقلة </w:t>
            </w:r>
            <w:r w:rsidRPr="008B3AB3">
              <w:t>(MFS)</w:t>
            </w:r>
            <w:r w:rsidRPr="008B3AB3">
              <w:rPr>
                <w:rtl/>
              </w:rPr>
              <w:t xml:space="preserve"> من خلال آليات فعّالة لحماية المستهلك</w:t>
            </w:r>
          </w:p>
        </w:tc>
      </w:tr>
      <w:tr w:rsidR="000E4825" w:rsidRPr="008B3AB3" w14:paraId="7B92AC5D" w14:textId="77777777" w:rsidTr="003559C5">
        <w:trPr>
          <w:jc w:val="center"/>
        </w:trPr>
        <w:tc>
          <w:tcPr>
            <w:tcW w:w="1962" w:type="dxa"/>
            <w:vAlign w:val="center"/>
          </w:tcPr>
          <w:p w14:paraId="0C9A1CA3" w14:textId="7A77FBDF" w:rsidR="000E4825" w:rsidRPr="008B3AB3" w:rsidRDefault="000E4825" w:rsidP="000E4825">
            <w:pPr>
              <w:pStyle w:val="Tabletext"/>
              <w:spacing w:line="260" w:lineRule="exact"/>
              <w:jc w:val="center"/>
            </w:pPr>
            <w:r w:rsidRPr="000E4825">
              <w:rPr>
                <w:lang w:val="en-GB"/>
              </w:rPr>
              <w:t xml:space="preserve">ITU-T </w:t>
            </w:r>
            <w:proofErr w:type="gramStart"/>
            <w:r w:rsidRPr="000E4825">
              <w:rPr>
                <w:lang w:val="en-GB"/>
              </w:rPr>
              <w:t>D.Suppl</w:t>
            </w:r>
            <w:proofErr w:type="gramEnd"/>
            <w:r w:rsidRPr="000E4825">
              <w:rPr>
                <w:lang w:val="en-GB"/>
              </w:rPr>
              <w:t>5</w:t>
            </w:r>
          </w:p>
        </w:tc>
        <w:tc>
          <w:tcPr>
            <w:tcW w:w="1134" w:type="dxa"/>
            <w:vAlign w:val="center"/>
          </w:tcPr>
          <w:p w14:paraId="0F494A39" w14:textId="1DCA0830" w:rsidR="000E4825" w:rsidRPr="008B3AB3" w:rsidRDefault="000E4825" w:rsidP="003559C5">
            <w:pPr>
              <w:pStyle w:val="Tabletext"/>
              <w:spacing w:line="260" w:lineRule="exact"/>
              <w:jc w:val="center"/>
              <w:rPr>
                <w:rtl/>
                <w:lang w:bidi="ar-EG"/>
              </w:rPr>
            </w:pPr>
            <w:r>
              <w:rPr>
                <w:rFonts w:hint="cs"/>
                <w:rtl/>
              </w:rPr>
              <w:t xml:space="preserve">ديسمبر </w:t>
            </w:r>
            <w:r>
              <w:t>2021</w:t>
            </w:r>
          </w:p>
        </w:tc>
        <w:tc>
          <w:tcPr>
            <w:tcW w:w="992" w:type="dxa"/>
            <w:vAlign w:val="center"/>
          </w:tcPr>
          <w:p w14:paraId="09B1183E" w14:textId="413F32BE" w:rsidR="000E4825" w:rsidRPr="008B3AB3" w:rsidRDefault="000E4825" w:rsidP="003559C5">
            <w:pPr>
              <w:pStyle w:val="Tabletext"/>
              <w:spacing w:line="260" w:lineRule="exact"/>
              <w:jc w:val="center"/>
              <w:rPr>
                <w:rtl/>
              </w:rPr>
            </w:pPr>
            <w:r w:rsidRPr="008B3AB3">
              <w:rPr>
                <w:rFonts w:hint="cs"/>
                <w:rtl/>
              </w:rPr>
              <w:t>جديدة، سارية</w:t>
            </w:r>
          </w:p>
        </w:tc>
        <w:tc>
          <w:tcPr>
            <w:tcW w:w="5521" w:type="dxa"/>
          </w:tcPr>
          <w:p w14:paraId="32152CDA" w14:textId="77777777" w:rsidR="00C7462E" w:rsidRPr="00A472C7" w:rsidRDefault="00C7462E" w:rsidP="003559C5">
            <w:pPr>
              <w:pStyle w:val="Tabletext"/>
              <w:spacing w:line="260" w:lineRule="exact"/>
              <w:rPr>
                <w:rtl/>
                <w:lang w:bidi="ar-EG"/>
              </w:rPr>
            </w:pPr>
            <w:r w:rsidRPr="00A472C7">
              <w:rPr>
                <w:rFonts w:hint="cs"/>
                <w:rtl/>
                <w:lang w:bidi="ar-EG"/>
              </w:rPr>
              <w:t xml:space="preserve">الإضافة </w:t>
            </w:r>
            <w:r w:rsidRPr="00A472C7">
              <w:rPr>
                <w:lang w:bidi="ar-EG"/>
              </w:rPr>
              <w:t>5</w:t>
            </w:r>
            <w:r w:rsidRPr="00A472C7">
              <w:rPr>
                <w:rFonts w:hint="cs"/>
                <w:rtl/>
                <w:lang w:bidi="ar-EG"/>
              </w:rPr>
              <w:t xml:space="preserve"> إلى توصيات السلسلة </w:t>
            </w:r>
            <w:r w:rsidRPr="00A472C7">
              <w:rPr>
                <w:lang w:bidi="ar-EG"/>
              </w:rPr>
              <w:t>ITU-T D</w:t>
            </w:r>
          </w:p>
          <w:p w14:paraId="69FBCA74" w14:textId="68FD7622" w:rsidR="000E4825" w:rsidRPr="008B3AB3" w:rsidRDefault="00C7462E" w:rsidP="003559C5">
            <w:pPr>
              <w:pStyle w:val="Tabletext"/>
              <w:spacing w:line="260" w:lineRule="exact"/>
              <w:rPr>
                <w:rtl/>
              </w:rPr>
            </w:pPr>
            <w:r w:rsidRPr="00A472C7">
              <w:rPr>
                <w:rFonts w:hint="cs"/>
                <w:rtl/>
                <w:lang w:bidi="ar-EG"/>
              </w:rPr>
              <w:t xml:space="preserve"> </w:t>
            </w:r>
            <w:r w:rsidRPr="00A472C7">
              <w:t>ITU-T D.52</w:t>
            </w:r>
            <w:r w:rsidRPr="00A472C7">
              <w:rPr>
                <w:rFonts w:hint="cs"/>
                <w:rtl/>
              </w:rPr>
              <w:t xml:space="preserve"> - ال</w:t>
            </w:r>
            <w:r w:rsidRPr="00A472C7">
              <w:rPr>
                <w:rtl/>
              </w:rPr>
              <w:t xml:space="preserve">مبادئ </w:t>
            </w:r>
            <w:r w:rsidRPr="00A472C7">
              <w:rPr>
                <w:rFonts w:hint="cs"/>
                <w:rtl/>
              </w:rPr>
              <w:t>ال</w:t>
            </w:r>
            <w:r w:rsidRPr="00A472C7">
              <w:rPr>
                <w:rtl/>
              </w:rPr>
              <w:t xml:space="preserve">توجيهية </w:t>
            </w:r>
            <w:r w:rsidRPr="00A472C7">
              <w:rPr>
                <w:rFonts w:hint="cs"/>
                <w:rtl/>
              </w:rPr>
              <w:t>ل</w:t>
            </w:r>
            <w:r w:rsidRPr="00A472C7">
              <w:rPr>
                <w:rtl/>
              </w:rPr>
              <w:t xml:space="preserve">تنفيذ التوصية </w:t>
            </w:r>
            <w:r w:rsidRPr="00A472C7">
              <w:t>ITU-T D.52</w:t>
            </w:r>
            <w:r w:rsidRPr="00A472C7">
              <w:rPr>
                <w:rtl/>
              </w:rPr>
              <w:t xml:space="preserve"> </w:t>
            </w:r>
            <w:r w:rsidRPr="00A472C7">
              <w:rPr>
                <w:rFonts w:hint="cs"/>
                <w:rtl/>
              </w:rPr>
              <w:t xml:space="preserve">التي تركز </w:t>
            </w:r>
            <w:r w:rsidRPr="00A472C7">
              <w:rPr>
                <w:rtl/>
              </w:rPr>
              <w:t xml:space="preserve">على تشغيل نقاط تبادل </w:t>
            </w:r>
            <w:r w:rsidRPr="00A472C7">
              <w:rPr>
                <w:rFonts w:hint="cs"/>
                <w:rtl/>
              </w:rPr>
              <w:t>إقليمية للإنترنت</w:t>
            </w:r>
          </w:p>
        </w:tc>
      </w:tr>
    </w:tbl>
    <w:p w14:paraId="2D713D41" w14:textId="77777777" w:rsidR="00FE5E60" w:rsidRPr="008B3AB3" w:rsidRDefault="00FE5E60" w:rsidP="00FE5E60">
      <w:pPr>
        <w:pStyle w:val="TableNo"/>
        <w:rPr>
          <w:rtl/>
        </w:rPr>
      </w:pPr>
      <w:r w:rsidRPr="008B3AB3">
        <w:rPr>
          <w:rFonts w:hint="cs"/>
          <w:rtl/>
        </w:rPr>
        <w:t xml:space="preserve">الجدول </w:t>
      </w:r>
      <w:r w:rsidRPr="008B3AB3">
        <w:t>12</w:t>
      </w:r>
    </w:p>
    <w:p w14:paraId="6C47BCDA" w14:textId="77777777" w:rsidR="00FE5E60" w:rsidRPr="008B3AB3" w:rsidRDefault="00FE5E60" w:rsidP="00FE5E60">
      <w:pPr>
        <w:pStyle w:val="Tabletitle"/>
        <w:rPr>
          <w:rtl/>
        </w:rPr>
      </w:pPr>
      <w:r w:rsidRPr="008B3AB3">
        <w:rPr>
          <w:rFonts w:hint="cs"/>
          <w:rtl/>
        </w:rPr>
        <w:t xml:space="preserve">لجنة الدراسات 3 </w:t>
      </w:r>
      <w:r w:rsidRPr="008B3AB3">
        <w:rPr>
          <w:rtl/>
        </w:rPr>
        <w:t>–</w:t>
      </w:r>
      <w:r w:rsidRPr="008B3AB3">
        <w:rPr>
          <w:rFonts w:hint="cs"/>
          <w:rtl/>
        </w:rPr>
        <w:t xml:space="preserve"> الورقات التقنية</w:t>
      </w:r>
    </w:p>
    <w:tbl>
      <w:tblPr>
        <w:tblStyle w:val="TableGrid1"/>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962"/>
        <w:gridCol w:w="1134"/>
        <w:gridCol w:w="992"/>
        <w:gridCol w:w="5521"/>
      </w:tblGrid>
      <w:tr w:rsidR="00FE5E60" w:rsidRPr="008B3AB3" w14:paraId="036270E9" w14:textId="77777777" w:rsidTr="003559C5">
        <w:trPr>
          <w:jc w:val="center"/>
        </w:trPr>
        <w:tc>
          <w:tcPr>
            <w:tcW w:w="1962" w:type="dxa"/>
            <w:tcBorders>
              <w:top w:val="single" w:sz="12" w:space="0" w:color="auto"/>
              <w:bottom w:val="single" w:sz="12" w:space="0" w:color="auto"/>
            </w:tcBorders>
          </w:tcPr>
          <w:p w14:paraId="1724FA06" w14:textId="77777777" w:rsidR="00FE5E60" w:rsidRPr="00926162" w:rsidRDefault="00FE5E60" w:rsidP="003559C5">
            <w:pPr>
              <w:pStyle w:val="Tablehead"/>
              <w:tabs>
                <w:tab w:val="left" w:pos="3345"/>
              </w:tabs>
              <w:rPr>
                <w:rtl/>
                <w:lang w:bidi="ar-SA"/>
              </w:rPr>
            </w:pPr>
            <w:r w:rsidRPr="00926162">
              <w:rPr>
                <w:rFonts w:hint="cs"/>
                <w:rtl/>
                <w:lang w:bidi="ar-SA"/>
              </w:rPr>
              <w:t>التوصية</w:t>
            </w:r>
          </w:p>
        </w:tc>
        <w:tc>
          <w:tcPr>
            <w:tcW w:w="1134" w:type="dxa"/>
            <w:tcBorders>
              <w:top w:val="single" w:sz="12" w:space="0" w:color="auto"/>
              <w:bottom w:val="single" w:sz="12" w:space="0" w:color="auto"/>
            </w:tcBorders>
          </w:tcPr>
          <w:p w14:paraId="0098715B" w14:textId="77777777" w:rsidR="00FE5E60" w:rsidRPr="00926162" w:rsidRDefault="00FE5E60" w:rsidP="003559C5">
            <w:pPr>
              <w:pStyle w:val="Tablehead"/>
              <w:tabs>
                <w:tab w:val="left" w:pos="3345"/>
              </w:tabs>
              <w:rPr>
                <w:rtl/>
                <w:lang w:bidi="ar-SA"/>
              </w:rPr>
            </w:pPr>
            <w:r w:rsidRPr="00926162">
              <w:rPr>
                <w:rFonts w:hint="cs"/>
                <w:rtl/>
                <w:lang w:bidi="ar-SA"/>
              </w:rPr>
              <w:t>التاريخ</w:t>
            </w:r>
          </w:p>
        </w:tc>
        <w:tc>
          <w:tcPr>
            <w:tcW w:w="992" w:type="dxa"/>
            <w:tcBorders>
              <w:top w:val="single" w:sz="12" w:space="0" w:color="auto"/>
              <w:bottom w:val="single" w:sz="12" w:space="0" w:color="auto"/>
            </w:tcBorders>
          </w:tcPr>
          <w:p w14:paraId="734153DF" w14:textId="77777777" w:rsidR="00FE5E60" w:rsidRPr="00926162" w:rsidRDefault="00FE5E60" w:rsidP="003559C5">
            <w:pPr>
              <w:pStyle w:val="Tablehead"/>
              <w:tabs>
                <w:tab w:val="left" w:pos="3345"/>
              </w:tabs>
              <w:rPr>
                <w:rtl/>
                <w:lang w:bidi="ar-SA"/>
              </w:rPr>
            </w:pPr>
            <w:r w:rsidRPr="00926162">
              <w:rPr>
                <w:rFonts w:hint="cs"/>
                <w:rtl/>
                <w:lang w:bidi="ar-SA"/>
              </w:rPr>
              <w:t>الحالة</w:t>
            </w:r>
          </w:p>
        </w:tc>
        <w:tc>
          <w:tcPr>
            <w:tcW w:w="5521" w:type="dxa"/>
            <w:tcBorders>
              <w:top w:val="single" w:sz="12" w:space="0" w:color="auto"/>
              <w:bottom w:val="single" w:sz="12" w:space="0" w:color="auto"/>
            </w:tcBorders>
          </w:tcPr>
          <w:p w14:paraId="2C3B8B79" w14:textId="77777777" w:rsidR="00FE5E60" w:rsidRPr="00926162" w:rsidRDefault="00FE5E60" w:rsidP="003559C5">
            <w:pPr>
              <w:pStyle w:val="Tablehead"/>
              <w:tabs>
                <w:tab w:val="left" w:pos="3345"/>
              </w:tabs>
              <w:rPr>
                <w:rtl/>
                <w:lang w:bidi="ar-SA"/>
              </w:rPr>
            </w:pPr>
            <w:r w:rsidRPr="00926162">
              <w:rPr>
                <w:rFonts w:hint="cs"/>
                <w:rtl/>
                <w:lang w:bidi="ar-SA"/>
              </w:rPr>
              <w:t>العنوان</w:t>
            </w:r>
          </w:p>
        </w:tc>
      </w:tr>
      <w:tr w:rsidR="00FE5E60" w:rsidRPr="008B3AB3" w14:paraId="2DEC3DFA" w14:textId="77777777" w:rsidTr="003559C5">
        <w:trPr>
          <w:jc w:val="center"/>
        </w:trPr>
        <w:tc>
          <w:tcPr>
            <w:tcW w:w="1962" w:type="dxa"/>
            <w:vAlign w:val="center"/>
          </w:tcPr>
          <w:p w14:paraId="729246D9" w14:textId="77777777" w:rsidR="00FE5E60" w:rsidRPr="008B3AB3" w:rsidRDefault="00FE5E60" w:rsidP="003559C5">
            <w:pPr>
              <w:pStyle w:val="Tabletext"/>
              <w:spacing w:line="260" w:lineRule="exact"/>
              <w:jc w:val="center"/>
              <w:rPr>
                <w:rtl/>
              </w:rPr>
            </w:pPr>
            <w:r w:rsidRPr="008B3AB3">
              <w:rPr>
                <w:rFonts w:hint="cs"/>
                <w:rtl/>
              </w:rPr>
              <w:t>-</w:t>
            </w:r>
          </w:p>
        </w:tc>
        <w:tc>
          <w:tcPr>
            <w:tcW w:w="1134" w:type="dxa"/>
            <w:vAlign w:val="center"/>
          </w:tcPr>
          <w:p w14:paraId="70B4F97A" w14:textId="77777777" w:rsidR="00FE5E60" w:rsidRPr="008B3AB3" w:rsidRDefault="00FE5E60" w:rsidP="003559C5">
            <w:pPr>
              <w:pStyle w:val="Tabletext"/>
              <w:spacing w:line="260" w:lineRule="exact"/>
              <w:jc w:val="center"/>
            </w:pPr>
            <w:r w:rsidRPr="008B3AB3">
              <w:rPr>
                <w:rFonts w:hint="cs"/>
                <w:rtl/>
              </w:rPr>
              <w:t>04-2017</w:t>
            </w:r>
          </w:p>
        </w:tc>
        <w:tc>
          <w:tcPr>
            <w:tcW w:w="992" w:type="dxa"/>
            <w:vAlign w:val="center"/>
          </w:tcPr>
          <w:p w14:paraId="69D3A6E4" w14:textId="77777777" w:rsidR="00FE5E60" w:rsidRPr="008B3AB3" w:rsidRDefault="00FE5E60" w:rsidP="003559C5">
            <w:pPr>
              <w:pStyle w:val="Tabletext"/>
              <w:spacing w:line="260" w:lineRule="exact"/>
              <w:jc w:val="center"/>
              <w:rPr>
                <w:rtl/>
              </w:rPr>
            </w:pPr>
            <w:r w:rsidRPr="008B3AB3">
              <w:rPr>
                <w:rFonts w:hint="cs"/>
                <w:rtl/>
              </w:rPr>
              <w:t>جديدة</w:t>
            </w:r>
          </w:p>
        </w:tc>
        <w:tc>
          <w:tcPr>
            <w:tcW w:w="5521" w:type="dxa"/>
          </w:tcPr>
          <w:p w14:paraId="77B6767B" w14:textId="77777777" w:rsidR="00FE5E60" w:rsidRPr="008B3AB3" w:rsidRDefault="00FE5E60" w:rsidP="003559C5">
            <w:pPr>
              <w:pStyle w:val="Tabletext"/>
              <w:spacing w:line="260" w:lineRule="exact"/>
              <w:jc w:val="center"/>
            </w:pPr>
            <w:r w:rsidRPr="008B3AB3">
              <w:rPr>
                <w:rFonts w:hint="cs"/>
                <w:rtl/>
              </w:rPr>
              <w:t xml:space="preserve">الأثر الاقتصادي </w:t>
            </w:r>
            <w:r w:rsidRPr="008B3AB3">
              <w:rPr>
                <w:rtl/>
              </w:rPr>
              <w:t>للخدمات المتاحة بحرية على الإنترنت</w:t>
            </w:r>
          </w:p>
        </w:tc>
      </w:tr>
    </w:tbl>
    <w:p w14:paraId="5B126BDF" w14:textId="77777777" w:rsidR="00FE5E60" w:rsidRPr="008B3AB3" w:rsidRDefault="00FE5E60" w:rsidP="00FE5E60">
      <w:pPr>
        <w:pStyle w:val="TableNo"/>
        <w:rPr>
          <w:rtl/>
        </w:rPr>
      </w:pPr>
      <w:r w:rsidRPr="008B3AB3">
        <w:rPr>
          <w:rtl/>
        </w:rPr>
        <w:t xml:space="preserve">الجدول </w:t>
      </w:r>
      <w:r w:rsidRPr="008B3AB3">
        <w:t>13</w:t>
      </w:r>
    </w:p>
    <w:p w14:paraId="6CC131DC" w14:textId="77777777" w:rsidR="00FE5E60" w:rsidRPr="008B3AB3" w:rsidRDefault="00FE5E60" w:rsidP="00FE5E60">
      <w:pPr>
        <w:pStyle w:val="Tabletitle"/>
        <w:rPr>
          <w:rtl/>
        </w:rPr>
      </w:pPr>
      <w:r w:rsidRPr="008B3AB3">
        <w:rPr>
          <w:rtl/>
        </w:rPr>
        <w:t xml:space="preserve">لجنة </w:t>
      </w:r>
      <w:r w:rsidRPr="007B4E48">
        <w:rPr>
          <w:rtl/>
        </w:rPr>
        <w:t>الدراسات</w:t>
      </w:r>
      <w:r w:rsidRPr="008B3AB3">
        <w:rPr>
          <w:rtl/>
        </w:rPr>
        <w:t xml:space="preserve"> 3 – </w:t>
      </w:r>
      <w:r w:rsidRPr="008B3AB3">
        <w:rPr>
          <w:rFonts w:hint="cs"/>
          <w:rtl/>
        </w:rPr>
        <w:t>التقارير التقنية</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67"/>
        <w:gridCol w:w="1257"/>
        <w:gridCol w:w="816"/>
        <w:gridCol w:w="5669"/>
      </w:tblGrid>
      <w:tr w:rsidR="00FE5E60" w:rsidRPr="00B208FB" w14:paraId="00A96D89" w14:textId="77777777" w:rsidTr="003559C5">
        <w:trPr>
          <w:tblHeader/>
          <w:jc w:val="center"/>
        </w:trPr>
        <w:tc>
          <w:tcPr>
            <w:tcW w:w="1867" w:type="dxa"/>
            <w:tcBorders>
              <w:top w:val="single" w:sz="12" w:space="0" w:color="auto"/>
              <w:bottom w:val="single" w:sz="12" w:space="0" w:color="auto"/>
            </w:tcBorders>
            <w:shd w:val="clear" w:color="auto" w:fill="auto"/>
            <w:vAlign w:val="center"/>
          </w:tcPr>
          <w:p w14:paraId="4AA2BBAF" w14:textId="77777777" w:rsidR="00FE5E60" w:rsidRPr="00B208FB" w:rsidRDefault="00FE5E60" w:rsidP="00B208FB">
            <w:pPr>
              <w:pStyle w:val="Tablehead"/>
              <w:tabs>
                <w:tab w:val="left" w:pos="3345"/>
              </w:tabs>
              <w:rPr>
                <w:lang w:bidi="ar-SA"/>
              </w:rPr>
            </w:pPr>
            <w:r w:rsidRPr="00B208FB">
              <w:rPr>
                <w:rtl/>
                <w:lang w:bidi="ar-SA"/>
              </w:rPr>
              <w:t>التسمية</w:t>
            </w:r>
          </w:p>
        </w:tc>
        <w:tc>
          <w:tcPr>
            <w:tcW w:w="1257" w:type="dxa"/>
            <w:tcBorders>
              <w:top w:val="single" w:sz="12" w:space="0" w:color="auto"/>
              <w:bottom w:val="single" w:sz="12" w:space="0" w:color="auto"/>
            </w:tcBorders>
            <w:shd w:val="clear" w:color="auto" w:fill="auto"/>
            <w:vAlign w:val="center"/>
          </w:tcPr>
          <w:p w14:paraId="6006FEAA" w14:textId="77777777" w:rsidR="00FE5E60" w:rsidRPr="00B208FB" w:rsidRDefault="00FE5E60" w:rsidP="00B208FB">
            <w:pPr>
              <w:pStyle w:val="Tablehead"/>
              <w:tabs>
                <w:tab w:val="left" w:pos="3345"/>
              </w:tabs>
              <w:rPr>
                <w:lang w:bidi="ar-SA"/>
              </w:rPr>
            </w:pPr>
            <w:r w:rsidRPr="00B208FB">
              <w:rPr>
                <w:rtl/>
                <w:lang w:bidi="ar-SA"/>
              </w:rPr>
              <w:t>التاريخ</w:t>
            </w:r>
          </w:p>
        </w:tc>
        <w:tc>
          <w:tcPr>
            <w:tcW w:w="816" w:type="dxa"/>
            <w:tcBorders>
              <w:top w:val="single" w:sz="12" w:space="0" w:color="auto"/>
              <w:bottom w:val="single" w:sz="12" w:space="0" w:color="auto"/>
            </w:tcBorders>
            <w:shd w:val="clear" w:color="auto" w:fill="auto"/>
            <w:vAlign w:val="center"/>
          </w:tcPr>
          <w:p w14:paraId="0764B4A6" w14:textId="77777777" w:rsidR="00FE5E60" w:rsidRPr="00B208FB" w:rsidRDefault="00FE5E60" w:rsidP="00B208FB">
            <w:pPr>
              <w:pStyle w:val="Tablehead"/>
              <w:tabs>
                <w:tab w:val="left" w:pos="3345"/>
              </w:tabs>
              <w:rPr>
                <w:lang w:bidi="ar-SA"/>
              </w:rPr>
            </w:pPr>
            <w:r w:rsidRPr="00B208FB">
              <w:rPr>
                <w:rtl/>
                <w:lang w:bidi="ar-SA"/>
              </w:rPr>
              <w:t>الحالة</w:t>
            </w:r>
          </w:p>
        </w:tc>
        <w:tc>
          <w:tcPr>
            <w:tcW w:w="5669" w:type="dxa"/>
            <w:tcBorders>
              <w:top w:val="single" w:sz="12" w:space="0" w:color="auto"/>
              <w:bottom w:val="single" w:sz="12" w:space="0" w:color="auto"/>
            </w:tcBorders>
            <w:shd w:val="clear" w:color="auto" w:fill="auto"/>
            <w:vAlign w:val="center"/>
          </w:tcPr>
          <w:p w14:paraId="3D730591" w14:textId="77777777" w:rsidR="00FE5E60" w:rsidRPr="00B208FB" w:rsidRDefault="00FE5E60" w:rsidP="00B208FB">
            <w:pPr>
              <w:pStyle w:val="Tablehead"/>
              <w:tabs>
                <w:tab w:val="left" w:pos="3345"/>
              </w:tabs>
              <w:rPr>
                <w:lang w:bidi="ar-SA"/>
              </w:rPr>
            </w:pPr>
            <w:r w:rsidRPr="00B208FB">
              <w:rPr>
                <w:rtl/>
                <w:lang w:bidi="ar-SA"/>
              </w:rPr>
              <w:t>العنوان</w:t>
            </w:r>
          </w:p>
        </w:tc>
      </w:tr>
      <w:tr w:rsidR="00FE5E60" w:rsidRPr="00B208FB" w14:paraId="7D8D8A5B" w14:textId="77777777" w:rsidTr="003559C5">
        <w:trPr>
          <w:jc w:val="center"/>
        </w:trPr>
        <w:tc>
          <w:tcPr>
            <w:tcW w:w="1867" w:type="dxa"/>
            <w:tcBorders>
              <w:top w:val="single" w:sz="4" w:space="0" w:color="auto"/>
              <w:bottom w:val="single" w:sz="4" w:space="0" w:color="auto"/>
            </w:tcBorders>
            <w:shd w:val="clear" w:color="auto" w:fill="auto"/>
          </w:tcPr>
          <w:p w14:paraId="7EDBDCC9" w14:textId="77777777" w:rsidR="00FE5E60" w:rsidRPr="00B208FB" w:rsidRDefault="00FE5E60" w:rsidP="00B208FB">
            <w:pPr>
              <w:pStyle w:val="Tabletext"/>
              <w:spacing w:line="260" w:lineRule="exact"/>
              <w:jc w:val="center"/>
            </w:pPr>
            <w:r w:rsidRPr="00B208FB">
              <w:t>-</w:t>
            </w:r>
          </w:p>
        </w:tc>
        <w:tc>
          <w:tcPr>
            <w:tcW w:w="1257" w:type="dxa"/>
            <w:tcBorders>
              <w:top w:val="single" w:sz="4" w:space="0" w:color="auto"/>
              <w:bottom w:val="single" w:sz="4" w:space="0" w:color="auto"/>
            </w:tcBorders>
            <w:shd w:val="clear" w:color="auto" w:fill="auto"/>
            <w:vAlign w:val="center"/>
          </w:tcPr>
          <w:p w14:paraId="53B1F7D1" w14:textId="77777777" w:rsidR="00FE5E60" w:rsidRPr="00B208FB" w:rsidRDefault="00FE5E60" w:rsidP="00B208FB">
            <w:pPr>
              <w:pStyle w:val="Tabletext"/>
              <w:spacing w:line="260" w:lineRule="exact"/>
              <w:jc w:val="center"/>
            </w:pPr>
            <w:r w:rsidRPr="00B208FB">
              <w:t>2017-04</w:t>
            </w:r>
          </w:p>
        </w:tc>
        <w:tc>
          <w:tcPr>
            <w:tcW w:w="816" w:type="dxa"/>
            <w:tcBorders>
              <w:top w:val="single" w:sz="4" w:space="0" w:color="auto"/>
              <w:bottom w:val="single" w:sz="4" w:space="0" w:color="auto"/>
            </w:tcBorders>
            <w:shd w:val="clear" w:color="auto" w:fill="auto"/>
            <w:vAlign w:val="center"/>
          </w:tcPr>
          <w:p w14:paraId="6D7CE869" w14:textId="77777777" w:rsidR="00FE5E60" w:rsidRPr="00B208FB" w:rsidRDefault="00FE5E60" w:rsidP="00B208FB">
            <w:pPr>
              <w:pStyle w:val="Tabletext"/>
              <w:spacing w:line="260" w:lineRule="exact"/>
              <w:jc w:val="center"/>
            </w:pPr>
            <w:r w:rsidRPr="00B208FB">
              <w:rPr>
                <w:rtl/>
              </w:rPr>
              <w:t>جديدة</w:t>
            </w:r>
          </w:p>
        </w:tc>
        <w:tc>
          <w:tcPr>
            <w:tcW w:w="5669" w:type="dxa"/>
            <w:tcBorders>
              <w:top w:val="single" w:sz="4" w:space="0" w:color="auto"/>
              <w:bottom w:val="single" w:sz="4" w:space="0" w:color="auto"/>
            </w:tcBorders>
            <w:shd w:val="clear" w:color="auto" w:fill="auto"/>
            <w:vAlign w:val="center"/>
          </w:tcPr>
          <w:p w14:paraId="6BECFC07" w14:textId="77777777" w:rsidR="00FE5E60" w:rsidRPr="00B208FB" w:rsidRDefault="00FE5E60" w:rsidP="00B208FB">
            <w:pPr>
              <w:pStyle w:val="Tabletext"/>
              <w:spacing w:line="260" w:lineRule="exact"/>
              <w:jc w:val="center"/>
            </w:pPr>
            <w:r w:rsidRPr="00B208FB">
              <w:rPr>
                <w:rtl/>
              </w:rPr>
              <w:t>منهجيات تحديد قيمة الطيف</w:t>
            </w:r>
          </w:p>
        </w:tc>
      </w:tr>
      <w:tr w:rsidR="00FE5E60" w:rsidRPr="00B208FB" w14:paraId="23B15B1B" w14:textId="77777777" w:rsidTr="003559C5">
        <w:trPr>
          <w:jc w:val="center"/>
        </w:trPr>
        <w:tc>
          <w:tcPr>
            <w:tcW w:w="1867" w:type="dxa"/>
            <w:tcBorders>
              <w:top w:val="single" w:sz="4" w:space="0" w:color="auto"/>
              <w:bottom w:val="single" w:sz="4" w:space="0" w:color="auto"/>
            </w:tcBorders>
            <w:shd w:val="clear" w:color="auto" w:fill="auto"/>
            <w:vAlign w:val="center"/>
          </w:tcPr>
          <w:p w14:paraId="3A01C1F7" w14:textId="77777777" w:rsidR="00FE5E60" w:rsidRPr="00B208FB" w:rsidRDefault="00FE5E60" w:rsidP="00B208FB">
            <w:pPr>
              <w:pStyle w:val="Tabletext"/>
              <w:spacing w:line="260" w:lineRule="exact"/>
              <w:jc w:val="center"/>
            </w:pPr>
            <w:r w:rsidRPr="00B208FB">
              <w:t>DSTR-DFSECO</w:t>
            </w:r>
          </w:p>
        </w:tc>
        <w:tc>
          <w:tcPr>
            <w:tcW w:w="1257" w:type="dxa"/>
            <w:tcBorders>
              <w:top w:val="single" w:sz="4" w:space="0" w:color="auto"/>
              <w:bottom w:val="single" w:sz="4" w:space="0" w:color="auto"/>
            </w:tcBorders>
            <w:shd w:val="clear" w:color="auto" w:fill="auto"/>
            <w:vAlign w:val="center"/>
          </w:tcPr>
          <w:p w14:paraId="707AF2C6" w14:textId="77777777" w:rsidR="00FE5E60" w:rsidRPr="00B208FB" w:rsidRDefault="00FE5E60" w:rsidP="00B208FB">
            <w:pPr>
              <w:pStyle w:val="Tabletext"/>
              <w:spacing w:line="260" w:lineRule="exact"/>
              <w:jc w:val="center"/>
            </w:pPr>
            <w:r w:rsidRPr="00B208FB">
              <w:t>2019-05</w:t>
            </w:r>
          </w:p>
        </w:tc>
        <w:tc>
          <w:tcPr>
            <w:tcW w:w="816" w:type="dxa"/>
            <w:tcBorders>
              <w:top w:val="single" w:sz="4" w:space="0" w:color="auto"/>
              <w:bottom w:val="single" w:sz="4" w:space="0" w:color="auto"/>
            </w:tcBorders>
            <w:shd w:val="clear" w:color="auto" w:fill="auto"/>
          </w:tcPr>
          <w:p w14:paraId="37C09229" w14:textId="77777777" w:rsidR="00FE5E60" w:rsidRPr="00B208FB" w:rsidRDefault="00FE5E60" w:rsidP="00B208FB">
            <w:pPr>
              <w:pStyle w:val="Tabletext"/>
              <w:spacing w:line="260" w:lineRule="exact"/>
              <w:jc w:val="center"/>
            </w:pPr>
            <w:r w:rsidRPr="00B208FB">
              <w:rPr>
                <w:rtl/>
              </w:rPr>
              <w:t>جديدة</w:t>
            </w:r>
          </w:p>
        </w:tc>
        <w:tc>
          <w:tcPr>
            <w:tcW w:w="5669" w:type="dxa"/>
            <w:tcBorders>
              <w:top w:val="single" w:sz="4" w:space="0" w:color="auto"/>
              <w:bottom w:val="single" w:sz="4" w:space="0" w:color="auto"/>
            </w:tcBorders>
            <w:shd w:val="clear" w:color="auto" w:fill="auto"/>
          </w:tcPr>
          <w:p w14:paraId="71B40F06" w14:textId="77777777" w:rsidR="00FE5E60" w:rsidRPr="00B208FB" w:rsidRDefault="00FE5E60" w:rsidP="00B208FB">
            <w:pPr>
              <w:pStyle w:val="Tabletext"/>
              <w:spacing w:line="260" w:lineRule="exact"/>
              <w:jc w:val="center"/>
            </w:pPr>
            <w:r w:rsidRPr="00B208FB">
              <w:rPr>
                <w:rtl/>
              </w:rPr>
              <w:t>النظام الإيكولوجي للخدمات المالية الرقمية</w:t>
            </w:r>
          </w:p>
        </w:tc>
      </w:tr>
      <w:tr w:rsidR="00FE5E60" w:rsidRPr="00B208FB" w14:paraId="573D5E52" w14:textId="77777777" w:rsidTr="003559C5">
        <w:trPr>
          <w:jc w:val="center"/>
        </w:trPr>
        <w:tc>
          <w:tcPr>
            <w:tcW w:w="1867" w:type="dxa"/>
            <w:tcBorders>
              <w:top w:val="single" w:sz="4" w:space="0" w:color="auto"/>
              <w:bottom w:val="single" w:sz="4" w:space="0" w:color="auto"/>
            </w:tcBorders>
            <w:shd w:val="clear" w:color="auto" w:fill="auto"/>
            <w:vAlign w:val="center"/>
          </w:tcPr>
          <w:p w14:paraId="6600F372" w14:textId="77777777" w:rsidR="00FE5E60" w:rsidRPr="00B208FB" w:rsidRDefault="00FE5E60" w:rsidP="00B208FB">
            <w:pPr>
              <w:pStyle w:val="Tabletext"/>
              <w:spacing w:line="260" w:lineRule="exact"/>
              <w:jc w:val="center"/>
            </w:pPr>
            <w:r w:rsidRPr="00B208FB">
              <w:t>DSTR-DFSREG</w:t>
            </w:r>
          </w:p>
        </w:tc>
        <w:tc>
          <w:tcPr>
            <w:tcW w:w="1257" w:type="dxa"/>
            <w:tcBorders>
              <w:top w:val="single" w:sz="4" w:space="0" w:color="auto"/>
              <w:bottom w:val="single" w:sz="4" w:space="0" w:color="auto"/>
            </w:tcBorders>
            <w:shd w:val="clear" w:color="auto" w:fill="auto"/>
            <w:vAlign w:val="center"/>
          </w:tcPr>
          <w:p w14:paraId="4D88580C" w14:textId="77777777" w:rsidR="00FE5E60" w:rsidRPr="00B208FB" w:rsidRDefault="00FE5E60" w:rsidP="00B208FB">
            <w:pPr>
              <w:pStyle w:val="Tabletext"/>
              <w:spacing w:line="260" w:lineRule="exact"/>
              <w:jc w:val="center"/>
            </w:pPr>
            <w:r w:rsidRPr="00B208FB">
              <w:t>2019-05</w:t>
            </w:r>
          </w:p>
        </w:tc>
        <w:tc>
          <w:tcPr>
            <w:tcW w:w="816" w:type="dxa"/>
            <w:tcBorders>
              <w:top w:val="single" w:sz="4" w:space="0" w:color="auto"/>
              <w:bottom w:val="single" w:sz="4" w:space="0" w:color="auto"/>
            </w:tcBorders>
            <w:shd w:val="clear" w:color="auto" w:fill="auto"/>
          </w:tcPr>
          <w:p w14:paraId="02A692F7" w14:textId="77777777" w:rsidR="00FE5E60" w:rsidRPr="00B208FB" w:rsidRDefault="00FE5E60" w:rsidP="00B208FB">
            <w:pPr>
              <w:pStyle w:val="Tabletext"/>
              <w:spacing w:line="260" w:lineRule="exact"/>
              <w:jc w:val="center"/>
            </w:pPr>
            <w:r w:rsidRPr="00B208FB">
              <w:rPr>
                <w:rtl/>
              </w:rPr>
              <w:t>جديدة</w:t>
            </w:r>
          </w:p>
        </w:tc>
        <w:tc>
          <w:tcPr>
            <w:tcW w:w="5669" w:type="dxa"/>
            <w:tcBorders>
              <w:top w:val="single" w:sz="4" w:space="0" w:color="auto"/>
              <w:bottom w:val="single" w:sz="4" w:space="0" w:color="auto"/>
            </w:tcBorders>
            <w:shd w:val="clear" w:color="auto" w:fill="auto"/>
          </w:tcPr>
          <w:p w14:paraId="4B60AF99" w14:textId="77777777" w:rsidR="00FE5E60" w:rsidRPr="00B208FB" w:rsidRDefault="00FE5E60" w:rsidP="00B208FB">
            <w:pPr>
              <w:pStyle w:val="Tabletext"/>
              <w:spacing w:line="260" w:lineRule="exact"/>
              <w:jc w:val="center"/>
            </w:pPr>
            <w:r w:rsidRPr="00B208FB">
              <w:rPr>
                <w:rtl/>
              </w:rPr>
              <w:t>التنظيم في النظام الإيكولوجي للخدمات المالية الرقمية</w:t>
            </w:r>
          </w:p>
        </w:tc>
      </w:tr>
      <w:tr w:rsidR="00FE5E60" w:rsidRPr="00B208FB" w14:paraId="389FD88E" w14:textId="77777777" w:rsidTr="003559C5">
        <w:trPr>
          <w:jc w:val="center"/>
        </w:trPr>
        <w:tc>
          <w:tcPr>
            <w:tcW w:w="1867" w:type="dxa"/>
            <w:tcBorders>
              <w:top w:val="single" w:sz="4" w:space="0" w:color="auto"/>
              <w:bottom w:val="single" w:sz="4" w:space="0" w:color="auto"/>
            </w:tcBorders>
            <w:shd w:val="clear" w:color="auto" w:fill="auto"/>
            <w:vAlign w:val="center"/>
          </w:tcPr>
          <w:p w14:paraId="6858432F" w14:textId="77777777" w:rsidR="00FE5E60" w:rsidRPr="00B208FB" w:rsidRDefault="00FE5E60" w:rsidP="00B208FB">
            <w:pPr>
              <w:pStyle w:val="Tabletext"/>
              <w:spacing w:line="260" w:lineRule="exact"/>
              <w:jc w:val="center"/>
            </w:pPr>
            <w:r w:rsidRPr="00B208FB">
              <w:t>DSTR-SNDL</w:t>
            </w:r>
          </w:p>
        </w:tc>
        <w:tc>
          <w:tcPr>
            <w:tcW w:w="1257" w:type="dxa"/>
            <w:tcBorders>
              <w:top w:val="single" w:sz="4" w:space="0" w:color="auto"/>
              <w:bottom w:val="single" w:sz="4" w:space="0" w:color="auto"/>
            </w:tcBorders>
            <w:shd w:val="clear" w:color="auto" w:fill="auto"/>
            <w:vAlign w:val="center"/>
          </w:tcPr>
          <w:p w14:paraId="1D164249" w14:textId="77777777" w:rsidR="00FE5E60" w:rsidRPr="00B208FB" w:rsidRDefault="00FE5E60" w:rsidP="00B208FB">
            <w:pPr>
              <w:pStyle w:val="Tabletext"/>
              <w:spacing w:line="260" w:lineRule="exact"/>
              <w:jc w:val="center"/>
            </w:pPr>
            <w:r w:rsidRPr="00B208FB">
              <w:t>2019-05</w:t>
            </w:r>
          </w:p>
        </w:tc>
        <w:tc>
          <w:tcPr>
            <w:tcW w:w="816" w:type="dxa"/>
            <w:tcBorders>
              <w:top w:val="single" w:sz="4" w:space="0" w:color="auto"/>
              <w:bottom w:val="single" w:sz="4" w:space="0" w:color="auto"/>
            </w:tcBorders>
            <w:shd w:val="clear" w:color="auto" w:fill="auto"/>
          </w:tcPr>
          <w:p w14:paraId="79F9A6AF" w14:textId="77777777" w:rsidR="00FE5E60" w:rsidRPr="00B208FB" w:rsidRDefault="00FE5E60" w:rsidP="00B208FB">
            <w:pPr>
              <w:pStyle w:val="Tabletext"/>
              <w:spacing w:line="260" w:lineRule="exact"/>
              <w:jc w:val="center"/>
            </w:pPr>
            <w:r w:rsidRPr="00B208FB">
              <w:rPr>
                <w:rtl/>
              </w:rPr>
              <w:t>جديدة</w:t>
            </w:r>
          </w:p>
        </w:tc>
        <w:tc>
          <w:tcPr>
            <w:tcW w:w="5669" w:type="dxa"/>
            <w:tcBorders>
              <w:top w:val="single" w:sz="4" w:space="0" w:color="auto"/>
              <w:bottom w:val="single" w:sz="4" w:space="0" w:color="auto"/>
            </w:tcBorders>
            <w:shd w:val="clear" w:color="auto" w:fill="auto"/>
          </w:tcPr>
          <w:p w14:paraId="797C824E" w14:textId="77777777" w:rsidR="00FE5E60" w:rsidRPr="00B208FB" w:rsidRDefault="00FE5E60" w:rsidP="00B208FB">
            <w:pPr>
              <w:pStyle w:val="Tabletext"/>
              <w:spacing w:line="260" w:lineRule="exact"/>
              <w:jc w:val="center"/>
            </w:pPr>
            <w:r w:rsidRPr="00B208FB">
              <w:rPr>
                <w:rtl/>
              </w:rPr>
              <w:t>أثر الشبكات الاجتماعية على السيولة الرقمية</w:t>
            </w:r>
          </w:p>
        </w:tc>
      </w:tr>
      <w:tr w:rsidR="00FE5E60" w:rsidRPr="00B208FB" w14:paraId="54338C96" w14:textId="77777777" w:rsidTr="003559C5">
        <w:trPr>
          <w:jc w:val="center"/>
        </w:trPr>
        <w:tc>
          <w:tcPr>
            <w:tcW w:w="1867" w:type="dxa"/>
            <w:tcBorders>
              <w:top w:val="single" w:sz="4" w:space="0" w:color="auto"/>
              <w:bottom w:val="single" w:sz="4" w:space="0" w:color="auto"/>
            </w:tcBorders>
            <w:shd w:val="clear" w:color="auto" w:fill="auto"/>
            <w:vAlign w:val="center"/>
          </w:tcPr>
          <w:p w14:paraId="6743A0EA" w14:textId="77777777" w:rsidR="00FE5E60" w:rsidRPr="00B208FB" w:rsidRDefault="00FE5E60" w:rsidP="00B208FB">
            <w:pPr>
              <w:pStyle w:val="Tabletext"/>
              <w:spacing w:line="260" w:lineRule="exact"/>
              <w:jc w:val="center"/>
            </w:pPr>
            <w:r w:rsidRPr="00B208FB">
              <w:t>DSTR-DFSCA</w:t>
            </w:r>
          </w:p>
        </w:tc>
        <w:tc>
          <w:tcPr>
            <w:tcW w:w="1257" w:type="dxa"/>
            <w:tcBorders>
              <w:top w:val="single" w:sz="4" w:space="0" w:color="auto"/>
              <w:bottom w:val="single" w:sz="4" w:space="0" w:color="auto"/>
            </w:tcBorders>
            <w:shd w:val="clear" w:color="auto" w:fill="auto"/>
            <w:vAlign w:val="center"/>
          </w:tcPr>
          <w:p w14:paraId="28812F57" w14:textId="77777777" w:rsidR="00FE5E60" w:rsidRPr="00B208FB" w:rsidRDefault="00FE5E60" w:rsidP="00B208FB">
            <w:pPr>
              <w:pStyle w:val="Tabletext"/>
              <w:spacing w:line="260" w:lineRule="exact"/>
              <w:jc w:val="center"/>
            </w:pPr>
            <w:r w:rsidRPr="00B208FB">
              <w:t>2019-05</w:t>
            </w:r>
          </w:p>
        </w:tc>
        <w:tc>
          <w:tcPr>
            <w:tcW w:w="816" w:type="dxa"/>
            <w:tcBorders>
              <w:top w:val="single" w:sz="4" w:space="0" w:color="auto"/>
              <w:bottom w:val="single" w:sz="4" w:space="0" w:color="auto"/>
            </w:tcBorders>
            <w:shd w:val="clear" w:color="auto" w:fill="auto"/>
          </w:tcPr>
          <w:p w14:paraId="7F01D985" w14:textId="77777777" w:rsidR="00FE5E60" w:rsidRPr="00B208FB" w:rsidRDefault="00FE5E60" w:rsidP="00B208FB">
            <w:pPr>
              <w:pStyle w:val="Tabletext"/>
              <w:spacing w:line="260" w:lineRule="exact"/>
              <w:jc w:val="center"/>
            </w:pPr>
            <w:r w:rsidRPr="00B208FB">
              <w:rPr>
                <w:rtl/>
              </w:rPr>
              <w:t>جديدة</w:t>
            </w:r>
          </w:p>
        </w:tc>
        <w:tc>
          <w:tcPr>
            <w:tcW w:w="5669" w:type="dxa"/>
            <w:tcBorders>
              <w:top w:val="single" w:sz="4" w:space="0" w:color="auto"/>
              <w:bottom w:val="single" w:sz="4" w:space="0" w:color="auto"/>
            </w:tcBorders>
            <w:shd w:val="clear" w:color="auto" w:fill="auto"/>
            <w:vAlign w:val="center"/>
          </w:tcPr>
          <w:p w14:paraId="0502B702" w14:textId="77777777" w:rsidR="00FE5E60" w:rsidRPr="00B208FB" w:rsidRDefault="00FE5E60" w:rsidP="00B208FB">
            <w:pPr>
              <w:pStyle w:val="Tabletext"/>
              <w:spacing w:line="260" w:lineRule="exact"/>
              <w:jc w:val="center"/>
            </w:pPr>
            <w:r w:rsidRPr="00B208FB">
              <w:rPr>
                <w:rtl/>
              </w:rPr>
              <w:t>جوانب المنافسة في الخدمات المالية الرقمية</w:t>
            </w:r>
          </w:p>
        </w:tc>
      </w:tr>
      <w:tr w:rsidR="00FE5E60" w:rsidRPr="00B208FB" w14:paraId="2D83D671" w14:textId="77777777" w:rsidTr="003559C5">
        <w:trPr>
          <w:jc w:val="center"/>
        </w:trPr>
        <w:tc>
          <w:tcPr>
            <w:tcW w:w="1867" w:type="dxa"/>
            <w:tcBorders>
              <w:top w:val="single" w:sz="4" w:space="0" w:color="auto"/>
              <w:bottom w:val="single" w:sz="4" w:space="0" w:color="auto"/>
            </w:tcBorders>
            <w:shd w:val="clear" w:color="auto" w:fill="auto"/>
            <w:vAlign w:val="center"/>
          </w:tcPr>
          <w:p w14:paraId="58A52D8F" w14:textId="77777777" w:rsidR="00FE5E60" w:rsidRPr="00B208FB" w:rsidRDefault="00FE5E60" w:rsidP="00B208FB">
            <w:pPr>
              <w:pStyle w:val="Tabletext"/>
              <w:spacing w:line="260" w:lineRule="exact"/>
              <w:jc w:val="center"/>
            </w:pPr>
            <w:r w:rsidRPr="00B208FB">
              <w:t>DSTR-DFSRP</w:t>
            </w:r>
          </w:p>
        </w:tc>
        <w:tc>
          <w:tcPr>
            <w:tcW w:w="1257" w:type="dxa"/>
            <w:tcBorders>
              <w:top w:val="single" w:sz="4" w:space="0" w:color="auto"/>
              <w:bottom w:val="single" w:sz="4" w:space="0" w:color="auto"/>
            </w:tcBorders>
            <w:shd w:val="clear" w:color="auto" w:fill="auto"/>
            <w:vAlign w:val="center"/>
          </w:tcPr>
          <w:p w14:paraId="53D1A356" w14:textId="77777777" w:rsidR="00FE5E60" w:rsidRPr="00B208FB" w:rsidRDefault="00FE5E60" w:rsidP="00B208FB">
            <w:pPr>
              <w:pStyle w:val="Tabletext"/>
              <w:spacing w:line="260" w:lineRule="exact"/>
              <w:jc w:val="center"/>
            </w:pPr>
            <w:r w:rsidRPr="00B208FB">
              <w:t>2019-05</w:t>
            </w:r>
          </w:p>
        </w:tc>
        <w:tc>
          <w:tcPr>
            <w:tcW w:w="816" w:type="dxa"/>
            <w:tcBorders>
              <w:top w:val="single" w:sz="4" w:space="0" w:color="auto"/>
              <w:bottom w:val="single" w:sz="4" w:space="0" w:color="auto"/>
            </w:tcBorders>
            <w:shd w:val="clear" w:color="auto" w:fill="auto"/>
          </w:tcPr>
          <w:p w14:paraId="2C73F2A9" w14:textId="77777777" w:rsidR="00FE5E60" w:rsidRPr="00B208FB" w:rsidRDefault="00FE5E60" w:rsidP="00B208FB">
            <w:pPr>
              <w:pStyle w:val="Tabletext"/>
              <w:spacing w:line="260" w:lineRule="exact"/>
              <w:jc w:val="center"/>
            </w:pPr>
            <w:r w:rsidRPr="00B208FB">
              <w:rPr>
                <w:rtl/>
              </w:rPr>
              <w:t>جديدة</w:t>
            </w:r>
          </w:p>
        </w:tc>
        <w:tc>
          <w:tcPr>
            <w:tcW w:w="5669" w:type="dxa"/>
            <w:tcBorders>
              <w:top w:val="single" w:sz="4" w:space="0" w:color="auto"/>
              <w:bottom w:val="single" w:sz="4" w:space="0" w:color="auto"/>
            </w:tcBorders>
            <w:shd w:val="clear" w:color="auto" w:fill="auto"/>
            <w:vAlign w:val="center"/>
          </w:tcPr>
          <w:p w14:paraId="7730FDC1" w14:textId="77777777" w:rsidR="00FE5E60" w:rsidRPr="00B208FB" w:rsidRDefault="00FE5E60" w:rsidP="00B208FB">
            <w:pPr>
              <w:pStyle w:val="Tabletext"/>
              <w:spacing w:line="260" w:lineRule="exact"/>
              <w:jc w:val="center"/>
            </w:pPr>
            <w:r w:rsidRPr="00B208FB">
              <w:rPr>
                <w:rtl/>
              </w:rPr>
              <w:t>منظور الهيئات التنظيمية عن التوقيت المناسب لحفز قابلية التشغيل البيني</w:t>
            </w:r>
          </w:p>
        </w:tc>
      </w:tr>
      <w:tr w:rsidR="00FE5E60" w:rsidRPr="00B208FB" w14:paraId="2A5D8754" w14:textId="77777777" w:rsidTr="003559C5">
        <w:trPr>
          <w:jc w:val="center"/>
        </w:trPr>
        <w:tc>
          <w:tcPr>
            <w:tcW w:w="1867" w:type="dxa"/>
            <w:tcBorders>
              <w:top w:val="single" w:sz="4" w:space="0" w:color="auto"/>
              <w:bottom w:val="single" w:sz="4" w:space="0" w:color="auto"/>
            </w:tcBorders>
            <w:shd w:val="clear" w:color="auto" w:fill="auto"/>
            <w:vAlign w:val="center"/>
          </w:tcPr>
          <w:p w14:paraId="35C6744F" w14:textId="77777777" w:rsidR="00FE5E60" w:rsidRPr="00B208FB" w:rsidRDefault="00FE5E60" w:rsidP="00B208FB">
            <w:pPr>
              <w:pStyle w:val="Tabletext"/>
              <w:spacing w:line="260" w:lineRule="exact"/>
              <w:jc w:val="center"/>
            </w:pPr>
            <w:r w:rsidRPr="00B208FB">
              <w:t>DSTR-DFSPI</w:t>
            </w:r>
          </w:p>
        </w:tc>
        <w:tc>
          <w:tcPr>
            <w:tcW w:w="1257" w:type="dxa"/>
            <w:tcBorders>
              <w:top w:val="single" w:sz="4" w:space="0" w:color="auto"/>
              <w:bottom w:val="single" w:sz="4" w:space="0" w:color="auto"/>
            </w:tcBorders>
            <w:shd w:val="clear" w:color="auto" w:fill="auto"/>
            <w:vAlign w:val="center"/>
          </w:tcPr>
          <w:p w14:paraId="1968CA93" w14:textId="77777777" w:rsidR="00FE5E60" w:rsidRPr="00B208FB" w:rsidRDefault="00FE5E60" w:rsidP="00B208FB">
            <w:pPr>
              <w:pStyle w:val="Tabletext"/>
              <w:spacing w:line="260" w:lineRule="exact"/>
              <w:jc w:val="center"/>
            </w:pPr>
            <w:r w:rsidRPr="00B208FB">
              <w:t>2019-05</w:t>
            </w:r>
          </w:p>
        </w:tc>
        <w:tc>
          <w:tcPr>
            <w:tcW w:w="816" w:type="dxa"/>
            <w:tcBorders>
              <w:top w:val="single" w:sz="4" w:space="0" w:color="auto"/>
              <w:bottom w:val="single" w:sz="4" w:space="0" w:color="auto"/>
            </w:tcBorders>
            <w:shd w:val="clear" w:color="auto" w:fill="auto"/>
          </w:tcPr>
          <w:p w14:paraId="64303501" w14:textId="77777777" w:rsidR="00FE5E60" w:rsidRPr="00B208FB" w:rsidRDefault="00FE5E60" w:rsidP="00B208FB">
            <w:pPr>
              <w:pStyle w:val="Tabletext"/>
              <w:spacing w:line="260" w:lineRule="exact"/>
              <w:jc w:val="center"/>
            </w:pPr>
            <w:r w:rsidRPr="00B208FB">
              <w:rPr>
                <w:rtl/>
              </w:rPr>
              <w:t>جديدة</w:t>
            </w:r>
          </w:p>
        </w:tc>
        <w:tc>
          <w:tcPr>
            <w:tcW w:w="5669" w:type="dxa"/>
            <w:tcBorders>
              <w:top w:val="single" w:sz="4" w:space="0" w:color="auto"/>
              <w:bottom w:val="single" w:sz="4" w:space="0" w:color="auto"/>
            </w:tcBorders>
            <w:shd w:val="clear" w:color="auto" w:fill="auto"/>
            <w:vAlign w:val="center"/>
          </w:tcPr>
          <w:p w14:paraId="286E4BC5" w14:textId="77777777" w:rsidR="00FE5E60" w:rsidRPr="00B208FB" w:rsidRDefault="00FE5E60" w:rsidP="00B208FB">
            <w:pPr>
              <w:pStyle w:val="Tabletext"/>
              <w:spacing w:line="260" w:lineRule="exact"/>
              <w:jc w:val="center"/>
            </w:pPr>
            <w:r w:rsidRPr="00B208FB">
              <w:rPr>
                <w:rtl/>
              </w:rPr>
              <w:t>النفاذ إلى البنى التحتية لأنظمة السداد</w:t>
            </w:r>
          </w:p>
        </w:tc>
      </w:tr>
      <w:tr w:rsidR="00FE5E60" w:rsidRPr="00B208FB" w14:paraId="4E037C1A" w14:textId="77777777" w:rsidTr="003559C5">
        <w:trPr>
          <w:jc w:val="center"/>
        </w:trPr>
        <w:tc>
          <w:tcPr>
            <w:tcW w:w="1867" w:type="dxa"/>
            <w:tcBorders>
              <w:top w:val="single" w:sz="4" w:space="0" w:color="auto"/>
              <w:bottom w:val="single" w:sz="4" w:space="0" w:color="auto"/>
            </w:tcBorders>
            <w:shd w:val="clear" w:color="auto" w:fill="auto"/>
            <w:vAlign w:val="center"/>
          </w:tcPr>
          <w:p w14:paraId="611D7549" w14:textId="77777777" w:rsidR="00FE5E60" w:rsidRPr="00B208FB" w:rsidRDefault="00FE5E60" w:rsidP="00B208FB">
            <w:pPr>
              <w:pStyle w:val="Tabletext"/>
              <w:spacing w:line="260" w:lineRule="exact"/>
              <w:jc w:val="center"/>
            </w:pPr>
            <w:r w:rsidRPr="00B208FB">
              <w:t>DSTR-DFSUAAFR</w:t>
            </w:r>
          </w:p>
        </w:tc>
        <w:tc>
          <w:tcPr>
            <w:tcW w:w="1257" w:type="dxa"/>
            <w:tcBorders>
              <w:top w:val="single" w:sz="4" w:space="0" w:color="auto"/>
              <w:bottom w:val="single" w:sz="4" w:space="0" w:color="auto"/>
            </w:tcBorders>
            <w:shd w:val="clear" w:color="auto" w:fill="auto"/>
            <w:vAlign w:val="center"/>
          </w:tcPr>
          <w:p w14:paraId="42294E35" w14:textId="77777777" w:rsidR="00FE5E60" w:rsidRPr="00B208FB" w:rsidRDefault="00FE5E60" w:rsidP="00B208FB">
            <w:pPr>
              <w:pStyle w:val="Tabletext"/>
              <w:spacing w:line="260" w:lineRule="exact"/>
              <w:jc w:val="center"/>
            </w:pPr>
            <w:r w:rsidRPr="00B208FB">
              <w:t>2019-05</w:t>
            </w:r>
          </w:p>
        </w:tc>
        <w:tc>
          <w:tcPr>
            <w:tcW w:w="816" w:type="dxa"/>
            <w:tcBorders>
              <w:top w:val="single" w:sz="4" w:space="0" w:color="auto"/>
              <w:bottom w:val="single" w:sz="4" w:space="0" w:color="auto"/>
            </w:tcBorders>
            <w:shd w:val="clear" w:color="auto" w:fill="auto"/>
          </w:tcPr>
          <w:p w14:paraId="45AA152E" w14:textId="77777777" w:rsidR="00FE5E60" w:rsidRPr="00B208FB" w:rsidRDefault="00FE5E60" w:rsidP="00B208FB">
            <w:pPr>
              <w:pStyle w:val="Tabletext"/>
              <w:spacing w:line="260" w:lineRule="exact"/>
              <w:jc w:val="center"/>
            </w:pPr>
            <w:r w:rsidRPr="00B208FB">
              <w:rPr>
                <w:rtl/>
              </w:rPr>
              <w:t>جديدة</w:t>
            </w:r>
          </w:p>
        </w:tc>
        <w:tc>
          <w:tcPr>
            <w:tcW w:w="5669" w:type="dxa"/>
            <w:tcBorders>
              <w:top w:val="single" w:sz="4" w:space="0" w:color="auto"/>
              <w:bottom w:val="single" w:sz="4" w:space="0" w:color="auto"/>
            </w:tcBorders>
            <w:shd w:val="clear" w:color="auto" w:fill="auto"/>
            <w:vAlign w:val="center"/>
          </w:tcPr>
          <w:p w14:paraId="28FB5BF5" w14:textId="77777777" w:rsidR="00FE5E60" w:rsidRPr="00B208FB" w:rsidRDefault="00FE5E60" w:rsidP="00B208FB">
            <w:pPr>
              <w:pStyle w:val="Tabletext"/>
              <w:spacing w:line="260" w:lineRule="exact"/>
              <w:jc w:val="center"/>
            </w:pPr>
            <w:r w:rsidRPr="00B208FB">
              <w:rPr>
                <w:rtl/>
              </w:rPr>
              <w:t>استعراض اتفاقات مستعملي الخدمات المالية الرقمية في إفريقيا</w:t>
            </w:r>
          </w:p>
        </w:tc>
      </w:tr>
      <w:tr w:rsidR="00FE5E60" w:rsidRPr="00B208FB" w14:paraId="565EE5C0" w14:textId="77777777" w:rsidTr="003559C5">
        <w:trPr>
          <w:jc w:val="center"/>
        </w:trPr>
        <w:tc>
          <w:tcPr>
            <w:tcW w:w="1867" w:type="dxa"/>
            <w:tcBorders>
              <w:top w:val="single" w:sz="4" w:space="0" w:color="auto"/>
              <w:bottom w:val="single" w:sz="4" w:space="0" w:color="auto"/>
            </w:tcBorders>
            <w:shd w:val="clear" w:color="auto" w:fill="auto"/>
            <w:vAlign w:val="center"/>
          </w:tcPr>
          <w:p w14:paraId="76BCD0D3" w14:textId="77777777" w:rsidR="00FE5E60" w:rsidRPr="00B208FB" w:rsidRDefault="00FE5E60" w:rsidP="00B208FB">
            <w:pPr>
              <w:pStyle w:val="Tabletext"/>
              <w:spacing w:line="260" w:lineRule="exact"/>
              <w:jc w:val="center"/>
            </w:pPr>
            <w:r w:rsidRPr="00B208FB">
              <w:t>DSTR-DFSCP</w:t>
            </w:r>
          </w:p>
        </w:tc>
        <w:tc>
          <w:tcPr>
            <w:tcW w:w="1257" w:type="dxa"/>
            <w:tcBorders>
              <w:top w:val="single" w:sz="4" w:space="0" w:color="auto"/>
              <w:bottom w:val="single" w:sz="4" w:space="0" w:color="auto"/>
            </w:tcBorders>
            <w:shd w:val="clear" w:color="auto" w:fill="auto"/>
            <w:vAlign w:val="center"/>
          </w:tcPr>
          <w:p w14:paraId="44A4379F" w14:textId="77777777" w:rsidR="00FE5E60" w:rsidRPr="00B208FB" w:rsidRDefault="00FE5E60" w:rsidP="00B208FB">
            <w:pPr>
              <w:pStyle w:val="Tabletext"/>
              <w:spacing w:line="260" w:lineRule="exact"/>
              <w:jc w:val="center"/>
            </w:pPr>
            <w:r w:rsidRPr="00B208FB">
              <w:t>2019-05</w:t>
            </w:r>
          </w:p>
        </w:tc>
        <w:tc>
          <w:tcPr>
            <w:tcW w:w="816" w:type="dxa"/>
            <w:tcBorders>
              <w:top w:val="single" w:sz="4" w:space="0" w:color="auto"/>
              <w:bottom w:val="single" w:sz="4" w:space="0" w:color="auto"/>
            </w:tcBorders>
            <w:shd w:val="clear" w:color="auto" w:fill="auto"/>
          </w:tcPr>
          <w:p w14:paraId="6AF6AA19" w14:textId="77777777" w:rsidR="00FE5E60" w:rsidRPr="00B208FB" w:rsidRDefault="00FE5E60" w:rsidP="00B208FB">
            <w:pPr>
              <w:pStyle w:val="Tabletext"/>
              <w:spacing w:line="260" w:lineRule="exact"/>
              <w:jc w:val="center"/>
            </w:pPr>
            <w:r w:rsidRPr="00B208FB">
              <w:rPr>
                <w:rtl/>
              </w:rPr>
              <w:t>جديدة</w:t>
            </w:r>
          </w:p>
        </w:tc>
        <w:tc>
          <w:tcPr>
            <w:tcW w:w="5669" w:type="dxa"/>
            <w:tcBorders>
              <w:top w:val="single" w:sz="4" w:space="0" w:color="auto"/>
              <w:bottom w:val="single" w:sz="4" w:space="0" w:color="auto"/>
            </w:tcBorders>
            <w:shd w:val="clear" w:color="auto" w:fill="auto"/>
            <w:vAlign w:val="center"/>
          </w:tcPr>
          <w:p w14:paraId="13E86B09" w14:textId="77777777" w:rsidR="00FE5E60" w:rsidRPr="00B208FB" w:rsidRDefault="00FE5E60" w:rsidP="00B208FB">
            <w:pPr>
              <w:pStyle w:val="Tabletext"/>
              <w:spacing w:line="260" w:lineRule="exact"/>
              <w:jc w:val="center"/>
            </w:pPr>
            <w:r w:rsidRPr="00B208FB">
              <w:rPr>
                <w:rtl/>
              </w:rPr>
              <w:t>موضوعات حماية المستهلك الشائعة لخدمات التمويل الرقمي</w:t>
            </w:r>
          </w:p>
        </w:tc>
      </w:tr>
      <w:tr w:rsidR="00FE5E60" w:rsidRPr="00B208FB" w14:paraId="23399051" w14:textId="77777777" w:rsidTr="003559C5">
        <w:trPr>
          <w:jc w:val="center"/>
        </w:trPr>
        <w:tc>
          <w:tcPr>
            <w:tcW w:w="1867" w:type="dxa"/>
            <w:tcBorders>
              <w:top w:val="single" w:sz="4" w:space="0" w:color="auto"/>
              <w:bottom w:val="single" w:sz="12" w:space="0" w:color="auto"/>
            </w:tcBorders>
            <w:shd w:val="clear" w:color="auto" w:fill="auto"/>
            <w:vAlign w:val="center"/>
          </w:tcPr>
          <w:p w14:paraId="11A0DA68" w14:textId="77777777" w:rsidR="00FE5E60" w:rsidRPr="00B208FB" w:rsidRDefault="00FE5E60" w:rsidP="00B208FB">
            <w:pPr>
              <w:pStyle w:val="Tabletext"/>
              <w:spacing w:line="260" w:lineRule="exact"/>
              <w:jc w:val="center"/>
            </w:pPr>
            <w:r w:rsidRPr="00B208FB">
              <w:t>DSTR-DFSMR</w:t>
            </w:r>
          </w:p>
        </w:tc>
        <w:tc>
          <w:tcPr>
            <w:tcW w:w="1257" w:type="dxa"/>
            <w:tcBorders>
              <w:top w:val="single" w:sz="4" w:space="0" w:color="auto"/>
              <w:bottom w:val="single" w:sz="12" w:space="0" w:color="auto"/>
            </w:tcBorders>
            <w:shd w:val="clear" w:color="auto" w:fill="auto"/>
            <w:vAlign w:val="center"/>
          </w:tcPr>
          <w:p w14:paraId="62E79195" w14:textId="77777777" w:rsidR="00FE5E60" w:rsidRPr="00B208FB" w:rsidRDefault="00FE5E60" w:rsidP="00B208FB">
            <w:pPr>
              <w:pStyle w:val="Tabletext"/>
              <w:spacing w:line="260" w:lineRule="exact"/>
              <w:jc w:val="center"/>
            </w:pPr>
            <w:r w:rsidRPr="00B208FB">
              <w:t>2019-05</w:t>
            </w:r>
          </w:p>
        </w:tc>
        <w:tc>
          <w:tcPr>
            <w:tcW w:w="816" w:type="dxa"/>
            <w:tcBorders>
              <w:top w:val="single" w:sz="4" w:space="0" w:color="auto"/>
              <w:bottom w:val="single" w:sz="12" w:space="0" w:color="auto"/>
            </w:tcBorders>
            <w:shd w:val="clear" w:color="auto" w:fill="auto"/>
          </w:tcPr>
          <w:p w14:paraId="68C8FE1B" w14:textId="77777777" w:rsidR="00FE5E60" w:rsidRPr="00B208FB" w:rsidRDefault="00FE5E60" w:rsidP="00B208FB">
            <w:pPr>
              <w:pStyle w:val="Tabletext"/>
              <w:spacing w:line="260" w:lineRule="exact"/>
              <w:jc w:val="center"/>
            </w:pPr>
            <w:r w:rsidRPr="00B208FB">
              <w:rPr>
                <w:rtl/>
              </w:rPr>
              <w:t>جديدة</w:t>
            </w:r>
          </w:p>
        </w:tc>
        <w:tc>
          <w:tcPr>
            <w:tcW w:w="5669" w:type="dxa"/>
            <w:tcBorders>
              <w:top w:val="single" w:sz="4" w:space="0" w:color="auto"/>
              <w:bottom w:val="single" w:sz="12" w:space="0" w:color="auto"/>
            </w:tcBorders>
            <w:shd w:val="clear" w:color="auto" w:fill="auto"/>
            <w:vAlign w:val="center"/>
          </w:tcPr>
          <w:p w14:paraId="01C9511E" w14:textId="77777777" w:rsidR="00FE5E60" w:rsidRPr="00B208FB" w:rsidRDefault="00350FFC" w:rsidP="00B208FB">
            <w:pPr>
              <w:pStyle w:val="Tabletext"/>
              <w:spacing w:line="260" w:lineRule="exact"/>
              <w:jc w:val="center"/>
            </w:pPr>
            <w:hyperlink r:id="rId112" w:history="1">
              <w:r w:rsidR="00FE5E60" w:rsidRPr="00B208FB">
                <w:rPr>
                  <w:rtl/>
                </w:rPr>
                <w:t>تقرير</w:t>
              </w:r>
            </w:hyperlink>
            <w:r w:rsidR="00FE5E60" w:rsidRPr="00B208FB">
              <w:rPr>
                <w:rtl/>
              </w:rPr>
              <w:t xml:space="preserve"> توصيات الفريق المتخصص المعني بالخدمات الملية الرقمية</w:t>
            </w:r>
          </w:p>
        </w:tc>
      </w:tr>
    </w:tbl>
    <w:p w14:paraId="7262318A" w14:textId="77777777" w:rsidR="00FE5E60" w:rsidRPr="008B3AB3" w:rsidRDefault="00FE5E60" w:rsidP="00FE5E60">
      <w:pPr>
        <w:pStyle w:val="TableNo"/>
        <w:rPr>
          <w:rtl/>
        </w:rPr>
      </w:pPr>
      <w:r w:rsidRPr="008B3AB3">
        <w:rPr>
          <w:rtl/>
        </w:rPr>
        <w:lastRenderedPageBreak/>
        <w:t xml:space="preserve">الجدول </w:t>
      </w:r>
      <w:r w:rsidRPr="008B3AB3">
        <w:t>14</w:t>
      </w:r>
    </w:p>
    <w:p w14:paraId="3C13823B" w14:textId="77777777" w:rsidR="00FE5E60" w:rsidRPr="008B3AB3" w:rsidRDefault="00FE5E60" w:rsidP="00FE5E60">
      <w:pPr>
        <w:pStyle w:val="Tabletitle"/>
        <w:rPr>
          <w:rtl/>
        </w:rPr>
      </w:pPr>
      <w:r w:rsidRPr="008B3AB3">
        <w:rPr>
          <w:rtl/>
        </w:rPr>
        <w:t xml:space="preserve">لجنة </w:t>
      </w:r>
      <w:r w:rsidRPr="007B4E48">
        <w:rPr>
          <w:rtl/>
        </w:rPr>
        <w:t>الدراسات</w:t>
      </w:r>
      <w:r w:rsidRPr="008B3AB3">
        <w:rPr>
          <w:rtl/>
        </w:rPr>
        <w:t xml:space="preserve"> 3 – </w:t>
      </w:r>
      <w:r w:rsidRPr="008B3AB3">
        <w:rPr>
          <w:rFonts w:hint="cs"/>
          <w:rtl/>
        </w:rPr>
        <w:t>المنشورات الأخرى</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20"/>
        <w:gridCol w:w="1244"/>
        <w:gridCol w:w="1024"/>
        <w:gridCol w:w="5521"/>
      </w:tblGrid>
      <w:tr w:rsidR="00FE5E60" w:rsidRPr="008B3AB3" w14:paraId="7FCD2E61" w14:textId="77777777" w:rsidTr="003559C5">
        <w:trPr>
          <w:jc w:val="center"/>
        </w:trPr>
        <w:tc>
          <w:tcPr>
            <w:tcW w:w="1820" w:type="dxa"/>
            <w:tcBorders>
              <w:top w:val="single" w:sz="12" w:space="0" w:color="auto"/>
              <w:bottom w:val="single" w:sz="12" w:space="0" w:color="auto"/>
            </w:tcBorders>
            <w:vAlign w:val="center"/>
          </w:tcPr>
          <w:p w14:paraId="5377D817" w14:textId="77777777" w:rsidR="00FE5E60" w:rsidRPr="00926162" w:rsidRDefault="00FE5E60" w:rsidP="003559C5">
            <w:pPr>
              <w:pStyle w:val="Tablehead"/>
              <w:tabs>
                <w:tab w:val="left" w:pos="3345"/>
              </w:tabs>
              <w:rPr>
                <w:rtl/>
                <w:lang w:bidi="ar-SA"/>
              </w:rPr>
            </w:pPr>
            <w:r w:rsidRPr="00926162">
              <w:rPr>
                <w:rFonts w:hint="cs"/>
                <w:rtl/>
                <w:lang w:bidi="ar-SA"/>
              </w:rPr>
              <w:t>التسمية</w:t>
            </w:r>
          </w:p>
        </w:tc>
        <w:tc>
          <w:tcPr>
            <w:tcW w:w="1244" w:type="dxa"/>
            <w:tcBorders>
              <w:top w:val="single" w:sz="12" w:space="0" w:color="auto"/>
              <w:bottom w:val="single" w:sz="12" w:space="0" w:color="auto"/>
            </w:tcBorders>
            <w:vAlign w:val="center"/>
          </w:tcPr>
          <w:p w14:paraId="37A9CF36" w14:textId="77777777" w:rsidR="00FE5E60" w:rsidRPr="00926162" w:rsidRDefault="00FE5E60" w:rsidP="003559C5">
            <w:pPr>
              <w:pStyle w:val="Tablehead"/>
              <w:tabs>
                <w:tab w:val="left" w:pos="3345"/>
              </w:tabs>
              <w:rPr>
                <w:rtl/>
                <w:lang w:bidi="ar-SA"/>
              </w:rPr>
            </w:pPr>
            <w:r w:rsidRPr="00926162">
              <w:rPr>
                <w:rFonts w:hint="cs"/>
                <w:rtl/>
                <w:lang w:bidi="ar-SA"/>
              </w:rPr>
              <w:t>التاريخ</w:t>
            </w:r>
          </w:p>
        </w:tc>
        <w:tc>
          <w:tcPr>
            <w:tcW w:w="1024" w:type="dxa"/>
            <w:tcBorders>
              <w:top w:val="single" w:sz="12" w:space="0" w:color="auto"/>
              <w:bottom w:val="single" w:sz="12" w:space="0" w:color="auto"/>
            </w:tcBorders>
            <w:vAlign w:val="center"/>
          </w:tcPr>
          <w:p w14:paraId="087F10D4" w14:textId="77777777" w:rsidR="00FE5E60" w:rsidRPr="00926162" w:rsidRDefault="00FE5E60" w:rsidP="003559C5">
            <w:pPr>
              <w:pStyle w:val="Tablehead"/>
              <w:tabs>
                <w:tab w:val="left" w:pos="3345"/>
              </w:tabs>
              <w:rPr>
                <w:rtl/>
                <w:lang w:bidi="ar-SA"/>
              </w:rPr>
            </w:pPr>
            <w:r w:rsidRPr="00926162">
              <w:rPr>
                <w:rFonts w:hint="cs"/>
                <w:rtl/>
                <w:lang w:bidi="ar-SA"/>
              </w:rPr>
              <w:t>الحالة</w:t>
            </w:r>
          </w:p>
        </w:tc>
        <w:tc>
          <w:tcPr>
            <w:tcW w:w="5521" w:type="dxa"/>
            <w:tcBorders>
              <w:top w:val="single" w:sz="12" w:space="0" w:color="auto"/>
              <w:bottom w:val="single" w:sz="12" w:space="0" w:color="auto"/>
            </w:tcBorders>
            <w:vAlign w:val="center"/>
          </w:tcPr>
          <w:p w14:paraId="0DB55010" w14:textId="77777777" w:rsidR="00FE5E60" w:rsidRPr="00926162" w:rsidRDefault="00FE5E60" w:rsidP="003559C5">
            <w:pPr>
              <w:pStyle w:val="Tablehead"/>
              <w:tabs>
                <w:tab w:val="left" w:pos="3345"/>
              </w:tabs>
              <w:rPr>
                <w:rtl/>
                <w:lang w:bidi="ar-SA"/>
              </w:rPr>
            </w:pPr>
            <w:r w:rsidRPr="00926162">
              <w:rPr>
                <w:rtl/>
                <w:lang w:bidi="ar-SA"/>
              </w:rPr>
              <w:t>العنوان</w:t>
            </w:r>
          </w:p>
        </w:tc>
      </w:tr>
      <w:tr w:rsidR="00FE5E60" w:rsidRPr="008B3AB3" w14:paraId="62F25698" w14:textId="77777777" w:rsidTr="003559C5">
        <w:trPr>
          <w:jc w:val="center"/>
        </w:trPr>
        <w:tc>
          <w:tcPr>
            <w:tcW w:w="1820" w:type="dxa"/>
            <w:tcBorders>
              <w:top w:val="single" w:sz="12" w:space="0" w:color="auto"/>
            </w:tcBorders>
            <w:vAlign w:val="center"/>
          </w:tcPr>
          <w:p w14:paraId="7D7944C2" w14:textId="183DEBF9" w:rsidR="00FE5E60" w:rsidRPr="00C7462E" w:rsidRDefault="000B45F8" w:rsidP="003559C5">
            <w:pPr>
              <w:pStyle w:val="Tabletext"/>
              <w:spacing w:line="260" w:lineRule="exact"/>
              <w:jc w:val="center"/>
              <w:rPr>
                <w:highlight w:val="cyan"/>
                <w:rtl/>
              </w:rPr>
            </w:pPr>
            <w:r w:rsidRPr="008B3AB3">
              <w:rPr>
                <w:rFonts w:hint="cs"/>
                <w:rtl/>
              </w:rPr>
              <w:t>-</w:t>
            </w:r>
          </w:p>
        </w:tc>
        <w:tc>
          <w:tcPr>
            <w:tcW w:w="1244" w:type="dxa"/>
            <w:tcBorders>
              <w:top w:val="single" w:sz="12" w:space="0" w:color="auto"/>
            </w:tcBorders>
            <w:vAlign w:val="center"/>
          </w:tcPr>
          <w:p w14:paraId="304FBAB1" w14:textId="77777777" w:rsidR="00FE5E60" w:rsidRPr="00644FAE" w:rsidRDefault="00FE5E60" w:rsidP="003559C5">
            <w:pPr>
              <w:pStyle w:val="Tabletext"/>
              <w:spacing w:line="260" w:lineRule="exact"/>
              <w:jc w:val="center"/>
            </w:pPr>
            <w:r w:rsidRPr="00644FAE">
              <w:rPr>
                <w:rFonts w:hint="cs"/>
                <w:rtl/>
              </w:rPr>
              <w:t>04-2018</w:t>
            </w:r>
          </w:p>
        </w:tc>
        <w:tc>
          <w:tcPr>
            <w:tcW w:w="1024" w:type="dxa"/>
            <w:tcBorders>
              <w:top w:val="single" w:sz="12" w:space="0" w:color="auto"/>
            </w:tcBorders>
            <w:vAlign w:val="center"/>
          </w:tcPr>
          <w:p w14:paraId="7DB9E7A5" w14:textId="77777777" w:rsidR="00FE5E60" w:rsidRPr="008B3AB3" w:rsidRDefault="00FE5E60" w:rsidP="003559C5">
            <w:pPr>
              <w:pStyle w:val="Tabletext"/>
              <w:spacing w:line="260" w:lineRule="exact"/>
              <w:jc w:val="center"/>
              <w:rPr>
                <w:rtl/>
              </w:rPr>
            </w:pPr>
            <w:r w:rsidRPr="008B3AB3">
              <w:rPr>
                <w:rFonts w:hint="cs"/>
                <w:rtl/>
              </w:rPr>
              <w:t>جديدة</w:t>
            </w:r>
          </w:p>
        </w:tc>
        <w:tc>
          <w:tcPr>
            <w:tcW w:w="5521" w:type="dxa"/>
            <w:tcBorders>
              <w:top w:val="single" w:sz="12" w:space="0" w:color="auto"/>
            </w:tcBorders>
            <w:vAlign w:val="center"/>
          </w:tcPr>
          <w:p w14:paraId="5FF8B2DB" w14:textId="77777777" w:rsidR="00FE5E60" w:rsidRPr="00644FAE" w:rsidRDefault="00FE5E60" w:rsidP="003559C5">
            <w:pPr>
              <w:pStyle w:val="Tabletext"/>
              <w:spacing w:line="260" w:lineRule="exact"/>
              <w:jc w:val="center"/>
              <w:rPr>
                <w:rtl/>
              </w:rPr>
            </w:pPr>
            <w:r w:rsidRPr="00644FAE">
              <w:rPr>
                <w:rFonts w:hint="cs"/>
                <w:rtl/>
              </w:rPr>
              <w:t>مسرد مصطلحات للخدمات المالية الرقمية</w:t>
            </w:r>
          </w:p>
        </w:tc>
      </w:tr>
    </w:tbl>
    <w:p w14:paraId="48033914" w14:textId="2C56C29C" w:rsidR="00C7462E" w:rsidRDefault="00C7462E">
      <w:pPr>
        <w:tabs>
          <w:tab w:val="clear" w:pos="794"/>
          <w:tab w:val="clear" w:pos="1191"/>
          <w:tab w:val="clear" w:pos="1588"/>
          <w:tab w:val="clear" w:pos="1985"/>
        </w:tabs>
        <w:bidi w:val="0"/>
        <w:spacing w:before="0" w:line="240" w:lineRule="auto"/>
        <w:jc w:val="left"/>
        <w:rPr>
          <w:rtl/>
        </w:rPr>
      </w:pPr>
      <w:r>
        <w:rPr>
          <w:rtl/>
        </w:rPr>
        <w:br w:type="page"/>
      </w:r>
    </w:p>
    <w:p w14:paraId="08A68637" w14:textId="77777777" w:rsidR="00FE5E60" w:rsidRPr="008B3AB3" w:rsidRDefault="00FE5E60" w:rsidP="00FE5E60">
      <w:pPr>
        <w:pStyle w:val="Annextitle"/>
        <w:keepLines/>
      </w:pPr>
      <w:bookmarkStart w:id="46" w:name="_Toc450299751"/>
      <w:bookmarkStart w:id="47" w:name="_Toc456852362"/>
      <w:bookmarkStart w:id="48" w:name="_Toc55571637"/>
      <w:bookmarkStart w:id="49" w:name="_Toc462740827"/>
      <w:bookmarkStart w:id="50" w:name="_Toc95202856"/>
      <w:r w:rsidRPr="002D4EAD">
        <w:rPr>
          <w:rFonts w:hint="cs"/>
          <w:rtl/>
        </w:rPr>
        <w:lastRenderedPageBreak/>
        <w:t xml:space="preserve">الملحق </w:t>
      </w:r>
      <w:r w:rsidRPr="002D4EAD">
        <w:t>2</w:t>
      </w:r>
      <w:bookmarkStart w:id="51" w:name="_Toc450299752"/>
      <w:bookmarkStart w:id="52" w:name="_Toc456852363"/>
      <w:bookmarkEnd w:id="46"/>
      <w:bookmarkEnd w:id="47"/>
      <w:bookmarkEnd w:id="48"/>
      <w:r w:rsidRPr="002D4EAD">
        <w:rPr>
          <w:rtl/>
        </w:rPr>
        <w:br/>
      </w:r>
      <w:bookmarkStart w:id="53" w:name="_Toc55571638"/>
      <w:r>
        <w:rPr>
          <w:rtl/>
        </w:rPr>
        <w:br/>
      </w:r>
      <w:r w:rsidRPr="008B3AB3">
        <w:rPr>
          <w:rFonts w:hint="cs"/>
          <w:rtl/>
        </w:rPr>
        <w:t>التعديلات المقترح إدخالها على اختصاصات لجنة الدراسات</w:t>
      </w:r>
      <w:r w:rsidRPr="008B3AB3">
        <w:rPr>
          <w:rFonts w:hint="eastAsia"/>
          <w:rtl/>
        </w:rPr>
        <w:t> </w:t>
      </w:r>
      <w:r w:rsidRPr="008B3AB3">
        <w:rPr>
          <w:rFonts w:hint="cs"/>
          <w:rtl/>
        </w:rPr>
        <w:t>3</w:t>
      </w:r>
      <w:r w:rsidRPr="008B3AB3">
        <w:rPr>
          <w:rtl/>
        </w:rPr>
        <w:br/>
      </w:r>
      <w:r w:rsidRPr="008B3AB3">
        <w:rPr>
          <w:rFonts w:hint="cs"/>
          <w:rtl/>
        </w:rPr>
        <w:t>والأدوار التي تؤديها بصفتها لجنة الدراسات الرئيسية</w:t>
      </w:r>
      <w:r w:rsidRPr="008B3AB3">
        <w:rPr>
          <w:rtl/>
        </w:rPr>
        <w:br/>
      </w:r>
      <w:r w:rsidRPr="008B3AB3">
        <w:rPr>
          <w:rFonts w:hint="cs"/>
          <w:rtl/>
        </w:rPr>
        <w:t xml:space="preserve">(القرار </w:t>
      </w:r>
      <w:r w:rsidRPr="008B3AB3">
        <w:t>2</w:t>
      </w:r>
      <w:r w:rsidRPr="008B3AB3">
        <w:rPr>
          <w:rFonts w:hint="cs"/>
          <w:rtl/>
        </w:rPr>
        <w:t xml:space="preserve"> للجمعية العالمية لتقييس الاتصالات)</w:t>
      </w:r>
      <w:bookmarkEnd w:id="49"/>
      <w:bookmarkEnd w:id="51"/>
      <w:bookmarkEnd w:id="52"/>
      <w:bookmarkEnd w:id="53"/>
      <w:bookmarkEnd w:id="50"/>
    </w:p>
    <w:p w14:paraId="777799D5" w14:textId="16AF935C" w:rsidR="00FE5E60" w:rsidRDefault="00FE5E60" w:rsidP="00FE5E60">
      <w:pPr>
        <w:keepNext/>
        <w:keepLines/>
        <w:rPr>
          <w:spacing w:val="4"/>
          <w:rtl/>
          <w:lang w:bidi="ar-EG"/>
        </w:rPr>
      </w:pPr>
      <w:r w:rsidRPr="008B3AB3">
        <w:rPr>
          <w:rFonts w:hint="cs"/>
          <w:spacing w:val="4"/>
          <w:rtl/>
        </w:rPr>
        <w:t xml:space="preserve">فيما يلي التغييرات المقترح إدخالها على اختصاصات لجنة الدراسات </w:t>
      </w:r>
      <w:r w:rsidRPr="008B3AB3">
        <w:rPr>
          <w:rFonts w:hint="cs"/>
          <w:rtl/>
        </w:rPr>
        <w:t>3</w:t>
      </w:r>
      <w:r w:rsidRPr="008B3AB3">
        <w:rPr>
          <w:rFonts w:hint="cs"/>
          <w:spacing w:val="4"/>
          <w:rtl/>
          <w:lang w:bidi="ar-EG"/>
        </w:rPr>
        <w:t xml:space="preserve"> والأدوار التي تؤديها بصفتها لجنة الدراسات الرئيسية، وقد</w:t>
      </w:r>
      <w:r w:rsidRPr="008B3AB3">
        <w:rPr>
          <w:rFonts w:hint="eastAsia"/>
          <w:spacing w:val="4"/>
          <w:rtl/>
          <w:lang w:bidi="ar-EG"/>
        </w:rPr>
        <w:t> </w:t>
      </w:r>
      <w:r w:rsidRPr="008B3AB3">
        <w:rPr>
          <w:rFonts w:hint="cs"/>
          <w:spacing w:val="4"/>
          <w:rtl/>
          <w:lang w:bidi="ar-EG"/>
        </w:rPr>
        <w:t xml:space="preserve">تمت الموافقة عليها في الاجتماع الأخير للجنة الدراسات </w:t>
      </w:r>
      <w:r w:rsidRPr="008B3AB3">
        <w:rPr>
          <w:rFonts w:hint="cs"/>
          <w:rtl/>
        </w:rPr>
        <w:t>3</w:t>
      </w:r>
      <w:r w:rsidRPr="008B3AB3">
        <w:rPr>
          <w:rFonts w:hint="cs"/>
          <w:spacing w:val="4"/>
          <w:rtl/>
          <w:lang w:bidi="ar-EG"/>
        </w:rPr>
        <w:t xml:space="preserve"> في فترة الدراسة هذه، وهي معروضة بحسب الأجزاء ذات الصلة في</w:t>
      </w:r>
      <w:r w:rsidRPr="008B3AB3">
        <w:rPr>
          <w:rFonts w:hint="eastAsia"/>
          <w:spacing w:val="4"/>
          <w:rtl/>
          <w:lang w:bidi="ar-EG"/>
        </w:rPr>
        <w:t> </w:t>
      </w:r>
      <w:hyperlink r:id="rId113" w:history="1">
        <w:r w:rsidRPr="008B3AB3">
          <w:rPr>
            <w:rFonts w:hint="cs"/>
            <w:color w:val="0000FF" w:themeColor="hyperlink"/>
            <w:spacing w:val="4"/>
            <w:u w:val="single"/>
            <w:rtl/>
            <w:lang w:bidi="ar-EG"/>
          </w:rPr>
          <w:t>القرار </w:t>
        </w:r>
        <w:r w:rsidRPr="008B3AB3">
          <w:rPr>
            <w:color w:val="0000FF" w:themeColor="hyperlink"/>
            <w:spacing w:val="4"/>
            <w:u w:val="single"/>
            <w:lang w:bidi="ar-EG"/>
          </w:rPr>
          <w:t>2</w:t>
        </w:r>
        <w:r w:rsidRPr="008B3AB3">
          <w:rPr>
            <w:rFonts w:hint="cs"/>
            <w:color w:val="0000FF" w:themeColor="hyperlink"/>
            <w:spacing w:val="4"/>
            <w:u w:val="single"/>
            <w:rtl/>
            <w:lang w:bidi="ar-EG"/>
          </w:rPr>
          <w:t xml:space="preserve"> الصادر عن الجمعية العالمية لتقييس الاتصالات لعام 2016</w:t>
        </w:r>
      </w:hyperlink>
      <w:r w:rsidRPr="008B3AB3">
        <w:rPr>
          <w:rFonts w:hint="cs"/>
          <w:spacing w:val="4"/>
          <w:rtl/>
          <w:lang w:bidi="ar-EG"/>
        </w:rPr>
        <w:t>.</w:t>
      </w:r>
    </w:p>
    <w:p w14:paraId="213FC6F8" w14:textId="0450B533" w:rsidR="00C7462E" w:rsidRPr="008B3AB3" w:rsidRDefault="000B45F8" w:rsidP="00FE5E60">
      <w:pPr>
        <w:keepNext/>
        <w:keepLines/>
        <w:rPr>
          <w:spacing w:val="4"/>
          <w:rtl/>
          <w:lang w:bidi="ar-EG"/>
        </w:rPr>
      </w:pPr>
      <w:r>
        <w:rPr>
          <w:spacing w:val="4"/>
          <w:highlight w:val="yellow"/>
          <w:rtl/>
          <w:lang w:bidi="ar-EG"/>
        </w:rPr>
        <w:t>[</w:t>
      </w:r>
      <w:r>
        <w:rPr>
          <w:rFonts w:hint="cs"/>
          <w:spacing w:val="4"/>
          <w:highlight w:val="yellow"/>
          <w:rtl/>
          <w:lang w:bidi="ar-EG"/>
        </w:rPr>
        <w:t>تُقدم</w:t>
      </w:r>
      <w:r w:rsidRPr="000B45F8">
        <w:rPr>
          <w:spacing w:val="4"/>
          <w:highlight w:val="yellow"/>
          <w:rtl/>
          <w:lang w:bidi="ar-EG"/>
        </w:rPr>
        <w:t xml:space="preserve"> أدناه التغييرات المقترح </w:t>
      </w:r>
      <w:r w:rsidR="00282ED2">
        <w:rPr>
          <w:rFonts w:hint="cs"/>
          <w:spacing w:val="4"/>
          <w:highlight w:val="yellow"/>
          <w:rtl/>
          <w:lang w:bidi="ar-EG"/>
        </w:rPr>
        <w:t>إدخالها على اختصاصات</w:t>
      </w:r>
      <w:r w:rsidRPr="000B45F8">
        <w:rPr>
          <w:spacing w:val="4"/>
          <w:highlight w:val="yellow"/>
          <w:rtl/>
          <w:lang w:bidi="ar-EG"/>
        </w:rPr>
        <w:t xml:space="preserve"> لجنة الدراسات </w:t>
      </w:r>
      <w:r w:rsidRPr="000B45F8">
        <w:rPr>
          <w:b/>
          <w:bCs/>
          <w:spacing w:val="4"/>
          <w:highlight w:val="yellow"/>
          <w:rtl/>
          <w:lang w:bidi="ar-EG"/>
        </w:rPr>
        <w:t>باستخدام</w:t>
      </w:r>
      <w:r w:rsidRPr="000B45F8">
        <w:rPr>
          <w:spacing w:val="4"/>
          <w:highlight w:val="yellow"/>
          <w:rtl/>
          <w:lang w:bidi="ar-EG"/>
        </w:rPr>
        <w:t xml:space="preserve"> علامات المراجعة </w:t>
      </w:r>
      <w:r>
        <w:rPr>
          <w:rFonts w:hint="cs"/>
          <w:spacing w:val="4"/>
          <w:highlight w:val="yellow"/>
          <w:rtl/>
          <w:lang w:bidi="ar-EG"/>
        </w:rPr>
        <w:t>مقارنة ب</w:t>
      </w:r>
      <w:r w:rsidRPr="000B45F8">
        <w:rPr>
          <w:spacing w:val="4"/>
          <w:highlight w:val="yellow"/>
          <w:rtl/>
          <w:lang w:bidi="ar-EG"/>
        </w:rPr>
        <w:t xml:space="preserve">نص الجمعية العالمية لتقييس الاتصالات </w:t>
      </w:r>
      <w:r w:rsidR="00C9523B">
        <w:rPr>
          <w:rFonts w:hint="cs"/>
          <w:spacing w:val="4"/>
          <w:highlight w:val="yellow"/>
          <w:rtl/>
          <w:lang w:bidi="ar-EG"/>
        </w:rPr>
        <w:t xml:space="preserve">لعام </w:t>
      </w:r>
      <w:r w:rsidR="00C9523B">
        <w:rPr>
          <w:spacing w:val="4"/>
          <w:highlight w:val="yellow"/>
          <w:lang w:val="en-CA" w:bidi="ar-EG"/>
        </w:rPr>
        <w:t>2016</w:t>
      </w:r>
      <w:r>
        <w:rPr>
          <w:spacing w:val="4"/>
          <w:highlight w:val="yellow"/>
          <w:rtl/>
          <w:lang w:bidi="ar-EG"/>
        </w:rPr>
        <w:t>]</w:t>
      </w:r>
      <w:r w:rsidR="00C7462E">
        <w:rPr>
          <w:rFonts w:hint="cs"/>
          <w:spacing w:val="4"/>
          <w:rtl/>
          <w:lang w:bidi="ar-EG"/>
        </w:rPr>
        <w:t xml:space="preserve"> </w:t>
      </w:r>
    </w:p>
    <w:p w14:paraId="425586E0" w14:textId="77777777" w:rsidR="00FE5E60" w:rsidRPr="008B3AB3" w:rsidRDefault="00FE5E60" w:rsidP="00632433">
      <w:pPr>
        <w:pStyle w:val="PartNo"/>
        <w:jc w:val="left"/>
        <w:rPr>
          <w:rtl/>
        </w:rPr>
      </w:pPr>
      <w:bookmarkStart w:id="54" w:name="_Toc348951378"/>
      <w:bookmarkStart w:id="55" w:name="_Toc348951886"/>
      <w:bookmarkStart w:id="56" w:name="_Toc349574046"/>
      <w:r w:rsidRPr="008B3AB3">
        <w:rPr>
          <w:rFonts w:hint="eastAsia"/>
          <w:rtl/>
        </w:rPr>
        <w:t>الجـزء</w:t>
      </w:r>
      <w:r w:rsidRPr="008B3AB3">
        <w:rPr>
          <w:rtl/>
        </w:rPr>
        <w:t xml:space="preserve"> </w:t>
      </w:r>
      <w:r w:rsidRPr="008B3AB3">
        <w:t>1</w:t>
      </w:r>
      <w:r w:rsidRPr="008B3AB3">
        <w:rPr>
          <w:rtl/>
        </w:rPr>
        <w:t xml:space="preserve"> - المجالات العامة للدراسة</w:t>
      </w:r>
      <w:bookmarkEnd w:id="54"/>
      <w:bookmarkEnd w:id="55"/>
      <w:bookmarkEnd w:id="56"/>
    </w:p>
    <w:p w14:paraId="66241B03" w14:textId="77777777" w:rsidR="00FE5E60" w:rsidRPr="008B3AB3" w:rsidRDefault="00FE5E60" w:rsidP="00FE5E60">
      <w:pPr>
        <w:rPr>
          <w:i/>
          <w:iCs/>
          <w:rtl/>
        </w:rPr>
      </w:pPr>
      <w:r w:rsidRPr="008B3AB3">
        <w:rPr>
          <w:rFonts w:hint="cs"/>
          <w:i/>
          <w:iCs/>
          <w:rtl/>
        </w:rPr>
        <w:t>[لا يلزم إدخال أي تغييرات على المجالات العامة للدراسة]</w:t>
      </w:r>
    </w:p>
    <w:p w14:paraId="122D218D" w14:textId="77777777" w:rsidR="00FE5E60" w:rsidRPr="008B3AB3" w:rsidRDefault="00FE5E60" w:rsidP="00FE5E60">
      <w:pPr>
        <w:pStyle w:val="Headingb0"/>
        <w:rPr>
          <w:rtl/>
        </w:rPr>
      </w:pPr>
      <w:r w:rsidRPr="008B3AB3">
        <w:rPr>
          <w:rFonts w:hint="eastAsia"/>
          <w:rtl/>
        </w:rPr>
        <w:t>لجنة</w:t>
      </w:r>
      <w:r w:rsidRPr="008B3AB3">
        <w:rPr>
          <w:rtl/>
        </w:rPr>
        <w:t xml:space="preserve"> </w:t>
      </w:r>
      <w:r w:rsidRPr="008B3AB3">
        <w:rPr>
          <w:rFonts w:hint="eastAsia"/>
          <w:rtl/>
        </w:rPr>
        <w:t>الدراسات</w:t>
      </w:r>
      <w:r w:rsidRPr="008B3AB3">
        <w:rPr>
          <w:rFonts w:hint="cs"/>
          <w:rtl/>
        </w:rPr>
        <w:t xml:space="preserve"> </w:t>
      </w:r>
      <w:r w:rsidRPr="008B3AB3">
        <w:t>3</w:t>
      </w:r>
      <w:r w:rsidRPr="008B3AB3">
        <w:rPr>
          <w:rtl/>
        </w:rPr>
        <w:t xml:space="preserve"> </w:t>
      </w:r>
      <w:r w:rsidRPr="008B3AB3">
        <w:rPr>
          <w:rFonts w:hint="eastAsia"/>
          <w:rtl/>
        </w:rPr>
        <w:t>لقطاع</w:t>
      </w:r>
      <w:r w:rsidRPr="008B3AB3">
        <w:rPr>
          <w:rtl/>
        </w:rPr>
        <w:t xml:space="preserve"> </w:t>
      </w:r>
      <w:r w:rsidRPr="008B3AB3">
        <w:rPr>
          <w:rFonts w:hint="eastAsia"/>
          <w:rtl/>
        </w:rPr>
        <w:t>تقييس</w:t>
      </w:r>
      <w:r w:rsidRPr="008B3AB3">
        <w:rPr>
          <w:rtl/>
        </w:rPr>
        <w:t xml:space="preserve"> </w:t>
      </w:r>
      <w:r w:rsidRPr="008B3AB3">
        <w:rPr>
          <w:rFonts w:hint="eastAsia"/>
          <w:rtl/>
        </w:rPr>
        <w:t>الاتصالات</w:t>
      </w:r>
    </w:p>
    <w:p w14:paraId="686CE16E" w14:textId="77777777" w:rsidR="00FE5E60" w:rsidRPr="008B3AB3" w:rsidRDefault="00FE5E60" w:rsidP="00FE5E60">
      <w:pPr>
        <w:pStyle w:val="Headingb0"/>
        <w:rPr>
          <w:rtl/>
        </w:rPr>
      </w:pPr>
      <w:r w:rsidRPr="008B3AB3">
        <w:rPr>
          <w:rFonts w:hint="eastAsia"/>
          <w:rtl/>
        </w:rPr>
        <w:t>مبادئ</w:t>
      </w:r>
      <w:r w:rsidRPr="008B3AB3">
        <w:rPr>
          <w:rtl/>
        </w:rPr>
        <w:t xml:space="preserve"> </w:t>
      </w:r>
      <w:r w:rsidRPr="008B3AB3">
        <w:rPr>
          <w:rFonts w:hint="eastAsia"/>
          <w:rtl/>
        </w:rPr>
        <w:t>التعريفة</w:t>
      </w:r>
      <w:r w:rsidRPr="008B3AB3">
        <w:rPr>
          <w:rtl/>
        </w:rPr>
        <w:t xml:space="preserve"> </w:t>
      </w:r>
      <w:r w:rsidRPr="008B3AB3">
        <w:rPr>
          <w:rFonts w:hint="eastAsia"/>
          <w:rtl/>
        </w:rPr>
        <w:t>والمحاسبة</w:t>
      </w:r>
      <w:r w:rsidRPr="008B3AB3">
        <w:rPr>
          <w:rtl/>
        </w:rPr>
        <w:t xml:space="preserve"> </w:t>
      </w:r>
      <w:r w:rsidRPr="008B3AB3">
        <w:rPr>
          <w:rFonts w:hint="eastAsia"/>
          <w:rtl/>
        </w:rPr>
        <w:t>والقضايا</w:t>
      </w:r>
      <w:r w:rsidRPr="008B3AB3">
        <w:rPr>
          <w:rtl/>
        </w:rPr>
        <w:t xml:space="preserve"> </w:t>
      </w:r>
      <w:r w:rsidRPr="008B3AB3">
        <w:rPr>
          <w:rFonts w:hint="eastAsia"/>
          <w:rtl/>
        </w:rPr>
        <w:t>الاقتصادية</w:t>
      </w:r>
      <w:r w:rsidRPr="008B3AB3">
        <w:rPr>
          <w:rtl/>
        </w:rPr>
        <w:t xml:space="preserve"> </w:t>
      </w:r>
      <w:r w:rsidRPr="008B3AB3">
        <w:rPr>
          <w:rFonts w:hint="eastAsia"/>
          <w:rtl/>
        </w:rPr>
        <w:t>و</w:t>
      </w:r>
      <w:r w:rsidRPr="008B3AB3">
        <w:rPr>
          <w:rFonts w:hint="cs"/>
          <w:rtl/>
        </w:rPr>
        <w:t>ال</w:t>
      </w:r>
      <w:r w:rsidRPr="008B3AB3">
        <w:rPr>
          <w:rFonts w:hint="eastAsia"/>
          <w:rtl/>
        </w:rPr>
        <w:t>قضايا</w:t>
      </w:r>
      <w:r w:rsidRPr="008B3AB3">
        <w:rPr>
          <w:rtl/>
        </w:rPr>
        <w:t xml:space="preserve"> </w:t>
      </w:r>
      <w:r w:rsidRPr="008B3AB3">
        <w:rPr>
          <w:rFonts w:hint="cs"/>
          <w:rtl/>
        </w:rPr>
        <w:t xml:space="preserve">الاقتصادية </w:t>
      </w:r>
      <w:proofErr w:type="spellStart"/>
      <w:r w:rsidRPr="008B3AB3">
        <w:rPr>
          <w:rFonts w:hint="cs"/>
          <w:rtl/>
        </w:rPr>
        <w:t>والسياساتية</w:t>
      </w:r>
      <w:proofErr w:type="spellEnd"/>
      <w:r w:rsidRPr="008B3AB3">
        <w:rPr>
          <w:rFonts w:hint="cs"/>
          <w:rtl/>
        </w:rPr>
        <w:t xml:space="preserve"> </w:t>
      </w:r>
      <w:r w:rsidRPr="008B3AB3">
        <w:rPr>
          <w:rFonts w:hint="eastAsia"/>
          <w:rtl/>
        </w:rPr>
        <w:t>المتصلة</w:t>
      </w:r>
      <w:r w:rsidRPr="008B3AB3">
        <w:rPr>
          <w:rtl/>
        </w:rPr>
        <w:t xml:space="preserve"> </w:t>
      </w:r>
      <w:r w:rsidRPr="008B3AB3">
        <w:rPr>
          <w:rFonts w:hint="eastAsia"/>
          <w:rtl/>
        </w:rPr>
        <w:t>بالاتصالات</w:t>
      </w:r>
      <w:r w:rsidRPr="008B3AB3">
        <w:rPr>
          <w:rtl/>
        </w:rPr>
        <w:t>/</w:t>
      </w:r>
      <w:r>
        <w:rPr>
          <w:rFonts w:hint="cs"/>
          <w:rtl/>
        </w:rPr>
        <w:t xml:space="preserve"> </w:t>
      </w:r>
      <w:r w:rsidRPr="008B3AB3">
        <w:rPr>
          <w:rFonts w:hint="eastAsia"/>
          <w:rtl/>
        </w:rPr>
        <w:t>تكنولوجيا</w:t>
      </w:r>
      <w:r w:rsidRPr="008B3AB3">
        <w:rPr>
          <w:rtl/>
        </w:rPr>
        <w:t xml:space="preserve"> </w:t>
      </w:r>
      <w:r w:rsidRPr="008B3AB3">
        <w:rPr>
          <w:rFonts w:hint="eastAsia"/>
          <w:rtl/>
        </w:rPr>
        <w:t>المعلومات</w:t>
      </w:r>
      <w:r w:rsidRPr="008B3AB3">
        <w:rPr>
          <w:rtl/>
        </w:rPr>
        <w:t xml:space="preserve"> </w:t>
      </w:r>
      <w:r w:rsidRPr="008B3AB3">
        <w:rPr>
          <w:rFonts w:hint="eastAsia"/>
          <w:rtl/>
        </w:rPr>
        <w:t>والاتصالات</w:t>
      </w:r>
      <w:r w:rsidRPr="008B3AB3">
        <w:rPr>
          <w:rtl/>
        </w:rPr>
        <w:t xml:space="preserve"> </w:t>
      </w:r>
      <w:r w:rsidRPr="008B3AB3">
        <w:rPr>
          <w:rFonts w:hint="eastAsia"/>
          <w:rtl/>
        </w:rPr>
        <w:t>على</w:t>
      </w:r>
      <w:r w:rsidRPr="008B3AB3">
        <w:rPr>
          <w:rtl/>
        </w:rPr>
        <w:t xml:space="preserve"> </w:t>
      </w:r>
      <w:r w:rsidRPr="008B3AB3">
        <w:rPr>
          <w:rFonts w:hint="eastAsia"/>
          <w:rtl/>
        </w:rPr>
        <w:t>الصعيد</w:t>
      </w:r>
      <w:r w:rsidRPr="008B3AB3">
        <w:rPr>
          <w:rtl/>
        </w:rPr>
        <w:t xml:space="preserve"> </w:t>
      </w:r>
      <w:r w:rsidRPr="008B3AB3">
        <w:rPr>
          <w:rFonts w:hint="eastAsia"/>
          <w:rtl/>
        </w:rPr>
        <w:t>الدولي</w:t>
      </w:r>
    </w:p>
    <w:p w14:paraId="3411368B" w14:textId="77777777" w:rsidR="00FE5E60" w:rsidRPr="008B3AB3" w:rsidRDefault="00FE5E60" w:rsidP="00FE5E60">
      <w:pPr>
        <w:rPr>
          <w:rtl/>
          <w:lang w:bidi="ar-EG"/>
        </w:rPr>
      </w:pPr>
      <w:r w:rsidRPr="008B3AB3">
        <w:rPr>
          <w:rFonts w:hint="eastAsia"/>
          <w:rtl/>
        </w:rPr>
        <w:t>تكون</w:t>
      </w:r>
      <w:r w:rsidRPr="008B3AB3">
        <w:rPr>
          <w:rtl/>
        </w:rPr>
        <w:t xml:space="preserve"> لجنة الدراسات </w:t>
      </w:r>
      <w:r w:rsidRPr="008B3AB3">
        <w:t>3</w:t>
      </w:r>
      <w:r w:rsidRPr="008B3AB3">
        <w:rPr>
          <w:rtl/>
          <w:lang w:bidi="ar-SY"/>
        </w:rPr>
        <w:t xml:space="preserve"> لقطاع تقييس الاتصالات </w:t>
      </w:r>
      <w:r w:rsidRPr="008B3AB3">
        <w:rPr>
          <w:rFonts w:hint="eastAsia"/>
          <w:rtl/>
        </w:rPr>
        <w:t>مسؤولة</w:t>
      </w:r>
      <w:r w:rsidRPr="008B3AB3">
        <w:rPr>
          <w:rtl/>
        </w:rPr>
        <w:t xml:space="preserve"> </w:t>
      </w:r>
      <w:r w:rsidRPr="008B3AB3">
        <w:rPr>
          <w:rFonts w:hint="eastAsia"/>
          <w:rtl/>
        </w:rPr>
        <w:t>عن</w:t>
      </w:r>
      <w:r w:rsidRPr="008B3AB3">
        <w:rPr>
          <w:rFonts w:hint="cs"/>
          <w:rtl/>
        </w:rPr>
        <w:t xml:space="preserve"> </w:t>
      </w:r>
      <w:r w:rsidRPr="008B3AB3">
        <w:rPr>
          <w:rFonts w:hint="cs"/>
          <w:i/>
          <w:iCs/>
          <w:rtl/>
        </w:rPr>
        <w:t>جملة أمور منها</w:t>
      </w:r>
      <w:r w:rsidRPr="008B3AB3">
        <w:rPr>
          <w:rtl/>
        </w:rPr>
        <w:t xml:space="preserve"> </w:t>
      </w:r>
      <w:r w:rsidRPr="008B3AB3">
        <w:rPr>
          <w:rFonts w:hint="eastAsia"/>
          <w:rtl/>
        </w:rPr>
        <w:t>دراس</w:t>
      </w:r>
      <w:r w:rsidRPr="008B3AB3">
        <w:rPr>
          <w:rFonts w:hint="cs"/>
          <w:rtl/>
        </w:rPr>
        <w:t>ة</w:t>
      </w:r>
      <w:r w:rsidRPr="008B3AB3">
        <w:rPr>
          <w:rtl/>
        </w:rPr>
        <w:t xml:space="preserve"> </w:t>
      </w:r>
      <w:r w:rsidRPr="008B3AB3">
        <w:rPr>
          <w:rFonts w:hint="eastAsia"/>
          <w:rtl/>
        </w:rPr>
        <w:t>القضايا</w:t>
      </w:r>
      <w:r w:rsidRPr="008B3AB3">
        <w:rPr>
          <w:rtl/>
        </w:rPr>
        <w:t xml:space="preserve"> </w:t>
      </w:r>
      <w:r w:rsidRPr="008B3AB3">
        <w:rPr>
          <w:rFonts w:hint="eastAsia"/>
          <w:rtl/>
        </w:rPr>
        <w:t>الاقتصادية</w:t>
      </w:r>
      <w:r w:rsidRPr="008B3AB3">
        <w:rPr>
          <w:rtl/>
        </w:rPr>
        <w:t xml:space="preserve"> </w:t>
      </w:r>
      <w:proofErr w:type="spellStart"/>
      <w:r w:rsidRPr="008B3AB3">
        <w:rPr>
          <w:rFonts w:hint="cs"/>
          <w:rtl/>
        </w:rPr>
        <w:t>والسياساتية</w:t>
      </w:r>
      <w:proofErr w:type="spellEnd"/>
      <w:r w:rsidRPr="008B3AB3">
        <w:rPr>
          <w:rFonts w:hint="cs"/>
          <w:rtl/>
        </w:rPr>
        <w:t xml:space="preserve"> </w:t>
      </w:r>
      <w:r w:rsidRPr="008B3AB3">
        <w:rPr>
          <w:rFonts w:hint="eastAsia"/>
          <w:rtl/>
        </w:rPr>
        <w:t>المتصلة</w:t>
      </w:r>
      <w:r w:rsidRPr="008B3AB3">
        <w:rPr>
          <w:rFonts w:hint="cs"/>
          <w:rtl/>
        </w:rPr>
        <w:t xml:space="preserve"> ب</w:t>
      </w:r>
      <w:r w:rsidRPr="008B3AB3">
        <w:rPr>
          <w:rtl/>
        </w:rPr>
        <w:t>الاتصالات</w:t>
      </w:r>
      <w:r w:rsidRPr="008B3AB3">
        <w:rPr>
          <w:rFonts w:hint="cs"/>
          <w:rtl/>
        </w:rPr>
        <w:t>/تكنولوجيا المعلومات والاتصالات</w:t>
      </w:r>
      <w:r w:rsidRPr="008B3AB3">
        <w:rPr>
          <w:rtl/>
        </w:rPr>
        <w:t xml:space="preserve"> </w:t>
      </w:r>
      <w:r w:rsidRPr="008B3AB3">
        <w:rPr>
          <w:rFonts w:hint="cs"/>
          <w:rtl/>
          <w:lang w:bidi="ar-EG"/>
        </w:rPr>
        <w:t>على الصعيد الدولي</w:t>
      </w:r>
      <w:r w:rsidRPr="008B3AB3">
        <w:rPr>
          <w:rtl/>
        </w:rPr>
        <w:t xml:space="preserve"> و</w:t>
      </w:r>
      <w:r w:rsidRPr="008B3AB3">
        <w:rPr>
          <w:rFonts w:hint="cs"/>
          <w:rtl/>
        </w:rPr>
        <w:t>المسائل المتعلقة بالتعريفة و</w:t>
      </w:r>
      <w:r w:rsidRPr="008B3AB3">
        <w:rPr>
          <w:rtl/>
        </w:rPr>
        <w:t>المحاسبة</w:t>
      </w:r>
      <w:r w:rsidRPr="008B3AB3">
        <w:rPr>
          <w:rFonts w:hint="cs"/>
          <w:rtl/>
        </w:rPr>
        <w:t xml:space="preserve"> (بما في ذلك مبادئ ومنهجيات التكاليف) بهدف الإبلاغ عن تطوير النماذج والأطر التنظيمية التمكينية</w:t>
      </w:r>
      <w:r w:rsidRPr="008B3AB3">
        <w:rPr>
          <w:rtl/>
        </w:rPr>
        <w:t>. وتحقيقاً لهذه الغاية، تعمل لجنة الدراسات</w:t>
      </w:r>
      <w:r w:rsidRPr="008B3AB3">
        <w:rPr>
          <w:rFonts w:hint="cs"/>
          <w:rtl/>
        </w:rPr>
        <w:t> </w:t>
      </w:r>
      <w:r w:rsidRPr="008B3AB3">
        <w:t>3</w:t>
      </w:r>
      <w:r w:rsidRPr="008B3AB3">
        <w:rPr>
          <w:rFonts w:hint="eastAsia"/>
          <w:rtl/>
        </w:rPr>
        <w:t>،</w:t>
      </w:r>
      <w:r w:rsidRPr="008B3AB3">
        <w:rPr>
          <w:rtl/>
        </w:rPr>
        <w:t xml:space="preserve"> </w:t>
      </w:r>
      <w:r w:rsidRPr="008B3AB3">
        <w:rPr>
          <w:rFonts w:hint="eastAsia"/>
          <w:rtl/>
        </w:rPr>
        <w:t>بصفة</w:t>
      </w:r>
      <w:r w:rsidRPr="008B3AB3">
        <w:rPr>
          <w:rtl/>
        </w:rPr>
        <w:t xml:space="preserve"> </w:t>
      </w:r>
      <w:r w:rsidRPr="008B3AB3">
        <w:rPr>
          <w:rFonts w:hint="eastAsia"/>
          <w:rtl/>
        </w:rPr>
        <w:t>خاصة،</w:t>
      </w:r>
      <w:r w:rsidRPr="008B3AB3">
        <w:rPr>
          <w:rtl/>
        </w:rPr>
        <w:t xml:space="preserve"> </w:t>
      </w:r>
      <w:r w:rsidRPr="008B3AB3">
        <w:rPr>
          <w:rFonts w:hint="eastAsia"/>
          <w:rtl/>
        </w:rPr>
        <w:t>على</w:t>
      </w:r>
      <w:r w:rsidRPr="008B3AB3">
        <w:rPr>
          <w:rtl/>
        </w:rPr>
        <w:t xml:space="preserve"> </w:t>
      </w:r>
      <w:r w:rsidRPr="008B3AB3">
        <w:rPr>
          <w:rFonts w:hint="eastAsia"/>
          <w:rtl/>
        </w:rPr>
        <w:t>دعم</w:t>
      </w:r>
      <w:r w:rsidRPr="008B3AB3">
        <w:rPr>
          <w:rtl/>
        </w:rPr>
        <w:t xml:space="preserve"> </w:t>
      </w:r>
      <w:r w:rsidRPr="008B3AB3">
        <w:rPr>
          <w:rFonts w:hint="eastAsia"/>
          <w:rtl/>
        </w:rPr>
        <w:t>التعاون</w:t>
      </w:r>
      <w:r w:rsidRPr="008B3AB3">
        <w:rPr>
          <w:rtl/>
        </w:rPr>
        <w:t xml:space="preserve"> </w:t>
      </w:r>
      <w:r w:rsidRPr="008B3AB3">
        <w:rPr>
          <w:rFonts w:hint="eastAsia"/>
          <w:rtl/>
        </w:rPr>
        <w:t>بين</w:t>
      </w:r>
      <w:r w:rsidRPr="008B3AB3">
        <w:rPr>
          <w:rtl/>
        </w:rPr>
        <w:t xml:space="preserve"> </w:t>
      </w:r>
      <w:r w:rsidRPr="008B3AB3">
        <w:rPr>
          <w:rFonts w:hint="eastAsia"/>
          <w:rtl/>
        </w:rPr>
        <w:t>المشاركين</w:t>
      </w:r>
      <w:r w:rsidRPr="008B3AB3">
        <w:rPr>
          <w:rtl/>
        </w:rPr>
        <w:t xml:space="preserve"> </w:t>
      </w:r>
      <w:r w:rsidRPr="008B3AB3">
        <w:rPr>
          <w:rFonts w:hint="eastAsia"/>
          <w:rtl/>
        </w:rPr>
        <w:t>فيها</w:t>
      </w:r>
      <w:r w:rsidRPr="008B3AB3">
        <w:rPr>
          <w:rtl/>
        </w:rPr>
        <w:t xml:space="preserve"> </w:t>
      </w:r>
      <w:r w:rsidRPr="008B3AB3">
        <w:rPr>
          <w:rFonts w:hint="eastAsia"/>
          <w:rtl/>
        </w:rPr>
        <w:t>بقصد</w:t>
      </w:r>
      <w:r w:rsidRPr="008B3AB3">
        <w:rPr>
          <w:rtl/>
        </w:rPr>
        <w:t xml:space="preserve"> </w:t>
      </w:r>
      <w:r w:rsidRPr="008B3AB3">
        <w:rPr>
          <w:rFonts w:hint="eastAsia"/>
          <w:rtl/>
        </w:rPr>
        <w:t>وضع</w:t>
      </w:r>
      <w:r w:rsidRPr="008B3AB3">
        <w:rPr>
          <w:rtl/>
        </w:rPr>
        <w:t xml:space="preserve"> </w:t>
      </w:r>
      <w:r w:rsidRPr="008B3AB3">
        <w:rPr>
          <w:rFonts w:hint="eastAsia"/>
          <w:rtl/>
        </w:rPr>
        <w:t>الأسعار</w:t>
      </w:r>
      <w:r w:rsidRPr="008B3AB3">
        <w:rPr>
          <w:rtl/>
        </w:rPr>
        <w:t xml:space="preserve"> في </w:t>
      </w:r>
      <w:r w:rsidRPr="008B3AB3">
        <w:rPr>
          <w:rFonts w:hint="eastAsia"/>
          <w:rtl/>
        </w:rPr>
        <w:t>أدنى</w:t>
      </w:r>
      <w:r w:rsidRPr="008B3AB3">
        <w:rPr>
          <w:rtl/>
        </w:rPr>
        <w:t xml:space="preserve"> </w:t>
      </w:r>
      <w:r w:rsidRPr="008B3AB3">
        <w:rPr>
          <w:rFonts w:hint="eastAsia"/>
          <w:rtl/>
        </w:rPr>
        <w:t>المستويات</w:t>
      </w:r>
      <w:r w:rsidRPr="008B3AB3">
        <w:rPr>
          <w:rtl/>
        </w:rPr>
        <w:t xml:space="preserve"> </w:t>
      </w:r>
      <w:r w:rsidRPr="008B3AB3">
        <w:rPr>
          <w:rFonts w:hint="eastAsia"/>
          <w:rtl/>
        </w:rPr>
        <w:t>الممكنة</w:t>
      </w:r>
      <w:r w:rsidRPr="008B3AB3">
        <w:rPr>
          <w:rtl/>
        </w:rPr>
        <w:t xml:space="preserve"> </w:t>
      </w:r>
      <w:r w:rsidRPr="008B3AB3">
        <w:rPr>
          <w:rFonts w:hint="eastAsia"/>
          <w:rtl/>
        </w:rPr>
        <w:t>بما</w:t>
      </w:r>
      <w:r w:rsidRPr="008B3AB3">
        <w:rPr>
          <w:rtl/>
        </w:rPr>
        <w:t xml:space="preserve"> </w:t>
      </w:r>
      <w:r w:rsidRPr="008B3AB3">
        <w:rPr>
          <w:rFonts w:hint="eastAsia"/>
          <w:rtl/>
        </w:rPr>
        <w:t>يتفق</w:t>
      </w:r>
      <w:r w:rsidRPr="008B3AB3">
        <w:rPr>
          <w:rtl/>
        </w:rPr>
        <w:t xml:space="preserve"> </w:t>
      </w:r>
      <w:r w:rsidRPr="008B3AB3">
        <w:rPr>
          <w:rFonts w:hint="eastAsia"/>
          <w:rtl/>
        </w:rPr>
        <w:t>مع</w:t>
      </w:r>
      <w:r w:rsidRPr="008B3AB3">
        <w:rPr>
          <w:rtl/>
        </w:rPr>
        <w:t xml:space="preserve"> </w:t>
      </w:r>
      <w:r w:rsidRPr="008B3AB3">
        <w:rPr>
          <w:rFonts w:hint="eastAsia"/>
          <w:rtl/>
        </w:rPr>
        <w:t>كفاءة</w:t>
      </w:r>
      <w:r w:rsidRPr="008B3AB3">
        <w:rPr>
          <w:rtl/>
        </w:rPr>
        <w:t xml:space="preserve"> </w:t>
      </w:r>
      <w:r w:rsidRPr="008B3AB3">
        <w:rPr>
          <w:rFonts w:hint="eastAsia"/>
          <w:rtl/>
        </w:rPr>
        <w:t>الخدمة</w:t>
      </w:r>
      <w:r w:rsidRPr="008B3AB3">
        <w:rPr>
          <w:rtl/>
        </w:rPr>
        <w:t xml:space="preserve"> </w:t>
      </w:r>
      <w:r w:rsidRPr="008B3AB3">
        <w:rPr>
          <w:rFonts w:hint="eastAsia"/>
          <w:rtl/>
        </w:rPr>
        <w:t>ومع</w:t>
      </w:r>
      <w:r w:rsidRPr="008B3AB3">
        <w:rPr>
          <w:rtl/>
        </w:rPr>
        <w:t xml:space="preserve"> </w:t>
      </w:r>
      <w:r w:rsidRPr="008B3AB3">
        <w:rPr>
          <w:rFonts w:hint="eastAsia"/>
          <w:rtl/>
        </w:rPr>
        <w:t>مراعاة</w:t>
      </w:r>
      <w:r w:rsidRPr="008B3AB3">
        <w:rPr>
          <w:rtl/>
        </w:rPr>
        <w:t xml:space="preserve"> </w:t>
      </w:r>
      <w:r w:rsidRPr="008B3AB3">
        <w:rPr>
          <w:rFonts w:hint="eastAsia"/>
          <w:rtl/>
        </w:rPr>
        <w:t>ضرورة</w:t>
      </w:r>
      <w:r w:rsidRPr="008B3AB3">
        <w:rPr>
          <w:rtl/>
        </w:rPr>
        <w:t xml:space="preserve"> </w:t>
      </w:r>
      <w:r w:rsidRPr="008B3AB3">
        <w:rPr>
          <w:rFonts w:hint="eastAsia"/>
          <w:rtl/>
        </w:rPr>
        <w:t>المحافظة</w:t>
      </w:r>
      <w:r w:rsidRPr="008B3AB3">
        <w:rPr>
          <w:rtl/>
        </w:rPr>
        <w:t xml:space="preserve"> </w:t>
      </w:r>
      <w:r w:rsidRPr="008B3AB3">
        <w:rPr>
          <w:rFonts w:hint="eastAsia"/>
          <w:rtl/>
        </w:rPr>
        <w:t>على</w:t>
      </w:r>
      <w:r w:rsidRPr="008B3AB3">
        <w:rPr>
          <w:rtl/>
        </w:rPr>
        <w:t xml:space="preserve"> </w:t>
      </w:r>
      <w:r w:rsidRPr="008B3AB3">
        <w:rPr>
          <w:rFonts w:hint="eastAsia"/>
          <w:rtl/>
        </w:rPr>
        <w:t>استقلال</w:t>
      </w:r>
      <w:r w:rsidRPr="008B3AB3">
        <w:rPr>
          <w:rtl/>
        </w:rPr>
        <w:t xml:space="preserve"> </w:t>
      </w:r>
      <w:r w:rsidRPr="008B3AB3">
        <w:rPr>
          <w:rFonts w:hint="eastAsia"/>
          <w:rtl/>
        </w:rPr>
        <w:t>الإدارة</w:t>
      </w:r>
      <w:r w:rsidRPr="008B3AB3">
        <w:rPr>
          <w:rtl/>
        </w:rPr>
        <w:t xml:space="preserve"> </w:t>
      </w:r>
      <w:r w:rsidRPr="008B3AB3">
        <w:rPr>
          <w:rFonts w:hint="eastAsia"/>
          <w:rtl/>
        </w:rPr>
        <w:t>المالية</w:t>
      </w:r>
      <w:r w:rsidRPr="008B3AB3">
        <w:rPr>
          <w:rtl/>
        </w:rPr>
        <w:t xml:space="preserve"> </w:t>
      </w:r>
      <w:r w:rsidRPr="008B3AB3">
        <w:rPr>
          <w:rFonts w:hint="eastAsia"/>
          <w:rtl/>
        </w:rPr>
        <w:t>للاتصالات</w:t>
      </w:r>
      <w:r w:rsidRPr="008B3AB3">
        <w:rPr>
          <w:rtl/>
        </w:rPr>
        <w:t xml:space="preserve"> </w:t>
      </w:r>
      <w:r w:rsidRPr="008B3AB3">
        <w:rPr>
          <w:rFonts w:hint="eastAsia"/>
          <w:rtl/>
        </w:rPr>
        <w:t>على</w:t>
      </w:r>
      <w:r w:rsidRPr="008B3AB3">
        <w:rPr>
          <w:rtl/>
        </w:rPr>
        <w:t xml:space="preserve"> </w:t>
      </w:r>
      <w:r w:rsidRPr="008B3AB3">
        <w:rPr>
          <w:rFonts w:hint="eastAsia"/>
          <w:rtl/>
        </w:rPr>
        <w:t>أساس</w:t>
      </w:r>
      <w:r w:rsidRPr="008B3AB3">
        <w:rPr>
          <w:rtl/>
        </w:rPr>
        <w:t xml:space="preserve"> </w:t>
      </w:r>
      <w:r w:rsidRPr="008B3AB3">
        <w:rPr>
          <w:rFonts w:hint="eastAsia"/>
          <w:rtl/>
        </w:rPr>
        <w:t>سليم</w:t>
      </w:r>
      <w:r w:rsidRPr="008B3AB3">
        <w:rPr>
          <w:rtl/>
        </w:rPr>
        <w:t>.</w:t>
      </w:r>
      <w:r w:rsidRPr="008B3AB3">
        <w:rPr>
          <w:rFonts w:hint="cs"/>
          <w:rtl/>
        </w:rPr>
        <w:t xml:space="preserve"> وبالإضافة إلى ذلك، ستدرس لجنة الدراسات </w:t>
      </w:r>
      <w:r w:rsidRPr="008B3AB3">
        <w:t>3</w:t>
      </w:r>
      <w:r w:rsidRPr="008B3AB3">
        <w:rPr>
          <w:rFonts w:hint="cs"/>
          <w:rtl/>
          <w:lang w:bidi="ar-EG"/>
        </w:rPr>
        <w:t xml:space="preserve"> الآثار الاقتصادية والتنظيمية للإنترنت، والتقارب (الخدمات أو البنية التحتية) والخدمات الجديدة مثل الخدمات المتاحة بحرّية على الإنترنت</w:t>
      </w:r>
      <w:r w:rsidRPr="008B3AB3">
        <w:rPr>
          <w:rFonts w:hint="eastAsia"/>
          <w:rtl/>
          <w:lang w:bidi="ar-EG"/>
        </w:rPr>
        <w:t> </w:t>
      </w:r>
      <w:r w:rsidRPr="008B3AB3">
        <w:rPr>
          <w:lang w:bidi="ar-EG"/>
        </w:rPr>
        <w:t>(OTT)</w:t>
      </w:r>
      <w:r w:rsidRPr="008B3AB3">
        <w:rPr>
          <w:rFonts w:hint="cs"/>
          <w:rtl/>
          <w:lang w:bidi="ar-EG"/>
        </w:rPr>
        <w:t>، على خدمات وشبكات الاتصالات الدولية.</w:t>
      </w:r>
    </w:p>
    <w:p w14:paraId="13663676" w14:textId="77777777" w:rsidR="00FE5E60" w:rsidRPr="008B3AB3" w:rsidRDefault="00FE5E60" w:rsidP="00632433">
      <w:pPr>
        <w:pStyle w:val="PartNo"/>
        <w:jc w:val="left"/>
        <w:rPr>
          <w:rtl/>
        </w:rPr>
      </w:pPr>
      <w:r w:rsidRPr="008B3AB3">
        <w:rPr>
          <w:rFonts w:hint="eastAsia"/>
          <w:rtl/>
        </w:rPr>
        <w:t>الجـزء</w:t>
      </w:r>
      <w:r w:rsidRPr="008B3AB3">
        <w:rPr>
          <w:rtl/>
        </w:rPr>
        <w:t xml:space="preserve"> </w:t>
      </w:r>
      <w:r w:rsidRPr="008B3AB3">
        <w:t>2</w:t>
      </w:r>
      <w:r w:rsidRPr="008B3AB3">
        <w:rPr>
          <w:rtl/>
        </w:rPr>
        <w:t xml:space="preserve"> </w:t>
      </w:r>
      <w:r w:rsidRPr="008B3AB3">
        <w:sym w:font="Symbol" w:char="F02D"/>
      </w:r>
      <w:r w:rsidRPr="008B3AB3">
        <w:rPr>
          <w:rtl/>
        </w:rPr>
        <w:t xml:space="preserve"> لجان الدراسات الرئيسية لقطاع تقييس الاتصالات في مجالات معينة للدراسة</w:t>
      </w:r>
    </w:p>
    <w:p w14:paraId="5343F6AD" w14:textId="77777777" w:rsidR="00FE5E60" w:rsidRPr="008B3AB3" w:rsidRDefault="00FE5E60" w:rsidP="00FE5E60">
      <w:pPr>
        <w:rPr>
          <w:i/>
          <w:iCs/>
          <w:rtl/>
        </w:rPr>
      </w:pPr>
      <w:r w:rsidRPr="008B3AB3">
        <w:rPr>
          <w:rFonts w:hint="cs"/>
          <w:i/>
          <w:iCs/>
          <w:rtl/>
        </w:rPr>
        <w:t>[لا يلزم إدخال أي تغييرات على المجالات العامة للدراسة]</w:t>
      </w:r>
    </w:p>
    <w:p w14:paraId="715B3252" w14:textId="77777777" w:rsidR="00FE5E60" w:rsidRPr="008B3AB3" w:rsidRDefault="00FE5E60" w:rsidP="00FE5E60">
      <w:pPr>
        <w:pStyle w:val="enumlev1"/>
        <w:ind w:left="1871" w:hanging="1871"/>
        <w:rPr>
          <w:rtl/>
        </w:rPr>
      </w:pPr>
      <w:r w:rsidRPr="008B3AB3">
        <w:rPr>
          <w:rFonts w:hint="eastAsia"/>
          <w:spacing w:val="-4"/>
          <w:rtl/>
        </w:rPr>
        <w:t>لجنة</w:t>
      </w:r>
      <w:r w:rsidRPr="008B3AB3">
        <w:rPr>
          <w:spacing w:val="-4"/>
          <w:rtl/>
        </w:rPr>
        <w:t xml:space="preserve"> الدراسات </w:t>
      </w:r>
      <w:r w:rsidRPr="008B3AB3">
        <w:rPr>
          <w:spacing w:val="-4"/>
        </w:rPr>
        <w:t>3</w:t>
      </w:r>
      <w:r w:rsidRPr="008B3AB3">
        <w:rPr>
          <w:rtl/>
        </w:rPr>
        <w:tab/>
        <w:t>لجنة الدراسات</w:t>
      </w:r>
      <w:r w:rsidRPr="008B3AB3">
        <w:rPr>
          <w:rFonts w:hint="cs"/>
          <w:rtl/>
        </w:rPr>
        <w:t xml:space="preserve"> الرئيسية المعنية بمبادئ التعريفة والمحاسبة المتصلة بالاتصالات/تكنولوجيا المعلومات والاتصالات على الصعيد الدولي</w:t>
      </w:r>
      <w:r>
        <w:rPr>
          <w:rtl/>
        </w:rPr>
        <w:tab/>
      </w:r>
      <w:r>
        <w:rPr>
          <w:rtl/>
        </w:rPr>
        <w:br/>
      </w:r>
      <w:r w:rsidRPr="008B3AB3">
        <w:rPr>
          <w:rFonts w:hint="cs"/>
          <w:rtl/>
        </w:rPr>
        <w:t>لجنة الدراسات الرئيسية المعنية بالقضايا الاقتصادية المتصلة بالاتصالات/تكنولوجيا المعلومات والاتصالات على الصعيد الدولي</w:t>
      </w:r>
      <w:r>
        <w:rPr>
          <w:rtl/>
        </w:rPr>
        <w:tab/>
      </w:r>
      <w:r>
        <w:rPr>
          <w:rtl/>
        </w:rPr>
        <w:br/>
      </w:r>
      <w:r w:rsidRPr="008B3AB3">
        <w:rPr>
          <w:rFonts w:hint="cs"/>
          <w:rtl/>
        </w:rPr>
        <w:t>لجنة الدراسات الرئيسية المعنية بقضايا السياسات العامة المتصلة بالاتصالات/تكنولوجيا المعلومات والاتصالات على الصعيد</w:t>
      </w:r>
      <w:r>
        <w:rPr>
          <w:rFonts w:hint="eastAsia"/>
          <w:rtl/>
        </w:rPr>
        <w:t> </w:t>
      </w:r>
      <w:r w:rsidRPr="008B3AB3">
        <w:rPr>
          <w:rFonts w:hint="cs"/>
          <w:rtl/>
        </w:rPr>
        <w:t>الدولي</w:t>
      </w:r>
    </w:p>
    <w:p w14:paraId="52A66E12" w14:textId="77777777" w:rsidR="00FE5E60" w:rsidRDefault="00FE5E60" w:rsidP="00FE5E60">
      <w:pPr>
        <w:pStyle w:val="AnnexNo"/>
        <w:rPr>
          <w:rtl/>
        </w:rPr>
      </w:pPr>
      <w:r w:rsidRPr="00C329F7">
        <w:rPr>
          <w:rFonts w:hint="eastAsia"/>
          <w:rtl/>
        </w:rPr>
        <w:lastRenderedPageBreak/>
        <w:t>الملحـق</w:t>
      </w:r>
      <w:r w:rsidRPr="00C329F7">
        <w:rPr>
          <w:rtl/>
        </w:rPr>
        <w:t xml:space="preserve"> </w:t>
      </w:r>
      <w:r w:rsidRPr="00C329F7">
        <w:t>B</w:t>
      </w:r>
      <w:r w:rsidRPr="008B3AB3">
        <w:rPr>
          <w:rtl/>
        </w:rPr>
        <w:br/>
        <w:t xml:space="preserve">(بالقـرار </w:t>
      </w:r>
      <w:r w:rsidRPr="008B3AB3">
        <w:t>2</w:t>
      </w:r>
      <w:r w:rsidRPr="008B3AB3">
        <w:rPr>
          <w:rFonts w:hint="cs"/>
          <w:rtl/>
        </w:rPr>
        <w:t xml:space="preserve"> </w:t>
      </w:r>
      <w:r>
        <w:rPr>
          <w:rFonts w:hint="cs"/>
          <w:rtl/>
        </w:rPr>
        <w:t xml:space="preserve">(المراجع في الحمامات، </w:t>
      </w:r>
      <w:r>
        <w:rPr>
          <w:lang w:val="en-US"/>
        </w:rPr>
        <w:t>2016</w:t>
      </w:r>
      <w:r>
        <w:rPr>
          <w:rFonts w:hint="cs"/>
          <w:rtl/>
        </w:rPr>
        <w:t xml:space="preserve">) </w:t>
      </w:r>
      <w:r w:rsidRPr="008B3AB3">
        <w:rPr>
          <w:rFonts w:hint="cs"/>
          <w:rtl/>
        </w:rPr>
        <w:t>للجمعية العالمية لتقييس الاتصالات)</w:t>
      </w:r>
    </w:p>
    <w:p w14:paraId="55D99329" w14:textId="7F438A3C" w:rsidR="00FE5E60" w:rsidRPr="008B3AB3" w:rsidRDefault="00FE5E60" w:rsidP="00FE5E60">
      <w:pPr>
        <w:pStyle w:val="Annextitle"/>
        <w:spacing w:before="240"/>
        <w:rPr>
          <w:rFonts w:cs="Times New Roman"/>
          <w:rtl/>
        </w:rPr>
      </w:pPr>
      <w:bookmarkStart w:id="57" w:name="_Toc95202857"/>
      <w:r w:rsidRPr="008B3AB3">
        <w:rPr>
          <w:rFonts w:hint="eastAsia"/>
          <w:rtl/>
        </w:rPr>
        <w:t>نقاط</w:t>
      </w:r>
      <w:r w:rsidRPr="008B3AB3">
        <w:rPr>
          <w:rtl/>
        </w:rPr>
        <w:t xml:space="preserve"> </w:t>
      </w:r>
      <w:r w:rsidRPr="008B3AB3">
        <w:rPr>
          <w:rFonts w:hint="eastAsia"/>
          <w:rtl/>
        </w:rPr>
        <w:t>إرشادية</w:t>
      </w:r>
      <w:r w:rsidRPr="008B3AB3">
        <w:rPr>
          <w:rtl/>
        </w:rPr>
        <w:t xml:space="preserve"> </w:t>
      </w:r>
      <w:r w:rsidRPr="008B3AB3">
        <w:rPr>
          <w:rFonts w:hint="eastAsia"/>
          <w:rtl/>
        </w:rPr>
        <w:t>إلى</w:t>
      </w:r>
      <w:r w:rsidRPr="008B3AB3">
        <w:rPr>
          <w:rtl/>
        </w:rPr>
        <w:t xml:space="preserve"> </w:t>
      </w:r>
      <w:r w:rsidRPr="008B3AB3">
        <w:rPr>
          <w:rFonts w:hint="eastAsia"/>
          <w:rtl/>
        </w:rPr>
        <w:t>لجان</w:t>
      </w:r>
      <w:r w:rsidRPr="008B3AB3">
        <w:rPr>
          <w:rtl/>
        </w:rPr>
        <w:t xml:space="preserve"> </w:t>
      </w:r>
      <w:r w:rsidRPr="008B3AB3">
        <w:rPr>
          <w:rFonts w:hint="eastAsia"/>
          <w:rtl/>
        </w:rPr>
        <w:t>الدراسات</w:t>
      </w:r>
      <w:r w:rsidRPr="008B3AB3">
        <w:rPr>
          <w:rtl/>
        </w:rPr>
        <w:t xml:space="preserve"> </w:t>
      </w:r>
      <w:r w:rsidRPr="008B3AB3">
        <w:rPr>
          <w:rFonts w:hint="eastAsia"/>
          <w:rtl/>
        </w:rPr>
        <w:t>لقطاع</w:t>
      </w:r>
      <w:r w:rsidRPr="008B3AB3">
        <w:rPr>
          <w:rtl/>
        </w:rPr>
        <w:t xml:space="preserve"> </w:t>
      </w:r>
      <w:r w:rsidRPr="008B3AB3">
        <w:rPr>
          <w:rFonts w:hint="eastAsia"/>
          <w:rtl/>
        </w:rPr>
        <w:t>تقييس</w:t>
      </w:r>
      <w:r w:rsidRPr="008B3AB3">
        <w:rPr>
          <w:rtl/>
        </w:rPr>
        <w:t xml:space="preserve"> </w:t>
      </w:r>
      <w:r w:rsidRPr="008B3AB3">
        <w:rPr>
          <w:rFonts w:hint="eastAsia"/>
          <w:rtl/>
        </w:rPr>
        <w:t>الاتصالات</w:t>
      </w:r>
      <w:r w:rsidRPr="008B3AB3">
        <w:rPr>
          <w:rtl/>
        </w:rPr>
        <w:br/>
      </w:r>
      <w:r w:rsidRPr="008B3AB3">
        <w:rPr>
          <w:rFonts w:hint="eastAsia"/>
          <w:rtl/>
        </w:rPr>
        <w:t>من</w:t>
      </w:r>
      <w:r w:rsidRPr="008B3AB3">
        <w:rPr>
          <w:rtl/>
        </w:rPr>
        <w:t xml:space="preserve"> أجل إعداد برنامج عمل لما بعد عام </w:t>
      </w:r>
      <w:ins w:id="58" w:author="Almidani, Ahmad Alaa" w:date="2022-02-08T08:48:00Z">
        <w:r w:rsidR="00B208FB">
          <w:t>2021</w:t>
        </w:r>
      </w:ins>
      <w:del w:id="59" w:author="Almidani, Ahmad Alaa" w:date="2022-02-08T08:48:00Z">
        <w:r w:rsidR="00B208FB" w:rsidDel="00B208FB">
          <w:delText>2016</w:delText>
        </w:r>
      </w:del>
      <w:bookmarkEnd w:id="57"/>
    </w:p>
    <w:p w14:paraId="7BD92F8A" w14:textId="77777777" w:rsidR="00FE5E60" w:rsidRPr="00C329F7" w:rsidRDefault="00FE5E60" w:rsidP="00FE5E60">
      <w:pPr>
        <w:rPr>
          <w:spacing w:val="-4"/>
          <w:rtl/>
          <w:lang w:bidi="ar-EG"/>
        </w:rPr>
      </w:pPr>
      <w:r w:rsidRPr="00C329F7">
        <w:rPr>
          <w:rFonts w:hint="cs"/>
          <w:spacing w:val="-4"/>
          <w:rtl/>
        </w:rPr>
        <w:t>ينبغي للجنة الدراسات</w:t>
      </w:r>
      <w:r w:rsidRPr="00C329F7">
        <w:rPr>
          <w:rFonts w:hint="eastAsia"/>
          <w:spacing w:val="-4"/>
          <w:rtl/>
        </w:rPr>
        <w:t> </w:t>
      </w:r>
      <w:r w:rsidRPr="00C329F7">
        <w:rPr>
          <w:spacing w:val="-4"/>
        </w:rPr>
        <w:t>3</w:t>
      </w:r>
      <w:r w:rsidRPr="00C329F7">
        <w:rPr>
          <w:rFonts w:hint="cs"/>
          <w:spacing w:val="-4"/>
          <w:rtl/>
          <w:lang w:bidi="ar-EG"/>
        </w:rPr>
        <w:t xml:space="preserve"> لقطاع تقييس الاتصالات أن تقوم بدراسة وإعداد توصيات </w:t>
      </w:r>
      <w:del w:id="60" w:author="Elbahnassawy, Ganat" w:date="2020-11-09T15:46:00Z">
        <w:r w:rsidRPr="00C329F7" w:rsidDel="00C329F7">
          <w:rPr>
            <w:rFonts w:hint="cs"/>
            <w:spacing w:val="-4"/>
            <w:rtl/>
            <w:lang w:bidi="ar-EG"/>
          </w:rPr>
          <w:delText>و</w:delText>
        </w:r>
      </w:del>
      <w:del w:id="61" w:author="Elbahnassawy, Ganat" w:date="2020-10-08T17:40:00Z">
        <w:r w:rsidRPr="00C329F7" w:rsidDel="00296B4C">
          <w:rPr>
            <w:rFonts w:hint="cs"/>
            <w:spacing w:val="-4"/>
            <w:rtl/>
            <w:lang w:bidi="ar-EG"/>
          </w:rPr>
          <w:delText xml:space="preserve">ورقات </w:delText>
        </w:r>
      </w:del>
      <w:ins w:id="62" w:author="Elbahnassawy, Ganat" w:date="2020-11-09T15:46:00Z">
        <w:r>
          <w:rPr>
            <w:rFonts w:hint="cs"/>
            <w:spacing w:val="-4"/>
            <w:rtl/>
            <w:lang w:bidi="ar-EG"/>
          </w:rPr>
          <w:t>و</w:t>
        </w:r>
      </w:ins>
      <w:ins w:id="63" w:author="Elbahnassawy, Ganat" w:date="2020-10-08T17:40:00Z">
        <w:r w:rsidRPr="00C329F7">
          <w:rPr>
            <w:rFonts w:hint="cs"/>
            <w:spacing w:val="-4"/>
            <w:rtl/>
            <w:lang w:bidi="ar-EG"/>
          </w:rPr>
          <w:t xml:space="preserve">تقارير </w:t>
        </w:r>
      </w:ins>
      <w:r w:rsidRPr="00C329F7">
        <w:rPr>
          <w:rFonts w:hint="cs"/>
          <w:spacing w:val="-4"/>
          <w:rtl/>
          <w:lang w:bidi="ar-EG"/>
        </w:rPr>
        <w:t xml:space="preserve">تقنية وكتيبات وغيرها من المنشورات لكي يستجيب الأعضاء بصورة إيجابية واستباقية </w:t>
      </w:r>
      <w:del w:id="64" w:author="Elbahnassawy, Ganat" w:date="2020-10-08T17:40:00Z">
        <w:r w:rsidRPr="00C329F7" w:rsidDel="00296B4C">
          <w:rPr>
            <w:rFonts w:hint="cs"/>
            <w:spacing w:val="-4"/>
            <w:rtl/>
            <w:lang w:bidi="ar-EG"/>
          </w:rPr>
          <w:delText xml:space="preserve">للتطور </w:delText>
        </w:r>
      </w:del>
      <w:del w:id="65" w:author="Rami, Nadia" w:date="2020-10-15T10:18:00Z">
        <w:r w:rsidRPr="00C329F7" w:rsidDel="00287BBE">
          <w:rPr>
            <w:rFonts w:hint="cs"/>
            <w:spacing w:val="-4"/>
            <w:rtl/>
            <w:lang w:bidi="ar-EG"/>
          </w:rPr>
          <w:delText>في </w:delText>
        </w:r>
      </w:del>
      <w:ins w:id="66" w:author="Rami, Nadia" w:date="2020-10-15T10:18:00Z">
        <w:r w:rsidRPr="00C329F7">
          <w:rPr>
            <w:rFonts w:hint="cs"/>
            <w:spacing w:val="-4"/>
            <w:rtl/>
            <w:lang w:bidi="ar-EG"/>
          </w:rPr>
          <w:t>لتطوير </w:t>
        </w:r>
      </w:ins>
      <w:r w:rsidRPr="00C329F7">
        <w:rPr>
          <w:rFonts w:hint="cs"/>
          <w:spacing w:val="-4"/>
          <w:rtl/>
          <w:lang w:bidi="ar-EG"/>
        </w:rPr>
        <w:t xml:space="preserve">الأسواق الدولية للاتصالات/تكنولوجيا المعلومات والاتصالات، من أجل ضمان أن </w:t>
      </w:r>
      <w:del w:id="67" w:author="Rami, Nadia" w:date="2020-10-15T10:19:00Z">
        <w:r w:rsidRPr="00C329F7" w:rsidDel="00287BBE">
          <w:rPr>
            <w:rFonts w:hint="cs"/>
            <w:spacing w:val="-4"/>
            <w:rtl/>
            <w:lang w:bidi="ar-EG"/>
          </w:rPr>
          <w:delText xml:space="preserve">تظل </w:delText>
        </w:r>
      </w:del>
      <w:ins w:id="68" w:author="Rami, Nadia" w:date="2020-10-15T10:19:00Z">
        <w:r w:rsidRPr="00C329F7">
          <w:rPr>
            <w:rFonts w:hint="cs"/>
            <w:spacing w:val="-4"/>
            <w:rtl/>
            <w:lang w:bidi="ar-EG"/>
          </w:rPr>
          <w:t xml:space="preserve">تستمر </w:t>
        </w:r>
      </w:ins>
      <w:r w:rsidRPr="00C329F7">
        <w:rPr>
          <w:rFonts w:hint="cs"/>
          <w:spacing w:val="-4"/>
          <w:rtl/>
          <w:lang w:bidi="ar-EG"/>
        </w:rPr>
        <w:t xml:space="preserve">الأطر السياساتية والتنظيمية </w:t>
      </w:r>
      <w:del w:id="69" w:author="Elbahnassawy, Ganat" w:date="2020-10-08T17:40:00Z">
        <w:r w:rsidRPr="00C329F7" w:rsidDel="00296B4C">
          <w:rPr>
            <w:rFonts w:hint="cs"/>
            <w:spacing w:val="-4"/>
            <w:rtl/>
            <w:lang w:bidi="ar-EG"/>
          </w:rPr>
          <w:delText xml:space="preserve">التي تحكم هذه الأسواق ذات جدوى </w:delText>
        </w:r>
      </w:del>
      <w:ins w:id="70" w:author="Rami, Nadia" w:date="2020-10-15T10:19:00Z">
        <w:r w:rsidRPr="00C329F7">
          <w:rPr>
            <w:rFonts w:hint="cs"/>
            <w:spacing w:val="-4"/>
            <w:rtl/>
            <w:lang w:bidi="ar-EG"/>
          </w:rPr>
          <w:t>في</w:t>
        </w:r>
      </w:ins>
      <w:ins w:id="71" w:author="Elbahnassawy, Ganat" w:date="2020-11-09T15:45:00Z">
        <w:r w:rsidRPr="00C329F7">
          <w:rPr>
            <w:rFonts w:hint="eastAsia"/>
            <w:spacing w:val="-4"/>
            <w:lang w:bidi="ar-EG"/>
          </w:rPr>
          <w:t> </w:t>
        </w:r>
      </w:ins>
      <w:ins w:id="72" w:author="Rami, Nadia" w:date="2020-10-15T10:19:00Z">
        <w:r w:rsidRPr="00C329F7">
          <w:rPr>
            <w:rFonts w:hint="cs"/>
            <w:spacing w:val="-4"/>
            <w:rtl/>
            <w:lang w:bidi="ar-EG"/>
          </w:rPr>
          <w:t xml:space="preserve">دعم الابتكار والمنافسة والاستثمار </w:t>
        </w:r>
      </w:ins>
      <w:r w:rsidRPr="00C329F7">
        <w:rPr>
          <w:rFonts w:hint="cs"/>
          <w:spacing w:val="-4"/>
          <w:rtl/>
          <w:lang w:bidi="ar-EG"/>
        </w:rPr>
        <w:t>لفائدة المستخدمين والاقتصاد العالمي</w:t>
      </w:r>
      <w:del w:id="73" w:author="Elbahnassawy, Ganat" w:date="2020-10-08T17:40:00Z">
        <w:r w:rsidRPr="00C329F7" w:rsidDel="00296B4C">
          <w:rPr>
            <w:rFonts w:hint="cs"/>
            <w:spacing w:val="-4"/>
            <w:rtl/>
            <w:lang w:bidi="ar-EG"/>
          </w:rPr>
          <w:delText>، ومن أجل تهيئة البيئة السياساتية للتحول الرقمي</w:delText>
        </w:r>
      </w:del>
      <w:r w:rsidRPr="00C329F7">
        <w:rPr>
          <w:rFonts w:hint="cs"/>
          <w:spacing w:val="-4"/>
          <w:rtl/>
          <w:lang w:bidi="ar-EG"/>
        </w:rPr>
        <w:t>.</w:t>
      </w:r>
    </w:p>
    <w:p w14:paraId="5601BCEA" w14:textId="77777777" w:rsidR="00FE5E60" w:rsidRPr="00C329F7" w:rsidRDefault="00FE5E60" w:rsidP="00FE5E60">
      <w:pPr>
        <w:rPr>
          <w:spacing w:val="-2"/>
          <w:rtl/>
        </w:rPr>
      </w:pPr>
      <w:r w:rsidRPr="00C329F7">
        <w:rPr>
          <w:rFonts w:hint="cs"/>
          <w:spacing w:val="-2"/>
          <w:rtl/>
          <w:lang w:bidi="ar-EG"/>
        </w:rPr>
        <w:t xml:space="preserve">وبوجهٍ خاص، ينبغي للجنة الدراسات </w:t>
      </w:r>
      <w:r w:rsidRPr="00C329F7">
        <w:rPr>
          <w:spacing w:val="-2"/>
          <w:lang w:bidi="ar-EG"/>
        </w:rPr>
        <w:t>3</w:t>
      </w:r>
      <w:r w:rsidRPr="00C329F7">
        <w:rPr>
          <w:rFonts w:hint="cs"/>
          <w:spacing w:val="-2"/>
          <w:rtl/>
          <w:lang w:bidi="ar-EG"/>
        </w:rPr>
        <w:t xml:space="preserve"> أن تضمن أن تكون التعريفات والسياسات الاقتصادية والأطر التنظيمية </w:t>
      </w:r>
      <w:ins w:id="74" w:author="Rami, Nadia" w:date="2020-10-15T10:20:00Z">
        <w:r w:rsidRPr="00C329F7">
          <w:rPr>
            <w:rFonts w:hint="cs"/>
            <w:spacing w:val="-2"/>
            <w:rtl/>
            <w:lang w:bidi="ar-EG"/>
          </w:rPr>
          <w:t>المتعلقة بخدمات وشبكات الاتصالات الدولية/تكنولوجيا المعلومات والاتصالات</w:t>
        </w:r>
      </w:ins>
      <w:ins w:id="75" w:author="Elbahnassawy, Ganat" w:date="2020-10-08T17:42:00Z">
        <w:r w:rsidRPr="00C329F7">
          <w:rPr>
            <w:rFonts w:hint="cs"/>
            <w:spacing w:val="-2"/>
            <w:rtl/>
            <w:lang w:bidi="ar-EG"/>
          </w:rPr>
          <w:t xml:space="preserve"> </w:t>
        </w:r>
      </w:ins>
      <w:proofErr w:type="spellStart"/>
      <w:r w:rsidRPr="00C329F7">
        <w:rPr>
          <w:rFonts w:hint="cs"/>
          <w:spacing w:val="-2"/>
          <w:rtl/>
          <w:lang w:bidi="ar-EG"/>
        </w:rPr>
        <w:t>تطلعية</w:t>
      </w:r>
      <w:proofErr w:type="spellEnd"/>
      <w:r w:rsidRPr="00C329F7">
        <w:rPr>
          <w:rFonts w:hint="cs"/>
          <w:spacing w:val="-2"/>
          <w:rtl/>
          <w:lang w:bidi="ar-EG"/>
        </w:rPr>
        <w:t xml:space="preserve"> وتؤدي إلى تشجيع تبني</w:t>
      </w:r>
      <w:ins w:id="76" w:author="Rami, Nadia" w:date="2020-10-15T10:21:00Z">
        <w:r w:rsidRPr="00C329F7">
          <w:rPr>
            <w:rFonts w:hint="cs"/>
            <w:spacing w:val="-2"/>
            <w:rtl/>
            <w:lang w:bidi="ar-EG"/>
          </w:rPr>
          <w:t>ها</w:t>
        </w:r>
      </w:ins>
      <w:r w:rsidRPr="00C329F7">
        <w:rPr>
          <w:rFonts w:hint="cs"/>
          <w:spacing w:val="-2"/>
          <w:rtl/>
          <w:lang w:bidi="ar-EG"/>
        </w:rPr>
        <w:t xml:space="preserve"> واستخدام</w:t>
      </w:r>
      <w:ins w:id="77" w:author="Rami, Nadia" w:date="2020-10-15T10:21:00Z">
        <w:r w:rsidRPr="00C329F7">
          <w:rPr>
            <w:rFonts w:hint="cs"/>
            <w:spacing w:val="-2"/>
            <w:rtl/>
            <w:lang w:bidi="ar-EG"/>
          </w:rPr>
          <w:t xml:space="preserve">ها </w:t>
        </w:r>
      </w:ins>
      <w:ins w:id="78" w:author="Rami, Nadia" w:date="2020-10-15T10:22:00Z">
        <w:r w:rsidRPr="00C329F7">
          <w:rPr>
            <w:rFonts w:hint="cs"/>
            <w:spacing w:val="-2"/>
            <w:rtl/>
            <w:lang w:bidi="ar-EG"/>
          </w:rPr>
          <w:t xml:space="preserve">وإلى </w:t>
        </w:r>
      </w:ins>
      <w:r w:rsidRPr="00C329F7">
        <w:rPr>
          <w:rFonts w:hint="cs"/>
          <w:spacing w:val="-2"/>
          <w:rtl/>
          <w:lang w:bidi="ar-EG"/>
        </w:rPr>
        <w:t>الابتكار والاستثمار في مجال الصناعة. وعلاوةً على ذلك، يلزم</w:t>
      </w:r>
      <w:r w:rsidRPr="00C329F7">
        <w:rPr>
          <w:rFonts w:hint="eastAsia"/>
          <w:spacing w:val="-2"/>
          <w:rtl/>
          <w:lang w:bidi="ar-EG"/>
        </w:rPr>
        <w:t> </w:t>
      </w:r>
      <w:r w:rsidRPr="00C329F7">
        <w:rPr>
          <w:rFonts w:hint="cs"/>
          <w:spacing w:val="-2"/>
          <w:rtl/>
          <w:lang w:bidi="ar-EG"/>
        </w:rPr>
        <w:t xml:space="preserve">أن تكون هذه الأطر مرنة </w:t>
      </w:r>
      <w:r w:rsidRPr="00C329F7">
        <w:rPr>
          <w:spacing w:val="-2"/>
          <w:rtl/>
          <w:lang w:bidi="ar-EG"/>
        </w:rPr>
        <w:t xml:space="preserve">على نحو كاف </w:t>
      </w:r>
      <w:r w:rsidRPr="00C329F7">
        <w:rPr>
          <w:rFonts w:hint="cs"/>
          <w:spacing w:val="-2"/>
          <w:rtl/>
          <w:lang w:bidi="ar-EG"/>
        </w:rPr>
        <w:t>للتكيف مع</w:t>
      </w:r>
      <w:r w:rsidRPr="00C329F7">
        <w:rPr>
          <w:spacing w:val="-2"/>
          <w:rtl/>
          <w:lang w:bidi="ar-EG"/>
        </w:rPr>
        <w:t xml:space="preserve"> الأسواق </w:t>
      </w:r>
      <w:r w:rsidRPr="00C329F7">
        <w:rPr>
          <w:rFonts w:hint="cs"/>
          <w:spacing w:val="-2"/>
          <w:rtl/>
          <w:lang w:bidi="ar-EG"/>
        </w:rPr>
        <w:t>سريعة التطور</w:t>
      </w:r>
      <w:r w:rsidRPr="00C329F7">
        <w:rPr>
          <w:spacing w:val="-2"/>
          <w:rtl/>
          <w:lang w:bidi="ar-EG"/>
        </w:rPr>
        <w:t>، والتكنولوجيات</w:t>
      </w:r>
      <w:del w:id="79" w:author="Elbahnassawy, Ganat" w:date="2020-10-08T17:39:00Z">
        <w:r w:rsidRPr="00C329F7" w:rsidDel="00296B4C">
          <w:rPr>
            <w:spacing w:val="-2"/>
            <w:rtl/>
            <w:lang w:bidi="ar-EG"/>
          </w:rPr>
          <w:delText xml:space="preserve"> الناشئة</w:delText>
        </w:r>
      </w:del>
      <w:r w:rsidRPr="00C329F7">
        <w:rPr>
          <w:rFonts w:hint="cs"/>
          <w:spacing w:val="-2"/>
          <w:rtl/>
          <w:lang w:bidi="ar-EG"/>
        </w:rPr>
        <w:t>،</w:t>
      </w:r>
      <w:r w:rsidRPr="00C329F7">
        <w:rPr>
          <w:spacing w:val="-2"/>
          <w:rtl/>
          <w:lang w:bidi="ar-EG"/>
        </w:rPr>
        <w:t xml:space="preserve"> ونماذج الأعمال التجارية، </w:t>
      </w:r>
      <w:r w:rsidRPr="00C329F7">
        <w:rPr>
          <w:rFonts w:hint="cs"/>
          <w:spacing w:val="-2"/>
          <w:rtl/>
          <w:lang w:bidi="ar-EG"/>
        </w:rPr>
        <w:t>مع</w:t>
      </w:r>
      <w:r w:rsidRPr="00C329F7">
        <w:rPr>
          <w:rFonts w:hint="eastAsia"/>
          <w:spacing w:val="-2"/>
          <w:rtl/>
          <w:lang w:bidi="ar-EG"/>
        </w:rPr>
        <w:t> </w:t>
      </w:r>
      <w:r w:rsidRPr="00C329F7">
        <w:rPr>
          <w:rFonts w:hint="cs"/>
          <w:spacing w:val="-2"/>
          <w:rtl/>
          <w:lang w:bidi="ar-EG"/>
        </w:rPr>
        <w:t>كفالة</w:t>
      </w:r>
      <w:r w:rsidRPr="00C329F7">
        <w:rPr>
          <w:spacing w:val="-2"/>
          <w:rtl/>
          <w:lang w:bidi="ar-EG"/>
        </w:rPr>
        <w:t xml:space="preserve"> الضمانات اللازمة للمنافسة وحماية المستهلكين</w:t>
      </w:r>
      <w:del w:id="80" w:author="Elbahnassawy, Ganat" w:date="2020-10-08T17:39:00Z">
        <w:r w:rsidRPr="00C329F7" w:rsidDel="00296B4C">
          <w:rPr>
            <w:spacing w:val="-2"/>
            <w:rtl/>
            <w:lang w:bidi="ar-EG"/>
          </w:rPr>
          <w:delText xml:space="preserve"> والحفاظ على الثقة</w:delText>
        </w:r>
      </w:del>
      <w:r w:rsidRPr="00C329F7">
        <w:rPr>
          <w:rFonts w:hint="cs"/>
          <w:spacing w:val="-2"/>
          <w:rtl/>
          <w:lang w:bidi="ar-EG"/>
        </w:rPr>
        <w:t>.</w:t>
      </w:r>
    </w:p>
    <w:p w14:paraId="1BB9398C" w14:textId="77777777" w:rsidR="00FE5E60" w:rsidRPr="00C329F7" w:rsidRDefault="00FE5E60" w:rsidP="00FE5E60">
      <w:pPr>
        <w:rPr>
          <w:spacing w:val="-6"/>
          <w:rtl/>
          <w:lang w:bidi="ar-EG"/>
        </w:rPr>
      </w:pPr>
      <w:r w:rsidRPr="00C329F7">
        <w:rPr>
          <w:rFonts w:hint="cs"/>
          <w:spacing w:val="-6"/>
          <w:rtl/>
          <w:lang w:bidi="ar-EG"/>
        </w:rPr>
        <w:t xml:space="preserve">وفي هذا السياق، ينبغي أن تنظر لجنة الدراسات </w:t>
      </w:r>
      <w:r w:rsidRPr="00C329F7">
        <w:rPr>
          <w:spacing w:val="-6"/>
          <w:lang w:bidi="ar-EG"/>
        </w:rPr>
        <w:t>3</w:t>
      </w:r>
      <w:r w:rsidRPr="00C329F7">
        <w:rPr>
          <w:rFonts w:hint="cs"/>
          <w:spacing w:val="-6"/>
          <w:rtl/>
          <w:lang w:bidi="ar-EG"/>
        </w:rPr>
        <w:t xml:space="preserve"> في إطار عملها في التكنولوجيات والخدمات الجديدة والناشئة كي يساعد عملها على إتاحة الفرص الاقتصادية الجديدة وتعزيز مصالح المجتمع في مختلف المجالات بما في ذلك الرعاية الصحية والتعليم والتنمية المستدامة.</w:t>
      </w:r>
    </w:p>
    <w:p w14:paraId="2BE16FDA" w14:textId="77777777" w:rsidR="00FE5E60" w:rsidRPr="008B3AB3" w:rsidRDefault="00FE5E60" w:rsidP="00FE5E60">
      <w:pPr>
        <w:rPr>
          <w:rtl/>
          <w:lang w:bidi="ar-EG"/>
        </w:rPr>
      </w:pPr>
      <w:r w:rsidRPr="008B3AB3">
        <w:rPr>
          <w:rFonts w:hint="cs"/>
          <w:rtl/>
          <w:lang w:bidi="ar-EG"/>
        </w:rPr>
        <w:t xml:space="preserve">وينبغي للجنة الدراسات </w:t>
      </w:r>
      <w:r w:rsidRPr="008B3AB3">
        <w:rPr>
          <w:lang w:bidi="ar-EG"/>
        </w:rPr>
        <w:t>3</w:t>
      </w:r>
      <w:r w:rsidRPr="008B3AB3">
        <w:rPr>
          <w:rFonts w:hint="cs"/>
          <w:rtl/>
          <w:lang w:bidi="ar-EG"/>
        </w:rPr>
        <w:t xml:space="preserve"> أن تقوم بدراسة وتطوير أدوات ملائمة من أجل تهيئة بيئة </w:t>
      </w:r>
      <w:proofErr w:type="spellStart"/>
      <w:r w:rsidRPr="008B3AB3">
        <w:rPr>
          <w:rFonts w:hint="cs"/>
          <w:rtl/>
          <w:lang w:bidi="ar-EG"/>
        </w:rPr>
        <w:t>سياساتية</w:t>
      </w:r>
      <w:proofErr w:type="spellEnd"/>
      <w:r w:rsidRPr="008B3AB3">
        <w:rPr>
          <w:rFonts w:hint="cs"/>
          <w:rtl/>
          <w:lang w:bidi="ar-EG"/>
        </w:rPr>
        <w:t xml:space="preserve"> تمكينية لتحول الأسواق والصناعات، من خلال تشجيع مؤسسات مفتوحة تقوم على الابتكارات وتخضع للمحاسبة.</w:t>
      </w:r>
    </w:p>
    <w:p w14:paraId="028CB652" w14:textId="77777777" w:rsidR="00FE5E60" w:rsidRPr="008B3AB3" w:rsidDel="00296B4C" w:rsidRDefault="00FE5E60" w:rsidP="00FE5E60">
      <w:pPr>
        <w:rPr>
          <w:del w:id="81" w:author="Elbahnassawy, Ganat" w:date="2020-10-08T17:39:00Z"/>
          <w:rtl/>
          <w:lang w:bidi="ar-EG"/>
        </w:rPr>
      </w:pPr>
      <w:del w:id="82" w:author="Elbahnassawy, Ganat" w:date="2020-10-08T17:39:00Z">
        <w:r w:rsidRPr="008B3AB3" w:rsidDel="00296B4C">
          <w:rPr>
            <w:rFonts w:hint="cs"/>
            <w:rtl/>
          </w:rPr>
          <w:delText xml:space="preserve">وهناك خدمات جديدة آخذة في الظهور وستوفرها مجموعة من المشغلين الجدد والتقليديين. وهذا الواقع يُغيّر مشهد الاتصالات الدولية وبالتالي، يتعين على لجنة الدراسات </w:delText>
        </w:r>
        <w:r w:rsidRPr="008B3AB3" w:rsidDel="00296B4C">
          <w:delText>3</w:delText>
        </w:r>
        <w:r w:rsidRPr="008B3AB3" w:rsidDel="00296B4C">
          <w:rPr>
            <w:rFonts w:hint="cs"/>
            <w:rtl/>
            <w:lang w:bidi="ar-EG"/>
          </w:rPr>
          <w:delText xml:space="preserve"> أن تضع التوصيات والكتيبات والمبادئ التوجيهية لتعزيز تقديم هذه الخدمات، مع مراعاة تكلفة تشغيل الشبكات وتوفير الخدمات. وينبغي لها أن تتناول ما يترتب من آثار مالية لهذه الإجراءات على المحاسبة والتسوية بين مقدمي الخدمات المتعلقة بالاتصالات/تكنولوجيا المعلومات والاتصالات على الصعيد الدولي.</w:delText>
        </w:r>
      </w:del>
    </w:p>
    <w:p w14:paraId="6B3B1D23" w14:textId="77777777" w:rsidR="00FE5E60" w:rsidRPr="008B3AB3" w:rsidRDefault="00FE5E60" w:rsidP="00FE5E60">
      <w:pPr>
        <w:rPr>
          <w:rtl/>
        </w:rPr>
      </w:pPr>
      <w:r w:rsidRPr="008B3AB3">
        <w:rPr>
          <w:rFonts w:hint="eastAsia"/>
          <w:rtl/>
        </w:rPr>
        <w:t>تبلِّغ</w:t>
      </w:r>
      <w:r w:rsidRPr="008B3AB3">
        <w:rPr>
          <w:rtl/>
        </w:rPr>
        <w:t xml:space="preserve"> جميع لجان الدراسات لجنة الدراسات </w:t>
      </w:r>
      <w:r w:rsidRPr="008B3AB3">
        <w:t>3</w:t>
      </w:r>
      <w:r w:rsidRPr="008B3AB3">
        <w:rPr>
          <w:rtl/>
        </w:rPr>
        <w:t xml:space="preserve"> </w:t>
      </w:r>
      <w:r w:rsidRPr="008B3AB3">
        <w:rPr>
          <w:rFonts w:ascii="Times New Roman Bold" w:hAnsi="Times New Roman Bold" w:hint="eastAsia"/>
          <w:b/>
          <w:rtl/>
        </w:rPr>
        <w:t>لقطاع</w:t>
      </w:r>
      <w:r w:rsidRPr="008B3AB3">
        <w:rPr>
          <w:rFonts w:ascii="Times New Roman Bold" w:hAnsi="Times New Roman Bold"/>
          <w:b/>
          <w:rtl/>
        </w:rPr>
        <w:t xml:space="preserve"> </w:t>
      </w:r>
      <w:r w:rsidRPr="008B3AB3">
        <w:rPr>
          <w:rFonts w:ascii="Times New Roman Bold" w:hAnsi="Times New Roman Bold" w:hint="eastAsia"/>
          <w:b/>
          <w:rtl/>
        </w:rPr>
        <w:t>تقييس</w:t>
      </w:r>
      <w:r w:rsidRPr="008B3AB3">
        <w:rPr>
          <w:rFonts w:ascii="Times New Roman Bold" w:hAnsi="Times New Roman Bold"/>
          <w:b/>
          <w:rtl/>
        </w:rPr>
        <w:t xml:space="preserve"> </w:t>
      </w:r>
      <w:r w:rsidRPr="008B3AB3">
        <w:rPr>
          <w:rFonts w:ascii="Times New Roman Bold" w:hAnsi="Times New Roman Bold" w:hint="eastAsia"/>
          <w:b/>
          <w:rtl/>
        </w:rPr>
        <w:t>الاتصالات</w:t>
      </w:r>
      <w:r w:rsidRPr="008B3AB3">
        <w:rPr>
          <w:rtl/>
        </w:rPr>
        <w:t xml:space="preserve"> في أقرب فرصة ممكنة بأي تطورات قد يكون لها تأثير على مبادئ التعريفة والمحاسبة، </w:t>
      </w:r>
      <w:r w:rsidRPr="008B3AB3">
        <w:rPr>
          <w:rFonts w:hint="cs"/>
          <w:rtl/>
        </w:rPr>
        <w:t>وعلى القضايا الاقتصادية وقضايا السياسات العامة المتصلة بالاتصالات/تكنولوجيا المعلومات والاتصالات على الصعيد الدولي</w:t>
      </w:r>
      <w:r w:rsidRPr="008B3AB3">
        <w:rPr>
          <w:rtl/>
        </w:rPr>
        <w:t>.</w:t>
      </w:r>
    </w:p>
    <w:p w14:paraId="55D9AE25" w14:textId="77777777" w:rsidR="00FE5E60" w:rsidRDefault="00FE5E60" w:rsidP="00FE5E60">
      <w:pPr>
        <w:pStyle w:val="AnnexNo"/>
        <w:rPr>
          <w:rtl/>
        </w:rPr>
      </w:pPr>
      <w:r w:rsidRPr="00C329F7">
        <w:rPr>
          <w:rFonts w:hint="eastAsia"/>
          <w:rtl/>
        </w:rPr>
        <w:t>الملحـق</w:t>
      </w:r>
      <w:r w:rsidRPr="00C329F7">
        <w:rPr>
          <w:rtl/>
        </w:rPr>
        <w:t xml:space="preserve"> </w:t>
      </w:r>
      <w:r w:rsidRPr="00C329F7">
        <w:t>C</w:t>
      </w:r>
      <w:r w:rsidRPr="0073549A">
        <w:rPr>
          <w:b/>
          <w:bCs/>
          <w:rtl/>
        </w:rPr>
        <w:br/>
      </w:r>
      <w:r w:rsidRPr="0073549A">
        <w:rPr>
          <w:rtl/>
        </w:rPr>
        <w:t xml:space="preserve">(بالقـرار </w:t>
      </w:r>
      <w:r w:rsidRPr="0073549A">
        <w:t>2</w:t>
      </w:r>
      <w:r w:rsidRPr="0073549A">
        <w:rPr>
          <w:rFonts w:hint="cs"/>
          <w:rtl/>
        </w:rPr>
        <w:t xml:space="preserve"> </w:t>
      </w:r>
      <w:r>
        <w:rPr>
          <w:rFonts w:hint="cs"/>
          <w:rtl/>
        </w:rPr>
        <w:t xml:space="preserve">(المراجع في الحمامات، </w:t>
      </w:r>
      <w:r>
        <w:rPr>
          <w:lang w:val="en-US"/>
        </w:rPr>
        <w:t>2016</w:t>
      </w:r>
      <w:r>
        <w:rPr>
          <w:rFonts w:hint="cs"/>
          <w:rtl/>
        </w:rPr>
        <w:t xml:space="preserve">) </w:t>
      </w:r>
      <w:r w:rsidRPr="0073549A">
        <w:rPr>
          <w:rFonts w:hint="cs"/>
          <w:rtl/>
        </w:rPr>
        <w:t>للجمعية العالمية لتقييس الاتصالات)</w:t>
      </w:r>
    </w:p>
    <w:p w14:paraId="1AFA9789" w14:textId="4F36CEEA" w:rsidR="00FE5E60" w:rsidRPr="000A30E2" w:rsidRDefault="00FE5E60" w:rsidP="00FE5E60">
      <w:pPr>
        <w:pStyle w:val="Annextitle"/>
        <w:spacing w:before="240"/>
        <w:rPr>
          <w:rtl/>
          <w:lang w:bidi="ar-EG"/>
        </w:rPr>
      </w:pPr>
      <w:bookmarkStart w:id="83" w:name="_Toc95202858"/>
      <w:r w:rsidRPr="000A30E2">
        <w:rPr>
          <w:rFonts w:hint="eastAsia"/>
          <w:rtl/>
        </w:rPr>
        <w:t>قائمة</w:t>
      </w:r>
      <w:r w:rsidRPr="000A30E2">
        <w:rPr>
          <w:rtl/>
        </w:rPr>
        <w:t xml:space="preserve"> </w:t>
      </w:r>
      <w:r w:rsidRPr="000A30E2">
        <w:rPr>
          <w:rFonts w:hint="eastAsia"/>
          <w:rtl/>
        </w:rPr>
        <w:t>التوصيات</w:t>
      </w:r>
      <w:r w:rsidRPr="000A30E2">
        <w:rPr>
          <w:rtl/>
        </w:rPr>
        <w:t xml:space="preserve"> </w:t>
      </w:r>
      <w:r w:rsidRPr="000A30E2">
        <w:rPr>
          <w:rFonts w:hint="eastAsia"/>
          <w:rtl/>
        </w:rPr>
        <w:t>المندرجة</w:t>
      </w:r>
      <w:r w:rsidRPr="000A30E2">
        <w:rPr>
          <w:rtl/>
        </w:rPr>
        <w:t xml:space="preserve"> </w:t>
      </w:r>
      <w:r w:rsidRPr="000A30E2">
        <w:rPr>
          <w:rFonts w:hint="eastAsia"/>
          <w:rtl/>
        </w:rPr>
        <w:t>تحت</w:t>
      </w:r>
      <w:r w:rsidRPr="000A30E2">
        <w:rPr>
          <w:rtl/>
        </w:rPr>
        <w:t xml:space="preserve"> </w:t>
      </w:r>
      <w:r w:rsidRPr="000A30E2">
        <w:rPr>
          <w:rFonts w:hint="eastAsia"/>
          <w:rtl/>
        </w:rPr>
        <w:t>مسؤولية</w:t>
      </w:r>
      <w:r w:rsidRPr="000A30E2">
        <w:rPr>
          <w:rtl/>
        </w:rPr>
        <w:t xml:space="preserve"> </w:t>
      </w:r>
      <w:r w:rsidRPr="000A30E2">
        <w:rPr>
          <w:rFonts w:hint="eastAsia"/>
          <w:rtl/>
        </w:rPr>
        <w:t>كل</w:t>
      </w:r>
      <w:r w:rsidRPr="000A30E2">
        <w:rPr>
          <w:rtl/>
        </w:rPr>
        <w:t xml:space="preserve"> </w:t>
      </w:r>
      <w:r w:rsidRPr="000A30E2">
        <w:rPr>
          <w:rFonts w:hint="eastAsia"/>
          <w:rtl/>
        </w:rPr>
        <w:t>من</w:t>
      </w:r>
      <w:r w:rsidRPr="000A30E2">
        <w:rPr>
          <w:rtl/>
        </w:rPr>
        <w:t xml:space="preserve"> </w:t>
      </w:r>
      <w:r w:rsidRPr="000A30E2">
        <w:rPr>
          <w:rFonts w:hint="eastAsia"/>
          <w:rtl/>
        </w:rPr>
        <w:t>لجان</w:t>
      </w:r>
      <w:r w:rsidRPr="000A30E2">
        <w:rPr>
          <w:rtl/>
        </w:rPr>
        <w:t xml:space="preserve"> </w:t>
      </w:r>
      <w:r w:rsidRPr="000A30E2">
        <w:rPr>
          <w:rFonts w:hint="eastAsia"/>
          <w:rtl/>
        </w:rPr>
        <w:t>الدراسات</w:t>
      </w:r>
      <w:r w:rsidRPr="000A30E2">
        <w:rPr>
          <w:rtl/>
        </w:rPr>
        <w:br/>
      </w:r>
      <w:r w:rsidRPr="000A30E2">
        <w:rPr>
          <w:rFonts w:hint="eastAsia"/>
          <w:rtl/>
        </w:rPr>
        <w:t>لقطاع</w:t>
      </w:r>
      <w:r w:rsidRPr="000A30E2">
        <w:rPr>
          <w:rtl/>
        </w:rPr>
        <w:t xml:space="preserve"> </w:t>
      </w:r>
      <w:r w:rsidRPr="000A30E2">
        <w:rPr>
          <w:rFonts w:hint="eastAsia"/>
          <w:rtl/>
        </w:rPr>
        <w:t>تقييس</w:t>
      </w:r>
      <w:r w:rsidRPr="000A30E2">
        <w:rPr>
          <w:rtl/>
        </w:rPr>
        <w:t xml:space="preserve"> </w:t>
      </w:r>
      <w:r w:rsidRPr="000A30E2">
        <w:rPr>
          <w:rFonts w:hint="eastAsia"/>
          <w:rtl/>
        </w:rPr>
        <w:t>الاتصالات</w:t>
      </w:r>
      <w:r w:rsidRPr="000A30E2">
        <w:rPr>
          <w:rtl/>
        </w:rPr>
        <w:t xml:space="preserve"> </w:t>
      </w:r>
      <w:r w:rsidRPr="000A30E2">
        <w:rPr>
          <w:rFonts w:hint="eastAsia"/>
          <w:rtl/>
        </w:rPr>
        <w:t>والفريق</w:t>
      </w:r>
      <w:r w:rsidRPr="000A30E2">
        <w:rPr>
          <w:rtl/>
        </w:rPr>
        <w:t xml:space="preserve"> </w:t>
      </w:r>
      <w:r w:rsidRPr="000A30E2">
        <w:rPr>
          <w:rFonts w:hint="eastAsia"/>
          <w:rtl/>
        </w:rPr>
        <w:t>الاستشاري</w:t>
      </w:r>
      <w:r w:rsidRPr="000A30E2">
        <w:rPr>
          <w:rtl/>
        </w:rPr>
        <w:t xml:space="preserve"> </w:t>
      </w:r>
      <w:r w:rsidRPr="000A30E2">
        <w:rPr>
          <w:rFonts w:hint="eastAsia"/>
          <w:rtl/>
        </w:rPr>
        <w:t>لتقييس</w:t>
      </w:r>
      <w:r w:rsidRPr="000A30E2">
        <w:rPr>
          <w:rtl/>
        </w:rPr>
        <w:t xml:space="preserve"> </w:t>
      </w:r>
      <w:r w:rsidRPr="000A30E2">
        <w:rPr>
          <w:rFonts w:hint="eastAsia"/>
          <w:rtl/>
        </w:rPr>
        <w:t>الاتصالات</w:t>
      </w:r>
      <w:r w:rsidRPr="000A30E2">
        <w:rPr>
          <w:rtl/>
        </w:rPr>
        <w:br/>
      </w:r>
      <w:r w:rsidRPr="000A30E2">
        <w:rPr>
          <w:rFonts w:hint="eastAsia"/>
          <w:rtl/>
        </w:rPr>
        <w:t>في فترة</w:t>
      </w:r>
      <w:r w:rsidRPr="000A30E2">
        <w:rPr>
          <w:rtl/>
        </w:rPr>
        <w:t xml:space="preserve"> الدراسة </w:t>
      </w:r>
      <w:ins w:id="84" w:author="Almidani, Ahmad Alaa" w:date="2022-02-08T08:50:00Z">
        <w:r w:rsidR="00B208FB">
          <w:t>2024-2022</w:t>
        </w:r>
      </w:ins>
      <w:del w:id="85" w:author="Almidani, Ahmad Alaa" w:date="2022-02-08T08:50:00Z">
        <w:r w:rsidR="00B208FB" w:rsidDel="00B208FB">
          <w:delText>2020</w:delText>
        </w:r>
        <w:r w:rsidDel="00B208FB">
          <w:delText>-</w:delText>
        </w:r>
        <w:r w:rsidR="00B208FB" w:rsidDel="00B208FB">
          <w:delText>2017</w:delText>
        </w:r>
      </w:del>
      <w:bookmarkEnd w:id="83"/>
    </w:p>
    <w:p w14:paraId="1A94314C" w14:textId="77777777" w:rsidR="00FE5E60" w:rsidRPr="008B3AB3" w:rsidRDefault="00FE5E60" w:rsidP="00C7462E">
      <w:pPr>
        <w:pStyle w:val="Headingb"/>
        <w:rPr>
          <w:rtl/>
          <w:lang w:val="fr-FR"/>
        </w:rPr>
      </w:pPr>
      <w:r w:rsidRPr="008B3AB3">
        <w:rPr>
          <w:rFonts w:hint="eastAsia"/>
          <w:rtl/>
        </w:rPr>
        <w:t>لجنة</w:t>
      </w:r>
      <w:r w:rsidRPr="008B3AB3">
        <w:rPr>
          <w:rtl/>
        </w:rPr>
        <w:t xml:space="preserve"> </w:t>
      </w:r>
      <w:r w:rsidRPr="008B3AB3">
        <w:rPr>
          <w:rFonts w:hint="eastAsia"/>
          <w:rtl/>
        </w:rPr>
        <w:t>الدراسات </w:t>
      </w:r>
      <w:r w:rsidRPr="008B3AB3">
        <w:rPr>
          <w:lang w:val="fr-FR"/>
        </w:rPr>
        <w:t>3</w:t>
      </w:r>
      <w:r w:rsidRPr="008B3AB3">
        <w:rPr>
          <w:rtl/>
          <w:lang w:val="fr-FR"/>
        </w:rPr>
        <w:t xml:space="preserve"> </w:t>
      </w:r>
      <w:r w:rsidRPr="008B3AB3">
        <w:rPr>
          <w:rFonts w:hint="eastAsia"/>
          <w:rtl/>
          <w:lang w:val="fr-FR"/>
        </w:rPr>
        <w:t>لقطاع</w:t>
      </w:r>
      <w:r w:rsidRPr="008B3AB3">
        <w:rPr>
          <w:rtl/>
          <w:lang w:val="fr-FR"/>
        </w:rPr>
        <w:t xml:space="preserve"> </w:t>
      </w:r>
      <w:r w:rsidRPr="008B3AB3">
        <w:rPr>
          <w:rFonts w:hint="eastAsia"/>
          <w:rtl/>
          <w:lang w:val="fr-FR"/>
        </w:rPr>
        <w:t>تقييس</w:t>
      </w:r>
      <w:r w:rsidRPr="008B3AB3">
        <w:rPr>
          <w:rtl/>
          <w:lang w:val="fr-FR"/>
        </w:rPr>
        <w:t xml:space="preserve"> </w:t>
      </w:r>
      <w:r w:rsidRPr="008B3AB3">
        <w:rPr>
          <w:rFonts w:hint="eastAsia"/>
          <w:rtl/>
          <w:lang w:val="fr-FR"/>
        </w:rPr>
        <w:t>الاتصالات</w:t>
      </w:r>
    </w:p>
    <w:p w14:paraId="4233F1DF" w14:textId="77777777" w:rsidR="00FE5E60" w:rsidRPr="008B3AB3" w:rsidRDefault="00FE5E60" w:rsidP="00FE5E60">
      <w:pPr>
        <w:rPr>
          <w:rtl/>
        </w:rPr>
      </w:pPr>
      <w:r w:rsidRPr="008B3AB3">
        <w:rPr>
          <w:rFonts w:hint="cs"/>
          <w:rtl/>
        </w:rPr>
        <w:t>سلسلة التوصيات</w:t>
      </w:r>
      <w:r w:rsidRPr="008B3AB3">
        <w:rPr>
          <w:rtl/>
        </w:rPr>
        <w:t xml:space="preserve"> </w:t>
      </w:r>
      <w:r w:rsidRPr="008B3AB3">
        <w:rPr>
          <w:lang w:val="fr-FR"/>
        </w:rPr>
        <w:t>ITU</w:t>
      </w:r>
      <w:r w:rsidRPr="008B3AB3">
        <w:rPr>
          <w:lang w:val="fr-FR"/>
        </w:rPr>
        <w:noBreakHyphen/>
        <w:t>T </w:t>
      </w:r>
      <w:r w:rsidRPr="008B3AB3">
        <w:t>D</w:t>
      </w:r>
    </w:p>
    <w:p w14:paraId="2DA40037" w14:textId="77777777" w:rsidR="00B208FB" w:rsidRDefault="00B208FB" w:rsidP="00B208FB">
      <w:pPr>
        <w:rPr>
          <w:ins w:id="86" w:author="TSB" w:date="2022-01-28T16:15:00Z"/>
          <w:lang w:val="fr-FR"/>
        </w:rPr>
      </w:pPr>
      <w:ins w:id="87" w:author="TSB" w:date="2022-01-28T16:15:00Z">
        <w:r w:rsidRPr="00211BBC">
          <w:rPr>
            <w:lang w:val="fr-FR"/>
          </w:rPr>
          <w:t>ITU-T D.103/E.231</w:t>
        </w:r>
      </w:ins>
    </w:p>
    <w:p w14:paraId="07A8FB6D" w14:textId="77777777" w:rsidR="00B208FB" w:rsidRPr="00211BBC" w:rsidRDefault="00B208FB" w:rsidP="00B208FB">
      <w:pPr>
        <w:rPr>
          <w:ins w:id="88" w:author="TSB" w:date="2022-01-28T16:15:00Z"/>
          <w:lang w:val="fr-FR"/>
        </w:rPr>
      </w:pPr>
      <w:ins w:id="89" w:author="TSB" w:date="2022-01-28T16:15:00Z">
        <w:r>
          <w:rPr>
            <w:lang w:val="fr-FR"/>
          </w:rPr>
          <w:t xml:space="preserve">ITU-T </w:t>
        </w:r>
        <w:r w:rsidRPr="00211BBC">
          <w:rPr>
            <w:lang w:val="fr-FR"/>
          </w:rPr>
          <w:t>D.104/E.232</w:t>
        </w:r>
      </w:ins>
    </w:p>
    <w:p w14:paraId="105D8558" w14:textId="78C235F9" w:rsidR="00FE5E60" w:rsidRDefault="00B208FB" w:rsidP="00B208FB">
      <w:pPr>
        <w:rPr>
          <w:rtl/>
          <w:lang w:val="fr-FR"/>
        </w:rPr>
      </w:pPr>
      <w:ins w:id="90" w:author="TSB" w:date="2022-01-28T16:15:00Z">
        <w:r w:rsidRPr="00211BBC">
          <w:rPr>
            <w:lang w:val="fr-FR"/>
          </w:rPr>
          <w:t xml:space="preserve">ITU-T </w:t>
        </w:r>
        <w:r w:rsidRPr="00053E3B">
          <w:rPr>
            <w:lang w:val="fr-FR"/>
          </w:rPr>
          <w:t>D.</w:t>
        </w:r>
        <w:r>
          <w:rPr>
            <w:lang w:val="fr-FR"/>
          </w:rPr>
          <w:t>1140</w:t>
        </w:r>
        <w:r w:rsidRPr="00211BBC">
          <w:rPr>
            <w:lang w:val="fr-FR"/>
          </w:rPr>
          <w:t>/X.1261</w:t>
        </w:r>
      </w:ins>
    </w:p>
    <w:p w14:paraId="6ED12A8D" w14:textId="77777777" w:rsidR="00FE5E60" w:rsidRDefault="00FE5E60" w:rsidP="00B208FB">
      <w:pPr>
        <w:spacing w:before="240"/>
        <w:jc w:val="center"/>
        <w:rPr>
          <w:rtl/>
        </w:rPr>
      </w:pPr>
      <w:r w:rsidRPr="008B3AB3">
        <w:rPr>
          <w:rFonts w:hint="cs"/>
          <w:rtl/>
          <w:lang w:bidi="ar-EG"/>
        </w:rPr>
        <w:t>ــــــــــــــــــــــــــــــــــــــــــــــــــــــــــــــــــــــــــــــــــــــــــــــــ</w:t>
      </w:r>
    </w:p>
    <w:sectPr w:rsidR="00FE5E60" w:rsidSect="004D4AE6">
      <w:headerReference w:type="even" r:id="rId114"/>
      <w:headerReference w:type="default" r:id="rId115"/>
      <w:footerReference w:type="default" r:id="rId1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1F9AB" w14:textId="77777777" w:rsidR="00BD4B56" w:rsidRDefault="00BD4B56" w:rsidP="002919E1">
      <w:r>
        <w:separator/>
      </w:r>
    </w:p>
    <w:p w14:paraId="0F73B7BE" w14:textId="77777777" w:rsidR="00BD4B56" w:rsidRDefault="00BD4B56" w:rsidP="002919E1"/>
    <w:p w14:paraId="655CA45A" w14:textId="77777777" w:rsidR="00BD4B56" w:rsidRDefault="00BD4B56" w:rsidP="002919E1"/>
    <w:p w14:paraId="2E19FC1B" w14:textId="77777777" w:rsidR="00BD4B56" w:rsidRDefault="00BD4B56"/>
  </w:endnote>
  <w:endnote w:type="continuationSeparator" w:id="0">
    <w:p w14:paraId="570A66DD" w14:textId="77777777" w:rsidR="00BD4B56" w:rsidRDefault="00BD4B56" w:rsidP="002919E1">
      <w:r>
        <w:continuationSeparator/>
      </w:r>
    </w:p>
    <w:p w14:paraId="45191AE1" w14:textId="77777777" w:rsidR="00BD4B56" w:rsidRDefault="00BD4B56" w:rsidP="002919E1"/>
    <w:p w14:paraId="6F290779" w14:textId="77777777" w:rsidR="00BD4B56" w:rsidRDefault="00BD4B56" w:rsidP="002919E1"/>
    <w:p w14:paraId="14108FB7" w14:textId="77777777" w:rsidR="00BD4B56" w:rsidRDefault="00BD4B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5D695" w14:textId="4E2B1272"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68082D">
      <w:rPr>
        <w:noProof/>
        <w:sz w:val="16"/>
        <w:szCs w:val="16"/>
        <w:lang w:val="fr-FR"/>
      </w:rPr>
      <w:t>P:\ARA\ITU-T\CONF-T\WTSA20\000\003V2A.docx</w:t>
    </w:r>
    <w:r w:rsidRPr="00FC7FD8">
      <w:rPr>
        <w:sz w:val="16"/>
        <w:szCs w:val="16"/>
      </w:rPr>
      <w:fldChar w:fldCharType="end"/>
    </w:r>
    <w:proofErr w:type="gramStart"/>
    <w:r w:rsidRPr="002A1B04">
      <w:rPr>
        <w:sz w:val="16"/>
        <w:szCs w:val="16"/>
        <w:lang w:val="fr-FR"/>
      </w:rPr>
      <w:t xml:space="preserve">  </w:t>
    </w:r>
    <w:r w:rsidRPr="00FC7FD8">
      <w:rPr>
        <w:sz w:val="16"/>
        <w:szCs w:val="16"/>
        <w:lang w:val="fr-FR"/>
      </w:rPr>
      <w:t xml:space="preserve"> (</w:t>
    </w:r>
    <w:proofErr w:type="gramEnd"/>
    <w:r w:rsidR="00BD4B56" w:rsidRPr="00BD4B56">
      <w:rPr>
        <w:sz w:val="16"/>
        <w:szCs w:val="16"/>
        <w:lang w:val="fr-FR"/>
      </w:rPr>
      <w:t>477839</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D1DC8" w14:textId="77777777" w:rsidR="00BD4B56" w:rsidRDefault="00BD4B56" w:rsidP="002919E1">
      <w:r>
        <w:t>___________________</w:t>
      </w:r>
    </w:p>
  </w:footnote>
  <w:footnote w:type="continuationSeparator" w:id="0">
    <w:p w14:paraId="745BC278" w14:textId="77777777" w:rsidR="00BD4B56" w:rsidRDefault="00BD4B56" w:rsidP="002919E1">
      <w:r>
        <w:continuationSeparator/>
      </w:r>
    </w:p>
    <w:p w14:paraId="7F406B3A" w14:textId="77777777" w:rsidR="00BD4B56" w:rsidRDefault="00BD4B56" w:rsidP="002919E1"/>
    <w:p w14:paraId="655E972A" w14:textId="77777777" w:rsidR="00BD4B56" w:rsidRDefault="00BD4B56" w:rsidP="002919E1"/>
    <w:p w14:paraId="78DA1346" w14:textId="77777777" w:rsidR="00BD4B56" w:rsidRDefault="00BD4B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F7C7" w14:textId="77777777" w:rsidR="00281F5F" w:rsidRDefault="00281F5F" w:rsidP="002919E1"/>
  <w:p w14:paraId="32F9597F" w14:textId="77777777" w:rsidR="00281F5F" w:rsidRDefault="00281F5F" w:rsidP="002919E1"/>
  <w:p w14:paraId="22EB2C90"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3CA5C" w14:textId="0A98D364" w:rsidR="00281F5F" w:rsidRPr="00AD538E" w:rsidRDefault="00281F5F" w:rsidP="00BD4B56">
    <w:pPr>
      <w:pStyle w:val="Header"/>
      <w:rPr>
        <w:rStyle w:val="PageNumber"/>
        <w:rtl/>
        <w:lang w:bidi="ar-EG"/>
      </w:rPr>
    </w:pPr>
    <w:r w:rsidRPr="00AD538E">
      <w:rPr>
        <w:rStyle w:val="PageNumber"/>
      </w:rPr>
      <w:fldChar w:fldCharType="begin"/>
    </w:r>
    <w:r w:rsidRPr="00AD538E">
      <w:rPr>
        <w:rStyle w:val="PageNumber"/>
      </w:rPr>
      <w:instrText xml:space="preserve"> PAGE </w:instrText>
    </w:r>
    <w:r w:rsidRPr="00AD538E">
      <w:rPr>
        <w:rStyle w:val="PageNumber"/>
      </w:rPr>
      <w:fldChar w:fldCharType="separate"/>
    </w:r>
    <w:r w:rsidR="002B12C5" w:rsidRPr="00AD538E">
      <w:rPr>
        <w:rStyle w:val="PageNumber"/>
      </w:rPr>
      <w:t>2</w:t>
    </w:r>
    <w:r w:rsidRPr="00AD538E">
      <w:rPr>
        <w:rStyle w:val="PageNumber"/>
      </w:rPr>
      <w:fldChar w:fldCharType="end"/>
    </w:r>
    <w:r w:rsidRPr="00AD538E">
      <w:rPr>
        <w:rStyle w:val="PageNumber"/>
        <w:rtl/>
      </w:rPr>
      <w:br/>
    </w:r>
    <w:r w:rsidR="00BD4B56">
      <w:rPr>
        <w:rStyle w:val="PageNumber"/>
        <w:rFonts w:hint="cs"/>
        <w:rtl/>
      </w:rPr>
      <w:t xml:space="preserve">الوثيقة </w:t>
    </w:r>
    <w:r w:rsidR="00BD4B56">
      <w:rPr>
        <w:rStyle w:val="PageNumber"/>
      </w:rPr>
      <w:t>3-A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5610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DACC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C293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0ACB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D0B7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idani, Ahmad Alaa">
    <w15:presenceInfo w15:providerId="AD" w15:userId="S::ahmad-alaa.almidani@itu.int::6cb4c6ad-d0be-4ec2-ac14-f95915bc714b"/>
  </w15:person>
  <w15:person w15:author="Elbahnassawy, Ganat">
    <w15:presenceInfo w15:providerId="AD" w15:userId="S::ganat.elbahnassawy@itu.int::fe085088-6b1d-44e0-a867-d463210ff1fb"/>
  </w15:person>
  <w15:person w15:author="Rami, Nadia">
    <w15:presenceInfo w15:providerId="AD" w15:userId="S::nadia.rami-bouchafa@itu.int::b09dade4-e69f-457d-a097-f23c66b3f402"/>
  </w15:person>
  <w15:person w15:author="TSB">
    <w15:presenceInfo w15:providerId="None" w15:userId="T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B56"/>
    <w:rsid w:val="00011021"/>
    <w:rsid w:val="000114EC"/>
    <w:rsid w:val="00011F8C"/>
    <w:rsid w:val="00022B74"/>
    <w:rsid w:val="0002327C"/>
    <w:rsid w:val="00031DEE"/>
    <w:rsid w:val="00034B65"/>
    <w:rsid w:val="000406A9"/>
    <w:rsid w:val="00040C94"/>
    <w:rsid w:val="000425FC"/>
    <w:rsid w:val="00044D43"/>
    <w:rsid w:val="00051907"/>
    <w:rsid w:val="00075A3F"/>
    <w:rsid w:val="00083142"/>
    <w:rsid w:val="000A1B16"/>
    <w:rsid w:val="000A4BB2"/>
    <w:rsid w:val="000B3896"/>
    <w:rsid w:val="000B45F8"/>
    <w:rsid w:val="000B5404"/>
    <w:rsid w:val="000D1708"/>
    <w:rsid w:val="000E0F13"/>
    <w:rsid w:val="000E2AFC"/>
    <w:rsid w:val="000E4825"/>
    <w:rsid w:val="000E6D30"/>
    <w:rsid w:val="000F05F5"/>
    <w:rsid w:val="000F518F"/>
    <w:rsid w:val="0010081C"/>
    <w:rsid w:val="001013E3"/>
    <w:rsid w:val="0010363F"/>
    <w:rsid w:val="001107A2"/>
    <w:rsid w:val="00122A0C"/>
    <w:rsid w:val="00123AA6"/>
    <w:rsid w:val="0012545F"/>
    <w:rsid w:val="001300F2"/>
    <w:rsid w:val="00133703"/>
    <w:rsid w:val="00136B82"/>
    <w:rsid w:val="001464F2"/>
    <w:rsid w:val="0015446F"/>
    <w:rsid w:val="00154F80"/>
    <w:rsid w:val="00162274"/>
    <w:rsid w:val="00167364"/>
    <w:rsid w:val="00172D5A"/>
    <w:rsid w:val="001903B2"/>
    <w:rsid w:val="001A7CEC"/>
    <w:rsid w:val="001B5953"/>
    <w:rsid w:val="001C1274"/>
    <w:rsid w:val="001C1F7A"/>
    <w:rsid w:val="001D746E"/>
    <w:rsid w:val="001E190C"/>
    <w:rsid w:val="001E51EE"/>
    <w:rsid w:val="001E54F6"/>
    <w:rsid w:val="001E5A27"/>
    <w:rsid w:val="001E5A8C"/>
    <w:rsid w:val="001F18BD"/>
    <w:rsid w:val="0020157C"/>
    <w:rsid w:val="00201A0A"/>
    <w:rsid w:val="002075D4"/>
    <w:rsid w:val="00211B2A"/>
    <w:rsid w:val="00223C6C"/>
    <w:rsid w:val="0023289F"/>
    <w:rsid w:val="002333A0"/>
    <w:rsid w:val="00235F43"/>
    <w:rsid w:val="00252377"/>
    <w:rsid w:val="002543CF"/>
    <w:rsid w:val="0026062E"/>
    <w:rsid w:val="00260F50"/>
    <w:rsid w:val="00261EF7"/>
    <w:rsid w:val="00263A32"/>
    <w:rsid w:val="00265119"/>
    <w:rsid w:val="00266EA9"/>
    <w:rsid w:val="002702E3"/>
    <w:rsid w:val="0027069F"/>
    <w:rsid w:val="00280E04"/>
    <w:rsid w:val="00281F5F"/>
    <w:rsid w:val="00282ED2"/>
    <w:rsid w:val="002843E4"/>
    <w:rsid w:val="002919E1"/>
    <w:rsid w:val="00295917"/>
    <w:rsid w:val="00296071"/>
    <w:rsid w:val="002A1B04"/>
    <w:rsid w:val="002A4572"/>
    <w:rsid w:val="002A7E2E"/>
    <w:rsid w:val="002B0743"/>
    <w:rsid w:val="002B12C5"/>
    <w:rsid w:val="002B16D8"/>
    <w:rsid w:val="002D5F64"/>
    <w:rsid w:val="002D6BB4"/>
    <w:rsid w:val="002D6FBF"/>
    <w:rsid w:val="002E48BF"/>
    <w:rsid w:val="002E61C2"/>
    <w:rsid w:val="002F3E46"/>
    <w:rsid w:val="00311E3F"/>
    <w:rsid w:val="00314B1E"/>
    <w:rsid w:val="00322CDA"/>
    <w:rsid w:val="00333CE3"/>
    <w:rsid w:val="0033737F"/>
    <w:rsid w:val="00350FFC"/>
    <w:rsid w:val="00353652"/>
    <w:rsid w:val="003569E1"/>
    <w:rsid w:val="003815E2"/>
    <w:rsid w:val="00381FAD"/>
    <w:rsid w:val="00382A66"/>
    <w:rsid w:val="00384AE2"/>
    <w:rsid w:val="003923B1"/>
    <w:rsid w:val="003965FE"/>
    <w:rsid w:val="00397C17"/>
    <w:rsid w:val="003B27AD"/>
    <w:rsid w:val="003B4F23"/>
    <w:rsid w:val="003C12F6"/>
    <w:rsid w:val="003C3A13"/>
    <w:rsid w:val="003E02EF"/>
    <w:rsid w:val="003E1D90"/>
    <w:rsid w:val="003F7AD5"/>
    <w:rsid w:val="00400CD4"/>
    <w:rsid w:val="00412FBD"/>
    <w:rsid w:val="004147B9"/>
    <w:rsid w:val="00422C04"/>
    <w:rsid w:val="00423A40"/>
    <w:rsid w:val="00426144"/>
    <w:rsid w:val="00437B4B"/>
    <w:rsid w:val="00461129"/>
    <w:rsid w:val="004636E2"/>
    <w:rsid w:val="00470CBD"/>
    <w:rsid w:val="0047407D"/>
    <w:rsid w:val="00480AB6"/>
    <w:rsid w:val="00486B2B"/>
    <w:rsid w:val="004909DD"/>
    <w:rsid w:val="00495B07"/>
    <w:rsid w:val="004A05E6"/>
    <w:rsid w:val="004A6230"/>
    <w:rsid w:val="004A6C66"/>
    <w:rsid w:val="004A7AA0"/>
    <w:rsid w:val="004C11BC"/>
    <w:rsid w:val="004C5C04"/>
    <w:rsid w:val="004C653F"/>
    <w:rsid w:val="004D0448"/>
    <w:rsid w:val="004D22D6"/>
    <w:rsid w:val="004D4AE6"/>
    <w:rsid w:val="004D640E"/>
    <w:rsid w:val="004E0D59"/>
    <w:rsid w:val="004E2A5D"/>
    <w:rsid w:val="004E67FE"/>
    <w:rsid w:val="00505FCA"/>
    <w:rsid w:val="00510C2D"/>
    <w:rsid w:val="005166A4"/>
    <w:rsid w:val="005169F4"/>
    <w:rsid w:val="005210D1"/>
    <w:rsid w:val="00523146"/>
    <w:rsid w:val="00523275"/>
    <w:rsid w:val="00523D37"/>
    <w:rsid w:val="005270D6"/>
    <w:rsid w:val="00531DC7"/>
    <w:rsid w:val="005350B0"/>
    <w:rsid w:val="005431B5"/>
    <w:rsid w:val="00546A99"/>
    <w:rsid w:val="00553411"/>
    <w:rsid w:val="00554AE7"/>
    <w:rsid w:val="00564746"/>
    <w:rsid w:val="0056512C"/>
    <w:rsid w:val="005730DF"/>
    <w:rsid w:val="00576D0A"/>
    <w:rsid w:val="00576FCC"/>
    <w:rsid w:val="00584333"/>
    <w:rsid w:val="00586B66"/>
    <w:rsid w:val="005953EC"/>
    <w:rsid w:val="005A4E0D"/>
    <w:rsid w:val="005B00A1"/>
    <w:rsid w:val="005B630C"/>
    <w:rsid w:val="005B64C4"/>
    <w:rsid w:val="005C29C8"/>
    <w:rsid w:val="005C3880"/>
    <w:rsid w:val="005C5D25"/>
    <w:rsid w:val="005C6734"/>
    <w:rsid w:val="005D2606"/>
    <w:rsid w:val="005D6D48"/>
    <w:rsid w:val="005D72A4"/>
    <w:rsid w:val="005E77A0"/>
    <w:rsid w:val="005F05CC"/>
    <w:rsid w:val="005F31C1"/>
    <w:rsid w:val="005F633C"/>
    <w:rsid w:val="005F65DE"/>
    <w:rsid w:val="00613492"/>
    <w:rsid w:val="006143A5"/>
    <w:rsid w:val="00622321"/>
    <w:rsid w:val="00630905"/>
    <w:rsid w:val="006315B5"/>
    <w:rsid w:val="00632433"/>
    <w:rsid w:val="00636CBA"/>
    <w:rsid w:val="0065248A"/>
    <w:rsid w:val="00653585"/>
    <w:rsid w:val="0065562F"/>
    <w:rsid w:val="006647D0"/>
    <w:rsid w:val="006779A4"/>
    <w:rsid w:val="0068082D"/>
    <w:rsid w:val="00680A38"/>
    <w:rsid w:val="00680A66"/>
    <w:rsid w:val="00681391"/>
    <w:rsid w:val="006924E4"/>
    <w:rsid w:val="00694690"/>
    <w:rsid w:val="0069526C"/>
    <w:rsid w:val="006A12AC"/>
    <w:rsid w:val="006A2162"/>
    <w:rsid w:val="006B4758"/>
    <w:rsid w:val="006B4B90"/>
    <w:rsid w:val="006B600C"/>
    <w:rsid w:val="006B658C"/>
    <w:rsid w:val="006C7F31"/>
    <w:rsid w:val="006D2674"/>
    <w:rsid w:val="006E38D0"/>
    <w:rsid w:val="006E465B"/>
    <w:rsid w:val="006F70BF"/>
    <w:rsid w:val="00711FE7"/>
    <w:rsid w:val="00716B1D"/>
    <w:rsid w:val="007248EC"/>
    <w:rsid w:val="007263B4"/>
    <w:rsid w:val="00726744"/>
    <w:rsid w:val="00731150"/>
    <w:rsid w:val="00734E41"/>
    <w:rsid w:val="00736DCC"/>
    <w:rsid w:val="00741855"/>
    <w:rsid w:val="00742B73"/>
    <w:rsid w:val="00751251"/>
    <w:rsid w:val="007536C3"/>
    <w:rsid w:val="007610E7"/>
    <w:rsid w:val="0076220B"/>
    <w:rsid w:val="00763AB2"/>
    <w:rsid w:val="00764079"/>
    <w:rsid w:val="00770AA0"/>
    <w:rsid w:val="007710F5"/>
    <w:rsid w:val="00771F7E"/>
    <w:rsid w:val="00772EB0"/>
    <w:rsid w:val="00773E9C"/>
    <w:rsid w:val="0077682B"/>
    <w:rsid w:val="00776F6B"/>
    <w:rsid w:val="00777694"/>
    <w:rsid w:val="00786A7E"/>
    <w:rsid w:val="00790154"/>
    <w:rsid w:val="00796143"/>
    <w:rsid w:val="007A0802"/>
    <w:rsid w:val="007A12A1"/>
    <w:rsid w:val="007A3A06"/>
    <w:rsid w:val="007B1FCA"/>
    <w:rsid w:val="007C2C12"/>
    <w:rsid w:val="007C3CFA"/>
    <w:rsid w:val="007C71D2"/>
    <w:rsid w:val="007D0D65"/>
    <w:rsid w:val="007D4EF7"/>
    <w:rsid w:val="007E0E8B"/>
    <w:rsid w:val="007E6847"/>
    <w:rsid w:val="007E6B0A"/>
    <w:rsid w:val="007F08CA"/>
    <w:rsid w:val="007F6388"/>
    <w:rsid w:val="007F7FC3"/>
    <w:rsid w:val="00802F1A"/>
    <w:rsid w:val="0080715E"/>
    <w:rsid w:val="00810482"/>
    <w:rsid w:val="00814CF7"/>
    <w:rsid w:val="00817568"/>
    <w:rsid w:val="008204AC"/>
    <w:rsid w:val="008261C2"/>
    <w:rsid w:val="00830D96"/>
    <w:rsid w:val="0085569D"/>
    <w:rsid w:val="00855B59"/>
    <w:rsid w:val="0085774F"/>
    <w:rsid w:val="008614B8"/>
    <w:rsid w:val="008657CB"/>
    <w:rsid w:val="00870593"/>
    <w:rsid w:val="00873A6F"/>
    <w:rsid w:val="0088384B"/>
    <w:rsid w:val="00884282"/>
    <w:rsid w:val="00891D98"/>
    <w:rsid w:val="00893E53"/>
    <w:rsid w:val="008A1137"/>
    <w:rsid w:val="008A1788"/>
    <w:rsid w:val="008A1E64"/>
    <w:rsid w:val="008A3E57"/>
    <w:rsid w:val="008A4185"/>
    <w:rsid w:val="008A6552"/>
    <w:rsid w:val="008B4E93"/>
    <w:rsid w:val="008B52B7"/>
    <w:rsid w:val="008C3818"/>
    <w:rsid w:val="008C4A03"/>
    <w:rsid w:val="008D298E"/>
    <w:rsid w:val="008D6ACC"/>
    <w:rsid w:val="008D7AF0"/>
    <w:rsid w:val="008E2CBE"/>
    <w:rsid w:val="008E301D"/>
    <w:rsid w:val="008E32DD"/>
    <w:rsid w:val="008F3DFF"/>
    <w:rsid w:val="008F4626"/>
    <w:rsid w:val="009004DF"/>
    <w:rsid w:val="00904AA5"/>
    <w:rsid w:val="00905076"/>
    <w:rsid w:val="00951718"/>
    <w:rsid w:val="00960962"/>
    <w:rsid w:val="00972CE0"/>
    <w:rsid w:val="00975BBE"/>
    <w:rsid w:val="00984289"/>
    <w:rsid w:val="00984717"/>
    <w:rsid w:val="009A19E9"/>
    <w:rsid w:val="009A3D30"/>
    <w:rsid w:val="009B7FAC"/>
    <w:rsid w:val="009C13BE"/>
    <w:rsid w:val="009D6348"/>
    <w:rsid w:val="009E40DA"/>
    <w:rsid w:val="009E5007"/>
    <w:rsid w:val="009E613F"/>
    <w:rsid w:val="009F042B"/>
    <w:rsid w:val="009F34B1"/>
    <w:rsid w:val="009F5F68"/>
    <w:rsid w:val="00A03FD6"/>
    <w:rsid w:val="00A04CF4"/>
    <w:rsid w:val="00A104F6"/>
    <w:rsid w:val="00A116A8"/>
    <w:rsid w:val="00A1366F"/>
    <w:rsid w:val="00A17E61"/>
    <w:rsid w:val="00A218F6"/>
    <w:rsid w:val="00A22AE9"/>
    <w:rsid w:val="00A22F84"/>
    <w:rsid w:val="00A26627"/>
    <w:rsid w:val="00A26758"/>
    <w:rsid w:val="00A26D0E"/>
    <w:rsid w:val="00A27205"/>
    <w:rsid w:val="00A278E9"/>
    <w:rsid w:val="00A33A95"/>
    <w:rsid w:val="00A3451F"/>
    <w:rsid w:val="00A3584A"/>
    <w:rsid w:val="00A35E1F"/>
    <w:rsid w:val="00A36268"/>
    <w:rsid w:val="00A375BD"/>
    <w:rsid w:val="00A40987"/>
    <w:rsid w:val="00A40B2C"/>
    <w:rsid w:val="00A42ADC"/>
    <w:rsid w:val="00A472C7"/>
    <w:rsid w:val="00A64FD9"/>
    <w:rsid w:val="00A66D2B"/>
    <w:rsid w:val="00A73318"/>
    <w:rsid w:val="00A76B2D"/>
    <w:rsid w:val="00A809E8"/>
    <w:rsid w:val="00A86D89"/>
    <w:rsid w:val="00A8707C"/>
    <w:rsid w:val="00A870AD"/>
    <w:rsid w:val="00A90843"/>
    <w:rsid w:val="00A9645C"/>
    <w:rsid w:val="00AA0EFB"/>
    <w:rsid w:val="00AA1F02"/>
    <w:rsid w:val="00AA6493"/>
    <w:rsid w:val="00AA6EF1"/>
    <w:rsid w:val="00AB2A33"/>
    <w:rsid w:val="00AC1275"/>
    <w:rsid w:val="00AC7395"/>
    <w:rsid w:val="00AD162B"/>
    <w:rsid w:val="00AD538E"/>
    <w:rsid w:val="00AD690F"/>
    <w:rsid w:val="00AD69DD"/>
    <w:rsid w:val="00AE6B26"/>
    <w:rsid w:val="00AF22C1"/>
    <w:rsid w:val="00AF2308"/>
    <w:rsid w:val="00AF3EFA"/>
    <w:rsid w:val="00AF41D1"/>
    <w:rsid w:val="00B01623"/>
    <w:rsid w:val="00B033DF"/>
    <w:rsid w:val="00B039AD"/>
    <w:rsid w:val="00B07CEE"/>
    <w:rsid w:val="00B12661"/>
    <w:rsid w:val="00B15058"/>
    <w:rsid w:val="00B16045"/>
    <w:rsid w:val="00B1667D"/>
    <w:rsid w:val="00B17002"/>
    <w:rsid w:val="00B1714C"/>
    <w:rsid w:val="00B208FB"/>
    <w:rsid w:val="00B357E9"/>
    <w:rsid w:val="00B4164D"/>
    <w:rsid w:val="00B425C1"/>
    <w:rsid w:val="00B4370E"/>
    <w:rsid w:val="00B457C4"/>
    <w:rsid w:val="00B47F18"/>
    <w:rsid w:val="00B606BA"/>
    <w:rsid w:val="00B63EAC"/>
    <w:rsid w:val="00B66817"/>
    <w:rsid w:val="00B7086B"/>
    <w:rsid w:val="00B71E3B"/>
    <w:rsid w:val="00B721D5"/>
    <w:rsid w:val="00B81CB5"/>
    <w:rsid w:val="00B8351F"/>
    <w:rsid w:val="00B86C44"/>
    <w:rsid w:val="00B92FD3"/>
    <w:rsid w:val="00B9727C"/>
    <w:rsid w:val="00BA56FC"/>
    <w:rsid w:val="00BA7D44"/>
    <w:rsid w:val="00BD2812"/>
    <w:rsid w:val="00BD4B56"/>
    <w:rsid w:val="00BD6291"/>
    <w:rsid w:val="00BD6EF3"/>
    <w:rsid w:val="00BE69C3"/>
    <w:rsid w:val="00BF404B"/>
    <w:rsid w:val="00C1165E"/>
    <w:rsid w:val="00C22074"/>
    <w:rsid w:val="00C2377B"/>
    <w:rsid w:val="00C34E09"/>
    <w:rsid w:val="00C3693C"/>
    <w:rsid w:val="00C53F6F"/>
    <w:rsid w:val="00C5489D"/>
    <w:rsid w:val="00C71759"/>
    <w:rsid w:val="00C7462E"/>
    <w:rsid w:val="00C8199C"/>
    <w:rsid w:val="00C84112"/>
    <w:rsid w:val="00C841EB"/>
    <w:rsid w:val="00C8665F"/>
    <w:rsid w:val="00C917B5"/>
    <w:rsid w:val="00C94DFA"/>
    <w:rsid w:val="00C9523B"/>
    <w:rsid w:val="00CA298C"/>
    <w:rsid w:val="00CB2B4C"/>
    <w:rsid w:val="00CB2BF9"/>
    <w:rsid w:val="00CB4300"/>
    <w:rsid w:val="00CB454E"/>
    <w:rsid w:val="00CC030E"/>
    <w:rsid w:val="00CC68C4"/>
    <w:rsid w:val="00CC79A4"/>
    <w:rsid w:val="00CD0FDE"/>
    <w:rsid w:val="00CD160D"/>
    <w:rsid w:val="00CD6E60"/>
    <w:rsid w:val="00CE0E68"/>
    <w:rsid w:val="00CE5BA4"/>
    <w:rsid w:val="00CF0A05"/>
    <w:rsid w:val="00D25120"/>
    <w:rsid w:val="00D419CB"/>
    <w:rsid w:val="00D423AA"/>
    <w:rsid w:val="00D44350"/>
    <w:rsid w:val="00D44E3F"/>
    <w:rsid w:val="00D51BB8"/>
    <w:rsid w:val="00D525F5"/>
    <w:rsid w:val="00D535D0"/>
    <w:rsid w:val="00D577D8"/>
    <w:rsid w:val="00D62C4C"/>
    <w:rsid w:val="00D62C78"/>
    <w:rsid w:val="00D81703"/>
    <w:rsid w:val="00D82929"/>
    <w:rsid w:val="00D84214"/>
    <w:rsid w:val="00D9423C"/>
    <w:rsid w:val="00D943E5"/>
    <w:rsid w:val="00DA1AE0"/>
    <w:rsid w:val="00DA1F5A"/>
    <w:rsid w:val="00DB4C9A"/>
    <w:rsid w:val="00DC29DD"/>
    <w:rsid w:val="00DC7C0E"/>
    <w:rsid w:val="00DE1E82"/>
    <w:rsid w:val="00DE7387"/>
    <w:rsid w:val="00DF2A6A"/>
    <w:rsid w:val="00DF3B72"/>
    <w:rsid w:val="00E10821"/>
    <w:rsid w:val="00E2489D"/>
    <w:rsid w:val="00E26520"/>
    <w:rsid w:val="00E343A3"/>
    <w:rsid w:val="00E51BFA"/>
    <w:rsid w:val="00E51F32"/>
    <w:rsid w:val="00E621A3"/>
    <w:rsid w:val="00E833BC"/>
    <w:rsid w:val="00E855A3"/>
    <w:rsid w:val="00E8580E"/>
    <w:rsid w:val="00E934AA"/>
    <w:rsid w:val="00E97E21"/>
    <w:rsid w:val="00EA1B76"/>
    <w:rsid w:val="00EA77D7"/>
    <w:rsid w:val="00EB1FF6"/>
    <w:rsid w:val="00EC09B9"/>
    <w:rsid w:val="00ED048C"/>
    <w:rsid w:val="00EE60E9"/>
    <w:rsid w:val="00EF38AF"/>
    <w:rsid w:val="00F00143"/>
    <w:rsid w:val="00F055F8"/>
    <w:rsid w:val="00F05F49"/>
    <w:rsid w:val="00F071A1"/>
    <w:rsid w:val="00F10CB4"/>
    <w:rsid w:val="00F11B3D"/>
    <w:rsid w:val="00F146AC"/>
    <w:rsid w:val="00F14763"/>
    <w:rsid w:val="00F16212"/>
    <w:rsid w:val="00F16602"/>
    <w:rsid w:val="00F2053C"/>
    <w:rsid w:val="00F22358"/>
    <w:rsid w:val="00F230AE"/>
    <w:rsid w:val="00F25B80"/>
    <w:rsid w:val="00F2685F"/>
    <w:rsid w:val="00F33A34"/>
    <w:rsid w:val="00F350C8"/>
    <w:rsid w:val="00F51C55"/>
    <w:rsid w:val="00F84613"/>
    <w:rsid w:val="00F8654D"/>
    <w:rsid w:val="00F900C9"/>
    <w:rsid w:val="00F92C96"/>
    <w:rsid w:val="00F97D1C"/>
    <w:rsid w:val="00FA0D4E"/>
    <w:rsid w:val="00FB0753"/>
    <w:rsid w:val="00FB5CC8"/>
    <w:rsid w:val="00FC2CD0"/>
    <w:rsid w:val="00FC7987"/>
    <w:rsid w:val="00FC7FD8"/>
    <w:rsid w:val="00FD0594"/>
    <w:rsid w:val="00FD7216"/>
    <w:rsid w:val="00FD7E4D"/>
    <w:rsid w:val="00FE5E60"/>
    <w:rsid w:val="00FF082F"/>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3BE1E2"/>
  <w15:docId w15:val="{50EE01A3-A8D8-4F58-9154-1347B66AA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link w:val="Heading2Char"/>
    <w:qFormat/>
    <w:rsid w:val="00423A40"/>
    <w:pPr>
      <w:spacing w:before="200"/>
      <w:outlineLvl w:val="1"/>
    </w:pPr>
    <w:rPr>
      <w:kern w:val="14"/>
      <w:sz w:val="24"/>
      <w:szCs w:val="24"/>
    </w:rPr>
  </w:style>
  <w:style w:type="paragraph" w:styleId="Heading3">
    <w:name w:val="heading 3"/>
    <w:basedOn w:val="Heading1"/>
    <w:next w:val="Normal"/>
    <w:link w:val="Heading3Char"/>
    <w:qFormat/>
    <w:rsid w:val="00423A40"/>
    <w:pPr>
      <w:spacing w:before="160"/>
      <w:outlineLvl w:val="2"/>
    </w:pPr>
    <w:rPr>
      <w:kern w:val="14"/>
      <w:sz w:val="22"/>
      <w:szCs w:val="22"/>
    </w:rPr>
  </w:style>
  <w:style w:type="paragraph" w:styleId="Heading4">
    <w:name w:val="heading 4"/>
    <w:basedOn w:val="Heading3"/>
    <w:next w:val="Normal"/>
    <w:link w:val="Heading4Char"/>
    <w:qFormat/>
    <w:rsid w:val="00734E41"/>
    <w:pPr>
      <w:spacing w:before="120"/>
      <w:outlineLvl w:val="3"/>
    </w:pPr>
  </w:style>
  <w:style w:type="paragraph" w:styleId="Heading5">
    <w:name w:val="heading 5"/>
    <w:basedOn w:val="Heading4"/>
    <w:next w:val="Normal"/>
    <w:link w:val="Heading5Char"/>
    <w:qFormat/>
    <w:rsid w:val="00734E41"/>
    <w:pPr>
      <w:outlineLvl w:val="4"/>
    </w:pPr>
  </w:style>
  <w:style w:type="paragraph" w:styleId="Heading6">
    <w:name w:val="heading 6"/>
    <w:basedOn w:val="Heading4"/>
    <w:next w:val="Normal"/>
    <w:link w:val="Heading6Char"/>
    <w:qFormat/>
    <w:rsid w:val="00734E41"/>
    <w:pPr>
      <w:outlineLvl w:val="5"/>
    </w:pPr>
  </w:style>
  <w:style w:type="paragraph" w:styleId="Heading7">
    <w:name w:val="heading 7"/>
    <w:basedOn w:val="Heading6"/>
    <w:next w:val="Normal"/>
    <w:link w:val="Heading7Char"/>
    <w:qFormat/>
    <w:rsid w:val="00734E41"/>
    <w:pPr>
      <w:outlineLvl w:val="6"/>
    </w:pPr>
  </w:style>
  <w:style w:type="paragraph" w:styleId="Heading8">
    <w:name w:val="heading 8"/>
    <w:basedOn w:val="Heading6"/>
    <w:next w:val="Normal"/>
    <w:link w:val="Heading8Char"/>
    <w:qFormat/>
    <w:rsid w:val="00734E41"/>
    <w:pPr>
      <w:outlineLvl w:val="7"/>
    </w:pPr>
  </w:style>
  <w:style w:type="paragraph" w:styleId="Heading9">
    <w:name w:val="heading 9"/>
    <w:basedOn w:val="Heading6"/>
    <w:next w:val="Normal"/>
    <w:link w:val="Heading9Char"/>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uiPriority w:val="39"/>
    <w:rsid w:val="00F2053C"/>
    <w:pPr>
      <w:tabs>
        <w:tab w:val="clear" w:pos="794"/>
        <w:tab w:val="clear" w:pos="1191"/>
        <w:tab w:val="clear" w:pos="1588"/>
        <w:tab w:val="clear" w:pos="1985"/>
        <w:tab w:val="left" w:pos="567"/>
        <w:tab w:val="left" w:leader="dot" w:pos="9072"/>
        <w:tab w:val="right" w:pos="9639"/>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uiPriority w:val="99"/>
    <w:qFormat/>
    <w:rsid w:val="005431B5"/>
    <w:rPr>
      <w:rFonts w:ascii="Dubai" w:hAnsi="Dubai" w:cs="Dubai"/>
      <w:position w:val="6"/>
      <w:sz w:val="18"/>
      <w:szCs w:val="18"/>
    </w:rPr>
  </w:style>
  <w:style w:type="paragraph" w:styleId="FootnoteText">
    <w:name w:val="footnote text"/>
    <w:basedOn w:val="Normal"/>
    <w:link w:val="FootnoteTextChar"/>
    <w:uiPriority w:val="99"/>
    <w:qFormat/>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uiPriority w:val="99"/>
    <w:qForma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link w:val="HeadingbChar"/>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link w:val="TableNoChar"/>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link w:val="AnnexNoCar"/>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link w:val="TabletextChar"/>
    <w:qFormat/>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uiPriority w:val="20"/>
    <w:unhideWhenUsed/>
    <w:qFormat/>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aliases w:val="超级链接,超链接1,하이퍼링크2,Style 58,하이퍼링크21,超?级链,超????,CEO_Hyperlink"/>
    <w:basedOn w:val="DefaultParagraphFont"/>
    <w:uiPriority w:val="99"/>
    <w:unhideWhenUsed/>
    <w:qFormat/>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uiPriority w:val="99"/>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customStyle="1" w:styleId="Headingb0">
    <w:name w:val="Heading b"/>
    <w:basedOn w:val="Normal"/>
    <w:qFormat/>
    <w:rsid w:val="006143A5"/>
    <w:pPr>
      <w:keepNext/>
      <w:tabs>
        <w:tab w:val="clear" w:pos="794"/>
        <w:tab w:val="clear" w:pos="1191"/>
        <w:tab w:val="clear" w:pos="1588"/>
        <w:tab w:val="clear" w:pos="1985"/>
        <w:tab w:val="left" w:pos="1134"/>
        <w:tab w:val="left" w:pos="1871"/>
        <w:tab w:val="left" w:pos="2268"/>
      </w:tabs>
      <w:spacing w:before="180"/>
      <w:outlineLvl w:val="1"/>
    </w:pPr>
    <w:rPr>
      <w:b/>
      <w:bCs/>
      <w:kern w:val="14"/>
      <w:sz w:val="24"/>
      <w:szCs w:val="24"/>
      <w:lang w:bidi="ar-EG"/>
    </w:rPr>
  </w:style>
  <w:style w:type="character" w:customStyle="1" w:styleId="Heading1Char">
    <w:name w:val="Heading 1 Char"/>
    <w:basedOn w:val="DefaultParagraphFont"/>
    <w:link w:val="Heading1"/>
    <w:rsid w:val="006143A5"/>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6143A5"/>
    <w:rPr>
      <w:rFonts w:ascii="Dubai" w:hAnsi="Dubai" w:cs="Dubai"/>
      <w:b/>
      <w:bCs/>
      <w:kern w:val="14"/>
      <w:sz w:val="24"/>
      <w:szCs w:val="24"/>
      <w:lang w:eastAsia="en-US" w:bidi="ar-EG"/>
    </w:rPr>
  </w:style>
  <w:style w:type="character" w:customStyle="1" w:styleId="TabletextChar">
    <w:name w:val="Table_text Char"/>
    <w:basedOn w:val="DefaultParagraphFont"/>
    <w:link w:val="Tabletext"/>
    <w:locked/>
    <w:rsid w:val="006143A5"/>
    <w:rPr>
      <w:rFonts w:ascii="Dubai" w:hAnsi="Dubai" w:cs="Dubai"/>
    </w:rPr>
  </w:style>
  <w:style w:type="character" w:customStyle="1" w:styleId="TableNoChar">
    <w:name w:val="Table_No Char"/>
    <w:basedOn w:val="DefaultParagraphFont"/>
    <w:link w:val="TableNo"/>
    <w:locked/>
    <w:rsid w:val="004D640E"/>
    <w:rPr>
      <w:rFonts w:ascii="Dubai" w:hAnsi="Dubai" w:cs="Dubai"/>
      <w:sz w:val="22"/>
      <w:szCs w:val="22"/>
      <w:lang w:eastAsia="en-US"/>
    </w:rPr>
  </w:style>
  <w:style w:type="table" w:customStyle="1" w:styleId="TableGrid1">
    <w:name w:val="Table Grid1"/>
    <w:basedOn w:val="TableNormal"/>
    <w:next w:val="TableGrid"/>
    <w:rsid w:val="00753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
    <w:basedOn w:val="Tabletext"/>
    <w:qFormat/>
    <w:rsid w:val="007536C3"/>
    <w:pPr>
      <w:jc w:val="center"/>
    </w:pPr>
    <w:rPr>
      <w:lang w:bidi="ar-EG"/>
    </w:rPr>
  </w:style>
  <w:style w:type="character" w:customStyle="1" w:styleId="Hashtag1">
    <w:name w:val="Hashtag1"/>
    <w:basedOn w:val="DefaultParagraphFont"/>
    <w:uiPriority w:val="99"/>
    <w:unhideWhenUsed/>
    <w:rsid w:val="00FE5E60"/>
    <w:rPr>
      <w:rFonts w:ascii="Dubai" w:hAnsi="Dubai" w:cs="Dubai"/>
      <w:color w:val="2B579A"/>
      <w:shd w:val="clear" w:color="auto" w:fill="E1DFDD"/>
    </w:rPr>
  </w:style>
  <w:style w:type="character" w:customStyle="1" w:styleId="Mention1">
    <w:name w:val="Mention1"/>
    <w:basedOn w:val="DefaultParagraphFont"/>
    <w:uiPriority w:val="99"/>
    <w:semiHidden/>
    <w:unhideWhenUsed/>
    <w:rsid w:val="00FE5E60"/>
    <w:rPr>
      <w:rFonts w:ascii="Dubai" w:hAnsi="Dubai" w:cs="Dubai"/>
      <w:color w:val="2B579A"/>
      <w:shd w:val="clear" w:color="auto" w:fill="E1DFDD"/>
    </w:rPr>
  </w:style>
  <w:style w:type="character" w:customStyle="1" w:styleId="SmartHyperlink1">
    <w:name w:val="Smart Hyperlink1"/>
    <w:basedOn w:val="DefaultParagraphFont"/>
    <w:uiPriority w:val="99"/>
    <w:semiHidden/>
    <w:unhideWhenUsed/>
    <w:rsid w:val="00FE5E60"/>
    <w:rPr>
      <w:rFonts w:ascii="Dubai" w:hAnsi="Dubai" w:cs="Dubai"/>
      <w:u w:val="dotted"/>
    </w:rPr>
  </w:style>
  <w:style w:type="character" w:customStyle="1" w:styleId="UnresolvedMention1">
    <w:name w:val="Unresolved Mention1"/>
    <w:basedOn w:val="DefaultParagraphFont"/>
    <w:uiPriority w:val="99"/>
    <w:semiHidden/>
    <w:unhideWhenUsed/>
    <w:rsid w:val="00FE5E60"/>
    <w:rPr>
      <w:rFonts w:ascii="Dubai" w:hAnsi="Dubai" w:cs="Dubai"/>
      <w:color w:val="605E5C"/>
      <w:shd w:val="clear" w:color="auto" w:fill="E1DFDD"/>
    </w:rPr>
  </w:style>
  <w:style w:type="paragraph" w:customStyle="1" w:styleId="QuestionNo">
    <w:name w:val="Question_No"/>
    <w:basedOn w:val="Chapno"/>
    <w:qFormat/>
    <w:rsid w:val="00FE5E60"/>
    <w:pPr>
      <w:keepLines/>
      <w:tabs>
        <w:tab w:val="clear" w:pos="794"/>
        <w:tab w:val="clear" w:pos="1191"/>
        <w:tab w:val="clear" w:pos="1588"/>
        <w:tab w:val="clear" w:pos="1985"/>
        <w:tab w:val="left" w:pos="1871"/>
        <w:tab w:val="left" w:pos="2268"/>
      </w:tabs>
    </w:pPr>
  </w:style>
  <w:style w:type="paragraph" w:customStyle="1" w:styleId="Questiontitle">
    <w:name w:val="Question_title"/>
    <w:basedOn w:val="Chaptitle"/>
    <w:qFormat/>
    <w:rsid w:val="00FE5E60"/>
    <w:pPr>
      <w:keepLines/>
    </w:pPr>
  </w:style>
  <w:style w:type="numbering" w:customStyle="1" w:styleId="NoList1">
    <w:name w:val="No List1"/>
    <w:next w:val="NoList"/>
    <w:uiPriority w:val="99"/>
    <w:semiHidden/>
    <w:unhideWhenUsed/>
    <w:rsid w:val="00FE5E60"/>
  </w:style>
  <w:style w:type="character" w:customStyle="1" w:styleId="Heading3Char">
    <w:name w:val="Heading 3 Char"/>
    <w:basedOn w:val="DefaultParagraphFont"/>
    <w:link w:val="Heading3"/>
    <w:rsid w:val="00FE5E60"/>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FE5E60"/>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FE5E60"/>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FE5E60"/>
    <w:rPr>
      <w:rFonts w:ascii="Dubai" w:hAnsi="Dubai" w:cs="Dubai"/>
      <w:b/>
      <w:bCs/>
      <w:kern w:val="14"/>
      <w:sz w:val="22"/>
      <w:szCs w:val="22"/>
      <w:lang w:eastAsia="en-US" w:bidi="ar-EG"/>
    </w:rPr>
  </w:style>
  <w:style w:type="character" w:customStyle="1" w:styleId="Heading7Char">
    <w:name w:val="Heading 7 Char"/>
    <w:basedOn w:val="DefaultParagraphFont"/>
    <w:link w:val="Heading7"/>
    <w:rsid w:val="00FE5E60"/>
    <w:rPr>
      <w:rFonts w:ascii="Dubai" w:hAnsi="Dubai" w:cs="Dubai"/>
      <w:b/>
      <w:bCs/>
      <w:kern w:val="14"/>
      <w:sz w:val="22"/>
      <w:szCs w:val="22"/>
      <w:lang w:eastAsia="en-US" w:bidi="ar-EG"/>
    </w:rPr>
  </w:style>
  <w:style w:type="character" w:customStyle="1" w:styleId="Heading8Char">
    <w:name w:val="Heading 8 Char"/>
    <w:basedOn w:val="DefaultParagraphFont"/>
    <w:link w:val="Heading8"/>
    <w:rsid w:val="00FE5E60"/>
    <w:rPr>
      <w:rFonts w:ascii="Dubai" w:hAnsi="Dubai" w:cs="Dubai"/>
      <w:b/>
      <w:bCs/>
      <w:kern w:val="14"/>
      <w:sz w:val="22"/>
      <w:szCs w:val="22"/>
      <w:lang w:eastAsia="en-US" w:bidi="ar-EG"/>
    </w:rPr>
  </w:style>
  <w:style w:type="character" w:customStyle="1" w:styleId="Heading9Char">
    <w:name w:val="Heading 9 Char"/>
    <w:basedOn w:val="DefaultParagraphFont"/>
    <w:link w:val="Heading9"/>
    <w:rsid w:val="00FE5E60"/>
    <w:rPr>
      <w:rFonts w:ascii="Dubai" w:hAnsi="Dubai" w:cs="Dubai"/>
      <w:b/>
      <w:bCs/>
      <w:kern w:val="14"/>
      <w:sz w:val="22"/>
      <w:szCs w:val="22"/>
      <w:lang w:eastAsia="en-US" w:bidi="ar-EG"/>
    </w:rPr>
  </w:style>
  <w:style w:type="paragraph" w:customStyle="1" w:styleId="TableNo0">
    <w:name w:val="Table No"/>
    <w:basedOn w:val="Normal"/>
    <w:qFormat/>
    <w:rsid w:val="00FE5E60"/>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cs="Traditional Arabic"/>
      <w:szCs w:val="30"/>
      <w:lang w:eastAsia="zh-CN" w:bidi="ar-SY"/>
    </w:rPr>
  </w:style>
  <w:style w:type="paragraph" w:customStyle="1" w:styleId="Tabletitle0">
    <w:name w:val="Table title"/>
    <w:basedOn w:val="TableNo0"/>
    <w:qFormat/>
    <w:rsid w:val="00FE5E60"/>
    <w:pPr>
      <w:spacing w:before="120" w:after="60"/>
    </w:pPr>
    <w:rPr>
      <w:b/>
      <w:bCs/>
    </w:rPr>
  </w:style>
  <w:style w:type="paragraph" w:customStyle="1" w:styleId="TableHead0">
    <w:name w:val="Table Head"/>
    <w:basedOn w:val="Normal"/>
    <w:qFormat/>
    <w:rsid w:val="00FE5E60"/>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ascii="Times New Roman" w:eastAsiaTheme="minorEastAsia" w:hAnsi="Times New Roman" w:cs="Traditional Arabic"/>
      <w:b/>
      <w:bCs/>
      <w:sz w:val="20"/>
      <w:szCs w:val="26"/>
      <w:lang w:eastAsia="zh-CN"/>
    </w:rPr>
  </w:style>
  <w:style w:type="paragraph" w:customStyle="1" w:styleId="Annextitle0">
    <w:name w:val="Annex title"/>
    <w:basedOn w:val="Normal"/>
    <w:qFormat/>
    <w:rsid w:val="00FE5E60"/>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cs="Traditional Arabic"/>
      <w:b/>
      <w:bCs/>
      <w:sz w:val="28"/>
      <w:szCs w:val="40"/>
      <w:lang w:eastAsia="zh-CN" w:bidi="ar-SY"/>
    </w:rPr>
  </w:style>
  <w:style w:type="paragraph" w:customStyle="1" w:styleId="AnnexNo0">
    <w:name w:val="Annex No"/>
    <w:basedOn w:val="Normal"/>
    <w:qFormat/>
    <w:rsid w:val="00FE5E60"/>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cs="Traditional Arabic"/>
      <w:sz w:val="26"/>
      <w:szCs w:val="36"/>
      <w:lang w:eastAsia="zh-CN" w:bidi="ar-SY"/>
    </w:rPr>
  </w:style>
  <w:style w:type="character" w:customStyle="1" w:styleId="HeadingbChar">
    <w:name w:val="Heading_b Char"/>
    <w:basedOn w:val="DefaultParagraphFont"/>
    <w:link w:val="Headingb"/>
    <w:rsid w:val="00FE5E60"/>
    <w:rPr>
      <w:rFonts w:ascii="Dubai" w:hAnsi="Dubai" w:cs="Dubai"/>
      <w:b/>
      <w:bCs/>
      <w:kern w:val="14"/>
      <w:sz w:val="24"/>
      <w:szCs w:val="24"/>
      <w:lang w:eastAsia="en-US" w:bidi="ar-EG"/>
    </w:rPr>
  </w:style>
  <w:style w:type="character" w:customStyle="1" w:styleId="AnnexNoCar">
    <w:name w:val="Annex_No Car"/>
    <w:basedOn w:val="DefaultParagraphFont"/>
    <w:link w:val="AnnexNo"/>
    <w:locked/>
    <w:rsid w:val="00FE5E60"/>
    <w:rPr>
      <w:rFonts w:ascii="Dubai" w:hAnsi="Dubai" w:cs="Dubai"/>
      <w:sz w:val="28"/>
      <w:szCs w:val="28"/>
      <w:lang w:val="en-GB" w:eastAsia="en-US" w:bidi="ar-EG"/>
    </w:rPr>
  </w:style>
  <w:style w:type="paragraph" w:customStyle="1" w:styleId="Tabletext0">
    <w:name w:val="Table text"/>
    <w:basedOn w:val="Normal"/>
    <w:qFormat/>
    <w:rsid w:val="00FE5E60"/>
    <w:pPr>
      <w:tabs>
        <w:tab w:val="clear" w:pos="794"/>
        <w:tab w:val="clear" w:pos="1191"/>
        <w:tab w:val="clear" w:pos="1588"/>
        <w:tab w:val="left" w:pos="284"/>
        <w:tab w:val="left" w:pos="567"/>
        <w:tab w:val="left" w:pos="851"/>
        <w:tab w:val="left" w:pos="1021"/>
        <w:tab w:val="left" w:pos="1134"/>
        <w:tab w:val="left" w:pos="1418"/>
        <w:tab w:val="left" w:pos="2268"/>
        <w:tab w:val="left" w:pos="2552"/>
        <w:tab w:val="left" w:pos="2835"/>
        <w:tab w:val="left" w:pos="3119"/>
        <w:tab w:val="left" w:pos="3402"/>
        <w:tab w:val="left" w:pos="3686"/>
        <w:tab w:val="left" w:pos="3969"/>
      </w:tabs>
      <w:spacing w:before="60" w:after="60" w:line="240" w:lineRule="exact"/>
      <w:jc w:val="center"/>
    </w:pPr>
    <w:rPr>
      <w:i/>
      <w:sz w:val="20"/>
      <w:szCs w:val="20"/>
      <w:lang w:eastAsia="zh-CN" w:bidi="ar-EG"/>
    </w:rPr>
  </w:style>
  <w:style w:type="paragraph" w:styleId="Revision">
    <w:name w:val="Revision"/>
    <w:hidden/>
    <w:uiPriority w:val="99"/>
    <w:semiHidden/>
    <w:rsid w:val="000A4BB2"/>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T17-SG03-R-0035" TargetMode="External"/><Relationship Id="rId117" Type="http://schemas.openxmlformats.org/officeDocument/2006/relationships/fontTable" Target="fontTable.xml"/><Relationship Id="rId21" Type="http://schemas.openxmlformats.org/officeDocument/2006/relationships/hyperlink" Target="https://www.itu.int/md/T17-SG03-R-0002" TargetMode="External"/><Relationship Id="rId42" Type="http://schemas.openxmlformats.org/officeDocument/2006/relationships/hyperlink" Target="https://www.itu.int/md/T17-SG03-R-0005" TargetMode="External"/><Relationship Id="rId47" Type="http://schemas.openxmlformats.org/officeDocument/2006/relationships/hyperlink" Target="https://www.itu.int/md/T17-SG03-R-0038" TargetMode="External"/><Relationship Id="rId63" Type="http://schemas.openxmlformats.org/officeDocument/2006/relationships/hyperlink" Target="http://www.itu.int/net/itu-t/lists/rgmdetails.aspx?id=9779&amp;Group=3" TargetMode="External"/><Relationship Id="rId68" Type="http://schemas.openxmlformats.org/officeDocument/2006/relationships/hyperlink" Target="http://www.itu.int/net/itu-t/lists/rgmdetails.aspx?id=9573&amp;Group=3" TargetMode="External"/><Relationship Id="rId84" Type="http://schemas.openxmlformats.org/officeDocument/2006/relationships/hyperlink" Target="https://www.itu.int/md/T17-TSAG-190923-TD-GEN-0478" TargetMode="External"/><Relationship Id="rId89" Type="http://schemas.openxmlformats.org/officeDocument/2006/relationships/hyperlink" Target="https://www.itu.int/md/T17-SG03-180409-TD-PLEN-0072" TargetMode="External"/><Relationship Id="rId112" Type="http://schemas.openxmlformats.org/officeDocument/2006/relationships/hyperlink" Target="http://www.itu.int/en/ITU-T/focusgroups/dfs/Documents/201703/ITU_FGDFS_Main-Recommendations.pdf" TargetMode="External"/><Relationship Id="rId16" Type="http://schemas.openxmlformats.org/officeDocument/2006/relationships/hyperlink" Target="https://www.itu.int/md/T17-SG03-R-0014" TargetMode="External"/><Relationship Id="rId107" Type="http://schemas.openxmlformats.org/officeDocument/2006/relationships/hyperlink" Target="https://www.itu.int/md/T17-SG03-200824-TD-PLEN-0247" TargetMode="External"/><Relationship Id="rId11" Type="http://schemas.openxmlformats.org/officeDocument/2006/relationships/endnotes" Target="endnotes.xml"/><Relationship Id="rId32" Type="http://schemas.openxmlformats.org/officeDocument/2006/relationships/hyperlink" Target="https://www.itu.int/md/T17-SG03-R-0031" TargetMode="External"/><Relationship Id="rId37" Type="http://schemas.openxmlformats.org/officeDocument/2006/relationships/hyperlink" Target="https://www.itu.int/md/T17-SG03-R-0018" TargetMode="External"/><Relationship Id="rId53" Type="http://schemas.openxmlformats.org/officeDocument/2006/relationships/hyperlink" Target="http://www.itu.int/net/itu-t/lists/rgmdetails.aspx?id=11802&amp;Group=3" TargetMode="External"/><Relationship Id="rId58" Type="http://schemas.openxmlformats.org/officeDocument/2006/relationships/hyperlink" Target="http://www.itu.int/net/itu-t/lists/rgmdetails.aspx?id=9774&amp;Group=3" TargetMode="External"/><Relationship Id="rId74" Type="http://schemas.openxmlformats.org/officeDocument/2006/relationships/hyperlink" Target="http://www.itu.int/net/itu-t/lists/rgmdetails.aspx?id=9423&amp;Group=3" TargetMode="External"/><Relationship Id="rId79" Type="http://schemas.openxmlformats.org/officeDocument/2006/relationships/hyperlink" Target="http://www.itu.int/net/itu-t/lists/rgmdetails.aspx?id=9043&amp;Group=3" TargetMode="External"/><Relationship Id="rId102" Type="http://schemas.openxmlformats.org/officeDocument/2006/relationships/hyperlink" Target="https://www.itu.int/md/T17-SG03-200824-TD-PLEN-0243" TargetMode="External"/><Relationship Id="rId5" Type="http://schemas.openxmlformats.org/officeDocument/2006/relationships/customXml" Target="../customXml/item5.xml"/><Relationship Id="rId90" Type="http://schemas.openxmlformats.org/officeDocument/2006/relationships/hyperlink" Target="https://www.itu.int/md/T17-SG03-190423-TD-PLEN-0118" TargetMode="External"/><Relationship Id="rId95" Type="http://schemas.openxmlformats.org/officeDocument/2006/relationships/hyperlink" Target="https://www.itu.int/md/T17-SG03-170405-TD-PLEN-0016" TargetMode="External"/><Relationship Id="rId22" Type="http://schemas.openxmlformats.org/officeDocument/2006/relationships/hyperlink" Target="https://www.itu.int/md/T17-SG03-R-0007" TargetMode="External"/><Relationship Id="rId27" Type="http://schemas.openxmlformats.org/officeDocument/2006/relationships/hyperlink" Target="https://www.itu.int/md/T17-SG03-R-0041" TargetMode="External"/><Relationship Id="rId43" Type="http://schemas.openxmlformats.org/officeDocument/2006/relationships/hyperlink" Target="https://www.itu.int/md/T17-SG03-R-0010" TargetMode="External"/><Relationship Id="rId48" Type="http://schemas.openxmlformats.org/officeDocument/2006/relationships/hyperlink" Target="https://www.itu.int/md/T17-SG03-R-0044" TargetMode="External"/><Relationship Id="rId64" Type="http://schemas.openxmlformats.org/officeDocument/2006/relationships/hyperlink" Target="http://www.itu.int/net/itu-t/lists/rgmdetails.aspx?id=9778&amp;Group=3" TargetMode="External"/><Relationship Id="rId69" Type="http://schemas.openxmlformats.org/officeDocument/2006/relationships/hyperlink" Target="http://www.itu.int/net/itu-t/lists/rgmdetails.aspx?id=9572&amp;Group=3" TargetMode="External"/><Relationship Id="rId113" Type="http://schemas.openxmlformats.org/officeDocument/2006/relationships/hyperlink" Target="https://www.itu.int/pub/publications.aspx?lang=en&amp;parent=T-RES-T.2-2016" TargetMode="External"/><Relationship Id="rId118" Type="http://schemas.microsoft.com/office/2011/relationships/people" Target="people.xml"/><Relationship Id="rId80" Type="http://schemas.openxmlformats.org/officeDocument/2006/relationships/hyperlink" Target="http://www.itu.int/net/itu-t/lists/rgmdetails.aspx?id=6776&amp;Group=3" TargetMode="External"/><Relationship Id="rId85" Type="http://schemas.openxmlformats.org/officeDocument/2006/relationships/hyperlink" Target="https://www.itu.int/md/T17-TSAG-200921-TD-GEN-0798" TargetMode="External"/><Relationship Id="rId12" Type="http://schemas.openxmlformats.org/officeDocument/2006/relationships/image" Target="media/image1.jpeg"/><Relationship Id="rId17" Type="http://schemas.openxmlformats.org/officeDocument/2006/relationships/hyperlink" Target="https://www.itu.int/md/T17-SG03-R-0020" TargetMode="External"/><Relationship Id="rId33" Type="http://schemas.openxmlformats.org/officeDocument/2006/relationships/hyperlink" Target="https://www.itu.int/md/T17-SG03-R-0036" TargetMode="External"/><Relationship Id="rId38" Type="http://schemas.openxmlformats.org/officeDocument/2006/relationships/hyperlink" Target="https://www.itu.int/md/T17-SG03-R-0024" TargetMode="External"/><Relationship Id="rId59" Type="http://schemas.openxmlformats.org/officeDocument/2006/relationships/hyperlink" Target="http://www.itu.int/net/itu-t/lists/rgmdetails.aspx?id=9914&amp;Group=3" TargetMode="External"/><Relationship Id="rId103" Type="http://schemas.openxmlformats.org/officeDocument/2006/relationships/hyperlink" Target="https://www.itu.int/md/T17-SG03-210524-TD-PLEN-0309" TargetMode="External"/><Relationship Id="rId108" Type="http://schemas.openxmlformats.org/officeDocument/2006/relationships/hyperlink" Target="https://www.itu.int/md/T17-SG03-210524-TD-PLEN-0310" TargetMode="External"/><Relationship Id="rId54" Type="http://schemas.openxmlformats.org/officeDocument/2006/relationships/hyperlink" Target="http://www.itu.int/net/itu-t/lists/rgmdetails.aspx?id=11801&amp;Group=3" TargetMode="External"/><Relationship Id="rId70" Type="http://schemas.openxmlformats.org/officeDocument/2006/relationships/hyperlink" Target="http://www.itu.int/net/itu-t/lists/rgmdetails.aspx?id=9427&amp;Group=3" TargetMode="External"/><Relationship Id="rId75" Type="http://schemas.openxmlformats.org/officeDocument/2006/relationships/hyperlink" Target="http://www.itu.int/net/itu-t/lists/rgmdetails.aspx?id=9046&amp;Group=3" TargetMode="External"/><Relationship Id="rId91" Type="http://schemas.openxmlformats.org/officeDocument/2006/relationships/hyperlink" Target="https://www.itu.int/md/T17-SG03-200824-TD-PLEN-0244" TargetMode="External"/><Relationship Id="rId96" Type="http://schemas.openxmlformats.org/officeDocument/2006/relationships/hyperlink" Target="https://www.itu.int/md/T17-SG03-190423-TD-PLEN-0119"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s://www.itu.int/md/T17-SG03-R-0015" TargetMode="External"/><Relationship Id="rId28" Type="http://schemas.openxmlformats.org/officeDocument/2006/relationships/hyperlink" Target="https://www.itu.int/md/T17-SG03-R-0003" TargetMode="External"/><Relationship Id="rId49" Type="http://schemas.openxmlformats.org/officeDocument/2006/relationships/hyperlink" Target="http://www.itu.int/net/itu-t/lists/rgmdetails.aspx?id=12768&amp;Group=3" TargetMode="External"/><Relationship Id="rId114" Type="http://schemas.openxmlformats.org/officeDocument/2006/relationships/header" Target="header1.xml"/><Relationship Id="rId119" Type="http://schemas.openxmlformats.org/officeDocument/2006/relationships/glossaryDocument" Target="glossary/document.xml"/><Relationship Id="rId10" Type="http://schemas.openxmlformats.org/officeDocument/2006/relationships/footnotes" Target="footnotes.xml"/><Relationship Id="rId31" Type="http://schemas.openxmlformats.org/officeDocument/2006/relationships/hyperlink" Target="https://www.itu.int/md/T17-SG03-R-0023" TargetMode="External"/><Relationship Id="rId44" Type="http://schemas.openxmlformats.org/officeDocument/2006/relationships/hyperlink" Target="https://www.itu.int/md/T17-SG03-R-0019" TargetMode="External"/><Relationship Id="rId52" Type="http://schemas.openxmlformats.org/officeDocument/2006/relationships/hyperlink" Target="http://www.itu.int/net/itu-t/lists/rgmdetails.aspx?id=11804&amp;Group=3" TargetMode="External"/><Relationship Id="rId60" Type="http://schemas.openxmlformats.org/officeDocument/2006/relationships/hyperlink" Target="http://www.itu.int/net/itu-t/lists/rgmdetails.aspx?id=9913&amp;Group=3" TargetMode="External"/><Relationship Id="rId65" Type="http://schemas.openxmlformats.org/officeDocument/2006/relationships/hyperlink" Target="http://www.itu.int/net/itu-t/lists/rgmdetails.aspx?id=9775&amp;Group=3" TargetMode="External"/><Relationship Id="rId73" Type="http://schemas.openxmlformats.org/officeDocument/2006/relationships/hyperlink" Target="http://www.itu.int/net/itu-t/lists/rgmdetails.aspx?id=9422&amp;Group=3" TargetMode="External"/><Relationship Id="rId78" Type="http://schemas.openxmlformats.org/officeDocument/2006/relationships/hyperlink" Target="http://www.itu.int/net/itu-t/lists/rgmdetails.aspx?id=9044&amp;Group=3" TargetMode="External"/><Relationship Id="rId81" Type="http://schemas.openxmlformats.org/officeDocument/2006/relationships/hyperlink" Target="https://www.itu.int/md/T17-SG03-211213-TD-PLEN-0341" TargetMode="External"/><Relationship Id="rId86" Type="http://schemas.openxmlformats.org/officeDocument/2006/relationships/hyperlink" Target="https://www.itu.int/md/T17-TSAG-211025-TD-GEN-1040" TargetMode="External"/><Relationship Id="rId94" Type="http://schemas.openxmlformats.org/officeDocument/2006/relationships/hyperlink" Target="https://www.itu.int/md/T17-SG03RG.LAC-R-0001" TargetMode="External"/><Relationship Id="rId99" Type="http://schemas.openxmlformats.org/officeDocument/2006/relationships/hyperlink" Target="https://www.itu.int/md/T17-SG03-180409-TD-PLEN-0070" TargetMode="External"/><Relationship Id="rId101" Type="http://schemas.openxmlformats.org/officeDocument/2006/relationships/hyperlink" Target="https://www.itu.int/md/T17-SG03-200331-TD-PLEN-0176"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se-tsugawa@kddi.com" TargetMode="External"/><Relationship Id="rId18" Type="http://schemas.openxmlformats.org/officeDocument/2006/relationships/hyperlink" Target="https://www.itu.int/md/T17-SG03-R-0028" TargetMode="External"/><Relationship Id="rId39" Type="http://schemas.openxmlformats.org/officeDocument/2006/relationships/hyperlink" Target="https://www.itu.int/md/T17-SG03-R-0032" TargetMode="External"/><Relationship Id="rId109" Type="http://schemas.openxmlformats.org/officeDocument/2006/relationships/hyperlink" Target="https://www.itu.int/md/T17-SG03-200331-TD-PLEN-0178" TargetMode="External"/><Relationship Id="rId34" Type="http://schemas.openxmlformats.org/officeDocument/2006/relationships/hyperlink" Target="https://www.itu.int/md/T17-SG03-R-0042" TargetMode="External"/><Relationship Id="rId50" Type="http://schemas.openxmlformats.org/officeDocument/2006/relationships/hyperlink" Target="http://www.itu.int/net/itu-t/lists/rgmdetails.aspx?id=12756&amp;Group=3" TargetMode="External"/><Relationship Id="rId55" Type="http://schemas.openxmlformats.org/officeDocument/2006/relationships/hyperlink" Target="http://www.itu.int/net/itu-t/lists/rgmdetails.aspx?id=11800&amp;Group=3" TargetMode="External"/><Relationship Id="rId76" Type="http://schemas.openxmlformats.org/officeDocument/2006/relationships/hyperlink" Target="http://www.itu.int/net/itu-t/lists/rgmdetails.aspx?id=9045&amp;Group=3" TargetMode="External"/><Relationship Id="rId97" Type="http://schemas.openxmlformats.org/officeDocument/2006/relationships/hyperlink" Target="https://www.itu.int/md/T17-SG03-200824-TD-PLEN-0246" TargetMode="External"/><Relationship Id="rId104" Type="http://schemas.openxmlformats.org/officeDocument/2006/relationships/hyperlink" Target="https://www.itu.int/md/T17-SG03-180409-TD-PLEN-0071" TargetMode="External"/><Relationship Id="rId120"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www.itu.int/net/itu-t/lists/rgmdetails.aspx?id=9425&amp;Group=3" TargetMode="External"/><Relationship Id="rId92" Type="http://schemas.openxmlformats.org/officeDocument/2006/relationships/hyperlink" Target="https://www.itu.int/md/T17-SG03-210524-TD-PLEN-0307" TargetMode="External"/><Relationship Id="rId2" Type="http://schemas.openxmlformats.org/officeDocument/2006/relationships/customXml" Target="../customXml/item2.xml"/><Relationship Id="rId29" Type="http://schemas.openxmlformats.org/officeDocument/2006/relationships/hyperlink" Target="https://www.itu.int/md/T17-SG03-R-0008" TargetMode="External"/><Relationship Id="rId24" Type="http://schemas.openxmlformats.org/officeDocument/2006/relationships/hyperlink" Target="https://www.itu.int/md/T17-SG03-R-0021" TargetMode="External"/><Relationship Id="rId40" Type="http://schemas.openxmlformats.org/officeDocument/2006/relationships/hyperlink" Target="https://www.itu.int/md/T17-SG03-R-0037" TargetMode="External"/><Relationship Id="rId45" Type="http://schemas.openxmlformats.org/officeDocument/2006/relationships/hyperlink" Target="https://www.itu.int/md/T17-SG03-R-0026" TargetMode="External"/><Relationship Id="rId66" Type="http://schemas.openxmlformats.org/officeDocument/2006/relationships/hyperlink" Target="http://www.itu.int/net/itu-t/lists/rgmdetails.aspx?id=9781&amp;Group=3" TargetMode="External"/><Relationship Id="rId87" Type="http://schemas.openxmlformats.org/officeDocument/2006/relationships/hyperlink" Target="https://www.itu.int/md/T17-TSAG-220110-TD-GEN-1194" TargetMode="External"/><Relationship Id="rId110" Type="http://schemas.openxmlformats.org/officeDocument/2006/relationships/hyperlink" Target="https://www.itu.int/md/T17-SG03-200331-TD-PLEN-0179" TargetMode="External"/><Relationship Id="rId115" Type="http://schemas.openxmlformats.org/officeDocument/2006/relationships/header" Target="header2.xml"/><Relationship Id="rId61" Type="http://schemas.openxmlformats.org/officeDocument/2006/relationships/hyperlink" Target="http://www.itu.int/net/itu-t/lists/rgmdetails.aspx?id=9782&amp;Group=3" TargetMode="External"/><Relationship Id="rId82" Type="http://schemas.openxmlformats.org/officeDocument/2006/relationships/hyperlink" Target="https://www.itu.int/md/T17-TSAG-180226-TD-GEN-0148" TargetMode="External"/><Relationship Id="rId19" Type="http://schemas.openxmlformats.org/officeDocument/2006/relationships/hyperlink" Target="https://www.itu.int/md/T17-SG03-R-0034" TargetMode="External"/><Relationship Id="rId14" Type="http://schemas.openxmlformats.org/officeDocument/2006/relationships/hyperlink" Target="https://www.itu.int/md/T17-SG03-R-0001" TargetMode="External"/><Relationship Id="rId30" Type="http://schemas.openxmlformats.org/officeDocument/2006/relationships/hyperlink" Target="https://www.itu.int/md/T17-SG03-R-0016" TargetMode="External"/><Relationship Id="rId35" Type="http://schemas.openxmlformats.org/officeDocument/2006/relationships/hyperlink" Target="https://www.itu.int/md/T17-SG03-R-0004" TargetMode="External"/><Relationship Id="rId56" Type="http://schemas.openxmlformats.org/officeDocument/2006/relationships/hyperlink" Target="http://www.itu.int/net/itu-t/lists/rgmdetails.aspx?id=11799&amp;Group=3" TargetMode="External"/><Relationship Id="rId77" Type="http://schemas.openxmlformats.org/officeDocument/2006/relationships/hyperlink" Target="http://www.itu.int/net/itu-t/lists/rgmdetails.aspx?id=9042&amp;Group=3" TargetMode="External"/><Relationship Id="rId100" Type="http://schemas.openxmlformats.org/officeDocument/2006/relationships/hyperlink" Target="https://www.itu.int/md/T17-SG03-190423-TD-PLEN-0116" TargetMode="External"/><Relationship Id="rId105" Type="http://schemas.openxmlformats.org/officeDocument/2006/relationships/hyperlink" Target="https://www.itu.int/md/T17-SG03-190423-TD-PLEN-0117" TargetMode="External"/><Relationship Id="rId8" Type="http://schemas.openxmlformats.org/officeDocument/2006/relationships/settings" Target="settings.xml"/><Relationship Id="rId51" Type="http://schemas.openxmlformats.org/officeDocument/2006/relationships/hyperlink" Target="http://www.itu.int/net/itu-t/lists/rgmdetails.aspx?id=12754&amp;Group=3" TargetMode="External"/><Relationship Id="rId72" Type="http://schemas.openxmlformats.org/officeDocument/2006/relationships/hyperlink" Target="http://www.itu.int/net/itu-t/lists/rgmdetails.aspx?id=9426&amp;Group=3" TargetMode="External"/><Relationship Id="rId93" Type="http://schemas.openxmlformats.org/officeDocument/2006/relationships/hyperlink" Target="https://www.itu.int/md/T17-SG03-211213-TD-PLEN-0353" TargetMode="External"/><Relationship Id="rId98" Type="http://schemas.openxmlformats.org/officeDocument/2006/relationships/hyperlink" Target="https://www.itu.int/md/T17-SG03-210524-TD-PLEN-0308" TargetMode="External"/><Relationship Id="rId3" Type="http://schemas.openxmlformats.org/officeDocument/2006/relationships/customXml" Target="../customXml/item3.xml"/><Relationship Id="rId25" Type="http://schemas.openxmlformats.org/officeDocument/2006/relationships/hyperlink" Target="https://www.itu.int/md/T17-SG03-R-0029" TargetMode="External"/><Relationship Id="rId46" Type="http://schemas.openxmlformats.org/officeDocument/2006/relationships/hyperlink" Target="https://www.itu.int/md/T17-SG03-R-0033" TargetMode="External"/><Relationship Id="rId67" Type="http://schemas.openxmlformats.org/officeDocument/2006/relationships/hyperlink" Target="http://www.itu.int/net/itu-t/lists/rgmdetails.aspx?id=9780&amp;Group=3" TargetMode="External"/><Relationship Id="rId116" Type="http://schemas.openxmlformats.org/officeDocument/2006/relationships/footer" Target="footer1.xml"/><Relationship Id="rId20" Type="http://schemas.openxmlformats.org/officeDocument/2006/relationships/hyperlink" Target="https://www.itu.int/md/T17-SG03-R-0040" TargetMode="External"/><Relationship Id="rId41" Type="http://schemas.openxmlformats.org/officeDocument/2006/relationships/hyperlink" Target="https://www.itu.int/md/T17-SG03-R-0043" TargetMode="External"/><Relationship Id="rId62" Type="http://schemas.openxmlformats.org/officeDocument/2006/relationships/hyperlink" Target="http://www.itu.int/net/itu-t/lists/rgmdetails.aspx?id=9776&amp;Group=3" TargetMode="External"/><Relationship Id="rId83" Type="http://schemas.openxmlformats.org/officeDocument/2006/relationships/hyperlink" Target="https://www.itu.int/md/T17-TSAG-181210-TD-GEN-0301" TargetMode="External"/><Relationship Id="rId88" Type="http://schemas.openxmlformats.org/officeDocument/2006/relationships/hyperlink" Target="https://www.itu.int/md/T17-SG03-170405-TD-PLEN-0016" TargetMode="External"/><Relationship Id="rId111" Type="http://schemas.openxmlformats.org/officeDocument/2006/relationships/hyperlink" Target="https://academy.itu.int/training-courses/full-catalogue/recommendation-itu-t-a1-working-methods-itu-t-study-groups-2019" TargetMode="External"/><Relationship Id="rId15" Type="http://schemas.openxmlformats.org/officeDocument/2006/relationships/hyperlink" Target="https://www.itu.int/md/T17-SG03-R-0006" TargetMode="External"/><Relationship Id="rId36" Type="http://schemas.openxmlformats.org/officeDocument/2006/relationships/hyperlink" Target="https://www.itu.int/md/T17-SG03-R-0009" TargetMode="External"/><Relationship Id="rId57" Type="http://schemas.openxmlformats.org/officeDocument/2006/relationships/hyperlink" Target="http://www.itu.int/net/itu-t/lists/rgmdetails.aspx?id=11798&amp;Group=3" TargetMode="External"/><Relationship Id="rId106" Type="http://schemas.openxmlformats.org/officeDocument/2006/relationships/hyperlink" Target="https://www.itu.int/md/T17-SG03-200331-TD-PLEN-017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3DE45D7B0444B3BD8DCD709CAA1099"/>
        <w:category>
          <w:name w:val="General"/>
          <w:gallery w:val="placeholder"/>
        </w:category>
        <w:types>
          <w:type w:val="bbPlcHdr"/>
        </w:types>
        <w:behaviors>
          <w:behavior w:val="content"/>
        </w:behaviors>
        <w:guid w:val="{9626AE43-5D8E-46A7-9139-2543A8B4D2F0}"/>
      </w:docPartPr>
      <w:docPartBody>
        <w:p w:rsidR="0099326B" w:rsidRDefault="005447EE" w:rsidP="005447EE">
          <w:pPr>
            <w:pStyle w:val="6E3DE45D7B0444B3BD8DCD709CAA109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7EE"/>
    <w:rsid w:val="00277C2A"/>
    <w:rsid w:val="002D3419"/>
    <w:rsid w:val="00423C7D"/>
    <w:rsid w:val="0046743A"/>
    <w:rsid w:val="005447EE"/>
    <w:rsid w:val="0099326B"/>
    <w:rsid w:val="00DC75A6"/>
    <w:rsid w:val="00E8426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7EE"/>
    <w:rPr>
      <w:color w:val="808080"/>
    </w:rPr>
  </w:style>
  <w:style w:type="paragraph" w:customStyle="1" w:styleId="6E3DE45D7B0444B3BD8DCD709CAA1099">
    <w:name w:val="6E3DE45D7B0444B3BD8DCD709CAA1099"/>
    <w:rsid w:val="005447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F3676BE2-9DDC-44E0-B90C-53AEC0FB9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EE89676C-AB34-403F-B1FE-C87265C5FAB1}">
  <ds:schemaRefs>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32a1a8c5-2265-4ebc-b7a0-2071e2c5c9bb"/>
    <ds:schemaRef ds:uri="996b2e75-67fd-4955-a3b0-5ab9934cb50b"/>
    <ds:schemaRef ds:uri="http://www.w3.org/XML/1998/namespace"/>
    <ds:schemaRef ds:uri="http://purl.org/dc/dcmitype/"/>
  </ds:schemaRefs>
</ds:datastoreItem>
</file>

<file path=customXml/itemProps5.xml><?xml version="1.0" encoding="utf-8"?>
<ds:datastoreItem xmlns:ds="http://schemas.openxmlformats.org/officeDocument/2006/customXml" ds:itemID="{4F16BD97-AB33-4628-B5A0-F495E0E09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26</Pages>
  <Words>8879</Words>
  <Characters>64994</Characters>
  <Application>Microsoft Office Word</Application>
  <DocSecurity>0</DocSecurity>
  <Lines>541</Lines>
  <Paragraphs>147</Paragraphs>
  <ScaleCrop>false</ScaleCrop>
  <HeadingPairs>
    <vt:vector size="2" baseType="variant">
      <vt:variant>
        <vt:lpstr>Title</vt:lpstr>
      </vt:variant>
      <vt:variant>
        <vt:i4>1</vt:i4>
      </vt:variant>
    </vt:vector>
  </HeadingPairs>
  <TitlesOfParts>
    <vt:vector size="1" baseType="lpstr">
      <vt:lpstr>T17-WTSA.20-C-!MSW-A</vt:lpstr>
    </vt:vector>
  </TitlesOfParts>
  <Manager>General Secretariat - Pool</Manager>
  <Company>International Telecommunication Union (ITU)</Company>
  <LinksUpToDate>false</LinksUpToDate>
  <CharactersWithSpaces>73726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T17-WTSA.20-C-!MSW-A</dc:title>
  <dc:creator>Almidani, Ahmad Alaa</dc:creator>
  <cp:keywords>DPM_v2019.11.13.1_test</cp:keywords>
  <cp:lastModifiedBy>A</cp:lastModifiedBy>
  <cp:revision>23</cp:revision>
  <cp:lastPrinted>2019-06-26T10:10:00Z</cp:lastPrinted>
  <dcterms:created xsi:type="dcterms:W3CDTF">2022-02-07T14:56:00Z</dcterms:created>
  <dcterms:modified xsi:type="dcterms:W3CDTF">2022-02-09T08:59:00Z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