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11"/>
        <w:tblW w:w="9781" w:type="dxa"/>
        <w:tblLayout w:type="fixed"/>
        <w:tblLook w:val="0000" w:firstRow="0" w:lastRow="0" w:firstColumn="0" w:lastColumn="0" w:noHBand="0" w:noVBand="0"/>
      </w:tblPr>
      <w:tblGrid>
        <w:gridCol w:w="6946"/>
        <w:gridCol w:w="2835"/>
      </w:tblGrid>
      <w:tr w:rsidR="001E5512" w:rsidRPr="00867A58" w14:paraId="1EC4EF76" w14:textId="77777777" w:rsidTr="001E5512">
        <w:trPr>
          <w:cantSplit/>
        </w:trPr>
        <w:tc>
          <w:tcPr>
            <w:tcW w:w="6946" w:type="dxa"/>
          </w:tcPr>
          <w:p w14:paraId="1F125ABB" w14:textId="77777777" w:rsidR="001E5512" w:rsidRPr="00867A58" w:rsidRDefault="001E5512" w:rsidP="001E5512">
            <w:pPr>
              <w:spacing w:line="240" w:lineRule="atLeast"/>
              <w:rPr>
                <w:rFonts w:ascii="Verdana" w:hAnsi="Verdana"/>
                <w:b/>
                <w:bCs/>
                <w:position w:val="6"/>
              </w:rPr>
            </w:pPr>
            <w:r w:rsidRPr="00867A58">
              <w:rPr>
                <w:rFonts w:ascii="Verdana" w:hAnsi="Verdana" w:cs="Times New Roman Bold"/>
                <w:b/>
                <w:bCs/>
                <w:szCs w:val="22"/>
              </w:rPr>
              <w:t xml:space="preserve">Всемирная ассамблея по стандартизации </w:t>
            </w:r>
            <w:r w:rsidRPr="00867A58">
              <w:rPr>
                <w:rFonts w:ascii="Verdana" w:hAnsi="Verdana" w:cs="Times New Roman Bold"/>
                <w:b/>
                <w:bCs/>
                <w:szCs w:val="22"/>
              </w:rPr>
              <w:br/>
              <w:t>электросвязи (ВАСЭ-20)</w:t>
            </w:r>
            <w:r w:rsidRPr="00867A58">
              <w:rPr>
                <w:rFonts w:ascii="Verdana" w:hAnsi="Verdana" w:cs="Times New Roman Bold"/>
                <w:b/>
                <w:bCs/>
                <w:szCs w:val="22"/>
              </w:rPr>
              <w:br/>
            </w:r>
            <w:r w:rsidRPr="00867A58">
              <w:rPr>
                <w:rFonts w:ascii="Verdana" w:hAnsi="Verdana"/>
                <w:b/>
                <w:bCs/>
                <w:sz w:val="18"/>
                <w:szCs w:val="18"/>
              </w:rPr>
              <w:t>Женева, 1–9 марта 2022 года</w:t>
            </w:r>
          </w:p>
        </w:tc>
        <w:tc>
          <w:tcPr>
            <w:tcW w:w="2835" w:type="dxa"/>
          </w:tcPr>
          <w:p w14:paraId="1E2F7C6C" w14:textId="77777777" w:rsidR="001E5512" w:rsidRPr="00867A58" w:rsidRDefault="001E5512" w:rsidP="001E5512">
            <w:pPr>
              <w:spacing w:before="0" w:line="240" w:lineRule="atLeast"/>
            </w:pPr>
            <w:r w:rsidRPr="00867A58">
              <w:rPr>
                <w:noProof/>
              </w:rPr>
              <w:drawing>
                <wp:inline distT="0" distB="0" distL="0" distR="0" wp14:anchorId="04006613" wp14:editId="1E58976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E5512" w:rsidRPr="00867A58" w14:paraId="3381372F" w14:textId="77777777" w:rsidTr="001E5512">
        <w:trPr>
          <w:cantSplit/>
        </w:trPr>
        <w:tc>
          <w:tcPr>
            <w:tcW w:w="6946" w:type="dxa"/>
            <w:tcBorders>
              <w:top w:val="single" w:sz="12" w:space="0" w:color="auto"/>
            </w:tcBorders>
          </w:tcPr>
          <w:p w14:paraId="04234C80" w14:textId="77777777" w:rsidR="001E5512" w:rsidRPr="00867A58" w:rsidRDefault="001E5512" w:rsidP="001E5512">
            <w:pPr>
              <w:spacing w:before="0"/>
              <w:rPr>
                <w:rFonts w:ascii="Verdana" w:hAnsi="Verdana"/>
                <w:b/>
                <w:smallCaps/>
                <w:sz w:val="18"/>
                <w:szCs w:val="22"/>
              </w:rPr>
            </w:pPr>
          </w:p>
        </w:tc>
        <w:tc>
          <w:tcPr>
            <w:tcW w:w="2835" w:type="dxa"/>
            <w:tcBorders>
              <w:top w:val="single" w:sz="12" w:space="0" w:color="auto"/>
            </w:tcBorders>
          </w:tcPr>
          <w:p w14:paraId="593A7AAD" w14:textId="77777777" w:rsidR="001E5512" w:rsidRPr="00867A58" w:rsidRDefault="001E5512" w:rsidP="001E5512">
            <w:pPr>
              <w:spacing w:before="0"/>
              <w:rPr>
                <w:rFonts w:ascii="Verdana" w:hAnsi="Verdana"/>
                <w:sz w:val="18"/>
                <w:szCs w:val="22"/>
              </w:rPr>
            </w:pPr>
          </w:p>
        </w:tc>
      </w:tr>
      <w:tr w:rsidR="001E5512" w:rsidRPr="00867A58" w14:paraId="0A5FB991" w14:textId="77777777" w:rsidTr="001E5512">
        <w:trPr>
          <w:cantSplit/>
        </w:trPr>
        <w:tc>
          <w:tcPr>
            <w:tcW w:w="6946" w:type="dxa"/>
          </w:tcPr>
          <w:p w14:paraId="7F2ED4F8" w14:textId="77777777" w:rsidR="001E5512" w:rsidRPr="00867A58" w:rsidRDefault="001E5512" w:rsidP="001E5512">
            <w:pPr>
              <w:spacing w:before="0"/>
              <w:rPr>
                <w:rFonts w:ascii="Verdana" w:hAnsi="Verdana"/>
                <w:b/>
                <w:smallCaps/>
                <w:sz w:val="18"/>
                <w:szCs w:val="22"/>
              </w:rPr>
            </w:pPr>
            <w:r w:rsidRPr="00867A58">
              <w:rPr>
                <w:rFonts w:ascii="Verdana" w:hAnsi="Verdana"/>
                <w:b/>
                <w:smallCaps/>
                <w:sz w:val="18"/>
                <w:szCs w:val="22"/>
              </w:rPr>
              <w:t>ПЛЕНАРНОЕ ЗАСЕДАНИЕ</w:t>
            </w:r>
          </w:p>
        </w:tc>
        <w:tc>
          <w:tcPr>
            <w:tcW w:w="2835" w:type="dxa"/>
          </w:tcPr>
          <w:p w14:paraId="42AD3890" w14:textId="77777777" w:rsidR="001E5512" w:rsidRPr="00867A58" w:rsidRDefault="001E5512" w:rsidP="001E5512">
            <w:pPr>
              <w:pStyle w:val="DocNumber"/>
              <w:rPr>
                <w:lang w:val="ru-RU"/>
              </w:rPr>
            </w:pPr>
            <w:r w:rsidRPr="00867A58">
              <w:rPr>
                <w:lang w:val="ru-RU"/>
              </w:rPr>
              <w:t>Документ 3-R</w:t>
            </w:r>
          </w:p>
        </w:tc>
      </w:tr>
      <w:tr w:rsidR="001E5512" w:rsidRPr="00867A58" w14:paraId="58EAF04C" w14:textId="77777777" w:rsidTr="001E5512">
        <w:trPr>
          <w:cantSplit/>
        </w:trPr>
        <w:tc>
          <w:tcPr>
            <w:tcW w:w="6946" w:type="dxa"/>
          </w:tcPr>
          <w:p w14:paraId="155EAD92" w14:textId="77777777" w:rsidR="001E5512" w:rsidRPr="00867A58" w:rsidRDefault="001E5512" w:rsidP="001E5512">
            <w:pPr>
              <w:spacing w:before="0"/>
              <w:rPr>
                <w:rFonts w:ascii="Verdana" w:hAnsi="Verdana"/>
                <w:b/>
                <w:smallCaps/>
                <w:sz w:val="18"/>
                <w:szCs w:val="22"/>
              </w:rPr>
            </w:pPr>
          </w:p>
        </w:tc>
        <w:tc>
          <w:tcPr>
            <w:tcW w:w="2835" w:type="dxa"/>
          </w:tcPr>
          <w:p w14:paraId="6C356EDC" w14:textId="77777777" w:rsidR="001E5512" w:rsidRPr="00867A58" w:rsidRDefault="001E5512" w:rsidP="001E5512">
            <w:pPr>
              <w:spacing w:before="0"/>
              <w:rPr>
                <w:rFonts w:ascii="Verdana" w:hAnsi="Verdana"/>
                <w:sz w:val="18"/>
                <w:szCs w:val="22"/>
              </w:rPr>
            </w:pPr>
            <w:r w:rsidRPr="00867A58">
              <w:rPr>
                <w:rFonts w:ascii="Verdana" w:hAnsi="Verdana"/>
                <w:b/>
                <w:bCs/>
                <w:sz w:val="18"/>
                <w:szCs w:val="18"/>
              </w:rPr>
              <w:t>Декабрь 2021 года</w:t>
            </w:r>
          </w:p>
        </w:tc>
      </w:tr>
      <w:tr w:rsidR="001E5512" w:rsidRPr="00867A58" w14:paraId="40D1F81B" w14:textId="77777777" w:rsidTr="001E5512">
        <w:trPr>
          <w:cantSplit/>
        </w:trPr>
        <w:tc>
          <w:tcPr>
            <w:tcW w:w="6946" w:type="dxa"/>
          </w:tcPr>
          <w:p w14:paraId="48116F8C" w14:textId="77777777" w:rsidR="001E5512" w:rsidRPr="00867A58" w:rsidRDefault="001E5512" w:rsidP="001E5512">
            <w:pPr>
              <w:spacing w:before="0"/>
              <w:rPr>
                <w:rFonts w:ascii="Verdana" w:hAnsi="Verdana"/>
                <w:b/>
                <w:smallCaps/>
                <w:sz w:val="18"/>
                <w:szCs w:val="22"/>
              </w:rPr>
            </w:pPr>
          </w:p>
        </w:tc>
        <w:tc>
          <w:tcPr>
            <w:tcW w:w="2835" w:type="dxa"/>
          </w:tcPr>
          <w:p w14:paraId="5FF122D4" w14:textId="77777777" w:rsidR="001E5512" w:rsidRPr="00867A58" w:rsidRDefault="001E5512" w:rsidP="001E5512">
            <w:pPr>
              <w:spacing w:before="0"/>
              <w:rPr>
                <w:rFonts w:ascii="Verdana" w:hAnsi="Verdana"/>
                <w:sz w:val="18"/>
                <w:szCs w:val="22"/>
              </w:rPr>
            </w:pPr>
            <w:r w:rsidRPr="00867A58">
              <w:rPr>
                <w:rFonts w:ascii="Verdana" w:hAnsi="Verdana"/>
                <w:b/>
                <w:bCs/>
                <w:sz w:val="18"/>
                <w:szCs w:val="22"/>
              </w:rPr>
              <w:t>Оригинал: английский</w:t>
            </w:r>
          </w:p>
        </w:tc>
      </w:tr>
      <w:tr w:rsidR="001E5512" w:rsidRPr="00867A58" w14:paraId="630F7CEA" w14:textId="77777777" w:rsidTr="001E5512">
        <w:trPr>
          <w:cantSplit/>
        </w:trPr>
        <w:tc>
          <w:tcPr>
            <w:tcW w:w="9781" w:type="dxa"/>
            <w:gridSpan w:val="2"/>
          </w:tcPr>
          <w:p w14:paraId="5227FC86" w14:textId="77777777" w:rsidR="001E5512" w:rsidRPr="00867A58" w:rsidRDefault="001E5512" w:rsidP="001E5512">
            <w:pPr>
              <w:spacing w:before="0"/>
              <w:rPr>
                <w:rFonts w:ascii="Verdana" w:hAnsi="Verdana"/>
                <w:b/>
                <w:bCs/>
                <w:sz w:val="18"/>
                <w:szCs w:val="22"/>
              </w:rPr>
            </w:pPr>
          </w:p>
        </w:tc>
      </w:tr>
      <w:tr w:rsidR="001E5512" w:rsidRPr="00867A58" w14:paraId="55782CCD" w14:textId="77777777" w:rsidTr="001E5512">
        <w:trPr>
          <w:cantSplit/>
        </w:trPr>
        <w:tc>
          <w:tcPr>
            <w:tcW w:w="9781" w:type="dxa"/>
            <w:gridSpan w:val="2"/>
          </w:tcPr>
          <w:p w14:paraId="64380DD9" w14:textId="77777777" w:rsidR="001E5512" w:rsidRPr="00867A58" w:rsidRDefault="001E5512" w:rsidP="001E5512">
            <w:pPr>
              <w:pStyle w:val="Source"/>
            </w:pPr>
            <w:r w:rsidRPr="00867A58">
              <w:t>3-я Исследовательская комиссия МСЭ-Т</w:t>
            </w:r>
          </w:p>
        </w:tc>
      </w:tr>
      <w:tr w:rsidR="001E5512" w:rsidRPr="00867A58" w14:paraId="197DC417" w14:textId="77777777" w:rsidTr="001E5512">
        <w:trPr>
          <w:cantSplit/>
        </w:trPr>
        <w:tc>
          <w:tcPr>
            <w:tcW w:w="9781" w:type="dxa"/>
            <w:gridSpan w:val="2"/>
          </w:tcPr>
          <w:p w14:paraId="7E5B8EAF" w14:textId="77777777" w:rsidR="001E5512" w:rsidRPr="00867A58" w:rsidRDefault="001E5512" w:rsidP="001E5512">
            <w:pPr>
              <w:pStyle w:val="Title1"/>
            </w:pPr>
            <w:r w:rsidRPr="00867A58">
              <w:t>Принципы тарификации и учета и экономические и стратегические вопросы международной электросвязи/ИКТ</w:t>
            </w:r>
          </w:p>
        </w:tc>
      </w:tr>
      <w:tr w:rsidR="001E5512" w:rsidRPr="00867A58" w14:paraId="7195F40B" w14:textId="77777777" w:rsidTr="001E5512">
        <w:trPr>
          <w:cantSplit/>
          <w:trHeight w:val="569"/>
        </w:trPr>
        <w:tc>
          <w:tcPr>
            <w:tcW w:w="9781" w:type="dxa"/>
            <w:gridSpan w:val="2"/>
          </w:tcPr>
          <w:p w14:paraId="08D86B38" w14:textId="77777777" w:rsidR="001E5512" w:rsidRPr="00867A58" w:rsidRDefault="001E5512" w:rsidP="001E5512">
            <w:pPr>
              <w:pStyle w:val="Title2"/>
            </w:pPr>
            <w:r w:rsidRPr="00867A58">
              <w:t>ОТЧЕТ ИК3 МСЭ-Т ВСЕМИРНОЙ АССАМБЛЕЕ ПО СТАНДАРТИЗАЦИИ ЭЛЕКТРОСВЯЗИ (ВАСЭ-20): ЧАСТЬ I – ОБЩАЯ ИНФОРМАЦИЯ</w:t>
            </w:r>
          </w:p>
        </w:tc>
      </w:tr>
      <w:tr w:rsidR="001E5512" w:rsidRPr="00867A58" w14:paraId="0C4D13E1" w14:textId="77777777" w:rsidTr="001E5512">
        <w:trPr>
          <w:cantSplit/>
          <w:trHeight w:hRule="exact" w:val="120"/>
        </w:trPr>
        <w:tc>
          <w:tcPr>
            <w:tcW w:w="9781" w:type="dxa"/>
            <w:gridSpan w:val="2"/>
          </w:tcPr>
          <w:p w14:paraId="20C04CC0" w14:textId="77777777" w:rsidR="001E5512" w:rsidRPr="00867A58" w:rsidRDefault="001E5512" w:rsidP="001E5512">
            <w:pPr>
              <w:pStyle w:val="Agendaitem"/>
              <w:rPr>
                <w:szCs w:val="26"/>
                <w:lang w:val="ru-RU"/>
              </w:rPr>
            </w:pPr>
          </w:p>
        </w:tc>
      </w:tr>
    </w:tbl>
    <w:p w14:paraId="3440FD60" w14:textId="77777777" w:rsidR="001434F1" w:rsidRPr="00867A58"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4253"/>
        <w:gridCol w:w="3715"/>
      </w:tblGrid>
      <w:tr w:rsidR="001434F1" w:rsidRPr="00867A58" w14:paraId="66480CCB" w14:textId="77777777" w:rsidTr="00840BEC">
        <w:trPr>
          <w:cantSplit/>
        </w:trPr>
        <w:tc>
          <w:tcPr>
            <w:tcW w:w="1843" w:type="dxa"/>
          </w:tcPr>
          <w:p w14:paraId="3C450A24" w14:textId="77777777" w:rsidR="001434F1" w:rsidRPr="00867A58" w:rsidRDefault="001434F1" w:rsidP="008F2D40">
            <w:r w:rsidRPr="00867A58">
              <w:rPr>
                <w:b/>
                <w:bCs/>
                <w:szCs w:val="22"/>
              </w:rPr>
              <w:t>Резюме</w:t>
            </w:r>
            <w:r w:rsidRPr="00867A58">
              <w:t>:</w:t>
            </w:r>
          </w:p>
        </w:tc>
        <w:tc>
          <w:tcPr>
            <w:tcW w:w="7968" w:type="dxa"/>
            <w:gridSpan w:val="2"/>
          </w:tcPr>
          <w:p w14:paraId="3FA2DEBF" w14:textId="33DD8137" w:rsidR="001434F1" w:rsidRPr="00867A58" w:rsidRDefault="00C62AB8" w:rsidP="00777F17">
            <w:pPr>
              <w:rPr>
                <w:color w:val="000000" w:themeColor="text1"/>
              </w:rPr>
            </w:pPr>
            <w:r w:rsidRPr="00867A58">
              <w:rPr>
                <w:color w:val="000000" w:themeColor="text1"/>
              </w:rPr>
              <w:t xml:space="preserve">В настоящем вкладе содержится отчет </w:t>
            </w:r>
            <w:r w:rsidR="00B231BC" w:rsidRPr="00867A58">
              <w:rPr>
                <w:color w:val="000000" w:themeColor="text1"/>
              </w:rPr>
              <w:t>3</w:t>
            </w:r>
            <w:r w:rsidRPr="00867A58">
              <w:rPr>
                <w:color w:val="000000" w:themeColor="text1"/>
              </w:rPr>
              <w:t>-й Исследовательской комиссии МСЭ-Т для ВАСЭ-</w:t>
            </w:r>
            <w:r w:rsidR="00C06125" w:rsidRPr="00867A58">
              <w:rPr>
                <w:color w:val="000000" w:themeColor="text1"/>
              </w:rPr>
              <w:t>20</w:t>
            </w:r>
            <w:r w:rsidRPr="00867A58">
              <w:rPr>
                <w:color w:val="000000" w:themeColor="text1"/>
              </w:rPr>
              <w:t xml:space="preserve"> о деятельности в исследовательском периоде 201</w:t>
            </w:r>
            <w:r w:rsidR="00C06125" w:rsidRPr="00867A58">
              <w:rPr>
                <w:color w:val="000000" w:themeColor="text1"/>
              </w:rPr>
              <w:t>7</w:t>
            </w:r>
            <w:r w:rsidR="004033DD" w:rsidRPr="00867A58">
              <w:rPr>
                <w:color w:val="000000" w:themeColor="text1"/>
              </w:rPr>
              <w:t>−</w:t>
            </w:r>
            <w:r w:rsidRPr="00867A58">
              <w:rPr>
                <w:color w:val="000000" w:themeColor="text1"/>
              </w:rPr>
              <w:t>20</w:t>
            </w:r>
            <w:r w:rsidR="00C06125" w:rsidRPr="00867A58">
              <w:rPr>
                <w:color w:val="000000" w:themeColor="text1"/>
              </w:rPr>
              <w:t>2</w:t>
            </w:r>
            <w:r w:rsidR="00987E2B" w:rsidRPr="00867A58">
              <w:rPr>
                <w:color w:val="000000" w:themeColor="text1"/>
              </w:rPr>
              <w:t>1</w:t>
            </w:r>
            <w:r w:rsidRPr="00867A58">
              <w:rPr>
                <w:color w:val="000000" w:themeColor="text1"/>
              </w:rPr>
              <w:t xml:space="preserve"> годов.</w:t>
            </w:r>
          </w:p>
        </w:tc>
      </w:tr>
      <w:tr w:rsidR="00D34729" w:rsidRPr="00867A58" w14:paraId="3B7A0E26" w14:textId="77777777" w:rsidTr="00934604">
        <w:trPr>
          <w:cantSplit/>
        </w:trPr>
        <w:tc>
          <w:tcPr>
            <w:tcW w:w="1843" w:type="dxa"/>
          </w:tcPr>
          <w:p w14:paraId="751FA58E" w14:textId="77777777" w:rsidR="00D34729" w:rsidRPr="00867A58" w:rsidRDefault="00D34729" w:rsidP="00D34729">
            <w:pPr>
              <w:rPr>
                <w:b/>
                <w:bCs/>
              </w:rPr>
            </w:pPr>
            <w:r w:rsidRPr="00867A58">
              <w:rPr>
                <w:b/>
                <w:bCs/>
              </w:rPr>
              <w:t>Для контактов</w:t>
            </w:r>
            <w:r w:rsidRPr="00867A58">
              <w:t>:</w:t>
            </w:r>
          </w:p>
        </w:tc>
        <w:tc>
          <w:tcPr>
            <w:tcW w:w="4253" w:type="dxa"/>
          </w:tcPr>
          <w:p w14:paraId="5A1F224F" w14:textId="1EA74E52" w:rsidR="00D34729" w:rsidRPr="00867A58" w:rsidRDefault="00B231BC" w:rsidP="00C06125">
            <w:pPr>
              <w:rPr>
                <w:szCs w:val="22"/>
              </w:rPr>
            </w:pPr>
            <w:r w:rsidRPr="00867A58">
              <w:t xml:space="preserve">г-н </w:t>
            </w:r>
            <w:r w:rsidR="00BA0B7C" w:rsidRPr="00867A58">
              <w:t xml:space="preserve">Сеити Цугава </w:t>
            </w:r>
            <w:r w:rsidRPr="00867A58">
              <w:t>(Mr Seiichi Tsugawa)</w:t>
            </w:r>
            <w:r w:rsidR="00C06125" w:rsidRPr="00867A58">
              <w:rPr>
                <w:szCs w:val="22"/>
              </w:rPr>
              <w:br/>
              <w:t>Председатель ИК</w:t>
            </w:r>
            <w:r w:rsidRPr="00867A58">
              <w:rPr>
                <w:szCs w:val="22"/>
              </w:rPr>
              <w:t>3</w:t>
            </w:r>
            <w:r w:rsidR="00C06125" w:rsidRPr="00867A58">
              <w:rPr>
                <w:szCs w:val="22"/>
              </w:rPr>
              <w:t xml:space="preserve"> МСЭ-T</w:t>
            </w:r>
            <w:r w:rsidR="00C06125" w:rsidRPr="00867A58">
              <w:rPr>
                <w:szCs w:val="22"/>
              </w:rPr>
              <w:br/>
            </w:r>
            <w:r w:rsidRPr="00867A58">
              <w:rPr>
                <w:szCs w:val="22"/>
              </w:rPr>
              <w:t>Япония</w:t>
            </w:r>
          </w:p>
        </w:tc>
        <w:tc>
          <w:tcPr>
            <w:tcW w:w="3715" w:type="dxa"/>
          </w:tcPr>
          <w:p w14:paraId="777415ED" w14:textId="5395082B" w:rsidR="00D34729" w:rsidRPr="00867A58" w:rsidRDefault="00D34729" w:rsidP="00ED1C27">
            <w:pPr>
              <w:tabs>
                <w:tab w:val="clear" w:pos="794"/>
                <w:tab w:val="left" w:pos="1134"/>
              </w:tabs>
              <w:rPr>
                <w:szCs w:val="22"/>
              </w:rPr>
            </w:pPr>
            <w:r w:rsidRPr="00867A58">
              <w:rPr>
                <w:szCs w:val="22"/>
              </w:rPr>
              <w:t>Тел.:</w:t>
            </w:r>
            <w:r w:rsidRPr="00867A58">
              <w:rPr>
                <w:szCs w:val="22"/>
              </w:rPr>
              <w:tab/>
            </w:r>
            <w:r w:rsidR="00B231BC" w:rsidRPr="00867A58">
              <w:rPr>
                <w:szCs w:val="22"/>
              </w:rPr>
              <w:t>+81 80 5943 9906</w:t>
            </w:r>
            <w:r w:rsidRPr="00867A58">
              <w:rPr>
                <w:szCs w:val="22"/>
              </w:rPr>
              <w:br/>
              <w:t>Эл. почта:</w:t>
            </w:r>
            <w:r w:rsidRPr="00867A58">
              <w:rPr>
                <w:szCs w:val="22"/>
              </w:rPr>
              <w:tab/>
            </w:r>
            <w:hyperlink r:id="rId11" w:history="1">
              <w:r w:rsidR="00B231BC" w:rsidRPr="00867A58">
                <w:rPr>
                  <w:rStyle w:val="Hyperlink"/>
                </w:rPr>
                <w:t>se-tsugawa@kddi.com</w:t>
              </w:r>
            </w:hyperlink>
          </w:p>
        </w:tc>
      </w:tr>
    </w:tbl>
    <w:p w14:paraId="4E8F46A8" w14:textId="77777777" w:rsidR="007C69C3" w:rsidRPr="00867A58" w:rsidRDefault="007C69C3" w:rsidP="007C69C3">
      <w:pPr>
        <w:pStyle w:val="Normalaftertitle"/>
      </w:pPr>
      <w:r w:rsidRPr="00867A58">
        <w:rPr>
          <w:b/>
          <w:bCs/>
        </w:rPr>
        <w:t>Примечание БСЭ</w:t>
      </w:r>
      <w:r w:rsidRPr="00867A58">
        <w:t>:</w:t>
      </w:r>
    </w:p>
    <w:p w14:paraId="699676AB" w14:textId="550834E3" w:rsidR="007C69C3" w:rsidRPr="00867A58" w:rsidRDefault="007C69C3" w:rsidP="007C69C3">
      <w:r w:rsidRPr="00867A58">
        <w:t xml:space="preserve">Отчет </w:t>
      </w:r>
      <w:r w:rsidR="00B231BC" w:rsidRPr="00867A58">
        <w:t>3</w:t>
      </w:r>
      <w:r w:rsidRPr="00867A58">
        <w:t>-й Исследовательской комиссии для ВАСЭ-</w:t>
      </w:r>
      <w:r w:rsidR="00C06125" w:rsidRPr="00867A58">
        <w:t>20</w:t>
      </w:r>
      <w:r w:rsidRPr="00867A58">
        <w:t xml:space="preserve"> представлен в следующих документах:</w:t>
      </w:r>
    </w:p>
    <w:p w14:paraId="4C535D94" w14:textId="6F42ACD4" w:rsidR="007C69C3" w:rsidRPr="00867A58" w:rsidRDefault="007C69C3" w:rsidP="00470FD6">
      <w:pPr>
        <w:tabs>
          <w:tab w:val="clear" w:pos="794"/>
        </w:tabs>
        <w:ind w:left="1134" w:hanging="1134"/>
      </w:pPr>
      <w:r w:rsidRPr="00867A58">
        <w:t>Часть I:</w:t>
      </w:r>
      <w:r w:rsidRPr="00867A58">
        <w:tab/>
      </w:r>
      <w:r w:rsidR="00460924" w:rsidRPr="00867A58">
        <w:rPr>
          <w:b/>
          <w:bCs/>
        </w:rPr>
        <w:t xml:space="preserve">Документ </w:t>
      </w:r>
      <w:r w:rsidR="00B231BC" w:rsidRPr="00867A58">
        <w:rPr>
          <w:b/>
          <w:bCs/>
        </w:rPr>
        <w:t>3</w:t>
      </w:r>
      <w:r w:rsidRPr="00867A58">
        <w:t xml:space="preserve"> – Общая информация</w:t>
      </w:r>
    </w:p>
    <w:p w14:paraId="3539E057" w14:textId="5259C80D" w:rsidR="007C69C3" w:rsidRPr="00867A58" w:rsidRDefault="007C69C3" w:rsidP="00470FD6">
      <w:pPr>
        <w:tabs>
          <w:tab w:val="clear" w:pos="794"/>
        </w:tabs>
        <w:ind w:left="1134" w:hanging="1134"/>
      </w:pPr>
      <w:r w:rsidRPr="00867A58">
        <w:t>Часть II:</w:t>
      </w:r>
      <w:r w:rsidRPr="00867A58">
        <w:tab/>
      </w:r>
      <w:r w:rsidR="00460924" w:rsidRPr="00867A58">
        <w:rPr>
          <w:b/>
          <w:bCs/>
        </w:rPr>
        <w:t xml:space="preserve">Документ </w:t>
      </w:r>
      <w:r w:rsidR="00B231BC" w:rsidRPr="00867A58">
        <w:rPr>
          <w:b/>
          <w:bCs/>
        </w:rPr>
        <w:t>4</w:t>
      </w:r>
      <w:r w:rsidRPr="00867A58">
        <w:t xml:space="preserve"> – Вопросы, предлагаемые для исследования в течение исследовательского периода 20</w:t>
      </w:r>
      <w:r w:rsidR="00C06125" w:rsidRPr="00867A58">
        <w:t>2</w:t>
      </w:r>
      <w:r w:rsidR="00987E2B" w:rsidRPr="00867A58">
        <w:t>2</w:t>
      </w:r>
      <w:r w:rsidRPr="00867A58">
        <w:sym w:font="Symbol" w:char="F02D"/>
      </w:r>
      <w:r w:rsidRPr="00867A58">
        <w:t>202</w:t>
      </w:r>
      <w:r w:rsidR="00AB0BB1" w:rsidRPr="00867A58">
        <w:t xml:space="preserve">4 </w:t>
      </w:r>
      <w:r w:rsidRPr="00867A58">
        <w:t>годов</w:t>
      </w:r>
    </w:p>
    <w:p w14:paraId="1AF79736" w14:textId="77777777" w:rsidR="00C06125" w:rsidRPr="00867A58" w:rsidRDefault="00C06125">
      <w:pPr>
        <w:overflowPunct/>
        <w:autoSpaceDE/>
        <w:autoSpaceDN/>
        <w:adjustRightInd/>
        <w:spacing w:before="0"/>
        <w:textAlignment w:val="auto"/>
      </w:pPr>
      <w:r w:rsidRPr="00867A58">
        <w:br w:type="page"/>
      </w:r>
    </w:p>
    <w:p w14:paraId="318F8E01" w14:textId="77777777" w:rsidR="00B231BC" w:rsidRPr="00867A58" w:rsidRDefault="00B231BC" w:rsidP="00B231BC">
      <w:pPr>
        <w:ind w:left="1134" w:hanging="1134"/>
        <w:jc w:val="center"/>
      </w:pPr>
      <w:r w:rsidRPr="00867A58">
        <w:lastRenderedPageBreak/>
        <w:t>СОДЕРЖАНИЕ</w:t>
      </w:r>
    </w:p>
    <w:p w14:paraId="6B477FF2" w14:textId="77777777" w:rsidR="00B231BC" w:rsidRPr="00867A58" w:rsidRDefault="00B231BC" w:rsidP="00B231BC">
      <w:pPr>
        <w:ind w:left="1134" w:hanging="1134"/>
        <w:jc w:val="right"/>
      </w:pPr>
      <w:r w:rsidRPr="00867A58">
        <w:rPr>
          <w:b/>
        </w:rPr>
        <w:t>Стр</w:t>
      </w:r>
      <w:r w:rsidRPr="00867A58">
        <w:t>.</w:t>
      </w:r>
    </w:p>
    <w:p w14:paraId="1A5EF304" w14:textId="34ED0E3C" w:rsidR="00A34640" w:rsidRPr="00867A58" w:rsidRDefault="001267D0" w:rsidP="00A34640">
      <w:pPr>
        <w:pStyle w:val="TOC1"/>
        <w:tabs>
          <w:tab w:val="clear" w:pos="7938"/>
          <w:tab w:val="clear" w:pos="9526"/>
          <w:tab w:val="left" w:leader="dot" w:pos="8789"/>
          <w:tab w:val="right" w:pos="9639"/>
        </w:tabs>
        <w:rPr>
          <w:rFonts w:asciiTheme="minorHAnsi" w:eastAsiaTheme="minorEastAsia" w:hAnsiTheme="minorHAnsi" w:cstheme="minorBidi"/>
          <w:noProof/>
          <w:szCs w:val="22"/>
          <w:lang w:eastAsia="en-GB"/>
        </w:rPr>
      </w:pPr>
      <w:r w:rsidRPr="00867A58">
        <w:fldChar w:fldCharType="begin"/>
      </w:r>
      <w:r w:rsidRPr="00867A58">
        <w:instrText xml:space="preserve"> TOC \h \z \t "Heading 1,1,Annex_No,1,Annex_title,1" </w:instrText>
      </w:r>
      <w:r w:rsidRPr="00867A58">
        <w:fldChar w:fldCharType="separate"/>
      </w:r>
      <w:hyperlink w:anchor="_Toc94170720" w:history="1">
        <w:r w:rsidR="00A34640" w:rsidRPr="00867A58">
          <w:rPr>
            <w:rStyle w:val="Hyperlink"/>
            <w:noProof/>
          </w:rPr>
          <w:t>1</w:t>
        </w:r>
        <w:r w:rsidR="00A34640" w:rsidRPr="00867A58">
          <w:rPr>
            <w:rFonts w:asciiTheme="minorHAnsi" w:eastAsiaTheme="minorEastAsia" w:hAnsiTheme="minorHAnsi" w:cstheme="minorBidi"/>
            <w:noProof/>
            <w:szCs w:val="22"/>
            <w:lang w:eastAsia="en-GB"/>
          </w:rPr>
          <w:tab/>
        </w:r>
        <w:r w:rsidR="00A34640" w:rsidRPr="00867A58">
          <w:rPr>
            <w:rStyle w:val="Hyperlink"/>
            <w:noProof/>
          </w:rPr>
          <w:t>Введение</w:t>
        </w:r>
        <w:r w:rsidR="00A34640" w:rsidRPr="00867A58">
          <w:rPr>
            <w:noProof/>
            <w:webHidden/>
          </w:rPr>
          <w:tab/>
        </w:r>
        <w:r w:rsidR="00A34640" w:rsidRPr="00867A58">
          <w:rPr>
            <w:noProof/>
            <w:webHidden/>
          </w:rPr>
          <w:tab/>
        </w:r>
        <w:r w:rsidR="00A34640" w:rsidRPr="00867A58">
          <w:rPr>
            <w:noProof/>
            <w:webHidden/>
          </w:rPr>
          <w:fldChar w:fldCharType="begin"/>
        </w:r>
        <w:r w:rsidR="00A34640" w:rsidRPr="00867A58">
          <w:rPr>
            <w:noProof/>
            <w:webHidden/>
          </w:rPr>
          <w:instrText xml:space="preserve"> PAGEREF _Toc94170720 \h </w:instrText>
        </w:r>
        <w:r w:rsidR="00A34640" w:rsidRPr="00867A58">
          <w:rPr>
            <w:noProof/>
            <w:webHidden/>
          </w:rPr>
        </w:r>
        <w:r w:rsidR="00A34640" w:rsidRPr="00867A58">
          <w:rPr>
            <w:noProof/>
            <w:webHidden/>
          </w:rPr>
          <w:fldChar w:fldCharType="separate"/>
        </w:r>
        <w:r w:rsidR="00295E47">
          <w:rPr>
            <w:noProof/>
            <w:webHidden/>
          </w:rPr>
          <w:t>3</w:t>
        </w:r>
        <w:r w:rsidR="00A34640" w:rsidRPr="00867A58">
          <w:rPr>
            <w:noProof/>
            <w:webHidden/>
          </w:rPr>
          <w:fldChar w:fldCharType="end"/>
        </w:r>
      </w:hyperlink>
    </w:p>
    <w:p w14:paraId="479DB007" w14:textId="7477C493" w:rsidR="00A34640" w:rsidRPr="00867A58" w:rsidRDefault="00A6769B" w:rsidP="00A34640">
      <w:pPr>
        <w:pStyle w:val="TOC1"/>
        <w:tabs>
          <w:tab w:val="clear" w:pos="7938"/>
          <w:tab w:val="clear" w:pos="9526"/>
          <w:tab w:val="left" w:leader="dot" w:pos="8789"/>
          <w:tab w:val="right" w:pos="9639"/>
        </w:tabs>
        <w:rPr>
          <w:rFonts w:asciiTheme="minorHAnsi" w:eastAsiaTheme="minorEastAsia" w:hAnsiTheme="minorHAnsi" w:cstheme="minorBidi"/>
          <w:noProof/>
          <w:szCs w:val="22"/>
          <w:lang w:eastAsia="en-GB"/>
        </w:rPr>
      </w:pPr>
      <w:hyperlink w:anchor="_Toc94170721" w:history="1">
        <w:r w:rsidR="00A34640" w:rsidRPr="00867A58">
          <w:rPr>
            <w:rStyle w:val="Hyperlink"/>
            <w:noProof/>
          </w:rPr>
          <w:t>2</w:t>
        </w:r>
        <w:r w:rsidR="00A34640" w:rsidRPr="00867A58">
          <w:rPr>
            <w:rFonts w:asciiTheme="minorHAnsi" w:eastAsiaTheme="minorEastAsia" w:hAnsiTheme="minorHAnsi" w:cstheme="minorBidi"/>
            <w:noProof/>
            <w:szCs w:val="22"/>
            <w:lang w:eastAsia="en-GB"/>
          </w:rPr>
          <w:tab/>
        </w:r>
        <w:r w:rsidR="00A34640" w:rsidRPr="00867A58">
          <w:rPr>
            <w:rStyle w:val="Hyperlink"/>
            <w:noProof/>
          </w:rPr>
          <w:t>Организация работы</w:t>
        </w:r>
        <w:r w:rsidR="00A34640" w:rsidRPr="00867A58">
          <w:rPr>
            <w:noProof/>
            <w:webHidden/>
          </w:rPr>
          <w:tab/>
        </w:r>
        <w:r w:rsidR="00A34640" w:rsidRPr="00867A58">
          <w:rPr>
            <w:noProof/>
            <w:webHidden/>
          </w:rPr>
          <w:tab/>
        </w:r>
        <w:r w:rsidR="00A34640" w:rsidRPr="00867A58">
          <w:rPr>
            <w:noProof/>
            <w:webHidden/>
          </w:rPr>
          <w:fldChar w:fldCharType="begin"/>
        </w:r>
        <w:r w:rsidR="00A34640" w:rsidRPr="00867A58">
          <w:rPr>
            <w:noProof/>
            <w:webHidden/>
          </w:rPr>
          <w:instrText xml:space="preserve"> PAGEREF _Toc94170721 \h </w:instrText>
        </w:r>
        <w:r w:rsidR="00A34640" w:rsidRPr="00867A58">
          <w:rPr>
            <w:noProof/>
            <w:webHidden/>
          </w:rPr>
        </w:r>
        <w:r w:rsidR="00A34640" w:rsidRPr="00867A58">
          <w:rPr>
            <w:noProof/>
            <w:webHidden/>
          </w:rPr>
          <w:fldChar w:fldCharType="separate"/>
        </w:r>
        <w:r w:rsidR="00295E47">
          <w:rPr>
            <w:noProof/>
            <w:webHidden/>
          </w:rPr>
          <w:t>7</w:t>
        </w:r>
        <w:r w:rsidR="00A34640" w:rsidRPr="00867A58">
          <w:rPr>
            <w:noProof/>
            <w:webHidden/>
          </w:rPr>
          <w:fldChar w:fldCharType="end"/>
        </w:r>
      </w:hyperlink>
    </w:p>
    <w:p w14:paraId="0776D2A4" w14:textId="69735E0E" w:rsidR="00A34640" w:rsidRPr="00867A58" w:rsidRDefault="00A6769B" w:rsidP="00A34640">
      <w:pPr>
        <w:pStyle w:val="TOC1"/>
        <w:tabs>
          <w:tab w:val="clear" w:pos="7938"/>
          <w:tab w:val="clear" w:pos="9526"/>
          <w:tab w:val="left" w:leader="dot" w:pos="8789"/>
          <w:tab w:val="right" w:pos="9639"/>
        </w:tabs>
        <w:rPr>
          <w:rFonts w:asciiTheme="minorHAnsi" w:eastAsiaTheme="minorEastAsia" w:hAnsiTheme="minorHAnsi" w:cstheme="minorBidi"/>
          <w:noProof/>
          <w:szCs w:val="22"/>
          <w:lang w:eastAsia="en-GB"/>
        </w:rPr>
      </w:pPr>
      <w:hyperlink w:anchor="_Toc94170722" w:history="1">
        <w:r w:rsidR="00A34640" w:rsidRPr="00867A58">
          <w:rPr>
            <w:rStyle w:val="Hyperlink"/>
            <w:noProof/>
          </w:rPr>
          <w:t>3</w:t>
        </w:r>
        <w:r w:rsidR="00A34640" w:rsidRPr="00867A58">
          <w:rPr>
            <w:rFonts w:asciiTheme="minorHAnsi" w:eastAsiaTheme="minorEastAsia" w:hAnsiTheme="minorHAnsi" w:cstheme="minorBidi"/>
            <w:noProof/>
            <w:szCs w:val="22"/>
            <w:lang w:eastAsia="en-GB"/>
          </w:rPr>
          <w:tab/>
        </w:r>
        <w:r w:rsidR="00A34640" w:rsidRPr="00867A58">
          <w:rPr>
            <w:rStyle w:val="Hyperlink"/>
            <w:noProof/>
          </w:rPr>
          <w:t>Результаты работы, завершенной в ходе исследовательского периода 2017</w:t>
        </w:r>
        <w:r w:rsidR="00A34640" w:rsidRPr="00867A58">
          <w:rPr>
            <w:rStyle w:val="Hyperlink"/>
            <w:noProof/>
          </w:rPr>
          <w:sym w:font="Symbol" w:char="F02D"/>
        </w:r>
        <w:r w:rsidR="00A34640" w:rsidRPr="00867A58">
          <w:rPr>
            <w:rStyle w:val="Hyperlink"/>
            <w:noProof/>
          </w:rPr>
          <w:t>2021 годов</w:t>
        </w:r>
        <w:r w:rsidR="00A34640" w:rsidRPr="00867A58">
          <w:rPr>
            <w:noProof/>
            <w:webHidden/>
          </w:rPr>
          <w:tab/>
        </w:r>
        <w:r w:rsidR="00A34640" w:rsidRPr="00867A58">
          <w:rPr>
            <w:noProof/>
            <w:webHidden/>
          </w:rPr>
          <w:tab/>
        </w:r>
        <w:r w:rsidR="00A34640" w:rsidRPr="00867A58">
          <w:rPr>
            <w:noProof/>
            <w:webHidden/>
          </w:rPr>
          <w:fldChar w:fldCharType="begin"/>
        </w:r>
        <w:r w:rsidR="00A34640" w:rsidRPr="00867A58">
          <w:rPr>
            <w:noProof/>
            <w:webHidden/>
          </w:rPr>
          <w:instrText xml:space="preserve"> PAGEREF _Toc94170722 \h </w:instrText>
        </w:r>
        <w:r w:rsidR="00A34640" w:rsidRPr="00867A58">
          <w:rPr>
            <w:noProof/>
            <w:webHidden/>
          </w:rPr>
        </w:r>
        <w:r w:rsidR="00A34640" w:rsidRPr="00867A58">
          <w:rPr>
            <w:noProof/>
            <w:webHidden/>
          </w:rPr>
          <w:fldChar w:fldCharType="separate"/>
        </w:r>
        <w:r w:rsidR="00295E47">
          <w:rPr>
            <w:noProof/>
            <w:webHidden/>
          </w:rPr>
          <w:t>12</w:t>
        </w:r>
        <w:r w:rsidR="00A34640" w:rsidRPr="00867A58">
          <w:rPr>
            <w:noProof/>
            <w:webHidden/>
          </w:rPr>
          <w:fldChar w:fldCharType="end"/>
        </w:r>
      </w:hyperlink>
    </w:p>
    <w:p w14:paraId="747B85BD" w14:textId="7CE2E70D" w:rsidR="00A34640" w:rsidRPr="00867A58" w:rsidRDefault="00A6769B" w:rsidP="00A34640">
      <w:pPr>
        <w:pStyle w:val="TOC1"/>
        <w:tabs>
          <w:tab w:val="clear" w:pos="7938"/>
          <w:tab w:val="clear" w:pos="9526"/>
          <w:tab w:val="left" w:leader="dot" w:pos="8789"/>
          <w:tab w:val="right" w:pos="9639"/>
        </w:tabs>
        <w:rPr>
          <w:rFonts w:asciiTheme="minorHAnsi" w:eastAsiaTheme="minorEastAsia" w:hAnsiTheme="minorHAnsi" w:cstheme="minorBidi"/>
          <w:noProof/>
          <w:szCs w:val="22"/>
          <w:lang w:eastAsia="en-GB"/>
        </w:rPr>
      </w:pPr>
      <w:hyperlink w:anchor="_Toc94170723" w:history="1">
        <w:r w:rsidR="00A34640" w:rsidRPr="00867A58">
          <w:rPr>
            <w:rStyle w:val="Hyperlink"/>
            <w:noProof/>
          </w:rPr>
          <w:t>4</w:t>
        </w:r>
        <w:r w:rsidR="00A34640" w:rsidRPr="00867A58">
          <w:rPr>
            <w:rFonts w:asciiTheme="minorHAnsi" w:eastAsiaTheme="minorEastAsia" w:hAnsiTheme="minorHAnsi" w:cstheme="minorBidi"/>
            <w:noProof/>
            <w:szCs w:val="22"/>
            <w:lang w:eastAsia="en-GB"/>
          </w:rPr>
          <w:tab/>
        </w:r>
        <w:r w:rsidR="00A34640" w:rsidRPr="00867A58">
          <w:rPr>
            <w:rStyle w:val="Hyperlink"/>
            <w:noProof/>
          </w:rPr>
          <w:t>Замечания, касающиеся будущей работы</w:t>
        </w:r>
        <w:r w:rsidR="00A34640" w:rsidRPr="00867A58">
          <w:rPr>
            <w:noProof/>
            <w:webHidden/>
          </w:rPr>
          <w:tab/>
        </w:r>
        <w:r w:rsidR="00A34640" w:rsidRPr="00867A58">
          <w:rPr>
            <w:noProof/>
            <w:webHidden/>
          </w:rPr>
          <w:tab/>
        </w:r>
        <w:r w:rsidR="00A34640" w:rsidRPr="00867A58">
          <w:rPr>
            <w:noProof/>
            <w:webHidden/>
          </w:rPr>
          <w:fldChar w:fldCharType="begin"/>
        </w:r>
        <w:r w:rsidR="00A34640" w:rsidRPr="00867A58">
          <w:rPr>
            <w:noProof/>
            <w:webHidden/>
          </w:rPr>
          <w:instrText xml:space="preserve"> PAGEREF _Toc94170723 \h </w:instrText>
        </w:r>
        <w:r w:rsidR="00A34640" w:rsidRPr="00867A58">
          <w:rPr>
            <w:noProof/>
            <w:webHidden/>
          </w:rPr>
        </w:r>
        <w:r w:rsidR="00A34640" w:rsidRPr="00867A58">
          <w:rPr>
            <w:noProof/>
            <w:webHidden/>
          </w:rPr>
          <w:fldChar w:fldCharType="separate"/>
        </w:r>
        <w:r w:rsidR="00295E47">
          <w:rPr>
            <w:noProof/>
            <w:webHidden/>
          </w:rPr>
          <w:t>22</w:t>
        </w:r>
        <w:r w:rsidR="00A34640" w:rsidRPr="00867A58">
          <w:rPr>
            <w:noProof/>
            <w:webHidden/>
          </w:rPr>
          <w:fldChar w:fldCharType="end"/>
        </w:r>
      </w:hyperlink>
    </w:p>
    <w:p w14:paraId="41C68B49" w14:textId="6C7BAB1D" w:rsidR="00A34640" w:rsidRPr="00867A58" w:rsidRDefault="00A6769B" w:rsidP="00A34640">
      <w:pPr>
        <w:pStyle w:val="TOC1"/>
        <w:tabs>
          <w:tab w:val="clear" w:pos="7938"/>
          <w:tab w:val="clear" w:pos="9526"/>
          <w:tab w:val="left" w:leader="dot" w:pos="8789"/>
          <w:tab w:val="right" w:pos="9639"/>
        </w:tabs>
        <w:rPr>
          <w:rFonts w:asciiTheme="minorHAnsi" w:eastAsiaTheme="minorEastAsia" w:hAnsiTheme="minorHAnsi" w:cstheme="minorBidi"/>
          <w:noProof/>
          <w:szCs w:val="22"/>
          <w:lang w:eastAsia="en-GB"/>
        </w:rPr>
      </w:pPr>
      <w:hyperlink w:anchor="_Toc94170724" w:history="1">
        <w:r w:rsidR="00A34640" w:rsidRPr="00867A58">
          <w:rPr>
            <w:rStyle w:val="Hyperlink"/>
            <w:noProof/>
          </w:rPr>
          <w:t>5</w:t>
        </w:r>
        <w:r w:rsidR="00A34640" w:rsidRPr="00867A58">
          <w:rPr>
            <w:rFonts w:asciiTheme="minorHAnsi" w:eastAsiaTheme="minorEastAsia" w:hAnsiTheme="minorHAnsi" w:cstheme="minorBidi"/>
            <w:noProof/>
            <w:szCs w:val="22"/>
            <w:lang w:eastAsia="en-GB"/>
          </w:rPr>
          <w:tab/>
        </w:r>
        <w:r w:rsidR="00A34640" w:rsidRPr="00867A58">
          <w:rPr>
            <w:rStyle w:val="Hyperlink"/>
            <w:noProof/>
          </w:rPr>
          <w:t>Обновления к Резолюции 2 ВАСЭ на исследовательский период 2022−2024 годов</w:t>
        </w:r>
        <w:r w:rsidR="00A34640" w:rsidRPr="00867A58">
          <w:rPr>
            <w:noProof/>
            <w:webHidden/>
          </w:rPr>
          <w:tab/>
        </w:r>
        <w:r w:rsidR="00A34640" w:rsidRPr="00867A58">
          <w:rPr>
            <w:noProof/>
            <w:webHidden/>
          </w:rPr>
          <w:tab/>
        </w:r>
        <w:r w:rsidR="00A34640" w:rsidRPr="00867A58">
          <w:rPr>
            <w:noProof/>
            <w:webHidden/>
          </w:rPr>
          <w:fldChar w:fldCharType="begin"/>
        </w:r>
        <w:r w:rsidR="00A34640" w:rsidRPr="00867A58">
          <w:rPr>
            <w:noProof/>
            <w:webHidden/>
          </w:rPr>
          <w:instrText xml:space="preserve"> PAGEREF _Toc94170724 \h </w:instrText>
        </w:r>
        <w:r w:rsidR="00A34640" w:rsidRPr="00867A58">
          <w:rPr>
            <w:noProof/>
            <w:webHidden/>
          </w:rPr>
        </w:r>
        <w:r w:rsidR="00A34640" w:rsidRPr="00867A58">
          <w:rPr>
            <w:noProof/>
            <w:webHidden/>
          </w:rPr>
          <w:fldChar w:fldCharType="separate"/>
        </w:r>
        <w:r w:rsidR="00295E47">
          <w:rPr>
            <w:noProof/>
            <w:webHidden/>
          </w:rPr>
          <w:t>23</w:t>
        </w:r>
        <w:r w:rsidR="00A34640" w:rsidRPr="00867A58">
          <w:rPr>
            <w:noProof/>
            <w:webHidden/>
          </w:rPr>
          <w:fldChar w:fldCharType="end"/>
        </w:r>
      </w:hyperlink>
    </w:p>
    <w:p w14:paraId="6A739220" w14:textId="44856833" w:rsidR="00A34640" w:rsidRPr="00867A58" w:rsidRDefault="00A6769B" w:rsidP="00A34640">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eastAsia="en-GB"/>
        </w:rPr>
      </w:pPr>
      <w:hyperlink w:anchor="_Toc94170725" w:history="1">
        <w:r w:rsidR="00A34640" w:rsidRPr="00867A58">
          <w:rPr>
            <w:rStyle w:val="Hyperlink"/>
            <w:noProof/>
            <w:color w:val="auto"/>
            <w:u w:val="none"/>
          </w:rPr>
          <w:t>ПРИЛОЖЕНИЕ 1</w:t>
        </w:r>
      </w:hyperlink>
      <w:r w:rsidR="00A34640" w:rsidRPr="00867A58">
        <w:rPr>
          <w:rStyle w:val="Hyperlink"/>
          <w:noProof/>
          <w:color w:val="auto"/>
          <w:u w:val="none"/>
        </w:rPr>
        <w:t xml:space="preserve"> – </w:t>
      </w:r>
      <w:hyperlink w:anchor="_Toc94170726" w:history="1">
        <w:r w:rsidR="00A34640" w:rsidRPr="00867A58">
          <w:rPr>
            <w:rStyle w:val="Hyperlink"/>
            <w:noProof/>
            <w:color w:val="auto"/>
            <w:u w:val="none"/>
          </w:rPr>
          <w:t xml:space="preserve">Список Рекомендаций, Добавлений и других материалов, разработанных или исключенных в течение исследовательского </w:t>
        </w:r>
        <w:r w:rsidR="00A34640" w:rsidRPr="00867A58">
          <w:rPr>
            <w:rStyle w:val="Hyperlink"/>
            <w:noProof/>
          </w:rPr>
          <w:t>периода</w:t>
        </w:r>
        <w:r w:rsidR="00A34640" w:rsidRPr="00867A58">
          <w:rPr>
            <w:noProof/>
            <w:webHidden/>
          </w:rPr>
          <w:tab/>
        </w:r>
        <w:r w:rsidR="00A34640" w:rsidRPr="00867A58">
          <w:rPr>
            <w:noProof/>
            <w:webHidden/>
          </w:rPr>
          <w:tab/>
        </w:r>
        <w:r w:rsidR="00A34640" w:rsidRPr="00867A58">
          <w:rPr>
            <w:noProof/>
            <w:webHidden/>
          </w:rPr>
          <w:fldChar w:fldCharType="begin"/>
        </w:r>
        <w:r w:rsidR="00A34640" w:rsidRPr="00867A58">
          <w:rPr>
            <w:noProof/>
            <w:webHidden/>
          </w:rPr>
          <w:instrText xml:space="preserve"> PAGEREF _Toc94170726 \h </w:instrText>
        </w:r>
        <w:r w:rsidR="00A34640" w:rsidRPr="00867A58">
          <w:rPr>
            <w:noProof/>
            <w:webHidden/>
          </w:rPr>
        </w:r>
        <w:r w:rsidR="00A34640" w:rsidRPr="00867A58">
          <w:rPr>
            <w:noProof/>
            <w:webHidden/>
          </w:rPr>
          <w:fldChar w:fldCharType="separate"/>
        </w:r>
        <w:r w:rsidR="00295E47">
          <w:rPr>
            <w:noProof/>
            <w:webHidden/>
          </w:rPr>
          <w:t>24</w:t>
        </w:r>
        <w:r w:rsidR="00A34640" w:rsidRPr="00867A58">
          <w:rPr>
            <w:noProof/>
            <w:webHidden/>
          </w:rPr>
          <w:fldChar w:fldCharType="end"/>
        </w:r>
      </w:hyperlink>
    </w:p>
    <w:p w14:paraId="66CC2009" w14:textId="19EEDBAE" w:rsidR="00A34640" w:rsidRPr="00867A58" w:rsidRDefault="00A6769B" w:rsidP="00A34640">
      <w:pPr>
        <w:pStyle w:val="TOC1"/>
        <w:tabs>
          <w:tab w:val="clear" w:pos="7938"/>
          <w:tab w:val="clear" w:pos="9526"/>
          <w:tab w:val="left" w:leader="dot" w:pos="8789"/>
          <w:tab w:val="right" w:pos="9639"/>
        </w:tabs>
        <w:ind w:right="851"/>
        <w:rPr>
          <w:rFonts w:asciiTheme="minorHAnsi" w:eastAsiaTheme="minorEastAsia" w:hAnsiTheme="minorHAnsi" w:cstheme="minorBidi"/>
          <w:noProof/>
          <w:szCs w:val="22"/>
          <w:lang w:eastAsia="en-GB"/>
        </w:rPr>
      </w:pPr>
      <w:hyperlink w:anchor="_Toc94170727" w:history="1">
        <w:r w:rsidR="00A34640" w:rsidRPr="00867A58">
          <w:rPr>
            <w:rStyle w:val="Hyperlink"/>
            <w:noProof/>
            <w:color w:val="auto"/>
            <w:u w:val="none"/>
          </w:rPr>
          <w:t>ПРИЛОЖЕНИЕ 2</w:t>
        </w:r>
      </w:hyperlink>
      <w:r w:rsidR="00A34640" w:rsidRPr="00867A58">
        <w:rPr>
          <w:rStyle w:val="Hyperlink"/>
          <w:noProof/>
          <w:color w:val="auto"/>
          <w:u w:val="none"/>
        </w:rPr>
        <w:t xml:space="preserve"> – </w:t>
      </w:r>
      <w:hyperlink w:anchor="_Toc94170728" w:history="1">
        <w:r w:rsidR="00A34640" w:rsidRPr="00867A58">
          <w:rPr>
            <w:rStyle w:val="Hyperlink"/>
            <w:noProof/>
            <w:color w:val="auto"/>
            <w:u w:val="none"/>
          </w:rPr>
          <w:t>Предлагаемые обновления к мандату 3-й Исследовательской</w:t>
        </w:r>
        <w:r w:rsidR="000A318C" w:rsidRPr="00867A58">
          <w:rPr>
            <w:rStyle w:val="Hyperlink"/>
            <w:noProof/>
            <w:color w:val="auto"/>
            <w:u w:val="none"/>
          </w:rPr>
          <w:t xml:space="preserve"> </w:t>
        </w:r>
        <w:r w:rsidR="00A34640" w:rsidRPr="00867A58">
          <w:rPr>
            <w:rStyle w:val="Hyperlink"/>
            <w:noProof/>
            <w:color w:val="auto"/>
            <w:u w:val="none"/>
          </w:rPr>
          <w:t>комиссии и</w:t>
        </w:r>
        <w:r w:rsidR="00ED1C27">
          <w:rPr>
            <w:rStyle w:val="Hyperlink"/>
            <w:noProof/>
            <w:color w:val="auto"/>
            <w:u w:val="none"/>
          </w:rPr>
          <w:t> </w:t>
        </w:r>
        <w:r w:rsidR="00A34640" w:rsidRPr="00867A58">
          <w:rPr>
            <w:rStyle w:val="Hyperlink"/>
            <w:noProof/>
            <w:color w:val="auto"/>
            <w:u w:val="none"/>
          </w:rPr>
          <w:t>функциям ведущей исследовательской комиссии (Резолюция 2 ВАСЭ)</w:t>
        </w:r>
        <w:r w:rsidR="00A34640" w:rsidRPr="00867A58">
          <w:rPr>
            <w:noProof/>
            <w:webHidden/>
          </w:rPr>
          <w:tab/>
        </w:r>
        <w:r w:rsidR="00A34640" w:rsidRPr="00867A58">
          <w:rPr>
            <w:noProof/>
            <w:webHidden/>
          </w:rPr>
          <w:tab/>
        </w:r>
        <w:r w:rsidR="00A34640" w:rsidRPr="00867A58">
          <w:rPr>
            <w:noProof/>
            <w:webHidden/>
          </w:rPr>
          <w:fldChar w:fldCharType="begin"/>
        </w:r>
        <w:r w:rsidR="00A34640" w:rsidRPr="00867A58">
          <w:rPr>
            <w:noProof/>
            <w:webHidden/>
          </w:rPr>
          <w:instrText xml:space="preserve"> PAGEREF _Toc94170728 \h </w:instrText>
        </w:r>
        <w:r w:rsidR="00A34640" w:rsidRPr="00867A58">
          <w:rPr>
            <w:noProof/>
            <w:webHidden/>
          </w:rPr>
        </w:r>
        <w:r w:rsidR="00A34640" w:rsidRPr="00867A58">
          <w:rPr>
            <w:noProof/>
            <w:webHidden/>
          </w:rPr>
          <w:fldChar w:fldCharType="separate"/>
        </w:r>
        <w:r w:rsidR="00295E47">
          <w:rPr>
            <w:noProof/>
            <w:webHidden/>
          </w:rPr>
          <w:t>27</w:t>
        </w:r>
        <w:r w:rsidR="00A34640" w:rsidRPr="00867A58">
          <w:rPr>
            <w:noProof/>
            <w:webHidden/>
          </w:rPr>
          <w:fldChar w:fldCharType="end"/>
        </w:r>
      </w:hyperlink>
    </w:p>
    <w:p w14:paraId="28B8B690" w14:textId="3FF5E697" w:rsidR="00B231BC" w:rsidRPr="00867A58" w:rsidRDefault="001267D0" w:rsidP="00A34640">
      <w:pPr>
        <w:tabs>
          <w:tab w:val="left" w:pos="567"/>
          <w:tab w:val="left" w:leader="dot" w:pos="8789"/>
          <w:tab w:val="right" w:pos="9639"/>
        </w:tabs>
        <w:overflowPunct/>
        <w:autoSpaceDE/>
        <w:autoSpaceDN/>
        <w:adjustRightInd/>
        <w:spacing w:before="0"/>
        <w:textAlignment w:val="auto"/>
      </w:pPr>
      <w:r w:rsidRPr="00867A58">
        <w:fldChar w:fldCharType="end"/>
      </w:r>
      <w:r w:rsidR="00B231BC" w:rsidRPr="00867A58">
        <w:br w:type="page"/>
      </w:r>
    </w:p>
    <w:p w14:paraId="596FE00E" w14:textId="1E1F5959" w:rsidR="00B231BC" w:rsidRPr="00867A58" w:rsidRDefault="00B231BC" w:rsidP="00B231BC">
      <w:pPr>
        <w:pStyle w:val="Heading1"/>
        <w:rPr>
          <w:lang w:val="ru-RU"/>
        </w:rPr>
      </w:pPr>
      <w:bookmarkStart w:id="0" w:name="_Toc50541055"/>
      <w:bookmarkStart w:id="1" w:name="_Toc94170720"/>
      <w:r w:rsidRPr="00867A58">
        <w:rPr>
          <w:lang w:val="ru-RU"/>
        </w:rPr>
        <w:lastRenderedPageBreak/>
        <w:t>1</w:t>
      </w:r>
      <w:r w:rsidRPr="00867A58">
        <w:rPr>
          <w:lang w:val="ru-RU"/>
        </w:rPr>
        <w:tab/>
      </w:r>
      <w:bookmarkEnd w:id="0"/>
      <w:r w:rsidRPr="00867A58">
        <w:rPr>
          <w:lang w:val="ru-RU"/>
        </w:rPr>
        <w:t>Введение</w:t>
      </w:r>
      <w:bookmarkEnd w:id="1"/>
    </w:p>
    <w:p w14:paraId="33F37132" w14:textId="488BC19F" w:rsidR="00B231BC" w:rsidRPr="00867A58" w:rsidRDefault="00B231BC" w:rsidP="00B231BC">
      <w:pPr>
        <w:pStyle w:val="Heading2"/>
        <w:rPr>
          <w:lang w:val="ru-RU"/>
        </w:rPr>
      </w:pPr>
      <w:r w:rsidRPr="00867A58">
        <w:rPr>
          <w:lang w:val="ru-RU"/>
        </w:rPr>
        <w:t>1.1</w:t>
      </w:r>
      <w:r w:rsidRPr="00867A58">
        <w:rPr>
          <w:lang w:val="ru-RU"/>
        </w:rPr>
        <w:tab/>
      </w:r>
      <w:r w:rsidR="005C026C" w:rsidRPr="00867A58">
        <w:rPr>
          <w:lang w:val="ru-RU"/>
        </w:rPr>
        <w:t xml:space="preserve">Основные области исследований </w:t>
      </w:r>
      <w:r w:rsidRPr="00867A58">
        <w:rPr>
          <w:lang w:val="ru-RU"/>
        </w:rPr>
        <w:t>(</w:t>
      </w:r>
      <w:r w:rsidR="00F00092" w:rsidRPr="00867A58">
        <w:rPr>
          <w:lang w:val="ru-RU"/>
        </w:rPr>
        <w:t>Резолюция 2 ВАСЭ-16, Приложение A</w:t>
      </w:r>
      <w:r w:rsidRPr="00867A58">
        <w:rPr>
          <w:lang w:val="ru-RU"/>
        </w:rPr>
        <w:t>)</w:t>
      </w:r>
    </w:p>
    <w:p w14:paraId="1D4A6B86" w14:textId="6F5F022D" w:rsidR="00B231BC" w:rsidRPr="00867A58" w:rsidRDefault="00F00092" w:rsidP="00F00092">
      <w:pPr>
        <w:pStyle w:val="Headingb"/>
        <w:ind w:left="0" w:firstLine="0"/>
        <w:rPr>
          <w:rFonts w:asciiTheme="minorHAnsi" w:hAnsiTheme="minorHAnsi"/>
          <w:lang w:val="ru-RU"/>
        </w:rPr>
      </w:pPr>
      <w:r w:rsidRPr="00867A58">
        <w:rPr>
          <w:lang w:val="ru-RU"/>
        </w:rPr>
        <w:t>Принципы тарификации и учета и экономические и стратегические вопросы международной электросвязи/ИКТ</w:t>
      </w:r>
    </w:p>
    <w:p w14:paraId="4B0BBDC9" w14:textId="6C197602" w:rsidR="00B231BC" w:rsidRPr="00867A58" w:rsidRDefault="00F00092" w:rsidP="00F00092">
      <w:r w:rsidRPr="00867A58">
        <w:t>3-я Исследовательская комиссия МСЭ-Т отвечает, среди прочего, за изучение относящихся к международной электросвязи/ИКТ стратегических и экономических вопросов, а также вопросов тарификации и учета (включая принципы и методики расчета затрат), с тем чтобы предоставлять информацию для разработки создающих благоприятные возможности регуляторных моделей и нормативных баз. С этой целью 3</w:t>
      </w:r>
      <w:r w:rsidRPr="00867A58">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 Кроме того, 3</w:t>
      </w:r>
      <w:r w:rsidRPr="00867A58">
        <w:noBreakHyphen/>
        <w:t xml:space="preserve">я Исследовательская комиссия будет исследовать экономическое и регуляторное воздействие интернета, конвергенции (услуг или инфраструктуры) и новых услуг, например по технологии </w:t>
      </w:r>
      <w:r w:rsidR="005C026C" w:rsidRPr="00867A58">
        <w:t>Over</w:t>
      </w:r>
      <w:r w:rsidR="00867A58">
        <w:t> </w:t>
      </w:r>
      <w:r w:rsidR="005C026C" w:rsidRPr="00867A58">
        <w:t>The Top</w:t>
      </w:r>
      <w:r w:rsidRPr="00867A58">
        <w:t xml:space="preserve"> (OTT), на услуги и сети международной электросвязи.</w:t>
      </w:r>
    </w:p>
    <w:p w14:paraId="1C7C9426" w14:textId="39F02FEB" w:rsidR="00B231BC" w:rsidRPr="00867A58" w:rsidRDefault="00B231BC" w:rsidP="00B231BC">
      <w:pPr>
        <w:pStyle w:val="Heading2"/>
        <w:rPr>
          <w:lang w:val="ru-RU"/>
        </w:rPr>
      </w:pPr>
      <w:r w:rsidRPr="00867A58">
        <w:rPr>
          <w:lang w:val="ru-RU"/>
        </w:rPr>
        <w:t>1.2</w:t>
      </w:r>
      <w:r w:rsidRPr="00867A58">
        <w:rPr>
          <w:lang w:val="ru-RU"/>
        </w:rPr>
        <w:tab/>
      </w:r>
      <w:r w:rsidR="00ED24C3" w:rsidRPr="00867A58">
        <w:rPr>
          <w:lang w:val="ru-RU"/>
        </w:rPr>
        <w:t xml:space="preserve">Ведущая исследовательская комиссия в конкретных областях исследований </w:t>
      </w:r>
      <w:r w:rsidRPr="00867A58">
        <w:rPr>
          <w:lang w:val="ru-RU"/>
        </w:rPr>
        <w:t>(</w:t>
      </w:r>
      <w:r w:rsidR="00F00092" w:rsidRPr="00867A58">
        <w:rPr>
          <w:lang w:val="ru-RU"/>
        </w:rPr>
        <w:t>Резолюция</w:t>
      </w:r>
      <w:r w:rsidRPr="00867A58">
        <w:rPr>
          <w:lang w:val="ru-RU"/>
        </w:rPr>
        <w:t xml:space="preserve"> 2</w:t>
      </w:r>
      <w:r w:rsidR="00F00092" w:rsidRPr="00867A58">
        <w:rPr>
          <w:lang w:val="ru-RU"/>
        </w:rPr>
        <w:t xml:space="preserve"> ВАСЭ-16</w:t>
      </w:r>
      <w:r w:rsidRPr="00867A58">
        <w:rPr>
          <w:lang w:val="ru-RU"/>
        </w:rPr>
        <w:t xml:space="preserve">, </w:t>
      </w:r>
      <w:r w:rsidR="00F00092" w:rsidRPr="00867A58">
        <w:rPr>
          <w:lang w:val="ru-RU"/>
        </w:rPr>
        <w:t>Приложение</w:t>
      </w:r>
      <w:r w:rsidRPr="00867A58">
        <w:rPr>
          <w:lang w:val="ru-RU"/>
        </w:rPr>
        <w:t xml:space="preserve"> A)</w:t>
      </w:r>
    </w:p>
    <w:p w14:paraId="6863633B" w14:textId="302B5339" w:rsidR="00F00092" w:rsidRPr="00867A58" w:rsidRDefault="00670A5E" w:rsidP="00F00092">
      <w:pPr>
        <w:pStyle w:val="enumlev1"/>
      </w:pPr>
      <w:r w:rsidRPr="00867A58">
        <w:t>–</w:t>
      </w:r>
      <w:r w:rsidR="00F00092" w:rsidRPr="00867A58">
        <w:tab/>
        <w:t>Ведущая исследовательская комиссия по принципам тарификации и учета, относящимся к международной электросвязи/ИКТ</w:t>
      </w:r>
    </w:p>
    <w:p w14:paraId="2811F35A" w14:textId="092487F4" w:rsidR="00F00092" w:rsidRPr="00867A58" w:rsidRDefault="00670A5E" w:rsidP="00F00092">
      <w:pPr>
        <w:pStyle w:val="enumlev1"/>
      </w:pPr>
      <w:r w:rsidRPr="00867A58">
        <w:t>–</w:t>
      </w:r>
      <w:r w:rsidRPr="00867A58">
        <w:tab/>
      </w:r>
      <w:r w:rsidR="00F00092" w:rsidRPr="00867A58">
        <w:t>Ведущая исследовательская комиссия по экономическим вопросам, относящимся к международной электросвязи/ИКТ</w:t>
      </w:r>
    </w:p>
    <w:p w14:paraId="69DF727E" w14:textId="4DE69FD0" w:rsidR="00F00092" w:rsidRPr="00867A58" w:rsidRDefault="00670A5E" w:rsidP="00F00092">
      <w:pPr>
        <w:pStyle w:val="enumlev1"/>
      </w:pPr>
      <w:r w:rsidRPr="00867A58">
        <w:t>–</w:t>
      </w:r>
      <w:r w:rsidRPr="00867A58">
        <w:tab/>
      </w:r>
      <w:r w:rsidR="00F00092" w:rsidRPr="00867A58">
        <w:t>Ведущая исследовательская комиссия по вопросам политики, относящимся к международной электросвязи/ИКТ</w:t>
      </w:r>
    </w:p>
    <w:p w14:paraId="13BFC29A" w14:textId="66E86867" w:rsidR="00B231BC" w:rsidRPr="00867A58" w:rsidRDefault="00B231BC" w:rsidP="00B231BC">
      <w:pPr>
        <w:pStyle w:val="Heading2"/>
        <w:rPr>
          <w:lang w:val="ru-RU"/>
        </w:rPr>
      </w:pPr>
      <w:r w:rsidRPr="00867A58">
        <w:rPr>
          <w:lang w:val="ru-RU"/>
        </w:rPr>
        <w:t>1.3</w:t>
      </w:r>
      <w:r w:rsidRPr="00867A58">
        <w:rPr>
          <w:lang w:val="ru-RU"/>
        </w:rPr>
        <w:tab/>
      </w:r>
      <w:r w:rsidR="003069F8" w:rsidRPr="00867A58">
        <w:rPr>
          <w:lang w:val="ru-RU"/>
        </w:rPr>
        <w:t xml:space="preserve">Руководящие ориентиры для исследовательских комиссий МСЭ-Т по составлению программы работы после 2016 года </w:t>
      </w:r>
      <w:r w:rsidRPr="00867A58">
        <w:rPr>
          <w:lang w:val="ru-RU"/>
        </w:rPr>
        <w:t>(</w:t>
      </w:r>
      <w:r w:rsidR="00F00092" w:rsidRPr="00867A58">
        <w:rPr>
          <w:lang w:val="ru-RU"/>
        </w:rPr>
        <w:t xml:space="preserve">Резолюция 2 ВАСЭ-16, Приложение </w:t>
      </w:r>
      <w:r w:rsidRPr="00867A58">
        <w:rPr>
          <w:lang w:val="ru-RU"/>
        </w:rPr>
        <w:t>B)</w:t>
      </w:r>
    </w:p>
    <w:p w14:paraId="374F5084" w14:textId="77777777" w:rsidR="00F00092" w:rsidRPr="00867A58" w:rsidRDefault="00F00092" w:rsidP="00F00092">
      <w:bookmarkStart w:id="2" w:name="_Hlk52877850"/>
      <w:r w:rsidRPr="00867A58">
        <w:t>3-й Исследовательской комиссии МСЭ-Т следует изучать и разрабатывать Рекомендации, технические документы, справочники и другие публикации для членов, точно и активно реагируя на развитие рынков международной электросвязи/ИКТ, с тем чтобы обеспечить поддержание актуального состояния политики и нормативно-правовой базы, регулирующих эти рынки, в интересах пользователей и глобальной экономики и в целях создания благоприятной политической среды для цифрового преобразования.</w:t>
      </w:r>
    </w:p>
    <w:p w14:paraId="78D0B83C" w14:textId="77777777" w:rsidR="00F00092" w:rsidRPr="00867A58" w:rsidRDefault="00F00092" w:rsidP="00F00092">
      <w:r w:rsidRPr="00867A58">
        <w:t>В частности, 3-й Исследовательской комиссии следует обеспечивать, чтобы тарифы, экономические стратегии и нормативно-правовые базы были рассчитаны на перспективу и способствовали внедрению и использованию, инновациям и инвестициям в отрасли. Кроме того, такие нормативно-правовые базы должны быть достаточно гибкими, чтобы адаптироваться к быстро развивающимся рынкам, появляющимся технологиям и бизнес-моделям, обеспечивая при этом необходимые гарантии конкуренции, защиту потребителей и сохранение доверия.</w:t>
      </w:r>
    </w:p>
    <w:p w14:paraId="7A38BF4B" w14:textId="77777777" w:rsidR="00F00092" w:rsidRPr="00867A58" w:rsidRDefault="00F00092" w:rsidP="00F00092">
      <w:r w:rsidRPr="00867A58">
        <w:t>В этом контексте 3-я 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 включая здравоохранение, образование и устойчивое развитие.</w:t>
      </w:r>
    </w:p>
    <w:p w14:paraId="6E0F96DB" w14:textId="77777777" w:rsidR="00F00092" w:rsidRPr="00867A58" w:rsidRDefault="00F00092" w:rsidP="00F00092">
      <w:r w:rsidRPr="00867A58">
        <w:t>3-я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 обусловленных инновациями и подотчетных учреждений.</w:t>
      </w:r>
    </w:p>
    <w:p w14:paraId="671B3E13" w14:textId="77777777" w:rsidR="00F00092" w:rsidRPr="00867A58" w:rsidRDefault="00F00092" w:rsidP="00F00092">
      <w:r w:rsidRPr="00867A58">
        <w:t xml:space="preserve">Появляются новые услуги, которые будут предоставлять различные новые и традиционные операторы. Это изменяет среду международной электросвязи, и поэтому на 3-ю Исследовательскую комиссию возложена обязанность разрабатывать Рекомендации, справочники и руководящие </w:t>
      </w:r>
      <w:r w:rsidRPr="00867A58">
        <w:lastRenderedPageBreak/>
        <w:t>указания для совершенствования предоставления таких услуг, обеспечивая учет стоимости эксплуатации сетей и предоставления услуг. 3</w:t>
      </w:r>
      <w:r w:rsidRPr="00867A58">
        <w:noBreakHyphen/>
        <w:t>й Исследовательской комиссии следует рассматривать финансовые последствия таких действий по учету и расчетам, относящимся к международной электросвязи/ИКТ, между поставщиками услуг.</w:t>
      </w:r>
    </w:p>
    <w:p w14:paraId="1B295C1C" w14:textId="77777777" w:rsidR="00F00092" w:rsidRPr="00867A58" w:rsidRDefault="00F00092" w:rsidP="00F00092">
      <w:r w:rsidRPr="00867A58">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и экономические и стратегические вопросы международной электросвязи/ИКТ.</w:t>
      </w:r>
    </w:p>
    <w:bookmarkEnd w:id="2"/>
    <w:p w14:paraId="5FC2639B" w14:textId="1945E37C" w:rsidR="00B231BC" w:rsidRPr="00867A58" w:rsidRDefault="00B231BC" w:rsidP="00B231BC">
      <w:pPr>
        <w:pStyle w:val="Heading2"/>
        <w:spacing w:after="120"/>
        <w:rPr>
          <w:lang w:val="ru-RU"/>
        </w:rPr>
      </w:pPr>
      <w:r w:rsidRPr="00867A58">
        <w:rPr>
          <w:lang w:val="ru-RU"/>
        </w:rPr>
        <w:t>1.4</w:t>
      </w:r>
      <w:r w:rsidRPr="00867A58">
        <w:rPr>
          <w:lang w:val="ru-RU"/>
        </w:rPr>
        <w:tab/>
      </w:r>
      <w:r w:rsidR="00E17047" w:rsidRPr="00867A58">
        <w:rPr>
          <w:lang w:val="ru-RU"/>
        </w:rPr>
        <w:t>Перечень Рекомендаций, входящих в сферу ответственности 3</w:t>
      </w:r>
      <w:r w:rsidR="00E17047" w:rsidRPr="00867A58">
        <w:rPr>
          <w:lang w:val="ru-RU"/>
        </w:rPr>
        <w:noBreakHyphen/>
        <w:t>й Исследовательской комиссии и КГСЭ на исследовательский период 2017</w:t>
      </w:r>
      <w:r w:rsidR="00867A58">
        <w:rPr>
          <w:lang w:val="ru-RU"/>
        </w:rPr>
        <w:t>−</w:t>
      </w:r>
      <w:r w:rsidR="00E17047" w:rsidRPr="00867A58">
        <w:rPr>
          <w:lang w:val="ru-RU"/>
        </w:rPr>
        <w:t>202</w:t>
      </w:r>
      <w:r w:rsidR="00987E2B" w:rsidRPr="00867A58">
        <w:rPr>
          <w:lang w:val="ru-RU"/>
        </w:rPr>
        <w:t>1</w:t>
      </w:r>
      <w:r w:rsidR="00E17047" w:rsidRPr="00867A58">
        <w:rPr>
          <w:lang w:val="ru-RU"/>
        </w:rPr>
        <w:t xml:space="preserve"> годов </w:t>
      </w:r>
      <w:r w:rsidRPr="00867A58">
        <w:rPr>
          <w:lang w:val="ru-RU"/>
        </w:rPr>
        <w:t>(</w:t>
      </w:r>
      <w:r w:rsidR="00F00092" w:rsidRPr="00867A58">
        <w:rPr>
          <w:lang w:val="ru-RU"/>
        </w:rPr>
        <w:t>Резолюция 2 ВАСЭ</w:t>
      </w:r>
      <w:r w:rsidR="00C61DFE" w:rsidRPr="00867A58">
        <w:rPr>
          <w:lang w:val="ru-RU"/>
        </w:rPr>
        <w:noBreakHyphen/>
      </w:r>
      <w:r w:rsidR="00F00092" w:rsidRPr="00867A58">
        <w:rPr>
          <w:lang w:val="ru-RU"/>
        </w:rPr>
        <w:t xml:space="preserve">16, Приложение </w:t>
      </w:r>
      <w:r w:rsidRPr="00867A58">
        <w:rPr>
          <w:lang w:val="ru-RU"/>
        </w:rPr>
        <w:t>C)</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209"/>
      </w:tblGrid>
      <w:tr w:rsidR="00B231BC" w:rsidRPr="00867A58" w14:paraId="3DEE1137" w14:textId="77777777" w:rsidTr="00B85762">
        <w:trPr>
          <w:tblHeader/>
        </w:trPr>
        <w:tc>
          <w:tcPr>
            <w:tcW w:w="2430" w:type="dxa"/>
            <w:shd w:val="clear" w:color="auto" w:fill="auto"/>
            <w:vAlign w:val="center"/>
          </w:tcPr>
          <w:p w14:paraId="3F741257" w14:textId="6C275BC5" w:rsidR="00B231BC" w:rsidRPr="00867A58" w:rsidRDefault="009707DA" w:rsidP="009707DA">
            <w:pPr>
              <w:pStyle w:val="Tablehead"/>
              <w:rPr>
                <w:lang w:val="ru-RU"/>
              </w:rPr>
            </w:pPr>
            <w:r w:rsidRPr="00867A58">
              <w:rPr>
                <w:lang w:val="ru-RU"/>
              </w:rPr>
              <w:t>Серия</w:t>
            </w:r>
          </w:p>
        </w:tc>
        <w:tc>
          <w:tcPr>
            <w:tcW w:w="7209" w:type="dxa"/>
            <w:shd w:val="clear" w:color="auto" w:fill="auto"/>
            <w:vAlign w:val="center"/>
          </w:tcPr>
          <w:p w14:paraId="62F0760F" w14:textId="50FE402A" w:rsidR="00B231BC" w:rsidRPr="00867A58" w:rsidRDefault="009707DA" w:rsidP="009707DA">
            <w:pPr>
              <w:pStyle w:val="Tablehead"/>
              <w:rPr>
                <w:lang w:val="ru-RU"/>
              </w:rPr>
            </w:pPr>
            <w:r w:rsidRPr="00867A58">
              <w:rPr>
                <w:lang w:val="ru-RU"/>
              </w:rPr>
              <w:t>Названия</w:t>
            </w:r>
          </w:p>
        </w:tc>
      </w:tr>
      <w:tr w:rsidR="00B231BC" w:rsidRPr="00867A58" w14:paraId="229E7626" w14:textId="77777777" w:rsidTr="00B85762">
        <w:trPr>
          <w:trHeight w:val="452"/>
        </w:trPr>
        <w:tc>
          <w:tcPr>
            <w:tcW w:w="9639" w:type="dxa"/>
            <w:gridSpan w:val="2"/>
            <w:shd w:val="clear" w:color="auto" w:fill="auto"/>
            <w:vAlign w:val="center"/>
          </w:tcPr>
          <w:p w14:paraId="711736CE" w14:textId="7AD606AC" w:rsidR="00B85762" w:rsidRPr="00867A58" w:rsidRDefault="009707DA" w:rsidP="00B231BC">
            <w:pPr>
              <w:pStyle w:val="Tabletext"/>
              <w:spacing w:before="60" w:after="60"/>
              <w:jc w:val="center"/>
              <w:rPr>
                <w:i/>
              </w:rPr>
            </w:pPr>
            <w:r w:rsidRPr="00867A58">
              <w:rPr>
                <w:i/>
              </w:rPr>
              <w:t xml:space="preserve">Серия </w:t>
            </w:r>
            <w:r w:rsidR="00B231BC" w:rsidRPr="00867A58">
              <w:rPr>
                <w:i/>
              </w:rPr>
              <w:t xml:space="preserve">D: </w:t>
            </w:r>
            <w:r w:rsidRPr="00867A58">
              <w:rPr>
                <w:i/>
              </w:rPr>
              <w:t xml:space="preserve">Принципы тарификации и учета и экономические и стратегические вопросы </w:t>
            </w:r>
            <w:r w:rsidR="00A1580F" w:rsidRPr="00867A58">
              <w:rPr>
                <w:i/>
              </w:rPr>
              <w:t>м</w:t>
            </w:r>
            <w:r w:rsidRPr="00867A58">
              <w:rPr>
                <w:i/>
              </w:rPr>
              <w:t>еждународной электросвязи/ИКТ</w:t>
            </w:r>
          </w:p>
        </w:tc>
      </w:tr>
      <w:tr w:rsidR="00B231BC" w:rsidRPr="00867A58" w14:paraId="1B0D1409" w14:textId="77777777" w:rsidTr="00B85762">
        <w:tc>
          <w:tcPr>
            <w:tcW w:w="2430" w:type="dxa"/>
            <w:shd w:val="clear" w:color="auto" w:fill="auto"/>
            <w:vAlign w:val="center"/>
          </w:tcPr>
          <w:p w14:paraId="34274647" w14:textId="77777777" w:rsidR="00B231BC" w:rsidRPr="00867A58" w:rsidRDefault="00B231BC" w:rsidP="00B231BC">
            <w:pPr>
              <w:pStyle w:val="Tabletext"/>
              <w:spacing w:before="60" w:after="60"/>
              <w:jc w:val="center"/>
            </w:pPr>
            <w:r w:rsidRPr="00867A58">
              <w:t>D.0-D.0</w:t>
            </w:r>
          </w:p>
        </w:tc>
        <w:tc>
          <w:tcPr>
            <w:tcW w:w="7209" w:type="dxa"/>
            <w:shd w:val="clear" w:color="auto" w:fill="auto"/>
          </w:tcPr>
          <w:p w14:paraId="61BFEDA7" w14:textId="58EF98E3" w:rsidR="00B231BC" w:rsidRPr="00867A58" w:rsidRDefault="009707DA" w:rsidP="00B85762">
            <w:pPr>
              <w:pStyle w:val="Tabletext"/>
              <w:spacing w:before="60" w:after="60"/>
            </w:pPr>
            <w:r w:rsidRPr="00867A58">
              <w:t>Термины и определения</w:t>
            </w:r>
          </w:p>
        </w:tc>
      </w:tr>
      <w:tr w:rsidR="00B231BC" w:rsidRPr="00867A58" w14:paraId="4E0892EB" w14:textId="77777777" w:rsidTr="00B85762">
        <w:tc>
          <w:tcPr>
            <w:tcW w:w="2430" w:type="dxa"/>
            <w:shd w:val="clear" w:color="auto" w:fill="auto"/>
            <w:vAlign w:val="center"/>
          </w:tcPr>
          <w:p w14:paraId="5FC6541E" w14:textId="77777777" w:rsidR="00B231BC" w:rsidRPr="00867A58" w:rsidRDefault="00B231BC" w:rsidP="00B231BC">
            <w:pPr>
              <w:pStyle w:val="Tabletext"/>
              <w:spacing w:before="60" w:after="60"/>
              <w:jc w:val="center"/>
            </w:pPr>
            <w:r w:rsidRPr="00867A58">
              <w:t>D.1-D.299</w:t>
            </w:r>
          </w:p>
        </w:tc>
        <w:tc>
          <w:tcPr>
            <w:tcW w:w="7209" w:type="dxa"/>
            <w:shd w:val="clear" w:color="auto" w:fill="auto"/>
          </w:tcPr>
          <w:p w14:paraId="5695DB3D" w14:textId="673FC649" w:rsidR="00B85762" w:rsidRPr="00867A58" w:rsidRDefault="009707DA" w:rsidP="00B85762">
            <w:pPr>
              <w:pStyle w:val="Tabletext"/>
              <w:spacing w:before="60" w:after="60"/>
            </w:pPr>
            <w:r w:rsidRPr="00867A58">
              <w:t>Общие принципы тарификации</w:t>
            </w:r>
          </w:p>
        </w:tc>
      </w:tr>
      <w:tr w:rsidR="00B231BC" w:rsidRPr="00867A58" w14:paraId="460CBC9E" w14:textId="77777777" w:rsidTr="00B85762">
        <w:tc>
          <w:tcPr>
            <w:tcW w:w="2430" w:type="dxa"/>
            <w:shd w:val="clear" w:color="auto" w:fill="auto"/>
            <w:vAlign w:val="center"/>
          </w:tcPr>
          <w:p w14:paraId="39F92075" w14:textId="77777777" w:rsidR="00B231BC" w:rsidRPr="00867A58" w:rsidRDefault="00B231BC" w:rsidP="00B231BC">
            <w:pPr>
              <w:pStyle w:val="Tabletext"/>
              <w:spacing w:before="60" w:after="60"/>
              <w:jc w:val="center"/>
            </w:pPr>
            <w:r w:rsidRPr="00867A58">
              <w:t>D.300-D.899</w:t>
            </w:r>
          </w:p>
        </w:tc>
        <w:tc>
          <w:tcPr>
            <w:tcW w:w="7209" w:type="dxa"/>
            <w:shd w:val="clear" w:color="auto" w:fill="auto"/>
          </w:tcPr>
          <w:p w14:paraId="255EEF3D" w14:textId="28607F96" w:rsidR="00B231BC" w:rsidRPr="00867A58" w:rsidRDefault="009707DA" w:rsidP="00B85762">
            <w:pPr>
              <w:pStyle w:val="Tabletext"/>
              <w:spacing w:before="60" w:after="60"/>
            </w:pPr>
            <w:r w:rsidRPr="00867A58">
              <w:t>Рекомендации для регионального применения</w:t>
            </w:r>
          </w:p>
        </w:tc>
      </w:tr>
      <w:tr w:rsidR="00B231BC" w:rsidRPr="00867A58" w14:paraId="79A01985" w14:textId="77777777" w:rsidTr="00B85762">
        <w:tc>
          <w:tcPr>
            <w:tcW w:w="2430" w:type="dxa"/>
            <w:shd w:val="clear" w:color="auto" w:fill="auto"/>
            <w:vAlign w:val="center"/>
          </w:tcPr>
          <w:p w14:paraId="71ACE1D9" w14:textId="77777777" w:rsidR="00B231BC" w:rsidRPr="00867A58" w:rsidRDefault="00B231BC" w:rsidP="00B231BC">
            <w:pPr>
              <w:pStyle w:val="Tabletext"/>
              <w:spacing w:before="60" w:after="60"/>
              <w:jc w:val="center"/>
            </w:pPr>
            <w:r w:rsidRPr="00867A58">
              <w:t>D.1000-D.1179</w:t>
            </w:r>
          </w:p>
        </w:tc>
        <w:tc>
          <w:tcPr>
            <w:tcW w:w="7209" w:type="dxa"/>
            <w:shd w:val="clear" w:color="auto" w:fill="auto"/>
          </w:tcPr>
          <w:p w14:paraId="1061239E" w14:textId="40045892" w:rsidR="00B231BC" w:rsidRPr="00867A58" w:rsidRDefault="001B5FA0" w:rsidP="00B85762">
            <w:pPr>
              <w:pStyle w:val="Tabletext"/>
              <w:spacing w:before="60" w:after="60"/>
            </w:pPr>
            <w:r w:rsidRPr="00867A58">
              <w:t>Рекомендации в отношении экономических и стратегических вопросов</w:t>
            </w:r>
            <w:r w:rsidR="003530CE" w:rsidRPr="00867A58">
              <w:t xml:space="preserve"> </w:t>
            </w:r>
            <w:r w:rsidRPr="00867A58">
              <w:t>международной электросвязи/ИКТ</w:t>
            </w:r>
          </w:p>
        </w:tc>
      </w:tr>
      <w:tr w:rsidR="00B231BC" w:rsidRPr="00867A58" w14:paraId="3F239770" w14:textId="77777777" w:rsidTr="00B85762">
        <w:tc>
          <w:tcPr>
            <w:tcW w:w="2430" w:type="dxa"/>
            <w:shd w:val="clear" w:color="auto" w:fill="auto"/>
            <w:vAlign w:val="center"/>
          </w:tcPr>
          <w:p w14:paraId="0DFFFB34" w14:textId="0E401725" w:rsidR="00B231BC" w:rsidRPr="00867A58" w:rsidRDefault="00C872EB" w:rsidP="00B231BC">
            <w:pPr>
              <w:pStyle w:val="Tabletext"/>
              <w:spacing w:before="60" w:after="60"/>
              <w:jc w:val="center"/>
            </w:pPr>
            <w:r w:rsidRPr="00867A58">
              <w:t xml:space="preserve">Добавления серии </w:t>
            </w:r>
            <w:r w:rsidR="00B231BC" w:rsidRPr="00867A58">
              <w:t xml:space="preserve">D </w:t>
            </w:r>
          </w:p>
        </w:tc>
        <w:tc>
          <w:tcPr>
            <w:tcW w:w="7209" w:type="dxa"/>
            <w:shd w:val="clear" w:color="auto" w:fill="auto"/>
          </w:tcPr>
          <w:p w14:paraId="3054C558" w14:textId="5EBB6A16" w:rsidR="00B231BC" w:rsidRPr="00867A58" w:rsidRDefault="00FA5843" w:rsidP="00B85762">
            <w:pPr>
              <w:pStyle w:val="Tabletext"/>
              <w:spacing w:before="60" w:after="60"/>
            </w:pPr>
            <w:r w:rsidRPr="00867A58">
              <w:rPr>
                <w:szCs w:val="22"/>
              </w:rPr>
              <w:t>Добавления к Рекомендациям МСЭ-Т серии D</w:t>
            </w:r>
          </w:p>
        </w:tc>
      </w:tr>
      <w:tr w:rsidR="00B231BC" w:rsidRPr="00867A58" w14:paraId="5B244F52" w14:textId="77777777" w:rsidTr="00B85762">
        <w:tc>
          <w:tcPr>
            <w:tcW w:w="9639" w:type="dxa"/>
            <w:gridSpan w:val="2"/>
            <w:shd w:val="clear" w:color="auto" w:fill="auto"/>
            <w:vAlign w:val="center"/>
          </w:tcPr>
          <w:p w14:paraId="53756EB1" w14:textId="64EB7A68" w:rsidR="00B231BC" w:rsidRPr="00867A58" w:rsidRDefault="009707DA" w:rsidP="00B231BC">
            <w:pPr>
              <w:pStyle w:val="Tabletext"/>
              <w:spacing w:before="60" w:after="60"/>
              <w:jc w:val="center"/>
              <w:rPr>
                <w:i/>
              </w:rPr>
            </w:pPr>
            <w:r w:rsidRPr="00867A58">
              <w:rPr>
                <w:i/>
                <w:iCs/>
              </w:rPr>
              <w:t>Серия</w:t>
            </w:r>
            <w:r w:rsidRPr="00867A58">
              <w:t xml:space="preserve"> </w:t>
            </w:r>
            <w:hyperlink r:id="rId12" w:tooltip="Overall network operation, telephone service, service operation and human factors" w:history="1">
              <w:r w:rsidR="00B231BC" w:rsidRPr="00867A58">
                <w:rPr>
                  <w:i/>
                </w:rPr>
                <w:t xml:space="preserve">E: </w:t>
              </w:r>
              <w:r w:rsidRPr="00867A58">
                <w:rPr>
                  <w:i/>
                </w:rPr>
                <w:t xml:space="preserve">Общая эксплуатация сети, телефонная служба, функционирование служб и человеческие факторы </w:t>
              </w:r>
            </w:hyperlink>
          </w:p>
        </w:tc>
      </w:tr>
      <w:tr w:rsidR="00B231BC" w:rsidRPr="00867A58" w14:paraId="04BA87DB" w14:textId="77777777" w:rsidTr="00B85762">
        <w:tc>
          <w:tcPr>
            <w:tcW w:w="2430" w:type="dxa"/>
            <w:shd w:val="clear" w:color="auto" w:fill="auto"/>
            <w:vAlign w:val="center"/>
          </w:tcPr>
          <w:p w14:paraId="1B03E085" w14:textId="2263E65E" w:rsidR="00B231BC" w:rsidRPr="00867A58" w:rsidRDefault="00B231BC" w:rsidP="00B231BC">
            <w:pPr>
              <w:pStyle w:val="Tabletext"/>
              <w:spacing w:before="60" w:after="60"/>
              <w:jc w:val="center"/>
            </w:pPr>
            <w:bookmarkStart w:id="3" w:name="_Hlk49878258"/>
            <w:r w:rsidRPr="00867A58">
              <w:t>D.103</w:t>
            </w:r>
            <w:r w:rsidRPr="00867A58">
              <w:br/>
              <w:t>(</w:t>
            </w:r>
            <w:r w:rsidR="00CD0B4B" w:rsidRPr="00867A58">
              <w:t>официально</w:t>
            </w:r>
            <w:r w:rsidR="001F4B76" w:rsidRPr="00867A58">
              <w:t xml:space="preserve"> – </w:t>
            </w:r>
            <w:r w:rsidRPr="00867A58">
              <w:t>D.103/E.231)</w:t>
            </w:r>
          </w:p>
        </w:tc>
        <w:tc>
          <w:tcPr>
            <w:tcW w:w="7209" w:type="dxa"/>
            <w:shd w:val="clear" w:color="auto" w:fill="auto"/>
          </w:tcPr>
          <w:p w14:paraId="7EC91F16" w14:textId="1BEC97ED" w:rsidR="00B231BC" w:rsidRPr="00867A58" w:rsidRDefault="009707DA" w:rsidP="00B85762">
            <w:pPr>
              <w:pStyle w:val="Tabletext"/>
              <w:spacing w:before="60" w:after="60"/>
            </w:pPr>
            <w:r w:rsidRPr="00867A58">
              <w:t>Начисление платы в автоматической службе за вызовы, завершающиеся по записанному объявлению, информирующему о причине незавершения вызова</w:t>
            </w:r>
          </w:p>
        </w:tc>
      </w:tr>
      <w:tr w:rsidR="00B231BC" w:rsidRPr="00867A58" w14:paraId="36F6CD99" w14:textId="77777777" w:rsidTr="00B85762">
        <w:tc>
          <w:tcPr>
            <w:tcW w:w="2430" w:type="dxa"/>
            <w:shd w:val="clear" w:color="auto" w:fill="auto"/>
            <w:vAlign w:val="center"/>
          </w:tcPr>
          <w:p w14:paraId="02FA8F97" w14:textId="77777777" w:rsidR="00B231BC" w:rsidRPr="00867A58" w:rsidRDefault="00B231BC" w:rsidP="00B231BC">
            <w:pPr>
              <w:pStyle w:val="Tabletext"/>
              <w:spacing w:before="60" w:after="60"/>
              <w:jc w:val="center"/>
            </w:pPr>
            <w:r w:rsidRPr="00867A58">
              <w:t>D.104/E.232</w:t>
            </w:r>
          </w:p>
        </w:tc>
        <w:tc>
          <w:tcPr>
            <w:tcW w:w="7209" w:type="dxa"/>
            <w:shd w:val="clear" w:color="auto" w:fill="auto"/>
          </w:tcPr>
          <w:p w14:paraId="61633BB7" w14:textId="1212DA48" w:rsidR="00B85762" w:rsidRPr="00867A58" w:rsidRDefault="009707DA" w:rsidP="00B85762">
            <w:pPr>
              <w:pStyle w:val="Tabletext"/>
              <w:spacing w:before="60" w:after="60"/>
            </w:pPr>
            <w:r w:rsidRPr="00867A58">
              <w:t>Начисление платы за вызовы станции абонента, подсоединенной или к службе отсутствующего абонента или к устройству, заменяющему абонента в его отсутствие</w:t>
            </w:r>
          </w:p>
        </w:tc>
      </w:tr>
      <w:tr w:rsidR="00B231BC" w:rsidRPr="00867A58" w14:paraId="1824F122" w14:textId="77777777" w:rsidTr="00B85762">
        <w:tc>
          <w:tcPr>
            <w:tcW w:w="9639" w:type="dxa"/>
            <w:gridSpan w:val="2"/>
            <w:shd w:val="clear" w:color="auto" w:fill="auto"/>
            <w:vAlign w:val="center"/>
          </w:tcPr>
          <w:p w14:paraId="353A4990" w14:textId="1D7F95BA" w:rsidR="00B231BC" w:rsidRPr="00867A58" w:rsidRDefault="009707DA" w:rsidP="00B231BC">
            <w:pPr>
              <w:pStyle w:val="Tabletext"/>
              <w:spacing w:before="60" w:after="60"/>
              <w:jc w:val="center"/>
              <w:rPr>
                <w:rFonts w:ascii="Calibri" w:hAnsi="Calibri" w:cs="Calibri"/>
                <w:b/>
                <w:color w:val="800000"/>
                <w:vertAlign w:val="superscript"/>
              </w:rPr>
            </w:pPr>
            <w:r w:rsidRPr="00867A58">
              <w:rPr>
                <w:i/>
                <w:iCs/>
              </w:rPr>
              <w:t xml:space="preserve">Серия </w:t>
            </w:r>
            <w:r w:rsidR="00B231BC" w:rsidRPr="00867A58">
              <w:rPr>
                <w:i/>
                <w:iCs/>
              </w:rPr>
              <w:t xml:space="preserve">X: </w:t>
            </w:r>
            <w:r w:rsidRPr="00867A58">
              <w:rPr>
                <w:i/>
                <w:iCs/>
              </w:rPr>
              <w:t>Сети передачи данных, взаимосвязь открытых систем и безопасность</w:t>
            </w:r>
          </w:p>
        </w:tc>
      </w:tr>
      <w:tr w:rsidR="00B231BC" w:rsidRPr="00867A58" w14:paraId="10F4FDE4" w14:textId="77777777" w:rsidTr="00B85762">
        <w:tc>
          <w:tcPr>
            <w:tcW w:w="2430" w:type="dxa"/>
            <w:shd w:val="clear" w:color="auto" w:fill="auto"/>
            <w:vAlign w:val="center"/>
          </w:tcPr>
          <w:p w14:paraId="5C435455" w14:textId="5B9E7680" w:rsidR="00B231BC" w:rsidRPr="00867A58" w:rsidRDefault="00B231BC" w:rsidP="00B231BC">
            <w:pPr>
              <w:pStyle w:val="Tabletext"/>
              <w:spacing w:before="60" w:after="60"/>
              <w:jc w:val="center"/>
            </w:pPr>
            <w:bookmarkStart w:id="4" w:name="_Hlk50538112"/>
            <w:r w:rsidRPr="00867A58">
              <w:t>D.</w:t>
            </w:r>
            <w:r w:rsidR="00987E2B" w:rsidRPr="00867A58">
              <w:t>1140</w:t>
            </w:r>
            <w:r w:rsidRPr="00867A58">
              <w:t>/X.1261</w:t>
            </w:r>
            <w:bookmarkEnd w:id="4"/>
            <w:r w:rsidRPr="00867A58">
              <w:rPr>
                <w:vertAlign w:val="superscript"/>
              </w:rPr>
              <w:t>1</w:t>
            </w:r>
            <w:r w:rsidRPr="00867A58">
              <w:br/>
              <w:t>(</w:t>
            </w:r>
            <w:r w:rsidR="00CD0B4B" w:rsidRPr="00867A58">
              <w:t xml:space="preserve">официально </w:t>
            </w:r>
            <w:r w:rsidR="001F4B76" w:rsidRPr="00867A58">
              <w:t xml:space="preserve">– </w:t>
            </w:r>
            <w:r w:rsidRPr="00867A58">
              <w:t>D.267)</w:t>
            </w:r>
          </w:p>
        </w:tc>
        <w:tc>
          <w:tcPr>
            <w:tcW w:w="7209" w:type="dxa"/>
            <w:shd w:val="clear" w:color="auto" w:fill="auto"/>
          </w:tcPr>
          <w:p w14:paraId="1E071673" w14:textId="56ED799B" w:rsidR="00B231BC" w:rsidRPr="00867A58" w:rsidRDefault="00B85762" w:rsidP="00B85762">
            <w:pPr>
              <w:pStyle w:val="Tabletext"/>
              <w:spacing w:before="60" w:after="60"/>
              <w:rPr>
                <w:rFonts w:ascii="Calibri" w:hAnsi="Calibri" w:cs="Calibri"/>
                <w:b/>
                <w:color w:val="800000"/>
              </w:rPr>
            </w:pPr>
            <w:r w:rsidRPr="00867A58">
              <w:t>Политическая основа, включая принципы для инфраструктуры цифровой идентичности</w:t>
            </w:r>
          </w:p>
        </w:tc>
      </w:tr>
    </w:tbl>
    <w:bookmarkEnd w:id="3"/>
    <w:p w14:paraId="1073C5D8" w14:textId="77777777" w:rsidR="00987E2B" w:rsidRPr="00867A58" w:rsidRDefault="00987E2B" w:rsidP="00B231BC">
      <w:pPr>
        <w:rPr>
          <w:sz w:val="20"/>
          <w:szCs w:val="18"/>
        </w:rPr>
      </w:pPr>
      <w:r w:rsidRPr="00867A58">
        <w:rPr>
          <w:sz w:val="20"/>
          <w:szCs w:val="18"/>
        </w:rPr>
        <w:t>Примечания:</w:t>
      </w:r>
    </w:p>
    <w:p w14:paraId="21BCCB94" w14:textId="62EEFD14" w:rsidR="00B231BC" w:rsidRPr="00867A58" w:rsidRDefault="00B231BC" w:rsidP="00867A58">
      <w:pPr>
        <w:pStyle w:val="Tablelegend"/>
        <w:tabs>
          <w:tab w:val="clear" w:pos="284"/>
          <w:tab w:val="clear" w:pos="567"/>
          <w:tab w:val="clear" w:pos="794"/>
          <w:tab w:val="left" w:pos="426"/>
        </w:tabs>
        <w:spacing w:before="60" w:after="0"/>
        <w:rPr>
          <w:szCs w:val="18"/>
        </w:rPr>
      </w:pPr>
      <w:r w:rsidRPr="00867A58">
        <w:rPr>
          <w:szCs w:val="18"/>
        </w:rPr>
        <w:t>1</w:t>
      </w:r>
      <w:r w:rsidR="00987E2B" w:rsidRPr="00867A58">
        <w:rPr>
          <w:szCs w:val="18"/>
        </w:rPr>
        <w:t>)</w:t>
      </w:r>
      <w:r w:rsidR="00987E2B" w:rsidRPr="00867A58">
        <w:rPr>
          <w:szCs w:val="18"/>
        </w:rPr>
        <w:tab/>
      </w:r>
      <w:r w:rsidRPr="00867A58">
        <w:rPr>
          <w:szCs w:val="18"/>
        </w:rPr>
        <w:t>D.</w:t>
      </w:r>
      <w:r w:rsidR="00987E2B" w:rsidRPr="00867A58">
        <w:rPr>
          <w:szCs w:val="18"/>
        </w:rPr>
        <w:t>1140</w:t>
      </w:r>
      <w:r w:rsidRPr="00867A58">
        <w:rPr>
          <w:szCs w:val="18"/>
        </w:rPr>
        <w:t xml:space="preserve">/X.1261 </w:t>
      </w:r>
      <w:r w:rsidR="001F4B76" w:rsidRPr="00867A58">
        <w:t>была</w:t>
      </w:r>
      <w:r w:rsidR="001F4B76" w:rsidRPr="00867A58">
        <w:rPr>
          <w:szCs w:val="18"/>
        </w:rPr>
        <w:t xml:space="preserve"> утверждена в августе</w:t>
      </w:r>
      <w:r w:rsidRPr="00867A58">
        <w:rPr>
          <w:szCs w:val="18"/>
        </w:rPr>
        <w:t xml:space="preserve"> 2020</w:t>
      </w:r>
      <w:r w:rsidR="001F4B76" w:rsidRPr="00867A58">
        <w:rPr>
          <w:szCs w:val="18"/>
        </w:rPr>
        <w:t xml:space="preserve"> года</w:t>
      </w:r>
      <w:r w:rsidRPr="00867A58">
        <w:rPr>
          <w:szCs w:val="18"/>
        </w:rPr>
        <w:t>.</w:t>
      </w:r>
    </w:p>
    <w:p w14:paraId="4DAD189E" w14:textId="77777777" w:rsidR="00F00092" w:rsidRPr="00867A58" w:rsidRDefault="00B231BC" w:rsidP="00B231BC">
      <w:pPr>
        <w:pStyle w:val="Heading2"/>
        <w:rPr>
          <w:lang w:val="ru-RU"/>
        </w:rPr>
      </w:pPr>
      <w:r w:rsidRPr="00867A58">
        <w:rPr>
          <w:lang w:val="ru-RU"/>
        </w:rPr>
        <w:t>1.5</w:t>
      </w:r>
      <w:r w:rsidRPr="00867A58">
        <w:rPr>
          <w:lang w:val="ru-RU"/>
        </w:rPr>
        <w:tab/>
      </w:r>
      <w:r w:rsidR="00F00092" w:rsidRPr="00867A58">
        <w:rPr>
          <w:lang w:val="ru-RU"/>
        </w:rPr>
        <w:t>Руководящий состав и собрания, проведенные 3-й Исследовательской комиссией</w:t>
      </w:r>
    </w:p>
    <w:p w14:paraId="791132E1" w14:textId="6A9CE7AF" w:rsidR="00B231BC" w:rsidRPr="00867A58" w:rsidRDefault="00CC3128" w:rsidP="00F00092">
      <w:r w:rsidRPr="00867A58">
        <w:t xml:space="preserve">В течение данного исследовательского периода 3-я Исследовательская комиссия провела </w:t>
      </w:r>
      <w:r w:rsidR="00987E2B" w:rsidRPr="00867A58">
        <w:t>семь</w:t>
      </w:r>
      <w:r w:rsidRPr="00867A58">
        <w:t xml:space="preserve"> пленарных заседаний</w:t>
      </w:r>
      <w:r w:rsidR="00FE2B85" w:rsidRPr="00867A58">
        <w:t xml:space="preserve"> и </w:t>
      </w:r>
      <w:r w:rsidR="00987E2B" w:rsidRPr="00867A58">
        <w:t>семь</w:t>
      </w:r>
      <w:r w:rsidR="00FE2B85" w:rsidRPr="00867A58">
        <w:t xml:space="preserve"> </w:t>
      </w:r>
      <w:r w:rsidR="00044661" w:rsidRPr="00867A58">
        <w:t>собраний</w:t>
      </w:r>
      <w:r w:rsidR="00FE2B85" w:rsidRPr="00867A58">
        <w:t xml:space="preserve"> рабочих групп</w:t>
      </w:r>
      <w:r w:rsidR="00B231BC" w:rsidRPr="00867A58">
        <w:t xml:space="preserve"> (</w:t>
      </w:r>
      <w:r w:rsidR="00F00092" w:rsidRPr="00867A58">
        <w:t>см. Таблицу </w:t>
      </w:r>
      <w:r w:rsidR="00B231BC" w:rsidRPr="00867A58">
        <w:t xml:space="preserve">1) </w:t>
      </w:r>
      <w:r w:rsidR="00F00092" w:rsidRPr="00867A58">
        <w:t>под председательством г</w:t>
      </w:r>
      <w:r w:rsidR="00FE2B85" w:rsidRPr="00867A58">
        <w:noBreakHyphen/>
      </w:r>
      <w:r w:rsidR="00F00092" w:rsidRPr="00867A58">
        <w:t>на </w:t>
      </w:r>
      <w:r w:rsidR="00307815" w:rsidRPr="00867A58">
        <w:t>Сеити Цугавы</w:t>
      </w:r>
      <w:r w:rsidR="00BA0B7C" w:rsidRPr="00867A58">
        <w:t xml:space="preserve"> </w:t>
      </w:r>
      <w:r w:rsidR="00B231BC" w:rsidRPr="00867A58">
        <w:t>(</w:t>
      </w:r>
      <w:r w:rsidR="00F00092" w:rsidRPr="00867A58">
        <w:t>Япония</w:t>
      </w:r>
      <w:r w:rsidR="00B231BC" w:rsidRPr="00867A58">
        <w:t>),</w:t>
      </w:r>
      <w:r w:rsidR="00F00092" w:rsidRPr="00867A58">
        <w:t xml:space="preserve"> которому оказывали содействие заместители </w:t>
      </w:r>
      <w:r w:rsidR="00590058" w:rsidRPr="00867A58">
        <w:t>П</w:t>
      </w:r>
      <w:r w:rsidR="00F00092" w:rsidRPr="00867A58">
        <w:t>редседателя</w:t>
      </w:r>
      <w:r w:rsidR="00B231BC" w:rsidRPr="00867A58">
        <w:t xml:space="preserve"> </w:t>
      </w:r>
      <w:r w:rsidR="00F00092" w:rsidRPr="00867A58">
        <w:t>г</w:t>
      </w:r>
      <w:r w:rsidR="00FE2B85" w:rsidRPr="00867A58">
        <w:noBreakHyphen/>
      </w:r>
      <w:r w:rsidR="00F00092" w:rsidRPr="00867A58">
        <w:t>жа</w:t>
      </w:r>
      <w:r w:rsidR="00FE2B85" w:rsidRPr="00867A58">
        <w:t> </w:t>
      </w:r>
      <w:r w:rsidR="00BA0B7C" w:rsidRPr="00867A58">
        <w:t>Жозефин Аду Бьенжюи</w:t>
      </w:r>
      <w:r w:rsidR="00B231BC" w:rsidRPr="00867A58">
        <w:t xml:space="preserve"> (</w:t>
      </w:r>
      <w:r w:rsidR="00F00092" w:rsidRPr="00867A58">
        <w:t>Кот-д'Ивуар</w:t>
      </w:r>
      <w:r w:rsidR="00B231BC" w:rsidRPr="00867A58">
        <w:t xml:space="preserve">), </w:t>
      </w:r>
      <w:r w:rsidR="00F00092" w:rsidRPr="00867A58">
        <w:t>г-н</w:t>
      </w:r>
      <w:r w:rsidR="00B231BC" w:rsidRPr="00867A58">
        <w:t xml:space="preserve"> </w:t>
      </w:r>
      <w:r w:rsidR="00BA0B7C" w:rsidRPr="00867A58">
        <w:t xml:space="preserve">Мохаммад Ахмад Альмомани </w:t>
      </w:r>
      <w:r w:rsidR="00B231BC" w:rsidRPr="00867A58">
        <w:t>(</w:t>
      </w:r>
      <w:r w:rsidR="00F00092" w:rsidRPr="00867A58">
        <w:t>Иордания</w:t>
      </w:r>
      <w:r w:rsidR="00B231BC" w:rsidRPr="00867A58">
        <w:t xml:space="preserve">), </w:t>
      </w:r>
      <w:r w:rsidR="00F00092" w:rsidRPr="00867A58">
        <w:t>г-н</w:t>
      </w:r>
      <w:r w:rsidR="00B231BC" w:rsidRPr="00867A58">
        <w:t xml:space="preserve"> </w:t>
      </w:r>
      <w:r w:rsidR="00BA0B7C" w:rsidRPr="00867A58">
        <w:t xml:space="preserve">Абраан Балбину и Силва </w:t>
      </w:r>
      <w:r w:rsidR="00B231BC" w:rsidRPr="00867A58">
        <w:t>(</w:t>
      </w:r>
      <w:r w:rsidR="00F00092" w:rsidRPr="00867A58">
        <w:t>Бразилия</w:t>
      </w:r>
      <w:r w:rsidR="00B231BC" w:rsidRPr="00867A58">
        <w:t xml:space="preserve">), </w:t>
      </w:r>
      <w:r w:rsidR="00F00092" w:rsidRPr="00867A58">
        <w:t>г-жа</w:t>
      </w:r>
      <w:r w:rsidR="00B231BC" w:rsidRPr="00867A58">
        <w:t xml:space="preserve"> </w:t>
      </w:r>
      <w:r w:rsidR="00BA0B7C" w:rsidRPr="00867A58">
        <w:t>Лилиана Нора Бейн</w:t>
      </w:r>
      <w:r w:rsidR="00B231BC" w:rsidRPr="00867A58">
        <w:t xml:space="preserve"> (</w:t>
      </w:r>
      <w:r w:rsidR="00F00092" w:rsidRPr="00867A58">
        <w:t>Аргентина</w:t>
      </w:r>
      <w:r w:rsidR="00B231BC" w:rsidRPr="00867A58">
        <w:t xml:space="preserve">), </w:t>
      </w:r>
      <w:r w:rsidR="00F00092" w:rsidRPr="00867A58">
        <w:t>г-н Алексей Бородин</w:t>
      </w:r>
      <w:r w:rsidR="00B231BC" w:rsidRPr="00867A58">
        <w:t xml:space="preserve"> (</w:t>
      </w:r>
      <w:r w:rsidR="00F00092" w:rsidRPr="00867A58">
        <w:t>Российская Федерация</w:t>
      </w:r>
      <w:r w:rsidR="00B231BC" w:rsidRPr="00867A58">
        <w:t xml:space="preserve">), </w:t>
      </w:r>
      <w:r w:rsidR="00F00092" w:rsidRPr="00867A58">
        <w:t>г-н</w:t>
      </w:r>
      <w:r w:rsidR="00B231BC" w:rsidRPr="00867A58">
        <w:t xml:space="preserve"> </w:t>
      </w:r>
      <w:r w:rsidR="00BA0B7C" w:rsidRPr="00867A58">
        <w:t xml:space="preserve">Адел Дарвиш </w:t>
      </w:r>
      <w:r w:rsidR="00B231BC" w:rsidRPr="00867A58">
        <w:t>(</w:t>
      </w:r>
      <w:r w:rsidR="00F00092" w:rsidRPr="00867A58">
        <w:t>Бахрейн</w:t>
      </w:r>
      <w:r w:rsidR="00B231BC" w:rsidRPr="00867A58">
        <w:t xml:space="preserve">), </w:t>
      </w:r>
      <w:r w:rsidR="00F00092" w:rsidRPr="00867A58">
        <w:t>г-жа</w:t>
      </w:r>
      <w:r w:rsidR="00B231BC" w:rsidRPr="00867A58">
        <w:t xml:space="preserve"> </w:t>
      </w:r>
      <w:r w:rsidR="00BA0B7C" w:rsidRPr="00867A58">
        <w:t xml:space="preserve">Амината Драм </w:t>
      </w:r>
      <w:r w:rsidR="00B231BC" w:rsidRPr="00867A58">
        <w:t>(</w:t>
      </w:r>
      <w:r w:rsidR="00F00092" w:rsidRPr="00867A58">
        <w:t>Сенегал</w:t>
      </w:r>
      <w:r w:rsidR="00B231BC" w:rsidRPr="00867A58">
        <w:t xml:space="preserve">), </w:t>
      </w:r>
      <w:r w:rsidR="00F00092" w:rsidRPr="00867A58">
        <w:t>г-н</w:t>
      </w:r>
      <w:r w:rsidR="00B231BC" w:rsidRPr="00867A58">
        <w:t xml:space="preserve"> </w:t>
      </w:r>
      <w:r w:rsidR="00BA0B7C" w:rsidRPr="00867A58">
        <w:t>Мунир Эльмаки</w:t>
      </w:r>
      <w:r w:rsidR="00B231BC" w:rsidRPr="00867A58">
        <w:t xml:space="preserve"> (</w:t>
      </w:r>
      <w:r w:rsidR="00F00092" w:rsidRPr="00867A58">
        <w:t>Судан</w:t>
      </w:r>
      <w:r w:rsidR="00B231BC" w:rsidRPr="00867A58">
        <w:t xml:space="preserve">), </w:t>
      </w:r>
      <w:r w:rsidR="00987E2B" w:rsidRPr="00867A58">
        <w:t>г</w:t>
      </w:r>
      <w:r w:rsidR="00987E2B" w:rsidRPr="00867A58">
        <w:noBreakHyphen/>
        <w:t xml:space="preserve">н </w:t>
      </w:r>
      <w:r w:rsidR="00144EB7" w:rsidRPr="00867A58">
        <w:t xml:space="preserve">Лансине Фофана </w:t>
      </w:r>
      <w:r w:rsidR="00987E2B" w:rsidRPr="00867A58">
        <w:t xml:space="preserve">(Кот-д’Ивуар), </w:t>
      </w:r>
      <w:r w:rsidR="00F00092" w:rsidRPr="00867A58">
        <w:t>г</w:t>
      </w:r>
      <w:r w:rsidR="00FE2B85" w:rsidRPr="00867A58">
        <w:noBreakHyphen/>
      </w:r>
      <w:r w:rsidR="00F00092" w:rsidRPr="00867A58">
        <w:t>н</w:t>
      </w:r>
      <w:r w:rsidR="00B231BC" w:rsidRPr="00867A58">
        <w:t xml:space="preserve"> </w:t>
      </w:r>
      <w:r w:rsidR="00BA0B7C" w:rsidRPr="00867A58">
        <w:t xml:space="preserve">Пëн Нам Ли </w:t>
      </w:r>
      <w:r w:rsidR="00B231BC" w:rsidRPr="00867A58">
        <w:t>(</w:t>
      </w:r>
      <w:r w:rsidR="00F00092" w:rsidRPr="00867A58">
        <w:t>Республика Корея</w:t>
      </w:r>
      <w:r w:rsidR="00B231BC" w:rsidRPr="00867A58">
        <w:t xml:space="preserve">), </w:t>
      </w:r>
      <w:r w:rsidR="00F00092" w:rsidRPr="00867A58">
        <w:t>г-жа</w:t>
      </w:r>
      <w:r w:rsidR="00B231BC" w:rsidRPr="00867A58">
        <w:t xml:space="preserve"> </w:t>
      </w:r>
      <w:r w:rsidR="00F55275" w:rsidRPr="00867A58">
        <w:t xml:space="preserve">Карима Махмуди </w:t>
      </w:r>
      <w:r w:rsidR="00B231BC" w:rsidRPr="00867A58">
        <w:t>(</w:t>
      </w:r>
      <w:r w:rsidR="00F00092" w:rsidRPr="00867A58">
        <w:t>Тунис</w:t>
      </w:r>
      <w:r w:rsidR="00B231BC" w:rsidRPr="00867A58">
        <w:t xml:space="preserve">), </w:t>
      </w:r>
      <w:r w:rsidR="00F00092" w:rsidRPr="00867A58">
        <w:t>г-н</w:t>
      </w:r>
      <w:r w:rsidR="00B231BC" w:rsidRPr="00867A58">
        <w:t xml:space="preserve"> </w:t>
      </w:r>
      <w:r w:rsidR="00F55275" w:rsidRPr="00867A58">
        <w:t xml:space="preserve">Рейнолд Мфунгахема </w:t>
      </w:r>
      <w:r w:rsidR="00B231BC" w:rsidRPr="00867A58">
        <w:t>(</w:t>
      </w:r>
      <w:r w:rsidR="00F00092" w:rsidRPr="00867A58">
        <w:t>Танзания</w:t>
      </w:r>
      <w:r w:rsidR="00B231BC" w:rsidRPr="00867A58">
        <w:t xml:space="preserve">), </w:t>
      </w:r>
      <w:r w:rsidR="00F00092" w:rsidRPr="00867A58">
        <w:t>г-н</w:t>
      </w:r>
      <w:r w:rsidR="00B231BC" w:rsidRPr="00867A58">
        <w:t xml:space="preserve"> </w:t>
      </w:r>
      <w:r w:rsidR="00F55275" w:rsidRPr="00867A58">
        <w:t xml:space="preserve">Ахмед Саид </w:t>
      </w:r>
      <w:r w:rsidR="00B231BC" w:rsidRPr="00867A58">
        <w:t>(</w:t>
      </w:r>
      <w:r w:rsidR="00F00092" w:rsidRPr="00867A58">
        <w:t>Египет</w:t>
      </w:r>
      <w:r w:rsidR="00B231BC" w:rsidRPr="00867A58">
        <w:t>)</w:t>
      </w:r>
      <w:r w:rsidR="00F00092" w:rsidRPr="00867A58">
        <w:t xml:space="preserve"> и г-н</w:t>
      </w:r>
      <w:r w:rsidR="00B231BC" w:rsidRPr="00867A58">
        <w:t xml:space="preserve"> </w:t>
      </w:r>
      <w:r w:rsidR="00F55275" w:rsidRPr="00867A58">
        <w:t>Доминик Вюр</w:t>
      </w:r>
      <w:r w:rsidR="009B5503" w:rsidRPr="00867A58">
        <w:t>гес</w:t>
      </w:r>
      <w:r w:rsidR="00F55275" w:rsidRPr="00867A58">
        <w:t xml:space="preserve"> </w:t>
      </w:r>
      <w:r w:rsidR="00B231BC" w:rsidRPr="00867A58">
        <w:t>(</w:t>
      </w:r>
      <w:r w:rsidR="00F00092" w:rsidRPr="00867A58">
        <w:t>Франция</w:t>
      </w:r>
      <w:r w:rsidR="00B231BC" w:rsidRPr="00867A58">
        <w:t>).</w:t>
      </w:r>
      <w:r w:rsidR="00935A9C" w:rsidRPr="00867A58">
        <w:t xml:space="preserve"> </w:t>
      </w:r>
    </w:p>
    <w:p w14:paraId="281C5731" w14:textId="567506E4" w:rsidR="00F00092" w:rsidRPr="00867A58" w:rsidRDefault="00F00092" w:rsidP="00F00092">
      <w:r w:rsidRPr="00867A58">
        <w:t xml:space="preserve">Наряду с этим в течение исследовательского периода </w:t>
      </w:r>
      <w:r w:rsidR="004F714F" w:rsidRPr="00867A58">
        <w:t>проводились собрания</w:t>
      </w:r>
      <w:r w:rsidRPr="00867A58">
        <w:t xml:space="preserve"> (включая электронные собрания) групп Докладчиков, см. Таблицу 1</w:t>
      </w:r>
      <w:r w:rsidRPr="00867A58">
        <w:rPr>
          <w:i/>
          <w:iCs/>
        </w:rPr>
        <w:t>bis</w:t>
      </w:r>
      <w:r w:rsidRPr="00867A58">
        <w:t>.</w:t>
      </w:r>
    </w:p>
    <w:p w14:paraId="155E1223" w14:textId="77777777" w:rsidR="00F00092" w:rsidRPr="00867A58" w:rsidRDefault="00F00092" w:rsidP="00F00092">
      <w:pPr>
        <w:pStyle w:val="TableNo"/>
        <w:rPr>
          <w:bCs/>
        </w:rPr>
      </w:pPr>
      <w:r w:rsidRPr="00867A58">
        <w:lastRenderedPageBreak/>
        <w:t>ТАБЛИЦА</w:t>
      </w:r>
      <w:r w:rsidR="00B231BC" w:rsidRPr="00867A58">
        <w:rPr>
          <w:bCs/>
        </w:rPr>
        <w:t xml:space="preserve"> 1</w:t>
      </w:r>
    </w:p>
    <w:p w14:paraId="7A335B7B" w14:textId="1DDC1D79" w:rsidR="00B231BC" w:rsidRPr="00867A58" w:rsidRDefault="00F00092" w:rsidP="00F00092">
      <w:pPr>
        <w:pStyle w:val="Tabletitle"/>
        <w:rPr>
          <w:highlight w:val="green"/>
        </w:rPr>
      </w:pPr>
      <w:r w:rsidRPr="00867A58">
        <w:t>Собрания 3-й Исследовательской комиссии и ее рабочих групп</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4962"/>
        <w:gridCol w:w="2425"/>
      </w:tblGrid>
      <w:tr w:rsidR="00B85762" w:rsidRPr="00867A58" w14:paraId="1D5BEE54" w14:textId="77777777" w:rsidTr="004B0B9F">
        <w:trPr>
          <w:cantSplit/>
          <w:tblHeader/>
        </w:trPr>
        <w:tc>
          <w:tcPr>
            <w:tcW w:w="2253" w:type="dxa"/>
            <w:shd w:val="clear" w:color="auto" w:fill="auto"/>
          </w:tcPr>
          <w:p w14:paraId="1F4985C1" w14:textId="7D4BE5B4" w:rsidR="00B85762" w:rsidRPr="00867A58" w:rsidRDefault="00B85762" w:rsidP="00B85762">
            <w:pPr>
              <w:pStyle w:val="Tablehead"/>
              <w:rPr>
                <w:highlight w:val="yellow"/>
                <w:lang w:val="ru-RU"/>
              </w:rPr>
            </w:pPr>
            <w:r w:rsidRPr="00867A58">
              <w:rPr>
                <w:lang w:val="ru-RU"/>
              </w:rPr>
              <w:t>Собрания</w:t>
            </w:r>
          </w:p>
        </w:tc>
        <w:tc>
          <w:tcPr>
            <w:tcW w:w="4962" w:type="dxa"/>
            <w:shd w:val="clear" w:color="auto" w:fill="auto"/>
          </w:tcPr>
          <w:p w14:paraId="629D118E" w14:textId="1E145654" w:rsidR="00B85762" w:rsidRPr="00867A58" w:rsidRDefault="00641AFD" w:rsidP="00B85762">
            <w:pPr>
              <w:pStyle w:val="Tablehead"/>
              <w:rPr>
                <w:highlight w:val="yellow"/>
                <w:lang w:val="ru-RU"/>
              </w:rPr>
            </w:pPr>
            <w:r w:rsidRPr="00867A58">
              <w:rPr>
                <w:lang w:val="ru-RU"/>
              </w:rPr>
              <w:t>Место проведения, д</w:t>
            </w:r>
            <w:r w:rsidR="00B85762" w:rsidRPr="00867A58">
              <w:rPr>
                <w:lang w:val="ru-RU"/>
              </w:rPr>
              <w:t>ата</w:t>
            </w:r>
          </w:p>
        </w:tc>
        <w:tc>
          <w:tcPr>
            <w:tcW w:w="2425" w:type="dxa"/>
            <w:shd w:val="clear" w:color="auto" w:fill="auto"/>
          </w:tcPr>
          <w:p w14:paraId="3EB769A0" w14:textId="4FB31D12" w:rsidR="00B85762" w:rsidRPr="00867A58" w:rsidRDefault="00B85762" w:rsidP="00B85762">
            <w:pPr>
              <w:pStyle w:val="Tablehead"/>
              <w:rPr>
                <w:highlight w:val="yellow"/>
                <w:lang w:val="ru-RU"/>
              </w:rPr>
            </w:pPr>
            <w:r w:rsidRPr="00867A58">
              <w:rPr>
                <w:lang w:val="ru-RU"/>
              </w:rPr>
              <w:t>Отчеты</w:t>
            </w:r>
          </w:p>
        </w:tc>
      </w:tr>
      <w:tr w:rsidR="00987E2B" w:rsidRPr="00867A58" w14:paraId="2EC15AD3" w14:textId="77777777" w:rsidTr="004B0B9F">
        <w:trPr>
          <w:cantSplit/>
        </w:trPr>
        <w:tc>
          <w:tcPr>
            <w:tcW w:w="2253" w:type="dxa"/>
            <w:vMerge w:val="restart"/>
            <w:shd w:val="clear" w:color="auto" w:fill="auto"/>
            <w:vAlign w:val="center"/>
          </w:tcPr>
          <w:p w14:paraId="6AD2BFC4" w14:textId="1EEC2C3A" w:rsidR="00987E2B" w:rsidRPr="00867A58" w:rsidRDefault="00987E2B" w:rsidP="00B231BC">
            <w:pPr>
              <w:pStyle w:val="Tabletext"/>
              <w:spacing w:before="60" w:after="60"/>
              <w:jc w:val="center"/>
              <w:rPr>
                <w:szCs w:val="22"/>
              </w:rPr>
            </w:pPr>
            <w:r w:rsidRPr="00867A58">
              <w:rPr>
                <w:szCs w:val="22"/>
              </w:rPr>
              <w:t>3-я Исследовательская комиссия</w:t>
            </w:r>
          </w:p>
        </w:tc>
        <w:tc>
          <w:tcPr>
            <w:tcW w:w="4962" w:type="dxa"/>
            <w:shd w:val="clear" w:color="auto" w:fill="auto"/>
          </w:tcPr>
          <w:p w14:paraId="3213A556" w14:textId="67A58B7A" w:rsidR="00987E2B" w:rsidRPr="00867A58" w:rsidRDefault="00987E2B" w:rsidP="00B231BC">
            <w:pPr>
              <w:pStyle w:val="Tabletext"/>
              <w:spacing w:before="60" w:after="60"/>
              <w:rPr>
                <w:szCs w:val="22"/>
              </w:rPr>
            </w:pPr>
            <w:r w:rsidRPr="00867A58">
              <w:rPr>
                <w:szCs w:val="22"/>
              </w:rPr>
              <w:t>Женева, Швейцария, 5−13 апреля 2017 г.</w:t>
            </w:r>
          </w:p>
        </w:tc>
        <w:tc>
          <w:tcPr>
            <w:tcW w:w="2425" w:type="dxa"/>
            <w:shd w:val="clear" w:color="auto" w:fill="auto"/>
            <w:vAlign w:val="center"/>
          </w:tcPr>
          <w:p w14:paraId="36BA93B5" w14:textId="2F3370EE" w:rsidR="00987E2B" w:rsidRPr="00867A58" w:rsidRDefault="00A6769B" w:rsidP="00B231BC">
            <w:pPr>
              <w:pStyle w:val="Tabletext"/>
              <w:spacing w:before="60" w:after="60"/>
              <w:jc w:val="center"/>
              <w:rPr>
                <w:szCs w:val="22"/>
              </w:rPr>
            </w:pPr>
            <w:hyperlink r:id="rId13" w:history="1">
              <w:r w:rsidR="00987E2B" w:rsidRPr="00867A58">
                <w:rPr>
                  <w:rStyle w:val="Hyperlink"/>
                  <w:szCs w:val="22"/>
                </w:rPr>
                <w:t>Отчет 1 ИК3</w:t>
              </w:r>
            </w:hyperlink>
          </w:p>
        </w:tc>
      </w:tr>
      <w:tr w:rsidR="00987E2B" w:rsidRPr="00867A58" w14:paraId="3AB08B61" w14:textId="77777777" w:rsidTr="004B0B9F">
        <w:trPr>
          <w:cantSplit/>
        </w:trPr>
        <w:tc>
          <w:tcPr>
            <w:tcW w:w="2253" w:type="dxa"/>
            <w:vMerge/>
            <w:shd w:val="clear" w:color="auto" w:fill="auto"/>
            <w:vAlign w:val="center"/>
          </w:tcPr>
          <w:p w14:paraId="4AC622D9" w14:textId="77777777" w:rsidR="00987E2B" w:rsidRPr="00867A58" w:rsidRDefault="00987E2B" w:rsidP="00B231BC">
            <w:pPr>
              <w:pStyle w:val="Tabletext"/>
              <w:spacing w:before="60" w:after="60"/>
              <w:jc w:val="center"/>
              <w:rPr>
                <w:szCs w:val="22"/>
              </w:rPr>
            </w:pPr>
          </w:p>
        </w:tc>
        <w:tc>
          <w:tcPr>
            <w:tcW w:w="4962" w:type="dxa"/>
            <w:shd w:val="clear" w:color="auto" w:fill="auto"/>
          </w:tcPr>
          <w:p w14:paraId="2E33C2A3" w14:textId="4CA1F800" w:rsidR="00987E2B" w:rsidRPr="00867A58" w:rsidRDefault="00987E2B" w:rsidP="00B231BC">
            <w:pPr>
              <w:pStyle w:val="Tabletext"/>
              <w:spacing w:before="60" w:after="60"/>
              <w:rPr>
                <w:szCs w:val="22"/>
              </w:rPr>
            </w:pPr>
            <w:r w:rsidRPr="00867A58">
              <w:rPr>
                <w:szCs w:val="22"/>
              </w:rPr>
              <w:t>Женева, Швейцария, 9−18 апреля 2018 г.</w:t>
            </w:r>
          </w:p>
        </w:tc>
        <w:tc>
          <w:tcPr>
            <w:tcW w:w="2425" w:type="dxa"/>
            <w:shd w:val="clear" w:color="auto" w:fill="auto"/>
            <w:vAlign w:val="center"/>
          </w:tcPr>
          <w:p w14:paraId="12BEBEF5" w14:textId="1E2C1162" w:rsidR="00987E2B" w:rsidRPr="00867A58" w:rsidRDefault="00A6769B" w:rsidP="00B231BC">
            <w:pPr>
              <w:pStyle w:val="Tabletext"/>
              <w:spacing w:before="60" w:after="60"/>
              <w:jc w:val="center"/>
              <w:rPr>
                <w:szCs w:val="22"/>
              </w:rPr>
            </w:pPr>
            <w:hyperlink r:id="rId14" w:history="1">
              <w:r w:rsidR="00987E2B" w:rsidRPr="00867A58">
                <w:rPr>
                  <w:rStyle w:val="Hyperlink"/>
                  <w:szCs w:val="22"/>
                </w:rPr>
                <w:t>Отчет 6 ИК3</w:t>
              </w:r>
            </w:hyperlink>
          </w:p>
        </w:tc>
      </w:tr>
      <w:tr w:rsidR="00987E2B" w:rsidRPr="00867A58" w14:paraId="280FA596" w14:textId="77777777" w:rsidTr="004B0B9F">
        <w:trPr>
          <w:cantSplit/>
        </w:trPr>
        <w:tc>
          <w:tcPr>
            <w:tcW w:w="2253" w:type="dxa"/>
            <w:vMerge/>
            <w:shd w:val="clear" w:color="auto" w:fill="auto"/>
            <w:vAlign w:val="center"/>
          </w:tcPr>
          <w:p w14:paraId="21DFE1EE" w14:textId="77777777" w:rsidR="00987E2B" w:rsidRPr="00867A58" w:rsidRDefault="00987E2B" w:rsidP="00B231BC">
            <w:pPr>
              <w:pStyle w:val="Tabletext"/>
              <w:spacing w:before="60" w:after="60"/>
              <w:jc w:val="center"/>
              <w:rPr>
                <w:szCs w:val="22"/>
              </w:rPr>
            </w:pPr>
          </w:p>
        </w:tc>
        <w:tc>
          <w:tcPr>
            <w:tcW w:w="4962" w:type="dxa"/>
            <w:shd w:val="clear" w:color="auto" w:fill="auto"/>
          </w:tcPr>
          <w:p w14:paraId="24EB2B33" w14:textId="2EAFE898" w:rsidR="00987E2B" w:rsidRPr="00867A58" w:rsidRDefault="00987E2B" w:rsidP="00B231BC">
            <w:pPr>
              <w:pStyle w:val="Tabletext"/>
              <w:spacing w:before="60" w:after="60"/>
              <w:rPr>
                <w:szCs w:val="22"/>
              </w:rPr>
            </w:pPr>
            <w:r w:rsidRPr="00867A58">
              <w:rPr>
                <w:szCs w:val="22"/>
              </w:rPr>
              <w:t>Женева, Швейцария, 23 апреля − 2 мая 2019 г.</w:t>
            </w:r>
          </w:p>
        </w:tc>
        <w:tc>
          <w:tcPr>
            <w:tcW w:w="2425" w:type="dxa"/>
            <w:shd w:val="clear" w:color="auto" w:fill="auto"/>
            <w:vAlign w:val="center"/>
          </w:tcPr>
          <w:p w14:paraId="6CE4FECB" w14:textId="4F54537F" w:rsidR="00987E2B" w:rsidRPr="00867A58" w:rsidRDefault="00A6769B" w:rsidP="00B231BC">
            <w:pPr>
              <w:pStyle w:val="Tabletext"/>
              <w:spacing w:before="60" w:after="60"/>
              <w:jc w:val="center"/>
              <w:rPr>
                <w:szCs w:val="22"/>
              </w:rPr>
            </w:pPr>
            <w:hyperlink r:id="rId15" w:history="1">
              <w:r w:rsidR="00987E2B" w:rsidRPr="00867A58">
                <w:rPr>
                  <w:rStyle w:val="Hyperlink"/>
                  <w:szCs w:val="22"/>
                </w:rPr>
                <w:t>Отчет 14 ИК3</w:t>
              </w:r>
            </w:hyperlink>
          </w:p>
        </w:tc>
      </w:tr>
      <w:tr w:rsidR="00987E2B" w:rsidRPr="00867A58" w14:paraId="6690EB58" w14:textId="77777777" w:rsidTr="004B0B9F">
        <w:trPr>
          <w:cantSplit/>
        </w:trPr>
        <w:tc>
          <w:tcPr>
            <w:tcW w:w="2253" w:type="dxa"/>
            <w:vMerge/>
            <w:shd w:val="clear" w:color="auto" w:fill="auto"/>
            <w:vAlign w:val="center"/>
          </w:tcPr>
          <w:p w14:paraId="7B503E6F" w14:textId="77777777" w:rsidR="00987E2B" w:rsidRPr="00867A58" w:rsidRDefault="00987E2B" w:rsidP="00B231BC">
            <w:pPr>
              <w:pStyle w:val="Tabletext"/>
              <w:spacing w:before="60" w:after="60"/>
              <w:jc w:val="center"/>
              <w:rPr>
                <w:szCs w:val="22"/>
              </w:rPr>
            </w:pPr>
          </w:p>
        </w:tc>
        <w:tc>
          <w:tcPr>
            <w:tcW w:w="4962" w:type="dxa"/>
            <w:shd w:val="clear" w:color="auto" w:fill="auto"/>
          </w:tcPr>
          <w:p w14:paraId="50782B73" w14:textId="2A3E3B8E" w:rsidR="00987E2B" w:rsidRPr="00867A58" w:rsidRDefault="00987E2B" w:rsidP="00B231BC">
            <w:pPr>
              <w:pStyle w:val="Tabletext"/>
              <w:spacing w:before="60" w:after="60"/>
              <w:rPr>
                <w:szCs w:val="22"/>
              </w:rPr>
            </w:pPr>
            <w:r w:rsidRPr="00867A58">
              <w:rPr>
                <w:szCs w:val="22"/>
              </w:rPr>
              <w:t>Виртуальное собрание, 31 марта − 9 апреля 2020 г.</w:t>
            </w:r>
          </w:p>
        </w:tc>
        <w:tc>
          <w:tcPr>
            <w:tcW w:w="2425" w:type="dxa"/>
            <w:shd w:val="clear" w:color="auto" w:fill="auto"/>
            <w:vAlign w:val="center"/>
          </w:tcPr>
          <w:p w14:paraId="2D27AFD3" w14:textId="094A2FAE" w:rsidR="00987E2B" w:rsidRPr="00867A58" w:rsidRDefault="00A6769B" w:rsidP="00B231BC">
            <w:pPr>
              <w:pStyle w:val="Tabletext"/>
              <w:spacing w:before="60" w:after="60"/>
              <w:jc w:val="center"/>
              <w:rPr>
                <w:szCs w:val="22"/>
              </w:rPr>
            </w:pPr>
            <w:hyperlink r:id="rId16" w:history="1">
              <w:r w:rsidR="00987E2B" w:rsidRPr="00867A58">
                <w:rPr>
                  <w:rStyle w:val="Hyperlink"/>
                  <w:szCs w:val="22"/>
                </w:rPr>
                <w:t>Отчет 20 ИК3</w:t>
              </w:r>
            </w:hyperlink>
          </w:p>
        </w:tc>
      </w:tr>
      <w:tr w:rsidR="00987E2B" w:rsidRPr="00867A58" w14:paraId="1B957945" w14:textId="77777777" w:rsidTr="004B0B9F">
        <w:trPr>
          <w:cantSplit/>
        </w:trPr>
        <w:tc>
          <w:tcPr>
            <w:tcW w:w="2253" w:type="dxa"/>
            <w:vMerge/>
            <w:shd w:val="clear" w:color="auto" w:fill="auto"/>
            <w:vAlign w:val="center"/>
          </w:tcPr>
          <w:p w14:paraId="60A189ED" w14:textId="77777777" w:rsidR="00987E2B" w:rsidRPr="00867A58" w:rsidRDefault="00987E2B" w:rsidP="00B231BC">
            <w:pPr>
              <w:pStyle w:val="Tabletext"/>
              <w:spacing w:before="60" w:after="60"/>
              <w:jc w:val="center"/>
              <w:rPr>
                <w:szCs w:val="22"/>
              </w:rPr>
            </w:pPr>
          </w:p>
        </w:tc>
        <w:tc>
          <w:tcPr>
            <w:tcW w:w="4962" w:type="dxa"/>
            <w:shd w:val="clear" w:color="auto" w:fill="auto"/>
          </w:tcPr>
          <w:p w14:paraId="303525B6" w14:textId="5AA85EAF" w:rsidR="00987E2B" w:rsidRPr="00867A58" w:rsidRDefault="00987E2B" w:rsidP="00B231BC">
            <w:pPr>
              <w:pStyle w:val="Tabletext"/>
              <w:spacing w:before="60" w:after="60"/>
              <w:rPr>
                <w:szCs w:val="22"/>
              </w:rPr>
            </w:pPr>
            <w:r w:rsidRPr="00867A58">
              <w:rPr>
                <w:szCs w:val="22"/>
              </w:rPr>
              <w:t>Виртуальное собрание, 24−28 августа 2020 г.</w:t>
            </w:r>
          </w:p>
        </w:tc>
        <w:tc>
          <w:tcPr>
            <w:tcW w:w="2425" w:type="dxa"/>
            <w:shd w:val="clear" w:color="auto" w:fill="auto"/>
            <w:vAlign w:val="center"/>
          </w:tcPr>
          <w:p w14:paraId="01F47E14" w14:textId="2EBAC25C" w:rsidR="00987E2B" w:rsidRPr="00867A58" w:rsidRDefault="00A6769B" w:rsidP="00B231BC">
            <w:pPr>
              <w:pStyle w:val="Tabletext"/>
              <w:spacing w:before="60" w:after="60"/>
              <w:jc w:val="center"/>
              <w:rPr>
                <w:szCs w:val="22"/>
              </w:rPr>
            </w:pPr>
            <w:hyperlink r:id="rId17" w:history="1">
              <w:r w:rsidR="00987E2B" w:rsidRPr="00867A58">
                <w:rPr>
                  <w:rStyle w:val="Hyperlink"/>
                  <w:szCs w:val="22"/>
                </w:rPr>
                <w:t>Отчет 28 ИК3</w:t>
              </w:r>
            </w:hyperlink>
          </w:p>
        </w:tc>
      </w:tr>
      <w:tr w:rsidR="00987E2B" w:rsidRPr="00867A58" w14:paraId="1A9FCC77" w14:textId="77777777" w:rsidTr="004B0B9F">
        <w:trPr>
          <w:cantSplit/>
        </w:trPr>
        <w:tc>
          <w:tcPr>
            <w:tcW w:w="2253" w:type="dxa"/>
            <w:vMerge/>
            <w:shd w:val="clear" w:color="auto" w:fill="auto"/>
            <w:vAlign w:val="center"/>
          </w:tcPr>
          <w:p w14:paraId="761480F2" w14:textId="77777777" w:rsidR="00987E2B" w:rsidRPr="00867A58" w:rsidRDefault="00987E2B" w:rsidP="00987E2B">
            <w:pPr>
              <w:pStyle w:val="Tabletext"/>
              <w:spacing w:before="60" w:after="60"/>
              <w:jc w:val="center"/>
              <w:rPr>
                <w:szCs w:val="22"/>
              </w:rPr>
            </w:pPr>
          </w:p>
        </w:tc>
        <w:tc>
          <w:tcPr>
            <w:tcW w:w="4962" w:type="dxa"/>
            <w:shd w:val="clear" w:color="auto" w:fill="auto"/>
          </w:tcPr>
          <w:p w14:paraId="0BA3B8F5" w14:textId="2F80EB65" w:rsidR="00987E2B" w:rsidRPr="00867A58" w:rsidRDefault="00987E2B" w:rsidP="00987E2B">
            <w:pPr>
              <w:pStyle w:val="Tabletext"/>
              <w:spacing w:before="60" w:after="60"/>
              <w:rPr>
                <w:szCs w:val="22"/>
              </w:rPr>
            </w:pPr>
            <w:r w:rsidRPr="00867A58">
              <w:rPr>
                <w:szCs w:val="22"/>
              </w:rPr>
              <w:t>Виртуальное собрание, 24–28 мая 2021 г.</w:t>
            </w:r>
          </w:p>
        </w:tc>
        <w:tc>
          <w:tcPr>
            <w:tcW w:w="2425" w:type="dxa"/>
            <w:shd w:val="clear" w:color="auto" w:fill="auto"/>
            <w:vAlign w:val="center"/>
          </w:tcPr>
          <w:p w14:paraId="22FB37FE" w14:textId="7AA155F4" w:rsidR="00987E2B" w:rsidRPr="00867A58" w:rsidRDefault="00A6769B" w:rsidP="00987E2B">
            <w:pPr>
              <w:pStyle w:val="Tabletext"/>
              <w:spacing w:before="60" w:after="60"/>
              <w:jc w:val="center"/>
            </w:pPr>
            <w:hyperlink r:id="rId18" w:history="1">
              <w:r w:rsidR="00944EF0" w:rsidRPr="00867A58">
                <w:rPr>
                  <w:rStyle w:val="Hyperlink"/>
                </w:rPr>
                <w:t>Отчет</w:t>
              </w:r>
              <w:r w:rsidR="00987E2B" w:rsidRPr="00867A58">
                <w:rPr>
                  <w:rStyle w:val="Hyperlink"/>
                </w:rPr>
                <w:t xml:space="preserve"> 34</w:t>
              </w:r>
            </w:hyperlink>
            <w:r w:rsidR="00944EF0" w:rsidRPr="00867A58">
              <w:rPr>
                <w:rStyle w:val="Hyperlink"/>
              </w:rPr>
              <w:t xml:space="preserve"> ИК3</w:t>
            </w:r>
          </w:p>
        </w:tc>
      </w:tr>
      <w:tr w:rsidR="00987E2B" w:rsidRPr="00867A58" w14:paraId="1D1CB016" w14:textId="77777777" w:rsidTr="004B0B9F">
        <w:trPr>
          <w:cantSplit/>
        </w:trPr>
        <w:tc>
          <w:tcPr>
            <w:tcW w:w="2253" w:type="dxa"/>
            <w:vMerge/>
            <w:shd w:val="clear" w:color="auto" w:fill="auto"/>
            <w:vAlign w:val="center"/>
          </w:tcPr>
          <w:p w14:paraId="17783DFA" w14:textId="77777777" w:rsidR="00987E2B" w:rsidRPr="00867A58" w:rsidRDefault="00987E2B" w:rsidP="00987E2B">
            <w:pPr>
              <w:pStyle w:val="Tabletext"/>
              <w:spacing w:before="60" w:after="60"/>
              <w:jc w:val="center"/>
              <w:rPr>
                <w:szCs w:val="22"/>
              </w:rPr>
            </w:pPr>
          </w:p>
        </w:tc>
        <w:tc>
          <w:tcPr>
            <w:tcW w:w="4962" w:type="dxa"/>
            <w:shd w:val="clear" w:color="auto" w:fill="auto"/>
          </w:tcPr>
          <w:p w14:paraId="7AEE60A1" w14:textId="5A0A18BF" w:rsidR="00987E2B" w:rsidRPr="00867A58" w:rsidRDefault="00987E2B" w:rsidP="00987E2B">
            <w:pPr>
              <w:pStyle w:val="Tabletext"/>
              <w:spacing w:before="60" w:after="60"/>
              <w:rPr>
                <w:szCs w:val="22"/>
              </w:rPr>
            </w:pPr>
            <w:r w:rsidRPr="00867A58">
              <w:rPr>
                <w:szCs w:val="22"/>
              </w:rPr>
              <w:t>Виртуальное собрание, 13–17 декабря 2021 г.</w:t>
            </w:r>
          </w:p>
        </w:tc>
        <w:tc>
          <w:tcPr>
            <w:tcW w:w="2425" w:type="dxa"/>
            <w:shd w:val="clear" w:color="auto" w:fill="auto"/>
            <w:vAlign w:val="center"/>
          </w:tcPr>
          <w:p w14:paraId="25FE0543" w14:textId="23B6573C" w:rsidR="00987E2B" w:rsidRPr="00867A58" w:rsidRDefault="00A6769B" w:rsidP="00987E2B">
            <w:pPr>
              <w:pStyle w:val="Tabletext"/>
              <w:spacing w:before="60" w:after="60"/>
              <w:jc w:val="center"/>
            </w:pPr>
            <w:hyperlink r:id="rId19" w:history="1">
              <w:r w:rsidR="00944EF0" w:rsidRPr="00867A58">
                <w:rPr>
                  <w:rStyle w:val="Hyperlink"/>
                </w:rPr>
                <w:t>Отчет</w:t>
              </w:r>
              <w:r w:rsidR="00987E2B" w:rsidRPr="00867A58">
                <w:rPr>
                  <w:rStyle w:val="Hyperlink"/>
                </w:rPr>
                <w:t xml:space="preserve"> 40</w:t>
              </w:r>
            </w:hyperlink>
            <w:r w:rsidR="00944EF0" w:rsidRPr="00867A58">
              <w:rPr>
                <w:rStyle w:val="Hyperlink"/>
              </w:rPr>
              <w:t xml:space="preserve"> ИК3</w:t>
            </w:r>
          </w:p>
        </w:tc>
      </w:tr>
      <w:tr w:rsidR="0099615A" w:rsidRPr="00867A58" w14:paraId="7C8733D4" w14:textId="77777777" w:rsidTr="004B0B9F">
        <w:trPr>
          <w:cantSplit/>
        </w:trPr>
        <w:tc>
          <w:tcPr>
            <w:tcW w:w="2253" w:type="dxa"/>
            <w:vMerge w:val="restart"/>
            <w:shd w:val="clear" w:color="auto" w:fill="auto"/>
            <w:vAlign w:val="center"/>
          </w:tcPr>
          <w:p w14:paraId="505A01CB" w14:textId="5631AAE9" w:rsidR="0099615A" w:rsidRPr="00867A58" w:rsidRDefault="0099615A" w:rsidP="00B231BC">
            <w:pPr>
              <w:pStyle w:val="Tabletext"/>
              <w:spacing w:before="60" w:after="60"/>
              <w:jc w:val="center"/>
              <w:rPr>
                <w:szCs w:val="22"/>
              </w:rPr>
            </w:pPr>
            <w:r w:rsidRPr="00867A58">
              <w:rPr>
                <w:szCs w:val="22"/>
              </w:rPr>
              <w:t>Рабочая группа 1/3</w:t>
            </w:r>
          </w:p>
        </w:tc>
        <w:tc>
          <w:tcPr>
            <w:tcW w:w="4962" w:type="dxa"/>
            <w:shd w:val="clear" w:color="auto" w:fill="auto"/>
          </w:tcPr>
          <w:p w14:paraId="28039C4B" w14:textId="1045163D" w:rsidR="0099615A" w:rsidRPr="00867A58" w:rsidRDefault="0099615A" w:rsidP="00003131">
            <w:pPr>
              <w:pStyle w:val="Tabletext"/>
              <w:keepNext/>
              <w:spacing w:before="60" w:after="60"/>
              <w:rPr>
                <w:szCs w:val="22"/>
              </w:rPr>
            </w:pPr>
            <w:r w:rsidRPr="00867A58">
              <w:rPr>
                <w:szCs w:val="22"/>
              </w:rPr>
              <w:t>Женева, Швейцария, 5−13 апреля 2017 г.</w:t>
            </w:r>
          </w:p>
        </w:tc>
        <w:tc>
          <w:tcPr>
            <w:tcW w:w="2425" w:type="dxa"/>
            <w:shd w:val="clear" w:color="auto" w:fill="auto"/>
            <w:vAlign w:val="center"/>
          </w:tcPr>
          <w:p w14:paraId="2D8FB107" w14:textId="1A278FC3" w:rsidR="0099615A" w:rsidRPr="00867A58" w:rsidRDefault="00A6769B" w:rsidP="00B231BC">
            <w:pPr>
              <w:pStyle w:val="Tabletext"/>
              <w:spacing w:before="60" w:after="60"/>
              <w:jc w:val="center"/>
              <w:rPr>
                <w:szCs w:val="22"/>
              </w:rPr>
            </w:pPr>
            <w:hyperlink r:id="rId20" w:history="1">
              <w:r w:rsidR="0099615A" w:rsidRPr="00867A58">
                <w:rPr>
                  <w:rStyle w:val="Hyperlink"/>
                  <w:szCs w:val="22"/>
                </w:rPr>
                <w:t>Отчет 2 ИК3</w:t>
              </w:r>
            </w:hyperlink>
          </w:p>
        </w:tc>
      </w:tr>
      <w:tr w:rsidR="0099615A" w:rsidRPr="00867A58" w14:paraId="2566BBEC" w14:textId="77777777" w:rsidTr="004B0B9F">
        <w:trPr>
          <w:cantSplit/>
        </w:trPr>
        <w:tc>
          <w:tcPr>
            <w:tcW w:w="2253" w:type="dxa"/>
            <w:vMerge/>
            <w:shd w:val="clear" w:color="auto" w:fill="auto"/>
            <w:vAlign w:val="center"/>
          </w:tcPr>
          <w:p w14:paraId="69DC477F" w14:textId="77777777" w:rsidR="0099615A" w:rsidRPr="00867A58" w:rsidRDefault="0099615A" w:rsidP="00B231BC">
            <w:pPr>
              <w:pStyle w:val="Tabletext"/>
              <w:spacing w:before="60" w:after="60"/>
              <w:jc w:val="center"/>
              <w:rPr>
                <w:szCs w:val="22"/>
              </w:rPr>
            </w:pPr>
          </w:p>
        </w:tc>
        <w:tc>
          <w:tcPr>
            <w:tcW w:w="4962" w:type="dxa"/>
            <w:shd w:val="clear" w:color="auto" w:fill="auto"/>
          </w:tcPr>
          <w:p w14:paraId="42AFBA2A" w14:textId="5C0474C7" w:rsidR="0099615A" w:rsidRPr="00867A58" w:rsidRDefault="0099615A" w:rsidP="00B231BC">
            <w:pPr>
              <w:pStyle w:val="Tabletext"/>
              <w:spacing w:before="60" w:after="60"/>
              <w:rPr>
                <w:szCs w:val="22"/>
              </w:rPr>
            </w:pPr>
            <w:r w:rsidRPr="00867A58">
              <w:rPr>
                <w:szCs w:val="22"/>
              </w:rPr>
              <w:t>Женева, Швейцария, 9−18 апреля 2018 г.</w:t>
            </w:r>
          </w:p>
        </w:tc>
        <w:tc>
          <w:tcPr>
            <w:tcW w:w="2425" w:type="dxa"/>
            <w:shd w:val="clear" w:color="auto" w:fill="auto"/>
            <w:vAlign w:val="center"/>
          </w:tcPr>
          <w:p w14:paraId="6A85ADBB" w14:textId="255F13BE" w:rsidR="0099615A" w:rsidRPr="00867A58" w:rsidRDefault="00A6769B" w:rsidP="00B231BC">
            <w:pPr>
              <w:pStyle w:val="Tabletext"/>
              <w:spacing w:before="60" w:after="60"/>
              <w:jc w:val="center"/>
              <w:rPr>
                <w:szCs w:val="22"/>
              </w:rPr>
            </w:pPr>
            <w:hyperlink r:id="rId21" w:history="1">
              <w:r w:rsidR="0099615A" w:rsidRPr="00867A58">
                <w:rPr>
                  <w:rStyle w:val="Hyperlink"/>
                  <w:szCs w:val="22"/>
                </w:rPr>
                <w:t>Отчет 7</w:t>
              </w:r>
            </w:hyperlink>
            <w:r w:rsidR="0099615A" w:rsidRPr="00867A58">
              <w:rPr>
                <w:rStyle w:val="Hyperlink"/>
                <w:szCs w:val="22"/>
              </w:rPr>
              <w:t xml:space="preserve"> ИК3</w:t>
            </w:r>
          </w:p>
        </w:tc>
      </w:tr>
      <w:tr w:rsidR="0099615A" w:rsidRPr="00867A58" w14:paraId="1FAF07B8" w14:textId="77777777" w:rsidTr="004B0B9F">
        <w:trPr>
          <w:cantSplit/>
        </w:trPr>
        <w:tc>
          <w:tcPr>
            <w:tcW w:w="2253" w:type="dxa"/>
            <w:vMerge/>
            <w:shd w:val="clear" w:color="auto" w:fill="auto"/>
            <w:vAlign w:val="center"/>
          </w:tcPr>
          <w:p w14:paraId="7144102B" w14:textId="77777777" w:rsidR="0099615A" w:rsidRPr="00867A58" w:rsidRDefault="0099615A" w:rsidP="00B231BC">
            <w:pPr>
              <w:pStyle w:val="Tabletext"/>
              <w:spacing w:before="60" w:after="60"/>
              <w:jc w:val="center"/>
              <w:rPr>
                <w:szCs w:val="22"/>
              </w:rPr>
            </w:pPr>
          </w:p>
        </w:tc>
        <w:tc>
          <w:tcPr>
            <w:tcW w:w="4962" w:type="dxa"/>
            <w:shd w:val="clear" w:color="auto" w:fill="auto"/>
          </w:tcPr>
          <w:p w14:paraId="5B2D2DBE" w14:textId="79F3E0AA" w:rsidR="0099615A" w:rsidRPr="00867A58" w:rsidRDefault="0099615A" w:rsidP="00B231BC">
            <w:pPr>
              <w:pStyle w:val="Tabletext"/>
              <w:spacing w:before="60" w:after="60"/>
              <w:rPr>
                <w:szCs w:val="22"/>
              </w:rPr>
            </w:pPr>
            <w:r w:rsidRPr="00867A58">
              <w:rPr>
                <w:szCs w:val="22"/>
              </w:rPr>
              <w:t>Женева, Швейцария, 23 апреля − 2 мая 2019 г.</w:t>
            </w:r>
          </w:p>
        </w:tc>
        <w:tc>
          <w:tcPr>
            <w:tcW w:w="2425" w:type="dxa"/>
            <w:shd w:val="clear" w:color="auto" w:fill="auto"/>
            <w:vAlign w:val="center"/>
          </w:tcPr>
          <w:p w14:paraId="6F40B00E" w14:textId="426AFE10" w:rsidR="0099615A" w:rsidRPr="00867A58" w:rsidRDefault="00A6769B" w:rsidP="00B231BC">
            <w:pPr>
              <w:pStyle w:val="Tabletext"/>
              <w:spacing w:before="60" w:after="60"/>
              <w:jc w:val="center"/>
              <w:rPr>
                <w:szCs w:val="22"/>
              </w:rPr>
            </w:pPr>
            <w:hyperlink r:id="rId22" w:history="1">
              <w:r w:rsidR="0099615A" w:rsidRPr="00867A58">
                <w:rPr>
                  <w:rStyle w:val="Hyperlink"/>
                  <w:szCs w:val="22"/>
                </w:rPr>
                <w:t>Отчет 15 ИК3</w:t>
              </w:r>
            </w:hyperlink>
          </w:p>
        </w:tc>
      </w:tr>
      <w:tr w:rsidR="0099615A" w:rsidRPr="00867A58" w14:paraId="249E9FC5" w14:textId="77777777" w:rsidTr="004B0B9F">
        <w:trPr>
          <w:cantSplit/>
        </w:trPr>
        <w:tc>
          <w:tcPr>
            <w:tcW w:w="2253" w:type="dxa"/>
            <w:vMerge/>
            <w:shd w:val="clear" w:color="auto" w:fill="auto"/>
            <w:vAlign w:val="center"/>
          </w:tcPr>
          <w:p w14:paraId="18C7D06C" w14:textId="77777777" w:rsidR="0099615A" w:rsidRPr="00867A58" w:rsidRDefault="0099615A" w:rsidP="00B231BC">
            <w:pPr>
              <w:pStyle w:val="Tabletext"/>
              <w:spacing w:before="60" w:after="60"/>
              <w:jc w:val="center"/>
              <w:rPr>
                <w:szCs w:val="22"/>
              </w:rPr>
            </w:pPr>
          </w:p>
        </w:tc>
        <w:tc>
          <w:tcPr>
            <w:tcW w:w="4962" w:type="dxa"/>
            <w:shd w:val="clear" w:color="auto" w:fill="auto"/>
          </w:tcPr>
          <w:p w14:paraId="44938A03" w14:textId="393A332F" w:rsidR="0099615A" w:rsidRPr="00867A58" w:rsidRDefault="0099615A" w:rsidP="00B231BC">
            <w:pPr>
              <w:pStyle w:val="Tabletext"/>
              <w:spacing w:before="60" w:after="60"/>
              <w:rPr>
                <w:szCs w:val="22"/>
              </w:rPr>
            </w:pPr>
            <w:r w:rsidRPr="00867A58">
              <w:rPr>
                <w:szCs w:val="22"/>
              </w:rPr>
              <w:t>Виртуальное собрание, 31 марта − 9 апреля 2020 г.</w:t>
            </w:r>
          </w:p>
        </w:tc>
        <w:tc>
          <w:tcPr>
            <w:tcW w:w="2425" w:type="dxa"/>
            <w:shd w:val="clear" w:color="auto" w:fill="auto"/>
            <w:vAlign w:val="center"/>
          </w:tcPr>
          <w:p w14:paraId="6B227991" w14:textId="428287B4" w:rsidR="0099615A" w:rsidRPr="00867A58" w:rsidRDefault="00A6769B" w:rsidP="00B231BC">
            <w:pPr>
              <w:pStyle w:val="Tabletext"/>
              <w:spacing w:before="60" w:after="60"/>
              <w:jc w:val="center"/>
              <w:rPr>
                <w:szCs w:val="22"/>
              </w:rPr>
            </w:pPr>
            <w:hyperlink r:id="rId23" w:history="1">
              <w:r w:rsidR="0099615A" w:rsidRPr="00867A58">
                <w:rPr>
                  <w:rStyle w:val="Hyperlink"/>
                  <w:szCs w:val="22"/>
                </w:rPr>
                <w:t>Отчет 21 ИК3</w:t>
              </w:r>
            </w:hyperlink>
          </w:p>
        </w:tc>
      </w:tr>
      <w:tr w:rsidR="0099615A" w:rsidRPr="00867A58" w14:paraId="52364BCC" w14:textId="77777777" w:rsidTr="004B0B9F">
        <w:trPr>
          <w:cantSplit/>
        </w:trPr>
        <w:tc>
          <w:tcPr>
            <w:tcW w:w="2253" w:type="dxa"/>
            <w:vMerge/>
            <w:shd w:val="clear" w:color="auto" w:fill="auto"/>
            <w:vAlign w:val="center"/>
          </w:tcPr>
          <w:p w14:paraId="74641836" w14:textId="77777777" w:rsidR="0099615A" w:rsidRPr="00867A58" w:rsidRDefault="0099615A" w:rsidP="00B231BC">
            <w:pPr>
              <w:pStyle w:val="Tabletext"/>
              <w:spacing w:before="60" w:after="60"/>
              <w:jc w:val="center"/>
              <w:rPr>
                <w:szCs w:val="22"/>
              </w:rPr>
            </w:pPr>
          </w:p>
        </w:tc>
        <w:tc>
          <w:tcPr>
            <w:tcW w:w="4962" w:type="dxa"/>
            <w:shd w:val="clear" w:color="auto" w:fill="auto"/>
          </w:tcPr>
          <w:p w14:paraId="3F01D30B" w14:textId="520FF4B0" w:rsidR="0099615A" w:rsidRPr="00867A58" w:rsidRDefault="0099615A" w:rsidP="00B231BC">
            <w:pPr>
              <w:pStyle w:val="Tabletext"/>
              <w:spacing w:before="60" w:after="60"/>
              <w:rPr>
                <w:szCs w:val="22"/>
              </w:rPr>
            </w:pPr>
            <w:r w:rsidRPr="00867A58">
              <w:rPr>
                <w:szCs w:val="22"/>
              </w:rPr>
              <w:t>Виртуальное собрание, 24−28 августа 2020 г.</w:t>
            </w:r>
          </w:p>
        </w:tc>
        <w:tc>
          <w:tcPr>
            <w:tcW w:w="2425" w:type="dxa"/>
            <w:shd w:val="clear" w:color="auto" w:fill="auto"/>
            <w:vAlign w:val="center"/>
          </w:tcPr>
          <w:p w14:paraId="440A178D" w14:textId="45AB9066" w:rsidR="0099615A" w:rsidRPr="00867A58" w:rsidRDefault="00A6769B" w:rsidP="00B231BC">
            <w:pPr>
              <w:pStyle w:val="Tabletext"/>
              <w:spacing w:before="60" w:after="60"/>
              <w:jc w:val="center"/>
              <w:rPr>
                <w:szCs w:val="22"/>
              </w:rPr>
            </w:pPr>
            <w:hyperlink r:id="rId24" w:history="1">
              <w:r w:rsidR="0099615A" w:rsidRPr="00867A58">
                <w:rPr>
                  <w:rStyle w:val="Hyperlink"/>
                  <w:szCs w:val="22"/>
                </w:rPr>
                <w:t>Отчет 29 ИК3</w:t>
              </w:r>
            </w:hyperlink>
          </w:p>
        </w:tc>
      </w:tr>
      <w:tr w:rsidR="0099615A" w:rsidRPr="00867A58" w14:paraId="2FAA74C4" w14:textId="77777777" w:rsidTr="004B0B9F">
        <w:trPr>
          <w:cantSplit/>
        </w:trPr>
        <w:tc>
          <w:tcPr>
            <w:tcW w:w="2253" w:type="dxa"/>
            <w:vMerge/>
            <w:shd w:val="clear" w:color="auto" w:fill="auto"/>
            <w:vAlign w:val="center"/>
          </w:tcPr>
          <w:p w14:paraId="3A7D6966" w14:textId="77777777" w:rsidR="0099615A" w:rsidRPr="00867A58" w:rsidRDefault="0099615A" w:rsidP="0099615A">
            <w:pPr>
              <w:pStyle w:val="Tabletext"/>
              <w:spacing w:before="60" w:after="60"/>
              <w:jc w:val="center"/>
              <w:rPr>
                <w:szCs w:val="22"/>
              </w:rPr>
            </w:pPr>
          </w:p>
        </w:tc>
        <w:tc>
          <w:tcPr>
            <w:tcW w:w="4962" w:type="dxa"/>
            <w:shd w:val="clear" w:color="auto" w:fill="auto"/>
          </w:tcPr>
          <w:p w14:paraId="78414259" w14:textId="358E39F0" w:rsidR="0099615A" w:rsidRPr="00867A58" w:rsidRDefault="0099615A" w:rsidP="0099615A">
            <w:pPr>
              <w:pStyle w:val="Tabletext"/>
              <w:spacing w:before="60" w:after="60"/>
              <w:rPr>
                <w:szCs w:val="22"/>
              </w:rPr>
            </w:pPr>
            <w:r w:rsidRPr="00867A58">
              <w:rPr>
                <w:szCs w:val="22"/>
              </w:rPr>
              <w:t>Виртуальное собрание, 24</w:t>
            </w:r>
            <w:r w:rsidR="00944EF0" w:rsidRPr="00867A58">
              <w:rPr>
                <w:szCs w:val="22"/>
              </w:rPr>
              <w:t>−</w:t>
            </w:r>
            <w:r w:rsidRPr="00867A58">
              <w:rPr>
                <w:szCs w:val="22"/>
              </w:rPr>
              <w:t xml:space="preserve">28 </w:t>
            </w:r>
            <w:r w:rsidR="00944EF0" w:rsidRPr="00867A58">
              <w:rPr>
                <w:szCs w:val="22"/>
              </w:rPr>
              <w:t>мая</w:t>
            </w:r>
            <w:r w:rsidRPr="00867A58">
              <w:rPr>
                <w:szCs w:val="22"/>
              </w:rPr>
              <w:t xml:space="preserve"> 2021</w:t>
            </w:r>
            <w:r w:rsidR="00944EF0" w:rsidRPr="00867A58">
              <w:rPr>
                <w:szCs w:val="22"/>
              </w:rPr>
              <w:t> г.</w:t>
            </w:r>
          </w:p>
        </w:tc>
        <w:tc>
          <w:tcPr>
            <w:tcW w:w="2425" w:type="dxa"/>
            <w:shd w:val="clear" w:color="auto" w:fill="auto"/>
            <w:vAlign w:val="center"/>
          </w:tcPr>
          <w:p w14:paraId="7A9B376E" w14:textId="06BCC1FE" w:rsidR="0099615A" w:rsidRPr="00867A58" w:rsidRDefault="00A6769B" w:rsidP="0099615A">
            <w:pPr>
              <w:pStyle w:val="Tabletext"/>
              <w:spacing w:before="60" w:after="60"/>
              <w:jc w:val="center"/>
            </w:pPr>
            <w:hyperlink r:id="rId25" w:history="1">
              <w:r w:rsidR="00944EF0" w:rsidRPr="00867A58">
                <w:rPr>
                  <w:rStyle w:val="Hyperlink"/>
                </w:rPr>
                <w:t>Отчет</w:t>
              </w:r>
              <w:r w:rsidR="0099615A" w:rsidRPr="00867A58">
                <w:rPr>
                  <w:rStyle w:val="Hyperlink"/>
                </w:rPr>
                <w:t xml:space="preserve"> 35</w:t>
              </w:r>
            </w:hyperlink>
            <w:r w:rsidR="00944EF0" w:rsidRPr="00867A58">
              <w:rPr>
                <w:rStyle w:val="Hyperlink"/>
              </w:rPr>
              <w:t xml:space="preserve"> ИК3</w:t>
            </w:r>
          </w:p>
        </w:tc>
      </w:tr>
      <w:tr w:rsidR="0099615A" w:rsidRPr="00867A58" w14:paraId="45D10C77" w14:textId="77777777" w:rsidTr="004B0B9F">
        <w:trPr>
          <w:cantSplit/>
        </w:trPr>
        <w:tc>
          <w:tcPr>
            <w:tcW w:w="2253" w:type="dxa"/>
            <w:vMerge/>
            <w:shd w:val="clear" w:color="auto" w:fill="auto"/>
            <w:vAlign w:val="center"/>
          </w:tcPr>
          <w:p w14:paraId="39E2E262" w14:textId="77777777" w:rsidR="0099615A" w:rsidRPr="00867A58" w:rsidRDefault="0099615A" w:rsidP="0099615A">
            <w:pPr>
              <w:pStyle w:val="Tabletext"/>
              <w:spacing w:before="60" w:after="60"/>
              <w:jc w:val="center"/>
              <w:rPr>
                <w:szCs w:val="22"/>
              </w:rPr>
            </w:pPr>
          </w:p>
        </w:tc>
        <w:tc>
          <w:tcPr>
            <w:tcW w:w="4962" w:type="dxa"/>
            <w:shd w:val="clear" w:color="auto" w:fill="auto"/>
          </w:tcPr>
          <w:p w14:paraId="50139940" w14:textId="0EC2AC19" w:rsidR="0099615A" w:rsidRPr="00867A58" w:rsidRDefault="0099615A" w:rsidP="0099615A">
            <w:pPr>
              <w:pStyle w:val="Tabletext"/>
              <w:spacing w:before="60" w:after="60"/>
              <w:rPr>
                <w:szCs w:val="22"/>
              </w:rPr>
            </w:pPr>
            <w:r w:rsidRPr="00867A58">
              <w:rPr>
                <w:szCs w:val="22"/>
              </w:rPr>
              <w:t>Виртуальное собрание, 13</w:t>
            </w:r>
            <w:r w:rsidR="00944EF0" w:rsidRPr="00867A58">
              <w:rPr>
                <w:szCs w:val="22"/>
              </w:rPr>
              <w:t>−</w:t>
            </w:r>
            <w:r w:rsidRPr="00867A58">
              <w:rPr>
                <w:szCs w:val="22"/>
              </w:rPr>
              <w:t xml:space="preserve">17 </w:t>
            </w:r>
            <w:r w:rsidR="00944EF0" w:rsidRPr="00867A58">
              <w:rPr>
                <w:szCs w:val="22"/>
              </w:rPr>
              <w:t>декабря</w:t>
            </w:r>
            <w:r w:rsidRPr="00867A58">
              <w:rPr>
                <w:szCs w:val="22"/>
              </w:rPr>
              <w:t xml:space="preserve"> 2021</w:t>
            </w:r>
            <w:r w:rsidR="00944EF0" w:rsidRPr="00867A58">
              <w:rPr>
                <w:szCs w:val="22"/>
              </w:rPr>
              <w:t> г.</w:t>
            </w:r>
          </w:p>
        </w:tc>
        <w:tc>
          <w:tcPr>
            <w:tcW w:w="2425" w:type="dxa"/>
            <w:shd w:val="clear" w:color="auto" w:fill="auto"/>
            <w:vAlign w:val="center"/>
          </w:tcPr>
          <w:p w14:paraId="1AEB0950" w14:textId="437B4CA9" w:rsidR="0099615A" w:rsidRPr="00867A58" w:rsidRDefault="00A6769B" w:rsidP="0099615A">
            <w:pPr>
              <w:pStyle w:val="Tabletext"/>
              <w:spacing w:before="60" w:after="60"/>
              <w:jc w:val="center"/>
            </w:pPr>
            <w:hyperlink r:id="rId26" w:history="1">
              <w:r w:rsidR="00944EF0" w:rsidRPr="00867A58">
                <w:rPr>
                  <w:rStyle w:val="Hyperlink"/>
                </w:rPr>
                <w:t xml:space="preserve">Отчет </w:t>
              </w:r>
              <w:r w:rsidR="0099615A" w:rsidRPr="00867A58">
                <w:rPr>
                  <w:rStyle w:val="Hyperlink"/>
                </w:rPr>
                <w:t>41</w:t>
              </w:r>
            </w:hyperlink>
            <w:r w:rsidR="00944EF0" w:rsidRPr="00867A58">
              <w:rPr>
                <w:rStyle w:val="Hyperlink"/>
              </w:rPr>
              <w:t xml:space="preserve"> ИК3</w:t>
            </w:r>
          </w:p>
        </w:tc>
      </w:tr>
      <w:tr w:rsidR="00FD5032" w:rsidRPr="00867A58" w14:paraId="593DC036" w14:textId="77777777" w:rsidTr="004B0B9F">
        <w:trPr>
          <w:cantSplit/>
        </w:trPr>
        <w:tc>
          <w:tcPr>
            <w:tcW w:w="2253" w:type="dxa"/>
            <w:vMerge w:val="restart"/>
            <w:shd w:val="clear" w:color="auto" w:fill="auto"/>
            <w:vAlign w:val="center"/>
          </w:tcPr>
          <w:p w14:paraId="0806A735" w14:textId="177EBC3E" w:rsidR="00FD5032" w:rsidRPr="00867A58" w:rsidRDefault="00FD5032" w:rsidP="00B231BC">
            <w:pPr>
              <w:pStyle w:val="Tabletext"/>
              <w:spacing w:before="60" w:after="60"/>
              <w:jc w:val="center"/>
              <w:rPr>
                <w:szCs w:val="22"/>
              </w:rPr>
            </w:pPr>
            <w:r w:rsidRPr="00867A58">
              <w:rPr>
                <w:szCs w:val="22"/>
              </w:rPr>
              <w:t>Рабочая группа 2/3</w:t>
            </w:r>
          </w:p>
        </w:tc>
        <w:tc>
          <w:tcPr>
            <w:tcW w:w="4962" w:type="dxa"/>
            <w:shd w:val="clear" w:color="auto" w:fill="auto"/>
          </w:tcPr>
          <w:p w14:paraId="0249446B" w14:textId="63EDA38C" w:rsidR="00FD5032" w:rsidRPr="00867A58" w:rsidRDefault="00FD5032" w:rsidP="00B231BC">
            <w:pPr>
              <w:pStyle w:val="Tabletext"/>
              <w:spacing w:before="60" w:after="60"/>
              <w:rPr>
                <w:szCs w:val="22"/>
              </w:rPr>
            </w:pPr>
            <w:r w:rsidRPr="00867A58">
              <w:rPr>
                <w:szCs w:val="22"/>
              </w:rPr>
              <w:t>Женева, Швейцария, 5−13 апреля 2017 г.</w:t>
            </w:r>
          </w:p>
        </w:tc>
        <w:tc>
          <w:tcPr>
            <w:tcW w:w="2425" w:type="dxa"/>
            <w:shd w:val="clear" w:color="auto" w:fill="auto"/>
            <w:vAlign w:val="center"/>
          </w:tcPr>
          <w:p w14:paraId="4FD27E22" w14:textId="3E604154" w:rsidR="00FD5032" w:rsidRPr="00867A58" w:rsidRDefault="00A6769B" w:rsidP="00B231BC">
            <w:pPr>
              <w:pStyle w:val="Tabletext"/>
              <w:spacing w:before="60" w:after="60"/>
              <w:jc w:val="center"/>
              <w:rPr>
                <w:szCs w:val="22"/>
              </w:rPr>
            </w:pPr>
            <w:hyperlink r:id="rId27" w:history="1">
              <w:r w:rsidR="00FD5032" w:rsidRPr="00867A58">
                <w:rPr>
                  <w:rStyle w:val="Hyperlink"/>
                  <w:szCs w:val="22"/>
                </w:rPr>
                <w:t>Отчет 3 ИК3</w:t>
              </w:r>
            </w:hyperlink>
          </w:p>
        </w:tc>
      </w:tr>
      <w:tr w:rsidR="00FD5032" w:rsidRPr="00867A58" w14:paraId="41319895" w14:textId="77777777" w:rsidTr="004B0B9F">
        <w:trPr>
          <w:cantSplit/>
        </w:trPr>
        <w:tc>
          <w:tcPr>
            <w:tcW w:w="2253" w:type="dxa"/>
            <w:vMerge/>
            <w:shd w:val="clear" w:color="auto" w:fill="auto"/>
            <w:vAlign w:val="center"/>
          </w:tcPr>
          <w:p w14:paraId="3103AAA4" w14:textId="77777777" w:rsidR="00FD5032" w:rsidRPr="00867A58" w:rsidRDefault="00FD5032" w:rsidP="00B231BC">
            <w:pPr>
              <w:pStyle w:val="Tabletext"/>
              <w:spacing w:before="60" w:after="60"/>
              <w:jc w:val="center"/>
              <w:rPr>
                <w:szCs w:val="22"/>
              </w:rPr>
            </w:pPr>
          </w:p>
        </w:tc>
        <w:tc>
          <w:tcPr>
            <w:tcW w:w="4962" w:type="dxa"/>
            <w:shd w:val="clear" w:color="auto" w:fill="auto"/>
          </w:tcPr>
          <w:p w14:paraId="74B612F1" w14:textId="78AC327C" w:rsidR="00FD5032" w:rsidRPr="00867A58" w:rsidRDefault="00FD5032" w:rsidP="00B231BC">
            <w:pPr>
              <w:pStyle w:val="Tabletext"/>
              <w:spacing w:before="60" w:after="60"/>
              <w:rPr>
                <w:szCs w:val="22"/>
              </w:rPr>
            </w:pPr>
            <w:r w:rsidRPr="00867A58">
              <w:rPr>
                <w:szCs w:val="22"/>
              </w:rPr>
              <w:t>Женева, Швейцария, 9−18 апреля 2018 г.</w:t>
            </w:r>
          </w:p>
        </w:tc>
        <w:tc>
          <w:tcPr>
            <w:tcW w:w="2425" w:type="dxa"/>
            <w:shd w:val="clear" w:color="auto" w:fill="auto"/>
            <w:vAlign w:val="center"/>
          </w:tcPr>
          <w:p w14:paraId="08019EB1" w14:textId="2E7200E1" w:rsidR="00FD5032" w:rsidRPr="00867A58" w:rsidRDefault="00A6769B" w:rsidP="00B231BC">
            <w:pPr>
              <w:pStyle w:val="Tabletext"/>
              <w:spacing w:before="60" w:after="60"/>
              <w:jc w:val="center"/>
              <w:rPr>
                <w:szCs w:val="22"/>
              </w:rPr>
            </w:pPr>
            <w:hyperlink r:id="rId28" w:history="1">
              <w:r w:rsidR="00FD5032" w:rsidRPr="00867A58">
                <w:rPr>
                  <w:rStyle w:val="Hyperlink"/>
                  <w:szCs w:val="22"/>
                </w:rPr>
                <w:t>Отчет 8 ИК3</w:t>
              </w:r>
            </w:hyperlink>
          </w:p>
        </w:tc>
      </w:tr>
      <w:tr w:rsidR="00FD5032" w:rsidRPr="00867A58" w14:paraId="59300DBD" w14:textId="77777777" w:rsidTr="004B0B9F">
        <w:trPr>
          <w:cantSplit/>
        </w:trPr>
        <w:tc>
          <w:tcPr>
            <w:tcW w:w="2253" w:type="dxa"/>
            <w:vMerge/>
            <w:shd w:val="clear" w:color="auto" w:fill="auto"/>
            <w:vAlign w:val="center"/>
          </w:tcPr>
          <w:p w14:paraId="26B77362" w14:textId="77777777" w:rsidR="00FD5032" w:rsidRPr="00867A58" w:rsidRDefault="00FD5032" w:rsidP="00B231BC">
            <w:pPr>
              <w:pStyle w:val="Tabletext"/>
              <w:spacing w:before="60" w:after="60"/>
              <w:jc w:val="center"/>
              <w:rPr>
                <w:szCs w:val="22"/>
              </w:rPr>
            </w:pPr>
          </w:p>
        </w:tc>
        <w:tc>
          <w:tcPr>
            <w:tcW w:w="4962" w:type="dxa"/>
            <w:shd w:val="clear" w:color="auto" w:fill="auto"/>
          </w:tcPr>
          <w:p w14:paraId="66D2359D" w14:textId="5CB92C8E" w:rsidR="00FD5032" w:rsidRPr="00867A58" w:rsidRDefault="00FD5032" w:rsidP="00B231BC">
            <w:pPr>
              <w:pStyle w:val="Tabletext"/>
              <w:spacing w:before="60" w:after="60"/>
              <w:rPr>
                <w:szCs w:val="22"/>
              </w:rPr>
            </w:pPr>
            <w:r w:rsidRPr="00867A58">
              <w:rPr>
                <w:szCs w:val="22"/>
              </w:rPr>
              <w:t>Женева, Швейцария, 23 апреля − 2 мая 2019 г.</w:t>
            </w:r>
          </w:p>
        </w:tc>
        <w:tc>
          <w:tcPr>
            <w:tcW w:w="2425" w:type="dxa"/>
            <w:shd w:val="clear" w:color="auto" w:fill="auto"/>
            <w:vAlign w:val="center"/>
          </w:tcPr>
          <w:p w14:paraId="295FBF06" w14:textId="566847DC" w:rsidR="00FD5032" w:rsidRPr="00867A58" w:rsidRDefault="00A6769B" w:rsidP="00B231BC">
            <w:pPr>
              <w:pStyle w:val="Tabletext"/>
              <w:spacing w:before="60" w:after="60"/>
              <w:jc w:val="center"/>
              <w:rPr>
                <w:szCs w:val="22"/>
              </w:rPr>
            </w:pPr>
            <w:hyperlink r:id="rId29" w:history="1">
              <w:r w:rsidR="00FD5032" w:rsidRPr="00867A58">
                <w:rPr>
                  <w:rStyle w:val="Hyperlink"/>
                  <w:szCs w:val="22"/>
                </w:rPr>
                <w:t>Отчет 16 ИК3</w:t>
              </w:r>
            </w:hyperlink>
          </w:p>
        </w:tc>
      </w:tr>
      <w:tr w:rsidR="00FD5032" w:rsidRPr="00867A58" w14:paraId="4F68FBFC" w14:textId="77777777" w:rsidTr="004B0B9F">
        <w:trPr>
          <w:cantSplit/>
        </w:trPr>
        <w:tc>
          <w:tcPr>
            <w:tcW w:w="2253" w:type="dxa"/>
            <w:vMerge/>
            <w:shd w:val="clear" w:color="auto" w:fill="auto"/>
            <w:vAlign w:val="center"/>
          </w:tcPr>
          <w:p w14:paraId="238BED38" w14:textId="77777777" w:rsidR="00FD5032" w:rsidRPr="00867A58" w:rsidRDefault="00FD5032" w:rsidP="00B231BC">
            <w:pPr>
              <w:pStyle w:val="Tabletext"/>
              <w:spacing w:before="60" w:after="60"/>
              <w:jc w:val="center"/>
              <w:rPr>
                <w:szCs w:val="22"/>
              </w:rPr>
            </w:pPr>
          </w:p>
        </w:tc>
        <w:tc>
          <w:tcPr>
            <w:tcW w:w="4962" w:type="dxa"/>
            <w:shd w:val="clear" w:color="auto" w:fill="auto"/>
          </w:tcPr>
          <w:p w14:paraId="4A1843DA" w14:textId="622938D3" w:rsidR="00FD5032" w:rsidRPr="00867A58" w:rsidRDefault="00FD5032" w:rsidP="00B231BC">
            <w:pPr>
              <w:pStyle w:val="Tabletext"/>
              <w:spacing w:before="60" w:after="60"/>
              <w:rPr>
                <w:szCs w:val="22"/>
              </w:rPr>
            </w:pPr>
            <w:r w:rsidRPr="00867A58">
              <w:rPr>
                <w:szCs w:val="22"/>
              </w:rPr>
              <w:t>Виртуальное собрание, 31 марта − 9 апреля 2020 г.</w:t>
            </w:r>
          </w:p>
        </w:tc>
        <w:tc>
          <w:tcPr>
            <w:tcW w:w="2425" w:type="dxa"/>
            <w:shd w:val="clear" w:color="auto" w:fill="auto"/>
            <w:vAlign w:val="center"/>
          </w:tcPr>
          <w:p w14:paraId="1FEFD91D" w14:textId="5B0C40AD" w:rsidR="00FD5032" w:rsidRPr="00867A58" w:rsidRDefault="00A6769B" w:rsidP="00B231BC">
            <w:pPr>
              <w:pStyle w:val="Tabletext"/>
              <w:spacing w:before="60" w:after="60"/>
              <w:jc w:val="center"/>
              <w:rPr>
                <w:szCs w:val="22"/>
              </w:rPr>
            </w:pPr>
            <w:hyperlink r:id="rId30" w:history="1">
              <w:r w:rsidR="00FD5032" w:rsidRPr="00867A58">
                <w:rPr>
                  <w:rStyle w:val="Hyperlink"/>
                  <w:szCs w:val="22"/>
                </w:rPr>
                <w:t>Отчет 23 ИК3</w:t>
              </w:r>
            </w:hyperlink>
          </w:p>
        </w:tc>
      </w:tr>
      <w:tr w:rsidR="00FD5032" w:rsidRPr="00867A58" w14:paraId="638B13FC" w14:textId="77777777" w:rsidTr="004B0B9F">
        <w:trPr>
          <w:cantSplit/>
        </w:trPr>
        <w:tc>
          <w:tcPr>
            <w:tcW w:w="2253" w:type="dxa"/>
            <w:vMerge/>
            <w:shd w:val="clear" w:color="auto" w:fill="auto"/>
            <w:vAlign w:val="center"/>
          </w:tcPr>
          <w:p w14:paraId="0997D335" w14:textId="77777777" w:rsidR="00FD5032" w:rsidRPr="00867A58" w:rsidRDefault="00FD5032" w:rsidP="00B231BC">
            <w:pPr>
              <w:pStyle w:val="Tabletext"/>
              <w:spacing w:before="60" w:after="60"/>
              <w:jc w:val="center"/>
              <w:rPr>
                <w:szCs w:val="22"/>
              </w:rPr>
            </w:pPr>
          </w:p>
        </w:tc>
        <w:tc>
          <w:tcPr>
            <w:tcW w:w="4962" w:type="dxa"/>
            <w:shd w:val="clear" w:color="auto" w:fill="auto"/>
          </w:tcPr>
          <w:p w14:paraId="208E57DF" w14:textId="73AD128F" w:rsidR="00FD5032" w:rsidRPr="00867A58" w:rsidRDefault="00FD5032" w:rsidP="00B231BC">
            <w:pPr>
              <w:pStyle w:val="Tabletext"/>
              <w:spacing w:before="60" w:after="60"/>
              <w:rPr>
                <w:szCs w:val="22"/>
              </w:rPr>
            </w:pPr>
            <w:r w:rsidRPr="00867A58">
              <w:rPr>
                <w:szCs w:val="22"/>
              </w:rPr>
              <w:t>Виртуальное собрание, 24−28 августа 2020 г.</w:t>
            </w:r>
          </w:p>
        </w:tc>
        <w:tc>
          <w:tcPr>
            <w:tcW w:w="2425" w:type="dxa"/>
            <w:shd w:val="clear" w:color="auto" w:fill="auto"/>
            <w:vAlign w:val="center"/>
          </w:tcPr>
          <w:p w14:paraId="0FCDC1A8" w14:textId="0DEB8A4A" w:rsidR="00FD5032" w:rsidRPr="00867A58" w:rsidRDefault="00A6769B" w:rsidP="00B231BC">
            <w:pPr>
              <w:pStyle w:val="Tabletext"/>
              <w:spacing w:before="60" w:after="60"/>
              <w:jc w:val="center"/>
              <w:rPr>
                <w:szCs w:val="22"/>
              </w:rPr>
            </w:pPr>
            <w:hyperlink r:id="rId31" w:history="1">
              <w:r w:rsidR="00FD5032" w:rsidRPr="00867A58">
                <w:rPr>
                  <w:rStyle w:val="Hyperlink"/>
                  <w:szCs w:val="22"/>
                </w:rPr>
                <w:t>Отчет 31 ИК3</w:t>
              </w:r>
            </w:hyperlink>
          </w:p>
        </w:tc>
      </w:tr>
      <w:tr w:rsidR="004E3A79" w:rsidRPr="00867A58" w14:paraId="0693DEEC" w14:textId="77777777" w:rsidTr="004B0B9F">
        <w:trPr>
          <w:cantSplit/>
        </w:trPr>
        <w:tc>
          <w:tcPr>
            <w:tcW w:w="2253" w:type="dxa"/>
            <w:vMerge/>
            <w:shd w:val="clear" w:color="auto" w:fill="auto"/>
            <w:vAlign w:val="center"/>
          </w:tcPr>
          <w:p w14:paraId="5CBC6353" w14:textId="77777777" w:rsidR="004E3A79" w:rsidRPr="00867A58" w:rsidRDefault="004E3A79" w:rsidP="004E3A79">
            <w:pPr>
              <w:pStyle w:val="Tabletext"/>
              <w:spacing w:before="60" w:after="60"/>
              <w:jc w:val="center"/>
              <w:rPr>
                <w:szCs w:val="22"/>
              </w:rPr>
            </w:pPr>
          </w:p>
        </w:tc>
        <w:tc>
          <w:tcPr>
            <w:tcW w:w="4962" w:type="dxa"/>
            <w:shd w:val="clear" w:color="auto" w:fill="auto"/>
          </w:tcPr>
          <w:p w14:paraId="423B4CE8" w14:textId="69169BE5" w:rsidR="004E3A79" w:rsidRPr="00867A58" w:rsidRDefault="00B3544A" w:rsidP="004E3A79">
            <w:pPr>
              <w:pStyle w:val="Tabletext"/>
              <w:spacing w:before="60" w:after="60"/>
              <w:rPr>
                <w:szCs w:val="22"/>
              </w:rPr>
            </w:pPr>
            <w:r w:rsidRPr="00867A58">
              <w:rPr>
                <w:szCs w:val="22"/>
              </w:rPr>
              <w:t>Виртуальное собрание</w:t>
            </w:r>
            <w:r w:rsidR="004E3A79" w:rsidRPr="00867A58">
              <w:rPr>
                <w:szCs w:val="22"/>
              </w:rPr>
              <w:t>, 24</w:t>
            </w:r>
            <w:r w:rsidRPr="00867A58">
              <w:rPr>
                <w:szCs w:val="22"/>
              </w:rPr>
              <w:t>−</w:t>
            </w:r>
            <w:r w:rsidR="004E3A79" w:rsidRPr="00867A58">
              <w:rPr>
                <w:szCs w:val="22"/>
              </w:rPr>
              <w:t xml:space="preserve">28 </w:t>
            </w:r>
            <w:r w:rsidRPr="00867A58">
              <w:rPr>
                <w:szCs w:val="22"/>
              </w:rPr>
              <w:t>мая</w:t>
            </w:r>
            <w:r w:rsidR="004E3A79" w:rsidRPr="00867A58">
              <w:rPr>
                <w:szCs w:val="22"/>
              </w:rPr>
              <w:t xml:space="preserve"> 2021</w:t>
            </w:r>
            <w:r w:rsidRPr="00867A58">
              <w:rPr>
                <w:szCs w:val="22"/>
              </w:rPr>
              <w:t> г.</w:t>
            </w:r>
          </w:p>
        </w:tc>
        <w:tc>
          <w:tcPr>
            <w:tcW w:w="2425" w:type="dxa"/>
            <w:shd w:val="clear" w:color="auto" w:fill="auto"/>
            <w:vAlign w:val="center"/>
          </w:tcPr>
          <w:p w14:paraId="78022D61" w14:textId="26BCCDBF" w:rsidR="004E3A79" w:rsidRPr="00867A58" w:rsidRDefault="00A6769B" w:rsidP="004E3A79">
            <w:pPr>
              <w:pStyle w:val="Tabletext"/>
              <w:spacing w:before="60" w:after="60"/>
              <w:jc w:val="center"/>
            </w:pPr>
            <w:hyperlink r:id="rId32" w:history="1">
              <w:r w:rsidR="00B3544A" w:rsidRPr="00867A58">
                <w:rPr>
                  <w:rStyle w:val="Hyperlink"/>
                </w:rPr>
                <w:t xml:space="preserve">Отчет </w:t>
              </w:r>
              <w:r w:rsidR="004E3A79" w:rsidRPr="00867A58">
                <w:rPr>
                  <w:rStyle w:val="Hyperlink"/>
                </w:rPr>
                <w:t>36</w:t>
              </w:r>
            </w:hyperlink>
            <w:r w:rsidR="00B3544A" w:rsidRPr="00867A58">
              <w:rPr>
                <w:rStyle w:val="Hyperlink"/>
              </w:rPr>
              <w:t xml:space="preserve"> ИК3</w:t>
            </w:r>
          </w:p>
        </w:tc>
      </w:tr>
      <w:tr w:rsidR="004E3A79" w:rsidRPr="00867A58" w14:paraId="1DD38F08" w14:textId="77777777" w:rsidTr="004B0B9F">
        <w:trPr>
          <w:cantSplit/>
        </w:trPr>
        <w:tc>
          <w:tcPr>
            <w:tcW w:w="2253" w:type="dxa"/>
            <w:vMerge/>
            <w:shd w:val="clear" w:color="auto" w:fill="auto"/>
            <w:vAlign w:val="center"/>
          </w:tcPr>
          <w:p w14:paraId="6649D959" w14:textId="77777777" w:rsidR="004E3A79" w:rsidRPr="00867A58" w:rsidRDefault="004E3A79" w:rsidP="004E3A79">
            <w:pPr>
              <w:pStyle w:val="Tabletext"/>
              <w:spacing w:before="60" w:after="60"/>
              <w:jc w:val="center"/>
              <w:rPr>
                <w:szCs w:val="22"/>
              </w:rPr>
            </w:pPr>
          </w:p>
        </w:tc>
        <w:tc>
          <w:tcPr>
            <w:tcW w:w="4962" w:type="dxa"/>
            <w:shd w:val="clear" w:color="auto" w:fill="auto"/>
          </w:tcPr>
          <w:p w14:paraId="3A241ECC" w14:textId="7A8DF947" w:rsidR="004E3A79" w:rsidRPr="00867A58" w:rsidRDefault="00B3544A" w:rsidP="004E3A79">
            <w:pPr>
              <w:pStyle w:val="Tabletext"/>
              <w:spacing w:before="60" w:after="60"/>
              <w:rPr>
                <w:szCs w:val="22"/>
              </w:rPr>
            </w:pPr>
            <w:r w:rsidRPr="00867A58">
              <w:rPr>
                <w:szCs w:val="22"/>
              </w:rPr>
              <w:t>Виртуальное собрание</w:t>
            </w:r>
            <w:r w:rsidR="004E3A79" w:rsidRPr="00867A58">
              <w:rPr>
                <w:szCs w:val="22"/>
              </w:rPr>
              <w:t>, 13</w:t>
            </w:r>
            <w:r w:rsidRPr="00867A58">
              <w:rPr>
                <w:szCs w:val="22"/>
              </w:rPr>
              <w:t>−</w:t>
            </w:r>
            <w:r w:rsidR="004E3A79" w:rsidRPr="00867A58">
              <w:rPr>
                <w:szCs w:val="22"/>
              </w:rPr>
              <w:t xml:space="preserve">17 </w:t>
            </w:r>
            <w:r w:rsidRPr="00867A58">
              <w:rPr>
                <w:szCs w:val="22"/>
              </w:rPr>
              <w:t>декабря</w:t>
            </w:r>
            <w:r w:rsidR="004E3A79" w:rsidRPr="00867A58">
              <w:rPr>
                <w:szCs w:val="22"/>
              </w:rPr>
              <w:t xml:space="preserve"> 2021</w:t>
            </w:r>
            <w:r w:rsidRPr="00867A58">
              <w:rPr>
                <w:szCs w:val="22"/>
              </w:rPr>
              <w:t> г.</w:t>
            </w:r>
          </w:p>
        </w:tc>
        <w:tc>
          <w:tcPr>
            <w:tcW w:w="2425" w:type="dxa"/>
            <w:shd w:val="clear" w:color="auto" w:fill="auto"/>
            <w:vAlign w:val="center"/>
          </w:tcPr>
          <w:p w14:paraId="16BE4E6E" w14:textId="620EBDC4" w:rsidR="004E3A79" w:rsidRPr="00867A58" w:rsidRDefault="00A6769B" w:rsidP="004E3A79">
            <w:pPr>
              <w:pStyle w:val="Tabletext"/>
              <w:spacing w:before="60" w:after="60"/>
              <w:jc w:val="center"/>
            </w:pPr>
            <w:hyperlink r:id="rId33" w:history="1">
              <w:r w:rsidR="00B3544A" w:rsidRPr="00867A58">
                <w:rPr>
                  <w:rStyle w:val="Hyperlink"/>
                </w:rPr>
                <w:t xml:space="preserve">Отчет </w:t>
              </w:r>
              <w:r w:rsidR="004E3A79" w:rsidRPr="00867A58">
                <w:rPr>
                  <w:rStyle w:val="Hyperlink"/>
                </w:rPr>
                <w:t>42</w:t>
              </w:r>
            </w:hyperlink>
            <w:r w:rsidR="00B3544A" w:rsidRPr="00867A58">
              <w:rPr>
                <w:rStyle w:val="Hyperlink"/>
              </w:rPr>
              <w:t xml:space="preserve"> ИК3</w:t>
            </w:r>
          </w:p>
        </w:tc>
      </w:tr>
      <w:tr w:rsidR="00FD5032" w:rsidRPr="00867A58" w14:paraId="3688F688" w14:textId="77777777" w:rsidTr="004B0B9F">
        <w:trPr>
          <w:cantSplit/>
        </w:trPr>
        <w:tc>
          <w:tcPr>
            <w:tcW w:w="2253" w:type="dxa"/>
            <w:vMerge w:val="restart"/>
            <w:shd w:val="clear" w:color="auto" w:fill="auto"/>
            <w:vAlign w:val="center"/>
          </w:tcPr>
          <w:p w14:paraId="698A8F19" w14:textId="66014C11" w:rsidR="00FD5032" w:rsidRPr="00867A58" w:rsidRDefault="00FD5032" w:rsidP="00B231BC">
            <w:pPr>
              <w:pStyle w:val="Tabletext"/>
              <w:spacing w:before="60" w:after="60"/>
              <w:jc w:val="center"/>
              <w:rPr>
                <w:szCs w:val="22"/>
              </w:rPr>
            </w:pPr>
            <w:r w:rsidRPr="00867A58">
              <w:rPr>
                <w:szCs w:val="22"/>
              </w:rPr>
              <w:t>Рабочая группа 3/3</w:t>
            </w:r>
          </w:p>
        </w:tc>
        <w:tc>
          <w:tcPr>
            <w:tcW w:w="4962" w:type="dxa"/>
            <w:shd w:val="clear" w:color="auto" w:fill="auto"/>
          </w:tcPr>
          <w:p w14:paraId="03A0A926" w14:textId="037C8131" w:rsidR="00FD5032" w:rsidRPr="00867A58" w:rsidRDefault="00FD5032" w:rsidP="00B231BC">
            <w:pPr>
              <w:pStyle w:val="Tabletext"/>
              <w:spacing w:before="60" w:after="60"/>
              <w:rPr>
                <w:szCs w:val="22"/>
              </w:rPr>
            </w:pPr>
            <w:r w:rsidRPr="00867A58">
              <w:rPr>
                <w:szCs w:val="22"/>
              </w:rPr>
              <w:t>Женева, Швейцария, 5−13 апреля 2017 г.</w:t>
            </w:r>
          </w:p>
        </w:tc>
        <w:tc>
          <w:tcPr>
            <w:tcW w:w="2425" w:type="dxa"/>
            <w:shd w:val="clear" w:color="auto" w:fill="auto"/>
            <w:vAlign w:val="center"/>
          </w:tcPr>
          <w:p w14:paraId="4585BBF8" w14:textId="03342C24" w:rsidR="00FD5032" w:rsidRPr="00867A58" w:rsidRDefault="00A6769B" w:rsidP="00B231BC">
            <w:pPr>
              <w:pStyle w:val="Tabletext"/>
              <w:spacing w:before="60" w:after="60"/>
              <w:jc w:val="center"/>
              <w:rPr>
                <w:szCs w:val="22"/>
              </w:rPr>
            </w:pPr>
            <w:hyperlink r:id="rId34" w:history="1">
              <w:r w:rsidR="00FD5032" w:rsidRPr="00867A58">
                <w:rPr>
                  <w:rStyle w:val="Hyperlink"/>
                  <w:szCs w:val="22"/>
                </w:rPr>
                <w:t>Отчет 4 ИК3</w:t>
              </w:r>
            </w:hyperlink>
          </w:p>
        </w:tc>
      </w:tr>
      <w:tr w:rsidR="00FD5032" w:rsidRPr="00867A58" w14:paraId="3B692E88" w14:textId="77777777" w:rsidTr="004B0B9F">
        <w:trPr>
          <w:cantSplit/>
        </w:trPr>
        <w:tc>
          <w:tcPr>
            <w:tcW w:w="2253" w:type="dxa"/>
            <w:vMerge/>
            <w:shd w:val="clear" w:color="auto" w:fill="auto"/>
            <w:vAlign w:val="center"/>
          </w:tcPr>
          <w:p w14:paraId="3F66864A" w14:textId="77777777" w:rsidR="00FD5032" w:rsidRPr="00867A58" w:rsidRDefault="00FD5032" w:rsidP="00B231BC">
            <w:pPr>
              <w:pStyle w:val="Tabletext"/>
              <w:spacing w:before="60" w:after="60"/>
              <w:jc w:val="center"/>
              <w:rPr>
                <w:szCs w:val="22"/>
              </w:rPr>
            </w:pPr>
          </w:p>
        </w:tc>
        <w:tc>
          <w:tcPr>
            <w:tcW w:w="4962" w:type="dxa"/>
            <w:shd w:val="clear" w:color="auto" w:fill="auto"/>
          </w:tcPr>
          <w:p w14:paraId="5B3A9847" w14:textId="63FA9998" w:rsidR="00FD5032" w:rsidRPr="00867A58" w:rsidRDefault="00FD5032" w:rsidP="00B231BC">
            <w:pPr>
              <w:pStyle w:val="Tabletext"/>
              <w:spacing w:before="60" w:after="60"/>
              <w:rPr>
                <w:szCs w:val="22"/>
              </w:rPr>
            </w:pPr>
            <w:r w:rsidRPr="00867A58">
              <w:rPr>
                <w:szCs w:val="22"/>
              </w:rPr>
              <w:t>Женева, Швейцария, 9−18 апреля 2018 г.</w:t>
            </w:r>
          </w:p>
        </w:tc>
        <w:tc>
          <w:tcPr>
            <w:tcW w:w="2425" w:type="dxa"/>
            <w:shd w:val="clear" w:color="auto" w:fill="auto"/>
            <w:vAlign w:val="center"/>
          </w:tcPr>
          <w:p w14:paraId="71F0BC00" w14:textId="14B07060" w:rsidR="00FD5032" w:rsidRPr="00867A58" w:rsidRDefault="00A6769B" w:rsidP="00B231BC">
            <w:pPr>
              <w:pStyle w:val="Tabletext"/>
              <w:spacing w:before="60" w:after="60"/>
              <w:jc w:val="center"/>
              <w:rPr>
                <w:szCs w:val="22"/>
              </w:rPr>
            </w:pPr>
            <w:hyperlink r:id="rId35" w:history="1">
              <w:r w:rsidR="00FD5032" w:rsidRPr="00867A58">
                <w:rPr>
                  <w:rStyle w:val="Hyperlink"/>
                  <w:szCs w:val="22"/>
                </w:rPr>
                <w:t>Отчет 9 ИК3</w:t>
              </w:r>
            </w:hyperlink>
          </w:p>
        </w:tc>
      </w:tr>
      <w:tr w:rsidR="00FD5032" w:rsidRPr="00867A58" w14:paraId="41F39B3C" w14:textId="77777777" w:rsidTr="004B0B9F">
        <w:trPr>
          <w:cantSplit/>
        </w:trPr>
        <w:tc>
          <w:tcPr>
            <w:tcW w:w="2253" w:type="dxa"/>
            <w:vMerge/>
            <w:shd w:val="clear" w:color="auto" w:fill="auto"/>
            <w:vAlign w:val="center"/>
          </w:tcPr>
          <w:p w14:paraId="4D2AEBDA" w14:textId="77777777" w:rsidR="00FD5032" w:rsidRPr="00867A58" w:rsidRDefault="00FD5032" w:rsidP="00B231BC">
            <w:pPr>
              <w:pStyle w:val="Tabletext"/>
              <w:spacing w:before="60" w:after="60"/>
              <w:jc w:val="center"/>
              <w:rPr>
                <w:szCs w:val="22"/>
              </w:rPr>
            </w:pPr>
          </w:p>
        </w:tc>
        <w:tc>
          <w:tcPr>
            <w:tcW w:w="4962" w:type="dxa"/>
            <w:shd w:val="clear" w:color="auto" w:fill="auto"/>
          </w:tcPr>
          <w:p w14:paraId="02A6D8E0" w14:textId="6EBA22FE" w:rsidR="00FD5032" w:rsidRPr="00867A58" w:rsidRDefault="00FD5032" w:rsidP="00B231BC">
            <w:pPr>
              <w:pStyle w:val="Tabletext"/>
              <w:spacing w:before="60" w:after="60"/>
              <w:rPr>
                <w:szCs w:val="22"/>
              </w:rPr>
            </w:pPr>
            <w:r w:rsidRPr="00867A58">
              <w:rPr>
                <w:szCs w:val="22"/>
              </w:rPr>
              <w:t>Женева, Швейцария, 23 апреля − 2 мая 2019 г.</w:t>
            </w:r>
          </w:p>
        </w:tc>
        <w:tc>
          <w:tcPr>
            <w:tcW w:w="2425" w:type="dxa"/>
            <w:shd w:val="clear" w:color="auto" w:fill="auto"/>
            <w:vAlign w:val="center"/>
          </w:tcPr>
          <w:p w14:paraId="55DAB236" w14:textId="3294AED1" w:rsidR="00FD5032" w:rsidRPr="00867A58" w:rsidRDefault="00A6769B" w:rsidP="00B231BC">
            <w:pPr>
              <w:pStyle w:val="Tabletext"/>
              <w:spacing w:before="60" w:after="60"/>
              <w:jc w:val="center"/>
              <w:rPr>
                <w:szCs w:val="22"/>
              </w:rPr>
            </w:pPr>
            <w:hyperlink r:id="rId36" w:history="1">
              <w:r w:rsidR="00FD5032" w:rsidRPr="00867A58">
                <w:rPr>
                  <w:rStyle w:val="Hyperlink"/>
                  <w:szCs w:val="22"/>
                </w:rPr>
                <w:t>Отчет 18 ИК3</w:t>
              </w:r>
            </w:hyperlink>
          </w:p>
        </w:tc>
      </w:tr>
      <w:tr w:rsidR="00FD5032" w:rsidRPr="00867A58" w14:paraId="7D83F45B" w14:textId="77777777" w:rsidTr="004B0B9F">
        <w:trPr>
          <w:cantSplit/>
        </w:trPr>
        <w:tc>
          <w:tcPr>
            <w:tcW w:w="2253" w:type="dxa"/>
            <w:vMerge/>
            <w:shd w:val="clear" w:color="auto" w:fill="auto"/>
            <w:vAlign w:val="center"/>
          </w:tcPr>
          <w:p w14:paraId="39972091" w14:textId="77777777" w:rsidR="00FD5032" w:rsidRPr="00867A58" w:rsidRDefault="00FD5032" w:rsidP="00B231BC">
            <w:pPr>
              <w:pStyle w:val="Tabletext"/>
              <w:spacing w:before="60" w:after="60"/>
              <w:jc w:val="center"/>
              <w:rPr>
                <w:szCs w:val="22"/>
              </w:rPr>
            </w:pPr>
          </w:p>
        </w:tc>
        <w:tc>
          <w:tcPr>
            <w:tcW w:w="4962" w:type="dxa"/>
            <w:shd w:val="clear" w:color="auto" w:fill="auto"/>
          </w:tcPr>
          <w:p w14:paraId="75C9375C" w14:textId="01EC05FD" w:rsidR="00FD5032" w:rsidRPr="00867A58" w:rsidRDefault="00FD5032" w:rsidP="00B231BC">
            <w:pPr>
              <w:pStyle w:val="Tabletext"/>
              <w:spacing w:before="60" w:after="60"/>
              <w:rPr>
                <w:szCs w:val="22"/>
              </w:rPr>
            </w:pPr>
            <w:r w:rsidRPr="00867A58">
              <w:rPr>
                <w:szCs w:val="22"/>
              </w:rPr>
              <w:t>Виртуальное собрание, 31 марта − 9 апреля 2020 г.</w:t>
            </w:r>
          </w:p>
        </w:tc>
        <w:tc>
          <w:tcPr>
            <w:tcW w:w="2425" w:type="dxa"/>
            <w:shd w:val="clear" w:color="auto" w:fill="auto"/>
            <w:vAlign w:val="center"/>
          </w:tcPr>
          <w:p w14:paraId="435DB8B6" w14:textId="3D48CEB9" w:rsidR="00FD5032" w:rsidRPr="00867A58" w:rsidRDefault="00A6769B" w:rsidP="00B231BC">
            <w:pPr>
              <w:pStyle w:val="Tabletext"/>
              <w:spacing w:before="60" w:after="60"/>
              <w:jc w:val="center"/>
              <w:rPr>
                <w:szCs w:val="22"/>
              </w:rPr>
            </w:pPr>
            <w:hyperlink r:id="rId37" w:history="1">
              <w:r w:rsidR="00FD5032" w:rsidRPr="00867A58">
                <w:rPr>
                  <w:rStyle w:val="Hyperlink"/>
                  <w:szCs w:val="22"/>
                </w:rPr>
                <w:t>Отчет 24 ИК3</w:t>
              </w:r>
            </w:hyperlink>
          </w:p>
        </w:tc>
      </w:tr>
      <w:tr w:rsidR="00FD5032" w:rsidRPr="00867A58" w14:paraId="4159C2F0" w14:textId="77777777" w:rsidTr="004B0B9F">
        <w:trPr>
          <w:cantSplit/>
        </w:trPr>
        <w:tc>
          <w:tcPr>
            <w:tcW w:w="2253" w:type="dxa"/>
            <w:vMerge/>
            <w:shd w:val="clear" w:color="auto" w:fill="auto"/>
            <w:vAlign w:val="center"/>
          </w:tcPr>
          <w:p w14:paraId="4A4249E2" w14:textId="77777777" w:rsidR="00FD5032" w:rsidRPr="00867A58" w:rsidRDefault="00FD5032" w:rsidP="00B231BC">
            <w:pPr>
              <w:pStyle w:val="Tabletext"/>
              <w:spacing w:before="60" w:after="60"/>
              <w:jc w:val="center"/>
              <w:rPr>
                <w:szCs w:val="22"/>
              </w:rPr>
            </w:pPr>
          </w:p>
        </w:tc>
        <w:tc>
          <w:tcPr>
            <w:tcW w:w="4962" w:type="dxa"/>
            <w:shd w:val="clear" w:color="auto" w:fill="auto"/>
          </w:tcPr>
          <w:p w14:paraId="6C1942A2" w14:textId="41F8A448" w:rsidR="00FD5032" w:rsidRPr="00867A58" w:rsidRDefault="00FD5032" w:rsidP="00B231BC">
            <w:pPr>
              <w:pStyle w:val="Tabletext"/>
              <w:spacing w:before="60" w:after="60"/>
              <w:rPr>
                <w:szCs w:val="22"/>
              </w:rPr>
            </w:pPr>
            <w:r w:rsidRPr="00867A58">
              <w:rPr>
                <w:szCs w:val="22"/>
              </w:rPr>
              <w:t>Виртуальное собрание, 24−28 августа 2020 г.</w:t>
            </w:r>
          </w:p>
        </w:tc>
        <w:tc>
          <w:tcPr>
            <w:tcW w:w="2425" w:type="dxa"/>
            <w:shd w:val="clear" w:color="auto" w:fill="auto"/>
            <w:vAlign w:val="center"/>
          </w:tcPr>
          <w:p w14:paraId="201E3165" w14:textId="0B03463E" w:rsidR="00FD5032" w:rsidRPr="00867A58" w:rsidRDefault="00A6769B" w:rsidP="00B231BC">
            <w:pPr>
              <w:pStyle w:val="Tabletext"/>
              <w:spacing w:before="60" w:after="60"/>
              <w:jc w:val="center"/>
              <w:rPr>
                <w:szCs w:val="22"/>
              </w:rPr>
            </w:pPr>
            <w:hyperlink r:id="rId38" w:history="1">
              <w:r w:rsidR="00FD5032" w:rsidRPr="00867A58">
                <w:rPr>
                  <w:rStyle w:val="Hyperlink"/>
                  <w:szCs w:val="22"/>
                </w:rPr>
                <w:t>Отчет 32 ИК3</w:t>
              </w:r>
            </w:hyperlink>
          </w:p>
        </w:tc>
      </w:tr>
      <w:tr w:rsidR="004E3A79" w:rsidRPr="00867A58" w14:paraId="20461527" w14:textId="77777777" w:rsidTr="004B0B9F">
        <w:trPr>
          <w:cantSplit/>
        </w:trPr>
        <w:tc>
          <w:tcPr>
            <w:tcW w:w="2253" w:type="dxa"/>
            <w:vMerge/>
            <w:shd w:val="clear" w:color="auto" w:fill="auto"/>
            <w:vAlign w:val="center"/>
          </w:tcPr>
          <w:p w14:paraId="4B0B15FC" w14:textId="77777777" w:rsidR="004E3A79" w:rsidRPr="00867A58" w:rsidRDefault="004E3A79" w:rsidP="004E3A79">
            <w:pPr>
              <w:pStyle w:val="Tabletext"/>
              <w:spacing w:before="60" w:after="60"/>
              <w:jc w:val="center"/>
              <w:rPr>
                <w:szCs w:val="22"/>
              </w:rPr>
            </w:pPr>
          </w:p>
        </w:tc>
        <w:tc>
          <w:tcPr>
            <w:tcW w:w="4962" w:type="dxa"/>
            <w:shd w:val="clear" w:color="auto" w:fill="auto"/>
          </w:tcPr>
          <w:p w14:paraId="03573938" w14:textId="6A1B6E8F" w:rsidR="004E3A79" w:rsidRPr="00867A58" w:rsidRDefault="00B3544A" w:rsidP="004E3A79">
            <w:pPr>
              <w:pStyle w:val="Tabletext"/>
              <w:spacing w:before="60" w:after="60"/>
              <w:rPr>
                <w:szCs w:val="22"/>
              </w:rPr>
            </w:pPr>
            <w:r w:rsidRPr="00867A58">
              <w:rPr>
                <w:szCs w:val="22"/>
              </w:rPr>
              <w:t>Виртуальное собрание</w:t>
            </w:r>
            <w:r w:rsidR="004E3A79" w:rsidRPr="00867A58">
              <w:rPr>
                <w:szCs w:val="22"/>
              </w:rPr>
              <w:t>, 24</w:t>
            </w:r>
            <w:r w:rsidRPr="00867A58">
              <w:rPr>
                <w:szCs w:val="22"/>
              </w:rPr>
              <w:t>−</w:t>
            </w:r>
            <w:r w:rsidR="004E3A79" w:rsidRPr="00867A58">
              <w:rPr>
                <w:szCs w:val="22"/>
              </w:rPr>
              <w:t xml:space="preserve">28 </w:t>
            </w:r>
            <w:r w:rsidRPr="00867A58">
              <w:rPr>
                <w:szCs w:val="22"/>
              </w:rPr>
              <w:t>мая</w:t>
            </w:r>
            <w:r w:rsidR="004E3A79" w:rsidRPr="00867A58">
              <w:rPr>
                <w:szCs w:val="22"/>
              </w:rPr>
              <w:t xml:space="preserve"> 2021</w:t>
            </w:r>
            <w:r w:rsidRPr="00867A58">
              <w:rPr>
                <w:szCs w:val="22"/>
              </w:rPr>
              <w:t> г.</w:t>
            </w:r>
          </w:p>
        </w:tc>
        <w:tc>
          <w:tcPr>
            <w:tcW w:w="2425" w:type="dxa"/>
            <w:shd w:val="clear" w:color="auto" w:fill="auto"/>
            <w:vAlign w:val="center"/>
          </w:tcPr>
          <w:p w14:paraId="443AD68F" w14:textId="22167906" w:rsidR="004E3A79" w:rsidRPr="00867A58" w:rsidRDefault="00A6769B" w:rsidP="004E3A79">
            <w:pPr>
              <w:pStyle w:val="Tabletext"/>
              <w:spacing w:before="60" w:after="60"/>
              <w:jc w:val="center"/>
            </w:pPr>
            <w:hyperlink r:id="rId39" w:history="1">
              <w:r w:rsidR="00B3544A" w:rsidRPr="00867A58">
                <w:rPr>
                  <w:rStyle w:val="Hyperlink"/>
                </w:rPr>
                <w:t xml:space="preserve">Отчет </w:t>
              </w:r>
              <w:r w:rsidR="004E3A79" w:rsidRPr="00867A58">
                <w:rPr>
                  <w:rStyle w:val="Hyperlink"/>
                </w:rPr>
                <w:t>37</w:t>
              </w:r>
            </w:hyperlink>
            <w:r w:rsidR="00B3544A" w:rsidRPr="00867A58">
              <w:rPr>
                <w:rStyle w:val="Hyperlink"/>
              </w:rPr>
              <w:t xml:space="preserve"> ИК3</w:t>
            </w:r>
          </w:p>
        </w:tc>
      </w:tr>
      <w:tr w:rsidR="004E3A79" w:rsidRPr="00867A58" w14:paraId="7951DD6A" w14:textId="77777777" w:rsidTr="004B0B9F">
        <w:trPr>
          <w:cantSplit/>
        </w:trPr>
        <w:tc>
          <w:tcPr>
            <w:tcW w:w="2253" w:type="dxa"/>
            <w:vMerge/>
            <w:shd w:val="clear" w:color="auto" w:fill="auto"/>
            <w:vAlign w:val="center"/>
          </w:tcPr>
          <w:p w14:paraId="02DFC556" w14:textId="77777777" w:rsidR="004E3A79" w:rsidRPr="00867A58" w:rsidRDefault="004E3A79" w:rsidP="004E3A79">
            <w:pPr>
              <w:pStyle w:val="Tabletext"/>
              <w:spacing w:before="60" w:after="60"/>
              <w:jc w:val="center"/>
              <w:rPr>
                <w:szCs w:val="22"/>
              </w:rPr>
            </w:pPr>
          </w:p>
        </w:tc>
        <w:tc>
          <w:tcPr>
            <w:tcW w:w="4962" w:type="dxa"/>
            <w:shd w:val="clear" w:color="auto" w:fill="auto"/>
          </w:tcPr>
          <w:p w14:paraId="5DA21CB4" w14:textId="32BF53D4" w:rsidR="004E3A79" w:rsidRPr="00867A58" w:rsidRDefault="00B3544A" w:rsidP="004E3A79">
            <w:pPr>
              <w:pStyle w:val="Tabletext"/>
              <w:spacing w:before="60" w:after="60"/>
              <w:rPr>
                <w:szCs w:val="22"/>
              </w:rPr>
            </w:pPr>
            <w:r w:rsidRPr="00867A58">
              <w:rPr>
                <w:szCs w:val="22"/>
              </w:rPr>
              <w:t>Виртуальное собрание</w:t>
            </w:r>
            <w:r w:rsidR="004E3A79" w:rsidRPr="00867A58">
              <w:rPr>
                <w:szCs w:val="22"/>
              </w:rPr>
              <w:t>, 13</w:t>
            </w:r>
            <w:r w:rsidRPr="00867A58">
              <w:rPr>
                <w:szCs w:val="22"/>
              </w:rPr>
              <w:t>−</w:t>
            </w:r>
            <w:r w:rsidR="004E3A79" w:rsidRPr="00867A58">
              <w:rPr>
                <w:szCs w:val="22"/>
              </w:rPr>
              <w:t xml:space="preserve">17 </w:t>
            </w:r>
            <w:r w:rsidRPr="00867A58">
              <w:rPr>
                <w:szCs w:val="22"/>
              </w:rPr>
              <w:t>декабря</w:t>
            </w:r>
            <w:r w:rsidR="004E3A79" w:rsidRPr="00867A58">
              <w:rPr>
                <w:szCs w:val="22"/>
              </w:rPr>
              <w:t xml:space="preserve"> 2021</w:t>
            </w:r>
            <w:r w:rsidRPr="00867A58">
              <w:rPr>
                <w:szCs w:val="22"/>
              </w:rPr>
              <w:t> г.</w:t>
            </w:r>
          </w:p>
        </w:tc>
        <w:tc>
          <w:tcPr>
            <w:tcW w:w="2425" w:type="dxa"/>
            <w:shd w:val="clear" w:color="auto" w:fill="auto"/>
            <w:vAlign w:val="center"/>
          </w:tcPr>
          <w:p w14:paraId="2F340288" w14:textId="7C61ADB2" w:rsidR="004E3A79" w:rsidRPr="00867A58" w:rsidRDefault="00A6769B" w:rsidP="004E3A79">
            <w:pPr>
              <w:pStyle w:val="Tabletext"/>
              <w:spacing w:before="60" w:after="60"/>
              <w:jc w:val="center"/>
            </w:pPr>
            <w:hyperlink r:id="rId40" w:history="1">
              <w:r w:rsidR="00B3544A" w:rsidRPr="00867A58">
                <w:rPr>
                  <w:rStyle w:val="Hyperlink"/>
                </w:rPr>
                <w:t xml:space="preserve">Отчет </w:t>
              </w:r>
              <w:r w:rsidR="004E3A79" w:rsidRPr="00867A58">
                <w:rPr>
                  <w:rStyle w:val="Hyperlink"/>
                </w:rPr>
                <w:t>43</w:t>
              </w:r>
            </w:hyperlink>
            <w:r w:rsidR="00B3544A" w:rsidRPr="00867A58">
              <w:rPr>
                <w:rStyle w:val="Hyperlink"/>
              </w:rPr>
              <w:t xml:space="preserve"> ИК3</w:t>
            </w:r>
          </w:p>
        </w:tc>
      </w:tr>
      <w:tr w:rsidR="00FD5032" w:rsidRPr="00867A58" w14:paraId="086D8643" w14:textId="77777777" w:rsidTr="004B0B9F">
        <w:trPr>
          <w:cantSplit/>
        </w:trPr>
        <w:tc>
          <w:tcPr>
            <w:tcW w:w="2253" w:type="dxa"/>
            <w:vMerge w:val="restart"/>
            <w:shd w:val="clear" w:color="auto" w:fill="auto"/>
            <w:vAlign w:val="center"/>
          </w:tcPr>
          <w:p w14:paraId="2B984376" w14:textId="166B527A" w:rsidR="00FD5032" w:rsidRPr="00867A58" w:rsidRDefault="00FD5032" w:rsidP="00B231BC">
            <w:pPr>
              <w:pStyle w:val="Tabletext"/>
              <w:spacing w:before="60" w:after="60"/>
              <w:jc w:val="center"/>
              <w:rPr>
                <w:szCs w:val="22"/>
              </w:rPr>
            </w:pPr>
            <w:r w:rsidRPr="00867A58">
              <w:rPr>
                <w:szCs w:val="22"/>
              </w:rPr>
              <w:t>Рабочая группа 4/3</w:t>
            </w:r>
          </w:p>
        </w:tc>
        <w:tc>
          <w:tcPr>
            <w:tcW w:w="4962" w:type="dxa"/>
            <w:shd w:val="clear" w:color="auto" w:fill="auto"/>
          </w:tcPr>
          <w:p w14:paraId="0B60CA48" w14:textId="1C303BAB" w:rsidR="00FD5032" w:rsidRPr="00867A58" w:rsidRDefault="00FD5032" w:rsidP="00B231BC">
            <w:pPr>
              <w:pStyle w:val="Tabletext"/>
              <w:spacing w:before="60" w:after="60"/>
              <w:rPr>
                <w:szCs w:val="22"/>
              </w:rPr>
            </w:pPr>
            <w:r w:rsidRPr="00867A58">
              <w:rPr>
                <w:szCs w:val="22"/>
              </w:rPr>
              <w:t>Женева, Швейцария, 5−13 апреля 2017 г.</w:t>
            </w:r>
          </w:p>
        </w:tc>
        <w:tc>
          <w:tcPr>
            <w:tcW w:w="2425" w:type="dxa"/>
            <w:shd w:val="clear" w:color="auto" w:fill="auto"/>
            <w:vAlign w:val="center"/>
          </w:tcPr>
          <w:p w14:paraId="1B3CD96A" w14:textId="176AA28A" w:rsidR="00FD5032" w:rsidRPr="00867A58" w:rsidRDefault="00A6769B" w:rsidP="00B231BC">
            <w:pPr>
              <w:pStyle w:val="Tabletext"/>
              <w:spacing w:before="60" w:after="60"/>
              <w:jc w:val="center"/>
              <w:rPr>
                <w:szCs w:val="22"/>
              </w:rPr>
            </w:pPr>
            <w:hyperlink r:id="rId41" w:history="1">
              <w:r w:rsidR="00FD5032" w:rsidRPr="00867A58">
                <w:rPr>
                  <w:rStyle w:val="Hyperlink"/>
                  <w:szCs w:val="22"/>
                </w:rPr>
                <w:t>Отчет 5 ИК3</w:t>
              </w:r>
            </w:hyperlink>
          </w:p>
        </w:tc>
      </w:tr>
      <w:tr w:rsidR="00FD5032" w:rsidRPr="00867A58" w14:paraId="71E9249D" w14:textId="77777777" w:rsidTr="004B0B9F">
        <w:trPr>
          <w:cantSplit/>
        </w:trPr>
        <w:tc>
          <w:tcPr>
            <w:tcW w:w="2253" w:type="dxa"/>
            <w:vMerge/>
            <w:shd w:val="clear" w:color="auto" w:fill="auto"/>
            <w:vAlign w:val="center"/>
          </w:tcPr>
          <w:p w14:paraId="6CC46824" w14:textId="77777777" w:rsidR="00FD5032" w:rsidRPr="00867A58" w:rsidRDefault="00FD5032" w:rsidP="00B231BC">
            <w:pPr>
              <w:pStyle w:val="Tabletext"/>
              <w:spacing w:before="60" w:after="60"/>
              <w:jc w:val="center"/>
              <w:rPr>
                <w:szCs w:val="22"/>
              </w:rPr>
            </w:pPr>
          </w:p>
        </w:tc>
        <w:tc>
          <w:tcPr>
            <w:tcW w:w="4962" w:type="dxa"/>
            <w:shd w:val="clear" w:color="auto" w:fill="auto"/>
          </w:tcPr>
          <w:p w14:paraId="45DC28EF" w14:textId="2E44BCD0" w:rsidR="00FD5032" w:rsidRPr="00867A58" w:rsidRDefault="00FD5032" w:rsidP="00B231BC">
            <w:pPr>
              <w:pStyle w:val="Tabletext"/>
              <w:spacing w:before="60" w:after="60"/>
              <w:rPr>
                <w:szCs w:val="22"/>
              </w:rPr>
            </w:pPr>
            <w:r w:rsidRPr="00867A58">
              <w:rPr>
                <w:szCs w:val="22"/>
              </w:rPr>
              <w:t>Женева, Швейцария, 9−18 апреля 2018 г.</w:t>
            </w:r>
          </w:p>
        </w:tc>
        <w:tc>
          <w:tcPr>
            <w:tcW w:w="2425" w:type="dxa"/>
            <w:shd w:val="clear" w:color="auto" w:fill="auto"/>
            <w:vAlign w:val="center"/>
          </w:tcPr>
          <w:p w14:paraId="2A1B3C68" w14:textId="1D18C7AD" w:rsidR="00FD5032" w:rsidRPr="00867A58" w:rsidRDefault="00A6769B" w:rsidP="00B231BC">
            <w:pPr>
              <w:pStyle w:val="Tabletext"/>
              <w:spacing w:before="60" w:after="60"/>
              <w:jc w:val="center"/>
              <w:rPr>
                <w:szCs w:val="22"/>
              </w:rPr>
            </w:pPr>
            <w:hyperlink r:id="rId42" w:history="1">
              <w:r w:rsidR="00FD5032" w:rsidRPr="00867A58">
                <w:rPr>
                  <w:rStyle w:val="Hyperlink"/>
                  <w:szCs w:val="22"/>
                </w:rPr>
                <w:t>Отчет 10 ИК3</w:t>
              </w:r>
            </w:hyperlink>
          </w:p>
        </w:tc>
      </w:tr>
      <w:tr w:rsidR="00FD5032" w:rsidRPr="00867A58" w14:paraId="1D7F181E" w14:textId="77777777" w:rsidTr="004B0B9F">
        <w:trPr>
          <w:cantSplit/>
        </w:trPr>
        <w:tc>
          <w:tcPr>
            <w:tcW w:w="2253" w:type="dxa"/>
            <w:vMerge/>
            <w:shd w:val="clear" w:color="auto" w:fill="auto"/>
            <w:vAlign w:val="center"/>
          </w:tcPr>
          <w:p w14:paraId="182E9C24" w14:textId="77777777" w:rsidR="00FD5032" w:rsidRPr="00867A58" w:rsidRDefault="00FD5032" w:rsidP="00B231BC">
            <w:pPr>
              <w:pStyle w:val="Tabletext"/>
              <w:spacing w:before="60" w:after="60"/>
              <w:jc w:val="center"/>
              <w:rPr>
                <w:szCs w:val="22"/>
              </w:rPr>
            </w:pPr>
          </w:p>
        </w:tc>
        <w:tc>
          <w:tcPr>
            <w:tcW w:w="4962" w:type="dxa"/>
            <w:shd w:val="clear" w:color="auto" w:fill="auto"/>
          </w:tcPr>
          <w:p w14:paraId="4F28C35B" w14:textId="40E2F3D5" w:rsidR="00FD5032" w:rsidRPr="00867A58" w:rsidRDefault="00FD5032" w:rsidP="00B231BC">
            <w:pPr>
              <w:pStyle w:val="Tabletext"/>
              <w:spacing w:before="60" w:after="60"/>
              <w:rPr>
                <w:szCs w:val="22"/>
              </w:rPr>
            </w:pPr>
            <w:r w:rsidRPr="00867A58">
              <w:rPr>
                <w:szCs w:val="22"/>
              </w:rPr>
              <w:t>Женева, Швейцария, 23 апреля − 2 мая 2019 г.</w:t>
            </w:r>
          </w:p>
        </w:tc>
        <w:tc>
          <w:tcPr>
            <w:tcW w:w="2425" w:type="dxa"/>
            <w:shd w:val="clear" w:color="auto" w:fill="auto"/>
            <w:vAlign w:val="center"/>
          </w:tcPr>
          <w:p w14:paraId="69DB4F53" w14:textId="1DC11D92" w:rsidR="00FD5032" w:rsidRPr="00867A58" w:rsidRDefault="00A6769B" w:rsidP="00B231BC">
            <w:pPr>
              <w:pStyle w:val="Tabletext"/>
              <w:spacing w:before="60" w:after="60"/>
              <w:jc w:val="center"/>
              <w:rPr>
                <w:szCs w:val="22"/>
              </w:rPr>
            </w:pPr>
            <w:hyperlink r:id="rId43" w:history="1">
              <w:r w:rsidR="00FD5032" w:rsidRPr="00867A58">
                <w:rPr>
                  <w:rStyle w:val="Hyperlink"/>
                  <w:szCs w:val="22"/>
                </w:rPr>
                <w:t>Отчет 19 ИК3</w:t>
              </w:r>
            </w:hyperlink>
          </w:p>
        </w:tc>
      </w:tr>
      <w:tr w:rsidR="00FD5032" w:rsidRPr="00867A58" w14:paraId="1AFB97A5" w14:textId="77777777" w:rsidTr="004B0B9F">
        <w:trPr>
          <w:cantSplit/>
        </w:trPr>
        <w:tc>
          <w:tcPr>
            <w:tcW w:w="2253" w:type="dxa"/>
            <w:vMerge/>
            <w:shd w:val="clear" w:color="auto" w:fill="auto"/>
            <w:vAlign w:val="center"/>
          </w:tcPr>
          <w:p w14:paraId="2FCCFF21" w14:textId="77777777" w:rsidR="00FD5032" w:rsidRPr="00867A58" w:rsidRDefault="00FD5032" w:rsidP="00B231BC">
            <w:pPr>
              <w:pStyle w:val="Tabletext"/>
              <w:spacing w:before="60" w:after="60"/>
              <w:jc w:val="center"/>
              <w:rPr>
                <w:szCs w:val="22"/>
              </w:rPr>
            </w:pPr>
          </w:p>
        </w:tc>
        <w:tc>
          <w:tcPr>
            <w:tcW w:w="4962" w:type="dxa"/>
            <w:shd w:val="clear" w:color="auto" w:fill="auto"/>
          </w:tcPr>
          <w:p w14:paraId="666472B9" w14:textId="14DC2A43" w:rsidR="00FD5032" w:rsidRPr="00867A58" w:rsidRDefault="00FD5032" w:rsidP="00B231BC">
            <w:pPr>
              <w:pStyle w:val="Tabletext"/>
              <w:spacing w:before="60" w:after="60"/>
              <w:rPr>
                <w:szCs w:val="22"/>
              </w:rPr>
            </w:pPr>
            <w:r w:rsidRPr="00867A58">
              <w:rPr>
                <w:szCs w:val="22"/>
              </w:rPr>
              <w:t>Виртуальное собрание, 31 марта − 9 апреля 2020 г.</w:t>
            </w:r>
          </w:p>
        </w:tc>
        <w:tc>
          <w:tcPr>
            <w:tcW w:w="2425" w:type="dxa"/>
            <w:shd w:val="clear" w:color="auto" w:fill="auto"/>
            <w:vAlign w:val="center"/>
          </w:tcPr>
          <w:p w14:paraId="369205F7" w14:textId="0A888C47" w:rsidR="00FD5032" w:rsidRPr="00867A58" w:rsidRDefault="00A6769B" w:rsidP="00B231BC">
            <w:pPr>
              <w:pStyle w:val="Tabletext"/>
              <w:spacing w:before="60" w:after="60"/>
              <w:jc w:val="center"/>
              <w:rPr>
                <w:szCs w:val="22"/>
              </w:rPr>
            </w:pPr>
            <w:hyperlink r:id="rId44" w:history="1">
              <w:r w:rsidR="00FD5032" w:rsidRPr="00867A58">
                <w:rPr>
                  <w:rStyle w:val="Hyperlink"/>
                  <w:szCs w:val="22"/>
                </w:rPr>
                <w:t>Отчет 26 ИК3</w:t>
              </w:r>
            </w:hyperlink>
          </w:p>
        </w:tc>
      </w:tr>
      <w:tr w:rsidR="00FD5032" w:rsidRPr="00867A58" w14:paraId="4A0922FB" w14:textId="77777777" w:rsidTr="004B0B9F">
        <w:trPr>
          <w:cantSplit/>
        </w:trPr>
        <w:tc>
          <w:tcPr>
            <w:tcW w:w="2253" w:type="dxa"/>
            <w:vMerge/>
            <w:shd w:val="clear" w:color="auto" w:fill="auto"/>
            <w:vAlign w:val="center"/>
          </w:tcPr>
          <w:p w14:paraId="40F55049" w14:textId="77777777" w:rsidR="00FD5032" w:rsidRPr="00867A58" w:rsidRDefault="00FD5032" w:rsidP="00B231BC">
            <w:pPr>
              <w:pStyle w:val="Tabletext"/>
              <w:spacing w:before="60" w:after="60"/>
              <w:jc w:val="center"/>
              <w:rPr>
                <w:szCs w:val="22"/>
              </w:rPr>
            </w:pPr>
          </w:p>
        </w:tc>
        <w:tc>
          <w:tcPr>
            <w:tcW w:w="4962" w:type="dxa"/>
            <w:shd w:val="clear" w:color="auto" w:fill="auto"/>
          </w:tcPr>
          <w:p w14:paraId="1E15D4F7" w14:textId="44FA8B0A" w:rsidR="00FD5032" w:rsidRPr="00867A58" w:rsidRDefault="00FD5032" w:rsidP="00B231BC">
            <w:pPr>
              <w:pStyle w:val="Tabletext"/>
              <w:spacing w:before="60" w:after="60"/>
              <w:rPr>
                <w:szCs w:val="22"/>
              </w:rPr>
            </w:pPr>
            <w:r w:rsidRPr="00867A58">
              <w:rPr>
                <w:szCs w:val="22"/>
              </w:rPr>
              <w:t>Виртуальное собрание, 24−28 августа 2020 г.</w:t>
            </w:r>
          </w:p>
        </w:tc>
        <w:tc>
          <w:tcPr>
            <w:tcW w:w="2425" w:type="dxa"/>
            <w:shd w:val="clear" w:color="auto" w:fill="auto"/>
            <w:vAlign w:val="center"/>
          </w:tcPr>
          <w:p w14:paraId="4697D668" w14:textId="1A35F92F" w:rsidR="00FD5032" w:rsidRPr="00867A58" w:rsidRDefault="00A6769B" w:rsidP="00B231BC">
            <w:pPr>
              <w:pStyle w:val="Tabletext"/>
              <w:spacing w:before="60" w:after="60"/>
              <w:jc w:val="center"/>
              <w:rPr>
                <w:szCs w:val="22"/>
              </w:rPr>
            </w:pPr>
            <w:hyperlink r:id="rId45" w:history="1">
              <w:r w:rsidR="00FD5032" w:rsidRPr="00867A58">
                <w:rPr>
                  <w:rStyle w:val="Hyperlink"/>
                  <w:szCs w:val="22"/>
                </w:rPr>
                <w:t>Отчет 33 ИК3</w:t>
              </w:r>
            </w:hyperlink>
          </w:p>
        </w:tc>
      </w:tr>
      <w:tr w:rsidR="004E3A79" w:rsidRPr="00867A58" w14:paraId="42C6968F" w14:textId="77777777" w:rsidTr="004B0B9F">
        <w:trPr>
          <w:cantSplit/>
        </w:trPr>
        <w:tc>
          <w:tcPr>
            <w:tcW w:w="2253" w:type="dxa"/>
            <w:vMerge/>
            <w:shd w:val="clear" w:color="auto" w:fill="auto"/>
            <w:vAlign w:val="center"/>
          </w:tcPr>
          <w:p w14:paraId="0204B557" w14:textId="77777777" w:rsidR="004E3A79" w:rsidRPr="00867A58" w:rsidRDefault="004E3A79" w:rsidP="004E3A79">
            <w:pPr>
              <w:pStyle w:val="Tabletext"/>
              <w:spacing w:before="60" w:after="60"/>
              <w:jc w:val="center"/>
              <w:rPr>
                <w:szCs w:val="22"/>
              </w:rPr>
            </w:pPr>
          </w:p>
        </w:tc>
        <w:tc>
          <w:tcPr>
            <w:tcW w:w="4962" w:type="dxa"/>
            <w:shd w:val="clear" w:color="auto" w:fill="auto"/>
          </w:tcPr>
          <w:p w14:paraId="09AD7D43" w14:textId="69A625C0" w:rsidR="004E3A79" w:rsidRPr="00867A58" w:rsidRDefault="00B3544A" w:rsidP="004E3A79">
            <w:pPr>
              <w:pStyle w:val="Tabletext"/>
              <w:spacing w:before="60" w:after="60"/>
              <w:rPr>
                <w:szCs w:val="22"/>
              </w:rPr>
            </w:pPr>
            <w:r w:rsidRPr="00867A58">
              <w:rPr>
                <w:szCs w:val="22"/>
              </w:rPr>
              <w:t>Виртуальное собрание</w:t>
            </w:r>
            <w:r w:rsidR="004E3A79" w:rsidRPr="00867A58">
              <w:rPr>
                <w:szCs w:val="22"/>
              </w:rPr>
              <w:t>, 24</w:t>
            </w:r>
            <w:r w:rsidRPr="00867A58">
              <w:rPr>
                <w:szCs w:val="22"/>
              </w:rPr>
              <w:t>−</w:t>
            </w:r>
            <w:r w:rsidR="004E3A79" w:rsidRPr="00867A58">
              <w:rPr>
                <w:szCs w:val="22"/>
              </w:rPr>
              <w:t xml:space="preserve">28 </w:t>
            </w:r>
            <w:r w:rsidRPr="00867A58">
              <w:rPr>
                <w:szCs w:val="22"/>
              </w:rPr>
              <w:t>мая</w:t>
            </w:r>
            <w:r w:rsidR="004E3A79" w:rsidRPr="00867A58">
              <w:rPr>
                <w:szCs w:val="22"/>
              </w:rPr>
              <w:t xml:space="preserve"> 2021</w:t>
            </w:r>
            <w:r w:rsidRPr="00867A58">
              <w:rPr>
                <w:szCs w:val="22"/>
              </w:rPr>
              <w:t> г.</w:t>
            </w:r>
          </w:p>
        </w:tc>
        <w:tc>
          <w:tcPr>
            <w:tcW w:w="2425" w:type="dxa"/>
            <w:shd w:val="clear" w:color="auto" w:fill="auto"/>
            <w:vAlign w:val="center"/>
          </w:tcPr>
          <w:p w14:paraId="5FAB1EB9" w14:textId="4DFC4DA5" w:rsidR="004E3A79" w:rsidRPr="00867A58" w:rsidRDefault="00A6769B" w:rsidP="004E3A79">
            <w:pPr>
              <w:pStyle w:val="Tabletext"/>
              <w:spacing w:before="60" w:after="60"/>
              <w:jc w:val="center"/>
            </w:pPr>
            <w:hyperlink r:id="rId46" w:history="1">
              <w:r w:rsidR="00B3544A" w:rsidRPr="00867A58">
                <w:rPr>
                  <w:rStyle w:val="Hyperlink"/>
                </w:rPr>
                <w:t xml:space="preserve">Отчет </w:t>
              </w:r>
              <w:r w:rsidR="004E3A79" w:rsidRPr="00867A58">
                <w:rPr>
                  <w:rStyle w:val="Hyperlink"/>
                </w:rPr>
                <w:t>38</w:t>
              </w:r>
            </w:hyperlink>
            <w:r w:rsidR="00B3544A" w:rsidRPr="00867A58">
              <w:rPr>
                <w:rStyle w:val="Hyperlink"/>
              </w:rPr>
              <w:t xml:space="preserve"> ИК3</w:t>
            </w:r>
          </w:p>
        </w:tc>
      </w:tr>
      <w:tr w:rsidR="004E3A79" w:rsidRPr="00867A58" w14:paraId="4361B3AD" w14:textId="77777777" w:rsidTr="004B0B9F">
        <w:trPr>
          <w:cantSplit/>
        </w:trPr>
        <w:tc>
          <w:tcPr>
            <w:tcW w:w="2253" w:type="dxa"/>
            <w:vMerge/>
            <w:shd w:val="clear" w:color="auto" w:fill="auto"/>
            <w:vAlign w:val="center"/>
          </w:tcPr>
          <w:p w14:paraId="280BB3E3" w14:textId="77777777" w:rsidR="004E3A79" w:rsidRPr="00867A58" w:rsidRDefault="004E3A79" w:rsidP="004E3A79">
            <w:pPr>
              <w:pStyle w:val="Tabletext"/>
              <w:spacing w:before="60" w:after="60"/>
              <w:jc w:val="center"/>
              <w:rPr>
                <w:szCs w:val="22"/>
              </w:rPr>
            </w:pPr>
          </w:p>
        </w:tc>
        <w:tc>
          <w:tcPr>
            <w:tcW w:w="4962" w:type="dxa"/>
            <w:shd w:val="clear" w:color="auto" w:fill="auto"/>
          </w:tcPr>
          <w:p w14:paraId="6400C0A0" w14:textId="6A042917" w:rsidR="004E3A79" w:rsidRPr="00867A58" w:rsidRDefault="00B3544A" w:rsidP="004E3A79">
            <w:pPr>
              <w:pStyle w:val="Tabletext"/>
              <w:spacing w:before="60" w:after="60"/>
              <w:rPr>
                <w:szCs w:val="22"/>
              </w:rPr>
            </w:pPr>
            <w:r w:rsidRPr="00867A58">
              <w:rPr>
                <w:szCs w:val="22"/>
              </w:rPr>
              <w:t>Виртуальное собрание</w:t>
            </w:r>
            <w:r w:rsidR="004E3A79" w:rsidRPr="00867A58">
              <w:rPr>
                <w:szCs w:val="22"/>
              </w:rPr>
              <w:t>, 13</w:t>
            </w:r>
            <w:r w:rsidRPr="00867A58">
              <w:rPr>
                <w:szCs w:val="22"/>
              </w:rPr>
              <w:t>−</w:t>
            </w:r>
            <w:r w:rsidR="004E3A79" w:rsidRPr="00867A58">
              <w:rPr>
                <w:szCs w:val="22"/>
              </w:rPr>
              <w:t xml:space="preserve">17 </w:t>
            </w:r>
            <w:r w:rsidRPr="00867A58">
              <w:rPr>
                <w:szCs w:val="22"/>
              </w:rPr>
              <w:t>декабря</w:t>
            </w:r>
            <w:r w:rsidR="004E3A79" w:rsidRPr="00867A58">
              <w:rPr>
                <w:szCs w:val="22"/>
              </w:rPr>
              <w:t xml:space="preserve"> 2021</w:t>
            </w:r>
            <w:r w:rsidRPr="00867A58">
              <w:rPr>
                <w:szCs w:val="22"/>
              </w:rPr>
              <w:t> г.</w:t>
            </w:r>
          </w:p>
        </w:tc>
        <w:tc>
          <w:tcPr>
            <w:tcW w:w="2425" w:type="dxa"/>
            <w:shd w:val="clear" w:color="auto" w:fill="auto"/>
            <w:vAlign w:val="center"/>
          </w:tcPr>
          <w:p w14:paraId="0BEAA251" w14:textId="01FE9095" w:rsidR="004E3A79" w:rsidRPr="00867A58" w:rsidRDefault="00A6769B" w:rsidP="004E3A79">
            <w:pPr>
              <w:pStyle w:val="Tabletext"/>
              <w:spacing w:before="60" w:after="60"/>
              <w:jc w:val="center"/>
            </w:pPr>
            <w:hyperlink r:id="rId47" w:history="1">
              <w:r w:rsidR="00B3544A" w:rsidRPr="00867A58">
                <w:rPr>
                  <w:rStyle w:val="Hyperlink"/>
                </w:rPr>
                <w:t xml:space="preserve">Отчет </w:t>
              </w:r>
              <w:r w:rsidR="004E3A79" w:rsidRPr="00867A58">
                <w:rPr>
                  <w:rStyle w:val="Hyperlink"/>
                </w:rPr>
                <w:t>44</w:t>
              </w:r>
            </w:hyperlink>
            <w:r w:rsidR="00B3544A" w:rsidRPr="00867A58">
              <w:rPr>
                <w:rStyle w:val="Hyperlink"/>
              </w:rPr>
              <w:t xml:space="preserve"> ИК3</w:t>
            </w:r>
          </w:p>
        </w:tc>
      </w:tr>
    </w:tbl>
    <w:p w14:paraId="6044147E" w14:textId="77777777" w:rsidR="00003131" w:rsidRPr="00867A58" w:rsidRDefault="00003131" w:rsidP="00003131">
      <w:pPr>
        <w:keepNext/>
        <w:keepLines/>
        <w:spacing w:before="560" w:after="120"/>
        <w:jc w:val="center"/>
        <w:rPr>
          <w:i/>
          <w:iCs/>
          <w:caps/>
          <w:sz w:val="20"/>
          <w:szCs w:val="18"/>
        </w:rPr>
      </w:pPr>
      <w:bookmarkStart w:id="5" w:name="_Toc76442730"/>
      <w:bookmarkStart w:id="6" w:name="_Toc320869651"/>
      <w:r w:rsidRPr="00867A58">
        <w:rPr>
          <w:caps/>
          <w:sz w:val="20"/>
        </w:rPr>
        <w:lastRenderedPageBreak/>
        <w:t>ТАБЛИЦА</w:t>
      </w:r>
      <w:r w:rsidRPr="00867A58">
        <w:rPr>
          <w:caps/>
          <w:sz w:val="20"/>
          <w:szCs w:val="18"/>
        </w:rPr>
        <w:t xml:space="preserve"> 1</w:t>
      </w:r>
      <w:r w:rsidRPr="00867A58">
        <w:rPr>
          <w:i/>
          <w:iCs/>
          <w:sz w:val="20"/>
          <w:szCs w:val="18"/>
        </w:rPr>
        <w:t>bis</w:t>
      </w:r>
    </w:p>
    <w:p w14:paraId="2ED32168" w14:textId="1ECFB8E6" w:rsidR="00003131" w:rsidRPr="00867A58" w:rsidRDefault="00003131" w:rsidP="00003131">
      <w:pPr>
        <w:keepNext/>
        <w:keepLines/>
        <w:spacing w:before="0" w:after="120"/>
        <w:jc w:val="center"/>
        <w:rPr>
          <w:rFonts w:ascii="Times New Roman Bold" w:hAnsi="Times New Roman Bold"/>
          <w:b/>
          <w:sz w:val="20"/>
        </w:rPr>
      </w:pPr>
      <w:r w:rsidRPr="00867A58">
        <w:rPr>
          <w:rFonts w:ascii="Times New Roman Bold" w:hAnsi="Times New Roman Bold"/>
          <w:b/>
          <w:sz w:val="20"/>
        </w:rPr>
        <w:t>Собрания групп Докладчиков, организованные под руководством</w:t>
      </w:r>
      <w:r w:rsidR="004E7A6F" w:rsidRPr="00867A58">
        <w:rPr>
          <w:rFonts w:ascii="Times New Roman Bold" w:hAnsi="Times New Roman Bold"/>
          <w:b/>
          <w:sz w:val="20"/>
        </w:rPr>
        <w:t xml:space="preserve"> 3</w:t>
      </w:r>
      <w:r w:rsidRPr="00867A58">
        <w:rPr>
          <w:rFonts w:ascii="Times New Roman Bold" w:hAnsi="Times New Roman Bold"/>
          <w:b/>
          <w:sz w:val="20"/>
        </w:rPr>
        <w:t>-й Исследовательской комиссии в ходе исследовательского периода</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3106"/>
        <w:gridCol w:w="1418"/>
        <w:gridCol w:w="3540"/>
      </w:tblGrid>
      <w:tr w:rsidR="00003131" w:rsidRPr="00867A58" w14:paraId="7DE216D6" w14:textId="77777777" w:rsidTr="00ED1C27">
        <w:trPr>
          <w:tblHeader/>
        </w:trPr>
        <w:tc>
          <w:tcPr>
            <w:tcW w:w="1567" w:type="dxa"/>
            <w:tcBorders>
              <w:bottom w:val="single" w:sz="4" w:space="0" w:color="auto"/>
            </w:tcBorders>
            <w:shd w:val="clear" w:color="auto" w:fill="auto"/>
            <w:vAlign w:val="center"/>
            <w:hideMark/>
          </w:tcPr>
          <w:p w14:paraId="374A053E" w14:textId="0E16035D" w:rsidR="00003131" w:rsidRPr="00867A58" w:rsidRDefault="00003131" w:rsidP="008F446B">
            <w:pPr>
              <w:pStyle w:val="Tablehead"/>
              <w:rPr>
                <w:rFonts w:ascii="Times New Roman" w:hAnsi="Times New Roman"/>
                <w:szCs w:val="22"/>
                <w:highlight w:val="yellow"/>
                <w:lang w:val="ru-RU"/>
              </w:rPr>
            </w:pPr>
            <w:r w:rsidRPr="00867A58">
              <w:rPr>
                <w:lang w:val="ru-RU"/>
              </w:rPr>
              <w:t>Даты</w:t>
            </w:r>
          </w:p>
        </w:tc>
        <w:tc>
          <w:tcPr>
            <w:tcW w:w="3106" w:type="dxa"/>
            <w:tcBorders>
              <w:bottom w:val="single" w:sz="4" w:space="0" w:color="auto"/>
            </w:tcBorders>
            <w:shd w:val="clear" w:color="auto" w:fill="auto"/>
            <w:vAlign w:val="center"/>
            <w:hideMark/>
          </w:tcPr>
          <w:p w14:paraId="2DB7DAEA" w14:textId="743910BA" w:rsidR="00003131" w:rsidRPr="00867A58" w:rsidRDefault="00003131" w:rsidP="008F446B">
            <w:pPr>
              <w:pStyle w:val="Tablehead"/>
              <w:rPr>
                <w:rFonts w:ascii="Times New Roman" w:hAnsi="Times New Roman"/>
                <w:szCs w:val="22"/>
                <w:highlight w:val="yellow"/>
                <w:lang w:val="ru-RU"/>
              </w:rPr>
            </w:pPr>
            <w:r w:rsidRPr="00867A58">
              <w:rPr>
                <w:lang w:val="ru-RU"/>
              </w:rPr>
              <w:t>Место проведения/</w:t>
            </w:r>
            <w:r w:rsidRPr="00867A58">
              <w:rPr>
                <w:lang w:val="ru-RU"/>
              </w:rPr>
              <w:br/>
              <w:t>принимающая сторона</w:t>
            </w:r>
          </w:p>
        </w:tc>
        <w:tc>
          <w:tcPr>
            <w:tcW w:w="1418" w:type="dxa"/>
            <w:tcBorders>
              <w:bottom w:val="single" w:sz="4" w:space="0" w:color="auto"/>
            </w:tcBorders>
            <w:shd w:val="clear" w:color="auto" w:fill="auto"/>
            <w:vAlign w:val="center"/>
            <w:hideMark/>
          </w:tcPr>
          <w:p w14:paraId="0156101D" w14:textId="57658298" w:rsidR="00003131" w:rsidRPr="00867A58" w:rsidRDefault="00003131" w:rsidP="008F446B">
            <w:pPr>
              <w:pStyle w:val="Tablehead"/>
              <w:rPr>
                <w:rFonts w:ascii="Times New Roman" w:hAnsi="Times New Roman"/>
                <w:szCs w:val="22"/>
                <w:highlight w:val="yellow"/>
                <w:lang w:val="ru-RU"/>
              </w:rPr>
            </w:pPr>
            <w:r w:rsidRPr="00867A58">
              <w:rPr>
                <w:lang w:val="ru-RU"/>
              </w:rPr>
              <w:t>Вопрос(ы)</w:t>
            </w:r>
          </w:p>
        </w:tc>
        <w:tc>
          <w:tcPr>
            <w:tcW w:w="3540" w:type="dxa"/>
            <w:tcBorders>
              <w:bottom w:val="single" w:sz="4" w:space="0" w:color="auto"/>
            </w:tcBorders>
            <w:shd w:val="clear" w:color="auto" w:fill="auto"/>
            <w:vAlign w:val="center"/>
            <w:hideMark/>
          </w:tcPr>
          <w:p w14:paraId="5DB4D87D" w14:textId="5239D617" w:rsidR="00003131" w:rsidRPr="00867A58" w:rsidRDefault="00003131" w:rsidP="008F446B">
            <w:pPr>
              <w:pStyle w:val="Tablehead"/>
              <w:rPr>
                <w:bCs/>
                <w:szCs w:val="22"/>
                <w:highlight w:val="yellow"/>
                <w:lang w:val="ru-RU" w:eastAsia="en-GB"/>
              </w:rPr>
            </w:pPr>
            <w:r w:rsidRPr="00867A58">
              <w:rPr>
                <w:lang w:val="ru-RU"/>
              </w:rPr>
              <w:t>Название мероприятия</w:t>
            </w:r>
          </w:p>
        </w:tc>
      </w:tr>
      <w:tr w:rsidR="00A277CA" w:rsidRPr="00867A58" w14:paraId="26330A07" w14:textId="77777777" w:rsidTr="00ED1C27">
        <w:tc>
          <w:tcPr>
            <w:tcW w:w="1567" w:type="dxa"/>
            <w:shd w:val="clear" w:color="auto" w:fill="auto"/>
          </w:tcPr>
          <w:p w14:paraId="0116079E" w14:textId="3E46550D" w:rsidR="00FC331E" w:rsidRPr="00867A58" w:rsidRDefault="00FC331E" w:rsidP="008F446B">
            <w:pPr>
              <w:pStyle w:val="Tabletext"/>
              <w:jc w:val="center"/>
              <w:rPr>
                <w:lang w:eastAsia="en-GB"/>
              </w:rPr>
            </w:pPr>
            <w:r w:rsidRPr="00867A58">
              <w:rPr>
                <w:lang w:eastAsia="en-GB"/>
              </w:rPr>
              <w:t>11.11.2021 г.</w:t>
            </w:r>
          </w:p>
        </w:tc>
        <w:tc>
          <w:tcPr>
            <w:tcW w:w="3106" w:type="dxa"/>
            <w:shd w:val="clear" w:color="auto" w:fill="auto"/>
          </w:tcPr>
          <w:p w14:paraId="452EDCAA" w14:textId="0C2005D2" w:rsidR="00A277CA" w:rsidRPr="00867A58" w:rsidRDefault="00A277CA"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FA647C" w:rsidRPr="00867A58">
              <w:rPr>
                <w:lang w:eastAsia="en-GB"/>
              </w:rPr>
              <w:br/>
            </w:r>
            <w:r w:rsidR="00935A9C" w:rsidRPr="00867A58">
              <w:rPr>
                <w:lang w:eastAsia="en-GB"/>
              </w:rPr>
              <w:t>MyMeetings</w:t>
            </w:r>
          </w:p>
        </w:tc>
        <w:tc>
          <w:tcPr>
            <w:tcW w:w="1418" w:type="dxa"/>
            <w:shd w:val="clear" w:color="auto" w:fill="auto"/>
          </w:tcPr>
          <w:p w14:paraId="31D43C4D" w14:textId="3931C042" w:rsidR="00A277CA" w:rsidRPr="00867A58" w:rsidRDefault="00A6769B" w:rsidP="008F446B">
            <w:pPr>
              <w:pStyle w:val="Tabletext"/>
              <w:jc w:val="center"/>
            </w:pPr>
            <w:hyperlink r:id="rId48" w:tooltip="• (STUDY_D52GUIDE) The meeting agreed to send C390 to the RGM and to request the Rapporteur to consolidate all contributions under the work item STUDY_D52GUIDE, to be submitted to the next SG3 parent meeting. It is planned to o..." w:history="1">
              <w:r w:rsidR="00A277CA" w:rsidRPr="00867A58">
                <w:rPr>
                  <w:rStyle w:val="Hyperlink"/>
                  <w:sz w:val="22"/>
                  <w:szCs w:val="18"/>
                </w:rPr>
                <w:t>6/3</w:t>
              </w:r>
            </w:hyperlink>
          </w:p>
        </w:tc>
        <w:tc>
          <w:tcPr>
            <w:tcW w:w="3540" w:type="dxa"/>
            <w:shd w:val="clear" w:color="auto" w:fill="auto"/>
          </w:tcPr>
          <w:p w14:paraId="361A3369" w14:textId="0A171040" w:rsidR="00A277CA" w:rsidRPr="00867A58" w:rsidRDefault="00A277CA" w:rsidP="008F446B">
            <w:pPr>
              <w:pStyle w:val="Tabletext"/>
              <w:rPr>
                <w:lang w:eastAsia="en-GB"/>
              </w:rPr>
            </w:pPr>
            <w:r w:rsidRPr="00867A58">
              <w:rPr>
                <w:lang w:eastAsia="en-GB"/>
              </w:rPr>
              <w:t>Электронное собрание Группы Докладчика по Вопросу 6/3</w:t>
            </w:r>
          </w:p>
        </w:tc>
      </w:tr>
      <w:tr w:rsidR="00A277CA" w:rsidRPr="00867A58" w14:paraId="5AF35687" w14:textId="77777777" w:rsidTr="00ED1C27">
        <w:tc>
          <w:tcPr>
            <w:tcW w:w="1567" w:type="dxa"/>
            <w:tcBorders>
              <w:bottom w:val="single" w:sz="4" w:space="0" w:color="auto"/>
            </w:tcBorders>
            <w:shd w:val="clear" w:color="auto" w:fill="auto"/>
          </w:tcPr>
          <w:p w14:paraId="2870005E" w14:textId="1EEE60FD" w:rsidR="00FC331E" w:rsidRPr="00867A58" w:rsidRDefault="00FC331E" w:rsidP="008F446B">
            <w:pPr>
              <w:pStyle w:val="Tabletext"/>
              <w:jc w:val="center"/>
              <w:rPr>
                <w:lang w:eastAsia="en-GB"/>
              </w:rPr>
            </w:pPr>
            <w:r w:rsidRPr="00867A58">
              <w:rPr>
                <w:lang w:eastAsia="en-GB"/>
              </w:rPr>
              <w:t>09.11.2021 г.</w:t>
            </w:r>
          </w:p>
        </w:tc>
        <w:tc>
          <w:tcPr>
            <w:tcW w:w="3106" w:type="dxa"/>
            <w:tcBorders>
              <w:bottom w:val="single" w:sz="4" w:space="0" w:color="auto"/>
            </w:tcBorders>
            <w:shd w:val="clear" w:color="auto" w:fill="auto"/>
          </w:tcPr>
          <w:p w14:paraId="6BCAF12F" w14:textId="09FB4270" w:rsidR="00A277CA" w:rsidRPr="00867A58" w:rsidRDefault="00935A9C"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FA647C" w:rsidRPr="00867A58">
              <w:rPr>
                <w:lang w:eastAsia="en-GB"/>
              </w:rPr>
              <w:br/>
            </w:r>
            <w:r w:rsidRPr="00867A58">
              <w:rPr>
                <w:lang w:eastAsia="en-GB"/>
              </w:rPr>
              <w:t>MyMeetings</w:t>
            </w:r>
          </w:p>
        </w:tc>
        <w:tc>
          <w:tcPr>
            <w:tcW w:w="1418" w:type="dxa"/>
            <w:tcBorders>
              <w:bottom w:val="single" w:sz="4" w:space="0" w:color="auto"/>
            </w:tcBorders>
            <w:shd w:val="clear" w:color="auto" w:fill="auto"/>
          </w:tcPr>
          <w:p w14:paraId="63938C83" w14:textId="44A983BC" w:rsidR="00A277CA" w:rsidRPr="00867A58" w:rsidRDefault="00A6769B" w:rsidP="008F446B">
            <w:pPr>
              <w:pStyle w:val="Tabletext"/>
              <w:jc w:val="center"/>
            </w:pPr>
            <w:hyperlink r:id="rId49" w:tooltip="• (STUDY_IMT2020MVNOs) The meeting agreed to send C337 to the next RGM for having deeper and further technical discussion and to consider how to proceed with this material. It was further agreed for United States, and the SG3 L..." w:history="1">
              <w:r w:rsidR="00A277CA" w:rsidRPr="00867A58">
                <w:rPr>
                  <w:rStyle w:val="Hyperlink"/>
                  <w:sz w:val="22"/>
                  <w:szCs w:val="18"/>
                </w:rPr>
                <w:t>3/3</w:t>
              </w:r>
            </w:hyperlink>
          </w:p>
        </w:tc>
        <w:tc>
          <w:tcPr>
            <w:tcW w:w="3540" w:type="dxa"/>
            <w:tcBorders>
              <w:bottom w:val="single" w:sz="4" w:space="0" w:color="auto"/>
            </w:tcBorders>
            <w:shd w:val="clear" w:color="auto" w:fill="auto"/>
          </w:tcPr>
          <w:p w14:paraId="2E8261EC" w14:textId="733F7C68" w:rsidR="00A277CA" w:rsidRPr="00867A58" w:rsidRDefault="00A277CA" w:rsidP="008F446B">
            <w:pPr>
              <w:pStyle w:val="Tabletext"/>
              <w:rPr>
                <w:lang w:eastAsia="en-GB"/>
              </w:rPr>
            </w:pPr>
            <w:r w:rsidRPr="00867A58">
              <w:rPr>
                <w:lang w:eastAsia="en-GB"/>
              </w:rPr>
              <w:t>Электронное собрание Группы Докладчика по Вопросу 3/3</w:t>
            </w:r>
          </w:p>
        </w:tc>
      </w:tr>
      <w:tr w:rsidR="00A277CA" w:rsidRPr="00867A58" w14:paraId="3424C78D" w14:textId="77777777" w:rsidTr="00ED1C27">
        <w:tc>
          <w:tcPr>
            <w:tcW w:w="1567" w:type="dxa"/>
            <w:shd w:val="clear" w:color="auto" w:fill="auto"/>
          </w:tcPr>
          <w:p w14:paraId="2062649C" w14:textId="3F5F8CCF" w:rsidR="00FC331E" w:rsidRPr="00867A58" w:rsidRDefault="00FC331E" w:rsidP="008F446B">
            <w:pPr>
              <w:pStyle w:val="Tabletext"/>
              <w:jc w:val="center"/>
              <w:rPr>
                <w:lang w:eastAsia="en-GB"/>
              </w:rPr>
            </w:pPr>
            <w:r w:rsidRPr="00867A58">
              <w:rPr>
                <w:lang w:eastAsia="en-GB"/>
              </w:rPr>
              <w:t>08.11.2021 г.</w:t>
            </w:r>
          </w:p>
        </w:tc>
        <w:tc>
          <w:tcPr>
            <w:tcW w:w="3106" w:type="dxa"/>
            <w:shd w:val="clear" w:color="auto" w:fill="auto"/>
          </w:tcPr>
          <w:p w14:paraId="79BA6F56" w14:textId="7C8BA909" w:rsidR="00A277CA" w:rsidRPr="00867A58" w:rsidRDefault="00935A9C"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FA647C" w:rsidRPr="00867A58">
              <w:rPr>
                <w:lang w:eastAsia="en-GB"/>
              </w:rPr>
              <w:br/>
            </w:r>
            <w:r w:rsidRPr="00867A58">
              <w:rPr>
                <w:lang w:eastAsia="en-GB"/>
              </w:rPr>
              <w:t>MyMeetings</w:t>
            </w:r>
          </w:p>
        </w:tc>
        <w:tc>
          <w:tcPr>
            <w:tcW w:w="1418" w:type="dxa"/>
            <w:shd w:val="clear" w:color="auto" w:fill="auto"/>
          </w:tcPr>
          <w:p w14:paraId="004E3F11" w14:textId="362FA262" w:rsidR="00A277CA" w:rsidRPr="00867A58" w:rsidRDefault="00A6769B" w:rsidP="008F446B">
            <w:pPr>
              <w:pStyle w:val="Tabletext"/>
              <w:jc w:val="center"/>
            </w:pPr>
            <w:hyperlink r:id="rId50" w:tooltip="• Members are invited to contribute to the work item TR_DLTUSF at the next Q1/3 RGM for the progress of the work. • Members are invited to contribute to the work item TR_AccountingIOT at the next Q1/3 RGM for the progress of t..." w:history="1">
              <w:r w:rsidR="00A277CA" w:rsidRPr="00867A58">
                <w:rPr>
                  <w:rStyle w:val="Hyperlink"/>
                  <w:sz w:val="22"/>
                  <w:szCs w:val="18"/>
                </w:rPr>
                <w:t>1/3</w:t>
              </w:r>
            </w:hyperlink>
          </w:p>
        </w:tc>
        <w:tc>
          <w:tcPr>
            <w:tcW w:w="3540" w:type="dxa"/>
            <w:shd w:val="clear" w:color="auto" w:fill="auto"/>
          </w:tcPr>
          <w:p w14:paraId="54D6165D" w14:textId="696BECA1" w:rsidR="00A277CA" w:rsidRPr="00867A58" w:rsidRDefault="00A277CA" w:rsidP="008F446B">
            <w:pPr>
              <w:pStyle w:val="Tabletext"/>
              <w:rPr>
                <w:lang w:eastAsia="en-GB"/>
              </w:rPr>
            </w:pPr>
            <w:r w:rsidRPr="00867A58">
              <w:rPr>
                <w:lang w:eastAsia="en-GB"/>
              </w:rPr>
              <w:t>Электронное собрание Группы Докладчика по Вопросу 1/3</w:t>
            </w:r>
          </w:p>
        </w:tc>
      </w:tr>
      <w:tr w:rsidR="00A277CA" w:rsidRPr="00867A58" w14:paraId="25A67B6B" w14:textId="77777777" w:rsidTr="00ED1C27">
        <w:tc>
          <w:tcPr>
            <w:tcW w:w="1567" w:type="dxa"/>
            <w:tcBorders>
              <w:bottom w:val="single" w:sz="4" w:space="0" w:color="auto"/>
            </w:tcBorders>
            <w:shd w:val="clear" w:color="auto" w:fill="auto"/>
          </w:tcPr>
          <w:p w14:paraId="6A6ECF02" w14:textId="0CF0173D" w:rsidR="0060255E" w:rsidRPr="00867A58" w:rsidRDefault="0060255E" w:rsidP="008F446B">
            <w:pPr>
              <w:pStyle w:val="Tabletext"/>
              <w:jc w:val="center"/>
              <w:rPr>
                <w:lang w:eastAsia="en-GB"/>
              </w:rPr>
            </w:pPr>
            <w:r w:rsidRPr="00867A58">
              <w:rPr>
                <w:lang w:eastAsia="en-GB"/>
              </w:rPr>
              <w:t>26.01.2021 г.</w:t>
            </w:r>
          </w:p>
        </w:tc>
        <w:tc>
          <w:tcPr>
            <w:tcW w:w="3106" w:type="dxa"/>
            <w:tcBorders>
              <w:bottom w:val="single" w:sz="4" w:space="0" w:color="auto"/>
            </w:tcBorders>
            <w:shd w:val="clear" w:color="auto" w:fill="auto"/>
          </w:tcPr>
          <w:p w14:paraId="3808742A" w14:textId="070F3E10" w:rsidR="00A277CA" w:rsidRPr="00867A58" w:rsidRDefault="00935A9C"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FA647C" w:rsidRPr="00867A58">
              <w:rPr>
                <w:lang w:eastAsia="en-GB"/>
              </w:rPr>
              <w:br/>
            </w:r>
            <w:r w:rsidRPr="00867A58">
              <w:rPr>
                <w:lang w:eastAsia="en-GB"/>
              </w:rPr>
              <w:t>MyMeetings</w:t>
            </w:r>
          </w:p>
        </w:tc>
        <w:tc>
          <w:tcPr>
            <w:tcW w:w="1418" w:type="dxa"/>
            <w:tcBorders>
              <w:bottom w:val="single" w:sz="4" w:space="0" w:color="auto"/>
            </w:tcBorders>
            <w:shd w:val="clear" w:color="auto" w:fill="auto"/>
          </w:tcPr>
          <w:p w14:paraId="375D5370" w14:textId="5C755055" w:rsidR="00A277CA" w:rsidRPr="00867A58" w:rsidRDefault="00A6769B" w:rsidP="008F446B">
            <w:pPr>
              <w:pStyle w:val="Tabletext"/>
              <w:jc w:val="center"/>
            </w:pPr>
            <w:hyperlink r:id="rId51" w:tooltip="- To consider C343 and C385 in the development of the work item TR_IoTM2M_roaming.  - To present and discuss the Terms of Reference for TR_IoTM2M_roaming Consultant (as per C320).  - To consider SG3-TD30/WP4, which contains I..." w:history="1">
              <w:r w:rsidR="00A277CA" w:rsidRPr="00867A58">
                <w:rPr>
                  <w:rStyle w:val="Hyperlink"/>
                  <w:sz w:val="22"/>
                  <w:szCs w:val="22"/>
                </w:rPr>
                <w:t>7/3</w:t>
              </w:r>
            </w:hyperlink>
          </w:p>
        </w:tc>
        <w:tc>
          <w:tcPr>
            <w:tcW w:w="3540" w:type="dxa"/>
            <w:tcBorders>
              <w:bottom w:val="single" w:sz="4" w:space="0" w:color="auto"/>
            </w:tcBorders>
            <w:shd w:val="clear" w:color="auto" w:fill="auto"/>
          </w:tcPr>
          <w:p w14:paraId="1256C3E9" w14:textId="4FBEBE1B" w:rsidR="00A277CA" w:rsidRPr="00867A58" w:rsidRDefault="00A277CA" w:rsidP="008F446B">
            <w:pPr>
              <w:pStyle w:val="Tabletext"/>
              <w:rPr>
                <w:lang w:eastAsia="en-GB"/>
              </w:rPr>
            </w:pPr>
            <w:r w:rsidRPr="00867A58">
              <w:rPr>
                <w:lang w:eastAsia="en-GB"/>
              </w:rPr>
              <w:t>Электронное собрание Группы Докладчика по Вопросу 7/3</w:t>
            </w:r>
          </w:p>
        </w:tc>
      </w:tr>
      <w:tr w:rsidR="00A277CA" w:rsidRPr="00867A58" w14:paraId="58EC0F10" w14:textId="77777777" w:rsidTr="00ED1C27">
        <w:tc>
          <w:tcPr>
            <w:tcW w:w="1567" w:type="dxa"/>
            <w:shd w:val="clear" w:color="auto" w:fill="auto"/>
          </w:tcPr>
          <w:p w14:paraId="32820B04" w14:textId="35A05065" w:rsidR="0060255E" w:rsidRPr="00867A58" w:rsidRDefault="0060255E" w:rsidP="008F446B">
            <w:pPr>
              <w:pStyle w:val="Tabletext"/>
              <w:jc w:val="center"/>
              <w:rPr>
                <w:lang w:eastAsia="en-GB"/>
              </w:rPr>
            </w:pPr>
            <w:r w:rsidRPr="00867A58">
              <w:rPr>
                <w:lang w:eastAsia="en-GB"/>
              </w:rPr>
              <w:t>25.01.2021 г.</w:t>
            </w:r>
          </w:p>
        </w:tc>
        <w:tc>
          <w:tcPr>
            <w:tcW w:w="3106" w:type="dxa"/>
            <w:shd w:val="clear" w:color="auto" w:fill="auto"/>
          </w:tcPr>
          <w:p w14:paraId="41ED724B" w14:textId="060769DF" w:rsidR="00A277CA" w:rsidRPr="00867A58" w:rsidRDefault="00935A9C"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FA647C" w:rsidRPr="00867A58">
              <w:rPr>
                <w:lang w:eastAsia="en-GB"/>
              </w:rPr>
              <w:br/>
            </w:r>
            <w:r w:rsidRPr="00867A58">
              <w:rPr>
                <w:lang w:eastAsia="en-GB"/>
              </w:rPr>
              <w:t>MyMeetings</w:t>
            </w:r>
          </w:p>
        </w:tc>
        <w:tc>
          <w:tcPr>
            <w:tcW w:w="1418" w:type="dxa"/>
            <w:shd w:val="clear" w:color="auto" w:fill="auto"/>
          </w:tcPr>
          <w:p w14:paraId="4D4678EB" w14:textId="36BC028B" w:rsidR="00A277CA" w:rsidRPr="00867A58" w:rsidRDefault="00A6769B" w:rsidP="008F446B">
            <w:pPr>
              <w:pStyle w:val="Tabletext"/>
              <w:jc w:val="center"/>
            </w:pPr>
            <w:hyperlink r:id="rId52" w:tooltip="- To consider C364 and C357 to develop the base line text to the work item D.ConsumerOTT. - To consider C371 for further development of the work item of STUDY_Convergence. - To consider C376 for the progression of the work it..." w:history="1">
              <w:r w:rsidR="00A277CA" w:rsidRPr="00867A58">
                <w:rPr>
                  <w:rStyle w:val="Hyperlink"/>
                  <w:sz w:val="22"/>
                  <w:szCs w:val="22"/>
                </w:rPr>
                <w:t>9/3</w:t>
              </w:r>
            </w:hyperlink>
          </w:p>
        </w:tc>
        <w:tc>
          <w:tcPr>
            <w:tcW w:w="3540" w:type="dxa"/>
            <w:shd w:val="clear" w:color="auto" w:fill="auto"/>
          </w:tcPr>
          <w:p w14:paraId="2399A8C3" w14:textId="48CA0E48" w:rsidR="00A277CA" w:rsidRPr="00867A58" w:rsidRDefault="00A277CA" w:rsidP="008F446B">
            <w:pPr>
              <w:pStyle w:val="Tabletext"/>
              <w:rPr>
                <w:lang w:eastAsia="en-GB"/>
              </w:rPr>
            </w:pPr>
            <w:r w:rsidRPr="00867A58">
              <w:rPr>
                <w:lang w:eastAsia="en-GB"/>
              </w:rPr>
              <w:t>Электронное собрание Группы Докладчика по Вопросу 9/3</w:t>
            </w:r>
          </w:p>
        </w:tc>
      </w:tr>
      <w:tr w:rsidR="00A277CA" w:rsidRPr="00867A58" w14:paraId="6D0133A6" w14:textId="77777777" w:rsidTr="00ED1C27">
        <w:tc>
          <w:tcPr>
            <w:tcW w:w="1567" w:type="dxa"/>
            <w:tcBorders>
              <w:bottom w:val="single" w:sz="4" w:space="0" w:color="auto"/>
            </w:tcBorders>
            <w:shd w:val="clear" w:color="auto" w:fill="auto"/>
          </w:tcPr>
          <w:p w14:paraId="3A8B84C1" w14:textId="5B3AF47D" w:rsidR="0060255E" w:rsidRPr="00867A58" w:rsidRDefault="0060255E" w:rsidP="008F446B">
            <w:pPr>
              <w:pStyle w:val="Tabletext"/>
              <w:jc w:val="center"/>
              <w:rPr>
                <w:lang w:eastAsia="en-GB"/>
              </w:rPr>
            </w:pPr>
            <w:r w:rsidRPr="00867A58">
              <w:rPr>
                <w:lang w:eastAsia="en-GB"/>
              </w:rPr>
              <w:t>22.01.2022 г.</w:t>
            </w:r>
          </w:p>
        </w:tc>
        <w:tc>
          <w:tcPr>
            <w:tcW w:w="3106" w:type="dxa"/>
            <w:tcBorders>
              <w:bottom w:val="single" w:sz="4" w:space="0" w:color="auto"/>
            </w:tcBorders>
            <w:shd w:val="clear" w:color="auto" w:fill="auto"/>
          </w:tcPr>
          <w:p w14:paraId="1570BC47" w14:textId="07E0CBC1" w:rsidR="00A277CA" w:rsidRPr="00867A58" w:rsidRDefault="00935A9C"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FA647C" w:rsidRPr="00867A58">
              <w:rPr>
                <w:lang w:eastAsia="en-GB"/>
              </w:rPr>
              <w:br/>
            </w:r>
            <w:r w:rsidRPr="00867A58">
              <w:rPr>
                <w:lang w:eastAsia="en-GB"/>
              </w:rPr>
              <w:t>MyMeetings</w:t>
            </w:r>
          </w:p>
        </w:tc>
        <w:tc>
          <w:tcPr>
            <w:tcW w:w="1418" w:type="dxa"/>
            <w:tcBorders>
              <w:bottom w:val="single" w:sz="4" w:space="0" w:color="auto"/>
            </w:tcBorders>
            <w:shd w:val="clear" w:color="auto" w:fill="auto"/>
          </w:tcPr>
          <w:p w14:paraId="20F3B34E" w14:textId="2695937B" w:rsidR="00A277CA" w:rsidRPr="00867A58" w:rsidRDefault="00A6769B" w:rsidP="008F446B">
            <w:pPr>
              <w:pStyle w:val="Tabletext"/>
              <w:jc w:val="center"/>
            </w:pPr>
            <w:hyperlink r:id="rId53" w:tooltip="- To discuss C375 as input to work item D.princip_bigdata." w:history="1">
              <w:r w:rsidR="00A277CA" w:rsidRPr="00867A58">
                <w:rPr>
                  <w:rStyle w:val="Hyperlink"/>
                  <w:sz w:val="22"/>
                  <w:szCs w:val="22"/>
                </w:rPr>
                <w:t>11/3</w:t>
              </w:r>
            </w:hyperlink>
          </w:p>
        </w:tc>
        <w:tc>
          <w:tcPr>
            <w:tcW w:w="3540" w:type="dxa"/>
            <w:tcBorders>
              <w:bottom w:val="single" w:sz="4" w:space="0" w:color="auto"/>
            </w:tcBorders>
            <w:shd w:val="clear" w:color="auto" w:fill="auto"/>
          </w:tcPr>
          <w:p w14:paraId="40328410" w14:textId="4DF11ADC" w:rsidR="00A277CA" w:rsidRPr="00867A58" w:rsidRDefault="00A277CA" w:rsidP="008F446B">
            <w:pPr>
              <w:pStyle w:val="Tabletext"/>
              <w:rPr>
                <w:lang w:eastAsia="en-GB"/>
              </w:rPr>
            </w:pPr>
            <w:r w:rsidRPr="00867A58">
              <w:rPr>
                <w:lang w:eastAsia="en-GB"/>
              </w:rPr>
              <w:t>Электронное собрание Группы Докладчика по Вопросу 11/3</w:t>
            </w:r>
          </w:p>
        </w:tc>
      </w:tr>
      <w:tr w:rsidR="00A277CA" w:rsidRPr="00867A58" w14:paraId="7CA0AE8B" w14:textId="77777777" w:rsidTr="00ED1C27">
        <w:tc>
          <w:tcPr>
            <w:tcW w:w="1567" w:type="dxa"/>
            <w:shd w:val="clear" w:color="auto" w:fill="auto"/>
          </w:tcPr>
          <w:p w14:paraId="5763D239" w14:textId="256860CA" w:rsidR="0060255E" w:rsidRPr="00867A58" w:rsidRDefault="0060255E" w:rsidP="008F446B">
            <w:pPr>
              <w:pStyle w:val="Tabletext"/>
              <w:jc w:val="center"/>
              <w:rPr>
                <w:lang w:eastAsia="en-GB"/>
              </w:rPr>
            </w:pPr>
            <w:r w:rsidRPr="00867A58">
              <w:rPr>
                <w:lang w:eastAsia="en-GB"/>
              </w:rPr>
              <w:t>21.01.2021 г.</w:t>
            </w:r>
          </w:p>
        </w:tc>
        <w:tc>
          <w:tcPr>
            <w:tcW w:w="3106" w:type="dxa"/>
            <w:shd w:val="clear" w:color="auto" w:fill="auto"/>
          </w:tcPr>
          <w:p w14:paraId="2B84C9F9" w14:textId="15143DCC" w:rsidR="00A277CA" w:rsidRPr="00867A58" w:rsidRDefault="00935A9C"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FA647C" w:rsidRPr="00867A58">
              <w:rPr>
                <w:lang w:eastAsia="en-GB"/>
              </w:rPr>
              <w:br/>
            </w:r>
            <w:r w:rsidRPr="00867A58">
              <w:rPr>
                <w:lang w:eastAsia="en-GB"/>
              </w:rPr>
              <w:t>MyMeetings</w:t>
            </w:r>
          </w:p>
        </w:tc>
        <w:tc>
          <w:tcPr>
            <w:tcW w:w="1418" w:type="dxa"/>
            <w:shd w:val="clear" w:color="auto" w:fill="auto"/>
          </w:tcPr>
          <w:p w14:paraId="20451333" w14:textId="5347911A" w:rsidR="00A277CA" w:rsidRPr="00867A58" w:rsidRDefault="00A6769B" w:rsidP="008F446B">
            <w:pPr>
              <w:pStyle w:val="Tabletext"/>
              <w:jc w:val="center"/>
            </w:pPr>
            <w:hyperlink r:id="rId54" w:tooltip="- To review C369; - To solicit contributions on the topic on views, comments, questions, and concerns (as indicated in the Public Chat below); and  - To continue discussion on this topic with a request for French interpretati..." w:history="1">
              <w:r w:rsidR="00A277CA" w:rsidRPr="00867A58">
                <w:rPr>
                  <w:rStyle w:val="Hyperlink"/>
                  <w:sz w:val="22"/>
                  <w:szCs w:val="22"/>
                </w:rPr>
                <w:t>1/3</w:t>
              </w:r>
            </w:hyperlink>
          </w:p>
        </w:tc>
        <w:tc>
          <w:tcPr>
            <w:tcW w:w="3540" w:type="dxa"/>
            <w:shd w:val="clear" w:color="auto" w:fill="auto"/>
          </w:tcPr>
          <w:p w14:paraId="14FE58C8" w14:textId="19559107" w:rsidR="00A277CA" w:rsidRPr="00867A58" w:rsidRDefault="00A277CA" w:rsidP="008F446B">
            <w:pPr>
              <w:pStyle w:val="Tabletext"/>
              <w:rPr>
                <w:lang w:eastAsia="en-GB"/>
              </w:rPr>
            </w:pPr>
            <w:r w:rsidRPr="00867A58">
              <w:rPr>
                <w:lang w:eastAsia="en-GB"/>
              </w:rPr>
              <w:t>Электронное собрание Группы Докладчика по Вопросу 1/3</w:t>
            </w:r>
          </w:p>
        </w:tc>
      </w:tr>
      <w:tr w:rsidR="00A277CA" w:rsidRPr="00867A58" w14:paraId="4C507A4C" w14:textId="77777777" w:rsidTr="00ED1C27">
        <w:tc>
          <w:tcPr>
            <w:tcW w:w="1567" w:type="dxa"/>
            <w:tcBorders>
              <w:bottom w:val="single" w:sz="4" w:space="0" w:color="auto"/>
            </w:tcBorders>
            <w:shd w:val="clear" w:color="auto" w:fill="auto"/>
          </w:tcPr>
          <w:p w14:paraId="38DCB291" w14:textId="4AA765A7" w:rsidR="0060255E" w:rsidRPr="00867A58" w:rsidRDefault="0060255E" w:rsidP="008F446B">
            <w:pPr>
              <w:pStyle w:val="Tabletext"/>
              <w:jc w:val="center"/>
              <w:rPr>
                <w:lang w:eastAsia="en-GB"/>
              </w:rPr>
            </w:pPr>
            <w:r w:rsidRPr="00867A58">
              <w:rPr>
                <w:lang w:eastAsia="en-GB"/>
              </w:rPr>
              <w:t>20.01.2021 г.</w:t>
            </w:r>
          </w:p>
        </w:tc>
        <w:tc>
          <w:tcPr>
            <w:tcW w:w="3106" w:type="dxa"/>
            <w:tcBorders>
              <w:bottom w:val="single" w:sz="4" w:space="0" w:color="auto"/>
            </w:tcBorders>
            <w:shd w:val="clear" w:color="auto" w:fill="auto"/>
          </w:tcPr>
          <w:p w14:paraId="05BB34EE" w14:textId="21A6D2F2" w:rsidR="00A277CA" w:rsidRPr="00867A58" w:rsidRDefault="00935A9C"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FA647C" w:rsidRPr="00867A58">
              <w:rPr>
                <w:lang w:eastAsia="en-GB"/>
              </w:rPr>
              <w:br/>
            </w:r>
            <w:r w:rsidRPr="00867A58">
              <w:rPr>
                <w:lang w:eastAsia="en-GB"/>
              </w:rPr>
              <w:t>MyMeetings</w:t>
            </w:r>
          </w:p>
        </w:tc>
        <w:tc>
          <w:tcPr>
            <w:tcW w:w="1418" w:type="dxa"/>
            <w:tcBorders>
              <w:bottom w:val="single" w:sz="4" w:space="0" w:color="auto"/>
            </w:tcBorders>
            <w:shd w:val="clear" w:color="auto" w:fill="auto"/>
          </w:tcPr>
          <w:p w14:paraId="79EA302D" w14:textId="7B966DDB" w:rsidR="00A277CA" w:rsidRPr="00867A58" w:rsidRDefault="00A6769B" w:rsidP="008F446B">
            <w:pPr>
              <w:pStyle w:val="Tabletext"/>
              <w:jc w:val="center"/>
            </w:pPr>
            <w:hyperlink r:id="rId55" w:tooltip="- To review C370 for further discussion and consideration of the text to become the new base line text to the work item D.InteropCompetition. - To consider C382 as input to the work item D.InteropCompetition." w:history="1">
              <w:r w:rsidR="00A277CA" w:rsidRPr="00867A58">
                <w:rPr>
                  <w:rStyle w:val="Hyperlink"/>
                  <w:sz w:val="22"/>
                  <w:szCs w:val="22"/>
                </w:rPr>
                <w:t>12/3</w:t>
              </w:r>
            </w:hyperlink>
          </w:p>
        </w:tc>
        <w:tc>
          <w:tcPr>
            <w:tcW w:w="3540" w:type="dxa"/>
            <w:tcBorders>
              <w:bottom w:val="single" w:sz="4" w:space="0" w:color="auto"/>
            </w:tcBorders>
            <w:shd w:val="clear" w:color="auto" w:fill="auto"/>
          </w:tcPr>
          <w:p w14:paraId="28472483" w14:textId="638FDF84" w:rsidR="00A277CA" w:rsidRPr="00867A58" w:rsidRDefault="00A277CA" w:rsidP="008F446B">
            <w:pPr>
              <w:pStyle w:val="Tabletext"/>
              <w:rPr>
                <w:lang w:eastAsia="en-GB"/>
              </w:rPr>
            </w:pPr>
            <w:r w:rsidRPr="00867A58">
              <w:rPr>
                <w:lang w:eastAsia="en-GB"/>
              </w:rPr>
              <w:t>Электронное собрание Группы Докладчика по Вопросу 12/3</w:t>
            </w:r>
          </w:p>
        </w:tc>
      </w:tr>
      <w:tr w:rsidR="00A277CA" w:rsidRPr="00867A58" w14:paraId="7CD4D48E" w14:textId="77777777" w:rsidTr="00ED1C27">
        <w:tc>
          <w:tcPr>
            <w:tcW w:w="1567" w:type="dxa"/>
            <w:shd w:val="clear" w:color="auto" w:fill="auto"/>
          </w:tcPr>
          <w:p w14:paraId="030B4013" w14:textId="0C995BF8" w:rsidR="0060255E" w:rsidRPr="00867A58" w:rsidRDefault="0060255E" w:rsidP="008F446B">
            <w:pPr>
              <w:pStyle w:val="Tabletext"/>
              <w:jc w:val="center"/>
              <w:rPr>
                <w:lang w:eastAsia="en-GB"/>
              </w:rPr>
            </w:pPr>
            <w:r w:rsidRPr="00867A58">
              <w:rPr>
                <w:lang w:eastAsia="en-GB"/>
              </w:rPr>
              <w:t>19.01.2021 г.</w:t>
            </w:r>
          </w:p>
        </w:tc>
        <w:tc>
          <w:tcPr>
            <w:tcW w:w="3106" w:type="dxa"/>
            <w:shd w:val="clear" w:color="auto" w:fill="auto"/>
          </w:tcPr>
          <w:p w14:paraId="61A5D644" w14:textId="47F3BC31" w:rsidR="00A277CA" w:rsidRPr="00867A58" w:rsidRDefault="00A277CA" w:rsidP="008F446B">
            <w:pPr>
              <w:pStyle w:val="Tabletext"/>
              <w:rPr>
                <w:rStyle w:val="Emphasis"/>
                <w:rFonts w:eastAsia="SimSun"/>
                <w:lang w:eastAsia="en-GB"/>
              </w:rPr>
            </w:pPr>
            <w:r w:rsidRPr="00867A58">
              <w:rPr>
                <w:rStyle w:val="Emphasis"/>
                <w:rFonts w:eastAsia="SimSun"/>
                <w:lang w:eastAsia="en-GB"/>
              </w:rPr>
              <w:t>Электронное собрание</w:t>
            </w:r>
            <w:r w:rsidRPr="00867A58">
              <w:rPr>
                <w:lang w:eastAsia="en-GB"/>
              </w:rPr>
              <w:t>/</w:t>
            </w:r>
            <w:r w:rsidR="00187819" w:rsidRPr="00867A58">
              <w:rPr>
                <w:lang w:eastAsia="en-GB"/>
              </w:rPr>
              <w:br/>
            </w:r>
            <w:r w:rsidR="00152471" w:rsidRPr="00867A58">
              <w:rPr>
                <w:lang w:eastAsia="en-GB"/>
              </w:rPr>
              <w:t>MyMeetings</w:t>
            </w:r>
          </w:p>
        </w:tc>
        <w:tc>
          <w:tcPr>
            <w:tcW w:w="1418" w:type="dxa"/>
            <w:shd w:val="clear" w:color="auto" w:fill="auto"/>
          </w:tcPr>
          <w:p w14:paraId="3219E5D8" w14:textId="55015B79" w:rsidR="00A277CA" w:rsidRPr="00867A58" w:rsidRDefault="00A6769B" w:rsidP="008F446B">
            <w:pPr>
              <w:pStyle w:val="Tabletext"/>
              <w:jc w:val="center"/>
            </w:pPr>
            <w:hyperlink r:id="rId56" w:tooltip="- To continue discussions on the new work item TR_AccountingIOT. - To discuss the responses to the questionnaire on " w:history="1">
              <w:r w:rsidR="00A277CA" w:rsidRPr="00867A58">
                <w:rPr>
                  <w:rStyle w:val="Hyperlink"/>
                  <w:sz w:val="22"/>
                  <w:szCs w:val="22"/>
                </w:rPr>
                <w:t>2/3</w:t>
              </w:r>
            </w:hyperlink>
          </w:p>
        </w:tc>
        <w:tc>
          <w:tcPr>
            <w:tcW w:w="3540" w:type="dxa"/>
            <w:shd w:val="clear" w:color="auto" w:fill="auto"/>
          </w:tcPr>
          <w:p w14:paraId="2693529B" w14:textId="150ABA47" w:rsidR="00A277CA" w:rsidRPr="00867A58" w:rsidRDefault="00A277CA" w:rsidP="008F446B">
            <w:pPr>
              <w:pStyle w:val="Tabletext"/>
              <w:rPr>
                <w:lang w:eastAsia="en-GB"/>
              </w:rPr>
            </w:pPr>
            <w:r w:rsidRPr="00867A58">
              <w:rPr>
                <w:lang w:eastAsia="en-GB"/>
              </w:rPr>
              <w:t>Электронное собрание Группы Докладчика по Вопросу 2/3</w:t>
            </w:r>
          </w:p>
        </w:tc>
      </w:tr>
      <w:tr w:rsidR="00B231BC" w:rsidRPr="00867A58" w14:paraId="576BB4F0" w14:textId="77777777" w:rsidTr="00ED1C27">
        <w:tc>
          <w:tcPr>
            <w:tcW w:w="1567" w:type="dxa"/>
            <w:shd w:val="clear" w:color="auto" w:fill="auto"/>
            <w:hideMark/>
          </w:tcPr>
          <w:p w14:paraId="65931CD5" w14:textId="3F8F8AF6" w:rsidR="00B231BC" w:rsidRPr="00867A58" w:rsidRDefault="00003131" w:rsidP="008F446B">
            <w:pPr>
              <w:pStyle w:val="Tabletext"/>
              <w:jc w:val="center"/>
              <w:rPr>
                <w:lang w:eastAsia="en-GB"/>
              </w:rPr>
            </w:pPr>
            <w:r w:rsidRPr="00867A58">
              <w:rPr>
                <w:lang w:eastAsia="en-GB"/>
              </w:rPr>
              <w:t>10.02.</w:t>
            </w:r>
            <w:r w:rsidR="00B231BC" w:rsidRPr="00867A58">
              <w:rPr>
                <w:lang w:eastAsia="en-GB"/>
              </w:rPr>
              <w:t>2020</w:t>
            </w:r>
            <w:r w:rsidRPr="00867A58">
              <w:rPr>
                <w:lang w:eastAsia="en-GB"/>
              </w:rPr>
              <w:t xml:space="preserve"> г.</w:t>
            </w:r>
          </w:p>
        </w:tc>
        <w:tc>
          <w:tcPr>
            <w:tcW w:w="3106" w:type="dxa"/>
            <w:shd w:val="clear" w:color="auto" w:fill="auto"/>
            <w:hideMark/>
          </w:tcPr>
          <w:p w14:paraId="57C5F26A" w14:textId="3281C357" w:rsidR="00B231BC" w:rsidRPr="00867A58" w:rsidRDefault="00003131" w:rsidP="008F446B">
            <w:pPr>
              <w:pStyle w:val="Tabletext"/>
              <w:rPr>
                <w:lang w:eastAsia="en-GB"/>
              </w:rPr>
            </w:pPr>
            <w:r w:rsidRPr="00867A58">
              <w:rPr>
                <w:rStyle w:val="Emphasis"/>
                <w:rFonts w:eastAsia="SimSun"/>
                <w:lang w:eastAsia="en-GB"/>
              </w:rPr>
              <w:t>Электронное собрание</w:t>
            </w:r>
            <w:r w:rsidR="00B231BC" w:rsidRPr="00867A58">
              <w:rPr>
                <w:lang w:eastAsia="en-GB"/>
              </w:rPr>
              <w:t>/Zoom</w:t>
            </w:r>
          </w:p>
        </w:tc>
        <w:tc>
          <w:tcPr>
            <w:tcW w:w="1418" w:type="dxa"/>
            <w:shd w:val="clear" w:color="auto" w:fill="auto"/>
            <w:hideMark/>
          </w:tcPr>
          <w:p w14:paraId="5FF1C0F2" w14:textId="588103C2" w:rsidR="00B231BC" w:rsidRPr="00867A58" w:rsidRDefault="00A6769B" w:rsidP="008F446B">
            <w:pPr>
              <w:pStyle w:val="Tabletext"/>
              <w:jc w:val="center"/>
            </w:pPr>
            <w:hyperlink r:id="rId57" w:tooltip="- To discuss C245;&#10;- To discuss TD31/WP1, to consider the nature of the text (Recommendation, or Supplement, or Technical Report), to prepare an ITU-T A.1 new work item template, the scope, and table of contents of the text, a..." w:history="1">
              <w:r w:rsidR="00B231BC" w:rsidRPr="00867A58">
                <w:rPr>
                  <w:rStyle w:val="Hyperlink"/>
                </w:rPr>
                <w:t>1/3</w:t>
              </w:r>
            </w:hyperlink>
          </w:p>
        </w:tc>
        <w:tc>
          <w:tcPr>
            <w:tcW w:w="3540" w:type="dxa"/>
            <w:shd w:val="clear" w:color="auto" w:fill="auto"/>
            <w:hideMark/>
          </w:tcPr>
          <w:p w14:paraId="5883E818" w14:textId="113D681B" w:rsidR="00B231BC" w:rsidRPr="00867A58" w:rsidRDefault="00B00476" w:rsidP="008F446B">
            <w:pPr>
              <w:pStyle w:val="Tabletext"/>
              <w:rPr>
                <w:lang w:eastAsia="en-GB"/>
              </w:rPr>
            </w:pPr>
            <w:r w:rsidRPr="00867A58">
              <w:rPr>
                <w:lang w:eastAsia="en-GB"/>
              </w:rPr>
              <w:t>Электронное собрание Группы Докладчика по Вопросу </w:t>
            </w:r>
            <w:r w:rsidR="00B231BC" w:rsidRPr="00867A58">
              <w:rPr>
                <w:lang w:eastAsia="en-GB"/>
              </w:rPr>
              <w:t>1/3</w:t>
            </w:r>
          </w:p>
        </w:tc>
      </w:tr>
      <w:tr w:rsidR="00B231BC" w:rsidRPr="00867A58" w14:paraId="4F551568" w14:textId="77777777" w:rsidTr="00ED1C27">
        <w:tc>
          <w:tcPr>
            <w:tcW w:w="1567" w:type="dxa"/>
            <w:shd w:val="clear" w:color="auto" w:fill="auto"/>
            <w:hideMark/>
          </w:tcPr>
          <w:p w14:paraId="5A093B52" w14:textId="286580A3" w:rsidR="00B231BC" w:rsidRPr="00867A58" w:rsidRDefault="00003131" w:rsidP="008F446B">
            <w:pPr>
              <w:pStyle w:val="Tabletext"/>
              <w:jc w:val="center"/>
              <w:rPr>
                <w:lang w:eastAsia="en-GB"/>
              </w:rPr>
            </w:pPr>
            <w:r w:rsidRPr="00867A58">
              <w:rPr>
                <w:lang w:eastAsia="en-GB"/>
              </w:rPr>
              <w:t>07.02.</w:t>
            </w:r>
            <w:r w:rsidR="00B231BC" w:rsidRPr="00867A58">
              <w:rPr>
                <w:lang w:eastAsia="en-GB"/>
              </w:rPr>
              <w:t>2020</w:t>
            </w:r>
            <w:r w:rsidRPr="00867A58">
              <w:rPr>
                <w:lang w:eastAsia="en-GB"/>
              </w:rPr>
              <w:t xml:space="preserve"> г.</w:t>
            </w:r>
          </w:p>
        </w:tc>
        <w:tc>
          <w:tcPr>
            <w:tcW w:w="3106" w:type="dxa"/>
            <w:shd w:val="clear" w:color="auto" w:fill="auto"/>
            <w:hideMark/>
          </w:tcPr>
          <w:p w14:paraId="2F35945A" w14:textId="77B3086F" w:rsidR="00B231BC" w:rsidRPr="00867A58" w:rsidRDefault="00003131" w:rsidP="008F446B">
            <w:pPr>
              <w:pStyle w:val="Tabletext"/>
              <w:rPr>
                <w:lang w:eastAsia="en-GB"/>
              </w:rPr>
            </w:pPr>
            <w:r w:rsidRPr="00867A58">
              <w:rPr>
                <w:rFonts w:eastAsia="SimSun"/>
                <w:i/>
                <w:iCs/>
                <w:lang w:eastAsia="en-GB"/>
              </w:rPr>
              <w:t>Электронное собрание</w:t>
            </w:r>
            <w:r w:rsidR="00B231BC" w:rsidRPr="00867A58">
              <w:rPr>
                <w:lang w:eastAsia="en-GB"/>
              </w:rPr>
              <w:t>/Zoom</w:t>
            </w:r>
          </w:p>
        </w:tc>
        <w:tc>
          <w:tcPr>
            <w:tcW w:w="1418" w:type="dxa"/>
            <w:shd w:val="clear" w:color="auto" w:fill="auto"/>
            <w:hideMark/>
          </w:tcPr>
          <w:p w14:paraId="35891930" w14:textId="687A06AF" w:rsidR="00B231BC" w:rsidRPr="00867A58" w:rsidRDefault="00A6769B" w:rsidP="008F446B">
            <w:pPr>
              <w:pStyle w:val="Tabletext"/>
              <w:jc w:val="center"/>
            </w:pPr>
            <w:hyperlink r:id="rId58" w:tooltip="To discuss D.CrossborderSMP with C260 and to consider whether to include it as a Supplement to ITU-T D.261." w:history="1">
              <w:r w:rsidR="00B231BC" w:rsidRPr="00867A58">
                <w:rPr>
                  <w:rStyle w:val="Hyperlink"/>
                </w:rPr>
                <w:t>10/3</w:t>
              </w:r>
            </w:hyperlink>
          </w:p>
        </w:tc>
        <w:tc>
          <w:tcPr>
            <w:tcW w:w="3540" w:type="dxa"/>
            <w:shd w:val="clear" w:color="auto" w:fill="auto"/>
            <w:hideMark/>
          </w:tcPr>
          <w:p w14:paraId="67980DC4" w14:textId="3A327C27" w:rsidR="00B231BC" w:rsidRPr="00867A58" w:rsidRDefault="00B00476" w:rsidP="008F446B">
            <w:pPr>
              <w:pStyle w:val="Tabletext"/>
              <w:rPr>
                <w:lang w:eastAsia="en-GB"/>
              </w:rPr>
            </w:pPr>
            <w:r w:rsidRPr="00867A58">
              <w:rPr>
                <w:lang w:eastAsia="en-GB"/>
              </w:rPr>
              <w:t>Электронное собрание Группы Докладчика по Вопросу </w:t>
            </w:r>
            <w:r w:rsidR="00B231BC" w:rsidRPr="00867A58">
              <w:rPr>
                <w:lang w:eastAsia="en-GB"/>
              </w:rPr>
              <w:t>10/3</w:t>
            </w:r>
          </w:p>
        </w:tc>
      </w:tr>
      <w:tr w:rsidR="00B231BC" w:rsidRPr="00867A58" w14:paraId="7BC57906" w14:textId="77777777" w:rsidTr="00ED1C27">
        <w:tc>
          <w:tcPr>
            <w:tcW w:w="1567" w:type="dxa"/>
            <w:shd w:val="clear" w:color="auto" w:fill="auto"/>
            <w:hideMark/>
          </w:tcPr>
          <w:p w14:paraId="0E2324A1" w14:textId="477FB9B5" w:rsidR="00B231BC" w:rsidRPr="00867A58" w:rsidRDefault="00003131" w:rsidP="008F446B">
            <w:pPr>
              <w:pStyle w:val="Tabletext"/>
              <w:jc w:val="center"/>
              <w:rPr>
                <w:lang w:eastAsia="en-GB"/>
              </w:rPr>
            </w:pPr>
            <w:r w:rsidRPr="00867A58">
              <w:rPr>
                <w:lang w:eastAsia="en-GB"/>
              </w:rPr>
              <w:t>06.02.</w:t>
            </w:r>
            <w:r w:rsidR="00B231BC" w:rsidRPr="00867A58">
              <w:rPr>
                <w:lang w:eastAsia="en-GB"/>
              </w:rPr>
              <w:t>2020</w:t>
            </w:r>
            <w:r w:rsidRPr="00867A58">
              <w:rPr>
                <w:lang w:eastAsia="en-GB"/>
              </w:rPr>
              <w:t xml:space="preserve"> г.</w:t>
            </w:r>
          </w:p>
        </w:tc>
        <w:tc>
          <w:tcPr>
            <w:tcW w:w="3106" w:type="dxa"/>
            <w:shd w:val="clear" w:color="auto" w:fill="auto"/>
            <w:hideMark/>
          </w:tcPr>
          <w:p w14:paraId="7540F2E7" w14:textId="77C055FF" w:rsidR="00B231BC" w:rsidRPr="00867A58" w:rsidRDefault="00003131" w:rsidP="008F446B">
            <w:pPr>
              <w:pStyle w:val="Tabletext"/>
              <w:rPr>
                <w:lang w:eastAsia="en-GB"/>
              </w:rPr>
            </w:pPr>
            <w:r w:rsidRPr="00867A58">
              <w:rPr>
                <w:rFonts w:eastAsia="SimSun"/>
                <w:i/>
                <w:iCs/>
                <w:lang w:eastAsia="en-GB"/>
              </w:rPr>
              <w:t>Электронное собрание</w:t>
            </w:r>
            <w:r w:rsidR="00B231BC" w:rsidRPr="00867A58">
              <w:rPr>
                <w:lang w:eastAsia="en-GB"/>
              </w:rPr>
              <w:t>/Zoom</w:t>
            </w:r>
          </w:p>
        </w:tc>
        <w:tc>
          <w:tcPr>
            <w:tcW w:w="1418" w:type="dxa"/>
            <w:shd w:val="clear" w:color="auto" w:fill="auto"/>
            <w:hideMark/>
          </w:tcPr>
          <w:p w14:paraId="57B36D85" w14:textId="2C5F6648" w:rsidR="00B231BC" w:rsidRPr="00867A58" w:rsidRDefault="00A6769B" w:rsidP="008F446B">
            <w:pPr>
              <w:pStyle w:val="Tabletext"/>
              <w:jc w:val="center"/>
            </w:pPr>
            <w:hyperlink r:id="rId59" w:tooltip="To review the responses to the questionnaire of TSB Circular 168 Cor.1 on ITU-T D.97 and D.98." w:history="1">
              <w:r w:rsidR="00B231BC" w:rsidRPr="00867A58">
                <w:rPr>
                  <w:rStyle w:val="Hyperlink"/>
                </w:rPr>
                <w:t>4/3</w:t>
              </w:r>
            </w:hyperlink>
          </w:p>
        </w:tc>
        <w:tc>
          <w:tcPr>
            <w:tcW w:w="3540" w:type="dxa"/>
            <w:shd w:val="clear" w:color="auto" w:fill="auto"/>
            <w:hideMark/>
          </w:tcPr>
          <w:p w14:paraId="197D6CD9" w14:textId="3C58A3AB" w:rsidR="00B231BC" w:rsidRPr="00867A58" w:rsidRDefault="00B00476" w:rsidP="008F446B">
            <w:pPr>
              <w:pStyle w:val="Tabletext"/>
              <w:rPr>
                <w:lang w:eastAsia="en-GB"/>
              </w:rPr>
            </w:pPr>
            <w:r w:rsidRPr="00867A58">
              <w:rPr>
                <w:lang w:eastAsia="en-GB"/>
              </w:rPr>
              <w:t>Электронное собрание Группы Докладчика по Вопросу </w:t>
            </w:r>
            <w:r w:rsidR="00B231BC" w:rsidRPr="00867A58">
              <w:rPr>
                <w:lang w:eastAsia="en-GB"/>
              </w:rPr>
              <w:t>4/3</w:t>
            </w:r>
          </w:p>
        </w:tc>
      </w:tr>
      <w:tr w:rsidR="00003131" w:rsidRPr="00867A58" w14:paraId="65BB6D73" w14:textId="77777777" w:rsidTr="00ED1C27">
        <w:tc>
          <w:tcPr>
            <w:tcW w:w="1567" w:type="dxa"/>
            <w:shd w:val="clear" w:color="auto" w:fill="auto"/>
            <w:hideMark/>
          </w:tcPr>
          <w:p w14:paraId="61C0E439" w14:textId="00B8FD7A" w:rsidR="00003131" w:rsidRPr="00867A58" w:rsidRDefault="00003131" w:rsidP="008F446B">
            <w:pPr>
              <w:pStyle w:val="Tabletext"/>
              <w:jc w:val="center"/>
              <w:rPr>
                <w:lang w:eastAsia="en-GB"/>
              </w:rPr>
            </w:pPr>
            <w:r w:rsidRPr="00867A58">
              <w:rPr>
                <w:lang w:eastAsia="en-GB"/>
              </w:rPr>
              <w:t>17.01.2020 г.</w:t>
            </w:r>
          </w:p>
        </w:tc>
        <w:tc>
          <w:tcPr>
            <w:tcW w:w="3106" w:type="dxa"/>
            <w:shd w:val="clear" w:color="auto" w:fill="auto"/>
            <w:hideMark/>
          </w:tcPr>
          <w:p w14:paraId="40004117" w14:textId="565834C5"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64CDD5C9" w14:textId="62E3918D" w:rsidR="00003131" w:rsidRPr="00867A58" w:rsidRDefault="00A6769B" w:rsidP="008F446B">
            <w:pPr>
              <w:pStyle w:val="Tabletext"/>
              <w:jc w:val="center"/>
            </w:pPr>
            <w:hyperlink r:id="rId60" w:tooltip="To discuss D.InteropCompetition and D.ConsumerMFS work items, including C236, TD31/WP2, C248, C253, and C263, C266." w:history="1">
              <w:r w:rsidR="00003131" w:rsidRPr="00867A58">
                <w:rPr>
                  <w:rStyle w:val="Hyperlink"/>
                </w:rPr>
                <w:t>12/3</w:t>
              </w:r>
            </w:hyperlink>
          </w:p>
        </w:tc>
        <w:tc>
          <w:tcPr>
            <w:tcW w:w="3540" w:type="dxa"/>
            <w:shd w:val="clear" w:color="auto" w:fill="auto"/>
            <w:hideMark/>
          </w:tcPr>
          <w:p w14:paraId="478F7655" w14:textId="595067B1" w:rsidR="00003131" w:rsidRPr="00867A58" w:rsidRDefault="00B00476" w:rsidP="008F446B">
            <w:pPr>
              <w:pStyle w:val="Tabletext"/>
              <w:rPr>
                <w:lang w:eastAsia="en-GB"/>
              </w:rPr>
            </w:pPr>
            <w:r w:rsidRPr="00867A58">
              <w:rPr>
                <w:lang w:eastAsia="en-GB"/>
              </w:rPr>
              <w:t>Собрание Группы Докладчика по</w:t>
            </w:r>
            <w:r w:rsidR="001E5512" w:rsidRPr="00867A58">
              <w:rPr>
                <w:lang w:eastAsia="en-GB"/>
              </w:rPr>
              <w:t> </w:t>
            </w:r>
            <w:r w:rsidRPr="00867A58">
              <w:rPr>
                <w:lang w:eastAsia="en-GB"/>
              </w:rPr>
              <w:t>Вопросу </w:t>
            </w:r>
            <w:r w:rsidR="00003131" w:rsidRPr="00867A58">
              <w:rPr>
                <w:lang w:eastAsia="en-GB"/>
              </w:rPr>
              <w:t>12/3</w:t>
            </w:r>
          </w:p>
        </w:tc>
      </w:tr>
      <w:tr w:rsidR="00003131" w:rsidRPr="00867A58" w14:paraId="53F1A94B" w14:textId="77777777" w:rsidTr="00ED1C27">
        <w:tc>
          <w:tcPr>
            <w:tcW w:w="1567" w:type="dxa"/>
            <w:shd w:val="clear" w:color="auto" w:fill="auto"/>
            <w:hideMark/>
          </w:tcPr>
          <w:p w14:paraId="6262B50F" w14:textId="146C35F8" w:rsidR="00003131" w:rsidRPr="00867A58" w:rsidRDefault="00003131" w:rsidP="008F446B">
            <w:pPr>
              <w:pStyle w:val="Tabletext"/>
              <w:jc w:val="center"/>
              <w:rPr>
                <w:lang w:eastAsia="en-GB"/>
              </w:rPr>
            </w:pPr>
            <w:r w:rsidRPr="00867A58">
              <w:rPr>
                <w:lang w:eastAsia="en-GB"/>
              </w:rPr>
              <w:t>16.01.2020 г.</w:t>
            </w:r>
          </w:p>
        </w:tc>
        <w:tc>
          <w:tcPr>
            <w:tcW w:w="3106" w:type="dxa"/>
            <w:shd w:val="clear" w:color="auto" w:fill="auto"/>
            <w:hideMark/>
          </w:tcPr>
          <w:p w14:paraId="7FC8E9F2" w14:textId="78B5C4A8"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59C3DF86" w14:textId="4F53AD4E" w:rsidR="00003131" w:rsidRPr="00867A58" w:rsidRDefault="00A6769B" w:rsidP="008F446B">
            <w:pPr>
              <w:pStyle w:val="Tabletext"/>
              <w:jc w:val="center"/>
            </w:pPr>
            <w:hyperlink r:id="rId61" w:tooltip="To discuss D.Colocation and consider C262 and C287." w:history="1">
              <w:r w:rsidR="00003131" w:rsidRPr="00867A58">
                <w:rPr>
                  <w:rStyle w:val="Hyperlink"/>
                </w:rPr>
                <w:t>2/3</w:t>
              </w:r>
            </w:hyperlink>
          </w:p>
        </w:tc>
        <w:tc>
          <w:tcPr>
            <w:tcW w:w="3540" w:type="dxa"/>
            <w:shd w:val="clear" w:color="auto" w:fill="auto"/>
            <w:hideMark/>
          </w:tcPr>
          <w:p w14:paraId="4A630633" w14:textId="2A2183D5" w:rsidR="00003131" w:rsidRPr="00867A58" w:rsidRDefault="00B00476" w:rsidP="008F446B">
            <w:pPr>
              <w:pStyle w:val="Tabletext"/>
              <w:rPr>
                <w:lang w:eastAsia="en-GB"/>
              </w:rPr>
            </w:pPr>
            <w:r w:rsidRPr="00867A58">
              <w:rPr>
                <w:lang w:eastAsia="en-GB"/>
              </w:rPr>
              <w:t>Собрание Группы Докладчика по</w:t>
            </w:r>
            <w:r w:rsidR="001E5512" w:rsidRPr="00867A58">
              <w:rPr>
                <w:lang w:eastAsia="en-GB"/>
              </w:rPr>
              <w:t> </w:t>
            </w:r>
            <w:r w:rsidRPr="00867A58">
              <w:rPr>
                <w:lang w:eastAsia="en-GB"/>
              </w:rPr>
              <w:t>Вопросу </w:t>
            </w:r>
            <w:r w:rsidR="00003131" w:rsidRPr="00867A58">
              <w:rPr>
                <w:lang w:eastAsia="en-GB"/>
              </w:rPr>
              <w:t>2/3</w:t>
            </w:r>
          </w:p>
        </w:tc>
      </w:tr>
      <w:tr w:rsidR="00003131" w:rsidRPr="00867A58" w14:paraId="7C33B8BB" w14:textId="77777777" w:rsidTr="00ED1C27">
        <w:tc>
          <w:tcPr>
            <w:tcW w:w="1567" w:type="dxa"/>
            <w:shd w:val="clear" w:color="auto" w:fill="auto"/>
            <w:hideMark/>
          </w:tcPr>
          <w:p w14:paraId="78F8891F" w14:textId="23E56FFE" w:rsidR="00003131" w:rsidRPr="00867A58" w:rsidRDefault="00003131" w:rsidP="008F446B">
            <w:pPr>
              <w:pStyle w:val="Tabletext"/>
              <w:jc w:val="center"/>
              <w:rPr>
                <w:lang w:eastAsia="en-GB"/>
              </w:rPr>
            </w:pPr>
            <w:r w:rsidRPr="00867A58">
              <w:rPr>
                <w:lang w:eastAsia="en-GB"/>
              </w:rPr>
              <w:t>16.01.2020 г.</w:t>
            </w:r>
          </w:p>
        </w:tc>
        <w:tc>
          <w:tcPr>
            <w:tcW w:w="3106" w:type="dxa"/>
            <w:shd w:val="clear" w:color="auto" w:fill="auto"/>
            <w:hideMark/>
          </w:tcPr>
          <w:p w14:paraId="71B15329" w14:textId="57E1C2F9"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3AD03120" w14:textId="3CC845C9" w:rsidR="00003131" w:rsidRPr="00867A58" w:rsidRDefault="00A6769B" w:rsidP="008F446B">
            <w:pPr>
              <w:pStyle w:val="Tabletext"/>
              <w:jc w:val="center"/>
            </w:pPr>
            <w:hyperlink r:id="rId62" w:tooltip="To consider STUDY_TCST, including TD29/WP1, and TD30/WP1, and agreed to send those TDs along with TD24/WP1, TD27/WP1, and C252, C299, C306, and raised questions to the next Q13/3 RGM for further discussion." w:history="1">
              <w:r w:rsidR="00003131" w:rsidRPr="00867A58">
                <w:rPr>
                  <w:rStyle w:val="Hyperlink"/>
                </w:rPr>
                <w:t>6/3</w:t>
              </w:r>
            </w:hyperlink>
            <w:r w:rsidR="00003131" w:rsidRPr="00867A58">
              <w:rPr>
                <w:rStyle w:val="Hyperlink"/>
                <w:color w:val="auto"/>
                <w:u w:val="none"/>
              </w:rPr>
              <w:t xml:space="preserve">; </w:t>
            </w:r>
            <w:hyperlink r:id="rId63" w:tooltip="To consider STUDY_TCST, including TD29/WP1, and TD30/WP1, and agreed to send those TDs along with TD24/WP1, TD27/WP1, and C252, C299, C306, and raised questions to the next Q13/3 RGM for further discussion." w:history="1">
              <w:r w:rsidR="00003131" w:rsidRPr="00867A58">
                <w:rPr>
                  <w:rStyle w:val="Hyperlink"/>
                </w:rPr>
                <w:t>13/3</w:t>
              </w:r>
            </w:hyperlink>
          </w:p>
        </w:tc>
        <w:tc>
          <w:tcPr>
            <w:tcW w:w="3540" w:type="dxa"/>
            <w:shd w:val="clear" w:color="auto" w:fill="auto"/>
            <w:hideMark/>
          </w:tcPr>
          <w:p w14:paraId="5FF95B62" w14:textId="46C7B259" w:rsidR="00003131" w:rsidRPr="00867A58" w:rsidRDefault="003E7FC2" w:rsidP="008F446B">
            <w:pPr>
              <w:pStyle w:val="Tabletext"/>
              <w:rPr>
                <w:lang w:eastAsia="en-GB"/>
              </w:rPr>
            </w:pPr>
            <w:r w:rsidRPr="00867A58">
              <w:rPr>
                <w:lang w:eastAsia="en-GB"/>
              </w:rPr>
              <w:t>Совместное собрание Групп Докладчиков по Вопросам 6/3 и 13/3</w:t>
            </w:r>
          </w:p>
        </w:tc>
      </w:tr>
      <w:tr w:rsidR="00003131" w:rsidRPr="00867A58" w14:paraId="7258067E" w14:textId="77777777" w:rsidTr="00ED1C27">
        <w:tc>
          <w:tcPr>
            <w:tcW w:w="1567" w:type="dxa"/>
            <w:shd w:val="clear" w:color="auto" w:fill="auto"/>
            <w:hideMark/>
          </w:tcPr>
          <w:p w14:paraId="6742E0FB" w14:textId="0620575F" w:rsidR="00003131" w:rsidRPr="00867A58" w:rsidRDefault="00003131" w:rsidP="008F446B">
            <w:pPr>
              <w:pStyle w:val="Tabletext"/>
              <w:jc w:val="center"/>
              <w:rPr>
                <w:lang w:eastAsia="en-GB"/>
              </w:rPr>
            </w:pPr>
            <w:r w:rsidRPr="00867A58">
              <w:rPr>
                <w:lang w:eastAsia="en-GB"/>
              </w:rPr>
              <w:t>15.01.2020</w:t>
            </w:r>
            <w:r w:rsidR="00C2137F" w:rsidRPr="00867A58">
              <w:rPr>
                <w:lang w:eastAsia="en-GB"/>
              </w:rPr>
              <w:t xml:space="preserve"> г.</w:t>
            </w:r>
          </w:p>
        </w:tc>
        <w:tc>
          <w:tcPr>
            <w:tcW w:w="3106" w:type="dxa"/>
            <w:shd w:val="clear" w:color="auto" w:fill="auto"/>
            <w:hideMark/>
          </w:tcPr>
          <w:p w14:paraId="0BBDF18D" w14:textId="5A507A89"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10E86513" w14:textId="388ACDC5" w:rsidR="00003131" w:rsidRPr="00867A58" w:rsidRDefault="00A6769B" w:rsidP="008F446B">
            <w:pPr>
              <w:pStyle w:val="Tabletext"/>
              <w:jc w:val="center"/>
            </w:pPr>
            <w:hyperlink r:id="rId64" w:tooltip="To discuss STUDY_IoTM2M including TD15/WP4 and consider the baseline text as contained in C308 for work on the Technical Report." w:history="1">
              <w:r w:rsidR="00003131" w:rsidRPr="00867A58">
                <w:rPr>
                  <w:rStyle w:val="Hyperlink"/>
                </w:rPr>
                <w:t>7/3</w:t>
              </w:r>
            </w:hyperlink>
          </w:p>
        </w:tc>
        <w:tc>
          <w:tcPr>
            <w:tcW w:w="3540" w:type="dxa"/>
            <w:shd w:val="clear" w:color="auto" w:fill="auto"/>
            <w:hideMark/>
          </w:tcPr>
          <w:p w14:paraId="3E7A3BE1" w14:textId="52A2376E" w:rsidR="00003131" w:rsidRPr="00867A58" w:rsidRDefault="00B00476" w:rsidP="008F446B">
            <w:pPr>
              <w:pStyle w:val="Tabletext"/>
              <w:rPr>
                <w:lang w:eastAsia="en-GB"/>
              </w:rPr>
            </w:pPr>
            <w:r w:rsidRPr="00867A58">
              <w:rPr>
                <w:lang w:eastAsia="en-GB"/>
              </w:rPr>
              <w:t>Собрание Группы Докладчика по Вопросу </w:t>
            </w:r>
            <w:r w:rsidR="00003131" w:rsidRPr="00867A58">
              <w:rPr>
                <w:lang w:eastAsia="en-GB"/>
              </w:rPr>
              <w:t>7/3</w:t>
            </w:r>
          </w:p>
        </w:tc>
      </w:tr>
      <w:tr w:rsidR="00003131" w:rsidRPr="00867A58" w14:paraId="2CB423D5" w14:textId="77777777" w:rsidTr="00ED1C27">
        <w:tc>
          <w:tcPr>
            <w:tcW w:w="1567" w:type="dxa"/>
            <w:shd w:val="clear" w:color="auto" w:fill="auto"/>
            <w:hideMark/>
          </w:tcPr>
          <w:p w14:paraId="35FE1539" w14:textId="0BF65C26" w:rsidR="00003131" w:rsidRPr="00867A58" w:rsidRDefault="00003131" w:rsidP="008F446B">
            <w:pPr>
              <w:pStyle w:val="Tabletext"/>
              <w:jc w:val="center"/>
              <w:rPr>
                <w:lang w:eastAsia="en-GB"/>
              </w:rPr>
            </w:pPr>
            <w:r w:rsidRPr="00867A58">
              <w:rPr>
                <w:lang w:eastAsia="en-GB"/>
              </w:rPr>
              <w:t>14.01.2020</w:t>
            </w:r>
            <w:r w:rsidR="00C2137F" w:rsidRPr="00867A58">
              <w:rPr>
                <w:lang w:eastAsia="en-GB"/>
              </w:rPr>
              <w:t xml:space="preserve"> г.</w:t>
            </w:r>
          </w:p>
        </w:tc>
        <w:tc>
          <w:tcPr>
            <w:tcW w:w="3106" w:type="dxa"/>
            <w:shd w:val="clear" w:color="auto" w:fill="auto"/>
            <w:hideMark/>
          </w:tcPr>
          <w:p w14:paraId="6F80F283" w14:textId="48308833"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40E47E61" w14:textId="4004BFD4" w:rsidR="00003131" w:rsidRPr="00867A58" w:rsidRDefault="00A6769B" w:rsidP="008F446B">
            <w:pPr>
              <w:pStyle w:val="Tabletext"/>
              <w:jc w:val="center"/>
            </w:pPr>
            <w:hyperlink r:id="rId65" w:tooltip="- To discuss D.OTTMNO with TD17/WP4, C295, C289, and C303, with the purpose to develop content for the introduction clause, the summary of the Recommendation, and to consider the edits proposed in the contributions, and to use ..." w:history="1">
              <w:r w:rsidR="00003131" w:rsidRPr="00867A58">
                <w:rPr>
                  <w:rStyle w:val="Hyperlink"/>
                </w:rPr>
                <w:t>9/3</w:t>
              </w:r>
            </w:hyperlink>
          </w:p>
        </w:tc>
        <w:tc>
          <w:tcPr>
            <w:tcW w:w="3540" w:type="dxa"/>
            <w:shd w:val="clear" w:color="auto" w:fill="auto"/>
            <w:hideMark/>
          </w:tcPr>
          <w:p w14:paraId="18D13392" w14:textId="7ABCA2DB"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9/3</w:t>
            </w:r>
          </w:p>
        </w:tc>
      </w:tr>
      <w:tr w:rsidR="00003131" w:rsidRPr="00867A58" w14:paraId="205D60D3" w14:textId="77777777" w:rsidTr="00ED1C27">
        <w:tc>
          <w:tcPr>
            <w:tcW w:w="1567" w:type="dxa"/>
            <w:shd w:val="clear" w:color="auto" w:fill="auto"/>
            <w:hideMark/>
          </w:tcPr>
          <w:p w14:paraId="15CF7A46" w14:textId="5737EA19" w:rsidR="00003131" w:rsidRPr="00867A58" w:rsidRDefault="00003131" w:rsidP="008F446B">
            <w:pPr>
              <w:pStyle w:val="Tabletext"/>
              <w:jc w:val="center"/>
              <w:rPr>
                <w:lang w:eastAsia="en-GB"/>
              </w:rPr>
            </w:pPr>
            <w:r w:rsidRPr="00867A58">
              <w:rPr>
                <w:lang w:eastAsia="en-GB"/>
              </w:rPr>
              <w:t>13.01.2020</w:t>
            </w:r>
            <w:r w:rsidR="00C2137F" w:rsidRPr="00867A58">
              <w:rPr>
                <w:lang w:eastAsia="en-GB"/>
              </w:rPr>
              <w:t xml:space="preserve"> г.</w:t>
            </w:r>
          </w:p>
        </w:tc>
        <w:tc>
          <w:tcPr>
            <w:tcW w:w="3106" w:type="dxa"/>
            <w:shd w:val="clear" w:color="auto" w:fill="auto"/>
            <w:hideMark/>
          </w:tcPr>
          <w:p w14:paraId="53928561" w14:textId="77BAAAB2"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3713ABB0" w14:textId="114009E0" w:rsidR="00003131" w:rsidRPr="00867A58" w:rsidRDefault="00A6769B" w:rsidP="008F446B">
            <w:pPr>
              <w:pStyle w:val="Tabletext"/>
              <w:jc w:val="center"/>
            </w:pPr>
            <w:hyperlink r:id="rId66" w:tooltip="- To accelerate STUDY_bigdata, and solicit contributions on D.princip_bigdata;&#10;- To send TD19/WP3, and invite contributions to the next RGM, to consider reviewing the relevant ITU-T X.1250 series of Recommendations, and to ali..." w:history="1">
              <w:r w:rsidR="00003131" w:rsidRPr="00867A58">
                <w:rPr>
                  <w:rStyle w:val="Hyperlink"/>
                </w:rPr>
                <w:t>11/3</w:t>
              </w:r>
            </w:hyperlink>
          </w:p>
        </w:tc>
        <w:tc>
          <w:tcPr>
            <w:tcW w:w="3540" w:type="dxa"/>
            <w:shd w:val="clear" w:color="auto" w:fill="auto"/>
            <w:hideMark/>
          </w:tcPr>
          <w:p w14:paraId="08AE436D" w14:textId="45BE3E47"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11/3</w:t>
            </w:r>
          </w:p>
        </w:tc>
      </w:tr>
      <w:tr w:rsidR="00B231BC" w:rsidRPr="00867A58" w14:paraId="5A4477A8" w14:textId="77777777" w:rsidTr="00ED1C27">
        <w:tc>
          <w:tcPr>
            <w:tcW w:w="1567" w:type="dxa"/>
            <w:shd w:val="clear" w:color="auto" w:fill="auto"/>
            <w:hideMark/>
          </w:tcPr>
          <w:p w14:paraId="39584948" w14:textId="016C7348" w:rsidR="00B231BC" w:rsidRPr="00867A58" w:rsidRDefault="00003131" w:rsidP="008F446B">
            <w:pPr>
              <w:pStyle w:val="Tabletext"/>
              <w:jc w:val="center"/>
              <w:rPr>
                <w:lang w:eastAsia="en-GB"/>
              </w:rPr>
            </w:pPr>
            <w:r w:rsidRPr="00867A58">
              <w:rPr>
                <w:lang w:eastAsia="en-GB"/>
              </w:rPr>
              <w:t>21.03.</w:t>
            </w:r>
            <w:r w:rsidR="00B231BC" w:rsidRPr="00867A58">
              <w:rPr>
                <w:lang w:eastAsia="en-GB"/>
              </w:rPr>
              <w:t>2019</w:t>
            </w:r>
            <w:r w:rsidR="00C2137F" w:rsidRPr="00867A58">
              <w:rPr>
                <w:lang w:eastAsia="en-GB"/>
              </w:rPr>
              <w:t xml:space="preserve"> г.</w:t>
            </w:r>
          </w:p>
        </w:tc>
        <w:tc>
          <w:tcPr>
            <w:tcW w:w="3106" w:type="dxa"/>
            <w:shd w:val="clear" w:color="auto" w:fill="auto"/>
            <w:hideMark/>
          </w:tcPr>
          <w:p w14:paraId="0B0025B4" w14:textId="69DAA534" w:rsidR="00B231BC" w:rsidRPr="00867A58" w:rsidRDefault="00003131" w:rsidP="008F446B">
            <w:pPr>
              <w:pStyle w:val="Tabletext"/>
              <w:rPr>
                <w:lang w:eastAsia="en-GB"/>
              </w:rPr>
            </w:pPr>
            <w:r w:rsidRPr="00867A58">
              <w:rPr>
                <w:rFonts w:eastAsia="SimSun"/>
                <w:i/>
                <w:iCs/>
                <w:lang w:eastAsia="en-GB"/>
              </w:rPr>
              <w:t>Электронное собрание</w:t>
            </w:r>
            <w:r w:rsidR="00B231BC" w:rsidRPr="00867A58">
              <w:rPr>
                <w:lang w:eastAsia="en-GB"/>
              </w:rPr>
              <w:t>/</w:t>
            </w:r>
            <w:r w:rsidRPr="00867A58">
              <w:rPr>
                <w:lang w:eastAsia="en-GB"/>
              </w:rPr>
              <w:br/>
              <w:t>Электронное собрание</w:t>
            </w:r>
          </w:p>
        </w:tc>
        <w:tc>
          <w:tcPr>
            <w:tcW w:w="1418" w:type="dxa"/>
            <w:shd w:val="clear" w:color="auto" w:fill="auto"/>
            <w:hideMark/>
          </w:tcPr>
          <w:p w14:paraId="1FB31600" w14:textId="60C79264" w:rsidR="00B231BC" w:rsidRPr="00867A58" w:rsidRDefault="00A6769B" w:rsidP="008F446B">
            <w:pPr>
              <w:pStyle w:val="Tabletext"/>
              <w:jc w:val="center"/>
            </w:pPr>
            <w:hyperlink r:id="rId67" w:tooltip="The objective of the meeting is to finalize the work on D.SpectrumShare." w:history="1">
              <w:r w:rsidR="00B231BC" w:rsidRPr="00867A58">
                <w:rPr>
                  <w:rStyle w:val="Hyperlink"/>
                </w:rPr>
                <w:t>3/3</w:t>
              </w:r>
            </w:hyperlink>
          </w:p>
        </w:tc>
        <w:tc>
          <w:tcPr>
            <w:tcW w:w="3540" w:type="dxa"/>
            <w:shd w:val="clear" w:color="auto" w:fill="auto"/>
            <w:hideMark/>
          </w:tcPr>
          <w:p w14:paraId="345FCCE7" w14:textId="0797EDAA" w:rsidR="00B231BC" w:rsidRPr="00867A58" w:rsidRDefault="00B00476" w:rsidP="008F446B">
            <w:pPr>
              <w:pStyle w:val="Tabletext"/>
              <w:rPr>
                <w:lang w:eastAsia="en-GB"/>
              </w:rPr>
            </w:pPr>
            <w:r w:rsidRPr="00867A58">
              <w:rPr>
                <w:lang w:eastAsia="en-GB"/>
              </w:rPr>
              <w:t>Электронное собрание Группы Докладчика по Вопросу </w:t>
            </w:r>
            <w:r w:rsidR="00B231BC" w:rsidRPr="00867A58">
              <w:rPr>
                <w:lang w:eastAsia="en-GB"/>
              </w:rPr>
              <w:t>3/3</w:t>
            </w:r>
          </w:p>
        </w:tc>
      </w:tr>
      <w:tr w:rsidR="00B231BC" w:rsidRPr="00867A58" w14:paraId="6D6B35B0" w14:textId="77777777" w:rsidTr="00ED1C27">
        <w:tc>
          <w:tcPr>
            <w:tcW w:w="1567" w:type="dxa"/>
            <w:shd w:val="clear" w:color="auto" w:fill="auto"/>
            <w:hideMark/>
          </w:tcPr>
          <w:p w14:paraId="0FAF5BA6" w14:textId="4BA0FA5E" w:rsidR="00B231BC" w:rsidRPr="00867A58" w:rsidRDefault="00003131" w:rsidP="008F446B">
            <w:pPr>
              <w:pStyle w:val="Tabletext"/>
              <w:jc w:val="center"/>
              <w:rPr>
                <w:lang w:eastAsia="en-GB"/>
              </w:rPr>
            </w:pPr>
            <w:r w:rsidRPr="00867A58">
              <w:rPr>
                <w:lang w:eastAsia="en-GB"/>
              </w:rPr>
              <w:t>20.03.</w:t>
            </w:r>
            <w:r w:rsidR="00B231BC" w:rsidRPr="00867A58">
              <w:rPr>
                <w:lang w:eastAsia="en-GB"/>
              </w:rPr>
              <w:t>2019</w:t>
            </w:r>
            <w:r w:rsidR="00C2137F" w:rsidRPr="00867A58">
              <w:rPr>
                <w:lang w:eastAsia="en-GB"/>
              </w:rPr>
              <w:t xml:space="preserve"> г.</w:t>
            </w:r>
          </w:p>
        </w:tc>
        <w:tc>
          <w:tcPr>
            <w:tcW w:w="3106" w:type="dxa"/>
            <w:shd w:val="clear" w:color="auto" w:fill="auto"/>
            <w:hideMark/>
          </w:tcPr>
          <w:p w14:paraId="555BAD32" w14:textId="1D3DD083" w:rsidR="00B231BC" w:rsidRPr="00867A58" w:rsidRDefault="00003131" w:rsidP="008F446B">
            <w:pPr>
              <w:pStyle w:val="Tabletext"/>
              <w:rPr>
                <w:lang w:eastAsia="en-GB"/>
              </w:rPr>
            </w:pPr>
            <w:r w:rsidRPr="00867A58">
              <w:rPr>
                <w:rFonts w:eastAsia="SimSun"/>
                <w:i/>
                <w:iCs/>
                <w:lang w:eastAsia="en-GB"/>
              </w:rPr>
              <w:t>Электронное собрание</w:t>
            </w:r>
            <w:r w:rsidRPr="00867A58">
              <w:rPr>
                <w:lang w:eastAsia="en-GB"/>
              </w:rPr>
              <w:t>/</w:t>
            </w:r>
            <w:r w:rsidRPr="00867A58">
              <w:rPr>
                <w:lang w:eastAsia="en-GB"/>
              </w:rPr>
              <w:br/>
              <w:t>Электронное собрание</w:t>
            </w:r>
          </w:p>
        </w:tc>
        <w:tc>
          <w:tcPr>
            <w:tcW w:w="1418" w:type="dxa"/>
            <w:shd w:val="clear" w:color="auto" w:fill="auto"/>
            <w:hideMark/>
          </w:tcPr>
          <w:p w14:paraId="3910325A" w14:textId="6347F31F" w:rsidR="00B231BC" w:rsidRPr="00867A58" w:rsidRDefault="00A6769B" w:rsidP="008F446B">
            <w:pPr>
              <w:pStyle w:val="Tabletext"/>
              <w:jc w:val="center"/>
            </w:pPr>
            <w:hyperlink r:id="rId68" w:tooltip="The objective of the meeting is to develop a questionnaire (based on C228) on assessing the current implementation status of the Recommendations D.97 and D.98." w:history="1">
              <w:r w:rsidR="00B231BC" w:rsidRPr="00867A58">
                <w:rPr>
                  <w:rStyle w:val="Hyperlink"/>
                </w:rPr>
                <w:t>4/3</w:t>
              </w:r>
            </w:hyperlink>
          </w:p>
        </w:tc>
        <w:tc>
          <w:tcPr>
            <w:tcW w:w="3540" w:type="dxa"/>
            <w:shd w:val="clear" w:color="auto" w:fill="auto"/>
            <w:hideMark/>
          </w:tcPr>
          <w:p w14:paraId="3D6882B5" w14:textId="1CBF90A8" w:rsidR="00B231BC" w:rsidRPr="00867A58" w:rsidRDefault="00B00476" w:rsidP="008F446B">
            <w:pPr>
              <w:pStyle w:val="Tabletext"/>
              <w:rPr>
                <w:lang w:eastAsia="en-GB"/>
              </w:rPr>
            </w:pPr>
            <w:r w:rsidRPr="00867A58">
              <w:rPr>
                <w:lang w:eastAsia="en-GB"/>
              </w:rPr>
              <w:t>Электронное собрание Группы Докладчика по Вопросу </w:t>
            </w:r>
            <w:r w:rsidR="00B231BC" w:rsidRPr="00867A58">
              <w:rPr>
                <w:lang w:eastAsia="en-GB"/>
              </w:rPr>
              <w:t>4/3</w:t>
            </w:r>
          </w:p>
        </w:tc>
      </w:tr>
      <w:tr w:rsidR="00003131" w:rsidRPr="00867A58" w14:paraId="7E964A81" w14:textId="77777777" w:rsidTr="00ED1C27">
        <w:tc>
          <w:tcPr>
            <w:tcW w:w="1567" w:type="dxa"/>
            <w:shd w:val="clear" w:color="auto" w:fill="auto"/>
            <w:hideMark/>
          </w:tcPr>
          <w:p w14:paraId="44F79C45" w14:textId="7B1A36CB" w:rsidR="00003131" w:rsidRPr="00867A58" w:rsidRDefault="00003131" w:rsidP="008F446B">
            <w:pPr>
              <w:pStyle w:val="Tabletext"/>
              <w:jc w:val="center"/>
              <w:rPr>
                <w:lang w:eastAsia="en-GB"/>
              </w:rPr>
            </w:pPr>
            <w:r w:rsidRPr="00867A58">
              <w:rPr>
                <w:lang w:eastAsia="en-GB"/>
              </w:rPr>
              <w:t>25.01.2019</w:t>
            </w:r>
            <w:r w:rsidR="00C2137F" w:rsidRPr="00867A58">
              <w:rPr>
                <w:lang w:eastAsia="en-GB"/>
              </w:rPr>
              <w:t xml:space="preserve"> г.</w:t>
            </w:r>
          </w:p>
        </w:tc>
        <w:tc>
          <w:tcPr>
            <w:tcW w:w="3106" w:type="dxa"/>
            <w:shd w:val="clear" w:color="auto" w:fill="auto"/>
            <w:hideMark/>
          </w:tcPr>
          <w:p w14:paraId="6A32DC4E" w14:textId="0C4E7A59"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3C3A82FD" w14:textId="5A46E292" w:rsidR="00003131" w:rsidRPr="00867A58" w:rsidRDefault="00A6769B" w:rsidP="008F446B">
            <w:pPr>
              <w:pStyle w:val="Tabletext"/>
              <w:jc w:val="center"/>
            </w:pPr>
            <w:hyperlink r:id="rId69" w:tooltip="The Rapporteur group will meet to discuss C168, C169, C207, C149, C226, C203, C204 (SG3, April 2018) and revise the draft Recommendation ITU-T D.XX on Principles for increased adoption and use of MFS through effective consumer ..." w:history="1">
              <w:r w:rsidR="00003131" w:rsidRPr="00867A58">
                <w:rPr>
                  <w:rStyle w:val="Hyperlink"/>
                </w:rPr>
                <w:t>12/3</w:t>
              </w:r>
            </w:hyperlink>
          </w:p>
        </w:tc>
        <w:tc>
          <w:tcPr>
            <w:tcW w:w="3540" w:type="dxa"/>
            <w:shd w:val="clear" w:color="auto" w:fill="auto"/>
            <w:hideMark/>
          </w:tcPr>
          <w:p w14:paraId="2BBFF7E8" w14:textId="696E37DB"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12/3</w:t>
            </w:r>
          </w:p>
        </w:tc>
      </w:tr>
      <w:tr w:rsidR="00003131" w:rsidRPr="00867A58" w14:paraId="47789427" w14:textId="77777777" w:rsidTr="00ED1C27">
        <w:tc>
          <w:tcPr>
            <w:tcW w:w="1567" w:type="dxa"/>
            <w:shd w:val="clear" w:color="auto" w:fill="auto"/>
            <w:hideMark/>
          </w:tcPr>
          <w:p w14:paraId="66B54526" w14:textId="64E30031" w:rsidR="00003131" w:rsidRPr="00867A58" w:rsidRDefault="00003131" w:rsidP="008F446B">
            <w:pPr>
              <w:pStyle w:val="Tabletext"/>
              <w:jc w:val="center"/>
              <w:rPr>
                <w:lang w:eastAsia="en-GB"/>
              </w:rPr>
            </w:pPr>
            <w:r w:rsidRPr="00867A58">
              <w:rPr>
                <w:lang w:eastAsia="en-GB"/>
              </w:rPr>
              <w:t>24.01.2019</w:t>
            </w:r>
            <w:r w:rsidR="00C2137F" w:rsidRPr="00867A58">
              <w:rPr>
                <w:lang w:eastAsia="en-GB"/>
              </w:rPr>
              <w:t xml:space="preserve"> г.</w:t>
            </w:r>
          </w:p>
        </w:tc>
        <w:tc>
          <w:tcPr>
            <w:tcW w:w="3106" w:type="dxa"/>
            <w:shd w:val="clear" w:color="auto" w:fill="auto"/>
            <w:hideMark/>
          </w:tcPr>
          <w:p w14:paraId="532AC09C" w14:textId="6E67FFBC"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2A2BF98A" w14:textId="6C6EF3F9" w:rsidR="00003131" w:rsidRPr="00867A58" w:rsidRDefault="00A6769B" w:rsidP="008F446B">
            <w:pPr>
              <w:pStyle w:val="Tabletext"/>
              <w:jc w:val="center"/>
            </w:pPr>
            <w:hyperlink r:id="rId70" w:tooltip="The Rapporteur group will meet to continue working on the Draft Recommendation on policy framework including principles for Digital Identity Infrastructure (base text TD10/WP3), as well as on the definition of Data subject taki..." w:history="1">
              <w:r w:rsidR="00003131" w:rsidRPr="00867A58">
                <w:rPr>
                  <w:rStyle w:val="Hyperlink"/>
                </w:rPr>
                <w:t>11/3</w:t>
              </w:r>
            </w:hyperlink>
          </w:p>
        </w:tc>
        <w:tc>
          <w:tcPr>
            <w:tcW w:w="3540" w:type="dxa"/>
            <w:shd w:val="clear" w:color="auto" w:fill="auto"/>
            <w:hideMark/>
          </w:tcPr>
          <w:p w14:paraId="7410E6F1" w14:textId="731F32DE"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11/3</w:t>
            </w:r>
          </w:p>
        </w:tc>
      </w:tr>
      <w:tr w:rsidR="00003131" w:rsidRPr="00867A58" w14:paraId="2B1B32EF" w14:textId="77777777" w:rsidTr="00ED1C27">
        <w:tc>
          <w:tcPr>
            <w:tcW w:w="1567" w:type="dxa"/>
            <w:shd w:val="clear" w:color="auto" w:fill="auto"/>
            <w:hideMark/>
          </w:tcPr>
          <w:p w14:paraId="77D86585" w14:textId="2688558A" w:rsidR="00003131" w:rsidRPr="00867A58" w:rsidRDefault="00003131" w:rsidP="008F446B">
            <w:pPr>
              <w:pStyle w:val="Tabletext"/>
              <w:jc w:val="center"/>
              <w:rPr>
                <w:lang w:eastAsia="en-GB"/>
              </w:rPr>
            </w:pPr>
            <w:r w:rsidRPr="00867A58">
              <w:rPr>
                <w:lang w:eastAsia="en-GB"/>
              </w:rPr>
              <w:lastRenderedPageBreak/>
              <w:t>23.01.2019</w:t>
            </w:r>
            <w:r w:rsidR="00C2137F" w:rsidRPr="00867A58">
              <w:rPr>
                <w:lang w:eastAsia="en-GB"/>
              </w:rPr>
              <w:t xml:space="preserve"> г.</w:t>
            </w:r>
          </w:p>
        </w:tc>
        <w:tc>
          <w:tcPr>
            <w:tcW w:w="3106" w:type="dxa"/>
            <w:shd w:val="clear" w:color="auto" w:fill="auto"/>
            <w:hideMark/>
          </w:tcPr>
          <w:p w14:paraId="43BB98DA" w14:textId="4A7F162A"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0EE3AEA7" w14:textId="779277BD" w:rsidR="00003131" w:rsidRPr="00867A58" w:rsidRDefault="00A6769B" w:rsidP="008F446B">
            <w:pPr>
              <w:pStyle w:val="Tabletext"/>
              <w:jc w:val="center"/>
            </w:pPr>
            <w:hyperlink r:id="rId71" w:tooltip="The Rapporteur group will meet to discuss C148, C147, C165, C196, C214Rev1 (SG3 meeting, April 2018) together with the contributions received to the SG3 meeting in 2017 (C19, C49,  C104, C34, C129, C141, C47, C74, C98) and any ..." w:history="1">
              <w:r w:rsidR="00003131" w:rsidRPr="00867A58">
                <w:rPr>
                  <w:rStyle w:val="Hyperlink"/>
                </w:rPr>
                <w:t>7/3</w:t>
              </w:r>
            </w:hyperlink>
          </w:p>
        </w:tc>
        <w:tc>
          <w:tcPr>
            <w:tcW w:w="3540" w:type="dxa"/>
            <w:shd w:val="clear" w:color="auto" w:fill="auto"/>
            <w:hideMark/>
          </w:tcPr>
          <w:p w14:paraId="4FAFECC5" w14:textId="11881E03"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7/3</w:t>
            </w:r>
          </w:p>
        </w:tc>
      </w:tr>
      <w:tr w:rsidR="00003131" w:rsidRPr="00867A58" w14:paraId="03B884A7" w14:textId="77777777" w:rsidTr="00ED1C27">
        <w:tc>
          <w:tcPr>
            <w:tcW w:w="1567" w:type="dxa"/>
            <w:shd w:val="clear" w:color="auto" w:fill="auto"/>
            <w:hideMark/>
          </w:tcPr>
          <w:p w14:paraId="4D7DCDD8" w14:textId="323070CC" w:rsidR="00003131" w:rsidRPr="00867A58" w:rsidRDefault="00003131" w:rsidP="008F446B">
            <w:pPr>
              <w:pStyle w:val="Tabletext"/>
              <w:jc w:val="center"/>
              <w:rPr>
                <w:lang w:eastAsia="en-GB"/>
              </w:rPr>
            </w:pPr>
            <w:r w:rsidRPr="00867A58">
              <w:rPr>
                <w:lang w:eastAsia="en-GB"/>
              </w:rPr>
              <w:t>22.01.2019</w:t>
            </w:r>
            <w:r w:rsidR="00C2137F" w:rsidRPr="00867A58">
              <w:rPr>
                <w:lang w:eastAsia="en-GB"/>
              </w:rPr>
              <w:t xml:space="preserve"> г.</w:t>
            </w:r>
          </w:p>
        </w:tc>
        <w:tc>
          <w:tcPr>
            <w:tcW w:w="3106" w:type="dxa"/>
            <w:shd w:val="clear" w:color="auto" w:fill="auto"/>
            <w:hideMark/>
          </w:tcPr>
          <w:p w14:paraId="6E4EBB32" w14:textId="04891C3F"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5D70644C" w14:textId="4908773C" w:rsidR="00003131" w:rsidRPr="00867A58" w:rsidRDefault="00A6769B" w:rsidP="008F446B">
            <w:pPr>
              <w:pStyle w:val="Tabletext"/>
              <w:jc w:val="center"/>
            </w:pPr>
            <w:hyperlink r:id="rId72" w:tooltip="The Rapporteur group will meet to progress the work under Q13/3. The Rapporteur group will discuss any incoming contributions to Q13/3." w:history="1">
              <w:r w:rsidR="00003131" w:rsidRPr="00867A58">
                <w:rPr>
                  <w:rStyle w:val="Hyperlink"/>
                </w:rPr>
                <w:t>13/3</w:t>
              </w:r>
            </w:hyperlink>
          </w:p>
        </w:tc>
        <w:tc>
          <w:tcPr>
            <w:tcW w:w="3540" w:type="dxa"/>
            <w:shd w:val="clear" w:color="auto" w:fill="auto"/>
            <w:hideMark/>
          </w:tcPr>
          <w:p w14:paraId="3BC4B09F" w14:textId="0958E868"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13/3</w:t>
            </w:r>
          </w:p>
        </w:tc>
      </w:tr>
      <w:tr w:rsidR="00003131" w:rsidRPr="00867A58" w14:paraId="6EA9ECE1" w14:textId="77777777" w:rsidTr="00ED1C27">
        <w:tc>
          <w:tcPr>
            <w:tcW w:w="1567" w:type="dxa"/>
            <w:shd w:val="clear" w:color="auto" w:fill="auto"/>
            <w:hideMark/>
          </w:tcPr>
          <w:p w14:paraId="58C5B9AE" w14:textId="096186FB" w:rsidR="00003131" w:rsidRPr="00867A58" w:rsidRDefault="00003131" w:rsidP="008F446B">
            <w:pPr>
              <w:pStyle w:val="Tabletext"/>
              <w:jc w:val="center"/>
              <w:rPr>
                <w:lang w:eastAsia="en-GB"/>
              </w:rPr>
            </w:pPr>
            <w:r w:rsidRPr="00867A58">
              <w:rPr>
                <w:lang w:eastAsia="en-GB"/>
              </w:rPr>
              <w:t>21.01.2019</w:t>
            </w:r>
            <w:r w:rsidR="00C2137F" w:rsidRPr="00867A58">
              <w:rPr>
                <w:lang w:eastAsia="en-GB"/>
              </w:rPr>
              <w:t xml:space="preserve"> г.</w:t>
            </w:r>
          </w:p>
        </w:tc>
        <w:tc>
          <w:tcPr>
            <w:tcW w:w="3106" w:type="dxa"/>
            <w:shd w:val="clear" w:color="auto" w:fill="auto"/>
            <w:hideMark/>
          </w:tcPr>
          <w:p w14:paraId="34713F33" w14:textId="6B465522"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77924C15" w14:textId="64D31016" w:rsidR="00003131" w:rsidRPr="00867A58" w:rsidRDefault="00A6769B" w:rsidP="008F446B">
            <w:pPr>
              <w:pStyle w:val="Tabletext"/>
              <w:jc w:val="center"/>
            </w:pPr>
            <w:hyperlink r:id="rId73" w:tooltip="The Rapporteur group will meet to discuss the Base text for a Draft new Recommendation OTT Bypass, contained in TD12/WP4 (SG3 meeting, April 2018) with a view to progress work on OTT Bypass.&#10;In addition, the Rapporteur group w..." w:history="1">
              <w:r w:rsidR="00003131" w:rsidRPr="00867A58">
                <w:rPr>
                  <w:rStyle w:val="Hyperlink"/>
                </w:rPr>
                <w:t>9/3</w:t>
              </w:r>
            </w:hyperlink>
          </w:p>
        </w:tc>
        <w:tc>
          <w:tcPr>
            <w:tcW w:w="3540" w:type="dxa"/>
            <w:shd w:val="clear" w:color="auto" w:fill="auto"/>
            <w:hideMark/>
          </w:tcPr>
          <w:p w14:paraId="427DC98D" w14:textId="3BE72484"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9/3</w:t>
            </w:r>
          </w:p>
        </w:tc>
      </w:tr>
      <w:tr w:rsidR="00003131" w:rsidRPr="00867A58" w14:paraId="63FF7C2C" w14:textId="77777777" w:rsidTr="00ED1C27">
        <w:tc>
          <w:tcPr>
            <w:tcW w:w="1567" w:type="dxa"/>
            <w:shd w:val="clear" w:color="auto" w:fill="auto"/>
            <w:hideMark/>
          </w:tcPr>
          <w:p w14:paraId="07F15898" w14:textId="127EF7F5" w:rsidR="00003131" w:rsidRPr="00867A58" w:rsidRDefault="00003131" w:rsidP="008F446B">
            <w:pPr>
              <w:pStyle w:val="Tabletext"/>
              <w:jc w:val="center"/>
              <w:rPr>
                <w:lang w:eastAsia="en-GB"/>
              </w:rPr>
            </w:pPr>
            <w:r w:rsidRPr="00867A58">
              <w:rPr>
                <w:lang w:eastAsia="en-GB"/>
              </w:rPr>
              <w:t>06.12.2017</w:t>
            </w:r>
            <w:r w:rsidR="00C2137F" w:rsidRPr="00867A58">
              <w:rPr>
                <w:lang w:eastAsia="en-GB"/>
              </w:rPr>
              <w:t xml:space="preserve"> г. − </w:t>
            </w:r>
            <w:r w:rsidRPr="00867A58">
              <w:rPr>
                <w:lang w:eastAsia="en-GB"/>
              </w:rPr>
              <w:t>07.12.2017</w:t>
            </w:r>
            <w:r w:rsidR="00C2137F" w:rsidRPr="00867A58">
              <w:rPr>
                <w:lang w:eastAsia="en-GB"/>
              </w:rPr>
              <w:t xml:space="preserve"> г.</w:t>
            </w:r>
          </w:p>
        </w:tc>
        <w:tc>
          <w:tcPr>
            <w:tcW w:w="3106" w:type="dxa"/>
            <w:shd w:val="clear" w:color="auto" w:fill="auto"/>
            <w:hideMark/>
          </w:tcPr>
          <w:p w14:paraId="50E08593" w14:textId="2F2811D3"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507147BF" w14:textId="101D0D49" w:rsidR="00003131" w:rsidRPr="00867A58" w:rsidRDefault="00A6769B" w:rsidP="008F446B">
            <w:pPr>
              <w:pStyle w:val="Tabletext"/>
              <w:jc w:val="center"/>
            </w:pPr>
            <w:hyperlink r:id="rId74" w:tooltip="The Rapporteur group will meet to discuss a new Draft Recommendation on Costs, Charges and Competition for Mobile Financial Services based on TD341Rev1, and to consider C28, C45, C128 ,C70, C114 and C117 as well as outputs from..." w:history="1">
              <w:r w:rsidR="00003131" w:rsidRPr="00867A58">
                <w:rPr>
                  <w:rStyle w:val="Hyperlink"/>
                </w:rPr>
                <w:t>12/3</w:t>
              </w:r>
            </w:hyperlink>
          </w:p>
        </w:tc>
        <w:tc>
          <w:tcPr>
            <w:tcW w:w="3540" w:type="dxa"/>
            <w:shd w:val="clear" w:color="auto" w:fill="auto"/>
            <w:hideMark/>
          </w:tcPr>
          <w:p w14:paraId="24DA4115" w14:textId="5C75CC4E"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12/3</w:t>
            </w:r>
          </w:p>
        </w:tc>
      </w:tr>
      <w:tr w:rsidR="00003131" w:rsidRPr="00867A58" w14:paraId="15502B4C" w14:textId="77777777" w:rsidTr="00ED1C27">
        <w:tc>
          <w:tcPr>
            <w:tcW w:w="1567" w:type="dxa"/>
            <w:shd w:val="clear" w:color="auto" w:fill="auto"/>
            <w:hideMark/>
          </w:tcPr>
          <w:p w14:paraId="5B4B9101" w14:textId="4638814F" w:rsidR="00003131" w:rsidRPr="00867A58" w:rsidRDefault="00003131" w:rsidP="008F446B">
            <w:pPr>
              <w:pStyle w:val="Tabletext"/>
              <w:jc w:val="center"/>
              <w:rPr>
                <w:lang w:eastAsia="en-GB"/>
              </w:rPr>
            </w:pPr>
            <w:r w:rsidRPr="00867A58">
              <w:rPr>
                <w:lang w:eastAsia="en-GB"/>
              </w:rPr>
              <w:t>05.12.2017</w:t>
            </w:r>
            <w:r w:rsidR="00C2137F" w:rsidRPr="00867A58">
              <w:rPr>
                <w:lang w:eastAsia="en-GB"/>
              </w:rPr>
              <w:t xml:space="preserve"> г.</w:t>
            </w:r>
          </w:p>
        </w:tc>
        <w:tc>
          <w:tcPr>
            <w:tcW w:w="3106" w:type="dxa"/>
            <w:shd w:val="clear" w:color="auto" w:fill="auto"/>
            <w:hideMark/>
          </w:tcPr>
          <w:p w14:paraId="7D06B837" w14:textId="5B64E39D" w:rsidR="00003131"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05D6028E" w14:textId="45937592" w:rsidR="00003131" w:rsidRPr="00867A58" w:rsidRDefault="00A6769B" w:rsidP="008F446B">
            <w:pPr>
              <w:pStyle w:val="Tabletext"/>
              <w:jc w:val="center"/>
            </w:pPr>
            <w:hyperlink r:id="rId75" w:tooltip="The Rapporteur group will meet to discuss TD2 (WP3/3) and to consider C238 (2013-2016), the LS contained in TD376 (2013-2016) to SG17, and the LS received from SG17 in TD3-GEN in that discussion." w:history="1">
              <w:r w:rsidR="00003131" w:rsidRPr="00867A58">
                <w:rPr>
                  <w:rStyle w:val="Hyperlink"/>
                </w:rPr>
                <w:t>11/3</w:t>
              </w:r>
            </w:hyperlink>
          </w:p>
        </w:tc>
        <w:tc>
          <w:tcPr>
            <w:tcW w:w="3540" w:type="dxa"/>
            <w:shd w:val="clear" w:color="auto" w:fill="auto"/>
            <w:hideMark/>
          </w:tcPr>
          <w:p w14:paraId="7E2CBCB3" w14:textId="57BEA122" w:rsidR="00003131"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003131" w:rsidRPr="00867A58">
              <w:rPr>
                <w:lang w:eastAsia="en-GB"/>
              </w:rPr>
              <w:t>11/3</w:t>
            </w:r>
          </w:p>
        </w:tc>
      </w:tr>
      <w:tr w:rsidR="00B231BC" w:rsidRPr="00867A58" w14:paraId="2CE24690" w14:textId="77777777" w:rsidTr="00ED1C27">
        <w:tc>
          <w:tcPr>
            <w:tcW w:w="1567" w:type="dxa"/>
            <w:shd w:val="clear" w:color="auto" w:fill="auto"/>
            <w:hideMark/>
          </w:tcPr>
          <w:p w14:paraId="3F99B749" w14:textId="00471109" w:rsidR="00B231BC" w:rsidRPr="00867A58" w:rsidRDefault="00003131" w:rsidP="008F446B">
            <w:pPr>
              <w:pStyle w:val="Tabletext"/>
              <w:jc w:val="center"/>
              <w:rPr>
                <w:lang w:eastAsia="en-GB"/>
              </w:rPr>
            </w:pPr>
            <w:r w:rsidRPr="00867A58">
              <w:rPr>
                <w:lang w:eastAsia="en-GB"/>
              </w:rPr>
              <w:t>04.12.</w:t>
            </w:r>
            <w:r w:rsidR="00B231BC" w:rsidRPr="00867A58">
              <w:rPr>
                <w:lang w:eastAsia="en-GB"/>
              </w:rPr>
              <w:t>2017</w:t>
            </w:r>
            <w:r w:rsidR="00C2137F" w:rsidRPr="00867A58">
              <w:rPr>
                <w:lang w:eastAsia="en-GB"/>
              </w:rPr>
              <w:t xml:space="preserve"> г.</w:t>
            </w:r>
          </w:p>
        </w:tc>
        <w:tc>
          <w:tcPr>
            <w:tcW w:w="3106" w:type="dxa"/>
            <w:shd w:val="clear" w:color="auto" w:fill="auto"/>
            <w:hideMark/>
          </w:tcPr>
          <w:p w14:paraId="07193999" w14:textId="36B6F769" w:rsidR="00B231BC"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6DC36065" w14:textId="451249E4" w:rsidR="00B231BC" w:rsidRPr="00867A58" w:rsidRDefault="00A6769B" w:rsidP="008F446B">
            <w:pPr>
              <w:pStyle w:val="Tabletext"/>
              <w:jc w:val="center"/>
            </w:pPr>
            <w:hyperlink r:id="rId76" w:tooltip="The Rapporteur group will meet to discuss the baseline text for the Draft Recommendation on OTTs, contained in TD3-WP4 (SG3 meeting, April 2017) with a view to be determined at the next parent meeting." w:history="1">
              <w:r w:rsidR="00B231BC" w:rsidRPr="00867A58">
                <w:rPr>
                  <w:rStyle w:val="Hyperlink"/>
                </w:rPr>
                <w:t>9/3</w:t>
              </w:r>
            </w:hyperlink>
          </w:p>
        </w:tc>
        <w:tc>
          <w:tcPr>
            <w:tcW w:w="3540" w:type="dxa"/>
            <w:shd w:val="clear" w:color="auto" w:fill="auto"/>
            <w:hideMark/>
          </w:tcPr>
          <w:p w14:paraId="7B55FD45" w14:textId="5ECBD8E7" w:rsidR="00B231BC"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B231BC" w:rsidRPr="00867A58">
              <w:rPr>
                <w:lang w:eastAsia="en-GB"/>
              </w:rPr>
              <w:t>9/3</w:t>
            </w:r>
          </w:p>
        </w:tc>
      </w:tr>
      <w:tr w:rsidR="00B231BC" w:rsidRPr="00867A58" w14:paraId="6AA5C02C" w14:textId="77777777" w:rsidTr="00ED1C27">
        <w:tc>
          <w:tcPr>
            <w:tcW w:w="1567" w:type="dxa"/>
            <w:shd w:val="clear" w:color="auto" w:fill="auto"/>
            <w:hideMark/>
          </w:tcPr>
          <w:p w14:paraId="7FB9DDF2" w14:textId="31275B0F" w:rsidR="00B231BC" w:rsidRPr="00867A58" w:rsidRDefault="00003131" w:rsidP="008F446B">
            <w:pPr>
              <w:pStyle w:val="Tabletext"/>
              <w:jc w:val="center"/>
              <w:rPr>
                <w:lang w:eastAsia="en-GB"/>
              </w:rPr>
            </w:pPr>
            <w:r w:rsidRPr="00867A58">
              <w:rPr>
                <w:lang w:eastAsia="en-GB"/>
              </w:rPr>
              <w:t>01.12.</w:t>
            </w:r>
            <w:r w:rsidR="00B231BC" w:rsidRPr="00867A58">
              <w:rPr>
                <w:lang w:eastAsia="en-GB"/>
              </w:rPr>
              <w:t>2017</w:t>
            </w:r>
            <w:r w:rsidR="00C2137F" w:rsidRPr="00867A58">
              <w:rPr>
                <w:lang w:eastAsia="en-GB"/>
              </w:rPr>
              <w:t xml:space="preserve"> г.</w:t>
            </w:r>
          </w:p>
        </w:tc>
        <w:tc>
          <w:tcPr>
            <w:tcW w:w="3106" w:type="dxa"/>
            <w:shd w:val="clear" w:color="auto" w:fill="auto"/>
            <w:hideMark/>
          </w:tcPr>
          <w:p w14:paraId="188492BD" w14:textId="0BFA5E2D" w:rsidR="00B231BC" w:rsidRPr="00867A58" w:rsidRDefault="00003131" w:rsidP="008F446B">
            <w:pPr>
              <w:pStyle w:val="Tabletext"/>
              <w:rPr>
                <w:lang w:eastAsia="en-GB"/>
              </w:rPr>
            </w:pPr>
            <w:r w:rsidRPr="00867A58">
              <w:rPr>
                <w:lang w:eastAsia="en-GB"/>
              </w:rPr>
              <w:t>Швейцария [Женева]/МСЭ</w:t>
            </w:r>
          </w:p>
        </w:tc>
        <w:tc>
          <w:tcPr>
            <w:tcW w:w="1418" w:type="dxa"/>
            <w:shd w:val="clear" w:color="auto" w:fill="auto"/>
            <w:hideMark/>
          </w:tcPr>
          <w:p w14:paraId="30FE2006" w14:textId="28D2C89A" w:rsidR="00B231BC" w:rsidRPr="00867A58" w:rsidRDefault="00A6769B" w:rsidP="008F446B">
            <w:pPr>
              <w:pStyle w:val="Tabletext"/>
              <w:jc w:val="center"/>
            </w:pPr>
            <w:hyperlink r:id="rId77" w:tooltip="The Rapporteur group will meet to discuss the base text for the Draft Recommendation on unification of price/tariffs/rates-list for international exchange of traffic of telephony, contained in TD8 (WP1/3) (SG3 meeting, April 20..." w:history="1">
              <w:r w:rsidR="00B231BC" w:rsidRPr="00867A58">
                <w:rPr>
                  <w:rStyle w:val="Hyperlink"/>
                </w:rPr>
                <w:t>2/3</w:t>
              </w:r>
            </w:hyperlink>
          </w:p>
        </w:tc>
        <w:tc>
          <w:tcPr>
            <w:tcW w:w="3540" w:type="dxa"/>
            <w:shd w:val="clear" w:color="auto" w:fill="auto"/>
            <w:hideMark/>
          </w:tcPr>
          <w:p w14:paraId="201F44F9" w14:textId="1C7F8CAD" w:rsidR="00B231BC" w:rsidRPr="00867A58" w:rsidRDefault="002608A8"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разрешени</w:t>
            </w:r>
            <w:r w:rsidR="005618EE" w:rsidRPr="00867A58">
              <w:rPr>
                <w:lang w:eastAsia="en-GB"/>
              </w:rPr>
              <w:t>ю</w:t>
            </w:r>
            <w:r w:rsidRPr="00867A58">
              <w:rPr>
                <w:lang w:eastAsia="en-GB"/>
              </w:rPr>
              <w:t xml:space="preserve"> споров </w:t>
            </w:r>
          </w:p>
        </w:tc>
      </w:tr>
      <w:tr w:rsidR="00B231BC" w:rsidRPr="00867A58" w14:paraId="0983EADF" w14:textId="77777777" w:rsidTr="00ED1C27">
        <w:tc>
          <w:tcPr>
            <w:tcW w:w="1567" w:type="dxa"/>
            <w:shd w:val="clear" w:color="auto" w:fill="auto"/>
            <w:hideMark/>
          </w:tcPr>
          <w:p w14:paraId="73CA4F44" w14:textId="4D75F56A" w:rsidR="00B231BC" w:rsidRPr="00867A58" w:rsidRDefault="00003131" w:rsidP="008F446B">
            <w:pPr>
              <w:pStyle w:val="Tabletext"/>
              <w:jc w:val="center"/>
              <w:rPr>
                <w:lang w:eastAsia="en-GB"/>
              </w:rPr>
            </w:pPr>
            <w:r w:rsidRPr="00867A58">
              <w:rPr>
                <w:lang w:eastAsia="en-GB"/>
              </w:rPr>
              <w:t>30.11.</w:t>
            </w:r>
            <w:r w:rsidR="00B231BC" w:rsidRPr="00867A58">
              <w:rPr>
                <w:lang w:eastAsia="en-GB"/>
              </w:rPr>
              <w:t>2017</w:t>
            </w:r>
            <w:r w:rsidR="00C2137F" w:rsidRPr="00867A58">
              <w:rPr>
                <w:lang w:eastAsia="en-GB"/>
              </w:rPr>
              <w:t xml:space="preserve"> г.</w:t>
            </w:r>
          </w:p>
        </w:tc>
        <w:tc>
          <w:tcPr>
            <w:tcW w:w="3106" w:type="dxa"/>
            <w:shd w:val="clear" w:color="auto" w:fill="auto"/>
            <w:hideMark/>
          </w:tcPr>
          <w:p w14:paraId="334FEA80" w14:textId="1DDBD4F2" w:rsidR="00B231BC" w:rsidRPr="00867A58" w:rsidRDefault="00003131" w:rsidP="008F446B">
            <w:pPr>
              <w:pStyle w:val="Tabletext"/>
              <w:rPr>
                <w:lang w:eastAsia="en-GB"/>
              </w:rPr>
            </w:pPr>
            <w:r w:rsidRPr="00867A58">
              <w:rPr>
                <w:lang w:eastAsia="en-GB"/>
              </w:rPr>
              <w:t>Швейцария</w:t>
            </w:r>
            <w:r w:rsidR="00B231BC" w:rsidRPr="00867A58">
              <w:rPr>
                <w:lang w:eastAsia="en-GB"/>
              </w:rPr>
              <w:t xml:space="preserve"> [</w:t>
            </w:r>
            <w:r w:rsidRPr="00867A58">
              <w:rPr>
                <w:lang w:eastAsia="en-GB"/>
              </w:rPr>
              <w:t>Женева</w:t>
            </w:r>
            <w:r w:rsidR="00B231BC" w:rsidRPr="00867A58">
              <w:rPr>
                <w:lang w:eastAsia="en-GB"/>
              </w:rPr>
              <w:t>]/</w:t>
            </w:r>
            <w:r w:rsidRPr="00867A58">
              <w:rPr>
                <w:lang w:eastAsia="en-GB"/>
              </w:rPr>
              <w:t>МСЭ</w:t>
            </w:r>
          </w:p>
        </w:tc>
        <w:tc>
          <w:tcPr>
            <w:tcW w:w="1418" w:type="dxa"/>
            <w:shd w:val="clear" w:color="auto" w:fill="auto"/>
            <w:hideMark/>
          </w:tcPr>
          <w:p w14:paraId="1BE401A6" w14:textId="26A90717" w:rsidR="00B231BC" w:rsidRPr="00867A58" w:rsidRDefault="00A6769B" w:rsidP="008F446B">
            <w:pPr>
              <w:pStyle w:val="Tabletext"/>
              <w:jc w:val="center"/>
            </w:pPr>
            <w:hyperlink r:id="rId78" w:tooltip="The Rapporteur group will meet to progress the work under Q13/3." w:history="1">
              <w:r w:rsidR="00B231BC" w:rsidRPr="00867A58">
                <w:rPr>
                  <w:rStyle w:val="Hyperlink"/>
                </w:rPr>
                <w:t>13/3</w:t>
              </w:r>
            </w:hyperlink>
          </w:p>
        </w:tc>
        <w:tc>
          <w:tcPr>
            <w:tcW w:w="3540" w:type="dxa"/>
            <w:shd w:val="clear" w:color="auto" w:fill="auto"/>
            <w:hideMark/>
          </w:tcPr>
          <w:p w14:paraId="15200C48" w14:textId="3408DAD0" w:rsidR="00B231BC" w:rsidRPr="00867A58" w:rsidRDefault="00B00476"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Вопросу </w:t>
            </w:r>
            <w:r w:rsidR="00B231BC" w:rsidRPr="00867A58">
              <w:rPr>
                <w:lang w:eastAsia="en-GB"/>
              </w:rPr>
              <w:t>13/3</w:t>
            </w:r>
          </w:p>
        </w:tc>
      </w:tr>
      <w:tr w:rsidR="00B231BC" w:rsidRPr="00867A58" w14:paraId="1A3B848A" w14:textId="77777777" w:rsidTr="00ED1C27">
        <w:tc>
          <w:tcPr>
            <w:tcW w:w="1567" w:type="dxa"/>
            <w:shd w:val="clear" w:color="auto" w:fill="auto"/>
            <w:hideMark/>
          </w:tcPr>
          <w:p w14:paraId="24D60FC8" w14:textId="0851721E" w:rsidR="00B231BC" w:rsidRPr="00867A58" w:rsidRDefault="00003131" w:rsidP="008F446B">
            <w:pPr>
              <w:pStyle w:val="Tabletext"/>
              <w:jc w:val="center"/>
              <w:rPr>
                <w:lang w:eastAsia="en-GB"/>
              </w:rPr>
            </w:pPr>
            <w:r w:rsidRPr="00867A58">
              <w:rPr>
                <w:lang w:eastAsia="en-GB"/>
              </w:rPr>
              <w:t>23.02.</w:t>
            </w:r>
            <w:r w:rsidR="00B231BC" w:rsidRPr="00867A58">
              <w:rPr>
                <w:lang w:eastAsia="en-GB"/>
              </w:rPr>
              <w:t>2017</w:t>
            </w:r>
            <w:r w:rsidR="00C2137F" w:rsidRPr="00867A58">
              <w:rPr>
                <w:lang w:eastAsia="en-GB"/>
              </w:rPr>
              <w:t xml:space="preserve"> г. − </w:t>
            </w:r>
            <w:r w:rsidRPr="00867A58">
              <w:rPr>
                <w:lang w:eastAsia="en-GB"/>
              </w:rPr>
              <w:t>24.02.</w:t>
            </w:r>
            <w:r w:rsidR="00B231BC" w:rsidRPr="00867A58">
              <w:rPr>
                <w:lang w:eastAsia="en-GB"/>
              </w:rPr>
              <w:t>2017</w:t>
            </w:r>
            <w:r w:rsidR="00C2137F" w:rsidRPr="00867A58">
              <w:rPr>
                <w:lang w:eastAsia="en-GB"/>
              </w:rPr>
              <w:t xml:space="preserve"> г.</w:t>
            </w:r>
          </w:p>
        </w:tc>
        <w:tc>
          <w:tcPr>
            <w:tcW w:w="3106" w:type="dxa"/>
            <w:shd w:val="clear" w:color="auto" w:fill="auto"/>
            <w:hideMark/>
          </w:tcPr>
          <w:p w14:paraId="432829EC" w14:textId="540DC882" w:rsidR="00B231BC" w:rsidRPr="00867A58" w:rsidRDefault="00003131" w:rsidP="008F446B">
            <w:pPr>
              <w:pStyle w:val="Tabletext"/>
              <w:rPr>
                <w:lang w:eastAsia="en-GB"/>
              </w:rPr>
            </w:pPr>
            <w:r w:rsidRPr="00867A58">
              <w:rPr>
                <w:lang w:eastAsia="en-GB"/>
              </w:rPr>
              <w:t>Швейцария</w:t>
            </w:r>
            <w:r w:rsidR="00B231BC" w:rsidRPr="00867A58">
              <w:rPr>
                <w:lang w:eastAsia="en-GB"/>
              </w:rPr>
              <w:t xml:space="preserve"> [</w:t>
            </w:r>
            <w:r w:rsidRPr="00867A58">
              <w:rPr>
                <w:lang w:eastAsia="en-GB"/>
              </w:rPr>
              <w:t>Женева</w:t>
            </w:r>
            <w:r w:rsidR="00B231BC" w:rsidRPr="00867A58">
              <w:rPr>
                <w:lang w:eastAsia="en-GB"/>
              </w:rPr>
              <w:t>]</w:t>
            </w:r>
          </w:p>
        </w:tc>
        <w:tc>
          <w:tcPr>
            <w:tcW w:w="1418" w:type="dxa"/>
            <w:shd w:val="clear" w:color="auto" w:fill="auto"/>
            <w:hideMark/>
          </w:tcPr>
          <w:p w14:paraId="76DD1A66" w14:textId="3D81C4EA" w:rsidR="00B231BC" w:rsidRPr="00867A58" w:rsidRDefault="00A6769B" w:rsidP="008F446B">
            <w:pPr>
              <w:pStyle w:val="Tabletext"/>
              <w:jc w:val="center"/>
            </w:pPr>
            <w:hyperlink r:id="rId79" w:tooltip="As per the discussions at the SG3 meeting in February- March 2016, the Rapporteur group will meet to discuss the new draft Recommendation on OTTs (with base text TD372)." w:history="1">
              <w:r w:rsidR="00B231BC" w:rsidRPr="00867A58">
                <w:rPr>
                  <w:rStyle w:val="Hyperlink"/>
                </w:rPr>
                <w:t>9/3</w:t>
              </w:r>
            </w:hyperlink>
          </w:p>
        </w:tc>
        <w:tc>
          <w:tcPr>
            <w:tcW w:w="3540" w:type="dxa"/>
            <w:shd w:val="clear" w:color="auto" w:fill="auto"/>
            <w:hideMark/>
          </w:tcPr>
          <w:p w14:paraId="1B4AA8D4" w14:textId="0DDF8F08" w:rsidR="00B231BC" w:rsidRPr="00867A58" w:rsidRDefault="00540862" w:rsidP="008F446B">
            <w:pPr>
              <w:pStyle w:val="Tabletext"/>
              <w:rPr>
                <w:lang w:eastAsia="en-GB"/>
              </w:rPr>
            </w:pPr>
            <w:r w:rsidRPr="00867A58">
              <w:rPr>
                <w:lang w:eastAsia="en-GB"/>
              </w:rPr>
              <w:t>Собрание Группы Докладчика по</w:t>
            </w:r>
            <w:r w:rsidR="004B0B9F" w:rsidRPr="00867A58">
              <w:rPr>
                <w:lang w:eastAsia="en-GB"/>
              </w:rPr>
              <w:t> </w:t>
            </w:r>
            <w:r w:rsidRPr="00867A58">
              <w:rPr>
                <w:lang w:eastAsia="en-GB"/>
              </w:rPr>
              <w:t xml:space="preserve">экономическому воздействию OTT </w:t>
            </w:r>
            <w:r w:rsidR="00B231BC" w:rsidRPr="00867A58">
              <w:rPr>
                <w:lang w:eastAsia="en-GB"/>
              </w:rPr>
              <w:t>(</w:t>
            </w:r>
            <w:r w:rsidR="00B00476" w:rsidRPr="00867A58">
              <w:rPr>
                <w:lang w:eastAsia="en-GB"/>
              </w:rPr>
              <w:t>Вопрос</w:t>
            </w:r>
            <w:r w:rsidRPr="00867A58">
              <w:rPr>
                <w:lang w:eastAsia="en-GB"/>
              </w:rPr>
              <w:t> </w:t>
            </w:r>
            <w:r w:rsidR="00B231BC" w:rsidRPr="00867A58">
              <w:rPr>
                <w:lang w:eastAsia="en-GB"/>
              </w:rPr>
              <w:t xml:space="preserve">9/3) </w:t>
            </w:r>
          </w:p>
        </w:tc>
      </w:tr>
    </w:tbl>
    <w:p w14:paraId="5FAE130E" w14:textId="77777777" w:rsidR="00B00476" w:rsidRPr="00867A58" w:rsidRDefault="00B00476" w:rsidP="00B00476">
      <w:pPr>
        <w:pStyle w:val="Heading1"/>
        <w:rPr>
          <w:lang w:val="ru-RU"/>
        </w:rPr>
      </w:pPr>
      <w:bookmarkStart w:id="7" w:name="_Toc460925783"/>
      <w:bookmarkStart w:id="8" w:name="_Toc94170721"/>
      <w:bookmarkEnd w:id="5"/>
      <w:bookmarkEnd w:id="6"/>
      <w:r w:rsidRPr="00867A58">
        <w:rPr>
          <w:lang w:val="ru-RU"/>
        </w:rPr>
        <w:t>2</w:t>
      </w:r>
      <w:r w:rsidRPr="00867A58">
        <w:rPr>
          <w:lang w:val="ru-RU"/>
        </w:rPr>
        <w:tab/>
        <w:t>Организация работы</w:t>
      </w:r>
      <w:bookmarkEnd w:id="7"/>
      <w:bookmarkEnd w:id="8"/>
    </w:p>
    <w:p w14:paraId="341DECCF" w14:textId="77777777" w:rsidR="00B00476" w:rsidRPr="00867A58" w:rsidRDefault="00B00476" w:rsidP="00B00476">
      <w:pPr>
        <w:pStyle w:val="Heading2"/>
        <w:rPr>
          <w:lang w:val="ru-RU"/>
        </w:rPr>
      </w:pPr>
      <w:bookmarkStart w:id="9" w:name="_Toc460925711"/>
      <w:bookmarkStart w:id="10" w:name="_Toc460925784"/>
      <w:r w:rsidRPr="00867A58">
        <w:rPr>
          <w:lang w:val="ru-RU"/>
        </w:rPr>
        <w:t>2.1</w:t>
      </w:r>
      <w:r w:rsidRPr="00867A58">
        <w:rPr>
          <w:lang w:val="ru-RU"/>
        </w:rPr>
        <w:tab/>
        <w:t>Организация исследований и распределение работы</w:t>
      </w:r>
      <w:bookmarkEnd w:id="9"/>
      <w:bookmarkEnd w:id="10"/>
    </w:p>
    <w:p w14:paraId="7B128A2D" w14:textId="4FD765E5" w:rsidR="00B00476" w:rsidRPr="00867A58" w:rsidRDefault="00B00476" w:rsidP="00B00476">
      <w:r w:rsidRPr="00867A58">
        <w:rPr>
          <w:b/>
        </w:rPr>
        <w:t>2.1.1</w:t>
      </w:r>
      <w:r w:rsidRPr="00867A58">
        <w:tab/>
        <w:t xml:space="preserve">На своем первом собрании в исследовательском периоде 3-я Исследовательская комиссия приняла решение создать </w:t>
      </w:r>
      <w:r w:rsidR="00341688" w:rsidRPr="00867A58">
        <w:t>четыре</w:t>
      </w:r>
      <w:r w:rsidRPr="00867A58">
        <w:t xml:space="preserve"> рабочие группы.</w:t>
      </w:r>
    </w:p>
    <w:p w14:paraId="2ED1158C" w14:textId="1C1CF9F4" w:rsidR="00774410" w:rsidRPr="00867A58" w:rsidRDefault="00B231BC" w:rsidP="00B231BC">
      <w:pPr>
        <w:rPr>
          <w:b/>
        </w:rPr>
      </w:pPr>
      <w:r w:rsidRPr="00867A58">
        <w:rPr>
          <w:b/>
          <w:bCs/>
        </w:rPr>
        <w:t>2.1.2</w:t>
      </w:r>
      <w:r w:rsidRPr="00867A58">
        <w:tab/>
      </w:r>
      <w:r w:rsidR="00774410" w:rsidRPr="00867A58">
        <w:t xml:space="preserve">В Таблице 2 представлены номер и название каждой рабочей группы, номера порученных ей Вопросов и фамилия ее </w:t>
      </w:r>
      <w:r w:rsidR="000877D1" w:rsidRPr="00867A58">
        <w:t>П</w:t>
      </w:r>
      <w:r w:rsidR="00774410" w:rsidRPr="00867A58">
        <w:t>редседателя.</w:t>
      </w:r>
      <w:r w:rsidR="00774410" w:rsidRPr="00867A58">
        <w:rPr>
          <w:b/>
        </w:rPr>
        <w:t xml:space="preserve"> </w:t>
      </w:r>
    </w:p>
    <w:p w14:paraId="604DD85C" w14:textId="59B55EE5" w:rsidR="00B231BC" w:rsidRPr="00867A58" w:rsidRDefault="00B231BC" w:rsidP="00B231BC">
      <w:r w:rsidRPr="00867A58">
        <w:rPr>
          <w:b/>
          <w:bCs/>
        </w:rPr>
        <w:t>2.1.3</w:t>
      </w:r>
      <w:r w:rsidRPr="00867A58">
        <w:tab/>
      </w:r>
      <w:r w:rsidR="00774410" w:rsidRPr="00867A58">
        <w:t>В Таблице 3 перечислены другие группы, созданные 3-й Исследовательской комиссией в течение исследовательского периода.</w:t>
      </w:r>
    </w:p>
    <w:p w14:paraId="6D7D6EA1" w14:textId="77777777" w:rsidR="009068A4" w:rsidRPr="00867A58" w:rsidRDefault="009068A4" w:rsidP="009068A4">
      <w:pPr>
        <w:pStyle w:val="TableNo"/>
      </w:pPr>
      <w:r w:rsidRPr="00867A58">
        <w:t>ТАБЛИЦА 2</w:t>
      </w:r>
    </w:p>
    <w:p w14:paraId="000A0097" w14:textId="3650C4C3" w:rsidR="009068A4" w:rsidRPr="00867A58" w:rsidRDefault="009068A4" w:rsidP="009068A4">
      <w:pPr>
        <w:pStyle w:val="Tabletitle"/>
      </w:pPr>
      <w:r w:rsidRPr="00867A58">
        <w:t>Организация 3-й Исследовательской комиссии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59"/>
        <w:gridCol w:w="3261"/>
        <w:gridCol w:w="2982"/>
      </w:tblGrid>
      <w:tr w:rsidR="009068A4" w:rsidRPr="00867A58" w14:paraId="7AFCA042" w14:textId="77777777" w:rsidTr="008F446B">
        <w:trPr>
          <w:cantSplit/>
          <w:tblHeader/>
        </w:trPr>
        <w:tc>
          <w:tcPr>
            <w:tcW w:w="1838" w:type="dxa"/>
            <w:shd w:val="clear" w:color="auto" w:fill="auto"/>
            <w:vAlign w:val="center"/>
          </w:tcPr>
          <w:p w14:paraId="29B4498D" w14:textId="74E13BD6" w:rsidR="009068A4" w:rsidRPr="00867A58" w:rsidRDefault="009068A4" w:rsidP="009068A4">
            <w:pPr>
              <w:pStyle w:val="Tablehead"/>
              <w:spacing w:before="60" w:after="60"/>
              <w:rPr>
                <w:rFonts w:ascii="Times New Roman" w:hAnsi="Times New Roman"/>
                <w:highlight w:val="yellow"/>
                <w:lang w:val="ru-RU"/>
              </w:rPr>
            </w:pPr>
            <w:r w:rsidRPr="00867A58">
              <w:rPr>
                <w:lang w:val="ru-RU"/>
              </w:rPr>
              <w:t>Название</w:t>
            </w:r>
          </w:p>
        </w:tc>
        <w:tc>
          <w:tcPr>
            <w:tcW w:w="1559" w:type="dxa"/>
            <w:shd w:val="clear" w:color="auto" w:fill="auto"/>
            <w:vAlign w:val="center"/>
          </w:tcPr>
          <w:p w14:paraId="04765E33" w14:textId="3E5CCB93" w:rsidR="009068A4" w:rsidRPr="00867A58" w:rsidRDefault="009068A4" w:rsidP="009068A4">
            <w:pPr>
              <w:pStyle w:val="Tablehead"/>
              <w:spacing w:before="60" w:after="60"/>
              <w:rPr>
                <w:rFonts w:ascii="Times New Roman" w:hAnsi="Times New Roman"/>
                <w:highlight w:val="yellow"/>
                <w:lang w:val="ru-RU"/>
              </w:rPr>
            </w:pPr>
            <w:r w:rsidRPr="00867A58">
              <w:rPr>
                <w:lang w:val="ru-RU"/>
              </w:rPr>
              <w:t>Вопросы для исследования</w:t>
            </w:r>
          </w:p>
        </w:tc>
        <w:tc>
          <w:tcPr>
            <w:tcW w:w="3261" w:type="dxa"/>
            <w:shd w:val="clear" w:color="auto" w:fill="auto"/>
            <w:vAlign w:val="center"/>
          </w:tcPr>
          <w:p w14:paraId="4C0871F0" w14:textId="10B189E8" w:rsidR="009068A4" w:rsidRPr="00867A58" w:rsidRDefault="009068A4" w:rsidP="009068A4">
            <w:pPr>
              <w:pStyle w:val="Tablehead"/>
              <w:spacing w:before="60" w:after="60"/>
              <w:rPr>
                <w:rFonts w:ascii="Times New Roman" w:hAnsi="Times New Roman"/>
                <w:highlight w:val="yellow"/>
                <w:lang w:val="ru-RU"/>
              </w:rPr>
            </w:pPr>
            <w:r w:rsidRPr="00867A58">
              <w:rPr>
                <w:lang w:val="ru-RU"/>
              </w:rPr>
              <w:t>Название Рабочей группы</w:t>
            </w:r>
          </w:p>
        </w:tc>
        <w:tc>
          <w:tcPr>
            <w:tcW w:w="2982" w:type="dxa"/>
            <w:shd w:val="clear" w:color="auto" w:fill="auto"/>
            <w:vAlign w:val="center"/>
          </w:tcPr>
          <w:p w14:paraId="7B07F2DA" w14:textId="6DC39751" w:rsidR="009068A4" w:rsidRPr="00867A58" w:rsidRDefault="009068A4" w:rsidP="009068A4">
            <w:pPr>
              <w:pStyle w:val="Tablehead"/>
              <w:spacing w:before="60" w:after="60"/>
              <w:rPr>
                <w:rFonts w:ascii="Times New Roman" w:hAnsi="Times New Roman"/>
                <w:highlight w:val="yellow"/>
                <w:lang w:val="ru-RU"/>
              </w:rPr>
            </w:pPr>
            <w:r w:rsidRPr="00867A58">
              <w:rPr>
                <w:lang w:val="ru-RU"/>
              </w:rPr>
              <w:t>Председатель и заместители Председателя</w:t>
            </w:r>
          </w:p>
        </w:tc>
      </w:tr>
      <w:tr w:rsidR="004C761E" w:rsidRPr="00867A58" w14:paraId="0B402CFA" w14:textId="77777777" w:rsidTr="008F446B">
        <w:trPr>
          <w:cantSplit/>
          <w:trHeight w:val="509"/>
        </w:trPr>
        <w:tc>
          <w:tcPr>
            <w:tcW w:w="1838" w:type="dxa"/>
            <w:shd w:val="clear" w:color="auto" w:fill="auto"/>
          </w:tcPr>
          <w:p w14:paraId="489D08F9" w14:textId="2EC04ABE" w:rsidR="004C761E" w:rsidRPr="00867A58" w:rsidRDefault="004C761E" w:rsidP="008F446B">
            <w:pPr>
              <w:pStyle w:val="Tabletext"/>
              <w:spacing w:before="60" w:after="60"/>
            </w:pPr>
            <w:r w:rsidRPr="00867A58">
              <w:t>Рабочая группа 1</w:t>
            </w:r>
          </w:p>
        </w:tc>
        <w:tc>
          <w:tcPr>
            <w:tcW w:w="1559" w:type="dxa"/>
            <w:shd w:val="clear" w:color="auto" w:fill="auto"/>
          </w:tcPr>
          <w:p w14:paraId="4B6E222E" w14:textId="3444419A" w:rsidR="004C761E" w:rsidRPr="00867A58" w:rsidRDefault="0060255E" w:rsidP="008F446B">
            <w:pPr>
              <w:pStyle w:val="Tabletext"/>
              <w:spacing w:before="60" w:after="60"/>
              <w:jc w:val="center"/>
            </w:pPr>
            <w:r w:rsidRPr="00867A58">
              <w:t>1/3; 2/3</w:t>
            </w:r>
            <w:r w:rsidRPr="00867A58">
              <w:rPr>
                <w:vertAlign w:val="superscript"/>
              </w:rPr>
              <w:t>3</w:t>
            </w:r>
            <w:r w:rsidRPr="00867A58">
              <w:t>; 13/3</w:t>
            </w:r>
            <w:r w:rsidRPr="00867A58">
              <w:rPr>
                <w:vertAlign w:val="superscript"/>
              </w:rPr>
              <w:t>4</w:t>
            </w:r>
          </w:p>
        </w:tc>
        <w:tc>
          <w:tcPr>
            <w:tcW w:w="3261" w:type="dxa"/>
            <w:shd w:val="clear" w:color="auto" w:fill="auto"/>
          </w:tcPr>
          <w:p w14:paraId="5B2223DD" w14:textId="1EAA31F9" w:rsidR="004C761E" w:rsidRPr="00867A58" w:rsidRDefault="004C761E" w:rsidP="008F446B">
            <w:pPr>
              <w:pStyle w:val="Tabletext"/>
              <w:spacing w:before="60" w:after="60"/>
              <w:rPr>
                <w:highlight w:val="yellow"/>
              </w:rPr>
            </w:pPr>
            <w:r w:rsidRPr="00867A58">
              <w:t>Механизмы начисления платы и учета/расчетов</w:t>
            </w:r>
          </w:p>
        </w:tc>
        <w:tc>
          <w:tcPr>
            <w:tcW w:w="2982" w:type="dxa"/>
            <w:shd w:val="clear" w:color="auto" w:fill="auto"/>
          </w:tcPr>
          <w:p w14:paraId="2D756213" w14:textId="4A762FAA" w:rsidR="004C761E" w:rsidRPr="00867A58" w:rsidRDefault="004C761E" w:rsidP="008F446B">
            <w:pPr>
              <w:pStyle w:val="Tabletext"/>
              <w:spacing w:before="60" w:after="60"/>
            </w:pPr>
            <w:r w:rsidRPr="00867A58">
              <w:t>Председатель: Пён Нам Ли</w:t>
            </w:r>
            <w:r w:rsidRPr="00867A58">
              <w:br/>
              <w:t>Заместитель Председателя: Доминик Вюр</w:t>
            </w:r>
            <w:r w:rsidR="00BA0B7C" w:rsidRPr="00867A58">
              <w:t>гес</w:t>
            </w:r>
          </w:p>
        </w:tc>
      </w:tr>
      <w:tr w:rsidR="004C761E" w:rsidRPr="00867A58" w14:paraId="6FCF8541" w14:textId="77777777" w:rsidTr="008F446B">
        <w:trPr>
          <w:cantSplit/>
          <w:trHeight w:val="384"/>
        </w:trPr>
        <w:tc>
          <w:tcPr>
            <w:tcW w:w="1838" w:type="dxa"/>
            <w:shd w:val="clear" w:color="auto" w:fill="auto"/>
          </w:tcPr>
          <w:p w14:paraId="380A1D88" w14:textId="6A739F03" w:rsidR="004C761E" w:rsidRPr="00867A58" w:rsidRDefault="004C761E" w:rsidP="008F446B">
            <w:pPr>
              <w:pStyle w:val="Tabletext"/>
              <w:spacing w:before="60" w:after="60"/>
            </w:pPr>
            <w:r w:rsidRPr="00867A58">
              <w:t>Рабочая группа 2</w:t>
            </w:r>
          </w:p>
        </w:tc>
        <w:tc>
          <w:tcPr>
            <w:tcW w:w="1559" w:type="dxa"/>
            <w:shd w:val="clear" w:color="auto" w:fill="auto"/>
          </w:tcPr>
          <w:p w14:paraId="771BB269" w14:textId="1AFC6A1A" w:rsidR="004C761E" w:rsidRPr="00867A58" w:rsidRDefault="0060255E" w:rsidP="008F446B">
            <w:pPr>
              <w:pStyle w:val="Tabletext"/>
              <w:spacing w:before="60" w:after="60"/>
              <w:jc w:val="center"/>
            </w:pPr>
            <w:r w:rsidRPr="00867A58">
              <w:t>3/3; 4/3; 8/3; 12/3</w:t>
            </w:r>
            <w:r w:rsidRPr="00867A58">
              <w:rPr>
                <w:vertAlign w:val="superscript"/>
              </w:rPr>
              <w:t>5</w:t>
            </w:r>
          </w:p>
        </w:tc>
        <w:tc>
          <w:tcPr>
            <w:tcW w:w="3261" w:type="dxa"/>
            <w:shd w:val="clear" w:color="auto" w:fill="auto"/>
          </w:tcPr>
          <w:p w14:paraId="7C985556" w14:textId="3635BD79" w:rsidR="004C761E" w:rsidRPr="00867A58" w:rsidRDefault="004C761E" w:rsidP="008F446B">
            <w:pPr>
              <w:pStyle w:val="Tabletext"/>
              <w:spacing w:before="60" w:after="60"/>
              <w:rPr>
                <w:highlight w:val="yellow"/>
              </w:rPr>
            </w:pPr>
            <w:r w:rsidRPr="00867A58">
              <w:rPr>
                <w:rFonts w:asciiTheme="majorBidi" w:hAnsiTheme="majorBidi"/>
                <w:szCs w:val="24"/>
              </w:rPr>
              <w:t>Общие экономические и политические факторы, касающиеся предоставления и стоимости услуг ИКТ</w:t>
            </w:r>
          </w:p>
        </w:tc>
        <w:tc>
          <w:tcPr>
            <w:tcW w:w="2982" w:type="dxa"/>
            <w:shd w:val="clear" w:color="auto" w:fill="auto"/>
          </w:tcPr>
          <w:p w14:paraId="7E03B8A5" w14:textId="7D2F7DBA" w:rsidR="004C761E" w:rsidRPr="00867A58" w:rsidRDefault="004C761E" w:rsidP="008F446B">
            <w:pPr>
              <w:pStyle w:val="Tabletext"/>
              <w:spacing w:before="60" w:after="60"/>
            </w:pPr>
            <w:r w:rsidRPr="00867A58">
              <w:t>Председатель: Абраан Балбину и Силва</w:t>
            </w:r>
            <w:r w:rsidRPr="00867A58">
              <w:br/>
              <w:t>Заместитель Председателя: Амината Драм</w:t>
            </w:r>
          </w:p>
        </w:tc>
      </w:tr>
      <w:tr w:rsidR="004C761E" w:rsidRPr="00867A58" w14:paraId="44255D91" w14:textId="77777777" w:rsidTr="008F446B">
        <w:trPr>
          <w:cantSplit/>
        </w:trPr>
        <w:tc>
          <w:tcPr>
            <w:tcW w:w="1838" w:type="dxa"/>
            <w:shd w:val="clear" w:color="auto" w:fill="auto"/>
          </w:tcPr>
          <w:p w14:paraId="0737FD70" w14:textId="0EDC7545" w:rsidR="004C761E" w:rsidRPr="00867A58" w:rsidRDefault="004C761E" w:rsidP="008F446B">
            <w:pPr>
              <w:pStyle w:val="Tabletext"/>
              <w:spacing w:before="60" w:after="60"/>
            </w:pPr>
            <w:r w:rsidRPr="00867A58">
              <w:t>Рабочая группа 3</w:t>
            </w:r>
          </w:p>
        </w:tc>
        <w:tc>
          <w:tcPr>
            <w:tcW w:w="1559" w:type="dxa"/>
            <w:shd w:val="clear" w:color="auto" w:fill="auto"/>
          </w:tcPr>
          <w:p w14:paraId="0A0257AE" w14:textId="5BE2B51C" w:rsidR="004C761E" w:rsidRPr="00867A58" w:rsidRDefault="004C761E" w:rsidP="008F446B">
            <w:pPr>
              <w:pStyle w:val="Tabletext"/>
              <w:spacing w:before="60" w:after="60"/>
              <w:jc w:val="center"/>
            </w:pPr>
            <w:r w:rsidRPr="00867A58">
              <w:t>6/3; 11/3</w:t>
            </w:r>
          </w:p>
        </w:tc>
        <w:tc>
          <w:tcPr>
            <w:tcW w:w="3261" w:type="dxa"/>
            <w:shd w:val="clear" w:color="auto" w:fill="auto"/>
          </w:tcPr>
          <w:p w14:paraId="16EA6536" w14:textId="4E189268" w:rsidR="004C761E" w:rsidRPr="00867A58" w:rsidRDefault="004C761E" w:rsidP="008F446B">
            <w:pPr>
              <w:pStyle w:val="Tabletext"/>
              <w:spacing w:before="60" w:after="60"/>
              <w:rPr>
                <w:highlight w:val="yellow"/>
              </w:rPr>
            </w:pPr>
            <w:r w:rsidRPr="00867A58">
              <w:rPr>
                <w:rFonts w:asciiTheme="majorBidi" w:hAnsiTheme="majorBidi"/>
                <w:szCs w:val="24"/>
              </w:rPr>
              <w:t>Общие экономические и политические факторы, относящиеся к содействующим факторам для услуг ИКТ</w:t>
            </w:r>
          </w:p>
        </w:tc>
        <w:tc>
          <w:tcPr>
            <w:tcW w:w="2982" w:type="dxa"/>
            <w:shd w:val="clear" w:color="auto" w:fill="auto"/>
          </w:tcPr>
          <w:p w14:paraId="6F37A0EC" w14:textId="29A6E002" w:rsidR="004C761E" w:rsidRPr="00867A58" w:rsidRDefault="004C761E" w:rsidP="008F446B">
            <w:pPr>
              <w:pStyle w:val="Tabletext"/>
              <w:spacing w:before="60" w:after="60"/>
            </w:pPr>
            <w:r w:rsidRPr="00867A58">
              <w:t>Председатель: Ахмед Саид</w:t>
            </w:r>
            <w:r w:rsidRPr="00867A58">
              <w:br/>
              <w:t>Заместитель Председателя: Лилиана Нора Бейн</w:t>
            </w:r>
          </w:p>
        </w:tc>
      </w:tr>
      <w:tr w:rsidR="004C761E" w:rsidRPr="00867A58" w14:paraId="3B818378" w14:textId="77777777" w:rsidTr="008F446B">
        <w:trPr>
          <w:cantSplit/>
          <w:trHeight w:val="877"/>
        </w:trPr>
        <w:tc>
          <w:tcPr>
            <w:tcW w:w="1838" w:type="dxa"/>
            <w:shd w:val="clear" w:color="auto" w:fill="auto"/>
          </w:tcPr>
          <w:p w14:paraId="688369CD" w14:textId="679DDC4D" w:rsidR="004C761E" w:rsidRPr="00867A58" w:rsidRDefault="004C761E" w:rsidP="008F446B">
            <w:pPr>
              <w:pStyle w:val="Tabletext"/>
              <w:spacing w:before="60" w:after="60"/>
            </w:pPr>
            <w:r w:rsidRPr="00867A58">
              <w:lastRenderedPageBreak/>
              <w:t>Рабочая группа 4</w:t>
            </w:r>
          </w:p>
        </w:tc>
        <w:tc>
          <w:tcPr>
            <w:tcW w:w="1559" w:type="dxa"/>
            <w:shd w:val="clear" w:color="auto" w:fill="auto"/>
          </w:tcPr>
          <w:p w14:paraId="147ECD6B" w14:textId="2332196A" w:rsidR="004C761E" w:rsidRPr="00867A58" w:rsidRDefault="004C761E" w:rsidP="008F446B">
            <w:pPr>
              <w:pStyle w:val="Tabletext"/>
              <w:spacing w:before="60" w:after="60"/>
              <w:jc w:val="center"/>
            </w:pPr>
            <w:r w:rsidRPr="00867A58">
              <w:t>7/3; 9/3; 10/3</w:t>
            </w:r>
          </w:p>
        </w:tc>
        <w:tc>
          <w:tcPr>
            <w:tcW w:w="3261" w:type="dxa"/>
            <w:shd w:val="clear" w:color="auto" w:fill="auto"/>
          </w:tcPr>
          <w:p w14:paraId="5F9B4395" w14:textId="0EA60A58" w:rsidR="004C761E" w:rsidRPr="00867A58" w:rsidRDefault="004C761E" w:rsidP="008F446B">
            <w:pPr>
              <w:pStyle w:val="Tabletext"/>
              <w:spacing w:before="60" w:after="60"/>
              <w:rPr>
                <w:highlight w:val="yellow"/>
              </w:rPr>
            </w:pPr>
            <w:r w:rsidRPr="00867A58">
              <w:rPr>
                <w:rFonts w:asciiTheme="majorBidi" w:hAnsiTheme="majorBidi"/>
                <w:szCs w:val="24"/>
              </w:rPr>
              <w:t>Общие экономические и политические факторы, связанные с влиянием регуляторных аспектов подвижной связи, конкуренции и конвергенции</w:t>
            </w:r>
          </w:p>
        </w:tc>
        <w:tc>
          <w:tcPr>
            <w:tcW w:w="2982" w:type="dxa"/>
            <w:shd w:val="clear" w:color="auto" w:fill="auto"/>
          </w:tcPr>
          <w:p w14:paraId="0CE154DE" w14:textId="3B72219C" w:rsidR="004C761E" w:rsidRPr="00867A58" w:rsidRDefault="004C761E" w:rsidP="008F446B">
            <w:pPr>
              <w:pStyle w:val="Tabletext"/>
              <w:spacing w:before="60" w:after="60"/>
            </w:pPr>
            <w:r w:rsidRPr="00867A58">
              <w:t>Председатель: Винод Котвал</w:t>
            </w:r>
            <w:r w:rsidRPr="00867A58">
              <w:rPr>
                <w:vertAlign w:val="superscript"/>
              </w:rPr>
              <w:t>1</w:t>
            </w:r>
            <w:r w:rsidRPr="00867A58">
              <w:rPr>
                <w:vertAlign w:val="superscript"/>
              </w:rPr>
              <w:br/>
            </w:r>
            <w:r w:rsidRPr="00867A58">
              <w:t>Председатель: Доминик Вюр</w:t>
            </w:r>
            <w:r w:rsidR="00BA0B7C" w:rsidRPr="00867A58">
              <w:t>гес</w:t>
            </w:r>
            <w:r w:rsidRPr="00867A58">
              <w:rPr>
                <w:vertAlign w:val="superscript"/>
              </w:rPr>
              <w:t>2</w:t>
            </w:r>
            <w:r w:rsidRPr="00867A58">
              <w:rPr>
                <w:vertAlign w:val="superscript"/>
              </w:rPr>
              <w:br/>
            </w:r>
            <w:r w:rsidRPr="00867A58">
              <w:t>Заместитель Председателя: Алексей Бородин</w:t>
            </w:r>
          </w:p>
        </w:tc>
      </w:tr>
    </w:tbl>
    <w:p w14:paraId="3677D06D" w14:textId="77777777" w:rsidR="0060255E" w:rsidRPr="00867A58" w:rsidRDefault="0060255E" w:rsidP="008F446B">
      <w:pPr>
        <w:pStyle w:val="Tablelegend"/>
        <w:tabs>
          <w:tab w:val="clear" w:pos="284"/>
          <w:tab w:val="clear" w:pos="567"/>
          <w:tab w:val="clear" w:pos="794"/>
          <w:tab w:val="left" w:pos="426"/>
        </w:tabs>
        <w:spacing w:before="60" w:after="0"/>
      </w:pPr>
      <w:r w:rsidRPr="00867A58">
        <w:t>Примечания:</w:t>
      </w:r>
    </w:p>
    <w:p w14:paraId="729D5C9F" w14:textId="08845024" w:rsidR="00B231BC" w:rsidRPr="00867A58" w:rsidRDefault="00B231BC" w:rsidP="008F446B">
      <w:pPr>
        <w:pStyle w:val="Tablelegend"/>
        <w:tabs>
          <w:tab w:val="clear" w:pos="284"/>
          <w:tab w:val="clear" w:pos="567"/>
          <w:tab w:val="clear" w:pos="794"/>
          <w:tab w:val="left" w:pos="426"/>
        </w:tabs>
        <w:spacing w:before="60" w:after="0"/>
      </w:pPr>
      <w:r w:rsidRPr="00867A58">
        <w:t>1</w:t>
      </w:r>
      <w:r w:rsidR="0060255E" w:rsidRPr="00867A58">
        <w:t>)</w:t>
      </w:r>
      <w:r w:rsidR="0060255E" w:rsidRPr="00867A58">
        <w:tab/>
      </w:r>
      <w:r w:rsidR="00957014" w:rsidRPr="00867A58">
        <w:t>В должности</w:t>
      </w:r>
      <w:r w:rsidR="000E3DCC" w:rsidRPr="00867A58">
        <w:t xml:space="preserve"> </w:t>
      </w:r>
      <w:r w:rsidR="00FD2663" w:rsidRPr="00867A58">
        <w:t>П</w:t>
      </w:r>
      <w:r w:rsidR="000E3DCC" w:rsidRPr="00867A58">
        <w:t>редседателя</w:t>
      </w:r>
      <w:r w:rsidR="003277F5" w:rsidRPr="00867A58">
        <w:t xml:space="preserve"> с апреля 2017 года по июль 2020 года</w:t>
      </w:r>
      <w:r w:rsidRPr="00867A58">
        <w:t xml:space="preserve">. </w:t>
      </w:r>
    </w:p>
    <w:p w14:paraId="19F72B49" w14:textId="48F1149D" w:rsidR="00B231BC" w:rsidRPr="00867A58" w:rsidRDefault="00B231BC" w:rsidP="008F446B">
      <w:pPr>
        <w:pStyle w:val="Tablelegend"/>
        <w:tabs>
          <w:tab w:val="clear" w:pos="284"/>
          <w:tab w:val="clear" w:pos="567"/>
          <w:tab w:val="clear" w:pos="794"/>
          <w:tab w:val="left" w:pos="426"/>
        </w:tabs>
        <w:spacing w:before="60" w:after="0"/>
      </w:pPr>
      <w:r w:rsidRPr="00867A58">
        <w:t>2</w:t>
      </w:r>
      <w:r w:rsidR="0060255E" w:rsidRPr="00867A58">
        <w:t>)</w:t>
      </w:r>
      <w:r w:rsidR="0060255E" w:rsidRPr="00867A58">
        <w:tab/>
      </w:r>
      <w:r w:rsidR="00957014" w:rsidRPr="00867A58">
        <w:t>В должности</w:t>
      </w:r>
      <w:r w:rsidR="000E3DCC" w:rsidRPr="00867A58">
        <w:t xml:space="preserve"> </w:t>
      </w:r>
      <w:r w:rsidR="00FD2663" w:rsidRPr="00867A58">
        <w:t>П</w:t>
      </w:r>
      <w:r w:rsidR="000E3DCC" w:rsidRPr="00867A58">
        <w:t xml:space="preserve">редседателя </w:t>
      </w:r>
      <w:r w:rsidR="003277F5" w:rsidRPr="00867A58">
        <w:t>с августа 2020 года</w:t>
      </w:r>
      <w:r w:rsidRPr="00867A58">
        <w:t xml:space="preserve">. </w:t>
      </w:r>
    </w:p>
    <w:p w14:paraId="60EACB40" w14:textId="0AD1339C" w:rsidR="0060255E" w:rsidRPr="00867A58" w:rsidRDefault="0060255E" w:rsidP="008F446B">
      <w:pPr>
        <w:pStyle w:val="Tablelegend"/>
        <w:tabs>
          <w:tab w:val="clear" w:pos="284"/>
          <w:tab w:val="clear" w:pos="567"/>
          <w:tab w:val="clear" w:pos="794"/>
          <w:tab w:val="left" w:pos="426"/>
        </w:tabs>
        <w:spacing w:before="60" w:after="0"/>
      </w:pPr>
      <w:r w:rsidRPr="00867A58">
        <w:t>3)</w:t>
      </w:r>
      <w:r w:rsidRPr="00867A58">
        <w:tab/>
      </w:r>
      <w:r w:rsidR="00187819" w:rsidRPr="00867A58">
        <w:t xml:space="preserve">Вопрос 2/3 был объединен с Вопросом 1/3 </w:t>
      </w:r>
      <w:r w:rsidRPr="00867A58">
        <w:t>в январе 2021 года.</w:t>
      </w:r>
    </w:p>
    <w:p w14:paraId="2A8450E9" w14:textId="27D338AC" w:rsidR="0060255E" w:rsidRPr="00867A58" w:rsidRDefault="0060255E" w:rsidP="008F446B">
      <w:pPr>
        <w:pStyle w:val="Tablelegend"/>
        <w:tabs>
          <w:tab w:val="clear" w:pos="284"/>
          <w:tab w:val="clear" w:pos="567"/>
          <w:tab w:val="clear" w:pos="794"/>
          <w:tab w:val="left" w:pos="426"/>
        </w:tabs>
        <w:spacing w:before="60" w:after="0"/>
      </w:pPr>
      <w:r w:rsidRPr="00867A58">
        <w:t>4)</w:t>
      </w:r>
      <w:r w:rsidRPr="00867A58">
        <w:tab/>
      </w:r>
      <w:r w:rsidR="00187819" w:rsidRPr="00867A58">
        <w:t>Вопрос 1</w:t>
      </w:r>
      <w:r w:rsidRPr="00867A58">
        <w:t>3/3</w:t>
      </w:r>
      <w:r w:rsidR="00187819" w:rsidRPr="00867A58">
        <w:t xml:space="preserve"> был сформулирован </w:t>
      </w:r>
      <w:r w:rsidRPr="00867A58">
        <w:t>в марте 2017 года</w:t>
      </w:r>
      <w:r w:rsidR="00187819" w:rsidRPr="00867A58">
        <w:t xml:space="preserve"> и</w:t>
      </w:r>
      <w:r w:rsidRPr="00867A58">
        <w:t xml:space="preserve"> в январе 2021 года</w:t>
      </w:r>
      <w:r w:rsidR="00187819" w:rsidRPr="00867A58">
        <w:t xml:space="preserve"> объединен с Вопросом 6/3</w:t>
      </w:r>
      <w:r w:rsidRPr="00867A58">
        <w:t>.</w:t>
      </w:r>
    </w:p>
    <w:p w14:paraId="51B67D1E" w14:textId="34C78438" w:rsidR="0060255E" w:rsidRPr="00867A58" w:rsidRDefault="0060255E" w:rsidP="008F446B">
      <w:pPr>
        <w:pStyle w:val="Tablelegend"/>
        <w:tabs>
          <w:tab w:val="clear" w:pos="284"/>
          <w:tab w:val="clear" w:pos="567"/>
          <w:tab w:val="clear" w:pos="794"/>
          <w:tab w:val="left" w:pos="426"/>
        </w:tabs>
        <w:spacing w:before="60" w:after="0"/>
      </w:pPr>
      <w:r w:rsidRPr="00867A58">
        <w:t>5)</w:t>
      </w:r>
      <w:r w:rsidRPr="00867A58">
        <w:tab/>
      </w:r>
      <w:r w:rsidR="00A468F4" w:rsidRPr="00867A58">
        <w:t xml:space="preserve">Вопрос </w:t>
      </w:r>
      <w:r w:rsidRPr="00867A58">
        <w:t>12/3</w:t>
      </w:r>
      <w:r w:rsidR="00A468F4" w:rsidRPr="00867A58">
        <w:t xml:space="preserve"> был сформулирован </w:t>
      </w:r>
      <w:r w:rsidRPr="00867A58">
        <w:t>в марте 2017 года.</w:t>
      </w:r>
    </w:p>
    <w:p w14:paraId="16BD4729" w14:textId="77777777" w:rsidR="004C761E" w:rsidRPr="00867A58" w:rsidRDefault="004C761E" w:rsidP="004C761E">
      <w:pPr>
        <w:pStyle w:val="TableNo"/>
      </w:pPr>
      <w:r w:rsidRPr="00867A58">
        <w:t>ТАБЛИЦА 3</w:t>
      </w:r>
    </w:p>
    <w:p w14:paraId="765FA3AB" w14:textId="77777777" w:rsidR="004C761E" w:rsidRPr="00867A58" w:rsidRDefault="004C761E" w:rsidP="004C761E">
      <w:pPr>
        <w:pStyle w:val="Tabletitle"/>
      </w:pPr>
      <w:r w:rsidRPr="00867A58">
        <w:t>Другие группы</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118"/>
        <w:gridCol w:w="3266"/>
      </w:tblGrid>
      <w:tr w:rsidR="004C761E" w:rsidRPr="00867A58" w14:paraId="238125BD" w14:textId="77777777" w:rsidTr="008F446B">
        <w:trPr>
          <w:cantSplit/>
          <w:tblHeader/>
        </w:trPr>
        <w:tc>
          <w:tcPr>
            <w:tcW w:w="3256" w:type="dxa"/>
            <w:shd w:val="clear" w:color="auto" w:fill="auto"/>
          </w:tcPr>
          <w:p w14:paraId="6B90D6DA" w14:textId="4396E152" w:rsidR="004C761E" w:rsidRPr="00867A58" w:rsidRDefault="004C761E" w:rsidP="00F43121">
            <w:pPr>
              <w:pStyle w:val="Tablehead"/>
              <w:rPr>
                <w:highlight w:val="yellow"/>
                <w:lang w:val="ru-RU"/>
              </w:rPr>
            </w:pPr>
            <w:r w:rsidRPr="00867A58">
              <w:rPr>
                <w:lang w:val="ru-RU"/>
              </w:rPr>
              <w:t>Название группы</w:t>
            </w:r>
          </w:p>
        </w:tc>
        <w:tc>
          <w:tcPr>
            <w:tcW w:w="3118" w:type="dxa"/>
            <w:shd w:val="clear" w:color="auto" w:fill="auto"/>
          </w:tcPr>
          <w:p w14:paraId="2E8F655A" w14:textId="0528B9DA" w:rsidR="004C761E" w:rsidRPr="00867A58" w:rsidRDefault="004C761E" w:rsidP="00F43121">
            <w:pPr>
              <w:pStyle w:val="Tablehead"/>
              <w:rPr>
                <w:highlight w:val="yellow"/>
                <w:lang w:val="ru-RU"/>
              </w:rPr>
            </w:pPr>
            <w:r w:rsidRPr="00867A58">
              <w:rPr>
                <w:lang w:val="ru-RU"/>
              </w:rPr>
              <w:t>Председатель</w:t>
            </w:r>
          </w:p>
        </w:tc>
        <w:tc>
          <w:tcPr>
            <w:tcW w:w="3266" w:type="dxa"/>
            <w:shd w:val="clear" w:color="auto" w:fill="auto"/>
          </w:tcPr>
          <w:p w14:paraId="4E3006C9" w14:textId="59F34CDD" w:rsidR="004C761E" w:rsidRPr="00867A58" w:rsidRDefault="004C761E" w:rsidP="00F43121">
            <w:pPr>
              <w:pStyle w:val="Tablehead"/>
              <w:rPr>
                <w:highlight w:val="yellow"/>
                <w:lang w:val="ru-RU"/>
              </w:rPr>
            </w:pPr>
            <w:r w:rsidRPr="00867A58">
              <w:rPr>
                <w:lang w:val="ru-RU"/>
              </w:rPr>
              <w:t>Заместители Председателя</w:t>
            </w:r>
          </w:p>
        </w:tc>
      </w:tr>
      <w:tr w:rsidR="00B231BC" w:rsidRPr="00867A58" w14:paraId="65D3F2F7" w14:textId="77777777" w:rsidTr="008F446B">
        <w:trPr>
          <w:cantSplit/>
          <w:trHeight w:val="192"/>
          <w:tblHeader/>
        </w:trPr>
        <w:tc>
          <w:tcPr>
            <w:tcW w:w="3256" w:type="dxa"/>
            <w:shd w:val="clear" w:color="auto" w:fill="auto"/>
          </w:tcPr>
          <w:p w14:paraId="63F0473F" w14:textId="3A63B474" w:rsidR="00B231BC" w:rsidRPr="00867A58" w:rsidRDefault="00F43121" w:rsidP="008F446B">
            <w:pPr>
              <w:pStyle w:val="Tabletext"/>
              <w:spacing w:before="60" w:after="60"/>
              <w:rPr>
                <w:bCs/>
              </w:rPr>
            </w:pPr>
            <w:r w:rsidRPr="00867A58">
              <w:rPr>
                <w:bCs/>
              </w:rPr>
              <w:t>Региональная группа для Африки</w:t>
            </w:r>
            <w:r w:rsidR="00B231BC" w:rsidRPr="00867A58">
              <w:rPr>
                <w:bCs/>
              </w:rPr>
              <w:br/>
              <w:t>(</w:t>
            </w:r>
            <w:r w:rsidRPr="00867A58">
              <w:rPr>
                <w:bCs/>
              </w:rPr>
              <w:t>РегГр-АФР ИК3</w:t>
            </w:r>
            <w:r w:rsidR="00B231BC" w:rsidRPr="00867A58">
              <w:rPr>
                <w:bCs/>
              </w:rPr>
              <w:t>)</w:t>
            </w:r>
          </w:p>
        </w:tc>
        <w:tc>
          <w:tcPr>
            <w:tcW w:w="3118" w:type="dxa"/>
            <w:shd w:val="clear" w:color="auto" w:fill="auto"/>
          </w:tcPr>
          <w:p w14:paraId="197AEDC6" w14:textId="47C19E16" w:rsidR="00B231BC" w:rsidRPr="00867A58" w:rsidRDefault="00A04939" w:rsidP="008F446B">
            <w:pPr>
              <w:pStyle w:val="Tabletext"/>
              <w:spacing w:before="60" w:after="60"/>
            </w:pPr>
            <w:r w:rsidRPr="00867A58">
              <w:t xml:space="preserve">Лвандо Ббуку </w:t>
            </w:r>
            <w:r w:rsidR="00B231BC" w:rsidRPr="00867A58">
              <w:t>(</w:t>
            </w:r>
            <w:r w:rsidR="00DA2A0E" w:rsidRPr="00867A58">
              <w:t>С</w:t>
            </w:r>
            <w:r w:rsidRPr="00867A58">
              <w:t>опредседатель</w:t>
            </w:r>
            <w:r w:rsidR="00B231BC" w:rsidRPr="00867A58">
              <w:t>)</w:t>
            </w:r>
            <w:r w:rsidR="00F43121" w:rsidRPr="00867A58">
              <w:br/>
            </w:r>
            <w:r w:rsidRPr="00867A58">
              <w:t xml:space="preserve">Полин Цафак Джумесси </w:t>
            </w:r>
            <w:r w:rsidR="00B231BC" w:rsidRPr="00867A58">
              <w:t>(</w:t>
            </w:r>
            <w:r w:rsidR="00DA2A0E" w:rsidRPr="00867A58">
              <w:t>С</w:t>
            </w:r>
            <w:r w:rsidRPr="00867A58">
              <w:t>опредседатель</w:t>
            </w:r>
            <w:r w:rsidR="00B231BC" w:rsidRPr="00867A58">
              <w:t>)</w:t>
            </w:r>
          </w:p>
        </w:tc>
        <w:tc>
          <w:tcPr>
            <w:tcW w:w="3266" w:type="dxa"/>
            <w:shd w:val="clear" w:color="auto" w:fill="auto"/>
          </w:tcPr>
          <w:p w14:paraId="74185DD0" w14:textId="6472A434" w:rsidR="00B231BC" w:rsidRPr="00867A58" w:rsidRDefault="00A04939" w:rsidP="008F446B">
            <w:pPr>
              <w:pStyle w:val="Tabletext"/>
              <w:spacing w:before="60" w:after="60"/>
            </w:pPr>
            <w:r w:rsidRPr="00867A58">
              <w:t>Лансине Фофана</w:t>
            </w:r>
            <w:r w:rsidR="00F43121" w:rsidRPr="00867A58">
              <w:br/>
            </w:r>
            <w:r w:rsidRPr="00867A58">
              <w:t>Хильда Муцейеква</w:t>
            </w:r>
            <w:r w:rsidR="00F43121" w:rsidRPr="00867A58">
              <w:br/>
            </w:r>
            <w:r w:rsidRPr="00867A58">
              <w:t>Матарр Турей</w:t>
            </w:r>
            <w:r w:rsidR="00F43121" w:rsidRPr="00867A58">
              <w:br/>
            </w:r>
            <w:r w:rsidRPr="00867A58">
              <w:t>Стивен Ноамези Кофи Зикпи</w:t>
            </w:r>
          </w:p>
        </w:tc>
      </w:tr>
      <w:tr w:rsidR="00B231BC" w:rsidRPr="00867A58" w14:paraId="6CAD6E95" w14:textId="77777777" w:rsidTr="008F446B">
        <w:trPr>
          <w:cantSplit/>
          <w:trHeight w:val="192"/>
          <w:tblHeader/>
        </w:trPr>
        <w:tc>
          <w:tcPr>
            <w:tcW w:w="3256" w:type="dxa"/>
            <w:shd w:val="clear" w:color="auto" w:fill="auto"/>
          </w:tcPr>
          <w:p w14:paraId="0F1CD80F" w14:textId="145AEB65" w:rsidR="00B231BC" w:rsidRPr="00867A58" w:rsidRDefault="00F43121" w:rsidP="008F446B">
            <w:pPr>
              <w:pStyle w:val="Tabletext"/>
              <w:spacing w:before="60" w:after="60"/>
              <w:rPr>
                <w:bCs/>
              </w:rPr>
            </w:pPr>
            <w:r w:rsidRPr="00867A58">
              <w:rPr>
                <w:bCs/>
              </w:rPr>
              <w:t xml:space="preserve">Региональная группа для Латинской Америки и Карибского бассейна </w:t>
            </w:r>
            <w:r w:rsidR="00932565" w:rsidRPr="00867A58">
              <w:rPr>
                <w:bCs/>
              </w:rPr>
              <w:br/>
            </w:r>
            <w:r w:rsidR="00B231BC" w:rsidRPr="00867A58">
              <w:rPr>
                <w:bCs/>
              </w:rPr>
              <w:t>(</w:t>
            </w:r>
            <w:r w:rsidRPr="00867A58">
              <w:rPr>
                <w:bCs/>
              </w:rPr>
              <w:t>РегГр-ЛАК ИК3</w:t>
            </w:r>
            <w:r w:rsidR="00B231BC" w:rsidRPr="00867A58">
              <w:rPr>
                <w:bCs/>
              </w:rPr>
              <w:t>)</w:t>
            </w:r>
          </w:p>
        </w:tc>
        <w:tc>
          <w:tcPr>
            <w:tcW w:w="3118" w:type="dxa"/>
            <w:shd w:val="clear" w:color="auto" w:fill="auto"/>
          </w:tcPr>
          <w:p w14:paraId="60996142" w14:textId="49569362" w:rsidR="00B231BC" w:rsidRPr="00867A58" w:rsidRDefault="00A04939" w:rsidP="008F446B">
            <w:pPr>
              <w:pStyle w:val="Tabletext"/>
              <w:spacing w:before="60" w:after="60"/>
            </w:pPr>
            <w:r w:rsidRPr="00867A58">
              <w:t>Тито Лопес</w:t>
            </w:r>
          </w:p>
        </w:tc>
        <w:tc>
          <w:tcPr>
            <w:tcW w:w="3266" w:type="dxa"/>
            <w:shd w:val="clear" w:color="auto" w:fill="auto"/>
          </w:tcPr>
          <w:p w14:paraId="28981013" w14:textId="47CACF5D" w:rsidR="00B231BC" w:rsidRPr="00867A58" w:rsidRDefault="00A04939" w:rsidP="008F446B">
            <w:pPr>
              <w:pStyle w:val="Tabletext"/>
              <w:spacing w:before="60" w:after="60"/>
            </w:pPr>
            <w:r w:rsidRPr="00867A58">
              <w:t>Данилу Кайшета Карвалью</w:t>
            </w:r>
            <w:r w:rsidR="00F43121" w:rsidRPr="00867A58">
              <w:br/>
            </w:r>
            <w:r w:rsidRPr="00867A58">
              <w:t>Синтия Реддок-Даунс</w:t>
            </w:r>
            <w:r w:rsidR="00F43121" w:rsidRPr="00867A58">
              <w:br/>
            </w:r>
            <w:r w:rsidRPr="00867A58">
              <w:t>Денис Вильялобос</w:t>
            </w:r>
          </w:p>
        </w:tc>
      </w:tr>
      <w:tr w:rsidR="00B231BC" w:rsidRPr="00867A58" w14:paraId="05027654" w14:textId="77777777" w:rsidTr="008F446B">
        <w:trPr>
          <w:cantSplit/>
          <w:trHeight w:val="192"/>
          <w:tblHeader/>
        </w:trPr>
        <w:tc>
          <w:tcPr>
            <w:tcW w:w="3256" w:type="dxa"/>
            <w:shd w:val="clear" w:color="auto" w:fill="auto"/>
          </w:tcPr>
          <w:p w14:paraId="5478477C" w14:textId="40CAD492" w:rsidR="00B231BC" w:rsidRPr="00867A58" w:rsidRDefault="00F43121" w:rsidP="008F446B">
            <w:pPr>
              <w:pStyle w:val="Tabletext"/>
              <w:spacing w:before="60" w:after="60"/>
              <w:rPr>
                <w:bCs/>
              </w:rPr>
            </w:pPr>
            <w:r w:rsidRPr="00867A58">
              <w:rPr>
                <w:bCs/>
              </w:rPr>
              <w:t xml:space="preserve">Региональная группа для Азии и Океании </w:t>
            </w:r>
            <w:r w:rsidR="00B231BC" w:rsidRPr="00867A58">
              <w:rPr>
                <w:bCs/>
              </w:rPr>
              <w:t>(</w:t>
            </w:r>
            <w:r w:rsidRPr="00867A58">
              <w:rPr>
                <w:bCs/>
              </w:rPr>
              <w:t>РегГр-АО ИК3</w:t>
            </w:r>
            <w:r w:rsidR="00B231BC" w:rsidRPr="00867A58">
              <w:rPr>
                <w:bCs/>
              </w:rPr>
              <w:t>)</w:t>
            </w:r>
          </w:p>
        </w:tc>
        <w:tc>
          <w:tcPr>
            <w:tcW w:w="3118" w:type="dxa"/>
            <w:shd w:val="clear" w:color="auto" w:fill="auto"/>
          </w:tcPr>
          <w:p w14:paraId="3721D2A3" w14:textId="5D29768F" w:rsidR="00B231BC" w:rsidRPr="00867A58" w:rsidRDefault="00F43121" w:rsidP="008F446B">
            <w:pPr>
              <w:pStyle w:val="Tabletext"/>
              <w:spacing w:before="60" w:after="60"/>
            </w:pPr>
            <w:r w:rsidRPr="00867A58">
              <w:t>Винод Котвал</w:t>
            </w:r>
            <w:r w:rsidRPr="00867A58">
              <w:rPr>
                <w:vertAlign w:val="superscript"/>
              </w:rPr>
              <w:t xml:space="preserve"> </w:t>
            </w:r>
            <w:r w:rsidR="00B231BC" w:rsidRPr="00867A58">
              <w:rPr>
                <w:vertAlign w:val="superscript"/>
              </w:rPr>
              <w:t>1</w:t>
            </w:r>
            <w:r w:rsidRPr="00867A58">
              <w:rPr>
                <w:vertAlign w:val="superscript"/>
              </w:rPr>
              <w:br/>
            </w:r>
            <w:r w:rsidR="00BC1191" w:rsidRPr="00867A58">
              <w:t>Шайлендра Кумар Мишра</w:t>
            </w:r>
            <w:r w:rsidR="00B231BC" w:rsidRPr="00867A58">
              <w:rPr>
                <w:vertAlign w:val="superscript"/>
              </w:rPr>
              <w:t>2</w:t>
            </w:r>
          </w:p>
        </w:tc>
        <w:tc>
          <w:tcPr>
            <w:tcW w:w="3266" w:type="dxa"/>
            <w:shd w:val="clear" w:color="auto" w:fill="auto"/>
          </w:tcPr>
          <w:p w14:paraId="057217AA" w14:textId="1D8F1000" w:rsidR="00B231BC" w:rsidRPr="00867A58" w:rsidRDefault="001A7479" w:rsidP="008F446B">
            <w:pPr>
              <w:pStyle w:val="Tabletext"/>
              <w:spacing w:before="60" w:after="60"/>
              <w:rPr>
                <w:vertAlign w:val="superscript"/>
              </w:rPr>
            </w:pPr>
            <w:r w:rsidRPr="00867A58">
              <w:t>Чарльз Керуа</w:t>
            </w:r>
            <w:r w:rsidR="0060255E" w:rsidRPr="00867A58">
              <w:rPr>
                <w:vertAlign w:val="superscript"/>
              </w:rPr>
              <w:t>7</w:t>
            </w:r>
            <w:r w:rsidR="00F43121" w:rsidRPr="00867A58">
              <w:br/>
            </w:r>
            <w:r w:rsidRPr="00867A58">
              <w:t>Мин Сук Ли</w:t>
            </w:r>
            <w:r w:rsidR="00B231BC" w:rsidRPr="00867A58">
              <w:rPr>
                <w:vertAlign w:val="superscript"/>
              </w:rPr>
              <w:t>3</w:t>
            </w:r>
            <w:r w:rsidR="00F43121" w:rsidRPr="00867A58">
              <w:rPr>
                <w:vertAlign w:val="superscript"/>
              </w:rPr>
              <w:br/>
            </w:r>
            <w:r w:rsidR="00DC5A1A" w:rsidRPr="00867A58">
              <w:t>Чаминда Нишанта Палихавадана</w:t>
            </w:r>
            <w:r w:rsidR="00F43121" w:rsidRPr="00867A58">
              <w:br/>
            </w:r>
            <w:r w:rsidR="00DC5A1A" w:rsidRPr="00867A58">
              <w:t>Хё Чин Пак</w:t>
            </w:r>
            <w:r w:rsidR="00B231BC" w:rsidRPr="00867A58">
              <w:rPr>
                <w:vertAlign w:val="superscript"/>
              </w:rPr>
              <w:t>4</w:t>
            </w:r>
          </w:p>
        </w:tc>
      </w:tr>
      <w:tr w:rsidR="00B231BC" w:rsidRPr="00867A58" w14:paraId="07E920DF" w14:textId="77777777" w:rsidTr="008F446B">
        <w:trPr>
          <w:cantSplit/>
          <w:trHeight w:val="192"/>
          <w:tblHeader/>
        </w:trPr>
        <w:tc>
          <w:tcPr>
            <w:tcW w:w="3256" w:type="dxa"/>
            <w:shd w:val="clear" w:color="auto" w:fill="auto"/>
          </w:tcPr>
          <w:p w14:paraId="4A823661" w14:textId="7F054CFE" w:rsidR="00B231BC" w:rsidRPr="00867A58" w:rsidRDefault="00F43121" w:rsidP="008F446B">
            <w:pPr>
              <w:pStyle w:val="Tabletext"/>
              <w:spacing w:before="60" w:after="60"/>
              <w:rPr>
                <w:bCs/>
              </w:rPr>
            </w:pPr>
            <w:r w:rsidRPr="00867A58">
              <w:rPr>
                <w:bCs/>
              </w:rPr>
              <w:t xml:space="preserve">Региональная группа для Арабского региона </w:t>
            </w:r>
            <w:r w:rsidR="00932565" w:rsidRPr="00867A58">
              <w:rPr>
                <w:bCs/>
              </w:rPr>
              <w:br/>
            </w:r>
            <w:r w:rsidR="00B231BC" w:rsidRPr="00867A58">
              <w:rPr>
                <w:bCs/>
              </w:rPr>
              <w:t>(</w:t>
            </w:r>
            <w:r w:rsidRPr="00867A58">
              <w:rPr>
                <w:bCs/>
              </w:rPr>
              <w:t>РегГр-АРБ ИК3</w:t>
            </w:r>
            <w:r w:rsidR="00932565" w:rsidRPr="00867A58">
              <w:rPr>
                <w:bCs/>
              </w:rPr>
              <w:t>)</w:t>
            </w:r>
          </w:p>
        </w:tc>
        <w:tc>
          <w:tcPr>
            <w:tcW w:w="3118" w:type="dxa"/>
            <w:shd w:val="clear" w:color="auto" w:fill="auto"/>
          </w:tcPr>
          <w:p w14:paraId="006CF41E" w14:textId="1CB187BB" w:rsidR="00B231BC" w:rsidRPr="00867A58" w:rsidRDefault="00F43121" w:rsidP="008F446B">
            <w:pPr>
              <w:pStyle w:val="Tabletext"/>
              <w:spacing w:before="60" w:after="60"/>
            </w:pPr>
            <w:r w:rsidRPr="00867A58">
              <w:t>Ахмед Саид</w:t>
            </w:r>
          </w:p>
        </w:tc>
        <w:tc>
          <w:tcPr>
            <w:tcW w:w="3266" w:type="dxa"/>
            <w:shd w:val="clear" w:color="auto" w:fill="auto"/>
          </w:tcPr>
          <w:p w14:paraId="684A5D45" w14:textId="08C9ECED" w:rsidR="00B231BC" w:rsidRPr="00867A58" w:rsidRDefault="00DC5A1A" w:rsidP="008F446B">
            <w:pPr>
              <w:pStyle w:val="Tabletext"/>
              <w:spacing w:before="60" w:after="60"/>
            </w:pPr>
            <w:r w:rsidRPr="00867A58">
              <w:t>Зухаир M. Аль-Зухаир</w:t>
            </w:r>
            <w:r w:rsidR="00B231BC" w:rsidRPr="00867A58">
              <w:rPr>
                <w:vertAlign w:val="superscript"/>
              </w:rPr>
              <w:t>5</w:t>
            </w:r>
            <w:r w:rsidR="00F43121" w:rsidRPr="00867A58">
              <w:rPr>
                <w:vertAlign w:val="superscript"/>
              </w:rPr>
              <w:br/>
            </w:r>
            <w:r w:rsidRPr="00867A58">
              <w:t>Адел Дарвиш</w:t>
            </w:r>
            <w:r w:rsidR="00B231BC" w:rsidRPr="00867A58">
              <w:rPr>
                <w:vertAlign w:val="superscript"/>
              </w:rPr>
              <w:t>6</w:t>
            </w:r>
            <w:r w:rsidR="00F43121" w:rsidRPr="00867A58">
              <w:rPr>
                <w:vertAlign w:val="superscript"/>
              </w:rPr>
              <w:br/>
            </w:r>
            <w:r w:rsidRPr="00867A58">
              <w:t>Зейнаб Мудатир Хагаз</w:t>
            </w:r>
            <w:r w:rsidR="00F43121" w:rsidRPr="00867A58">
              <w:br/>
            </w:r>
            <w:r w:rsidR="00BA0B7C" w:rsidRPr="00867A58">
              <w:t>Карима Махмуди</w:t>
            </w:r>
          </w:p>
        </w:tc>
      </w:tr>
      <w:tr w:rsidR="00B231BC" w:rsidRPr="00867A58" w14:paraId="744E4037" w14:textId="77777777" w:rsidTr="008F446B">
        <w:trPr>
          <w:cantSplit/>
          <w:trHeight w:val="192"/>
          <w:tblHeader/>
        </w:trPr>
        <w:tc>
          <w:tcPr>
            <w:tcW w:w="3256" w:type="dxa"/>
            <w:shd w:val="clear" w:color="auto" w:fill="auto"/>
          </w:tcPr>
          <w:p w14:paraId="159EC7B5" w14:textId="77D53027" w:rsidR="00B231BC" w:rsidRPr="00867A58" w:rsidRDefault="00F43121" w:rsidP="008F446B">
            <w:pPr>
              <w:pStyle w:val="Tabletext"/>
              <w:spacing w:before="60" w:after="60"/>
              <w:rPr>
                <w:bCs/>
              </w:rPr>
            </w:pPr>
            <w:r w:rsidRPr="00867A58">
              <w:rPr>
                <w:bCs/>
              </w:rPr>
              <w:t>Региональная группа для Восточной Европы, Центральной Азии и Закавказья</w:t>
            </w:r>
            <w:r w:rsidR="00B231BC" w:rsidRPr="00867A58">
              <w:rPr>
                <w:bCs/>
              </w:rPr>
              <w:br/>
              <w:t>(</w:t>
            </w:r>
            <w:r w:rsidRPr="00867A58">
              <w:rPr>
                <w:bCs/>
              </w:rPr>
              <w:t>РегГр-ВЕЦАЗ ИК3</w:t>
            </w:r>
            <w:r w:rsidR="00B231BC" w:rsidRPr="00867A58">
              <w:rPr>
                <w:bCs/>
              </w:rPr>
              <w:t>)</w:t>
            </w:r>
          </w:p>
        </w:tc>
        <w:tc>
          <w:tcPr>
            <w:tcW w:w="3118" w:type="dxa"/>
            <w:shd w:val="clear" w:color="auto" w:fill="auto"/>
          </w:tcPr>
          <w:p w14:paraId="0760232E" w14:textId="4DF2AA38" w:rsidR="00B231BC" w:rsidRPr="00867A58" w:rsidRDefault="00F43121" w:rsidP="008F446B">
            <w:pPr>
              <w:pStyle w:val="Tabletext"/>
              <w:spacing w:before="60" w:after="60"/>
            </w:pPr>
            <w:r w:rsidRPr="00867A58">
              <w:t>Алексей Бородин</w:t>
            </w:r>
          </w:p>
        </w:tc>
        <w:tc>
          <w:tcPr>
            <w:tcW w:w="3266" w:type="dxa"/>
            <w:shd w:val="clear" w:color="auto" w:fill="auto"/>
          </w:tcPr>
          <w:p w14:paraId="1AF99823" w14:textId="0058535E" w:rsidR="00B231BC" w:rsidRPr="00867A58" w:rsidRDefault="00F43121" w:rsidP="008F446B">
            <w:pPr>
              <w:pStyle w:val="Tabletext"/>
              <w:spacing w:before="60" w:after="60"/>
            </w:pPr>
            <w:r w:rsidRPr="00867A58">
              <w:t>Вера Лобанова</w:t>
            </w:r>
            <w:r w:rsidRPr="00867A58">
              <w:br/>
            </w:r>
            <w:r w:rsidR="00F259CA" w:rsidRPr="00867A58">
              <w:t>Гейдар Рустамов</w:t>
            </w:r>
            <w:r w:rsidRPr="00867A58">
              <w:br/>
            </w:r>
            <w:r w:rsidR="00F259CA" w:rsidRPr="00867A58">
              <w:t>Татьяна Смагулова</w:t>
            </w:r>
          </w:p>
        </w:tc>
      </w:tr>
      <w:tr w:rsidR="003E6934" w:rsidRPr="00867A58" w14:paraId="1B82B56C" w14:textId="77777777" w:rsidTr="00391D9D">
        <w:trPr>
          <w:cantSplit/>
          <w:trHeight w:val="192"/>
          <w:tblHeader/>
        </w:trPr>
        <w:tc>
          <w:tcPr>
            <w:tcW w:w="3256" w:type="dxa"/>
            <w:shd w:val="clear" w:color="auto" w:fill="auto"/>
          </w:tcPr>
          <w:p w14:paraId="0D4C732A" w14:textId="522E7CA3" w:rsidR="003E6934" w:rsidRPr="00867A58" w:rsidRDefault="00F323A0" w:rsidP="008F446B">
            <w:pPr>
              <w:pStyle w:val="Tabletext"/>
              <w:spacing w:before="60" w:after="60"/>
              <w:rPr>
                <w:bCs/>
              </w:rPr>
            </w:pPr>
            <w:r w:rsidRPr="00867A58">
              <w:rPr>
                <w:bCs/>
              </w:rPr>
              <w:t>Региональная группа для Европы и Средиземноморского бассейна (РегГр-ЕВРС ИК3)</w:t>
            </w:r>
            <w:r w:rsidR="003E6934" w:rsidRPr="00867A58">
              <w:rPr>
                <w:vertAlign w:val="superscript"/>
              </w:rPr>
              <w:t>8</w:t>
            </w:r>
          </w:p>
        </w:tc>
        <w:tc>
          <w:tcPr>
            <w:tcW w:w="3118" w:type="dxa"/>
            <w:shd w:val="clear" w:color="auto" w:fill="auto"/>
          </w:tcPr>
          <w:p w14:paraId="48EAC309" w14:textId="7E45D37A" w:rsidR="003E6934" w:rsidRPr="00867A58" w:rsidRDefault="003E6934" w:rsidP="00391D9D">
            <w:pPr>
              <w:pStyle w:val="Tabletext"/>
              <w:spacing w:before="60" w:after="60"/>
              <w:jc w:val="center"/>
            </w:pPr>
            <w:r w:rsidRPr="00867A58">
              <w:t>–</w:t>
            </w:r>
          </w:p>
        </w:tc>
        <w:tc>
          <w:tcPr>
            <w:tcW w:w="3266" w:type="dxa"/>
            <w:shd w:val="clear" w:color="auto" w:fill="auto"/>
          </w:tcPr>
          <w:p w14:paraId="7149139F" w14:textId="3A4BC80B" w:rsidR="003E6934" w:rsidRPr="00867A58" w:rsidRDefault="003E6934" w:rsidP="00391D9D">
            <w:pPr>
              <w:pStyle w:val="Tabletext"/>
              <w:spacing w:before="60" w:after="60"/>
              <w:jc w:val="center"/>
            </w:pPr>
            <w:r w:rsidRPr="00867A58">
              <w:t>–</w:t>
            </w:r>
          </w:p>
        </w:tc>
      </w:tr>
    </w:tbl>
    <w:p w14:paraId="4ECC7601" w14:textId="53C2A502" w:rsidR="0060255E" w:rsidRPr="00867A58" w:rsidRDefault="003D27C6" w:rsidP="008F446B">
      <w:pPr>
        <w:pStyle w:val="Tablelegend"/>
        <w:tabs>
          <w:tab w:val="clear" w:pos="284"/>
          <w:tab w:val="clear" w:pos="567"/>
          <w:tab w:val="clear" w:pos="794"/>
          <w:tab w:val="left" w:pos="426"/>
        </w:tabs>
        <w:spacing w:before="60" w:after="0"/>
      </w:pPr>
      <w:bookmarkStart w:id="11" w:name="_Toc320869652"/>
      <w:r w:rsidRPr="00867A58">
        <w:t>Примечания:</w:t>
      </w:r>
    </w:p>
    <w:p w14:paraId="79028573" w14:textId="25D19F68" w:rsidR="00B231BC" w:rsidRPr="00867A58" w:rsidRDefault="004C761E" w:rsidP="008F446B">
      <w:pPr>
        <w:pStyle w:val="Tablelegend"/>
        <w:tabs>
          <w:tab w:val="clear" w:pos="284"/>
          <w:tab w:val="clear" w:pos="567"/>
          <w:tab w:val="clear" w:pos="794"/>
          <w:tab w:val="left" w:pos="426"/>
        </w:tabs>
        <w:spacing w:before="60" w:after="0"/>
      </w:pPr>
      <w:r w:rsidRPr="00867A58">
        <w:t>1</w:t>
      </w:r>
      <w:r w:rsidR="003D27C6" w:rsidRPr="00867A58">
        <w:t>)</w:t>
      </w:r>
      <w:r w:rsidR="003D27C6" w:rsidRPr="00867A58">
        <w:tab/>
      </w:r>
      <w:r w:rsidR="00957014" w:rsidRPr="00867A58">
        <w:t>В должности</w:t>
      </w:r>
      <w:r w:rsidR="000E3DCC" w:rsidRPr="00867A58">
        <w:t xml:space="preserve"> </w:t>
      </w:r>
      <w:r w:rsidR="004B1D14" w:rsidRPr="00867A58">
        <w:t>П</w:t>
      </w:r>
      <w:r w:rsidR="000E3DCC" w:rsidRPr="00867A58">
        <w:t xml:space="preserve">редседателя </w:t>
      </w:r>
      <w:r w:rsidR="002917CE" w:rsidRPr="00867A58">
        <w:t>с апреля 2017 года по июнь 2020 года</w:t>
      </w:r>
      <w:r w:rsidR="00B231BC" w:rsidRPr="00867A58">
        <w:t xml:space="preserve">. </w:t>
      </w:r>
    </w:p>
    <w:p w14:paraId="70C67633" w14:textId="67E96218" w:rsidR="00B231BC" w:rsidRPr="00867A58" w:rsidRDefault="00B231BC" w:rsidP="008F446B">
      <w:pPr>
        <w:pStyle w:val="Tablelegend"/>
        <w:tabs>
          <w:tab w:val="clear" w:pos="284"/>
          <w:tab w:val="clear" w:pos="567"/>
          <w:tab w:val="clear" w:pos="794"/>
          <w:tab w:val="left" w:pos="426"/>
        </w:tabs>
        <w:spacing w:before="60" w:after="0"/>
      </w:pPr>
      <w:r w:rsidRPr="00867A58">
        <w:t>2</w:t>
      </w:r>
      <w:r w:rsidR="003D27C6" w:rsidRPr="00867A58">
        <w:t>)</w:t>
      </w:r>
      <w:r w:rsidR="003D27C6" w:rsidRPr="00867A58">
        <w:tab/>
      </w:r>
      <w:r w:rsidR="00957014" w:rsidRPr="00867A58">
        <w:t>В должности</w:t>
      </w:r>
      <w:r w:rsidR="00D64290" w:rsidRPr="00867A58">
        <w:t xml:space="preserve"> </w:t>
      </w:r>
      <w:r w:rsidR="004B1D14" w:rsidRPr="00867A58">
        <w:t>П</w:t>
      </w:r>
      <w:r w:rsidR="00D64290" w:rsidRPr="00867A58">
        <w:t>редседателя с июня 2020 года</w:t>
      </w:r>
      <w:r w:rsidRPr="00867A58">
        <w:t>.</w:t>
      </w:r>
    </w:p>
    <w:p w14:paraId="08B17240" w14:textId="42F996E9" w:rsidR="00B231BC" w:rsidRPr="00867A58" w:rsidRDefault="00B231BC" w:rsidP="008F446B">
      <w:pPr>
        <w:pStyle w:val="Tablelegend"/>
        <w:tabs>
          <w:tab w:val="clear" w:pos="284"/>
          <w:tab w:val="clear" w:pos="567"/>
          <w:tab w:val="clear" w:pos="794"/>
          <w:tab w:val="left" w:pos="426"/>
        </w:tabs>
        <w:spacing w:before="60" w:after="0"/>
      </w:pPr>
      <w:r w:rsidRPr="00867A58">
        <w:t>3</w:t>
      </w:r>
      <w:r w:rsidR="003D27C6" w:rsidRPr="00867A58">
        <w:t>)</w:t>
      </w:r>
      <w:r w:rsidR="003D27C6" w:rsidRPr="00867A58">
        <w:tab/>
      </w:r>
      <w:r w:rsidR="00957014" w:rsidRPr="00867A58">
        <w:t>В должности</w:t>
      </w:r>
      <w:r w:rsidR="0032699E" w:rsidRPr="00867A58">
        <w:t xml:space="preserve"> заместителя </w:t>
      </w:r>
      <w:r w:rsidR="004B1D14" w:rsidRPr="00867A58">
        <w:t>П</w:t>
      </w:r>
      <w:r w:rsidR="0032699E" w:rsidRPr="00867A58">
        <w:t>редседателя с июня 2020 года</w:t>
      </w:r>
      <w:r w:rsidRPr="00867A58">
        <w:t xml:space="preserve">. </w:t>
      </w:r>
    </w:p>
    <w:p w14:paraId="1A78AE22" w14:textId="37A65473" w:rsidR="00B231BC" w:rsidRPr="00867A58" w:rsidRDefault="00B231BC" w:rsidP="008F446B">
      <w:pPr>
        <w:pStyle w:val="Tablelegend"/>
        <w:tabs>
          <w:tab w:val="clear" w:pos="284"/>
          <w:tab w:val="clear" w:pos="567"/>
          <w:tab w:val="clear" w:pos="794"/>
          <w:tab w:val="left" w:pos="426"/>
        </w:tabs>
        <w:spacing w:before="60" w:after="0"/>
      </w:pPr>
      <w:r w:rsidRPr="00867A58">
        <w:t>4</w:t>
      </w:r>
      <w:r w:rsidR="003D27C6" w:rsidRPr="00867A58">
        <w:t>)</w:t>
      </w:r>
      <w:r w:rsidR="003D27C6" w:rsidRPr="00867A58">
        <w:tab/>
      </w:r>
      <w:r w:rsidR="00957014" w:rsidRPr="00867A58">
        <w:t>В должности</w:t>
      </w:r>
      <w:r w:rsidR="0032699E" w:rsidRPr="00867A58">
        <w:t xml:space="preserve"> заместителя </w:t>
      </w:r>
      <w:r w:rsidR="004B1D14" w:rsidRPr="00867A58">
        <w:t>П</w:t>
      </w:r>
      <w:r w:rsidR="0032699E" w:rsidRPr="00867A58">
        <w:t>редседателя с апреля 2017 года по май 2020 года</w:t>
      </w:r>
      <w:r w:rsidRPr="00867A58">
        <w:t xml:space="preserve">. </w:t>
      </w:r>
    </w:p>
    <w:p w14:paraId="22BD20A0" w14:textId="397E536B" w:rsidR="00B231BC" w:rsidRPr="00867A58" w:rsidRDefault="00B231BC" w:rsidP="008F446B">
      <w:pPr>
        <w:pStyle w:val="Tablelegend"/>
        <w:tabs>
          <w:tab w:val="clear" w:pos="284"/>
          <w:tab w:val="clear" w:pos="567"/>
          <w:tab w:val="clear" w:pos="794"/>
          <w:tab w:val="left" w:pos="426"/>
        </w:tabs>
        <w:spacing w:before="60" w:after="0"/>
      </w:pPr>
      <w:r w:rsidRPr="00867A58">
        <w:t>5</w:t>
      </w:r>
      <w:r w:rsidR="003D27C6" w:rsidRPr="00867A58">
        <w:t>)</w:t>
      </w:r>
      <w:r w:rsidR="003D27C6" w:rsidRPr="00867A58">
        <w:tab/>
      </w:r>
      <w:r w:rsidR="00957014" w:rsidRPr="00867A58">
        <w:t>В должности</w:t>
      </w:r>
      <w:r w:rsidR="003672EB" w:rsidRPr="00867A58">
        <w:t xml:space="preserve"> заместителя </w:t>
      </w:r>
      <w:r w:rsidR="004B1D14" w:rsidRPr="00867A58">
        <w:t>П</w:t>
      </w:r>
      <w:r w:rsidR="003672EB" w:rsidRPr="00867A58">
        <w:t>редседателя с декабря 2018 года</w:t>
      </w:r>
      <w:r w:rsidRPr="00867A58">
        <w:t>.</w:t>
      </w:r>
    </w:p>
    <w:p w14:paraId="4C995E89" w14:textId="0284F52E" w:rsidR="00B231BC" w:rsidRPr="00867A58" w:rsidRDefault="004C761E" w:rsidP="008F446B">
      <w:pPr>
        <w:pStyle w:val="Tablelegend"/>
        <w:tabs>
          <w:tab w:val="clear" w:pos="284"/>
          <w:tab w:val="clear" w:pos="567"/>
          <w:tab w:val="clear" w:pos="794"/>
          <w:tab w:val="left" w:pos="426"/>
        </w:tabs>
        <w:spacing w:before="60" w:after="0"/>
      </w:pPr>
      <w:r w:rsidRPr="00867A58">
        <w:t>6</w:t>
      </w:r>
      <w:r w:rsidR="003D27C6" w:rsidRPr="00867A58">
        <w:t>)</w:t>
      </w:r>
      <w:r w:rsidR="003D27C6" w:rsidRPr="00867A58">
        <w:tab/>
      </w:r>
      <w:r w:rsidR="00957014" w:rsidRPr="00867A58">
        <w:t>В должности</w:t>
      </w:r>
      <w:r w:rsidR="003672EB" w:rsidRPr="00867A58">
        <w:t xml:space="preserve"> заместителя </w:t>
      </w:r>
      <w:r w:rsidR="00EB4747" w:rsidRPr="00867A58">
        <w:t>П</w:t>
      </w:r>
      <w:r w:rsidR="003672EB" w:rsidRPr="00867A58">
        <w:t>редседателя с апреля 2017 года по май 2020 года</w:t>
      </w:r>
      <w:r w:rsidR="00B231BC" w:rsidRPr="00867A58">
        <w:t xml:space="preserve">. </w:t>
      </w:r>
    </w:p>
    <w:p w14:paraId="49D3836B" w14:textId="6796FDDC" w:rsidR="003D27C6" w:rsidRPr="00867A58" w:rsidRDefault="003D27C6" w:rsidP="008F446B">
      <w:pPr>
        <w:pStyle w:val="Tablelegend"/>
        <w:tabs>
          <w:tab w:val="clear" w:pos="284"/>
          <w:tab w:val="clear" w:pos="567"/>
          <w:tab w:val="clear" w:pos="794"/>
          <w:tab w:val="left" w:pos="426"/>
        </w:tabs>
        <w:spacing w:before="60" w:after="0"/>
        <w:rPr>
          <w:szCs w:val="18"/>
        </w:rPr>
      </w:pPr>
      <w:r w:rsidRPr="00867A58">
        <w:rPr>
          <w:szCs w:val="18"/>
        </w:rPr>
        <w:t>7)</w:t>
      </w:r>
      <w:r w:rsidRPr="00867A58">
        <w:rPr>
          <w:szCs w:val="18"/>
        </w:rPr>
        <w:tab/>
      </w:r>
      <w:r w:rsidR="00B52E02" w:rsidRPr="00867A58">
        <w:rPr>
          <w:szCs w:val="18"/>
        </w:rPr>
        <w:t xml:space="preserve">В </w:t>
      </w:r>
      <w:r w:rsidR="00B52E02" w:rsidRPr="00867A58">
        <w:t>должности</w:t>
      </w:r>
      <w:r w:rsidR="00B52E02" w:rsidRPr="00867A58">
        <w:rPr>
          <w:szCs w:val="18"/>
        </w:rPr>
        <w:t xml:space="preserve"> заместителя Председателя с </w:t>
      </w:r>
      <w:r w:rsidRPr="00867A58">
        <w:rPr>
          <w:szCs w:val="18"/>
        </w:rPr>
        <w:t>апреля 2017 года по март 2021 года.</w:t>
      </w:r>
    </w:p>
    <w:p w14:paraId="41BEA52D" w14:textId="71AC456E" w:rsidR="003D27C6" w:rsidRPr="00867A58" w:rsidRDefault="003D27C6" w:rsidP="008F446B">
      <w:pPr>
        <w:pStyle w:val="Tablelegend"/>
        <w:tabs>
          <w:tab w:val="clear" w:pos="284"/>
          <w:tab w:val="clear" w:pos="567"/>
          <w:tab w:val="clear" w:pos="794"/>
          <w:tab w:val="left" w:pos="426"/>
        </w:tabs>
        <w:spacing w:before="60" w:after="0"/>
        <w:rPr>
          <w:szCs w:val="18"/>
        </w:rPr>
      </w:pPr>
      <w:r w:rsidRPr="00867A58">
        <w:rPr>
          <w:szCs w:val="18"/>
        </w:rPr>
        <w:t>8)</w:t>
      </w:r>
      <w:r w:rsidRPr="00867A58">
        <w:rPr>
          <w:szCs w:val="18"/>
        </w:rPr>
        <w:tab/>
      </w:r>
      <w:r w:rsidR="00BA7483" w:rsidRPr="00867A58">
        <w:rPr>
          <w:szCs w:val="18"/>
        </w:rPr>
        <w:t xml:space="preserve">РегГр-ЕВРС ИК3 на </w:t>
      </w:r>
      <w:r w:rsidR="00BA7483" w:rsidRPr="00867A58">
        <w:t>данный</w:t>
      </w:r>
      <w:r w:rsidR="00BA7483" w:rsidRPr="00867A58">
        <w:rPr>
          <w:szCs w:val="18"/>
        </w:rPr>
        <w:t xml:space="preserve"> момент неактивна.</w:t>
      </w:r>
    </w:p>
    <w:p w14:paraId="1E14ACAD" w14:textId="77777777" w:rsidR="00F43121" w:rsidRPr="00867A58" w:rsidRDefault="00F43121" w:rsidP="00F43121">
      <w:pPr>
        <w:pStyle w:val="Heading2"/>
        <w:rPr>
          <w:lang w:val="ru-RU"/>
        </w:rPr>
      </w:pPr>
      <w:bookmarkStart w:id="12" w:name="_Toc460925712"/>
      <w:bookmarkStart w:id="13" w:name="_Toc460925785"/>
      <w:r w:rsidRPr="00867A58">
        <w:rPr>
          <w:lang w:val="ru-RU"/>
        </w:rPr>
        <w:lastRenderedPageBreak/>
        <w:t>2.2</w:t>
      </w:r>
      <w:r w:rsidRPr="00867A58">
        <w:rPr>
          <w:lang w:val="ru-RU"/>
        </w:rPr>
        <w:tab/>
        <w:t>Вопросы и Докладчики</w:t>
      </w:r>
      <w:bookmarkEnd w:id="12"/>
      <w:bookmarkEnd w:id="13"/>
    </w:p>
    <w:p w14:paraId="1A3119A1" w14:textId="4C881950" w:rsidR="00F43121" w:rsidRPr="00867A58" w:rsidRDefault="00F43121" w:rsidP="00F43121">
      <w:r w:rsidRPr="00867A58">
        <w:rPr>
          <w:b/>
        </w:rPr>
        <w:t>2.2.1</w:t>
      </w:r>
      <w:r w:rsidRPr="00867A58">
        <w:rPr>
          <w:b/>
        </w:rPr>
        <w:tab/>
      </w:r>
      <w:r w:rsidRPr="00867A58">
        <w:t>ВАСЭ-16 поручила 3-й Исследовательской комиссии следующие одиннадцать Вопросов, которые перечислены в Таблице 4.</w:t>
      </w:r>
    </w:p>
    <w:bookmarkEnd w:id="11"/>
    <w:p w14:paraId="21F3C0D2" w14:textId="0EA06DD6" w:rsidR="00B231BC" w:rsidRPr="00867A58" w:rsidRDefault="00B231BC" w:rsidP="00B231BC">
      <w:r w:rsidRPr="00867A58">
        <w:rPr>
          <w:b/>
          <w:bCs/>
        </w:rPr>
        <w:t>2.2.2</w:t>
      </w:r>
      <w:r w:rsidRPr="00867A58">
        <w:tab/>
      </w:r>
      <w:r w:rsidR="00F43121" w:rsidRPr="00867A58">
        <w:t>В течение данного периода были приняты Вопросы, перечисленные в Таблице 5.</w:t>
      </w:r>
    </w:p>
    <w:p w14:paraId="0E6A5000" w14:textId="77777777" w:rsidR="00F43121" w:rsidRPr="00867A58" w:rsidRDefault="00B231BC" w:rsidP="00B231BC">
      <w:r w:rsidRPr="00867A58">
        <w:rPr>
          <w:b/>
          <w:bCs/>
        </w:rPr>
        <w:t>2.2.3</w:t>
      </w:r>
      <w:r w:rsidRPr="00867A58">
        <w:tab/>
      </w:r>
      <w:r w:rsidR="00F43121" w:rsidRPr="00867A58">
        <w:t>В течение данного периода были исключены Вопросы, перечисленные в Таблице 6.</w:t>
      </w:r>
    </w:p>
    <w:p w14:paraId="60789A25" w14:textId="77777777" w:rsidR="00693DF2" w:rsidRPr="00867A58" w:rsidRDefault="00693DF2" w:rsidP="00693DF2">
      <w:pPr>
        <w:pStyle w:val="TableNo"/>
      </w:pPr>
      <w:r w:rsidRPr="00867A58">
        <w:t>ТАБЛИЦА 4</w:t>
      </w:r>
    </w:p>
    <w:p w14:paraId="0DBE5496" w14:textId="4F5C17FC" w:rsidR="00693DF2" w:rsidRPr="00867A58" w:rsidRDefault="00693DF2" w:rsidP="00693DF2">
      <w:pPr>
        <w:pStyle w:val="Tabletitle"/>
      </w:pPr>
      <w:r w:rsidRPr="00867A58">
        <w:t>3-я Исследовательская комиссия – Вопросы, порученные ВАСЭ-16, и Докладчики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253"/>
        <w:gridCol w:w="992"/>
        <w:gridCol w:w="3266"/>
      </w:tblGrid>
      <w:tr w:rsidR="00693DF2" w:rsidRPr="00867A58" w14:paraId="2A3A2250" w14:textId="77777777" w:rsidTr="00391D9D">
        <w:trPr>
          <w:tblHeader/>
        </w:trPr>
        <w:tc>
          <w:tcPr>
            <w:tcW w:w="1129" w:type="dxa"/>
            <w:shd w:val="clear" w:color="auto" w:fill="auto"/>
            <w:vAlign w:val="center"/>
          </w:tcPr>
          <w:p w14:paraId="2C4CB9A9" w14:textId="34DE394E" w:rsidR="00693DF2" w:rsidRPr="00867A58" w:rsidRDefault="00693DF2" w:rsidP="008F446B">
            <w:pPr>
              <w:pStyle w:val="Tablehead"/>
              <w:rPr>
                <w:highlight w:val="yellow"/>
                <w:lang w:val="ru-RU"/>
              </w:rPr>
            </w:pPr>
            <w:r w:rsidRPr="00867A58">
              <w:rPr>
                <w:lang w:val="ru-RU"/>
              </w:rPr>
              <w:t>Вопросы</w:t>
            </w:r>
          </w:p>
        </w:tc>
        <w:tc>
          <w:tcPr>
            <w:tcW w:w="4253" w:type="dxa"/>
            <w:shd w:val="clear" w:color="auto" w:fill="auto"/>
            <w:vAlign w:val="center"/>
          </w:tcPr>
          <w:p w14:paraId="167B6097" w14:textId="2F7FA4BD" w:rsidR="00693DF2" w:rsidRPr="00867A58" w:rsidRDefault="00693DF2" w:rsidP="00693DF2">
            <w:pPr>
              <w:pStyle w:val="Tablehead"/>
              <w:rPr>
                <w:highlight w:val="yellow"/>
                <w:lang w:val="ru-RU"/>
              </w:rPr>
            </w:pPr>
            <w:r w:rsidRPr="00867A58">
              <w:rPr>
                <w:lang w:val="ru-RU"/>
              </w:rPr>
              <w:t>Название Вопроса</w:t>
            </w:r>
          </w:p>
        </w:tc>
        <w:tc>
          <w:tcPr>
            <w:tcW w:w="992" w:type="dxa"/>
            <w:shd w:val="clear" w:color="auto" w:fill="auto"/>
            <w:vAlign w:val="center"/>
          </w:tcPr>
          <w:p w14:paraId="16352C51" w14:textId="7736B3B2" w:rsidR="00693DF2" w:rsidRPr="00867A58" w:rsidRDefault="00693DF2" w:rsidP="008F446B">
            <w:pPr>
              <w:pStyle w:val="Tablehead"/>
              <w:rPr>
                <w:highlight w:val="yellow"/>
                <w:lang w:val="ru-RU"/>
              </w:rPr>
            </w:pPr>
            <w:r w:rsidRPr="00867A58">
              <w:rPr>
                <w:lang w:val="ru-RU"/>
              </w:rPr>
              <w:t>РГ</w:t>
            </w:r>
          </w:p>
        </w:tc>
        <w:tc>
          <w:tcPr>
            <w:tcW w:w="3266" w:type="dxa"/>
            <w:vAlign w:val="center"/>
          </w:tcPr>
          <w:p w14:paraId="10F1E064" w14:textId="11E1D9BD" w:rsidR="00693DF2" w:rsidRPr="00867A58" w:rsidRDefault="00693DF2" w:rsidP="008F446B">
            <w:pPr>
              <w:pStyle w:val="Tablehead"/>
              <w:rPr>
                <w:lang w:val="ru-RU"/>
              </w:rPr>
            </w:pPr>
            <w:r w:rsidRPr="00867A58">
              <w:rPr>
                <w:lang w:val="ru-RU"/>
              </w:rPr>
              <w:t>Докладчик,</w:t>
            </w:r>
            <w:r w:rsidRPr="00867A58">
              <w:rPr>
                <w:lang w:val="ru-RU"/>
              </w:rPr>
              <w:br/>
            </w:r>
            <w:r w:rsidR="00FC29D9" w:rsidRPr="00867A58">
              <w:rPr>
                <w:lang w:val="ru-RU"/>
              </w:rPr>
              <w:t>ассоциированный</w:t>
            </w:r>
            <w:r w:rsidR="005A5B82" w:rsidRPr="00867A58">
              <w:rPr>
                <w:lang w:val="ru-RU"/>
              </w:rPr>
              <w:t xml:space="preserve"> Докладчик</w:t>
            </w:r>
          </w:p>
        </w:tc>
      </w:tr>
      <w:tr w:rsidR="00427068" w:rsidRPr="00867A58" w14:paraId="0CB3E350" w14:textId="77777777" w:rsidTr="00391D9D">
        <w:tc>
          <w:tcPr>
            <w:tcW w:w="1129" w:type="dxa"/>
            <w:shd w:val="clear" w:color="auto" w:fill="auto"/>
          </w:tcPr>
          <w:p w14:paraId="13432391" w14:textId="77777777" w:rsidR="00427068" w:rsidRPr="00867A58" w:rsidRDefault="00427068" w:rsidP="008F446B">
            <w:pPr>
              <w:pStyle w:val="Tabletext"/>
              <w:spacing w:before="60" w:after="60"/>
              <w:jc w:val="center"/>
              <w:rPr>
                <w:szCs w:val="22"/>
              </w:rPr>
            </w:pPr>
            <w:bookmarkStart w:id="14" w:name="_Hlk52893908"/>
            <w:r w:rsidRPr="00867A58">
              <w:rPr>
                <w:szCs w:val="22"/>
              </w:rPr>
              <w:t>1/3</w:t>
            </w:r>
          </w:p>
        </w:tc>
        <w:tc>
          <w:tcPr>
            <w:tcW w:w="4253" w:type="dxa"/>
            <w:shd w:val="clear" w:color="auto" w:fill="auto"/>
          </w:tcPr>
          <w:p w14:paraId="6313DCB4" w14:textId="3F5D5AF9" w:rsidR="00427068" w:rsidRPr="00867A58" w:rsidRDefault="00427068" w:rsidP="008F446B">
            <w:pPr>
              <w:pStyle w:val="Tabletext"/>
              <w:spacing w:before="60" w:after="60"/>
              <w:rPr>
                <w:szCs w:val="22"/>
                <w:highlight w:val="yellow"/>
              </w:rPr>
            </w:pPr>
            <w:r w:rsidRPr="00867A58">
              <w:rPr>
                <w:rFonts w:asciiTheme="majorBidi" w:hAnsiTheme="majorBidi" w:cstheme="majorBidi"/>
              </w:rPr>
              <w:t>Разработка механизмов начисления платы и учета/расчетов за услуги международной электросвязи на базе сетей последующих поколений (СПП), будущих сетей и любых возможных будущих разработок, включая адаптацию существующих Рекомендаций серии D к изменяющимся потребностям пользователей</w:t>
            </w:r>
          </w:p>
        </w:tc>
        <w:tc>
          <w:tcPr>
            <w:tcW w:w="992" w:type="dxa"/>
            <w:shd w:val="clear" w:color="auto" w:fill="auto"/>
          </w:tcPr>
          <w:p w14:paraId="0C06E406" w14:textId="68B8B4E4" w:rsidR="00427068" w:rsidRPr="00867A58" w:rsidRDefault="00427068" w:rsidP="008F446B">
            <w:pPr>
              <w:pStyle w:val="Tabletext"/>
              <w:spacing w:before="60" w:after="60"/>
              <w:jc w:val="center"/>
              <w:rPr>
                <w:szCs w:val="22"/>
              </w:rPr>
            </w:pPr>
            <w:r w:rsidRPr="00867A58">
              <w:rPr>
                <w:szCs w:val="22"/>
              </w:rPr>
              <w:t>РГ1</w:t>
            </w:r>
          </w:p>
        </w:tc>
        <w:tc>
          <w:tcPr>
            <w:tcW w:w="3266" w:type="dxa"/>
          </w:tcPr>
          <w:p w14:paraId="17615984" w14:textId="790DF1AE" w:rsidR="00427068" w:rsidRPr="00867A58" w:rsidRDefault="007B2E92" w:rsidP="00AE462B">
            <w:pPr>
              <w:pStyle w:val="Tabletext"/>
              <w:spacing w:before="60" w:after="60"/>
              <w:rPr>
                <w:szCs w:val="22"/>
              </w:rPr>
            </w:pPr>
            <w:r w:rsidRPr="00867A58">
              <w:rPr>
                <w:szCs w:val="22"/>
              </w:rPr>
              <w:t>Лукас Мукома Мусемби</w:t>
            </w:r>
            <w:r w:rsidR="007B7CA4" w:rsidRPr="00867A58">
              <w:rPr>
                <w:szCs w:val="22"/>
                <w:vertAlign w:val="superscript"/>
              </w:rPr>
              <w:t>5</w:t>
            </w:r>
            <w:r w:rsidR="007B7CA4" w:rsidRPr="00867A58">
              <w:rPr>
                <w:szCs w:val="22"/>
                <w:vertAlign w:val="superscript"/>
              </w:rPr>
              <w:br/>
            </w:r>
            <w:r w:rsidR="00511475" w:rsidRPr="00867A58">
              <w:rPr>
                <w:szCs w:val="22"/>
              </w:rPr>
              <w:t>Эрико Хондо</w:t>
            </w:r>
            <w:r w:rsidR="007B7CA4" w:rsidRPr="00867A58">
              <w:rPr>
                <w:szCs w:val="22"/>
                <w:vertAlign w:val="superscript"/>
              </w:rPr>
              <w:t>6</w:t>
            </w:r>
            <w:r w:rsidR="00427068" w:rsidRPr="00867A58">
              <w:rPr>
                <w:szCs w:val="22"/>
              </w:rPr>
              <w:br/>
            </w:r>
            <w:r w:rsidRPr="00867A58">
              <w:rPr>
                <w:szCs w:val="22"/>
              </w:rPr>
              <w:t>Синтия Реддок-Даунс</w:t>
            </w:r>
            <w:r w:rsidR="007B7CA4" w:rsidRPr="00867A58">
              <w:rPr>
                <w:szCs w:val="22"/>
              </w:rPr>
              <w:br/>
            </w:r>
            <w:proofErr w:type="spellStart"/>
            <w:r w:rsidR="00511475" w:rsidRPr="00867A58">
              <w:rPr>
                <w:szCs w:val="22"/>
              </w:rPr>
              <w:t>Лвандо</w:t>
            </w:r>
            <w:proofErr w:type="spellEnd"/>
            <w:r w:rsidR="00511475" w:rsidRPr="00867A58">
              <w:rPr>
                <w:szCs w:val="22"/>
              </w:rPr>
              <w:t xml:space="preserve"> </w:t>
            </w:r>
            <w:proofErr w:type="spellStart"/>
            <w:r w:rsidR="00511475" w:rsidRPr="00867A58">
              <w:rPr>
                <w:szCs w:val="22"/>
              </w:rPr>
              <w:t>Ббуку</w:t>
            </w:r>
            <w:r w:rsidR="007B7CA4" w:rsidRPr="00867A58">
              <w:rPr>
                <w:szCs w:val="22"/>
                <w:vertAlign w:val="superscript"/>
              </w:rPr>
              <w:t>11</w:t>
            </w:r>
            <w:proofErr w:type="spellEnd"/>
            <w:r w:rsidR="00AE462B">
              <w:rPr>
                <w:szCs w:val="22"/>
              </w:rPr>
              <w:br/>
            </w:r>
            <w:r w:rsidR="00511475" w:rsidRPr="00867A58">
              <w:rPr>
                <w:szCs w:val="22"/>
              </w:rPr>
              <w:t xml:space="preserve">Алексей </w:t>
            </w:r>
            <w:proofErr w:type="spellStart"/>
            <w:r w:rsidR="00511475" w:rsidRPr="00867A58">
              <w:rPr>
                <w:szCs w:val="22"/>
              </w:rPr>
              <w:t>Бородин</w:t>
            </w:r>
            <w:r w:rsidR="007B7CA4" w:rsidRPr="00867A58">
              <w:rPr>
                <w:szCs w:val="22"/>
                <w:vertAlign w:val="superscript"/>
              </w:rPr>
              <w:t>12</w:t>
            </w:r>
            <w:proofErr w:type="spellEnd"/>
          </w:p>
        </w:tc>
      </w:tr>
      <w:tr w:rsidR="00427068" w:rsidRPr="00867A58" w14:paraId="1D5D6B54" w14:textId="77777777" w:rsidTr="00391D9D">
        <w:tc>
          <w:tcPr>
            <w:tcW w:w="1129" w:type="dxa"/>
            <w:shd w:val="clear" w:color="auto" w:fill="auto"/>
          </w:tcPr>
          <w:p w14:paraId="6C243D0A" w14:textId="77777777" w:rsidR="00427068" w:rsidRPr="00867A58" w:rsidRDefault="00427068" w:rsidP="008F446B">
            <w:pPr>
              <w:pStyle w:val="Tabletext"/>
              <w:spacing w:before="60" w:after="60"/>
              <w:jc w:val="center"/>
              <w:rPr>
                <w:szCs w:val="22"/>
              </w:rPr>
            </w:pPr>
            <w:r w:rsidRPr="00867A58">
              <w:rPr>
                <w:szCs w:val="22"/>
              </w:rPr>
              <w:t>2/3</w:t>
            </w:r>
          </w:p>
        </w:tc>
        <w:tc>
          <w:tcPr>
            <w:tcW w:w="4253" w:type="dxa"/>
            <w:shd w:val="clear" w:color="auto" w:fill="auto"/>
          </w:tcPr>
          <w:p w14:paraId="4546A5B0" w14:textId="3E039B89" w:rsidR="00427068" w:rsidRPr="00867A58" w:rsidRDefault="00427068" w:rsidP="008F446B">
            <w:pPr>
              <w:pStyle w:val="Tabletext"/>
              <w:spacing w:before="60" w:after="60"/>
              <w:rPr>
                <w:szCs w:val="22"/>
                <w:highlight w:val="yellow"/>
              </w:rPr>
            </w:pPr>
            <w:r w:rsidRPr="00867A58">
              <w:rPr>
                <w:rFonts w:asciiTheme="majorBidi" w:hAnsiTheme="majorBidi" w:cstheme="majorBidi"/>
              </w:rPr>
              <w:t>Разработка механизмов начисления платы и учета/расчетов за услуги международной электросвязи, отличные от услуг, изучаемых в рамках Вопроса 1/3, включая адаптацию существующих Рекомендаций серии D к изменяющимся потребностям пользователей</w:t>
            </w:r>
          </w:p>
        </w:tc>
        <w:tc>
          <w:tcPr>
            <w:tcW w:w="992" w:type="dxa"/>
            <w:shd w:val="clear" w:color="auto" w:fill="auto"/>
          </w:tcPr>
          <w:p w14:paraId="424F30EC" w14:textId="3305FC37" w:rsidR="00427068" w:rsidRPr="00867A58" w:rsidRDefault="00427068" w:rsidP="008F446B">
            <w:pPr>
              <w:pStyle w:val="Tabletext"/>
              <w:spacing w:before="60" w:after="60"/>
              <w:jc w:val="center"/>
              <w:rPr>
                <w:szCs w:val="22"/>
              </w:rPr>
            </w:pPr>
            <w:r w:rsidRPr="00867A58">
              <w:rPr>
                <w:szCs w:val="22"/>
              </w:rPr>
              <w:t>РГ1</w:t>
            </w:r>
          </w:p>
        </w:tc>
        <w:tc>
          <w:tcPr>
            <w:tcW w:w="3266" w:type="dxa"/>
          </w:tcPr>
          <w:p w14:paraId="2114285E" w14:textId="63CC9E85" w:rsidR="00427068" w:rsidRPr="00867A58" w:rsidRDefault="007B2E92" w:rsidP="00391D9D">
            <w:pPr>
              <w:pStyle w:val="Tabletext"/>
              <w:spacing w:before="60" w:after="60"/>
              <w:rPr>
                <w:szCs w:val="22"/>
              </w:rPr>
            </w:pPr>
            <w:r w:rsidRPr="00867A58">
              <w:rPr>
                <w:szCs w:val="22"/>
              </w:rPr>
              <w:t>Эрико Хондо</w:t>
            </w:r>
            <w:r w:rsidR="00427068" w:rsidRPr="00867A58">
              <w:rPr>
                <w:szCs w:val="22"/>
              </w:rPr>
              <w:br/>
            </w:r>
            <w:r w:rsidRPr="00867A58">
              <w:rPr>
                <w:szCs w:val="22"/>
              </w:rPr>
              <w:t>Асма Массауди</w:t>
            </w:r>
            <w:r w:rsidR="00427068" w:rsidRPr="00867A58">
              <w:rPr>
                <w:szCs w:val="22"/>
              </w:rPr>
              <w:br/>
            </w:r>
            <w:r w:rsidRPr="00867A58">
              <w:rPr>
                <w:szCs w:val="22"/>
              </w:rPr>
              <w:t>Лвандо Ббуку</w:t>
            </w:r>
            <w:r w:rsidR="00427068" w:rsidRPr="00867A58">
              <w:rPr>
                <w:szCs w:val="22"/>
              </w:rPr>
              <w:br/>
              <w:t>Алексей Бородин</w:t>
            </w:r>
          </w:p>
        </w:tc>
      </w:tr>
      <w:tr w:rsidR="00427068" w:rsidRPr="00867A58" w14:paraId="385A89E3" w14:textId="77777777" w:rsidTr="00391D9D">
        <w:tc>
          <w:tcPr>
            <w:tcW w:w="1129" w:type="dxa"/>
            <w:shd w:val="clear" w:color="auto" w:fill="auto"/>
          </w:tcPr>
          <w:p w14:paraId="23EB2C71" w14:textId="77777777" w:rsidR="00427068" w:rsidRPr="00867A58" w:rsidRDefault="00427068" w:rsidP="008F446B">
            <w:pPr>
              <w:pStyle w:val="Tabletext"/>
              <w:spacing w:before="60" w:after="60"/>
              <w:jc w:val="center"/>
              <w:rPr>
                <w:szCs w:val="22"/>
              </w:rPr>
            </w:pPr>
            <w:r w:rsidRPr="00867A58">
              <w:rPr>
                <w:szCs w:val="22"/>
              </w:rPr>
              <w:t>3/3</w:t>
            </w:r>
          </w:p>
        </w:tc>
        <w:tc>
          <w:tcPr>
            <w:tcW w:w="4253" w:type="dxa"/>
            <w:shd w:val="clear" w:color="auto" w:fill="auto"/>
          </w:tcPr>
          <w:p w14:paraId="1014A400" w14:textId="68C32FCB" w:rsidR="00427068" w:rsidRPr="00867A58" w:rsidRDefault="00427068" w:rsidP="008F446B">
            <w:pPr>
              <w:pStyle w:val="Tabletext"/>
              <w:spacing w:before="60" w:after="60"/>
              <w:rPr>
                <w:szCs w:val="22"/>
                <w:highlight w:val="yellow"/>
              </w:rPr>
            </w:pPr>
            <w:r w:rsidRPr="00867A58">
              <w:rPr>
                <w:rFonts w:asciiTheme="majorBidi" w:hAnsiTheme="majorBidi" w:cstheme="majorBidi"/>
              </w:rPr>
              <w:t>Исследование экономических и политических факторов, имеющих отношение к эффективному предоставлению услуг международной электросвязи</w:t>
            </w:r>
          </w:p>
        </w:tc>
        <w:tc>
          <w:tcPr>
            <w:tcW w:w="992" w:type="dxa"/>
            <w:shd w:val="clear" w:color="auto" w:fill="auto"/>
          </w:tcPr>
          <w:p w14:paraId="02E44947" w14:textId="77F0410F" w:rsidR="00427068" w:rsidRPr="00867A58" w:rsidRDefault="00427068" w:rsidP="008F446B">
            <w:pPr>
              <w:pStyle w:val="Tabletext"/>
              <w:spacing w:before="60" w:after="60"/>
              <w:jc w:val="center"/>
              <w:rPr>
                <w:szCs w:val="22"/>
              </w:rPr>
            </w:pPr>
            <w:r w:rsidRPr="00867A58">
              <w:rPr>
                <w:szCs w:val="22"/>
              </w:rPr>
              <w:t>РГ2</w:t>
            </w:r>
          </w:p>
        </w:tc>
        <w:tc>
          <w:tcPr>
            <w:tcW w:w="3266" w:type="dxa"/>
          </w:tcPr>
          <w:p w14:paraId="143B0C7B" w14:textId="6EC32036" w:rsidR="00427068" w:rsidRPr="00867A58" w:rsidRDefault="007B2E92" w:rsidP="00391D9D">
            <w:pPr>
              <w:pStyle w:val="Tabletext"/>
              <w:spacing w:before="60" w:after="60"/>
              <w:rPr>
                <w:szCs w:val="22"/>
              </w:rPr>
            </w:pPr>
            <w:r w:rsidRPr="00867A58">
              <w:rPr>
                <w:szCs w:val="22"/>
              </w:rPr>
              <w:t>Фредерик Асуману</w:t>
            </w:r>
            <w:r w:rsidR="00427068" w:rsidRPr="00867A58">
              <w:rPr>
                <w:szCs w:val="22"/>
              </w:rPr>
              <w:br/>
            </w:r>
            <w:r w:rsidR="00470C6A" w:rsidRPr="00867A58">
              <w:rPr>
                <w:szCs w:val="22"/>
              </w:rPr>
              <w:t>Арсений Плосский</w:t>
            </w:r>
            <w:r w:rsidR="00427068" w:rsidRPr="00867A58">
              <w:rPr>
                <w:szCs w:val="22"/>
              </w:rPr>
              <w:br/>
            </w:r>
            <w:r w:rsidR="00470C6A" w:rsidRPr="00867A58">
              <w:rPr>
                <w:szCs w:val="22"/>
              </w:rPr>
              <w:t>Нкечи Арака</w:t>
            </w:r>
            <w:r w:rsidR="00427068" w:rsidRPr="00867A58">
              <w:rPr>
                <w:szCs w:val="22"/>
              </w:rPr>
              <w:br/>
            </w:r>
            <w:r w:rsidR="00470C6A" w:rsidRPr="00867A58">
              <w:rPr>
                <w:szCs w:val="22"/>
              </w:rPr>
              <w:t>Фофана Лансине</w:t>
            </w:r>
            <w:r w:rsidR="007B7CA4" w:rsidRPr="00867A58">
              <w:rPr>
                <w:szCs w:val="22"/>
                <w:vertAlign w:val="superscript"/>
              </w:rPr>
              <w:t>13</w:t>
            </w:r>
          </w:p>
        </w:tc>
      </w:tr>
      <w:tr w:rsidR="00427068" w:rsidRPr="00867A58" w14:paraId="53139130" w14:textId="77777777" w:rsidTr="00391D9D">
        <w:tc>
          <w:tcPr>
            <w:tcW w:w="1129" w:type="dxa"/>
            <w:shd w:val="clear" w:color="auto" w:fill="auto"/>
          </w:tcPr>
          <w:p w14:paraId="04689855" w14:textId="77777777" w:rsidR="00427068" w:rsidRPr="00867A58" w:rsidRDefault="00427068" w:rsidP="008F446B">
            <w:pPr>
              <w:pStyle w:val="Tabletext"/>
              <w:spacing w:before="60" w:after="60"/>
              <w:jc w:val="center"/>
              <w:rPr>
                <w:szCs w:val="22"/>
              </w:rPr>
            </w:pPr>
            <w:r w:rsidRPr="00867A58">
              <w:rPr>
                <w:szCs w:val="22"/>
              </w:rPr>
              <w:t>4/3</w:t>
            </w:r>
          </w:p>
        </w:tc>
        <w:tc>
          <w:tcPr>
            <w:tcW w:w="4253" w:type="dxa"/>
            <w:shd w:val="clear" w:color="auto" w:fill="auto"/>
          </w:tcPr>
          <w:p w14:paraId="3BA89BFE" w14:textId="52F7F98F" w:rsidR="00427068" w:rsidRPr="00867A58" w:rsidRDefault="00427068" w:rsidP="008F446B">
            <w:pPr>
              <w:pStyle w:val="Tabletext"/>
              <w:spacing w:before="60" w:after="60"/>
              <w:rPr>
                <w:szCs w:val="22"/>
                <w:highlight w:val="yellow"/>
              </w:rPr>
            </w:pPr>
            <w:r w:rsidRPr="00867A58">
              <w:rPr>
                <w:rFonts w:asciiTheme="majorBidi" w:hAnsiTheme="majorBidi" w:cstheme="majorBidi"/>
              </w:rPr>
              <w:t>Региональные исследования для разработки моделей затрат, а также соответствующих экономических вопросов и вопросов политики</w:t>
            </w:r>
          </w:p>
        </w:tc>
        <w:tc>
          <w:tcPr>
            <w:tcW w:w="992" w:type="dxa"/>
            <w:shd w:val="clear" w:color="auto" w:fill="auto"/>
          </w:tcPr>
          <w:p w14:paraId="4E753212" w14:textId="2B117CE7" w:rsidR="00427068" w:rsidRPr="00867A58" w:rsidRDefault="00427068" w:rsidP="008F446B">
            <w:pPr>
              <w:pStyle w:val="Tabletext"/>
              <w:spacing w:before="60" w:after="60"/>
              <w:jc w:val="center"/>
              <w:rPr>
                <w:szCs w:val="22"/>
              </w:rPr>
            </w:pPr>
            <w:r w:rsidRPr="00867A58">
              <w:rPr>
                <w:szCs w:val="22"/>
              </w:rPr>
              <w:t>РГ2</w:t>
            </w:r>
          </w:p>
        </w:tc>
        <w:tc>
          <w:tcPr>
            <w:tcW w:w="3266" w:type="dxa"/>
          </w:tcPr>
          <w:p w14:paraId="2BF78E1C" w14:textId="5A78C8E4" w:rsidR="00427068" w:rsidRPr="00867A58" w:rsidRDefault="00470C6A" w:rsidP="00391D9D">
            <w:pPr>
              <w:pStyle w:val="Tabletext"/>
              <w:spacing w:before="60" w:after="60"/>
              <w:rPr>
                <w:szCs w:val="22"/>
              </w:rPr>
            </w:pPr>
            <w:r w:rsidRPr="00867A58">
              <w:rPr>
                <w:szCs w:val="22"/>
              </w:rPr>
              <w:t>Хё Чин Пак</w:t>
            </w:r>
            <w:r w:rsidR="00427068" w:rsidRPr="00867A58">
              <w:rPr>
                <w:szCs w:val="22"/>
                <w:vertAlign w:val="superscript"/>
              </w:rPr>
              <w:t>1</w:t>
            </w:r>
            <w:r w:rsidR="00427068" w:rsidRPr="00867A58">
              <w:rPr>
                <w:szCs w:val="22"/>
                <w:vertAlign w:val="superscript"/>
              </w:rPr>
              <w:br/>
            </w:r>
            <w:r w:rsidRPr="00867A58">
              <w:rPr>
                <w:szCs w:val="22"/>
              </w:rPr>
              <w:t>Мин Сук Ли</w:t>
            </w:r>
            <w:r w:rsidR="00427068" w:rsidRPr="00867A58">
              <w:rPr>
                <w:szCs w:val="22"/>
                <w:vertAlign w:val="superscript"/>
              </w:rPr>
              <w:t>2</w:t>
            </w:r>
            <w:r w:rsidR="00427068" w:rsidRPr="00867A58">
              <w:rPr>
                <w:szCs w:val="22"/>
                <w:vertAlign w:val="superscript"/>
              </w:rPr>
              <w:br/>
            </w:r>
            <w:r w:rsidRPr="00867A58">
              <w:rPr>
                <w:szCs w:val="22"/>
              </w:rPr>
              <w:t>Шармин Султана</w:t>
            </w:r>
          </w:p>
        </w:tc>
      </w:tr>
      <w:tr w:rsidR="00427068" w:rsidRPr="00867A58" w14:paraId="5339512F" w14:textId="77777777" w:rsidTr="00391D9D">
        <w:tc>
          <w:tcPr>
            <w:tcW w:w="1129" w:type="dxa"/>
            <w:shd w:val="clear" w:color="auto" w:fill="auto"/>
          </w:tcPr>
          <w:p w14:paraId="30B5CBCC" w14:textId="77777777" w:rsidR="00427068" w:rsidRPr="00867A58" w:rsidRDefault="00427068" w:rsidP="008F446B">
            <w:pPr>
              <w:pStyle w:val="Tabletext"/>
              <w:spacing w:before="60" w:after="60"/>
              <w:jc w:val="center"/>
              <w:rPr>
                <w:szCs w:val="22"/>
              </w:rPr>
            </w:pPr>
            <w:r w:rsidRPr="00867A58">
              <w:rPr>
                <w:szCs w:val="22"/>
              </w:rPr>
              <w:t>5/3</w:t>
            </w:r>
          </w:p>
        </w:tc>
        <w:tc>
          <w:tcPr>
            <w:tcW w:w="4253" w:type="dxa"/>
            <w:shd w:val="clear" w:color="auto" w:fill="auto"/>
          </w:tcPr>
          <w:p w14:paraId="49581BBD" w14:textId="0CB8D729" w:rsidR="00427068" w:rsidRPr="00867A58" w:rsidRDefault="00427068" w:rsidP="008F446B">
            <w:pPr>
              <w:pStyle w:val="Tabletext"/>
              <w:spacing w:before="60" w:after="60"/>
              <w:rPr>
                <w:szCs w:val="22"/>
                <w:highlight w:val="yellow"/>
              </w:rPr>
            </w:pPr>
            <w:r w:rsidRPr="00867A58">
              <w:rPr>
                <w:rFonts w:asciiTheme="majorBidi" w:hAnsiTheme="majorBidi" w:cstheme="majorBidi"/>
              </w:rPr>
              <w:t>Термины и определения для Рекомендаций, касающихся тарифов и принципов бухгалтерской отчетности, а также соответствующих экономических вопросов и вопросов политики</w:t>
            </w:r>
          </w:p>
        </w:tc>
        <w:tc>
          <w:tcPr>
            <w:tcW w:w="992" w:type="dxa"/>
            <w:shd w:val="clear" w:color="auto" w:fill="auto"/>
          </w:tcPr>
          <w:p w14:paraId="542CF834" w14:textId="153E79C3" w:rsidR="00427068" w:rsidRPr="00867A58" w:rsidRDefault="00427068" w:rsidP="008F446B">
            <w:pPr>
              <w:pStyle w:val="Tabletext"/>
              <w:spacing w:before="60" w:after="60"/>
              <w:jc w:val="center"/>
              <w:rPr>
                <w:szCs w:val="22"/>
              </w:rPr>
            </w:pPr>
            <w:r w:rsidRPr="00867A58">
              <w:rPr>
                <w:szCs w:val="22"/>
              </w:rPr>
              <w:t>ПЛЕН</w:t>
            </w:r>
          </w:p>
        </w:tc>
        <w:tc>
          <w:tcPr>
            <w:tcW w:w="3266" w:type="dxa"/>
          </w:tcPr>
          <w:p w14:paraId="5C3AB4DC" w14:textId="6B87FD69" w:rsidR="00427068" w:rsidRPr="00867A58" w:rsidRDefault="00427068" w:rsidP="00391D9D">
            <w:pPr>
              <w:pStyle w:val="Tabletext"/>
              <w:spacing w:before="60" w:after="60"/>
              <w:rPr>
                <w:szCs w:val="22"/>
              </w:rPr>
            </w:pPr>
            <w:r w:rsidRPr="00867A58">
              <w:t>Доминик Вюргес</w:t>
            </w:r>
          </w:p>
        </w:tc>
      </w:tr>
      <w:tr w:rsidR="00427068" w:rsidRPr="00867A58" w14:paraId="16CF0889" w14:textId="77777777" w:rsidTr="00391D9D">
        <w:tc>
          <w:tcPr>
            <w:tcW w:w="1129" w:type="dxa"/>
            <w:shd w:val="clear" w:color="auto" w:fill="auto"/>
          </w:tcPr>
          <w:p w14:paraId="58EC5C2D" w14:textId="77777777" w:rsidR="00427068" w:rsidRPr="00867A58" w:rsidRDefault="00427068" w:rsidP="008F446B">
            <w:pPr>
              <w:pStyle w:val="Tabletext"/>
              <w:spacing w:before="60" w:after="60"/>
              <w:jc w:val="center"/>
              <w:rPr>
                <w:szCs w:val="22"/>
              </w:rPr>
            </w:pPr>
            <w:r w:rsidRPr="00867A58">
              <w:rPr>
                <w:szCs w:val="22"/>
              </w:rPr>
              <w:t>6/3</w:t>
            </w:r>
          </w:p>
        </w:tc>
        <w:tc>
          <w:tcPr>
            <w:tcW w:w="4253" w:type="dxa"/>
            <w:shd w:val="clear" w:color="auto" w:fill="auto"/>
          </w:tcPr>
          <w:p w14:paraId="7E991DF5" w14:textId="1A7A8E34" w:rsidR="00427068" w:rsidRPr="00867A58" w:rsidRDefault="00427068" w:rsidP="008F446B">
            <w:pPr>
              <w:pStyle w:val="Tabletext"/>
              <w:spacing w:before="60" w:after="60"/>
              <w:rPr>
                <w:szCs w:val="22"/>
                <w:highlight w:val="yellow"/>
              </w:rPr>
            </w:pPr>
            <w:r w:rsidRPr="00867A58">
              <w:rPr>
                <w:rFonts w:asciiTheme="majorBidi" w:hAnsiTheme="majorBidi" w:cstheme="majorBidi"/>
              </w:rPr>
              <w:t>Международные интернет-соединения, включая соответствующие аспекты обмена трафиком по протоколу Интернет (IP), региональные пункты обмена трафиком, затраты на предоставление услуг и воздействие перехода от протокола Интернет версии 4 (IPv4) на протокол Интернет версии 6 (IPv6)</w:t>
            </w:r>
          </w:p>
        </w:tc>
        <w:tc>
          <w:tcPr>
            <w:tcW w:w="992" w:type="dxa"/>
            <w:shd w:val="clear" w:color="auto" w:fill="auto"/>
          </w:tcPr>
          <w:p w14:paraId="531F4A9F" w14:textId="3CFF01A6" w:rsidR="00427068" w:rsidRPr="00867A58" w:rsidRDefault="00427068" w:rsidP="008F446B">
            <w:pPr>
              <w:pStyle w:val="Tabletext"/>
              <w:spacing w:before="60" w:after="60"/>
              <w:jc w:val="center"/>
              <w:rPr>
                <w:szCs w:val="22"/>
              </w:rPr>
            </w:pPr>
            <w:r w:rsidRPr="00867A58">
              <w:rPr>
                <w:szCs w:val="22"/>
              </w:rPr>
              <w:t>РГ3</w:t>
            </w:r>
          </w:p>
        </w:tc>
        <w:tc>
          <w:tcPr>
            <w:tcW w:w="3266" w:type="dxa"/>
          </w:tcPr>
          <w:p w14:paraId="48C05D7B" w14:textId="0B3CE57F" w:rsidR="00427068" w:rsidRPr="00867A58" w:rsidRDefault="00470C6A" w:rsidP="00391D9D">
            <w:pPr>
              <w:pStyle w:val="Tabletext"/>
              <w:spacing w:before="60" w:after="60"/>
              <w:rPr>
                <w:szCs w:val="22"/>
              </w:rPr>
            </w:pPr>
            <w:r w:rsidRPr="00867A58">
              <w:rPr>
                <w:szCs w:val="22"/>
              </w:rPr>
              <w:t>Амината Драм</w:t>
            </w:r>
            <w:r w:rsidR="007B7CA4" w:rsidRPr="00867A58">
              <w:rPr>
                <w:szCs w:val="22"/>
                <w:vertAlign w:val="superscript"/>
              </w:rPr>
              <w:t>7</w:t>
            </w:r>
            <w:r w:rsidR="007B7CA4" w:rsidRPr="00867A58">
              <w:rPr>
                <w:szCs w:val="22"/>
                <w:vertAlign w:val="superscript"/>
              </w:rPr>
              <w:br/>
            </w:r>
            <w:r w:rsidR="00CA5ED5" w:rsidRPr="00867A58">
              <w:rPr>
                <w:szCs w:val="22"/>
              </w:rPr>
              <w:t>Хуэй Чэнь</w:t>
            </w:r>
            <w:r w:rsidR="007B7CA4" w:rsidRPr="00867A58">
              <w:rPr>
                <w:szCs w:val="22"/>
                <w:vertAlign w:val="superscript"/>
              </w:rPr>
              <w:t>8</w:t>
            </w:r>
            <w:r w:rsidR="00427068" w:rsidRPr="00867A58">
              <w:rPr>
                <w:szCs w:val="22"/>
              </w:rPr>
              <w:br/>
            </w:r>
            <w:r w:rsidRPr="00867A58">
              <w:rPr>
                <w:szCs w:val="22"/>
              </w:rPr>
              <w:t>Жилюсия Н. Рафалиманана</w:t>
            </w:r>
            <w:r w:rsidR="00427068" w:rsidRPr="00867A58">
              <w:rPr>
                <w:szCs w:val="22"/>
              </w:rPr>
              <w:br/>
            </w:r>
            <w:r w:rsidRPr="00867A58">
              <w:rPr>
                <w:szCs w:val="22"/>
              </w:rPr>
              <w:t>Фофана Лансине</w:t>
            </w:r>
            <w:r w:rsidR="00427068" w:rsidRPr="00867A58">
              <w:rPr>
                <w:szCs w:val="22"/>
              </w:rPr>
              <w:br/>
            </w:r>
            <w:r w:rsidRPr="00867A58">
              <w:rPr>
                <w:szCs w:val="22"/>
              </w:rPr>
              <w:t>Хильда Муцейеква</w:t>
            </w:r>
          </w:p>
        </w:tc>
      </w:tr>
      <w:tr w:rsidR="00427068" w:rsidRPr="00867A58" w14:paraId="3FA4F5BD" w14:textId="77777777" w:rsidTr="00391D9D">
        <w:tc>
          <w:tcPr>
            <w:tcW w:w="1129" w:type="dxa"/>
            <w:shd w:val="clear" w:color="auto" w:fill="auto"/>
          </w:tcPr>
          <w:p w14:paraId="1F8722DF" w14:textId="77777777" w:rsidR="00427068" w:rsidRPr="00867A58" w:rsidRDefault="00427068" w:rsidP="008F446B">
            <w:pPr>
              <w:pStyle w:val="Tabletext"/>
              <w:spacing w:before="60" w:after="60"/>
              <w:jc w:val="center"/>
              <w:rPr>
                <w:szCs w:val="22"/>
              </w:rPr>
            </w:pPr>
            <w:r w:rsidRPr="00867A58">
              <w:rPr>
                <w:szCs w:val="22"/>
              </w:rPr>
              <w:t>7/3</w:t>
            </w:r>
          </w:p>
        </w:tc>
        <w:tc>
          <w:tcPr>
            <w:tcW w:w="4253" w:type="dxa"/>
            <w:shd w:val="clear" w:color="auto" w:fill="auto"/>
          </w:tcPr>
          <w:p w14:paraId="1E519A35" w14:textId="34641F68" w:rsidR="00427068" w:rsidRPr="00867A58" w:rsidRDefault="00427068" w:rsidP="008F446B">
            <w:pPr>
              <w:pStyle w:val="Tabletext"/>
              <w:spacing w:before="60" w:after="60"/>
              <w:rPr>
                <w:szCs w:val="22"/>
                <w:highlight w:val="yellow"/>
              </w:rPr>
            </w:pPr>
            <w:r w:rsidRPr="00867A58">
              <w:rPr>
                <w:rFonts w:asciiTheme="majorBidi" w:hAnsiTheme="majorBidi" w:cstheme="majorBidi"/>
              </w:rPr>
              <w:t>Вопросы, связанные с международным мобильным роумингом (включая механизмы начисления платы, учета и расчетов и роуминга в приграничных областях)</w:t>
            </w:r>
          </w:p>
        </w:tc>
        <w:tc>
          <w:tcPr>
            <w:tcW w:w="992" w:type="dxa"/>
            <w:shd w:val="clear" w:color="auto" w:fill="auto"/>
          </w:tcPr>
          <w:p w14:paraId="3B95AAE3" w14:textId="4EC6EC5B" w:rsidR="00427068" w:rsidRPr="00867A58" w:rsidRDefault="00427068" w:rsidP="008F446B">
            <w:pPr>
              <w:pStyle w:val="Tabletext"/>
              <w:spacing w:before="60" w:after="60"/>
              <w:jc w:val="center"/>
              <w:rPr>
                <w:szCs w:val="22"/>
              </w:rPr>
            </w:pPr>
            <w:r w:rsidRPr="00867A58">
              <w:rPr>
                <w:szCs w:val="22"/>
              </w:rPr>
              <w:t>РГ4</w:t>
            </w:r>
          </w:p>
        </w:tc>
        <w:tc>
          <w:tcPr>
            <w:tcW w:w="3266" w:type="dxa"/>
          </w:tcPr>
          <w:p w14:paraId="2901A85E" w14:textId="699696A7" w:rsidR="00427068" w:rsidRPr="00867A58" w:rsidRDefault="00470C6A" w:rsidP="00391D9D">
            <w:pPr>
              <w:pStyle w:val="Tabletext"/>
              <w:spacing w:before="60" w:after="60"/>
              <w:rPr>
                <w:szCs w:val="22"/>
              </w:rPr>
            </w:pPr>
            <w:r w:rsidRPr="00867A58">
              <w:rPr>
                <w:szCs w:val="22"/>
              </w:rPr>
              <w:t>Адел Дарвиш</w:t>
            </w:r>
            <w:r w:rsidR="00427068" w:rsidRPr="00867A58">
              <w:rPr>
                <w:szCs w:val="22"/>
                <w:vertAlign w:val="superscript"/>
              </w:rPr>
              <w:t>3</w:t>
            </w:r>
            <w:r w:rsidR="00427068" w:rsidRPr="00867A58">
              <w:rPr>
                <w:szCs w:val="22"/>
                <w:vertAlign w:val="superscript"/>
              </w:rPr>
              <w:br/>
            </w:r>
            <w:r w:rsidRPr="00867A58">
              <w:rPr>
                <w:szCs w:val="22"/>
              </w:rPr>
              <w:t>Стивен Ноамези К. Зикпи</w:t>
            </w:r>
            <w:r w:rsidR="00427068" w:rsidRPr="00867A58">
              <w:rPr>
                <w:szCs w:val="22"/>
                <w:vertAlign w:val="superscript"/>
              </w:rPr>
              <w:t>4</w:t>
            </w:r>
            <w:r w:rsidR="00427068" w:rsidRPr="00867A58">
              <w:rPr>
                <w:szCs w:val="22"/>
                <w:vertAlign w:val="superscript"/>
              </w:rPr>
              <w:br/>
            </w:r>
            <w:r w:rsidRPr="00867A58">
              <w:rPr>
                <w:szCs w:val="22"/>
              </w:rPr>
              <w:t>Полин Цафак Джумесси</w:t>
            </w:r>
            <w:r w:rsidR="00427068" w:rsidRPr="00867A58">
              <w:rPr>
                <w:szCs w:val="22"/>
              </w:rPr>
              <w:br/>
            </w:r>
            <w:r w:rsidRPr="00867A58">
              <w:rPr>
                <w:szCs w:val="22"/>
              </w:rPr>
              <w:t>Лиза Руссот</w:t>
            </w:r>
          </w:p>
        </w:tc>
      </w:tr>
      <w:tr w:rsidR="00427068" w:rsidRPr="00867A58" w14:paraId="726F4B51" w14:textId="77777777" w:rsidTr="00391D9D">
        <w:tc>
          <w:tcPr>
            <w:tcW w:w="1129" w:type="dxa"/>
            <w:shd w:val="clear" w:color="auto" w:fill="auto"/>
          </w:tcPr>
          <w:p w14:paraId="36743A76" w14:textId="77777777" w:rsidR="00427068" w:rsidRPr="00867A58" w:rsidRDefault="00427068" w:rsidP="001E5512">
            <w:pPr>
              <w:pStyle w:val="Tabletext"/>
              <w:keepNext/>
              <w:spacing w:before="60" w:after="60"/>
              <w:jc w:val="center"/>
              <w:rPr>
                <w:szCs w:val="22"/>
              </w:rPr>
            </w:pPr>
            <w:r w:rsidRPr="00867A58">
              <w:rPr>
                <w:szCs w:val="22"/>
              </w:rPr>
              <w:lastRenderedPageBreak/>
              <w:t>8/3</w:t>
            </w:r>
          </w:p>
        </w:tc>
        <w:tc>
          <w:tcPr>
            <w:tcW w:w="4253" w:type="dxa"/>
            <w:shd w:val="clear" w:color="auto" w:fill="auto"/>
          </w:tcPr>
          <w:p w14:paraId="23F3A2CD" w14:textId="599524E7" w:rsidR="00427068" w:rsidRPr="00867A58" w:rsidRDefault="00427068" w:rsidP="001E5512">
            <w:pPr>
              <w:pStyle w:val="Tabletext"/>
              <w:keepNext/>
              <w:spacing w:before="60" w:after="60"/>
              <w:rPr>
                <w:szCs w:val="22"/>
                <w:highlight w:val="yellow"/>
              </w:rPr>
            </w:pPr>
            <w:r w:rsidRPr="00867A58">
              <w:rPr>
                <w:rFonts w:asciiTheme="majorBidi" w:hAnsiTheme="majorBidi" w:cstheme="majorBidi"/>
              </w:rPr>
              <w:t>Альтернативные процедуры вызова и неправомерное присвоение и использование оборудования и услуг, включая идентификацию линии вызывающего абонента (CLI), доставку номера вызывающего абонента (CPND) и идентификацию происхождения (OI)</w:t>
            </w:r>
          </w:p>
        </w:tc>
        <w:tc>
          <w:tcPr>
            <w:tcW w:w="992" w:type="dxa"/>
            <w:shd w:val="clear" w:color="auto" w:fill="auto"/>
          </w:tcPr>
          <w:p w14:paraId="54B95575" w14:textId="170CA7AC" w:rsidR="00427068" w:rsidRPr="00867A58" w:rsidRDefault="00427068" w:rsidP="001E5512">
            <w:pPr>
              <w:pStyle w:val="Tabletext"/>
              <w:keepNext/>
              <w:spacing w:before="60" w:after="60"/>
              <w:jc w:val="center"/>
              <w:rPr>
                <w:szCs w:val="22"/>
              </w:rPr>
            </w:pPr>
            <w:r w:rsidRPr="00867A58">
              <w:rPr>
                <w:szCs w:val="22"/>
              </w:rPr>
              <w:t>РГ2</w:t>
            </w:r>
          </w:p>
        </w:tc>
        <w:tc>
          <w:tcPr>
            <w:tcW w:w="3266" w:type="dxa"/>
          </w:tcPr>
          <w:p w14:paraId="3E2D7F09" w14:textId="7EFB1B8E" w:rsidR="00427068" w:rsidRPr="00867A58" w:rsidRDefault="00470C6A" w:rsidP="001E5512">
            <w:pPr>
              <w:pStyle w:val="Tabletext"/>
              <w:keepNext/>
              <w:spacing w:before="60" w:after="60"/>
              <w:rPr>
                <w:szCs w:val="22"/>
              </w:rPr>
            </w:pPr>
            <w:r w:rsidRPr="00867A58">
              <w:rPr>
                <w:szCs w:val="22"/>
              </w:rPr>
              <w:t>Лвандо Ббуку</w:t>
            </w:r>
            <w:r w:rsidR="007B7CA4" w:rsidRPr="00867A58">
              <w:rPr>
                <w:szCs w:val="22"/>
                <w:vertAlign w:val="superscript"/>
              </w:rPr>
              <w:t>16</w:t>
            </w:r>
            <w:r w:rsidR="00427068" w:rsidRPr="00867A58">
              <w:rPr>
                <w:szCs w:val="22"/>
              </w:rPr>
              <w:br/>
            </w:r>
            <w:r w:rsidRPr="00867A58">
              <w:rPr>
                <w:szCs w:val="22"/>
              </w:rPr>
              <w:t>Элизабет Менди Джонсон</w:t>
            </w:r>
            <w:r w:rsidR="007B7CA4" w:rsidRPr="00867A58">
              <w:rPr>
                <w:szCs w:val="22"/>
                <w:vertAlign w:val="superscript"/>
              </w:rPr>
              <w:t>15</w:t>
            </w:r>
          </w:p>
        </w:tc>
      </w:tr>
      <w:tr w:rsidR="00427068" w:rsidRPr="00867A58" w14:paraId="2BB230D4" w14:textId="77777777" w:rsidTr="00391D9D">
        <w:tc>
          <w:tcPr>
            <w:tcW w:w="1129" w:type="dxa"/>
            <w:shd w:val="clear" w:color="auto" w:fill="auto"/>
          </w:tcPr>
          <w:p w14:paraId="32A95478" w14:textId="77777777" w:rsidR="00427068" w:rsidRPr="00867A58" w:rsidRDefault="00427068" w:rsidP="008F446B">
            <w:pPr>
              <w:pStyle w:val="Tabletext"/>
              <w:spacing w:before="60" w:after="60"/>
              <w:jc w:val="center"/>
              <w:rPr>
                <w:szCs w:val="22"/>
              </w:rPr>
            </w:pPr>
            <w:r w:rsidRPr="00867A58">
              <w:rPr>
                <w:szCs w:val="22"/>
              </w:rPr>
              <w:t>9/3</w:t>
            </w:r>
          </w:p>
        </w:tc>
        <w:tc>
          <w:tcPr>
            <w:tcW w:w="4253" w:type="dxa"/>
            <w:shd w:val="clear" w:color="auto" w:fill="auto"/>
          </w:tcPr>
          <w:p w14:paraId="251A44C1" w14:textId="4A69F549" w:rsidR="00427068" w:rsidRPr="00867A58" w:rsidRDefault="00427068" w:rsidP="008F446B">
            <w:pPr>
              <w:pStyle w:val="Tabletext"/>
              <w:spacing w:before="60" w:after="60"/>
              <w:rPr>
                <w:szCs w:val="22"/>
                <w:highlight w:val="yellow"/>
              </w:rPr>
            </w:pPr>
            <w:r w:rsidRPr="00867A58">
              <w:rPr>
                <w:rFonts w:asciiTheme="majorBidi" w:hAnsiTheme="majorBidi" w:cstheme="majorBidi"/>
              </w:rPr>
              <w:t xml:space="preserve">Экономическое и регуляторное воздействие интернета, конвергенции (услуги или инфраструктура) и новых услуг, таких как предоставляемые по технологии </w:t>
            </w:r>
            <w:r w:rsidR="00646B1B" w:rsidRPr="00867A58">
              <w:rPr>
                <w:rFonts w:asciiTheme="majorBidi" w:hAnsiTheme="majorBidi" w:cstheme="majorBidi"/>
              </w:rPr>
              <w:t>O</w:t>
            </w:r>
            <w:r w:rsidRPr="00867A58">
              <w:rPr>
                <w:rFonts w:asciiTheme="majorBidi" w:hAnsiTheme="majorBidi" w:cstheme="majorBidi"/>
              </w:rPr>
              <w:t xml:space="preserve">ver </w:t>
            </w:r>
            <w:r w:rsidR="00646B1B" w:rsidRPr="00867A58">
              <w:rPr>
                <w:rFonts w:asciiTheme="majorBidi" w:hAnsiTheme="majorBidi" w:cstheme="majorBidi"/>
              </w:rPr>
              <w:t>T</w:t>
            </w:r>
            <w:r w:rsidRPr="00867A58">
              <w:rPr>
                <w:rFonts w:asciiTheme="majorBidi" w:hAnsiTheme="majorBidi" w:cstheme="majorBidi"/>
              </w:rPr>
              <w:t xml:space="preserve">he </w:t>
            </w:r>
            <w:r w:rsidR="00646B1B" w:rsidRPr="00867A58">
              <w:rPr>
                <w:rFonts w:asciiTheme="majorBidi" w:hAnsiTheme="majorBidi" w:cstheme="majorBidi"/>
              </w:rPr>
              <w:t>T</w:t>
            </w:r>
            <w:r w:rsidRPr="00867A58">
              <w:rPr>
                <w:rFonts w:asciiTheme="majorBidi" w:hAnsiTheme="majorBidi" w:cstheme="majorBidi"/>
              </w:rPr>
              <w:t>op (OTT), на услуги и сети международной электросвязи</w:t>
            </w:r>
          </w:p>
        </w:tc>
        <w:tc>
          <w:tcPr>
            <w:tcW w:w="992" w:type="dxa"/>
            <w:shd w:val="clear" w:color="auto" w:fill="auto"/>
          </w:tcPr>
          <w:p w14:paraId="7BCC6CB0" w14:textId="3A386BB5" w:rsidR="00427068" w:rsidRPr="00867A58" w:rsidRDefault="00427068" w:rsidP="008F446B">
            <w:pPr>
              <w:pStyle w:val="Tabletext"/>
              <w:spacing w:before="60" w:after="60"/>
              <w:jc w:val="center"/>
              <w:rPr>
                <w:szCs w:val="22"/>
              </w:rPr>
            </w:pPr>
            <w:r w:rsidRPr="00867A58">
              <w:rPr>
                <w:szCs w:val="22"/>
              </w:rPr>
              <w:t>РГ4</w:t>
            </w:r>
          </w:p>
        </w:tc>
        <w:tc>
          <w:tcPr>
            <w:tcW w:w="3266" w:type="dxa"/>
          </w:tcPr>
          <w:p w14:paraId="7FE91406" w14:textId="1C6E1D4F" w:rsidR="00427068" w:rsidRPr="00867A58" w:rsidRDefault="00427068" w:rsidP="00391D9D">
            <w:pPr>
              <w:pStyle w:val="Tabletext"/>
              <w:spacing w:before="60" w:after="60"/>
              <w:rPr>
                <w:szCs w:val="22"/>
              </w:rPr>
            </w:pPr>
            <w:r w:rsidRPr="00867A58">
              <w:t>Ахмед Саид</w:t>
            </w:r>
            <w:r w:rsidRPr="00867A58">
              <w:rPr>
                <w:szCs w:val="22"/>
              </w:rPr>
              <w:br/>
            </w:r>
            <w:r w:rsidR="00470C6A" w:rsidRPr="00867A58">
              <w:rPr>
                <w:szCs w:val="22"/>
              </w:rPr>
              <w:t>Маруфф Барри</w:t>
            </w:r>
            <w:r w:rsidRPr="00867A58">
              <w:rPr>
                <w:szCs w:val="22"/>
              </w:rPr>
              <w:br/>
            </w:r>
            <w:r w:rsidR="00470C6A" w:rsidRPr="00867A58">
              <w:rPr>
                <w:szCs w:val="22"/>
              </w:rPr>
              <w:t>Карима Махмуди</w:t>
            </w:r>
            <w:r w:rsidRPr="00867A58">
              <w:rPr>
                <w:szCs w:val="22"/>
              </w:rPr>
              <w:br/>
            </w:r>
            <w:r w:rsidR="009220F2" w:rsidRPr="00867A58">
              <w:rPr>
                <w:szCs w:val="22"/>
              </w:rPr>
              <w:t>Шарль Зои Банга</w:t>
            </w:r>
            <w:r w:rsidRPr="00867A58">
              <w:rPr>
                <w:szCs w:val="22"/>
              </w:rPr>
              <w:br/>
            </w:r>
            <w:r w:rsidRPr="00867A58">
              <w:t>Абраан Балбину и Силва</w:t>
            </w:r>
            <w:r w:rsidRPr="00867A58">
              <w:br/>
            </w:r>
            <w:r w:rsidR="009220F2" w:rsidRPr="00867A58">
              <w:rPr>
                <w:szCs w:val="22"/>
              </w:rPr>
              <w:t>Фредерик Асуману</w:t>
            </w:r>
            <w:r w:rsidRPr="00867A58">
              <w:rPr>
                <w:szCs w:val="22"/>
              </w:rPr>
              <w:br/>
            </w:r>
            <w:r w:rsidR="009220F2" w:rsidRPr="00867A58">
              <w:rPr>
                <w:szCs w:val="22"/>
              </w:rPr>
              <w:t>Иссиака Альхабибу</w:t>
            </w:r>
            <w:r w:rsidRPr="00867A58">
              <w:rPr>
                <w:szCs w:val="22"/>
              </w:rPr>
              <w:br/>
            </w:r>
            <w:r w:rsidR="009220F2" w:rsidRPr="00867A58">
              <w:rPr>
                <w:szCs w:val="22"/>
              </w:rPr>
              <w:t>Карлуш Алберту Иносенсиу Силва</w:t>
            </w:r>
            <w:r w:rsidRPr="00867A58">
              <w:rPr>
                <w:szCs w:val="22"/>
              </w:rPr>
              <w:br/>
            </w:r>
            <w:r w:rsidR="009220F2" w:rsidRPr="00867A58">
              <w:rPr>
                <w:szCs w:val="22"/>
              </w:rPr>
              <w:t>Сирадиэ Траоре</w:t>
            </w:r>
          </w:p>
        </w:tc>
      </w:tr>
      <w:tr w:rsidR="00427068" w:rsidRPr="00867A58" w14:paraId="6C755BD1" w14:textId="77777777" w:rsidTr="00391D9D">
        <w:tc>
          <w:tcPr>
            <w:tcW w:w="1129" w:type="dxa"/>
            <w:shd w:val="clear" w:color="auto" w:fill="auto"/>
          </w:tcPr>
          <w:p w14:paraId="6E07F839" w14:textId="77777777" w:rsidR="00427068" w:rsidRPr="00867A58" w:rsidRDefault="00427068" w:rsidP="008F446B">
            <w:pPr>
              <w:pStyle w:val="Tabletext"/>
              <w:spacing w:before="60" w:after="60"/>
              <w:jc w:val="center"/>
              <w:rPr>
                <w:szCs w:val="22"/>
              </w:rPr>
            </w:pPr>
            <w:r w:rsidRPr="00867A58">
              <w:rPr>
                <w:szCs w:val="22"/>
              </w:rPr>
              <w:t>10/3</w:t>
            </w:r>
          </w:p>
        </w:tc>
        <w:tc>
          <w:tcPr>
            <w:tcW w:w="4253" w:type="dxa"/>
            <w:shd w:val="clear" w:color="auto" w:fill="auto"/>
          </w:tcPr>
          <w:p w14:paraId="42CAA049" w14:textId="1B70FBD7" w:rsidR="00427068" w:rsidRPr="00867A58" w:rsidRDefault="00427068" w:rsidP="008F446B">
            <w:pPr>
              <w:pStyle w:val="Tabletext"/>
              <w:spacing w:before="60" w:after="60"/>
              <w:rPr>
                <w:szCs w:val="22"/>
                <w:highlight w:val="yellow"/>
              </w:rPr>
            </w:pPr>
            <w:r w:rsidRPr="00867A58">
              <w:rPr>
                <w:rFonts w:asciiTheme="majorBidi" w:hAnsiTheme="majorBidi" w:cstheme="majorBidi"/>
              </w:rPr>
              <w:t>Определение надлежащих рынков, политика в области конкуренции и выявление операторов, обладающих значительным влиянием на рынке (SMP), в связи с экономическими аспектами услуг и сетей международной электросвязи</w:t>
            </w:r>
          </w:p>
        </w:tc>
        <w:tc>
          <w:tcPr>
            <w:tcW w:w="992" w:type="dxa"/>
            <w:shd w:val="clear" w:color="auto" w:fill="auto"/>
          </w:tcPr>
          <w:p w14:paraId="7273FAD7" w14:textId="1DCC70D2" w:rsidR="00427068" w:rsidRPr="00867A58" w:rsidRDefault="00427068" w:rsidP="008F446B">
            <w:pPr>
              <w:pStyle w:val="Tabletext"/>
              <w:spacing w:before="60" w:after="60"/>
              <w:jc w:val="center"/>
              <w:rPr>
                <w:szCs w:val="22"/>
              </w:rPr>
            </w:pPr>
            <w:r w:rsidRPr="00867A58">
              <w:rPr>
                <w:szCs w:val="22"/>
              </w:rPr>
              <w:t>РГ4</w:t>
            </w:r>
          </w:p>
        </w:tc>
        <w:tc>
          <w:tcPr>
            <w:tcW w:w="3266" w:type="dxa"/>
          </w:tcPr>
          <w:p w14:paraId="57C99C13" w14:textId="33601AB0" w:rsidR="00427068" w:rsidRPr="00867A58" w:rsidRDefault="00427068" w:rsidP="00391D9D">
            <w:pPr>
              <w:pStyle w:val="Tabletext"/>
              <w:spacing w:before="60" w:after="60"/>
              <w:rPr>
                <w:szCs w:val="22"/>
              </w:rPr>
            </w:pPr>
            <w:r w:rsidRPr="00867A58">
              <w:t>Абраан Балбину и Силва</w:t>
            </w:r>
            <w:r w:rsidRPr="00867A58">
              <w:rPr>
                <w:szCs w:val="22"/>
              </w:rPr>
              <w:br/>
            </w:r>
            <w:r w:rsidR="00470C6A" w:rsidRPr="00867A58">
              <w:rPr>
                <w:szCs w:val="22"/>
              </w:rPr>
              <w:t>Карима Махмуди</w:t>
            </w:r>
            <w:r w:rsidRPr="00867A58">
              <w:rPr>
                <w:szCs w:val="22"/>
              </w:rPr>
              <w:br/>
            </w:r>
            <w:r w:rsidR="009220F2" w:rsidRPr="00867A58">
              <w:rPr>
                <w:szCs w:val="22"/>
              </w:rPr>
              <w:t>Тито Лопес</w:t>
            </w:r>
            <w:r w:rsidRPr="00867A58">
              <w:rPr>
                <w:szCs w:val="22"/>
              </w:rPr>
              <w:br/>
            </w:r>
            <w:r w:rsidR="009220F2" w:rsidRPr="00867A58">
              <w:rPr>
                <w:szCs w:val="22"/>
              </w:rPr>
              <w:t>Карлуш Алберту Иносенсиу Силва</w:t>
            </w:r>
            <w:r w:rsidRPr="00867A58">
              <w:rPr>
                <w:szCs w:val="22"/>
              </w:rPr>
              <w:br/>
            </w:r>
            <w:r w:rsidR="009220F2" w:rsidRPr="00867A58">
              <w:rPr>
                <w:szCs w:val="22"/>
              </w:rPr>
              <w:t>Ибрагим Ю. Диалло</w:t>
            </w:r>
            <w:r w:rsidRPr="00867A58">
              <w:rPr>
                <w:szCs w:val="22"/>
              </w:rPr>
              <w:br/>
            </w:r>
            <w:r w:rsidR="009220F2" w:rsidRPr="00867A58">
              <w:rPr>
                <w:szCs w:val="22"/>
              </w:rPr>
              <w:t>Патрисия Офоканси</w:t>
            </w:r>
          </w:p>
        </w:tc>
      </w:tr>
      <w:tr w:rsidR="00427068" w:rsidRPr="00867A58" w14:paraId="24715745" w14:textId="77777777" w:rsidTr="00391D9D">
        <w:tc>
          <w:tcPr>
            <w:tcW w:w="1129" w:type="dxa"/>
            <w:shd w:val="clear" w:color="auto" w:fill="auto"/>
          </w:tcPr>
          <w:p w14:paraId="6D5055BD" w14:textId="77777777" w:rsidR="00427068" w:rsidRPr="00867A58" w:rsidRDefault="00427068" w:rsidP="008F446B">
            <w:pPr>
              <w:pStyle w:val="Tabletext"/>
              <w:spacing w:before="60" w:after="60"/>
              <w:jc w:val="center"/>
              <w:rPr>
                <w:szCs w:val="22"/>
              </w:rPr>
            </w:pPr>
            <w:r w:rsidRPr="00867A58">
              <w:rPr>
                <w:szCs w:val="22"/>
              </w:rPr>
              <w:t>11/3</w:t>
            </w:r>
          </w:p>
        </w:tc>
        <w:tc>
          <w:tcPr>
            <w:tcW w:w="4253" w:type="dxa"/>
            <w:shd w:val="clear" w:color="auto" w:fill="auto"/>
          </w:tcPr>
          <w:p w14:paraId="3DF61465" w14:textId="5E85E15F" w:rsidR="00427068" w:rsidRPr="00867A58" w:rsidRDefault="00427068" w:rsidP="008F446B">
            <w:pPr>
              <w:pStyle w:val="Tabletext"/>
              <w:spacing w:before="60" w:after="60"/>
              <w:rPr>
                <w:szCs w:val="22"/>
                <w:highlight w:val="yellow"/>
              </w:rPr>
            </w:pPr>
            <w:r w:rsidRPr="00867A58">
              <w:rPr>
                <w:rFonts w:asciiTheme="majorBidi" w:hAnsiTheme="majorBidi" w:cstheme="majorBidi"/>
              </w:rPr>
              <w:t>Экономические и политические аспекты больших данных и цифровой идентичности в услугах и сетях международной электросвязи</w:t>
            </w:r>
          </w:p>
        </w:tc>
        <w:tc>
          <w:tcPr>
            <w:tcW w:w="992" w:type="dxa"/>
            <w:shd w:val="clear" w:color="auto" w:fill="auto"/>
          </w:tcPr>
          <w:p w14:paraId="24792D5A" w14:textId="1BF07C68" w:rsidR="00427068" w:rsidRPr="00867A58" w:rsidRDefault="00427068" w:rsidP="008F446B">
            <w:pPr>
              <w:pStyle w:val="Tabletext"/>
              <w:spacing w:before="60" w:after="60"/>
              <w:jc w:val="center"/>
              <w:rPr>
                <w:szCs w:val="22"/>
              </w:rPr>
            </w:pPr>
            <w:r w:rsidRPr="00867A58">
              <w:rPr>
                <w:szCs w:val="22"/>
              </w:rPr>
              <w:t>РГ3</w:t>
            </w:r>
          </w:p>
        </w:tc>
        <w:tc>
          <w:tcPr>
            <w:tcW w:w="3266" w:type="dxa"/>
          </w:tcPr>
          <w:p w14:paraId="0ABD8A5A" w14:textId="7DF52023" w:rsidR="00427068" w:rsidRPr="00867A58" w:rsidRDefault="00CA5ED5" w:rsidP="00391D9D">
            <w:pPr>
              <w:pStyle w:val="Tabletext"/>
              <w:spacing w:before="60" w:after="60"/>
              <w:rPr>
                <w:szCs w:val="22"/>
              </w:rPr>
            </w:pPr>
            <w:r w:rsidRPr="00867A58">
              <w:rPr>
                <w:szCs w:val="22"/>
              </w:rPr>
              <w:t>Винод Котвал</w:t>
            </w:r>
            <w:r w:rsidR="007B7CA4" w:rsidRPr="00867A58">
              <w:rPr>
                <w:szCs w:val="22"/>
                <w:vertAlign w:val="superscript"/>
              </w:rPr>
              <w:t>9</w:t>
            </w:r>
            <w:r w:rsidR="007B7CA4" w:rsidRPr="00867A58">
              <w:rPr>
                <w:szCs w:val="22"/>
              </w:rPr>
              <w:br/>
            </w:r>
            <w:r w:rsidR="009220F2" w:rsidRPr="00867A58">
              <w:rPr>
                <w:szCs w:val="22"/>
              </w:rPr>
              <w:t>Шайлендра Кумар Мишра</w:t>
            </w:r>
            <w:r w:rsidR="007B7CA4" w:rsidRPr="00867A58">
              <w:rPr>
                <w:szCs w:val="22"/>
                <w:vertAlign w:val="superscript"/>
              </w:rPr>
              <w:t>10</w:t>
            </w:r>
            <w:r w:rsidR="00427068" w:rsidRPr="00867A58">
              <w:rPr>
                <w:szCs w:val="22"/>
              </w:rPr>
              <w:br/>
            </w:r>
            <w:r w:rsidR="00470C6A" w:rsidRPr="00867A58">
              <w:rPr>
                <w:szCs w:val="22"/>
              </w:rPr>
              <w:t>Шармин Султана</w:t>
            </w:r>
            <w:r w:rsidR="00427068" w:rsidRPr="00867A58">
              <w:rPr>
                <w:szCs w:val="22"/>
              </w:rPr>
              <w:br/>
            </w:r>
            <w:r w:rsidR="009220F2" w:rsidRPr="00867A58">
              <w:rPr>
                <w:szCs w:val="22"/>
              </w:rPr>
              <w:t>Бубакар Дико</w:t>
            </w:r>
          </w:p>
        </w:tc>
      </w:tr>
    </w:tbl>
    <w:bookmarkEnd w:id="14"/>
    <w:p w14:paraId="791D8565" w14:textId="7C937251"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Примечания:</w:t>
      </w:r>
    </w:p>
    <w:p w14:paraId="2B2DAADD" w14:textId="0F762B68" w:rsidR="00B231BC" w:rsidRPr="00867A58" w:rsidRDefault="00B231BC" w:rsidP="00391D9D">
      <w:pPr>
        <w:pStyle w:val="Tablelegend"/>
        <w:tabs>
          <w:tab w:val="clear" w:pos="284"/>
          <w:tab w:val="clear" w:pos="567"/>
          <w:tab w:val="clear" w:pos="794"/>
          <w:tab w:val="left" w:pos="426"/>
        </w:tabs>
        <w:spacing w:before="60" w:after="0"/>
        <w:ind w:left="426" w:hanging="426"/>
      </w:pPr>
      <w:r w:rsidRPr="00867A58">
        <w:t>1</w:t>
      </w:r>
      <w:r w:rsidR="007B7CA4" w:rsidRPr="00867A58">
        <w:t>)</w:t>
      </w:r>
      <w:r w:rsidR="007B7CA4" w:rsidRPr="00867A58">
        <w:tab/>
      </w:r>
      <w:r w:rsidR="00957014" w:rsidRPr="00867A58">
        <w:t>В должности</w:t>
      </w:r>
      <w:r w:rsidR="00C11A23" w:rsidRPr="00867A58">
        <w:t xml:space="preserve"> Докладчика с апреля 2017 года по май 2020 года</w:t>
      </w:r>
      <w:r w:rsidRPr="00867A58">
        <w:t xml:space="preserve">. </w:t>
      </w:r>
    </w:p>
    <w:p w14:paraId="1200ADFD" w14:textId="5B7B434F" w:rsidR="00B231BC" w:rsidRPr="00867A58" w:rsidRDefault="00B231BC" w:rsidP="00391D9D">
      <w:pPr>
        <w:pStyle w:val="Tablelegend"/>
        <w:tabs>
          <w:tab w:val="clear" w:pos="284"/>
          <w:tab w:val="clear" w:pos="567"/>
          <w:tab w:val="clear" w:pos="794"/>
          <w:tab w:val="left" w:pos="426"/>
        </w:tabs>
        <w:spacing w:before="60" w:after="0"/>
        <w:ind w:left="426" w:hanging="426"/>
      </w:pPr>
      <w:r w:rsidRPr="00867A58">
        <w:t>2</w:t>
      </w:r>
      <w:r w:rsidR="007B7CA4" w:rsidRPr="00867A58">
        <w:t>)</w:t>
      </w:r>
      <w:r w:rsidR="007B7CA4" w:rsidRPr="00867A58">
        <w:tab/>
      </w:r>
      <w:r w:rsidR="00957014" w:rsidRPr="00867A58">
        <w:t>В должности</w:t>
      </w:r>
      <w:r w:rsidR="00C11A23" w:rsidRPr="00867A58">
        <w:t xml:space="preserve"> Докладчика с августа 2020 года</w:t>
      </w:r>
      <w:r w:rsidRPr="00867A58">
        <w:t>.</w:t>
      </w:r>
    </w:p>
    <w:p w14:paraId="3F1F843F" w14:textId="22D20584" w:rsidR="00B231BC" w:rsidRPr="00867A58" w:rsidRDefault="00B231BC" w:rsidP="00391D9D">
      <w:pPr>
        <w:pStyle w:val="Tablelegend"/>
        <w:tabs>
          <w:tab w:val="clear" w:pos="284"/>
          <w:tab w:val="clear" w:pos="567"/>
          <w:tab w:val="clear" w:pos="794"/>
          <w:tab w:val="left" w:pos="426"/>
        </w:tabs>
        <w:spacing w:before="60" w:after="0"/>
        <w:ind w:left="426" w:hanging="426"/>
      </w:pPr>
      <w:r w:rsidRPr="00867A58">
        <w:t>3</w:t>
      </w:r>
      <w:r w:rsidR="007B7CA4" w:rsidRPr="00867A58">
        <w:t>)</w:t>
      </w:r>
      <w:r w:rsidR="007B7CA4" w:rsidRPr="00867A58">
        <w:tab/>
      </w:r>
      <w:r w:rsidR="00957014" w:rsidRPr="00867A58">
        <w:t>В должности</w:t>
      </w:r>
      <w:r w:rsidR="00C11A23" w:rsidRPr="00867A58">
        <w:t xml:space="preserve"> Докладчика с апреля 2017 года по май 2020 года</w:t>
      </w:r>
      <w:r w:rsidRPr="00867A58">
        <w:t>.</w:t>
      </w:r>
    </w:p>
    <w:p w14:paraId="37214DB6" w14:textId="7B1FDD95" w:rsidR="00B231BC" w:rsidRPr="00867A58" w:rsidRDefault="00B231BC" w:rsidP="00391D9D">
      <w:pPr>
        <w:pStyle w:val="Tablelegend"/>
        <w:tabs>
          <w:tab w:val="clear" w:pos="284"/>
          <w:tab w:val="clear" w:pos="567"/>
          <w:tab w:val="clear" w:pos="794"/>
          <w:tab w:val="left" w:pos="426"/>
        </w:tabs>
        <w:spacing w:before="60" w:after="0"/>
        <w:ind w:left="426" w:hanging="426"/>
      </w:pPr>
      <w:r w:rsidRPr="00867A58">
        <w:t>4</w:t>
      </w:r>
      <w:r w:rsidR="007B7CA4" w:rsidRPr="00867A58">
        <w:t>)</w:t>
      </w:r>
      <w:r w:rsidR="007B7CA4" w:rsidRPr="00867A58">
        <w:tab/>
      </w:r>
      <w:r w:rsidR="00957014" w:rsidRPr="00867A58">
        <w:t>В должности</w:t>
      </w:r>
      <w:r w:rsidR="00C11A23" w:rsidRPr="00867A58">
        <w:t xml:space="preserve"> Докладчика с августа 2020 года</w:t>
      </w:r>
      <w:r w:rsidRPr="00867A58">
        <w:t xml:space="preserve">; </w:t>
      </w:r>
      <w:r w:rsidR="00957014" w:rsidRPr="00867A58">
        <w:t>в должности</w:t>
      </w:r>
      <w:r w:rsidR="00C11A23" w:rsidRPr="00867A58">
        <w:t xml:space="preserve"> </w:t>
      </w:r>
      <w:r w:rsidR="00FC29D9" w:rsidRPr="00867A58">
        <w:t>ассоциированного</w:t>
      </w:r>
      <w:r w:rsidR="00C11A23" w:rsidRPr="00867A58">
        <w:t xml:space="preserve"> Докладчика с</w:t>
      </w:r>
      <w:r w:rsidR="007A3258" w:rsidRPr="00867A58">
        <w:t> </w:t>
      </w:r>
      <w:r w:rsidR="00C11A23" w:rsidRPr="00867A58">
        <w:t>апреля 2017</w:t>
      </w:r>
      <w:r w:rsidR="0013663F" w:rsidRPr="00867A58">
        <w:t> </w:t>
      </w:r>
      <w:r w:rsidR="00C11A23" w:rsidRPr="00867A58">
        <w:t>года по август 2020 года</w:t>
      </w:r>
      <w:r w:rsidRPr="00867A58">
        <w:t>.</w:t>
      </w:r>
    </w:p>
    <w:p w14:paraId="0D0F9707" w14:textId="18B86273"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5)</w:t>
      </w:r>
      <w:r w:rsidRPr="00867A58">
        <w:tab/>
      </w:r>
      <w:r w:rsidR="004E317D" w:rsidRPr="00867A58">
        <w:t xml:space="preserve">В должности Докладчика с </w:t>
      </w:r>
      <w:r w:rsidRPr="00867A58">
        <w:t xml:space="preserve">апреля 2017 г., </w:t>
      </w:r>
      <w:r w:rsidR="009B2B50" w:rsidRPr="00867A58">
        <w:t>в должности Содокладчика</w:t>
      </w:r>
      <w:r w:rsidR="004E317D" w:rsidRPr="00867A58">
        <w:t xml:space="preserve"> с мая</w:t>
      </w:r>
      <w:r w:rsidRPr="00867A58">
        <w:t xml:space="preserve"> 2021 года.</w:t>
      </w:r>
    </w:p>
    <w:p w14:paraId="2A21A908" w14:textId="6D13566E"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6)</w:t>
      </w:r>
      <w:r w:rsidRPr="00867A58">
        <w:tab/>
      </w:r>
      <w:r w:rsidR="004E317D" w:rsidRPr="00867A58">
        <w:t>В должности Докладчика с апреля</w:t>
      </w:r>
      <w:r w:rsidRPr="00867A58">
        <w:t xml:space="preserve"> 2017</w:t>
      </w:r>
      <w:r w:rsidR="004E317D" w:rsidRPr="00867A58">
        <w:t> г.</w:t>
      </w:r>
      <w:r w:rsidRPr="00867A58">
        <w:t xml:space="preserve">, </w:t>
      </w:r>
      <w:r w:rsidR="001A074C" w:rsidRPr="00867A58">
        <w:t xml:space="preserve">в должности Содокладчика </w:t>
      </w:r>
      <w:r w:rsidR="004E317D" w:rsidRPr="00867A58">
        <w:t xml:space="preserve">с мая </w:t>
      </w:r>
      <w:r w:rsidRPr="00867A58">
        <w:t>2021</w:t>
      </w:r>
      <w:r w:rsidR="004E317D" w:rsidRPr="00867A58">
        <w:t> года</w:t>
      </w:r>
      <w:r w:rsidRPr="00867A58">
        <w:t>.</w:t>
      </w:r>
    </w:p>
    <w:p w14:paraId="685E684D" w14:textId="10D9A39E"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7)</w:t>
      </w:r>
      <w:r w:rsidRPr="00867A58">
        <w:tab/>
      </w:r>
      <w:r w:rsidR="004E317D" w:rsidRPr="00867A58">
        <w:t>В должности Докладчика с апреля</w:t>
      </w:r>
      <w:r w:rsidRPr="00867A58">
        <w:t xml:space="preserve"> 2017</w:t>
      </w:r>
      <w:r w:rsidR="004E317D" w:rsidRPr="00867A58">
        <w:t> г.</w:t>
      </w:r>
      <w:r w:rsidRPr="00867A58">
        <w:t xml:space="preserve">, </w:t>
      </w:r>
      <w:r w:rsidR="001A074C" w:rsidRPr="00867A58">
        <w:t xml:space="preserve">в должности Содокладчика </w:t>
      </w:r>
      <w:r w:rsidR="004E317D" w:rsidRPr="00867A58">
        <w:t xml:space="preserve">с мая </w:t>
      </w:r>
      <w:r w:rsidRPr="00867A58">
        <w:t>202</w:t>
      </w:r>
      <w:r w:rsidR="00D1650F" w:rsidRPr="00867A58">
        <w:t>1</w:t>
      </w:r>
      <w:r w:rsidR="004E317D" w:rsidRPr="00867A58">
        <w:t> года</w:t>
      </w:r>
      <w:r w:rsidRPr="00867A58">
        <w:t>.</w:t>
      </w:r>
    </w:p>
    <w:p w14:paraId="08D44E5B" w14:textId="7BB9E390"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8)</w:t>
      </w:r>
      <w:r w:rsidRPr="00867A58">
        <w:tab/>
      </w:r>
      <w:r w:rsidR="003E6934" w:rsidRPr="00867A58">
        <w:t xml:space="preserve">В должности </w:t>
      </w:r>
      <w:r w:rsidR="00D1650F" w:rsidRPr="00867A58">
        <w:t xml:space="preserve">Содокладчика </w:t>
      </w:r>
      <w:r w:rsidR="004E317D" w:rsidRPr="00867A58">
        <w:t xml:space="preserve">с мая </w:t>
      </w:r>
      <w:r w:rsidRPr="00867A58">
        <w:t>2021</w:t>
      </w:r>
      <w:r w:rsidR="004E317D" w:rsidRPr="00867A58">
        <w:t> года</w:t>
      </w:r>
      <w:r w:rsidRPr="00867A58">
        <w:t>.</w:t>
      </w:r>
      <w:r w:rsidR="00D1650F" w:rsidRPr="00867A58">
        <w:t xml:space="preserve"> </w:t>
      </w:r>
    </w:p>
    <w:p w14:paraId="53CEC09D" w14:textId="4B6EF41D"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9)</w:t>
      </w:r>
      <w:r w:rsidRPr="00867A58">
        <w:tab/>
      </w:r>
      <w:r w:rsidR="004E317D" w:rsidRPr="00867A58">
        <w:t xml:space="preserve">В должности Докладчика с апреля </w:t>
      </w:r>
      <w:r w:rsidRPr="00867A58">
        <w:t>2017</w:t>
      </w:r>
      <w:r w:rsidR="004E317D" w:rsidRPr="00867A58">
        <w:t> года</w:t>
      </w:r>
      <w:r w:rsidRPr="00867A58">
        <w:t xml:space="preserve"> </w:t>
      </w:r>
      <w:r w:rsidR="004E317D" w:rsidRPr="00867A58">
        <w:t>по август</w:t>
      </w:r>
      <w:r w:rsidRPr="00867A58">
        <w:t xml:space="preserve"> 2020</w:t>
      </w:r>
      <w:r w:rsidR="004E317D" w:rsidRPr="00867A58">
        <w:t> года</w:t>
      </w:r>
      <w:r w:rsidRPr="00867A58">
        <w:t>.</w:t>
      </w:r>
    </w:p>
    <w:p w14:paraId="3DC032C8" w14:textId="0D249BCB"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10)</w:t>
      </w:r>
      <w:r w:rsidRPr="00867A58">
        <w:tab/>
      </w:r>
      <w:r w:rsidR="004E317D" w:rsidRPr="00867A58">
        <w:t>В должности Докладчика с августа</w:t>
      </w:r>
      <w:r w:rsidRPr="00867A58">
        <w:t xml:space="preserve"> 2020</w:t>
      </w:r>
      <w:r w:rsidR="004E317D" w:rsidRPr="00867A58">
        <w:t> года</w:t>
      </w:r>
      <w:r w:rsidRPr="00867A58">
        <w:t>.</w:t>
      </w:r>
    </w:p>
    <w:p w14:paraId="11690424" w14:textId="1F8F7ACA"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11)</w:t>
      </w:r>
      <w:r w:rsidRPr="00867A58">
        <w:tab/>
      </w:r>
      <w:r w:rsidR="001F24FE" w:rsidRPr="00867A58">
        <w:t>Г-н Лвандо Ббуку является Докладчиком Группы по разрешению споров, касающихся начисления платы и выставления счетов</w:t>
      </w:r>
      <w:r w:rsidRPr="00867A58">
        <w:t>.</w:t>
      </w:r>
    </w:p>
    <w:p w14:paraId="03A2866C" w14:textId="6E976B23" w:rsidR="00362E09" w:rsidRPr="00867A58" w:rsidRDefault="007B7CA4" w:rsidP="00391D9D">
      <w:pPr>
        <w:pStyle w:val="Tablelegend"/>
        <w:tabs>
          <w:tab w:val="clear" w:pos="284"/>
          <w:tab w:val="clear" w:pos="567"/>
          <w:tab w:val="clear" w:pos="794"/>
          <w:tab w:val="left" w:pos="426"/>
        </w:tabs>
        <w:spacing w:before="60" w:after="0"/>
        <w:ind w:left="426" w:hanging="426"/>
      </w:pPr>
      <w:r w:rsidRPr="00867A58">
        <w:t>12)</w:t>
      </w:r>
      <w:r w:rsidRPr="00867A58">
        <w:tab/>
      </w:r>
      <w:r w:rsidR="00362E09" w:rsidRPr="00867A58">
        <w:t>Г-н Алексей Бородин является Докладчиком Группы по исследованию использования коммерческих соглашений для договоренностей об услугах международной электросвязи.</w:t>
      </w:r>
    </w:p>
    <w:p w14:paraId="0BFAC1F1" w14:textId="42B5B34E" w:rsidR="00362E09" w:rsidRPr="00867A58" w:rsidRDefault="007B7CA4" w:rsidP="00391D9D">
      <w:pPr>
        <w:pStyle w:val="Tablelegend"/>
        <w:tabs>
          <w:tab w:val="clear" w:pos="284"/>
          <w:tab w:val="clear" w:pos="567"/>
          <w:tab w:val="clear" w:pos="794"/>
          <w:tab w:val="left" w:pos="426"/>
        </w:tabs>
        <w:spacing w:before="60" w:after="0"/>
        <w:ind w:left="426" w:hanging="426"/>
      </w:pPr>
      <w:r w:rsidRPr="00867A58">
        <w:t>13)</w:t>
      </w:r>
      <w:r w:rsidRPr="00867A58">
        <w:tab/>
      </w:r>
      <w:r w:rsidR="00362E09" w:rsidRPr="00867A58">
        <w:t xml:space="preserve">Г-н Фофана Лансине </w:t>
      </w:r>
      <w:r w:rsidR="00295A67" w:rsidRPr="00867A58">
        <w:t>является</w:t>
      </w:r>
      <w:r w:rsidR="00362E09" w:rsidRPr="00867A58">
        <w:t xml:space="preserve"> Докладчиком Группы по повышению эффективности управления регуляторных органов электросвязи.</w:t>
      </w:r>
    </w:p>
    <w:p w14:paraId="139256C4" w14:textId="73147944"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14)</w:t>
      </w:r>
      <w:r w:rsidRPr="00867A58">
        <w:tab/>
      </w:r>
      <w:r w:rsidR="00362E09" w:rsidRPr="00867A58">
        <w:t>Н</w:t>
      </w:r>
      <w:r w:rsidR="00295A67" w:rsidRPr="00867A58">
        <w:t>аз</w:t>
      </w:r>
      <w:r w:rsidR="00362E09" w:rsidRPr="00867A58">
        <w:t xml:space="preserve">вания следующих Вопросов были обновлены в </w:t>
      </w:r>
      <w:r w:rsidR="004E317D" w:rsidRPr="00867A58">
        <w:t>январе</w:t>
      </w:r>
      <w:r w:rsidRPr="00867A58">
        <w:t xml:space="preserve"> 2021</w:t>
      </w:r>
      <w:r w:rsidR="004E317D" w:rsidRPr="00867A58">
        <w:t> года</w:t>
      </w:r>
      <w:r w:rsidRPr="00867A58">
        <w:t>: 1/3, 6/3, 8/3, 9/3</w:t>
      </w:r>
      <w:r w:rsidR="00362E09" w:rsidRPr="00867A58">
        <w:t xml:space="preserve"> и</w:t>
      </w:r>
      <w:r w:rsidRPr="00867A58">
        <w:t xml:space="preserve"> 10/3. </w:t>
      </w:r>
    </w:p>
    <w:p w14:paraId="70175B04" w14:textId="6F0A9FBD" w:rsidR="007B7CA4" w:rsidRPr="00867A58" w:rsidRDefault="007B7CA4" w:rsidP="00391D9D">
      <w:pPr>
        <w:pStyle w:val="Tablelegend"/>
        <w:tabs>
          <w:tab w:val="clear" w:pos="284"/>
          <w:tab w:val="clear" w:pos="567"/>
          <w:tab w:val="clear" w:pos="794"/>
          <w:tab w:val="left" w:pos="426"/>
        </w:tabs>
        <w:spacing w:before="60" w:after="0"/>
        <w:ind w:left="426" w:hanging="426"/>
      </w:pPr>
      <w:r w:rsidRPr="00867A58">
        <w:t>15)</w:t>
      </w:r>
      <w:r w:rsidRPr="00867A58">
        <w:tab/>
      </w:r>
      <w:r w:rsidR="004E317D" w:rsidRPr="00867A58">
        <w:t>В должности Докладчика с декабря</w:t>
      </w:r>
      <w:r w:rsidRPr="00867A58">
        <w:t xml:space="preserve"> 2021</w:t>
      </w:r>
      <w:r w:rsidR="004E317D" w:rsidRPr="00867A58">
        <w:t> года</w:t>
      </w:r>
      <w:r w:rsidRPr="00867A58">
        <w:t xml:space="preserve">; </w:t>
      </w:r>
      <w:r w:rsidR="00FC29D9" w:rsidRPr="00867A58">
        <w:t>в должност</w:t>
      </w:r>
      <w:r w:rsidR="00295A67" w:rsidRPr="00867A58">
        <w:t>и</w:t>
      </w:r>
      <w:r w:rsidR="00FC29D9" w:rsidRPr="00867A58">
        <w:t xml:space="preserve"> ассоциированного Докладчика </w:t>
      </w:r>
      <w:r w:rsidR="004E317D" w:rsidRPr="00867A58">
        <w:t>с апреля</w:t>
      </w:r>
      <w:r w:rsidRPr="00867A58">
        <w:t xml:space="preserve"> 2017</w:t>
      </w:r>
      <w:r w:rsidR="004E317D" w:rsidRPr="00867A58">
        <w:t> года</w:t>
      </w:r>
      <w:r w:rsidRPr="00867A58">
        <w:t xml:space="preserve"> </w:t>
      </w:r>
      <w:r w:rsidR="004E317D" w:rsidRPr="00867A58">
        <w:t>по декабрь</w:t>
      </w:r>
      <w:r w:rsidRPr="00867A58">
        <w:t xml:space="preserve"> 2021</w:t>
      </w:r>
      <w:r w:rsidR="004E317D" w:rsidRPr="00867A58">
        <w:t> года</w:t>
      </w:r>
      <w:r w:rsidRPr="00867A58">
        <w:t>.</w:t>
      </w:r>
    </w:p>
    <w:p w14:paraId="4B0BA309" w14:textId="06AFF4FD" w:rsidR="007B7CA4" w:rsidRPr="00867A58" w:rsidRDefault="007B7CA4" w:rsidP="00391D9D">
      <w:pPr>
        <w:pStyle w:val="Tablelegend"/>
        <w:tabs>
          <w:tab w:val="clear" w:pos="284"/>
          <w:tab w:val="clear" w:pos="567"/>
          <w:tab w:val="clear" w:pos="794"/>
          <w:tab w:val="left" w:pos="426"/>
        </w:tabs>
        <w:spacing w:before="60" w:after="0"/>
        <w:ind w:left="426" w:hanging="426"/>
        <w:rPr>
          <w:szCs w:val="18"/>
        </w:rPr>
      </w:pPr>
      <w:r w:rsidRPr="00867A58">
        <w:t>16)</w:t>
      </w:r>
      <w:r w:rsidRPr="00867A58">
        <w:tab/>
      </w:r>
      <w:r w:rsidR="00FC29D9" w:rsidRPr="00867A58">
        <w:t>В должности</w:t>
      </w:r>
      <w:r w:rsidR="00FC29D9" w:rsidRPr="00867A58">
        <w:rPr>
          <w:szCs w:val="18"/>
        </w:rPr>
        <w:t xml:space="preserve"> Докладчика до </w:t>
      </w:r>
      <w:r w:rsidR="004E317D" w:rsidRPr="00867A58">
        <w:rPr>
          <w:szCs w:val="18"/>
        </w:rPr>
        <w:t>октября</w:t>
      </w:r>
      <w:r w:rsidRPr="00867A58">
        <w:rPr>
          <w:szCs w:val="18"/>
        </w:rPr>
        <w:t xml:space="preserve"> 2021</w:t>
      </w:r>
      <w:r w:rsidR="004E317D" w:rsidRPr="00867A58">
        <w:rPr>
          <w:szCs w:val="18"/>
        </w:rPr>
        <w:t> года</w:t>
      </w:r>
      <w:r w:rsidRPr="00867A58">
        <w:rPr>
          <w:szCs w:val="18"/>
        </w:rPr>
        <w:t>.</w:t>
      </w:r>
    </w:p>
    <w:p w14:paraId="05B6E0AE" w14:textId="77777777" w:rsidR="00427068" w:rsidRPr="00867A58" w:rsidRDefault="00427068" w:rsidP="00427068">
      <w:pPr>
        <w:pStyle w:val="TableNo"/>
      </w:pPr>
      <w:r w:rsidRPr="00867A58">
        <w:lastRenderedPageBreak/>
        <w:t>ТАБЛИЦА 5</w:t>
      </w:r>
    </w:p>
    <w:p w14:paraId="53D637D8" w14:textId="66ACE88E" w:rsidR="00427068" w:rsidRPr="00867A58" w:rsidRDefault="00427068" w:rsidP="00427068">
      <w:pPr>
        <w:pStyle w:val="Tabletitle"/>
      </w:pPr>
      <w:r w:rsidRPr="00867A58">
        <w:t>3-я Исследовательская комиссия – Принятые</w:t>
      </w:r>
      <w:r w:rsidRPr="00867A58">
        <w:rPr>
          <w:rFonts w:asciiTheme="majorBidi" w:hAnsiTheme="majorBidi" w:cstheme="majorBidi"/>
        </w:rPr>
        <w:t xml:space="preserve"> новые</w:t>
      </w:r>
      <w:r w:rsidRPr="00867A58">
        <w:rPr>
          <w:rFonts w:asciiTheme="minorHAnsi" w:hAnsiTheme="minorHAnsi"/>
        </w:rPr>
        <w:t xml:space="preserve"> </w:t>
      </w:r>
      <w:r w:rsidRPr="00867A58">
        <w:t>Вопросы и Докладчики</w:t>
      </w:r>
    </w:p>
    <w:p w14:paraId="4006D90C" w14:textId="614518FD" w:rsidR="00B231BC" w:rsidRPr="00867A58" w:rsidRDefault="0013663F" w:rsidP="001E5512">
      <w:pPr>
        <w:spacing w:after="160"/>
        <w:rPr>
          <w:lang w:eastAsia="ja-JP"/>
        </w:rPr>
      </w:pPr>
      <w:r w:rsidRPr="00867A58">
        <w:rPr>
          <w:lang w:eastAsia="ja-JP"/>
        </w:rPr>
        <w:t>На собрании 2017 года было принято решение о</w:t>
      </w:r>
      <w:r w:rsidR="004470E6" w:rsidRPr="00867A58">
        <w:rPr>
          <w:lang w:eastAsia="ja-JP"/>
        </w:rPr>
        <w:t>б</w:t>
      </w:r>
      <w:r w:rsidRPr="00867A58">
        <w:rPr>
          <w:lang w:eastAsia="ja-JP"/>
        </w:rPr>
        <w:t xml:space="preserve"> </w:t>
      </w:r>
      <w:r w:rsidR="004470E6" w:rsidRPr="00867A58">
        <w:rPr>
          <w:lang w:eastAsia="ja-JP"/>
        </w:rPr>
        <w:t xml:space="preserve">изучении </w:t>
      </w:r>
      <w:r w:rsidRPr="00867A58">
        <w:rPr>
          <w:lang w:eastAsia="ja-JP"/>
        </w:rPr>
        <w:t>следующих двух новых Вопрос</w:t>
      </w:r>
      <w:r w:rsidR="004470E6" w:rsidRPr="00867A58">
        <w:rPr>
          <w:lang w:eastAsia="ja-JP"/>
        </w:rPr>
        <w:t>ов</w:t>
      </w:r>
      <w:r w:rsidRPr="00867A58">
        <w:rPr>
          <w:lang w:eastAsia="ja-JP"/>
        </w:rPr>
        <w:t xml:space="preserve"> 3</w:t>
      </w:r>
      <w:r w:rsidR="0096729A" w:rsidRPr="00867A58">
        <w:rPr>
          <w:lang w:eastAsia="ja-JP"/>
        </w:rPr>
        <w:noBreakHyphen/>
      </w:r>
      <w:r w:rsidRPr="00867A58">
        <w:rPr>
          <w:lang w:eastAsia="ja-JP"/>
        </w:rPr>
        <w:t>й</w:t>
      </w:r>
      <w:r w:rsidR="0096729A" w:rsidRPr="00867A58">
        <w:rPr>
          <w:lang w:eastAsia="ja-JP"/>
        </w:rPr>
        <w:t> </w:t>
      </w:r>
      <w:r w:rsidRPr="00867A58">
        <w:rPr>
          <w:lang w:eastAsia="ja-JP"/>
        </w:rPr>
        <w:t>Исследовательской комиссией в период 2017−2020 годов</w:t>
      </w:r>
      <w:r w:rsidR="00B231BC" w:rsidRPr="00867A58">
        <w:rPr>
          <w:lang w:eastAsia="ja-JP"/>
        </w:rPr>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4354"/>
        <w:gridCol w:w="1134"/>
        <w:gridCol w:w="2841"/>
      </w:tblGrid>
      <w:tr w:rsidR="00427068" w:rsidRPr="00867A58" w14:paraId="6D44D148" w14:textId="77777777" w:rsidTr="00391D9D">
        <w:trPr>
          <w:tblHeader/>
        </w:trPr>
        <w:tc>
          <w:tcPr>
            <w:tcW w:w="1311" w:type="dxa"/>
            <w:shd w:val="clear" w:color="auto" w:fill="auto"/>
            <w:vAlign w:val="center"/>
          </w:tcPr>
          <w:p w14:paraId="61C16DC9" w14:textId="34237754" w:rsidR="00427068" w:rsidRPr="00867A58" w:rsidRDefault="00427068" w:rsidP="00391D9D">
            <w:pPr>
              <w:pStyle w:val="Tablehead"/>
              <w:rPr>
                <w:highlight w:val="yellow"/>
                <w:lang w:val="ru-RU"/>
              </w:rPr>
            </w:pPr>
            <w:r w:rsidRPr="00867A58">
              <w:rPr>
                <w:lang w:val="ru-RU"/>
              </w:rPr>
              <w:t>Вопросы</w:t>
            </w:r>
          </w:p>
        </w:tc>
        <w:tc>
          <w:tcPr>
            <w:tcW w:w="4354" w:type="dxa"/>
            <w:shd w:val="clear" w:color="auto" w:fill="auto"/>
            <w:vAlign w:val="center"/>
          </w:tcPr>
          <w:p w14:paraId="549D9C59" w14:textId="1DAC41C6" w:rsidR="00427068" w:rsidRPr="00867A58" w:rsidRDefault="00427068" w:rsidP="00391D9D">
            <w:pPr>
              <w:pStyle w:val="Tablehead"/>
              <w:rPr>
                <w:highlight w:val="yellow"/>
                <w:lang w:val="ru-RU"/>
              </w:rPr>
            </w:pPr>
            <w:r w:rsidRPr="00867A58">
              <w:rPr>
                <w:lang w:val="ru-RU"/>
              </w:rPr>
              <w:t>Название Вопроса</w:t>
            </w:r>
          </w:p>
        </w:tc>
        <w:tc>
          <w:tcPr>
            <w:tcW w:w="1134" w:type="dxa"/>
            <w:shd w:val="clear" w:color="auto" w:fill="auto"/>
            <w:vAlign w:val="center"/>
          </w:tcPr>
          <w:p w14:paraId="3D83E47D" w14:textId="3C2A2431" w:rsidR="00427068" w:rsidRPr="00867A58" w:rsidRDefault="00427068" w:rsidP="00391D9D">
            <w:pPr>
              <w:pStyle w:val="Tablehead"/>
              <w:rPr>
                <w:highlight w:val="yellow"/>
                <w:lang w:val="ru-RU"/>
              </w:rPr>
            </w:pPr>
            <w:r w:rsidRPr="00867A58">
              <w:rPr>
                <w:lang w:val="ru-RU"/>
              </w:rPr>
              <w:t>РГ</w:t>
            </w:r>
          </w:p>
        </w:tc>
        <w:tc>
          <w:tcPr>
            <w:tcW w:w="2841" w:type="dxa"/>
            <w:vAlign w:val="center"/>
          </w:tcPr>
          <w:p w14:paraId="07E1674E" w14:textId="370D0A25" w:rsidR="00427068" w:rsidRPr="00867A58" w:rsidRDefault="00427068" w:rsidP="00391D9D">
            <w:pPr>
              <w:pStyle w:val="Tablehead"/>
              <w:rPr>
                <w:highlight w:val="cyan"/>
                <w:lang w:val="ru-RU"/>
              </w:rPr>
            </w:pPr>
            <w:r w:rsidRPr="00867A58">
              <w:rPr>
                <w:lang w:val="ru-RU"/>
              </w:rPr>
              <w:t>Докладчик,</w:t>
            </w:r>
            <w:r w:rsidRPr="00867A58">
              <w:rPr>
                <w:lang w:val="ru-RU"/>
              </w:rPr>
              <w:br/>
            </w:r>
            <w:r w:rsidR="00FC29D9" w:rsidRPr="00867A58">
              <w:rPr>
                <w:lang w:val="ru-RU"/>
              </w:rPr>
              <w:t>ассоциированный Докладчик</w:t>
            </w:r>
          </w:p>
        </w:tc>
      </w:tr>
      <w:tr w:rsidR="00B231BC" w:rsidRPr="00867A58" w14:paraId="115BE127" w14:textId="77777777" w:rsidTr="00391D9D">
        <w:tc>
          <w:tcPr>
            <w:tcW w:w="1311" w:type="dxa"/>
            <w:shd w:val="clear" w:color="auto" w:fill="auto"/>
          </w:tcPr>
          <w:p w14:paraId="041DAEF8" w14:textId="77777777" w:rsidR="00B231BC" w:rsidRPr="00867A58" w:rsidRDefault="00B231BC" w:rsidP="00391D9D">
            <w:pPr>
              <w:pStyle w:val="Tabletext"/>
              <w:spacing w:before="60" w:after="60"/>
              <w:jc w:val="center"/>
            </w:pPr>
            <w:r w:rsidRPr="00867A58">
              <w:t>12/3</w:t>
            </w:r>
          </w:p>
        </w:tc>
        <w:tc>
          <w:tcPr>
            <w:tcW w:w="4354" w:type="dxa"/>
            <w:shd w:val="clear" w:color="auto" w:fill="auto"/>
          </w:tcPr>
          <w:p w14:paraId="01CE24A8" w14:textId="76E05C5B" w:rsidR="00013323" w:rsidRPr="00867A58" w:rsidRDefault="00013323" w:rsidP="00391D9D">
            <w:pPr>
              <w:pStyle w:val="Tabletext"/>
              <w:spacing w:before="60" w:after="60"/>
              <w:rPr>
                <w:szCs w:val="24"/>
              </w:rPr>
            </w:pPr>
            <w:r w:rsidRPr="00867A58">
              <w:rPr>
                <w:szCs w:val="24"/>
              </w:rPr>
              <w:t>Тарифы, экономические вопросы и вопросы политики, относящиеся к мобильным финансовым услугам (МФУ)</w:t>
            </w:r>
          </w:p>
        </w:tc>
        <w:tc>
          <w:tcPr>
            <w:tcW w:w="1134" w:type="dxa"/>
            <w:shd w:val="clear" w:color="auto" w:fill="auto"/>
          </w:tcPr>
          <w:p w14:paraId="5C60FC39" w14:textId="41A6415A" w:rsidR="00B231BC" w:rsidRPr="00867A58" w:rsidRDefault="00427068" w:rsidP="00391D9D">
            <w:pPr>
              <w:pStyle w:val="Tabletext"/>
              <w:spacing w:before="60" w:after="60"/>
              <w:jc w:val="center"/>
            </w:pPr>
            <w:r w:rsidRPr="00867A58">
              <w:t>РГ</w:t>
            </w:r>
            <w:r w:rsidR="00B231BC" w:rsidRPr="00867A58">
              <w:t>2</w:t>
            </w:r>
          </w:p>
        </w:tc>
        <w:tc>
          <w:tcPr>
            <w:tcW w:w="2841" w:type="dxa"/>
          </w:tcPr>
          <w:p w14:paraId="16C4A789" w14:textId="3E2081F5" w:rsidR="00B231BC" w:rsidRPr="00867A58" w:rsidRDefault="00427068" w:rsidP="00391D9D">
            <w:pPr>
              <w:pStyle w:val="Tabletext"/>
              <w:spacing w:before="60" w:after="60"/>
            </w:pPr>
            <w:r w:rsidRPr="00867A58">
              <w:t>Ахмед Саид</w:t>
            </w:r>
            <w:r w:rsidRPr="00867A58">
              <w:br/>
            </w:r>
            <w:r w:rsidR="00C11A23" w:rsidRPr="00867A58">
              <w:t>Мемико Оцуки</w:t>
            </w:r>
            <w:r w:rsidRPr="00867A58">
              <w:br/>
            </w:r>
            <w:r w:rsidR="00C11A23" w:rsidRPr="00867A58">
              <w:t>Син Вон Кан</w:t>
            </w:r>
            <w:r w:rsidRPr="00867A58">
              <w:br/>
            </w:r>
            <w:r w:rsidR="00C11A23" w:rsidRPr="00867A58">
              <w:t>Матарр Турей</w:t>
            </w:r>
            <w:r w:rsidRPr="00867A58">
              <w:br/>
            </w:r>
            <w:r w:rsidR="00C11A23" w:rsidRPr="00867A58">
              <w:t>Абдул Мусоке</w:t>
            </w:r>
            <w:r w:rsidRPr="00867A58">
              <w:br/>
            </w:r>
            <w:r w:rsidR="009220F2" w:rsidRPr="00867A58">
              <w:t>Фредерик Асуману</w:t>
            </w:r>
            <w:r w:rsidRPr="00867A58">
              <w:br/>
            </w:r>
            <w:r w:rsidR="00470C6A" w:rsidRPr="00867A58">
              <w:t>Хильда Муцейеква</w:t>
            </w:r>
            <w:r w:rsidRPr="00867A58">
              <w:br/>
            </w:r>
            <w:r w:rsidR="00470C6A" w:rsidRPr="00867A58">
              <w:t>Лиза Руссот</w:t>
            </w:r>
            <w:r w:rsidRPr="00867A58">
              <w:br/>
            </w:r>
            <w:r w:rsidR="00470C6A" w:rsidRPr="00867A58">
              <w:t>Шармин Султана</w:t>
            </w:r>
            <w:r w:rsidRPr="00867A58">
              <w:br/>
            </w:r>
            <w:r w:rsidR="009220F2" w:rsidRPr="00867A58">
              <w:t>Иссиака Альхабибу</w:t>
            </w:r>
            <w:r w:rsidRPr="00867A58">
              <w:br/>
            </w:r>
            <w:r w:rsidR="00C11A23" w:rsidRPr="00867A58">
              <w:t>Бенсон Кекеоча</w:t>
            </w:r>
          </w:p>
        </w:tc>
      </w:tr>
      <w:tr w:rsidR="00B231BC" w:rsidRPr="00867A58" w14:paraId="2A17A9E6" w14:textId="77777777" w:rsidTr="00391D9D">
        <w:tc>
          <w:tcPr>
            <w:tcW w:w="1311" w:type="dxa"/>
            <w:shd w:val="clear" w:color="auto" w:fill="auto"/>
          </w:tcPr>
          <w:p w14:paraId="0CD9595B" w14:textId="7CA76A1A" w:rsidR="00B231BC" w:rsidRPr="00867A58" w:rsidRDefault="00B231BC" w:rsidP="00391D9D">
            <w:pPr>
              <w:pStyle w:val="Tabletext"/>
              <w:spacing w:before="60" w:after="60"/>
              <w:jc w:val="center"/>
            </w:pPr>
            <w:r w:rsidRPr="00867A58">
              <w:t>13/3</w:t>
            </w:r>
            <w:r w:rsidR="00ED1C27" w:rsidRPr="00867A58">
              <w:rPr>
                <w:szCs w:val="22"/>
                <w:vertAlign w:val="superscript"/>
              </w:rPr>
              <w:t>1</w:t>
            </w:r>
          </w:p>
        </w:tc>
        <w:tc>
          <w:tcPr>
            <w:tcW w:w="4354" w:type="dxa"/>
            <w:shd w:val="clear" w:color="auto" w:fill="auto"/>
          </w:tcPr>
          <w:p w14:paraId="0945B6C7" w14:textId="4ED70765" w:rsidR="000D2E42" w:rsidRPr="00867A58" w:rsidRDefault="000D2E42" w:rsidP="00391D9D">
            <w:pPr>
              <w:pStyle w:val="Tabletext"/>
              <w:spacing w:before="60" w:after="60"/>
              <w:rPr>
                <w:color w:val="000000"/>
              </w:rPr>
            </w:pPr>
            <w:r w:rsidRPr="00867A58">
              <w:rPr>
                <w:color w:val="000000"/>
              </w:rPr>
              <w:t>Исследование тарифов и вопросов начисления платы при соглашениях о взаиморасчетах за наземные кабельные линии электросвязи, проходящие по территории многих стран</w:t>
            </w:r>
          </w:p>
        </w:tc>
        <w:tc>
          <w:tcPr>
            <w:tcW w:w="1134" w:type="dxa"/>
            <w:shd w:val="clear" w:color="auto" w:fill="auto"/>
          </w:tcPr>
          <w:p w14:paraId="5281A50B" w14:textId="1F17DB1A" w:rsidR="00B231BC" w:rsidRPr="00867A58" w:rsidRDefault="00427068" w:rsidP="00391D9D">
            <w:pPr>
              <w:pStyle w:val="Tabletext"/>
              <w:spacing w:before="60" w:after="60"/>
              <w:jc w:val="center"/>
            </w:pPr>
            <w:r w:rsidRPr="00867A58">
              <w:t>РГ</w:t>
            </w:r>
            <w:r w:rsidR="00B231BC" w:rsidRPr="00867A58">
              <w:t>1</w:t>
            </w:r>
          </w:p>
        </w:tc>
        <w:tc>
          <w:tcPr>
            <w:tcW w:w="2841" w:type="dxa"/>
          </w:tcPr>
          <w:p w14:paraId="2F2E9BB1" w14:textId="2A38DA1A" w:rsidR="00B231BC" w:rsidRPr="00867A58" w:rsidRDefault="00C11A23" w:rsidP="00391D9D">
            <w:pPr>
              <w:pStyle w:val="Tabletext"/>
              <w:spacing w:before="60" w:after="60"/>
            </w:pPr>
            <w:r w:rsidRPr="00867A58">
              <w:t>Хуэй Чэнь</w:t>
            </w:r>
            <w:r w:rsidR="00427068" w:rsidRPr="00867A58">
              <w:br/>
            </w:r>
            <w:r w:rsidR="009220F2" w:rsidRPr="00867A58">
              <w:t>Шарль Зои Банга</w:t>
            </w:r>
          </w:p>
        </w:tc>
      </w:tr>
    </w:tbl>
    <w:p w14:paraId="29223207" w14:textId="77777777" w:rsidR="00EC1B16" w:rsidRPr="00867A58" w:rsidRDefault="00EC1B16" w:rsidP="00391D9D">
      <w:pPr>
        <w:pStyle w:val="Tablelegend"/>
        <w:tabs>
          <w:tab w:val="clear" w:pos="284"/>
          <w:tab w:val="clear" w:pos="567"/>
          <w:tab w:val="clear" w:pos="794"/>
          <w:tab w:val="left" w:pos="426"/>
        </w:tabs>
        <w:spacing w:before="60" w:after="0"/>
        <w:ind w:left="426" w:hanging="426"/>
      </w:pPr>
      <w:r w:rsidRPr="00867A58">
        <w:rPr>
          <w:szCs w:val="18"/>
        </w:rPr>
        <w:t>Примечания</w:t>
      </w:r>
      <w:r w:rsidRPr="00867A58">
        <w:t>:</w:t>
      </w:r>
    </w:p>
    <w:p w14:paraId="66CE72D0" w14:textId="365AF57B" w:rsidR="00EC1B16" w:rsidRPr="00867A58" w:rsidRDefault="00EC1B16" w:rsidP="00391D9D">
      <w:pPr>
        <w:pStyle w:val="Tablelegend"/>
        <w:tabs>
          <w:tab w:val="clear" w:pos="284"/>
          <w:tab w:val="clear" w:pos="567"/>
          <w:tab w:val="clear" w:pos="794"/>
          <w:tab w:val="left" w:pos="426"/>
        </w:tabs>
        <w:spacing w:before="60" w:after="0"/>
        <w:ind w:left="426" w:hanging="426"/>
      </w:pPr>
      <w:r w:rsidRPr="00867A58">
        <w:t>1)</w:t>
      </w:r>
      <w:r w:rsidRPr="00867A58">
        <w:tab/>
      </w:r>
      <w:r w:rsidR="000B62B9" w:rsidRPr="00867A58">
        <w:t>Во</w:t>
      </w:r>
      <w:r w:rsidR="000B62B9" w:rsidRPr="00867A58">
        <w:rPr>
          <w:szCs w:val="18"/>
        </w:rPr>
        <w:t xml:space="preserve">прос </w:t>
      </w:r>
      <w:r w:rsidRPr="00867A58">
        <w:rPr>
          <w:szCs w:val="18"/>
        </w:rPr>
        <w:t xml:space="preserve">13/3 </w:t>
      </w:r>
      <w:r w:rsidR="000B62B9" w:rsidRPr="00867A58">
        <w:rPr>
          <w:szCs w:val="18"/>
        </w:rPr>
        <w:t xml:space="preserve">был сформулирован в марте </w:t>
      </w:r>
      <w:r w:rsidRPr="00867A58">
        <w:rPr>
          <w:szCs w:val="18"/>
        </w:rPr>
        <w:t>2017</w:t>
      </w:r>
      <w:r w:rsidR="000B62B9" w:rsidRPr="00867A58">
        <w:rPr>
          <w:szCs w:val="18"/>
        </w:rPr>
        <w:t xml:space="preserve"> года и в январе 2021 года объединен с Вопросом </w:t>
      </w:r>
      <w:r w:rsidRPr="00867A58">
        <w:rPr>
          <w:szCs w:val="18"/>
        </w:rPr>
        <w:t>6/3.</w:t>
      </w:r>
    </w:p>
    <w:p w14:paraId="7BBDD6B9" w14:textId="5187EE51" w:rsidR="00427068" w:rsidRPr="00867A58" w:rsidRDefault="00427068" w:rsidP="00427068">
      <w:pPr>
        <w:pStyle w:val="TableNo"/>
      </w:pPr>
      <w:r w:rsidRPr="00867A58">
        <w:t>ТАБЛИЦА 6</w:t>
      </w:r>
    </w:p>
    <w:p w14:paraId="3CE36BF2" w14:textId="25F2DAF6" w:rsidR="00427068" w:rsidRPr="00867A58" w:rsidRDefault="00427068" w:rsidP="00427068">
      <w:pPr>
        <w:pStyle w:val="Tabletitle"/>
      </w:pPr>
      <w:r w:rsidRPr="00867A58">
        <w:t>3-я Исследовательская комиссия – Исключенные Вопросы</w:t>
      </w:r>
    </w:p>
    <w:p w14:paraId="2F27013A" w14:textId="6C0A3FE5" w:rsidR="00EC1B16" w:rsidRPr="00867A58" w:rsidRDefault="00C63217" w:rsidP="001E5512">
      <w:pPr>
        <w:spacing w:after="160"/>
      </w:pPr>
      <w:r w:rsidRPr="00867A58">
        <w:t xml:space="preserve">В январе 2021 года Вопрос </w:t>
      </w:r>
      <w:r w:rsidR="00EC1B16" w:rsidRPr="00867A58">
        <w:t xml:space="preserve">2/3 </w:t>
      </w:r>
      <w:r w:rsidRPr="00867A58">
        <w:t xml:space="preserve">был </w:t>
      </w:r>
      <w:r w:rsidRPr="00867A58">
        <w:rPr>
          <w:lang w:eastAsia="ja-JP"/>
        </w:rPr>
        <w:t>объединен</w:t>
      </w:r>
      <w:r w:rsidRPr="00867A58">
        <w:t xml:space="preserve"> с Вопросом </w:t>
      </w:r>
      <w:r w:rsidR="00EC1B16" w:rsidRPr="00867A58">
        <w:t>1/3</w:t>
      </w:r>
      <w:r w:rsidR="00FA6E2A" w:rsidRPr="00867A58">
        <w:t>, а</w:t>
      </w:r>
      <w:r w:rsidRPr="00867A58">
        <w:t xml:space="preserve"> Вопрос </w:t>
      </w:r>
      <w:r w:rsidR="00EC1B16" w:rsidRPr="00867A58">
        <w:t xml:space="preserve">13/3 </w:t>
      </w:r>
      <w:r w:rsidRPr="00867A58">
        <w:t>был объединен с</w:t>
      </w:r>
      <w:r w:rsidR="00391D9D" w:rsidRPr="00867A58">
        <w:t> </w:t>
      </w:r>
      <w:r w:rsidRPr="00867A58">
        <w:t>Вопросом </w:t>
      </w:r>
      <w:r w:rsidR="00EC1B16" w:rsidRPr="00867A58">
        <w:t>6/3.</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715"/>
        <w:gridCol w:w="1842"/>
        <w:gridCol w:w="2841"/>
      </w:tblGrid>
      <w:tr w:rsidR="00EC1B16" w:rsidRPr="00867A58" w14:paraId="07733154" w14:textId="77777777" w:rsidTr="00391D9D">
        <w:trPr>
          <w:tblHeader/>
        </w:trPr>
        <w:tc>
          <w:tcPr>
            <w:tcW w:w="1242" w:type="dxa"/>
            <w:shd w:val="clear" w:color="auto" w:fill="auto"/>
          </w:tcPr>
          <w:p w14:paraId="0666D7F4" w14:textId="2F23FA9E" w:rsidR="00EC1B16" w:rsidRPr="00867A58" w:rsidRDefault="00EC1B16" w:rsidP="00EC1B16">
            <w:pPr>
              <w:pStyle w:val="Tablehead"/>
              <w:rPr>
                <w:lang w:val="ru-RU"/>
              </w:rPr>
            </w:pPr>
            <w:r w:rsidRPr="00867A58">
              <w:rPr>
                <w:lang w:val="ru-RU"/>
              </w:rPr>
              <w:t>Вопросы</w:t>
            </w:r>
          </w:p>
        </w:tc>
        <w:tc>
          <w:tcPr>
            <w:tcW w:w="3715" w:type="dxa"/>
            <w:shd w:val="clear" w:color="auto" w:fill="auto"/>
          </w:tcPr>
          <w:p w14:paraId="327762DD" w14:textId="78C3D288" w:rsidR="00EC1B16" w:rsidRPr="00867A58" w:rsidRDefault="00EC1B16" w:rsidP="00EC1B16">
            <w:pPr>
              <w:pStyle w:val="Tablehead"/>
              <w:rPr>
                <w:lang w:val="ru-RU"/>
              </w:rPr>
            </w:pPr>
            <w:r w:rsidRPr="00867A58">
              <w:rPr>
                <w:lang w:val="ru-RU"/>
              </w:rPr>
              <w:t>Название Вопроса</w:t>
            </w:r>
          </w:p>
        </w:tc>
        <w:tc>
          <w:tcPr>
            <w:tcW w:w="1842" w:type="dxa"/>
            <w:shd w:val="clear" w:color="auto" w:fill="auto"/>
          </w:tcPr>
          <w:p w14:paraId="29188D1B" w14:textId="7C4373B0" w:rsidR="00EC1B16" w:rsidRPr="00867A58" w:rsidRDefault="00EC1B16" w:rsidP="00EC1B16">
            <w:pPr>
              <w:pStyle w:val="Tablehead"/>
              <w:rPr>
                <w:lang w:val="ru-RU"/>
              </w:rPr>
            </w:pPr>
            <w:r w:rsidRPr="00867A58">
              <w:rPr>
                <w:lang w:val="ru-RU"/>
              </w:rPr>
              <w:t>Докладчики</w:t>
            </w:r>
          </w:p>
        </w:tc>
        <w:tc>
          <w:tcPr>
            <w:tcW w:w="2841" w:type="dxa"/>
            <w:shd w:val="clear" w:color="auto" w:fill="auto"/>
          </w:tcPr>
          <w:p w14:paraId="2DEA0FF7" w14:textId="7B81F621" w:rsidR="00EC1B16" w:rsidRPr="00867A58" w:rsidRDefault="00EC1B16" w:rsidP="00EC1B16">
            <w:pPr>
              <w:pStyle w:val="Tablehead"/>
              <w:rPr>
                <w:lang w:val="ru-RU"/>
              </w:rPr>
            </w:pPr>
            <w:r w:rsidRPr="00867A58">
              <w:rPr>
                <w:lang w:val="ru-RU"/>
              </w:rPr>
              <w:t>Результаты</w:t>
            </w:r>
          </w:p>
        </w:tc>
      </w:tr>
      <w:tr w:rsidR="00EC1B16" w:rsidRPr="00867A58" w14:paraId="7193EEF4" w14:textId="77777777" w:rsidTr="00AE462B">
        <w:tc>
          <w:tcPr>
            <w:tcW w:w="1242" w:type="dxa"/>
            <w:shd w:val="clear" w:color="auto" w:fill="auto"/>
            <w:vAlign w:val="center"/>
          </w:tcPr>
          <w:p w14:paraId="693818A3" w14:textId="77777777" w:rsidR="00EC1B16" w:rsidRPr="00867A58" w:rsidRDefault="00EC1B16" w:rsidP="00AE462B">
            <w:pPr>
              <w:pStyle w:val="Tabletext"/>
              <w:jc w:val="center"/>
            </w:pPr>
            <w:r w:rsidRPr="00867A58">
              <w:t>2/3</w:t>
            </w:r>
          </w:p>
        </w:tc>
        <w:tc>
          <w:tcPr>
            <w:tcW w:w="3715" w:type="dxa"/>
            <w:shd w:val="clear" w:color="auto" w:fill="auto"/>
          </w:tcPr>
          <w:p w14:paraId="28161D1A" w14:textId="7A128AF7" w:rsidR="00EC1B16" w:rsidRPr="00867A58" w:rsidRDefault="00001514" w:rsidP="001E5512">
            <w:pPr>
              <w:pStyle w:val="Tabletext"/>
            </w:pPr>
            <w:r w:rsidRPr="00867A58">
              <w:t>Разработка механизмов начисления платы и учета/расчетов за услуги международной электросвязи, отличные от услуг, изучаемых в рамках Вопроса</w:t>
            </w:r>
            <w:r w:rsidR="00391D9D" w:rsidRPr="00867A58">
              <w:t> </w:t>
            </w:r>
            <w:r w:rsidRPr="00867A58">
              <w:t>1/3, включая адаптацию существующих Рекомендаций серии D к изменяющимся потребностям пользователей</w:t>
            </w:r>
          </w:p>
        </w:tc>
        <w:tc>
          <w:tcPr>
            <w:tcW w:w="1842" w:type="dxa"/>
            <w:shd w:val="clear" w:color="auto" w:fill="auto"/>
          </w:tcPr>
          <w:p w14:paraId="4E9F45D6" w14:textId="2241EF6E" w:rsidR="00EC1B16" w:rsidRPr="00867A58" w:rsidRDefault="00001514" w:rsidP="00391D9D">
            <w:pPr>
              <w:pStyle w:val="Tabletext"/>
              <w:spacing w:before="60" w:after="60"/>
            </w:pPr>
            <w:r w:rsidRPr="00867A58">
              <w:rPr>
                <w:szCs w:val="22"/>
              </w:rPr>
              <w:t>Эрико Хондо</w:t>
            </w:r>
            <w:r w:rsidR="003E6934" w:rsidRPr="00867A58">
              <w:br/>
            </w:r>
            <w:r w:rsidRPr="00867A58">
              <w:rPr>
                <w:szCs w:val="22"/>
              </w:rPr>
              <w:t>Асма Массауди</w:t>
            </w:r>
            <w:r w:rsidRPr="00867A58">
              <w:rPr>
                <w:szCs w:val="22"/>
              </w:rPr>
              <w:br/>
              <w:t>Лвандо Ббуку</w:t>
            </w:r>
            <w:r w:rsidRPr="00867A58">
              <w:rPr>
                <w:szCs w:val="22"/>
              </w:rPr>
              <w:br/>
              <w:t>Алексей Бородин</w:t>
            </w:r>
          </w:p>
        </w:tc>
        <w:tc>
          <w:tcPr>
            <w:tcW w:w="2841" w:type="dxa"/>
            <w:shd w:val="clear" w:color="auto" w:fill="auto"/>
          </w:tcPr>
          <w:p w14:paraId="4F46FE3B" w14:textId="154A337B" w:rsidR="00EC1B16" w:rsidRPr="00867A58" w:rsidRDefault="00274C22" w:rsidP="00391D9D">
            <w:pPr>
              <w:pStyle w:val="Tabletext"/>
            </w:pPr>
            <w:r w:rsidRPr="00867A58">
              <w:t>МСЭ-Т</w:t>
            </w:r>
            <w:r w:rsidR="00EC1B16" w:rsidRPr="00867A58">
              <w:t xml:space="preserve"> D.1041, </w:t>
            </w:r>
            <w:r w:rsidR="009B63C2" w:rsidRPr="00867A58">
              <w:rPr>
                <w:i/>
                <w:iCs/>
              </w:rPr>
              <w:t>Политические и методические принципы для определения платы за совместное размещение и доступ</w:t>
            </w:r>
          </w:p>
        </w:tc>
      </w:tr>
      <w:tr w:rsidR="00EC1B16" w:rsidRPr="00867A58" w14:paraId="23789666" w14:textId="77777777" w:rsidTr="001E5512">
        <w:tc>
          <w:tcPr>
            <w:tcW w:w="1242" w:type="dxa"/>
            <w:shd w:val="clear" w:color="auto" w:fill="auto"/>
            <w:vAlign w:val="center"/>
          </w:tcPr>
          <w:p w14:paraId="5342F875" w14:textId="77777777" w:rsidR="00EC1B16" w:rsidRPr="00867A58" w:rsidRDefault="00EC1B16" w:rsidP="00776ECE">
            <w:pPr>
              <w:pStyle w:val="Tabletext"/>
              <w:jc w:val="center"/>
            </w:pPr>
            <w:r w:rsidRPr="00867A58">
              <w:t>5/3</w:t>
            </w:r>
          </w:p>
        </w:tc>
        <w:tc>
          <w:tcPr>
            <w:tcW w:w="3715" w:type="dxa"/>
            <w:shd w:val="clear" w:color="auto" w:fill="auto"/>
          </w:tcPr>
          <w:p w14:paraId="4B42770C" w14:textId="3768E41D" w:rsidR="00EC1B16" w:rsidRPr="00867A58" w:rsidRDefault="00255E5D" w:rsidP="001E5512">
            <w:pPr>
              <w:pStyle w:val="Tabletext"/>
            </w:pPr>
            <w:r w:rsidRPr="00867A58">
              <w:t>Термины и определения для Рекомендаций, касающихся тарифов и принципов бухгалтерской отчетности, а также соответствующих экономических вопросов и вопросов политики</w:t>
            </w:r>
          </w:p>
        </w:tc>
        <w:tc>
          <w:tcPr>
            <w:tcW w:w="1842" w:type="dxa"/>
            <w:shd w:val="clear" w:color="auto" w:fill="auto"/>
          </w:tcPr>
          <w:p w14:paraId="4FDDD955" w14:textId="045DFCC8" w:rsidR="00EC1B16" w:rsidRPr="00867A58" w:rsidRDefault="00255E5D" w:rsidP="00391D9D">
            <w:pPr>
              <w:pStyle w:val="Tabletext"/>
              <w:spacing w:before="60" w:after="60"/>
            </w:pPr>
            <w:r w:rsidRPr="00867A58">
              <w:rPr>
                <w:szCs w:val="22"/>
              </w:rPr>
              <w:t>Доминик Вюргес</w:t>
            </w:r>
          </w:p>
        </w:tc>
        <w:tc>
          <w:tcPr>
            <w:tcW w:w="2841" w:type="dxa"/>
            <w:shd w:val="clear" w:color="auto" w:fill="auto"/>
          </w:tcPr>
          <w:p w14:paraId="0CE760C8" w14:textId="050BF8C5" w:rsidR="00EC1B16" w:rsidRPr="00867A58" w:rsidRDefault="00374827" w:rsidP="00391D9D">
            <w:pPr>
              <w:pStyle w:val="Tabletext"/>
            </w:pPr>
            <w:r w:rsidRPr="00867A58">
              <w:t>Глоссарий по цифровым финансовым услугам</w:t>
            </w:r>
          </w:p>
        </w:tc>
      </w:tr>
      <w:tr w:rsidR="00EC1B16" w:rsidRPr="00867A58" w14:paraId="58392CBA" w14:textId="77777777" w:rsidTr="001E5512">
        <w:tc>
          <w:tcPr>
            <w:tcW w:w="1242" w:type="dxa"/>
            <w:shd w:val="clear" w:color="auto" w:fill="auto"/>
            <w:vAlign w:val="center"/>
          </w:tcPr>
          <w:p w14:paraId="642E944E" w14:textId="77777777" w:rsidR="00EC1B16" w:rsidRPr="00867A58" w:rsidRDefault="00EC1B16" w:rsidP="00776ECE">
            <w:pPr>
              <w:pStyle w:val="Tabletext"/>
              <w:jc w:val="center"/>
            </w:pPr>
            <w:r w:rsidRPr="00867A58">
              <w:t>13/3</w:t>
            </w:r>
          </w:p>
        </w:tc>
        <w:tc>
          <w:tcPr>
            <w:tcW w:w="3715" w:type="dxa"/>
            <w:shd w:val="clear" w:color="auto" w:fill="auto"/>
          </w:tcPr>
          <w:p w14:paraId="69FC5896" w14:textId="2D3488E0" w:rsidR="00EC1B16" w:rsidRPr="00867A58" w:rsidRDefault="00374827" w:rsidP="001E5512">
            <w:pPr>
              <w:pStyle w:val="Tabletext"/>
            </w:pPr>
            <w:r w:rsidRPr="00867A58">
              <w:t>Исследование тарифов и вопросов начисления платы при соглашениях о взаиморасчетах за наземные кабельные линии электросвязи, проходящие по территории многих стран</w:t>
            </w:r>
          </w:p>
        </w:tc>
        <w:tc>
          <w:tcPr>
            <w:tcW w:w="1842" w:type="dxa"/>
            <w:shd w:val="clear" w:color="auto" w:fill="auto"/>
          </w:tcPr>
          <w:p w14:paraId="6773A602" w14:textId="3B40F92F" w:rsidR="00EC1B16" w:rsidRPr="00867A58" w:rsidRDefault="00374827" w:rsidP="00391D9D">
            <w:pPr>
              <w:pStyle w:val="Tabletext"/>
              <w:spacing w:before="60" w:after="60"/>
            </w:pPr>
            <w:r w:rsidRPr="00867A58">
              <w:t>Хуэй Чэнь</w:t>
            </w:r>
            <w:r w:rsidR="003E6934" w:rsidRPr="00867A58">
              <w:br/>
            </w:r>
            <w:r w:rsidRPr="00867A58">
              <w:t>Шарль Зои Банга</w:t>
            </w:r>
          </w:p>
        </w:tc>
        <w:tc>
          <w:tcPr>
            <w:tcW w:w="2841" w:type="dxa"/>
            <w:shd w:val="clear" w:color="auto" w:fill="auto"/>
          </w:tcPr>
          <w:p w14:paraId="5AB476AA" w14:textId="324C0C8F" w:rsidR="00EC1B16" w:rsidRPr="00867A58" w:rsidRDefault="00374827" w:rsidP="00391D9D">
            <w:pPr>
              <w:pStyle w:val="Tabletext"/>
            </w:pPr>
            <w:r w:rsidRPr="00867A58">
              <w:t>МСЭ</w:t>
            </w:r>
            <w:r w:rsidR="00EC1B16" w:rsidRPr="00867A58">
              <w:t xml:space="preserve">-T D.1040, </w:t>
            </w:r>
            <w:r w:rsidR="009B63C2" w:rsidRPr="00867A58">
              <w:rPr>
                <w:i/>
                <w:iCs/>
              </w:rPr>
              <w:t>Оптимизация использования наземных кабелей, проходящих</w:t>
            </w:r>
            <w:r w:rsidRPr="00867A58">
              <w:rPr>
                <w:i/>
                <w:iCs/>
              </w:rPr>
              <w:t xml:space="preserve"> по территории нескольких стран</w:t>
            </w:r>
            <w:r w:rsidR="009B63C2" w:rsidRPr="00867A58">
              <w:rPr>
                <w:i/>
                <w:iCs/>
              </w:rPr>
              <w:t>, в целях расширения возможности установления региональных и международных соединений</w:t>
            </w:r>
          </w:p>
        </w:tc>
      </w:tr>
    </w:tbl>
    <w:p w14:paraId="73597756" w14:textId="75F9D37A" w:rsidR="00B231BC" w:rsidRPr="00867A58" w:rsidRDefault="00B231BC" w:rsidP="00B231BC">
      <w:pPr>
        <w:pStyle w:val="Heading1"/>
        <w:rPr>
          <w:lang w:val="ru-RU"/>
        </w:rPr>
      </w:pPr>
      <w:bookmarkStart w:id="15" w:name="_Toc320869653"/>
      <w:bookmarkStart w:id="16" w:name="_Toc50541057"/>
      <w:bookmarkStart w:id="17" w:name="_Toc94170722"/>
      <w:r w:rsidRPr="00867A58">
        <w:rPr>
          <w:lang w:val="ru-RU"/>
        </w:rPr>
        <w:lastRenderedPageBreak/>
        <w:t>3</w:t>
      </w:r>
      <w:r w:rsidRPr="00867A58">
        <w:rPr>
          <w:lang w:val="ru-RU"/>
        </w:rPr>
        <w:tab/>
      </w:r>
      <w:r w:rsidR="004C6531" w:rsidRPr="00867A58">
        <w:rPr>
          <w:lang w:val="ru-RU"/>
        </w:rPr>
        <w:t>Результаты работы, завершенной в ходе исследовательского периода 2017</w:t>
      </w:r>
      <w:r w:rsidR="004C6531" w:rsidRPr="00867A58">
        <w:rPr>
          <w:lang w:val="ru-RU"/>
        </w:rPr>
        <w:sym w:font="Symbol" w:char="F02D"/>
      </w:r>
      <w:r w:rsidR="004C6531" w:rsidRPr="00867A58">
        <w:rPr>
          <w:lang w:val="ru-RU"/>
        </w:rPr>
        <w:t>202</w:t>
      </w:r>
      <w:r w:rsidR="00744972" w:rsidRPr="00867A58">
        <w:rPr>
          <w:lang w:val="ru-RU"/>
        </w:rPr>
        <w:t>1</w:t>
      </w:r>
      <w:r w:rsidR="004C6531" w:rsidRPr="00867A58">
        <w:rPr>
          <w:lang w:val="ru-RU"/>
        </w:rPr>
        <w:t xml:space="preserve"> годов</w:t>
      </w:r>
      <w:bookmarkEnd w:id="15"/>
      <w:bookmarkEnd w:id="16"/>
      <w:bookmarkEnd w:id="17"/>
    </w:p>
    <w:p w14:paraId="4A4418F9" w14:textId="08CD48E9" w:rsidR="00B231BC" w:rsidRPr="00867A58" w:rsidRDefault="00B231BC" w:rsidP="00B231BC">
      <w:pPr>
        <w:pStyle w:val="Heading2"/>
        <w:rPr>
          <w:lang w:val="ru-RU"/>
        </w:rPr>
      </w:pPr>
      <w:r w:rsidRPr="00867A58">
        <w:rPr>
          <w:lang w:val="ru-RU"/>
        </w:rPr>
        <w:t>3.1</w:t>
      </w:r>
      <w:r w:rsidRPr="00867A58">
        <w:rPr>
          <w:lang w:val="ru-RU"/>
        </w:rPr>
        <w:tab/>
      </w:r>
      <w:r w:rsidR="004C6531" w:rsidRPr="00867A58">
        <w:rPr>
          <w:lang w:val="ru-RU"/>
        </w:rPr>
        <w:t>Общая информация</w:t>
      </w:r>
    </w:p>
    <w:p w14:paraId="128B5032" w14:textId="1BCEC27E" w:rsidR="004C6531" w:rsidRPr="00867A58" w:rsidRDefault="004C6531" w:rsidP="00B231BC">
      <w:r w:rsidRPr="00867A58">
        <w:t>В ходе данного исследовательского периода 3-я Исследовательская комиссия</w:t>
      </w:r>
      <w:r w:rsidR="0013663F" w:rsidRPr="00867A58">
        <w:t xml:space="preserve"> рассмотрела</w:t>
      </w:r>
      <w:r w:rsidRPr="00867A58">
        <w:t xml:space="preserve"> </w:t>
      </w:r>
      <w:r w:rsidR="00744972" w:rsidRPr="00867A58">
        <w:t>405</w:t>
      </w:r>
      <w:r w:rsidR="0013663F" w:rsidRPr="00867A58">
        <w:t> </w:t>
      </w:r>
      <w:r w:rsidRPr="00867A58">
        <w:t>вкладов и разработала большое число временных документов и заявлений о взаимодействии.</w:t>
      </w:r>
    </w:p>
    <w:p w14:paraId="6ECA2C1A" w14:textId="3B33BE5C" w:rsidR="00B231BC" w:rsidRPr="00867A58" w:rsidRDefault="007803BD" w:rsidP="00C87F1E">
      <w:pPr>
        <w:tabs>
          <w:tab w:val="left" w:pos="1191"/>
          <w:tab w:val="left" w:pos="1588"/>
          <w:tab w:val="left" w:pos="1985"/>
        </w:tabs>
        <w:spacing w:after="160"/>
        <w:rPr>
          <w:rFonts w:eastAsia="Malgun Gothic"/>
        </w:rPr>
      </w:pPr>
      <w:r w:rsidRPr="00867A58">
        <w:rPr>
          <w:rFonts w:eastAsia="Malgun Gothic"/>
        </w:rPr>
        <w:t>ИК3 утвердила следующие тексты для прохождения традиционного процесса утверждения (ТПУ)</w:t>
      </w:r>
      <w:r w:rsidR="00B231BC" w:rsidRPr="00867A58">
        <w:rPr>
          <w:rFonts w:eastAsia="Malgun Gothic"/>
        </w:rPr>
        <w:t>:</w:t>
      </w:r>
    </w:p>
    <w:tbl>
      <w:tblPr>
        <w:tblStyle w:val="TableGrid"/>
        <w:tblW w:w="9624" w:type="dxa"/>
        <w:tblLayout w:type="fixed"/>
        <w:tblLook w:val="04A0" w:firstRow="1" w:lastRow="0" w:firstColumn="1" w:lastColumn="0" w:noHBand="0" w:noVBand="1"/>
      </w:tblPr>
      <w:tblGrid>
        <w:gridCol w:w="1293"/>
        <w:gridCol w:w="8331"/>
      </w:tblGrid>
      <w:tr w:rsidR="00B231BC" w:rsidRPr="00867A58" w14:paraId="305F56FC" w14:textId="77777777" w:rsidTr="00C87F1E">
        <w:trPr>
          <w:tblHeader/>
        </w:trPr>
        <w:tc>
          <w:tcPr>
            <w:tcW w:w="1293" w:type="dxa"/>
          </w:tcPr>
          <w:p w14:paraId="5D0AD8CE" w14:textId="168737B5" w:rsidR="00B231BC" w:rsidRPr="00867A58" w:rsidRDefault="000D2E42" w:rsidP="000D2E42">
            <w:pPr>
              <w:pStyle w:val="Tablehead"/>
              <w:rPr>
                <w:lang w:val="ru-RU"/>
              </w:rPr>
            </w:pPr>
            <w:r w:rsidRPr="00867A58">
              <w:rPr>
                <w:lang w:val="ru-RU"/>
              </w:rPr>
              <w:t>Дата</w:t>
            </w:r>
          </w:p>
        </w:tc>
        <w:tc>
          <w:tcPr>
            <w:tcW w:w="8331" w:type="dxa"/>
          </w:tcPr>
          <w:p w14:paraId="042C3E51" w14:textId="15EE14AA" w:rsidR="00B231BC" w:rsidRPr="00867A58" w:rsidRDefault="000D2E42" w:rsidP="000D2E42">
            <w:pPr>
              <w:pStyle w:val="Tablehead"/>
              <w:rPr>
                <w:lang w:val="ru-RU"/>
              </w:rPr>
            </w:pPr>
            <w:r w:rsidRPr="00867A58">
              <w:rPr>
                <w:lang w:val="ru-RU"/>
              </w:rPr>
              <w:t>Рекомендация</w:t>
            </w:r>
          </w:p>
        </w:tc>
      </w:tr>
      <w:tr w:rsidR="00B231BC" w:rsidRPr="00867A58" w14:paraId="294DA224" w14:textId="77777777" w:rsidTr="00C87F1E">
        <w:tc>
          <w:tcPr>
            <w:tcW w:w="1293" w:type="dxa"/>
            <w:vMerge w:val="restart"/>
            <w:vAlign w:val="center"/>
          </w:tcPr>
          <w:p w14:paraId="5498C5CE" w14:textId="69C4232E" w:rsidR="00B231BC" w:rsidRPr="00867A58" w:rsidRDefault="005E0583" w:rsidP="00D83B60">
            <w:pPr>
              <w:pStyle w:val="Tabletext"/>
              <w:jc w:val="center"/>
              <w:rPr>
                <w:rFonts w:eastAsia="Malgun Gothic"/>
              </w:rPr>
            </w:pPr>
            <w:bookmarkStart w:id="18" w:name="_Hlk52896556"/>
            <w:r w:rsidRPr="00867A58">
              <w:rPr>
                <w:rFonts w:eastAsia="Malgun Gothic"/>
              </w:rPr>
              <w:t>04.</w:t>
            </w:r>
            <w:r w:rsidR="00B231BC" w:rsidRPr="00867A58">
              <w:rPr>
                <w:rFonts w:eastAsia="Malgun Gothic"/>
              </w:rPr>
              <w:t>2019</w:t>
            </w:r>
            <w:r w:rsidRPr="00867A58">
              <w:rPr>
                <w:rFonts w:eastAsia="Malgun Gothic"/>
              </w:rPr>
              <w:t xml:space="preserve"> г.</w:t>
            </w:r>
          </w:p>
        </w:tc>
        <w:tc>
          <w:tcPr>
            <w:tcW w:w="8331" w:type="dxa"/>
          </w:tcPr>
          <w:p w14:paraId="03E95BE3" w14:textId="514A350B" w:rsidR="00B231BC" w:rsidRPr="00867A58" w:rsidRDefault="00856229" w:rsidP="00D83B60">
            <w:pPr>
              <w:pStyle w:val="Tabletext"/>
              <w:rPr>
                <w:rFonts w:eastAsia="SimSun"/>
                <w:i/>
              </w:rPr>
            </w:pPr>
            <w:r w:rsidRPr="00867A58">
              <w:rPr>
                <w:rFonts w:eastAsia="SimSun"/>
              </w:rPr>
              <w:t>МСЭ</w:t>
            </w:r>
            <w:r w:rsidR="00B231BC" w:rsidRPr="00867A58">
              <w:rPr>
                <w:rFonts w:eastAsia="SimSun"/>
              </w:rPr>
              <w:t xml:space="preserve">-T D.198, </w:t>
            </w:r>
            <w:r w:rsidRPr="00867A58">
              <w:rPr>
                <w:rFonts w:eastAsia="SimSun"/>
                <w:i/>
              </w:rPr>
              <w:t xml:space="preserve">Принципы унификации форматов </w:t>
            </w:r>
            <w:r w:rsidR="0007272E" w:rsidRPr="00867A58">
              <w:rPr>
                <w:rFonts w:eastAsia="SimSun"/>
                <w:i/>
              </w:rPr>
              <w:t>прайс-листов</w:t>
            </w:r>
            <w:r w:rsidRPr="00867A58">
              <w:rPr>
                <w:rFonts w:eastAsia="SimSun"/>
                <w:i/>
              </w:rPr>
              <w:t>, используемых для обмена телефонным трафиком</w:t>
            </w:r>
          </w:p>
          <w:p w14:paraId="2A76C418" w14:textId="4106B577" w:rsidR="00B231BC" w:rsidRPr="00867A58" w:rsidRDefault="00E2486C" w:rsidP="00D83B60">
            <w:pPr>
              <w:pStyle w:val="Tabletext"/>
              <w:rPr>
                <w:rFonts w:eastAsia="Malgun Gothic"/>
                <w:b/>
              </w:rPr>
            </w:pPr>
            <w:r w:rsidRPr="00867A58">
              <w:rPr>
                <w:rFonts w:eastAsia="SimSun"/>
              </w:rPr>
              <w:t>Резюме</w:t>
            </w:r>
            <w:r w:rsidR="00B231BC" w:rsidRPr="00867A58">
              <w:rPr>
                <w:rFonts w:eastAsia="SimSun"/>
              </w:rPr>
              <w:t xml:space="preserve">: </w:t>
            </w:r>
            <w:r w:rsidR="00856229" w:rsidRPr="00867A58">
              <w:rPr>
                <w:shd w:val="clear" w:color="auto" w:fill="FFFFFF"/>
              </w:rPr>
              <w:t>В Рекомендации МСЭ-T D.198 признается право каждого оператора представлять цены/тарифы/таксы на услуги электросвязи в любой удобной для него форме. Рекомендуется, чтобы компании электросвязи, предлагающие международные соединения/обмен трафиком, по возможности использовали одинаковые шаблоны/формы/форматы данных для представления направлений передачи трафика и предлагаемых цен/тарифов/такс, включая, при необходимости, дополнительные уточняющие данные или критерии качества обслуживания.</w:t>
            </w:r>
          </w:p>
        </w:tc>
      </w:tr>
      <w:tr w:rsidR="00B231BC" w:rsidRPr="00867A58" w14:paraId="110B2FAD" w14:textId="77777777" w:rsidTr="00C87F1E">
        <w:tc>
          <w:tcPr>
            <w:tcW w:w="1293" w:type="dxa"/>
            <w:vMerge/>
          </w:tcPr>
          <w:p w14:paraId="2251F541" w14:textId="77777777" w:rsidR="00B231BC" w:rsidRPr="00867A58" w:rsidRDefault="00B231BC" w:rsidP="00B231BC">
            <w:pPr>
              <w:tabs>
                <w:tab w:val="left" w:pos="1191"/>
                <w:tab w:val="left" w:pos="1588"/>
                <w:tab w:val="left" w:pos="1985"/>
              </w:tabs>
              <w:spacing w:before="60" w:after="60"/>
              <w:rPr>
                <w:rFonts w:eastAsia="Malgun Gothic"/>
                <w:sz w:val="20"/>
              </w:rPr>
            </w:pPr>
          </w:p>
        </w:tc>
        <w:tc>
          <w:tcPr>
            <w:tcW w:w="8331" w:type="dxa"/>
          </w:tcPr>
          <w:p w14:paraId="3D3A7E9A" w14:textId="3A3F47F9" w:rsidR="00B231BC" w:rsidRPr="00867A58" w:rsidRDefault="00856229" w:rsidP="00D83B60">
            <w:pPr>
              <w:pStyle w:val="Tabletext"/>
              <w:rPr>
                <w:rFonts w:eastAsia="SimSun"/>
                <w:i/>
              </w:rPr>
            </w:pPr>
            <w:r w:rsidRPr="00867A58">
              <w:rPr>
                <w:rFonts w:eastAsia="SimSun"/>
              </w:rPr>
              <w:t>МСЭ</w:t>
            </w:r>
            <w:r w:rsidR="00B231BC" w:rsidRPr="00867A58">
              <w:rPr>
                <w:rFonts w:eastAsia="SimSun"/>
              </w:rPr>
              <w:t xml:space="preserve">-T D.262, </w:t>
            </w:r>
            <w:r w:rsidRPr="00867A58">
              <w:rPr>
                <w:rFonts w:eastAsia="SimSun"/>
                <w:i/>
              </w:rPr>
              <w:t>Рамочная основа для сотрудничества в сфере ОТТ</w:t>
            </w:r>
          </w:p>
          <w:p w14:paraId="0817B86F" w14:textId="2B3D57C0" w:rsidR="00856229" w:rsidRPr="00867A58" w:rsidRDefault="00E2486C" w:rsidP="00D83B60">
            <w:pPr>
              <w:pStyle w:val="Tabletext"/>
              <w:rPr>
                <w:rFonts w:eastAsia="SimSun"/>
              </w:rPr>
            </w:pPr>
            <w:r w:rsidRPr="00867A58">
              <w:rPr>
                <w:rFonts w:eastAsia="SimSun"/>
              </w:rPr>
              <w:t>Резюме</w:t>
            </w:r>
            <w:r w:rsidR="00B231BC" w:rsidRPr="00867A58">
              <w:rPr>
                <w:rFonts w:eastAsia="SimSun"/>
              </w:rPr>
              <w:t xml:space="preserve">: </w:t>
            </w:r>
            <w:r w:rsidR="00856229" w:rsidRPr="00867A58">
              <w:rPr>
                <w:rFonts w:eastAsia="SimSun"/>
              </w:rPr>
              <w:t xml:space="preserve">В Рекомендации МСЭ-Т D.262 представлена рамочная основа для сотрудничества в интересах поощрения конкуренции, защиты потребителей, обеспечения выгод для потребителей, динамичных инноваций, устойчивых инвестиций и развития инфраструктуры, доступности и ценовой приемлемости в связи с глобальным ростом приложений на базе </w:t>
            </w:r>
            <w:r w:rsidR="00AA349B" w:rsidRPr="00867A58">
              <w:rPr>
                <w:rFonts w:eastAsia="SimSun"/>
              </w:rPr>
              <w:t>Over The Top</w:t>
            </w:r>
            <w:r w:rsidR="00856229" w:rsidRPr="00867A58">
              <w:rPr>
                <w:rFonts w:eastAsia="SimSun"/>
              </w:rPr>
              <w:t xml:space="preserve"> (ОТТ).</w:t>
            </w:r>
          </w:p>
        </w:tc>
      </w:tr>
      <w:tr w:rsidR="00B231BC" w:rsidRPr="00867A58" w14:paraId="07BCF608" w14:textId="77777777" w:rsidTr="00C87F1E">
        <w:tc>
          <w:tcPr>
            <w:tcW w:w="1293" w:type="dxa"/>
            <w:vMerge/>
          </w:tcPr>
          <w:p w14:paraId="7530BFE9" w14:textId="77777777" w:rsidR="00B231BC" w:rsidRPr="00867A58" w:rsidRDefault="00B231BC" w:rsidP="00B231BC">
            <w:pPr>
              <w:tabs>
                <w:tab w:val="left" w:pos="1191"/>
                <w:tab w:val="left" w:pos="1588"/>
                <w:tab w:val="left" w:pos="1985"/>
              </w:tabs>
              <w:spacing w:before="60" w:after="60"/>
              <w:rPr>
                <w:rFonts w:eastAsia="Malgun Gothic"/>
                <w:sz w:val="20"/>
              </w:rPr>
            </w:pPr>
          </w:p>
        </w:tc>
        <w:tc>
          <w:tcPr>
            <w:tcW w:w="8331" w:type="dxa"/>
          </w:tcPr>
          <w:p w14:paraId="6A3F3318" w14:textId="1A494161" w:rsidR="00B231BC" w:rsidRPr="00867A58" w:rsidRDefault="00856229" w:rsidP="00D83B60">
            <w:pPr>
              <w:pStyle w:val="Tabletext"/>
              <w:rPr>
                <w:rFonts w:eastAsia="SimSun"/>
                <w:iCs/>
              </w:rPr>
            </w:pPr>
            <w:r w:rsidRPr="00867A58">
              <w:rPr>
                <w:rFonts w:eastAsia="SimSun"/>
              </w:rPr>
              <w:t>МСЭ</w:t>
            </w:r>
            <w:r w:rsidR="00B231BC" w:rsidRPr="00867A58">
              <w:rPr>
                <w:rFonts w:eastAsia="SimSun"/>
              </w:rPr>
              <w:t xml:space="preserve">-T D.263, </w:t>
            </w:r>
            <w:r w:rsidRPr="00867A58">
              <w:rPr>
                <w:rFonts w:eastAsia="SimSun"/>
                <w:i/>
              </w:rPr>
              <w:t>Затраты, плата и конкуренция применительно к мобильным финансовым услугам (МФУ)</w:t>
            </w:r>
          </w:p>
          <w:p w14:paraId="15981DD3" w14:textId="483C45AE" w:rsidR="00B231BC" w:rsidRPr="00867A58" w:rsidRDefault="00E2486C" w:rsidP="00D83B60">
            <w:pPr>
              <w:pStyle w:val="Tabletext"/>
              <w:rPr>
                <w:rFonts w:eastAsia="SimSun"/>
              </w:rPr>
            </w:pPr>
            <w:r w:rsidRPr="00867A58">
              <w:rPr>
                <w:rFonts w:eastAsia="SimSun"/>
              </w:rPr>
              <w:t>Резюме</w:t>
            </w:r>
            <w:r w:rsidR="00B231BC" w:rsidRPr="00867A58">
              <w:rPr>
                <w:rFonts w:eastAsia="SimSun"/>
              </w:rPr>
              <w:t xml:space="preserve">: </w:t>
            </w:r>
            <w:r w:rsidR="00856229" w:rsidRPr="00867A58">
              <w:rPr>
                <w:rFonts w:eastAsia="SimSun"/>
              </w:rPr>
              <w:t>В Рекомендации МСЭ-T D.263 предлагается возможный подход с целью снижения высокой розничной и оптовой платы за электросвязь, связанной с предоставлением мобильных финансовых услуг (МФУ).</w:t>
            </w:r>
          </w:p>
        </w:tc>
      </w:tr>
      <w:tr w:rsidR="00B231BC" w:rsidRPr="00867A58" w14:paraId="45DB811C" w14:textId="77777777" w:rsidTr="00C87F1E">
        <w:tc>
          <w:tcPr>
            <w:tcW w:w="1293" w:type="dxa"/>
            <w:vAlign w:val="center"/>
          </w:tcPr>
          <w:p w14:paraId="7737443B" w14:textId="35853895" w:rsidR="00B231BC" w:rsidRPr="00867A58" w:rsidRDefault="005E0583" w:rsidP="00D83B60">
            <w:pPr>
              <w:pStyle w:val="Tabletext"/>
              <w:jc w:val="center"/>
              <w:rPr>
                <w:rFonts w:eastAsia="Malgun Gothic"/>
              </w:rPr>
            </w:pPr>
            <w:r w:rsidRPr="00867A58">
              <w:rPr>
                <w:rFonts w:eastAsia="Malgun Gothic"/>
              </w:rPr>
              <w:t>03.</w:t>
            </w:r>
            <w:r w:rsidR="00B231BC" w:rsidRPr="00867A58">
              <w:rPr>
                <w:rFonts w:eastAsia="Malgun Gothic"/>
              </w:rPr>
              <w:t>2020</w:t>
            </w:r>
            <w:r w:rsidRPr="00867A58">
              <w:rPr>
                <w:rFonts w:eastAsia="Malgun Gothic"/>
              </w:rPr>
              <w:t xml:space="preserve"> г.</w:t>
            </w:r>
          </w:p>
        </w:tc>
        <w:tc>
          <w:tcPr>
            <w:tcW w:w="8331" w:type="dxa"/>
          </w:tcPr>
          <w:p w14:paraId="038FEFE9" w14:textId="1C40CB1E" w:rsidR="00856229" w:rsidRPr="00867A58" w:rsidRDefault="00856229" w:rsidP="00D83B60">
            <w:pPr>
              <w:pStyle w:val="Tabletext"/>
              <w:rPr>
                <w:rFonts w:eastAsia="SimSun"/>
                <w:i/>
                <w:iCs/>
              </w:rPr>
            </w:pPr>
            <w:bookmarkStart w:id="19" w:name="_Hlk38632957"/>
            <w:r w:rsidRPr="00867A58">
              <w:rPr>
                <w:rFonts w:eastAsia="SimSun"/>
              </w:rPr>
              <w:t>МСЭ</w:t>
            </w:r>
            <w:r w:rsidR="00B231BC" w:rsidRPr="00867A58">
              <w:rPr>
                <w:rFonts w:eastAsia="SimSun"/>
              </w:rPr>
              <w:t xml:space="preserve">-T D.264, </w:t>
            </w:r>
            <w:r w:rsidR="00AA349B" w:rsidRPr="00867A58">
              <w:rPr>
                <w:rFonts w:eastAsia="SimSun"/>
                <w:i/>
                <w:iCs/>
              </w:rPr>
              <w:t>Совместное использование инфраструктуры электросвязи как возможные методы повышения эффективности электросвязи</w:t>
            </w:r>
          </w:p>
          <w:bookmarkEnd w:id="19"/>
          <w:p w14:paraId="5046C40A" w14:textId="6188C503" w:rsidR="00B231BC" w:rsidRPr="00867A58" w:rsidRDefault="00E2486C" w:rsidP="00D83B60">
            <w:pPr>
              <w:pStyle w:val="Tabletext"/>
              <w:rPr>
                <w:rFonts w:eastAsia="SimSun"/>
              </w:rPr>
            </w:pPr>
            <w:r w:rsidRPr="00867A58">
              <w:rPr>
                <w:rFonts w:eastAsia="SimSun"/>
              </w:rPr>
              <w:t>Резюме</w:t>
            </w:r>
            <w:r w:rsidR="00B231BC" w:rsidRPr="00867A58">
              <w:rPr>
                <w:rFonts w:eastAsia="SimSun"/>
              </w:rPr>
              <w:t xml:space="preserve">: </w:t>
            </w:r>
            <w:r w:rsidR="009C389C" w:rsidRPr="00867A58">
              <w:rPr>
                <w:rFonts w:eastAsia="SimSun"/>
              </w:rPr>
              <w:t>В Рекомендации МСЭ-T D.264 предлагается комплекс возможных методов, которые помогут поставщикам услуг электросвязи сокращать затраты и повышать эффективность путем совместного использования спектра и инфраструктуры электросвязи, включая совместное использование пассивной</w:t>
            </w:r>
            <w:r w:rsidR="000E6DC6" w:rsidRPr="00867A58">
              <w:rPr>
                <w:rFonts w:eastAsia="SimSun"/>
              </w:rPr>
              <w:t xml:space="preserve"> и активной</w:t>
            </w:r>
            <w:r w:rsidR="009C389C" w:rsidRPr="00867A58">
              <w:rPr>
                <w:rFonts w:eastAsia="SimSun"/>
              </w:rPr>
              <w:t xml:space="preserve"> инфраструктуры</w:t>
            </w:r>
            <w:r w:rsidR="005C057F" w:rsidRPr="00867A58">
              <w:rPr>
                <w:rFonts w:eastAsia="SimSun"/>
              </w:rPr>
              <w:t>, а также совместное использование активной инфраструктуры</w:t>
            </w:r>
            <w:r w:rsidR="000E6DC6" w:rsidRPr="00867A58">
              <w:rPr>
                <w:rFonts w:eastAsia="SimSun"/>
              </w:rPr>
              <w:t xml:space="preserve">, в том числе когда это возможно благодаря объединению полос частот, присвоенных операторам, которые приобрели права собственности на спектр, </w:t>
            </w:r>
            <w:r w:rsidR="00955AFB" w:rsidRPr="00867A58">
              <w:rPr>
                <w:rFonts w:eastAsia="SimSun"/>
              </w:rPr>
              <w:t>с целью</w:t>
            </w:r>
            <w:r w:rsidR="000E6DC6" w:rsidRPr="00867A58">
              <w:rPr>
                <w:rFonts w:eastAsia="SimSun"/>
              </w:rPr>
              <w:t xml:space="preserve"> обеспечить реализацию совместного использования </w:t>
            </w:r>
            <w:r w:rsidR="00972034" w:rsidRPr="00867A58">
              <w:rPr>
                <w:rFonts w:eastAsia="SimSun"/>
              </w:rPr>
              <w:t xml:space="preserve">активной </w:t>
            </w:r>
            <w:r w:rsidR="000E6DC6" w:rsidRPr="00867A58">
              <w:rPr>
                <w:rFonts w:eastAsia="SimSun"/>
              </w:rPr>
              <w:t xml:space="preserve">инфраструктуры и совместного использования спектра </w:t>
            </w:r>
            <w:r w:rsidR="006C78D6" w:rsidRPr="00867A58">
              <w:rPr>
                <w:rFonts w:eastAsia="SimSun"/>
              </w:rPr>
              <w:t>при</w:t>
            </w:r>
            <w:r w:rsidR="000E6DC6" w:rsidRPr="00867A58">
              <w:rPr>
                <w:rFonts w:eastAsia="SimSun"/>
              </w:rPr>
              <w:t xml:space="preserve"> совместном использовании </w:t>
            </w:r>
            <w:r w:rsidR="006C78D6" w:rsidRPr="00867A58">
              <w:rPr>
                <w:rFonts w:eastAsia="SimSun"/>
              </w:rPr>
              <w:t xml:space="preserve">активной </w:t>
            </w:r>
            <w:r w:rsidR="000E6DC6" w:rsidRPr="00867A58">
              <w:rPr>
                <w:rFonts w:eastAsia="SimSun"/>
              </w:rPr>
              <w:t>инфраструктуры</w:t>
            </w:r>
            <w:r w:rsidR="00B231BC" w:rsidRPr="00867A58">
              <w:rPr>
                <w:rFonts w:eastAsia="SimSun"/>
              </w:rPr>
              <w:t>.</w:t>
            </w:r>
          </w:p>
        </w:tc>
      </w:tr>
      <w:bookmarkEnd w:id="18"/>
      <w:tr w:rsidR="00B231BC" w:rsidRPr="00867A58" w14:paraId="7C73AD98" w14:textId="77777777" w:rsidTr="00C87F1E">
        <w:tc>
          <w:tcPr>
            <w:tcW w:w="1293" w:type="dxa"/>
            <w:vMerge w:val="restart"/>
            <w:vAlign w:val="center"/>
          </w:tcPr>
          <w:p w14:paraId="10F4E1F9" w14:textId="471928EE" w:rsidR="00B231BC" w:rsidRPr="00867A58" w:rsidRDefault="005E0583" w:rsidP="00D83B60">
            <w:pPr>
              <w:pStyle w:val="Tabletext"/>
              <w:jc w:val="center"/>
              <w:rPr>
                <w:rFonts w:eastAsia="Malgun Gothic"/>
              </w:rPr>
            </w:pPr>
            <w:r w:rsidRPr="00867A58">
              <w:rPr>
                <w:rFonts w:eastAsia="Malgun Gothic"/>
              </w:rPr>
              <w:t>08.</w:t>
            </w:r>
            <w:r w:rsidR="00B231BC" w:rsidRPr="00867A58">
              <w:rPr>
                <w:rFonts w:eastAsia="Malgun Gothic"/>
              </w:rPr>
              <w:t>2020</w:t>
            </w:r>
            <w:r w:rsidRPr="00867A58">
              <w:rPr>
                <w:rFonts w:eastAsia="Malgun Gothic"/>
              </w:rPr>
              <w:t xml:space="preserve"> г.</w:t>
            </w:r>
          </w:p>
        </w:tc>
        <w:tc>
          <w:tcPr>
            <w:tcW w:w="8331" w:type="dxa"/>
          </w:tcPr>
          <w:p w14:paraId="1D8DB5EC" w14:textId="3E02650C" w:rsidR="00B231BC" w:rsidRPr="00867A58" w:rsidRDefault="007C6789" w:rsidP="00D83B60">
            <w:pPr>
              <w:pStyle w:val="Tabletext"/>
              <w:rPr>
                <w:rFonts w:eastAsia="SimSun"/>
              </w:rPr>
            </w:pPr>
            <w:r w:rsidRPr="00867A58">
              <w:rPr>
                <w:rFonts w:eastAsia="SimSun"/>
              </w:rPr>
              <w:t>МСЭ</w:t>
            </w:r>
            <w:r w:rsidR="00B231BC" w:rsidRPr="00867A58">
              <w:rPr>
                <w:rFonts w:eastAsia="SimSun"/>
              </w:rPr>
              <w:t>-T D.</w:t>
            </w:r>
            <w:r w:rsidR="00744972" w:rsidRPr="00867A58">
              <w:rPr>
                <w:rFonts w:eastAsia="SimSun"/>
              </w:rPr>
              <w:t>1040</w:t>
            </w:r>
            <w:r w:rsidR="00B231BC" w:rsidRPr="00867A58">
              <w:rPr>
                <w:rFonts w:eastAsia="SimSun"/>
              </w:rPr>
              <w:t xml:space="preserve">, </w:t>
            </w:r>
            <w:r w:rsidR="00856229" w:rsidRPr="00867A58">
              <w:rPr>
                <w:rFonts w:eastAsia="SimSun"/>
                <w:i/>
                <w:iCs/>
              </w:rPr>
              <w:t xml:space="preserve">Оптимизация использования наземных кабелей, проходящих по </w:t>
            </w:r>
            <w:r w:rsidRPr="00867A58">
              <w:rPr>
                <w:rFonts w:eastAsia="SimSun"/>
                <w:i/>
                <w:iCs/>
              </w:rPr>
              <w:t>территории нескольких стран</w:t>
            </w:r>
            <w:r w:rsidR="00856229" w:rsidRPr="00867A58">
              <w:rPr>
                <w:rFonts w:eastAsia="SimSun"/>
                <w:i/>
                <w:iCs/>
              </w:rPr>
              <w:t>, в целях расширения возможности установления региональных и международных соединений</w:t>
            </w:r>
          </w:p>
          <w:p w14:paraId="6088D581" w14:textId="01F60A51" w:rsidR="00856229" w:rsidRPr="00867A58" w:rsidRDefault="00E2486C" w:rsidP="00D83B60">
            <w:pPr>
              <w:pStyle w:val="Tabletext"/>
              <w:rPr>
                <w:rFonts w:eastAsia="SimSun"/>
              </w:rPr>
            </w:pPr>
            <w:r w:rsidRPr="00867A58">
              <w:rPr>
                <w:rFonts w:eastAsia="SimSun"/>
              </w:rPr>
              <w:t>Резюме</w:t>
            </w:r>
            <w:r w:rsidR="00B231BC" w:rsidRPr="00867A58">
              <w:rPr>
                <w:rFonts w:eastAsia="SimSun"/>
              </w:rPr>
              <w:t xml:space="preserve">: </w:t>
            </w:r>
            <w:r w:rsidR="00856229" w:rsidRPr="00867A58">
              <w:rPr>
                <w:rFonts w:eastAsia="SimSun"/>
              </w:rPr>
              <w:t>В Рекомендации МСЭ-Т D.</w:t>
            </w:r>
            <w:r w:rsidR="00744972" w:rsidRPr="00867A58">
              <w:rPr>
                <w:rFonts w:eastAsia="SimSun"/>
              </w:rPr>
              <w:t>1040</w:t>
            </w:r>
            <w:r w:rsidR="00856229" w:rsidRPr="00867A58">
              <w:rPr>
                <w:rFonts w:eastAsia="SimSun"/>
              </w:rPr>
              <w:t xml:space="preserve"> определена основа для сотрудничества, которую возможно применять для содействия оптимальному использованию кабелей, проходящих по территории нескольких стран, и расширению возможности установления региональных и международных соединений. Данная основа базируется на модели пропорционального распределения, согласно которой каналы распределяются в зависимости от длины волоконно-оптического кабеля, который предоставлен для наземной кабельной сети, охватывающей территорию нескольких стран.</w:t>
            </w:r>
          </w:p>
        </w:tc>
      </w:tr>
      <w:tr w:rsidR="00B231BC" w:rsidRPr="00867A58" w14:paraId="2CF702B8" w14:textId="77777777" w:rsidTr="00C87F1E">
        <w:tc>
          <w:tcPr>
            <w:tcW w:w="1293" w:type="dxa"/>
            <w:vMerge/>
            <w:vAlign w:val="center"/>
          </w:tcPr>
          <w:p w14:paraId="7CD7AA75" w14:textId="77777777" w:rsidR="00B231BC" w:rsidRPr="00867A58" w:rsidRDefault="00B231BC" w:rsidP="00B231BC">
            <w:pPr>
              <w:tabs>
                <w:tab w:val="left" w:pos="1191"/>
                <w:tab w:val="left" w:pos="1588"/>
                <w:tab w:val="left" w:pos="1985"/>
              </w:tabs>
              <w:spacing w:before="60" w:after="60"/>
              <w:jc w:val="center"/>
              <w:rPr>
                <w:rFonts w:eastAsia="Malgun Gothic"/>
                <w:sz w:val="20"/>
              </w:rPr>
            </w:pPr>
          </w:p>
        </w:tc>
        <w:tc>
          <w:tcPr>
            <w:tcW w:w="8331" w:type="dxa"/>
          </w:tcPr>
          <w:p w14:paraId="12E57C25" w14:textId="6F68D44D" w:rsidR="00856229" w:rsidRPr="00867A58" w:rsidRDefault="005E0583" w:rsidP="00D83B60">
            <w:pPr>
              <w:pStyle w:val="Tabletext"/>
              <w:rPr>
                <w:i/>
                <w:iCs/>
              </w:rPr>
            </w:pPr>
            <w:r w:rsidRPr="00867A58">
              <w:t>МСЭ</w:t>
            </w:r>
            <w:r w:rsidR="00B231BC" w:rsidRPr="00867A58">
              <w:t>-T D.</w:t>
            </w:r>
            <w:r w:rsidR="00744972" w:rsidRPr="00867A58">
              <w:t>1101</w:t>
            </w:r>
            <w:r w:rsidR="00B231BC" w:rsidRPr="00867A58">
              <w:t xml:space="preserve">, </w:t>
            </w:r>
            <w:r w:rsidR="005C5FF9" w:rsidRPr="00867A58">
              <w:rPr>
                <w:i/>
                <w:iCs/>
              </w:rPr>
              <w:t>Благоприятная среда для добровольных коммерческих соглашений между операторами сетей электросвязи и поставщиками OTT</w:t>
            </w:r>
          </w:p>
          <w:p w14:paraId="12038AF8" w14:textId="493C7C30" w:rsidR="00856229" w:rsidRPr="00867A58" w:rsidRDefault="00E2486C" w:rsidP="00D83B60">
            <w:pPr>
              <w:pStyle w:val="Tabletext"/>
            </w:pPr>
            <w:r w:rsidRPr="00867A58">
              <w:rPr>
                <w:rFonts w:eastAsia="SimSun"/>
              </w:rPr>
              <w:t>Резюме</w:t>
            </w:r>
            <w:r w:rsidR="00B231BC" w:rsidRPr="00867A58">
              <w:t xml:space="preserve">: </w:t>
            </w:r>
            <w:r w:rsidR="00856229" w:rsidRPr="00867A58">
              <w:t>В Рекомендации МСЭ-T D.</w:t>
            </w:r>
            <w:r w:rsidR="00744972" w:rsidRPr="00867A58">
              <w:t>1101</w:t>
            </w:r>
            <w:r w:rsidR="00856229" w:rsidRPr="00867A58">
              <w:t xml:space="preserve"> рассматриваются меры по укреплению коммерческого сотрудничества поставщиков технологии </w:t>
            </w:r>
            <w:r w:rsidR="00C7367B" w:rsidRPr="00867A58">
              <w:t>Over The Top</w:t>
            </w:r>
            <w:r w:rsidR="00856229" w:rsidRPr="00867A58">
              <w:t xml:space="preserve"> (OTT) и операторов электросвязи. С учетом того, что операторы сетей и OTT являются частью экосистемы </w:t>
            </w:r>
            <w:r w:rsidR="00856229" w:rsidRPr="00867A58">
              <w:lastRenderedPageBreak/>
              <w:t>международной электросвязи/ИКТ, в настоящей Рекомендации соответствующим заинтересованным сторонам предлагается направлять усилия на создание благоприятной регуляторной среды, которая поддерживает и стимулирует разработку инновационных бизнес-моделей, отвечающих развитию технологий и инновациям, которые развиваются быстрее, чем когда-либо.</w:t>
            </w:r>
          </w:p>
        </w:tc>
      </w:tr>
      <w:tr w:rsidR="00B231BC" w:rsidRPr="00867A58" w14:paraId="38720864" w14:textId="77777777" w:rsidTr="00C87F1E">
        <w:tc>
          <w:tcPr>
            <w:tcW w:w="1293" w:type="dxa"/>
            <w:vMerge/>
            <w:vAlign w:val="center"/>
          </w:tcPr>
          <w:p w14:paraId="1B301048" w14:textId="77777777" w:rsidR="00B231BC" w:rsidRPr="00867A58" w:rsidRDefault="00B231BC" w:rsidP="00B231BC">
            <w:pPr>
              <w:tabs>
                <w:tab w:val="left" w:pos="1191"/>
                <w:tab w:val="left" w:pos="1588"/>
                <w:tab w:val="left" w:pos="1985"/>
              </w:tabs>
              <w:spacing w:before="60" w:after="60"/>
              <w:jc w:val="center"/>
              <w:rPr>
                <w:rFonts w:eastAsia="Malgun Gothic"/>
                <w:sz w:val="20"/>
              </w:rPr>
            </w:pPr>
          </w:p>
        </w:tc>
        <w:tc>
          <w:tcPr>
            <w:tcW w:w="8331" w:type="dxa"/>
          </w:tcPr>
          <w:p w14:paraId="1DED5FEB" w14:textId="51F726B2" w:rsidR="00B231BC" w:rsidRPr="00867A58" w:rsidRDefault="005E0583" w:rsidP="00D83B60">
            <w:pPr>
              <w:pStyle w:val="Tabletext"/>
            </w:pPr>
            <w:r w:rsidRPr="00867A58">
              <w:t>МСЭ</w:t>
            </w:r>
            <w:r w:rsidR="00B231BC" w:rsidRPr="00867A58">
              <w:t>-T D.</w:t>
            </w:r>
            <w:r w:rsidR="00744972" w:rsidRPr="00867A58">
              <w:t>1140</w:t>
            </w:r>
            <w:r w:rsidR="00B231BC" w:rsidRPr="00867A58">
              <w:t xml:space="preserve">/X.1261, </w:t>
            </w:r>
            <w:r w:rsidR="00856229" w:rsidRPr="00867A58">
              <w:rPr>
                <w:i/>
                <w:iCs/>
              </w:rPr>
              <w:t>Политическая основа, включая принципы для инфраструктуры цифровой идентичности</w:t>
            </w:r>
          </w:p>
          <w:p w14:paraId="368571F8" w14:textId="558995B6" w:rsidR="00856229" w:rsidRPr="00867A58" w:rsidRDefault="00E2486C" w:rsidP="00D83B60">
            <w:pPr>
              <w:pStyle w:val="Tabletext"/>
            </w:pPr>
            <w:r w:rsidRPr="00867A58">
              <w:rPr>
                <w:rFonts w:eastAsia="SimSun"/>
              </w:rPr>
              <w:t>Резюме</w:t>
            </w:r>
            <w:r w:rsidR="00B231BC" w:rsidRPr="00867A58">
              <w:t xml:space="preserve">: </w:t>
            </w:r>
            <w:r w:rsidR="00856229" w:rsidRPr="00867A58">
              <w:t>В Рекомендации МСЭ-Т D.</w:t>
            </w:r>
            <w:r w:rsidR="00744972" w:rsidRPr="00867A58">
              <w:t>1140</w:t>
            </w:r>
            <w:r w:rsidR="00B231BC" w:rsidRPr="00867A58">
              <w:t xml:space="preserve">/X.1261 </w:t>
            </w:r>
            <w:r w:rsidR="00856229" w:rsidRPr="00867A58">
              <w:t>сформулирована политическая основа, включая принципы для инфраструктуры цифровой идентичности, при этом признается суверенное право каждого Государства-Члена регулировать свою электросвязь.</w:t>
            </w:r>
          </w:p>
        </w:tc>
      </w:tr>
      <w:tr w:rsidR="000C3056" w:rsidRPr="00867A58" w14:paraId="3B81F1B4" w14:textId="77777777" w:rsidTr="00C87F1E">
        <w:tc>
          <w:tcPr>
            <w:tcW w:w="1293" w:type="dxa"/>
            <w:vAlign w:val="center"/>
          </w:tcPr>
          <w:p w14:paraId="046FD3C6" w14:textId="2569A50D" w:rsidR="000C3056" w:rsidRPr="00867A58" w:rsidRDefault="000C3056" w:rsidP="000C3056">
            <w:pPr>
              <w:pStyle w:val="Tabletext"/>
            </w:pPr>
            <w:r w:rsidRPr="00867A58">
              <w:t>05.2021 г.</w:t>
            </w:r>
          </w:p>
        </w:tc>
        <w:tc>
          <w:tcPr>
            <w:tcW w:w="8331" w:type="dxa"/>
          </w:tcPr>
          <w:p w14:paraId="607B2DE5" w14:textId="77777777" w:rsidR="007C6789" w:rsidRPr="00867A58" w:rsidRDefault="00134684" w:rsidP="000C3056">
            <w:pPr>
              <w:pStyle w:val="Tabletext"/>
              <w:rPr>
                <w:i/>
                <w:iCs/>
              </w:rPr>
            </w:pPr>
            <w:bookmarkStart w:id="20" w:name="_Hlk82441910"/>
            <w:r w:rsidRPr="00867A58">
              <w:t xml:space="preserve">МСЭ-T </w:t>
            </w:r>
            <w:r w:rsidR="000C3056" w:rsidRPr="00867A58">
              <w:t xml:space="preserve">D.1041, </w:t>
            </w:r>
            <w:r w:rsidR="007C6789" w:rsidRPr="00867A58">
              <w:rPr>
                <w:i/>
                <w:iCs/>
              </w:rPr>
              <w:t>Политические и методические принципы для определения платы за совместное размещение и доступ</w:t>
            </w:r>
            <w:bookmarkEnd w:id="20"/>
          </w:p>
          <w:p w14:paraId="511C0894" w14:textId="46EF2C16" w:rsidR="000C3056" w:rsidRPr="00867A58" w:rsidRDefault="00134684" w:rsidP="000C3056">
            <w:pPr>
              <w:pStyle w:val="Tabletext"/>
            </w:pPr>
            <w:r w:rsidRPr="00867A58">
              <w:t>Резюме</w:t>
            </w:r>
            <w:r w:rsidR="000C3056" w:rsidRPr="00867A58">
              <w:t xml:space="preserve">: </w:t>
            </w:r>
            <w:r w:rsidRPr="00867A58">
              <w:t>В Рекомендации МСЭ-T D.1041 предлагаются политические и методические принципы для Государств</w:t>
            </w:r>
            <w:r w:rsidR="003E6934" w:rsidRPr="00867A58">
              <w:noBreakHyphen/>
            </w:r>
            <w:r w:rsidRPr="00867A58">
              <w:t>Членов, заинтересованных в установлении прозрачных такс на доступ и услуги при совместном размещении. Совместное размещение является важной оптовой услугой электросвязи, играющей существенную роль в обеспечении устойчивой конкурентной среды электросвязи, поскольку она устраняет необходимость для операторов создавать новую или дублировать существующую инфраструктуру. Одной из основных мер для поощрения совместного размещения является установление разумных такс на доступ и услуги при совместном размещении на основе принципов справедливости и равноправия.</w:t>
            </w:r>
          </w:p>
        </w:tc>
      </w:tr>
      <w:tr w:rsidR="000C3056" w:rsidRPr="00867A58" w14:paraId="0598652F" w14:textId="77777777" w:rsidTr="00C87F1E">
        <w:tc>
          <w:tcPr>
            <w:tcW w:w="1293" w:type="dxa"/>
            <w:vAlign w:val="center"/>
          </w:tcPr>
          <w:p w14:paraId="2001C74F" w14:textId="47CB20FB" w:rsidR="000C3056" w:rsidRPr="00867A58" w:rsidRDefault="000C3056" w:rsidP="000C3056">
            <w:pPr>
              <w:pStyle w:val="Tabletext"/>
            </w:pPr>
            <w:r w:rsidRPr="00867A58">
              <w:t>12.2021 г.</w:t>
            </w:r>
          </w:p>
        </w:tc>
        <w:tc>
          <w:tcPr>
            <w:tcW w:w="8331" w:type="dxa"/>
          </w:tcPr>
          <w:p w14:paraId="26B314A7" w14:textId="075A8389" w:rsidR="000C3056" w:rsidRPr="00867A58" w:rsidRDefault="00134684" w:rsidP="000C3056">
            <w:pPr>
              <w:pStyle w:val="Tabletext"/>
            </w:pPr>
            <w:r w:rsidRPr="00867A58">
              <w:t xml:space="preserve">МСЭ-T </w:t>
            </w:r>
            <w:r w:rsidR="000C3056" w:rsidRPr="00867A58">
              <w:t xml:space="preserve">D.1102, </w:t>
            </w:r>
            <w:r w:rsidRPr="00867A58">
              <w:rPr>
                <w:i/>
                <w:iCs/>
              </w:rPr>
              <w:t>Механизмы компенсации потребителям и защиты потребителей OTT</w:t>
            </w:r>
          </w:p>
          <w:p w14:paraId="7F47EE92" w14:textId="7C0F7FE5" w:rsidR="000C3056" w:rsidRPr="00867A58" w:rsidRDefault="00134684" w:rsidP="007C6789">
            <w:pPr>
              <w:pStyle w:val="Tabletext"/>
            </w:pPr>
            <w:r w:rsidRPr="00867A58">
              <w:t>Резюме</w:t>
            </w:r>
            <w:r w:rsidR="000C3056" w:rsidRPr="00867A58">
              <w:t xml:space="preserve">: </w:t>
            </w:r>
            <w:r w:rsidR="00B91B08" w:rsidRPr="00867A58">
              <w:t xml:space="preserve">В Рекомендации </w:t>
            </w:r>
            <w:r w:rsidR="007C6789" w:rsidRPr="00867A58">
              <w:t>МСЭ</w:t>
            </w:r>
            <w:r w:rsidR="000C3056" w:rsidRPr="00867A58">
              <w:t xml:space="preserve">-T D.1102 </w:t>
            </w:r>
            <w:r w:rsidR="007C6789" w:rsidRPr="00867A58">
              <w:t>предлагаются</w:t>
            </w:r>
            <w:r w:rsidRPr="00867A58">
              <w:t xml:space="preserve"> возможные механизмы компенсации потребителям и защиты потребителей, связанные с предоставлением и потреблением OTT. Это обусловлено расширяющимся использованием приложений over-the-top (OTT) для осуществления голосовых вызовов, мгновенного обмена сообщениями и видеовызовов в отсутствие международной базы, обеспечивающей защиту потребителей и предоставление им компенсации в случае необходимости.</w:t>
            </w:r>
          </w:p>
        </w:tc>
      </w:tr>
    </w:tbl>
    <w:p w14:paraId="09B8C13E" w14:textId="5D99A657" w:rsidR="00B231BC" w:rsidRPr="00867A58" w:rsidRDefault="00C7367B" w:rsidP="00C87F1E">
      <w:pPr>
        <w:spacing w:before="240" w:after="160"/>
        <w:rPr>
          <w:rFonts w:eastAsia="Malgun Gothic"/>
        </w:rPr>
      </w:pPr>
      <w:r w:rsidRPr="00867A58">
        <w:rPr>
          <w:rFonts w:eastAsia="Malgun Gothic"/>
        </w:rPr>
        <w:t xml:space="preserve">ИК3 согласовала </w:t>
      </w:r>
      <w:r w:rsidR="000C3056" w:rsidRPr="00867A58">
        <w:rPr>
          <w:rFonts w:eastAsia="Malgun Gothic"/>
        </w:rPr>
        <w:t>два</w:t>
      </w:r>
      <w:r w:rsidRPr="00867A58">
        <w:rPr>
          <w:rFonts w:eastAsia="Malgun Gothic"/>
        </w:rPr>
        <w:t xml:space="preserve"> Добавлени</w:t>
      </w:r>
      <w:r w:rsidR="000C3056" w:rsidRPr="00867A58">
        <w:rPr>
          <w:rFonts w:eastAsia="Malgun Gothic"/>
        </w:rPr>
        <w:t>я</w:t>
      </w:r>
      <w:r w:rsidRPr="00867A58">
        <w:rPr>
          <w:rFonts w:eastAsia="Malgun Gothic"/>
        </w:rPr>
        <w:t xml:space="preserve"> к Рекомендациям МСЭ-Т серии D</w:t>
      </w:r>
      <w:r w:rsidR="00B231BC" w:rsidRPr="00867A58">
        <w:rPr>
          <w:rFonts w:eastAsia="Malgun Gothic"/>
        </w:rPr>
        <w:t>:</w:t>
      </w:r>
    </w:p>
    <w:tbl>
      <w:tblPr>
        <w:tblStyle w:val="TableGrid"/>
        <w:tblW w:w="9624" w:type="dxa"/>
        <w:tblLook w:val="04A0" w:firstRow="1" w:lastRow="0" w:firstColumn="1" w:lastColumn="0" w:noHBand="0" w:noVBand="1"/>
      </w:tblPr>
      <w:tblGrid>
        <w:gridCol w:w="1293"/>
        <w:gridCol w:w="8331"/>
      </w:tblGrid>
      <w:tr w:rsidR="00B231BC" w:rsidRPr="00867A58" w14:paraId="240462C1" w14:textId="77777777" w:rsidTr="000D2E42">
        <w:tc>
          <w:tcPr>
            <w:tcW w:w="1293" w:type="dxa"/>
          </w:tcPr>
          <w:p w14:paraId="0FDA23FE" w14:textId="3C1530EF" w:rsidR="00B231BC" w:rsidRPr="00867A58" w:rsidRDefault="000D2E42" w:rsidP="000D2E42">
            <w:pPr>
              <w:pStyle w:val="Tablehead"/>
              <w:rPr>
                <w:lang w:val="ru-RU"/>
              </w:rPr>
            </w:pPr>
            <w:r w:rsidRPr="00867A58">
              <w:rPr>
                <w:lang w:val="ru-RU"/>
              </w:rPr>
              <w:t>Дата</w:t>
            </w:r>
          </w:p>
        </w:tc>
        <w:tc>
          <w:tcPr>
            <w:tcW w:w="8331" w:type="dxa"/>
          </w:tcPr>
          <w:p w14:paraId="3EA39127" w14:textId="73E2EB6A" w:rsidR="00B231BC" w:rsidRPr="00867A58" w:rsidRDefault="005E0583" w:rsidP="000D2E42">
            <w:pPr>
              <w:pStyle w:val="Tablehead"/>
              <w:rPr>
                <w:lang w:val="ru-RU"/>
              </w:rPr>
            </w:pPr>
            <w:r w:rsidRPr="00867A58">
              <w:rPr>
                <w:lang w:val="ru-RU"/>
              </w:rPr>
              <w:t>Добавление</w:t>
            </w:r>
          </w:p>
        </w:tc>
      </w:tr>
      <w:tr w:rsidR="00B231BC" w:rsidRPr="00867A58" w14:paraId="2482732E" w14:textId="77777777" w:rsidTr="000D2E42">
        <w:tc>
          <w:tcPr>
            <w:tcW w:w="1293" w:type="dxa"/>
            <w:vAlign w:val="center"/>
          </w:tcPr>
          <w:p w14:paraId="574D5AEE" w14:textId="71132A3E" w:rsidR="00B231BC" w:rsidRPr="00867A58" w:rsidRDefault="005E0583" w:rsidP="00D83B60">
            <w:pPr>
              <w:pStyle w:val="Tabletext"/>
              <w:jc w:val="center"/>
              <w:rPr>
                <w:rFonts w:eastAsia="Malgun Gothic"/>
              </w:rPr>
            </w:pPr>
            <w:r w:rsidRPr="00867A58">
              <w:rPr>
                <w:rFonts w:eastAsia="Malgun Gothic"/>
              </w:rPr>
              <w:t>04.</w:t>
            </w:r>
            <w:r w:rsidR="00B231BC" w:rsidRPr="00867A58">
              <w:rPr>
                <w:rFonts w:eastAsia="Malgun Gothic"/>
              </w:rPr>
              <w:t>2020</w:t>
            </w:r>
            <w:r w:rsidRPr="00867A58">
              <w:rPr>
                <w:rFonts w:eastAsia="Malgun Gothic"/>
              </w:rPr>
              <w:t xml:space="preserve"> г.</w:t>
            </w:r>
          </w:p>
        </w:tc>
        <w:tc>
          <w:tcPr>
            <w:tcW w:w="8331" w:type="dxa"/>
          </w:tcPr>
          <w:p w14:paraId="4DA64DFA" w14:textId="5EF82EAD" w:rsidR="00B231BC" w:rsidRPr="00867A58" w:rsidRDefault="005E0583" w:rsidP="00B231BC">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rPr>
            </w:pPr>
            <w:r w:rsidRPr="00867A58">
              <w:rPr>
                <w:sz w:val="20"/>
              </w:rPr>
              <w:t>Добавление 4 к Рекомендациям МСЭ-Т серии D</w:t>
            </w:r>
          </w:p>
          <w:p w14:paraId="3AE93A87" w14:textId="2CF44BDB" w:rsidR="005E0583" w:rsidRPr="00867A58" w:rsidRDefault="005E0583" w:rsidP="00D83B60">
            <w:pPr>
              <w:pStyle w:val="Tabletext"/>
              <w:rPr>
                <w:i/>
                <w:iCs/>
              </w:rPr>
            </w:pPr>
            <w:r w:rsidRPr="00867A58">
              <w:t>МСЭ</w:t>
            </w:r>
            <w:r w:rsidR="00B231BC" w:rsidRPr="00867A58">
              <w:t xml:space="preserve">-T D.263 – </w:t>
            </w:r>
            <w:r w:rsidRPr="00867A58">
              <w:rPr>
                <w:i/>
                <w:iCs/>
              </w:rPr>
              <w:t>Добавление по принципам расширенного внедрения и использования мобильных финансовых услуг (МФУ) с помощью эффективных механизмов защиты потребителей</w:t>
            </w:r>
          </w:p>
          <w:p w14:paraId="26C9BDC8" w14:textId="30C31A19" w:rsidR="005E0583" w:rsidRPr="00867A58" w:rsidRDefault="00E2486C" w:rsidP="00D83B60">
            <w:pPr>
              <w:pStyle w:val="Tabletext"/>
              <w:rPr>
                <w:rFonts w:eastAsia="SimSun"/>
                <w:highlight w:val="yellow"/>
              </w:rPr>
            </w:pPr>
            <w:r w:rsidRPr="00867A58">
              <w:rPr>
                <w:rFonts w:eastAsia="SimSun"/>
              </w:rPr>
              <w:t>Резюме</w:t>
            </w:r>
            <w:r w:rsidR="00B231BC" w:rsidRPr="00867A58">
              <w:rPr>
                <w:rFonts w:eastAsia="SimSun"/>
              </w:rPr>
              <w:t xml:space="preserve">: </w:t>
            </w:r>
            <w:r w:rsidR="005E0583" w:rsidRPr="00867A58">
              <w:rPr>
                <w:rFonts w:eastAsia="SimSun"/>
              </w:rPr>
              <w:t>В настоящем Добавлении к Рекомендациям МСЭ-Т серии D изложен ряд принципов активизации внедрения и использования МФУ с помощью создания соответствующих механизмов защиты потребителей, таких как доступность и прозрачность информации, качество обслуживания, защита и конфиденциальность данных, компенсации потребителям и предупреждение мошенничества, а также руководящие указания, касающиеся контрактов и раскрытия информации.</w:t>
            </w:r>
          </w:p>
        </w:tc>
      </w:tr>
      <w:tr w:rsidR="00CB2840" w:rsidRPr="00867A58" w14:paraId="1F0AC6D0" w14:textId="77777777" w:rsidTr="000D2E42">
        <w:tc>
          <w:tcPr>
            <w:tcW w:w="1293" w:type="dxa"/>
            <w:vAlign w:val="center"/>
          </w:tcPr>
          <w:p w14:paraId="6B25131B" w14:textId="1BFFD5D4" w:rsidR="00CB2840" w:rsidRPr="00867A58" w:rsidRDefault="00CB2840" w:rsidP="00CB2840">
            <w:pPr>
              <w:pStyle w:val="Tabletext"/>
              <w:jc w:val="center"/>
              <w:rPr>
                <w:rFonts w:eastAsia="Malgun Gothic"/>
              </w:rPr>
            </w:pPr>
            <w:r w:rsidRPr="00867A58">
              <w:rPr>
                <w:rFonts w:eastAsia="Malgun Gothic"/>
              </w:rPr>
              <w:t>12.202</w:t>
            </w:r>
            <w:r w:rsidR="00AE462B">
              <w:rPr>
                <w:rFonts w:eastAsia="Malgun Gothic"/>
              </w:rPr>
              <w:t>1</w:t>
            </w:r>
            <w:r w:rsidRPr="00867A58">
              <w:rPr>
                <w:rFonts w:eastAsia="Malgun Gothic"/>
              </w:rPr>
              <w:t xml:space="preserve"> г.</w:t>
            </w:r>
          </w:p>
        </w:tc>
        <w:tc>
          <w:tcPr>
            <w:tcW w:w="8331" w:type="dxa"/>
          </w:tcPr>
          <w:p w14:paraId="15180E79" w14:textId="473FAC8F" w:rsidR="00CB2840" w:rsidRPr="00867A58" w:rsidRDefault="00CB2840" w:rsidP="00CB2840">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Cs w:val="22"/>
              </w:rPr>
            </w:pPr>
            <w:r w:rsidRPr="00867A58">
              <w:rPr>
                <w:sz w:val="20"/>
              </w:rPr>
              <w:t xml:space="preserve">Добавление </w:t>
            </w:r>
            <w:r w:rsidRPr="00867A58">
              <w:rPr>
                <w:szCs w:val="22"/>
              </w:rPr>
              <w:t xml:space="preserve">5 </w:t>
            </w:r>
            <w:r w:rsidRPr="00867A58">
              <w:rPr>
                <w:sz w:val="20"/>
              </w:rPr>
              <w:t>к Рекомендациям МСЭ-Т серии D</w:t>
            </w:r>
          </w:p>
          <w:p w14:paraId="56EFF59F" w14:textId="725E333B" w:rsidR="00CB2840" w:rsidRPr="00867A58" w:rsidRDefault="00CB2840" w:rsidP="00CB2840">
            <w:pPr>
              <w:pStyle w:val="Tabletext"/>
              <w:rPr>
                <w:rFonts w:eastAsia="SimSun"/>
                <w:sz w:val="22"/>
              </w:rPr>
            </w:pPr>
            <w:r w:rsidRPr="00867A58">
              <w:t>МСЭ</w:t>
            </w:r>
            <w:r w:rsidR="00934817" w:rsidRPr="00867A58">
              <w:t>-Т</w:t>
            </w:r>
            <w:r w:rsidRPr="00867A58">
              <w:t xml:space="preserve"> D.52 –</w:t>
            </w:r>
            <w:r w:rsidRPr="00867A58">
              <w:rPr>
                <w:i/>
                <w:iCs/>
              </w:rPr>
              <w:t xml:space="preserve"> </w:t>
            </w:r>
            <w:r w:rsidR="00EE6A20" w:rsidRPr="00867A58">
              <w:rPr>
                <w:i/>
                <w:iCs/>
              </w:rPr>
              <w:t>Добавление по р</w:t>
            </w:r>
            <w:r w:rsidRPr="00867A58">
              <w:rPr>
                <w:i/>
                <w:iCs/>
              </w:rPr>
              <w:t>уководящи</w:t>
            </w:r>
            <w:r w:rsidR="00EE6A20" w:rsidRPr="00867A58">
              <w:rPr>
                <w:i/>
                <w:iCs/>
              </w:rPr>
              <w:t>м</w:t>
            </w:r>
            <w:r w:rsidRPr="00867A58">
              <w:rPr>
                <w:i/>
                <w:iCs/>
              </w:rPr>
              <w:t xml:space="preserve"> указания</w:t>
            </w:r>
            <w:r w:rsidR="00EE6A20" w:rsidRPr="00867A58">
              <w:rPr>
                <w:i/>
                <w:iCs/>
              </w:rPr>
              <w:t>м</w:t>
            </w:r>
            <w:r w:rsidRPr="00867A58">
              <w:rPr>
                <w:i/>
                <w:iCs/>
              </w:rPr>
              <w:t xml:space="preserve"> по выполнению Рекомендации МСЭ-T D.52, посвященны</w:t>
            </w:r>
            <w:r w:rsidR="00EE6A20" w:rsidRPr="00867A58">
              <w:rPr>
                <w:i/>
                <w:iCs/>
              </w:rPr>
              <w:t>м</w:t>
            </w:r>
            <w:r w:rsidRPr="00867A58">
              <w:rPr>
                <w:i/>
                <w:iCs/>
              </w:rPr>
              <w:t xml:space="preserve"> вводу в эксплуатацию региональных пунктов обмена трафиком интернета</w:t>
            </w:r>
          </w:p>
          <w:p w14:paraId="085AD0D9" w14:textId="4D13AA83" w:rsidR="00CB2840" w:rsidRPr="00867A58" w:rsidRDefault="00CB2840" w:rsidP="00CB2840">
            <w:pPr>
              <w:pStyle w:val="Tabletext"/>
              <w:rPr>
                <w:highlight w:val="yellow"/>
              </w:rPr>
            </w:pPr>
            <w:r w:rsidRPr="00867A58">
              <w:rPr>
                <w:rFonts w:eastAsia="SimSun"/>
              </w:rPr>
              <w:t>Резюме: Настоящее Добавление имеет целью решение проблем, связанных со вводом в эксплуатацию региональных пунктов обмена трафиком интернета, и определение наиболее экономически эффективных механизмов для присоединения региональных пунктов обмена трафиком интернета.</w:t>
            </w:r>
          </w:p>
        </w:tc>
      </w:tr>
    </w:tbl>
    <w:p w14:paraId="3B8984CD" w14:textId="4AB787C9" w:rsidR="00B231BC" w:rsidRPr="00867A58" w:rsidRDefault="00ED3ED5" w:rsidP="00C87F1E">
      <w:pPr>
        <w:keepNext/>
        <w:spacing w:before="240" w:after="160"/>
        <w:rPr>
          <w:rFonts w:eastAsia="Malgun Gothic"/>
        </w:rPr>
      </w:pPr>
      <w:r w:rsidRPr="00867A58">
        <w:rPr>
          <w:rFonts w:eastAsia="Malgun Gothic"/>
        </w:rPr>
        <w:lastRenderedPageBreak/>
        <w:t>ИК3 согласовала следующие технические документы и технические отчеты</w:t>
      </w:r>
      <w:r w:rsidR="007B55AB" w:rsidRPr="00867A58">
        <w:rPr>
          <w:rFonts w:eastAsia="Malgun Gothic"/>
        </w:rPr>
        <w:t xml:space="preserve"> (</w:t>
      </w:r>
      <w:r w:rsidRPr="00867A58">
        <w:rPr>
          <w:rFonts w:eastAsia="Malgun Gothic"/>
        </w:rPr>
        <w:t>см. также Таблицу 13</w:t>
      </w:r>
      <w:r w:rsidR="007B55AB" w:rsidRPr="00867A58">
        <w:rPr>
          <w:rFonts w:eastAsia="Malgun Gothic"/>
        </w:rPr>
        <w:t>)</w:t>
      </w:r>
      <w:r w:rsidR="00B231BC" w:rsidRPr="00867A58">
        <w:rPr>
          <w:rFonts w:eastAsia="Malgun Gothic"/>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8221"/>
      </w:tblGrid>
      <w:tr w:rsidR="00B231BC" w:rsidRPr="00867A58" w14:paraId="7E6EDD53" w14:textId="77777777" w:rsidTr="000D2E42">
        <w:trPr>
          <w:tblHeader/>
        </w:trPr>
        <w:tc>
          <w:tcPr>
            <w:tcW w:w="1403" w:type="dxa"/>
            <w:shd w:val="clear" w:color="auto" w:fill="auto"/>
            <w:vAlign w:val="center"/>
          </w:tcPr>
          <w:p w14:paraId="25B88531" w14:textId="0FBD7CFC" w:rsidR="00B231BC" w:rsidRPr="00867A58" w:rsidRDefault="000D2E42" w:rsidP="000D2E42">
            <w:pPr>
              <w:pStyle w:val="Tablehead"/>
              <w:rPr>
                <w:rFonts w:ascii="Times New Roman" w:hAnsi="Times New Roman"/>
                <w:lang w:val="ru-RU"/>
              </w:rPr>
            </w:pPr>
            <w:r w:rsidRPr="00867A58">
              <w:rPr>
                <w:rFonts w:ascii="Times New Roman" w:hAnsi="Times New Roman"/>
                <w:lang w:val="ru-RU"/>
              </w:rPr>
              <w:t>Дата</w:t>
            </w:r>
          </w:p>
        </w:tc>
        <w:tc>
          <w:tcPr>
            <w:tcW w:w="8221" w:type="dxa"/>
            <w:shd w:val="clear" w:color="auto" w:fill="auto"/>
            <w:vAlign w:val="center"/>
          </w:tcPr>
          <w:p w14:paraId="32DA5EAD" w14:textId="36E26B8D" w:rsidR="00B231BC" w:rsidRPr="00867A58" w:rsidRDefault="00E2486C" w:rsidP="000D2E42">
            <w:pPr>
              <w:pStyle w:val="Tablehead"/>
              <w:rPr>
                <w:rFonts w:ascii="Times New Roman" w:hAnsi="Times New Roman"/>
                <w:lang w:val="ru-RU"/>
              </w:rPr>
            </w:pPr>
            <w:r w:rsidRPr="00867A58">
              <w:rPr>
                <w:rFonts w:ascii="Times New Roman" w:hAnsi="Times New Roman"/>
                <w:lang w:val="ru-RU"/>
              </w:rPr>
              <w:t>Название, резюме</w:t>
            </w:r>
          </w:p>
        </w:tc>
      </w:tr>
      <w:tr w:rsidR="00B231BC" w:rsidRPr="00867A58" w14:paraId="2838016B" w14:textId="77777777" w:rsidTr="000D2E42">
        <w:tc>
          <w:tcPr>
            <w:tcW w:w="1403" w:type="dxa"/>
            <w:shd w:val="clear" w:color="auto" w:fill="auto"/>
            <w:vAlign w:val="center"/>
          </w:tcPr>
          <w:p w14:paraId="7E2DA81E" w14:textId="77C287A2" w:rsidR="00B231BC" w:rsidRPr="00867A58" w:rsidRDefault="005E0583" w:rsidP="00D83B60">
            <w:pPr>
              <w:pStyle w:val="Tabletext"/>
              <w:jc w:val="center"/>
              <w:rPr>
                <w:b/>
              </w:rPr>
            </w:pPr>
            <w:r w:rsidRPr="00867A58">
              <w:rPr>
                <w:b/>
              </w:rPr>
              <w:t>04.</w:t>
            </w:r>
            <w:r w:rsidR="00B231BC" w:rsidRPr="00867A58">
              <w:rPr>
                <w:b/>
              </w:rPr>
              <w:t>2017</w:t>
            </w:r>
            <w:r w:rsidRPr="00867A58">
              <w:rPr>
                <w:b/>
              </w:rPr>
              <w:t xml:space="preserve"> г.</w:t>
            </w:r>
          </w:p>
        </w:tc>
        <w:tc>
          <w:tcPr>
            <w:tcW w:w="8221" w:type="dxa"/>
            <w:shd w:val="clear" w:color="auto" w:fill="auto"/>
            <w:vAlign w:val="center"/>
          </w:tcPr>
          <w:p w14:paraId="3897878D" w14:textId="0C8D7C1F" w:rsidR="00B231BC" w:rsidRPr="00867A58" w:rsidRDefault="005E0583" w:rsidP="00D83B60">
            <w:pPr>
              <w:pStyle w:val="Tabletext"/>
              <w:rPr>
                <w:b/>
              </w:rPr>
            </w:pPr>
            <w:r w:rsidRPr="00867A58">
              <w:rPr>
                <w:b/>
                <w:i/>
              </w:rPr>
              <w:t>Название</w:t>
            </w:r>
            <w:r w:rsidR="00B231BC" w:rsidRPr="00867A58">
              <w:rPr>
                <w:b/>
              </w:rPr>
              <w:t xml:space="preserve">: </w:t>
            </w:r>
            <w:r w:rsidR="00ED3ED5" w:rsidRPr="00867A58">
              <w:rPr>
                <w:b/>
              </w:rPr>
              <w:t>Экономическое воздействие OTT</w:t>
            </w:r>
          </w:p>
        </w:tc>
      </w:tr>
      <w:tr w:rsidR="00B231BC" w:rsidRPr="00867A58" w14:paraId="672D7A37" w14:textId="77777777" w:rsidTr="000D2E42">
        <w:trPr>
          <w:trHeight w:val="657"/>
        </w:trPr>
        <w:tc>
          <w:tcPr>
            <w:tcW w:w="9624" w:type="dxa"/>
            <w:gridSpan w:val="2"/>
            <w:shd w:val="clear" w:color="auto" w:fill="auto"/>
            <w:vAlign w:val="center"/>
          </w:tcPr>
          <w:p w14:paraId="079B2D82" w14:textId="0E19A383" w:rsidR="00B231BC" w:rsidRPr="00867A58" w:rsidRDefault="00E2486C" w:rsidP="00D83B60">
            <w:pPr>
              <w:pStyle w:val="Tabletext"/>
            </w:pPr>
            <w:r w:rsidRPr="00867A58">
              <w:rPr>
                <w:i/>
              </w:rPr>
              <w:t>Резюме</w:t>
            </w:r>
            <w:r w:rsidR="00B231BC" w:rsidRPr="00867A58">
              <w:t xml:space="preserve">: </w:t>
            </w:r>
            <w:r w:rsidR="005E0583" w:rsidRPr="00867A58">
              <w:t xml:space="preserve">В </w:t>
            </w:r>
            <w:r w:rsidR="005F4934" w:rsidRPr="00867A58">
              <w:t>данном т</w:t>
            </w:r>
            <w:r w:rsidR="005E0583" w:rsidRPr="00867A58">
              <w:t xml:space="preserve">ехническом </w:t>
            </w:r>
            <w:r w:rsidR="00ED3ED5" w:rsidRPr="00867A58">
              <w:t>документе</w:t>
            </w:r>
            <w:r w:rsidR="005E0583" w:rsidRPr="00867A58">
              <w:t xml:space="preserve"> для международного сообщества как развитых, так и развивающихся стран</w:t>
            </w:r>
            <w:r w:rsidR="005F4934" w:rsidRPr="00867A58">
              <w:t xml:space="preserve"> </w:t>
            </w:r>
            <w:r w:rsidR="005E0583" w:rsidRPr="00867A58">
              <w:t xml:space="preserve">представлена базовая информация технического и политического характера относительно </w:t>
            </w:r>
            <w:r w:rsidR="00583AA7" w:rsidRPr="00867A58">
              <w:t>особенности</w:t>
            </w:r>
            <w:r w:rsidR="005E0583" w:rsidRPr="00867A58">
              <w:t xml:space="preserve"> и последствий услуг </w:t>
            </w:r>
            <w:r w:rsidR="00AA349B" w:rsidRPr="00867A58">
              <w:t>Over The Top</w:t>
            </w:r>
            <w:r w:rsidR="005E0583" w:rsidRPr="00867A58">
              <w:t xml:space="preserve"> (OTT) и связанных с ними онлайновых услуг.</w:t>
            </w:r>
          </w:p>
        </w:tc>
      </w:tr>
      <w:tr w:rsidR="00B231BC" w:rsidRPr="00867A58" w14:paraId="63C91D9E" w14:textId="77777777" w:rsidTr="000D2E42">
        <w:tc>
          <w:tcPr>
            <w:tcW w:w="1403" w:type="dxa"/>
            <w:shd w:val="clear" w:color="auto" w:fill="auto"/>
            <w:vAlign w:val="center"/>
          </w:tcPr>
          <w:p w14:paraId="56B66D57" w14:textId="68F0E9FE" w:rsidR="00B231BC" w:rsidRPr="00867A58" w:rsidRDefault="005E0583" w:rsidP="00D83B60">
            <w:pPr>
              <w:pStyle w:val="Tabletext"/>
              <w:jc w:val="center"/>
              <w:rPr>
                <w:b/>
              </w:rPr>
            </w:pPr>
            <w:r w:rsidRPr="00867A58">
              <w:rPr>
                <w:b/>
              </w:rPr>
              <w:t>04.</w:t>
            </w:r>
            <w:r w:rsidR="00B231BC" w:rsidRPr="00867A58">
              <w:rPr>
                <w:b/>
              </w:rPr>
              <w:t>2017</w:t>
            </w:r>
            <w:r w:rsidRPr="00867A58">
              <w:rPr>
                <w:b/>
              </w:rPr>
              <w:t xml:space="preserve"> г.</w:t>
            </w:r>
          </w:p>
        </w:tc>
        <w:tc>
          <w:tcPr>
            <w:tcW w:w="8221" w:type="dxa"/>
            <w:shd w:val="clear" w:color="auto" w:fill="auto"/>
            <w:vAlign w:val="center"/>
          </w:tcPr>
          <w:p w14:paraId="2F8D88E2" w14:textId="4E8A4E2F" w:rsidR="00B231BC" w:rsidRPr="00867A58" w:rsidRDefault="005E0583" w:rsidP="00D83B60">
            <w:pPr>
              <w:pStyle w:val="Tabletext"/>
              <w:rPr>
                <w:b/>
              </w:rPr>
            </w:pPr>
            <w:r w:rsidRPr="00867A58">
              <w:rPr>
                <w:b/>
                <w:i/>
              </w:rPr>
              <w:t>Название</w:t>
            </w:r>
            <w:r w:rsidR="00B231BC" w:rsidRPr="00867A58">
              <w:rPr>
                <w:b/>
              </w:rPr>
              <w:t xml:space="preserve">: </w:t>
            </w:r>
            <w:r w:rsidR="00ED3ED5" w:rsidRPr="00867A58">
              <w:rPr>
                <w:b/>
              </w:rPr>
              <w:t>Методики оценки спектра</w:t>
            </w:r>
          </w:p>
        </w:tc>
      </w:tr>
      <w:tr w:rsidR="00B231BC" w:rsidRPr="00867A58" w14:paraId="5A9BBB7C" w14:textId="77777777" w:rsidTr="000D2E42">
        <w:trPr>
          <w:trHeight w:val="94"/>
        </w:trPr>
        <w:tc>
          <w:tcPr>
            <w:tcW w:w="9624" w:type="dxa"/>
            <w:gridSpan w:val="2"/>
            <w:shd w:val="clear" w:color="auto" w:fill="auto"/>
            <w:vAlign w:val="center"/>
          </w:tcPr>
          <w:p w14:paraId="3582163C" w14:textId="0455DA77" w:rsidR="00B231BC" w:rsidRPr="00867A58" w:rsidRDefault="00E2486C" w:rsidP="00D83B60">
            <w:pPr>
              <w:pStyle w:val="Tabletext"/>
            </w:pPr>
            <w:r w:rsidRPr="00867A58">
              <w:rPr>
                <w:i/>
              </w:rPr>
              <w:t>Резюме</w:t>
            </w:r>
            <w:r w:rsidR="00B231BC" w:rsidRPr="00867A58">
              <w:t xml:space="preserve">: </w:t>
            </w:r>
            <w:r w:rsidR="00A922DD" w:rsidRPr="00867A58">
              <w:t>В данном техническом отчете предлагаются различные методики, которые могут быть использованы для оценки спектра с целью получения отправной цены для аукционов на радиоволны</w:t>
            </w:r>
            <w:r w:rsidR="00B231BC" w:rsidRPr="00867A58">
              <w:t>.</w:t>
            </w:r>
          </w:p>
        </w:tc>
      </w:tr>
      <w:tr w:rsidR="00B231BC" w:rsidRPr="00867A58" w14:paraId="146F6905" w14:textId="77777777" w:rsidTr="000D2E42">
        <w:tc>
          <w:tcPr>
            <w:tcW w:w="1403" w:type="dxa"/>
            <w:shd w:val="clear" w:color="auto" w:fill="auto"/>
            <w:vAlign w:val="center"/>
          </w:tcPr>
          <w:p w14:paraId="23746D06" w14:textId="368F903E" w:rsidR="00B231BC" w:rsidRPr="00867A58" w:rsidRDefault="005E0583" w:rsidP="00D83B60">
            <w:pPr>
              <w:pStyle w:val="Tabletext"/>
              <w:jc w:val="center"/>
              <w:rPr>
                <w:b/>
              </w:rPr>
            </w:pPr>
            <w:r w:rsidRPr="00867A58">
              <w:rPr>
                <w:b/>
              </w:rPr>
              <w:t>04.</w:t>
            </w:r>
            <w:r w:rsidR="00B231BC" w:rsidRPr="00867A58">
              <w:rPr>
                <w:b/>
              </w:rPr>
              <w:t>2018</w:t>
            </w:r>
            <w:r w:rsidRPr="00867A58">
              <w:rPr>
                <w:b/>
              </w:rPr>
              <w:t xml:space="preserve"> г.</w:t>
            </w:r>
          </w:p>
        </w:tc>
        <w:tc>
          <w:tcPr>
            <w:tcW w:w="8221" w:type="dxa"/>
            <w:shd w:val="clear" w:color="auto" w:fill="auto"/>
            <w:vAlign w:val="center"/>
          </w:tcPr>
          <w:p w14:paraId="44874503" w14:textId="3BE9FACD" w:rsidR="00B231BC" w:rsidRPr="00867A58" w:rsidRDefault="005E0583" w:rsidP="00D83B60">
            <w:pPr>
              <w:pStyle w:val="Tabletext"/>
              <w:rPr>
                <w:b/>
              </w:rPr>
            </w:pPr>
            <w:r w:rsidRPr="00867A58">
              <w:rPr>
                <w:b/>
                <w:i/>
              </w:rPr>
              <w:t>Название</w:t>
            </w:r>
            <w:r w:rsidR="00B231BC" w:rsidRPr="00867A58">
              <w:rPr>
                <w:b/>
              </w:rPr>
              <w:t xml:space="preserve">: </w:t>
            </w:r>
            <w:r w:rsidRPr="00867A58">
              <w:rPr>
                <w:b/>
              </w:rPr>
              <w:t>Глоссарий по цифровым финансовым услугам (ЦФУ)</w:t>
            </w:r>
          </w:p>
        </w:tc>
      </w:tr>
      <w:tr w:rsidR="00B231BC" w:rsidRPr="00867A58" w14:paraId="14E53A90" w14:textId="77777777" w:rsidTr="000D2E42">
        <w:trPr>
          <w:trHeight w:val="56"/>
        </w:trPr>
        <w:tc>
          <w:tcPr>
            <w:tcW w:w="9624" w:type="dxa"/>
            <w:gridSpan w:val="2"/>
            <w:shd w:val="clear" w:color="auto" w:fill="auto"/>
            <w:vAlign w:val="center"/>
          </w:tcPr>
          <w:p w14:paraId="111CB1FF" w14:textId="1CC000FF" w:rsidR="005E0583" w:rsidRPr="00867A58" w:rsidRDefault="00E2486C" w:rsidP="00D83B60">
            <w:pPr>
              <w:pStyle w:val="Tabletext"/>
            </w:pPr>
            <w:r w:rsidRPr="00867A58">
              <w:rPr>
                <w:i/>
              </w:rPr>
              <w:t>Резюме</w:t>
            </w:r>
            <w:r w:rsidR="00B231BC" w:rsidRPr="00867A58">
              <w:t xml:space="preserve">: </w:t>
            </w:r>
            <w:r w:rsidR="00A922DD" w:rsidRPr="00867A58">
              <w:t>Данный</w:t>
            </w:r>
            <w:r w:rsidR="005E0583" w:rsidRPr="00867A58">
              <w:t xml:space="preserve"> глоссарий представляет собой сборник терминов, которые обычно используются в области цифровых финансовых услуг, и пояснение значения этих терминов.</w:t>
            </w:r>
          </w:p>
        </w:tc>
      </w:tr>
      <w:tr w:rsidR="00B231BC" w:rsidRPr="00867A58" w14:paraId="3253607F" w14:textId="77777777" w:rsidTr="000D2E42">
        <w:tc>
          <w:tcPr>
            <w:tcW w:w="1403" w:type="dxa"/>
            <w:shd w:val="clear" w:color="auto" w:fill="auto"/>
            <w:vAlign w:val="center"/>
          </w:tcPr>
          <w:p w14:paraId="39045F42" w14:textId="41E723F3" w:rsidR="00B231BC" w:rsidRPr="00867A58" w:rsidRDefault="005E0583" w:rsidP="00D83B60">
            <w:pPr>
              <w:pStyle w:val="Tabletext"/>
              <w:jc w:val="center"/>
              <w:rPr>
                <w:b/>
              </w:rPr>
            </w:pPr>
            <w:r w:rsidRPr="00867A58">
              <w:rPr>
                <w:b/>
              </w:rPr>
              <w:t>05.</w:t>
            </w:r>
            <w:r w:rsidR="00B231BC" w:rsidRPr="00867A58">
              <w:rPr>
                <w:b/>
              </w:rPr>
              <w:t>2019</w:t>
            </w:r>
            <w:r w:rsidRPr="00867A58">
              <w:rPr>
                <w:b/>
              </w:rPr>
              <w:t xml:space="preserve"> г.</w:t>
            </w:r>
          </w:p>
        </w:tc>
        <w:tc>
          <w:tcPr>
            <w:tcW w:w="8221" w:type="dxa"/>
            <w:shd w:val="clear" w:color="auto" w:fill="auto"/>
            <w:vAlign w:val="center"/>
          </w:tcPr>
          <w:p w14:paraId="77C7429C" w14:textId="0CDD621D" w:rsidR="00B231BC" w:rsidRPr="00867A58" w:rsidRDefault="005E0583" w:rsidP="00D83B60">
            <w:pPr>
              <w:pStyle w:val="Tabletext"/>
              <w:rPr>
                <w:b/>
                <w:color w:val="800000"/>
              </w:rPr>
            </w:pPr>
            <w:r w:rsidRPr="00867A58">
              <w:rPr>
                <w:b/>
                <w:i/>
              </w:rPr>
              <w:t>Название</w:t>
            </w:r>
            <w:r w:rsidR="00B231BC" w:rsidRPr="00867A58">
              <w:rPr>
                <w:b/>
              </w:rPr>
              <w:t xml:space="preserve">: </w:t>
            </w:r>
            <w:r w:rsidR="00C75C94" w:rsidRPr="00867A58">
              <w:rPr>
                <w:b/>
              </w:rPr>
              <w:t xml:space="preserve">Цифровые финансовые услуги – Экосистема цифровых финансовых услуг </w:t>
            </w:r>
            <w:r w:rsidR="00B231BC" w:rsidRPr="00867A58">
              <w:rPr>
                <w:b/>
              </w:rPr>
              <w:t>(DSTR-DFSECO)</w:t>
            </w:r>
          </w:p>
        </w:tc>
      </w:tr>
      <w:tr w:rsidR="00B231BC" w:rsidRPr="00867A58" w14:paraId="5F250C4A" w14:textId="77777777" w:rsidTr="000D2E42">
        <w:tc>
          <w:tcPr>
            <w:tcW w:w="9624" w:type="dxa"/>
            <w:gridSpan w:val="2"/>
            <w:shd w:val="clear" w:color="auto" w:fill="auto"/>
            <w:vAlign w:val="center"/>
          </w:tcPr>
          <w:p w14:paraId="43A9AB7F" w14:textId="0258C41A" w:rsidR="00B231BC" w:rsidRPr="00867A58" w:rsidRDefault="00E2486C" w:rsidP="00D83B60">
            <w:pPr>
              <w:pStyle w:val="Tabletext"/>
            </w:pPr>
            <w:r w:rsidRPr="00867A58">
              <w:rPr>
                <w:i/>
              </w:rPr>
              <w:t>Резюме</w:t>
            </w:r>
            <w:r w:rsidR="00B231BC" w:rsidRPr="00867A58">
              <w:t xml:space="preserve">: </w:t>
            </w:r>
            <w:r w:rsidR="00A922DD" w:rsidRPr="00867A58">
              <w:t>В этом техническом отчете дается определение экосистемы цифровых финансовых услуг и описаны ее элементы и их роли в экосистеме.</w:t>
            </w:r>
            <w:r w:rsidR="00970D6B" w:rsidRPr="00867A58">
              <w:t xml:space="preserve"> К этим элементам относятся пользователи (потребители, предприятия, государственные учреждения и некоммерческие организации), которым необходимы цифровые и функционально совместимые финансовые продукты и услуги; поставщики (банки, другие лицензированные финансовые учреждения, а также небанковские организации), которые предоставляют эти продукты и услуги с помощью цифровых средств; финансовая, техническая и другая инфраструктура, которая делает это возможным; и государственная политика, законы и регулирование, которые обеспечивают возможность предоставления таких услуг доступным, приемлемым в ценовом отношении и безопасным образом.</w:t>
            </w:r>
          </w:p>
        </w:tc>
      </w:tr>
      <w:tr w:rsidR="00B231BC" w:rsidRPr="00867A58" w14:paraId="12BADF1B" w14:textId="77777777" w:rsidTr="000D2E42">
        <w:tc>
          <w:tcPr>
            <w:tcW w:w="1403" w:type="dxa"/>
            <w:shd w:val="clear" w:color="auto" w:fill="auto"/>
            <w:vAlign w:val="center"/>
          </w:tcPr>
          <w:p w14:paraId="2B5554F7" w14:textId="5D7DDCC6" w:rsidR="00B231BC" w:rsidRPr="00867A58" w:rsidRDefault="00C75C94" w:rsidP="00D83B60">
            <w:pPr>
              <w:pStyle w:val="Tabletext"/>
              <w:jc w:val="center"/>
              <w:rPr>
                <w:b/>
              </w:rPr>
            </w:pPr>
            <w:r w:rsidRPr="00867A58">
              <w:rPr>
                <w:b/>
              </w:rPr>
              <w:t>05.</w:t>
            </w:r>
            <w:r w:rsidR="00B231BC" w:rsidRPr="00867A58">
              <w:rPr>
                <w:b/>
              </w:rPr>
              <w:t>2019</w:t>
            </w:r>
            <w:r w:rsidRPr="00867A58">
              <w:rPr>
                <w:b/>
              </w:rPr>
              <w:t xml:space="preserve"> г.</w:t>
            </w:r>
          </w:p>
        </w:tc>
        <w:tc>
          <w:tcPr>
            <w:tcW w:w="8221" w:type="dxa"/>
            <w:shd w:val="clear" w:color="auto" w:fill="auto"/>
            <w:vAlign w:val="center"/>
          </w:tcPr>
          <w:p w14:paraId="03A958A8" w14:textId="0B45FB56" w:rsidR="00B231BC" w:rsidRPr="00867A58" w:rsidRDefault="00C75C94" w:rsidP="00D83B60">
            <w:pPr>
              <w:pStyle w:val="Tabletext"/>
              <w:rPr>
                <w:b/>
              </w:rPr>
            </w:pPr>
            <w:r w:rsidRPr="00867A58">
              <w:rPr>
                <w:b/>
                <w:i/>
              </w:rPr>
              <w:t>Название</w:t>
            </w:r>
            <w:r w:rsidR="00B231BC" w:rsidRPr="00867A58">
              <w:rPr>
                <w:b/>
              </w:rPr>
              <w:t xml:space="preserve">: </w:t>
            </w:r>
            <w:r w:rsidRPr="00867A58">
              <w:rPr>
                <w:b/>
              </w:rPr>
              <w:t>Цифровые финансовые услуги – Регулирование в экосистеме цифровых финансовых услуг</w:t>
            </w:r>
            <w:r w:rsidR="00B231BC" w:rsidRPr="00867A58">
              <w:rPr>
                <w:b/>
              </w:rPr>
              <w:t xml:space="preserve"> (DSTR-DFSREG)</w:t>
            </w:r>
          </w:p>
        </w:tc>
      </w:tr>
      <w:tr w:rsidR="00B231BC" w:rsidRPr="00867A58" w14:paraId="7792EB52" w14:textId="77777777" w:rsidTr="000D2E42">
        <w:tc>
          <w:tcPr>
            <w:tcW w:w="9624" w:type="dxa"/>
            <w:gridSpan w:val="2"/>
            <w:shd w:val="clear" w:color="auto" w:fill="auto"/>
            <w:vAlign w:val="center"/>
          </w:tcPr>
          <w:p w14:paraId="260DB985" w14:textId="2DDE6330" w:rsidR="00B231BC" w:rsidRPr="00867A58" w:rsidRDefault="00E2486C" w:rsidP="00D83B60">
            <w:pPr>
              <w:pStyle w:val="Tabletext"/>
            </w:pPr>
            <w:r w:rsidRPr="00867A58">
              <w:rPr>
                <w:i/>
              </w:rPr>
              <w:t>Резюме</w:t>
            </w:r>
            <w:r w:rsidR="00B231BC" w:rsidRPr="00867A58">
              <w:t xml:space="preserve">: </w:t>
            </w:r>
            <w:r w:rsidR="00970D6B" w:rsidRPr="00867A58">
              <w:t xml:space="preserve">В этом техническом отчете описаны категории регулирования, определены соответствующие </w:t>
            </w:r>
            <w:r w:rsidR="00583AA7" w:rsidRPr="00867A58">
              <w:t xml:space="preserve">вспомогательные </w:t>
            </w:r>
            <w:r w:rsidR="00970D6B" w:rsidRPr="00867A58">
              <w:t xml:space="preserve">вопросы или темы и </w:t>
            </w:r>
            <w:r w:rsidR="00335C9F" w:rsidRPr="00867A58">
              <w:t xml:space="preserve">применительно к каждой теме </w:t>
            </w:r>
            <w:r w:rsidR="00AA06E3" w:rsidRPr="00867A58">
              <w:t>освещен аспект охвата</w:t>
            </w:r>
            <w:r w:rsidR="00970D6B" w:rsidRPr="00867A58">
              <w:t xml:space="preserve"> финансов</w:t>
            </w:r>
            <w:r w:rsidR="00AA06E3" w:rsidRPr="00867A58">
              <w:t>ыми услугами</w:t>
            </w:r>
            <w:r w:rsidR="00970D6B" w:rsidRPr="00867A58">
              <w:t>. К</w:t>
            </w:r>
            <w:r w:rsidR="00AA06E3" w:rsidRPr="00867A58">
              <w:t xml:space="preserve"> к</w:t>
            </w:r>
            <w:r w:rsidR="00970D6B" w:rsidRPr="00867A58">
              <w:t>лючевы</w:t>
            </w:r>
            <w:r w:rsidR="00AA06E3" w:rsidRPr="00867A58">
              <w:t xml:space="preserve">м </w:t>
            </w:r>
            <w:r w:rsidR="00970D6B" w:rsidRPr="00867A58">
              <w:t>категори</w:t>
            </w:r>
            <w:r w:rsidR="00AA06E3" w:rsidRPr="00867A58">
              <w:t>ям</w:t>
            </w:r>
            <w:r w:rsidR="00970D6B" w:rsidRPr="00867A58">
              <w:t xml:space="preserve"> </w:t>
            </w:r>
            <w:r w:rsidR="00AA06E3" w:rsidRPr="00867A58">
              <w:t>относятся</w:t>
            </w:r>
            <w:r w:rsidR="00970D6B" w:rsidRPr="00867A58">
              <w:t>: 1) агент</w:t>
            </w:r>
            <w:r w:rsidR="00AA06E3" w:rsidRPr="00867A58">
              <w:t>ы</w:t>
            </w:r>
            <w:r w:rsidR="00970D6B" w:rsidRPr="00867A58">
              <w:t>, 2) защит</w:t>
            </w:r>
            <w:r w:rsidR="00AA06E3" w:rsidRPr="00867A58">
              <w:t>а</w:t>
            </w:r>
            <w:r w:rsidR="00970D6B" w:rsidRPr="00867A58">
              <w:t xml:space="preserve"> потребителей, 3) доступ на рынок, 4)</w:t>
            </w:r>
            <w:r w:rsidR="000760E4">
              <w:t> </w:t>
            </w:r>
            <w:r w:rsidR="00970D6B" w:rsidRPr="00867A58">
              <w:t xml:space="preserve">платежные системы, 5) управление рисками и 6) другие связанные с этим вопросы. В этом техническом отчете также рассматриваются ключевые вопросы, связанные с управлением регуляторной средой. В нем </w:t>
            </w:r>
            <w:r w:rsidR="006C3191" w:rsidRPr="00867A58">
              <w:t>рассказывается об</w:t>
            </w:r>
            <w:r w:rsidR="00970D6B" w:rsidRPr="00867A58">
              <w:t xml:space="preserve"> </w:t>
            </w:r>
            <w:r w:rsidR="00AA06E3" w:rsidRPr="00867A58">
              <w:t>обследовани</w:t>
            </w:r>
            <w:r w:rsidR="006C3191" w:rsidRPr="00867A58">
              <w:t>и</w:t>
            </w:r>
            <w:r w:rsidR="00057D13" w:rsidRPr="00867A58">
              <w:t xml:space="preserve"> проводимой </w:t>
            </w:r>
            <w:r w:rsidR="00970D6B" w:rsidRPr="00867A58">
              <w:t xml:space="preserve">в настоящее время </w:t>
            </w:r>
            <w:r w:rsidR="00D51084" w:rsidRPr="00867A58">
              <w:t>совместн</w:t>
            </w:r>
            <w:r w:rsidR="00057D13" w:rsidRPr="00867A58">
              <w:t>ой</w:t>
            </w:r>
            <w:r w:rsidR="00D51084" w:rsidRPr="00867A58">
              <w:t xml:space="preserve"> работ</w:t>
            </w:r>
            <w:r w:rsidR="00084FFB" w:rsidRPr="00867A58">
              <w:t>ы</w:t>
            </w:r>
            <w:r w:rsidR="00057D13" w:rsidRPr="00867A58">
              <w:t xml:space="preserve"> регуляторных органов</w:t>
            </w:r>
            <w:r w:rsidR="00970D6B" w:rsidRPr="00867A58">
              <w:t>, предоставляется проект шаблона меморандума о взаимопонимании для</w:t>
            </w:r>
            <w:r w:rsidR="00245D0E" w:rsidRPr="00867A58">
              <w:t xml:space="preserve"> органов</w:t>
            </w:r>
            <w:r w:rsidR="00970D6B" w:rsidRPr="00867A58">
              <w:t xml:space="preserve"> власт</w:t>
            </w:r>
            <w:r w:rsidR="00245D0E" w:rsidRPr="00867A58">
              <w:t>и</w:t>
            </w:r>
            <w:r w:rsidR="00970D6B" w:rsidRPr="00867A58">
              <w:t xml:space="preserve"> </w:t>
            </w:r>
            <w:r w:rsidR="00082759" w:rsidRPr="00867A58">
              <w:t>тех или иных</w:t>
            </w:r>
            <w:r w:rsidR="00970D6B" w:rsidRPr="00867A58">
              <w:t xml:space="preserve"> стран для формального определения </w:t>
            </w:r>
            <w:r w:rsidR="00C217EA" w:rsidRPr="00867A58">
              <w:t>общих</w:t>
            </w:r>
            <w:r w:rsidR="00970D6B" w:rsidRPr="00867A58">
              <w:t xml:space="preserve"> целей и методов совместной работы, а также излагаются соображения</w:t>
            </w:r>
            <w:r w:rsidR="00B55F4A" w:rsidRPr="00867A58">
              <w:t xml:space="preserve"> </w:t>
            </w:r>
            <w:r w:rsidR="00E602D4" w:rsidRPr="00867A58">
              <w:t>в отношении</w:t>
            </w:r>
            <w:r w:rsidR="00335C9F" w:rsidRPr="00867A58">
              <w:t xml:space="preserve"> случаев</w:t>
            </w:r>
            <w:r w:rsidR="00970D6B" w:rsidRPr="00867A58">
              <w:t>,</w:t>
            </w:r>
            <w:r w:rsidR="00335C9F" w:rsidRPr="00867A58">
              <w:t xml:space="preserve"> когда</w:t>
            </w:r>
            <w:r w:rsidR="00970D6B" w:rsidRPr="00867A58">
              <w:t xml:space="preserve"> </w:t>
            </w:r>
            <w:r w:rsidR="00B55F4A" w:rsidRPr="00867A58">
              <w:t xml:space="preserve">регуляторные органы </w:t>
            </w:r>
            <w:r w:rsidR="00335C9F" w:rsidRPr="00867A58">
              <w:t xml:space="preserve">заинтересованы </w:t>
            </w:r>
            <w:r w:rsidR="00970D6B" w:rsidRPr="00867A58">
              <w:t xml:space="preserve">в </w:t>
            </w:r>
            <w:r w:rsidR="00593F53" w:rsidRPr="00867A58">
              <w:t>придании трансграничному сотрудничеству официального характера</w:t>
            </w:r>
            <w:r w:rsidR="00970D6B" w:rsidRPr="00867A58">
              <w:t>.</w:t>
            </w:r>
          </w:p>
        </w:tc>
      </w:tr>
      <w:tr w:rsidR="00B231BC" w:rsidRPr="00867A58" w14:paraId="78D8DD1F" w14:textId="77777777" w:rsidTr="000D2E42">
        <w:tc>
          <w:tcPr>
            <w:tcW w:w="1403" w:type="dxa"/>
            <w:shd w:val="clear" w:color="auto" w:fill="auto"/>
            <w:vAlign w:val="center"/>
          </w:tcPr>
          <w:p w14:paraId="5A5A97FB" w14:textId="322518D5" w:rsidR="00B231BC" w:rsidRPr="00867A58" w:rsidRDefault="00C75C94" w:rsidP="00D83B60">
            <w:pPr>
              <w:pStyle w:val="Tabletext"/>
              <w:jc w:val="center"/>
              <w:rPr>
                <w:b/>
              </w:rPr>
            </w:pPr>
            <w:r w:rsidRPr="00867A58">
              <w:rPr>
                <w:b/>
              </w:rPr>
              <w:t>05.</w:t>
            </w:r>
            <w:r w:rsidR="00B231BC" w:rsidRPr="00867A58">
              <w:rPr>
                <w:b/>
              </w:rPr>
              <w:t>2019</w:t>
            </w:r>
            <w:r w:rsidRPr="00867A58">
              <w:rPr>
                <w:b/>
              </w:rPr>
              <w:t xml:space="preserve"> г.</w:t>
            </w:r>
          </w:p>
        </w:tc>
        <w:tc>
          <w:tcPr>
            <w:tcW w:w="8221" w:type="dxa"/>
            <w:shd w:val="clear" w:color="auto" w:fill="auto"/>
            <w:vAlign w:val="center"/>
          </w:tcPr>
          <w:p w14:paraId="6085674D" w14:textId="2715F64B" w:rsidR="00B231BC" w:rsidRPr="00867A58" w:rsidRDefault="00C75C94" w:rsidP="00D83B60">
            <w:pPr>
              <w:pStyle w:val="Tabletext"/>
              <w:rPr>
                <w:b/>
              </w:rPr>
            </w:pPr>
            <w:r w:rsidRPr="00867A58">
              <w:rPr>
                <w:b/>
                <w:i/>
              </w:rPr>
              <w:t>Название</w:t>
            </w:r>
            <w:r w:rsidR="00B231BC" w:rsidRPr="00867A58">
              <w:rPr>
                <w:b/>
              </w:rPr>
              <w:t xml:space="preserve">: </w:t>
            </w:r>
            <w:r w:rsidRPr="00867A58">
              <w:rPr>
                <w:b/>
              </w:rPr>
              <w:t>Цифровые финансовые услуги – Воздействие социальных сетей на цифровую ликвидность</w:t>
            </w:r>
            <w:r w:rsidR="00B231BC" w:rsidRPr="00867A58">
              <w:rPr>
                <w:b/>
              </w:rPr>
              <w:t xml:space="preserve"> (DSTR-DFSSNDL)</w:t>
            </w:r>
          </w:p>
        </w:tc>
      </w:tr>
      <w:tr w:rsidR="00B231BC" w:rsidRPr="00867A58" w14:paraId="6C777F60" w14:textId="77777777" w:rsidTr="000D2E42">
        <w:trPr>
          <w:trHeight w:val="629"/>
        </w:trPr>
        <w:tc>
          <w:tcPr>
            <w:tcW w:w="9624" w:type="dxa"/>
            <w:gridSpan w:val="2"/>
            <w:shd w:val="clear" w:color="auto" w:fill="auto"/>
            <w:vAlign w:val="center"/>
          </w:tcPr>
          <w:p w14:paraId="32A7DA89" w14:textId="1CF5DC97" w:rsidR="00B231BC" w:rsidRPr="00867A58" w:rsidRDefault="00E2486C" w:rsidP="00D83B60">
            <w:pPr>
              <w:pStyle w:val="Tabletext"/>
            </w:pPr>
            <w:r w:rsidRPr="00867A58">
              <w:rPr>
                <w:i/>
              </w:rPr>
              <w:t>Резюме</w:t>
            </w:r>
            <w:r w:rsidR="00B231BC" w:rsidRPr="00867A58">
              <w:t xml:space="preserve">: </w:t>
            </w:r>
            <w:r w:rsidR="00585283" w:rsidRPr="00867A58">
              <w:t>В этом техническом отчете рассматривается вопрос о том, могут ли социальные сети, такие как Facebook, WhatsApp и WeChat, повысить цифровую ликвидность</w:t>
            </w:r>
            <w:r w:rsidR="008905A5" w:rsidRPr="00867A58">
              <w:t>,</w:t>
            </w:r>
            <w:r w:rsidR="00585283" w:rsidRPr="00867A58">
              <w:t xml:space="preserve"> </w:t>
            </w:r>
            <w:r w:rsidR="0038757C" w:rsidRPr="00867A58">
              <w:t>к примеру</w:t>
            </w:r>
            <w:r w:rsidR="00585283" w:rsidRPr="00867A58">
              <w:t xml:space="preserve">, путем включения новых форм торговли, </w:t>
            </w:r>
            <w:r w:rsidR="00793487" w:rsidRPr="00867A58">
              <w:t>давая</w:t>
            </w:r>
            <w:r w:rsidR="00585283" w:rsidRPr="00867A58">
              <w:t xml:space="preserve"> </w:t>
            </w:r>
            <w:r w:rsidR="008905A5" w:rsidRPr="00867A58">
              <w:t xml:space="preserve">тем, кто находится в основании пирамиды (BOP), </w:t>
            </w:r>
            <w:r w:rsidR="00585283" w:rsidRPr="00867A58">
              <w:t>больше возможностей тратить и принимать электронные деньги (сокраща</w:t>
            </w:r>
            <w:r w:rsidR="008905A5" w:rsidRPr="00867A58">
              <w:t>я</w:t>
            </w:r>
            <w:r w:rsidR="00585283" w:rsidRPr="00867A58">
              <w:t xml:space="preserve"> </w:t>
            </w:r>
            <w:r w:rsidR="00793487" w:rsidRPr="00867A58">
              <w:t xml:space="preserve">таким образом число </w:t>
            </w:r>
            <w:r w:rsidR="00585283" w:rsidRPr="00867A58">
              <w:t>дорогостоящи</w:t>
            </w:r>
            <w:r w:rsidR="00793487" w:rsidRPr="00867A58">
              <w:t>х</w:t>
            </w:r>
            <w:r w:rsidR="00585283" w:rsidRPr="00867A58">
              <w:t xml:space="preserve"> </w:t>
            </w:r>
            <w:r w:rsidR="00FD0AC7" w:rsidRPr="00867A58">
              <w:t>транзакци</w:t>
            </w:r>
            <w:r w:rsidR="00793487" w:rsidRPr="00867A58">
              <w:t>й</w:t>
            </w:r>
            <w:r w:rsidR="00FD0AC7" w:rsidRPr="00867A58">
              <w:t xml:space="preserve"> с </w:t>
            </w:r>
            <w:r w:rsidR="00585283" w:rsidRPr="00867A58">
              <w:t>наличны</w:t>
            </w:r>
            <w:r w:rsidR="00FD0AC7" w:rsidRPr="00867A58">
              <w:t>ми</w:t>
            </w:r>
            <w:r w:rsidR="00585283" w:rsidRPr="00867A58">
              <w:t xml:space="preserve"> деньг</w:t>
            </w:r>
            <w:r w:rsidR="00FD0AC7" w:rsidRPr="00867A58">
              <w:t>ами</w:t>
            </w:r>
            <w:r w:rsidR="00585283" w:rsidRPr="00867A58">
              <w:t>)</w:t>
            </w:r>
            <w:r w:rsidR="0038757C" w:rsidRPr="00867A58">
              <w:t>,</w:t>
            </w:r>
            <w:r w:rsidR="00FD0AC7" w:rsidRPr="00867A58">
              <w:t xml:space="preserve"> </w:t>
            </w:r>
            <w:r w:rsidR="00585283" w:rsidRPr="00867A58">
              <w:t xml:space="preserve">и/или </w:t>
            </w:r>
            <w:r w:rsidR="0038757C" w:rsidRPr="00867A58">
              <w:t xml:space="preserve">путем </w:t>
            </w:r>
            <w:r w:rsidR="00585283" w:rsidRPr="00867A58">
              <w:t>предоставл</w:t>
            </w:r>
            <w:r w:rsidR="0038757C" w:rsidRPr="00867A58">
              <w:t>ения</w:t>
            </w:r>
            <w:r w:rsidR="00585283" w:rsidRPr="00867A58">
              <w:t xml:space="preserve"> други</w:t>
            </w:r>
            <w:r w:rsidR="0038757C" w:rsidRPr="00867A58">
              <w:t>х</w:t>
            </w:r>
            <w:r w:rsidR="00585283" w:rsidRPr="00867A58">
              <w:t xml:space="preserve"> инструмент</w:t>
            </w:r>
            <w:r w:rsidR="0038757C" w:rsidRPr="00867A58">
              <w:t>ов</w:t>
            </w:r>
            <w:r w:rsidR="00585283" w:rsidRPr="00867A58">
              <w:t xml:space="preserve"> для </w:t>
            </w:r>
            <w:r w:rsidR="0038757C" w:rsidRPr="00867A58">
              <w:t>расширения охвата</w:t>
            </w:r>
            <w:r w:rsidR="00585283" w:rsidRPr="00867A58">
              <w:t xml:space="preserve"> финансов</w:t>
            </w:r>
            <w:r w:rsidR="0038757C" w:rsidRPr="00867A58">
              <w:t>ыми</w:t>
            </w:r>
            <w:r w:rsidR="00585283" w:rsidRPr="00867A58">
              <w:t xml:space="preserve"> </w:t>
            </w:r>
            <w:r w:rsidR="0038757C" w:rsidRPr="00867A58">
              <w:t>услугами</w:t>
            </w:r>
            <w:r w:rsidR="00B231BC" w:rsidRPr="00867A58">
              <w:t>.</w:t>
            </w:r>
          </w:p>
        </w:tc>
      </w:tr>
      <w:tr w:rsidR="00B231BC" w:rsidRPr="00867A58" w14:paraId="5EEC66E6" w14:textId="77777777" w:rsidTr="000D2E42">
        <w:tc>
          <w:tcPr>
            <w:tcW w:w="1403" w:type="dxa"/>
            <w:shd w:val="clear" w:color="auto" w:fill="auto"/>
            <w:vAlign w:val="center"/>
          </w:tcPr>
          <w:p w14:paraId="3F5E7C43" w14:textId="3ECDD4D8" w:rsidR="00B231BC" w:rsidRPr="00867A58" w:rsidRDefault="00C75C94" w:rsidP="00D83B60">
            <w:pPr>
              <w:pStyle w:val="Tabletext"/>
              <w:jc w:val="center"/>
              <w:rPr>
                <w:b/>
              </w:rPr>
            </w:pPr>
            <w:r w:rsidRPr="00867A58">
              <w:rPr>
                <w:b/>
              </w:rPr>
              <w:t>05.</w:t>
            </w:r>
            <w:r w:rsidR="00B231BC" w:rsidRPr="00867A58">
              <w:rPr>
                <w:b/>
              </w:rPr>
              <w:t>2019</w:t>
            </w:r>
            <w:r w:rsidRPr="00867A58">
              <w:rPr>
                <w:b/>
              </w:rPr>
              <w:t xml:space="preserve"> г.</w:t>
            </w:r>
          </w:p>
        </w:tc>
        <w:tc>
          <w:tcPr>
            <w:tcW w:w="8221" w:type="dxa"/>
            <w:shd w:val="clear" w:color="auto" w:fill="auto"/>
            <w:vAlign w:val="center"/>
          </w:tcPr>
          <w:p w14:paraId="26D1EFE2" w14:textId="0B0BE188" w:rsidR="00B231BC" w:rsidRPr="00867A58" w:rsidRDefault="00C75C94" w:rsidP="00D83B60">
            <w:pPr>
              <w:pStyle w:val="Tabletext"/>
              <w:rPr>
                <w:b/>
              </w:rPr>
            </w:pPr>
            <w:r w:rsidRPr="00867A58">
              <w:rPr>
                <w:b/>
                <w:i/>
              </w:rPr>
              <w:t>Название</w:t>
            </w:r>
            <w:r w:rsidR="00B231BC" w:rsidRPr="00867A58">
              <w:rPr>
                <w:b/>
              </w:rPr>
              <w:t xml:space="preserve">: </w:t>
            </w:r>
            <w:r w:rsidRPr="00867A58">
              <w:rPr>
                <w:b/>
              </w:rPr>
              <w:t>Цифровые финансовые услуги – Аспекты конкуренции в области ЦФУ</w:t>
            </w:r>
            <w:r w:rsidR="00B231BC" w:rsidRPr="00867A58">
              <w:rPr>
                <w:b/>
              </w:rPr>
              <w:t xml:space="preserve"> (DSTR-DFSCA)</w:t>
            </w:r>
          </w:p>
        </w:tc>
      </w:tr>
      <w:tr w:rsidR="00B231BC" w:rsidRPr="00867A58" w14:paraId="2CA39BB0" w14:textId="77777777" w:rsidTr="000D2E42">
        <w:tc>
          <w:tcPr>
            <w:tcW w:w="9624" w:type="dxa"/>
            <w:gridSpan w:val="2"/>
            <w:shd w:val="clear" w:color="auto" w:fill="auto"/>
            <w:vAlign w:val="center"/>
          </w:tcPr>
          <w:p w14:paraId="2E346F6E" w14:textId="6E05793B" w:rsidR="00B231BC" w:rsidRPr="00867A58" w:rsidRDefault="00E2486C" w:rsidP="00D83B60">
            <w:pPr>
              <w:pStyle w:val="Tabletext"/>
            </w:pPr>
            <w:r w:rsidRPr="00867A58">
              <w:rPr>
                <w:i/>
              </w:rPr>
              <w:t>Резюме</w:t>
            </w:r>
            <w:r w:rsidR="00B231BC" w:rsidRPr="00867A58">
              <w:t xml:space="preserve">: </w:t>
            </w:r>
            <w:r w:rsidR="00B42572" w:rsidRPr="00867A58">
              <w:t>В этом техническом отчете перечислены некоторые проблемы конкуренции, возникающие в первую очередь из-за доступа к экосистеме цифровых финансовых услуг (</w:t>
            </w:r>
            <w:r w:rsidR="00B27FA8" w:rsidRPr="00867A58">
              <w:t>ЦФУ</w:t>
            </w:r>
            <w:r w:rsidR="00B42572" w:rsidRPr="00867A58">
              <w:t xml:space="preserve">) и использования технологий в ней, с точки зрения заинтересованных сторон. В техническом отчете излагаются проблемы конкуренции, которые были выявлены автором на основе общедоступных и </w:t>
            </w:r>
            <w:r w:rsidR="00270C44" w:rsidRPr="00867A58">
              <w:t>подробно обсуждавшихся</w:t>
            </w:r>
            <w:r w:rsidR="00B42572" w:rsidRPr="00867A58">
              <w:t xml:space="preserve"> примеров</w:t>
            </w:r>
            <w:r w:rsidR="009F4B31" w:rsidRPr="00867A58">
              <w:t>, а также</w:t>
            </w:r>
            <w:r w:rsidR="00B42572" w:rsidRPr="00867A58">
              <w:t xml:space="preserve"> исследований экосистем </w:t>
            </w:r>
            <w:r w:rsidR="00B27FA8" w:rsidRPr="00867A58">
              <w:t xml:space="preserve">ЦФУ </w:t>
            </w:r>
            <w:r w:rsidR="00B42572" w:rsidRPr="00867A58">
              <w:t xml:space="preserve">по всему миру по состоянию на январь 2017 года. </w:t>
            </w:r>
            <w:r w:rsidR="00BF64AC" w:rsidRPr="00867A58">
              <w:t>В отчет также вошли м</w:t>
            </w:r>
            <w:r w:rsidR="00B42572" w:rsidRPr="00867A58">
              <w:t xml:space="preserve">нения участников рынка, аналитиков и </w:t>
            </w:r>
            <w:r w:rsidR="00BB5E94" w:rsidRPr="00867A58">
              <w:t>регуляторных</w:t>
            </w:r>
            <w:r w:rsidR="00B42572" w:rsidRPr="00867A58">
              <w:t xml:space="preserve"> органов, </w:t>
            </w:r>
            <w:r w:rsidR="00593F53" w:rsidRPr="00867A58">
              <w:t>участвующих в деятельности</w:t>
            </w:r>
            <w:r w:rsidR="00B42572" w:rsidRPr="00867A58">
              <w:t xml:space="preserve"> Оперативн</w:t>
            </w:r>
            <w:r w:rsidR="00593F53" w:rsidRPr="00867A58">
              <w:t>ой</w:t>
            </w:r>
            <w:r w:rsidR="00B42572" w:rsidRPr="00867A58">
              <w:t xml:space="preserve"> групп</w:t>
            </w:r>
            <w:r w:rsidR="00593F53" w:rsidRPr="00867A58">
              <w:t>ы</w:t>
            </w:r>
            <w:r w:rsidR="00B42572" w:rsidRPr="00867A58">
              <w:t xml:space="preserve"> МСЭ по </w:t>
            </w:r>
            <w:r w:rsidR="00B27FA8" w:rsidRPr="00867A58">
              <w:t>ЦФУ</w:t>
            </w:r>
            <w:r w:rsidR="009C78AC" w:rsidRPr="00867A58">
              <w:t>,</w:t>
            </w:r>
            <w:r w:rsidR="00B27FA8" w:rsidRPr="00867A58">
              <w:t xml:space="preserve"> </w:t>
            </w:r>
            <w:r w:rsidR="007611B0" w:rsidRPr="00867A58">
              <w:t xml:space="preserve">и </w:t>
            </w:r>
            <w:r w:rsidR="002D6E5A" w:rsidRPr="00867A58">
              <w:t>мнения</w:t>
            </w:r>
            <w:r w:rsidR="00B42572" w:rsidRPr="00867A58">
              <w:t xml:space="preserve"> </w:t>
            </w:r>
            <w:r w:rsidR="009C78AC" w:rsidRPr="00867A58">
              <w:t>других сторон</w:t>
            </w:r>
            <w:r w:rsidR="00B231BC" w:rsidRPr="00867A58">
              <w:t>.</w:t>
            </w:r>
          </w:p>
        </w:tc>
      </w:tr>
      <w:tr w:rsidR="00B231BC" w:rsidRPr="00867A58" w14:paraId="0D0BDC20" w14:textId="77777777" w:rsidTr="000D2E42">
        <w:tc>
          <w:tcPr>
            <w:tcW w:w="1403" w:type="dxa"/>
            <w:shd w:val="clear" w:color="auto" w:fill="auto"/>
            <w:vAlign w:val="center"/>
          </w:tcPr>
          <w:p w14:paraId="1B9888C7" w14:textId="3FB88D71" w:rsidR="00B231BC" w:rsidRPr="00867A58" w:rsidRDefault="00C75C94" w:rsidP="00D83B60">
            <w:pPr>
              <w:pStyle w:val="Tabletext"/>
              <w:jc w:val="center"/>
              <w:rPr>
                <w:b/>
              </w:rPr>
            </w:pPr>
            <w:r w:rsidRPr="00867A58">
              <w:rPr>
                <w:b/>
              </w:rPr>
              <w:lastRenderedPageBreak/>
              <w:t>05.</w:t>
            </w:r>
            <w:r w:rsidR="00B231BC" w:rsidRPr="00867A58">
              <w:rPr>
                <w:b/>
              </w:rPr>
              <w:t>2019</w:t>
            </w:r>
            <w:r w:rsidRPr="00867A58">
              <w:rPr>
                <w:b/>
              </w:rPr>
              <w:t xml:space="preserve"> г.</w:t>
            </w:r>
          </w:p>
        </w:tc>
        <w:tc>
          <w:tcPr>
            <w:tcW w:w="8221" w:type="dxa"/>
            <w:shd w:val="clear" w:color="auto" w:fill="auto"/>
            <w:vAlign w:val="center"/>
          </w:tcPr>
          <w:p w14:paraId="45C40BF7" w14:textId="634FD938" w:rsidR="00B231BC" w:rsidRPr="00867A58" w:rsidRDefault="00C75C94" w:rsidP="00D83B60">
            <w:pPr>
              <w:pStyle w:val="Tabletext"/>
              <w:rPr>
                <w:b/>
              </w:rPr>
            </w:pPr>
            <w:r w:rsidRPr="00867A58">
              <w:rPr>
                <w:b/>
                <w:i/>
              </w:rPr>
              <w:t>Название</w:t>
            </w:r>
            <w:r w:rsidR="00B231BC" w:rsidRPr="00867A58">
              <w:rPr>
                <w:b/>
              </w:rPr>
              <w:t xml:space="preserve">: </w:t>
            </w:r>
            <w:r w:rsidRPr="00867A58">
              <w:rPr>
                <w:b/>
                <w:bCs/>
              </w:rPr>
              <w:t>Цифровые финансовые услуги – Мнение регуляторного органа о правильном определении времени введения функциональной совместимости</w:t>
            </w:r>
            <w:r w:rsidR="00B231BC" w:rsidRPr="00867A58">
              <w:rPr>
                <w:b/>
              </w:rPr>
              <w:t xml:space="preserve"> (DSTR</w:t>
            </w:r>
            <w:r w:rsidR="001E5512" w:rsidRPr="00867A58">
              <w:rPr>
                <w:b/>
              </w:rPr>
              <w:noBreakHyphen/>
            </w:r>
            <w:r w:rsidR="00B231BC" w:rsidRPr="00867A58">
              <w:rPr>
                <w:b/>
              </w:rPr>
              <w:t>DFSRP)</w:t>
            </w:r>
          </w:p>
        </w:tc>
      </w:tr>
      <w:tr w:rsidR="00B231BC" w:rsidRPr="00867A58" w14:paraId="2B440A2A" w14:textId="77777777" w:rsidTr="000D2E42">
        <w:tc>
          <w:tcPr>
            <w:tcW w:w="9624" w:type="dxa"/>
            <w:gridSpan w:val="2"/>
            <w:shd w:val="clear" w:color="auto" w:fill="auto"/>
            <w:vAlign w:val="center"/>
          </w:tcPr>
          <w:p w14:paraId="1B085F7D" w14:textId="6308C0B9" w:rsidR="00B231BC" w:rsidRPr="00867A58" w:rsidRDefault="00E2486C" w:rsidP="00D83B60">
            <w:pPr>
              <w:pStyle w:val="Tabletext"/>
            </w:pPr>
            <w:r w:rsidRPr="00867A58">
              <w:rPr>
                <w:i/>
              </w:rPr>
              <w:t>Резюме</w:t>
            </w:r>
            <w:r w:rsidR="00B231BC" w:rsidRPr="00867A58">
              <w:t xml:space="preserve">: </w:t>
            </w:r>
            <w:r w:rsidR="00B42572" w:rsidRPr="00867A58">
              <w:t xml:space="preserve">В этом техническом отчете </w:t>
            </w:r>
            <w:r w:rsidR="00DF1A5B" w:rsidRPr="00867A58">
              <w:t>содержится</w:t>
            </w:r>
            <w:r w:rsidR="00B42572" w:rsidRPr="00867A58">
              <w:t xml:space="preserve"> </w:t>
            </w:r>
            <w:r w:rsidR="00DF1A5B" w:rsidRPr="00867A58">
              <w:t>мнение</w:t>
            </w:r>
            <w:r w:rsidR="00B42572" w:rsidRPr="00867A58">
              <w:t xml:space="preserve"> пят</w:t>
            </w:r>
            <w:r w:rsidR="00DF1A5B" w:rsidRPr="00867A58">
              <w:t>и</w:t>
            </w:r>
            <w:r w:rsidR="00B42572" w:rsidRPr="00867A58">
              <w:t xml:space="preserve"> </w:t>
            </w:r>
            <w:r w:rsidR="00DF1A5B" w:rsidRPr="00867A58">
              <w:t>регуляторных</w:t>
            </w:r>
            <w:r w:rsidR="00B42572" w:rsidRPr="00867A58">
              <w:t xml:space="preserve"> орган</w:t>
            </w:r>
            <w:r w:rsidR="00DF1A5B" w:rsidRPr="00867A58">
              <w:t>ов</w:t>
            </w:r>
            <w:r w:rsidR="00B42572" w:rsidRPr="00867A58">
              <w:t>, участвовавши</w:t>
            </w:r>
            <w:r w:rsidR="00EF7D9B" w:rsidRPr="00867A58">
              <w:t>х</w:t>
            </w:r>
            <w:r w:rsidR="00B42572" w:rsidRPr="00867A58">
              <w:t xml:space="preserve"> в </w:t>
            </w:r>
            <w:r w:rsidR="007D5F4B" w:rsidRPr="00867A58">
              <w:t>РГ</w:t>
            </w:r>
            <w:r w:rsidR="00EF7D9B" w:rsidRPr="00867A58">
              <w:t xml:space="preserve"> </w:t>
            </w:r>
            <w:r w:rsidR="007D5F4B" w:rsidRPr="00867A58">
              <w:t xml:space="preserve">по </w:t>
            </w:r>
            <w:r w:rsidR="00DE614A" w:rsidRPr="00867A58">
              <w:t xml:space="preserve">вопросам </w:t>
            </w:r>
            <w:r w:rsidR="00EF7D9B" w:rsidRPr="00867A58">
              <w:t>функциональной совместимости Оперативной</w:t>
            </w:r>
            <w:r w:rsidR="00B42572" w:rsidRPr="00867A58">
              <w:t xml:space="preserve"> групп</w:t>
            </w:r>
            <w:r w:rsidR="007D5F4B" w:rsidRPr="00867A58">
              <w:t>ы</w:t>
            </w:r>
            <w:r w:rsidR="00EF7D9B" w:rsidRPr="00867A58">
              <w:t xml:space="preserve"> по</w:t>
            </w:r>
            <w:r w:rsidR="00B42572" w:rsidRPr="00867A58">
              <w:t xml:space="preserve"> </w:t>
            </w:r>
            <w:r w:rsidR="00DF1A5B" w:rsidRPr="00867A58">
              <w:t>ЦФУ</w:t>
            </w:r>
            <w:r w:rsidR="00B42572" w:rsidRPr="00867A58">
              <w:t xml:space="preserve">. Хотя обобщить выводы </w:t>
            </w:r>
            <w:r w:rsidR="00B952AB" w:rsidRPr="00867A58">
              <w:t>по результатам обследования</w:t>
            </w:r>
            <w:r w:rsidR="00B42572" w:rsidRPr="00867A58">
              <w:t xml:space="preserve"> невозможно, можно отметить некоторые сходства в странах</w:t>
            </w:r>
            <w:r w:rsidR="00BF252C" w:rsidRPr="00867A58">
              <w:t>, где проводилось обследование</w:t>
            </w:r>
            <w:r w:rsidR="00B42572" w:rsidRPr="00867A58">
              <w:t>.</w:t>
            </w:r>
          </w:p>
        </w:tc>
      </w:tr>
      <w:tr w:rsidR="00B231BC" w:rsidRPr="00867A58" w14:paraId="7228CECD" w14:textId="77777777" w:rsidTr="000D2E42">
        <w:tc>
          <w:tcPr>
            <w:tcW w:w="1403" w:type="dxa"/>
            <w:shd w:val="clear" w:color="auto" w:fill="auto"/>
            <w:vAlign w:val="center"/>
          </w:tcPr>
          <w:p w14:paraId="6C46B93C" w14:textId="38339B0A" w:rsidR="00B231BC" w:rsidRPr="00867A58" w:rsidRDefault="00C75C94" w:rsidP="00D83B60">
            <w:pPr>
              <w:pStyle w:val="Tabletext"/>
              <w:jc w:val="center"/>
              <w:rPr>
                <w:b/>
              </w:rPr>
            </w:pPr>
            <w:r w:rsidRPr="00867A58">
              <w:rPr>
                <w:b/>
              </w:rPr>
              <w:t>05.</w:t>
            </w:r>
            <w:r w:rsidR="00B231BC" w:rsidRPr="00867A58">
              <w:rPr>
                <w:b/>
              </w:rPr>
              <w:t>2019</w:t>
            </w:r>
            <w:r w:rsidRPr="00867A58">
              <w:rPr>
                <w:b/>
              </w:rPr>
              <w:t xml:space="preserve"> г.</w:t>
            </w:r>
          </w:p>
        </w:tc>
        <w:tc>
          <w:tcPr>
            <w:tcW w:w="8221" w:type="dxa"/>
            <w:shd w:val="clear" w:color="auto" w:fill="auto"/>
            <w:vAlign w:val="center"/>
          </w:tcPr>
          <w:p w14:paraId="703D13AD" w14:textId="743F1167" w:rsidR="00B231BC" w:rsidRPr="00867A58" w:rsidRDefault="00C75C94" w:rsidP="00D83B60">
            <w:pPr>
              <w:pStyle w:val="Tabletext"/>
              <w:rPr>
                <w:b/>
              </w:rPr>
            </w:pPr>
            <w:r w:rsidRPr="00867A58">
              <w:rPr>
                <w:b/>
                <w:i/>
              </w:rPr>
              <w:t>Название</w:t>
            </w:r>
            <w:r w:rsidR="00B231BC" w:rsidRPr="00867A58">
              <w:rPr>
                <w:b/>
              </w:rPr>
              <w:t xml:space="preserve">: </w:t>
            </w:r>
            <w:r w:rsidRPr="00867A58">
              <w:rPr>
                <w:b/>
              </w:rPr>
              <w:t>Цифровые финансовые услуги – Доступ к платежным инфраструктурам</w:t>
            </w:r>
            <w:r w:rsidR="00B231BC" w:rsidRPr="00867A58">
              <w:rPr>
                <w:b/>
              </w:rPr>
              <w:t xml:space="preserve"> (DSTR-DFSPI)</w:t>
            </w:r>
          </w:p>
        </w:tc>
      </w:tr>
      <w:tr w:rsidR="00B231BC" w:rsidRPr="00867A58" w14:paraId="6BE58FAD" w14:textId="77777777" w:rsidTr="000D2E42">
        <w:tc>
          <w:tcPr>
            <w:tcW w:w="9624" w:type="dxa"/>
            <w:gridSpan w:val="2"/>
            <w:shd w:val="clear" w:color="auto" w:fill="auto"/>
            <w:vAlign w:val="center"/>
          </w:tcPr>
          <w:p w14:paraId="22929186" w14:textId="38B508A3" w:rsidR="00B231BC" w:rsidRPr="00867A58" w:rsidRDefault="00E2486C" w:rsidP="00D83B60">
            <w:pPr>
              <w:pStyle w:val="Tabletext"/>
              <w:rPr>
                <w:b/>
                <w:i/>
              </w:rPr>
            </w:pPr>
            <w:r w:rsidRPr="00867A58">
              <w:rPr>
                <w:i/>
              </w:rPr>
              <w:t>Резюме</w:t>
            </w:r>
            <w:r w:rsidR="00B231BC" w:rsidRPr="00867A58">
              <w:t xml:space="preserve">: </w:t>
            </w:r>
            <w:r w:rsidR="00B42572" w:rsidRPr="00867A58">
              <w:t xml:space="preserve">Основная задача этого технического отчета – обсудить проблемы доступа к платежным инфраструктурам, существующие в разных странах, а также описать их возможное влияние на развитие безопасных, эффективных, функционально совместимых платежных </w:t>
            </w:r>
            <w:r w:rsidR="00593F53" w:rsidRPr="00867A58">
              <w:t>услуг</w:t>
            </w:r>
            <w:r w:rsidR="00B42572" w:rsidRPr="00867A58">
              <w:t>, обеспечивающих охват в финансовом отношении. Настоящий технический отчет основан на коллективном опыте членов Рабочей группы по вопросам функциональной совместимости</w:t>
            </w:r>
            <w:r w:rsidR="009B2F4C" w:rsidRPr="00867A58">
              <w:t>, а также членов</w:t>
            </w:r>
            <w:r w:rsidR="00B42572" w:rsidRPr="00867A58">
              <w:t xml:space="preserve"> имеющей более широкий состав Оперативной группы по цифровым финансовым услугам, созванной Международным союзом электросвязи (МСЭ). </w:t>
            </w:r>
          </w:p>
        </w:tc>
      </w:tr>
      <w:tr w:rsidR="00B231BC" w:rsidRPr="00867A58" w14:paraId="34AEAD29" w14:textId="77777777" w:rsidTr="000D2E42">
        <w:tc>
          <w:tcPr>
            <w:tcW w:w="1403" w:type="dxa"/>
            <w:shd w:val="clear" w:color="auto" w:fill="auto"/>
            <w:vAlign w:val="center"/>
          </w:tcPr>
          <w:p w14:paraId="60C5E36C" w14:textId="0C1D5ABC" w:rsidR="00B231BC" w:rsidRPr="00867A58" w:rsidRDefault="00C75C94" w:rsidP="00D83B60">
            <w:pPr>
              <w:pStyle w:val="Tabletext"/>
              <w:jc w:val="center"/>
              <w:rPr>
                <w:b/>
              </w:rPr>
            </w:pPr>
            <w:r w:rsidRPr="00867A58">
              <w:rPr>
                <w:b/>
              </w:rPr>
              <w:t>05.</w:t>
            </w:r>
            <w:r w:rsidR="00B231BC" w:rsidRPr="00867A58">
              <w:rPr>
                <w:b/>
              </w:rPr>
              <w:t>2019</w:t>
            </w:r>
            <w:r w:rsidRPr="00867A58">
              <w:rPr>
                <w:b/>
              </w:rPr>
              <w:t xml:space="preserve"> г.</w:t>
            </w:r>
          </w:p>
        </w:tc>
        <w:tc>
          <w:tcPr>
            <w:tcW w:w="8221" w:type="dxa"/>
            <w:shd w:val="clear" w:color="auto" w:fill="auto"/>
            <w:vAlign w:val="center"/>
          </w:tcPr>
          <w:p w14:paraId="22B27E94" w14:textId="5389103B" w:rsidR="00B231BC" w:rsidRPr="00867A58" w:rsidRDefault="00C75C94" w:rsidP="00D83B60">
            <w:pPr>
              <w:pStyle w:val="Tabletext"/>
              <w:rPr>
                <w:b/>
              </w:rPr>
            </w:pPr>
            <w:r w:rsidRPr="00867A58">
              <w:rPr>
                <w:b/>
                <w:i/>
              </w:rPr>
              <w:t>Название</w:t>
            </w:r>
            <w:r w:rsidR="00B231BC" w:rsidRPr="00867A58">
              <w:rPr>
                <w:b/>
              </w:rPr>
              <w:t xml:space="preserve">: </w:t>
            </w:r>
            <w:r w:rsidRPr="00867A58">
              <w:rPr>
                <w:b/>
              </w:rPr>
              <w:t>Цифровые финансовые услуги – Анализ пользовательских соглашений о</w:t>
            </w:r>
            <w:r w:rsidR="001E5512" w:rsidRPr="00867A58">
              <w:rPr>
                <w:b/>
              </w:rPr>
              <w:t> </w:t>
            </w:r>
            <w:r w:rsidRPr="00867A58">
              <w:rPr>
                <w:b/>
              </w:rPr>
              <w:t xml:space="preserve">ЦФУ в Африке: мнение относительно защиты прав потребителя </w:t>
            </w:r>
            <w:r w:rsidR="00B231BC" w:rsidRPr="00867A58">
              <w:rPr>
                <w:b/>
              </w:rPr>
              <w:t>(DSTR-DFSUAAFR)</w:t>
            </w:r>
          </w:p>
        </w:tc>
      </w:tr>
      <w:tr w:rsidR="00B231BC" w:rsidRPr="00867A58" w14:paraId="296B4FEB" w14:textId="77777777" w:rsidTr="000D2E42">
        <w:tc>
          <w:tcPr>
            <w:tcW w:w="9624" w:type="dxa"/>
            <w:gridSpan w:val="2"/>
            <w:shd w:val="clear" w:color="auto" w:fill="auto"/>
            <w:vAlign w:val="center"/>
          </w:tcPr>
          <w:p w14:paraId="2C35DCFB" w14:textId="14B54E09" w:rsidR="00B231BC" w:rsidRPr="00867A58" w:rsidRDefault="00E2486C" w:rsidP="00D83B60">
            <w:pPr>
              <w:pStyle w:val="Tabletext"/>
            </w:pPr>
            <w:r w:rsidRPr="00867A58">
              <w:rPr>
                <w:i/>
              </w:rPr>
              <w:t>Резюме</w:t>
            </w:r>
            <w:r w:rsidR="00B231BC" w:rsidRPr="00867A58">
              <w:t xml:space="preserve">: </w:t>
            </w:r>
            <w:r w:rsidR="00B7081A" w:rsidRPr="00867A58">
              <w:t xml:space="preserve">В этом техническом отчете </w:t>
            </w:r>
            <w:r w:rsidR="0007272E" w:rsidRPr="00867A58">
              <w:t xml:space="preserve">разъясняются результаты </w:t>
            </w:r>
            <w:r w:rsidR="009012A7" w:rsidRPr="00867A58">
              <w:t xml:space="preserve">анализа пользовательских соглашений о ЦФУ в девяти африканских странах </w:t>
            </w:r>
            <w:r w:rsidR="00B7081A" w:rsidRPr="00867A58">
              <w:t xml:space="preserve">и делается попытка </w:t>
            </w:r>
            <w:r w:rsidR="001E6127" w:rsidRPr="00867A58">
              <w:t>сформировать</w:t>
            </w:r>
            <w:r w:rsidR="00B7081A" w:rsidRPr="00867A58">
              <w:t xml:space="preserve"> представление об общем опыте потребителей, а также о том, существует ли несоответствие между положениями контрактов и законодательными и нормативными положениями, регулирующими цифровые финансовые услуги (ЦФУ). В</w:t>
            </w:r>
            <w:r w:rsidR="001E5512" w:rsidRPr="00867A58">
              <w:t> </w:t>
            </w:r>
            <w:r w:rsidR="001A7DE2" w:rsidRPr="00867A58">
              <w:t>о</w:t>
            </w:r>
            <w:r w:rsidR="00B7081A" w:rsidRPr="00867A58">
              <w:t xml:space="preserve">тчете </w:t>
            </w:r>
            <w:r w:rsidR="00E00933" w:rsidRPr="00867A58">
              <w:t>излагаются</w:t>
            </w:r>
            <w:r w:rsidR="00B7081A" w:rsidRPr="00867A58">
              <w:t xml:space="preserve"> основные выводы и дается ряд рекомендаций </w:t>
            </w:r>
            <w:r w:rsidR="00F353B6" w:rsidRPr="00867A58">
              <w:t xml:space="preserve">в отношении мер, которые следует принять </w:t>
            </w:r>
            <w:r w:rsidR="00B7081A" w:rsidRPr="00867A58">
              <w:t>соответствующ</w:t>
            </w:r>
            <w:r w:rsidR="00F353B6" w:rsidRPr="00867A58">
              <w:t>им</w:t>
            </w:r>
            <w:r w:rsidR="00B7081A" w:rsidRPr="00867A58">
              <w:t xml:space="preserve"> </w:t>
            </w:r>
            <w:r w:rsidR="00AD7EE2" w:rsidRPr="00867A58">
              <w:t>регуляторн</w:t>
            </w:r>
            <w:r w:rsidR="00F353B6" w:rsidRPr="00867A58">
              <w:t>ым</w:t>
            </w:r>
            <w:r w:rsidR="00B7081A" w:rsidRPr="00867A58">
              <w:t xml:space="preserve"> органа</w:t>
            </w:r>
            <w:r w:rsidR="00F353B6" w:rsidRPr="00867A58">
              <w:t>м</w:t>
            </w:r>
            <w:r w:rsidR="00B7081A" w:rsidRPr="00867A58">
              <w:t xml:space="preserve"> на различных изученных рынках. Страны должны учитывать эти соображения</w:t>
            </w:r>
            <w:r w:rsidR="00577B6B" w:rsidRPr="00867A58">
              <w:t xml:space="preserve"> </w:t>
            </w:r>
            <w:r w:rsidR="0007272E" w:rsidRPr="00867A58">
              <w:t xml:space="preserve">в процессе дальнейшего </w:t>
            </w:r>
            <w:r w:rsidR="00577B6B" w:rsidRPr="00867A58">
              <w:t>развития</w:t>
            </w:r>
            <w:r w:rsidR="00B7081A" w:rsidRPr="00867A58">
              <w:t xml:space="preserve"> </w:t>
            </w:r>
            <w:r w:rsidR="007C4FD1" w:rsidRPr="00867A58">
              <w:t xml:space="preserve">своих </w:t>
            </w:r>
            <w:r w:rsidR="00B7081A" w:rsidRPr="00867A58">
              <w:t>рынк</w:t>
            </w:r>
            <w:r w:rsidR="00577B6B" w:rsidRPr="00867A58">
              <w:t>ов</w:t>
            </w:r>
            <w:r w:rsidR="00B7081A" w:rsidRPr="00867A58">
              <w:t xml:space="preserve"> ЦФУ, чтобы оградить </w:t>
            </w:r>
            <w:r w:rsidR="00DF1A98" w:rsidRPr="00867A58">
              <w:t>потребителей</w:t>
            </w:r>
            <w:r w:rsidR="00B7081A" w:rsidRPr="00867A58">
              <w:t xml:space="preserve"> от </w:t>
            </w:r>
            <w:r w:rsidR="00EA7855" w:rsidRPr="00867A58">
              <w:t xml:space="preserve">вредных видов практики </w:t>
            </w:r>
            <w:r w:rsidR="00B7081A" w:rsidRPr="00867A58">
              <w:t xml:space="preserve">и </w:t>
            </w:r>
            <w:r w:rsidR="00421A15" w:rsidRPr="00867A58">
              <w:t>гарантировать</w:t>
            </w:r>
            <w:r w:rsidR="00B7081A" w:rsidRPr="00867A58">
              <w:t xml:space="preserve"> доверие к рынку.</w:t>
            </w:r>
          </w:p>
        </w:tc>
      </w:tr>
      <w:tr w:rsidR="00B231BC" w:rsidRPr="00867A58" w14:paraId="2790F704" w14:textId="77777777" w:rsidTr="000D2E42">
        <w:tc>
          <w:tcPr>
            <w:tcW w:w="1403" w:type="dxa"/>
            <w:shd w:val="clear" w:color="auto" w:fill="auto"/>
            <w:vAlign w:val="center"/>
          </w:tcPr>
          <w:p w14:paraId="14E5AFD5" w14:textId="785425D0" w:rsidR="00B231BC" w:rsidRPr="00867A58" w:rsidRDefault="00C75C94" w:rsidP="00D83B60">
            <w:pPr>
              <w:pStyle w:val="Tabletext"/>
              <w:jc w:val="center"/>
              <w:rPr>
                <w:b/>
              </w:rPr>
            </w:pPr>
            <w:r w:rsidRPr="00867A58">
              <w:rPr>
                <w:b/>
              </w:rPr>
              <w:t>05.</w:t>
            </w:r>
            <w:r w:rsidR="00B231BC" w:rsidRPr="00867A58">
              <w:rPr>
                <w:b/>
              </w:rPr>
              <w:t>2019</w:t>
            </w:r>
            <w:r w:rsidRPr="00867A58">
              <w:rPr>
                <w:b/>
              </w:rPr>
              <w:t xml:space="preserve"> г.</w:t>
            </w:r>
          </w:p>
        </w:tc>
        <w:tc>
          <w:tcPr>
            <w:tcW w:w="8221" w:type="dxa"/>
            <w:shd w:val="clear" w:color="auto" w:fill="auto"/>
            <w:vAlign w:val="center"/>
          </w:tcPr>
          <w:p w14:paraId="4A974077" w14:textId="55DDEAF6" w:rsidR="00B231BC" w:rsidRPr="00867A58" w:rsidRDefault="00C75C94" w:rsidP="00D83B60">
            <w:pPr>
              <w:pStyle w:val="Tabletext"/>
              <w:rPr>
                <w:b/>
              </w:rPr>
            </w:pPr>
            <w:r w:rsidRPr="00867A58">
              <w:rPr>
                <w:b/>
                <w:i/>
              </w:rPr>
              <w:t>Название</w:t>
            </w:r>
            <w:r w:rsidR="00B231BC" w:rsidRPr="00867A58">
              <w:rPr>
                <w:b/>
              </w:rPr>
              <w:t xml:space="preserve">: </w:t>
            </w:r>
            <w:r w:rsidRPr="00867A58">
              <w:rPr>
                <w:b/>
              </w:rPr>
              <w:t>Цифровые финансовые услуги – Определение общих тем в области защиты прав потребителей в сфере цифровых финансовых услуг</w:t>
            </w:r>
            <w:r w:rsidR="00B231BC" w:rsidRPr="00867A58">
              <w:rPr>
                <w:b/>
              </w:rPr>
              <w:t xml:space="preserve"> (DSTR-DFSCP)</w:t>
            </w:r>
          </w:p>
        </w:tc>
      </w:tr>
      <w:tr w:rsidR="00B231BC" w:rsidRPr="00867A58" w14:paraId="48B6646B" w14:textId="77777777" w:rsidTr="000D2E42">
        <w:tc>
          <w:tcPr>
            <w:tcW w:w="9624" w:type="dxa"/>
            <w:gridSpan w:val="2"/>
            <w:shd w:val="clear" w:color="auto" w:fill="auto"/>
            <w:vAlign w:val="center"/>
          </w:tcPr>
          <w:p w14:paraId="7F610980" w14:textId="0B002B50" w:rsidR="00B231BC" w:rsidRPr="00867A58" w:rsidRDefault="00E2486C" w:rsidP="00D83B60">
            <w:pPr>
              <w:pStyle w:val="Tabletext"/>
            </w:pPr>
            <w:r w:rsidRPr="00867A58">
              <w:rPr>
                <w:i/>
              </w:rPr>
              <w:t>Резюме</w:t>
            </w:r>
            <w:r w:rsidR="00B231BC" w:rsidRPr="00867A58">
              <w:t xml:space="preserve">: </w:t>
            </w:r>
            <w:r w:rsidR="00B7081A" w:rsidRPr="00867A58">
              <w:t xml:space="preserve">Этот технический отчет </w:t>
            </w:r>
            <w:r w:rsidR="00DA18D8" w:rsidRPr="00867A58">
              <w:t>объединяет в себе</w:t>
            </w:r>
            <w:r w:rsidR="00B7081A" w:rsidRPr="00867A58">
              <w:t xml:space="preserve"> существующи</w:t>
            </w:r>
            <w:r w:rsidR="00DA18D8" w:rsidRPr="00867A58">
              <w:t>е</w:t>
            </w:r>
            <w:r w:rsidR="00B7081A" w:rsidRPr="00867A58">
              <w:t xml:space="preserve"> исследовани</w:t>
            </w:r>
            <w:r w:rsidR="00DA18D8" w:rsidRPr="00867A58">
              <w:t>я</w:t>
            </w:r>
            <w:r w:rsidR="00B7081A" w:rsidRPr="00867A58">
              <w:t xml:space="preserve">, </w:t>
            </w:r>
            <w:r w:rsidR="00DA18D8" w:rsidRPr="00867A58">
              <w:t xml:space="preserve">правовые </w:t>
            </w:r>
            <w:r w:rsidR="00B7081A" w:rsidRPr="00867A58">
              <w:t>положени</w:t>
            </w:r>
            <w:r w:rsidR="00DA18D8" w:rsidRPr="00867A58">
              <w:t>я</w:t>
            </w:r>
            <w:r w:rsidR="00B7081A" w:rsidRPr="00867A58">
              <w:t>, руководящи</w:t>
            </w:r>
            <w:r w:rsidR="00DA18D8" w:rsidRPr="00867A58">
              <w:t>е</w:t>
            </w:r>
            <w:r w:rsidR="00B7081A" w:rsidRPr="00867A58">
              <w:t xml:space="preserve"> принцип</w:t>
            </w:r>
            <w:r w:rsidR="00DA18D8" w:rsidRPr="00867A58">
              <w:t>ы</w:t>
            </w:r>
            <w:r w:rsidR="00B7081A" w:rsidRPr="00867A58">
              <w:t xml:space="preserve"> и други</w:t>
            </w:r>
            <w:r w:rsidR="00297FBE" w:rsidRPr="00867A58">
              <w:t>е</w:t>
            </w:r>
            <w:r w:rsidR="00B7081A" w:rsidRPr="00867A58">
              <w:t xml:space="preserve"> </w:t>
            </w:r>
            <w:r w:rsidR="00DA18D8" w:rsidRPr="00867A58">
              <w:t xml:space="preserve">соответствующие </w:t>
            </w:r>
            <w:r w:rsidR="00B7081A" w:rsidRPr="00867A58">
              <w:t>ресурс</w:t>
            </w:r>
            <w:r w:rsidR="00DA18D8" w:rsidRPr="00867A58">
              <w:t>ы</w:t>
            </w:r>
            <w:r w:rsidR="00B7081A" w:rsidRPr="00867A58">
              <w:t>, связанны</w:t>
            </w:r>
            <w:r w:rsidR="00DA18D8" w:rsidRPr="00867A58">
              <w:t>е</w:t>
            </w:r>
            <w:r w:rsidR="00B7081A" w:rsidRPr="00867A58">
              <w:t xml:space="preserve"> с защитой потребителей цифровых финансовых услуг. В этом техническом отчете </w:t>
            </w:r>
            <w:r w:rsidR="005E7E5B" w:rsidRPr="00867A58">
              <w:t>определены</w:t>
            </w:r>
            <w:r w:rsidR="00DA18D8" w:rsidRPr="00867A58">
              <w:t xml:space="preserve"> четыре общие темы, которые директивные и регуляторные органы, возможно, пожелают рассмотреть при разработке законов, нормативных актов или руководящих указаний</w:t>
            </w:r>
            <w:r w:rsidR="00B7081A" w:rsidRPr="00867A58">
              <w:t xml:space="preserve">, связанных с ЦФУ. </w:t>
            </w:r>
          </w:p>
        </w:tc>
      </w:tr>
      <w:tr w:rsidR="00B231BC" w:rsidRPr="00867A58" w14:paraId="66F49EA4" w14:textId="77777777" w:rsidTr="000D2E42">
        <w:tc>
          <w:tcPr>
            <w:tcW w:w="1403" w:type="dxa"/>
            <w:shd w:val="clear" w:color="auto" w:fill="auto"/>
            <w:vAlign w:val="center"/>
          </w:tcPr>
          <w:p w14:paraId="18372C86" w14:textId="6030696E" w:rsidR="00B231BC" w:rsidRPr="00867A58" w:rsidRDefault="00C75C94" w:rsidP="00D83B60">
            <w:pPr>
              <w:pStyle w:val="Tabletext"/>
              <w:jc w:val="center"/>
              <w:rPr>
                <w:b/>
              </w:rPr>
            </w:pPr>
            <w:r w:rsidRPr="00867A58">
              <w:rPr>
                <w:b/>
              </w:rPr>
              <w:t>05.</w:t>
            </w:r>
            <w:r w:rsidR="00B231BC" w:rsidRPr="00867A58">
              <w:rPr>
                <w:b/>
              </w:rPr>
              <w:t>2019</w:t>
            </w:r>
            <w:r w:rsidRPr="00867A58">
              <w:rPr>
                <w:b/>
              </w:rPr>
              <w:t xml:space="preserve"> г.</w:t>
            </w:r>
          </w:p>
        </w:tc>
        <w:tc>
          <w:tcPr>
            <w:tcW w:w="8221" w:type="dxa"/>
            <w:shd w:val="clear" w:color="auto" w:fill="auto"/>
            <w:vAlign w:val="center"/>
          </w:tcPr>
          <w:p w14:paraId="17B3C761" w14:textId="7A93A14E" w:rsidR="00B231BC" w:rsidRPr="00867A58" w:rsidRDefault="00C75C94" w:rsidP="00D83B60">
            <w:pPr>
              <w:pStyle w:val="Tabletext"/>
              <w:rPr>
                <w:b/>
              </w:rPr>
            </w:pPr>
            <w:r w:rsidRPr="00867A58">
              <w:rPr>
                <w:b/>
                <w:i/>
              </w:rPr>
              <w:t>Название</w:t>
            </w:r>
            <w:r w:rsidR="00B231BC" w:rsidRPr="00867A58">
              <w:rPr>
                <w:b/>
              </w:rPr>
              <w:t xml:space="preserve">: </w:t>
            </w:r>
            <w:r w:rsidRPr="00867A58">
              <w:rPr>
                <w:b/>
              </w:rPr>
              <w:t xml:space="preserve">Цифровые финансовые услуги </w:t>
            </w:r>
            <w:r w:rsidR="00B231BC" w:rsidRPr="00867A58">
              <w:rPr>
                <w:b/>
              </w:rPr>
              <w:t xml:space="preserve">– </w:t>
            </w:r>
            <w:r w:rsidR="00415B88" w:rsidRPr="00867A58">
              <w:rPr>
                <w:b/>
              </w:rPr>
              <w:t>Основные рекомендации</w:t>
            </w:r>
            <w:r w:rsidR="00B231BC" w:rsidRPr="00867A58">
              <w:rPr>
                <w:b/>
              </w:rPr>
              <w:t xml:space="preserve"> (DSTR-DFSMR)</w:t>
            </w:r>
          </w:p>
        </w:tc>
      </w:tr>
      <w:tr w:rsidR="00B231BC" w:rsidRPr="00867A58" w14:paraId="58B8C919" w14:textId="77777777" w:rsidTr="000D2E42">
        <w:tc>
          <w:tcPr>
            <w:tcW w:w="9624" w:type="dxa"/>
            <w:gridSpan w:val="2"/>
            <w:shd w:val="clear" w:color="auto" w:fill="auto"/>
            <w:vAlign w:val="center"/>
          </w:tcPr>
          <w:p w14:paraId="5176E194" w14:textId="75EC10E0" w:rsidR="00B231BC" w:rsidRPr="00867A58" w:rsidRDefault="00E2486C" w:rsidP="00D83B60">
            <w:pPr>
              <w:pStyle w:val="Tabletext"/>
            </w:pPr>
            <w:r w:rsidRPr="00867A58">
              <w:rPr>
                <w:i/>
              </w:rPr>
              <w:t>Резюме</w:t>
            </w:r>
            <w:r w:rsidR="00B231BC" w:rsidRPr="00867A58">
              <w:t xml:space="preserve">: </w:t>
            </w:r>
            <w:r w:rsidR="00B7081A" w:rsidRPr="00867A58">
              <w:t xml:space="preserve">В этом техническом отчете изложены основные </w:t>
            </w:r>
            <w:r w:rsidR="0007272E" w:rsidRPr="00867A58">
              <w:t>р</w:t>
            </w:r>
            <w:r w:rsidR="00B7081A" w:rsidRPr="00867A58">
              <w:t>екомендации Оперативной группы по цифровым финансовым услугам (</w:t>
            </w:r>
            <w:r w:rsidR="00803E13" w:rsidRPr="00867A58">
              <w:t>ОГ</w:t>
            </w:r>
            <w:r w:rsidR="00B7081A" w:rsidRPr="00867A58">
              <w:t xml:space="preserve">-DFS) </w:t>
            </w:r>
            <w:r w:rsidR="00803E13" w:rsidRPr="00867A58">
              <w:t xml:space="preserve">МСЭ </w:t>
            </w:r>
            <w:r w:rsidR="00B7081A" w:rsidRPr="00867A58">
              <w:t xml:space="preserve">и определены ключевые области, в которых необходимо вмешательство </w:t>
            </w:r>
            <w:r w:rsidR="00803E13" w:rsidRPr="00867A58">
              <w:t>со стороны регуляторных</w:t>
            </w:r>
            <w:r w:rsidR="00B7081A" w:rsidRPr="00867A58">
              <w:t xml:space="preserve"> органов, операторов ЦФУ и </w:t>
            </w:r>
            <w:r w:rsidR="00564941" w:rsidRPr="00867A58">
              <w:t>директивных органов</w:t>
            </w:r>
            <w:r w:rsidR="00B7081A" w:rsidRPr="00867A58">
              <w:t xml:space="preserve"> </w:t>
            </w:r>
            <w:r w:rsidR="00AF279D" w:rsidRPr="00867A58">
              <w:t>с целью</w:t>
            </w:r>
            <w:r w:rsidR="00B7081A" w:rsidRPr="00867A58">
              <w:t xml:space="preserve"> создания благоприятной среды для цифровых финансовых услуг. </w:t>
            </w:r>
          </w:p>
        </w:tc>
      </w:tr>
    </w:tbl>
    <w:p w14:paraId="4407B839" w14:textId="2EE53A29" w:rsidR="00B231BC" w:rsidRPr="00867A58" w:rsidRDefault="00B231BC" w:rsidP="00B231BC">
      <w:pPr>
        <w:pStyle w:val="Heading2"/>
        <w:rPr>
          <w:lang w:val="ru-RU"/>
        </w:rPr>
      </w:pPr>
      <w:r w:rsidRPr="00867A58">
        <w:rPr>
          <w:lang w:val="ru-RU"/>
        </w:rPr>
        <w:t>3.2</w:t>
      </w:r>
      <w:r w:rsidRPr="00867A58">
        <w:rPr>
          <w:lang w:val="ru-RU"/>
        </w:rPr>
        <w:tab/>
      </w:r>
      <w:r w:rsidR="000D2E42" w:rsidRPr="00867A58">
        <w:rPr>
          <w:lang w:val="ru-RU"/>
        </w:rPr>
        <w:t>Важнейшие результаты деятельности</w:t>
      </w:r>
    </w:p>
    <w:p w14:paraId="50CE7355" w14:textId="55F723A4" w:rsidR="000D2E42" w:rsidRPr="00867A58" w:rsidRDefault="000D2E42" w:rsidP="00BA44B1">
      <w:r w:rsidRPr="00867A58">
        <w:t>Ниже кратко изложены основные достигнутые результаты в исследовании различных Вопросов, порученных 3-й Исследовательской комиссии. Официальные ответы на Вопросы представлены в сводной таблице, содержащейся в Приложении 1 настоящего документа.</w:t>
      </w:r>
    </w:p>
    <w:p w14:paraId="0105F6CC" w14:textId="54FDF631" w:rsidR="00B231BC" w:rsidRPr="00867A58" w:rsidRDefault="00B231BC" w:rsidP="00C75C94">
      <w:pPr>
        <w:pStyle w:val="enumlev1"/>
      </w:pPr>
      <w:r w:rsidRPr="00867A58">
        <w:t>a)</w:t>
      </w:r>
      <w:r w:rsidRPr="00867A58">
        <w:tab/>
      </w:r>
      <w:r w:rsidR="00716FD0" w:rsidRPr="00867A58">
        <w:t>Утвержденная Рекомендация МСЭ-Т</w:t>
      </w:r>
      <w:r w:rsidRPr="00867A58">
        <w:t xml:space="preserve"> D.198 </w:t>
      </w:r>
      <w:r w:rsidR="00C75C94" w:rsidRPr="00867A58">
        <w:t>"</w:t>
      </w:r>
      <w:r w:rsidR="004F6CB7" w:rsidRPr="00867A58">
        <w:rPr>
          <w:i/>
        </w:rPr>
        <w:t xml:space="preserve">Принципы унификации форматов </w:t>
      </w:r>
      <w:r w:rsidR="0007272E" w:rsidRPr="00867A58">
        <w:rPr>
          <w:i/>
        </w:rPr>
        <w:t>прайс-листов</w:t>
      </w:r>
      <w:r w:rsidR="004F6CB7" w:rsidRPr="00867A58">
        <w:rPr>
          <w:i/>
        </w:rPr>
        <w:t>, используемых для обмена телефонным трафиком</w:t>
      </w:r>
      <w:r w:rsidR="00C75C94" w:rsidRPr="00867A58">
        <w:t>"</w:t>
      </w:r>
    </w:p>
    <w:p w14:paraId="5CD9A861" w14:textId="0D4C7885" w:rsidR="00B231BC" w:rsidRPr="00867A58" w:rsidRDefault="00B231BC" w:rsidP="00C75C94">
      <w:pPr>
        <w:pStyle w:val="enumlev1"/>
      </w:pPr>
      <w:r w:rsidRPr="00867A58">
        <w:t>b)</w:t>
      </w:r>
      <w:r w:rsidRPr="00867A58">
        <w:tab/>
      </w:r>
      <w:r w:rsidR="00716FD0" w:rsidRPr="00867A58">
        <w:t>Утвержденная Рекомендация МСЭ-Т</w:t>
      </w:r>
      <w:r w:rsidRPr="00867A58">
        <w:t xml:space="preserve"> D.262 </w:t>
      </w:r>
      <w:r w:rsidR="00C75C94" w:rsidRPr="00867A58">
        <w:t>"</w:t>
      </w:r>
      <w:r w:rsidR="004F6CB7" w:rsidRPr="00867A58">
        <w:rPr>
          <w:rFonts w:eastAsia="SimSun"/>
          <w:i/>
        </w:rPr>
        <w:t>Рамочная основа для сотрудничества в сфере</w:t>
      </w:r>
      <w:r w:rsidR="000760E4">
        <w:rPr>
          <w:rFonts w:eastAsia="SimSun"/>
          <w:i/>
        </w:rPr>
        <w:t> </w:t>
      </w:r>
      <w:r w:rsidR="004F6CB7" w:rsidRPr="00867A58">
        <w:rPr>
          <w:rFonts w:eastAsia="SimSun"/>
          <w:i/>
        </w:rPr>
        <w:t>ОТТ</w:t>
      </w:r>
      <w:r w:rsidR="00C75C94" w:rsidRPr="00867A58">
        <w:t>"</w:t>
      </w:r>
    </w:p>
    <w:p w14:paraId="251D7AE4" w14:textId="126E2A21" w:rsidR="00B231BC" w:rsidRPr="00867A58" w:rsidRDefault="00B231BC" w:rsidP="00C75C94">
      <w:pPr>
        <w:pStyle w:val="enumlev1"/>
      </w:pPr>
      <w:r w:rsidRPr="00867A58">
        <w:t>c)</w:t>
      </w:r>
      <w:r w:rsidRPr="00867A58">
        <w:tab/>
      </w:r>
      <w:r w:rsidR="00716FD0" w:rsidRPr="00867A58">
        <w:t>Утвержденная Рекомендация МСЭ-Т</w:t>
      </w:r>
      <w:r w:rsidRPr="00867A58">
        <w:t xml:space="preserve"> D.263 </w:t>
      </w:r>
      <w:r w:rsidR="00C75C94" w:rsidRPr="00867A58">
        <w:t>"</w:t>
      </w:r>
      <w:r w:rsidR="004F6CB7" w:rsidRPr="00867A58">
        <w:rPr>
          <w:rFonts w:eastAsia="SimSun"/>
          <w:i/>
        </w:rPr>
        <w:t>Затраты, плата и конкуренция применительно к мобильным финансовым услугам (МФУ)</w:t>
      </w:r>
      <w:r w:rsidR="00C75C94" w:rsidRPr="00867A58">
        <w:t>"</w:t>
      </w:r>
    </w:p>
    <w:p w14:paraId="7700401C" w14:textId="58DEF807" w:rsidR="00B231BC" w:rsidRPr="00867A58" w:rsidRDefault="00B231BC" w:rsidP="00C75C94">
      <w:pPr>
        <w:pStyle w:val="enumlev1"/>
      </w:pPr>
      <w:r w:rsidRPr="00867A58">
        <w:t>d)</w:t>
      </w:r>
      <w:r w:rsidRPr="00867A58">
        <w:tab/>
      </w:r>
      <w:r w:rsidR="00716FD0" w:rsidRPr="00867A58">
        <w:t>Утвержденная Рекомендация МСЭ-Т</w:t>
      </w:r>
      <w:r w:rsidRPr="00867A58">
        <w:t xml:space="preserve"> D.264 </w:t>
      </w:r>
      <w:r w:rsidR="00C75C94" w:rsidRPr="00867A58">
        <w:t>"</w:t>
      </w:r>
      <w:r w:rsidR="004F6CB7" w:rsidRPr="00867A58">
        <w:rPr>
          <w:rFonts w:eastAsia="SimSun"/>
          <w:i/>
          <w:iCs/>
        </w:rPr>
        <w:t>Совместное использование инфраструктуры электросвязи как возможные методы повышения эффективности электросвязи</w:t>
      </w:r>
      <w:r w:rsidR="00C75C94" w:rsidRPr="00867A58">
        <w:t>"</w:t>
      </w:r>
      <w:r w:rsidRPr="00867A58">
        <w:t xml:space="preserve"> </w:t>
      </w:r>
    </w:p>
    <w:p w14:paraId="5FA876B8" w14:textId="6AFCAECF" w:rsidR="00B231BC" w:rsidRPr="00867A58" w:rsidRDefault="00B231BC" w:rsidP="00C75C94">
      <w:pPr>
        <w:pStyle w:val="enumlev1"/>
      </w:pPr>
      <w:r w:rsidRPr="00867A58">
        <w:lastRenderedPageBreak/>
        <w:t>e)</w:t>
      </w:r>
      <w:r w:rsidRPr="00867A58">
        <w:tab/>
      </w:r>
      <w:r w:rsidR="00716FD0" w:rsidRPr="00867A58">
        <w:t>Утвержденная Рекомендация МСЭ-Т</w:t>
      </w:r>
      <w:r w:rsidRPr="00867A58">
        <w:t xml:space="preserve"> D.</w:t>
      </w:r>
      <w:r w:rsidR="00CB2840" w:rsidRPr="00867A58">
        <w:rPr>
          <w:sz w:val="24"/>
        </w:rPr>
        <w:t xml:space="preserve"> </w:t>
      </w:r>
      <w:r w:rsidR="00CB2840" w:rsidRPr="00867A58">
        <w:t>1040</w:t>
      </w:r>
      <w:r w:rsidRPr="00867A58">
        <w:t xml:space="preserve"> </w:t>
      </w:r>
      <w:r w:rsidR="00C75C94" w:rsidRPr="00867A58">
        <w:t>"</w:t>
      </w:r>
      <w:r w:rsidR="004F6CB7" w:rsidRPr="00867A58">
        <w:rPr>
          <w:rFonts w:eastAsia="SimSun"/>
          <w:i/>
          <w:iCs/>
        </w:rPr>
        <w:t>Оптимизация использования наземных кабелей, проходящих по территории нескольких странах, в целях расширения возможности установления региональных и международных соединений</w:t>
      </w:r>
      <w:r w:rsidR="00C75C94" w:rsidRPr="00867A58">
        <w:t>"</w:t>
      </w:r>
      <w:r w:rsidRPr="00867A58">
        <w:rPr>
          <w:rFonts w:eastAsia="SimSun"/>
        </w:rPr>
        <w:t xml:space="preserve"> </w:t>
      </w:r>
    </w:p>
    <w:p w14:paraId="682C7828" w14:textId="479005CC" w:rsidR="00F25FAD" w:rsidRPr="00867A58" w:rsidRDefault="00B231BC" w:rsidP="00C75C94">
      <w:pPr>
        <w:pStyle w:val="enumlev1"/>
        <w:rPr>
          <w:highlight w:val="yellow"/>
        </w:rPr>
      </w:pPr>
      <w:r w:rsidRPr="00867A58">
        <w:t>f)</w:t>
      </w:r>
      <w:r w:rsidRPr="00867A58">
        <w:tab/>
      </w:r>
      <w:r w:rsidR="00716FD0" w:rsidRPr="00867A58">
        <w:t>Утвержденная Рекомендация МСЭ-Т</w:t>
      </w:r>
      <w:r w:rsidRPr="00867A58">
        <w:t xml:space="preserve"> D.</w:t>
      </w:r>
      <w:r w:rsidR="00F25FAD" w:rsidRPr="00867A58">
        <w:t>1041 "</w:t>
      </w:r>
      <w:r w:rsidR="003D20BB" w:rsidRPr="00867A58">
        <w:rPr>
          <w:i/>
          <w:iCs/>
        </w:rPr>
        <w:t>Политические и методические принципы для определения платы за совместное размещение и доступ</w:t>
      </w:r>
      <w:r w:rsidR="00F25FAD" w:rsidRPr="00867A58">
        <w:t>"</w:t>
      </w:r>
    </w:p>
    <w:p w14:paraId="5CDF571F" w14:textId="7BCE2E32" w:rsidR="00B231BC" w:rsidRPr="00867A58" w:rsidRDefault="00F25FAD" w:rsidP="00C75C94">
      <w:pPr>
        <w:pStyle w:val="enumlev1"/>
        <w:rPr>
          <w:highlight w:val="yellow"/>
        </w:rPr>
      </w:pPr>
      <w:r w:rsidRPr="00867A58">
        <w:t>g)</w:t>
      </w:r>
      <w:r w:rsidRPr="00867A58">
        <w:tab/>
        <w:t xml:space="preserve">Утвержденная Рекомендация МСЭ-Т D.1101 </w:t>
      </w:r>
      <w:r w:rsidR="00C75C94" w:rsidRPr="00867A58">
        <w:t>"</w:t>
      </w:r>
      <w:r w:rsidR="004F6CB7" w:rsidRPr="00867A58">
        <w:rPr>
          <w:i/>
          <w:iCs/>
        </w:rPr>
        <w:t>Благоприятная среда для добровольных коммерческих соглашений между операторами сетей электросвязи и поставщиками OTT</w:t>
      </w:r>
      <w:r w:rsidR="00C75C94" w:rsidRPr="00867A58">
        <w:t>"</w:t>
      </w:r>
    </w:p>
    <w:p w14:paraId="7F1E17C6" w14:textId="6DEA305A" w:rsidR="00B231BC" w:rsidRPr="00867A58" w:rsidRDefault="00F25FAD" w:rsidP="00C75C94">
      <w:pPr>
        <w:pStyle w:val="enumlev1"/>
        <w:rPr>
          <w:highlight w:val="yellow"/>
        </w:rPr>
      </w:pPr>
      <w:r w:rsidRPr="00867A58">
        <w:t>h</w:t>
      </w:r>
      <w:r w:rsidR="00B231BC" w:rsidRPr="00867A58">
        <w:t>)</w:t>
      </w:r>
      <w:r w:rsidR="00B231BC" w:rsidRPr="00867A58">
        <w:tab/>
      </w:r>
      <w:r w:rsidR="00716FD0" w:rsidRPr="00867A58">
        <w:t>Утвержденная Рекомендация МСЭ-Т</w:t>
      </w:r>
      <w:r w:rsidR="00B231BC" w:rsidRPr="00867A58">
        <w:t xml:space="preserve"> D.</w:t>
      </w:r>
      <w:r w:rsidRPr="00867A58">
        <w:rPr>
          <w:sz w:val="24"/>
        </w:rPr>
        <w:t xml:space="preserve"> </w:t>
      </w:r>
      <w:r w:rsidRPr="00867A58">
        <w:t>1140</w:t>
      </w:r>
      <w:r w:rsidR="00B231BC" w:rsidRPr="00867A58">
        <w:t xml:space="preserve">/X.1261 </w:t>
      </w:r>
      <w:r w:rsidR="00C75C94" w:rsidRPr="00867A58">
        <w:t>"</w:t>
      </w:r>
      <w:r w:rsidR="004F6CB7" w:rsidRPr="00867A58">
        <w:rPr>
          <w:i/>
          <w:iCs/>
        </w:rPr>
        <w:t>Политическая основа, включая принципы для инфраструктуры цифровой идентичности</w:t>
      </w:r>
      <w:r w:rsidR="00C75C94" w:rsidRPr="00867A58">
        <w:t>"</w:t>
      </w:r>
      <w:r w:rsidR="00B231BC" w:rsidRPr="00867A58">
        <w:t xml:space="preserve"> </w:t>
      </w:r>
    </w:p>
    <w:p w14:paraId="4C4DD405" w14:textId="7B3B4962" w:rsidR="00F25FAD" w:rsidRPr="00867A58" w:rsidRDefault="00F25FAD" w:rsidP="00C75C94">
      <w:pPr>
        <w:pStyle w:val="enumlev1"/>
      </w:pPr>
      <w:r w:rsidRPr="00867A58">
        <w:t>i)</w:t>
      </w:r>
      <w:r w:rsidRPr="00867A58">
        <w:tab/>
        <w:t xml:space="preserve">Утвержденная Рекомендация </w:t>
      </w:r>
      <w:r w:rsidR="002C0427" w:rsidRPr="00867A58">
        <w:t xml:space="preserve">МСЭ-Т </w:t>
      </w:r>
      <w:r w:rsidRPr="00867A58">
        <w:t>D.1102 "</w:t>
      </w:r>
      <w:r w:rsidR="0002296B" w:rsidRPr="00867A58">
        <w:rPr>
          <w:i/>
          <w:iCs/>
        </w:rPr>
        <w:t>Механизмы компенсации потребителям и защиты потребителей OTT</w:t>
      </w:r>
      <w:r w:rsidRPr="00867A58">
        <w:t>"</w:t>
      </w:r>
    </w:p>
    <w:p w14:paraId="40830D20" w14:textId="7E10B3B6" w:rsidR="00B231BC" w:rsidRPr="00867A58" w:rsidRDefault="00F25FAD" w:rsidP="00C75C94">
      <w:pPr>
        <w:pStyle w:val="enumlev1"/>
        <w:rPr>
          <w:i/>
          <w:iCs/>
          <w:highlight w:val="yellow"/>
        </w:rPr>
      </w:pPr>
      <w:r w:rsidRPr="00867A58">
        <w:t>j</w:t>
      </w:r>
      <w:r w:rsidR="00B231BC" w:rsidRPr="00867A58">
        <w:t>)</w:t>
      </w:r>
      <w:r w:rsidR="00B231BC" w:rsidRPr="00867A58">
        <w:tab/>
      </w:r>
      <w:r w:rsidR="00716FD0" w:rsidRPr="00867A58">
        <w:t>Согласованное</w:t>
      </w:r>
      <w:r w:rsidR="00B231BC" w:rsidRPr="00867A58">
        <w:t xml:space="preserve"> </w:t>
      </w:r>
      <w:r w:rsidR="00C75C94" w:rsidRPr="00867A58">
        <w:t>Добавление 4 к Рекомендациям МСЭ-Т серии D</w:t>
      </w:r>
      <w:r w:rsidR="00B231BC" w:rsidRPr="00867A58">
        <w:t xml:space="preserve">: </w:t>
      </w:r>
      <w:r w:rsidR="00C75C94" w:rsidRPr="00867A58">
        <w:t>МСЭ</w:t>
      </w:r>
      <w:r w:rsidR="00B231BC" w:rsidRPr="00867A58">
        <w:t xml:space="preserve">-T D.263 – </w:t>
      </w:r>
      <w:r w:rsidR="00C75C94" w:rsidRPr="00867A58">
        <w:rPr>
          <w:i/>
          <w:iCs/>
        </w:rPr>
        <w:t>Добавление по принципам расширенного внедрения и использования мобильных финансовых услуг (МФУ) с помощью эффективных механизмов защиты потребителей</w:t>
      </w:r>
    </w:p>
    <w:p w14:paraId="3AF68B8F" w14:textId="5C14DCA7" w:rsidR="00BE69CD" w:rsidRPr="00867A58" w:rsidRDefault="00F25FAD" w:rsidP="00BE69CD">
      <w:pPr>
        <w:pStyle w:val="enumlev1"/>
      </w:pPr>
      <w:r w:rsidRPr="00867A58">
        <w:t>k)</w:t>
      </w:r>
      <w:r w:rsidRPr="00867A58">
        <w:tab/>
      </w:r>
      <w:r w:rsidR="002C0427" w:rsidRPr="00867A58">
        <w:t>Согласованное Добавление 5 к Рекомендациям МСЭ-Т серии D</w:t>
      </w:r>
      <w:r w:rsidRPr="00867A58">
        <w:t xml:space="preserve">: </w:t>
      </w:r>
      <w:r w:rsidR="00BE69CD" w:rsidRPr="00867A58">
        <w:t>МСЭ</w:t>
      </w:r>
      <w:r w:rsidRPr="00867A58">
        <w:t xml:space="preserve">-T D.52 – </w:t>
      </w:r>
      <w:r w:rsidR="00BE69CD" w:rsidRPr="00867A58">
        <w:rPr>
          <w:i/>
          <w:iCs/>
        </w:rPr>
        <w:t>Руководящие указания по выполнению Рекомендации МСЭ-T D.52, посвященные вводу в эксплуатацию региональных пунктов обмена трафиком интернета</w:t>
      </w:r>
    </w:p>
    <w:p w14:paraId="7E9B6AC0" w14:textId="42997C83" w:rsidR="00B231BC" w:rsidRPr="00867A58" w:rsidRDefault="00F25FAD" w:rsidP="00C75C94">
      <w:pPr>
        <w:pStyle w:val="enumlev1"/>
      </w:pPr>
      <w:r w:rsidRPr="00867A58">
        <w:t>l</w:t>
      </w:r>
      <w:r w:rsidR="00B231BC" w:rsidRPr="00867A58">
        <w:t>)</w:t>
      </w:r>
      <w:r w:rsidR="00B231BC" w:rsidRPr="00867A58">
        <w:tab/>
      </w:r>
      <w:r w:rsidR="00716FD0" w:rsidRPr="00867A58">
        <w:t xml:space="preserve">Согласованный </w:t>
      </w:r>
      <w:r w:rsidR="007E361D" w:rsidRPr="00867A58">
        <w:t>Т</w:t>
      </w:r>
      <w:r w:rsidR="00716FD0" w:rsidRPr="00867A58">
        <w:t>ехнический отчет о методиках оценки спектра</w:t>
      </w:r>
    </w:p>
    <w:p w14:paraId="2B5B37B2" w14:textId="64911748" w:rsidR="00B231BC" w:rsidRPr="00867A58" w:rsidRDefault="00F25FAD" w:rsidP="00C75C94">
      <w:pPr>
        <w:pStyle w:val="enumlev1"/>
        <w:rPr>
          <w:highlight w:val="lightGray"/>
        </w:rPr>
      </w:pPr>
      <w:r w:rsidRPr="00867A58">
        <w:t>m</w:t>
      </w:r>
      <w:r w:rsidR="00B231BC" w:rsidRPr="00867A58">
        <w:t>)</w:t>
      </w:r>
      <w:r w:rsidR="00B231BC" w:rsidRPr="00867A58">
        <w:tab/>
      </w:r>
      <w:r w:rsidR="00716FD0" w:rsidRPr="00867A58">
        <w:t xml:space="preserve">Согласованный </w:t>
      </w:r>
      <w:r w:rsidR="007E361D" w:rsidRPr="00867A58">
        <w:t>Т</w:t>
      </w:r>
      <w:r w:rsidR="00716FD0" w:rsidRPr="00867A58">
        <w:t>ехнический отчет об экономическом воздействии ОТТ</w:t>
      </w:r>
    </w:p>
    <w:p w14:paraId="65746986" w14:textId="6EA62F92" w:rsidR="00B231BC" w:rsidRPr="00867A58" w:rsidRDefault="00F25FAD" w:rsidP="00B231BC">
      <w:pPr>
        <w:pStyle w:val="enumlev1"/>
      </w:pPr>
      <w:r w:rsidRPr="00867A58">
        <w:t>n</w:t>
      </w:r>
      <w:r w:rsidR="00B231BC" w:rsidRPr="00867A58">
        <w:t>)</w:t>
      </w:r>
      <w:r w:rsidR="00B231BC" w:rsidRPr="00867A58">
        <w:tab/>
      </w:r>
      <w:r w:rsidR="00B479EE" w:rsidRPr="00867A58">
        <w:t>Девять</w:t>
      </w:r>
      <w:r w:rsidR="001A3D80" w:rsidRPr="00867A58">
        <w:t xml:space="preserve"> согласованных отчетов Оперативной группы по цифровым финансовым услугам (ОГ</w:t>
      </w:r>
      <w:r w:rsidR="001E5512" w:rsidRPr="00867A58">
        <w:noBreakHyphen/>
      </w:r>
      <w:r w:rsidR="001A3D80" w:rsidRPr="00867A58">
        <w:t xml:space="preserve">DFS) </w:t>
      </w:r>
      <w:r w:rsidR="00AE1CCB" w:rsidRPr="00867A58">
        <w:t>МСЭ-T</w:t>
      </w:r>
    </w:p>
    <w:p w14:paraId="66B01CEB" w14:textId="511C740F" w:rsidR="000D2E42" w:rsidRPr="00867A58" w:rsidRDefault="00B231BC" w:rsidP="00B231BC">
      <w:pPr>
        <w:pStyle w:val="Heading2"/>
        <w:rPr>
          <w:lang w:val="ru-RU"/>
        </w:rPr>
      </w:pPr>
      <w:bookmarkStart w:id="21" w:name="_Toc320869659"/>
      <w:r w:rsidRPr="00867A58">
        <w:rPr>
          <w:lang w:val="ru-RU"/>
        </w:rPr>
        <w:t>3.3</w:t>
      </w:r>
      <w:r w:rsidRPr="00867A58">
        <w:rPr>
          <w:lang w:val="ru-RU"/>
        </w:rPr>
        <w:tab/>
      </w:r>
      <w:bookmarkEnd w:id="21"/>
      <w:r w:rsidR="000D2E42" w:rsidRPr="00867A58">
        <w:rPr>
          <w:lang w:val="ru-RU"/>
        </w:rPr>
        <w:t>Отчет о деятельности в качестве ведущей исследовательской комиссии, о</w:t>
      </w:r>
      <w:r w:rsidR="0096729A" w:rsidRPr="00867A58">
        <w:rPr>
          <w:lang w:val="ru-RU"/>
        </w:rPr>
        <w:t> </w:t>
      </w:r>
      <w:r w:rsidR="000D2E42" w:rsidRPr="00867A58">
        <w:rPr>
          <w:lang w:val="ru-RU"/>
        </w:rPr>
        <w:t>деятельности ГИС, JCA и региональных групп</w:t>
      </w:r>
    </w:p>
    <w:p w14:paraId="4E251B25" w14:textId="67347E04" w:rsidR="00B231BC" w:rsidRPr="00867A58" w:rsidRDefault="00B231BC" w:rsidP="00B231BC">
      <w:pPr>
        <w:pStyle w:val="Heading3"/>
        <w:rPr>
          <w:lang w:val="ru-RU"/>
        </w:rPr>
      </w:pPr>
      <w:r w:rsidRPr="00867A58">
        <w:rPr>
          <w:lang w:val="ru-RU"/>
        </w:rPr>
        <w:t>3.3.1</w:t>
      </w:r>
      <w:r w:rsidRPr="00867A58">
        <w:rPr>
          <w:lang w:val="ru-RU"/>
        </w:rPr>
        <w:tab/>
      </w:r>
      <w:r w:rsidR="006F3FF1" w:rsidRPr="00867A58">
        <w:rPr>
          <w:lang w:val="ru-RU"/>
        </w:rPr>
        <w:t>Деятельность ведущей исследовательской комиссии</w:t>
      </w:r>
    </w:p>
    <w:p w14:paraId="008F4A3D" w14:textId="40FF96F7" w:rsidR="00B231BC" w:rsidRPr="00867A58" w:rsidRDefault="006F3FF1" w:rsidP="00BA44B1">
      <w:r w:rsidRPr="00867A58">
        <w:t>ВАСЭ-16 назначила 3-ю Исследовательскую комиссию ведущей исследовательской комиссией</w:t>
      </w:r>
      <w:r w:rsidR="000728A5" w:rsidRPr="00867A58">
        <w:t xml:space="preserve"> со</w:t>
      </w:r>
      <w:r w:rsidR="000A318C" w:rsidRPr="00867A58">
        <w:t> </w:t>
      </w:r>
      <w:r w:rsidR="000728A5" w:rsidRPr="00867A58">
        <w:t>следующими сферами ответственности</w:t>
      </w:r>
      <w:r w:rsidR="00B231BC" w:rsidRPr="00867A58">
        <w:t>:</w:t>
      </w:r>
    </w:p>
    <w:p w14:paraId="141FB9F0" w14:textId="42E82D04" w:rsidR="00B231BC" w:rsidRPr="00867A58" w:rsidRDefault="00F25FAD" w:rsidP="00C45558">
      <w:pPr>
        <w:pStyle w:val="enumlev1"/>
        <w:rPr>
          <w:rFonts w:eastAsia="Malgun Gothic"/>
          <w:lang w:eastAsia="ko-KR"/>
        </w:rPr>
      </w:pPr>
      <w:r w:rsidRPr="00867A58">
        <w:rPr>
          <w:rFonts w:eastAsia="Malgun Gothic"/>
          <w:lang w:eastAsia="ko-KR"/>
        </w:rPr>
        <w:t>–</w:t>
      </w:r>
      <w:r w:rsidR="00C45558" w:rsidRPr="00867A58">
        <w:rPr>
          <w:rFonts w:eastAsia="Malgun Gothic"/>
          <w:lang w:eastAsia="ko-KR"/>
        </w:rPr>
        <w:tab/>
      </w:r>
      <w:r w:rsidR="000728A5" w:rsidRPr="00867A58">
        <w:rPr>
          <w:rFonts w:eastAsia="Malgun Gothic"/>
          <w:lang w:eastAsia="ko-KR"/>
        </w:rPr>
        <w:t>п</w:t>
      </w:r>
      <w:r w:rsidR="00C45558" w:rsidRPr="00867A58">
        <w:rPr>
          <w:rFonts w:eastAsia="Malgun Gothic"/>
          <w:lang w:eastAsia="ko-KR"/>
        </w:rPr>
        <w:t>ринципы тарификации и учета, относящи</w:t>
      </w:r>
      <w:r w:rsidR="000728A5" w:rsidRPr="00867A58">
        <w:rPr>
          <w:rFonts w:eastAsia="Malgun Gothic"/>
          <w:lang w:eastAsia="ko-KR"/>
        </w:rPr>
        <w:t>е</w:t>
      </w:r>
      <w:r w:rsidR="00C45558" w:rsidRPr="00867A58">
        <w:rPr>
          <w:rFonts w:eastAsia="Malgun Gothic"/>
          <w:lang w:eastAsia="ko-KR"/>
        </w:rPr>
        <w:t>ся к международной электросвязи/ИКТ</w:t>
      </w:r>
      <w:r w:rsidR="000728A5" w:rsidRPr="00867A58">
        <w:rPr>
          <w:rFonts w:eastAsia="Malgun Gothic"/>
          <w:lang w:eastAsia="ko-KR"/>
        </w:rPr>
        <w:t>;</w:t>
      </w:r>
    </w:p>
    <w:p w14:paraId="202CF35F" w14:textId="03A978DE" w:rsidR="00B231BC" w:rsidRPr="00867A58" w:rsidRDefault="00F25FAD" w:rsidP="00C45558">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0728A5" w:rsidRPr="00867A58">
        <w:rPr>
          <w:rFonts w:eastAsia="Malgun Gothic"/>
          <w:lang w:eastAsia="ko-KR"/>
        </w:rPr>
        <w:t>э</w:t>
      </w:r>
      <w:r w:rsidR="00C45558" w:rsidRPr="00867A58">
        <w:rPr>
          <w:rFonts w:eastAsia="Malgun Gothic"/>
          <w:lang w:eastAsia="ko-KR"/>
        </w:rPr>
        <w:t>кономические вопросы, относящиеся к международной электросвязи/ИКТ</w:t>
      </w:r>
      <w:r w:rsidR="000728A5" w:rsidRPr="00867A58">
        <w:rPr>
          <w:rFonts w:eastAsia="Malgun Gothic"/>
          <w:lang w:eastAsia="ko-KR"/>
        </w:rPr>
        <w:t>;</w:t>
      </w:r>
    </w:p>
    <w:p w14:paraId="778157EA" w14:textId="342D579A" w:rsidR="00B231BC" w:rsidRPr="00867A58" w:rsidRDefault="00F25FAD" w:rsidP="00C45558">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0728A5" w:rsidRPr="00867A58">
        <w:rPr>
          <w:rFonts w:eastAsia="Malgun Gothic"/>
          <w:lang w:eastAsia="ko-KR"/>
        </w:rPr>
        <w:t>в</w:t>
      </w:r>
      <w:r w:rsidR="00C45558" w:rsidRPr="00867A58">
        <w:rPr>
          <w:rFonts w:eastAsia="Malgun Gothic"/>
          <w:lang w:eastAsia="ko-KR"/>
        </w:rPr>
        <w:t>опросы политики, относящиеся к международной электросвязи/ИКТ</w:t>
      </w:r>
      <w:r w:rsidR="000728A5" w:rsidRPr="00867A58">
        <w:rPr>
          <w:rFonts w:eastAsia="Malgun Gothic"/>
          <w:lang w:eastAsia="ko-KR"/>
        </w:rPr>
        <w:t>.</w:t>
      </w:r>
    </w:p>
    <w:p w14:paraId="3816B0BE" w14:textId="6E514839" w:rsidR="00B231BC" w:rsidRPr="00867A58" w:rsidRDefault="00B231BC" w:rsidP="00B231BC">
      <w:pPr>
        <w:pStyle w:val="Heading4"/>
        <w:rPr>
          <w:rFonts w:eastAsia="Malgun Gothic"/>
          <w:lang w:val="ru-RU" w:eastAsia="ko-KR"/>
        </w:rPr>
      </w:pPr>
      <w:r w:rsidRPr="00867A58">
        <w:rPr>
          <w:lang w:val="ru-RU"/>
        </w:rPr>
        <w:t>3.3.1.1</w:t>
      </w:r>
      <w:r w:rsidRPr="00867A58">
        <w:rPr>
          <w:lang w:val="ru-RU"/>
        </w:rPr>
        <w:tab/>
      </w:r>
      <w:r w:rsidR="00C45558" w:rsidRPr="00867A58">
        <w:rPr>
          <w:rFonts w:eastAsia="Malgun Gothic"/>
          <w:lang w:val="ru-RU" w:eastAsia="ko-KR"/>
        </w:rPr>
        <w:t>Принципы тарификации и учета, относящи</w:t>
      </w:r>
      <w:r w:rsidR="0085265D" w:rsidRPr="00867A58">
        <w:rPr>
          <w:rFonts w:eastAsia="Malgun Gothic"/>
          <w:lang w:val="ru-RU" w:eastAsia="ko-KR"/>
        </w:rPr>
        <w:t>е</w:t>
      </w:r>
      <w:r w:rsidR="00C45558" w:rsidRPr="00867A58">
        <w:rPr>
          <w:rFonts w:eastAsia="Malgun Gothic"/>
          <w:lang w:val="ru-RU" w:eastAsia="ko-KR"/>
        </w:rPr>
        <w:t>ся к международной электросвязи/ИКТ</w:t>
      </w:r>
    </w:p>
    <w:p w14:paraId="59874D80" w14:textId="72FEA247" w:rsidR="00B231BC" w:rsidRPr="00867A58" w:rsidRDefault="0085265D" w:rsidP="00BA44B1">
      <w:r w:rsidRPr="00867A58">
        <w:t>Исследования, посвященные принципам учета, провод</w:t>
      </w:r>
      <w:r w:rsidR="003027B1" w:rsidRPr="00867A58">
        <w:t>ились</w:t>
      </w:r>
      <w:r w:rsidRPr="00867A58">
        <w:t xml:space="preserve"> группами Докладчиков по Вопросам 1/3, 2/3, 4/3, 7/3, 12/3 и 13/3. Основная деятельность по принципам учета излагается ниже</w:t>
      </w:r>
      <w:r w:rsidR="00B231BC" w:rsidRPr="00867A58">
        <w:t>.</w:t>
      </w:r>
    </w:p>
    <w:p w14:paraId="64A5AED9" w14:textId="54BFFBD6" w:rsidR="00C45558" w:rsidRPr="00867A58" w:rsidRDefault="00F25FAD" w:rsidP="00C45558">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85265D" w:rsidRPr="00867A58">
        <w:rPr>
          <w:rFonts w:eastAsia="Malgun Gothic"/>
          <w:lang w:eastAsia="ko-KR"/>
        </w:rPr>
        <w:t>ИК3 утвердила Рекомендацию МСЭ-Т</w:t>
      </w:r>
      <w:r w:rsidR="00B231BC" w:rsidRPr="00867A58">
        <w:rPr>
          <w:rFonts w:eastAsia="Malgun Gothic"/>
          <w:lang w:eastAsia="ko-KR"/>
        </w:rPr>
        <w:t xml:space="preserve"> D.198 </w:t>
      </w:r>
      <w:r w:rsidR="00C45558" w:rsidRPr="00867A58">
        <w:rPr>
          <w:rFonts w:eastAsia="Malgun Gothic"/>
          <w:lang w:eastAsia="ko-KR"/>
        </w:rPr>
        <w:t xml:space="preserve">"Принципы унификации форматов </w:t>
      </w:r>
      <w:r w:rsidR="001D5D46" w:rsidRPr="00867A58">
        <w:rPr>
          <w:rFonts w:eastAsia="Malgun Gothic"/>
          <w:iCs/>
          <w:lang w:eastAsia="ko-KR"/>
        </w:rPr>
        <w:t>прайс-листов</w:t>
      </w:r>
      <w:r w:rsidR="00C45558" w:rsidRPr="00867A58">
        <w:rPr>
          <w:rFonts w:eastAsia="Malgun Gothic"/>
          <w:lang w:eastAsia="ko-KR"/>
        </w:rPr>
        <w:t>, используемых для обмена телефонным трафиком"</w:t>
      </w:r>
      <w:r w:rsidR="00B231BC" w:rsidRPr="00867A58">
        <w:rPr>
          <w:rFonts w:eastAsia="Malgun Gothic"/>
          <w:lang w:eastAsia="ko-KR"/>
        </w:rPr>
        <w:t>.</w:t>
      </w:r>
    </w:p>
    <w:p w14:paraId="5C56F1DE" w14:textId="1A075753" w:rsidR="00B231BC" w:rsidRPr="00867A58" w:rsidRDefault="00B231BC" w:rsidP="00B231BC">
      <w:pPr>
        <w:pStyle w:val="Heading4"/>
        <w:rPr>
          <w:lang w:val="ru-RU"/>
        </w:rPr>
      </w:pPr>
      <w:r w:rsidRPr="00867A58">
        <w:rPr>
          <w:lang w:val="ru-RU"/>
        </w:rPr>
        <w:t>3.3.1.2</w:t>
      </w:r>
      <w:r w:rsidRPr="00867A58">
        <w:rPr>
          <w:lang w:val="ru-RU"/>
        </w:rPr>
        <w:tab/>
      </w:r>
      <w:r w:rsidR="00C45558" w:rsidRPr="00867A58">
        <w:rPr>
          <w:rFonts w:eastAsia="Malgun Gothic"/>
          <w:lang w:val="ru-RU" w:eastAsia="ko-KR"/>
        </w:rPr>
        <w:t>Экономические вопросы, относящиеся к международной электросвязи/ИКТ</w:t>
      </w:r>
    </w:p>
    <w:p w14:paraId="0E89AEB6" w14:textId="024E75A8" w:rsidR="00B231BC" w:rsidRPr="00867A58" w:rsidRDefault="0085265D" w:rsidP="00BA44B1">
      <w:r w:rsidRPr="00867A58">
        <w:t>Исследования, посвященные эк</w:t>
      </w:r>
      <w:r w:rsidR="003027B1" w:rsidRPr="00867A58">
        <w:t xml:space="preserve">ономическим вопросам, проводились </w:t>
      </w:r>
      <w:r w:rsidRPr="00867A58">
        <w:t>группами Докладчиков по Вопросам 3/3, 4/3, 6/3, 7/3, 9/3, 10/3, 11/3, 12/3 и 13/3. Основная деятельность по экономическим вопросам излагается ниже</w:t>
      </w:r>
      <w:r w:rsidR="00B231BC" w:rsidRPr="00867A58">
        <w:t>.</w:t>
      </w:r>
    </w:p>
    <w:p w14:paraId="53004685" w14:textId="5C56B745" w:rsidR="00B231BC" w:rsidRPr="00867A58" w:rsidRDefault="00F25FAD"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85265D" w:rsidRPr="00867A58">
        <w:rPr>
          <w:rFonts w:eastAsia="Malgun Gothic"/>
          <w:lang w:eastAsia="ko-KR"/>
        </w:rPr>
        <w:t>ИК3 утвердила Рекомендацию МСЭ-Т</w:t>
      </w:r>
      <w:r w:rsidR="00B231BC" w:rsidRPr="00867A58">
        <w:rPr>
          <w:rFonts w:eastAsia="Malgun Gothic"/>
          <w:lang w:eastAsia="ko-KR"/>
        </w:rPr>
        <w:t xml:space="preserve"> D.263 </w:t>
      </w:r>
      <w:r w:rsidR="00C75C94" w:rsidRPr="00867A58">
        <w:rPr>
          <w:rFonts w:eastAsia="Malgun Gothic"/>
          <w:lang w:eastAsia="ko-KR"/>
        </w:rPr>
        <w:t>"</w:t>
      </w:r>
      <w:r w:rsidR="00CE0FD6" w:rsidRPr="00867A58">
        <w:rPr>
          <w:rFonts w:eastAsia="Malgun Gothic"/>
          <w:iCs/>
          <w:lang w:eastAsia="ko-KR"/>
        </w:rPr>
        <w:t>Затраты, плата и конкуренция применительно к мобильным финансовым услугам (МФУ)</w:t>
      </w:r>
      <w:r w:rsidR="00C45558" w:rsidRPr="00867A58">
        <w:rPr>
          <w:rFonts w:eastAsia="Malgun Gothic"/>
          <w:lang w:eastAsia="ko-KR"/>
        </w:rPr>
        <w:t>".</w:t>
      </w:r>
    </w:p>
    <w:p w14:paraId="4C9E4451" w14:textId="735CA466" w:rsidR="00B231BC" w:rsidRPr="00867A58" w:rsidRDefault="00F25FAD"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85265D" w:rsidRPr="00867A58">
        <w:rPr>
          <w:rFonts w:eastAsia="Malgun Gothic"/>
          <w:lang w:eastAsia="ko-KR"/>
        </w:rPr>
        <w:t>ИК3 утвердила Рекомендацию МСЭ-Т</w:t>
      </w:r>
      <w:r w:rsidR="00B231BC" w:rsidRPr="00867A58">
        <w:rPr>
          <w:rFonts w:eastAsia="Malgun Gothic"/>
          <w:lang w:eastAsia="ko-KR"/>
        </w:rPr>
        <w:t xml:space="preserve"> D.264 </w:t>
      </w:r>
      <w:r w:rsidR="00C45558" w:rsidRPr="00867A58">
        <w:rPr>
          <w:rFonts w:eastAsia="Malgun Gothic"/>
          <w:lang w:eastAsia="ko-KR"/>
        </w:rPr>
        <w:t>"</w:t>
      </w:r>
      <w:r w:rsidR="00CE0FD6" w:rsidRPr="00867A58">
        <w:rPr>
          <w:rFonts w:eastAsia="Malgun Gothic"/>
          <w:lang w:eastAsia="ko-KR"/>
        </w:rPr>
        <w:t>Совместное использование инфраструктуры электросвязи как возможные методы повышения эффективности электросвязи</w:t>
      </w:r>
      <w:r w:rsidR="00C45558" w:rsidRPr="00867A58">
        <w:rPr>
          <w:rFonts w:eastAsia="Malgun Gothic"/>
          <w:lang w:eastAsia="ko-KR"/>
        </w:rPr>
        <w:t>"</w:t>
      </w:r>
      <w:r w:rsidR="00B231BC" w:rsidRPr="00867A58">
        <w:rPr>
          <w:rFonts w:eastAsia="Malgun Gothic"/>
          <w:lang w:eastAsia="ko-KR"/>
        </w:rPr>
        <w:t>.</w:t>
      </w:r>
    </w:p>
    <w:p w14:paraId="6EAFB5C2" w14:textId="77A2F128" w:rsidR="00B231BC" w:rsidRPr="00867A58" w:rsidRDefault="00F25FAD"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85265D" w:rsidRPr="00867A58">
        <w:rPr>
          <w:rFonts w:eastAsia="Malgun Gothic"/>
          <w:lang w:eastAsia="ko-KR"/>
        </w:rPr>
        <w:t>ИК3 утвердила Рекомендацию МСЭ-Т</w:t>
      </w:r>
      <w:r w:rsidR="00B231BC" w:rsidRPr="00867A58">
        <w:rPr>
          <w:rFonts w:eastAsia="Malgun Gothic"/>
          <w:lang w:eastAsia="ko-KR"/>
        </w:rPr>
        <w:t xml:space="preserve"> D.</w:t>
      </w:r>
      <w:r w:rsidRPr="00867A58">
        <w:rPr>
          <w:rFonts w:eastAsia="Malgun Gothic"/>
          <w:lang w:eastAsia="ko-KR"/>
        </w:rPr>
        <w:t>1101</w:t>
      </w:r>
      <w:r w:rsidR="00B231BC" w:rsidRPr="00867A58">
        <w:rPr>
          <w:rFonts w:eastAsia="Malgun Gothic"/>
          <w:lang w:eastAsia="ko-KR"/>
        </w:rPr>
        <w:t xml:space="preserve"> </w:t>
      </w:r>
      <w:r w:rsidR="00C45558" w:rsidRPr="00867A58">
        <w:rPr>
          <w:rFonts w:eastAsia="Malgun Gothic"/>
          <w:lang w:eastAsia="ko-KR"/>
        </w:rPr>
        <w:t>"</w:t>
      </w:r>
      <w:r w:rsidR="00BA682B" w:rsidRPr="00867A58">
        <w:rPr>
          <w:rFonts w:eastAsia="Malgun Gothic"/>
          <w:lang w:eastAsia="ko-KR"/>
        </w:rPr>
        <w:t>Благоприятная среда для добровольных коммерческих соглашений между операторами сетей электросвязи и поставщиками OTT</w:t>
      </w:r>
      <w:r w:rsidR="00C45558" w:rsidRPr="00867A58">
        <w:rPr>
          <w:rFonts w:eastAsia="Malgun Gothic"/>
          <w:lang w:eastAsia="ko-KR"/>
        </w:rPr>
        <w:t>"</w:t>
      </w:r>
      <w:r w:rsidR="00B231BC" w:rsidRPr="00867A58">
        <w:rPr>
          <w:rFonts w:eastAsia="Malgun Gothic"/>
          <w:lang w:eastAsia="ko-KR"/>
        </w:rPr>
        <w:t>.</w:t>
      </w:r>
    </w:p>
    <w:p w14:paraId="20666900" w14:textId="5CC24702" w:rsidR="00F25FAD" w:rsidRPr="00867A58" w:rsidRDefault="00F25FAD" w:rsidP="00E2486C">
      <w:pPr>
        <w:pStyle w:val="enumlev1"/>
        <w:rPr>
          <w:rFonts w:eastAsia="Malgun Gothic"/>
          <w:lang w:eastAsia="ko-KR"/>
        </w:rPr>
      </w:pPr>
      <w:r w:rsidRPr="00867A58">
        <w:rPr>
          <w:rFonts w:eastAsia="Malgun Gothic"/>
          <w:lang w:eastAsia="ko-KR"/>
        </w:rPr>
        <w:lastRenderedPageBreak/>
        <w:t>–</w:t>
      </w:r>
      <w:r w:rsidRPr="00867A58">
        <w:rPr>
          <w:rFonts w:eastAsia="Malgun Gothic"/>
          <w:lang w:eastAsia="ko-KR"/>
        </w:rPr>
        <w:tab/>
        <w:t>ИК3 утвердила Рекомендацию МСЭ-D.1041, "</w:t>
      </w:r>
      <w:r w:rsidR="00C33E2C" w:rsidRPr="00867A58">
        <w:rPr>
          <w:rFonts w:eastAsia="Malgun Gothic"/>
          <w:lang w:eastAsia="ko-KR"/>
        </w:rPr>
        <w:t>Политические и методические принципы для определения платы за совместное размещение и доступ</w:t>
      </w:r>
      <w:r w:rsidRPr="00867A58">
        <w:rPr>
          <w:rFonts w:eastAsia="Malgun Gothic"/>
          <w:lang w:eastAsia="ko-KR"/>
        </w:rPr>
        <w:t>".</w:t>
      </w:r>
    </w:p>
    <w:p w14:paraId="65DCC79D" w14:textId="4CFE58B3" w:rsidR="00B231BC" w:rsidRPr="00867A58" w:rsidRDefault="00F25FAD"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624A5E" w:rsidRPr="00867A58">
        <w:rPr>
          <w:rFonts w:eastAsia="Malgun Gothic"/>
          <w:lang w:eastAsia="ko-KR"/>
        </w:rPr>
        <w:t>ИК3 согласовала новый Технический отчет об экономическом воздействии OTT.</w:t>
      </w:r>
    </w:p>
    <w:p w14:paraId="61E2C0DA" w14:textId="5DB401F6" w:rsidR="00B231BC" w:rsidRPr="00867A58" w:rsidRDefault="00F25FAD"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624A5E" w:rsidRPr="00867A58">
        <w:rPr>
          <w:rFonts w:eastAsia="Malgun Gothic"/>
          <w:lang w:eastAsia="ko-KR"/>
        </w:rPr>
        <w:t>ИК3 согласовала девять отчетов Оперативной группы по цифровым финансовым услугам (ОГ-DFS) МСЭ-Т, которые будут опубликованы в качестве технических отчетов ИК3</w:t>
      </w:r>
      <w:r w:rsidR="00B231BC" w:rsidRPr="00867A58">
        <w:rPr>
          <w:rFonts w:eastAsia="Malgun Gothic"/>
          <w:lang w:eastAsia="ko-KR"/>
        </w:rPr>
        <w:t>:</w:t>
      </w:r>
    </w:p>
    <w:p w14:paraId="530D5DD6" w14:textId="27A92D56" w:rsidR="00B231BC" w:rsidRPr="00867A58" w:rsidRDefault="00E2486C" w:rsidP="00E2486C">
      <w:pPr>
        <w:pStyle w:val="enumlev2"/>
        <w:tabs>
          <w:tab w:val="clear" w:pos="1361"/>
        </w:tabs>
        <w:rPr>
          <w:rFonts w:eastAsia="MS Mincho"/>
          <w:highlight w:val="yellow"/>
        </w:rPr>
      </w:pPr>
      <w:bookmarkStart w:id="22" w:name="_Hlk52976015"/>
      <w:r w:rsidRPr="00867A58">
        <w:rPr>
          <w:rFonts w:eastAsia="MS Mincho"/>
        </w:rPr>
        <w:t>1)</w:t>
      </w:r>
      <w:r w:rsidRPr="00867A58">
        <w:rPr>
          <w:rFonts w:eastAsia="MS Mincho"/>
        </w:rPr>
        <w:tab/>
        <w:t>Экосистема цифровых финансовых услуг;</w:t>
      </w:r>
    </w:p>
    <w:p w14:paraId="42D5B122" w14:textId="203D1170" w:rsidR="00B231BC" w:rsidRPr="00867A58" w:rsidRDefault="00E2486C" w:rsidP="00E2486C">
      <w:pPr>
        <w:pStyle w:val="enumlev2"/>
        <w:tabs>
          <w:tab w:val="clear" w:pos="1361"/>
        </w:tabs>
        <w:rPr>
          <w:rFonts w:eastAsia="MS Mincho"/>
          <w:highlight w:val="yellow"/>
        </w:rPr>
      </w:pPr>
      <w:r w:rsidRPr="00867A58">
        <w:rPr>
          <w:rFonts w:eastAsia="MS Mincho"/>
        </w:rPr>
        <w:t>2)</w:t>
      </w:r>
      <w:r w:rsidRPr="00867A58">
        <w:rPr>
          <w:rFonts w:eastAsia="MS Mincho"/>
        </w:rPr>
        <w:tab/>
        <w:t>Регулирование в экосистеме цифровых финансовых услуг;</w:t>
      </w:r>
    </w:p>
    <w:p w14:paraId="1AF94FC1" w14:textId="61D2BD51" w:rsidR="00B231BC" w:rsidRPr="00867A58" w:rsidRDefault="00E2486C" w:rsidP="00E2486C">
      <w:pPr>
        <w:pStyle w:val="enumlev2"/>
        <w:tabs>
          <w:tab w:val="clear" w:pos="1361"/>
        </w:tabs>
        <w:rPr>
          <w:rFonts w:eastAsia="MS Mincho"/>
          <w:highlight w:val="yellow"/>
        </w:rPr>
      </w:pPr>
      <w:r w:rsidRPr="00867A58">
        <w:rPr>
          <w:rFonts w:eastAsia="MS Mincho"/>
        </w:rPr>
        <w:t>3)</w:t>
      </w:r>
      <w:r w:rsidRPr="00867A58">
        <w:rPr>
          <w:rFonts w:eastAsia="MS Mincho"/>
        </w:rPr>
        <w:tab/>
        <w:t>Воздействие социальных сетей на цифровую ликвидность;</w:t>
      </w:r>
    </w:p>
    <w:p w14:paraId="69754FE4" w14:textId="6CB5BF23" w:rsidR="00B231BC" w:rsidRPr="00867A58" w:rsidRDefault="00E2486C" w:rsidP="00E2486C">
      <w:pPr>
        <w:pStyle w:val="enumlev2"/>
        <w:tabs>
          <w:tab w:val="clear" w:pos="1361"/>
        </w:tabs>
        <w:rPr>
          <w:rFonts w:eastAsia="MS Mincho"/>
          <w:highlight w:val="yellow"/>
        </w:rPr>
      </w:pPr>
      <w:r w:rsidRPr="00867A58">
        <w:rPr>
          <w:rFonts w:eastAsia="MS Mincho"/>
        </w:rPr>
        <w:t>4)</w:t>
      </w:r>
      <w:r w:rsidRPr="00867A58">
        <w:rPr>
          <w:rFonts w:eastAsia="MS Mincho"/>
        </w:rPr>
        <w:tab/>
        <w:t>Аспекты конкуренции в области цифровых финансовых услуг;</w:t>
      </w:r>
    </w:p>
    <w:p w14:paraId="5486C12F" w14:textId="1372A571" w:rsidR="00B231BC" w:rsidRPr="00867A58" w:rsidRDefault="00E2486C" w:rsidP="00E2486C">
      <w:pPr>
        <w:pStyle w:val="enumlev2"/>
        <w:tabs>
          <w:tab w:val="clear" w:pos="1361"/>
        </w:tabs>
        <w:rPr>
          <w:rFonts w:eastAsia="MS Mincho"/>
          <w:highlight w:val="yellow"/>
        </w:rPr>
      </w:pPr>
      <w:r w:rsidRPr="00867A58">
        <w:rPr>
          <w:rFonts w:eastAsia="MS Mincho"/>
        </w:rPr>
        <w:t>5)</w:t>
      </w:r>
      <w:r w:rsidRPr="00867A58">
        <w:rPr>
          <w:rFonts w:eastAsia="MS Mincho"/>
        </w:rPr>
        <w:tab/>
        <w:t>Мнение регуляторного органа о правильном определении времени введения функциональной совместимости;</w:t>
      </w:r>
    </w:p>
    <w:p w14:paraId="50ADFC5E" w14:textId="3041A01E" w:rsidR="00B231BC" w:rsidRPr="00867A58" w:rsidRDefault="00E2486C" w:rsidP="00E2486C">
      <w:pPr>
        <w:pStyle w:val="enumlev2"/>
        <w:tabs>
          <w:tab w:val="clear" w:pos="1361"/>
        </w:tabs>
        <w:rPr>
          <w:rFonts w:eastAsia="MS Mincho"/>
          <w:highlight w:val="yellow"/>
        </w:rPr>
      </w:pPr>
      <w:r w:rsidRPr="00867A58">
        <w:rPr>
          <w:rFonts w:eastAsia="MS Mincho"/>
        </w:rPr>
        <w:t>6)</w:t>
      </w:r>
      <w:r w:rsidRPr="00867A58">
        <w:rPr>
          <w:rFonts w:eastAsia="MS Mincho"/>
        </w:rPr>
        <w:tab/>
        <w:t>Доступ к платежным инфраструктурам;</w:t>
      </w:r>
    </w:p>
    <w:p w14:paraId="3DB78940" w14:textId="60A85DFD" w:rsidR="00B231BC" w:rsidRPr="00867A58" w:rsidRDefault="00E2486C" w:rsidP="00E2486C">
      <w:pPr>
        <w:pStyle w:val="enumlev2"/>
        <w:tabs>
          <w:tab w:val="clear" w:pos="1361"/>
        </w:tabs>
        <w:rPr>
          <w:rFonts w:eastAsia="MS Mincho"/>
          <w:highlight w:val="yellow"/>
        </w:rPr>
      </w:pPr>
      <w:r w:rsidRPr="00867A58">
        <w:rPr>
          <w:rFonts w:eastAsia="MS Mincho"/>
        </w:rPr>
        <w:t>7)</w:t>
      </w:r>
      <w:r w:rsidRPr="00867A58">
        <w:rPr>
          <w:rFonts w:eastAsia="MS Mincho"/>
        </w:rPr>
        <w:tab/>
        <w:t>Анализ пользовательских соглашений о ЦФУ в Африке: мнение относительно защиты прав потребителя;</w:t>
      </w:r>
    </w:p>
    <w:p w14:paraId="451933B1" w14:textId="362A8A81" w:rsidR="00B231BC" w:rsidRPr="00867A58" w:rsidRDefault="00E2486C" w:rsidP="00E2486C">
      <w:pPr>
        <w:pStyle w:val="enumlev2"/>
        <w:tabs>
          <w:tab w:val="clear" w:pos="1361"/>
        </w:tabs>
        <w:rPr>
          <w:rFonts w:eastAsia="MS Mincho"/>
          <w:highlight w:val="yellow"/>
        </w:rPr>
      </w:pPr>
      <w:r w:rsidRPr="00867A58">
        <w:rPr>
          <w:rFonts w:eastAsia="MS Mincho"/>
        </w:rPr>
        <w:t>8)</w:t>
      </w:r>
      <w:r w:rsidRPr="00867A58">
        <w:rPr>
          <w:rFonts w:eastAsia="MS Mincho"/>
        </w:rPr>
        <w:tab/>
        <w:t>Определение общих тем в области защиты прав потребителей в сфере цифровых финансовых услуг;</w:t>
      </w:r>
    </w:p>
    <w:p w14:paraId="72E0E62A" w14:textId="2AC0A239" w:rsidR="00B231BC" w:rsidRPr="00867A58" w:rsidRDefault="00E2486C" w:rsidP="00E2486C">
      <w:pPr>
        <w:pStyle w:val="enumlev2"/>
        <w:tabs>
          <w:tab w:val="clear" w:pos="1361"/>
        </w:tabs>
        <w:rPr>
          <w:rFonts w:eastAsia="MS Mincho"/>
        </w:rPr>
      </w:pPr>
      <w:r w:rsidRPr="00867A58">
        <w:rPr>
          <w:rFonts w:eastAsia="MS Mincho"/>
        </w:rPr>
        <w:t>9)</w:t>
      </w:r>
      <w:r w:rsidRPr="00867A58">
        <w:rPr>
          <w:rFonts w:eastAsia="MS Mincho"/>
        </w:rPr>
        <w:tab/>
      </w:r>
      <w:r w:rsidR="00624A5E" w:rsidRPr="00867A58">
        <w:rPr>
          <w:rFonts w:eastAsia="MS Mincho"/>
        </w:rPr>
        <w:t xml:space="preserve">Основные </w:t>
      </w:r>
      <w:r w:rsidR="001D5D46" w:rsidRPr="00867A58">
        <w:rPr>
          <w:rFonts w:eastAsia="MS Mincho"/>
        </w:rPr>
        <w:t>р</w:t>
      </w:r>
      <w:r w:rsidR="00624A5E" w:rsidRPr="00867A58">
        <w:rPr>
          <w:rFonts w:eastAsia="MS Mincho"/>
        </w:rPr>
        <w:t>екомендации</w:t>
      </w:r>
      <w:r w:rsidR="00B231BC" w:rsidRPr="00867A58">
        <w:rPr>
          <w:rFonts w:eastAsia="MS Mincho"/>
        </w:rPr>
        <w:t>.</w:t>
      </w:r>
    </w:p>
    <w:bookmarkEnd w:id="22"/>
    <w:p w14:paraId="38EAC36F" w14:textId="0B6D5479" w:rsidR="00B231BC" w:rsidRPr="00867A58" w:rsidRDefault="00B231BC" w:rsidP="00B231BC">
      <w:pPr>
        <w:pStyle w:val="Heading4"/>
        <w:rPr>
          <w:lang w:val="ru-RU"/>
        </w:rPr>
      </w:pPr>
      <w:r w:rsidRPr="00867A58">
        <w:rPr>
          <w:lang w:val="ru-RU"/>
        </w:rPr>
        <w:t>3.3.1.3</w:t>
      </w:r>
      <w:r w:rsidRPr="00867A58">
        <w:rPr>
          <w:lang w:val="ru-RU"/>
        </w:rPr>
        <w:tab/>
      </w:r>
      <w:r w:rsidR="00C45558" w:rsidRPr="00867A58">
        <w:rPr>
          <w:rFonts w:eastAsia="Malgun Gothic"/>
          <w:lang w:val="ru-RU" w:eastAsia="ko-KR"/>
        </w:rPr>
        <w:t>Вопросы политики, относящиеся к международной электросвязи/ИКТ</w:t>
      </w:r>
    </w:p>
    <w:p w14:paraId="21583BA3" w14:textId="622A9E66" w:rsidR="00B231BC" w:rsidRPr="00867A58" w:rsidRDefault="0085265D" w:rsidP="00BA44B1">
      <w:r w:rsidRPr="00867A58">
        <w:t>Исследования, посвященные вопросам политики, провод</w:t>
      </w:r>
      <w:r w:rsidR="008F673F" w:rsidRPr="00867A58">
        <w:t xml:space="preserve">ились </w:t>
      </w:r>
      <w:r w:rsidRPr="00867A58">
        <w:t>группами Докладчиков по Вопросам</w:t>
      </w:r>
      <w:r w:rsidR="008A3EEB" w:rsidRPr="00867A58">
        <w:t> </w:t>
      </w:r>
      <w:r w:rsidRPr="00867A58">
        <w:t>3/3, 4/3, 6/3, 7/3, 9/3, 10/3, 11/3, 12/3 и 13/3. Основная деятельность по вопросам политики излагается ниже</w:t>
      </w:r>
      <w:r w:rsidR="00B231BC" w:rsidRPr="00867A58">
        <w:t>.</w:t>
      </w:r>
    </w:p>
    <w:p w14:paraId="50F4AC8A" w14:textId="3D627D57" w:rsidR="00B231BC" w:rsidRPr="00867A58" w:rsidRDefault="00F25FAD"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85265D" w:rsidRPr="00867A58">
        <w:rPr>
          <w:rFonts w:eastAsia="Malgun Gothic"/>
          <w:lang w:eastAsia="ko-KR"/>
        </w:rPr>
        <w:t>ИК3 утвердила Рекомендацию МСЭ-Т</w:t>
      </w:r>
      <w:r w:rsidR="00B231BC" w:rsidRPr="00867A58">
        <w:rPr>
          <w:rFonts w:eastAsia="Malgun Gothic"/>
          <w:lang w:eastAsia="ko-KR"/>
        </w:rPr>
        <w:t xml:space="preserve"> D.262 </w:t>
      </w:r>
      <w:r w:rsidR="00C75C94" w:rsidRPr="00867A58">
        <w:rPr>
          <w:rFonts w:eastAsia="Malgun Gothic"/>
          <w:lang w:eastAsia="ko-KR"/>
        </w:rPr>
        <w:t>"</w:t>
      </w:r>
      <w:r w:rsidR="00E2486C" w:rsidRPr="00867A58">
        <w:rPr>
          <w:rFonts w:eastAsia="Malgun Gothic"/>
          <w:lang w:eastAsia="ko-KR"/>
        </w:rPr>
        <w:t>Рамочная основа для сотрудничества в сфере</w:t>
      </w:r>
      <w:r w:rsidR="000760E4">
        <w:rPr>
          <w:rFonts w:eastAsia="Malgun Gothic"/>
          <w:lang w:eastAsia="ko-KR"/>
        </w:rPr>
        <w:t> </w:t>
      </w:r>
      <w:r w:rsidR="00E2486C" w:rsidRPr="00867A58">
        <w:rPr>
          <w:rFonts w:eastAsia="Malgun Gothic"/>
          <w:lang w:eastAsia="ko-KR"/>
        </w:rPr>
        <w:t>ОТТ</w:t>
      </w:r>
      <w:r w:rsidR="00C75C94" w:rsidRPr="00867A58">
        <w:rPr>
          <w:rFonts w:eastAsia="Malgun Gothic"/>
          <w:lang w:eastAsia="ko-KR"/>
        </w:rPr>
        <w:t>"</w:t>
      </w:r>
      <w:r w:rsidR="00B231BC" w:rsidRPr="00867A58">
        <w:rPr>
          <w:rFonts w:eastAsia="Malgun Gothic"/>
          <w:lang w:eastAsia="ko-KR"/>
        </w:rPr>
        <w:t>.</w:t>
      </w:r>
    </w:p>
    <w:p w14:paraId="558BF92E" w14:textId="463F8546" w:rsidR="00B231BC" w:rsidRPr="00867A58" w:rsidRDefault="00A475D7"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85265D" w:rsidRPr="00867A58">
        <w:rPr>
          <w:rFonts w:eastAsia="Malgun Gothic"/>
          <w:lang w:eastAsia="ko-KR"/>
        </w:rPr>
        <w:t>ИК3 утвердила Рекомендацию МСЭ-Т</w:t>
      </w:r>
      <w:r w:rsidR="00B231BC" w:rsidRPr="00867A58">
        <w:rPr>
          <w:rFonts w:eastAsia="Malgun Gothic"/>
          <w:lang w:eastAsia="ko-KR"/>
        </w:rPr>
        <w:t xml:space="preserve"> D.</w:t>
      </w:r>
      <w:r w:rsidRPr="00867A58">
        <w:rPr>
          <w:rFonts w:eastAsia="Malgun Gothic"/>
          <w:lang w:eastAsia="ko-KR"/>
        </w:rPr>
        <w:t>1040</w:t>
      </w:r>
      <w:r w:rsidR="00B231BC" w:rsidRPr="00867A58">
        <w:rPr>
          <w:rFonts w:eastAsia="Malgun Gothic"/>
          <w:lang w:eastAsia="ko-KR"/>
        </w:rPr>
        <w:t xml:space="preserve"> </w:t>
      </w:r>
      <w:r w:rsidR="00E2486C" w:rsidRPr="00867A58">
        <w:rPr>
          <w:rFonts w:eastAsia="Malgun Gothic"/>
          <w:lang w:eastAsia="ko-KR"/>
        </w:rPr>
        <w:t>"</w:t>
      </w:r>
      <w:r w:rsidR="00B7260E" w:rsidRPr="00867A58">
        <w:rPr>
          <w:rFonts w:eastAsia="Malgun Gothic"/>
          <w:lang w:eastAsia="ko-KR"/>
        </w:rPr>
        <w:t xml:space="preserve">Оптимизация использования наземных кабелей, проходящих </w:t>
      </w:r>
      <w:r w:rsidR="00266436" w:rsidRPr="00867A58">
        <w:rPr>
          <w:rFonts w:eastAsia="Malgun Gothic"/>
          <w:lang w:eastAsia="ko-KR"/>
        </w:rPr>
        <w:t>по территории нескольких стран</w:t>
      </w:r>
      <w:r w:rsidR="00B7260E" w:rsidRPr="00867A58">
        <w:rPr>
          <w:rFonts w:eastAsia="Malgun Gothic"/>
          <w:lang w:eastAsia="ko-KR"/>
        </w:rPr>
        <w:t>, в целях расширения возможности установления региональных и международных соединений</w:t>
      </w:r>
      <w:r w:rsidR="00E2486C" w:rsidRPr="00867A58">
        <w:rPr>
          <w:rFonts w:eastAsia="Malgun Gothic"/>
          <w:lang w:eastAsia="ko-KR"/>
        </w:rPr>
        <w:t>"</w:t>
      </w:r>
      <w:r w:rsidR="00B231BC" w:rsidRPr="00867A58">
        <w:rPr>
          <w:rFonts w:eastAsia="Malgun Gothic"/>
          <w:lang w:eastAsia="ko-KR"/>
        </w:rPr>
        <w:t>.</w:t>
      </w:r>
    </w:p>
    <w:p w14:paraId="75E34BC0" w14:textId="17511250" w:rsidR="00B231BC" w:rsidRPr="00867A58" w:rsidRDefault="00A475D7"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85265D" w:rsidRPr="00867A58">
        <w:rPr>
          <w:rFonts w:eastAsia="Malgun Gothic"/>
          <w:lang w:eastAsia="ko-KR"/>
        </w:rPr>
        <w:t>ИК3 утвердила Рекомендацию МСЭ-Т</w:t>
      </w:r>
      <w:r w:rsidR="00B231BC" w:rsidRPr="00867A58">
        <w:rPr>
          <w:rFonts w:eastAsia="Malgun Gothic"/>
          <w:lang w:eastAsia="ko-KR"/>
        </w:rPr>
        <w:t xml:space="preserve"> D.</w:t>
      </w:r>
      <w:r w:rsidRPr="00867A58">
        <w:rPr>
          <w:rFonts w:eastAsia="Malgun Gothic"/>
          <w:lang w:eastAsia="ko-KR"/>
        </w:rPr>
        <w:t>1140</w:t>
      </w:r>
      <w:r w:rsidR="00B231BC" w:rsidRPr="00867A58">
        <w:rPr>
          <w:rFonts w:eastAsia="Malgun Gothic"/>
          <w:lang w:eastAsia="ko-KR"/>
        </w:rPr>
        <w:t xml:space="preserve">/X.1261 </w:t>
      </w:r>
      <w:r w:rsidR="00E2486C" w:rsidRPr="00867A58">
        <w:rPr>
          <w:rFonts w:eastAsia="Malgun Gothic"/>
          <w:lang w:eastAsia="ko-KR"/>
        </w:rPr>
        <w:t>"Политическая основа, включая принципы для инфраструктуры цифровой идентичности"</w:t>
      </w:r>
      <w:r w:rsidR="00B231BC" w:rsidRPr="00867A58">
        <w:rPr>
          <w:rFonts w:eastAsia="Malgun Gothic"/>
          <w:lang w:eastAsia="ko-KR"/>
        </w:rPr>
        <w:t>.</w:t>
      </w:r>
    </w:p>
    <w:p w14:paraId="4219A410" w14:textId="151F7410" w:rsidR="00A475D7" w:rsidRPr="00867A58" w:rsidRDefault="00A475D7" w:rsidP="00A475D7">
      <w:pPr>
        <w:pStyle w:val="enumlev1"/>
        <w:rPr>
          <w:rFonts w:eastAsia="MS Mincho"/>
        </w:rPr>
      </w:pPr>
      <w:r w:rsidRPr="00867A58">
        <w:t>–</w:t>
      </w:r>
      <w:r w:rsidRPr="00867A58">
        <w:tab/>
      </w:r>
      <w:r w:rsidRPr="00867A58">
        <w:rPr>
          <w:rFonts w:eastAsia="Malgun Gothic"/>
          <w:lang w:eastAsia="ko-KR"/>
        </w:rPr>
        <w:t xml:space="preserve">ИК3 утвердила Рекомендацию МСЭ-Т </w:t>
      </w:r>
      <w:r w:rsidRPr="00867A58">
        <w:t>D.1102, "</w:t>
      </w:r>
      <w:r w:rsidR="005F7E41" w:rsidRPr="00867A58">
        <w:t>Механизмы компенсации потребителям и защиты потребителей OTT</w:t>
      </w:r>
      <w:r w:rsidRPr="00867A58">
        <w:t>".</w:t>
      </w:r>
    </w:p>
    <w:p w14:paraId="141ABE3D" w14:textId="6489FAB4" w:rsidR="00663804" w:rsidRPr="00867A58" w:rsidRDefault="00A475D7" w:rsidP="00A475D7">
      <w:pPr>
        <w:pStyle w:val="enumlev1"/>
      </w:pPr>
      <w:r w:rsidRPr="00867A58">
        <w:t>–</w:t>
      </w:r>
      <w:r w:rsidRPr="00867A58">
        <w:tab/>
      </w:r>
      <w:r w:rsidR="00663804" w:rsidRPr="00867A58">
        <w:t>ИК3 согласовала Добавление 4 к Рекомендациям МСЭ-Т серии D: МСЭ-T D.263 – "</w:t>
      </w:r>
      <w:r w:rsidR="00663804" w:rsidRPr="00867A58">
        <w:rPr>
          <w:iCs/>
        </w:rPr>
        <w:t>Добавление по принципам расширенного внедрения и использования мобильных финансовых услуг (МФУ) с помощью эффективных механизмов защиты потребителей".</w:t>
      </w:r>
    </w:p>
    <w:p w14:paraId="04A0D12A" w14:textId="2E258A3A" w:rsidR="00302472" w:rsidRPr="00867A58" w:rsidRDefault="00A475D7" w:rsidP="00A475D7">
      <w:pPr>
        <w:pStyle w:val="enumlev1"/>
      </w:pPr>
      <w:r w:rsidRPr="00867A58">
        <w:t>–</w:t>
      </w:r>
      <w:r w:rsidRPr="00867A58">
        <w:tab/>
      </w:r>
      <w:r w:rsidR="00302472" w:rsidRPr="00867A58">
        <w:t xml:space="preserve">ИК3 согласовала Добавление 5 к Рекомендациям МСЭ-Т серии D: МСЭ-Т D.52 "Руководящие указания по выполнению Рекомендации МСЭ-T D.52, посвященные вводу в эксплуатацию региональных пунктов обмена трафиком интернета". </w:t>
      </w:r>
    </w:p>
    <w:p w14:paraId="2BDDF020" w14:textId="34CE6A6F" w:rsidR="00B231BC" w:rsidRPr="00867A58" w:rsidRDefault="00A475D7"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DA4254" w:rsidRPr="00867A58">
        <w:rPr>
          <w:rFonts w:eastAsia="Malgun Gothic"/>
          <w:lang w:eastAsia="ko-KR"/>
        </w:rPr>
        <w:t>ИК3 согласовала новый Технический отчет о методиках оценки спектра</w:t>
      </w:r>
      <w:r w:rsidR="00B231BC" w:rsidRPr="00867A58">
        <w:rPr>
          <w:rFonts w:eastAsia="Malgun Gothic"/>
          <w:lang w:eastAsia="ko-KR"/>
        </w:rPr>
        <w:t>.</w:t>
      </w:r>
    </w:p>
    <w:p w14:paraId="7C51BA56" w14:textId="44BE0BDA" w:rsidR="00B231BC" w:rsidRPr="00867A58" w:rsidRDefault="00A475D7"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D16C12" w:rsidRPr="00867A58">
        <w:rPr>
          <w:rFonts w:eastAsia="Malgun Gothic"/>
          <w:lang w:eastAsia="ko-KR"/>
        </w:rPr>
        <w:t>ИК3 разослала</w:t>
      </w:r>
      <w:r w:rsidR="00B231BC" w:rsidRPr="00867A58">
        <w:rPr>
          <w:rFonts w:eastAsia="Malgun Gothic"/>
          <w:lang w:eastAsia="ko-KR"/>
        </w:rPr>
        <w:t xml:space="preserve"> </w:t>
      </w:r>
      <w:r w:rsidR="00E2486C" w:rsidRPr="00867A58">
        <w:rPr>
          <w:rFonts w:eastAsia="Malgun Gothic"/>
          <w:lang w:eastAsia="ko-KR"/>
        </w:rPr>
        <w:t>Вопросник о статусе осуществления Рекомендаци</w:t>
      </w:r>
      <w:r w:rsidR="00594F2C" w:rsidRPr="00867A58">
        <w:rPr>
          <w:rFonts w:eastAsia="Malgun Gothic"/>
          <w:lang w:eastAsia="ko-KR"/>
        </w:rPr>
        <w:t>и</w:t>
      </w:r>
      <w:r w:rsidR="00B231BC" w:rsidRPr="00867A58">
        <w:rPr>
          <w:rFonts w:eastAsia="Malgun Gothic"/>
          <w:lang w:eastAsia="ko-KR"/>
        </w:rPr>
        <w:t xml:space="preserve"> </w:t>
      </w:r>
      <w:r w:rsidR="00E2486C" w:rsidRPr="00867A58">
        <w:rPr>
          <w:rFonts w:eastAsia="Malgun Gothic"/>
          <w:lang w:eastAsia="ko-KR"/>
        </w:rPr>
        <w:t>МСЭ</w:t>
      </w:r>
      <w:r w:rsidR="00B231BC" w:rsidRPr="00867A58">
        <w:rPr>
          <w:rFonts w:eastAsia="Malgun Gothic"/>
          <w:lang w:eastAsia="ko-KR"/>
        </w:rPr>
        <w:t xml:space="preserve">-T D.98 </w:t>
      </w:r>
      <w:r w:rsidR="00C75C94" w:rsidRPr="00867A58">
        <w:rPr>
          <w:rFonts w:eastAsia="Malgun Gothic"/>
          <w:lang w:eastAsia="ko-KR"/>
        </w:rPr>
        <w:t>"</w:t>
      </w:r>
      <w:r w:rsidR="00E2486C" w:rsidRPr="00867A58">
        <w:rPr>
          <w:rFonts w:eastAsia="Malgun Gothic"/>
          <w:lang w:eastAsia="ko-KR"/>
        </w:rPr>
        <w:t>Начисление платы при обслуживании в международном мобильном роуминге"</w:t>
      </w:r>
      <w:r w:rsidR="00594F2C" w:rsidRPr="00867A58">
        <w:rPr>
          <w:rFonts w:eastAsia="Malgun Gothic"/>
          <w:lang w:eastAsia="ko-KR"/>
        </w:rPr>
        <w:t xml:space="preserve"> и Рекомендации МСЭ-Т</w:t>
      </w:r>
      <w:r w:rsidR="00B231BC" w:rsidRPr="00867A58">
        <w:rPr>
          <w:rFonts w:eastAsia="Malgun Gothic"/>
          <w:lang w:eastAsia="ko-KR"/>
        </w:rPr>
        <w:t xml:space="preserve"> D.97 </w:t>
      </w:r>
      <w:r w:rsidR="00C75C94" w:rsidRPr="00867A58">
        <w:rPr>
          <w:rFonts w:eastAsia="Malgun Gothic"/>
          <w:lang w:eastAsia="ko-KR"/>
        </w:rPr>
        <w:t>"</w:t>
      </w:r>
      <w:r w:rsidR="00E2486C" w:rsidRPr="00867A58">
        <w:rPr>
          <w:rFonts w:eastAsia="Malgun Gothic"/>
          <w:lang w:eastAsia="ko-KR"/>
        </w:rPr>
        <w:t>Методические принципы определения такс на международный мобильный роуминг</w:t>
      </w:r>
      <w:r w:rsidR="00C75C94" w:rsidRPr="00867A58">
        <w:rPr>
          <w:rFonts w:eastAsia="Malgun Gothic"/>
          <w:lang w:eastAsia="ko-KR"/>
        </w:rPr>
        <w:t>"</w:t>
      </w:r>
      <w:r w:rsidR="00B231BC" w:rsidRPr="00867A58">
        <w:rPr>
          <w:rFonts w:eastAsia="Malgun Gothic"/>
          <w:lang w:eastAsia="ko-KR"/>
        </w:rPr>
        <w:t>.</w:t>
      </w:r>
      <w:r w:rsidR="00E2486C" w:rsidRPr="00867A58">
        <w:rPr>
          <w:rFonts w:eastAsia="Malgun Gothic"/>
          <w:lang w:eastAsia="ko-KR"/>
        </w:rPr>
        <w:t xml:space="preserve"> </w:t>
      </w:r>
      <w:r w:rsidR="00AE7742" w:rsidRPr="00867A58">
        <w:rPr>
          <w:rFonts w:eastAsia="Malgun Gothic"/>
          <w:lang w:eastAsia="ko-KR"/>
        </w:rPr>
        <w:t>Вопросник содержится в Циркуляре 168 БСЭ</w:t>
      </w:r>
      <w:r w:rsidR="00B231BC" w:rsidRPr="00867A58">
        <w:rPr>
          <w:rFonts w:eastAsia="Malgun Gothic"/>
          <w:lang w:eastAsia="ko-KR"/>
        </w:rPr>
        <w:t>.</w:t>
      </w:r>
    </w:p>
    <w:p w14:paraId="666676B7" w14:textId="11991DE4" w:rsidR="00B231BC" w:rsidRPr="00867A58" w:rsidRDefault="0052118B" w:rsidP="00E2486C">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CB1E06" w:rsidRPr="00867A58">
        <w:rPr>
          <w:rFonts w:eastAsia="Malgun Gothic"/>
          <w:lang w:eastAsia="ko-KR"/>
        </w:rPr>
        <w:t xml:space="preserve">ИК3 разослала Вопросник по разрешению споров, содержащийся в Циркуляре 265 БСЭ. </w:t>
      </w:r>
    </w:p>
    <w:p w14:paraId="03E545E4" w14:textId="3B700626" w:rsidR="00B231BC" w:rsidRPr="00867A58" w:rsidRDefault="00B231BC" w:rsidP="00B231BC">
      <w:pPr>
        <w:pStyle w:val="Heading3"/>
        <w:rPr>
          <w:lang w:val="ru-RU"/>
        </w:rPr>
      </w:pPr>
      <w:r w:rsidRPr="00867A58">
        <w:rPr>
          <w:lang w:val="ru-RU"/>
        </w:rPr>
        <w:lastRenderedPageBreak/>
        <w:t>3.3.2</w:t>
      </w:r>
      <w:r w:rsidRPr="00867A58">
        <w:rPr>
          <w:lang w:val="ru-RU"/>
        </w:rPr>
        <w:tab/>
      </w:r>
      <w:r w:rsidR="007542AA" w:rsidRPr="00867A58">
        <w:rPr>
          <w:lang w:val="ru-RU"/>
        </w:rPr>
        <w:t>Выполнение Резолюций МСЭ</w:t>
      </w:r>
    </w:p>
    <w:p w14:paraId="0DB6F587" w14:textId="362C23D1" w:rsidR="00B231BC" w:rsidRPr="00867A58" w:rsidRDefault="007265FC" w:rsidP="000A318C">
      <w:pPr>
        <w:keepNext/>
      </w:pPr>
      <w:r w:rsidRPr="00867A58">
        <w:t xml:space="preserve">ИК3 как ведущая исследовательская комиссия по принципам тарификации и учета, экономическим и стратегическим вопросам международной электросвязи/ИКТ </w:t>
      </w:r>
      <w:r w:rsidR="00140ABB" w:rsidRPr="00867A58">
        <w:t>рассмотрела</w:t>
      </w:r>
      <w:r w:rsidR="00B231BC" w:rsidRPr="00867A58">
        <w:t>:</w:t>
      </w:r>
    </w:p>
    <w:p w14:paraId="3EF5EA46" w14:textId="71A22B40" w:rsidR="00B231BC" w:rsidRPr="00867A58" w:rsidRDefault="0052118B" w:rsidP="00E2486C">
      <w:pPr>
        <w:pStyle w:val="enumlev1"/>
        <w:rPr>
          <w:rFonts w:eastAsia="Malgun Gothic"/>
          <w:highlight w:val="lightGray"/>
          <w:lang w:eastAsia="ko-KR"/>
        </w:rPr>
      </w:pPr>
      <w:r w:rsidRPr="00867A58">
        <w:rPr>
          <w:rFonts w:eastAsia="Malgun Gothic"/>
          <w:lang w:eastAsia="ko-KR"/>
        </w:rPr>
        <w:t>–</w:t>
      </w:r>
      <w:r w:rsidRPr="00867A58">
        <w:rPr>
          <w:rFonts w:eastAsia="Malgun Gothic"/>
          <w:lang w:eastAsia="ko-KR"/>
        </w:rPr>
        <w:tab/>
      </w:r>
      <w:r w:rsidR="002D3E6E" w:rsidRPr="00867A58">
        <w:rPr>
          <w:rFonts w:eastAsia="Malgun Gothic"/>
          <w:lang w:eastAsia="ko-KR"/>
        </w:rPr>
        <w:t>выполнение Резолюций 29, 44, 54, 61, 62, 64, 65, 84, 88, 89 и 95 Всемирной ассамблеи по стандартизации электросвязи (ВАСЭ-16);</w:t>
      </w:r>
    </w:p>
    <w:p w14:paraId="7B295C0A" w14:textId="5387F532" w:rsidR="00B231BC" w:rsidRPr="00867A58" w:rsidRDefault="0052118B" w:rsidP="00E2486C">
      <w:pPr>
        <w:pStyle w:val="enumlev1"/>
        <w:rPr>
          <w:rFonts w:eastAsia="Malgun Gothic"/>
          <w:highlight w:val="lightGray"/>
          <w:lang w:eastAsia="ko-KR"/>
        </w:rPr>
      </w:pPr>
      <w:r w:rsidRPr="00867A58">
        <w:rPr>
          <w:rFonts w:eastAsia="Malgun Gothic"/>
          <w:lang w:eastAsia="ko-KR"/>
        </w:rPr>
        <w:t>–</w:t>
      </w:r>
      <w:r w:rsidRPr="00867A58">
        <w:rPr>
          <w:rFonts w:eastAsia="Malgun Gothic"/>
          <w:lang w:eastAsia="ko-KR"/>
        </w:rPr>
        <w:tab/>
      </w:r>
      <w:r w:rsidR="002D3E6E" w:rsidRPr="00867A58">
        <w:rPr>
          <w:rFonts w:eastAsia="Malgun Gothic"/>
          <w:lang w:eastAsia="ko-KR"/>
        </w:rPr>
        <w:t>выполнение Резолюций 2, 21, 101, 102, 123, 130, 137, 146, 180, 197, 203, 204, 205, 206 и COM5/Rec.8 Полномочной конференции (ПК-18);</w:t>
      </w:r>
    </w:p>
    <w:p w14:paraId="7CBCD8F3" w14:textId="375ACA73" w:rsidR="00B231BC" w:rsidRPr="00867A58" w:rsidRDefault="0052118B" w:rsidP="00E2486C">
      <w:pPr>
        <w:pStyle w:val="enumlev1"/>
        <w:rPr>
          <w:rFonts w:eastAsia="Malgun Gothic"/>
          <w:highlight w:val="lightGray"/>
          <w:lang w:eastAsia="ko-KR"/>
        </w:rPr>
      </w:pPr>
      <w:r w:rsidRPr="00867A58">
        <w:rPr>
          <w:rFonts w:eastAsia="Malgun Gothic"/>
          <w:lang w:eastAsia="ko-KR"/>
        </w:rPr>
        <w:t>–</w:t>
      </w:r>
      <w:r w:rsidRPr="00867A58">
        <w:rPr>
          <w:rFonts w:eastAsia="Malgun Gothic"/>
          <w:lang w:eastAsia="ko-KR"/>
        </w:rPr>
        <w:tab/>
      </w:r>
      <w:r w:rsidR="002D3E6E" w:rsidRPr="00867A58">
        <w:rPr>
          <w:rFonts w:eastAsia="Malgun Gothic"/>
          <w:lang w:eastAsia="ko-KR"/>
        </w:rPr>
        <w:t>выполнение Резолюций 22, 23, 63 и 77 Всемирной конференции по развитию электросвязи (ВКРЭ-17)</w:t>
      </w:r>
      <w:r w:rsidR="003E14D8" w:rsidRPr="00867A58">
        <w:rPr>
          <w:rFonts w:eastAsia="Malgun Gothic"/>
          <w:lang w:eastAsia="ko-KR"/>
        </w:rPr>
        <w:t>;</w:t>
      </w:r>
    </w:p>
    <w:p w14:paraId="73DBE314" w14:textId="4C28C8D6" w:rsidR="00B231BC" w:rsidRPr="00867A58" w:rsidRDefault="0052118B" w:rsidP="00E2486C">
      <w:pPr>
        <w:pStyle w:val="enumlev1"/>
        <w:rPr>
          <w:rFonts w:eastAsia="Malgun Gothic"/>
          <w:highlight w:val="lightGray"/>
          <w:lang w:eastAsia="ko-KR"/>
        </w:rPr>
      </w:pPr>
      <w:r w:rsidRPr="00867A58">
        <w:rPr>
          <w:rFonts w:eastAsia="Malgun Gothic"/>
          <w:lang w:eastAsia="ko-KR"/>
        </w:rPr>
        <w:t>–</w:t>
      </w:r>
      <w:r w:rsidRPr="00867A58">
        <w:rPr>
          <w:rFonts w:eastAsia="Malgun Gothic"/>
          <w:lang w:eastAsia="ko-KR"/>
        </w:rPr>
        <w:tab/>
      </w:r>
      <w:r w:rsidR="00347D99" w:rsidRPr="00867A58">
        <w:rPr>
          <w:rFonts w:eastAsia="Malgun Gothic"/>
          <w:lang w:eastAsia="ko-KR"/>
        </w:rPr>
        <w:t xml:space="preserve">выполнение Статей/Резолюций </w:t>
      </w:r>
      <w:r w:rsidR="00F36052" w:rsidRPr="00867A58">
        <w:rPr>
          <w:rFonts w:eastAsia="Malgun Gothic"/>
          <w:lang w:eastAsia="ko-KR"/>
        </w:rPr>
        <w:t xml:space="preserve">Всемирной конференции по международной электросвязи (ВКМЭ-12): </w:t>
      </w:r>
      <w:r w:rsidR="00347D99" w:rsidRPr="00867A58">
        <w:rPr>
          <w:rFonts w:eastAsia="Malgun Gothic"/>
          <w:lang w:eastAsia="ko-KR"/>
        </w:rPr>
        <w:t>3.7, 4.4, 4.5, 4.6, 4.7, 8.1.1, 8.1.2, 8.2.1, 8.3.1, Дополнения 1/1.2, Дополнения</w:t>
      </w:r>
      <w:r w:rsidR="005E1959" w:rsidRPr="00867A58">
        <w:rPr>
          <w:rFonts w:eastAsia="Malgun Gothic"/>
          <w:lang w:eastAsia="ko-KR"/>
        </w:rPr>
        <w:t> </w:t>
      </w:r>
      <w:r w:rsidR="00347D99" w:rsidRPr="00867A58">
        <w:rPr>
          <w:rFonts w:eastAsia="Malgun Gothic"/>
          <w:lang w:eastAsia="ko-KR"/>
        </w:rPr>
        <w:t>1/3.1.3 и Резолюции 5 (Дубай, 2012 г.)</w:t>
      </w:r>
      <w:r w:rsidR="00B231BC" w:rsidRPr="00867A58">
        <w:rPr>
          <w:rFonts w:eastAsia="Malgun Gothic"/>
          <w:lang w:eastAsia="ko-KR"/>
        </w:rPr>
        <w:t>.</w:t>
      </w:r>
    </w:p>
    <w:p w14:paraId="55A35965" w14:textId="20DB4069" w:rsidR="00B231BC" w:rsidRPr="00867A58" w:rsidRDefault="00B231BC" w:rsidP="00B231BC">
      <w:pPr>
        <w:pStyle w:val="Heading3"/>
        <w:rPr>
          <w:b w:val="0"/>
          <w:highlight w:val="lightGray"/>
          <w:lang w:val="ru-RU"/>
        </w:rPr>
      </w:pPr>
      <w:r w:rsidRPr="00867A58">
        <w:rPr>
          <w:lang w:val="ru-RU"/>
        </w:rPr>
        <w:t>3.3.3</w:t>
      </w:r>
      <w:r w:rsidRPr="00867A58">
        <w:rPr>
          <w:lang w:val="ru-RU"/>
        </w:rPr>
        <w:tab/>
      </w:r>
      <w:r w:rsidR="00501E04" w:rsidRPr="00867A58">
        <w:rPr>
          <w:lang w:val="ru-RU"/>
        </w:rPr>
        <w:t>ПК-18, ВАСЭ-16, ВКМЭ-12 и ВКРЭ-17: вопросы, имеющие значение для работы 3</w:t>
      </w:r>
      <w:r w:rsidR="000A318C" w:rsidRPr="00867A58">
        <w:rPr>
          <w:lang w:val="ru-RU"/>
        </w:rPr>
        <w:noBreakHyphen/>
      </w:r>
      <w:r w:rsidR="00501E04" w:rsidRPr="00867A58">
        <w:rPr>
          <w:lang w:val="ru-RU"/>
        </w:rPr>
        <w:t>й</w:t>
      </w:r>
      <w:r w:rsidR="000A318C" w:rsidRPr="00867A58">
        <w:rPr>
          <w:lang w:val="ru-RU"/>
        </w:rPr>
        <w:t> </w:t>
      </w:r>
      <w:r w:rsidR="00501E04" w:rsidRPr="00867A58">
        <w:rPr>
          <w:lang w:val="ru-RU"/>
        </w:rPr>
        <w:t xml:space="preserve">Исследовательской комиссии </w:t>
      </w:r>
    </w:p>
    <w:p w14:paraId="76A95D84" w14:textId="182CE2A7" w:rsidR="00B231BC" w:rsidRPr="00867A58" w:rsidRDefault="00AA30E7" w:rsidP="00BA44B1">
      <w:pPr>
        <w:rPr>
          <w:rFonts w:eastAsia="SimSun"/>
          <w:szCs w:val="24"/>
          <w:lang w:eastAsia="ja-JP"/>
        </w:rPr>
      </w:pPr>
      <w:r w:rsidRPr="00867A58">
        <w:rPr>
          <w:rFonts w:eastAsia="SimSun"/>
          <w:szCs w:val="24"/>
          <w:lang w:eastAsia="ja-JP"/>
        </w:rPr>
        <w:t xml:space="preserve">3-я Исследовательская комиссия определила </w:t>
      </w:r>
      <w:r w:rsidR="00D53EB0" w:rsidRPr="00867A58">
        <w:rPr>
          <w:rFonts w:eastAsia="SimSun"/>
          <w:szCs w:val="24"/>
          <w:lang w:eastAsia="ja-JP"/>
        </w:rPr>
        <w:t xml:space="preserve">вопросы, имеющие значение для работы </w:t>
      </w:r>
      <w:r w:rsidR="003E26EF" w:rsidRPr="00867A58">
        <w:rPr>
          <w:rFonts w:eastAsia="SimSun"/>
          <w:szCs w:val="24"/>
          <w:lang w:eastAsia="ja-JP"/>
        </w:rPr>
        <w:t>ИК3</w:t>
      </w:r>
      <w:r w:rsidR="004D195F" w:rsidRPr="00867A58">
        <w:rPr>
          <w:rFonts w:eastAsia="SimSun"/>
          <w:szCs w:val="24"/>
          <w:lang w:eastAsia="ja-JP"/>
        </w:rPr>
        <w:t xml:space="preserve"> и</w:t>
      </w:r>
      <w:r w:rsidR="00D53EB0" w:rsidRPr="00867A58">
        <w:rPr>
          <w:rFonts w:eastAsia="SimSun"/>
          <w:szCs w:val="24"/>
          <w:lang w:eastAsia="ja-JP"/>
        </w:rPr>
        <w:t xml:space="preserve"> касающиеся результатов работы </w:t>
      </w:r>
      <w:r w:rsidRPr="00867A58">
        <w:rPr>
          <w:rFonts w:eastAsia="SimSun"/>
          <w:szCs w:val="24"/>
          <w:lang w:eastAsia="ja-JP"/>
        </w:rPr>
        <w:t xml:space="preserve">Полномочной конференции (ПК-18), Всемирной ассамблеи по стандартизации электросвязи (ВАСЭ-16), </w:t>
      </w:r>
      <w:r w:rsidR="00D53EB0" w:rsidRPr="00867A58">
        <w:rPr>
          <w:rFonts w:eastAsia="SimSun"/>
          <w:szCs w:val="24"/>
          <w:lang w:eastAsia="ja-JP"/>
        </w:rPr>
        <w:t>Всемирной конференции по развитию электросвязи</w:t>
      </w:r>
      <w:r w:rsidRPr="00867A58">
        <w:rPr>
          <w:rFonts w:eastAsia="SimSun"/>
          <w:szCs w:val="24"/>
          <w:lang w:eastAsia="ja-JP"/>
        </w:rPr>
        <w:t xml:space="preserve"> (ВКРЭ</w:t>
      </w:r>
      <w:r w:rsidR="0052118B" w:rsidRPr="00867A58">
        <w:rPr>
          <w:rFonts w:eastAsia="SimSun"/>
          <w:szCs w:val="24"/>
          <w:lang w:eastAsia="ja-JP"/>
        </w:rPr>
        <w:noBreakHyphen/>
      </w:r>
      <w:r w:rsidRPr="00867A58">
        <w:rPr>
          <w:rFonts w:eastAsia="SimSun"/>
          <w:szCs w:val="24"/>
          <w:lang w:eastAsia="ja-JP"/>
        </w:rPr>
        <w:t xml:space="preserve">17) и </w:t>
      </w:r>
      <w:r w:rsidR="00D53EB0" w:rsidRPr="00867A58">
        <w:rPr>
          <w:rFonts w:eastAsia="SimSun"/>
          <w:szCs w:val="24"/>
          <w:lang w:eastAsia="ja-JP"/>
        </w:rPr>
        <w:t xml:space="preserve">Всемирной конференции по международной электросвязи </w:t>
      </w:r>
      <w:r w:rsidRPr="00867A58">
        <w:rPr>
          <w:rFonts w:eastAsia="SimSun"/>
          <w:szCs w:val="24"/>
          <w:lang w:eastAsia="ja-JP"/>
        </w:rPr>
        <w:t xml:space="preserve">(ВКМЭ-12). Эта работа содержится в </w:t>
      </w:r>
      <w:r w:rsidR="009529A3" w:rsidRPr="00867A58">
        <w:rPr>
          <w:rFonts w:eastAsia="SimSun"/>
          <w:szCs w:val="24"/>
          <w:lang w:eastAsia="ja-JP"/>
        </w:rPr>
        <w:t xml:space="preserve">Документе </w:t>
      </w:r>
      <w:hyperlink r:id="rId80" w:history="1">
        <w:r w:rsidR="0052118B" w:rsidRPr="00867A58">
          <w:rPr>
            <w:rStyle w:val="Hyperlink"/>
          </w:rPr>
          <w:t>SG3-TD341/PLEN</w:t>
        </w:r>
      </w:hyperlink>
      <w:r w:rsidR="00B231BC" w:rsidRPr="00867A58">
        <w:rPr>
          <w:rFonts w:eastAsia="SimSun"/>
          <w:szCs w:val="24"/>
          <w:lang w:eastAsia="ja-JP"/>
        </w:rPr>
        <w:t xml:space="preserve">. </w:t>
      </w:r>
    </w:p>
    <w:p w14:paraId="5A758B62" w14:textId="3E766C79" w:rsidR="00B231BC" w:rsidRPr="00867A58" w:rsidRDefault="00B231BC" w:rsidP="00B231BC">
      <w:pPr>
        <w:pStyle w:val="Heading3"/>
        <w:rPr>
          <w:b w:val="0"/>
          <w:highlight w:val="lightGray"/>
          <w:lang w:val="ru-RU"/>
        </w:rPr>
      </w:pPr>
      <w:r w:rsidRPr="00867A58">
        <w:rPr>
          <w:lang w:val="ru-RU"/>
        </w:rPr>
        <w:t>3.3.4</w:t>
      </w:r>
      <w:r w:rsidRPr="00867A58">
        <w:rPr>
          <w:lang w:val="ru-RU"/>
        </w:rPr>
        <w:tab/>
      </w:r>
      <w:r w:rsidR="00D53EB0" w:rsidRPr="00867A58">
        <w:rPr>
          <w:lang w:val="ru-RU"/>
        </w:rPr>
        <w:t>Сотрудничество с ведущими исследовательскими комиссиями МСЭ-Т</w:t>
      </w:r>
    </w:p>
    <w:p w14:paraId="6A71274F" w14:textId="40C87CC2" w:rsidR="00B231BC" w:rsidRPr="00867A58" w:rsidRDefault="00D53EB0" w:rsidP="00BA44B1">
      <w:pPr>
        <w:rPr>
          <w:rFonts w:eastAsia="SimSun"/>
          <w:szCs w:val="24"/>
          <w:lang w:eastAsia="ja-JP"/>
        </w:rPr>
      </w:pPr>
      <w:r w:rsidRPr="00867A58">
        <w:rPr>
          <w:rFonts w:eastAsia="SimSun"/>
          <w:szCs w:val="24"/>
          <w:lang w:eastAsia="ja-JP"/>
        </w:rPr>
        <w:t>ИК3 рассмотрела входящие заявления о взаимодействии от других ведущих исследовательских комиссий МСЭ-Т и представила соответствующие ответы, касающиеся общих тем исследования</w:t>
      </w:r>
      <w:r w:rsidR="00B231BC" w:rsidRPr="00867A58">
        <w:rPr>
          <w:rFonts w:eastAsia="SimSun"/>
          <w:szCs w:val="24"/>
          <w:lang w:eastAsia="ja-JP"/>
        </w:rPr>
        <w:t xml:space="preserve">: </w:t>
      </w:r>
    </w:p>
    <w:p w14:paraId="11FDF372" w14:textId="01D45110" w:rsidR="00B231BC" w:rsidRPr="00867A58" w:rsidRDefault="0052118B" w:rsidP="005A4079">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D53EB0" w:rsidRPr="00867A58">
        <w:rPr>
          <w:rFonts w:eastAsia="Malgun Gothic"/>
          <w:lang w:eastAsia="ko-KR"/>
        </w:rPr>
        <w:t xml:space="preserve">ИК3 попросила ИК2, ИК12 и ИК16 МСЭ-Т представить предложения или замечания </w:t>
      </w:r>
      <w:r w:rsidR="00B81C9E" w:rsidRPr="00867A58">
        <w:rPr>
          <w:rFonts w:eastAsia="Malgun Gothic"/>
          <w:lang w:eastAsia="ko-KR"/>
        </w:rPr>
        <w:t xml:space="preserve">в отношении </w:t>
      </w:r>
      <w:r w:rsidR="00D53EB0" w:rsidRPr="00867A58">
        <w:rPr>
          <w:rFonts w:eastAsia="Malgun Gothic"/>
          <w:lang w:eastAsia="ko-KR"/>
        </w:rPr>
        <w:t>ее работ</w:t>
      </w:r>
      <w:r w:rsidR="00B81C9E" w:rsidRPr="00867A58">
        <w:rPr>
          <w:rFonts w:eastAsia="Malgun Gothic"/>
          <w:lang w:eastAsia="ko-KR"/>
        </w:rPr>
        <w:t>ы</w:t>
      </w:r>
      <w:r w:rsidR="00D53EB0" w:rsidRPr="00867A58">
        <w:rPr>
          <w:rFonts w:eastAsia="Malgun Gothic"/>
          <w:lang w:eastAsia="ko-KR"/>
        </w:rPr>
        <w:t xml:space="preserve"> в сфере мобильных финансовых услуг;</w:t>
      </w:r>
    </w:p>
    <w:p w14:paraId="5671058C" w14:textId="06BDD50F" w:rsidR="00B231BC" w:rsidRPr="00867A58" w:rsidRDefault="0052118B" w:rsidP="005A4079">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DE70F5" w:rsidRPr="00867A58">
        <w:rPr>
          <w:rFonts w:eastAsia="Malgun Gothic"/>
          <w:lang w:eastAsia="ko-KR"/>
        </w:rPr>
        <w:t>ИК3 представила ИК13, ИК17 и ИК20 МСЭ-Т обновленную информацию о своей работе с большими данными;</w:t>
      </w:r>
    </w:p>
    <w:p w14:paraId="48EEC159" w14:textId="1609D3F9" w:rsidR="00B231BC" w:rsidRPr="00867A58" w:rsidRDefault="0052118B" w:rsidP="005A4079">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7941D3" w:rsidRPr="00867A58">
        <w:rPr>
          <w:rFonts w:eastAsia="Malgun Gothic"/>
          <w:lang w:eastAsia="ko-KR"/>
        </w:rPr>
        <w:t>что касается работы, связанной с IoT и роумингом M2M, ИК3 сотрудничала с ИК2 и ИК20 МСЭ-Т;</w:t>
      </w:r>
    </w:p>
    <w:p w14:paraId="0A7C45FB" w14:textId="65063C17" w:rsidR="00B231BC" w:rsidRPr="00867A58" w:rsidRDefault="0052118B" w:rsidP="005A4079">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7941D3" w:rsidRPr="00867A58">
        <w:rPr>
          <w:rFonts w:eastAsia="Malgun Gothic"/>
          <w:lang w:eastAsia="ko-KR"/>
        </w:rPr>
        <w:t xml:space="preserve">что касается IMT-2020, ИК3 сотрудничала с ИК13 МСЭ-Т и </w:t>
      </w:r>
      <w:r w:rsidR="008C3891" w:rsidRPr="00867A58">
        <w:rPr>
          <w:rFonts w:eastAsia="Malgun Gothic"/>
          <w:lang w:eastAsia="ko-KR"/>
        </w:rPr>
        <w:t xml:space="preserve">ее </w:t>
      </w:r>
      <w:r w:rsidR="00F06373" w:rsidRPr="00867A58">
        <w:rPr>
          <w:rFonts w:eastAsia="Malgun Gothic"/>
          <w:lang w:eastAsia="ko-KR"/>
        </w:rPr>
        <w:t>Оперативной группой по машинному обучению для будущих сетей, включая 5G (ОГ-ML5G)</w:t>
      </w:r>
      <w:r w:rsidR="007941D3" w:rsidRPr="00867A58">
        <w:rPr>
          <w:rFonts w:eastAsia="Malgun Gothic"/>
          <w:lang w:eastAsia="ko-KR"/>
        </w:rPr>
        <w:t xml:space="preserve">; </w:t>
      </w:r>
    </w:p>
    <w:p w14:paraId="5C956F12" w14:textId="46D537DA" w:rsidR="00B231BC" w:rsidRPr="00867A58" w:rsidRDefault="0052118B" w:rsidP="005A4079">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425C39" w:rsidRPr="00867A58">
        <w:rPr>
          <w:rFonts w:eastAsia="Malgun Gothic"/>
          <w:lang w:eastAsia="ko-KR"/>
        </w:rPr>
        <w:t>с ИК2 МСЭ-Т был проведен обмен рядом заявлений о взаимодействии, касающихся управления электросвязью и Плана проекта OAM, альтернативных процедур вызова (АПВ) и</w:t>
      </w:r>
      <w:r w:rsidR="005E1959" w:rsidRPr="00867A58">
        <w:rPr>
          <w:rFonts w:eastAsia="Malgun Gothic"/>
          <w:lang w:eastAsia="ko-KR"/>
        </w:rPr>
        <w:t> </w:t>
      </w:r>
      <w:r w:rsidR="00425C39" w:rsidRPr="00867A58">
        <w:rPr>
          <w:rFonts w:eastAsia="Malgun Gothic"/>
          <w:lang w:eastAsia="ko-KR"/>
        </w:rPr>
        <w:t>OTT;</w:t>
      </w:r>
    </w:p>
    <w:p w14:paraId="6BD2EAEA" w14:textId="445BB52F" w:rsidR="00B231BC" w:rsidRPr="00867A58" w:rsidRDefault="0052118B" w:rsidP="005A4079">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BF465C" w:rsidRPr="00867A58">
        <w:rPr>
          <w:rFonts w:eastAsia="Malgun Gothic"/>
          <w:lang w:eastAsia="ko-KR"/>
        </w:rPr>
        <w:t>в</w:t>
      </w:r>
      <w:r w:rsidR="004042CA" w:rsidRPr="00867A58">
        <w:rPr>
          <w:rFonts w:eastAsia="Malgun Gothic"/>
          <w:lang w:eastAsia="ko-KR"/>
        </w:rPr>
        <w:t xml:space="preserve"> 2017 году ИК3 </w:t>
      </w:r>
      <w:r w:rsidR="003C5A97" w:rsidRPr="00867A58">
        <w:rPr>
          <w:rFonts w:eastAsia="Malgun Gothic"/>
          <w:lang w:eastAsia="ko-KR"/>
        </w:rPr>
        <w:t xml:space="preserve">осуществляла </w:t>
      </w:r>
      <w:r w:rsidR="004042CA" w:rsidRPr="00867A58">
        <w:rPr>
          <w:rFonts w:eastAsia="Malgun Gothic"/>
          <w:lang w:eastAsia="ko-KR"/>
        </w:rPr>
        <w:t>координ</w:t>
      </w:r>
      <w:r w:rsidR="003C5A97" w:rsidRPr="00867A58">
        <w:rPr>
          <w:rFonts w:eastAsia="Malgun Gothic"/>
          <w:lang w:eastAsia="ko-KR"/>
        </w:rPr>
        <w:t xml:space="preserve">ацию </w:t>
      </w:r>
      <w:r w:rsidR="004042CA" w:rsidRPr="00867A58">
        <w:rPr>
          <w:rFonts w:eastAsia="Malgun Gothic"/>
          <w:lang w:eastAsia="ko-KR"/>
        </w:rPr>
        <w:t xml:space="preserve">с ИК12 МСЭ-Т в отношении </w:t>
      </w:r>
      <w:r w:rsidR="005B577A" w:rsidRPr="00867A58">
        <w:rPr>
          <w:rFonts w:eastAsia="Malgun Gothic"/>
          <w:lang w:eastAsia="ko-KR"/>
        </w:rPr>
        <w:t>предлагаемого </w:t>
      </w:r>
      <w:r w:rsidR="004042CA" w:rsidRPr="00867A58">
        <w:rPr>
          <w:rFonts w:eastAsia="Malgun Gothic"/>
          <w:lang w:eastAsia="ko-KR"/>
        </w:rPr>
        <w:t xml:space="preserve">ею нового </w:t>
      </w:r>
      <w:r w:rsidR="005B577A" w:rsidRPr="00867A58">
        <w:rPr>
          <w:rFonts w:eastAsia="Malgun Gothic"/>
          <w:lang w:eastAsia="ko-KR"/>
        </w:rPr>
        <w:t>исследуемого В</w:t>
      </w:r>
      <w:r w:rsidR="004042CA" w:rsidRPr="00867A58">
        <w:rPr>
          <w:rFonts w:eastAsia="Malgun Gothic"/>
          <w:lang w:eastAsia="ko-KR"/>
        </w:rPr>
        <w:t>опрос</w:t>
      </w:r>
      <w:r w:rsidR="005B577A" w:rsidRPr="00867A58">
        <w:rPr>
          <w:rFonts w:eastAsia="Malgun Gothic"/>
          <w:lang w:eastAsia="ko-KR"/>
        </w:rPr>
        <w:t>а</w:t>
      </w:r>
      <w:r w:rsidR="004042CA" w:rsidRPr="00867A58">
        <w:rPr>
          <w:rFonts w:eastAsia="Malgun Gothic"/>
          <w:lang w:eastAsia="ko-KR"/>
        </w:rPr>
        <w:t xml:space="preserve"> </w:t>
      </w:r>
      <w:r w:rsidR="001A4CA9" w:rsidRPr="00867A58">
        <w:rPr>
          <w:rFonts w:eastAsia="Malgun Gothic"/>
          <w:lang w:eastAsia="ko-KR"/>
        </w:rPr>
        <w:t>об экономических и политических вопросах, касающихся качества обслуживания (QoS) и оценки пользователем качества услуг (QoE)</w:t>
      </w:r>
      <w:r w:rsidR="004042CA" w:rsidRPr="00867A58">
        <w:rPr>
          <w:rFonts w:eastAsia="Malgun Gothic"/>
          <w:lang w:eastAsia="ko-KR"/>
        </w:rPr>
        <w:t xml:space="preserve">; </w:t>
      </w:r>
    </w:p>
    <w:p w14:paraId="158B09FF" w14:textId="198AB5AC" w:rsidR="00B231BC" w:rsidRPr="00867A58" w:rsidRDefault="0052118B" w:rsidP="005A4079">
      <w:pPr>
        <w:pStyle w:val="enumlev1"/>
        <w:rPr>
          <w:rFonts w:eastAsia="Malgun Gothic"/>
          <w:lang w:eastAsia="ko-KR"/>
        </w:rPr>
      </w:pPr>
      <w:r w:rsidRPr="00867A58">
        <w:rPr>
          <w:rFonts w:eastAsia="Malgun Gothic"/>
          <w:lang w:eastAsia="ko-KR"/>
        </w:rPr>
        <w:t>–</w:t>
      </w:r>
      <w:r w:rsidRPr="00867A58">
        <w:rPr>
          <w:rFonts w:eastAsia="Malgun Gothic"/>
          <w:lang w:eastAsia="ko-KR"/>
        </w:rPr>
        <w:tab/>
      </w:r>
      <w:r w:rsidR="000C3CD0" w:rsidRPr="00867A58">
        <w:rPr>
          <w:rFonts w:eastAsia="Malgun Gothic"/>
          <w:lang w:eastAsia="ko-KR"/>
        </w:rPr>
        <w:t>в 2020 году ИК3 совместно с ИК17 МСЭ-Т работала над Рекомендацией с двойным номером МСЭ-T D.</w:t>
      </w:r>
      <w:r w:rsidRPr="00867A58">
        <w:rPr>
          <w:rFonts w:eastAsia="Malgun Gothic"/>
          <w:lang w:eastAsia="ko-KR"/>
        </w:rPr>
        <w:t>1140</w:t>
      </w:r>
      <w:r w:rsidR="000C3CD0" w:rsidRPr="00867A58">
        <w:rPr>
          <w:rFonts w:eastAsia="Malgun Gothic"/>
          <w:lang w:eastAsia="ko-KR"/>
        </w:rPr>
        <w:t xml:space="preserve">/X.1261 </w:t>
      </w:r>
      <w:r w:rsidR="00C8750D" w:rsidRPr="00867A58">
        <w:rPr>
          <w:rFonts w:eastAsia="Malgun Gothic"/>
          <w:lang w:eastAsia="ko-KR"/>
        </w:rPr>
        <w:t>"Политическая основа, включая принципы для инфраструктуры цифровой идентичности"</w:t>
      </w:r>
      <w:r w:rsidR="000C3CD0" w:rsidRPr="00867A58">
        <w:rPr>
          <w:rFonts w:eastAsia="Malgun Gothic"/>
          <w:lang w:eastAsia="ko-KR"/>
        </w:rPr>
        <w:t xml:space="preserve">. </w:t>
      </w:r>
    </w:p>
    <w:p w14:paraId="1C346964" w14:textId="2D3605CC" w:rsidR="000B5189" w:rsidRPr="00867A58" w:rsidRDefault="0052118B" w:rsidP="0052118B">
      <w:pPr>
        <w:pStyle w:val="enumlev1"/>
      </w:pPr>
      <w:r w:rsidRPr="00867A58">
        <w:t>–</w:t>
      </w:r>
      <w:r w:rsidRPr="00867A58">
        <w:tab/>
      </w:r>
      <w:r w:rsidR="000B5189" w:rsidRPr="00867A58">
        <w:t>ИК3 провела сопостав</w:t>
      </w:r>
      <w:r w:rsidR="00CD67F8" w:rsidRPr="00867A58">
        <w:t xml:space="preserve">ление </w:t>
      </w:r>
      <w:r w:rsidR="000B5189" w:rsidRPr="00867A58">
        <w:t xml:space="preserve">деятельности, связанной с технологией распределенного реестра (DLT), как в рамках самой комиссии, так и относительно </w:t>
      </w:r>
      <w:r w:rsidR="002721E8" w:rsidRPr="00867A58">
        <w:t xml:space="preserve">соответствующей деятельности </w:t>
      </w:r>
      <w:r w:rsidR="000B5189" w:rsidRPr="00867A58">
        <w:t xml:space="preserve">других исследовательских комиссий. </w:t>
      </w:r>
    </w:p>
    <w:p w14:paraId="35AAB3F7" w14:textId="020F7F4D" w:rsidR="000B5189" w:rsidRPr="00867A58" w:rsidRDefault="0052118B" w:rsidP="0052118B">
      <w:pPr>
        <w:pStyle w:val="enumlev1"/>
      </w:pPr>
      <w:r w:rsidRPr="00867A58">
        <w:t>–</w:t>
      </w:r>
      <w:r w:rsidRPr="00867A58">
        <w:tab/>
      </w:r>
      <w:r w:rsidR="000B5189" w:rsidRPr="00867A58">
        <w:t xml:space="preserve">ИК3 </w:t>
      </w:r>
      <w:r w:rsidR="00A7616B" w:rsidRPr="00867A58">
        <w:t xml:space="preserve">осуществляла взаимодействие </w:t>
      </w:r>
      <w:r w:rsidR="000B5189" w:rsidRPr="00867A58">
        <w:t xml:space="preserve">с ИК2, ИК9, ИК16 и ИК20 МСЭ-Т </w:t>
      </w:r>
      <w:r w:rsidR="00A7616B" w:rsidRPr="00867A58">
        <w:t>в рамках</w:t>
      </w:r>
      <w:r w:rsidR="000B5189" w:rsidRPr="00867A58">
        <w:t xml:space="preserve"> деятельности, связанной с </w:t>
      </w:r>
      <w:r w:rsidR="000B5189" w:rsidRPr="00867A58">
        <w:rPr>
          <w:rFonts w:eastAsia="SimSun"/>
          <w:szCs w:val="24"/>
          <w:lang w:eastAsia="ja-JP"/>
        </w:rPr>
        <w:t>OTT</w:t>
      </w:r>
      <w:r w:rsidR="000B5189" w:rsidRPr="00867A58">
        <w:t xml:space="preserve">. </w:t>
      </w:r>
    </w:p>
    <w:p w14:paraId="120B4033" w14:textId="298BA54C" w:rsidR="00B231BC" w:rsidRPr="00867A58" w:rsidRDefault="00B231BC" w:rsidP="00B231BC">
      <w:pPr>
        <w:pStyle w:val="Heading3"/>
        <w:spacing w:after="120"/>
        <w:rPr>
          <w:highlight w:val="lightGray"/>
          <w:lang w:val="ru-RU"/>
        </w:rPr>
      </w:pPr>
      <w:r w:rsidRPr="00867A58">
        <w:rPr>
          <w:lang w:val="ru-RU"/>
        </w:rPr>
        <w:lastRenderedPageBreak/>
        <w:t>3.3.5</w:t>
      </w:r>
      <w:r w:rsidRPr="00867A58">
        <w:rPr>
          <w:lang w:val="ru-RU"/>
        </w:rPr>
        <w:tab/>
      </w:r>
      <w:r w:rsidR="00AA30E7" w:rsidRPr="00867A58">
        <w:rPr>
          <w:lang w:val="ru-RU"/>
        </w:rPr>
        <w:t>Сотрудничество с КГСЭ</w:t>
      </w:r>
    </w:p>
    <w:p w14:paraId="54AA9FB8" w14:textId="6FB67B15" w:rsidR="00B231BC" w:rsidRPr="00867A58" w:rsidRDefault="00B17BCC" w:rsidP="000A318C">
      <w:pPr>
        <w:spacing w:after="160"/>
        <w:rPr>
          <w:rFonts w:eastAsia="Malgun Gothic"/>
        </w:rPr>
      </w:pPr>
      <w:r w:rsidRPr="00867A58">
        <w:rPr>
          <w:rFonts w:eastAsia="Malgun Gothic"/>
        </w:rPr>
        <w:t>ИК3 представила КГСЭ отчет</w:t>
      </w:r>
      <w:r w:rsidR="00C07432" w:rsidRPr="00867A58">
        <w:rPr>
          <w:rFonts w:eastAsia="Malgun Gothic"/>
        </w:rPr>
        <w:t>ы</w:t>
      </w:r>
      <w:r w:rsidRPr="00867A58">
        <w:rPr>
          <w:rFonts w:eastAsia="Malgun Gothic"/>
        </w:rPr>
        <w:t xml:space="preserve"> о ходе выполнения функций ведущей исследовательской комиссии на следующих собраниях</w:t>
      </w:r>
      <w:r w:rsidR="00B231BC" w:rsidRPr="00867A58">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4962"/>
        <w:gridCol w:w="2367"/>
      </w:tblGrid>
      <w:tr w:rsidR="00B231BC" w:rsidRPr="00867A58" w14:paraId="26197586" w14:textId="77777777" w:rsidTr="000D2E42">
        <w:trPr>
          <w:tblHeader/>
          <w:jc w:val="center"/>
        </w:trPr>
        <w:tc>
          <w:tcPr>
            <w:tcW w:w="2253" w:type="dxa"/>
            <w:shd w:val="clear" w:color="auto" w:fill="auto"/>
            <w:vAlign w:val="center"/>
          </w:tcPr>
          <w:p w14:paraId="30BE42B7" w14:textId="323C6484" w:rsidR="00B231BC" w:rsidRPr="00867A58" w:rsidRDefault="000D2E42" w:rsidP="000D2E42">
            <w:pPr>
              <w:pStyle w:val="Tablehead"/>
              <w:rPr>
                <w:lang w:val="ru-RU"/>
              </w:rPr>
            </w:pPr>
            <w:r w:rsidRPr="00867A58">
              <w:rPr>
                <w:lang w:val="ru-RU"/>
              </w:rPr>
              <w:t>Собрание</w:t>
            </w:r>
          </w:p>
        </w:tc>
        <w:tc>
          <w:tcPr>
            <w:tcW w:w="4962" w:type="dxa"/>
            <w:shd w:val="clear" w:color="auto" w:fill="auto"/>
            <w:vAlign w:val="center"/>
          </w:tcPr>
          <w:p w14:paraId="0E123D67" w14:textId="4E8C971E" w:rsidR="00B231BC" w:rsidRPr="00867A58" w:rsidRDefault="000D2E42" w:rsidP="000D2E42">
            <w:pPr>
              <w:pStyle w:val="Tablehead"/>
              <w:rPr>
                <w:lang w:val="ru-RU"/>
              </w:rPr>
            </w:pPr>
            <w:r w:rsidRPr="00867A58">
              <w:rPr>
                <w:lang w:val="ru-RU"/>
              </w:rPr>
              <w:t>Место, дата</w:t>
            </w:r>
          </w:p>
        </w:tc>
        <w:tc>
          <w:tcPr>
            <w:tcW w:w="2367" w:type="dxa"/>
            <w:shd w:val="clear" w:color="auto" w:fill="auto"/>
            <w:vAlign w:val="center"/>
          </w:tcPr>
          <w:p w14:paraId="6CCA4081" w14:textId="00168A00" w:rsidR="00B231BC" w:rsidRPr="00867A58" w:rsidRDefault="000D2E42" w:rsidP="000D2E42">
            <w:pPr>
              <w:pStyle w:val="Tablehead"/>
              <w:rPr>
                <w:lang w:val="ru-RU"/>
              </w:rPr>
            </w:pPr>
            <w:r w:rsidRPr="00867A58">
              <w:rPr>
                <w:lang w:val="ru-RU"/>
              </w:rPr>
              <w:t>Отчеты</w:t>
            </w:r>
          </w:p>
        </w:tc>
      </w:tr>
      <w:tr w:rsidR="0052118B" w:rsidRPr="00867A58" w14:paraId="68E74AA2" w14:textId="77777777" w:rsidTr="000D2E42">
        <w:trPr>
          <w:jc w:val="center"/>
        </w:trPr>
        <w:tc>
          <w:tcPr>
            <w:tcW w:w="2253" w:type="dxa"/>
            <w:vMerge w:val="restart"/>
            <w:shd w:val="clear" w:color="auto" w:fill="auto"/>
            <w:vAlign w:val="center"/>
          </w:tcPr>
          <w:p w14:paraId="39BE5572" w14:textId="30D2B967" w:rsidR="0052118B" w:rsidRPr="00867A58" w:rsidRDefault="0052118B" w:rsidP="00B231BC">
            <w:pPr>
              <w:pStyle w:val="Tabletext"/>
              <w:spacing w:before="60" w:after="60"/>
              <w:jc w:val="center"/>
            </w:pPr>
            <w:r w:rsidRPr="00867A58">
              <w:t>КГСЭ</w:t>
            </w:r>
          </w:p>
        </w:tc>
        <w:tc>
          <w:tcPr>
            <w:tcW w:w="4962" w:type="dxa"/>
            <w:shd w:val="clear" w:color="auto" w:fill="auto"/>
          </w:tcPr>
          <w:p w14:paraId="55E0BFFE" w14:textId="4B0EC19E" w:rsidR="0052118B" w:rsidRPr="00867A58" w:rsidRDefault="0052118B" w:rsidP="00B231BC">
            <w:pPr>
              <w:pStyle w:val="Tabletext"/>
              <w:spacing w:before="60" w:after="60"/>
            </w:pPr>
            <w:r w:rsidRPr="00867A58">
              <w:t>Женева, Швейцария, 26 февраля − 2 марта 2018 г.</w:t>
            </w:r>
          </w:p>
        </w:tc>
        <w:tc>
          <w:tcPr>
            <w:tcW w:w="2367" w:type="dxa"/>
            <w:shd w:val="clear" w:color="auto" w:fill="auto"/>
            <w:vAlign w:val="center"/>
          </w:tcPr>
          <w:p w14:paraId="2A325B5A" w14:textId="77777777" w:rsidR="0052118B" w:rsidRPr="00867A58" w:rsidRDefault="00A6769B" w:rsidP="00B231BC">
            <w:pPr>
              <w:pStyle w:val="Tabletext"/>
              <w:spacing w:before="60" w:after="60"/>
              <w:jc w:val="center"/>
            </w:pPr>
            <w:hyperlink r:id="rId81" w:history="1">
              <w:r w:rsidR="0052118B" w:rsidRPr="00867A58">
                <w:rPr>
                  <w:rStyle w:val="Hyperlink"/>
                </w:rPr>
                <w:t>TSAG-TD148/GEN</w:t>
              </w:r>
            </w:hyperlink>
          </w:p>
        </w:tc>
      </w:tr>
      <w:tr w:rsidR="0052118B" w:rsidRPr="00867A58" w14:paraId="612A4D13" w14:textId="77777777" w:rsidTr="000D2E42">
        <w:trPr>
          <w:jc w:val="center"/>
        </w:trPr>
        <w:tc>
          <w:tcPr>
            <w:tcW w:w="2253" w:type="dxa"/>
            <w:vMerge/>
            <w:shd w:val="clear" w:color="auto" w:fill="auto"/>
            <w:vAlign w:val="center"/>
          </w:tcPr>
          <w:p w14:paraId="0C2718DF" w14:textId="77777777" w:rsidR="0052118B" w:rsidRPr="00867A58" w:rsidRDefault="0052118B" w:rsidP="00B231BC">
            <w:pPr>
              <w:pStyle w:val="Tabletext"/>
              <w:spacing w:before="60" w:after="60"/>
              <w:jc w:val="center"/>
            </w:pPr>
          </w:p>
        </w:tc>
        <w:tc>
          <w:tcPr>
            <w:tcW w:w="4962" w:type="dxa"/>
            <w:shd w:val="clear" w:color="auto" w:fill="auto"/>
          </w:tcPr>
          <w:p w14:paraId="52F1EBB1" w14:textId="4DDF3C0B" w:rsidR="0052118B" w:rsidRPr="00867A58" w:rsidRDefault="0052118B" w:rsidP="00B231BC">
            <w:pPr>
              <w:pStyle w:val="Tabletext"/>
              <w:spacing w:before="60" w:after="60"/>
            </w:pPr>
            <w:r w:rsidRPr="00867A58">
              <w:t>Женева, Швейцария, 10−14 декабря 2018 г.</w:t>
            </w:r>
          </w:p>
        </w:tc>
        <w:tc>
          <w:tcPr>
            <w:tcW w:w="2367" w:type="dxa"/>
            <w:shd w:val="clear" w:color="auto" w:fill="auto"/>
            <w:vAlign w:val="center"/>
          </w:tcPr>
          <w:p w14:paraId="25EBC67C" w14:textId="77777777" w:rsidR="0052118B" w:rsidRPr="00867A58" w:rsidRDefault="00A6769B" w:rsidP="00B231BC">
            <w:pPr>
              <w:pStyle w:val="Tabletext"/>
              <w:spacing w:before="60" w:after="60"/>
              <w:jc w:val="center"/>
            </w:pPr>
            <w:hyperlink r:id="rId82" w:history="1">
              <w:r w:rsidR="0052118B" w:rsidRPr="00867A58">
                <w:rPr>
                  <w:rStyle w:val="Hyperlink"/>
                </w:rPr>
                <w:t>TSAG-TD301/GEN</w:t>
              </w:r>
            </w:hyperlink>
          </w:p>
        </w:tc>
      </w:tr>
      <w:tr w:rsidR="0052118B" w:rsidRPr="00867A58" w14:paraId="5E97F62A" w14:textId="77777777" w:rsidTr="000D2E42">
        <w:trPr>
          <w:trHeight w:val="193"/>
          <w:jc w:val="center"/>
        </w:trPr>
        <w:tc>
          <w:tcPr>
            <w:tcW w:w="2253" w:type="dxa"/>
            <w:vMerge/>
            <w:shd w:val="clear" w:color="auto" w:fill="auto"/>
            <w:vAlign w:val="center"/>
          </w:tcPr>
          <w:p w14:paraId="2EDBBD6D" w14:textId="77777777" w:rsidR="0052118B" w:rsidRPr="00867A58" w:rsidRDefault="0052118B" w:rsidP="00B231BC">
            <w:pPr>
              <w:pStyle w:val="Tabletext"/>
              <w:spacing w:before="60" w:after="60"/>
              <w:jc w:val="center"/>
            </w:pPr>
          </w:p>
        </w:tc>
        <w:tc>
          <w:tcPr>
            <w:tcW w:w="4962" w:type="dxa"/>
            <w:shd w:val="clear" w:color="auto" w:fill="auto"/>
          </w:tcPr>
          <w:p w14:paraId="3EFECB2D" w14:textId="4F5B7137" w:rsidR="0052118B" w:rsidRPr="00867A58" w:rsidRDefault="0052118B" w:rsidP="00B231BC">
            <w:pPr>
              <w:pStyle w:val="Tabletext"/>
              <w:spacing w:before="60" w:after="60"/>
            </w:pPr>
            <w:r w:rsidRPr="00867A58">
              <w:t>Женева, Швейцария, 23−27 сентября 2019 г.</w:t>
            </w:r>
          </w:p>
        </w:tc>
        <w:tc>
          <w:tcPr>
            <w:tcW w:w="2367" w:type="dxa"/>
            <w:shd w:val="clear" w:color="auto" w:fill="auto"/>
            <w:vAlign w:val="center"/>
          </w:tcPr>
          <w:p w14:paraId="4FC54940" w14:textId="77777777" w:rsidR="0052118B" w:rsidRPr="00867A58" w:rsidRDefault="00A6769B" w:rsidP="00B231BC">
            <w:pPr>
              <w:pStyle w:val="Tabletext"/>
              <w:spacing w:before="60" w:after="60"/>
              <w:jc w:val="center"/>
            </w:pPr>
            <w:hyperlink r:id="rId83" w:history="1">
              <w:r w:rsidR="0052118B" w:rsidRPr="00867A58">
                <w:rPr>
                  <w:rStyle w:val="Hyperlink"/>
                </w:rPr>
                <w:t>TSAG-TD478/GEN</w:t>
              </w:r>
            </w:hyperlink>
          </w:p>
        </w:tc>
      </w:tr>
      <w:tr w:rsidR="0052118B" w:rsidRPr="00867A58" w14:paraId="7B684FD7" w14:textId="77777777" w:rsidTr="000D2E42">
        <w:trPr>
          <w:trHeight w:val="193"/>
          <w:jc w:val="center"/>
        </w:trPr>
        <w:tc>
          <w:tcPr>
            <w:tcW w:w="2253" w:type="dxa"/>
            <w:vMerge/>
            <w:shd w:val="clear" w:color="auto" w:fill="auto"/>
            <w:vAlign w:val="center"/>
          </w:tcPr>
          <w:p w14:paraId="06CB81E7" w14:textId="77777777" w:rsidR="0052118B" w:rsidRPr="00867A58" w:rsidRDefault="0052118B" w:rsidP="00B231BC">
            <w:pPr>
              <w:pStyle w:val="Tabletext"/>
              <w:spacing w:before="60" w:after="60"/>
              <w:jc w:val="center"/>
            </w:pPr>
          </w:p>
        </w:tc>
        <w:tc>
          <w:tcPr>
            <w:tcW w:w="4962" w:type="dxa"/>
            <w:shd w:val="clear" w:color="auto" w:fill="auto"/>
          </w:tcPr>
          <w:p w14:paraId="484329D3" w14:textId="1D64B236" w:rsidR="0052118B" w:rsidRPr="00867A58" w:rsidRDefault="0052118B" w:rsidP="00B231BC">
            <w:pPr>
              <w:pStyle w:val="Tabletext"/>
              <w:spacing w:before="60" w:after="60"/>
            </w:pPr>
            <w:r w:rsidRPr="00867A58">
              <w:t>Виртуальное собрание, 21−25 сентября 2020 г.</w:t>
            </w:r>
          </w:p>
        </w:tc>
        <w:tc>
          <w:tcPr>
            <w:tcW w:w="2367" w:type="dxa"/>
            <w:shd w:val="clear" w:color="auto" w:fill="auto"/>
            <w:vAlign w:val="center"/>
          </w:tcPr>
          <w:p w14:paraId="53A85240" w14:textId="77777777" w:rsidR="0052118B" w:rsidRPr="00867A58" w:rsidRDefault="00A6769B" w:rsidP="00B231BC">
            <w:pPr>
              <w:pStyle w:val="Tabletext"/>
              <w:spacing w:before="60" w:after="60"/>
              <w:jc w:val="center"/>
            </w:pPr>
            <w:hyperlink r:id="rId84" w:history="1">
              <w:r w:rsidR="0052118B" w:rsidRPr="00867A58">
                <w:rPr>
                  <w:rStyle w:val="Hyperlink"/>
                </w:rPr>
                <w:t>TSAG-TD798/GEN</w:t>
              </w:r>
            </w:hyperlink>
          </w:p>
        </w:tc>
      </w:tr>
      <w:tr w:rsidR="0052118B" w:rsidRPr="00867A58" w14:paraId="1A86D25A" w14:textId="77777777" w:rsidTr="000D2E42">
        <w:trPr>
          <w:trHeight w:val="193"/>
          <w:jc w:val="center"/>
        </w:trPr>
        <w:tc>
          <w:tcPr>
            <w:tcW w:w="2253" w:type="dxa"/>
            <w:vMerge/>
            <w:shd w:val="clear" w:color="auto" w:fill="auto"/>
            <w:vAlign w:val="center"/>
          </w:tcPr>
          <w:p w14:paraId="7766D926" w14:textId="77777777" w:rsidR="0052118B" w:rsidRPr="00867A58" w:rsidRDefault="0052118B" w:rsidP="0052118B">
            <w:pPr>
              <w:pStyle w:val="Tabletext"/>
              <w:spacing w:before="60" w:after="60"/>
              <w:jc w:val="center"/>
            </w:pPr>
          </w:p>
        </w:tc>
        <w:tc>
          <w:tcPr>
            <w:tcW w:w="4962" w:type="dxa"/>
            <w:shd w:val="clear" w:color="auto" w:fill="auto"/>
          </w:tcPr>
          <w:p w14:paraId="3FA58D27" w14:textId="7B8E893B" w:rsidR="0052118B" w:rsidRPr="00867A58" w:rsidRDefault="0052118B" w:rsidP="0052118B">
            <w:pPr>
              <w:pStyle w:val="Tabletext"/>
              <w:spacing w:before="60" w:after="60"/>
            </w:pPr>
            <w:r w:rsidRPr="00867A58">
              <w:t>Виртуальное собрание, 25−29 октября 2021 г.</w:t>
            </w:r>
          </w:p>
        </w:tc>
        <w:tc>
          <w:tcPr>
            <w:tcW w:w="2367" w:type="dxa"/>
            <w:shd w:val="clear" w:color="auto" w:fill="auto"/>
            <w:vAlign w:val="center"/>
          </w:tcPr>
          <w:p w14:paraId="4D24DEDE" w14:textId="0315A5EA" w:rsidR="0052118B" w:rsidRPr="00867A58" w:rsidRDefault="00A6769B" w:rsidP="0052118B">
            <w:pPr>
              <w:pStyle w:val="Tabletext"/>
              <w:spacing w:before="60" w:after="60"/>
              <w:jc w:val="center"/>
            </w:pPr>
            <w:hyperlink r:id="rId85" w:history="1">
              <w:r w:rsidR="0052118B" w:rsidRPr="00867A58">
                <w:rPr>
                  <w:rStyle w:val="Hyperlink"/>
                </w:rPr>
                <w:t>TSAG-TD1040/GEN</w:t>
              </w:r>
            </w:hyperlink>
          </w:p>
        </w:tc>
      </w:tr>
      <w:tr w:rsidR="0052118B" w:rsidRPr="00867A58" w14:paraId="1F74D570" w14:textId="77777777" w:rsidTr="000D2E42">
        <w:trPr>
          <w:trHeight w:val="193"/>
          <w:jc w:val="center"/>
        </w:trPr>
        <w:tc>
          <w:tcPr>
            <w:tcW w:w="2253" w:type="dxa"/>
            <w:vMerge/>
            <w:shd w:val="clear" w:color="auto" w:fill="auto"/>
            <w:vAlign w:val="center"/>
          </w:tcPr>
          <w:p w14:paraId="51C4A703" w14:textId="77777777" w:rsidR="0052118B" w:rsidRPr="00867A58" w:rsidRDefault="0052118B" w:rsidP="0052118B">
            <w:pPr>
              <w:pStyle w:val="Tabletext"/>
              <w:spacing w:before="60" w:after="60"/>
              <w:jc w:val="center"/>
            </w:pPr>
          </w:p>
        </w:tc>
        <w:tc>
          <w:tcPr>
            <w:tcW w:w="4962" w:type="dxa"/>
            <w:shd w:val="clear" w:color="auto" w:fill="auto"/>
          </w:tcPr>
          <w:p w14:paraId="0048026C" w14:textId="7B0A9026" w:rsidR="0052118B" w:rsidRPr="00867A58" w:rsidRDefault="0052118B" w:rsidP="0052118B">
            <w:pPr>
              <w:pStyle w:val="Tabletext"/>
              <w:spacing w:before="60" w:after="60"/>
            </w:pPr>
            <w:r w:rsidRPr="00867A58">
              <w:t>Виртуальное собрание, 10−14 января 2022 г.</w:t>
            </w:r>
          </w:p>
        </w:tc>
        <w:tc>
          <w:tcPr>
            <w:tcW w:w="2367" w:type="dxa"/>
            <w:shd w:val="clear" w:color="auto" w:fill="auto"/>
            <w:vAlign w:val="center"/>
          </w:tcPr>
          <w:p w14:paraId="6591A506" w14:textId="139DB085" w:rsidR="0052118B" w:rsidRPr="00867A58" w:rsidRDefault="00A6769B" w:rsidP="0052118B">
            <w:pPr>
              <w:pStyle w:val="Tabletext"/>
              <w:spacing w:before="60" w:after="60"/>
              <w:jc w:val="center"/>
            </w:pPr>
            <w:hyperlink r:id="rId86" w:history="1">
              <w:r w:rsidR="0052118B" w:rsidRPr="00867A58">
                <w:rPr>
                  <w:rStyle w:val="Hyperlink"/>
                </w:rPr>
                <w:t>TSAG-TD1194/GEN</w:t>
              </w:r>
            </w:hyperlink>
          </w:p>
        </w:tc>
      </w:tr>
    </w:tbl>
    <w:p w14:paraId="6BCBEF34" w14:textId="3025536E" w:rsidR="00B231BC" w:rsidRPr="00867A58" w:rsidRDefault="00864167" w:rsidP="000A318C">
      <w:pPr>
        <w:spacing w:before="240"/>
        <w:rPr>
          <w:rFonts w:eastAsia="SimSun"/>
        </w:rPr>
      </w:pPr>
      <w:r w:rsidRPr="00867A58">
        <w:rPr>
          <w:rFonts w:eastAsia="SimSun"/>
          <w:szCs w:val="24"/>
          <w:lang w:eastAsia="ja-JP"/>
        </w:rPr>
        <w:t>ИК3 рассмотрела входящие заявления о взаимодействии от КГСЭ и направила ответы, касающиеся таких тем, как межсекторальная координация, а также пред</w:t>
      </w:r>
      <w:r w:rsidR="003A6763" w:rsidRPr="00867A58">
        <w:rPr>
          <w:rFonts w:eastAsia="SimSun"/>
          <w:szCs w:val="24"/>
          <w:lang w:eastAsia="ja-JP"/>
        </w:rPr>
        <w:t>о</w:t>
      </w:r>
      <w:r w:rsidRPr="00867A58">
        <w:rPr>
          <w:rFonts w:eastAsia="SimSun"/>
          <w:szCs w:val="24"/>
          <w:lang w:eastAsia="ja-JP"/>
        </w:rPr>
        <w:t xml:space="preserve">ставила информацию о создании </w:t>
      </w:r>
      <w:r w:rsidR="00107997" w:rsidRPr="00867A58">
        <w:rPr>
          <w:rFonts w:eastAsia="SimSun"/>
          <w:szCs w:val="24"/>
          <w:lang w:eastAsia="ja-JP"/>
        </w:rPr>
        <w:t>региональных групп, участии в них и прекращении их деятельности</w:t>
      </w:r>
      <w:r w:rsidRPr="00867A58">
        <w:rPr>
          <w:rFonts w:eastAsia="SimSun"/>
          <w:szCs w:val="24"/>
          <w:lang w:eastAsia="ja-JP"/>
        </w:rPr>
        <w:t xml:space="preserve">. ИК3 направила </w:t>
      </w:r>
      <w:r w:rsidR="008C1E42" w:rsidRPr="00867A58">
        <w:rPr>
          <w:rFonts w:eastAsia="SimSun"/>
          <w:szCs w:val="24"/>
          <w:lang w:eastAsia="ja-JP"/>
        </w:rPr>
        <w:t xml:space="preserve">также </w:t>
      </w:r>
      <w:r w:rsidRPr="00867A58">
        <w:rPr>
          <w:rFonts w:eastAsia="SimSun"/>
          <w:szCs w:val="24"/>
          <w:lang w:eastAsia="ja-JP"/>
        </w:rPr>
        <w:t xml:space="preserve">заявления о взаимодействии, чтобы проинформировать КГСЭ о новых Вопросах и </w:t>
      </w:r>
      <w:r w:rsidR="00E62D23" w:rsidRPr="00867A58">
        <w:rPr>
          <w:rFonts w:eastAsia="SimSun"/>
          <w:szCs w:val="24"/>
          <w:lang w:eastAsia="ja-JP"/>
        </w:rPr>
        <w:t>пред</w:t>
      </w:r>
      <w:r w:rsidR="003A6763" w:rsidRPr="00867A58">
        <w:rPr>
          <w:rFonts w:eastAsia="SimSun"/>
          <w:szCs w:val="24"/>
          <w:lang w:eastAsia="ja-JP"/>
        </w:rPr>
        <w:t>о</w:t>
      </w:r>
      <w:r w:rsidR="00E62D23" w:rsidRPr="00867A58">
        <w:rPr>
          <w:rFonts w:eastAsia="SimSun"/>
          <w:szCs w:val="24"/>
          <w:lang w:eastAsia="ja-JP"/>
        </w:rPr>
        <w:t xml:space="preserve">ставить </w:t>
      </w:r>
      <w:r w:rsidRPr="00867A58">
        <w:rPr>
          <w:rFonts w:eastAsia="SimSun"/>
          <w:szCs w:val="24"/>
          <w:lang w:eastAsia="ja-JP"/>
        </w:rPr>
        <w:t>обновленн</w:t>
      </w:r>
      <w:r w:rsidR="00E62D23" w:rsidRPr="00867A58">
        <w:rPr>
          <w:rFonts w:eastAsia="SimSun"/>
          <w:szCs w:val="24"/>
          <w:lang w:eastAsia="ja-JP"/>
        </w:rPr>
        <w:t>ую</w:t>
      </w:r>
      <w:r w:rsidRPr="00867A58">
        <w:rPr>
          <w:rFonts w:eastAsia="SimSun"/>
          <w:szCs w:val="24"/>
          <w:lang w:eastAsia="ja-JP"/>
        </w:rPr>
        <w:t xml:space="preserve"> информаци</w:t>
      </w:r>
      <w:r w:rsidR="00E62D23" w:rsidRPr="00867A58">
        <w:rPr>
          <w:rFonts w:eastAsia="SimSun"/>
          <w:szCs w:val="24"/>
          <w:lang w:eastAsia="ja-JP"/>
        </w:rPr>
        <w:t>ю</w:t>
      </w:r>
      <w:r w:rsidRPr="00867A58">
        <w:rPr>
          <w:rFonts w:eastAsia="SimSun"/>
          <w:szCs w:val="24"/>
          <w:lang w:eastAsia="ja-JP"/>
        </w:rPr>
        <w:t xml:space="preserve"> о подготовке ВАСЭ-20.</w:t>
      </w:r>
    </w:p>
    <w:p w14:paraId="09A480BA" w14:textId="08E39B73" w:rsidR="00B231BC" w:rsidRPr="00867A58" w:rsidRDefault="00B231BC" w:rsidP="00B231BC">
      <w:pPr>
        <w:pStyle w:val="Heading3"/>
        <w:spacing w:after="120"/>
        <w:rPr>
          <w:lang w:val="ru-RU"/>
        </w:rPr>
      </w:pPr>
      <w:r w:rsidRPr="00867A58">
        <w:rPr>
          <w:lang w:val="ru-RU"/>
        </w:rPr>
        <w:t>3.3.6</w:t>
      </w:r>
      <w:r w:rsidRPr="00867A58">
        <w:rPr>
          <w:lang w:val="ru-RU"/>
        </w:rPr>
        <w:tab/>
      </w:r>
      <w:r w:rsidR="002D5679" w:rsidRPr="00867A58">
        <w:rPr>
          <w:lang w:val="ru-RU"/>
        </w:rPr>
        <w:t>Сотрудничество с МСЭ-D и МСЭ-R</w:t>
      </w:r>
    </w:p>
    <w:p w14:paraId="06EB032A" w14:textId="2C99E0BB" w:rsidR="00B231BC" w:rsidRPr="00867A58" w:rsidRDefault="002D5679" w:rsidP="00703770">
      <w:pPr>
        <w:rPr>
          <w:rFonts w:eastAsia="SimSun"/>
          <w:highlight w:val="lightGray"/>
          <w:lang w:eastAsia="ja-JP"/>
        </w:rPr>
      </w:pPr>
      <w:r w:rsidRPr="00867A58">
        <w:rPr>
          <w:rFonts w:eastAsia="SimSun"/>
          <w:lang w:eastAsia="ja-JP"/>
        </w:rPr>
        <w:t xml:space="preserve">ИК3 </w:t>
      </w:r>
      <w:r w:rsidR="00CA2058" w:rsidRPr="00867A58">
        <w:rPr>
          <w:rFonts w:eastAsia="SimSun"/>
          <w:lang w:eastAsia="ja-JP"/>
        </w:rPr>
        <w:t>осуществляла взаимодействие</w:t>
      </w:r>
      <w:r w:rsidRPr="00867A58">
        <w:rPr>
          <w:rFonts w:eastAsia="SimSun"/>
          <w:lang w:eastAsia="ja-JP"/>
        </w:rPr>
        <w:t xml:space="preserve"> с МСЭ-D и МСЭ-R,</w:t>
      </w:r>
      <w:r w:rsidR="00812605" w:rsidRPr="00867A58">
        <w:rPr>
          <w:rFonts w:eastAsia="SimSun"/>
          <w:lang w:eastAsia="ja-JP"/>
        </w:rPr>
        <w:t xml:space="preserve"> в ходе которо</w:t>
      </w:r>
      <w:r w:rsidR="00102958" w:rsidRPr="00867A58">
        <w:rPr>
          <w:rFonts w:eastAsia="SimSun"/>
          <w:lang w:eastAsia="ja-JP"/>
        </w:rPr>
        <w:t>го</w:t>
      </w:r>
      <w:r w:rsidR="00812605" w:rsidRPr="00867A58">
        <w:rPr>
          <w:rFonts w:eastAsia="SimSun"/>
          <w:lang w:eastAsia="ja-JP"/>
        </w:rPr>
        <w:t xml:space="preserve"> сообщалась </w:t>
      </w:r>
      <w:r w:rsidRPr="00867A58">
        <w:rPr>
          <w:rFonts w:eastAsia="SimSun"/>
          <w:lang w:eastAsia="ja-JP"/>
        </w:rPr>
        <w:t>обновлен</w:t>
      </w:r>
      <w:r w:rsidR="007F60C6" w:rsidRPr="00867A58">
        <w:rPr>
          <w:rFonts w:eastAsia="SimSun"/>
          <w:lang w:eastAsia="ja-JP"/>
        </w:rPr>
        <w:t>н</w:t>
      </w:r>
      <w:r w:rsidR="00812605" w:rsidRPr="00867A58">
        <w:rPr>
          <w:rFonts w:eastAsia="SimSun"/>
          <w:lang w:eastAsia="ja-JP"/>
        </w:rPr>
        <w:t>ая</w:t>
      </w:r>
      <w:r w:rsidR="007F60C6" w:rsidRPr="00867A58">
        <w:rPr>
          <w:rFonts w:eastAsia="SimSun"/>
          <w:lang w:eastAsia="ja-JP"/>
        </w:rPr>
        <w:t xml:space="preserve"> информаци</w:t>
      </w:r>
      <w:r w:rsidR="00812605" w:rsidRPr="00867A58">
        <w:rPr>
          <w:rFonts w:eastAsia="SimSun"/>
          <w:lang w:eastAsia="ja-JP"/>
        </w:rPr>
        <w:t>я</w:t>
      </w:r>
      <w:r w:rsidR="007F60C6" w:rsidRPr="00867A58">
        <w:rPr>
          <w:rFonts w:eastAsia="SimSun"/>
          <w:lang w:eastAsia="ja-JP"/>
        </w:rPr>
        <w:t xml:space="preserve"> о</w:t>
      </w:r>
      <w:r w:rsidR="00812605" w:rsidRPr="00867A58">
        <w:rPr>
          <w:rFonts w:eastAsia="SimSun"/>
          <w:lang w:eastAsia="ja-JP"/>
        </w:rPr>
        <w:t xml:space="preserve"> </w:t>
      </w:r>
      <w:r w:rsidRPr="00867A58">
        <w:rPr>
          <w:rFonts w:eastAsia="SimSun"/>
          <w:lang w:eastAsia="ja-JP"/>
        </w:rPr>
        <w:t>текущей работ</w:t>
      </w:r>
      <w:r w:rsidR="00B310FE" w:rsidRPr="00867A58">
        <w:rPr>
          <w:rFonts w:eastAsia="SimSun"/>
          <w:lang w:eastAsia="ja-JP"/>
        </w:rPr>
        <w:t>е</w:t>
      </w:r>
      <w:r w:rsidRPr="00867A58">
        <w:rPr>
          <w:rFonts w:eastAsia="SimSun"/>
          <w:lang w:eastAsia="ja-JP"/>
        </w:rPr>
        <w:t xml:space="preserve">. На собрании 2018 года ИК3 </w:t>
      </w:r>
      <w:r w:rsidR="00782357" w:rsidRPr="00867A58">
        <w:rPr>
          <w:rFonts w:eastAsia="SimSun"/>
          <w:lang w:eastAsia="ja-JP"/>
        </w:rPr>
        <w:t>направила</w:t>
      </w:r>
      <w:r w:rsidRPr="00867A58">
        <w:rPr>
          <w:rFonts w:eastAsia="SimSun"/>
          <w:lang w:eastAsia="ja-JP"/>
        </w:rPr>
        <w:t xml:space="preserve"> ИК1 МСЭ-D недавн</w:t>
      </w:r>
      <w:r w:rsidR="005040AE" w:rsidRPr="00867A58">
        <w:rPr>
          <w:rFonts w:eastAsia="SimSun"/>
          <w:lang w:eastAsia="ja-JP"/>
        </w:rPr>
        <w:t>о</w:t>
      </w:r>
      <w:r w:rsidRPr="00867A58">
        <w:rPr>
          <w:rFonts w:eastAsia="SimSun"/>
          <w:lang w:eastAsia="ja-JP"/>
        </w:rPr>
        <w:t xml:space="preserve"> </w:t>
      </w:r>
      <w:r w:rsidR="005040AE" w:rsidRPr="00867A58">
        <w:rPr>
          <w:rFonts w:eastAsia="SimSun"/>
          <w:lang w:eastAsia="ja-JP"/>
        </w:rPr>
        <w:t xml:space="preserve">опубликованный </w:t>
      </w:r>
      <w:r w:rsidRPr="00867A58">
        <w:rPr>
          <w:rFonts w:eastAsia="SimSun"/>
          <w:lang w:eastAsia="ja-JP"/>
        </w:rPr>
        <w:t>Техническ</w:t>
      </w:r>
      <w:r w:rsidR="005040AE" w:rsidRPr="00867A58">
        <w:rPr>
          <w:rFonts w:eastAsia="SimSun"/>
          <w:lang w:eastAsia="ja-JP"/>
        </w:rPr>
        <w:t>ий</w:t>
      </w:r>
      <w:r w:rsidRPr="00867A58">
        <w:rPr>
          <w:rFonts w:eastAsia="SimSun"/>
          <w:lang w:eastAsia="ja-JP"/>
        </w:rPr>
        <w:t xml:space="preserve"> отчет МСЭ-Т об экономическом </w:t>
      </w:r>
      <w:r w:rsidR="002F4CF1" w:rsidRPr="00867A58">
        <w:rPr>
          <w:rFonts w:eastAsia="SimSun"/>
          <w:lang w:eastAsia="ja-JP"/>
        </w:rPr>
        <w:t>воздействии </w:t>
      </w:r>
      <w:r w:rsidRPr="00867A58">
        <w:rPr>
          <w:rFonts w:eastAsia="SimSun"/>
          <w:lang w:eastAsia="ja-JP"/>
        </w:rPr>
        <w:t xml:space="preserve">ОТТ. ИК3 также </w:t>
      </w:r>
      <w:r w:rsidR="00D002E2" w:rsidRPr="00867A58">
        <w:rPr>
          <w:rFonts w:eastAsia="SimSun"/>
          <w:lang w:eastAsia="ja-JP"/>
        </w:rPr>
        <w:t>попросила</w:t>
      </w:r>
      <w:r w:rsidRPr="00867A58">
        <w:rPr>
          <w:rFonts w:eastAsia="SimSun"/>
          <w:lang w:eastAsia="ja-JP"/>
        </w:rPr>
        <w:t xml:space="preserve"> ИК1 МСЭ-D </w:t>
      </w:r>
      <w:r w:rsidR="000B2E92" w:rsidRPr="00867A58">
        <w:rPr>
          <w:rFonts w:eastAsia="SimSun"/>
          <w:lang w:eastAsia="ja-JP"/>
        </w:rPr>
        <w:t>подготовить</w:t>
      </w:r>
      <w:r w:rsidR="00D002E2" w:rsidRPr="00867A58">
        <w:rPr>
          <w:rFonts w:eastAsia="SimSun"/>
          <w:lang w:eastAsia="ja-JP"/>
        </w:rPr>
        <w:t xml:space="preserve"> </w:t>
      </w:r>
      <w:r w:rsidRPr="00867A58">
        <w:rPr>
          <w:rFonts w:eastAsia="SimSun"/>
          <w:lang w:eastAsia="ja-JP"/>
        </w:rPr>
        <w:t>отзыв</w:t>
      </w:r>
      <w:r w:rsidR="00335D14" w:rsidRPr="00867A58">
        <w:rPr>
          <w:rFonts w:eastAsia="SimSun"/>
          <w:lang w:eastAsia="ja-JP"/>
        </w:rPr>
        <w:t>, касающийся</w:t>
      </w:r>
      <w:r w:rsidRPr="00867A58">
        <w:rPr>
          <w:rFonts w:eastAsia="SimSun"/>
          <w:lang w:eastAsia="ja-JP"/>
        </w:rPr>
        <w:t xml:space="preserve"> </w:t>
      </w:r>
      <w:r w:rsidR="00290ACA" w:rsidRPr="00867A58">
        <w:rPr>
          <w:rFonts w:eastAsia="SimSun"/>
          <w:lang w:eastAsia="ja-JP"/>
        </w:rPr>
        <w:t>Техническо</w:t>
      </w:r>
      <w:r w:rsidR="00335D14" w:rsidRPr="00867A58">
        <w:rPr>
          <w:rFonts w:eastAsia="SimSun"/>
          <w:lang w:eastAsia="ja-JP"/>
        </w:rPr>
        <w:t>го</w:t>
      </w:r>
      <w:r w:rsidR="00290ACA" w:rsidRPr="00867A58">
        <w:rPr>
          <w:rFonts w:eastAsia="SimSun"/>
          <w:lang w:eastAsia="ja-JP"/>
        </w:rPr>
        <w:t xml:space="preserve"> отчет</w:t>
      </w:r>
      <w:r w:rsidR="00335D14" w:rsidRPr="00867A58">
        <w:rPr>
          <w:rFonts w:eastAsia="SimSun"/>
          <w:lang w:eastAsia="ja-JP"/>
        </w:rPr>
        <w:t>а</w:t>
      </w:r>
      <w:r w:rsidR="00290ACA" w:rsidRPr="00867A58">
        <w:rPr>
          <w:rFonts w:eastAsia="SimSun"/>
          <w:lang w:eastAsia="ja-JP"/>
        </w:rPr>
        <w:t xml:space="preserve"> о методиках оценки спектра</w:t>
      </w:r>
      <w:r w:rsidRPr="00867A58">
        <w:rPr>
          <w:rFonts w:eastAsia="SimSun"/>
          <w:lang w:eastAsia="ja-JP"/>
        </w:rPr>
        <w:t>.</w:t>
      </w:r>
    </w:p>
    <w:p w14:paraId="00E52074" w14:textId="6882A5F3" w:rsidR="00B231BC" w:rsidRPr="00867A58" w:rsidRDefault="00243C0F" w:rsidP="00BA44B1">
      <w:pPr>
        <w:rPr>
          <w:rFonts w:eastAsiaTheme="minorEastAsia"/>
          <w:highlight w:val="lightGray"/>
          <w:lang w:eastAsia="zh-CN"/>
        </w:rPr>
      </w:pPr>
      <w:r w:rsidRPr="00867A58">
        <w:rPr>
          <w:rFonts w:eastAsia="SimSun"/>
          <w:lang w:eastAsia="ja-JP"/>
        </w:rPr>
        <w:t>Кроме того, ИК3 направила проект новой Рекомендации МСЭ-T D.264 "Совместное использование инфраструктуры электросвязи как возможные методы повышения эффективности электросвязи", после того как по не</w:t>
      </w:r>
      <w:r w:rsidR="008E042D" w:rsidRPr="00867A58">
        <w:rPr>
          <w:rFonts w:eastAsia="SimSun"/>
          <w:lang w:eastAsia="ja-JP"/>
        </w:rPr>
        <w:t>й</w:t>
      </w:r>
      <w:r w:rsidRPr="00867A58">
        <w:rPr>
          <w:rFonts w:eastAsia="SimSun"/>
          <w:lang w:eastAsia="ja-JP"/>
        </w:rPr>
        <w:t xml:space="preserve"> было сделано заключение, в адрес ИК1 МСЭ-D, ИК1 МСЭ-R и</w:t>
      </w:r>
      <w:r w:rsidR="00B7702D" w:rsidRPr="00867A58">
        <w:rPr>
          <w:rFonts w:eastAsia="SimSun"/>
          <w:lang w:eastAsia="ja-JP"/>
        </w:rPr>
        <w:t xml:space="preserve"> ККТ</w:t>
      </w:r>
      <w:r w:rsidRPr="00867A58">
        <w:rPr>
          <w:rFonts w:eastAsia="SimSun"/>
          <w:lang w:eastAsia="ja-JP"/>
        </w:rPr>
        <w:t xml:space="preserve"> МСЭ-R. В</w:t>
      </w:r>
      <w:r w:rsidR="000A318C" w:rsidRPr="00867A58">
        <w:rPr>
          <w:rFonts w:eastAsia="SimSun"/>
          <w:lang w:eastAsia="ja-JP"/>
        </w:rPr>
        <w:t> </w:t>
      </w:r>
      <w:r w:rsidRPr="00867A58">
        <w:rPr>
          <w:rFonts w:eastAsia="SimSun"/>
          <w:lang w:eastAsia="ja-JP"/>
        </w:rPr>
        <w:t xml:space="preserve">марте-апреле 2020 года </w:t>
      </w:r>
      <w:r w:rsidR="003C15A3" w:rsidRPr="00867A58">
        <w:rPr>
          <w:rFonts w:eastAsia="SimSun"/>
          <w:lang w:eastAsia="ja-JP"/>
        </w:rPr>
        <w:t>как</w:t>
      </w:r>
      <w:r w:rsidRPr="00867A58">
        <w:rPr>
          <w:rFonts w:eastAsia="SimSun"/>
          <w:lang w:eastAsia="ja-JP"/>
        </w:rPr>
        <w:t xml:space="preserve"> МСЭ-D,</w:t>
      </w:r>
      <w:r w:rsidR="003C15A3" w:rsidRPr="00867A58">
        <w:rPr>
          <w:rFonts w:eastAsia="SimSun"/>
          <w:lang w:eastAsia="ja-JP"/>
        </w:rPr>
        <w:t xml:space="preserve"> так</w:t>
      </w:r>
      <w:r w:rsidRPr="00867A58">
        <w:rPr>
          <w:rFonts w:eastAsia="SimSun"/>
          <w:lang w:eastAsia="ja-JP"/>
        </w:rPr>
        <w:t xml:space="preserve"> и МСЭ-R активно участвовали в собрании ИК3 в целях утверждения МСЭ-Т D.264.</w:t>
      </w:r>
    </w:p>
    <w:p w14:paraId="711AAC79" w14:textId="4FEA7E4E" w:rsidR="00B231BC" w:rsidRPr="00867A58" w:rsidRDefault="002A5EC6" w:rsidP="00BA44B1">
      <w:pPr>
        <w:rPr>
          <w:rFonts w:eastAsia="SimSun"/>
          <w:highlight w:val="lightGray"/>
          <w:lang w:eastAsia="ja-JP"/>
        </w:rPr>
      </w:pPr>
      <w:r w:rsidRPr="00867A58">
        <w:rPr>
          <w:rFonts w:eastAsiaTheme="minorEastAsia"/>
          <w:lang w:eastAsia="zh-CN"/>
        </w:rPr>
        <w:t xml:space="preserve">Кроме того, ИК3 ответила на различные входящие заявления о взаимодействии, </w:t>
      </w:r>
      <w:r w:rsidR="00A434DC" w:rsidRPr="00867A58">
        <w:rPr>
          <w:rFonts w:eastAsiaTheme="minorEastAsia"/>
          <w:lang w:eastAsia="zh-CN"/>
        </w:rPr>
        <w:t>посвященные</w:t>
      </w:r>
      <w:r w:rsidRPr="00867A58">
        <w:rPr>
          <w:rFonts w:eastAsiaTheme="minorEastAsia"/>
          <w:lang w:eastAsia="zh-CN"/>
        </w:rPr>
        <w:t xml:space="preserve"> сотрудничеств</w:t>
      </w:r>
      <w:r w:rsidR="00A434DC" w:rsidRPr="00867A58">
        <w:rPr>
          <w:rFonts w:eastAsiaTheme="minorEastAsia"/>
          <w:lang w:eastAsia="zh-CN"/>
        </w:rPr>
        <w:t>у</w:t>
      </w:r>
      <w:r w:rsidRPr="00867A58">
        <w:rPr>
          <w:rFonts w:eastAsiaTheme="minorEastAsia"/>
          <w:lang w:eastAsia="zh-CN"/>
        </w:rPr>
        <w:t xml:space="preserve"> и межсекторальной координации.</w:t>
      </w:r>
      <w:r w:rsidR="00A434DC" w:rsidRPr="00867A58">
        <w:t xml:space="preserve"> </w:t>
      </w:r>
      <w:r w:rsidR="00A434DC" w:rsidRPr="00867A58">
        <w:rPr>
          <w:rFonts w:eastAsiaTheme="minorEastAsia"/>
          <w:lang w:eastAsia="zh-CN"/>
        </w:rPr>
        <w:t>ИК3 также ответила на заявления о</w:t>
      </w:r>
      <w:r w:rsidR="00445370">
        <w:rPr>
          <w:rFonts w:eastAsiaTheme="minorEastAsia"/>
          <w:lang w:eastAsia="zh-CN"/>
        </w:rPr>
        <w:t> </w:t>
      </w:r>
      <w:r w:rsidR="00A434DC" w:rsidRPr="00867A58">
        <w:rPr>
          <w:rFonts w:eastAsiaTheme="minorEastAsia"/>
          <w:lang w:eastAsia="zh-CN"/>
        </w:rPr>
        <w:t>взаимодействии</w:t>
      </w:r>
      <w:r w:rsidR="00560096" w:rsidRPr="00867A58">
        <w:rPr>
          <w:rFonts w:eastAsiaTheme="minorEastAsia"/>
          <w:lang w:eastAsia="zh-CN"/>
        </w:rPr>
        <w:t>,</w:t>
      </w:r>
      <w:r w:rsidR="00A434DC" w:rsidRPr="00867A58">
        <w:rPr>
          <w:rFonts w:eastAsiaTheme="minorEastAsia"/>
          <w:lang w:eastAsia="zh-CN"/>
        </w:rPr>
        <w:t xml:space="preserve"> по</w:t>
      </w:r>
      <w:r w:rsidR="00560096" w:rsidRPr="00867A58">
        <w:rPr>
          <w:rFonts w:eastAsiaTheme="minorEastAsia"/>
          <w:lang w:eastAsia="zh-CN"/>
        </w:rPr>
        <w:t>священные</w:t>
      </w:r>
      <w:r w:rsidR="00A434DC" w:rsidRPr="00867A58">
        <w:rPr>
          <w:rFonts w:eastAsiaTheme="minorEastAsia"/>
          <w:lang w:eastAsia="zh-CN"/>
        </w:rPr>
        <w:t xml:space="preserve"> общим областям исследования с ИК1 и ИК2 МСЭ-D.</w:t>
      </w:r>
    </w:p>
    <w:p w14:paraId="27578FDA" w14:textId="56777C1D" w:rsidR="00B231BC" w:rsidRPr="00867A58" w:rsidRDefault="00B231BC" w:rsidP="00B231BC">
      <w:pPr>
        <w:pStyle w:val="Heading3"/>
        <w:rPr>
          <w:highlight w:val="lightGray"/>
          <w:lang w:val="ru-RU"/>
        </w:rPr>
      </w:pPr>
      <w:r w:rsidRPr="00867A58">
        <w:rPr>
          <w:lang w:val="ru-RU"/>
        </w:rPr>
        <w:t>3.3.7</w:t>
      </w:r>
      <w:r w:rsidRPr="00867A58">
        <w:rPr>
          <w:lang w:val="ru-RU"/>
        </w:rPr>
        <w:tab/>
      </w:r>
      <w:r w:rsidR="00560096" w:rsidRPr="00867A58">
        <w:rPr>
          <w:lang w:val="ru-RU"/>
        </w:rPr>
        <w:t>Собрания региональных групп ИК3</w:t>
      </w:r>
    </w:p>
    <w:p w14:paraId="653660CE" w14:textId="6C509097" w:rsidR="00B231BC" w:rsidRPr="00867A58" w:rsidRDefault="00560096" w:rsidP="005E1959">
      <w:pPr>
        <w:spacing w:after="160"/>
        <w:rPr>
          <w:b/>
        </w:rPr>
      </w:pPr>
      <w:r w:rsidRPr="00867A58">
        <w:t>В</w:t>
      </w:r>
      <w:r w:rsidR="00DF53FF" w:rsidRPr="00867A58">
        <w:t xml:space="preserve">о время </w:t>
      </w:r>
      <w:r w:rsidRPr="00867A58">
        <w:t>данного исследовательского периода состоялись следующие собрания региональных групп</w:t>
      </w:r>
      <w:r w:rsidR="000A318C" w:rsidRPr="00867A58">
        <w:t> </w:t>
      </w:r>
      <w:r w:rsidRPr="00867A58">
        <w:t>ИК3:</w:t>
      </w:r>
      <w:r w:rsidRPr="00867A58">
        <w:rPr>
          <w:highlight w:val="lightGray"/>
        </w:rPr>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675"/>
        <w:gridCol w:w="2851"/>
      </w:tblGrid>
      <w:tr w:rsidR="00B231BC" w:rsidRPr="00867A58" w14:paraId="02F60088" w14:textId="77777777" w:rsidTr="005E1959">
        <w:trPr>
          <w:tblHeader/>
        </w:trPr>
        <w:tc>
          <w:tcPr>
            <w:tcW w:w="3114" w:type="dxa"/>
            <w:shd w:val="clear" w:color="auto" w:fill="auto"/>
            <w:vAlign w:val="center"/>
          </w:tcPr>
          <w:p w14:paraId="722CAB08" w14:textId="31E71491" w:rsidR="00B231BC" w:rsidRPr="00867A58" w:rsidRDefault="000D2E42" w:rsidP="000A318C">
            <w:pPr>
              <w:pStyle w:val="Tablehead"/>
              <w:rPr>
                <w:rFonts w:ascii="Times New Roman" w:hAnsi="Times New Roman"/>
                <w:lang w:val="ru-RU"/>
              </w:rPr>
            </w:pPr>
            <w:r w:rsidRPr="00867A58">
              <w:rPr>
                <w:rFonts w:ascii="Times New Roman" w:hAnsi="Times New Roman"/>
                <w:lang w:val="ru-RU"/>
              </w:rPr>
              <w:t>Собрание</w:t>
            </w:r>
          </w:p>
        </w:tc>
        <w:tc>
          <w:tcPr>
            <w:tcW w:w="3675" w:type="dxa"/>
            <w:shd w:val="clear" w:color="auto" w:fill="auto"/>
            <w:vAlign w:val="center"/>
          </w:tcPr>
          <w:p w14:paraId="36AA36D6" w14:textId="1989A713" w:rsidR="00B231BC" w:rsidRPr="00867A58" w:rsidRDefault="000D2E42" w:rsidP="000A318C">
            <w:pPr>
              <w:pStyle w:val="Tablehead"/>
              <w:rPr>
                <w:rFonts w:ascii="Times New Roman" w:hAnsi="Times New Roman"/>
                <w:lang w:val="ru-RU"/>
              </w:rPr>
            </w:pPr>
            <w:r w:rsidRPr="00867A58">
              <w:rPr>
                <w:rFonts w:ascii="Times New Roman" w:hAnsi="Times New Roman"/>
                <w:lang w:val="ru-RU"/>
              </w:rPr>
              <w:t>Место, дата</w:t>
            </w:r>
          </w:p>
        </w:tc>
        <w:tc>
          <w:tcPr>
            <w:tcW w:w="2851" w:type="dxa"/>
            <w:shd w:val="clear" w:color="auto" w:fill="auto"/>
            <w:vAlign w:val="center"/>
          </w:tcPr>
          <w:p w14:paraId="3B067CFE" w14:textId="0E533E40" w:rsidR="00B231BC" w:rsidRPr="00867A58" w:rsidRDefault="000D2E42" w:rsidP="000A318C">
            <w:pPr>
              <w:pStyle w:val="Tablehead"/>
              <w:rPr>
                <w:rFonts w:ascii="Times New Roman" w:hAnsi="Times New Roman"/>
                <w:lang w:val="ru-RU"/>
              </w:rPr>
            </w:pPr>
            <w:r w:rsidRPr="00867A58">
              <w:rPr>
                <w:rFonts w:ascii="Times New Roman" w:hAnsi="Times New Roman"/>
                <w:lang w:val="ru-RU"/>
              </w:rPr>
              <w:t>Отчеты</w:t>
            </w:r>
          </w:p>
        </w:tc>
      </w:tr>
      <w:tr w:rsidR="00296906" w:rsidRPr="00867A58" w14:paraId="6E7B6A47" w14:textId="77777777" w:rsidTr="005E1959">
        <w:tc>
          <w:tcPr>
            <w:tcW w:w="3114" w:type="dxa"/>
            <w:vMerge w:val="restart"/>
            <w:shd w:val="clear" w:color="auto" w:fill="auto"/>
            <w:vAlign w:val="center"/>
          </w:tcPr>
          <w:p w14:paraId="327F163B" w14:textId="65E00101" w:rsidR="00296906" w:rsidRPr="00867A58" w:rsidRDefault="00296906" w:rsidP="005E1959">
            <w:pPr>
              <w:pStyle w:val="Tabletext"/>
              <w:jc w:val="center"/>
              <w:rPr>
                <w:highlight w:val="lightGray"/>
              </w:rPr>
            </w:pPr>
            <w:r w:rsidRPr="00867A58">
              <w:rPr>
                <w:bCs/>
              </w:rPr>
              <w:t>Региональная группа для Африки</w:t>
            </w:r>
            <w:r w:rsidRPr="00867A58">
              <w:rPr>
                <w:bCs/>
              </w:rPr>
              <w:br/>
              <w:t>(РегГр-АФР ИК3)</w:t>
            </w:r>
          </w:p>
        </w:tc>
        <w:tc>
          <w:tcPr>
            <w:tcW w:w="3675" w:type="dxa"/>
            <w:shd w:val="clear" w:color="auto" w:fill="auto"/>
          </w:tcPr>
          <w:p w14:paraId="5084B172" w14:textId="14522FE1" w:rsidR="00296906" w:rsidRPr="00867A58" w:rsidRDefault="00296906" w:rsidP="005E1959">
            <w:pPr>
              <w:pStyle w:val="Tabletext"/>
            </w:pPr>
            <w:r w:rsidRPr="00867A58">
              <w:t>Виктория-Фоллз, Зимбабве, 31 января − 3</w:t>
            </w:r>
            <w:r w:rsidR="005E1959" w:rsidRPr="00867A58">
              <w:t> </w:t>
            </w:r>
            <w:r w:rsidRPr="00867A58">
              <w:t>февраля 2017 г.</w:t>
            </w:r>
          </w:p>
        </w:tc>
        <w:tc>
          <w:tcPr>
            <w:tcW w:w="2851" w:type="dxa"/>
            <w:shd w:val="clear" w:color="auto" w:fill="auto"/>
            <w:vAlign w:val="center"/>
          </w:tcPr>
          <w:p w14:paraId="1A679D15" w14:textId="7964A941" w:rsidR="00296906" w:rsidRPr="00867A58" w:rsidRDefault="00A6769B" w:rsidP="005E1959">
            <w:pPr>
              <w:pStyle w:val="Tabletext"/>
              <w:jc w:val="center"/>
              <w:rPr>
                <w:rStyle w:val="Hyperlink"/>
              </w:rPr>
            </w:pPr>
            <w:hyperlink r:id="rId87" w:history="1">
              <w:r w:rsidR="00B74D77" w:rsidRPr="00867A58">
                <w:rPr>
                  <w:rStyle w:val="Hyperlink"/>
                </w:rPr>
                <w:t>Отчет 1 РегГр-АФР ИК3</w:t>
              </w:r>
            </w:hyperlink>
          </w:p>
          <w:p w14:paraId="280F4FF6" w14:textId="2A004507" w:rsidR="00296906" w:rsidRPr="00867A58" w:rsidRDefault="00296906" w:rsidP="005E1959">
            <w:pPr>
              <w:pStyle w:val="Tabletext"/>
              <w:jc w:val="center"/>
            </w:pPr>
            <w:r w:rsidRPr="00867A58">
              <w:t>(</w:t>
            </w:r>
            <w:r w:rsidR="00170021" w:rsidRPr="00867A58">
              <w:t>см. также</w:t>
            </w:r>
            <w:r w:rsidRPr="00867A58">
              <w:t xml:space="preserve"> </w:t>
            </w:r>
            <w:hyperlink r:id="rId88" w:history="1">
              <w:r w:rsidRPr="00867A58">
                <w:rPr>
                  <w:rStyle w:val="Hyperlink"/>
                </w:rPr>
                <w:t>TD16/PLEN</w:t>
              </w:r>
            </w:hyperlink>
            <w:r w:rsidRPr="00867A58">
              <w:t>)</w:t>
            </w:r>
          </w:p>
        </w:tc>
      </w:tr>
      <w:tr w:rsidR="00296906" w:rsidRPr="00867A58" w14:paraId="3854C742" w14:textId="77777777" w:rsidTr="005E1959">
        <w:tc>
          <w:tcPr>
            <w:tcW w:w="3114" w:type="dxa"/>
            <w:vMerge/>
            <w:shd w:val="clear" w:color="auto" w:fill="auto"/>
            <w:vAlign w:val="center"/>
          </w:tcPr>
          <w:p w14:paraId="0FA924CD" w14:textId="77777777" w:rsidR="00296906" w:rsidRPr="00867A58" w:rsidRDefault="00296906" w:rsidP="005E1959">
            <w:pPr>
              <w:pStyle w:val="Tabletext"/>
              <w:jc w:val="center"/>
              <w:rPr>
                <w:highlight w:val="lightGray"/>
              </w:rPr>
            </w:pPr>
          </w:p>
        </w:tc>
        <w:tc>
          <w:tcPr>
            <w:tcW w:w="3675" w:type="dxa"/>
            <w:shd w:val="clear" w:color="auto" w:fill="auto"/>
          </w:tcPr>
          <w:p w14:paraId="66F57B73" w14:textId="5B4E14FD" w:rsidR="00296906" w:rsidRPr="00867A58" w:rsidRDefault="00296906" w:rsidP="005E1959">
            <w:pPr>
              <w:pStyle w:val="Tabletext"/>
            </w:pPr>
            <w:r w:rsidRPr="00867A58">
              <w:t>Кигали, Руанда, 5−8 февраля 2018 г.</w:t>
            </w:r>
          </w:p>
        </w:tc>
        <w:tc>
          <w:tcPr>
            <w:tcW w:w="2851" w:type="dxa"/>
            <w:shd w:val="clear" w:color="auto" w:fill="auto"/>
            <w:vAlign w:val="center"/>
          </w:tcPr>
          <w:p w14:paraId="160CDB6F" w14:textId="2C8C8A1A" w:rsidR="00296906" w:rsidRPr="00867A58" w:rsidRDefault="00A6769B" w:rsidP="005E1959">
            <w:pPr>
              <w:pStyle w:val="Tabletext"/>
              <w:jc w:val="center"/>
              <w:rPr>
                <w:rStyle w:val="Hyperlink"/>
              </w:rPr>
            </w:pPr>
            <w:hyperlink r:id="rId89" w:history="1">
              <w:r w:rsidR="00B74D77" w:rsidRPr="00867A58">
                <w:rPr>
                  <w:rStyle w:val="Hyperlink"/>
                </w:rPr>
                <w:t>Отчет 2 РегГр-АФР ИК3</w:t>
              </w:r>
            </w:hyperlink>
          </w:p>
          <w:p w14:paraId="48D8983A" w14:textId="7C42B687" w:rsidR="00296906" w:rsidRPr="00867A58" w:rsidRDefault="00296906" w:rsidP="005E1959">
            <w:pPr>
              <w:pStyle w:val="Tabletext"/>
              <w:jc w:val="center"/>
            </w:pPr>
            <w:r w:rsidRPr="00867A58">
              <w:t>(</w:t>
            </w:r>
            <w:r w:rsidR="00170021" w:rsidRPr="00867A58">
              <w:t xml:space="preserve">см. также </w:t>
            </w:r>
            <w:hyperlink r:id="rId90" w:history="1">
              <w:r w:rsidRPr="00867A58">
                <w:rPr>
                  <w:rStyle w:val="Hyperlink"/>
                </w:rPr>
                <w:t>TD72/PLEN</w:t>
              </w:r>
            </w:hyperlink>
            <w:r w:rsidRPr="00867A58">
              <w:t>)</w:t>
            </w:r>
          </w:p>
        </w:tc>
      </w:tr>
      <w:tr w:rsidR="00296906" w:rsidRPr="00867A58" w14:paraId="4D80AB5C" w14:textId="77777777" w:rsidTr="005E1959">
        <w:tc>
          <w:tcPr>
            <w:tcW w:w="3114" w:type="dxa"/>
            <w:vMerge/>
            <w:shd w:val="clear" w:color="auto" w:fill="auto"/>
            <w:vAlign w:val="center"/>
          </w:tcPr>
          <w:p w14:paraId="276CEED1" w14:textId="77777777" w:rsidR="00296906" w:rsidRPr="00867A58" w:rsidRDefault="00296906" w:rsidP="005E1959">
            <w:pPr>
              <w:pStyle w:val="Tabletext"/>
              <w:jc w:val="center"/>
              <w:rPr>
                <w:highlight w:val="lightGray"/>
              </w:rPr>
            </w:pPr>
          </w:p>
        </w:tc>
        <w:tc>
          <w:tcPr>
            <w:tcW w:w="3675" w:type="dxa"/>
            <w:shd w:val="clear" w:color="auto" w:fill="auto"/>
          </w:tcPr>
          <w:p w14:paraId="1912987A" w14:textId="49F7465C" w:rsidR="00296906" w:rsidRPr="00867A58" w:rsidRDefault="00296906" w:rsidP="005E1959">
            <w:pPr>
              <w:pStyle w:val="Tabletext"/>
            </w:pPr>
            <w:r w:rsidRPr="00867A58">
              <w:t>Антананариву, Мадагаскар, 18−22</w:t>
            </w:r>
            <w:r w:rsidR="005E1959" w:rsidRPr="00867A58">
              <w:t> </w:t>
            </w:r>
            <w:r w:rsidRPr="00867A58">
              <w:t>февраля 2019 г.</w:t>
            </w:r>
          </w:p>
        </w:tc>
        <w:tc>
          <w:tcPr>
            <w:tcW w:w="2851" w:type="dxa"/>
            <w:shd w:val="clear" w:color="auto" w:fill="auto"/>
            <w:vAlign w:val="center"/>
          </w:tcPr>
          <w:p w14:paraId="00B94F81" w14:textId="7FBF9BF1" w:rsidR="00296906" w:rsidRPr="00867A58" w:rsidRDefault="00A6769B" w:rsidP="005E1959">
            <w:pPr>
              <w:pStyle w:val="Tabletext"/>
              <w:jc w:val="center"/>
              <w:rPr>
                <w:rStyle w:val="Hyperlink"/>
              </w:rPr>
            </w:pPr>
            <w:hyperlink r:id="rId91" w:history="1">
              <w:r w:rsidR="00B74D77" w:rsidRPr="00867A58">
                <w:rPr>
                  <w:rStyle w:val="Hyperlink"/>
                </w:rPr>
                <w:t>Отчет 3 РегГр-АФР ИК3</w:t>
              </w:r>
            </w:hyperlink>
          </w:p>
          <w:p w14:paraId="6203F952" w14:textId="069E427F" w:rsidR="00296906" w:rsidRPr="00867A58" w:rsidRDefault="00296906" w:rsidP="005E1959">
            <w:pPr>
              <w:pStyle w:val="Tabletext"/>
              <w:jc w:val="center"/>
            </w:pPr>
            <w:r w:rsidRPr="00867A58">
              <w:t>(</w:t>
            </w:r>
            <w:r w:rsidR="00170021" w:rsidRPr="00867A58">
              <w:t xml:space="preserve">см. также </w:t>
            </w:r>
            <w:hyperlink r:id="rId92" w:history="1">
              <w:r w:rsidRPr="00867A58">
                <w:rPr>
                  <w:rStyle w:val="Hyperlink"/>
                </w:rPr>
                <w:t>TD118/PLEN</w:t>
              </w:r>
            </w:hyperlink>
            <w:r w:rsidRPr="00867A58">
              <w:t>)</w:t>
            </w:r>
          </w:p>
        </w:tc>
      </w:tr>
      <w:tr w:rsidR="00296906" w:rsidRPr="00867A58" w14:paraId="034D6696" w14:textId="77777777" w:rsidTr="005E1959">
        <w:tc>
          <w:tcPr>
            <w:tcW w:w="3114" w:type="dxa"/>
            <w:vMerge/>
            <w:shd w:val="clear" w:color="auto" w:fill="auto"/>
            <w:vAlign w:val="center"/>
          </w:tcPr>
          <w:p w14:paraId="5C3AC9D4" w14:textId="77777777" w:rsidR="00296906" w:rsidRPr="00867A58" w:rsidRDefault="00296906" w:rsidP="005E1959">
            <w:pPr>
              <w:pStyle w:val="Tabletext"/>
              <w:jc w:val="center"/>
              <w:rPr>
                <w:highlight w:val="lightGray"/>
              </w:rPr>
            </w:pPr>
          </w:p>
        </w:tc>
        <w:tc>
          <w:tcPr>
            <w:tcW w:w="3675" w:type="dxa"/>
            <w:shd w:val="clear" w:color="auto" w:fill="auto"/>
          </w:tcPr>
          <w:p w14:paraId="565DA8F3" w14:textId="17EC6D47" w:rsidR="00296906" w:rsidRPr="00867A58" w:rsidRDefault="00296906" w:rsidP="005E1959">
            <w:pPr>
              <w:pStyle w:val="Tabletext"/>
            </w:pPr>
            <w:r w:rsidRPr="00867A58">
              <w:t>Виртуальное собрание, 6−10 июля 2020 г.</w:t>
            </w:r>
          </w:p>
        </w:tc>
        <w:tc>
          <w:tcPr>
            <w:tcW w:w="2851" w:type="dxa"/>
            <w:shd w:val="clear" w:color="auto" w:fill="auto"/>
            <w:vAlign w:val="center"/>
          </w:tcPr>
          <w:p w14:paraId="026986AF" w14:textId="3FB4751C" w:rsidR="00296906" w:rsidRPr="00867A58" w:rsidRDefault="00296906" w:rsidP="005E1959">
            <w:pPr>
              <w:pStyle w:val="Tabletext"/>
              <w:jc w:val="center"/>
              <w:rPr>
                <w:rStyle w:val="Hyperlink"/>
              </w:rPr>
            </w:pPr>
            <w:r w:rsidRPr="00867A58">
              <w:fldChar w:fldCharType="begin"/>
            </w:r>
            <w:r w:rsidRPr="00867A58">
              <w:instrText xml:space="preserve"> HYPERLINK "https://www.itu.int/md/T17-SG03RG.AFR-R-0004" </w:instrText>
            </w:r>
            <w:r w:rsidRPr="00867A58">
              <w:fldChar w:fldCharType="separate"/>
            </w:r>
            <w:r w:rsidR="00B74D77" w:rsidRPr="00867A58">
              <w:rPr>
                <w:rStyle w:val="Hyperlink"/>
              </w:rPr>
              <w:t xml:space="preserve">Отчет 4 РегГр-АФР </w:t>
            </w:r>
            <w:proofErr w:type="spellStart"/>
            <w:r w:rsidR="00B74D77" w:rsidRPr="00867A58">
              <w:rPr>
                <w:rStyle w:val="Hyperlink"/>
              </w:rPr>
              <w:t>ИК3</w:t>
            </w:r>
            <w:proofErr w:type="spellEnd"/>
          </w:p>
          <w:p w14:paraId="5FCAD4AA" w14:textId="10808D70" w:rsidR="00296906" w:rsidRPr="00867A58" w:rsidRDefault="00296906" w:rsidP="005E1959">
            <w:pPr>
              <w:pStyle w:val="Tabletext"/>
              <w:jc w:val="center"/>
            </w:pPr>
            <w:r w:rsidRPr="00867A58">
              <w:fldChar w:fldCharType="end"/>
            </w:r>
            <w:r w:rsidRPr="00867A58">
              <w:t>(</w:t>
            </w:r>
            <w:r w:rsidR="00170021" w:rsidRPr="00867A58">
              <w:t xml:space="preserve">см. также </w:t>
            </w:r>
            <w:hyperlink r:id="rId93" w:history="1">
              <w:r w:rsidRPr="00867A58">
                <w:rPr>
                  <w:rStyle w:val="Hyperlink"/>
                </w:rPr>
                <w:t>TD244/PLEN</w:t>
              </w:r>
            </w:hyperlink>
            <w:r w:rsidRPr="00867A58">
              <w:t>)</w:t>
            </w:r>
          </w:p>
        </w:tc>
      </w:tr>
      <w:tr w:rsidR="00296906" w:rsidRPr="00867A58" w14:paraId="347BE686" w14:textId="77777777" w:rsidTr="005E1959">
        <w:tc>
          <w:tcPr>
            <w:tcW w:w="3114" w:type="dxa"/>
            <w:vMerge/>
            <w:shd w:val="clear" w:color="auto" w:fill="auto"/>
            <w:vAlign w:val="center"/>
          </w:tcPr>
          <w:p w14:paraId="1122CB6A" w14:textId="77777777" w:rsidR="00296906" w:rsidRPr="00867A58" w:rsidRDefault="00296906" w:rsidP="005E1959">
            <w:pPr>
              <w:pStyle w:val="Tabletext"/>
              <w:jc w:val="center"/>
              <w:rPr>
                <w:highlight w:val="lightGray"/>
              </w:rPr>
            </w:pPr>
          </w:p>
        </w:tc>
        <w:tc>
          <w:tcPr>
            <w:tcW w:w="3675" w:type="dxa"/>
            <w:shd w:val="clear" w:color="auto" w:fill="auto"/>
          </w:tcPr>
          <w:p w14:paraId="7EE269BC" w14:textId="0D93D82F" w:rsidR="00296906" w:rsidRPr="00867A58" w:rsidRDefault="00296906" w:rsidP="005E1959">
            <w:pPr>
              <w:pStyle w:val="Tabletext"/>
            </w:pPr>
            <w:r w:rsidRPr="00867A58">
              <w:t xml:space="preserve">Виртуальное собрание, 6–9 апреля 2021 г. </w:t>
            </w:r>
          </w:p>
        </w:tc>
        <w:tc>
          <w:tcPr>
            <w:tcW w:w="2851" w:type="dxa"/>
            <w:shd w:val="clear" w:color="auto" w:fill="auto"/>
            <w:vAlign w:val="center"/>
          </w:tcPr>
          <w:p w14:paraId="6AE713AD" w14:textId="7CCE236C" w:rsidR="00296906" w:rsidRPr="00867A58" w:rsidRDefault="00A6769B" w:rsidP="005E1959">
            <w:pPr>
              <w:pStyle w:val="Tabletext"/>
              <w:jc w:val="center"/>
              <w:rPr>
                <w:rStyle w:val="Hyperlink"/>
              </w:rPr>
            </w:pPr>
            <w:hyperlink r:id="rId94" w:history="1">
              <w:r w:rsidR="00B74D77" w:rsidRPr="00867A58">
                <w:rPr>
                  <w:rStyle w:val="Hyperlink"/>
                </w:rPr>
                <w:t>Отчет 5 РегГр-АФР ИК3</w:t>
              </w:r>
            </w:hyperlink>
          </w:p>
          <w:p w14:paraId="4EFF5565" w14:textId="03792170" w:rsidR="00296906" w:rsidRPr="00867A58" w:rsidRDefault="00296906" w:rsidP="005E1959">
            <w:pPr>
              <w:pStyle w:val="Tabletext"/>
              <w:jc w:val="center"/>
            </w:pPr>
            <w:r w:rsidRPr="00867A58">
              <w:t>(</w:t>
            </w:r>
            <w:r w:rsidR="00170021" w:rsidRPr="00867A58">
              <w:t xml:space="preserve">см. также </w:t>
            </w:r>
            <w:hyperlink r:id="rId95" w:history="1">
              <w:r w:rsidRPr="00867A58">
                <w:rPr>
                  <w:rStyle w:val="Hyperlink"/>
                </w:rPr>
                <w:t>TD307/PLEN</w:t>
              </w:r>
            </w:hyperlink>
            <w:r w:rsidRPr="00867A58">
              <w:t>)</w:t>
            </w:r>
          </w:p>
        </w:tc>
      </w:tr>
      <w:tr w:rsidR="00296906" w:rsidRPr="00867A58" w14:paraId="1CCF6069" w14:textId="77777777" w:rsidTr="005E1959">
        <w:tc>
          <w:tcPr>
            <w:tcW w:w="3114" w:type="dxa"/>
            <w:vMerge/>
            <w:shd w:val="clear" w:color="auto" w:fill="auto"/>
            <w:vAlign w:val="center"/>
          </w:tcPr>
          <w:p w14:paraId="1FFAD703" w14:textId="77777777" w:rsidR="00296906" w:rsidRPr="00867A58" w:rsidRDefault="00296906" w:rsidP="005E1959">
            <w:pPr>
              <w:pStyle w:val="Tabletext"/>
              <w:jc w:val="center"/>
              <w:rPr>
                <w:highlight w:val="lightGray"/>
              </w:rPr>
            </w:pPr>
          </w:p>
        </w:tc>
        <w:tc>
          <w:tcPr>
            <w:tcW w:w="3675" w:type="dxa"/>
            <w:shd w:val="clear" w:color="auto" w:fill="auto"/>
          </w:tcPr>
          <w:p w14:paraId="751748AE" w14:textId="5059EE79" w:rsidR="00296906" w:rsidRPr="00867A58" w:rsidRDefault="00296906" w:rsidP="005E1959">
            <w:pPr>
              <w:pStyle w:val="Tabletext"/>
            </w:pPr>
            <w:r w:rsidRPr="00867A58">
              <w:t>Виртуальное собрание, 26–29 июля 2021 г.</w:t>
            </w:r>
          </w:p>
        </w:tc>
        <w:tc>
          <w:tcPr>
            <w:tcW w:w="2851" w:type="dxa"/>
            <w:shd w:val="clear" w:color="auto" w:fill="auto"/>
            <w:vAlign w:val="center"/>
          </w:tcPr>
          <w:p w14:paraId="46CFDA1A" w14:textId="29F974AF" w:rsidR="00296906" w:rsidRPr="00867A58" w:rsidRDefault="00A6769B" w:rsidP="005E1959">
            <w:pPr>
              <w:pStyle w:val="Tabletext"/>
              <w:jc w:val="center"/>
              <w:rPr>
                <w:rStyle w:val="Hyperlink"/>
              </w:rPr>
            </w:pPr>
            <w:hyperlink r:id="rId96" w:history="1">
              <w:r w:rsidR="00B74D77" w:rsidRPr="00867A58">
                <w:rPr>
                  <w:rStyle w:val="Hyperlink"/>
                </w:rPr>
                <w:t>Отчет 6 РегГр-АФР ИК3</w:t>
              </w:r>
            </w:hyperlink>
          </w:p>
          <w:p w14:paraId="194C3D10" w14:textId="7DB2ABF4" w:rsidR="00296906" w:rsidRPr="00867A58" w:rsidRDefault="00296906" w:rsidP="005E1959">
            <w:pPr>
              <w:pStyle w:val="Tabletext"/>
              <w:jc w:val="center"/>
            </w:pPr>
            <w:r w:rsidRPr="00867A58">
              <w:t>(</w:t>
            </w:r>
            <w:r w:rsidR="00170021" w:rsidRPr="00867A58">
              <w:t xml:space="preserve">см. также </w:t>
            </w:r>
            <w:hyperlink r:id="rId97" w:history="1">
              <w:r w:rsidRPr="00867A58">
                <w:rPr>
                  <w:rStyle w:val="Hyperlink"/>
                </w:rPr>
                <w:t>TD353/PLEN</w:t>
              </w:r>
            </w:hyperlink>
            <w:r w:rsidRPr="00867A58">
              <w:t>)</w:t>
            </w:r>
          </w:p>
        </w:tc>
      </w:tr>
      <w:tr w:rsidR="00296906" w:rsidRPr="00867A58" w14:paraId="699DAB5E" w14:textId="77777777" w:rsidTr="005E1959">
        <w:tc>
          <w:tcPr>
            <w:tcW w:w="3114" w:type="dxa"/>
            <w:vMerge w:val="restart"/>
            <w:shd w:val="clear" w:color="auto" w:fill="auto"/>
            <w:vAlign w:val="center"/>
          </w:tcPr>
          <w:p w14:paraId="4B654063" w14:textId="3027E01A" w:rsidR="00296906" w:rsidRPr="00867A58" w:rsidRDefault="00296906" w:rsidP="005E1959">
            <w:pPr>
              <w:pStyle w:val="Tabletext"/>
              <w:jc w:val="center"/>
              <w:rPr>
                <w:highlight w:val="lightGray"/>
              </w:rPr>
            </w:pPr>
            <w:r w:rsidRPr="00867A58">
              <w:rPr>
                <w:bCs/>
              </w:rPr>
              <w:t xml:space="preserve">Региональная группа для Латинской Америки и Карибского бассейна </w:t>
            </w:r>
            <w:r w:rsidR="005E1959" w:rsidRPr="00867A58">
              <w:rPr>
                <w:bCs/>
              </w:rPr>
              <w:br/>
            </w:r>
            <w:r w:rsidRPr="00867A58">
              <w:rPr>
                <w:bCs/>
              </w:rPr>
              <w:t>(РегГр-ЛАК ИК3)</w:t>
            </w:r>
          </w:p>
        </w:tc>
        <w:tc>
          <w:tcPr>
            <w:tcW w:w="3675" w:type="dxa"/>
            <w:shd w:val="clear" w:color="auto" w:fill="auto"/>
          </w:tcPr>
          <w:p w14:paraId="06640324" w14:textId="37ECC268" w:rsidR="00296906" w:rsidRPr="00867A58" w:rsidRDefault="00296906" w:rsidP="005E1959">
            <w:pPr>
              <w:pStyle w:val="Tabletext"/>
            </w:pPr>
            <w:r w:rsidRPr="00867A58">
              <w:t>Порт-оф-Спейн, Тринидад и Тобаго, 6−10 марта 2017 г.</w:t>
            </w:r>
          </w:p>
        </w:tc>
        <w:tc>
          <w:tcPr>
            <w:tcW w:w="2851" w:type="dxa"/>
            <w:shd w:val="clear" w:color="auto" w:fill="auto"/>
            <w:vAlign w:val="center"/>
          </w:tcPr>
          <w:p w14:paraId="24DD6FF2" w14:textId="4E2490D6" w:rsidR="00296906" w:rsidRPr="00867A58" w:rsidRDefault="00A6769B" w:rsidP="005E1959">
            <w:pPr>
              <w:pStyle w:val="Tabletext"/>
              <w:jc w:val="center"/>
              <w:rPr>
                <w:rStyle w:val="Hyperlink"/>
              </w:rPr>
            </w:pPr>
            <w:hyperlink r:id="rId98" w:history="1">
              <w:hyperlink r:id="rId99" w:history="1">
                <w:r w:rsidR="00452233" w:rsidRPr="00867A58">
                  <w:rPr>
                    <w:rStyle w:val="Hyperlink"/>
                  </w:rPr>
                  <w:t>Отчет 1 РегГр-ЛАК ИК3</w:t>
                </w:r>
              </w:hyperlink>
            </w:hyperlink>
          </w:p>
          <w:p w14:paraId="39721BB4" w14:textId="150ACFA9" w:rsidR="00296906" w:rsidRPr="00867A58" w:rsidRDefault="00296906" w:rsidP="005E1959">
            <w:pPr>
              <w:pStyle w:val="Tabletext"/>
              <w:jc w:val="center"/>
              <w:rPr>
                <w:rStyle w:val="Hyperlink"/>
              </w:rPr>
            </w:pPr>
            <w:r w:rsidRPr="00867A58">
              <w:t>(</w:t>
            </w:r>
            <w:r w:rsidR="00170021" w:rsidRPr="00867A58">
              <w:t xml:space="preserve">см. также </w:t>
            </w:r>
            <w:hyperlink r:id="rId100" w:history="1">
              <w:r w:rsidRPr="00867A58">
                <w:rPr>
                  <w:rStyle w:val="Hyperlink"/>
                </w:rPr>
                <w:t>TD16/PLEN</w:t>
              </w:r>
            </w:hyperlink>
            <w:r w:rsidR="00F9039F" w:rsidRPr="00867A58">
              <w:t>)</w:t>
            </w:r>
          </w:p>
        </w:tc>
      </w:tr>
      <w:tr w:rsidR="00296906" w:rsidRPr="00867A58" w14:paraId="27445C37" w14:textId="77777777" w:rsidTr="005E1959">
        <w:tc>
          <w:tcPr>
            <w:tcW w:w="3114" w:type="dxa"/>
            <w:vMerge/>
            <w:shd w:val="clear" w:color="auto" w:fill="auto"/>
            <w:vAlign w:val="center"/>
          </w:tcPr>
          <w:p w14:paraId="60C43353" w14:textId="77777777" w:rsidR="00296906" w:rsidRPr="00867A58" w:rsidRDefault="00296906" w:rsidP="005E1959">
            <w:pPr>
              <w:pStyle w:val="Tabletext"/>
              <w:jc w:val="center"/>
              <w:rPr>
                <w:highlight w:val="lightGray"/>
              </w:rPr>
            </w:pPr>
          </w:p>
        </w:tc>
        <w:tc>
          <w:tcPr>
            <w:tcW w:w="3675" w:type="dxa"/>
            <w:shd w:val="clear" w:color="auto" w:fill="auto"/>
          </w:tcPr>
          <w:p w14:paraId="61F1F2DB" w14:textId="64AC7DFC" w:rsidR="00296906" w:rsidRPr="00867A58" w:rsidRDefault="00296906" w:rsidP="005E1959">
            <w:pPr>
              <w:pStyle w:val="Tabletext"/>
            </w:pPr>
            <w:r w:rsidRPr="00867A58">
              <w:t>Манагуа, Никарагуа, 25−29 марта 2019 г.</w:t>
            </w:r>
          </w:p>
        </w:tc>
        <w:tc>
          <w:tcPr>
            <w:tcW w:w="2851" w:type="dxa"/>
            <w:shd w:val="clear" w:color="auto" w:fill="auto"/>
            <w:vAlign w:val="center"/>
          </w:tcPr>
          <w:p w14:paraId="7F9AF910" w14:textId="25BAED05" w:rsidR="00296906" w:rsidRPr="00867A58" w:rsidRDefault="00A6769B" w:rsidP="005E1959">
            <w:pPr>
              <w:pStyle w:val="Tabletext"/>
              <w:jc w:val="center"/>
              <w:rPr>
                <w:rStyle w:val="Hyperlink"/>
              </w:rPr>
            </w:pPr>
            <w:hyperlink r:id="rId101" w:history="1">
              <w:hyperlink r:id="rId102" w:history="1">
                <w:r w:rsidR="00452233" w:rsidRPr="00867A58">
                  <w:rPr>
                    <w:rStyle w:val="Hyperlink"/>
                  </w:rPr>
                  <w:t>Отчет 2 РегГр-ЛАК ИК3</w:t>
                </w:r>
              </w:hyperlink>
            </w:hyperlink>
          </w:p>
          <w:p w14:paraId="5BD220E2" w14:textId="0AB64B42" w:rsidR="00296906" w:rsidRPr="00867A58" w:rsidRDefault="00F9039F" w:rsidP="005E1959">
            <w:pPr>
              <w:pStyle w:val="Tabletext"/>
              <w:jc w:val="center"/>
              <w:rPr>
                <w:rStyle w:val="Hyperlink"/>
              </w:rPr>
            </w:pPr>
            <w:r w:rsidRPr="00867A58">
              <w:t>(</w:t>
            </w:r>
            <w:r w:rsidR="00170021" w:rsidRPr="00867A58">
              <w:t xml:space="preserve">см. также </w:t>
            </w:r>
            <w:hyperlink r:id="rId103" w:history="1">
              <w:r w:rsidR="00296906" w:rsidRPr="00867A58">
                <w:rPr>
                  <w:rStyle w:val="Hyperlink"/>
                </w:rPr>
                <w:t>TD119/PLEN</w:t>
              </w:r>
            </w:hyperlink>
            <w:r w:rsidRPr="00867A58">
              <w:t>)</w:t>
            </w:r>
          </w:p>
        </w:tc>
      </w:tr>
      <w:tr w:rsidR="00296906" w:rsidRPr="00867A58" w14:paraId="7DCC20A8" w14:textId="77777777" w:rsidTr="005E1959">
        <w:tc>
          <w:tcPr>
            <w:tcW w:w="3114" w:type="dxa"/>
            <w:vMerge/>
            <w:shd w:val="clear" w:color="auto" w:fill="auto"/>
            <w:vAlign w:val="center"/>
          </w:tcPr>
          <w:p w14:paraId="049262DB" w14:textId="77777777" w:rsidR="00296906" w:rsidRPr="00867A58" w:rsidRDefault="00296906" w:rsidP="005E1959">
            <w:pPr>
              <w:pStyle w:val="Tabletext"/>
              <w:jc w:val="center"/>
              <w:rPr>
                <w:highlight w:val="lightGray"/>
              </w:rPr>
            </w:pPr>
          </w:p>
        </w:tc>
        <w:tc>
          <w:tcPr>
            <w:tcW w:w="3675" w:type="dxa"/>
            <w:shd w:val="clear" w:color="auto" w:fill="auto"/>
          </w:tcPr>
          <w:p w14:paraId="7EE719DC" w14:textId="68096F11" w:rsidR="00296906" w:rsidRPr="00867A58" w:rsidRDefault="00296906" w:rsidP="005E1959">
            <w:pPr>
              <w:pStyle w:val="Tabletext"/>
            </w:pPr>
            <w:r w:rsidRPr="00867A58">
              <w:t>Виртуальное собрание, 15−17 июля 2020 г.</w:t>
            </w:r>
          </w:p>
        </w:tc>
        <w:tc>
          <w:tcPr>
            <w:tcW w:w="2851" w:type="dxa"/>
            <w:shd w:val="clear" w:color="auto" w:fill="auto"/>
            <w:vAlign w:val="center"/>
          </w:tcPr>
          <w:p w14:paraId="447D6046" w14:textId="19E36B48" w:rsidR="00296906" w:rsidRPr="00867A58" w:rsidRDefault="00296906" w:rsidP="005E1959">
            <w:pPr>
              <w:pStyle w:val="Tabletext"/>
              <w:jc w:val="center"/>
              <w:rPr>
                <w:rStyle w:val="Hyperlink"/>
              </w:rPr>
            </w:pPr>
            <w:r w:rsidRPr="00867A58">
              <w:rPr>
                <w:rStyle w:val="Hyperlink"/>
              </w:rPr>
              <w:fldChar w:fldCharType="begin"/>
            </w:r>
            <w:r w:rsidRPr="00867A58">
              <w:rPr>
                <w:rStyle w:val="Hyperlink"/>
              </w:rPr>
              <w:instrText xml:space="preserve"> HYPERLINK "https://www.itu.int/md/T17-SG03RG.LAC-R-0003" </w:instrText>
            </w:r>
            <w:r w:rsidRPr="00867A58">
              <w:rPr>
                <w:rStyle w:val="Hyperlink"/>
              </w:rPr>
              <w:fldChar w:fldCharType="separate"/>
            </w:r>
            <w:hyperlink r:id="rId104" w:history="1">
              <w:r w:rsidR="00452233" w:rsidRPr="00867A58">
                <w:rPr>
                  <w:rStyle w:val="Hyperlink"/>
                </w:rPr>
                <w:t xml:space="preserve">Отчет 3 РегГр-ЛАК </w:t>
              </w:r>
              <w:r w:rsidR="00452233" w:rsidRPr="00867A58">
                <w:rPr>
                  <w:rStyle w:val="Hyperlink"/>
                </w:rPr>
                <w:t>И</w:t>
              </w:r>
              <w:r w:rsidR="00452233" w:rsidRPr="00867A58">
                <w:rPr>
                  <w:rStyle w:val="Hyperlink"/>
                </w:rPr>
                <w:t>К3</w:t>
              </w:r>
            </w:hyperlink>
          </w:p>
          <w:p w14:paraId="36F2058F" w14:textId="0BC70EBA" w:rsidR="00296906" w:rsidRPr="00867A58" w:rsidRDefault="00296906" w:rsidP="005E1959">
            <w:pPr>
              <w:pStyle w:val="Tabletext"/>
              <w:jc w:val="center"/>
              <w:rPr>
                <w:rStyle w:val="Hyperlink"/>
              </w:rPr>
            </w:pPr>
            <w:r w:rsidRPr="00867A58">
              <w:rPr>
                <w:rStyle w:val="Hyperlink"/>
              </w:rPr>
              <w:fldChar w:fldCharType="end"/>
            </w:r>
            <w:r w:rsidR="00F9039F" w:rsidRPr="00867A58">
              <w:t>(</w:t>
            </w:r>
            <w:r w:rsidR="00170021" w:rsidRPr="00867A58">
              <w:t xml:space="preserve">см. также </w:t>
            </w:r>
            <w:hyperlink r:id="rId105" w:history="1">
              <w:r w:rsidRPr="00867A58">
                <w:rPr>
                  <w:rStyle w:val="Hyperlink"/>
                </w:rPr>
                <w:t>TD246/PLEN</w:t>
              </w:r>
            </w:hyperlink>
            <w:r w:rsidR="00F9039F" w:rsidRPr="00867A58">
              <w:t>)</w:t>
            </w:r>
          </w:p>
        </w:tc>
      </w:tr>
      <w:tr w:rsidR="00296906" w:rsidRPr="00867A58" w14:paraId="1484B0A1" w14:textId="77777777" w:rsidTr="005E1959">
        <w:tc>
          <w:tcPr>
            <w:tcW w:w="3114" w:type="dxa"/>
            <w:vMerge/>
            <w:shd w:val="clear" w:color="auto" w:fill="auto"/>
            <w:vAlign w:val="center"/>
          </w:tcPr>
          <w:p w14:paraId="500E3464" w14:textId="77777777" w:rsidR="00296906" w:rsidRPr="00867A58" w:rsidRDefault="00296906" w:rsidP="005E1959">
            <w:pPr>
              <w:pStyle w:val="Tabletext"/>
              <w:jc w:val="center"/>
              <w:rPr>
                <w:highlight w:val="lightGray"/>
              </w:rPr>
            </w:pPr>
          </w:p>
        </w:tc>
        <w:tc>
          <w:tcPr>
            <w:tcW w:w="3675" w:type="dxa"/>
            <w:shd w:val="clear" w:color="auto" w:fill="auto"/>
          </w:tcPr>
          <w:p w14:paraId="4BFCC315" w14:textId="57990351" w:rsidR="00296906" w:rsidRPr="00867A58" w:rsidRDefault="00296906" w:rsidP="005E1959">
            <w:pPr>
              <w:pStyle w:val="Tabletext"/>
            </w:pPr>
            <w:r w:rsidRPr="00867A58">
              <w:t>Виртуальное собрание, 12–13 апреля 2021 г.</w:t>
            </w:r>
          </w:p>
        </w:tc>
        <w:tc>
          <w:tcPr>
            <w:tcW w:w="2851" w:type="dxa"/>
            <w:shd w:val="clear" w:color="auto" w:fill="auto"/>
            <w:vAlign w:val="center"/>
          </w:tcPr>
          <w:p w14:paraId="76D4AC66" w14:textId="081CBAA4" w:rsidR="00296906" w:rsidRPr="00867A58" w:rsidRDefault="00A6769B" w:rsidP="005E1959">
            <w:pPr>
              <w:pStyle w:val="Tabletext"/>
              <w:jc w:val="center"/>
              <w:rPr>
                <w:rStyle w:val="Hyperlink"/>
              </w:rPr>
            </w:pPr>
            <w:hyperlink r:id="rId106" w:history="1">
              <w:hyperlink r:id="rId107" w:history="1">
                <w:r w:rsidR="00452233" w:rsidRPr="00867A58">
                  <w:rPr>
                    <w:rStyle w:val="Hyperlink"/>
                  </w:rPr>
                  <w:t>Отчет 4 РегГр-ЛАК ИК3</w:t>
                </w:r>
              </w:hyperlink>
            </w:hyperlink>
          </w:p>
          <w:p w14:paraId="3AD4E5E7" w14:textId="6A8E9276" w:rsidR="00296906" w:rsidRPr="00867A58" w:rsidRDefault="00F9039F" w:rsidP="005E1959">
            <w:pPr>
              <w:pStyle w:val="Tabletext"/>
              <w:jc w:val="center"/>
              <w:rPr>
                <w:rStyle w:val="Hyperlink"/>
              </w:rPr>
            </w:pPr>
            <w:r w:rsidRPr="00867A58">
              <w:t>(</w:t>
            </w:r>
            <w:r w:rsidR="00170021" w:rsidRPr="00867A58">
              <w:t xml:space="preserve">см. также </w:t>
            </w:r>
            <w:hyperlink r:id="rId108" w:history="1">
              <w:r w:rsidR="00296906" w:rsidRPr="00867A58">
                <w:rPr>
                  <w:rStyle w:val="Hyperlink"/>
                </w:rPr>
                <w:t>TD308/PLEN</w:t>
              </w:r>
            </w:hyperlink>
            <w:r w:rsidRPr="00867A58">
              <w:t>)</w:t>
            </w:r>
          </w:p>
        </w:tc>
      </w:tr>
      <w:tr w:rsidR="00296906" w:rsidRPr="00867A58" w14:paraId="0441579F" w14:textId="77777777" w:rsidTr="005E1959">
        <w:tc>
          <w:tcPr>
            <w:tcW w:w="3114" w:type="dxa"/>
            <w:vMerge w:val="restart"/>
            <w:shd w:val="clear" w:color="auto" w:fill="auto"/>
            <w:vAlign w:val="center"/>
          </w:tcPr>
          <w:p w14:paraId="1B0DB87B" w14:textId="2935E48D" w:rsidR="00296906" w:rsidRPr="00867A58" w:rsidRDefault="00296906" w:rsidP="005E1959">
            <w:pPr>
              <w:pStyle w:val="Tabletext"/>
              <w:jc w:val="center"/>
              <w:rPr>
                <w:highlight w:val="lightGray"/>
              </w:rPr>
            </w:pPr>
            <w:r w:rsidRPr="00867A58">
              <w:rPr>
                <w:bCs/>
              </w:rPr>
              <w:t>Региональная группа для Азии и Океании (РегГр-АО ИК3)</w:t>
            </w:r>
          </w:p>
        </w:tc>
        <w:tc>
          <w:tcPr>
            <w:tcW w:w="3675" w:type="dxa"/>
            <w:shd w:val="clear" w:color="auto" w:fill="auto"/>
          </w:tcPr>
          <w:p w14:paraId="786B0C70" w14:textId="42711888" w:rsidR="00296906" w:rsidRPr="00867A58" w:rsidRDefault="00296906" w:rsidP="005E1959">
            <w:pPr>
              <w:pStyle w:val="Tabletext"/>
            </w:pPr>
            <w:r w:rsidRPr="00867A58">
              <w:t>Сеул, Корея (Республика), 24−27</w:t>
            </w:r>
            <w:r w:rsidR="005E1959" w:rsidRPr="00867A58">
              <w:t> </w:t>
            </w:r>
            <w:r w:rsidRPr="00867A58">
              <w:t>октября 2017 г.</w:t>
            </w:r>
          </w:p>
        </w:tc>
        <w:tc>
          <w:tcPr>
            <w:tcW w:w="2851" w:type="dxa"/>
            <w:shd w:val="clear" w:color="auto" w:fill="auto"/>
            <w:vAlign w:val="center"/>
          </w:tcPr>
          <w:p w14:paraId="1D9396A2" w14:textId="772263D8" w:rsidR="00296906" w:rsidRPr="00867A58" w:rsidRDefault="00A6769B" w:rsidP="005E1959">
            <w:pPr>
              <w:pStyle w:val="Tabletext"/>
              <w:jc w:val="center"/>
              <w:rPr>
                <w:rStyle w:val="Hyperlink"/>
              </w:rPr>
            </w:pPr>
            <w:hyperlink r:id="rId109" w:history="1">
              <w:hyperlink r:id="rId110" w:history="1">
                <w:r w:rsidR="0085465B" w:rsidRPr="00867A58">
                  <w:rPr>
                    <w:rStyle w:val="Hyperlink"/>
                  </w:rPr>
                  <w:t>Отчет 1 РегГр-АО ИК3</w:t>
                </w:r>
              </w:hyperlink>
            </w:hyperlink>
          </w:p>
          <w:p w14:paraId="69372989" w14:textId="153F023E" w:rsidR="00296906" w:rsidRPr="00867A58" w:rsidRDefault="00296906" w:rsidP="005E1959">
            <w:pPr>
              <w:pStyle w:val="Tabletext"/>
              <w:jc w:val="center"/>
            </w:pPr>
            <w:r w:rsidRPr="00867A58">
              <w:t>(</w:t>
            </w:r>
            <w:r w:rsidR="00170021" w:rsidRPr="00867A58">
              <w:t xml:space="preserve">см. также </w:t>
            </w:r>
            <w:hyperlink r:id="rId111" w:history="1">
              <w:r w:rsidRPr="00867A58">
                <w:rPr>
                  <w:rStyle w:val="Hyperlink"/>
                </w:rPr>
                <w:t>TD70/PLEN</w:t>
              </w:r>
            </w:hyperlink>
            <w:r w:rsidRPr="00867A58">
              <w:t>)</w:t>
            </w:r>
          </w:p>
        </w:tc>
      </w:tr>
      <w:tr w:rsidR="00296906" w:rsidRPr="00867A58" w14:paraId="0A5A3731" w14:textId="77777777" w:rsidTr="005E1959">
        <w:tc>
          <w:tcPr>
            <w:tcW w:w="3114" w:type="dxa"/>
            <w:vMerge/>
            <w:shd w:val="clear" w:color="auto" w:fill="auto"/>
            <w:vAlign w:val="center"/>
          </w:tcPr>
          <w:p w14:paraId="59CB22FC" w14:textId="77777777" w:rsidR="00296906" w:rsidRPr="00867A58" w:rsidRDefault="00296906" w:rsidP="005E1959">
            <w:pPr>
              <w:pStyle w:val="Tabletext"/>
              <w:jc w:val="center"/>
              <w:rPr>
                <w:highlight w:val="lightGray"/>
              </w:rPr>
            </w:pPr>
          </w:p>
        </w:tc>
        <w:tc>
          <w:tcPr>
            <w:tcW w:w="3675" w:type="dxa"/>
            <w:shd w:val="clear" w:color="auto" w:fill="auto"/>
          </w:tcPr>
          <w:p w14:paraId="610A0E89" w14:textId="22A166B3" w:rsidR="00296906" w:rsidRPr="00867A58" w:rsidRDefault="00296906" w:rsidP="005E1959">
            <w:pPr>
              <w:pStyle w:val="Tabletext"/>
            </w:pPr>
            <w:r w:rsidRPr="00867A58">
              <w:t>Сиань, Китай, 28−31 августа 2018 г.</w:t>
            </w:r>
          </w:p>
        </w:tc>
        <w:tc>
          <w:tcPr>
            <w:tcW w:w="2851" w:type="dxa"/>
            <w:shd w:val="clear" w:color="auto" w:fill="auto"/>
            <w:vAlign w:val="center"/>
          </w:tcPr>
          <w:p w14:paraId="48A57260" w14:textId="5E09789C" w:rsidR="00296906" w:rsidRPr="00867A58" w:rsidRDefault="00A6769B" w:rsidP="005E1959">
            <w:pPr>
              <w:pStyle w:val="Tabletext"/>
              <w:jc w:val="center"/>
              <w:rPr>
                <w:rStyle w:val="Hyperlink"/>
              </w:rPr>
            </w:pPr>
            <w:hyperlink r:id="rId112" w:history="1">
              <w:hyperlink r:id="rId113" w:history="1">
                <w:r w:rsidR="0085465B" w:rsidRPr="00867A58">
                  <w:rPr>
                    <w:rStyle w:val="Hyperlink"/>
                  </w:rPr>
                  <w:t>Отчет 2 РегГр-АО ИК3</w:t>
                </w:r>
              </w:hyperlink>
            </w:hyperlink>
          </w:p>
          <w:p w14:paraId="7F26B0D1" w14:textId="1C95BEB3" w:rsidR="00296906" w:rsidRPr="00867A58" w:rsidRDefault="00296906" w:rsidP="005E1959">
            <w:pPr>
              <w:pStyle w:val="Tabletext"/>
              <w:jc w:val="center"/>
            </w:pPr>
            <w:r w:rsidRPr="00867A58">
              <w:t>(</w:t>
            </w:r>
            <w:r w:rsidR="00170021" w:rsidRPr="00867A58">
              <w:t xml:space="preserve">см. также </w:t>
            </w:r>
            <w:hyperlink r:id="rId114" w:history="1">
              <w:r w:rsidRPr="00867A58">
                <w:rPr>
                  <w:rStyle w:val="Hyperlink"/>
                </w:rPr>
                <w:t>TD116/PLEN</w:t>
              </w:r>
            </w:hyperlink>
            <w:r w:rsidRPr="00867A58">
              <w:t>)</w:t>
            </w:r>
          </w:p>
        </w:tc>
      </w:tr>
      <w:tr w:rsidR="00296906" w:rsidRPr="00867A58" w14:paraId="4B381895" w14:textId="77777777" w:rsidTr="005E1959">
        <w:tc>
          <w:tcPr>
            <w:tcW w:w="3114" w:type="dxa"/>
            <w:vMerge/>
            <w:shd w:val="clear" w:color="auto" w:fill="auto"/>
            <w:vAlign w:val="center"/>
          </w:tcPr>
          <w:p w14:paraId="4204109E" w14:textId="77777777" w:rsidR="00296906" w:rsidRPr="00867A58" w:rsidRDefault="00296906" w:rsidP="005E1959">
            <w:pPr>
              <w:pStyle w:val="Tabletext"/>
              <w:jc w:val="center"/>
              <w:rPr>
                <w:highlight w:val="lightGray"/>
              </w:rPr>
            </w:pPr>
          </w:p>
        </w:tc>
        <w:tc>
          <w:tcPr>
            <w:tcW w:w="3675" w:type="dxa"/>
            <w:shd w:val="clear" w:color="auto" w:fill="auto"/>
          </w:tcPr>
          <w:p w14:paraId="30FE519E" w14:textId="2D968AF7" w:rsidR="00296906" w:rsidRPr="00867A58" w:rsidRDefault="00296906" w:rsidP="005E1959">
            <w:pPr>
              <w:pStyle w:val="Tabletext"/>
            </w:pPr>
            <w:r w:rsidRPr="00867A58">
              <w:t>Коломбо, Шри-Ланка, 2−4 октября 2019 г.</w:t>
            </w:r>
          </w:p>
        </w:tc>
        <w:tc>
          <w:tcPr>
            <w:tcW w:w="2851" w:type="dxa"/>
            <w:shd w:val="clear" w:color="auto" w:fill="auto"/>
            <w:vAlign w:val="center"/>
          </w:tcPr>
          <w:p w14:paraId="0A607641" w14:textId="16146863" w:rsidR="00296906" w:rsidRPr="00867A58" w:rsidRDefault="00A6769B" w:rsidP="005E1959">
            <w:pPr>
              <w:pStyle w:val="Tabletext"/>
              <w:jc w:val="center"/>
              <w:rPr>
                <w:rStyle w:val="Hyperlink"/>
              </w:rPr>
            </w:pPr>
            <w:hyperlink r:id="rId115" w:history="1">
              <w:hyperlink r:id="rId116" w:history="1">
                <w:r w:rsidR="0085465B" w:rsidRPr="00867A58">
                  <w:rPr>
                    <w:rStyle w:val="Hyperlink"/>
                  </w:rPr>
                  <w:t>Отчет 3 РегГр-АО ИК3</w:t>
                </w:r>
              </w:hyperlink>
            </w:hyperlink>
          </w:p>
          <w:p w14:paraId="0CD10EF9" w14:textId="17B90A53" w:rsidR="00296906" w:rsidRPr="00867A58" w:rsidRDefault="00296906" w:rsidP="005E1959">
            <w:pPr>
              <w:pStyle w:val="Tabletext"/>
              <w:jc w:val="center"/>
            </w:pPr>
            <w:r w:rsidRPr="00867A58">
              <w:t>(</w:t>
            </w:r>
            <w:r w:rsidR="00170021" w:rsidRPr="00867A58">
              <w:t xml:space="preserve">см. также </w:t>
            </w:r>
            <w:hyperlink r:id="rId117" w:history="1">
              <w:r w:rsidRPr="00867A58">
                <w:rPr>
                  <w:rStyle w:val="Hyperlink"/>
                </w:rPr>
                <w:t>TD176/PLEN</w:t>
              </w:r>
            </w:hyperlink>
            <w:r w:rsidRPr="00867A58">
              <w:t>)</w:t>
            </w:r>
          </w:p>
        </w:tc>
      </w:tr>
      <w:tr w:rsidR="00296906" w:rsidRPr="00867A58" w14:paraId="6B98C706" w14:textId="77777777" w:rsidTr="005E1959">
        <w:tc>
          <w:tcPr>
            <w:tcW w:w="3114" w:type="dxa"/>
            <w:vMerge/>
            <w:shd w:val="clear" w:color="auto" w:fill="auto"/>
            <w:vAlign w:val="center"/>
          </w:tcPr>
          <w:p w14:paraId="4213F9D3" w14:textId="77777777" w:rsidR="00296906" w:rsidRPr="00867A58" w:rsidRDefault="00296906" w:rsidP="005E1959">
            <w:pPr>
              <w:pStyle w:val="Tabletext"/>
              <w:jc w:val="center"/>
              <w:rPr>
                <w:highlight w:val="lightGray"/>
              </w:rPr>
            </w:pPr>
          </w:p>
        </w:tc>
        <w:tc>
          <w:tcPr>
            <w:tcW w:w="3675" w:type="dxa"/>
            <w:shd w:val="clear" w:color="auto" w:fill="auto"/>
          </w:tcPr>
          <w:p w14:paraId="1363EA7F" w14:textId="6EEA5FFD" w:rsidR="00296906" w:rsidRPr="00867A58" w:rsidRDefault="00296906" w:rsidP="005E1959">
            <w:pPr>
              <w:pStyle w:val="Tabletext"/>
            </w:pPr>
            <w:r w:rsidRPr="00867A58">
              <w:t>Виртуальное собрание, 23−26 июня 2020 г.</w:t>
            </w:r>
          </w:p>
        </w:tc>
        <w:tc>
          <w:tcPr>
            <w:tcW w:w="2851" w:type="dxa"/>
            <w:shd w:val="clear" w:color="auto" w:fill="auto"/>
            <w:vAlign w:val="center"/>
          </w:tcPr>
          <w:p w14:paraId="08404754" w14:textId="2492D539" w:rsidR="00296906" w:rsidRPr="00867A58" w:rsidRDefault="00296906" w:rsidP="005E1959">
            <w:pPr>
              <w:pStyle w:val="Tabletext"/>
              <w:jc w:val="center"/>
              <w:rPr>
                <w:rStyle w:val="Hyperlink"/>
              </w:rPr>
            </w:pPr>
            <w:r w:rsidRPr="00867A58">
              <w:fldChar w:fldCharType="begin"/>
            </w:r>
            <w:r w:rsidRPr="00867A58">
              <w:instrText xml:space="preserve"> HYPERLINK "https://www.itu.int/md/T17-SG03RG.AO-R-0004" </w:instrText>
            </w:r>
            <w:r w:rsidRPr="00867A58">
              <w:fldChar w:fldCharType="separate"/>
            </w:r>
            <w:hyperlink r:id="rId118" w:history="1">
              <w:r w:rsidR="0085465B" w:rsidRPr="00867A58">
                <w:rPr>
                  <w:rStyle w:val="Hyperlink"/>
                </w:rPr>
                <w:t>Отчет 4 РегГр-АО ИК3</w:t>
              </w:r>
            </w:hyperlink>
          </w:p>
          <w:p w14:paraId="41A17F2D" w14:textId="08D62AF7" w:rsidR="00296906" w:rsidRPr="00867A58" w:rsidRDefault="00296906" w:rsidP="005E1959">
            <w:pPr>
              <w:pStyle w:val="Tabletext"/>
              <w:jc w:val="center"/>
            </w:pPr>
            <w:r w:rsidRPr="00867A58">
              <w:fldChar w:fldCharType="end"/>
            </w:r>
            <w:r w:rsidRPr="00867A58">
              <w:t>(</w:t>
            </w:r>
            <w:r w:rsidR="00170021" w:rsidRPr="00867A58">
              <w:t xml:space="preserve">см. также </w:t>
            </w:r>
            <w:hyperlink r:id="rId119" w:history="1">
              <w:r w:rsidRPr="00867A58">
                <w:rPr>
                  <w:rStyle w:val="Hyperlink"/>
                </w:rPr>
                <w:t>TD243/PLEN</w:t>
              </w:r>
            </w:hyperlink>
            <w:r w:rsidRPr="00867A58">
              <w:t>)</w:t>
            </w:r>
          </w:p>
        </w:tc>
      </w:tr>
      <w:tr w:rsidR="00296906" w:rsidRPr="00867A58" w14:paraId="2E9FF401" w14:textId="77777777" w:rsidTr="005E1959">
        <w:tc>
          <w:tcPr>
            <w:tcW w:w="3114" w:type="dxa"/>
            <w:vMerge/>
            <w:shd w:val="clear" w:color="auto" w:fill="auto"/>
            <w:vAlign w:val="center"/>
          </w:tcPr>
          <w:p w14:paraId="5F7F6168" w14:textId="77777777" w:rsidR="00296906" w:rsidRPr="00867A58" w:rsidRDefault="00296906" w:rsidP="005E1959">
            <w:pPr>
              <w:pStyle w:val="Tabletext"/>
              <w:jc w:val="center"/>
              <w:rPr>
                <w:highlight w:val="lightGray"/>
              </w:rPr>
            </w:pPr>
          </w:p>
        </w:tc>
        <w:tc>
          <w:tcPr>
            <w:tcW w:w="3675" w:type="dxa"/>
            <w:shd w:val="clear" w:color="auto" w:fill="auto"/>
          </w:tcPr>
          <w:p w14:paraId="34C8BD8E" w14:textId="2AB719CA" w:rsidR="00296906" w:rsidRPr="00867A58" w:rsidRDefault="00296906" w:rsidP="005E1959">
            <w:pPr>
              <w:pStyle w:val="Tabletext"/>
            </w:pPr>
            <w:r w:rsidRPr="00867A58">
              <w:t>Виртуальное собрание, 12–14 апреля 2021 г.</w:t>
            </w:r>
          </w:p>
        </w:tc>
        <w:tc>
          <w:tcPr>
            <w:tcW w:w="2851" w:type="dxa"/>
            <w:shd w:val="clear" w:color="auto" w:fill="auto"/>
            <w:vAlign w:val="center"/>
          </w:tcPr>
          <w:p w14:paraId="1C37E4A8" w14:textId="07CFA00F" w:rsidR="00296906" w:rsidRPr="00867A58" w:rsidRDefault="00296906" w:rsidP="005E1959">
            <w:pPr>
              <w:pStyle w:val="Tabletext"/>
              <w:jc w:val="center"/>
              <w:rPr>
                <w:rStyle w:val="Hyperlink"/>
              </w:rPr>
            </w:pPr>
            <w:r w:rsidRPr="00867A58">
              <w:fldChar w:fldCharType="begin"/>
            </w:r>
            <w:r w:rsidRPr="00867A58">
              <w:instrText>HYPERLINK "https://www.itu.int/md/T17-SG03RG.AO-R-0005"</w:instrText>
            </w:r>
            <w:r w:rsidRPr="00867A58">
              <w:fldChar w:fldCharType="separate"/>
            </w:r>
            <w:hyperlink r:id="rId120" w:history="1">
              <w:r w:rsidR="0085465B" w:rsidRPr="00867A58">
                <w:rPr>
                  <w:rStyle w:val="Hyperlink"/>
                </w:rPr>
                <w:t>Отчет 5 РегГр-АО ИК3</w:t>
              </w:r>
            </w:hyperlink>
          </w:p>
          <w:p w14:paraId="141CC435" w14:textId="478C6094" w:rsidR="00296906" w:rsidRPr="00867A58" w:rsidRDefault="00296906" w:rsidP="005E1959">
            <w:pPr>
              <w:pStyle w:val="Tabletext"/>
              <w:jc w:val="center"/>
            </w:pPr>
            <w:r w:rsidRPr="00867A58">
              <w:fldChar w:fldCharType="end"/>
            </w:r>
            <w:r w:rsidRPr="00867A58">
              <w:t>(</w:t>
            </w:r>
            <w:r w:rsidR="00170021" w:rsidRPr="00867A58">
              <w:t xml:space="preserve">см. также </w:t>
            </w:r>
            <w:hyperlink r:id="rId121" w:history="1">
              <w:r w:rsidRPr="00867A58">
                <w:rPr>
                  <w:rStyle w:val="Hyperlink"/>
                </w:rPr>
                <w:t>TD309/PLEN</w:t>
              </w:r>
            </w:hyperlink>
            <w:r w:rsidRPr="00867A58">
              <w:t>)</w:t>
            </w:r>
          </w:p>
        </w:tc>
      </w:tr>
      <w:tr w:rsidR="00296906" w:rsidRPr="00867A58" w14:paraId="3CF5CBA9" w14:textId="77777777" w:rsidTr="005E1959">
        <w:tc>
          <w:tcPr>
            <w:tcW w:w="3114" w:type="dxa"/>
            <w:vMerge w:val="restart"/>
            <w:shd w:val="clear" w:color="auto" w:fill="auto"/>
            <w:vAlign w:val="center"/>
          </w:tcPr>
          <w:p w14:paraId="5F181DAD" w14:textId="04CD097C" w:rsidR="00296906" w:rsidRPr="00867A58" w:rsidRDefault="00296906" w:rsidP="005E1959">
            <w:pPr>
              <w:pStyle w:val="Tabletext"/>
              <w:jc w:val="center"/>
              <w:rPr>
                <w:highlight w:val="lightGray"/>
              </w:rPr>
            </w:pPr>
            <w:r w:rsidRPr="00867A58">
              <w:rPr>
                <w:bCs/>
              </w:rPr>
              <w:t xml:space="preserve">Региональная группа для Арабского региона </w:t>
            </w:r>
            <w:r w:rsidR="005E1959" w:rsidRPr="00867A58">
              <w:rPr>
                <w:bCs/>
              </w:rPr>
              <w:br/>
            </w:r>
            <w:r w:rsidRPr="00867A58">
              <w:rPr>
                <w:bCs/>
              </w:rPr>
              <w:t>(РегГр-АРБ ИК3)</w:t>
            </w:r>
          </w:p>
        </w:tc>
        <w:tc>
          <w:tcPr>
            <w:tcW w:w="3675" w:type="dxa"/>
            <w:shd w:val="clear" w:color="auto" w:fill="auto"/>
          </w:tcPr>
          <w:p w14:paraId="3B375049" w14:textId="76E300E5" w:rsidR="00296906" w:rsidRPr="00867A58" w:rsidRDefault="00296906" w:rsidP="005E1959">
            <w:pPr>
              <w:pStyle w:val="Tabletext"/>
            </w:pPr>
            <w:r w:rsidRPr="00867A58">
              <w:t>Эр-Рияд, Саудовская Аравия, 21−22</w:t>
            </w:r>
            <w:r w:rsidR="000A318C" w:rsidRPr="00867A58">
              <w:t> </w:t>
            </w:r>
            <w:r w:rsidRPr="00867A58">
              <w:t>ноября 2017 г.</w:t>
            </w:r>
          </w:p>
        </w:tc>
        <w:tc>
          <w:tcPr>
            <w:tcW w:w="2851" w:type="dxa"/>
            <w:shd w:val="clear" w:color="auto" w:fill="auto"/>
            <w:vAlign w:val="center"/>
          </w:tcPr>
          <w:p w14:paraId="4A466832" w14:textId="2A547C6A" w:rsidR="00296906" w:rsidRPr="00867A58" w:rsidRDefault="00A6769B" w:rsidP="005E1959">
            <w:pPr>
              <w:pStyle w:val="Tabletext"/>
              <w:jc w:val="center"/>
              <w:rPr>
                <w:rStyle w:val="Hyperlink"/>
              </w:rPr>
            </w:pPr>
            <w:hyperlink r:id="rId122" w:history="1">
              <w:hyperlink r:id="rId123" w:history="1">
                <w:r w:rsidR="0050153B" w:rsidRPr="00867A58">
                  <w:rPr>
                    <w:rStyle w:val="Hyperlink"/>
                  </w:rPr>
                  <w:t>Отчет 1 РегГр-АРБ ИК3</w:t>
                </w:r>
              </w:hyperlink>
            </w:hyperlink>
          </w:p>
          <w:p w14:paraId="009A5D31" w14:textId="58691FAB" w:rsidR="00296906" w:rsidRPr="00867A58" w:rsidRDefault="00F9039F" w:rsidP="005E1959">
            <w:pPr>
              <w:pStyle w:val="Tabletext"/>
              <w:jc w:val="center"/>
              <w:rPr>
                <w:rStyle w:val="Hyperlink"/>
              </w:rPr>
            </w:pPr>
            <w:r w:rsidRPr="00867A58">
              <w:t>(</w:t>
            </w:r>
            <w:r w:rsidR="00170021" w:rsidRPr="00867A58">
              <w:t xml:space="preserve">см. также </w:t>
            </w:r>
            <w:hyperlink r:id="rId124" w:history="1">
              <w:r w:rsidR="00296906" w:rsidRPr="00867A58">
                <w:rPr>
                  <w:rStyle w:val="Hyperlink"/>
                </w:rPr>
                <w:t>TD71/PLEN</w:t>
              </w:r>
            </w:hyperlink>
            <w:r w:rsidRPr="00867A58">
              <w:t>)</w:t>
            </w:r>
          </w:p>
        </w:tc>
      </w:tr>
      <w:tr w:rsidR="00296906" w:rsidRPr="00867A58" w14:paraId="16C93F43" w14:textId="77777777" w:rsidTr="005E1959">
        <w:tc>
          <w:tcPr>
            <w:tcW w:w="3114" w:type="dxa"/>
            <w:vMerge/>
            <w:shd w:val="clear" w:color="auto" w:fill="auto"/>
            <w:vAlign w:val="center"/>
          </w:tcPr>
          <w:p w14:paraId="3C92E857" w14:textId="77777777" w:rsidR="00296906" w:rsidRPr="00867A58" w:rsidRDefault="00296906" w:rsidP="005E1959">
            <w:pPr>
              <w:pStyle w:val="Tabletext"/>
              <w:jc w:val="center"/>
              <w:rPr>
                <w:highlight w:val="lightGray"/>
              </w:rPr>
            </w:pPr>
          </w:p>
        </w:tc>
        <w:tc>
          <w:tcPr>
            <w:tcW w:w="3675" w:type="dxa"/>
            <w:shd w:val="clear" w:color="auto" w:fill="auto"/>
          </w:tcPr>
          <w:p w14:paraId="6AE81DA8" w14:textId="728B0465" w:rsidR="00296906" w:rsidRPr="00867A58" w:rsidRDefault="00296906" w:rsidP="005E1959">
            <w:pPr>
              <w:pStyle w:val="Tabletext"/>
            </w:pPr>
            <w:r w:rsidRPr="00867A58">
              <w:t>Эль-Кувейт, Кувейт, 19−20 декабря 2018 г.</w:t>
            </w:r>
          </w:p>
        </w:tc>
        <w:tc>
          <w:tcPr>
            <w:tcW w:w="2851" w:type="dxa"/>
            <w:shd w:val="clear" w:color="auto" w:fill="auto"/>
            <w:vAlign w:val="center"/>
          </w:tcPr>
          <w:p w14:paraId="39763403" w14:textId="5B0BB0F5" w:rsidR="00296906" w:rsidRPr="00867A58" w:rsidRDefault="00A6769B" w:rsidP="005E1959">
            <w:pPr>
              <w:pStyle w:val="Tabletext"/>
              <w:jc w:val="center"/>
              <w:rPr>
                <w:rStyle w:val="Hyperlink"/>
              </w:rPr>
            </w:pPr>
            <w:hyperlink r:id="rId125" w:history="1">
              <w:hyperlink r:id="rId126" w:history="1">
                <w:r w:rsidR="0050153B" w:rsidRPr="00867A58">
                  <w:rPr>
                    <w:rStyle w:val="Hyperlink"/>
                  </w:rPr>
                  <w:t>Отчет 2 РегГр-АРБ ИК3</w:t>
                </w:r>
              </w:hyperlink>
            </w:hyperlink>
          </w:p>
          <w:p w14:paraId="0FA3B7A7" w14:textId="2E1B29FB" w:rsidR="00296906" w:rsidRPr="00867A58" w:rsidRDefault="00F9039F" w:rsidP="005E1959">
            <w:pPr>
              <w:pStyle w:val="Tabletext"/>
              <w:jc w:val="center"/>
              <w:rPr>
                <w:rStyle w:val="Hyperlink"/>
              </w:rPr>
            </w:pPr>
            <w:r w:rsidRPr="00867A58">
              <w:t>(</w:t>
            </w:r>
            <w:r w:rsidR="00170021" w:rsidRPr="00867A58">
              <w:t xml:space="preserve">см. также </w:t>
            </w:r>
            <w:hyperlink r:id="rId127" w:history="1">
              <w:r w:rsidR="00296906" w:rsidRPr="00867A58">
                <w:rPr>
                  <w:rStyle w:val="Hyperlink"/>
                </w:rPr>
                <w:t>TD117/PLEN</w:t>
              </w:r>
            </w:hyperlink>
            <w:r w:rsidRPr="00867A58">
              <w:t>)</w:t>
            </w:r>
          </w:p>
        </w:tc>
      </w:tr>
      <w:tr w:rsidR="00296906" w:rsidRPr="00867A58" w14:paraId="6ABC9CA0" w14:textId="77777777" w:rsidTr="005E1959">
        <w:tc>
          <w:tcPr>
            <w:tcW w:w="3114" w:type="dxa"/>
            <w:vMerge/>
            <w:shd w:val="clear" w:color="auto" w:fill="auto"/>
            <w:vAlign w:val="center"/>
          </w:tcPr>
          <w:p w14:paraId="418CACA8" w14:textId="77777777" w:rsidR="00296906" w:rsidRPr="00867A58" w:rsidRDefault="00296906" w:rsidP="005E1959">
            <w:pPr>
              <w:pStyle w:val="Tabletext"/>
              <w:jc w:val="center"/>
              <w:rPr>
                <w:highlight w:val="lightGray"/>
              </w:rPr>
            </w:pPr>
          </w:p>
        </w:tc>
        <w:tc>
          <w:tcPr>
            <w:tcW w:w="3675" w:type="dxa"/>
            <w:shd w:val="clear" w:color="auto" w:fill="auto"/>
          </w:tcPr>
          <w:p w14:paraId="4CC86F2A" w14:textId="012D84DF" w:rsidR="00296906" w:rsidRPr="00867A58" w:rsidRDefault="00296906" w:rsidP="005E1959">
            <w:pPr>
              <w:pStyle w:val="Tabletext"/>
            </w:pPr>
            <w:r w:rsidRPr="00867A58">
              <w:t>Дубай, Объединенные Арабские Эмираты, 23−24 октября 2019 г.</w:t>
            </w:r>
          </w:p>
        </w:tc>
        <w:tc>
          <w:tcPr>
            <w:tcW w:w="2851" w:type="dxa"/>
            <w:shd w:val="clear" w:color="auto" w:fill="auto"/>
            <w:vAlign w:val="center"/>
          </w:tcPr>
          <w:p w14:paraId="602C0F7D" w14:textId="6AE610F7" w:rsidR="00296906" w:rsidRPr="00867A58" w:rsidRDefault="00A6769B" w:rsidP="005E1959">
            <w:pPr>
              <w:pStyle w:val="Tabletext"/>
              <w:jc w:val="center"/>
              <w:rPr>
                <w:rStyle w:val="Hyperlink"/>
              </w:rPr>
            </w:pPr>
            <w:hyperlink r:id="rId128" w:history="1">
              <w:hyperlink r:id="rId129" w:history="1">
                <w:r w:rsidR="0050153B" w:rsidRPr="00867A58">
                  <w:rPr>
                    <w:rStyle w:val="Hyperlink"/>
                  </w:rPr>
                  <w:t>Отчет 3 РегГр-АРБ ИК3</w:t>
                </w:r>
              </w:hyperlink>
            </w:hyperlink>
          </w:p>
          <w:p w14:paraId="5CEC27B8" w14:textId="594F2852" w:rsidR="00296906" w:rsidRPr="00867A58" w:rsidRDefault="00F9039F" w:rsidP="005E1959">
            <w:pPr>
              <w:pStyle w:val="Tabletext"/>
              <w:jc w:val="center"/>
              <w:rPr>
                <w:rStyle w:val="Hyperlink"/>
              </w:rPr>
            </w:pPr>
            <w:r w:rsidRPr="00867A58">
              <w:t>(</w:t>
            </w:r>
            <w:r w:rsidR="00170021" w:rsidRPr="00867A58">
              <w:t xml:space="preserve">см. также </w:t>
            </w:r>
            <w:hyperlink r:id="rId130" w:history="1">
              <w:r w:rsidR="00296906" w:rsidRPr="00867A58">
                <w:rPr>
                  <w:rStyle w:val="Hyperlink"/>
                </w:rPr>
                <w:t>TD177/PLEN</w:t>
              </w:r>
            </w:hyperlink>
            <w:r w:rsidRPr="00867A58">
              <w:t>)</w:t>
            </w:r>
          </w:p>
        </w:tc>
      </w:tr>
      <w:tr w:rsidR="00296906" w:rsidRPr="00867A58" w14:paraId="5FA825D7" w14:textId="77777777" w:rsidTr="005E1959">
        <w:tc>
          <w:tcPr>
            <w:tcW w:w="3114" w:type="dxa"/>
            <w:vMerge/>
            <w:shd w:val="clear" w:color="auto" w:fill="auto"/>
            <w:vAlign w:val="center"/>
          </w:tcPr>
          <w:p w14:paraId="60D19DB5" w14:textId="77777777" w:rsidR="00296906" w:rsidRPr="00867A58" w:rsidRDefault="00296906" w:rsidP="005E1959">
            <w:pPr>
              <w:pStyle w:val="Tabletext"/>
              <w:jc w:val="center"/>
              <w:rPr>
                <w:highlight w:val="lightGray"/>
              </w:rPr>
            </w:pPr>
          </w:p>
        </w:tc>
        <w:tc>
          <w:tcPr>
            <w:tcW w:w="3675" w:type="dxa"/>
            <w:shd w:val="clear" w:color="auto" w:fill="auto"/>
          </w:tcPr>
          <w:p w14:paraId="649C250F" w14:textId="6B5F68DF" w:rsidR="00296906" w:rsidRPr="00867A58" w:rsidRDefault="00296906" w:rsidP="005E1959">
            <w:pPr>
              <w:pStyle w:val="Tabletext"/>
            </w:pPr>
            <w:r w:rsidRPr="00867A58">
              <w:t>Виртуальное собрание, 28 июля 2020 г.</w:t>
            </w:r>
          </w:p>
        </w:tc>
        <w:tc>
          <w:tcPr>
            <w:tcW w:w="2851" w:type="dxa"/>
            <w:shd w:val="clear" w:color="auto" w:fill="auto"/>
            <w:vAlign w:val="center"/>
          </w:tcPr>
          <w:p w14:paraId="0955DAD7" w14:textId="1897EC9C" w:rsidR="00296906" w:rsidRPr="00867A58" w:rsidRDefault="00296906" w:rsidP="005E1959">
            <w:pPr>
              <w:pStyle w:val="Tabletext"/>
              <w:jc w:val="center"/>
              <w:rPr>
                <w:rStyle w:val="Hyperlink"/>
              </w:rPr>
            </w:pPr>
            <w:r w:rsidRPr="00867A58">
              <w:rPr>
                <w:rStyle w:val="Hyperlink"/>
              </w:rPr>
              <w:fldChar w:fldCharType="begin"/>
            </w:r>
            <w:r w:rsidRPr="00867A58">
              <w:rPr>
                <w:rStyle w:val="Hyperlink"/>
              </w:rPr>
              <w:instrText xml:space="preserve"> HYPERLINK "https://www.itu.int/md/T17-SG03RG.ARB-R-0004" </w:instrText>
            </w:r>
            <w:r w:rsidRPr="00867A58">
              <w:rPr>
                <w:rStyle w:val="Hyperlink"/>
              </w:rPr>
              <w:fldChar w:fldCharType="separate"/>
            </w:r>
            <w:hyperlink r:id="rId131" w:history="1">
              <w:r w:rsidR="0050153B" w:rsidRPr="00867A58">
                <w:rPr>
                  <w:rStyle w:val="Hyperlink"/>
                </w:rPr>
                <w:t>Отчет 4 РегГр-АРБ ИК3</w:t>
              </w:r>
            </w:hyperlink>
          </w:p>
          <w:p w14:paraId="102B13ED" w14:textId="2771E46E" w:rsidR="00296906" w:rsidRPr="00867A58" w:rsidRDefault="00296906" w:rsidP="005E1959">
            <w:pPr>
              <w:pStyle w:val="Tabletext"/>
              <w:jc w:val="center"/>
              <w:rPr>
                <w:rStyle w:val="Hyperlink"/>
              </w:rPr>
            </w:pPr>
            <w:r w:rsidRPr="00867A58">
              <w:rPr>
                <w:rStyle w:val="Hyperlink"/>
              </w:rPr>
              <w:fldChar w:fldCharType="end"/>
            </w:r>
            <w:r w:rsidR="00F9039F" w:rsidRPr="00867A58">
              <w:t>(</w:t>
            </w:r>
            <w:r w:rsidR="00170021" w:rsidRPr="00867A58">
              <w:t xml:space="preserve">см. также </w:t>
            </w:r>
            <w:hyperlink r:id="rId132" w:history="1">
              <w:r w:rsidRPr="00867A58">
                <w:rPr>
                  <w:rStyle w:val="Hyperlink"/>
                </w:rPr>
                <w:t>TD247/PLEN</w:t>
              </w:r>
            </w:hyperlink>
            <w:r w:rsidR="00F9039F" w:rsidRPr="00867A58">
              <w:t>)</w:t>
            </w:r>
          </w:p>
        </w:tc>
      </w:tr>
      <w:tr w:rsidR="00296906" w:rsidRPr="00867A58" w14:paraId="0BB889C2" w14:textId="77777777" w:rsidTr="005E1959">
        <w:tc>
          <w:tcPr>
            <w:tcW w:w="3114" w:type="dxa"/>
            <w:vMerge/>
            <w:shd w:val="clear" w:color="auto" w:fill="auto"/>
            <w:vAlign w:val="center"/>
          </w:tcPr>
          <w:p w14:paraId="6A99B6AE" w14:textId="77777777" w:rsidR="00296906" w:rsidRPr="00867A58" w:rsidRDefault="00296906" w:rsidP="005E1959">
            <w:pPr>
              <w:pStyle w:val="Tabletext"/>
              <w:jc w:val="center"/>
              <w:rPr>
                <w:highlight w:val="lightGray"/>
              </w:rPr>
            </w:pPr>
          </w:p>
        </w:tc>
        <w:tc>
          <w:tcPr>
            <w:tcW w:w="3675" w:type="dxa"/>
            <w:shd w:val="clear" w:color="auto" w:fill="auto"/>
          </w:tcPr>
          <w:p w14:paraId="26021012" w14:textId="1A934437" w:rsidR="00296906" w:rsidRPr="00867A58" w:rsidRDefault="00296906" w:rsidP="005E1959">
            <w:pPr>
              <w:pStyle w:val="Tabletext"/>
            </w:pPr>
            <w:r w:rsidRPr="00867A58">
              <w:t>Виртуальное собрание, 20 апреля 2021 г.</w:t>
            </w:r>
          </w:p>
        </w:tc>
        <w:tc>
          <w:tcPr>
            <w:tcW w:w="2851" w:type="dxa"/>
            <w:shd w:val="clear" w:color="auto" w:fill="auto"/>
            <w:vAlign w:val="center"/>
          </w:tcPr>
          <w:p w14:paraId="0400D42A" w14:textId="541A0D80" w:rsidR="00296906" w:rsidRPr="00281B31" w:rsidRDefault="00281B31" w:rsidP="005E1959">
            <w:pPr>
              <w:pStyle w:val="Tabletext"/>
              <w:jc w:val="center"/>
              <w:rPr>
                <w:rStyle w:val="Hyperlink"/>
              </w:rPr>
            </w:pPr>
            <w:r>
              <w:fldChar w:fldCharType="begin"/>
            </w:r>
            <w:r>
              <w:instrText xml:space="preserve"> HYPERLINK "https://www.itu.int/md/T17-SG03RG.ARB-R-0005" </w:instrText>
            </w:r>
            <w:r>
              <w:fldChar w:fldCharType="separate"/>
            </w:r>
            <w:hyperlink r:id="rId133" w:history="1">
              <w:r w:rsidR="0050153B" w:rsidRPr="00281B31">
                <w:rPr>
                  <w:rStyle w:val="Hyperlink"/>
                </w:rPr>
                <w:t>Отчет 5 РегГр-АРБ ИК3</w:t>
              </w:r>
            </w:hyperlink>
          </w:p>
          <w:p w14:paraId="382F5ABB" w14:textId="6E845A79" w:rsidR="00296906" w:rsidRPr="00867A58" w:rsidRDefault="00281B31" w:rsidP="005E1959">
            <w:pPr>
              <w:pStyle w:val="Tabletext"/>
              <w:jc w:val="center"/>
              <w:rPr>
                <w:rStyle w:val="Hyperlink"/>
              </w:rPr>
            </w:pPr>
            <w:r>
              <w:fldChar w:fldCharType="end"/>
            </w:r>
            <w:r w:rsidR="00F9039F" w:rsidRPr="00867A58">
              <w:t>(</w:t>
            </w:r>
            <w:r w:rsidR="00170021" w:rsidRPr="00867A58">
              <w:t xml:space="preserve">см. также </w:t>
            </w:r>
            <w:hyperlink r:id="rId134" w:history="1">
              <w:r w:rsidR="00296906" w:rsidRPr="00867A58">
                <w:rPr>
                  <w:rStyle w:val="Hyperlink"/>
                </w:rPr>
                <w:t>TD310/PLEN</w:t>
              </w:r>
            </w:hyperlink>
            <w:r w:rsidR="00296906" w:rsidRPr="00867A58">
              <w:rPr>
                <w:rStyle w:val="Hyperlink"/>
              </w:rPr>
              <w:t>)</w:t>
            </w:r>
          </w:p>
        </w:tc>
      </w:tr>
      <w:tr w:rsidR="000F4DB9" w:rsidRPr="00867A58" w14:paraId="6C1D9104" w14:textId="77777777" w:rsidTr="005E1959">
        <w:tc>
          <w:tcPr>
            <w:tcW w:w="3114" w:type="dxa"/>
            <w:vMerge w:val="restart"/>
            <w:shd w:val="clear" w:color="auto" w:fill="auto"/>
            <w:vAlign w:val="center"/>
          </w:tcPr>
          <w:p w14:paraId="50C09287" w14:textId="39030F3C" w:rsidR="000F4DB9" w:rsidRPr="00867A58" w:rsidRDefault="000F4DB9" w:rsidP="005E1959">
            <w:pPr>
              <w:pStyle w:val="Tabletext"/>
              <w:jc w:val="center"/>
              <w:rPr>
                <w:bCs/>
              </w:rPr>
            </w:pPr>
            <w:r w:rsidRPr="00867A58">
              <w:rPr>
                <w:bCs/>
              </w:rPr>
              <w:t>Региональная группа для Восточной Европы, Центральной Азии и Закавказья</w:t>
            </w:r>
            <w:r w:rsidRPr="00867A58">
              <w:rPr>
                <w:bCs/>
              </w:rPr>
              <w:br/>
              <w:t>(РегГр-ВЕЦАЗ ИК3)</w:t>
            </w:r>
          </w:p>
        </w:tc>
        <w:tc>
          <w:tcPr>
            <w:tcW w:w="3675" w:type="dxa"/>
            <w:shd w:val="clear" w:color="auto" w:fill="auto"/>
          </w:tcPr>
          <w:p w14:paraId="06C234B1" w14:textId="25ABE6CA" w:rsidR="000F4DB9" w:rsidRPr="00867A58" w:rsidRDefault="000F4DB9" w:rsidP="005E1959">
            <w:pPr>
              <w:pStyle w:val="Tabletext"/>
            </w:pPr>
            <w:r w:rsidRPr="00867A58">
              <w:t>Санкт-Петербург, Российская Федерация, 21 мая 2019 г.</w:t>
            </w:r>
          </w:p>
        </w:tc>
        <w:tc>
          <w:tcPr>
            <w:tcW w:w="2851" w:type="dxa"/>
            <w:shd w:val="clear" w:color="auto" w:fill="auto"/>
            <w:vAlign w:val="center"/>
          </w:tcPr>
          <w:p w14:paraId="5F14599C" w14:textId="39226E39" w:rsidR="000F4DB9" w:rsidRPr="00867A58" w:rsidRDefault="00A6769B" w:rsidP="005E1959">
            <w:pPr>
              <w:pStyle w:val="Tabletext"/>
              <w:jc w:val="center"/>
              <w:rPr>
                <w:rStyle w:val="Hyperlink"/>
              </w:rPr>
            </w:pPr>
            <w:hyperlink r:id="rId135" w:history="1">
              <w:r w:rsidR="0050153B" w:rsidRPr="00867A58">
                <w:rPr>
                  <w:rStyle w:val="Hyperlink"/>
                </w:rPr>
                <w:t xml:space="preserve">Отчет 1 </w:t>
              </w:r>
              <w:r w:rsidR="0050153B" w:rsidRPr="00867A58">
                <w:rPr>
                  <w:rStyle w:val="Hyperlink"/>
                </w:rPr>
                <w:t>Р</w:t>
              </w:r>
              <w:r w:rsidR="0050153B" w:rsidRPr="00867A58">
                <w:rPr>
                  <w:rStyle w:val="Hyperlink"/>
                </w:rPr>
                <w:t>егГр-ВЕ</w:t>
              </w:r>
              <w:r w:rsidR="0050153B" w:rsidRPr="00867A58">
                <w:rPr>
                  <w:rStyle w:val="Hyperlink"/>
                </w:rPr>
                <w:t>Ц</w:t>
              </w:r>
              <w:r w:rsidR="0050153B" w:rsidRPr="00867A58">
                <w:rPr>
                  <w:rStyle w:val="Hyperlink"/>
                </w:rPr>
                <w:t>АЗ ИК3</w:t>
              </w:r>
            </w:hyperlink>
          </w:p>
          <w:p w14:paraId="43B40481" w14:textId="5D5C2C49" w:rsidR="000F4DB9" w:rsidRPr="00867A58" w:rsidRDefault="00F9039F" w:rsidP="005E1959">
            <w:pPr>
              <w:pStyle w:val="Tabletext"/>
              <w:jc w:val="center"/>
              <w:rPr>
                <w:rStyle w:val="Hyperlink"/>
              </w:rPr>
            </w:pPr>
            <w:r w:rsidRPr="00867A58">
              <w:t>(</w:t>
            </w:r>
            <w:r w:rsidR="00170021" w:rsidRPr="00867A58">
              <w:t xml:space="preserve">см. также </w:t>
            </w:r>
            <w:hyperlink r:id="rId136" w:history="1">
              <w:r w:rsidR="000F4DB9" w:rsidRPr="00867A58">
                <w:rPr>
                  <w:rStyle w:val="Hyperlink"/>
                </w:rPr>
                <w:t>TD178/PLEN</w:t>
              </w:r>
            </w:hyperlink>
            <w:r w:rsidRPr="00867A58">
              <w:t>)</w:t>
            </w:r>
          </w:p>
        </w:tc>
      </w:tr>
      <w:tr w:rsidR="000F4DB9" w:rsidRPr="00867A58" w14:paraId="4AF2B821" w14:textId="77777777" w:rsidTr="005E1959">
        <w:tc>
          <w:tcPr>
            <w:tcW w:w="3114" w:type="dxa"/>
            <w:vMerge/>
            <w:shd w:val="clear" w:color="auto" w:fill="auto"/>
            <w:vAlign w:val="center"/>
          </w:tcPr>
          <w:p w14:paraId="45514395" w14:textId="77777777" w:rsidR="000F4DB9" w:rsidRPr="00867A58" w:rsidRDefault="000F4DB9" w:rsidP="005E1959">
            <w:pPr>
              <w:pStyle w:val="Tabletext"/>
              <w:jc w:val="center"/>
            </w:pPr>
          </w:p>
        </w:tc>
        <w:tc>
          <w:tcPr>
            <w:tcW w:w="3675" w:type="dxa"/>
            <w:shd w:val="clear" w:color="auto" w:fill="auto"/>
          </w:tcPr>
          <w:p w14:paraId="599A9227" w14:textId="4A5E6876" w:rsidR="000F4DB9" w:rsidRPr="00867A58" w:rsidRDefault="000F4DB9" w:rsidP="005E1959">
            <w:pPr>
              <w:pStyle w:val="Tabletext"/>
            </w:pPr>
            <w:r w:rsidRPr="00867A58">
              <w:t>Минск, Беларусь, 4 марта 2020 г.</w:t>
            </w:r>
          </w:p>
        </w:tc>
        <w:tc>
          <w:tcPr>
            <w:tcW w:w="2851" w:type="dxa"/>
            <w:shd w:val="clear" w:color="auto" w:fill="auto"/>
            <w:vAlign w:val="center"/>
          </w:tcPr>
          <w:p w14:paraId="28F9E989" w14:textId="78E6868B" w:rsidR="000F4DB9" w:rsidRPr="00867A58" w:rsidRDefault="000F4DB9" w:rsidP="005E1959">
            <w:pPr>
              <w:pStyle w:val="Tabletext"/>
              <w:jc w:val="center"/>
              <w:rPr>
                <w:rStyle w:val="Hyperlink"/>
              </w:rPr>
            </w:pPr>
            <w:r w:rsidRPr="00867A58">
              <w:rPr>
                <w:rStyle w:val="Hyperlink"/>
              </w:rPr>
              <w:fldChar w:fldCharType="begin"/>
            </w:r>
            <w:r w:rsidRPr="00867A58">
              <w:rPr>
                <w:rStyle w:val="Hyperlink"/>
              </w:rPr>
              <w:instrText xml:space="preserve"> HYPERLINK "https://www.itu.int/md/T17-SG03RG.EECAT-R-0002" </w:instrText>
            </w:r>
            <w:r w:rsidRPr="00867A58">
              <w:rPr>
                <w:rStyle w:val="Hyperlink"/>
              </w:rPr>
              <w:fldChar w:fldCharType="separate"/>
            </w:r>
            <w:r w:rsidR="0050153B" w:rsidRPr="00867A58">
              <w:rPr>
                <w:rStyle w:val="Hyperlink"/>
              </w:rPr>
              <w:t xml:space="preserve">Отчет </w:t>
            </w:r>
            <w:r w:rsidR="006E66BC" w:rsidRPr="00867A58">
              <w:rPr>
                <w:rStyle w:val="Hyperlink"/>
              </w:rPr>
              <w:t>1</w:t>
            </w:r>
            <w:r w:rsidR="0050153B" w:rsidRPr="00867A58">
              <w:rPr>
                <w:rStyle w:val="Hyperlink"/>
              </w:rPr>
              <w:t xml:space="preserve"> </w:t>
            </w:r>
            <w:proofErr w:type="spellStart"/>
            <w:r w:rsidR="0050153B" w:rsidRPr="00867A58">
              <w:rPr>
                <w:rStyle w:val="Hyperlink"/>
              </w:rPr>
              <w:t>РегГр-ВЕЦ</w:t>
            </w:r>
            <w:r w:rsidR="0050153B" w:rsidRPr="00867A58">
              <w:rPr>
                <w:rStyle w:val="Hyperlink"/>
              </w:rPr>
              <w:t>А</w:t>
            </w:r>
            <w:r w:rsidR="0050153B" w:rsidRPr="00867A58">
              <w:rPr>
                <w:rStyle w:val="Hyperlink"/>
              </w:rPr>
              <w:t>З</w:t>
            </w:r>
            <w:proofErr w:type="spellEnd"/>
            <w:r w:rsidR="0050153B" w:rsidRPr="00867A58">
              <w:rPr>
                <w:rStyle w:val="Hyperlink"/>
              </w:rPr>
              <w:t xml:space="preserve"> </w:t>
            </w:r>
            <w:proofErr w:type="spellStart"/>
            <w:r w:rsidR="0050153B" w:rsidRPr="00867A58">
              <w:rPr>
                <w:rStyle w:val="Hyperlink"/>
              </w:rPr>
              <w:t>ИК3</w:t>
            </w:r>
            <w:proofErr w:type="spellEnd"/>
          </w:p>
          <w:p w14:paraId="21C2D85A" w14:textId="3EC67FFA" w:rsidR="000F4DB9" w:rsidRPr="00867A58" w:rsidRDefault="000F4DB9" w:rsidP="005E1959">
            <w:pPr>
              <w:pStyle w:val="Tabletext"/>
              <w:jc w:val="center"/>
              <w:rPr>
                <w:rStyle w:val="Hyperlink"/>
              </w:rPr>
            </w:pPr>
            <w:r w:rsidRPr="00867A58">
              <w:rPr>
                <w:rStyle w:val="Hyperlink"/>
              </w:rPr>
              <w:fldChar w:fldCharType="end"/>
            </w:r>
            <w:r w:rsidR="00F9039F" w:rsidRPr="00867A58">
              <w:t>(</w:t>
            </w:r>
            <w:r w:rsidR="00170021" w:rsidRPr="00867A58">
              <w:t xml:space="preserve">см. также </w:t>
            </w:r>
            <w:hyperlink r:id="rId137" w:history="1">
              <w:r w:rsidR="00F9039F" w:rsidRPr="00867A58">
                <w:rPr>
                  <w:rStyle w:val="Hyperlink"/>
                </w:rPr>
                <w:t>TD179/PLEN</w:t>
              </w:r>
            </w:hyperlink>
            <w:r w:rsidR="00F9039F" w:rsidRPr="00867A58">
              <w:t>)</w:t>
            </w:r>
          </w:p>
        </w:tc>
      </w:tr>
    </w:tbl>
    <w:p w14:paraId="5C8EB61C" w14:textId="234ADBAF" w:rsidR="00B231BC" w:rsidRPr="00867A58" w:rsidRDefault="00B231BC" w:rsidP="00B231BC">
      <w:pPr>
        <w:pStyle w:val="Heading3"/>
        <w:rPr>
          <w:highlight w:val="lightGray"/>
          <w:lang w:val="ru-RU"/>
        </w:rPr>
      </w:pPr>
      <w:r w:rsidRPr="00867A58">
        <w:rPr>
          <w:lang w:val="ru-RU"/>
        </w:rPr>
        <w:t>3.3.8</w:t>
      </w:r>
      <w:r w:rsidRPr="00867A58">
        <w:rPr>
          <w:lang w:val="ru-RU"/>
        </w:rPr>
        <w:tab/>
      </w:r>
      <w:r w:rsidR="00221C16" w:rsidRPr="00867A58">
        <w:rPr>
          <w:lang w:val="ru-RU"/>
        </w:rPr>
        <w:t>Пятидесятилетие региональных групп МСЭ-Т</w:t>
      </w:r>
    </w:p>
    <w:p w14:paraId="69ED2E21" w14:textId="3D72C150" w:rsidR="00B231BC" w:rsidRPr="00867A58" w:rsidRDefault="00D77392" w:rsidP="00703770">
      <w:pPr>
        <w:rPr>
          <w:highlight w:val="lightGray"/>
        </w:rPr>
      </w:pPr>
      <w:r w:rsidRPr="00867A58">
        <w:t>В 2018 году ИК3 отмечала пятидесятилетие создания региональных групп МСЭ-Т и их результативное присутствие в регионах.</w:t>
      </w:r>
    </w:p>
    <w:p w14:paraId="4B0F9FA6" w14:textId="0119DD09" w:rsidR="00B231BC" w:rsidRPr="00867A58" w:rsidRDefault="00C46EB8" w:rsidP="00703770">
      <w:pPr>
        <w:rPr>
          <w:highlight w:val="lightGray"/>
        </w:rPr>
      </w:pPr>
      <w:r w:rsidRPr="00867A58">
        <w:t>Отчет III Исследовательской комиссии, в котором говори</w:t>
      </w:r>
      <w:r w:rsidR="00931986" w:rsidRPr="00867A58">
        <w:t>лось</w:t>
      </w:r>
      <w:r w:rsidRPr="00867A58">
        <w:t xml:space="preserve"> о создании региональных рабочих групп, был единогласно принят Пленарной ассамблеей на 4-м пленарном заседании 17 октября 1968</w:t>
      </w:r>
      <w:r w:rsidR="00A41004" w:rsidRPr="00867A58">
        <w:t> </w:t>
      </w:r>
      <w:r w:rsidRPr="00867A58">
        <w:t>г</w:t>
      </w:r>
      <w:r w:rsidR="00A41004" w:rsidRPr="00867A58">
        <w:t>ода</w:t>
      </w:r>
      <w:r w:rsidRPr="00867A58">
        <w:t xml:space="preserve"> (</w:t>
      </w:r>
      <w:r w:rsidR="00A41004" w:rsidRPr="00867A58">
        <w:t>осн.</w:t>
      </w:r>
      <w:r w:rsidRPr="00867A58">
        <w:t>: Док. AP IV/117, стр. 3)</w:t>
      </w:r>
      <w:r w:rsidR="00B231BC" w:rsidRPr="00867A58">
        <w:t>.</w:t>
      </w:r>
    </w:p>
    <w:p w14:paraId="316C8038" w14:textId="5F77A093" w:rsidR="00B231BC" w:rsidRPr="00867A58" w:rsidRDefault="00B7135A" w:rsidP="00703770">
      <w:r w:rsidRPr="00867A58">
        <w:t xml:space="preserve">Согласно этому решению, на своем следующем собрании, состоявшемся в Женеве, </w:t>
      </w:r>
      <w:r w:rsidR="003776FD" w:rsidRPr="00867A58">
        <w:t>III </w:t>
      </w:r>
      <w:r w:rsidRPr="00867A58">
        <w:t xml:space="preserve">Исследовательская комиссия (Общие исследования </w:t>
      </w:r>
      <w:r w:rsidR="001B142D" w:rsidRPr="00867A58">
        <w:t xml:space="preserve">в области </w:t>
      </w:r>
      <w:r w:rsidRPr="00867A58">
        <w:t>тариф</w:t>
      </w:r>
      <w:r w:rsidR="001B142D" w:rsidRPr="00867A58">
        <w:t>икации</w:t>
      </w:r>
      <w:r w:rsidRPr="00867A58">
        <w:t>) определила методы работы для следующих региональных рабочих групп</w:t>
      </w:r>
      <w:r w:rsidR="008C1E42" w:rsidRPr="00867A58">
        <w:t xml:space="preserve"> по тарифам</w:t>
      </w:r>
      <w:r w:rsidR="00B231BC" w:rsidRPr="00867A58">
        <w:t>:</w:t>
      </w:r>
    </w:p>
    <w:p w14:paraId="2A7FA0D0" w14:textId="4772D4D8" w:rsidR="00B231BC" w:rsidRPr="00867A58" w:rsidRDefault="000D2E42" w:rsidP="005E1959">
      <w:pPr>
        <w:pStyle w:val="enumlev1"/>
      </w:pPr>
      <w:r w:rsidRPr="00867A58">
        <w:t>−</w:t>
      </w:r>
      <w:r w:rsidR="00B231BC" w:rsidRPr="00867A58">
        <w:tab/>
      </w:r>
      <w:r w:rsidR="00DE354B" w:rsidRPr="00867A58">
        <w:t xml:space="preserve">Региональная рабочая группа </w:t>
      </w:r>
      <w:r w:rsidR="008C1E42" w:rsidRPr="00867A58">
        <w:t xml:space="preserve">по тарифам </w:t>
      </w:r>
      <w:r w:rsidR="00DE354B" w:rsidRPr="00867A58">
        <w:t>для Латинской Америки (TAL)</w:t>
      </w:r>
      <w:r w:rsidR="005623DC" w:rsidRPr="00867A58">
        <w:t>;</w:t>
      </w:r>
    </w:p>
    <w:p w14:paraId="7D491570" w14:textId="4C891BC6" w:rsidR="00B231BC" w:rsidRPr="00867A58" w:rsidRDefault="000D2E42" w:rsidP="005E1959">
      <w:pPr>
        <w:pStyle w:val="enumlev1"/>
      </w:pPr>
      <w:r w:rsidRPr="00867A58">
        <w:t>−</w:t>
      </w:r>
      <w:r w:rsidR="00B231BC" w:rsidRPr="00867A58">
        <w:tab/>
      </w:r>
      <w:r w:rsidR="00DE354B" w:rsidRPr="00867A58">
        <w:t xml:space="preserve">Региональная рабочая группа </w:t>
      </w:r>
      <w:r w:rsidR="008C1E42" w:rsidRPr="00867A58">
        <w:t xml:space="preserve">по тарифам </w:t>
      </w:r>
      <w:r w:rsidR="00DE354B" w:rsidRPr="00867A58">
        <w:t>для Африки (TAF)</w:t>
      </w:r>
      <w:r w:rsidR="005623DC" w:rsidRPr="00867A58">
        <w:t>;</w:t>
      </w:r>
    </w:p>
    <w:p w14:paraId="77C86DA2" w14:textId="32C40008" w:rsidR="00B231BC" w:rsidRPr="00867A58" w:rsidRDefault="000D2E42" w:rsidP="005E1959">
      <w:pPr>
        <w:pStyle w:val="enumlev1"/>
      </w:pPr>
      <w:r w:rsidRPr="00867A58">
        <w:lastRenderedPageBreak/>
        <w:t>−</w:t>
      </w:r>
      <w:r w:rsidR="00B231BC" w:rsidRPr="00867A58">
        <w:tab/>
      </w:r>
      <w:r w:rsidR="00DE354B" w:rsidRPr="00867A58">
        <w:t xml:space="preserve">Региональная рабочая группа </w:t>
      </w:r>
      <w:r w:rsidR="008C1E42" w:rsidRPr="00867A58">
        <w:t xml:space="preserve">по тарифам </w:t>
      </w:r>
      <w:r w:rsidR="00DE354B" w:rsidRPr="00867A58">
        <w:t>для Азии (TAS)</w:t>
      </w:r>
      <w:r w:rsidR="005623DC" w:rsidRPr="00867A58">
        <w:t>;</w:t>
      </w:r>
    </w:p>
    <w:p w14:paraId="5F22DB1B" w14:textId="24B30720" w:rsidR="00B231BC" w:rsidRPr="00867A58" w:rsidRDefault="000D2E42" w:rsidP="005E1959">
      <w:pPr>
        <w:pStyle w:val="enumlev1"/>
      </w:pPr>
      <w:r w:rsidRPr="00867A58">
        <w:t>−</w:t>
      </w:r>
      <w:r w:rsidR="00B231BC" w:rsidRPr="00867A58">
        <w:tab/>
      </w:r>
      <w:r w:rsidR="00DE354B" w:rsidRPr="00867A58">
        <w:t xml:space="preserve">Региональная рабочая группа </w:t>
      </w:r>
      <w:r w:rsidR="008C1E42" w:rsidRPr="00867A58">
        <w:t xml:space="preserve">по тарифам </w:t>
      </w:r>
      <w:r w:rsidR="00DE354B" w:rsidRPr="00867A58">
        <w:t>для Европы (TEUR)</w:t>
      </w:r>
      <w:r w:rsidR="00F33002" w:rsidRPr="00867A58">
        <w:t>.</w:t>
      </w:r>
    </w:p>
    <w:p w14:paraId="573C935E" w14:textId="1EFFD7E7" w:rsidR="00B231BC" w:rsidRPr="00867A58" w:rsidRDefault="00B231BC" w:rsidP="00B231BC">
      <w:pPr>
        <w:pStyle w:val="Heading3"/>
        <w:rPr>
          <w:b w:val="0"/>
          <w:highlight w:val="lightGray"/>
          <w:lang w:val="ru-RU"/>
        </w:rPr>
      </w:pPr>
      <w:r w:rsidRPr="00867A58">
        <w:rPr>
          <w:lang w:val="ru-RU"/>
        </w:rPr>
        <w:t>3.3.9</w:t>
      </w:r>
      <w:r w:rsidRPr="00867A58">
        <w:rPr>
          <w:lang w:val="ru-RU"/>
        </w:rPr>
        <w:tab/>
      </w:r>
      <w:r w:rsidR="00DE354B" w:rsidRPr="00867A58">
        <w:rPr>
          <w:lang w:val="ru-RU"/>
        </w:rPr>
        <w:t>Практические учебные занятия по преодолению разрыва в стандартизации (ПРС)</w:t>
      </w:r>
    </w:p>
    <w:p w14:paraId="49EE60F4" w14:textId="7567A401" w:rsidR="00B231BC" w:rsidRPr="00867A58" w:rsidRDefault="007B6D54" w:rsidP="00151DC2">
      <w:r w:rsidRPr="00867A58">
        <w:t>В течение исследовательского периода 2017</w:t>
      </w:r>
      <w:r w:rsidR="005E1959" w:rsidRPr="00867A58">
        <w:t>−</w:t>
      </w:r>
      <w:r w:rsidRPr="00867A58">
        <w:t>202</w:t>
      </w:r>
      <w:r w:rsidR="007D24AE" w:rsidRPr="00867A58">
        <w:t>1</w:t>
      </w:r>
      <w:r w:rsidRPr="00867A58">
        <w:t xml:space="preserve"> годов ИК3 организовала практические </w:t>
      </w:r>
      <w:r w:rsidR="000330DF" w:rsidRPr="00867A58">
        <w:t xml:space="preserve">учебные </w:t>
      </w:r>
      <w:r w:rsidRPr="00867A58">
        <w:t xml:space="preserve">занятия по </w:t>
      </w:r>
      <w:r w:rsidR="000330DF" w:rsidRPr="00867A58">
        <w:t xml:space="preserve">преодолению </w:t>
      </w:r>
      <w:r w:rsidRPr="00867A58">
        <w:t>разрыва в стандартизации (</w:t>
      </w:r>
      <w:r w:rsidR="000330DF" w:rsidRPr="00867A58">
        <w:t>ПСР</w:t>
      </w:r>
      <w:r w:rsidRPr="00867A58">
        <w:t xml:space="preserve">) </w:t>
      </w:r>
      <w:r w:rsidR="002279B0" w:rsidRPr="00867A58">
        <w:t xml:space="preserve">согласно </w:t>
      </w:r>
      <w:r w:rsidRPr="00867A58">
        <w:t>Резолюци</w:t>
      </w:r>
      <w:r w:rsidR="002279B0" w:rsidRPr="00867A58">
        <w:t>и</w:t>
      </w:r>
      <w:r w:rsidRPr="00867A58">
        <w:t xml:space="preserve"> 44 (Пересм. Хаммамет, 2016 г.)</w:t>
      </w:r>
      <w:r w:rsidR="00C37205" w:rsidRPr="00867A58">
        <w:t xml:space="preserve"> ВАСЭ</w:t>
      </w:r>
      <w:r w:rsidR="008F583A" w:rsidRPr="00867A58">
        <w:t xml:space="preserve"> в </w:t>
      </w:r>
      <w:r w:rsidRPr="00867A58">
        <w:t>дополн</w:t>
      </w:r>
      <w:r w:rsidR="008F583A" w:rsidRPr="00867A58">
        <w:t>ение к</w:t>
      </w:r>
      <w:r w:rsidRPr="00867A58">
        <w:t xml:space="preserve"> собрания</w:t>
      </w:r>
      <w:r w:rsidR="008F583A" w:rsidRPr="00867A58">
        <w:t>м</w:t>
      </w:r>
      <w:r w:rsidRPr="00867A58">
        <w:t xml:space="preserve"> региональных групп ИК3. Подробная информация об учебном курсе</w:t>
      </w:r>
      <w:r w:rsidR="00261A88" w:rsidRPr="00867A58">
        <w:t xml:space="preserve">, посвященном </w:t>
      </w:r>
      <w:hyperlink r:id="rId138" w:history="1">
        <w:r w:rsidR="003D4723" w:rsidRPr="00867A58">
          <w:rPr>
            <w:rStyle w:val="Hyperlink"/>
          </w:rPr>
          <w:t>Рекомендации МСЭ-T A.1 (2019 г.) "Методы работы исследовательских комиссий МСЭ-Т"</w:t>
        </w:r>
      </w:hyperlink>
      <w:r w:rsidR="00261A88" w:rsidRPr="00867A58">
        <w:t>,</w:t>
      </w:r>
      <w:r w:rsidRPr="00867A58">
        <w:t xml:space="preserve"> была дополнительно предоставлена </w:t>
      </w:r>
      <w:r w:rsidR="00694CF5" w:rsidRPr="00867A58">
        <w:t xml:space="preserve">на региональных собраниях </w:t>
      </w:r>
      <w:r w:rsidR="00261A88" w:rsidRPr="00867A58">
        <w:t>во временных документах</w:t>
      </w:r>
      <w:r w:rsidR="00A135EF" w:rsidRPr="00867A58">
        <w:t>, а также</w:t>
      </w:r>
      <w:r w:rsidR="0066406D" w:rsidRPr="00867A58">
        <w:t xml:space="preserve"> </w:t>
      </w:r>
      <w:r w:rsidR="005346D4" w:rsidRPr="00867A58">
        <w:t>способствовала</w:t>
      </w:r>
      <w:r w:rsidRPr="00867A58">
        <w:t xml:space="preserve"> </w:t>
      </w:r>
      <w:r w:rsidR="00694CF5" w:rsidRPr="00867A58">
        <w:t>созданию</w:t>
      </w:r>
      <w:r w:rsidR="002E3851" w:rsidRPr="00867A58">
        <w:t xml:space="preserve"> </w:t>
      </w:r>
      <w:r w:rsidRPr="00867A58">
        <w:t xml:space="preserve">потенциала и совершенствованию методов </w:t>
      </w:r>
      <w:r w:rsidR="005C6A3A" w:rsidRPr="00867A58">
        <w:t xml:space="preserve">работы </w:t>
      </w:r>
      <w:r w:rsidR="002554AD" w:rsidRPr="00867A58">
        <w:t>исследовательских комиссий для</w:t>
      </w:r>
      <w:r w:rsidR="005C6A3A" w:rsidRPr="00867A58">
        <w:t xml:space="preserve"> </w:t>
      </w:r>
      <w:r w:rsidR="001E1747" w:rsidRPr="00867A58">
        <w:t>выполнени</w:t>
      </w:r>
      <w:r w:rsidR="002554AD" w:rsidRPr="00867A58">
        <w:t>я</w:t>
      </w:r>
      <w:r w:rsidR="00703946" w:rsidRPr="00867A58">
        <w:t xml:space="preserve"> ими</w:t>
      </w:r>
      <w:r w:rsidR="001E1747" w:rsidRPr="00867A58">
        <w:t xml:space="preserve"> </w:t>
      </w:r>
      <w:r w:rsidR="00703946" w:rsidRPr="00867A58">
        <w:t>своих</w:t>
      </w:r>
      <w:r w:rsidR="002554AD" w:rsidRPr="00867A58">
        <w:t xml:space="preserve"> </w:t>
      </w:r>
      <w:r w:rsidR="001E1747" w:rsidRPr="00867A58">
        <w:t>функций</w:t>
      </w:r>
      <w:r w:rsidRPr="00867A58">
        <w:t xml:space="preserve">, </w:t>
      </w:r>
      <w:r w:rsidR="007C024A" w:rsidRPr="00867A58">
        <w:t>в частности</w:t>
      </w:r>
      <w:r w:rsidRPr="00867A58">
        <w:t xml:space="preserve"> </w:t>
      </w:r>
      <w:r w:rsidR="002554AD" w:rsidRPr="00867A58">
        <w:t xml:space="preserve">путем </w:t>
      </w:r>
      <w:r w:rsidR="000522D3" w:rsidRPr="00867A58">
        <w:t xml:space="preserve">прохождения </w:t>
      </w:r>
      <w:r w:rsidR="0066406D" w:rsidRPr="00867A58">
        <w:t xml:space="preserve">учебного курса по МСЭ-T A.1 </w:t>
      </w:r>
      <w:r w:rsidRPr="00867A58">
        <w:t xml:space="preserve">и </w:t>
      </w:r>
      <w:r w:rsidR="0066406D" w:rsidRPr="00867A58">
        <w:t>получени</w:t>
      </w:r>
      <w:r w:rsidR="002554AD" w:rsidRPr="00867A58">
        <w:t>я</w:t>
      </w:r>
      <w:r w:rsidR="0066406D" w:rsidRPr="00867A58">
        <w:t xml:space="preserve"> </w:t>
      </w:r>
      <w:r w:rsidRPr="00867A58">
        <w:t>сертифика</w:t>
      </w:r>
      <w:r w:rsidR="0066406D" w:rsidRPr="00867A58">
        <w:t>та</w:t>
      </w:r>
      <w:r w:rsidR="00B231BC" w:rsidRPr="00867A58">
        <w:t>.</w:t>
      </w:r>
    </w:p>
    <w:p w14:paraId="590A4861" w14:textId="11DC8969" w:rsidR="00B231BC" w:rsidRPr="00867A58" w:rsidRDefault="000330DF" w:rsidP="00151DC2">
      <w:pPr>
        <w:rPr>
          <w:b/>
          <w:highlight w:val="lightGray"/>
        </w:rPr>
      </w:pPr>
      <w:r w:rsidRPr="00867A58">
        <w:t xml:space="preserve">По любезному приглашению </w:t>
      </w:r>
      <w:r w:rsidR="004A0B03" w:rsidRPr="00867A58">
        <w:t>Регуляторного</w:t>
      </w:r>
      <w:r w:rsidRPr="00867A58">
        <w:t xml:space="preserve"> органа электросвязи (</w:t>
      </w:r>
      <w:r w:rsidR="004A0B03" w:rsidRPr="00867A58">
        <w:t>РОА</w:t>
      </w:r>
      <w:r w:rsidRPr="00867A58">
        <w:t>) Объединенных Арабских Эмиратов 19</w:t>
      </w:r>
      <w:r w:rsidR="005E1959" w:rsidRPr="00867A58">
        <w:t>−</w:t>
      </w:r>
      <w:r w:rsidRPr="00867A58">
        <w:t xml:space="preserve">20 октября 2019 года в Дубае, Объединенные Арабские Эмираты, </w:t>
      </w:r>
      <w:r w:rsidR="0010349A" w:rsidRPr="00867A58">
        <w:t>состоялось</w:t>
      </w:r>
      <w:r w:rsidR="00417DDE" w:rsidRPr="00867A58">
        <w:t xml:space="preserve"> единственное в своем роде </w:t>
      </w:r>
      <w:r w:rsidR="0089728A" w:rsidRPr="00867A58">
        <w:t>межрегиональное арабо-африканское практическое учебное занятие по ПРС</w:t>
      </w:r>
      <w:r w:rsidRPr="00867A58">
        <w:t xml:space="preserve">. </w:t>
      </w:r>
      <w:r w:rsidR="0052366C" w:rsidRPr="00867A58">
        <w:t xml:space="preserve">Это учебное занятие </w:t>
      </w:r>
      <w:r w:rsidRPr="00867A58">
        <w:t>был</w:t>
      </w:r>
      <w:r w:rsidR="00BD42F7" w:rsidRPr="00867A58">
        <w:t>о</w:t>
      </w:r>
      <w:r w:rsidRPr="00867A58">
        <w:t xml:space="preserve"> приурочен</w:t>
      </w:r>
      <w:r w:rsidR="00BD42F7" w:rsidRPr="00867A58">
        <w:t>о</w:t>
      </w:r>
      <w:r w:rsidRPr="00867A58">
        <w:t xml:space="preserve"> к третьему собранию </w:t>
      </w:r>
      <w:r w:rsidR="004E71F8" w:rsidRPr="00867A58">
        <w:t>Р</w:t>
      </w:r>
      <w:r w:rsidRPr="00867A58">
        <w:t xml:space="preserve">егиональной группы ИК3 МСЭ-Т для </w:t>
      </w:r>
      <w:r w:rsidR="004E71F8" w:rsidRPr="00867A58">
        <w:t>А</w:t>
      </w:r>
      <w:r w:rsidRPr="00867A58">
        <w:t>рабского региона (</w:t>
      </w:r>
      <w:r w:rsidR="004E71F8" w:rsidRPr="00867A58">
        <w:t>РегГр-АРБ ИК3</w:t>
      </w:r>
      <w:r w:rsidRPr="00867A58">
        <w:t xml:space="preserve">), а также к собраниям </w:t>
      </w:r>
      <w:r w:rsidR="004E71F8" w:rsidRPr="00867A58">
        <w:t>Р</w:t>
      </w:r>
      <w:r w:rsidRPr="00867A58">
        <w:t>егиональной группы ИК2 МСЭ-Т для Африки (</w:t>
      </w:r>
      <w:r w:rsidR="004E71F8" w:rsidRPr="00867A58">
        <w:t>РегГр-АФР ИК2</w:t>
      </w:r>
      <w:r w:rsidRPr="00867A58">
        <w:t xml:space="preserve">) и </w:t>
      </w:r>
      <w:r w:rsidR="004E71F8" w:rsidRPr="00867A58">
        <w:t>Региональной группы ИК2 МСЭ-Т для Арабского региона (РегГр</w:t>
      </w:r>
      <w:r w:rsidR="005E1959" w:rsidRPr="00867A58">
        <w:noBreakHyphen/>
      </w:r>
      <w:r w:rsidR="004E71F8" w:rsidRPr="00867A58">
        <w:t>АРБ</w:t>
      </w:r>
      <w:r w:rsidR="005E1959" w:rsidRPr="00867A58">
        <w:t> </w:t>
      </w:r>
      <w:r w:rsidR="004E71F8" w:rsidRPr="00867A58">
        <w:t>ИК2)</w:t>
      </w:r>
      <w:r w:rsidRPr="00867A58">
        <w:t xml:space="preserve">. В </w:t>
      </w:r>
      <w:r w:rsidR="004E71F8" w:rsidRPr="00867A58">
        <w:t>учебном занятии</w:t>
      </w:r>
      <w:r w:rsidRPr="00867A58">
        <w:t xml:space="preserve"> приняли участие 49 делегатов из 21 страны.</w:t>
      </w:r>
    </w:p>
    <w:p w14:paraId="7A87A5F9" w14:textId="11C79BDA" w:rsidR="00B231BC" w:rsidRPr="00867A58" w:rsidRDefault="00B231BC" w:rsidP="00B231BC">
      <w:pPr>
        <w:pStyle w:val="Heading3"/>
        <w:rPr>
          <w:highlight w:val="lightGray"/>
          <w:lang w:val="ru-RU"/>
        </w:rPr>
      </w:pPr>
      <w:r w:rsidRPr="00867A58">
        <w:rPr>
          <w:lang w:val="ru-RU"/>
        </w:rPr>
        <w:t>3.3.10</w:t>
      </w:r>
      <w:r w:rsidRPr="00867A58">
        <w:rPr>
          <w:lang w:val="ru-RU"/>
        </w:rPr>
        <w:tab/>
      </w:r>
      <w:r w:rsidR="0010349A" w:rsidRPr="00867A58">
        <w:rPr>
          <w:lang w:val="ru-RU"/>
        </w:rPr>
        <w:t>Вовлечение развивающихся стран</w:t>
      </w:r>
    </w:p>
    <w:p w14:paraId="40F74182" w14:textId="243E45EB" w:rsidR="00B231BC" w:rsidRPr="00867A58" w:rsidRDefault="0010349A" w:rsidP="000A318C">
      <w:pPr>
        <w:spacing w:after="160"/>
      </w:pPr>
      <w:r w:rsidRPr="00867A58">
        <w:t>К каждому региональному собранию был приурочен региональный форум МСЭ по стандартизации или семинар-практикум/форум МСЭ</w:t>
      </w:r>
      <w:r w:rsidR="0016368C" w:rsidRPr="00867A58">
        <w:t xml:space="preserve"> с целью </w:t>
      </w:r>
      <w:r w:rsidRPr="00867A58">
        <w:t>обеспечить открыт</w:t>
      </w:r>
      <w:r w:rsidR="00D859FB" w:rsidRPr="00867A58">
        <w:t xml:space="preserve">ую площадку </w:t>
      </w:r>
      <w:r w:rsidRPr="00867A58">
        <w:t>для дискуссий и обмена мнениями по ряду вопросов стандартизации, которые обсуждаются в МСЭ-Т</w:t>
      </w:r>
      <w:r w:rsidR="00B231BC" w:rsidRPr="00867A58">
        <w:t>.</w:t>
      </w:r>
    </w:p>
    <w:tbl>
      <w:tblPr>
        <w:tblStyle w:val="TableGrid"/>
        <w:tblW w:w="9640" w:type="dxa"/>
        <w:tblLayout w:type="fixed"/>
        <w:tblLook w:val="04A0" w:firstRow="1" w:lastRow="0" w:firstColumn="1" w:lastColumn="0" w:noHBand="0" w:noVBand="1"/>
      </w:tblPr>
      <w:tblGrid>
        <w:gridCol w:w="3256"/>
        <w:gridCol w:w="6384"/>
      </w:tblGrid>
      <w:tr w:rsidR="00B231BC" w:rsidRPr="00867A58" w14:paraId="38465563" w14:textId="77777777" w:rsidTr="000A318C">
        <w:trPr>
          <w:tblHeader/>
        </w:trPr>
        <w:tc>
          <w:tcPr>
            <w:tcW w:w="3256" w:type="dxa"/>
          </w:tcPr>
          <w:p w14:paraId="68990266" w14:textId="2BF9588F" w:rsidR="00B231BC" w:rsidRPr="00867A58" w:rsidRDefault="000D2E42" w:rsidP="000D2E42">
            <w:pPr>
              <w:pStyle w:val="Tablehead"/>
              <w:rPr>
                <w:lang w:val="ru-RU"/>
              </w:rPr>
            </w:pPr>
            <w:r w:rsidRPr="00867A58">
              <w:rPr>
                <w:lang w:val="ru-RU"/>
              </w:rPr>
              <w:t>Место, дата</w:t>
            </w:r>
          </w:p>
        </w:tc>
        <w:tc>
          <w:tcPr>
            <w:tcW w:w="6384" w:type="dxa"/>
          </w:tcPr>
          <w:p w14:paraId="50FDEBA7" w14:textId="3BA077C0" w:rsidR="00B231BC" w:rsidRPr="00867A58" w:rsidRDefault="000D2E42" w:rsidP="000D2E42">
            <w:pPr>
              <w:pStyle w:val="Tablehead"/>
              <w:rPr>
                <w:lang w:val="ru-RU"/>
              </w:rPr>
            </w:pPr>
            <w:r w:rsidRPr="00867A58">
              <w:rPr>
                <w:lang w:val="ru-RU"/>
              </w:rPr>
              <w:t>Мероприятие</w:t>
            </w:r>
          </w:p>
        </w:tc>
      </w:tr>
      <w:tr w:rsidR="00B231BC" w:rsidRPr="00867A58" w14:paraId="045B846D" w14:textId="77777777" w:rsidTr="000A318C">
        <w:tc>
          <w:tcPr>
            <w:tcW w:w="3256" w:type="dxa"/>
          </w:tcPr>
          <w:p w14:paraId="7D468A22" w14:textId="0A490C76" w:rsidR="00B231BC" w:rsidRPr="00867A58" w:rsidRDefault="00476D02" w:rsidP="000A318C">
            <w:pPr>
              <w:spacing w:before="60" w:after="60"/>
              <w:rPr>
                <w:sz w:val="20"/>
              </w:rPr>
            </w:pPr>
            <w:r w:rsidRPr="00867A58">
              <w:rPr>
                <w:sz w:val="20"/>
              </w:rPr>
              <w:t>Виктория-Фоллз</w:t>
            </w:r>
            <w:r w:rsidR="00B231BC" w:rsidRPr="00867A58">
              <w:rPr>
                <w:sz w:val="20"/>
              </w:rPr>
              <w:t xml:space="preserve">, </w:t>
            </w:r>
            <w:r w:rsidR="001969EE" w:rsidRPr="00867A58">
              <w:rPr>
                <w:sz w:val="20"/>
              </w:rPr>
              <w:t>Зимбабве</w:t>
            </w:r>
            <w:r w:rsidR="00B231BC" w:rsidRPr="00867A58">
              <w:rPr>
                <w:sz w:val="20"/>
              </w:rPr>
              <w:t>, 30</w:t>
            </w:r>
            <w:r w:rsidR="007A3258" w:rsidRPr="00867A58">
              <w:rPr>
                <w:sz w:val="20"/>
              </w:rPr>
              <w:t> </w:t>
            </w:r>
            <w:r w:rsidR="001969EE" w:rsidRPr="00867A58">
              <w:rPr>
                <w:sz w:val="20"/>
              </w:rPr>
              <w:t>и</w:t>
            </w:r>
            <w:r w:rsidR="00B231BC" w:rsidRPr="00867A58">
              <w:rPr>
                <w:sz w:val="20"/>
              </w:rPr>
              <w:t xml:space="preserve"> 31</w:t>
            </w:r>
            <w:r w:rsidR="001969EE" w:rsidRPr="00867A58">
              <w:rPr>
                <w:sz w:val="20"/>
              </w:rPr>
              <w:t> января</w:t>
            </w:r>
            <w:r w:rsidR="00B231BC" w:rsidRPr="00867A58">
              <w:rPr>
                <w:sz w:val="20"/>
              </w:rPr>
              <w:t xml:space="preserve"> 2017</w:t>
            </w:r>
            <w:r w:rsidR="001969EE" w:rsidRPr="00867A58">
              <w:rPr>
                <w:sz w:val="20"/>
              </w:rPr>
              <w:t xml:space="preserve"> г.</w:t>
            </w:r>
          </w:p>
        </w:tc>
        <w:tc>
          <w:tcPr>
            <w:tcW w:w="6384" w:type="dxa"/>
          </w:tcPr>
          <w:p w14:paraId="162E2C05" w14:textId="08826653" w:rsidR="00B231BC" w:rsidRPr="00867A58" w:rsidRDefault="0084152E" w:rsidP="000A318C">
            <w:pPr>
              <w:spacing w:before="60" w:after="60"/>
              <w:rPr>
                <w:sz w:val="20"/>
                <w:highlight w:val="lightGray"/>
              </w:rPr>
            </w:pPr>
            <w:r w:rsidRPr="00867A58">
              <w:rPr>
                <w:sz w:val="20"/>
              </w:rPr>
              <w:t>Региональный экономический и финансовый форум по вопросам электросвязи/ИКТ для Африки</w:t>
            </w:r>
          </w:p>
        </w:tc>
      </w:tr>
      <w:tr w:rsidR="00B231BC" w:rsidRPr="00867A58" w14:paraId="3BCA593F" w14:textId="77777777" w:rsidTr="000A318C">
        <w:tc>
          <w:tcPr>
            <w:tcW w:w="3256" w:type="dxa"/>
          </w:tcPr>
          <w:p w14:paraId="45F3FD73" w14:textId="2F9D01F7" w:rsidR="00B231BC" w:rsidRPr="00867A58" w:rsidRDefault="00476D02" w:rsidP="000A318C">
            <w:pPr>
              <w:spacing w:before="60" w:after="60"/>
              <w:rPr>
                <w:sz w:val="20"/>
              </w:rPr>
            </w:pPr>
            <w:r w:rsidRPr="00867A58">
              <w:rPr>
                <w:sz w:val="20"/>
              </w:rPr>
              <w:t>Порт-оф-Спейн</w:t>
            </w:r>
            <w:r w:rsidR="00B231BC" w:rsidRPr="00867A58">
              <w:rPr>
                <w:sz w:val="20"/>
              </w:rPr>
              <w:t xml:space="preserve">, </w:t>
            </w:r>
            <w:r w:rsidR="001969EE" w:rsidRPr="00867A58">
              <w:rPr>
                <w:sz w:val="20"/>
              </w:rPr>
              <w:t>Тринидад и Тобаго</w:t>
            </w:r>
            <w:r w:rsidR="00B231BC" w:rsidRPr="00867A58">
              <w:rPr>
                <w:sz w:val="20"/>
              </w:rPr>
              <w:t xml:space="preserve">, 6 </w:t>
            </w:r>
            <w:r w:rsidR="001969EE" w:rsidRPr="00867A58">
              <w:rPr>
                <w:sz w:val="20"/>
              </w:rPr>
              <w:t>марта</w:t>
            </w:r>
            <w:r w:rsidR="00B231BC" w:rsidRPr="00867A58">
              <w:rPr>
                <w:sz w:val="20"/>
              </w:rPr>
              <w:t xml:space="preserve"> 2017</w:t>
            </w:r>
            <w:r w:rsidR="001969EE" w:rsidRPr="00867A58">
              <w:rPr>
                <w:sz w:val="20"/>
              </w:rPr>
              <w:t> г.</w:t>
            </w:r>
          </w:p>
        </w:tc>
        <w:tc>
          <w:tcPr>
            <w:tcW w:w="6384" w:type="dxa"/>
          </w:tcPr>
          <w:p w14:paraId="3C4EF2EE" w14:textId="013204FE" w:rsidR="00B231BC" w:rsidRPr="00867A58" w:rsidRDefault="00EA40C2" w:rsidP="000A318C">
            <w:pPr>
              <w:spacing w:before="60" w:after="60"/>
              <w:rPr>
                <w:sz w:val="20"/>
                <w:highlight w:val="lightGray"/>
              </w:rPr>
            </w:pPr>
            <w:r w:rsidRPr="00867A58">
              <w:rPr>
                <w:sz w:val="20"/>
              </w:rPr>
              <w:t>Региональный форум по стандартизации, посвященный преодолению разрыва в стандартизации (ПРС)</w:t>
            </w:r>
          </w:p>
        </w:tc>
      </w:tr>
      <w:tr w:rsidR="00B231BC" w:rsidRPr="00867A58" w14:paraId="0E008221" w14:textId="77777777" w:rsidTr="000A318C">
        <w:tc>
          <w:tcPr>
            <w:tcW w:w="3256" w:type="dxa"/>
          </w:tcPr>
          <w:p w14:paraId="5CCE95FC" w14:textId="0BA4532D" w:rsidR="00B231BC" w:rsidRPr="00867A58" w:rsidRDefault="002E3646" w:rsidP="000A318C">
            <w:pPr>
              <w:spacing w:before="60" w:after="60"/>
              <w:rPr>
                <w:sz w:val="20"/>
              </w:rPr>
            </w:pPr>
            <w:r w:rsidRPr="00867A58">
              <w:rPr>
                <w:sz w:val="20"/>
              </w:rPr>
              <w:t>Сеул</w:t>
            </w:r>
            <w:r w:rsidR="00B231BC" w:rsidRPr="00867A58">
              <w:rPr>
                <w:sz w:val="20"/>
              </w:rPr>
              <w:t xml:space="preserve">, </w:t>
            </w:r>
            <w:r w:rsidRPr="00867A58">
              <w:rPr>
                <w:sz w:val="20"/>
              </w:rPr>
              <w:t>Корея (Республика</w:t>
            </w:r>
            <w:r w:rsidR="00B231BC" w:rsidRPr="00867A58">
              <w:rPr>
                <w:sz w:val="20"/>
              </w:rPr>
              <w:t>), 24</w:t>
            </w:r>
            <w:r w:rsidRPr="00867A58">
              <w:rPr>
                <w:sz w:val="20"/>
              </w:rPr>
              <w:t> октября</w:t>
            </w:r>
            <w:r w:rsidR="00B231BC" w:rsidRPr="00867A58">
              <w:rPr>
                <w:sz w:val="20"/>
              </w:rPr>
              <w:t xml:space="preserve"> 2017</w:t>
            </w:r>
            <w:r w:rsidR="001969EE" w:rsidRPr="00867A58">
              <w:rPr>
                <w:sz w:val="20"/>
              </w:rPr>
              <w:t> г.</w:t>
            </w:r>
          </w:p>
        </w:tc>
        <w:tc>
          <w:tcPr>
            <w:tcW w:w="6384" w:type="dxa"/>
          </w:tcPr>
          <w:p w14:paraId="7C5CC50D" w14:textId="10632C45" w:rsidR="00B231BC" w:rsidRPr="00867A58" w:rsidRDefault="00EA40C2" w:rsidP="000A318C">
            <w:pPr>
              <w:spacing w:before="60" w:after="60"/>
              <w:rPr>
                <w:sz w:val="20"/>
                <w:highlight w:val="lightGray"/>
              </w:rPr>
            </w:pPr>
            <w:r w:rsidRPr="00867A58">
              <w:rPr>
                <w:sz w:val="20"/>
              </w:rPr>
              <w:t xml:space="preserve">Региональный форум по стандартизации, посвященный преодолению разрыва в стандартизации (ПРС), для Азиатско-Тихоокеанского региона </w:t>
            </w:r>
          </w:p>
        </w:tc>
      </w:tr>
      <w:tr w:rsidR="00B231BC" w:rsidRPr="00867A58" w14:paraId="7AB6DC40" w14:textId="77777777" w:rsidTr="000A318C">
        <w:tc>
          <w:tcPr>
            <w:tcW w:w="3256" w:type="dxa"/>
          </w:tcPr>
          <w:p w14:paraId="448CEFF3" w14:textId="05E77EDA" w:rsidR="00B231BC" w:rsidRPr="00867A58" w:rsidRDefault="005623DC" w:rsidP="000A318C">
            <w:pPr>
              <w:spacing w:before="60" w:after="60"/>
              <w:rPr>
                <w:sz w:val="20"/>
              </w:rPr>
            </w:pPr>
            <w:r w:rsidRPr="00867A58">
              <w:rPr>
                <w:sz w:val="20"/>
              </w:rPr>
              <w:t>Эр-Рияд</w:t>
            </w:r>
            <w:r w:rsidR="00B231BC" w:rsidRPr="00867A58">
              <w:rPr>
                <w:sz w:val="20"/>
              </w:rPr>
              <w:t xml:space="preserve">, </w:t>
            </w:r>
            <w:r w:rsidR="002E3646" w:rsidRPr="00867A58">
              <w:rPr>
                <w:sz w:val="20"/>
              </w:rPr>
              <w:t>Саудовская Аравия</w:t>
            </w:r>
            <w:r w:rsidR="00B231BC" w:rsidRPr="00867A58">
              <w:rPr>
                <w:sz w:val="20"/>
              </w:rPr>
              <w:t>, 19</w:t>
            </w:r>
            <w:r w:rsidR="002E3646" w:rsidRPr="00867A58">
              <w:rPr>
                <w:sz w:val="20"/>
              </w:rPr>
              <w:t> ноября</w:t>
            </w:r>
            <w:r w:rsidR="00B231BC" w:rsidRPr="00867A58">
              <w:rPr>
                <w:sz w:val="20"/>
              </w:rPr>
              <w:t xml:space="preserve"> 2017</w:t>
            </w:r>
            <w:r w:rsidR="001969EE" w:rsidRPr="00867A58">
              <w:rPr>
                <w:sz w:val="20"/>
              </w:rPr>
              <w:t> г.</w:t>
            </w:r>
          </w:p>
        </w:tc>
        <w:tc>
          <w:tcPr>
            <w:tcW w:w="6384" w:type="dxa"/>
          </w:tcPr>
          <w:p w14:paraId="6DDE0D73" w14:textId="47A61FB8" w:rsidR="00B231BC" w:rsidRPr="00867A58" w:rsidRDefault="00EA40C2" w:rsidP="000A318C">
            <w:pPr>
              <w:spacing w:before="60" w:after="60"/>
              <w:rPr>
                <w:sz w:val="20"/>
                <w:highlight w:val="lightGray"/>
              </w:rPr>
            </w:pPr>
            <w:r w:rsidRPr="00867A58">
              <w:rPr>
                <w:sz w:val="20"/>
              </w:rPr>
              <w:t xml:space="preserve">Региональный форум по стандартизации, посвященный преодолению разрыва в стандартизации (ПРС) </w:t>
            </w:r>
          </w:p>
        </w:tc>
      </w:tr>
      <w:tr w:rsidR="00B231BC" w:rsidRPr="00867A58" w14:paraId="07EF035B" w14:textId="77777777" w:rsidTr="000A318C">
        <w:tc>
          <w:tcPr>
            <w:tcW w:w="3256" w:type="dxa"/>
          </w:tcPr>
          <w:p w14:paraId="542C7D9B" w14:textId="589BEC95" w:rsidR="00B231BC" w:rsidRPr="00867A58" w:rsidRDefault="002E3646" w:rsidP="000A318C">
            <w:pPr>
              <w:spacing w:before="60" w:after="60"/>
              <w:rPr>
                <w:sz w:val="20"/>
              </w:rPr>
            </w:pPr>
            <w:r w:rsidRPr="00867A58">
              <w:rPr>
                <w:sz w:val="20"/>
              </w:rPr>
              <w:t>Кигали</w:t>
            </w:r>
            <w:r w:rsidR="00B231BC" w:rsidRPr="00867A58">
              <w:rPr>
                <w:sz w:val="20"/>
              </w:rPr>
              <w:t xml:space="preserve">, </w:t>
            </w:r>
            <w:r w:rsidRPr="00867A58">
              <w:rPr>
                <w:sz w:val="20"/>
              </w:rPr>
              <w:t>Руанда</w:t>
            </w:r>
            <w:r w:rsidR="00B231BC" w:rsidRPr="00867A58">
              <w:rPr>
                <w:sz w:val="20"/>
              </w:rPr>
              <w:t>, 5</w:t>
            </w:r>
            <w:r w:rsidRPr="00867A58">
              <w:rPr>
                <w:sz w:val="20"/>
              </w:rPr>
              <w:t> февраля</w:t>
            </w:r>
            <w:r w:rsidR="00B231BC" w:rsidRPr="00867A58">
              <w:rPr>
                <w:sz w:val="20"/>
              </w:rPr>
              <w:t xml:space="preserve"> 2018</w:t>
            </w:r>
            <w:r w:rsidR="001969EE" w:rsidRPr="00867A58">
              <w:rPr>
                <w:sz w:val="20"/>
              </w:rPr>
              <w:t> г.</w:t>
            </w:r>
          </w:p>
        </w:tc>
        <w:tc>
          <w:tcPr>
            <w:tcW w:w="6384" w:type="dxa"/>
          </w:tcPr>
          <w:p w14:paraId="49DB94F9" w14:textId="4B1BA8B7" w:rsidR="00B231BC" w:rsidRPr="00867A58" w:rsidRDefault="00EA40C2" w:rsidP="000A318C">
            <w:pPr>
              <w:spacing w:before="60" w:after="60"/>
              <w:rPr>
                <w:sz w:val="20"/>
                <w:highlight w:val="lightGray"/>
              </w:rPr>
            </w:pPr>
            <w:r w:rsidRPr="00867A58">
              <w:rPr>
                <w:sz w:val="20"/>
              </w:rPr>
              <w:t xml:space="preserve">Региональный форум по стандартизации, посвященный преодолению разрыва в стандартизации (ПРС) </w:t>
            </w:r>
          </w:p>
        </w:tc>
      </w:tr>
      <w:tr w:rsidR="00B231BC" w:rsidRPr="00867A58" w14:paraId="3F6B4C36" w14:textId="77777777" w:rsidTr="000A318C">
        <w:tc>
          <w:tcPr>
            <w:tcW w:w="3256" w:type="dxa"/>
          </w:tcPr>
          <w:p w14:paraId="776066F0" w14:textId="2B9889EE" w:rsidR="00B231BC" w:rsidRPr="00867A58" w:rsidRDefault="002E3646" w:rsidP="000A318C">
            <w:pPr>
              <w:spacing w:before="60" w:after="60"/>
              <w:rPr>
                <w:sz w:val="20"/>
              </w:rPr>
            </w:pPr>
            <w:r w:rsidRPr="00867A58">
              <w:rPr>
                <w:sz w:val="20"/>
              </w:rPr>
              <w:t>Сиань</w:t>
            </w:r>
            <w:r w:rsidR="00B231BC" w:rsidRPr="00867A58">
              <w:rPr>
                <w:sz w:val="20"/>
              </w:rPr>
              <w:t xml:space="preserve">, </w:t>
            </w:r>
            <w:r w:rsidRPr="00867A58">
              <w:rPr>
                <w:sz w:val="20"/>
              </w:rPr>
              <w:t>Китай</w:t>
            </w:r>
            <w:r w:rsidR="00B231BC" w:rsidRPr="00867A58">
              <w:rPr>
                <w:sz w:val="20"/>
              </w:rPr>
              <w:t>, 25</w:t>
            </w:r>
            <w:r w:rsidRPr="00867A58">
              <w:rPr>
                <w:sz w:val="20"/>
              </w:rPr>
              <w:t> июня</w:t>
            </w:r>
            <w:r w:rsidR="00B231BC" w:rsidRPr="00867A58">
              <w:rPr>
                <w:sz w:val="20"/>
              </w:rPr>
              <w:t xml:space="preserve"> 2018</w:t>
            </w:r>
            <w:r w:rsidR="001969EE" w:rsidRPr="00867A58">
              <w:rPr>
                <w:sz w:val="20"/>
              </w:rPr>
              <w:t> г.</w:t>
            </w:r>
          </w:p>
        </w:tc>
        <w:tc>
          <w:tcPr>
            <w:tcW w:w="6384" w:type="dxa"/>
          </w:tcPr>
          <w:p w14:paraId="4859FDD2" w14:textId="4EEFBD03" w:rsidR="00B231BC" w:rsidRPr="00867A58" w:rsidRDefault="002E3646" w:rsidP="000A318C">
            <w:pPr>
              <w:spacing w:before="60" w:after="60"/>
              <w:rPr>
                <w:sz w:val="20"/>
                <w:highlight w:val="green"/>
              </w:rPr>
            </w:pPr>
            <w:r w:rsidRPr="00867A58">
              <w:rPr>
                <w:sz w:val="20"/>
              </w:rPr>
              <w:t>Региональный форум по стандартизации, посвященный экономическим, регуляторным и политическим тенденциям в стремительно меняющемся цифровом мире</w:t>
            </w:r>
          </w:p>
        </w:tc>
      </w:tr>
      <w:tr w:rsidR="00B231BC" w:rsidRPr="00867A58" w14:paraId="11A1997B" w14:textId="77777777" w:rsidTr="000A318C">
        <w:tc>
          <w:tcPr>
            <w:tcW w:w="3256" w:type="dxa"/>
          </w:tcPr>
          <w:p w14:paraId="1257952D" w14:textId="5FD4540F" w:rsidR="00B231BC" w:rsidRPr="00867A58" w:rsidRDefault="002E3646" w:rsidP="000A318C">
            <w:pPr>
              <w:spacing w:before="60" w:after="60"/>
              <w:rPr>
                <w:sz w:val="20"/>
              </w:rPr>
            </w:pPr>
            <w:r w:rsidRPr="00867A58">
              <w:rPr>
                <w:sz w:val="20"/>
              </w:rPr>
              <w:t>Эль-Кувейт</w:t>
            </w:r>
            <w:r w:rsidR="00B231BC" w:rsidRPr="00867A58">
              <w:rPr>
                <w:sz w:val="20"/>
              </w:rPr>
              <w:t xml:space="preserve">, </w:t>
            </w:r>
            <w:r w:rsidRPr="00867A58">
              <w:rPr>
                <w:sz w:val="20"/>
              </w:rPr>
              <w:t>Кувейт</w:t>
            </w:r>
            <w:r w:rsidR="00B231BC" w:rsidRPr="00867A58">
              <w:rPr>
                <w:sz w:val="20"/>
              </w:rPr>
              <w:t>, 17</w:t>
            </w:r>
            <w:r w:rsidRPr="00867A58">
              <w:rPr>
                <w:sz w:val="20"/>
              </w:rPr>
              <w:t> декабря</w:t>
            </w:r>
            <w:r w:rsidR="00B231BC" w:rsidRPr="00867A58">
              <w:rPr>
                <w:sz w:val="20"/>
              </w:rPr>
              <w:t xml:space="preserve"> 2018</w:t>
            </w:r>
            <w:r w:rsidR="001969EE" w:rsidRPr="00867A58">
              <w:rPr>
                <w:sz w:val="20"/>
              </w:rPr>
              <w:t> г.</w:t>
            </w:r>
          </w:p>
        </w:tc>
        <w:tc>
          <w:tcPr>
            <w:tcW w:w="6384" w:type="dxa"/>
          </w:tcPr>
          <w:p w14:paraId="4502A5DB" w14:textId="42F28C80" w:rsidR="00AB1ACD" w:rsidRPr="00867A58" w:rsidRDefault="002E3646" w:rsidP="000A318C">
            <w:pPr>
              <w:spacing w:before="60" w:after="60"/>
              <w:rPr>
                <w:sz w:val="20"/>
              </w:rPr>
            </w:pPr>
            <w:r w:rsidRPr="00867A58">
              <w:rPr>
                <w:sz w:val="20"/>
              </w:rPr>
              <w:t>Региональный форум МСЭ по стандартизации, посвященный возникающим экономическим, регуляторным и политическим тенденциям в стремительно меняющемся цифровом мире</w:t>
            </w:r>
          </w:p>
        </w:tc>
      </w:tr>
      <w:tr w:rsidR="00B231BC" w:rsidRPr="00867A58" w14:paraId="1FF6C1D6" w14:textId="77777777" w:rsidTr="000A318C">
        <w:tc>
          <w:tcPr>
            <w:tcW w:w="3256" w:type="dxa"/>
          </w:tcPr>
          <w:p w14:paraId="7F89ABC4" w14:textId="30CDAECB" w:rsidR="00B231BC" w:rsidRPr="00867A58" w:rsidRDefault="002E3646" w:rsidP="000A318C">
            <w:pPr>
              <w:spacing w:before="60" w:after="60"/>
              <w:rPr>
                <w:sz w:val="20"/>
              </w:rPr>
            </w:pPr>
            <w:r w:rsidRPr="00867A58">
              <w:rPr>
                <w:sz w:val="20"/>
              </w:rPr>
              <w:t>Антананариву</w:t>
            </w:r>
            <w:r w:rsidR="00B231BC" w:rsidRPr="00867A58">
              <w:rPr>
                <w:sz w:val="20"/>
              </w:rPr>
              <w:t xml:space="preserve">, </w:t>
            </w:r>
            <w:r w:rsidRPr="00867A58">
              <w:rPr>
                <w:sz w:val="20"/>
              </w:rPr>
              <w:t>Мадагаскар</w:t>
            </w:r>
            <w:r w:rsidR="00B231BC" w:rsidRPr="00867A58">
              <w:rPr>
                <w:sz w:val="20"/>
              </w:rPr>
              <w:t>, 18</w:t>
            </w:r>
            <w:r w:rsidRPr="00867A58">
              <w:rPr>
                <w:sz w:val="20"/>
              </w:rPr>
              <w:t> февраля</w:t>
            </w:r>
            <w:r w:rsidR="00B231BC" w:rsidRPr="00867A58">
              <w:rPr>
                <w:sz w:val="20"/>
              </w:rPr>
              <w:t xml:space="preserve"> 2019</w:t>
            </w:r>
            <w:r w:rsidR="001969EE" w:rsidRPr="00867A58">
              <w:rPr>
                <w:sz w:val="20"/>
              </w:rPr>
              <w:t> г.</w:t>
            </w:r>
          </w:p>
        </w:tc>
        <w:tc>
          <w:tcPr>
            <w:tcW w:w="6384" w:type="dxa"/>
          </w:tcPr>
          <w:p w14:paraId="5F8F8539" w14:textId="3D2CEF4B" w:rsidR="00B231BC" w:rsidRPr="00867A58" w:rsidRDefault="002E3646" w:rsidP="000A318C">
            <w:pPr>
              <w:spacing w:before="60" w:after="60"/>
              <w:rPr>
                <w:sz w:val="20"/>
                <w:highlight w:val="yellow"/>
              </w:rPr>
            </w:pPr>
            <w:r w:rsidRPr="00867A58">
              <w:rPr>
                <w:sz w:val="20"/>
              </w:rPr>
              <w:t>Региональный форум МСЭ по стандартизации, посвященный возникающим экономическим, регуляторным и политическим тенденциям для открытого для всех, устойчивого и надежного цифрового мира</w:t>
            </w:r>
          </w:p>
        </w:tc>
      </w:tr>
      <w:tr w:rsidR="00B231BC" w:rsidRPr="00867A58" w14:paraId="031B8898" w14:textId="77777777" w:rsidTr="000A318C">
        <w:tc>
          <w:tcPr>
            <w:tcW w:w="3256" w:type="dxa"/>
          </w:tcPr>
          <w:p w14:paraId="5876F852" w14:textId="7A0C86D7" w:rsidR="00B231BC" w:rsidRPr="00867A58" w:rsidRDefault="002E3646" w:rsidP="000A318C">
            <w:pPr>
              <w:spacing w:before="60" w:after="60"/>
              <w:rPr>
                <w:sz w:val="20"/>
              </w:rPr>
            </w:pPr>
            <w:r w:rsidRPr="00867A58">
              <w:rPr>
                <w:sz w:val="20"/>
              </w:rPr>
              <w:t>Манагуа</w:t>
            </w:r>
            <w:r w:rsidR="00B231BC" w:rsidRPr="00867A58">
              <w:rPr>
                <w:sz w:val="20"/>
              </w:rPr>
              <w:t xml:space="preserve">, </w:t>
            </w:r>
            <w:r w:rsidRPr="00867A58">
              <w:rPr>
                <w:sz w:val="20"/>
              </w:rPr>
              <w:t>Никарагуа</w:t>
            </w:r>
            <w:r w:rsidR="00B231BC" w:rsidRPr="00867A58">
              <w:rPr>
                <w:sz w:val="20"/>
              </w:rPr>
              <w:t>, 25</w:t>
            </w:r>
            <w:r w:rsidRPr="00867A58">
              <w:rPr>
                <w:sz w:val="20"/>
              </w:rPr>
              <w:t>−</w:t>
            </w:r>
            <w:r w:rsidR="00B231BC" w:rsidRPr="00867A58">
              <w:rPr>
                <w:sz w:val="20"/>
              </w:rPr>
              <w:t>26</w:t>
            </w:r>
            <w:r w:rsidRPr="00867A58">
              <w:rPr>
                <w:sz w:val="20"/>
              </w:rPr>
              <w:t> марта</w:t>
            </w:r>
            <w:r w:rsidR="00B231BC" w:rsidRPr="00867A58">
              <w:rPr>
                <w:sz w:val="20"/>
              </w:rPr>
              <w:t xml:space="preserve"> 2019</w:t>
            </w:r>
            <w:r w:rsidR="001969EE" w:rsidRPr="00867A58">
              <w:rPr>
                <w:sz w:val="20"/>
              </w:rPr>
              <w:t> г.</w:t>
            </w:r>
          </w:p>
        </w:tc>
        <w:tc>
          <w:tcPr>
            <w:tcW w:w="6384" w:type="dxa"/>
          </w:tcPr>
          <w:p w14:paraId="672149DD" w14:textId="606C5423" w:rsidR="00B231BC" w:rsidRPr="00867A58" w:rsidRDefault="00AB1ACD" w:rsidP="000A318C">
            <w:pPr>
              <w:spacing w:before="60" w:after="60"/>
              <w:rPr>
                <w:sz w:val="20"/>
                <w:highlight w:val="green"/>
              </w:rPr>
            </w:pPr>
            <w:r w:rsidRPr="00867A58">
              <w:rPr>
                <w:sz w:val="20"/>
              </w:rPr>
              <w:t>Семинар-практикум по международным ресурсам нумерации МСЭ (INR) для Северной и Южной Америки</w:t>
            </w:r>
          </w:p>
        </w:tc>
      </w:tr>
      <w:tr w:rsidR="00B231BC" w:rsidRPr="00867A58" w14:paraId="7973B340" w14:textId="77777777" w:rsidTr="000A318C">
        <w:tc>
          <w:tcPr>
            <w:tcW w:w="3256" w:type="dxa"/>
          </w:tcPr>
          <w:p w14:paraId="5253D282" w14:textId="30C974A6" w:rsidR="00B231BC" w:rsidRPr="00867A58" w:rsidRDefault="002E3646" w:rsidP="000A318C">
            <w:pPr>
              <w:spacing w:before="60" w:after="60"/>
              <w:rPr>
                <w:sz w:val="20"/>
              </w:rPr>
            </w:pPr>
            <w:r w:rsidRPr="00867A58">
              <w:rPr>
                <w:sz w:val="20"/>
              </w:rPr>
              <w:lastRenderedPageBreak/>
              <w:t>Санкт-Петербург, Российская Федерация</w:t>
            </w:r>
            <w:r w:rsidR="00B231BC" w:rsidRPr="00867A58">
              <w:rPr>
                <w:sz w:val="20"/>
              </w:rPr>
              <w:t>, 21</w:t>
            </w:r>
            <w:r w:rsidRPr="00867A58">
              <w:rPr>
                <w:sz w:val="20"/>
              </w:rPr>
              <w:t>−</w:t>
            </w:r>
            <w:r w:rsidR="00B231BC" w:rsidRPr="00867A58">
              <w:rPr>
                <w:sz w:val="20"/>
              </w:rPr>
              <w:t>23</w:t>
            </w:r>
            <w:r w:rsidRPr="00867A58">
              <w:rPr>
                <w:sz w:val="20"/>
              </w:rPr>
              <w:t xml:space="preserve"> мая </w:t>
            </w:r>
            <w:r w:rsidR="00B231BC" w:rsidRPr="00867A58">
              <w:rPr>
                <w:sz w:val="20"/>
              </w:rPr>
              <w:t>2019</w:t>
            </w:r>
            <w:r w:rsidR="001969EE" w:rsidRPr="00867A58">
              <w:rPr>
                <w:sz w:val="20"/>
              </w:rPr>
              <w:t> г.</w:t>
            </w:r>
          </w:p>
        </w:tc>
        <w:tc>
          <w:tcPr>
            <w:tcW w:w="6384" w:type="dxa"/>
          </w:tcPr>
          <w:p w14:paraId="74BFB445" w14:textId="7890F506" w:rsidR="00B231BC" w:rsidRPr="00867A58" w:rsidRDefault="00AB1ACD" w:rsidP="000A318C">
            <w:pPr>
              <w:spacing w:before="60" w:after="60"/>
              <w:rPr>
                <w:sz w:val="20"/>
                <w:highlight w:val="green"/>
              </w:rPr>
            </w:pPr>
            <w:r w:rsidRPr="00867A58">
              <w:rPr>
                <w:sz w:val="20"/>
              </w:rPr>
              <w:t>Форум МСЭ "Интернет вещей: будущие приложения и услуги. Перспектива 2030"</w:t>
            </w:r>
            <w:r w:rsidR="00E356E4" w:rsidRPr="00867A58">
              <w:rPr>
                <w:sz w:val="20"/>
              </w:rPr>
              <w:t>, четвертый</w:t>
            </w:r>
            <w:r w:rsidRPr="00867A58">
              <w:rPr>
                <w:sz w:val="20"/>
              </w:rPr>
              <w:t xml:space="preserve"> семинар-практикум МСЭ по Сети</w:t>
            </w:r>
            <w:r w:rsidR="00445370">
              <w:rPr>
                <w:sz w:val="20"/>
              </w:rPr>
              <w:t xml:space="preserve"> </w:t>
            </w:r>
            <w:r w:rsidRPr="00867A58">
              <w:rPr>
                <w:sz w:val="20"/>
              </w:rPr>
              <w:t>2030</w:t>
            </w:r>
          </w:p>
        </w:tc>
      </w:tr>
      <w:tr w:rsidR="00B231BC" w:rsidRPr="00867A58" w14:paraId="54BA261F" w14:textId="77777777" w:rsidTr="000A318C">
        <w:tc>
          <w:tcPr>
            <w:tcW w:w="3256" w:type="dxa"/>
          </w:tcPr>
          <w:p w14:paraId="66B08593" w14:textId="10DEEE8A" w:rsidR="00B231BC" w:rsidRPr="00867A58" w:rsidRDefault="00AB1ACD" w:rsidP="000A318C">
            <w:pPr>
              <w:spacing w:before="60" w:after="60"/>
              <w:rPr>
                <w:sz w:val="20"/>
              </w:rPr>
            </w:pPr>
            <w:r w:rsidRPr="00867A58">
              <w:rPr>
                <w:sz w:val="20"/>
              </w:rPr>
              <w:t>Коломбо</w:t>
            </w:r>
            <w:r w:rsidR="00B231BC" w:rsidRPr="00867A58">
              <w:rPr>
                <w:sz w:val="20"/>
              </w:rPr>
              <w:t xml:space="preserve">, </w:t>
            </w:r>
            <w:r w:rsidR="002E3646" w:rsidRPr="00867A58">
              <w:rPr>
                <w:sz w:val="20"/>
              </w:rPr>
              <w:t>Шри-Ланка</w:t>
            </w:r>
            <w:r w:rsidR="00B231BC" w:rsidRPr="00867A58">
              <w:rPr>
                <w:sz w:val="20"/>
              </w:rPr>
              <w:t>, 1</w:t>
            </w:r>
            <w:r w:rsidR="002E3646" w:rsidRPr="00867A58">
              <w:rPr>
                <w:sz w:val="20"/>
              </w:rPr>
              <w:t> октября</w:t>
            </w:r>
            <w:r w:rsidR="00B231BC" w:rsidRPr="00867A58">
              <w:rPr>
                <w:sz w:val="20"/>
              </w:rPr>
              <w:t xml:space="preserve"> 2019</w:t>
            </w:r>
            <w:r w:rsidR="001969EE" w:rsidRPr="00867A58">
              <w:rPr>
                <w:sz w:val="20"/>
              </w:rPr>
              <w:t> г.</w:t>
            </w:r>
          </w:p>
        </w:tc>
        <w:tc>
          <w:tcPr>
            <w:tcW w:w="6384" w:type="dxa"/>
          </w:tcPr>
          <w:p w14:paraId="1D0144D3" w14:textId="5B4C0813" w:rsidR="00B231BC" w:rsidRPr="00867A58" w:rsidRDefault="00AB1ACD" w:rsidP="000A318C">
            <w:pPr>
              <w:spacing w:before="60" w:after="60"/>
              <w:rPr>
                <w:sz w:val="20"/>
                <w:highlight w:val="green"/>
              </w:rPr>
            </w:pPr>
            <w:r w:rsidRPr="00867A58">
              <w:rPr>
                <w:sz w:val="20"/>
              </w:rPr>
              <w:t>Региональный форум МСЭ по стандартизации "Рассмотрение вопросов конкуренции в экономике на базе ИКТ"</w:t>
            </w:r>
          </w:p>
        </w:tc>
      </w:tr>
      <w:tr w:rsidR="00B231BC" w:rsidRPr="00867A58" w14:paraId="6C15E8D3" w14:textId="77777777" w:rsidTr="000A318C">
        <w:tc>
          <w:tcPr>
            <w:tcW w:w="3256" w:type="dxa"/>
          </w:tcPr>
          <w:p w14:paraId="04555A71" w14:textId="6947E3B1" w:rsidR="00B231BC" w:rsidRPr="00867A58" w:rsidRDefault="002E3646" w:rsidP="000A318C">
            <w:pPr>
              <w:spacing w:before="60" w:after="60"/>
              <w:rPr>
                <w:sz w:val="20"/>
              </w:rPr>
            </w:pPr>
            <w:r w:rsidRPr="00867A58">
              <w:rPr>
                <w:sz w:val="20"/>
              </w:rPr>
              <w:t>Дубай, Объединенные Арабские Эмираты</w:t>
            </w:r>
            <w:r w:rsidR="00B231BC" w:rsidRPr="00867A58">
              <w:rPr>
                <w:sz w:val="20"/>
              </w:rPr>
              <w:t>, 22</w:t>
            </w:r>
            <w:r w:rsidRPr="00867A58">
              <w:rPr>
                <w:sz w:val="20"/>
              </w:rPr>
              <w:t> ноября</w:t>
            </w:r>
            <w:r w:rsidR="00B231BC" w:rsidRPr="00867A58">
              <w:rPr>
                <w:sz w:val="20"/>
              </w:rPr>
              <w:t xml:space="preserve"> 2019</w:t>
            </w:r>
            <w:r w:rsidR="001969EE" w:rsidRPr="00867A58">
              <w:rPr>
                <w:sz w:val="20"/>
              </w:rPr>
              <w:t> г.</w:t>
            </w:r>
          </w:p>
        </w:tc>
        <w:tc>
          <w:tcPr>
            <w:tcW w:w="6384" w:type="dxa"/>
          </w:tcPr>
          <w:p w14:paraId="597B5919" w14:textId="0AC65C8A" w:rsidR="00B231BC" w:rsidRPr="00867A58" w:rsidRDefault="00AB1ACD" w:rsidP="000A318C">
            <w:pPr>
              <w:spacing w:before="60" w:after="60"/>
              <w:rPr>
                <w:sz w:val="20"/>
                <w:highlight w:val="yellow"/>
              </w:rPr>
            </w:pPr>
            <w:r w:rsidRPr="00867A58">
              <w:rPr>
                <w:sz w:val="20"/>
              </w:rPr>
              <w:t>Межрегиональный форум МСЭ по стандартизации "Оперативные вопросы нумерации, экстренных служб и OTT"</w:t>
            </w:r>
          </w:p>
        </w:tc>
      </w:tr>
      <w:tr w:rsidR="00B231BC" w:rsidRPr="00867A58" w14:paraId="5DBFB329" w14:textId="77777777" w:rsidTr="000A318C">
        <w:tc>
          <w:tcPr>
            <w:tcW w:w="3256" w:type="dxa"/>
          </w:tcPr>
          <w:p w14:paraId="1F91D134" w14:textId="249EA3D2" w:rsidR="00B231BC" w:rsidRPr="00867A58" w:rsidRDefault="002E3646" w:rsidP="000A318C">
            <w:pPr>
              <w:spacing w:before="60" w:after="60"/>
              <w:rPr>
                <w:sz w:val="20"/>
              </w:rPr>
            </w:pPr>
            <w:r w:rsidRPr="00867A58">
              <w:rPr>
                <w:sz w:val="20"/>
              </w:rPr>
              <w:t>Минск</w:t>
            </w:r>
            <w:r w:rsidR="00B231BC" w:rsidRPr="00867A58">
              <w:rPr>
                <w:sz w:val="20"/>
              </w:rPr>
              <w:t xml:space="preserve">, </w:t>
            </w:r>
            <w:r w:rsidRPr="00867A58">
              <w:rPr>
                <w:sz w:val="20"/>
              </w:rPr>
              <w:t>Беларусь</w:t>
            </w:r>
            <w:r w:rsidR="00B231BC" w:rsidRPr="00867A58">
              <w:rPr>
                <w:sz w:val="20"/>
              </w:rPr>
              <w:t>, 3</w:t>
            </w:r>
            <w:r w:rsidRPr="00867A58">
              <w:rPr>
                <w:sz w:val="20"/>
              </w:rPr>
              <w:t>−</w:t>
            </w:r>
            <w:r w:rsidR="00B231BC" w:rsidRPr="00867A58">
              <w:rPr>
                <w:sz w:val="20"/>
              </w:rPr>
              <w:t>5</w:t>
            </w:r>
            <w:r w:rsidRPr="00867A58">
              <w:rPr>
                <w:sz w:val="20"/>
              </w:rPr>
              <w:t> марта</w:t>
            </w:r>
            <w:r w:rsidR="00B231BC" w:rsidRPr="00867A58">
              <w:rPr>
                <w:sz w:val="20"/>
              </w:rPr>
              <w:t xml:space="preserve"> 2020</w:t>
            </w:r>
            <w:r w:rsidR="001969EE" w:rsidRPr="00867A58">
              <w:rPr>
                <w:sz w:val="20"/>
              </w:rPr>
              <w:t> г.</w:t>
            </w:r>
          </w:p>
        </w:tc>
        <w:tc>
          <w:tcPr>
            <w:tcW w:w="6384" w:type="dxa"/>
          </w:tcPr>
          <w:p w14:paraId="381376C2" w14:textId="2C21BE18" w:rsidR="00B231BC" w:rsidRPr="00867A58" w:rsidRDefault="00E94366" w:rsidP="000A318C">
            <w:pPr>
              <w:spacing w:before="60" w:after="60"/>
              <w:rPr>
                <w:sz w:val="20"/>
              </w:rPr>
            </w:pPr>
            <w:r w:rsidRPr="00867A58">
              <w:rPr>
                <w:sz w:val="20"/>
              </w:rPr>
              <w:t>Форум МСЭ</w:t>
            </w:r>
            <w:r w:rsidR="00B231BC" w:rsidRPr="00867A58">
              <w:rPr>
                <w:sz w:val="20"/>
              </w:rPr>
              <w:t xml:space="preserve"> </w:t>
            </w:r>
            <w:r w:rsidRPr="00867A58">
              <w:rPr>
                <w:sz w:val="20"/>
              </w:rPr>
              <w:t>"«Умные» устойчивые города: от концепции до реализации</w:t>
            </w:r>
            <w:r w:rsidR="00C75C94" w:rsidRPr="00867A58">
              <w:rPr>
                <w:sz w:val="20"/>
              </w:rPr>
              <w:t>"</w:t>
            </w:r>
          </w:p>
        </w:tc>
      </w:tr>
    </w:tbl>
    <w:p w14:paraId="1E491F10" w14:textId="24C9C082" w:rsidR="00B231BC" w:rsidRPr="00867A58" w:rsidRDefault="00B231BC" w:rsidP="00B231BC">
      <w:pPr>
        <w:pStyle w:val="Heading3"/>
        <w:rPr>
          <w:highlight w:val="lightGray"/>
          <w:lang w:val="ru-RU"/>
        </w:rPr>
      </w:pPr>
      <w:bookmarkStart w:id="23" w:name="_Toc320869660"/>
      <w:r w:rsidRPr="00867A58">
        <w:rPr>
          <w:lang w:val="ru-RU"/>
        </w:rPr>
        <w:t>3.3.11</w:t>
      </w:r>
      <w:r w:rsidRPr="00867A58">
        <w:rPr>
          <w:lang w:val="ru-RU"/>
        </w:rPr>
        <w:tab/>
      </w:r>
      <w:r w:rsidR="005B4F13" w:rsidRPr="00867A58">
        <w:rPr>
          <w:lang w:val="ru-RU"/>
        </w:rPr>
        <w:t xml:space="preserve">Создание потенциала </w:t>
      </w:r>
    </w:p>
    <w:p w14:paraId="76396341" w14:textId="419FFCE8" w:rsidR="00B231BC" w:rsidRPr="00867A58" w:rsidRDefault="007D24AE" w:rsidP="001969EE">
      <w:pPr>
        <w:pStyle w:val="enumlev1"/>
      </w:pPr>
      <w:r w:rsidRPr="00867A58">
        <w:t>–</w:t>
      </w:r>
      <w:r w:rsidR="001969EE" w:rsidRPr="00867A58">
        <w:tab/>
      </w:r>
      <w:r w:rsidR="003140B4" w:rsidRPr="00867A58">
        <w:t xml:space="preserve">Обычно в </w:t>
      </w:r>
      <w:r w:rsidR="00712BB5" w:rsidRPr="00867A58">
        <w:t xml:space="preserve">ходе </w:t>
      </w:r>
      <w:r w:rsidR="003140B4" w:rsidRPr="00867A58">
        <w:t>первой недели собраний</w:t>
      </w:r>
      <w:r w:rsidR="005663D5" w:rsidRPr="00867A58">
        <w:t xml:space="preserve"> ИК3 как</w:t>
      </w:r>
      <w:r w:rsidR="003140B4" w:rsidRPr="00867A58">
        <w:t xml:space="preserve"> основной комиссии проводятся учебные занятия для новых участников</w:t>
      </w:r>
      <w:r w:rsidR="00E23BA3" w:rsidRPr="00867A58">
        <w:t>, которым</w:t>
      </w:r>
      <w:r w:rsidR="003140B4" w:rsidRPr="00867A58">
        <w:t xml:space="preserve"> </w:t>
      </w:r>
      <w:r w:rsidR="004E29B1" w:rsidRPr="00867A58">
        <w:t>выдается</w:t>
      </w:r>
      <w:r w:rsidR="003140B4" w:rsidRPr="00867A58">
        <w:t xml:space="preserve"> </w:t>
      </w:r>
      <w:r w:rsidR="005663D5" w:rsidRPr="00867A58">
        <w:t xml:space="preserve">соответствующий </w:t>
      </w:r>
      <w:r w:rsidR="003140B4" w:rsidRPr="00867A58">
        <w:t xml:space="preserve">пакет </w:t>
      </w:r>
      <w:r w:rsidR="005663D5" w:rsidRPr="00867A58">
        <w:t>материалов</w:t>
      </w:r>
      <w:r w:rsidR="003140B4" w:rsidRPr="00867A58">
        <w:t xml:space="preserve">, </w:t>
      </w:r>
      <w:r w:rsidR="00E41F98" w:rsidRPr="00867A58">
        <w:t>содерж</w:t>
      </w:r>
      <w:r w:rsidR="00C14BB1" w:rsidRPr="00867A58">
        <w:t>ащий</w:t>
      </w:r>
      <w:r w:rsidR="00E41F98" w:rsidRPr="00867A58">
        <w:t xml:space="preserve"> </w:t>
      </w:r>
      <w:r w:rsidR="003140B4" w:rsidRPr="00867A58">
        <w:t xml:space="preserve">обзор </w:t>
      </w:r>
      <w:r w:rsidR="00CF7D14" w:rsidRPr="00867A58">
        <w:t xml:space="preserve">действующих в МСЭ-Т </w:t>
      </w:r>
      <w:r w:rsidR="003140B4" w:rsidRPr="00867A58">
        <w:t>проце</w:t>
      </w:r>
      <w:r w:rsidR="00CF7D14" w:rsidRPr="00867A58">
        <w:t>дур</w:t>
      </w:r>
      <w:r w:rsidR="003140B4" w:rsidRPr="00867A58">
        <w:t xml:space="preserve"> утверждения, а также вв</w:t>
      </w:r>
      <w:r w:rsidR="00BB0705" w:rsidRPr="00867A58">
        <w:t>о</w:t>
      </w:r>
      <w:r w:rsidR="003140B4" w:rsidRPr="00867A58">
        <w:t>д</w:t>
      </w:r>
      <w:r w:rsidR="00BB0705" w:rsidRPr="00867A58">
        <w:t>н</w:t>
      </w:r>
      <w:r w:rsidR="007D1D87" w:rsidRPr="00867A58">
        <w:t>ую</w:t>
      </w:r>
      <w:r w:rsidR="00BB0705" w:rsidRPr="00867A58">
        <w:t xml:space="preserve"> </w:t>
      </w:r>
      <w:r w:rsidR="007D1D87" w:rsidRPr="00867A58">
        <w:t xml:space="preserve">информацию </w:t>
      </w:r>
      <w:r w:rsidR="00BB0705" w:rsidRPr="00867A58">
        <w:t>общего характера</w:t>
      </w:r>
      <w:r w:rsidR="007D1D87" w:rsidRPr="00867A58">
        <w:t xml:space="preserve">, в том числе по </w:t>
      </w:r>
      <w:r w:rsidR="003140B4" w:rsidRPr="00867A58">
        <w:t>практическ</w:t>
      </w:r>
      <w:r w:rsidR="0053138F" w:rsidRPr="00867A58">
        <w:t xml:space="preserve">им вопросам и </w:t>
      </w:r>
      <w:r w:rsidR="00B95CDB" w:rsidRPr="00867A58">
        <w:t>о материально-техническом обеспечении</w:t>
      </w:r>
      <w:r w:rsidR="003140B4" w:rsidRPr="00867A58">
        <w:t xml:space="preserve">. </w:t>
      </w:r>
      <w:r w:rsidR="00D1583B" w:rsidRPr="00867A58">
        <w:t>Новых участников собрания также знакомят с н</w:t>
      </w:r>
      <w:r w:rsidR="003140B4" w:rsidRPr="00867A58">
        <w:t>аставник</w:t>
      </w:r>
      <w:r w:rsidR="00D1583B" w:rsidRPr="00867A58">
        <w:t>ами</w:t>
      </w:r>
      <w:r w:rsidR="003140B4" w:rsidRPr="00867A58">
        <w:t xml:space="preserve"> ИК3.</w:t>
      </w:r>
    </w:p>
    <w:p w14:paraId="12A1A888" w14:textId="14555F4F" w:rsidR="00B231BC" w:rsidRPr="00867A58" w:rsidRDefault="007D24AE" w:rsidP="001969EE">
      <w:pPr>
        <w:pStyle w:val="enumlev1"/>
      </w:pPr>
      <w:r w:rsidRPr="00867A58">
        <w:t>–</w:t>
      </w:r>
      <w:r w:rsidRPr="00867A58">
        <w:tab/>
      </w:r>
      <w:r w:rsidR="00F02722" w:rsidRPr="00867A58">
        <w:t xml:space="preserve">В </w:t>
      </w:r>
      <w:r w:rsidR="00FD63ED" w:rsidRPr="00867A58">
        <w:t xml:space="preserve">ходе собраний </w:t>
      </w:r>
      <w:r w:rsidR="00F02722" w:rsidRPr="00867A58">
        <w:t xml:space="preserve">в </w:t>
      </w:r>
      <w:r w:rsidR="00FD63ED" w:rsidRPr="00867A58">
        <w:t xml:space="preserve">установленном порядке </w:t>
      </w:r>
      <w:r w:rsidR="00F02722" w:rsidRPr="00867A58">
        <w:t>проводятся обучающие занятия и представляются руководящие указания, посвященные презентациям, форматированию и представлению вкладов, что способств</w:t>
      </w:r>
      <w:r w:rsidR="000C3F04" w:rsidRPr="00867A58">
        <w:t>ует</w:t>
      </w:r>
      <w:r w:rsidR="00F02722" w:rsidRPr="00867A58">
        <w:t xml:space="preserve"> </w:t>
      </w:r>
      <w:r w:rsidR="00096ED6" w:rsidRPr="00867A58">
        <w:t xml:space="preserve">осуществлению </w:t>
      </w:r>
      <w:r w:rsidR="00F02722" w:rsidRPr="00867A58">
        <w:t>работ</w:t>
      </w:r>
      <w:r w:rsidR="00096ED6" w:rsidRPr="00867A58">
        <w:t>ы</w:t>
      </w:r>
      <w:r w:rsidR="00F02722" w:rsidRPr="00867A58">
        <w:t xml:space="preserve"> ИК3 МСЭ-Т</w:t>
      </w:r>
      <w:r w:rsidR="00B231BC" w:rsidRPr="00867A58">
        <w:t>.</w:t>
      </w:r>
    </w:p>
    <w:p w14:paraId="5ECB1CE1" w14:textId="56AFF2A8" w:rsidR="00B231BC" w:rsidRPr="00867A58" w:rsidRDefault="007D24AE" w:rsidP="001969EE">
      <w:pPr>
        <w:pStyle w:val="enumlev1"/>
      </w:pPr>
      <w:r w:rsidRPr="00867A58">
        <w:t>–</w:t>
      </w:r>
      <w:r w:rsidRPr="00867A58">
        <w:tab/>
      </w:r>
      <w:r w:rsidR="00A87FEE" w:rsidRPr="00867A58">
        <w:t>Кроме того, в</w:t>
      </w:r>
      <w:r w:rsidR="00FA2909" w:rsidRPr="00867A58">
        <w:t xml:space="preserve"> апреле</w:t>
      </w:r>
      <w:r w:rsidR="0062214C" w:rsidRPr="00867A58">
        <w:t>–</w:t>
      </w:r>
      <w:r w:rsidR="00FA2909" w:rsidRPr="00867A58">
        <w:t>мае 2019 года были проведены учебное занятие руководящей группы МСЭ-Т</w:t>
      </w:r>
      <w:r w:rsidR="00F15DDC" w:rsidRPr="00867A58">
        <w:t>, а также</w:t>
      </w:r>
      <w:r w:rsidR="00FA2909" w:rsidRPr="00867A58">
        <w:t xml:space="preserve"> </w:t>
      </w:r>
      <w:r w:rsidR="00F15DDC" w:rsidRPr="00867A58">
        <w:t xml:space="preserve">обучающее </w:t>
      </w:r>
      <w:r w:rsidR="00FA2909" w:rsidRPr="00867A58">
        <w:t>занятие и демонстрация в режиме реального времени в</w:t>
      </w:r>
      <w:r w:rsidR="0062214C" w:rsidRPr="00867A58">
        <w:t>еб</w:t>
      </w:r>
      <w:r w:rsidR="000A318C" w:rsidRPr="00867A58">
        <w:noBreakHyphen/>
      </w:r>
      <w:r w:rsidR="0092153E" w:rsidRPr="00867A58">
        <w:t>страницы</w:t>
      </w:r>
      <w:r w:rsidR="0062214C" w:rsidRPr="00867A58">
        <w:t xml:space="preserve"> </w:t>
      </w:r>
      <w:r w:rsidR="00FA2909" w:rsidRPr="00867A58">
        <w:t>MyWorkspace</w:t>
      </w:r>
      <w:r w:rsidR="0062214C" w:rsidRPr="00867A58">
        <w:t xml:space="preserve"> МСЭ-Т</w:t>
      </w:r>
      <w:r w:rsidR="00FA2909" w:rsidRPr="00867A58">
        <w:t>.</w:t>
      </w:r>
    </w:p>
    <w:p w14:paraId="311FDBC6" w14:textId="5021D3BA" w:rsidR="00B231BC" w:rsidRPr="00867A58" w:rsidRDefault="007D24AE" w:rsidP="001969EE">
      <w:pPr>
        <w:pStyle w:val="enumlev1"/>
      </w:pPr>
      <w:r w:rsidRPr="00867A58">
        <w:t>–</w:t>
      </w:r>
      <w:r w:rsidRPr="00867A58">
        <w:tab/>
      </w:r>
      <w:r w:rsidR="007E7F4C" w:rsidRPr="00867A58">
        <w:t>Были проведены специальные семинары-практикумы и сессии по темам "Сотрудничество с ИК12 МСЭ-Т" и "Экономические и политические аспекты IoT".</w:t>
      </w:r>
    </w:p>
    <w:p w14:paraId="2E3F1452" w14:textId="78319493" w:rsidR="00B231BC" w:rsidRPr="00867A58" w:rsidRDefault="007D24AE" w:rsidP="001969EE">
      <w:pPr>
        <w:pStyle w:val="enumlev1"/>
      </w:pPr>
      <w:r w:rsidRPr="00867A58">
        <w:t>–</w:t>
      </w:r>
      <w:r w:rsidRPr="00867A58">
        <w:tab/>
      </w:r>
      <w:r w:rsidR="007E7F4C" w:rsidRPr="00867A58">
        <w:t>На виртуальном собрании РегГр-АФР ИК3 6−10 июля 2020 года была проведена сессия по вопросам ПСР, посвященная проце</w:t>
      </w:r>
      <w:r w:rsidR="005537AB" w:rsidRPr="00867A58">
        <w:t>ду</w:t>
      </w:r>
      <w:r w:rsidR="00E26E26" w:rsidRPr="00867A58">
        <w:t>рам</w:t>
      </w:r>
      <w:r w:rsidR="007E7F4C" w:rsidRPr="00867A58">
        <w:t xml:space="preserve"> утверждения </w:t>
      </w:r>
      <w:r w:rsidR="00776AB6" w:rsidRPr="00867A58">
        <w:t xml:space="preserve">региональных </w:t>
      </w:r>
      <w:r w:rsidR="00E26E26" w:rsidRPr="00867A58">
        <w:t xml:space="preserve">Рекомендаций </w:t>
      </w:r>
      <w:r w:rsidR="007E7F4C" w:rsidRPr="00867A58">
        <w:t>МСЭ-Т, а также проце</w:t>
      </w:r>
      <w:r w:rsidR="00EE7729" w:rsidRPr="00867A58">
        <w:t>дуре</w:t>
      </w:r>
      <w:r w:rsidR="007E7F4C" w:rsidRPr="00867A58">
        <w:t xml:space="preserve"> </w:t>
      </w:r>
      <w:r w:rsidR="00AC0495" w:rsidRPr="00867A58">
        <w:t>квалификационной оценки</w:t>
      </w:r>
      <w:r w:rsidR="007E7F4C" w:rsidRPr="00867A58">
        <w:t xml:space="preserve"> и обоснования </w:t>
      </w:r>
      <w:r w:rsidR="00EE7729" w:rsidRPr="00867A58">
        <w:t xml:space="preserve">согласно </w:t>
      </w:r>
      <w:r w:rsidR="007E7F4C" w:rsidRPr="00867A58">
        <w:t>Рекомендации</w:t>
      </w:r>
      <w:r w:rsidR="000A318C" w:rsidRPr="00867A58">
        <w:t> </w:t>
      </w:r>
      <w:r w:rsidR="007E7F4C" w:rsidRPr="00867A58">
        <w:t>МСЭ</w:t>
      </w:r>
      <w:r w:rsidR="000A318C" w:rsidRPr="00867A58">
        <w:noBreakHyphen/>
      </w:r>
      <w:r w:rsidR="007E7F4C" w:rsidRPr="00867A58">
        <w:t>Т</w:t>
      </w:r>
      <w:r w:rsidR="000A318C" w:rsidRPr="00867A58">
        <w:t> </w:t>
      </w:r>
      <w:r w:rsidR="007E7F4C" w:rsidRPr="00867A58">
        <w:t>А.5</w:t>
      </w:r>
      <w:r w:rsidR="00B231BC" w:rsidRPr="00867A58">
        <w:t>.</w:t>
      </w:r>
    </w:p>
    <w:p w14:paraId="44FB5C04" w14:textId="540B8281" w:rsidR="00B231BC" w:rsidRPr="00867A58" w:rsidRDefault="00B231BC" w:rsidP="00B231BC">
      <w:pPr>
        <w:pStyle w:val="Heading1"/>
        <w:rPr>
          <w:lang w:val="ru-RU"/>
        </w:rPr>
      </w:pPr>
      <w:bookmarkStart w:id="24" w:name="_Toc50541058"/>
      <w:bookmarkStart w:id="25" w:name="_Toc94170723"/>
      <w:r w:rsidRPr="00867A58">
        <w:rPr>
          <w:lang w:val="ru-RU"/>
        </w:rPr>
        <w:t>4</w:t>
      </w:r>
      <w:r w:rsidRPr="00867A58">
        <w:rPr>
          <w:lang w:val="ru-RU"/>
        </w:rPr>
        <w:tab/>
      </w:r>
      <w:r w:rsidR="000F766B" w:rsidRPr="00867A58">
        <w:rPr>
          <w:lang w:val="ru-RU"/>
        </w:rPr>
        <w:t>Замечания, касающиеся будущей работы</w:t>
      </w:r>
      <w:bookmarkEnd w:id="23"/>
      <w:bookmarkEnd w:id="24"/>
      <w:bookmarkEnd w:id="25"/>
    </w:p>
    <w:p w14:paraId="4BA8B650" w14:textId="6FCAB0DA" w:rsidR="005623DC" w:rsidRPr="00867A58" w:rsidRDefault="00B231BC" w:rsidP="00BF04E8">
      <w:pPr>
        <w:pStyle w:val="enumlev1"/>
      </w:pPr>
      <w:r w:rsidRPr="00867A58">
        <w:t>1</w:t>
      </w:r>
      <w:r w:rsidR="005623DC" w:rsidRPr="00867A58">
        <w:t>)</w:t>
      </w:r>
      <w:r w:rsidRPr="00867A58">
        <w:tab/>
      </w:r>
      <w:r w:rsidR="005623DC" w:rsidRPr="00867A58">
        <w:t xml:space="preserve">Разработка механизмов начисления платы и учета/расчетов за </w:t>
      </w:r>
      <w:r w:rsidR="001B49C1" w:rsidRPr="00867A58">
        <w:t xml:space="preserve">существующие и будущие </w:t>
      </w:r>
      <w:r w:rsidR="005623DC" w:rsidRPr="00867A58">
        <w:t>услуги</w:t>
      </w:r>
      <w:r w:rsidR="001B49C1" w:rsidRPr="00867A58">
        <w:t xml:space="preserve"> и сети</w:t>
      </w:r>
      <w:r w:rsidR="005623DC" w:rsidRPr="00867A58">
        <w:t xml:space="preserve"> международной электросвязи/ИКТ</w:t>
      </w:r>
      <w:r w:rsidR="008E591C" w:rsidRPr="00867A58">
        <w:t xml:space="preserve"> в случае</w:t>
      </w:r>
      <w:r w:rsidR="001B49C1" w:rsidRPr="00867A58">
        <w:t xml:space="preserve"> необходимо</w:t>
      </w:r>
      <w:r w:rsidR="008E591C" w:rsidRPr="00867A58">
        <w:t>сти</w:t>
      </w:r>
    </w:p>
    <w:p w14:paraId="4C37AA3B" w14:textId="573737E5" w:rsidR="00B231BC" w:rsidRPr="00867A58" w:rsidRDefault="00B231BC" w:rsidP="00BF04E8">
      <w:pPr>
        <w:pStyle w:val="enumlev1"/>
      </w:pPr>
      <w:r w:rsidRPr="00867A58">
        <w:t>2</w:t>
      </w:r>
      <w:r w:rsidR="00BF04E8" w:rsidRPr="00867A58">
        <w:t>)</w:t>
      </w:r>
      <w:r w:rsidRPr="00867A58">
        <w:tab/>
      </w:r>
      <w:r w:rsidR="005623DC" w:rsidRPr="00867A58">
        <w:t>Исследование экономических и политических факторов, имеющих отношение к эффективному предоставлению услуг международной электросвязи/ИКТ</w:t>
      </w:r>
    </w:p>
    <w:p w14:paraId="0E8A7A78" w14:textId="7C6835D6" w:rsidR="00B231BC" w:rsidRPr="00867A58" w:rsidRDefault="00B231BC" w:rsidP="00BF04E8">
      <w:pPr>
        <w:pStyle w:val="enumlev1"/>
      </w:pPr>
      <w:r w:rsidRPr="00867A58">
        <w:t>3</w:t>
      </w:r>
      <w:r w:rsidR="00BF04E8" w:rsidRPr="00867A58">
        <w:t>)</w:t>
      </w:r>
      <w:r w:rsidRPr="00867A58">
        <w:tab/>
      </w:r>
      <w:r w:rsidR="005623DC" w:rsidRPr="00867A58">
        <w:t>Региональные исследования</w:t>
      </w:r>
      <w:r w:rsidR="00B93EC5" w:rsidRPr="00867A58">
        <w:t>, в том числе</w:t>
      </w:r>
      <w:r w:rsidR="005623DC" w:rsidRPr="00867A58">
        <w:t xml:space="preserve"> разработк</w:t>
      </w:r>
      <w:r w:rsidR="00B93EC5" w:rsidRPr="00867A58">
        <w:t>а</w:t>
      </w:r>
      <w:r w:rsidR="005623DC" w:rsidRPr="00867A58">
        <w:t xml:space="preserve"> моделей затрат, а также соответствующих экономических вопросов и вопросов политики</w:t>
      </w:r>
    </w:p>
    <w:p w14:paraId="718909AF" w14:textId="74E77991" w:rsidR="00B231BC" w:rsidRPr="00867A58" w:rsidRDefault="00B231BC" w:rsidP="00BF04E8">
      <w:pPr>
        <w:pStyle w:val="enumlev1"/>
      </w:pPr>
      <w:r w:rsidRPr="00867A58">
        <w:t>4</w:t>
      </w:r>
      <w:r w:rsidR="00BF04E8" w:rsidRPr="00867A58">
        <w:t>)</w:t>
      </w:r>
      <w:r w:rsidRPr="00867A58">
        <w:tab/>
      </w:r>
      <w:r w:rsidR="00BF04E8" w:rsidRPr="00867A58">
        <w:t>Постоянные исследования тарифов на международный роуминг</w:t>
      </w:r>
      <w:r w:rsidR="007C6971" w:rsidRPr="00867A58">
        <w:t xml:space="preserve"> и аспект</w:t>
      </w:r>
      <w:r w:rsidR="00684ECC" w:rsidRPr="00867A58">
        <w:t>ов</w:t>
      </w:r>
      <w:r w:rsidR="007C6971" w:rsidRPr="00867A58">
        <w:t xml:space="preserve"> роуминга для IoT/M2M</w:t>
      </w:r>
    </w:p>
    <w:p w14:paraId="7926BF20" w14:textId="5B065F86" w:rsidR="00BF04E8" w:rsidRPr="00867A58" w:rsidRDefault="00B231BC" w:rsidP="00BF04E8">
      <w:pPr>
        <w:pStyle w:val="enumlev1"/>
      </w:pPr>
      <w:r w:rsidRPr="00867A58">
        <w:t>5</w:t>
      </w:r>
      <w:r w:rsidR="00BF04E8" w:rsidRPr="00867A58">
        <w:t>)</w:t>
      </w:r>
      <w:r w:rsidRPr="00867A58">
        <w:tab/>
      </w:r>
      <w:r w:rsidR="00BF04E8" w:rsidRPr="00867A58">
        <w:t>Исследования международных интернет-соединений, в том числе моделирования затрат</w:t>
      </w:r>
    </w:p>
    <w:p w14:paraId="50403F82" w14:textId="210F632B" w:rsidR="00B231BC" w:rsidRPr="00867A58" w:rsidRDefault="00B231BC" w:rsidP="00BF04E8">
      <w:pPr>
        <w:pStyle w:val="enumlev1"/>
        <w:rPr>
          <w:highlight w:val="lightGray"/>
        </w:rPr>
      </w:pPr>
      <w:r w:rsidRPr="00867A58">
        <w:t>6</w:t>
      </w:r>
      <w:r w:rsidR="00BF04E8" w:rsidRPr="00867A58">
        <w:t>)</w:t>
      </w:r>
      <w:r w:rsidRPr="00867A58">
        <w:tab/>
      </w:r>
      <w:r w:rsidR="00424A05" w:rsidRPr="00867A58">
        <w:t>Экономические и политические аспекты интернета, конвергенции (услуг и инфраструктур</w:t>
      </w:r>
      <w:r w:rsidR="0053138F" w:rsidRPr="00867A58">
        <w:t>ы</w:t>
      </w:r>
      <w:r w:rsidR="00424A05" w:rsidRPr="00867A58">
        <w:t>) и OTT в контексте услуг и сетей международной электросвязи/ИКТ</w:t>
      </w:r>
    </w:p>
    <w:p w14:paraId="4BD13824" w14:textId="7B7521CD" w:rsidR="00B231BC" w:rsidRPr="00867A58" w:rsidRDefault="00B231BC" w:rsidP="00BF04E8">
      <w:pPr>
        <w:pStyle w:val="enumlev1"/>
      </w:pPr>
      <w:r w:rsidRPr="00867A58">
        <w:t>7</w:t>
      </w:r>
      <w:r w:rsidR="00BF04E8" w:rsidRPr="00867A58">
        <w:t>)</w:t>
      </w:r>
      <w:r w:rsidRPr="00867A58">
        <w:tab/>
      </w:r>
      <w:r w:rsidR="00424A05" w:rsidRPr="00867A58">
        <w:t>Политика в области конкуренции и исследование определения надлежащих рынков</w:t>
      </w:r>
      <w:r w:rsidR="003F65DE" w:rsidRPr="00867A58">
        <w:t xml:space="preserve"> </w:t>
      </w:r>
      <w:r w:rsidR="00806A3B" w:rsidRPr="00867A58">
        <w:t xml:space="preserve">с целью </w:t>
      </w:r>
      <w:r w:rsidR="00326F75" w:rsidRPr="00867A58">
        <w:t xml:space="preserve">обеспечить Государствам-Членам возможность выявления значительного влияния на рынке в связи с экономическими </w:t>
      </w:r>
      <w:r w:rsidR="00FF4287" w:rsidRPr="00867A58">
        <w:t xml:space="preserve">и политическими </w:t>
      </w:r>
      <w:r w:rsidR="00326F75" w:rsidRPr="00867A58">
        <w:t>аспектами услуг и сетей международной электросвязи</w:t>
      </w:r>
    </w:p>
    <w:p w14:paraId="262FE0BE" w14:textId="579EAD82" w:rsidR="00BF04E8" w:rsidRPr="00867A58" w:rsidRDefault="00B231BC" w:rsidP="00BF04E8">
      <w:pPr>
        <w:pStyle w:val="enumlev1"/>
      </w:pPr>
      <w:r w:rsidRPr="00867A58">
        <w:t>8</w:t>
      </w:r>
      <w:r w:rsidR="00BF04E8" w:rsidRPr="00867A58">
        <w:t>)</w:t>
      </w:r>
      <w:r w:rsidRPr="00867A58">
        <w:tab/>
      </w:r>
      <w:r w:rsidR="00BF04E8" w:rsidRPr="00867A58">
        <w:t>Экономические и политические аспекты услуг и сет</w:t>
      </w:r>
      <w:r w:rsidR="00207B05" w:rsidRPr="00867A58">
        <w:t>ей</w:t>
      </w:r>
      <w:r w:rsidR="00BF04E8" w:rsidRPr="00867A58">
        <w:t xml:space="preserve"> международной электросвязи/ИКТ</w:t>
      </w:r>
    </w:p>
    <w:p w14:paraId="418699F0" w14:textId="77777777" w:rsidR="005E1959" w:rsidRPr="00867A58" w:rsidRDefault="005E1959">
      <w:pPr>
        <w:tabs>
          <w:tab w:val="clear" w:pos="794"/>
        </w:tabs>
        <w:overflowPunct/>
        <w:autoSpaceDE/>
        <w:autoSpaceDN/>
        <w:adjustRightInd/>
        <w:spacing w:before="0"/>
        <w:textAlignment w:val="auto"/>
      </w:pPr>
      <w:r w:rsidRPr="00867A58">
        <w:br w:type="page"/>
      </w:r>
    </w:p>
    <w:p w14:paraId="6B73891C" w14:textId="41219CBB" w:rsidR="00B231BC" w:rsidRPr="00867A58" w:rsidRDefault="00B231BC" w:rsidP="00BF04E8">
      <w:pPr>
        <w:pStyle w:val="enumlev1"/>
      </w:pPr>
      <w:r w:rsidRPr="00867A58">
        <w:lastRenderedPageBreak/>
        <w:t>9</w:t>
      </w:r>
      <w:r w:rsidR="00BF04E8" w:rsidRPr="00867A58">
        <w:t>)</w:t>
      </w:r>
      <w:r w:rsidRPr="00867A58">
        <w:tab/>
      </w:r>
      <w:r w:rsidR="0079491E" w:rsidRPr="00867A58">
        <w:t>Экономические и политические вопросы, связанные с международными услугами и сетями электросвязи/ИКТ, которые позволяют использовать цифровые финансовые услуги, с особым вниманием к защите и расширению прав и возможностей потребителей, конкуренции, а также сотрудничеству и взаимодействию между соответствующими заинтересованными сторонами</w:t>
      </w:r>
    </w:p>
    <w:p w14:paraId="4A5FEC22" w14:textId="4DBC847D" w:rsidR="00B231BC" w:rsidRPr="00867A58" w:rsidRDefault="00B231BC" w:rsidP="00B231BC">
      <w:pPr>
        <w:pStyle w:val="Heading1"/>
        <w:rPr>
          <w:lang w:val="ru-RU"/>
        </w:rPr>
      </w:pPr>
      <w:bookmarkStart w:id="26" w:name="_Toc94170724"/>
      <w:bookmarkStart w:id="27" w:name="_Toc50541059"/>
      <w:r w:rsidRPr="00867A58">
        <w:rPr>
          <w:lang w:val="ru-RU"/>
        </w:rPr>
        <w:t>5</w:t>
      </w:r>
      <w:r w:rsidRPr="00867A58">
        <w:rPr>
          <w:lang w:val="ru-RU"/>
        </w:rPr>
        <w:tab/>
      </w:r>
      <w:proofErr w:type="gramStart"/>
      <w:r w:rsidR="000F766B" w:rsidRPr="00867A58">
        <w:rPr>
          <w:lang w:val="ru-RU"/>
        </w:rPr>
        <w:t>Обновления</w:t>
      </w:r>
      <w:proofErr w:type="gramEnd"/>
      <w:r w:rsidR="000F766B" w:rsidRPr="00867A58">
        <w:rPr>
          <w:lang w:val="ru-RU"/>
        </w:rPr>
        <w:t xml:space="preserve"> к Резолюции 2 ВАСЭ на исследовательский период 202</w:t>
      </w:r>
      <w:r w:rsidR="007D24AE" w:rsidRPr="00867A58">
        <w:rPr>
          <w:lang w:val="ru-RU"/>
        </w:rPr>
        <w:t>2</w:t>
      </w:r>
      <w:r w:rsidR="000F766B" w:rsidRPr="00867A58">
        <w:rPr>
          <w:lang w:val="ru-RU"/>
        </w:rPr>
        <w:t>−2024 годов</w:t>
      </w:r>
      <w:bookmarkEnd w:id="26"/>
      <w:r w:rsidR="000F766B" w:rsidRPr="00867A58">
        <w:rPr>
          <w:lang w:val="ru-RU"/>
        </w:rPr>
        <w:t xml:space="preserve"> </w:t>
      </w:r>
      <w:bookmarkEnd w:id="27"/>
    </w:p>
    <w:p w14:paraId="5599A011" w14:textId="2D2AAE22" w:rsidR="000F766B" w:rsidRPr="00867A58" w:rsidRDefault="000F766B" w:rsidP="000F766B">
      <w:r w:rsidRPr="00867A58">
        <w:t>В Приложении 2 содержатся обновления к Резолюции 2 ВАСЭ, предложенные 3</w:t>
      </w:r>
      <w:r w:rsidRPr="00867A58">
        <w:noBreakHyphen/>
        <w:t xml:space="preserve">й Исследовательской комиссией в части общих областей исследований, названия, мандата, функций ведущей комиссии и руководящих ориентиров на </w:t>
      </w:r>
      <w:r w:rsidR="00264DD6" w:rsidRPr="00867A58">
        <w:t>следующий</w:t>
      </w:r>
      <w:r w:rsidRPr="00867A58">
        <w:t xml:space="preserve"> исследовательский период.</w:t>
      </w:r>
    </w:p>
    <w:p w14:paraId="5532CD67" w14:textId="77777777" w:rsidR="000D2E42" w:rsidRPr="00867A58" w:rsidRDefault="000D2E42">
      <w:pPr>
        <w:overflowPunct/>
        <w:autoSpaceDE/>
        <w:autoSpaceDN/>
        <w:adjustRightInd/>
        <w:spacing w:before="0"/>
        <w:textAlignment w:val="auto"/>
        <w:rPr>
          <w:rFonts w:ascii="Times New Roman Bold" w:hAnsi="Times New Roman Bold" w:cs="Times New Roman Bold"/>
          <w:b/>
          <w:sz w:val="26"/>
          <w:highlight w:val="yellow"/>
        </w:rPr>
      </w:pPr>
      <w:bookmarkStart w:id="28" w:name="_Toc50541060"/>
      <w:r w:rsidRPr="00867A58">
        <w:rPr>
          <w:highlight w:val="yellow"/>
        </w:rPr>
        <w:br w:type="page"/>
      </w:r>
    </w:p>
    <w:p w14:paraId="2769A4E2" w14:textId="77777777" w:rsidR="005C531B" w:rsidRPr="00867A58" w:rsidRDefault="005C531B" w:rsidP="005C531B">
      <w:pPr>
        <w:pStyle w:val="AnnexNo"/>
      </w:pPr>
      <w:bookmarkStart w:id="29" w:name="_Toc456693827"/>
      <w:bookmarkStart w:id="30" w:name="_Toc460925792"/>
      <w:bookmarkStart w:id="31" w:name="_Toc94170725"/>
      <w:bookmarkEnd w:id="28"/>
      <w:r w:rsidRPr="00867A58">
        <w:lastRenderedPageBreak/>
        <w:t>ПРИЛОЖЕНИЕ 1</w:t>
      </w:r>
      <w:bookmarkEnd w:id="29"/>
      <w:bookmarkEnd w:id="30"/>
      <w:bookmarkEnd w:id="31"/>
    </w:p>
    <w:p w14:paraId="1AE734E7" w14:textId="6C14E1FC" w:rsidR="005C531B" w:rsidRPr="00867A58" w:rsidRDefault="005C531B" w:rsidP="005C531B">
      <w:pPr>
        <w:pStyle w:val="Annextitle"/>
      </w:pPr>
      <w:bookmarkStart w:id="32" w:name="_Toc456693828"/>
      <w:bookmarkStart w:id="33" w:name="_Toc460925793"/>
      <w:bookmarkStart w:id="34" w:name="_Toc94170726"/>
      <w:r w:rsidRPr="00867A58">
        <w:t xml:space="preserve">Список Рекомендаций, Добавлений и других материалов, разработанных </w:t>
      </w:r>
      <w:r w:rsidR="00445370">
        <w:br/>
      </w:r>
      <w:r w:rsidRPr="00867A58">
        <w:t>или исключенных в течение исследовательского периода</w:t>
      </w:r>
      <w:bookmarkEnd w:id="32"/>
      <w:bookmarkEnd w:id="33"/>
      <w:bookmarkEnd w:id="34"/>
    </w:p>
    <w:p w14:paraId="205CBC0B" w14:textId="77777777" w:rsidR="005C531B" w:rsidRPr="00867A58" w:rsidRDefault="005C531B" w:rsidP="005C531B">
      <w:pPr>
        <w:pStyle w:val="Normalaftertitle"/>
        <w:rPr>
          <w:spacing w:val="-2"/>
          <w:szCs w:val="22"/>
        </w:rPr>
      </w:pPr>
      <w:r w:rsidRPr="00867A58">
        <w:rPr>
          <w:spacing w:val="-2"/>
          <w:szCs w:val="22"/>
        </w:rPr>
        <w:t xml:space="preserve">Список новых и пересмотренных Рекомендаций, утвержденных в течение исследовательского </w:t>
      </w:r>
      <w:r w:rsidRPr="00867A58">
        <w:rPr>
          <w:spacing w:val="-2"/>
          <w:szCs w:val="22"/>
          <w:cs/>
        </w:rPr>
        <w:t>‎</w:t>
      </w:r>
      <w:r w:rsidRPr="00867A58">
        <w:rPr>
          <w:spacing w:val="-2"/>
          <w:szCs w:val="22"/>
        </w:rPr>
        <w:t>периода, приведен в Таблице 7.</w:t>
      </w:r>
    </w:p>
    <w:p w14:paraId="20A6B595" w14:textId="43C5DDEB" w:rsidR="005C531B" w:rsidRPr="00867A58" w:rsidRDefault="005C531B" w:rsidP="005C531B">
      <w:r w:rsidRPr="00867A58">
        <w:t xml:space="preserve">Список Рекомендаций, по которым </w:t>
      </w:r>
      <w:r w:rsidR="006C49C1" w:rsidRPr="00867A58">
        <w:t>получено согласие/</w:t>
      </w:r>
      <w:r w:rsidRPr="00867A58">
        <w:t>сделано заключение на последнем собрании 3</w:t>
      </w:r>
      <w:r w:rsidRPr="00867A58">
        <w:noBreakHyphen/>
        <w:t>й Исследовательской комиссии, приведен в Таблице 8.</w:t>
      </w:r>
    </w:p>
    <w:p w14:paraId="3690E8D3" w14:textId="446AA013" w:rsidR="005C531B" w:rsidRPr="00867A58" w:rsidRDefault="005C531B" w:rsidP="005C531B">
      <w:r w:rsidRPr="00867A58">
        <w:t xml:space="preserve">Список Рекомендаций, которые были исключены 3-й Исследовательской комиссией в течение исследовательского </w:t>
      </w:r>
      <w:r w:rsidRPr="00867A58">
        <w:rPr>
          <w:cs/>
        </w:rPr>
        <w:t>‎</w:t>
      </w:r>
      <w:r w:rsidRPr="00867A58">
        <w:t>периода, приведен в Таблице 9.</w:t>
      </w:r>
    </w:p>
    <w:p w14:paraId="7040BC5E" w14:textId="35B54A3E" w:rsidR="005C531B" w:rsidRPr="00867A58" w:rsidRDefault="005C531B" w:rsidP="005C531B">
      <w:r w:rsidRPr="00867A58">
        <w:t>Список Рекомендаций, представленных 3-й Исследовательской комиссией на утверждение ВАСЭ</w:t>
      </w:r>
      <w:r w:rsidRPr="00867A58">
        <w:noBreakHyphen/>
      </w:r>
      <w:r w:rsidR="00326F69" w:rsidRPr="00867A58">
        <w:t>20</w:t>
      </w:r>
      <w:r w:rsidRPr="00867A58">
        <w:t xml:space="preserve">, приведен в Таблице 10. </w:t>
      </w:r>
    </w:p>
    <w:p w14:paraId="7E875A8E" w14:textId="44D72DC6" w:rsidR="005C531B" w:rsidRPr="00867A58" w:rsidRDefault="005C531B" w:rsidP="005C531B">
      <w:r w:rsidRPr="00867A58">
        <w:t>В Таблице 11 и далее приведены списки других публикаций, утвержденных и/или исключенных 3</w:t>
      </w:r>
      <w:r w:rsidRPr="00867A58">
        <w:noBreakHyphen/>
        <w:t xml:space="preserve">й Исследовательской комиссией в течение исследовательского </w:t>
      </w:r>
      <w:r w:rsidRPr="00867A58">
        <w:rPr>
          <w:cs/>
        </w:rPr>
        <w:t>‎</w:t>
      </w:r>
      <w:r w:rsidRPr="00867A58">
        <w:t>периода.</w:t>
      </w:r>
    </w:p>
    <w:p w14:paraId="473DC974" w14:textId="77777777" w:rsidR="005C531B" w:rsidRPr="00867A58" w:rsidRDefault="005C531B" w:rsidP="005C531B">
      <w:pPr>
        <w:pStyle w:val="TableNo"/>
      </w:pPr>
      <w:r w:rsidRPr="00867A58">
        <w:t>Таблица 7</w:t>
      </w:r>
    </w:p>
    <w:p w14:paraId="28662FD3" w14:textId="6D40AC10" w:rsidR="005C531B" w:rsidRPr="00867A58" w:rsidRDefault="0057487A" w:rsidP="005C531B">
      <w:pPr>
        <w:pStyle w:val="Tabletitle"/>
      </w:pPr>
      <w:r w:rsidRPr="00867A58">
        <w:t>3</w:t>
      </w:r>
      <w:r w:rsidR="005C531B" w:rsidRPr="00867A58">
        <w:t>-я Исследовательская комиссия –</w:t>
      </w:r>
      <w:r w:rsidR="006C49C1" w:rsidRPr="00867A58">
        <w:t xml:space="preserve"> </w:t>
      </w:r>
      <w:r w:rsidR="005C531B" w:rsidRPr="00867A58">
        <w:t>Рекомендации, утвержденные в течение исследовательского периода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1559"/>
        <w:gridCol w:w="992"/>
        <w:gridCol w:w="3833"/>
      </w:tblGrid>
      <w:tr w:rsidR="00B231BC" w:rsidRPr="00867A58" w14:paraId="2200D870" w14:textId="77777777" w:rsidTr="000A318C">
        <w:trPr>
          <w:tblHeader/>
        </w:trPr>
        <w:tc>
          <w:tcPr>
            <w:tcW w:w="1696" w:type="dxa"/>
            <w:shd w:val="clear" w:color="auto" w:fill="auto"/>
            <w:vAlign w:val="center"/>
          </w:tcPr>
          <w:p w14:paraId="188E350A" w14:textId="643D3CC3" w:rsidR="00B231BC" w:rsidRPr="00867A58" w:rsidRDefault="005C531B" w:rsidP="000A318C">
            <w:pPr>
              <w:pStyle w:val="Tablehead"/>
              <w:rPr>
                <w:lang w:val="ru-RU"/>
              </w:rPr>
            </w:pPr>
            <w:r w:rsidRPr="00867A58">
              <w:rPr>
                <w:lang w:val="ru-RU"/>
              </w:rPr>
              <w:t>Рекомендация</w:t>
            </w:r>
          </w:p>
        </w:tc>
        <w:tc>
          <w:tcPr>
            <w:tcW w:w="1560" w:type="dxa"/>
            <w:shd w:val="clear" w:color="auto" w:fill="auto"/>
            <w:vAlign w:val="center"/>
          </w:tcPr>
          <w:p w14:paraId="229586C5" w14:textId="51B71D87" w:rsidR="00B231BC" w:rsidRPr="00867A58" w:rsidRDefault="005C531B" w:rsidP="000A318C">
            <w:pPr>
              <w:pStyle w:val="Tablehead"/>
              <w:rPr>
                <w:lang w:val="ru-RU"/>
              </w:rPr>
            </w:pPr>
            <w:r w:rsidRPr="00867A58">
              <w:rPr>
                <w:lang w:val="ru-RU"/>
              </w:rPr>
              <w:t>Дата утверждения</w:t>
            </w:r>
          </w:p>
        </w:tc>
        <w:tc>
          <w:tcPr>
            <w:tcW w:w="1559" w:type="dxa"/>
            <w:shd w:val="clear" w:color="auto" w:fill="auto"/>
            <w:vAlign w:val="center"/>
          </w:tcPr>
          <w:p w14:paraId="5D5FE7A4" w14:textId="6BADC4A1" w:rsidR="00B231BC" w:rsidRPr="00867A58" w:rsidRDefault="005C531B" w:rsidP="000A318C">
            <w:pPr>
              <w:pStyle w:val="Tablehead"/>
              <w:rPr>
                <w:lang w:val="ru-RU"/>
              </w:rPr>
            </w:pPr>
            <w:r w:rsidRPr="00867A58">
              <w:rPr>
                <w:lang w:val="ru-RU"/>
              </w:rPr>
              <w:t>Статус</w:t>
            </w:r>
          </w:p>
        </w:tc>
        <w:tc>
          <w:tcPr>
            <w:tcW w:w="992" w:type="dxa"/>
            <w:shd w:val="clear" w:color="auto" w:fill="auto"/>
            <w:vAlign w:val="center"/>
          </w:tcPr>
          <w:p w14:paraId="434661A2" w14:textId="4E574E30" w:rsidR="00B231BC" w:rsidRPr="00867A58" w:rsidRDefault="0053138F" w:rsidP="000A318C">
            <w:pPr>
              <w:pStyle w:val="Tablehead"/>
              <w:rPr>
                <w:lang w:val="ru-RU"/>
              </w:rPr>
            </w:pPr>
            <w:r w:rsidRPr="00867A58">
              <w:rPr>
                <w:lang w:val="ru-RU"/>
              </w:rPr>
              <w:t>Т</w:t>
            </w:r>
            <w:r w:rsidR="005C531B" w:rsidRPr="00867A58">
              <w:rPr>
                <w:lang w:val="ru-RU"/>
              </w:rPr>
              <w:t>ПУ/</w:t>
            </w:r>
            <w:r w:rsidR="005C531B" w:rsidRPr="00867A58">
              <w:rPr>
                <w:lang w:val="ru-RU"/>
              </w:rPr>
              <w:br/>
            </w:r>
            <w:r w:rsidRPr="00867A58">
              <w:rPr>
                <w:lang w:val="ru-RU"/>
              </w:rPr>
              <w:t>А</w:t>
            </w:r>
            <w:r w:rsidR="005C531B" w:rsidRPr="00867A58">
              <w:rPr>
                <w:lang w:val="ru-RU"/>
              </w:rPr>
              <w:t>ПУ</w:t>
            </w:r>
          </w:p>
        </w:tc>
        <w:tc>
          <w:tcPr>
            <w:tcW w:w="3833" w:type="dxa"/>
            <w:shd w:val="clear" w:color="auto" w:fill="auto"/>
            <w:vAlign w:val="center"/>
          </w:tcPr>
          <w:p w14:paraId="7E1C62A2" w14:textId="3EAE957F" w:rsidR="00B231BC" w:rsidRPr="00867A58" w:rsidRDefault="005C531B" w:rsidP="000A318C">
            <w:pPr>
              <w:pStyle w:val="Tablehead"/>
              <w:rPr>
                <w:lang w:val="ru-RU"/>
              </w:rPr>
            </w:pPr>
            <w:r w:rsidRPr="00867A58">
              <w:rPr>
                <w:lang w:val="ru-RU"/>
              </w:rPr>
              <w:t>Название</w:t>
            </w:r>
          </w:p>
        </w:tc>
      </w:tr>
      <w:tr w:rsidR="005C531B" w:rsidRPr="00867A58" w14:paraId="7EB810D9" w14:textId="77777777" w:rsidTr="000A318C">
        <w:tc>
          <w:tcPr>
            <w:tcW w:w="1696" w:type="dxa"/>
            <w:shd w:val="clear" w:color="auto" w:fill="auto"/>
          </w:tcPr>
          <w:p w14:paraId="157C16A2" w14:textId="3CB56727" w:rsidR="005C531B" w:rsidRPr="00867A58" w:rsidRDefault="005C531B" w:rsidP="000A318C">
            <w:pPr>
              <w:pStyle w:val="Tabletext"/>
              <w:spacing w:before="60" w:after="60"/>
            </w:pPr>
            <w:r w:rsidRPr="00867A58">
              <w:t>МСЭ-T D.198</w:t>
            </w:r>
          </w:p>
        </w:tc>
        <w:tc>
          <w:tcPr>
            <w:tcW w:w="1560" w:type="dxa"/>
            <w:shd w:val="clear" w:color="auto" w:fill="auto"/>
          </w:tcPr>
          <w:p w14:paraId="547D0570" w14:textId="653328EE" w:rsidR="005C531B" w:rsidRPr="00867A58" w:rsidRDefault="00EE75B8" w:rsidP="000A318C">
            <w:pPr>
              <w:pStyle w:val="Tabletext"/>
              <w:spacing w:before="60" w:after="60"/>
              <w:jc w:val="center"/>
            </w:pPr>
            <w:r w:rsidRPr="00867A58">
              <w:t xml:space="preserve">апрель </w:t>
            </w:r>
            <w:r w:rsidR="005C531B" w:rsidRPr="00867A58">
              <w:t>2019 г.</w:t>
            </w:r>
          </w:p>
        </w:tc>
        <w:tc>
          <w:tcPr>
            <w:tcW w:w="1559" w:type="dxa"/>
            <w:shd w:val="clear" w:color="auto" w:fill="auto"/>
          </w:tcPr>
          <w:p w14:paraId="5B46898E" w14:textId="733E72A2" w:rsidR="005C531B" w:rsidRPr="00867A58" w:rsidRDefault="005C531B" w:rsidP="000A318C">
            <w:pPr>
              <w:pStyle w:val="Tabletext"/>
              <w:spacing w:before="60" w:after="60"/>
              <w:jc w:val="center"/>
            </w:pPr>
            <w:r w:rsidRPr="00867A58">
              <w:t>Новая, действующая</w:t>
            </w:r>
          </w:p>
        </w:tc>
        <w:tc>
          <w:tcPr>
            <w:tcW w:w="992" w:type="dxa"/>
            <w:shd w:val="clear" w:color="auto" w:fill="auto"/>
          </w:tcPr>
          <w:p w14:paraId="3C17EDB2" w14:textId="52760273" w:rsidR="005C531B" w:rsidRPr="00867A58" w:rsidRDefault="0053138F" w:rsidP="000A318C">
            <w:pPr>
              <w:pStyle w:val="Tabletext"/>
              <w:spacing w:before="60" w:after="60"/>
              <w:jc w:val="center"/>
            </w:pPr>
            <w:r w:rsidRPr="00867A58">
              <w:t>T</w:t>
            </w:r>
            <w:r w:rsidR="005C531B" w:rsidRPr="00867A58">
              <w:t>ПУ</w:t>
            </w:r>
          </w:p>
        </w:tc>
        <w:tc>
          <w:tcPr>
            <w:tcW w:w="3833" w:type="dxa"/>
            <w:shd w:val="clear" w:color="auto" w:fill="auto"/>
          </w:tcPr>
          <w:p w14:paraId="7D0688B9" w14:textId="3BCFDA35" w:rsidR="005C531B" w:rsidRPr="00867A58" w:rsidRDefault="00326F69" w:rsidP="000A318C">
            <w:pPr>
              <w:pStyle w:val="Tabletext"/>
              <w:spacing w:before="60" w:after="60"/>
              <w:rPr>
                <w:iCs/>
              </w:rPr>
            </w:pPr>
            <w:r w:rsidRPr="00867A58">
              <w:rPr>
                <w:iCs/>
              </w:rPr>
              <w:t xml:space="preserve">Принципы унификации форматов </w:t>
            </w:r>
            <w:r w:rsidR="001D5D46" w:rsidRPr="00867A58">
              <w:rPr>
                <w:iCs/>
              </w:rPr>
              <w:t>прайс</w:t>
            </w:r>
            <w:r w:rsidR="00867A58" w:rsidRPr="00867A58">
              <w:rPr>
                <w:iCs/>
              </w:rPr>
              <w:noBreakHyphen/>
            </w:r>
            <w:r w:rsidR="001D5D46" w:rsidRPr="00867A58">
              <w:rPr>
                <w:iCs/>
              </w:rPr>
              <w:t>листов</w:t>
            </w:r>
            <w:r w:rsidRPr="00867A58">
              <w:rPr>
                <w:iCs/>
              </w:rPr>
              <w:t>, используемых для обмена телефонным трафиком</w:t>
            </w:r>
          </w:p>
        </w:tc>
      </w:tr>
      <w:tr w:rsidR="005C531B" w:rsidRPr="00867A58" w14:paraId="085066C1" w14:textId="77777777" w:rsidTr="000A318C">
        <w:tc>
          <w:tcPr>
            <w:tcW w:w="1696" w:type="dxa"/>
            <w:shd w:val="clear" w:color="auto" w:fill="auto"/>
          </w:tcPr>
          <w:p w14:paraId="766B478B" w14:textId="19F4DBC6" w:rsidR="005C531B" w:rsidRPr="00867A58" w:rsidRDefault="005C531B" w:rsidP="000A318C">
            <w:pPr>
              <w:pStyle w:val="Tabletext"/>
              <w:spacing w:before="60" w:after="60"/>
            </w:pPr>
            <w:r w:rsidRPr="00867A58">
              <w:t>МСЭ-T D.262</w:t>
            </w:r>
          </w:p>
        </w:tc>
        <w:tc>
          <w:tcPr>
            <w:tcW w:w="1560" w:type="dxa"/>
            <w:shd w:val="clear" w:color="auto" w:fill="auto"/>
          </w:tcPr>
          <w:p w14:paraId="0CA4A34C" w14:textId="059D83A0" w:rsidR="005C531B" w:rsidRPr="00867A58" w:rsidRDefault="00EE75B8" w:rsidP="000A318C">
            <w:pPr>
              <w:pStyle w:val="Tabletext"/>
              <w:spacing w:before="60" w:after="60"/>
              <w:jc w:val="center"/>
            </w:pPr>
            <w:r w:rsidRPr="00867A58">
              <w:t xml:space="preserve">апрель </w:t>
            </w:r>
            <w:r w:rsidR="005C531B" w:rsidRPr="00867A58">
              <w:t>2019 г.</w:t>
            </w:r>
          </w:p>
        </w:tc>
        <w:tc>
          <w:tcPr>
            <w:tcW w:w="1559" w:type="dxa"/>
            <w:shd w:val="clear" w:color="auto" w:fill="auto"/>
          </w:tcPr>
          <w:p w14:paraId="23196192" w14:textId="1A6BF063" w:rsidR="005C531B" w:rsidRPr="00867A58" w:rsidRDefault="005C531B" w:rsidP="000A318C">
            <w:pPr>
              <w:pStyle w:val="Tabletext"/>
              <w:spacing w:before="60" w:after="60"/>
              <w:jc w:val="center"/>
            </w:pPr>
            <w:r w:rsidRPr="00867A58">
              <w:t>Новая, действующая</w:t>
            </w:r>
          </w:p>
        </w:tc>
        <w:tc>
          <w:tcPr>
            <w:tcW w:w="992" w:type="dxa"/>
            <w:shd w:val="clear" w:color="auto" w:fill="auto"/>
          </w:tcPr>
          <w:p w14:paraId="1FC0D20B" w14:textId="2075F698" w:rsidR="005C531B" w:rsidRPr="00867A58" w:rsidRDefault="0053138F" w:rsidP="000A318C">
            <w:pPr>
              <w:pStyle w:val="Tabletext"/>
              <w:spacing w:before="60" w:after="60"/>
              <w:jc w:val="center"/>
            </w:pPr>
            <w:r w:rsidRPr="00867A58">
              <w:t>TПУ</w:t>
            </w:r>
          </w:p>
        </w:tc>
        <w:tc>
          <w:tcPr>
            <w:tcW w:w="3833" w:type="dxa"/>
            <w:shd w:val="clear" w:color="auto" w:fill="auto"/>
          </w:tcPr>
          <w:p w14:paraId="4346A5B8" w14:textId="0A83C798" w:rsidR="005C531B" w:rsidRPr="00867A58" w:rsidRDefault="00326F69" w:rsidP="000A318C">
            <w:pPr>
              <w:pStyle w:val="Tabletext"/>
              <w:spacing w:before="60" w:after="60"/>
              <w:rPr>
                <w:iCs/>
              </w:rPr>
            </w:pPr>
            <w:r w:rsidRPr="00867A58">
              <w:rPr>
                <w:rFonts w:eastAsia="SimSun"/>
                <w:iCs/>
              </w:rPr>
              <w:t>Рамочная основа для сотрудничества в сфере ОТТ</w:t>
            </w:r>
          </w:p>
        </w:tc>
      </w:tr>
      <w:tr w:rsidR="005C531B" w:rsidRPr="00867A58" w14:paraId="14843107" w14:textId="77777777" w:rsidTr="000A318C">
        <w:tc>
          <w:tcPr>
            <w:tcW w:w="1696" w:type="dxa"/>
            <w:shd w:val="clear" w:color="auto" w:fill="auto"/>
          </w:tcPr>
          <w:p w14:paraId="0F82A49A" w14:textId="0CA3621B" w:rsidR="005C531B" w:rsidRPr="00867A58" w:rsidRDefault="005C531B" w:rsidP="000A318C">
            <w:pPr>
              <w:pStyle w:val="Tabletext"/>
              <w:spacing w:before="60" w:after="60"/>
            </w:pPr>
            <w:r w:rsidRPr="00867A58">
              <w:t>МСЭ-T D.263</w:t>
            </w:r>
          </w:p>
        </w:tc>
        <w:tc>
          <w:tcPr>
            <w:tcW w:w="1560" w:type="dxa"/>
            <w:shd w:val="clear" w:color="auto" w:fill="auto"/>
          </w:tcPr>
          <w:p w14:paraId="21F15B0C" w14:textId="5D8FC377" w:rsidR="005C531B" w:rsidRPr="00867A58" w:rsidRDefault="00EE75B8" w:rsidP="000A318C">
            <w:pPr>
              <w:pStyle w:val="Tabletext"/>
              <w:spacing w:before="60" w:after="60"/>
              <w:jc w:val="center"/>
            </w:pPr>
            <w:r w:rsidRPr="00867A58">
              <w:t xml:space="preserve">апрель </w:t>
            </w:r>
            <w:r w:rsidR="005C531B" w:rsidRPr="00867A58">
              <w:t>2019 г.</w:t>
            </w:r>
          </w:p>
        </w:tc>
        <w:tc>
          <w:tcPr>
            <w:tcW w:w="1559" w:type="dxa"/>
            <w:shd w:val="clear" w:color="auto" w:fill="auto"/>
          </w:tcPr>
          <w:p w14:paraId="433EB08E" w14:textId="0E016093" w:rsidR="005C531B" w:rsidRPr="00867A58" w:rsidRDefault="005C531B" w:rsidP="000A318C">
            <w:pPr>
              <w:pStyle w:val="Tabletext"/>
              <w:spacing w:before="60" w:after="60"/>
              <w:jc w:val="center"/>
            </w:pPr>
            <w:r w:rsidRPr="00867A58">
              <w:t>Новая, действующая</w:t>
            </w:r>
          </w:p>
        </w:tc>
        <w:tc>
          <w:tcPr>
            <w:tcW w:w="992" w:type="dxa"/>
            <w:shd w:val="clear" w:color="auto" w:fill="auto"/>
          </w:tcPr>
          <w:p w14:paraId="5707FF37" w14:textId="4681B52E" w:rsidR="005C531B" w:rsidRPr="00867A58" w:rsidRDefault="0053138F" w:rsidP="000A318C">
            <w:pPr>
              <w:pStyle w:val="Tabletext"/>
              <w:spacing w:before="60" w:after="60"/>
              <w:jc w:val="center"/>
            </w:pPr>
            <w:r w:rsidRPr="00867A58">
              <w:t>TПУ</w:t>
            </w:r>
          </w:p>
        </w:tc>
        <w:tc>
          <w:tcPr>
            <w:tcW w:w="3833" w:type="dxa"/>
            <w:shd w:val="clear" w:color="auto" w:fill="auto"/>
          </w:tcPr>
          <w:p w14:paraId="68D6D3B2" w14:textId="7646F3BF" w:rsidR="005C531B" w:rsidRPr="00867A58" w:rsidRDefault="00326F69" w:rsidP="000A318C">
            <w:pPr>
              <w:pStyle w:val="Tabletext"/>
              <w:spacing w:before="60" w:after="60"/>
              <w:rPr>
                <w:iCs/>
              </w:rPr>
            </w:pPr>
            <w:r w:rsidRPr="00867A58">
              <w:rPr>
                <w:rFonts w:eastAsia="SimSun"/>
                <w:iCs/>
              </w:rPr>
              <w:t>Затраты, плата и конкуренция применительно к мобильным финансовым услугам (МФУ)</w:t>
            </w:r>
          </w:p>
        </w:tc>
      </w:tr>
      <w:tr w:rsidR="005C531B" w:rsidRPr="00867A58" w14:paraId="1A88911B" w14:textId="77777777" w:rsidTr="000A318C">
        <w:tc>
          <w:tcPr>
            <w:tcW w:w="1696" w:type="dxa"/>
            <w:shd w:val="clear" w:color="auto" w:fill="auto"/>
          </w:tcPr>
          <w:p w14:paraId="2E599975" w14:textId="15264415" w:rsidR="005C531B" w:rsidRPr="00867A58" w:rsidRDefault="005C531B" w:rsidP="000A318C">
            <w:pPr>
              <w:pStyle w:val="Tabletext"/>
              <w:spacing w:before="60" w:after="60"/>
            </w:pPr>
            <w:r w:rsidRPr="00867A58">
              <w:t>МСЭ-T D.264</w:t>
            </w:r>
          </w:p>
        </w:tc>
        <w:tc>
          <w:tcPr>
            <w:tcW w:w="1560" w:type="dxa"/>
            <w:shd w:val="clear" w:color="auto" w:fill="auto"/>
          </w:tcPr>
          <w:p w14:paraId="3E60F505" w14:textId="309CAE0E" w:rsidR="005C531B" w:rsidRPr="00867A58" w:rsidRDefault="00EE75B8" w:rsidP="000A318C">
            <w:pPr>
              <w:pStyle w:val="Tabletext"/>
              <w:spacing w:before="60" w:after="60"/>
              <w:jc w:val="center"/>
            </w:pPr>
            <w:r w:rsidRPr="00867A58">
              <w:t xml:space="preserve">апрель </w:t>
            </w:r>
            <w:r w:rsidR="005C531B" w:rsidRPr="00867A58">
              <w:t>2020 г.</w:t>
            </w:r>
          </w:p>
        </w:tc>
        <w:tc>
          <w:tcPr>
            <w:tcW w:w="1559" w:type="dxa"/>
            <w:shd w:val="clear" w:color="auto" w:fill="auto"/>
          </w:tcPr>
          <w:p w14:paraId="28A4A0A7" w14:textId="406DE625" w:rsidR="005C531B" w:rsidRPr="00867A58" w:rsidRDefault="005C531B" w:rsidP="000A318C">
            <w:pPr>
              <w:pStyle w:val="Tabletext"/>
              <w:spacing w:before="60" w:after="60"/>
              <w:jc w:val="center"/>
            </w:pPr>
            <w:r w:rsidRPr="00867A58">
              <w:t>Новая, действующая</w:t>
            </w:r>
          </w:p>
        </w:tc>
        <w:tc>
          <w:tcPr>
            <w:tcW w:w="992" w:type="dxa"/>
            <w:shd w:val="clear" w:color="auto" w:fill="auto"/>
          </w:tcPr>
          <w:p w14:paraId="4EB3E65B" w14:textId="2A95E094" w:rsidR="005C531B" w:rsidRPr="00867A58" w:rsidRDefault="0053138F" w:rsidP="000A318C">
            <w:pPr>
              <w:pStyle w:val="Tabletext"/>
              <w:spacing w:before="60" w:after="60"/>
              <w:jc w:val="center"/>
            </w:pPr>
            <w:r w:rsidRPr="00867A58">
              <w:t>TПУ</w:t>
            </w:r>
          </w:p>
        </w:tc>
        <w:tc>
          <w:tcPr>
            <w:tcW w:w="3833" w:type="dxa"/>
            <w:shd w:val="clear" w:color="auto" w:fill="auto"/>
          </w:tcPr>
          <w:p w14:paraId="66991A08" w14:textId="374F9D36" w:rsidR="005C531B" w:rsidRPr="00867A58" w:rsidRDefault="00326F69" w:rsidP="000A318C">
            <w:pPr>
              <w:pStyle w:val="Tabletext"/>
              <w:spacing w:before="60" w:after="60"/>
              <w:rPr>
                <w:iCs/>
              </w:rPr>
            </w:pPr>
            <w:r w:rsidRPr="00867A58">
              <w:rPr>
                <w:rFonts w:eastAsia="SimSun"/>
                <w:iCs/>
              </w:rPr>
              <w:t>Совместное использование инфраструктуры электросвязи как возможные методы повышения эффективности электросвязи</w:t>
            </w:r>
          </w:p>
        </w:tc>
      </w:tr>
      <w:tr w:rsidR="005C531B" w:rsidRPr="00867A58" w14:paraId="02397EBE" w14:textId="77777777" w:rsidTr="000A318C">
        <w:tc>
          <w:tcPr>
            <w:tcW w:w="1696" w:type="dxa"/>
            <w:shd w:val="clear" w:color="auto" w:fill="auto"/>
          </w:tcPr>
          <w:p w14:paraId="04337761" w14:textId="61C36EDB" w:rsidR="005C531B" w:rsidRPr="00867A58" w:rsidRDefault="005C531B" w:rsidP="000A318C">
            <w:pPr>
              <w:pStyle w:val="Tabletext"/>
              <w:spacing w:before="60" w:after="60"/>
            </w:pPr>
            <w:r w:rsidRPr="00867A58">
              <w:t>МСЭ-T D.</w:t>
            </w:r>
            <w:r w:rsidR="007D24AE" w:rsidRPr="00867A58">
              <w:t>1040</w:t>
            </w:r>
          </w:p>
        </w:tc>
        <w:tc>
          <w:tcPr>
            <w:tcW w:w="1560" w:type="dxa"/>
            <w:shd w:val="clear" w:color="auto" w:fill="auto"/>
          </w:tcPr>
          <w:p w14:paraId="45776B0D" w14:textId="59D26ECF" w:rsidR="005C531B" w:rsidRPr="00867A58" w:rsidRDefault="00EE75B8" w:rsidP="000A318C">
            <w:pPr>
              <w:pStyle w:val="Tabletext"/>
              <w:spacing w:before="60" w:after="60"/>
              <w:jc w:val="center"/>
            </w:pPr>
            <w:r w:rsidRPr="00867A58">
              <w:t xml:space="preserve">август </w:t>
            </w:r>
            <w:r w:rsidR="005C531B" w:rsidRPr="00867A58">
              <w:t>2020 г.</w:t>
            </w:r>
          </w:p>
        </w:tc>
        <w:tc>
          <w:tcPr>
            <w:tcW w:w="1559" w:type="dxa"/>
            <w:shd w:val="clear" w:color="auto" w:fill="auto"/>
          </w:tcPr>
          <w:p w14:paraId="1152AF03" w14:textId="7E4F0929" w:rsidR="005C531B" w:rsidRPr="00867A58" w:rsidRDefault="005C531B" w:rsidP="000A318C">
            <w:pPr>
              <w:pStyle w:val="Tabletext"/>
              <w:spacing w:before="60" w:after="60"/>
              <w:jc w:val="center"/>
            </w:pPr>
            <w:r w:rsidRPr="00867A58">
              <w:t>Новая, действующая</w:t>
            </w:r>
          </w:p>
        </w:tc>
        <w:tc>
          <w:tcPr>
            <w:tcW w:w="992" w:type="dxa"/>
            <w:shd w:val="clear" w:color="auto" w:fill="auto"/>
          </w:tcPr>
          <w:p w14:paraId="2C10BF09" w14:textId="2CACCF50" w:rsidR="005C531B" w:rsidRPr="00867A58" w:rsidRDefault="0053138F" w:rsidP="000A318C">
            <w:pPr>
              <w:pStyle w:val="Tabletext"/>
              <w:spacing w:before="60" w:after="60"/>
              <w:jc w:val="center"/>
            </w:pPr>
            <w:r w:rsidRPr="00867A58">
              <w:t>TПУ</w:t>
            </w:r>
          </w:p>
        </w:tc>
        <w:tc>
          <w:tcPr>
            <w:tcW w:w="3833" w:type="dxa"/>
            <w:shd w:val="clear" w:color="auto" w:fill="auto"/>
          </w:tcPr>
          <w:p w14:paraId="197D97E9" w14:textId="0A9A6CEF" w:rsidR="005C531B" w:rsidRPr="00867A58" w:rsidRDefault="00326F69" w:rsidP="000A318C">
            <w:pPr>
              <w:pStyle w:val="Tabletext"/>
              <w:spacing w:before="60" w:after="60"/>
              <w:rPr>
                <w:iCs/>
              </w:rPr>
            </w:pPr>
            <w:r w:rsidRPr="00867A58">
              <w:rPr>
                <w:rFonts w:eastAsia="SimSun"/>
                <w:iCs/>
              </w:rPr>
              <w:t>Оптимизация использования наземных кабелей, проходящих по территории нескольких стран, в целях расширения возможности установления региональных и международных соединений</w:t>
            </w:r>
          </w:p>
        </w:tc>
      </w:tr>
      <w:tr w:rsidR="005C531B" w:rsidRPr="00867A58" w14:paraId="3DD8D64F" w14:textId="77777777" w:rsidTr="000A318C">
        <w:tc>
          <w:tcPr>
            <w:tcW w:w="1696" w:type="dxa"/>
            <w:shd w:val="clear" w:color="auto" w:fill="auto"/>
          </w:tcPr>
          <w:p w14:paraId="72C0023B" w14:textId="04AE8665" w:rsidR="005C531B" w:rsidRPr="00867A58" w:rsidRDefault="005C531B" w:rsidP="000A318C">
            <w:pPr>
              <w:pStyle w:val="Tabletext"/>
              <w:spacing w:before="60" w:after="60"/>
            </w:pPr>
            <w:r w:rsidRPr="00867A58">
              <w:t>МСЭ-T D.</w:t>
            </w:r>
            <w:r w:rsidR="007D24AE" w:rsidRPr="00867A58">
              <w:t>1101</w:t>
            </w:r>
          </w:p>
        </w:tc>
        <w:tc>
          <w:tcPr>
            <w:tcW w:w="1560" w:type="dxa"/>
            <w:shd w:val="clear" w:color="auto" w:fill="auto"/>
          </w:tcPr>
          <w:p w14:paraId="4B228F04" w14:textId="2CDD7903" w:rsidR="005C531B" w:rsidRPr="00867A58" w:rsidRDefault="00EE75B8" w:rsidP="000A318C">
            <w:pPr>
              <w:pStyle w:val="Tabletext"/>
              <w:spacing w:before="60" w:after="60"/>
              <w:jc w:val="center"/>
            </w:pPr>
            <w:r w:rsidRPr="00867A58">
              <w:t xml:space="preserve">август </w:t>
            </w:r>
            <w:r w:rsidR="005C531B" w:rsidRPr="00867A58">
              <w:t>2020 г.</w:t>
            </w:r>
          </w:p>
        </w:tc>
        <w:tc>
          <w:tcPr>
            <w:tcW w:w="1559" w:type="dxa"/>
            <w:shd w:val="clear" w:color="auto" w:fill="auto"/>
          </w:tcPr>
          <w:p w14:paraId="07D5677F" w14:textId="06A8E213" w:rsidR="005C531B" w:rsidRPr="00867A58" w:rsidRDefault="005C531B" w:rsidP="000A318C">
            <w:pPr>
              <w:pStyle w:val="Tabletext"/>
              <w:spacing w:before="60" w:after="60"/>
              <w:jc w:val="center"/>
            </w:pPr>
            <w:r w:rsidRPr="00867A58">
              <w:t>Новая, действующая</w:t>
            </w:r>
          </w:p>
        </w:tc>
        <w:tc>
          <w:tcPr>
            <w:tcW w:w="992" w:type="dxa"/>
            <w:shd w:val="clear" w:color="auto" w:fill="auto"/>
          </w:tcPr>
          <w:p w14:paraId="20F01ADA" w14:textId="497B0B9D" w:rsidR="005C531B" w:rsidRPr="00867A58" w:rsidRDefault="0053138F" w:rsidP="000A318C">
            <w:pPr>
              <w:pStyle w:val="Tabletext"/>
              <w:spacing w:before="60" w:after="60"/>
              <w:jc w:val="center"/>
            </w:pPr>
            <w:r w:rsidRPr="00867A58">
              <w:t>TПУ</w:t>
            </w:r>
          </w:p>
        </w:tc>
        <w:tc>
          <w:tcPr>
            <w:tcW w:w="3833" w:type="dxa"/>
            <w:shd w:val="clear" w:color="auto" w:fill="auto"/>
          </w:tcPr>
          <w:p w14:paraId="3642DB03" w14:textId="1532A94A" w:rsidR="005C531B" w:rsidRPr="00867A58" w:rsidRDefault="00326F69" w:rsidP="000A318C">
            <w:pPr>
              <w:pStyle w:val="Tabletext"/>
              <w:spacing w:before="60" w:after="60"/>
              <w:rPr>
                <w:iCs/>
              </w:rPr>
            </w:pPr>
            <w:r w:rsidRPr="00867A58">
              <w:rPr>
                <w:iCs/>
              </w:rPr>
              <w:t>Благоприятная среда для добровольных коммерческих соглашений между операторами сетей электросвязи и поставщиками OTT</w:t>
            </w:r>
          </w:p>
        </w:tc>
      </w:tr>
      <w:tr w:rsidR="005C531B" w:rsidRPr="00867A58" w14:paraId="328CE0AA" w14:textId="77777777" w:rsidTr="000A318C">
        <w:tc>
          <w:tcPr>
            <w:tcW w:w="1696" w:type="dxa"/>
            <w:shd w:val="clear" w:color="auto" w:fill="auto"/>
          </w:tcPr>
          <w:p w14:paraId="42A274D5" w14:textId="4745380F" w:rsidR="005C531B" w:rsidRPr="00867A58" w:rsidRDefault="005C531B" w:rsidP="000A318C">
            <w:pPr>
              <w:pStyle w:val="Tabletext"/>
              <w:spacing w:before="60" w:after="60"/>
            </w:pPr>
            <w:r w:rsidRPr="00867A58">
              <w:t>МСЭ-T D.</w:t>
            </w:r>
            <w:r w:rsidR="007D24AE" w:rsidRPr="00867A58">
              <w:t>1140</w:t>
            </w:r>
            <w:r w:rsidRPr="00867A58">
              <w:t>/X.1261</w:t>
            </w:r>
          </w:p>
        </w:tc>
        <w:tc>
          <w:tcPr>
            <w:tcW w:w="1560" w:type="dxa"/>
            <w:shd w:val="clear" w:color="auto" w:fill="auto"/>
          </w:tcPr>
          <w:p w14:paraId="6D68EAF0" w14:textId="78CDE557" w:rsidR="005C531B" w:rsidRPr="00867A58" w:rsidRDefault="00EE75B8" w:rsidP="000A318C">
            <w:pPr>
              <w:pStyle w:val="Tabletext"/>
              <w:spacing w:before="60" w:after="60"/>
              <w:jc w:val="center"/>
            </w:pPr>
            <w:r w:rsidRPr="00867A58">
              <w:t xml:space="preserve">август </w:t>
            </w:r>
            <w:r w:rsidR="005C531B" w:rsidRPr="00867A58">
              <w:t>2020 г.</w:t>
            </w:r>
          </w:p>
        </w:tc>
        <w:tc>
          <w:tcPr>
            <w:tcW w:w="1559" w:type="dxa"/>
            <w:shd w:val="clear" w:color="auto" w:fill="auto"/>
          </w:tcPr>
          <w:p w14:paraId="6D09F80A" w14:textId="46BD403F" w:rsidR="005C531B" w:rsidRPr="00867A58" w:rsidRDefault="005C531B" w:rsidP="000A318C">
            <w:pPr>
              <w:pStyle w:val="Tabletext"/>
              <w:spacing w:before="60" w:after="60"/>
              <w:jc w:val="center"/>
            </w:pPr>
            <w:r w:rsidRPr="00867A58">
              <w:t>Новая, действующая</w:t>
            </w:r>
          </w:p>
        </w:tc>
        <w:tc>
          <w:tcPr>
            <w:tcW w:w="992" w:type="dxa"/>
            <w:shd w:val="clear" w:color="auto" w:fill="auto"/>
          </w:tcPr>
          <w:p w14:paraId="327D8567" w14:textId="34F2D882" w:rsidR="005C531B" w:rsidRPr="00867A58" w:rsidRDefault="0053138F" w:rsidP="000A318C">
            <w:pPr>
              <w:pStyle w:val="Tabletext"/>
              <w:spacing w:before="60" w:after="60"/>
              <w:jc w:val="center"/>
            </w:pPr>
            <w:r w:rsidRPr="00867A58">
              <w:t>TПУ</w:t>
            </w:r>
          </w:p>
        </w:tc>
        <w:tc>
          <w:tcPr>
            <w:tcW w:w="3833" w:type="dxa"/>
            <w:shd w:val="clear" w:color="auto" w:fill="auto"/>
          </w:tcPr>
          <w:p w14:paraId="14739E4E" w14:textId="6263B523" w:rsidR="005C531B" w:rsidRPr="00867A58" w:rsidRDefault="00326F69" w:rsidP="000A318C">
            <w:pPr>
              <w:pStyle w:val="Tabletext"/>
              <w:spacing w:before="60" w:after="60"/>
              <w:rPr>
                <w:b/>
                <w:iCs/>
                <w:color w:val="800000"/>
              </w:rPr>
            </w:pPr>
            <w:r w:rsidRPr="00867A58">
              <w:rPr>
                <w:iCs/>
              </w:rPr>
              <w:t>Политическая основа, включая принципы для инфраструктуры цифровой идентичности</w:t>
            </w:r>
          </w:p>
        </w:tc>
      </w:tr>
      <w:tr w:rsidR="007D24AE" w:rsidRPr="00867A58" w14:paraId="13103A97" w14:textId="77777777" w:rsidTr="000A318C">
        <w:tc>
          <w:tcPr>
            <w:tcW w:w="1696" w:type="dxa"/>
            <w:shd w:val="clear" w:color="auto" w:fill="auto"/>
          </w:tcPr>
          <w:p w14:paraId="22DB21A3" w14:textId="4149699B" w:rsidR="007D24AE" w:rsidRPr="00867A58" w:rsidRDefault="007D24AE" w:rsidP="000A318C">
            <w:pPr>
              <w:pStyle w:val="Tabletext"/>
              <w:spacing w:before="60" w:after="60"/>
            </w:pPr>
            <w:r w:rsidRPr="00867A58">
              <w:t>МСЭ-T D.1040</w:t>
            </w:r>
          </w:p>
        </w:tc>
        <w:tc>
          <w:tcPr>
            <w:tcW w:w="1560" w:type="dxa"/>
            <w:shd w:val="clear" w:color="auto" w:fill="auto"/>
          </w:tcPr>
          <w:p w14:paraId="4BA63B36" w14:textId="694429C6" w:rsidR="007D24AE" w:rsidRPr="00867A58" w:rsidRDefault="007D24AE" w:rsidP="000A318C">
            <w:pPr>
              <w:pStyle w:val="Tabletext"/>
              <w:spacing w:before="60" w:after="60"/>
              <w:jc w:val="center"/>
            </w:pPr>
            <w:r w:rsidRPr="00867A58">
              <w:t>август 2020 г.</w:t>
            </w:r>
          </w:p>
        </w:tc>
        <w:tc>
          <w:tcPr>
            <w:tcW w:w="1559" w:type="dxa"/>
            <w:shd w:val="clear" w:color="auto" w:fill="auto"/>
          </w:tcPr>
          <w:p w14:paraId="433A6E05" w14:textId="75756994" w:rsidR="007D24AE" w:rsidRPr="00867A58" w:rsidRDefault="007D24AE" w:rsidP="000A318C">
            <w:pPr>
              <w:pStyle w:val="Tabletext"/>
              <w:spacing w:before="60" w:after="60"/>
              <w:jc w:val="center"/>
            </w:pPr>
            <w:r w:rsidRPr="00867A58">
              <w:t>Новая, действующая</w:t>
            </w:r>
          </w:p>
        </w:tc>
        <w:tc>
          <w:tcPr>
            <w:tcW w:w="992" w:type="dxa"/>
            <w:shd w:val="clear" w:color="auto" w:fill="auto"/>
          </w:tcPr>
          <w:p w14:paraId="339B82C5" w14:textId="36E9ECFA" w:rsidR="007D24AE" w:rsidRPr="00867A58" w:rsidRDefault="007D24AE" w:rsidP="000A318C">
            <w:pPr>
              <w:pStyle w:val="Tabletext"/>
              <w:spacing w:before="60" w:after="60"/>
              <w:jc w:val="center"/>
            </w:pPr>
            <w:r w:rsidRPr="00867A58">
              <w:t>TПУ</w:t>
            </w:r>
          </w:p>
        </w:tc>
        <w:tc>
          <w:tcPr>
            <w:tcW w:w="3833" w:type="dxa"/>
            <w:shd w:val="clear" w:color="auto" w:fill="auto"/>
          </w:tcPr>
          <w:p w14:paraId="6FF487F2" w14:textId="6760C6B9" w:rsidR="007D24AE" w:rsidRPr="00867A58" w:rsidRDefault="00BF0B29" w:rsidP="000A318C">
            <w:pPr>
              <w:pStyle w:val="Tabletext"/>
              <w:spacing w:before="60" w:after="60"/>
              <w:rPr>
                <w:iCs/>
              </w:rPr>
            </w:pPr>
            <w:r w:rsidRPr="00867A58">
              <w:rPr>
                <w:rFonts w:eastAsia="SimSun"/>
                <w:iCs/>
              </w:rPr>
              <w:t>Оптимизация использования наземных кабелей, проходящих по территории нескольких стран, в целях расширения возможности установления региональных и международных соединений</w:t>
            </w:r>
          </w:p>
        </w:tc>
      </w:tr>
      <w:tr w:rsidR="007D24AE" w:rsidRPr="00867A58" w14:paraId="3FD8FF9E" w14:textId="77777777" w:rsidTr="000A318C">
        <w:tc>
          <w:tcPr>
            <w:tcW w:w="1696" w:type="dxa"/>
            <w:shd w:val="clear" w:color="auto" w:fill="auto"/>
          </w:tcPr>
          <w:p w14:paraId="45C30499" w14:textId="1D9920A0" w:rsidR="007D24AE" w:rsidRPr="00867A58" w:rsidRDefault="007D24AE" w:rsidP="000A318C">
            <w:pPr>
              <w:pStyle w:val="Tabletext"/>
              <w:spacing w:before="60" w:after="60"/>
            </w:pPr>
            <w:r w:rsidRPr="00867A58">
              <w:lastRenderedPageBreak/>
              <w:t>МСЭ-T D.1041</w:t>
            </w:r>
          </w:p>
        </w:tc>
        <w:tc>
          <w:tcPr>
            <w:tcW w:w="1560" w:type="dxa"/>
            <w:shd w:val="clear" w:color="auto" w:fill="auto"/>
          </w:tcPr>
          <w:p w14:paraId="65943221" w14:textId="6847347C" w:rsidR="007D24AE" w:rsidRPr="00867A58" w:rsidRDefault="007D24AE" w:rsidP="000A318C">
            <w:pPr>
              <w:pStyle w:val="Tabletext"/>
              <w:spacing w:before="60" w:after="60"/>
              <w:jc w:val="center"/>
            </w:pPr>
            <w:r w:rsidRPr="00867A58">
              <w:t>май 2021 г.</w:t>
            </w:r>
          </w:p>
        </w:tc>
        <w:tc>
          <w:tcPr>
            <w:tcW w:w="1559" w:type="dxa"/>
            <w:shd w:val="clear" w:color="auto" w:fill="auto"/>
          </w:tcPr>
          <w:p w14:paraId="0153FFF2" w14:textId="6F0DFDD2" w:rsidR="007D24AE" w:rsidRPr="00867A58" w:rsidRDefault="007D24AE" w:rsidP="000A318C">
            <w:pPr>
              <w:pStyle w:val="Tabletext"/>
              <w:spacing w:before="60" w:after="60"/>
              <w:jc w:val="center"/>
            </w:pPr>
            <w:r w:rsidRPr="00867A58">
              <w:t>Новая, действующая</w:t>
            </w:r>
          </w:p>
        </w:tc>
        <w:tc>
          <w:tcPr>
            <w:tcW w:w="992" w:type="dxa"/>
            <w:shd w:val="clear" w:color="auto" w:fill="auto"/>
          </w:tcPr>
          <w:p w14:paraId="0E8EA63B" w14:textId="560BC568" w:rsidR="007D24AE" w:rsidRPr="00867A58" w:rsidRDefault="007D24AE" w:rsidP="000A318C">
            <w:pPr>
              <w:pStyle w:val="Tabletext"/>
              <w:spacing w:before="60" w:after="60"/>
              <w:jc w:val="center"/>
            </w:pPr>
            <w:r w:rsidRPr="00867A58">
              <w:t>TПУ</w:t>
            </w:r>
          </w:p>
        </w:tc>
        <w:tc>
          <w:tcPr>
            <w:tcW w:w="3833" w:type="dxa"/>
            <w:shd w:val="clear" w:color="auto" w:fill="auto"/>
          </w:tcPr>
          <w:p w14:paraId="118BEB92" w14:textId="5B869FD7" w:rsidR="007D24AE" w:rsidRPr="00867A58" w:rsidRDefault="00216369" w:rsidP="000A318C">
            <w:pPr>
              <w:pStyle w:val="Tabletext"/>
              <w:spacing w:before="60" w:after="60"/>
              <w:rPr>
                <w:iCs/>
              </w:rPr>
            </w:pPr>
            <w:r w:rsidRPr="00867A58">
              <w:t>Политические и методические принципы для определения платы за совместное размещение и доступ</w:t>
            </w:r>
          </w:p>
        </w:tc>
      </w:tr>
      <w:tr w:rsidR="007D24AE" w:rsidRPr="00867A58" w14:paraId="361E3766" w14:textId="77777777" w:rsidTr="000A318C">
        <w:tc>
          <w:tcPr>
            <w:tcW w:w="1696" w:type="dxa"/>
            <w:shd w:val="clear" w:color="auto" w:fill="auto"/>
          </w:tcPr>
          <w:p w14:paraId="4229D9D5" w14:textId="17574C92" w:rsidR="007D24AE" w:rsidRPr="00867A58" w:rsidRDefault="007D24AE" w:rsidP="000A318C">
            <w:pPr>
              <w:pStyle w:val="Tabletext"/>
              <w:spacing w:before="60" w:after="60"/>
            </w:pPr>
            <w:r w:rsidRPr="00867A58">
              <w:t>МСЭ-T D.1102</w:t>
            </w:r>
          </w:p>
        </w:tc>
        <w:tc>
          <w:tcPr>
            <w:tcW w:w="1560" w:type="dxa"/>
            <w:shd w:val="clear" w:color="auto" w:fill="auto"/>
          </w:tcPr>
          <w:p w14:paraId="5A96871C" w14:textId="43A92B49" w:rsidR="007D24AE" w:rsidRPr="00867A58" w:rsidRDefault="007D24AE" w:rsidP="000A318C">
            <w:pPr>
              <w:pStyle w:val="Tabletext"/>
              <w:spacing w:before="60" w:after="60"/>
              <w:jc w:val="center"/>
            </w:pPr>
            <w:r w:rsidRPr="00867A58">
              <w:t>декабрь 2021 г.</w:t>
            </w:r>
          </w:p>
        </w:tc>
        <w:tc>
          <w:tcPr>
            <w:tcW w:w="1559" w:type="dxa"/>
            <w:shd w:val="clear" w:color="auto" w:fill="auto"/>
          </w:tcPr>
          <w:p w14:paraId="5BCA28FE" w14:textId="5A0A70E8" w:rsidR="007D24AE" w:rsidRPr="00867A58" w:rsidRDefault="007D24AE" w:rsidP="000A318C">
            <w:pPr>
              <w:pStyle w:val="Tabletext"/>
              <w:spacing w:before="60" w:after="60"/>
              <w:jc w:val="center"/>
            </w:pPr>
            <w:r w:rsidRPr="00867A58">
              <w:t>Новая, действующая</w:t>
            </w:r>
          </w:p>
        </w:tc>
        <w:tc>
          <w:tcPr>
            <w:tcW w:w="992" w:type="dxa"/>
            <w:shd w:val="clear" w:color="auto" w:fill="auto"/>
          </w:tcPr>
          <w:p w14:paraId="759380B8" w14:textId="68A179EC" w:rsidR="007D24AE" w:rsidRPr="00867A58" w:rsidRDefault="007D24AE" w:rsidP="000A318C">
            <w:pPr>
              <w:pStyle w:val="Tabletext"/>
              <w:spacing w:before="60" w:after="60"/>
              <w:jc w:val="center"/>
            </w:pPr>
            <w:r w:rsidRPr="00867A58">
              <w:t>TПУ</w:t>
            </w:r>
          </w:p>
        </w:tc>
        <w:tc>
          <w:tcPr>
            <w:tcW w:w="3833" w:type="dxa"/>
            <w:shd w:val="clear" w:color="auto" w:fill="auto"/>
          </w:tcPr>
          <w:p w14:paraId="36BE1AFD" w14:textId="75580419" w:rsidR="007D24AE" w:rsidRPr="00867A58" w:rsidRDefault="00216369" w:rsidP="000A318C">
            <w:pPr>
              <w:pStyle w:val="Tabletext"/>
              <w:spacing w:before="60" w:after="60"/>
              <w:rPr>
                <w:iCs/>
              </w:rPr>
            </w:pPr>
            <w:r w:rsidRPr="00867A58">
              <w:t>Механизмы компенсации потребителям и защиты потребителей OTT</w:t>
            </w:r>
          </w:p>
        </w:tc>
      </w:tr>
    </w:tbl>
    <w:p w14:paraId="04CF7552" w14:textId="77777777" w:rsidR="00DF073F" w:rsidRPr="00867A58" w:rsidRDefault="00DF073F" w:rsidP="00DF073F">
      <w:pPr>
        <w:pStyle w:val="TableNo"/>
      </w:pPr>
      <w:r w:rsidRPr="00867A58">
        <w:t>ТАБЛИЦА 8</w:t>
      </w:r>
    </w:p>
    <w:p w14:paraId="25D47FD7" w14:textId="782E75A8" w:rsidR="00DF073F" w:rsidRPr="00867A58" w:rsidRDefault="00DF073F" w:rsidP="00DF073F">
      <w:pPr>
        <w:pStyle w:val="Tabletitle"/>
      </w:pPr>
      <w:r w:rsidRPr="00867A58">
        <w:t xml:space="preserve">3-я Исследовательская комиссия – Рекомендации, по которым </w:t>
      </w:r>
      <w:r w:rsidR="006C49C1" w:rsidRPr="00867A58">
        <w:t>получено согласие/</w:t>
      </w:r>
      <w:r w:rsidRPr="00867A58">
        <w:t xml:space="preserve">сделано заключение </w:t>
      </w:r>
      <w:r w:rsidR="00445370">
        <w:br/>
      </w:r>
      <w:r w:rsidRPr="00867A58">
        <w:t>на последнем собрании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134"/>
        <w:gridCol w:w="1478"/>
        <w:gridCol w:w="4339"/>
      </w:tblGrid>
      <w:tr w:rsidR="00A2031A" w:rsidRPr="00867A58" w14:paraId="2A9B168F" w14:textId="77777777" w:rsidTr="000A318C">
        <w:trPr>
          <w:tblHeader/>
        </w:trPr>
        <w:tc>
          <w:tcPr>
            <w:tcW w:w="1689" w:type="dxa"/>
            <w:shd w:val="clear" w:color="auto" w:fill="auto"/>
            <w:vAlign w:val="center"/>
          </w:tcPr>
          <w:p w14:paraId="7B71B9D6" w14:textId="01663504" w:rsidR="00A2031A" w:rsidRPr="00867A58" w:rsidRDefault="00A2031A" w:rsidP="00A2031A">
            <w:pPr>
              <w:pStyle w:val="Tablehead"/>
              <w:rPr>
                <w:lang w:val="ru-RU"/>
              </w:rPr>
            </w:pPr>
            <w:r w:rsidRPr="00867A58">
              <w:rPr>
                <w:lang w:val="ru-RU"/>
              </w:rPr>
              <w:t>Рекомендация</w:t>
            </w:r>
          </w:p>
        </w:tc>
        <w:tc>
          <w:tcPr>
            <w:tcW w:w="2134" w:type="dxa"/>
            <w:shd w:val="clear" w:color="auto" w:fill="auto"/>
            <w:vAlign w:val="center"/>
          </w:tcPr>
          <w:p w14:paraId="54F33A81" w14:textId="21CD1947" w:rsidR="00A2031A" w:rsidRPr="00867A58" w:rsidRDefault="006C49C1" w:rsidP="00A2031A">
            <w:pPr>
              <w:pStyle w:val="Tablehead"/>
              <w:rPr>
                <w:lang w:val="ru-RU"/>
              </w:rPr>
            </w:pPr>
            <w:r w:rsidRPr="00867A58">
              <w:rPr>
                <w:lang w:val="ru-RU"/>
              </w:rPr>
              <w:t>Получено согласие/ с</w:t>
            </w:r>
            <w:r w:rsidR="00A2031A" w:rsidRPr="00867A58">
              <w:rPr>
                <w:lang w:val="ru-RU"/>
              </w:rPr>
              <w:t>делано заключение</w:t>
            </w:r>
            <w:r w:rsidR="00A2031A" w:rsidRPr="00867A58">
              <w:rPr>
                <w:lang w:val="ru-RU"/>
              </w:rPr>
              <w:br/>
            </w:r>
          </w:p>
        </w:tc>
        <w:tc>
          <w:tcPr>
            <w:tcW w:w="1478" w:type="dxa"/>
            <w:shd w:val="clear" w:color="auto" w:fill="auto"/>
            <w:vAlign w:val="center"/>
          </w:tcPr>
          <w:p w14:paraId="12185922" w14:textId="25645863" w:rsidR="00A2031A" w:rsidRPr="00867A58" w:rsidRDefault="0053138F" w:rsidP="00A2031A">
            <w:pPr>
              <w:pStyle w:val="Tablehead"/>
              <w:rPr>
                <w:lang w:val="ru-RU"/>
              </w:rPr>
            </w:pPr>
            <w:r w:rsidRPr="00867A58">
              <w:rPr>
                <w:lang w:val="ru-RU"/>
              </w:rPr>
              <w:t>Т</w:t>
            </w:r>
            <w:r w:rsidR="00204BBF" w:rsidRPr="00867A58">
              <w:rPr>
                <w:lang w:val="ru-RU"/>
              </w:rPr>
              <w:t>ПУ/</w:t>
            </w:r>
            <w:r w:rsidR="00204BBF" w:rsidRPr="00867A58">
              <w:rPr>
                <w:lang w:val="ru-RU"/>
              </w:rPr>
              <w:br/>
            </w:r>
            <w:r w:rsidRPr="00867A58">
              <w:rPr>
                <w:lang w:val="ru-RU"/>
              </w:rPr>
              <w:t>А</w:t>
            </w:r>
            <w:r w:rsidR="00204BBF" w:rsidRPr="00867A58">
              <w:rPr>
                <w:lang w:val="ru-RU"/>
              </w:rPr>
              <w:t>ПУ</w:t>
            </w:r>
          </w:p>
        </w:tc>
        <w:tc>
          <w:tcPr>
            <w:tcW w:w="4339" w:type="dxa"/>
            <w:shd w:val="clear" w:color="auto" w:fill="auto"/>
            <w:vAlign w:val="center"/>
          </w:tcPr>
          <w:p w14:paraId="4B2020E7" w14:textId="0207D832" w:rsidR="00A2031A" w:rsidRPr="00867A58" w:rsidRDefault="00A2031A" w:rsidP="00A2031A">
            <w:pPr>
              <w:pStyle w:val="Tablehead"/>
              <w:rPr>
                <w:lang w:val="ru-RU"/>
              </w:rPr>
            </w:pPr>
            <w:r w:rsidRPr="00867A58">
              <w:rPr>
                <w:lang w:val="ru-RU"/>
              </w:rPr>
              <w:t>Название</w:t>
            </w:r>
          </w:p>
        </w:tc>
      </w:tr>
      <w:tr w:rsidR="00B231BC" w:rsidRPr="00867A58" w14:paraId="15DB3D1B" w14:textId="77777777" w:rsidTr="000A318C">
        <w:tc>
          <w:tcPr>
            <w:tcW w:w="1689" w:type="dxa"/>
            <w:shd w:val="clear" w:color="auto" w:fill="auto"/>
            <w:vAlign w:val="center"/>
          </w:tcPr>
          <w:p w14:paraId="1ABD4138" w14:textId="0DF75BB6" w:rsidR="00B231BC" w:rsidRPr="00867A58" w:rsidRDefault="007D24AE" w:rsidP="00B231BC">
            <w:pPr>
              <w:pStyle w:val="Tabletext"/>
              <w:spacing w:before="60" w:after="60"/>
              <w:jc w:val="center"/>
            </w:pPr>
            <w:r w:rsidRPr="00867A58">
              <w:t>Отсутствуют.</w:t>
            </w:r>
          </w:p>
        </w:tc>
        <w:tc>
          <w:tcPr>
            <w:tcW w:w="2134" w:type="dxa"/>
            <w:shd w:val="clear" w:color="auto" w:fill="auto"/>
            <w:vAlign w:val="center"/>
          </w:tcPr>
          <w:p w14:paraId="697BCFF1" w14:textId="4C5046D6" w:rsidR="00B231BC" w:rsidRPr="00867A58" w:rsidRDefault="00B231BC" w:rsidP="00B231BC">
            <w:pPr>
              <w:pStyle w:val="Tabletext"/>
              <w:spacing w:before="60" w:after="60"/>
              <w:jc w:val="center"/>
            </w:pPr>
          </w:p>
        </w:tc>
        <w:tc>
          <w:tcPr>
            <w:tcW w:w="1478" w:type="dxa"/>
            <w:shd w:val="clear" w:color="auto" w:fill="auto"/>
            <w:vAlign w:val="center"/>
          </w:tcPr>
          <w:p w14:paraId="4DE53F25" w14:textId="56747243" w:rsidR="00B231BC" w:rsidRPr="00867A58" w:rsidRDefault="00B231BC" w:rsidP="00B231BC">
            <w:pPr>
              <w:pStyle w:val="Tabletext"/>
              <w:spacing w:before="60" w:after="60"/>
              <w:jc w:val="center"/>
            </w:pPr>
          </w:p>
        </w:tc>
        <w:tc>
          <w:tcPr>
            <w:tcW w:w="4339" w:type="dxa"/>
            <w:shd w:val="clear" w:color="auto" w:fill="auto"/>
            <w:vAlign w:val="center"/>
          </w:tcPr>
          <w:p w14:paraId="6EB44C2D" w14:textId="467375A1" w:rsidR="00B231BC" w:rsidRPr="00867A58" w:rsidRDefault="00B231BC" w:rsidP="00B231BC">
            <w:pPr>
              <w:pStyle w:val="Tabletext"/>
              <w:spacing w:before="60" w:after="60"/>
            </w:pPr>
          </w:p>
        </w:tc>
      </w:tr>
    </w:tbl>
    <w:p w14:paraId="78B016BB" w14:textId="77777777" w:rsidR="00A2031A" w:rsidRPr="00867A58" w:rsidRDefault="00A2031A" w:rsidP="00A2031A">
      <w:pPr>
        <w:pStyle w:val="TableNo"/>
      </w:pPr>
      <w:r w:rsidRPr="00867A58">
        <w:t>ТАБЛИЦА 9</w:t>
      </w:r>
    </w:p>
    <w:p w14:paraId="1FCAE94D" w14:textId="77777777" w:rsidR="00A2031A" w:rsidRPr="00867A58" w:rsidRDefault="00A2031A" w:rsidP="00A2031A">
      <w:pPr>
        <w:pStyle w:val="Tabletitle"/>
      </w:pPr>
      <w:r w:rsidRPr="00867A58">
        <w:t>3-я Исследовательская комиссия – Рекомендации, исключенные в ходе исследовательского периода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128"/>
        <w:gridCol w:w="1484"/>
        <w:gridCol w:w="4339"/>
      </w:tblGrid>
      <w:tr w:rsidR="00A2031A" w:rsidRPr="00867A58" w14:paraId="7B4A6304" w14:textId="77777777" w:rsidTr="000A318C">
        <w:trPr>
          <w:tblHeader/>
        </w:trPr>
        <w:tc>
          <w:tcPr>
            <w:tcW w:w="1689" w:type="dxa"/>
            <w:shd w:val="clear" w:color="auto" w:fill="auto"/>
            <w:vAlign w:val="center"/>
          </w:tcPr>
          <w:p w14:paraId="7708EF4A" w14:textId="00F56F4D" w:rsidR="00A2031A" w:rsidRPr="00867A58" w:rsidRDefault="00A2031A" w:rsidP="00A2031A">
            <w:pPr>
              <w:pStyle w:val="Tablehead"/>
              <w:rPr>
                <w:lang w:val="ru-RU"/>
              </w:rPr>
            </w:pPr>
            <w:r w:rsidRPr="00867A58">
              <w:rPr>
                <w:lang w:val="ru-RU"/>
              </w:rPr>
              <w:t>Рекомендация</w:t>
            </w:r>
          </w:p>
        </w:tc>
        <w:tc>
          <w:tcPr>
            <w:tcW w:w="2128" w:type="dxa"/>
            <w:shd w:val="clear" w:color="auto" w:fill="auto"/>
            <w:vAlign w:val="center"/>
          </w:tcPr>
          <w:p w14:paraId="2CD0DC73" w14:textId="4E347962" w:rsidR="00A2031A" w:rsidRPr="00867A58" w:rsidRDefault="00A2031A" w:rsidP="00A2031A">
            <w:pPr>
              <w:pStyle w:val="Tablehead"/>
              <w:rPr>
                <w:lang w:val="ru-RU"/>
              </w:rPr>
            </w:pPr>
            <w:r w:rsidRPr="00867A58">
              <w:rPr>
                <w:lang w:val="ru-RU"/>
              </w:rPr>
              <w:t>Последняя по времени версия</w:t>
            </w:r>
          </w:p>
        </w:tc>
        <w:tc>
          <w:tcPr>
            <w:tcW w:w="1484" w:type="dxa"/>
            <w:shd w:val="clear" w:color="auto" w:fill="auto"/>
            <w:vAlign w:val="center"/>
          </w:tcPr>
          <w:p w14:paraId="63A5F746" w14:textId="78CE0642" w:rsidR="00A2031A" w:rsidRPr="00867A58" w:rsidRDefault="00A2031A" w:rsidP="00A2031A">
            <w:pPr>
              <w:pStyle w:val="Tablehead"/>
              <w:rPr>
                <w:lang w:val="ru-RU"/>
              </w:rPr>
            </w:pPr>
            <w:r w:rsidRPr="00867A58">
              <w:rPr>
                <w:lang w:val="ru-RU"/>
              </w:rPr>
              <w:t xml:space="preserve">Дата </w:t>
            </w:r>
            <w:r w:rsidRPr="00867A58">
              <w:rPr>
                <w:lang w:val="ru-RU"/>
              </w:rPr>
              <w:br/>
              <w:t>исключения</w:t>
            </w:r>
          </w:p>
        </w:tc>
        <w:tc>
          <w:tcPr>
            <w:tcW w:w="4339" w:type="dxa"/>
            <w:shd w:val="clear" w:color="auto" w:fill="auto"/>
            <w:vAlign w:val="center"/>
          </w:tcPr>
          <w:p w14:paraId="710C2DEA" w14:textId="46929EB4" w:rsidR="00A2031A" w:rsidRPr="00867A58" w:rsidRDefault="00A2031A" w:rsidP="00A2031A">
            <w:pPr>
              <w:pStyle w:val="Tablehead"/>
              <w:rPr>
                <w:lang w:val="ru-RU"/>
              </w:rPr>
            </w:pPr>
            <w:r w:rsidRPr="00867A58">
              <w:rPr>
                <w:lang w:val="ru-RU"/>
              </w:rPr>
              <w:t>Название</w:t>
            </w:r>
          </w:p>
        </w:tc>
      </w:tr>
      <w:tr w:rsidR="00B231BC" w:rsidRPr="00867A58" w14:paraId="5FCE6B70" w14:textId="77777777" w:rsidTr="000A318C">
        <w:tc>
          <w:tcPr>
            <w:tcW w:w="1689" w:type="dxa"/>
            <w:shd w:val="clear" w:color="auto" w:fill="auto"/>
          </w:tcPr>
          <w:p w14:paraId="6FC577C7" w14:textId="1BED41DD" w:rsidR="00B231BC" w:rsidRPr="00867A58" w:rsidRDefault="00A2031A" w:rsidP="00A2031A">
            <w:pPr>
              <w:pStyle w:val="Tabletext"/>
              <w:spacing w:before="60" w:after="60"/>
            </w:pPr>
            <w:r w:rsidRPr="00867A58">
              <w:t>Отсутствуют</w:t>
            </w:r>
            <w:r w:rsidR="00B231BC" w:rsidRPr="00867A58">
              <w:t xml:space="preserve">. </w:t>
            </w:r>
          </w:p>
        </w:tc>
        <w:tc>
          <w:tcPr>
            <w:tcW w:w="2128" w:type="dxa"/>
            <w:shd w:val="clear" w:color="auto" w:fill="auto"/>
          </w:tcPr>
          <w:p w14:paraId="0590F9B8" w14:textId="77777777" w:rsidR="00B231BC" w:rsidRPr="00867A58" w:rsidRDefault="00B231BC" w:rsidP="00A2031A">
            <w:pPr>
              <w:pStyle w:val="Tabletext"/>
              <w:spacing w:before="60" w:after="60"/>
              <w:jc w:val="center"/>
            </w:pPr>
          </w:p>
        </w:tc>
        <w:tc>
          <w:tcPr>
            <w:tcW w:w="1484" w:type="dxa"/>
            <w:shd w:val="clear" w:color="auto" w:fill="auto"/>
          </w:tcPr>
          <w:p w14:paraId="25C8B507" w14:textId="77777777" w:rsidR="00B231BC" w:rsidRPr="00867A58" w:rsidRDefault="00B231BC" w:rsidP="00A2031A">
            <w:pPr>
              <w:pStyle w:val="Tabletext"/>
              <w:spacing w:before="60" w:after="60"/>
              <w:jc w:val="center"/>
            </w:pPr>
          </w:p>
        </w:tc>
        <w:tc>
          <w:tcPr>
            <w:tcW w:w="4339" w:type="dxa"/>
            <w:shd w:val="clear" w:color="auto" w:fill="auto"/>
          </w:tcPr>
          <w:p w14:paraId="1FD59554" w14:textId="77777777" w:rsidR="00B231BC" w:rsidRPr="00867A58" w:rsidRDefault="00B231BC" w:rsidP="00386A31">
            <w:pPr>
              <w:pStyle w:val="Tabletext"/>
              <w:spacing w:before="60" w:after="60"/>
            </w:pPr>
          </w:p>
        </w:tc>
      </w:tr>
    </w:tbl>
    <w:p w14:paraId="195D14A4" w14:textId="77777777" w:rsidR="00A2031A" w:rsidRPr="00867A58" w:rsidRDefault="00A2031A" w:rsidP="00A2031A">
      <w:pPr>
        <w:pStyle w:val="TableNo"/>
      </w:pPr>
      <w:r w:rsidRPr="00867A58">
        <w:t>ТАБЛИЦА 10</w:t>
      </w:r>
    </w:p>
    <w:p w14:paraId="22ED8E94" w14:textId="5535E224" w:rsidR="00A2031A" w:rsidRPr="00867A58" w:rsidRDefault="00A2031A" w:rsidP="00A2031A">
      <w:pPr>
        <w:pStyle w:val="Tabletitle"/>
        <w:rPr>
          <w:rFonts w:asciiTheme="minorHAnsi" w:hAnsiTheme="minorHAnsi"/>
        </w:rPr>
      </w:pPr>
      <w:r w:rsidRPr="00867A58">
        <w:t>3-я Исследовательская комиссия – Рекомендации, представленные на ВАСЭ-20</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128"/>
        <w:gridCol w:w="3833"/>
        <w:gridCol w:w="1990"/>
      </w:tblGrid>
      <w:tr w:rsidR="00A2031A" w:rsidRPr="00867A58" w14:paraId="1E5C5BFB" w14:textId="77777777" w:rsidTr="000A318C">
        <w:trPr>
          <w:tblHeader/>
        </w:trPr>
        <w:tc>
          <w:tcPr>
            <w:tcW w:w="1689" w:type="dxa"/>
            <w:shd w:val="clear" w:color="auto" w:fill="auto"/>
            <w:vAlign w:val="center"/>
          </w:tcPr>
          <w:p w14:paraId="530C8FA6" w14:textId="029EA2CA" w:rsidR="00A2031A" w:rsidRPr="00867A58" w:rsidRDefault="00A2031A" w:rsidP="00A2031A">
            <w:pPr>
              <w:pStyle w:val="Tablehead"/>
              <w:rPr>
                <w:lang w:val="ru-RU"/>
              </w:rPr>
            </w:pPr>
            <w:r w:rsidRPr="00867A58">
              <w:rPr>
                <w:lang w:val="ru-RU"/>
              </w:rPr>
              <w:t>Рекомендация</w:t>
            </w:r>
          </w:p>
        </w:tc>
        <w:tc>
          <w:tcPr>
            <w:tcW w:w="2128" w:type="dxa"/>
            <w:shd w:val="clear" w:color="auto" w:fill="auto"/>
            <w:vAlign w:val="center"/>
          </w:tcPr>
          <w:p w14:paraId="23EFA3C8" w14:textId="6259EF45" w:rsidR="00A2031A" w:rsidRPr="00867A58" w:rsidRDefault="00A2031A" w:rsidP="00A2031A">
            <w:pPr>
              <w:pStyle w:val="Tablehead"/>
              <w:rPr>
                <w:lang w:val="ru-RU"/>
              </w:rPr>
            </w:pPr>
            <w:r w:rsidRPr="00867A58">
              <w:rPr>
                <w:lang w:val="ru-RU"/>
              </w:rPr>
              <w:t>Предложение</w:t>
            </w:r>
          </w:p>
        </w:tc>
        <w:tc>
          <w:tcPr>
            <w:tcW w:w="3833" w:type="dxa"/>
            <w:shd w:val="clear" w:color="auto" w:fill="auto"/>
            <w:vAlign w:val="center"/>
          </w:tcPr>
          <w:p w14:paraId="3B6AE648" w14:textId="561BA6CD" w:rsidR="00A2031A" w:rsidRPr="00867A58" w:rsidRDefault="00A2031A" w:rsidP="00A2031A">
            <w:pPr>
              <w:pStyle w:val="Tablehead"/>
              <w:rPr>
                <w:lang w:val="ru-RU"/>
              </w:rPr>
            </w:pPr>
            <w:r w:rsidRPr="00867A58">
              <w:rPr>
                <w:lang w:val="ru-RU"/>
              </w:rPr>
              <w:t>Название</w:t>
            </w:r>
          </w:p>
        </w:tc>
        <w:tc>
          <w:tcPr>
            <w:tcW w:w="1990" w:type="dxa"/>
            <w:shd w:val="clear" w:color="auto" w:fill="auto"/>
            <w:vAlign w:val="center"/>
          </w:tcPr>
          <w:p w14:paraId="0F111B98" w14:textId="5293FAF2" w:rsidR="00A2031A" w:rsidRPr="00867A58" w:rsidRDefault="00A2031A" w:rsidP="00A2031A">
            <w:pPr>
              <w:pStyle w:val="Tablehead"/>
              <w:rPr>
                <w:lang w:val="ru-RU"/>
              </w:rPr>
            </w:pPr>
            <w:r w:rsidRPr="00867A58">
              <w:rPr>
                <w:lang w:val="ru-RU"/>
              </w:rPr>
              <w:t>Ссылка</w:t>
            </w:r>
          </w:p>
        </w:tc>
      </w:tr>
      <w:tr w:rsidR="00B231BC" w:rsidRPr="00867A58" w14:paraId="095EABF8" w14:textId="77777777" w:rsidTr="000A318C">
        <w:tc>
          <w:tcPr>
            <w:tcW w:w="1689" w:type="dxa"/>
            <w:shd w:val="clear" w:color="auto" w:fill="auto"/>
          </w:tcPr>
          <w:p w14:paraId="584163C7" w14:textId="7BA4F306" w:rsidR="00B231BC" w:rsidRPr="00867A58" w:rsidRDefault="00A2031A" w:rsidP="00B231BC">
            <w:pPr>
              <w:pStyle w:val="Tabletext"/>
              <w:spacing w:before="60" w:after="60"/>
            </w:pPr>
            <w:r w:rsidRPr="00867A58">
              <w:t>Отсутствуют</w:t>
            </w:r>
            <w:r w:rsidR="00B231BC" w:rsidRPr="00867A58">
              <w:t>.</w:t>
            </w:r>
          </w:p>
        </w:tc>
        <w:tc>
          <w:tcPr>
            <w:tcW w:w="2128" w:type="dxa"/>
            <w:shd w:val="clear" w:color="auto" w:fill="auto"/>
          </w:tcPr>
          <w:p w14:paraId="5F9DC0F4" w14:textId="77777777" w:rsidR="00B231BC" w:rsidRPr="00867A58" w:rsidRDefault="00B231BC" w:rsidP="00B231BC">
            <w:pPr>
              <w:pStyle w:val="Tabletext"/>
              <w:spacing w:before="60" w:after="60"/>
            </w:pPr>
          </w:p>
        </w:tc>
        <w:tc>
          <w:tcPr>
            <w:tcW w:w="3833" w:type="dxa"/>
            <w:shd w:val="clear" w:color="auto" w:fill="auto"/>
          </w:tcPr>
          <w:p w14:paraId="42002D8D" w14:textId="77777777" w:rsidR="00B231BC" w:rsidRPr="00867A58" w:rsidRDefault="00B231BC" w:rsidP="00B231BC">
            <w:pPr>
              <w:pStyle w:val="Tabletext"/>
              <w:spacing w:before="60" w:after="60"/>
            </w:pPr>
          </w:p>
        </w:tc>
        <w:tc>
          <w:tcPr>
            <w:tcW w:w="1990" w:type="dxa"/>
            <w:shd w:val="clear" w:color="auto" w:fill="auto"/>
          </w:tcPr>
          <w:p w14:paraId="1BE05D0E" w14:textId="77777777" w:rsidR="00B231BC" w:rsidRPr="00867A58" w:rsidRDefault="00B231BC" w:rsidP="00B231BC">
            <w:pPr>
              <w:pStyle w:val="Tabletext"/>
              <w:spacing w:before="60" w:after="60"/>
            </w:pPr>
          </w:p>
        </w:tc>
      </w:tr>
    </w:tbl>
    <w:p w14:paraId="552B5E6B" w14:textId="77777777" w:rsidR="00A2031A" w:rsidRPr="00867A58" w:rsidRDefault="00A2031A" w:rsidP="00A2031A">
      <w:pPr>
        <w:pStyle w:val="TableNo"/>
      </w:pPr>
      <w:r w:rsidRPr="00867A58">
        <w:t>ТАБЛИЦА 11</w:t>
      </w:r>
    </w:p>
    <w:p w14:paraId="7BD216B8" w14:textId="5820D6FE" w:rsidR="00A2031A" w:rsidRPr="00867A58" w:rsidRDefault="00A2031A" w:rsidP="00A2031A">
      <w:pPr>
        <w:pStyle w:val="Tabletitle"/>
      </w:pPr>
      <w:r w:rsidRPr="00867A58">
        <w:t xml:space="preserve">3-я Исследовательская комиссия − Добавления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701"/>
        <w:gridCol w:w="1559"/>
        <w:gridCol w:w="4542"/>
      </w:tblGrid>
      <w:tr w:rsidR="00A2031A" w:rsidRPr="00867A58" w14:paraId="24A1117E" w14:textId="77777777" w:rsidTr="000A318C">
        <w:trPr>
          <w:tblHeader/>
        </w:trPr>
        <w:tc>
          <w:tcPr>
            <w:tcW w:w="1838" w:type="dxa"/>
            <w:shd w:val="clear" w:color="auto" w:fill="auto"/>
            <w:vAlign w:val="center"/>
          </w:tcPr>
          <w:p w14:paraId="3830F83F" w14:textId="09D98DEE" w:rsidR="00A2031A" w:rsidRPr="00867A58" w:rsidRDefault="00A2031A" w:rsidP="000A318C">
            <w:pPr>
              <w:pStyle w:val="Tablehead"/>
              <w:rPr>
                <w:lang w:val="ru-RU"/>
              </w:rPr>
            </w:pPr>
            <w:r w:rsidRPr="00867A58">
              <w:rPr>
                <w:lang w:val="ru-RU"/>
              </w:rPr>
              <w:t>Добавление</w:t>
            </w:r>
          </w:p>
        </w:tc>
        <w:tc>
          <w:tcPr>
            <w:tcW w:w="1701" w:type="dxa"/>
            <w:shd w:val="clear" w:color="auto" w:fill="auto"/>
            <w:vAlign w:val="center"/>
          </w:tcPr>
          <w:p w14:paraId="49B0540A" w14:textId="370EAB9E" w:rsidR="00A2031A" w:rsidRPr="00867A58" w:rsidRDefault="00A2031A" w:rsidP="000A318C">
            <w:pPr>
              <w:pStyle w:val="Tablehead"/>
              <w:rPr>
                <w:lang w:val="ru-RU"/>
              </w:rPr>
            </w:pPr>
            <w:r w:rsidRPr="00867A58">
              <w:rPr>
                <w:lang w:val="ru-RU"/>
              </w:rPr>
              <w:t>Утверждение</w:t>
            </w:r>
          </w:p>
        </w:tc>
        <w:tc>
          <w:tcPr>
            <w:tcW w:w="1559" w:type="dxa"/>
            <w:shd w:val="clear" w:color="auto" w:fill="auto"/>
            <w:vAlign w:val="center"/>
          </w:tcPr>
          <w:p w14:paraId="0C94E498" w14:textId="085EB5DE" w:rsidR="00A2031A" w:rsidRPr="00867A58" w:rsidRDefault="00A2031A" w:rsidP="000A318C">
            <w:pPr>
              <w:pStyle w:val="Tablehead"/>
              <w:rPr>
                <w:lang w:val="ru-RU"/>
              </w:rPr>
            </w:pPr>
            <w:r w:rsidRPr="00867A58">
              <w:rPr>
                <w:lang w:val="ru-RU"/>
              </w:rPr>
              <w:t>Статус</w:t>
            </w:r>
          </w:p>
        </w:tc>
        <w:tc>
          <w:tcPr>
            <w:tcW w:w="4542" w:type="dxa"/>
            <w:shd w:val="clear" w:color="auto" w:fill="auto"/>
            <w:vAlign w:val="center"/>
          </w:tcPr>
          <w:p w14:paraId="47125058" w14:textId="58CAF8B0" w:rsidR="00A2031A" w:rsidRPr="00867A58" w:rsidRDefault="00A2031A" w:rsidP="000A318C">
            <w:pPr>
              <w:pStyle w:val="Tablehead"/>
              <w:rPr>
                <w:lang w:val="ru-RU"/>
              </w:rPr>
            </w:pPr>
            <w:r w:rsidRPr="00867A58">
              <w:rPr>
                <w:lang w:val="ru-RU"/>
              </w:rPr>
              <w:t>Название</w:t>
            </w:r>
          </w:p>
        </w:tc>
      </w:tr>
      <w:tr w:rsidR="00B231BC" w:rsidRPr="00867A58" w14:paraId="23126C52" w14:textId="77777777" w:rsidTr="000A318C">
        <w:tc>
          <w:tcPr>
            <w:tcW w:w="1838" w:type="dxa"/>
            <w:shd w:val="clear" w:color="auto" w:fill="auto"/>
          </w:tcPr>
          <w:p w14:paraId="5228DA3A" w14:textId="27BD6D4B" w:rsidR="00B231BC" w:rsidRPr="00867A58" w:rsidRDefault="00633370" w:rsidP="000A318C">
            <w:pPr>
              <w:pStyle w:val="Tabletext"/>
              <w:spacing w:before="60" w:after="60"/>
            </w:pPr>
            <w:r w:rsidRPr="00867A58">
              <w:t>МСЭ</w:t>
            </w:r>
            <w:r w:rsidR="00B231BC" w:rsidRPr="00867A58">
              <w:t>-T D.Suppl4</w:t>
            </w:r>
          </w:p>
        </w:tc>
        <w:tc>
          <w:tcPr>
            <w:tcW w:w="1701" w:type="dxa"/>
            <w:shd w:val="clear" w:color="auto" w:fill="auto"/>
          </w:tcPr>
          <w:p w14:paraId="0448B98B" w14:textId="010A99E1" w:rsidR="00B231BC" w:rsidRPr="00867A58" w:rsidRDefault="000A318C" w:rsidP="000A318C">
            <w:pPr>
              <w:pStyle w:val="Tabletext"/>
              <w:spacing w:before="60" w:after="60"/>
              <w:jc w:val="center"/>
            </w:pPr>
            <w:r w:rsidRPr="00867A58">
              <w:t>а</w:t>
            </w:r>
            <w:r w:rsidR="00A2031A" w:rsidRPr="00867A58">
              <w:t>прель</w:t>
            </w:r>
            <w:r w:rsidR="00B231BC" w:rsidRPr="00867A58">
              <w:t xml:space="preserve"> 2020</w:t>
            </w:r>
            <w:r w:rsidR="00A2031A" w:rsidRPr="00867A58">
              <w:t xml:space="preserve"> г.</w:t>
            </w:r>
          </w:p>
        </w:tc>
        <w:tc>
          <w:tcPr>
            <w:tcW w:w="1559" w:type="dxa"/>
            <w:shd w:val="clear" w:color="auto" w:fill="auto"/>
          </w:tcPr>
          <w:p w14:paraId="7502AE22" w14:textId="57DFAF19" w:rsidR="00B231BC" w:rsidRPr="00867A58" w:rsidRDefault="00A2031A" w:rsidP="000A318C">
            <w:pPr>
              <w:pStyle w:val="Tabletext"/>
              <w:spacing w:before="60" w:after="60"/>
              <w:jc w:val="center"/>
            </w:pPr>
            <w:r w:rsidRPr="00867A58">
              <w:t>Новое</w:t>
            </w:r>
            <w:r w:rsidR="00B231BC" w:rsidRPr="00867A58">
              <w:t xml:space="preserve">, </w:t>
            </w:r>
            <w:r w:rsidRPr="00867A58">
              <w:t>действующее</w:t>
            </w:r>
          </w:p>
        </w:tc>
        <w:tc>
          <w:tcPr>
            <w:tcW w:w="4542" w:type="dxa"/>
            <w:shd w:val="clear" w:color="auto" w:fill="auto"/>
          </w:tcPr>
          <w:p w14:paraId="135478B5" w14:textId="77777777" w:rsidR="00A2031A" w:rsidRPr="00867A58" w:rsidRDefault="00A2031A" w:rsidP="000A318C">
            <w:pPr>
              <w:pStyle w:val="Tabletext"/>
              <w:spacing w:before="60" w:after="60"/>
              <w:rPr>
                <w:szCs w:val="22"/>
              </w:rPr>
            </w:pPr>
            <w:r w:rsidRPr="00867A58">
              <w:rPr>
                <w:szCs w:val="22"/>
              </w:rPr>
              <w:t>Добавление 4 к Рекомендациям МСЭ-Т серии D</w:t>
            </w:r>
          </w:p>
          <w:p w14:paraId="4ACFDB07" w14:textId="3C992470" w:rsidR="00B231BC" w:rsidRPr="00867A58" w:rsidRDefault="00A2031A" w:rsidP="000A318C">
            <w:pPr>
              <w:pStyle w:val="Tabletext"/>
              <w:spacing w:before="60" w:after="60"/>
              <w:rPr>
                <w:szCs w:val="22"/>
              </w:rPr>
            </w:pPr>
            <w:r w:rsidRPr="00867A58">
              <w:rPr>
                <w:szCs w:val="22"/>
              </w:rPr>
              <w:t>МСЭ-T D.263 – Добавление по принципам расширенного внедрения и использования мобильных финансовых услуг (МФУ) с помощью эффективных механизмов защиты потребителей</w:t>
            </w:r>
          </w:p>
        </w:tc>
      </w:tr>
      <w:tr w:rsidR="007D24AE" w:rsidRPr="00867A58" w14:paraId="1B2B08E9" w14:textId="77777777" w:rsidTr="000A318C">
        <w:tc>
          <w:tcPr>
            <w:tcW w:w="1838" w:type="dxa"/>
            <w:shd w:val="clear" w:color="auto" w:fill="auto"/>
          </w:tcPr>
          <w:p w14:paraId="1DA696B8" w14:textId="6A3195A7" w:rsidR="007D24AE" w:rsidRPr="00867A58" w:rsidRDefault="007D24AE" w:rsidP="000A318C">
            <w:pPr>
              <w:pStyle w:val="Tabletext"/>
              <w:spacing w:before="60" w:after="60"/>
            </w:pPr>
            <w:r w:rsidRPr="00867A58">
              <w:t>МСЭ-T D.Suppl5</w:t>
            </w:r>
          </w:p>
        </w:tc>
        <w:tc>
          <w:tcPr>
            <w:tcW w:w="1701" w:type="dxa"/>
            <w:shd w:val="clear" w:color="auto" w:fill="auto"/>
          </w:tcPr>
          <w:p w14:paraId="1AF0C72B" w14:textId="1137F998" w:rsidR="007D24AE" w:rsidRPr="00867A58" w:rsidRDefault="007D24AE" w:rsidP="000A318C">
            <w:pPr>
              <w:pStyle w:val="Tabletext"/>
              <w:spacing w:before="60" w:after="60"/>
              <w:jc w:val="center"/>
            </w:pPr>
            <w:r w:rsidRPr="00867A58">
              <w:t>декабрь 2021 г.</w:t>
            </w:r>
          </w:p>
        </w:tc>
        <w:tc>
          <w:tcPr>
            <w:tcW w:w="1559" w:type="dxa"/>
            <w:shd w:val="clear" w:color="auto" w:fill="auto"/>
          </w:tcPr>
          <w:p w14:paraId="22158A8C" w14:textId="3B4D459F" w:rsidR="007D24AE" w:rsidRPr="00867A58" w:rsidRDefault="007D24AE" w:rsidP="000A318C">
            <w:pPr>
              <w:pStyle w:val="Tabletext"/>
              <w:spacing w:before="60" w:after="60"/>
              <w:jc w:val="center"/>
            </w:pPr>
            <w:r w:rsidRPr="00867A58">
              <w:t>Новое, действующее</w:t>
            </w:r>
          </w:p>
        </w:tc>
        <w:tc>
          <w:tcPr>
            <w:tcW w:w="4542" w:type="dxa"/>
            <w:shd w:val="clear" w:color="auto" w:fill="auto"/>
          </w:tcPr>
          <w:p w14:paraId="6AE7E0DA" w14:textId="14F1DB5B" w:rsidR="007D24AE" w:rsidRPr="00867A58" w:rsidRDefault="007D24AE" w:rsidP="000A318C">
            <w:pPr>
              <w:pStyle w:val="Tabletext"/>
              <w:spacing w:before="60" w:after="60"/>
            </w:pPr>
            <w:r w:rsidRPr="00867A58">
              <w:rPr>
                <w:szCs w:val="22"/>
              </w:rPr>
              <w:t>Добавление 5 к Рекомендациям МСЭ-Т серии D</w:t>
            </w:r>
          </w:p>
          <w:p w14:paraId="2F70F31A" w14:textId="29263461" w:rsidR="007D24AE" w:rsidRPr="00867A58" w:rsidRDefault="007D24AE" w:rsidP="000A318C">
            <w:pPr>
              <w:pStyle w:val="Tabletext"/>
              <w:spacing w:before="60" w:after="60"/>
              <w:rPr>
                <w:szCs w:val="22"/>
              </w:rPr>
            </w:pPr>
            <w:r w:rsidRPr="00867A58">
              <w:rPr>
                <w:szCs w:val="22"/>
              </w:rPr>
              <w:t xml:space="preserve">МСЭ-T D.52 – </w:t>
            </w:r>
            <w:r w:rsidR="00C64E24" w:rsidRPr="00867A58">
              <w:rPr>
                <w:szCs w:val="22"/>
              </w:rPr>
              <w:t>Добавление по руководящим указаниям по выполнению Рекомендации МСЭ-T D.52, посвященным вводу в эксплуатацию региональных пунктов обмена трафиком интернета</w:t>
            </w:r>
          </w:p>
        </w:tc>
      </w:tr>
    </w:tbl>
    <w:p w14:paraId="494F2B50" w14:textId="77777777" w:rsidR="00A2031A" w:rsidRPr="00867A58" w:rsidRDefault="00A2031A" w:rsidP="00A2031A">
      <w:pPr>
        <w:pStyle w:val="TableNo"/>
      </w:pPr>
      <w:bookmarkStart w:id="35" w:name="lt_pId659"/>
      <w:r w:rsidRPr="00867A58">
        <w:lastRenderedPageBreak/>
        <w:t>ТАБЛИЦА 12</w:t>
      </w:r>
    </w:p>
    <w:p w14:paraId="7D3D6C88" w14:textId="19345E21" w:rsidR="00A2031A" w:rsidRPr="00867A58" w:rsidRDefault="00A2031A" w:rsidP="00A2031A">
      <w:pPr>
        <w:pStyle w:val="Tabletitle"/>
        <w:rPr>
          <w:rFonts w:ascii="Times New Roman" w:eastAsia="SimSun" w:hAnsi="Times New Roman"/>
          <w:sz w:val="24"/>
          <w:lang w:eastAsia="ja-JP"/>
        </w:rPr>
      </w:pPr>
      <w:r w:rsidRPr="00867A58">
        <w:t xml:space="preserve">3-я Исследовательская комиссия </w:t>
      </w:r>
      <w:r w:rsidRPr="00867A58">
        <w:rPr>
          <w:rFonts w:ascii="Times New Roman" w:eastAsia="SimSun" w:hAnsi="Times New Roman"/>
          <w:lang w:eastAsia="ja-JP"/>
        </w:rPr>
        <w:t xml:space="preserve">– </w:t>
      </w:r>
      <w:bookmarkEnd w:id="35"/>
      <w:r w:rsidRPr="00867A58">
        <w:rPr>
          <w:rFonts w:ascii="Times New Roman" w:eastAsia="SimSun" w:hAnsi="Times New Roman"/>
          <w:lang w:eastAsia="ja-JP"/>
        </w:rPr>
        <w:t>Технические документы</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1610"/>
        <w:gridCol w:w="1456"/>
        <w:gridCol w:w="4829"/>
      </w:tblGrid>
      <w:tr w:rsidR="00A2031A" w:rsidRPr="00867A58" w14:paraId="51C06846" w14:textId="77777777" w:rsidTr="00D76EAE">
        <w:trPr>
          <w:tblHeader/>
        </w:trPr>
        <w:tc>
          <w:tcPr>
            <w:tcW w:w="1745" w:type="dxa"/>
            <w:shd w:val="clear" w:color="auto" w:fill="auto"/>
            <w:vAlign w:val="center"/>
          </w:tcPr>
          <w:p w14:paraId="62447C58" w14:textId="4B023115" w:rsidR="00A2031A" w:rsidRPr="00867A58" w:rsidRDefault="00A2031A" w:rsidP="00A2031A">
            <w:pPr>
              <w:pStyle w:val="Tablehead"/>
              <w:rPr>
                <w:lang w:val="ru-RU"/>
              </w:rPr>
            </w:pPr>
            <w:r w:rsidRPr="00867A58">
              <w:rPr>
                <w:lang w:val="ru-RU"/>
              </w:rPr>
              <w:t>Обозначение</w:t>
            </w:r>
          </w:p>
        </w:tc>
        <w:tc>
          <w:tcPr>
            <w:tcW w:w="1610" w:type="dxa"/>
            <w:shd w:val="clear" w:color="auto" w:fill="auto"/>
            <w:vAlign w:val="center"/>
          </w:tcPr>
          <w:p w14:paraId="78632A69" w14:textId="63CA50F3" w:rsidR="00A2031A" w:rsidRPr="00867A58" w:rsidRDefault="00A2031A" w:rsidP="00A2031A">
            <w:pPr>
              <w:pStyle w:val="Tablehead"/>
              <w:rPr>
                <w:lang w:val="ru-RU"/>
              </w:rPr>
            </w:pPr>
            <w:r w:rsidRPr="00867A58">
              <w:rPr>
                <w:lang w:val="ru-RU"/>
              </w:rPr>
              <w:t>Утверждение</w:t>
            </w:r>
          </w:p>
        </w:tc>
        <w:tc>
          <w:tcPr>
            <w:tcW w:w="1456" w:type="dxa"/>
            <w:shd w:val="clear" w:color="auto" w:fill="auto"/>
            <w:vAlign w:val="center"/>
          </w:tcPr>
          <w:p w14:paraId="0F5EF44F" w14:textId="3786E011" w:rsidR="00A2031A" w:rsidRPr="00867A58" w:rsidRDefault="00A2031A" w:rsidP="00A2031A">
            <w:pPr>
              <w:pStyle w:val="Tablehead"/>
              <w:rPr>
                <w:lang w:val="ru-RU"/>
              </w:rPr>
            </w:pPr>
            <w:r w:rsidRPr="00867A58">
              <w:rPr>
                <w:lang w:val="ru-RU"/>
              </w:rPr>
              <w:t>Статус</w:t>
            </w:r>
          </w:p>
        </w:tc>
        <w:tc>
          <w:tcPr>
            <w:tcW w:w="4829" w:type="dxa"/>
            <w:shd w:val="clear" w:color="auto" w:fill="auto"/>
            <w:vAlign w:val="center"/>
          </w:tcPr>
          <w:p w14:paraId="48CF3F69" w14:textId="01778283" w:rsidR="00A2031A" w:rsidRPr="00867A58" w:rsidRDefault="00A2031A" w:rsidP="00A2031A">
            <w:pPr>
              <w:pStyle w:val="Tablehead"/>
              <w:rPr>
                <w:lang w:val="ru-RU"/>
              </w:rPr>
            </w:pPr>
            <w:r w:rsidRPr="00867A58">
              <w:rPr>
                <w:lang w:val="ru-RU"/>
              </w:rPr>
              <w:t>Название</w:t>
            </w:r>
          </w:p>
        </w:tc>
      </w:tr>
      <w:tr w:rsidR="00B231BC" w:rsidRPr="00867A58" w14:paraId="0B98BE2B" w14:textId="77777777" w:rsidTr="00D76EAE">
        <w:tc>
          <w:tcPr>
            <w:tcW w:w="1745" w:type="dxa"/>
            <w:shd w:val="clear" w:color="auto" w:fill="auto"/>
          </w:tcPr>
          <w:p w14:paraId="5D6D2A0F" w14:textId="66393287" w:rsidR="00B231BC" w:rsidRPr="00867A58" w:rsidRDefault="00A2031A" w:rsidP="00B231BC">
            <w:pPr>
              <w:pStyle w:val="Tabletext"/>
              <w:spacing w:before="60" w:after="60"/>
              <w:jc w:val="center"/>
            </w:pPr>
            <w:r w:rsidRPr="00867A58">
              <w:t>−</w:t>
            </w:r>
          </w:p>
        </w:tc>
        <w:tc>
          <w:tcPr>
            <w:tcW w:w="1610" w:type="dxa"/>
            <w:shd w:val="clear" w:color="auto" w:fill="auto"/>
            <w:vAlign w:val="center"/>
          </w:tcPr>
          <w:p w14:paraId="3FF3591E" w14:textId="114B2677" w:rsidR="00B231BC" w:rsidRPr="00867A58" w:rsidRDefault="00A2031A" w:rsidP="00B231BC">
            <w:pPr>
              <w:pStyle w:val="Tabletext"/>
              <w:spacing w:before="60" w:after="60"/>
              <w:jc w:val="center"/>
            </w:pPr>
            <w:r w:rsidRPr="00867A58">
              <w:t>04.</w:t>
            </w:r>
            <w:r w:rsidR="00B231BC" w:rsidRPr="00867A58">
              <w:t>2017</w:t>
            </w:r>
            <w:r w:rsidRPr="00867A58">
              <w:t xml:space="preserve"> г.</w:t>
            </w:r>
          </w:p>
        </w:tc>
        <w:tc>
          <w:tcPr>
            <w:tcW w:w="1456" w:type="dxa"/>
            <w:shd w:val="clear" w:color="auto" w:fill="auto"/>
            <w:vAlign w:val="center"/>
          </w:tcPr>
          <w:p w14:paraId="75AE9B4D" w14:textId="0E53EE1B" w:rsidR="00B231BC" w:rsidRPr="00867A58" w:rsidRDefault="00A2031A" w:rsidP="00B231BC">
            <w:pPr>
              <w:pStyle w:val="Tabletext"/>
              <w:spacing w:before="60" w:after="60"/>
              <w:jc w:val="center"/>
            </w:pPr>
            <w:r w:rsidRPr="00867A58">
              <w:rPr>
                <w:szCs w:val="22"/>
              </w:rPr>
              <w:t>Новый</w:t>
            </w:r>
          </w:p>
        </w:tc>
        <w:tc>
          <w:tcPr>
            <w:tcW w:w="4829" w:type="dxa"/>
            <w:shd w:val="clear" w:color="auto" w:fill="auto"/>
            <w:vAlign w:val="center"/>
          </w:tcPr>
          <w:p w14:paraId="4688DD25" w14:textId="174E7266" w:rsidR="00B231BC" w:rsidRPr="00867A58" w:rsidRDefault="00633370" w:rsidP="00386A31">
            <w:pPr>
              <w:pStyle w:val="Tabletext"/>
              <w:spacing w:before="60" w:after="60"/>
            </w:pPr>
            <w:r w:rsidRPr="00867A58">
              <w:t>Экономическое воздействие OTT</w:t>
            </w:r>
          </w:p>
        </w:tc>
      </w:tr>
    </w:tbl>
    <w:p w14:paraId="37EC9F3B" w14:textId="77777777" w:rsidR="00A2031A" w:rsidRPr="00867A58" w:rsidRDefault="00A2031A" w:rsidP="00A2031A">
      <w:pPr>
        <w:pStyle w:val="TableNo"/>
      </w:pPr>
      <w:bookmarkStart w:id="36" w:name="lt_pId666"/>
      <w:r w:rsidRPr="00867A58">
        <w:t>ТАБЛИЦА 13</w:t>
      </w:r>
    </w:p>
    <w:p w14:paraId="7DC43668" w14:textId="020D1E48" w:rsidR="00B231BC" w:rsidRPr="00867A58" w:rsidRDefault="00A2031A" w:rsidP="00A2031A">
      <w:pPr>
        <w:pStyle w:val="Tabletitle"/>
        <w:rPr>
          <w:rFonts w:ascii="Times New Roman" w:eastAsia="SimSun" w:hAnsi="Times New Roman"/>
          <w:sz w:val="24"/>
          <w:lang w:eastAsia="ja-JP"/>
        </w:rPr>
      </w:pPr>
      <w:r w:rsidRPr="00867A58">
        <w:t>3-я Исследовательская комиссия</w:t>
      </w:r>
      <w:r w:rsidRPr="00867A58">
        <w:rPr>
          <w:rFonts w:eastAsia="SimSun"/>
          <w:lang w:eastAsia="ja-JP"/>
        </w:rPr>
        <w:t xml:space="preserve"> </w:t>
      </w:r>
      <w:r w:rsidRPr="00867A58">
        <w:rPr>
          <w:rFonts w:ascii="Times New Roman" w:eastAsia="SimSun" w:hAnsi="Times New Roman"/>
          <w:lang w:eastAsia="ja-JP"/>
        </w:rPr>
        <w:t>– Технические отчеты</w:t>
      </w:r>
      <w:bookmarkEnd w:id="36"/>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1610"/>
        <w:gridCol w:w="1456"/>
        <w:gridCol w:w="4829"/>
      </w:tblGrid>
      <w:tr w:rsidR="00A2031A" w:rsidRPr="00867A58" w14:paraId="2580681E" w14:textId="77777777" w:rsidTr="00D76EAE">
        <w:trPr>
          <w:tblHeader/>
        </w:trPr>
        <w:tc>
          <w:tcPr>
            <w:tcW w:w="1745" w:type="dxa"/>
            <w:shd w:val="clear" w:color="auto" w:fill="auto"/>
            <w:vAlign w:val="center"/>
          </w:tcPr>
          <w:p w14:paraId="6B683C39" w14:textId="72EC62EE" w:rsidR="00A2031A" w:rsidRPr="00867A58" w:rsidRDefault="00A2031A" w:rsidP="00A2031A">
            <w:pPr>
              <w:pStyle w:val="Tablehead"/>
              <w:rPr>
                <w:lang w:val="ru-RU"/>
              </w:rPr>
            </w:pPr>
            <w:r w:rsidRPr="00867A58">
              <w:rPr>
                <w:lang w:val="ru-RU"/>
              </w:rPr>
              <w:t>Обозначение</w:t>
            </w:r>
          </w:p>
        </w:tc>
        <w:tc>
          <w:tcPr>
            <w:tcW w:w="1610" w:type="dxa"/>
            <w:shd w:val="clear" w:color="auto" w:fill="auto"/>
            <w:vAlign w:val="center"/>
          </w:tcPr>
          <w:p w14:paraId="18DB4E12" w14:textId="10961B71" w:rsidR="00A2031A" w:rsidRPr="00867A58" w:rsidRDefault="00A2031A" w:rsidP="00D76EAE">
            <w:pPr>
              <w:pStyle w:val="Tablehead"/>
              <w:rPr>
                <w:lang w:val="ru-RU"/>
              </w:rPr>
            </w:pPr>
            <w:r w:rsidRPr="00867A58">
              <w:rPr>
                <w:lang w:val="ru-RU"/>
              </w:rPr>
              <w:t>Утверждение</w:t>
            </w:r>
          </w:p>
        </w:tc>
        <w:tc>
          <w:tcPr>
            <w:tcW w:w="1456" w:type="dxa"/>
            <w:shd w:val="clear" w:color="auto" w:fill="auto"/>
            <w:vAlign w:val="center"/>
          </w:tcPr>
          <w:p w14:paraId="304EC9A7" w14:textId="59E300E2" w:rsidR="00A2031A" w:rsidRPr="00867A58" w:rsidRDefault="00A2031A" w:rsidP="00D76EAE">
            <w:pPr>
              <w:pStyle w:val="Tablehead"/>
              <w:rPr>
                <w:lang w:val="ru-RU"/>
              </w:rPr>
            </w:pPr>
            <w:r w:rsidRPr="00867A58">
              <w:rPr>
                <w:lang w:val="ru-RU"/>
              </w:rPr>
              <w:t>Статус</w:t>
            </w:r>
          </w:p>
        </w:tc>
        <w:tc>
          <w:tcPr>
            <w:tcW w:w="4829" w:type="dxa"/>
            <w:shd w:val="clear" w:color="auto" w:fill="auto"/>
            <w:vAlign w:val="center"/>
          </w:tcPr>
          <w:p w14:paraId="599ADF96" w14:textId="16A5122C" w:rsidR="00A2031A" w:rsidRPr="00867A58" w:rsidRDefault="00A2031A" w:rsidP="00A2031A">
            <w:pPr>
              <w:pStyle w:val="Tablehead"/>
              <w:rPr>
                <w:lang w:val="ru-RU"/>
              </w:rPr>
            </w:pPr>
            <w:r w:rsidRPr="00867A58">
              <w:rPr>
                <w:lang w:val="ru-RU"/>
              </w:rPr>
              <w:t>Название</w:t>
            </w:r>
          </w:p>
        </w:tc>
      </w:tr>
      <w:tr w:rsidR="00B231BC" w:rsidRPr="00867A58" w14:paraId="1F8FC5BE" w14:textId="77777777" w:rsidTr="00D76EAE">
        <w:tc>
          <w:tcPr>
            <w:tcW w:w="1745" w:type="dxa"/>
            <w:shd w:val="clear" w:color="auto" w:fill="auto"/>
          </w:tcPr>
          <w:p w14:paraId="4A270C95" w14:textId="58EC236E" w:rsidR="00B231BC" w:rsidRPr="00867A58" w:rsidRDefault="00A2031A" w:rsidP="00445370">
            <w:pPr>
              <w:pStyle w:val="Tabletext"/>
              <w:spacing w:before="60" w:after="60"/>
              <w:jc w:val="center"/>
            </w:pPr>
            <w:r w:rsidRPr="00867A58">
              <w:t>−</w:t>
            </w:r>
          </w:p>
        </w:tc>
        <w:tc>
          <w:tcPr>
            <w:tcW w:w="1610" w:type="dxa"/>
            <w:shd w:val="clear" w:color="auto" w:fill="auto"/>
          </w:tcPr>
          <w:p w14:paraId="571A871F" w14:textId="5AB3234B" w:rsidR="00B231BC" w:rsidRPr="00867A58" w:rsidRDefault="00A2031A" w:rsidP="00D76EAE">
            <w:pPr>
              <w:spacing w:before="60" w:after="60"/>
              <w:jc w:val="center"/>
              <w:rPr>
                <w:sz w:val="20"/>
              </w:rPr>
            </w:pPr>
            <w:r w:rsidRPr="00867A58">
              <w:rPr>
                <w:sz w:val="20"/>
              </w:rPr>
              <w:t>04.</w:t>
            </w:r>
            <w:r w:rsidR="00B231BC" w:rsidRPr="00867A58">
              <w:rPr>
                <w:sz w:val="20"/>
              </w:rPr>
              <w:t>2017</w:t>
            </w:r>
            <w:r w:rsidRPr="00867A58">
              <w:rPr>
                <w:sz w:val="20"/>
              </w:rPr>
              <w:t xml:space="preserve"> г.</w:t>
            </w:r>
          </w:p>
        </w:tc>
        <w:tc>
          <w:tcPr>
            <w:tcW w:w="1456" w:type="dxa"/>
            <w:shd w:val="clear" w:color="auto" w:fill="auto"/>
          </w:tcPr>
          <w:p w14:paraId="2FBE85AE" w14:textId="2FB14690" w:rsidR="00B231BC"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3B1B40BF" w14:textId="3FBB5BAE" w:rsidR="00B231BC" w:rsidRPr="00867A58" w:rsidRDefault="00633370" w:rsidP="000A318C">
            <w:pPr>
              <w:pStyle w:val="Tabletext"/>
              <w:spacing w:before="60" w:after="60"/>
            </w:pPr>
            <w:r w:rsidRPr="00867A58">
              <w:t>Методики оценки спектра</w:t>
            </w:r>
          </w:p>
        </w:tc>
      </w:tr>
      <w:tr w:rsidR="00A2031A" w:rsidRPr="00867A58" w14:paraId="7B958CF1" w14:textId="77777777" w:rsidTr="00D76EAE">
        <w:tc>
          <w:tcPr>
            <w:tcW w:w="1745" w:type="dxa"/>
            <w:shd w:val="clear" w:color="auto" w:fill="auto"/>
          </w:tcPr>
          <w:p w14:paraId="69A1C224" w14:textId="77777777" w:rsidR="00A2031A" w:rsidRPr="00867A58" w:rsidRDefault="00A2031A" w:rsidP="000A318C">
            <w:pPr>
              <w:spacing w:before="60" w:after="60"/>
              <w:rPr>
                <w:sz w:val="20"/>
              </w:rPr>
            </w:pPr>
            <w:r w:rsidRPr="00867A58">
              <w:rPr>
                <w:sz w:val="20"/>
              </w:rPr>
              <w:t>DSTR-DFSECO</w:t>
            </w:r>
          </w:p>
        </w:tc>
        <w:tc>
          <w:tcPr>
            <w:tcW w:w="1610" w:type="dxa"/>
            <w:shd w:val="clear" w:color="auto" w:fill="auto"/>
          </w:tcPr>
          <w:p w14:paraId="7DA1E126" w14:textId="01D12526"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46477B98" w14:textId="4BCC24DC"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3F5D5BBF" w14:textId="6D8690B9" w:rsidR="00A2031A" w:rsidRPr="00867A58" w:rsidRDefault="00615213" w:rsidP="000A318C">
            <w:pPr>
              <w:spacing w:before="60" w:after="60"/>
              <w:rPr>
                <w:sz w:val="20"/>
                <w:highlight w:val="yellow"/>
              </w:rPr>
            </w:pPr>
            <w:r w:rsidRPr="00867A58">
              <w:rPr>
                <w:sz w:val="20"/>
              </w:rPr>
              <w:t>Экосистема цифровых финансовых услуг</w:t>
            </w:r>
          </w:p>
        </w:tc>
      </w:tr>
      <w:tr w:rsidR="00A2031A" w:rsidRPr="00867A58" w14:paraId="3CB87202" w14:textId="77777777" w:rsidTr="00D76EAE">
        <w:tc>
          <w:tcPr>
            <w:tcW w:w="1745" w:type="dxa"/>
            <w:shd w:val="clear" w:color="auto" w:fill="auto"/>
          </w:tcPr>
          <w:p w14:paraId="334D0299" w14:textId="77777777" w:rsidR="00A2031A" w:rsidRPr="00867A58" w:rsidRDefault="00A2031A" w:rsidP="000A318C">
            <w:pPr>
              <w:spacing w:before="60" w:after="60"/>
              <w:rPr>
                <w:sz w:val="20"/>
              </w:rPr>
            </w:pPr>
            <w:r w:rsidRPr="00867A58">
              <w:rPr>
                <w:sz w:val="20"/>
              </w:rPr>
              <w:t>DSTR-DFSREG</w:t>
            </w:r>
          </w:p>
        </w:tc>
        <w:tc>
          <w:tcPr>
            <w:tcW w:w="1610" w:type="dxa"/>
            <w:shd w:val="clear" w:color="auto" w:fill="auto"/>
          </w:tcPr>
          <w:p w14:paraId="2C69639A" w14:textId="7EF1ED0D"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621ED160" w14:textId="5CA027CC"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53534630" w14:textId="2356653A" w:rsidR="00A2031A" w:rsidRPr="00867A58" w:rsidRDefault="00615213" w:rsidP="000A318C">
            <w:pPr>
              <w:spacing w:before="60" w:after="60"/>
              <w:rPr>
                <w:sz w:val="20"/>
                <w:highlight w:val="yellow"/>
              </w:rPr>
            </w:pPr>
            <w:r w:rsidRPr="00867A58">
              <w:rPr>
                <w:sz w:val="20"/>
              </w:rPr>
              <w:t>Регулирование в экосистеме цифровых финансовых услуг</w:t>
            </w:r>
          </w:p>
        </w:tc>
      </w:tr>
      <w:tr w:rsidR="00A2031A" w:rsidRPr="00867A58" w14:paraId="13B705D0" w14:textId="77777777" w:rsidTr="00D76EAE">
        <w:tc>
          <w:tcPr>
            <w:tcW w:w="1745" w:type="dxa"/>
            <w:shd w:val="clear" w:color="auto" w:fill="auto"/>
          </w:tcPr>
          <w:p w14:paraId="0AFA9703" w14:textId="77777777" w:rsidR="00A2031A" w:rsidRPr="00867A58" w:rsidRDefault="00A2031A" w:rsidP="000A318C">
            <w:pPr>
              <w:spacing w:before="60" w:after="60"/>
              <w:rPr>
                <w:sz w:val="20"/>
              </w:rPr>
            </w:pPr>
            <w:r w:rsidRPr="00867A58">
              <w:rPr>
                <w:sz w:val="20"/>
              </w:rPr>
              <w:t>DSTR-SNDL</w:t>
            </w:r>
          </w:p>
        </w:tc>
        <w:tc>
          <w:tcPr>
            <w:tcW w:w="1610" w:type="dxa"/>
            <w:shd w:val="clear" w:color="auto" w:fill="auto"/>
          </w:tcPr>
          <w:p w14:paraId="4A80113A" w14:textId="1CA48E1D"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2E21AE52" w14:textId="7C822D03"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5D2947DE" w14:textId="35C022FF" w:rsidR="00A2031A" w:rsidRPr="00867A58" w:rsidRDefault="00615213" w:rsidP="000A318C">
            <w:pPr>
              <w:spacing w:before="60" w:after="60"/>
              <w:rPr>
                <w:sz w:val="20"/>
                <w:highlight w:val="yellow"/>
              </w:rPr>
            </w:pPr>
            <w:r w:rsidRPr="00867A58">
              <w:rPr>
                <w:sz w:val="20"/>
              </w:rPr>
              <w:t>Воздействие социальных сетей на цифровую ликвидность</w:t>
            </w:r>
          </w:p>
        </w:tc>
      </w:tr>
      <w:tr w:rsidR="00A2031A" w:rsidRPr="00867A58" w14:paraId="36651E41" w14:textId="77777777" w:rsidTr="00D76EAE">
        <w:tc>
          <w:tcPr>
            <w:tcW w:w="1745" w:type="dxa"/>
            <w:shd w:val="clear" w:color="auto" w:fill="auto"/>
          </w:tcPr>
          <w:p w14:paraId="6F66C132" w14:textId="77777777" w:rsidR="00A2031A" w:rsidRPr="00867A58" w:rsidRDefault="00A2031A" w:rsidP="000A318C">
            <w:pPr>
              <w:spacing w:before="60" w:after="60"/>
              <w:rPr>
                <w:sz w:val="20"/>
              </w:rPr>
            </w:pPr>
            <w:r w:rsidRPr="00867A58">
              <w:rPr>
                <w:sz w:val="20"/>
              </w:rPr>
              <w:t>DSTR-DFSCA</w:t>
            </w:r>
          </w:p>
        </w:tc>
        <w:tc>
          <w:tcPr>
            <w:tcW w:w="1610" w:type="dxa"/>
            <w:shd w:val="clear" w:color="auto" w:fill="auto"/>
          </w:tcPr>
          <w:p w14:paraId="540E83B0" w14:textId="68574D7D"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4BDEDFC3" w14:textId="5FE55AB2"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403B1A1A" w14:textId="62F997C3" w:rsidR="00A2031A" w:rsidRPr="00867A58" w:rsidRDefault="00615213" w:rsidP="000A318C">
            <w:pPr>
              <w:spacing w:before="60" w:after="60"/>
              <w:rPr>
                <w:sz w:val="20"/>
                <w:highlight w:val="yellow"/>
              </w:rPr>
            </w:pPr>
            <w:r w:rsidRPr="00867A58">
              <w:rPr>
                <w:sz w:val="20"/>
              </w:rPr>
              <w:t>Аспекты конкуренции в области ЦФУ</w:t>
            </w:r>
          </w:p>
        </w:tc>
      </w:tr>
      <w:tr w:rsidR="00A2031A" w:rsidRPr="00867A58" w14:paraId="3C63CF5A" w14:textId="77777777" w:rsidTr="00D76EAE">
        <w:tc>
          <w:tcPr>
            <w:tcW w:w="1745" w:type="dxa"/>
            <w:shd w:val="clear" w:color="auto" w:fill="auto"/>
          </w:tcPr>
          <w:p w14:paraId="6046700A" w14:textId="77777777" w:rsidR="00A2031A" w:rsidRPr="00867A58" w:rsidRDefault="00A2031A" w:rsidP="000A318C">
            <w:pPr>
              <w:spacing w:before="60" w:after="60"/>
              <w:rPr>
                <w:sz w:val="20"/>
              </w:rPr>
            </w:pPr>
            <w:r w:rsidRPr="00867A58">
              <w:rPr>
                <w:sz w:val="20"/>
              </w:rPr>
              <w:t>DSTR-DFSRP</w:t>
            </w:r>
          </w:p>
        </w:tc>
        <w:tc>
          <w:tcPr>
            <w:tcW w:w="1610" w:type="dxa"/>
            <w:shd w:val="clear" w:color="auto" w:fill="auto"/>
          </w:tcPr>
          <w:p w14:paraId="094513F7" w14:textId="796DFAC8"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3A1BA686" w14:textId="1E8BB482"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51D03A92" w14:textId="4378ECC6" w:rsidR="00A2031A" w:rsidRPr="00867A58" w:rsidRDefault="00615213" w:rsidP="000A318C">
            <w:pPr>
              <w:spacing w:before="60" w:after="60"/>
              <w:rPr>
                <w:sz w:val="20"/>
                <w:highlight w:val="yellow"/>
              </w:rPr>
            </w:pPr>
            <w:r w:rsidRPr="00867A58">
              <w:rPr>
                <w:sz w:val="20"/>
              </w:rPr>
              <w:t>Мнение регуляторного органа о правильном определении времени введения функциональной совместимости</w:t>
            </w:r>
          </w:p>
        </w:tc>
      </w:tr>
      <w:tr w:rsidR="00A2031A" w:rsidRPr="00867A58" w14:paraId="47527D38" w14:textId="77777777" w:rsidTr="00D76EAE">
        <w:tc>
          <w:tcPr>
            <w:tcW w:w="1745" w:type="dxa"/>
            <w:shd w:val="clear" w:color="auto" w:fill="auto"/>
          </w:tcPr>
          <w:p w14:paraId="5C168124" w14:textId="77777777" w:rsidR="00A2031A" w:rsidRPr="00867A58" w:rsidRDefault="00A2031A" w:rsidP="000A318C">
            <w:pPr>
              <w:spacing w:before="60" w:after="60"/>
              <w:rPr>
                <w:sz w:val="20"/>
              </w:rPr>
            </w:pPr>
            <w:r w:rsidRPr="00867A58">
              <w:rPr>
                <w:sz w:val="20"/>
              </w:rPr>
              <w:t>DSTR-DFSPI</w:t>
            </w:r>
          </w:p>
        </w:tc>
        <w:tc>
          <w:tcPr>
            <w:tcW w:w="1610" w:type="dxa"/>
            <w:shd w:val="clear" w:color="auto" w:fill="auto"/>
          </w:tcPr>
          <w:p w14:paraId="66652CED" w14:textId="66F5C927"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52795AAF" w14:textId="28B3CFE4"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1498DC92" w14:textId="3EC28B1A" w:rsidR="00A2031A" w:rsidRPr="00867A58" w:rsidRDefault="00615213" w:rsidP="000A318C">
            <w:pPr>
              <w:spacing w:before="60" w:after="60"/>
              <w:rPr>
                <w:sz w:val="20"/>
                <w:highlight w:val="yellow"/>
              </w:rPr>
            </w:pPr>
            <w:r w:rsidRPr="00867A58">
              <w:rPr>
                <w:sz w:val="20"/>
              </w:rPr>
              <w:t>Доступ к платежным инфраструктурам</w:t>
            </w:r>
          </w:p>
        </w:tc>
      </w:tr>
      <w:tr w:rsidR="00A2031A" w:rsidRPr="00867A58" w14:paraId="67425F53" w14:textId="77777777" w:rsidTr="00D76EAE">
        <w:tc>
          <w:tcPr>
            <w:tcW w:w="1745" w:type="dxa"/>
            <w:shd w:val="clear" w:color="auto" w:fill="auto"/>
          </w:tcPr>
          <w:p w14:paraId="429A9F51" w14:textId="77777777" w:rsidR="00A2031A" w:rsidRPr="00867A58" w:rsidRDefault="00A2031A" w:rsidP="000A318C">
            <w:pPr>
              <w:spacing w:before="60" w:after="60"/>
              <w:rPr>
                <w:sz w:val="20"/>
              </w:rPr>
            </w:pPr>
            <w:r w:rsidRPr="00867A58">
              <w:rPr>
                <w:sz w:val="20"/>
              </w:rPr>
              <w:t>DSTR-DFSUAAFR</w:t>
            </w:r>
          </w:p>
        </w:tc>
        <w:tc>
          <w:tcPr>
            <w:tcW w:w="1610" w:type="dxa"/>
            <w:shd w:val="clear" w:color="auto" w:fill="auto"/>
          </w:tcPr>
          <w:p w14:paraId="40DEB553" w14:textId="7E720D8E"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3ADF1542" w14:textId="1A1300F8"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1B3F523B" w14:textId="2FFBF560" w:rsidR="00A2031A" w:rsidRPr="00867A58" w:rsidRDefault="00615213" w:rsidP="000A318C">
            <w:pPr>
              <w:spacing w:before="60" w:after="60"/>
              <w:rPr>
                <w:sz w:val="20"/>
                <w:highlight w:val="yellow"/>
              </w:rPr>
            </w:pPr>
            <w:r w:rsidRPr="00867A58">
              <w:rPr>
                <w:sz w:val="20"/>
              </w:rPr>
              <w:t>Анализ пользовательских соглашений о ЦФУ в Африке: мнение относительно защиты прав потребителя</w:t>
            </w:r>
          </w:p>
        </w:tc>
      </w:tr>
      <w:tr w:rsidR="00A2031A" w:rsidRPr="00867A58" w14:paraId="439BF878" w14:textId="77777777" w:rsidTr="00D76EAE">
        <w:tc>
          <w:tcPr>
            <w:tcW w:w="1745" w:type="dxa"/>
            <w:shd w:val="clear" w:color="auto" w:fill="auto"/>
          </w:tcPr>
          <w:p w14:paraId="784FCE56" w14:textId="77777777" w:rsidR="00A2031A" w:rsidRPr="00867A58" w:rsidRDefault="00A2031A" w:rsidP="000A318C">
            <w:pPr>
              <w:spacing w:before="60" w:after="60"/>
              <w:rPr>
                <w:sz w:val="20"/>
              </w:rPr>
            </w:pPr>
            <w:r w:rsidRPr="00867A58">
              <w:rPr>
                <w:sz w:val="20"/>
              </w:rPr>
              <w:t>DSTR-DFSCP</w:t>
            </w:r>
          </w:p>
        </w:tc>
        <w:tc>
          <w:tcPr>
            <w:tcW w:w="1610" w:type="dxa"/>
            <w:shd w:val="clear" w:color="auto" w:fill="auto"/>
          </w:tcPr>
          <w:p w14:paraId="28ABBB9F" w14:textId="38DB7353"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5F497855" w14:textId="67430A4E"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5B0400B5" w14:textId="74071E2A" w:rsidR="00615213" w:rsidRPr="00867A58" w:rsidRDefault="00615213" w:rsidP="000A318C">
            <w:pPr>
              <w:spacing w:before="60" w:after="60"/>
              <w:rPr>
                <w:sz w:val="20"/>
              </w:rPr>
            </w:pPr>
            <w:r w:rsidRPr="00867A58">
              <w:rPr>
                <w:sz w:val="20"/>
              </w:rPr>
              <w:t>Определение общих тем в области защиты прав потребителей в сфере цифровых финансовых услуг</w:t>
            </w:r>
          </w:p>
        </w:tc>
      </w:tr>
      <w:tr w:rsidR="00A2031A" w:rsidRPr="00867A58" w14:paraId="7F5FBB20" w14:textId="77777777" w:rsidTr="00D76EAE">
        <w:tc>
          <w:tcPr>
            <w:tcW w:w="1745" w:type="dxa"/>
            <w:shd w:val="clear" w:color="auto" w:fill="auto"/>
          </w:tcPr>
          <w:p w14:paraId="5197EFD4" w14:textId="77777777" w:rsidR="00A2031A" w:rsidRPr="00867A58" w:rsidRDefault="00A2031A" w:rsidP="000A318C">
            <w:pPr>
              <w:spacing w:before="60" w:after="60"/>
              <w:rPr>
                <w:sz w:val="20"/>
              </w:rPr>
            </w:pPr>
            <w:r w:rsidRPr="00867A58">
              <w:rPr>
                <w:sz w:val="20"/>
              </w:rPr>
              <w:t>DSTR-DFSMR</w:t>
            </w:r>
          </w:p>
        </w:tc>
        <w:tc>
          <w:tcPr>
            <w:tcW w:w="1610" w:type="dxa"/>
            <w:shd w:val="clear" w:color="auto" w:fill="auto"/>
          </w:tcPr>
          <w:p w14:paraId="4CD888DB" w14:textId="27110D1B" w:rsidR="00A2031A" w:rsidRPr="00867A58" w:rsidRDefault="00A2031A" w:rsidP="00D76EAE">
            <w:pPr>
              <w:spacing w:before="60" w:after="60"/>
              <w:jc w:val="center"/>
              <w:rPr>
                <w:sz w:val="20"/>
              </w:rPr>
            </w:pPr>
            <w:r w:rsidRPr="00867A58">
              <w:rPr>
                <w:sz w:val="20"/>
              </w:rPr>
              <w:t>05.2019 г.</w:t>
            </w:r>
          </w:p>
        </w:tc>
        <w:tc>
          <w:tcPr>
            <w:tcW w:w="1456" w:type="dxa"/>
            <w:shd w:val="clear" w:color="auto" w:fill="auto"/>
          </w:tcPr>
          <w:p w14:paraId="2A072887" w14:textId="24F94CE9" w:rsidR="00A2031A" w:rsidRPr="00867A58" w:rsidRDefault="00A2031A" w:rsidP="00D76EAE">
            <w:pPr>
              <w:spacing w:before="60" w:after="60"/>
              <w:jc w:val="center"/>
              <w:rPr>
                <w:sz w:val="20"/>
              </w:rPr>
            </w:pPr>
            <w:r w:rsidRPr="00867A58">
              <w:rPr>
                <w:sz w:val="20"/>
              </w:rPr>
              <w:t>Новый</w:t>
            </w:r>
          </w:p>
        </w:tc>
        <w:tc>
          <w:tcPr>
            <w:tcW w:w="4829" w:type="dxa"/>
            <w:shd w:val="clear" w:color="auto" w:fill="auto"/>
          </w:tcPr>
          <w:p w14:paraId="6FAA9D41" w14:textId="143981CF" w:rsidR="00A2031A" w:rsidRPr="00867A58" w:rsidRDefault="00FB7C6E" w:rsidP="000A318C">
            <w:pPr>
              <w:spacing w:before="60" w:after="60"/>
              <w:rPr>
                <w:sz w:val="20"/>
              </w:rPr>
            </w:pPr>
            <w:r w:rsidRPr="00867A58">
              <w:rPr>
                <w:sz w:val="20"/>
              </w:rPr>
              <w:t xml:space="preserve">Отчет с </w:t>
            </w:r>
            <w:r w:rsidR="0053138F" w:rsidRPr="00867A58">
              <w:rPr>
                <w:sz w:val="20"/>
              </w:rPr>
              <w:t>р</w:t>
            </w:r>
            <w:r w:rsidRPr="00867A58">
              <w:rPr>
                <w:sz w:val="20"/>
              </w:rPr>
              <w:t>екомендациями ОГ-DFS</w:t>
            </w:r>
          </w:p>
        </w:tc>
      </w:tr>
    </w:tbl>
    <w:p w14:paraId="3A08ADDA" w14:textId="77777777" w:rsidR="00A2031A" w:rsidRPr="00867A58" w:rsidRDefault="00A2031A" w:rsidP="00A2031A">
      <w:pPr>
        <w:pStyle w:val="TableNo"/>
      </w:pPr>
      <w:bookmarkStart w:id="37" w:name="lt_pId673"/>
      <w:r w:rsidRPr="00867A58">
        <w:t>ТАБЛИЦА 14</w:t>
      </w:r>
    </w:p>
    <w:p w14:paraId="169AA5DA" w14:textId="7C543B6F" w:rsidR="00B231BC" w:rsidRPr="00867A58" w:rsidRDefault="00A2031A" w:rsidP="00A2031A">
      <w:pPr>
        <w:pStyle w:val="Tabletitle"/>
        <w:rPr>
          <w:rFonts w:ascii="Times New Roman" w:eastAsia="SimSun" w:hAnsi="Times New Roman"/>
          <w:lang w:eastAsia="ja-JP"/>
        </w:rPr>
      </w:pPr>
      <w:r w:rsidRPr="00867A58">
        <w:t>3-я Исследовательская комиссия</w:t>
      </w:r>
      <w:r w:rsidRPr="00867A58">
        <w:rPr>
          <w:rFonts w:eastAsia="SimSun"/>
          <w:lang w:eastAsia="ja-JP"/>
        </w:rPr>
        <w:t xml:space="preserve"> </w:t>
      </w:r>
      <w:r w:rsidRPr="00867A58">
        <w:rPr>
          <w:rFonts w:ascii="Times New Roman" w:eastAsia="SimSun" w:hAnsi="Times New Roman"/>
          <w:lang w:eastAsia="ja-JP"/>
        </w:rPr>
        <w:t xml:space="preserve">– </w:t>
      </w:r>
      <w:bookmarkEnd w:id="37"/>
      <w:r w:rsidRPr="00867A58">
        <w:rPr>
          <w:rFonts w:ascii="Times New Roman" w:eastAsia="SimSun" w:hAnsi="Times New Roman"/>
          <w:lang w:eastAsia="ja-JP"/>
        </w:rPr>
        <w:t>Другие публикации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1610"/>
        <w:gridCol w:w="1460"/>
        <w:gridCol w:w="4825"/>
      </w:tblGrid>
      <w:tr w:rsidR="00A2031A" w:rsidRPr="00867A58" w14:paraId="12AE44D7" w14:textId="77777777" w:rsidTr="00D76EAE">
        <w:trPr>
          <w:tblHeader/>
        </w:trPr>
        <w:tc>
          <w:tcPr>
            <w:tcW w:w="1745" w:type="dxa"/>
            <w:shd w:val="clear" w:color="auto" w:fill="auto"/>
            <w:vAlign w:val="center"/>
          </w:tcPr>
          <w:p w14:paraId="45D94CF9" w14:textId="78DD0990" w:rsidR="00A2031A" w:rsidRPr="00867A58" w:rsidRDefault="00A2031A" w:rsidP="00A2031A">
            <w:pPr>
              <w:pStyle w:val="Tablehead"/>
              <w:rPr>
                <w:lang w:val="ru-RU"/>
              </w:rPr>
            </w:pPr>
            <w:r w:rsidRPr="00867A58">
              <w:rPr>
                <w:lang w:val="ru-RU"/>
              </w:rPr>
              <w:t>Публикация</w:t>
            </w:r>
          </w:p>
        </w:tc>
        <w:tc>
          <w:tcPr>
            <w:tcW w:w="1610" w:type="dxa"/>
            <w:shd w:val="clear" w:color="auto" w:fill="auto"/>
            <w:vAlign w:val="center"/>
          </w:tcPr>
          <w:p w14:paraId="3C6ACFD0" w14:textId="60E2BC6D" w:rsidR="00A2031A" w:rsidRPr="00867A58" w:rsidRDefault="00A2031A" w:rsidP="00A2031A">
            <w:pPr>
              <w:pStyle w:val="Tablehead"/>
              <w:rPr>
                <w:lang w:val="ru-RU"/>
              </w:rPr>
            </w:pPr>
            <w:r w:rsidRPr="00867A58">
              <w:rPr>
                <w:lang w:val="ru-RU"/>
              </w:rPr>
              <w:t>Утверждение</w:t>
            </w:r>
          </w:p>
        </w:tc>
        <w:tc>
          <w:tcPr>
            <w:tcW w:w="1460" w:type="dxa"/>
            <w:shd w:val="clear" w:color="auto" w:fill="auto"/>
            <w:vAlign w:val="center"/>
          </w:tcPr>
          <w:p w14:paraId="68B332DB" w14:textId="0612D763" w:rsidR="00A2031A" w:rsidRPr="00867A58" w:rsidRDefault="00A2031A" w:rsidP="00A2031A">
            <w:pPr>
              <w:pStyle w:val="Tablehead"/>
              <w:rPr>
                <w:lang w:val="ru-RU"/>
              </w:rPr>
            </w:pPr>
            <w:r w:rsidRPr="00867A58">
              <w:rPr>
                <w:lang w:val="ru-RU"/>
              </w:rPr>
              <w:t>Статус</w:t>
            </w:r>
          </w:p>
        </w:tc>
        <w:tc>
          <w:tcPr>
            <w:tcW w:w="4825" w:type="dxa"/>
            <w:shd w:val="clear" w:color="auto" w:fill="auto"/>
            <w:vAlign w:val="center"/>
          </w:tcPr>
          <w:p w14:paraId="3DB2E2A9" w14:textId="215090D8" w:rsidR="00A2031A" w:rsidRPr="00867A58" w:rsidRDefault="00A2031A" w:rsidP="00A2031A">
            <w:pPr>
              <w:pStyle w:val="Tablehead"/>
              <w:rPr>
                <w:lang w:val="ru-RU"/>
              </w:rPr>
            </w:pPr>
            <w:r w:rsidRPr="00867A58">
              <w:rPr>
                <w:lang w:val="ru-RU"/>
              </w:rPr>
              <w:t>Название</w:t>
            </w:r>
          </w:p>
        </w:tc>
      </w:tr>
      <w:tr w:rsidR="00B231BC" w:rsidRPr="00867A58" w14:paraId="3F039A9F" w14:textId="77777777" w:rsidTr="00D76EAE">
        <w:tc>
          <w:tcPr>
            <w:tcW w:w="1745" w:type="dxa"/>
            <w:shd w:val="clear" w:color="auto" w:fill="auto"/>
            <w:vAlign w:val="center"/>
          </w:tcPr>
          <w:p w14:paraId="42939E9B" w14:textId="356880DA" w:rsidR="00B231BC" w:rsidRPr="00867A58" w:rsidRDefault="00F50885" w:rsidP="00615213">
            <w:pPr>
              <w:pStyle w:val="Tabletext"/>
              <w:spacing w:before="60" w:after="60"/>
              <w:jc w:val="center"/>
            </w:pPr>
            <w:r w:rsidRPr="00867A58">
              <w:t>−</w:t>
            </w:r>
          </w:p>
        </w:tc>
        <w:tc>
          <w:tcPr>
            <w:tcW w:w="1610" w:type="dxa"/>
            <w:shd w:val="clear" w:color="auto" w:fill="auto"/>
            <w:vAlign w:val="center"/>
          </w:tcPr>
          <w:p w14:paraId="34388A7C" w14:textId="6AF9C888" w:rsidR="00B231BC" w:rsidRPr="00867A58" w:rsidRDefault="00F50885" w:rsidP="00B231BC">
            <w:pPr>
              <w:pStyle w:val="Tabletext"/>
              <w:spacing w:before="60" w:after="60"/>
              <w:jc w:val="center"/>
            </w:pPr>
            <w:r w:rsidRPr="00867A58">
              <w:t>04.</w:t>
            </w:r>
            <w:r w:rsidR="00B231BC" w:rsidRPr="00867A58">
              <w:t>2018</w:t>
            </w:r>
            <w:r w:rsidRPr="00867A58">
              <w:t xml:space="preserve"> г.</w:t>
            </w:r>
          </w:p>
        </w:tc>
        <w:tc>
          <w:tcPr>
            <w:tcW w:w="1460" w:type="dxa"/>
            <w:shd w:val="clear" w:color="auto" w:fill="auto"/>
            <w:vAlign w:val="center"/>
          </w:tcPr>
          <w:p w14:paraId="78257948" w14:textId="6EE05142" w:rsidR="00B231BC" w:rsidRPr="00867A58" w:rsidRDefault="00F50885" w:rsidP="00B231BC">
            <w:pPr>
              <w:pStyle w:val="Tabletext"/>
              <w:spacing w:before="60" w:after="60"/>
              <w:jc w:val="center"/>
            </w:pPr>
            <w:r w:rsidRPr="00867A58">
              <w:t>Новая</w:t>
            </w:r>
          </w:p>
        </w:tc>
        <w:tc>
          <w:tcPr>
            <w:tcW w:w="4825" w:type="dxa"/>
            <w:shd w:val="clear" w:color="auto" w:fill="auto"/>
            <w:vAlign w:val="center"/>
          </w:tcPr>
          <w:p w14:paraId="50AAAEE0" w14:textId="626BCA7E" w:rsidR="00B231BC" w:rsidRPr="00867A58" w:rsidRDefault="003726E2" w:rsidP="00386A31">
            <w:pPr>
              <w:pStyle w:val="Tabletext"/>
              <w:spacing w:before="60" w:after="60"/>
            </w:pPr>
            <w:r w:rsidRPr="00867A58">
              <w:t>Глоссарий по цифровым финансовым услугам</w:t>
            </w:r>
          </w:p>
        </w:tc>
      </w:tr>
    </w:tbl>
    <w:p w14:paraId="708855AD" w14:textId="77777777" w:rsidR="00B231BC" w:rsidRPr="00867A58" w:rsidRDefault="00B231BC" w:rsidP="00B231BC">
      <w:pPr>
        <w:overflowPunct/>
        <w:autoSpaceDE/>
        <w:autoSpaceDN/>
        <w:adjustRightInd/>
        <w:spacing w:before="0"/>
        <w:textAlignment w:val="auto"/>
      </w:pPr>
      <w:bookmarkStart w:id="38" w:name="Annex_A"/>
      <w:bookmarkStart w:id="39" w:name="_Toc328400213"/>
      <w:r w:rsidRPr="00867A58">
        <w:br w:type="page"/>
      </w:r>
    </w:p>
    <w:p w14:paraId="746CE32C" w14:textId="77777777" w:rsidR="007F7CA1" w:rsidRPr="00867A58" w:rsidRDefault="007F7CA1" w:rsidP="007F7CA1">
      <w:pPr>
        <w:pStyle w:val="AnnexNo"/>
        <w:rPr>
          <w:b/>
          <w:bCs/>
        </w:rPr>
      </w:pPr>
      <w:bookmarkStart w:id="40" w:name="_Toc456693829"/>
      <w:bookmarkStart w:id="41" w:name="_Toc460925794"/>
      <w:bookmarkStart w:id="42" w:name="_Toc94170727"/>
      <w:bookmarkStart w:id="43" w:name="_Toc50541061"/>
      <w:r w:rsidRPr="00867A58">
        <w:lastRenderedPageBreak/>
        <w:t>ПРИЛОЖЕНИЕ 2</w:t>
      </w:r>
      <w:bookmarkEnd w:id="40"/>
      <w:bookmarkEnd w:id="41"/>
      <w:bookmarkEnd w:id="42"/>
    </w:p>
    <w:p w14:paraId="039DF8C6" w14:textId="30C39355" w:rsidR="007F7CA1" w:rsidRPr="00867A58" w:rsidRDefault="007F7CA1" w:rsidP="007F7CA1">
      <w:pPr>
        <w:pStyle w:val="Annextitle"/>
        <w:rPr>
          <w:b w:val="0"/>
        </w:rPr>
      </w:pPr>
      <w:bookmarkStart w:id="44" w:name="_Toc460925795"/>
      <w:bookmarkStart w:id="45" w:name="_Toc456693830"/>
      <w:bookmarkStart w:id="46" w:name="_Toc94170728"/>
      <w:r w:rsidRPr="00867A58">
        <w:t xml:space="preserve">Предлагаемые обновления к мандату 3-й Исследовательской </w:t>
      </w:r>
      <w:r w:rsidRPr="00867A58">
        <w:br/>
        <w:t>комиссии и функциям ведущей исследовательской комиссии</w:t>
      </w:r>
      <w:bookmarkEnd w:id="44"/>
      <w:r w:rsidRPr="00867A58">
        <w:br/>
        <w:t>(Резолюция 2 ВАСЭ)</w:t>
      </w:r>
      <w:bookmarkEnd w:id="45"/>
      <w:bookmarkEnd w:id="46"/>
    </w:p>
    <w:p w14:paraId="5E5D839E" w14:textId="1713EAEA" w:rsidR="007F7CA1" w:rsidRPr="00867A58" w:rsidRDefault="007F7CA1" w:rsidP="007F7CA1">
      <w:pPr>
        <w:pStyle w:val="Normalaftertitle"/>
        <w:rPr>
          <w:szCs w:val="18"/>
        </w:rPr>
      </w:pPr>
      <w:r w:rsidRPr="00867A58">
        <w:rPr>
          <w:szCs w:val="18"/>
        </w:rPr>
        <w:t xml:space="preserve">Ниже приводятся предлагаемые изменения </w:t>
      </w:r>
      <w:r w:rsidRPr="00867A58">
        <w:t xml:space="preserve">к мандату </w:t>
      </w:r>
      <w:r w:rsidR="00DA7D59" w:rsidRPr="00867A58">
        <w:t>3</w:t>
      </w:r>
      <w:r w:rsidRPr="00867A58">
        <w:t xml:space="preserve">-й Исследовательской комиссии и функциям ведущей исследовательской комиссии, согласованные на последнем собрании </w:t>
      </w:r>
      <w:r w:rsidR="00DA7D59" w:rsidRPr="00867A58">
        <w:t>3</w:t>
      </w:r>
      <w:r w:rsidRPr="00867A58">
        <w:noBreakHyphen/>
        <w:t>й Исследовательской комиссии в данном исследовательском периоде, на основании соответствующих разделов</w:t>
      </w:r>
      <w:r w:rsidRPr="00867A58">
        <w:rPr>
          <w:szCs w:val="18"/>
        </w:rPr>
        <w:t xml:space="preserve"> </w:t>
      </w:r>
      <w:hyperlink r:id="rId139" w:history="1">
        <w:r w:rsidRPr="00867A58">
          <w:rPr>
            <w:rStyle w:val="Hyperlink"/>
            <w:szCs w:val="22"/>
          </w:rPr>
          <w:t>Резолюции 2 ВАСЭ-16</w:t>
        </w:r>
      </w:hyperlink>
      <w:r w:rsidRPr="00867A58">
        <w:rPr>
          <w:szCs w:val="18"/>
        </w:rPr>
        <w:t>.</w:t>
      </w:r>
    </w:p>
    <w:p w14:paraId="5DC90F23" w14:textId="13CBB34E" w:rsidR="00946EEF" w:rsidRPr="00867A58" w:rsidRDefault="00151861" w:rsidP="00151861">
      <w:r w:rsidRPr="00867A58">
        <w:rPr>
          <w:highlight w:val="yellow"/>
        </w:rPr>
        <w:t>[</w:t>
      </w:r>
      <w:r w:rsidR="001A1ADD" w:rsidRPr="00867A58">
        <w:rPr>
          <w:highlight w:val="yellow"/>
        </w:rPr>
        <w:t xml:space="preserve">Укажите ниже предлагаемые изменения к мандату ИК </w:t>
      </w:r>
      <w:r w:rsidR="001A1ADD" w:rsidRPr="00867A58">
        <w:rPr>
          <w:b/>
          <w:highlight w:val="yellow"/>
        </w:rPr>
        <w:t>с использованием</w:t>
      </w:r>
      <w:r w:rsidR="001A1ADD" w:rsidRPr="00867A58">
        <w:rPr>
          <w:highlight w:val="yellow"/>
        </w:rPr>
        <w:t xml:space="preserve"> режима отображения правки в тексте ВАСЭ</w:t>
      </w:r>
      <w:r w:rsidR="001A1ADD" w:rsidRPr="00867A58">
        <w:rPr>
          <w:highlight w:val="yellow"/>
        </w:rPr>
        <w:noBreakHyphen/>
        <w:t>16</w:t>
      </w:r>
      <w:r w:rsidRPr="00867A58">
        <w:rPr>
          <w:highlight w:val="yellow"/>
        </w:rPr>
        <w:t>]</w:t>
      </w:r>
    </w:p>
    <w:p w14:paraId="74F66523" w14:textId="2800666C" w:rsidR="00946EEF" w:rsidRPr="00867A58" w:rsidRDefault="00946EEF" w:rsidP="00946EEF">
      <w:pPr>
        <w:keepNext/>
        <w:keepLines/>
        <w:tabs>
          <w:tab w:val="left" w:pos="1191"/>
          <w:tab w:val="left" w:pos="1588"/>
          <w:tab w:val="left" w:pos="1985"/>
        </w:tabs>
        <w:spacing w:before="600" w:after="120" w:line="280" w:lineRule="exact"/>
        <w:jc w:val="center"/>
        <w:rPr>
          <w:rStyle w:val="AnnextitleChar1"/>
          <w:b w:val="0"/>
          <w:bCs/>
        </w:rPr>
      </w:pPr>
      <w:bookmarkStart w:id="47" w:name="_Toc349571478"/>
      <w:bookmarkStart w:id="48" w:name="_Toc349571904"/>
      <w:r w:rsidRPr="00867A58">
        <w:rPr>
          <w:rStyle w:val="AnnextitleChar1"/>
        </w:rPr>
        <w:t>Приложение А</w:t>
      </w:r>
      <w:r w:rsidRPr="00867A58">
        <w:rPr>
          <w:rStyle w:val="AnnextitleChar1"/>
        </w:rPr>
        <w:br/>
      </w:r>
      <w:r w:rsidRPr="00867A58">
        <w:rPr>
          <w:rStyle w:val="AnnextitleChar1"/>
          <w:b w:val="0"/>
          <w:bCs/>
        </w:rPr>
        <w:t>(к Резолюции 2 ВАСЭ)</w:t>
      </w:r>
      <w:bookmarkEnd w:id="47"/>
      <w:bookmarkEnd w:id="48"/>
    </w:p>
    <w:p w14:paraId="74C39C72" w14:textId="63EFDB60" w:rsidR="00690A41" w:rsidRPr="00867A58" w:rsidRDefault="007A3258" w:rsidP="001E5512">
      <w:pPr>
        <w:pStyle w:val="PartNo"/>
        <w:spacing w:before="240"/>
      </w:pPr>
      <w:r w:rsidRPr="00867A58">
        <w:t>ЧАСТЬ 1 – ОСНОВНЫЕ ОБЛАСТИ ИССЛЕДОВАНИЙ</w:t>
      </w:r>
    </w:p>
    <w:p w14:paraId="31BD8B41" w14:textId="0382FE77" w:rsidR="007F7CA1" w:rsidRPr="00867A58" w:rsidRDefault="007F7CA1" w:rsidP="001E5512">
      <w:pPr>
        <w:rPr>
          <w:i/>
          <w:iCs/>
        </w:rPr>
      </w:pPr>
      <w:r w:rsidRPr="00867A58">
        <w:rPr>
          <w:i/>
          <w:iCs/>
        </w:rPr>
        <w:t>[</w:t>
      </w:r>
      <w:r w:rsidR="005C461F" w:rsidRPr="00867A58">
        <w:rPr>
          <w:i/>
          <w:iCs/>
        </w:rPr>
        <w:t>Основные области исследовани</w:t>
      </w:r>
      <w:r w:rsidR="00B52C56" w:rsidRPr="00867A58">
        <w:rPr>
          <w:i/>
          <w:iCs/>
        </w:rPr>
        <w:t>я</w:t>
      </w:r>
      <w:r w:rsidR="005C461F" w:rsidRPr="00867A58">
        <w:rPr>
          <w:i/>
          <w:iCs/>
        </w:rPr>
        <w:t xml:space="preserve"> предлагается оставить без изменений</w:t>
      </w:r>
      <w:r w:rsidRPr="00867A58">
        <w:rPr>
          <w:bCs/>
          <w:i/>
          <w:iCs/>
        </w:rPr>
        <w:t>.</w:t>
      </w:r>
      <w:r w:rsidRPr="00867A58">
        <w:rPr>
          <w:i/>
          <w:iCs/>
        </w:rPr>
        <w:t>]</w:t>
      </w:r>
    </w:p>
    <w:p w14:paraId="7F755CEE" w14:textId="578A002A" w:rsidR="007F7CA1" w:rsidRPr="00867A58" w:rsidRDefault="007F7CA1" w:rsidP="001E5512">
      <w:pPr>
        <w:pStyle w:val="Headingb"/>
        <w:rPr>
          <w:lang w:val="ru-RU"/>
        </w:rPr>
      </w:pPr>
      <w:r w:rsidRPr="00867A58">
        <w:rPr>
          <w:lang w:val="ru-RU"/>
        </w:rPr>
        <w:t>3-я Исследовательская комиссия МСЭ-Т</w:t>
      </w:r>
    </w:p>
    <w:p w14:paraId="69FBF24A" w14:textId="77777777" w:rsidR="007F7CA1" w:rsidRPr="00867A58" w:rsidRDefault="007F7CA1" w:rsidP="007F7CA1">
      <w:pPr>
        <w:pStyle w:val="Headingb"/>
        <w:ind w:left="0" w:firstLine="0"/>
        <w:rPr>
          <w:lang w:val="ru-RU"/>
        </w:rPr>
      </w:pPr>
      <w:r w:rsidRPr="00867A58">
        <w:rPr>
          <w:lang w:val="ru-RU"/>
        </w:rPr>
        <w:t>Принципы тарификации и учета и экономические и стратегические вопросы международной электросвязи/ИКТ</w:t>
      </w:r>
    </w:p>
    <w:p w14:paraId="018AF061" w14:textId="52939D76" w:rsidR="007F7CA1" w:rsidRPr="00867A58" w:rsidRDefault="007F7CA1" w:rsidP="007F7CA1">
      <w:r w:rsidRPr="00867A58">
        <w:t>3-я Исследовательская комиссия МСЭ-Т отвечает, среди прочего, за изучение относящихся к международной электросвязи/ИКТ стратегических и экономических вопросов, а также вопросов тарификации и учета (включая принципы и методики расчета затрат), с тем чтобы предоставлять информацию для разработки создающих благоприятные возможности регуляторных моделей и нормативных баз. С этой целью 3</w:t>
      </w:r>
      <w:r w:rsidRPr="00867A58">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 Кроме того, 3</w:t>
      </w:r>
      <w:r w:rsidRPr="00867A58">
        <w:noBreakHyphen/>
        <w:t xml:space="preserve">я Исследовательская комиссия будет исследовать экономическое и регуляторное воздействие интернета, конвергенции (услуг или инфраструктуры) и новых услуг, например по технологии </w:t>
      </w:r>
      <w:r w:rsidR="00C7367B" w:rsidRPr="00867A58">
        <w:t>Over The Top</w:t>
      </w:r>
      <w:r w:rsidRPr="00867A58">
        <w:t xml:space="preserve"> (OTT), на услуги и сети международной электросвязи.</w:t>
      </w:r>
    </w:p>
    <w:p w14:paraId="04C2FC66" w14:textId="4C795D0D" w:rsidR="00690A41" w:rsidRPr="00867A58" w:rsidRDefault="007A3258" w:rsidP="001E5512">
      <w:pPr>
        <w:pStyle w:val="PartNo"/>
      </w:pPr>
      <w:bookmarkStart w:id="49" w:name="_Toc478571521"/>
      <w:bookmarkStart w:id="50" w:name="_Toc478571943"/>
      <w:r w:rsidRPr="00867A58">
        <w:t>ЧАСТЬ 2 – ВЕДУЩИЕ ИССЛЕДОВАТЕЛЬСКИЕ КОМИССИИ МСЭ-Т В КОНКРЕТНЫХ ОБЛАСТЯХ ИССЛЕДОВАНИЙ</w:t>
      </w:r>
      <w:bookmarkEnd w:id="49"/>
      <w:bookmarkEnd w:id="50"/>
    </w:p>
    <w:p w14:paraId="0ACCD642" w14:textId="788F333F" w:rsidR="007F7CA1" w:rsidRPr="00867A58" w:rsidRDefault="007F7CA1" w:rsidP="007F7CA1">
      <w:pPr>
        <w:rPr>
          <w:i/>
          <w:iCs/>
        </w:rPr>
      </w:pPr>
      <w:r w:rsidRPr="00867A58">
        <w:rPr>
          <w:i/>
          <w:iCs/>
        </w:rPr>
        <w:t>[</w:t>
      </w:r>
      <w:r w:rsidR="007A6F40" w:rsidRPr="00867A58">
        <w:rPr>
          <w:i/>
          <w:iCs/>
        </w:rPr>
        <w:t>Основные области исследовани</w:t>
      </w:r>
      <w:r w:rsidR="00B52C56" w:rsidRPr="00867A58">
        <w:rPr>
          <w:i/>
          <w:iCs/>
        </w:rPr>
        <w:t>я</w:t>
      </w:r>
      <w:r w:rsidR="007A6F40" w:rsidRPr="00867A58">
        <w:rPr>
          <w:i/>
          <w:iCs/>
        </w:rPr>
        <w:t xml:space="preserve"> предлагается оставить без изменений</w:t>
      </w:r>
      <w:r w:rsidRPr="00867A58">
        <w:rPr>
          <w:bCs/>
          <w:i/>
          <w:iCs/>
        </w:rPr>
        <w:t>.</w:t>
      </w:r>
      <w:r w:rsidRPr="00867A58">
        <w:rPr>
          <w:i/>
          <w:iCs/>
        </w:rPr>
        <w:t>]</w:t>
      </w:r>
    </w:p>
    <w:p w14:paraId="79F08BD2" w14:textId="77777777" w:rsidR="007F7CA1" w:rsidRPr="00867A58" w:rsidRDefault="007F7CA1" w:rsidP="007F7CA1">
      <w:pPr>
        <w:pStyle w:val="enumlev1"/>
        <w:tabs>
          <w:tab w:val="left" w:pos="709"/>
        </w:tabs>
        <w:ind w:left="709" w:hanging="709"/>
      </w:pPr>
      <w:r w:rsidRPr="00867A58">
        <w:t>ИК3</w:t>
      </w:r>
      <w:r w:rsidRPr="00867A58">
        <w:tab/>
      </w:r>
      <w:r w:rsidRPr="00867A58">
        <w:rPr>
          <w:color w:val="000000"/>
        </w:rPr>
        <w:t xml:space="preserve">Ведущая исследовательская комиссия по принципам тарификации и учета, относящимся к международной электросвязи/ИКТ </w:t>
      </w:r>
      <w:r w:rsidRPr="00867A58">
        <w:br/>
      </w:r>
      <w:r w:rsidRPr="00867A58">
        <w:rPr>
          <w:color w:val="000000"/>
        </w:rPr>
        <w:t>Ведущая исследовательская комиссия по экономическим вопросам, относящимся к международной электросвязи/ИКТ</w:t>
      </w:r>
      <w:r w:rsidRPr="00867A58">
        <w:t xml:space="preserve"> </w:t>
      </w:r>
      <w:r w:rsidRPr="00867A58">
        <w:br/>
      </w:r>
      <w:r w:rsidRPr="00867A58">
        <w:rPr>
          <w:color w:val="000000"/>
        </w:rPr>
        <w:t>Ведущая исследовательская комиссия по вопросам политики, относящимся к международной электросвязи/ИКТ</w:t>
      </w:r>
    </w:p>
    <w:p w14:paraId="554CBCB1" w14:textId="28C7D669" w:rsidR="007F7CA1" w:rsidRPr="00867A58" w:rsidRDefault="007F7CA1" w:rsidP="001E5512">
      <w:pPr>
        <w:keepNext/>
        <w:keepLines/>
        <w:tabs>
          <w:tab w:val="left" w:pos="1191"/>
          <w:tab w:val="left" w:pos="1588"/>
          <w:tab w:val="left" w:pos="1985"/>
        </w:tabs>
        <w:spacing w:before="600" w:after="120" w:line="280" w:lineRule="exact"/>
        <w:jc w:val="center"/>
        <w:rPr>
          <w:rStyle w:val="AnnextitleChar1"/>
        </w:rPr>
      </w:pPr>
      <w:bookmarkStart w:id="51" w:name="_Toc304457411"/>
      <w:bookmarkStart w:id="52" w:name="_Toc324411237"/>
      <w:bookmarkStart w:id="53" w:name="_Toc324435680"/>
      <w:bookmarkEnd w:id="38"/>
      <w:bookmarkEnd w:id="39"/>
      <w:bookmarkEnd w:id="43"/>
      <w:r w:rsidRPr="00867A58">
        <w:rPr>
          <w:rStyle w:val="AnnextitleChar1"/>
        </w:rPr>
        <w:lastRenderedPageBreak/>
        <w:t>Приложение B</w:t>
      </w:r>
      <w:r w:rsidRPr="00867A58">
        <w:rPr>
          <w:rStyle w:val="AnnextitleChar1"/>
        </w:rPr>
        <w:br/>
      </w:r>
      <w:r w:rsidRPr="00867A58">
        <w:rPr>
          <w:rStyle w:val="AnnextitleChar1"/>
          <w:b w:val="0"/>
          <w:bCs/>
        </w:rPr>
        <w:t>(к Резолюции 2 ВАСЭ)</w:t>
      </w:r>
      <w:r w:rsidRPr="00867A58">
        <w:rPr>
          <w:rStyle w:val="AnnextitleChar1"/>
          <w:b w:val="0"/>
          <w:bCs/>
        </w:rPr>
        <w:br/>
      </w:r>
      <w:r w:rsidRPr="00867A58">
        <w:rPr>
          <w:rStyle w:val="AnnextitleChar1"/>
          <w:b w:val="0"/>
          <w:bCs/>
        </w:rPr>
        <w:br/>
      </w:r>
      <w:r w:rsidRPr="00867A58">
        <w:rPr>
          <w:rStyle w:val="AnnextitleChar1"/>
        </w:rPr>
        <w:t>Руководящие ориентиры для исследовательских комиссий МСЭ-Т</w:t>
      </w:r>
      <w:r w:rsidRPr="00867A58">
        <w:rPr>
          <w:rStyle w:val="AnnextitleChar1"/>
        </w:rPr>
        <w:br/>
        <w:t xml:space="preserve">по составлению программы работы после </w:t>
      </w:r>
      <w:del w:id="54" w:author="Antipina, Nadezda" w:date="2020-11-24T11:13:00Z">
        <w:r w:rsidR="00E909C6" w:rsidRPr="00867A58" w:rsidDel="00E909C6">
          <w:rPr>
            <w:rStyle w:val="AnnextitleChar1"/>
            <w:rPrChange w:id="55" w:author="Antipina, Nadezda" w:date="2020-11-24T11:13:00Z">
              <w:rPr>
                <w:lang w:val="en-US"/>
              </w:rPr>
            </w:rPrChange>
          </w:rPr>
          <w:delText>2016</w:delText>
        </w:r>
      </w:del>
      <w:ins w:id="56" w:author="Antipina, Nadezda" w:date="2020-11-24T11:13:00Z">
        <w:r w:rsidR="00E909C6" w:rsidRPr="00867A58">
          <w:rPr>
            <w:rStyle w:val="AnnextitleChar1"/>
            <w:rPrChange w:id="57" w:author="Antipina, Nadezda" w:date="2020-11-24T11:13:00Z">
              <w:rPr>
                <w:lang w:val="en-US"/>
              </w:rPr>
            </w:rPrChange>
          </w:rPr>
          <w:t>202</w:t>
        </w:r>
      </w:ins>
      <w:ins w:id="58" w:author="Russian" w:date="2022-01-27T11:37:00Z">
        <w:r w:rsidR="002445B8" w:rsidRPr="00867A58">
          <w:rPr>
            <w:rStyle w:val="AnnextitleChar1"/>
          </w:rPr>
          <w:t>1</w:t>
        </w:r>
      </w:ins>
      <w:r w:rsidRPr="00867A58">
        <w:rPr>
          <w:rStyle w:val="AnnextitleChar1"/>
        </w:rPr>
        <w:t xml:space="preserve"> года</w:t>
      </w:r>
    </w:p>
    <w:p w14:paraId="511265A2" w14:textId="38926BE9" w:rsidR="007F7CA1" w:rsidRPr="00867A58" w:rsidRDefault="007F7CA1" w:rsidP="001E5512">
      <w:pPr>
        <w:pStyle w:val="Normalaftertitle"/>
      </w:pPr>
      <w:r w:rsidRPr="00867A58">
        <w:t xml:space="preserve">3-й Исследовательской комиссии МСЭ-Т следует изучать и разрабатывать Рекомендации, технические </w:t>
      </w:r>
      <w:del w:id="59" w:author="Ksenia Loskutova" w:date="2020-11-02T16:37:00Z">
        <w:r w:rsidRPr="00867A58" w:rsidDel="004D775A">
          <w:delText>документы</w:delText>
        </w:r>
      </w:del>
      <w:ins w:id="60" w:author="Ksenia Loskutova" w:date="2020-11-02T16:37:00Z">
        <w:r w:rsidR="004D775A" w:rsidRPr="00867A58">
          <w:t>отчеты</w:t>
        </w:r>
      </w:ins>
      <w:r w:rsidRPr="00867A58">
        <w:t xml:space="preserve">, справочники и другие публикации для членов, точно и активно реагируя на развитие рынков международной электросвязи/ИКТ, с тем чтобы обеспечить поддержание </w:t>
      </w:r>
      <w:del w:id="61" w:author="Ksenia Loskutova" w:date="2020-11-02T16:39:00Z">
        <w:r w:rsidRPr="00867A58" w:rsidDel="004D775A">
          <w:delText xml:space="preserve">актуального </w:delText>
        </w:r>
      </w:del>
      <w:r w:rsidRPr="00867A58">
        <w:t>состояния политики и нормативно-правовой базы</w:t>
      </w:r>
      <w:ins w:id="62" w:author="Ksenia Loskutova" w:date="2020-11-02T16:40:00Z">
        <w:r w:rsidR="004D775A" w:rsidRPr="00867A58">
          <w:t xml:space="preserve">, способствующего инновациям, конкуренции и </w:t>
        </w:r>
        <w:proofErr w:type="spellStart"/>
        <w:r w:rsidR="004D775A" w:rsidRPr="00867A58">
          <w:t>инвестициям</w:t>
        </w:r>
      </w:ins>
      <w:r w:rsidR="00445370">
        <w:t>,</w:t>
      </w:r>
      <w:del w:id="63" w:author="Ksenia Loskutova" w:date="2020-11-02T16:38:00Z">
        <w:r w:rsidRPr="00867A58" w:rsidDel="004D775A">
          <w:delText xml:space="preserve"> регулирующих эти рынки, </w:delText>
        </w:r>
      </w:del>
      <w:r w:rsidRPr="00867A58">
        <w:t>в</w:t>
      </w:r>
      <w:proofErr w:type="spellEnd"/>
      <w:r w:rsidRPr="00867A58">
        <w:t xml:space="preserve"> интересах пользователей и глобальной экономики</w:t>
      </w:r>
      <w:del w:id="64" w:author="Ksenia Loskutova" w:date="2020-11-02T16:37:00Z">
        <w:r w:rsidRPr="00867A58" w:rsidDel="004D775A">
          <w:delText xml:space="preserve"> и в целях создания благоприятной политической среды для цифрового преобразования</w:delText>
        </w:r>
      </w:del>
      <w:r w:rsidRPr="00867A58">
        <w:t>.</w:t>
      </w:r>
    </w:p>
    <w:p w14:paraId="49D1D19E" w14:textId="0D34D68C" w:rsidR="007F7CA1" w:rsidRPr="00867A58" w:rsidRDefault="007F7CA1" w:rsidP="007F7CA1">
      <w:r w:rsidRPr="00867A58">
        <w:t>В частности, 3-й Исследовательской комиссии следует обеспечивать, чтобы тарифы, экономические стратегии и нормативно-правовые базы</w:t>
      </w:r>
      <w:ins w:id="65" w:author="Ksenia Loskutova" w:date="2020-11-02T16:42:00Z">
        <w:r w:rsidR="004D775A" w:rsidRPr="00867A58">
          <w:t>, касающиеся услуг и сетей</w:t>
        </w:r>
      </w:ins>
      <w:ins w:id="66" w:author="Svechnikov, Andrey" w:date="2020-11-23T21:58:00Z">
        <w:r w:rsidR="00F877AC" w:rsidRPr="00867A58">
          <w:t xml:space="preserve"> международной</w:t>
        </w:r>
      </w:ins>
      <w:ins w:id="67" w:author="Ksenia Loskutova" w:date="2020-11-02T16:42:00Z">
        <w:r w:rsidR="004D775A" w:rsidRPr="00867A58">
          <w:t xml:space="preserve"> электросвязи/ИКТ,</w:t>
        </w:r>
      </w:ins>
      <w:r w:rsidRPr="00867A58">
        <w:t xml:space="preserve"> были рассчитаны на перспективу и способствовали внедрению и использованию, </w:t>
      </w:r>
      <w:ins w:id="68" w:author="Ksenia Loskutova" w:date="2020-11-02T16:42:00Z">
        <w:r w:rsidR="00540BDF" w:rsidRPr="00867A58">
          <w:t xml:space="preserve">а также </w:t>
        </w:r>
      </w:ins>
      <w:r w:rsidRPr="00867A58">
        <w:t xml:space="preserve">инновациям и инвестициям в отрасли. Кроме того, такие нормативно-правовые базы должны быть достаточно гибкими, чтобы адаптироваться к быстро развивающимся рынкам, </w:t>
      </w:r>
      <w:del w:id="69" w:author="Ksenia Loskutova" w:date="2020-11-02T16:43:00Z">
        <w:r w:rsidRPr="00867A58" w:rsidDel="00540BDF">
          <w:delText xml:space="preserve">появляющимся </w:delText>
        </w:r>
      </w:del>
      <w:r w:rsidRPr="00867A58">
        <w:t>технологиям и бизнес-моделям, обеспечивая при этом необходимые гарантии конкуренции</w:t>
      </w:r>
      <w:ins w:id="70" w:author="Ksenia Loskutova" w:date="2020-11-02T16:43:00Z">
        <w:r w:rsidR="00540BDF" w:rsidRPr="00867A58">
          <w:t xml:space="preserve"> и</w:t>
        </w:r>
      </w:ins>
      <w:del w:id="71" w:author="Ksenia Loskutova" w:date="2020-11-02T16:43:00Z">
        <w:r w:rsidRPr="00867A58" w:rsidDel="00540BDF">
          <w:delText>,</w:delText>
        </w:r>
      </w:del>
      <w:r w:rsidRPr="00867A58">
        <w:t xml:space="preserve"> защиту потребителей</w:t>
      </w:r>
      <w:del w:id="72" w:author="Ksenia Loskutova" w:date="2020-11-02T16:43:00Z">
        <w:r w:rsidRPr="00867A58" w:rsidDel="00540BDF">
          <w:delText xml:space="preserve"> и сохранение доверия</w:delText>
        </w:r>
      </w:del>
      <w:r w:rsidRPr="00867A58">
        <w:t>.</w:t>
      </w:r>
    </w:p>
    <w:p w14:paraId="11637092" w14:textId="77777777" w:rsidR="007F7CA1" w:rsidRPr="00867A58" w:rsidRDefault="007F7CA1" w:rsidP="007F7CA1">
      <w:r w:rsidRPr="00867A58">
        <w:t>В этом контексте 3-я 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 включая здравоохранение, образование и устойчивое развитие.</w:t>
      </w:r>
    </w:p>
    <w:p w14:paraId="2EE2402C" w14:textId="77777777" w:rsidR="007F7CA1" w:rsidRPr="00867A58" w:rsidRDefault="007F7CA1" w:rsidP="007F7CA1">
      <w:r w:rsidRPr="00867A58">
        <w:t>3-я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 обусловленных инновациями и подотчетных учреждений.</w:t>
      </w:r>
    </w:p>
    <w:p w14:paraId="38C49520" w14:textId="10304DFC" w:rsidR="007F7CA1" w:rsidRPr="00867A58" w:rsidDel="007F7CA1" w:rsidRDefault="007F7CA1" w:rsidP="007F7CA1">
      <w:pPr>
        <w:rPr>
          <w:del w:id="73" w:author="Antipina, Nadezda" w:date="2020-10-13T10:21:00Z"/>
        </w:rPr>
      </w:pPr>
      <w:del w:id="74" w:author="Antipina, Nadezda" w:date="2020-10-13T10:21:00Z">
        <w:r w:rsidRPr="00867A58" w:rsidDel="007F7CA1">
          <w:delText>Появляются новые услуги, которые будут предоставлять различные новые и традиционные операторы. Это изменяет среду международной электросвязи, и поэтому на 3-ю Исследовательскую комиссию возложена обязанность разрабатывать Рекомендации, справочники и руководящие указания для совершенствования предоставления таких услуг, обеспечивая учет стоимости эксплуатации сетей и предоставления услуг. 3</w:delText>
        </w:r>
        <w:r w:rsidRPr="00867A58" w:rsidDel="007F7CA1">
          <w:noBreakHyphen/>
          <w:delText>й Исследовательской комиссии следует рассматривать финансовые последствия таких действий по учету и расчетам, относящимся к международной электросвязи/ИКТ, между поставщиками услуг.</w:delText>
        </w:r>
      </w:del>
    </w:p>
    <w:p w14:paraId="6899CEDB" w14:textId="77777777" w:rsidR="007F7CA1" w:rsidRPr="00867A58" w:rsidRDefault="007F7CA1" w:rsidP="007F7CA1">
      <w:r w:rsidRPr="00867A58">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и экономические и стратегические вопросы международной электросвязи/ИКТ.</w:t>
      </w:r>
    </w:p>
    <w:bookmarkEnd w:id="51"/>
    <w:bookmarkEnd w:id="52"/>
    <w:bookmarkEnd w:id="53"/>
    <w:p w14:paraId="7F6A9087" w14:textId="77777777" w:rsidR="001E5512" w:rsidRPr="00867A58" w:rsidRDefault="001E5512">
      <w:pPr>
        <w:tabs>
          <w:tab w:val="clear" w:pos="794"/>
        </w:tabs>
        <w:overflowPunct/>
        <w:autoSpaceDE/>
        <w:autoSpaceDN/>
        <w:adjustRightInd/>
        <w:spacing w:before="0"/>
        <w:textAlignment w:val="auto"/>
        <w:rPr>
          <w:rStyle w:val="AnnextitleChar1"/>
        </w:rPr>
      </w:pPr>
      <w:r w:rsidRPr="00867A58">
        <w:rPr>
          <w:rStyle w:val="AnnextitleChar1"/>
        </w:rPr>
        <w:br w:type="page"/>
      </w:r>
    </w:p>
    <w:p w14:paraId="2CFF17A5" w14:textId="0686E0CB" w:rsidR="007F7CA1" w:rsidRPr="00867A58" w:rsidRDefault="007F7CA1" w:rsidP="001E5512">
      <w:pPr>
        <w:keepNext/>
        <w:keepLines/>
        <w:tabs>
          <w:tab w:val="left" w:pos="1191"/>
          <w:tab w:val="left" w:pos="1588"/>
          <w:tab w:val="left" w:pos="1985"/>
        </w:tabs>
        <w:spacing w:before="600" w:after="120" w:line="280" w:lineRule="exact"/>
        <w:jc w:val="center"/>
        <w:rPr>
          <w:rStyle w:val="AnnextitleChar1"/>
        </w:rPr>
      </w:pPr>
      <w:r w:rsidRPr="00867A58">
        <w:rPr>
          <w:rStyle w:val="AnnextitleChar1"/>
        </w:rPr>
        <w:lastRenderedPageBreak/>
        <w:t>Приложение C</w:t>
      </w:r>
      <w:r w:rsidRPr="00867A58">
        <w:rPr>
          <w:rStyle w:val="AnnextitleChar1"/>
        </w:rPr>
        <w:br/>
      </w:r>
      <w:r w:rsidRPr="00867A58">
        <w:rPr>
          <w:rStyle w:val="AnnextitleChar1"/>
          <w:b w:val="0"/>
          <w:bCs/>
        </w:rPr>
        <w:t>(к Резолюции 2 ВАСЭ)</w:t>
      </w:r>
      <w:r w:rsidRPr="00867A58">
        <w:rPr>
          <w:rStyle w:val="AnnextitleChar1"/>
          <w:b w:val="0"/>
          <w:bCs/>
        </w:rPr>
        <w:br/>
      </w:r>
      <w:r w:rsidRPr="00867A58">
        <w:rPr>
          <w:rStyle w:val="AnnextitleChar1"/>
          <w:b w:val="0"/>
          <w:bCs/>
        </w:rPr>
        <w:br/>
      </w:r>
      <w:r w:rsidRPr="00867A58">
        <w:rPr>
          <w:rStyle w:val="AnnextitleChar1"/>
        </w:rPr>
        <w:t xml:space="preserve">Перечень Рекомендаций, входящих в сферу ответственности </w:t>
      </w:r>
      <w:r w:rsidRPr="00867A58">
        <w:rPr>
          <w:rStyle w:val="AnnextitleChar1"/>
        </w:rPr>
        <w:br/>
        <w:t xml:space="preserve">соответствующих исследовательских комиссий МСЭ-Т и КГСЭ </w:t>
      </w:r>
      <w:r w:rsidRPr="00867A58">
        <w:rPr>
          <w:rStyle w:val="AnnextitleChar1"/>
        </w:rPr>
        <w:br/>
        <w:t xml:space="preserve">на исследовательский период </w:t>
      </w:r>
      <w:del w:id="75" w:author="Antipina, Nadezda" w:date="2020-11-24T11:14:00Z">
        <w:r w:rsidR="00E909C6" w:rsidRPr="00867A58" w:rsidDel="00E909C6">
          <w:rPr>
            <w:rStyle w:val="AnnextitleChar1"/>
            <w:rPrChange w:id="76" w:author="Antipina, Nadezda" w:date="2020-11-24T11:14:00Z">
              <w:rPr>
                <w:lang w:val="en-US"/>
              </w:rPr>
            </w:rPrChange>
          </w:rPr>
          <w:delText>2017−2020</w:delText>
        </w:r>
      </w:del>
      <w:ins w:id="77" w:author="Antipina, Nadezda" w:date="2020-11-24T11:14:00Z">
        <w:r w:rsidR="00E909C6" w:rsidRPr="00867A58">
          <w:rPr>
            <w:rStyle w:val="AnnextitleChar1"/>
          </w:rPr>
          <w:t>202</w:t>
        </w:r>
      </w:ins>
      <w:ins w:id="78" w:author="Russian" w:date="2022-01-27T11:38:00Z">
        <w:r w:rsidR="002445B8" w:rsidRPr="00867A58">
          <w:rPr>
            <w:rStyle w:val="AnnextitleChar1"/>
          </w:rPr>
          <w:t>2</w:t>
        </w:r>
      </w:ins>
      <w:ins w:id="79" w:author="Antipina, Nadezda" w:date="2020-11-24T11:14:00Z">
        <w:r w:rsidR="00E909C6" w:rsidRPr="00867A58">
          <w:rPr>
            <w:rStyle w:val="AnnextitleChar1"/>
          </w:rPr>
          <w:t>−2024</w:t>
        </w:r>
      </w:ins>
      <w:r w:rsidRPr="00867A58">
        <w:rPr>
          <w:rStyle w:val="AnnextitleChar1"/>
        </w:rPr>
        <w:t xml:space="preserve"> годов</w:t>
      </w:r>
    </w:p>
    <w:p w14:paraId="3BA2E333" w14:textId="77777777" w:rsidR="00BC5BE0" w:rsidRPr="00867A58" w:rsidRDefault="00BC5BE0" w:rsidP="00BC5BE0">
      <w:pPr>
        <w:pStyle w:val="Headingb"/>
        <w:rPr>
          <w:lang w:val="ru-RU"/>
        </w:rPr>
      </w:pPr>
      <w:r w:rsidRPr="00867A58">
        <w:rPr>
          <w:lang w:val="ru-RU"/>
        </w:rPr>
        <w:t>3-я Исследовательская комиссия МСЭ-Т</w:t>
      </w:r>
    </w:p>
    <w:p w14:paraId="72F2EA33" w14:textId="77777777" w:rsidR="00BC5BE0" w:rsidRPr="00867A58" w:rsidRDefault="00BC5BE0" w:rsidP="00BC5BE0">
      <w:r w:rsidRPr="00867A58">
        <w:t>Серия МСЭ-Т D</w:t>
      </w:r>
    </w:p>
    <w:p w14:paraId="46F7145A" w14:textId="09758B26" w:rsidR="00B231BC" w:rsidRPr="00AE462B" w:rsidRDefault="00BC5BE0" w:rsidP="00B231BC">
      <w:pPr>
        <w:rPr>
          <w:lang w:val="fr-FR"/>
        </w:rPr>
      </w:pPr>
      <w:ins w:id="80" w:author="Antipina, Nadezda" w:date="2020-10-13T10:22:00Z">
        <w:r w:rsidRPr="00867A58">
          <w:t>МСЭ</w:t>
        </w:r>
      </w:ins>
      <w:ins w:id="81" w:author="TSB" w:date="2020-09-01T18:44:00Z">
        <w:r w:rsidR="00B231BC" w:rsidRPr="00AE462B">
          <w:rPr>
            <w:lang w:val="fr-FR"/>
          </w:rPr>
          <w:t xml:space="preserve">-T </w:t>
        </w:r>
      </w:ins>
      <w:proofErr w:type="spellStart"/>
      <w:ins w:id="82" w:author="TSB" w:date="2020-09-01T18:45:00Z">
        <w:r w:rsidR="00B231BC" w:rsidRPr="00AE462B">
          <w:rPr>
            <w:lang w:val="fr-FR"/>
          </w:rPr>
          <w:t>D.103</w:t>
        </w:r>
        <w:proofErr w:type="spellEnd"/>
        <w:r w:rsidR="00B231BC" w:rsidRPr="00AE462B">
          <w:rPr>
            <w:lang w:val="fr-FR"/>
          </w:rPr>
          <w:t>/</w:t>
        </w:r>
        <w:proofErr w:type="spellStart"/>
        <w:r w:rsidR="00B231BC" w:rsidRPr="00AE462B">
          <w:rPr>
            <w:lang w:val="fr-FR"/>
          </w:rPr>
          <w:t>E.231</w:t>
        </w:r>
      </w:ins>
      <w:proofErr w:type="spellEnd"/>
    </w:p>
    <w:p w14:paraId="0FD4A614" w14:textId="4B80A49F" w:rsidR="00B231BC" w:rsidRPr="00AE462B" w:rsidRDefault="00BC5BE0" w:rsidP="00B231BC">
      <w:pPr>
        <w:rPr>
          <w:lang w:val="fr-FR"/>
        </w:rPr>
      </w:pPr>
      <w:ins w:id="83" w:author="Antipina, Nadezda" w:date="2020-10-13T10:22:00Z">
        <w:r w:rsidRPr="00867A58">
          <w:t>МСЭ</w:t>
        </w:r>
      </w:ins>
      <w:ins w:id="84" w:author="TSB" w:date="2020-09-01T18:45:00Z">
        <w:r w:rsidR="00B231BC" w:rsidRPr="00AE462B">
          <w:rPr>
            <w:lang w:val="fr-FR"/>
          </w:rPr>
          <w:t xml:space="preserve">-T </w:t>
        </w:r>
        <w:proofErr w:type="spellStart"/>
        <w:r w:rsidR="00B231BC" w:rsidRPr="00AE462B">
          <w:rPr>
            <w:lang w:val="fr-FR"/>
          </w:rPr>
          <w:t>D.104</w:t>
        </w:r>
        <w:proofErr w:type="spellEnd"/>
        <w:r w:rsidR="00B231BC" w:rsidRPr="00AE462B">
          <w:rPr>
            <w:lang w:val="fr-FR"/>
          </w:rPr>
          <w:t>/</w:t>
        </w:r>
        <w:proofErr w:type="spellStart"/>
        <w:r w:rsidR="00B231BC" w:rsidRPr="00AE462B">
          <w:rPr>
            <w:lang w:val="fr-FR"/>
          </w:rPr>
          <w:t>E.232</w:t>
        </w:r>
      </w:ins>
      <w:proofErr w:type="spellEnd"/>
    </w:p>
    <w:p w14:paraId="6BF3F786" w14:textId="5AF3D4B3" w:rsidR="00B231BC" w:rsidRPr="00867A58" w:rsidRDefault="00BC5BE0" w:rsidP="00B231BC">
      <w:ins w:id="85" w:author="Antipina, Nadezda" w:date="2020-10-13T10:22:00Z">
        <w:r w:rsidRPr="00867A58">
          <w:t>МСЭ</w:t>
        </w:r>
      </w:ins>
      <w:ins w:id="86" w:author="TSB" w:date="2020-09-01T18:44:00Z">
        <w:r w:rsidR="00B231BC" w:rsidRPr="00867A58">
          <w:t xml:space="preserve">-T </w:t>
        </w:r>
        <w:proofErr w:type="spellStart"/>
        <w:r w:rsidR="00B231BC" w:rsidRPr="00867A58">
          <w:t>D.</w:t>
        </w:r>
      </w:ins>
      <w:ins w:id="87" w:author="Russian" w:date="2022-01-27T11:38:00Z">
        <w:r w:rsidR="002445B8" w:rsidRPr="00867A58">
          <w:t>1140</w:t>
        </w:r>
      </w:ins>
      <w:proofErr w:type="spellEnd"/>
      <w:ins w:id="88" w:author="TSB" w:date="2020-09-01T18:44:00Z">
        <w:r w:rsidR="00B231BC" w:rsidRPr="00867A58">
          <w:t>/</w:t>
        </w:r>
        <w:proofErr w:type="spellStart"/>
        <w:r w:rsidR="00B231BC" w:rsidRPr="00867A58">
          <w:t>X.1261</w:t>
        </w:r>
      </w:ins>
      <w:proofErr w:type="spellEnd"/>
    </w:p>
    <w:p w14:paraId="1F6CF248" w14:textId="0053C4FC" w:rsidR="00BE0DA6" w:rsidRPr="00867A58" w:rsidRDefault="00BE0DA6" w:rsidP="00BE0DA6">
      <w:pPr>
        <w:spacing w:before="720"/>
        <w:jc w:val="center"/>
      </w:pPr>
      <w:r w:rsidRPr="00867A58">
        <w:t>______________</w:t>
      </w:r>
    </w:p>
    <w:sectPr w:rsidR="00BE0DA6" w:rsidRPr="00867A58" w:rsidSect="004B0B9F">
      <w:headerReference w:type="default" r:id="rId140"/>
      <w:footerReference w:type="even" r:id="rId141"/>
      <w:footerReference w:type="default" r:id="rId142"/>
      <w:footerReference w:type="first" r:id="rId143"/>
      <w:pgSz w:w="11907" w:h="16840" w:code="9"/>
      <w:pgMar w:top="1418" w:right="1134" w:bottom="1418" w:left="1134" w:header="425"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ED71" w14:textId="77777777" w:rsidR="007A3258" w:rsidRDefault="007A3258">
      <w:r>
        <w:separator/>
      </w:r>
    </w:p>
  </w:endnote>
  <w:endnote w:type="continuationSeparator" w:id="0">
    <w:p w14:paraId="4557AE56" w14:textId="77777777" w:rsidR="007A3258" w:rsidRDefault="007A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45FB" w14:textId="77777777" w:rsidR="007A3258" w:rsidRDefault="007A3258">
    <w:pPr>
      <w:framePr w:wrap="around" w:vAnchor="text" w:hAnchor="margin" w:xAlign="right" w:y="1"/>
    </w:pPr>
    <w:r>
      <w:fldChar w:fldCharType="begin"/>
    </w:r>
    <w:r>
      <w:instrText xml:space="preserve">PAGE  </w:instrText>
    </w:r>
    <w:r>
      <w:fldChar w:fldCharType="end"/>
    </w:r>
  </w:p>
  <w:p w14:paraId="6FDC78BC" w14:textId="185C4EA5" w:rsidR="007A3258" w:rsidRPr="00110205" w:rsidRDefault="007A3258">
    <w:pPr>
      <w:ind w:right="360"/>
      <w:rPr>
        <w:lang w:val="fr-CH"/>
      </w:rPr>
    </w:pPr>
    <w:r>
      <w:fldChar w:fldCharType="begin"/>
    </w:r>
    <w:r w:rsidRPr="00110205">
      <w:rPr>
        <w:lang w:val="fr-CH"/>
      </w:rPr>
      <w:instrText xml:space="preserve"> FILENAME \p  \* MERGEFORMAT </w:instrText>
    </w:r>
    <w:r>
      <w:fldChar w:fldCharType="separate"/>
    </w:r>
    <w:r w:rsidRPr="00110205">
      <w:rPr>
        <w:noProof/>
        <w:lang w:val="fr-CH"/>
      </w:rPr>
      <w:t>P:\RUS\ITU-T\CONF-T\WTSA20\000\002R.docx</w:t>
    </w:r>
    <w:r>
      <w:fldChar w:fldCharType="end"/>
    </w:r>
    <w:r w:rsidRPr="00110205">
      <w:rPr>
        <w:lang w:val="fr-CH"/>
      </w:rPr>
      <w:tab/>
    </w:r>
    <w:r>
      <w:fldChar w:fldCharType="begin"/>
    </w:r>
    <w:r>
      <w:instrText xml:space="preserve"> SAVEDATE \@ DD.MM.YY </w:instrText>
    </w:r>
    <w:r>
      <w:fldChar w:fldCharType="separate"/>
    </w:r>
    <w:r w:rsidR="00AE462B">
      <w:rPr>
        <w:noProof/>
      </w:rPr>
      <w:t>17.02.22</w:t>
    </w:r>
    <w:r>
      <w:fldChar w:fldCharType="end"/>
    </w:r>
    <w:r w:rsidRPr="00110205">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660A" w14:textId="19BE249C" w:rsidR="007A3258" w:rsidRPr="00F857BC" w:rsidRDefault="007A3258" w:rsidP="00777F17">
    <w:pPr>
      <w:pStyle w:val="Footer"/>
      <w:rPr>
        <w:lang w:val="fr-CH"/>
      </w:rPr>
    </w:pPr>
    <w:r>
      <w:fldChar w:fldCharType="begin"/>
    </w:r>
    <w:r w:rsidRPr="00F857BC">
      <w:rPr>
        <w:lang w:val="fr-CH"/>
      </w:rPr>
      <w:instrText xml:space="preserve"> FILENAME \p  \* MERGEFORMAT </w:instrText>
    </w:r>
    <w:r>
      <w:fldChar w:fldCharType="separate"/>
    </w:r>
    <w:r w:rsidR="00295E47">
      <w:rPr>
        <w:lang w:val="fr-CH"/>
      </w:rPr>
      <w:t>P:\RUS\ITU-T\CONF-T\WTSA20\000\003V2R.docx</w:t>
    </w:r>
    <w:r>
      <w:fldChar w:fldCharType="end"/>
    </w:r>
    <w:r w:rsidRPr="00F857BC">
      <w:rPr>
        <w:lang w:val="fr-CH"/>
      </w:rPr>
      <w:t xml:space="preserve"> (</w:t>
    </w:r>
    <w:r w:rsidRPr="00B231BC">
      <w:rPr>
        <w:lang w:val="fr-CH"/>
      </w:rPr>
      <w:t>477839</w:t>
    </w:r>
    <w:r w:rsidRPr="00F857BC">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6A37" w14:textId="34F788E1" w:rsidR="007A3258" w:rsidRPr="00295E47" w:rsidRDefault="007A3258">
    <w:pPr>
      <w:pStyle w:val="Footer"/>
      <w:rPr>
        <w:lang w:val="en-US"/>
      </w:rPr>
    </w:pPr>
    <w:r>
      <w:fldChar w:fldCharType="begin"/>
    </w:r>
    <w:r w:rsidRPr="00F857BC">
      <w:rPr>
        <w:lang w:val="fr-CH"/>
      </w:rPr>
      <w:instrText xml:space="preserve"> FILENAME \p  \* MERGEFORMAT </w:instrText>
    </w:r>
    <w:r>
      <w:fldChar w:fldCharType="separate"/>
    </w:r>
    <w:r w:rsidR="00295E47">
      <w:rPr>
        <w:lang w:val="fr-CH"/>
      </w:rPr>
      <w:t>P:\RUS\ITU-T\CONF-T\WTSA20\000\003V2R.docx</w:t>
    </w:r>
    <w:r>
      <w:fldChar w:fldCharType="end"/>
    </w:r>
    <w:r w:rsidRPr="00F857BC">
      <w:rPr>
        <w:lang w:val="fr-CH"/>
      </w:rPr>
      <w:t xml:space="preserve"> (</w:t>
    </w:r>
    <w:r w:rsidRPr="00B231BC">
      <w:rPr>
        <w:lang w:val="fr-CH"/>
      </w:rPr>
      <w:t>477839</w:t>
    </w:r>
    <w:r w:rsidRPr="00F857BC">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2F04" w14:textId="77777777" w:rsidR="007A3258" w:rsidRDefault="007A3258">
      <w:r>
        <w:rPr>
          <w:b/>
        </w:rPr>
        <w:t>_______________</w:t>
      </w:r>
    </w:p>
  </w:footnote>
  <w:footnote w:type="continuationSeparator" w:id="0">
    <w:p w14:paraId="731ED39F" w14:textId="77777777" w:rsidR="007A3258" w:rsidRDefault="007A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64A4" w14:textId="082D855E" w:rsidR="007A3258" w:rsidRPr="00434A7C" w:rsidRDefault="007A3258" w:rsidP="00E11080">
    <w:pPr>
      <w:pStyle w:val="Header"/>
      <w:rPr>
        <w:lang w:val="en-US"/>
      </w:rPr>
    </w:pPr>
    <w:r>
      <w:fldChar w:fldCharType="begin"/>
    </w:r>
    <w:r>
      <w:instrText xml:space="preserve"> PAGE </w:instrText>
    </w:r>
    <w:r>
      <w:fldChar w:fldCharType="separate"/>
    </w:r>
    <w:r w:rsidR="00CD67F8">
      <w:rPr>
        <w:noProof/>
      </w:rPr>
      <w:t>18</w:t>
    </w:r>
    <w:r>
      <w:fldChar w:fldCharType="end"/>
    </w:r>
  </w:p>
  <w:p w14:paraId="5412C0AB" w14:textId="64826DE8" w:rsidR="007A3258" w:rsidRDefault="004033DD" w:rsidP="005F1D14">
    <w:pPr>
      <w:pStyle w:val="Header"/>
      <w:rPr>
        <w:lang w:val="en-US"/>
      </w:rPr>
    </w:pPr>
    <w:r>
      <w:rPr>
        <w:lang w:val="ru-RU"/>
      </w:rPr>
      <w:t xml:space="preserve">Документ </w:t>
    </w:r>
    <w:r w:rsidR="007A3258">
      <w:rPr>
        <w:lang w:val="fr-CH"/>
      </w:rPr>
      <w:t>3</w:t>
    </w:r>
    <w:r w:rsidR="007A3258">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6B353D"/>
    <w:multiLevelType w:val="hybridMultilevel"/>
    <w:tmpl w:val="2F8A248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2" w15:restartNumberingAfterBreak="0">
    <w:nsid w:val="01D043B2"/>
    <w:multiLevelType w:val="hybridMultilevel"/>
    <w:tmpl w:val="6BAC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C7A50"/>
    <w:multiLevelType w:val="hybridMultilevel"/>
    <w:tmpl w:val="6236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7553D"/>
    <w:multiLevelType w:val="hybridMultilevel"/>
    <w:tmpl w:val="739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415664"/>
    <w:multiLevelType w:val="hybridMultilevel"/>
    <w:tmpl w:val="E1F04168"/>
    <w:lvl w:ilvl="0" w:tplc="8D7C345C">
      <w:numFmt w:val="bullet"/>
      <w:lvlText w:val="•"/>
      <w:lvlJc w:val="left"/>
      <w:pPr>
        <w:ind w:left="2226"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B0672A"/>
    <w:multiLevelType w:val="hybridMultilevel"/>
    <w:tmpl w:val="175C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8" w15:restartNumberingAfterBreak="0">
    <w:nsid w:val="0C0A1EFD"/>
    <w:multiLevelType w:val="hybridMultilevel"/>
    <w:tmpl w:val="F202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C83B05"/>
    <w:multiLevelType w:val="multilevel"/>
    <w:tmpl w:val="DC30D9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4B5177"/>
    <w:multiLevelType w:val="multilevel"/>
    <w:tmpl w:val="205E40B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CE12F1"/>
    <w:multiLevelType w:val="hybridMultilevel"/>
    <w:tmpl w:val="DC6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6E2753"/>
    <w:multiLevelType w:val="multilevel"/>
    <w:tmpl w:val="1A6E27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D6D1D91"/>
    <w:multiLevelType w:val="hybridMultilevel"/>
    <w:tmpl w:val="14D2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9E5B7D"/>
    <w:multiLevelType w:val="hybridMultilevel"/>
    <w:tmpl w:val="43A813F4"/>
    <w:lvl w:ilvl="0" w:tplc="862CAB5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530D90"/>
    <w:multiLevelType w:val="hybridMultilevel"/>
    <w:tmpl w:val="F614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EB77AB"/>
    <w:multiLevelType w:val="hybridMultilevel"/>
    <w:tmpl w:val="455E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E966B79"/>
    <w:multiLevelType w:val="hybridMultilevel"/>
    <w:tmpl w:val="F29E2CC0"/>
    <w:lvl w:ilvl="0" w:tplc="08090001">
      <w:start w:val="1"/>
      <w:numFmt w:val="bullet"/>
      <w:lvlText w:val=""/>
      <w:lvlJc w:val="left"/>
      <w:pPr>
        <w:ind w:left="1500" w:hanging="11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626C4B"/>
    <w:multiLevelType w:val="hybridMultilevel"/>
    <w:tmpl w:val="B5E0D476"/>
    <w:lvl w:ilvl="0" w:tplc="6B9001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F822AC"/>
    <w:multiLevelType w:val="hybridMultilevel"/>
    <w:tmpl w:val="54CA2C9C"/>
    <w:lvl w:ilvl="0" w:tplc="D628658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1D7F36"/>
    <w:multiLevelType w:val="hybridMultilevel"/>
    <w:tmpl w:val="2AB030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F733EF7"/>
    <w:multiLevelType w:val="hybridMultilevel"/>
    <w:tmpl w:val="8E5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24F8"/>
    <w:multiLevelType w:val="hybridMultilevel"/>
    <w:tmpl w:val="EFFC556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1C2B2C"/>
    <w:multiLevelType w:val="hybridMultilevel"/>
    <w:tmpl w:val="12F47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3E74CB"/>
    <w:multiLevelType w:val="hybridMultilevel"/>
    <w:tmpl w:val="E842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651E1"/>
    <w:multiLevelType w:val="hybridMultilevel"/>
    <w:tmpl w:val="D290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3A61A5"/>
    <w:multiLevelType w:val="hybridMultilevel"/>
    <w:tmpl w:val="9B34C2BE"/>
    <w:lvl w:ilvl="0" w:tplc="8872EAFC">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67C95F33"/>
    <w:multiLevelType w:val="hybridMultilevel"/>
    <w:tmpl w:val="1D36EF7E"/>
    <w:lvl w:ilvl="0" w:tplc="8D7C345C">
      <w:numFmt w:val="bullet"/>
      <w:lvlText w:val="•"/>
      <w:lvlJc w:val="left"/>
      <w:pPr>
        <w:ind w:left="2226" w:hanging="1140"/>
      </w:pPr>
      <w:rPr>
        <w:rFonts w:ascii="Times New Roman" w:eastAsia="Times New Roman" w:hAnsi="Times New Roman" w:cs="Times New Roman"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1" w15:restartNumberingAfterBreak="0">
    <w:nsid w:val="6857229C"/>
    <w:multiLevelType w:val="multilevel"/>
    <w:tmpl w:val="6857229C"/>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D442420"/>
    <w:multiLevelType w:val="hybridMultilevel"/>
    <w:tmpl w:val="5ED8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82844"/>
    <w:multiLevelType w:val="multilevel"/>
    <w:tmpl w:val="ED1E251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41"/>
  </w:num>
  <w:num w:numId="5">
    <w:abstractNumId w:val="27"/>
  </w:num>
  <w:num w:numId="6">
    <w:abstractNumId w:val="32"/>
  </w:num>
  <w:num w:numId="7">
    <w:abstractNumId w:val="17"/>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9"/>
  </w:num>
  <w:num w:numId="18">
    <w:abstractNumId w:val="11"/>
  </w:num>
  <w:num w:numId="19">
    <w:abstractNumId w:val="18"/>
  </w:num>
  <w:num w:numId="20">
    <w:abstractNumId w:val="25"/>
  </w:num>
  <w:num w:numId="21">
    <w:abstractNumId w:val="40"/>
  </w:num>
  <w:num w:numId="22">
    <w:abstractNumId w:val="15"/>
  </w:num>
  <w:num w:numId="23">
    <w:abstractNumId w:val="33"/>
  </w:num>
  <w:num w:numId="24">
    <w:abstractNumId w:val="13"/>
  </w:num>
  <w:num w:numId="25">
    <w:abstractNumId w:val="28"/>
  </w:num>
  <w:num w:numId="26">
    <w:abstractNumId w:val="29"/>
  </w:num>
  <w:num w:numId="27">
    <w:abstractNumId w:val="35"/>
  </w:num>
  <w:num w:numId="28">
    <w:abstractNumId w:val="36"/>
  </w:num>
  <w:num w:numId="29">
    <w:abstractNumId w:val="19"/>
  </w:num>
  <w:num w:numId="30">
    <w:abstractNumId w:val="20"/>
  </w:num>
  <w:num w:numId="31">
    <w:abstractNumId w:val="43"/>
  </w:num>
  <w:num w:numId="32">
    <w:abstractNumId w:val="14"/>
  </w:num>
  <w:num w:numId="33">
    <w:abstractNumId w:val="12"/>
  </w:num>
  <w:num w:numId="34">
    <w:abstractNumId w:val="26"/>
  </w:num>
  <w:num w:numId="35">
    <w:abstractNumId w:val="16"/>
  </w:num>
  <w:num w:numId="36">
    <w:abstractNumId w:val="42"/>
  </w:num>
  <w:num w:numId="37">
    <w:abstractNumId w:val="34"/>
  </w:num>
  <w:num w:numId="38">
    <w:abstractNumId w:val="23"/>
  </w:num>
  <w:num w:numId="39">
    <w:abstractNumId w:val="37"/>
  </w:num>
  <w:num w:numId="40">
    <w:abstractNumId w:val="38"/>
  </w:num>
  <w:num w:numId="41">
    <w:abstractNumId w:val="31"/>
  </w:num>
  <w:num w:numId="42">
    <w:abstractNumId w:val="21"/>
  </w:num>
  <w:num w:numId="43">
    <w:abstractNumId w:val="24"/>
  </w:num>
  <w:num w:numId="4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Russian">
    <w15:presenceInfo w15:providerId="None" w15:userId="Russian"/>
  </w15:person>
  <w15:person w15:author="Ksenia Loskutova">
    <w15:presenceInfo w15:providerId="None" w15:userId="Ksenia Loskutova"/>
  </w15:person>
  <w15:person w15:author="Svechnikov, Andrey">
    <w15:presenceInfo w15:providerId="AD" w15:userId="S::andrey.svechnikov@itu.int::418ef1a6-6410-43f7-945c-ecdf6914929c"/>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ctiveWritingStyle w:appName="MSWord" w:lang="ru-RU"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1514"/>
    <w:rsid w:val="00002E05"/>
    <w:rsid w:val="00003131"/>
    <w:rsid w:val="00013323"/>
    <w:rsid w:val="0002296B"/>
    <w:rsid w:val="000260F1"/>
    <w:rsid w:val="000330DF"/>
    <w:rsid w:val="0003535B"/>
    <w:rsid w:val="00035CCB"/>
    <w:rsid w:val="00044661"/>
    <w:rsid w:val="000522D3"/>
    <w:rsid w:val="00053BC0"/>
    <w:rsid w:val="00057D13"/>
    <w:rsid w:val="00065993"/>
    <w:rsid w:val="0007272E"/>
    <w:rsid w:val="000728A5"/>
    <w:rsid w:val="00072DC5"/>
    <w:rsid w:val="000760E4"/>
    <w:rsid w:val="000769B8"/>
    <w:rsid w:val="00082759"/>
    <w:rsid w:val="000827FC"/>
    <w:rsid w:val="00084FFB"/>
    <w:rsid w:val="00085B71"/>
    <w:rsid w:val="000877D1"/>
    <w:rsid w:val="00095D3D"/>
    <w:rsid w:val="0009627D"/>
    <w:rsid w:val="00096ED6"/>
    <w:rsid w:val="000A0EF3"/>
    <w:rsid w:val="000A318C"/>
    <w:rsid w:val="000A6C0E"/>
    <w:rsid w:val="000B2E92"/>
    <w:rsid w:val="000B5189"/>
    <w:rsid w:val="000B62B9"/>
    <w:rsid w:val="000C3056"/>
    <w:rsid w:val="000C3CD0"/>
    <w:rsid w:val="000C3F04"/>
    <w:rsid w:val="000D2E42"/>
    <w:rsid w:val="000D4EC7"/>
    <w:rsid w:val="000D63A2"/>
    <w:rsid w:val="000E3DCC"/>
    <w:rsid w:val="000E4D10"/>
    <w:rsid w:val="000E6DC6"/>
    <w:rsid w:val="000F33D8"/>
    <w:rsid w:val="000F39B4"/>
    <w:rsid w:val="000F3C97"/>
    <w:rsid w:val="000F4DB9"/>
    <w:rsid w:val="000F51BE"/>
    <w:rsid w:val="000F766B"/>
    <w:rsid w:val="00102958"/>
    <w:rsid w:val="0010349A"/>
    <w:rsid w:val="00107997"/>
    <w:rsid w:val="00110205"/>
    <w:rsid w:val="00110D0F"/>
    <w:rsid w:val="00113D0B"/>
    <w:rsid w:val="00117069"/>
    <w:rsid w:val="00117EF2"/>
    <w:rsid w:val="001226EC"/>
    <w:rsid w:val="00123B68"/>
    <w:rsid w:val="00124C09"/>
    <w:rsid w:val="001267D0"/>
    <w:rsid w:val="00126F2E"/>
    <w:rsid w:val="00134684"/>
    <w:rsid w:val="0013663F"/>
    <w:rsid w:val="00140ABB"/>
    <w:rsid w:val="001434F1"/>
    <w:rsid w:val="00144EB7"/>
    <w:rsid w:val="00151861"/>
    <w:rsid w:val="00151913"/>
    <w:rsid w:val="00151DC2"/>
    <w:rsid w:val="001521AE"/>
    <w:rsid w:val="00152471"/>
    <w:rsid w:val="00153CD8"/>
    <w:rsid w:val="00155C24"/>
    <w:rsid w:val="001630C0"/>
    <w:rsid w:val="0016368C"/>
    <w:rsid w:val="00170021"/>
    <w:rsid w:val="00181363"/>
    <w:rsid w:val="00182FAB"/>
    <w:rsid w:val="00187819"/>
    <w:rsid w:val="00190D8B"/>
    <w:rsid w:val="001969EE"/>
    <w:rsid w:val="001A074C"/>
    <w:rsid w:val="001A1ADD"/>
    <w:rsid w:val="001A285A"/>
    <w:rsid w:val="001A3D80"/>
    <w:rsid w:val="001A4CA9"/>
    <w:rsid w:val="001A5585"/>
    <w:rsid w:val="001A7479"/>
    <w:rsid w:val="001A7DE2"/>
    <w:rsid w:val="001B142D"/>
    <w:rsid w:val="001B1985"/>
    <w:rsid w:val="001B1DFB"/>
    <w:rsid w:val="001B43EB"/>
    <w:rsid w:val="001B49C1"/>
    <w:rsid w:val="001B5FA0"/>
    <w:rsid w:val="001C6978"/>
    <w:rsid w:val="001C6BF2"/>
    <w:rsid w:val="001C7B25"/>
    <w:rsid w:val="001D33B5"/>
    <w:rsid w:val="001D356E"/>
    <w:rsid w:val="001D5479"/>
    <w:rsid w:val="001D5D46"/>
    <w:rsid w:val="001E1747"/>
    <w:rsid w:val="001E232E"/>
    <w:rsid w:val="001E5512"/>
    <w:rsid w:val="001E5FB4"/>
    <w:rsid w:val="001E6127"/>
    <w:rsid w:val="001F1517"/>
    <w:rsid w:val="001F24FE"/>
    <w:rsid w:val="001F4B76"/>
    <w:rsid w:val="001F77C0"/>
    <w:rsid w:val="00202CA0"/>
    <w:rsid w:val="00204BBF"/>
    <w:rsid w:val="00207B05"/>
    <w:rsid w:val="00210E09"/>
    <w:rsid w:val="00213317"/>
    <w:rsid w:val="00216369"/>
    <w:rsid w:val="00221C16"/>
    <w:rsid w:val="002279B0"/>
    <w:rsid w:val="00230582"/>
    <w:rsid w:val="00237D09"/>
    <w:rsid w:val="00243C0F"/>
    <w:rsid w:val="002445B8"/>
    <w:rsid w:val="002449AA"/>
    <w:rsid w:val="00245224"/>
    <w:rsid w:val="00245A1F"/>
    <w:rsid w:val="00245D0E"/>
    <w:rsid w:val="00246AD3"/>
    <w:rsid w:val="002554AD"/>
    <w:rsid w:val="00255E5D"/>
    <w:rsid w:val="00257D65"/>
    <w:rsid w:val="002608A8"/>
    <w:rsid w:val="00261604"/>
    <w:rsid w:val="00261A88"/>
    <w:rsid w:val="00264DD6"/>
    <w:rsid w:val="00266436"/>
    <w:rsid w:val="00270C44"/>
    <w:rsid w:val="002721E8"/>
    <w:rsid w:val="00272CE2"/>
    <w:rsid w:val="00274C22"/>
    <w:rsid w:val="00281B31"/>
    <w:rsid w:val="00290ACA"/>
    <w:rsid w:val="00290C74"/>
    <w:rsid w:val="002917CE"/>
    <w:rsid w:val="00295A67"/>
    <w:rsid w:val="00295E47"/>
    <w:rsid w:val="00296906"/>
    <w:rsid w:val="00297FBE"/>
    <w:rsid w:val="002A21C3"/>
    <w:rsid w:val="002A2D3F"/>
    <w:rsid w:val="002A5EC6"/>
    <w:rsid w:val="002B1700"/>
    <w:rsid w:val="002B4487"/>
    <w:rsid w:val="002B5D43"/>
    <w:rsid w:val="002C00DE"/>
    <w:rsid w:val="002C0427"/>
    <w:rsid w:val="002C1F52"/>
    <w:rsid w:val="002D3E6E"/>
    <w:rsid w:val="002D5679"/>
    <w:rsid w:val="002D6E5A"/>
    <w:rsid w:val="002E3646"/>
    <w:rsid w:val="002E3851"/>
    <w:rsid w:val="002E533D"/>
    <w:rsid w:val="002F4CF1"/>
    <w:rsid w:val="00300F84"/>
    <w:rsid w:val="00302472"/>
    <w:rsid w:val="003027B1"/>
    <w:rsid w:val="003069F8"/>
    <w:rsid w:val="00307815"/>
    <w:rsid w:val="003140B4"/>
    <w:rsid w:val="0031607E"/>
    <w:rsid w:val="0032699E"/>
    <w:rsid w:val="00326F69"/>
    <w:rsid w:val="00326F75"/>
    <w:rsid w:val="003277F5"/>
    <w:rsid w:val="00335A7C"/>
    <w:rsid w:val="00335C9F"/>
    <w:rsid w:val="00335D14"/>
    <w:rsid w:val="00341688"/>
    <w:rsid w:val="00341FDB"/>
    <w:rsid w:val="003432FC"/>
    <w:rsid w:val="00344EB8"/>
    <w:rsid w:val="00346BEC"/>
    <w:rsid w:val="00347D99"/>
    <w:rsid w:val="00350638"/>
    <w:rsid w:val="003510B0"/>
    <w:rsid w:val="003530CE"/>
    <w:rsid w:val="00362E09"/>
    <w:rsid w:val="003672EB"/>
    <w:rsid w:val="003703AF"/>
    <w:rsid w:val="003726E2"/>
    <w:rsid w:val="00374827"/>
    <w:rsid w:val="00377576"/>
    <w:rsid w:val="003776FD"/>
    <w:rsid w:val="003865E6"/>
    <w:rsid w:val="00386A31"/>
    <w:rsid w:val="0038757C"/>
    <w:rsid w:val="00391D9D"/>
    <w:rsid w:val="003A5FD5"/>
    <w:rsid w:val="003A6763"/>
    <w:rsid w:val="003C0002"/>
    <w:rsid w:val="003C15A3"/>
    <w:rsid w:val="003C4580"/>
    <w:rsid w:val="003C583C"/>
    <w:rsid w:val="003C5A97"/>
    <w:rsid w:val="003D20BB"/>
    <w:rsid w:val="003D27C6"/>
    <w:rsid w:val="003D4723"/>
    <w:rsid w:val="003E14D8"/>
    <w:rsid w:val="003E26EF"/>
    <w:rsid w:val="003E6934"/>
    <w:rsid w:val="003E7FC2"/>
    <w:rsid w:val="003F0078"/>
    <w:rsid w:val="003F65DE"/>
    <w:rsid w:val="004033DD"/>
    <w:rsid w:val="004037F2"/>
    <w:rsid w:val="004042CA"/>
    <w:rsid w:val="0040677A"/>
    <w:rsid w:val="00410EE7"/>
    <w:rsid w:val="00412A42"/>
    <w:rsid w:val="00415B88"/>
    <w:rsid w:val="00417DDE"/>
    <w:rsid w:val="00421A15"/>
    <w:rsid w:val="004229C1"/>
    <w:rsid w:val="00423D34"/>
    <w:rsid w:val="00424A05"/>
    <w:rsid w:val="00425C39"/>
    <w:rsid w:val="00427068"/>
    <w:rsid w:val="00427BA5"/>
    <w:rsid w:val="00432FFB"/>
    <w:rsid w:val="00434A7C"/>
    <w:rsid w:val="00445370"/>
    <w:rsid w:val="0044622D"/>
    <w:rsid w:val="004470E6"/>
    <w:rsid w:val="0045143A"/>
    <w:rsid w:val="00452233"/>
    <w:rsid w:val="004603FB"/>
    <w:rsid w:val="00460924"/>
    <w:rsid w:val="00460F87"/>
    <w:rsid w:val="00470C6A"/>
    <w:rsid w:val="00470FD6"/>
    <w:rsid w:val="00474F31"/>
    <w:rsid w:val="00476D02"/>
    <w:rsid w:val="00481EAC"/>
    <w:rsid w:val="00483977"/>
    <w:rsid w:val="00486086"/>
    <w:rsid w:val="00496734"/>
    <w:rsid w:val="004A0B03"/>
    <w:rsid w:val="004A27F3"/>
    <w:rsid w:val="004A56D8"/>
    <w:rsid w:val="004A58F4"/>
    <w:rsid w:val="004B0B9F"/>
    <w:rsid w:val="004B1D14"/>
    <w:rsid w:val="004C47ED"/>
    <w:rsid w:val="004C557F"/>
    <w:rsid w:val="004C6531"/>
    <w:rsid w:val="004C761E"/>
    <w:rsid w:val="004D195F"/>
    <w:rsid w:val="004D3C26"/>
    <w:rsid w:val="004D5984"/>
    <w:rsid w:val="004D775A"/>
    <w:rsid w:val="004E29B1"/>
    <w:rsid w:val="004E317D"/>
    <w:rsid w:val="004E32ED"/>
    <w:rsid w:val="004E3A79"/>
    <w:rsid w:val="004E71F8"/>
    <w:rsid w:val="004E7A6F"/>
    <w:rsid w:val="004E7FB3"/>
    <w:rsid w:val="004F6CB7"/>
    <w:rsid w:val="004F714F"/>
    <w:rsid w:val="0050153B"/>
    <w:rsid w:val="00501E04"/>
    <w:rsid w:val="005040AE"/>
    <w:rsid w:val="00505B5A"/>
    <w:rsid w:val="00511475"/>
    <w:rsid w:val="0051315E"/>
    <w:rsid w:val="00514A37"/>
    <w:rsid w:val="00514E1F"/>
    <w:rsid w:val="005165D9"/>
    <w:rsid w:val="0052118B"/>
    <w:rsid w:val="00522CCE"/>
    <w:rsid w:val="0052366C"/>
    <w:rsid w:val="005278D6"/>
    <w:rsid w:val="005305D5"/>
    <w:rsid w:val="0053138F"/>
    <w:rsid w:val="00534637"/>
    <w:rsid w:val="005346D4"/>
    <w:rsid w:val="00536621"/>
    <w:rsid w:val="00540862"/>
    <w:rsid w:val="00540BDF"/>
    <w:rsid w:val="00540D1E"/>
    <w:rsid w:val="005537AB"/>
    <w:rsid w:val="005561FB"/>
    <w:rsid w:val="00560096"/>
    <w:rsid w:val="005618EE"/>
    <w:rsid w:val="005623DC"/>
    <w:rsid w:val="00564941"/>
    <w:rsid w:val="005651C9"/>
    <w:rsid w:val="005663D5"/>
    <w:rsid w:val="00567276"/>
    <w:rsid w:val="0057487A"/>
    <w:rsid w:val="005755E2"/>
    <w:rsid w:val="00577B6B"/>
    <w:rsid w:val="00583842"/>
    <w:rsid w:val="00583AA7"/>
    <w:rsid w:val="005840AF"/>
    <w:rsid w:val="005847A4"/>
    <w:rsid w:val="00585283"/>
    <w:rsid w:val="00585A30"/>
    <w:rsid w:val="00590058"/>
    <w:rsid w:val="00593F53"/>
    <w:rsid w:val="00594F2C"/>
    <w:rsid w:val="00597813"/>
    <w:rsid w:val="005A295E"/>
    <w:rsid w:val="005A4079"/>
    <w:rsid w:val="005A5B82"/>
    <w:rsid w:val="005A6782"/>
    <w:rsid w:val="005B4F13"/>
    <w:rsid w:val="005B577A"/>
    <w:rsid w:val="005C026C"/>
    <w:rsid w:val="005C057F"/>
    <w:rsid w:val="005C120B"/>
    <w:rsid w:val="005C461F"/>
    <w:rsid w:val="005C531B"/>
    <w:rsid w:val="005C5FF9"/>
    <w:rsid w:val="005C6A3A"/>
    <w:rsid w:val="005D1879"/>
    <w:rsid w:val="005D32B4"/>
    <w:rsid w:val="005D79A3"/>
    <w:rsid w:val="005E0583"/>
    <w:rsid w:val="005E1139"/>
    <w:rsid w:val="005E1959"/>
    <w:rsid w:val="005E61DD"/>
    <w:rsid w:val="005E7E5B"/>
    <w:rsid w:val="005F1D14"/>
    <w:rsid w:val="005F4934"/>
    <w:rsid w:val="005F5D6E"/>
    <w:rsid w:val="005F7E41"/>
    <w:rsid w:val="006023DF"/>
    <w:rsid w:val="0060255E"/>
    <w:rsid w:val="006032F3"/>
    <w:rsid w:val="00612833"/>
    <w:rsid w:val="00612A80"/>
    <w:rsid w:val="00615213"/>
    <w:rsid w:val="00620DD7"/>
    <w:rsid w:val="0062214C"/>
    <w:rsid w:val="006240B5"/>
    <w:rsid w:val="00624872"/>
    <w:rsid w:val="00624A5E"/>
    <w:rsid w:val="0062556C"/>
    <w:rsid w:val="0063142F"/>
    <w:rsid w:val="00633370"/>
    <w:rsid w:val="00641AFD"/>
    <w:rsid w:val="00646B1B"/>
    <w:rsid w:val="00651F22"/>
    <w:rsid w:val="00652B12"/>
    <w:rsid w:val="00654AE0"/>
    <w:rsid w:val="00657DE0"/>
    <w:rsid w:val="00661E74"/>
    <w:rsid w:val="00662A60"/>
    <w:rsid w:val="00663804"/>
    <w:rsid w:val="0066406D"/>
    <w:rsid w:val="00665A95"/>
    <w:rsid w:val="006707E1"/>
    <w:rsid w:val="00670A5E"/>
    <w:rsid w:val="00680CC3"/>
    <w:rsid w:val="0068474B"/>
    <w:rsid w:val="00684ECC"/>
    <w:rsid w:val="00686DD7"/>
    <w:rsid w:val="00687F04"/>
    <w:rsid w:val="00687F81"/>
    <w:rsid w:val="00690A41"/>
    <w:rsid w:val="00692C06"/>
    <w:rsid w:val="006935B1"/>
    <w:rsid w:val="00693DF2"/>
    <w:rsid w:val="00694CF5"/>
    <w:rsid w:val="00695A7B"/>
    <w:rsid w:val="006978E3"/>
    <w:rsid w:val="006A281B"/>
    <w:rsid w:val="006A50FF"/>
    <w:rsid w:val="006A6E9B"/>
    <w:rsid w:val="006A7EA9"/>
    <w:rsid w:val="006B22AA"/>
    <w:rsid w:val="006C3191"/>
    <w:rsid w:val="006C49C1"/>
    <w:rsid w:val="006C78D6"/>
    <w:rsid w:val="006D60C3"/>
    <w:rsid w:val="006E66BC"/>
    <w:rsid w:val="006F3FF1"/>
    <w:rsid w:val="007036B6"/>
    <w:rsid w:val="00703770"/>
    <w:rsid w:val="00703946"/>
    <w:rsid w:val="007105C4"/>
    <w:rsid w:val="00712BB5"/>
    <w:rsid w:val="00716FD0"/>
    <w:rsid w:val="007265FC"/>
    <w:rsid w:val="00730A90"/>
    <w:rsid w:val="00744972"/>
    <w:rsid w:val="007542AA"/>
    <w:rsid w:val="007611B0"/>
    <w:rsid w:val="00763F4F"/>
    <w:rsid w:val="00764141"/>
    <w:rsid w:val="00774410"/>
    <w:rsid w:val="00775720"/>
    <w:rsid w:val="00776AB6"/>
    <w:rsid w:val="007772E3"/>
    <w:rsid w:val="00777F17"/>
    <w:rsid w:val="007803BD"/>
    <w:rsid w:val="00782357"/>
    <w:rsid w:val="00793487"/>
    <w:rsid w:val="007941D3"/>
    <w:rsid w:val="00794694"/>
    <w:rsid w:val="0079491E"/>
    <w:rsid w:val="007A08B5"/>
    <w:rsid w:val="007A2781"/>
    <w:rsid w:val="007A3258"/>
    <w:rsid w:val="007A4E00"/>
    <w:rsid w:val="007A6F40"/>
    <w:rsid w:val="007A7F49"/>
    <w:rsid w:val="007B2E92"/>
    <w:rsid w:val="007B55AB"/>
    <w:rsid w:val="007B6D54"/>
    <w:rsid w:val="007B7CA4"/>
    <w:rsid w:val="007C024A"/>
    <w:rsid w:val="007C4FD1"/>
    <w:rsid w:val="007C6789"/>
    <w:rsid w:val="007C6971"/>
    <w:rsid w:val="007C69C3"/>
    <w:rsid w:val="007D1D87"/>
    <w:rsid w:val="007D24AE"/>
    <w:rsid w:val="007D5F4B"/>
    <w:rsid w:val="007E361D"/>
    <w:rsid w:val="007E4912"/>
    <w:rsid w:val="007E7F4C"/>
    <w:rsid w:val="007F1E3A"/>
    <w:rsid w:val="007F60C6"/>
    <w:rsid w:val="007F7CA1"/>
    <w:rsid w:val="0080199F"/>
    <w:rsid w:val="00803E13"/>
    <w:rsid w:val="00806A3B"/>
    <w:rsid w:val="00807EDC"/>
    <w:rsid w:val="0081088B"/>
    <w:rsid w:val="00811633"/>
    <w:rsid w:val="00812452"/>
    <w:rsid w:val="00812605"/>
    <w:rsid w:val="00814FD2"/>
    <w:rsid w:val="00840BEC"/>
    <w:rsid w:val="0084152E"/>
    <w:rsid w:val="008441E9"/>
    <w:rsid w:val="0085265D"/>
    <w:rsid w:val="0085365B"/>
    <w:rsid w:val="0085465B"/>
    <w:rsid w:val="00856229"/>
    <w:rsid w:val="00864167"/>
    <w:rsid w:val="00867A58"/>
    <w:rsid w:val="00872232"/>
    <w:rsid w:val="00872FC8"/>
    <w:rsid w:val="008905A5"/>
    <w:rsid w:val="008943B2"/>
    <w:rsid w:val="00895853"/>
    <w:rsid w:val="0089728A"/>
    <w:rsid w:val="008A16DC"/>
    <w:rsid w:val="008A26BE"/>
    <w:rsid w:val="008A3EEB"/>
    <w:rsid w:val="008A749C"/>
    <w:rsid w:val="008B07D5"/>
    <w:rsid w:val="008B43F2"/>
    <w:rsid w:val="008C1E42"/>
    <w:rsid w:val="008C3257"/>
    <w:rsid w:val="008C3891"/>
    <w:rsid w:val="008D33E3"/>
    <w:rsid w:val="008E042D"/>
    <w:rsid w:val="008E591C"/>
    <w:rsid w:val="008E73FD"/>
    <w:rsid w:val="008F2D40"/>
    <w:rsid w:val="008F2F64"/>
    <w:rsid w:val="008F446B"/>
    <w:rsid w:val="008F583A"/>
    <w:rsid w:val="008F673F"/>
    <w:rsid w:val="008F72D7"/>
    <w:rsid w:val="009012A7"/>
    <w:rsid w:val="009068A4"/>
    <w:rsid w:val="00910818"/>
    <w:rsid w:val="009119CC"/>
    <w:rsid w:val="00912B97"/>
    <w:rsid w:val="00917C0A"/>
    <w:rsid w:val="009210FF"/>
    <w:rsid w:val="0092153E"/>
    <w:rsid w:val="00921DB6"/>
    <w:rsid w:val="009220F2"/>
    <w:rsid w:val="0092220F"/>
    <w:rsid w:val="00922CD0"/>
    <w:rsid w:val="00931986"/>
    <w:rsid w:val="00931D9C"/>
    <w:rsid w:val="00932565"/>
    <w:rsid w:val="00932BEF"/>
    <w:rsid w:val="0093324A"/>
    <w:rsid w:val="009343BA"/>
    <w:rsid w:val="00934604"/>
    <w:rsid w:val="00934817"/>
    <w:rsid w:val="00935A9C"/>
    <w:rsid w:val="00941A02"/>
    <w:rsid w:val="00944EF0"/>
    <w:rsid w:val="00946EEF"/>
    <w:rsid w:val="009529A3"/>
    <w:rsid w:val="00955AFB"/>
    <w:rsid w:val="00957014"/>
    <w:rsid w:val="00960EC0"/>
    <w:rsid w:val="0096729A"/>
    <w:rsid w:val="009707DA"/>
    <w:rsid w:val="00970D6B"/>
    <w:rsid w:val="0097126C"/>
    <w:rsid w:val="00972034"/>
    <w:rsid w:val="009825E6"/>
    <w:rsid w:val="0098423A"/>
    <w:rsid w:val="009860A5"/>
    <w:rsid w:val="009863A6"/>
    <w:rsid w:val="00987E2B"/>
    <w:rsid w:val="00993F0B"/>
    <w:rsid w:val="00994122"/>
    <w:rsid w:val="0099615A"/>
    <w:rsid w:val="009A6F52"/>
    <w:rsid w:val="009B2B4C"/>
    <w:rsid w:val="009B2B50"/>
    <w:rsid w:val="009B2F4C"/>
    <w:rsid w:val="009B5503"/>
    <w:rsid w:val="009B5CC2"/>
    <w:rsid w:val="009B63C2"/>
    <w:rsid w:val="009C389C"/>
    <w:rsid w:val="009C78AC"/>
    <w:rsid w:val="009D5334"/>
    <w:rsid w:val="009D63E9"/>
    <w:rsid w:val="009D6F0D"/>
    <w:rsid w:val="009E3150"/>
    <w:rsid w:val="009E5FC8"/>
    <w:rsid w:val="009F4B31"/>
    <w:rsid w:val="00A04939"/>
    <w:rsid w:val="00A07417"/>
    <w:rsid w:val="00A10617"/>
    <w:rsid w:val="00A135EF"/>
    <w:rsid w:val="00A138D0"/>
    <w:rsid w:val="00A141AF"/>
    <w:rsid w:val="00A1580F"/>
    <w:rsid w:val="00A172A8"/>
    <w:rsid w:val="00A2031A"/>
    <w:rsid w:val="00A2044F"/>
    <w:rsid w:val="00A277CA"/>
    <w:rsid w:val="00A27A5F"/>
    <w:rsid w:val="00A34640"/>
    <w:rsid w:val="00A36E97"/>
    <w:rsid w:val="00A41004"/>
    <w:rsid w:val="00A434DC"/>
    <w:rsid w:val="00A4600A"/>
    <w:rsid w:val="00A468F4"/>
    <w:rsid w:val="00A475D7"/>
    <w:rsid w:val="00A57C04"/>
    <w:rsid w:val="00A57EFD"/>
    <w:rsid w:val="00A61057"/>
    <w:rsid w:val="00A6769B"/>
    <w:rsid w:val="00A710E7"/>
    <w:rsid w:val="00A7616B"/>
    <w:rsid w:val="00A81026"/>
    <w:rsid w:val="00A83F0D"/>
    <w:rsid w:val="00A85E0F"/>
    <w:rsid w:val="00A87FEE"/>
    <w:rsid w:val="00A922DD"/>
    <w:rsid w:val="00A97EC0"/>
    <w:rsid w:val="00AA06E3"/>
    <w:rsid w:val="00AA30E7"/>
    <w:rsid w:val="00AA349B"/>
    <w:rsid w:val="00AB076F"/>
    <w:rsid w:val="00AB0BB1"/>
    <w:rsid w:val="00AB1ACD"/>
    <w:rsid w:val="00AC0495"/>
    <w:rsid w:val="00AC66E6"/>
    <w:rsid w:val="00AD5E79"/>
    <w:rsid w:val="00AD6280"/>
    <w:rsid w:val="00AD7EE2"/>
    <w:rsid w:val="00AE1CCB"/>
    <w:rsid w:val="00AE462B"/>
    <w:rsid w:val="00AE7742"/>
    <w:rsid w:val="00AF1396"/>
    <w:rsid w:val="00AF279D"/>
    <w:rsid w:val="00AF5707"/>
    <w:rsid w:val="00B00476"/>
    <w:rsid w:val="00B0332B"/>
    <w:rsid w:val="00B057F2"/>
    <w:rsid w:val="00B17BCC"/>
    <w:rsid w:val="00B231BC"/>
    <w:rsid w:val="00B27FA8"/>
    <w:rsid w:val="00B310FE"/>
    <w:rsid w:val="00B3544A"/>
    <w:rsid w:val="00B42572"/>
    <w:rsid w:val="00B44004"/>
    <w:rsid w:val="00B45778"/>
    <w:rsid w:val="00B468A6"/>
    <w:rsid w:val="00B479EE"/>
    <w:rsid w:val="00B52C56"/>
    <w:rsid w:val="00B52E02"/>
    <w:rsid w:val="00B53202"/>
    <w:rsid w:val="00B55F4A"/>
    <w:rsid w:val="00B7081A"/>
    <w:rsid w:val="00B7135A"/>
    <w:rsid w:val="00B7260E"/>
    <w:rsid w:val="00B73C09"/>
    <w:rsid w:val="00B74600"/>
    <w:rsid w:val="00B74D17"/>
    <w:rsid w:val="00B74D77"/>
    <w:rsid w:val="00B759B2"/>
    <w:rsid w:val="00B75BDD"/>
    <w:rsid w:val="00B7702D"/>
    <w:rsid w:val="00B81C9E"/>
    <w:rsid w:val="00B849DD"/>
    <w:rsid w:val="00B85071"/>
    <w:rsid w:val="00B85762"/>
    <w:rsid w:val="00B91B08"/>
    <w:rsid w:val="00B93460"/>
    <w:rsid w:val="00B93EC5"/>
    <w:rsid w:val="00B952AB"/>
    <w:rsid w:val="00B95CDB"/>
    <w:rsid w:val="00BA0B7C"/>
    <w:rsid w:val="00BA13A4"/>
    <w:rsid w:val="00BA1AA1"/>
    <w:rsid w:val="00BA35DC"/>
    <w:rsid w:val="00BA44B1"/>
    <w:rsid w:val="00BA682B"/>
    <w:rsid w:val="00BA7483"/>
    <w:rsid w:val="00BB0705"/>
    <w:rsid w:val="00BB5E94"/>
    <w:rsid w:val="00BB7FA0"/>
    <w:rsid w:val="00BC1191"/>
    <w:rsid w:val="00BC5313"/>
    <w:rsid w:val="00BC5BE0"/>
    <w:rsid w:val="00BD42F7"/>
    <w:rsid w:val="00BE0DA6"/>
    <w:rsid w:val="00BE69CD"/>
    <w:rsid w:val="00BF04E8"/>
    <w:rsid w:val="00BF0B29"/>
    <w:rsid w:val="00BF252C"/>
    <w:rsid w:val="00BF465C"/>
    <w:rsid w:val="00BF4C8D"/>
    <w:rsid w:val="00BF64AC"/>
    <w:rsid w:val="00C06125"/>
    <w:rsid w:val="00C07432"/>
    <w:rsid w:val="00C110CC"/>
    <w:rsid w:val="00C11A23"/>
    <w:rsid w:val="00C1396B"/>
    <w:rsid w:val="00C14BB1"/>
    <w:rsid w:val="00C16705"/>
    <w:rsid w:val="00C20466"/>
    <w:rsid w:val="00C2137F"/>
    <w:rsid w:val="00C217EA"/>
    <w:rsid w:val="00C27D42"/>
    <w:rsid w:val="00C30A6E"/>
    <w:rsid w:val="00C324A8"/>
    <w:rsid w:val="00C33E2C"/>
    <w:rsid w:val="00C37205"/>
    <w:rsid w:val="00C4430B"/>
    <w:rsid w:val="00C45558"/>
    <w:rsid w:val="00C46EB8"/>
    <w:rsid w:val="00C51090"/>
    <w:rsid w:val="00C56E7A"/>
    <w:rsid w:val="00C61DFE"/>
    <w:rsid w:val="00C61FDA"/>
    <w:rsid w:val="00C62AB8"/>
    <w:rsid w:val="00C63217"/>
    <w:rsid w:val="00C63928"/>
    <w:rsid w:val="00C63992"/>
    <w:rsid w:val="00C64E24"/>
    <w:rsid w:val="00C72022"/>
    <w:rsid w:val="00C7367B"/>
    <w:rsid w:val="00C73E87"/>
    <w:rsid w:val="00C75C94"/>
    <w:rsid w:val="00C872EB"/>
    <w:rsid w:val="00C8750D"/>
    <w:rsid w:val="00C87F1E"/>
    <w:rsid w:val="00C96E00"/>
    <w:rsid w:val="00CA2058"/>
    <w:rsid w:val="00CA5ED5"/>
    <w:rsid w:val="00CB1C00"/>
    <w:rsid w:val="00CB1E06"/>
    <w:rsid w:val="00CB2840"/>
    <w:rsid w:val="00CB3402"/>
    <w:rsid w:val="00CC3128"/>
    <w:rsid w:val="00CC47C6"/>
    <w:rsid w:val="00CC4DE6"/>
    <w:rsid w:val="00CC5078"/>
    <w:rsid w:val="00CD0B4B"/>
    <w:rsid w:val="00CD67F8"/>
    <w:rsid w:val="00CE0FD6"/>
    <w:rsid w:val="00CE1A26"/>
    <w:rsid w:val="00CE5E47"/>
    <w:rsid w:val="00CF020F"/>
    <w:rsid w:val="00CF39D3"/>
    <w:rsid w:val="00CF7D14"/>
    <w:rsid w:val="00D002E2"/>
    <w:rsid w:val="00D02058"/>
    <w:rsid w:val="00D039EB"/>
    <w:rsid w:val="00D04302"/>
    <w:rsid w:val="00D05113"/>
    <w:rsid w:val="00D10152"/>
    <w:rsid w:val="00D114DE"/>
    <w:rsid w:val="00D1451F"/>
    <w:rsid w:val="00D1583B"/>
    <w:rsid w:val="00D15F4D"/>
    <w:rsid w:val="00D1650F"/>
    <w:rsid w:val="00D16C12"/>
    <w:rsid w:val="00D34729"/>
    <w:rsid w:val="00D374F8"/>
    <w:rsid w:val="00D40C8F"/>
    <w:rsid w:val="00D51084"/>
    <w:rsid w:val="00D528C6"/>
    <w:rsid w:val="00D53419"/>
    <w:rsid w:val="00D53715"/>
    <w:rsid w:val="00D53EB0"/>
    <w:rsid w:val="00D6062C"/>
    <w:rsid w:val="00D64290"/>
    <w:rsid w:val="00D65CB3"/>
    <w:rsid w:val="00D72A47"/>
    <w:rsid w:val="00D76256"/>
    <w:rsid w:val="00D76EAE"/>
    <w:rsid w:val="00D77392"/>
    <w:rsid w:val="00D83B60"/>
    <w:rsid w:val="00D859FB"/>
    <w:rsid w:val="00DA18D8"/>
    <w:rsid w:val="00DA18ED"/>
    <w:rsid w:val="00DA2A0E"/>
    <w:rsid w:val="00DA4254"/>
    <w:rsid w:val="00DA7D59"/>
    <w:rsid w:val="00DB3EF6"/>
    <w:rsid w:val="00DC201B"/>
    <w:rsid w:val="00DC5A1A"/>
    <w:rsid w:val="00DC6BB5"/>
    <w:rsid w:val="00DE2EBA"/>
    <w:rsid w:val="00DE354B"/>
    <w:rsid w:val="00DE5AA2"/>
    <w:rsid w:val="00DE614A"/>
    <w:rsid w:val="00DE70F5"/>
    <w:rsid w:val="00DF073F"/>
    <w:rsid w:val="00DF1A5B"/>
    <w:rsid w:val="00DF1A98"/>
    <w:rsid w:val="00DF53FF"/>
    <w:rsid w:val="00E003CD"/>
    <w:rsid w:val="00E00933"/>
    <w:rsid w:val="00E03CE5"/>
    <w:rsid w:val="00E11080"/>
    <w:rsid w:val="00E14634"/>
    <w:rsid w:val="00E17047"/>
    <w:rsid w:val="00E2253F"/>
    <w:rsid w:val="00E23BA3"/>
    <w:rsid w:val="00E2486C"/>
    <w:rsid w:val="00E26E26"/>
    <w:rsid w:val="00E356E4"/>
    <w:rsid w:val="00E3618C"/>
    <w:rsid w:val="00E361C4"/>
    <w:rsid w:val="00E404D9"/>
    <w:rsid w:val="00E41F98"/>
    <w:rsid w:val="00E43B1B"/>
    <w:rsid w:val="00E5155F"/>
    <w:rsid w:val="00E602D4"/>
    <w:rsid w:val="00E61C77"/>
    <w:rsid w:val="00E625DB"/>
    <w:rsid w:val="00E62D23"/>
    <w:rsid w:val="00E70442"/>
    <w:rsid w:val="00E734FE"/>
    <w:rsid w:val="00E87B63"/>
    <w:rsid w:val="00E909C6"/>
    <w:rsid w:val="00E94366"/>
    <w:rsid w:val="00E976C1"/>
    <w:rsid w:val="00EA2EFA"/>
    <w:rsid w:val="00EA40C2"/>
    <w:rsid w:val="00EA7855"/>
    <w:rsid w:val="00EB4747"/>
    <w:rsid w:val="00EB6BCD"/>
    <w:rsid w:val="00EB7D75"/>
    <w:rsid w:val="00EC1A3B"/>
    <w:rsid w:val="00EC1AE7"/>
    <w:rsid w:val="00EC1B16"/>
    <w:rsid w:val="00ED1C27"/>
    <w:rsid w:val="00ED2346"/>
    <w:rsid w:val="00ED24C3"/>
    <w:rsid w:val="00ED3ED5"/>
    <w:rsid w:val="00EE1364"/>
    <w:rsid w:val="00EE1EA1"/>
    <w:rsid w:val="00EE6A20"/>
    <w:rsid w:val="00EE73DC"/>
    <w:rsid w:val="00EE75B8"/>
    <w:rsid w:val="00EE7729"/>
    <w:rsid w:val="00EF1F71"/>
    <w:rsid w:val="00EF7176"/>
    <w:rsid w:val="00EF7D9B"/>
    <w:rsid w:val="00F00092"/>
    <w:rsid w:val="00F02722"/>
    <w:rsid w:val="00F05D7E"/>
    <w:rsid w:val="00F06373"/>
    <w:rsid w:val="00F15DDC"/>
    <w:rsid w:val="00F17CA4"/>
    <w:rsid w:val="00F259CA"/>
    <w:rsid w:val="00F25FAD"/>
    <w:rsid w:val="00F31FBC"/>
    <w:rsid w:val="00F323A0"/>
    <w:rsid w:val="00F33002"/>
    <w:rsid w:val="00F33C04"/>
    <w:rsid w:val="00F353B6"/>
    <w:rsid w:val="00F35D56"/>
    <w:rsid w:val="00F36052"/>
    <w:rsid w:val="00F43121"/>
    <w:rsid w:val="00F4513F"/>
    <w:rsid w:val="00F454CF"/>
    <w:rsid w:val="00F50885"/>
    <w:rsid w:val="00F55275"/>
    <w:rsid w:val="00F61A9A"/>
    <w:rsid w:val="00F63A2A"/>
    <w:rsid w:val="00F65C19"/>
    <w:rsid w:val="00F7063E"/>
    <w:rsid w:val="00F74672"/>
    <w:rsid w:val="00F761D2"/>
    <w:rsid w:val="00F80553"/>
    <w:rsid w:val="00F857BC"/>
    <w:rsid w:val="00F877AC"/>
    <w:rsid w:val="00F9039F"/>
    <w:rsid w:val="00F92069"/>
    <w:rsid w:val="00F97203"/>
    <w:rsid w:val="00FA066C"/>
    <w:rsid w:val="00FA2909"/>
    <w:rsid w:val="00FA5843"/>
    <w:rsid w:val="00FA647C"/>
    <w:rsid w:val="00FA6E2A"/>
    <w:rsid w:val="00FB4602"/>
    <w:rsid w:val="00FB7C6E"/>
    <w:rsid w:val="00FC29D9"/>
    <w:rsid w:val="00FC331E"/>
    <w:rsid w:val="00FC63FD"/>
    <w:rsid w:val="00FD0AC7"/>
    <w:rsid w:val="00FD2663"/>
    <w:rsid w:val="00FD5032"/>
    <w:rsid w:val="00FD63ED"/>
    <w:rsid w:val="00FE1625"/>
    <w:rsid w:val="00FE2B85"/>
    <w:rsid w:val="00FE344F"/>
    <w:rsid w:val="00FF42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041044"/>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3DD"/>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4033DD"/>
    <w:pPr>
      <w:keepNext/>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4033DD"/>
    <w:pPr>
      <w:spacing w:before="240"/>
      <w:outlineLvl w:val="1"/>
    </w:pPr>
    <w:rPr>
      <w:sz w:val="22"/>
    </w:rPr>
  </w:style>
  <w:style w:type="paragraph" w:styleId="Heading3">
    <w:name w:val="heading 3"/>
    <w:basedOn w:val="Heading1"/>
    <w:next w:val="Normal"/>
    <w:link w:val="Heading3Char"/>
    <w:qFormat/>
    <w:rsid w:val="004033D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033DD"/>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4033D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4033D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uiPriority w:val="99"/>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qFormat/>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D528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D528C6"/>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4033DD"/>
    <w:pPr>
      <w:tabs>
        <w:tab w:val="left" w:pos="2608"/>
        <w:tab w:val="left" w:pos="3345"/>
      </w:tabs>
      <w:spacing w:before="80"/>
      <w:ind w:left="794" w:hanging="794"/>
    </w:pPr>
  </w:style>
  <w:style w:type="character" w:customStyle="1" w:styleId="enumlev1Char">
    <w:name w:val="enumlev1 Char"/>
    <w:basedOn w:val="DefaultParagraphFont"/>
    <w:link w:val="enumlev1"/>
    <w:qFormat/>
    <w:locked/>
    <w:rsid w:val="004033DD"/>
    <w:rPr>
      <w:rFonts w:ascii="Times New Roman" w:hAnsi="Times New Roman"/>
      <w:sz w:val="22"/>
      <w:lang w:val="ru-RU" w:eastAsia="en-US"/>
    </w:rPr>
  </w:style>
  <w:style w:type="paragraph" w:customStyle="1" w:styleId="enumlev2">
    <w:name w:val="enumlev2"/>
    <w:basedOn w:val="enumlev1"/>
    <w:link w:val="enumlev2Char"/>
    <w:qFormat/>
    <w:rsid w:val="000A318C"/>
    <w:pPr>
      <w:tabs>
        <w:tab w:val="left" w:pos="1361"/>
      </w:tabs>
      <w:ind w:left="1361" w:hanging="567"/>
    </w:pPr>
  </w:style>
  <w:style w:type="character" w:customStyle="1" w:styleId="enumlev2Char">
    <w:name w:val="enumlev2 Char"/>
    <w:basedOn w:val="DefaultParagraphFont"/>
    <w:link w:val="enumlev2"/>
    <w:locked/>
    <w:rsid w:val="000A318C"/>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qFormat/>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qFormat/>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qFormat/>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117069"/>
    <w:rPr>
      <w:position w:val="6"/>
      <w:sz w:val="16"/>
    </w:rPr>
  </w:style>
  <w:style w:type="paragraph" w:styleId="FootnoteText">
    <w:name w:val="footnote text"/>
    <w:basedOn w:val="Normal"/>
    <w:link w:val="FootnoteTextChar"/>
    <w:uiPriority w:val="99"/>
    <w:qFormat/>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qForma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8F446B"/>
    <w:pPr>
      <w:keepNext/>
      <w:spacing w:before="480" w:after="120"/>
      <w:jc w:val="center"/>
    </w:pPr>
    <w:rPr>
      <w:caps/>
      <w:sz w:val="20"/>
    </w:rPr>
  </w:style>
  <w:style w:type="character" w:customStyle="1" w:styleId="TableNoChar">
    <w:name w:val="Table_No Char"/>
    <w:basedOn w:val="DefaultParagraphFont"/>
    <w:link w:val="TableNo"/>
    <w:locked/>
    <w:rsid w:val="008F446B"/>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uiPriority w:val="99"/>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aliases w:val="超级链接,超链接1,하이퍼링크2,Style 58,하이퍼링크21,超?级链,超????,CEO_Hyperlink"/>
    <w:basedOn w:val="DefaultParagraphFont"/>
    <w:uiPriority w:val="99"/>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UnresolvedMention1">
    <w:name w:val="Unresolved Mention1"/>
    <w:basedOn w:val="DefaultParagraphFont"/>
    <w:uiPriority w:val="99"/>
    <w:semiHidden/>
    <w:unhideWhenUsed/>
    <w:rsid w:val="00C06125"/>
    <w:rPr>
      <w:color w:val="605E5C"/>
      <w:shd w:val="clear" w:color="auto" w:fill="E1DFDD"/>
    </w:rPr>
  </w:style>
  <w:style w:type="paragraph" w:customStyle="1" w:styleId="AnnexNoTitle">
    <w:name w:val="Annex_NoTitle"/>
    <w:basedOn w:val="Normal"/>
    <w:next w:val="Normal"/>
    <w:rsid w:val="007C69C3"/>
    <w:pPr>
      <w:keepNext/>
      <w:keepLines/>
      <w:tabs>
        <w:tab w:val="left" w:pos="1191"/>
        <w:tab w:val="left" w:pos="1588"/>
        <w:tab w:val="left" w:pos="1985"/>
      </w:tabs>
      <w:spacing w:before="720" w:after="120" w:line="280" w:lineRule="exact"/>
      <w:jc w:val="center"/>
    </w:pPr>
    <w:rPr>
      <w:b/>
      <w:lang w:val="fr-FR"/>
    </w:rPr>
  </w:style>
  <w:style w:type="table" w:customStyle="1" w:styleId="TableGrid1">
    <w:name w:val="Table Grid1"/>
    <w:basedOn w:val="TableNormal"/>
    <w:next w:val="TableGrid"/>
    <w:uiPriority w:val="39"/>
    <w:qFormat/>
    <w:rsid w:val="00A07417"/>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07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44004"/>
    <w:rPr>
      <w:color w:val="800080" w:themeColor="followedHyperlink"/>
      <w:u w:val="single"/>
    </w:rPr>
  </w:style>
  <w:style w:type="character" w:customStyle="1" w:styleId="AnnextitleChar">
    <w:name w:val="Annex_title Char"/>
    <w:basedOn w:val="DefaultParagraphFont"/>
    <w:rsid w:val="0068474B"/>
    <w:rPr>
      <w:rFonts w:ascii="Calibri" w:hAnsi="Calibri"/>
      <w:b/>
      <w:sz w:val="26"/>
      <w:lang w:val="en-GB" w:eastAsia="en-US"/>
    </w:rPr>
  </w:style>
  <w:style w:type="paragraph" w:customStyle="1" w:styleId="Abstract">
    <w:name w:val="Abstract"/>
    <w:basedOn w:val="Normal"/>
    <w:rsid w:val="00B231BC"/>
    <w:rPr>
      <w:sz w:val="24"/>
      <w:lang w:val="en-US"/>
    </w:rPr>
  </w:style>
  <w:style w:type="paragraph" w:customStyle="1" w:styleId="Committee">
    <w:name w:val="Committee"/>
    <w:basedOn w:val="Normal"/>
    <w:uiPriority w:val="99"/>
    <w:qFormat/>
    <w:rsid w:val="00B231BC"/>
    <w:pPr>
      <w:tabs>
        <w:tab w:val="left" w:pos="851"/>
      </w:tabs>
      <w:spacing w:before="0" w:line="240" w:lineRule="atLeast"/>
    </w:pPr>
    <w:rPr>
      <w:rFonts w:cstheme="minorHAnsi"/>
      <w:b/>
      <w:sz w:val="24"/>
      <w:szCs w:val="24"/>
      <w:lang w:val="en-GB"/>
    </w:rPr>
  </w:style>
  <w:style w:type="character" w:customStyle="1" w:styleId="CommentTextChar">
    <w:name w:val="Comment Text Char"/>
    <w:basedOn w:val="DefaultParagraphFont"/>
    <w:link w:val="CommentText"/>
    <w:semiHidden/>
    <w:rsid w:val="00B231BC"/>
    <w:rPr>
      <w:rFonts w:ascii="Times New Roman" w:hAnsi="Times New Roman"/>
      <w:lang w:val="en-GB" w:eastAsia="en-US"/>
    </w:rPr>
  </w:style>
  <w:style w:type="paragraph" w:styleId="CommentText">
    <w:name w:val="annotation text"/>
    <w:basedOn w:val="Normal"/>
    <w:link w:val="CommentTextChar"/>
    <w:semiHidden/>
    <w:unhideWhenUsed/>
    <w:rsid w:val="00B231BC"/>
    <w:rPr>
      <w:sz w:val="20"/>
      <w:lang w:val="en-GB"/>
    </w:rPr>
  </w:style>
  <w:style w:type="paragraph" w:customStyle="1" w:styleId="TopHeader">
    <w:name w:val="TopHeader"/>
    <w:basedOn w:val="Normal"/>
    <w:uiPriority w:val="99"/>
    <w:rsid w:val="00B231BC"/>
    <w:rPr>
      <w:rFonts w:ascii="Verdana" w:hAnsi="Verdana" w:cs="Times New Roman Bold"/>
      <w:b/>
      <w:bCs/>
      <w:sz w:val="24"/>
      <w:szCs w:val="24"/>
      <w:lang w:val="en-GB"/>
    </w:rPr>
  </w:style>
  <w:style w:type="paragraph" w:customStyle="1" w:styleId="Docnumber0">
    <w:name w:val="Docnumber"/>
    <w:basedOn w:val="TopHeader"/>
    <w:link w:val="DocnumberChar"/>
    <w:rsid w:val="00B231BC"/>
    <w:pPr>
      <w:spacing w:before="0"/>
    </w:pPr>
    <w:rPr>
      <w:sz w:val="20"/>
      <w:szCs w:val="20"/>
    </w:rPr>
  </w:style>
  <w:style w:type="character" w:customStyle="1" w:styleId="DocnumberChar">
    <w:name w:val="Docnumber Char"/>
    <w:link w:val="Docnumber0"/>
    <w:rsid w:val="00B231BC"/>
    <w:rPr>
      <w:rFonts w:ascii="Verdana" w:hAnsi="Verdana" w:cs="Times New Roman Bold"/>
      <w:b/>
      <w:bCs/>
      <w:lang w:val="en-GB" w:eastAsia="en-US"/>
    </w:rPr>
  </w:style>
  <w:style w:type="character" w:customStyle="1" w:styleId="BalloonTextChar">
    <w:name w:val="Balloon Text Char"/>
    <w:basedOn w:val="DefaultParagraphFont"/>
    <w:link w:val="BalloonText"/>
    <w:semiHidden/>
    <w:rsid w:val="00B231BC"/>
    <w:rPr>
      <w:rFonts w:ascii="Segoe UI" w:hAnsi="Segoe UI" w:cs="Segoe UI"/>
      <w:sz w:val="18"/>
      <w:szCs w:val="18"/>
      <w:lang w:val="en-GB" w:eastAsia="en-US"/>
    </w:rPr>
  </w:style>
  <w:style w:type="paragraph" w:styleId="BalloonText">
    <w:name w:val="Balloon Text"/>
    <w:basedOn w:val="Normal"/>
    <w:link w:val="BalloonTextChar"/>
    <w:semiHidden/>
    <w:unhideWhenUsed/>
    <w:rsid w:val="00B231BC"/>
    <w:pPr>
      <w:spacing w:before="0"/>
    </w:pPr>
    <w:rPr>
      <w:rFonts w:ascii="Segoe UI" w:hAnsi="Segoe UI" w:cs="Segoe UI"/>
      <w:sz w:val="18"/>
      <w:szCs w:val="18"/>
      <w:lang w:val="en-GB"/>
    </w:rPr>
  </w:style>
  <w:style w:type="paragraph" w:customStyle="1" w:styleId="Destination">
    <w:name w:val="Destination"/>
    <w:basedOn w:val="Normal"/>
    <w:rsid w:val="00B231BC"/>
    <w:pPr>
      <w:spacing w:before="0"/>
    </w:pPr>
    <w:rPr>
      <w:rFonts w:ascii="Verdana" w:hAnsi="Verdana"/>
      <w:b/>
      <w:sz w:val="20"/>
      <w:lang w:val="en-GB"/>
    </w:rPr>
  </w:style>
  <w:style w:type="paragraph" w:styleId="TableofFigures">
    <w:name w:val="table of figures"/>
    <w:basedOn w:val="Normal"/>
    <w:next w:val="Normal"/>
    <w:uiPriority w:val="99"/>
    <w:rsid w:val="00B231BC"/>
    <w:pPr>
      <w:tabs>
        <w:tab w:val="right" w:leader="dot" w:pos="9639"/>
      </w:tabs>
      <w:overflowPunct/>
      <w:autoSpaceDE/>
      <w:autoSpaceDN/>
      <w:adjustRightInd/>
      <w:textAlignment w:val="auto"/>
    </w:pPr>
    <w:rPr>
      <w:rFonts w:eastAsia="MS Mincho"/>
      <w:sz w:val="24"/>
      <w:szCs w:val="24"/>
      <w:lang w:val="en-GB" w:eastAsia="ja-JP"/>
    </w:rPr>
  </w:style>
  <w:style w:type="paragraph" w:customStyle="1" w:styleId="TableNoTitle">
    <w:name w:val="Table_NoTitle"/>
    <w:basedOn w:val="Normal"/>
    <w:next w:val="Normal"/>
    <w:qFormat/>
    <w:rsid w:val="00B231BC"/>
    <w:pPr>
      <w:keepNext/>
      <w:keepLines/>
      <w:tabs>
        <w:tab w:val="left" w:pos="1191"/>
        <w:tab w:val="left" w:pos="1588"/>
        <w:tab w:val="left" w:pos="1985"/>
      </w:tabs>
      <w:spacing w:before="360" w:after="120" w:line="288" w:lineRule="auto"/>
      <w:jc w:val="center"/>
    </w:pPr>
    <w:rPr>
      <w:rFonts w:eastAsiaTheme="minorEastAsia"/>
      <w:b/>
      <w:sz w:val="24"/>
      <w:lang w:val="en-GB" w:eastAsia="ja-JP"/>
    </w:rPr>
  </w:style>
  <w:style w:type="paragraph" w:styleId="ListParagraph">
    <w:name w:val="List Paragraph"/>
    <w:basedOn w:val="Normal"/>
    <w:link w:val="ListParagraphChar"/>
    <w:uiPriority w:val="34"/>
    <w:qFormat/>
    <w:rsid w:val="00B231BC"/>
    <w:pPr>
      <w:ind w:left="720"/>
      <w:contextualSpacing/>
    </w:pPr>
    <w:rPr>
      <w:sz w:val="24"/>
      <w:lang w:val="en-GB"/>
    </w:rPr>
  </w:style>
  <w:style w:type="character" w:customStyle="1" w:styleId="ListParagraphChar">
    <w:name w:val="List Paragraph Char"/>
    <w:basedOn w:val="DefaultParagraphFont"/>
    <w:link w:val="ListParagraph"/>
    <w:uiPriority w:val="34"/>
    <w:locked/>
    <w:rsid w:val="00B231BC"/>
    <w:rPr>
      <w:rFonts w:ascii="Times New Roman" w:hAnsi="Times New Roman"/>
      <w:sz w:val="24"/>
      <w:lang w:val="en-GB" w:eastAsia="en-US"/>
    </w:rPr>
  </w:style>
  <w:style w:type="character" w:styleId="Emphasis">
    <w:name w:val="Emphasis"/>
    <w:basedOn w:val="DefaultParagraphFont"/>
    <w:uiPriority w:val="20"/>
    <w:qFormat/>
    <w:rsid w:val="00B231BC"/>
    <w:rPr>
      <w:i/>
      <w:iCs/>
    </w:rPr>
  </w:style>
  <w:style w:type="character" w:customStyle="1" w:styleId="CommentSubjectChar">
    <w:name w:val="Comment Subject Char"/>
    <w:basedOn w:val="CommentTextChar"/>
    <w:link w:val="CommentSubject"/>
    <w:semiHidden/>
    <w:rsid w:val="00B231BC"/>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B231BC"/>
    <w:rPr>
      <w:b/>
      <w:bCs/>
    </w:rPr>
  </w:style>
  <w:style w:type="character" w:styleId="CommentReference">
    <w:name w:val="annotation reference"/>
    <w:basedOn w:val="DefaultParagraphFont"/>
    <w:semiHidden/>
    <w:unhideWhenUsed/>
    <w:rsid w:val="00A922DD"/>
    <w:rPr>
      <w:sz w:val="16"/>
      <w:szCs w:val="16"/>
    </w:rPr>
  </w:style>
  <w:style w:type="paragraph" w:styleId="Revision">
    <w:name w:val="Revision"/>
    <w:hidden/>
    <w:uiPriority w:val="99"/>
    <w:semiHidden/>
    <w:rsid w:val="00A922DD"/>
    <w:rPr>
      <w:rFonts w:ascii="Times New Roman" w:hAnsi="Times New Roman"/>
      <w:sz w:val="22"/>
      <w:lang w:val="ru-RU" w:eastAsia="en-US"/>
    </w:rPr>
  </w:style>
  <w:style w:type="character" w:styleId="UnresolvedMention">
    <w:name w:val="Unresolved Mention"/>
    <w:basedOn w:val="DefaultParagraphFont"/>
    <w:uiPriority w:val="99"/>
    <w:semiHidden/>
    <w:unhideWhenUsed/>
    <w:rsid w:val="00281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2879">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36111203">
      <w:bodyDiv w:val="1"/>
      <w:marLeft w:val="0"/>
      <w:marRight w:val="0"/>
      <w:marTop w:val="0"/>
      <w:marBottom w:val="0"/>
      <w:divBdr>
        <w:top w:val="none" w:sz="0" w:space="0" w:color="auto"/>
        <w:left w:val="none" w:sz="0" w:space="0" w:color="auto"/>
        <w:bottom w:val="none" w:sz="0" w:space="0" w:color="auto"/>
        <w:right w:val="none" w:sz="0" w:space="0" w:color="auto"/>
      </w:divBdr>
    </w:div>
    <w:div w:id="845247778">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064185361">
      <w:bodyDiv w:val="1"/>
      <w:marLeft w:val="0"/>
      <w:marRight w:val="0"/>
      <w:marTop w:val="0"/>
      <w:marBottom w:val="0"/>
      <w:divBdr>
        <w:top w:val="none" w:sz="0" w:space="0" w:color="auto"/>
        <w:left w:val="none" w:sz="0" w:space="0" w:color="auto"/>
        <w:bottom w:val="none" w:sz="0" w:space="0" w:color="auto"/>
        <w:right w:val="none" w:sz="0" w:space="0" w:color="auto"/>
      </w:divBdr>
    </w:div>
    <w:div w:id="19993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SG03-200331-TD-PLEN-0176" TargetMode="External"/><Relationship Id="rId21" Type="http://schemas.openxmlformats.org/officeDocument/2006/relationships/hyperlink" Target="https://www.itu.int/md/T17-SG03-R-0007" TargetMode="External"/><Relationship Id="rId42" Type="http://schemas.openxmlformats.org/officeDocument/2006/relationships/hyperlink" Target="https://www.itu.int/md/T17-SG03-R-0010" TargetMode="External"/><Relationship Id="rId63" Type="http://schemas.openxmlformats.org/officeDocument/2006/relationships/hyperlink" Target="http://www.itu.int/net/itu-t/lists/rgmdetails.aspx?id=9778&amp;Group=3" TargetMode="External"/><Relationship Id="rId84" Type="http://schemas.openxmlformats.org/officeDocument/2006/relationships/hyperlink" Target="https://www.itu.int/md/T17-TSAG-200921-TD-GEN-0798" TargetMode="External"/><Relationship Id="rId138" Type="http://schemas.openxmlformats.org/officeDocument/2006/relationships/hyperlink" Target="https://academy.itu.int/training-courses/full-catalogue/recommendation-itu-t-a1-working-methods-itu-t-study-groups-2019" TargetMode="External"/><Relationship Id="rId107" Type="http://schemas.openxmlformats.org/officeDocument/2006/relationships/hyperlink" Target="https://www.itu.int/md/T17-SG03RG.LAC-R-0004" TargetMode="External"/><Relationship Id="rId11" Type="http://schemas.openxmlformats.org/officeDocument/2006/relationships/hyperlink" Target="mailto:se-tsugawa@kddi.com" TargetMode="External"/><Relationship Id="rId32" Type="http://schemas.openxmlformats.org/officeDocument/2006/relationships/hyperlink" Target="https://www.itu.int/md/T17-SG03-R-0036" TargetMode="External"/><Relationship Id="rId53" Type="http://schemas.openxmlformats.org/officeDocument/2006/relationships/hyperlink" Target="http://www.itu.int/net/itu-t/lists/rgmdetails.aspx?id=11801&amp;Group=3" TargetMode="External"/><Relationship Id="rId74" Type="http://schemas.openxmlformats.org/officeDocument/2006/relationships/hyperlink" Target="http://www.itu.int/net/itu-t/lists/rgmdetails.aspx?id=9046&amp;Group=3" TargetMode="External"/><Relationship Id="rId128" Type="http://schemas.openxmlformats.org/officeDocument/2006/relationships/hyperlink" Target="https://www.itu.int/md/T17-SG03RG.ARB-R-0003" TargetMode="External"/><Relationship Id="rId5" Type="http://schemas.openxmlformats.org/officeDocument/2006/relationships/styles" Target="styles.xml"/><Relationship Id="rId90" Type="http://schemas.openxmlformats.org/officeDocument/2006/relationships/hyperlink" Target="https://www.itu.int/md/T17-SG03-180409-TD-PLEN-0072" TargetMode="External"/><Relationship Id="rId95" Type="http://schemas.openxmlformats.org/officeDocument/2006/relationships/hyperlink" Target="https://www.itu.int/md/T17-SG03-210524-TD-PLEN-0307" TargetMode="External"/><Relationship Id="rId22" Type="http://schemas.openxmlformats.org/officeDocument/2006/relationships/hyperlink" Target="https://www.itu.int/md/T17-SG03-R-0015" TargetMode="External"/><Relationship Id="rId27" Type="http://schemas.openxmlformats.org/officeDocument/2006/relationships/hyperlink" Target="https://www.itu.int/md/T17-SG03-R-0003" TargetMode="External"/><Relationship Id="rId43" Type="http://schemas.openxmlformats.org/officeDocument/2006/relationships/hyperlink" Target="https://www.itu.int/md/T17-SG03-R-0019" TargetMode="External"/><Relationship Id="rId48" Type="http://schemas.openxmlformats.org/officeDocument/2006/relationships/hyperlink" Target="http://www.itu.int/net/itu-t/lists/rgmdetails.aspx?id=12768&amp;Group=3" TargetMode="External"/><Relationship Id="rId64" Type="http://schemas.openxmlformats.org/officeDocument/2006/relationships/hyperlink" Target="http://www.itu.int/net/itu-t/lists/rgmdetails.aspx?id=9775&amp;Group=3" TargetMode="External"/><Relationship Id="rId69" Type="http://schemas.openxmlformats.org/officeDocument/2006/relationships/hyperlink" Target="http://www.itu.int/net/itu-t/lists/rgmdetails.aspx?id=9427&amp;Group=3" TargetMode="External"/><Relationship Id="rId113" Type="http://schemas.openxmlformats.org/officeDocument/2006/relationships/hyperlink" Target="https://www.itu.int/md/T17-SG03RG.AO-R-0002" TargetMode="External"/><Relationship Id="rId118" Type="http://schemas.openxmlformats.org/officeDocument/2006/relationships/hyperlink" Target="https://www.itu.int/md/T17-SG03RG.AO-R-0004" TargetMode="External"/><Relationship Id="rId134" Type="http://schemas.openxmlformats.org/officeDocument/2006/relationships/hyperlink" Target="https://www.itu.int/md/T17-SG03-210524-TD-PLEN-0310" TargetMode="External"/><Relationship Id="rId139" Type="http://schemas.openxmlformats.org/officeDocument/2006/relationships/hyperlink" Target="https://www.itu.int/pub/publications.aspx?lang=en&amp;parent=T-RES-T.2-2016" TargetMode="External"/><Relationship Id="rId80" Type="http://schemas.openxmlformats.org/officeDocument/2006/relationships/hyperlink" Target="https://www.itu.int/md/T17-SG03-211213-TD-PLEN-0341" TargetMode="External"/><Relationship Id="rId85" Type="http://schemas.openxmlformats.org/officeDocument/2006/relationships/hyperlink" Target="https://www.itu.int/md/T17-TSAG-211025-TD-GEN-1040" TargetMode="External"/><Relationship Id="rId12" Type="http://schemas.openxmlformats.org/officeDocument/2006/relationships/hyperlink" Target="javascript:__doPostBack('ctl00$content_result$treeview','s3/-1\\3/33')" TargetMode="External"/><Relationship Id="rId17" Type="http://schemas.openxmlformats.org/officeDocument/2006/relationships/hyperlink" Target="https://www.itu.int/md/T17-SG03-R-0028" TargetMode="External"/><Relationship Id="rId33" Type="http://schemas.openxmlformats.org/officeDocument/2006/relationships/hyperlink" Target="https://www.itu.int/md/T17-SG03-R-0042" TargetMode="External"/><Relationship Id="rId38" Type="http://schemas.openxmlformats.org/officeDocument/2006/relationships/hyperlink" Target="https://www.itu.int/md/T17-SG03-R-0032" TargetMode="External"/><Relationship Id="rId59" Type="http://schemas.openxmlformats.org/officeDocument/2006/relationships/hyperlink" Target="http://www.itu.int/net/itu-t/lists/rgmdetails.aspx?id=9913&amp;Group=3" TargetMode="External"/><Relationship Id="rId103" Type="http://schemas.openxmlformats.org/officeDocument/2006/relationships/hyperlink" Target="https://www.itu.int/md/T17-SG03-190423-TD-PLEN-0119" TargetMode="External"/><Relationship Id="rId108" Type="http://schemas.openxmlformats.org/officeDocument/2006/relationships/hyperlink" Target="https://www.itu.int/md/T17-SG03-210524-TD-PLEN-0308" TargetMode="External"/><Relationship Id="rId124" Type="http://schemas.openxmlformats.org/officeDocument/2006/relationships/hyperlink" Target="https://www.itu.int/md/T17-SG03-180409-TD-PLEN-0071" TargetMode="External"/><Relationship Id="rId129" Type="http://schemas.openxmlformats.org/officeDocument/2006/relationships/hyperlink" Target="https://www.itu.int/md/T17-SG03RG.ARB-R-0003" TargetMode="External"/><Relationship Id="rId54" Type="http://schemas.openxmlformats.org/officeDocument/2006/relationships/hyperlink" Target="http://www.itu.int/net/itu-t/lists/rgmdetails.aspx?id=11800&amp;Group=3" TargetMode="External"/><Relationship Id="rId70" Type="http://schemas.openxmlformats.org/officeDocument/2006/relationships/hyperlink" Target="http://www.itu.int/net/itu-t/lists/rgmdetails.aspx?id=9425&amp;Group=3" TargetMode="External"/><Relationship Id="rId75" Type="http://schemas.openxmlformats.org/officeDocument/2006/relationships/hyperlink" Target="http://www.itu.int/net/itu-t/lists/rgmdetails.aspx?id=9045&amp;Group=3" TargetMode="External"/><Relationship Id="rId91" Type="http://schemas.openxmlformats.org/officeDocument/2006/relationships/hyperlink" Target="https://www.itu.int/md/T17-SG03RG.AFR-R-0003" TargetMode="External"/><Relationship Id="rId96" Type="http://schemas.openxmlformats.org/officeDocument/2006/relationships/hyperlink" Target="https://www.itu.int/md/T17-SG03RG.AFR-R-0006" TargetMode="External"/><Relationship Id="rId140" Type="http://schemas.openxmlformats.org/officeDocument/2006/relationships/header" Target="header1.xml"/><Relationship Id="rId145"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md/T17-SG03-R-0021" TargetMode="External"/><Relationship Id="rId28" Type="http://schemas.openxmlformats.org/officeDocument/2006/relationships/hyperlink" Target="https://www.itu.int/md/T17-SG03-R-0008" TargetMode="External"/><Relationship Id="rId49" Type="http://schemas.openxmlformats.org/officeDocument/2006/relationships/hyperlink" Target="http://www.itu.int/net/itu-t/lists/rgmdetails.aspx?id=12756&amp;Group=3" TargetMode="External"/><Relationship Id="rId114" Type="http://schemas.openxmlformats.org/officeDocument/2006/relationships/hyperlink" Target="https://www.itu.int/md/T17-SG03-190423-TD-PLEN-0116" TargetMode="External"/><Relationship Id="rId119" Type="http://schemas.openxmlformats.org/officeDocument/2006/relationships/hyperlink" Target="https://www.itu.int/md/T17-SG03-200824-TD-PLEN-0243" TargetMode="External"/><Relationship Id="rId44" Type="http://schemas.openxmlformats.org/officeDocument/2006/relationships/hyperlink" Target="https://www.itu.int/md/T17-SG03-R-0026" TargetMode="External"/><Relationship Id="rId60" Type="http://schemas.openxmlformats.org/officeDocument/2006/relationships/hyperlink" Target="http://www.itu.int/net/itu-t/lists/rgmdetails.aspx?id=9782&amp;Group=3" TargetMode="External"/><Relationship Id="rId65" Type="http://schemas.openxmlformats.org/officeDocument/2006/relationships/hyperlink" Target="http://www.itu.int/net/itu-t/lists/rgmdetails.aspx?id=9781&amp;Group=3" TargetMode="External"/><Relationship Id="rId81" Type="http://schemas.openxmlformats.org/officeDocument/2006/relationships/hyperlink" Target="https://www.itu.int/md/T17-TSAG-180226-TD-GEN-0148" TargetMode="External"/><Relationship Id="rId86" Type="http://schemas.openxmlformats.org/officeDocument/2006/relationships/hyperlink" Target="https://www.itu.int/md/T17-TSAG-220110-TD-GEN-1194" TargetMode="External"/><Relationship Id="rId130" Type="http://schemas.openxmlformats.org/officeDocument/2006/relationships/hyperlink" Target="https://www.itu.int/md/T17-SG03-200331-TD-PLEN-0177" TargetMode="External"/><Relationship Id="rId135" Type="http://schemas.openxmlformats.org/officeDocument/2006/relationships/hyperlink" Target="https://www.itu.int/md/T17-SG03RG.EECAT-R-0001" TargetMode="External"/><Relationship Id="rId13" Type="http://schemas.openxmlformats.org/officeDocument/2006/relationships/hyperlink" Target="https://www.itu.int/md/T17-SG03-R-0001" TargetMode="External"/><Relationship Id="rId18" Type="http://schemas.openxmlformats.org/officeDocument/2006/relationships/hyperlink" Target="https://www.itu.int/md/T17-SG03-R-0034" TargetMode="External"/><Relationship Id="rId39" Type="http://schemas.openxmlformats.org/officeDocument/2006/relationships/hyperlink" Target="https://www.itu.int/md/T17-SG03-R-0037" TargetMode="External"/><Relationship Id="rId109" Type="http://schemas.openxmlformats.org/officeDocument/2006/relationships/hyperlink" Target="https://www.itu.int/md/T17-SG03RG.AO-R-0001" TargetMode="External"/><Relationship Id="rId34" Type="http://schemas.openxmlformats.org/officeDocument/2006/relationships/hyperlink" Target="https://www.itu.int/md/T17-SG03-R-0004" TargetMode="External"/><Relationship Id="rId50" Type="http://schemas.openxmlformats.org/officeDocument/2006/relationships/hyperlink" Target="http://www.itu.int/net/itu-t/lists/rgmdetails.aspx?id=12754&amp;Group=3" TargetMode="External"/><Relationship Id="rId55" Type="http://schemas.openxmlformats.org/officeDocument/2006/relationships/hyperlink" Target="http://www.itu.int/net/itu-t/lists/rgmdetails.aspx?id=11799&amp;Group=3" TargetMode="External"/><Relationship Id="rId76" Type="http://schemas.openxmlformats.org/officeDocument/2006/relationships/hyperlink" Target="http://www.itu.int/net/itu-t/lists/rgmdetails.aspx?id=9042&amp;Group=3" TargetMode="External"/><Relationship Id="rId97" Type="http://schemas.openxmlformats.org/officeDocument/2006/relationships/hyperlink" Target="https://www.itu.int/md/T17-SG03-211213-TD-PLEN-0353" TargetMode="External"/><Relationship Id="rId104" Type="http://schemas.openxmlformats.org/officeDocument/2006/relationships/hyperlink" Target="https://www.itu.int/md/T17-SG03RG.LAC-R-0003" TargetMode="External"/><Relationship Id="rId120" Type="http://schemas.openxmlformats.org/officeDocument/2006/relationships/hyperlink" Target="https://www.itu.int/md/T17-SG03RG.AO-R-0005" TargetMode="External"/><Relationship Id="rId125" Type="http://schemas.openxmlformats.org/officeDocument/2006/relationships/hyperlink" Target="https://www.itu.int/md/T17-SG03RG.ARB-R-0002" TargetMode="Externa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itu.int/net/itu-t/lists/rgmdetails.aspx?id=9426&amp;Group=3" TargetMode="External"/><Relationship Id="rId92" Type="http://schemas.openxmlformats.org/officeDocument/2006/relationships/hyperlink" Target="https://www.itu.int/md/T17-SG03-190423-TD-PLEN-0118" TargetMode="External"/><Relationship Id="rId2" Type="http://schemas.openxmlformats.org/officeDocument/2006/relationships/customXml" Target="../customXml/item2.xml"/><Relationship Id="rId29" Type="http://schemas.openxmlformats.org/officeDocument/2006/relationships/hyperlink" Target="https://www.itu.int/md/T17-SG03-R-0016" TargetMode="External"/><Relationship Id="rId24" Type="http://schemas.openxmlformats.org/officeDocument/2006/relationships/hyperlink" Target="https://www.itu.int/md/T17-SG03-R-0029" TargetMode="External"/><Relationship Id="rId40" Type="http://schemas.openxmlformats.org/officeDocument/2006/relationships/hyperlink" Target="https://www.itu.int/md/T17-SG03-R-0043" TargetMode="External"/><Relationship Id="rId45" Type="http://schemas.openxmlformats.org/officeDocument/2006/relationships/hyperlink" Target="https://www.itu.int/md/T17-SG03-R-0033" TargetMode="External"/><Relationship Id="rId66" Type="http://schemas.openxmlformats.org/officeDocument/2006/relationships/hyperlink" Target="http://www.itu.int/net/itu-t/lists/rgmdetails.aspx?id=9780&amp;Group=3" TargetMode="External"/><Relationship Id="rId87" Type="http://schemas.openxmlformats.org/officeDocument/2006/relationships/hyperlink" Target="https://www.itu.int/md/T17-SG03RG.AFR-R-0001" TargetMode="External"/><Relationship Id="rId110" Type="http://schemas.openxmlformats.org/officeDocument/2006/relationships/hyperlink" Target="https://www.itu.int/md/T17-SG03RG.AO-R-0001" TargetMode="External"/><Relationship Id="rId115" Type="http://schemas.openxmlformats.org/officeDocument/2006/relationships/hyperlink" Target="https://www.itu.int/md/T17-SG03RG.AO-R-0003" TargetMode="External"/><Relationship Id="rId131" Type="http://schemas.openxmlformats.org/officeDocument/2006/relationships/hyperlink" Target="https://www.itu.int/md/T17-SG03RG.ARB-R-0004" TargetMode="External"/><Relationship Id="rId136" Type="http://schemas.openxmlformats.org/officeDocument/2006/relationships/hyperlink" Target="https://www.itu.int/md/T17-SG03-200331-TD-PLEN-0178" TargetMode="External"/><Relationship Id="rId61" Type="http://schemas.openxmlformats.org/officeDocument/2006/relationships/hyperlink" Target="http://www.itu.int/net/itu-t/lists/rgmdetails.aspx?id=9776&amp;Group=3" TargetMode="External"/><Relationship Id="rId82" Type="http://schemas.openxmlformats.org/officeDocument/2006/relationships/hyperlink" Target="https://www.itu.int/md/T17-TSAG-181210-TD-GEN-0301" TargetMode="External"/><Relationship Id="rId19" Type="http://schemas.openxmlformats.org/officeDocument/2006/relationships/hyperlink" Target="https://www.itu.int/md/T17-SG03-R-0040" TargetMode="External"/><Relationship Id="rId14" Type="http://schemas.openxmlformats.org/officeDocument/2006/relationships/hyperlink" Target="https://www.itu.int/md/T17-SG03-R-0006" TargetMode="External"/><Relationship Id="rId30" Type="http://schemas.openxmlformats.org/officeDocument/2006/relationships/hyperlink" Target="https://www.itu.int/md/T17-SG03-R-0023" TargetMode="External"/><Relationship Id="rId35" Type="http://schemas.openxmlformats.org/officeDocument/2006/relationships/hyperlink" Target="https://www.itu.int/md/T17-SG03-R-0009" TargetMode="External"/><Relationship Id="rId56" Type="http://schemas.openxmlformats.org/officeDocument/2006/relationships/hyperlink" Target="http://www.itu.int/net/itu-t/lists/rgmdetails.aspx?id=11798&amp;Group=3" TargetMode="External"/><Relationship Id="rId77" Type="http://schemas.openxmlformats.org/officeDocument/2006/relationships/hyperlink" Target="http://www.itu.int/net/itu-t/lists/rgmdetails.aspx?id=9044&amp;Group=3" TargetMode="External"/><Relationship Id="rId100" Type="http://schemas.openxmlformats.org/officeDocument/2006/relationships/hyperlink" Target="https://www.itu.int/md/T17-SG03-170405-TD-PLEN-0016" TargetMode="External"/><Relationship Id="rId105" Type="http://schemas.openxmlformats.org/officeDocument/2006/relationships/hyperlink" Target="https://www.itu.int/md/T17-SG03-200824-TD-PLEN-0246" TargetMode="External"/><Relationship Id="rId126" Type="http://schemas.openxmlformats.org/officeDocument/2006/relationships/hyperlink" Target="https://www.itu.int/md/T17-SG03RG.ARB-R-0002" TargetMode="External"/><Relationship Id="rId8" Type="http://schemas.openxmlformats.org/officeDocument/2006/relationships/footnotes" Target="footnotes.xml"/><Relationship Id="rId51" Type="http://schemas.openxmlformats.org/officeDocument/2006/relationships/hyperlink" Target="http://www.itu.int/net/itu-t/lists/rgmdetails.aspx?id=11804&amp;Group=3" TargetMode="External"/><Relationship Id="rId72" Type="http://schemas.openxmlformats.org/officeDocument/2006/relationships/hyperlink" Target="http://www.itu.int/net/itu-t/lists/rgmdetails.aspx?id=9422&amp;Group=3" TargetMode="External"/><Relationship Id="rId93" Type="http://schemas.openxmlformats.org/officeDocument/2006/relationships/hyperlink" Target="https://www.itu.int/md/T17-SG03-200824-TD-PLEN-0244" TargetMode="External"/><Relationship Id="rId98" Type="http://schemas.openxmlformats.org/officeDocument/2006/relationships/hyperlink" Target="https://www.itu.int/md/T17-SG03RG.LAC-R-0001" TargetMode="External"/><Relationship Id="rId121" Type="http://schemas.openxmlformats.org/officeDocument/2006/relationships/hyperlink" Target="https://www.itu.int/md/T17-SG03-210524-TD-PLEN-0309" TargetMode="External"/><Relationship Id="rId142"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itu.int/md/T17-SG03-R-0035" TargetMode="External"/><Relationship Id="rId46" Type="http://schemas.openxmlformats.org/officeDocument/2006/relationships/hyperlink" Target="https://www.itu.int/md/T17-SG03-R-0038" TargetMode="External"/><Relationship Id="rId67" Type="http://schemas.openxmlformats.org/officeDocument/2006/relationships/hyperlink" Target="http://www.itu.int/net/itu-t/lists/rgmdetails.aspx?id=9573&amp;Group=3" TargetMode="External"/><Relationship Id="rId116" Type="http://schemas.openxmlformats.org/officeDocument/2006/relationships/hyperlink" Target="https://www.itu.int/md/T17-SG03RG.AO-R-0003" TargetMode="External"/><Relationship Id="rId137" Type="http://schemas.openxmlformats.org/officeDocument/2006/relationships/hyperlink" Target="https://www.itu.int/md/T17-SG03-200331-TD-PLEN-0179" TargetMode="External"/><Relationship Id="rId20" Type="http://schemas.openxmlformats.org/officeDocument/2006/relationships/hyperlink" Target="https://www.itu.int/md/T17-SG03-R-0002" TargetMode="External"/><Relationship Id="rId41" Type="http://schemas.openxmlformats.org/officeDocument/2006/relationships/hyperlink" Target="https://www.itu.int/md/T17-SG03-R-0005" TargetMode="External"/><Relationship Id="rId62" Type="http://schemas.openxmlformats.org/officeDocument/2006/relationships/hyperlink" Target="http://www.itu.int/net/itu-t/lists/rgmdetails.aspx?id=9779&amp;Group=3" TargetMode="External"/><Relationship Id="rId83" Type="http://schemas.openxmlformats.org/officeDocument/2006/relationships/hyperlink" Target="https://www.itu.int/md/T17-TSAG-190923-TD-GEN-0478" TargetMode="External"/><Relationship Id="rId88" Type="http://schemas.openxmlformats.org/officeDocument/2006/relationships/hyperlink" Target="https://www.itu.int/md/T17-SG03-170405-TD-PLEN-0016" TargetMode="External"/><Relationship Id="rId111" Type="http://schemas.openxmlformats.org/officeDocument/2006/relationships/hyperlink" Target="https://www.itu.int/md/T17-SG03-180409-TD-PLEN-0070" TargetMode="External"/><Relationship Id="rId132" Type="http://schemas.openxmlformats.org/officeDocument/2006/relationships/hyperlink" Target="https://www.itu.int/md/T17-SG03-200824-TD-PLEN-0247" TargetMode="External"/><Relationship Id="rId15" Type="http://schemas.openxmlformats.org/officeDocument/2006/relationships/hyperlink" Target="https://www.itu.int/md/T17-SG03-R-0014" TargetMode="External"/><Relationship Id="rId36" Type="http://schemas.openxmlformats.org/officeDocument/2006/relationships/hyperlink" Target="https://www.itu.int/md/T17-SG03-R-0018" TargetMode="External"/><Relationship Id="rId57" Type="http://schemas.openxmlformats.org/officeDocument/2006/relationships/hyperlink" Target="http://www.itu.int/net/itu-t/lists/rgmdetails.aspx?id=9774&amp;Group=3" TargetMode="External"/><Relationship Id="rId106" Type="http://schemas.openxmlformats.org/officeDocument/2006/relationships/hyperlink" Target="https://www.itu.int/md/T17-SG03RG.LAC-R-0004" TargetMode="External"/><Relationship Id="rId127" Type="http://schemas.openxmlformats.org/officeDocument/2006/relationships/hyperlink" Target="https://www.itu.int/md/T17-SG03-190423-TD-PLEN-0117" TargetMode="External"/><Relationship Id="rId10" Type="http://schemas.openxmlformats.org/officeDocument/2006/relationships/image" Target="media/image1.jpeg"/><Relationship Id="rId31" Type="http://schemas.openxmlformats.org/officeDocument/2006/relationships/hyperlink" Target="https://www.itu.int/md/T17-SG03-R-0031" TargetMode="External"/><Relationship Id="rId52" Type="http://schemas.openxmlformats.org/officeDocument/2006/relationships/hyperlink" Target="http://www.itu.int/net/itu-t/lists/rgmdetails.aspx?id=11802&amp;Group=3" TargetMode="External"/><Relationship Id="rId73" Type="http://schemas.openxmlformats.org/officeDocument/2006/relationships/hyperlink" Target="http://www.itu.int/net/itu-t/lists/rgmdetails.aspx?id=9423&amp;Group=3" TargetMode="External"/><Relationship Id="rId78" Type="http://schemas.openxmlformats.org/officeDocument/2006/relationships/hyperlink" Target="http://www.itu.int/net/itu-t/lists/rgmdetails.aspx?id=9043&amp;Group=3" TargetMode="External"/><Relationship Id="rId94" Type="http://schemas.openxmlformats.org/officeDocument/2006/relationships/hyperlink" Target="https://www.itu.int/md/T17-SG03RG.AFR-R-0005" TargetMode="External"/><Relationship Id="rId99" Type="http://schemas.openxmlformats.org/officeDocument/2006/relationships/hyperlink" Target="https://www.itu.int/md/T17-SG03RG.LAC-R-0001" TargetMode="External"/><Relationship Id="rId101" Type="http://schemas.openxmlformats.org/officeDocument/2006/relationships/hyperlink" Target="https://www.itu.int/md/T17-SG03RG.LAC-R-0002" TargetMode="External"/><Relationship Id="rId122" Type="http://schemas.openxmlformats.org/officeDocument/2006/relationships/hyperlink" Target="https://www.itu.int/md/T17-SG03RG.ARB-R-0001" TargetMode="External"/><Relationship Id="rId143"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itu.int/md/T17-SG03-R-0041" TargetMode="External"/><Relationship Id="rId47" Type="http://schemas.openxmlformats.org/officeDocument/2006/relationships/hyperlink" Target="https://www.itu.int/md/T17-SG03-R-0044" TargetMode="External"/><Relationship Id="rId68" Type="http://schemas.openxmlformats.org/officeDocument/2006/relationships/hyperlink" Target="http://www.itu.int/net/itu-t/lists/rgmdetails.aspx?id=9572&amp;Group=3" TargetMode="External"/><Relationship Id="rId89" Type="http://schemas.openxmlformats.org/officeDocument/2006/relationships/hyperlink" Target="https://www.itu.int/md/T17-SG03RG.AFR-R-0002" TargetMode="External"/><Relationship Id="rId112" Type="http://schemas.openxmlformats.org/officeDocument/2006/relationships/hyperlink" Target="https://www.itu.int/md/T17-SG03RG.AO-R-0002" TargetMode="External"/><Relationship Id="rId133" Type="http://schemas.openxmlformats.org/officeDocument/2006/relationships/hyperlink" Target="https://www.itu.int/md/T17-SG03RG.ARB-R-0005" TargetMode="External"/><Relationship Id="rId16" Type="http://schemas.openxmlformats.org/officeDocument/2006/relationships/hyperlink" Target="https://www.itu.int/md/T17-SG03-R-0020" TargetMode="External"/><Relationship Id="rId37" Type="http://schemas.openxmlformats.org/officeDocument/2006/relationships/hyperlink" Target="https://www.itu.int/md/T17-SG03-R-0024" TargetMode="External"/><Relationship Id="rId58" Type="http://schemas.openxmlformats.org/officeDocument/2006/relationships/hyperlink" Target="http://www.itu.int/net/itu-t/lists/rgmdetails.aspx?id=9914&amp;Group=3" TargetMode="External"/><Relationship Id="rId79" Type="http://schemas.openxmlformats.org/officeDocument/2006/relationships/hyperlink" Target="http://www.itu.int/net/itu-t/lists/rgmdetails.aspx?id=6776&amp;Group=3" TargetMode="External"/><Relationship Id="rId102" Type="http://schemas.openxmlformats.org/officeDocument/2006/relationships/hyperlink" Target="https://www.itu.int/md/T17-SG03RG.LAC-R-0002" TargetMode="External"/><Relationship Id="rId123" Type="http://schemas.openxmlformats.org/officeDocument/2006/relationships/hyperlink" Target="https://www.itu.int/md/T17-SG03RG.ARB-R-0001"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7d1079-3f41-423e-9fdb-2c745add1e51">DPM</DPM_x0020_Author>
    <DPM_x0020_File_x0020_name xmlns="f57d1079-3f41-423e-9fdb-2c745add1e51">T17-WTSA.20-C-0001!!MSW-R</DPM_x0020_File_x0020_name>
    <DPM_x0020_Version xmlns="f57d1079-3f41-423e-9fdb-2c745add1e51">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7d1079-3f41-423e-9fdb-2c745add1e51" targetNamespace="http://schemas.microsoft.com/office/2006/metadata/properties" ma:root="true" ma:fieldsID="d41af5c836d734370eb92e7ee5f83852" ns2:_="" ns3:_="">
    <xsd:import namespace="996b2e75-67fd-4955-a3b0-5ab9934cb50b"/>
    <xsd:import namespace="f57d1079-3f41-423e-9fdb-2c745add1e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7d1079-3f41-423e-9fdb-2c745add1e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996b2e75-67fd-4955-a3b0-5ab9934cb50b"/>
    <ds:schemaRef ds:uri="f57d1079-3f41-423e-9fdb-2c745add1e5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7d1079-3f41-423e-9fdb-2c745add1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079A1-55AB-4271-AA84-DC272529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29</Pages>
  <Words>8592</Words>
  <Characters>76285</Characters>
  <Application>Microsoft Office Word</Application>
  <DocSecurity>0</DocSecurity>
  <Lines>635</Lines>
  <Paragraphs>169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T17-WTSA.20-C-0001!!MSW-R</vt:lpstr>
      <vt:lpstr>T17-WTSA.20-C-0001!!MSW-R</vt:lpstr>
    </vt:vector>
  </TitlesOfParts>
  <Manager>General Secretariat - Pool</Manager>
  <Company>International Telecommunication Union (ITU)</Company>
  <LinksUpToDate>false</LinksUpToDate>
  <CharactersWithSpaces>84708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T17-WTSA.20-C-0001!!MSW-R</dc:title>
  <dc:subject>World Telecommunication Standardization Assembly</dc:subject>
  <dc:creator>Documents Proposals Manager (DPM)</dc:creator>
  <cp:keywords>DPM_v2020.6.24.1_prod</cp:keywords>
  <dc:description>Template used by DPM and CPI for the WTSA-16</dc:description>
  <cp:lastModifiedBy>Fedosova, Elena</cp:lastModifiedBy>
  <cp:revision>127</cp:revision>
  <cp:lastPrinted>2016-03-08T13:33:00Z</cp:lastPrinted>
  <dcterms:created xsi:type="dcterms:W3CDTF">2022-01-26T16:21:00Z</dcterms:created>
  <dcterms:modified xsi:type="dcterms:W3CDTF">2022-02-17T10:44:00Z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