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2246CE" w14:paraId="25EA2F0A" w14:textId="77777777" w:rsidTr="009B0563">
        <w:trPr>
          <w:cantSplit/>
        </w:trPr>
        <w:tc>
          <w:tcPr>
            <w:tcW w:w="6613" w:type="dxa"/>
            <w:vAlign w:val="center"/>
          </w:tcPr>
          <w:p w14:paraId="6A8B4E9D" w14:textId="77777777" w:rsidR="009B0563" w:rsidRPr="002246CE" w:rsidRDefault="009B0563" w:rsidP="004B520A">
            <w:pPr>
              <w:rPr>
                <w:rFonts w:ascii="Verdana" w:hAnsi="Verdana" w:cs="Times New Roman Bold"/>
                <w:b/>
                <w:bCs/>
                <w:sz w:val="22"/>
                <w:szCs w:val="22"/>
              </w:rPr>
            </w:pPr>
            <w:r w:rsidRPr="002246CE">
              <w:rPr>
                <w:rFonts w:ascii="Verdana" w:hAnsi="Verdana" w:cs="Times New Roman Bold"/>
                <w:b/>
                <w:bCs/>
                <w:sz w:val="22"/>
                <w:szCs w:val="22"/>
              </w:rPr>
              <w:t>Asamblea Mundial de Normalización de las Telecomunicaciones (AMNT-20)</w:t>
            </w:r>
          </w:p>
          <w:p w14:paraId="7D53CF72" w14:textId="77777777" w:rsidR="009B0563" w:rsidRPr="002246CE" w:rsidRDefault="00D87EC9" w:rsidP="00776E3D">
            <w:pPr>
              <w:spacing w:before="0"/>
              <w:rPr>
                <w:rFonts w:ascii="Verdana" w:hAnsi="Verdana" w:cs="Times New Roman Bold"/>
                <w:b/>
                <w:bCs/>
                <w:sz w:val="19"/>
                <w:szCs w:val="19"/>
              </w:rPr>
            </w:pPr>
            <w:r w:rsidRPr="002246CE">
              <w:rPr>
                <w:rFonts w:ascii="Verdana" w:hAnsi="Verdana" w:cs="Times New Roman Bold"/>
                <w:b/>
                <w:bCs/>
                <w:sz w:val="18"/>
                <w:szCs w:val="18"/>
              </w:rPr>
              <w:t>Ginebra</w:t>
            </w:r>
            <w:r w:rsidR="00C004E1" w:rsidRPr="002246CE">
              <w:rPr>
                <w:rFonts w:ascii="Verdana" w:hAnsi="Verdana" w:cs="Times New Roman Bold"/>
                <w:b/>
                <w:bCs/>
                <w:sz w:val="18"/>
                <w:szCs w:val="18"/>
              </w:rPr>
              <w:t>, 1-9 de marzo de 2022</w:t>
            </w:r>
          </w:p>
        </w:tc>
        <w:tc>
          <w:tcPr>
            <w:tcW w:w="3198" w:type="dxa"/>
            <w:vAlign w:val="center"/>
          </w:tcPr>
          <w:p w14:paraId="134A56A2" w14:textId="77777777" w:rsidR="009B0563" w:rsidRPr="002246CE" w:rsidRDefault="009B0563" w:rsidP="009B0563">
            <w:pPr>
              <w:spacing w:before="0"/>
            </w:pPr>
            <w:r w:rsidRPr="002246CE">
              <w:rPr>
                <w:noProof/>
                <w:lang w:val="en-US"/>
              </w:rPr>
              <w:drawing>
                <wp:inline distT="0" distB="0" distL="0" distR="0" wp14:anchorId="57D8482C" wp14:editId="1F55A0C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2246CE" w14:paraId="54071C19" w14:textId="77777777" w:rsidTr="004B520A">
        <w:trPr>
          <w:cantSplit/>
        </w:trPr>
        <w:tc>
          <w:tcPr>
            <w:tcW w:w="6613" w:type="dxa"/>
            <w:tcBorders>
              <w:bottom w:val="single" w:sz="12" w:space="0" w:color="auto"/>
            </w:tcBorders>
          </w:tcPr>
          <w:p w14:paraId="241B503A" w14:textId="77777777" w:rsidR="00F0220A" w:rsidRPr="002246CE" w:rsidRDefault="00F0220A" w:rsidP="004B520A">
            <w:pPr>
              <w:spacing w:before="0"/>
            </w:pPr>
          </w:p>
        </w:tc>
        <w:tc>
          <w:tcPr>
            <w:tcW w:w="3198" w:type="dxa"/>
            <w:tcBorders>
              <w:bottom w:val="single" w:sz="12" w:space="0" w:color="auto"/>
            </w:tcBorders>
          </w:tcPr>
          <w:p w14:paraId="46E18062" w14:textId="77777777" w:rsidR="00F0220A" w:rsidRPr="002246CE" w:rsidRDefault="00F0220A" w:rsidP="004B520A">
            <w:pPr>
              <w:spacing w:before="0"/>
            </w:pPr>
          </w:p>
        </w:tc>
      </w:tr>
      <w:tr w:rsidR="005A374D" w:rsidRPr="002246CE" w14:paraId="430DB54C" w14:textId="77777777" w:rsidTr="004B520A">
        <w:trPr>
          <w:cantSplit/>
        </w:trPr>
        <w:tc>
          <w:tcPr>
            <w:tcW w:w="6613" w:type="dxa"/>
            <w:tcBorders>
              <w:top w:val="single" w:sz="12" w:space="0" w:color="auto"/>
            </w:tcBorders>
          </w:tcPr>
          <w:p w14:paraId="2FCDC586" w14:textId="77777777" w:rsidR="005A374D" w:rsidRPr="002246CE" w:rsidRDefault="005A374D" w:rsidP="004B520A">
            <w:pPr>
              <w:spacing w:before="0"/>
            </w:pPr>
          </w:p>
        </w:tc>
        <w:tc>
          <w:tcPr>
            <w:tcW w:w="3198" w:type="dxa"/>
          </w:tcPr>
          <w:p w14:paraId="041F6260" w14:textId="77777777" w:rsidR="005A374D" w:rsidRPr="002246CE" w:rsidRDefault="005A374D" w:rsidP="004B520A">
            <w:pPr>
              <w:spacing w:before="0"/>
              <w:rPr>
                <w:rFonts w:ascii="Verdana" w:hAnsi="Verdana"/>
                <w:b/>
                <w:bCs/>
                <w:sz w:val="20"/>
              </w:rPr>
            </w:pPr>
          </w:p>
        </w:tc>
      </w:tr>
      <w:tr w:rsidR="00F451D5" w:rsidRPr="002246CE" w14:paraId="4312AAD1" w14:textId="77777777" w:rsidTr="004B520A">
        <w:trPr>
          <w:cantSplit/>
        </w:trPr>
        <w:tc>
          <w:tcPr>
            <w:tcW w:w="6613" w:type="dxa"/>
          </w:tcPr>
          <w:p w14:paraId="7FF0F5D4" w14:textId="18B32358" w:rsidR="00F451D5" w:rsidRPr="002246CE" w:rsidRDefault="00F451D5" w:rsidP="00F451D5">
            <w:pPr>
              <w:pStyle w:val="Committee"/>
              <w:framePr w:hSpace="0" w:wrap="auto" w:hAnchor="text" w:yAlign="inline"/>
              <w:rPr>
                <w:lang w:val="es-ES_tradnl"/>
              </w:rPr>
            </w:pPr>
            <w:r w:rsidRPr="002246CE">
              <w:rPr>
                <w:lang w:val="es-ES_tradnl"/>
              </w:rPr>
              <w:t>SESIÓN PLENARIA</w:t>
            </w:r>
          </w:p>
        </w:tc>
        <w:tc>
          <w:tcPr>
            <w:tcW w:w="3198" w:type="dxa"/>
          </w:tcPr>
          <w:p w14:paraId="5A13C252" w14:textId="6AA4332B" w:rsidR="00F451D5" w:rsidRPr="002246CE" w:rsidRDefault="00F451D5" w:rsidP="00F451D5">
            <w:pPr>
              <w:pStyle w:val="DocNumber"/>
              <w:rPr>
                <w:bCs/>
                <w:lang w:val="es-ES_tradnl"/>
              </w:rPr>
            </w:pPr>
            <w:r w:rsidRPr="002246CE">
              <w:rPr>
                <w:bCs/>
                <w:lang w:val="es-ES_tradnl"/>
              </w:rPr>
              <w:t>Documento 3-S</w:t>
            </w:r>
          </w:p>
        </w:tc>
      </w:tr>
      <w:tr w:rsidR="00F451D5" w:rsidRPr="002246CE" w14:paraId="6CDA3B6E" w14:textId="77777777" w:rsidTr="004B520A">
        <w:trPr>
          <w:cantSplit/>
        </w:trPr>
        <w:tc>
          <w:tcPr>
            <w:tcW w:w="6613" w:type="dxa"/>
          </w:tcPr>
          <w:p w14:paraId="3E2FE466" w14:textId="1A73CEAF" w:rsidR="00F451D5" w:rsidRPr="002246CE" w:rsidRDefault="00F451D5" w:rsidP="00F451D5">
            <w:pPr>
              <w:spacing w:before="0" w:after="48"/>
              <w:rPr>
                <w:rFonts w:ascii="Verdana" w:hAnsi="Verdana"/>
                <w:b/>
                <w:smallCaps/>
                <w:sz w:val="20"/>
              </w:rPr>
            </w:pPr>
          </w:p>
        </w:tc>
        <w:tc>
          <w:tcPr>
            <w:tcW w:w="3198" w:type="dxa"/>
          </w:tcPr>
          <w:p w14:paraId="4E59FA0A" w14:textId="3780AFFF" w:rsidR="00F451D5" w:rsidRPr="002246CE" w:rsidRDefault="00BF2F6E" w:rsidP="00F451D5">
            <w:pPr>
              <w:spacing w:before="0"/>
              <w:rPr>
                <w:rFonts w:ascii="Verdana" w:hAnsi="Verdana"/>
                <w:b/>
                <w:bCs/>
                <w:sz w:val="20"/>
              </w:rPr>
            </w:pPr>
            <w:r w:rsidRPr="002246CE">
              <w:rPr>
                <w:rFonts w:ascii="Verdana" w:hAnsi="Verdana"/>
                <w:b/>
                <w:sz w:val="20"/>
              </w:rPr>
              <w:t>Diciembre de 2021</w:t>
            </w:r>
          </w:p>
        </w:tc>
      </w:tr>
      <w:tr w:rsidR="00F451D5" w:rsidRPr="002246CE" w14:paraId="27A33806" w14:textId="77777777" w:rsidTr="004B520A">
        <w:trPr>
          <w:cantSplit/>
        </w:trPr>
        <w:tc>
          <w:tcPr>
            <w:tcW w:w="6613" w:type="dxa"/>
          </w:tcPr>
          <w:p w14:paraId="0B26D716" w14:textId="77777777" w:rsidR="00F451D5" w:rsidRPr="002246CE" w:rsidRDefault="00F451D5" w:rsidP="00F451D5">
            <w:pPr>
              <w:spacing w:before="0"/>
            </w:pPr>
          </w:p>
        </w:tc>
        <w:tc>
          <w:tcPr>
            <w:tcW w:w="3198" w:type="dxa"/>
          </w:tcPr>
          <w:p w14:paraId="6C161EA9" w14:textId="524472C4" w:rsidR="00F451D5" w:rsidRPr="002246CE" w:rsidRDefault="00F451D5" w:rsidP="00F451D5">
            <w:pPr>
              <w:spacing w:before="0"/>
              <w:rPr>
                <w:rFonts w:ascii="Verdana" w:hAnsi="Verdana"/>
                <w:b/>
                <w:bCs/>
                <w:sz w:val="20"/>
              </w:rPr>
            </w:pPr>
            <w:r w:rsidRPr="002246CE">
              <w:rPr>
                <w:rFonts w:ascii="Verdana" w:hAnsi="Verdana"/>
                <w:b/>
                <w:sz w:val="20"/>
              </w:rPr>
              <w:t>Original: inglés</w:t>
            </w:r>
          </w:p>
        </w:tc>
      </w:tr>
      <w:tr w:rsidR="00681766" w:rsidRPr="002246CE" w14:paraId="60E8CB0A" w14:textId="77777777" w:rsidTr="004B520A">
        <w:trPr>
          <w:cantSplit/>
        </w:trPr>
        <w:tc>
          <w:tcPr>
            <w:tcW w:w="9811" w:type="dxa"/>
            <w:gridSpan w:val="2"/>
          </w:tcPr>
          <w:p w14:paraId="3BA9171F" w14:textId="77777777" w:rsidR="00681766" w:rsidRPr="002246CE" w:rsidRDefault="00681766" w:rsidP="004B520A">
            <w:pPr>
              <w:spacing w:before="0"/>
              <w:rPr>
                <w:rFonts w:ascii="Verdana" w:hAnsi="Verdana"/>
                <w:b/>
                <w:bCs/>
                <w:sz w:val="20"/>
              </w:rPr>
            </w:pPr>
          </w:p>
        </w:tc>
      </w:tr>
      <w:tr w:rsidR="00F451D5" w:rsidRPr="002246CE" w14:paraId="7BC9D943" w14:textId="77777777" w:rsidTr="004B520A">
        <w:trPr>
          <w:cantSplit/>
        </w:trPr>
        <w:tc>
          <w:tcPr>
            <w:tcW w:w="9811" w:type="dxa"/>
            <w:gridSpan w:val="2"/>
          </w:tcPr>
          <w:p w14:paraId="5DC2231C" w14:textId="5DE1CB65" w:rsidR="00F451D5" w:rsidRPr="002246CE" w:rsidRDefault="00F451D5" w:rsidP="00F451D5">
            <w:pPr>
              <w:pStyle w:val="Source"/>
            </w:pPr>
            <w:r w:rsidRPr="002246CE">
              <w:t>Comisión de Estudio 3 del UIT-T</w:t>
            </w:r>
          </w:p>
        </w:tc>
      </w:tr>
      <w:tr w:rsidR="00F451D5" w:rsidRPr="002246CE" w14:paraId="7A25BAD4" w14:textId="77777777" w:rsidTr="004B520A">
        <w:trPr>
          <w:cantSplit/>
        </w:trPr>
        <w:tc>
          <w:tcPr>
            <w:tcW w:w="9811" w:type="dxa"/>
            <w:gridSpan w:val="2"/>
          </w:tcPr>
          <w:p w14:paraId="09A0D55B" w14:textId="7CDA9F8B" w:rsidR="00F451D5" w:rsidRPr="002246CE" w:rsidRDefault="00F451D5" w:rsidP="00F451D5">
            <w:pPr>
              <w:pStyle w:val="Title1"/>
            </w:pPr>
            <w:r w:rsidRPr="002246CE">
              <w:t>Principios de tarificación y contabilidad y temas relativos a la economía y la política de las telecomunicaciones/TIC internacionales</w:t>
            </w:r>
          </w:p>
        </w:tc>
      </w:tr>
      <w:tr w:rsidR="00F451D5" w:rsidRPr="002246CE" w14:paraId="2642FFC8" w14:textId="77777777" w:rsidTr="004B520A">
        <w:trPr>
          <w:cantSplit/>
        </w:trPr>
        <w:tc>
          <w:tcPr>
            <w:tcW w:w="9811" w:type="dxa"/>
            <w:gridSpan w:val="2"/>
          </w:tcPr>
          <w:p w14:paraId="147D4EC1" w14:textId="0DB6CB66" w:rsidR="00F451D5" w:rsidRPr="002246CE" w:rsidRDefault="00F451D5" w:rsidP="00F451D5">
            <w:pPr>
              <w:pStyle w:val="Title2"/>
            </w:pPr>
            <w:r w:rsidRPr="002246CE">
              <w:t xml:space="preserve">INFORME DE LA CE 3 DEL UIT-T A LA ASAMBLEA MUNDIAL DE NORMALIZACIÓN DE LAS TELECOMUNICACIONES (AMNT-20), </w:t>
            </w:r>
            <w:r w:rsidRPr="002246CE">
              <w:br/>
              <w:t>PARTE I – GENERALIDADES</w:t>
            </w:r>
          </w:p>
        </w:tc>
      </w:tr>
      <w:tr w:rsidR="00E83D45" w:rsidRPr="002246CE" w14:paraId="13C91C91" w14:textId="77777777" w:rsidTr="002E5627">
        <w:trPr>
          <w:cantSplit/>
          <w:trHeight w:hRule="exact" w:val="120"/>
        </w:trPr>
        <w:tc>
          <w:tcPr>
            <w:tcW w:w="9811" w:type="dxa"/>
            <w:gridSpan w:val="2"/>
          </w:tcPr>
          <w:p w14:paraId="735B61F0" w14:textId="77777777" w:rsidR="00E83D45" w:rsidRPr="002246CE" w:rsidRDefault="00E83D45" w:rsidP="004B520A">
            <w:pPr>
              <w:pStyle w:val="Agendaitem"/>
            </w:pPr>
          </w:p>
        </w:tc>
      </w:tr>
    </w:tbl>
    <w:p w14:paraId="25599B34" w14:textId="77777777" w:rsidR="006B0F54" w:rsidRPr="002246CE" w:rsidRDefault="006B0F54" w:rsidP="006B0F54"/>
    <w:tbl>
      <w:tblPr>
        <w:tblW w:w="5089" w:type="pct"/>
        <w:tblLayout w:type="fixed"/>
        <w:tblLook w:val="0000" w:firstRow="0" w:lastRow="0" w:firstColumn="0" w:lastColumn="0" w:noHBand="0" w:noVBand="0"/>
      </w:tblPr>
      <w:tblGrid>
        <w:gridCol w:w="1560"/>
        <w:gridCol w:w="4125"/>
        <w:gridCol w:w="4126"/>
      </w:tblGrid>
      <w:tr w:rsidR="00F451D5" w:rsidRPr="002246CE" w14:paraId="21AD1947" w14:textId="77777777" w:rsidTr="006F3654">
        <w:trPr>
          <w:cantSplit/>
        </w:trPr>
        <w:tc>
          <w:tcPr>
            <w:tcW w:w="1560" w:type="dxa"/>
          </w:tcPr>
          <w:p w14:paraId="79A3DA07" w14:textId="77777777" w:rsidR="00F451D5" w:rsidRPr="002246CE" w:rsidRDefault="00F451D5" w:rsidP="00F451D5">
            <w:r w:rsidRPr="002246CE">
              <w:rPr>
                <w:b/>
                <w:bCs/>
              </w:rPr>
              <w:t>Resumen:</w:t>
            </w:r>
          </w:p>
        </w:tc>
        <w:tc>
          <w:tcPr>
            <w:tcW w:w="8251" w:type="dxa"/>
            <w:gridSpan w:val="2"/>
          </w:tcPr>
          <w:p w14:paraId="1DF02AF7" w14:textId="5A736E83" w:rsidR="00F451D5" w:rsidRPr="002246CE" w:rsidRDefault="00F451D5" w:rsidP="00F451D5">
            <w:pPr>
              <w:rPr>
                <w:color w:val="000000" w:themeColor="text1"/>
              </w:rPr>
            </w:pPr>
            <w:r w:rsidRPr="002246CE">
              <w:rPr>
                <w:color w:val="000000" w:themeColor="text1"/>
              </w:rPr>
              <w:t>Esta contribución contiene el Informe de la Comisión de Estudio 3 del UIT-T a la AMNT-20 sobre sus actividades durante el periodo de estudios 2017-202</w:t>
            </w:r>
            <w:r w:rsidR="001F21E6" w:rsidRPr="002246CE">
              <w:rPr>
                <w:color w:val="000000" w:themeColor="text1"/>
              </w:rPr>
              <w:t>1</w:t>
            </w:r>
            <w:r w:rsidRPr="002246CE">
              <w:rPr>
                <w:color w:val="000000" w:themeColor="text1"/>
              </w:rPr>
              <w:t>.</w:t>
            </w:r>
          </w:p>
        </w:tc>
      </w:tr>
      <w:tr w:rsidR="00F451D5" w:rsidRPr="002246CE" w14:paraId="04D827E7" w14:textId="77777777" w:rsidTr="006F3654">
        <w:trPr>
          <w:cantSplit/>
        </w:trPr>
        <w:tc>
          <w:tcPr>
            <w:tcW w:w="1560" w:type="dxa"/>
          </w:tcPr>
          <w:p w14:paraId="08AF8094" w14:textId="77777777" w:rsidR="00F451D5" w:rsidRPr="002246CE" w:rsidRDefault="00F451D5" w:rsidP="00F451D5">
            <w:pPr>
              <w:rPr>
                <w:b/>
                <w:bCs/>
              </w:rPr>
            </w:pPr>
            <w:r w:rsidRPr="002246CE">
              <w:rPr>
                <w:b/>
                <w:bCs/>
              </w:rPr>
              <w:t>Contacto:</w:t>
            </w:r>
          </w:p>
        </w:tc>
        <w:tc>
          <w:tcPr>
            <w:tcW w:w="4125" w:type="dxa"/>
          </w:tcPr>
          <w:p w14:paraId="4FE461B1" w14:textId="03CA3850" w:rsidR="00F451D5" w:rsidRPr="002246CE" w:rsidRDefault="00F451D5" w:rsidP="00F451D5">
            <w:r w:rsidRPr="002246CE">
              <w:t>Sr. Seiichi Tsugawa</w:t>
            </w:r>
            <w:r w:rsidRPr="002246CE">
              <w:br/>
              <w:t>Presidente de la CE 3 del UIT-T</w:t>
            </w:r>
            <w:r w:rsidRPr="002246CE">
              <w:br/>
              <w:t>Japón</w:t>
            </w:r>
          </w:p>
        </w:tc>
        <w:tc>
          <w:tcPr>
            <w:tcW w:w="4126" w:type="dxa"/>
          </w:tcPr>
          <w:p w14:paraId="0784986C" w14:textId="29CD6E04" w:rsidR="00F451D5" w:rsidRPr="002246CE" w:rsidRDefault="00F451D5" w:rsidP="00F451D5">
            <w:pPr>
              <w:tabs>
                <w:tab w:val="clear" w:pos="1134"/>
                <w:tab w:val="clear" w:pos="1871"/>
                <w:tab w:val="clear" w:pos="2268"/>
                <w:tab w:val="left" w:pos="1014"/>
              </w:tabs>
            </w:pPr>
            <w:r w:rsidRPr="002246CE">
              <w:t>Tel.:</w:t>
            </w:r>
            <w:r w:rsidRPr="002246CE">
              <w:tab/>
              <w:t>+81 80 5943 9906</w:t>
            </w:r>
            <w:r w:rsidRPr="002246CE">
              <w:br/>
              <w:t>Correo-e:</w:t>
            </w:r>
            <w:r w:rsidRPr="002246CE">
              <w:tab/>
            </w:r>
            <w:hyperlink r:id="rId9" w:history="1">
              <w:r w:rsidRPr="002246CE">
                <w:rPr>
                  <w:rStyle w:val="Hyperlink"/>
                </w:rPr>
                <w:t>se-tsugawa@kddi.com</w:t>
              </w:r>
            </w:hyperlink>
          </w:p>
        </w:tc>
      </w:tr>
    </w:tbl>
    <w:p w14:paraId="0628856F" w14:textId="77777777" w:rsidR="001F21E6" w:rsidRPr="002246CE" w:rsidRDefault="001F21E6" w:rsidP="001F21E6">
      <w:pPr>
        <w:pStyle w:val="Headingb"/>
        <w:spacing w:before="360"/>
      </w:pPr>
      <w:r w:rsidRPr="002246CE">
        <w:t>Nota de la TSB:</w:t>
      </w:r>
    </w:p>
    <w:p w14:paraId="5B93B470" w14:textId="77777777" w:rsidR="001F21E6" w:rsidRPr="002246CE" w:rsidRDefault="001F21E6" w:rsidP="001F21E6">
      <w:r w:rsidRPr="002246CE">
        <w:t>El Informe de la Comisión de Estudio 3 a la AMNT-20 se presenta en los siguientes documentos:</w:t>
      </w:r>
    </w:p>
    <w:p w14:paraId="4C7E009B" w14:textId="7D5ECDA5" w:rsidR="001F21E6" w:rsidRPr="002246CE" w:rsidRDefault="001F21E6" w:rsidP="001F21E6">
      <w:r w:rsidRPr="002246CE">
        <w:t>Parte I:</w:t>
      </w:r>
      <w:r w:rsidRPr="002246CE">
        <w:tab/>
      </w:r>
      <w:r w:rsidRPr="002246CE">
        <w:rPr>
          <w:b/>
          <w:bCs/>
        </w:rPr>
        <w:t>Documento 3</w:t>
      </w:r>
      <w:r w:rsidRPr="002246CE">
        <w:t xml:space="preserve"> – Generalidades</w:t>
      </w:r>
    </w:p>
    <w:p w14:paraId="18EA24EF" w14:textId="2166B29C" w:rsidR="001F21E6" w:rsidRPr="002246CE" w:rsidRDefault="001F21E6" w:rsidP="001F21E6">
      <w:r w:rsidRPr="002246CE">
        <w:t>Parte II:</w:t>
      </w:r>
      <w:r w:rsidRPr="002246CE">
        <w:tab/>
      </w:r>
      <w:r w:rsidRPr="002246CE">
        <w:rPr>
          <w:b/>
          <w:bCs/>
        </w:rPr>
        <w:t>Documento 4</w:t>
      </w:r>
      <w:r w:rsidRPr="002246CE">
        <w:t xml:space="preserve"> – Cuestiones propuestas para estudio en el próximo periodo de estudios 2022-2024</w:t>
      </w:r>
    </w:p>
    <w:p w14:paraId="6997AA81" w14:textId="77777777" w:rsidR="001F21E6" w:rsidRPr="002246CE" w:rsidRDefault="001F21E6" w:rsidP="001F21E6">
      <w:r w:rsidRPr="002246CE">
        <w:br w:type="page"/>
      </w:r>
    </w:p>
    <w:p w14:paraId="7A751437" w14:textId="77777777" w:rsidR="001F21E6" w:rsidRPr="002246CE" w:rsidRDefault="001F21E6" w:rsidP="001F21E6">
      <w:pPr>
        <w:pStyle w:val="Title1"/>
        <w:rPr>
          <w:b/>
          <w:bCs/>
        </w:rPr>
      </w:pPr>
      <w:bookmarkStart w:id="0" w:name="_Toc50541055"/>
      <w:r w:rsidRPr="002246CE">
        <w:rPr>
          <w:b/>
          <w:bCs/>
        </w:rPr>
        <w:t>ÍNDICE</w:t>
      </w:r>
    </w:p>
    <w:p w14:paraId="78957DC2" w14:textId="77777777" w:rsidR="001F21E6" w:rsidRPr="002246CE" w:rsidRDefault="001F21E6" w:rsidP="001F21E6">
      <w:pPr>
        <w:pStyle w:val="toc0"/>
      </w:pPr>
      <w:r w:rsidRPr="002246CE">
        <w:tab/>
        <w:t>Página</w:t>
      </w:r>
    </w:p>
    <w:p w14:paraId="553D1378" w14:textId="0FFF9396" w:rsidR="00E20174" w:rsidRDefault="00E20174">
      <w:pPr>
        <w:pStyle w:val="TOC1"/>
        <w:rPr>
          <w:rFonts w:asciiTheme="minorHAnsi" w:eastAsiaTheme="minorEastAsia" w:hAnsiTheme="minorHAnsi" w:cstheme="minorBidi"/>
          <w:noProof/>
          <w:sz w:val="22"/>
          <w:szCs w:val="22"/>
          <w:lang w:val="en-US"/>
        </w:rPr>
      </w:pPr>
      <w:r>
        <w:fldChar w:fldCharType="begin"/>
      </w:r>
      <w:r>
        <w:instrText xml:space="preserve"> TOC \o "1-1" \h \z \t "Annex_No,1" </w:instrText>
      </w:r>
      <w:r>
        <w:fldChar w:fldCharType="separate"/>
      </w:r>
      <w:hyperlink w:anchor="_Toc94615507" w:history="1">
        <w:r w:rsidRPr="006774CC">
          <w:rPr>
            <w:rStyle w:val="Hyperlink"/>
            <w:noProof/>
          </w:rPr>
          <w:t>1</w:t>
        </w:r>
        <w:r>
          <w:rPr>
            <w:rFonts w:asciiTheme="minorHAnsi" w:eastAsiaTheme="minorEastAsia" w:hAnsiTheme="minorHAnsi" w:cstheme="minorBidi"/>
            <w:noProof/>
            <w:sz w:val="22"/>
            <w:szCs w:val="22"/>
            <w:lang w:val="en-US"/>
          </w:rPr>
          <w:tab/>
        </w:r>
        <w:r w:rsidRPr="006774CC">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_Toc94615507 \h </w:instrText>
        </w:r>
        <w:r>
          <w:rPr>
            <w:noProof/>
            <w:webHidden/>
          </w:rPr>
        </w:r>
        <w:r>
          <w:rPr>
            <w:noProof/>
            <w:webHidden/>
          </w:rPr>
          <w:fldChar w:fldCharType="separate"/>
        </w:r>
        <w:r>
          <w:rPr>
            <w:noProof/>
            <w:webHidden/>
          </w:rPr>
          <w:t>3</w:t>
        </w:r>
        <w:r>
          <w:rPr>
            <w:noProof/>
            <w:webHidden/>
          </w:rPr>
          <w:fldChar w:fldCharType="end"/>
        </w:r>
      </w:hyperlink>
    </w:p>
    <w:p w14:paraId="2320BE15" w14:textId="7CFE7672" w:rsidR="00E20174" w:rsidRDefault="00E20174">
      <w:pPr>
        <w:pStyle w:val="TOC1"/>
        <w:rPr>
          <w:rFonts w:asciiTheme="minorHAnsi" w:eastAsiaTheme="minorEastAsia" w:hAnsiTheme="minorHAnsi" w:cstheme="minorBidi"/>
          <w:noProof/>
          <w:sz w:val="22"/>
          <w:szCs w:val="22"/>
          <w:lang w:val="en-US"/>
        </w:rPr>
      </w:pPr>
      <w:hyperlink w:anchor="_Toc94615508" w:history="1">
        <w:r w:rsidRPr="006774CC">
          <w:rPr>
            <w:rStyle w:val="Hyperlink"/>
            <w:noProof/>
          </w:rPr>
          <w:t>2</w:t>
        </w:r>
        <w:r>
          <w:rPr>
            <w:rFonts w:asciiTheme="minorHAnsi" w:eastAsiaTheme="minorEastAsia" w:hAnsiTheme="minorHAnsi" w:cstheme="minorBidi"/>
            <w:noProof/>
            <w:sz w:val="22"/>
            <w:szCs w:val="22"/>
            <w:lang w:val="en-US"/>
          </w:rPr>
          <w:tab/>
        </w:r>
        <w:r w:rsidRPr="006774CC">
          <w:rPr>
            <w:rStyle w:val="Hyperlink"/>
            <w:noProof/>
          </w:rPr>
          <w:t>Organización del trabajo</w:t>
        </w:r>
        <w:r>
          <w:rPr>
            <w:noProof/>
            <w:webHidden/>
          </w:rPr>
          <w:tab/>
        </w:r>
        <w:r>
          <w:rPr>
            <w:noProof/>
            <w:webHidden/>
          </w:rPr>
          <w:tab/>
        </w:r>
        <w:r>
          <w:rPr>
            <w:noProof/>
            <w:webHidden/>
          </w:rPr>
          <w:fldChar w:fldCharType="begin"/>
        </w:r>
        <w:r>
          <w:rPr>
            <w:noProof/>
            <w:webHidden/>
          </w:rPr>
          <w:instrText xml:space="preserve"> PAGEREF _Toc94615508 \h </w:instrText>
        </w:r>
        <w:r>
          <w:rPr>
            <w:noProof/>
            <w:webHidden/>
          </w:rPr>
        </w:r>
        <w:r>
          <w:rPr>
            <w:noProof/>
            <w:webHidden/>
          </w:rPr>
          <w:fldChar w:fldCharType="separate"/>
        </w:r>
        <w:r>
          <w:rPr>
            <w:noProof/>
            <w:webHidden/>
          </w:rPr>
          <w:t>7</w:t>
        </w:r>
        <w:r>
          <w:rPr>
            <w:noProof/>
            <w:webHidden/>
          </w:rPr>
          <w:fldChar w:fldCharType="end"/>
        </w:r>
      </w:hyperlink>
    </w:p>
    <w:p w14:paraId="3A28FD27" w14:textId="25F7457C" w:rsidR="00E20174" w:rsidRDefault="00E20174">
      <w:pPr>
        <w:pStyle w:val="TOC1"/>
        <w:rPr>
          <w:rFonts w:asciiTheme="minorHAnsi" w:eastAsiaTheme="minorEastAsia" w:hAnsiTheme="minorHAnsi" w:cstheme="minorBidi"/>
          <w:noProof/>
          <w:sz w:val="22"/>
          <w:szCs w:val="22"/>
          <w:lang w:val="en-US"/>
        </w:rPr>
      </w:pPr>
      <w:hyperlink w:anchor="_Toc94615509" w:history="1">
        <w:r w:rsidRPr="006774CC">
          <w:rPr>
            <w:rStyle w:val="Hyperlink"/>
            <w:noProof/>
          </w:rPr>
          <w:t>3</w:t>
        </w:r>
        <w:r>
          <w:rPr>
            <w:rFonts w:asciiTheme="minorHAnsi" w:eastAsiaTheme="minorEastAsia" w:hAnsiTheme="minorHAnsi" w:cstheme="minorBidi"/>
            <w:noProof/>
            <w:sz w:val="22"/>
            <w:szCs w:val="22"/>
            <w:lang w:val="en-US"/>
          </w:rPr>
          <w:tab/>
        </w:r>
        <w:r w:rsidRPr="006774CC">
          <w:rPr>
            <w:rStyle w:val="Hyperlink"/>
            <w:noProof/>
          </w:rPr>
          <w:t>Resultados de los trabajos realizados durante el periodo de estudios 2017</w:t>
        </w:r>
        <w:r w:rsidRPr="006774CC">
          <w:rPr>
            <w:rStyle w:val="Hyperlink"/>
            <w:noProof/>
          </w:rPr>
          <w:noBreakHyphen/>
          <w:t>2021</w:t>
        </w:r>
        <w:r>
          <w:rPr>
            <w:noProof/>
            <w:webHidden/>
          </w:rPr>
          <w:tab/>
        </w:r>
        <w:r>
          <w:rPr>
            <w:noProof/>
            <w:webHidden/>
          </w:rPr>
          <w:fldChar w:fldCharType="begin"/>
        </w:r>
        <w:r>
          <w:rPr>
            <w:noProof/>
            <w:webHidden/>
          </w:rPr>
          <w:instrText xml:space="preserve"> PAGEREF _Toc94615509 \h </w:instrText>
        </w:r>
        <w:r>
          <w:rPr>
            <w:noProof/>
            <w:webHidden/>
          </w:rPr>
        </w:r>
        <w:r>
          <w:rPr>
            <w:noProof/>
            <w:webHidden/>
          </w:rPr>
          <w:fldChar w:fldCharType="separate"/>
        </w:r>
        <w:r>
          <w:rPr>
            <w:noProof/>
            <w:webHidden/>
          </w:rPr>
          <w:t>12</w:t>
        </w:r>
        <w:r>
          <w:rPr>
            <w:noProof/>
            <w:webHidden/>
          </w:rPr>
          <w:fldChar w:fldCharType="end"/>
        </w:r>
      </w:hyperlink>
    </w:p>
    <w:p w14:paraId="51848C9F" w14:textId="49C834EA" w:rsidR="00E20174" w:rsidRDefault="00E20174">
      <w:pPr>
        <w:pStyle w:val="TOC1"/>
        <w:rPr>
          <w:rFonts w:asciiTheme="minorHAnsi" w:eastAsiaTheme="minorEastAsia" w:hAnsiTheme="minorHAnsi" w:cstheme="minorBidi"/>
          <w:noProof/>
          <w:sz w:val="22"/>
          <w:szCs w:val="22"/>
          <w:lang w:val="en-US"/>
        </w:rPr>
      </w:pPr>
      <w:hyperlink w:anchor="_Toc94615510" w:history="1">
        <w:r w:rsidRPr="006774CC">
          <w:rPr>
            <w:rStyle w:val="Hyperlink"/>
            <w:noProof/>
          </w:rPr>
          <w:t>4</w:t>
        </w:r>
        <w:r>
          <w:rPr>
            <w:rFonts w:asciiTheme="minorHAnsi" w:eastAsiaTheme="minorEastAsia" w:hAnsiTheme="minorHAnsi" w:cstheme="minorBidi"/>
            <w:noProof/>
            <w:sz w:val="22"/>
            <w:szCs w:val="22"/>
            <w:lang w:val="en-US"/>
          </w:rPr>
          <w:tab/>
        </w:r>
        <w:r w:rsidRPr="006774CC">
          <w:rPr>
            <w:rStyle w:val="Hyperlink"/>
            <w:noProof/>
          </w:rPr>
          <w:t>Observaciones en relación con el trabajo futuro</w:t>
        </w:r>
        <w:r>
          <w:rPr>
            <w:noProof/>
            <w:webHidden/>
          </w:rPr>
          <w:tab/>
        </w:r>
        <w:r>
          <w:rPr>
            <w:noProof/>
            <w:webHidden/>
          </w:rPr>
          <w:tab/>
        </w:r>
        <w:r>
          <w:rPr>
            <w:noProof/>
            <w:webHidden/>
          </w:rPr>
          <w:fldChar w:fldCharType="begin"/>
        </w:r>
        <w:r>
          <w:rPr>
            <w:noProof/>
            <w:webHidden/>
          </w:rPr>
          <w:instrText xml:space="preserve"> PAGEREF _Toc94615510 \h </w:instrText>
        </w:r>
        <w:r>
          <w:rPr>
            <w:noProof/>
            <w:webHidden/>
          </w:rPr>
        </w:r>
        <w:r>
          <w:rPr>
            <w:noProof/>
            <w:webHidden/>
          </w:rPr>
          <w:fldChar w:fldCharType="separate"/>
        </w:r>
        <w:r>
          <w:rPr>
            <w:noProof/>
            <w:webHidden/>
          </w:rPr>
          <w:t>23</w:t>
        </w:r>
        <w:r>
          <w:rPr>
            <w:noProof/>
            <w:webHidden/>
          </w:rPr>
          <w:fldChar w:fldCharType="end"/>
        </w:r>
      </w:hyperlink>
    </w:p>
    <w:p w14:paraId="6513863A" w14:textId="1187A79D" w:rsidR="00E20174" w:rsidRDefault="00E20174">
      <w:pPr>
        <w:pStyle w:val="TOC1"/>
        <w:rPr>
          <w:rFonts w:asciiTheme="minorHAnsi" w:eastAsiaTheme="minorEastAsia" w:hAnsiTheme="minorHAnsi" w:cstheme="minorBidi"/>
          <w:noProof/>
          <w:sz w:val="22"/>
          <w:szCs w:val="22"/>
          <w:lang w:val="en-US"/>
        </w:rPr>
      </w:pPr>
      <w:hyperlink w:anchor="_Toc94615511" w:history="1">
        <w:r w:rsidRPr="006774CC">
          <w:rPr>
            <w:rStyle w:val="Hyperlink"/>
            <w:noProof/>
          </w:rPr>
          <w:t>5</w:t>
        </w:r>
        <w:r>
          <w:rPr>
            <w:rFonts w:asciiTheme="minorHAnsi" w:eastAsiaTheme="minorEastAsia" w:hAnsiTheme="minorHAnsi" w:cstheme="minorBidi"/>
            <w:noProof/>
            <w:sz w:val="22"/>
            <w:szCs w:val="22"/>
            <w:lang w:val="en-US"/>
          </w:rPr>
          <w:tab/>
        </w:r>
        <w:r w:rsidRPr="006774CC">
          <w:rPr>
            <w:rStyle w:val="Hyperlink"/>
            <w:noProof/>
          </w:rPr>
          <w:t>Actualizacione</w:t>
        </w:r>
        <w:r w:rsidR="006433BA">
          <w:rPr>
            <w:rStyle w:val="Hyperlink"/>
            <w:noProof/>
          </w:rPr>
          <w:t>s de la Resolución 2 de la AMNT</w:t>
        </w:r>
        <w:r w:rsidR="006433BA">
          <w:rPr>
            <w:rStyle w:val="Hyperlink"/>
            <w:noProof/>
          </w:rPr>
          <w:br/>
        </w:r>
        <w:r w:rsidRPr="006774CC">
          <w:rPr>
            <w:rStyle w:val="Hyperlink"/>
            <w:noProof/>
          </w:rPr>
          <w:t>para el periodo de estudios 2022-2024</w:t>
        </w:r>
        <w:r>
          <w:rPr>
            <w:noProof/>
            <w:webHidden/>
          </w:rPr>
          <w:tab/>
        </w:r>
        <w:r w:rsidR="006433BA">
          <w:rPr>
            <w:noProof/>
            <w:webHidden/>
          </w:rPr>
          <w:tab/>
        </w:r>
        <w:r>
          <w:rPr>
            <w:noProof/>
            <w:webHidden/>
          </w:rPr>
          <w:fldChar w:fldCharType="begin"/>
        </w:r>
        <w:r>
          <w:rPr>
            <w:noProof/>
            <w:webHidden/>
          </w:rPr>
          <w:instrText xml:space="preserve"> PAGEREF _Toc94615511 \h </w:instrText>
        </w:r>
        <w:r>
          <w:rPr>
            <w:noProof/>
            <w:webHidden/>
          </w:rPr>
        </w:r>
        <w:r>
          <w:rPr>
            <w:noProof/>
            <w:webHidden/>
          </w:rPr>
          <w:fldChar w:fldCharType="separate"/>
        </w:r>
        <w:r>
          <w:rPr>
            <w:noProof/>
            <w:webHidden/>
          </w:rPr>
          <w:t>23</w:t>
        </w:r>
        <w:r>
          <w:rPr>
            <w:noProof/>
            <w:webHidden/>
          </w:rPr>
          <w:fldChar w:fldCharType="end"/>
        </w:r>
      </w:hyperlink>
    </w:p>
    <w:p w14:paraId="39115070" w14:textId="6A8589A3" w:rsidR="00E20174" w:rsidRDefault="00E20174" w:rsidP="006433BA">
      <w:pPr>
        <w:pStyle w:val="TOC1"/>
        <w:tabs>
          <w:tab w:val="left" w:pos="1418"/>
        </w:tabs>
        <w:ind w:left="1134" w:hanging="1134"/>
        <w:rPr>
          <w:rFonts w:asciiTheme="minorHAnsi" w:eastAsiaTheme="minorEastAsia" w:hAnsiTheme="minorHAnsi" w:cstheme="minorBidi"/>
          <w:noProof/>
          <w:sz w:val="22"/>
          <w:szCs w:val="22"/>
          <w:lang w:val="en-US"/>
        </w:rPr>
      </w:pPr>
      <w:hyperlink w:anchor="_Toc94615512" w:history="1">
        <w:r w:rsidRPr="006774CC">
          <w:rPr>
            <w:rStyle w:val="Hyperlink"/>
            <w:noProof/>
          </w:rPr>
          <w:t>ANE</w:t>
        </w:r>
        <w:r w:rsidRPr="006774CC">
          <w:rPr>
            <w:rStyle w:val="Hyperlink"/>
            <w:noProof/>
          </w:rPr>
          <w:t>X</w:t>
        </w:r>
        <w:r w:rsidRPr="006774CC">
          <w:rPr>
            <w:rStyle w:val="Hyperlink"/>
            <w:noProof/>
          </w:rPr>
          <w:t>O 1</w:t>
        </w:r>
        <w:r w:rsidR="006433BA">
          <w:rPr>
            <w:rStyle w:val="Hyperlink"/>
            <w:noProof/>
          </w:rPr>
          <w:tab/>
        </w:r>
        <w:r w:rsidR="006433BA" w:rsidRPr="002246CE">
          <w:t xml:space="preserve">Lista de Recomendaciones, Suplementos y otros documentos </w:t>
        </w:r>
        <w:r w:rsidR="006433BA">
          <w:t>producidos</w:t>
        </w:r>
        <w:r w:rsidR="006433BA">
          <w:br/>
        </w:r>
        <w:r w:rsidR="006433BA" w:rsidRPr="002246CE">
          <w:t>o suprimidos durante el periodo de estudios</w:t>
        </w:r>
        <w:r>
          <w:rPr>
            <w:noProof/>
            <w:webHidden/>
          </w:rPr>
          <w:tab/>
        </w:r>
        <w:r>
          <w:rPr>
            <w:noProof/>
            <w:webHidden/>
          </w:rPr>
          <w:tab/>
        </w:r>
        <w:r>
          <w:rPr>
            <w:noProof/>
            <w:webHidden/>
          </w:rPr>
          <w:fldChar w:fldCharType="begin"/>
        </w:r>
        <w:r>
          <w:rPr>
            <w:noProof/>
            <w:webHidden/>
          </w:rPr>
          <w:instrText xml:space="preserve"> PAGEREF _Toc94615512 \h </w:instrText>
        </w:r>
        <w:r>
          <w:rPr>
            <w:noProof/>
            <w:webHidden/>
          </w:rPr>
        </w:r>
        <w:r>
          <w:rPr>
            <w:noProof/>
            <w:webHidden/>
          </w:rPr>
          <w:fldChar w:fldCharType="separate"/>
        </w:r>
        <w:r>
          <w:rPr>
            <w:noProof/>
            <w:webHidden/>
          </w:rPr>
          <w:t>24</w:t>
        </w:r>
        <w:r>
          <w:rPr>
            <w:noProof/>
            <w:webHidden/>
          </w:rPr>
          <w:fldChar w:fldCharType="end"/>
        </w:r>
      </w:hyperlink>
    </w:p>
    <w:p w14:paraId="6847ABB5" w14:textId="04986502" w:rsidR="00E20174" w:rsidRDefault="00E20174" w:rsidP="006433BA">
      <w:pPr>
        <w:pStyle w:val="TOC1"/>
        <w:tabs>
          <w:tab w:val="left" w:pos="1134"/>
        </w:tabs>
        <w:ind w:left="1134" w:hanging="1134"/>
        <w:rPr>
          <w:rFonts w:asciiTheme="minorHAnsi" w:eastAsiaTheme="minorEastAsia" w:hAnsiTheme="minorHAnsi" w:cstheme="minorBidi"/>
          <w:noProof/>
          <w:sz w:val="22"/>
          <w:szCs w:val="22"/>
          <w:lang w:val="en-US"/>
        </w:rPr>
      </w:pPr>
      <w:hyperlink w:anchor="_Toc94615513" w:history="1">
        <w:r w:rsidRPr="006774CC">
          <w:rPr>
            <w:rStyle w:val="Hyperlink"/>
            <w:noProof/>
          </w:rPr>
          <w:t>ANEX</w:t>
        </w:r>
        <w:r w:rsidRPr="006774CC">
          <w:rPr>
            <w:rStyle w:val="Hyperlink"/>
            <w:noProof/>
          </w:rPr>
          <w:t>O</w:t>
        </w:r>
        <w:r w:rsidRPr="006774CC">
          <w:rPr>
            <w:rStyle w:val="Hyperlink"/>
            <w:noProof/>
          </w:rPr>
          <w:t xml:space="preserve"> 2</w:t>
        </w:r>
        <w:r w:rsidR="006433BA">
          <w:rPr>
            <w:rStyle w:val="Hyperlink"/>
            <w:noProof/>
          </w:rPr>
          <w:tab/>
        </w:r>
        <w:r w:rsidR="006433BA" w:rsidRPr="002246CE">
          <w:t>Propuesta de actualización del mand</w:t>
        </w:r>
        <w:r w:rsidR="006433BA">
          <w:t>ato de la Comisión de Estudio 3</w:t>
        </w:r>
        <w:r w:rsidR="006433BA">
          <w:br/>
        </w:r>
        <w:r w:rsidR="006433BA" w:rsidRPr="002246CE">
          <w:t>y de la función de las</w:t>
        </w:r>
        <w:r w:rsidR="006433BA">
          <w:t xml:space="preserve"> Comisiones de Estudio Rectoras</w:t>
        </w:r>
        <w:r w:rsidR="006433BA">
          <w:br/>
        </w:r>
        <w:r w:rsidR="006433BA" w:rsidRPr="002246CE">
          <w:t>(Resolución 2 de la AMNT)</w:t>
        </w:r>
        <w:r>
          <w:rPr>
            <w:noProof/>
            <w:webHidden/>
          </w:rPr>
          <w:tab/>
        </w:r>
        <w:r>
          <w:rPr>
            <w:noProof/>
            <w:webHidden/>
          </w:rPr>
          <w:tab/>
        </w:r>
        <w:r>
          <w:rPr>
            <w:noProof/>
            <w:webHidden/>
          </w:rPr>
          <w:fldChar w:fldCharType="begin"/>
        </w:r>
        <w:r>
          <w:rPr>
            <w:noProof/>
            <w:webHidden/>
          </w:rPr>
          <w:instrText xml:space="preserve"> PAGEREF _Toc94615513 \h </w:instrText>
        </w:r>
        <w:r>
          <w:rPr>
            <w:noProof/>
            <w:webHidden/>
          </w:rPr>
        </w:r>
        <w:r>
          <w:rPr>
            <w:noProof/>
            <w:webHidden/>
          </w:rPr>
          <w:fldChar w:fldCharType="separate"/>
        </w:r>
        <w:r>
          <w:rPr>
            <w:noProof/>
            <w:webHidden/>
          </w:rPr>
          <w:t>27</w:t>
        </w:r>
        <w:r>
          <w:rPr>
            <w:noProof/>
            <w:webHidden/>
          </w:rPr>
          <w:fldChar w:fldCharType="end"/>
        </w:r>
      </w:hyperlink>
    </w:p>
    <w:p w14:paraId="3AEC1611" w14:textId="615C4374" w:rsidR="001F21E6" w:rsidRPr="002246CE" w:rsidRDefault="00E20174" w:rsidP="001F21E6">
      <w:r>
        <w:fldChar w:fldCharType="end"/>
      </w:r>
      <w:r w:rsidR="001F21E6" w:rsidRPr="002246CE">
        <w:br w:type="page"/>
      </w:r>
    </w:p>
    <w:p w14:paraId="0E175A94" w14:textId="695ECD46" w:rsidR="001F21E6" w:rsidRPr="002246CE" w:rsidRDefault="001F21E6" w:rsidP="001F21E6">
      <w:pPr>
        <w:pStyle w:val="Heading1"/>
      </w:pPr>
      <w:bookmarkStart w:id="1" w:name="_Toc53149966"/>
      <w:bookmarkStart w:id="2" w:name="_Toc94615507"/>
      <w:r w:rsidRPr="002246CE">
        <w:t>1</w:t>
      </w:r>
      <w:r w:rsidRPr="002246CE">
        <w:tab/>
        <w:t>Introducción</w:t>
      </w:r>
      <w:bookmarkEnd w:id="0"/>
      <w:bookmarkEnd w:id="1"/>
      <w:bookmarkEnd w:id="2"/>
    </w:p>
    <w:p w14:paraId="30FA8F6C" w14:textId="77777777" w:rsidR="001F21E6" w:rsidRPr="002246CE" w:rsidRDefault="001F21E6" w:rsidP="001F21E6">
      <w:pPr>
        <w:pStyle w:val="Heading2"/>
      </w:pPr>
      <w:r w:rsidRPr="002246CE">
        <w:t>1.1</w:t>
      </w:r>
      <w:r w:rsidRPr="002246CE">
        <w:tab/>
        <w:t>Esferas de estudio generales (Resolución 2 de la AMNT-16, Anexo A)</w:t>
      </w:r>
    </w:p>
    <w:p w14:paraId="175CE9CB" w14:textId="77777777" w:rsidR="001F21E6" w:rsidRPr="002246CE" w:rsidRDefault="001F21E6" w:rsidP="001F21E6">
      <w:pPr>
        <w:pStyle w:val="Headingb"/>
      </w:pPr>
      <w:r w:rsidRPr="002246CE">
        <w:t>Principios de tarificación y contabilidad y temas relativos a la economía y la política de las telecomunicaciones/TIC internacionales</w:t>
      </w:r>
    </w:p>
    <w:p w14:paraId="6281D621" w14:textId="77777777" w:rsidR="001F21E6" w:rsidRPr="002246CE" w:rsidRDefault="001F21E6" w:rsidP="001F21E6">
      <w:r w:rsidRPr="002246CE">
        <w:t>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Estudio 3 examinará la repercusión económica y reglamentaria de Internet, de la convergencia (de servicios o infraestructura) y de los nuevos servicios, como los servicios superpuestos (OTT), sobre las redes y servicios de telecomunicaciones internacionales.</w:t>
      </w:r>
    </w:p>
    <w:p w14:paraId="2A009179" w14:textId="77777777" w:rsidR="001F21E6" w:rsidRPr="002246CE" w:rsidRDefault="001F21E6" w:rsidP="001F21E6">
      <w:pPr>
        <w:pStyle w:val="Heading2"/>
      </w:pPr>
      <w:r w:rsidRPr="002246CE">
        <w:t>1.2</w:t>
      </w:r>
      <w:r w:rsidRPr="002246CE">
        <w:tab/>
        <w:t>Comisiones de Estudio Rectoras en temas de estudios específicos (Resolución 2 de la AMNT-16, Anexo A)</w:t>
      </w:r>
    </w:p>
    <w:p w14:paraId="72D98E7E" w14:textId="668C99FD" w:rsidR="001F21E6" w:rsidRPr="002246CE" w:rsidRDefault="001F21E6" w:rsidP="001F21E6">
      <w:pPr>
        <w:pStyle w:val="enumlev1"/>
      </w:pPr>
      <w:r w:rsidRPr="002246CE">
        <w:t>–</w:t>
      </w:r>
      <w:r w:rsidRPr="002246CE">
        <w:tab/>
        <w:t>Comisión de Estudio Rectora sobre principios de tarificación y contabilidad de las telecomunicaciones/TIC internacionales.</w:t>
      </w:r>
    </w:p>
    <w:p w14:paraId="1F3C792D" w14:textId="23740E8B" w:rsidR="001F21E6" w:rsidRPr="002246CE" w:rsidRDefault="001F21E6" w:rsidP="001F21E6">
      <w:pPr>
        <w:pStyle w:val="enumlev1"/>
      </w:pPr>
      <w:r w:rsidRPr="002246CE">
        <w:t>–</w:t>
      </w:r>
      <w:r w:rsidRPr="002246CE">
        <w:tab/>
        <w:t>Comisión de Estudio Rectora sobre aspectos económicos de las telecomunicaciones/TIC internacionales.</w:t>
      </w:r>
    </w:p>
    <w:p w14:paraId="6E01817F" w14:textId="7E2F92E8" w:rsidR="001F21E6" w:rsidRPr="002246CE" w:rsidRDefault="001F21E6" w:rsidP="001F21E6">
      <w:pPr>
        <w:pStyle w:val="enumlev1"/>
      </w:pPr>
      <w:r w:rsidRPr="002246CE">
        <w:t>–</w:t>
      </w:r>
      <w:r w:rsidRPr="002246CE">
        <w:tab/>
        <w:t>Comisión de Estudio Rectora sobre aspectos políticos de las telecomunicaciones/TIC internacionales.</w:t>
      </w:r>
    </w:p>
    <w:p w14:paraId="4AD1D049" w14:textId="77777777" w:rsidR="001F21E6" w:rsidRPr="002246CE" w:rsidRDefault="001F21E6" w:rsidP="001F21E6">
      <w:pPr>
        <w:pStyle w:val="Heading2"/>
      </w:pPr>
      <w:r w:rsidRPr="002246CE">
        <w:t>1.3</w:t>
      </w:r>
      <w:r w:rsidRPr="002246CE">
        <w:tab/>
        <w:t>Orientaciones a las Comisiones de Estudio del UIT-T para la elaboración del programa de trabajo posterior a 2016 (Resolución 2 de la AMNT-16, Anexo B)</w:t>
      </w:r>
    </w:p>
    <w:p w14:paraId="6E3050C4" w14:textId="77777777" w:rsidR="001F21E6" w:rsidRPr="002246CE" w:rsidRDefault="001F21E6" w:rsidP="001F21E6">
      <w:r w:rsidRPr="002246CE">
        <w:t>La CE 3 del UIT-T se ocupa de realizar estudios y preparar Recomendaciones, documentos técnicos, Manuales y demás publicaciones para que los Miembros respondan positiva y proactivamente a la evolución de los mercados de telecomunicaciones/TIC internacionales, a fin de garantizar que los marcos políticos y reglamentarios que rigen esos mercados sigan siendo pertinentes, en pro de los usuarios y de la economía global, y para crear un entorno político propicio a la transformación digital.</w:t>
      </w:r>
    </w:p>
    <w:p w14:paraId="4E975DA6" w14:textId="77777777" w:rsidR="001F21E6" w:rsidRPr="002246CE" w:rsidRDefault="001F21E6" w:rsidP="001F21E6">
      <w:r w:rsidRPr="002246CE">
        <w:t>Concretamente, la Comisión de Estudio 3 del UIT-T se ocupa de que las tarifas, las políticas económicas y los marcos reglamentarios tengan una perspectiva de futuro y fomenten la adopción y utilización, la innovación y la inversión en la industria. Además, esos marcos deben ser suficientemente flexibles para ajustarse a la rápida evolución de los mercados, a las nuevas tecnologías y modelos comerciales, y garantizar, a su vez, las necesarias salvaguardas competitivas, la protección del consumidor y el mantenimiento de la confianza.</w:t>
      </w:r>
    </w:p>
    <w:p w14:paraId="1FF07941" w14:textId="77777777" w:rsidR="001F21E6" w:rsidRPr="002246CE" w:rsidRDefault="001F21E6" w:rsidP="001F21E6">
      <w:r w:rsidRPr="002246CE">
        <w:t>En este contexto, dentro de los trabajos de la Comisión de Estudio 3 del UIT-T se han de considerar las tecnologías y servicios existentes y futuros, a fin de que ese trabajo contribuya a crear nuevas oportunidades económicas y redunde en beneficio para la sociedad en diversos ámbitos, como son la atención sanitaria, la educación y el desarrollo sostenible, entre otros.</w:t>
      </w:r>
    </w:p>
    <w:p w14:paraId="6768852F" w14:textId="77777777" w:rsidR="001F21E6" w:rsidRPr="002246CE" w:rsidRDefault="001F21E6" w:rsidP="001F21E6">
      <w:r w:rsidRPr="002246CE">
        <w:t>La CE 3 del UIT-T estudia y prepara los instrumentos adecuados a fin de crear un entorno político propicio a la transformación de mercados e industrias mediante la promoción de instituciones abiertas, responsables y guiadas por la innovación.</w:t>
      </w:r>
    </w:p>
    <w:p w14:paraId="2FCA3C5C" w14:textId="77777777" w:rsidR="001F21E6" w:rsidRPr="002246CE" w:rsidRDefault="001F21E6" w:rsidP="001F21E6">
      <w:pPr>
        <w:keepNext/>
        <w:keepLines/>
      </w:pPr>
      <w:r w:rsidRPr="002246CE">
        <w:t>Están apareciendo nuevos servicios que prestan operadores nuevos y tradicionales, lo que está modificando el panorama internacional de las telecomunicaciones, por lo que entra en el ámbito de competencia de la Comisión de Estudio 3 del UIT-T la elaboración de Recomendaciones, Manuales y directrices con el fin de mejorar la prestación de esos servicios, tomando en consideración el costo de explotación de las redes y la prestación de los servicios. Las consecuencias financieras de esas acciones sobre la contabilidad y la liquidación en relación con las telecomunicaciones/TIC internacionales entre proveedores de servicios deben ser objeto de estudio de la Comisión de Estudio 3 del UIT-T.</w:t>
      </w:r>
    </w:p>
    <w:p w14:paraId="7C7A588E" w14:textId="77777777" w:rsidR="001F21E6" w:rsidRPr="002246CE" w:rsidRDefault="001F21E6" w:rsidP="001F21E6">
      <w:r w:rsidRPr="002246CE">
        <w:t>Todas las Comisiones de Estudio deberán notificar a la Comisión de Estudio 3 del UIT-T, lo antes posible, cualquier acontecimiento que pueda influir en los principios de tarificación y contabilidad, incluidos los temas relativos a la economía y política de telecomunicaciones/TIC internacionales.</w:t>
      </w:r>
    </w:p>
    <w:p w14:paraId="7CA43632" w14:textId="26FEF2A3" w:rsidR="001F21E6" w:rsidRPr="002246CE" w:rsidRDefault="001F21E6" w:rsidP="001F21E6">
      <w:pPr>
        <w:pStyle w:val="Heading2"/>
        <w:spacing w:after="120"/>
      </w:pPr>
      <w:r w:rsidRPr="002246CE">
        <w:t>1.4</w:t>
      </w:r>
      <w:r w:rsidRPr="002246CE">
        <w:tab/>
        <w:t>Lista de Recomendaciones bajo responsabilidad de la Comisión de Estudio 3 y el GANT en el periodo de estudios 2017-2021 (Resolución 2 de la AMNT-16, Anexo C)</w:t>
      </w:r>
    </w:p>
    <w:tbl>
      <w:tblPr>
        <w:tblW w:w="5000"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44"/>
        <w:gridCol w:w="7065"/>
      </w:tblGrid>
      <w:tr w:rsidR="001F21E6" w:rsidRPr="002246CE" w14:paraId="6AD77A5A" w14:textId="77777777" w:rsidTr="006F3654">
        <w:trPr>
          <w:tblHeader/>
        </w:trPr>
        <w:tc>
          <w:tcPr>
            <w:tcW w:w="2552" w:type="dxa"/>
            <w:tcBorders>
              <w:top w:val="single" w:sz="12" w:space="0" w:color="auto"/>
              <w:bottom w:val="single" w:sz="12" w:space="0" w:color="auto"/>
            </w:tcBorders>
            <w:shd w:val="clear" w:color="auto" w:fill="auto"/>
            <w:vAlign w:val="center"/>
          </w:tcPr>
          <w:p w14:paraId="42C00AAF" w14:textId="77777777" w:rsidR="001F21E6" w:rsidRPr="002246CE" w:rsidRDefault="001F21E6" w:rsidP="006F3654">
            <w:pPr>
              <w:pStyle w:val="Tablehead"/>
            </w:pPr>
            <w:r w:rsidRPr="002246CE">
              <w:t>Serie</w:t>
            </w:r>
          </w:p>
        </w:tc>
        <w:tc>
          <w:tcPr>
            <w:tcW w:w="7087" w:type="dxa"/>
            <w:tcBorders>
              <w:top w:val="single" w:sz="12" w:space="0" w:color="auto"/>
              <w:bottom w:val="single" w:sz="12" w:space="0" w:color="auto"/>
            </w:tcBorders>
            <w:shd w:val="clear" w:color="auto" w:fill="auto"/>
            <w:vAlign w:val="center"/>
          </w:tcPr>
          <w:p w14:paraId="5C66B26A" w14:textId="77777777" w:rsidR="001F21E6" w:rsidRPr="002246CE" w:rsidRDefault="001F21E6" w:rsidP="006F3654">
            <w:pPr>
              <w:pStyle w:val="Tablehead"/>
            </w:pPr>
            <w:r w:rsidRPr="002246CE">
              <w:t>Título</w:t>
            </w:r>
          </w:p>
        </w:tc>
      </w:tr>
      <w:tr w:rsidR="001F21E6" w:rsidRPr="002246CE" w14:paraId="5C5B0EA2" w14:textId="77777777" w:rsidTr="006F3654">
        <w:trPr>
          <w:trHeight w:val="452"/>
        </w:trPr>
        <w:tc>
          <w:tcPr>
            <w:tcW w:w="9639" w:type="dxa"/>
            <w:gridSpan w:val="2"/>
            <w:shd w:val="clear" w:color="auto" w:fill="auto"/>
            <w:vAlign w:val="center"/>
          </w:tcPr>
          <w:p w14:paraId="677DB379" w14:textId="77777777" w:rsidR="001F21E6" w:rsidRPr="002246CE" w:rsidRDefault="001F21E6" w:rsidP="006F3654">
            <w:pPr>
              <w:pStyle w:val="Tabletext"/>
              <w:jc w:val="center"/>
              <w:rPr>
                <w:i/>
                <w:iCs/>
              </w:rPr>
            </w:pPr>
            <w:r w:rsidRPr="002246CE">
              <w:rPr>
                <w:i/>
                <w:iCs/>
              </w:rPr>
              <w:t>Serie D: Principios de tarificación y contabilidad y cuestiones económicas</w:t>
            </w:r>
            <w:r w:rsidRPr="002246CE">
              <w:rPr>
                <w:i/>
                <w:iCs/>
              </w:rPr>
              <w:br/>
              <w:t xml:space="preserve"> y políticas de las telecomunicaciones/TIC internacionales</w:t>
            </w:r>
          </w:p>
        </w:tc>
      </w:tr>
      <w:tr w:rsidR="001F21E6" w:rsidRPr="002246CE" w14:paraId="256129A0" w14:textId="77777777" w:rsidTr="006F3654">
        <w:tc>
          <w:tcPr>
            <w:tcW w:w="2552" w:type="dxa"/>
            <w:shd w:val="clear" w:color="auto" w:fill="auto"/>
            <w:vAlign w:val="center"/>
          </w:tcPr>
          <w:p w14:paraId="2C4D4959" w14:textId="77777777" w:rsidR="001F21E6" w:rsidRPr="002246CE" w:rsidRDefault="001F21E6" w:rsidP="006F3654">
            <w:pPr>
              <w:pStyle w:val="Tabletext"/>
              <w:jc w:val="center"/>
            </w:pPr>
            <w:r w:rsidRPr="002246CE">
              <w:t>D.0-D.0</w:t>
            </w:r>
          </w:p>
        </w:tc>
        <w:tc>
          <w:tcPr>
            <w:tcW w:w="7087" w:type="dxa"/>
            <w:shd w:val="clear" w:color="auto" w:fill="auto"/>
            <w:vAlign w:val="center"/>
          </w:tcPr>
          <w:p w14:paraId="2C03B5C6" w14:textId="77777777" w:rsidR="001F21E6" w:rsidRPr="002246CE" w:rsidRDefault="001F21E6" w:rsidP="006F3654">
            <w:pPr>
              <w:pStyle w:val="Tabletext"/>
              <w:jc w:val="center"/>
            </w:pPr>
            <w:r w:rsidRPr="002246CE">
              <w:t>Términos y definiciones</w:t>
            </w:r>
          </w:p>
        </w:tc>
      </w:tr>
      <w:tr w:rsidR="001F21E6" w:rsidRPr="002246CE" w14:paraId="1DC6A693" w14:textId="77777777" w:rsidTr="006F3654">
        <w:tc>
          <w:tcPr>
            <w:tcW w:w="2552" w:type="dxa"/>
            <w:shd w:val="clear" w:color="auto" w:fill="auto"/>
            <w:vAlign w:val="center"/>
          </w:tcPr>
          <w:p w14:paraId="1B86978C" w14:textId="77777777" w:rsidR="001F21E6" w:rsidRPr="002246CE" w:rsidRDefault="001F21E6" w:rsidP="006F3654">
            <w:pPr>
              <w:pStyle w:val="Tabletext"/>
              <w:jc w:val="center"/>
            </w:pPr>
            <w:r w:rsidRPr="002246CE">
              <w:t>D.1-D.299</w:t>
            </w:r>
          </w:p>
        </w:tc>
        <w:tc>
          <w:tcPr>
            <w:tcW w:w="7087" w:type="dxa"/>
            <w:shd w:val="clear" w:color="auto" w:fill="auto"/>
            <w:vAlign w:val="center"/>
          </w:tcPr>
          <w:p w14:paraId="1570A716" w14:textId="77777777" w:rsidR="001F21E6" w:rsidRPr="002246CE" w:rsidRDefault="001F21E6" w:rsidP="006F3654">
            <w:pPr>
              <w:pStyle w:val="Tabletext"/>
              <w:jc w:val="center"/>
            </w:pPr>
            <w:r w:rsidRPr="002246CE">
              <w:t>Principios generales de tarificación</w:t>
            </w:r>
          </w:p>
        </w:tc>
      </w:tr>
      <w:tr w:rsidR="001F21E6" w:rsidRPr="002246CE" w14:paraId="15A40567" w14:textId="77777777" w:rsidTr="006F3654">
        <w:tc>
          <w:tcPr>
            <w:tcW w:w="2552" w:type="dxa"/>
            <w:shd w:val="clear" w:color="auto" w:fill="auto"/>
            <w:vAlign w:val="center"/>
          </w:tcPr>
          <w:p w14:paraId="68F115FD" w14:textId="77777777" w:rsidR="001F21E6" w:rsidRPr="002246CE" w:rsidRDefault="001F21E6" w:rsidP="006F3654">
            <w:pPr>
              <w:pStyle w:val="Tabletext"/>
              <w:jc w:val="center"/>
            </w:pPr>
            <w:r w:rsidRPr="002246CE">
              <w:t>D.300-D.899</w:t>
            </w:r>
          </w:p>
        </w:tc>
        <w:tc>
          <w:tcPr>
            <w:tcW w:w="7087" w:type="dxa"/>
            <w:shd w:val="clear" w:color="auto" w:fill="auto"/>
            <w:vAlign w:val="center"/>
          </w:tcPr>
          <w:p w14:paraId="03E57AC8" w14:textId="77777777" w:rsidR="001F21E6" w:rsidRPr="002246CE" w:rsidRDefault="001F21E6" w:rsidP="006F3654">
            <w:pPr>
              <w:pStyle w:val="Tabletext"/>
              <w:jc w:val="center"/>
            </w:pPr>
            <w:r w:rsidRPr="002246CE">
              <w:t>Recomendaciones aplicables en el plano regional</w:t>
            </w:r>
          </w:p>
        </w:tc>
      </w:tr>
      <w:tr w:rsidR="001F21E6" w:rsidRPr="002246CE" w14:paraId="2EDC25EF" w14:textId="77777777" w:rsidTr="006F3654">
        <w:tc>
          <w:tcPr>
            <w:tcW w:w="2552" w:type="dxa"/>
            <w:shd w:val="clear" w:color="auto" w:fill="auto"/>
            <w:vAlign w:val="center"/>
          </w:tcPr>
          <w:p w14:paraId="5070037A" w14:textId="77777777" w:rsidR="001F21E6" w:rsidRPr="002246CE" w:rsidRDefault="001F21E6" w:rsidP="006F3654">
            <w:pPr>
              <w:pStyle w:val="Tabletext"/>
              <w:jc w:val="center"/>
            </w:pPr>
            <w:r w:rsidRPr="002246CE">
              <w:t>D.1000-D.1179</w:t>
            </w:r>
          </w:p>
        </w:tc>
        <w:tc>
          <w:tcPr>
            <w:tcW w:w="7087" w:type="dxa"/>
            <w:shd w:val="clear" w:color="auto" w:fill="auto"/>
          </w:tcPr>
          <w:p w14:paraId="74424EF6" w14:textId="77777777" w:rsidR="001F21E6" w:rsidRPr="002246CE" w:rsidRDefault="001F21E6" w:rsidP="006F3654">
            <w:pPr>
              <w:pStyle w:val="Tabletext"/>
              <w:jc w:val="center"/>
            </w:pPr>
            <w:r w:rsidRPr="002246CE">
              <w:t xml:space="preserve">Recomendaciones sobre cuestiones económicas y políticas </w:t>
            </w:r>
            <w:r w:rsidRPr="002246CE">
              <w:br/>
              <w:t>de las telecomunicaciones/TIC internacionales</w:t>
            </w:r>
          </w:p>
        </w:tc>
      </w:tr>
      <w:tr w:rsidR="001F21E6" w:rsidRPr="002246CE" w14:paraId="381FB271" w14:textId="77777777" w:rsidTr="006F3654">
        <w:tc>
          <w:tcPr>
            <w:tcW w:w="2552" w:type="dxa"/>
            <w:tcBorders>
              <w:bottom w:val="single" w:sz="12" w:space="0" w:color="auto"/>
            </w:tcBorders>
            <w:shd w:val="clear" w:color="auto" w:fill="auto"/>
            <w:vAlign w:val="center"/>
          </w:tcPr>
          <w:p w14:paraId="4EA81153" w14:textId="77777777" w:rsidR="001F21E6" w:rsidRPr="002246CE" w:rsidRDefault="001F21E6" w:rsidP="006F3654">
            <w:pPr>
              <w:pStyle w:val="Tabletext"/>
              <w:jc w:val="center"/>
            </w:pPr>
            <w:r w:rsidRPr="002246CE">
              <w:t>Suplementos de la serie D</w:t>
            </w:r>
          </w:p>
        </w:tc>
        <w:tc>
          <w:tcPr>
            <w:tcW w:w="7087" w:type="dxa"/>
            <w:shd w:val="clear" w:color="auto" w:fill="auto"/>
          </w:tcPr>
          <w:p w14:paraId="20AD6C47" w14:textId="77777777" w:rsidR="001F21E6" w:rsidRPr="002246CE" w:rsidRDefault="001F21E6" w:rsidP="006F3654">
            <w:pPr>
              <w:pStyle w:val="Tabletext"/>
              <w:jc w:val="center"/>
            </w:pPr>
            <w:r w:rsidRPr="002246CE">
              <w:t>Suplementos de las Recomendaciones UIT-T de la serie D</w:t>
            </w:r>
          </w:p>
        </w:tc>
      </w:tr>
      <w:tr w:rsidR="001F21E6" w:rsidRPr="002246CE" w14:paraId="22403191" w14:textId="77777777" w:rsidTr="006F3654">
        <w:tc>
          <w:tcPr>
            <w:tcW w:w="9639" w:type="dxa"/>
            <w:gridSpan w:val="2"/>
            <w:tcBorders>
              <w:top w:val="single" w:sz="12" w:space="0" w:color="auto"/>
            </w:tcBorders>
            <w:shd w:val="clear" w:color="auto" w:fill="auto"/>
            <w:vAlign w:val="center"/>
          </w:tcPr>
          <w:p w14:paraId="330D59F1" w14:textId="77777777" w:rsidR="001F21E6" w:rsidRPr="002246CE" w:rsidRDefault="001F21E6" w:rsidP="006F3654">
            <w:pPr>
              <w:pStyle w:val="Tabletext"/>
              <w:jc w:val="center"/>
              <w:rPr>
                <w:i/>
                <w:iCs/>
              </w:rPr>
            </w:pPr>
            <w:r w:rsidRPr="002246CE">
              <w:rPr>
                <w:i/>
                <w:iCs/>
              </w:rPr>
              <w:t>Serie E: Explotación general de la red, servicio telefónico, explotación del servicio y factores humanos</w:t>
            </w:r>
          </w:p>
        </w:tc>
      </w:tr>
      <w:tr w:rsidR="001F21E6" w:rsidRPr="002246CE" w14:paraId="46D0B0F6" w14:textId="77777777" w:rsidTr="006F3654">
        <w:tc>
          <w:tcPr>
            <w:tcW w:w="2552" w:type="dxa"/>
            <w:shd w:val="clear" w:color="auto" w:fill="auto"/>
            <w:vAlign w:val="center"/>
          </w:tcPr>
          <w:p w14:paraId="13BA584D" w14:textId="77777777" w:rsidR="001F21E6" w:rsidRPr="002246CE" w:rsidRDefault="001F21E6" w:rsidP="006F3654">
            <w:pPr>
              <w:pStyle w:val="Tabletext"/>
              <w:jc w:val="center"/>
            </w:pPr>
            <w:bookmarkStart w:id="3" w:name="_Hlk49878258"/>
            <w:r w:rsidRPr="002246CE">
              <w:t>D.103</w:t>
            </w:r>
            <w:r w:rsidRPr="002246CE">
              <w:br/>
              <w:t>(anteriormente D.103/E.231)</w:t>
            </w:r>
          </w:p>
        </w:tc>
        <w:tc>
          <w:tcPr>
            <w:tcW w:w="7087" w:type="dxa"/>
            <w:shd w:val="clear" w:color="auto" w:fill="auto"/>
            <w:vAlign w:val="center"/>
          </w:tcPr>
          <w:p w14:paraId="6EDA4688" w14:textId="77777777" w:rsidR="001F21E6" w:rsidRPr="002246CE" w:rsidRDefault="001F21E6" w:rsidP="006F3654">
            <w:pPr>
              <w:pStyle w:val="Tabletext"/>
              <w:jc w:val="center"/>
            </w:pPr>
            <w:r w:rsidRPr="002246CE">
              <w:t>Tasación en servicio automático para las llamadas en las que un anuncio grabado indica la causa por la que no se completa la llamada</w:t>
            </w:r>
          </w:p>
        </w:tc>
      </w:tr>
      <w:tr w:rsidR="001F21E6" w:rsidRPr="002246CE" w14:paraId="5FA7DA7F" w14:textId="77777777" w:rsidTr="006F3654">
        <w:tc>
          <w:tcPr>
            <w:tcW w:w="2552" w:type="dxa"/>
            <w:tcBorders>
              <w:bottom w:val="single" w:sz="12" w:space="0" w:color="auto"/>
            </w:tcBorders>
            <w:shd w:val="clear" w:color="auto" w:fill="auto"/>
            <w:vAlign w:val="center"/>
          </w:tcPr>
          <w:p w14:paraId="4F21BA63" w14:textId="77777777" w:rsidR="001F21E6" w:rsidRPr="002246CE" w:rsidRDefault="001F21E6" w:rsidP="006F3654">
            <w:pPr>
              <w:pStyle w:val="Tabletext"/>
              <w:jc w:val="center"/>
            </w:pPr>
            <w:r w:rsidRPr="002246CE">
              <w:t>D.104/E.232</w:t>
            </w:r>
          </w:p>
        </w:tc>
        <w:tc>
          <w:tcPr>
            <w:tcW w:w="7087" w:type="dxa"/>
            <w:shd w:val="clear" w:color="auto" w:fill="auto"/>
            <w:vAlign w:val="center"/>
          </w:tcPr>
          <w:p w14:paraId="5BF84CD1" w14:textId="77777777" w:rsidR="001F21E6" w:rsidRPr="002246CE" w:rsidRDefault="001F21E6" w:rsidP="006F3654">
            <w:pPr>
              <w:pStyle w:val="Tabletext"/>
              <w:jc w:val="center"/>
            </w:pPr>
            <w:r w:rsidRPr="002246CE">
              <w:t>Tasación de las comunicaciones de un teléfono conectado al servicio de abonados ausentes o a un aparato que responda en lugar del abonado durante su ausencia</w:t>
            </w:r>
          </w:p>
        </w:tc>
      </w:tr>
      <w:tr w:rsidR="001F21E6" w:rsidRPr="002246CE" w14:paraId="5F0B826E" w14:textId="77777777" w:rsidTr="006F3654">
        <w:tc>
          <w:tcPr>
            <w:tcW w:w="9639" w:type="dxa"/>
            <w:gridSpan w:val="2"/>
            <w:tcBorders>
              <w:top w:val="single" w:sz="12" w:space="0" w:color="auto"/>
            </w:tcBorders>
            <w:shd w:val="clear" w:color="auto" w:fill="auto"/>
            <w:vAlign w:val="center"/>
          </w:tcPr>
          <w:p w14:paraId="45761B8B" w14:textId="77777777" w:rsidR="001F21E6" w:rsidRPr="002246CE" w:rsidRDefault="001F21E6" w:rsidP="006F3654">
            <w:pPr>
              <w:pStyle w:val="Tabletext"/>
              <w:jc w:val="center"/>
              <w:rPr>
                <w:i/>
                <w:iCs/>
              </w:rPr>
            </w:pPr>
            <w:r w:rsidRPr="002246CE">
              <w:rPr>
                <w:i/>
                <w:iCs/>
              </w:rPr>
              <w:t>Serie X: Redes de datos, comunicaciones de sistemas abiertos y seguridad</w:t>
            </w:r>
          </w:p>
        </w:tc>
      </w:tr>
      <w:tr w:rsidR="001F21E6" w:rsidRPr="002246CE" w14:paraId="61792C11" w14:textId="77777777" w:rsidTr="006F3654">
        <w:tc>
          <w:tcPr>
            <w:tcW w:w="2552" w:type="dxa"/>
            <w:shd w:val="clear" w:color="auto" w:fill="auto"/>
            <w:vAlign w:val="center"/>
          </w:tcPr>
          <w:p w14:paraId="5797951E" w14:textId="3272D6AE" w:rsidR="001F21E6" w:rsidRPr="002246CE" w:rsidRDefault="001F21E6" w:rsidP="006F3654">
            <w:pPr>
              <w:pStyle w:val="Tabletext"/>
              <w:jc w:val="center"/>
            </w:pPr>
            <w:bookmarkStart w:id="4" w:name="_Hlk50538112"/>
            <w:r w:rsidRPr="002246CE">
              <w:t>D.1140/X.1261</w:t>
            </w:r>
            <w:bookmarkEnd w:id="4"/>
            <w:r w:rsidRPr="002246CE">
              <w:rPr>
                <w:vertAlign w:val="superscript"/>
              </w:rPr>
              <w:t>1</w:t>
            </w:r>
            <w:r w:rsidRPr="002246CE">
              <w:br/>
              <w:t>(anteriormente D.267)</w:t>
            </w:r>
          </w:p>
        </w:tc>
        <w:tc>
          <w:tcPr>
            <w:tcW w:w="7087" w:type="dxa"/>
            <w:shd w:val="clear" w:color="auto" w:fill="auto"/>
            <w:vAlign w:val="center"/>
          </w:tcPr>
          <w:p w14:paraId="6D4093F6" w14:textId="77777777" w:rsidR="001F21E6" w:rsidRPr="002246CE" w:rsidRDefault="001F21E6" w:rsidP="006F3654">
            <w:pPr>
              <w:pStyle w:val="Tabletext"/>
              <w:jc w:val="center"/>
            </w:pPr>
            <w:r w:rsidRPr="002246CE">
              <w:t>Marco político y principios para la infraestructura de identidad digital</w:t>
            </w:r>
          </w:p>
        </w:tc>
      </w:tr>
    </w:tbl>
    <w:bookmarkEnd w:id="3"/>
    <w:p w14:paraId="02EDBFEB" w14:textId="0636A0DA" w:rsidR="00D2051E" w:rsidRPr="002246CE" w:rsidRDefault="00BF2F6E" w:rsidP="001F21E6">
      <w:pPr>
        <w:pStyle w:val="Note"/>
      </w:pPr>
      <w:r w:rsidRPr="002246CE">
        <w:t>Notas</w:t>
      </w:r>
      <w:r w:rsidR="001F21E6" w:rsidRPr="002246CE">
        <w:t xml:space="preserve">: </w:t>
      </w:r>
    </w:p>
    <w:p w14:paraId="009C7101" w14:textId="2C88DCEF" w:rsidR="001F21E6" w:rsidRPr="002246CE" w:rsidRDefault="00D2051E" w:rsidP="001F21E6">
      <w:pPr>
        <w:pStyle w:val="Note"/>
      </w:pPr>
      <w:r w:rsidRPr="002246CE">
        <w:t xml:space="preserve">(1) </w:t>
      </w:r>
      <w:r w:rsidR="001F21E6" w:rsidRPr="002246CE">
        <w:t>La Recomendación D.1140/X.1261 se aprobó en agosto de 2020.</w:t>
      </w:r>
    </w:p>
    <w:p w14:paraId="0CA7EB43" w14:textId="77777777" w:rsidR="001F21E6" w:rsidRPr="002246CE" w:rsidRDefault="001F21E6" w:rsidP="001F21E6">
      <w:pPr>
        <w:pStyle w:val="Heading2"/>
      </w:pPr>
      <w:r w:rsidRPr="002246CE">
        <w:t>1.5</w:t>
      </w:r>
      <w:r w:rsidRPr="002246CE">
        <w:tab/>
        <w:t>Equipo de gestión y reuniones celebradas por la Comisión de Estudio 3</w:t>
      </w:r>
    </w:p>
    <w:p w14:paraId="20F93027" w14:textId="057193D1" w:rsidR="001F21E6" w:rsidRPr="002246CE" w:rsidRDefault="001F21E6" w:rsidP="001F21E6">
      <w:r w:rsidRPr="002246CE">
        <w:t xml:space="preserve">La Comisión de Estudio 3 se reunió en siete ocasiones en sesión plenaria y en otras siete ocasiones en el marco de Grupos de trabajo durante el periodo de estudios (véase el Cuadro 1) bajo la presidencia del Sr. Seiichi Tsugawa (Japón), asistido por los siguientes vicepresidentes: Sra. Josephine Adou Biendjui (Côte d’Ivoire), Sr. Mohammad Ahmad Almomani (Jordania), Sr. Abraao Balbino E Silva (Brasil), Sra. Liliana Nora Bein (Argentina), Sr. Alexey Borodin (Federación de Rusia), Sr. Adel Darwish (Bahrein), Sra. Aminata Drame (Senegal), Sr. Muneer Elmaki (Sudán), Sr. </w:t>
      </w:r>
      <w:r w:rsidRPr="00557A61">
        <w:t xml:space="preserve">Lancine Fofana (Côte d’Ivoire), </w:t>
      </w:r>
      <w:r w:rsidRPr="002246CE">
        <w:t>S</w:t>
      </w:r>
      <w:r w:rsidRPr="00557A61">
        <w:t>r</w:t>
      </w:r>
      <w:r w:rsidRPr="002246CE">
        <w:t>.</w:t>
      </w:r>
      <w:r w:rsidRPr="00557A61">
        <w:t xml:space="preserve"> </w:t>
      </w:r>
      <w:r w:rsidRPr="002246CE">
        <w:t>Byoung Nam Lee (Rep. de Corea), Sra. Karima Mahmoudi (Túnez), Sr. Raynold Mfungahema (Tanzanía), Sr. Ahmed Said (Egipto), y Sr. Dominique Wurges (Francia).</w:t>
      </w:r>
    </w:p>
    <w:p w14:paraId="12B8F9BC" w14:textId="77777777" w:rsidR="001F21E6" w:rsidRPr="002246CE" w:rsidRDefault="001F21E6" w:rsidP="001F21E6">
      <w:r w:rsidRPr="002246CE">
        <w:t>En el periodo de estudios considerado se celebraron las reuniones de Grupos de Relator (incluidas reuniones por medios electrónicos) que figuran en el Cuadro 1-</w:t>
      </w:r>
      <w:r w:rsidRPr="002246CE">
        <w:rPr>
          <w:i/>
          <w:iCs/>
        </w:rPr>
        <w:t>bis</w:t>
      </w:r>
      <w:r w:rsidRPr="002246CE">
        <w:t>.</w:t>
      </w:r>
    </w:p>
    <w:p w14:paraId="5D516DE9" w14:textId="77777777" w:rsidR="001F21E6" w:rsidRPr="002246CE" w:rsidRDefault="001F21E6" w:rsidP="001F21E6">
      <w:pPr>
        <w:pStyle w:val="TableNo"/>
      </w:pPr>
      <w:r w:rsidRPr="002246CE">
        <w:t>CUADRO 1</w:t>
      </w:r>
    </w:p>
    <w:p w14:paraId="17F26637" w14:textId="77777777" w:rsidR="001F21E6" w:rsidRPr="002246CE" w:rsidRDefault="001F21E6" w:rsidP="001F21E6">
      <w:pPr>
        <w:pStyle w:val="Tabletitle"/>
      </w:pPr>
      <w:r w:rsidRPr="002246CE">
        <w:t>Reuniones de la Comisión de Estudio 3 y de sus Grupos de Trabajo</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66"/>
        <w:gridCol w:w="4992"/>
        <w:gridCol w:w="2381"/>
      </w:tblGrid>
      <w:tr w:rsidR="001F21E6" w:rsidRPr="002246CE" w14:paraId="00DB5F79" w14:textId="77777777" w:rsidTr="001F21E6">
        <w:trPr>
          <w:tblHeader/>
          <w:jc w:val="center"/>
        </w:trPr>
        <w:tc>
          <w:tcPr>
            <w:tcW w:w="2266" w:type="dxa"/>
            <w:tcBorders>
              <w:top w:val="single" w:sz="12" w:space="0" w:color="auto"/>
              <w:bottom w:val="single" w:sz="12" w:space="0" w:color="auto"/>
            </w:tcBorders>
            <w:shd w:val="clear" w:color="auto" w:fill="auto"/>
            <w:vAlign w:val="center"/>
          </w:tcPr>
          <w:p w14:paraId="4948109D" w14:textId="77777777" w:rsidR="001F21E6" w:rsidRPr="002246CE" w:rsidRDefault="001F21E6" w:rsidP="006F3654">
            <w:pPr>
              <w:pStyle w:val="Tablehead"/>
            </w:pPr>
            <w:r w:rsidRPr="002246CE">
              <w:t>Reuniones</w:t>
            </w:r>
          </w:p>
        </w:tc>
        <w:tc>
          <w:tcPr>
            <w:tcW w:w="4992" w:type="dxa"/>
            <w:tcBorders>
              <w:top w:val="single" w:sz="12" w:space="0" w:color="auto"/>
              <w:bottom w:val="single" w:sz="12" w:space="0" w:color="auto"/>
            </w:tcBorders>
            <w:shd w:val="clear" w:color="auto" w:fill="auto"/>
            <w:vAlign w:val="center"/>
          </w:tcPr>
          <w:p w14:paraId="6CB23F8F" w14:textId="77777777" w:rsidR="001F21E6" w:rsidRPr="002246CE" w:rsidRDefault="001F21E6" w:rsidP="006F3654">
            <w:pPr>
              <w:pStyle w:val="Tablehead"/>
            </w:pPr>
            <w:r w:rsidRPr="002246CE">
              <w:t>Lugar, fecha</w:t>
            </w:r>
          </w:p>
        </w:tc>
        <w:tc>
          <w:tcPr>
            <w:tcW w:w="2381" w:type="dxa"/>
            <w:tcBorders>
              <w:top w:val="single" w:sz="12" w:space="0" w:color="auto"/>
              <w:bottom w:val="single" w:sz="12" w:space="0" w:color="auto"/>
            </w:tcBorders>
            <w:shd w:val="clear" w:color="auto" w:fill="auto"/>
            <w:vAlign w:val="center"/>
          </w:tcPr>
          <w:p w14:paraId="0D3D39B4" w14:textId="77777777" w:rsidR="001F21E6" w:rsidRPr="002246CE" w:rsidRDefault="001F21E6" w:rsidP="006F3654">
            <w:pPr>
              <w:pStyle w:val="Tablehead"/>
            </w:pPr>
            <w:r w:rsidRPr="002246CE">
              <w:t>Informes</w:t>
            </w:r>
          </w:p>
        </w:tc>
      </w:tr>
      <w:tr w:rsidR="001F21E6" w:rsidRPr="002246CE" w14:paraId="40322716" w14:textId="77777777" w:rsidTr="001F21E6">
        <w:trPr>
          <w:jc w:val="center"/>
        </w:trPr>
        <w:tc>
          <w:tcPr>
            <w:tcW w:w="2266" w:type="dxa"/>
            <w:vMerge w:val="restart"/>
            <w:tcBorders>
              <w:top w:val="single" w:sz="12" w:space="0" w:color="auto"/>
            </w:tcBorders>
            <w:shd w:val="clear" w:color="auto" w:fill="auto"/>
            <w:vAlign w:val="center"/>
          </w:tcPr>
          <w:p w14:paraId="7AEA5775" w14:textId="77777777" w:rsidR="001F21E6" w:rsidRPr="002246CE" w:rsidRDefault="001F21E6" w:rsidP="006F3654">
            <w:pPr>
              <w:pStyle w:val="Tabletext"/>
              <w:jc w:val="center"/>
            </w:pPr>
            <w:r w:rsidRPr="002246CE">
              <w:t>Comisión de Estudio 3</w:t>
            </w:r>
          </w:p>
        </w:tc>
        <w:tc>
          <w:tcPr>
            <w:tcW w:w="4992" w:type="dxa"/>
            <w:tcBorders>
              <w:top w:val="single" w:sz="12" w:space="0" w:color="auto"/>
            </w:tcBorders>
            <w:shd w:val="clear" w:color="auto" w:fill="auto"/>
          </w:tcPr>
          <w:p w14:paraId="0B2A0DAF" w14:textId="77777777" w:rsidR="001F21E6" w:rsidRPr="002246CE" w:rsidRDefault="001F21E6" w:rsidP="006F3654">
            <w:pPr>
              <w:pStyle w:val="Tabletext"/>
            </w:pPr>
            <w:r w:rsidRPr="002246CE">
              <w:t>Ginebra (Suiza), 5-13 de abril de 2017</w:t>
            </w:r>
          </w:p>
        </w:tc>
        <w:tc>
          <w:tcPr>
            <w:tcW w:w="2381" w:type="dxa"/>
            <w:tcBorders>
              <w:top w:val="single" w:sz="12" w:space="0" w:color="auto"/>
            </w:tcBorders>
            <w:shd w:val="clear" w:color="auto" w:fill="auto"/>
            <w:vAlign w:val="center"/>
          </w:tcPr>
          <w:p w14:paraId="675B9A0F" w14:textId="77777777" w:rsidR="001F21E6" w:rsidRPr="002246CE" w:rsidRDefault="006F3654" w:rsidP="006F3654">
            <w:pPr>
              <w:pStyle w:val="Tabletext"/>
              <w:jc w:val="center"/>
            </w:pPr>
            <w:hyperlink r:id="rId10" w:history="1">
              <w:r w:rsidR="001F21E6" w:rsidRPr="002246CE">
                <w:rPr>
                  <w:rStyle w:val="Hyperlink"/>
                </w:rPr>
                <w:t>Informe 1 de la CE 3</w:t>
              </w:r>
            </w:hyperlink>
          </w:p>
        </w:tc>
      </w:tr>
      <w:tr w:rsidR="001F21E6" w:rsidRPr="002246CE" w14:paraId="45126A02" w14:textId="77777777" w:rsidTr="001F21E6">
        <w:trPr>
          <w:jc w:val="center"/>
        </w:trPr>
        <w:tc>
          <w:tcPr>
            <w:tcW w:w="2266" w:type="dxa"/>
            <w:vMerge/>
            <w:shd w:val="clear" w:color="auto" w:fill="auto"/>
            <w:vAlign w:val="center"/>
          </w:tcPr>
          <w:p w14:paraId="5F125793" w14:textId="77777777" w:rsidR="001F21E6" w:rsidRPr="002246CE" w:rsidRDefault="001F21E6" w:rsidP="006F3654">
            <w:pPr>
              <w:pStyle w:val="Tabletext"/>
              <w:jc w:val="center"/>
            </w:pPr>
          </w:p>
        </w:tc>
        <w:tc>
          <w:tcPr>
            <w:tcW w:w="4992" w:type="dxa"/>
            <w:shd w:val="clear" w:color="auto" w:fill="auto"/>
          </w:tcPr>
          <w:p w14:paraId="5DB68169" w14:textId="77777777" w:rsidR="001F21E6" w:rsidRPr="002246CE" w:rsidRDefault="001F21E6" w:rsidP="006F3654">
            <w:pPr>
              <w:pStyle w:val="Tabletext"/>
            </w:pPr>
            <w:r w:rsidRPr="002246CE">
              <w:t>Ginebra (Suiza), 9-18 de abril de 2018</w:t>
            </w:r>
          </w:p>
        </w:tc>
        <w:tc>
          <w:tcPr>
            <w:tcW w:w="2381" w:type="dxa"/>
            <w:shd w:val="clear" w:color="auto" w:fill="auto"/>
            <w:vAlign w:val="center"/>
          </w:tcPr>
          <w:p w14:paraId="3D8F7F46" w14:textId="77777777" w:rsidR="001F21E6" w:rsidRPr="002246CE" w:rsidRDefault="006F3654" w:rsidP="006F3654">
            <w:pPr>
              <w:pStyle w:val="Tabletext"/>
              <w:jc w:val="center"/>
            </w:pPr>
            <w:hyperlink r:id="rId11" w:history="1">
              <w:r w:rsidR="001F21E6" w:rsidRPr="002246CE">
                <w:rPr>
                  <w:rStyle w:val="Hyperlink"/>
                </w:rPr>
                <w:t>Informe 6 de la CE 3</w:t>
              </w:r>
            </w:hyperlink>
          </w:p>
        </w:tc>
      </w:tr>
      <w:tr w:rsidR="001F21E6" w:rsidRPr="002246CE" w14:paraId="386554F5" w14:textId="77777777" w:rsidTr="001F21E6">
        <w:trPr>
          <w:jc w:val="center"/>
        </w:trPr>
        <w:tc>
          <w:tcPr>
            <w:tcW w:w="2266" w:type="dxa"/>
            <w:vMerge/>
            <w:shd w:val="clear" w:color="auto" w:fill="auto"/>
            <w:vAlign w:val="center"/>
          </w:tcPr>
          <w:p w14:paraId="6E79B6CD" w14:textId="77777777" w:rsidR="001F21E6" w:rsidRPr="002246CE" w:rsidRDefault="001F21E6" w:rsidP="006F3654">
            <w:pPr>
              <w:pStyle w:val="Tabletext"/>
              <w:jc w:val="center"/>
            </w:pPr>
          </w:p>
        </w:tc>
        <w:tc>
          <w:tcPr>
            <w:tcW w:w="4992" w:type="dxa"/>
            <w:shd w:val="clear" w:color="auto" w:fill="auto"/>
          </w:tcPr>
          <w:p w14:paraId="4E66BBC6" w14:textId="77777777" w:rsidR="001F21E6" w:rsidRPr="002246CE" w:rsidRDefault="001F21E6" w:rsidP="006F3654">
            <w:pPr>
              <w:pStyle w:val="Tabletext"/>
            </w:pPr>
            <w:r w:rsidRPr="002246CE">
              <w:t>Ginebra (Suiza), 23 de abril – 2 de mayo de 2019</w:t>
            </w:r>
          </w:p>
        </w:tc>
        <w:tc>
          <w:tcPr>
            <w:tcW w:w="2381" w:type="dxa"/>
            <w:shd w:val="clear" w:color="auto" w:fill="auto"/>
            <w:vAlign w:val="center"/>
          </w:tcPr>
          <w:p w14:paraId="563E8AF2" w14:textId="77777777" w:rsidR="001F21E6" w:rsidRPr="002246CE" w:rsidRDefault="006F3654" w:rsidP="006F3654">
            <w:pPr>
              <w:pStyle w:val="Tabletext"/>
              <w:jc w:val="center"/>
            </w:pPr>
            <w:hyperlink r:id="rId12" w:history="1">
              <w:r w:rsidR="001F21E6" w:rsidRPr="002246CE">
                <w:rPr>
                  <w:rStyle w:val="Hyperlink"/>
                </w:rPr>
                <w:t>Informe 14 de la CE 3</w:t>
              </w:r>
            </w:hyperlink>
          </w:p>
        </w:tc>
      </w:tr>
      <w:tr w:rsidR="001F21E6" w:rsidRPr="002246CE" w14:paraId="2C1217B1" w14:textId="77777777" w:rsidTr="001F21E6">
        <w:trPr>
          <w:jc w:val="center"/>
        </w:trPr>
        <w:tc>
          <w:tcPr>
            <w:tcW w:w="2266" w:type="dxa"/>
            <w:vMerge/>
            <w:shd w:val="clear" w:color="auto" w:fill="auto"/>
            <w:vAlign w:val="center"/>
          </w:tcPr>
          <w:p w14:paraId="22791C30" w14:textId="77777777" w:rsidR="001F21E6" w:rsidRPr="002246CE" w:rsidRDefault="001F21E6" w:rsidP="006F3654">
            <w:pPr>
              <w:pStyle w:val="Tabletext"/>
              <w:jc w:val="center"/>
            </w:pPr>
          </w:p>
        </w:tc>
        <w:tc>
          <w:tcPr>
            <w:tcW w:w="4992" w:type="dxa"/>
            <w:shd w:val="clear" w:color="auto" w:fill="auto"/>
          </w:tcPr>
          <w:p w14:paraId="1B3B2778" w14:textId="77777777" w:rsidR="001F21E6" w:rsidRPr="002246CE" w:rsidRDefault="001F21E6" w:rsidP="006F3654">
            <w:pPr>
              <w:pStyle w:val="Tabletext"/>
            </w:pPr>
            <w:r w:rsidRPr="002246CE">
              <w:t>Virtual, 31 de marzo – 9 de abril de 2020</w:t>
            </w:r>
          </w:p>
        </w:tc>
        <w:tc>
          <w:tcPr>
            <w:tcW w:w="2381" w:type="dxa"/>
            <w:shd w:val="clear" w:color="auto" w:fill="auto"/>
            <w:vAlign w:val="center"/>
          </w:tcPr>
          <w:p w14:paraId="4765EBC1" w14:textId="77777777" w:rsidR="001F21E6" w:rsidRPr="002246CE" w:rsidRDefault="006F3654" w:rsidP="006F3654">
            <w:pPr>
              <w:pStyle w:val="Tabletext"/>
              <w:jc w:val="center"/>
            </w:pPr>
            <w:hyperlink r:id="rId13" w:history="1">
              <w:r w:rsidR="001F21E6" w:rsidRPr="002246CE">
                <w:rPr>
                  <w:rStyle w:val="Hyperlink"/>
                </w:rPr>
                <w:t>Informe 20 de la CE 3</w:t>
              </w:r>
            </w:hyperlink>
            <w:r w:rsidR="001F21E6" w:rsidRPr="002246CE">
              <w:rPr>
                <w:rStyle w:val="Hyperlink"/>
              </w:rPr>
              <w:t xml:space="preserve"> </w:t>
            </w:r>
          </w:p>
        </w:tc>
      </w:tr>
      <w:tr w:rsidR="001F21E6" w:rsidRPr="002246CE" w14:paraId="4B4DBDAA" w14:textId="77777777" w:rsidTr="001F21E6">
        <w:trPr>
          <w:jc w:val="center"/>
        </w:trPr>
        <w:tc>
          <w:tcPr>
            <w:tcW w:w="2266" w:type="dxa"/>
            <w:vMerge/>
            <w:shd w:val="clear" w:color="auto" w:fill="auto"/>
            <w:vAlign w:val="center"/>
          </w:tcPr>
          <w:p w14:paraId="4D23AD34" w14:textId="77777777" w:rsidR="001F21E6" w:rsidRPr="002246CE" w:rsidRDefault="001F21E6" w:rsidP="006F3654">
            <w:pPr>
              <w:pStyle w:val="Tabletext"/>
              <w:jc w:val="center"/>
            </w:pPr>
          </w:p>
        </w:tc>
        <w:tc>
          <w:tcPr>
            <w:tcW w:w="4992" w:type="dxa"/>
            <w:shd w:val="clear" w:color="auto" w:fill="auto"/>
          </w:tcPr>
          <w:p w14:paraId="6CB87DCD" w14:textId="77777777" w:rsidR="001F21E6" w:rsidRPr="002246CE" w:rsidRDefault="001F21E6" w:rsidP="006F3654">
            <w:pPr>
              <w:pStyle w:val="Tabletext"/>
            </w:pPr>
            <w:r w:rsidRPr="002246CE">
              <w:t>Virtual, 24-28 de agosto de 2020</w:t>
            </w:r>
          </w:p>
        </w:tc>
        <w:tc>
          <w:tcPr>
            <w:tcW w:w="2381" w:type="dxa"/>
            <w:shd w:val="clear" w:color="auto" w:fill="auto"/>
            <w:vAlign w:val="center"/>
          </w:tcPr>
          <w:p w14:paraId="7CBF2079" w14:textId="77777777" w:rsidR="001F21E6" w:rsidRPr="002246CE" w:rsidRDefault="006F3654" w:rsidP="006F3654">
            <w:pPr>
              <w:pStyle w:val="Tabletext"/>
              <w:jc w:val="center"/>
            </w:pPr>
            <w:hyperlink r:id="rId14" w:history="1">
              <w:r w:rsidR="001F21E6" w:rsidRPr="002246CE">
                <w:rPr>
                  <w:rStyle w:val="Hyperlink"/>
                </w:rPr>
                <w:t>Informe 28 de la CE 3</w:t>
              </w:r>
            </w:hyperlink>
          </w:p>
        </w:tc>
      </w:tr>
      <w:tr w:rsidR="001F21E6" w:rsidRPr="002246CE" w14:paraId="6F9F67E7" w14:textId="77777777" w:rsidTr="001F21E6">
        <w:trPr>
          <w:jc w:val="center"/>
        </w:trPr>
        <w:tc>
          <w:tcPr>
            <w:tcW w:w="2266" w:type="dxa"/>
            <w:vMerge/>
            <w:shd w:val="clear" w:color="auto" w:fill="auto"/>
            <w:vAlign w:val="center"/>
          </w:tcPr>
          <w:p w14:paraId="70D9F63A" w14:textId="77777777" w:rsidR="001F21E6" w:rsidRPr="002246CE" w:rsidRDefault="001F21E6" w:rsidP="001F21E6">
            <w:pPr>
              <w:pStyle w:val="Tabletext"/>
              <w:jc w:val="center"/>
            </w:pPr>
          </w:p>
        </w:tc>
        <w:tc>
          <w:tcPr>
            <w:tcW w:w="4992" w:type="dxa"/>
            <w:shd w:val="clear" w:color="auto" w:fill="auto"/>
          </w:tcPr>
          <w:p w14:paraId="74C80FDF" w14:textId="5A9E3682" w:rsidR="001F21E6" w:rsidRPr="002246CE" w:rsidRDefault="001F21E6" w:rsidP="001F21E6">
            <w:pPr>
              <w:pStyle w:val="Tabletext"/>
            </w:pPr>
            <w:r w:rsidRPr="002246CE">
              <w:t>Virtual, 24-28 de mayo de 2021</w:t>
            </w:r>
          </w:p>
        </w:tc>
        <w:tc>
          <w:tcPr>
            <w:tcW w:w="2381" w:type="dxa"/>
            <w:shd w:val="clear" w:color="auto" w:fill="auto"/>
            <w:vAlign w:val="center"/>
          </w:tcPr>
          <w:p w14:paraId="3A15C124" w14:textId="634ABF8D" w:rsidR="001F21E6" w:rsidRPr="002246CE" w:rsidRDefault="001F21E6" w:rsidP="001F21E6">
            <w:pPr>
              <w:pStyle w:val="Tabletext"/>
              <w:jc w:val="center"/>
            </w:pPr>
            <w:hyperlink r:id="rId15" w:history="1">
              <w:r w:rsidRPr="002246CE">
                <w:rPr>
                  <w:rStyle w:val="Hyperlink"/>
                </w:rPr>
                <w:t>Informe 34 de la CE 3</w:t>
              </w:r>
            </w:hyperlink>
          </w:p>
        </w:tc>
      </w:tr>
      <w:tr w:rsidR="001F21E6" w:rsidRPr="002246CE" w14:paraId="37E5809A" w14:textId="77777777" w:rsidTr="001F21E6">
        <w:trPr>
          <w:jc w:val="center"/>
        </w:trPr>
        <w:tc>
          <w:tcPr>
            <w:tcW w:w="2266" w:type="dxa"/>
            <w:vMerge/>
            <w:shd w:val="clear" w:color="auto" w:fill="auto"/>
            <w:vAlign w:val="center"/>
          </w:tcPr>
          <w:p w14:paraId="0BBC229C" w14:textId="77777777" w:rsidR="001F21E6" w:rsidRPr="002246CE" w:rsidRDefault="001F21E6" w:rsidP="001F21E6">
            <w:pPr>
              <w:pStyle w:val="Tabletext"/>
              <w:jc w:val="center"/>
            </w:pPr>
          </w:p>
        </w:tc>
        <w:tc>
          <w:tcPr>
            <w:tcW w:w="4992" w:type="dxa"/>
            <w:shd w:val="clear" w:color="auto" w:fill="auto"/>
          </w:tcPr>
          <w:p w14:paraId="4B886E39" w14:textId="544BB818" w:rsidR="001F21E6" w:rsidRPr="002246CE" w:rsidRDefault="001F21E6" w:rsidP="001F21E6">
            <w:pPr>
              <w:pStyle w:val="Tabletext"/>
            </w:pPr>
            <w:r w:rsidRPr="002246CE">
              <w:t>Virtual, 13-17 de diciembre de 2021</w:t>
            </w:r>
          </w:p>
        </w:tc>
        <w:tc>
          <w:tcPr>
            <w:tcW w:w="2381" w:type="dxa"/>
            <w:shd w:val="clear" w:color="auto" w:fill="auto"/>
            <w:vAlign w:val="center"/>
          </w:tcPr>
          <w:p w14:paraId="4BF95959" w14:textId="2FBCDD61" w:rsidR="001F21E6" w:rsidRPr="002246CE" w:rsidRDefault="001F21E6" w:rsidP="001F21E6">
            <w:pPr>
              <w:pStyle w:val="Tabletext"/>
              <w:jc w:val="center"/>
            </w:pPr>
            <w:hyperlink r:id="rId16" w:history="1">
              <w:r w:rsidRPr="002246CE">
                <w:rPr>
                  <w:rStyle w:val="Hyperlink"/>
                </w:rPr>
                <w:t>Informe 40 de la CE 3</w:t>
              </w:r>
            </w:hyperlink>
          </w:p>
        </w:tc>
      </w:tr>
      <w:tr w:rsidR="001F21E6" w:rsidRPr="002246CE" w14:paraId="0B2832BD" w14:textId="77777777" w:rsidTr="001F21E6">
        <w:trPr>
          <w:jc w:val="center"/>
        </w:trPr>
        <w:tc>
          <w:tcPr>
            <w:tcW w:w="2266" w:type="dxa"/>
            <w:vMerge w:val="restart"/>
            <w:shd w:val="clear" w:color="auto" w:fill="auto"/>
            <w:vAlign w:val="center"/>
          </w:tcPr>
          <w:p w14:paraId="0071F868" w14:textId="77777777" w:rsidR="001F21E6" w:rsidRPr="002246CE" w:rsidRDefault="001F21E6" w:rsidP="006F3654">
            <w:pPr>
              <w:pStyle w:val="Tabletext"/>
              <w:jc w:val="center"/>
            </w:pPr>
            <w:r w:rsidRPr="002246CE">
              <w:t>Grupo de Trabajo 1/3</w:t>
            </w:r>
          </w:p>
        </w:tc>
        <w:tc>
          <w:tcPr>
            <w:tcW w:w="4992" w:type="dxa"/>
            <w:shd w:val="clear" w:color="auto" w:fill="auto"/>
          </w:tcPr>
          <w:p w14:paraId="2F53527F" w14:textId="77777777" w:rsidR="001F21E6" w:rsidRPr="002246CE" w:rsidRDefault="001F21E6" w:rsidP="006F3654">
            <w:pPr>
              <w:pStyle w:val="Tabletext"/>
            </w:pPr>
            <w:r w:rsidRPr="002246CE">
              <w:t>Ginebra (Suiza), 5-13 de abril de 2017</w:t>
            </w:r>
          </w:p>
        </w:tc>
        <w:tc>
          <w:tcPr>
            <w:tcW w:w="2381" w:type="dxa"/>
            <w:shd w:val="clear" w:color="auto" w:fill="auto"/>
            <w:vAlign w:val="center"/>
          </w:tcPr>
          <w:p w14:paraId="2A90AC21" w14:textId="77777777" w:rsidR="001F21E6" w:rsidRPr="002246CE" w:rsidRDefault="006F3654" w:rsidP="006F3654">
            <w:pPr>
              <w:pStyle w:val="Tabletext"/>
              <w:jc w:val="center"/>
            </w:pPr>
            <w:hyperlink r:id="rId17" w:history="1">
              <w:r w:rsidR="001F21E6" w:rsidRPr="002246CE">
                <w:rPr>
                  <w:rStyle w:val="Hyperlink"/>
                </w:rPr>
                <w:t>Informe 2 de la CE 3</w:t>
              </w:r>
            </w:hyperlink>
          </w:p>
        </w:tc>
      </w:tr>
      <w:tr w:rsidR="001F21E6" w:rsidRPr="002246CE" w14:paraId="6BC06C70" w14:textId="77777777" w:rsidTr="001F21E6">
        <w:trPr>
          <w:jc w:val="center"/>
        </w:trPr>
        <w:tc>
          <w:tcPr>
            <w:tcW w:w="2266" w:type="dxa"/>
            <w:vMerge/>
            <w:shd w:val="clear" w:color="auto" w:fill="auto"/>
            <w:vAlign w:val="center"/>
          </w:tcPr>
          <w:p w14:paraId="202F3618" w14:textId="77777777" w:rsidR="001F21E6" w:rsidRPr="002246CE" w:rsidRDefault="001F21E6" w:rsidP="006F3654">
            <w:pPr>
              <w:pStyle w:val="Tabletext"/>
              <w:jc w:val="center"/>
            </w:pPr>
          </w:p>
        </w:tc>
        <w:tc>
          <w:tcPr>
            <w:tcW w:w="4992" w:type="dxa"/>
            <w:shd w:val="clear" w:color="auto" w:fill="auto"/>
          </w:tcPr>
          <w:p w14:paraId="4E3B061B" w14:textId="77777777" w:rsidR="001F21E6" w:rsidRPr="002246CE" w:rsidRDefault="001F21E6" w:rsidP="006F3654">
            <w:pPr>
              <w:pStyle w:val="Tabletext"/>
            </w:pPr>
            <w:r w:rsidRPr="002246CE">
              <w:t>Ginebra (Suiza), 9-18 de abril de 2018</w:t>
            </w:r>
          </w:p>
        </w:tc>
        <w:tc>
          <w:tcPr>
            <w:tcW w:w="2381" w:type="dxa"/>
            <w:shd w:val="clear" w:color="auto" w:fill="auto"/>
            <w:vAlign w:val="center"/>
          </w:tcPr>
          <w:p w14:paraId="496611A9" w14:textId="77777777" w:rsidR="001F21E6" w:rsidRPr="002246CE" w:rsidRDefault="006F3654" w:rsidP="006F3654">
            <w:pPr>
              <w:pStyle w:val="Tabletext"/>
              <w:jc w:val="center"/>
            </w:pPr>
            <w:hyperlink r:id="rId18" w:history="1">
              <w:r w:rsidR="001F21E6" w:rsidRPr="002246CE">
                <w:rPr>
                  <w:rStyle w:val="Hyperlink"/>
                </w:rPr>
                <w:t>Informe 7 de la CE 3</w:t>
              </w:r>
            </w:hyperlink>
          </w:p>
        </w:tc>
      </w:tr>
      <w:tr w:rsidR="001F21E6" w:rsidRPr="002246CE" w14:paraId="3B1EF63D" w14:textId="77777777" w:rsidTr="001F21E6">
        <w:trPr>
          <w:jc w:val="center"/>
        </w:trPr>
        <w:tc>
          <w:tcPr>
            <w:tcW w:w="2266" w:type="dxa"/>
            <w:vMerge/>
            <w:shd w:val="clear" w:color="auto" w:fill="auto"/>
            <w:vAlign w:val="center"/>
          </w:tcPr>
          <w:p w14:paraId="500D020B" w14:textId="77777777" w:rsidR="001F21E6" w:rsidRPr="002246CE" w:rsidRDefault="001F21E6" w:rsidP="006F3654">
            <w:pPr>
              <w:pStyle w:val="Tabletext"/>
              <w:jc w:val="center"/>
            </w:pPr>
          </w:p>
        </w:tc>
        <w:tc>
          <w:tcPr>
            <w:tcW w:w="4992" w:type="dxa"/>
            <w:shd w:val="clear" w:color="auto" w:fill="auto"/>
          </w:tcPr>
          <w:p w14:paraId="1E14357E" w14:textId="77777777" w:rsidR="001F21E6" w:rsidRPr="002246CE" w:rsidRDefault="001F21E6" w:rsidP="006F3654">
            <w:pPr>
              <w:pStyle w:val="Tabletext"/>
            </w:pPr>
            <w:r w:rsidRPr="002246CE">
              <w:t>Ginebra (Suiza), 23 de abril – 2 de mayo de 2019</w:t>
            </w:r>
          </w:p>
        </w:tc>
        <w:tc>
          <w:tcPr>
            <w:tcW w:w="2381" w:type="dxa"/>
            <w:shd w:val="clear" w:color="auto" w:fill="auto"/>
            <w:vAlign w:val="center"/>
          </w:tcPr>
          <w:p w14:paraId="0854DFEB" w14:textId="77777777" w:rsidR="001F21E6" w:rsidRPr="002246CE" w:rsidRDefault="006F3654" w:rsidP="006F3654">
            <w:pPr>
              <w:pStyle w:val="Tabletext"/>
              <w:jc w:val="center"/>
            </w:pPr>
            <w:hyperlink r:id="rId19" w:history="1">
              <w:r w:rsidR="001F21E6" w:rsidRPr="002246CE">
                <w:rPr>
                  <w:rStyle w:val="Hyperlink"/>
                </w:rPr>
                <w:t>Informe 15 de la CE 3</w:t>
              </w:r>
            </w:hyperlink>
          </w:p>
        </w:tc>
      </w:tr>
      <w:tr w:rsidR="001F21E6" w:rsidRPr="002246CE" w14:paraId="3C450530" w14:textId="77777777" w:rsidTr="001F21E6">
        <w:trPr>
          <w:jc w:val="center"/>
        </w:trPr>
        <w:tc>
          <w:tcPr>
            <w:tcW w:w="2266" w:type="dxa"/>
            <w:vMerge/>
            <w:shd w:val="clear" w:color="auto" w:fill="auto"/>
            <w:vAlign w:val="center"/>
          </w:tcPr>
          <w:p w14:paraId="2DD96105" w14:textId="77777777" w:rsidR="001F21E6" w:rsidRPr="002246CE" w:rsidRDefault="001F21E6" w:rsidP="006F3654">
            <w:pPr>
              <w:pStyle w:val="Tabletext"/>
              <w:jc w:val="center"/>
            </w:pPr>
          </w:p>
        </w:tc>
        <w:tc>
          <w:tcPr>
            <w:tcW w:w="4992" w:type="dxa"/>
            <w:shd w:val="clear" w:color="auto" w:fill="auto"/>
          </w:tcPr>
          <w:p w14:paraId="076BD503" w14:textId="77777777" w:rsidR="001F21E6" w:rsidRPr="002246CE" w:rsidRDefault="001F21E6" w:rsidP="006F3654">
            <w:pPr>
              <w:pStyle w:val="Tabletext"/>
            </w:pPr>
            <w:r w:rsidRPr="002246CE">
              <w:t>Virtual, 31 de marzo – 9 de abril de 2020</w:t>
            </w:r>
          </w:p>
        </w:tc>
        <w:tc>
          <w:tcPr>
            <w:tcW w:w="2381" w:type="dxa"/>
            <w:shd w:val="clear" w:color="auto" w:fill="auto"/>
            <w:vAlign w:val="center"/>
          </w:tcPr>
          <w:p w14:paraId="4ED77F8C" w14:textId="77777777" w:rsidR="001F21E6" w:rsidRPr="002246CE" w:rsidRDefault="006F3654" w:rsidP="006F3654">
            <w:pPr>
              <w:pStyle w:val="Tabletext"/>
              <w:jc w:val="center"/>
            </w:pPr>
            <w:hyperlink r:id="rId20" w:history="1">
              <w:r w:rsidR="001F21E6" w:rsidRPr="002246CE">
                <w:rPr>
                  <w:rStyle w:val="Hyperlink"/>
                </w:rPr>
                <w:t>Informe 21 de la CE 3</w:t>
              </w:r>
            </w:hyperlink>
          </w:p>
        </w:tc>
      </w:tr>
      <w:tr w:rsidR="001F21E6" w:rsidRPr="002246CE" w14:paraId="5542FB41" w14:textId="77777777" w:rsidTr="001F21E6">
        <w:trPr>
          <w:jc w:val="center"/>
        </w:trPr>
        <w:tc>
          <w:tcPr>
            <w:tcW w:w="2266" w:type="dxa"/>
            <w:vMerge/>
            <w:shd w:val="clear" w:color="auto" w:fill="auto"/>
            <w:vAlign w:val="center"/>
          </w:tcPr>
          <w:p w14:paraId="3EE4C86C" w14:textId="77777777" w:rsidR="001F21E6" w:rsidRPr="002246CE" w:rsidRDefault="001F21E6" w:rsidP="006F3654">
            <w:pPr>
              <w:pStyle w:val="Tabletext"/>
              <w:jc w:val="center"/>
            </w:pPr>
          </w:p>
        </w:tc>
        <w:tc>
          <w:tcPr>
            <w:tcW w:w="4992" w:type="dxa"/>
            <w:shd w:val="clear" w:color="auto" w:fill="auto"/>
          </w:tcPr>
          <w:p w14:paraId="69E9A3BC" w14:textId="77777777" w:rsidR="001F21E6" w:rsidRPr="002246CE" w:rsidRDefault="001F21E6" w:rsidP="006F3654">
            <w:pPr>
              <w:pStyle w:val="Tabletext"/>
            </w:pPr>
            <w:r w:rsidRPr="002246CE">
              <w:t>Virtual, 24-28 de agosto de 2020</w:t>
            </w:r>
          </w:p>
        </w:tc>
        <w:tc>
          <w:tcPr>
            <w:tcW w:w="2381" w:type="dxa"/>
            <w:shd w:val="clear" w:color="auto" w:fill="auto"/>
            <w:vAlign w:val="center"/>
          </w:tcPr>
          <w:p w14:paraId="433B4E98" w14:textId="77777777" w:rsidR="001F21E6" w:rsidRPr="002246CE" w:rsidRDefault="006F3654" w:rsidP="006F3654">
            <w:pPr>
              <w:pStyle w:val="Tabletext"/>
              <w:jc w:val="center"/>
            </w:pPr>
            <w:hyperlink r:id="rId21" w:history="1">
              <w:r w:rsidR="001F21E6" w:rsidRPr="002246CE">
                <w:rPr>
                  <w:rStyle w:val="Hyperlink"/>
                </w:rPr>
                <w:t>Informe 29 de la CE 3</w:t>
              </w:r>
            </w:hyperlink>
          </w:p>
        </w:tc>
      </w:tr>
      <w:tr w:rsidR="001F21E6" w:rsidRPr="002246CE" w14:paraId="276F8461" w14:textId="77777777" w:rsidTr="001F21E6">
        <w:trPr>
          <w:jc w:val="center"/>
        </w:trPr>
        <w:tc>
          <w:tcPr>
            <w:tcW w:w="2266" w:type="dxa"/>
            <w:vMerge/>
            <w:shd w:val="clear" w:color="auto" w:fill="auto"/>
            <w:vAlign w:val="center"/>
          </w:tcPr>
          <w:p w14:paraId="25D8716F" w14:textId="77777777" w:rsidR="001F21E6" w:rsidRPr="002246CE" w:rsidRDefault="001F21E6" w:rsidP="001F21E6">
            <w:pPr>
              <w:pStyle w:val="Tabletext"/>
              <w:jc w:val="center"/>
            </w:pPr>
          </w:p>
        </w:tc>
        <w:tc>
          <w:tcPr>
            <w:tcW w:w="4992" w:type="dxa"/>
            <w:shd w:val="clear" w:color="auto" w:fill="auto"/>
          </w:tcPr>
          <w:p w14:paraId="7B847E85" w14:textId="65799D60" w:rsidR="001F21E6" w:rsidRPr="002246CE" w:rsidRDefault="001F21E6" w:rsidP="001F21E6">
            <w:pPr>
              <w:pStyle w:val="Tabletext"/>
            </w:pPr>
            <w:r w:rsidRPr="002246CE">
              <w:t>Virtual, 24-28 de mayo de 2021</w:t>
            </w:r>
          </w:p>
        </w:tc>
        <w:tc>
          <w:tcPr>
            <w:tcW w:w="2381" w:type="dxa"/>
            <w:shd w:val="clear" w:color="auto" w:fill="auto"/>
            <w:vAlign w:val="center"/>
          </w:tcPr>
          <w:p w14:paraId="24F6B44C" w14:textId="28A75E5A" w:rsidR="001F21E6" w:rsidRPr="002246CE" w:rsidRDefault="001F21E6" w:rsidP="001F21E6">
            <w:pPr>
              <w:pStyle w:val="Tabletext"/>
              <w:jc w:val="center"/>
            </w:pPr>
            <w:hyperlink r:id="rId22" w:history="1">
              <w:r w:rsidRPr="002246CE">
                <w:rPr>
                  <w:rStyle w:val="Hyperlink"/>
                </w:rPr>
                <w:t>Informe 35 de la CE 3</w:t>
              </w:r>
            </w:hyperlink>
          </w:p>
        </w:tc>
      </w:tr>
      <w:tr w:rsidR="001F21E6" w:rsidRPr="002246CE" w14:paraId="68DBE39E" w14:textId="77777777" w:rsidTr="001F21E6">
        <w:trPr>
          <w:jc w:val="center"/>
        </w:trPr>
        <w:tc>
          <w:tcPr>
            <w:tcW w:w="2266" w:type="dxa"/>
            <w:vMerge/>
            <w:shd w:val="clear" w:color="auto" w:fill="auto"/>
            <w:vAlign w:val="center"/>
          </w:tcPr>
          <w:p w14:paraId="7C8A703D" w14:textId="77777777" w:rsidR="001F21E6" w:rsidRPr="002246CE" w:rsidRDefault="001F21E6" w:rsidP="001F21E6">
            <w:pPr>
              <w:pStyle w:val="Tabletext"/>
              <w:jc w:val="center"/>
            </w:pPr>
          </w:p>
        </w:tc>
        <w:tc>
          <w:tcPr>
            <w:tcW w:w="4992" w:type="dxa"/>
            <w:shd w:val="clear" w:color="auto" w:fill="auto"/>
          </w:tcPr>
          <w:p w14:paraId="6600D808" w14:textId="0597568A" w:rsidR="001F21E6" w:rsidRPr="002246CE" w:rsidRDefault="001F21E6" w:rsidP="001F21E6">
            <w:pPr>
              <w:pStyle w:val="Tabletext"/>
            </w:pPr>
            <w:r w:rsidRPr="002246CE">
              <w:t>Virtual, 13-17 de diciembre de 2021</w:t>
            </w:r>
          </w:p>
        </w:tc>
        <w:tc>
          <w:tcPr>
            <w:tcW w:w="2381" w:type="dxa"/>
            <w:shd w:val="clear" w:color="auto" w:fill="auto"/>
            <w:vAlign w:val="center"/>
          </w:tcPr>
          <w:p w14:paraId="496CAAA9" w14:textId="4529B550" w:rsidR="001F21E6" w:rsidRPr="002246CE" w:rsidRDefault="001F21E6" w:rsidP="001F21E6">
            <w:pPr>
              <w:pStyle w:val="Tabletext"/>
              <w:jc w:val="center"/>
            </w:pPr>
            <w:hyperlink r:id="rId23" w:history="1">
              <w:r w:rsidRPr="002246CE">
                <w:rPr>
                  <w:rStyle w:val="Hyperlink"/>
                </w:rPr>
                <w:t>Informe 41 de la CE 3</w:t>
              </w:r>
            </w:hyperlink>
          </w:p>
        </w:tc>
      </w:tr>
      <w:tr w:rsidR="001F21E6" w:rsidRPr="002246CE" w14:paraId="71F6279B" w14:textId="77777777" w:rsidTr="001F21E6">
        <w:trPr>
          <w:jc w:val="center"/>
        </w:trPr>
        <w:tc>
          <w:tcPr>
            <w:tcW w:w="2266" w:type="dxa"/>
            <w:vMerge w:val="restart"/>
            <w:shd w:val="clear" w:color="auto" w:fill="auto"/>
            <w:vAlign w:val="center"/>
          </w:tcPr>
          <w:p w14:paraId="05ADC4E2" w14:textId="77777777" w:rsidR="001F21E6" w:rsidRPr="002246CE" w:rsidRDefault="001F21E6" w:rsidP="006F3654">
            <w:pPr>
              <w:pStyle w:val="Tabletext"/>
              <w:jc w:val="center"/>
            </w:pPr>
            <w:r w:rsidRPr="002246CE">
              <w:t>Grupo de Trabajo 2/3</w:t>
            </w:r>
          </w:p>
        </w:tc>
        <w:tc>
          <w:tcPr>
            <w:tcW w:w="4992" w:type="dxa"/>
            <w:shd w:val="clear" w:color="auto" w:fill="auto"/>
          </w:tcPr>
          <w:p w14:paraId="7666C486" w14:textId="77777777" w:rsidR="001F21E6" w:rsidRPr="002246CE" w:rsidRDefault="001F21E6" w:rsidP="006F3654">
            <w:pPr>
              <w:pStyle w:val="Tabletext"/>
            </w:pPr>
            <w:r w:rsidRPr="002246CE">
              <w:t>Ginebra (Suiza), 5-13 de abril de 2017</w:t>
            </w:r>
          </w:p>
        </w:tc>
        <w:tc>
          <w:tcPr>
            <w:tcW w:w="2381" w:type="dxa"/>
            <w:shd w:val="clear" w:color="auto" w:fill="auto"/>
            <w:vAlign w:val="center"/>
          </w:tcPr>
          <w:p w14:paraId="5F8E523F" w14:textId="77777777" w:rsidR="001F21E6" w:rsidRPr="002246CE" w:rsidRDefault="006F3654" w:rsidP="006F3654">
            <w:pPr>
              <w:pStyle w:val="Tabletext"/>
              <w:jc w:val="center"/>
            </w:pPr>
            <w:hyperlink r:id="rId24" w:history="1">
              <w:r w:rsidR="001F21E6" w:rsidRPr="002246CE">
                <w:rPr>
                  <w:rStyle w:val="Hyperlink"/>
                </w:rPr>
                <w:t>Informe 3 de la CE 3</w:t>
              </w:r>
            </w:hyperlink>
          </w:p>
        </w:tc>
      </w:tr>
      <w:tr w:rsidR="001F21E6" w:rsidRPr="002246CE" w14:paraId="73B2E551" w14:textId="77777777" w:rsidTr="001F21E6">
        <w:trPr>
          <w:jc w:val="center"/>
        </w:trPr>
        <w:tc>
          <w:tcPr>
            <w:tcW w:w="2266" w:type="dxa"/>
            <w:vMerge/>
            <w:shd w:val="clear" w:color="auto" w:fill="auto"/>
            <w:vAlign w:val="center"/>
          </w:tcPr>
          <w:p w14:paraId="0B5A54A8" w14:textId="77777777" w:rsidR="001F21E6" w:rsidRPr="002246CE" w:rsidRDefault="001F21E6" w:rsidP="006F3654">
            <w:pPr>
              <w:pStyle w:val="Tabletext"/>
              <w:jc w:val="center"/>
            </w:pPr>
          </w:p>
        </w:tc>
        <w:tc>
          <w:tcPr>
            <w:tcW w:w="4992" w:type="dxa"/>
            <w:shd w:val="clear" w:color="auto" w:fill="auto"/>
          </w:tcPr>
          <w:p w14:paraId="236E6183" w14:textId="77777777" w:rsidR="001F21E6" w:rsidRPr="002246CE" w:rsidRDefault="001F21E6" w:rsidP="006F3654">
            <w:pPr>
              <w:pStyle w:val="Tabletext"/>
            </w:pPr>
            <w:r w:rsidRPr="002246CE">
              <w:t>Ginebra (Suiza), 9-18 de abril de 2018</w:t>
            </w:r>
          </w:p>
        </w:tc>
        <w:tc>
          <w:tcPr>
            <w:tcW w:w="2381" w:type="dxa"/>
            <w:shd w:val="clear" w:color="auto" w:fill="auto"/>
            <w:vAlign w:val="center"/>
          </w:tcPr>
          <w:p w14:paraId="5C9FA612" w14:textId="77777777" w:rsidR="001F21E6" w:rsidRPr="002246CE" w:rsidRDefault="006F3654" w:rsidP="006F3654">
            <w:pPr>
              <w:pStyle w:val="Tabletext"/>
              <w:jc w:val="center"/>
            </w:pPr>
            <w:hyperlink r:id="rId25" w:history="1">
              <w:r w:rsidR="001F21E6" w:rsidRPr="002246CE">
                <w:rPr>
                  <w:rStyle w:val="Hyperlink"/>
                </w:rPr>
                <w:t>Informe 8 de la CE 3</w:t>
              </w:r>
            </w:hyperlink>
          </w:p>
        </w:tc>
      </w:tr>
      <w:tr w:rsidR="001F21E6" w:rsidRPr="002246CE" w14:paraId="679072E9" w14:textId="77777777" w:rsidTr="001F21E6">
        <w:trPr>
          <w:jc w:val="center"/>
        </w:trPr>
        <w:tc>
          <w:tcPr>
            <w:tcW w:w="2266" w:type="dxa"/>
            <w:vMerge/>
            <w:shd w:val="clear" w:color="auto" w:fill="auto"/>
            <w:vAlign w:val="center"/>
          </w:tcPr>
          <w:p w14:paraId="31143A08" w14:textId="77777777" w:rsidR="001F21E6" w:rsidRPr="002246CE" w:rsidRDefault="001F21E6" w:rsidP="006F3654">
            <w:pPr>
              <w:pStyle w:val="Tabletext"/>
              <w:jc w:val="center"/>
            </w:pPr>
          </w:p>
        </w:tc>
        <w:tc>
          <w:tcPr>
            <w:tcW w:w="4992" w:type="dxa"/>
            <w:shd w:val="clear" w:color="auto" w:fill="auto"/>
          </w:tcPr>
          <w:p w14:paraId="70030411" w14:textId="77777777" w:rsidR="001F21E6" w:rsidRPr="002246CE" w:rsidRDefault="001F21E6" w:rsidP="006F3654">
            <w:pPr>
              <w:pStyle w:val="Tabletext"/>
            </w:pPr>
            <w:r w:rsidRPr="002246CE">
              <w:t>Ginebra (Suiza), 23 de abril – 2 de mayo de 2019</w:t>
            </w:r>
          </w:p>
        </w:tc>
        <w:tc>
          <w:tcPr>
            <w:tcW w:w="2381" w:type="dxa"/>
            <w:shd w:val="clear" w:color="auto" w:fill="auto"/>
            <w:vAlign w:val="center"/>
          </w:tcPr>
          <w:p w14:paraId="3EC00519" w14:textId="77777777" w:rsidR="001F21E6" w:rsidRPr="002246CE" w:rsidRDefault="006F3654" w:rsidP="006F3654">
            <w:pPr>
              <w:pStyle w:val="Tabletext"/>
              <w:jc w:val="center"/>
            </w:pPr>
            <w:hyperlink r:id="rId26" w:history="1">
              <w:r w:rsidR="001F21E6" w:rsidRPr="002246CE">
                <w:rPr>
                  <w:rStyle w:val="Hyperlink"/>
                </w:rPr>
                <w:t>Informe 16 de la CE 3</w:t>
              </w:r>
            </w:hyperlink>
          </w:p>
        </w:tc>
      </w:tr>
      <w:tr w:rsidR="001F21E6" w:rsidRPr="002246CE" w14:paraId="36BDB0A6" w14:textId="77777777" w:rsidTr="001F21E6">
        <w:trPr>
          <w:jc w:val="center"/>
        </w:trPr>
        <w:tc>
          <w:tcPr>
            <w:tcW w:w="2266" w:type="dxa"/>
            <w:vMerge/>
            <w:shd w:val="clear" w:color="auto" w:fill="auto"/>
            <w:vAlign w:val="center"/>
          </w:tcPr>
          <w:p w14:paraId="2B9544E4" w14:textId="77777777" w:rsidR="001F21E6" w:rsidRPr="002246CE" w:rsidRDefault="001F21E6" w:rsidP="006F3654">
            <w:pPr>
              <w:pStyle w:val="Tabletext"/>
              <w:jc w:val="center"/>
            </w:pPr>
          </w:p>
        </w:tc>
        <w:tc>
          <w:tcPr>
            <w:tcW w:w="4992" w:type="dxa"/>
            <w:shd w:val="clear" w:color="auto" w:fill="auto"/>
          </w:tcPr>
          <w:p w14:paraId="1880960E" w14:textId="77777777" w:rsidR="001F21E6" w:rsidRPr="002246CE" w:rsidRDefault="001F21E6" w:rsidP="006F3654">
            <w:pPr>
              <w:pStyle w:val="Tabletext"/>
            </w:pPr>
            <w:r w:rsidRPr="002246CE">
              <w:t>Virtual, 31 de marzo – 9 de abril de 2020</w:t>
            </w:r>
          </w:p>
        </w:tc>
        <w:tc>
          <w:tcPr>
            <w:tcW w:w="2381" w:type="dxa"/>
            <w:shd w:val="clear" w:color="auto" w:fill="auto"/>
            <w:vAlign w:val="center"/>
          </w:tcPr>
          <w:p w14:paraId="1809458B" w14:textId="77777777" w:rsidR="001F21E6" w:rsidRPr="002246CE" w:rsidRDefault="006F3654" w:rsidP="006F3654">
            <w:pPr>
              <w:pStyle w:val="Tabletext"/>
              <w:jc w:val="center"/>
            </w:pPr>
            <w:hyperlink r:id="rId27" w:history="1">
              <w:r w:rsidR="001F21E6" w:rsidRPr="002246CE">
                <w:rPr>
                  <w:rStyle w:val="Hyperlink"/>
                </w:rPr>
                <w:t>Informe 23 de la CE 3</w:t>
              </w:r>
            </w:hyperlink>
          </w:p>
        </w:tc>
      </w:tr>
      <w:tr w:rsidR="001F21E6" w:rsidRPr="002246CE" w14:paraId="3BD43996" w14:textId="77777777" w:rsidTr="001F21E6">
        <w:trPr>
          <w:jc w:val="center"/>
        </w:trPr>
        <w:tc>
          <w:tcPr>
            <w:tcW w:w="2266" w:type="dxa"/>
            <w:vMerge/>
            <w:shd w:val="clear" w:color="auto" w:fill="auto"/>
            <w:vAlign w:val="center"/>
          </w:tcPr>
          <w:p w14:paraId="262EB144" w14:textId="77777777" w:rsidR="001F21E6" w:rsidRPr="002246CE" w:rsidRDefault="001F21E6" w:rsidP="006F3654">
            <w:pPr>
              <w:pStyle w:val="Tabletext"/>
              <w:jc w:val="center"/>
            </w:pPr>
          </w:p>
        </w:tc>
        <w:tc>
          <w:tcPr>
            <w:tcW w:w="4992" w:type="dxa"/>
            <w:shd w:val="clear" w:color="auto" w:fill="auto"/>
          </w:tcPr>
          <w:p w14:paraId="685332D3" w14:textId="77777777" w:rsidR="001F21E6" w:rsidRPr="002246CE" w:rsidRDefault="001F21E6" w:rsidP="006F3654">
            <w:pPr>
              <w:pStyle w:val="Tabletext"/>
            </w:pPr>
            <w:r w:rsidRPr="002246CE">
              <w:t>Virtual, 24-28 de agosto de 2020</w:t>
            </w:r>
          </w:p>
        </w:tc>
        <w:tc>
          <w:tcPr>
            <w:tcW w:w="2381" w:type="dxa"/>
            <w:shd w:val="clear" w:color="auto" w:fill="auto"/>
            <w:vAlign w:val="center"/>
          </w:tcPr>
          <w:p w14:paraId="5AD1C089" w14:textId="77777777" w:rsidR="001F21E6" w:rsidRPr="002246CE" w:rsidRDefault="006F3654" w:rsidP="006F3654">
            <w:pPr>
              <w:pStyle w:val="Tabletext"/>
              <w:jc w:val="center"/>
            </w:pPr>
            <w:hyperlink r:id="rId28" w:history="1">
              <w:r w:rsidR="001F21E6" w:rsidRPr="002246CE">
                <w:rPr>
                  <w:rStyle w:val="Hyperlink"/>
                </w:rPr>
                <w:t>Informe 31 de la CE 3</w:t>
              </w:r>
            </w:hyperlink>
          </w:p>
        </w:tc>
      </w:tr>
      <w:tr w:rsidR="001F21E6" w:rsidRPr="002246CE" w14:paraId="10847C95" w14:textId="77777777" w:rsidTr="001F21E6">
        <w:trPr>
          <w:jc w:val="center"/>
        </w:trPr>
        <w:tc>
          <w:tcPr>
            <w:tcW w:w="2266" w:type="dxa"/>
            <w:vMerge/>
            <w:shd w:val="clear" w:color="auto" w:fill="auto"/>
            <w:vAlign w:val="center"/>
          </w:tcPr>
          <w:p w14:paraId="2747C731" w14:textId="77777777" w:rsidR="001F21E6" w:rsidRPr="002246CE" w:rsidRDefault="001F21E6" w:rsidP="001F21E6">
            <w:pPr>
              <w:pStyle w:val="Tabletext"/>
              <w:jc w:val="center"/>
            </w:pPr>
          </w:p>
        </w:tc>
        <w:tc>
          <w:tcPr>
            <w:tcW w:w="4992" w:type="dxa"/>
            <w:shd w:val="clear" w:color="auto" w:fill="auto"/>
          </w:tcPr>
          <w:p w14:paraId="07B15DD9" w14:textId="6A1D725E" w:rsidR="001F21E6" w:rsidRPr="002246CE" w:rsidRDefault="001F21E6" w:rsidP="001F21E6">
            <w:pPr>
              <w:pStyle w:val="Tabletext"/>
            </w:pPr>
            <w:r w:rsidRPr="002246CE">
              <w:t>Virtual, 24-28 de mayo de 2021</w:t>
            </w:r>
          </w:p>
        </w:tc>
        <w:tc>
          <w:tcPr>
            <w:tcW w:w="2381" w:type="dxa"/>
            <w:shd w:val="clear" w:color="auto" w:fill="auto"/>
            <w:vAlign w:val="center"/>
          </w:tcPr>
          <w:p w14:paraId="3A6A0667" w14:textId="010C9A71" w:rsidR="001F21E6" w:rsidRPr="002246CE" w:rsidRDefault="001F21E6" w:rsidP="001F21E6">
            <w:pPr>
              <w:pStyle w:val="Tabletext"/>
              <w:jc w:val="center"/>
            </w:pPr>
            <w:hyperlink r:id="rId29" w:history="1">
              <w:r w:rsidRPr="002246CE">
                <w:rPr>
                  <w:rStyle w:val="Hyperlink"/>
                </w:rPr>
                <w:t>Informe 36 de la CE 3</w:t>
              </w:r>
            </w:hyperlink>
          </w:p>
        </w:tc>
      </w:tr>
      <w:tr w:rsidR="001F21E6" w:rsidRPr="002246CE" w14:paraId="7F41DEF2" w14:textId="77777777" w:rsidTr="001F21E6">
        <w:trPr>
          <w:jc w:val="center"/>
        </w:trPr>
        <w:tc>
          <w:tcPr>
            <w:tcW w:w="2266" w:type="dxa"/>
            <w:vMerge/>
            <w:shd w:val="clear" w:color="auto" w:fill="auto"/>
            <w:vAlign w:val="center"/>
          </w:tcPr>
          <w:p w14:paraId="50453BE8" w14:textId="77777777" w:rsidR="001F21E6" w:rsidRPr="002246CE" w:rsidRDefault="001F21E6" w:rsidP="001F21E6">
            <w:pPr>
              <w:pStyle w:val="Tabletext"/>
              <w:jc w:val="center"/>
            </w:pPr>
          </w:p>
        </w:tc>
        <w:tc>
          <w:tcPr>
            <w:tcW w:w="4992" w:type="dxa"/>
            <w:shd w:val="clear" w:color="auto" w:fill="auto"/>
          </w:tcPr>
          <w:p w14:paraId="0B18100C" w14:textId="06B96827" w:rsidR="001F21E6" w:rsidRPr="002246CE" w:rsidRDefault="001F21E6" w:rsidP="001F21E6">
            <w:pPr>
              <w:pStyle w:val="Tabletext"/>
            </w:pPr>
            <w:r w:rsidRPr="002246CE">
              <w:t>Virtual, 13-17 de diciembre de 2021</w:t>
            </w:r>
          </w:p>
        </w:tc>
        <w:tc>
          <w:tcPr>
            <w:tcW w:w="2381" w:type="dxa"/>
            <w:shd w:val="clear" w:color="auto" w:fill="auto"/>
            <w:vAlign w:val="center"/>
          </w:tcPr>
          <w:p w14:paraId="352C4AE4" w14:textId="21C26429" w:rsidR="001F21E6" w:rsidRPr="002246CE" w:rsidRDefault="001F21E6" w:rsidP="001F21E6">
            <w:pPr>
              <w:pStyle w:val="Tabletext"/>
              <w:jc w:val="center"/>
            </w:pPr>
            <w:hyperlink r:id="rId30" w:history="1">
              <w:r w:rsidRPr="002246CE">
                <w:rPr>
                  <w:rStyle w:val="Hyperlink"/>
                </w:rPr>
                <w:t>Informe 42 de la CE 3</w:t>
              </w:r>
            </w:hyperlink>
          </w:p>
        </w:tc>
      </w:tr>
      <w:tr w:rsidR="001F21E6" w:rsidRPr="002246CE" w14:paraId="3C96B923" w14:textId="77777777" w:rsidTr="001F21E6">
        <w:trPr>
          <w:jc w:val="center"/>
        </w:trPr>
        <w:tc>
          <w:tcPr>
            <w:tcW w:w="2266" w:type="dxa"/>
            <w:vMerge w:val="restart"/>
            <w:shd w:val="clear" w:color="auto" w:fill="auto"/>
            <w:vAlign w:val="center"/>
          </w:tcPr>
          <w:p w14:paraId="57B205F5" w14:textId="77777777" w:rsidR="001F21E6" w:rsidRPr="002246CE" w:rsidRDefault="001F21E6" w:rsidP="006F3654">
            <w:pPr>
              <w:pStyle w:val="Tabletext"/>
              <w:jc w:val="center"/>
            </w:pPr>
            <w:r w:rsidRPr="002246CE">
              <w:t>Grupo de Trabajo 3/3</w:t>
            </w:r>
          </w:p>
        </w:tc>
        <w:tc>
          <w:tcPr>
            <w:tcW w:w="4992" w:type="dxa"/>
            <w:shd w:val="clear" w:color="auto" w:fill="auto"/>
          </w:tcPr>
          <w:p w14:paraId="639B795E" w14:textId="77777777" w:rsidR="001F21E6" w:rsidRPr="002246CE" w:rsidRDefault="001F21E6" w:rsidP="006F3654">
            <w:pPr>
              <w:pStyle w:val="Tabletext"/>
            </w:pPr>
            <w:r w:rsidRPr="002246CE">
              <w:t>Ginebra (Suiza), 5-13 de abril de 2017</w:t>
            </w:r>
          </w:p>
        </w:tc>
        <w:tc>
          <w:tcPr>
            <w:tcW w:w="2381" w:type="dxa"/>
            <w:shd w:val="clear" w:color="auto" w:fill="auto"/>
            <w:vAlign w:val="center"/>
          </w:tcPr>
          <w:p w14:paraId="5E8C0488" w14:textId="77777777" w:rsidR="001F21E6" w:rsidRPr="002246CE" w:rsidRDefault="006F3654" w:rsidP="006F3654">
            <w:pPr>
              <w:pStyle w:val="Tabletext"/>
              <w:jc w:val="center"/>
            </w:pPr>
            <w:hyperlink r:id="rId31" w:history="1">
              <w:r w:rsidR="001F21E6" w:rsidRPr="002246CE">
                <w:rPr>
                  <w:rStyle w:val="Hyperlink"/>
                </w:rPr>
                <w:t>Informe 4 de la CE 3</w:t>
              </w:r>
            </w:hyperlink>
          </w:p>
        </w:tc>
      </w:tr>
      <w:tr w:rsidR="001F21E6" w:rsidRPr="002246CE" w14:paraId="122DA6CA" w14:textId="77777777" w:rsidTr="001F21E6">
        <w:trPr>
          <w:jc w:val="center"/>
        </w:trPr>
        <w:tc>
          <w:tcPr>
            <w:tcW w:w="2266" w:type="dxa"/>
            <w:vMerge/>
            <w:shd w:val="clear" w:color="auto" w:fill="auto"/>
            <w:vAlign w:val="center"/>
          </w:tcPr>
          <w:p w14:paraId="7D49447C" w14:textId="77777777" w:rsidR="001F21E6" w:rsidRPr="002246CE" w:rsidRDefault="001F21E6" w:rsidP="006F3654">
            <w:pPr>
              <w:pStyle w:val="Tabletext"/>
              <w:jc w:val="center"/>
            </w:pPr>
          </w:p>
        </w:tc>
        <w:tc>
          <w:tcPr>
            <w:tcW w:w="4992" w:type="dxa"/>
            <w:shd w:val="clear" w:color="auto" w:fill="auto"/>
          </w:tcPr>
          <w:p w14:paraId="7ED541E7" w14:textId="77777777" w:rsidR="001F21E6" w:rsidRPr="002246CE" w:rsidRDefault="001F21E6" w:rsidP="006F3654">
            <w:pPr>
              <w:pStyle w:val="Tabletext"/>
            </w:pPr>
            <w:r w:rsidRPr="002246CE">
              <w:t>Ginebra (Suiza), 9-18 de abril de 2018</w:t>
            </w:r>
          </w:p>
        </w:tc>
        <w:tc>
          <w:tcPr>
            <w:tcW w:w="2381" w:type="dxa"/>
            <w:shd w:val="clear" w:color="auto" w:fill="auto"/>
            <w:vAlign w:val="center"/>
          </w:tcPr>
          <w:p w14:paraId="564E3AAB" w14:textId="77777777" w:rsidR="001F21E6" w:rsidRPr="002246CE" w:rsidRDefault="006F3654" w:rsidP="006F3654">
            <w:pPr>
              <w:pStyle w:val="Tabletext"/>
              <w:jc w:val="center"/>
            </w:pPr>
            <w:hyperlink r:id="rId32" w:history="1">
              <w:r w:rsidR="001F21E6" w:rsidRPr="002246CE">
                <w:rPr>
                  <w:rStyle w:val="Hyperlink"/>
                </w:rPr>
                <w:t>Informe 9 de la CE 3</w:t>
              </w:r>
            </w:hyperlink>
          </w:p>
        </w:tc>
      </w:tr>
      <w:tr w:rsidR="001F21E6" w:rsidRPr="002246CE" w14:paraId="19839A82" w14:textId="77777777" w:rsidTr="001F21E6">
        <w:trPr>
          <w:jc w:val="center"/>
        </w:trPr>
        <w:tc>
          <w:tcPr>
            <w:tcW w:w="2266" w:type="dxa"/>
            <w:vMerge/>
            <w:shd w:val="clear" w:color="auto" w:fill="auto"/>
            <w:vAlign w:val="center"/>
          </w:tcPr>
          <w:p w14:paraId="7C643FBD" w14:textId="77777777" w:rsidR="001F21E6" w:rsidRPr="002246CE" w:rsidRDefault="001F21E6" w:rsidP="006F3654">
            <w:pPr>
              <w:pStyle w:val="Tabletext"/>
              <w:jc w:val="center"/>
            </w:pPr>
          </w:p>
        </w:tc>
        <w:tc>
          <w:tcPr>
            <w:tcW w:w="4992" w:type="dxa"/>
            <w:shd w:val="clear" w:color="auto" w:fill="auto"/>
          </w:tcPr>
          <w:p w14:paraId="2CEE23E2" w14:textId="77777777" w:rsidR="001F21E6" w:rsidRPr="002246CE" w:rsidRDefault="001F21E6" w:rsidP="006F3654">
            <w:pPr>
              <w:pStyle w:val="Tabletext"/>
            </w:pPr>
            <w:r w:rsidRPr="002246CE">
              <w:t>Ginebra (Suiza), 23 de abril – 2 de mayo de 2019</w:t>
            </w:r>
          </w:p>
        </w:tc>
        <w:tc>
          <w:tcPr>
            <w:tcW w:w="2381" w:type="dxa"/>
            <w:shd w:val="clear" w:color="auto" w:fill="auto"/>
            <w:vAlign w:val="center"/>
          </w:tcPr>
          <w:p w14:paraId="46E35012" w14:textId="77777777" w:rsidR="001F21E6" w:rsidRPr="002246CE" w:rsidRDefault="006F3654" w:rsidP="006F3654">
            <w:pPr>
              <w:pStyle w:val="Tabletext"/>
              <w:jc w:val="center"/>
            </w:pPr>
            <w:hyperlink r:id="rId33" w:history="1">
              <w:r w:rsidR="001F21E6" w:rsidRPr="002246CE">
                <w:rPr>
                  <w:rStyle w:val="Hyperlink"/>
                </w:rPr>
                <w:t>Informe 18 de la CE 3</w:t>
              </w:r>
            </w:hyperlink>
          </w:p>
        </w:tc>
      </w:tr>
      <w:tr w:rsidR="001F21E6" w:rsidRPr="002246CE" w14:paraId="179CF8AB" w14:textId="77777777" w:rsidTr="001F21E6">
        <w:trPr>
          <w:jc w:val="center"/>
        </w:trPr>
        <w:tc>
          <w:tcPr>
            <w:tcW w:w="2266" w:type="dxa"/>
            <w:vMerge/>
            <w:shd w:val="clear" w:color="auto" w:fill="auto"/>
            <w:vAlign w:val="center"/>
          </w:tcPr>
          <w:p w14:paraId="68CB2A24" w14:textId="77777777" w:rsidR="001F21E6" w:rsidRPr="002246CE" w:rsidRDefault="001F21E6" w:rsidP="006F3654">
            <w:pPr>
              <w:pStyle w:val="Tabletext"/>
              <w:jc w:val="center"/>
            </w:pPr>
          </w:p>
        </w:tc>
        <w:tc>
          <w:tcPr>
            <w:tcW w:w="4992" w:type="dxa"/>
            <w:shd w:val="clear" w:color="auto" w:fill="auto"/>
          </w:tcPr>
          <w:p w14:paraId="551C9AC4" w14:textId="77777777" w:rsidR="001F21E6" w:rsidRPr="002246CE" w:rsidRDefault="001F21E6" w:rsidP="006F3654">
            <w:pPr>
              <w:pStyle w:val="Tabletext"/>
            </w:pPr>
            <w:r w:rsidRPr="002246CE">
              <w:t>Virtual, 31 de marzo – 9 de abril de 2020</w:t>
            </w:r>
          </w:p>
        </w:tc>
        <w:tc>
          <w:tcPr>
            <w:tcW w:w="2381" w:type="dxa"/>
            <w:shd w:val="clear" w:color="auto" w:fill="auto"/>
            <w:vAlign w:val="center"/>
          </w:tcPr>
          <w:p w14:paraId="456A3C6D" w14:textId="77777777" w:rsidR="001F21E6" w:rsidRPr="002246CE" w:rsidRDefault="006F3654" w:rsidP="006F3654">
            <w:pPr>
              <w:pStyle w:val="Tabletext"/>
              <w:jc w:val="center"/>
            </w:pPr>
            <w:hyperlink r:id="rId34" w:history="1">
              <w:r w:rsidR="001F21E6" w:rsidRPr="002246CE">
                <w:rPr>
                  <w:rStyle w:val="Hyperlink"/>
                </w:rPr>
                <w:t>Informe 24 de la CE 3</w:t>
              </w:r>
            </w:hyperlink>
          </w:p>
        </w:tc>
      </w:tr>
      <w:tr w:rsidR="001F21E6" w:rsidRPr="002246CE" w14:paraId="4168847C" w14:textId="77777777" w:rsidTr="001F21E6">
        <w:trPr>
          <w:jc w:val="center"/>
        </w:trPr>
        <w:tc>
          <w:tcPr>
            <w:tcW w:w="2266" w:type="dxa"/>
            <w:vMerge/>
            <w:shd w:val="clear" w:color="auto" w:fill="auto"/>
            <w:vAlign w:val="center"/>
          </w:tcPr>
          <w:p w14:paraId="7BFC6E24" w14:textId="77777777" w:rsidR="001F21E6" w:rsidRPr="002246CE" w:rsidRDefault="001F21E6" w:rsidP="006F3654">
            <w:pPr>
              <w:pStyle w:val="Tabletext"/>
              <w:jc w:val="center"/>
            </w:pPr>
          </w:p>
        </w:tc>
        <w:tc>
          <w:tcPr>
            <w:tcW w:w="4992" w:type="dxa"/>
            <w:shd w:val="clear" w:color="auto" w:fill="auto"/>
          </w:tcPr>
          <w:p w14:paraId="1E1A59DC" w14:textId="77777777" w:rsidR="001F21E6" w:rsidRPr="002246CE" w:rsidRDefault="001F21E6" w:rsidP="006F3654">
            <w:pPr>
              <w:pStyle w:val="Tabletext"/>
            </w:pPr>
            <w:r w:rsidRPr="002246CE">
              <w:t>Virtual, 24-28 de agosto de 2020</w:t>
            </w:r>
          </w:p>
        </w:tc>
        <w:tc>
          <w:tcPr>
            <w:tcW w:w="2381" w:type="dxa"/>
            <w:shd w:val="clear" w:color="auto" w:fill="auto"/>
            <w:vAlign w:val="center"/>
          </w:tcPr>
          <w:p w14:paraId="73F60D48" w14:textId="77777777" w:rsidR="001F21E6" w:rsidRPr="002246CE" w:rsidRDefault="006F3654" w:rsidP="006F3654">
            <w:pPr>
              <w:pStyle w:val="Tabletext"/>
              <w:jc w:val="center"/>
            </w:pPr>
            <w:hyperlink r:id="rId35" w:history="1">
              <w:r w:rsidR="001F21E6" w:rsidRPr="002246CE">
                <w:rPr>
                  <w:rStyle w:val="Hyperlink"/>
                </w:rPr>
                <w:t>Informe 32 de la CE 3</w:t>
              </w:r>
            </w:hyperlink>
          </w:p>
        </w:tc>
      </w:tr>
      <w:tr w:rsidR="001F21E6" w:rsidRPr="002246CE" w14:paraId="5909AFF5" w14:textId="77777777" w:rsidTr="001F21E6">
        <w:trPr>
          <w:jc w:val="center"/>
        </w:trPr>
        <w:tc>
          <w:tcPr>
            <w:tcW w:w="2266" w:type="dxa"/>
            <w:vMerge/>
            <w:shd w:val="clear" w:color="auto" w:fill="auto"/>
            <w:vAlign w:val="center"/>
          </w:tcPr>
          <w:p w14:paraId="007A1567" w14:textId="77777777" w:rsidR="001F21E6" w:rsidRPr="002246CE" w:rsidRDefault="001F21E6" w:rsidP="001F21E6">
            <w:pPr>
              <w:pStyle w:val="Tabletext"/>
              <w:jc w:val="center"/>
            </w:pPr>
          </w:p>
        </w:tc>
        <w:tc>
          <w:tcPr>
            <w:tcW w:w="4992" w:type="dxa"/>
            <w:shd w:val="clear" w:color="auto" w:fill="auto"/>
          </w:tcPr>
          <w:p w14:paraId="6693CEFB" w14:textId="6DEC2FEA" w:rsidR="001F21E6" w:rsidRPr="002246CE" w:rsidRDefault="001F21E6" w:rsidP="001F21E6">
            <w:pPr>
              <w:pStyle w:val="Tabletext"/>
            </w:pPr>
            <w:r w:rsidRPr="002246CE">
              <w:t>Virtual, 24-28 de mayo de 2021</w:t>
            </w:r>
          </w:p>
        </w:tc>
        <w:tc>
          <w:tcPr>
            <w:tcW w:w="2381" w:type="dxa"/>
            <w:shd w:val="clear" w:color="auto" w:fill="auto"/>
            <w:vAlign w:val="center"/>
          </w:tcPr>
          <w:p w14:paraId="4F7866B9" w14:textId="18E1EE92" w:rsidR="001F21E6" w:rsidRPr="002246CE" w:rsidRDefault="001F21E6" w:rsidP="001F21E6">
            <w:pPr>
              <w:pStyle w:val="Tabletext"/>
              <w:jc w:val="center"/>
            </w:pPr>
            <w:hyperlink r:id="rId36" w:history="1">
              <w:r w:rsidRPr="002246CE">
                <w:rPr>
                  <w:rStyle w:val="Hyperlink"/>
                </w:rPr>
                <w:t>Informe 37 de la CE 3</w:t>
              </w:r>
            </w:hyperlink>
          </w:p>
        </w:tc>
      </w:tr>
      <w:tr w:rsidR="001F21E6" w:rsidRPr="002246CE" w14:paraId="36685B9A" w14:textId="77777777" w:rsidTr="001F21E6">
        <w:trPr>
          <w:jc w:val="center"/>
        </w:trPr>
        <w:tc>
          <w:tcPr>
            <w:tcW w:w="2266" w:type="dxa"/>
            <w:vMerge/>
            <w:shd w:val="clear" w:color="auto" w:fill="auto"/>
            <w:vAlign w:val="center"/>
          </w:tcPr>
          <w:p w14:paraId="0EC0F481" w14:textId="77777777" w:rsidR="001F21E6" w:rsidRPr="002246CE" w:rsidRDefault="001F21E6" w:rsidP="001F21E6">
            <w:pPr>
              <w:pStyle w:val="Tabletext"/>
              <w:jc w:val="center"/>
            </w:pPr>
          </w:p>
        </w:tc>
        <w:tc>
          <w:tcPr>
            <w:tcW w:w="4992" w:type="dxa"/>
            <w:shd w:val="clear" w:color="auto" w:fill="auto"/>
          </w:tcPr>
          <w:p w14:paraId="1B70C2AC" w14:textId="18F718F9" w:rsidR="001F21E6" w:rsidRPr="002246CE" w:rsidRDefault="001F21E6" w:rsidP="001F21E6">
            <w:pPr>
              <w:pStyle w:val="Tabletext"/>
            </w:pPr>
            <w:r w:rsidRPr="002246CE">
              <w:t>Virtual, 13-17 de diciembre de 2021</w:t>
            </w:r>
          </w:p>
        </w:tc>
        <w:tc>
          <w:tcPr>
            <w:tcW w:w="2381" w:type="dxa"/>
            <w:shd w:val="clear" w:color="auto" w:fill="auto"/>
            <w:vAlign w:val="center"/>
          </w:tcPr>
          <w:p w14:paraId="4FE8F0BD" w14:textId="5D0AF691" w:rsidR="001F21E6" w:rsidRPr="002246CE" w:rsidRDefault="001F21E6" w:rsidP="001F21E6">
            <w:pPr>
              <w:pStyle w:val="Tabletext"/>
              <w:jc w:val="center"/>
            </w:pPr>
            <w:hyperlink r:id="rId37" w:history="1">
              <w:r w:rsidRPr="002246CE">
                <w:rPr>
                  <w:rStyle w:val="Hyperlink"/>
                </w:rPr>
                <w:t>Informe 43 de la CE 3</w:t>
              </w:r>
            </w:hyperlink>
          </w:p>
        </w:tc>
      </w:tr>
      <w:tr w:rsidR="001F21E6" w:rsidRPr="002246CE" w14:paraId="3706CFC0" w14:textId="77777777" w:rsidTr="001F21E6">
        <w:trPr>
          <w:jc w:val="center"/>
        </w:trPr>
        <w:tc>
          <w:tcPr>
            <w:tcW w:w="2266" w:type="dxa"/>
            <w:vMerge w:val="restart"/>
            <w:shd w:val="clear" w:color="auto" w:fill="auto"/>
            <w:vAlign w:val="center"/>
          </w:tcPr>
          <w:p w14:paraId="61AF504D" w14:textId="77777777" w:rsidR="001F21E6" w:rsidRPr="002246CE" w:rsidRDefault="001F21E6" w:rsidP="006F3654">
            <w:pPr>
              <w:pStyle w:val="Tabletext"/>
              <w:jc w:val="center"/>
            </w:pPr>
            <w:r w:rsidRPr="002246CE">
              <w:t>Grupo de Trabajo 4/3</w:t>
            </w:r>
          </w:p>
        </w:tc>
        <w:tc>
          <w:tcPr>
            <w:tcW w:w="4992" w:type="dxa"/>
            <w:shd w:val="clear" w:color="auto" w:fill="auto"/>
          </w:tcPr>
          <w:p w14:paraId="1DA89036" w14:textId="77777777" w:rsidR="001F21E6" w:rsidRPr="002246CE" w:rsidRDefault="001F21E6" w:rsidP="006F3654">
            <w:pPr>
              <w:pStyle w:val="Tabletext"/>
            </w:pPr>
            <w:r w:rsidRPr="002246CE">
              <w:t>Ginebra (Suiza), 5-13 de abril de 2017</w:t>
            </w:r>
          </w:p>
        </w:tc>
        <w:tc>
          <w:tcPr>
            <w:tcW w:w="2381" w:type="dxa"/>
            <w:shd w:val="clear" w:color="auto" w:fill="auto"/>
            <w:vAlign w:val="center"/>
          </w:tcPr>
          <w:p w14:paraId="66B13338" w14:textId="77777777" w:rsidR="001F21E6" w:rsidRPr="002246CE" w:rsidRDefault="006F3654" w:rsidP="006F3654">
            <w:pPr>
              <w:pStyle w:val="Tabletext"/>
              <w:jc w:val="center"/>
            </w:pPr>
            <w:hyperlink r:id="rId38" w:history="1">
              <w:r w:rsidR="001F21E6" w:rsidRPr="002246CE">
                <w:rPr>
                  <w:rStyle w:val="Hyperlink"/>
                </w:rPr>
                <w:t>Informe 5 de la CE 3</w:t>
              </w:r>
            </w:hyperlink>
          </w:p>
        </w:tc>
      </w:tr>
      <w:tr w:rsidR="001F21E6" w:rsidRPr="002246CE" w14:paraId="1227D21A" w14:textId="77777777" w:rsidTr="001F21E6">
        <w:trPr>
          <w:jc w:val="center"/>
        </w:trPr>
        <w:tc>
          <w:tcPr>
            <w:tcW w:w="2266" w:type="dxa"/>
            <w:vMerge/>
            <w:shd w:val="clear" w:color="auto" w:fill="auto"/>
            <w:vAlign w:val="center"/>
          </w:tcPr>
          <w:p w14:paraId="1B5CBB84" w14:textId="77777777" w:rsidR="001F21E6" w:rsidRPr="002246CE" w:rsidRDefault="001F21E6" w:rsidP="006F3654">
            <w:pPr>
              <w:pStyle w:val="Tabletext"/>
              <w:spacing w:before="60" w:after="60"/>
              <w:jc w:val="center"/>
            </w:pPr>
          </w:p>
        </w:tc>
        <w:tc>
          <w:tcPr>
            <w:tcW w:w="4992" w:type="dxa"/>
            <w:shd w:val="clear" w:color="auto" w:fill="auto"/>
          </w:tcPr>
          <w:p w14:paraId="4F92645C" w14:textId="77777777" w:rsidR="001F21E6" w:rsidRPr="002246CE" w:rsidRDefault="001F21E6" w:rsidP="006F3654">
            <w:pPr>
              <w:pStyle w:val="Tabletext"/>
            </w:pPr>
            <w:r w:rsidRPr="002246CE">
              <w:t>Ginebra (Suiza), 9-18 de abril de 2018</w:t>
            </w:r>
          </w:p>
        </w:tc>
        <w:tc>
          <w:tcPr>
            <w:tcW w:w="2381" w:type="dxa"/>
            <w:shd w:val="clear" w:color="auto" w:fill="auto"/>
            <w:vAlign w:val="center"/>
          </w:tcPr>
          <w:p w14:paraId="3E20FA1C" w14:textId="77777777" w:rsidR="001F21E6" w:rsidRPr="002246CE" w:rsidRDefault="006F3654" w:rsidP="006F3654">
            <w:pPr>
              <w:pStyle w:val="Tabletext"/>
              <w:jc w:val="center"/>
            </w:pPr>
            <w:hyperlink r:id="rId39" w:history="1">
              <w:r w:rsidR="001F21E6" w:rsidRPr="002246CE">
                <w:rPr>
                  <w:rStyle w:val="Hyperlink"/>
                </w:rPr>
                <w:t>Informe 10 de la CE 3</w:t>
              </w:r>
            </w:hyperlink>
          </w:p>
        </w:tc>
      </w:tr>
      <w:tr w:rsidR="001F21E6" w:rsidRPr="002246CE" w14:paraId="692E0079" w14:textId="77777777" w:rsidTr="001F21E6">
        <w:trPr>
          <w:jc w:val="center"/>
        </w:trPr>
        <w:tc>
          <w:tcPr>
            <w:tcW w:w="2266" w:type="dxa"/>
            <w:vMerge/>
            <w:shd w:val="clear" w:color="auto" w:fill="auto"/>
            <w:vAlign w:val="center"/>
          </w:tcPr>
          <w:p w14:paraId="1CB3DF54" w14:textId="77777777" w:rsidR="001F21E6" w:rsidRPr="002246CE" w:rsidRDefault="001F21E6" w:rsidP="006F3654">
            <w:pPr>
              <w:pStyle w:val="Tabletext"/>
              <w:spacing w:before="60" w:after="60"/>
              <w:jc w:val="center"/>
            </w:pPr>
          </w:p>
        </w:tc>
        <w:tc>
          <w:tcPr>
            <w:tcW w:w="4992" w:type="dxa"/>
            <w:shd w:val="clear" w:color="auto" w:fill="auto"/>
          </w:tcPr>
          <w:p w14:paraId="3B8B4F9D" w14:textId="77777777" w:rsidR="001F21E6" w:rsidRPr="002246CE" w:rsidRDefault="001F21E6" w:rsidP="006F3654">
            <w:pPr>
              <w:pStyle w:val="Tabletext"/>
            </w:pPr>
            <w:r w:rsidRPr="002246CE">
              <w:t>Ginebra (Suiza), 23 de abril – 2 de mayo de 2019</w:t>
            </w:r>
          </w:p>
        </w:tc>
        <w:tc>
          <w:tcPr>
            <w:tcW w:w="2381" w:type="dxa"/>
            <w:shd w:val="clear" w:color="auto" w:fill="auto"/>
            <w:vAlign w:val="center"/>
          </w:tcPr>
          <w:p w14:paraId="6A7A196B" w14:textId="77777777" w:rsidR="001F21E6" w:rsidRPr="002246CE" w:rsidRDefault="006F3654" w:rsidP="006F3654">
            <w:pPr>
              <w:pStyle w:val="Tabletext"/>
              <w:jc w:val="center"/>
            </w:pPr>
            <w:hyperlink r:id="rId40" w:history="1">
              <w:r w:rsidR="001F21E6" w:rsidRPr="002246CE">
                <w:rPr>
                  <w:rStyle w:val="Hyperlink"/>
                </w:rPr>
                <w:t>Informe 19 de la CE 3</w:t>
              </w:r>
            </w:hyperlink>
          </w:p>
        </w:tc>
      </w:tr>
      <w:tr w:rsidR="001F21E6" w:rsidRPr="002246CE" w14:paraId="66C83274" w14:textId="77777777" w:rsidTr="001F21E6">
        <w:trPr>
          <w:jc w:val="center"/>
        </w:trPr>
        <w:tc>
          <w:tcPr>
            <w:tcW w:w="2266" w:type="dxa"/>
            <w:vMerge/>
            <w:shd w:val="clear" w:color="auto" w:fill="auto"/>
            <w:vAlign w:val="center"/>
          </w:tcPr>
          <w:p w14:paraId="24D523A9" w14:textId="77777777" w:rsidR="001F21E6" w:rsidRPr="002246CE" w:rsidRDefault="001F21E6" w:rsidP="006F3654">
            <w:pPr>
              <w:pStyle w:val="Tabletext"/>
              <w:spacing w:before="60" w:after="60"/>
              <w:jc w:val="center"/>
            </w:pPr>
          </w:p>
        </w:tc>
        <w:tc>
          <w:tcPr>
            <w:tcW w:w="4992" w:type="dxa"/>
            <w:shd w:val="clear" w:color="auto" w:fill="auto"/>
          </w:tcPr>
          <w:p w14:paraId="1FC5CDFB" w14:textId="77777777" w:rsidR="001F21E6" w:rsidRPr="002246CE" w:rsidRDefault="001F21E6" w:rsidP="006F3654">
            <w:pPr>
              <w:pStyle w:val="Tabletext"/>
            </w:pPr>
            <w:r w:rsidRPr="002246CE">
              <w:t>Virtual, 31 de marzo – 9 de abril de 2020</w:t>
            </w:r>
          </w:p>
        </w:tc>
        <w:tc>
          <w:tcPr>
            <w:tcW w:w="2381" w:type="dxa"/>
            <w:shd w:val="clear" w:color="auto" w:fill="auto"/>
            <w:vAlign w:val="center"/>
          </w:tcPr>
          <w:p w14:paraId="027BE9E2" w14:textId="77777777" w:rsidR="001F21E6" w:rsidRPr="002246CE" w:rsidRDefault="006F3654" w:rsidP="006F3654">
            <w:pPr>
              <w:pStyle w:val="Tabletext"/>
              <w:jc w:val="center"/>
            </w:pPr>
            <w:hyperlink r:id="rId41" w:history="1">
              <w:r w:rsidR="001F21E6" w:rsidRPr="002246CE">
                <w:rPr>
                  <w:rStyle w:val="Hyperlink"/>
                </w:rPr>
                <w:t>Informe 26 de la CE 3</w:t>
              </w:r>
            </w:hyperlink>
          </w:p>
        </w:tc>
      </w:tr>
      <w:tr w:rsidR="001F21E6" w:rsidRPr="002246CE" w14:paraId="662120AA" w14:textId="77777777" w:rsidTr="001F21E6">
        <w:trPr>
          <w:jc w:val="center"/>
        </w:trPr>
        <w:tc>
          <w:tcPr>
            <w:tcW w:w="2266" w:type="dxa"/>
            <w:vMerge/>
            <w:shd w:val="clear" w:color="auto" w:fill="auto"/>
            <w:vAlign w:val="center"/>
          </w:tcPr>
          <w:p w14:paraId="2944848E" w14:textId="77777777" w:rsidR="001F21E6" w:rsidRPr="002246CE" w:rsidRDefault="001F21E6" w:rsidP="006F3654">
            <w:pPr>
              <w:pStyle w:val="Tabletext"/>
              <w:spacing w:before="60" w:after="60"/>
              <w:jc w:val="center"/>
            </w:pPr>
          </w:p>
        </w:tc>
        <w:tc>
          <w:tcPr>
            <w:tcW w:w="4992" w:type="dxa"/>
            <w:shd w:val="clear" w:color="auto" w:fill="auto"/>
          </w:tcPr>
          <w:p w14:paraId="449E0218" w14:textId="77777777" w:rsidR="001F21E6" w:rsidRPr="002246CE" w:rsidRDefault="001F21E6" w:rsidP="006F3654">
            <w:pPr>
              <w:pStyle w:val="Tabletext"/>
            </w:pPr>
            <w:r w:rsidRPr="002246CE">
              <w:t>Virtual, 24-28 de agosto de 2020</w:t>
            </w:r>
          </w:p>
        </w:tc>
        <w:tc>
          <w:tcPr>
            <w:tcW w:w="2381" w:type="dxa"/>
            <w:shd w:val="clear" w:color="auto" w:fill="auto"/>
            <w:vAlign w:val="center"/>
          </w:tcPr>
          <w:p w14:paraId="7CC329A2" w14:textId="77777777" w:rsidR="001F21E6" w:rsidRPr="002246CE" w:rsidRDefault="006F3654" w:rsidP="006F3654">
            <w:pPr>
              <w:pStyle w:val="Tabletext"/>
              <w:jc w:val="center"/>
            </w:pPr>
            <w:hyperlink r:id="rId42" w:history="1">
              <w:r w:rsidR="001F21E6" w:rsidRPr="002246CE">
                <w:rPr>
                  <w:rStyle w:val="Hyperlink"/>
                </w:rPr>
                <w:t>Informe 33 de la CE 3</w:t>
              </w:r>
            </w:hyperlink>
          </w:p>
        </w:tc>
      </w:tr>
      <w:tr w:rsidR="001F21E6" w:rsidRPr="002246CE" w14:paraId="762C0195" w14:textId="77777777" w:rsidTr="001F21E6">
        <w:trPr>
          <w:jc w:val="center"/>
        </w:trPr>
        <w:tc>
          <w:tcPr>
            <w:tcW w:w="2266" w:type="dxa"/>
            <w:vMerge/>
            <w:shd w:val="clear" w:color="auto" w:fill="auto"/>
            <w:vAlign w:val="center"/>
          </w:tcPr>
          <w:p w14:paraId="1E9CAE0F" w14:textId="77777777" w:rsidR="001F21E6" w:rsidRPr="002246CE" w:rsidRDefault="001F21E6" w:rsidP="001F21E6">
            <w:pPr>
              <w:pStyle w:val="Tabletext"/>
              <w:spacing w:before="60" w:after="60"/>
              <w:jc w:val="center"/>
            </w:pPr>
          </w:p>
        </w:tc>
        <w:tc>
          <w:tcPr>
            <w:tcW w:w="4992" w:type="dxa"/>
            <w:shd w:val="clear" w:color="auto" w:fill="auto"/>
          </w:tcPr>
          <w:p w14:paraId="7BCE36EF" w14:textId="33A1F41B" w:rsidR="001F21E6" w:rsidRPr="002246CE" w:rsidRDefault="001F21E6" w:rsidP="001F21E6">
            <w:pPr>
              <w:pStyle w:val="Tabletext"/>
            </w:pPr>
            <w:r w:rsidRPr="002246CE">
              <w:t>Virtual, 24-28 de mayo de 2021</w:t>
            </w:r>
          </w:p>
        </w:tc>
        <w:tc>
          <w:tcPr>
            <w:tcW w:w="2381" w:type="dxa"/>
            <w:shd w:val="clear" w:color="auto" w:fill="auto"/>
            <w:vAlign w:val="center"/>
          </w:tcPr>
          <w:p w14:paraId="311E6596" w14:textId="0E507D31" w:rsidR="001F21E6" w:rsidRPr="002246CE" w:rsidRDefault="001F21E6" w:rsidP="001F21E6">
            <w:pPr>
              <w:pStyle w:val="Tabletext"/>
              <w:jc w:val="center"/>
            </w:pPr>
            <w:hyperlink r:id="rId43" w:history="1">
              <w:r w:rsidRPr="002246CE">
                <w:rPr>
                  <w:rStyle w:val="Hyperlink"/>
                </w:rPr>
                <w:t>Informe 38 de la CE 3</w:t>
              </w:r>
            </w:hyperlink>
          </w:p>
        </w:tc>
      </w:tr>
      <w:tr w:rsidR="001F21E6" w:rsidRPr="002246CE" w14:paraId="096207FD" w14:textId="77777777" w:rsidTr="001F21E6">
        <w:trPr>
          <w:jc w:val="center"/>
        </w:trPr>
        <w:tc>
          <w:tcPr>
            <w:tcW w:w="2266" w:type="dxa"/>
            <w:vMerge/>
            <w:shd w:val="clear" w:color="auto" w:fill="auto"/>
            <w:vAlign w:val="center"/>
          </w:tcPr>
          <w:p w14:paraId="7B315D30" w14:textId="77777777" w:rsidR="001F21E6" w:rsidRPr="002246CE" w:rsidRDefault="001F21E6" w:rsidP="001F21E6">
            <w:pPr>
              <w:pStyle w:val="Tabletext"/>
              <w:spacing w:before="60" w:after="60"/>
              <w:jc w:val="center"/>
            </w:pPr>
          </w:p>
        </w:tc>
        <w:tc>
          <w:tcPr>
            <w:tcW w:w="4992" w:type="dxa"/>
            <w:shd w:val="clear" w:color="auto" w:fill="auto"/>
          </w:tcPr>
          <w:p w14:paraId="2FD10548" w14:textId="671E7E2E" w:rsidR="001F21E6" w:rsidRPr="002246CE" w:rsidRDefault="001F21E6" w:rsidP="001F21E6">
            <w:pPr>
              <w:pStyle w:val="Tabletext"/>
            </w:pPr>
            <w:r w:rsidRPr="002246CE">
              <w:t>Virtual, 13-17 de diciembre de 2021</w:t>
            </w:r>
          </w:p>
        </w:tc>
        <w:tc>
          <w:tcPr>
            <w:tcW w:w="2381" w:type="dxa"/>
            <w:shd w:val="clear" w:color="auto" w:fill="auto"/>
            <w:vAlign w:val="center"/>
          </w:tcPr>
          <w:p w14:paraId="00C464F7" w14:textId="4C3F1B7B" w:rsidR="001F21E6" w:rsidRPr="002246CE" w:rsidRDefault="001F21E6" w:rsidP="001F21E6">
            <w:pPr>
              <w:pStyle w:val="Tabletext"/>
              <w:jc w:val="center"/>
            </w:pPr>
            <w:hyperlink r:id="rId44" w:history="1">
              <w:r w:rsidRPr="002246CE">
                <w:rPr>
                  <w:rStyle w:val="Hyperlink"/>
                </w:rPr>
                <w:t>Informe 44 de la CE 3</w:t>
              </w:r>
            </w:hyperlink>
          </w:p>
        </w:tc>
      </w:tr>
    </w:tbl>
    <w:p w14:paraId="1FEEFA7E" w14:textId="77777777" w:rsidR="001F21E6" w:rsidRPr="002246CE" w:rsidRDefault="001F21E6" w:rsidP="001F21E6">
      <w:pPr>
        <w:pStyle w:val="TableNo"/>
      </w:pPr>
      <w:r w:rsidRPr="002246CE">
        <w:t>CUADRO 1-</w:t>
      </w:r>
      <w:r w:rsidRPr="002246CE">
        <w:rPr>
          <w:i/>
          <w:iCs/>
          <w:caps w:val="0"/>
        </w:rPr>
        <w:t>bis</w:t>
      </w:r>
    </w:p>
    <w:p w14:paraId="2E0C7A5B" w14:textId="5D49CECB" w:rsidR="001F21E6" w:rsidRPr="002246CE" w:rsidRDefault="001F21E6" w:rsidP="001F21E6">
      <w:pPr>
        <w:pStyle w:val="Tabletitle"/>
        <w:spacing w:line="480" w:lineRule="auto"/>
      </w:pPr>
      <w:r w:rsidRPr="002246CE">
        <w:t xml:space="preserve">Reuniones de </w:t>
      </w:r>
      <w:r w:rsidR="007314C7" w:rsidRPr="002246CE">
        <w:t xml:space="preserve">Grupos de </w:t>
      </w:r>
      <w:r w:rsidRPr="002246CE">
        <w:t>Relator organizadas por la Comisión de Estudio 3 durante el periodo de estudios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bottom w:w="15" w:type="dxa"/>
        </w:tblCellMar>
        <w:tblLook w:val="04A0" w:firstRow="1" w:lastRow="0" w:firstColumn="1" w:lastColumn="0" w:noHBand="0" w:noVBand="1"/>
      </w:tblPr>
      <w:tblGrid>
        <w:gridCol w:w="1565"/>
        <w:gridCol w:w="2399"/>
        <w:gridCol w:w="1543"/>
        <w:gridCol w:w="4102"/>
      </w:tblGrid>
      <w:tr w:rsidR="001F21E6" w:rsidRPr="002246CE" w14:paraId="26073066" w14:textId="77777777" w:rsidTr="00D82D01">
        <w:trPr>
          <w:tblHeader/>
        </w:trPr>
        <w:tc>
          <w:tcPr>
            <w:tcW w:w="1565"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2FBED2F2" w14:textId="77777777" w:rsidR="001F21E6" w:rsidRPr="002246CE" w:rsidRDefault="001F21E6" w:rsidP="006F3654">
            <w:pPr>
              <w:pStyle w:val="Tablehead"/>
              <w:keepNext w:val="0"/>
            </w:pPr>
            <w:r w:rsidRPr="002246CE">
              <w:t>Fechas</w:t>
            </w:r>
          </w:p>
        </w:tc>
        <w:tc>
          <w:tcPr>
            <w:tcW w:w="2399"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46AF583E" w14:textId="77777777" w:rsidR="001F21E6" w:rsidRPr="002246CE" w:rsidRDefault="001F21E6" w:rsidP="006F3654">
            <w:pPr>
              <w:pStyle w:val="Tablehead"/>
              <w:keepNext w:val="0"/>
            </w:pPr>
            <w:r w:rsidRPr="002246CE">
              <w:t>Lugar/Anfitrión</w:t>
            </w:r>
          </w:p>
        </w:tc>
        <w:tc>
          <w:tcPr>
            <w:tcW w:w="1543"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4FD9238E" w14:textId="77777777" w:rsidR="001F21E6" w:rsidRPr="002246CE" w:rsidRDefault="001F21E6" w:rsidP="006F3654">
            <w:pPr>
              <w:pStyle w:val="Tablehead"/>
              <w:keepNext w:val="0"/>
            </w:pPr>
            <w:r w:rsidRPr="002246CE">
              <w:t>Cuestión(es)</w:t>
            </w:r>
          </w:p>
        </w:tc>
        <w:tc>
          <w:tcPr>
            <w:tcW w:w="4102"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hideMark/>
          </w:tcPr>
          <w:p w14:paraId="5835E10A" w14:textId="77777777" w:rsidR="001F21E6" w:rsidRPr="002246CE" w:rsidRDefault="001F21E6" w:rsidP="006F3654">
            <w:pPr>
              <w:pStyle w:val="Tablehead"/>
              <w:keepNext w:val="0"/>
            </w:pPr>
            <w:r w:rsidRPr="002246CE">
              <w:t>Nombre del evento</w:t>
            </w:r>
          </w:p>
        </w:tc>
      </w:tr>
      <w:tr w:rsidR="002B0621" w:rsidRPr="002246CE" w14:paraId="5CF3C77D" w14:textId="77777777" w:rsidTr="00D82D01">
        <w:tc>
          <w:tcPr>
            <w:tcW w:w="1565" w:type="dxa"/>
            <w:tcBorders>
              <w:left w:val="single" w:sz="12" w:space="0" w:color="auto"/>
            </w:tcBorders>
            <w:shd w:val="clear" w:color="auto" w:fill="FFFFFF" w:themeFill="background1"/>
            <w:vAlign w:val="center"/>
          </w:tcPr>
          <w:p w14:paraId="67783686" w14:textId="4A9D0F94" w:rsidR="002B0621" w:rsidRPr="002246CE" w:rsidRDefault="002B0621" w:rsidP="002B0621">
            <w:pPr>
              <w:pStyle w:val="Tabletext"/>
              <w:jc w:val="center"/>
              <w:rPr>
                <w:lang w:eastAsia="en-GB"/>
              </w:rPr>
            </w:pPr>
            <w:r w:rsidRPr="002246CE">
              <w:rPr>
                <w:lang w:eastAsia="en-GB"/>
              </w:rPr>
              <w:t>11/11/2021</w:t>
            </w:r>
          </w:p>
        </w:tc>
        <w:tc>
          <w:tcPr>
            <w:tcW w:w="2399" w:type="dxa"/>
            <w:shd w:val="clear" w:color="auto" w:fill="FFFFFF" w:themeFill="background1"/>
            <w:vAlign w:val="center"/>
          </w:tcPr>
          <w:p w14:paraId="09D09464" w14:textId="2D18B84C" w:rsidR="002B0621" w:rsidRPr="002246CE" w:rsidRDefault="002B0621" w:rsidP="002B0621">
            <w:pPr>
              <w:pStyle w:val="Tabletext"/>
              <w:jc w:val="center"/>
              <w:rPr>
                <w:lang w:eastAsia="en-GB"/>
              </w:rPr>
            </w:pPr>
            <w:r w:rsidRPr="002246CE">
              <w:rPr>
                <w:lang w:eastAsia="en-GB"/>
              </w:rPr>
              <w:t>Reunión por medios electrónicos</w:t>
            </w:r>
            <w:r w:rsidRPr="009F4EAF">
              <w:rPr>
                <w:lang w:eastAsia="en-GB"/>
              </w:rPr>
              <w:t>/MyMeetings</w:t>
            </w:r>
          </w:p>
        </w:tc>
        <w:tc>
          <w:tcPr>
            <w:tcW w:w="1543" w:type="dxa"/>
            <w:shd w:val="clear" w:color="auto" w:fill="FFFFFF" w:themeFill="background1"/>
            <w:vAlign w:val="center"/>
          </w:tcPr>
          <w:p w14:paraId="21D96E69" w14:textId="3112DAFB" w:rsidR="002B0621" w:rsidRPr="002246CE" w:rsidRDefault="002B0621" w:rsidP="002B0621">
            <w:pPr>
              <w:pStyle w:val="Tabletext"/>
              <w:jc w:val="center"/>
            </w:pPr>
            <w:hyperlink r:id="rId45" w:tooltip="• (STUDY_D52GUIDE) The meeting agreed to send C390 to the RGM and to request the Rapporteur to consolidate all contributions under the work item STUDY_D52GUIDE, to be submitted to the next SG3 parent meeting. It is planned to o..." w:history="1">
              <w:r w:rsidRPr="00D82D01">
                <w:rPr>
                  <w:rStyle w:val="Hyperlink"/>
                </w:rPr>
                <w:t>C6/3</w:t>
              </w:r>
            </w:hyperlink>
          </w:p>
        </w:tc>
        <w:tc>
          <w:tcPr>
            <w:tcW w:w="4102" w:type="dxa"/>
            <w:tcBorders>
              <w:right w:val="single" w:sz="12" w:space="0" w:color="auto"/>
            </w:tcBorders>
            <w:shd w:val="clear" w:color="auto" w:fill="FFFFFF" w:themeFill="background1"/>
            <w:vAlign w:val="center"/>
          </w:tcPr>
          <w:p w14:paraId="2D6D80D2" w14:textId="143B976A" w:rsidR="002B0621" w:rsidRPr="002246CE" w:rsidRDefault="002B0621" w:rsidP="002B0621">
            <w:pPr>
              <w:pStyle w:val="Tabletext"/>
              <w:rPr>
                <w:lang w:eastAsia="en-GB"/>
              </w:rPr>
            </w:pPr>
            <w:r w:rsidRPr="002246CE">
              <w:rPr>
                <w:lang w:eastAsia="en-GB"/>
              </w:rPr>
              <w:t xml:space="preserve">Reunión </w:t>
            </w:r>
            <w:r w:rsidR="007314C7" w:rsidRPr="002246CE">
              <w:rPr>
                <w:lang w:eastAsia="en-GB"/>
              </w:rPr>
              <w:t xml:space="preserve">virtual </w:t>
            </w:r>
            <w:r w:rsidRPr="002246CE">
              <w:rPr>
                <w:lang w:eastAsia="en-GB"/>
              </w:rPr>
              <w:t>de</w:t>
            </w:r>
            <w:r w:rsidR="007314C7" w:rsidRPr="002246CE">
              <w:rPr>
                <w:lang w:eastAsia="en-GB"/>
              </w:rPr>
              <w:t>l</w:t>
            </w:r>
            <w:r w:rsidR="00D82D01">
              <w:rPr>
                <w:lang w:eastAsia="en-GB"/>
              </w:rPr>
              <w:t xml:space="preserve"> Grupo de Relator</w:t>
            </w:r>
            <w:r w:rsidR="00D82D01">
              <w:rPr>
                <w:lang w:eastAsia="en-GB"/>
              </w:rPr>
              <w:br/>
            </w:r>
            <w:r w:rsidRPr="002246CE">
              <w:rPr>
                <w:lang w:eastAsia="en-GB"/>
              </w:rPr>
              <w:t>para la C6/3</w:t>
            </w:r>
          </w:p>
        </w:tc>
      </w:tr>
      <w:tr w:rsidR="002B0621" w:rsidRPr="002246CE" w14:paraId="362FDD59" w14:textId="77777777" w:rsidTr="00D82D01">
        <w:tc>
          <w:tcPr>
            <w:tcW w:w="1565" w:type="dxa"/>
            <w:tcBorders>
              <w:left w:val="single" w:sz="12" w:space="0" w:color="auto"/>
            </w:tcBorders>
            <w:shd w:val="clear" w:color="auto" w:fill="FFFFFF" w:themeFill="background1"/>
            <w:vAlign w:val="center"/>
          </w:tcPr>
          <w:p w14:paraId="3CFE76E5" w14:textId="49E09AED" w:rsidR="002B0621" w:rsidRPr="002246CE" w:rsidRDefault="002B0621" w:rsidP="002B0621">
            <w:pPr>
              <w:pStyle w:val="Tabletext"/>
              <w:jc w:val="center"/>
              <w:rPr>
                <w:lang w:eastAsia="en-GB"/>
              </w:rPr>
            </w:pPr>
            <w:r w:rsidRPr="002246CE">
              <w:rPr>
                <w:lang w:eastAsia="en-GB"/>
              </w:rPr>
              <w:t>09/11/2021</w:t>
            </w:r>
          </w:p>
        </w:tc>
        <w:tc>
          <w:tcPr>
            <w:tcW w:w="2399" w:type="dxa"/>
            <w:shd w:val="clear" w:color="auto" w:fill="FFFFFF" w:themeFill="background1"/>
            <w:vAlign w:val="center"/>
          </w:tcPr>
          <w:p w14:paraId="0923F315" w14:textId="7ED2955F" w:rsidR="002B0621" w:rsidRPr="002246CE" w:rsidRDefault="002B0621" w:rsidP="002B0621">
            <w:pPr>
              <w:pStyle w:val="Tabletext"/>
              <w:jc w:val="center"/>
              <w:rPr>
                <w:lang w:eastAsia="en-GB"/>
              </w:rPr>
            </w:pPr>
            <w:r w:rsidRPr="002246CE">
              <w:rPr>
                <w:lang w:eastAsia="en-GB"/>
              </w:rPr>
              <w:t>Reunión por medios electrónicos</w:t>
            </w:r>
            <w:r w:rsidRPr="00D82D01">
              <w:rPr>
                <w:lang w:eastAsia="en-GB"/>
              </w:rPr>
              <w:t>/MyMeetings</w:t>
            </w:r>
          </w:p>
        </w:tc>
        <w:tc>
          <w:tcPr>
            <w:tcW w:w="1543" w:type="dxa"/>
            <w:shd w:val="clear" w:color="auto" w:fill="FFFFFF" w:themeFill="background1"/>
            <w:vAlign w:val="center"/>
          </w:tcPr>
          <w:p w14:paraId="43310F78" w14:textId="3AAC0627" w:rsidR="002B0621" w:rsidRPr="002246CE" w:rsidRDefault="002B0621" w:rsidP="002B0621">
            <w:pPr>
              <w:pStyle w:val="Tabletext"/>
              <w:jc w:val="center"/>
            </w:pPr>
            <w:hyperlink r:id="rId46" w:tooltip="• (STUDY_IMT2020MVNOs) The meeting agreed to send C337 to the next RGM for having deeper and further technical discussion and to consider how to proceed with this material. It was further agreed for United States, and the SG3 L..." w:history="1">
              <w:r w:rsidRPr="00D82D01">
                <w:rPr>
                  <w:rStyle w:val="Hyperlink"/>
                </w:rPr>
                <w:t>C3/3</w:t>
              </w:r>
            </w:hyperlink>
          </w:p>
        </w:tc>
        <w:tc>
          <w:tcPr>
            <w:tcW w:w="4102" w:type="dxa"/>
            <w:tcBorders>
              <w:right w:val="single" w:sz="12" w:space="0" w:color="auto"/>
            </w:tcBorders>
            <w:shd w:val="clear" w:color="auto" w:fill="FFFFFF" w:themeFill="background1"/>
          </w:tcPr>
          <w:p w14:paraId="4C2B5A31" w14:textId="1537FC8D" w:rsidR="002B0621" w:rsidRPr="002246CE" w:rsidRDefault="002B0621" w:rsidP="007314C7">
            <w:pPr>
              <w:pStyle w:val="Tabletext"/>
              <w:rPr>
                <w:lang w:eastAsia="en-GB"/>
              </w:rPr>
            </w:pPr>
            <w:r w:rsidRPr="002246CE">
              <w:rPr>
                <w:lang w:eastAsia="en-GB"/>
              </w:rPr>
              <w:t xml:space="preserve">Reunión </w:t>
            </w:r>
            <w:r w:rsidR="007314C7" w:rsidRPr="002246CE">
              <w:rPr>
                <w:lang w:eastAsia="en-GB"/>
              </w:rPr>
              <w:t xml:space="preserve">virtual del </w:t>
            </w:r>
            <w:r w:rsidR="00D82D01">
              <w:rPr>
                <w:lang w:eastAsia="en-GB"/>
              </w:rPr>
              <w:t>Grupo de Relator</w:t>
            </w:r>
            <w:r w:rsidR="00D82D01">
              <w:rPr>
                <w:lang w:eastAsia="en-GB"/>
              </w:rPr>
              <w:br/>
            </w:r>
            <w:r w:rsidRPr="002246CE">
              <w:rPr>
                <w:lang w:eastAsia="en-GB"/>
              </w:rPr>
              <w:t>para la C3/3</w:t>
            </w:r>
          </w:p>
        </w:tc>
      </w:tr>
      <w:tr w:rsidR="002B0621" w:rsidRPr="002246CE" w14:paraId="5A0432D7" w14:textId="77777777" w:rsidTr="00D82D01">
        <w:tc>
          <w:tcPr>
            <w:tcW w:w="1565" w:type="dxa"/>
            <w:tcBorders>
              <w:left w:val="single" w:sz="12" w:space="0" w:color="auto"/>
            </w:tcBorders>
            <w:shd w:val="clear" w:color="auto" w:fill="FFFFFF" w:themeFill="background1"/>
            <w:vAlign w:val="center"/>
          </w:tcPr>
          <w:p w14:paraId="56066187" w14:textId="43D8B5E8" w:rsidR="002B0621" w:rsidRPr="002246CE" w:rsidRDefault="002B0621" w:rsidP="002B0621">
            <w:pPr>
              <w:pStyle w:val="Tabletext"/>
              <w:jc w:val="center"/>
              <w:rPr>
                <w:lang w:eastAsia="en-GB"/>
              </w:rPr>
            </w:pPr>
            <w:r w:rsidRPr="002246CE">
              <w:rPr>
                <w:lang w:eastAsia="en-GB"/>
              </w:rPr>
              <w:t>08/11/</w:t>
            </w:r>
            <w:r w:rsidRPr="00D82D01">
              <w:rPr>
                <w:lang w:eastAsia="en-GB"/>
              </w:rPr>
              <w:t>2021</w:t>
            </w:r>
          </w:p>
        </w:tc>
        <w:tc>
          <w:tcPr>
            <w:tcW w:w="2399" w:type="dxa"/>
            <w:shd w:val="clear" w:color="auto" w:fill="FFFFFF" w:themeFill="background1"/>
            <w:vAlign w:val="center"/>
          </w:tcPr>
          <w:p w14:paraId="4DD862D1" w14:textId="4FF23A19" w:rsidR="002B0621" w:rsidRPr="002246CE" w:rsidRDefault="002B0621" w:rsidP="002B0621">
            <w:pPr>
              <w:pStyle w:val="Tabletext"/>
              <w:jc w:val="center"/>
              <w:rPr>
                <w:lang w:eastAsia="en-GB"/>
              </w:rPr>
            </w:pPr>
            <w:r w:rsidRPr="002246CE">
              <w:rPr>
                <w:lang w:eastAsia="en-GB"/>
              </w:rPr>
              <w:t>Reunión por medios electrónicos</w:t>
            </w:r>
            <w:r w:rsidRPr="00D82D01">
              <w:rPr>
                <w:lang w:eastAsia="en-GB"/>
              </w:rPr>
              <w:t>/MyMeetings</w:t>
            </w:r>
          </w:p>
        </w:tc>
        <w:tc>
          <w:tcPr>
            <w:tcW w:w="1543" w:type="dxa"/>
            <w:shd w:val="clear" w:color="auto" w:fill="FFFFFF" w:themeFill="background1"/>
            <w:vAlign w:val="center"/>
          </w:tcPr>
          <w:p w14:paraId="0153BF8D" w14:textId="421BC5E6" w:rsidR="002B0621" w:rsidRPr="002246CE" w:rsidRDefault="002B0621" w:rsidP="002B0621">
            <w:pPr>
              <w:pStyle w:val="Tabletext"/>
              <w:jc w:val="center"/>
            </w:pPr>
            <w:hyperlink r:id="rId47" w:tooltip="• Members are invited to contribute to the work item TR_DLTUSF at the next Q1/3 RGM for the progress of the work. • Members are invited to contribute to the work item TR_AccountingIOT at the next Q1/3 RGM for the progress of t..." w:history="1">
              <w:r w:rsidRPr="00D82D01">
                <w:rPr>
                  <w:rStyle w:val="Hyperlink"/>
                </w:rPr>
                <w:t>C1/3</w:t>
              </w:r>
            </w:hyperlink>
          </w:p>
        </w:tc>
        <w:tc>
          <w:tcPr>
            <w:tcW w:w="4102" w:type="dxa"/>
            <w:tcBorders>
              <w:right w:val="single" w:sz="12" w:space="0" w:color="auto"/>
            </w:tcBorders>
            <w:shd w:val="clear" w:color="auto" w:fill="FFFFFF" w:themeFill="background1"/>
          </w:tcPr>
          <w:p w14:paraId="04E82C9D" w14:textId="43839D9D" w:rsidR="002B0621" w:rsidRPr="002246CE" w:rsidRDefault="002B0621" w:rsidP="007314C7">
            <w:pPr>
              <w:pStyle w:val="Tabletext"/>
              <w:rPr>
                <w:lang w:eastAsia="en-GB"/>
              </w:rPr>
            </w:pPr>
            <w:r w:rsidRPr="002246CE">
              <w:rPr>
                <w:lang w:eastAsia="en-GB"/>
              </w:rPr>
              <w:t xml:space="preserve">Reunión </w:t>
            </w:r>
            <w:r w:rsidR="007314C7" w:rsidRPr="002246CE">
              <w:rPr>
                <w:lang w:eastAsia="en-GB"/>
              </w:rPr>
              <w:t xml:space="preserve">virtual del </w:t>
            </w:r>
            <w:r w:rsidR="00D82D01">
              <w:rPr>
                <w:lang w:eastAsia="en-GB"/>
              </w:rPr>
              <w:t>Grupo de Relator</w:t>
            </w:r>
            <w:r w:rsidR="00D82D01">
              <w:rPr>
                <w:lang w:eastAsia="en-GB"/>
              </w:rPr>
              <w:br/>
            </w:r>
            <w:r w:rsidRPr="002246CE">
              <w:rPr>
                <w:lang w:eastAsia="en-GB"/>
              </w:rPr>
              <w:t>para la C1/3</w:t>
            </w:r>
          </w:p>
        </w:tc>
      </w:tr>
      <w:tr w:rsidR="002B0621" w:rsidRPr="002246CE" w14:paraId="150F787E" w14:textId="77777777" w:rsidTr="00D82D01">
        <w:tc>
          <w:tcPr>
            <w:tcW w:w="1565" w:type="dxa"/>
            <w:tcBorders>
              <w:left w:val="single" w:sz="12" w:space="0" w:color="auto"/>
            </w:tcBorders>
            <w:shd w:val="clear" w:color="auto" w:fill="FFFFFF" w:themeFill="background1"/>
            <w:vAlign w:val="center"/>
          </w:tcPr>
          <w:p w14:paraId="1D3991AF" w14:textId="1FD68D5D" w:rsidR="002B0621" w:rsidRPr="002246CE" w:rsidRDefault="002B0621" w:rsidP="002B0621">
            <w:pPr>
              <w:pStyle w:val="Tabletext"/>
              <w:jc w:val="center"/>
              <w:rPr>
                <w:lang w:eastAsia="en-GB"/>
              </w:rPr>
            </w:pPr>
            <w:r w:rsidRPr="002246CE">
              <w:rPr>
                <w:lang w:eastAsia="en-GB"/>
              </w:rPr>
              <w:t>26/01/2021</w:t>
            </w:r>
          </w:p>
        </w:tc>
        <w:tc>
          <w:tcPr>
            <w:tcW w:w="2399" w:type="dxa"/>
            <w:shd w:val="clear" w:color="auto" w:fill="FFFFFF" w:themeFill="background1"/>
            <w:vAlign w:val="center"/>
          </w:tcPr>
          <w:p w14:paraId="44969B06" w14:textId="5DF7E052" w:rsidR="002B0621" w:rsidRPr="002246CE" w:rsidRDefault="002B0621" w:rsidP="002B0621">
            <w:pPr>
              <w:pStyle w:val="Tabletext"/>
              <w:jc w:val="center"/>
              <w:rPr>
                <w:lang w:eastAsia="en-GB"/>
              </w:rPr>
            </w:pPr>
            <w:r w:rsidRPr="002246CE">
              <w:rPr>
                <w:lang w:eastAsia="en-GB"/>
              </w:rPr>
              <w:t>Reunión por medios electrónicos</w:t>
            </w:r>
            <w:r w:rsidRPr="00D82D01">
              <w:rPr>
                <w:lang w:eastAsia="en-GB"/>
              </w:rPr>
              <w:t>/MyMeetings</w:t>
            </w:r>
          </w:p>
        </w:tc>
        <w:tc>
          <w:tcPr>
            <w:tcW w:w="1543" w:type="dxa"/>
            <w:shd w:val="clear" w:color="auto" w:fill="FFFFFF" w:themeFill="background1"/>
            <w:vAlign w:val="center"/>
          </w:tcPr>
          <w:p w14:paraId="60C614B6" w14:textId="65D2FFE0" w:rsidR="002B0621" w:rsidRPr="002246CE" w:rsidRDefault="002B0621" w:rsidP="002B0621">
            <w:pPr>
              <w:pStyle w:val="Tabletext"/>
              <w:jc w:val="center"/>
            </w:pPr>
            <w:hyperlink r:id="rId48" w:tooltip="- To consider C343 and C385 in the development of the work item TR_IoTM2M_roaming.  - To present and discuss the Terms of Reference for TR_IoTM2M_roaming Consultant (as per C320).  - To consider SG3-TD30/WP4, which contains I..." w:history="1">
              <w:r w:rsidRPr="00D82D01">
                <w:rPr>
                  <w:rStyle w:val="Hyperlink"/>
                </w:rPr>
                <w:t>C7/3</w:t>
              </w:r>
            </w:hyperlink>
          </w:p>
        </w:tc>
        <w:tc>
          <w:tcPr>
            <w:tcW w:w="4102" w:type="dxa"/>
            <w:tcBorders>
              <w:right w:val="single" w:sz="12" w:space="0" w:color="auto"/>
            </w:tcBorders>
            <w:shd w:val="clear" w:color="auto" w:fill="FFFFFF" w:themeFill="background1"/>
          </w:tcPr>
          <w:p w14:paraId="2A157AA9" w14:textId="010D6719" w:rsidR="002B0621" w:rsidRPr="002246CE" w:rsidRDefault="002B0621" w:rsidP="007314C7">
            <w:pPr>
              <w:pStyle w:val="Tabletext"/>
              <w:rPr>
                <w:lang w:eastAsia="en-GB"/>
              </w:rPr>
            </w:pPr>
            <w:r w:rsidRPr="002246CE">
              <w:rPr>
                <w:lang w:eastAsia="en-GB"/>
              </w:rPr>
              <w:t xml:space="preserve">Reunión </w:t>
            </w:r>
            <w:r w:rsidR="007314C7" w:rsidRPr="002246CE">
              <w:rPr>
                <w:lang w:eastAsia="en-GB"/>
              </w:rPr>
              <w:t xml:space="preserve">virtual del </w:t>
            </w:r>
            <w:r w:rsidR="00D82D01">
              <w:rPr>
                <w:lang w:eastAsia="en-GB"/>
              </w:rPr>
              <w:t>Grupo de Relator</w:t>
            </w:r>
            <w:r w:rsidR="00D82D01">
              <w:rPr>
                <w:lang w:eastAsia="en-GB"/>
              </w:rPr>
              <w:br/>
            </w:r>
            <w:r w:rsidRPr="002246CE">
              <w:rPr>
                <w:lang w:eastAsia="en-GB"/>
              </w:rPr>
              <w:t>para la C7/3</w:t>
            </w:r>
          </w:p>
        </w:tc>
      </w:tr>
      <w:tr w:rsidR="002B0621" w:rsidRPr="002246CE" w14:paraId="1D271E07" w14:textId="77777777" w:rsidTr="00D82D01">
        <w:tc>
          <w:tcPr>
            <w:tcW w:w="1565" w:type="dxa"/>
            <w:tcBorders>
              <w:left w:val="single" w:sz="12" w:space="0" w:color="auto"/>
            </w:tcBorders>
            <w:shd w:val="clear" w:color="auto" w:fill="FFFFFF" w:themeFill="background1"/>
            <w:vAlign w:val="center"/>
          </w:tcPr>
          <w:p w14:paraId="309D3664" w14:textId="60F0BE3E" w:rsidR="002B0621" w:rsidRPr="002246CE" w:rsidRDefault="002B0621" w:rsidP="002B0621">
            <w:pPr>
              <w:pStyle w:val="Tabletext"/>
              <w:jc w:val="center"/>
              <w:rPr>
                <w:lang w:eastAsia="en-GB"/>
              </w:rPr>
            </w:pPr>
            <w:r w:rsidRPr="002246CE">
              <w:rPr>
                <w:lang w:eastAsia="en-GB"/>
              </w:rPr>
              <w:t>25/01/2021</w:t>
            </w:r>
          </w:p>
        </w:tc>
        <w:tc>
          <w:tcPr>
            <w:tcW w:w="2399" w:type="dxa"/>
            <w:shd w:val="clear" w:color="auto" w:fill="FFFFFF" w:themeFill="background1"/>
            <w:vAlign w:val="center"/>
          </w:tcPr>
          <w:p w14:paraId="1A3C58AC" w14:textId="1866BFEF" w:rsidR="002B0621" w:rsidRPr="002246CE" w:rsidRDefault="002B0621" w:rsidP="002B0621">
            <w:pPr>
              <w:pStyle w:val="Tabletext"/>
              <w:jc w:val="center"/>
              <w:rPr>
                <w:lang w:eastAsia="en-GB"/>
              </w:rPr>
            </w:pPr>
            <w:r w:rsidRPr="002246CE">
              <w:rPr>
                <w:lang w:eastAsia="en-GB"/>
              </w:rPr>
              <w:t>Reunión por medios electrónicos</w:t>
            </w:r>
            <w:r w:rsidRPr="00D82D01">
              <w:rPr>
                <w:lang w:eastAsia="en-GB"/>
              </w:rPr>
              <w:t>/MyMeetings</w:t>
            </w:r>
          </w:p>
        </w:tc>
        <w:tc>
          <w:tcPr>
            <w:tcW w:w="1543" w:type="dxa"/>
            <w:shd w:val="clear" w:color="auto" w:fill="FFFFFF" w:themeFill="background1"/>
            <w:vAlign w:val="center"/>
          </w:tcPr>
          <w:p w14:paraId="182276C2" w14:textId="5E41A648" w:rsidR="002B0621" w:rsidRPr="002246CE" w:rsidRDefault="002B0621" w:rsidP="002B0621">
            <w:pPr>
              <w:pStyle w:val="Tabletext"/>
              <w:jc w:val="center"/>
            </w:pPr>
            <w:hyperlink r:id="rId49" w:tooltip="- To consider C364 and C357 to develop the base line text to the work item D.ConsumerOTT. - To consider C371 for further development of the work item of STUDY_Convergence. - To consider C376 for the progression of the work it..." w:history="1">
              <w:r w:rsidRPr="00D82D01">
                <w:rPr>
                  <w:rStyle w:val="Hyperlink"/>
                </w:rPr>
                <w:t>C9/3</w:t>
              </w:r>
            </w:hyperlink>
            <w:r w:rsidRPr="00D82D01">
              <w:t> </w:t>
            </w:r>
          </w:p>
        </w:tc>
        <w:tc>
          <w:tcPr>
            <w:tcW w:w="4102" w:type="dxa"/>
            <w:tcBorders>
              <w:right w:val="single" w:sz="12" w:space="0" w:color="auto"/>
            </w:tcBorders>
            <w:shd w:val="clear" w:color="auto" w:fill="FFFFFF" w:themeFill="background1"/>
          </w:tcPr>
          <w:p w14:paraId="7D32B3C2" w14:textId="6DB9888A" w:rsidR="002B0621" w:rsidRPr="002246CE" w:rsidRDefault="002B0621" w:rsidP="007314C7">
            <w:pPr>
              <w:pStyle w:val="Tabletext"/>
              <w:rPr>
                <w:lang w:eastAsia="en-GB"/>
              </w:rPr>
            </w:pPr>
            <w:r w:rsidRPr="002246CE">
              <w:rPr>
                <w:lang w:eastAsia="en-GB"/>
              </w:rPr>
              <w:t xml:space="preserve">Reunión </w:t>
            </w:r>
            <w:r w:rsidR="007314C7" w:rsidRPr="002246CE">
              <w:rPr>
                <w:lang w:eastAsia="en-GB"/>
              </w:rPr>
              <w:t xml:space="preserve">virtual del </w:t>
            </w:r>
            <w:r w:rsidR="00D82D01">
              <w:rPr>
                <w:lang w:eastAsia="en-GB"/>
              </w:rPr>
              <w:t>Grupo de Relator</w:t>
            </w:r>
            <w:r w:rsidR="00D82D01">
              <w:rPr>
                <w:lang w:eastAsia="en-GB"/>
              </w:rPr>
              <w:br/>
            </w:r>
            <w:r w:rsidRPr="002246CE">
              <w:rPr>
                <w:lang w:eastAsia="en-GB"/>
              </w:rPr>
              <w:t>para la C9/3</w:t>
            </w:r>
          </w:p>
        </w:tc>
      </w:tr>
      <w:tr w:rsidR="002B0621" w:rsidRPr="002246CE" w14:paraId="73622F71" w14:textId="77777777" w:rsidTr="00D82D01">
        <w:tc>
          <w:tcPr>
            <w:tcW w:w="1565" w:type="dxa"/>
            <w:tcBorders>
              <w:left w:val="single" w:sz="12" w:space="0" w:color="auto"/>
            </w:tcBorders>
            <w:shd w:val="clear" w:color="auto" w:fill="FFFFFF" w:themeFill="background1"/>
            <w:vAlign w:val="center"/>
          </w:tcPr>
          <w:p w14:paraId="6D5D8BA2" w14:textId="2D40CD50" w:rsidR="002B0621" w:rsidRPr="002246CE" w:rsidRDefault="002B0621" w:rsidP="002B0621">
            <w:pPr>
              <w:pStyle w:val="Tabletext"/>
              <w:jc w:val="center"/>
              <w:rPr>
                <w:lang w:eastAsia="en-GB"/>
              </w:rPr>
            </w:pPr>
            <w:r w:rsidRPr="002246CE">
              <w:rPr>
                <w:lang w:eastAsia="en-GB"/>
              </w:rPr>
              <w:t>22/01/2021</w:t>
            </w:r>
          </w:p>
        </w:tc>
        <w:tc>
          <w:tcPr>
            <w:tcW w:w="2399" w:type="dxa"/>
            <w:shd w:val="clear" w:color="auto" w:fill="FFFFFF" w:themeFill="background1"/>
            <w:vAlign w:val="center"/>
          </w:tcPr>
          <w:p w14:paraId="38C2BAE4" w14:textId="3EDA13AC" w:rsidR="002B0621" w:rsidRPr="002246CE" w:rsidRDefault="002B0621" w:rsidP="002B0621">
            <w:pPr>
              <w:pStyle w:val="Tabletext"/>
              <w:jc w:val="center"/>
              <w:rPr>
                <w:lang w:eastAsia="en-GB"/>
              </w:rPr>
            </w:pPr>
            <w:r w:rsidRPr="002246CE">
              <w:rPr>
                <w:lang w:eastAsia="en-GB"/>
              </w:rPr>
              <w:t>Reunión por medios electrónicos</w:t>
            </w:r>
            <w:r w:rsidRPr="00D82D01">
              <w:rPr>
                <w:lang w:eastAsia="en-GB"/>
              </w:rPr>
              <w:t>/MyMeetings</w:t>
            </w:r>
          </w:p>
        </w:tc>
        <w:tc>
          <w:tcPr>
            <w:tcW w:w="1543" w:type="dxa"/>
            <w:shd w:val="clear" w:color="auto" w:fill="FFFFFF" w:themeFill="background1"/>
            <w:vAlign w:val="center"/>
          </w:tcPr>
          <w:p w14:paraId="21888C2E" w14:textId="4A19FE08" w:rsidR="002B0621" w:rsidRPr="002246CE" w:rsidRDefault="002B0621" w:rsidP="002B0621">
            <w:pPr>
              <w:pStyle w:val="Tabletext"/>
              <w:jc w:val="center"/>
            </w:pPr>
            <w:hyperlink r:id="rId50" w:tooltip="- To discuss C375 as input to work item D.princip_bigdata." w:history="1">
              <w:r w:rsidRPr="00D82D01">
                <w:rPr>
                  <w:rStyle w:val="Hyperlink"/>
                </w:rPr>
                <w:t>C11/3</w:t>
              </w:r>
            </w:hyperlink>
          </w:p>
        </w:tc>
        <w:tc>
          <w:tcPr>
            <w:tcW w:w="4102" w:type="dxa"/>
            <w:tcBorders>
              <w:right w:val="single" w:sz="12" w:space="0" w:color="auto"/>
            </w:tcBorders>
            <w:shd w:val="clear" w:color="auto" w:fill="FFFFFF" w:themeFill="background1"/>
          </w:tcPr>
          <w:p w14:paraId="0E7681E7" w14:textId="2ADE92DF" w:rsidR="002B0621" w:rsidRPr="002246CE" w:rsidRDefault="002B0621" w:rsidP="007314C7">
            <w:pPr>
              <w:pStyle w:val="Tabletext"/>
              <w:rPr>
                <w:lang w:eastAsia="en-GB"/>
              </w:rPr>
            </w:pPr>
            <w:r w:rsidRPr="002246CE">
              <w:rPr>
                <w:lang w:eastAsia="en-GB"/>
              </w:rPr>
              <w:t xml:space="preserve">Reunión </w:t>
            </w:r>
            <w:r w:rsidR="007314C7" w:rsidRPr="002246CE">
              <w:rPr>
                <w:lang w:eastAsia="en-GB"/>
              </w:rPr>
              <w:t xml:space="preserve">virtual del </w:t>
            </w:r>
            <w:r w:rsidR="00D82D01">
              <w:rPr>
                <w:lang w:eastAsia="en-GB"/>
              </w:rPr>
              <w:t>Grupo de Relator</w:t>
            </w:r>
            <w:r w:rsidR="00D82D01">
              <w:rPr>
                <w:lang w:eastAsia="en-GB"/>
              </w:rPr>
              <w:br/>
            </w:r>
            <w:r w:rsidRPr="002246CE">
              <w:rPr>
                <w:lang w:eastAsia="en-GB"/>
              </w:rPr>
              <w:t>para la C11/3</w:t>
            </w:r>
          </w:p>
        </w:tc>
      </w:tr>
      <w:tr w:rsidR="002B0621" w:rsidRPr="002246CE" w14:paraId="72C5B385" w14:textId="77777777" w:rsidTr="00D82D01">
        <w:tc>
          <w:tcPr>
            <w:tcW w:w="1565" w:type="dxa"/>
            <w:tcBorders>
              <w:left w:val="single" w:sz="12" w:space="0" w:color="auto"/>
            </w:tcBorders>
            <w:shd w:val="clear" w:color="auto" w:fill="FFFFFF" w:themeFill="background1"/>
            <w:vAlign w:val="center"/>
          </w:tcPr>
          <w:p w14:paraId="06B7E187" w14:textId="1694DD72" w:rsidR="002B0621" w:rsidRPr="002246CE" w:rsidRDefault="002B0621" w:rsidP="002B0621">
            <w:pPr>
              <w:pStyle w:val="Tabletext"/>
              <w:jc w:val="center"/>
              <w:rPr>
                <w:lang w:eastAsia="en-GB"/>
              </w:rPr>
            </w:pPr>
            <w:r w:rsidRPr="002246CE">
              <w:rPr>
                <w:lang w:eastAsia="en-GB"/>
              </w:rPr>
              <w:t>21/01/2021</w:t>
            </w:r>
          </w:p>
        </w:tc>
        <w:tc>
          <w:tcPr>
            <w:tcW w:w="2399" w:type="dxa"/>
            <w:shd w:val="clear" w:color="auto" w:fill="FFFFFF" w:themeFill="background1"/>
            <w:vAlign w:val="center"/>
          </w:tcPr>
          <w:p w14:paraId="5753B9AE" w14:textId="12CDE683" w:rsidR="002B0621" w:rsidRPr="002246CE" w:rsidRDefault="002B0621" w:rsidP="002B0621">
            <w:pPr>
              <w:pStyle w:val="Tabletext"/>
              <w:jc w:val="center"/>
              <w:rPr>
                <w:lang w:eastAsia="en-GB"/>
              </w:rPr>
            </w:pPr>
            <w:r w:rsidRPr="002246CE">
              <w:rPr>
                <w:lang w:eastAsia="en-GB"/>
              </w:rPr>
              <w:t>Reunión por medios electrónicos</w:t>
            </w:r>
            <w:r w:rsidRPr="00D82D01">
              <w:rPr>
                <w:lang w:eastAsia="en-GB"/>
              </w:rPr>
              <w:t>/MyMeetings</w:t>
            </w:r>
          </w:p>
        </w:tc>
        <w:tc>
          <w:tcPr>
            <w:tcW w:w="1543" w:type="dxa"/>
            <w:shd w:val="clear" w:color="auto" w:fill="FFFFFF" w:themeFill="background1"/>
            <w:vAlign w:val="center"/>
          </w:tcPr>
          <w:p w14:paraId="4207268C" w14:textId="63FA9214" w:rsidR="002B0621" w:rsidRPr="002246CE" w:rsidRDefault="002B0621" w:rsidP="002B0621">
            <w:pPr>
              <w:pStyle w:val="Tabletext"/>
              <w:jc w:val="center"/>
            </w:pPr>
            <w:hyperlink r:id="rId51" w:tooltip="- To review C369; - To solicit contributions on the topic on views, comments, questions, and concerns (as indicated in the Public Chat below); and  - To continue discussion on this topic with a request for French interpretati..." w:history="1">
              <w:r w:rsidRPr="00D82D01">
                <w:rPr>
                  <w:rStyle w:val="Hyperlink"/>
                </w:rPr>
                <w:t>C1/3</w:t>
              </w:r>
            </w:hyperlink>
          </w:p>
        </w:tc>
        <w:tc>
          <w:tcPr>
            <w:tcW w:w="4102" w:type="dxa"/>
            <w:tcBorders>
              <w:right w:val="single" w:sz="12" w:space="0" w:color="auto"/>
            </w:tcBorders>
            <w:shd w:val="clear" w:color="auto" w:fill="FFFFFF" w:themeFill="background1"/>
          </w:tcPr>
          <w:p w14:paraId="275E96A3" w14:textId="685A4DC8" w:rsidR="002B0621" w:rsidRPr="002246CE" w:rsidRDefault="002B0621" w:rsidP="007314C7">
            <w:pPr>
              <w:pStyle w:val="Tabletext"/>
              <w:rPr>
                <w:lang w:eastAsia="en-GB"/>
              </w:rPr>
            </w:pPr>
            <w:r w:rsidRPr="002246CE">
              <w:rPr>
                <w:lang w:eastAsia="en-GB"/>
              </w:rPr>
              <w:t xml:space="preserve">Reunión </w:t>
            </w:r>
            <w:r w:rsidR="007314C7" w:rsidRPr="002246CE">
              <w:rPr>
                <w:lang w:eastAsia="en-GB"/>
              </w:rPr>
              <w:t xml:space="preserve">virtual del </w:t>
            </w:r>
            <w:r w:rsidR="00D82D01">
              <w:rPr>
                <w:lang w:eastAsia="en-GB"/>
              </w:rPr>
              <w:t>Grupo de Relator</w:t>
            </w:r>
            <w:r w:rsidR="00D82D01">
              <w:rPr>
                <w:lang w:eastAsia="en-GB"/>
              </w:rPr>
              <w:br/>
            </w:r>
            <w:r w:rsidRPr="002246CE">
              <w:rPr>
                <w:lang w:eastAsia="en-GB"/>
              </w:rPr>
              <w:t>para la C1/3</w:t>
            </w:r>
          </w:p>
        </w:tc>
      </w:tr>
      <w:tr w:rsidR="002B0621" w:rsidRPr="002246CE" w14:paraId="0C31511F" w14:textId="77777777" w:rsidTr="00D82D01">
        <w:tc>
          <w:tcPr>
            <w:tcW w:w="1565" w:type="dxa"/>
            <w:tcBorders>
              <w:left w:val="single" w:sz="12" w:space="0" w:color="auto"/>
            </w:tcBorders>
            <w:shd w:val="clear" w:color="auto" w:fill="FFFFFF" w:themeFill="background1"/>
            <w:vAlign w:val="center"/>
          </w:tcPr>
          <w:p w14:paraId="1E5639FD" w14:textId="698F6626" w:rsidR="002B0621" w:rsidRPr="002246CE" w:rsidRDefault="002B0621" w:rsidP="002B0621">
            <w:pPr>
              <w:pStyle w:val="Tabletext"/>
              <w:jc w:val="center"/>
              <w:rPr>
                <w:lang w:eastAsia="en-GB"/>
              </w:rPr>
            </w:pPr>
            <w:r w:rsidRPr="002246CE">
              <w:rPr>
                <w:lang w:eastAsia="en-GB"/>
              </w:rPr>
              <w:t>20/01/2021</w:t>
            </w:r>
          </w:p>
        </w:tc>
        <w:tc>
          <w:tcPr>
            <w:tcW w:w="2399" w:type="dxa"/>
            <w:shd w:val="clear" w:color="auto" w:fill="FFFFFF" w:themeFill="background1"/>
            <w:vAlign w:val="center"/>
          </w:tcPr>
          <w:p w14:paraId="6CFB7094" w14:textId="21604D46" w:rsidR="002B0621" w:rsidRPr="002246CE" w:rsidRDefault="002B0621" w:rsidP="002B0621">
            <w:pPr>
              <w:pStyle w:val="Tabletext"/>
              <w:jc w:val="center"/>
              <w:rPr>
                <w:lang w:eastAsia="en-GB"/>
              </w:rPr>
            </w:pPr>
            <w:r w:rsidRPr="002246CE">
              <w:rPr>
                <w:lang w:eastAsia="en-GB"/>
              </w:rPr>
              <w:t>Reunión por medios electrónicos</w:t>
            </w:r>
            <w:r w:rsidRPr="00D82D01">
              <w:rPr>
                <w:lang w:eastAsia="en-GB"/>
              </w:rPr>
              <w:t>/MyMeetings</w:t>
            </w:r>
          </w:p>
        </w:tc>
        <w:tc>
          <w:tcPr>
            <w:tcW w:w="1543" w:type="dxa"/>
            <w:shd w:val="clear" w:color="auto" w:fill="FFFFFF" w:themeFill="background1"/>
            <w:vAlign w:val="center"/>
          </w:tcPr>
          <w:p w14:paraId="051ADD86" w14:textId="36304D3D" w:rsidR="002B0621" w:rsidRPr="002246CE" w:rsidRDefault="002B0621" w:rsidP="002B0621">
            <w:pPr>
              <w:pStyle w:val="Tabletext"/>
              <w:jc w:val="center"/>
            </w:pPr>
            <w:hyperlink r:id="rId52" w:tooltip="- To review C370 for further discussion and consideration of the text to become the new base line text to the work item D.InteropCompetition. - To consider C382 as input to the work item D.InteropCompetition." w:history="1">
              <w:r w:rsidRPr="00D82D01">
                <w:rPr>
                  <w:rStyle w:val="Hyperlink"/>
                </w:rPr>
                <w:t>C12/3</w:t>
              </w:r>
            </w:hyperlink>
          </w:p>
        </w:tc>
        <w:tc>
          <w:tcPr>
            <w:tcW w:w="4102" w:type="dxa"/>
            <w:tcBorders>
              <w:right w:val="single" w:sz="12" w:space="0" w:color="auto"/>
            </w:tcBorders>
            <w:shd w:val="clear" w:color="auto" w:fill="FFFFFF" w:themeFill="background1"/>
          </w:tcPr>
          <w:p w14:paraId="72B1059D" w14:textId="164EA0A6" w:rsidR="002B0621" w:rsidRPr="002246CE" w:rsidRDefault="002B0621" w:rsidP="007314C7">
            <w:pPr>
              <w:pStyle w:val="Tabletext"/>
              <w:rPr>
                <w:lang w:eastAsia="en-GB"/>
              </w:rPr>
            </w:pPr>
            <w:r w:rsidRPr="002246CE">
              <w:rPr>
                <w:lang w:eastAsia="en-GB"/>
              </w:rPr>
              <w:t xml:space="preserve">Reunión </w:t>
            </w:r>
            <w:r w:rsidR="007314C7" w:rsidRPr="002246CE">
              <w:rPr>
                <w:lang w:eastAsia="en-GB"/>
              </w:rPr>
              <w:t xml:space="preserve">virtual del </w:t>
            </w:r>
            <w:r w:rsidR="00D82D01">
              <w:rPr>
                <w:lang w:eastAsia="en-GB"/>
              </w:rPr>
              <w:t>Grupo de Relator</w:t>
            </w:r>
            <w:r w:rsidR="00D82D01">
              <w:rPr>
                <w:lang w:eastAsia="en-GB"/>
              </w:rPr>
              <w:br/>
            </w:r>
            <w:r w:rsidRPr="002246CE">
              <w:rPr>
                <w:lang w:eastAsia="en-GB"/>
              </w:rPr>
              <w:t>para la C12/3</w:t>
            </w:r>
          </w:p>
        </w:tc>
      </w:tr>
      <w:tr w:rsidR="002B0621" w:rsidRPr="002246CE" w14:paraId="7726B0E0" w14:textId="77777777" w:rsidTr="00D82D01">
        <w:tc>
          <w:tcPr>
            <w:tcW w:w="1565" w:type="dxa"/>
            <w:tcBorders>
              <w:left w:val="single" w:sz="12" w:space="0" w:color="auto"/>
            </w:tcBorders>
            <w:shd w:val="clear" w:color="auto" w:fill="FFFFFF" w:themeFill="background1"/>
            <w:vAlign w:val="center"/>
          </w:tcPr>
          <w:p w14:paraId="031FA675" w14:textId="29AB4362" w:rsidR="002B0621" w:rsidRPr="002246CE" w:rsidRDefault="002B0621" w:rsidP="002B0621">
            <w:pPr>
              <w:pStyle w:val="Tabletext"/>
              <w:jc w:val="center"/>
              <w:rPr>
                <w:lang w:eastAsia="en-GB"/>
              </w:rPr>
            </w:pPr>
            <w:r w:rsidRPr="002246CE">
              <w:rPr>
                <w:lang w:eastAsia="en-GB"/>
              </w:rPr>
              <w:t>19/01/</w:t>
            </w:r>
            <w:r w:rsidRPr="00D82D01">
              <w:rPr>
                <w:lang w:eastAsia="en-GB"/>
              </w:rPr>
              <w:t>2021</w:t>
            </w:r>
          </w:p>
        </w:tc>
        <w:tc>
          <w:tcPr>
            <w:tcW w:w="2399" w:type="dxa"/>
            <w:shd w:val="clear" w:color="auto" w:fill="FFFFFF" w:themeFill="background1"/>
            <w:vAlign w:val="center"/>
          </w:tcPr>
          <w:p w14:paraId="704196F1" w14:textId="57D52F2A" w:rsidR="002B0621" w:rsidRPr="002246CE" w:rsidRDefault="002B0621" w:rsidP="002B0621">
            <w:pPr>
              <w:pStyle w:val="Tabletext"/>
              <w:jc w:val="center"/>
              <w:rPr>
                <w:lang w:eastAsia="en-GB"/>
              </w:rPr>
            </w:pPr>
            <w:r w:rsidRPr="002246CE">
              <w:rPr>
                <w:lang w:eastAsia="en-GB"/>
              </w:rPr>
              <w:t>Reunión por medios electrónicos</w:t>
            </w:r>
            <w:r w:rsidRPr="00D82D01">
              <w:rPr>
                <w:lang w:eastAsia="en-GB"/>
              </w:rPr>
              <w:t>/MyMeetings</w:t>
            </w:r>
          </w:p>
        </w:tc>
        <w:tc>
          <w:tcPr>
            <w:tcW w:w="1543" w:type="dxa"/>
            <w:shd w:val="clear" w:color="auto" w:fill="FFFFFF" w:themeFill="background1"/>
            <w:vAlign w:val="center"/>
          </w:tcPr>
          <w:p w14:paraId="1F487D7D" w14:textId="5D5B4E7B" w:rsidR="002B0621" w:rsidRPr="002246CE" w:rsidRDefault="002B0621" w:rsidP="002B0621">
            <w:pPr>
              <w:pStyle w:val="Tabletext"/>
              <w:jc w:val="center"/>
            </w:pPr>
            <w:hyperlink r:id="rId53" w:tooltip="- To continue discussions on the new work item TR_AccountingIOT. - To discuss the responses to the questionnaire on " w:history="1">
              <w:r w:rsidRPr="00D82D01">
                <w:rPr>
                  <w:rStyle w:val="Hyperlink"/>
                </w:rPr>
                <w:t>C2/3</w:t>
              </w:r>
            </w:hyperlink>
          </w:p>
        </w:tc>
        <w:tc>
          <w:tcPr>
            <w:tcW w:w="4102" w:type="dxa"/>
            <w:tcBorders>
              <w:right w:val="single" w:sz="12" w:space="0" w:color="auto"/>
            </w:tcBorders>
            <w:shd w:val="clear" w:color="auto" w:fill="FFFFFF" w:themeFill="background1"/>
          </w:tcPr>
          <w:p w14:paraId="3B02D809" w14:textId="497342A0" w:rsidR="002B0621" w:rsidRPr="002246CE" w:rsidRDefault="002B0621" w:rsidP="007314C7">
            <w:pPr>
              <w:pStyle w:val="Tabletext"/>
              <w:rPr>
                <w:lang w:eastAsia="en-GB"/>
              </w:rPr>
            </w:pPr>
            <w:r w:rsidRPr="002246CE">
              <w:rPr>
                <w:lang w:eastAsia="en-GB"/>
              </w:rPr>
              <w:t xml:space="preserve">Reunión </w:t>
            </w:r>
            <w:r w:rsidR="007314C7" w:rsidRPr="002246CE">
              <w:rPr>
                <w:lang w:eastAsia="en-GB"/>
              </w:rPr>
              <w:t xml:space="preserve">virtual del </w:t>
            </w:r>
            <w:r w:rsidR="00D82D01">
              <w:rPr>
                <w:lang w:eastAsia="en-GB"/>
              </w:rPr>
              <w:t>Grupo de Relator</w:t>
            </w:r>
            <w:r w:rsidR="00D82D01">
              <w:rPr>
                <w:lang w:eastAsia="en-GB"/>
              </w:rPr>
              <w:br/>
            </w:r>
            <w:r w:rsidRPr="002246CE">
              <w:rPr>
                <w:lang w:eastAsia="en-GB"/>
              </w:rPr>
              <w:t>para la C2/3</w:t>
            </w:r>
          </w:p>
        </w:tc>
      </w:tr>
      <w:tr w:rsidR="002B0621" w:rsidRPr="002246CE" w14:paraId="3465E7E9" w14:textId="77777777" w:rsidTr="00D82D01">
        <w:tc>
          <w:tcPr>
            <w:tcW w:w="1565" w:type="dxa"/>
            <w:tcBorders>
              <w:left w:val="single" w:sz="12" w:space="0" w:color="auto"/>
            </w:tcBorders>
            <w:shd w:val="clear" w:color="auto" w:fill="FFFFFF" w:themeFill="background1"/>
            <w:vAlign w:val="center"/>
          </w:tcPr>
          <w:p w14:paraId="5B52E7F7" w14:textId="40F42F59" w:rsidR="002B0621" w:rsidRPr="002246CE" w:rsidRDefault="002B0621" w:rsidP="002B0621">
            <w:pPr>
              <w:pStyle w:val="Tabletext"/>
              <w:jc w:val="center"/>
              <w:rPr>
                <w:lang w:eastAsia="en-GB"/>
              </w:rPr>
            </w:pPr>
            <w:r w:rsidRPr="002246CE">
              <w:rPr>
                <w:lang w:eastAsia="en-GB"/>
              </w:rPr>
              <w:t>10/02/2020</w:t>
            </w:r>
          </w:p>
        </w:tc>
        <w:tc>
          <w:tcPr>
            <w:tcW w:w="2399" w:type="dxa"/>
            <w:shd w:val="clear" w:color="auto" w:fill="FFFFFF" w:themeFill="background1"/>
            <w:vAlign w:val="center"/>
          </w:tcPr>
          <w:p w14:paraId="1699D4EF" w14:textId="72C93C6D" w:rsidR="002B0621" w:rsidRPr="002246CE" w:rsidRDefault="002B0621" w:rsidP="002B0621">
            <w:pPr>
              <w:pStyle w:val="Tabletext"/>
              <w:jc w:val="center"/>
              <w:rPr>
                <w:lang w:eastAsia="en-GB"/>
              </w:rPr>
            </w:pPr>
            <w:r w:rsidRPr="002246CE">
              <w:rPr>
                <w:lang w:eastAsia="en-GB"/>
              </w:rPr>
              <w:t>Reunión por medios electrónicos/Zoom</w:t>
            </w:r>
          </w:p>
        </w:tc>
        <w:tc>
          <w:tcPr>
            <w:tcW w:w="1543" w:type="dxa"/>
            <w:shd w:val="clear" w:color="auto" w:fill="FFFFFF" w:themeFill="background1"/>
            <w:vAlign w:val="center"/>
          </w:tcPr>
          <w:p w14:paraId="268AA560" w14:textId="2D200C4C" w:rsidR="002B0621" w:rsidRPr="002246CE" w:rsidRDefault="006F3654" w:rsidP="002B0621">
            <w:pPr>
              <w:pStyle w:val="Tabletext"/>
              <w:jc w:val="center"/>
            </w:pPr>
            <w:hyperlink r:id="rId54" w:tooltip="- To discuss C245;&#10;- To discuss TD31/WP1, to consider the nature of the text (Recommendation, or Supplement, or Technical Report), to prepare an ITU-T A.1 new work item template, the scope, and table of contents of the text, a..." w:history="1">
              <w:r w:rsidR="002B0621" w:rsidRPr="002246CE">
                <w:rPr>
                  <w:rStyle w:val="Hyperlink"/>
                </w:rPr>
                <w:t>C1/3</w:t>
              </w:r>
            </w:hyperlink>
          </w:p>
        </w:tc>
        <w:tc>
          <w:tcPr>
            <w:tcW w:w="4102" w:type="dxa"/>
            <w:tcBorders>
              <w:right w:val="single" w:sz="12" w:space="0" w:color="auto"/>
            </w:tcBorders>
            <w:shd w:val="clear" w:color="auto" w:fill="FFFFFF" w:themeFill="background1"/>
            <w:vAlign w:val="center"/>
          </w:tcPr>
          <w:p w14:paraId="2FF71178" w14:textId="39E59C41" w:rsidR="002B0621" w:rsidRPr="002246CE" w:rsidRDefault="002B0621" w:rsidP="007314C7">
            <w:pPr>
              <w:pStyle w:val="Tabletext"/>
              <w:rPr>
                <w:lang w:eastAsia="en-GB"/>
              </w:rPr>
            </w:pPr>
            <w:r w:rsidRPr="002246CE">
              <w:rPr>
                <w:lang w:eastAsia="en-GB"/>
              </w:rPr>
              <w:t xml:space="preserve">Reunión </w:t>
            </w:r>
            <w:r w:rsidR="007314C7" w:rsidRPr="002246CE">
              <w:rPr>
                <w:lang w:eastAsia="en-GB"/>
              </w:rPr>
              <w:t>virtual del</w:t>
            </w:r>
            <w:r w:rsidR="007314C7" w:rsidRPr="002246CE" w:rsidDel="007314C7">
              <w:rPr>
                <w:lang w:eastAsia="en-GB"/>
              </w:rPr>
              <w:t xml:space="preserve"> </w:t>
            </w:r>
            <w:r w:rsidR="00D82D01">
              <w:rPr>
                <w:lang w:eastAsia="en-GB"/>
              </w:rPr>
              <w:t>Grupo de Relator</w:t>
            </w:r>
            <w:r w:rsidR="00D82D01">
              <w:rPr>
                <w:lang w:eastAsia="en-GB"/>
              </w:rPr>
              <w:br/>
            </w:r>
            <w:r w:rsidRPr="002246CE">
              <w:rPr>
                <w:lang w:eastAsia="en-GB"/>
              </w:rPr>
              <w:t>para la C1/3</w:t>
            </w:r>
          </w:p>
        </w:tc>
      </w:tr>
      <w:tr w:rsidR="001F21E6" w:rsidRPr="002246CE" w14:paraId="4D2E5684" w14:textId="77777777" w:rsidTr="00D82D01">
        <w:tc>
          <w:tcPr>
            <w:tcW w:w="1565" w:type="dxa"/>
            <w:tcBorders>
              <w:left w:val="single" w:sz="12" w:space="0" w:color="auto"/>
            </w:tcBorders>
            <w:shd w:val="clear" w:color="auto" w:fill="FFFFFF" w:themeFill="background1"/>
            <w:vAlign w:val="center"/>
            <w:hideMark/>
          </w:tcPr>
          <w:p w14:paraId="1AFB8FB6" w14:textId="77777777" w:rsidR="001F21E6" w:rsidRPr="002246CE" w:rsidRDefault="001F21E6" w:rsidP="006F3654">
            <w:pPr>
              <w:pStyle w:val="Tabletext"/>
              <w:jc w:val="center"/>
              <w:rPr>
                <w:lang w:eastAsia="en-GB"/>
              </w:rPr>
            </w:pPr>
            <w:r w:rsidRPr="002246CE">
              <w:rPr>
                <w:lang w:eastAsia="en-GB"/>
              </w:rPr>
              <w:t>07/02/2020</w:t>
            </w:r>
          </w:p>
        </w:tc>
        <w:tc>
          <w:tcPr>
            <w:tcW w:w="2399" w:type="dxa"/>
            <w:shd w:val="clear" w:color="auto" w:fill="FFFFFF" w:themeFill="background1"/>
            <w:vAlign w:val="center"/>
            <w:hideMark/>
          </w:tcPr>
          <w:p w14:paraId="3FC4EB18" w14:textId="77777777" w:rsidR="001F21E6" w:rsidRPr="002246CE" w:rsidRDefault="001F21E6" w:rsidP="006F3654">
            <w:pPr>
              <w:pStyle w:val="Tabletext"/>
              <w:jc w:val="center"/>
              <w:rPr>
                <w:lang w:eastAsia="en-GB"/>
              </w:rPr>
            </w:pPr>
            <w:r w:rsidRPr="002246CE">
              <w:rPr>
                <w:lang w:eastAsia="en-GB"/>
              </w:rPr>
              <w:t>Reunión por medios electrónicos/Zoom</w:t>
            </w:r>
          </w:p>
        </w:tc>
        <w:tc>
          <w:tcPr>
            <w:tcW w:w="1543" w:type="dxa"/>
            <w:shd w:val="clear" w:color="auto" w:fill="FFFFFF" w:themeFill="background1"/>
            <w:vAlign w:val="center"/>
            <w:hideMark/>
          </w:tcPr>
          <w:p w14:paraId="007BD77B" w14:textId="77777777" w:rsidR="001F21E6" w:rsidRPr="002246CE" w:rsidRDefault="006F3654" w:rsidP="006F3654">
            <w:pPr>
              <w:pStyle w:val="Tabletext"/>
              <w:jc w:val="center"/>
            </w:pPr>
            <w:hyperlink r:id="rId55" w:tooltip="To discuss D.CrossborderSMP with C260 and to consider whether to include it as a Supplement to ITU-T D.261." w:history="1">
              <w:r w:rsidR="001F21E6" w:rsidRPr="002246CE">
                <w:rPr>
                  <w:rStyle w:val="Hyperlink"/>
                </w:rPr>
                <w:t>C10/3</w:t>
              </w:r>
            </w:hyperlink>
          </w:p>
        </w:tc>
        <w:tc>
          <w:tcPr>
            <w:tcW w:w="4102" w:type="dxa"/>
            <w:tcBorders>
              <w:right w:val="single" w:sz="12" w:space="0" w:color="auto"/>
            </w:tcBorders>
            <w:shd w:val="clear" w:color="auto" w:fill="FFFFFF" w:themeFill="background1"/>
            <w:vAlign w:val="center"/>
            <w:hideMark/>
          </w:tcPr>
          <w:p w14:paraId="2A064268" w14:textId="65996CB7" w:rsidR="001F21E6" w:rsidRPr="002246CE" w:rsidRDefault="001F21E6" w:rsidP="007314C7">
            <w:pPr>
              <w:pStyle w:val="Tabletext"/>
              <w:rPr>
                <w:lang w:eastAsia="en-GB"/>
              </w:rPr>
            </w:pPr>
            <w:r w:rsidRPr="002246CE">
              <w:rPr>
                <w:lang w:eastAsia="en-GB"/>
              </w:rPr>
              <w:t xml:space="preserve">Reunión </w:t>
            </w:r>
            <w:r w:rsidR="007314C7" w:rsidRPr="002246CE">
              <w:rPr>
                <w:lang w:eastAsia="en-GB"/>
              </w:rPr>
              <w:t>virtual del</w:t>
            </w:r>
            <w:r w:rsidR="007314C7" w:rsidRPr="002246CE" w:rsidDel="007314C7">
              <w:rPr>
                <w:lang w:eastAsia="en-GB"/>
              </w:rPr>
              <w:t xml:space="preserve"> </w:t>
            </w:r>
            <w:r w:rsidR="00D82D01">
              <w:rPr>
                <w:lang w:eastAsia="en-GB"/>
              </w:rPr>
              <w:t>Grupo de Relator</w:t>
            </w:r>
            <w:r w:rsidR="00D82D01">
              <w:rPr>
                <w:lang w:eastAsia="en-GB"/>
              </w:rPr>
              <w:br/>
            </w:r>
            <w:r w:rsidRPr="002246CE">
              <w:rPr>
                <w:lang w:eastAsia="en-GB"/>
              </w:rPr>
              <w:t>para la C10/3</w:t>
            </w:r>
          </w:p>
        </w:tc>
      </w:tr>
      <w:tr w:rsidR="001F21E6" w:rsidRPr="002246CE" w14:paraId="2D31274E" w14:textId="77777777" w:rsidTr="00D82D01">
        <w:tc>
          <w:tcPr>
            <w:tcW w:w="1565" w:type="dxa"/>
            <w:tcBorders>
              <w:left w:val="single" w:sz="12" w:space="0" w:color="auto"/>
            </w:tcBorders>
            <w:shd w:val="clear" w:color="auto" w:fill="FFFFFF" w:themeFill="background1"/>
            <w:vAlign w:val="center"/>
            <w:hideMark/>
          </w:tcPr>
          <w:p w14:paraId="05B9D6EB" w14:textId="77777777" w:rsidR="001F21E6" w:rsidRPr="002246CE" w:rsidRDefault="001F21E6" w:rsidP="006F3654">
            <w:pPr>
              <w:pStyle w:val="Tabletext"/>
              <w:jc w:val="center"/>
              <w:rPr>
                <w:lang w:eastAsia="en-GB"/>
              </w:rPr>
            </w:pPr>
            <w:r w:rsidRPr="002246CE">
              <w:rPr>
                <w:lang w:eastAsia="en-GB"/>
              </w:rPr>
              <w:t>06/02/2020</w:t>
            </w:r>
          </w:p>
        </w:tc>
        <w:tc>
          <w:tcPr>
            <w:tcW w:w="2399" w:type="dxa"/>
            <w:shd w:val="clear" w:color="auto" w:fill="FFFFFF" w:themeFill="background1"/>
            <w:vAlign w:val="center"/>
            <w:hideMark/>
          </w:tcPr>
          <w:p w14:paraId="45769FC8" w14:textId="77777777" w:rsidR="001F21E6" w:rsidRPr="002246CE" w:rsidRDefault="001F21E6" w:rsidP="006F3654">
            <w:pPr>
              <w:pStyle w:val="Tabletext"/>
              <w:jc w:val="center"/>
              <w:rPr>
                <w:lang w:eastAsia="en-GB"/>
              </w:rPr>
            </w:pPr>
            <w:r w:rsidRPr="002246CE">
              <w:rPr>
                <w:lang w:eastAsia="en-GB"/>
              </w:rPr>
              <w:t>Reunión por medios electrónicos/Zoom</w:t>
            </w:r>
          </w:p>
        </w:tc>
        <w:tc>
          <w:tcPr>
            <w:tcW w:w="1543" w:type="dxa"/>
            <w:shd w:val="clear" w:color="auto" w:fill="FFFFFF" w:themeFill="background1"/>
            <w:vAlign w:val="center"/>
            <w:hideMark/>
          </w:tcPr>
          <w:p w14:paraId="72DC8E26" w14:textId="77777777" w:rsidR="001F21E6" w:rsidRPr="002246CE" w:rsidRDefault="006F3654" w:rsidP="006F3654">
            <w:pPr>
              <w:pStyle w:val="Tabletext"/>
              <w:jc w:val="center"/>
            </w:pPr>
            <w:hyperlink r:id="rId56" w:tooltip="To review the responses to the questionnaire of TSB Circular 168 Cor.1 on ITU-T D.97 and D.98." w:history="1">
              <w:r w:rsidR="001F21E6" w:rsidRPr="002246CE">
                <w:rPr>
                  <w:rStyle w:val="Hyperlink"/>
                </w:rPr>
                <w:t>C4/3</w:t>
              </w:r>
            </w:hyperlink>
          </w:p>
        </w:tc>
        <w:tc>
          <w:tcPr>
            <w:tcW w:w="4102" w:type="dxa"/>
            <w:tcBorders>
              <w:right w:val="single" w:sz="12" w:space="0" w:color="auto"/>
            </w:tcBorders>
            <w:shd w:val="clear" w:color="auto" w:fill="FFFFFF" w:themeFill="background1"/>
            <w:vAlign w:val="center"/>
            <w:hideMark/>
          </w:tcPr>
          <w:p w14:paraId="1246477C" w14:textId="20A89D0B" w:rsidR="001F21E6" w:rsidRPr="002246CE" w:rsidRDefault="001F21E6" w:rsidP="00D82D01">
            <w:pPr>
              <w:pStyle w:val="Tabletext"/>
              <w:rPr>
                <w:lang w:eastAsia="en-GB"/>
              </w:rPr>
            </w:pPr>
            <w:r w:rsidRPr="002246CE">
              <w:rPr>
                <w:lang w:eastAsia="en-GB"/>
              </w:rPr>
              <w:t xml:space="preserve">Reunión </w:t>
            </w:r>
            <w:r w:rsidR="00D82D01">
              <w:rPr>
                <w:lang w:eastAsia="en-GB"/>
              </w:rPr>
              <w:t xml:space="preserve">virtual </w:t>
            </w:r>
            <w:r w:rsidRPr="002246CE">
              <w:rPr>
                <w:lang w:eastAsia="en-GB"/>
              </w:rPr>
              <w:t>de</w:t>
            </w:r>
            <w:r w:rsidR="00E36ACD">
              <w:rPr>
                <w:lang w:eastAsia="en-GB"/>
              </w:rPr>
              <w:t>l</w:t>
            </w:r>
            <w:r w:rsidRPr="002246CE">
              <w:rPr>
                <w:lang w:eastAsia="en-GB"/>
              </w:rPr>
              <w:t xml:space="preserve"> Grupo </w:t>
            </w:r>
            <w:r w:rsidR="00D82D01">
              <w:rPr>
                <w:lang w:eastAsia="en-GB"/>
              </w:rPr>
              <w:t>de</w:t>
            </w:r>
            <w:r w:rsidR="007314C7" w:rsidRPr="002246CE" w:rsidDel="007314C7">
              <w:rPr>
                <w:lang w:eastAsia="en-GB"/>
              </w:rPr>
              <w:t xml:space="preserve"> </w:t>
            </w:r>
            <w:r w:rsidR="00D82D01">
              <w:rPr>
                <w:lang w:eastAsia="en-GB"/>
              </w:rPr>
              <w:t>Relator</w:t>
            </w:r>
            <w:r w:rsidR="00D82D01">
              <w:rPr>
                <w:lang w:eastAsia="en-GB"/>
              </w:rPr>
              <w:br/>
            </w:r>
            <w:r w:rsidRPr="002246CE">
              <w:rPr>
                <w:lang w:eastAsia="en-GB"/>
              </w:rPr>
              <w:t>para la C4/3</w:t>
            </w:r>
          </w:p>
        </w:tc>
      </w:tr>
      <w:tr w:rsidR="001F21E6" w:rsidRPr="002246CE" w14:paraId="32AA6F5C" w14:textId="77777777" w:rsidTr="00D82D01">
        <w:tc>
          <w:tcPr>
            <w:tcW w:w="1565" w:type="dxa"/>
            <w:tcBorders>
              <w:left w:val="single" w:sz="12" w:space="0" w:color="auto"/>
            </w:tcBorders>
            <w:shd w:val="clear" w:color="auto" w:fill="FFFFFF" w:themeFill="background1"/>
            <w:vAlign w:val="center"/>
            <w:hideMark/>
          </w:tcPr>
          <w:p w14:paraId="51BDAB35" w14:textId="77777777" w:rsidR="001F21E6" w:rsidRPr="002246CE" w:rsidRDefault="001F21E6" w:rsidP="006F3654">
            <w:pPr>
              <w:pStyle w:val="Tabletext"/>
              <w:jc w:val="center"/>
              <w:rPr>
                <w:lang w:eastAsia="en-GB"/>
              </w:rPr>
            </w:pPr>
            <w:r w:rsidRPr="002246CE">
              <w:rPr>
                <w:lang w:eastAsia="en-GB"/>
              </w:rPr>
              <w:t>17/01/2020</w:t>
            </w:r>
          </w:p>
        </w:tc>
        <w:tc>
          <w:tcPr>
            <w:tcW w:w="2399" w:type="dxa"/>
            <w:shd w:val="clear" w:color="auto" w:fill="FFFFFF" w:themeFill="background1"/>
            <w:vAlign w:val="center"/>
            <w:hideMark/>
          </w:tcPr>
          <w:p w14:paraId="745E0238"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558802BF" w14:textId="77777777" w:rsidR="001F21E6" w:rsidRPr="002246CE" w:rsidRDefault="006F3654" w:rsidP="006F3654">
            <w:pPr>
              <w:pStyle w:val="Tabletext"/>
              <w:jc w:val="center"/>
            </w:pPr>
            <w:hyperlink r:id="rId57" w:tooltip="To discuss D.InteropCompetition and D.ConsumerMFS work items, including C236, TD31/WP2, C248, C253, and C263, C266." w:history="1">
              <w:r w:rsidR="001F21E6" w:rsidRPr="002246CE">
                <w:rPr>
                  <w:rStyle w:val="Hyperlink"/>
                </w:rPr>
                <w:t>C12/3</w:t>
              </w:r>
            </w:hyperlink>
          </w:p>
        </w:tc>
        <w:tc>
          <w:tcPr>
            <w:tcW w:w="4102" w:type="dxa"/>
            <w:tcBorders>
              <w:right w:val="single" w:sz="12" w:space="0" w:color="auto"/>
            </w:tcBorders>
            <w:shd w:val="clear" w:color="auto" w:fill="FFFFFF" w:themeFill="background1"/>
            <w:vAlign w:val="center"/>
            <w:hideMark/>
          </w:tcPr>
          <w:p w14:paraId="5DDE4282" w14:textId="4B21B19F"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C12/3</w:t>
            </w:r>
          </w:p>
        </w:tc>
      </w:tr>
      <w:tr w:rsidR="001F21E6" w:rsidRPr="002246CE" w14:paraId="49D0486B" w14:textId="77777777" w:rsidTr="00D82D01">
        <w:tc>
          <w:tcPr>
            <w:tcW w:w="1565" w:type="dxa"/>
            <w:tcBorders>
              <w:left w:val="single" w:sz="12" w:space="0" w:color="auto"/>
            </w:tcBorders>
            <w:shd w:val="clear" w:color="auto" w:fill="FFFFFF" w:themeFill="background1"/>
            <w:vAlign w:val="center"/>
            <w:hideMark/>
          </w:tcPr>
          <w:p w14:paraId="4F7EF91C" w14:textId="77777777" w:rsidR="001F21E6" w:rsidRPr="002246CE" w:rsidRDefault="001F21E6" w:rsidP="006F3654">
            <w:pPr>
              <w:pStyle w:val="Tabletext"/>
              <w:jc w:val="center"/>
              <w:rPr>
                <w:lang w:eastAsia="en-GB"/>
              </w:rPr>
            </w:pPr>
            <w:r w:rsidRPr="002246CE">
              <w:rPr>
                <w:lang w:eastAsia="en-GB"/>
              </w:rPr>
              <w:t>16/01/2020</w:t>
            </w:r>
          </w:p>
        </w:tc>
        <w:tc>
          <w:tcPr>
            <w:tcW w:w="2399" w:type="dxa"/>
            <w:shd w:val="clear" w:color="auto" w:fill="FFFFFF" w:themeFill="background1"/>
            <w:vAlign w:val="center"/>
            <w:hideMark/>
          </w:tcPr>
          <w:p w14:paraId="55277519"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65C41653" w14:textId="77777777" w:rsidR="001F21E6" w:rsidRPr="002246CE" w:rsidRDefault="006F3654" w:rsidP="006F3654">
            <w:pPr>
              <w:pStyle w:val="Tabletext"/>
              <w:jc w:val="center"/>
            </w:pPr>
            <w:hyperlink r:id="rId58" w:tooltip="To discuss D.Colocation and consider C262 and C287." w:history="1">
              <w:r w:rsidR="001F21E6" w:rsidRPr="002246CE">
                <w:rPr>
                  <w:rStyle w:val="Hyperlink"/>
                </w:rPr>
                <w:t>C2/3</w:t>
              </w:r>
            </w:hyperlink>
          </w:p>
        </w:tc>
        <w:tc>
          <w:tcPr>
            <w:tcW w:w="4102" w:type="dxa"/>
            <w:tcBorders>
              <w:right w:val="single" w:sz="12" w:space="0" w:color="auto"/>
            </w:tcBorders>
            <w:shd w:val="clear" w:color="auto" w:fill="FFFFFF" w:themeFill="background1"/>
            <w:vAlign w:val="center"/>
            <w:hideMark/>
          </w:tcPr>
          <w:p w14:paraId="2E994A9E" w14:textId="4B379001"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C2/3</w:t>
            </w:r>
          </w:p>
        </w:tc>
      </w:tr>
      <w:tr w:rsidR="001F21E6" w:rsidRPr="002246CE" w14:paraId="6615B574" w14:textId="77777777" w:rsidTr="00D82D01">
        <w:tc>
          <w:tcPr>
            <w:tcW w:w="1565" w:type="dxa"/>
            <w:tcBorders>
              <w:left w:val="single" w:sz="12" w:space="0" w:color="auto"/>
            </w:tcBorders>
            <w:shd w:val="clear" w:color="auto" w:fill="FFFFFF" w:themeFill="background1"/>
            <w:vAlign w:val="center"/>
            <w:hideMark/>
          </w:tcPr>
          <w:p w14:paraId="5677137A" w14:textId="77777777" w:rsidR="001F21E6" w:rsidRPr="002246CE" w:rsidRDefault="001F21E6" w:rsidP="006F3654">
            <w:pPr>
              <w:pStyle w:val="Tabletext"/>
              <w:jc w:val="center"/>
              <w:rPr>
                <w:lang w:eastAsia="en-GB"/>
              </w:rPr>
            </w:pPr>
            <w:r w:rsidRPr="002246CE">
              <w:rPr>
                <w:lang w:eastAsia="en-GB"/>
              </w:rPr>
              <w:t>16/01/2020</w:t>
            </w:r>
          </w:p>
        </w:tc>
        <w:tc>
          <w:tcPr>
            <w:tcW w:w="2399" w:type="dxa"/>
            <w:shd w:val="clear" w:color="auto" w:fill="FFFFFF" w:themeFill="background1"/>
            <w:vAlign w:val="center"/>
            <w:hideMark/>
          </w:tcPr>
          <w:p w14:paraId="31330AA9"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0E2CB8FC" w14:textId="77777777" w:rsidR="001F21E6" w:rsidRPr="002246CE" w:rsidRDefault="006F3654" w:rsidP="006F3654">
            <w:pPr>
              <w:pStyle w:val="Tabletext"/>
              <w:jc w:val="center"/>
            </w:pPr>
            <w:hyperlink r:id="rId59" w:tooltip="To consider STUDY_TCST, including TD29/WP1, and TD30/WP1, and agreed to send those TDs along with TD24/WP1, TD27/WP1, and C252, C299, C306, and raised questions to the next Q13/3 RGM for further discussion." w:history="1">
              <w:r w:rsidR="001F21E6" w:rsidRPr="002246CE">
                <w:rPr>
                  <w:rStyle w:val="Hyperlink"/>
                </w:rPr>
                <w:t>C6/3</w:t>
              </w:r>
            </w:hyperlink>
            <w:r w:rsidR="001F21E6" w:rsidRPr="002246CE">
              <w:rPr>
                <w:lang w:eastAsia="en-GB"/>
              </w:rPr>
              <w:t xml:space="preserve">; </w:t>
            </w:r>
            <w:hyperlink r:id="rId60" w:tooltip="To consider STUDY_TCST, including TD29/WP1, and TD30/WP1, and agreed to send those TDs along with TD24/WP1, TD27/WP1, and C252, C299, C306, and raised questions to the next Q13/3 RGM for further discussion." w:history="1">
              <w:r w:rsidR="001F21E6" w:rsidRPr="002246CE">
                <w:rPr>
                  <w:rStyle w:val="Hyperlink"/>
                </w:rPr>
                <w:t>C13/3</w:t>
              </w:r>
            </w:hyperlink>
          </w:p>
        </w:tc>
        <w:tc>
          <w:tcPr>
            <w:tcW w:w="4102" w:type="dxa"/>
            <w:tcBorders>
              <w:right w:val="single" w:sz="12" w:space="0" w:color="auto"/>
            </w:tcBorders>
            <w:shd w:val="clear" w:color="auto" w:fill="FFFFFF" w:themeFill="background1"/>
            <w:vAlign w:val="center"/>
            <w:hideMark/>
          </w:tcPr>
          <w:p w14:paraId="64C148E0" w14:textId="482C4A11" w:rsidR="001F21E6" w:rsidRPr="002246CE" w:rsidRDefault="001F21E6" w:rsidP="006F3654">
            <w:pPr>
              <w:pStyle w:val="Tabletext"/>
              <w:rPr>
                <w:lang w:eastAsia="en-GB"/>
              </w:rPr>
            </w:pPr>
            <w:r w:rsidRPr="002246CE">
              <w:rPr>
                <w:lang w:eastAsia="en-GB"/>
              </w:rPr>
              <w:t xml:space="preserve">Reunión conjunta de </w:t>
            </w:r>
            <w:r w:rsidR="00E36ACD">
              <w:rPr>
                <w:lang w:eastAsia="en-GB"/>
              </w:rPr>
              <w:t xml:space="preserve">los </w:t>
            </w:r>
            <w:r w:rsidRPr="002246CE">
              <w:rPr>
                <w:lang w:eastAsia="en-GB"/>
              </w:rPr>
              <w:t>Grupo</w:t>
            </w:r>
            <w:r w:rsidR="00E36ACD">
              <w:rPr>
                <w:lang w:eastAsia="en-GB"/>
              </w:rPr>
              <w:t>s</w:t>
            </w:r>
            <w:r w:rsidRPr="002246CE">
              <w:rPr>
                <w:lang w:eastAsia="en-GB"/>
              </w:rPr>
              <w:t xml:space="preserve"> de Relator </w:t>
            </w:r>
            <w:r w:rsidRPr="002246CE">
              <w:rPr>
                <w:lang w:eastAsia="en-GB"/>
              </w:rPr>
              <w:br/>
              <w:t>para la C6/3 y la C13/3</w:t>
            </w:r>
          </w:p>
        </w:tc>
      </w:tr>
      <w:tr w:rsidR="001F21E6" w:rsidRPr="002246CE" w14:paraId="7C61132A" w14:textId="77777777" w:rsidTr="00D82D01">
        <w:tc>
          <w:tcPr>
            <w:tcW w:w="1565" w:type="dxa"/>
            <w:tcBorders>
              <w:left w:val="single" w:sz="12" w:space="0" w:color="auto"/>
            </w:tcBorders>
            <w:shd w:val="clear" w:color="auto" w:fill="FFFFFF" w:themeFill="background1"/>
            <w:vAlign w:val="center"/>
            <w:hideMark/>
          </w:tcPr>
          <w:p w14:paraId="69DF1B8C" w14:textId="77777777" w:rsidR="001F21E6" w:rsidRPr="002246CE" w:rsidRDefault="001F21E6" w:rsidP="006F3654">
            <w:pPr>
              <w:pStyle w:val="Tabletext"/>
              <w:jc w:val="center"/>
              <w:rPr>
                <w:lang w:eastAsia="en-GB"/>
              </w:rPr>
            </w:pPr>
            <w:r w:rsidRPr="002246CE">
              <w:rPr>
                <w:lang w:eastAsia="en-GB"/>
              </w:rPr>
              <w:t>15/01/2020</w:t>
            </w:r>
          </w:p>
        </w:tc>
        <w:tc>
          <w:tcPr>
            <w:tcW w:w="2399" w:type="dxa"/>
            <w:shd w:val="clear" w:color="auto" w:fill="FFFFFF" w:themeFill="background1"/>
            <w:vAlign w:val="center"/>
            <w:hideMark/>
          </w:tcPr>
          <w:p w14:paraId="2F30C618"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7D2C4056" w14:textId="77777777" w:rsidR="001F21E6" w:rsidRPr="002246CE" w:rsidRDefault="006F3654" w:rsidP="006F3654">
            <w:pPr>
              <w:pStyle w:val="Tabletext"/>
              <w:jc w:val="center"/>
            </w:pPr>
            <w:hyperlink r:id="rId61" w:tooltip="To discuss STUDY_IoTM2M including TD15/WP4 and consider the baseline text as contained in C308 for work on the Technical Report." w:history="1">
              <w:r w:rsidR="001F21E6" w:rsidRPr="002246CE">
                <w:rPr>
                  <w:rStyle w:val="Hyperlink"/>
                </w:rPr>
                <w:t>C7/3</w:t>
              </w:r>
            </w:hyperlink>
          </w:p>
        </w:tc>
        <w:tc>
          <w:tcPr>
            <w:tcW w:w="4102" w:type="dxa"/>
            <w:tcBorders>
              <w:right w:val="single" w:sz="12" w:space="0" w:color="auto"/>
            </w:tcBorders>
            <w:shd w:val="clear" w:color="auto" w:fill="FFFFFF" w:themeFill="background1"/>
            <w:vAlign w:val="center"/>
            <w:hideMark/>
          </w:tcPr>
          <w:p w14:paraId="25AD173C" w14:textId="2DA59FB7"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C7/3</w:t>
            </w:r>
          </w:p>
        </w:tc>
      </w:tr>
      <w:tr w:rsidR="001F21E6" w:rsidRPr="002246CE" w14:paraId="7124659B" w14:textId="77777777" w:rsidTr="00D82D01">
        <w:tc>
          <w:tcPr>
            <w:tcW w:w="1565" w:type="dxa"/>
            <w:tcBorders>
              <w:left w:val="single" w:sz="12" w:space="0" w:color="auto"/>
            </w:tcBorders>
            <w:shd w:val="clear" w:color="auto" w:fill="FFFFFF" w:themeFill="background1"/>
            <w:vAlign w:val="center"/>
            <w:hideMark/>
          </w:tcPr>
          <w:p w14:paraId="33291F34" w14:textId="77777777" w:rsidR="001F21E6" w:rsidRPr="002246CE" w:rsidRDefault="001F21E6" w:rsidP="006F3654">
            <w:pPr>
              <w:pStyle w:val="Tabletext"/>
              <w:jc w:val="center"/>
              <w:rPr>
                <w:lang w:eastAsia="en-GB"/>
              </w:rPr>
            </w:pPr>
            <w:r w:rsidRPr="002246CE">
              <w:rPr>
                <w:lang w:eastAsia="en-GB"/>
              </w:rPr>
              <w:t>14/01/2020</w:t>
            </w:r>
          </w:p>
        </w:tc>
        <w:tc>
          <w:tcPr>
            <w:tcW w:w="2399" w:type="dxa"/>
            <w:shd w:val="clear" w:color="auto" w:fill="FFFFFF" w:themeFill="background1"/>
            <w:vAlign w:val="center"/>
            <w:hideMark/>
          </w:tcPr>
          <w:p w14:paraId="4B9EEBED"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2ACDBB5D" w14:textId="77777777" w:rsidR="001F21E6" w:rsidRPr="002246CE" w:rsidRDefault="006F3654" w:rsidP="006F3654">
            <w:pPr>
              <w:pStyle w:val="Tabletext"/>
              <w:jc w:val="center"/>
            </w:pPr>
            <w:hyperlink r:id="rId62" w:tooltip="- To discuss D.OTTMNO with TD17/WP4, C295, C289, and C303, with the purpose to develop content for the introduction clause, the summary of the Recommendation, and to consider the edits proposed in the contributions, and to use ..." w:history="1">
              <w:r w:rsidR="001F21E6" w:rsidRPr="002246CE">
                <w:rPr>
                  <w:rStyle w:val="Hyperlink"/>
                </w:rPr>
                <w:t>C9/3</w:t>
              </w:r>
            </w:hyperlink>
          </w:p>
        </w:tc>
        <w:tc>
          <w:tcPr>
            <w:tcW w:w="4102" w:type="dxa"/>
            <w:tcBorders>
              <w:right w:val="single" w:sz="12" w:space="0" w:color="auto"/>
            </w:tcBorders>
            <w:shd w:val="clear" w:color="auto" w:fill="FFFFFF" w:themeFill="background1"/>
            <w:vAlign w:val="center"/>
            <w:hideMark/>
          </w:tcPr>
          <w:p w14:paraId="3199B794" w14:textId="2B9796E0"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C9/3</w:t>
            </w:r>
          </w:p>
        </w:tc>
      </w:tr>
      <w:tr w:rsidR="001F21E6" w:rsidRPr="002246CE" w14:paraId="1D21DDFD" w14:textId="77777777" w:rsidTr="00D82D01">
        <w:tc>
          <w:tcPr>
            <w:tcW w:w="1565" w:type="dxa"/>
            <w:tcBorders>
              <w:left w:val="single" w:sz="12" w:space="0" w:color="auto"/>
            </w:tcBorders>
            <w:shd w:val="clear" w:color="auto" w:fill="FFFFFF" w:themeFill="background1"/>
            <w:vAlign w:val="center"/>
            <w:hideMark/>
          </w:tcPr>
          <w:p w14:paraId="1C5AD808" w14:textId="77777777" w:rsidR="001F21E6" w:rsidRPr="002246CE" w:rsidRDefault="001F21E6" w:rsidP="006F3654">
            <w:pPr>
              <w:pStyle w:val="Tabletext"/>
              <w:jc w:val="center"/>
              <w:rPr>
                <w:lang w:eastAsia="en-GB"/>
              </w:rPr>
            </w:pPr>
            <w:r w:rsidRPr="002246CE">
              <w:rPr>
                <w:lang w:eastAsia="en-GB"/>
              </w:rPr>
              <w:t>13/01/2020</w:t>
            </w:r>
          </w:p>
        </w:tc>
        <w:tc>
          <w:tcPr>
            <w:tcW w:w="2399" w:type="dxa"/>
            <w:shd w:val="clear" w:color="auto" w:fill="FFFFFF" w:themeFill="background1"/>
            <w:vAlign w:val="center"/>
            <w:hideMark/>
          </w:tcPr>
          <w:p w14:paraId="641E73F6"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7F538206" w14:textId="77777777" w:rsidR="001F21E6" w:rsidRPr="002246CE" w:rsidRDefault="006F3654" w:rsidP="006F3654">
            <w:pPr>
              <w:pStyle w:val="Tabletext"/>
              <w:jc w:val="center"/>
            </w:pPr>
            <w:hyperlink r:id="rId63" w:tooltip="- To accelerate STUDY_bigdata, and solicit contributions on D.princip_bigdata;&#10;- To send TD19/WP3, and invite contributions to the next RGM, to consider reviewing the relevant ITU-T X.1250 series of Recommendations, and to ali..." w:history="1">
              <w:r w:rsidR="001F21E6" w:rsidRPr="002246CE">
                <w:rPr>
                  <w:rStyle w:val="Hyperlink"/>
                </w:rPr>
                <w:t>C11/3</w:t>
              </w:r>
            </w:hyperlink>
          </w:p>
        </w:tc>
        <w:tc>
          <w:tcPr>
            <w:tcW w:w="4102" w:type="dxa"/>
            <w:tcBorders>
              <w:right w:val="single" w:sz="12" w:space="0" w:color="auto"/>
            </w:tcBorders>
            <w:shd w:val="clear" w:color="auto" w:fill="FFFFFF" w:themeFill="background1"/>
            <w:vAlign w:val="center"/>
            <w:hideMark/>
          </w:tcPr>
          <w:p w14:paraId="41B02255" w14:textId="219D16C6"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C11/3</w:t>
            </w:r>
          </w:p>
        </w:tc>
      </w:tr>
      <w:tr w:rsidR="001F21E6" w:rsidRPr="002246CE" w14:paraId="63C198BD" w14:textId="77777777" w:rsidTr="00D82D01">
        <w:tc>
          <w:tcPr>
            <w:tcW w:w="1565" w:type="dxa"/>
            <w:tcBorders>
              <w:left w:val="single" w:sz="12" w:space="0" w:color="auto"/>
            </w:tcBorders>
            <w:shd w:val="clear" w:color="auto" w:fill="FFFFFF" w:themeFill="background1"/>
            <w:vAlign w:val="center"/>
            <w:hideMark/>
          </w:tcPr>
          <w:p w14:paraId="374DF4D9" w14:textId="77777777" w:rsidR="001F21E6" w:rsidRPr="002246CE" w:rsidRDefault="001F21E6" w:rsidP="006F3654">
            <w:pPr>
              <w:pStyle w:val="Tabletext"/>
              <w:jc w:val="center"/>
              <w:rPr>
                <w:lang w:eastAsia="en-GB"/>
              </w:rPr>
            </w:pPr>
            <w:r w:rsidRPr="002246CE">
              <w:rPr>
                <w:lang w:eastAsia="en-GB"/>
              </w:rPr>
              <w:t>21/03/2019</w:t>
            </w:r>
          </w:p>
        </w:tc>
        <w:tc>
          <w:tcPr>
            <w:tcW w:w="2399" w:type="dxa"/>
            <w:shd w:val="clear" w:color="auto" w:fill="FFFFFF" w:themeFill="background1"/>
            <w:vAlign w:val="center"/>
            <w:hideMark/>
          </w:tcPr>
          <w:p w14:paraId="44B6FCAD" w14:textId="77777777" w:rsidR="001F21E6" w:rsidRPr="002246CE" w:rsidRDefault="001F21E6" w:rsidP="006F3654">
            <w:pPr>
              <w:pStyle w:val="Tabletext"/>
              <w:jc w:val="center"/>
              <w:rPr>
                <w:lang w:eastAsia="en-GB"/>
              </w:rPr>
            </w:pPr>
            <w:r w:rsidRPr="002246CE">
              <w:rPr>
                <w:lang w:eastAsia="en-GB"/>
              </w:rPr>
              <w:t>Reunión por medios electrónicos/Reunión por medios electrónicos</w:t>
            </w:r>
          </w:p>
        </w:tc>
        <w:tc>
          <w:tcPr>
            <w:tcW w:w="1543" w:type="dxa"/>
            <w:shd w:val="clear" w:color="auto" w:fill="FFFFFF" w:themeFill="background1"/>
            <w:vAlign w:val="center"/>
            <w:hideMark/>
          </w:tcPr>
          <w:p w14:paraId="3B085C81" w14:textId="77777777" w:rsidR="001F21E6" w:rsidRPr="002246CE" w:rsidRDefault="006F3654" w:rsidP="006F3654">
            <w:pPr>
              <w:pStyle w:val="Tabletext"/>
              <w:jc w:val="center"/>
            </w:pPr>
            <w:hyperlink r:id="rId64" w:tooltip="The objective of the meeting is to finalize the work on D.SpectrumShare." w:history="1">
              <w:r w:rsidR="001F21E6" w:rsidRPr="002246CE">
                <w:rPr>
                  <w:rStyle w:val="Hyperlink"/>
                </w:rPr>
                <w:t>C3/3</w:t>
              </w:r>
            </w:hyperlink>
          </w:p>
        </w:tc>
        <w:tc>
          <w:tcPr>
            <w:tcW w:w="4102" w:type="dxa"/>
            <w:tcBorders>
              <w:right w:val="single" w:sz="12" w:space="0" w:color="auto"/>
            </w:tcBorders>
            <w:shd w:val="clear" w:color="auto" w:fill="FFFFFF" w:themeFill="background1"/>
            <w:vAlign w:val="center"/>
            <w:hideMark/>
          </w:tcPr>
          <w:p w14:paraId="4AD18AAB" w14:textId="17A18322" w:rsidR="001F21E6" w:rsidRPr="002246CE" w:rsidRDefault="001F21E6" w:rsidP="007314C7">
            <w:pPr>
              <w:pStyle w:val="Tabletext"/>
              <w:rPr>
                <w:lang w:eastAsia="en-GB"/>
              </w:rPr>
            </w:pPr>
            <w:r w:rsidRPr="002246CE">
              <w:rPr>
                <w:lang w:eastAsia="en-GB"/>
              </w:rPr>
              <w:t xml:space="preserve">Reunión </w:t>
            </w:r>
            <w:r w:rsidR="007314C7" w:rsidRPr="002246CE">
              <w:rPr>
                <w:lang w:eastAsia="en-GB"/>
              </w:rPr>
              <w:t>virtual del</w:t>
            </w:r>
            <w:r w:rsidR="007314C7" w:rsidRPr="002246CE" w:rsidDel="007314C7">
              <w:rPr>
                <w:lang w:eastAsia="en-GB"/>
              </w:rPr>
              <w:t xml:space="preserve"> </w:t>
            </w:r>
            <w:r w:rsidR="00D82D01">
              <w:rPr>
                <w:lang w:eastAsia="en-GB"/>
              </w:rPr>
              <w:t>Grupo de Relator</w:t>
            </w:r>
            <w:r w:rsidR="00D82D01">
              <w:rPr>
                <w:lang w:eastAsia="en-GB"/>
              </w:rPr>
              <w:br/>
            </w:r>
            <w:r w:rsidRPr="002246CE">
              <w:rPr>
                <w:lang w:eastAsia="en-GB"/>
              </w:rPr>
              <w:t>para la C3/3</w:t>
            </w:r>
          </w:p>
        </w:tc>
      </w:tr>
      <w:tr w:rsidR="001F21E6" w:rsidRPr="002246CE" w14:paraId="3428C2C5" w14:textId="77777777" w:rsidTr="00D82D01">
        <w:tc>
          <w:tcPr>
            <w:tcW w:w="1565" w:type="dxa"/>
            <w:tcBorders>
              <w:left w:val="single" w:sz="12" w:space="0" w:color="auto"/>
            </w:tcBorders>
            <w:shd w:val="clear" w:color="auto" w:fill="FFFFFF" w:themeFill="background1"/>
            <w:vAlign w:val="center"/>
            <w:hideMark/>
          </w:tcPr>
          <w:p w14:paraId="150D639A" w14:textId="77777777" w:rsidR="001F21E6" w:rsidRPr="002246CE" w:rsidRDefault="001F21E6" w:rsidP="006F3654">
            <w:pPr>
              <w:pStyle w:val="Tabletext"/>
              <w:jc w:val="center"/>
              <w:rPr>
                <w:lang w:eastAsia="en-GB"/>
              </w:rPr>
            </w:pPr>
            <w:r w:rsidRPr="002246CE">
              <w:rPr>
                <w:lang w:eastAsia="en-GB"/>
              </w:rPr>
              <w:t>20/03/2019</w:t>
            </w:r>
          </w:p>
        </w:tc>
        <w:tc>
          <w:tcPr>
            <w:tcW w:w="2399" w:type="dxa"/>
            <w:shd w:val="clear" w:color="auto" w:fill="FFFFFF" w:themeFill="background1"/>
            <w:vAlign w:val="center"/>
            <w:hideMark/>
          </w:tcPr>
          <w:p w14:paraId="3DB2D5B9" w14:textId="77777777" w:rsidR="001F21E6" w:rsidRPr="002246CE" w:rsidRDefault="001F21E6" w:rsidP="006F3654">
            <w:pPr>
              <w:pStyle w:val="Tabletext"/>
              <w:jc w:val="center"/>
              <w:rPr>
                <w:lang w:eastAsia="en-GB"/>
              </w:rPr>
            </w:pPr>
            <w:r w:rsidRPr="002246CE">
              <w:rPr>
                <w:lang w:eastAsia="en-GB"/>
              </w:rPr>
              <w:t>Reunión por medios electrónicos/Reunión por medios electrónicos</w:t>
            </w:r>
          </w:p>
        </w:tc>
        <w:tc>
          <w:tcPr>
            <w:tcW w:w="1543" w:type="dxa"/>
            <w:shd w:val="clear" w:color="auto" w:fill="FFFFFF" w:themeFill="background1"/>
            <w:vAlign w:val="center"/>
            <w:hideMark/>
          </w:tcPr>
          <w:p w14:paraId="10BDFEB0" w14:textId="77777777" w:rsidR="001F21E6" w:rsidRPr="002246CE" w:rsidRDefault="006F3654" w:rsidP="006F3654">
            <w:pPr>
              <w:pStyle w:val="Tabletext"/>
              <w:jc w:val="center"/>
            </w:pPr>
            <w:hyperlink r:id="rId65" w:tooltip="The objective of the meeting is to develop a questionnaire (based on C228) on assessing the current implementation status of the Recommendations D.97 and D.98." w:history="1">
              <w:r w:rsidR="001F21E6" w:rsidRPr="002246CE">
                <w:rPr>
                  <w:rStyle w:val="Hyperlink"/>
                </w:rPr>
                <w:t>C4/3</w:t>
              </w:r>
            </w:hyperlink>
          </w:p>
        </w:tc>
        <w:tc>
          <w:tcPr>
            <w:tcW w:w="4102" w:type="dxa"/>
            <w:tcBorders>
              <w:right w:val="single" w:sz="12" w:space="0" w:color="auto"/>
            </w:tcBorders>
            <w:shd w:val="clear" w:color="auto" w:fill="FFFFFF" w:themeFill="background1"/>
            <w:vAlign w:val="center"/>
            <w:hideMark/>
          </w:tcPr>
          <w:p w14:paraId="63E06FAA" w14:textId="236B33F1" w:rsidR="001F21E6" w:rsidRPr="002246CE" w:rsidRDefault="001F21E6" w:rsidP="007314C7">
            <w:pPr>
              <w:pStyle w:val="Tabletext"/>
              <w:rPr>
                <w:lang w:eastAsia="en-GB"/>
              </w:rPr>
            </w:pPr>
            <w:r w:rsidRPr="002246CE">
              <w:rPr>
                <w:lang w:eastAsia="en-GB"/>
              </w:rPr>
              <w:t xml:space="preserve">Reunión </w:t>
            </w:r>
            <w:r w:rsidR="007314C7" w:rsidRPr="002246CE">
              <w:rPr>
                <w:lang w:eastAsia="en-GB"/>
              </w:rPr>
              <w:t>virtual del</w:t>
            </w:r>
            <w:r w:rsidR="007314C7" w:rsidRPr="002246CE" w:rsidDel="007314C7">
              <w:rPr>
                <w:lang w:eastAsia="en-GB"/>
              </w:rPr>
              <w:t xml:space="preserve"> </w:t>
            </w:r>
            <w:r w:rsidR="00D82D01">
              <w:rPr>
                <w:lang w:eastAsia="en-GB"/>
              </w:rPr>
              <w:t>Grupo de Relator</w:t>
            </w:r>
            <w:r w:rsidR="00D82D01">
              <w:rPr>
                <w:lang w:eastAsia="en-GB"/>
              </w:rPr>
              <w:br/>
            </w:r>
            <w:r w:rsidRPr="002246CE">
              <w:rPr>
                <w:lang w:eastAsia="en-GB"/>
              </w:rPr>
              <w:t>para la C4/3</w:t>
            </w:r>
          </w:p>
        </w:tc>
      </w:tr>
      <w:tr w:rsidR="001F21E6" w:rsidRPr="002246CE" w14:paraId="6C86D18B" w14:textId="77777777" w:rsidTr="00D82D01">
        <w:tc>
          <w:tcPr>
            <w:tcW w:w="1565" w:type="dxa"/>
            <w:tcBorders>
              <w:left w:val="single" w:sz="12" w:space="0" w:color="auto"/>
            </w:tcBorders>
            <w:shd w:val="clear" w:color="auto" w:fill="FFFFFF" w:themeFill="background1"/>
            <w:vAlign w:val="center"/>
            <w:hideMark/>
          </w:tcPr>
          <w:p w14:paraId="1AC4DCA1" w14:textId="77777777" w:rsidR="001F21E6" w:rsidRPr="002246CE" w:rsidRDefault="001F21E6" w:rsidP="006F3654">
            <w:pPr>
              <w:pStyle w:val="Tabletext"/>
              <w:jc w:val="center"/>
              <w:rPr>
                <w:lang w:eastAsia="en-GB"/>
              </w:rPr>
            </w:pPr>
            <w:r w:rsidRPr="002246CE">
              <w:rPr>
                <w:lang w:eastAsia="en-GB"/>
              </w:rPr>
              <w:t>25/01/2019</w:t>
            </w:r>
          </w:p>
        </w:tc>
        <w:tc>
          <w:tcPr>
            <w:tcW w:w="2399" w:type="dxa"/>
            <w:shd w:val="clear" w:color="auto" w:fill="FFFFFF" w:themeFill="background1"/>
            <w:vAlign w:val="center"/>
            <w:hideMark/>
          </w:tcPr>
          <w:p w14:paraId="0D50D6E5"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7150D0D3" w14:textId="77777777" w:rsidR="001F21E6" w:rsidRPr="002246CE" w:rsidRDefault="006F3654" w:rsidP="006F3654">
            <w:pPr>
              <w:pStyle w:val="Tabletext"/>
              <w:jc w:val="center"/>
            </w:pPr>
            <w:hyperlink r:id="rId66" w:tooltip="The Rapporteur group will meet to discuss C168, C169, C207, C149, C226, C203, C204 (SG3, April 2018) and revise the draft Recommendation ITU-T D.XX on Principles for increased adoption and use of MFS through effective consumer ..." w:history="1">
              <w:r w:rsidR="001F21E6" w:rsidRPr="002246CE">
                <w:rPr>
                  <w:rStyle w:val="Hyperlink"/>
                </w:rPr>
                <w:t>C12/3</w:t>
              </w:r>
            </w:hyperlink>
          </w:p>
        </w:tc>
        <w:tc>
          <w:tcPr>
            <w:tcW w:w="4102" w:type="dxa"/>
            <w:tcBorders>
              <w:right w:val="single" w:sz="12" w:space="0" w:color="auto"/>
            </w:tcBorders>
            <w:shd w:val="clear" w:color="auto" w:fill="FFFFFF" w:themeFill="background1"/>
            <w:vAlign w:val="center"/>
            <w:hideMark/>
          </w:tcPr>
          <w:p w14:paraId="4468335A" w14:textId="7EC66E14"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C12/3</w:t>
            </w:r>
          </w:p>
        </w:tc>
      </w:tr>
      <w:tr w:rsidR="001F21E6" w:rsidRPr="002246CE" w14:paraId="03B47837" w14:textId="77777777" w:rsidTr="00D82D01">
        <w:tc>
          <w:tcPr>
            <w:tcW w:w="1565" w:type="dxa"/>
            <w:tcBorders>
              <w:left w:val="single" w:sz="12" w:space="0" w:color="auto"/>
            </w:tcBorders>
            <w:shd w:val="clear" w:color="auto" w:fill="FFFFFF" w:themeFill="background1"/>
            <w:vAlign w:val="center"/>
            <w:hideMark/>
          </w:tcPr>
          <w:p w14:paraId="0B21B723" w14:textId="77777777" w:rsidR="001F21E6" w:rsidRPr="002246CE" w:rsidRDefault="001F21E6" w:rsidP="006F3654">
            <w:pPr>
              <w:pStyle w:val="Tabletext"/>
              <w:jc w:val="center"/>
              <w:rPr>
                <w:lang w:eastAsia="en-GB"/>
              </w:rPr>
            </w:pPr>
            <w:r w:rsidRPr="002246CE">
              <w:rPr>
                <w:lang w:eastAsia="en-GB"/>
              </w:rPr>
              <w:t>24/01/2019</w:t>
            </w:r>
          </w:p>
        </w:tc>
        <w:tc>
          <w:tcPr>
            <w:tcW w:w="2399" w:type="dxa"/>
            <w:shd w:val="clear" w:color="auto" w:fill="FFFFFF" w:themeFill="background1"/>
            <w:vAlign w:val="center"/>
            <w:hideMark/>
          </w:tcPr>
          <w:p w14:paraId="277B7416"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46213693" w14:textId="77777777" w:rsidR="001F21E6" w:rsidRPr="002246CE" w:rsidRDefault="006F3654" w:rsidP="006F3654">
            <w:pPr>
              <w:pStyle w:val="Tabletext"/>
              <w:jc w:val="center"/>
            </w:pPr>
            <w:hyperlink r:id="rId67" w:tooltip="The Rapporteur group will meet to continue working on the Draft Recommendation on policy framework including principles for Digital Identity Infrastructure (base text TD10/WP3), as well as on the definition of Data subject taki..." w:history="1">
              <w:r w:rsidR="001F21E6" w:rsidRPr="002246CE">
                <w:rPr>
                  <w:rStyle w:val="Hyperlink"/>
                </w:rPr>
                <w:t>C11/3</w:t>
              </w:r>
            </w:hyperlink>
          </w:p>
        </w:tc>
        <w:tc>
          <w:tcPr>
            <w:tcW w:w="4102" w:type="dxa"/>
            <w:tcBorders>
              <w:right w:val="single" w:sz="12" w:space="0" w:color="auto"/>
            </w:tcBorders>
            <w:shd w:val="clear" w:color="auto" w:fill="FFFFFF" w:themeFill="background1"/>
            <w:vAlign w:val="center"/>
            <w:hideMark/>
          </w:tcPr>
          <w:p w14:paraId="0337834B" w14:textId="546BFBEF"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C11/3</w:t>
            </w:r>
          </w:p>
        </w:tc>
      </w:tr>
      <w:tr w:rsidR="001F21E6" w:rsidRPr="002246CE" w14:paraId="07F79A29" w14:textId="77777777" w:rsidTr="00D82D01">
        <w:tc>
          <w:tcPr>
            <w:tcW w:w="1565" w:type="dxa"/>
            <w:tcBorders>
              <w:left w:val="single" w:sz="12" w:space="0" w:color="auto"/>
            </w:tcBorders>
            <w:shd w:val="clear" w:color="auto" w:fill="FFFFFF" w:themeFill="background1"/>
            <w:vAlign w:val="center"/>
            <w:hideMark/>
          </w:tcPr>
          <w:p w14:paraId="3D7490A7" w14:textId="77777777" w:rsidR="001F21E6" w:rsidRPr="002246CE" w:rsidRDefault="001F21E6" w:rsidP="006F3654">
            <w:pPr>
              <w:pStyle w:val="Tabletext"/>
              <w:jc w:val="center"/>
              <w:rPr>
                <w:lang w:eastAsia="en-GB"/>
              </w:rPr>
            </w:pPr>
            <w:r w:rsidRPr="002246CE">
              <w:rPr>
                <w:lang w:eastAsia="en-GB"/>
              </w:rPr>
              <w:t>23/01/2019</w:t>
            </w:r>
          </w:p>
        </w:tc>
        <w:tc>
          <w:tcPr>
            <w:tcW w:w="2399" w:type="dxa"/>
            <w:shd w:val="clear" w:color="auto" w:fill="FFFFFF" w:themeFill="background1"/>
            <w:vAlign w:val="center"/>
            <w:hideMark/>
          </w:tcPr>
          <w:p w14:paraId="3BDE29C1"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54F4AC86" w14:textId="77777777" w:rsidR="001F21E6" w:rsidRPr="002246CE" w:rsidRDefault="006F3654" w:rsidP="006F3654">
            <w:pPr>
              <w:pStyle w:val="Tabletext"/>
              <w:jc w:val="center"/>
            </w:pPr>
            <w:hyperlink r:id="rId68" w:tooltip="The Rapporteur group will meet to discuss C148, C147, C165, C196, C214Rev1 (SG3 meeting, April 2018) together with the contributions received to the SG3 meeting in 2017 (C19, C49,  C104, C34, C129, C141, C47, C74, C98) and any ..." w:history="1">
              <w:r w:rsidR="001F21E6" w:rsidRPr="002246CE">
                <w:rPr>
                  <w:rStyle w:val="Hyperlink"/>
                </w:rPr>
                <w:t>C7/3</w:t>
              </w:r>
            </w:hyperlink>
          </w:p>
        </w:tc>
        <w:tc>
          <w:tcPr>
            <w:tcW w:w="4102" w:type="dxa"/>
            <w:tcBorders>
              <w:right w:val="single" w:sz="12" w:space="0" w:color="auto"/>
            </w:tcBorders>
            <w:shd w:val="clear" w:color="auto" w:fill="FFFFFF" w:themeFill="background1"/>
            <w:vAlign w:val="center"/>
            <w:hideMark/>
          </w:tcPr>
          <w:p w14:paraId="498B8199" w14:textId="1BF5806A"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C7/3</w:t>
            </w:r>
          </w:p>
        </w:tc>
      </w:tr>
      <w:tr w:rsidR="001F21E6" w:rsidRPr="002246CE" w14:paraId="090CAECF" w14:textId="77777777" w:rsidTr="00D82D01">
        <w:tc>
          <w:tcPr>
            <w:tcW w:w="1565" w:type="dxa"/>
            <w:tcBorders>
              <w:left w:val="single" w:sz="12" w:space="0" w:color="auto"/>
            </w:tcBorders>
            <w:shd w:val="clear" w:color="auto" w:fill="FFFFFF" w:themeFill="background1"/>
            <w:vAlign w:val="center"/>
            <w:hideMark/>
          </w:tcPr>
          <w:p w14:paraId="40E1C6A0" w14:textId="77777777" w:rsidR="001F21E6" w:rsidRPr="002246CE" w:rsidRDefault="001F21E6" w:rsidP="006F3654">
            <w:pPr>
              <w:pStyle w:val="Tabletext"/>
              <w:jc w:val="center"/>
              <w:rPr>
                <w:lang w:eastAsia="en-GB"/>
              </w:rPr>
            </w:pPr>
            <w:r w:rsidRPr="002246CE">
              <w:rPr>
                <w:lang w:eastAsia="en-GB"/>
              </w:rPr>
              <w:t>22/01/2019</w:t>
            </w:r>
          </w:p>
        </w:tc>
        <w:tc>
          <w:tcPr>
            <w:tcW w:w="2399" w:type="dxa"/>
            <w:shd w:val="clear" w:color="auto" w:fill="FFFFFF" w:themeFill="background1"/>
            <w:vAlign w:val="center"/>
            <w:hideMark/>
          </w:tcPr>
          <w:p w14:paraId="308DB6A7"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47A4E5EE" w14:textId="77777777" w:rsidR="001F21E6" w:rsidRPr="002246CE" w:rsidRDefault="006F3654" w:rsidP="006F3654">
            <w:pPr>
              <w:pStyle w:val="Tabletext"/>
              <w:jc w:val="center"/>
            </w:pPr>
            <w:hyperlink r:id="rId69" w:tooltip="The Rapporteur group will meet to progress the work under Q13/3. The Rapporteur group will discuss any incoming contributions to Q13/3." w:history="1">
              <w:r w:rsidR="001F21E6" w:rsidRPr="002246CE">
                <w:rPr>
                  <w:rStyle w:val="Hyperlink"/>
                </w:rPr>
                <w:t>C13/3</w:t>
              </w:r>
            </w:hyperlink>
          </w:p>
        </w:tc>
        <w:tc>
          <w:tcPr>
            <w:tcW w:w="4102" w:type="dxa"/>
            <w:tcBorders>
              <w:right w:val="single" w:sz="12" w:space="0" w:color="auto"/>
            </w:tcBorders>
            <w:shd w:val="clear" w:color="auto" w:fill="FFFFFF" w:themeFill="background1"/>
            <w:vAlign w:val="center"/>
            <w:hideMark/>
          </w:tcPr>
          <w:p w14:paraId="1C15BD52" w14:textId="3EB038A1"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C13/3</w:t>
            </w:r>
          </w:p>
        </w:tc>
      </w:tr>
      <w:tr w:rsidR="001F21E6" w:rsidRPr="002246CE" w14:paraId="0BED9D4C" w14:textId="77777777" w:rsidTr="00D82D01">
        <w:tc>
          <w:tcPr>
            <w:tcW w:w="1565" w:type="dxa"/>
            <w:tcBorders>
              <w:left w:val="single" w:sz="12" w:space="0" w:color="auto"/>
            </w:tcBorders>
            <w:shd w:val="clear" w:color="auto" w:fill="FFFFFF" w:themeFill="background1"/>
            <w:vAlign w:val="center"/>
            <w:hideMark/>
          </w:tcPr>
          <w:p w14:paraId="469B01A2" w14:textId="77777777" w:rsidR="001F21E6" w:rsidRPr="002246CE" w:rsidRDefault="001F21E6" w:rsidP="006F3654">
            <w:pPr>
              <w:pStyle w:val="Tabletext"/>
              <w:jc w:val="center"/>
              <w:rPr>
                <w:lang w:eastAsia="en-GB"/>
              </w:rPr>
            </w:pPr>
            <w:r w:rsidRPr="002246CE">
              <w:rPr>
                <w:lang w:eastAsia="en-GB"/>
              </w:rPr>
              <w:t>21/01/2019</w:t>
            </w:r>
          </w:p>
        </w:tc>
        <w:tc>
          <w:tcPr>
            <w:tcW w:w="2399" w:type="dxa"/>
            <w:shd w:val="clear" w:color="auto" w:fill="FFFFFF" w:themeFill="background1"/>
            <w:vAlign w:val="center"/>
            <w:hideMark/>
          </w:tcPr>
          <w:p w14:paraId="439A73CD"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1759520C" w14:textId="77777777" w:rsidR="001F21E6" w:rsidRPr="002246CE" w:rsidRDefault="006F3654" w:rsidP="006F3654">
            <w:pPr>
              <w:pStyle w:val="Tabletext"/>
              <w:jc w:val="center"/>
            </w:pPr>
            <w:hyperlink r:id="rId70" w:tooltip="The Rapporteur group will meet to discuss the Base text for a Draft new Recommendation OTT Bypass, contained in TD12/WP4 (SG3 meeting, April 2018) with a view to progress work on OTT Bypass.&#10;In addition, the Rapporteur group w..." w:history="1">
              <w:r w:rsidR="001F21E6" w:rsidRPr="002246CE">
                <w:rPr>
                  <w:rStyle w:val="Hyperlink"/>
                </w:rPr>
                <w:t>C9/3</w:t>
              </w:r>
            </w:hyperlink>
          </w:p>
        </w:tc>
        <w:tc>
          <w:tcPr>
            <w:tcW w:w="4102" w:type="dxa"/>
            <w:tcBorders>
              <w:right w:val="single" w:sz="12" w:space="0" w:color="auto"/>
            </w:tcBorders>
            <w:shd w:val="clear" w:color="auto" w:fill="FFFFFF" w:themeFill="background1"/>
            <w:vAlign w:val="center"/>
            <w:hideMark/>
          </w:tcPr>
          <w:p w14:paraId="58AD5047" w14:textId="72D63672"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C9/3</w:t>
            </w:r>
          </w:p>
        </w:tc>
      </w:tr>
      <w:tr w:rsidR="001F21E6" w:rsidRPr="002246CE" w14:paraId="5DE68B4C" w14:textId="77777777" w:rsidTr="00D82D01">
        <w:tc>
          <w:tcPr>
            <w:tcW w:w="1565" w:type="dxa"/>
            <w:tcBorders>
              <w:left w:val="single" w:sz="12" w:space="0" w:color="auto"/>
            </w:tcBorders>
            <w:shd w:val="clear" w:color="auto" w:fill="FFFFFF" w:themeFill="background1"/>
            <w:vAlign w:val="center"/>
            <w:hideMark/>
          </w:tcPr>
          <w:p w14:paraId="35B8167F" w14:textId="77777777" w:rsidR="001F21E6" w:rsidRPr="002246CE" w:rsidRDefault="001F21E6" w:rsidP="006F3654">
            <w:pPr>
              <w:pStyle w:val="Tabletext"/>
              <w:jc w:val="center"/>
              <w:rPr>
                <w:lang w:eastAsia="en-GB"/>
              </w:rPr>
            </w:pPr>
            <w:r w:rsidRPr="002246CE">
              <w:rPr>
                <w:lang w:eastAsia="en-GB"/>
              </w:rPr>
              <w:t>06/12/2017</w:t>
            </w:r>
            <w:r w:rsidRPr="002246CE">
              <w:rPr>
                <w:lang w:eastAsia="en-GB"/>
              </w:rPr>
              <w:br/>
              <w:t>a</w:t>
            </w:r>
            <w:r w:rsidRPr="002246CE">
              <w:rPr>
                <w:lang w:eastAsia="en-GB"/>
              </w:rPr>
              <w:br/>
              <w:t>07/12/2017</w:t>
            </w:r>
          </w:p>
        </w:tc>
        <w:tc>
          <w:tcPr>
            <w:tcW w:w="2399" w:type="dxa"/>
            <w:shd w:val="clear" w:color="auto" w:fill="FFFFFF" w:themeFill="background1"/>
            <w:vAlign w:val="center"/>
            <w:hideMark/>
          </w:tcPr>
          <w:p w14:paraId="7243CE37"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2E4B0A25" w14:textId="77777777" w:rsidR="001F21E6" w:rsidRPr="002246CE" w:rsidRDefault="006F3654" w:rsidP="006F3654">
            <w:pPr>
              <w:pStyle w:val="Tabletext"/>
              <w:jc w:val="center"/>
            </w:pPr>
            <w:hyperlink r:id="rId71" w:tooltip="The Rapporteur group will meet to discuss a new Draft Recommendation on Costs, Charges and Competition for Mobile Financial Services based on TD341Rev1, and to consider C28, C45, C128 ,C70, C114 and C117 as well as outputs from..." w:history="1">
              <w:r w:rsidR="001F21E6" w:rsidRPr="002246CE">
                <w:rPr>
                  <w:rStyle w:val="Hyperlink"/>
                </w:rPr>
                <w:t>C12/3</w:t>
              </w:r>
            </w:hyperlink>
          </w:p>
        </w:tc>
        <w:tc>
          <w:tcPr>
            <w:tcW w:w="4102" w:type="dxa"/>
            <w:tcBorders>
              <w:right w:val="single" w:sz="12" w:space="0" w:color="auto"/>
            </w:tcBorders>
            <w:shd w:val="clear" w:color="auto" w:fill="FFFFFF" w:themeFill="background1"/>
            <w:vAlign w:val="center"/>
            <w:hideMark/>
          </w:tcPr>
          <w:p w14:paraId="0FD0F227" w14:textId="5FC01E23"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C12/3</w:t>
            </w:r>
          </w:p>
        </w:tc>
      </w:tr>
      <w:tr w:rsidR="001F21E6" w:rsidRPr="002246CE" w14:paraId="7D40667F" w14:textId="77777777" w:rsidTr="00D82D01">
        <w:tc>
          <w:tcPr>
            <w:tcW w:w="1565" w:type="dxa"/>
            <w:tcBorders>
              <w:left w:val="single" w:sz="12" w:space="0" w:color="auto"/>
            </w:tcBorders>
            <w:shd w:val="clear" w:color="auto" w:fill="FFFFFF" w:themeFill="background1"/>
            <w:vAlign w:val="center"/>
            <w:hideMark/>
          </w:tcPr>
          <w:p w14:paraId="707AC73C" w14:textId="77777777" w:rsidR="001F21E6" w:rsidRPr="002246CE" w:rsidRDefault="001F21E6" w:rsidP="006F3654">
            <w:pPr>
              <w:pStyle w:val="Tabletext"/>
              <w:jc w:val="center"/>
              <w:rPr>
                <w:lang w:eastAsia="en-GB"/>
              </w:rPr>
            </w:pPr>
            <w:r w:rsidRPr="002246CE">
              <w:rPr>
                <w:lang w:eastAsia="en-GB"/>
              </w:rPr>
              <w:t>05/12/2017</w:t>
            </w:r>
          </w:p>
        </w:tc>
        <w:tc>
          <w:tcPr>
            <w:tcW w:w="2399" w:type="dxa"/>
            <w:shd w:val="clear" w:color="auto" w:fill="FFFFFF" w:themeFill="background1"/>
            <w:vAlign w:val="center"/>
            <w:hideMark/>
          </w:tcPr>
          <w:p w14:paraId="313A46D4"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23BBFA93" w14:textId="77777777" w:rsidR="001F21E6" w:rsidRPr="002246CE" w:rsidRDefault="006F3654" w:rsidP="006F3654">
            <w:pPr>
              <w:pStyle w:val="Tabletext"/>
              <w:jc w:val="center"/>
            </w:pPr>
            <w:hyperlink r:id="rId72" w:tooltip="The Rapporteur group will meet to discuss TD2 (WP3/3) and to consider C238 (2013-2016), the LS contained in TD376 (2013-2016) to SG17, and the LS received from SG17 in TD3-GEN in that discussion." w:history="1">
              <w:r w:rsidR="001F21E6" w:rsidRPr="002246CE">
                <w:rPr>
                  <w:rStyle w:val="Hyperlink"/>
                </w:rPr>
                <w:t>C11/3</w:t>
              </w:r>
            </w:hyperlink>
          </w:p>
        </w:tc>
        <w:tc>
          <w:tcPr>
            <w:tcW w:w="4102" w:type="dxa"/>
            <w:tcBorders>
              <w:right w:val="single" w:sz="12" w:space="0" w:color="auto"/>
            </w:tcBorders>
            <w:shd w:val="clear" w:color="auto" w:fill="FFFFFF" w:themeFill="background1"/>
            <w:vAlign w:val="center"/>
            <w:hideMark/>
          </w:tcPr>
          <w:p w14:paraId="7D889EC8" w14:textId="69918489"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C11/3</w:t>
            </w:r>
          </w:p>
        </w:tc>
      </w:tr>
      <w:tr w:rsidR="001F21E6" w:rsidRPr="002246CE" w14:paraId="4FD126B4" w14:textId="77777777" w:rsidTr="00D82D01">
        <w:tc>
          <w:tcPr>
            <w:tcW w:w="1565" w:type="dxa"/>
            <w:tcBorders>
              <w:left w:val="single" w:sz="12" w:space="0" w:color="auto"/>
            </w:tcBorders>
            <w:shd w:val="clear" w:color="auto" w:fill="FFFFFF" w:themeFill="background1"/>
            <w:vAlign w:val="center"/>
            <w:hideMark/>
          </w:tcPr>
          <w:p w14:paraId="2AA9227B" w14:textId="77777777" w:rsidR="001F21E6" w:rsidRPr="002246CE" w:rsidRDefault="001F21E6" w:rsidP="006F3654">
            <w:pPr>
              <w:pStyle w:val="Tabletext"/>
              <w:jc w:val="center"/>
              <w:rPr>
                <w:lang w:eastAsia="en-GB"/>
              </w:rPr>
            </w:pPr>
            <w:r w:rsidRPr="002246CE">
              <w:rPr>
                <w:lang w:eastAsia="en-GB"/>
              </w:rPr>
              <w:t>04/12/2017</w:t>
            </w:r>
          </w:p>
        </w:tc>
        <w:tc>
          <w:tcPr>
            <w:tcW w:w="2399" w:type="dxa"/>
            <w:shd w:val="clear" w:color="auto" w:fill="FFFFFF" w:themeFill="background1"/>
            <w:vAlign w:val="center"/>
            <w:hideMark/>
          </w:tcPr>
          <w:p w14:paraId="359C8467"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50903457" w14:textId="77777777" w:rsidR="001F21E6" w:rsidRPr="002246CE" w:rsidRDefault="006F3654" w:rsidP="006F3654">
            <w:pPr>
              <w:pStyle w:val="Tabletext"/>
              <w:jc w:val="center"/>
            </w:pPr>
            <w:hyperlink r:id="rId73" w:tooltip="The Rapporteur group will meet to discuss the baseline text for the Draft Recommendation on OTTs, contained in TD3-WP4 (SG3 meeting, April 2017) with a view to be determined at the next parent meeting." w:history="1">
              <w:r w:rsidR="001F21E6" w:rsidRPr="002246CE">
                <w:rPr>
                  <w:rStyle w:val="Hyperlink"/>
                </w:rPr>
                <w:t>C9/3</w:t>
              </w:r>
            </w:hyperlink>
          </w:p>
        </w:tc>
        <w:tc>
          <w:tcPr>
            <w:tcW w:w="4102" w:type="dxa"/>
            <w:tcBorders>
              <w:right w:val="single" w:sz="12" w:space="0" w:color="auto"/>
            </w:tcBorders>
            <w:shd w:val="clear" w:color="auto" w:fill="FFFFFF" w:themeFill="background1"/>
            <w:vAlign w:val="center"/>
            <w:hideMark/>
          </w:tcPr>
          <w:p w14:paraId="4734CE0A" w14:textId="7AEB4DB8"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C9/3</w:t>
            </w:r>
          </w:p>
        </w:tc>
      </w:tr>
      <w:tr w:rsidR="001F21E6" w:rsidRPr="002246CE" w14:paraId="47632FF8" w14:textId="77777777" w:rsidTr="00D82D01">
        <w:tc>
          <w:tcPr>
            <w:tcW w:w="1565" w:type="dxa"/>
            <w:tcBorders>
              <w:left w:val="single" w:sz="12" w:space="0" w:color="auto"/>
            </w:tcBorders>
            <w:shd w:val="clear" w:color="auto" w:fill="FFFFFF" w:themeFill="background1"/>
            <w:vAlign w:val="center"/>
            <w:hideMark/>
          </w:tcPr>
          <w:p w14:paraId="25C6B5C3" w14:textId="77777777" w:rsidR="001F21E6" w:rsidRPr="002246CE" w:rsidRDefault="001F21E6" w:rsidP="006F3654">
            <w:pPr>
              <w:pStyle w:val="Tabletext"/>
              <w:jc w:val="center"/>
              <w:rPr>
                <w:lang w:eastAsia="en-GB"/>
              </w:rPr>
            </w:pPr>
            <w:r w:rsidRPr="002246CE">
              <w:rPr>
                <w:lang w:eastAsia="en-GB"/>
              </w:rPr>
              <w:t>01/12/2017</w:t>
            </w:r>
          </w:p>
        </w:tc>
        <w:tc>
          <w:tcPr>
            <w:tcW w:w="2399" w:type="dxa"/>
            <w:shd w:val="clear" w:color="auto" w:fill="FFFFFF" w:themeFill="background1"/>
            <w:vAlign w:val="center"/>
            <w:hideMark/>
          </w:tcPr>
          <w:p w14:paraId="5337C2AB"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1D34093E" w14:textId="77777777" w:rsidR="001F21E6" w:rsidRPr="002246CE" w:rsidRDefault="006F3654" w:rsidP="006F3654">
            <w:pPr>
              <w:pStyle w:val="Tabletext"/>
              <w:jc w:val="center"/>
            </w:pPr>
            <w:hyperlink r:id="rId74" w:tooltip="The Rapporteur group will meet to discuss the base text for the Draft Recommendation on unification of price/tariffs/rates-list for international exchange of traffic of telephony, contained in TD8 (WP1/3) (SG3 meeting, April 20..." w:history="1">
              <w:r w:rsidR="001F21E6" w:rsidRPr="002246CE">
                <w:rPr>
                  <w:rStyle w:val="Hyperlink"/>
                </w:rPr>
                <w:t>C2/3</w:t>
              </w:r>
            </w:hyperlink>
            <w:r w:rsidR="001F21E6" w:rsidRPr="002246CE">
              <w:t> </w:t>
            </w:r>
          </w:p>
        </w:tc>
        <w:tc>
          <w:tcPr>
            <w:tcW w:w="4102" w:type="dxa"/>
            <w:tcBorders>
              <w:right w:val="single" w:sz="12" w:space="0" w:color="auto"/>
            </w:tcBorders>
            <w:shd w:val="clear" w:color="auto" w:fill="FFFFFF" w:themeFill="background1"/>
            <w:vAlign w:val="center"/>
            <w:hideMark/>
          </w:tcPr>
          <w:p w14:paraId="7053514F" w14:textId="45E13F49"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w:t>
            </w:r>
            <w:r w:rsidR="00D82D01">
              <w:rPr>
                <w:lang w:eastAsia="en-GB"/>
              </w:rPr>
              <w:t>Grupo de Relator sobre solución</w:t>
            </w:r>
            <w:r w:rsidR="00D82D01">
              <w:rPr>
                <w:lang w:eastAsia="en-GB"/>
              </w:rPr>
              <w:br/>
            </w:r>
            <w:r w:rsidRPr="002246CE">
              <w:rPr>
                <w:lang w:eastAsia="en-GB"/>
              </w:rPr>
              <w:t>de controversias</w:t>
            </w:r>
          </w:p>
        </w:tc>
      </w:tr>
      <w:tr w:rsidR="001F21E6" w:rsidRPr="002246CE" w14:paraId="7480C81D" w14:textId="77777777" w:rsidTr="00D82D01">
        <w:tc>
          <w:tcPr>
            <w:tcW w:w="1565" w:type="dxa"/>
            <w:tcBorders>
              <w:left w:val="single" w:sz="12" w:space="0" w:color="auto"/>
            </w:tcBorders>
            <w:shd w:val="clear" w:color="auto" w:fill="FFFFFF" w:themeFill="background1"/>
            <w:vAlign w:val="center"/>
            <w:hideMark/>
          </w:tcPr>
          <w:p w14:paraId="43342911" w14:textId="77777777" w:rsidR="001F21E6" w:rsidRPr="002246CE" w:rsidRDefault="001F21E6" w:rsidP="006F3654">
            <w:pPr>
              <w:pStyle w:val="Tabletext"/>
              <w:jc w:val="center"/>
              <w:rPr>
                <w:lang w:eastAsia="en-GB"/>
              </w:rPr>
            </w:pPr>
            <w:r w:rsidRPr="002246CE">
              <w:rPr>
                <w:lang w:eastAsia="en-GB"/>
              </w:rPr>
              <w:t>30/11/2017</w:t>
            </w:r>
          </w:p>
        </w:tc>
        <w:tc>
          <w:tcPr>
            <w:tcW w:w="2399" w:type="dxa"/>
            <w:shd w:val="clear" w:color="auto" w:fill="FFFFFF" w:themeFill="background1"/>
            <w:vAlign w:val="center"/>
            <w:hideMark/>
          </w:tcPr>
          <w:p w14:paraId="43184133" w14:textId="77777777" w:rsidR="001F21E6" w:rsidRPr="002246CE" w:rsidRDefault="001F21E6" w:rsidP="006F3654">
            <w:pPr>
              <w:pStyle w:val="Tabletext"/>
              <w:jc w:val="center"/>
              <w:rPr>
                <w:lang w:eastAsia="en-GB"/>
              </w:rPr>
            </w:pPr>
            <w:r w:rsidRPr="002246CE">
              <w:rPr>
                <w:lang w:eastAsia="en-GB"/>
              </w:rPr>
              <w:t>Suiza [Ginebra]/UIT</w:t>
            </w:r>
          </w:p>
        </w:tc>
        <w:tc>
          <w:tcPr>
            <w:tcW w:w="1543" w:type="dxa"/>
            <w:shd w:val="clear" w:color="auto" w:fill="FFFFFF" w:themeFill="background1"/>
            <w:vAlign w:val="center"/>
            <w:hideMark/>
          </w:tcPr>
          <w:p w14:paraId="148A1B12" w14:textId="77777777" w:rsidR="001F21E6" w:rsidRPr="002246CE" w:rsidRDefault="006F3654" w:rsidP="006F3654">
            <w:pPr>
              <w:pStyle w:val="Tabletext"/>
              <w:jc w:val="center"/>
            </w:pPr>
            <w:hyperlink r:id="rId75" w:tooltip="The Rapporteur group will meet to progress the work under Q13/3." w:history="1">
              <w:r w:rsidR="001F21E6" w:rsidRPr="002246CE">
                <w:rPr>
                  <w:rStyle w:val="Hyperlink"/>
                </w:rPr>
                <w:t>C13/3</w:t>
              </w:r>
            </w:hyperlink>
          </w:p>
        </w:tc>
        <w:tc>
          <w:tcPr>
            <w:tcW w:w="4102" w:type="dxa"/>
            <w:tcBorders>
              <w:right w:val="single" w:sz="12" w:space="0" w:color="auto"/>
            </w:tcBorders>
            <w:shd w:val="clear" w:color="auto" w:fill="FFFFFF" w:themeFill="background1"/>
            <w:vAlign w:val="center"/>
            <w:hideMark/>
          </w:tcPr>
          <w:p w14:paraId="113D3757" w14:textId="3B57175F" w:rsidR="001F21E6" w:rsidRPr="002246CE" w:rsidRDefault="001F21E6" w:rsidP="006F3654">
            <w:pPr>
              <w:pStyle w:val="Tabletext"/>
              <w:rPr>
                <w:lang w:eastAsia="en-GB"/>
              </w:rPr>
            </w:pPr>
            <w:r w:rsidRPr="002246CE">
              <w:rPr>
                <w:lang w:eastAsia="en-GB"/>
              </w:rPr>
              <w:t>Reunión de</w:t>
            </w:r>
            <w:r w:rsidR="00E36ACD">
              <w:rPr>
                <w:lang w:eastAsia="en-GB"/>
              </w:rPr>
              <w:t>l</w:t>
            </w:r>
            <w:r w:rsidRPr="002246CE">
              <w:rPr>
                <w:lang w:eastAsia="en-GB"/>
              </w:rPr>
              <w:t xml:space="preserve"> Grupo de Relator para la C13/3</w:t>
            </w:r>
          </w:p>
        </w:tc>
      </w:tr>
      <w:tr w:rsidR="001F21E6" w:rsidRPr="002246CE" w14:paraId="3877BA6D" w14:textId="77777777" w:rsidTr="00D82D01">
        <w:tc>
          <w:tcPr>
            <w:tcW w:w="1565" w:type="dxa"/>
            <w:tcBorders>
              <w:left w:val="single" w:sz="12" w:space="0" w:color="auto"/>
              <w:bottom w:val="single" w:sz="12" w:space="0" w:color="auto"/>
            </w:tcBorders>
            <w:shd w:val="clear" w:color="auto" w:fill="FFFFFF" w:themeFill="background1"/>
            <w:vAlign w:val="center"/>
            <w:hideMark/>
          </w:tcPr>
          <w:p w14:paraId="0B89F3A1" w14:textId="77777777" w:rsidR="001F21E6" w:rsidRPr="002246CE" w:rsidRDefault="001F21E6" w:rsidP="006F3654">
            <w:pPr>
              <w:pStyle w:val="Tabletext"/>
              <w:jc w:val="center"/>
              <w:rPr>
                <w:lang w:eastAsia="en-GB"/>
              </w:rPr>
            </w:pPr>
            <w:r w:rsidRPr="002246CE">
              <w:rPr>
                <w:lang w:eastAsia="en-GB"/>
              </w:rPr>
              <w:t>23/02/2017</w:t>
            </w:r>
            <w:r w:rsidRPr="002246CE">
              <w:rPr>
                <w:lang w:eastAsia="en-GB"/>
              </w:rPr>
              <w:br/>
              <w:t>a</w:t>
            </w:r>
            <w:r w:rsidRPr="002246CE">
              <w:rPr>
                <w:lang w:eastAsia="en-GB"/>
              </w:rPr>
              <w:br/>
              <w:t>24/02/2017</w:t>
            </w:r>
          </w:p>
        </w:tc>
        <w:tc>
          <w:tcPr>
            <w:tcW w:w="2399" w:type="dxa"/>
            <w:tcBorders>
              <w:bottom w:val="single" w:sz="12" w:space="0" w:color="auto"/>
            </w:tcBorders>
            <w:shd w:val="clear" w:color="auto" w:fill="FFFFFF" w:themeFill="background1"/>
            <w:vAlign w:val="center"/>
            <w:hideMark/>
          </w:tcPr>
          <w:p w14:paraId="46541AF7" w14:textId="77777777" w:rsidR="001F21E6" w:rsidRPr="002246CE" w:rsidRDefault="001F21E6" w:rsidP="006F3654">
            <w:pPr>
              <w:pStyle w:val="Tabletext"/>
              <w:jc w:val="center"/>
              <w:rPr>
                <w:lang w:eastAsia="en-GB"/>
              </w:rPr>
            </w:pPr>
            <w:r w:rsidRPr="002246CE">
              <w:rPr>
                <w:lang w:eastAsia="en-GB"/>
              </w:rPr>
              <w:t>Suiza [Ginebra]</w:t>
            </w:r>
          </w:p>
        </w:tc>
        <w:tc>
          <w:tcPr>
            <w:tcW w:w="1543" w:type="dxa"/>
            <w:tcBorders>
              <w:bottom w:val="single" w:sz="12" w:space="0" w:color="auto"/>
            </w:tcBorders>
            <w:shd w:val="clear" w:color="auto" w:fill="FFFFFF" w:themeFill="background1"/>
            <w:vAlign w:val="center"/>
            <w:hideMark/>
          </w:tcPr>
          <w:p w14:paraId="239B4768" w14:textId="77777777" w:rsidR="001F21E6" w:rsidRPr="002246CE" w:rsidRDefault="006F3654" w:rsidP="006F3654">
            <w:pPr>
              <w:pStyle w:val="Tabletext"/>
              <w:jc w:val="center"/>
            </w:pPr>
            <w:hyperlink r:id="rId76" w:tooltip="As per the discussions at the SG3 meeting in February- March 2016, the Rapporteur group will meet to discuss the new draft Recommendation on OTTs (with base text TD372)." w:history="1">
              <w:r w:rsidR="001F21E6" w:rsidRPr="002246CE">
                <w:rPr>
                  <w:rStyle w:val="Hyperlink"/>
                </w:rPr>
                <w:t>C9/3</w:t>
              </w:r>
            </w:hyperlink>
          </w:p>
        </w:tc>
        <w:tc>
          <w:tcPr>
            <w:tcW w:w="4102" w:type="dxa"/>
            <w:tcBorders>
              <w:bottom w:val="single" w:sz="12" w:space="0" w:color="auto"/>
              <w:right w:val="single" w:sz="12" w:space="0" w:color="auto"/>
            </w:tcBorders>
            <w:shd w:val="clear" w:color="auto" w:fill="FFFFFF" w:themeFill="background1"/>
            <w:vAlign w:val="center"/>
            <w:hideMark/>
          </w:tcPr>
          <w:p w14:paraId="170F13CF" w14:textId="22FE37D0" w:rsidR="001F21E6" w:rsidRPr="002246CE" w:rsidRDefault="001F21E6" w:rsidP="006F3654">
            <w:pPr>
              <w:pStyle w:val="Tabletext"/>
              <w:rPr>
                <w:lang w:eastAsia="en-GB"/>
              </w:rPr>
            </w:pPr>
            <w:r w:rsidRPr="002246CE">
              <w:rPr>
                <w:lang w:eastAsia="en-GB"/>
              </w:rPr>
              <w:t xml:space="preserve">Reunión del Grupo de Relator (C9/3) sobre </w:t>
            </w:r>
            <w:r w:rsidR="00E14D12">
              <w:rPr>
                <w:lang w:eastAsia="en-GB"/>
              </w:rPr>
              <w:t xml:space="preserve">la </w:t>
            </w:r>
            <w:r w:rsidRPr="002246CE">
              <w:rPr>
                <w:lang w:eastAsia="en-GB"/>
              </w:rPr>
              <w:t>repercusión económica de los servicios OTT</w:t>
            </w:r>
          </w:p>
        </w:tc>
      </w:tr>
    </w:tbl>
    <w:p w14:paraId="6437B359" w14:textId="269244BB" w:rsidR="001F21E6" w:rsidRPr="002246CE" w:rsidRDefault="001F21E6" w:rsidP="001F21E6">
      <w:pPr>
        <w:pStyle w:val="Heading1"/>
        <w:keepNext w:val="0"/>
        <w:keepLines w:val="0"/>
        <w:spacing w:before="480"/>
      </w:pPr>
      <w:bookmarkStart w:id="5" w:name="_Toc327787925"/>
      <w:bookmarkStart w:id="6" w:name="_Toc461529151"/>
      <w:bookmarkStart w:id="7" w:name="_Toc53149967"/>
      <w:bookmarkStart w:id="8" w:name="_Toc94615508"/>
      <w:r w:rsidRPr="002246CE">
        <w:t>2</w:t>
      </w:r>
      <w:r w:rsidRPr="002246CE">
        <w:tab/>
        <w:t>Organización del trabajo</w:t>
      </w:r>
      <w:bookmarkEnd w:id="5"/>
      <w:bookmarkEnd w:id="6"/>
      <w:bookmarkEnd w:id="7"/>
      <w:bookmarkEnd w:id="8"/>
    </w:p>
    <w:p w14:paraId="47E84FAC" w14:textId="77777777" w:rsidR="001F21E6" w:rsidRPr="002246CE" w:rsidRDefault="001F21E6" w:rsidP="001F21E6">
      <w:pPr>
        <w:pStyle w:val="Heading2"/>
        <w:keepNext w:val="0"/>
        <w:keepLines w:val="0"/>
      </w:pPr>
      <w:r w:rsidRPr="002246CE">
        <w:t>2.1</w:t>
      </w:r>
      <w:r w:rsidRPr="002246CE">
        <w:tab/>
        <w:t>Organización de los estudios y atribución de trabajos</w:t>
      </w:r>
    </w:p>
    <w:p w14:paraId="36455A5E" w14:textId="77777777" w:rsidR="001F21E6" w:rsidRPr="002246CE" w:rsidRDefault="001F21E6" w:rsidP="001F21E6">
      <w:r w:rsidRPr="002246CE">
        <w:rPr>
          <w:b/>
        </w:rPr>
        <w:t>2.1.1</w:t>
      </w:r>
      <w:r w:rsidRPr="002246CE">
        <w:tab/>
        <w:t>En su primera reunión del periodo de estudios, la Comisión de Estudio 3 decidió crear cuatro Grupos de Trabajo.</w:t>
      </w:r>
    </w:p>
    <w:p w14:paraId="1DA89CAC" w14:textId="77777777" w:rsidR="001F21E6" w:rsidRPr="002246CE" w:rsidRDefault="001F21E6" w:rsidP="001F21E6">
      <w:r w:rsidRPr="002246CE">
        <w:rPr>
          <w:b/>
        </w:rPr>
        <w:t>2.1.2</w:t>
      </w:r>
      <w:r w:rsidRPr="002246CE">
        <w:tab/>
        <w:t>En el Cuadro 2 se indica el número y nombre de cada Grupo de Trabajo, junto con el número de Cuestiones que tiene asignadas y el nombre de su presidente.</w:t>
      </w:r>
    </w:p>
    <w:p w14:paraId="688F21C3" w14:textId="77777777" w:rsidR="001F21E6" w:rsidRPr="002246CE" w:rsidRDefault="001F21E6" w:rsidP="001F21E6">
      <w:r w:rsidRPr="002246CE">
        <w:rPr>
          <w:b/>
          <w:bCs/>
        </w:rPr>
        <w:t>2.1.3</w:t>
      </w:r>
      <w:r w:rsidRPr="002246CE">
        <w:tab/>
        <w:t>En el Cuadro 3 se establece la lista de otros grupos creados por la Comisión de Estudio 3 durante el periodo de estudios.</w:t>
      </w:r>
    </w:p>
    <w:p w14:paraId="560F2748" w14:textId="77777777" w:rsidR="001F21E6" w:rsidRPr="002246CE" w:rsidRDefault="001F21E6" w:rsidP="00BA65B0">
      <w:pPr>
        <w:pStyle w:val="TableNo"/>
        <w:spacing w:before="360"/>
      </w:pPr>
      <w:r w:rsidRPr="002246CE">
        <w:t>CUADRO 2</w:t>
      </w:r>
    </w:p>
    <w:p w14:paraId="1E62CF26" w14:textId="77777777" w:rsidR="001F21E6" w:rsidRPr="002246CE" w:rsidRDefault="001F21E6" w:rsidP="001F21E6">
      <w:pPr>
        <w:pStyle w:val="Tabletitle"/>
      </w:pPr>
      <w:r w:rsidRPr="002246CE">
        <w:t>Organización de la Comisión de Estudio 3</w:t>
      </w:r>
    </w:p>
    <w:tbl>
      <w:tblPr>
        <w:tblW w:w="5000" w:type="pct"/>
        <w:jc w:val="center"/>
        <w:tblLayout w:type="fixed"/>
        <w:tblLook w:val="0000" w:firstRow="0" w:lastRow="0" w:firstColumn="0" w:lastColumn="0" w:noHBand="0" w:noVBand="0"/>
      </w:tblPr>
      <w:tblGrid>
        <w:gridCol w:w="1398"/>
        <w:gridCol w:w="1413"/>
        <w:gridCol w:w="3391"/>
        <w:gridCol w:w="3407"/>
      </w:tblGrid>
      <w:tr w:rsidR="001F21E6" w:rsidRPr="002246CE" w14:paraId="0FFD20A3" w14:textId="77777777" w:rsidTr="006F3654">
        <w:trPr>
          <w:cantSplit/>
          <w:tblHeader/>
          <w:jc w:val="center"/>
        </w:trPr>
        <w:tc>
          <w:tcPr>
            <w:tcW w:w="1403" w:type="dxa"/>
            <w:tcBorders>
              <w:top w:val="single" w:sz="12" w:space="0" w:color="auto"/>
              <w:left w:val="single" w:sz="12" w:space="0" w:color="auto"/>
              <w:bottom w:val="single" w:sz="12" w:space="0" w:color="auto"/>
              <w:right w:val="single" w:sz="6" w:space="0" w:color="auto"/>
            </w:tcBorders>
            <w:shd w:val="clear" w:color="auto" w:fill="auto"/>
            <w:vAlign w:val="center"/>
          </w:tcPr>
          <w:p w14:paraId="4FB19E0D" w14:textId="77777777" w:rsidR="001F21E6" w:rsidRPr="002246CE" w:rsidRDefault="001F21E6" w:rsidP="006F3654">
            <w:pPr>
              <w:pStyle w:val="Tablehead"/>
              <w:keepLines/>
            </w:pPr>
            <w:r w:rsidRPr="002246CE">
              <w:t>Designación</w:t>
            </w:r>
          </w:p>
        </w:tc>
        <w:tc>
          <w:tcPr>
            <w:tcW w:w="1417" w:type="dxa"/>
            <w:tcBorders>
              <w:top w:val="single" w:sz="12" w:space="0" w:color="auto"/>
              <w:left w:val="single" w:sz="6" w:space="0" w:color="auto"/>
              <w:bottom w:val="single" w:sz="12" w:space="0" w:color="auto"/>
              <w:right w:val="single" w:sz="6" w:space="0" w:color="auto"/>
            </w:tcBorders>
            <w:shd w:val="clear" w:color="auto" w:fill="auto"/>
            <w:vAlign w:val="center"/>
          </w:tcPr>
          <w:p w14:paraId="6C0929DE" w14:textId="77777777" w:rsidR="001F21E6" w:rsidRPr="002246CE" w:rsidRDefault="001F21E6" w:rsidP="006F3654">
            <w:pPr>
              <w:pStyle w:val="Tablehead"/>
              <w:keepLines/>
            </w:pPr>
            <w:r w:rsidRPr="002246CE">
              <w:t>Cuestiones que se han de estudiar</w:t>
            </w:r>
          </w:p>
        </w:tc>
        <w:tc>
          <w:tcPr>
            <w:tcW w:w="3402" w:type="dxa"/>
            <w:tcBorders>
              <w:top w:val="single" w:sz="12" w:space="0" w:color="auto"/>
              <w:left w:val="single" w:sz="6" w:space="0" w:color="auto"/>
              <w:bottom w:val="single" w:sz="12" w:space="0" w:color="auto"/>
              <w:right w:val="single" w:sz="6" w:space="0" w:color="auto"/>
            </w:tcBorders>
            <w:shd w:val="clear" w:color="auto" w:fill="auto"/>
            <w:vAlign w:val="center"/>
          </w:tcPr>
          <w:p w14:paraId="36981EFD" w14:textId="77777777" w:rsidR="001F21E6" w:rsidRPr="002246CE" w:rsidRDefault="001F21E6" w:rsidP="006F3654">
            <w:pPr>
              <w:pStyle w:val="Tablehead"/>
              <w:keepLines/>
            </w:pPr>
            <w:r w:rsidRPr="002246CE">
              <w:t>Nombre del Grupo de Trabajo</w:t>
            </w:r>
          </w:p>
        </w:tc>
        <w:tc>
          <w:tcPr>
            <w:tcW w:w="3418" w:type="dxa"/>
            <w:tcBorders>
              <w:top w:val="single" w:sz="12" w:space="0" w:color="auto"/>
              <w:left w:val="single" w:sz="6" w:space="0" w:color="auto"/>
              <w:bottom w:val="single" w:sz="12" w:space="0" w:color="auto"/>
              <w:right w:val="single" w:sz="12" w:space="0" w:color="auto"/>
            </w:tcBorders>
            <w:shd w:val="clear" w:color="auto" w:fill="auto"/>
            <w:vAlign w:val="center"/>
          </w:tcPr>
          <w:p w14:paraId="04E994C6" w14:textId="77777777" w:rsidR="001F21E6" w:rsidRPr="002246CE" w:rsidRDefault="001F21E6" w:rsidP="006F3654">
            <w:pPr>
              <w:pStyle w:val="Tablehead"/>
              <w:keepLines/>
            </w:pPr>
            <w:r w:rsidRPr="002246CE">
              <w:t>Presidentes y Vicepresidentes</w:t>
            </w:r>
          </w:p>
        </w:tc>
      </w:tr>
      <w:tr w:rsidR="001F21E6" w:rsidRPr="009F4EAF" w14:paraId="635DF780" w14:textId="77777777" w:rsidTr="006F3654">
        <w:trPr>
          <w:cantSplit/>
          <w:trHeight w:val="509"/>
          <w:jc w:val="center"/>
        </w:trPr>
        <w:tc>
          <w:tcPr>
            <w:tcW w:w="1403" w:type="dxa"/>
            <w:tcBorders>
              <w:top w:val="single" w:sz="12" w:space="0" w:color="auto"/>
              <w:left w:val="single" w:sz="12" w:space="0" w:color="auto"/>
              <w:right w:val="single" w:sz="6" w:space="0" w:color="auto"/>
            </w:tcBorders>
            <w:shd w:val="clear" w:color="auto" w:fill="auto"/>
            <w:vAlign w:val="center"/>
          </w:tcPr>
          <w:p w14:paraId="7CD9C33C" w14:textId="77777777" w:rsidR="001F21E6" w:rsidRPr="002246CE" w:rsidRDefault="001F21E6" w:rsidP="006F3654">
            <w:pPr>
              <w:pStyle w:val="Tabletext"/>
              <w:keepNext/>
              <w:keepLines/>
            </w:pPr>
            <w:r w:rsidRPr="002246CE">
              <w:t>Grupo de Trabajo 1</w:t>
            </w:r>
          </w:p>
        </w:tc>
        <w:tc>
          <w:tcPr>
            <w:tcW w:w="1417" w:type="dxa"/>
            <w:tcBorders>
              <w:top w:val="single" w:sz="12" w:space="0" w:color="auto"/>
              <w:left w:val="single" w:sz="6" w:space="0" w:color="auto"/>
              <w:right w:val="single" w:sz="6" w:space="0" w:color="auto"/>
            </w:tcBorders>
            <w:shd w:val="clear" w:color="auto" w:fill="auto"/>
            <w:vAlign w:val="center"/>
          </w:tcPr>
          <w:p w14:paraId="4923D393" w14:textId="3DAE0A98" w:rsidR="001F21E6" w:rsidRPr="002246CE" w:rsidRDefault="001F21E6" w:rsidP="006F3654">
            <w:pPr>
              <w:pStyle w:val="Tabletext"/>
              <w:keepNext/>
              <w:keepLines/>
            </w:pPr>
            <w:r w:rsidRPr="002246CE">
              <w:t>C1/3; C2/3</w:t>
            </w:r>
            <w:r w:rsidR="002B0621" w:rsidRPr="002246CE">
              <w:rPr>
                <w:vertAlign w:val="superscript"/>
              </w:rPr>
              <w:t>3</w:t>
            </w:r>
            <w:r w:rsidRPr="002246CE">
              <w:t>; C13/3</w:t>
            </w:r>
            <w:r w:rsidR="002B0621" w:rsidRPr="002246CE">
              <w:rPr>
                <w:vertAlign w:val="superscript"/>
              </w:rPr>
              <w:t>4</w:t>
            </w:r>
          </w:p>
        </w:tc>
        <w:tc>
          <w:tcPr>
            <w:tcW w:w="3402" w:type="dxa"/>
            <w:tcBorders>
              <w:top w:val="single" w:sz="12" w:space="0" w:color="auto"/>
              <w:left w:val="single" w:sz="6" w:space="0" w:color="auto"/>
              <w:right w:val="single" w:sz="6" w:space="0" w:color="auto"/>
            </w:tcBorders>
            <w:shd w:val="clear" w:color="auto" w:fill="auto"/>
            <w:vAlign w:val="center"/>
          </w:tcPr>
          <w:p w14:paraId="7E789520" w14:textId="77777777" w:rsidR="001F21E6" w:rsidRPr="002246CE" w:rsidRDefault="001F21E6" w:rsidP="006F3654">
            <w:pPr>
              <w:pStyle w:val="Tabletext"/>
              <w:keepNext/>
              <w:keepLines/>
            </w:pPr>
            <w:r w:rsidRPr="002246CE">
              <w:t>Mecanismos de tasación y contabilidad/liquidación</w:t>
            </w:r>
          </w:p>
        </w:tc>
        <w:tc>
          <w:tcPr>
            <w:tcW w:w="3418" w:type="dxa"/>
            <w:tcBorders>
              <w:top w:val="single" w:sz="12" w:space="0" w:color="auto"/>
              <w:left w:val="single" w:sz="6" w:space="0" w:color="auto"/>
              <w:right w:val="single" w:sz="12" w:space="0" w:color="auto"/>
            </w:tcBorders>
            <w:shd w:val="clear" w:color="auto" w:fill="auto"/>
            <w:vAlign w:val="center"/>
          </w:tcPr>
          <w:p w14:paraId="72FDEDF3" w14:textId="77777777" w:rsidR="001F21E6" w:rsidRPr="009F4EAF" w:rsidRDefault="001F21E6" w:rsidP="006F3654">
            <w:pPr>
              <w:pStyle w:val="Tabletext"/>
              <w:keepNext/>
              <w:keepLines/>
              <w:rPr>
                <w:lang w:val="en-US"/>
              </w:rPr>
            </w:pPr>
            <w:r w:rsidRPr="009F4EAF">
              <w:rPr>
                <w:lang w:val="en-US"/>
              </w:rPr>
              <w:t>Presidente: Byoung Nam Lee</w:t>
            </w:r>
          </w:p>
          <w:p w14:paraId="129E70E7" w14:textId="77777777" w:rsidR="001F21E6" w:rsidRPr="009F4EAF" w:rsidRDefault="001F21E6" w:rsidP="006F3654">
            <w:pPr>
              <w:pStyle w:val="Tabletext"/>
              <w:keepNext/>
              <w:keepLines/>
              <w:rPr>
                <w:lang w:val="en-US"/>
              </w:rPr>
            </w:pPr>
            <w:r w:rsidRPr="009F4EAF">
              <w:rPr>
                <w:lang w:val="en-US"/>
              </w:rPr>
              <w:t>Vicepresidente: Dominique Wurges</w:t>
            </w:r>
          </w:p>
        </w:tc>
      </w:tr>
      <w:tr w:rsidR="001F21E6" w:rsidRPr="002246CE" w14:paraId="7FE926DE" w14:textId="77777777" w:rsidTr="006F3654">
        <w:trPr>
          <w:cantSplit/>
          <w:trHeight w:val="384"/>
          <w:jc w:val="center"/>
        </w:trPr>
        <w:tc>
          <w:tcPr>
            <w:tcW w:w="1403" w:type="dxa"/>
            <w:tcBorders>
              <w:top w:val="single" w:sz="4" w:space="0" w:color="auto"/>
              <w:left w:val="single" w:sz="12" w:space="0" w:color="auto"/>
              <w:right w:val="single" w:sz="6" w:space="0" w:color="auto"/>
            </w:tcBorders>
            <w:shd w:val="clear" w:color="auto" w:fill="auto"/>
            <w:vAlign w:val="center"/>
          </w:tcPr>
          <w:p w14:paraId="26ECE270" w14:textId="77777777" w:rsidR="001F21E6" w:rsidRPr="002246CE" w:rsidRDefault="001F21E6" w:rsidP="006F3654">
            <w:pPr>
              <w:pStyle w:val="Tabletext"/>
              <w:keepNext/>
              <w:keepLines/>
            </w:pPr>
            <w:r w:rsidRPr="002246CE">
              <w:t>Grupo de Trabajo 2</w:t>
            </w:r>
          </w:p>
        </w:tc>
        <w:tc>
          <w:tcPr>
            <w:tcW w:w="1417" w:type="dxa"/>
            <w:tcBorders>
              <w:top w:val="single" w:sz="4" w:space="0" w:color="auto"/>
              <w:left w:val="single" w:sz="6" w:space="0" w:color="auto"/>
              <w:right w:val="single" w:sz="6" w:space="0" w:color="auto"/>
            </w:tcBorders>
            <w:shd w:val="clear" w:color="auto" w:fill="auto"/>
            <w:vAlign w:val="center"/>
          </w:tcPr>
          <w:p w14:paraId="68B79C9B" w14:textId="1C020328" w:rsidR="001F21E6" w:rsidRPr="002246CE" w:rsidRDefault="001F21E6" w:rsidP="006F3654">
            <w:pPr>
              <w:pStyle w:val="Tabletext"/>
              <w:keepNext/>
              <w:keepLines/>
            </w:pPr>
            <w:r w:rsidRPr="002246CE">
              <w:t>C3/3; C4/3; C8/3; C12/3</w:t>
            </w:r>
            <w:r w:rsidR="002B0621" w:rsidRPr="002246CE">
              <w:rPr>
                <w:vertAlign w:val="superscript"/>
              </w:rPr>
              <w:t>5</w:t>
            </w:r>
          </w:p>
        </w:tc>
        <w:tc>
          <w:tcPr>
            <w:tcW w:w="3402" w:type="dxa"/>
            <w:tcBorders>
              <w:top w:val="single" w:sz="4" w:space="0" w:color="auto"/>
              <w:left w:val="single" w:sz="6" w:space="0" w:color="auto"/>
              <w:right w:val="single" w:sz="6" w:space="0" w:color="auto"/>
            </w:tcBorders>
            <w:shd w:val="clear" w:color="auto" w:fill="auto"/>
            <w:vAlign w:val="center"/>
          </w:tcPr>
          <w:p w14:paraId="66FFCFCE" w14:textId="77777777" w:rsidR="001F21E6" w:rsidRPr="002246CE" w:rsidRDefault="001F21E6" w:rsidP="006F3654">
            <w:pPr>
              <w:pStyle w:val="Tabletext"/>
              <w:keepNext/>
              <w:keepLines/>
            </w:pPr>
            <w:r w:rsidRPr="002246CE">
              <w:t>Factores económicos y políticos generales relacionados con la prestación y el costo de los servicios de TIC</w:t>
            </w:r>
          </w:p>
        </w:tc>
        <w:tc>
          <w:tcPr>
            <w:tcW w:w="3418" w:type="dxa"/>
            <w:tcBorders>
              <w:top w:val="single" w:sz="4" w:space="0" w:color="auto"/>
              <w:left w:val="single" w:sz="6" w:space="0" w:color="auto"/>
              <w:right w:val="single" w:sz="12" w:space="0" w:color="auto"/>
            </w:tcBorders>
            <w:shd w:val="clear" w:color="auto" w:fill="auto"/>
            <w:vAlign w:val="center"/>
          </w:tcPr>
          <w:p w14:paraId="7ED40872" w14:textId="77777777" w:rsidR="001F21E6" w:rsidRPr="002246CE" w:rsidRDefault="001F21E6" w:rsidP="006F3654">
            <w:pPr>
              <w:pStyle w:val="Tabletext"/>
              <w:keepNext/>
              <w:keepLines/>
            </w:pPr>
            <w:r w:rsidRPr="002246CE">
              <w:t>Presidente: Abraao Balbino e Silva</w:t>
            </w:r>
          </w:p>
          <w:p w14:paraId="2754EBDC" w14:textId="77777777" w:rsidR="001F21E6" w:rsidRPr="002246CE" w:rsidRDefault="001F21E6" w:rsidP="006F3654">
            <w:pPr>
              <w:pStyle w:val="Tabletext"/>
              <w:keepNext/>
              <w:keepLines/>
            </w:pPr>
            <w:r w:rsidRPr="002246CE">
              <w:t>Vicepresidente: Aminata Drame</w:t>
            </w:r>
          </w:p>
        </w:tc>
      </w:tr>
      <w:tr w:rsidR="001F21E6" w:rsidRPr="002246CE" w14:paraId="7114D5A3" w14:textId="77777777" w:rsidTr="006F3654">
        <w:trPr>
          <w:cantSplit/>
          <w:jc w:val="center"/>
        </w:trPr>
        <w:tc>
          <w:tcPr>
            <w:tcW w:w="1403" w:type="dxa"/>
            <w:tcBorders>
              <w:top w:val="single" w:sz="4" w:space="0" w:color="auto"/>
              <w:left w:val="single" w:sz="12" w:space="0" w:color="auto"/>
              <w:bottom w:val="single" w:sz="4" w:space="0" w:color="auto"/>
              <w:right w:val="single" w:sz="6" w:space="0" w:color="auto"/>
            </w:tcBorders>
            <w:shd w:val="clear" w:color="auto" w:fill="auto"/>
            <w:vAlign w:val="center"/>
          </w:tcPr>
          <w:p w14:paraId="2E850B96" w14:textId="77777777" w:rsidR="001F21E6" w:rsidRPr="002246CE" w:rsidRDefault="001F21E6" w:rsidP="006F3654">
            <w:pPr>
              <w:pStyle w:val="Tabletext"/>
              <w:keepNext/>
              <w:keepLines/>
            </w:pPr>
            <w:r w:rsidRPr="002246CE">
              <w:t>Grupo de Trabajo 3</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14:paraId="411A3390" w14:textId="77777777" w:rsidR="001F21E6" w:rsidRPr="002246CE" w:rsidRDefault="001F21E6" w:rsidP="006F3654">
            <w:pPr>
              <w:pStyle w:val="Tabletext"/>
              <w:keepNext/>
              <w:keepLines/>
            </w:pPr>
            <w:r w:rsidRPr="002246CE">
              <w:t>C6/3; C11/3</w:t>
            </w:r>
          </w:p>
        </w:tc>
        <w:tc>
          <w:tcPr>
            <w:tcW w:w="3402" w:type="dxa"/>
            <w:tcBorders>
              <w:top w:val="single" w:sz="4" w:space="0" w:color="auto"/>
              <w:left w:val="single" w:sz="6" w:space="0" w:color="auto"/>
              <w:bottom w:val="single" w:sz="4" w:space="0" w:color="auto"/>
              <w:right w:val="single" w:sz="6" w:space="0" w:color="auto"/>
            </w:tcBorders>
            <w:shd w:val="clear" w:color="auto" w:fill="auto"/>
            <w:vAlign w:val="center"/>
          </w:tcPr>
          <w:p w14:paraId="2538EC63" w14:textId="77777777" w:rsidR="001F21E6" w:rsidRPr="002246CE" w:rsidRDefault="001F21E6" w:rsidP="006F3654">
            <w:pPr>
              <w:pStyle w:val="Tabletext"/>
              <w:keepNext/>
              <w:keepLines/>
            </w:pPr>
            <w:r w:rsidRPr="002246CE">
              <w:t>Factores económicos y políticos generales relacionados con los factores habilitadores de los servicios de TIC</w:t>
            </w:r>
          </w:p>
        </w:tc>
        <w:tc>
          <w:tcPr>
            <w:tcW w:w="3418" w:type="dxa"/>
            <w:tcBorders>
              <w:top w:val="single" w:sz="4" w:space="0" w:color="auto"/>
              <w:left w:val="single" w:sz="6" w:space="0" w:color="auto"/>
              <w:bottom w:val="single" w:sz="4" w:space="0" w:color="auto"/>
              <w:right w:val="single" w:sz="12" w:space="0" w:color="auto"/>
            </w:tcBorders>
            <w:shd w:val="clear" w:color="auto" w:fill="auto"/>
            <w:vAlign w:val="center"/>
          </w:tcPr>
          <w:p w14:paraId="13D159F9" w14:textId="77777777" w:rsidR="001F21E6" w:rsidRPr="002246CE" w:rsidRDefault="001F21E6" w:rsidP="006F3654">
            <w:pPr>
              <w:pStyle w:val="Tabletext"/>
              <w:keepNext/>
              <w:keepLines/>
            </w:pPr>
            <w:r w:rsidRPr="002246CE">
              <w:t>Presidente: Ahmed Said</w:t>
            </w:r>
          </w:p>
          <w:p w14:paraId="61756E49" w14:textId="77777777" w:rsidR="001F21E6" w:rsidRPr="002246CE" w:rsidRDefault="001F21E6" w:rsidP="006F3654">
            <w:pPr>
              <w:pStyle w:val="Tabletext"/>
              <w:keepNext/>
              <w:keepLines/>
            </w:pPr>
            <w:r w:rsidRPr="002246CE">
              <w:t>Vicepresidente: Liliana Nora Bein</w:t>
            </w:r>
          </w:p>
        </w:tc>
      </w:tr>
      <w:tr w:rsidR="001F21E6" w:rsidRPr="002246CE" w14:paraId="4830B4ED" w14:textId="77777777" w:rsidTr="006F3654">
        <w:trPr>
          <w:cantSplit/>
          <w:trHeight w:val="877"/>
          <w:jc w:val="center"/>
        </w:trPr>
        <w:tc>
          <w:tcPr>
            <w:tcW w:w="1403" w:type="dxa"/>
            <w:tcBorders>
              <w:top w:val="single" w:sz="4" w:space="0" w:color="auto"/>
              <w:left w:val="single" w:sz="12" w:space="0" w:color="auto"/>
              <w:bottom w:val="single" w:sz="12" w:space="0" w:color="auto"/>
              <w:right w:val="single" w:sz="6" w:space="0" w:color="auto"/>
            </w:tcBorders>
            <w:shd w:val="clear" w:color="auto" w:fill="auto"/>
            <w:vAlign w:val="center"/>
          </w:tcPr>
          <w:p w14:paraId="4754B65D" w14:textId="77777777" w:rsidR="001F21E6" w:rsidRPr="002246CE" w:rsidRDefault="001F21E6" w:rsidP="006F3654">
            <w:pPr>
              <w:pStyle w:val="Tabletext"/>
              <w:keepNext/>
              <w:keepLines/>
            </w:pPr>
            <w:r w:rsidRPr="002246CE">
              <w:t>Grupo de Trabajo 4</w:t>
            </w:r>
          </w:p>
        </w:tc>
        <w:tc>
          <w:tcPr>
            <w:tcW w:w="1417" w:type="dxa"/>
            <w:tcBorders>
              <w:top w:val="single" w:sz="4" w:space="0" w:color="auto"/>
              <w:left w:val="single" w:sz="6" w:space="0" w:color="auto"/>
              <w:bottom w:val="single" w:sz="12" w:space="0" w:color="auto"/>
              <w:right w:val="single" w:sz="6" w:space="0" w:color="auto"/>
            </w:tcBorders>
            <w:shd w:val="clear" w:color="auto" w:fill="auto"/>
            <w:vAlign w:val="center"/>
          </w:tcPr>
          <w:p w14:paraId="17E4FA36" w14:textId="77777777" w:rsidR="001F21E6" w:rsidRPr="002246CE" w:rsidRDefault="001F21E6" w:rsidP="006F3654">
            <w:pPr>
              <w:pStyle w:val="Tabletext"/>
              <w:keepNext/>
              <w:keepLines/>
            </w:pPr>
            <w:r w:rsidRPr="002246CE">
              <w:t>C7/3; C9/3; C10/3</w:t>
            </w:r>
          </w:p>
        </w:tc>
        <w:tc>
          <w:tcPr>
            <w:tcW w:w="3402" w:type="dxa"/>
            <w:tcBorders>
              <w:top w:val="single" w:sz="4" w:space="0" w:color="auto"/>
              <w:left w:val="single" w:sz="6" w:space="0" w:color="auto"/>
              <w:bottom w:val="single" w:sz="12" w:space="0" w:color="auto"/>
              <w:right w:val="single" w:sz="6" w:space="0" w:color="auto"/>
            </w:tcBorders>
            <w:shd w:val="clear" w:color="auto" w:fill="auto"/>
            <w:vAlign w:val="center"/>
          </w:tcPr>
          <w:p w14:paraId="465F96B9" w14:textId="77777777" w:rsidR="001F21E6" w:rsidRPr="002246CE" w:rsidRDefault="001F21E6" w:rsidP="006F3654">
            <w:pPr>
              <w:pStyle w:val="Tabletext"/>
              <w:keepNext/>
              <w:keepLines/>
            </w:pPr>
            <w:r w:rsidRPr="002246CE">
              <w:t>Efectos económicos y políticos generales de las comunicaciones móviles, la competencia y la convergencia</w:t>
            </w:r>
          </w:p>
        </w:tc>
        <w:tc>
          <w:tcPr>
            <w:tcW w:w="3418" w:type="dxa"/>
            <w:tcBorders>
              <w:top w:val="single" w:sz="4" w:space="0" w:color="auto"/>
              <w:left w:val="single" w:sz="6" w:space="0" w:color="auto"/>
              <w:bottom w:val="single" w:sz="12" w:space="0" w:color="auto"/>
              <w:right w:val="single" w:sz="12" w:space="0" w:color="auto"/>
            </w:tcBorders>
            <w:shd w:val="clear" w:color="auto" w:fill="auto"/>
            <w:vAlign w:val="center"/>
          </w:tcPr>
          <w:p w14:paraId="5C261E62" w14:textId="77777777" w:rsidR="001F21E6" w:rsidRPr="002246CE" w:rsidRDefault="001F21E6" w:rsidP="006F3654">
            <w:pPr>
              <w:pStyle w:val="Tabletext"/>
              <w:keepNext/>
              <w:keepLines/>
            </w:pPr>
            <w:r w:rsidRPr="002246CE">
              <w:t>Presidente: Vinod Kotwal</w:t>
            </w:r>
            <w:r w:rsidRPr="002246CE">
              <w:rPr>
                <w:vertAlign w:val="superscript"/>
              </w:rPr>
              <w:t>1</w:t>
            </w:r>
          </w:p>
          <w:p w14:paraId="3D687403" w14:textId="77777777" w:rsidR="001F21E6" w:rsidRPr="002246CE" w:rsidRDefault="001F21E6" w:rsidP="006F3654">
            <w:pPr>
              <w:pStyle w:val="Tabletext"/>
              <w:keepNext/>
              <w:keepLines/>
            </w:pPr>
            <w:r w:rsidRPr="002246CE">
              <w:t>Presidente: Dominique Wurges</w:t>
            </w:r>
            <w:r w:rsidRPr="002246CE">
              <w:rPr>
                <w:vertAlign w:val="superscript"/>
              </w:rPr>
              <w:t>2</w:t>
            </w:r>
          </w:p>
          <w:p w14:paraId="6B376BD5" w14:textId="77777777" w:rsidR="001F21E6" w:rsidRPr="002246CE" w:rsidRDefault="001F21E6" w:rsidP="006F3654">
            <w:pPr>
              <w:pStyle w:val="Tabletext"/>
              <w:keepNext/>
              <w:keepLines/>
            </w:pPr>
            <w:r w:rsidRPr="002246CE">
              <w:t>Vicepresidente: Alexey Borodin</w:t>
            </w:r>
          </w:p>
        </w:tc>
      </w:tr>
    </w:tbl>
    <w:p w14:paraId="09441F50" w14:textId="56DEE1D4" w:rsidR="002B0621" w:rsidRPr="002246CE" w:rsidRDefault="001F21E6" w:rsidP="001F21E6">
      <w:pPr>
        <w:pStyle w:val="Note"/>
      </w:pPr>
      <w:r w:rsidRPr="002246CE">
        <w:t>N</w:t>
      </w:r>
      <w:r w:rsidR="007314C7" w:rsidRPr="002246CE">
        <w:t>otas</w:t>
      </w:r>
      <w:r w:rsidR="002B0621" w:rsidRPr="002246CE">
        <w:t>:</w:t>
      </w:r>
    </w:p>
    <w:p w14:paraId="0F99CD54" w14:textId="21E69C5B" w:rsidR="001F21E6" w:rsidRPr="002246CE" w:rsidRDefault="002B0621" w:rsidP="001F21E6">
      <w:pPr>
        <w:pStyle w:val="Note"/>
      </w:pPr>
      <w:r w:rsidRPr="002246CE">
        <w:t>(</w:t>
      </w:r>
      <w:r w:rsidR="001F21E6" w:rsidRPr="002246CE">
        <w:t>1</w:t>
      </w:r>
      <w:r w:rsidRPr="002246CE">
        <w:t>)</w:t>
      </w:r>
      <w:r w:rsidR="001F21E6" w:rsidRPr="002246CE">
        <w:t>: Presidencia de abril de 2017 a julio de 2020.</w:t>
      </w:r>
    </w:p>
    <w:p w14:paraId="1A66D234" w14:textId="07BE8F2D" w:rsidR="001F21E6" w:rsidRPr="002246CE" w:rsidRDefault="002B0621" w:rsidP="001F21E6">
      <w:pPr>
        <w:pStyle w:val="Note"/>
      </w:pPr>
      <w:r w:rsidRPr="002246CE">
        <w:t>(</w:t>
      </w:r>
      <w:r w:rsidR="001F21E6" w:rsidRPr="002246CE">
        <w:t>2</w:t>
      </w:r>
      <w:r w:rsidRPr="002246CE">
        <w:t>)</w:t>
      </w:r>
      <w:r w:rsidR="001F21E6" w:rsidRPr="002246CE">
        <w:t>: Presidencia desde agosto de 2020.</w:t>
      </w:r>
    </w:p>
    <w:p w14:paraId="07E73A4D" w14:textId="459D6AE9" w:rsidR="002B0621" w:rsidRPr="00D82D01" w:rsidRDefault="002B0621" w:rsidP="007314C7">
      <w:pPr>
        <w:pStyle w:val="Note"/>
        <w:rPr>
          <w:bCs/>
        </w:rPr>
      </w:pPr>
      <w:r w:rsidRPr="002246CE">
        <w:t xml:space="preserve">(3): </w:t>
      </w:r>
      <w:r w:rsidR="007314C7" w:rsidRPr="002246CE">
        <w:t>La C2/3 se fusionó con la C1/3 en enero de</w:t>
      </w:r>
      <w:r w:rsidRPr="00D82D01">
        <w:t xml:space="preserve"> 2021</w:t>
      </w:r>
      <w:r w:rsidRPr="00D82D01">
        <w:rPr>
          <w:bCs/>
        </w:rPr>
        <w:t>.</w:t>
      </w:r>
    </w:p>
    <w:p w14:paraId="6A148A2A" w14:textId="0DBDB70A" w:rsidR="002B0621" w:rsidRPr="002246CE" w:rsidRDefault="002B0621" w:rsidP="007314C7">
      <w:pPr>
        <w:pStyle w:val="Note"/>
        <w:rPr>
          <w:bCs/>
        </w:rPr>
      </w:pPr>
      <w:r w:rsidRPr="00D82D01">
        <w:rPr>
          <w:bCs/>
        </w:rPr>
        <w:t xml:space="preserve">(4): </w:t>
      </w:r>
      <w:r w:rsidR="007314C7" w:rsidRPr="00D82D01">
        <w:rPr>
          <w:bCs/>
        </w:rPr>
        <w:t>La C</w:t>
      </w:r>
      <w:r w:rsidRPr="00D82D01">
        <w:rPr>
          <w:bCs/>
        </w:rPr>
        <w:t xml:space="preserve">13/3 </w:t>
      </w:r>
      <w:r w:rsidR="007314C7" w:rsidRPr="00D82D01">
        <w:rPr>
          <w:bCs/>
        </w:rPr>
        <w:t>se creó en marzo de 2017 y se fusionó con l</w:t>
      </w:r>
      <w:r w:rsidR="007314C7" w:rsidRPr="002246CE">
        <w:rPr>
          <w:bCs/>
        </w:rPr>
        <w:t>a</w:t>
      </w:r>
      <w:r w:rsidR="007314C7" w:rsidRPr="00D82D01">
        <w:rPr>
          <w:bCs/>
        </w:rPr>
        <w:t xml:space="preserve"> </w:t>
      </w:r>
      <w:r w:rsidR="007314C7" w:rsidRPr="002246CE">
        <w:rPr>
          <w:bCs/>
        </w:rPr>
        <w:t>C</w:t>
      </w:r>
      <w:r w:rsidR="007314C7" w:rsidRPr="00D82D01">
        <w:rPr>
          <w:bCs/>
        </w:rPr>
        <w:t>6/3 en enero de 2021.</w:t>
      </w:r>
    </w:p>
    <w:p w14:paraId="7A8CDCE4" w14:textId="40696E33" w:rsidR="002B0621" w:rsidRPr="002246CE" w:rsidRDefault="002B0621" w:rsidP="001F21E6">
      <w:pPr>
        <w:pStyle w:val="Note"/>
      </w:pPr>
      <w:r w:rsidRPr="00D82D01">
        <w:rPr>
          <w:bCs/>
        </w:rPr>
        <w:t xml:space="preserve">(5): </w:t>
      </w:r>
      <w:r w:rsidR="007314C7" w:rsidRPr="00D82D01">
        <w:rPr>
          <w:bCs/>
        </w:rPr>
        <w:t>La C</w:t>
      </w:r>
      <w:r w:rsidRPr="00D82D01">
        <w:rPr>
          <w:bCs/>
        </w:rPr>
        <w:t xml:space="preserve">12/3 </w:t>
      </w:r>
      <w:r w:rsidR="006D0E2E" w:rsidRPr="00D82D01">
        <w:rPr>
          <w:bCs/>
        </w:rPr>
        <w:t>se creó en marzo de 2017.</w:t>
      </w:r>
    </w:p>
    <w:p w14:paraId="759AE1B0" w14:textId="77777777" w:rsidR="001F21E6" w:rsidRPr="002246CE" w:rsidRDefault="001F21E6" w:rsidP="001F21E6">
      <w:pPr>
        <w:pStyle w:val="TableNo"/>
        <w:spacing w:before="240"/>
      </w:pPr>
      <w:r w:rsidRPr="002246CE">
        <w:t>CUADRO 3</w:t>
      </w:r>
    </w:p>
    <w:p w14:paraId="51D1241B" w14:textId="77777777" w:rsidR="001F21E6" w:rsidRPr="002246CE" w:rsidRDefault="001F21E6" w:rsidP="001F21E6">
      <w:pPr>
        <w:pStyle w:val="Tabletitle"/>
      </w:pPr>
      <w:r w:rsidRPr="002246CE">
        <w:t>Otros grupos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58"/>
        <w:gridCol w:w="3114"/>
        <w:gridCol w:w="3537"/>
      </w:tblGrid>
      <w:tr w:rsidR="001F21E6" w:rsidRPr="002246CE" w14:paraId="0DB4D27C" w14:textId="77777777" w:rsidTr="006F3654">
        <w:trPr>
          <w:cantSplit/>
          <w:tblHeader/>
        </w:trPr>
        <w:tc>
          <w:tcPr>
            <w:tcW w:w="2962" w:type="dxa"/>
            <w:tcBorders>
              <w:top w:val="single" w:sz="12" w:space="0" w:color="auto"/>
              <w:bottom w:val="single" w:sz="12" w:space="0" w:color="auto"/>
            </w:tcBorders>
            <w:shd w:val="clear" w:color="auto" w:fill="auto"/>
            <w:vAlign w:val="center"/>
          </w:tcPr>
          <w:p w14:paraId="5F6313B9" w14:textId="77777777" w:rsidR="001F21E6" w:rsidRPr="002246CE" w:rsidRDefault="001F21E6" w:rsidP="006F3654">
            <w:pPr>
              <w:pStyle w:val="Tablehead"/>
              <w:rPr>
                <w:highlight w:val="yellow"/>
              </w:rPr>
            </w:pPr>
            <w:r w:rsidRPr="002246CE">
              <w:t>Nombre del Grupo</w:t>
            </w:r>
          </w:p>
        </w:tc>
        <w:tc>
          <w:tcPr>
            <w:tcW w:w="3119" w:type="dxa"/>
            <w:tcBorders>
              <w:top w:val="single" w:sz="12" w:space="0" w:color="auto"/>
              <w:bottom w:val="single" w:sz="12" w:space="0" w:color="auto"/>
            </w:tcBorders>
            <w:shd w:val="clear" w:color="auto" w:fill="auto"/>
            <w:vAlign w:val="center"/>
          </w:tcPr>
          <w:p w14:paraId="76F879F8" w14:textId="77777777" w:rsidR="001F21E6" w:rsidRPr="002246CE" w:rsidRDefault="001F21E6" w:rsidP="006F3654">
            <w:pPr>
              <w:pStyle w:val="Tablehead"/>
              <w:rPr>
                <w:highlight w:val="yellow"/>
              </w:rPr>
            </w:pPr>
            <w:r w:rsidRPr="002246CE">
              <w:t>Presidente</w:t>
            </w:r>
          </w:p>
        </w:tc>
        <w:tc>
          <w:tcPr>
            <w:tcW w:w="3543" w:type="dxa"/>
            <w:tcBorders>
              <w:top w:val="single" w:sz="12" w:space="0" w:color="auto"/>
              <w:bottom w:val="single" w:sz="12" w:space="0" w:color="auto"/>
            </w:tcBorders>
            <w:shd w:val="clear" w:color="auto" w:fill="auto"/>
            <w:vAlign w:val="center"/>
          </w:tcPr>
          <w:p w14:paraId="356C1029" w14:textId="77777777" w:rsidR="001F21E6" w:rsidRPr="002246CE" w:rsidRDefault="001F21E6" w:rsidP="006F3654">
            <w:pPr>
              <w:pStyle w:val="Tablehead"/>
              <w:rPr>
                <w:highlight w:val="yellow"/>
              </w:rPr>
            </w:pPr>
            <w:r w:rsidRPr="002246CE">
              <w:t>Vicepresidentes</w:t>
            </w:r>
          </w:p>
        </w:tc>
      </w:tr>
      <w:tr w:rsidR="001F21E6" w:rsidRPr="002246CE" w14:paraId="49168D75" w14:textId="77777777" w:rsidTr="006F3654">
        <w:trPr>
          <w:cantSplit/>
          <w:trHeight w:val="192"/>
          <w:tblHeader/>
        </w:trPr>
        <w:tc>
          <w:tcPr>
            <w:tcW w:w="2962" w:type="dxa"/>
            <w:shd w:val="clear" w:color="auto" w:fill="auto"/>
            <w:vAlign w:val="center"/>
          </w:tcPr>
          <w:p w14:paraId="6CFB8D80" w14:textId="77777777" w:rsidR="001F21E6" w:rsidRPr="002246CE" w:rsidRDefault="001F21E6" w:rsidP="006F3654">
            <w:pPr>
              <w:pStyle w:val="Tabletext"/>
            </w:pPr>
            <w:bookmarkStart w:id="9" w:name="_Hlk53145660"/>
            <w:r w:rsidRPr="002246CE">
              <w:t>Grupo Regional para África</w:t>
            </w:r>
            <w:r w:rsidRPr="002246CE">
              <w:br/>
              <w:t>(SG3RG-AFR)</w:t>
            </w:r>
          </w:p>
        </w:tc>
        <w:tc>
          <w:tcPr>
            <w:tcW w:w="3119" w:type="dxa"/>
            <w:tcBorders>
              <w:top w:val="single" w:sz="12" w:space="0" w:color="auto"/>
              <w:bottom w:val="single" w:sz="4" w:space="0" w:color="auto"/>
            </w:tcBorders>
            <w:shd w:val="clear" w:color="auto" w:fill="auto"/>
            <w:vAlign w:val="center"/>
          </w:tcPr>
          <w:p w14:paraId="09705905" w14:textId="77777777" w:rsidR="001F21E6" w:rsidRPr="009F4EAF" w:rsidRDefault="001F21E6" w:rsidP="006F3654">
            <w:pPr>
              <w:pStyle w:val="Tabletext"/>
              <w:rPr>
                <w:lang w:val="en-US"/>
              </w:rPr>
            </w:pPr>
            <w:r w:rsidRPr="009F4EAF">
              <w:rPr>
                <w:lang w:val="en-US"/>
              </w:rPr>
              <w:t>Lwando Bbuku</w:t>
            </w:r>
            <w:r w:rsidRPr="009F4EAF">
              <w:rPr>
                <w:lang w:val="en-US"/>
              </w:rPr>
              <w:br/>
              <w:t>(Copresidente)</w:t>
            </w:r>
          </w:p>
          <w:p w14:paraId="3613CF7C" w14:textId="77777777" w:rsidR="001F21E6" w:rsidRPr="009F4EAF" w:rsidRDefault="001F21E6" w:rsidP="006F3654">
            <w:pPr>
              <w:pStyle w:val="Tabletext"/>
              <w:rPr>
                <w:lang w:val="en-US"/>
              </w:rPr>
            </w:pPr>
            <w:r w:rsidRPr="009F4EAF">
              <w:rPr>
                <w:lang w:val="en-US"/>
              </w:rPr>
              <w:t>Pauline Tsafak Djoumessi</w:t>
            </w:r>
            <w:r w:rsidRPr="009F4EAF">
              <w:rPr>
                <w:lang w:val="en-US"/>
              </w:rPr>
              <w:br/>
              <w:t>(Copresidente)</w:t>
            </w:r>
          </w:p>
        </w:tc>
        <w:tc>
          <w:tcPr>
            <w:tcW w:w="3543" w:type="dxa"/>
            <w:tcBorders>
              <w:top w:val="single" w:sz="12" w:space="0" w:color="auto"/>
              <w:bottom w:val="single" w:sz="4" w:space="0" w:color="auto"/>
            </w:tcBorders>
            <w:shd w:val="clear" w:color="auto" w:fill="auto"/>
            <w:vAlign w:val="center"/>
          </w:tcPr>
          <w:p w14:paraId="310BAA81" w14:textId="77777777" w:rsidR="001F21E6" w:rsidRPr="009F4EAF" w:rsidRDefault="001F21E6" w:rsidP="006F3654">
            <w:pPr>
              <w:pStyle w:val="Tabletext"/>
              <w:rPr>
                <w:lang w:val="en-US"/>
              </w:rPr>
            </w:pPr>
            <w:r w:rsidRPr="009F4EAF">
              <w:rPr>
                <w:lang w:val="en-US"/>
              </w:rPr>
              <w:t>Lancine Fofana</w:t>
            </w:r>
          </w:p>
          <w:p w14:paraId="2798E444" w14:textId="77777777" w:rsidR="001F21E6" w:rsidRPr="009F4EAF" w:rsidRDefault="001F21E6" w:rsidP="006F3654">
            <w:pPr>
              <w:pStyle w:val="Tabletext"/>
              <w:rPr>
                <w:lang w:val="en-US"/>
              </w:rPr>
            </w:pPr>
            <w:r w:rsidRPr="009F4EAF">
              <w:rPr>
                <w:lang w:val="en-US"/>
              </w:rPr>
              <w:t>Hilda Mutseyekwa</w:t>
            </w:r>
          </w:p>
          <w:p w14:paraId="2F79D088" w14:textId="77777777" w:rsidR="001F21E6" w:rsidRPr="009F4EAF" w:rsidRDefault="001F21E6" w:rsidP="006F3654">
            <w:pPr>
              <w:pStyle w:val="Tabletext"/>
              <w:rPr>
                <w:lang w:val="en-US"/>
              </w:rPr>
            </w:pPr>
            <w:r w:rsidRPr="009F4EAF">
              <w:rPr>
                <w:lang w:val="en-US"/>
              </w:rPr>
              <w:t>Matarr Touray</w:t>
            </w:r>
          </w:p>
          <w:p w14:paraId="6F41C459" w14:textId="77777777" w:rsidR="001F21E6" w:rsidRPr="002246CE" w:rsidRDefault="001F21E6" w:rsidP="006F3654">
            <w:pPr>
              <w:pStyle w:val="Tabletext"/>
            </w:pPr>
            <w:r w:rsidRPr="002246CE">
              <w:t>Steven Noamési Kofi Zikpi</w:t>
            </w:r>
          </w:p>
        </w:tc>
      </w:tr>
      <w:tr w:rsidR="001F21E6" w:rsidRPr="002246CE" w14:paraId="34EFB9BE" w14:textId="77777777" w:rsidTr="006F3654">
        <w:trPr>
          <w:cantSplit/>
          <w:trHeight w:val="192"/>
          <w:tblHeader/>
        </w:trPr>
        <w:tc>
          <w:tcPr>
            <w:tcW w:w="2962" w:type="dxa"/>
            <w:shd w:val="clear" w:color="auto" w:fill="auto"/>
            <w:vAlign w:val="center"/>
          </w:tcPr>
          <w:p w14:paraId="013D968D" w14:textId="77777777" w:rsidR="001F21E6" w:rsidRPr="002246CE" w:rsidRDefault="001F21E6" w:rsidP="006F3654">
            <w:pPr>
              <w:pStyle w:val="Tabletext"/>
            </w:pPr>
            <w:r w:rsidRPr="002246CE">
              <w:t>Grupo Regional para América Latina y el Caribe</w:t>
            </w:r>
            <w:r w:rsidRPr="002246CE">
              <w:br/>
              <w:t>(SG3RG-LAC)</w:t>
            </w:r>
          </w:p>
        </w:tc>
        <w:tc>
          <w:tcPr>
            <w:tcW w:w="3119" w:type="dxa"/>
            <w:tcBorders>
              <w:top w:val="single" w:sz="4" w:space="0" w:color="auto"/>
              <w:bottom w:val="single" w:sz="4" w:space="0" w:color="auto"/>
            </w:tcBorders>
            <w:shd w:val="clear" w:color="auto" w:fill="auto"/>
            <w:vAlign w:val="center"/>
          </w:tcPr>
          <w:p w14:paraId="32C558EB" w14:textId="77777777" w:rsidR="001F21E6" w:rsidRPr="002246CE" w:rsidRDefault="001F21E6" w:rsidP="006F3654">
            <w:pPr>
              <w:pStyle w:val="Tabletext"/>
            </w:pPr>
            <w:r w:rsidRPr="002246CE">
              <w:t>Tito López</w:t>
            </w:r>
          </w:p>
        </w:tc>
        <w:tc>
          <w:tcPr>
            <w:tcW w:w="3543" w:type="dxa"/>
            <w:tcBorders>
              <w:top w:val="single" w:sz="4" w:space="0" w:color="auto"/>
              <w:bottom w:val="single" w:sz="4" w:space="0" w:color="auto"/>
            </w:tcBorders>
            <w:shd w:val="clear" w:color="auto" w:fill="auto"/>
            <w:vAlign w:val="center"/>
          </w:tcPr>
          <w:p w14:paraId="57F103F7" w14:textId="77777777" w:rsidR="001F21E6" w:rsidRPr="009F4EAF" w:rsidRDefault="001F21E6" w:rsidP="006F3654">
            <w:pPr>
              <w:pStyle w:val="Tabletext"/>
              <w:rPr>
                <w:lang w:val="en-US"/>
              </w:rPr>
            </w:pPr>
            <w:r w:rsidRPr="009F4EAF">
              <w:rPr>
                <w:lang w:val="en-US"/>
              </w:rPr>
              <w:t>Danilo Caixeta Carvalho</w:t>
            </w:r>
          </w:p>
          <w:p w14:paraId="543202D8" w14:textId="77777777" w:rsidR="001F21E6" w:rsidRPr="009F4EAF" w:rsidRDefault="001F21E6" w:rsidP="006F3654">
            <w:pPr>
              <w:pStyle w:val="Tabletext"/>
              <w:rPr>
                <w:lang w:val="en-US"/>
              </w:rPr>
            </w:pPr>
            <w:r w:rsidRPr="009F4EAF">
              <w:rPr>
                <w:lang w:val="en-US"/>
              </w:rPr>
              <w:t>Cynthia Reddock-Downes</w:t>
            </w:r>
          </w:p>
          <w:p w14:paraId="1DA3EE0A" w14:textId="77777777" w:rsidR="001F21E6" w:rsidRPr="002246CE" w:rsidRDefault="001F21E6" w:rsidP="006F3654">
            <w:pPr>
              <w:pStyle w:val="Tabletext"/>
            </w:pPr>
            <w:r w:rsidRPr="002246CE">
              <w:t>Dennis Villalobos</w:t>
            </w:r>
          </w:p>
        </w:tc>
      </w:tr>
      <w:tr w:rsidR="001F21E6" w:rsidRPr="002246CE" w14:paraId="07254923" w14:textId="77777777" w:rsidTr="006F3654">
        <w:trPr>
          <w:cantSplit/>
          <w:trHeight w:val="192"/>
          <w:tblHeader/>
        </w:trPr>
        <w:tc>
          <w:tcPr>
            <w:tcW w:w="2962" w:type="dxa"/>
            <w:shd w:val="clear" w:color="auto" w:fill="auto"/>
            <w:vAlign w:val="center"/>
          </w:tcPr>
          <w:p w14:paraId="6BB58C22" w14:textId="77777777" w:rsidR="001F21E6" w:rsidRPr="002246CE" w:rsidRDefault="001F21E6" w:rsidP="006F3654">
            <w:pPr>
              <w:pStyle w:val="Tabletext"/>
            </w:pPr>
            <w:r w:rsidRPr="002246CE">
              <w:t>Grupo Regional para Asia y Oceanía (SG3RG-AO)</w:t>
            </w:r>
          </w:p>
        </w:tc>
        <w:tc>
          <w:tcPr>
            <w:tcW w:w="3119" w:type="dxa"/>
            <w:tcBorders>
              <w:top w:val="single" w:sz="4" w:space="0" w:color="auto"/>
              <w:bottom w:val="single" w:sz="4" w:space="0" w:color="auto"/>
            </w:tcBorders>
            <w:shd w:val="clear" w:color="auto" w:fill="auto"/>
            <w:vAlign w:val="center"/>
          </w:tcPr>
          <w:p w14:paraId="2ECDD396" w14:textId="77777777" w:rsidR="001F21E6" w:rsidRPr="009F4EAF" w:rsidRDefault="001F21E6" w:rsidP="006F3654">
            <w:pPr>
              <w:pStyle w:val="Tabletext"/>
              <w:rPr>
                <w:lang w:val="en-US"/>
              </w:rPr>
            </w:pPr>
            <w:r w:rsidRPr="009F4EAF">
              <w:rPr>
                <w:lang w:val="en-US"/>
              </w:rPr>
              <w:t>Vinod Kotwal</w:t>
            </w:r>
            <w:r w:rsidRPr="009F4EAF">
              <w:rPr>
                <w:vertAlign w:val="superscript"/>
                <w:lang w:val="en-US"/>
              </w:rPr>
              <w:t>1</w:t>
            </w:r>
          </w:p>
          <w:p w14:paraId="293AF63D" w14:textId="77777777" w:rsidR="001F21E6" w:rsidRPr="009F4EAF" w:rsidRDefault="001F21E6" w:rsidP="006F3654">
            <w:pPr>
              <w:pStyle w:val="Tabletext"/>
              <w:rPr>
                <w:lang w:val="en-US"/>
              </w:rPr>
            </w:pPr>
            <w:r w:rsidRPr="009F4EAF">
              <w:rPr>
                <w:lang w:val="en-US"/>
              </w:rPr>
              <w:t>Shailendra Kumar Mishra</w:t>
            </w:r>
            <w:r w:rsidRPr="009F4EAF">
              <w:rPr>
                <w:vertAlign w:val="superscript"/>
                <w:lang w:val="en-US"/>
              </w:rPr>
              <w:t>2</w:t>
            </w:r>
          </w:p>
        </w:tc>
        <w:tc>
          <w:tcPr>
            <w:tcW w:w="3543" w:type="dxa"/>
            <w:tcBorders>
              <w:top w:val="single" w:sz="4" w:space="0" w:color="auto"/>
              <w:bottom w:val="single" w:sz="4" w:space="0" w:color="auto"/>
            </w:tcBorders>
            <w:shd w:val="clear" w:color="auto" w:fill="auto"/>
            <w:vAlign w:val="center"/>
          </w:tcPr>
          <w:p w14:paraId="56054658" w14:textId="228A1559" w:rsidR="001F21E6" w:rsidRPr="002246CE" w:rsidRDefault="001F21E6" w:rsidP="006F3654">
            <w:pPr>
              <w:pStyle w:val="Tabletext"/>
            </w:pPr>
            <w:r w:rsidRPr="002246CE">
              <w:t>Charles Kerua</w:t>
            </w:r>
            <w:r w:rsidR="002B0621" w:rsidRPr="002246CE">
              <w:rPr>
                <w:vertAlign w:val="superscript"/>
              </w:rPr>
              <w:t>7</w:t>
            </w:r>
          </w:p>
          <w:p w14:paraId="2368830D" w14:textId="77777777" w:rsidR="001F21E6" w:rsidRPr="002246CE" w:rsidRDefault="001F21E6" w:rsidP="006F3654">
            <w:pPr>
              <w:pStyle w:val="Tabletext"/>
            </w:pPr>
            <w:r w:rsidRPr="002246CE">
              <w:t>Min Suk Lee</w:t>
            </w:r>
            <w:r w:rsidRPr="002246CE">
              <w:rPr>
                <w:vertAlign w:val="superscript"/>
              </w:rPr>
              <w:t>3</w:t>
            </w:r>
          </w:p>
          <w:p w14:paraId="7B783E78" w14:textId="77777777" w:rsidR="001F21E6" w:rsidRPr="002246CE" w:rsidRDefault="001F21E6" w:rsidP="006F3654">
            <w:pPr>
              <w:pStyle w:val="Tabletext"/>
            </w:pPr>
            <w:r w:rsidRPr="002246CE">
              <w:t>Chaminda Nishantha Palihawadana</w:t>
            </w:r>
          </w:p>
          <w:p w14:paraId="4F017D00" w14:textId="77777777" w:rsidR="001F21E6" w:rsidRPr="002246CE" w:rsidRDefault="001F21E6" w:rsidP="006F3654">
            <w:pPr>
              <w:pStyle w:val="Tabletext"/>
            </w:pPr>
            <w:r w:rsidRPr="002246CE">
              <w:t>Hye Jin Park</w:t>
            </w:r>
            <w:r w:rsidRPr="002246CE">
              <w:rPr>
                <w:vertAlign w:val="superscript"/>
              </w:rPr>
              <w:t>4</w:t>
            </w:r>
          </w:p>
        </w:tc>
      </w:tr>
      <w:tr w:rsidR="001F21E6" w:rsidRPr="002246CE" w14:paraId="6B43BF95" w14:textId="77777777" w:rsidTr="006F3654">
        <w:trPr>
          <w:cantSplit/>
          <w:trHeight w:val="192"/>
          <w:tblHeader/>
        </w:trPr>
        <w:tc>
          <w:tcPr>
            <w:tcW w:w="2962" w:type="dxa"/>
            <w:shd w:val="clear" w:color="auto" w:fill="auto"/>
            <w:vAlign w:val="center"/>
          </w:tcPr>
          <w:p w14:paraId="3C7378EA" w14:textId="77777777" w:rsidR="001F21E6" w:rsidRPr="002246CE" w:rsidRDefault="001F21E6" w:rsidP="006F3654">
            <w:pPr>
              <w:pStyle w:val="Tabletext"/>
            </w:pPr>
            <w:r w:rsidRPr="002246CE">
              <w:t>Grupo Regional para la Región Árabe (SG3RG-ARB)</w:t>
            </w:r>
          </w:p>
        </w:tc>
        <w:tc>
          <w:tcPr>
            <w:tcW w:w="3119" w:type="dxa"/>
            <w:tcBorders>
              <w:top w:val="single" w:sz="4" w:space="0" w:color="auto"/>
              <w:bottom w:val="single" w:sz="4" w:space="0" w:color="auto"/>
            </w:tcBorders>
            <w:shd w:val="clear" w:color="auto" w:fill="auto"/>
            <w:vAlign w:val="center"/>
          </w:tcPr>
          <w:p w14:paraId="34F28180" w14:textId="77777777" w:rsidR="001F21E6" w:rsidRPr="002246CE" w:rsidRDefault="001F21E6" w:rsidP="006F3654">
            <w:pPr>
              <w:pStyle w:val="Tabletext"/>
            </w:pPr>
            <w:r w:rsidRPr="002246CE">
              <w:t>Ahmed Said</w:t>
            </w:r>
          </w:p>
        </w:tc>
        <w:tc>
          <w:tcPr>
            <w:tcW w:w="3543" w:type="dxa"/>
            <w:tcBorders>
              <w:top w:val="single" w:sz="4" w:space="0" w:color="auto"/>
              <w:bottom w:val="single" w:sz="4" w:space="0" w:color="auto"/>
            </w:tcBorders>
            <w:shd w:val="clear" w:color="auto" w:fill="auto"/>
            <w:vAlign w:val="center"/>
          </w:tcPr>
          <w:p w14:paraId="565ED2D5" w14:textId="77777777" w:rsidR="001F21E6" w:rsidRPr="002246CE" w:rsidRDefault="001F21E6" w:rsidP="006F3654">
            <w:pPr>
              <w:pStyle w:val="Tabletext"/>
            </w:pPr>
            <w:r w:rsidRPr="002246CE">
              <w:t>Zuhair M. Al-Zuhair</w:t>
            </w:r>
            <w:r w:rsidRPr="002246CE">
              <w:rPr>
                <w:vertAlign w:val="superscript"/>
              </w:rPr>
              <w:t>5</w:t>
            </w:r>
          </w:p>
          <w:p w14:paraId="0ECB0C39" w14:textId="77777777" w:rsidR="001F21E6" w:rsidRPr="002246CE" w:rsidRDefault="001F21E6" w:rsidP="006F3654">
            <w:pPr>
              <w:pStyle w:val="Tabletext"/>
            </w:pPr>
            <w:r w:rsidRPr="002246CE">
              <w:t>Adel Darwish</w:t>
            </w:r>
            <w:r w:rsidRPr="002246CE">
              <w:rPr>
                <w:vertAlign w:val="superscript"/>
              </w:rPr>
              <w:t>6</w:t>
            </w:r>
          </w:p>
          <w:p w14:paraId="1EA0AE31" w14:textId="77777777" w:rsidR="001F21E6" w:rsidRPr="002246CE" w:rsidRDefault="001F21E6" w:rsidP="006F3654">
            <w:pPr>
              <w:pStyle w:val="Tabletext"/>
            </w:pPr>
            <w:r w:rsidRPr="002246CE">
              <w:t>Zeinab Mudathir Hagaz</w:t>
            </w:r>
          </w:p>
          <w:p w14:paraId="15474C38" w14:textId="77777777" w:rsidR="001F21E6" w:rsidRPr="002246CE" w:rsidRDefault="001F21E6" w:rsidP="006F3654">
            <w:pPr>
              <w:pStyle w:val="Tabletext"/>
            </w:pPr>
            <w:r w:rsidRPr="002246CE">
              <w:t>Karima Mahmoudi</w:t>
            </w:r>
          </w:p>
        </w:tc>
      </w:tr>
      <w:tr w:rsidR="001F21E6" w:rsidRPr="002246CE" w14:paraId="4A8BBB28" w14:textId="77777777" w:rsidTr="00557A61">
        <w:trPr>
          <w:cantSplit/>
          <w:trHeight w:val="192"/>
          <w:tblHeader/>
        </w:trPr>
        <w:tc>
          <w:tcPr>
            <w:tcW w:w="2962" w:type="dxa"/>
            <w:shd w:val="clear" w:color="auto" w:fill="auto"/>
            <w:vAlign w:val="center"/>
          </w:tcPr>
          <w:p w14:paraId="21199CA9" w14:textId="77777777" w:rsidR="001F21E6" w:rsidRPr="002246CE" w:rsidRDefault="001F21E6" w:rsidP="006F3654">
            <w:pPr>
              <w:pStyle w:val="Tabletext"/>
            </w:pPr>
            <w:r w:rsidRPr="002246CE">
              <w:t>Grupo Regional para Europa Oriental, Asia Central y Transcaucasia</w:t>
            </w:r>
            <w:r w:rsidRPr="002246CE">
              <w:br/>
              <w:t>(SG3RG-EECAT)</w:t>
            </w:r>
          </w:p>
        </w:tc>
        <w:tc>
          <w:tcPr>
            <w:tcW w:w="3119" w:type="dxa"/>
            <w:tcBorders>
              <w:top w:val="single" w:sz="4" w:space="0" w:color="auto"/>
              <w:bottom w:val="single" w:sz="4" w:space="0" w:color="auto"/>
            </w:tcBorders>
            <w:shd w:val="clear" w:color="auto" w:fill="auto"/>
            <w:vAlign w:val="center"/>
          </w:tcPr>
          <w:p w14:paraId="6E9BB7AA" w14:textId="77777777" w:rsidR="001F21E6" w:rsidRPr="002246CE" w:rsidRDefault="001F21E6" w:rsidP="006F3654">
            <w:pPr>
              <w:pStyle w:val="Tabletext"/>
            </w:pPr>
            <w:r w:rsidRPr="002246CE">
              <w:t>Alexey Borodin</w:t>
            </w:r>
          </w:p>
        </w:tc>
        <w:tc>
          <w:tcPr>
            <w:tcW w:w="3543" w:type="dxa"/>
            <w:tcBorders>
              <w:top w:val="single" w:sz="4" w:space="0" w:color="auto"/>
              <w:bottom w:val="single" w:sz="4" w:space="0" w:color="auto"/>
            </w:tcBorders>
            <w:shd w:val="clear" w:color="auto" w:fill="auto"/>
            <w:vAlign w:val="center"/>
          </w:tcPr>
          <w:p w14:paraId="66E1DE68" w14:textId="77777777" w:rsidR="001F21E6" w:rsidRPr="002246CE" w:rsidRDefault="001F21E6" w:rsidP="006F3654">
            <w:pPr>
              <w:pStyle w:val="Tabletext"/>
            </w:pPr>
            <w:r w:rsidRPr="002246CE">
              <w:t>Vera Lobanova</w:t>
            </w:r>
          </w:p>
          <w:p w14:paraId="021E1A1F" w14:textId="77777777" w:rsidR="001F21E6" w:rsidRPr="002246CE" w:rsidRDefault="001F21E6" w:rsidP="006F3654">
            <w:pPr>
              <w:pStyle w:val="Tabletext"/>
            </w:pPr>
            <w:r w:rsidRPr="002246CE">
              <w:t>Heydar Rustamov</w:t>
            </w:r>
          </w:p>
          <w:p w14:paraId="57DCBEAC" w14:textId="77777777" w:rsidR="001F21E6" w:rsidRPr="002246CE" w:rsidRDefault="001F21E6" w:rsidP="006F3654">
            <w:pPr>
              <w:pStyle w:val="Tabletext"/>
            </w:pPr>
            <w:r w:rsidRPr="002246CE">
              <w:t>Tatiana Smagulova</w:t>
            </w:r>
          </w:p>
        </w:tc>
      </w:tr>
      <w:tr w:rsidR="002B0621" w:rsidRPr="002246CE" w14:paraId="0673F302" w14:textId="77777777" w:rsidTr="006F3654">
        <w:trPr>
          <w:cantSplit/>
          <w:trHeight w:val="192"/>
          <w:tblHeader/>
        </w:trPr>
        <w:tc>
          <w:tcPr>
            <w:tcW w:w="2962" w:type="dxa"/>
            <w:tcBorders>
              <w:bottom w:val="single" w:sz="12" w:space="0" w:color="auto"/>
            </w:tcBorders>
            <w:shd w:val="clear" w:color="auto" w:fill="auto"/>
            <w:vAlign w:val="center"/>
          </w:tcPr>
          <w:p w14:paraId="031BEF9F" w14:textId="0780DE30" w:rsidR="002B0621" w:rsidRPr="002246CE" w:rsidRDefault="003C288B" w:rsidP="006F3654">
            <w:pPr>
              <w:pStyle w:val="Tabletext"/>
            </w:pPr>
            <w:r w:rsidRPr="00BA65B0">
              <w:t>Grupo Regional para Europa y la Cuenca del Mediterráneo</w:t>
            </w:r>
            <w:r w:rsidR="002B0621" w:rsidRPr="00BA65B0">
              <w:t xml:space="preserve"> (SG3RG-EURM)</w:t>
            </w:r>
            <w:r w:rsidR="002B0621" w:rsidRPr="00BA65B0">
              <w:rPr>
                <w:vertAlign w:val="superscript"/>
              </w:rPr>
              <w:t>8</w:t>
            </w:r>
          </w:p>
        </w:tc>
        <w:tc>
          <w:tcPr>
            <w:tcW w:w="3119" w:type="dxa"/>
            <w:tcBorders>
              <w:top w:val="single" w:sz="4" w:space="0" w:color="auto"/>
              <w:bottom w:val="single" w:sz="12" w:space="0" w:color="auto"/>
            </w:tcBorders>
            <w:shd w:val="clear" w:color="auto" w:fill="auto"/>
            <w:vAlign w:val="center"/>
          </w:tcPr>
          <w:p w14:paraId="61C455F7" w14:textId="6C09561D" w:rsidR="002B0621" w:rsidRPr="002246CE" w:rsidRDefault="002B0621" w:rsidP="006F3654">
            <w:pPr>
              <w:pStyle w:val="Tabletext"/>
            </w:pPr>
            <w:r w:rsidRPr="002246CE">
              <w:t>–</w:t>
            </w:r>
          </w:p>
        </w:tc>
        <w:tc>
          <w:tcPr>
            <w:tcW w:w="3543" w:type="dxa"/>
            <w:tcBorders>
              <w:top w:val="single" w:sz="4" w:space="0" w:color="auto"/>
              <w:bottom w:val="single" w:sz="12" w:space="0" w:color="auto"/>
            </w:tcBorders>
            <w:shd w:val="clear" w:color="auto" w:fill="auto"/>
            <w:vAlign w:val="center"/>
          </w:tcPr>
          <w:p w14:paraId="4422CF35" w14:textId="2D7B7C0A" w:rsidR="002B0621" w:rsidRPr="002246CE" w:rsidRDefault="002B0621" w:rsidP="006F3654">
            <w:pPr>
              <w:pStyle w:val="Tabletext"/>
            </w:pPr>
            <w:r w:rsidRPr="002246CE">
              <w:t>–</w:t>
            </w:r>
          </w:p>
        </w:tc>
      </w:tr>
    </w:tbl>
    <w:bookmarkEnd w:id="9"/>
    <w:p w14:paraId="6DA14204" w14:textId="018E0D46" w:rsidR="002B0621" w:rsidRPr="002246CE" w:rsidRDefault="001F21E6" w:rsidP="001F21E6">
      <w:pPr>
        <w:pStyle w:val="Note"/>
      </w:pPr>
      <w:r w:rsidRPr="002246CE">
        <w:t>N</w:t>
      </w:r>
      <w:r w:rsidR="003C288B" w:rsidRPr="002246CE">
        <w:t>otas</w:t>
      </w:r>
      <w:r w:rsidR="002B0621" w:rsidRPr="002246CE">
        <w:t>:</w:t>
      </w:r>
    </w:p>
    <w:p w14:paraId="6D97C2DF" w14:textId="0E4A50C8" w:rsidR="001F21E6" w:rsidRPr="002246CE" w:rsidRDefault="002B0621" w:rsidP="001F21E6">
      <w:pPr>
        <w:pStyle w:val="Note"/>
      </w:pPr>
      <w:r w:rsidRPr="002246CE">
        <w:t>(</w:t>
      </w:r>
      <w:r w:rsidR="001F21E6" w:rsidRPr="002246CE">
        <w:t>1</w:t>
      </w:r>
      <w:r w:rsidRPr="002246CE">
        <w:t>)</w:t>
      </w:r>
      <w:r w:rsidR="001F21E6" w:rsidRPr="002246CE">
        <w:t>: Presidencia de abril de 2017 a junio de 2020.</w:t>
      </w:r>
    </w:p>
    <w:p w14:paraId="721BE0F1" w14:textId="7255428A" w:rsidR="001F21E6" w:rsidRPr="002246CE" w:rsidRDefault="002B0621" w:rsidP="001F21E6">
      <w:pPr>
        <w:pStyle w:val="Note"/>
      </w:pPr>
      <w:r w:rsidRPr="002246CE">
        <w:t>(</w:t>
      </w:r>
      <w:r w:rsidR="001F21E6" w:rsidRPr="002246CE">
        <w:t>2</w:t>
      </w:r>
      <w:r w:rsidRPr="002246CE">
        <w:t>)</w:t>
      </w:r>
      <w:r w:rsidR="001F21E6" w:rsidRPr="002246CE">
        <w:t>: Presidencia desde junio de 2020.</w:t>
      </w:r>
    </w:p>
    <w:p w14:paraId="3291682D" w14:textId="5A8B9BC5" w:rsidR="001F21E6" w:rsidRPr="002246CE" w:rsidRDefault="002B0621" w:rsidP="001F21E6">
      <w:pPr>
        <w:pStyle w:val="Note"/>
      </w:pPr>
      <w:r w:rsidRPr="002246CE">
        <w:t>(</w:t>
      </w:r>
      <w:r w:rsidR="001F21E6" w:rsidRPr="002246CE">
        <w:t>3</w:t>
      </w:r>
      <w:r w:rsidRPr="002246CE">
        <w:t>)</w:t>
      </w:r>
      <w:r w:rsidR="001F21E6" w:rsidRPr="002246CE">
        <w:t>: Vicepresidencia desde junio 2020.</w:t>
      </w:r>
    </w:p>
    <w:p w14:paraId="0F564C1C" w14:textId="3783932F" w:rsidR="001F21E6" w:rsidRPr="002246CE" w:rsidRDefault="002B0621" w:rsidP="001F21E6">
      <w:pPr>
        <w:pStyle w:val="Note"/>
      </w:pPr>
      <w:r w:rsidRPr="002246CE">
        <w:t>(</w:t>
      </w:r>
      <w:r w:rsidR="001F21E6" w:rsidRPr="002246CE">
        <w:t>4</w:t>
      </w:r>
      <w:r w:rsidRPr="002246CE">
        <w:t>)</w:t>
      </w:r>
      <w:r w:rsidR="001F21E6" w:rsidRPr="002246CE">
        <w:t>: Vicepresidencia de abril de 2017 a mayo de 2020.</w:t>
      </w:r>
    </w:p>
    <w:p w14:paraId="7CB285C4" w14:textId="40F018DF" w:rsidR="001F21E6" w:rsidRPr="002246CE" w:rsidRDefault="002B0621" w:rsidP="001F21E6">
      <w:pPr>
        <w:pStyle w:val="Note"/>
      </w:pPr>
      <w:r w:rsidRPr="002246CE">
        <w:t>(</w:t>
      </w:r>
      <w:r w:rsidR="001F21E6" w:rsidRPr="002246CE">
        <w:t>5</w:t>
      </w:r>
      <w:r w:rsidRPr="002246CE">
        <w:t>)</w:t>
      </w:r>
      <w:r w:rsidR="001F21E6" w:rsidRPr="002246CE">
        <w:t>: Vicepresidencia desde diciembre de 2018.</w:t>
      </w:r>
    </w:p>
    <w:p w14:paraId="67C2A7DD" w14:textId="1DB1AE99" w:rsidR="001F21E6" w:rsidRPr="002246CE" w:rsidRDefault="002B0621" w:rsidP="001F21E6">
      <w:pPr>
        <w:pStyle w:val="Note"/>
      </w:pPr>
      <w:r w:rsidRPr="002246CE">
        <w:t>(</w:t>
      </w:r>
      <w:r w:rsidR="001F21E6" w:rsidRPr="002246CE">
        <w:t>6</w:t>
      </w:r>
      <w:r w:rsidRPr="002246CE">
        <w:t>)</w:t>
      </w:r>
      <w:r w:rsidR="001F21E6" w:rsidRPr="002246CE">
        <w:t>: Vicepresidencia de abril de 2017 a mayo de 2020.</w:t>
      </w:r>
    </w:p>
    <w:p w14:paraId="01132D81" w14:textId="4AD4008A" w:rsidR="002B0621" w:rsidRPr="00BA65B0" w:rsidRDefault="002B0621" w:rsidP="003C288B">
      <w:pPr>
        <w:pStyle w:val="Note"/>
        <w:rPr>
          <w:bCs/>
        </w:rPr>
      </w:pPr>
      <w:r w:rsidRPr="002246CE">
        <w:t>(7)</w:t>
      </w:r>
      <w:r w:rsidRPr="002246CE">
        <w:tab/>
        <w:t xml:space="preserve">: </w:t>
      </w:r>
      <w:r w:rsidR="003C288B" w:rsidRPr="002246CE">
        <w:rPr>
          <w:bCs/>
        </w:rPr>
        <w:t xml:space="preserve">Vicepresidencia de abril de </w:t>
      </w:r>
      <w:r w:rsidRPr="00BA65B0">
        <w:rPr>
          <w:bCs/>
        </w:rPr>
        <w:t xml:space="preserve">2017 </w:t>
      </w:r>
      <w:r w:rsidR="003C288B" w:rsidRPr="002246CE">
        <w:rPr>
          <w:bCs/>
        </w:rPr>
        <w:t>a marzo de</w:t>
      </w:r>
      <w:r w:rsidRPr="00BA65B0">
        <w:rPr>
          <w:bCs/>
        </w:rPr>
        <w:t xml:space="preserve"> 2021.</w:t>
      </w:r>
    </w:p>
    <w:p w14:paraId="5D003F2D" w14:textId="2AE583CC" w:rsidR="002B0621" w:rsidRPr="002246CE" w:rsidRDefault="002B0621" w:rsidP="001F21E6">
      <w:pPr>
        <w:pStyle w:val="Note"/>
      </w:pPr>
      <w:r w:rsidRPr="00BA65B0">
        <w:rPr>
          <w:bCs/>
        </w:rPr>
        <w:t xml:space="preserve">(8): </w:t>
      </w:r>
      <w:r w:rsidR="003C288B" w:rsidRPr="00BA65B0">
        <w:rPr>
          <w:bCs/>
        </w:rPr>
        <w:t xml:space="preserve">Por el momento, el </w:t>
      </w:r>
      <w:r w:rsidRPr="00BA65B0">
        <w:rPr>
          <w:bCs/>
        </w:rPr>
        <w:t xml:space="preserve">SG3RG-EURM </w:t>
      </w:r>
      <w:r w:rsidR="003C288B" w:rsidRPr="00BA65B0">
        <w:rPr>
          <w:bCs/>
        </w:rPr>
        <w:t>permanece inactivo</w:t>
      </w:r>
      <w:r w:rsidRPr="00BA65B0">
        <w:rPr>
          <w:bCs/>
        </w:rPr>
        <w:t>.</w:t>
      </w:r>
    </w:p>
    <w:p w14:paraId="31AEA646" w14:textId="77777777" w:rsidR="001F21E6" w:rsidRPr="002246CE" w:rsidRDefault="001F21E6" w:rsidP="001F21E6">
      <w:pPr>
        <w:pStyle w:val="Heading2"/>
      </w:pPr>
      <w:bookmarkStart w:id="10" w:name="_Toc320869652"/>
      <w:bookmarkStart w:id="11" w:name="_Toc327787926"/>
      <w:r w:rsidRPr="002246CE">
        <w:t>2.2</w:t>
      </w:r>
      <w:r w:rsidRPr="002246CE">
        <w:tab/>
        <w:t>Cuestiones y Relatores</w:t>
      </w:r>
      <w:bookmarkEnd w:id="10"/>
      <w:bookmarkEnd w:id="11"/>
    </w:p>
    <w:p w14:paraId="142D8EDE" w14:textId="77777777" w:rsidR="001F21E6" w:rsidRPr="002246CE" w:rsidRDefault="001F21E6" w:rsidP="001F21E6">
      <w:r w:rsidRPr="002246CE">
        <w:rPr>
          <w:b/>
        </w:rPr>
        <w:t>2.2.1</w:t>
      </w:r>
      <w:r w:rsidRPr="002246CE">
        <w:rPr>
          <w:b/>
        </w:rPr>
        <w:tab/>
      </w:r>
      <w:r w:rsidRPr="002246CE">
        <w:rPr>
          <w:bCs/>
        </w:rPr>
        <w:t xml:space="preserve">La </w:t>
      </w:r>
      <w:r w:rsidRPr="002246CE">
        <w:t>AMNT-16 asignó a la Comisión de Estudio 3 las once Cuestiones que figuran en la lista del Cuadro 4.</w:t>
      </w:r>
    </w:p>
    <w:p w14:paraId="32CEA068" w14:textId="77777777" w:rsidR="001F21E6" w:rsidRPr="002246CE" w:rsidRDefault="001F21E6" w:rsidP="001F21E6">
      <w:r w:rsidRPr="002246CE">
        <w:rPr>
          <w:b/>
          <w:bCs/>
        </w:rPr>
        <w:t>2.2.2</w:t>
      </w:r>
      <w:r w:rsidRPr="002246CE">
        <w:tab/>
        <w:t>Durante el periodo de estudios se adoptaron las Cuestiones que figuran en la lista del Cuadro 5.</w:t>
      </w:r>
    </w:p>
    <w:p w14:paraId="3BEC93BE" w14:textId="77777777" w:rsidR="001F21E6" w:rsidRPr="002246CE" w:rsidRDefault="001F21E6" w:rsidP="001F21E6">
      <w:r w:rsidRPr="002246CE">
        <w:rPr>
          <w:b/>
          <w:bCs/>
        </w:rPr>
        <w:t>2.2.3</w:t>
      </w:r>
      <w:r w:rsidRPr="002246CE">
        <w:tab/>
        <w:t>Durante el periodo de estudios se suprimieron las Cuestiones que figuran en la lista del Cuadro 6.</w:t>
      </w:r>
    </w:p>
    <w:p w14:paraId="7DECB151" w14:textId="77777777" w:rsidR="001F21E6" w:rsidRPr="002246CE" w:rsidRDefault="001F21E6" w:rsidP="001F21E6">
      <w:pPr>
        <w:pStyle w:val="TableNo"/>
        <w:spacing w:before="240"/>
      </w:pPr>
      <w:r w:rsidRPr="002246CE">
        <w:t>CUADRO 4</w:t>
      </w:r>
    </w:p>
    <w:p w14:paraId="7C5B73B2" w14:textId="77777777" w:rsidR="001F21E6" w:rsidRPr="002246CE" w:rsidRDefault="001F21E6" w:rsidP="001F21E6">
      <w:pPr>
        <w:pStyle w:val="Tabletitle"/>
      </w:pPr>
      <w:r w:rsidRPr="002246CE">
        <w:t>Comisión de Estudio 3 – Cuestiones asignadas por la AMNT-16 y Relatores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1"/>
        <w:gridCol w:w="4592"/>
        <w:gridCol w:w="838"/>
        <w:gridCol w:w="2938"/>
      </w:tblGrid>
      <w:tr w:rsidR="001F21E6" w:rsidRPr="002246CE" w14:paraId="2ED47D6C" w14:textId="77777777" w:rsidTr="006F3654">
        <w:trPr>
          <w:tblHeader/>
          <w:jc w:val="center"/>
        </w:trPr>
        <w:tc>
          <w:tcPr>
            <w:tcW w:w="1261" w:type="dxa"/>
            <w:tcBorders>
              <w:top w:val="single" w:sz="12" w:space="0" w:color="auto"/>
              <w:bottom w:val="single" w:sz="12" w:space="0" w:color="auto"/>
            </w:tcBorders>
            <w:shd w:val="clear" w:color="auto" w:fill="auto"/>
            <w:vAlign w:val="center"/>
          </w:tcPr>
          <w:p w14:paraId="5B727CDB" w14:textId="77777777" w:rsidR="001F21E6" w:rsidRPr="002246CE" w:rsidRDefault="001F21E6" w:rsidP="006F3654">
            <w:pPr>
              <w:pStyle w:val="Tablehead"/>
            </w:pPr>
            <w:r w:rsidRPr="002246CE">
              <w:t>Cuestiones</w:t>
            </w:r>
          </w:p>
        </w:tc>
        <w:tc>
          <w:tcPr>
            <w:tcW w:w="4678" w:type="dxa"/>
            <w:tcBorders>
              <w:top w:val="single" w:sz="12" w:space="0" w:color="auto"/>
              <w:bottom w:val="single" w:sz="12" w:space="0" w:color="auto"/>
            </w:tcBorders>
            <w:shd w:val="clear" w:color="auto" w:fill="auto"/>
            <w:vAlign w:val="center"/>
          </w:tcPr>
          <w:p w14:paraId="522CCDE0" w14:textId="77777777" w:rsidR="001F21E6" w:rsidRPr="002246CE" w:rsidRDefault="001F21E6" w:rsidP="006F3654">
            <w:pPr>
              <w:pStyle w:val="Tablehead"/>
            </w:pPr>
            <w:r w:rsidRPr="002246CE">
              <w:t>Título de las Cuestiones</w:t>
            </w:r>
          </w:p>
        </w:tc>
        <w:tc>
          <w:tcPr>
            <w:tcW w:w="850" w:type="dxa"/>
            <w:tcBorders>
              <w:top w:val="single" w:sz="12" w:space="0" w:color="auto"/>
              <w:bottom w:val="single" w:sz="12" w:space="0" w:color="auto"/>
            </w:tcBorders>
            <w:shd w:val="clear" w:color="auto" w:fill="auto"/>
            <w:vAlign w:val="center"/>
          </w:tcPr>
          <w:p w14:paraId="1BE2EEEE" w14:textId="77777777" w:rsidR="001F21E6" w:rsidRPr="002246CE" w:rsidRDefault="001F21E6" w:rsidP="006F3654">
            <w:pPr>
              <w:pStyle w:val="Tablehead"/>
            </w:pPr>
            <w:r w:rsidRPr="002246CE">
              <w:t>GT</w:t>
            </w:r>
          </w:p>
        </w:tc>
        <w:tc>
          <w:tcPr>
            <w:tcW w:w="2992" w:type="dxa"/>
            <w:tcBorders>
              <w:top w:val="single" w:sz="12" w:space="0" w:color="auto"/>
              <w:bottom w:val="single" w:sz="12" w:space="0" w:color="auto"/>
            </w:tcBorders>
            <w:vAlign w:val="center"/>
          </w:tcPr>
          <w:p w14:paraId="6BF4F128" w14:textId="77777777" w:rsidR="001F21E6" w:rsidRPr="002246CE" w:rsidRDefault="001F21E6" w:rsidP="006F3654">
            <w:pPr>
              <w:pStyle w:val="Tablehead"/>
            </w:pPr>
            <w:r w:rsidRPr="002246CE">
              <w:t>Relator,</w:t>
            </w:r>
            <w:r w:rsidRPr="002246CE">
              <w:br/>
              <w:t>Relator Asociado</w:t>
            </w:r>
          </w:p>
        </w:tc>
      </w:tr>
      <w:tr w:rsidR="001F21E6" w:rsidRPr="002246CE" w14:paraId="044E101C" w14:textId="77777777" w:rsidTr="006F3654">
        <w:trPr>
          <w:jc w:val="center"/>
        </w:trPr>
        <w:tc>
          <w:tcPr>
            <w:tcW w:w="1261" w:type="dxa"/>
            <w:tcBorders>
              <w:top w:val="single" w:sz="12" w:space="0" w:color="auto"/>
            </w:tcBorders>
            <w:shd w:val="clear" w:color="auto" w:fill="auto"/>
            <w:vAlign w:val="center"/>
          </w:tcPr>
          <w:p w14:paraId="28DC75AC" w14:textId="77777777" w:rsidR="001F21E6" w:rsidRPr="002246CE" w:rsidRDefault="001F21E6" w:rsidP="006F3654">
            <w:pPr>
              <w:pStyle w:val="Tabletext"/>
              <w:jc w:val="center"/>
            </w:pPr>
            <w:bookmarkStart w:id="12" w:name="_Hlk52893908"/>
            <w:r w:rsidRPr="002246CE">
              <w:t>1/3</w:t>
            </w:r>
          </w:p>
        </w:tc>
        <w:tc>
          <w:tcPr>
            <w:tcW w:w="4678" w:type="dxa"/>
            <w:tcBorders>
              <w:top w:val="single" w:sz="12" w:space="0" w:color="auto"/>
            </w:tcBorders>
            <w:shd w:val="clear" w:color="auto" w:fill="auto"/>
            <w:vAlign w:val="center"/>
          </w:tcPr>
          <w:p w14:paraId="2C9B0E5E" w14:textId="77777777" w:rsidR="001F21E6" w:rsidRPr="002246CE" w:rsidRDefault="001F21E6" w:rsidP="006F3654">
            <w:pPr>
              <w:pStyle w:val="Tabletext"/>
              <w:rPr>
                <w:highlight w:val="yellow"/>
              </w:rPr>
            </w:pPr>
            <w:r w:rsidRPr="002246CE">
              <w:t>Desarrollo de mecanismos de tasación y contabilidad/liquidación para los servicios de telecomunicaciones internacionales que utilizan las redes de la próxima generación (NGN), las redes futuras y cualquier otro posible futuro desarrollo, incluida la adaptación de las Recomendaciones de la serie D existentes a la continua evolución de las necesidades del usuario</w:t>
            </w:r>
          </w:p>
        </w:tc>
        <w:tc>
          <w:tcPr>
            <w:tcW w:w="850" w:type="dxa"/>
            <w:tcBorders>
              <w:top w:val="single" w:sz="12" w:space="0" w:color="auto"/>
            </w:tcBorders>
            <w:shd w:val="clear" w:color="auto" w:fill="auto"/>
            <w:vAlign w:val="center"/>
          </w:tcPr>
          <w:p w14:paraId="5382FF8B" w14:textId="77777777" w:rsidR="001F21E6" w:rsidRPr="002246CE" w:rsidRDefault="001F21E6" w:rsidP="006F3654">
            <w:pPr>
              <w:pStyle w:val="Tabletext"/>
              <w:jc w:val="center"/>
            </w:pPr>
            <w:r w:rsidRPr="002246CE">
              <w:t>GT 1</w:t>
            </w:r>
          </w:p>
        </w:tc>
        <w:tc>
          <w:tcPr>
            <w:tcW w:w="2992" w:type="dxa"/>
            <w:tcBorders>
              <w:top w:val="single" w:sz="12" w:space="0" w:color="auto"/>
            </w:tcBorders>
            <w:vAlign w:val="center"/>
          </w:tcPr>
          <w:p w14:paraId="639257B4" w14:textId="570C44A7" w:rsidR="001F21E6" w:rsidRPr="002246CE" w:rsidRDefault="001F21E6" w:rsidP="006F3654">
            <w:pPr>
              <w:pStyle w:val="Tabletext"/>
              <w:rPr>
                <w:vertAlign w:val="superscript"/>
              </w:rPr>
            </w:pPr>
            <w:r w:rsidRPr="00BA65B0">
              <w:t>Lukas Mukoma Musembi</w:t>
            </w:r>
            <w:r w:rsidR="002B0621" w:rsidRPr="002246CE">
              <w:rPr>
                <w:vertAlign w:val="superscript"/>
              </w:rPr>
              <w:t>5</w:t>
            </w:r>
          </w:p>
          <w:p w14:paraId="0CB2AD16" w14:textId="3E46FC43" w:rsidR="002B0621" w:rsidRPr="002246CE" w:rsidRDefault="002B0621" w:rsidP="006F3654">
            <w:pPr>
              <w:pStyle w:val="Tabletext"/>
            </w:pPr>
            <w:r w:rsidRPr="002246CE">
              <w:t>Eriko Hondo</w:t>
            </w:r>
            <w:r w:rsidRPr="002246CE">
              <w:rPr>
                <w:vertAlign w:val="superscript"/>
              </w:rPr>
              <w:t>6</w:t>
            </w:r>
          </w:p>
          <w:p w14:paraId="264B5592" w14:textId="77777777" w:rsidR="001F21E6" w:rsidRPr="002246CE" w:rsidRDefault="001F21E6" w:rsidP="006F3654">
            <w:pPr>
              <w:pStyle w:val="Tabletext"/>
            </w:pPr>
            <w:r w:rsidRPr="002246CE">
              <w:t>Cynthia Reddock-Downes</w:t>
            </w:r>
          </w:p>
          <w:p w14:paraId="4B2B7AD8" w14:textId="77777777" w:rsidR="002B0621" w:rsidRPr="002246CE" w:rsidRDefault="002B0621" w:rsidP="006F3654">
            <w:pPr>
              <w:pStyle w:val="Tabletext"/>
              <w:rPr>
                <w:vertAlign w:val="superscript"/>
              </w:rPr>
            </w:pPr>
            <w:r w:rsidRPr="002246CE">
              <w:t>Lwando Bbuku</w:t>
            </w:r>
            <w:r w:rsidRPr="002246CE">
              <w:rPr>
                <w:vertAlign w:val="superscript"/>
              </w:rPr>
              <w:t>11</w:t>
            </w:r>
          </w:p>
          <w:p w14:paraId="003B76ED" w14:textId="6278AEC0" w:rsidR="002B0621" w:rsidRPr="002246CE" w:rsidRDefault="002B0621" w:rsidP="006F3654">
            <w:pPr>
              <w:pStyle w:val="Tabletext"/>
            </w:pPr>
            <w:r w:rsidRPr="002246CE">
              <w:t>Alexey Borodin</w:t>
            </w:r>
            <w:r w:rsidRPr="002246CE">
              <w:rPr>
                <w:vertAlign w:val="superscript"/>
              </w:rPr>
              <w:t>12</w:t>
            </w:r>
          </w:p>
        </w:tc>
      </w:tr>
      <w:tr w:rsidR="001F21E6" w:rsidRPr="002246CE" w14:paraId="0823AD68" w14:textId="77777777" w:rsidTr="006F3654">
        <w:trPr>
          <w:jc w:val="center"/>
        </w:trPr>
        <w:tc>
          <w:tcPr>
            <w:tcW w:w="1261" w:type="dxa"/>
            <w:shd w:val="clear" w:color="auto" w:fill="auto"/>
            <w:vAlign w:val="center"/>
          </w:tcPr>
          <w:p w14:paraId="41CCA384" w14:textId="77777777" w:rsidR="001F21E6" w:rsidRPr="002246CE" w:rsidRDefault="001F21E6" w:rsidP="006F3654">
            <w:pPr>
              <w:pStyle w:val="Tabletext"/>
              <w:jc w:val="center"/>
            </w:pPr>
            <w:r w:rsidRPr="002246CE">
              <w:t>2/3</w:t>
            </w:r>
          </w:p>
        </w:tc>
        <w:tc>
          <w:tcPr>
            <w:tcW w:w="4678" w:type="dxa"/>
            <w:shd w:val="clear" w:color="auto" w:fill="auto"/>
            <w:vAlign w:val="center"/>
          </w:tcPr>
          <w:p w14:paraId="62A9E0A5" w14:textId="77777777" w:rsidR="001F21E6" w:rsidRPr="002246CE" w:rsidRDefault="001F21E6" w:rsidP="006F3654">
            <w:pPr>
              <w:pStyle w:val="Tabletext"/>
            </w:pPr>
            <w:r w:rsidRPr="002246CE">
              <w:t>Establecimiento de mecanismos de tasación y contabilidad/liquidación para los servicios de telecomunicaciones internacionales distintos de los examinados en la Cuestión 1/3, incluida la adaptación de las Recomendaciones existentes de la serie D a la evolución de las necesidades del usuario</w:t>
            </w:r>
          </w:p>
        </w:tc>
        <w:tc>
          <w:tcPr>
            <w:tcW w:w="850" w:type="dxa"/>
            <w:shd w:val="clear" w:color="auto" w:fill="auto"/>
            <w:vAlign w:val="center"/>
          </w:tcPr>
          <w:p w14:paraId="2A1BFDE6" w14:textId="77777777" w:rsidR="001F21E6" w:rsidRPr="002246CE" w:rsidRDefault="001F21E6" w:rsidP="006F3654">
            <w:pPr>
              <w:pStyle w:val="Tabletext"/>
              <w:jc w:val="center"/>
            </w:pPr>
            <w:r w:rsidRPr="002246CE">
              <w:t>GT 1</w:t>
            </w:r>
          </w:p>
        </w:tc>
        <w:tc>
          <w:tcPr>
            <w:tcW w:w="2992" w:type="dxa"/>
            <w:vAlign w:val="center"/>
          </w:tcPr>
          <w:p w14:paraId="0EE81FDF" w14:textId="77777777" w:rsidR="001F21E6" w:rsidRPr="002246CE" w:rsidRDefault="001F21E6" w:rsidP="006F3654">
            <w:pPr>
              <w:pStyle w:val="Tabletext"/>
            </w:pPr>
            <w:r w:rsidRPr="002246CE">
              <w:t>Eriko Hondo</w:t>
            </w:r>
          </w:p>
          <w:p w14:paraId="7A1B7424" w14:textId="77777777" w:rsidR="001F21E6" w:rsidRPr="002246CE" w:rsidRDefault="001F21E6" w:rsidP="006F3654">
            <w:pPr>
              <w:pStyle w:val="Tabletext"/>
            </w:pPr>
            <w:r w:rsidRPr="002246CE">
              <w:t>Asma Massaoudi</w:t>
            </w:r>
          </w:p>
          <w:p w14:paraId="0A4389E2" w14:textId="77777777" w:rsidR="001F21E6" w:rsidRPr="002246CE" w:rsidRDefault="001F21E6" w:rsidP="006F3654">
            <w:pPr>
              <w:pStyle w:val="Tabletext"/>
            </w:pPr>
            <w:r w:rsidRPr="002246CE">
              <w:t>Lwando Bbuku</w:t>
            </w:r>
          </w:p>
          <w:p w14:paraId="5C0D5FDE" w14:textId="77777777" w:rsidR="001F21E6" w:rsidRPr="002246CE" w:rsidRDefault="001F21E6" w:rsidP="006F3654">
            <w:pPr>
              <w:pStyle w:val="Tabletext"/>
            </w:pPr>
            <w:r w:rsidRPr="002246CE">
              <w:t>Alexey Borodin</w:t>
            </w:r>
          </w:p>
        </w:tc>
      </w:tr>
      <w:tr w:rsidR="001F21E6" w:rsidRPr="002246CE" w14:paraId="0C7D5D44" w14:textId="77777777" w:rsidTr="006F3654">
        <w:trPr>
          <w:jc w:val="center"/>
        </w:trPr>
        <w:tc>
          <w:tcPr>
            <w:tcW w:w="1261" w:type="dxa"/>
            <w:shd w:val="clear" w:color="auto" w:fill="auto"/>
            <w:vAlign w:val="center"/>
          </w:tcPr>
          <w:p w14:paraId="5BC01585" w14:textId="77777777" w:rsidR="001F21E6" w:rsidRPr="002246CE" w:rsidRDefault="001F21E6" w:rsidP="006F3654">
            <w:pPr>
              <w:pStyle w:val="Tabletext"/>
              <w:jc w:val="center"/>
            </w:pPr>
            <w:r w:rsidRPr="002246CE">
              <w:t>3/3</w:t>
            </w:r>
          </w:p>
        </w:tc>
        <w:tc>
          <w:tcPr>
            <w:tcW w:w="4678" w:type="dxa"/>
            <w:shd w:val="clear" w:color="auto" w:fill="auto"/>
            <w:vAlign w:val="center"/>
          </w:tcPr>
          <w:p w14:paraId="730665A2" w14:textId="77777777" w:rsidR="001F21E6" w:rsidRPr="002246CE" w:rsidRDefault="001F21E6" w:rsidP="006F3654">
            <w:pPr>
              <w:pStyle w:val="Tabletext"/>
            </w:pPr>
            <w:r w:rsidRPr="002246CE">
              <w:t>Estudio de otros factores económicos y políticos de interés para el suministro eficaz de servicios de telecomunicaciones internacionales</w:t>
            </w:r>
          </w:p>
        </w:tc>
        <w:tc>
          <w:tcPr>
            <w:tcW w:w="850" w:type="dxa"/>
            <w:shd w:val="clear" w:color="auto" w:fill="auto"/>
            <w:vAlign w:val="center"/>
          </w:tcPr>
          <w:p w14:paraId="5775DB48" w14:textId="77777777" w:rsidR="001F21E6" w:rsidRPr="002246CE" w:rsidRDefault="001F21E6" w:rsidP="006F3654">
            <w:pPr>
              <w:pStyle w:val="Tabletext"/>
              <w:jc w:val="center"/>
            </w:pPr>
            <w:r w:rsidRPr="002246CE">
              <w:t>GT 2</w:t>
            </w:r>
          </w:p>
        </w:tc>
        <w:tc>
          <w:tcPr>
            <w:tcW w:w="2992" w:type="dxa"/>
            <w:vAlign w:val="center"/>
          </w:tcPr>
          <w:p w14:paraId="5F6A347E" w14:textId="77777777" w:rsidR="001F21E6" w:rsidRPr="009F4EAF" w:rsidRDefault="001F21E6" w:rsidP="006F3654">
            <w:pPr>
              <w:pStyle w:val="Tabletext"/>
              <w:rPr>
                <w:lang w:val="en-US"/>
              </w:rPr>
            </w:pPr>
            <w:r w:rsidRPr="009F4EAF">
              <w:rPr>
                <w:lang w:val="en-US"/>
              </w:rPr>
              <w:t>Frederick Asumanu</w:t>
            </w:r>
          </w:p>
          <w:p w14:paraId="086CAFBA" w14:textId="77777777" w:rsidR="001F21E6" w:rsidRPr="009F4EAF" w:rsidRDefault="001F21E6" w:rsidP="006F3654">
            <w:pPr>
              <w:pStyle w:val="Tabletext"/>
              <w:rPr>
                <w:lang w:val="en-US"/>
              </w:rPr>
            </w:pPr>
            <w:r w:rsidRPr="009F4EAF">
              <w:rPr>
                <w:lang w:val="en-US"/>
              </w:rPr>
              <w:t>Arseny Plossky</w:t>
            </w:r>
          </w:p>
          <w:p w14:paraId="4C9E1FE7" w14:textId="77777777" w:rsidR="001F21E6" w:rsidRPr="009F4EAF" w:rsidRDefault="001F21E6" w:rsidP="006F3654">
            <w:pPr>
              <w:pStyle w:val="Tabletext"/>
              <w:rPr>
                <w:lang w:val="en-US"/>
              </w:rPr>
            </w:pPr>
            <w:r w:rsidRPr="009F4EAF">
              <w:rPr>
                <w:lang w:val="en-US"/>
              </w:rPr>
              <w:t>Nkechi Araka</w:t>
            </w:r>
          </w:p>
          <w:p w14:paraId="693AB6A2" w14:textId="300D4ABE" w:rsidR="001F21E6" w:rsidRPr="002246CE" w:rsidRDefault="001F21E6" w:rsidP="006F3654">
            <w:pPr>
              <w:pStyle w:val="Tabletext"/>
            </w:pPr>
            <w:r w:rsidRPr="002246CE">
              <w:t>Fofana Lanciné</w:t>
            </w:r>
            <w:r w:rsidR="002B0621" w:rsidRPr="002246CE">
              <w:rPr>
                <w:vertAlign w:val="superscript"/>
              </w:rPr>
              <w:t>13</w:t>
            </w:r>
          </w:p>
        </w:tc>
      </w:tr>
      <w:tr w:rsidR="001F21E6" w:rsidRPr="002246CE" w14:paraId="590A898D" w14:textId="77777777" w:rsidTr="006F3654">
        <w:trPr>
          <w:jc w:val="center"/>
        </w:trPr>
        <w:tc>
          <w:tcPr>
            <w:tcW w:w="1261" w:type="dxa"/>
            <w:shd w:val="clear" w:color="auto" w:fill="auto"/>
            <w:vAlign w:val="center"/>
          </w:tcPr>
          <w:p w14:paraId="406FA935" w14:textId="77777777" w:rsidR="001F21E6" w:rsidRPr="002246CE" w:rsidRDefault="001F21E6" w:rsidP="006F3654">
            <w:pPr>
              <w:pStyle w:val="Tabletext"/>
              <w:jc w:val="center"/>
            </w:pPr>
            <w:r w:rsidRPr="002246CE">
              <w:t>4/3</w:t>
            </w:r>
          </w:p>
        </w:tc>
        <w:tc>
          <w:tcPr>
            <w:tcW w:w="4678" w:type="dxa"/>
            <w:shd w:val="clear" w:color="auto" w:fill="auto"/>
            <w:vAlign w:val="center"/>
          </w:tcPr>
          <w:p w14:paraId="16BB363D" w14:textId="77777777" w:rsidR="001F21E6" w:rsidRPr="002246CE" w:rsidRDefault="001F21E6" w:rsidP="006F3654">
            <w:pPr>
              <w:pStyle w:val="Tabletext"/>
            </w:pPr>
            <w:r w:rsidRPr="002246CE">
              <w:t>Estudios regionales para el establecimiento de modelos de costes y los aspectos conexos de orden económico y político</w:t>
            </w:r>
          </w:p>
        </w:tc>
        <w:tc>
          <w:tcPr>
            <w:tcW w:w="850" w:type="dxa"/>
            <w:shd w:val="clear" w:color="auto" w:fill="auto"/>
            <w:vAlign w:val="center"/>
          </w:tcPr>
          <w:p w14:paraId="271C8FCA" w14:textId="77777777" w:rsidR="001F21E6" w:rsidRPr="002246CE" w:rsidRDefault="001F21E6" w:rsidP="006F3654">
            <w:pPr>
              <w:pStyle w:val="Tabletext"/>
              <w:jc w:val="center"/>
            </w:pPr>
            <w:r w:rsidRPr="002246CE">
              <w:t>GT 2</w:t>
            </w:r>
          </w:p>
        </w:tc>
        <w:tc>
          <w:tcPr>
            <w:tcW w:w="2992" w:type="dxa"/>
            <w:vAlign w:val="center"/>
          </w:tcPr>
          <w:p w14:paraId="0DC4F2C1" w14:textId="77777777" w:rsidR="001F21E6" w:rsidRPr="009F4EAF" w:rsidRDefault="001F21E6" w:rsidP="006F3654">
            <w:pPr>
              <w:pStyle w:val="Tabletext"/>
              <w:rPr>
                <w:lang w:val="en-US"/>
              </w:rPr>
            </w:pPr>
            <w:r w:rsidRPr="009F4EAF">
              <w:rPr>
                <w:lang w:val="en-US"/>
              </w:rPr>
              <w:t>Hye Jin Park</w:t>
            </w:r>
            <w:r w:rsidRPr="009F4EAF">
              <w:rPr>
                <w:vertAlign w:val="superscript"/>
                <w:lang w:val="en-US"/>
              </w:rPr>
              <w:t>1</w:t>
            </w:r>
          </w:p>
          <w:p w14:paraId="57A19CB2" w14:textId="77777777" w:rsidR="001F21E6" w:rsidRPr="009F4EAF" w:rsidRDefault="001F21E6" w:rsidP="006F3654">
            <w:pPr>
              <w:pStyle w:val="Tabletext"/>
              <w:rPr>
                <w:lang w:val="en-US"/>
              </w:rPr>
            </w:pPr>
            <w:r w:rsidRPr="009F4EAF">
              <w:rPr>
                <w:lang w:val="en-US"/>
              </w:rPr>
              <w:t>Min Suk Lee</w:t>
            </w:r>
            <w:r w:rsidRPr="009F4EAF">
              <w:rPr>
                <w:vertAlign w:val="superscript"/>
                <w:lang w:val="en-US"/>
              </w:rPr>
              <w:t>2</w:t>
            </w:r>
          </w:p>
          <w:p w14:paraId="6E05368C" w14:textId="77777777" w:rsidR="001F21E6" w:rsidRPr="002246CE" w:rsidRDefault="001F21E6" w:rsidP="006F3654">
            <w:pPr>
              <w:pStyle w:val="Tabletext"/>
            </w:pPr>
            <w:r w:rsidRPr="002246CE">
              <w:t>Sharmin Sultana</w:t>
            </w:r>
          </w:p>
        </w:tc>
      </w:tr>
      <w:tr w:rsidR="001F21E6" w:rsidRPr="002246CE" w14:paraId="22C34F30" w14:textId="77777777" w:rsidTr="006F3654">
        <w:trPr>
          <w:jc w:val="center"/>
        </w:trPr>
        <w:tc>
          <w:tcPr>
            <w:tcW w:w="1261" w:type="dxa"/>
            <w:shd w:val="clear" w:color="auto" w:fill="auto"/>
            <w:vAlign w:val="center"/>
          </w:tcPr>
          <w:p w14:paraId="044BC742" w14:textId="77777777" w:rsidR="001F21E6" w:rsidRPr="002246CE" w:rsidRDefault="001F21E6" w:rsidP="006F3654">
            <w:pPr>
              <w:pStyle w:val="Tabletext"/>
              <w:jc w:val="center"/>
            </w:pPr>
            <w:r w:rsidRPr="002246CE">
              <w:t>5/3</w:t>
            </w:r>
          </w:p>
        </w:tc>
        <w:tc>
          <w:tcPr>
            <w:tcW w:w="4678" w:type="dxa"/>
            <w:shd w:val="clear" w:color="auto" w:fill="auto"/>
            <w:vAlign w:val="center"/>
          </w:tcPr>
          <w:p w14:paraId="6A27EB11" w14:textId="77777777" w:rsidR="001F21E6" w:rsidRPr="002246CE" w:rsidRDefault="001F21E6" w:rsidP="006F3654">
            <w:pPr>
              <w:pStyle w:val="Tabletext"/>
            </w:pPr>
            <w:r w:rsidRPr="002246CE">
              <w:t>Términos y definiciones para las Recomendaciones relativas a los principios de tarificación y contabilidad y las cuestiones políticas y económicas conexas</w:t>
            </w:r>
          </w:p>
        </w:tc>
        <w:tc>
          <w:tcPr>
            <w:tcW w:w="850" w:type="dxa"/>
            <w:shd w:val="clear" w:color="auto" w:fill="auto"/>
            <w:vAlign w:val="center"/>
          </w:tcPr>
          <w:p w14:paraId="1871DEF1" w14:textId="77777777" w:rsidR="001F21E6" w:rsidRPr="002246CE" w:rsidRDefault="001F21E6" w:rsidP="006F3654">
            <w:pPr>
              <w:pStyle w:val="Tabletext"/>
              <w:jc w:val="center"/>
            </w:pPr>
            <w:r w:rsidRPr="002246CE">
              <w:t>PLEN</w:t>
            </w:r>
          </w:p>
        </w:tc>
        <w:tc>
          <w:tcPr>
            <w:tcW w:w="2992" w:type="dxa"/>
            <w:vAlign w:val="center"/>
          </w:tcPr>
          <w:p w14:paraId="63828F60" w14:textId="77777777" w:rsidR="001F21E6" w:rsidRPr="002246CE" w:rsidRDefault="001F21E6" w:rsidP="006F3654">
            <w:pPr>
              <w:pStyle w:val="Tabletext"/>
            </w:pPr>
            <w:r w:rsidRPr="002246CE">
              <w:t>Dominique Wurges</w:t>
            </w:r>
          </w:p>
        </w:tc>
      </w:tr>
      <w:tr w:rsidR="001F21E6" w:rsidRPr="002246CE" w14:paraId="3316319A" w14:textId="77777777" w:rsidTr="006F3654">
        <w:trPr>
          <w:jc w:val="center"/>
        </w:trPr>
        <w:tc>
          <w:tcPr>
            <w:tcW w:w="1261" w:type="dxa"/>
            <w:shd w:val="clear" w:color="auto" w:fill="auto"/>
            <w:vAlign w:val="center"/>
          </w:tcPr>
          <w:p w14:paraId="39C19AD6" w14:textId="77777777" w:rsidR="001F21E6" w:rsidRPr="002246CE" w:rsidRDefault="001F21E6" w:rsidP="006F3654">
            <w:pPr>
              <w:pStyle w:val="Tabletext"/>
              <w:keepNext/>
              <w:keepLines/>
              <w:jc w:val="center"/>
            </w:pPr>
            <w:r w:rsidRPr="002246CE">
              <w:t>6/3</w:t>
            </w:r>
          </w:p>
        </w:tc>
        <w:tc>
          <w:tcPr>
            <w:tcW w:w="4678" w:type="dxa"/>
            <w:shd w:val="clear" w:color="auto" w:fill="auto"/>
            <w:vAlign w:val="center"/>
          </w:tcPr>
          <w:p w14:paraId="535DD8A3" w14:textId="77777777" w:rsidR="001F21E6" w:rsidRPr="002246CE" w:rsidRDefault="001F21E6" w:rsidP="006F3654">
            <w:pPr>
              <w:pStyle w:val="Tabletext"/>
              <w:keepNext/>
              <w:keepLines/>
            </w:pPr>
            <w:r w:rsidRPr="002246CE">
              <w:t>Conectividad internacional a Internet, incluidos los aspectos pertinentes de los acuerdos de reciprocidad del protocolo Internet (IP), los puntos regionales de intercambio de tráfico, el coste de la prestación de servicios y las consecuencias de la transición de la versión 4 del protocolo Internet (IPv4) a la versión 6 (IPv6)</w:t>
            </w:r>
          </w:p>
        </w:tc>
        <w:tc>
          <w:tcPr>
            <w:tcW w:w="850" w:type="dxa"/>
            <w:shd w:val="clear" w:color="auto" w:fill="auto"/>
            <w:vAlign w:val="center"/>
          </w:tcPr>
          <w:p w14:paraId="524CB756" w14:textId="77777777" w:rsidR="001F21E6" w:rsidRPr="002246CE" w:rsidRDefault="001F21E6" w:rsidP="006F3654">
            <w:pPr>
              <w:pStyle w:val="Tabletext"/>
              <w:keepNext/>
              <w:keepLines/>
              <w:jc w:val="center"/>
            </w:pPr>
            <w:r w:rsidRPr="002246CE">
              <w:t>GT 3</w:t>
            </w:r>
          </w:p>
        </w:tc>
        <w:tc>
          <w:tcPr>
            <w:tcW w:w="2992" w:type="dxa"/>
            <w:vAlign w:val="center"/>
          </w:tcPr>
          <w:p w14:paraId="64223B14" w14:textId="181F0679" w:rsidR="001F21E6" w:rsidRPr="002246CE" w:rsidRDefault="001F21E6" w:rsidP="006F3654">
            <w:pPr>
              <w:pStyle w:val="Tabletext"/>
              <w:keepNext/>
              <w:keepLines/>
              <w:rPr>
                <w:vertAlign w:val="superscript"/>
              </w:rPr>
            </w:pPr>
            <w:r w:rsidRPr="002246CE">
              <w:t>Aminata Drame</w:t>
            </w:r>
            <w:r w:rsidR="002B0621" w:rsidRPr="002246CE">
              <w:rPr>
                <w:vertAlign w:val="superscript"/>
              </w:rPr>
              <w:t>7</w:t>
            </w:r>
          </w:p>
          <w:p w14:paraId="7948053A" w14:textId="09EBC3CD" w:rsidR="002B0621" w:rsidRPr="002246CE" w:rsidRDefault="002B0621" w:rsidP="006F3654">
            <w:pPr>
              <w:pStyle w:val="Tabletext"/>
              <w:keepNext/>
              <w:keepLines/>
            </w:pPr>
            <w:r w:rsidRPr="002246CE">
              <w:t>Hui Chen</w:t>
            </w:r>
            <w:r w:rsidRPr="002246CE">
              <w:rPr>
                <w:vertAlign w:val="superscript"/>
              </w:rPr>
              <w:t>8</w:t>
            </w:r>
          </w:p>
          <w:p w14:paraId="10414A22" w14:textId="77777777" w:rsidR="001F21E6" w:rsidRPr="002246CE" w:rsidRDefault="001F21E6" w:rsidP="006F3654">
            <w:pPr>
              <w:pStyle w:val="Tabletext"/>
              <w:keepNext/>
              <w:keepLines/>
            </w:pPr>
            <w:r w:rsidRPr="002246CE">
              <w:t>Gillucia N. Rafalimanana</w:t>
            </w:r>
          </w:p>
          <w:p w14:paraId="33C5A1FD" w14:textId="77777777" w:rsidR="001F21E6" w:rsidRPr="002246CE" w:rsidRDefault="001F21E6" w:rsidP="006F3654">
            <w:pPr>
              <w:pStyle w:val="Tabletext"/>
              <w:keepNext/>
              <w:keepLines/>
            </w:pPr>
            <w:r w:rsidRPr="002246CE">
              <w:t>Fofana Lanciné</w:t>
            </w:r>
          </w:p>
          <w:p w14:paraId="3FE4441F" w14:textId="77777777" w:rsidR="001F21E6" w:rsidRPr="002246CE" w:rsidRDefault="001F21E6" w:rsidP="006F3654">
            <w:pPr>
              <w:pStyle w:val="Tabletext"/>
              <w:keepNext/>
              <w:keepLines/>
            </w:pPr>
            <w:r w:rsidRPr="002246CE">
              <w:t>Hilda Mutseyekwa</w:t>
            </w:r>
          </w:p>
        </w:tc>
      </w:tr>
      <w:tr w:rsidR="001F21E6" w:rsidRPr="009F4EAF" w14:paraId="154D26BB" w14:textId="77777777" w:rsidTr="006F3654">
        <w:trPr>
          <w:jc w:val="center"/>
        </w:trPr>
        <w:tc>
          <w:tcPr>
            <w:tcW w:w="1261" w:type="dxa"/>
            <w:shd w:val="clear" w:color="auto" w:fill="auto"/>
            <w:vAlign w:val="center"/>
          </w:tcPr>
          <w:p w14:paraId="7579C0B3" w14:textId="77777777" w:rsidR="001F21E6" w:rsidRPr="002246CE" w:rsidRDefault="001F21E6" w:rsidP="006F3654">
            <w:pPr>
              <w:pStyle w:val="Tabletext"/>
              <w:jc w:val="center"/>
            </w:pPr>
            <w:r w:rsidRPr="002246CE">
              <w:t>7/3</w:t>
            </w:r>
          </w:p>
        </w:tc>
        <w:tc>
          <w:tcPr>
            <w:tcW w:w="4678" w:type="dxa"/>
            <w:shd w:val="clear" w:color="auto" w:fill="auto"/>
            <w:vAlign w:val="center"/>
          </w:tcPr>
          <w:p w14:paraId="5AE29879" w14:textId="77777777" w:rsidR="001F21E6" w:rsidRPr="002246CE" w:rsidRDefault="001F21E6" w:rsidP="006F3654">
            <w:pPr>
              <w:pStyle w:val="Tabletext"/>
            </w:pPr>
            <w:r w:rsidRPr="002246CE">
              <w:t>Cuestiones de itinerancia móvil internacional (incluidos los mecanismos de facturación, contabilidad y liquidación y la itinerancia en las zonas fronterizas)</w:t>
            </w:r>
          </w:p>
        </w:tc>
        <w:tc>
          <w:tcPr>
            <w:tcW w:w="850" w:type="dxa"/>
            <w:shd w:val="clear" w:color="auto" w:fill="auto"/>
            <w:vAlign w:val="center"/>
          </w:tcPr>
          <w:p w14:paraId="42004721" w14:textId="77777777" w:rsidR="001F21E6" w:rsidRPr="002246CE" w:rsidRDefault="001F21E6" w:rsidP="006F3654">
            <w:pPr>
              <w:pStyle w:val="Tabletext"/>
              <w:jc w:val="center"/>
            </w:pPr>
            <w:r w:rsidRPr="002246CE">
              <w:t>GT 4</w:t>
            </w:r>
          </w:p>
        </w:tc>
        <w:tc>
          <w:tcPr>
            <w:tcW w:w="2992" w:type="dxa"/>
            <w:vAlign w:val="center"/>
          </w:tcPr>
          <w:p w14:paraId="1FB5896B" w14:textId="77777777" w:rsidR="001F21E6" w:rsidRPr="009F4EAF" w:rsidRDefault="001F21E6" w:rsidP="006F3654">
            <w:pPr>
              <w:pStyle w:val="Tabletext"/>
              <w:rPr>
                <w:lang w:val="en-US"/>
              </w:rPr>
            </w:pPr>
            <w:r w:rsidRPr="009F4EAF">
              <w:rPr>
                <w:lang w:val="en-US"/>
              </w:rPr>
              <w:t>Adel Darwish</w:t>
            </w:r>
            <w:r w:rsidRPr="009F4EAF">
              <w:rPr>
                <w:vertAlign w:val="superscript"/>
                <w:lang w:val="en-US"/>
              </w:rPr>
              <w:t>3</w:t>
            </w:r>
          </w:p>
          <w:p w14:paraId="12658BD7" w14:textId="77777777" w:rsidR="001F21E6" w:rsidRPr="009F4EAF" w:rsidRDefault="001F21E6" w:rsidP="006F3654">
            <w:pPr>
              <w:pStyle w:val="Tabletext"/>
              <w:rPr>
                <w:lang w:val="en-US"/>
              </w:rPr>
            </w:pPr>
            <w:r w:rsidRPr="009F4EAF">
              <w:rPr>
                <w:lang w:val="en-US"/>
              </w:rPr>
              <w:t>Steven Noamesi K. Zikpi</w:t>
            </w:r>
            <w:r w:rsidRPr="009F4EAF">
              <w:rPr>
                <w:vertAlign w:val="superscript"/>
                <w:lang w:val="en-US"/>
              </w:rPr>
              <w:t>4</w:t>
            </w:r>
          </w:p>
          <w:p w14:paraId="5CB272E6" w14:textId="77777777" w:rsidR="001F21E6" w:rsidRPr="009F4EAF" w:rsidRDefault="001F21E6" w:rsidP="006F3654">
            <w:pPr>
              <w:pStyle w:val="Tabletext"/>
              <w:rPr>
                <w:lang w:val="en-US"/>
              </w:rPr>
            </w:pPr>
            <w:r w:rsidRPr="009F4EAF">
              <w:rPr>
                <w:lang w:val="en-US"/>
              </w:rPr>
              <w:t>Pauline Tsafak Djoumessi</w:t>
            </w:r>
          </w:p>
          <w:p w14:paraId="44EEB972" w14:textId="77777777" w:rsidR="001F21E6" w:rsidRPr="009F4EAF" w:rsidRDefault="001F21E6" w:rsidP="006F3654">
            <w:pPr>
              <w:pStyle w:val="Tabletext"/>
              <w:rPr>
                <w:lang w:val="en-US"/>
              </w:rPr>
            </w:pPr>
            <w:r w:rsidRPr="009F4EAF">
              <w:rPr>
                <w:lang w:val="en-US"/>
              </w:rPr>
              <w:t>Liza Roussot</w:t>
            </w:r>
          </w:p>
        </w:tc>
      </w:tr>
      <w:tr w:rsidR="001F21E6" w:rsidRPr="009F4EAF" w14:paraId="6D4227B0" w14:textId="77777777" w:rsidTr="006F3654">
        <w:trPr>
          <w:jc w:val="center"/>
        </w:trPr>
        <w:tc>
          <w:tcPr>
            <w:tcW w:w="1261" w:type="dxa"/>
            <w:shd w:val="clear" w:color="auto" w:fill="auto"/>
            <w:vAlign w:val="center"/>
          </w:tcPr>
          <w:p w14:paraId="4BD37F04" w14:textId="77777777" w:rsidR="001F21E6" w:rsidRPr="002246CE" w:rsidRDefault="001F21E6" w:rsidP="006F3654">
            <w:pPr>
              <w:pStyle w:val="Tabletext"/>
              <w:jc w:val="center"/>
            </w:pPr>
            <w:r w:rsidRPr="002246CE">
              <w:t>8/3</w:t>
            </w:r>
          </w:p>
        </w:tc>
        <w:tc>
          <w:tcPr>
            <w:tcW w:w="4678" w:type="dxa"/>
            <w:shd w:val="clear" w:color="auto" w:fill="auto"/>
            <w:vAlign w:val="center"/>
          </w:tcPr>
          <w:p w14:paraId="0BBCA74E" w14:textId="77777777" w:rsidR="001F21E6" w:rsidRPr="002246CE" w:rsidRDefault="001F21E6" w:rsidP="006F3654">
            <w:pPr>
              <w:pStyle w:val="Tabletext"/>
            </w:pPr>
            <w:r w:rsidRPr="002246CE">
              <w:t>Procedimientos de llamada alternativos y apropiación y utilización indebidas de recursos y servicios, incluidas la identificación de la línea llamante (CLI), la comunicación del número de la parte llamante (CPND) y la identificación del origen (OI)</w:t>
            </w:r>
          </w:p>
        </w:tc>
        <w:tc>
          <w:tcPr>
            <w:tcW w:w="850" w:type="dxa"/>
            <w:shd w:val="clear" w:color="auto" w:fill="auto"/>
            <w:vAlign w:val="center"/>
          </w:tcPr>
          <w:p w14:paraId="5F6B0F8F" w14:textId="77777777" w:rsidR="001F21E6" w:rsidRPr="002246CE" w:rsidRDefault="001F21E6" w:rsidP="006F3654">
            <w:pPr>
              <w:pStyle w:val="Tabletext"/>
              <w:jc w:val="center"/>
            </w:pPr>
            <w:r w:rsidRPr="002246CE">
              <w:t>GT 2</w:t>
            </w:r>
          </w:p>
        </w:tc>
        <w:tc>
          <w:tcPr>
            <w:tcW w:w="2992" w:type="dxa"/>
            <w:vAlign w:val="center"/>
          </w:tcPr>
          <w:p w14:paraId="2940D1F1" w14:textId="52E2CBA0" w:rsidR="001F21E6" w:rsidRPr="009F4EAF" w:rsidRDefault="001F21E6" w:rsidP="006F3654">
            <w:pPr>
              <w:pStyle w:val="Tabletext"/>
              <w:rPr>
                <w:lang w:val="en-US"/>
              </w:rPr>
            </w:pPr>
            <w:r w:rsidRPr="009F4EAF">
              <w:rPr>
                <w:lang w:val="en-US"/>
              </w:rPr>
              <w:t>Lwando Bbuku</w:t>
            </w:r>
            <w:r w:rsidR="002B0621" w:rsidRPr="00557A61">
              <w:rPr>
                <w:vertAlign w:val="superscript"/>
                <w:lang w:val="en-US"/>
              </w:rPr>
              <w:t>16</w:t>
            </w:r>
          </w:p>
          <w:p w14:paraId="36C2E118" w14:textId="6336600A" w:rsidR="001F21E6" w:rsidRPr="009F4EAF" w:rsidRDefault="001F21E6" w:rsidP="006F3654">
            <w:pPr>
              <w:pStyle w:val="Tabletext"/>
              <w:rPr>
                <w:lang w:val="en-US"/>
              </w:rPr>
            </w:pPr>
            <w:r w:rsidRPr="009F4EAF">
              <w:rPr>
                <w:lang w:val="en-US"/>
              </w:rPr>
              <w:t>Elizabeth Mendy Johnson</w:t>
            </w:r>
            <w:r w:rsidR="002B0621" w:rsidRPr="009F4EAF">
              <w:rPr>
                <w:vertAlign w:val="superscript"/>
                <w:lang w:val="en-US"/>
              </w:rPr>
              <w:t>15</w:t>
            </w:r>
          </w:p>
        </w:tc>
      </w:tr>
      <w:tr w:rsidR="001F21E6" w:rsidRPr="002246CE" w14:paraId="1423507C" w14:textId="77777777" w:rsidTr="006F3654">
        <w:trPr>
          <w:jc w:val="center"/>
        </w:trPr>
        <w:tc>
          <w:tcPr>
            <w:tcW w:w="1261" w:type="dxa"/>
            <w:shd w:val="clear" w:color="auto" w:fill="auto"/>
            <w:vAlign w:val="center"/>
          </w:tcPr>
          <w:p w14:paraId="1DF98034" w14:textId="77777777" w:rsidR="001F21E6" w:rsidRPr="002246CE" w:rsidRDefault="001F21E6" w:rsidP="006F3654">
            <w:pPr>
              <w:pStyle w:val="Tabletext"/>
              <w:jc w:val="center"/>
            </w:pPr>
            <w:r w:rsidRPr="002246CE">
              <w:t>9/3</w:t>
            </w:r>
          </w:p>
        </w:tc>
        <w:tc>
          <w:tcPr>
            <w:tcW w:w="4678" w:type="dxa"/>
            <w:shd w:val="clear" w:color="auto" w:fill="auto"/>
            <w:vAlign w:val="center"/>
          </w:tcPr>
          <w:p w14:paraId="07B808B6" w14:textId="77777777" w:rsidR="001F21E6" w:rsidRPr="002246CE" w:rsidRDefault="001F21E6" w:rsidP="006F3654">
            <w:pPr>
              <w:pStyle w:val="Tabletext"/>
            </w:pPr>
            <w:r w:rsidRPr="002246CE">
              <w:t>Repercusiones económicas y reglamentarias de Internet, de la convergencia (servicios o infraestructuras) y de los nuevos servicios como los servicios superpuestos (OTT) sobre los servicios y redes internacionales de telecomunicaciones</w:t>
            </w:r>
          </w:p>
        </w:tc>
        <w:tc>
          <w:tcPr>
            <w:tcW w:w="850" w:type="dxa"/>
            <w:shd w:val="clear" w:color="auto" w:fill="auto"/>
            <w:vAlign w:val="center"/>
          </w:tcPr>
          <w:p w14:paraId="3A32DBF9" w14:textId="77777777" w:rsidR="001F21E6" w:rsidRPr="002246CE" w:rsidRDefault="001F21E6" w:rsidP="006F3654">
            <w:pPr>
              <w:pStyle w:val="Tabletext"/>
              <w:jc w:val="center"/>
            </w:pPr>
            <w:r w:rsidRPr="002246CE">
              <w:t>GT 4</w:t>
            </w:r>
          </w:p>
        </w:tc>
        <w:tc>
          <w:tcPr>
            <w:tcW w:w="2992" w:type="dxa"/>
            <w:vAlign w:val="center"/>
          </w:tcPr>
          <w:p w14:paraId="4C2DBF97" w14:textId="77777777" w:rsidR="001F21E6" w:rsidRPr="009F4EAF" w:rsidRDefault="001F21E6" w:rsidP="006F3654">
            <w:pPr>
              <w:pStyle w:val="Tabletext"/>
              <w:rPr>
                <w:lang w:val="en-US"/>
              </w:rPr>
            </w:pPr>
            <w:r w:rsidRPr="009F4EAF">
              <w:rPr>
                <w:lang w:val="en-US"/>
              </w:rPr>
              <w:t>Ahmed Said</w:t>
            </w:r>
          </w:p>
          <w:p w14:paraId="121BDF6C" w14:textId="77777777" w:rsidR="001F21E6" w:rsidRPr="009F4EAF" w:rsidRDefault="001F21E6" w:rsidP="006F3654">
            <w:pPr>
              <w:pStyle w:val="Tabletext"/>
              <w:rPr>
                <w:lang w:val="en-US"/>
              </w:rPr>
            </w:pPr>
            <w:r w:rsidRPr="009F4EAF">
              <w:rPr>
                <w:lang w:val="en-US"/>
              </w:rPr>
              <w:t>Maruff Barrie</w:t>
            </w:r>
          </w:p>
          <w:p w14:paraId="5256E45C" w14:textId="77777777" w:rsidR="001F21E6" w:rsidRPr="009F4EAF" w:rsidRDefault="001F21E6" w:rsidP="006F3654">
            <w:pPr>
              <w:pStyle w:val="Tabletext"/>
              <w:rPr>
                <w:lang w:val="en-US"/>
              </w:rPr>
            </w:pPr>
            <w:r w:rsidRPr="009F4EAF">
              <w:rPr>
                <w:lang w:val="en-US"/>
              </w:rPr>
              <w:t>Karima Mahmoudi</w:t>
            </w:r>
          </w:p>
          <w:p w14:paraId="6A838B1D" w14:textId="77777777" w:rsidR="001F21E6" w:rsidRPr="002246CE" w:rsidRDefault="001F21E6" w:rsidP="006F3654">
            <w:pPr>
              <w:pStyle w:val="Tabletext"/>
            </w:pPr>
            <w:r w:rsidRPr="002246CE">
              <w:t>Charles Zoë Banga</w:t>
            </w:r>
          </w:p>
          <w:p w14:paraId="537CD4BD" w14:textId="77777777" w:rsidR="001F21E6" w:rsidRPr="002246CE" w:rsidRDefault="001F21E6" w:rsidP="006F3654">
            <w:pPr>
              <w:pStyle w:val="Tabletext"/>
            </w:pPr>
            <w:r w:rsidRPr="002246CE">
              <w:t>Abraão Balbino E Silva</w:t>
            </w:r>
          </w:p>
          <w:p w14:paraId="76FA4481" w14:textId="77777777" w:rsidR="001F21E6" w:rsidRPr="002246CE" w:rsidRDefault="001F21E6" w:rsidP="006F3654">
            <w:pPr>
              <w:pStyle w:val="Tabletext"/>
            </w:pPr>
            <w:r w:rsidRPr="002246CE">
              <w:t>Frederic Asumanu</w:t>
            </w:r>
          </w:p>
          <w:p w14:paraId="7A22EDA3" w14:textId="77777777" w:rsidR="001F21E6" w:rsidRPr="002246CE" w:rsidRDefault="001F21E6" w:rsidP="006F3654">
            <w:pPr>
              <w:pStyle w:val="Tabletext"/>
            </w:pPr>
            <w:r w:rsidRPr="002246CE">
              <w:t>Issiaka Alhabibou</w:t>
            </w:r>
          </w:p>
          <w:p w14:paraId="29039242" w14:textId="77777777" w:rsidR="001F21E6" w:rsidRPr="002246CE" w:rsidRDefault="001F21E6" w:rsidP="006F3654">
            <w:pPr>
              <w:pStyle w:val="Tabletext"/>
            </w:pPr>
            <w:r w:rsidRPr="002246CE">
              <w:t>Carlos Alberto Inocêncio Silva</w:t>
            </w:r>
          </w:p>
          <w:p w14:paraId="090EB430" w14:textId="77777777" w:rsidR="001F21E6" w:rsidRPr="002246CE" w:rsidRDefault="001F21E6" w:rsidP="006F3654">
            <w:pPr>
              <w:pStyle w:val="Tabletext"/>
            </w:pPr>
            <w:r w:rsidRPr="002246CE">
              <w:t>Siradié Traore</w:t>
            </w:r>
          </w:p>
        </w:tc>
      </w:tr>
      <w:tr w:rsidR="001F21E6" w:rsidRPr="002246CE" w14:paraId="64765EE1" w14:textId="77777777" w:rsidTr="006F3654">
        <w:trPr>
          <w:jc w:val="center"/>
        </w:trPr>
        <w:tc>
          <w:tcPr>
            <w:tcW w:w="1261" w:type="dxa"/>
            <w:shd w:val="clear" w:color="auto" w:fill="auto"/>
            <w:vAlign w:val="center"/>
          </w:tcPr>
          <w:p w14:paraId="29D35D9F" w14:textId="77777777" w:rsidR="001F21E6" w:rsidRPr="002246CE" w:rsidRDefault="001F21E6" w:rsidP="006F3654">
            <w:pPr>
              <w:pStyle w:val="Tabletext"/>
              <w:jc w:val="center"/>
            </w:pPr>
            <w:r w:rsidRPr="002246CE">
              <w:t>10/3</w:t>
            </w:r>
          </w:p>
        </w:tc>
        <w:tc>
          <w:tcPr>
            <w:tcW w:w="4678" w:type="dxa"/>
            <w:shd w:val="clear" w:color="auto" w:fill="auto"/>
            <w:vAlign w:val="center"/>
          </w:tcPr>
          <w:p w14:paraId="2CBB558F" w14:textId="77777777" w:rsidR="001F21E6" w:rsidRPr="002246CE" w:rsidRDefault="001F21E6" w:rsidP="006F3654">
            <w:pPr>
              <w:pStyle w:val="Tabletext"/>
            </w:pPr>
            <w:r w:rsidRPr="002246CE">
              <w:t>Definición de mercados pertinentes, política en materia de competencia e identificación de operadores con capacidad para influir en el mercado (SMP) en lo que atañe a los aspectos económicos de los servicios y las redes de telecomunicaciones internacionales</w:t>
            </w:r>
          </w:p>
        </w:tc>
        <w:tc>
          <w:tcPr>
            <w:tcW w:w="850" w:type="dxa"/>
            <w:shd w:val="clear" w:color="auto" w:fill="auto"/>
            <w:vAlign w:val="center"/>
          </w:tcPr>
          <w:p w14:paraId="29CE1CA7" w14:textId="77777777" w:rsidR="001F21E6" w:rsidRPr="002246CE" w:rsidRDefault="001F21E6" w:rsidP="006F3654">
            <w:pPr>
              <w:pStyle w:val="Tabletext"/>
              <w:jc w:val="center"/>
            </w:pPr>
            <w:r w:rsidRPr="002246CE">
              <w:t>GT 4</w:t>
            </w:r>
          </w:p>
        </w:tc>
        <w:tc>
          <w:tcPr>
            <w:tcW w:w="2992" w:type="dxa"/>
            <w:vAlign w:val="center"/>
          </w:tcPr>
          <w:p w14:paraId="632DF401" w14:textId="77777777" w:rsidR="001F21E6" w:rsidRPr="002246CE" w:rsidRDefault="001F21E6" w:rsidP="006F3654">
            <w:pPr>
              <w:pStyle w:val="Tabletext"/>
            </w:pPr>
            <w:r w:rsidRPr="002246CE">
              <w:t>Abraão Balbino E Silva</w:t>
            </w:r>
            <w:r w:rsidRPr="002246CE">
              <w:cr/>
              <w:t>Karima Mahmoudi</w:t>
            </w:r>
          </w:p>
          <w:p w14:paraId="74F6B32F" w14:textId="77777777" w:rsidR="001F21E6" w:rsidRPr="002246CE" w:rsidRDefault="001F21E6" w:rsidP="006F3654">
            <w:pPr>
              <w:pStyle w:val="Tabletext"/>
            </w:pPr>
            <w:r w:rsidRPr="002246CE">
              <w:t>Tito López</w:t>
            </w:r>
          </w:p>
          <w:p w14:paraId="374516B3" w14:textId="77777777" w:rsidR="001F21E6" w:rsidRPr="002246CE" w:rsidRDefault="001F21E6" w:rsidP="006F3654">
            <w:pPr>
              <w:pStyle w:val="Tabletext"/>
            </w:pPr>
            <w:r w:rsidRPr="002246CE">
              <w:t>Carlos Alberto Inocêncio Silva</w:t>
            </w:r>
          </w:p>
          <w:p w14:paraId="708497FB" w14:textId="77777777" w:rsidR="001F21E6" w:rsidRPr="002246CE" w:rsidRDefault="001F21E6" w:rsidP="006F3654">
            <w:pPr>
              <w:pStyle w:val="Tabletext"/>
            </w:pPr>
            <w:r w:rsidRPr="002246CE">
              <w:t>Ibrahim Y. Diallo</w:t>
            </w:r>
          </w:p>
          <w:p w14:paraId="29C778E9" w14:textId="77777777" w:rsidR="001F21E6" w:rsidRPr="002246CE" w:rsidRDefault="001F21E6" w:rsidP="006F3654">
            <w:pPr>
              <w:pStyle w:val="Tabletext"/>
            </w:pPr>
            <w:r w:rsidRPr="002246CE">
              <w:t>Patricia Ofokansi</w:t>
            </w:r>
          </w:p>
        </w:tc>
      </w:tr>
      <w:tr w:rsidR="001F21E6" w:rsidRPr="002246CE" w14:paraId="1A25A51F" w14:textId="77777777" w:rsidTr="006F3654">
        <w:trPr>
          <w:jc w:val="center"/>
        </w:trPr>
        <w:tc>
          <w:tcPr>
            <w:tcW w:w="1261" w:type="dxa"/>
            <w:shd w:val="clear" w:color="auto" w:fill="auto"/>
            <w:vAlign w:val="center"/>
          </w:tcPr>
          <w:p w14:paraId="2C22CE95" w14:textId="77777777" w:rsidR="001F21E6" w:rsidRPr="002246CE" w:rsidRDefault="001F21E6" w:rsidP="006F3654">
            <w:pPr>
              <w:pStyle w:val="Tabletext"/>
              <w:jc w:val="center"/>
            </w:pPr>
            <w:r w:rsidRPr="002246CE">
              <w:t>11/3</w:t>
            </w:r>
          </w:p>
        </w:tc>
        <w:tc>
          <w:tcPr>
            <w:tcW w:w="4678" w:type="dxa"/>
            <w:shd w:val="clear" w:color="auto" w:fill="auto"/>
            <w:vAlign w:val="center"/>
          </w:tcPr>
          <w:p w14:paraId="4E5BF2BC" w14:textId="77777777" w:rsidR="001F21E6" w:rsidRPr="002246CE" w:rsidRDefault="001F21E6" w:rsidP="006F3654">
            <w:pPr>
              <w:pStyle w:val="Tabletext"/>
            </w:pPr>
            <w:r w:rsidRPr="002246CE">
              <w:t>Aspectos económicos y de política de los macrodatos (</w:t>
            </w:r>
            <w:r w:rsidRPr="002246CE">
              <w:rPr>
                <w:i/>
                <w:iCs/>
              </w:rPr>
              <w:t>big data</w:t>
            </w:r>
            <w:r w:rsidRPr="002246CE">
              <w:t>) y de la identidad digital en los servicios y redes de telecomunicaciones internacionales</w:t>
            </w:r>
          </w:p>
        </w:tc>
        <w:tc>
          <w:tcPr>
            <w:tcW w:w="850" w:type="dxa"/>
            <w:shd w:val="clear" w:color="auto" w:fill="auto"/>
            <w:vAlign w:val="center"/>
          </w:tcPr>
          <w:p w14:paraId="387BF083" w14:textId="77777777" w:rsidR="001F21E6" w:rsidRPr="002246CE" w:rsidRDefault="001F21E6" w:rsidP="006F3654">
            <w:pPr>
              <w:pStyle w:val="Tabletext"/>
              <w:jc w:val="center"/>
            </w:pPr>
            <w:r w:rsidRPr="002246CE">
              <w:t>GT 3</w:t>
            </w:r>
          </w:p>
        </w:tc>
        <w:tc>
          <w:tcPr>
            <w:tcW w:w="2992" w:type="dxa"/>
            <w:vAlign w:val="center"/>
          </w:tcPr>
          <w:p w14:paraId="41394743" w14:textId="4DC792B0" w:rsidR="002B0621" w:rsidRPr="009F4EAF" w:rsidRDefault="002B0621" w:rsidP="006F3654">
            <w:pPr>
              <w:pStyle w:val="Tabletext"/>
              <w:rPr>
                <w:lang w:val="en-US"/>
              </w:rPr>
            </w:pPr>
            <w:r w:rsidRPr="009F4EAF">
              <w:rPr>
                <w:lang w:val="en-US"/>
              </w:rPr>
              <w:t>Vinod Kotwal</w:t>
            </w:r>
            <w:r w:rsidRPr="009F4EAF">
              <w:rPr>
                <w:vertAlign w:val="superscript"/>
                <w:lang w:val="en-US"/>
              </w:rPr>
              <w:t>9</w:t>
            </w:r>
          </w:p>
          <w:p w14:paraId="05C69FBE" w14:textId="78504FF0" w:rsidR="001F21E6" w:rsidRPr="009F4EAF" w:rsidRDefault="001F21E6" w:rsidP="006F3654">
            <w:pPr>
              <w:pStyle w:val="Tabletext"/>
              <w:rPr>
                <w:lang w:val="en-US"/>
              </w:rPr>
            </w:pPr>
            <w:r w:rsidRPr="009F4EAF">
              <w:rPr>
                <w:lang w:val="en-US"/>
              </w:rPr>
              <w:t>Shailendra Kumar Mishra</w:t>
            </w:r>
            <w:r w:rsidR="002B0621" w:rsidRPr="009F4EAF">
              <w:rPr>
                <w:vertAlign w:val="superscript"/>
                <w:lang w:val="en-US"/>
              </w:rPr>
              <w:t>10</w:t>
            </w:r>
          </w:p>
          <w:p w14:paraId="2FEB00CF" w14:textId="77777777" w:rsidR="001F21E6" w:rsidRPr="009F4EAF" w:rsidRDefault="001F21E6" w:rsidP="006F3654">
            <w:pPr>
              <w:pStyle w:val="Tabletext"/>
              <w:rPr>
                <w:lang w:val="en-US"/>
              </w:rPr>
            </w:pPr>
            <w:r w:rsidRPr="009F4EAF">
              <w:rPr>
                <w:lang w:val="en-US"/>
              </w:rPr>
              <w:t>Sharmin Sultana</w:t>
            </w:r>
          </w:p>
          <w:p w14:paraId="658AD54C" w14:textId="77777777" w:rsidR="001F21E6" w:rsidRPr="002246CE" w:rsidRDefault="001F21E6" w:rsidP="006F3654">
            <w:pPr>
              <w:pStyle w:val="Tabletext"/>
            </w:pPr>
            <w:r w:rsidRPr="002246CE">
              <w:t>Boubacar Dicko</w:t>
            </w:r>
          </w:p>
        </w:tc>
      </w:tr>
    </w:tbl>
    <w:bookmarkEnd w:id="12"/>
    <w:p w14:paraId="480E4D9E" w14:textId="18FF7844" w:rsidR="002B0621" w:rsidRPr="002246CE" w:rsidRDefault="001F21E6" w:rsidP="001F21E6">
      <w:pPr>
        <w:pStyle w:val="Note"/>
      </w:pPr>
      <w:r w:rsidRPr="002246CE">
        <w:t>N</w:t>
      </w:r>
      <w:r w:rsidR="00157A6F" w:rsidRPr="002246CE">
        <w:t>otas</w:t>
      </w:r>
      <w:r w:rsidR="002B0621" w:rsidRPr="002246CE">
        <w:t>:</w:t>
      </w:r>
    </w:p>
    <w:p w14:paraId="313C47F1" w14:textId="44CBF71C" w:rsidR="001F21E6" w:rsidRPr="002246CE" w:rsidRDefault="002B0621" w:rsidP="001F21E6">
      <w:pPr>
        <w:pStyle w:val="Note"/>
      </w:pPr>
      <w:r w:rsidRPr="002246CE">
        <w:t>(</w:t>
      </w:r>
      <w:r w:rsidR="001F21E6" w:rsidRPr="002246CE">
        <w:t>1</w:t>
      </w:r>
      <w:r w:rsidRPr="002246CE">
        <w:t>)</w:t>
      </w:r>
      <w:r w:rsidR="001F21E6" w:rsidRPr="002246CE">
        <w:t>: Relatoría de abril de 2017 a mayo de 2020.</w:t>
      </w:r>
    </w:p>
    <w:p w14:paraId="70A0AC6F" w14:textId="02C1A29A" w:rsidR="001F21E6" w:rsidRPr="002246CE" w:rsidRDefault="002B0621" w:rsidP="001F21E6">
      <w:pPr>
        <w:pStyle w:val="Note"/>
      </w:pPr>
      <w:r w:rsidRPr="002246CE">
        <w:t>(</w:t>
      </w:r>
      <w:r w:rsidR="001F21E6" w:rsidRPr="002246CE">
        <w:t>2</w:t>
      </w:r>
      <w:r w:rsidRPr="002246CE">
        <w:t>)</w:t>
      </w:r>
      <w:r w:rsidR="001F21E6" w:rsidRPr="002246CE">
        <w:t>: Relatoría desde agosto de 2020.</w:t>
      </w:r>
    </w:p>
    <w:p w14:paraId="5F040DE4" w14:textId="1539F6C3" w:rsidR="001F21E6" w:rsidRPr="002246CE" w:rsidRDefault="002B0621" w:rsidP="001F21E6">
      <w:pPr>
        <w:pStyle w:val="Note"/>
      </w:pPr>
      <w:r w:rsidRPr="002246CE">
        <w:t>(</w:t>
      </w:r>
      <w:r w:rsidR="001F21E6" w:rsidRPr="002246CE">
        <w:t>3</w:t>
      </w:r>
      <w:r w:rsidRPr="002246CE">
        <w:t>)</w:t>
      </w:r>
      <w:r w:rsidR="001F21E6" w:rsidRPr="002246CE">
        <w:t>: Relatoría de abril de 2017 a mayo de 2020.</w:t>
      </w:r>
    </w:p>
    <w:p w14:paraId="3995CF80" w14:textId="528FE901" w:rsidR="001F21E6" w:rsidRPr="002246CE" w:rsidRDefault="002B0621" w:rsidP="001F21E6">
      <w:pPr>
        <w:pStyle w:val="Note"/>
      </w:pPr>
      <w:r w:rsidRPr="002246CE">
        <w:t>(</w:t>
      </w:r>
      <w:r w:rsidR="001F21E6" w:rsidRPr="002246CE">
        <w:t>4</w:t>
      </w:r>
      <w:r w:rsidRPr="002246CE">
        <w:t>)</w:t>
      </w:r>
      <w:r w:rsidR="001F21E6" w:rsidRPr="002246CE">
        <w:t>: Relatoría desde agosto de 2020; Relatoría Asociada de abril de 2017 a agosto de 2020.</w:t>
      </w:r>
    </w:p>
    <w:p w14:paraId="5654D73B" w14:textId="4EBCB90D" w:rsidR="002B0621" w:rsidRPr="00BA65B0" w:rsidRDefault="002B0621" w:rsidP="00BA65B0">
      <w:pPr>
        <w:pStyle w:val="Note"/>
      </w:pPr>
      <w:r w:rsidRPr="00BA65B0">
        <w:t xml:space="preserve">(5): </w:t>
      </w:r>
      <w:r w:rsidR="00157A6F" w:rsidRPr="00BA65B0">
        <w:t>Relatoría desde</w:t>
      </w:r>
      <w:r w:rsidRPr="00BA65B0">
        <w:t xml:space="preserve"> </w:t>
      </w:r>
      <w:r w:rsidR="00471D38" w:rsidRPr="00BA65B0">
        <w:t xml:space="preserve">abril de </w:t>
      </w:r>
      <w:r w:rsidRPr="00BA65B0">
        <w:t>2017</w:t>
      </w:r>
      <w:r w:rsidR="00C81A24" w:rsidRPr="00BA65B0">
        <w:t>;</w:t>
      </w:r>
      <w:r w:rsidRPr="00BA65B0">
        <w:t xml:space="preserve"> </w:t>
      </w:r>
      <w:r w:rsidR="00471D38" w:rsidRPr="00BA65B0">
        <w:t>Correlatoría desde</w:t>
      </w:r>
      <w:r w:rsidRPr="00BA65B0">
        <w:t xml:space="preserve"> </w:t>
      </w:r>
      <w:r w:rsidR="00471D38" w:rsidRPr="00BA65B0">
        <w:t>mayo de</w:t>
      </w:r>
      <w:r w:rsidRPr="00BA65B0">
        <w:t xml:space="preserve"> 2021.</w:t>
      </w:r>
    </w:p>
    <w:p w14:paraId="0FD1C4DC" w14:textId="194C83B9" w:rsidR="002B0621" w:rsidRPr="00BA65B0" w:rsidRDefault="002B0621" w:rsidP="00BA65B0">
      <w:pPr>
        <w:pStyle w:val="Note"/>
      </w:pPr>
      <w:r w:rsidRPr="00BA65B0">
        <w:t xml:space="preserve">(6): </w:t>
      </w:r>
      <w:r w:rsidR="00157A6F" w:rsidRPr="00BA65B0">
        <w:t>Relatoría desde</w:t>
      </w:r>
      <w:r w:rsidRPr="00BA65B0">
        <w:t xml:space="preserve"> </w:t>
      </w:r>
      <w:r w:rsidR="00471D38" w:rsidRPr="00BA65B0">
        <w:t xml:space="preserve">abril de </w:t>
      </w:r>
      <w:r w:rsidRPr="00BA65B0">
        <w:t>2017</w:t>
      </w:r>
      <w:r w:rsidR="00C81A24" w:rsidRPr="00BA65B0">
        <w:t>;</w:t>
      </w:r>
      <w:r w:rsidRPr="00BA65B0">
        <w:t xml:space="preserve"> </w:t>
      </w:r>
      <w:r w:rsidR="00471D38" w:rsidRPr="00BA65B0">
        <w:t>Correlatoría desde</w:t>
      </w:r>
      <w:r w:rsidRPr="00BA65B0">
        <w:t xml:space="preserve"> </w:t>
      </w:r>
      <w:r w:rsidR="00471D38" w:rsidRPr="00BA65B0">
        <w:t xml:space="preserve">mayo de </w:t>
      </w:r>
      <w:r w:rsidRPr="00BA65B0">
        <w:t>2021.</w:t>
      </w:r>
    </w:p>
    <w:p w14:paraId="7D79D7E7" w14:textId="122BAAB0" w:rsidR="002B0621" w:rsidRPr="00BA65B0" w:rsidRDefault="002B0621" w:rsidP="00BA65B0">
      <w:pPr>
        <w:pStyle w:val="Note"/>
      </w:pPr>
      <w:r w:rsidRPr="00BA65B0">
        <w:t xml:space="preserve">(7): </w:t>
      </w:r>
      <w:r w:rsidR="00157A6F" w:rsidRPr="00BA65B0">
        <w:t>Relatoría desde</w:t>
      </w:r>
      <w:r w:rsidRPr="00BA65B0">
        <w:t xml:space="preserve"> </w:t>
      </w:r>
      <w:r w:rsidR="00471D38" w:rsidRPr="00BA65B0">
        <w:t xml:space="preserve">abril de </w:t>
      </w:r>
      <w:r w:rsidRPr="00BA65B0">
        <w:t>2017</w:t>
      </w:r>
      <w:r w:rsidR="00C81A24" w:rsidRPr="00BA65B0">
        <w:t>;</w:t>
      </w:r>
      <w:r w:rsidRPr="00BA65B0">
        <w:t xml:space="preserve"> </w:t>
      </w:r>
      <w:r w:rsidR="00471D38" w:rsidRPr="00BA65B0">
        <w:t>Correlatoría desde</w:t>
      </w:r>
      <w:r w:rsidRPr="00BA65B0">
        <w:t xml:space="preserve"> </w:t>
      </w:r>
      <w:r w:rsidR="00471D38" w:rsidRPr="00BA65B0">
        <w:t xml:space="preserve">mayo de </w:t>
      </w:r>
      <w:r w:rsidRPr="00BA65B0">
        <w:t>2021.</w:t>
      </w:r>
    </w:p>
    <w:p w14:paraId="465CAAA9" w14:textId="4F34B14C" w:rsidR="002B0621" w:rsidRPr="00BA65B0" w:rsidRDefault="002B0621" w:rsidP="00BA65B0">
      <w:pPr>
        <w:pStyle w:val="Note"/>
      </w:pPr>
      <w:r w:rsidRPr="00BA65B0">
        <w:t xml:space="preserve">(8): </w:t>
      </w:r>
      <w:r w:rsidR="00471D38" w:rsidRPr="00BA65B0">
        <w:t>Correlatoría desde</w:t>
      </w:r>
      <w:r w:rsidRPr="00BA65B0">
        <w:t xml:space="preserve"> </w:t>
      </w:r>
      <w:r w:rsidR="00471D38" w:rsidRPr="00BA65B0">
        <w:t>mayo de</w:t>
      </w:r>
      <w:r w:rsidRPr="00BA65B0">
        <w:t xml:space="preserve"> 2021.</w:t>
      </w:r>
    </w:p>
    <w:p w14:paraId="6C0BE50A" w14:textId="7C6BA8E0" w:rsidR="002B0621" w:rsidRPr="00BA65B0" w:rsidRDefault="002B0621" w:rsidP="00BA65B0">
      <w:pPr>
        <w:pStyle w:val="Note"/>
      </w:pPr>
      <w:r w:rsidRPr="00BA65B0">
        <w:t xml:space="preserve">(9): </w:t>
      </w:r>
      <w:r w:rsidR="00157A6F" w:rsidRPr="00BA65B0">
        <w:t>Relatoría de</w:t>
      </w:r>
      <w:r w:rsidR="00471D38" w:rsidRPr="00BA65B0">
        <w:t xml:space="preserve"> abril de</w:t>
      </w:r>
      <w:r w:rsidRPr="00BA65B0">
        <w:t xml:space="preserve"> 2017</w:t>
      </w:r>
      <w:r w:rsidR="00471D38" w:rsidRPr="00BA65B0">
        <w:t xml:space="preserve"> a agosto de</w:t>
      </w:r>
      <w:r w:rsidRPr="00BA65B0">
        <w:t xml:space="preserve"> 2020.</w:t>
      </w:r>
    </w:p>
    <w:p w14:paraId="1F5EB40F" w14:textId="4CF69C87" w:rsidR="002B0621" w:rsidRPr="00BA65B0" w:rsidRDefault="002B0621" w:rsidP="00BA65B0">
      <w:pPr>
        <w:pStyle w:val="Note"/>
      </w:pPr>
      <w:r w:rsidRPr="00BA65B0">
        <w:t xml:space="preserve">(10): </w:t>
      </w:r>
      <w:r w:rsidR="00157A6F" w:rsidRPr="00BA65B0">
        <w:t>Relatoría desde</w:t>
      </w:r>
      <w:r w:rsidRPr="00BA65B0">
        <w:t xml:space="preserve"> </w:t>
      </w:r>
      <w:r w:rsidR="00471D38" w:rsidRPr="00BA65B0">
        <w:t>agosto de</w:t>
      </w:r>
      <w:r w:rsidRPr="00BA65B0">
        <w:t xml:space="preserve"> 2020.</w:t>
      </w:r>
    </w:p>
    <w:p w14:paraId="0F2E6E02" w14:textId="0F0A200E" w:rsidR="002B0621" w:rsidRPr="00BA65B0" w:rsidRDefault="002B0621" w:rsidP="00BA65B0">
      <w:pPr>
        <w:pStyle w:val="Note"/>
      </w:pPr>
      <w:r w:rsidRPr="00BA65B0">
        <w:t xml:space="preserve">(11): </w:t>
      </w:r>
      <w:r w:rsidR="00E15588" w:rsidRPr="00BA65B0">
        <w:t>El Sr. Lwan</w:t>
      </w:r>
      <w:r w:rsidR="00BA65B0">
        <w:t>do Bbuku es el Relator para la "</w:t>
      </w:r>
      <w:r w:rsidR="00E15588" w:rsidRPr="00BA65B0">
        <w:t>Solución de controversias en materia d</w:t>
      </w:r>
      <w:r w:rsidR="00BA65B0">
        <w:t>e tarificación y facturación"</w:t>
      </w:r>
      <w:r w:rsidR="00E15588" w:rsidRPr="00BA65B0">
        <w:t>.</w:t>
      </w:r>
    </w:p>
    <w:p w14:paraId="033EEBF1" w14:textId="6E1CB86F" w:rsidR="002B0621" w:rsidRPr="00BA65B0" w:rsidRDefault="002B0621" w:rsidP="00BA65B0">
      <w:pPr>
        <w:pStyle w:val="Note"/>
      </w:pPr>
      <w:r w:rsidRPr="00BA65B0">
        <w:t xml:space="preserve">(12): </w:t>
      </w:r>
      <w:r w:rsidR="00E15588" w:rsidRPr="00BA65B0">
        <w:t>El Sr. Alexey Borodin es el Relator para el</w:t>
      </w:r>
      <w:r w:rsidR="00BA65B0">
        <w:t xml:space="preserve"> "</w:t>
      </w:r>
      <w:r w:rsidR="00E15588" w:rsidRPr="00BA65B0">
        <w:t>Estudio de la utilización de acuerdos comerciales para la concertación de acuerdos de servicios de tel</w:t>
      </w:r>
      <w:r w:rsidR="00BA65B0">
        <w:t>ecomunicaciones internacionales"</w:t>
      </w:r>
      <w:r w:rsidRPr="00BA65B0">
        <w:t>.</w:t>
      </w:r>
    </w:p>
    <w:p w14:paraId="1FEE2C48" w14:textId="1FADC311" w:rsidR="002B0621" w:rsidRPr="00BA65B0" w:rsidRDefault="002B0621" w:rsidP="00BA65B0">
      <w:pPr>
        <w:pStyle w:val="Note"/>
      </w:pPr>
      <w:r w:rsidRPr="00BA65B0">
        <w:t xml:space="preserve">(13): </w:t>
      </w:r>
      <w:r w:rsidR="00E15588" w:rsidRPr="00BA65B0">
        <w:t>El Sr. Fofana Lanciné es el Relator para la</w:t>
      </w:r>
      <w:r w:rsidR="00BA65B0">
        <w:t xml:space="preserve"> "</w:t>
      </w:r>
      <w:r w:rsidR="00E15588" w:rsidRPr="00BA65B0">
        <w:t>Mejora de la gobernanza de los organismos regula</w:t>
      </w:r>
      <w:r w:rsidR="00BA65B0">
        <w:t>dores de las telecomunicaciones"</w:t>
      </w:r>
      <w:r w:rsidRPr="00BA65B0">
        <w:t>.</w:t>
      </w:r>
    </w:p>
    <w:p w14:paraId="0F2594B0" w14:textId="3B0670E2" w:rsidR="002B0621" w:rsidRPr="00BA65B0" w:rsidRDefault="002B0621" w:rsidP="00BA65B0">
      <w:pPr>
        <w:pStyle w:val="Note"/>
      </w:pPr>
      <w:r w:rsidRPr="00BA65B0">
        <w:t xml:space="preserve">(14): </w:t>
      </w:r>
      <w:r w:rsidR="007007FF" w:rsidRPr="00BA65B0">
        <w:t>En enero de 2021</w:t>
      </w:r>
      <w:r w:rsidR="00C81A24" w:rsidRPr="00BA65B0">
        <w:t>,</w:t>
      </w:r>
      <w:r w:rsidR="007007FF" w:rsidRPr="00BA65B0">
        <w:t xml:space="preserve"> se actualizaron los títulos de las Cuestiones 1/3, 6/3, 8/3, 9/3 y 10/3.</w:t>
      </w:r>
    </w:p>
    <w:p w14:paraId="2FC5D5D7" w14:textId="71285C5A" w:rsidR="002B0621" w:rsidRPr="00BA65B0" w:rsidRDefault="002B0621" w:rsidP="00BA65B0">
      <w:pPr>
        <w:pStyle w:val="Note"/>
      </w:pPr>
      <w:r w:rsidRPr="00BA65B0">
        <w:t xml:space="preserve">(15): </w:t>
      </w:r>
      <w:r w:rsidR="007007FF" w:rsidRPr="00BA65B0">
        <w:t>Relatoría desde diciembre de 2021; Relatoría Asociada de abril de 2017 a diciembre de 2021.</w:t>
      </w:r>
    </w:p>
    <w:p w14:paraId="48038D5B" w14:textId="2C04EEFE" w:rsidR="002B0621" w:rsidRPr="002246CE" w:rsidRDefault="002B0621" w:rsidP="007007FF">
      <w:pPr>
        <w:pStyle w:val="Note"/>
      </w:pPr>
      <w:r w:rsidRPr="00BA65B0">
        <w:t xml:space="preserve">(16): </w:t>
      </w:r>
      <w:r w:rsidR="007007FF" w:rsidRPr="00BA65B0">
        <w:t>Relatoría hasta octubre de 2021.</w:t>
      </w:r>
    </w:p>
    <w:p w14:paraId="43463C03" w14:textId="77777777" w:rsidR="001F21E6" w:rsidRPr="002246CE" w:rsidRDefault="001F21E6" w:rsidP="001F21E6">
      <w:pPr>
        <w:pStyle w:val="TableNo"/>
        <w:spacing w:before="240"/>
      </w:pPr>
      <w:r w:rsidRPr="002246CE">
        <w:t>CUADRO 5</w:t>
      </w:r>
    </w:p>
    <w:p w14:paraId="7879291C" w14:textId="77777777" w:rsidR="001F21E6" w:rsidRPr="002246CE" w:rsidRDefault="001F21E6" w:rsidP="001F21E6">
      <w:pPr>
        <w:pStyle w:val="Tabletitle"/>
      </w:pPr>
      <w:r w:rsidRPr="002246CE">
        <w:t>Comisión de Estudio 3 – Nuevas Cuestiones adoptadas y Relatores</w:t>
      </w:r>
    </w:p>
    <w:p w14:paraId="5B2B1832" w14:textId="77777777" w:rsidR="001F21E6" w:rsidRPr="002246CE" w:rsidRDefault="001F21E6" w:rsidP="001F21E6">
      <w:pPr>
        <w:keepNext/>
        <w:keepLines/>
        <w:spacing w:after="120"/>
        <w:rPr>
          <w:lang w:eastAsia="ja-JP"/>
        </w:rPr>
      </w:pPr>
      <w:r w:rsidRPr="002246CE">
        <w:rPr>
          <w:lang w:eastAsia="ja-JP"/>
        </w:rPr>
        <w:t>En la reunión de 2017 se acordó el estudio de dos nuevas Cuestiones por la Comisión de Estudio 3 para el periodo 2017-2020, a saber:</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56"/>
        <w:gridCol w:w="4731"/>
        <w:gridCol w:w="866"/>
        <w:gridCol w:w="2756"/>
      </w:tblGrid>
      <w:tr w:rsidR="001F21E6" w:rsidRPr="002246CE" w14:paraId="5651A796" w14:textId="77777777" w:rsidTr="002B0621">
        <w:trPr>
          <w:tblHeader/>
          <w:jc w:val="center"/>
        </w:trPr>
        <w:tc>
          <w:tcPr>
            <w:tcW w:w="1256" w:type="dxa"/>
            <w:tcBorders>
              <w:top w:val="single" w:sz="12" w:space="0" w:color="auto"/>
              <w:bottom w:val="single" w:sz="12" w:space="0" w:color="auto"/>
            </w:tcBorders>
            <w:shd w:val="clear" w:color="auto" w:fill="auto"/>
            <w:vAlign w:val="center"/>
          </w:tcPr>
          <w:p w14:paraId="1F4C2E47" w14:textId="77777777" w:rsidR="001F21E6" w:rsidRPr="002246CE" w:rsidRDefault="001F21E6" w:rsidP="006F3654">
            <w:pPr>
              <w:pStyle w:val="Tablehead"/>
              <w:keepLines/>
            </w:pPr>
            <w:r w:rsidRPr="002246CE">
              <w:t>Cuestiones</w:t>
            </w:r>
          </w:p>
        </w:tc>
        <w:tc>
          <w:tcPr>
            <w:tcW w:w="4731" w:type="dxa"/>
            <w:tcBorders>
              <w:top w:val="single" w:sz="12" w:space="0" w:color="auto"/>
              <w:bottom w:val="single" w:sz="12" w:space="0" w:color="auto"/>
            </w:tcBorders>
            <w:shd w:val="clear" w:color="auto" w:fill="auto"/>
            <w:vAlign w:val="center"/>
          </w:tcPr>
          <w:p w14:paraId="489813CA" w14:textId="77777777" w:rsidR="001F21E6" w:rsidRPr="002246CE" w:rsidRDefault="001F21E6" w:rsidP="006F3654">
            <w:pPr>
              <w:pStyle w:val="Tablehead"/>
              <w:keepLines/>
            </w:pPr>
            <w:r w:rsidRPr="002246CE">
              <w:t>Título de las Cuestiones</w:t>
            </w:r>
          </w:p>
        </w:tc>
        <w:tc>
          <w:tcPr>
            <w:tcW w:w="866" w:type="dxa"/>
            <w:tcBorders>
              <w:top w:val="single" w:sz="12" w:space="0" w:color="auto"/>
              <w:bottom w:val="single" w:sz="12" w:space="0" w:color="auto"/>
            </w:tcBorders>
            <w:shd w:val="clear" w:color="auto" w:fill="auto"/>
            <w:vAlign w:val="center"/>
          </w:tcPr>
          <w:p w14:paraId="0D3BF67E" w14:textId="77777777" w:rsidR="001F21E6" w:rsidRPr="002246CE" w:rsidRDefault="001F21E6" w:rsidP="006F3654">
            <w:pPr>
              <w:pStyle w:val="Tablehead"/>
              <w:keepLines/>
            </w:pPr>
            <w:r w:rsidRPr="002246CE">
              <w:t>GT</w:t>
            </w:r>
          </w:p>
        </w:tc>
        <w:tc>
          <w:tcPr>
            <w:tcW w:w="2756" w:type="dxa"/>
            <w:tcBorders>
              <w:top w:val="single" w:sz="12" w:space="0" w:color="auto"/>
              <w:bottom w:val="single" w:sz="12" w:space="0" w:color="auto"/>
            </w:tcBorders>
            <w:vAlign w:val="center"/>
          </w:tcPr>
          <w:p w14:paraId="506BE589" w14:textId="77777777" w:rsidR="001F21E6" w:rsidRPr="002246CE" w:rsidRDefault="001F21E6" w:rsidP="006F3654">
            <w:pPr>
              <w:pStyle w:val="Tablehead"/>
              <w:keepLines/>
            </w:pPr>
            <w:r w:rsidRPr="002246CE">
              <w:t>Relator,</w:t>
            </w:r>
            <w:r w:rsidRPr="002246CE">
              <w:br/>
              <w:t>Relator Asociado</w:t>
            </w:r>
          </w:p>
        </w:tc>
      </w:tr>
      <w:tr w:rsidR="001F21E6" w:rsidRPr="002246CE" w14:paraId="7AB1BB86" w14:textId="77777777" w:rsidTr="002B0621">
        <w:trPr>
          <w:jc w:val="center"/>
        </w:trPr>
        <w:tc>
          <w:tcPr>
            <w:tcW w:w="1256" w:type="dxa"/>
            <w:tcBorders>
              <w:top w:val="single" w:sz="12" w:space="0" w:color="auto"/>
            </w:tcBorders>
            <w:shd w:val="clear" w:color="auto" w:fill="auto"/>
            <w:vAlign w:val="center"/>
          </w:tcPr>
          <w:p w14:paraId="15971823" w14:textId="77777777" w:rsidR="001F21E6" w:rsidRPr="002246CE" w:rsidRDefault="001F21E6" w:rsidP="006F3654">
            <w:pPr>
              <w:pStyle w:val="Tabletext"/>
              <w:keepNext/>
              <w:keepLines/>
              <w:jc w:val="center"/>
            </w:pPr>
            <w:r w:rsidRPr="002246CE">
              <w:t>12/3</w:t>
            </w:r>
          </w:p>
        </w:tc>
        <w:tc>
          <w:tcPr>
            <w:tcW w:w="4731" w:type="dxa"/>
            <w:tcBorders>
              <w:top w:val="single" w:sz="12" w:space="0" w:color="auto"/>
            </w:tcBorders>
            <w:shd w:val="clear" w:color="auto" w:fill="auto"/>
            <w:vAlign w:val="center"/>
          </w:tcPr>
          <w:p w14:paraId="6085A6BE" w14:textId="77777777" w:rsidR="001F21E6" w:rsidRPr="002246CE" w:rsidRDefault="001F21E6" w:rsidP="006F3654">
            <w:pPr>
              <w:pStyle w:val="Tabletext"/>
              <w:keepNext/>
              <w:keepLines/>
            </w:pPr>
            <w:r w:rsidRPr="002246CE">
              <w:t>Asuntos tarifarios, económicos y políticos asociados a los servicios financieros móviles (SFM)</w:t>
            </w:r>
          </w:p>
        </w:tc>
        <w:tc>
          <w:tcPr>
            <w:tcW w:w="866" w:type="dxa"/>
            <w:tcBorders>
              <w:top w:val="single" w:sz="12" w:space="0" w:color="auto"/>
            </w:tcBorders>
            <w:shd w:val="clear" w:color="auto" w:fill="auto"/>
            <w:vAlign w:val="center"/>
          </w:tcPr>
          <w:p w14:paraId="025AB16D" w14:textId="77777777" w:rsidR="001F21E6" w:rsidRPr="002246CE" w:rsidRDefault="001F21E6" w:rsidP="006F3654">
            <w:pPr>
              <w:pStyle w:val="Tabletext"/>
              <w:keepNext/>
              <w:keepLines/>
              <w:jc w:val="center"/>
            </w:pPr>
            <w:r w:rsidRPr="002246CE">
              <w:t>GT 2</w:t>
            </w:r>
          </w:p>
        </w:tc>
        <w:tc>
          <w:tcPr>
            <w:tcW w:w="2756" w:type="dxa"/>
            <w:tcBorders>
              <w:top w:val="single" w:sz="12" w:space="0" w:color="auto"/>
            </w:tcBorders>
            <w:vAlign w:val="center"/>
          </w:tcPr>
          <w:p w14:paraId="6C555360" w14:textId="77777777" w:rsidR="001F21E6" w:rsidRPr="009F4EAF" w:rsidRDefault="001F21E6" w:rsidP="006F3654">
            <w:pPr>
              <w:pStyle w:val="Tabletext"/>
              <w:keepNext/>
              <w:keepLines/>
              <w:rPr>
                <w:lang w:val="en-US"/>
              </w:rPr>
            </w:pPr>
            <w:r w:rsidRPr="009F4EAF">
              <w:rPr>
                <w:lang w:val="en-US"/>
              </w:rPr>
              <w:t>Ahmed Said</w:t>
            </w:r>
          </w:p>
          <w:p w14:paraId="206C6D3C" w14:textId="77777777" w:rsidR="001F21E6" w:rsidRPr="009F4EAF" w:rsidRDefault="001F21E6" w:rsidP="006F3654">
            <w:pPr>
              <w:pStyle w:val="Tabletext"/>
              <w:keepNext/>
              <w:keepLines/>
              <w:rPr>
                <w:lang w:val="en-US"/>
              </w:rPr>
            </w:pPr>
            <w:r w:rsidRPr="009F4EAF">
              <w:rPr>
                <w:lang w:val="en-US"/>
              </w:rPr>
              <w:t>Memiko Otsuki</w:t>
            </w:r>
          </w:p>
          <w:p w14:paraId="7AA75BCD" w14:textId="77777777" w:rsidR="001F21E6" w:rsidRPr="009F4EAF" w:rsidRDefault="001F21E6" w:rsidP="006F3654">
            <w:pPr>
              <w:pStyle w:val="Tabletext"/>
              <w:keepNext/>
              <w:keepLines/>
              <w:rPr>
                <w:lang w:val="en-US"/>
              </w:rPr>
            </w:pPr>
            <w:r w:rsidRPr="009F4EAF">
              <w:rPr>
                <w:lang w:val="en-US"/>
              </w:rPr>
              <w:t>Shin-Won Kang</w:t>
            </w:r>
          </w:p>
          <w:p w14:paraId="0179D2D8" w14:textId="77777777" w:rsidR="001F21E6" w:rsidRPr="009F4EAF" w:rsidRDefault="001F21E6" w:rsidP="006F3654">
            <w:pPr>
              <w:pStyle w:val="Tabletext"/>
              <w:keepNext/>
              <w:keepLines/>
              <w:rPr>
                <w:lang w:val="en-US"/>
              </w:rPr>
            </w:pPr>
            <w:r w:rsidRPr="009F4EAF">
              <w:rPr>
                <w:lang w:val="en-US"/>
              </w:rPr>
              <w:t>Matarr Toure</w:t>
            </w:r>
          </w:p>
          <w:p w14:paraId="399A5640" w14:textId="77777777" w:rsidR="001F21E6" w:rsidRPr="009F4EAF" w:rsidRDefault="001F21E6" w:rsidP="006F3654">
            <w:pPr>
              <w:pStyle w:val="Tabletext"/>
              <w:keepNext/>
              <w:keepLines/>
              <w:rPr>
                <w:lang w:val="en-US"/>
              </w:rPr>
            </w:pPr>
            <w:r w:rsidRPr="009F4EAF">
              <w:rPr>
                <w:lang w:val="en-US"/>
              </w:rPr>
              <w:t>Abdul Musoke</w:t>
            </w:r>
          </w:p>
          <w:p w14:paraId="70EBAE6A" w14:textId="77777777" w:rsidR="001F21E6" w:rsidRPr="009F4EAF" w:rsidRDefault="001F21E6" w:rsidP="006F3654">
            <w:pPr>
              <w:pStyle w:val="Tabletext"/>
              <w:keepNext/>
              <w:keepLines/>
              <w:rPr>
                <w:lang w:val="en-US"/>
              </w:rPr>
            </w:pPr>
            <w:r w:rsidRPr="009F4EAF">
              <w:rPr>
                <w:lang w:val="en-US"/>
              </w:rPr>
              <w:t>Frederic Asumanu</w:t>
            </w:r>
          </w:p>
          <w:p w14:paraId="1C8F03A8" w14:textId="77777777" w:rsidR="001F21E6" w:rsidRPr="009F4EAF" w:rsidRDefault="001F21E6" w:rsidP="006F3654">
            <w:pPr>
              <w:pStyle w:val="Tabletext"/>
              <w:keepNext/>
              <w:keepLines/>
              <w:rPr>
                <w:lang w:val="en-US"/>
              </w:rPr>
            </w:pPr>
            <w:r w:rsidRPr="009F4EAF">
              <w:rPr>
                <w:lang w:val="en-US"/>
              </w:rPr>
              <w:t>Hilda Mutseyekwa</w:t>
            </w:r>
          </w:p>
          <w:p w14:paraId="358C1448" w14:textId="77777777" w:rsidR="001F21E6" w:rsidRPr="009F4EAF" w:rsidRDefault="001F21E6" w:rsidP="006F3654">
            <w:pPr>
              <w:pStyle w:val="Tabletext"/>
              <w:keepNext/>
              <w:keepLines/>
              <w:rPr>
                <w:lang w:val="en-US"/>
              </w:rPr>
            </w:pPr>
            <w:r w:rsidRPr="009F4EAF">
              <w:rPr>
                <w:lang w:val="en-US"/>
              </w:rPr>
              <w:t>Liza Roussot</w:t>
            </w:r>
          </w:p>
          <w:p w14:paraId="59F2D63C" w14:textId="77777777" w:rsidR="001F21E6" w:rsidRPr="009F4EAF" w:rsidRDefault="001F21E6" w:rsidP="006F3654">
            <w:pPr>
              <w:pStyle w:val="Tabletext"/>
              <w:keepNext/>
              <w:keepLines/>
              <w:rPr>
                <w:lang w:val="en-US"/>
              </w:rPr>
            </w:pPr>
            <w:r w:rsidRPr="009F4EAF">
              <w:rPr>
                <w:lang w:val="en-US"/>
              </w:rPr>
              <w:t>Sharmin Sultana</w:t>
            </w:r>
          </w:p>
          <w:p w14:paraId="5411B1F5" w14:textId="77777777" w:rsidR="001F21E6" w:rsidRPr="002246CE" w:rsidRDefault="001F21E6" w:rsidP="006F3654">
            <w:pPr>
              <w:pStyle w:val="Tabletext"/>
              <w:keepNext/>
              <w:keepLines/>
            </w:pPr>
            <w:r w:rsidRPr="002246CE">
              <w:t>Issiaka Alhabibou</w:t>
            </w:r>
          </w:p>
          <w:p w14:paraId="45E4EF00" w14:textId="77777777" w:rsidR="001F21E6" w:rsidRPr="002246CE" w:rsidRDefault="001F21E6" w:rsidP="006F3654">
            <w:pPr>
              <w:pStyle w:val="Tabletext"/>
              <w:keepNext/>
              <w:keepLines/>
            </w:pPr>
            <w:r w:rsidRPr="002246CE">
              <w:t>Benson Kekeocha</w:t>
            </w:r>
          </w:p>
        </w:tc>
      </w:tr>
      <w:tr w:rsidR="001F21E6" w:rsidRPr="002246CE" w14:paraId="49003A09" w14:textId="77777777" w:rsidTr="002B0621">
        <w:trPr>
          <w:jc w:val="center"/>
        </w:trPr>
        <w:tc>
          <w:tcPr>
            <w:tcW w:w="1256" w:type="dxa"/>
            <w:shd w:val="clear" w:color="auto" w:fill="auto"/>
            <w:vAlign w:val="center"/>
          </w:tcPr>
          <w:p w14:paraId="0F73EC6F" w14:textId="487777FA" w:rsidR="001F21E6" w:rsidRPr="002246CE" w:rsidRDefault="001F21E6" w:rsidP="006F3654">
            <w:pPr>
              <w:pStyle w:val="Tabletext"/>
              <w:jc w:val="center"/>
            </w:pPr>
            <w:r w:rsidRPr="002246CE">
              <w:t>13/3</w:t>
            </w:r>
            <w:r w:rsidR="002B0621" w:rsidRPr="002246CE">
              <w:rPr>
                <w:vertAlign w:val="superscript"/>
              </w:rPr>
              <w:t>1</w:t>
            </w:r>
          </w:p>
        </w:tc>
        <w:tc>
          <w:tcPr>
            <w:tcW w:w="4731" w:type="dxa"/>
            <w:shd w:val="clear" w:color="auto" w:fill="auto"/>
            <w:vAlign w:val="center"/>
          </w:tcPr>
          <w:p w14:paraId="6D420F66" w14:textId="77777777" w:rsidR="001F21E6" w:rsidRPr="002246CE" w:rsidRDefault="001F21E6" w:rsidP="006F3654">
            <w:pPr>
              <w:pStyle w:val="Tabletext"/>
            </w:pPr>
            <w:r w:rsidRPr="002246CE">
              <w:t>Estudio relativo a las cuestiones de tasación y tarifas de los acuerdos de liquidación de circuitos de cables terrenales transmultinacionales</w:t>
            </w:r>
          </w:p>
        </w:tc>
        <w:tc>
          <w:tcPr>
            <w:tcW w:w="866" w:type="dxa"/>
            <w:shd w:val="clear" w:color="auto" w:fill="auto"/>
            <w:vAlign w:val="center"/>
          </w:tcPr>
          <w:p w14:paraId="1A55BB49" w14:textId="77777777" w:rsidR="001F21E6" w:rsidRPr="002246CE" w:rsidRDefault="001F21E6" w:rsidP="006F3654">
            <w:pPr>
              <w:pStyle w:val="Tabletext"/>
              <w:jc w:val="center"/>
            </w:pPr>
            <w:r w:rsidRPr="002246CE">
              <w:t>GT 1</w:t>
            </w:r>
          </w:p>
        </w:tc>
        <w:tc>
          <w:tcPr>
            <w:tcW w:w="2756" w:type="dxa"/>
            <w:vAlign w:val="center"/>
          </w:tcPr>
          <w:p w14:paraId="65FEA37A" w14:textId="77777777" w:rsidR="001F21E6" w:rsidRPr="002246CE" w:rsidRDefault="001F21E6" w:rsidP="006F3654">
            <w:pPr>
              <w:pStyle w:val="Tabletext"/>
            </w:pPr>
            <w:r w:rsidRPr="002246CE">
              <w:t>Hui Chen</w:t>
            </w:r>
          </w:p>
          <w:p w14:paraId="74D275DB" w14:textId="77777777" w:rsidR="001F21E6" w:rsidRPr="002246CE" w:rsidRDefault="001F21E6" w:rsidP="006F3654">
            <w:pPr>
              <w:pStyle w:val="Tabletext"/>
            </w:pPr>
            <w:r w:rsidRPr="002246CE">
              <w:t>Charles Zoë Banga</w:t>
            </w:r>
          </w:p>
        </w:tc>
      </w:tr>
    </w:tbl>
    <w:p w14:paraId="3FDAFAAB" w14:textId="54AA74C2" w:rsidR="002B0621" w:rsidRPr="002246CE" w:rsidRDefault="002B0621" w:rsidP="002B0621">
      <w:pPr>
        <w:pStyle w:val="Note"/>
      </w:pPr>
      <w:r w:rsidRPr="002246CE">
        <w:t>N</w:t>
      </w:r>
      <w:r w:rsidR="003871AF" w:rsidRPr="002246CE">
        <w:t>otas</w:t>
      </w:r>
      <w:r w:rsidRPr="002246CE">
        <w:t>:</w:t>
      </w:r>
    </w:p>
    <w:p w14:paraId="6D1324F8" w14:textId="16D885C3" w:rsidR="002B0621" w:rsidRPr="002246CE" w:rsidRDefault="002B0621" w:rsidP="00BA65B0">
      <w:pPr>
        <w:pStyle w:val="Note"/>
      </w:pPr>
      <w:r w:rsidRPr="002246CE">
        <w:t xml:space="preserve">(1): </w:t>
      </w:r>
      <w:r w:rsidR="003871AF" w:rsidRPr="002246CE">
        <w:t>La C</w:t>
      </w:r>
      <w:r w:rsidRPr="002246CE">
        <w:t xml:space="preserve">13/3 </w:t>
      </w:r>
      <w:r w:rsidR="003871AF" w:rsidRPr="002246CE">
        <w:t>se creó en marzo de 2017 y se fusionó con la C6/3 en enero de 2021.</w:t>
      </w:r>
    </w:p>
    <w:p w14:paraId="28BF3F44" w14:textId="68E32519" w:rsidR="001F21E6" w:rsidRPr="002246CE" w:rsidRDefault="001F21E6" w:rsidP="001F21E6">
      <w:pPr>
        <w:pStyle w:val="TableNo"/>
        <w:spacing w:before="240"/>
      </w:pPr>
      <w:r w:rsidRPr="002246CE">
        <w:t>CUADRO 6</w:t>
      </w:r>
    </w:p>
    <w:p w14:paraId="4BEADEEE" w14:textId="72FFA659" w:rsidR="001F21E6" w:rsidRPr="002246CE" w:rsidRDefault="001F21E6" w:rsidP="001F21E6">
      <w:pPr>
        <w:pStyle w:val="Tabletitle"/>
      </w:pPr>
      <w:r w:rsidRPr="002246CE">
        <w:t>Comisión de Estudio 3 – Cuestiones suprimidas</w:t>
      </w:r>
    </w:p>
    <w:p w14:paraId="549D9865" w14:textId="4D912D31" w:rsidR="003871AF" w:rsidRPr="002246CE" w:rsidRDefault="003871AF" w:rsidP="00557A61">
      <w:pPr>
        <w:spacing w:after="120"/>
      </w:pPr>
      <w:r w:rsidRPr="002246CE">
        <w:rPr>
          <w:lang w:eastAsia="ja-JP"/>
        </w:rPr>
        <w:t xml:space="preserve">En enero de 2021, la Cuestión 2/3 se fusionó con la Cuestión 1/3, y la Cuestión 13/3 se fusionó con la Cuestión 6/3.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58"/>
        <w:gridCol w:w="2838"/>
        <w:gridCol w:w="2897"/>
        <w:gridCol w:w="2616"/>
      </w:tblGrid>
      <w:tr w:rsidR="001F21E6" w:rsidRPr="002246CE" w14:paraId="45E0FBEF" w14:textId="77777777" w:rsidTr="00BA65B0">
        <w:trPr>
          <w:tblHeader/>
          <w:jc w:val="center"/>
        </w:trPr>
        <w:tc>
          <w:tcPr>
            <w:tcW w:w="1258" w:type="dxa"/>
            <w:tcBorders>
              <w:top w:val="single" w:sz="12" w:space="0" w:color="auto"/>
              <w:bottom w:val="single" w:sz="12" w:space="0" w:color="auto"/>
            </w:tcBorders>
            <w:shd w:val="clear" w:color="auto" w:fill="auto"/>
            <w:vAlign w:val="center"/>
          </w:tcPr>
          <w:p w14:paraId="0C773864" w14:textId="77777777" w:rsidR="001F21E6" w:rsidRPr="002246CE" w:rsidRDefault="001F21E6" w:rsidP="006F3654">
            <w:pPr>
              <w:pStyle w:val="Tablehead"/>
            </w:pPr>
            <w:r w:rsidRPr="002246CE">
              <w:t>Cuestiones</w:t>
            </w:r>
          </w:p>
        </w:tc>
        <w:tc>
          <w:tcPr>
            <w:tcW w:w="2838" w:type="dxa"/>
            <w:tcBorders>
              <w:top w:val="single" w:sz="12" w:space="0" w:color="auto"/>
              <w:bottom w:val="single" w:sz="12" w:space="0" w:color="auto"/>
            </w:tcBorders>
            <w:shd w:val="clear" w:color="auto" w:fill="auto"/>
            <w:vAlign w:val="center"/>
          </w:tcPr>
          <w:p w14:paraId="54BB0555" w14:textId="77777777" w:rsidR="001F21E6" w:rsidRPr="002246CE" w:rsidRDefault="001F21E6" w:rsidP="006F3654">
            <w:pPr>
              <w:pStyle w:val="Tablehead"/>
            </w:pPr>
            <w:r w:rsidRPr="002246CE">
              <w:t>Título de las Cuestiones</w:t>
            </w:r>
          </w:p>
        </w:tc>
        <w:tc>
          <w:tcPr>
            <w:tcW w:w="2897" w:type="dxa"/>
            <w:tcBorders>
              <w:top w:val="single" w:sz="12" w:space="0" w:color="auto"/>
              <w:bottom w:val="single" w:sz="12" w:space="0" w:color="auto"/>
            </w:tcBorders>
            <w:shd w:val="clear" w:color="auto" w:fill="auto"/>
            <w:vAlign w:val="center"/>
          </w:tcPr>
          <w:p w14:paraId="25C85FC7" w14:textId="77777777" w:rsidR="001F21E6" w:rsidRPr="002246CE" w:rsidRDefault="001F21E6" w:rsidP="006F3654">
            <w:pPr>
              <w:pStyle w:val="Tablehead"/>
            </w:pPr>
            <w:r w:rsidRPr="002246CE">
              <w:t>Relatores</w:t>
            </w:r>
          </w:p>
        </w:tc>
        <w:tc>
          <w:tcPr>
            <w:tcW w:w="2616" w:type="dxa"/>
            <w:tcBorders>
              <w:top w:val="single" w:sz="12" w:space="0" w:color="auto"/>
              <w:bottom w:val="single" w:sz="12" w:space="0" w:color="auto"/>
            </w:tcBorders>
            <w:shd w:val="clear" w:color="auto" w:fill="auto"/>
            <w:vAlign w:val="center"/>
          </w:tcPr>
          <w:p w14:paraId="130F1D3A" w14:textId="77777777" w:rsidR="001F21E6" w:rsidRPr="002246CE" w:rsidRDefault="001F21E6" w:rsidP="006F3654">
            <w:pPr>
              <w:pStyle w:val="Tablehead"/>
            </w:pPr>
            <w:r w:rsidRPr="002246CE">
              <w:t>Resultados</w:t>
            </w:r>
          </w:p>
        </w:tc>
      </w:tr>
      <w:tr w:rsidR="001F21E6" w:rsidRPr="002246CE" w14:paraId="0AE4DDA7" w14:textId="77777777" w:rsidTr="00BA65B0">
        <w:trPr>
          <w:jc w:val="center"/>
        </w:trPr>
        <w:tc>
          <w:tcPr>
            <w:tcW w:w="1258" w:type="dxa"/>
            <w:shd w:val="clear" w:color="auto" w:fill="auto"/>
          </w:tcPr>
          <w:p w14:paraId="632DCCB3" w14:textId="7ECF1415" w:rsidR="001F21E6" w:rsidRPr="002246CE" w:rsidRDefault="00C82BF5" w:rsidP="006F3654">
            <w:pPr>
              <w:pStyle w:val="Tabletext"/>
              <w:jc w:val="center"/>
            </w:pPr>
            <w:r w:rsidRPr="002246CE">
              <w:t>2/3</w:t>
            </w:r>
          </w:p>
        </w:tc>
        <w:tc>
          <w:tcPr>
            <w:tcW w:w="2838" w:type="dxa"/>
            <w:shd w:val="clear" w:color="auto" w:fill="auto"/>
          </w:tcPr>
          <w:p w14:paraId="6F12D6CD" w14:textId="02D3E150" w:rsidR="001F21E6" w:rsidRPr="002246CE" w:rsidRDefault="003871AF" w:rsidP="006E3BF1">
            <w:pPr>
              <w:pStyle w:val="Tabletext"/>
            </w:pPr>
            <w:r w:rsidRPr="002246CE">
              <w:t>Establecimiento de mecanismos de tasación y contabilidad/liquidación para los servicios de telecomunicac</w:t>
            </w:r>
            <w:r w:rsidR="00BA65B0">
              <w:t>iones internacionales distintos</w:t>
            </w:r>
            <w:r w:rsidR="00BA65B0">
              <w:br/>
            </w:r>
            <w:r w:rsidRPr="002246CE">
              <w:t xml:space="preserve">de los examinados </w:t>
            </w:r>
            <w:r w:rsidR="00BA65B0">
              <w:t>en la Cuestión </w:t>
            </w:r>
            <w:r w:rsidRPr="002246CE">
              <w:t xml:space="preserve">1/3, incluida la adaptación de las Recomendaciones existentes de la </w:t>
            </w:r>
            <w:r w:rsidR="006E3BF1" w:rsidRPr="002246CE">
              <w:t>serie D a la evolución de las necesidades del usuario</w:t>
            </w:r>
          </w:p>
        </w:tc>
        <w:tc>
          <w:tcPr>
            <w:tcW w:w="2897" w:type="dxa"/>
            <w:shd w:val="clear" w:color="auto" w:fill="auto"/>
          </w:tcPr>
          <w:p w14:paraId="7D2AFF6A" w14:textId="77777777" w:rsidR="00C82BF5" w:rsidRPr="002246CE" w:rsidRDefault="00C82BF5" w:rsidP="00C82BF5">
            <w:pPr>
              <w:pStyle w:val="Tabletext"/>
              <w:spacing w:before="60" w:after="60"/>
              <w:jc w:val="center"/>
              <w:rPr>
                <w:szCs w:val="22"/>
              </w:rPr>
            </w:pPr>
            <w:r w:rsidRPr="002246CE">
              <w:rPr>
                <w:szCs w:val="22"/>
              </w:rPr>
              <w:t>Eriko Hondo</w:t>
            </w:r>
          </w:p>
          <w:p w14:paraId="75957273" w14:textId="77777777" w:rsidR="00C82BF5" w:rsidRPr="002246CE" w:rsidRDefault="00C82BF5" w:rsidP="00C82BF5">
            <w:pPr>
              <w:pStyle w:val="Tabletext"/>
              <w:spacing w:before="60" w:after="60"/>
              <w:jc w:val="center"/>
              <w:rPr>
                <w:szCs w:val="22"/>
              </w:rPr>
            </w:pPr>
            <w:r w:rsidRPr="002246CE">
              <w:rPr>
                <w:szCs w:val="22"/>
              </w:rPr>
              <w:t>Asma Massaoudi</w:t>
            </w:r>
          </w:p>
          <w:p w14:paraId="0154AA2E" w14:textId="77777777" w:rsidR="00C82BF5" w:rsidRPr="002246CE" w:rsidRDefault="00C82BF5" w:rsidP="00C82BF5">
            <w:pPr>
              <w:pStyle w:val="Tabletext"/>
              <w:spacing w:before="60" w:after="60"/>
              <w:jc w:val="center"/>
              <w:rPr>
                <w:szCs w:val="22"/>
              </w:rPr>
            </w:pPr>
            <w:r w:rsidRPr="002246CE">
              <w:rPr>
                <w:szCs w:val="22"/>
              </w:rPr>
              <w:t>Lwando Bbuku</w:t>
            </w:r>
          </w:p>
          <w:p w14:paraId="40C76644" w14:textId="281158B1" w:rsidR="001F21E6" w:rsidRPr="002246CE" w:rsidRDefault="00C82BF5" w:rsidP="00C82BF5">
            <w:pPr>
              <w:pStyle w:val="Tabletext"/>
              <w:jc w:val="center"/>
            </w:pPr>
            <w:r w:rsidRPr="002246CE">
              <w:rPr>
                <w:szCs w:val="22"/>
              </w:rPr>
              <w:t>Alexey Borodin</w:t>
            </w:r>
          </w:p>
        </w:tc>
        <w:tc>
          <w:tcPr>
            <w:tcW w:w="2616" w:type="dxa"/>
            <w:shd w:val="clear" w:color="auto" w:fill="auto"/>
          </w:tcPr>
          <w:p w14:paraId="3CAB18D8" w14:textId="2792F7FE" w:rsidR="001F21E6" w:rsidRPr="002246CE" w:rsidRDefault="00C61FBA" w:rsidP="006F3654">
            <w:pPr>
              <w:pStyle w:val="Tabletext"/>
              <w:jc w:val="center"/>
            </w:pPr>
            <w:r w:rsidRPr="002246CE">
              <w:t>UIT</w:t>
            </w:r>
            <w:r w:rsidR="00C82BF5" w:rsidRPr="00BA65B0">
              <w:t xml:space="preserve">-T D.1041, </w:t>
            </w:r>
            <w:r w:rsidR="00C82BF5" w:rsidRPr="00BA65B0">
              <w:rPr>
                <w:i/>
                <w:iCs/>
              </w:rPr>
              <w:t>Principios políticos y metodológicos para determinar las tasas de acceso y de coubicación</w:t>
            </w:r>
          </w:p>
        </w:tc>
      </w:tr>
      <w:tr w:rsidR="00C82BF5" w:rsidRPr="002246CE" w14:paraId="444B1597" w14:textId="77777777" w:rsidTr="00BA65B0">
        <w:trPr>
          <w:jc w:val="center"/>
        </w:trPr>
        <w:tc>
          <w:tcPr>
            <w:tcW w:w="1258" w:type="dxa"/>
            <w:shd w:val="clear" w:color="auto" w:fill="auto"/>
            <w:vAlign w:val="center"/>
          </w:tcPr>
          <w:p w14:paraId="7131FA91" w14:textId="10C77652" w:rsidR="00C82BF5" w:rsidRPr="002246CE" w:rsidRDefault="00C82BF5" w:rsidP="00C82BF5">
            <w:pPr>
              <w:pStyle w:val="Tabletext"/>
              <w:jc w:val="center"/>
            </w:pPr>
            <w:r w:rsidRPr="002246CE">
              <w:rPr>
                <w:szCs w:val="22"/>
              </w:rPr>
              <w:t>5/3</w:t>
            </w:r>
          </w:p>
        </w:tc>
        <w:tc>
          <w:tcPr>
            <w:tcW w:w="2838" w:type="dxa"/>
            <w:shd w:val="clear" w:color="auto" w:fill="auto"/>
            <w:vAlign w:val="center"/>
          </w:tcPr>
          <w:p w14:paraId="25668FBA" w14:textId="7FBA34C6" w:rsidR="00C82BF5" w:rsidRPr="002246CE" w:rsidRDefault="006E3BF1" w:rsidP="006E3BF1">
            <w:pPr>
              <w:pStyle w:val="Tabletext"/>
            </w:pPr>
            <w:r w:rsidRPr="00BA65B0">
              <w:rPr>
                <w:szCs w:val="22"/>
              </w:rPr>
              <w:t>Términos y definiciones para las Recomendaciones relativas a los principios de tarificación y contabilidad y las cuestiones políticas y económicas conexas</w:t>
            </w:r>
          </w:p>
        </w:tc>
        <w:tc>
          <w:tcPr>
            <w:tcW w:w="2897" w:type="dxa"/>
            <w:shd w:val="clear" w:color="auto" w:fill="auto"/>
          </w:tcPr>
          <w:p w14:paraId="6AA4A092" w14:textId="2072BCE3" w:rsidR="00C82BF5" w:rsidRPr="002246CE" w:rsidRDefault="00C82BF5" w:rsidP="00C82BF5">
            <w:pPr>
              <w:pStyle w:val="Tabletext"/>
              <w:spacing w:before="60" w:after="60"/>
              <w:jc w:val="center"/>
              <w:rPr>
                <w:szCs w:val="22"/>
              </w:rPr>
            </w:pPr>
            <w:r w:rsidRPr="002246CE">
              <w:rPr>
                <w:szCs w:val="22"/>
              </w:rPr>
              <w:t>Dominique Wurges</w:t>
            </w:r>
          </w:p>
        </w:tc>
        <w:tc>
          <w:tcPr>
            <w:tcW w:w="2616" w:type="dxa"/>
            <w:shd w:val="clear" w:color="auto" w:fill="auto"/>
          </w:tcPr>
          <w:p w14:paraId="48B0DE40" w14:textId="06851DC9" w:rsidR="00C82BF5" w:rsidRPr="002246CE" w:rsidRDefault="00C61FBA" w:rsidP="00C61FBA">
            <w:pPr>
              <w:pStyle w:val="Tabletext"/>
              <w:jc w:val="center"/>
            </w:pPr>
            <w:r w:rsidRPr="002246CE">
              <w:t>Glosario de los servicios financieros digitales</w:t>
            </w:r>
          </w:p>
        </w:tc>
      </w:tr>
      <w:tr w:rsidR="00C82BF5" w:rsidRPr="002246CE" w14:paraId="2C8C4923" w14:textId="77777777" w:rsidTr="00BA65B0">
        <w:trPr>
          <w:jc w:val="center"/>
        </w:trPr>
        <w:tc>
          <w:tcPr>
            <w:tcW w:w="1258" w:type="dxa"/>
            <w:tcBorders>
              <w:bottom w:val="single" w:sz="12" w:space="0" w:color="auto"/>
            </w:tcBorders>
            <w:shd w:val="clear" w:color="auto" w:fill="auto"/>
            <w:vAlign w:val="center"/>
          </w:tcPr>
          <w:p w14:paraId="46E3449C" w14:textId="7C4D3358" w:rsidR="00C82BF5" w:rsidRPr="002246CE" w:rsidRDefault="00C82BF5" w:rsidP="00C82BF5">
            <w:pPr>
              <w:pStyle w:val="Tabletext"/>
              <w:jc w:val="center"/>
            </w:pPr>
            <w:r w:rsidRPr="002246CE">
              <w:t>13/3</w:t>
            </w:r>
          </w:p>
        </w:tc>
        <w:tc>
          <w:tcPr>
            <w:tcW w:w="2838" w:type="dxa"/>
            <w:shd w:val="clear" w:color="auto" w:fill="auto"/>
            <w:vAlign w:val="center"/>
          </w:tcPr>
          <w:p w14:paraId="17CBF34F" w14:textId="453D4818" w:rsidR="00C82BF5" w:rsidRPr="002246CE" w:rsidRDefault="00C61FBA" w:rsidP="00C61FBA">
            <w:pPr>
              <w:pStyle w:val="Tabletext"/>
            </w:pPr>
            <w:r w:rsidRPr="00BA65B0">
              <w:t>Estudio relativo a las cuestiones de tasación y tarifas de los acuerdos de liquidación de circuitos de cables terrenales transmultinacionales</w:t>
            </w:r>
          </w:p>
        </w:tc>
        <w:tc>
          <w:tcPr>
            <w:tcW w:w="2897" w:type="dxa"/>
            <w:shd w:val="clear" w:color="auto" w:fill="auto"/>
          </w:tcPr>
          <w:p w14:paraId="7AF804EF" w14:textId="77777777" w:rsidR="00C82BF5" w:rsidRPr="002246CE" w:rsidRDefault="00C82BF5" w:rsidP="00C82BF5">
            <w:pPr>
              <w:pStyle w:val="Tabletext"/>
              <w:spacing w:before="60" w:after="60"/>
              <w:jc w:val="center"/>
            </w:pPr>
            <w:r w:rsidRPr="002246CE">
              <w:t>Hui Chen</w:t>
            </w:r>
          </w:p>
          <w:p w14:paraId="0641E0FD" w14:textId="17E23046" w:rsidR="00C82BF5" w:rsidRPr="00BA65B0" w:rsidRDefault="00C82BF5" w:rsidP="00C82BF5">
            <w:pPr>
              <w:pStyle w:val="Tabletext"/>
              <w:spacing w:before="60" w:after="60"/>
              <w:jc w:val="center"/>
              <w:rPr>
                <w:szCs w:val="22"/>
              </w:rPr>
            </w:pPr>
            <w:r w:rsidRPr="002246CE">
              <w:t>Charles Zoë Banga</w:t>
            </w:r>
          </w:p>
        </w:tc>
        <w:tc>
          <w:tcPr>
            <w:tcW w:w="2616" w:type="dxa"/>
            <w:shd w:val="clear" w:color="auto" w:fill="auto"/>
          </w:tcPr>
          <w:p w14:paraId="286101BC" w14:textId="7FF4B278" w:rsidR="00C82BF5" w:rsidRPr="002246CE" w:rsidRDefault="00C61FBA" w:rsidP="00C82BF5">
            <w:pPr>
              <w:pStyle w:val="Tabletext"/>
              <w:jc w:val="center"/>
            </w:pPr>
            <w:r w:rsidRPr="002246CE">
              <w:rPr>
                <w:bCs/>
              </w:rPr>
              <w:t>UIT</w:t>
            </w:r>
            <w:r w:rsidR="00C82BF5" w:rsidRPr="00BA65B0">
              <w:rPr>
                <w:bCs/>
              </w:rPr>
              <w:t xml:space="preserve">-T D.1040, </w:t>
            </w:r>
            <w:r w:rsidR="00C82BF5" w:rsidRPr="00BA65B0">
              <w:rPr>
                <w:bCs/>
                <w:i/>
                <w:iCs/>
              </w:rPr>
              <w:t>Aprovechamiento óptimo de los cables terrenales a través de múltiples países para aumentar la conectividad regional e internacional</w:t>
            </w:r>
          </w:p>
        </w:tc>
      </w:tr>
    </w:tbl>
    <w:p w14:paraId="09181894" w14:textId="753C5199" w:rsidR="001F21E6" w:rsidRPr="002246CE" w:rsidRDefault="001F21E6" w:rsidP="001F21E6">
      <w:pPr>
        <w:pStyle w:val="Heading1"/>
        <w:keepNext w:val="0"/>
        <w:keepLines w:val="0"/>
        <w:spacing w:before="480"/>
      </w:pPr>
      <w:bookmarkStart w:id="13" w:name="_Toc320869653"/>
      <w:bookmarkStart w:id="14" w:name="_Toc327787927"/>
      <w:bookmarkStart w:id="15" w:name="_Toc461529152"/>
      <w:bookmarkStart w:id="16" w:name="_Toc53149968"/>
      <w:bookmarkStart w:id="17" w:name="_Toc94615509"/>
      <w:r w:rsidRPr="002246CE">
        <w:t>3</w:t>
      </w:r>
      <w:r w:rsidRPr="002246CE">
        <w:tab/>
      </w:r>
      <w:bookmarkEnd w:id="13"/>
      <w:r w:rsidRPr="002246CE">
        <w:t>Resultados de los trabajos realizados durante el periodo de estudios 2017</w:t>
      </w:r>
      <w:r w:rsidRPr="002246CE">
        <w:noBreakHyphen/>
      </w:r>
      <w:bookmarkEnd w:id="14"/>
      <w:bookmarkEnd w:id="15"/>
      <w:bookmarkEnd w:id="16"/>
      <w:r w:rsidR="00C61FBA" w:rsidRPr="002246CE">
        <w:t>2021</w:t>
      </w:r>
      <w:bookmarkEnd w:id="17"/>
    </w:p>
    <w:p w14:paraId="7C738F1F" w14:textId="77777777" w:rsidR="001F21E6" w:rsidRPr="002246CE" w:rsidRDefault="001F21E6" w:rsidP="001F21E6">
      <w:pPr>
        <w:pStyle w:val="Heading2"/>
      </w:pPr>
      <w:r w:rsidRPr="002246CE">
        <w:t>3.1</w:t>
      </w:r>
      <w:r w:rsidRPr="002246CE">
        <w:tab/>
        <w:t>Generalidades</w:t>
      </w:r>
    </w:p>
    <w:p w14:paraId="7846A2A7" w14:textId="33094E6C" w:rsidR="001F21E6" w:rsidRPr="002246CE" w:rsidRDefault="001F21E6" w:rsidP="001F21E6">
      <w:r w:rsidRPr="002246CE">
        <w:t xml:space="preserve">Durante el periodo de estudios, la Comisión de Estudio 3 examinó </w:t>
      </w:r>
      <w:r w:rsidR="00C82BF5" w:rsidRPr="002246CE">
        <w:rPr>
          <w:color w:val="000000" w:themeColor="text1"/>
        </w:rPr>
        <w:t>405</w:t>
      </w:r>
      <w:r w:rsidR="00C82BF5" w:rsidRPr="002246CE">
        <w:t xml:space="preserve"> </w:t>
      </w:r>
      <w:r w:rsidRPr="002246CE">
        <w:t>contribuciones y elaboró numerosos DT y declaraciones de coordinación.</w:t>
      </w:r>
    </w:p>
    <w:p w14:paraId="48DACD64" w14:textId="77777777" w:rsidR="001F21E6" w:rsidRPr="002246CE" w:rsidRDefault="001F21E6" w:rsidP="001F21E6">
      <w:pPr>
        <w:spacing w:after="120"/>
      </w:pPr>
      <w:r w:rsidRPr="002246CE">
        <w:t>La CE 3 aprobó los textos enumerados a continuación para el proceso de aprobación tradicional (TAP):</w:t>
      </w:r>
    </w:p>
    <w:tbl>
      <w:tblPr>
        <w:tblW w:w="5000" w:type="pct"/>
        <w:tblLook w:val="04A0" w:firstRow="1" w:lastRow="0" w:firstColumn="1" w:lastColumn="0" w:noHBand="0" w:noVBand="1"/>
      </w:tblPr>
      <w:tblGrid>
        <w:gridCol w:w="1292"/>
        <w:gridCol w:w="8317"/>
      </w:tblGrid>
      <w:tr w:rsidR="001F21E6" w:rsidRPr="002246CE" w14:paraId="22B3CD21" w14:textId="77777777" w:rsidTr="006F3654">
        <w:trPr>
          <w:tblHeader/>
        </w:trPr>
        <w:tc>
          <w:tcPr>
            <w:tcW w:w="1293" w:type="dxa"/>
            <w:tcBorders>
              <w:top w:val="single" w:sz="12" w:space="0" w:color="auto"/>
              <w:left w:val="single" w:sz="12" w:space="0" w:color="auto"/>
              <w:bottom w:val="single" w:sz="12" w:space="0" w:color="auto"/>
              <w:right w:val="single" w:sz="6" w:space="0" w:color="auto"/>
            </w:tcBorders>
          </w:tcPr>
          <w:p w14:paraId="0D063E63" w14:textId="77777777" w:rsidR="001F21E6" w:rsidRPr="002246CE" w:rsidRDefault="001F21E6" w:rsidP="006F3654">
            <w:pPr>
              <w:pStyle w:val="Tablehead"/>
            </w:pPr>
            <w:r w:rsidRPr="002246CE">
              <w:t>Fecha</w:t>
            </w:r>
          </w:p>
        </w:tc>
        <w:tc>
          <w:tcPr>
            <w:tcW w:w="8331" w:type="dxa"/>
            <w:tcBorders>
              <w:top w:val="single" w:sz="12" w:space="0" w:color="auto"/>
              <w:left w:val="single" w:sz="6" w:space="0" w:color="auto"/>
              <w:bottom w:val="single" w:sz="12" w:space="0" w:color="auto"/>
              <w:right w:val="single" w:sz="12" w:space="0" w:color="auto"/>
            </w:tcBorders>
          </w:tcPr>
          <w:p w14:paraId="43941343" w14:textId="77777777" w:rsidR="001F21E6" w:rsidRPr="002246CE" w:rsidRDefault="001F21E6" w:rsidP="006F3654">
            <w:pPr>
              <w:pStyle w:val="Tablehead"/>
            </w:pPr>
            <w:r w:rsidRPr="002246CE">
              <w:t>Recomendación</w:t>
            </w:r>
          </w:p>
        </w:tc>
      </w:tr>
      <w:tr w:rsidR="001F21E6" w:rsidRPr="002246CE" w14:paraId="44F290D9" w14:textId="77777777" w:rsidTr="006F3654">
        <w:tc>
          <w:tcPr>
            <w:tcW w:w="1293" w:type="dxa"/>
            <w:vMerge w:val="restart"/>
            <w:tcBorders>
              <w:top w:val="single" w:sz="12" w:space="0" w:color="auto"/>
              <w:left w:val="single" w:sz="12" w:space="0" w:color="auto"/>
              <w:bottom w:val="single" w:sz="4" w:space="0" w:color="auto"/>
              <w:right w:val="single" w:sz="6" w:space="0" w:color="auto"/>
            </w:tcBorders>
            <w:vAlign w:val="center"/>
          </w:tcPr>
          <w:p w14:paraId="66D13205" w14:textId="77777777" w:rsidR="001F21E6" w:rsidRPr="002246CE" w:rsidRDefault="001F21E6" w:rsidP="006F3654">
            <w:pPr>
              <w:pStyle w:val="Tabletext"/>
              <w:jc w:val="center"/>
              <w:rPr>
                <w:bCs/>
              </w:rPr>
            </w:pPr>
            <w:r w:rsidRPr="002246CE">
              <w:rPr>
                <w:bCs/>
              </w:rPr>
              <w:t>04/2019</w:t>
            </w:r>
          </w:p>
        </w:tc>
        <w:tc>
          <w:tcPr>
            <w:tcW w:w="8331" w:type="dxa"/>
            <w:tcBorders>
              <w:top w:val="single" w:sz="12" w:space="0" w:color="auto"/>
              <w:left w:val="single" w:sz="6" w:space="0" w:color="auto"/>
              <w:bottom w:val="single" w:sz="4" w:space="0" w:color="auto"/>
              <w:right w:val="single" w:sz="12" w:space="0" w:color="auto"/>
            </w:tcBorders>
          </w:tcPr>
          <w:p w14:paraId="0278CB27" w14:textId="77777777" w:rsidR="001F21E6" w:rsidRPr="002246CE" w:rsidRDefault="001F21E6" w:rsidP="006F3654">
            <w:pPr>
              <w:pStyle w:val="Tabletext"/>
              <w:rPr>
                <w:bCs/>
              </w:rPr>
            </w:pPr>
            <w:r w:rsidRPr="002246CE">
              <w:rPr>
                <w:bCs/>
              </w:rPr>
              <w:t xml:space="preserve">UIT-T D.198, </w:t>
            </w:r>
            <w:r w:rsidRPr="002246CE">
              <w:rPr>
                <w:bCs/>
                <w:i/>
                <w:iCs/>
              </w:rPr>
              <w:t>Principios para un formato unificado de las listas de precios/tarifas/tasas utilizadas en el intercambio de tráfico telefónico internacional</w:t>
            </w:r>
          </w:p>
          <w:p w14:paraId="6F1648C5" w14:textId="77777777" w:rsidR="001F21E6" w:rsidRPr="002246CE" w:rsidRDefault="001F21E6" w:rsidP="006F3654">
            <w:pPr>
              <w:pStyle w:val="Tabletext"/>
              <w:rPr>
                <w:bCs/>
              </w:rPr>
            </w:pPr>
            <w:r w:rsidRPr="002246CE">
              <w:rPr>
                <w:bCs/>
              </w:rPr>
              <w:t>Resumen: En la Recomendación UIT-T D.198 se reconoce el derecho de todos los operadores a presentar los precios/tarifas/tasas de sus servicios de telecomunicaciones en la forma que considere más conveniente. Se recomienda que las empresas de telecomunicaciones que ofrecen conexiones/intercambio de tráfico internacionales utilicen, en la medida de lo posible, los mismos formularios/plantillas/formatos de datos para representar los destinos del tráfico y los precios/tarifas/tasas ofrecidos, que incluyan, si procede, explicaciones facultativas o criterios de calidad del servicio.</w:t>
            </w:r>
          </w:p>
        </w:tc>
      </w:tr>
      <w:tr w:rsidR="001F21E6" w:rsidRPr="002246CE" w14:paraId="177DE15A" w14:textId="77777777" w:rsidTr="006F3654">
        <w:tc>
          <w:tcPr>
            <w:tcW w:w="1293" w:type="dxa"/>
            <w:vMerge/>
            <w:tcBorders>
              <w:top w:val="single" w:sz="12" w:space="0" w:color="auto"/>
              <w:left w:val="single" w:sz="12" w:space="0" w:color="auto"/>
              <w:bottom w:val="single" w:sz="4" w:space="0" w:color="auto"/>
              <w:right w:val="single" w:sz="6" w:space="0" w:color="auto"/>
            </w:tcBorders>
          </w:tcPr>
          <w:p w14:paraId="28ABB92A" w14:textId="77777777" w:rsidR="001F21E6" w:rsidRPr="002246CE" w:rsidRDefault="001F21E6" w:rsidP="006F3654">
            <w:pPr>
              <w:pStyle w:val="Tabletext"/>
              <w:jc w:val="center"/>
            </w:pPr>
          </w:p>
        </w:tc>
        <w:tc>
          <w:tcPr>
            <w:tcW w:w="8331" w:type="dxa"/>
            <w:tcBorders>
              <w:top w:val="single" w:sz="4" w:space="0" w:color="auto"/>
              <w:left w:val="single" w:sz="6" w:space="0" w:color="auto"/>
              <w:bottom w:val="single" w:sz="4" w:space="0" w:color="auto"/>
              <w:right w:val="single" w:sz="12" w:space="0" w:color="auto"/>
            </w:tcBorders>
          </w:tcPr>
          <w:p w14:paraId="5EEB3C0D" w14:textId="77777777" w:rsidR="001F21E6" w:rsidRPr="002246CE" w:rsidRDefault="001F21E6" w:rsidP="006F3654">
            <w:pPr>
              <w:pStyle w:val="Tabletext"/>
              <w:rPr>
                <w:bCs/>
              </w:rPr>
            </w:pPr>
            <w:r w:rsidRPr="002246CE">
              <w:rPr>
                <w:bCs/>
              </w:rPr>
              <w:t xml:space="preserve">UIT-T D.262, </w:t>
            </w:r>
            <w:r w:rsidRPr="002246CE">
              <w:rPr>
                <w:bCs/>
                <w:i/>
                <w:iCs/>
              </w:rPr>
              <w:t>Marco colaborativo para servicios superpuestos</w:t>
            </w:r>
          </w:p>
          <w:p w14:paraId="016B969E" w14:textId="77777777" w:rsidR="001F21E6" w:rsidRPr="002246CE" w:rsidRDefault="001F21E6" w:rsidP="006F3654">
            <w:pPr>
              <w:pStyle w:val="Tabletext"/>
              <w:rPr>
                <w:bCs/>
              </w:rPr>
            </w:pPr>
            <w:r w:rsidRPr="002246CE">
              <w:rPr>
                <w:bCs/>
              </w:rPr>
              <w:t>Resumen: En la Recomendación UIT-T D.262 se presenta un marco de colaboración destinado a promover la competencia, la protección del consumidor, los beneficios para los consumidores, la innovación dinámica, la inversión y el desarrollo sostenibles, la accesibilidad y asequibilidad de las infraestructuras en relación con el crecimiento global de las aplicaciones de servicios superpuestos (OTT).</w:t>
            </w:r>
          </w:p>
        </w:tc>
      </w:tr>
      <w:tr w:rsidR="001F21E6" w:rsidRPr="002246CE" w14:paraId="38B63508" w14:textId="77777777" w:rsidTr="006F3654">
        <w:tc>
          <w:tcPr>
            <w:tcW w:w="1293" w:type="dxa"/>
            <w:vMerge/>
            <w:tcBorders>
              <w:top w:val="single" w:sz="12" w:space="0" w:color="auto"/>
              <w:left w:val="single" w:sz="12" w:space="0" w:color="auto"/>
              <w:bottom w:val="single" w:sz="4" w:space="0" w:color="auto"/>
              <w:right w:val="single" w:sz="6" w:space="0" w:color="auto"/>
            </w:tcBorders>
          </w:tcPr>
          <w:p w14:paraId="533AE4C8" w14:textId="77777777" w:rsidR="001F21E6" w:rsidRPr="002246CE" w:rsidRDefault="001F21E6" w:rsidP="006F3654">
            <w:pPr>
              <w:pStyle w:val="Tabletext"/>
              <w:jc w:val="center"/>
            </w:pPr>
          </w:p>
        </w:tc>
        <w:tc>
          <w:tcPr>
            <w:tcW w:w="8331" w:type="dxa"/>
            <w:tcBorders>
              <w:top w:val="single" w:sz="4" w:space="0" w:color="auto"/>
              <w:left w:val="single" w:sz="6" w:space="0" w:color="auto"/>
              <w:bottom w:val="single" w:sz="4" w:space="0" w:color="auto"/>
              <w:right w:val="single" w:sz="12" w:space="0" w:color="auto"/>
            </w:tcBorders>
          </w:tcPr>
          <w:p w14:paraId="15679CA5" w14:textId="77777777" w:rsidR="001F21E6" w:rsidRPr="002246CE" w:rsidRDefault="001F21E6" w:rsidP="006F3654">
            <w:pPr>
              <w:pStyle w:val="Tabletext"/>
              <w:rPr>
                <w:bCs/>
              </w:rPr>
            </w:pPr>
            <w:r w:rsidRPr="002246CE">
              <w:rPr>
                <w:bCs/>
              </w:rPr>
              <w:t xml:space="preserve">UIT-T D.263, </w:t>
            </w:r>
            <w:r w:rsidRPr="002246CE">
              <w:rPr>
                <w:bCs/>
                <w:i/>
                <w:iCs/>
              </w:rPr>
              <w:t>Costes, tarifas y competencia de los servicios financieros móviles (MFS)</w:t>
            </w:r>
          </w:p>
          <w:p w14:paraId="42F128C7" w14:textId="77777777" w:rsidR="001F21E6" w:rsidRPr="002246CE" w:rsidRDefault="001F21E6" w:rsidP="006F3654">
            <w:pPr>
              <w:pStyle w:val="Tabletext"/>
              <w:rPr>
                <w:bCs/>
              </w:rPr>
            </w:pPr>
            <w:r w:rsidRPr="002246CE">
              <w:rPr>
                <w:bCs/>
              </w:rPr>
              <w:t>Resumen: En la Recomendación UIT-T D.263 se propone una posible forma de reducir las elevadas tarifas minoristas y mayoristas de las telecomunicaciones para los servicios financieros móviles (SFM).</w:t>
            </w:r>
          </w:p>
        </w:tc>
      </w:tr>
      <w:tr w:rsidR="001F21E6" w:rsidRPr="002246CE" w14:paraId="50D8A4E2" w14:textId="77777777" w:rsidTr="006F3654">
        <w:tc>
          <w:tcPr>
            <w:tcW w:w="1293" w:type="dxa"/>
            <w:tcBorders>
              <w:top w:val="single" w:sz="4" w:space="0" w:color="auto"/>
              <w:left w:val="single" w:sz="12" w:space="0" w:color="auto"/>
              <w:bottom w:val="single" w:sz="4" w:space="0" w:color="auto"/>
              <w:right w:val="single" w:sz="6" w:space="0" w:color="auto"/>
            </w:tcBorders>
            <w:vAlign w:val="center"/>
          </w:tcPr>
          <w:p w14:paraId="411D4C79" w14:textId="77777777" w:rsidR="001F21E6" w:rsidRPr="002246CE" w:rsidRDefault="001F21E6" w:rsidP="006F3654">
            <w:pPr>
              <w:pStyle w:val="Tabletext"/>
              <w:jc w:val="center"/>
              <w:rPr>
                <w:bCs/>
              </w:rPr>
            </w:pPr>
            <w:r w:rsidRPr="002246CE">
              <w:rPr>
                <w:bCs/>
              </w:rPr>
              <w:t>03/2020</w:t>
            </w:r>
          </w:p>
        </w:tc>
        <w:tc>
          <w:tcPr>
            <w:tcW w:w="8331" w:type="dxa"/>
            <w:tcBorders>
              <w:top w:val="single" w:sz="4" w:space="0" w:color="auto"/>
              <w:left w:val="single" w:sz="6" w:space="0" w:color="auto"/>
              <w:bottom w:val="single" w:sz="4" w:space="0" w:color="auto"/>
              <w:right w:val="single" w:sz="12" w:space="0" w:color="auto"/>
            </w:tcBorders>
          </w:tcPr>
          <w:p w14:paraId="1C0B8C42" w14:textId="77777777" w:rsidR="001F21E6" w:rsidRPr="002246CE" w:rsidRDefault="001F21E6" w:rsidP="006F3654">
            <w:pPr>
              <w:pStyle w:val="Tabletext"/>
              <w:rPr>
                <w:bCs/>
              </w:rPr>
            </w:pPr>
            <w:r w:rsidRPr="002246CE">
              <w:rPr>
                <w:bCs/>
              </w:rPr>
              <w:t xml:space="preserve">UIT-T D.264, </w:t>
            </w:r>
            <w:r w:rsidRPr="002246CE">
              <w:rPr>
                <w:bCs/>
                <w:i/>
                <w:iCs/>
              </w:rPr>
              <w:t>Utilización compartida de la infraestructura de telecomunicaciones como método para aumentar la eficiencia de las telecomunicaciones</w:t>
            </w:r>
          </w:p>
          <w:p w14:paraId="021092B4" w14:textId="77777777" w:rsidR="001F21E6" w:rsidRPr="002246CE" w:rsidRDefault="001F21E6" w:rsidP="006F3654">
            <w:pPr>
              <w:pStyle w:val="Tabletext"/>
              <w:rPr>
                <w:bCs/>
              </w:rPr>
            </w:pPr>
            <w:r w:rsidRPr="002246CE">
              <w:rPr>
                <w:bCs/>
              </w:rPr>
              <w:t>Resumen: En la Recomendación UIT-T D.264 se propone un conjunto de métodos que podrían ayudar a los proveedores de telecomunicaciones a disminuir costos y a aumentar la eficiencia mediante la utilización compartida de la infraestructura de telecomunicaciones, en particular la compartición de infraestructura pasiva y activa, y la compartición de infraestructura activa, incluida la agregación de bandas de frecuencias, en su caso, asignadas a operadores que han adquirido derechos de propiedad sobre el espectro, a fin de permitir la compartición de infraestructura activa y la compartición de espectro respecto de la compartición de infraestructura activa.</w:t>
            </w:r>
          </w:p>
        </w:tc>
      </w:tr>
      <w:tr w:rsidR="001F21E6" w:rsidRPr="002246CE" w14:paraId="753BFFD0" w14:textId="77777777" w:rsidTr="006F3654">
        <w:tc>
          <w:tcPr>
            <w:tcW w:w="1293" w:type="dxa"/>
            <w:vMerge w:val="restart"/>
            <w:tcBorders>
              <w:top w:val="single" w:sz="4" w:space="0" w:color="auto"/>
              <w:left w:val="single" w:sz="12" w:space="0" w:color="auto"/>
              <w:bottom w:val="single" w:sz="12" w:space="0" w:color="auto"/>
              <w:right w:val="single" w:sz="6" w:space="0" w:color="auto"/>
            </w:tcBorders>
            <w:vAlign w:val="center"/>
          </w:tcPr>
          <w:p w14:paraId="223A535D" w14:textId="77777777" w:rsidR="001F21E6" w:rsidRPr="002246CE" w:rsidRDefault="001F21E6" w:rsidP="006F3654">
            <w:pPr>
              <w:pStyle w:val="Tabletext"/>
              <w:keepNext/>
              <w:keepLines/>
              <w:jc w:val="center"/>
              <w:rPr>
                <w:bCs/>
              </w:rPr>
            </w:pPr>
            <w:r w:rsidRPr="002246CE">
              <w:rPr>
                <w:bCs/>
              </w:rPr>
              <w:t>08/2020</w:t>
            </w:r>
          </w:p>
        </w:tc>
        <w:tc>
          <w:tcPr>
            <w:tcW w:w="8331" w:type="dxa"/>
            <w:tcBorders>
              <w:top w:val="single" w:sz="4" w:space="0" w:color="auto"/>
              <w:left w:val="single" w:sz="6" w:space="0" w:color="auto"/>
              <w:bottom w:val="single" w:sz="4" w:space="0" w:color="auto"/>
              <w:right w:val="single" w:sz="12" w:space="0" w:color="auto"/>
            </w:tcBorders>
          </w:tcPr>
          <w:p w14:paraId="329CD86C" w14:textId="086ED042" w:rsidR="001F21E6" w:rsidRPr="002246CE" w:rsidRDefault="001F21E6" w:rsidP="006F3654">
            <w:pPr>
              <w:pStyle w:val="Tabletext"/>
              <w:keepNext/>
              <w:keepLines/>
              <w:rPr>
                <w:bCs/>
              </w:rPr>
            </w:pPr>
            <w:r w:rsidRPr="002246CE">
              <w:rPr>
                <w:bCs/>
              </w:rPr>
              <w:t>UIT-T D.</w:t>
            </w:r>
            <w:r w:rsidR="00C82BF5" w:rsidRPr="002246CE">
              <w:rPr>
                <w:bCs/>
              </w:rPr>
              <w:t>1040</w:t>
            </w:r>
            <w:r w:rsidRPr="002246CE">
              <w:rPr>
                <w:bCs/>
              </w:rPr>
              <w:t xml:space="preserve">, </w:t>
            </w:r>
            <w:r w:rsidRPr="002246CE">
              <w:rPr>
                <w:bCs/>
                <w:i/>
                <w:iCs/>
              </w:rPr>
              <w:t>Aprovechamiento óptimo de los cables terrenales a través de múltiples países para aumentar la conectividad regional e internacional</w:t>
            </w:r>
          </w:p>
          <w:p w14:paraId="46278592" w14:textId="1710F493" w:rsidR="001F21E6" w:rsidRPr="002246CE" w:rsidRDefault="001F21E6" w:rsidP="006F3654">
            <w:pPr>
              <w:pStyle w:val="Tabletext"/>
              <w:keepNext/>
              <w:keepLines/>
              <w:rPr>
                <w:bCs/>
              </w:rPr>
            </w:pPr>
            <w:r w:rsidRPr="002246CE">
              <w:rPr>
                <w:bCs/>
              </w:rPr>
              <w:t>Resumen: En la Recomendación UIT-T D.</w:t>
            </w:r>
            <w:r w:rsidR="00C82BF5" w:rsidRPr="002246CE">
              <w:rPr>
                <w:bCs/>
              </w:rPr>
              <w:t xml:space="preserve">1040 </w:t>
            </w:r>
            <w:r w:rsidRPr="002246CE">
              <w:rPr>
                <w:bCs/>
              </w:rPr>
              <w:t>se presenta un marco de colaboración que puede aplicarse para promover la utilización óptima del cable en múltiples países e impulsar la conectividad regional e internacional. El marco se basa en un modelo de atribución proporcional, que asigna circuitos en función de la longitud de la fibra aportada a la red de cable terrenal de extremo a extremo de múltiples países.</w:t>
            </w:r>
          </w:p>
        </w:tc>
      </w:tr>
      <w:tr w:rsidR="001F21E6" w:rsidRPr="002246CE" w14:paraId="46E07FDF" w14:textId="77777777" w:rsidTr="006F3654">
        <w:tc>
          <w:tcPr>
            <w:tcW w:w="1293" w:type="dxa"/>
            <w:vMerge/>
            <w:tcBorders>
              <w:top w:val="single" w:sz="12" w:space="0" w:color="auto"/>
              <w:left w:val="single" w:sz="12" w:space="0" w:color="auto"/>
              <w:bottom w:val="single" w:sz="12" w:space="0" w:color="auto"/>
              <w:right w:val="single" w:sz="6" w:space="0" w:color="auto"/>
            </w:tcBorders>
            <w:vAlign w:val="center"/>
          </w:tcPr>
          <w:p w14:paraId="19D1BD3C" w14:textId="77777777" w:rsidR="001F21E6" w:rsidRPr="002246CE" w:rsidRDefault="001F21E6" w:rsidP="006F3654">
            <w:pPr>
              <w:pStyle w:val="Tabletext"/>
              <w:keepNext/>
              <w:keepLines/>
            </w:pPr>
          </w:p>
        </w:tc>
        <w:tc>
          <w:tcPr>
            <w:tcW w:w="8331" w:type="dxa"/>
            <w:tcBorders>
              <w:top w:val="single" w:sz="4" w:space="0" w:color="auto"/>
              <w:left w:val="single" w:sz="6" w:space="0" w:color="auto"/>
              <w:bottom w:val="single" w:sz="4" w:space="0" w:color="auto"/>
              <w:right w:val="single" w:sz="12" w:space="0" w:color="auto"/>
            </w:tcBorders>
          </w:tcPr>
          <w:p w14:paraId="1E556537" w14:textId="7C7A7508" w:rsidR="001F21E6" w:rsidRPr="002246CE" w:rsidRDefault="001F21E6" w:rsidP="006F3654">
            <w:pPr>
              <w:pStyle w:val="Tabletext"/>
              <w:keepNext/>
              <w:keepLines/>
              <w:rPr>
                <w:bCs/>
              </w:rPr>
            </w:pPr>
            <w:r w:rsidRPr="002246CE">
              <w:rPr>
                <w:bCs/>
              </w:rPr>
              <w:t>UIT-T D.</w:t>
            </w:r>
            <w:r w:rsidR="00C82BF5" w:rsidRPr="00557A61">
              <w:rPr>
                <w:bCs/>
              </w:rPr>
              <w:t>1101</w:t>
            </w:r>
            <w:r w:rsidRPr="002246CE">
              <w:rPr>
                <w:bCs/>
              </w:rPr>
              <w:t xml:space="preserve">, </w:t>
            </w:r>
            <w:r w:rsidRPr="002246CE">
              <w:rPr>
                <w:bCs/>
                <w:i/>
                <w:iCs/>
              </w:rPr>
              <w:t>Entorno propicio al establecimiento voluntario de acuerdos comerciales entre los operadores de redes de telecomunicaciones y los proveedores de aplicaciones OTT.</w:t>
            </w:r>
          </w:p>
          <w:p w14:paraId="4D18AE38" w14:textId="41667871" w:rsidR="001F21E6" w:rsidRPr="002246CE" w:rsidRDefault="001F21E6" w:rsidP="006F3654">
            <w:pPr>
              <w:pStyle w:val="Tabletext"/>
              <w:keepNext/>
              <w:keepLines/>
              <w:rPr>
                <w:bCs/>
              </w:rPr>
            </w:pPr>
            <w:r w:rsidRPr="002246CE">
              <w:rPr>
                <w:bCs/>
              </w:rPr>
              <w:t>Resumen: En la Recomendación UIT-T D.</w:t>
            </w:r>
            <w:r w:rsidR="00C82BF5" w:rsidRPr="002246CE">
              <w:rPr>
                <w:bCs/>
              </w:rPr>
              <w:t>1101</w:t>
            </w:r>
            <w:r w:rsidRPr="002246CE">
              <w:rPr>
                <w:bCs/>
              </w:rPr>
              <w:t xml:space="preserve"> se trata de las medidas destinadas a fortalecer la cooperación comercial entre los proveedores de servicios superpuestos (OTT) y los operadores de telecomunicaciones. Dado que los operadores de redes y los OTT forman parte del ecosistema internacional de telecomunicaciones/TIC, en esta Recomendación se alienta a las partes interesadas a trabajar en pro de un entorno reglamentario propicio que apoye y fomente el desarrollo de modelos de negocio innovadores en consonancia con el avance de la tecnología y las innovaciones, que están cambiando más rápidamente que nunca.</w:t>
            </w:r>
          </w:p>
        </w:tc>
      </w:tr>
      <w:tr w:rsidR="001F21E6" w:rsidRPr="002246CE" w14:paraId="5BB54FA2" w14:textId="77777777" w:rsidTr="00BA65B0">
        <w:tc>
          <w:tcPr>
            <w:tcW w:w="1293" w:type="dxa"/>
            <w:vMerge/>
            <w:tcBorders>
              <w:top w:val="single" w:sz="12" w:space="0" w:color="auto"/>
              <w:left w:val="single" w:sz="12" w:space="0" w:color="auto"/>
              <w:bottom w:val="single" w:sz="12" w:space="0" w:color="auto"/>
              <w:right w:val="single" w:sz="6" w:space="0" w:color="auto"/>
            </w:tcBorders>
            <w:vAlign w:val="center"/>
          </w:tcPr>
          <w:p w14:paraId="2D966C93" w14:textId="77777777" w:rsidR="001F21E6" w:rsidRPr="002246CE" w:rsidRDefault="001F21E6" w:rsidP="006F3654">
            <w:pPr>
              <w:pStyle w:val="Tabletext"/>
            </w:pPr>
          </w:p>
        </w:tc>
        <w:tc>
          <w:tcPr>
            <w:tcW w:w="8331" w:type="dxa"/>
            <w:tcBorders>
              <w:top w:val="single" w:sz="4" w:space="0" w:color="auto"/>
              <w:left w:val="single" w:sz="6" w:space="0" w:color="auto"/>
              <w:bottom w:val="single" w:sz="4" w:space="0" w:color="auto"/>
              <w:right w:val="single" w:sz="12" w:space="0" w:color="auto"/>
            </w:tcBorders>
          </w:tcPr>
          <w:p w14:paraId="7ECFFFB7" w14:textId="32B35C78" w:rsidR="001F21E6" w:rsidRPr="002246CE" w:rsidRDefault="001F21E6" w:rsidP="006F3654">
            <w:pPr>
              <w:pStyle w:val="Tabletext"/>
              <w:rPr>
                <w:bCs/>
              </w:rPr>
            </w:pPr>
            <w:r w:rsidRPr="002246CE">
              <w:rPr>
                <w:bCs/>
              </w:rPr>
              <w:t>UIT-T D.</w:t>
            </w:r>
            <w:r w:rsidR="00C82BF5" w:rsidRPr="002246CE">
              <w:rPr>
                <w:bCs/>
              </w:rPr>
              <w:t>1140</w:t>
            </w:r>
            <w:r w:rsidRPr="002246CE">
              <w:rPr>
                <w:bCs/>
              </w:rPr>
              <w:t xml:space="preserve">/X.1261, </w:t>
            </w:r>
            <w:r w:rsidRPr="002246CE">
              <w:rPr>
                <w:bCs/>
                <w:i/>
                <w:iCs/>
              </w:rPr>
              <w:t>Marco político y principios para la infraestructura de identidad digital</w:t>
            </w:r>
          </w:p>
          <w:p w14:paraId="0C921827" w14:textId="0380805A" w:rsidR="001F21E6" w:rsidRPr="002246CE" w:rsidRDefault="001F21E6" w:rsidP="00BA65B0">
            <w:pPr>
              <w:pStyle w:val="Tabletext"/>
              <w:rPr>
                <w:bCs/>
              </w:rPr>
            </w:pPr>
            <w:r w:rsidRPr="002246CE">
              <w:rPr>
                <w:bCs/>
              </w:rPr>
              <w:t>Resumen:</w:t>
            </w:r>
            <w:r w:rsidR="00BA65B0">
              <w:rPr>
                <w:bCs/>
              </w:rPr>
              <w:t xml:space="preserve"> En la Recomendación UIT-T D.1140</w:t>
            </w:r>
            <w:r w:rsidRPr="002246CE">
              <w:rPr>
                <w:bCs/>
              </w:rPr>
              <w:t>/X.</w:t>
            </w:r>
            <w:r w:rsidR="00BA65B0">
              <w:rPr>
                <w:bCs/>
              </w:rPr>
              <w:t>1261</w:t>
            </w:r>
            <w:r w:rsidRPr="002246CE">
              <w:rPr>
                <w:bCs/>
              </w:rPr>
              <w:t xml:space="preserve"> se define un marco político y principios para la infraestructura de identidad digital, al tiempo que se reconoce el derecho soberano de cada Estado Miembro a reglamentar sus telecomunicaciones.</w:t>
            </w:r>
          </w:p>
        </w:tc>
      </w:tr>
      <w:tr w:rsidR="00F95DB9" w:rsidRPr="002246CE" w14:paraId="61CA39CB" w14:textId="77777777" w:rsidTr="00BA65B0">
        <w:tc>
          <w:tcPr>
            <w:tcW w:w="1293" w:type="dxa"/>
            <w:tcBorders>
              <w:top w:val="single" w:sz="12" w:space="0" w:color="auto"/>
              <w:left w:val="single" w:sz="12" w:space="0" w:color="auto"/>
              <w:bottom w:val="single" w:sz="12" w:space="0" w:color="auto"/>
              <w:right w:val="single" w:sz="6" w:space="0" w:color="auto"/>
            </w:tcBorders>
            <w:vAlign w:val="center"/>
          </w:tcPr>
          <w:p w14:paraId="311D54A3" w14:textId="3D541815" w:rsidR="00F95DB9" w:rsidRPr="002246CE" w:rsidRDefault="00F95DB9" w:rsidP="00557A61">
            <w:pPr>
              <w:pStyle w:val="Tabletext"/>
              <w:jc w:val="center"/>
            </w:pPr>
            <w:r w:rsidRPr="002246CE">
              <w:t>05/2021</w:t>
            </w:r>
          </w:p>
        </w:tc>
        <w:tc>
          <w:tcPr>
            <w:tcW w:w="8331" w:type="dxa"/>
            <w:tcBorders>
              <w:top w:val="single" w:sz="4" w:space="0" w:color="auto"/>
              <w:left w:val="single" w:sz="6" w:space="0" w:color="auto"/>
              <w:bottom w:val="single" w:sz="4" w:space="0" w:color="auto"/>
              <w:right w:val="single" w:sz="12" w:space="0" w:color="auto"/>
            </w:tcBorders>
          </w:tcPr>
          <w:p w14:paraId="156B5847" w14:textId="5D54669E" w:rsidR="00F95DB9" w:rsidRPr="002246CE" w:rsidRDefault="00F95DB9" w:rsidP="006F3654">
            <w:pPr>
              <w:pStyle w:val="Tabletext"/>
              <w:rPr>
                <w:bCs/>
                <w:i/>
                <w:iCs/>
              </w:rPr>
            </w:pPr>
            <w:r w:rsidRPr="002246CE">
              <w:rPr>
                <w:bCs/>
              </w:rPr>
              <w:t xml:space="preserve">UIT-T D.1041, </w:t>
            </w:r>
            <w:r w:rsidRPr="00557A61">
              <w:rPr>
                <w:bCs/>
                <w:i/>
                <w:iCs/>
              </w:rPr>
              <w:t>Principios políticos y metodológicos para</w:t>
            </w:r>
            <w:r w:rsidR="00F4564F">
              <w:rPr>
                <w:bCs/>
                <w:i/>
                <w:iCs/>
              </w:rPr>
              <w:t xml:space="preserve"> determinar las tasas de acceso</w:t>
            </w:r>
            <w:r w:rsidR="00F4564F">
              <w:rPr>
                <w:bCs/>
                <w:i/>
                <w:iCs/>
              </w:rPr>
              <w:br/>
            </w:r>
            <w:r w:rsidRPr="00F4564F">
              <w:rPr>
                <w:bCs/>
                <w:i/>
                <w:iCs/>
              </w:rPr>
              <w:t>y de coubicación</w:t>
            </w:r>
          </w:p>
          <w:p w14:paraId="4D44C1C3" w14:textId="5D54EBC9" w:rsidR="00F95DB9" w:rsidRPr="002246CE" w:rsidRDefault="00F95DB9" w:rsidP="00F95DB9">
            <w:pPr>
              <w:pStyle w:val="Tabletext"/>
              <w:rPr>
                <w:bCs/>
              </w:rPr>
            </w:pPr>
            <w:r w:rsidRPr="002246CE">
              <w:rPr>
                <w:bCs/>
              </w:rPr>
              <w:t>Resumen: En la Recomendación UIT-T D.1041 se presentan principios políticos y metodológicos para los Estados Miembros interesados en establecer un acceso y unas tarifas de servicio de coubicación transparentes. La coubicación es un importante servicio de telecomunicaciones al por mayor, esencial en un entorno de telecomunicaciones competitivo y para la sostenibilidad medioambiental, pues elimina la necesidad de que los operadores construyan nuevas infraestructuras o dupliquen las existentes. Una de las claves para fomentar la coubicación es la fijación de tasas de servicios y acceso de coubicación razonables sobre la base de los principios de justicia y equidad.</w:t>
            </w:r>
          </w:p>
        </w:tc>
      </w:tr>
      <w:tr w:rsidR="00F95DB9" w:rsidRPr="002246CE" w14:paraId="335CE8A6" w14:textId="77777777" w:rsidTr="00F95DB9">
        <w:tc>
          <w:tcPr>
            <w:tcW w:w="1293" w:type="dxa"/>
            <w:tcBorders>
              <w:top w:val="single" w:sz="12" w:space="0" w:color="auto"/>
              <w:left w:val="single" w:sz="12" w:space="0" w:color="auto"/>
              <w:bottom w:val="single" w:sz="12" w:space="0" w:color="auto"/>
              <w:right w:val="single" w:sz="6" w:space="0" w:color="auto"/>
            </w:tcBorders>
            <w:vAlign w:val="center"/>
          </w:tcPr>
          <w:p w14:paraId="367FF8F8" w14:textId="66181BCD" w:rsidR="00F95DB9" w:rsidRPr="002246CE" w:rsidRDefault="00F95DB9" w:rsidP="00F95DB9">
            <w:pPr>
              <w:pStyle w:val="Tabletext"/>
              <w:jc w:val="center"/>
            </w:pPr>
            <w:r w:rsidRPr="002246CE">
              <w:t>12/2021</w:t>
            </w:r>
          </w:p>
        </w:tc>
        <w:tc>
          <w:tcPr>
            <w:tcW w:w="8331" w:type="dxa"/>
            <w:tcBorders>
              <w:top w:val="single" w:sz="4" w:space="0" w:color="auto"/>
              <w:left w:val="single" w:sz="6" w:space="0" w:color="auto"/>
              <w:bottom w:val="single" w:sz="12" w:space="0" w:color="auto"/>
              <w:right w:val="single" w:sz="12" w:space="0" w:color="auto"/>
            </w:tcBorders>
          </w:tcPr>
          <w:p w14:paraId="04AE0F5E" w14:textId="77777777" w:rsidR="00F95DB9" w:rsidRPr="002246CE" w:rsidRDefault="00F95DB9" w:rsidP="006F3654">
            <w:pPr>
              <w:pStyle w:val="Tabletext"/>
              <w:rPr>
                <w:bCs/>
                <w:i/>
                <w:iCs/>
              </w:rPr>
            </w:pPr>
            <w:r w:rsidRPr="002246CE">
              <w:rPr>
                <w:bCs/>
              </w:rPr>
              <w:t xml:space="preserve">UIT-T D.1102, </w:t>
            </w:r>
            <w:r w:rsidRPr="00F4564F">
              <w:rPr>
                <w:bCs/>
                <w:i/>
                <w:iCs/>
              </w:rPr>
              <w:t>Mecanismos de compensación para el consumidor y de protección del consumidor para los servicios OTT</w:t>
            </w:r>
          </w:p>
          <w:p w14:paraId="667F0E85" w14:textId="7AEF89D7" w:rsidR="00F95DB9" w:rsidRPr="002246CE" w:rsidRDefault="00F95DB9" w:rsidP="00896062">
            <w:pPr>
              <w:pStyle w:val="Tabletext"/>
              <w:rPr>
                <w:bCs/>
              </w:rPr>
            </w:pPr>
            <w:r w:rsidRPr="002246CE">
              <w:rPr>
                <w:bCs/>
              </w:rPr>
              <w:t>Resumen: En la Recomendación</w:t>
            </w:r>
            <w:r w:rsidR="00896062" w:rsidRPr="002246CE">
              <w:rPr>
                <w:bCs/>
              </w:rPr>
              <w:t xml:space="preserve"> UIT-T D.1102</w:t>
            </w:r>
            <w:r w:rsidRPr="002246CE">
              <w:rPr>
                <w:bCs/>
              </w:rPr>
              <w:t xml:space="preserve"> se proponen posibles mecanismos de compensación para el consumidor y de protección del consumidor, en relación con la prestación y el consumo de servicios superpuestos (OTT). Esto es consecuencia de la creciente utilización de las aplicaciones OTT para las llamadas de voz, la mensajería instantánea y las videollamadas, sin que exista un marco internacional que garantice la protección del consumidor y la compensación para éste cuando sea necesario.</w:t>
            </w:r>
          </w:p>
        </w:tc>
      </w:tr>
    </w:tbl>
    <w:p w14:paraId="55BCCDEC" w14:textId="12E97E61" w:rsidR="001F21E6" w:rsidRPr="002246CE" w:rsidRDefault="001F21E6" w:rsidP="001F21E6">
      <w:pPr>
        <w:pStyle w:val="Normalaftertitle"/>
        <w:spacing w:after="120"/>
      </w:pPr>
      <w:r w:rsidRPr="002246CE">
        <w:t xml:space="preserve">La CE 3 acordó </w:t>
      </w:r>
      <w:r w:rsidR="00F95DB9" w:rsidRPr="002246CE">
        <w:t xml:space="preserve">dos </w:t>
      </w:r>
      <w:r w:rsidRPr="002246CE">
        <w:t>Suplemento</w:t>
      </w:r>
      <w:r w:rsidR="00F95DB9" w:rsidRPr="002246CE">
        <w:t>s</w:t>
      </w:r>
      <w:r w:rsidRPr="002246CE">
        <w:t xml:space="preserve"> relativo</w:t>
      </w:r>
      <w:r w:rsidR="00F95DB9" w:rsidRPr="002246CE">
        <w:t>s</w:t>
      </w:r>
      <w:r w:rsidRPr="002246CE">
        <w:t xml:space="preserve"> a las Recomendaciones UIT-T de la serie 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4A0" w:firstRow="1" w:lastRow="0" w:firstColumn="1" w:lastColumn="0" w:noHBand="0" w:noVBand="1"/>
      </w:tblPr>
      <w:tblGrid>
        <w:gridCol w:w="1292"/>
        <w:gridCol w:w="8317"/>
      </w:tblGrid>
      <w:tr w:rsidR="001F21E6" w:rsidRPr="002246CE" w14:paraId="512E8672" w14:textId="77777777" w:rsidTr="00F95DB9">
        <w:tc>
          <w:tcPr>
            <w:tcW w:w="1292" w:type="dxa"/>
          </w:tcPr>
          <w:p w14:paraId="4734A8EE" w14:textId="77777777" w:rsidR="001F21E6" w:rsidRPr="002246CE" w:rsidRDefault="001F21E6" w:rsidP="006F3654">
            <w:pPr>
              <w:pStyle w:val="Tablehead"/>
              <w:keepLines/>
            </w:pPr>
            <w:r w:rsidRPr="002246CE">
              <w:t>Fecha</w:t>
            </w:r>
          </w:p>
        </w:tc>
        <w:tc>
          <w:tcPr>
            <w:tcW w:w="8317" w:type="dxa"/>
          </w:tcPr>
          <w:p w14:paraId="4A419644" w14:textId="77777777" w:rsidR="001F21E6" w:rsidRPr="002246CE" w:rsidRDefault="001F21E6" w:rsidP="006F3654">
            <w:pPr>
              <w:pStyle w:val="Tablehead"/>
              <w:keepLines/>
            </w:pPr>
            <w:r w:rsidRPr="002246CE">
              <w:t>Suplemento</w:t>
            </w:r>
          </w:p>
        </w:tc>
      </w:tr>
      <w:tr w:rsidR="001F21E6" w:rsidRPr="002246CE" w14:paraId="61BBCC77" w14:textId="77777777" w:rsidTr="00F95DB9">
        <w:tc>
          <w:tcPr>
            <w:tcW w:w="1292" w:type="dxa"/>
            <w:vAlign w:val="center"/>
          </w:tcPr>
          <w:p w14:paraId="00E891CB" w14:textId="77777777" w:rsidR="001F21E6" w:rsidRPr="002246CE" w:rsidRDefault="001F21E6" w:rsidP="006F3654">
            <w:pPr>
              <w:pStyle w:val="Tabletext"/>
              <w:keepNext/>
              <w:keepLines/>
              <w:jc w:val="center"/>
              <w:rPr>
                <w:bCs/>
              </w:rPr>
            </w:pPr>
            <w:r w:rsidRPr="002246CE">
              <w:rPr>
                <w:bCs/>
              </w:rPr>
              <w:t>04/2020</w:t>
            </w:r>
          </w:p>
        </w:tc>
        <w:tc>
          <w:tcPr>
            <w:tcW w:w="8317" w:type="dxa"/>
          </w:tcPr>
          <w:p w14:paraId="752DCC12" w14:textId="77777777" w:rsidR="001F21E6" w:rsidRPr="002246CE" w:rsidRDefault="001F21E6" w:rsidP="006F3654">
            <w:pPr>
              <w:pStyle w:val="Tabletext"/>
              <w:keepNext/>
              <w:keepLines/>
              <w:jc w:val="center"/>
              <w:rPr>
                <w:bCs/>
              </w:rPr>
            </w:pPr>
            <w:r w:rsidRPr="002246CE">
              <w:rPr>
                <w:bCs/>
              </w:rPr>
              <w:t>Suplemento 4 a las Recomendaciones UIT-T de la serie D</w:t>
            </w:r>
          </w:p>
          <w:p w14:paraId="78FAB8A3" w14:textId="77777777" w:rsidR="001F21E6" w:rsidRPr="002246CE" w:rsidRDefault="001F21E6" w:rsidP="006F3654">
            <w:pPr>
              <w:pStyle w:val="Tabletext"/>
              <w:keepNext/>
              <w:keepLines/>
              <w:rPr>
                <w:bCs/>
              </w:rPr>
            </w:pPr>
            <w:r w:rsidRPr="002246CE">
              <w:rPr>
                <w:bCs/>
              </w:rPr>
              <w:t xml:space="preserve">UIT-T D.263 – </w:t>
            </w:r>
            <w:r w:rsidRPr="002246CE">
              <w:rPr>
                <w:bCs/>
                <w:i/>
                <w:iCs/>
              </w:rPr>
              <w:t>Suplemento relativo a los principios para una mayor adopción y utilización de los servicios financieros móviles (SFM) gracias a mecanismos de protección del consumidor efectivos</w:t>
            </w:r>
          </w:p>
          <w:p w14:paraId="458A3263" w14:textId="77777777" w:rsidR="001F21E6" w:rsidRPr="002246CE" w:rsidRDefault="001F21E6" w:rsidP="006F3654">
            <w:pPr>
              <w:pStyle w:val="Tabletext"/>
              <w:keepNext/>
              <w:keepLines/>
              <w:rPr>
                <w:bCs/>
              </w:rPr>
            </w:pPr>
            <w:r w:rsidRPr="002246CE">
              <w:rPr>
                <w:bCs/>
              </w:rPr>
              <w:t>Resumen: En el presente Suplemento a las Recomendaciones UIT-T de la serie D se presentan una serie de principios para fomentar la adopción y utilización de servicios financieros móviles mediante la creación de mecanismos de protección del consumidor adecuados, como la disponibilidad y transparencia de la información, la calidad de servicio, la protección de los datos y la privacidad, la prevención de fraudes, la compensación y las directrices sobre contratos y divulgación de información confidencial.</w:t>
            </w:r>
          </w:p>
        </w:tc>
      </w:tr>
      <w:tr w:rsidR="00F95DB9" w:rsidRPr="002246CE" w14:paraId="060AC4ED" w14:textId="77777777" w:rsidTr="00F95DB9">
        <w:tc>
          <w:tcPr>
            <w:tcW w:w="1292" w:type="dxa"/>
            <w:vAlign w:val="center"/>
          </w:tcPr>
          <w:p w14:paraId="73ACFE32" w14:textId="0A6478C3" w:rsidR="00F95DB9" w:rsidRPr="002246CE" w:rsidRDefault="00F95DB9" w:rsidP="006F3654">
            <w:pPr>
              <w:pStyle w:val="Tabletext"/>
              <w:keepNext/>
              <w:keepLines/>
              <w:jc w:val="center"/>
              <w:rPr>
                <w:bCs/>
              </w:rPr>
            </w:pPr>
            <w:r w:rsidRPr="002246CE">
              <w:rPr>
                <w:bCs/>
              </w:rPr>
              <w:t>12/2021</w:t>
            </w:r>
          </w:p>
        </w:tc>
        <w:tc>
          <w:tcPr>
            <w:tcW w:w="8317" w:type="dxa"/>
          </w:tcPr>
          <w:p w14:paraId="36AF440F" w14:textId="5C38F418" w:rsidR="00F95DB9" w:rsidRPr="002246CE" w:rsidRDefault="00F95DB9" w:rsidP="00AD1D46">
            <w:pPr>
              <w:pStyle w:val="Tabletext"/>
              <w:keepNext/>
              <w:keepLines/>
              <w:jc w:val="center"/>
              <w:rPr>
                <w:bCs/>
              </w:rPr>
            </w:pPr>
            <w:r w:rsidRPr="002246CE">
              <w:rPr>
                <w:bCs/>
              </w:rPr>
              <w:t xml:space="preserve">Suplemento 5 </w:t>
            </w:r>
            <w:r w:rsidR="00AD1D46" w:rsidRPr="00AD1D46">
              <w:rPr>
                <w:bCs/>
              </w:rPr>
              <w:t>a las Recomendaciones UIT-T de la serie D</w:t>
            </w:r>
          </w:p>
          <w:p w14:paraId="0B9F4C40" w14:textId="4245B00B" w:rsidR="00F95DB9" w:rsidRPr="002246CE" w:rsidRDefault="00F95DB9" w:rsidP="00896062">
            <w:pPr>
              <w:pStyle w:val="Tabletext"/>
              <w:keepNext/>
              <w:keepLines/>
              <w:rPr>
                <w:bCs/>
                <w:i/>
                <w:iCs/>
              </w:rPr>
            </w:pPr>
            <w:r w:rsidRPr="002246CE">
              <w:rPr>
                <w:bCs/>
              </w:rPr>
              <w:t xml:space="preserve">UIT-T D.52 – </w:t>
            </w:r>
            <w:r w:rsidR="00896062" w:rsidRPr="00F4564F">
              <w:rPr>
                <w:bCs/>
                <w:i/>
                <w:iCs/>
              </w:rPr>
              <w:t xml:space="preserve">Suplemento relativo a las </w:t>
            </w:r>
            <w:r w:rsidR="00083F58" w:rsidRPr="002246CE">
              <w:rPr>
                <w:bCs/>
                <w:i/>
                <w:iCs/>
              </w:rPr>
              <w:t xml:space="preserve">Directrices </w:t>
            </w:r>
            <w:r w:rsidRPr="00F4564F">
              <w:rPr>
                <w:bCs/>
                <w:i/>
                <w:iCs/>
              </w:rPr>
              <w:t>sobre la aplicación de la Recomendación UIT-T D.52, en particular sobre la puesta en marcha de puntos de intercambio de Internet regionales</w:t>
            </w:r>
          </w:p>
          <w:p w14:paraId="4EA0B349" w14:textId="606FBC96" w:rsidR="00F95DB9" w:rsidRPr="002246CE" w:rsidRDefault="00F95DB9" w:rsidP="00F4564F">
            <w:pPr>
              <w:pStyle w:val="Tabletext"/>
              <w:keepNext/>
              <w:keepLines/>
              <w:rPr>
                <w:bCs/>
              </w:rPr>
            </w:pPr>
            <w:r w:rsidRPr="002246CE">
              <w:rPr>
                <w:bCs/>
              </w:rPr>
              <w:t>Resumen: El presente Suplemento hace hincapié en los retos relacionados con la puesta en marcha de puntos de intercambio de Internet a escala regional y la identificación de los mecanismos más rentables para facilitar la interconexión de dichos puntos de intercambio de Internet.</w:t>
            </w:r>
          </w:p>
        </w:tc>
      </w:tr>
    </w:tbl>
    <w:p w14:paraId="7C9FDC86" w14:textId="77777777" w:rsidR="001F21E6" w:rsidRPr="002246CE" w:rsidRDefault="001F21E6" w:rsidP="001F21E6">
      <w:pPr>
        <w:pStyle w:val="Normalaftertitle"/>
        <w:spacing w:after="120"/>
        <w:rPr>
          <w:rFonts w:eastAsia="Malgun Gothic"/>
        </w:rPr>
      </w:pPr>
      <w:r w:rsidRPr="002246CE">
        <w:rPr>
          <w:rFonts w:eastAsia="Malgun Gothic"/>
        </w:rPr>
        <w:t xml:space="preserve">La CE 3 </w:t>
      </w:r>
      <w:r w:rsidRPr="002246CE">
        <w:t>aprobó</w:t>
      </w:r>
      <w:r w:rsidRPr="002246CE">
        <w:rPr>
          <w:rFonts w:eastAsia="Malgun Gothic"/>
        </w:rPr>
        <w:t xml:space="preserve"> los siguientes documentos e informes técnicos siguientes; véase asimismo el Cuadro 13.</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1"/>
        <w:gridCol w:w="8208"/>
      </w:tblGrid>
      <w:tr w:rsidR="001F21E6" w:rsidRPr="002246CE" w14:paraId="54402211" w14:textId="77777777" w:rsidTr="006F3654">
        <w:trPr>
          <w:tblHeader/>
        </w:trPr>
        <w:tc>
          <w:tcPr>
            <w:tcW w:w="1403" w:type="dxa"/>
            <w:tcBorders>
              <w:top w:val="single" w:sz="12" w:space="0" w:color="auto"/>
              <w:bottom w:val="single" w:sz="12" w:space="0" w:color="auto"/>
            </w:tcBorders>
            <w:shd w:val="clear" w:color="auto" w:fill="auto"/>
            <w:vAlign w:val="center"/>
          </w:tcPr>
          <w:p w14:paraId="1BDC0515" w14:textId="77777777" w:rsidR="001F21E6" w:rsidRPr="002246CE" w:rsidRDefault="001F21E6" w:rsidP="006F3654">
            <w:pPr>
              <w:pStyle w:val="Tablehead"/>
            </w:pPr>
            <w:r w:rsidRPr="002246CE">
              <w:t>Fecha</w:t>
            </w:r>
          </w:p>
        </w:tc>
        <w:tc>
          <w:tcPr>
            <w:tcW w:w="8221" w:type="dxa"/>
            <w:tcBorders>
              <w:top w:val="single" w:sz="12" w:space="0" w:color="auto"/>
              <w:bottom w:val="single" w:sz="12" w:space="0" w:color="auto"/>
            </w:tcBorders>
            <w:shd w:val="clear" w:color="auto" w:fill="auto"/>
            <w:vAlign w:val="center"/>
          </w:tcPr>
          <w:p w14:paraId="62BBA89B" w14:textId="77777777" w:rsidR="001F21E6" w:rsidRPr="002246CE" w:rsidRDefault="001F21E6" w:rsidP="006F3654">
            <w:pPr>
              <w:pStyle w:val="Tablehead"/>
            </w:pPr>
            <w:r w:rsidRPr="002246CE">
              <w:t>Título, resumen</w:t>
            </w:r>
          </w:p>
        </w:tc>
      </w:tr>
      <w:tr w:rsidR="001F21E6" w:rsidRPr="002246CE" w14:paraId="114A385D" w14:textId="77777777" w:rsidTr="006F3654">
        <w:tc>
          <w:tcPr>
            <w:tcW w:w="1403" w:type="dxa"/>
            <w:tcBorders>
              <w:top w:val="single" w:sz="4" w:space="0" w:color="auto"/>
              <w:bottom w:val="single" w:sz="4" w:space="0" w:color="auto"/>
            </w:tcBorders>
            <w:shd w:val="clear" w:color="auto" w:fill="auto"/>
            <w:vAlign w:val="center"/>
          </w:tcPr>
          <w:p w14:paraId="3B67C543" w14:textId="77777777" w:rsidR="001F21E6" w:rsidRPr="002246CE" w:rsidRDefault="001F21E6" w:rsidP="006F3654">
            <w:pPr>
              <w:pStyle w:val="Tabletext"/>
              <w:jc w:val="center"/>
              <w:rPr>
                <w:b/>
                <w:bCs/>
              </w:rPr>
            </w:pPr>
            <w:r w:rsidRPr="002246CE">
              <w:rPr>
                <w:b/>
                <w:bCs/>
              </w:rPr>
              <w:t>04/2017</w:t>
            </w:r>
          </w:p>
        </w:tc>
        <w:tc>
          <w:tcPr>
            <w:tcW w:w="8221" w:type="dxa"/>
            <w:tcBorders>
              <w:top w:val="single" w:sz="4" w:space="0" w:color="auto"/>
              <w:bottom w:val="single" w:sz="4" w:space="0" w:color="auto"/>
            </w:tcBorders>
            <w:shd w:val="clear" w:color="auto" w:fill="auto"/>
            <w:vAlign w:val="center"/>
          </w:tcPr>
          <w:p w14:paraId="17076213" w14:textId="77777777" w:rsidR="001F21E6" w:rsidRPr="002246CE" w:rsidRDefault="001F21E6" w:rsidP="006F3654">
            <w:pPr>
              <w:pStyle w:val="Tabletext"/>
              <w:spacing w:before="60" w:after="60"/>
              <w:rPr>
                <w:b/>
              </w:rPr>
            </w:pPr>
            <w:r w:rsidRPr="002246CE">
              <w:rPr>
                <w:b/>
                <w:i/>
              </w:rPr>
              <w:t>Título</w:t>
            </w:r>
            <w:r w:rsidRPr="002246CE">
              <w:rPr>
                <w:b/>
              </w:rPr>
              <w:t>: Repercusión económica de los servicios superpuestos (OTT)</w:t>
            </w:r>
          </w:p>
        </w:tc>
      </w:tr>
      <w:tr w:rsidR="001F21E6" w:rsidRPr="002246CE" w14:paraId="10C491CC" w14:textId="77777777" w:rsidTr="006F3654">
        <w:trPr>
          <w:trHeight w:val="657"/>
        </w:trPr>
        <w:tc>
          <w:tcPr>
            <w:tcW w:w="9624" w:type="dxa"/>
            <w:gridSpan w:val="2"/>
            <w:tcBorders>
              <w:top w:val="single" w:sz="4" w:space="0" w:color="auto"/>
              <w:bottom w:val="single" w:sz="4" w:space="0" w:color="auto"/>
            </w:tcBorders>
            <w:shd w:val="clear" w:color="auto" w:fill="auto"/>
            <w:vAlign w:val="center"/>
          </w:tcPr>
          <w:p w14:paraId="676109DF" w14:textId="77777777" w:rsidR="001F21E6" w:rsidRPr="002246CE" w:rsidRDefault="001F21E6" w:rsidP="006F3654">
            <w:pPr>
              <w:pStyle w:val="Tabletext"/>
            </w:pPr>
            <w:r w:rsidRPr="002246CE">
              <w:rPr>
                <w:i/>
                <w:iCs/>
              </w:rPr>
              <w:t>Resumen</w:t>
            </w:r>
            <w:r w:rsidRPr="002246CE">
              <w:t>: En este Documento Técnico se proporciona información de referencia en planos técnico y político a la comunidad internacional de países desarrollados y países en desarrollo en relación con el tipo y las implicaciones de los servicios superpuestos (OTT) y los servicios en línea conexos.</w:t>
            </w:r>
          </w:p>
        </w:tc>
      </w:tr>
      <w:tr w:rsidR="001F21E6" w:rsidRPr="002246CE" w14:paraId="69FD7259" w14:textId="77777777" w:rsidTr="006F3654">
        <w:tc>
          <w:tcPr>
            <w:tcW w:w="1403" w:type="dxa"/>
            <w:tcBorders>
              <w:top w:val="single" w:sz="4" w:space="0" w:color="auto"/>
              <w:bottom w:val="single" w:sz="4" w:space="0" w:color="auto"/>
            </w:tcBorders>
            <w:shd w:val="clear" w:color="auto" w:fill="auto"/>
            <w:vAlign w:val="center"/>
          </w:tcPr>
          <w:p w14:paraId="6019F428" w14:textId="77777777" w:rsidR="001F21E6" w:rsidRPr="002246CE" w:rsidRDefault="001F21E6" w:rsidP="006F3654">
            <w:pPr>
              <w:pStyle w:val="Tabletext"/>
              <w:jc w:val="center"/>
              <w:rPr>
                <w:b/>
                <w:bCs/>
              </w:rPr>
            </w:pPr>
            <w:r w:rsidRPr="002246CE">
              <w:rPr>
                <w:b/>
                <w:bCs/>
              </w:rPr>
              <w:t>04/2017</w:t>
            </w:r>
          </w:p>
        </w:tc>
        <w:tc>
          <w:tcPr>
            <w:tcW w:w="8221" w:type="dxa"/>
            <w:tcBorders>
              <w:top w:val="single" w:sz="4" w:space="0" w:color="auto"/>
              <w:bottom w:val="single" w:sz="4" w:space="0" w:color="auto"/>
            </w:tcBorders>
            <w:shd w:val="clear" w:color="auto" w:fill="auto"/>
            <w:vAlign w:val="center"/>
          </w:tcPr>
          <w:p w14:paraId="5EB89372" w14:textId="77777777" w:rsidR="001F21E6" w:rsidRPr="002246CE" w:rsidRDefault="001F21E6" w:rsidP="006F3654">
            <w:pPr>
              <w:pStyle w:val="Tabletext"/>
              <w:spacing w:before="60" w:after="60"/>
              <w:rPr>
                <w:b/>
              </w:rPr>
            </w:pPr>
            <w:r w:rsidRPr="002246CE">
              <w:rPr>
                <w:b/>
                <w:i/>
              </w:rPr>
              <w:t>Título</w:t>
            </w:r>
            <w:r w:rsidRPr="002246CE">
              <w:rPr>
                <w:b/>
              </w:rPr>
              <w:t>: Metodologías para la valoración del espectro.</w:t>
            </w:r>
          </w:p>
        </w:tc>
      </w:tr>
      <w:tr w:rsidR="001F21E6" w:rsidRPr="002246CE" w14:paraId="3F0F5FE8" w14:textId="77777777" w:rsidTr="006F3654">
        <w:trPr>
          <w:trHeight w:val="94"/>
        </w:trPr>
        <w:tc>
          <w:tcPr>
            <w:tcW w:w="9624" w:type="dxa"/>
            <w:gridSpan w:val="2"/>
            <w:tcBorders>
              <w:top w:val="single" w:sz="4" w:space="0" w:color="auto"/>
              <w:bottom w:val="single" w:sz="4" w:space="0" w:color="auto"/>
            </w:tcBorders>
            <w:shd w:val="clear" w:color="auto" w:fill="auto"/>
            <w:vAlign w:val="center"/>
          </w:tcPr>
          <w:p w14:paraId="3B18BCCA" w14:textId="77777777" w:rsidR="001F21E6" w:rsidRPr="002246CE" w:rsidRDefault="001F21E6" w:rsidP="006F3654">
            <w:pPr>
              <w:pStyle w:val="Tabletext"/>
            </w:pPr>
            <w:r w:rsidRPr="002246CE">
              <w:rPr>
                <w:i/>
                <w:iCs/>
              </w:rPr>
              <w:t>Resumen</w:t>
            </w:r>
            <w:r w:rsidRPr="002246CE">
              <w:t>: En este Informe Técnico se proponen diversas metodologías que pueden utilizarse para valorar el espectro y determinar el precio de reserva en las subastas de ondas radioeléctricas.</w:t>
            </w:r>
          </w:p>
        </w:tc>
      </w:tr>
      <w:tr w:rsidR="001F21E6" w:rsidRPr="002246CE" w14:paraId="37368D19" w14:textId="77777777" w:rsidTr="006F3654">
        <w:tc>
          <w:tcPr>
            <w:tcW w:w="1403" w:type="dxa"/>
            <w:tcBorders>
              <w:top w:val="single" w:sz="4" w:space="0" w:color="auto"/>
              <w:bottom w:val="single" w:sz="4" w:space="0" w:color="auto"/>
            </w:tcBorders>
            <w:shd w:val="clear" w:color="auto" w:fill="auto"/>
            <w:vAlign w:val="center"/>
          </w:tcPr>
          <w:p w14:paraId="4BDF2EE8" w14:textId="77777777" w:rsidR="001F21E6" w:rsidRPr="002246CE" w:rsidRDefault="001F21E6" w:rsidP="006F3654">
            <w:pPr>
              <w:pStyle w:val="Tabletext"/>
              <w:jc w:val="center"/>
              <w:rPr>
                <w:b/>
                <w:bCs/>
              </w:rPr>
            </w:pPr>
            <w:r w:rsidRPr="002246CE">
              <w:rPr>
                <w:b/>
                <w:bCs/>
              </w:rPr>
              <w:t>04/2018</w:t>
            </w:r>
          </w:p>
        </w:tc>
        <w:tc>
          <w:tcPr>
            <w:tcW w:w="8221" w:type="dxa"/>
            <w:tcBorders>
              <w:top w:val="single" w:sz="4" w:space="0" w:color="auto"/>
              <w:bottom w:val="single" w:sz="4" w:space="0" w:color="auto"/>
            </w:tcBorders>
            <w:shd w:val="clear" w:color="auto" w:fill="auto"/>
            <w:vAlign w:val="center"/>
          </w:tcPr>
          <w:p w14:paraId="4C175C23" w14:textId="77777777" w:rsidR="001F21E6" w:rsidRPr="002246CE" w:rsidRDefault="001F21E6" w:rsidP="006F3654">
            <w:pPr>
              <w:pStyle w:val="Tabletext"/>
              <w:spacing w:before="60" w:after="60"/>
              <w:rPr>
                <w:b/>
              </w:rPr>
            </w:pPr>
            <w:r w:rsidRPr="002246CE">
              <w:rPr>
                <w:b/>
                <w:i/>
              </w:rPr>
              <w:t>Título</w:t>
            </w:r>
            <w:r w:rsidRPr="002246CE">
              <w:rPr>
                <w:b/>
              </w:rPr>
              <w:t>: Glosario de los Servicios Financieros Digitales (SFD)</w:t>
            </w:r>
          </w:p>
        </w:tc>
      </w:tr>
      <w:tr w:rsidR="001F21E6" w:rsidRPr="002246CE" w14:paraId="36CC9DE7" w14:textId="77777777" w:rsidTr="006F3654">
        <w:trPr>
          <w:trHeight w:val="56"/>
        </w:trPr>
        <w:tc>
          <w:tcPr>
            <w:tcW w:w="9624" w:type="dxa"/>
            <w:gridSpan w:val="2"/>
            <w:tcBorders>
              <w:top w:val="single" w:sz="4" w:space="0" w:color="auto"/>
              <w:bottom w:val="single" w:sz="4" w:space="0" w:color="auto"/>
            </w:tcBorders>
            <w:shd w:val="clear" w:color="auto" w:fill="auto"/>
            <w:vAlign w:val="center"/>
          </w:tcPr>
          <w:p w14:paraId="42CFBE84" w14:textId="77777777" w:rsidR="001F21E6" w:rsidRPr="002246CE" w:rsidRDefault="001F21E6" w:rsidP="006F3654">
            <w:pPr>
              <w:pStyle w:val="Tabletext"/>
              <w:rPr>
                <w:rFonts w:eastAsia="SimSun"/>
              </w:rPr>
            </w:pPr>
            <w:r w:rsidRPr="002246CE">
              <w:rPr>
                <w:i/>
                <w:iCs/>
              </w:rPr>
              <w:t>Resumen</w:t>
            </w:r>
            <w:r w:rsidRPr="002246CE">
              <w:rPr>
                <w:rFonts w:eastAsia="SimSun"/>
              </w:rPr>
              <w:t>: Este glosario es una compilación de términos habitualmente utilizados en la esfera de los servicios financieros digitales que se explica el significado de dichos términos.</w:t>
            </w:r>
          </w:p>
        </w:tc>
      </w:tr>
      <w:tr w:rsidR="001F21E6" w:rsidRPr="002246CE" w14:paraId="683ABFCC" w14:textId="77777777" w:rsidTr="006F3654">
        <w:tc>
          <w:tcPr>
            <w:tcW w:w="1403" w:type="dxa"/>
            <w:tcBorders>
              <w:top w:val="single" w:sz="4" w:space="0" w:color="auto"/>
              <w:bottom w:val="single" w:sz="4" w:space="0" w:color="auto"/>
            </w:tcBorders>
            <w:shd w:val="clear" w:color="auto" w:fill="auto"/>
            <w:vAlign w:val="center"/>
          </w:tcPr>
          <w:p w14:paraId="62D2797D" w14:textId="77777777" w:rsidR="001F21E6" w:rsidRPr="002246CE" w:rsidRDefault="001F21E6" w:rsidP="006F3654">
            <w:pPr>
              <w:pStyle w:val="Tabletext"/>
              <w:keepNext/>
              <w:keepLines/>
              <w:jc w:val="center"/>
              <w:rPr>
                <w:b/>
                <w:bCs/>
              </w:rPr>
            </w:pPr>
            <w:r w:rsidRPr="002246CE">
              <w:rPr>
                <w:b/>
                <w:bCs/>
              </w:rPr>
              <w:t>05/2019</w:t>
            </w:r>
          </w:p>
        </w:tc>
        <w:tc>
          <w:tcPr>
            <w:tcW w:w="8221" w:type="dxa"/>
            <w:tcBorders>
              <w:top w:val="single" w:sz="4" w:space="0" w:color="auto"/>
              <w:bottom w:val="single" w:sz="4" w:space="0" w:color="auto"/>
            </w:tcBorders>
            <w:shd w:val="clear" w:color="auto" w:fill="auto"/>
            <w:vAlign w:val="center"/>
          </w:tcPr>
          <w:p w14:paraId="3F8B90B2" w14:textId="77777777" w:rsidR="001F21E6" w:rsidRPr="002246CE" w:rsidRDefault="001F21E6" w:rsidP="006F3654">
            <w:pPr>
              <w:pStyle w:val="Tabletext"/>
              <w:keepNext/>
              <w:keepLines/>
              <w:spacing w:before="60" w:after="60"/>
              <w:rPr>
                <w:b/>
                <w:iCs/>
              </w:rPr>
            </w:pPr>
            <w:r w:rsidRPr="002246CE">
              <w:rPr>
                <w:b/>
                <w:i/>
              </w:rPr>
              <w:t>Título</w:t>
            </w:r>
            <w:r w:rsidRPr="002246CE">
              <w:rPr>
                <w:b/>
                <w:iCs/>
              </w:rPr>
              <w:t>: Servicios financieros digitales – El ecosistema de los servicios financieros digitales (DSTR-DFSECO)</w:t>
            </w:r>
          </w:p>
        </w:tc>
      </w:tr>
      <w:tr w:rsidR="001F21E6" w:rsidRPr="002246CE" w14:paraId="264BE04A" w14:textId="77777777" w:rsidTr="006F3654">
        <w:tc>
          <w:tcPr>
            <w:tcW w:w="9624" w:type="dxa"/>
            <w:gridSpan w:val="2"/>
            <w:tcBorders>
              <w:top w:val="single" w:sz="4" w:space="0" w:color="auto"/>
              <w:bottom w:val="single" w:sz="4" w:space="0" w:color="auto"/>
            </w:tcBorders>
            <w:shd w:val="clear" w:color="auto" w:fill="auto"/>
            <w:vAlign w:val="center"/>
          </w:tcPr>
          <w:p w14:paraId="30DCEBB9" w14:textId="77777777" w:rsidR="001F21E6" w:rsidRPr="002246CE" w:rsidRDefault="001F21E6" w:rsidP="006F3654">
            <w:pPr>
              <w:pStyle w:val="Tabletext"/>
              <w:keepNext/>
              <w:keepLines/>
              <w:rPr>
                <w:rFonts w:eastAsia="SimSun"/>
              </w:rPr>
            </w:pPr>
            <w:r w:rsidRPr="002246CE">
              <w:rPr>
                <w:i/>
                <w:iCs/>
              </w:rPr>
              <w:t>Resumen</w:t>
            </w:r>
            <w:r w:rsidRPr="002246CE">
              <w:rPr>
                <w:rFonts w:eastAsia="SimSun"/>
              </w:rPr>
              <w:t>: En este Informe Técnico se define el ecosistema de servicios financieros digitales y se describen sus actores, incluida la función que desempeñan en dicho ecosistema. Entre esos actores cabe destacar los usuarios (consumidores, empresas, organismos gubernamentales y grupos sin fines de lucro) que demandan productos y servicios financieros digitales e interoperables; los proveedores (bancos, otras instituciones financieras con licencia y organismos no bancarios) que suministran esos productos y servicios por medios digitales; las infraestructuras financieras, técnicas y de otro tipo que los soportan; y las políticas, legislaciones y normativas gubernamentales que permiten su prestación de manera accesible, asequible y segura.</w:t>
            </w:r>
          </w:p>
        </w:tc>
      </w:tr>
      <w:tr w:rsidR="001F21E6" w:rsidRPr="002246CE" w14:paraId="6D0015C7" w14:textId="77777777" w:rsidTr="006F3654">
        <w:tc>
          <w:tcPr>
            <w:tcW w:w="1403" w:type="dxa"/>
            <w:tcBorders>
              <w:top w:val="single" w:sz="4" w:space="0" w:color="auto"/>
              <w:bottom w:val="single" w:sz="4" w:space="0" w:color="auto"/>
            </w:tcBorders>
            <w:shd w:val="clear" w:color="auto" w:fill="auto"/>
            <w:vAlign w:val="center"/>
          </w:tcPr>
          <w:p w14:paraId="47E846AE" w14:textId="77777777" w:rsidR="001F21E6" w:rsidRPr="002246CE" w:rsidRDefault="001F21E6" w:rsidP="006F3654">
            <w:pPr>
              <w:pStyle w:val="Tabletext"/>
              <w:jc w:val="center"/>
              <w:rPr>
                <w:b/>
                <w:bCs/>
              </w:rPr>
            </w:pPr>
            <w:r w:rsidRPr="002246CE">
              <w:rPr>
                <w:b/>
                <w:bCs/>
              </w:rPr>
              <w:t>05/2019</w:t>
            </w:r>
          </w:p>
        </w:tc>
        <w:tc>
          <w:tcPr>
            <w:tcW w:w="8221" w:type="dxa"/>
            <w:tcBorders>
              <w:top w:val="single" w:sz="4" w:space="0" w:color="auto"/>
              <w:bottom w:val="single" w:sz="4" w:space="0" w:color="auto"/>
            </w:tcBorders>
            <w:shd w:val="clear" w:color="auto" w:fill="auto"/>
            <w:vAlign w:val="center"/>
          </w:tcPr>
          <w:p w14:paraId="34EC6C36" w14:textId="77777777" w:rsidR="001F21E6" w:rsidRPr="002246CE" w:rsidRDefault="001F21E6" w:rsidP="006F3654">
            <w:pPr>
              <w:pStyle w:val="Tabletext"/>
              <w:spacing w:before="60" w:after="60"/>
              <w:rPr>
                <w:b/>
                <w:iCs/>
              </w:rPr>
            </w:pPr>
            <w:r w:rsidRPr="002246CE">
              <w:rPr>
                <w:b/>
                <w:i/>
              </w:rPr>
              <w:t>Título</w:t>
            </w:r>
            <w:r w:rsidRPr="002246CE">
              <w:rPr>
                <w:b/>
                <w:iCs/>
              </w:rPr>
              <w:t>: Servicios financieros digitales – Reglamentación en el ecosistema de los servicios financieros digitales (DSTR-DFSREG)</w:t>
            </w:r>
          </w:p>
        </w:tc>
      </w:tr>
      <w:tr w:rsidR="001F21E6" w:rsidRPr="002246CE" w14:paraId="20E7E971" w14:textId="77777777" w:rsidTr="006F3654">
        <w:tc>
          <w:tcPr>
            <w:tcW w:w="9624" w:type="dxa"/>
            <w:gridSpan w:val="2"/>
            <w:tcBorders>
              <w:top w:val="single" w:sz="4" w:space="0" w:color="auto"/>
              <w:bottom w:val="single" w:sz="4" w:space="0" w:color="auto"/>
            </w:tcBorders>
            <w:shd w:val="clear" w:color="auto" w:fill="auto"/>
            <w:vAlign w:val="center"/>
          </w:tcPr>
          <w:p w14:paraId="37505C0B" w14:textId="77777777" w:rsidR="001F21E6" w:rsidRPr="002246CE" w:rsidRDefault="001F21E6" w:rsidP="006F3654">
            <w:pPr>
              <w:pStyle w:val="Tabletext"/>
              <w:rPr>
                <w:rFonts w:eastAsia="SimSun"/>
              </w:rPr>
            </w:pPr>
            <w:r w:rsidRPr="002246CE">
              <w:rPr>
                <w:i/>
                <w:iCs/>
              </w:rPr>
              <w:t>Resumen</w:t>
            </w:r>
            <w:r w:rsidRPr="002246CE">
              <w:rPr>
                <w:rFonts w:eastAsia="SimSun"/>
              </w:rPr>
              <w:t>: En este Informe Técnico se esbozan las categorías de reglamentación, se definen los subtemas o las cuestiones pertinentes y se pone de manifiesto la inclusión financiera en relación con cada tema. Las categorías clave abarcan: 1) agentes; 2) protección del consumidor; 3) acceso al mercado; 4) sistemas de pago; 5) gestión de riesgos; y 6) otros temas conexos. En este Informe Técnico se abordan asimismo varias cuestiones clave relacionadas con la gestión del entorno reglamentario. Se proporciona información sobre una encuesta relativa a la manera en que los organismos de reglamentación actúan de consuno, se ofrece un proyecto de modelo de memorando de entendimiento con objeto de que las autoridades de un país determinado establezcan objetivos y métodos de trabajo conjuntos de forma oficial, y se analizan varios aspectos relativos al interés de los organismos de reglamentación en oficializar una colaboración transfronteriza.</w:t>
            </w:r>
          </w:p>
        </w:tc>
      </w:tr>
      <w:tr w:rsidR="001F21E6" w:rsidRPr="002246CE" w14:paraId="2ACC005E" w14:textId="77777777" w:rsidTr="006F3654">
        <w:tc>
          <w:tcPr>
            <w:tcW w:w="1403" w:type="dxa"/>
            <w:tcBorders>
              <w:top w:val="single" w:sz="4" w:space="0" w:color="auto"/>
              <w:bottom w:val="single" w:sz="4" w:space="0" w:color="auto"/>
            </w:tcBorders>
            <w:shd w:val="clear" w:color="auto" w:fill="auto"/>
            <w:vAlign w:val="center"/>
          </w:tcPr>
          <w:p w14:paraId="7BF3468D" w14:textId="77777777" w:rsidR="001F21E6" w:rsidRPr="002246CE" w:rsidRDefault="001F21E6" w:rsidP="006F3654">
            <w:pPr>
              <w:pStyle w:val="Tabletext"/>
              <w:jc w:val="center"/>
              <w:rPr>
                <w:b/>
                <w:bCs/>
              </w:rPr>
            </w:pPr>
            <w:r w:rsidRPr="002246CE">
              <w:rPr>
                <w:b/>
                <w:bCs/>
              </w:rPr>
              <w:t>05/2019</w:t>
            </w:r>
          </w:p>
        </w:tc>
        <w:tc>
          <w:tcPr>
            <w:tcW w:w="8221" w:type="dxa"/>
            <w:tcBorders>
              <w:top w:val="single" w:sz="4" w:space="0" w:color="auto"/>
              <w:bottom w:val="single" w:sz="4" w:space="0" w:color="auto"/>
            </w:tcBorders>
            <w:shd w:val="clear" w:color="auto" w:fill="auto"/>
            <w:vAlign w:val="center"/>
          </w:tcPr>
          <w:p w14:paraId="3EE67965" w14:textId="77777777" w:rsidR="001F21E6" w:rsidRPr="002246CE" w:rsidRDefault="001F21E6" w:rsidP="006F3654">
            <w:pPr>
              <w:pStyle w:val="Tabletext"/>
              <w:spacing w:before="60" w:after="60"/>
              <w:rPr>
                <w:b/>
                <w:iCs/>
              </w:rPr>
            </w:pPr>
            <w:r w:rsidRPr="002246CE">
              <w:rPr>
                <w:b/>
                <w:i/>
              </w:rPr>
              <w:t>Título</w:t>
            </w:r>
            <w:r w:rsidRPr="002246CE">
              <w:rPr>
                <w:b/>
                <w:iCs/>
              </w:rPr>
              <w:t>: Servicios financieros digitales – Repercusión de las redes sociales en la liquidez digital (DSTR-DFSSNDL)</w:t>
            </w:r>
          </w:p>
        </w:tc>
      </w:tr>
      <w:tr w:rsidR="001F21E6" w:rsidRPr="002246CE" w14:paraId="28347F02" w14:textId="77777777" w:rsidTr="006F3654">
        <w:trPr>
          <w:trHeight w:val="629"/>
        </w:trPr>
        <w:tc>
          <w:tcPr>
            <w:tcW w:w="9624" w:type="dxa"/>
            <w:gridSpan w:val="2"/>
            <w:tcBorders>
              <w:top w:val="single" w:sz="4" w:space="0" w:color="auto"/>
              <w:bottom w:val="single" w:sz="4" w:space="0" w:color="auto"/>
            </w:tcBorders>
            <w:shd w:val="clear" w:color="auto" w:fill="auto"/>
            <w:vAlign w:val="center"/>
          </w:tcPr>
          <w:p w14:paraId="6F36E678" w14:textId="77777777" w:rsidR="001F21E6" w:rsidRPr="002246CE" w:rsidRDefault="001F21E6" w:rsidP="006F3654">
            <w:pPr>
              <w:pStyle w:val="Tabletext"/>
              <w:rPr>
                <w:rFonts w:eastAsia="SimSun"/>
              </w:rPr>
            </w:pPr>
            <w:r w:rsidRPr="002246CE">
              <w:rPr>
                <w:i/>
                <w:iCs/>
              </w:rPr>
              <w:t>Resumen</w:t>
            </w:r>
            <w:r w:rsidRPr="002246CE">
              <w:rPr>
                <w:rFonts w:eastAsia="SimSun"/>
              </w:rPr>
              <w:t>: En este Informe Técnico se analiza la capacidad de redes sociales como Facebook, WhatsApp y WeChat para fomentar la liquidez digital, por ejemplo, al propiciar nuevas fórmulas comerciales, brindar a la base de la pirámide más oportunidades de gastar y aceptar dinero electrónico (y en consecuencia, reducir las costosas transacciones de "pago en efectivo") y/o proporcionar otros instrumentos para facilitar la inclusión financiera.</w:t>
            </w:r>
          </w:p>
        </w:tc>
      </w:tr>
      <w:tr w:rsidR="001F21E6" w:rsidRPr="002246CE" w14:paraId="61589947" w14:textId="77777777" w:rsidTr="006F3654">
        <w:tc>
          <w:tcPr>
            <w:tcW w:w="1403" w:type="dxa"/>
            <w:tcBorders>
              <w:top w:val="single" w:sz="4" w:space="0" w:color="auto"/>
              <w:bottom w:val="single" w:sz="4" w:space="0" w:color="auto"/>
            </w:tcBorders>
            <w:shd w:val="clear" w:color="auto" w:fill="auto"/>
            <w:vAlign w:val="center"/>
          </w:tcPr>
          <w:p w14:paraId="00F93B7C" w14:textId="77777777" w:rsidR="001F21E6" w:rsidRPr="002246CE" w:rsidRDefault="001F21E6" w:rsidP="006F3654">
            <w:pPr>
              <w:pStyle w:val="Tabletext"/>
              <w:jc w:val="center"/>
              <w:rPr>
                <w:b/>
                <w:bCs/>
              </w:rPr>
            </w:pPr>
            <w:r w:rsidRPr="002246CE">
              <w:rPr>
                <w:b/>
                <w:bCs/>
              </w:rPr>
              <w:t>05/2019</w:t>
            </w:r>
          </w:p>
        </w:tc>
        <w:tc>
          <w:tcPr>
            <w:tcW w:w="8221" w:type="dxa"/>
            <w:tcBorders>
              <w:top w:val="single" w:sz="4" w:space="0" w:color="auto"/>
              <w:bottom w:val="single" w:sz="4" w:space="0" w:color="auto"/>
            </w:tcBorders>
            <w:shd w:val="clear" w:color="auto" w:fill="auto"/>
            <w:vAlign w:val="center"/>
          </w:tcPr>
          <w:p w14:paraId="746BA9A8" w14:textId="77777777" w:rsidR="001F21E6" w:rsidRPr="002246CE" w:rsidRDefault="001F21E6" w:rsidP="006F3654">
            <w:pPr>
              <w:pStyle w:val="Tabletext"/>
              <w:spacing w:before="60" w:after="60"/>
              <w:rPr>
                <w:b/>
                <w:iCs/>
              </w:rPr>
            </w:pPr>
            <w:r w:rsidRPr="002246CE">
              <w:rPr>
                <w:b/>
                <w:i/>
              </w:rPr>
              <w:t>Título</w:t>
            </w:r>
            <w:r w:rsidRPr="002246CE">
              <w:rPr>
                <w:b/>
                <w:iCs/>
              </w:rPr>
              <w:t>: Servicios financieros digitales – Aspectos de competencia de los SFD (DSTR-DFSCA)</w:t>
            </w:r>
          </w:p>
        </w:tc>
      </w:tr>
      <w:tr w:rsidR="001F21E6" w:rsidRPr="002246CE" w14:paraId="6EB217A8" w14:textId="77777777" w:rsidTr="006F3654">
        <w:tc>
          <w:tcPr>
            <w:tcW w:w="9624" w:type="dxa"/>
            <w:gridSpan w:val="2"/>
            <w:tcBorders>
              <w:top w:val="single" w:sz="4" w:space="0" w:color="auto"/>
              <w:bottom w:val="single" w:sz="4" w:space="0" w:color="auto"/>
            </w:tcBorders>
            <w:shd w:val="clear" w:color="auto" w:fill="auto"/>
            <w:vAlign w:val="center"/>
          </w:tcPr>
          <w:p w14:paraId="1EFD18EE" w14:textId="77777777" w:rsidR="001F21E6" w:rsidRPr="002246CE" w:rsidRDefault="001F21E6" w:rsidP="006F3654">
            <w:pPr>
              <w:pStyle w:val="Tabletext"/>
              <w:rPr>
                <w:rFonts w:eastAsia="SimSun"/>
              </w:rPr>
            </w:pPr>
            <w:r w:rsidRPr="002246CE">
              <w:rPr>
                <w:i/>
                <w:iCs/>
              </w:rPr>
              <w:t>Resumen</w:t>
            </w:r>
            <w:r w:rsidRPr="002246CE">
              <w:rPr>
                <w:rFonts w:eastAsia="SimSun"/>
              </w:rPr>
              <w:t>: En este Informe Técnico se enumeran varios ejemplos relativos a aspectos de competencia, en particular sobre acceso al ecosistema de los servicios financieros digitales (SFD), y utilización de la tecnología en el mismo, con respecto a las partes interesadas. En el Informe Técnico se esbozan varios aspectos de competencia que el autor ha identificado sobre la base de ejemplos y estudios de ecosistemas de servicios financieros digitales en todo el mundo, disponibles y contrastados públicamente desde enero de 2017. También se incluye la opinión de actores de mercado, analistas y organismos de reglamentación que participan en el Grupo Temático de la UIT sobre los SFD, así como otros actores externos.</w:t>
            </w:r>
          </w:p>
        </w:tc>
      </w:tr>
      <w:tr w:rsidR="001F21E6" w:rsidRPr="002246CE" w14:paraId="41793DD2" w14:textId="77777777" w:rsidTr="006F3654">
        <w:tc>
          <w:tcPr>
            <w:tcW w:w="1403" w:type="dxa"/>
            <w:tcBorders>
              <w:top w:val="single" w:sz="4" w:space="0" w:color="auto"/>
              <w:bottom w:val="single" w:sz="4" w:space="0" w:color="auto"/>
            </w:tcBorders>
            <w:shd w:val="clear" w:color="auto" w:fill="auto"/>
            <w:vAlign w:val="center"/>
          </w:tcPr>
          <w:p w14:paraId="414286E3" w14:textId="77777777" w:rsidR="001F21E6" w:rsidRPr="002246CE" w:rsidRDefault="001F21E6" w:rsidP="006F3654">
            <w:pPr>
              <w:pStyle w:val="Tabletext"/>
              <w:jc w:val="center"/>
              <w:rPr>
                <w:b/>
                <w:bCs/>
              </w:rPr>
            </w:pPr>
            <w:r w:rsidRPr="002246CE">
              <w:rPr>
                <w:b/>
                <w:bCs/>
              </w:rPr>
              <w:t>05/2019</w:t>
            </w:r>
          </w:p>
        </w:tc>
        <w:tc>
          <w:tcPr>
            <w:tcW w:w="8221" w:type="dxa"/>
            <w:tcBorders>
              <w:top w:val="single" w:sz="4" w:space="0" w:color="auto"/>
              <w:bottom w:val="single" w:sz="4" w:space="0" w:color="auto"/>
            </w:tcBorders>
            <w:shd w:val="clear" w:color="auto" w:fill="auto"/>
            <w:vAlign w:val="center"/>
          </w:tcPr>
          <w:p w14:paraId="303D79DF" w14:textId="77777777" w:rsidR="001F21E6" w:rsidRPr="002246CE" w:rsidRDefault="001F21E6" w:rsidP="006F3654">
            <w:pPr>
              <w:pStyle w:val="Tabletext"/>
              <w:spacing w:before="60" w:after="60"/>
              <w:rPr>
                <w:b/>
                <w:iCs/>
              </w:rPr>
            </w:pPr>
            <w:r w:rsidRPr="002246CE">
              <w:rPr>
                <w:b/>
                <w:i/>
              </w:rPr>
              <w:t>Título</w:t>
            </w:r>
            <w:r w:rsidRPr="002246CE">
              <w:rPr>
                <w:b/>
                <w:iCs/>
              </w:rPr>
              <w:t xml:space="preserve">: </w:t>
            </w:r>
            <w:hyperlink r:id="rId77" w:history="1">
              <w:r w:rsidRPr="002246CE">
                <w:rPr>
                  <w:b/>
                  <w:iCs/>
                </w:rPr>
                <w:t xml:space="preserve">La perspectiva del regulador sobre el momento oportuno para inducir la interoperabilidad </w:t>
              </w:r>
            </w:hyperlink>
            <w:r w:rsidRPr="002246CE">
              <w:rPr>
                <w:b/>
                <w:iCs/>
              </w:rPr>
              <w:t>(DSTR-DFSRP)</w:t>
            </w:r>
          </w:p>
        </w:tc>
      </w:tr>
      <w:tr w:rsidR="001F21E6" w:rsidRPr="002246CE" w14:paraId="7DF2D73D" w14:textId="77777777" w:rsidTr="006F3654">
        <w:tc>
          <w:tcPr>
            <w:tcW w:w="9624" w:type="dxa"/>
            <w:gridSpan w:val="2"/>
            <w:tcBorders>
              <w:top w:val="single" w:sz="4" w:space="0" w:color="auto"/>
              <w:bottom w:val="single" w:sz="4" w:space="0" w:color="auto"/>
            </w:tcBorders>
            <w:shd w:val="clear" w:color="auto" w:fill="auto"/>
            <w:vAlign w:val="center"/>
          </w:tcPr>
          <w:p w14:paraId="63458B03" w14:textId="77777777" w:rsidR="001F21E6" w:rsidRPr="002246CE" w:rsidRDefault="001F21E6" w:rsidP="006F3654">
            <w:pPr>
              <w:pStyle w:val="Tabletext"/>
              <w:rPr>
                <w:rFonts w:eastAsia="SimSun"/>
              </w:rPr>
            </w:pPr>
            <w:r w:rsidRPr="002246CE">
              <w:rPr>
                <w:i/>
                <w:iCs/>
              </w:rPr>
              <w:t>Resumen</w:t>
            </w:r>
            <w:r w:rsidRPr="002246CE">
              <w:rPr>
                <w:rFonts w:eastAsia="SimSun"/>
              </w:rPr>
              <w:t xml:space="preserve">: </w:t>
            </w:r>
            <w:r w:rsidRPr="002246CE">
              <w:rPr>
                <w:rFonts w:eastAsia="SimSun"/>
                <w:color w:val="000000" w:themeColor="text1"/>
              </w:rPr>
              <w:t>Este Informe Técnico contiene información proporcionada por cinco organismos de reglamentación que participaron en el Grupo Temático de Trabajo de los SFD sobre interoperabilidad. Pese a la dificultad para extraer una conclusión general de los resultados de la encuesta, cabe destacar algunas similitudes entre los países encuestados.</w:t>
            </w:r>
          </w:p>
        </w:tc>
      </w:tr>
      <w:tr w:rsidR="001F21E6" w:rsidRPr="002246CE" w14:paraId="2A6D55BD" w14:textId="77777777" w:rsidTr="006F3654">
        <w:tc>
          <w:tcPr>
            <w:tcW w:w="1403" w:type="dxa"/>
            <w:tcBorders>
              <w:top w:val="single" w:sz="4" w:space="0" w:color="auto"/>
              <w:bottom w:val="single" w:sz="4" w:space="0" w:color="auto"/>
            </w:tcBorders>
            <w:shd w:val="clear" w:color="auto" w:fill="auto"/>
            <w:vAlign w:val="center"/>
          </w:tcPr>
          <w:p w14:paraId="6838479A" w14:textId="77777777" w:rsidR="001F21E6" w:rsidRPr="002246CE" w:rsidRDefault="001F21E6" w:rsidP="006F3654">
            <w:pPr>
              <w:pStyle w:val="Tabletext"/>
              <w:jc w:val="center"/>
              <w:rPr>
                <w:b/>
                <w:bCs/>
              </w:rPr>
            </w:pPr>
            <w:r w:rsidRPr="002246CE">
              <w:rPr>
                <w:b/>
                <w:bCs/>
              </w:rPr>
              <w:t>05/2019</w:t>
            </w:r>
          </w:p>
        </w:tc>
        <w:tc>
          <w:tcPr>
            <w:tcW w:w="8221" w:type="dxa"/>
            <w:tcBorders>
              <w:top w:val="single" w:sz="4" w:space="0" w:color="auto"/>
              <w:bottom w:val="single" w:sz="4" w:space="0" w:color="auto"/>
            </w:tcBorders>
            <w:shd w:val="clear" w:color="auto" w:fill="auto"/>
            <w:vAlign w:val="center"/>
          </w:tcPr>
          <w:p w14:paraId="521FD64E" w14:textId="77777777" w:rsidR="001F21E6" w:rsidRPr="002246CE" w:rsidRDefault="001F21E6" w:rsidP="006F3654">
            <w:pPr>
              <w:pStyle w:val="Tabletext"/>
              <w:spacing w:before="60" w:after="60"/>
              <w:rPr>
                <w:b/>
                <w:iCs/>
              </w:rPr>
            </w:pPr>
            <w:r w:rsidRPr="002246CE">
              <w:rPr>
                <w:b/>
                <w:i/>
              </w:rPr>
              <w:t>Título</w:t>
            </w:r>
            <w:r w:rsidRPr="002246CE">
              <w:rPr>
                <w:b/>
                <w:iCs/>
              </w:rPr>
              <w:t>: Servicios financieros digitales – Acceso a las infraestructuras de pago (DSTR-DFSPI)</w:t>
            </w:r>
          </w:p>
        </w:tc>
      </w:tr>
      <w:tr w:rsidR="001F21E6" w:rsidRPr="002246CE" w14:paraId="06474F6B" w14:textId="77777777" w:rsidTr="006F3654">
        <w:tc>
          <w:tcPr>
            <w:tcW w:w="9624" w:type="dxa"/>
            <w:gridSpan w:val="2"/>
            <w:tcBorders>
              <w:top w:val="single" w:sz="4" w:space="0" w:color="auto"/>
              <w:bottom w:val="single" w:sz="4" w:space="0" w:color="auto"/>
            </w:tcBorders>
            <w:shd w:val="clear" w:color="auto" w:fill="auto"/>
            <w:vAlign w:val="center"/>
          </w:tcPr>
          <w:p w14:paraId="3F7F009D" w14:textId="77777777" w:rsidR="001F21E6" w:rsidRPr="002246CE" w:rsidRDefault="001F21E6" w:rsidP="006F3654">
            <w:pPr>
              <w:pStyle w:val="Tabletext"/>
              <w:rPr>
                <w:rFonts w:eastAsia="SimSun"/>
              </w:rPr>
            </w:pPr>
            <w:r w:rsidRPr="002246CE">
              <w:rPr>
                <w:i/>
                <w:iCs/>
              </w:rPr>
              <w:t>Resumen</w:t>
            </w:r>
            <w:r w:rsidRPr="002246CE">
              <w:rPr>
                <w:rFonts w:eastAsia="SimSun"/>
              </w:rPr>
              <w:t>: El principal objetivo de este Informe Técnico es examinar cuestiones relativas al acceso a infraestructuras de pago en todo el mundo y la forma en que éstas pueden afectar al desarrollo de servicios de pago seguros, eficaces, interoperables e inclusivos en el plano económico. El Informe Técnico se basa en la experiencia colectiva de los miembros del Grupo de Trabajo sobre interoperabilidad y del Grupo Temático, de alcance más amplio, de los servicios financieros digitales, constituido en el marco de la Unión Internacional de Telecomunicaciones (UIT).</w:t>
            </w:r>
          </w:p>
        </w:tc>
      </w:tr>
      <w:tr w:rsidR="001F21E6" w:rsidRPr="002246CE" w14:paraId="116C20BC" w14:textId="77777777" w:rsidTr="006F3654">
        <w:tc>
          <w:tcPr>
            <w:tcW w:w="1403" w:type="dxa"/>
            <w:tcBorders>
              <w:top w:val="single" w:sz="4" w:space="0" w:color="auto"/>
              <w:bottom w:val="single" w:sz="4" w:space="0" w:color="auto"/>
            </w:tcBorders>
            <w:shd w:val="clear" w:color="auto" w:fill="auto"/>
            <w:vAlign w:val="center"/>
          </w:tcPr>
          <w:p w14:paraId="78BE812D" w14:textId="77777777" w:rsidR="001F21E6" w:rsidRPr="002246CE" w:rsidRDefault="001F21E6" w:rsidP="006F3654">
            <w:pPr>
              <w:pStyle w:val="Tabletext"/>
              <w:keepNext/>
              <w:keepLines/>
              <w:jc w:val="center"/>
              <w:rPr>
                <w:b/>
                <w:bCs/>
              </w:rPr>
            </w:pPr>
            <w:r w:rsidRPr="002246CE">
              <w:rPr>
                <w:b/>
                <w:bCs/>
              </w:rPr>
              <w:t>05/2019</w:t>
            </w:r>
          </w:p>
        </w:tc>
        <w:tc>
          <w:tcPr>
            <w:tcW w:w="8221" w:type="dxa"/>
            <w:tcBorders>
              <w:top w:val="single" w:sz="4" w:space="0" w:color="auto"/>
              <w:bottom w:val="single" w:sz="4" w:space="0" w:color="auto"/>
            </w:tcBorders>
            <w:shd w:val="clear" w:color="auto" w:fill="auto"/>
            <w:vAlign w:val="center"/>
          </w:tcPr>
          <w:p w14:paraId="3F6E9C3A" w14:textId="77777777" w:rsidR="001F21E6" w:rsidRPr="002246CE" w:rsidRDefault="001F21E6" w:rsidP="006F3654">
            <w:pPr>
              <w:pStyle w:val="Tabletext"/>
              <w:keepNext/>
              <w:keepLines/>
              <w:spacing w:before="60" w:after="60"/>
              <w:rPr>
                <w:b/>
                <w:iCs/>
              </w:rPr>
            </w:pPr>
            <w:r w:rsidRPr="002246CE">
              <w:rPr>
                <w:b/>
                <w:i/>
              </w:rPr>
              <w:t>Título</w:t>
            </w:r>
            <w:r w:rsidRPr="002246CE">
              <w:rPr>
                <w:b/>
                <w:iCs/>
              </w:rPr>
              <w:t>: Servicios financieros digitales – Examen de los acuerdos de usuario de SFD en África: Una perspectiva de protección del consumidor (DSTR-DFSUAAFR)</w:t>
            </w:r>
          </w:p>
        </w:tc>
      </w:tr>
      <w:tr w:rsidR="001F21E6" w:rsidRPr="002246CE" w14:paraId="6BC23F2D" w14:textId="77777777" w:rsidTr="006F3654">
        <w:tc>
          <w:tcPr>
            <w:tcW w:w="9624" w:type="dxa"/>
            <w:gridSpan w:val="2"/>
            <w:tcBorders>
              <w:top w:val="single" w:sz="4" w:space="0" w:color="auto"/>
              <w:bottom w:val="single" w:sz="4" w:space="0" w:color="auto"/>
            </w:tcBorders>
            <w:shd w:val="clear" w:color="auto" w:fill="auto"/>
            <w:vAlign w:val="center"/>
          </w:tcPr>
          <w:p w14:paraId="7C308098" w14:textId="77777777" w:rsidR="001F21E6" w:rsidRPr="002246CE" w:rsidRDefault="001F21E6" w:rsidP="006F3654">
            <w:pPr>
              <w:pStyle w:val="Tabletext"/>
              <w:keepNext/>
              <w:keepLines/>
              <w:rPr>
                <w:rFonts w:eastAsia="SimSun"/>
              </w:rPr>
            </w:pPr>
            <w:r w:rsidRPr="002246CE">
              <w:rPr>
                <w:i/>
                <w:iCs/>
              </w:rPr>
              <w:t>Resumen</w:t>
            </w:r>
            <w:r w:rsidRPr="002246CE">
              <w:rPr>
                <w:rFonts w:eastAsia="SimSun"/>
              </w:rPr>
              <w:t>: Este Informe Técnico tiene por objeto destacar las conclusiones de un análisis de los acuerdos de usuario sobre SFD en nueve países africanos, dar a conocer la experiencia general de los consumidores al respecto, y determinar si las disposiciones contractuales están en consonancia con las disposiciones jurídicas y reglamentarias por las que se rigen los servicios financieros digitales. En el Informe Técnico se destacan las principales conclusiones y se formulan recomendaciones para que el organismo de reglamentación adecuado adopte las medidas pertinentes en los mercados que han sido objeto de análisis. Los países deben tener en cuenta esas consideraciones al tiempo que se desarrollan sus mercados de SFD, a fin de velar por la protección de los clientes frente a prácticas perjudiciales y garantizar la confianza en el mercado.</w:t>
            </w:r>
          </w:p>
        </w:tc>
      </w:tr>
      <w:tr w:rsidR="001F21E6" w:rsidRPr="002246CE" w14:paraId="2A47D42B" w14:textId="77777777" w:rsidTr="006F3654">
        <w:tc>
          <w:tcPr>
            <w:tcW w:w="1403" w:type="dxa"/>
            <w:tcBorders>
              <w:top w:val="single" w:sz="4" w:space="0" w:color="auto"/>
              <w:bottom w:val="single" w:sz="4" w:space="0" w:color="auto"/>
            </w:tcBorders>
            <w:shd w:val="clear" w:color="auto" w:fill="auto"/>
            <w:vAlign w:val="center"/>
          </w:tcPr>
          <w:p w14:paraId="15FE9A36" w14:textId="77777777" w:rsidR="001F21E6" w:rsidRPr="002246CE" w:rsidRDefault="001F21E6" w:rsidP="006F3654">
            <w:pPr>
              <w:pStyle w:val="Tabletext"/>
              <w:jc w:val="center"/>
              <w:rPr>
                <w:b/>
                <w:bCs/>
              </w:rPr>
            </w:pPr>
            <w:r w:rsidRPr="002246CE">
              <w:rPr>
                <w:b/>
                <w:bCs/>
              </w:rPr>
              <w:t>05/2019</w:t>
            </w:r>
          </w:p>
        </w:tc>
        <w:tc>
          <w:tcPr>
            <w:tcW w:w="8221" w:type="dxa"/>
            <w:tcBorders>
              <w:top w:val="single" w:sz="4" w:space="0" w:color="auto"/>
              <w:bottom w:val="single" w:sz="4" w:space="0" w:color="auto"/>
            </w:tcBorders>
            <w:shd w:val="clear" w:color="auto" w:fill="auto"/>
            <w:vAlign w:val="center"/>
          </w:tcPr>
          <w:p w14:paraId="636EBCA4" w14:textId="77777777" w:rsidR="001F21E6" w:rsidRPr="002246CE" w:rsidRDefault="001F21E6" w:rsidP="006F3654">
            <w:pPr>
              <w:pStyle w:val="Tabletext"/>
              <w:spacing w:before="60" w:after="60"/>
              <w:rPr>
                <w:b/>
                <w:iCs/>
              </w:rPr>
            </w:pPr>
            <w:r w:rsidRPr="002246CE">
              <w:rPr>
                <w:b/>
                <w:i/>
              </w:rPr>
              <w:t>Título</w:t>
            </w:r>
            <w:r w:rsidRPr="002246CE">
              <w:rPr>
                <w:b/>
                <w:iCs/>
              </w:rPr>
              <w:t>: Servicios financieros digitales – Temas de protección del consumidor identificados frecuentemente para los servicios financieros digitales (DSTR-DFSCP)</w:t>
            </w:r>
          </w:p>
        </w:tc>
      </w:tr>
      <w:tr w:rsidR="001F21E6" w:rsidRPr="002246CE" w14:paraId="320FCBDA" w14:textId="77777777" w:rsidTr="006F3654">
        <w:tc>
          <w:tcPr>
            <w:tcW w:w="9624" w:type="dxa"/>
            <w:gridSpan w:val="2"/>
            <w:tcBorders>
              <w:top w:val="single" w:sz="4" w:space="0" w:color="auto"/>
              <w:bottom w:val="single" w:sz="4" w:space="0" w:color="auto"/>
            </w:tcBorders>
            <w:shd w:val="clear" w:color="auto" w:fill="auto"/>
            <w:vAlign w:val="center"/>
          </w:tcPr>
          <w:p w14:paraId="20A34160" w14:textId="77777777" w:rsidR="001F21E6" w:rsidRPr="002246CE" w:rsidRDefault="001F21E6" w:rsidP="006F3654">
            <w:pPr>
              <w:pStyle w:val="Tabletext"/>
              <w:rPr>
                <w:rFonts w:eastAsia="SimSun"/>
              </w:rPr>
            </w:pPr>
            <w:r w:rsidRPr="002246CE">
              <w:rPr>
                <w:i/>
                <w:iCs/>
              </w:rPr>
              <w:t>Resumen</w:t>
            </w:r>
            <w:r w:rsidRPr="002246CE">
              <w:rPr>
                <w:rFonts w:eastAsia="SimSun"/>
              </w:rPr>
              <w:t>: En este Informe Técnico se sintetizan estudios, disposiciones jurídicas y directrices, entre otros recursos conexos, en relación con la protección de los usuarios de servicios financieros digitales. También se identifican cuatro temas de interés común que los encargados de la formulación de políticas o los organismos de reglamentación pueden tener en cuenta a los efectos de elaboración de legislaciones, reglamentos o directrices con respecto a los SFD.</w:t>
            </w:r>
          </w:p>
        </w:tc>
      </w:tr>
      <w:tr w:rsidR="001F21E6" w:rsidRPr="002246CE" w14:paraId="56427EA9" w14:textId="77777777" w:rsidTr="006F3654">
        <w:tc>
          <w:tcPr>
            <w:tcW w:w="1403" w:type="dxa"/>
            <w:tcBorders>
              <w:top w:val="single" w:sz="4" w:space="0" w:color="auto"/>
              <w:bottom w:val="single" w:sz="4" w:space="0" w:color="auto"/>
            </w:tcBorders>
            <w:shd w:val="clear" w:color="auto" w:fill="auto"/>
            <w:vAlign w:val="center"/>
          </w:tcPr>
          <w:p w14:paraId="230C4B14" w14:textId="77777777" w:rsidR="001F21E6" w:rsidRPr="002246CE" w:rsidRDefault="001F21E6" w:rsidP="006F3654">
            <w:pPr>
              <w:pStyle w:val="Tabletext"/>
              <w:keepNext/>
              <w:keepLines/>
              <w:jc w:val="center"/>
              <w:rPr>
                <w:b/>
                <w:bCs/>
              </w:rPr>
            </w:pPr>
            <w:r w:rsidRPr="002246CE">
              <w:rPr>
                <w:b/>
                <w:bCs/>
              </w:rPr>
              <w:t>05/2019</w:t>
            </w:r>
          </w:p>
        </w:tc>
        <w:tc>
          <w:tcPr>
            <w:tcW w:w="8221" w:type="dxa"/>
            <w:tcBorders>
              <w:top w:val="single" w:sz="4" w:space="0" w:color="auto"/>
              <w:bottom w:val="single" w:sz="4" w:space="0" w:color="auto"/>
            </w:tcBorders>
            <w:shd w:val="clear" w:color="auto" w:fill="auto"/>
            <w:vAlign w:val="center"/>
          </w:tcPr>
          <w:p w14:paraId="29A912C9" w14:textId="77777777" w:rsidR="001F21E6" w:rsidRPr="002246CE" w:rsidRDefault="001F21E6" w:rsidP="006F3654">
            <w:pPr>
              <w:pStyle w:val="Tabletext"/>
              <w:keepNext/>
              <w:keepLines/>
              <w:spacing w:before="60" w:after="60"/>
              <w:rPr>
                <w:b/>
                <w:iCs/>
              </w:rPr>
            </w:pPr>
            <w:r w:rsidRPr="002246CE">
              <w:rPr>
                <w:b/>
                <w:i/>
              </w:rPr>
              <w:t>Título</w:t>
            </w:r>
            <w:r w:rsidRPr="002246CE">
              <w:rPr>
                <w:b/>
                <w:iCs/>
              </w:rPr>
              <w:t>: Servicios financieros digitales – Principales recomendaciones (DSTR-DFSMR)</w:t>
            </w:r>
          </w:p>
        </w:tc>
      </w:tr>
      <w:tr w:rsidR="001F21E6" w:rsidRPr="002246CE" w14:paraId="79668DBA" w14:textId="77777777" w:rsidTr="006F3654">
        <w:tc>
          <w:tcPr>
            <w:tcW w:w="9624" w:type="dxa"/>
            <w:gridSpan w:val="2"/>
            <w:tcBorders>
              <w:top w:val="single" w:sz="4" w:space="0" w:color="auto"/>
              <w:bottom w:val="single" w:sz="12" w:space="0" w:color="auto"/>
            </w:tcBorders>
            <w:shd w:val="clear" w:color="auto" w:fill="auto"/>
            <w:vAlign w:val="center"/>
          </w:tcPr>
          <w:p w14:paraId="50020AD6" w14:textId="77777777" w:rsidR="001F21E6" w:rsidRPr="002246CE" w:rsidRDefault="001F21E6" w:rsidP="006F3654">
            <w:pPr>
              <w:pStyle w:val="Tabletext"/>
              <w:keepNext/>
              <w:keepLines/>
              <w:rPr>
                <w:rFonts w:eastAsia="SimSun"/>
              </w:rPr>
            </w:pPr>
            <w:r w:rsidRPr="002246CE">
              <w:rPr>
                <w:i/>
                <w:iCs/>
              </w:rPr>
              <w:t>Resumen</w:t>
            </w:r>
            <w:r w:rsidRPr="002246CE">
              <w:rPr>
                <w:rFonts w:eastAsia="SimSun"/>
              </w:rPr>
              <w:t>: En este Informe Técnico se reseñan las principales recomendaciones del Grupo Temático de la UIT sobre servicios financieros digitales (GT-SFD) y se identifican esferas clave en las que conviene que intervengan los organismos de reglamentación, los operadores de DFS y los encargados de formular políticas a fin de fomentar un entorno propicio para los servicios financieros digitales.</w:t>
            </w:r>
          </w:p>
        </w:tc>
      </w:tr>
    </w:tbl>
    <w:p w14:paraId="6E581E8A" w14:textId="77777777" w:rsidR="001F21E6" w:rsidRPr="002246CE" w:rsidRDefault="001F21E6" w:rsidP="001F21E6">
      <w:pPr>
        <w:pStyle w:val="Heading2"/>
      </w:pPr>
      <w:r w:rsidRPr="002246CE">
        <w:t>3.2</w:t>
      </w:r>
      <w:r w:rsidRPr="002246CE">
        <w:tab/>
        <w:t>Logros más destacados</w:t>
      </w:r>
    </w:p>
    <w:p w14:paraId="45988BA5" w14:textId="77777777" w:rsidR="001F21E6" w:rsidRPr="002246CE" w:rsidRDefault="001F21E6" w:rsidP="001F21E6">
      <w:r w:rsidRPr="002246CE">
        <w:t>A continuación se sintetizan los principales resultados obtenidos con respecto a las Cuestiones asignadas a la Comisión de Estudio 3. En el cuadro sinóptico que figura en el Anexo 1 al presente documento se recogen las respuestas oficiales a las Cuestiones.</w:t>
      </w:r>
    </w:p>
    <w:p w14:paraId="083207FF" w14:textId="77777777" w:rsidR="001F21E6" w:rsidRPr="002246CE" w:rsidRDefault="001F21E6" w:rsidP="001F21E6">
      <w:pPr>
        <w:pStyle w:val="enumlev1"/>
      </w:pPr>
      <w:bookmarkStart w:id="18" w:name="_Hlk53147910"/>
      <w:r w:rsidRPr="002246CE">
        <w:t>a)</w:t>
      </w:r>
      <w:r w:rsidRPr="002246CE">
        <w:tab/>
        <w:t xml:space="preserve">Aprobación de la Recomendación UIT-T D.198, </w:t>
      </w:r>
      <w:r w:rsidRPr="002246CE">
        <w:rPr>
          <w:i/>
          <w:iCs/>
        </w:rPr>
        <w:t>Principios para un formato unificado de las listas de precios/tarifas/tasas utilizadas para el intercambio de tráfico telefónico</w:t>
      </w:r>
      <w:r w:rsidRPr="002246CE">
        <w:t>.</w:t>
      </w:r>
    </w:p>
    <w:p w14:paraId="026966F5" w14:textId="77777777" w:rsidR="001F21E6" w:rsidRPr="002246CE" w:rsidRDefault="001F21E6" w:rsidP="001F21E6">
      <w:pPr>
        <w:pStyle w:val="enumlev1"/>
      </w:pPr>
      <w:r w:rsidRPr="002246CE">
        <w:t>b)</w:t>
      </w:r>
      <w:r w:rsidRPr="002246CE">
        <w:tab/>
        <w:t xml:space="preserve">Aprobación de la Recomendación UIT-T D.262, </w:t>
      </w:r>
      <w:r w:rsidRPr="002246CE">
        <w:rPr>
          <w:i/>
          <w:iCs/>
        </w:rPr>
        <w:t>Marco colaborativo para servicios superpuestos</w:t>
      </w:r>
      <w:r w:rsidRPr="002246CE">
        <w:t>.</w:t>
      </w:r>
    </w:p>
    <w:p w14:paraId="209F63A7" w14:textId="77777777" w:rsidR="001F21E6" w:rsidRPr="002246CE" w:rsidRDefault="001F21E6" w:rsidP="001F21E6">
      <w:pPr>
        <w:pStyle w:val="enumlev1"/>
      </w:pPr>
      <w:r w:rsidRPr="002246CE">
        <w:t>c)</w:t>
      </w:r>
      <w:r w:rsidRPr="002246CE">
        <w:tab/>
        <w:t xml:space="preserve">Aprobación de la Recomendación UIT-T D.263, </w:t>
      </w:r>
      <w:r w:rsidRPr="002246CE">
        <w:rPr>
          <w:i/>
          <w:iCs/>
        </w:rPr>
        <w:t>Costes, tarifas y competencia de los servicios financieros móviles (SFM)</w:t>
      </w:r>
      <w:r w:rsidRPr="002246CE">
        <w:t>.</w:t>
      </w:r>
    </w:p>
    <w:p w14:paraId="1DBEBC50" w14:textId="77777777" w:rsidR="001F21E6" w:rsidRPr="002246CE" w:rsidRDefault="001F21E6" w:rsidP="001F21E6">
      <w:pPr>
        <w:pStyle w:val="enumlev1"/>
      </w:pPr>
      <w:r w:rsidRPr="002246CE">
        <w:t>d)</w:t>
      </w:r>
      <w:r w:rsidRPr="002246CE">
        <w:tab/>
        <w:t xml:space="preserve">Aprobación de la Recomendación UIT-T D.264, </w:t>
      </w:r>
      <w:r w:rsidRPr="002246CE">
        <w:rPr>
          <w:i/>
          <w:iCs/>
        </w:rPr>
        <w:t>Utilización compartida de la infraestructura de telecomunicaciones como método para aumentar la eficiencia de las telecomunicaciones</w:t>
      </w:r>
      <w:r w:rsidRPr="002246CE">
        <w:t>.</w:t>
      </w:r>
    </w:p>
    <w:p w14:paraId="394B0DD9" w14:textId="4C7A19F8" w:rsidR="001F21E6" w:rsidRPr="002246CE" w:rsidRDefault="001F21E6" w:rsidP="001F21E6">
      <w:pPr>
        <w:pStyle w:val="enumlev1"/>
      </w:pPr>
      <w:r w:rsidRPr="002246CE">
        <w:t>e)</w:t>
      </w:r>
      <w:r w:rsidRPr="002246CE">
        <w:tab/>
        <w:t>Aprobación de la Recomendación UIT-T D.</w:t>
      </w:r>
      <w:r w:rsidR="00F95DB9" w:rsidRPr="002246CE">
        <w:t>1040</w:t>
      </w:r>
      <w:r w:rsidRPr="002246CE">
        <w:t xml:space="preserve">, </w:t>
      </w:r>
      <w:r w:rsidRPr="002246CE">
        <w:rPr>
          <w:i/>
          <w:iCs/>
        </w:rPr>
        <w:t>Aprovechamiento óptimo de los cables terrenales a través de múltiples países para aumentar la conectividad regional e internacional</w:t>
      </w:r>
      <w:r w:rsidRPr="002246CE">
        <w:t>.</w:t>
      </w:r>
    </w:p>
    <w:p w14:paraId="17677AFA" w14:textId="630929CF" w:rsidR="00F95DB9" w:rsidRPr="002246CE" w:rsidRDefault="001F21E6" w:rsidP="001F21E6">
      <w:pPr>
        <w:pStyle w:val="enumlev1"/>
      </w:pPr>
      <w:r w:rsidRPr="002246CE">
        <w:t>f)</w:t>
      </w:r>
      <w:r w:rsidRPr="002246CE">
        <w:tab/>
      </w:r>
      <w:bookmarkStart w:id="19" w:name="_Hlk94513173"/>
      <w:r w:rsidRPr="002246CE">
        <w:t xml:space="preserve">Aprobación de la Recomendación UIT-T </w:t>
      </w:r>
      <w:bookmarkEnd w:id="19"/>
      <w:r w:rsidRPr="002246CE">
        <w:t>D.</w:t>
      </w:r>
      <w:r w:rsidR="00F95DB9" w:rsidRPr="002246CE">
        <w:t>1041</w:t>
      </w:r>
      <w:r w:rsidRPr="002246CE">
        <w:t xml:space="preserve">, </w:t>
      </w:r>
      <w:r w:rsidR="00F95DB9" w:rsidRPr="00F4564F">
        <w:rPr>
          <w:i/>
          <w:iCs/>
        </w:rPr>
        <w:t>Principios políticos y metodológicos para determinar las tasas de acceso y de coubicación</w:t>
      </w:r>
    </w:p>
    <w:p w14:paraId="0F5F0DEF" w14:textId="2039BB7D" w:rsidR="001F21E6" w:rsidRPr="002246CE" w:rsidRDefault="00F95DB9" w:rsidP="0066705A">
      <w:pPr>
        <w:pStyle w:val="enumlev1"/>
      </w:pPr>
      <w:r w:rsidRPr="00F4564F">
        <w:t>g)</w:t>
      </w:r>
      <w:r w:rsidRPr="002246CE">
        <w:tab/>
      </w:r>
      <w:r w:rsidR="0066705A" w:rsidRPr="002246CE">
        <w:t xml:space="preserve">Aprobación de la Recomendación UIT-T </w:t>
      </w:r>
      <w:r w:rsidRPr="00F4564F">
        <w:t xml:space="preserve">D.1101, </w:t>
      </w:r>
      <w:r w:rsidR="001F21E6" w:rsidRPr="002246CE">
        <w:rPr>
          <w:i/>
          <w:iCs/>
        </w:rPr>
        <w:t>Entorno propicio al establecimiento voluntario de acuerdos comerciales entre los operadores de redes de telecomunicaciones y los proveedores de aplicaciones OTT</w:t>
      </w:r>
      <w:r w:rsidR="001F21E6" w:rsidRPr="002246CE">
        <w:t>.</w:t>
      </w:r>
    </w:p>
    <w:p w14:paraId="4CA643F8" w14:textId="06411318" w:rsidR="001F21E6" w:rsidRPr="002246CE" w:rsidRDefault="00F95DB9" w:rsidP="001F21E6">
      <w:pPr>
        <w:pStyle w:val="enumlev1"/>
      </w:pPr>
      <w:r w:rsidRPr="002246CE">
        <w:t>h</w:t>
      </w:r>
      <w:r w:rsidR="001F21E6" w:rsidRPr="002246CE">
        <w:t>)</w:t>
      </w:r>
      <w:r w:rsidR="001F21E6" w:rsidRPr="002246CE">
        <w:tab/>
        <w:t>Aprobación de la Recomendación UIT-T D.</w:t>
      </w:r>
      <w:r w:rsidRPr="002246CE">
        <w:t>1140</w:t>
      </w:r>
      <w:r w:rsidR="001F21E6" w:rsidRPr="002246CE">
        <w:t xml:space="preserve">/X.1261, </w:t>
      </w:r>
      <w:r w:rsidR="001F21E6" w:rsidRPr="002246CE">
        <w:rPr>
          <w:i/>
          <w:iCs/>
        </w:rPr>
        <w:t>Marco político y principios para la infraestructura de identidad digital</w:t>
      </w:r>
      <w:r w:rsidR="001F21E6" w:rsidRPr="002246CE">
        <w:t>.</w:t>
      </w:r>
    </w:p>
    <w:p w14:paraId="6B852083" w14:textId="1546F255" w:rsidR="00F95DB9" w:rsidRPr="002246CE" w:rsidRDefault="00F95DB9" w:rsidP="0066705A">
      <w:pPr>
        <w:pStyle w:val="enumlev1"/>
      </w:pPr>
      <w:r w:rsidRPr="002246CE">
        <w:t>i)</w:t>
      </w:r>
      <w:r w:rsidRPr="002246CE">
        <w:tab/>
      </w:r>
      <w:r w:rsidR="0066705A" w:rsidRPr="002246CE">
        <w:t xml:space="preserve">Aprobación de la Recomendación UIT-T </w:t>
      </w:r>
      <w:r w:rsidRPr="00F4564F">
        <w:t xml:space="preserve">D.1102, </w:t>
      </w:r>
      <w:r w:rsidRPr="00F4564F">
        <w:rPr>
          <w:i/>
          <w:iCs/>
        </w:rPr>
        <w:t>Mecanismos de compensación para el consumidor y de protección del consumidor para los servicios OTT</w:t>
      </w:r>
      <w:r w:rsidR="00F4564F">
        <w:rPr>
          <w:i/>
          <w:iCs/>
        </w:rPr>
        <w:t>.</w:t>
      </w:r>
    </w:p>
    <w:p w14:paraId="218A5923" w14:textId="37EDEFE5" w:rsidR="001F21E6" w:rsidRPr="002246CE" w:rsidRDefault="00F95DB9" w:rsidP="001F21E6">
      <w:pPr>
        <w:pStyle w:val="enumlev1"/>
      </w:pPr>
      <w:r w:rsidRPr="002246CE">
        <w:t>j</w:t>
      </w:r>
      <w:r w:rsidR="001F21E6" w:rsidRPr="002246CE">
        <w:t>)</w:t>
      </w:r>
      <w:r w:rsidR="001F21E6" w:rsidRPr="002246CE">
        <w:tab/>
        <w:t xml:space="preserve">Acuerdo en relación con el Suplemento 4 a las Recomendaciones UIT-T de la serie D: UIT-T D.263, </w:t>
      </w:r>
      <w:r w:rsidR="001F21E6" w:rsidRPr="002246CE">
        <w:rPr>
          <w:i/>
          <w:iCs/>
        </w:rPr>
        <w:t>Suplemento relativo a los principios para fomentar la adopción y utilización de los servicios financieros móviles (SFM) gracias a mecanismos de protección del consumidor efectivos</w:t>
      </w:r>
      <w:r w:rsidR="001F21E6" w:rsidRPr="002246CE">
        <w:t>.</w:t>
      </w:r>
    </w:p>
    <w:p w14:paraId="0FA7C4F5" w14:textId="2F27AA85" w:rsidR="00420530" w:rsidRPr="002246CE" w:rsidRDefault="00F95DB9" w:rsidP="00F4564F">
      <w:pPr>
        <w:pStyle w:val="enumlev1"/>
      </w:pPr>
      <w:r w:rsidRPr="002246CE">
        <w:t>k)</w:t>
      </w:r>
      <w:r w:rsidRPr="002246CE">
        <w:tab/>
      </w:r>
      <w:r w:rsidR="00843C74" w:rsidRPr="002246CE">
        <w:t xml:space="preserve">Acuerdo en relación con el Suplemento </w:t>
      </w:r>
      <w:r w:rsidRPr="00F4564F">
        <w:t xml:space="preserve">5 </w:t>
      </w:r>
      <w:r w:rsidR="00843C74" w:rsidRPr="002246CE">
        <w:t>a las Recomendaciones UIT-T de la serie D</w:t>
      </w:r>
      <w:r w:rsidR="00DE1F6B" w:rsidRPr="002246CE">
        <w:t>: UIT-T D.52 –</w:t>
      </w:r>
      <w:r w:rsidR="00420530" w:rsidRPr="002246CE">
        <w:t xml:space="preserve"> </w:t>
      </w:r>
      <w:r w:rsidR="00420530" w:rsidRPr="002246CE">
        <w:rPr>
          <w:bCs/>
          <w:i/>
          <w:iCs/>
        </w:rPr>
        <w:t>Directrices sobre la aplicación de la Recomendación UIT-T D.52, en particular sobre la puesta en marcha de puntos de intercambio de Internet regionales</w:t>
      </w:r>
    </w:p>
    <w:bookmarkEnd w:id="18"/>
    <w:p w14:paraId="538A5799" w14:textId="70DE6085" w:rsidR="001F21E6" w:rsidRPr="002246CE" w:rsidRDefault="00420530" w:rsidP="001F21E6">
      <w:pPr>
        <w:pStyle w:val="enumlev1"/>
      </w:pPr>
      <w:r w:rsidRPr="002246CE">
        <w:t>l</w:t>
      </w:r>
      <w:r w:rsidR="001F21E6" w:rsidRPr="002246CE">
        <w:t>)</w:t>
      </w:r>
      <w:r w:rsidR="001F21E6" w:rsidRPr="002246CE">
        <w:tab/>
        <w:t>Acuerdo en relación con el Informe Técnico sobre metodologías para la valoración del espectro.</w:t>
      </w:r>
    </w:p>
    <w:p w14:paraId="7D4F7826" w14:textId="28D9F8A3" w:rsidR="001F21E6" w:rsidRPr="002246CE" w:rsidRDefault="00420530" w:rsidP="001F21E6">
      <w:pPr>
        <w:pStyle w:val="enumlev1"/>
      </w:pPr>
      <w:r w:rsidRPr="002246CE">
        <w:t>m</w:t>
      </w:r>
      <w:r w:rsidR="001F21E6" w:rsidRPr="002246CE">
        <w:t>)</w:t>
      </w:r>
      <w:r w:rsidR="001F21E6" w:rsidRPr="002246CE">
        <w:tab/>
        <w:t>Acuerdo en relación con el Informe Técnico sobre repercusión económica de los servicios superpuestos (OTT).</w:t>
      </w:r>
    </w:p>
    <w:p w14:paraId="6CC13566" w14:textId="5430C09E" w:rsidR="001F21E6" w:rsidRPr="002246CE" w:rsidRDefault="00420530" w:rsidP="001F21E6">
      <w:pPr>
        <w:pStyle w:val="enumlev1"/>
      </w:pPr>
      <w:r w:rsidRPr="002246CE">
        <w:t>n</w:t>
      </w:r>
      <w:r w:rsidR="001F21E6" w:rsidRPr="002246CE">
        <w:t>)</w:t>
      </w:r>
      <w:r w:rsidR="001F21E6" w:rsidRPr="002246CE">
        <w:tab/>
        <w:t>Acuerdo en relación con nueve informes del Grupo Temático del UIT-T sobre servicios financieros digitales (GT-SFD).</w:t>
      </w:r>
    </w:p>
    <w:p w14:paraId="4B2A83F6" w14:textId="77777777" w:rsidR="001F21E6" w:rsidRPr="002246CE" w:rsidRDefault="001F21E6" w:rsidP="001F21E6">
      <w:pPr>
        <w:pStyle w:val="Heading2"/>
      </w:pPr>
      <w:r w:rsidRPr="002246CE">
        <w:t>3.3</w:t>
      </w:r>
      <w:r w:rsidRPr="002246CE">
        <w:tab/>
        <w:t>Informe sobre las actividades de la Comisión de Estudio Rectora, las GSI, las JCA y los Grupos Regionales</w:t>
      </w:r>
    </w:p>
    <w:p w14:paraId="39156296" w14:textId="77777777" w:rsidR="001F21E6" w:rsidRPr="002246CE" w:rsidRDefault="001F21E6" w:rsidP="001F21E6">
      <w:pPr>
        <w:pStyle w:val="Heading3"/>
        <w:tabs>
          <w:tab w:val="left" w:pos="1134"/>
        </w:tabs>
      </w:pPr>
      <w:r w:rsidRPr="002246CE">
        <w:t>3.3.1</w:t>
      </w:r>
      <w:r w:rsidRPr="002246CE">
        <w:tab/>
        <w:t>Actividades de la Comisión de Estudio Rectora</w:t>
      </w:r>
    </w:p>
    <w:p w14:paraId="0473F5C1" w14:textId="77777777" w:rsidR="001F21E6" w:rsidRPr="002246CE" w:rsidRDefault="001F21E6" w:rsidP="001F21E6">
      <w:pPr>
        <w:spacing w:after="120"/>
      </w:pPr>
      <w:r w:rsidRPr="002246CE">
        <w:t>La AMNT-16 asignó a la Comisión de Estudio 3 la función de Comisión de Estudio Rectora sobre:</w:t>
      </w:r>
    </w:p>
    <w:p w14:paraId="6FA797BF" w14:textId="3C91542A" w:rsidR="001F21E6" w:rsidRPr="002246CE" w:rsidRDefault="00420530" w:rsidP="001F21E6">
      <w:pPr>
        <w:pStyle w:val="enumlev1"/>
      </w:pPr>
      <w:r w:rsidRPr="002246CE">
        <w:t>–</w:t>
      </w:r>
      <w:r w:rsidR="001F21E6" w:rsidRPr="002246CE">
        <w:tab/>
        <w:t>Principios de tarificación y contabilidad de las telecomunicaciones/TIC internacionales.</w:t>
      </w:r>
    </w:p>
    <w:p w14:paraId="0B7561CB" w14:textId="7337B723" w:rsidR="001F21E6" w:rsidRPr="002246CE" w:rsidRDefault="00420530" w:rsidP="001F21E6">
      <w:pPr>
        <w:pStyle w:val="enumlev1"/>
      </w:pPr>
      <w:r w:rsidRPr="002246CE">
        <w:t>–</w:t>
      </w:r>
      <w:r w:rsidR="001F21E6" w:rsidRPr="002246CE">
        <w:tab/>
        <w:t>Aspectos económicos de las telecomunicaciones/TIC internacionales.</w:t>
      </w:r>
    </w:p>
    <w:p w14:paraId="31354F56" w14:textId="0881AC3D" w:rsidR="001F21E6" w:rsidRPr="002246CE" w:rsidRDefault="00420530" w:rsidP="001F21E6">
      <w:pPr>
        <w:pStyle w:val="enumlev1"/>
      </w:pPr>
      <w:r w:rsidRPr="002246CE">
        <w:t>–</w:t>
      </w:r>
      <w:r w:rsidR="001F21E6" w:rsidRPr="002246CE">
        <w:tab/>
        <w:t>Aspectos políticos de las telecomunicaciones/TIC internacionales.</w:t>
      </w:r>
    </w:p>
    <w:p w14:paraId="65315E9F" w14:textId="77777777" w:rsidR="001F21E6" w:rsidRPr="002246CE" w:rsidRDefault="001F21E6" w:rsidP="001F21E6">
      <w:pPr>
        <w:pStyle w:val="Heading4"/>
      </w:pPr>
      <w:r w:rsidRPr="002246CE">
        <w:t>3.3.1.1</w:t>
      </w:r>
      <w:r w:rsidRPr="002246CE">
        <w:tab/>
        <w:t>Principios de tarificación y contabilidad de las telecomunicaciones/TIC internacionales</w:t>
      </w:r>
    </w:p>
    <w:p w14:paraId="3207E56F" w14:textId="79CBBE20" w:rsidR="001F21E6" w:rsidRPr="002246CE" w:rsidRDefault="001F21E6" w:rsidP="00DE1F6B">
      <w:r w:rsidRPr="002246CE">
        <w:t>Los estudios sobre principios de contabilidad se lleva</w:t>
      </w:r>
      <w:r w:rsidR="00DE1F6B" w:rsidRPr="002246CE">
        <w:t>ro</w:t>
      </w:r>
      <w:r w:rsidRPr="002246CE">
        <w:t>n a cabo en el marco de las Cuestiones C1/3, C2/3, C4/3, C7/3, C12/3 y C13/3. A continuación se sintetizan las actividades realizadas al respecto:</w:t>
      </w:r>
    </w:p>
    <w:p w14:paraId="73F9ADD6" w14:textId="44713A65" w:rsidR="001F21E6" w:rsidRPr="002246CE" w:rsidRDefault="00420530" w:rsidP="001F21E6">
      <w:pPr>
        <w:pStyle w:val="enumlev1"/>
      </w:pPr>
      <w:r w:rsidRPr="002246CE">
        <w:t>–</w:t>
      </w:r>
      <w:r w:rsidR="001F21E6" w:rsidRPr="002246CE">
        <w:tab/>
        <w:t xml:space="preserve">La CE 3 aprobó la Recomendación UIT-T D.198, </w:t>
      </w:r>
      <w:r w:rsidR="001F21E6" w:rsidRPr="002246CE">
        <w:rPr>
          <w:i/>
          <w:iCs/>
        </w:rPr>
        <w:t>Principios para un formato unificado de listas de precios/tarifas/tasas utilizadas para el intercambio de tráfico telefónico</w:t>
      </w:r>
      <w:r w:rsidR="001F21E6" w:rsidRPr="002246CE">
        <w:t>.</w:t>
      </w:r>
    </w:p>
    <w:p w14:paraId="4C8ED4C4" w14:textId="77777777" w:rsidR="001F21E6" w:rsidRPr="002246CE" w:rsidRDefault="001F21E6" w:rsidP="001F21E6">
      <w:pPr>
        <w:pStyle w:val="Heading4"/>
      </w:pPr>
      <w:r w:rsidRPr="002246CE">
        <w:t>3.3.1.2</w:t>
      </w:r>
      <w:r w:rsidRPr="002246CE">
        <w:tab/>
        <w:t>Aspectos económicos de las telecomunicaciones/TIC internacionales</w:t>
      </w:r>
    </w:p>
    <w:p w14:paraId="1E853DF2" w14:textId="747EF43A" w:rsidR="001F21E6" w:rsidRPr="002246CE" w:rsidRDefault="001F21E6" w:rsidP="00DE1F6B">
      <w:r w:rsidRPr="002246CE">
        <w:t>Los estudios sobre aspectos económicos se lleva</w:t>
      </w:r>
      <w:r w:rsidR="00DE1F6B" w:rsidRPr="002246CE">
        <w:t>ro</w:t>
      </w:r>
      <w:r w:rsidRPr="002246CE">
        <w:t>n a cabo en el marco de las Cuestiones C3/3, C4/3, C6/3, C7/3, C9/3, C10/3, C11/3, C12/3 y C13/3. A continuación se sintetizan las actividades realizadas al respecto:</w:t>
      </w:r>
    </w:p>
    <w:p w14:paraId="78A61F1D" w14:textId="150F40DB" w:rsidR="001F21E6" w:rsidRPr="002246CE" w:rsidRDefault="00420530" w:rsidP="001F21E6">
      <w:pPr>
        <w:pStyle w:val="enumlev1"/>
      </w:pPr>
      <w:r w:rsidRPr="002246CE">
        <w:t>–</w:t>
      </w:r>
      <w:r w:rsidR="001F21E6" w:rsidRPr="002246CE">
        <w:tab/>
        <w:t xml:space="preserve">La CE 3 aprobó la Recomendación UIT-T D.263, </w:t>
      </w:r>
      <w:r w:rsidR="001F21E6" w:rsidRPr="002246CE">
        <w:rPr>
          <w:i/>
          <w:iCs/>
        </w:rPr>
        <w:t>Costes, tarifas y competencia de los servicios financieros móviles (SFM)</w:t>
      </w:r>
      <w:r w:rsidR="001F21E6" w:rsidRPr="002246CE">
        <w:t>.</w:t>
      </w:r>
    </w:p>
    <w:p w14:paraId="18049034" w14:textId="068C8D7C" w:rsidR="001F21E6" w:rsidRPr="002246CE" w:rsidRDefault="00420530" w:rsidP="001F21E6">
      <w:pPr>
        <w:pStyle w:val="enumlev1"/>
      </w:pPr>
      <w:r w:rsidRPr="002246CE">
        <w:t>–</w:t>
      </w:r>
      <w:r w:rsidR="001F21E6" w:rsidRPr="002246CE">
        <w:tab/>
        <w:t xml:space="preserve">La CE 3 aprobó la Recomendación UIT-T D.264, </w:t>
      </w:r>
      <w:r w:rsidR="001F21E6" w:rsidRPr="002246CE">
        <w:rPr>
          <w:i/>
          <w:iCs/>
        </w:rPr>
        <w:t>Utilización compartida de la infraestructura de telecomunicaciones como método para aumentar la eficiencia de las telecomunicaciones</w:t>
      </w:r>
      <w:r w:rsidR="001F21E6" w:rsidRPr="002246CE">
        <w:t>.</w:t>
      </w:r>
    </w:p>
    <w:p w14:paraId="021CC754" w14:textId="54800258" w:rsidR="001F21E6" w:rsidRPr="002246CE" w:rsidRDefault="00420530" w:rsidP="001F21E6">
      <w:pPr>
        <w:pStyle w:val="enumlev1"/>
      </w:pPr>
      <w:r w:rsidRPr="002246CE">
        <w:t>–</w:t>
      </w:r>
      <w:r w:rsidR="001F21E6" w:rsidRPr="002246CE">
        <w:tab/>
        <w:t>La CE 3 aprobó la Recomendación UIT-T D.</w:t>
      </w:r>
      <w:r w:rsidRPr="002246CE">
        <w:t>1101</w:t>
      </w:r>
      <w:r w:rsidR="001F21E6" w:rsidRPr="002246CE">
        <w:t xml:space="preserve">, </w:t>
      </w:r>
      <w:r w:rsidR="001F21E6" w:rsidRPr="002246CE">
        <w:rPr>
          <w:i/>
          <w:iCs/>
        </w:rPr>
        <w:t>Entorno propicio al establecimiento voluntario de acuerdos comerciales entre los operadores de redes de telecomunicaciones y los proveedores de aplicaciones OTT</w:t>
      </w:r>
      <w:r w:rsidR="001F21E6" w:rsidRPr="002246CE">
        <w:t>.</w:t>
      </w:r>
    </w:p>
    <w:p w14:paraId="1E0C61FA" w14:textId="1C7C32FF" w:rsidR="00420530" w:rsidRPr="002246CE" w:rsidRDefault="00420530" w:rsidP="00DE1F6B">
      <w:pPr>
        <w:pStyle w:val="enumlev1"/>
      </w:pPr>
      <w:r w:rsidRPr="002246CE">
        <w:t>–</w:t>
      </w:r>
      <w:r w:rsidRPr="002246CE">
        <w:tab/>
      </w:r>
      <w:r w:rsidR="00DE1F6B" w:rsidRPr="002246CE">
        <w:t xml:space="preserve">La CE 3 aprobó la Recomendación UIT-T </w:t>
      </w:r>
      <w:r w:rsidRPr="00F4564F">
        <w:t xml:space="preserve">D.1041, </w:t>
      </w:r>
      <w:r w:rsidRPr="00F4564F">
        <w:rPr>
          <w:i/>
          <w:iCs/>
        </w:rPr>
        <w:t>Principios políticos y metodológicos para determinar las tasas de acceso y de coubicación</w:t>
      </w:r>
      <w:r w:rsidRPr="00F4564F">
        <w:t>.</w:t>
      </w:r>
    </w:p>
    <w:p w14:paraId="251789FB" w14:textId="6FA0160D" w:rsidR="001F21E6" w:rsidRPr="002246CE" w:rsidRDefault="00420530" w:rsidP="001F21E6">
      <w:pPr>
        <w:pStyle w:val="enumlev1"/>
      </w:pPr>
      <w:r w:rsidRPr="002246CE">
        <w:t>–</w:t>
      </w:r>
      <w:r w:rsidR="001F21E6" w:rsidRPr="002246CE">
        <w:tab/>
        <w:t>La CE 3 alcanzó un acuerdo en relación con un nuevo Informe Técnico sobre las repercusiones económicas de los servicios superpuestos (OTT).</w:t>
      </w:r>
    </w:p>
    <w:p w14:paraId="131518F6" w14:textId="23C8FBBE" w:rsidR="001F21E6" w:rsidRPr="002246CE" w:rsidRDefault="00420530" w:rsidP="001F21E6">
      <w:pPr>
        <w:pStyle w:val="enumlev1"/>
      </w:pPr>
      <w:r w:rsidRPr="002246CE">
        <w:t>–</w:t>
      </w:r>
      <w:r w:rsidR="001F21E6" w:rsidRPr="002246CE">
        <w:tab/>
        <w:t>La CE 3 alcanzó un acuerdo en relación con nueve informes del Grupo Temático del UIT-T sobre Servicios financieros digitales (GT-SFD) que se prevé publicar como informes técnicos de la CE 3, a saber:</w:t>
      </w:r>
    </w:p>
    <w:p w14:paraId="2B6B5761" w14:textId="77777777" w:rsidR="001F21E6" w:rsidRPr="002246CE" w:rsidRDefault="001F21E6" w:rsidP="001F21E6">
      <w:pPr>
        <w:pStyle w:val="enumlev2"/>
      </w:pPr>
      <w:bookmarkStart w:id="20" w:name="_Hlk52976015"/>
      <w:r w:rsidRPr="002246CE">
        <w:t>1)</w:t>
      </w:r>
      <w:r w:rsidRPr="002246CE">
        <w:tab/>
        <w:t>El ecosistema de los servicios financieros digitales.</w:t>
      </w:r>
    </w:p>
    <w:p w14:paraId="5003FF0D" w14:textId="77777777" w:rsidR="001F21E6" w:rsidRPr="002246CE" w:rsidRDefault="001F21E6" w:rsidP="001F21E6">
      <w:pPr>
        <w:pStyle w:val="enumlev2"/>
      </w:pPr>
      <w:r w:rsidRPr="002246CE">
        <w:t>2)</w:t>
      </w:r>
      <w:r w:rsidRPr="002246CE">
        <w:tab/>
        <w:t>Reglamentación en el ecosistema de los servicios financieros digitales.</w:t>
      </w:r>
    </w:p>
    <w:p w14:paraId="445C7542" w14:textId="77777777" w:rsidR="001F21E6" w:rsidRPr="002246CE" w:rsidRDefault="001F21E6" w:rsidP="001F21E6">
      <w:pPr>
        <w:pStyle w:val="enumlev2"/>
      </w:pPr>
      <w:r w:rsidRPr="002246CE">
        <w:t>3)</w:t>
      </w:r>
      <w:r w:rsidRPr="002246CE">
        <w:tab/>
        <w:t>Repercusión de las redes sociales en la liquidez digital.</w:t>
      </w:r>
    </w:p>
    <w:p w14:paraId="2A0B2F28" w14:textId="77777777" w:rsidR="001F21E6" w:rsidRPr="002246CE" w:rsidRDefault="001F21E6" w:rsidP="001F21E6">
      <w:pPr>
        <w:pStyle w:val="enumlev2"/>
      </w:pPr>
      <w:r w:rsidRPr="002246CE">
        <w:t>4)</w:t>
      </w:r>
      <w:r w:rsidRPr="002246CE">
        <w:tab/>
        <w:t>Aspectos de competencia de los SFD.</w:t>
      </w:r>
    </w:p>
    <w:p w14:paraId="0A1CE4A1" w14:textId="77777777" w:rsidR="001F21E6" w:rsidRPr="002246CE" w:rsidRDefault="001F21E6" w:rsidP="001F21E6">
      <w:pPr>
        <w:pStyle w:val="enumlev2"/>
      </w:pPr>
      <w:r w:rsidRPr="002246CE">
        <w:t>5)</w:t>
      </w:r>
      <w:r w:rsidRPr="002246CE">
        <w:tab/>
        <w:t>La perspectiva del regulador sobre el momento oportuno para inducir la interoperabilidad.</w:t>
      </w:r>
    </w:p>
    <w:p w14:paraId="117BB8D3" w14:textId="77777777" w:rsidR="001F21E6" w:rsidRPr="002246CE" w:rsidRDefault="001F21E6" w:rsidP="001F21E6">
      <w:pPr>
        <w:pStyle w:val="enumlev2"/>
      </w:pPr>
      <w:r w:rsidRPr="002246CE">
        <w:t>6)</w:t>
      </w:r>
      <w:r w:rsidRPr="002246CE">
        <w:tab/>
        <w:t>Acceso a las infraestructuras de pago.</w:t>
      </w:r>
    </w:p>
    <w:p w14:paraId="526E434E" w14:textId="77777777" w:rsidR="001F21E6" w:rsidRPr="002246CE" w:rsidRDefault="001F21E6" w:rsidP="001F21E6">
      <w:pPr>
        <w:pStyle w:val="enumlev2"/>
      </w:pPr>
      <w:r w:rsidRPr="002246CE">
        <w:t>7)</w:t>
      </w:r>
      <w:r w:rsidRPr="002246CE">
        <w:tab/>
        <w:t>Examen de los acuerdos de usuario de SFD en África: Una perspectiva de protección del consumidor.</w:t>
      </w:r>
    </w:p>
    <w:p w14:paraId="6B18DA34" w14:textId="77777777" w:rsidR="001F21E6" w:rsidRPr="002246CE" w:rsidRDefault="001F21E6" w:rsidP="001F21E6">
      <w:pPr>
        <w:pStyle w:val="enumlev2"/>
      </w:pPr>
      <w:r w:rsidRPr="002246CE">
        <w:t>8)</w:t>
      </w:r>
      <w:r w:rsidRPr="002246CE">
        <w:tab/>
        <w:t>Temas de protección del consumidor identificados frecuentemente para los Servicios financieros digitales.</w:t>
      </w:r>
    </w:p>
    <w:p w14:paraId="3377F90C" w14:textId="77777777" w:rsidR="001F21E6" w:rsidRPr="002246CE" w:rsidRDefault="001F21E6" w:rsidP="001F21E6">
      <w:pPr>
        <w:pStyle w:val="enumlev2"/>
      </w:pPr>
      <w:r w:rsidRPr="002246CE">
        <w:t>9)</w:t>
      </w:r>
      <w:r w:rsidRPr="002246CE">
        <w:tab/>
        <w:t>Principales recomendaciones.</w:t>
      </w:r>
    </w:p>
    <w:bookmarkEnd w:id="20"/>
    <w:p w14:paraId="1C9A1A74" w14:textId="77777777" w:rsidR="001F21E6" w:rsidRPr="002246CE" w:rsidRDefault="001F21E6" w:rsidP="001F21E6">
      <w:pPr>
        <w:pStyle w:val="Heading4"/>
      </w:pPr>
      <w:r w:rsidRPr="002246CE">
        <w:t>3.3.1.3</w:t>
      </w:r>
      <w:r w:rsidRPr="002246CE">
        <w:tab/>
        <w:t>Aspectos políticos de las telecomunicaciones/TIC internacionales</w:t>
      </w:r>
    </w:p>
    <w:p w14:paraId="5EF5867E" w14:textId="292CB106" w:rsidR="001F21E6" w:rsidRPr="002246CE" w:rsidRDefault="001F21E6" w:rsidP="00DE1F6B">
      <w:r w:rsidRPr="002246CE">
        <w:t>Los estudios sobre aspectos políticos se lleva</w:t>
      </w:r>
      <w:r w:rsidR="00DE1F6B" w:rsidRPr="002246CE">
        <w:t>ro</w:t>
      </w:r>
      <w:r w:rsidRPr="002246CE">
        <w:t>n a cabo en el marco de las Cuestiones C3/3, C4/3, C6/3, C7/3, C9/3, C10/3, C11/3, C12/3 y C13/3. A continuación se sintetizan las actividades realizadas al respecto.</w:t>
      </w:r>
    </w:p>
    <w:p w14:paraId="0C356C03" w14:textId="5FE82BEB" w:rsidR="001F21E6" w:rsidRPr="002246CE" w:rsidRDefault="00420530" w:rsidP="001F21E6">
      <w:pPr>
        <w:pStyle w:val="enumlev1"/>
        <w:rPr>
          <w:rFonts w:eastAsia="MS Mincho"/>
        </w:rPr>
      </w:pPr>
      <w:r w:rsidRPr="002246CE">
        <w:t>–</w:t>
      </w:r>
      <w:r w:rsidR="001F21E6" w:rsidRPr="002246CE">
        <w:tab/>
      </w:r>
      <w:r w:rsidR="001F21E6" w:rsidRPr="002246CE">
        <w:rPr>
          <w:rFonts w:eastAsia="MS Mincho"/>
        </w:rPr>
        <w:t xml:space="preserve">La CE 3 aprobó la Recomendación </w:t>
      </w:r>
      <w:r w:rsidR="001F21E6" w:rsidRPr="002246CE">
        <w:rPr>
          <w:rFonts w:eastAsia="MS Mincho"/>
          <w:szCs w:val="24"/>
        </w:rPr>
        <w:t>UIT-T D.262</w:t>
      </w:r>
      <w:r w:rsidR="001F21E6" w:rsidRPr="002246CE">
        <w:rPr>
          <w:rFonts w:eastAsia="MS Mincho"/>
        </w:rPr>
        <w:t xml:space="preserve">, </w:t>
      </w:r>
      <w:r w:rsidR="001F21E6" w:rsidRPr="002246CE">
        <w:rPr>
          <w:rFonts w:eastAsia="MS Mincho"/>
          <w:i/>
          <w:iCs/>
        </w:rPr>
        <w:t>Marco colaborativo para servicios superpuestos</w:t>
      </w:r>
      <w:r w:rsidR="001F21E6" w:rsidRPr="002246CE">
        <w:rPr>
          <w:rFonts w:eastAsia="MS Mincho"/>
        </w:rPr>
        <w:t>.</w:t>
      </w:r>
    </w:p>
    <w:p w14:paraId="787D7991" w14:textId="75D0C905" w:rsidR="001F21E6" w:rsidRPr="002246CE" w:rsidRDefault="00420530" w:rsidP="00194560">
      <w:pPr>
        <w:pStyle w:val="enumlev1"/>
        <w:rPr>
          <w:rFonts w:eastAsia="MS Mincho"/>
        </w:rPr>
      </w:pPr>
      <w:r w:rsidRPr="002246CE">
        <w:t>–</w:t>
      </w:r>
      <w:r w:rsidR="001F21E6" w:rsidRPr="002246CE">
        <w:tab/>
      </w:r>
      <w:r w:rsidR="001F21E6" w:rsidRPr="002246CE">
        <w:rPr>
          <w:rFonts w:eastAsia="MS Mincho"/>
        </w:rPr>
        <w:t>La CE 3 aprobó la Recomendación</w:t>
      </w:r>
      <w:r w:rsidR="001F21E6" w:rsidRPr="002246CE">
        <w:t xml:space="preserve"> UIT-T D.</w:t>
      </w:r>
      <w:r w:rsidRPr="002246CE">
        <w:t>1040</w:t>
      </w:r>
      <w:r w:rsidR="001F21E6" w:rsidRPr="002246CE">
        <w:t xml:space="preserve">, </w:t>
      </w:r>
      <w:r w:rsidR="001F21E6" w:rsidRPr="002246CE">
        <w:rPr>
          <w:i/>
          <w:iCs/>
        </w:rPr>
        <w:t>Aprovechamiento óptimo de los cables terrenales a través de múltiples países para aumentar la conectividad regional e internacional</w:t>
      </w:r>
      <w:r w:rsidR="001F21E6" w:rsidRPr="002246CE">
        <w:t>.</w:t>
      </w:r>
    </w:p>
    <w:p w14:paraId="00AD9EA6" w14:textId="323FF0E3" w:rsidR="001F21E6" w:rsidRPr="002246CE" w:rsidRDefault="00420530" w:rsidP="00194560">
      <w:pPr>
        <w:pStyle w:val="enumlev1"/>
      </w:pPr>
      <w:r w:rsidRPr="002246CE">
        <w:t>–</w:t>
      </w:r>
      <w:r w:rsidR="001F21E6" w:rsidRPr="002246CE">
        <w:tab/>
      </w:r>
      <w:r w:rsidR="001F21E6" w:rsidRPr="002246CE">
        <w:rPr>
          <w:rFonts w:eastAsia="MS Mincho"/>
        </w:rPr>
        <w:t>La CE 3 aprobó la Recomendación</w:t>
      </w:r>
      <w:r w:rsidR="001F21E6" w:rsidRPr="002246CE">
        <w:t xml:space="preserve"> UIT-T D.</w:t>
      </w:r>
      <w:r w:rsidRPr="002246CE">
        <w:t>1140</w:t>
      </w:r>
      <w:r w:rsidR="001F21E6" w:rsidRPr="002246CE">
        <w:t xml:space="preserve">/X.1261, </w:t>
      </w:r>
      <w:r w:rsidR="001F21E6" w:rsidRPr="002246CE">
        <w:rPr>
          <w:i/>
          <w:iCs/>
        </w:rPr>
        <w:t>Marco político y principios para la infraestructura de identidad digital</w:t>
      </w:r>
      <w:r w:rsidR="001F21E6" w:rsidRPr="002246CE">
        <w:t>.</w:t>
      </w:r>
    </w:p>
    <w:p w14:paraId="6B128E28" w14:textId="24E941DF" w:rsidR="00420530" w:rsidRPr="002246CE" w:rsidRDefault="00420530" w:rsidP="00194560">
      <w:pPr>
        <w:pStyle w:val="enumlev1"/>
      </w:pPr>
      <w:r w:rsidRPr="002246CE">
        <w:t>–</w:t>
      </w:r>
      <w:r w:rsidRPr="002246CE">
        <w:tab/>
      </w:r>
      <w:r w:rsidRPr="002246CE">
        <w:rPr>
          <w:rFonts w:eastAsia="MS Mincho"/>
        </w:rPr>
        <w:t>La CE 3 aprobó</w:t>
      </w:r>
      <w:r w:rsidRPr="00F4564F">
        <w:rPr>
          <w:rFonts w:eastAsia="MS Mincho"/>
        </w:rPr>
        <w:t xml:space="preserve"> la </w:t>
      </w:r>
      <w:r w:rsidRPr="002246CE">
        <w:rPr>
          <w:rFonts w:eastAsia="MS Mincho"/>
        </w:rPr>
        <w:t xml:space="preserve">Recomendación </w:t>
      </w:r>
      <w:r w:rsidRPr="002246CE">
        <w:rPr>
          <w:bCs/>
        </w:rPr>
        <w:t xml:space="preserve">UIT-T D.1102, </w:t>
      </w:r>
      <w:r w:rsidRPr="002246CE">
        <w:rPr>
          <w:bCs/>
          <w:i/>
          <w:iCs/>
        </w:rPr>
        <w:t>Mecanismos de compensación para el consumidor y de protección del consumidor para los servicios OTT</w:t>
      </w:r>
      <w:r w:rsidR="00FB792D" w:rsidRPr="00F4564F">
        <w:rPr>
          <w:bCs/>
        </w:rPr>
        <w:t>.</w:t>
      </w:r>
    </w:p>
    <w:p w14:paraId="543DB3E0" w14:textId="6E4F5EDB" w:rsidR="00420530" w:rsidRPr="002246CE" w:rsidRDefault="00420530" w:rsidP="00194560">
      <w:pPr>
        <w:pStyle w:val="enumlev1"/>
      </w:pPr>
      <w:r w:rsidRPr="002246CE">
        <w:t>–</w:t>
      </w:r>
      <w:r w:rsidRPr="002246CE">
        <w:tab/>
      </w:r>
      <w:r w:rsidR="00194560" w:rsidRPr="002246CE">
        <w:t xml:space="preserve">La CE </w:t>
      </w:r>
      <w:r w:rsidRPr="00F4564F">
        <w:rPr>
          <w:rFonts w:eastAsia="MS Mincho"/>
        </w:rPr>
        <w:t>3</w:t>
      </w:r>
      <w:r w:rsidR="00194560" w:rsidRPr="002246CE">
        <w:rPr>
          <w:rFonts w:eastAsia="MS Mincho"/>
        </w:rPr>
        <w:t xml:space="preserve"> acordó el Suplemento 4 a las Recomendaciones UIT-T de la serie D</w:t>
      </w:r>
      <w:r w:rsidRPr="00F4564F">
        <w:rPr>
          <w:rFonts w:eastAsia="MS Mincho"/>
        </w:rPr>
        <w:t xml:space="preserve">: </w:t>
      </w:r>
      <w:r w:rsidR="00F4564F">
        <w:rPr>
          <w:bCs/>
        </w:rPr>
        <w:t>UIT</w:t>
      </w:r>
      <w:r w:rsidR="00F4564F">
        <w:rPr>
          <w:bCs/>
        </w:rPr>
        <w:noBreakHyphen/>
        <w:t>T </w:t>
      </w:r>
      <w:r w:rsidRPr="002246CE">
        <w:rPr>
          <w:bCs/>
        </w:rPr>
        <w:t xml:space="preserve">D.263 – </w:t>
      </w:r>
      <w:r w:rsidRPr="002246CE">
        <w:rPr>
          <w:bCs/>
          <w:i/>
          <w:iCs/>
        </w:rPr>
        <w:t>Suplemento relativo a los principios para una mayor adopción y utilización de los servicios financieros móviles (SFM) gracias a mecanismos de protección del consumidor efectivos</w:t>
      </w:r>
      <w:r w:rsidRPr="00557A61">
        <w:rPr>
          <w:rFonts w:eastAsia="MS Mincho"/>
        </w:rPr>
        <w:t>.</w:t>
      </w:r>
    </w:p>
    <w:p w14:paraId="557819BE" w14:textId="25247BAB" w:rsidR="00420530" w:rsidRPr="002246CE" w:rsidRDefault="00420530" w:rsidP="00194560">
      <w:pPr>
        <w:pStyle w:val="enumlev1"/>
      </w:pPr>
      <w:r w:rsidRPr="002246CE">
        <w:t>–</w:t>
      </w:r>
      <w:r w:rsidRPr="002246CE">
        <w:tab/>
      </w:r>
      <w:r w:rsidR="00194560" w:rsidRPr="002246CE">
        <w:t>La CE 3 acordó el Suplemento 5 a las Recomendaciones UIT-T de la serie D</w:t>
      </w:r>
      <w:r w:rsidRPr="00557A61">
        <w:t xml:space="preserve">: </w:t>
      </w:r>
      <w:r w:rsidR="00F4564F">
        <w:rPr>
          <w:bCs/>
        </w:rPr>
        <w:t>UIT</w:t>
      </w:r>
      <w:r w:rsidR="00F4564F">
        <w:rPr>
          <w:bCs/>
        </w:rPr>
        <w:noBreakHyphen/>
        <w:t>T </w:t>
      </w:r>
      <w:r w:rsidRPr="002246CE">
        <w:rPr>
          <w:bCs/>
        </w:rPr>
        <w:t xml:space="preserve">D.52 – </w:t>
      </w:r>
      <w:r w:rsidRPr="002246CE">
        <w:rPr>
          <w:bCs/>
          <w:i/>
          <w:iCs/>
        </w:rPr>
        <w:t>Directrices sobre la aplicación de la Recomendación UIT-T D.52, en particular sobre la puesta en marcha de puntos de intercambio de Internet regionales</w:t>
      </w:r>
      <w:r w:rsidRPr="00F4564F">
        <w:t>.</w:t>
      </w:r>
    </w:p>
    <w:p w14:paraId="1FABFA3B" w14:textId="52BE9EE3" w:rsidR="001F21E6" w:rsidRPr="002246CE" w:rsidRDefault="00420530" w:rsidP="00194560">
      <w:pPr>
        <w:pStyle w:val="enumlev1"/>
        <w:rPr>
          <w:rFonts w:eastAsia="MS Mincho"/>
        </w:rPr>
      </w:pPr>
      <w:r w:rsidRPr="002246CE">
        <w:t>–</w:t>
      </w:r>
      <w:r w:rsidR="001F21E6" w:rsidRPr="002246CE">
        <w:tab/>
      </w:r>
      <w:r w:rsidR="001F21E6" w:rsidRPr="002246CE">
        <w:rPr>
          <w:rFonts w:eastAsia="MS Mincho"/>
        </w:rPr>
        <w:t>La CE 3 alcanzó un acuerdo en relación con un nuevo Informe Técnico sobre metodologías para la valoración del espectro.</w:t>
      </w:r>
    </w:p>
    <w:p w14:paraId="23AB7E8E" w14:textId="42520B94" w:rsidR="001F21E6" w:rsidRPr="002246CE" w:rsidRDefault="00420530" w:rsidP="001F21E6">
      <w:pPr>
        <w:pStyle w:val="enumlev1"/>
      </w:pPr>
      <w:r w:rsidRPr="002246CE">
        <w:t>–</w:t>
      </w:r>
      <w:r w:rsidR="001F21E6" w:rsidRPr="002246CE">
        <w:tab/>
        <w:t xml:space="preserve">La CE 3 distribuyó un cuestionario sobre el estado de la aplicación de las Recomendaciones UIT-T D.98, </w:t>
      </w:r>
      <w:r w:rsidR="001F21E6" w:rsidRPr="002246CE">
        <w:rPr>
          <w:i/>
          <w:iCs/>
        </w:rPr>
        <w:t>Tarificación del servicio de itinerancia móvil internacional</w:t>
      </w:r>
      <w:r w:rsidR="001F21E6" w:rsidRPr="002246CE">
        <w:t xml:space="preserve"> y UIT-T D.97, </w:t>
      </w:r>
      <w:r w:rsidR="001F21E6" w:rsidRPr="002246CE">
        <w:rPr>
          <w:i/>
          <w:iCs/>
        </w:rPr>
        <w:t>Principios metodológicos para determinar las tarifas de itinerancia móvil internacional</w:t>
      </w:r>
      <w:r w:rsidR="001F21E6" w:rsidRPr="002246CE">
        <w:t>. Dicho cuestionario figura en la Circular 168 de la TSB.</w:t>
      </w:r>
    </w:p>
    <w:p w14:paraId="0522D9C1" w14:textId="28858BDF" w:rsidR="001F21E6" w:rsidRPr="002246CE" w:rsidRDefault="00420530" w:rsidP="001F21E6">
      <w:pPr>
        <w:pStyle w:val="enumlev1"/>
        <w:rPr>
          <w:rFonts w:eastAsia="MS Mincho"/>
        </w:rPr>
      </w:pPr>
      <w:r w:rsidRPr="002246CE">
        <w:t>–</w:t>
      </w:r>
      <w:r w:rsidR="001F21E6" w:rsidRPr="002246CE">
        <w:tab/>
        <w:t>La CE 3 distribuyó el cuestionario sobre resolución de controversias que figura en la Circular 265 de la TSB.</w:t>
      </w:r>
    </w:p>
    <w:p w14:paraId="250879E0" w14:textId="77777777" w:rsidR="001F21E6" w:rsidRPr="002246CE" w:rsidRDefault="001F21E6" w:rsidP="001F21E6">
      <w:pPr>
        <w:pStyle w:val="Heading3"/>
        <w:tabs>
          <w:tab w:val="left" w:pos="1134"/>
        </w:tabs>
      </w:pPr>
      <w:r w:rsidRPr="002246CE">
        <w:t>3.3.2</w:t>
      </w:r>
      <w:r w:rsidRPr="002246CE">
        <w:tab/>
        <w:t>Aplicación de las Resoluciones de la UIT</w:t>
      </w:r>
    </w:p>
    <w:p w14:paraId="51383D69" w14:textId="77AC0265" w:rsidR="001F21E6" w:rsidRPr="002246CE" w:rsidRDefault="001F21E6" w:rsidP="00194560">
      <w:r w:rsidRPr="002246CE">
        <w:t>La CE 3, en calidad de Comisión de Estudio Rectora en materia de principios de tarificación y contabilidad y cuestiones económicas y políticas de las telecomunicaciones internacionales/TIC, examin</w:t>
      </w:r>
      <w:r w:rsidR="00194560" w:rsidRPr="002246CE">
        <w:t>ó</w:t>
      </w:r>
      <w:r w:rsidRPr="002246CE">
        <w:t>:</w:t>
      </w:r>
    </w:p>
    <w:p w14:paraId="7598BBB9" w14:textId="6AFC42FE" w:rsidR="001F21E6" w:rsidRPr="002246CE" w:rsidRDefault="00420530" w:rsidP="001F21E6">
      <w:pPr>
        <w:pStyle w:val="enumlev1"/>
        <w:rPr>
          <w:rFonts w:eastAsia="SimSun"/>
          <w:lang w:eastAsia="ja-JP"/>
        </w:rPr>
      </w:pPr>
      <w:r w:rsidRPr="002246CE">
        <w:t>–</w:t>
      </w:r>
      <w:r w:rsidR="001F21E6" w:rsidRPr="002246CE">
        <w:tab/>
      </w:r>
      <w:r w:rsidR="001F21E6" w:rsidRPr="002246CE">
        <w:rPr>
          <w:rFonts w:eastAsia="Malgun Gothic"/>
          <w:lang w:eastAsia="ko-KR"/>
        </w:rPr>
        <w:t>la aplicación de las Resoluciones</w:t>
      </w:r>
      <w:r w:rsidR="001F21E6" w:rsidRPr="002246CE">
        <w:rPr>
          <w:rFonts w:eastAsia="SimSun"/>
          <w:lang w:eastAsia="ja-JP"/>
        </w:rPr>
        <w:t xml:space="preserve"> 29, 44, 54, 61, 62, 64, 65, 84, 88, 89 y 95 de la Asamblea Mundial de Normalización de las Telecomunicaciones (AMNT-16);</w:t>
      </w:r>
    </w:p>
    <w:p w14:paraId="7F6690CE" w14:textId="2095D882" w:rsidR="001F21E6" w:rsidRPr="002246CE" w:rsidRDefault="00420530" w:rsidP="001F21E6">
      <w:pPr>
        <w:pStyle w:val="enumlev1"/>
        <w:rPr>
          <w:rFonts w:eastAsia="SimSun"/>
          <w:lang w:eastAsia="ja-JP"/>
        </w:rPr>
      </w:pPr>
      <w:r w:rsidRPr="002246CE">
        <w:t>–</w:t>
      </w:r>
      <w:r w:rsidR="001F21E6" w:rsidRPr="002246CE">
        <w:tab/>
      </w:r>
      <w:r w:rsidR="001F21E6" w:rsidRPr="002246CE">
        <w:rPr>
          <w:rFonts w:eastAsia="Malgun Gothic"/>
          <w:lang w:eastAsia="ko-KR"/>
        </w:rPr>
        <w:t>la aplicación de las Resoluciones</w:t>
      </w:r>
      <w:r w:rsidR="001F21E6" w:rsidRPr="002246CE">
        <w:rPr>
          <w:rFonts w:eastAsia="SimSun"/>
          <w:lang w:eastAsia="ja-JP"/>
        </w:rPr>
        <w:t xml:space="preserve"> 2, 21, 101, 102, 123, 130, 137, 146, 180, 197, 203, 204, 205, 206 y COM5/Rec.8 de la Conferencia de Plenipotenciarios (PP-18)</w:t>
      </w:r>
      <w:r w:rsidR="001F21E6" w:rsidRPr="002246CE">
        <w:rPr>
          <w:rFonts w:eastAsia="Malgun Gothic"/>
          <w:lang w:eastAsia="ko-KR"/>
        </w:rPr>
        <w:t>;</w:t>
      </w:r>
    </w:p>
    <w:p w14:paraId="1CCE1E8E" w14:textId="7B6C49F1" w:rsidR="001F21E6" w:rsidRPr="002246CE" w:rsidRDefault="00420530" w:rsidP="001F21E6">
      <w:pPr>
        <w:pStyle w:val="enumlev1"/>
        <w:rPr>
          <w:rFonts w:eastAsia="SimSun"/>
          <w:lang w:eastAsia="ja-JP"/>
        </w:rPr>
      </w:pPr>
      <w:r w:rsidRPr="002246CE">
        <w:t>–</w:t>
      </w:r>
      <w:r w:rsidR="001F21E6" w:rsidRPr="002246CE">
        <w:tab/>
      </w:r>
      <w:r w:rsidR="001F21E6" w:rsidRPr="002246CE">
        <w:rPr>
          <w:rFonts w:eastAsia="Malgun Gothic"/>
          <w:lang w:eastAsia="ko-KR"/>
        </w:rPr>
        <w:t>la aplicación de las Resoluciones</w:t>
      </w:r>
      <w:r w:rsidR="001F21E6" w:rsidRPr="002246CE">
        <w:rPr>
          <w:rFonts w:eastAsia="SimSun"/>
          <w:lang w:eastAsia="ja-JP"/>
        </w:rPr>
        <w:t xml:space="preserve"> 22, 23, 63 y 77 de la Conferencia Mundial de Desarrollo de las Telecomunicaciones (CMDT-17);</w:t>
      </w:r>
    </w:p>
    <w:p w14:paraId="2A7700D5" w14:textId="0CEF8D72" w:rsidR="001F21E6" w:rsidRPr="002246CE" w:rsidRDefault="00420530" w:rsidP="001F21E6">
      <w:pPr>
        <w:pStyle w:val="enumlev1"/>
        <w:rPr>
          <w:rFonts w:eastAsia="SimSun"/>
          <w:lang w:eastAsia="ja-JP"/>
        </w:rPr>
      </w:pPr>
      <w:r w:rsidRPr="002246CE">
        <w:t>–</w:t>
      </w:r>
      <w:r w:rsidR="001F21E6" w:rsidRPr="002246CE">
        <w:tab/>
      </w:r>
      <w:r w:rsidR="001F21E6" w:rsidRPr="002246CE">
        <w:rPr>
          <w:rFonts w:eastAsia="SimSun"/>
          <w:lang w:eastAsia="ja-JP"/>
        </w:rPr>
        <w:t>la aplicación de los Artículos y las Resoluciones 3.7, 4.4, 4.5, 4.6, 4.7, 8.1.1, 8.1.2, 8.2.1, 8.3.1, el Apéndice 1/1.2, el Apéndice 1/3.1.3 y la Resolución 5 (Dubái, 2012) de la Conferencia Mundial de Telecomunicaciones Internacionales (CMTI-12).</w:t>
      </w:r>
    </w:p>
    <w:p w14:paraId="3267BDA7" w14:textId="77777777" w:rsidR="001F21E6" w:rsidRPr="002246CE" w:rsidRDefault="001F21E6" w:rsidP="001F21E6">
      <w:pPr>
        <w:pStyle w:val="Heading3"/>
        <w:tabs>
          <w:tab w:val="left" w:pos="1134"/>
        </w:tabs>
        <w:rPr>
          <w:b w:val="0"/>
        </w:rPr>
      </w:pPr>
      <w:r w:rsidRPr="002246CE">
        <w:t>3.3.3</w:t>
      </w:r>
      <w:r w:rsidRPr="002246CE">
        <w:tab/>
        <w:t>PP-18, AMNT-16, CMTI-12 y CMDT-17: aspectos de interés pertinentes para la labor de la Comisión de Estudio 3</w:t>
      </w:r>
    </w:p>
    <w:p w14:paraId="50E37414" w14:textId="2689AC63" w:rsidR="001F21E6" w:rsidRPr="002246CE" w:rsidRDefault="001F21E6" w:rsidP="001F21E6">
      <w:pPr>
        <w:rPr>
          <w:rFonts w:eastAsia="SimSun"/>
          <w:lang w:eastAsia="ja-JP"/>
        </w:rPr>
      </w:pPr>
      <w:r w:rsidRPr="002246CE">
        <w:rPr>
          <w:rFonts w:eastAsia="SimSun"/>
          <w:lang w:eastAsia="ja-JP"/>
        </w:rPr>
        <w:t xml:space="preserve">La Comisión de Estudio 3 señaló los aspectos más importantes a los efectos de la labor de la CE 3 en relación con los resultados de la Conferencia de Plenipotenciarios (PP-18), la Asamblea Mundial de Normalización de las Telecomunicaciones (AMNT-16), las Conferencias Mundiales de Desarrollo de las Telecomunicaciones (CMDT-17) y la Conferencia Mundial de Telecomunicaciones Internacionales (CMTI-12). La información sobre dicha labor figura en </w:t>
      </w:r>
      <w:r w:rsidR="00BD162F" w:rsidRPr="002246CE">
        <w:rPr>
          <w:rFonts w:eastAsia="SimSun"/>
          <w:lang w:eastAsia="ja-JP"/>
        </w:rPr>
        <w:t xml:space="preserve">el documento </w:t>
      </w:r>
      <w:hyperlink r:id="rId78" w:history="1">
        <w:r w:rsidR="009B087C" w:rsidRPr="002246CE">
          <w:rPr>
            <w:rStyle w:val="Hyperlink"/>
            <w:rFonts w:eastAsia="SimSun"/>
            <w:szCs w:val="24"/>
            <w:lang w:eastAsia="ja-JP"/>
          </w:rPr>
          <w:t>SG3-TD341/PLEN</w:t>
        </w:r>
      </w:hyperlink>
      <w:r w:rsidRPr="002246CE">
        <w:rPr>
          <w:rFonts w:eastAsia="SimSun"/>
          <w:lang w:eastAsia="ja-JP"/>
        </w:rPr>
        <w:t>.</w:t>
      </w:r>
    </w:p>
    <w:p w14:paraId="40E8F6E3" w14:textId="77777777" w:rsidR="001F21E6" w:rsidRPr="002246CE" w:rsidRDefault="001F21E6" w:rsidP="001F21E6">
      <w:pPr>
        <w:pStyle w:val="Heading3"/>
        <w:tabs>
          <w:tab w:val="left" w:pos="1134"/>
        </w:tabs>
        <w:rPr>
          <w:b w:val="0"/>
        </w:rPr>
      </w:pPr>
      <w:r w:rsidRPr="002246CE">
        <w:t>3.3.4</w:t>
      </w:r>
      <w:r w:rsidRPr="002246CE">
        <w:tab/>
        <w:t>Colaboración con las Comisiones de Estudio Rectoras del UIT-T</w:t>
      </w:r>
    </w:p>
    <w:p w14:paraId="44543137" w14:textId="77777777" w:rsidR="001F21E6" w:rsidRPr="002246CE" w:rsidRDefault="001F21E6" w:rsidP="001F21E6">
      <w:pPr>
        <w:rPr>
          <w:rFonts w:eastAsia="SimSun"/>
          <w:lang w:eastAsia="ja-JP"/>
        </w:rPr>
      </w:pPr>
      <w:r w:rsidRPr="002246CE">
        <w:rPr>
          <w:rFonts w:eastAsia="SimSun"/>
          <w:lang w:eastAsia="ja-JP"/>
        </w:rPr>
        <w:t>La CE 3 examinó las declaraciones de coordinación recibidas de otras Comisiones de Estudio Rectoras del UIT-T y facilitó una respuesta en relación con los temas objeto de estudio habituales:</w:t>
      </w:r>
    </w:p>
    <w:p w14:paraId="6CF0E125" w14:textId="0C7838B5" w:rsidR="001F21E6" w:rsidRPr="002246CE" w:rsidRDefault="009B087C" w:rsidP="001F21E6">
      <w:pPr>
        <w:pStyle w:val="enumlev1"/>
        <w:rPr>
          <w:rFonts w:eastAsia="SimSun"/>
          <w:lang w:eastAsia="ja-JP"/>
        </w:rPr>
      </w:pPr>
      <w:r w:rsidRPr="002246CE">
        <w:t>–</w:t>
      </w:r>
      <w:r w:rsidR="001F21E6" w:rsidRPr="002246CE">
        <w:tab/>
      </w:r>
      <w:r w:rsidR="001F21E6" w:rsidRPr="002246CE">
        <w:rPr>
          <w:rFonts w:eastAsia="SimSun"/>
          <w:lang w:eastAsia="ja-JP"/>
        </w:rPr>
        <w:t>la CE 3 solicitó a las CE 2, 12 y 16 del UIT-T que realizaran aportaciones o formularan observaciones en relación con su labor sobre los Servicios financieros móviles;</w:t>
      </w:r>
    </w:p>
    <w:p w14:paraId="6FFA444C" w14:textId="77E76BAF" w:rsidR="001F21E6" w:rsidRPr="002246CE" w:rsidRDefault="009B087C" w:rsidP="00BD162F">
      <w:pPr>
        <w:pStyle w:val="enumlev1"/>
        <w:rPr>
          <w:rFonts w:eastAsia="SimSun"/>
          <w:lang w:eastAsia="ja-JP"/>
        </w:rPr>
      </w:pPr>
      <w:r w:rsidRPr="002246CE">
        <w:t>–</w:t>
      </w:r>
      <w:r w:rsidR="001F21E6" w:rsidRPr="002246CE">
        <w:tab/>
      </w:r>
      <w:r w:rsidR="001F21E6" w:rsidRPr="002246CE">
        <w:rPr>
          <w:rFonts w:eastAsia="SimSun"/>
          <w:lang w:eastAsia="ja-JP"/>
        </w:rPr>
        <w:t>la CE 3 proporcionó información actualizada a las CE 13, 17 y 20 del UIT-T sobre su labor relativa a los macrodatos;</w:t>
      </w:r>
    </w:p>
    <w:p w14:paraId="6F1AFB30" w14:textId="217BBC68" w:rsidR="001F21E6" w:rsidRPr="002246CE" w:rsidRDefault="009B087C" w:rsidP="00BD162F">
      <w:pPr>
        <w:pStyle w:val="enumlev1"/>
        <w:rPr>
          <w:rFonts w:eastAsia="SimSun"/>
          <w:lang w:eastAsia="ja-JP"/>
        </w:rPr>
      </w:pPr>
      <w:r w:rsidRPr="002246CE">
        <w:t>–</w:t>
      </w:r>
      <w:r w:rsidR="001F21E6" w:rsidRPr="002246CE">
        <w:tab/>
        <w:t>en lo que</w:t>
      </w:r>
      <w:r w:rsidR="001F21E6" w:rsidRPr="002246CE">
        <w:rPr>
          <w:rFonts w:eastAsia="SimSun"/>
          <w:lang w:eastAsia="ja-JP"/>
        </w:rPr>
        <w:t xml:space="preserve"> respecta a los trabajos sobre itinerancia de IoT y M2M, la CE 3 colaboró con las CE 2 y 20 del UIT-T;</w:t>
      </w:r>
    </w:p>
    <w:p w14:paraId="792349B5" w14:textId="6ED0C211" w:rsidR="001F21E6" w:rsidRPr="002246CE" w:rsidRDefault="009B087C" w:rsidP="001F21E6">
      <w:pPr>
        <w:pStyle w:val="enumlev1"/>
        <w:rPr>
          <w:rFonts w:eastAsia="SimSun"/>
          <w:lang w:eastAsia="ja-JP"/>
        </w:rPr>
      </w:pPr>
      <w:r w:rsidRPr="002246CE">
        <w:t>–</w:t>
      </w:r>
      <w:r w:rsidR="001F21E6" w:rsidRPr="002246CE">
        <w:tab/>
        <w:t>en relación con las</w:t>
      </w:r>
      <w:r w:rsidR="001F21E6" w:rsidRPr="002246CE">
        <w:rPr>
          <w:rFonts w:eastAsia="SimSun"/>
          <w:lang w:eastAsia="ja-JP"/>
        </w:rPr>
        <w:t xml:space="preserve"> IMT-2020, la CE 3 colaboró con la CE 13 del UIT-T y su Grupo Temático sobre Aprendizaje Automático para Redes Futuras, incluida las redes 5G (GT</w:t>
      </w:r>
      <w:r w:rsidR="001F21E6" w:rsidRPr="002246CE">
        <w:rPr>
          <w:rFonts w:eastAsia="SimSun"/>
          <w:lang w:eastAsia="ja-JP"/>
        </w:rPr>
        <w:noBreakHyphen/>
        <w:t>ML5G);</w:t>
      </w:r>
    </w:p>
    <w:p w14:paraId="59CFACE6" w14:textId="73D96159" w:rsidR="001F21E6" w:rsidRPr="002246CE" w:rsidRDefault="009B087C" w:rsidP="001F21E6">
      <w:pPr>
        <w:pStyle w:val="enumlev1"/>
        <w:rPr>
          <w:rFonts w:eastAsia="SimSun"/>
          <w:lang w:eastAsia="ja-JP"/>
        </w:rPr>
      </w:pPr>
      <w:r w:rsidRPr="002246CE">
        <w:t>–</w:t>
      </w:r>
      <w:r w:rsidR="001F21E6" w:rsidRPr="002246CE">
        <w:tab/>
        <w:t xml:space="preserve">se intercambiaron varias </w:t>
      </w:r>
      <w:r w:rsidR="001F21E6" w:rsidRPr="002246CE">
        <w:rPr>
          <w:rFonts w:eastAsia="SimSun"/>
          <w:lang w:eastAsia="ja-JP"/>
        </w:rPr>
        <w:t>declaraciones de coordinación con la CE 2 del UIT-T sobre gestión de las telecomunicaciones y el plan del proyecto OAM, así como los procedimientos de llamada alternativos (ACP) y los servicios OTT;</w:t>
      </w:r>
    </w:p>
    <w:p w14:paraId="0F28CF0C" w14:textId="303A9C76" w:rsidR="001F21E6" w:rsidRPr="002246CE" w:rsidRDefault="009B087C" w:rsidP="001F21E6">
      <w:pPr>
        <w:pStyle w:val="enumlev1"/>
        <w:rPr>
          <w:rFonts w:eastAsia="SimSun"/>
          <w:lang w:eastAsia="ja-JP"/>
        </w:rPr>
      </w:pPr>
      <w:r w:rsidRPr="002246CE">
        <w:t>–</w:t>
      </w:r>
      <w:r w:rsidR="001F21E6" w:rsidRPr="002246CE">
        <w:tab/>
        <w:t>e</w:t>
      </w:r>
      <w:r w:rsidR="001F21E6" w:rsidRPr="002246CE">
        <w:rPr>
          <w:rFonts w:eastAsia="SimSun"/>
          <w:lang w:eastAsia="ja-JP"/>
        </w:rPr>
        <w:t>n 2017, la CE 3 coordinó su labor con la CE 12 del UIT-T en relación con su propuesta de nueva cuestión sobre cuestiones económicas y políticas relativas a la calidad de servicio y la calidad percibida por el usuario;</w:t>
      </w:r>
    </w:p>
    <w:p w14:paraId="2B9BAA85" w14:textId="4E22E2AF" w:rsidR="001F21E6" w:rsidRPr="002246CE" w:rsidRDefault="009B087C" w:rsidP="001F21E6">
      <w:pPr>
        <w:pStyle w:val="enumlev1"/>
        <w:rPr>
          <w:rFonts w:eastAsia="SimSun"/>
          <w:lang w:eastAsia="ja-JP"/>
        </w:rPr>
      </w:pPr>
      <w:r w:rsidRPr="002246CE">
        <w:t>–</w:t>
      </w:r>
      <w:r w:rsidR="001F21E6" w:rsidRPr="002246CE">
        <w:tab/>
        <w:t>e</w:t>
      </w:r>
      <w:r w:rsidR="001F21E6" w:rsidRPr="002246CE">
        <w:rPr>
          <w:rFonts w:eastAsia="SimSun"/>
          <w:lang w:eastAsia="ja-JP"/>
        </w:rPr>
        <w:t>n 2020, la CE 3 colaboró con la CE 17 del UIT-T en el marco de su Recomendación UIT-T D.</w:t>
      </w:r>
      <w:r w:rsidRPr="002246CE">
        <w:rPr>
          <w:rFonts w:eastAsia="SimSun"/>
          <w:lang w:eastAsia="ja-JP"/>
        </w:rPr>
        <w:t>1140</w:t>
      </w:r>
      <w:r w:rsidR="001F21E6" w:rsidRPr="002246CE">
        <w:rPr>
          <w:rFonts w:eastAsia="SimSun"/>
          <w:lang w:eastAsia="ja-JP"/>
        </w:rPr>
        <w:t xml:space="preserve">/X.1261, </w:t>
      </w:r>
      <w:r w:rsidR="001F21E6" w:rsidRPr="002246CE">
        <w:rPr>
          <w:rFonts w:eastAsia="SimSun"/>
          <w:i/>
          <w:iCs/>
          <w:lang w:eastAsia="ja-JP"/>
        </w:rPr>
        <w:t>Marco político y principios para la infraestructura de identidad digital</w:t>
      </w:r>
      <w:r w:rsidR="001F21E6" w:rsidRPr="002246CE">
        <w:rPr>
          <w:rFonts w:eastAsia="SimSun"/>
          <w:lang w:eastAsia="ja-JP"/>
        </w:rPr>
        <w:t>.</w:t>
      </w:r>
    </w:p>
    <w:p w14:paraId="01E9E4B6" w14:textId="30EDD89B" w:rsidR="009B087C" w:rsidRPr="002246CE" w:rsidRDefault="009B087C" w:rsidP="000C72D9">
      <w:pPr>
        <w:pStyle w:val="enumlev1"/>
      </w:pPr>
      <w:r w:rsidRPr="002246CE">
        <w:t>–</w:t>
      </w:r>
      <w:r w:rsidRPr="002246CE">
        <w:tab/>
      </w:r>
      <w:r w:rsidR="00BD162F" w:rsidRPr="002246CE">
        <w:t xml:space="preserve">La CE 3 estableció correspondencias </w:t>
      </w:r>
      <w:r w:rsidR="000C72D9" w:rsidRPr="002246CE">
        <w:t>entre</w:t>
      </w:r>
      <w:r w:rsidR="00BD162F" w:rsidRPr="002246CE">
        <w:t xml:space="preserve"> las actividades relacionadas con la tecnología de libro mayor distribuido</w:t>
      </w:r>
      <w:r w:rsidR="00FB792D">
        <w:t xml:space="preserve"> que se habían</w:t>
      </w:r>
      <w:r w:rsidR="00BD162F" w:rsidRPr="002246CE">
        <w:t xml:space="preserve"> </w:t>
      </w:r>
      <w:r w:rsidR="000C72D9" w:rsidRPr="002246CE">
        <w:t>llevad</w:t>
      </w:r>
      <w:r w:rsidR="00FB792D">
        <w:t>o</w:t>
      </w:r>
      <w:r w:rsidR="000C72D9" w:rsidRPr="002246CE">
        <w:t xml:space="preserve"> a cabo tanto en el seno de dicha Comisión, </w:t>
      </w:r>
      <w:r w:rsidR="00BD162F" w:rsidRPr="002246CE">
        <w:t xml:space="preserve">como </w:t>
      </w:r>
      <w:r w:rsidR="000C72D9" w:rsidRPr="002246CE">
        <w:t>e</w:t>
      </w:r>
      <w:r w:rsidR="00BD162F" w:rsidRPr="002246CE">
        <w:t xml:space="preserve">n otras </w:t>
      </w:r>
      <w:r w:rsidR="000C72D9" w:rsidRPr="002246CE">
        <w:t xml:space="preserve">Comisiones </w:t>
      </w:r>
      <w:r w:rsidR="00BD162F" w:rsidRPr="002246CE">
        <w:t xml:space="preserve">de </w:t>
      </w:r>
      <w:r w:rsidR="000C72D9" w:rsidRPr="002246CE">
        <w:t>Estudio</w:t>
      </w:r>
      <w:r w:rsidR="00BD162F" w:rsidRPr="002246CE">
        <w:t>.</w:t>
      </w:r>
    </w:p>
    <w:p w14:paraId="347FE689" w14:textId="40FB66DB" w:rsidR="009B087C" w:rsidRPr="002246CE" w:rsidRDefault="009B087C" w:rsidP="000C72D9">
      <w:pPr>
        <w:pStyle w:val="enumlev1"/>
        <w:rPr>
          <w:rFonts w:eastAsia="SimSun"/>
          <w:lang w:eastAsia="ja-JP"/>
        </w:rPr>
      </w:pPr>
      <w:r w:rsidRPr="002246CE">
        <w:t>–</w:t>
      </w:r>
      <w:r w:rsidRPr="002246CE">
        <w:tab/>
      </w:r>
      <w:r w:rsidR="00BD162F" w:rsidRPr="002246CE">
        <w:t xml:space="preserve">La CE 3 </w:t>
      </w:r>
      <w:r w:rsidR="000C72D9" w:rsidRPr="002246CE">
        <w:t xml:space="preserve">coordinó las actividades en materia de OTT </w:t>
      </w:r>
      <w:r w:rsidR="00BD162F" w:rsidRPr="002246CE">
        <w:t>con las C</w:t>
      </w:r>
      <w:r w:rsidR="000C72D9" w:rsidRPr="002246CE">
        <w:t xml:space="preserve">omisiones de </w:t>
      </w:r>
      <w:r w:rsidR="00BD162F" w:rsidRPr="002246CE">
        <w:t>E</w:t>
      </w:r>
      <w:r w:rsidR="000C72D9" w:rsidRPr="002246CE">
        <w:t>studio</w:t>
      </w:r>
      <w:r w:rsidR="00BD162F" w:rsidRPr="002246CE">
        <w:t xml:space="preserve"> 2, 9, 16 y 20 del UIT-T.</w:t>
      </w:r>
    </w:p>
    <w:p w14:paraId="0DE97BC6" w14:textId="77777777" w:rsidR="001F21E6" w:rsidRPr="002246CE" w:rsidRDefault="001F21E6" w:rsidP="001F21E6">
      <w:pPr>
        <w:pStyle w:val="Heading3"/>
      </w:pPr>
      <w:r w:rsidRPr="002246CE">
        <w:t>3.3.5</w:t>
      </w:r>
      <w:r w:rsidRPr="002246CE">
        <w:tab/>
        <w:t>Colaboración con el GANT</w:t>
      </w:r>
    </w:p>
    <w:p w14:paraId="513E0B08" w14:textId="77777777" w:rsidR="001F21E6" w:rsidRPr="002246CE" w:rsidRDefault="001F21E6" w:rsidP="001F21E6">
      <w:pPr>
        <w:spacing w:after="120"/>
        <w:rPr>
          <w:rFonts w:eastAsia="Malgun Gothic"/>
        </w:rPr>
      </w:pPr>
      <w:r w:rsidRPr="002246CE">
        <w:rPr>
          <w:rFonts w:eastAsia="Malgun Gothic"/>
        </w:rPr>
        <w:t>La CE 3 informó al GANT de los avances de la labor de sus Comisiones de Estudio Rectoras en las reuniones enumeradas a continuación: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9"/>
        <w:gridCol w:w="4976"/>
        <w:gridCol w:w="2374"/>
      </w:tblGrid>
      <w:tr w:rsidR="001F21E6" w:rsidRPr="002246CE" w14:paraId="02840E01" w14:textId="77777777" w:rsidTr="009B087C">
        <w:trPr>
          <w:tblHeader/>
          <w:jc w:val="center"/>
        </w:trPr>
        <w:tc>
          <w:tcPr>
            <w:tcW w:w="2259" w:type="dxa"/>
            <w:tcBorders>
              <w:top w:val="single" w:sz="12" w:space="0" w:color="auto"/>
              <w:bottom w:val="single" w:sz="12" w:space="0" w:color="auto"/>
            </w:tcBorders>
            <w:shd w:val="clear" w:color="auto" w:fill="auto"/>
            <w:vAlign w:val="center"/>
          </w:tcPr>
          <w:p w14:paraId="543A2346" w14:textId="77777777" w:rsidR="001F21E6" w:rsidRPr="002246CE" w:rsidRDefault="001F21E6" w:rsidP="006F3654">
            <w:pPr>
              <w:pStyle w:val="Tablehead"/>
            </w:pPr>
            <w:r w:rsidRPr="002246CE">
              <w:t>Reunión</w:t>
            </w:r>
          </w:p>
        </w:tc>
        <w:tc>
          <w:tcPr>
            <w:tcW w:w="4976" w:type="dxa"/>
            <w:tcBorders>
              <w:top w:val="single" w:sz="12" w:space="0" w:color="auto"/>
              <w:bottom w:val="single" w:sz="12" w:space="0" w:color="auto"/>
            </w:tcBorders>
            <w:shd w:val="clear" w:color="auto" w:fill="auto"/>
            <w:vAlign w:val="center"/>
          </w:tcPr>
          <w:p w14:paraId="55680773" w14:textId="77777777" w:rsidR="001F21E6" w:rsidRPr="002246CE" w:rsidRDefault="001F21E6" w:rsidP="006F3654">
            <w:pPr>
              <w:pStyle w:val="Tablehead"/>
            </w:pPr>
            <w:r w:rsidRPr="002246CE">
              <w:t>Lugar, fecha</w:t>
            </w:r>
          </w:p>
        </w:tc>
        <w:tc>
          <w:tcPr>
            <w:tcW w:w="2374" w:type="dxa"/>
            <w:tcBorders>
              <w:top w:val="single" w:sz="12" w:space="0" w:color="auto"/>
              <w:bottom w:val="single" w:sz="12" w:space="0" w:color="auto"/>
            </w:tcBorders>
            <w:shd w:val="clear" w:color="auto" w:fill="auto"/>
            <w:vAlign w:val="center"/>
          </w:tcPr>
          <w:p w14:paraId="12F2AA83" w14:textId="77777777" w:rsidR="001F21E6" w:rsidRPr="002246CE" w:rsidRDefault="001F21E6" w:rsidP="006F3654">
            <w:pPr>
              <w:pStyle w:val="Tablehead"/>
            </w:pPr>
            <w:r w:rsidRPr="002246CE">
              <w:t>Informes</w:t>
            </w:r>
          </w:p>
        </w:tc>
      </w:tr>
      <w:tr w:rsidR="009B087C" w:rsidRPr="002246CE" w14:paraId="377FA73A" w14:textId="77777777" w:rsidTr="009B087C">
        <w:trPr>
          <w:jc w:val="center"/>
        </w:trPr>
        <w:tc>
          <w:tcPr>
            <w:tcW w:w="2259" w:type="dxa"/>
            <w:vMerge w:val="restart"/>
            <w:tcBorders>
              <w:top w:val="single" w:sz="12" w:space="0" w:color="auto"/>
            </w:tcBorders>
            <w:shd w:val="clear" w:color="auto" w:fill="auto"/>
            <w:vAlign w:val="center"/>
          </w:tcPr>
          <w:p w14:paraId="1F19E880" w14:textId="77777777" w:rsidR="009B087C" w:rsidRPr="002246CE" w:rsidRDefault="009B087C" w:rsidP="006F3654">
            <w:pPr>
              <w:pStyle w:val="Tabletext"/>
              <w:spacing w:before="60" w:after="60"/>
              <w:jc w:val="center"/>
            </w:pPr>
            <w:r w:rsidRPr="002246CE">
              <w:t>GANT</w:t>
            </w:r>
          </w:p>
        </w:tc>
        <w:tc>
          <w:tcPr>
            <w:tcW w:w="4976" w:type="dxa"/>
            <w:tcBorders>
              <w:top w:val="single" w:sz="12" w:space="0" w:color="auto"/>
            </w:tcBorders>
            <w:shd w:val="clear" w:color="auto" w:fill="auto"/>
          </w:tcPr>
          <w:p w14:paraId="3FF92974" w14:textId="77777777" w:rsidR="009B087C" w:rsidRPr="002246CE" w:rsidRDefault="009B087C" w:rsidP="006F3654">
            <w:pPr>
              <w:pStyle w:val="Tabletext"/>
            </w:pPr>
            <w:r w:rsidRPr="002246CE">
              <w:t>Ginebra (Suiza), 26 de febrero – 2 de marzo de 2018</w:t>
            </w:r>
          </w:p>
        </w:tc>
        <w:tc>
          <w:tcPr>
            <w:tcW w:w="2374" w:type="dxa"/>
            <w:tcBorders>
              <w:top w:val="single" w:sz="12" w:space="0" w:color="auto"/>
            </w:tcBorders>
            <w:shd w:val="clear" w:color="auto" w:fill="auto"/>
            <w:vAlign w:val="center"/>
          </w:tcPr>
          <w:p w14:paraId="54B82566" w14:textId="77777777" w:rsidR="009B087C" w:rsidRPr="002246CE" w:rsidRDefault="006F3654" w:rsidP="006F3654">
            <w:pPr>
              <w:pStyle w:val="Tabletext"/>
              <w:spacing w:before="60" w:after="60"/>
              <w:jc w:val="center"/>
            </w:pPr>
            <w:hyperlink r:id="rId79" w:history="1">
              <w:r w:rsidR="009B087C" w:rsidRPr="002246CE">
                <w:rPr>
                  <w:rStyle w:val="Hyperlink"/>
                </w:rPr>
                <w:t>TSAG-TD148/GEN</w:t>
              </w:r>
            </w:hyperlink>
          </w:p>
        </w:tc>
      </w:tr>
      <w:tr w:rsidR="009B087C" w:rsidRPr="002246CE" w14:paraId="59363CDB" w14:textId="77777777" w:rsidTr="009B087C">
        <w:trPr>
          <w:jc w:val="center"/>
        </w:trPr>
        <w:tc>
          <w:tcPr>
            <w:tcW w:w="2259" w:type="dxa"/>
            <w:vMerge/>
            <w:shd w:val="clear" w:color="auto" w:fill="auto"/>
            <w:vAlign w:val="center"/>
          </w:tcPr>
          <w:p w14:paraId="373F287F" w14:textId="77777777" w:rsidR="009B087C" w:rsidRPr="002246CE" w:rsidRDefault="009B087C" w:rsidP="006F3654">
            <w:pPr>
              <w:pStyle w:val="Tabletext"/>
              <w:spacing w:before="60" w:after="60"/>
              <w:jc w:val="center"/>
            </w:pPr>
          </w:p>
        </w:tc>
        <w:tc>
          <w:tcPr>
            <w:tcW w:w="4976" w:type="dxa"/>
            <w:shd w:val="clear" w:color="auto" w:fill="auto"/>
          </w:tcPr>
          <w:p w14:paraId="0D017478" w14:textId="77777777" w:rsidR="009B087C" w:rsidRPr="002246CE" w:rsidRDefault="009B087C" w:rsidP="006F3654">
            <w:pPr>
              <w:pStyle w:val="Tabletext"/>
            </w:pPr>
            <w:r w:rsidRPr="002246CE">
              <w:t>Ginebra (Suiza), 10-14 de diciembre de 2018</w:t>
            </w:r>
          </w:p>
        </w:tc>
        <w:tc>
          <w:tcPr>
            <w:tcW w:w="2374" w:type="dxa"/>
            <w:shd w:val="clear" w:color="auto" w:fill="auto"/>
            <w:vAlign w:val="center"/>
          </w:tcPr>
          <w:p w14:paraId="0BDDDB64" w14:textId="77777777" w:rsidR="009B087C" w:rsidRPr="002246CE" w:rsidRDefault="006F3654" w:rsidP="006F3654">
            <w:pPr>
              <w:pStyle w:val="Tabletext"/>
              <w:spacing w:before="60" w:after="60"/>
              <w:jc w:val="center"/>
            </w:pPr>
            <w:hyperlink r:id="rId80" w:history="1">
              <w:r w:rsidR="009B087C" w:rsidRPr="002246CE">
                <w:rPr>
                  <w:rStyle w:val="Hyperlink"/>
                </w:rPr>
                <w:t>TSAG-TD301/GEN</w:t>
              </w:r>
            </w:hyperlink>
          </w:p>
        </w:tc>
      </w:tr>
      <w:tr w:rsidR="009B087C" w:rsidRPr="002246CE" w14:paraId="2D4C9749" w14:textId="77777777" w:rsidTr="009B087C">
        <w:trPr>
          <w:trHeight w:val="193"/>
          <w:jc w:val="center"/>
        </w:trPr>
        <w:tc>
          <w:tcPr>
            <w:tcW w:w="2259" w:type="dxa"/>
            <w:vMerge/>
            <w:shd w:val="clear" w:color="auto" w:fill="auto"/>
            <w:vAlign w:val="center"/>
          </w:tcPr>
          <w:p w14:paraId="10C979E0" w14:textId="77777777" w:rsidR="009B087C" w:rsidRPr="002246CE" w:rsidRDefault="009B087C" w:rsidP="006F3654">
            <w:pPr>
              <w:pStyle w:val="Tabletext"/>
              <w:spacing w:before="60" w:after="60"/>
              <w:jc w:val="center"/>
            </w:pPr>
          </w:p>
        </w:tc>
        <w:tc>
          <w:tcPr>
            <w:tcW w:w="4976" w:type="dxa"/>
            <w:shd w:val="clear" w:color="auto" w:fill="auto"/>
          </w:tcPr>
          <w:p w14:paraId="1C553176" w14:textId="77777777" w:rsidR="009B087C" w:rsidRPr="002246CE" w:rsidRDefault="009B087C" w:rsidP="006F3654">
            <w:pPr>
              <w:pStyle w:val="Tabletext"/>
            </w:pPr>
            <w:r w:rsidRPr="002246CE">
              <w:t>Ginebra (Suiza), 23-27 de septiembre de 2019</w:t>
            </w:r>
          </w:p>
        </w:tc>
        <w:tc>
          <w:tcPr>
            <w:tcW w:w="2374" w:type="dxa"/>
            <w:shd w:val="clear" w:color="auto" w:fill="auto"/>
            <w:vAlign w:val="center"/>
          </w:tcPr>
          <w:p w14:paraId="0B57405B" w14:textId="77777777" w:rsidR="009B087C" w:rsidRPr="002246CE" w:rsidRDefault="006F3654" w:rsidP="006F3654">
            <w:pPr>
              <w:pStyle w:val="Tabletext"/>
              <w:spacing w:before="60" w:after="60"/>
              <w:jc w:val="center"/>
            </w:pPr>
            <w:hyperlink r:id="rId81" w:history="1">
              <w:r w:rsidR="009B087C" w:rsidRPr="002246CE">
                <w:rPr>
                  <w:rStyle w:val="Hyperlink"/>
                </w:rPr>
                <w:t>TSAG-TD478/GEN</w:t>
              </w:r>
            </w:hyperlink>
          </w:p>
        </w:tc>
      </w:tr>
      <w:tr w:rsidR="009B087C" w:rsidRPr="002246CE" w14:paraId="1C579D1C" w14:textId="77777777" w:rsidTr="009B087C">
        <w:trPr>
          <w:trHeight w:val="193"/>
          <w:jc w:val="center"/>
        </w:trPr>
        <w:tc>
          <w:tcPr>
            <w:tcW w:w="2259" w:type="dxa"/>
            <w:vMerge/>
            <w:shd w:val="clear" w:color="auto" w:fill="auto"/>
            <w:vAlign w:val="center"/>
          </w:tcPr>
          <w:p w14:paraId="6E549625" w14:textId="77777777" w:rsidR="009B087C" w:rsidRPr="002246CE" w:rsidRDefault="009B087C" w:rsidP="006F3654">
            <w:pPr>
              <w:pStyle w:val="Tabletext"/>
              <w:spacing w:before="60" w:after="60"/>
              <w:jc w:val="center"/>
            </w:pPr>
          </w:p>
        </w:tc>
        <w:tc>
          <w:tcPr>
            <w:tcW w:w="4976" w:type="dxa"/>
            <w:shd w:val="clear" w:color="auto" w:fill="auto"/>
          </w:tcPr>
          <w:p w14:paraId="3E110659" w14:textId="77777777" w:rsidR="009B087C" w:rsidRPr="002246CE" w:rsidRDefault="009B087C" w:rsidP="006F3654">
            <w:pPr>
              <w:pStyle w:val="Tabletext"/>
            </w:pPr>
            <w:r w:rsidRPr="002246CE">
              <w:t>Virtual, 21-25 de septiembre de 2020</w:t>
            </w:r>
          </w:p>
        </w:tc>
        <w:tc>
          <w:tcPr>
            <w:tcW w:w="2374" w:type="dxa"/>
            <w:shd w:val="clear" w:color="auto" w:fill="auto"/>
            <w:vAlign w:val="center"/>
          </w:tcPr>
          <w:p w14:paraId="2E2D5661" w14:textId="77777777" w:rsidR="009B087C" w:rsidRPr="002246CE" w:rsidRDefault="006F3654" w:rsidP="006F3654">
            <w:pPr>
              <w:pStyle w:val="Tabletext"/>
              <w:spacing w:before="60" w:after="60"/>
              <w:jc w:val="center"/>
            </w:pPr>
            <w:hyperlink r:id="rId82" w:history="1">
              <w:r w:rsidR="009B087C" w:rsidRPr="002246CE">
                <w:rPr>
                  <w:rStyle w:val="Hyperlink"/>
                </w:rPr>
                <w:t>TSAG-TD798/GEN</w:t>
              </w:r>
            </w:hyperlink>
          </w:p>
        </w:tc>
      </w:tr>
      <w:tr w:rsidR="009B087C" w:rsidRPr="002246CE" w14:paraId="2067485B" w14:textId="77777777" w:rsidTr="009B087C">
        <w:trPr>
          <w:trHeight w:val="193"/>
          <w:jc w:val="center"/>
        </w:trPr>
        <w:tc>
          <w:tcPr>
            <w:tcW w:w="2259" w:type="dxa"/>
            <w:vMerge/>
            <w:shd w:val="clear" w:color="auto" w:fill="auto"/>
            <w:vAlign w:val="center"/>
          </w:tcPr>
          <w:p w14:paraId="58D81AAD" w14:textId="77777777" w:rsidR="009B087C" w:rsidRPr="002246CE" w:rsidRDefault="009B087C" w:rsidP="006F3654">
            <w:pPr>
              <w:pStyle w:val="Tabletext"/>
              <w:spacing w:before="60" w:after="60"/>
              <w:jc w:val="center"/>
            </w:pPr>
          </w:p>
        </w:tc>
        <w:tc>
          <w:tcPr>
            <w:tcW w:w="4976" w:type="dxa"/>
            <w:shd w:val="clear" w:color="auto" w:fill="auto"/>
          </w:tcPr>
          <w:p w14:paraId="758454A2" w14:textId="33B7AE1A" w:rsidR="009B087C" w:rsidRPr="002246CE" w:rsidRDefault="009B087C" w:rsidP="006F3654">
            <w:pPr>
              <w:pStyle w:val="Tabletext"/>
            </w:pPr>
            <w:r w:rsidRPr="002246CE">
              <w:t>Virtual, 25-29 de octubre de 2021</w:t>
            </w:r>
          </w:p>
        </w:tc>
        <w:tc>
          <w:tcPr>
            <w:tcW w:w="2374" w:type="dxa"/>
            <w:shd w:val="clear" w:color="auto" w:fill="auto"/>
            <w:vAlign w:val="center"/>
          </w:tcPr>
          <w:p w14:paraId="70AFB95E" w14:textId="28F72902" w:rsidR="009B087C" w:rsidRPr="002246CE" w:rsidRDefault="009B087C" w:rsidP="006F3654">
            <w:pPr>
              <w:pStyle w:val="Tabletext"/>
              <w:spacing w:before="60" w:after="60"/>
              <w:jc w:val="center"/>
            </w:pPr>
            <w:hyperlink r:id="rId83" w:history="1">
              <w:r w:rsidRPr="002246CE">
                <w:rPr>
                  <w:rStyle w:val="Hyperlink"/>
                </w:rPr>
                <w:t>TSAG-TD1040/GEN</w:t>
              </w:r>
            </w:hyperlink>
          </w:p>
        </w:tc>
      </w:tr>
      <w:tr w:rsidR="009B087C" w:rsidRPr="002246CE" w14:paraId="31481925" w14:textId="77777777" w:rsidTr="009B087C">
        <w:trPr>
          <w:trHeight w:val="193"/>
          <w:jc w:val="center"/>
        </w:trPr>
        <w:tc>
          <w:tcPr>
            <w:tcW w:w="2259" w:type="dxa"/>
            <w:vMerge/>
            <w:shd w:val="clear" w:color="auto" w:fill="auto"/>
            <w:vAlign w:val="center"/>
          </w:tcPr>
          <w:p w14:paraId="0981A3FA" w14:textId="77777777" w:rsidR="009B087C" w:rsidRPr="002246CE" w:rsidRDefault="009B087C" w:rsidP="006F3654">
            <w:pPr>
              <w:pStyle w:val="Tabletext"/>
              <w:spacing w:before="60" w:after="60"/>
              <w:jc w:val="center"/>
            </w:pPr>
          </w:p>
        </w:tc>
        <w:tc>
          <w:tcPr>
            <w:tcW w:w="4976" w:type="dxa"/>
            <w:shd w:val="clear" w:color="auto" w:fill="auto"/>
          </w:tcPr>
          <w:p w14:paraId="4D7C6C89" w14:textId="13585756" w:rsidR="009B087C" w:rsidRPr="002246CE" w:rsidRDefault="009B087C" w:rsidP="006F3654">
            <w:pPr>
              <w:pStyle w:val="Tabletext"/>
            </w:pPr>
            <w:r w:rsidRPr="002246CE">
              <w:t>Virtual, 10-14 de enero de 2022</w:t>
            </w:r>
          </w:p>
        </w:tc>
        <w:tc>
          <w:tcPr>
            <w:tcW w:w="2374" w:type="dxa"/>
            <w:shd w:val="clear" w:color="auto" w:fill="auto"/>
            <w:vAlign w:val="center"/>
          </w:tcPr>
          <w:p w14:paraId="395C9EE2" w14:textId="65FAAFC3" w:rsidR="009B087C" w:rsidRPr="002246CE" w:rsidRDefault="009B087C" w:rsidP="006F3654">
            <w:pPr>
              <w:pStyle w:val="Tabletext"/>
              <w:spacing w:before="60" w:after="60"/>
              <w:jc w:val="center"/>
            </w:pPr>
            <w:hyperlink r:id="rId84" w:history="1">
              <w:r w:rsidRPr="002246CE">
                <w:rPr>
                  <w:rStyle w:val="Hyperlink"/>
                </w:rPr>
                <w:t>TSAG-TD1194/GEN</w:t>
              </w:r>
            </w:hyperlink>
          </w:p>
        </w:tc>
      </w:tr>
    </w:tbl>
    <w:p w14:paraId="6832F4CA" w14:textId="77777777" w:rsidR="001F21E6" w:rsidRPr="002246CE" w:rsidRDefault="001F21E6" w:rsidP="001F21E6">
      <w:pPr>
        <w:pStyle w:val="Normalaftertitle"/>
        <w:rPr>
          <w:rFonts w:eastAsia="SimSun"/>
          <w:lang w:eastAsia="ja-JP"/>
        </w:rPr>
      </w:pPr>
      <w:r w:rsidRPr="002246CE">
        <w:rPr>
          <w:rFonts w:eastAsia="SimSun"/>
          <w:lang w:eastAsia="ja-JP"/>
        </w:rPr>
        <w:t>La CE 3 examinó las declaraciones de coordinación recibidas del GANT y facilitó una respuesta en relación con la coordinación intersectorial, entre otros temas, y proporcionó información sobre el establecimiento, la participación y la disolución de Grupos Regionales. La CE 3 también envió declaraciones de coordinación para proporcionar al GANT información actualizada sobre nuevas Cuestiones y sus preparativos para la AMNT-20</w:t>
      </w:r>
      <w:r w:rsidRPr="002246CE">
        <w:rPr>
          <w:rFonts w:eastAsiaTheme="minorEastAsia"/>
          <w:sz w:val="22"/>
          <w:lang w:eastAsia="zh-CN"/>
        </w:rPr>
        <w:t>.</w:t>
      </w:r>
    </w:p>
    <w:p w14:paraId="05E5DD60" w14:textId="77777777" w:rsidR="001F21E6" w:rsidRPr="002246CE" w:rsidRDefault="001F21E6" w:rsidP="001F21E6">
      <w:pPr>
        <w:pStyle w:val="Heading3"/>
      </w:pPr>
      <w:r w:rsidRPr="002246CE">
        <w:t>3.3.6</w:t>
      </w:r>
      <w:r w:rsidRPr="002246CE">
        <w:tab/>
        <w:t>Colaboración con el UIT-D y el UIT-R</w:t>
      </w:r>
    </w:p>
    <w:p w14:paraId="5E6A663E" w14:textId="77777777" w:rsidR="001F21E6" w:rsidRPr="002246CE" w:rsidRDefault="001F21E6" w:rsidP="001F21E6">
      <w:pPr>
        <w:rPr>
          <w:rFonts w:eastAsia="SimSun"/>
          <w:lang w:eastAsia="ja-JP"/>
        </w:rPr>
      </w:pPr>
      <w:r w:rsidRPr="002246CE">
        <w:rPr>
          <w:rFonts w:eastAsia="SimSun"/>
          <w:lang w:eastAsia="ja-JP"/>
        </w:rPr>
        <w:t>La CE 3 proporcionó al UIT-D y al UIT-R información actualizada sobre su labor en curso. En su reunión de 2018, la CE 3 remitió a la CE 1 del UIT-D su reciente publicación relativa al Informe Técnico del UIT-T sobre las repercusiones económicas de los servicios OTT. La CE 3 también solicitó a la CE 1 del UIT-D que le informara de las metodologías técnicas para la valoración del espectro.</w:t>
      </w:r>
    </w:p>
    <w:p w14:paraId="32E14578" w14:textId="77777777" w:rsidR="001F21E6" w:rsidRPr="002246CE" w:rsidRDefault="001F21E6" w:rsidP="001F21E6">
      <w:pPr>
        <w:rPr>
          <w:rFonts w:eastAsia="SimSun"/>
          <w:lang w:eastAsia="ja-JP"/>
        </w:rPr>
      </w:pPr>
      <w:r w:rsidRPr="002246CE">
        <w:rPr>
          <w:rFonts w:eastAsia="SimSun"/>
          <w:lang w:eastAsia="ja-JP"/>
        </w:rPr>
        <w:t xml:space="preserve">Por otro lado, la CE 3 compartió el proyecto de nueva Recomendación UIT-T D.264, una vez elaborado, </w:t>
      </w:r>
      <w:r w:rsidRPr="002246CE">
        <w:rPr>
          <w:rFonts w:eastAsia="SimSun"/>
          <w:i/>
          <w:iCs/>
          <w:lang w:eastAsia="ja-JP"/>
        </w:rPr>
        <w:t>Utilización compartida de la infraestructura de telecomunicaciones como método para aumentar la eficiencia de las telecomunicaciones</w:t>
      </w:r>
      <w:r w:rsidRPr="002246CE">
        <w:rPr>
          <w:rFonts w:eastAsia="SimSun"/>
          <w:lang w:eastAsia="ja-JP"/>
        </w:rPr>
        <w:t xml:space="preserve"> con la CE 1 del UIT-D, la CE 1 del UIT-R y el CCV del UIT-R. El UIT-D y el UIT-R participaron activamente de marzo a abril de 2020 en la reunión de la CE 3 con miras a la aprobación de la Recomendación UIT-T D.264.</w:t>
      </w:r>
    </w:p>
    <w:p w14:paraId="0732EA7C" w14:textId="65F9F34B" w:rsidR="001F21E6" w:rsidRDefault="001F21E6" w:rsidP="001F21E6">
      <w:pPr>
        <w:rPr>
          <w:rFonts w:eastAsiaTheme="minorEastAsia"/>
          <w:lang w:eastAsia="zh-CN"/>
        </w:rPr>
      </w:pPr>
      <w:r w:rsidRPr="002246CE">
        <w:rPr>
          <w:rFonts w:eastAsia="SimSun"/>
          <w:lang w:eastAsia="ja-JP"/>
        </w:rPr>
        <w:t>La CE 3 respondió a varias declaraciones de coordinación recibidas sobre colaboración y coordinación intersectorial. La CE 3 también respondió a varias declaraciones de coordinación sobre esferas de estudio habituales con las CE 1 y 2 del UIT-D</w:t>
      </w:r>
      <w:r w:rsidRPr="002246CE">
        <w:rPr>
          <w:rFonts w:eastAsiaTheme="minorEastAsia"/>
          <w:lang w:eastAsia="zh-CN"/>
        </w:rPr>
        <w:t>.</w:t>
      </w:r>
    </w:p>
    <w:p w14:paraId="18704859" w14:textId="0B99BE11" w:rsidR="00F4564F" w:rsidRPr="002246CE" w:rsidRDefault="00F4564F" w:rsidP="00F4564F">
      <w:pPr>
        <w:tabs>
          <w:tab w:val="clear" w:pos="1134"/>
          <w:tab w:val="clear" w:pos="1871"/>
          <w:tab w:val="clear" w:pos="2268"/>
        </w:tabs>
        <w:overflowPunct/>
        <w:autoSpaceDE/>
        <w:autoSpaceDN/>
        <w:adjustRightInd/>
        <w:spacing w:before="0"/>
        <w:textAlignment w:val="auto"/>
        <w:rPr>
          <w:rFonts w:eastAsia="SimSun"/>
          <w:szCs w:val="24"/>
          <w:lang w:eastAsia="ja-JP"/>
        </w:rPr>
      </w:pPr>
      <w:r>
        <w:rPr>
          <w:rFonts w:eastAsia="SimSun"/>
          <w:szCs w:val="24"/>
          <w:lang w:eastAsia="ja-JP"/>
        </w:rPr>
        <w:br w:type="page"/>
      </w:r>
    </w:p>
    <w:p w14:paraId="475A3B03" w14:textId="77777777" w:rsidR="001F21E6" w:rsidRPr="002246CE" w:rsidRDefault="001F21E6" w:rsidP="001F21E6">
      <w:pPr>
        <w:pStyle w:val="Heading3"/>
      </w:pPr>
      <w:r w:rsidRPr="002246CE">
        <w:t>3.3.7</w:t>
      </w:r>
      <w:r w:rsidRPr="002246CE">
        <w:tab/>
        <w:t>Reuniones de los Grupos Regionales de la CE 3</w:t>
      </w:r>
    </w:p>
    <w:p w14:paraId="6B96C31F" w14:textId="77777777" w:rsidR="001F21E6" w:rsidRPr="002246CE" w:rsidRDefault="001F21E6" w:rsidP="001F21E6">
      <w:pPr>
        <w:keepNext/>
        <w:keepLines/>
        <w:spacing w:after="120"/>
        <w:rPr>
          <w:b/>
        </w:rPr>
      </w:pPr>
      <w:r w:rsidRPr="002246CE">
        <w:t>Durante el periodo de estudios se celebraron las reuniones de los Grupos regionales de la CE 3 enumeradas a continuación:</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83"/>
        <w:gridCol w:w="4597"/>
        <w:gridCol w:w="2729"/>
      </w:tblGrid>
      <w:tr w:rsidR="001F21E6" w:rsidRPr="002246CE" w14:paraId="399E1535" w14:textId="77777777" w:rsidTr="009B087C">
        <w:trPr>
          <w:tblHeader/>
        </w:trPr>
        <w:tc>
          <w:tcPr>
            <w:tcW w:w="2283" w:type="dxa"/>
            <w:tcBorders>
              <w:bottom w:val="single" w:sz="12" w:space="0" w:color="auto"/>
            </w:tcBorders>
            <w:shd w:val="clear" w:color="auto" w:fill="auto"/>
            <w:vAlign w:val="center"/>
          </w:tcPr>
          <w:p w14:paraId="11C85EB8" w14:textId="77777777" w:rsidR="001F21E6" w:rsidRPr="002246CE" w:rsidRDefault="001F21E6" w:rsidP="006F3654">
            <w:pPr>
              <w:pStyle w:val="Tablehead"/>
              <w:keepLines/>
            </w:pPr>
            <w:r w:rsidRPr="002246CE">
              <w:t>Reuniones</w:t>
            </w:r>
          </w:p>
        </w:tc>
        <w:tc>
          <w:tcPr>
            <w:tcW w:w="4597" w:type="dxa"/>
            <w:tcBorders>
              <w:bottom w:val="single" w:sz="12" w:space="0" w:color="auto"/>
            </w:tcBorders>
            <w:shd w:val="clear" w:color="auto" w:fill="auto"/>
            <w:vAlign w:val="center"/>
          </w:tcPr>
          <w:p w14:paraId="4EE68665" w14:textId="77777777" w:rsidR="001F21E6" w:rsidRPr="002246CE" w:rsidRDefault="001F21E6" w:rsidP="006F3654">
            <w:pPr>
              <w:pStyle w:val="Tablehead"/>
              <w:keepLines/>
            </w:pPr>
            <w:r w:rsidRPr="002246CE">
              <w:t>Lugar, fecha</w:t>
            </w:r>
          </w:p>
        </w:tc>
        <w:tc>
          <w:tcPr>
            <w:tcW w:w="2729" w:type="dxa"/>
            <w:tcBorders>
              <w:bottom w:val="single" w:sz="12" w:space="0" w:color="auto"/>
            </w:tcBorders>
            <w:shd w:val="clear" w:color="auto" w:fill="auto"/>
            <w:vAlign w:val="center"/>
          </w:tcPr>
          <w:p w14:paraId="7CBEAA74" w14:textId="77777777" w:rsidR="001F21E6" w:rsidRPr="002246CE" w:rsidRDefault="001F21E6" w:rsidP="006F3654">
            <w:pPr>
              <w:pStyle w:val="Tablehead"/>
              <w:keepLines/>
            </w:pPr>
            <w:r w:rsidRPr="002246CE">
              <w:t>Informes</w:t>
            </w:r>
          </w:p>
        </w:tc>
      </w:tr>
      <w:tr w:rsidR="009B087C" w:rsidRPr="002246CE" w14:paraId="4AED82ED" w14:textId="77777777" w:rsidTr="009B087C">
        <w:tc>
          <w:tcPr>
            <w:tcW w:w="2283" w:type="dxa"/>
            <w:vMerge w:val="restart"/>
            <w:tcBorders>
              <w:top w:val="single" w:sz="12" w:space="0" w:color="auto"/>
            </w:tcBorders>
            <w:shd w:val="clear" w:color="auto" w:fill="auto"/>
            <w:vAlign w:val="center"/>
          </w:tcPr>
          <w:p w14:paraId="00A06FD8" w14:textId="77777777" w:rsidR="009B087C" w:rsidRPr="002246CE" w:rsidRDefault="009B087C" w:rsidP="006F3654">
            <w:pPr>
              <w:pStyle w:val="Tabletext"/>
              <w:jc w:val="center"/>
            </w:pPr>
            <w:r w:rsidRPr="002246CE">
              <w:t>Grupo Regional para África</w:t>
            </w:r>
            <w:r w:rsidRPr="002246CE">
              <w:br/>
              <w:t>(SG3RG-AFR)</w:t>
            </w:r>
          </w:p>
        </w:tc>
        <w:tc>
          <w:tcPr>
            <w:tcW w:w="4597" w:type="dxa"/>
            <w:tcBorders>
              <w:top w:val="single" w:sz="12" w:space="0" w:color="auto"/>
            </w:tcBorders>
            <w:shd w:val="clear" w:color="auto" w:fill="auto"/>
            <w:vAlign w:val="center"/>
          </w:tcPr>
          <w:p w14:paraId="25EF5FED" w14:textId="77777777" w:rsidR="009B087C" w:rsidRPr="002246CE" w:rsidRDefault="009B087C" w:rsidP="006F3654">
            <w:pPr>
              <w:pStyle w:val="Tabletext"/>
            </w:pPr>
            <w:r w:rsidRPr="002246CE">
              <w:t>Victoria Falls (Zimbabwe),</w:t>
            </w:r>
            <w:r w:rsidRPr="002246CE">
              <w:br/>
              <w:t>31 de enero – 3 de febrero de 2017</w:t>
            </w:r>
          </w:p>
        </w:tc>
        <w:tc>
          <w:tcPr>
            <w:tcW w:w="2729" w:type="dxa"/>
            <w:tcBorders>
              <w:top w:val="single" w:sz="12" w:space="0" w:color="auto"/>
            </w:tcBorders>
            <w:shd w:val="clear" w:color="auto" w:fill="auto"/>
            <w:vAlign w:val="center"/>
          </w:tcPr>
          <w:p w14:paraId="6B3FD240" w14:textId="77777777" w:rsidR="009B087C" w:rsidRPr="002246CE" w:rsidRDefault="006F3654" w:rsidP="006F3654">
            <w:pPr>
              <w:pStyle w:val="Tabletext"/>
              <w:jc w:val="center"/>
              <w:rPr>
                <w:rStyle w:val="Hyperlink"/>
              </w:rPr>
            </w:pPr>
            <w:hyperlink r:id="rId85" w:history="1">
              <w:r w:rsidR="009B087C" w:rsidRPr="002246CE">
                <w:rPr>
                  <w:rStyle w:val="Hyperlink"/>
                </w:rPr>
                <w:t>SG3RG-AFR, Informe 1</w:t>
              </w:r>
            </w:hyperlink>
          </w:p>
          <w:p w14:paraId="0A71CDB6" w14:textId="75ADA558" w:rsidR="009B087C" w:rsidRPr="002246CE" w:rsidRDefault="001A696E" w:rsidP="00F4564F">
            <w:pPr>
              <w:spacing w:before="40" w:after="40" w:line="480" w:lineRule="auto"/>
              <w:jc w:val="center"/>
              <w:rPr>
                <w:sz w:val="20"/>
              </w:rPr>
            </w:pPr>
            <w:r w:rsidRPr="002246CE">
              <w:t xml:space="preserve">(y </w:t>
            </w:r>
            <w:hyperlink r:id="rId86" w:history="1">
              <w:r w:rsidR="009B087C" w:rsidRPr="002246CE">
                <w:rPr>
                  <w:rStyle w:val="Hyperlink"/>
                  <w:sz w:val="20"/>
                </w:rPr>
                <w:t>TD16/PLEN</w:t>
              </w:r>
            </w:hyperlink>
            <w:r w:rsidRPr="00F4564F">
              <w:t>)</w:t>
            </w:r>
          </w:p>
        </w:tc>
      </w:tr>
      <w:tr w:rsidR="009B087C" w:rsidRPr="002246CE" w14:paraId="3DBBA554" w14:textId="77777777" w:rsidTr="009B087C">
        <w:tc>
          <w:tcPr>
            <w:tcW w:w="2283" w:type="dxa"/>
            <w:vMerge/>
            <w:shd w:val="clear" w:color="auto" w:fill="auto"/>
            <w:vAlign w:val="center"/>
          </w:tcPr>
          <w:p w14:paraId="14C4A6B3" w14:textId="77777777" w:rsidR="009B087C" w:rsidRPr="002246CE" w:rsidRDefault="009B087C" w:rsidP="006F3654">
            <w:pPr>
              <w:pStyle w:val="Tabletext"/>
              <w:jc w:val="center"/>
            </w:pPr>
          </w:p>
        </w:tc>
        <w:tc>
          <w:tcPr>
            <w:tcW w:w="4597" w:type="dxa"/>
            <w:shd w:val="clear" w:color="auto" w:fill="auto"/>
            <w:vAlign w:val="center"/>
          </w:tcPr>
          <w:p w14:paraId="573BEA62" w14:textId="77777777" w:rsidR="009B087C" w:rsidRPr="002246CE" w:rsidRDefault="009B087C" w:rsidP="006F3654">
            <w:pPr>
              <w:pStyle w:val="Tabletext"/>
            </w:pPr>
            <w:r w:rsidRPr="002246CE">
              <w:t>Kigali (Rwanda), 5-8 de febrero de 2018</w:t>
            </w:r>
          </w:p>
        </w:tc>
        <w:tc>
          <w:tcPr>
            <w:tcW w:w="2729" w:type="dxa"/>
            <w:shd w:val="clear" w:color="auto" w:fill="auto"/>
            <w:vAlign w:val="center"/>
          </w:tcPr>
          <w:p w14:paraId="309B84C6" w14:textId="77777777" w:rsidR="009B087C" w:rsidRPr="002246CE" w:rsidRDefault="006F3654" w:rsidP="006F3654">
            <w:pPr>
              <w:pStyle w:val="Tabletext"/>
              <w:jc w:val="center"/>
              <w:rPr>
                <w:rStyle w:val="Hyperlink"/>
              </w:rPr>
            </w:pPr>
            <w:hyperlink r:id="rId87" w:history="1">
              <w:r w:rsidR="009B087C" w:rsidRPr="002246CE">
                <w:rPr>
                  <w:rStyle w:val="Hyperlink"/>
                </w:rPr>
                <w:t>SG3RG-AFR, Informe 2</w:t>
              </w:r>
            </w:hyperlink>
          </w:p>
          <w:p w14:paraId="59416B3B" w14:textId="77947D2E" w:rsidR="009B087C" w:rsidRPr="002246CE" w:rsidRDefault="001A696E" w:rsidP="00F4564F">
            <w:pPr>
              <w:pStyle w:val="Tabletext"/>
              <w:spacing w:line="480" w:lineRule="auto"/>
              <w:jc w:val="center"/>
            </w:pPr>
            <w:r w:rsidRPr="002246CE">
              <w:t xml:space="preserve">(y </w:t>
            </w:r>
            <w:hyperlink r:id="rId88" w:history="1">
              <w:r w:rsidR="009B087C" w:rsidRPr="002246CE">
                <w:rPr>
                  <w:rStyle w:val="Hyperlink"/>
                </w:rPr>
                <w:t>TD72/PLEN</w:t>
              </w:r>
            </w:hyperlink>
            <w:r w:rsidRPr="00F4564F">
              <w:t>)</w:t>
            </w:r>
          </w:p>
        </w:tc>
      </w:tr>
      <w:tr w:rsidR="009B087C" w:rsidRPr="002246CE" w14:paraId="0FC75E86" w14:textId="77777777" w:rsidTr="009B087C">
        <w:trPr>
          <w:trHeight w:val="326"/>
        </w:trPr>
        <w:tc>
          <w:tcPr>
            <w:tcW w:w="2283" w:type="dxa"/>
            <w:vMerge/>
            <w:shd w:val="clear" w:color="auto" w:fill="auto"/>
            <w:vAlign w:val="center"/>
          </w:tcPr>
          <w:p w14:paraId="62C25AC2" w14:textId="77777777" w:rsidR="009B087C" w:rsidRPr="002246CE" w:rsidRDefault="009B087C" w:rsidP="006F3654">
            <w:pPr>
              <w:pStyle w:val="Tabletext"/>
              <w:jc w:val="center"/>
            </w:pPr>
          </w:p>
        </w:tc>
        <w:tc>
          <w:tcPr>
            <w:tcW w:w="4597" w:type="dxa"/>
            <w:shd w:val="clear" w:color="auto" w:fill="auto"/>
            <w:vAlign w:val="center"/>
          </w:tcPr>
          <w:p w14:paraId="5520BD1C" w14:textId="77777777" w:rsidR="009B087C" w:rsidRPr="002246CE" w:rsidRDefault="009B087C" w:rsidP="006F3654">
            <w:pPr>
              <w:pStyle w:val="Tabletext"/>
            </w:pPr>
            <w:r w:rsidRPr="002246CE">
              <w:t xml:space="preserve">Antananarivo (Madagascar), </w:t>
            </w:r>
            <w:r w:rsidRPr="002246CE">
              <w:br/>
              <w:t>18-22 de febrero de 2019</w:t>
            </w:r>
          </w:p>
        </w:tc>
        <w:tc>
          <w:tcPr>
            <w:tcW w:w="2729" w:type="dxa"/>
            <w:shd w:val="clear" w:color="auto" w:fill="auto"/>
            <w:vAlign w:val="center"/>
          </w:tcPr>
          <w:p w14:paraId="6403C5F1" w14:textId="77777777" w:rsidR="009B087C" w:rsidRPr="002246CE" w:rsidRDefault="006F3654" w:rsidP="006F3654">
            <w:pPr>
              <w:pStyle w:val="Tabletext"/>
              <w:jc w:val="center"/>
              <w:rPr>
                <w:rStyle w:val="Hyperlink"/>
              </w:rPr>
            </w:pPr>
            <w:hyperlink r:id="rId89" w:history="1">
              <w:r w:rsidR="009B087C" w:rsidRPr="002246CE">
                <w:rPr>
                  <w:rStyle w:val="Hyperlink"/>
                </w:rPr>
                <w:t>SG3RG-AFR, Informe 3</w:t>
              </w:r>
            </w:hyperlink>
          </w:p>
          <w:p w14:paraId="7FCDA888" w14:textId="54E871B1" w:rsidR="009B087C" w:rsidRPr="002246CE" w:rsidRDefault="001A696E" w:rsidP="00435547">
            <w:pPr>
              <w:pStyle w:val="Tabletext"/>
              <w:spacing w:line="480" w:lineRule="auto"/>
              <w:jc w:val="center"/>
            </w:pPr>
            <w:r w:rsidRPr="002246CE">
              <w:t xml:space="preserve">(y </w:t>
            </w:r>
            <w:hyperlink r:id="rId90" w:history="1">
              <w:r w:rsidR="009B087C" w:rsidRPr="002246CE">
                <w:rPr>
                  <w:rStyle w:val="Hyperlink"/>
                </w:rPr>
                <w:t>TD118/PLEN</w:t>
              </w:r>
            </w:hyperlink>
            <w:r w:rsidRPr="00435547">
              <w:t>)</w:t>
            </w:r>
          </w:p>
        </w:tc>
      </w:tr>
      <w:tr w:rsidR="009B087C" w:rsidRPr="002246CE" w14:paraId="1126E4EF" w14:textId="77777777" w:rsidTr="009B087C">
        <w:trPr>
          <w:trHeight w:val="326"/>
        </w:trPr>
        <w:tc>
          <w:tcPr>
            <w:tcW w:w="2283" w:type="dxa"/>
            <w:vMerge/>
            <w:shd w:val="clear" w:color="auto" w:fill="auto"/>
            <w:vAlign w:val="center"/>
          </w:tcPr>
          <w:p w14:paraId="6E81EA8E" w14:textId="77777777" w:rsidR="009B087C" w:rsidRPr="002246CE" w:rsidRDefault="009B087C" w:rsidP="006F3654">
            <w:pPr>
              <w:pStyle w:val="Tabletext"/>
              <w:jc w:val="center"/>
            </w:pPr>
          </w:p>
        </w:tc>
        <w:tc>
          <w:tcPr>
            <w:tcW w:w="4597" w:type="dxa"/>
            <w:shd w:val="clear" w:color="auto" w:fill="auto"/>
            <w:vAlign w:val="center"/>
          </w:tcPr>
          <w:p w14:paraId="09104C6A" w14:textId="77777777" w:rsidR="009B087C" w:rsidRPr="002246CE" w:rsidRDefault="009B087C" w:rsidP="006F3654">
            <w:pPr>
              <w:pStyle w:val="Tabletext"/>
            </w:pPr>
            <w:r w:rsidRPr="002246CE">
              <w:t>Virtual, 6-10 de julio de 2020</w:t>
            </w:r>
          </w:p>
        </w:tc>
        <w:tc>
          <w:tcPr>
            <w:tcW w:w="2729" w:type="dxa"/>
            <w:shd w:val="clear" w:color="auto" w:fill="auto"/>
            <w:vAlign w:val="center"/>
          </w:tcPr>
          <w:p w14:paraId="515037AD" w14:textId="77777777" w:rsidR="009B087C" w:rsidRPr="002246CE" w:rsidRDefault="009B087C" w:rsidP="006F3654">
            <w:pPr>
              <w:pStyle w:val="Tabletext"/>
              <w:jc w:val="center"/>
              <w:rPr>
                <w:rStyle w:val="Hyperlink"/>
              </w:rPr>
            </w:pPr>
            <w:r w:rsidRPr="002246CE">
              <w:fldChar w:fldCharType="begin"/>
            </w:r>
            <w:r w:rsidRPr="002246CE">
              <w:instrText xml:space="preserve"> HYPERLINK "https://www.itu.int/md/T17-SG03RG.AFR-R-0004" </w:instrText>
            </w:r>
            <w:r w:rsidRPr="002246CE">
              <w:fldChar w:fldCharType="separate"/>
            </w:r>
            <w:r w:rsidRPr="002246CE">
              <w:rPr>
                <w:rStyle w:val="Hyperlink"/>
              </w:rPr>
              <w:t>SG3RG-AFR, Informe 4</w:t>
            </w:r>
          </w:p>
          <w:p w14:paraId="569E476C" w14:textId="5C0C6896" w:rsidR="009B087C" w:rsidRPr="002246CE" w:rsidRDefault="009B087C" w:rsidP="00435547">
            <w:pPr>
              <w:pStyle w:val="Tabletext"/>
              <w:spacing w:line="480" w:lineRule="auto"/>
              <w:jc w:val="center"/>
            </w:pPr>
            <w:r w:rsidRPr="002246CE">
              <w:fldChar w:fldCharType="end"/>
            </w:r>
            <w:r w:rsidR="001A696E" w:rsidRPr="002246CE">
              <w:t xml:space="preserve">(y </w:t>
            </w:r>
            <w:hyperlink r:id="rId91" w:history="1">
              <w:r w:rsidRPr="002246CE">
                <w:rPr>
                  <w:rStyle w:val="Hyperlink"/>
                </w:rPr>
                <w:t>TD244/PLEN</w:t>
              </w:r>
            </w:hyperlink>
            <w:r w:rsidR="001A696E" w:rsidRPr="00435547">
              <w:t>)</w:t>
            </w:r>
          </w:p>
        </w:tc>
      </w:tr>
      <w:tr w:rsidR="009B087C" w:rsidRPr="002246CE" w14:paraId="4DDD1B3C" w14:textId="77777777" w:rsidTr="009B087C">
        <w:trPr>
          <w:trHeight w:val="326"/>
        </w:trPr>
        <w:tc>
          <w:tcPr>
            <w:tcW w:w="2283" w:type="dxa"/>
            <w:vMerge/>
            <w:shd w:val="clear" w:color="auto" w:fill="auto"/>
            <w:vAlign w:val="center"/>
          </w:tcPr>
          <w:p w14:paraId="304E9D45" w14:textId="77777777" w:rsidR="009B087C" w:rsidRPr="002246CE" w:rsidRDefault="009B087C" w:rsidP="009B087C">
            <w:pPr>
              <w:pStyle w:val="Tabletext"/>
              <w:jc w:val="center"/>
            </w:pPr>
          </w:p>
        </w:tc>
        <w:tc>
          <w:tcPr>
            <w:tcW w:w="4597" w:type="dxa"/>
            <w:shd w:val="clear" w:color="auto" w:fill="auto"/>
            <w:vAlign w:val="center"/>
          </w:tcPr>
          <w:p w14:paraId="52F421C7" w14:textId="11B2FF49" w:rsidR="009B087C" w:rsidRPr="002246CE" w:rsidRDefault="009B087C" w:rsidP="009B087C">
            <w:pPr>
              <w:pStyle w:val="Tabletext"/>
            </w:pPr>
            <w:r w:rsidRPr="002246CE">
              <w:rPr>
                <w:szCs w:val="22"/>
              </w:rPr>
              <w:t xml:space="preserve">Virtual, </w:t>
            </w:r>
            <w:r w:rsidRPr="002246CE">
              <w:t xml:space="preserve">6-9 de abril de </w:t>
            </w:r>
            <w:r w:rsidRPr="002246CE">
              <w:rPr>
                <w:szCs w:val="22"/>
              </w:rPr>
              <w:t xml:space="preserve">2021 </w:t>
            </w:r>
          </w:p>
        </w:tc>
        <w:tc>
          <w:tcPr>
            <w:tcW w:w="2729" w:type="dxa"/>
            <w:shd w:val="clear" w:color="auto" w:fill="auto"/>
            <w:vAlign w:val="center"/>
          </w:tcPr>
          <w:p w14:paraId="4BE5B0A0" w14:textId="085481F2" w:rsidR="009B087C" w:rsidRPr="002246CE" w:rsidRDefault="009B087C" w:rsidP="009B087C">
            <w:pPr>
              <w:pStyle w:val="Tabletext"/>
              <w:spacing w:before="60" w:after="60"/>
              <w:jc w:val="center"/>
              <w:rPr>
                <w:rStyle w:val="Hyperlink"/>
                <w:szCs w:val="22"/>
              </w:rPr>
            </w:pPr>
            <w:hyperlink r:id="rId92" w:history="1">
              <w:r w:rsidRPr="002246CE">
                <w:rPr>
                  <w:rStyle w:val="Hyperlink"/>
                  <w:szCs w:val="22"/>
                </w:rPr>
                <w:t>SG3RG-AFR</w:t>
              </w:r>
              <w:r w:rsidR="007A531C" w:rsidRPr="002246CE">
                <w:rPr>
                  <w:rStyle w:val="Hyperlink"/>
                  <w:szCs w:val="22"/>
                </w:rPr>
                <w:t>,</w:t>
              </w:r>
              <w:r w:rsidRPr="002246CE">
                <w:rPr>
                  <w:rStyle w:val="Hyperlink"/>
                  <w:szCs w:val="22"/>
                </w:rPr>
                <w:t xml:space="preserve"> Informe 5</w:t>
              </w:r>
            </w:hyperlink>
          </w:p>
          <w:p w14:paraId="7AC0B498" w14:textId="5AE99701" w:rsidR="009B087C" w:rsidRPr="002246CE" w:rsidRDefault="009B087C" w:rsidP="009B087C">
            <w:pPr>
              <w:pStyle w:val="Tabletext"/>
              <w:jc w:val="center"/>
            </w:pPr>
            <w:r w:rsidRPr="002246CE">
              <w:rPr>
                <w:szCs w:val="22"/>
              </w:rPr>
              <w:t>(</w:t>
            </w:r>
            <w:r w:rsidR="007A531C" w:rsidRPr="002246CE">
              <w:rPr>
                <w:szCs w:val="22"/>
              </w:rPr>
              <w:t>y</w:t>
            </w:r>
            <w:r w:rsidRPr="002246CE">
              <w:rPr>
                <w:szCs w:val="22"/>
              </w:rPr>
              <w:t xml:space="preserve"> </w:t>
            </w:r>
            <w:hyperlink r:id="rId93" w:history="1">
              <w:r w:rsidRPr="002246CE">
                <w:rPr>
                  <w:rStyle w:val="Hyperlink"/>
                  <w:szCs w:val="22"/>
                </w:rPr>
                <w:t>TD307/PLEN</w:t>
              </w:r>
            </w:hyperlink>
            <w:r w:rsidRPr="002246CE">
              <w:rPr>
                <w:szCs w:val="22"/>
              </w:rPr>
              <w:t>)</w:t>
            </w:r>
          </w:p>
        </w:tc>
      </w:tr>
      <w:tr w:rsidR="009B087C" w:rsidRPr="002246CE" w14:paraId="0166EE18" w14:textId="77777777" w:rsidTr="009B087C">
        <w:trPr>
          <w:trHeight w:val="326"/>
        </w:trPr>
        <w:tc>
          <w:tcPr>
            <w:tcW w:w="2283" w:type="dxa"/>
            <w:vMerge/>
            <w:shd w:val="clear" w:color="auto" w:fill="auto"/>
            <w:vAlign w:val="center"/>
          </w:tcPr>
          <w:p w14:paraId="3DBD5446" w14:textId="77777777" w:rsidR="009B087C" w:rsidRPr="00557A61" w:rsidRDefault="009B087C" w:rsidP="009B087C">
            <w:pPr>
              <w:pStyle w:val="Tabletext"/>
              <w:jc w:val="center"/>
            </w:pPr>
          </w:p>
        </w:tc>
        <w:tc>
          <w:tcPr>
            <w:tcW w:w="4597" w:type="dxa"/>
            <w:shd w:val="clear" w:color="auto" w:fill="auto"/>
            <w:vAlign w:val="center"/>
          </w:tcPr>
          <w:p w14:paraId="2356CA1D" w14:textId="2F30D7FC" w:rsidR="009B087C" w:rsidRPr="002246CE" w:rsidRDefault="009B087C" w:rsidP="009B087C">
            <w:pPr>
              <w:pStyle w:val="Tabletext"/>
            </w:pPr>
            <w:r w:rsidRPr="002246CE">
              <w:rPr>
                <w:szCs w:val="22"/>
              </w:rPr>
              <w:t xml:space="preserve">Virtual, </w:t>
            </w:r>
            <w:r w:rsidR="00435547">
              <w:rPr>
                <w:szCs w:val="22"/>
              </w:rPr>
              <w:t>2</w:t>
            </w:r>
            <w:r w:rsidR="00435547">
              <w:t>6-29</w:t>
            </w:r>
            <w:r w:rsidRPr="002246CE">
              <w:t xml:space="preserve"> de julio de </w:t>
            </w:r>
            <w:r w:rsidRPr="002246CE">
              <w:rPr>
                <w:szCs w:val="22"/>
              </w:rPr>
              <w:t>2021</w:t>
            </w:r>
          </w:p>
        </w:tc>
        <w:tc>
          <w:tcPr>
            <w:tcW w:w="2729" w:type="dxa"/>
            <w:shd w:val="clear" w:color="auto" w:fill="auto"/>
            <w:vAlign w:val="center"/>
          </w:tcPr>
          <w:p w14:paraId="6B50B3B3" w14:textId="11C1BB91" w:rsidR="009B087C" w:rsidRPr="002246CE" w:rsidRDefault="009B087C" w:rsidP="009B087C">
            <w:pPr>
              <w:pStyle w:val="Tabletext"/>
              <w:spacing w:before="60" w:after="60"/>
              <w:jc w:val="center"/>
              <w:rPr>
                <w:rStyle w:val="Hyperlink"/>
                <w:szCs w:val="22"/>
              </w:rPr>
            </w:pPr>
            <w:hyperlink r:id="rId94" w:history="1">
              <w:r w:rsidRPr="002246CE">
                <w:rPr>
                  <w:rStyle w:val="Hyperlink"/>
                  <w:szCs w:val="22"/>
                </w:rPr>
                <w:t>SG3RG-AFR</w:t>
              </w:r>
              <w:r w:rsidR="007A531C" w:rsidRPr="002246CE">
                <w:rPr>
                  <w:rStyle w:val="Hyperlink"/>
                  <w:szCs w:val="22"/>
                </w:rPr>
                <w:t>,</w:t>
              </w:r>
              <w:r w:rsidRPr="002246CE">
                <w:rPr>
                  <w:rStyle w:val="Hyperlink"/>
                  <w:szCs w:val="22"/>
                </w:rPr>
                <w:t xml:space="preserve"> Informe 6</w:t>
              </w:r>
            </w:hyperlink>
          </w:p>
          <w:p w14:paraId="5394755A" w14:textId="20443423" w:rsidR="009B087C" w:rsidRPr="002246CE" w:rsidRDefault="009B087C" w:rsidP="009B087C">
            <w:pPr>
              <w:pStyle w:val="Tabletext"/>
              <w:jc w:val="center"/>
            </w:pPr>
            <w:r w:rsidRPr="002246CE">
              <w:rPr>
                <w:szCs w:val="22"/>
              </w:rPr>
              <w:t>(</w:t>
            </w:r>
            <w:r w:rsidR="007A531C" w:rsidRPr="002246CE">
              <w:rPr>
                <w:szCs w:val="22"/>
              </w:rPr>
              <w:t>y</w:t>
            </w:r>
            <w:r w:rsidRPr="002246CE">
              <w:rPr>
                <w:szCs w:val="22"/>
              </w:rPr>
              <w:t xml:space="preserve"> </w:t>
            </w:r>
            <w:hyperlink r:id="rId95" w:history="1">
              <w:r w:rsidRPr="002246CE">
                <w:rPr>
                  <w:rStyle w:val="Hyperlink"/>
                  <w:szCs w:val="22"/>
                </w:rPr>
                <w:t>TD353/PLEN</w:t>
              </w:r>
            </w:hyperlink>
            <w:r w:rsidRPr="002246CE">
              <w:rPr>
                <w:szCs w:val="22"/>
              </w:rPr>
              <w:t>)</w:t>
            </w:r>
          </w:p>
        </w:tc>
      </w:tr>
      <w:tr w:rsidR="009B087C" w:rsidRPr="002246CE" w14:paraId="5BD9EC6A" w14:textId="77777777" w:rsidTr="009B087C">
        <w:tc>
          <w:tcPr>
            <w:tcW w:w="2283" w:type="dxa"/>
            <w:vMerge w:val="restart"/>
            <w:shd w:val="clear" w:color="auto" w:fill="auto"/>
            <w:vAlign w:val="center"/>
          </w:tcPr>
          <w:p w14:paraId="1C29717A" w14:textId="77777777" w:rsidR="009B087C" w:rsidRPr="002246CE" w:rsidRDefault="009B087C" w:rsidP="006F3654">
            <w:pPr>
              <w:pStyle w:val="Tabletext"/>
              <w:jc w:val="center"/>
            </w:pPr>
            <w:r w:rsidRPr="002246CE">
              <w:t>Grupo Regional para América Latina y el Caribe</w:t>
            </w:r>
            <w:r w:rsidRPr="002246CE">
              <w:br/>
              <w:t>(SG3RG-LAC)</w:t>
            </w:r>
          </w:p>
        </w:tc>
        <w:tc>
          <w:tcPr>
            <w:tcW w:w="4597" w:type="dxa"/>
            <w:shd w:val="clear" w:color="auto" w:fill="auto"/>
            <w:vAlign w:val="center"/>
          </w:tcPr>
          <w:p w14:paraId="7CF32830" w14:textId="77777777" w:rsidR="009B087C" w:rsidRPr="002246CE" w:rsidRDefault="009B087C" w:rsidP="006F3654">
            <w:pPr>
              <w:pStyle w:val="Tabletext"/>
            </w:pPr>
            <w:r w:rsidRPr="002246CE">
              <w:t>Puerto España (Trinidad y Tabago),</w:t>
            </w:r>
            <w:r w:rsidRPr="002246CE">
              <w:br/>
              <w:t>6-10 de marzo de 2017</w:t>
            </w:r>
          </w:p>
        </w:tc>
        <w:tc>
          <w:tcPr>
            <w:tcW w:w="2729" w:type="dxa"/>
            <w:shd w:val="clear" w:color="auto" w:fill="auto"/>
            <w:vAlign w:val="center"/>
          </w:tcPr>
          <w:p w14:paraId="1759B599" w14:textId="77777777" w:rsidR="009B087C" w:rsidRPr="002246CE" w:rsidRDefault="009B087C" w:rsidP="00435547">
            <w:pPr>
              <w:pStyle w:val="Tabletext"/>
              <w:jc w:val="center"/>
              <w:rPr>
                <w:rStyle w:val="Hyperlink"/>
              </w:rPr>
            </w:pPr>
            <w:hyperlink r:id="rId96" w:history="1">
              <w:r w:rsidRPr="002246CE">
                <w:rPr>
                  <w:rStyle w:val="Hyperlink"/>
                </w:rPr>
                <w:t>SG3RG-LAC, Informe 1</w:t>
              </w:r>
            </w:hyperlink>
          </w:p>
          <w:p w14:paraId="6798614E" w14:textId="5E3638CE" w:rsidR="009B087C" w:rsidRPr="002246CE" w:rsidRDefault="007A531C" w:rsidP="006F3654">
            <w:pPr>
              <w:pStyle w:val="Tabletext"/>
              <w:jc w:val="center"/>
            </w:pPr>
            <w:r w:rsidRPr="002246CE">
              <w:t xml:space="preserve">(y </w:t>
            </w:r>
            <w:hyperlink r:id="rId97" w:history="1">
              <w:r w:rsidR="009B087C" w:rsidRPr="002246CE">
                <w:rPr>
                  <w:rStyle w:val="Hyperlink"/>
                </w:rPr>
                <w:t>TD16/PLEN</w:t>
              </w:r>
            </w:hyperlink>
            <w:r w:rsidRPr="00435547">
              <w:t>)</w:t>
            </w:r>
          </w:p>
        </w:tc>
      </w:tr>
      <w:tr w:rsidR="009B087C" w:rsidRPr="002246CE" w14:paraId="305C4A2B" w14:textId="77777777" w:rsidTr="009B087C">
        <w:trPr>
          <w:trHeight w:val="252"/>
        </w:trPr>
        <w:tc>
          <w:tcPr>
            <w:tcW w:w="2283" w:type="dxa"/>
            <w:vMerge/>
            <w:shd w:val="clear" w:color="auto" w:fill="auto"/>
            <w:vAlign w:val="center"/>
          </w:tcPr>
          <w:p w14:paraId="524F7ABE" w14:textId="77777777" w:rsidR="009B087C" w:rsidRPr="002246CE" w:rsidRDefault="009B087C" w:rsidP="006F3654">
            <w:pPr>
              <w:pStyle w:val="Tabletext"/>
              <w:jc w:val="center"/>
            </w:pPr>
          </w:p>
        </w:tc>
        <w:tc>
          <w:tcPr>
            <w:tcW w:w="4597" w:type="dxa"/>
            <w:shd w:val="clear" w:color="auto" w:fill="auto"/>
            <w:vAlign w:val="center"/>
          </w:tcPr>
          <w:p w14:paraId="4E24BBDD" w14:textId="77777777" w:rsidR="009B087C" w:rsidRPr="002246CE" w:rsidRDefault="009B087C" w:rsidP="006F3654">
            <w:pPr>
              <w:pStyle w:val="Tabletext"/>
            </w:pPr>
            <w:r w:rsidRPr="002246CE">
              <w:t>Managua (Nicaragua), 25-29 de marzo de 2019</w:t>
            </w:r>
          </w:p>
        </w:tc>
        <w:tc>
          <w:tcPr>
            <w:tcW w:w="2729" w:type="dxa"/>
            <w:shd w:val="clear" w:color="auto" w:fill="auto"/>
            <w:vAlign w:val="center"/>
          </w:tcPr>
          <w:p w14:paraId="7247FC40" w14:textId="77777777" w:rsidR="009B087C" w:rsidRPr="002246CE" w:rsidRDefault="006F3654" w:rsidP="006F3654">
            <w:pPr>
              <w:pStyle w:val="Tabletext"/>
              <w:jc w:val="center"/>
              <w:rPr>
                <w:rStyle w:val="Hyperlink"/>
              </w:rPr>
            </w:pPr>
            <w:hyperlink r:id="rId98" w:history="1">
              <w:r w:rsidR="009B087C" w:rsidRPr="002246CE">
                <w:rPr>
                  <w:rStyle w:val="Hyperlink"/>
                </w:rPr>
                <w:t>SG3RG-LAC, Informe 2</w:t>
              </w:r>
            </w:hyperlink>
          </w:p>
          <w:p w14:paraId="4EA523D4" w14:textId="3D4C32D1" w:rsidR="009B087C" w:rsidRPr="002246CE" w:rsidRDefault="007A531C" w:rsidP="00435547">
            <w:pPr>
              <w:pStyle w:val="Tabletext"/>
              <w:jc w:val="center"/>
            </w:pPr>
            <w:r w:rsidRPr="002246CE">
              <w:t xml:space="preserve">(y </w:t>
            </w:r>
            <w:hyperlink r:id="rId99" w:history="1">
              <w:r w:rsidR="009B087C" w:rsidRPr="002246CE">
                <w:rPr>
                  <w:rStyle w:val="Hyperlink"/>
                </w:rPr>
                <w:t>TD119/PLEN</w:t>
              </w:r>
            </w:hyperlink>
            <w:r w:rsidRPr="00435547">
              <w:t>)</w:t>
            </w:r>
          </w:p>
        </w:tc>
      </w:tr>
      <w:tr w:rsidR="009B087C" w:rsidRPr="002246CE" w14:paraId="496D7F6C" w14:textId="77777777" w:rsidTr="009B087C">
        <w:trPr>
          <w:trHeight w:val="252"/>
        </w:trPr>
        <w:tc>
          <w:tcPr>
            <w:tcW w:w="2283" w:type="dxa"/>
            <w:vMerge/>
            <w:shd w:val="clear" w:color="auto" w:fill="auto"/>
            <w:vAlign w:val="center"/>
          </w:tcPr>
          <w:p w14:paraId="5F961867" w14:textId="77777777" w:rsidR="009B087C" w:rsidRPr="002246CE" w:rsidRDefault="009B087C" w:rsidP="006F3654">
            <w:pPr>
              <w:pStyle w:val="Tabletext"/>
              <w:jc w:val="center"/>
            </w:pPr>
          </w:p>
        </w:tc>
        <w:tc>
          <w:tcPr>
            <w:tcW w:w="4597" w:type="dxa"/>
            <w:shd w:val="clear" w:color="auto" w:fill="auto"/>
            <w:vAlign w:val="center"/>
          </w:tcPr>
          <w:p w14:paraId="1C331DE2" w14:textId="77777777" w:rsidR="009B087C" w:rsidRPr="002246CE" w:rsidRDefault="009B087C" w:rsidP="006F3654">
            <w:pPr>
              <w:pStyle w:val="Tabletext"/>
            </w:pPr>
            <w:r w:rsidRPr="002246CE">
              <w:t>Virtual, 15-17 de julio de 2020</w:t>
            </w:r>
          </w:p>
        </w:tc>
        <w:tc>
          <w:tcPr>
            <w:tcW w:w="2729" w:type="dxa"/>
            <w:shd w:val="clear" w:color="auto" w:fill="auto"/>
            <w:vAlign w:val="center"/>
          </w:tcPr>
          <w:p w14:paraId="700E213E" w14:textId="77777777" w:rsidR="009B087C" w:rsidRPr="002246CE" w:rsidRDefault="009B087C" w:rsidP="006F3654">
            <w:pPr>
              <w:pStyle w:val="Tabletext"/>
              <w:jc w:val="center"/>
              <w:rPr>
                <w:rStyle w:val="Hyperlink"/>
              </w:rPr>
            </w:pPr>
            <w:r w:rsidRPr="002246CE">
              <w:fldChar w:fldCharType="begin"/>
            </w:r>
            <w:r w:rsidRPr="002246CE">
              <w:instrText xml:space="preserve"> HYPERLINK "https://www.itu.int/md/T17-SG03RG.LAC-R-0003" </w:instrText>
            </w:r>
            <w:r w:rsidRPr="002246CE">
              <w:fldChar w:fldCharType="separate"/>
            </w:r>
            <w:r w:rsidRPr="002246CE">
              <w:rPr>
                <w:rStyle w:val="Hyperlink"/>
              </w:rPr>
              <w:t>SG3RG-LAC, Informe 3</w:t>
            </w:r>
          </w:p>
          <w:p w14:paraId="691E45ED" w14:textId="10AB5254" w:rsidR="009B087C" w:rsidRPr="002246CE" w:rsidRDefault="009B087C" w:rsidP="006F3654">
            <w:pPr>
              <w:pStyle w:val="Tabletext"/>
              <w:jc w:val="center"/>
            </w:pPr>
            <w:r w:rsidRPr="002246CE">
              <w:fldChar w:fldCharType="end"/>
            </w:r>
            <w:r w:rsidR="007A531C" w:rsidRPr="002246CE">
              <w:t xml:space="preserve">(y </w:t>
            </w:r>
            <w:hyperlink r:id="rId100" w:history="1">
              <w:r w:rsidRPr="002246CE">
                <w:rPr>
                  <w:rStyle w:val="Hyperlink"/>
                </w:rPr>
                <w:t>TD246/PLEN</w:t>
              </w:r>
            </w:hyperlink>
            <w:r w:rsidR="007A531C" w:rsidRPr="00435547">
              <w:t>)</w:t>
            </w:r>
          </w:p>
        </w:tc>
      </w:tr>
      <w:tr w:rsidR="009B087C" w:rsidRPr="002246CE" w14:paraId="77AE99DD" w14:textId="77777777" w:rsidTr="009B087C">
        <w:trPr>
          <w:trHeight w:val="252"/>
        </w:trPr>
        <w:tc>
          <w:tcPr>
            <w:tcW w:w="2283" w:type="dxa"/>
            <w:vMerge/>
            <w:shd w:val="clear" w:color="auto" w:fill="auto"/>
            <w:vAlign w:val="center"/>
          </w:tcPr>
          <w:p w14:paraId="34456419" w14:textId="77777777" w:rsidR="009B087C" w:rsidRPr="002246CE" w:rsidRDefault="009B087C" w:rsidP="006F3654">
            <w:pPr>
              <w:pStyle w:val="Tabletext"/>
              <w:jc w:val="center"/>
            </w:pPr>
          </w:p>
        </w:tc>
        <w:tc>
          <w:tcPr>
            <w:tcW w:w="4597" w:type="dxa"/>
            <w:shd w:val="clear" w:color="auto" w:fill="auto"/>
            <w:vAlign w:val="center"/>
          </w:tcPr>
          <w:p w14:paraId="651DDB50" w14:textId="2CABB058" w:rsidR="009B087C" w:rsidRPr="002246CE" w:rsidRDefault="009B087C" w:rsidP="006F3654">
            <w:pPr>
              <w:pStyle w:val="Tabletext"/>
            </w:pPr>
            <w:r w:rsidRPr="002246CE">
              <w:rPr>
                <w:szCs w:val="22"/>
              </w:rPr>
              <w:t xml:space="preserve">Virtual, </w:t>
            </w:r>
            <w:r w:rsidRPr="002246CE">
              <w:t xml:space="preserve">12-13 de abril de </w:t>
            </w:r>
            <w:r w:rsidRPr="002246CE">
              <w:rPr>
                <w:szCs w:val="22"/>
              </w:rPr>
              <w:t>2021</w:t>
            </w:r>
          </w:p>
        </w:tc>
        <w:tc>
          <w:tcPr>
            <w:tcW w:w="2729" w:type="dxa"/>
            <w:shd w:val="clear" w:color="auto" w:fill="auto"/>
            <w:vAlign w:val="center"/>
          </w:tcPr>
          <w:p w14:paraId="73766C86" w14:textId="49FC3119" w:rsidR="009B087C" w:rsidRPr="00435547" w:rsidRDefault="009B087C" w:rsidP="009B087C">
            <w:pPr>
              <w:pStyle w:val="Abstract"/>
              <w:spacing w:before="60" w:after="60"/>
              <w:jc w:val="center"/>
              <w:rPr>
                <w:sz w:val="20"/>
                <w:lang w:val="es-ES_tradnl"/>
              </w:rPr>
            </w:pPr>
            <w:hyperlink r:id="rId101" w:history="1">
              <w:r w:rsidRPr="00435547">
                <w:rPr>
                  <w:rStyle w:val="Hyperlink"/>
                  <w:sz w:val="20"/>
                  <w:lang w:val="es-ES_tradnl"/>
                </w:rPr>
                <w:t>SG3RG-LAC</w:t>
              </w:r>
              <w:r w:rsidR="007A531C" w:rsidRPr="002246CE">
                <w:rPr>
                  <w:rStyle w:val="Hyperlink"/>
                  <w:sz w:val="20"/>
                  <w:lang w:val="es-ES_tradnl"/>
                </w:rPr>
                <w:t>,</w:t>
              </w:r>
              <w:r w:rsidRPr="00435547">
                <w:rPr>
                  <w:rStyle w:val="Hyperlink"/>
                  <w:sz w:val="20"/>
                  <w:lang w:val="es-ES_tradnl"/>
                </w:rPr>
                <w:t xml:space="preserve"> Informe 4</w:t>
              </w:r>
            </w:hyperlink>
          </w:p>
          <w:p w14:paraId="457369CC" w14:textId="74617E87" w:rsidR="009B087C" w:rsidRPr="002246CE" w:rsidRDefault="009B087C" w:rsidP="009B087C">
            <w:pPr>
              <w:pStyle w:val="Tabletext"/>
              <w:jc w:val="center"/>
            </w:pPr>
            <w:r w:rsidRPr="00435547">
              <w:t>(</w:t>
            </w:r>
            <w:r w:rsidR="007A531C" w:rsidRPr="002246CE">
              <w:t>y</w:t>
            </w:r>
            <w:r w:rsidRPr="00435547">
              <w:t xml:space="preserve"> </w:t>
            </w:r>
            <w:hyperlink r:id="rId102" w:history="1">
              <w:r w:rsidRPr="00435547">
                <w:rPr>
                  <w:rStyle w:val="Hyperlink"/>
                </w:rPr>
                <w:t>TD308/PLEN</w:t>
              </w:r>
            </w:hyperlink>
            <w:r w:rsidRPr="00435547">
              <w:t>)</w:t>
            </w:r>
          </w:p>
        </w:tc>
      </w:tr>
      <w:tr w:rsidR="001F21E6" w:rsidRPr="002246CE" w14:paraId="44257413" w14:textId="77777777" w:rsidTr="009B087C">
        <w:tc>
          <w:tcPr>
            <w:tcW w:w="2283" w:type="dxa"/>
            <w:vMerge w:val="restart"/>
            <w:shd w:val="clear" w:color="auto" w:fill="auto"/>
            <w:vAlign w:val="center"/>
          </w:tcPr>
          <w:p w14:paraId="08BE2269" w14:textId="77777777" w:rsidR="001F21E6" w:rsidRPr="002246CE" w:rsidRDefault="001F21E6" w:rsidP="006F3654">
            <w:pPr>
              <w:pStyle w:val="Tabletext"/>
              <w:jc w:val="center"/>
            </w:pPr>
            <w:r w:rsidRPr="002246CE">
              <w:t>Grupo Regional para Asia y Oceanía</w:t>
            </w:r>
            <w:r w:rsidRPr="002246CE">
              <w:br/>
              <w:t>(SG3RG-AO)</w:t>
            </w:r>
          </w:p>
        </w:tc>
        <w:tc>
          <w:tcPr>
            <w:tcW w:w="4597" w:type="dxa"/>
            <w:shd w:val="clear" w:color="auto" w:fill="auto"/>
            <w:vAlign w:val="center"/>
          </w:tcPr>
          <w:p w14:paraId="013AD743" w14:textId="77777777" w:rsidR="001F21E6" w:rsidRPr="002246CE" w:rsidRDefault="001F21E6" w:rsidP="006F3654">
            <w:pPr>
              <w:pStyle w:val="Tabletext"/>
            </w:pPr>
            <w:r w:rsidRPr="002246CE">
              <w:t xml:space="preserve">Seúl, (Corea (Rep. de)), </w:t>
            </w:r>
            <w:r w:rsidRPr="002246CE">
              <w:br/>
              <w:t>24-27 de octubre de 2017</w:t>
            </w:r>
          </w:p>
        </w:tc>
        <w:tc>
          <w:tcPr>
            <w:tcW w:w="2729" w:type="dxa"/>
            <w:shd w:val="clear" w:color="auto" w:fill="auto"/>
            <w:vAlign w:val="center"/>
          </w:tcPr>
          <w:p w14:paraId="4960D2E5" w14:textId="77777777" w:rsidR="001F21E6" w:rsidRPr="002246CE" w:rsidRDefault="006F3654" w:rsidP="006F3654">
            <w:pPr>
              <w:pStyle w:val="Tabletext"/>
              <w:jc w:val="center"/>
              <w:rPr>
                <w:rStyle w:val="Hyperlink"/>
              </w:rPr>
            </w:pPr>
            <w:hyperlink r:id="rId103" w:history="1">
              <w:r w:rsidR="001F21E6" w:rsidRPr="002246CE">
                <w:rPr>
                  <w:rStyle w:val="Hyperlink"/>
                </w:rPr>
                <w:t>SG3RG-AO, Informe 1</w:t>
              </w:r>
            </w:hyperlink>
          </w:p>
          <w:p w14:paraId="228785D1" w14:textId="470811CA" w:rsidR="001F21E6" w:rsidRPr="002246CE" w:rsidRDefault="007A531C" w:rsidP="00435547">
            <w:pPr>
              <w:pStyle w:val="Tabletext"/>
              <w:jc w:val="center"/>
            </w:pPr>
            <w:r w:rsidRPr="002246CE">
              <w:t xml:space="preserve">(y </w:t>
            </w:r>
            <w:hyperlink r:id="rId104" w:history="1">
              <w:r w:rsidR="001F21E6" w:rsidRPr="002246CE">
                <w:rPr>
                  <w:rStyle w:val="Hyperlink"/>
                </w:rPr>
                <w:t>TD70/PLEN</w:t>
              </w:r>
            </w:hyperlink>
            <w:r w:rsidRPr="00435547">
              <w:t>)</w:t>
            </w:r>
          </w:p>
        </w:tc>
      </w:tr>
      <w:tr w:rsidR="001F21E6" w:rsidRPr="002246CE" w14:paraId="2CDB5F26" w14:textId="77777777" w:rsidTr="009B087C">
        <w:tc>
          <w:tcPr>
            <w:tcW w:w="2283" w:type="dxa"/>
            <w:vMerge/>
            <w:shd w:val="clear" w:color="auto" w:fill="auto"/>
            <w:vAlign w:val="center"/>
          </w:tcPr>
          <w:p w14:paraId="6BE2CBE0" w14:textId="77777777" w:rsidR="001F21E6" w:rsidRPr="002246CE" w:rsidRDefault="001F21E6" w:rsidP="006F3654">
            <w:pPr>
              <w:pStyle w:val="Tabletext"/>
              <w:jc w:val="center"/>
            </w:pPr>
          </w:p>
        </w:tc>
        <w:tc>
          <w:tcPr>
            <w:tcW w:w="4597" w:type="dxa"/>
            <w:shd w:val="clear" w:color="auto" w:fill="auto"/>
            <w:vAlign w:val="center"/>
          </w:tcPr>
          <w:p w14:paraId="76B43B72" w14:textId="77777777" w:rsidR="001F21E6" w:rsidRPr="002246CE" w:rsidRDefault="001F21E6" w:rsidP="006F3654">
            <w:pPr>
              <w:pStyle w:val="Tabletext"/>
            </w:pPr>
            <w:r w:rsidRPr="002246CE">
              <w:t>Xi'an (China), 28-31 de agosto de 2018</w:t>
            </w:r>
          </w:p>
        </w:tc>
        <w:tc>
          <w:tcPr>
            <w:tcW w:w="2729" w:type="dxa"/>
            <w:shd w:val="clear" w:color="auto" w:fill="auto"/>
            <w:vAlign w:val="center"/>
          </w:tcPr>
          <w:p w14:paraId="7B5973FB" w14:textId="77777777" w:rsidR="001F21E6" w:rsidRPr="002246CE" w:rsidRDefault="006F3654" w:rsidP="00435547">
            <w:pPr>
              <w:pStyle w:val="Tabletext"/>
              <w:jc w:val="center"/>
              <w:rPr>
                <w:rStyle w:val="Hyperlink"/>
              </w:rPr>
            </w:pPr>
            <w:hyperlink r:id="rId105" w:history="1">
              <w:r w:rsidR="001F21E6" w:rsidRPr="002246CE">
                <w:rPr>
                  <w:rStyle w:val="Hyperlink"/>
                </w:rPr>
                <w:t>SG3RG-AO, Informe 2</w:t>
              </w:r>
            </w:hyperlink>
          </w:p>
          <w:p w14:paraId="31C34FDB" w14:textId="33E027EB" w:rsidR="001F21E6" w:rsidRPr="002246CE" w:rsidRDefault="007A531C" w:rsidP="00435547">
            <w:pPr>
              <w:pStyle w:val="Tabletext"/>
              <w:jc w:val="center"/>
            </w:pPr>
            <w:r w:rsidRPr="002246CE">
              <w:t xml:space="preserve">(y </w:t>
            </w:r>
            <w:hyperlink r:id="rId106" w:history="1">
              <w:r w:rsidR="001F21E6" w:rsidRPr="002246CE">
                <w:rPr>
                  <w:rStyle w:val="Hyperlink"/>
                </w:rPr>
                <w:t>TD116/PLEN</w:t>
              </w:r>
            </w:hyperlink>
            <w:r w:rsidRPr="00435547">
              <w:t>)</w:t>
            </w:r>
          </w:p>
        </w:tc>
      </w:tr>
      <w:tr w:rsidR="001F21E6" w:rsidRPr="002246CE" w14:paraId="4F5E4864" w14:textId="77777777" w:rsidTr="009B087C">
        <w:trPr>
          <w:trHeight w:val="43"/>
        </w:trPr>
        <w:tc>
          <w:tcPr>
            <w:tcW w:w="2283" w:type="dxa"/>
            <w:vMerge/>
            <w:shd w:val="clear" w:color="auto" w:fill="auto"/>
            <w:vAlign w:val="center"/>
          </w:tcPr>
          <w:p w14:paraId="76DDFF6E" w14:textId="77777777" w:rsidR="001F21E6" w:rsidRPr="002246CE" w:rsidRDefault="001F21E6" w:rsidP="006F3654">
            <w:pPr>
              <w:pStyle w:val="Tabletext"/>
              <w:jc w:val="center"/>
            </w:pPr>
          </w:p>
        </w:tc>
        <w:tc>
          <w:tcPr>
            <w:tcW w:w="4597" w:type="dxa"/>
            <w:shd w:val="clear" w:color="auto" w:fill="auto"/>
            <w:vAlign w:val="center"/>
          </w:tcPr>
          <w:p w14:paraId="3D9D1BDE" w14:textId="77777777" w:rsidR="001F21E6" w:rsidRPr="002246CE" w:rsidRDefault="001F21E6" w:rsidP="006F3654">
            <w:pPr>
              <w:pStyle w:val="Tabletext"/>
            </w:pPr>
            <w:r w:rsidRPr="002246CE">
              <w:t>Colombo (Sri Lanka), 2-4 de octubre de 2019</w:t>
            </w:r>
          </w:p>
        </w:tc>
        <w:tc>
          <w:tcPr>
            <w:tcW w:w="2729" w:type="dxa"/>
            <w:shd w:val="clear" w:color="auto" w:fill="auto"/>
            <w:vAlign w:val="center"/>
          </w:tcPr>
          <w:p w14:paraId="4F42E5B2" w14:textId="77777777" w:rsidR="001F21E6" w:rsidRPr="002246CE" w:rsidRDefault="006F3654" w:rsidP="00435547">
            <w:pPr>
              <w:pStyle w:val="Tabletext"/>
              <w:jc w:val="center"/>
              <w:rPr>
                <w:rStyle w:val="Hyperlink"/>
              </w:rPr>
            </w:pPr>
            <w:hyperlink r:id="rId107" w:history="1">
              <w:r w:rsidR="001F21E6" w:rsidRPr="002246CE">
                <w:rPr>
                  <w:rStyle w:val="Hyperlink"/>
                </w:rPr>
                <w:t>SG3RG-AO, Informe 3</w:t>
              </w:r>
            </w:hyperlink>
          </w:p>
          <w:p w14:paraId="5472B388" w14:textId="01B99C00" w:rsidR="001F21E6" w:rsidRPr="002246CE" w:rsidRDefault="007A531C" w:rsidP="00435547">
            <w:pPr>
              <w:pStyle w:val="Tabletext"/>
              <w:jc w:val="center"/>
            </w:pPr>
            <w:r w:rsidRPr="002246CE">
              <w:t xml:space="preserve">(y </w:t>
            </w:r>
            <w:hyperlink r:id="rId108" w:history="1">
              <w:r w:rsidR="001F21E6" w:rsidRPr="002246CE">
                <w:rPr>
                  <w:rStyle w:val="Hyperlink"/>
                </w:rPr>
                <w:t>TD176/PLEN</w:t>
              </w:r>
            </w:hyperlink>
            <w:r w:rsidRPr="00435547">
              <w:t>)</w:t>
            </w:r>
          </w:p>
        </w:tc>
      </w:tr>
      <w:tr w:rsidR="009B087C" w:rsidRPr="002246CE" w14:paraId="762E78B2" w14:textId="77777777" w:rsidTr="009B087C">
        <w:trPr>
          <w:trHeight w:val="43"/>
        </w:trPr>
        <w:tc>
          <w:tcPr>
            <w:tcW w:w="2283" w:type="dxa"/>
            <w:vMerge/>
            <w:shd w:val="clear" w:color="auto" w:fill="auto"/>
            <w:vAlign w:val="center"/>
          </w:tcPr>
          <w:p w14:paraId="3B8763D3" w14:textId="77777777" w:rsidR="009B087C" w:rsidRPr="002246CE" w:rsidRDefault="009B087C" w:rsidP="006F3654">
            <w:pPr>
              <w:pStyle w:val="Tabletext"/>
              <w:jc w:val="center"/>
            </w:pPr>
          </w:p>
        </w:tc>
        <w:tc>
          <w:tcPr>
            <w:tcW w:w="4597" w:type="dxa"/>
            <w:shd w:val="clear" w:color="auto" w:fill="auto"/>
            <w:vAlign w:val="center"/>
          </w:tcPr>
          <w:p w14:paraId="540D7928" w14:textId="15B1F8B9" w:rsidR="009B087C" w:rsidRPr="002246CE" w:rsidRDefault="00435547" w:rsidP="006F3654">
            <w:pPr>
              <w:pStyle w:val="Tabletext"/>
            </w:pPr>
            <w:r w:rsidRPr="002246CE">
              <w:t>Virtual, 23-26 de junio de 2020</w:t>
            </w:r>
          </w:p>
        </w:tc>
        <w:tc>
          <w:tcPr>
            <w:tcW w:w="2729" w:type="dxa"/>
            <w:shd w:val="clear" w:color="auto" w:fill="auto"/>
            <w:vAlign w:val="center"/>
          </w:tcPr>
          <w:p w14:paraId="0A70A79B" w14:textId="77777777" w:rsidR="00435547" w:rsidRPr="002246CE" w:rsidRDefault="00435547" w:rsidP="00435547">
            <w:pPr>
              <w:pStyle w:val="Tabletext"/>
              <w:jc w:val="center"/>
              <w:rPr>
                <w:rStyle w:val="Hyperlink"/>
              </w:rPr>
            </w:pPr>
            <w:r w:rsidRPr="002246CE">
              <w:fldChar w:fldCharType="begin"/>
            </w:r>
            <w:r w:rsidRPr="002246CE">
              <w:instrText xml:space="preserve"> HYPERLINK "https://www.itu.int/md/T17-SG03RG.AO-R-0004" </w:instrText>
            </w:r>
            <w:r w:rsidRPr="002246CE">
              <w:fldChar w:fldCharType="separate"/>
            </w:r>
            <w:r w:rsidRPr="002246CE">
              <w:rPr>
                <w:rStyle w:val="Hyperlink"/>
              </w:rPr>
              <w:t>SG3RG-AO, Informe 4</w:t>
            </w:r>
          </w:p>
          <w:p w14:paraId="23EDD5C4" w14:textId="1EDA98C9" w:rsidR="009B087C" w:rsidRPr="002246CE" w:rsidRDefault="00435547" w:rsidP="00435547">
            <w:pPr>
              <w:pStyle w:val="Tabletext"/>
              <w:jc w:val="center"/>
            </w:pPr>
            <w:r w:rsidRPr="002246CE">
              <w:fldChar w:fldCharType="end"/>
            </w:r>
            <w:r w:rsidRPr="002246CE">
              <w:t xml:space="preserve">(y </w:t>
            </w:r>
            <w:hyperlink r:id="rId109" w:history="1">
              <w:r w:rsidRPr="002246CE">
                <w:rPr>
                  <w:rStyle w:val="Hyperlink"/>
                </w:rPr>
                <w:t>TD243/PLEN</w:t>
              </w:r>
            </w:hyperlink>
            <w:r w:rsidRPr="00435547">
              <w:t>)</w:t>
            </w:r>
          </w:p>
        </w:tc>
      </w:tr>
      <w:tr w:rsidR="001F21E6" w:rsidRPr="002246CE" w14:paraId="351F658C" w14:textId="77777777" w:rsidTr="009B087C">
        <w:trPr>
          <w:trHeight w:val="43"/>
        </w:trPr>
        <w:tc>
          <w:tcPr>
            <w:tcW w:w="2283" w:type="dxa"/>
            <w:vMerge/>
            <w:shd w:val="clear" w:color="auto" w:fill="auto"/>
            <w:vAlign w:val="center"/>
          </w:tcPr>
          <w:p w14:paraId="6F0BF1F4" w14:textId="77777777" w:rsidR="001F21E6" w:rsidRPr="00435547" w:rsidRDefault="001F21E6" w:rsidP="006F3654">
            <w:pPr>
              <w:pStyle w:val="Tabletext"/>
              <w:jc w:val="center"/>
            </w:pPr>
          </w:p>
        </w:tc>
        <w:tc>
          <w:tcPr>
            <w:tcW w:w="4597" w:type="dxa"/>
            <w:shd w:val="clear" w:color="auto" w:fill="auto"/>
            <w:vAlign w:val="center"/>
          </w:tcPr>
          <w:p w14:paraId="384DFE60" w14:textId="6E15CE2A" w:rsidR="001F21E6" w:rsidRPr="002246CE" w:rsidRDefault="00435547" w:rsidP="006F3654">
            <w:pPr>
              <w:pStyle w:val="Tabletext"/>
            </w:pPr>
            <w:r w:rsidRPr="002246CE">
              <w:rPr>
                <w:szCs w:val="22"/>
              </w:rPr>
              <w:t xml:space="preserve">Virtual, </w:t>
            </w:r>
            <w:r w:rsidRPr="002246CE">
              <w:t xml:space="preserve">12-14 de abril de </w:t>
            </w:r>
            <w:r w:rsidRPr="002246CE">
              <w:rPr>
                <w:szCs w:val="22"/>
              </w:rPr>
              <w:t>2021</w:t>
            </w:r>
          </w:p>
        </w:tc>
        <w:tc>
          <w:tcPr>
            <w:tcW w:w="2729" w:type="dxa"/>
            <w:shd w:val="clear" w:color="auto" w:fill="auto"/>
            <w:vAlign w:val="center"/>
          </w:tcPr>
          <w:p w14:paraId="2BF8B187" w14:textId="2EA2B4BF" w:rsidR="00435547" w:rsidRPr="002246CE" w:rsidRDefault="00435547" w:rsidP="00435547">
            <w:pPr>
              <w:pStyle w:val="Tabletext"/>
              <w:spacing w:before="60" w:after="60"/>
              <w:jc w:val="center"/>
              <w:rPr>
                <w:rStyle w:val="Hyperlink"/>
                <w:szCs w:val="22"/>
              </w:rPr>
            </w:pPr>
            <w:r w:rsidRPr="002246CE">
              <w:rPr>
                <w:szCs w:val="22"/>
              </w:rPr>
              <w:fldChar w:fldCharType="begin"/>
            </w:r>
            <w:r w:rsidRPr="002246CE">
              <w:rPr>
                <w:szCs w:val="22"/>
              </w:rPr>
              <w:instrText>HYPERLINK "https://www.itu.int/md/T17-SG03RG.AO-R-0005"</w:instrText>
            </w:r>
            <w:r w:rsidRPr="002246CE">
              <w:rPr>
                <w:szCs w:val="22"/>
              </w:rPr>
              <w:fldChar w:fldCharType="separate"/>
            </w:r>
            <w:r w:rsidRPr="002246CE">
              <w:rPr>
                <w:rStyle w:val="Hyperlink"/>
                <w:szCs w:val="22"/>
              </w:rPr>
              <w:t>SG3RG-AO, Informe 5</w:t>
            </w:r>
          </w:p>
          <w:p w14:paraId="47D79942" w14:textId="7EBF5DC2" w:rsidR="001F21E6" w:rsidRPr="002246CE" w:rsidRDefault="00435547" w:rsidP="00435547">
            <w:pPr>
              <w:pStyle w:val="Tabletext"/>
              <w:jc w:val="center"/>
            </w:pPr>
            <w:r w:rsidRPr="002246CE">
              <w:rPr>
                <w:szCs w:val="22"/>
              </w:rPr>
              <w:fldChar w:fldCharType="end"/>
            </w:r>
            <w:r w:rsidRPr="002246CE">
              <w:rPr>
                <w:szCs w:val="22"/>
              </w:rPr>
              <w:t xml:space="preserve">(y </w:t>
            </w:r>
            <w:hyperlink r:id="rId110" w:history="1">
              <w:r w:rsidRPr="002246CE">
                <w:rPr>
                  <w:rStyle w:val="Hyperlink"/>
                  <w:szCs w:val="22"/>
                </w:rPr>
                <w:t>TD309/PLEN</w:t>
              </w:r>
            </w:hyperlink>
            <w:r w:rsidRPr="002246CE">
              <w:rPr>
                <w:szCs w:val="22"/>
              </w:rPr>
              <w:t>)</w:t>
            </w:r>
          </w:p>
        </w:tc>
      </w:tr>
      <w:tr w:rsidR="009B087C" w:rsidRPr="002246CE" w14:paraId="1B18731B" w14:textId="77777777" w:rsidTr="009B087C">
        <w:tc>
          <w:tcPr>
            <w:tcW w:w="2283" w:type="dxa"/>
            <w:vMerge w:val="restart"/>
            <w:shd w:val="clear" w:color="auto" w:fill="auto"/>
            <w:vAlign w:val="center"/>
          </w:tcPr>
          <w:p w14:paraId="10878D45" w14:textId="77777777" w:rsidR="009B087C" w:rsidRPr="002246CE" w:rsidRDefault="009B087C" w:rsidP="006F3654">
            <w:pPr>
              <w:pStyle w:val="Tabletext"/>
              <w:jc w:val="center"/>
            </w:pPr>
            <w:r w:rsidRPr="002246CE">
              <w:t xml:space="preserve">Grupo Regional para la Región Árabe </w:t>
            </w:r>
            <w:r w:rsidRPr="002246CE">
              <w:br/>
              <w:t>(SG3RG-ARB)</w:t>
            </w:r>
          </w:p>
        </w:tc>
        <w:tc>
          <w:tcPr>
            <w:tcW w:w="4597" w:type="dxa"/>
            <w:shd w:val="clear" w:color="auto" w:fill="auto"/>
            <w:vAlign w:val="center"/>
          </w:tcPr>
          <w:p w14:paraId="3B4348A3" w14:textId="77777777" w:rsidR="009B087C" w:rsidRPr="002246CE" w:rsidRDefault="009B087C" w:rsidP="006F3654">
            <w:pPr>
              <w:pStyle w:val="Tabletext"/>
            </w:pPr>
            <w:r w:rsidRPr="002246CE">
              <w:t>Riyadh (Arabia Saudí), 21-22 de noviembre de 2017</w:t>
            </w:r>
          </w:p>
        </w:tc>
        <w:tc>
          <w:tcPr>
            <w:tcW w:w="2729" w:type="dxa"/>
            <w:shd w:val="clear" w:color="auto" w:fill="auto"/>
            <w:vAlign w:val="center"/>
          </w:tcPr>
          <w:p w14:paraId="1F467460" w14:textId="77777777" w:rsidR="009B087C" w:rsidRPr="002246CE" w:rsidRDefault="006F3654" w:rsidP="00435547">
            <w:pPr>
              <w:pStyle w:val="Tabletext"/>
              <w:jc w:val="center"/>
              <w:rPr>
                <w:rStyle w:val="Hyperlink"/>
              </w:rPr>
            </w:pPr>
            <w:hyperlink r:id="rId111" w:history="1">
              <w:r w:rsidR="009B087C" w:rsidRPr="002246CE">
                <w:rPr>
                  <w:rStyle w:val="Hyperlink"/>
                </w:rPr>
                <w:t>SG3RG-ARB, Informe 1</w:t>
              </w:r>
            </w:hyperlink>
          </w:p>
          <w:p w14:paraId="6CEB5493" w14:textId="63CB359D" w:rsidR="009B087C" w:rsidRPr="002246CE" w:rsidRDefault="007A531C" w:rsidP="00435547">
            <w:pPr>
              <w:pStyle w:val="Tabletext"/>
              <w:jc w:val="center"/>
            </w:pPr>
            <w:r w:rsidRPr="002246CE">
              <w:t xml:space="preserve">(y </w:t>
            </w:r>
            <w:hyperlink r:id="rId112" w:history="1">
              <w:r w:rsidR="009B087C" w:rsidRPr="002246CE">
                <w:rPr>
                  <w:rStyle w:val="Hyperlink"/>
                </w:rPr>
                <w:t>TD71/PLEN</w:t>
              </w:r>
            </w:hyperlink>
            <w:r w:rsidRPr="00435547">
              <w:t>)</w:t>
            </w:r>
          </w:p>
        </w:tc>
      </w:tr>
      <w:tr w:rsidR="009B087C" w:rsidRPr="002246CE" w14:paraId="3D559118" w14:textId="77777777" w:rsidTr="009B087C">
        <w:tc>
          <w:tcPr>
            <w:tcW w:w="2283" w:type="dxa"/>
            <w:vMerge/>
            <w:shd w:val="clear" w:color="auto" w:fill="auto"/>
            <w:vAlign w:val="center"/>
          </w:tcPr>
          <w:p w14:paraId="14049546" w14:textId="77777777" w:rsidR="009B087C" w:rsidRPr="002246CE" w:rsidRDefault="009B087C" w:rsidP="006F3654">
            <w:pPr>
              <w:pStyle w:val="Tabletext"/>
              <w:jc w:val="center"/>
            </w:pPr>
          </w:p>
        </w:tc>
        <w:tc>
          <w:tcPr>
            <w:tcW w:w="4597" w:type="dxa"/>
            <w:shd w:val="clear" w:color="auto" w:fill="auto"/>
            <w:vAlign w:val="center"/>
          </w:tcPr>
          <w:p w14:paraId="0EDF5654" w14:textId="77777777" w:rsidR="009B087C" w:rsidRPr="002246CE" w:rsidRDefault="009B087C" w:rsidP="006F3654">
            <w:pPr>
              <w:pStyle w:val="Tabletext"/>
            </w:pPr>
            <w:r w:rsidRPr="002246CE">
              <w:t>Kuwait City (Kuwait), 19-20 de diciembre de 2018</w:t>
            </w:r>
          </w:p>
        </w:tc>
        <w:tc>
          <w:tcPr>
            <w:tcW w:w="2729" w:type="dxa"/>
            <w:shd w:val="clear" w:color="auto" w:fill="auto"/>
            <w:vAlign w:val="center"/>
          </w:tcPr>
          <w:p w14:paraId="28FF9B53" w14:textId="77777777" w:rsidR="009B087C" w:rsidRPr="002246CE" w:rsidRDefault="006F3654" w:rsidP="006F3654">
            <w:pPr>
              <w:pStyle w:val="Tabletext"/>
              <w:jc w:val="center"/>
              <w:rPr>
                <w:rStyle w:val="Hyperlink"/>
              </w:rPr>
            </w:pPr>
            <w:hyperlink r:id="rId113" w:history="1">
              <w:r w:rsidR="009B087C" w:rsidRPr="002246CE">
                <w:rPr>
                  <w:rStyle w:val="Hyperlink"/>
                </w:rPr>
                <w:t>SG3RG-ARB, Informe 2</w:t>
              </w:r>
            </w:hyperlink>
          </w:p>
          <w:p w14:paraId="70F68B94" w14:textId="659D2751" w:rsidR="009B087C" w:rsidRPr="002246CE" w:rsidRDefault="007A531C" w:rsidP="006F3654">
            <w:pPr>
              <w:pStyle w:val="Tabletext"/>
              <w:jc w:val="center"/>
            </w:pPr>
            <w:r w:rsidRPr="002246CE">
              <w:t xml:space="preserve">(y </w:t>
            </w:r>
            <w:hyperlink r:id="rId114" w:history="1">
              <w:r w:rsidR="009B087C" w:rsidRPr="002246CE">
                <w:rPr>
                  <w:rStyle w:val="Hyperlink"/>
                </w:rPr>
                <w:t>TD117/PLEN</w:t>
              </w:r>
            </w:hyperlink>
            <w:r w:rsidRPr="00435547">
              <w:t>)</w:t>
            </w:r>
          </w:p>
        </w:tc>
      </w:tr>
      <w:tr w:rsidR="009B087C" w:rsidRPr="002246CE" w14:paraId="6B4AD4C5" w14:textId="77777777" w:rsidTr="009B087C">
        <w:trPr>
          <w:trHeight w:val="43"/>
        </w:trPr>
        <w:tc>
          <w:tcPr>
            <w:tcW w:w="2283" w:type="dxa"/>
            <w:vMerge/>
            <w:shd w:val="clear" w:color="auto" w:fill="auto"/>
            <w:vAlign w:val="center"/>
          </w:tcPr>
          <w:p w14:paraId="16AC27F4" w14:textId="77777777" w:rsidR="009B087C" w:rsidRPr="002246CE" w:rsidRDefault="009B087C" w:rsidP="006F3654">
            <w:pPr>
              <w:pStyle w:val="Tabletext"/>
              <w:jc w:val="center"/>
            </w:pPr>
          </w:p>
        </w:tc>
        <w:tc>
          <w:tcPr>
            <w:tcW w:w="4597" w:type="dxa"/>
            <w:shd w:val="clear" w:color="auto" w:fill="auto"/>
            <w:vAlign w:val="center"/>
          </w:tcPr>
          <w:p w14:paraId="65857422" w14:textId="77777777" w:rsidR="009B087C" w:rsidRPr="002246CE" w:rsidRDefault="009B087C" w:rsidP="006F3654">
            <w:pPr>
              <w:pStyle w:val="Tabletext"/>
            </w:pPr>
            <w:r w:rsidRPr="002246CE">
              <w:t>Dubái (Emiratos Árabes Unidos),</w:t>
            </w:r>
            <w:r w:rsidRPr="002246CE">
              <w:br/>
              <w:t>23-24 de octubre de 2019</w:t>
            </w:r>
          </w:p>
        </w:tc>
        <w:tc>
          <w:tcPr>
            <w:tcW w:w="2729" w:type="dxa"/>
            <w:shd w:val="clear" w:color="auto" w:fill="auto"/>
            <w:vAlign w:val="center"/>
          </w:tcPr>
          <w:p w14:paraId="4BC53AE8" w14:textId="77777777" w:rsidR="009B087C" w:rsidRPr="002246CE" w:rsidRDefault="006F3654" w:rsidP="006F3654">
            <w:pPr>
              <w:pStyle w:val="Tabletext"/>
              <w:jc w:val="center"/>
              <w:rPr>
                <w:rStyle w:val="Hyperlink"/>
              </w:rPr>
            </w:pPr>
            <w:hyperlink r:id="rId115" w:history="1">
              <w:r w:rsidR="009B087C" w:rsidRPr="002246CE">
                <w:rPr>
                  <w:rStyle w:val="Hyperlink"/>
                </w:rPr>
                <w:t>SG3RG-ARB, Informe 3</w:t>
              </w:r>
            </w:hyperlink>
          </w:p>
          <w:p w14:paraId="6871A81A" w14:textId="70DECC9C" w:rsidR="009B087C" w:rsidRPr="002246CE" w:rsidRDefault="007A531C" w:rsidP="006F3654">
            <w:pPr>
              <w:pStyle w:val="Tabletext"/>
              <w:jc w:val="center"/>
            </w:pPr>
            <w:r w:rsidRPr="002246CE">
              <w:t xml:space="preserve">(y </w:t>
            </w:r>
            <w:hyperlink r:id="rId116" w:history="1">
              <w:r w:rsidR="009B087C" w:rsidRPr="002246CE">
                <w:rPr>
                  <w:rStyle w:val="Hyperlink"/>
                </w:rPr>
                <w:t>TD177/PLEN</w:t>
              </w:r>
            </w:hyperlink>
            <w:r w:rsidRPr="00435547">
              <w:t>)</w:t>
            </w:r>
          </w:p>
        </w:tc>
      </w:tr>
      <w:tr w:rsidR="009B087C" w:rsidRPr="002246CE" w14:paraId="07137AE6" w14:textId="77777777" w:rsidTr="009B087C">
        <w:trPr>
          <w:trHeight w:val="43"/>
        </w:trPr>
        <w:tc>
          <w:tcPr>
            <w:tcW w:w="2283" w:type="dxa"/>
            <w:vMerge/>
            <w:shd w:val="clear" w:color="auto" w:fill="auto"/>
            <w:vAlign w:val="center"/>
          </w:tcPr>
          <w:p w14:paraId="30D175EA" w14:textId="77777777" w:rsidR="009B087C" w:rsidRPr="002246CE" w:rsidRDefault="009B087C" w:rsidP="006F3654">
            <w:pPr>
              <w:pStyle w:val="Tabletext"/>
              <w:jc w:val="center"/>
            </w:pPr>
          </w:p>
        </w:tc>
        <w:tc>
          <w:tcPr>
            <w:tcW w:w="4597" w:type="dxa"/>
            <w:shd w:val="clear" w:color="auto" w:fill="auto"/>
            <w:vAlign w:val="center"/>
          </w:tcPr>
          <w:p w14:paraId="6EA55EA8" w14:textId="77777777" w:rsidR="009B087C" w:rsidRPr="002246CE" w:rsidRDefault="009B087C" w:rsidP="006F3654">
            <w:pPr>
              <w:pStyle w:val="Tabletext"/>
            </w:pPr>
            <w:r w:rsidRPr="002246CE">
              <w:t>Virtual, 28 de julio de 2020</w:t>
            </w:r>
          </w:p>
        </w:tc>
        <w:tc>
          <w:tcPr>
            <w:tcW w:w="2729" w:type="dxa"/>
            <w:shd w:val="clear" w:color="auto" w:fill="auto"/>
            <w:vAlign w:val="center"/>
          </w:tcPr>
          <w:p w14:paraId="592D4C44" w14:textId="77777777" w:rsidR="009B087C" w:rsidRPr="002246CE" w:rsidRDefault="009B087C" w:rsidP="006F3654">
            <w:pPr>
              <w:pStyle w:val="Tabletext"/>
              <w:jc w:val="center"/>
              <w:rPr>
                <w:rStyle w:val="Hyperlink"/>
              </w:rPr>
            </w:pPr>
            <w:r w:rsidRPr="002246CE">
              <w:fldChar w:fldCharType="begin"/>
            </w:r>
            <w:r w:rsidRPr="002246CE">
              <w:instrText xml:space="preserve"> HYPERLINK "https://www.itu.int/md/T17-SG03RG.ARB-R-0004" </w:instrText>
            </w:r>
            <w:r w:rsidRPr="002246CE">
              <w:fldChar w:fldCharType="separate"/>
            </w:r>
            <w:r w:rsidRPr="002246CE">
              <w:rPr>
                <w:rStyle w:val="Hyperlink"/>
              </w:rPr>
              <w:t>SG3RG-ARB, Informe 4</w:t>
            </w:r>
          </w:p>
          <w:p w14:paraId="39D3A2A6" w14:textId="7FED9946" w:rsidR="009B087C" w:rsidRPr="002246CE" w:rsidRDefault="009B087C" w:rsidP="006F3654">
            <w:pPr>
              <w:pStyle w:val="Tabletext"/>
              <w:jc w:val="center"/>
            </w:pPr>
            <w:r w:rsidRPr="002246CE">
              <w:fldChar w:fldCharType="end"/>
            </w:r>
            <w:r w:rsidR="007A531C" w:rsidRPr="002246CE">
              <w:t xml:space="preserve">(y </w:t>
            </w:r>
            <w:hyperlink r:id="rId117" w:history="1">
              <w:r w:rsidRPr="002246CE">
                <w:rPr>
                  <w:rStyle w:val="Hyperlink"/>
                </w:rPr>
                <w:t>TD247/PLEN</w:t>
              </w:r>
            </w:hyperlink>
            <w:r w:rsidR="007A531C" w:rsidRPr="00435547">
              <w:t>)</w:t>
            </w:r>
          </w:p>
        </w:tc>
      </w:tr>
      <w:tr w:rsidR="009B087C" w:rsidRPr="002246CE" w14:paraId="55F91715" w14:textId="77777777" w:rsidTr="009B087C">
        <w:trPr>
          <w:trHeight w:val="43"/>
        </w:trPr>
        <w:tc>
          <w:tcPr>
            <w:tcW w:w="2283" w:type="dxa"/>
            <w:vMerge/>
            <w:shd w:val="clear" w:color="auto" w:fill="auto"/>
            <w:vAlign w:val="center"/>
          </w:tcPr>
          <w:p w14:paraId="4396D546" w14:textId="77777777" w:rsidR="009B087C" w:rsidRPr="002246CE" w:rsidRDefault="009B087C" w:rsidP="006F3654">
            <w:pPr>
              <w:pStyle w:val="Tabletext"/>
              <w:jc w:val="center"/>
            </w:pPr>
          </w:p>
        </w:tc>
        <w:tc>
          <w:tcPr>
            <w:tcW w:w="4597" w:type="dxa"/>
            <w:shd w:val="clear" w:color="auto" w:fill="auto"/>
            <w:vAlign w:val="center"/>
          </w:tcPr>
          <w:p w14:paraId="0C80BE6B" w14:textId="038138D5" w:rsidR="009B087C" w:rsidRPr="002246CE" w:rsidRDefault="009B087C" w:rsidP="006F3654">
            <w:pPr>
              <w:pStyle w:val="Tabletext"/>
            </w:pPr>
            <w:r w:rsidRPr="002246CE">
              <w:rPr>
                <w:szCs w:val="22"/>
              </w:rPr>
              <w:t xml:space="preserve">Virtual, </w:t>
            </w:r>
            <w:r w:rsidRPr="002246CE">
              <w:t xml:space="preserve">20 de abril de </w:t>
            </w:r>
            <w:r w:rsidRPr="002246CE">
              <w:rPr>
                <w:szCs w:val="22"/>
              </w:rPr>
              <w:t>2021</w:t>
            </w:r>
          </w:p>
        </w:tc>
        <w:tc>
          <w:tcPr>
            <w:tcW w:w="2729" w:type="dxa"/>
            <w:shd w:val="clear" w:color="auto" w:fill="auto"/>
            <w:vAlign w:val="center"/>
          </w:tcPr>
          <w:p w14:paraId="17B21548" w14:textId="11E6C3D1" w:rsidR="009B087C" w:rsidRPr="00435547" w:rsidRDefault="009B087C" w:rsidP="009B087C">
            <w:pPr>
              <w:pStyle w:val="Abstract"/>
              <w:spacing w:before="60" w:after="60"/>
              <w:jc w:val="center"/>
              <w:rPr>
                <w:sz w:val="20"/>
                <w:lang w:val="es-ES_tradnl"/>
              </w:rPr>
            </w:pPr>
            <w:hyperlink r:id="rId118" w:history="1">
              <w:r w:rsidRPr="00435547">
                <w:rPr>
                  <w:rStyle w:val="Hyperlink"/>
                  <w:sz w:val="20"/>
                  <w:lang w:val="es-ES_tradnl"/>
                </w:rPr>
                <w:t>SG3RG-ARB</w:t>
              </w:r>
              <w:r w:rsidR="007A531C" w:rsidRPr="002246CE">
                <w:rPr>
                  <w:rStyle w:val="Hyperlink"/>
                  <w:sz w:val="20"/>
                  <w:lang w:val="es-ES_tradnl"/>
                </w:rPr>
                <w:t>,</w:t>
              </w:r>
              <w:r w:rsidRPr="00435547">
                <w:rPr>
                  <w:rStyle w:val="Hyperlink"/>
                  <w:sz w:val="20"/>
                  <w:lang w:val="es-ES_tradnl"/>
                </w:rPr>
                <w:t xml:space="preserve"> Informe 5</w:t>
              </w:r>
            </w:hyperlink>
          </w:p>
          <w:p w14:paraId="4215B622" w14:textId="6E13BF17" w:rsidR="009B087C" w:rsidRPr="002246CE" w:rsidRDefault="009B087C" w:rsidP="009B087C">
            <w:pPr>
              <w:pStyle w:val="Tabletext"/>
              <w:jc w:val="center"/>
            </w:pPr>
            <w:r w:rsidRPr="00435547">
              <w:t>(</w:t>
            </w:r>
            <w:r w:rsidR="007A531C" w:rsidRPr="002246CE">
              <w:t>y</w:t>
            </w:r>
            <w:r w:rsidRPr="00435547">
              <w:t xml:space="preserve"> </w:t>
            </w:r>
            <w:hyperlink r:id="rId119" w:history="1">
              <w:r w:rsidRPr="00435547">
                <w:rPr>
                  <w:rStyle w:val="Hyperlink"/>
                </w:rPr>
                <w:t>TD310/PLEN</w:t>
              </w:r>
            </w:hyperlink>
            <w:r w:rsidRPr="00435547">
              <w:t>)</w:t>
            </w:r>
          </w:p>
        </w:tc>
      </w:tr>
      <w:tr w:rsidR="001F21E6" w:rsidRPr="002246CE" w14:paraId="12D213A9" w14:textId="77777777" w:rsidTr="009B087C">
        <w:tc>
          <w:tcPr>
            <w:tcW w:w="2283" w:type="dxa"/>
            <w:vMerge w:val="restart"/>
            <w:shd w:val="clear" w:color="auto" w:fill="auto"/>
            <w:vAlign w:val="center"/>
          </w:tcPr>
          <w:p w14:paraId="115E6CB3" w14:textId="77777777" w:rsidR="001F21E6" w:rsidRPr="002246CE" w:rsidRDefault="001F21E6" w:rsidP="006F3654">
            <w:pPr>
              <w:pStyle w:val="Tabletext"/>
              <w:jc w:val="center"/>
            </w:pPr>
            <w:r w:rsidRPr="002246CE">
              <w:t>Grupo Regional para Europa Oriental, Asia Central y Transcaucasia (SG3RG-EECAT)</w:t>
            </w:r>
          </w:p>
        </w:tc>
        <w:tc>
          <w:tcPr>
            <w:tcW w:w="4597" w:type="dxa"/>
            <w:shd w:val="clear" w:color="auto" w:fill="auto"/>
            <w:vAlign w:val="center"/>
          </w:tcPr>
          <w:p w14:paraId="6E7CC9C5" w14:textId="77777777" w:rsidR="001F21E6" w:rsidRPr="002246CE" w:rsidRDefault="001F21E6" w:rsidP="006F3654">
            <w:pPr>
              <w:pStyle w:val="Tabletext"/>
            </w:pPr>
            <w:r w:rsidRPr="002246CE">
              <w:t xml:space="preserve">San Petersburgo (Federación de Rusia), </w:t>
            </w:r>
            <w:r w:rsidRPr="002246CE">
              <w:br/>
              <w:t>21 de mayo de 2019</w:t>
            </w:r>
          </w:p>
        </w:tc>
        <w:tc>
          <w:tcPr>
            <w:tcW w:w="2729" w:type="dxa"/>
            <w:shd w:val="clear" w:color="auto" w:fill="auto"/>
            <w:vAlign w:val="center"/>
          </w:tcPr>
          <w:p w14:paraId="445573FE" w14:textId="77777777" w:rsidR="001F21E6" w:rsidRPr="002246CE" w:rsidRDefault="006F3654" w:rsidP="006F3654">
            <w:pPr>
              <w:pStyle w:val="Tabletext"/>
              <w:jc w:val="center"/>
              <w:rPr>
                <w:rStyle w:val="Hyperlink"/>
              </w:rPr>
            </w:pPr>
            <w:hyperlink r:id="rId120" w:history="1">
              <w:r w:rsidR="001F21E6" w:rsidRPr="002246CE">
                <w:rPr>
                  <w:rStyle w:val="Hyperlink"/>
                </w:rPr>
                <w:t>SG3RG-EECAT, Informe 1</w:t>
              </w:r>
            </w:hyperlink>
          </w:p>
          <w:p w14:paraId="1D4FA0A1" w14:textId="5167288C" w:rsidR="001F21E6" w:rsidRPr="002246CE" w:rsidRDefault="007A531C" w:rsidP="006F3654">
            <w:pPr>
              <w:pStyle w:val="Tabletext"/>
              <w:jc w:val="center"/>
            </w:pPr>
            <w:r w:rsidRPr="002246CE">
              <w:t xml:space="preserve">(y </w:t>
            </w:r>
            <w:hyperlink r:id="rId121" w:history="1">
              <w:r w:rsidR="001F21E6" w:rsidRPr="002246CE">
                <w:rPr>
                  <w:rStyle w:val="Hyperlink"/>
                </w:rPr>
                <w:t>TD178/PLEN</w:t>
              </w:r>
            </w:hyperlink>
            <w:r w:rsidRPr="00435547">
              <w:t>)</w:t>
            </w:r>
          </w:p>
        </w:tc>
      </w:tr>
      <w:tr w:rsidR="001F21E6" w:rsidRPr="002246CE" w14:paraId="22BEC219" w14:textId="77777777" w:rsidTr="009B087C">
        <w:trPr>
          <w:trHeight w:val="414"/>
        </w:trPr>
        <w:tc>
          <w:tcPr>
            <w:tcW w:w="2283" w:type="dxa"/>
            <w:vMerge/>
            <w:shd w:val="clear" w:color="auto" w:fill="auto"/>
            <w:vAlign w:val="center"/>
          </w:tcPr>
          <w:p w14:paraId="204905B3" w14:textId="77777777" w:rsidR="001F21E6" w:rsidRPr="002246CE" w:rsidRDefault="001F21E6" w:rsidP="006F3654">
            <w:pPr>
              <w:pStyle w:val="Tabletext"/>
              <w:jc w:val="center"/>
            </w:pPr>
          </w:p>
        </w:tc>
        <w:tc>
          <w:tcPr>
            <w:tcW w:w="4597" w:type="dxa"/>
            <w:shd w:val="clear" w:color="auto" w:fill="auto"/>
            <w:vAlign w:val="center"/>
          </w:tcPr>
          <w:p w14:paraId="2C6C6C8F" w14:textId="77777777" w:rsidR="001F21E6" w:rsidRPr="002246CE" w:rsidRDefault="001F21E6" w:rsidP="006F3654">
            <w:pPr>
              <w:pStyle w:val="Tabletext"/>
            </w:pPr>
            <w:r w:rsidRPr="002246CE">
              <w:t>Minsk (Belarús), 4 de marzo de 2020</w:t>
            </w:r>
          </w:p>
        </w:tc>
        <w:tc>
          <w:tcPr>
            <w:tcW w:w="2729" w:type="dxa"/>
            <w:shd w:val="clear" w:color="auto" w:fill="auto"/>
            <w:vAlign w:val="center"/>
          </w:tcPr>
          <w:p w14:paraId="568D7D32" w14:textId="77777777" w:rsidR="001F21E6" w:rsidRPr="002246CE" w:rsidRDefault="001F21E6" w:rsidP="006F3654">
            <w:pPr>
              <w:pStyle w:val="Tabletext"/>
              <w:jc w:val="center"/>
              <w:rPr>
                <w:rStyle w:val="Hyperlink"/>
              </w:rPr>
            </w:pPr>
            <w:r w:rsidRPr="002246CE">
              <w:fldChar w:fldCharType="begin"/>
            </w:r>
            <w:r w:rsidRPr="002246CE">
              <w:instrText xml:space="preserve"> HYPERLINK "https://www.itu.int/md/T17-SG03RG.EECAT-R-0002" </w:instrText>
            </w:r>
            <w:r w:rsidRPr="002246CE">
              <w:fldChar w:fldCharType="separate"/>
            </w:r>
            <w:r w:rsidRPr="002246CE">
              <w:rPr>
                <w:rStyle w:val="Hyperlink"/>
              </w:rPr>
              <w:t>SG3RG-EECAT, Informe 1</w:t>
            </w:r>
          </w:p>
          <w:p w14:paraId="0D08B970" w14:textId="15FFEC70" w:rsidR="001F21E6" w:rsidRPr="002246CE" w:rsidRDefault="001F21E6" w:rsidP="006F3654">
            <w:pPr>
              <w:pStyle w:val="Tabletext"/>
              <w:jc w:val="center"/>
            </w:pPr>
            <w:r w:rsidRPr="002246CE">
              <w:fldChar w:fldCharType="end"/>
            </w:r>
            <w:r w:rsidR="007A531C" w:rsidRPr="002246CE">
              <w:t xml:space="preserve">(y </w:t>
            </w:r>
            <w:hyperlink r:id="rId122" w:history="1">
              <w:r w:rsidRPr="002246CE">
                <w:rPr>
                  <w:rStyle w:val="Hyperlink"/>
                </w:rPr>
                <w:t>TD179/PLEN</w:t>
              </w:r>
            </w:hyperlink>
            <w:r w:rsidR="007A531C" w:rsidRPr="00435547">
              <w:t>)</w:t>
            </w:r>
          </w:p>
        </w:tc>
      </w:tr>
    </w:tbl>
    <w:p w14:paraId="0B290CB5" w14:textId="77777777" w:rsidR="001F21E6" w:rsidRPr="002246CE" w:rsidRDefault="001F21E6" w:rsidP="001F21E6">
      <w:pPr>
        <w:pStyle w:val="Heading3"/>
        <w:tabs>
          <w:tab w:val="left" w:pos="1134"/>
        </w:tabs>
      </w:pPr>
      <w:r w:rsidRPr="002246CE">
        <w:t>3.3.8</w:t>
      </w:r>
      <w:r w:rsidRPr="002246CE">
        <w:tab/>
        <w:t>50° aniversario de los Grupos Regionales del UIT-T</w:t>
      </w:r>
    </w:p>
    <w:p w14:paraId="40D92424" w14:textId="77777777" w:rsidR="001F21E6" w:rsidRPr="002246CE" w:rsidRDefault="001F21E6" w:rsidP="001F21E6">
      <w:r w:rsidRPr="002246CE">
        <w:t>En 2018, la CE 3 conmemoró el 50° aniversario del establecimiento de los Grupos Regionales del UIT-T, incluida su actividad en las Regiones.</w:t>
      </w:r>
    </w:p>
    <w:p w14:paraId="654C4F3E" w14:textId="77777777" w:rsidR="001F21E6" w:rsidRPr="002246CE" w:rsidRDefault="001F21E6" w:rsidP="001F21E6">
      <w:r w:rsidRPr="002246CE">
        <w:t>El Informe de la Comisión de Estudio III, referente al establecimiento de grupos de trabajo regionales, se aprobó por unanimidad en la Asamblea Plenaria durante la 4ª reunión plenaria que tuvo lugar el 17 de octubre de 1968 (referencia: Doc. AP IV/117, página 3).</w:t>
      </w:r>
    </w:p>
    <w:p w14:paraId="3B88F961" w14:textId="77777777" w:rsidR="001F21E6" w:rsidRPr="002246CE" w:rsidRDefault="001F21E6" w:rsidP="001F21E6">
      <w:r w:rsidRPr="002246CE">
        <w:t>A raíz de esa decisión, en su reunión celebrada ulteriormente en Ginebra, la Comisión de Estudio III (Estudios generales sobre tarifas) estableció los métodos de trabajo relativos a los siguientes Grupos de Trabajo Regionales sobre tarifas:</w:t>
      </w:r>
    </w:p>
    <w:p w14:paraId="10D3E1BF" w14:textId="77777777" w:rsidR="001F21E6" w:rsidRPr="002246CE" w:rsidRDefault="001F21E6" w:rsidP="001F21E6">
      <w:pPr>
        <w:pStyle w:val="enumlev1"/>
      </w:pPr>
      <w:r w:rsidRPr="002246CE">
        <w:t>–</w:t>
      </w:r>
      <w:r w:rsidRPr="002246CE">
        <w:tab/>
        <w:t>Grupo de Trabajo Regional sobre Tarificación para América Latina (TAL).</w:t>
      </w:r>
    </w:p>
    <w:p w14:paraId="2B881842" w14:textId="77777777" w:rsidR="001F21E6" w:rsidRPr="002246CE" w:rsidRDefault="001F21E6" w:rsidP="001F21E6">
      <w:pPr>
        <w:pStyle w:val="enumlev1"/>
      </w:pPr>
      <w:r w:rsidRPr="002246CE">
        <w:t>–</w:t>
      </w:r>
      <w:r w:rsidRPr="002246CE">
        <w:tab/>
        <w:t>Grupo de Trabajo Regional sobre Tarificación para África (TAF).</w:t>
      </w:r>
    </w:p>
    <w:p w14:paraId="1F17547A" w14:textId="77777777" w:rsidR="001F21E6" w:rsidRPr="002246CE" w:rsidRDefault="001F21E6" w:rsidP="001F21E6">
      <w:pPr>
        <w:pStyle w:val="enumlev1"/>
      </w:pPr>
      <w:r w:rsidRPr="002246CE">
        <w:t>–</w:t>
      </w:r>
      <w:r w:rsidRPr="002246CE">
        <w:tab/>
        <w:t>Grupo de Trabajo Regional sobre Tarificación para Asia (TAS).</w:t>
      </w:r>
    </w:p>
    <w:p w14:paraId="5D107E25" w14:textId="77777777" w:rsidR="001F21E6" w:rsidRPr="002246CE" w:rsidRDefault="001F21E6" w:rsidP="001F21E6">
      <w:pPr>
        <w:pStyle w:val="enumlev1"/>
      </w:pPr>
      <w:r w:rsidRPr="002246CE">
        <w:t>–</w:t>
      </w:r>
      <w:r w:rsidRPr="002246CE">
        <w:tab/>
        <w:t>Grupo de Trabajo Regional sobre Tarificación para Europa (TEUR).</w:t>
      </w:r>
    </w:p>
    <w:p w14:paraId="5CC449A0" w14:textId="77777777" w:rsidR="001F21E6" w:rsidRPr="002246CE" w:rsidRDefault="001F21E6" w:rsidP="001F21E6">
      <w:pPr>
        <w:pStyle w:val="Heading3"/>
        <w:tabs>
          <w:tab w:val="left" w:pos="1134"/>
        </w:tabs>
        <w:rPr>
          <w:b w:val="0"/>
        </w:rPr>
      </w:pPr>
      <w:r w:rsidRPr="002246CE">
        <w:t>3.3.9</w:t>
      </w:r>
      <w:r w:rsidRPr="002246CE">
        <w:tab/>
        <w:t>Sesiones de formación práctica sobre reducción de la disparidad en materia de normalización</w:t>
      </w:r>
    </w:p>
    <w:p w14:paraId="71496673" w14:textId="6EB49DB3" w:rsidR="001F21E6" w:rsidRPr="002246CE" w:rsidRDefault="001F21E6" w:rsidP="001F21E6">
      <w:r w:rsidRPr="002246CE">
        <w:t>Durante el periodo de estudios 2017-</w:t>
      </w:r>
      <w:r w:rsidR="009B087C" w:rsidRPr="002246CE">
        <w:t>2021</w:t>
      </w:r>
      <w:r w:rsidRPr="002246CE">
        <w:t>, la CE 3 organizó varias sesiones de formación práctica sobre reducción de la disparidad en materia de normalización, de conformidad con la Resolución 44 de la AMNT (Rev. Hammamet, 2016), como complemento de las reuniones de los Grupos Regionales de la CE 3. Por otro lado, se proporcionó información pormenorizada sobre el curso de formación "</w:t>
      </w:r>
      <w:hyperlink r:id="rId123" w:history="1">
        <w:r w:rsidRPr="002246CE">
          <w:rPr>
            <w:rStyle w:val="Hyperlink"/>
          </w:rPr>
          <w:t>Recomendación UIT-T A.1: Métodos de trabajo de las Comisiones de Estudio del UIT</w:t>
        </w:r>
        <w:r w:rsidRPr="002246CE">
          <w:rPr>
            <w:rStyle w:val="Hyperlink"/>
          </w:rPr>
          <w:noBreakHyphen/>
          <w:t>T, 2019</w:t>
        </w:r>
      </w:hyperlink>
      <w:r w:rsidRPr="002246CE">
        <w:t>" por medio de DT en el marco de reuniones regionales como medida para crear capacidad y mejorar los métodos de trabajo respecto de las funciones de las Comisiones de Estudio, en particular mediante la finalización y certificación del curso de capacitación UIT-T A.1.</w:t>
      </w:r>
    </w:p>
    <w:p w14:paraId="27EC3620" w14:textId="77777777" w:rsidR="001F21E6" w:rsidRPr="002246CE" w:rsidRDefault="001F21E6" w:rsidP="001F21E6">
      <w:r w:rsidRPr="002246CE">
        <w:t>Por amable invitación de la Autoridad de Reglamentación de las Telecomunicaciones (TRA) de Emiratos Árabes Unidos, se celebró en Dubái (Emiratos Árabes Unidos) del 19 al 20 de octubre de 2019 una sesión de formación práctica interregional para la Región Árabe y África sobre reducción de la disparidad en materia de normalización. Dicha sesión de formación tuvo lugar de forma conjunta con la tercera reunión del Grupo Regional de la CE 3 del UIT-T para la Región Árabe (SG3RG-ARB), y las reuniones del Grupo Regional de la CE 2 del UIT-T para África (SG2RG</w:t>
      </w:r>
      <w:r w:rsidRPr="002246CE">
        <w:noBreakHyphen/>
        <w:t>AFR) y del Grupo Regional de la CE 2 del UIT-T para la Región Árabe (SG2RG-ARB). La sesión de formación contó con la participación de 49 delegados de 21 países.</w:t>
      </w:r>
    </w:p>
    <w:p w14:paraId="2BE53647" w14:textId="77777777" w:rsidR="001F21E6" w:rsidRPr="002246CE" w:rsidRDefault="001F21E6" w:rsidP="001F21E6">
      <w:pPr>
        <w:pStyle w:val="Heading3"/>
        <w:tabs>
          <w:tab w:val="left" w:pos="1134"/>
        </w:tabs>
      </w:pPr>
      <w:r w:rsidRPr="002246CE">
        <w:t>3.3.10</w:t>
      </w:r>
      <w:r w:rsidRPr="002246CE">
        <w:tab/>
        <w:t>Participación de los países en desarrollo</w:t>
      </w:r>
    </w:p>
    <w:p w14:paraId="136014AB" w14:textId="77777777" w:rsidR="001F21E6" w:rsidRPr="002246CE" w:rsidRDefault="001F21E6" w:rsidP="001F21E6">
      <w:pPr>
        <w:spacing w:after="240"/>
      </w:pPr>
      <w:r w:rsidRPr="002246CE">
        <w:t>En el marco de cada reunión regional se celebró asimismo un Foro Regional de la UIT sobre Normalización (FRN), o un taller o foro conexo, a fin de proporcionar un espacio para deliberar e intercambiar opiniones sobre temas de normalización que son objeto de debate en el UIT-T.</w:t>
      </w:r>
    </w:p>
    <w:tbl>
      <w:tblPr>
        <w:tblStyle w:val="TableGrid"/>
        <w:tblW w:w="5000" w:type="pct"/>
        <w:tblLook w:val="04A0" w:firstRow="1" w:lastRow="0" w:firstColumn="1" w:lastColumn="0" w:noHBand="0" w:noVBand="1"/>
      </w:tblPr>
      <w:tblGrid>
        <w:gridCol w:w="2679"/>
        <w:gridCol w:w="6930"/>
      </w:tblGrid>
      <w:tr w:rsidR="001F21E6" w:rsidRPr="002246CE" w14:paraId="787132E7" w14:textId="77777777" w:rsidTr="006F3654">
        <w:trPr>
          <w:tblHeader/>
        </w:trPr>
        <w:tc>
          <w:tcPr>
            <w:tcW w:w="2679" w:type="dxa"/>
            <w:tcBorders>
              <w:top w:val="single" w:sz="12" w:space="0" w:color="auto"/>
              <w:left w:val="single" w:sz="12" w:space="0" w:color="auto"/>
              <w:bottom w:val="single" w:sz="12" w:space="0" w:color="auto"/>
            </w:tcBorders>
          </w:tcPr>
          <w:p w14:paraId="6805938C" w14:textId="77777777" w:rsidR="001F21E6" w:rsidRPr="002246CE" w:rsidRDefault="001F21E6" w:rsidP="006F3654">
            <w:pPr>
              <w:pStyle w:val="Tablehead"/>
              <w:keepLines/>
            </w:pPr>
            <w:r w:rsidRPr="002246CE">
              <w:t>Lugar, fecha</w:t>
            </w:r>
          </w:p>
        </w:tc>
        <w:tc>
          <w:tcPr>
            <w:tcW w:w="6930" w:type="dxa"/>
            <w:tcBorders>
              <w:top w:val="single" w:sz="12" w:space="0" w:color="auto"/>
              <w:bottom w:val="single" w:sz="12" w:space="0" w:color="auto"/>
              <w:right w:val="single" w:sz="12" w:space="0" w:color="auto"/>
            </w:tcBorders>
          </w:tcPr>
          <w:p w14:paraId="38FA613D" w14:textId="77777777" w:rsidR="001F21E6" w:rsidRPr="002246CE" w:rsidRDefault="001F21E6" w:rsidP="006F3654">
            <w:pPr>
              <w:pStyle w:val="Tablehead"/>
              <w:keepLines/>
            </w:pPr>
            <w:r w:rsidRPr="002246CE">
              <w:t>Evento</w:t>
            </w:r>
          </w:p>
        </w:tc>
      </w:tr>
      <w:tr w:rsidR="001F21E6" w:rsidRPr="002246CE" w14:paraId="634F4C71" w14:textId="77777777" w:rsidTr="006F3654">
        <w:tc>
          <w:tcPr>
            <w:tcW w:w="2679" w:type="dxa"/>
            <w:tcBorders>
              <w:top w:val="single" w:sz="12" w:space="0" w:color="auto"/>
              <w:left w:val="single" w:sz="12" w:space="0" w:color="auto"/>
              <w:bottom w:val="single" w:sz="4" w:space="0" w:color="auto"/>
            </w:tcBorders>
            <w:vAlign w:val="center"/>
          </w:tcPr>
          <w:p w14:paraId="29BACEA4" w14:textId="77777777" w:rsidR="001F21E6" w:rsidRPr="002246CE" w:rsidRDefault="001F21E6" w:rsidP="006F3654">
            <w:pPr>
              <w:pStyle w:val="Tabletext"/>
              <w:keepNext/>
              <w:keepLines/>
            </w:pPr>
            <w:r w:rsidRPr="002246CE">
              <w:t>Victoria Falls (Zimbabwe),</w:t>
            </w:r>
            <w:r w:rsidRPr="002246CE">
              <w:br/>
              <w:t>30 y 31 de enero de 2017</w:t>
            </w:r>
          </w:p>
        </w:tc>
        <w:tc>
          <w:tcPr>
            <w:tcW w:w="6930" w:type="dxa"/>
            <w:tcBorders>
              <w:top w:val="single" w:sz="12" w:space="0" w:color="auto"/>
              <w:bottom w:val="single" w:sz="4" w:space="0" w:color="auto"/>
              <w:right w:val="single" w:sz="12" w:space="0" w:color="auto"/>
            </w:tcBorders>
            <w:vAlign w:val="center"/>
          </w:tcPr>
          <w:p w14:paraId="7E9633D4" w14:textId="77777777" w:rsidR="001F21E6" w:rsidRPr="002246CE" w:rsidRDefault="001F21E6" w:rsidP="006F3654">
            <w:pPr>
              <w:pStyle w:val="Tabletext"/>
              <w:keepNext/>
              <w:keepLines/>
            </w:pPr>
            <w:r w:rsidRPr="002246CE">
              <w:t xml:space="preserve">Foro Regional Económico y Financiero de Telecomunicaciones/TIC para África </w:t>
            </w:r>
          </w:p>
        </w:tc>
      </w:tr>
      <w:tr w:rsidR="001F21E6" w:rsidRPr="002246CE" w14:paraId="12DF3D3D" w14:textId="77777777" w:rsidTr="006F3654">
        <w:tc>
          <w:tcPr>
            <w:tcW w:w="2679" w:type="dxa"/>
            <w:tcBorders>
              <w:top w:val="single" w:sz="4" w:space="0" w:color="auto"/>
              <w:left w:val="single" w:sz="12" w:space="0" w:color="auto"/>
              <w:bottom w:val="single" w:sz="4" w:space="0" w:color="auto"/>
            </w:tcBorders>
            <w:vAlign w:val="center"/>
          </w:tcPr>
          <w:p w14:paraId="743471C6" w14:textId="77777777" w:rsidR="001F21E6" w:rsidRPr="002246CE" w:rsidRDefault="001F21E6" w:rsidP="006F3654">
            <w:pPr>
              <w:pStyle w:val="Tabletext"/>
              <w:keepNext/>
              <w:keepLines/>
            </w:pPr>
            <w:r w:rsidRPr="002246CE">
              <w:t>Puerto España (Trinidad y Tabago), 6 de marzo de 2017</w:t>
            </w:r>
          </w:p>
        </w:tc>
        <w:tc>
          <w:tcPr>
            <w:tcW w:w="6930" w:type="dxa"/>
            <w:tcBorders>
              <w:top w:val="single" w:sz="4" w:space="0" w:color="auto"/>
              <w:bottom w:val="single" w:sz="4" w:space="0" w:color="auto"/>
              <w:right w:val="single" w:sz="12" w:space="0" w:color="auto"/>
            </w:tcBorders>
            <w:vAlign w:val="center"/>
          </w:tcPr>
          <w:p w14:paraId="1AFDBA42" w14:textId="77777777" w:rsidR="001F21E6" w:rsidRPr="002246CE" w:rsidRDefault="001F21E6" w:rsidP="006F3654">
            <w:pPr>
              <w:pStyle w:val="Tabletext"/>
              <w:keepNext/>
              <w:keepLines/>
            </w:pPr>
            <w:r w:rsidRPr="002246CE">
              <w:t>Foro Regional de Normalización (FRN) sobre reducción de la disparidad en materia de normalización</w:t>
            </w:r>
          </w:p>
        </w:tc>
      </w:tr>
      <w:tr w:rsidR="001F21E6" w:rsidRPr="002246CE" w14:paraId="0E3A6066" w14:textId="77777777" w:rsidTr="006F3654">
        <w:tc>
          <w:tcPr>
            <w:tcW w:w="2679" w:type="dxa"/>
            <w:tcBorders>
              <w:top w:val="single" w:sz="4" w:space="0" w:color="auto"/>
              <w:left w:val="single" w:sz="12" w:space="0" w:color="auto"/>
              <w:bottom w:val="single" w:sz="4" w:space="0" w:color="auto"/>
            </w:tcBorders>
            <w:vAlign w:val="center"/>
          </w:tcPr>
          <w:p w14:paraId="193CF6AC" w14:textId="77777777" w:rsidR="001F21E6" w:rsidRPr="002246CE" w:rsidRDefault="001F21E6" w:rsidP="006F3654">
            <w:pPr>
              <w:pStyle w:val="Tabletext"/>
              <w:keepNext/>
              <w:keepLines/>
            </w:pPr>
            <w:r w:rsidRPr="002246CE">
              <w:t>Seúl (Corea (Rep. de)),</w:t>
            </w:r>
            <w:r w:rsidRPr="002246CE">
              <w:br/>
              <w:t>24 de octubre de 2017</w:t>
            </w:r>
          </w:p>
        </w:tc>
        <w:tc>
          <w:tcPr>
            <w:tcW w:w="6930" w:type="dxa"/>
            <w:tcBorders>
              <w:top w:val="single" w:sz="4" w:space="0" w:color="auto"/>
              <w:bottom w:val="single" w:sz="4" w:space="0" w:color="auto"/>
              <w:right w:val="single" w:sz="12" w:space="0" w:color="auto"/>
            </w:tcBorders>
            <w:vAlign w:val="center"/>
          </w:tcPr>
          <w:p w14:paraId="52CFF016" w14:textId="77777777" w:rsidR="001F21E6" w:rsidRPr="002246CE" w:rsidRDefault="001F21E6" w:rsidP="006F3654">
            <w:pPr>
              <w:pStyle w:val="Tabletext"/>
              <w:keepNext/>
              <w:keepLines/>
            </w:pPr>
            <w:r w:rsidRPr="002246CE">
              <w:t>Foro Regional de Normalización sobre reducción de la disparidad en materia de normalización para la Región Asia-Pacífico</w:t>
            </w:r>
          </w:p>
        </w:tc>
      </w:tr>
      <w:tr w:rsidR="001F21E6" w:rsidRPr="002246CE" w14:paraId="3BF67D80" w14:textId="77777777" w:rsidTr="006F3654">
        <w:tc>
          <w:tcPr>
            <w:tcW w:w="2679" w:type="dxa"/>
            <w:tcBorders>
              <w:top w:val="single" w:sz="4" w:space="0" w:color="auto"/>
              <w:left w:val="single" w:sz="12" w:space="0" w:color="auto"/>
              <w:bottom w:val="single" w:sz="4" w:space="0" w:color="auto"/>
            </w:tcBorders>
            <w:vAlign w:val="center"/>
          </w:tcPr>
          <w:p w14:paraId="7090EBD0" w14:textId="77777777" w:rsidR="001F21E6" w:rsidRPr="002246CE" w:rsidRDefault="001F21E6" w:rsidP="006F3654">
            <w:pPr>
              <w:pStyle w:val="Tabletext"/>
            </w:pPr>
            <w:r w:rsidRPr="002246CE">
              <w:t>Riyadh (Arabia Saudí),</w:t>
            </w:r>
            <w:r w:rsidRPr="002246CE">
              <w:br/>
              <w:t>19 de noviembre de 2017</w:t>
            </w:r>
          </w:p>
        </w:tc>
        <w:tc>
          <w:tcPr>
            <w:tcW w:w="6930" w:type="dxa"/>
            <w:tcBorders>
              <w:top w:val="single" w:sz="4" w:space="0" w:color="auto"/>
              <w:bottom w:val="single" w:sz="4" w:space="0" w:color="auto"/>
              <w:right w:val="single" w:sz="12" w:space="0" w:color="auto"/>
            </w:tcBorders>
            <w:vAlign w:val="center"/>
          </w:tcPr>
          <w:p w14:paraId="02B384B3" w14:textId="77777777" w:rsidR="001F21E6" w:rsidRPr="002246CE" w:rsidRDefault="001F21E6" w:rsidP="006F3654">
            <w:pPr>
              <w:pStyle w:val="Tabletext"/>
            </w:pPr>
            <w:r w:rsidRPr="002246CE">
              <w:t>Foro Regional de Normalización sobre reducción de la disparidad en materia de normalización</w:t>
            </w:r>
          </w:p>
        </w:tc>
      </w:tr>
      <w:tr w:rsidR="001F21E6" w:rsidRPr="002246CE" w14:paraId="1D646888" w14:textId="77777777" w:rsidTr="006F3654">
        <w:tc>
          <w:tcPr>
            <w:tcW w:w="2679" w:type="dxa"/>
            <w:tcBorders>
              <w:top w:val="single" w:sz="4" w:space="0" w:color="auto"/>
              <w:left w:val="single" w:sz="12" w:space="0" w:color="auto"/>
              <w:bottom w:val="single" w:sz="4" w:space="0" w:color="auto"/>
            </w:tcBorders>
            <w:vAlign w:val="center"/>
          </w:tcPr>
          <w:p w14:paraId="7A39735C" w14:textId="77777777" w:rsidR="001F21E6" w:rsidRPr="002246CE" w:rsidRDefault="001F21E6" w:rsidP="006F3654">
            <w:pPr>
              <w:pStyle w:val="Tabletext"/>
            </w:pPr>
            <w:r w:rsidRPr="002246CE">
              <w:t xml:space="preserve">Kigali (Rwanda), </w:t>
            </w:r>
            <w:r w:rsidRPr="002246CE">
              <w:br/>
              <w:t>5 de febrero de 2018</w:t>
            </w:r>
          </w:p>
        </w:tc>
        <w:tc>
          <w:tcPr>
            <w:tcW w:w="6930" w:type="dxa"/>
            <w:tcBorders>
              <w:top w:val="single" w:sz="4" w:space="0" w:color="auto"/>
              <w:bottom w:val="single" w:sz="4" w:space="0" w:color="auto"/>
              <w:right w:val="single" w:sz="12" w:space="0" w:color="auto"/>
            </w:tcBorders>
            <w:vAlign w:val="center"/>
          </w:tcPr>
          <w:p w14:paraId="090B9BCB" w14:textId="77777777" w:rsidR="001F21E6" w:rsidRPr="002246CE" w:rsidRDefault="001F21E6" w:rsidP="006F3654">
            <w:pPr>
              <w:pStyle w:val="Tabletext"/>
            </w:pPr>
            <w:r w:rsidRPr="002246CE">
              <w:t>Foro Regional de Normalización sobre reducción de la disparidad en materia de normalización</w:t>
            </w:r>
          </w:p>
        </w:tc>
      </w:tr>
      <w:tr w:rsidR="001F21E6" w:rsidRPr="002246CE" w14:paraId="69931B4D" w14:textId="77777777" w:rsidTr="006F3654">
        <w:tc>
          <w:tcPr>
            <w:tcW w:w="2679" w:type="dxa"/>
            <w:tcBorders>
              <w:top w:val="single" w:sz="4" w:space="0" w:color="auto"/>
              <w:left w:val="single" w:sz="12" w:space="0" w:color="auto"/>
              <w:bottom w:val="single" w:sz="4" w:space="0" w:color="auto"/>
            </w:tcBorders>
            <w:vAlign w:val="center"/>
          </w:tcPr>
          <w:p w14:paraId="300ADC35" w14:textId="77777777" w:rsidR="001F21E6" w:rsidRPr="002246CE" w:rsidRDefault="001F21E6" w:rsidP="006F3654">
            <w:pPr>
              <w:pStyle w:val="Tabletext"/>
            </w:pPr>
            <w:r w:rsidRPr="002246CE">
              <w:t xml:space="preserve">Xi’an (China), </w:t>
            </w:r>
            <w:r w:rsidRPr="002246CE">
              <w:br/>
              <w:t>25 de junio de 2018</w:t>
            </w:r>
          </w:p>
        </w:tc>
        <w:tc>
          <w:tcPr>
            <w:tcW w:w="6930" w:type="dxa"/>
            <w:tcBorders>
              <w:top w:val="single" w:sz="4" w:space="0" w:color="auto"/>
              <w:bottom w:val="single" w:sz="4" w:space="0" w:color="auto"/>
              <w:right w:val="single" w:sz="12" w:space="0" w:color="auto"/>
            </w:tcBorders>
            <w:vAlign w:val="center"/>
          </w:tcPr>
          <w:p w14:paraId="2BAEBCF0" w14:textId="77777777" w:rsidR="001F21E6" w:rsidRPr="002246CE" w:rsidRDefault="001F21E6" w:rsidP="006F3654">
            <w:pPr>
              <w:pStyle w:val="Tabletext"/>
            </w:pPr>
            <w:r w:rsidRPr="002246CE">
              <w:t>Foro Regional de Normalización sobre las nuevas tendencias económicas, reglamentarias y políticas en un mundo digital de rápida evolución</w:t>
            </w:r>
          </w:p>
        </w:tc>
      </w:tr>
      <w:tr w:rsidR="001F21E6" w:rsidRPr="002246CE" w14:paraId="49A41013" w14:textId="77777777" w:rsidTr="006F3654">
        <w:tc>
          <w:tcPr>
            <w:tcW w:w="2679" w:type="dxa"/>
            <w:tcBorders>
              <w:top w:val="single" w:sz="4" w:space="0" w:color="auto"/>
              <w:left w:val="single" w:sz="12" w:space="0" w:color="auto"/>
            </w:tcBorders>
            <w:vAlign w:val="center"/>
          </w:tcPr>
          <w:p w14:paraId="4B8B4A30" w14:textId="77777777" w:rsidR="001F21E6" w:rsidRPr="002246CE" w:rsidRDefault="001F21E6" w:rsidP="006F3654">
            <w:pPr>
              <w:pStyle w:val="Tabletext"/>
            </w:pPr>
            <w:r w:rsidRPr="002246CE">
              <w:t xml:space="preserve">Kuwait City (Kuwait), </w:t>
            </w:r>
            <w:r w:rsidRPr="002246CE">
              <w:br/>
              <w:t>17 de diciembre de 2018</w:t>
            </w:r>
          </w:p>
        </w:tc>
        <w:tc>
          <w:tcPr>
            <w:tcW w:w="6930" w:type="dxa"/>
            <w:tcBorders>
              <w:top w:val="single" w:sz="4" w:space="0" w:color="auto"/>
              <w:right w:val="single" w:sz="12" w:space="0" w:color="auto"/>
            </w:tcBorders>
            <w:vAlign w:val="center"/>
          </w:tcPr>
          <w:p w14:paraId="39A9FEE3" w14:textId="77777777" w:rsidR="001F21E6" w:rsidRPr="002246CE" w:rsidRDefault="001F21E6" w:rsidP="006F3654">
            <w:pPr>
              <w:pStyle w:val="Tabletext"/>
            </w:pPr>
            <w:r w:rsidRPr="002246CE">
              <w:t>Foro Regional de Normalización de la UIT sobre las nuevas tendencias económicas, reglamentarias y políticas en un mundo digital de rápida evolución</w:t>
            </w:r>
          </w:p>
        </w:tc>
      </w:tr>
      <w:tr w:rsidR="001F21E6" w:rsidRPr="002246CE" w14:paraId="1C8C4A61" w14:textId="77777777" w:rsidTr="006F3654">
        <w:tc>
          <w:tcPr>
            <w:tcW w:w="2679" w:type="dxa"/>
            <w:tcBorders>
              <w:left w:val="single" w:sz="12" w:space="0" w:color="auto"/>
            </w:tcBorders>
            <w:vAlign w:val="center"/>
          </w:tcPr>
          <w:p w14:paraId="360978ED" w14:textId="77777777" w:rsidR="001F21E6" w:rsidRPr="002246CE" w:rsidRDefault="001F21E6" w:rsidP="006F3654">
            <w:pPr>
              <w:pStyle w:val="Tabletext"/>
            </w:pPr>
            <w:r w:rsidRPr="002246CE">
              <w:t xml:space="preserve">Antananarivo (Madagascar), </w:t>
            </w:r>
            <w:r w:rsidRPr="002246CE">
              <w:br/>
              <w:t>18 de febrero de 2019</w:t>
            </w:r>
          </w:p>
        </w:tc>
        <w:tc>
          <w:tcPr>
            <w:tcW w:w="6930" w:type="dxa"/>
            <w:tcBorders>
              <w:right w:val="single" w:sz="12" w:space="0" w:color="auto"/>
            </w:tcBorders>
            <w:vAlign w:val="center"/>
          </w:tcPr>
          <w:p w14:paraId="2470F5A4" w14:textId="77777777" w:rsidR="001F21E6" w:rsidRPr="002246CE" w:rsidRDefault="001F21E6" w:rsidP="006F3654">
            <w:pPr>
              <w:pStyle w:val="Tabletext"/>
            </w:pPr>
            <w:r w:rsidRPr="002246CE">
              <w:t>Foro Regional de Normalización de la UIT sobre las nuevas tendencias económicas, reglamentarias y políticas en pro de un mundo digital inclusivo, sostenible y digno de confianza</w:t>
            </w:r>
          </w:p>
        </w:tc>
      </w:tr>
      <w:tr w:rsidR="001F21E6" w:rsidRPr="002246CE" w14:paraId="6EFD4A28" w14:textId="77777777" w:rsidTr="006F3654">
        <w:tc>
          <w:tcPr>
            <w:tcW w:w="2679" w:type="dxa"/>
            <w:tcBorders>
              <w:left w:val="single" w:sz="12" w:space="0" w:color="auto"/>
            </w:tcBorders>
            <w:vAlign w:val="center"/>
          </w:tcPr>
          <w:p w14:paraId="4D0E2EC0" w14:textId="77777777" w:rsidR="001F21E6" w:rsidRPr="002246CE" w:rsidRDefault="001F21E6" w:rsidP="006F3654">
            <w:pPr>
              <w:pStyle w:val="Tabletext"/>
            </w:pPr>
            <w:r w:rsidRPr="002246CE">
              <w:t xml:space="preserve">Managua (Nicaragua), </w:t>
            </w:r>
            <w:r w:rsidRPr="002246CE">
              <w:br/>
              <w:t>25-26 de marzo de 2019</w:t>
            </w:r>
          </w:p>
        </w:tc>
        <w:tc>
          <w:tcPr>
            <w:tcW w:w="6930" w:type="dxa"/>
            <w:tcBorders>
              <w:right w:val="single" w:sz="12" w:space="0" w:color="auto"/>
            </w:tcBorders>
            <w:vAlign w:val="center"/>
          </w:tcPr>
          <w:p w14:paraId="3424487A" w14:textId="77777777" w:rsidR="001F21E6" w:rsidRPr="002246CE" w:rsidRDefault="001F21E6" w:rsidP="006F3654">
            <w:pPr>
              <w:pStyle w:val="Tabletext"/>
            </w:pPr>
            <w:r w:rsidRPr="002246CE">
              <w:t>Taller de la UIT sobre recursos de numeración internacional para las Américas</w:t>
            </w:r>
          </w:p>
        </w:tc>
      </w:tr>
      <w:tr w:rsidR="001F21E6" w:rsidRPr="002246CE" w14:paraId="6EE07624" w14:textId="77777777" w:rsidTr="006F3654">
        <w:tc>
          <w:tcPr>
            <w:tcW w:w="2679" w:type="dxa"/>
            <w:tcBorders>
              <w:left w:val="single" w:sz="12" w:space="0" w:color="auto"/>
            </w:tcBorders>
            <w:vAlign w:val="center"/>
          </w:tcPr>
          <w:p w14:paraId="0612D892" w14:textId="77777777" w:rsidR="001F21E6" w:rsidRPr="002246CE" w:rsidRDefault="001F21E6" w:rsidP="006F3654">
            <w:pPr>
              <w:pStyle w:val="Tabletext"/>
            </w:pPr>
            <w:r w:rsidRPr="002246CE">
              <w:t xml:space="preserve">San Petersburgo (Federación de Rusia), </w:t>
            </w:r>
            <w:r w:rsidRPr="002246CE">
              <w:br/>
              <w:t>21-23 de mayo de 2019</w:t>
            </w:r>
          </w:p>
        </w:tc>
        <w:tc>
          <w:tcPr>
            <w:tcW w:w="6930" w:type="dxa"/>
            <w:tcBorders>
              <w:right w:val="single" w:sz="12" w:space="0" w:color="auto"/>
            </w:tcBorders>
            <w:vAlign w:val="center"/>
          </w:tcPr>
          <w:p w14:paraId="1C0B0C38" w14:textId="77777777" w:rsidR="001F21E6" w:rsidRPr="002246CE" w:rsidRDefault="001F21E6" w:rsidP="006F3654">
            <w:pPr>
              <w:pStyle w:val="Tabletext"/>
            </w:pPr>
            <w:r w:rsidRPr="002246CE">
              <w:t>Foro de la UIT sobre "Internet de las cosas: futuras aplicaciones y servicios. Perspectiva de 2030"/4º Taller de la UIT sobre Redes 2030</w:t>
            </w:r>
          </w:p>
        </w:tc>
      </w:tr>
      <w:tr w:rsidR="001F21E6" w:rsidRPr="002246CE" w14:paraId="0F6224DD" w14:textId="77777777" w:rsidTr="006F3654">
        <w:tc>
          <w:tcPr>
            <w:tcW w:w="2679" w:type="dxa"/>
            <w:tcBorders>
              <w:left w:val="single" w:sz="12" w:space="0" w:color="auto"/>
            </w:tcBorders>
            <w:vAlign w:val="center"/>
          </w:tcPr>
          <w:p w14:paraId="34212CF4" w14:textId="77777777" w:rsidR="001F21E6" w:rsidRPr="002246CE" w:rsidRDefault="001F21E6" w:rsidP="006F3654">
            <w:pPr>
              <w:pStyle w:val="Tabletext"/>
            </w:pPr>
            <w:r w:rsidRPr="002246CE">
              <w:t xml:space="preserve">Colombo (Sri Lanka), </w:t>
            </w:r>
            <w:r w:rsidRPr="002246CE">
              <w:br/>
              <w:t>1 de octubre de 2019</w:t>
            </w:r>
          </w:p>
        </w:tc>
        <w:tc>
          <w:tcPr>
            <w:tcW w:w="6930" w:type="dxa"/>
            <w:tcBorders>
              <w:right w:val="single" w:sz="12" w:space="0" w:color="auto"/>
            </w:tcBorders>
            <w:vAlign w:val="center"/>
          </w:tcPr>
          <w:p w14:paraId="77C65970" w14:textId="77777777" w:rsidR="001F21E6" w:rsidRPr="002246CE" w:rsidRDefault="001F21E6" w:rsidP="006F3654">
            <w:pPr>
              <w:pStyle w:val="Tabletext"/>
            </w:pPr>
            <w:r w:rsidRPr="002246CE">
              <w:t>Foro Regional de Normalización de la UIT sobre el tema "Abordar las cuestiones de competencia en la economía de las TIC"</w:t>
            </w:r>
          </w:p>
        </w:tc>
      </w:tr>
      <w:tr w:rsidR="001F21E6" w:rsidRPr="002246CE" w14:paraId="501713E9" w14:textId="77777777" w:rsidTr="006F3654">
        <w:tc>
          <w:tcPr>
            <w:tcW w:w="2679" w:type="dxa"/>
            <w:tcBorders>
              <w:left w:val="single" w:sz="12" w:space="0" w:color="auto"/>
            </w:tcBorders>
            <w:vAlign w:val="center"/>
          </w:tcPr>
          <w:p w14:paraId="432CD979" w14:textId="77777777" w:rsidR="001F21E6" w:rsidRPr="002246CE" w:rsidRDefault="001F21E6" w:rsidP="006F3654">
            <w:pPr>
              <w:pStyle w:val="Tabletext"/>
            </w:pPr>
            <w:r w:rsidRPr="002246CE">
              <w:t xml:space="preserve">Dubái (Emiratos Árabes Unidos), </w:t>
            </w:r>
            <w:r w:rsidRPr="002246CE">
              <w:br/>
              <w:t>22 de noviembre de 2019</w:t>
            </w:r>
          </w:p>
        </w:tc>
        <w:tc>
          <w:tcPr>
            <w:tcW w:w="6930" w:type="dxa"/>
            <w:tcBorders>
              <w:right w:val="single" w:sz="12" w:space="0" w:color="auto"/>
            </w:tcBorders>
            <w:vAlign w:val="center"/>
          </w:tcPr>
          <w:p w14:paraId="2A9FD0B9" w14:textId="77777777" w:rsidR="001F21E6" w:rsidRPr="002246CE" w:rsidRDefault="001F21E6" w:rsidP="006F3654">
            <w:pPr>
              <w:pStyle w:val="Tabletext"/>
            </w:pPr>
            <w:r w:rsidRPr="002246CE">
              <w:t>Foro Interregional de Normalización de la UIT sobre el tema "Cuestiones operativas de numeración, servicios de emergencia y OTT"</w:t>
            </w:r>
          </w:p>
        </w:tc>
      </w:tr>
      <w:tr w:rsidR="001F21E6" w:rsidRPr="002246CE" w14:paraId="52AF01E0" w14:textId="77777777" w:rsidTr="006F3654">
        <w:tc>
          <w:tcPr>
            <w:tcW w:w="2679" w:type="dxa"/>
            <w:tcBorders>
              <w:left w:val="single" w:sz="12" w:space="0" w:color="auto"/>
              <w:bottom w:val="single" w:sz="12" w:space="0" w:color="auto"/>
            </w:tcBorders>
            <w:vAlign w:val="center"/>
          </w:tcPr>
          <w:p w14:paraId="2063AF28" w14:textId="77777777" w:rsidR="001F21E6" w:rsidRPr="002246CE" w:rsidRDefault="001F21E6" w:rsidP="006F3654">
            <w:pPr>
              <w:pStyle w:val="Tabletext"/>
            </w:pPr>
            <w:r w:rsidRPr="002246CE">
              <w:t xml:space="preserve">Minsk (Belarús), </w:t>
            </w:r>
            <w:r w:rsidRPr="002246CE">
              <w:br/>
              <w:t>3-5 de marzo de 2020</w:t>
            </w:r>
          </w:p>
        </w:tc>
        <w:tc>
          <w:tcPr>
            <w:tcW w:w="6930" w:type="dxa"/>
            <w:tcBorders>
              <w:bottom w:val="single" w:sz="12" w:space="0" w:color="auto"/>
              <w:right w:val="single" w:sz="12" w:space="0" w:color="auto"/>
            </w:tcBorders>
            <w:vAlign w:val="center"/>
          </w:tcPr>
          <w:p w14:paraId="2B435F62" w14:textId="77777777" w:rsidR="001F21E6" w:rsidRPr="002246CE" w:rsidRDefault="001F21E6" w:rsidP="006F3654">
            <w:pPr>
              <w:pStyle w:val="Tabletext"/>
            </w:pPr>
            <w:r w:rsidRPr="002246CE">
              <w:t>Foro de la UIT "Ciudades inteligentes y sostenibles: de la etapa de diseño a la de implantación".</w:t>
            </w:r>
          </w:p>
        </w:tc>
      </w:tr>
    </w:tbl>
    <w:p w14:paraId="1EE7CEF6" w14:textId="77777777" w:rsidR="001F21E6" w:rsidRPr="002246CE" w:rsidRDefault="001F21E6" w:rsidP="001F21E6">
      <w:pPr>
        <w:pStyle w:val="Heading3"/>
        <w:tabs>
          <w:tab w:val="left" w:pos="1134"/>
        </w:tabs>
      </w:pPr>
      <w:bookmarkStart w:id="21" w:name="_Toc320869660"/>
      <w:r w:rsidRPr="002246CE">
        <w:t>3.3.11</w:t>
      </w:r>
      <w:r w:rsidRPr="002246CE">
        <w:tab/>
        <w:t>Creación de capacidad</w:t>
      </w:r>
    </w:p>
    <w:p w14:paraId="3DFB6C03" w14:textId="2FCCC25A" w:rsidR="001F21E6" w:rsidRPr="002246CE" w:rsidRDefault="009B087C" w:rsidP="001F21E6">
      <w:pPr>
        <w:pStyle w:val="enumlev1"/>
      </w:pPr>
      <w:r w:rsidRPr="002246CE">
        <w:t>–</w:t>
      </w:r>
      <w:r w:rsidR="001F21E6" w:rsidRPr="002246CE">
        <w:tab/>
        <w:t>Las sesiones de formación destinadas a los nuevos participantes tienen lugar, por lo general, en la primera semana de las reuniones principales de la CE 3, y se pone a disposición de dichos participantes documentación que incluye información general sobre los procesos de aprobación en el UIT-T y una introducción global con información práctica y logística. También se presentan los tutores de la CE 3 a los nuevos participantes en las reuniones.</w:t>
      </w:r>
    </w:p>
    <w:p w14:paraId="716B9537" w14:textId="5122D82F" w:rsidR="001F21E6" w:rsidRPr="002246CE" w:rsidRDefault="009B087C" w:rsidP="001F21E6">
      <w:pPr>
        <w:pStyle w:val="enumlev1"/>
      </w:pPr>
      <w:r w:rsidRPr="002246CE">
        <w:t>–</w:t>
      </w:r>
      <w:r w:rsidR="001F21E6" w:rsidRPr="002246CE">
        <w:tab/>
        <w:t>En las reuniones se presentan habitualmente tutoriales y directrices en relación con la presentación, el formato y la presentación de contribuciones, con el fin de facilitar la labor de la CE 3 del UIT-T.</w:t>
      </w:r>
    </w:p>
    <w:p w14:paraId="47484EEC" w14:textId="0E5F4743" w:rsidR="001F21E6" w:rsidRPr="002246CE" w:rsidRDefault="009B087C" w:rsidP="001F21E6">
      <w:pPr>
        <w:pStyle w:val="enumlev1"/>
      </w:pPr>
      <w:r w:rsidRPr="002246CE">
        <w:t>–</w:t>
      </w:r>
      <w:r w:rsidR="001F21E6" w:rsidRPr="002246CE">
        <w:tab/>
        <w:t>De abril a mayo de 2019 se impartió formación del equipo directivo del UIT-T, así como una sesión de tutoría y una demostración en directo mediante la herramienta MyWorkspace del UIT-T.</w:t>
      </w:r>
    </w:p>
    <w:p w14:paraId="3C089BF6" w14:textId="16EA142E" w:rsidR="001F21E6" w:rsidRPr="002246CE" w:rsidRDefault="009B087C" w:rsidP="001F21E6">
      <w:pPr>
        <w:pStyle w:val="enumlev1"/>
      </w:pPr>
      <w:r w:rsidRPr="002246CE">
        <w:t>–</w:t>
      </w:r>
      <w:r w:rsidR="001F21E6" w:rsidRPr="002246CE">
        <w:tab/>
        <w:t>Se organizaron talleres y sesiones especiales sobr</w:t>
      </w:r>
      <w:r w:rsidR="009368E5">
        <w:t>e "cooperación con la CE 12 del </w:t>
      </w:r>
      <w:r w:rsidR="001F21E6" w:rsidRPr="002246CE">
        <w:t>UIT</w:t>
      </w:r>
      <w:r w:rsidR="001F21E6" w:rsidRPr="002246CE">
        <w:noBreakHyphen/>
        <w:t>T" y los "aspectos económicos y de política relativos a la IoT", entre otros temas.</w:t>
      </w:r>
    </w:p>
    <w:p w14:paraId="3153F93F" w14:textId="33F69E01" w:rsidR="001F21E6" w:rsidRPr="002246CE" w:rsidRDefault="009B087C" w:rsidP="001F21E6">
      <w:pPr>
        <w:pStyle w:val="enumlev1"/>
      </w:pPr>
      <w:r w:rsidRPr="002246CE">
        <w:t>–</w:t>
      </w:r>
      <w:r w:rsidR="001F21E6" w:rsidRPr="002246CE">
        <w:tab/>
        <w:t>Durante la reunión virtual del SG3RG-AFR que tuvo lugar del 6 al 10 de julio de 2020 se celebró una sesión relativa a la reducción de la disparidad en materia de normalización sobre los procesos de aprobación en el UIT-T con respecto a Recomendaciones regionales, así como sobre el proceso de calificación y justificación de la Recomendación UIT-T A.5.</w:t>
      </w:r>
    </w:p>
    <w:p w14:paraId="7D8DA74C" w14:textId="4489122A" w:rsidR="001F21E6" w:rsidRPr="002246CE" w:rsidRDefault="001F21E6" w:rsidP="001F21E6">
      <w:pPr>
        <w:pStyle w:val="Heading1"/>
      </w:pPr>
      <w:bookmarkStart w:id="22" w:name="_Toc50541058"/>
      <w:bookmarkStart w:id="23" w:name="_Toc53149969"/>
      <w:bookmarkStart w:id="24" w:name="_Toc94615510"/>
      <w:r w:rsidRPr="002246CE">
        <w:t>4</w:t>
      </w:r>
      <w:r w:rsidRPr="002246CE">
        <w:tab/>
      </w:r>
      <w:bookmarkEnd w:id="21"/>
      <w:bookmarkEnd w:id="22"/>
      <w:r w:rsidRPr="002246CE">
        <w:t>Observaciones en relación con el trabajo futuro</w:t>
      </w:r>
      <w:bookmarkEnd w:id="23"/>
      <w:bookmarkEnd w:id="24"/>
    </w:p>
    <w:p w14:paraId="3E57FE67" w14:textId="77777777" w:rsidR="001F21E6" w:rsidRPr="002246CE" w:rsidRDefault="001F21E6" w:rsidP="001F21E6">
      <w:pPr>
        <w:pStyle w:val="enumlev1"/>
      </w:pPr>
      <w:r w:rsidRPr="002246CE">
        <w:t>1)</w:t>
      </w:r>
      <w:r w:rsidRPr="002246CE">
        <w:tab/>
        <w:t>Establecimiento de mecanismos de tasación y contabilidad/liquidación, en su caso, respecto de servicios y redes de telecomunicaciones/TIC internacionales actuales y futuros.</w:t>
      </w:r>
    </w:p>
    <w:p w14:paraId="50C78F8E" w14:textId="77777777" w:rsidR="001F21E6" w:rsidRPr="002246CE" w:rsidRDefault="001F21E6" w:rsidP="001F21E6">
      <w:pPr>
        <w:pStyle w:val="enumlev1"/>
      </w:pPr>
      <w:r w:rsidRPr="002246CE">
        <w:t>2)</w:t>
      </w:r>
      <w:r w:rsidRPr="002246CE">
        <w:tab/>
        <w:t>Estudio de los factores económicos y en materia de política de interés para el suministro eficaz de servicios de telecomunicaciones/TIC internacionales.</w:t>
      </w:r>
    </w:p>
    <w:p w14:paraId="12DB2822" w14:textId="77777777" w:rsidR="001F21E6" w:rsidRPr="002246CE" w:rsidRDefault="001F21E6" w:rsidP="001F21E6">
      <w:pPr>
        <w:pStyle w:val="enumlev1"/>
        <w:keepNext/>
        <w:keepLines/>
      </w:pPr>
      <w:r w:rsidRPr="002246CE">
        <w:t>3)</w:t>
      </w:r>
      <w:r w:rsidRPr="002246CE">
        <w:tab/>
        <w:t>Estudios regionales para el establecimiento de modelos de costos y aspectos conexos de orden económico y político.</w:t>
      </w:r>
    </w:p>
    <w:p w14:paraId="7C9F6941" w14:textId="77777777" w:rsidR="001F21E6" w:rsidRPr="002246CE" w:rsidRDefault="001F21E6" w:rsidP="001F21E6">
      <w:pPr>
        <w:pStyle w:val="enumlev1"/>
        <w:keepNext/>
        <w:keepLines/>
      </w:pPr>
      <w:r w:rsidRPr="002246CE">
        <w:t>4)</w:t>
      </w:r>
      <w:r w:rsidRPr="002246CE">
        <w:tab/>
        <w:t>Continuación de los estudios sobre tarifas de itinerancia internacional y aspectos de itinerancia sobre IoT/M2M.</w:t>
      </w:r>
    </w:p>
    <w:p w14:paraId="0A95D8B4" w14:textId="77777777" w:rsidR="001F21E6" w:rsidRPr="002246CE" w:rsidRDefault="001F21E6" w:rsidP="001F21E6">
      <w:pPr>
        <w:pStyle w:val="enumlev1"/>
      </w:pPr>
      <w:r w:rsidRPr="002246CE">
        <w:t>5)</w:t>
      </w:r>
      <w:r w:rsidRPr="002246CE">
        <w:tab/>
        <w:t>Estudios sobre conectividad de Internet a escala internacional, incluido el establecimiento de modelos de costos.</w:t>
      </w:r>
    </w:p>
    <w:p w14:paraId="31A72F0F" w14:textId="77777777" w:rsidR="001F21E6" w:rsidRPr="002246CE" w:rsidRDefault="001F21E6" w:rsidP="001F21E6">
      <w:pPr>
        <w:pStyle w:val="enumlev1"/>
      </w:pPr>
      <w:r w:rsidRPr="002246CE">
        <w:t>6)</w:t>
      </w:r>
      <w:r w:rsidRPr="002246CE">
        <w:tab/>
        <w:t>Aspectos económicos y de política de Internet, convergencia (de servicios o infraestructuras) y servicios OTT con respecto a servicios y redes internacionales de telecomunicaciones/TIC.</w:t>
      </w:r>
    </w:p>
    <w:p w14:paraId="75C518BB" w14:textId="77777777" w:rsidR="001F21E6" w:rsidRPr="002246CE" w:rsidRDefault="001F21E6" w:rsidP="001F21E6">
      <w:pPr>
        <w:pStyle w:val="enumlev1"/>
      </w:pPr>
      <w:r w:rsidRPr="002246CE">
        <w:t>7)</w:t>
      </w:r>
      <w:r w:rsidRPr="002246CE">
        <w:tab/>
        <w:t>Políticas en materia de competencia y estudio de los mercados pertinentes a fin de facilitar a los Estados Miembros la identificación de situaciones de amplio poder de mercado, habida cuenta de los aspectos económicos y de política asociados a los servicios y las redes de telecomunicaciones internacionales.</w:t>
      </w:r>
    </w:p>
    <w:p w14:paraId="2552A650" w14:textId="77777777" w:rsidR="001F21E6" w:rsidRPr="002246CE" w:rsidRDefault="001F21E6" w:rsidP="001F21E6">
      <w:pPr>
        <w:pStyle w:val="enumlev1"/>
      </w:pPr>
      <w:r w:rsidRPr="002246CE">
        <w:t>8)</w:t>
      </w:r>
      <w:r w:rsidRPr="002246CE">
        <w:tab/>
        <w:t>Aspectos económicos y de política de los servicios y las redes de telecomunicaciones/TIC internacionales.</w:t>
      </w:r>
    </w:p>
    <w:p w14:paraId="6EC2FF96" w14:textId="77777777" w:rsidR="001F21E6" w:rsidRPr="002246CE" w:rsidRDefault="001F21E6" w:rsidP="001F21E6">
      <w:pPr>
        <w:pStyle w:val="enumlev1"/>
      </w:pPr>
      <w:r w:rsidRPr="002246CE">
        <w:t>9)</w:t>
      </w:r>
      <w:r w:rsidRPr="002246CE">
        <w:tab/>
        <w:t>Cuestiones económicas y de política relacionadas con los servicios y las redes internacionales de telecomunicaciones/TIC que facilitan la utilización de servicios financieros digitales, en particular con respecto a la protección y la autonomía del consumidor, los aspectos de competencia y la cooperación y colaboración entre las partes interesadas pertinentes.</w:t>
      </w:r>
    </w:p>
    <w:p w14:paraId="49D403FE" w14:textId="5FAD63B4" w:rsidR="001F21E6" w:rsidRPr="002246CE" w:rsidRDefault="001F21E6" w:rsidP="001F21E6">
      <w:pPr>
        <w:pStyle w:val="Heading1"/>
      </w:pPr>
      <w:bookmarkStart w:id="25" w:name="_Toc450919328"/>
      <w:bookmarkStart w:id="26" w:name="_Toc461529154"/>
      <w:bookmarkStart w:id="27" w:name="_Toc53149970"/>
      <w:bookmarkStart w:id="28" w:name="_Toc50541059"/>
      <w:bookmarkStart w:id="29" w:name="_Toc94615511"/>
      <w:r w:rsidRPr="002246CE">
        <w:t>5</w:t>
      </w:r>
      <w:r w:rsidRPr="002246CE">
        <w:tab/>
      </w:r>
      <w:bookmarkEnd w:id="25"/>
      <w:r w:rsidRPr="002246CE">
        <w:t xml:space="preserve">Actualizaciones de la Resolución 2 de la AMNT para el periodo de estudios </w:t>
      </w:r>
      <w:r w:rsidR="009B087C" w:rsidRPr="002246CE">
        <w:t>2022</w:t>
      </w:r>
      <w:r w:rsidRPr="002246CE">
        <w:t>-202</w:t>
      </w:r>
      <w:bookmarkEnd w:id="26"/>
      <w:r w:rsidRPr="002246CE">
        <w:t>4</w:t>
      </w:r>
      <w:bookmarkEnd w:id="27"/>
      <w:bookmarkEnd w:id="29"/>
    </w:p>
    <w:bookmarkEnd w:id="28"/>
    <w:p w14:paraId="65AA13B1" w14:textId="77777777" w:rsidR="001F21E6" w:rsidRPr="002246CE" w:rsidRDefault="001F21E6" w:rsidP="001F21E6">
      <w:r w:rsidRPr="002246CE">
        <w:t>En el Anexo 2 figuran las actualizaciones de la Resolución 2 de la AMNT propuestas por la Comisión de Estudio 3, en particular, esferas generales de estudio, título, mandato, funciones rectoras y temas de orientación para el próximo periodo de estudios.</w:t>
      </w:r>
    </w:p>
    <w:p w14:paraId="48C26722" w14:textId="77777777" w:rsidR="001F21E6" w:rsidRPr="002246CE" w:rsidRDefault="001F21E6" w:rsidP="001F21E6">
      <w:r w:rsidRPr="002246CE">
        <w:br w:type="page"/>
      </w:r>
    </w:p>
    <w:p w14:paraId="64FB6A87" w14:textId="30AD7683" w:rsidR="001F21E6" w:rsidRPr="002246CE" w:rsidRDefault="001F21E6" w:rsidP="001F21E6">
      <w:pPr>
        <w:pStyle w:val="AnnexNo"/>
      </w:pPr>
      <w:bookmarkStart w:id="30" w:name="_Toc461529155"/>
      <w:bookmarkStart w:id="31" w:name="_Toc53149971"/>
      <w:bookmarkStart w:id="32" w:name="_Toc54015176"/>
      <w:bookmarkStart w:id="33" w:name="_Toc94615512"/>
      <w:r w:rsidRPr="002246CE">
        <w:t>ANEXO 1</w:t>
      </w:r>
      <w:bookmarkEnd w:id="30"/>
      <w:bookmarkEnd w:id="31"/>
      <w:bookmarkEnd w:id="32"/>
      <w:bookmarkEnd w:id="33"/>
    </w:p>
    <w:p w14:paraId="1C329B75" w14:textId="2169E8A7" w:rsidR="001F21E6" w:rsidRPr="002246CE" w:rsidRDefault="001F21E6" w:rsidP="001F21E6">
      <w:pPr>
        <w:pStyle w:val="Annextitle"/>
      </w:pPr>
      <w:bookmarkStart w:id="34" w:name="_Toc449693717"/>
      <w:bookmarkStart w:id="35" w:name="_Toc461529156"/>
      <w:bookmarkStart w:id="36" w:name="_Toc53149972"/>
      <w:r w:rsidRPr="002246CE">
        <w:t xml:space="preserve">Lista de Recomendaciones, Suplementos y otros documentos </w:t>
      </w:r>
      <w:r w:rsidRPr="002246CE">
        <w:br/>
        <w:t>producidos o suprimidos durante el periodo de estudios</w:t>
      </w:r>
      <w:bookmarkEnd w:id="34"/>
      <w:bookmarkEnd w:id="35"/>
      <w:bookmarkEnd w:id="36"/>
    </w:p>
    <w:p w14:paraId="5C8285E2" w14:textId="77777777" w:rsidR="001F21E6" w:rsidRPr="002246CE" w:rsidRDefault="001F21E6" w:rsidP="001F21E6">
      <w:pPr>
        <w:pStyle w:val="Normalaftertitle"/>
      </w:pPr>
      <w:r w:rsidRPr="002246CE">
        <w:t>En el Cuadro 7 figura la lista de las Recomendaciones nuevas y revisadas aprobadas durante el periodo de estudios.</w:t>
      </w:r>
    </w:p>
    <w:p w14:paraId="165719A7" w14:textId="77777777" w:rsidR="001F21E6" w:rsidRPr="002246CE" w:rsidRDefault="001F21E6" w:rsidP="001F21E6">
      <w:r w:rsidRPr="002246CE">
        <w:t>En el Cuadro 8 figura la lista de Recomendaciones determinadas/consentidas durante la última reunión de la Comisión de Estudio 3.</w:t>
      </w:r>
    </w:p>
    <w:p w14:paraId="267FDA63" w14:textId="77777777" w:rsidR="001F21E6" w:rsidRPr="002246CE" w:rsidRDefault="001F21E6" w:rsidP="001F21E6">
      <w:pPr>
        <w:rPr>
          <w:rFonts w:eastAsia="SimSun"/>
          <w:lang w:eastAsia="zh-CN"/>
        </w:rPr>
      </w:pPr>
      <w:r w:rsidRPr="002246CE">
        <w:t>En el Cuadro 9 figura la lista de Recomendaciones suprimidas por la Comisión de Estudio 3 durante el periodo de estudios.</w:t>
      </w:r>
    </w:p>
    <w:p w14:paraId="11E9BCB8" w14:textId="77777777" w:rsidR="001F21E6" w:rsidRPr="002246CE" w:rsidRDefault="001F21E6" w:rsidP="001F21E6">
      <w:r w:rsidRPr="002246CE">
        <w:t>En el Cuadro 10 figura la lista de las Recomendaciones sometidas por la Comisión de Estudio 3 a la a la AMNT-20 para su aprobación.</w:t>
      </w:r>
    </w:p>
    <w:p w14:paraId="4EF98D86" w14:textId="77777777" w:rsidR="001F21E6" w:rsidRPr="002246CE" w:rsidRDefault="001F21E6" w:rsidP="001F21E6">
      <w:r w:rsidRPr="002246CE">
        <w:t>En los Cuadros 11 y siguientes se enumeran otras publicaciones aprobadas y/o suprimidas por la Comisión de Estudio 3 durante el periodo de estudios.</w:t>
      </w:r>
    </w:p>
    <w:p w14:paraId="56B72DBD" w14:textId="77777777" w:rsidR="001F21E6" w:rsidRPr="002246CE" w:rsidRDefault="001F21E6" w:rsidP="001F21E6">
      <w:pPr>
        <w:pStyle w:val="TableNo"/>
      </w:pPr>
      <w:r w:rsidRPr="002246CE">
        <w:t>CUADRO 7</w:t>
      </w:r>
    </w:p>
    <w:p w14:paraId="4C628041" w14:textId="77777777" w:rsidR="001F21E6" w:rsidRPr="002246CE" w:rsidRDefault="001F21E6" w:rsidP="001F21E6">
      <w:pPr>
        <w:pStyle w:val="Tabletitle"/>
      </w:pPr>
      <w:r w:rsidRPr="002246CE">
        <w:t>Comisión de Estudio 3 – Recomendaciones aprobadas durante el periodo de estudios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46"/>
        <w:gridCol w:w="1555"/>
        <w:gridCol w:w="1131"/>
        <w:gridCol w:w="848"/>
        <w:gridCol w:w="3829"/>
      </w:tblGrid>
      <w:tr w:rsidR="001F21E6" w:rsidRPr="002246CE" w14:paraId="535320E6" w14:textId="77777777" w:rsidTr="009B087C">
        <w:trPr>
          <w:tblHeader/>
          <w:jc w:val="center"/>
        </w:trPr>
        <w:tc>
          <w:tcPr>
            <w:tcW w:w="2246" w:type="dxa"/>
            <w:tcBorders>
              <w:top w:val="single" w:sz="12" w:space="0" w:color="auto"/>
              <w:bottom w:val="single" w:sz="12" w:space="0" w:color="auto"/>
            </w:tcBorders>
            <w:shd w:val="clear" w:color="auto" w:fill="auto"/>
            <w:vAlign w:val="center"/>
          </w:tcPr>
          <w:p w14:paraId="79DF1A39" w14:textId="77777777" w:rsidR="001F21E6" w:rsidRPr="002246CE" w:rsidRDefault="001F21E6" w:rsidP="006F3654">
            <w:pPr>
              <w:pStyle w:val="Tablehead"/>
            </w:pPr>
            <w:r w:rsidRPr="002246CE">
              <w:t>Recomendación</w:t>
            </w:r>
          </w:p>
        </w:tc>
        <w:tc>
          <w:tcPr>
            <w:tcW w:w="1555" w:type="dxa"/>
            <w:tcBorders>
              <w:top w:val="single" w:sz="12" w:space="0" w:color="auto"/>
              <w:bottom w:val="single" w:sz="12" w:space="0" w:color="auto"/>
            </w:tcBorders>
            <w:shd w:val="clear" w:color="auto" w:fill="auto"/>
            <w:vAlign w:val="center"/>
          </w:tcPr>
          <w:p w14:paraId="7EFDEA06" w14:textId="77777777" w:rsidR="001F21E6" w:rsidRPr="002246CE" w:rsidRDefault="001F21E6" w:rsidP="006F3654">
            <w:pPr>
              <w:pStyle w:val="Tablehead"/>
            </w:pPr>
            <w:r w:rsidRPr="002246CE">
              <w:t>Fecha de aprobación</w:t>
            </w:r>
          </w:p>
        </w:tc>
        <w:tc>
          <w:tcPr>
            <w:tcW w:w="1131" w:type="dxa"/>
            <w:tcBorders>
              <w:top w:val="single" w:sz="12" w:space="0" w:color="auto"/>
              <w:bottom w:val="single" w:sz="12" w:space="0" w:color="auto"/>
            </w:tcBorders>
            <w:shd w:val="clear" w:color="auto" w:fill="auto"/>
            <w:vAlign w:val="center"/>
          </w:tcPr>
          <w:p w14:paraId="6E07E8FB" w14:textId="77777777" w:rsidR="001F21E6" w:rsidRPr="002246CE" w:rsidRDefault="001F21E6" w:rsidP="006F3654">
            <w:pPr>
              <w:pStyle w:val="Tablehead"/>
            </w:pPr>
            <w:r w:rsidRPr="002246CE">
              <w:t>Situación</w:t>
            </w:r>
          </w:p>
        </w:tc>
        <w:tc>
          <w:tcPr>
            <w:tcW w:w="848" w:type="dxa"/>
            <w:tcBorders>
              <w:top w:val="single" w:sz="12" w:space="0" w:color="auto"/>
              <w:bottom w:val="single" w:sz="12" w:space="0" w:color="auto"/>
            </w:tcBorders>
            <w:shd w:val="clear" w:color="auto" w:fill="auto"/>
            <w:vAlign w:val="center"/>
          </w:tcPr>
          <w:p w14:paraId="4081C850" w14:textId="77777777" w:rsidR="001F21E6" w:rsidRPr="002246CE" w:rsidRDefault="001F21E6" w:rsidP="006F3654">
            <w:pPr>
              <w:pStyle w:val="Tablehead"/>
            </w:pPr>
            <w:r w:rsidRPr="002246CE">
              <w:t>TAP/</w:t>
            </w:r>
            <w:r w:rsidRPr="002246CE">
              <w:br/>
              <w:t>AAP</w:t>
            </w:r>
          </w:p>
        </w:tc>
        <w:tc>
          <w:tcPr>
            <w:tcW w:w="3829" w:type="dxa"/>
            <w:tcBorders>
              <w:top w:val="single" w:sz="12" w:space="0" w:color="auto"/>
              <w:bottom w:val="single" w:sz="12" w:space="0" w:color="auto"/>
            </w:tcBorders>
            <w:shd w:val="clear" w:color="auto" w:fill="auto"/>
            <w:vAlign w:val="center"/>
          </w:tcPr>
          <w:p w14:paraId="4DEE8AE4" w14:textId="77777777" w:rsidR="001F21E6" w:rsidRPr="002246CE" w:rsidRDefault="001F21E6" w:rsidP="006F3654">
            <w:pPr>
              <w:pStyle w:val="Tablehead"/>
            </w:pPr>
            <w:r w:rsidRPr="002246CE">
              <w:t>Título</w:t>
            </w:r>
          </w:p>
        </w:tc>
      </w:tr>
      <w:tr w:rsidR="001F21E6" w:rsidRPr="002246CE" w14:paraId="33F5F30D" w14:textId="77777777" w:rsidTr="009B087C">
        <w:trPr>
          <w:jc w:val="center"/>
        </w:trPr>
        <w:tc>
          <w:tcPr>
            <w:tcW w:w="2246" w:type="dxa"/>
            <w:tcBorders>
              <w:top w:val="single" w:sz="12" w:space="0" w:color="auto"/>
            </w:tcBorders>
            <w:shd w:val="clear" w:color="auto" w:fill="auto"/>
            <w:vAlign w:val="center"/>
          </w:tcPr>
          <w:p w14:paraId="3721E9C0" w14:textId="77777777" w:rsidR="001F21E6" w:rsidRPr="002246CE" w:rsidRDefault="001F21E6" w:rsidP="006F3654">
            <w:pPr>
              <w:pStyle w:val="Tabletext"/>
              <w:jc w:val="center"/>
            </w:pPr>
            <w:r w:rsidRPr="002246CE">
              <w:t>UIT-T D.198</w:t>
            </w:r>
          </w:p>
        </w:tc>
        <w:tc>
          <w:tcPr>
            <w:tcW w:w="1555" w:type="dxa"/>
            <w:tcBorders>
              <w:top w:val="single" w:sz="12" w:space="0" w:color="auto"/>
            </w:tcBorders>
            <w:shd w:val="clear" w:color="auto" w:fill="auto"/>
            <w:vAlign w:val="center"/>
          </w:tcPr>
          <w:p w14:paraId="2B114E8E" w14:textId="77777777" w:rsidR="001F21E6" w:rsidRPr="002246CE" w:rsidRDefault="001F21E6" w:rsidP="006F3654">
            <w:pPr>
              <w:pStyle w:val="Tabletext"/>
              <w:jc w:val="center"/>
            </w:pPr>
            <w:r w:rsidRPr="002246CE">
              <w:t>Abril de 2019</w:t>
            </w:r>
          </w:p>
        </w:tc>
        <w:tc>
          <w:tcPr>
            <w:tcW w:w="1131" w:type="dxa"/>
            <w:tcBorders>
              <w:top w:val="single" w:sz="12" w:space="0" w:color="auto"/>
            </w:tcBorders>
            <w:shd w:val="clear" w:color="auto" w:fill="auto"/>
            <w:vAlign w:val="center"/>
          </w:tcPr>
          <w:p w14:paraId="51FF7554" w14:textId="77777777" w:rsidR="001F21E6" w:rsidRPr="002246CE" w:rsidRDefault="001F21E6" w:rsidP="006F3654">
            <w:pPr>
              <w:pStyle w:val="Tabletext"/>
              <w:jc w:val="center"/>
            </w:pPr>
            <w:r w:rsidRPr="002246CE">
              <w:t>Nueva, en vigor</w:t>
            </w:r>
          </w:p>
        </w:tc>
        <w:tc>
          <w:tcPr>
            <w:tcW w:w="848" w:type="dxa"/>
            <w:tcBorders>
              <w:top w:val="single" w:sz="12" w:space="0" w:color="auto"/>
            </w:tcBorders>
            <w:shd w:val="clear" w:color="auto" w:fill="auto"/>
            <w:vAlign w:val="center"/>
          </w:tcPr>
          <w:p w14:paraId="5044E5E4" w14:textId="77777777" w:rsidR="001F21E6" w:rsidRPr="002246CE" w:rsidRDefault="001F21E6" w:rsidP="006F3654">
            <w:pPr>
              <w:pStyle w:val="Tabletext"/>
              <w:jc w:val="center"/>
            </w:pPr>
            <w:r w:rsidRPr="002246CE">
              <w:t>TAP</w:t>
            </w:r>
          </w:p>
        </w:tc>
        <w:tc>
          <w:tcPr>
            <w:tcW w:w="3829" w:type="dxa"/>
            <w:tcBorders>
              <w:top w:val="single" w:sz="12" w:space="0" w:color="auto"/>
            </w:tcBorders>
            <w:shd w:val="clear" w:color="auto" w:fill="auto"/>
            <w:vAlign w:val="center"/>
          </w:tcPr>
          <w:p w14:paraId="7E343584" w14:textId="77777777" w:rsidR="001F21E6" w:rsidRPr="002246CE" w:rsidRDefault="001F21E6" w:rsidP="006F3654">
            <w:pPr>
              <w:pStyle w:val="Tabletext"/>
            </w:pPr>
            <w:r w:rsidRPr="002246CE">
              <w:t>Principios para un formato unificado de listas de precios/tarifas/tasas utilizadas para el intercambio de tráfico telefónico</w:t>
            </w:r>
          </w:p>
        </w:tc>
      </w:tr>
      <w:tr w:rsidR="001F21E6" w:rsidRPr="002246CE" w14:paraId="79C19FFD" w14:textId="77777777" w:rsidTr="009B087C">
        <w:trPr>
          <w:jc w:val="center"/>
        </w:trPr>
        <w:tc>
          <w:tcPr>
            <w:tcW w:w="2246" w:type="dxa"/>
            <w:shd w:val="clear" w:color="auto" w:fill="auto"/>
            <w:vAlign w:val="center"/>
          </w:tcPr>
          <w:p w14:paraId="7D7A1B5A" w14:textId="77777777" w:rsidR="001F21E6" w:rsidRPr="002246CE" w:rsidRDefault="001F21E6" w:rsidP="006F3654">
            <w:pPr>
              <w:pStyle w:val="Tabletext"/>
              <w:jc w:val="center"/>
            </w:pPr>
            <w:r w:rsidRPr="002246CE">
              <w:t>UIT-T D.262</w:t>
            </w:r>
          </w:p>
        </w:tc>
        <w:tc>
          <w:tcPr>
            <w:tcW w:w="1555" w:type="dxa"/>
            <w:shd w:val="clear" w:color="auto" w:fill="auto"/>
            <w:vAlign w:val="center"/>
          </w:tcPr>
          <w:p w14:paraId="50783F89" w14:textId="77777777" w:rsidR="001F21E6" w:rsidRPr="002246CE" w:rsidRDefault="001F21E6" w:rsidP="006F3654">
            <w:pPr>
              <w:pStyle w:val="Tabletext"/>
              <w:jc w:val="center"/>
            </w:pPr>
            <w:r w:rsidRPr="002246CE">
              <w:t>Abril de 2019</w:t>
            </w:r>
          </w:p>
        </w:tc>
        <w:tc>
          <w:tcPr>
            <w:tcW w:w="1131" w:type="dxa"/>
            <w:shd w:val="clear" w:color="auto" w:fill="auto"/>
            <w:vAlign w:val="center"/>
          </w:tcPr>
          <w:p w14:paraId="302A3DB7" w14:textId="77777777" w:rsidR="001F21E6" w:rsidRPr="002246CE" w:rsidRDefault="001F21E6" w:rsidP="006F3654">
            <w:pPr>
              <w:pStyle w:val="Tabletext"/>
              <w:jc w:val="center"/>
            </w:pPr>
            <w:r w:rsidRPr="002246CE">
              <w:t>Nueva, en vigor</w:t>
            </w:r>
          </w:p>
        </w:tc>
        <w:tc>
          <w:tcPr>
            <w:tcW w:w="848" w:type="dxa"/>
            <w:shd w:val="clear" w:color="auto" w:fill="auto"/>
            <w:vAlign w:val="center"/>
          </w:tcPr>
          <w:p w14:paraId="5F8E723D" w14:textId="77777777" w:rsidR="001F21E6" w:rsidRPr="002246CE" w:rsidRDefault="001F21E6" w:rsidP="006F3654">
            <w:pPr>
              <w:pStyle w:val="Tabletext"/>
              <w:jc w:val="center"/>
            </w:pPr>
            <w:r w:rsidRPr="002246CE">
              <w:t>TAP</w:t>
            </w:r>
          </w:p>
        </w:tc>
        <w:tc>
          <w:tcPr>
            <w:tcW w:w="3829" w:type="dxa"/>
            <w:shd w:val="clear" w:color="auto" w:fill="auto"/>
            <w:vAlign w:val="center"/>
          </w:tcPr>
          <w:p w14:paraId="76C1896A" w14:textId="77777777" w:rsidR="001F21E6" w:rsidRPr="002246CE" w:rsidRDefault="001F21E6" w:rsidP="006F3654">
            <w:pPr>
              <w:pStyle w:val="Tabletext"/>
            </w:pPr>
            <w:r w:rsidRPr="002246CE">
              <w:t>Marco colaborativo para servicios superpuestos</w:t>
            </w:r>
          </w:p>
        </w:tc>
      </w:tr>
      <w:tr w:rsidR="001F21E6" w:rsidRPr="002246CE" w14:paraId="12D8B05A" w14:textId="77777777" w:rsidTr="009B087C">
        <w:trPr>
          <w:jc w:val="center"/>
        </w:trPr>
        <w:tc>
          <w:tcPr>
            <w:tcW w:w="2246" w:type="dxa"/>
            <w:shd w:val="clear" w:color="auto" w:fill="auto"/>
            <w:vAlign w:val="center"/>
          </w:tcPr>
          <w:p w14:paraId="1423B01D" w14:textId="77777777" w:rsidR="001F21E6" w:rsidRPr="002246CE" w:rsidRDefault="001F21E6" w:rsidP="006F3654">
            <w:pPr>
              <w:pStyle w:val="Tabletext"/>
              <w:jc w:val="center"/>
            </w:pPr>
            <w:r w:rsidRPr="002246CE">
              <w:t>UIT-T D.263</w:t>
            </w:r>
          </w:p>
        </w:tc>
        <w:tc>
          <w:tcPr>
            <w:tcW w:w="1555" w:type="dxa"/>
            <w:shd w:val="clear" w:color="auto" w:fill="auto"/>
            <w:vAlign w:val="center"/>
          </w:tcPr>
          <w:p w14:paraId="3827FE1C" w14:textId="77777777" w:rsidR="001F21E6" w:rsidRPr="002246CE" w:rsidRDefault="001F21E6" w:rsidP="006F3654">
            <w:pPr>
              <w:pStyle w:val="Tabletext"/>
              <w:jc w:val="center"/>
            </w:pPr>
            <w:r w:rsidRPr="002246CE">
              <w:t>Abril de 2019</w:t>
            </w:r>
          </w:p>
        </w:tc>
        <w:tc>
          <w:tcPr>
            <w:tcW w:w="1131" w:type="dxa"/>
            <w:shd w:val="clear" w:color="auto" w:fill="auto"/>
            <w:vAlign w:val="center"/>
          </w:tcPr>
          <w:p w14:paraId="714C4D23" w14:textId="77777777" w:rsidR="001F21E6" w:rsidRPr="002246CE" w:rsidRDefault="001F21E6" w:rsidP="006F3654">
            <w:pPr>
              <w:pStyle w:val="Tabletext"/>
              <w:jc w:val="center"/>
            </w:pPr>
            <w:r w:rsidRPr="002246CE">
              <w:t>Nueva, en vigor</w:t>
            </w:r>
          </w:p>
        </w:tc>
        <w:tc>
          <w:tcPr>
            <w:tcW w:w="848" w:type="dxa"/>
            <w:shd w:val="clear" w:color="auto" w:fill="auto"/>
            <w:vAlign w:val="center"/>
          </w:tcPr>
          <w:p w14:paraId="1738372C" w14:textId="77777777" w:rsidR="001F21E6" w:rsidRPr="002246CE" w:rsidRDefault="001F21E6" w:rsidP="006F3654">
            <w:pPr>
              <w:pStyle w:val="Tabletext"/>
              <w:jc w:val="center"/>
            </w:pPr>
            <w:r w:rsidRPr="002246CE">
              <w:t>TAP</w:t>
            </w:r>
          </w:p>
        </w:tc>
        <w:tc>
          <w:tcPr>
            <w:tcW w:w="3829" w:type="dxa"/>
            <w:shd w:val="clear" w:color="auto" w:fill="auto"/>
            <w:vAlign w:val="center"/>
          </w:tcPr>
          <w:p w14:paraId="62A94569" w14:textId="77777777" w:rsidR="001F21E6" w:rsidRPr="002246CE" w:rsidRDefault="001F21E6" w:rsidP="006F3654">
            <w:pPr>
              <w:pStyle w:val="Tabletext"/>
            </w:pPr>
            <w:r w:rsidRPr="002246CE">
              <w:t>Costes, tarifas y competencia de los servicios financieros móviles (SFM)</w:t>
            </w:r>
          </w:p>
        </w:tc>
      </w:tr>
      <w:tr w:rsidR="001F21E6" w:rsidRPr="002246CE" w14:paraId="22FC540E" w14:textId="77777777" w:rsidTr="009B087C">
        <w:trPr>
          <w:jc w:val="center"/>
        </w:trPr>
        <w:tc>
          <w:tcPr>
            <w:tcW w:w="2246" w:type="dxa"/>
            <w:shd w:val="clear" w:color="auto" w:fill="auto"/>
            <w:vAlign w:val="center"/>
          </w:tcPr>
          <w:p w14:paraId="1DF2330E" w14:textId="77777777" w:rsidR="001F21E6" w:rsidRPr="002246CE" w:rsidRDefault="001F21E6" w:rsidP="006F3654">
            <w:pPr>
              <w:pStyle w:val="Tabletext"/>
              <w:jc w:val="center"/>
            </w:pPr>
            <w:r w:rsidRPr="002246CE">
              <w:t>UIT-T D.264</w:t>
            </w:r>
          </w:p>
        </w:tc>
        <w:tc>
          <w:tcPr>
            <w:tcW w:w="1555" w:type="dxa"/>
            <w:shd w:val="clear" w:color="auto" w:fill="auto"/>
            <w:vAlign w:val="center"/>
          </w:tcPr>
          <w:p w14:paraId="6F9D6910" w14:textId="77777777" w:rsidR="001F21E6" w:rsidRPr="002246CE" w:rsidRDefault="001F21E6" w:rsidP="006F3654">
            <w:pPr>
              <w:pStyle w:val="Tabletext"/>
              <w:jc w:val="center"/>
            </w:pPr>
            <w:r w:rsidRPr="002246CE">
              <w:t>Abril de 2020</w:t>
            </w:r>
          </w:p>
        </w:tc>
        <w:tc>
          <w:tcPr>
            <w:tcW w:w="1131" w:type="dxa"/>
            <w:shd w:val="clear" w:color="auto" w:fill="auto"/>
            <w:vAlign w:val="center"/>
          </w:tcPr>
          <w:p w14:paraId="04D487DF" w14:textId="77777777" w:rsidR="001F21E6" w:rsidRPr="002246CE" w:rsidRDefault="001F21E6" w:rsidP="006F3654">
            <w:pPr>
              <w:pStyle w:val="Tabletext"/>
              <w:jc w:val="center"/>
            </w:pPr>
            <w:r w:rsidRPr="002246CE">
              <w:t>Nueva, en vigor</w:t>
            </w:r>
          </w:p>
        </w:tc>
        <w:tc>
          <w:tcPr>
            <w:tcW w:w="848" w:type="dxa"/>
            <w:shd w:val="clear" w:color="auto" w:fill="auto"/>
            <w:vAlign w:val="center"/>
          </w:tcPr>
          <w:p w14:paraId="686D2FA1" w14:textId="77777777" w:rsidR="001F21E6" w:rsidRPr="002246CE" w:rsidRDefault="001F21E6" w:rsidP="006F3654">
            <w:pPr>
              <w:pStyle w:val="Tabletext"/>
              <w:jc w:val="center"/>
            </w:pPr>
            <w:r w:rsidRPr="002246CE">
              <w:t>TAP</w:t>
            </w:r>
          </w:p>
        </w:tc>
        <w:tc>
          <w:tcPr>
            <w:tcW w:w="3829" w:type="dxa"/>
            <w:shd w:val="clear" w:color="auto" w:fill="auto"/>
            <w:vAlign w:val="center"/>
          </w:tcPr>
          <w:p w14:paraId="3FC9277A" w14:textId="77777777" w:rsidR="001F21E6" w:rsidRPr="002246CE" w:rsidRDefault="001F21E6" w:rsidP="006F3654">
            <w:pPr>
              <w:pStyle w:val="Tabletext"/>
            </w:pPr>
            <w:r w:rsidRPr="002246CE">
              <w:t>Utilización compartida de la infraestructura de telecomunicaciones como método para aumentar la eficiencia de las telecomunicaciones</w:t>
            </w:r>
          </w:p>
        </w:tc>
      </w:tr>
      <w:tr w:rsidR="001F21E6" w:rsidRPr="002246CE" w14:paraId="12E9EF76" w14:textId="77777777" w:rsidTr="009B087C">
        <w:trPr>
          <w:jc w:val="center"/>
        </w:trPr>
        <w:tc>
          <w:tcPr>
            <w:tcW w:w="2246" w:type="dxa"/>
            <w:shd w:val="clear" w:color="auto" w:fill="auto"/>
            <w:vAlign w:val="center"/>
          </w:tcPr>
          <w:p w14:paraId="453163AB" w14:textId="503F07F1" w:rsidR="001F21E6" w:rsidRPr="002246CE" w:rsidRDefault="001F21E6" w:rsidP="006F3654">
            <w:pPr>
              <w:pStyle w:val="Tabletext"/>
              <w:jc w:val="center"/>
            </w:pPr>
            <w:r w:rsidRPr="002246CE">
              <w:t>UIT-T D.</w:t>
            </w:r>
            <w:r w:rsidR="009B087C" w:rsidRPr="002246CE">
              <w:t>1040</w:t>
            </w:r>
          </w:p>
        </w:tc>
        <w:tc>
          <w:tcPr>
            <w:tcW w:w="1555" w:type="dxa"/>
            <w:shd w:val="clear" w:color="auto" w:fill="auto"/>
            <w:vAlign w:val="center"/>
          </w:tcPr>
          <w:p w14:paraId="12C97502" w14:textId="77777777" w:rsidR="001F21E6" w:rsidRPr="002246CE" w:rsidRDefault="001F21E6" w:rsidP="006F3654">
            <w:pPr>
              <w:pStyle w:val="Tabletext"/>
              <w:jc w:val="center"/>
            </w:pPr>
            <w:r w:rsidRPr="002246CE">
              <w:t>Agosto de 2020</w:t>
            </w:r>
          </w:p>
        </w:tc>
        <w:tc>
          <w:tcPr>
            <w:tcW w:w="1131" w:type="dxa"/>
            <w:shd w:val="clear" w:color="auto" w:fill="auto"/>
            <w:vAlign w:val="center"/>
          </w:tcPr>
          <w:p w14:paraId="559A980E" w14:textId="77777777" w:rsidR="001F21E6" w:rsidRPr="002246CE" w:rsidRDefault="001F21E6" w:rsidP="006F3654">
            <w:pPr>
              <w:pStyle w:val="Tabletext"/>
              <w:jc w:val="center"/>
            </w:pPr>
            <w:r w:rsidRPr="002246CE">
              <w:t>Nueva, en vigor</w:t>
            </w:r>
          </w:p>
        </w:tc>
        <w:tc>
          <w:tcPr>
            <w:tcW w:w="848" w:type="dxa"/>
            <w:shd w:val="clear" w:color="auto" w:fill="auto"/>
            <w:vAlign w:val="center"/>
          </w:tcPr>
          <w:p w14:paraId="26C8321F" w14:textId="77777777" w:rsidR="001F21E6" w:rsidRPr="002246CE" w:rsidRDefault="001F21E6" w:rsidP="006F3654">
            <w:pPr>
              <w:pStyle w:val="Tabletext"/>
              <w:jc w:val="center"/>
            </w:pPr>
            <w:r w:rsidRPr="002246CE">
              <w:t>TAP</w:t>
            </w:r>
          </w:p>
        </w:tc>
        <w:tc>
          <w:tcPr>
            <w:tcW w:w="3829" w:type="dxa"/>
            <w:shd w:val="clear" w:color="auto" w:fill="auto"/>
            <w:vAlign w:val="center"/>
          </w:tcPr>
          <w:p w14:paraId="69378B5A" w14:textId="77777777" w:rsidR="001F21E6" w:rsidRPr="002246CE" w:rsidRDefault="001F21E6" w:rsidP="006F3654">
            <w:pPr>
              <w:pStyle w:val="Tabletext"/>
            </w:pPr>
            <w:r w:rsidRPr="002246CE">
              <w:t>Aprovechamiento óptimo de los cables terrenales a través de múltiples países para aumentar la conectividad regional e internacional</w:t>
            </w:r>
          </w:p>
        </w:tc>
      </w:tr>
      <w:tr w:rsidR="001F21E6" w:rsidRPr="002246CE" w14:paraId="7860E810" w14:textId="77777777" w:rsidTr="009B087C">
        <w:trPr>
          <w:jc w:val="center"/>
        </w:trPr>
        <w:tc>
          <w:tcPr>
            <w:tcW w:w="2246" w:type="dxa"/>
            <w:shd w:val="clear" w:color="auto" w:fill="auto"/>
            <w:vAlign w:val="center"/>
          </w:tcPr>
          <w:p w14:paraId="33944DB2" w14:textId="1DB04875" w:rsidR="001F21E6" w:rsidRPr="002246CE" w:rsidRDefault="001F21E6" w:rsidP="006F3654">
            <w:pPr>
              <w:pStyle w:val="Tabletext"/>
              <w:jc w:val="center"/>
            </w:pPr>
            <w:r w:rsidRPr="002246CE">
              <w:t>UIT-T D.</w:t>
            </w:r>
            <w:r w:rsidR="009B087C" w:rsidRPr="002246CE">
              <w:t>1101</w:t>
            </w:r>
          </w:p>
        </w:tc>
        <w:tc>
          <w:tcPr>
            <w:tcW w:w="1555" w:type="dxa"/>
            <w:shd w:val="clear" w:color="auto" w:fill="auto"/>
            <w:vAlign w:val="center"/>
          </w:tcPr>
          <w:p w14:paraId="5B75789C" w14:textId="77777777" w:rsidR="001F21E6" w:rsidRPr="002246CE" w:rsidRDefault="001F21E6" w:rsidP="006F3654">
            <w:pPr>
              <w:pStyle w:val="Tabletext"/>
              <w:jc w:val="center"/>
            </w:pPr>
            <w:r w:rsidRPr="002246CE">
              <w:t>Agosto de 2020</w:t>
            </w:r>
          </w:p>
        </w:tc>
        <w:tc>
          <w:tcPr>
            <w:tcW w:w="1131" w:type="dxa"/>
            <w:shd w:val="clear" w:color="auto" w:fill="auto"/>
            <w:vAlign w:val="center"/>
          </w:tcPr>
          <w:p w14:paraId="44A0D56F" w14:textId="77777777" w:rsidR="001F21E6" w:rsidRPr="002246CE" w:rsidRDefault="001F21E6" w:rsidP="006F3654">
            <w:pPr>
              <w:pStyle w:val="Tabletext"/>
              <w:jc w:val="center"/>
            </w:pPr>
            <w:r w:rsidRPr="002246CE">
              <w:t>Nueva, en vigor</w:t>
            </w:r>
          </w:p>
        </w:tc>
        <w:tc>
          <w:tcPr>
            <w:tcW w:w="848" w:type="dxa"/>
            <w:shd w:val="clear" w:color="auto" w:fill="auto"/>
            <w:vAlign w:val="center"/>
          </w:tcPr>
          <w:p w14:paraId="6928D837" w14:textId="77777777" w:rsidR="001F21E6" w:rsidRPr="002246CE" w:rsidRDefault="001F21E6" w:rsidP="006F3654">
            <w:pPr>
              <w:pStyle w:val="Tabletext"/>
              <w:jc w:val="center"/>
            </w:pPr>
            <w:r w:rsidRPr="002246CE">
              <w:t>TAP</w:t>
            </w:r>
          </w:p>
        </w:tc>
        <w:tc>
          <w:tcPr>
            <w:tcW w:w="3829" w:type="dxa"/>
            <w:shd w:val="clear" w:color="auto" w:fill="auto"/>
            <w:vAlign w:val="center"/>
          </w:tcPr>
          <w:p w14:paraId="5EFBAE77" w14:textId="77777777" w:rsidR="001F21E6" w:rsidRPr="002246CE" w:rsidRDefault="001F21E6" w:rsidP="006F3654">
            <w:pPr>
              <w:pStyle w:val="Tabletext"/>
            </w:pPr>
            <w:r w:rsidRPr="002246CE">
              <w:t>Entorno propicio al establecimiento voluntario de acuerdos comerciales entre los operadores de redes de telecomunicaciones y los proveedores de aplicaciones OTT</w:t>
            </w:r>
          </w:p>
        </w:tc>
      </w:tr>
      <w:tr w:rsidR="001F21E6" w:rsidRPr="002246CE" w14:paraId="4A41BBEB" w14:textId="77777777" w:rsidTr="001B5670">
        <w:trPr>
          <w:jc w:val="center"/>
        </w:trPr>
        <w:tc>
          <w:tcPr>
            <w:tcW w:w="2246" w:type="dxa"/>
            <w:shd w:val="clear" w:color="auto" w:fill="auto"/>
            <w:vAlign w:val="center"/>
          </w:tcPr>
          <w:p w14:paraId="38B3B00A" w14:textId="2D29C605" w:rsidR="001F21E6" w:rsidRPr="002246CE" w:rsidRDefault="001F21E6" w:rsidP="006F3654">
            <w:pPr>
              <w:pStyle w:val="Tabletext"/>
              <w:jc w:val="center"/>
            </w:pPr>
            <w:r w:rsidRPr="002246CE">
              <w:t>UIT-T D.</w:t>
            </w:r>
            <w:r w:rsidR="009B087C" w:rsidRPr="002246CE">
              <w:t>1140</w:t>
            </w:r>
            <w:r w:rsidRPr="002246CE">
              <w:t>/X.1261</w:t>
            </w:r>
          </w:p>
        </w:tc>
        <w:tc>
          <w:tcPr>
            <w:tcW w:w="1555" w:type="dxa"/>
            <w:shd w:val="clear" w:color="auto" w:fill="auto"/>
            <w:vAlign w:val="center"/>
          </w:tcPr>
          <w:p w14:paraId="60753DC8" w14:textId="77777777" w:rsidR="001F21E6" w:rsidRPr="002246CE" w:rsidRDefault="001F21E6" w:rsidP="006F3654">
            <w:pPr>
              <w:pStyle w:val="Tabletext"/>
              <w:jc w:val="center"/>
            </w:pPr>
            <w:r w:rsidRPr="002246CE">
              <w:t>Agosto de 2020</w:t>
            </w:r>
          </w:p>
        </w:tc>
        <w:tc>
          <w:tcPr>
            <w:tcW w:w="1131" w:type="dxa"/>
            <w:shd w:val="clear" w:color="auto" w:fill="auto"/>
            <w:vAlign w:val="center"/>
          </w:tcPr>
          <w:p w14:paraId="0CD00CCF" w14:textId="77777777" w:rsidR="001F21E6" w:rsidRPr="002246CE" w:rsidRDefault="001F21E6" w:rsidP="006F3654">
            <w:pPr>
              <w:pStyle w:val="Tabletext"/>
              <w:jc w:val="center"/>
            </w:pPr>
            <w:r w:rsidRPr="002246CE">
              <w:t>Nueva, en vigor</w:t>
            </w:r>
          </w:p>
        </w:tc>
        <w:tc>
          <w:tcPr>
            <w:tcW w:w="848" w:type="dxa"/>
            <w:shd w:val="clear" w:color="auto" w:fill="auto"/>
            <w:vAlign w:val="center"/>
          </w:tcPr>
          <w:p w14:paraId="24880AF0" w14:textId="77777777" w:rsidR="001F21E6" w:rsidRPr="002246CE" w:rsidRDefault="001F21E6" w:rsidP="006F3654">
            <w:pPr>
              <w:pStyle w:val="Tabletext"/>
              <w:jc w:val="center"/>
            </w:pPr>
            <w:r w:rsidRPr="002246CE">
              <w:t>TAP</w:t>
            </w:r>
          </w:p>
        </w:tc>
        <w:tc>
          <w:tcPr>
            <w:tcW w:w="3829" w:type="dxa"/>
            <w:shd w:val="clear" w:color="auto" w:fill="auto"/>
            <w:vAlign w:val="center"/>
          </w:tcPr>
          <w:p w14:paraId="12185356" w14:textId="77777777" w:rsidR="001F21E6" w:rsidRPr="002246CE" w:rsidRDefault="001F21E6" w:rsidP="006F3654">
            <w:pPr>
              <w:pStyle w:val="Tabletext"/>
            </w:pPr>
            <w:r w:rsidRPr="002246CE">
              <w:t>Marco político y principios para la infraestructura de identidad digital</w:t>
            </w:r>
          </w:p>
        </w:tc>
      </w:tr>
      <w:tr w:rsidR="009B087C" w:rsidRPr="002246CE" w14:paraId="6CD5DA25" w14:textId="77777777" w:rsidTr="001B5670">
        <w:trPr>
          <w:jc w:val="center"/>
        </w:trPr>
        <w:tc>
          <w:tcPr>
            <w:tcW w:w="2246" w:type="dxa"/>
            <w:shd w:val="clear" w:color="auto" w:fill="auto"/>
            <w:vAlign w:val="center"/>
          </w:tcPr>
          <w:p w14:paraId="3481EE37" w14:textId="687E6ED4" w:rsidR="009B087C" w:rsidRPr="002246CE" w:rsidRDefault="00A739BA" w:rsidP="009B087C">
            <w:pPr>
              <w:pStyle w:val="Tabletext"/>
              <w:jc w:val="center"/>
            </w:pPr>
            <w:r w:rsidRPr="002246CE">
              <w:t>UIT</w:t>
            </w:r>
            <w:r w:rsidR="009B087C" w:rsidRPr="002246CE">
              <w:t>-T D.1040</w:t>
            </w:r>
          </w:p>
        </w:tc>
        <w:tc>
          <w:tcPr>
            <w:tcW w:w="1555" w:type="dxa"/>
            <w:shd w:val="clear" w:color="auto" w:fill="auto"/>
            <w:vAlign w:val="center"/>
          </w:tcPr>
          <w:p w14:paraId="779C87BF" w14:textId="620CAE25" w:rsidR="009B087C" w:rsidRPr="002246CE" w:rsidRDefault="00A739BA" w:rsidP="009B087C">
            <w:pPr>
              <w:pStyle w:val="Tabletext"/>
              <w:jc w:val="center"/>
            </w:pPr>
            <w:r w:rsidRPr="002246CE">
              <w:t>Agosto</w:t>
            </w:r>
            <w:r w:rsidR="009B087C" w:rsidRPr="002246CE">
              <w:t xml:space="preserve"> </w:t>
            </w:r>
            <w:r w:rsidRPr="002246CE">
              <w:t xml:space="preserve">de </w:t>
            </w:r>
            <w:r w:rsidR="009B087C" w:rsidRPr="002246CE">
              <w:t>2020</w:t>
            </w:r>
          </w:p>
        </w:tc>
        <w:tc>
          <w:tcPr>
            <w:tcW w:w="1131" w:type="dxa"/>
            <w:shd w:val="clear" w:color="auto" w:fill="auto"/>
            <w:vAlign w:val="center"/>
          </w:tcPr>
          <w:p w14:paraId="4B10AD70" w14:textId="212E5613" w:rsidR="009B087C" w:rsidRPr="002246CE" w:rsidRDefault="00A739BA" w:rsidP="009B087C">
            <w:pPr>
              <w:pStyle w:val="Tabletext"/>
              <w:jc w:val="center"/>
            </w:pPr>
            <w:r w:rsidRPr="002246CE">
              <w:t>Nueva, en vigor</w:t>
            </w:r>
          </w:p>
        </w:tc>
        <w:tc>
          <w:tcPr>
            <w:tcW w:w="848" w:type="dxa"/>
            <w:shd w:val="clear" w:color="auto" w:fill="auto"/>
            <w:vAlign w:val="center"/>
          </w:tcPr>
          <w:p w14:paraId="59DA6FB0" w14:textId="71894CAB" w:rsidR="009B087C" w:rsidRPr="002246CE" w:rsidRDefault="009B087C" w:rsidP="009B087C">
            <w:pPr>
              <w:pStyle w:val="Tabletext"/>
              <w:jc w:val="center"/>
            </w:pPr>
            <w:r w:rsidRPr="002246CE">
              <w:t>TAP</w:t>
            </w:r>
          </w:p>
        </w:tc>
        <w:tc>
          <w:tcPr>
            <w:tcW w:w="3829" w:type="dxa"/>
            <w:shd w:val="clear" w:color="auto" w:fill="auto"/>
            <w:vAlign w:val="center"/>
          </w:tcPr>
          <w:p w14:paraId="2BFB9026" w14:textId="09B8F363" w:rsidR="009B087C" w:rsidRPr="002246CE" w:rsidRDefault="00A739BA" w:rsidP="009B087C">
            <w:pPr>
              <w:pStyle w:val="Tabletext"/>
            </w:pPr>
            <w:r w:rsidRPr="001B5670">
              <w:t>Aprovechamiento óptimo de los cables terrenales a través de múltiples países para aumentar la conectividad regional e internacional</w:t>
            </w:r>
          </w:p>
        </w:tc>
      </w:tr>
      <w:tr w:rsidR="009B087C" w:rsidRPr="002246CE" w14:paraId="1825CEA8" w14:textId="77777777" w:rsidTr="001B5670">
        <w:trPr>
          <w:jc w:val="center"/>
        </w:trPr>
        <w:tc>
          <w:tcPr>
            <w:tcW w:w="2246" w:type="dxa"/>
            <w:shd w:val="clear" w:color="auto" w:fill="auto"/>
            <w:vAlign w:val="center"/>
          </w:tcPr>
          <w:p w14:paraId="2FC9FD36" w14:textId="7F65CAD8" w:rsidR="009B087C" w:rsidRPr="002246CE" w:rsidRDefault="00A739BA" w:rsidP="009B087C">
            <w:pPr>
              <w:pStyle w:val="Tabletext"/>
              <w:jc w:val="center"/>
            </w:pPr>
            <w:r w:rsidRPr="002246CE">
              <w:t>UIT</w:t>
            </w:r>
            <w:r w:rsidR="009B087C" w:rsidRPr="002246CE">
              <w:t>-T D.1041</w:t>
            </w:r>
          </w:p>
        </w:tc>
        <w:tc>
          <w:tcPr>
            <w:tcW w:w="1555" w:type="dxa"/>
            <w:shd w:val="clear" w:color="auto" w:fill="auto"/>
            <w:vAlign w:val="center"/>
          </w:tcPr>
          <w:p w14:paraId="7303BDC2" w14:textId="2756C347" w:rsidR="009B087C" w:rsidRPr="002246CE" w:rsidRDefault="009B087C" w:rsidP="009B087C">
            <w:pPr>
              <w:pStyle w:val="Tabletext"/>
              <w:jc w:val="center"/>
            </w:pPr>
            <w:r w:rsidRPr="002246CE">
              <w:t>May</w:t>
            </w:r>
            <w:r w:rsidR="00A739BA" w:rsidRPr="002246CE">
              <w:t>o</w:t>
            </w:r>
            <w:r w:rsidRPr="002246CE">
              <w:t xml:space="preserve"> </w:t>
            </w:r>
            <w:r w:rsidR="00A739BA" w:rsidRPr="002246CE">
              <w:t xml:space="preserve">de </w:t>
            </w:r>
            <w:r w:rsidRPr="002246CE">
              <w:t>2021</w:t>
            </w:r>
          </w:p>
        </w:tc>
        <w:tc>
          <w:tcPr>
            <w:tcW w:w="1131" w:type="dxa"/>
            <w:shd w:val="clear" w:color="auto" w:fill="auto"/>
            <w:vAlign w:val="center"/>
          </w:tcPr>
          <w:p w14:paraId="71939DB4" w14:textId="66ACC964" w:rsidR="009B087C" w:rsidRPr="002246CE" w:rsidRDefault="00A739BA" w:rsidP="009B087C">
            <w:pPr>
              <w:pStyle w:val="Tabletext"/>
              <w:jc w:val="center"/>
            </w:pPr>
            <w:r w:rsidRPr="002246CE">
              <w:t>Nueva, en vigor</w:t>
            </w:r>
          </w:p>
        </w:tc>
        <w:tc>
          <w:tcPr>
            <w:tcW w:w="848" w:type="dxa"/>
            <w:shd w:val="clear" w:color="auto" w:fill="auto"/>
            <w:vAlign w:val="center"/>
          </w:tcPr>
          <w:p w14:paraId="471607B0" w14:textId="50A083FB" w:rsidR="009B087C" w:rsidRPr="002246CE" w:rsidRDefault="009B087C" w:rsidP="009B087C">
            <w:pPr>
              <w:pStyle w:val="Tabletext"/>
              <w:jc w:val="center"/>
            </w:pPr>
            <w:r w:rsidRPr="002246CE">
              <w:t>TAP</w:t>
            </w:r>
          </w:p>
        </w:tc>
        <w:tc>
          <w:tcPr>
            <w:tcW w:w="3829" w:type="dxa"/>
            <w:shd w:val="clear" w:color="auto" w:fill="auto"/>
            <w:vAlign w:val="center"/>
          </w:tcPr>
          <w:p w14:paraId="3331CA2C" w14:textId="61008B3C" w:rsidR="009B087C" w:rsidRPr="002246CE" w:rsidRDefault="00A739BA" w:rsidP="009B087C">
            <w:pPr>
              <w:pStyle w:val="Tabletext"/>
            </w:pPr>
            <w:r w:rsidRPr="001B5670">
              <w:t>Principios políticos y metodológicos para determinar las tasas de acceso y de coubicación</w:t>
            </w:r>
          </w:p>
        </w:tc>
      </w:tr>
      <w:tr w:rsidR="009B087C" w:rsidRPr="002246CE" w14:paraId="6F98F77F" w14:textId="77777777" w:rsidTr="009B087C">
        <w:trPr>
          <w:jc w:val="center"/>
        </w:trPr>
        <w:tc>
          <w:tcPr>
            <w:tcW w:w="2246" w:type="dxa"/>
            <w:tcBorders>
              <w:bottom w:val="single" w:sz="12" w:space="0" w:color="auto"/>
            </w:tcBorders>
            <w:shd w:val="clear" w:color="auto" w:fill="auto"/>
            <w:vAlign w:val="center"/>
          </w:tcPr>
          <w:p w14:paraId="5E91E4B7" w14:textId="615FA808" w:rsidR="009B087C" w:rsidRPr="002246CE" w:rsidRDefault="00A739BA" w:rsidP="009B087C">
            <w:pPr>
              <w:pStyle w:val="Tabletext"/>
              <w:jc w:val="center"/>
            </w:pPr>
            <w:r w:rsidRPr="002246CE">
              <w:t>UIT</w:t>
            </w:r>
            <w:r w:rsidR="009B087C" w:rsidRPr="002246CE">
              <w:t>-T D.1102</w:t>
            </w:r>
          </w:p>
        </w:tc>
        <w:tc>
          <w:tcPr>
            <w:tcW w:w="1555" w:type="dxa"/>
            <w:tcBorders>
              <w:bottom w:val="single" w:sz="12" w:space="0" w:color="auto"/>
            </w:tcBorders>
            <w:shd w:val="clear" w:color="auto" w:fill="auto"/>
            <w:vAlign w:val="center"/>
          </w:tcPr>
          <w:p w14:paraId="1E00306D" w14:textId="2DDD40AE" w:rsidR="009B087C" w:rsidRPr="002246CE" w:rsidRDefault="009B087C" w:rsidP="009B087C">
            <w:pPr>
              <w:pStyle w:val="Tabletext"/>
              <w:jc w:val="center"/>
            </w:pPr>
            <w:r w:rsidRPr="002246CE">
              <w:t>D</w:t>
            </w:r>
            <w:r w:rsidR="00A739BA" w:rsidRPr="002246CE">
              <w:t>iciembre</w:t>
            </w:r>
            <w:r w:rsidRPr="002246CE">
              <w:t xml:space="preserve"> </w:t>
            </w:r>
            <w:r w:rsidR="00A739BA" w:rsidRPr="002246CE">
              <w:t xml:space="preserve">de </w:t>
            </w:r>
            <w:r w:rsidRPr="002246CE">
              <w:t xml:space="preserve">2021 </w:t>
            </w:r>
          </w:p>
        </w:tc>
        <w:tc>
          <w:tcPr>
            <w:tcW w:w="1131" w:type="dxa"/>
            <w:tcBorders>
              <w:bottom w:val="single" w:sz="12" w:space="0" w:color="auto"/>
            </w:tcBorders>
            <w:shd w:val="clear" w:color="auto" w:fill="auto"/>
            <w:vAlign w:val="center"/>
          </w:tcPr>
          <w:p w14:paraId="084E8750" w14:textId="56D5A4E1" w:rsidR="009B087C" w:rsidRPr="002246CE" w:rsidRDefault="00A739BA" w:rsidP="009B087C">
            <w:pPr>
              <w:pStyle w:val="Tabletext"/>
              <w:jc w:val="center"/>
            </w:pPr>
            <w:r w:rsidRPr="002246CE">
              <w:t>Nueva, en vigor</w:t>
            </w:r>
          </w:p>
        </w:tc>
        <w:tc>
          <w:tcPr>
            <w:tcW w:w="848" w:type="dxa"/>
            <w:tcBorders>
              <w:bottom w:val="single" w:sz="12" w:space="0" w:color="auto"/>
            </w:tcBorders>
            <w:shd w:val="clear" w:color="auto" w:fill="auto"/>
            <w:vAlign w:val="center"/>
          </w:tcPr>
          <w:p w14:paraId="47A9C701" w14:textId="29F9CA61" w:rsidR="009B087C" w:rsidRPr="002246CE" w:rsidRDefault="009B087C" w:rsidP="009B087C">
            <w:pPr>
              <w:pStyle w:val="Tabletext"/>
              <w:jc w:val="center"/>
            </w:pPr>
            <w:r w:rsidRPr="002246CE">
              <w:t>TAP</w:t>
            </w:r>
          </w:p>
        </w:tc>
        <w:tc>
          <w:tcPr>
            <w:tcW w:w="3829" w:type="dxa"/>
            <w:tcBorders>
              <w:bottom w:val="single" w:sz="12" w:space="0" w:color="auto"/>
            </w:tcBorders>
            <w:shd w:val="clear" w:color="auto" w:fill="auto"/>
            <w:vAlign w:val="center"/>
          </w:tcPr>
          <w:p w14:paraId="57443B04" w14:textId="5D31AD45" w:rsidR="009B087C" w:rsidRPr="002246CE" w:rsidRDefault="00A739BA" w:rsidP="009B087C">
            <w:pPr>
              <w:pStyle w:val="Tabletext"/>
            </w:pPr>
            <w:r w:rsidRPr="0095412C">
              <w:t>Mecanismos de compensación para el consumidor y de protección del consumidor para los servicios OTT</w:t>
            </w:r>
          </w:p>
        </w:tc>
      </w:tr>
    </w:tbl>
    <w:p w14:paraId="56D3109E" w14:textId="77777777" w:rsidR="001F21E6" w:rsidRPr="002246CE" w:rsidRDefault="001F21E6" w:rsidP="001F21E6">
      <w:pPr>
        <w:pStyle w:val="TableNo"/>
      </w:pPr>
      <w:r w:rsidRPr="002246CE">
        <w:t>CUADRO 8</w:t>
      </w:r>
    </w:p>
    <w:p w14:paraId="7A316CF7" w14:textId="77777777" w:rsidR="001F21E6" w:rsidRPr="002246CE" w:rsidRDefault="001F21E6" w:rsidP="001F21E6">
      <w:pPr>
        <w:pStyle w:val="Tabletitle"/>
      </w:pPr>
      <w:r w:rsidRPr="002246CE">
        <w:t>Comisión de Estudio 3 – Recomendaciones consentidas/determinadas durante la última reunión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86"/>
        <w:gridCol w:w="1774"/>
        <w:gridCol w:w="1272"/>
        <w:gridCol w:w="4677"/>
      </w:tblGrid>
      <w:tr w:rsidR="001F21E6" w:rsidRPr="002246CE" w14:paraId="05684F59" w14:textId="77777777" w:rsidTr="006F3654">
        <w:trPr>
          <w:tblHeader/>
          <w:jc w:val="center"/>
        </w:trPr>
        <w:tc>
          <w:tcPr>
            <w:tcW w:w="1892" w:type="dxa"/>
            <w:tcBorders>
              <w:top w:val="single" w:sz="12" w:space="0" w:color="auto"/>
              <w:bottom w:val="single" w:sz="12" w:space="0" w:color="auto"/>
            </w:tcBorders>
            <w:shd w:val="clear" w:color="auto" w:fill="auto"/>
            <w:vAlign w:val="center"/>
          </w:tcPr>
          <w:p w14:paraId="552E2B54" w14:textId="77777777" w:rsidR="001F21E6" w:rsidRPr="002246CE" w:rsidRDefault="001F21E6" w:rsidP="006F3654">
            <w:pPr>
              <w:pStyle w:val="Tablehead"/>
            </w:pPr>
            <w:r w:rsidRPr="002246CE">
              <w:t>Recomendación</w:t>
            </w:r>
          </w:p>
        </w:tc>
        <w:tc>
          <w:tcPr>
            <w:tcW w:w="1779" w:type="dxa"/>
            <w:tcBorders>
              <w:top w:val="single" w:sz="12" w:space="0" w:color="auto"/>
              <w:bottom w:val="single" w:sz="12" w:space="0" w:color="auto"/>
            </w:tcBorders>
            <w:shd w:val="clear" w:color="auto" w:fill="auto"/>
            <w:vAlign w:val="center"/>
          </w:tcPr>
          <w:p w14:paraId="6741090F" w14:textId="77777777" w:rsidR="001F21E6" w:rsidRPr="002246CE" w:rsidRDefault="001F21E6" w:rsidP="006F3654">
            <w:pPr>
              <w:pStyle w:val="Tablehead"/>
            </w:pPr>
            <w:r w:rsidRPr="002246CE">
              <w:t>Consentimiento/</w:t>
            </w:r>
            <w:r w:rsidRPr="002246CE">
              <w:br/>
              <w:t>Determinación</w:t>
            </w:r>
          </w:p>
        </w:tc>
        <w:tc>
          <w:tcPr>
            <w:tcW w:w="1276" w:type="dxa"/>
            <w:tcBorders>
              <w:top w:val="single" w:sz="12" w:space="0" w:color="auto"/>
              <w:bottom w:val="single" w:sz="12" w:space="0" w:color="auto"/>
            </w:tcBorders>
            <w:shd w:val="clear" w:color="auto" w:fill="auto"/>
            <w:vAlign w:val="center"/>
          </w:tcPr>
          <w:p w14:paraId="45057298" w14:textId="77777777" w:rsidR="001F21E6" w:rsidRPr="002246CE" w:rsidRDefault="001F21E6" w:rsidP="006F3654">
            <w:pPr>
              <w:pStyle w:val="Tablehead"/>
            </w:pPr>
            <w:r w:rsidRPr="002246CE">
              <w:t>TAP/AAP</w:t>
            </w:r>
          </w:p>
        </w:tc>
        <w:tc>
          <w:tcPr>
            <w:tcW w:w="4692" w:type="dxa"/>
            <w:tcBorders>
              <w:top w:val="single" w:sz="12" w:space="0" w:color="auto"/>
              <w:bottom w:val="single" w:sz="12" w:space="0" w:color="auto"/>
            </w:tcBorders>
            <w:shd w:val="clear" w:color="auto" w:fill="auto"/>
            <w:vAlign w:val="center"/>
          </w:tcPr>
          <w:p w14:paraId="7D0A0B81" w14:textId="77777777" w:rsidR="001F21E6" w:rsidRPr="002246CE" w:rsidRDefault="001F21E6" w:rsidP="006F3654">
            <w:pPr>
              <w:pStyle w:val="Tablehead"/>
            </w:pPr>
            <w:r w:rsidRPr="002246CE">
              <w:t>Título</w:t>
            </w:r>
          </w:p>
        </w:tc>
      </w:tr>
      <w:tr w:rsidR="001F21E6" w:rsidRPr="002246CE" w14:paraId="2011CDA4" w14:textId="77777777" w:rsidTr="006F3654">
        <w:trPr>
          <w:jc w:val="center"/>
        </w:trPr>
        <w:tc>
          <w:tcPr>
            <w:tcW w:w="1892" w:type="dxa"/>
            <w:tcBorders>
              <w:top w:val="single" w:sz="12" w:space="0" w:color="auto"/>
            </w:tcBorders>
            <w:shd w:val="clear" w:color="auto" w:fill="auto"/>
            <w:vAlign w:val="center"/>
          </w:tcPr>
          <w:p w14:paraId="0DB8CA00" w14:textId="01C6480C" w:rsidR="001F21E6" w:rsidRPr="002246CE" w:rsidRDefault="00A739BA" w:rsidP="006F3654">
            <w:pPr>
              <w:pStyle w:val="Tabletext"/>
              <w:jc w:val="center"/>
            </w:pPr>
            <w:r w:rsidRPr="002246CE">
              <w:t>Ninguna</w:t>
            </w:r>
          </w:p>
        </w:tc>
        <w:tc>
          <w:tcPr>
            <w:tcW w:w="1779" w:type="dxa"/>
            <w:tcBorders>
              <w:top w:val="single" w:sz="12" w:space="0" w:color="auto"/>
            </w:tcBorders>
            <w:shd w:val="clear" w:color="auto" w:fill="auto"/>
            <w:vAlign w:val="center"/>
          </w:tcPr>
          <w:p w14:paraId="052A0C1D" w14:textId="2B454BD6" w:rsidR="001F21E6" w:rsidRPr="002246CE" w:rsidRDefault="001F21E6" w:rsidP="006F3654">
            <w:pPr>
              <w:pStyle w:val="Tabletext"/>
              <w:jc w:val="center"/>
            </w:pPr>
          </w:p>
        </w:tc>
        <w:tc>
          <w:tcPr>
            <w:tcW w:w="1276" w:type="dxa"/>
            <w:tcBorders>
              <w:top w:val="single" w:sz="12" w:space="0" w:color="auto"/>
            </w:tcBorders>
            <w:shd w:val="clear" w:color="auto" w:fill="auto"/>
            <w:vAlign w:val="center"/>
          </w:tcPr>
          <w:p w14:paraId="391F6B29" w14:textId="5C9B2841" w:rsidR="001F21E6" w:rsidRPr="002246CE" w:rsidRDefault="001F21E6" w:rsidP="006F3654">
            <w:pPr>
              <w:pStyle w:val="Tabletext"/>
              <w:jc w:val="center"/>
            </w:pPr>
          </w:p>
        </w:tc>
        <w:tc>
          <w:tcPr>
            <w:tcW w:w="4692" w:type="dxa"/>
            <w:tcBorders>
              <w:top w:val="single" w:sz="12" w:space="0" w:color="auto"/>
            </w:tcBorders>
            <w:shd w:val="clear" w:color="auto" w:fill="auto"/>
            <w:vAlign w:val="center"/>
          </w:tcPr>
          <w:p w14:paraId="055EC755" w14:textId="4E107CF4" w:rsidR="001F21E6" w:rsidRPr="002246CE" w:rsidRDefault="001F21E6" w:rsidP="006F3654">
            <w:pPr>
              <w:pStyle w:val="Tabletext"/>
            </w:pPr>
          </w:p>
        </w:tc>
      </w:tr>
    </w:tbl>
    <w:p w14:paraId="660AC42C" w14:textId="77777777" w:rsidR="001F21E6" w:rsidRPr="002246CE" w:rsidRDefault="001F21E6" w:rsidP="001F21E6">
      <w:pPr>
        <w:pStyle w:val="TableNo"/>
      </w:pPr>
      <w:r w:rsidRPr="002246CE">
        <w:t>CUADRO 9</w:t>
      </w:r>
    </w:p>
    <w:p w14:paraId="4614C3A5" w14:textId="77777777" w:rsidR="001F21E6" w:rsidRPr="002246CE" w:rsidRDefault="001F21E6" w:rsidP="001F21E6">
      <w:pPr>
        <w:pStyle w:val="Tabletitle"/>
      </w:pPr>
      <w:r w:rsidRPr="002246CE">
        <w:t>Comisión de Estudio 3 – Recomendaciones suprimidas durante el periodo de estudios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1"/>
        <w:gridCol w:w="1260"/>
        <w:gridCol w:w="1398"/>
        <w:gridCol w:w="5080"/>
      </w:tblGrid>
      <w:tr w:rsidR="001F21E6" w:rsidRPr="002246CE" w14:paraId="3FA6721C" w14:textId="77777777" w:rsidTr="006F3654">
        <w:trPr>
          <w:tblHeader/>
          <w:jc w:val="center"/>
        </w:trPr>
        <w:tc>
          <w:tcPr>
            <w:tcW w:w="1897" w:type="dxa"/>
            <w:tcBorders>
              <w:top w:val="single" w:sz="12" w:space="0" w:color="auto"/>
              <w:bottom w:val="single" w:sz="12" w:space="0" w:color="auto"/>
            </w:tcBorders>
            <w:shd w:val="clear" w:color="auto" w:fill="auto"/>
            <w:vAlign w:val="center"/>
          </w:tcPr>
          <w:p w14:paraId="25A26DDB" w14:textId="77777777" w:rsidR="001F21E6" w:rsidRPr="002246CE" w:rsidRDefault="001F21E6" w:rsidP="006F3654">
            <w:pPr>
              <w:pStyle w:val="Tablehead"/>
              <w:rPr>
                <w:highlight w:val="yellow"/>
              </w:rPr>
            </w:pPr>
            <w:r w:rsidRPr="002246CE">
              <w:t>Recomendación</w:t>
            </w:r>
          </w:p>
        </w:tc>
        <w:tc>
          <w:tcPr>
            <w:tcW w:w="1276" w:type="dxa"/>
            <w:tcBorders>
              <w:top w:val="single" w:sz="12" w:space="0" w:color="auto"/>
              <w:bottom w:val="single" w:sz="12" w:space="0" w:color="auto"/>
            </w:tcBorders>
            <w:shd w:val="clear" w:color="auto" w:fill="auto"/>
            <w:vAlign w:val="center"/>
          </w:tcPr>
          <w:p w14:paraId="635D2706" w14:textId="77777777" w:rsidR="001F21E6" w:rsidRPr="002246CE" w:rsidRDefault="001F21E6" w:rsidP="006F3654">
            <w:pPr>
              <w:pStyle w:val="Tablehead"/>
              <w:rPr>
                <w:highlight w:val="yellow"/>
              </w:rPr>
            </w:pPr>
            <w:r w:rsidRPr="002246CE">
              <w:t>Última versión</w:t>
            </w:r>
          </w:p>
        </w:tc>
        <w:tc>
          <w:tcPr>
            <w:tcW w:w="1417" w:type="dxa"/>
            <w:tcBorders>
              <w:top w:val="single" w:sz="12" w:space="0" w:color="auto"/>
              <w:bottom w:val="single" w:sz="12" w:space="0" w:color="auto"/>
            </w:tcBorders>
            <w:shd w:val="clear" w:color="auto" w:fill="auto"/>
            <w:vAlign w:val="center"/>
          </w:tcPr>
          <w:p w14:paraId="07AF016D" w14:textId="77777777" w:rsidR="001F21E6" w:rsidRPr="002246CE" w:rsidRDefault="001F21E6" w:rsidP="006F3654">
            <w:pPr>
              <w:pStyle w:val="Tablehead"/>
              <w:rPr>
                <w:highlight w:val="yellow"/>
              </w:rPr>
            </w:pPr>
            <w:r w:rsidRPr="002246CE">
              <w:t>Fecha de supresión</w:t>
            </w:r>
          </w:p>
        </w:tc>
        <w:tc>
          <w:tcPr>
            <w:tcW w:w="5157" w:type="dxa"/>
            <w:tcBorders>
              <w:top w:val="single" w:sz="12" w:space="0" w:color="auto"/>
              <w:bottom w:val="single" w:sz="12" w:space="0" w:color="auto"/>
            </w:tcBorders>
            <w:shd w:val="clear" w:color="auto" w:fill="auto"/>
            <w:vAlign w:val="center"/>
          </w:tcPr>
          <w:p w14:paraId="5FD669D1" w14:textId="77777777" w:rsidR="001F21E6" w:rsidRPr="002246CE" w:rsidRDefault="001F21E6" w:rsidP="006F3654">
            <w:pPr>
              <w:pStyle w:val="Tablehead"/>
              <w:rPr>
                <w:highlight w:val="yellow"/>
              </w:rPr>
            </w:pPr>
            <w:r w:rsidRPr="002246CE">
              <w:t>Título</w:t>
            </w:r>
          </w:p>
        </w:tc>
      </w:tr>
      <w:tr w:rsidR="001F21E6" w:rsidRPr="002246CE" w14:paraId="4D2BCB9B" w14:textId="77777777" w:rsidTr="006F3654">
        <w:trPr>
          <w:jc w:val="center"/>
        </w:trPr>
        <w:tc>
          <w:tcPr>
            <w:tcW w:w="1897" w:type="dxa"/>
            <w:tcBorders>
              <w:top w:val="single" w:sz="12" w:space="0" w:color="auto"/>
            </w:tcBorders>
            <w:shd w:val="clear" w:color="auto" w:fill="auto"/>
          </w:tcPr>
          <w:p w14:paraId="6F746753" w14:textId="77777777" w:rsidR="001F21E6" w:rsidRPr="002246CE" w:rsidRDefault="001F21E6" w:rsidP="006F3654">
            <w:pPr>
              <w:pStyle w:val="Tabletext"/>
              <w:rPr>
                <w:highlight w:val="yellow"/>
              </w:rPr>
            </w:pPr>
            <w:r w:rsidRPr="002246CE">
              <w:t>Ninguna</w:t>
            </w:r>
          </w:p>
        </w:tc>
        <w:tc>
          <w:tcPr>
            <w:tcW w:w="1276" w:type="dxa"/>
            <w:tcBorders>
              <w:top w:val="single" w:sz="12" w:space="0" w:color="auto"/>
            </w:tcBorders>
            <w:shd w:val="clear" w:color="auto" w:fill="auto"/>
          </w:tcPr>
          <w:p w14:paraId="5FACBC1C" w14:textId="77777777" w:rsidR="001F21E6" w:rsidRPr="002246CE" w:rsidRDefault="001F21E6" w:rsidP="006F3654">
            <w:pPr>
              <w:pStyle w:val="Tabletext"/>
              <w:rPr>
                <w:highlight w:val="yellow"/>
              </w:rPr>
            </w:pPr>
          </w:p>
        </w:tc>
        <w:tc>
          <w:tcPr>
            <w:tcW w:w="1417" w:type="dxa"/>
            <w:tcBorders>
              <w:top w:val="single" w:sz="12" w:space="0" w:color="auto"/>
            </w:tcBorders>
            <w:shd w:val="clear" w:color="auto" w:fill="auto"/>
          </w:tcPr>
          <w:p w14:paraId="00B959D0" w14:textId="77777777" w:rsidR="001F21E6" w:rsidRPr="002246CE" w:rsidRDefault="001F21E6" w:rsidP="006F3654">
            <w:pPr>
              <w:pStyle w:val="Tabletext"/>
              <w:rPr>
                <w:highlight w:val="yellow"/>
              </w:rPr>
            </w:pPr>
          </w:p>
        </w:tc>
        <w:tc>
          <w:tcPr>
            <w:tcW w:w="5157" w:type="dxa"/>
            <w:tcBorders>
              <w:top w:val="single" w:sz="12" w:space="0" w:color="auto"/>
            </w:tcBorders>
            <w:shd w:val="clear" w:color="auto" w:fill="auto"/>
          </w:tcPr>
          <w:p w14:paraId="61B739A8" w14:textId="77777777" w:rsidR="001F21E6" w:rsidRPr="002246CE" w:rsidRDefault="001F21E6" w:rsidP="006F3654">
            <w:pPr>
              <w:pStyle w:val="Tabletext"/>
              <w:rPr>
                <w:highlight w:val="yellow"/>
              </w:rPr>
            </w:pPr>
          </w:p>
        </w:tc>
      </w:tr>
    </w:tbl>
    <w:p w14:paraId="242EDBFE" w14:textId="77777777" w:rsidR="001F21E6" w:rsidRPr="002246CE" w:rsidRDefault="001F21E6" w:rsidP="001F21E6">
      <w:pPr>
        <w:pStyle w:val="TableNo"/>
      </w:pPr>
      <w:r w:rsidRPr="002246CE">
        <w:t>CUADRO 10</w:t>
      </w:r>
    </w:p>
    <w:p w14:paraId="34BA5B38" w14:textId="77777777" w:rsidR="001F21E6" w:rsidRPr="002246CE" w:rsidRDefault="001F21E6" w:rsidP="001F21E6">
      <w:pPr>
        <w:pStyle w:val="Tabletitle"/>
      </w:pPr>
      <w:r w:rsidRPr="002246CE">
        <w:t>Comisión de Estudio 3 – Recomendaciones sometidas a la AMNT-20</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0"/>
        <w:gridCol w:w="1225"/>
        <w:gridCol w:w="4557"/>
        <w:gridCol w:w="1957"/>
      </w:tblGrid>
      <w:tr w:rsidR="001F21E6" w:rsidRPr="002246CE" w14:paraId="52D2CCD5" w14:textId="77777777" w:rsidTr="006F3654">
        <w:trPr>
          <w:tblHeader/>
          <w:jc w:val="center"/>
        </w:trPr>
        <w:tc>
          <w:tcPr>
            <w:tcW w:w="1876" w:type="dxa"/>
            <w:tcBorders>
              <w:top w:val="single" w:sz="12" w:space="0" w:color="auto"/>
              <w:bottom w:val="single" w:sz="12" w:space="0" w:color="auto"/>
            </w:tcBorders>
            <w:shd w:val="clear" w:color="auto" w:fill="auto"/>
            <w:vAlign w:val="center"/>
          </w:tcPr>
          <w:p w14:paraId="6C4A32CE" w14:textId="77777777" w:rsidR="001F21E6" w:rsidRPr="002246CE" w:rsidRDefault="001F21E6" w:rsidP="006F3654">
            <w:pPr>
              <w:pStyle w:val="Tablehead"/>
            </w:pPr>
            <w:r w:rsidRPr="002246CE">
              <w:t>Recomendación</w:t>
            </w:r>
          </w:p>
        </w:tc>
        <w:tc>
          <w:tcPr>
            <w:tcW w:w="1228" w:type="dxa"/>
            <w:tcBorders>
              <w:top w:val="single" w:sz="12" w:space="0" w:color="auto"/>
              <w:bottom w:val="single" w:sz="12" w:space="0" w:color="auto"/>
            </w:tcBorders>
            <w:shd w:val="clear" w:color="auto" w:fill="auto"/>
            <w:vAlign w:val="center"/>
          </w:tcPr>
          <w:p w14:paraId="758C0344" w14:textId="77777777" w:rsidR="001F21E6" w:rsidRPr="002246CE" w:rsidRDefault="001F21E6" w:rsidP="006F3654">
            <w:pPr>
              <w:pStyle w:val="Tablehead"/>
            </w:pPr>
            <w:r w:rsidRPr="002246CE">
              <w:t>Propuesta</w:t>
            </w:r>
          </w:p>
        </w:tc>
        <w:tc>
          <w:tcPr>
            <w:tcW w:w="4572" w:type="dxa"/>
            <w:tcBorders>
              <w:top w:val="single" w:sz="12" w:space="0" w:color="auto"/>
              <w:bottom w:val="single" w:sz="12" w:space="0" w:color="auto"/>
            </w:tcBorders>
            <w:shd w:val="clear" w:color="auto" w:fill="auto"/>
            <w:vAlign w:val="center"/>
          </w:tcPr>
          <w:p w14:paraId="1766406A" w14:textId="77777777" w:rsidR="001F21E6" w:rsidRPr="002246CE" w:rsidRDefault="001F21E6" w:rsidP="006F3654">
            <w:pPr>
              <w:pStyle w:val="Tablehead"/>
            </w:pPr>
            <w:r w:rsidRPr="002246CE">
              <w:t>Título</w:t>
            </w:r>
          </w:p>
        </w:tc>
        <w:tc>
          <w:tcPr>
            <w:tcW w:w="1963" w:type="dxa"/>
            <w:tcBorders>
              <w:top w:val="single" w:sz="12" w:space="0" w:color="auto"/>
              <w:bottom w:val="single" w:sz="12" w:space="0" w:color="auto"/>
            </w:tcBorders>
            <w:shd w:val="clear" w:color="auto" w:fill="auto"/>
            <w:vAlign w:val="center"/>
          </w:tcPr>
          <w:p w14:paraId="48C1EDF6" w14:textId="77777777" w:rsidR="001F21E6" w:rsidRPr="002246CE" w:rsidRDefault="001F21E6" w:rsidP="006F3654">
            <w:pPr>
              <w:pStyle w:val="Tablehead"/>
            </w:pPr>
            <w:r w:rsidRPr="002246CE">
              <w:t>Referencia</w:t>
            </w:r>
          </w:p>
        </w:tc>
      </w:tr>
      <w:tr w:rsidR="001F21E6" w:rsidRPr="002246CE" w14:paraId="1A7CBF28" w14:textId="77777777" w:rsidTr="006F3654">
        <w:trPr>
          <w:jc w:val="center"/>
        </w:trPr>
        <w:tc>
          <w:tcPr>
            <w:tcW w:w="1876" w:type="dxa"/>
            <w:tcBorders>
              <w:top w:val="single" w:sz="12" w:space="0" w:color="auto"/>
            </w:tcBorders>
            <w:shd w:val="clear" w:color="auto" w:fill="auto"/>
          </w:tcPr>
          <w:p w14:paraId="7C08F8BE" w14:textId="77777777" w:rsidR="001F21E6" w:rsidRPr="002246CE" w:rsidRDefault="001F21E6" w:rsidP="006F3654">
            <w:pPr>
              <w:pStyle w:val="Tabletext"/>
            </w:pPr>
            <w:r w:rsidRPr="002246CE">
              <w:t>Ninguna</w:t>
            </w:r>
          </w:p>
        </w:tc>
        <w:tc>
          <w:tcPr>
            <w:tcW w:w="1228" w:type="dxa"/>
            <w:tcBorders>
              <w:top w:val="single" w:sz="12" w:space="0" w:color="auto"/>
            </w:tcBorders>
            <w:shd w:val="clear" w:color="auto" w:fill="auto"/>
          </w:tcPr>
          <w:p w14:paraId="7F3B8A67" w14:textId="77777777" w:rsidR="001F21E6" w:rsidRPr="002246CE" w:rsidRDefault="001F21E6" w:rsidP="006F3654">
            <w:pPr>
              <w:pStyle w:val="Tabletext"/>
            </w:pPr>
          </w:p>
        </w:tc>
        <w:tc>
          <w:tcPr>
            <w:tcW w:w="4572" w:type="dxa"/>
            <w:tcBorders>
              <w:top w:val="single" w:sz="12" w:space="0" w:color="auto"/>
            </w:tcBorders>
            <w:shd w:val="clear" w:color="auto" w:fill="auto"/>
          </w:tcPr>
          <w:p w14:paraId="2A399B83" w14:textId="77777777" w:rsidR="001F21E6" w:rsidRPr="002246CE" w:rsidRDefault="001F21E6" w:rsidP="006F3654">
            <w:pPr>
              <w:pStyle w:val="Tabletext"/>
            </w:pPr>
          </w:p>
        </w:tc>
        <w:tc>
          <w:tcPr>
            <w:tcW w:w="1963" w:type="dxa"/>
            <w:tcBorders>
              <w:top w:val="single" w:sz="12" w:space="0" w:color="auto"/>
            </w:tcBorders>
            <w:shd w:val="clear" w:color="auto" w:fill="auto"/>
          </w:tcPr>
          <w:p w14:paraId="7F0FC16F" w14:textId="77777777" w:rsidR="001F21E6" w:rsidRPr="002246CE" w:rsidRDefault="001F21E6" w:rsidP="006F3654">
            <w:pPr>
              <w:pStyle w:val="Tabletext"/>
            </w:pPr>
          </w:p>
        </w:tc>
      </w:tr>
    </w:tbl>
    <w:p w14:paraId="3EBE1083" w14:textId="77777777" w:rsidR="001F21E6" w:rsidRPr="002246CE" w:rsidRDefault="001F21E6" w:rsidP="001F21E6">
      <w:pPr>
        <w:pStyle w:val="TableNo"/>
      </w:pPr>
      <w:r w:rsidRPr="002246CE">
        <w:t>CUADRO 11</w:t>
      </w:r>
    </w:p>
    <w:p w14:paraId="1C8C4729" w14:textId="77777777" w:rsidR="001F21E6" w:rsidRPr="002246CE" w:rsidRDefault="001F21E6" w:rsidP="001F21E6">
      <w:pPr>
        <w:pStyle w:val="Tabletitle"/>
      </w:pPr>
      <w:r w:rsidRPr="002246CE">
        <w:t>Comisión de Estudio 3 – Suplementos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1868"/>
        <w:gridCol w:w="1257"/>
        <w:gridCol w:w="1101"/>
        <w:gridCol w:w="5383"/>
      </w:tblGrid>
      <w:tr w:rsidR="001F21E6" w:rsidRPr="002246CE" w14:paraId="66A1AC2C" w14:textId="77777777" w:rsidTr="00A739BA">
        <w:trPr>
          <w:tblHeader/>
          <w:jc w:val="center"/>
        </w:trPr>
        <w:tc>
          <w:tcPr>
            <w:tcW w:w="1868" w:type="dxa"/>
            <w:shd w:val="clear" w:color="auto" w:fill="auto"/>
            <w:vAlign w:val="center"/>
          </w:tcPr>
          <w:p w14:paraId="4C92B401" w14:textId="77777777" w:rsidR="001F21E6" w:rsidRPr="002246CE" w:rsidRDefault="001F21E6" w:rsidP="006F3654">
            <w:pPr>
              <w:pStyle w:val="Tablehead"/>
            </w:pPr>
            <w:r w:rsidRPr="002246CE">
              <w:t>Recomendación</w:t>
            </w:r>
          </w:p>
        </w:tc>
        <w:tc>
          <w:tcPr>
            <w:tcW w:w="1257" w:type="dxa"/>
            <w:shd w:val="clear" w:color="auto" w:fill="auto"/>
            <w:vAlign w:val="center"/>
          </w:tcPr>
          <w:p w14:paraId="33106879" w14:textId="77777777" w:rsidR="001F21E6" w:rsidRPr="002246CE" w:rsidRDefault="001F21E6" w:rsidP="006F3654">
            <w:pPr>
              <w:pStyle w:val="Tablehead"/>
              <w:rPr>
                <w:highlight w:val="yellow"/>
              </w:rPr>
            </w:pPr>
            <w:r w:rsidRPr="002246CE">
              <w:t>Fecha</w:t>
            </w:r>
          </w:p>
        </w:tc>
        <w:tc>
          <w:tcPr>
            <w:tcW w:w="1101" w:type="dxa"/>
            <w:shd w:val="clear" w:color="auto" w:fill="auto"/>
            <w:vAlign w:val="center"/>
          </w:tcPr>
          <w:p w14:paraId="1784C932" w14:textId="77777777" w:rsidR="001F21E6" w:rsidRPr="002246CE" w:rsidRDefault="001F21E6" w:rsidP="006F3654">
            <w:pPr>
              <w:pStyle w:val="Tablehead"/>
              <w:rPr>
                <w:highlight w:val="yellow"/>
              </w:rPr>
            </w:pPr>
            <w:r w:rsidRPr="002246CE">
              <w:t>Situación</w:t>
            </w:r>
          </w:p>
        </w:tc>
        <w:tc>
          <w:tcPr>
            <w:tcW w:w="5383" w:type="dxa"/>
            <w:shd w:val="clear" w:color="auto" w:fill="auto"/>
            <w:vAlign w:val="center"/>
          </w:tcPr>
          <w:p w14:paraId="5C273178" w14:textId="77777777" w:rsidR="001F21E6" w:rsidRPr="002246CE" w:rsidRDefault="001F21E6" w:rsidP="006F3654">
            <w:pPr>
              <w:pStyle w:val="Tablehead"/>
              <w:rPr>
                <w:highlight w:val="yellow"/>
              </w:rPr>
            </w:pPr>
            <w:r w:rsidRPr="002246CE">
              <w:t>Título</w:t>
            </w:r>
          </w:p>
        </w:tc>
      </w:tr>
      <w:tr w:rsidR="001F21E6" w:rsidRPr="002246CE" w14:paraId="5DCAA92A" w14:textId="77777777" w:rsidTr="00A739BA">
        <w:trPr>
          <w:jc w:val="center"/>
        </w:trPr>
        <w:tc>
          <w:tcPr>
            <w:tcW w:w="1868" w:type="dxa"/>
            <w:shd w:val="clear" w:color="auto" w:fill="auto"/>
            <w:vAlign w:val="center"/>
          </w:tcPr>
          <w:p w14:paraId="6356FD2F" w14:textId="77777777" w:rsidR="001F21E6" w:rsidRPr="002246CE" w:rsidRDefault="001F21E6" w:rsidP="006F3654">
            <w:pPr>
              <w:pStyle w:val="Tabletext"/>
              <w:jc w:val="center"/>
            </w:pPr>
            <w:r w:rsidRPr="002246CE">
              <w:t>UIT-T D.Supl. 4</w:t>
            </w:r>
          </w:p>
        </w:tc>
        <w:tc>
          <w:tcPr>
            <w:tcW w:w="1257" w:type="dxa"/>
            <w:shd w:val="clear" w:color="auto" w:fill="auto"/>
            <w:vAlign w:val="center"/>
          </w:tcPr>
          <w:p w14:paraId="1B3BCED1" w14:textId="77777777" w:rsidR="001F21E6" w:rsidRPr="002246CE" w:rsidRDefault="001F21E6" w:rsidP="006F3654">
            <w:pPr>
              <w:pStyle w:val="Tabletext"/>
              <w:jc w:val="center"/>
            </w:pPr>
            <w:r w:rsidRPr="002246CE">
              <w:t>Abril de 2020</w:t>
            </w:r>
          </w:p>
        </w:tc>
        <w:tc>
          <w:tcPr>
            <w:tcW w:w="1101" w:type="dxa"/>
            <w:shd w:val="clear" w:color="auto" w:fill="auto"/>
            <w:vAlign w:val="center"/>
          </w:tcPr>
          <w:p w14:paraId="6079DA20" w14:textId="77777777" w:rsidR="001F21E6" w:rsidRPr="002246CE" w:rsidRDefault="001F21E6" w:rsidP="006F3654">
            <w:pPr>
              <w:pStyle w:val="Tabletext"/>
              <w:jc w:val="center"/>
            </w:pPr>
            <w:r w:rsidRPr="002246CE">
              <w:t>Nuevo, en vigor</w:t>
            </w:r>
          </w:p>
        </w:tc>
        <w:tc>
          <w:tcPr>
            <w:tcW w:w="5383" w:type="dxa"/>
            <w:shd w:val="clear" w:color="auto" w:fill="auto"/>
          </w:tcPr>
          <w:p w14:paraId="3DB1F24A" w14:textId="77777777" w:rsidR="001F21E6" w:rsidRPr="002246CE" w:rsidRDefault="001F21E6" w:rsidP="006F3654">
            <w:pPr>
              <w:pStyle w:val="Tabletext"/>
            </w:pPr>
            <w:r w:rsidRPr="002246CE">
              <w:t>Suplemento 4 a las Recomendaciones UIT-T de la serie D</w:t>
            </w:r>
          </w:p>
          <w:p w14:paraId="6EA8D39A" w14:textId="77777777" w:rsidR="001F21E6" w:rsidRPr="002246CE" w:rsidRDefault="001F21E6" w:rsidP="006F3654">
            <w:pPr>
              <w:pStyle w:val="Tabletext"/>
            </w:pPr>
            <w:r w:rsidRPr="002246CE">
              <w:t>UIT-T D.263 – Suplemento relativo a los Principios para una mayor adopción y utilización de los servicios financieros móviles (SFM) gracias a mecanismos de protección del consumidor efectivos</w:t>
            </w:r>
          </w:p>
        </w:tc>
      </w:tr>
      <w:tr w:rsidR="00A739BA" w:rsidRPr="002246CE" w14:paraId="3AF0B5BC" w14:textId="77777777" w:rsidTr="00A739BA">
        <w:trPr>
          <w:jc w:val="center"/>
        </w:trPr>
        <w:tc>
          <w:tcPr>
            <w:tcW w:w="1868" w:type="dxa"/>
            <w:shd w:val="clear" w:color="auto" w:fill="auto"/>
            <w:vAlign w:val="center"/>
          </w:tcPr>
          <w:p w14:paraId="5F3B13FA" w14:textId="11BFEBEF" w:rsidR="00A739BA" w:rsidRPr="002246CE" w:rsidRDefault="00083F58" w:rsidP="00A739BA">
            <w:pPr>
              <w:pStyle w:val="Tabletext"/>
              <w:jc w:val="center"/>
            </w:pPr>
            <w:r w:rsidRPr="002246CE">
              <w:t>UIT</w:t>
            </w:r>
            <w:r w:rsidR="00A739BA" w:rsidRPr="002246CE">
              <w:t>-T D.Suppl5</w:t>
            </w:r>
          </w:p>
        </w:tc>
        <w:tc>
          <w:tcPr>
            <w:tcW w:w="1257" w:type="dxa"/>
            <w:shd w:val="clear" w:color="auto" w:fill="auto"/>
            <w:vAlign w:val="center"/>
          </w:tcPr>
          <w:p w14:paraId="787A3C14" w14:textId="0759D98F" w:rsidR="00A739BA" w:rsidRPr="002246CE" w:rsidRDefault="00A739BA" w:rsidP="00A739BA">
            <w:pPr>
              <w:pStyle w:val="Tabletext"/>
              <w:jc w:val="center"/>
            </w:pPr>
            <w:r w:rsidRPr="002246CE">
              <w:t>Diciembre de 2021</w:t>
            </w:r>
          </w:p>
        </w:tc>
        <w:tc>
          <w:tcPr>
            <w:tcW w:w="1101" w:type="dxa"/>
            <w:shd w:val="clear" w:color="auto" w:fill="auto"/>
            <w:vAlign w:val="center"/>
          </w:tcPr>
          <w:p w14:paraId="045FB871" w14:textId="38724EBD" w:rsidR="00A739BA" w:rsidRPr="002246CE" w:rsidRDefault="00A739BA" w:rsidP="00A739BA">
            <w:pPr>
              <w:pStyle w:val="Tabletext"/>
              <w:jc w:val="center"/>
            </w:pPr>
            <w:r w:rsidRPr="002246CE">
              <w:t>Nuevo, en vigor</w:t>
            </w:r>
          </w:p>
        </w:tc>
        <w:tc>
          <w:tcPr>
            <w:tcW w:w="5383" w:type="dxa"/>
            <w:shd w:val="clear" w:color="auto" w:fill="auto"/>
          </w:tcPr>
          <w:p w14:paraId="2F372C95" w14:textId="0CBAD809" w:rsidR="00A739BA" w:rsidRPr="0095412C" w:rsidRDefault="00083F58" w:rsidP="00083F58">
            <w:pPr>
              <w:pStyle w:val="Tabletext"/>
              <w:spacing w:before="60" w:after="60"/>
              <w:rPr>
                <w:szCs w:val="22"/>
              </w:rPr>
            </w:pPr>
            <w:r w:rsidRPr="00083F58">
              <w:rPr>
                <w:szCs w:val="22"/>
              </w:rPr>
              <w:t xml:space="preserve">Suplemento </w:t>
            </w:r>
            <w:r w:rsidRPr="002246CE">
              <w:rPr>
                <w:szCs w:val="22"/>
              </w:rPr>
              <w:t>5</w:t>
            </w:r>
            <w:r w:rsidRPr="00083F58">
              <w:rPr>
                <w:szCs w:val="22"/>
              </w:rPr>
              <w:t xml:space="preserve"> a las Recomendaciones UIT-T de la serie D</w:t>
            </w:r>
          </w:p>
          <w:p w14:paraId="67336D30" w14:textId="3A4B6888" w:rsidR="00A739BA" w:rsidRPr="002246CE" w:rsidRDefault="00A739BA" w:rsidP="00083F58">
            <w:pPr>
              <w:pStyle w:val="Tabletext"/>
            </w:pPr>
            <w:r w:rsidRPr="0095412C">
              <w:rPr>
                <w:szCs w:val="22"/>
              </w:rPr>
              <w:t>U</w:t>
            </w:r>
            <w:r w:rsidR="00083F58" w:rsidRPr="002246CE">
              <w:rPr>
                <w:szCs w:val="22"/>
              </w:rPr>
              <w:t>IT</w:t>
            </w:r>
            <w:r w:rsidRPr="0095412C">
              <w:rPr>
                <w:szCs w:val="22"/>
              </w:rPr>
              <w:t xml:space="preserve">-T D.52 – </w:t>
            </w:r>
            <w:r w:rsidR="00083F58" w:rsidRPr="002246CE">
              <w:t>Suplemento relativo a las</w:t>
            </w:r>
            <w:r w:rsidRPr="0095412C">
              <w:t xml:space="preserve"> </w:t>
            </w:r>
            <w:r w:rsidRPr="002246CE">
              <w:t>Directrices sobre la aplicación de la Recomendación UIT-T D.52, en particular sobre la puesta en marcha de puntos de intercambio de Internet regionales</w:t>
            </w:r>
          </w:p>
        </w:tc>
      </w:tr>
    </w:tbl>
    <w:p w14:paraId="42C89197" w14:textId="77777777" w:rsidR="001F21E6" w:rsidRPr="002246CE" w:rsidRDefault="001F21E6" w:rsidP="001F21E6">
      <w:pPr>
        <w:pStyle w:val="TableNo"/>
      </w:pPr>
      <w:bookmarkStart w:id="37" w:name="lt_pId658"/>
      <w:r w:rsidRPr="002246CE">
        <w:t>CUADRO 12</w:t>
      </w:r>
      <w:bookmarkStart w:id="38" w:name="lt_pId659"/>
      <w:bookmarkEnd w:id="37"/>
    </w:p>
    <w:p w14:paraId="238625D3" w14:textId="77777777" w:rsidR="001F21E6" w:rsidRPr="002246CE" w:rsidRDefault="001F21E6" w:rsidP="001F21E6">
      <w:pPr>
        <w:pStyle w:val="Tabletitle"/>
      </w:pPr>
      <w:r w:rsidRPr="002246CE">
        <w:t xml:space="preserve">Comisión de Estudio 3 – </w:t>
      </w:r>
      <w:bookmarkEnd w:id="38"/>
      <w:r w:rsidRPr="002246CE">
        <w:t>Documentos Técnicos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82"/>
        <w:gridCol w:w="990"/>
        <w:gridCol w:w="1271"/>
        <w:gridCol w:w="5666"/>
      </w:tblGrid>
      <w:tr w:rsidR="001F21E6" w:rsidRPr="002246CE" w14:paraId="60B4E422" w14:textId="77777777" w:rsidTr="006F3654">
        <w:trPr>
          <w:tblHeader/>
          <w:jc w:val="center"/>
        </w:trPr>
        <w:tc>
          <w:tcPr>
            <w:tcW w:w="1686" w:type="dxa"/>
            <w:tcBorders>
              <w:top w:val="single" w:sz="12" w:space="0" w:color="auto"/>
              <w:bottom w:val="single" w:sz="12" w:space="0" w:color="auto"/>
            </w:tcBorders>
            <w:shd w:val="clear" w:color="auto" w:fill="auto"/>
            <w:vAlign w:val="center"/>
          </w:tcPr>
          <w:p w14:paraId="6C65CC91" w14:textId="77777777" w:rsidR="001F21E6" w:rsidRPr="002246CE" w:rsidRDefault="001F21E6" w:rsidP="006F3654">
            <w:pPr>
              <w:pStyle w:val="Tablehead"/>
            </w:pPr>
            <w:r w:rsidRPr="002246CE">
              <w:t>Acrónimo</w:t>
            </w:r>
          </w:p>
        </w:tc>
        <w:tc>
          <w:tcPr>
            <w:tcW w:w="993" w:type="dxa"/>
            <w:tcBorders>
              <w:top w:val="single" w:sz="12" w:space="0" w:color="auto"/>
              <w:bottom w:val="single" w:sz="12" w:space="0" w:color="auto"/>
            </w:tcBorders>
            <w:shd w:val="clear" w:color="auto" w:fill="auto"/>
            <w:vAlign w:val="center"/>
          </w:tcPr>
          <w:p w14:paraId="1865CA5E" w14:textId="77777777" w:rsidR="001F21E6" w:rsidRPr="002246CE" w:rsidRDefault="001F21E6" w:rsidP="006F3654">
            <w:pPr>
              <w:pStyle w:val="Tablehead"/>
            </w:pPr>
            <w:r w:rsidRPr="002246CE">
              <w:t>Fecha</w:t>
            </w:r>
          </w:p>
        </w:tc>
        <w:tc>
          <w:tcPr>
            <w:tcW w:w="1275" w:type="dxa"/>
            <w:tcBorders>
              <w:top w:val="single" w:sz="12" w:space="0" w:color="auto"/>
              <w:bottom w:val="single" w:sz="12" w:space="0" w:color="auto"/>
            </w:tcBorders>
            <w:shd w:val="clear" w:color="auto" w:fill="auto"/>
            <w:vAlign w:val="center"/>
          </w:tcPr>
          <w:p w14:paraId="14113D03" w14:textId="77777777" w:rsidR="001F21E6" w:rsidRPr="002246CE" w:rsidRDefault="001F21E6" w:rsidP="006F3654">
            <w:pPr>
              <w:pStyle w:val="Tablehead"/>
            </w:pPr>
            <w:r w:rsidRPr="002246CE">
              <w:t>Situación</w:t>
            </w:r>
          </w:p>
        </w:tc>
        <w:tc>
          <w:tcPr>
            <w:tcW w:w="5685" w:type="dxa"/>
            <w:tcBorders>
              <w:top w:val="single" w:sz="12" w:space="0" w:color="auto"/>
              <w:bottom w:val="single" w:sz="12" w:space="0" w:color="auto"/>
            </w:tcBorders>
            <w:shd w:val="clear" w:color="auto" w:fill="auto"/>
            <w:vAlign w:val="center"/>
          </w:tcPr>
          <w:p w14:paraId="745E4CCA" w14:textId="77777777" w:rsidR="001F21E6" w:rsidRPr="002246CE" w:rsidRDefault="001F21E6" w:rsidP="006F3654">
            <w:pPr>
              <w:pStyle w:val="Tablehead"/>
            </w:pPr>
            <w:r w:rsidRPr="002246CE">
              <w:t>Título</w:t>
            </w:r>
          </w:p>
        </w:tc>
      </w:tr>
      <w:tr w:rsidR="001F21E6" w:rsidRPr="002246CE" w14:paraId="48A4AF0F" w14:textId="77777777" w:rsidTr="006F3654">
        <w:trPr>
          <w:jc w:val="center"/>
        </w:trPr>
        <w:tc>
          <w:tcPr>
            <w:tcW w:w="1686" w:type="dxa"/>
            <w:tcBorders>
              <w:top w:val="single" w:sz="4" w:space="0" w:color="auto"/>
            </w:tcBorders>
            <w:shd w:val="clear" w:color="auto" w:fill="auto"/>
            <w:vAlign w:val="center"/>
          </w:tcPr>
          <w:p w14:paraId="16A0C4D8" w14:textId="77777777" w:rsidR="001F21E6" w:rsidRPr="002246CE" w:rsidRDefault="001F21E6" w:rsidP="006F3654">
            <w:pPr>
              <w:pStyle w:val="Tabletext"/>
              <w:jc w:val="center"/>
            </w:pPr>
            <w:r w:rsidRPr="002246CE">
              <w:t>–</w:t>
            </w:r>
          </w:p>
        </w:tc>
        <w:tc>
          <w:tcPr>
            <w:tcW w:w="993" w:type="dxa"/>
            <w:tcBorders>
              <w:top w:val="single" w:sz="4" w:space="0" w:color="auto"/>
            </w:tcBorders>
            <w:shd w:val="clear" w:color="auto" w:fill="auto"/>
            <w:vAlign w:val="center"/>
          </w:tcPr>
          <w:p w14:paraId="30AC59CD" w14:textId="77777777" w:rsidR="001F21E6" w:rsidRPr="002246CE" w:rsidRDefault="001F21E6" w:rsidP="006F3654">
            <w:pPr>
              <w:pStyle w:val="Tabletext"/>
              <w:jc w:val="center"/>
            </w:pPr>
            <w:r w:rsidRPr="002246CE">
              <w:t>04/2017</w:t>
            </w:r>
          </w:p>
        </w:tc>
        <w:tc>
          <w:tcPr>
            <w:tcW w:w="1275" w:type="dxa"/>
            <w:tcBorders>
              <w:top w:val="single" w:sz="4" w:space="0" w:color="auto"/>
            </w:tcBorders>
            <w:shd w:val="clear" w:color="auto" w:fill="auto"/>
            <w:vAlign w:val="center"/>
          </w:tcPr>
          <w:p w14:paraId="5EFDE450" w14:textId="77777777" w:rsidR="001F21E6" w:rsidRPr="002246CE" w:rsidRDefault="001F21E6" w:rsidP="006F3654">
            <w:pPr>
              <w:pStyle w:val="Tabletext"/>
              <w:jc w:val="center"/>
            </w:pPr>
            <w:r w:rsidRPr="002246CE">
              <w:t>Nuevo</w:t>
            </w:r>
          </w:p>
        </w:tc>
        <w:tc>
          <w:tcPr>
            <w:tcW w:w="5685" w:type="dxa"/>
            <w:tcBorders>
              <w:top w:val="single" w:sz="4" w:space="0" w:color="auto"/>
            </w:tcBorders>
            <w:shd w:val="clear" w:color="auto" w:fill="auto"/>
            <w:vAlign w:val="center"/>
          </w:tcPr>
          <w:p w14:paraId="4D2CBEE8" w14:textId="77777777" w:rsidR="001F21E6" w:rsidRPr="002246CE" w:rsidRDefault="001F21E6" w:rsidP="006F3654">
            <w:pPr>
              <w:pStyle w:val="Tabletext"/>
            </w:pPr>
            <w:r w:rsidRPr="002246CE">
              <w:t>Repercusión económica de los servicios superpuestos (OTT)</w:t>
            </w:r>
          </w:p>
        </w:tc>
      </w:tr>
    </w:tbl>
    <w:p w14:paraId="70DCB80D" w14:textId="77777777" w:rsidR="001F21E6" w:rsidRPr="002246CE" w:rsidRDefault="001F21E6" w:rsidP="001F21E6">
      <w:pPr>
        <w:pStyle w:val="TableNo"/>
        <w:keepLines/>
      </w:pPr>
      <w:bookmarkStart w:id="39" w:name="lt_pId665"/>
      <w:r w:rsidRPr="002246CE">
        <w:t>CUADRO 13</w:t>
      </w:r>
      <w:bookmarkStart w:id="40" w:name="lt_pId666"/>
      <w:bookmarkEnd w:id="39"/>
    </w:p>
    <w:p w14:paraId="5E8DB040" w14:textId="77777777" w:rsidR="001F21E6" w:rsidRPr="002246CE" w:rsidRDefault="001F21E6" w:rsidP="001F21E6">
      <w:pPr>
        <w:pStyle w:val="Tabletitle"/>
      </w:pPr>
      <w:r w:rsidRPr="002246CE">
        <w:t xml:space="preserve">Comisión de Estudio 3 – </w:t>
      </w:r>
      <w:bookmarkEnd w:id="40"/>
      <w:r w:rsidRPr="002246CE">
        <w:t>Informes Técnicos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06"/>
        <w:gridCol w:w="1019"/>
        <w:gridCol w:w="1101"/>
        <w:gridCol w:w="5383"/>
      </w:tblGrid>
      <w:tr w:rsidR="001F21E6" w:rsidRPr="002246CE" w14:paraId="56B85EBE" w14:textId="77777777" w:rsidTr="006F3654">
        <w:trPr>
          <w:tblHeader/>
          <w:jc w:val="center"/>
        </w:trPr>
        <w:tc>
          <w:tcPr>
            <w:tcW w:w="2112" w:type="dxa"/>
            <w:tcBorders>
              <w:top w:val="single" w:sz="12" w:space="0" w:color="auto"/>
              <w:bottom w:val="single" w:sz="12" w:space="0" w:color="auto"/>
            </w:tcBorders>
            <w:shd w:val="clear" w:color="auto" w:fill="auto"/>
            <w:vAlign w:val="center"/>
          </w:tcPr>
          <w:p w14:paraId="7CAF65E2" w14:textId="77777777" w:rsidR="001F21E6" w:rsidRPr="002246CE" w:rsidRDefault="001F21E6" w:rsidP="006F3654">
            <w:pPr>
              <w:pStyle w:val="Tablehead"/>
              <w:keepLines/>
            </w:pPr>
            <w:r w:rsidRPr="002246CE">
              <w:t>Acrónimo</w:t>
            </w:r>
          </w:p>
        </w:tc>
        <w:tc>
          <w:tcPr>
            <w:tcW w:w="1022" w:type="dxa"/>
            <w:tcBorders>
              <w:top w:val="single" w:sz="12" w:space="0" w:color="auto"/>
              <w:bottom w:val="single" w:sz="12" w:space="0" w:color="auto"/>
            </w:tcBorders>
            <w:shd w:val="clear" w:color="auto" w:fill="auto"/>
            <w:vAlign w:val="center"/>
          </w:tcPr>
          <w:p w14:paraId="6FE478BF" w14:textId="77777777" w:rsidR="001F21E6" w:rsidRPr="002246CE" w:rsidRDefault="001F21E6" w:rsidP="006F3654">
            <w:pPr>
              <w:pStyle w:val="Tablehead"/>
              <w:keepLines/>
            </w:pPr>
            <w:r w:rsidRPr="002246CE">
              <w:t>Fecha</w:t>
            </w:r>
          </w:p>
        </w:tc>
        <w:tc>
          <w:tcPr>
            <w:tcW w:w="1104" w:type="dxa"/>
            <w:tcBorders>
              <w:top w:val="single" w:sz="12" w:space="0" w:color="auto"/>
              <w:bottom w:val="single" w:sz="12" w:space="0" w:color="auto"/>
            </w:tcBorders>
            <w:shd w:val="clear" w:color="auto" w:fill="auto"/>
            <w:vAlign w:val="center"/>
          </w:tcPr>
          <w:p w14:paraId="2AF93C16" w14:textId="77777777" w:rsidR="001F21E6" w:rsidRPr="002246CE" w:rsidRDefault="001F21E6" w:rsidP="006F3654">
            <w:pPr>
              <w:pStyle w:val="Tablehead"/>
              <w:keepLines/>
            </w:pPr>
            <w:r w:rsidRPr="002246CE">
              <w:t>Situación</w:t>
            </w:r>
          </w:p>
        </w:tc>
        <w:tc>
          <w:tcPr>
            <w:tcW w:w="5401" w:type="dxa"/>
            <w:tcBorders>
              <w:top w:val="single" w:sz="12" w:space="0" w:color="auto"/>
              <w:bottom w:val="single" w:sz="12" w:space="0" w:color="auto"/>
            </w:tcBorders>
            <w:shd w:val="clear" w:color="auto" w:fill="auto"/>
            <w:vAlign w:val="center"/>
          </w:tcPr>
          <w:p w14:paraId="3682E5D8" w14:textId="77777777" w:rsidR="001F21E6" w:rsidRPr="002246CE" w:rsidRDefault="001F21E6" w:rsidP="006F3654">
            <w:pPr>
              <w:pStyle w:val="Tablehead"/>
              <w:keepLines/>
            </w:pPr>
            <w:r w:rsidRPr="002246CE">
              <w:t>Título</w:t>
            </w:r>
          </w:p>
        </w:tc>
      </w:tr>
      <w:tr w:rsidR="001F21E6" w:rsidRPr="002246CE" w14:paraId="55CD7D34" w14:textId="77777777" w:rsidTr="006F3654">
        <w:trPr>
          <w:jc w:val="center"/>
        </w:trPr>
        <w:tc>
          <w:tcPr>
            <w:tcW w:w="2112" w:type="dxa"/>
            <w:tcBorders>
              <w:top w:val="single" w:sz="4" w:space="0" w:color="auto"/>
              <w:bottom w:val="single" w:sz="4" w:space="0" w:color="auto"/>
            </w:tcBorders>
            <w:shd w:val="clear" w:color="auto" w:fill="auto"/>
          </w:tcPr>
          <w:p w14:paraId="7A177F9A" w14:textId="77777777" w:rsidR="001F21E6" w:rsidRPr="002246CE" w:rsidRDefault="001F21E6" w:rsidP="006F3654">
            <w:pPr>
              <w:pStyle w:val="Tabletext"/>
              <w:keepNext/>
              <w:keepLines/>
              <w:jc w:val="center"/>
            </w:pPr>
            <w:r w:rsidRPr="002246CE">
              <w:t>–</w:t>
            </w:r>
          </w:p>
        </w:tc>
        <w:tc>
          <w:tcPr>
            <w:tcW w:w="1022" w:type="dxa"/>
            <w:tcBorders>
              <w:top w:val="single" w:sz="4" w:space="0" w:color="auto"/>
              <w:bottom w:val="single" w:sz="4" w:space="0" w:color="auto"/>
            </w:tcBorders>
            <w:shd w:val="clear" w:color="auto" w:fill="auto"/>
            <w:vAlign w:val="center"/>
          </w:tcPr>
          <w:p w14:paraId="72873C51" w14:textId="77777777" w:rsidR="001F21E6" w:rsidRPr="002246CE" w:rsidRDefault="001F21E6" w:rsidP="006F3654">
            <w:pPr>
              <w:pStyle w:val="Tabletext"/>
              <w:keepNext/>
              <w:keepLines/>
              <w:jc w:val="center"/>
            </w:pPr>
            <w:r w:rsidRPr="002246CE">
              <w:t>04/2017</w:t>
            </w:r>
          </w:p>
        </w:tc>
        <w:tc>
          <w:tcPr>
            <w:tcW w:w="1104" w:type="dxa"/>
            <w:tcBorders>
              <w:top w:val="single" w:sz="4" w:space="0" w:color="auto"/>
              <w:bottom w:val="single" w:sz="4" w:space="0" w:color="auto"/>
            </w:tcBorders>
            <w:shd w:val="clear" w:color="auto" w:fill="auto"/>
            <w:vAlign w:val="center"/>
          </w:tcPr>
          <w:p w14:paraId="4921D58E" w14:textId="77777777" w:rsidR="001F21E6" w:rsidRPr="002246CE" w:rsidRDefault="001F21E6" w:rsidP="006F3654">
            <w:pPr>
              <w:keepNext/>
              <w:keepLines/>
              <w:spacing w:before="40" w:after="40"/>
              <w:jc w:val="center"/>
              <w:rPr>
                <w:sz w:val="20"/>
              </w:rPr>
            </w:pPr>
            <w:r w:rsidRPr="002246CE">
              <w:rPr>
                <w:sz w:val="20"/>
              </w:rPr>
              <w:t>Nuevo</w:t>
            </w:r>
          </w:p>
        </w:tc>
        <w:tc>
          <w:tcPr>
            <w:tcW w:w="5401" w:type="dxa"/>
            <w:tcBorders>
              <w:top w:val="single" w:sz="4" w:space="0" w:color="auto"/>
              <w:bottom w:val="single" w:sz="4" w:space="0" w:color="auto"/>
            </w:tcBorders>
            <w:shd w:val="clear" w:color="auto" w:fill="auto"/>
            <w:vAlign w:val="center"/>
          </w:tcPr>
          <w:p w14:paraId="320A723E" w14:textId="77777777" w:rsidR="001F21E6" w:rsidRPr="002246CE" w:rsidRDefault="001F21E6" w:rsidP="006F3654">
            <w:pPr>
              <w:pStyle w:val="Tabletext"/>
              <w:keepNext/>
              <w:keepLines/>
            </w:pPr>
            <w:r w:rsidRPr="002246CE">
              <w:t>Metodologías para la valoración del espectro</w:t>
            </w:r>
          </w:p>
        </w:tc>
      </w:tr>
      <w:tr w:rsidR="001F21E6" w:rsidRPr="002246CE" w14:paraId="5DF13387" w14:textId="77777777" w:rsidTr="006F3654">
        <w:trPr>
          <w:jc w:val="center"/>
        </w:trPr>
        <w:tc>
          <w:tcPr>
            <w:tcW w:w="2112" w:type="dxa"/>
            <w:tcBorders>
              <w:top w:val="single" w:sz="4" w:space="0" w:color="auto"/>
              <w:bottom w:val="single" w:sz="4" w:space="0" w:color="auto"/>
            </w:tcBorders>
            <w:shd w:val="clear" w:color="auto" w:fill="auto"/>
            <w:vAlign w:val="center"/>
          </w:tcPr>
          <w:p w14:paraId="47491513" w14:textId="77777777" w:rsidR="001F21E6" w:rsidRPr="002246CE" w:rsidRDefault="001F21E6" w:rsidP="006F3654">
            <w:pPr>
              <w:pStyle w:val="Tabletext"/>
              <w:keepNext/>
              <w:keepLines/>
              <w:jc w:val="center"/>
            </w:pPr>
            <w:r w:rsidRPr="002246CE">
              <w:t>DSTR-DFSECO</w:t>
            </w:r>
          </w:p>
        </w:tc>
        <w:tc>
          <w:tcPr>
            <w:tcW w:w="1022" w:type="dxa"/>
            <w:tcBorders>
              <w:top w:val="single" w:sz="4" w:space="0" w:color="auto"/>
              <w:bottom w:val="single" w:sz="4" w:space="0" w:color="auto"/>
            </w:tcBorders>
            <w:shd w:val="clear" w:color="auto" w:fill="auto"/>
          </w:tcPr>
          <w:p w14:paraId="59BA43EE" w14:textId="77777777" w:rsidR="001F21E6" w:rsidRPr="002246CE" w:rsidRDefault="001F21E6" w:rsidP="006F3654">
            <w:pPr>
              <w:pStyle w:val="Tabletext"/>
              <w:keepNext/>
              <w:keepLines/>
              <w:jc w:val="center"/>
            </w:pPr>
            <w:r w:rsidRPr="002246CE">
              <w:t>05/2019</w:t>
            </w:r>
          </w:p>
        </w:tc>
        <w:tc>
          <w:tcPr>
            <w:tcW w:w="1104" w:type="dxa"/>
            <w:tcBorders>
              <w:top w:val="single" w:sz="4" w:space="0" w:color="auto"/>
              <w:bottom w:val="single" w:sz="4" w:space="0" w:color="auto"/>
            </w:tcBorders>
            <w:shd w:val="clear" w:color="auto" w:fill="auto"/>
            <w:vAlign w:val="center"/>
          </w:tcPr>
          <w:p w14:paraId="59CCECFB" w14:textId="77777777" w:rsidR="001F21E6" w:rsidRPr="002246CE" w:rsidRDefault="001F21E6" w:rsidP="006F3654">
            <w:pPr>
              <w:pStyle w:val="Tabletext"/>
              <w:keepNext/>
              <w:keepLines/>
              <w:jc w:val="center"/>
            </w:pPr>
            <w:r w:rsidRPr="002246CE">
              <w:t>Nuevo</w:t>
            </w:r>
          </w:p>
        </w:tc>
        <w:tc>
          <w:tcPr>
            <w:tcW w:w="5401" w:type="dxa"/>
            <w:tcBorders>
              <w:top w:val="single" w:sz="4" w:space="0" w:color="auto"/>
              <w:bottom w:val="single" w:sz="4" w:space="0" w:color="auto"/>
            </w:tcBorders>
            <w:shd w:val="clear" w:color="auto" w:fill="auto"/>
            <w:vAlign w:val="center"/>
          </w:tcPr>
          <w:p w14:paraId="25AC4C20" w14:textId="77777777" w:rsidR="001F21E6" w:rsidRPr="002246CE" w:rsidRDefault="001F21E6" w:rsidP="006F3654">
            <w:pPr>
              <w:pStyle w:val="Tabletext"/>
              <w:keepNext/>
              <w:keepLines/>
            </w:pPr>
            <w:r w:rsidRPr="002246CE">
              <w:t>El ecosistema de los servicios financieros digitales</w:t>
            </w:r>
          </w:p>
        </w:tc>
      </w:tr>
      <w:tr w:rsidR="001F21E6" w:rsidRPr="002246CE" w14:paraId="1D5E5794" w14:textId="77777777" w:rsidTr="006F3654">
        <w:trPr>
          <w:jc w:val="center"/>
        </w:trPr>
        <w:tc>
          <w:tcPr>
            <w:tcW w:w="2112" w:type="dxa"/>
            <w:tcBorders>
              <w:top w:val="single" w:sz="4" w:space="0" w:color="auto"/>
              <w:bottom w:val="single" w:sz="4" w:space="0" w:color="auto"/>
            </w:tcBorders>
            <w:shd w:val="clear" w:color="auto" w:fill="auto"/>
            <w:vAlign w:val="center"/>
          </w:tcPr>
          <w:p w14:paraId="09529BF6" w14:textId="77777777" w:rsidR="001F21E6" w:rsidRPr="002246CE" w:rsidRDefault="001F21E6" w:rsidP="006F3654">
            <w:pPr>
              <w:pStyle w:val="Tabletext"/>
              <w:keepNext/>
              <w:keepLines/>
              <w:jc w:val="center"/>
            </w:pPr>
            <w:r w:rsidRPr="002246CE">
              <w:t>DSTR-DFSREG</w:t>
            </w:r>
          </w:p>
        </w:tc>
        <w:tc>
          <w:tcPr>
            <w:tcW w:w="1022" w:type="dxa"/>
            <w:tcBorders>
              <w:top w:val="single" w:sz="4" w:space="0" w:color="auto"/>
              <w:bottom w:val="single" w:sz="4" w:space="0" w:color="auto"/>
            </w:tcBorders>
            <w:shd w:val="clear" w:color="auto" w:fill="auto"/>
          </w:tcPr>
          <w:p w14:paraId="4135DEA5" w14:textId="77777777" w:rsidR="001F21E6" w:rsidRPr="002246CE" w:rsidRDefault="001F21E6" w:rsidP="006F3654">
            <w:pPr>
              <w:pStyle w:val="Tabletext"/>
              <w:keepNext/>
              <w:keepLines/>
              <w:jc w:val="center"/>
            </w:pPr>
            <w:r w:rsidRPr="002246CE">
              <w:t>05/2019</w:t>
            </w:r>
          </w:p>
        </w:tc>
        <w:tc>
          <w:tcPr>
            <w:tcW w:w="1104" w:type="dxa"/>
            <w:tcBorders>
              <w:top w:val="single" w:sz="4" w:space="0" w:color="auto"/>
              <w:bottom w:val="single" w:sz="4" w:space="0" w:color="auto"/>
            </w:tcBorders>
            <w:shd w:val="clear" w:color="auto" w:fill="auto"/>
            <w:vAlign w:val="center"/>
          </w:tcPr>
          <w:p w14:paraId="4AAB3536" w14:textId="77777777" w:rsidR="001F21E6" w:rsidRPr="002246CE" w:rsidRDefault="001F21E6" w:rsidP="006F3654">
            <w:pPr>
              <w:pStyle w:val="Tabletext"/>
              <w:keepNext/>
              <w:keepLines/>
              <w:jc w:val="center"/>
            </w:pPr>
            <w:r w:rsidRPr="002246CE">
              <w:t>Nuevo</w:t>
            </w:r>
          </w:p>
        </w:tc>
        <w:tc>
          <w:tcPr>
            <w:tcW w:w="5401" w:type="dxa"/>
            <w:tcBorders>
              <w:top w:val="single" w:sz="4" w:space="0" w:color="auto"/>
              <w:bottom w:val="single" w:sz="4" w:space="0" w:color="auto"/>
            </w:tcBorders>
            <w:shd w:val="clear" w:color="auto" w:fill="auto"/>
            <w:vAlign w:val="center"/>
          </w:tcPr>
          <w:p w14:paraId="25252738" w14:textId="77777777" w:rsidR="001F21E6" w:rsidRPr="002246CE" w:rsidRDefault="001F21E6" w:rsidP="006F3654">
            <w:pPr>
              <w:pStyle w:val="Tabletext"/>
              <w:keepNext/>
              <w:keepLines/>
            </w:pPr>
            <w:r w:rsidRPr="002246CE">
              <w:t>Reglamentación en el ecosistema de los servicios financieros digitales</w:t>
            </w:r>
          </w:p>
        </w:tc>
      </w:tr>
      <w:tr w:rsidR="001F21E6" w:rsidRPr="002246CE" w14:paraId="5A146E80" w14:textId="77777777" w:rsidTr="006F3654">
        <w:trPr>
          <w:jc w:val="center"/>
        </w:trPr>
        <w:tc>
          <w:tcPr>
            <w:tcW w:w="2112" w:type="dxa"/>
            <w:tcBorders>
              <w:top w:val="single" w:sz="4" w:space="0" w:color="auto"/>
              <w:bottom w:val="single" w:sz="4" w:space="0" w:color="auto"/>
            </w:tcBorders>
            <w:shd w:val="clear" w:color="auto" w:fill="auto"/>
            <w:vAlign w:val="center"/>
          </w:tcPr>
          <w:p w14:paraId="47528023" w14:textId="77777777" w:rsidR="001F21E6" w:rsidRPr="002246CE" w:rsidRDefault="001F21E6" w:rsidP="006F3654">
            <w:pPr>
              <w:pStyle w:val="Tabletext"/>
              <w:keepNext/>
              <w:keepLines/>
              <w:jc w:val="center"/>
            </w:pPr>
            <w:r w:rsidRPr="002246CE">
              <w:t>DSTR-SNDL</w:t>
            </w:r>
          </w:p>
        </w:tc>
        <w:tc>
          <w:tcPr>
            <w:tcW w:w="1022" w:type="dxa"/>
            <w:tcBorders>
              <w:top w:val="single" w:sz="4" w:space="0" w:color="auto"/>
              <w:bottom w:val="single" w:sz="4" w:space="0" w:color="auto"/>
            </w:tcBorders>
            <w:shd w:val="clear" w:color="auto" w:fill="auto"/>
          </w:tcPr>
          <w:p w14:paraId="430AA178" w14:textId="77777777" w:rsidR="001F21E6" w:rsidRPr="002246CE" w:rsidRDefault="001F21E6" w:rsidP="006F3654">
            <w:pPr>
              <w:pStyle w:val="Tabletext"/>
              <w:keepNext/>
              <w:keepLines/>
              <w:jc w:val="center"/>
            </w:pPr>
            <w:r w:rsidRPr="002246CE">
              <w:t>05/2019</w:t>
            </w:r>
          </w:p>
        </w:tc>
        <w:tc>
          <w:tcPr>
            <w:tcW w:w="1104" w:type="dxa"/>
            <w:tcBorders>
              <w:top w:val="single" w:sz="4" w:space="0" w:color="auto"/>
              <w:bottom w:val="single" w:sz="4" w:space="0" w:color="auto"/>
            </w:tcBorders>
            <w:shd w:val="clear" w:color="auto" w:fill="auto"/>
            <w:vAlign w:val="center"/>
          </w:tcPr>
          <w:p w14:paraId="09E161DF" w14:textId="77777777" w:rsidR="001F21E6" w:rsidRPr="002246CE" w:rsidRDefault="001F21E6" w:rsidP="006F3654">
            <w:pPr>
              <w:pStyle w:val="Tabletext"/>
              <w:keepNext/>
              <w:keepLines/>
              <w:jc w:val="center"/>
            </w:pPr>
            <w:r w:rsidRPr="002246CE">
              <w:t>Nuevo</w:t>
            </w:r>
          </w:p>
        </w:tc>
        <w:tc>
          <w:tcPr>
            <w:tcW w:w="5401" w:type="dxa"/>
            <w:tcBorders>
              <w:top w:val="single" w:sz="4" w:space="0" w:color="auto"/>
              <w:bottom w:val="single" w:sz="4" w:space="0" w:color="auto"/>
            </w:tcBorders>
            <w:shd w:val="clear" w:color="auto" w:fill="auto"/>
            <w:vAlign w:val="center"/>
          </w:tcPr>
          <w:p w14:paraId="2674635B" w14:textId="77777777" w:rsidR="001F21E6" w:rsidRPr="002246CE" w:rsidRDefault="001F21E6" w:rsidP="006F3654">
            <w:pPr>
              <w:pStyle w:val="Tabletext"/>
              <w:keepNext/>
              <w:keepLines/>
            </w:pPr>
            <w:r w:rsidRPr="002246CE">
              <w:t>Repercusión de las redes sociales en la liquidez digital</w:t>
            </w:r>
          </w:p>
        </w:tc>
      </w:tr>
      <w:tr w:rsidR="001F21E6" w:rsidRPr="002246CE" w14:paraId="16F957C0" w14:textId="77777777" w:rsidTr="006F3654">
        <w:trPr>
          <w:jc w:val="center"/>
        </w:trPr>
        <w:tc>
          <w:tcPr>
            <w:tcW w:w="2112" w:type="dxa"/>
            <w:tcBorders>
              <w:top w:val="single" w:sz="4" w:space="0" w:color="auto"/>
              <w:bottom w:val="single" w:sz="4" w:space="0" w:color="auto"/>
            </w:tcBorders>
            <w:shd w:val="clear" w:color="auto" w:fill="auto"/>
            <w:vAlign w:val="center"/>
          </w:tcPr>
          <w:p w14:paraId="5CE01989" w14:textId="77777777" w:rsidR="001F21E6" w:rsidRPr="002246CE" w:rsidRDefault="001F21E6" w:rsidP="006F3654">
            <w:pPr>
              <w:pStyle w:val="Tabletext"/>
              <w:keepNext/>
              <w:keepLines/>
              <w:jc w:val="center"/>
            </w:pPr>
            <w:r w:rsidRPr="002246CE">
              <w:t>DSTR-DFSCA</w:t>
            </w:r>
          </w:p>
        </w:tc>
        <w:tc>
          <w:tcPr>
            <w:tcW w:w="1022" w:type="dxa"/>
            <w:tcBorders>
              <w:top w:val="single" w:sz="4" w:space="0" w:color="auto"/>
              <w:bottom w:val="single" w:sz="4" w:space="0" w:color="auto"/>
            </w:tcBorders>
            <w:shd w:val="clear" w:color="auto" w:fill="auto"/>
          </w:tcPr>
          <w:p w14:paraId="1C409256" w14:textId="77777777" w:rsidR="001F21E6" w:rsidRPr="002246CE" w:rsidRDefault="001F21E6" w:rsidP="006F3654">
            <w:pPr>
              <w:pStyle w:val="Tabletext"/>
              <w:keepNext/>
              <w:keepLines/>
              <w:jc w:val="center"/>
            </w:pPr>
            <w:r w:rsidRPr="002246CE">
              <w:t>05/2019</w:t>
            </w:r>
          </w:p>
        </w:tc>
        <w:tc>
          <w:tcPr>
            <w:tcW w:w="1104" w:type="dxa"/>
            <w:tcBorders>
              <w:top w:val="single" w:sz="4" w:space="0" w:color="auto"/>
              <w:bottom w:val="single" w:sz="4" w:space="0" w:color="auto"/>
            </w:tcBorders>
            <w:shd w:val="clear" w:color="auto" w:fill="auto"/>
            <w:vAlign w:val="center"/>
          </w:tcPr>
          <w:p w14:paraId="743AA07E" w14:textId="77777777" w:rsidR="001F21E6" w:rsidRPr="002246CE" w:rsidRDefault="001F21E6" w:rsidP="006F3654">
            <w:pPr>
              <w:pStyle w:val="Tabletext"/>
              <w:keepNext/>
              <w:keepLines/>
              <w:jc w:val="center"/>
            </w:pPr>
            <w:r w:rsidRPr="002246CE">
              <w:t>Nuevo</w:t>
            </w:r>
          </w:p>
        </w:tc>
        <w:tc>
          <w:tcPr>
            <w:tcW w:w="5401" w:type="dxa"/>
            <w:tcBorders>
              <w:top w:val="single" w:sz="4" w:space="0" w:color="auto"/>
              <w:bottom w:val="single" w:sz="4" w:space="0" w:color="auto"/>
            </w:tcBorders>
            <w:shd w:val="clear" w:color="auto" w:fill="auto"/>
            <w:vAlign w:val="center"/>
          </w:tcPr>
          <w:p w14:paraId="082BE4E8" w14:textId="77777777" w:rsidR="001F21E6" w:rsidRPr="002246CE" w:rsidRDefault="001F21E6" w:rsidP="006F3654">
            <w:pPr>
              <w:pStyle w:val="Tabletext"/>
              <w:keepNext/>
              <w:keepLines/>
            </w:pPr>
            <w:r w:rsidRPr="002246CE">
              <w:t>Aspectos de competencia de los SFD</w:t>
            </w:r>
          </w:p>
        </w:tc>
      </w:tr>
      <w:tr w:rsidR="001F21E6" w:rsidRPr="002246CE" w14:paraId="23D5CA88" w14:textId="77777777" w:rsidTr="006F3654">
        <w:trPr>
          <w:jc w:val="center"/>
        </w:trPr>
        <w:tc>
          <w:tcPr>
            <w:tcW w:w="2112" w:type="dxa"/>
            <w:tcBorders>
              <w:top w:val="single" w:sz="4" w:space="0" w:color="auto"/>
              <w:bottom w:val="single" w:sz="4" w:space="0" w:color="auto"/>
            </w:tcBorders>
            <w:shd w:val="clear" w:color="auto" w:fill="auto"/>
            <w:vAlign w:val="center"/>
          </w:tcPr>
          <w:p w14:paraId="76A80E74" w14:textId="77777777" w:rsidR="001F21E6" w:rsidRPr="002246CE" w:rsidRDefault="001F21E6" w:rsidP="006F3654">
            <w:pPr>
              <w:pStyle w:val="Tabletext"/>
              <w:keepNext/>
              <w:keepLines/>
              <w:jc w:val="center"/>
            </w:pPr>
            <w:r w:rsidRPr="002246CE">
              <w:t>DSTR-DFSRP</w:t>
            </w:r>
          </w:p>
        </w:tc>
        <w:tc>
          <w:tcPr>
            <w:tcW w:w="1022" w:type="dxa"/>
            <w:tcBorders>
              <w:top w:val="single" w:sz="4" w:space="0" w:color="auto"/>
              <w:bottom w:val="single" w:sz="4" w:space="0" w:color="auto"/>
            </w:tcBorders>
            <w:shd w:val="clear" w:color="auto" w:fill="auto"/>
          </w:tcPr>
          <w:p w14:paraId="283F70B4" w14:textId="77777777" w:rsidR="001F21E6" w:rsidRPr="002246CE" w:rsidRDefault="001F21E6" w:rsidP="006F3654">
            <w:pPr>
              <w:pStyle w:val="Tabletext"/>
              <w:keepNext/>
              <w:keepLines/>
              <w:jc w:val="center"/>
            </w:pPr>
            <w:r w:rsidRPr="002246CE">
              <w:t>05/2019</w:t>
            </w:r>
          </w:p>
        </w:tc>
        <w:tc>
          <w:tcPr>
            <w:tcW w:w="1104" w:type="dxa"/>
            <w:tcBorders>
              <w:top w:val="single" w:sz="4" w:space="0" w:color="auto"/>
              <w:bottom w:val="single" w:sz="4" w:space="0" w:color="auto"/>
            </w:tcBorders>
            <w:shd w:val="clear" w:color="auto" w:fill="auto"/>
            <w:vAlign w:val="center"/>
          </w:tcPr>
          <w:p w14:paraId="24D366E9" w14:textId="77777777" w:rsidR="001F21E6" w:rsidRPr="002246CE" w:rsidRDefault="001F21E6" w:rsidP="006F3654">
            <w:pPr>
              <w:pStyle w:val="Tabletext"/>
              <w:keepNext/>
              <w:keepLines/>
              <w:jc w:val="center"/>
            </w:pPr>
            <w:r w:rsidRPr="002246CE">
              <w:t>Nuevo</w:t>
            </w:r>
          </w:p>
        </w:tc>
        <w:tc>
          <w:tcPr>
            <w:tcW w:w="5401" w:type="dxa"/>
            <w:tcBorders>
              <w:top w:val="single" w:sz="4" w:space="0" w:color="auto"/>
              <w:bottom w:val="single" w:sz="4" w:space="0" w:color="auto"/>
            </w:tcBorders>
            <w:shd w:val="clear" w:color="auto" w:fill="auto"/>
            <w:vAlign w:val="center"/>
          </w:tcPr>
          <w:p w14:paraId="5D1FB0FD" w14:textId="77777777" w:rsidR="001F21E6" w:rsidRPr="002246CE" w:rsidRDefault="001F21E6" w:rsidP="006F3654">
            <w:pPr>
              <w:pStyle w:val="Tabletext"/>
              <w:keepNext/>
              <w:keepLines/>
            </w:pPr>
            <w:r w:rsidRPr="002246CE">
              <w:t>La perspectiva del regulador sobre el momento oportuno para inducir la interoperabilidad</w:t>
            </w:r>
          </w:p>
        </w:tc>
      </w:tr>
      <w:tr w:rsidR="001F21E6" w:rsidRPr="002246CE" w14:paraId="6023D150" w14:textId="77777777" w:rsidTr="006F3654">
        <w:trPr>
          <w:jc w:val="center"/>
        </w:trPr>
        <w:tc>
          <w:tcPr>
            <w:tcW w:w="2112" w:type="dxa"/>
            <w:tcBorders>
              <w:top w:val="single" w:sz="4" w:space="0" w:color="auto"/>
              <w:bottom w:val="single" w:sz="4" w:space="0" w:color="auto"/>
            </w:tcBorders>
            <w:shd w:val="clear" w:color="auto" w:fill="auto"/>
            <w:vAlign w:val="center"/>
          </w:tcPr>
          <w:p w14:paraId="5BC7771B" w14:textId="77777777" w:rsidR="001F21E6" w:rsidRPr="002246CE" w:rsidRDefault="001F21E6" w:rsidP="006F3654">
            <w:pPr>
              <w:pStyle w:val="Tabletext"/>
              <w:keepNext/>
              <w:keepLines/>
              <w:jc w:val="center"/>
            </w:pPr>
            <w:r w:rsidRPr="002246CE">
              <w:t>DSTR-DFSPI</w:t>
            </w:r>
          </w:p>
        </w:tc>
        <w:tc>
          <w:tcPr>
            <w:tcW w:w="1022" w:type="dxa"/>
            <w:tcBorders>
              <w:top w:val="single" w:sz="4" w:space="0" w:color="auto"/>
              <w:bottom w:val="single" w:sz="4" w:space="0" w:color="auto"/>
            </w:tcBorders>
            <w:shd w:val="clear" w:color="auto" w:fill="auto"/>
            <w:vAlign w:val="center"/>
          </w:tcPr>
          <w:p w14:paraId="0E312D64" w14:textId="77777777" w:rsidR="001F21E6" w:rsidRPr="002246CE" w:rsidRDefault="001F21E6" w:rsidP="006F3654">
            <w:pPr>
              <w:pStyle w:val="Tabletext"/>
              <w:keepNext/>
              <w:keepLines/>
              <w:jc w:val="center"/>
            </w:pPr>
            <w:r w:rsidRPr="002246CE">
              <w:t>05/2019</w:t>
            </w:r>
          </w:p>
        </w:tc>
        <w:tc>
          <w:tcPr>
            <w:tcW w:w="1104" w:type="dxa"/>
            <w:tcBorders>
              <w:top w:val="single" w:sz="4" w:space="0" w:color="auto"/>
              <w:bottom w:val="single" w:sz="4" w:space="0" w:color="auto"/>
            </w:tcBorders>
            <w:shd w:val="clear" w:color="auto" w:fill="auto"/>
            <w:vAlign w:val="center"/>
          </w:tcPr>
          <w:p w14:paraId="0FA6FBFF" w14:textId="77777777" w:rsidR="001F21E6" w:rsidRPr="002246CE" w:rsidRDefault="001F21E6" w:rsidP="006F3654">
            <w:pPr>
              <w:pStyle w:val="Tabletext"/>
              <w:keepNext/>
              <w:keepLines/>
              <w:jc w:val="center"/>
            </w:pPr>
            <w:r w:rsidRPr="002246CE">
              <w:t>Nuevo</w:t>
            </w:r>
          </w:p>
        </w:tc>
        <w:tc>
          <w:tcPr>
            <w:tcW w:w="5401" w:type="dxa"/>
            <w:tcBorders>
              <w:top w:val="single" w:sz="4" w:space="0" w:color="auto"/>
              <w:bottom w:val="single" w:sz="4" w:space="0" w:color="auto"/>
            </w:tcBorders>
            <w:shd w:val="clear" w:color="auto" w:fill="auto"/>
            <w:vAlign w:val="center"/>
          </w:tcPr>
          <w:p w14:paraId="141E0EA0" w14:textId="77777777" w:rsidR="001F21E6" w:rsidRPr="002246CE" w:rsidRDefault="001F21E6" w:rsidP="006F3654">
            <w:pPr>
              <w:pStyle w:val="Tabletext"/>
              <w:keepNext/>
              <w:keepLines/>
            </w:pPr>
            <w:r w:rsidRPr="002246CE">
              <w:t>Acceso a las infraestructuras de pago</w:t>
            </w:r>
          </w:p>
        </w:tc>
      </w:tr>
      <w:tr w:rsidR="001F21E6" w:rsidRPr="002246CE" w14:paraId="6FE5D666" w14:textId="77777777" w:rsidTr="006F3654">
        <w:trPr>
          <w:jc w:val="center"/>
        </w:trPr>
        <w:tc>
          <w:tcPr>
            <w:tcW w:w="2112" w:type="dxa"/>
            <w:tcBorders>
              <w:top w:val="single" w:sz="4" w:space="0" w:color="auto"/>
              <w:bottom w:val="single" w:sz="4" w:space="0" w:color="auto"/>
            </w:tcBorders>
            <w:shd w:val="clear" w:color="auto" w:fill="auto"/>
            <w:vAlign w:val="center"/>
          </w:tcPr>
          <w:p w14:paraId="5921C4F3" w14:textId="77777777" w:rsidR="001F21E6" w:rsidRPr="002246CE" w:rsidRDefault="001F21E6" w:rsidP="006F3654">
            <w:pPr>
              <w:pStyle w:val="Tabletext"/>
              <w:keepNext/>
              <w:keepLines/>
              <w:jc w:val="center"/>
            </w:pPr>
            <w:r w:rsidRPr="002246CE">
              <w:t>DSTR-DFSUAAFR</w:t>
            </w:r>
          </w:p>
        </w:tc>
        <w:tc>
          <w:tcPr>
            <w:tcW w:w="1022" w:type="dxa"/>
            <w:tcBorders>
              <w:top w:val="single" w:sz="4" w:space="0" w:color="auto"/>
              <w:bottom w:val="single" w:sz="4" w:space="0" w:color="auto"/>
            </w:tcBorders>
            <w:shd w:val="clear" w:color="auto" w:fill="auto"/>
            <w:vAlign w:val="center"/>
          </w:tcPr>
          <w:p w14:paraId="7F8D84C7" w14:textId="77777777" w:rsidR="001F21E6" w:rsidRPr="002246CE" w:rsidRDefault="001F21E6" w:rsidP="006F3654">
            <w:pPr>
              <w:pStyle w:val="Tabletext"/>
              <w:keepNext/>
              <w:keepLines/>
              <w:jc w:val="center"/>
            </w:pPr>
            <w:r w:rsidRPr="002246CE">
              <w:t>05/2019</w:t>
            </w:r>
          </w:p>
        </w:tc>
        <w:tc>
          <w:tcPr>
            <w:tcW w:w="1104" w:type="dxa"/>
            <w:tcBorders>
              <w:top w:val="single" w:sz="4" w:space="0" w:color="auto"/>
              <w:bottom w:val="single" w:sz="4" w:space="0" w:color="auto"/>
            </w:tcBorders>
            <w:shd w:val="clear" w:color="auto" w:fill="auto"/>
            <w:vAlign w:val="center"/>
          </w:tcPr>
          <w:p w14:paraId="732BB2B6" w14:textId="77777777" w:rsidR="001F21E6" w:rsidRPr="002246CE" w:rsidRDefault="001F21E6" w:rsidP="006F3654">
            <w:pPr>
              <w:pStyle w:val="Tabletext"/>
              <w:keepNext/>
              <w:keepLines/>
              <w:jc w:val="center"/>
            </w:pPr>
            <w:r w:rsidRPr="002246CE">
              <w:t>Nuevo</w:t>
            </w:r>
          </w:p>
        </w:tc>
        <w:tc>
          <w:tcPr>
            <w:tcW w:w="5401" w:type="dxa"/>
            <w:tcBorders>
              <w:top w:val="single" w:sz="4" w:space="0" w:color="auto"/>
              <w:bottom w:val="single" w:sz="4" w:space="0" w:color="auto"/>
            </w:tcBorders>
            <w:shd w:val="clear" w:color="auto" w:fill="auto"/>
            <w:vAlign w:val="center"/>
          </w:tcPr>
          <w:p w14:paraId="6E73EA06" w14:textId="77777777" w:rsidR="001F21E6" w:rsidRPr="002246CE" w:rsidRDefault="001F21E6" w:rsidP="006F3654">
            <w:pPr>
              <w:pStyle w:val="Tabletext"/>
              <w:keepNext/>
              <w:keepLines/>
            </w:pPr>
            <w:r w:rsidRPr="002246CE">
              <w:t>Examen de los acuerdos de usuario de SFD en África: Una perspectiva de protección del consumidor</w:t>
            </w:r>
          </w:p>
        </w:tc>
      </w:tr>
      <w:tr w:rsidR="001F21E6" w:rsidRPr="002246CE" w14:paraId="4A867DC2" w14:textId="77777777" w:rsidTr="006F3654">
        <w:trPr>
          <w:jc w:val="center"/>
        </w:trPr>
        <w:tc>
          <w:tcPr>
            <w:tcW w:w="2112" w:type="dxa"/>
            <w:tcBorders>
              <w:top w:val="single" w:sz="4" w:space="0" w:color="auto"/>
              <w:bottom w:val="single" w:sz="4" w:space="0" w:color="auto"/>
            </w:tcBorders>
            <w:shd w:val="clear" w:color="auto" w:fill="auto"/>
            <w:vAlign w:val="center"/>
          </w:tcPr>
          <w:p w14:paraId="5F5EE863" w14:textId="77777777" w:rsidR="001F21E6" w:rsidRPr="002246CE" w:rsidRDefault="001F21E6" w:rsidP="006F3654">
            <w:pPr>
              <w:pStyle w:val="Tabletext"/>
              <w:keepNext/>
              <w:keepLines/>
              <w:jc w:val="center"/>
            </w:pPr>
            <w:r w:rsidRPr="002246CE">
              <w:t>DSTR-DFSCP</w:t>
            </w:r>
          </w:p>
        </w:tc>
        <w:tc>
          <w:tcPr>
            <w:tcW w:w="1022" w:type="dxa"/>
            <w:tcBorders>
              <w:top w:val="single" w:sz="4" w:space="0" w:color="auto"/>
              <w:bottom w:val="single" w:sz="4" w:space="0" w:color="auto"/>
            </w:tcBorders>
            <w:shd w:val="clear" w:color="auto" w:fill="auto"/>
            <w:vAlign w:val="center"/>
          </w:tcPr>
          <w:p w14:paraId="5705F601" w14:textId="77777777" w:rsidR="001F21E6" w:rsidRPr="002246CE" w:rsidRDefault="001F21E6" w:rsidP="006F3654">
            <w:pPr>
              <w:pStyle w:val="Tabletext"/>
              <w:keepNext/>
              <w:keepLines/>
              <w:jc w:val="center"/>
            </w:pPr>
            <w:r w:rsidRPr="002246CE">
              <w:t>05/2019</w:t>
            </w:r>
          </w:p>
        </w:tc>
        <w:tc>
          <w:tcPr>
            <w:tcW w:w="1104" w:type="dxa"/>
            <w:tcBorders>
              <w:top w:val="single" w:sz="4" w:space="0" w:color="auto"/>
              <w:bottom w:val="single" w:sz="4" w:space="0" w:color="auto"/>
            </w:tcBorders>
            <w:shd w:val="clear" w:color="auto" w:fill="auto"/>
            <w:vAlign w:val="center"/>
          </w:tcPr>
          <w:p w14:paraId="1ABB6E9D" w14:textId="77777777" w:rsidR="001F21E6" w:rsidRPr="002246CE" w:rsidRDefault="001F21E6" w:rsidP="006F3654">
            <w:pPr>
              <w:pStyle w:val="Tabletext"/>
              <w:keepNext/>
              <w:keepLines/>
              <w:jc w:val="center"/>
            </w:pPr>
            <w:r w:rsidRPr="002246CE">
              <w:t>Nuevo</w:t>
            </w:r>
          </w:p>
        </w:tc>
        <w:tc>
          <w:tcPr>
            <w:tcW w:w="5401" w:type="dxa"/>
            <w:tcBorders>
              <w:top w:val="single" w:sz="4" w:space="0" w:color="auto"/>
              <w:bottom w:val="single" w:sz="4" w:space="0" w:color="auto"/>
            </w:tcBorders>
            <w:shd w:val="clear" w:color="auto" w:fill="auto"/>
            <w:vAlign w:val="center"/>
          </w:tcPr>
          <w:p w14:paraId="238F463E" w14:textId="77777777" w:rsidR="001F21E6" w:rsidRPr="002246CE" w:rsidRDefault="001F21E6" w:rsidP="006F3654">
            <w:pPr>
              <w:pStyle w:val="Tabletext"/>
              <w:keepNext/>
              <w:keepLines/>
            </w:pPr>
            <w:r w:rsidRPr="002246CE">
              <w:t>Temas de protección del consumidor identificados frecuentemente para los servicios financieros digitales</w:t>
            </w:r>
          </w:p>
        </w:tc>
      </w:tr>
      <w:tr w:rsidR="001F21E6" w:rsidRPr="002246CE" w14:paraId="01C9E1D6" w14:textId="77777777" w:rsidTr="006F3654">
        <w:trPr>
          <w:jc w:val="center"/>
        </w:trPr>
        <w:tc>
          <w:tcPr>
            <w:tcW w:w="2112" w:type="dxa"/>
            <w:tcBorders>
              <w:top w:val="single" w:sz="4" w:space="0" w:color="auto"/>
              <w:bottom w:val="single" w:sz="12" w:space="0" w:color="auto"/>
            </w:tcBorders>
            <w:shd w:val="clear" w:color="auto" w:fill="auto"/>
            <w:vAlign w:val="center"/>
          </w:tcPr>
          <w:p w14:paraId="24934F06" w14:textId="77777777" w:rsidR="001F21E6" w:rsidRPr="002246CE" w:rsidRDefault="001F21E6" w:rsidP="006F3654">
            <w:pPr>
              <w:pStyle w:val="Tabletext"/>
              <w:keepNext/>
              <w:keepLines/>
              <w:jc w:val="center"/>
            </w:pPr>
            <w:r w:rsidRPr="002246CE">
              <w:t>DSTR-DFSMR</w:t>
            </w:r>
          </w:p>
        </w:tc>
        <w:tc>
          <w:tcPr>
            <w:tcW w:w="1022" w:type="dxa"/>
            <w:tcBorders>
              <w:top w:val="single" w:sz="4" w:space="0" w:color="auto"/>
              <w:bottom w:val="single" w:sz="12" w:space="0" w:color="auto"/>
            </w:tcBorders>
            <w:shd w:val="clear" w:color="auto" w:fill="auto"/>
            <w:vAlign w:val="center"/>
          </w:tcPr>
          <w:p w14:paraId="424B60F6" w14:textId="77777777" w:rsidR="001F21E6" w:rsidRPr="002246CE" w:rsidRDefault="001F21E6" w:rsidP="006F3654">
            <w:pPr>
              <w:pStyle w:val="Tabletext"/>
              <w:keepNext/>
              <w:keepLines/>
              <w:jc w:val="center"/>
            </w:pPr>
            <w:r w:rsidRPr="002246CE">
              <w:t>05/2019</w:t>
            </w:r>
          </w:p>
        </w:tc>
        <w:tc>
          <w:tcPr>
            <w:tcW w:w="1104" w:type="dxa"/>
            <w:tcBorders>
              <w:top w:val="single" w:sz="4" w:space="0" w:color="auto"/>
              <w:bottom w:val="single" w:sz="12" w:space="0" w:color="auto"/>
            </w:tcBorders>
            <w:shd w:val="clear" w:color="auto" w:fill="auto"/>
            <w:vAlign w:val="center"/>
          </w:tcPr>
          <w:p w14:paraId="60D397A7" w14:textId="77777777" w:rsidR="001F21E6" w:rsidRPr="002246CE" w:rsidRDefault="001F21E6" w:rsidP="006F3654">
            <w:pPr>
              <w:pStyle w:val="Tabletext"/>
              <w:keepNext/>
              <w:keepLines/>
              <w:jc w:val="center"/>
            </w:pPr>
            <w:r w:rsidRPr="002246CE">
              <w:t>Nuevo</w:t>
            </w:r>
          </w:p>
        </w:tc>
        <w:tc>
          <w:tcPr>
            <w:tcW w:w="5401" w:type="dxa"/>
            <w:tcBorders>
              <w:top w:val="single" w:sz="4" w:space="0" w:color="auto"/>
              <w:bottom w:val="single" w:sz="12" w:space="0" w:color="auto"/>
            </w:tcBorders>
            <w:shd w:val="clear" w:color="auto" w:fill="auto"/>
            <w:vAlign w:val="center"/>
          </w:tcPr>
          <w:p w14:paraId="306DDD27" w14:textId="77777777" w:rsidR="001F21E6" w:rsidRPr="002246CE" w:rsidRDefault="001F21E6" w:rsidP="006F3654">
            <w:pPr>
              <w:pStyle w:val="Tabletext"/>
              <w:keepNext/>
              <w:keepLines/>
            </w:pPr>
            <w:r w:rsidRPr="002246CE">
              <w:t>Informe de recomendaciones del GT SFD</w:t>
            </w:r>
          </w:p>
        </w:tc>
      </w:tr>
    </w:tbl>
    <w:p w14:paraId="38E978DA" w14:textId="77777777" w:rsidR="001F21E6" w:rsidRPr="002246CE" w:rsidRDefault="001F21E6" w:rsidP="001F21E6">
      <w:pPr>
        <w:pStyle w:val="TableNo"/>
        <w:keepLines/>
      </w:pPr>
      <w:bookmarkStart w:id="41" w:name="lt_pId672"/>
      <w:r w:rsidRPr="002246CE">
        <w:t>CUADRO 14</w:t>
      </w:r>
      <w:bookmarkStart w:id="42" w:name="lt_pId673"/>
      <w:bookmarkEnd w:id="41"/>
    </w:p>
    <w:p w14:paraId="6FCE202E" w14:textId="77777777" w:rsidR="001F21E6" w:rsidRPr="002246CE" w:rsidRDefault="001F21E6" w:rsidP="001F21E6">
      <w:pPr>
        <w:pStyle w:val="Tabletitle"/>
      </w:pPr>
      <w:r w:rsidRPr="002246CE">
        <w:t>Comisión de Estudio 3 – Otras publicaciones</w:t>
      </w:r>
      <w:bookmarkEnd w:id="42"/>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12"/>
        <w:gridCol w:w="1022"/>
        <w:gridCol w:w="1104"/>
        <w:gridCol w:w="5401"/>
      </w:tblGrid>
      <w:tr w:rsidR="001F21E6" w:rsidRPr="002246CE" w14:paraId="189302E5" w14:textId="77777777" w:rsidTr="006F3654">
        <w:trPr>
          <w:tblHeader/>
          <w:jc w:val="center"/>
        </w:trPr>
        <w:tc>
          <w:tcPr>
            <w:tcW w:w="2112" w:type="dxa"/>
            <w:tcBorders>
              <w:top w:val="single" w:sz="12" w:space="0" w:color="auto"/>
              <w:bottom w:val="single" w:sz="12" w:space="0" w:color="auto"/>
            </w:tcBorders>
            <w:shd w:val="clear" w:color="auto" w:fill="auto"/>
            <w:vAlign w:val="center"/>
          </w:tcPr>
          <w:p w14:paraId="51B58583" w14:textId="77777777" w:rsidR="001F21E6" w:rsidRPr="002246CE" w:rsidRDefault="001F21E6" w:rsidP="006F3654">
            <w:pPr>
              <w:pStyle w:val="Tablehead"/>
            </w:pPr>
            <w:r w:rsidRPr="002246CE">
              <w:t>Acrónimo</w:t>
            </w:r>
          </w:p>
        </w:tc>
        <w:tc>
          <w:tcPr>
            <w:tcW w:w="1022" w:type="dxa"/>
            <w:tcBorders>
              <w:top w:val="single" w:sz="12" w:space="0" w:color="auto"/>
              <w:bottom w:val="single" w:sz="12" w:space="0" w:color="auto"/>
            </w:tcBorders>
            <w:shd w:val="clear" w:color="auto" w:fill="auto"/>
            <w:vAlign w:val="center"/>
          </w:tcPr>
          <w:p w14:paraId="3BCFD5B8" w14:textId="77777777" w:rsidR="001F21E6" w:rsidRPr="002246CE" w:rsidRDefault="001F21E6" w:rsidP="006F3654">
            <w:pPr>
              <w:pStyle w:val="Tablehead"/>
            </w:pPr>
            <w:r w:rsidRPr="002246CE">
              <w:t>Fecha</w:t>
            </w:r>
          </w:p>
        </w:tc>
        <w:tc>
          <w:tcPr>
            <w:tcW w:w="1104" w:type="dxa"/>
            <w:tcBorders>
              <w:top w:val="single" w:sz="12" w:space="0" w:color="auto"/>
              <w:bottom w:val="single" w:sz="12" w:space="0" w:color="auto"/>
            </w:tcBorders>
            <w:shd w:val="clear" w:color="auto" w:fill="auto"/>
            <w:vAlign w:val="center"/>
          </w:tcPr>
          <w:p w14:paraId="2F46D999" w14:textId="77777777" w:rsidR="001F21E6" w:rsidRPr="002246CE" w:rsidRDefault="001F21E6" w:rsidP="006F3654">
            <w:pPr>
              <w:pStyle w:val="Tablehead"/>
            </w:pPr>
            <w:r w:rsidRPr="002246CE">
              <w:t>Situación</w:t>
            </w:r>
          </w:p>
        </w:tc>
        <w:tc>
          <w:tcPr>
            <w:tcW w:w="5401" w:type="dxa"/>
            <w:tcBorders>
              <w:top w:val="single" w:sz="12" w:space="0" w:color="auto"/>
              <w:bottom w:val="single" w:sz="12" w:space="0" w:color="auto"/>
            </w:tcBorders>
            <w:shd w:val="clear" w:color="auto" w:fill="auto"/>
            <w:vAlign w:val="center"/>
          </w:tcPr>
          <w:p w14:paraId="4C168FAF" w14:textId="77777777" w:rsidR="001F21E6" w:rsidRPr="002246CE" w:rsidRDefault="001F21E6" w:rsidP="006F3654">
            <w:pPr>
              <w:pStyle w:val="Tablehead"/>
            </w:pPr>
            <w:r w:rsidRPr="002246CE">
              <w:t>Título</w:t>
            </w:r>
          </w:p>
        </w:tc>
      </w:tr>
      <w:tr w:rsidR="001F21E6" w:rsidRPr="002246CE" w14:paraId="1174748A" w14:textId="77777777" w:rsidTr="006F3654">
        <w:trPr>
          <w:jc w:val="center"/>
        </w:trPr>
        <w:tc>
          <w:tcPr>
            <w:tcW w:w="2112" w:type="dxa"/>
            <w:tcBorders>
              <w:top w:val="single" w:sz="4" w:space="0" w:color="auto"/>
            </w:tcBorders>
            <w:shd w:val="clear" w:color="auto" w:fill="auto"/>
          </w:tcPr>
          <w:p w14:paraId="5AE2C842" w14:textId="77777777" w:rsidR="001F21E6" w:rsidRPr="002246CE" w:rsidRDefault="001F21E6" w:rsidP="006F3654">
            <w:pPr>
              <w:pStyle w:val="Tabletext"/>
              <w:jc w:val="center"/>
            </w:pPr>
            <w:r w:rsidRPr="002246CE">
              <w:t>–</w:t>
            </w:r>
          </w:p>
        </w:tc>
        <w:tc>
          <w:tcPr>
            <w:tcW w:w="1022" w:type="dxa"/>
            <w:tcBorders>
              <w:top w:val="single" w:sz="4" w:space="0" w:color="auto"/>
            </w:tcBorders>
            <w:shd w:val="clear" w:color="auto" w:fill="auto"/>
            <w:vAlign w:val="center"/>
          </w:tcPr>
          <w:p w14:paraId="4929673D" w14:textId="77777777" w:rsidR="001F21E6" w:rsidRPr="002246CE" w:rsidRDefault="001F21E6" w:rsidP="006F3654">
            <w:pPr>
              <w:pStyle w:val="Tabletext"/>
              <w:jc w:val="center"/>
            </w:pPr>
            <w:r w:rsidRPr="002246CE">
              <w:t>04/2018</w:t>
            </w:r>
          </w:p>
        </w:tc>
        <w:tc>
          <w:tcPr>
            <w:tcW w:w="1104" w:type="dxa"/>
            <w:tcBorders>
              <w:top w:val="single" w:sz="4" w:space="0" w:color="auto"/>
            </w:tcBorders>
            <w:shd w:val="clear" w:color="auto" w:fill="auto"/>
            <w:vAlign w:val="center"/>
          </w:tcPr>
          <w:p w14:paraId="546A7224" w14:textId="77777777" w:rsidR="001F21E6" w:rsidRPr="002246CE" w:rsidRDefault="001F21E6" w:rsidP="006F3654">
            <w:pPr>
              <w:pStyle w:val="Tabletext"/>
              <w:jc w:val="center"/>
            </w:pPr>
            <w:r w:rsidRPr="002246CE">
              <w:t>Nueva</w:t>
            </w:r>
          </w:p>
        </w:tc>
        <w:tc>
          <w:tcPr>
            <w:tcW w:w="5401" w:type="dxa"/>
            <w:tcBorders>
              <w:top w:val="single" w:sz="4" w:space="0" w:color="auto"/>
            </w:tcBorders>
            <w:shd w:val="clear" w:color="auto" w:fill="auto"/>
            <w:vAlign w:val="center"/>
          </w:tcPr>
          <w:p w14:paraId="12A9A6E6" w14:textId="77777777" w:rsidR="001F21E6" w:rsidRPr="002246CE" w:rsidRDefault="001F21E6" w:rsidP="006F3654">
            <w:pPr>
              <w:pStyle w:val="Tabletext"/>
            </w:pPr>
            <w:r w:rsidRPr="002246CE">
              <w:t>Glosario de los Servicios Financieros Digitales (SFD)</w:t>
            </w:r>
          </w:p>
        </w:tc>
      </w:tr>
    </w:tbl>
    <w:p w14:paraId="3BA78157" w14:textId="77777777" w:rsidR="001F21E6" w:rsidRPr="002246CE" w:rsidRDefault="001F21E6" w:rsidP="001F21E6">
      <w:bookmarkStart w:id="43" w:name="Annex_A"/>
      <w:bookmarkStart w:id="44" w:name="_Toc328400213"/>
      <w:r w:rsidRPr="002246CE">
        <w:br w:type="page"/>
      </w:r>
    </w:p>
    <w:p w14:paraId="2419AAB8" w14:textId="77777777" w:rsidR="001F21E6" w:rsidRPr="002246CE" w:rsidRDefault="001F21E6" w:rsidP="001F21E6">
      <w:pPr>
        <w:pStyle w:val="AnnexNo"/>
      </w:pPr>
      <w:bookmarkStart w:id="45" w:name="_Toc449693718"/>
      <w:bookmarkStart w:id="46" w:name="_Toc456887939"/>
      <w:bookmarkStart w:id="47" w:name="_Toc461529157"/>
      <w:bookmarkStart w:id="48" w:name="_Toc53149973"/>
      <w:bookmarkStart w:id="49" w:name="_Toc54015178"/>
      <w:bookmarkStart w:id="50" w:name="_Toc445983190"/>
      <w:bookmarkStart w:id="51" w:name="_Toc304457409"/>
      <w:bookmarkStart w:id="52" w:name="_Toc324435678"/>
      <w:bookmarkStart w:id="53" w:name="_Toc94615513"/>
      <w:bookmarkEnd w:id="43"/>
      <w:bookmarkEnd w:id="44"/>
      <w:r w:rsidRPr="002246CE">
        <w:t>ANEXO 2</w:t>
      </w:r>
      <w:bookmarkEnd w:id="45"/>
      <w:bookmarkEnd w:id="46"/>
      <w:bookmarkEnd w:id="47"/>
      <w:bookmarkEnd w:id="48"/>
      <w:bookmarkEnd w:id="49"/>
      <w:bookmarkEnd w:id="53"/>
    </w:p>
    <w:p w14:paraId="07B70C98" w14:textId="77777777" w:rsidR="001F21E6" w:rsidRPr="002246CE" w:rsidRDefault="001F21E6" w:rsidP="001F21E6">
      <w:pPr>
        <w:pStyle w:val="Annextitle"/>
      </w:pPr>
      <w:bookmarkStart w:id="54" w:name="_Toc449693719"/>
      <w:bookmarkStart w:id="55" w:name="_Toc461529158"/>
      <w:bookmarkStart w:id="56" w:name="_Toc53149974"/>
      <w:r w:rsidRPr="002246CE">
        <w:t xml:space="preserve">Propuesta de actualización del mandato de la Comisión de Estudio 3 y de la función de las Comisiones de Estudio Rectoras </w:t>
      </w:r>
      <w:bookmarkEnd w:id="50"/>
      <w:bookmarkEnd w:id="54"/>
      <w:r w:rsidRPr="002246CE">
        <w:t>(Resolución 2 de la AMNT)</w:t>
      </w:r>
      <w:bookmarkEnd w:id="55"/>
      <w:bookmarkEnd w:id="56"/>
    </w:p>
    <w:p w14:paraId="146ADC18" w14:textId="144582CC" w:rsidR="001F21E6" w:rsidRPr="002246CE" w:rsidRDefault="001F21E6" w:rsidP="001F21E6">
      <w:pPr>
        <w:pStyle w:val="Normalaftertitle"/>
      </w:pPr>
      <w:r w:rsidRPr="002246CE">
        <w:t xml:space="preserve">A continuación se presentan las propuestas de modificación del mandato de la Comisión de Estudio 3 y de la función de sus Comisiones de Estudio Rectoras acordadas en la última reunión de dicha Comisión de Estudio 3 durante este periodo de estudios, sobre la base de las partes pertinentes de la </w:t>
      </w:r>
      <w:hyperlink r:id="rId124" w:history="1">
        <w:r w:rsidRPr="002246CE">
          <w:rPr>
            <w:rStyle w:val="Hyperlink"/>
          </w:rPr>
          <w:t>Resolución 2 de la AMNT-16</w:t>
        </w:r>
      </w:hyperlink>
      <w:r w:rsidRPr="002246CE">
        <w:t>.</w:t>
      </w:r>
    </w:p>
    <w:p w14:paraId="49B77911" w14:textId="7EB98E7F" w:rsidR="00A739BA" w:rsidRPr="002246CE" w:rsidRDefault="00A739BA" w:rsidP="00557A61">
      <w:r w:rsidRPr="00557A61">
        <w:rPr>
          <w:highlight w:val="yellow"/>
        </w:rPr>
        <w:t>[</w:t>
      </w:r>
      <w:r w:rsidR="00083F58" w:rsidRPr="00557A61">
        <w:rPr>
          <w:highlight w:val="yellow"/>
        </w:rPr>
        <w:t>A continuación se indican</w:t>
      </w:r>
      <w:r w:rsidR="00083F58" w:rsidRPr="002246CE">
        <w:rPr>
          <w:highlight w:val="yellow"/>
        </w:rPr>
        <w:t xml:space="preserve"> las propuestas de modificación d</w:t>
      </w:r>
      <w:r w:rsidR="00083F58" w:rsidRPr="00557A61">
        <w:rPr>
          <w:highlight w:val="yellow"/>
        </w:rPr>
        <w:t xml:space="preserve">el mandato de la </w:t>
      </w:r>
      <w:r w:rsidR="00083F58" w:rsidRPr="002246CE">
        <w:rPr>
          <w:highlight w:val="yellow"/>
        </w:rPr>
        <w:t xml:space="preserve">CE, </w:t>
      </w:r>
      <w:r w:rsidR="00083F58" w:rsidRPr="002246CE">
        <w:rPr>
          <w:b/>
          <w:bCs/>
          <w:highlight w:val="yellow"/>
        </w:rPr>
        <w:t>con</w:t>
      </w:r>
      <w:r w:rsidR="00083F58" w:rsidRPr="00557A61">
        <w:rPr>
          <w:highlight w:val="yellow"/>
        </w:rPr>
        <w:t xml:space="preserve"> marcas de revisión</w:t>
      </w:r>
      <w:r w:rsidR="00083F58" w:rsidRPr="002246CE">
        <w:rPr>
          <w:highlight w:val="yellow"/>
        </w:rPr>
        <w:t>, sobre la base del t</w:t>
      </w:r>
      <w:r w:rsidR="00083F58" w:rsidRPr="00557A61">
        <w:rPr>
          <w:highlight w:val="yellow"/>
        </w:rPr>
        <w:t>exto</w:t>
      </w:r>
      <w:r w:rsidR="00083F58" w:rsidRPr="002246CE">
        <w:rPr>
          <w:highlight w:val="yellow"/>
        </w:rPr>
        <w:t xml:space="preserve"> adoptado por</w:t>
      </w:r>
      <w:r w:rsidR="00083F58" w:rsidRPr="00557A61">
        <w:rPr>
          <w:highlight w:val="yellow"/>
        </w:rPr>
        <w:t xml:space="preserve"> la AMNT</w:t>
      </w:r>
      <w:r w:rsidR="00083F58" w:rsidRPr="002246CE">
        <w:rPr>
          <w:highlight w:val="yellow"/>
        </w:rPr>
        <w:t>-</w:t>
      </w:r>
      <w:r w:rsidR="00083F58" w:rsidRPr="00557A61">
        <w:rPr>
          <w:highlight w:val="yellow"/>
        </w:rPr>
        <w:t>16</w:t>
      </w:r>
      <w:r w:rsidRPr="00557A61">
        <w:rPr>
          <w:highlight w:val="yellow"/>
        </w:rPr>
        <w:t>.]</w:t>
      </w:r>
    </w:p>
    <w:bookmarkEnd w:id="51"/>
    <w:bookmarkEnd w:id="52"/>
    <w:p w14:paraId="628A3306" w14:textId="77777777" w:rsidR="001F21E6" w:rsidRPr="002246CE" w:rsidRDefault="001F21E6" w:rsidP="001F21E6">
      <w:pPr>
        <w:pStyle w:val="PartNo"/>
        <w:rPr>
          <w:highlight w:val="green"/>
        </w:rPr>
      </w:pPr>
      <w:r w:rsidRPr="002246CE">
        <w:t>PARTE 1 – Esferas generales de estudio</w:t>
      </w:r>
    </w:p>
    <w:p w14:paraId="6AD450C2" w14:textId="77777777" w:rsidR="001F21E6" w:rsidRPr="002246CE" w:rsidRDefault="001F21E6" w:rsidP="001F21E6">
      <w:pPr>
        <w:rPr>
          <w:i/>
          <w:iCs/>
        </w:rPr>
      </w:pPr>
      <w:bookmarkStart w:id="57" w:name="_Toc509631359"/>
      <w:bookmarkStart w:id="58" w:name="_Toc509631356"/>
      <w:r w:rsidRPr="002246CE">
        <w:rPr>
          <w:i/>
          <w:iCs/>
        </w:rPr>
        <w:t>[No se propuso ninguna modificación de las esferas generales de estudio.]</w:t>
      </w:r>
    </w:p>
    <w:p w14:paraId="6E2B0BAC" w14:textId="77777777" w:rsidR="001F21E6" w:rsidRPr="002246CE" w:rsidRDefault="001F21E6" w:rsidP="001F21E6">
      <w:pPr>
        <w:pStyle w:val="Headingb"/>
      </w:pPr>
      <w:bookmarkStart w:id="59" w:name="_Toc304457410"/>
      <w:bookmarkStart w:id="60" w:name="_Toc324411236"/>
      <w:bookmarkStart w:id="61" w:name="_Toc324435679"/>
      <w:bookmarkEnd w:id="57"/>
      <w:bookmarkEnd w:id="58"/>
      <w:r w:rsidRPr="002246CE">
        <w:t>Comisión de Estudio 3 del UIT-T</w:t>
      </w:r>
    </w:p>
    <w:p w14:paraId="046BC697" w14:textId="77777777" w:rsidR="001F21E6" w:rsidRPr="002246CE" w:rsidRDefault="001F21E6" w:rsidP="001F21E6">
      <w:pPr>
        <w:pStyle w:val="Headingb"/>
      </w:pPr>
      <w:r w:rsidRPr="002246CE">
        <w:t>Principios de tarificación y contabilidad y temas relativos a la economía y la política de las telecomunicaciones/TIC internacionales</w:t>
      </w:r>
    </w:p>
    <w:p w14:paraId="35AE4122" w14:textId="77777777" w:rsidR="001F21E6" w:rsidRPr="002246CE" w:rsidRDefault="001F21E6" w:rsidP="001F21E6">
      <w:r w:rsidRPr="002246CE">
        <w:t>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Estudio 3 examinará la repercusión económica y reglamentaria de Internet, de la convergencia (de servicios o infraestructura) y de los nuevos servicios, como los servicios superpuestos (OTT), sobre las redes y servicios de telecomunicaciones internacionales.</w:t>
      </w:r>
    </w:p>
    <w:p w14:paraId="79058A9E" w14:textId="77777777" w:rsidR="001F21E6" w:rsidRPr="002246CE" w:rsidRDefault="001F21E6" w:rsidP="001F21E6">
      <w:pPr>
        <w:pStyle w:val="PartNo"/>
      </w:pPr>
      <w:r w:rsidRPr="002246CE">
        <w:t xml:space="preserve">PARTE 2 – Comisiones de Estudio Rectoras </w:t>
      </w:r>
      <w:r w:rsidRPr="002246CE">
        <w:br/>
        <w:t>en temas de estudios específicos</w:t>
      </w:r>
    </w:p>
    <w:bookmarkEnd w:id="59"/>
    <w:bookmarkEnd w:id="60"/>
    <w:bookmarkEnd w:id="61"/>
    <w:p w14:paraId="64A3C45C" w14:textId="77777777" w:rsidR="001F21E6" w:rsidRPr="002246CE" w:rsidRDefault="001F21E6" w:rsidP="001F21E6">
      <w:pPr>
        <w:rPr>
          <w:i/>
          <w:iCs/>
        </w:rPr>
      </w:pPr>
      <w:r w:rsidRPr="002246CE">
        <w:rPr>
          <w:i/>
          <w:iCs/>
        </w:rPr>
        <w:t>[No se propuso ninguna modificación de los temas de estudios específicos]</w:t>
      </w:r>
    </w:p>
    <w:p w14:paraId="79B0EC16" w14:textId="77777777" w:rsidR="001F21E6" w:rsidRPr="002246CE" w:rsidRDefault="001F21E6" w:rsidP="001F21E6">
      <w:pPr>
        <w:pStyle w:val="enumlev1"/>
      </w:pPr>
      <w:bookmarkStart w:id="62" w:name="_Toc304457411"/>
      <w:bookmarkStart w:id="63" w:name="_Toc324411237"/>
      <w:r w:rsidRPr="002246CE">
        <w:t>CE 3</w:t>
      </w:r>
      <w:r w:rsidRPr="002246CE">
        <w:tab/>
        <w:t>Comisión de Estudio Rectora sobre principios de tarificación y contabilidad de las telecomunicaciones/TIC internacionales</w:t>
      </w:r>
      <w:r w:rsidRPr="002246CE">
        <w:br/>
        <w:t>Comisión de Estudio Rectora sobre aspectos económicos de las telecomunicaciones/TIC internacionales</w:t>
      </w:r>
      <w:r w:rsidRPr="002246CE">
        <w:br/>
        <w:t>Comisión de Estudio Rectora sobre aspectos políticos de las telecomunicaciones/TIC internacionales</w:t>
      </w:r>
    </w:p>
    <w:p w14:paraId="135E1310" w14:textId="77777777" w:rsidR="001F21E6" w:rsidRPr="002246CE" w:rsidRDefault="001F21E6" w:rsidP="001F21E6">
      <w:pPr>
        <w:pStyle w:val="AnnexNo"/>
      </w:pPr>
      <w:bookmarkStart w:id="64" w:name="_Toc381408579"/>
      <w:bookmarkStart w:id="65" w:name="_Toc53149976"/>
      <w:bookmarkStart w:id="66" w:name="_Toc54015181"/>
      <w:bookmarkStart w:id="67" w:name="_Toc94615514"/>
      <w:bookmarkEnd w:id="62"/>
      <w:bookmarkEnd w:id="63"/>
      <w:r w:rsidRPr="002246CE">
        <w:t>Anexo B</w:t>
      </w:r>
      <w:r w:rsidRPr="002246CE">
        <w:br/>
        <w:t>(</w:t>
      </w:r>
      <w:r w:rsidRPr="002246CE">
        <w:rPr>
          <w:caps w:val="0"/>
        </w:rPr>
        <w:t xml:space="preserve">a la Resolución </w:t>
      </w:r>
      <w:r w:rsidRPr="002246CE">
        <w:t>2 (</w:t>
      </w:r>
      <w:r w:rsidRPr="002246CE">
        <w:rPr>
          <w:caps w:val="0"/>
        </w:rPr>
        <w:t>Rev. Hammamet</w:t>
      </w:r>
      <w:r w:rsidRPr="002246CE">
        <w:t>, 2016))</w:t>
      </w:r>
      <w:bookmarkEnd w:id="67"/>
    </w:p>
    <w:p w14:paraId="03E5E048" w14:textId="70F19E39" w:rsidR="001F21E6" w:rsidRPr="002246CE" w:rsidRDefault="001F21E6" w:rsidP="00694564">
      <w:pPr>
        <w:pStyle w:val="Annextitle"/>
      </w:pPr>
      <w:r w:rsidRPr="002246CE">
        <w:t xml:space="preserve">Orientaciones a las Comisiones de Estudio del UIT-T </w:t>
      </w:r>
      <w:r w:rsidRPr="002246CE">
        <w:br/>
        <w:t xml:space="preserve">para la elaboración del programa de trabajo posterior a </w:t>
      </w:r>
      <w:bookmarkEnd w:id="64"/>
      <w:bookmarkEnd w:id="65"/>
      <w:bookmarkEnd w:id="66"/>
      <w:del w:id="68" w:author="Callejon, Miguel" w:date="2022-02-01T15:11:00Z">
        <w:r w:rsidR="00694564" w:rsidDel="00694564">
          <w:delText>2016</w:delText>
        </w:r>
      </w:del>
      <w:ins w:id="69" w:author="Spanish" w:date="2022-01-28T09:25:00Z">
        <w:r w:rsidR="00A739BA" w:rsidRPr="002246CE">
          <w:t>2021</w:t>
        </w:r>
      </w:ins>
    </w:p>
    <w:p w14:paraId="2E4542BD" w14:textId="77777777" w:rsidR="00341AAE" w:rsidRPr="00437F98" w:rsidRDefault="00341AAE" w:rsidP="00341AAE">
      <w:pPr>
        <w:rPr>
          <w:lang w:val="fr-CH"/>
        </w:rPr>
      </w:pPr>
      <w:r w:rsidRPr="00437F98">
        <w:rPr>
          <w:lang w:val="fr-CH"/>
        </w:rPr>
        <w:t xml:space="preserve">La CE 3 del UIT-T se ocupa de realizar estudios y preparar Recomendaciones, </w:t>
      </w:r>
      <w:del w:id="70" w:author="Callejon, Miguel" w:date="2022-02-01T15:21:00Z">
        <w:r w:rsidRPr="00437F98" w:rsidDel="009977BC">
          <w:rPr>
            <w:lang w:val="fr-CH"/>
          </w:rPr>
          <w:delText>documentos</w:delText>
        </w:r>
      </w:del>
      <w:ins w:id="71" w:author="Callejon, Miguel" w:date="2022-02-01T15:21:00Z">
        <w:r>
          <w:rPr>
            <w:lang w:val="fr-CH"/>
          </w:rPr>
          <w:t>Informes</w:t>
        </w:r>
      </w:ins>
      <w:r w:rsidRPr="00437F98">
        <w:rPr>
          <w:lang w:val="fr-CH"/>
        </w:rPr>
        <w:t xml:space="preserve"> </w:t>
      </w:r>
      <w:del w:id="72" w:author="Callejon, Miguel" w:date="2022-02-01T15:21:00Z">
        <w:r w:rsidRPr="00437F98" w:rsidDel="009977BC">
          <w:rPr>
            <w:lang w:val="fr-CH"/>
          </w:rPr>
          <w:delText>t</w:delText>
        </w:r>
      </w:del>
      <w:ins w:id="73" w:author="Callejon, Miguel" w:date="2022-02-01T15:21:00Z">
        <w:r>
          <w:rPr>
            <w:lang w:val="fr-CH"/>
          </w:rPr>
          <w:t>T</w:t>
        </w:r>
      </w:ins>
      <w:r w:rsidRPr="00437F98">
        <w:rPr>
          <w:lang w:val="fr-CH"/>
        </w:rPr>
        <w:t>écnicos, Manuales y demás publicaciones para que los Miembros respondan positiva y proactivamente a</w:t>
      </w:r>
      <w:ins w:id="74" w:author="Callejon, Miguel" w:date="2022-02-01T15:21:00Z">
        <w:r>
          <w:rPr>
            <w:lang w:val="fr-CH"/>
          </w:rPr>
          <w:t>l desarrollo</w:t>
        </w:r>
      </w:ins>
      <w:r w:rsidRPr="00437F98">
        <w:rPr>
          <w:lang w:val="fr-CH"/>
        </w:rPr>
        <w:t xml:space="preserve"> </w:t>
      </w:r>
      <w:del w:id="75" w:author="Callejon, Miguel" w:date="2022-02-01T15:21:00Z">
        <w:r w:rsidRPr="00437F98" w:rsidDel="009977BC">
          <w:rPr>
            <w:lang w:val="fr-CH"/>
          </w:rPr>
          <w:delText xml:space="preserve">la evolución </w:delText>
        </w:r>
      </w:del>
      <w:r w:rsidRPr="00437F98">
        <w:rPr>
          <w:lang w:val="fr-CH"/>
        </w:rPr>
        <w:t xml:space="preserve">de los mercados de telecomunicaciones/TIC internacionales, a fin de garantizar que los marcos políticos y reglamentarios </w:t>
      </w:r>
      <w:ins w:id="76" w:author="Callejon, Miguel" w:date="2022-02-01T15:22:00Z">
        <w:r>
          <w:rPr>
            <w:lang w:val="fr-CH"/>
          </w:rPr>
          <w:t>sigan fomentando la innovación, la competencia y las inversiones,</w:t>
        </w:r>
      </w:ins>
      <w:del w:id="77" w:author="Callejon, Miguel" w:date="2022-02-01T15:22:00Z">
        <w:r w:rsidRPr="00437F98" w:rsidDel="009977BC">
          <w:rPr>
            <w:lang w:val="fr-CH"/>
          </w:rPr>
          <w:delText>que rigen esos mercados sigan siendo pertinentes,</w:delText>
        </w:r>
      </w:del>
      <w:r w:rsidRPr="00437F98">
        <w:rPr>
          <w:lang w:val="fr-CH"/>
        </w:rPr>
        <w:t xml:space="preserve"> en pro de los usuarios y de la economía global</w:t>
      </w:r>
      <w:del w:id="78" w:author="Callejon, Miguel" w:date="2022-02-01T15:22:00Z">
        <w:r w:rsidRPr="00437F98" w:rsidDel="009977BC">
          <w:rPr>
            <w:lang w:val="fr-CH"/>
          </w:rPr>
          <w:delText>, y para crear un entorno político propicio a la transformación digital</w:delText>
        </w:r>
      </w:del>
      <w:r w:rsidRPr="00437F98">
        <w:rPr>
          <w:lang w:val="fr-CH"/>
        </w:rPr>
        <w:t>.</w:t>
      </w:r>
    </w:p>
    <w:p w14:paraId="55BF1A06" w14:textId="321E0E13" w:rsidR="001F21E6" w:rsidRPr="002246CE" w:rsidRDefault="00341AAE" w:rsidP="00341AAE">
      <w:r w:rsidRPr="00437F98">
        <w:rPr>
          <w:lang w:val="fr-CH"/>
        </w:rPr>
        <w:t>Concretamente, la Comisión de Estudio 3 del UIT-T se ocupa de que las tarifas, las políticas económicas y los marcos reglamentarios</w:t>
      </w:r>
      <w:ins w:id="79" w:author="Callejon, Miguel" w:date="2022-02-01T15:23:00Z">
        <w:r>
          <w:rPr>
            <w:lang w:val="fr-CH"/>
          </w:rPr>
          <w:t xml:space="preserve"> relativos a los servicios y las redes internacionales de telecomunicaciones/TIC</w:t>
        </w:r>
      </w:ins>
      <w:r w:rsidRPr="00437F98">
        <w:rPr>
          <w:lang w:val="fr-CH"/>
        </w:rPr>
        <w:t xml:space="preserve"> tengan una perspectiva de futuro y fomenten la adopción y utilización,</w:t>
      </w:r>
      <w:ins w:id="80" w:author="Callejon, Miguel" w:date="2022-02-01T15:24:00Z">
        <w:r>
          <w:rPr>
            <w:lang w:val="fr-CH"/>
          </w:rPr>
          <w:t xml:space="preserve"> así como</w:t>
        </w:r>
      </w:ins>
      <w:r w:rsidRPr="00437F98">
        <w:rPr>
          <w:lang w:val="fr-CH"/>
        </w:rPr>
        <w:t xml:space="preserve"> la innovación y la inversión en la industria. Además, esos marcos deben ser suficientemente flexibles para ajustarse a la rápida evolución de los mercados, </w:t>
      </w:r>
      <w:del w:id="81" w:author="Callejon, Miguel" w:date="2022-02-01T15:24:00Z">
        <w:r w:rsidRPr="00437F98" w:rsidDel="009977BC">
          <w:rPr>
            <w:lang w:val="fr-CH"/>
          </w:rPr>
          <w:delText xml:space="preserve">a </w:delText>
        </w:r>
      </w:del>
      <w:r w:rsidRPr="00437F98">
        <w:rPr>
          <w:lang w:val="fr-CH"/>
        </w:rPr>
        <w:t xml:space="preserve">las </w:t>
      </w:r>
      <w:del w:id="82" w:author="Callejon, Miguel" w:date="2022-02-01T15:24:00Z">
        <w:r w:rsidRPr="00437F98" w:rsidDel="009977BC">
          <w:rPr>
            <w:lang w:val="fr-CH"/>
          </w:rPr>
          <w:delText xml:space="preserve">nuevas </w:delText>
        </w:r>
      </w:del>
      <w:r w:rsidRPr="00437F98">
        <w:rPr>
          <w:lang w:val="fr-CH"/>
        </w:rPr>
        <w:t xml:space="preserve">tecnologías y </w:t>
      </w:r>
      <w:ins w:id="83" w:author="Callejon, Miguel" w:date="2022-02-01T15:25:00Z">
        <w:r>
          <w:rPr>
            <w:lang w:val="fr-CH"/>
          </w:rPr>
          <w:t xml:space="preserve">los </w:t>
        </w:r>
      </w:ins>
      <w:r w:rsidRPr="00437F98">
        <w:rPr>
          <w:lang w:val="fr-CH"/>
        </w:rPr>
        <w:t>modelos comerciales, y garantizar, a su vez, las necesarias salvaguardas competitivas</w:t>
      </w:r>
      <w:del w:id="84" w:author="Callejon, Miguel" w:date="2022-02-01T15:25:00Z">
        <w:r w:rsidRPr="00437F98" w:rsidDel="009977BC">
          <w:rPr>
            <w:lang w:val="fr-CH"/>
          </w:rPr>
          <w:delText>,</w:delText>
        </w:r>
      </w:del>
      <w:ins w:id="85" w:author="Callejon, Miguel" w:date="2022-02-01T15:25:00Z">
        <w:r>
          <w:rPr>
            <w:lang w:val="fr-CH"/>
          </w:rPr>
          <w:t xml:space="preserve"> y</w:t>
        </w:r>
      </w:ins>
      <w:r w:rsidRPr="00437F98">
        <w:rPr>
          <w:lang w:val="fr-CH"/>
        </w:rPr>
        <w:t xml:space="preserve"> la protección del consumidor</w:t>
      </w:r>
      <w:del w:id="86" w:author="Callejon, Miguel" w:date="2022-02-01T15:25:00Z">
        <w:r w:rsidRPr="00437F98" w:rsidDel="009977BC">
          <w:rPr>
            <w:lang w:val="fr-CH"/>
          </w:rPr>
          <w:delText xml:space="preserve"> y el mantenimiento de la confianza</w:delText>
        </w:r>
      </w:del>
      <w:r w:rsidRPr="00437F98">
        <w:rPr>
          <w:lang w:val="fr-CH"/>
        </w:rPr>
        <w:t>.</w:t>
      </w:r>
      <w:bookmarkStart w:id="87" w:name="_GoBack"/>
      <w:bookmarkEnd w:id="87"/>
    </w:p>
    <w:p w14:paraId="1F5628BB" w14:textId="77777777" w:rsidR="001F21E6" w:rsidRPr="002246CE" w:rsidRDefault="001F21E6" w:rsidP="001F21E6">
      <w:r w:rsidRPr="002246CE">
        <w:t>En este contexto, dentro de los trabajos de la Comisión de Estudio 3 del UIT-T se han de considerar las tecnologías y servicios existentes y futuros, a fin de que ese trabajo contribuya a crear nuevas oportunidades económicas y redunde en beneficio para la sociedad en diversos ámbitos, como son la atención sanitaria, la educación y el desarrollo sostenible, entre otros.</w:t>
      </w:r>
    </w:p>
    <w:p w14:paraId="47654B86" w14:textId="1CC4EED9" w:rsidR="001F21E6" w:rsidRDefault="001F21E6" w:rsidP="001F21E6">
      <w:pPr>
        <w:rPr>
          <w:ins w:id="88" w:author="Callejon, Miguel" w:date="2022-02-01T15:14:00Z"/>
        </w:rPr>
      </w:pPr>
      <w:r w:rsidRPr="002246CE">
        <w:t>La CE 3 del UIT-T estudia y prepara los instrumentos adecuados a fin de crear un entorno político propicio a la transformación de mercados e industrias mediante la promoción de instituciones abiertas, responsables y guiadas por la innovación.</w:t>
      </w:r>
    </w:p>
    <w:p w14:paraId="4A0BC456" w14:textId="7CA02825" w:rsidR="00694564" w:rsidRPr="002246CE" w:rsidRDefault="00694564" w:rsidP="001F21E6">
      <w:del w:id="89" w:author="Callejon, Miguel" w:date="2022-02-01T15:15:00Z">
        <w:r w:rsidRPr="00694564" w:rsidDel="00694564">
          <w:rPr>
            <w:lang w:val="fr-CH"/>
          </w:rPr>
          <w:delText>Están apareciendo nuevos servicios que prestan operadores nuevos y tradicionales, lo que está modificando el panorama internacional de las telecomunicaciones, por lo que entra en el ámbito de competencia de la Comisión de Estudio 3 del UIT-T la elaboración de Recomendaciones, Manuales y directrices con el fin de mejorar la prestación de esos servicios, tomando en consideración el costo de explotación de las redes y la prestación de los servicios. Las consecuencias financieras de esas acciones sobre la contabilidad y la liquidación en relación con las telecomunicaciones/TIC internacionales entre proveedores de servicios deben ser objeto de estudio de la Comisión de Estudio 3 del UIT-T.</w:delText>
        </w:r>
      </w:del>
    </w:p>
    <w:p w14:paraId="2718448E" w14:textId="77777777" w:rsidR="001F21E6" w:rsidRPr="002246CE" w:rsidRDefault="001F21E6" w:rsidP="001F21E6">
      <w:r w:rsidRPr="002246CE">
        <w:t>Todas las Comisiones de Estudio deberán notificar a la Comisión de Estudio 3 del UIT-T, lo antes posible, cualquier acontecimiento que pueda influir en los principios de tarificación y contabilidad, incluidos los temas relativos a la economía y política de telecomunicaciones/TIC internacionales.</w:t>
      </w:r>
    </w:p>
    <w:p w14:paraId="690AD606" w14:textId="77777777" w:rsidR="001F21E6" w:rsidRPr="002246CE" w:rsidRDefault="001F21E6" w:rsidP="001F21E6">
      <w:pPr>
        <w:pStyle w:val="AnnexNo"/>
      </w:pPr>
      <w:bookmarkStart w:id="90" w:name="_Toc94615515"/>
      <w:r w:rsidRPr="002246CE">
        <w:t>Anexo C</w:t>
      </w:r>
      <w:r w:rsidRPr="002246CE">
        <w:br/>
        <w:t>(</w:t>
      </w:r>
      <w:r w:rsidRPr="002246CE">
        <w:rPr>
          <w:caps w:val="0"/>
        </w:rPr>
        <w:t xml:space="preserve">a la Resolución </w:t>
      </w:r>
      <w:r w:rsidRPr="002246CE">
        <w:t>2 (</w:t>
      </w:r>
      <w:r w:rsidRPr="002246CE">
        <w:rPr>
          <w:caps w:val="0"/>
        </w:rPr>
        <w:t>Rev</w:t>
      </w:r>
      <w:r w:rsidRPr="002246CE">
        <w:t xml:space="preserve">. </w:t>
      </w:r>
      <w:r w:rsidRPr="002246CE">
        <w:rPr>
          <w:caps w:val="0"/>
        </w:rPr>
        <w:t>Hammamet</w:t>
      </w:r>
      <w:r w:rsidRPr="002246CE">
        <w:t>, 2016))</w:t>
      </w:r>
      <w:bookmarkEnd w:id="90"/>
    </w:p>
    <w:p w14:paraId="5FC1873C" w14:textId="397EA5A0" w:rsidR="001F21E6" w:rsidRPr="002246CE" w:rsidRDefault="001F21E6" w:rsidP="001F21E6">
      <w:pPr>
        <w:pStyle w:val="Annextitle"/>
      </w:pPr>
      <w:r w:rsidRPr="002246CE">
        <w:t>Lista de Recomendaciones correspondientes a las respectivas</w:t>
      </w:r>
      <w:r w:rsidRPr="002246CE">
        <w:br/>
        <w:t>Comisiones de Estudio del UIT-T y al GANT</w:t>
      </w:r>
      <w:r w:rsidRPr="002246CE">
        <w:br/>
        <w:t xml:space="preserve">en el periodo de estudios </w:t>
      </w:r>
      <w:ins w:id="91" w:author="Callejon, Miguel" w:date="2022-02-01T15:17:00Z">
        <w:r w:rsidR="00694564">
          <w:t>2022-2024</w:t>
        </w:r>
      </w:ins>
      <w:del w:id="92" w:author="Callejon, Miguel" w:date="2022-02-01T15:17:00Z">
        <w:r w:rsidR="00694564" w:rsidDel="00694564">
          <w:delText>2017-2020</w:delText>
        </w:r>
      </w:del>
    </w:p>
    <w:p w14:paraId="1E6DE795" w14:textId="77777777" w:rsidR="001F21E6" w:rsidRPr="002246CE" w:rsidRDefault="001F21E6" w:rsidP="001F21E6">
      <w:pPr>
        <w:pStyle w:val="Headingb"/>
        <w:keepLines/>
      </w:pPr>
      <w:r w:rsidRPr="002246CE">
        <w:t>Comisión de Estudio 3 del UIT-T</w:t>
      </w:r>
    </w:p>
    <w:p w14:paraId="795A1059" w14:textId="77777777" w:rsidR="001F21E6" w:rsidRPr="009F4EAF" w:rsidRDefault="001F21E6" w:rsidP="001F21E6">
      <w:pPr>
        <w:keepNext/>
        <w:keepLines/>
        <w:rPr>
          <w:lang w:val="en-US"/>
        </w:rPr>
      </w:pPr>
      <w:r w:rsidRPr="009F4EAF">
        <w:rPr>
          <w:lang w:val="en-US"/>
        </w:rPr>
        <w:t>Serie UIT-T D</w:t>
      </w:r>
    </w:p>
    <w:p w14:paraId="29F51131" w14:textId="77777777" w:rsidR="00694564" w:rsidRPr="009F4EAF" w:rsidRDefault="00694564" w:rsidP="00694564">
      <w:pPr>
        <w:keepNext/>
        <w:keepLines/>
        <w:rPr>
          <w:ins w:id="93" w:author="Callejon, Miguel" w:date="2022-02-01T15:17:00Z"/>
          <w:lang w:val="en-US"/>
        </w:rPr>
      </w:pPr>
      <w:ins w:id="94" w:author="Callejon, Miguel" w:date="2022-02-01T15:17:00Z">
        <w:r w:rsidRPr="009F4EAF">
          <w:rPr>
            <w:lang w:val="en-US"/>
          </w:rPr>
          <w:t>UIT-T D.103/E.231</w:t>
        </w:r>
      </w:ins>
    </w:p>
    <w:p w14:paraId="39A14743" w14:textId="77777777" w:rsidR="00694564" w:rsidRPr="009F4EAF" w:rsidRDefault="00694564" w:rsidP="00694564">
      <w:pPr>
        <w:keepNext/>
        <w:keepLines/>
        <w:rPr>
          <w:ins w:id="95" w:author="Callejon, Miguel" w:date="2022-02-01T15:17:00Z"/>
          <w:lang w:val="en-US"/>
        </w:rPr>
      </w:pPr>
      <w:ins w:id="96" w:author="Callejon, Miguel" w:date="2022-02-01T15:17:00Z">
        <w:r w:rsidRPr="009F4EAF">
          <w:rPr>
            <w:lang w:val="en-US"/>
          </w:rPr>
          <w:t>UIT-T D.104/E.232</w:t>
        </w:r>
      </w:ins>
    </w:p>
    <w:p w14:paraId="519450FF" w14:textId="7B37B399" w:rsidR="001F21E6" w:rsidRPr="002246CE" w:rsidRDefault="00694564" w:rsidP="00694564">
      <w:pPr>
        <w:keepNext/>
        <w:keepLines/>
      </w:pPr>
      <w:ins w:id="97" w:author="Callejon, Miguel" w:date="2022-02-01T15:17:00Z">
        <w:r w:rsidRPr="009F4EAF">
          <w:rPr>
            <w:lang w:val="en-US"/>
          </w:rPr>
          <w:t>UIT-T D.</w:t>
        </w:r>
        <w:r w:rsidRPr="002246CE">
          <w:t>1140/X.1261</w:t>
        </w:r>
      </w:ins>
    </w:p>
    <w:p w14:paraId="41F4239F" w14:textId="77777777" w:rsidR="001F21E6" w:rsidRPr="002246CE" w:rsidRDefault="001F21E6" w:rsidP="001F21E6">
      <w:pPr>
        <w:pStyle w:val="Reasons"/>
      </w:pPr>
    </w:p>
    <w:p w14:paraId="4E07748F" w14:textId="77777777" w:rsidR="001F21E6" w:rsidRPr="002246CE" w:rsidRDefault="001F21E6" w:rsidP="001F21E6">
      <w:pPr>
        <w:jc w:val="center"/>
      </w:pPr>
      <w:r w:rsidRPr="002246CE">
        <w:t>______________</w:t>
      </w:r>
    </w:p>
    <w:p w14:paraId="737F7306" w14:textId="77777777" w:rsidR="0051705A" w:rsidRPr="002246CE" w:rsidRDefault="0051705A" w:rsidP="001F21E6"/>
    <w:sectPr w:rsidR="0051705A" w:rsidRPr="002246CE" w:rsidSect="002E5627">
      <w:headerReference w:type="default" r:id="rId125"/>
      <w:footerReference w:type="even" r:id="rId126"/>
      <w:footerReference w:type="default" r:id="rId127"/>
      <w:footerReference w:type="first" r:id="rId128"/>
      <w:pgSz w:w="11907" w:h="16840" w:code="9"/>
      <w:pgMar w:top="1134" w:right="1134" w:bottom="1134" w:left="1134" w:header="425" w:footer="720" w:gutter="0"/>
      <w:paperSrc w:first="15" w:other="15"/>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3615" w16cex:dateUtc="2022-01-3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F8FCE5" w16cid:durableId="25A236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B6F37" w14:textId="77777777" w:rsidR="00694564" w:rsidRDefault="00694564">
      <w:r>
        <w:separator/>
      </w:r>
    </w:p>
  </w:endnote>
  <w:endnote w:type="continuationSeparator" w:id="0">
    <w:p w14:paraId="6652D851" w14:textId="77777777" w:rsidR="00694564" w:rsidRDefault="0069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AA1C6" w14:textId="6FE99655" w:rsidR="00694564" w:rsidRDefault="006945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DD0E01" w14:textId="4BE38B28" w:rsidR="00694564" w:rsidRPr="006E0078" w:rsidRDefault="00694564">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Pr>
        <w:noProof/>
      </w:rPr>
      <w:t>31.01.22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26546" w14:textId="52C9206F" w:rsidR="00694564" w:rsidRPr="0095412C" w:rsidRDefault="00694564" w:rsidP="00FC3528">
    <w:pPr>
      <w:pStyle w:val="Footer"/>
      <w:ind w:right="360"/>
      <w:rPr>
        <w:lang w:val="fr-FR"/>
      </w:rPr>
    </w:pPr>
    <w:r>
      <w:fldChar w:fldCharType="begin"/>
    </w:r>
    <w:r w:rsidRPr="00102872">
      <w:rPr>
        <w:lang w:val="fr-FR"/>
      </w:rPr>
      <w:instrText xml:space="preserve"> FILENAME \p  \* MERGEFORMAT </w:instrText>
    </w:r>
    <w:r>
      <w:fldChar w:fldCharType="separate"/>
    </w:r>
    <w:r>
      <w:rPr>
        <w:lang w:val="fr-FR"/>
      </w:rPr>
      <w:t>P:\ESP\ITU-T\CONF-T\WTSA20\000\003V2S.docx</w:t>
    </w:r>
    <w:r>
      <w:fldChar w:fldCharType="end"/>
    </w:r>
    <w:r w:rsidRPr="00102872">
      <w:rPr>
        <w:lang w:val="fr-FR"/>
      </w:rPr>
      <w:t xml:space="preserve"> (477839)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0680" w14:textId="7A136017" w:rsidR="00694564" w:rsidRPr="0095412C" w:rsidRDefault="00694564" w:rsidP="00A739BA">
    <w:pPr>
      <w:pStyle w:val="Footer"/>
      <w:ind w:right="360"/>
      <w:rPr>
        <w:lang w:val="en-US"/>
      </w:rPr>
    </w:pPr>
    <w:r>
      <w:fldChar w:fldCharType="begin"/>
    </w:r>
    <w:r w:rsidRPr="00FC3528">
      <w:rPr>
        <w:lang w:val="en-GB"/>
      </w:rPr>
      <w:instrText xml:space="preserve"> FILENAME \p  \* MERGEFORMAT </w:instrText>
    </w:r>
    <w:r>
      <w:fldChar w:fldCharType="separate"/>
    </w:r>
    <w:r>
      <w:rPr>
        <w:lang w:val="en-GB"/>
      </w:rPr>
      <w:t>P:\ESP\ITU-T\CONF-T\WTSA20\000\003V2S.docx</w:t>
    </w:r>
    <w:r>
      <w:fldChar w:fldCharType="end"/>
    </w:r>
    <w:r w:rsidRPr="00BF2F6E">
      <w:rPr>
        <w:lang w:val="en-US"/>
      </w:rPr>
      <w:t xml:space="preserve"> (477839)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90646" w14:textId="77777777" w:rsidR="00694564" w:rsidRDefault="00694564">
      <w:r>
        <w:rPr>
          <w:b/>
        </w:rPr>
        <w:t>_______________</w:t>
      </w:r>
    </w:p>
  </w:footnote>
  <w:footnote w:type="continuationSeparator" w:id="0">
    <w:p w14:paraId="0D534C4B" w14:textId="77777777" w:rsidR="00694564" w:rsidRDefault="00694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7EC27" w14:textId="00D51F3C" w:rsidR="00694564" w:rsidRDefault="00694564" w:rsidP="00E83D45">
    <w:pPr>
      <w:pStyle w:val="Header"/>
    </w:pPr>
    <w:r>
      <w:fldChar w:fldCharType="begin"/>
    </w:r>
    <w:r>
      <w:instrText xml:space="preserve"> PAGE  \* MERGEFORMAT </w:instrText>
    </w:r>
    <w:r>
      <w:fldChar w:fldCharType="separate"/>
    </w:r>
    <w:r w:rsidR="00341AAE">
      <w:rPr>
        <w:noProof/>
      </w:rPr>
      <w:t>29</w:t>
    </w:r>
    <w:r>
      <w:fldChar w:fldCharType="end"/>
    </w:r>
  </w:p>
  <w:p w14:paraId="08FB7295" w14:textId="48C7C680" w:rsidR="00694564" w:rsidRPr="00C72D5C" w:rsidRDefault="00694564" w:rsidP="00E83D45">
    <w:pPr>
      <w:pStyle w:val="Header"/>
    </w:pPr>
    <w:r>
      <w:fldChar w:fldCharType="begin"/>
    </w:r>
    <w:r>
      <w:instrText xml:space="preserve"> styleref DocNumber </w:instrText>
    </w:r>
    <w:r>
      <w:fldChar w:fldCharType="separate"/>
    </w:r>
    <w:r w:rsidR="00341AAE">
      <w:rPr>
        <w:noProof/>
      </w:rPr>
      <w:t>Documento 3-S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6B353D"/>
    <w:multiLevelType w:val="hybridMultilevel"/>
    <w:tmpl w:val="2F8A248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2" w15:restartNumberingAfterBreak="0">
    <w:nsid w:val="01D043B2"/>
    <w:multiLevelType w:val="hybridMultilevel"/>
    <w:tmpl w:val="6BAC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C7A50"/>
    <w:multiLevelType w:val="hybridMultilevel"/>
    <w:tmpl w:val="6236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47553D"/>
    <w:multiLevelType w:val="hybridMultilevel"/>
    <w:tmpl w:val="739A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415664"/>
    <w:multiLevelType w:val="hybridMultilevel"/>
    <w:tmpl w:val="E1F04168"/>
    <w:lvl w:ilvl="0" w:tplc="8D7C345C">
      <w:numFmt w:val="bullet"/>
      <w:lvlText w:val="•"/>
      <w:lvlJc w:val="left"/>
      <w:pPr>
        <w:ind w:left="2226"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B0672A"/>
    <w:multiLevelType w:val="hybridMultilevel"/>
    <w:tmpl w:val="175C9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0A1EFD"/>
    <w:multiLevelType w:val="hybridMultilevel"/>
    <w:tmpl w:val="F202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C83B05"/>
    <w:multiLevelType w:val="multilevel"/>
    <w:tmpl w:val="DC30D98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4B5177"/>
    <w:multiLevelType w:val="multilevel"/>
    <w:tmpl w:val="205E40B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CE12F1"/>
    <w:multiLevelType w:val="hybridMultilevel"/>
    <w:tmpl w:val="DC6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6D1D91"/>
    <w:multiLevelType w:val="hybridMultilevel"/>
    <w:tmpl w:val="14D2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9E5B7D"/>
    <w:multiLevelType w:val="hybridMultilevel"/>
    <w:tmpl w:val="43A813F4"/>
    <w:lvl w:ilvl="0" w:tplc="862CAB5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530D90"/>
    <w:multiLevelType w:val="hybridMultilevel"/>
    <w:tmpl w:val="F614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EB77AB"/>
    <w:multiLevelType w:val="hybridMultilevel"/>
    <w:tmpl w:val="455E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966B79"/>
    <w:multiLevelType w:val="hybridMultilevel"/>
    <w:tmpl w:val="F29E2CC0"/>
    <w:lvl w:ilvl="0" w:tplc="08090001">
      <w:start w:val="1"/>
      <w:numFmt w:val="bullet"/>
      <w:lvlText w:val=""/>
      <w:lvlJc w:val="left"/>
      <w:pPr>
        <w:ind w:left="1500" w:hanging="11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626C4B"/>
    <w:multiLevelType w:val="hybridMultilevel"/>
    <w:tmpl w:val="B5E0D476"/>
    <w:lvl w:ilvl="0" w:tplc="6B9001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F822AC"/>
    <w:multiLevelType w:val="hybridMultilevel"/>
    <w:tmpl w:val="54CA2C9C"/>
    <w:lvl w:ilvl="0" w:tplc="D628658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1D7F36"/>
    <w:multiLevelType w:val="hybridMultilevel"/>
    <w:tmpl w:val="2AB030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F733EF7"/>
    <w:multiLevelType w:val="hybridMultilevel"/>
    <w:tmpl w:val="8E5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F24F8"/>
    <w:multiLevelType w:val="hybridMultilevel"/>
    <w:tmpl w:val="EFFC556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1C2B2C"/>
    <w:multiLevelType w:val="hybridMultilevel"/>
    <w:tmpl w:val="12F470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3E74CB"/>
    <w:multiLevelType w:val="hybridMultilevel"/>
    <w:tmpl w:val="E842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0651E1"/>
    <w:multiLevelType w:val="hybridMultilevel"/>
    <w:tmpl w:val="D290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3A61A5"/>
    <w:multiLevelType w:val="hybridMultilevel"/>
    <w:tmpl w:val="9B34C2BE"/>
    <w:lvl w:ilvl="0" w:tplc="8872EAFC">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67C95F33"/>
    <w:multiLevelType w:val="hybridMultilevel"/>
    <w:tmpl w:val="1D36EF7E"/>
    <w:lvl w:ilvl="0" w:tplc="8D7C345C">
      <w:numFmt w:val="bullet"/>
      <w:lvlText w:val="•"/>
      <w:lvlJc w:val="left"/>
      <w:pPr>
        <w:ind w:left="2226" w:hanging="1140"/>
      </w:pPr>
      <w:rPr>
        <w:rFonts w:ascii="Times New Roman" w:eastAsia="Times New Roman" w:hAnsi="Times New Roman" w:cs="Times New Roman"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7" w15:restartNumberingAfterBreak="0">
    <w:nsid w:val="6D442420"/>
    <w:multiLevelType w:val="hybridMultilevel"/>
    <w:tmpl w:val="5ED8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B82844"/>
    <w:multiLevelType w:val="multilevel"/>
    <w:tmpl w:val="ED1E251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4"/>
  </w:num>
  <w:num w:numId="13">
    <w:abstractNumId w:val="16"/>
  </w:num>
  <w:num w:numId="14">
    <w:abstractNumId w:val="35"/>
  </w:num>
  <w:num w:numId="15">
    <w:abstractNumId w:val="11"/>
  </w:num>
  <w:num w:numId="16">
    <w:abstractNumId w:val="17"/>
  </w:num>
  <w:num w:numId="17">
    <w:abstractNumId w:val="23"/>
  </w:num>
  <w:num w:numId="18">
    <w:abstractNumId w:val="36"/>
  </w:num>
  <w:num w:numId="19">
    <w:abstractNumId w:val="15"/>
  </w:num>
  <w:num w:numId="20">
    <w:abstractNumId w:val="29"/>
  </w:num>
  <w:num w:numId="21">
    <w:abstractNumId w:val="13"/>
  </w:num>
  <w:num w:numId="22">
    <w:abstractNumId w:val="25"/>
  </w:num>
  <w:num w:numId="23">
    <w:abstractNumId w:val="26"/>
  </w:num>
  <w:num w:numId="24">
    <w:abstractNumId w:val="31"/>
  </w:num>
  <w:num w:numId="25">
    <w:abstractNumId w:val="32"/>
  </w:num>
  <w:num w:numId="26">
    <w:abstractNumId w:val="18"/>
  </w:num>
  <w:num w:numId="27">
    <w:abstractNumId w:val="19"/>
  </w:num>
  <w:num w:numId="28">
    <w:abstractNumId w:val="38"/>
  </w:num>
  <w:num w:numId="29">
    <w:abstractNumId w:val="14"/>
  </w:num>
  <w:num w:numId="30">
    <w:abstractNumId w:val="12"/>
  </w:num>
  <w:num w:numId="31">
    <w:abstractNumId w:val="37"/>
  </w:num>
  <w:num w:numId="32">
    <w:abstractNumId w:val="30"/>
  </w:num>
  <w:num w:numId="33">
    <w:abstractNumId w:val="21"/>
  </w:num>
  <w:num w:numId="34">
    <w:abstractNumId w:val="33"/>
  </w:num>
  <w:num w:numId="35">
    <w:abstractNumId w:val="34"/>
  </w:num>
  <w:num w:numId="36">
    <w:abstractNumId w:val="28"/>
  </w:num>
  <w:num w:numId="37">
    <w:abstractNumId w:val="20"/>
  </w:num>
  <w:num w:numId="38">
    <w:abstractNumId w:val="22"/>
  </w:num>
  <w:num w:numId="3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lejon, Miguel">
    <w15:presenceInfo w15:providerId="AD" w15:userId="S-1-5-21-8740799-900759487-1415713722-5206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0096"/>
    <w:rsid w:val="00057296"/>
    <w:rsid w:val="00083F58"/>
    <w:rsid w:val="00087AE8"/>
    <w:rsid w:val="000A5B9A"/>
    <w:rsid w:val="000C72D9"/>
    <w:rsid w:val="000C7758"/>
    <w:rsid w:val="000E5BF9"/>
    <w:rsid w:val="000E5EE9"/>
    <w:rsid w:val="000F0E6D"/>
    <w:rsid w:val="00102872"/>
    <w:rsid w:val="00120191"/>
    <w:rsid w:val="00121170"/>
    <w:rsid w:val="00123CC5"/>
    <w:rsid w:val="0015142D"/>
    <w:rsid w:val="00157A6F"/>
    <w:rsid w:val="001616DC"/>
    <w:rsid w:val="00163962"/>
    <w:rsid w:val="00191A97"/>
    <w:rsid w:val="00194560"/>
    <w:rsid w:val="001A083F"/>
    <w:rsid w:val="001A696E"/>
    <w:rsid w:val="001B5670"/>
    <w:rsid w:val="001C41FA"/>
    <w:rsid w:val="001C52C2"/>
    <w:rsid w:val="001D380F"/>
    <w:rsid w:val="001D440E"/>
    <w:rsid w:val="001E2B52"/>
    <w:rsid w:val="001E3F27"/>
    <w:rsid w:val="001F20F0"/>
    <w:rsid w:val="001F21E6"/>
    <w:rsid w:val="0021371A"/>
    <w:rsid w:val="002246CE"/>
    <w:rsid w:val="002337D9"/>
    <w:rsid w:val="00236D2A"/>
    <w:rsid w:val="00255F12"/>
    <w:rsid w:val="00262C09"/>
    <w:rsid w:val="00263815"/>
    <w:rsid w:val="0028017B"/>
    <w:rsid w:val="00286495"/>
    <w:rsid w:val="002A791F"/>
    <w:rsid w:val="002B0621"/>
    <w:rsid w:val="002C1B26"/>
    <w:rsid w:val="002C79B8"/>
    <w:rsid w:val="002E5627"/>
    <w:rsid w:val="002E701F"/>
    <w:rsid w:val="00305FD9"/>
    <w:rsid w:val="003237B0"/>
    <w:rsid w:val="003248A9"/>
    <w:rsid w:val="00324FFA"/>
    <w:rsid w:val="0032680B"/>
    <w:rsid w:val="003356BC"/>
    <w:rsid w:val="00341AAE"/>
    <w:rsid w:val="00363A65"/>
    <w:rsid w:val="00377EC9"/>
    <w:rsid w:val="003871AF"/>
    <w:rsid w:val="003B1E8C"/>
    <w:rsid w:val="003C2508"/>
    <w:rsid w:val="003C288B"/>
    <w:rsid w:val="003D0AA3"/>
    <w:rsid w:val="004104AC"/>
    <w:rsid w:val="00420530"/>
    <w:rsid w:val="00435547"/>
    <w:rsid w:val="00454553"/>
    <w:rsid w:val="004561C6"/>
    <w:rsid w:val="00471D38"/>
    <w:rsid w:val="00476FB2"/>
    <w:rsid w:val="004B124A"/>
    <w:rsid w:val="004B520A"/>
    <w:rsid w:val="004C3636"/>
    <w:rsid w:val="004C3A5A"/>
    <w:rsid w:val="0051705A"/>
    <w:rsid w:val="00523269"/>
    <w:rsid w:val="00532097"/>
    <w:rsid w:val="00551A28"/>
    <w:rsid w:val="00557A61"/>
    <w:rsid w:val="00566BEE"/>
    <w:rsid w:val="0058350F"/>
    <w:rsid w:val="005A374D"/>
    <w:rsid w:val="005C475F"/>
    <w:rsid w:val="005E782D"/>
    <w:rsid w:val="005F2605"/>
    <w:rsid w:val="006433BA"/>
    <w:rsid w:val="00662039"/>
    <w:rsid w:val="00662BA0"/>
    <w:rsid w:val="0066705A"/>
    <w:rsid w:val="00681766"/>
    <w:rsid w:val="00692AAE"/>
    <w:rsid w:val="00694564"/>
    <w:rsid w:val="006B0F54"/>
    <w:rsid w:val="006D0E2E"/>
    <w:rsid w:val="006D6E67"/>
    <w:rsid w:val="006E0078"/>
    <w:rsid w:val="006E1A13"/>
    <w:rsid w:val="006E3BF1"/>
    <w:rsid w:val="006E76B9"/>
    <w:rsid w:val="006F3654"/>
    <w:rsid w:val="007007FF"/>
    <w:rsid w:val="00701C20"/>
    <w:rsid w:val="00702F3D"/>
    <w:rsid w:val="0070518E"/>
    <w:rsid w:val="007314C7"/>
    <w:rsid w:val="00734034"/>
    <w:rsid w:val="007354E9"/>
    <w:rsid w:val="00765578"/>
    <w:rsid w:val="0077084A"/>
    <w:rsid w:val="00776E3D"/>
    <w:rsid w:val="00786250"/>
    <w:rsid w:val="00790506"/>
    <w:rsid w:val="007952C7"/>
    <w:rsid w:val="007A531C"/>
    <w:rsid w:val="007C2317"/>
    <w:rsid w:val="007C39FA"/>
    <w:rsid w:val="007D330A"/>
    <w:rsid w:val="007E5A28"/>
    <w:rsid w:val="007E667F"/>
    <w:rsid w:val="00843C74"/>
    <w:rsid w:val="00866AE6"/>
    <w:rsid w:val="00866BBD"/>
    <w:rsid w:val="00873B75"/>
    <w:rsid w:val="008750A8"/>
    <w:rsid w:val="00896062"/>
    <w:rsid w:val="008A6B2F"/>
    <w:rsid w:val="008E35DA"/>
    <w:rsid w:val="008E4453"/>
    <w:rsid w:val="0090121B"/>
    <w:rsid w:val="009144C9"/>
    <w:rsid w:val="00916196"/>
    <w:rsid w:val="009368E5"/>
    <w:rsid w:val="0094091F"/>
    <w:rsid w:val="0095412C"/>
    <w:rsid w:val="009568E6"/>
    <w:rsid w:val="00973754"/>
    <w:rsid w:val="0097673E"/>
    <w:rsid w:val="0098677B"/>
    <w:rsid w:val="00990278"/>
    <w:rsid w:val="009A137D"/>
    <w:rsid w:val="009B0563"/>
    <w:rsid w:val="009B087C"/>
    <w:rsid w:val="009C0BED"/>
    <w:rsid w:val="009E11EC"/>
    <w:rsid w:val="009F4EAF"/>
    <w:rsid w:val="009F6A67"/>
    <w:rsid w:val="00A118DB"/>
    <w:rsid w:val="00A24AC0"/>
    <w:rsid w:val="00A4450C"/>
    <w:rsid w:val="00A55F2D"/>
    <w:rsid w:val="00A6208A"/>
    <w:rsid w:val="00A739BA"/>
    <w:rsid w:val="00AA5E6C"/>
    <w:rsid w:val="00AB4E90"/>
    <w:rsid w:val="00AD1D46"/>
    <w:rsid w:val="00AE5677"/>
    <w:rsid w:val="00AE658F"/>
    <w:rsid w:val="00AF2F78"/>
    <w:rsid w:val="00B07178"/>
    <w:rsid w:val="00B1727C"/>
    <w:rsid w:val="00B173B3"/>
    <w:rsid w:val="00B257B2"/>
    <w:rsid w:val="00B51263"/>
    <w:rsid w:val="00B52D55"/>
    <w:rsid w:val="00B61807"/>
    <w:rsid w:val="00B627DD"/>
    <w:rsid w:val="00B75455"/>
    <w:rsid w:val="00B8288C"/>
    <w:rsid w:val="00BA65B0"/>
    <w:rsid w:val="00BD162F"/>
    <w:rsid w:val="00BD5FE4"/>
    <w:rsid w:val="00BE2E80"/>
    <w:rsid w:val="00BE5EDD"/>
    <w:rsid w:val="00BE6A1F"/>
    <w:rsid w:val="00BF2F6E"/>
    <w:rsid w:val="00C004E1"/>
    <w:rsid w:val="00C06E1F"/>
    <w:rsid w:val="00C126C4"/>
    <w:rsid w:val="00C25B5B"/>
    <w:rsid w:val="00C614DC"/>
    <w:rsid w:val="00C61FBA"/>
    <w:rsid w:val="00C63EB5"/>
    <w:rsid w:val="00C72410"/>
    <w:rsid w:val="00C81A24"/>
    <w:rsid w:val="00C82BF5"/>
    <w:rsid w:val="00C858D0"/>
    <w:rsid w:val="00CA1F40"/>
    <w:rsid w:val="00CB35C9"/>
    <w:rsid w:val="00CC01E0"/>
    <w:rsid w:val="00CD1851"/>
    <w:rsid w:val="00CD5FEE"/>
    <w:rsid w:val="00CD663E"/>
    <w:rsid w:val="00CE60D2"/>
    <w:rsid w:val="00D0288A"/>
    <w:rsid w:val="00D2051E"/>
    <w:rsid w:val="00D56781"/>
    <w:rsid w:val="00D72A5D"/>
    <w:rsid w:val="00D82D01"/>
    <w:rsid w:val="00D87EC9"/>
    <w:rsid w:val="00DA783A"/>
    <w:rsid w:val="00DC246B"/>
    <w:rsid w:val="00DC629B"/>
    <w:rsid w:val="00DE1F6B"/>
    <w:rsid w:val="00E05BFF"/>
    <w:rsid w:val="00E14D12"/>
    <w:rsid w:val="00E15588"/>
    <w:rsid w:val="00E20174"/>
    <w:rsid w:val="00E21778"/>
    <w:rsid w:val="00E262F1"/>
    <w:rsid w:val="00E32BEE"/>
    <w:rsid w:val="00E36ACD"/>
    <w:rsid w:val="00E47B44"/>
    <w:rsid w:val="00E71D14"/>
    <w:rsid w:val="00E8097C"/>
    <w:rsid w:val="00E83D45"/>
    <w:rsid w:val="00E91D30"/>
    <w:rsid w:val="00E94A4A"/>
    <w:rsid w:val="00EE1779"/>
    <w:rsid w:val="00EF0D6D"/>
    <w:rsid w:val="00F0220A"/>
    <w:rsid w:val="00F02C63"/>
    <w:rsid w:val="00F247BB"/>
    <w:rsid w:val="00F26F4E"/>
    <w:rsid w:val="00F451D5"/>
    <w:rsid w:val="00F4564F"/>
    <w:rsid w:val="00F54E0E"/>
    <w:rsid w:val="00F606A0"/>
    <w:rsid w:val="00F62AB3"/>
    <w:rsid w:val="00F63177"/>
    <w:rsid w:val="00F66597"/>
    <w:rsid w:val="00F7212F"/>
    <w:rsid w:val="00F8150C"/>
    <w:rsid w:val="00F95DB9"/>
    <w:rsid w:val="00FB792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B5FFF"/>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qFormat/>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Pr>
      <w:position w:val="6"/>
      <w:sz w:val="18"/>
    </w:rPr>
  </w:style>
  <w:style w:type="paragraph" w:styleId="FootnoteText">
    <w:name w:val="footnote text"/>
    <w:basedOn w:val="Normal"/>
    <w:link w:val="FootnoteTextChar"/>
    <w:uiPriority w:val="99"/>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uiPriority w:val="99"/>
    <w:rsid w:val="00E262F1"/>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uiPriority w:val="99"/>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超级链接,超链接1,하이퍼링크2,Style 58,하이퍼링크21,超?级链,超????,CEO_Hyperlink"/>
    <w:basedOn w:val="DefaultParagraphFont"/>
    <w:uiPriority w:val="99"/>
    <w:unhideWhenUsed/>
    <w:qFormat/>
    <w:rsid w:val="00F451D5"/>
    <w:rPr>
      <w:color w:val="0000FF" w:themeColor="hyperlink"/>
      <w:u w:val="single"/>
    </w:rPr>
  </w:style>
  <w:style w:type="character" w:customStyle="1" w:styleId="Heading1Char">
    <w:name w:val="Heading 1 Char"/>
    <w:basedOn w:val="DefaultParagraphFont"/>
    <w:link w:val="Heading1"/>
    <w:rsid w:val="001F21E6"/>
    <w:rPr>
      <w:rFonts w:ascii="Times New Roman" w:hAnsi="Times New Roman"/>
      <w:b/>
      <w:sz w:val="28"/>
      <w:lang w:val="es-ES_tradnl" w:eastAsia="en-US"/>
    </w:rPr>
  </w:style>
  <w:style w:type="character" w:customStyle="1" w:styleId="Heading2Char">
    <w:name w:val="Heading 2 Char"/>
    <w:basedOn w:val="DefaultParagraphFont"/>
    <w:link w:val="Heading2"/>
    <w:rsid w:val="001F21E6"/>
    <w:rPr>
      <w:rFonts w:ascii="Times New Roman" w:hAnsi="Times New Roman"/>
      <w:b/>
      <w:sz w:val="24"/>
      <w:lang w:val="es-ES_tradnl" w:eastAsia="en-US"/>
    </w:rPr>
  </w:style>
  <w:style w:type="character" w:customStyle="1" w:styleId="Heading3Char">
    <w:name w:val="Heading 3 Char"/>
    <w:basedOn w:val="DefaultParagraphFont"/>
    <w:link w:val="Heading3"/>
    <w:rsid w:val="001F21E6"/>
    <w:rPr>
      <w:rFonts w:ascii="Times New Roman" w:hAnsi="Times New Roman"/>
      <w:b/>
      <w:sz w:val="24"/>
      <w:lang w:val="es-ES_tradnl" w:eastAsia="en-US"/>
    </w:rPr>
  </w:style>
  <w:style w:type="character" w:customStyle="1" w:styleId="Heading4Char">
    <w:name w:val="Heading 4 Char"/>
    <w:basedOn w:val="DefaultParagraphFont"/>
    <w:link w:val="Heading4"/>
    <w:rsid w:val="001F21E6"/>
    <w:rPr>
      <w:rFonts w:ascii="Times New Roman" w:hAnsi="Times New Roman"/>
      <w:b/>
      <w:sz w:val="24"/>
      <w:lang w:val="es-ES_tradnl" w:eastAsia="en-US"/>
    </w:rPr>
  </w:style>
  <w:style w:type="character" w:customStyle="1" w:styleId="Heading5Char">
    <w:name w:val="Heading 5 Char"/>
    <w:basedOn w:val="DefaultParagraphFont"/>
    <w:link w:val="Heading5"/>
    <w:rsid w:val="001F21E6"/>
    <w:rPr>
      <w:rFonts w:ascii="Times New Roman" w:hAnsi="Times New Roman"/>
      <w:b/>
      <w:sz w:val="24"/>
      <w:lang w:val="es-ES_tradnl" w:eastAsia="en-US"/>
    </w:rPr>
  </w:style>
  <w:style w:type="character" w:customStyle="1" w:styleId="Heading6Char">
    <w:name w:val="Heading 6 Char"/>
    <w:basedOn w:val="DefaultParagraphFont"/>
    <w:link w:val="Heading6"/>
    <w:rsid w:val="001F21E6"/>
    <w:rPr>
      <w:rFonts w:ascii="Times New Roman" w:hAnsi="Times New Roman"/>
      <w:b/>
      <w:sz w:val="24"/>
      <w:lang w:val="es-ES_tradnl" w:eastAsia="en-US"/>
    </w:rPr>
  </w:style>
  <w:style w:type="character" w:customStyle="1" w:styleId="Heading7Char">
    <w:name w:val="Heading 7 Char"/>
    <w:basedOn w:val="DefaultParagraphFont"/>
    <w:link w:val="Heading7"/>
    <w:rsid w:val="001F21E6"/>
    <w:rPr>
      <w:rFonts w:ascii="Times New Roman" w:hAnsi="Times New Roman"/>
      <w:b/>
      <w:sz w:val="24"/>
      <w:lang w:val="es-ES_tradnl" w:eastAsia="en-US"/>
    </w:rPr>
  </w:style>
  <w:style w:type="character" w:customStyle="1" w:styleId="Heading8Char">
    <w:name w:val="Heading 8 Char"/>
    <w:basedOn w:val="DefaultParagraphFont"/>
    <w:link w:val="Heading8"/>
    <w:rsid w:val="001F21E6"/>
    <w:rPr>
      <w:rFonts w:ascii="Times New Roman" w:hAnsi="Times New Roman"/>
      <w:b/>
      <w:sz w:val="24"/>
      <w:lang w:val="es-ES_tradnl" w:eastAsia="en-US"/>
    </w:rPr>
  </w:style>
  <w:style w:type="character" w:customStyle="1" w:styleId="Heading9Char">
    <w:name w:val="Heading 9 Char"/>
    <w:basedOn w:val="DefaultParagraphFont"/>
    <w:link w:val="Heading9"/>
    <w:rsid w:val="001F21E6"/>
    <w:rPr>
      <w:rFonts w:ascii="Times New Roman" w:hAnsi="Times New Roman"/>
      <w:b/>
      <w:sz w:val="24"/>
      <w:lang w:val="es-ES_tradnl" w:eastAsia="en-US"/>
    </w:rPr>
  </w:style>
  <w:style w:type="character" w:customStyle="1" w:styleId="enumlev1Char">
    <w:name w:val="enumlev1 Char"/>
    <w:link w:val="enumlev1"/>
    <w:locked/>
    <w:rsid w:val="001F21E6"/>
    <w:rPr>
      <w:rFonts w:ascii="Times New Roman" w:hAnsi="Times New Roman"/>
      <w:sz w:val="24"/>
      <w:lang w:val="es-ES_tradnl" w:eastAsia="en-US"/>
    </w:rPr>
  </w:style>
  <w:style w:type="character" w:customStyle="1" w:styleId="FootnoteTextChar">
    <w:name w:val="Footnote Text Char"/>
    <w:basedOn w:val="DefaultParagraphFont"/>
    <w:link w:val="FootnoteText"/>
    <w:uiPriority w:val="99"/>
    <w:qFormat/>
    <w:rsid w:val="001F21E6"/>
    <w:rPr>
      <w:rFonts w:ascii="Times New Roman" w:hAnsi="Times New Roman"/>
      <w:sz w:val="24"/>
      <w:lang w:val="es-ES_tradnl" w:eastAsia="en-US"/>
    </w:rPr>
  </w:style>
  <w:style w:type="character" w:customStyle="1" w:styleId="UnresolvedMention">
    <w:name w:val="Unresolved Mention"/>
    <w:basedOn w:val="DefaultParagraphFont"/>
    <w:uiPriority w:val="99"/>
    <w:semiHidden/>
    <w:unhideWhenUsed/>
    <w:rsid w:val="001F21E6"/>
    <w:rPr>
      <w:color w:val="605E5C"/>
      <w:shd w:val="clear" w:color="auto" w:fill="E1DFDD"/>
    </w:rPr>
  </w:style>
  <w:style w:type="character" w:styleId="FollowedHyperlink">
    <w:name w:val="FollowedHyperlink"/>
    <w:basedOn w:val="DefaultParagraphFont"/>
    <w:semiHidden/>
    <w:unhideWhenUsed/>
    <w:rsid w:val="001F21E6"/>
    <w:rPr>
      <w:color w:val="800080" w:themeColor="followedHyperlink"/>
      <w:u w:val="single"/>
    </w:rPr>
  </w:style>
  <w:style w:type="paragraph" w:customStyle="1" w:styleId="TableNoTitle">
    <w:name w:val="Table_NoTitle"/>
    <w:basedOn w:val="Normal"/>
    <w:next w:val="Normal"/>
    <w:qFormat/>
    <w:rsid w:val="001F21E6"/>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val="en-GB" w:eastAsia="ja-JP"/>
    </w:rPr>
  </w:style>
  <w:style w:type="character" w:styleId="Emphasis">
    <w:name w:val="Emphasis"/>
    <w:basedOn w:val="DefaultParagraphFont"/>
    <w:uiPriority w:val="20"/>
    <w:qFormat/>
    <w:rsid w:val="001F21E6"/>
    <w:rPr>
      <w:i/>
      <w:iCs/>
    </w:rPr>
  </w:style>
  <w:style w:type="table" w:styleId="TableGrid">
    <w:name w:val="Table Grid"/>
    <w:basedOn w:val="TableNormal"/>
    <w:rsid w:val="001F21E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1F21E6"/>
    <w:rPr>
      <w:lang w:val="en-US"/>
    </w:rPr>
  </w:style>
  <w:style w:type="paragraph" w:customStyle="1" w:styleId="Border">
    <w:name w:val="Border"/>
    <w:basedOn w:val="Normal"/>
    <w:rsid w:val="001F21E6"/>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customStyle="1" w:styleId="CommentTextChar">
    <w:name w:val="Comment Text Char"/>
    <w:basedOn w:val="DefaultParagraphFont"/>
    <w:link w:val="CommentText"/>
    <w:rsid w:val="001F21E6"/>
    <w:rPr>
      <w:rFonts w:ascii="Times New Roman" w:hAnsi="Times New Roman"/>
      <w:lang w:val="en-GB" w:eastAsia="en-US"/>
    </w:rPr>
  </w:style>
  <w:style w:type="paragraph" w:styleId="CommentText">
    <w:name w:val="annotation text"/>
    <w:basedOn w:val="Normal"/>
    <w:link w:val="CommentTextChar"/>
    <w:unhideWhenUsed/>
    <w:rsid w:val="001F21E6"/>
    <w:rPr>
      <w:sz w:val="20"/>
      <w:lang w:val="en-GB"/>
    </w:rPr>
  </w:style>
  <w:style w:type="character" w:customStyle="1" w:styleId="CommentTextChar1">
    <w:name w:val="Comment Text Char1"/>
    <w:basedOn w:val="DefaultParagraphFont"/>
    <w:uiPriority w:val="99"/>
    <w:semiHidden/>
    <w:rsid w:val="001F21E6"/>
    <w:rPr>
      <w:rFonts w:ascii="Times New Roman" w:hAnsi="Times New Roman"/>
      <w:lang w:val="es-ES_tradnl" w:eastAsia="en-US"/>
    </w:rPr>
  </w:style>
  <w:style w:type="paragraph" w:customStyle="1" w:styleId="TopHeader">
    <w:name w:val="TopHeader"/>
    <w:basedOn w:val="Normal"/>
    <w:uiPriority w:val="99"/>
    <w:rsid w:val="001F21E6"/>
    <w:rPr>
      <w:rFonts w:ascii="Verdana" w:hAnsi="Verdana" w:cs="Times New Roman Bold"/>
      <w:b/>
      <w:bCs/>
      <w:szCs w:val="24"/>
      <w:lang w:val="en-GB"/>
    </w:rPr>
  </w:style>
  <w:style w:type="paragraph" w:customStyle="1" w:styleId="Docnumber0">
    <w:name w:val="Docnumber"/>
    <w:basedOn w:val="TopHeader"/>
    <w:link w:val="DocnumberChar"/>
    <w:rsid w:val="001F21E6"/>
    <w:pPr>
      <w:spacing w:before="0"/>
    </w:pPr>
    <w:rPr>
      <w:sz w:val="20"/>
      <w:szCs w:val="20"/>
    </w:rPr>
  </w:style>
  <w:style w:type="character" w:customStyle="1" w:styleId="DocnumberChar">
    <w:name w:val="Docnumber Char"/>
    <w:link w:val="Docnumber0"/>
    <w:rsid w:val="001F21E6"/>
    <w:rPr>
      <w:rFonts w:ascii="Verdana" w:hAnsi="Verdana" w:cs="Times New Roman Bold"/>
      <w:b/>
      <w:bCs/>
      <w:lang w:val="en-GB" w:eastAsia="en-US"/>
    </w:rPr>
  </w:style>
  <w:style w:type="character" w:customStyle="1" w:styleId="BalloonTextChar">
    <w:name w:val="Balloon Text Char"/>
    <w:basedOn w:val="DefaultParagraphFont"/>
    <w:link w:val="BalloonText"/>
    <w:semiHidden/>
    <w:rsid w:val="001F21E6"/>
    <w:rPr>
      <w:rFonts w:ascii="Segoe UI" w:hAnsi="Segoe UI" w:cs="Segoe UI"/>
      <w:sz w:val="18"/>
      <w:szCs w:val="18"/>
      <w:lang w:val="en-GB" w:eastAsia="en-US"/>
    </w:rPr>
  </w:style>
  <w:style w:type="paragraph" w:styleId="BalloonText">
    <w:name w:val="Balloon Text"/>
    <w:basedOn w:val="Normal"/>
    <w:link w:val="BalloonTextChar"/>
    <w:semiHidden/>
    <w:unhideWhenUsed/>
    <w:rsid w:val="001F21E6"/>
    <w:pPr>
      <w:spacing w:before="0"/>
    </w:pPr>
    <w:rPr>
      <w:rFonts w:ascii="Segoe UI" w:hAnsi="Segoe UI" w:cs="Segoe UI"/>
      <w:sz w:val="18"/>
      <w:szCs w:val="18"/>
      <w:lang w:val="en-GB"/>
    </w:rPr>
  </w:style>
  <w:style w:type="character" w:customStyle="1" w:styleId="BalloonTextChar1">
    <w:name w:val="Balloon Text Char1"/>
    <w:basedOn w:val="DefaultParagraphFont"/>
    <w:uiPriority w:val="99"/>
    <w:semiHidden/>
    <w:rsid w:val="001F21E6"/>
    <w:rPr>
      <w:rFonts w:ascii="Segoe UI" w:hAnsi="Segoe UI" w:cs="Segoe UI"/>
      <w:sz w:val="18"/>
      <w:szCs w:val="18"/>
      <w:lang w:val="es-ES_tradnl" w:eastAsia="en-US"/>
    </w:rPr>
  </w:style>
  <w:style w:type="paragraph" w:customStyle="1" w:styleId="Destination">
    <w:name w:val="Destination"/>
    <w:basedOn w:val="Normal"/>
    <w:rsid w:val="001F21E6"/>
    <w:pPr>
      <w:spacing w:before="0"/>
    </w:pPr>
    <w:rPr>
      <w:rFonts w:ascii="Verdana" w:hAnsi="Verdana"/>
      <w:b/>
      <w:sz w:val="20"/>
      <w:lang w:val="en-GB"/>
    </w:rPr>
  </w:style>
  <w:style w:type="paragraph" w:styleId="TableofFigures">
    <w:name w:val="table of figures"/>
    <w:basedOn w:val="Normal"/>
    <w:next w:val="Normal"/>
    <w:uiPriority w:val="99"/>
    <w:rsid w:val="001F21E6"/>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ing1Centered">
    <w:name w:val="Heading 1 Centered"/>
    <w:basedOn w:val="Heading1"/>
    <w:rsid w:val="001F21E6"/>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lang w:val="en-GB"/>
    </w:rPr>
  </w:style>
  <w:style w:type="paragraph" w:customStyle="1" w:styleId="AnnexNoTitle">
    <w:name w:val="Annex_NoTitle"/>
    <w:basedOn w:val="Normal"/>
    <w:next w:val="Normal"/>
    <w:rsid w:val="001F21E6"/>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paragraph" w:styleId="ListParagraph">
    <w:name w:val="List Paragraph"/>
    <w:basedOn w:val="Normal"/>
    <w:link w:val="ListParagraphChar"/>
    <w:uiPriority w:val="34"/>
    <w:qFormat/>
    <w:rsid w:val="001F21E6"/>
    <w:pPr>
      <w:ind w:left="720"/>
      <w:contextualSpacing/>
    </w:pPr>
    <w:rPr>
      <w:lang w:val="en-GB"/>
    </w:rPr>
  </w:style>
  <w:style w:type="character" w:customStyle="1" w:styleId="ListParagraphChar">
    <w:name w:val="List Paragraph Char"/>
    <w:basedOn w:val="DefaultParagraphFont"/>
    <w:link w:val="ListParagraph"/>
    <w:uiPriority w:val="34"/>
    <w:locked/>
    <w:rsid w:val="001F21E6"/>
    <w:rPr>
      <w:rFonts w:ascii="Times New Roman" w:hAnsi="Times New Roman"/>
      <w:sz w:val="24"/>
      <w:lang w:val="en-GB" w:eastAsia="en-US"/>
    </w:rPr>
  </w:style>
  <w:style w:type="character" w:customStyle="1" w:styleId="CommentSubjectChar">
    <w:name w:val="Comment Subject Char"/>
    <w:basedOn w:val="CommentTextChar"/>
    <w:link w:val="CommentSubject"/>
    <w:semiHidden/>
    <w:rsid w:val="001F21E6"/>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1F21E6"/>
    <w:rPr>
      <w:b/>
      <w:bCs/>
    </w:rPr>
  </w:style>
  <w:style w:type="character" w:customStyle="1" w:styleId="CommentSubjectChar1">
    <w:name w:val="Comment Subject Char1"/>
    <w:basedOn w:val="CommentTextChar1"/>
    <w:uiPriority w:val="99"/>
    <w:semiHidden/>
    <w:rsid w:val="001F21E6"/>
    <w:rPr>
      <w:rFonts w:ascii="Times New Roman" w:hAnsi="Times New Roman"/>
      <w:b/>
      <w:bCs/>
      <w:lang w:val="es-ES_tradnl" w:eastAsia="en-US"/>
    </w:rPr>
  </w:style>
  <w:style w:type="table" w:styleId="GridTable1Light-Accent1">
    <w:name w:val="Grid Table 1 Light Accent 1"/>
    <w:basedOn w:val="TableNormal"/>
    <w:uiPriority w:val="46"/>
    <w:rsid w:val="001F21E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bChar">
    <w:name w:val="Heading_b Char"/>
    <w:link w:val="Headingb"/>
    <w:locked/>
    <w:rsid w:val="001F21E6"/>
    <w:rPr>
      <w:b/>
      <w:sz w:val="24"/>
      <w:lang w:val="es-ES_tradnl" w:eastAsia="en-US"/>
    </w:rPr>
  </w:style>
  <w:style w:type="character" w:styleId="CommentReference">
    <w:name w:val="annotation reference"/>
    <w:basedOn w:val="DefaultParagraphFont"/>
    <w:semiHidden/>
    <w:unhideWhenUsed/>
    <w:rsid w:val="001F21E6"/>
    <w:rPr>
      <w:sz w:val="16"/>
      <w:szCs w:val="16"/>
    </w:rPr>
  </w:style>
  <w:style w:type="paragraph" w:styleId="Revision">
    <w:name w:val="Revision"/>
    <w:hidden/>
    <w:uiPriority w:val="99"/>
    <w:semiHidden/>
    <w:rsid w:val="001F21E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SG03-200824-TD-PLEN-0247" TargetMode="External"/><Relationship Id="rId21" Type="http://schemas.openxmlformats.org/officeDocument/2006/relationships/hyperlink" Target="https://www.itu.int/md/T17-SG03-R-0029/es" TargetMode="External"/><Relationship Id="rId42" Type="http://schemas.openxmlformats.org/officeDocument/2006/relationships/hyperlink" Target="https://www.itu.int/md/T17-SG03-R-0033/es" TargetMode="External"/><Relationship Id="rId63" Type="http://schemas.openxmlformats.org/officeDocument/2006/relationships/hyperlink" Target="http://www.itu.int/net/itu-t/lists/rgmdetails.aspx?id=9780&amp;Group=3" TargetMode="External"/><Relationship Id="rId84" Type="http://schemas.openxmlformats.org/officeDocument/2006/relationships/hyperlink" Target="https://www.itu.int/md/T17-TSAG-220110-TD-GEN-1194" TargetMode="External"/><Relationship Id="rId16" Type="http://schemas.openxmlformats.org/officeDocument/2006/relationships/hyperlink" Target="https://www.itu.int/md/T17-SG03-R-0040" TargetMode="External"/><Relationship Id="rId107" Type="http://schemas.openxmlformats.org/officeDocument/2006/relationships/hyperlink" Target="https://www.itu.int/md/T17-SG03RG.AO-R-0003" TargetMode="External"/><Relationship Id="rId11" Type="http://schemas.openxmlformats.org/officeDocument/2006/relationships/hyperlink" Target="https://www.itu.int/md/T17-SG03-R-0006/es" TargetMode="External"/><Relationship Id="rId32" Type="http://schemas.openxmlformats.org/officeDocument/2006/relationships/hyperlink" Target="https://www.itu.int/md/T17-SG03-R-0009/es" TargetMode="External"/><Relationship Id="rId37" Type="http://schemas.openxmlformats.org/officeDocument/2006/relationships/hyperlink" Target="https://www.itu.int/md/T17-SG03-R-0043" TargetMode="External"/><Relationship Id="rId53" Type="http://schemas.openxmlformats.org/officeDocument/2006/relationships/hyperlink" Target="http://www.itu.int/net/itu-t/lists/rgmdetails.aspx?id=11798&amp;Group=3" TargetMode="External"/><Relationship Id="rId58" Type="http://schemas.openxmlformats.org/officeDocument/2006/relationships/hyperlink" Target="http://www.itu.int/net/itu-t/lists/rgmdetails.aspx?id=9776&amp;Group=3" TargetMode="External"/><Relationship Id="rId74" Type="http://schemas.openxmlformats.org/officeDocument/2006/relationships/hyperlink" Target="http://www.itu.int/net/itu-t/lists/rgmdetails.aspx?id=9044&amp;Group=3" TargetMode="External"/><Relationship Id="rId79" Type="http://schemas.openxmlformats.org/officeDocument/2006/relationships/hyperlink" Target="https://www.itu.int/md/T17-TSAG-180226-TD-GEN-0148" TargetMode="External"/><Relationship Id="rId102" Type="http://schemas.openxmlformats.org/officeDocument/2006/relationships/hyperlink" Target="https://www.itu.int/md/T17-SG03-210524-TD-PLEN-0308" TargetMode="External"/><Relationship Id="rId123" Type="http://schemas.openxmlformats.org/officeDocument/2006/relationships/hyperlink" Target="https://academy.itu.int/training-courses/full-catalogue/recommendation-itu-t-a1-working-methods-itu-t-study-groups-2019" TargetMode="External"/><Relationship Id="rId128"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s://www.itu.int/md/T17-SG03-190423-TD-PLEN-0118" TargetMode="External"/><Relationship Id="rId95" Type="http://schemas.openxmlformats.org/officeDocument/2006/relationships/hyperlink" Target="https://www.itu.int/md/T17-SG03-211213-TD-PLEN-0353" TargetMode="External"/><Relationship Id="rId22" Type="http://schemas.openxmlformats.org/officeDocument/2006/relationships/hyperlink" Target="https://www.itu.int/md/T17-SG03-R-0035" TargetMode="External"/><Relationship Id="rId27" Type="http://schemas.openxmlformats.org/officeDocument/2006/relationships/hyperlink" Target="https://www.itu.int/md/T17-SG03-R-0023/es" TargetMode="External"/><Relationship Id="rId43" Type="http://schemas.openxmlformats.org/officeDocument/2006/relationships/hyperlink" Target="https://www.itu.int/md/T17-SG03-R-0038" TargetMode="External"/><Relationship Id="rId48" Type="http://schemas.openxmlformats.org/officeDocument/2006/relationships/hyperlink" Target="http://www.itu.int/net/itu-t/lists/rgmdetails.aspx?id=11804&amp;Group=3" TargetMode="External"/><Relationship Id="rId64" Type="http://schemas.openxmlformats.org/officeDocument/2006/relationships/hyperlink" Target="http://www.itu.int/net/itu-t/lists/rgmdetails.aspx?id=9573&amp;Group=3" TargetMode="External"/><Relationship Id="rId69" Type="http://schemas.openxmlformats.org/officeDocument/2006/relationships/hyperlink" Target="http://www.itu.int/net/itu-t/lists/rgmdetails.aspx?id=9422&amp;Group=3" TargetMode="External"/><Relationship Id="rId113" Type="http://schemas.openxmlformats.org/officeDocument/2006/relationships/hyperlink" Target="https://www.itu.int/md/T17-SG03RG.ARB-R-0002" TargetMode="External"/><Relationship Id="rId118" Type="http://schemas.openxmlformats.org/officeDocument/2006/relationships/hyperlink" Target="https://www.itu.int/md/T17-SG03RG.ARB-R-0005" TargetMode="External"/><Relationship Id="rId80" Type="http://schemas.openxmlformats.org/officeDocument/2006/relationships/hyperlink" Target="https://www.itu.int/md/T17-TSAG-181210-TD-GEN-0301" TargetMode="External"/><Relationship Id="rId85" Type="http://schemas.openxmlformats.org/officeDocument/2006/relationships/hyperlink" Target="https://www.itu.int/md/T17-SG03RG.AFR-R-0001" TargetMode="External"/><Relationship Id="rId12" Type="http://schemas.openxmlformats.org/officeDocument/2006/relationships/hyperlink" Target="https://www.itu.int/md/T17-SG03-R-0014/es" TargetMode="External"/><Relationship Id="rId17" Type="http://schemas.openxmlformats.org/officeDocument/2006/relationships/hyperlink" Target="https://www.itu.int/md/T17-SG03-R-0002/es" TargetMode="External"/><Relationship Id="rId33" Type="http://schemas.openxmlformats.org/officeDocument/2006/relationships/hyperlink" Target="https://www.itu.int/md/T17-SG03-R-0018/es" TargetMode="External"/><Relationship Id="rId38" Type="http://schemas.openxmlformats.org/officeDocument/2006/relationships/hyperlink" Target="https://www.itu.int/md/T17-SG03-R-0005/es" TargetMode="External"/><Relationship Id="rId59" Type="http://schemas.openxmlformats.org/officeDocument/2006/relationships/hyperlink" Target="http://www.itu.int/net/itu-t/lists/rgmdetails.aspx?id=9779&amp;Group=3" TargetMode="External"/><Relationship Id="rId103" Type="http://schemas.openxmlformats.org/officeDocument/2006/relationships/hyperlink" Target="https://www.itu.int/md/T17-SG03RG.AO-R-0001" TargetMode="External"/><Relationship Id="rId108" Type="http://schemas.openxmlformats.org/officeDocument/2006/relationships/hyperlink" Target="https://www.itu.int/md/T17-SG03-200331-TD-PLEN-0176" TargetMode="External"/><Relationship Id="rId124" Type="http://schemas.openxmlformats.org/officeDocument/2006/relationships/hyperlink" Target="https://www.itu.int/pub/T-RES-T.2-2016/es" TargetMode="External"/><Relationship Id="rId129" Type="http://schemas.openxmlformats.org/officeDocument/2006/relationships/fontTable" Target="fontTable.xml"/><Relationship Id="rId54" Type="http://schemas.openxmlformats.org/officeDocument/2006/relationships/hyperlink" Target="http://www.itu.int/net/itu-t/lists/rgmdetails.aspx?id=9774&amp;Group=3" TargetMode="External"/><Relationship Id="rId70" Type="http://schemas.openxmlformats.org/officeDocument/2006/relationships/hyperlink" Target="http://www.itu.int/net/itu-t/lists/rgmdetails.aspx?id=9423&amp;Group=3" TargetMode="External"/><Relationship Id="rId75" Type="http://schemas.openxmlformats.org/officeDocument/2006/relationships/hyperlink" Target="http://www.itu.int/net/itu-t/lists/rgmdetails.aspx?id=9043&amp;Group=3" TargetMode="External"/><Relationship Id="rId91" Type="http://schemas.openxmlformats.org/officeDocument/2006/relationships/hyperlink" Target="https://www.itu.int/md/T17-SG03-200824-TD-PLEN-0244" TargetMode="External"/><Relationship Id="rId96" Type="http://schemas.openxmlformats.org/officeDocument/2006/relationships/hyperlink" Target="https://www.itu.int/md/T17-SG03RG.LAC-R-000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17-SG03-R-0041" TargetMode="External"/><Relationship Id="rId28" Type="http://schemas.openxmlformats.org/officeDocument/2006/relationships/hyperlink" Target="https://www.itu.int/md/T17-SG03-R-0031/es" TargetMode="External"/><Relationship Id="rId49" Type="http://schemas.openxmlformats.org/officeDocument/2006/relationships/hyperlink" Target="http://www.itu.int/net/itu-t/lists/rgmdetails.aspx?id=11802&amp;Group=3" TargetMode="External"/><Relationship Id="rId114" Type="http://schemas.openxmlformats.org/officeDocument/2006/relationships/hyperlink" Target="https://www.itu.int/md/T17-SG03-190423-TD-PLEN-0117" TargetMode="External"/><Relationship Id="rId119" Type="http://schemas.openxmlformats.org/officeDocument/2006/relationships/hyperlink" Target="https://www.itu.int/md/T17-SG03-210524-TD-PLEN-0310" TargetMode="External"/><Relationship Id="rId44" Type="http://schemas.openxmlformats.org/officeDocument/2006/relationships/hyperlink" Target="https://www.itu.int/md/T17-SG03-R-0044" TargetMode="External"/><Relationship Id="rId60" Type="http://schemas.openxmlformats.org/officeDocument/2006/relationships/hyperlink" Target="http://www.itu.int/net/itu-t/lists/rgmdetails.aspx?id=9778&amp;Group=3" TargetMode="External"/><Relationship Id="rId65" Type="http://schemas.openxmlformats.org/officeDocument/2006/relationships/hyperlink" Target="http://www.itu.int/net/itu-t/lists/rgmdetails.aspx?id=9572&amp;Group=3" TargetMode="External"/><Relationship Id="rId81" Type="http://schemas.openxmlformats.org/officeDocument/2006/relationships/hyperlink" Target="https://www.itu.int/md/T17-TSAG-190923-TD-GEN-0478" TargetMode="External"/><Relationship Id="rId86" Type="http://schemas.openxmlformats.org/officeDocument/2006/relationships/hyperlink" Target="https://www.itu.int/md/T17-SG03-170405-TD-PLEN-0016" TargetMode="External"/><Relationship Id="rId130" Type="http://schemas.microsoft.com/office/2011/relationships/people" Target="people.xml"/><Relationship Id="rId13" Type="http://schemas.openxmlformats.org/officeDocument/2006/relationships/hyperlink" Target="https://www.itu.int/md/T17-SG03-R-0020/es" TargetMode="External"/><Relationship Id="rId18" Type="http://schemas.openxmlformats.org/officeDocument/2006/relationships/hyperlink" Target="https://www.itu.int/md/T17-SG03-R-0007/es" TargetMode="External"/><Relationship Id="rId39" Type="http://schemas.openxmlformats.org/officeDocument/2006/relationships/hyperlink" Target="https://www.itu.int/md/T17-SG03-R-0010/es" TargetMode="External"/><Relationship Id="rId109" Type="http://schemas.openxmlformats.org/officeDocument/2006/relationships/hyperlink" Target="https://www.itu.int/md/T17-SG03-200824-TD-PLEN-0243" TargetMode="External"/><Relationship Id="rId34" Type="http://schemas.openxmlformats.org/officeDocument/2006/relationships/hyperlink" Target="https://www.itu.int/md/T17-SG03-R-0024/es" TargetMode="External"/><Relationship Id="rId50" Type="http://schemas.openxmlformats.org/officeDocument/2006/relationships/hyperlink" Target="http://www.itu.int/net/itu-t/lists/rgmdetails.aspx?id=11801&amp;Group=3" TargetMode="External"/><Relationship Id="rId55" Type="http://schemas.openxmlformats.org/officeDocument/2006/relationships/hyperlink" Target="http://www.itu.int/net/itu-t/lists/rgmdetails.aspx?id=9914&amp;Group=3" TargetMode="External"/><Relationship Id="rId76" Type="http://schemas.openxmlformats.org/officeDocument/2006/relationships/hyperlink" Target="http://www.itu.int/net/itu-t/lists/rgmdetails.aspx?id=6776&amp;Group=3" TargetMode="External"/><Relationship Id="rId97" Type="http://schemas.openxmlformats.org/officeDocument/2006/relationships/hyperlink" Target="https://www.itu.int/md/T17-SG03-170405-TD-PLEN-0016" TargetMode="External"/><Relationship Id="rId104" Type="http://schemas.openxmlformats.org/officeDocument/2006/relationships/hyperlink" Target="https://www.itu.int/md/T17-SG03-180409-TD-PLEN-0070" TargetMode="External"/><Relationship Id="rId120" Type="http://schemas.openxmlformats.org/officeDocument/2006/relationships/hyperlink" Target="https://www.itu.int/md/T17-SG03RG.EECAT-R-0001"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itu.int/net/itu-t/lists/rgmdetails.aspx?id=9046&amp;Group=3" TargetMode="External"/><Relationship Id="rId92" Type="http://schemas.openxmlformats.org/officeDocument/2006/relationships/hyperlink" Target="https://www.itu.int/md/T17-SG03RG.AFR-R-0005" TargetMode="External"/><Relationship Id="rId2" Type="http://schemas.openxmlformats.org/officeDocument/2006/relationships/numbering" Target="numbering.xml"/><Relationship Id="rId29" Type="http://schemas.openxmlformats.org/officeDocument/2006/relationships/hyperlink" Target="https://www.itu.int/md/T17-SG03-R-0036" TargetMode="External"/><Relationship Id="rId24" Type="http://schemas.openxmlformats.org/officeDocument/2006/relationships/hyperlink" Target="https://www.itu.int/md/T17-SG03-R-0003/es" TargetMode="External"/><Relationship Id="rId40" Type="http://schemas.openxmlformats.org/officeDocument/2006/relationships/hyperlink" Target="https://www.itu.int/md/T17-SG03-R-0019/es" TargetMode="External"/><Relationship Id="rId45" Type="http://schemas.openxmlformats.org/officeDocument/2006/relationships/hyperlink" Target="http://www.itu.int/net/itu-t/lists/rgmdetails.aspx?id=12768&amp;Group=3" TargetMode="External"/><Relationship Id="rId66" Type="http://schemas.openxmlformats.org/officeDocument/2006/relationships/hyperlink" Target="http://www.itu.int/net/itu-t/lists/rgmdetails.aspx?id=9427&amp;Group=3" TargetMode="External"/><Relationship Id="rId87" Type="http://schemas.openxmlformats.org/officeDocument/2006/relationships/hyperlink" Target="https://www.itu.int/md/T17-SG03RG.AFR-R-0002" TargetMode="External"/><Relationship Id="rId110" Type="http://schemas.openxmlformats.org/officeDocument/2006/relationships/hyperlink" Target="https://www.itu.int/md/T17-SG03-210524-TD-PLEN-0309" TargetMode="External"/><Relationship Id="rId115" Type="http://schemas.openxmlformats.org/officeDocument/2006/relationships/hyperlink" Target="https://www.itu.int/md/T17-SG03RG.ARB-R-0003" TargetMode="External"/><Relationship Id="rId131" Type="http://schemas.openxmlformats.org/officeDocument/2006/relationships/theme" Target="theme/theme1.xml"/><Relationship Id="rId61" Type="http://schemas.openxmlformats.org/officeDocument/2006/relationships/hyperlink" Target="http://www.itu.int/net/itu-t/lists/rgmdetails.aspx?id=9775&amp;Group=3" TargetMode="External"/><Relationship Id="rId82" Type="http://schemas.openxmlformats.org/officeDocument/2006/relationships/hyperlink" Target="https://www.itu.int/md/T17-TSAG-200921-TD-GEN-0798" TargetMode="External"/><Relationship Id="rId19" Type="http://schemas.openxmlformats.org/officeDocument/2006/relationships/hyperlink" Target="https://www.itu.int/md/T17-SG03-R-0015/es" TargetMode="External"/><Relationship Id="rId14" Type="http://schemas.openxmlformats.org/officeDocument/2006/relationships/hyperlink" Target="https://www.itu.int/md/T17-SG03-R-0028/es" TargetMode="External"/><Relationship Id="rId30" Type="http://schemas.openxmlformats.org/officeDocument/2006/relationships/hyperlink" Target="https://www.itu.int/md/T17-SG03-R-0042" TargetMode="External"/><Relationship Id="rId35" Type="http://schemas.openxmlformats.org/officeDocument/2006/relationships/hyperlink" Target="https://www.itu.int/md/T17-SG03-R-0032/es" TargetMode="External"/><Relationship Id="rId56" Type="http://schemas.openxmlformats.org/officeDocument/2006/relationships/hyperlink" Target="http://www.itu.int/net/itu-t/lists/rgmdetails.aspx?id=9913&amp;Group=3" TargetMode="External"/><Relationship Id="rId77" Type="http://schemas.openxmlformats.org/officeDocument/2006/relationships/hyperlink" Target="http://www.itu.int/en/ITU-T/focusgroups/dfs/Documents/201702/ITU_FGDFS_Report-Right-Timing-for-Inducing-Interoperability.pdf" TargetMode="External"/><Relationship Id="rId100" Type="http://schemas.openxmlformats.org/officeDocument/2006/relationships/hyperlink" Target="https://www.itu.int/md/T17-SG03-200824-TD-PLEN-0246" TargetMode="External"/><Relationship Id="rId105" Type="http://schemas.openxmlformats.org/officeDocument/2006/relationships/hyperlink" Target="https://www.itu.int/md/T17-SG03RG.AO-R-0002" TargetMode="External"/><Relationship Id="rId12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itu.int/net/itu-t/lists/rgmdetails.aspx?id=11800&amp;Group=3" TargetMode="External"/><Relationship Id="rId72" Type="http://schemas.openxmlformats.org/officeDocument/2006/relationships/hyperlink" Target="http://www.itu.int/net/itu-t/lists/rgmdetails.aspx?id=9045&amp;Group=3" TargetMode="External"/><Relationship Id="rId93" Type="http://schemas.openxmlformats.org/officeDocument/2006/relationships/hyperlink" Target="https://www.itu.int/md/T17-SG03-210524-TD-PLEN-0307" TargetMode="External"/><Relationship Id="rId98" Type="http://schemas.openxmlformats.org/officeDocument/2006/relationships/hyperlink" Target="https://www.itu.int/md/T17-SG03RG.LAC-R-0002" TargetMode="External"/><Relationship Id="rId121" Type="http://schemas.openxmlformats.org/officeDocument/2006/relationships/hyperlink" Target="https://www.itu.int/md/T17-SG03-200331-TD-PLEN-0178" TargetMode="External"/><Relationship Id="rId3" Type="http://schemas.openxmlformats.org/officeDocument/2006/relationships/styles" Target="styles.xml"/><Relationship Id="rId25" Type="http://schemas.openxmlformats.org/officeDocument/2006/relationships/hyperlink" Target="https://www.itu.int/md/T17-SG03-R-0008/es" TargetMode="External"/><Relationship Id="rId46" Type="http://schemas.openxmlformats.org/officeDocument/2006/relationships/hyperlink" Target="http://www.itu.int/net/itu-t/lists/rgmdetails.aspx?id=12756&amp;Group=3" TargetMode="External"/><Relationship Id="rId67" Type="http://schemas.openxmlformats.org/officeDocument/2006/relationships/hyperlink" Target="http://www.itu.int/net/itu-t/lists/rgmdetails.aspx?id=9425&amp;Group=3" TargetMode="External"/><Relationship Id="rId116" Type="http://schemas.openxmlformats.org/officeDocument/2006/relationships/hyperlink" Target="https://www.itu.int/md/T17-SG03-200331-TD-PLEN-0177" TargetMode="External"/><Relationship Id="rId20" Type="http://schemas.openxmlformats.org/officeDocument/2006/relationships/hyperlink" Target="https://www.itu.int/md/T17-SG03-R-0021/es" TargetMode="External"/><Relationship Id="rId41" Type="http://schemas.openxmlformats.org/officeDocument/2006/relationships/hyperlink" Target="https://www.itu.int/md/T17-SG03-R-0026/es" TargetMode="External"/><Relationship Id="rId62" Type="http://schemas.openxmlformats.org/officeDocument/2006/relationships/hyperlink" Target="http://www.itu.int/net/itu-t/lists/rgmdetails.aspx?id=9781&amp;Group=3" TargetMode="External"/><Relationship Id="rId83" Type="http://schemas.openxmlformats.org/officeDocument/2006/relationships/hyperlink" Target="https://www.itu.int/md/T17-TSAG-211025-TD-GEN-1040" TargetMode="External"/><Relationship Id="rId88" Type="http://schemas.openxmlformats.org/officeDocument/2006/relationships/hyperlink" Target="https://www.itu.int/md/T17-SG03-180409-TD-PLEN-0072" TargetMode="External"/><Relationship Id="rId111" Type="http://schemas.openxmlformats.org/officeDocument/2006/relationships/hyperlink" Target="https://www.itu.int/md/T17-SG03RG.ARB-R-0001" TargetMode="External"/><Relationship Id="rId132" Type="http://schemas.microsoft.com/office/2016/09/relationships/commentsIds" Target="commentsIds.xml"/><Relationship Id="rId15" Type="http://schemas.openxmlformats.org/officeDocument/2006/relationships/hyperlink" Target="https://www.itu.int/md/T17-SG03-R-0034" TargetMode="External"/><Relationship Id="rId36" Type="http://schemas.openxmlformats.org/officeDocument/2006/relationships/hyperlink" Target="https://www.itu.int/md/T17-SG03-R-0037" TargetMode="External"/><Relationship Id="rId57" Type="http://schemas.openxmlformats.org/officeDocument/2006/relationships/hyperlink" Target="http://www.itu.int/net/itu-t/lists/rgmdetails.aspx?id=9782&amp;Group=3" TargetMode="External"/><Relationship Id="rId106" Type="http://schemas.openxmlformats.org/officeDocument/2006/relationships/hyperlink" Target="https://www.itu.int/md/T17-SG03-190423-TD-PLEN-0116" TargetMode="External"/><Relationship Id="rId127" Type="http://schemas.openxmlformats.org/officeDocument/2006/relationships/footer" Target="footer2.xml"/><Relationship Id="rId10" Type="http://schemas.openxmlformats.org/officeDocument/2006/relationships/hyperlink" Target="https://www.itu.int/md/T17-SG03-R-0001/es" TargetMode="External"/><Relationship Id="rId31" Type="http://schemas.openxmlformats.org/officeDocument/2006/relationships/hyperlink" Target="https://www.itu.int/md/T17-SG03-R-0004/es" TargetMode="External"/><Relationship Id="rId52" Type="http://schemas.openxmlformats.org/officeDocument/2006/relationships/hyperlink" Target="http://www.itu.int/net/itu-t/lists/rgmdetails.aspx?id=11799&amp;Group=3" TargetMode="External"/><Relationship Id="rId73" Type="http://schemas.openxmlformats.org/officeDocument/2006/relationships/hyperlink" Target="http://www.itu.int/net/itu-t/lists/rgmdetails.aspx?id=9042&amp;Group=3" TargetMode="External"/><Relationship Id="rId78" Type="http://schemas.openxmlformats.org/officeDocument/2006/relationships/hyperlink" Target="https://www.itu.int/md/T17-SG03-211213-TD-PLEN-0341" TargetMode="External"/><Relationship Id="rId94" Type="http://schemas.openxmlformats.org/officeDocument/2006/relationships/hyperlink" Target="https://www.itu.int/md/T17-SG03RG.AFR-R-0006" TargetMode="External"/><Relationship Id="rId99" Type="http://schemas.openxmlformats.org/officeDocument/2006/relationships/hyperlink" Target="https://www.itu.int/md/T17-SG03-190423-TD-PLEN-0119" TargetMode="External"/><Relationship Id="rId101" Type="http://schemas.openxmlformats.org/officeDocument/2006/relationships/hyperlink" Target="https://www.itu.int/md/T17-SG03RG.LAC-R-0004" TargetMode="External"/><Relationship Id="rId122" Type="http://schemas.openxmlformats.org/officeDocument/2006/relationships/hyperlink" Target="https://www.itu.int/md/T17-SG03-200331-TD-PLEN-0179" TargetMode="External"/><Relationship Id="rId4" Type="http://schemas.openxmlformats.org/officeDocument/2006/relationships/settings" Target="settings.xml"/><Relationship Id="rId9" Type="http://schemas.openxmlformats.org/officeDocument/2006/relationships/hyperlink" Target="mailto:se-tsugawa@kddi.com" TargetMode="External"/><Relationship Id="rId26" Type="http://schemas.openxmlformats.org/officeDocument/2006/relationships/hyperlink" Target="https://www.itu.int/md/T17-SG03-R-0016/es" TargetMode="External"/><Relationship Id="rId47" Type="http://schemas.openxmlformats.org/officeDocument/2006/relationships/hyperlink" Target="http://www.itu.int/net/itu-t/lists/rgmdetails.aspx?id=12754&amp;Group=3" TargetMode="External"/><Relationship Id="rId68" Type="http://schemas.openxmlformats.org/officeDocument/2006/relationships/hyperlink" Target="http://www.itu.int/net/itu-t/lists/rgmdetails.aspx?id=9426&amp;Group=3" TargetMode="External"/><Relationship Id="rId89" Type="http://schemas.openxmlformats.org/officeDocument/2006/relationships/hyperlink" Target="https://www.itu.int/md/T17-SG03RG.AFR-R-0003" TargetMode="External"/><Relationship Id="rId112" Type="http://schemas.openxmlformats.org/officeDocument/2006/relationships/hyperlink" Target="https://www.itu.int/md/T17-SG03-180409-TD-PLEN-0071" TargetMode="External"/><Relationship Id="rId13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80B9-C405-4F68-8573-A26F77A3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29</Pages>
  <Words>10926</Words>
  <Characters>76746</Characters>
  <Application>Microsoft Office Word</Application>
  <DocSecurity>0</DocSecurity>
  <Lines>639</Lines>
  <Paragraphs>174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87498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Callejon, Miguel</cp:lastModifiedBy>
  <cp:revision>14</cp:revision>
  <cp:lastPrinted>2016-03-08T15:23:00Z</cp:lastPrinted>
  <dcterms:created xsi:type="dcterms:W3CDTF">2022-02-01T08:54:00Z</dcterms:created>
  <dcterms:modified xsi:type="dcterms:W3CDTF">2022-02-01T14:27:00Z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